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567" w:type="dxa"/>
        <w:tblLayout w:type="fixed"/>
        <w:tblLook w:val="04A0" w:firstRow="1" w:lastRow="0" w:firstColumn="1" w:lastColumn="0" w:noHBand="0" w:noVBand="1"/>
      </w:tblPr>
      <w:tblGrid>
        <w:gridCol w:w="1526"/>
        <w:gridCol w:w="5528"/>
        <w:gridCol w:w="2835"/>
      </w:tblGrid>
      <w:tr w:rsidR="00EA15B3" w:rsidRPr="00CE7562" w14:paraId="7C30F4C8" w14:textId="77777777" w:rsidTr="00066B16">
        <w:tc>
          <w:tcPr>
            <w:tcW w:w="9889" w:type="dxa"/>
            <w:gridSpan w:val="3"/>
            <w:shd w:val="clear" w:color="auto" w:fill="auto"/>
          </w:tcPr>
          <w:p w14:paraId="61551B48" w14:textId="77777777" w:rsidR="00EA15B3" w:rsidRPr="00CE7562" w:rsidRDefault="008E38B4" w:rsidP="00E13AEE">
            <w:pPr>
              <w:spacing w:before="0"/>
              <w:ind w:firstLine="465"/>
              <w:jc w:val="left"/>
              <w:rPr>
                <w:rFonts w:cstheme="minorHAnsi"/>
                <w:b/>
                <w:bCs/>
                <w:color w:val="808080"/>
                <w:sz w:val="28"/>
                <w:szCs w:val="28"/>
                <w:lang w:val="en-GB"/>
              </w:rPr>
            </w:pPr>
            <w:r w:rsidRPr="00CE7562">
              <w:rPr>
                <w:rFonts w:cstheme="minorHAnsi"/>
                <w:b/>
                <w:bCs/>
                <w:color w:val="808080"/>
                <w:sz w:val="28"/>
                <w:szCs w:val="28"/>
                <w:lang w:val="en-GB"/>
              </w:rPr>
              <w:t xml:space="preserve">Radiocommunication </w:t>
            </w:r>
            <w:r w:rsidR="00AF70DA" w:rsidRPr="00CE7562">
              <w:rPr>
                <w:rFonts w:cstheme="minorHAnsi"/>
                <w:b/>
                <w:bCs/>
                <w:color w:val="808080"/>
                <w:sz w:val="28"/>
                <w:szCs w:val="28"/>
                <w:lang w:val="en-GB"/>
              </w:rPr>
              <w:t>Bureau (BR)</w:t>
            </w:r>
          </w:p>
          <w:p w14:paraId="5DBECFA6" w14:textId="77777777" w:rsidR="008E38B4" w:rsidRPr="00CE7562" w:rsidRDefault="008E38B4" w:rsidP="00117282">
            <w:pPr>
              <w:spacing w:before="0"/>
              <w:jc w:val="left"/>
              <w:rPr>
                <w:rFonts w:cs="Times New Roman Bold"/>
                <w:b/>
                <w:bCs/>
                <w:color w:val="808080"/>
                <w:sz w:val="28"/>
                <w:szCs w:val="28"/>
                <w:lang w:val="en-GB"/>
              </w:rPr>
            </w:pPr>
          </w:p>
        </w:tc>
      </w:tr>
      <w:tr w:rsidR="00651777" w:rsidRPr="0016540C" w14:paraId="06E87C6B" w14:textId="77777777" w:rsidTr="00066B16">
        <w:tc>
          <w:tcPr>
            <w:tcW w:w="7054" w:type="dxa"/>
            <w:gridSpan w:val="2"/>
            <w:shd w:val="clear" w:color="auto" w:fill="auto"/>
          </w:tcPr>
          <w:p w14:paraId="2D054B88" w14:textId="77777777" w:rsidR="00E13AEE" w:rsidRDefault="00E13AEE" w:rsidP="00E13AEE">
            <w:pPr>
              <w:spacing w:before="0"/>
              <w:ind w:left="142" w:firstLine="323"/>
              <w:jc w:val="left"/>
              <w:rPr>
                <w:sz w:val="24"/>
                <w:szCs w:val="24"/>
                <w:lang w:val="en-GB"/>
              </w:rPr>
            </w:pPr>
          </w:p>
          <w:p w14:paraId="7D2BA8EB" w14:textId="53883FD2" w:rsidR="00C76D7F" w:rsidRPr="0016540C" w:rsidRDefault="008B35A3" w:rsidP="00E13AEE">
            <w:pPr>
              <w:spacing w:before="0"/>
              <w:ind w:left="142" w:firstLine="323"/>
              <w:jc w:val="left"/>
              <w:rPr>
                <w:sz w:val="24"/>
                <w:szCs w:val="24"/>
                <w:lang w:val="en-GB"/>
              </w:rPr>
            </w:pPr>
            <w:r w:rsidRPr="0016540C">
              <w:rPr>
                <w:sz w:val="24"/>
                <w:szCs w:val="24"/>
                <w:lang w:val="en-GB"/>
              </w:rPr>
              <w:t>C</w:t>
            </w:r>
            <w:r w:rsidR="00C76D7F" w:rsidRPr="0016540C">
              <w:rPr>
                <w:sz w:val="24"/>
                <w:szCs w:val="24"/>
                <w:lang w:val="en-GB"/>
              </w:rPr>
              <w:t>ircular</w:t>
            </w:r>
            <w:r w:rsidR="000C295E" w:rsidRPr="0016540C">
              <w:rPr>
                <w:sz w:val="24"/>
                <w:szCs w:val="24"/>
                <w:lang w:val="en-GB"/>
              </w:rPr>
              <w:t xml:space="preserve"> Letter</w:t>
            </w:r>
          </w:p>
          <w:p w14:paraId="0EFC40C7" w14:textId="39EC139B" w:rsidR="00651777" w:rsidRPr="0016540C" w:rsidRDefault="00E17344" w:rsidP="00E13AEE">
            <w:pPr>
              <w:spacing w:before="0"/>
              <w:ind w:left="142" w:firstLine="323"/>
              <w:jc w:val="left"/>
              <w:rPr>
                <w:b/>
                <w:bCs/>
                <w:sz w:val="24"/>
                <w:szCs w:val="24"/>
                <w:lang w:val="en-GB"/>
              </w:rPr>
            </w:pPr>
            <w:r w:rsidRPr="0016540C">
              <w:rPr>
                <w:b/>
                <w:bCs/>
                <w:sz w:val="24"/>
                <w:szCs w:val="24"/>
                <w:lang w:val="en-GB"/>
              </w:rPr>
              <w:t>C</w:t>
            </w:r>
            <w:r w:rsidR="00FC4422" w:rsidRPr="0016540C">
              <w:rPr>
                <w:b/>
                <w:bCs/>
                <w:sz w:val="24"/>
                <w:szCs w:val="24"/>
                <w:lang w:val="en-GB"/>
              </w:rPr>
              <w:t>C</w:t>
            </w:r>
            <w:r w:rsidR="000C295E" w:rsidRPr="0016540C">
              <w:rPr>
                <w:b/>
                <w:bCs/>
                <w:sz w:val="24"/>
                <w:szCs w:val="24"/>
                <w:lang w:val="en-GB"/>
              </w:rPr>
              <w:t>RR</w:t>
            </w:r>
            <w:r w:rsidR="003836D4" w:rsidRPr="0016540C">
              <w:rPr>
                <w:b/>
                <w:bCs/>
                <w:sz w:val="24"/>
                <w:szCs w:val="24"/>
                <w:lang w:val="en-GB"/>
              </w:rPr>
              <w:t>/</w:t>
            </w:r>
            <w:r w:rsidR="003C1D1E" w:rsidRPr="0016540C">
              <w:rPr>
                <w:b/>
                <w:bCs/>
                <w:sz w:val="24"/>
                <w:szCs w:val="24"/>
                <w:lang w:val="en-GB"/>
              </w:rPr>
              <w:t>65</w:t>
            </w:r>
          </w:p>
        </w:tc>
        <w:tc>
          <w:tcPr>
            <w:tcW w:w="2835" w:type="dxa"/>
            <w:shd w:val="clear" w:color="auto" w:fill="auto"/>
          </w:tcPr>
          <w:p w14:paraId="1C014E18" w14:textId="77777777" w:rsidR="00E13AEE" w:rsidRDefault="00E13AEE" w:rsidP="00E13AEE">
            <w:pPr>
              <w:spacing w:before="0"/>
              <w:ind w:left="142"/>
              <w:jc w:val="right"/>
              <w:rPr>
                <w:sz w:val="24"/>
                <w:szCs w:val="24"/>
                <w:lang w:val="en-GB"/>
              </w:rPr>
            </w:pPr>
          </w:p>
          <w:p w14:paraId="7E4DBA14" w14:textId="3F2F7DFE" w:rsidR="00651777" w:rsidRPr="0016540C" w:rsidRDefault="008442B0" w:rsidP="00E13AEE">
            <w:pPr>
              <w:spacing w:before="0"/>
              <w:ind w:left="142"/>
              <w:jc w:val="right"/>
              <w:rPr>
                <w:sz w:val="24"/>
                <w:szCs w:val="24"/>
                <w:lang w:val="en-GB"/>
              </w:rPr>
            </w:pPr>
            <w:r w:rsidRPr="0016540C">
              <w:rPr>
                <w:sz w:val="24"/>
                <w:szCs w:val="24"/>
                <w:lang w:val="en-GB"/>
              </w:rPr>
              <w:t xml:space="preserve">27 April </w:t>
            </w:r>
            <w:r w:rsidR="00A60CE8" w:rsidRPr="0016540C">
              <w:rPr>
                <w:sz w:val="24"/>
                <w:szCs w:val="24"/>
                <w:lang w:val="en-GB"/>
              </w:rPr>
              <w:t>20</w:t>
            </w:r>
            <w:r w:rsidRPr="0016540C">
              <w:rPr>
                <w:sz w:val="24"/>
                <w:szCs w:val="24"/>
                <w:lang w:val="en-GB"/>
              </w:rPr>
              <w:t>20</w:t>
            </w:r>
          </w:p>
        </w:tc>
      </w:tr>
      <w:tr w:rsidR="0037309C" w:rsidRPr="0016540C" w14:paraId="4B17E08F" w14:textId="77777777" w:rsidTr="00066B16">
        <w:tc>
          <w:tcPr>
            <w:tcW w:w="9889" w:type="dxa"/>
            <w:gridSpan w:val="3"/>
            <w:shd w:val="clear" w:color="auto" w:fill="auto"/>
          </w:tcPr>
          <w:p w14:paraId="1FF9BEC2" w14:textId="77777777" w:rsidR="0037309C" w:rsidRPr="0016540C" w:rsidRDefault="0037309C" w:rsidP="00E13AEE">
            <w:pPr>
              <w:spacing w:before="0"/>
              <w:ind w:left="142"/>
              <w:jc w:val="left"/>
              <w:rPr>
                <w:rFonts w:cs="Arial"/>
                <w:sz w:val="24"/>
                <w:szCs w:val="24"/>
                <w:lang w:val="en-GB"/>
              </w:rPr>
            </w:pPr>
          </w:p>
        </w:tc>
      </w:tr>
      <w:tr w:rsidR="0037309C" w:rsidRPr="0016540C" w14:paraId="41C69362" w14:textId="77777777" w:rsidTr="00066B16">
        <w:tc>
          <w:tcPr>
            <w:tcW w:w="9889" w:type="dxa"/>
            <w:gridSpan w:val="3"/>
            <w:shd w:val="clear" w:color="auto" w:fill="auto"/>
          </w:tcPr>
          <w:p w14:paraId="6E0E9DBF" w14:textId="77777777" w:rsidR="0037309C" w:rsidRPr="0016540C" w:rsidRDefault="0037309C" w:rsidP="00E13AEE">
            <w:pPr>
              <w:spacing w:before="0"/>
              <w:ind w:left="142"/>
              <w:jc w:val="left"/>
              <w:rPr>
                <w:sz w:val="24"/>
                <w:szCs w:val="24"/>
                <w:lang w:val="en-GB"/>
              </w:rPr>
            </w:pPr>
          </w:p>
        </w:tc>
      </w:tr>
      <w:tr w:rsidR="0037309C" w:rsidRPr="0016540C" w14:paraId="73F05D5D" w14:textId="77777777" w:rsidTr="00066B16">
        <w:tc>
          <w:tcPr>
            <w:tcW w:w="9889" w:type="dxa"/>
            <w:gridSpan w:val="3"/>
            <w:shd w:val="clear" w:color="auto" w:fill="auto"/>
          </w:tcPr>
          <w:p w14:paraId="35DCD551" w14:textId="4B450EF6" w:rsidR="00D21694" w:rsidRPr="0016540C" w:rsidRDefault="0037309C" w:rsidP="00E13AEE">
            <w:pPr>
              <w:spacing w:before="0"/>
              <w:ind w:left="465"/>
              <w:jc w:val="left"/>
              <w:rPr>
                <w:b/>
                <w:bCs/>
                <w:sz w:val="24"/>
                <w:szCs w:val="24"/>
                <w:lang w:val="en-GB"/>
              </w:rPr>
            </w:pPr>
            <w:r w:rsidRPr="0016540C">
              <w:rPr>
                <w:b/>
                <w:bCs/>
                <w:sz w:val="24"/>
                <w:szCs w:val="24"/>
                <w:lang w:val="en-GB"/>
              </w:rPr>
              <w:t>To Administrations of Member States of the ITU</w:t>
            </w:r>
          </w:p>
        </w:tc>
      </w:tr>
      <w:tr w:rsidR="00066B16" w:rsidRPr="0016540C" w14:paraId="5095CDBA" w14:textId="77777777" w:rsidTr="00066B16">
        <w:tc>
          <w:tcPr>
            <w:tcW w:w="9889" w:type="dxa"/>
            <w:gridSpan w:val="3"/>
            <w:shd w:val="clear" w:color="auto" w:fill="auto"/>
          </w:tcPr>
          <w:p w14:paraId="047080F9" w14:textId="77777777" w:rsidR="00066B16" w:rsidRDefault="00066B16" w:rsidP="00E13AEE">
            <w:pPr>
              <w:spacing w:before="0"/>
              <w:ind w:left="142"/>
              <w:jc w:val="left"/>
              <w:rPr>
                <w:b/>
                <w:bCs/>
                <w:sz w:val="24"/>
                <w:szCs w:val="24"/>
                <w:lang w:val="en-GB"/>
              </w:rPr>
            </w:pPr>
          </w:p>
          <w:p w14:paraId="673AA9ED" w14:textId="791DB9DE" w:rsidR="00E13AEE" w:rsidRPr="0016540C" w:rsidRDefault="00E13AEE" w:rsidP="00E13AEE">
            <w:pPr>
              <w:spacing w:before="0"/>
              <w:ind w:left="142"/>
              <w:jc w:val="left"/>
              <w:rPr>
                <w:b/>
                <w:bCs/>
                <w:sz w:val="24"/>
                <w:szCs w:val="24"/>
                <w:lang w:val="en-GB"/>
              </w:rPr>
            </w:pPr>
          </w:p>
        </w:tc>
      </w:tr>
      <w:tr w:rsidR="00066B16" w:rsidRPr="0016540C" w14:paraId="55015B91" w14:textId="77777777" w:rsidTr="00066B16">
        <w:tc>
          <w:tcPr>
            <w:tcW w:w="9889" w:type="dxa"/>
            <w:gridSpan w:val="3"/>
            <w:shd w:val="clear" w:color="auto" w:fill="auto"/>
          </w:tcPr>
          <w:p w14:paraId="1E02303D" w14:textId="77777777" w:rsidR="00066B16" w:rsidRPr="0016540C" w:rsidRDefault="00066B16" w:rsidP="00E13AEE">
            <w:pPr>
              <w:spacing w:before="0"/>
              <w:ind w:left="142"/>
              <w:jc w:val="left"/>
              <w:rPr>
                <w:b/>
                <w:bCs/>
                <w:sz w:val="24"/>
                <w:szCs w:val="24"/>
                <w:lang w:val="en-GB"/>
              </w:rPr>
            </w:pPr>
          </w:p>
        </w:tc>
      </w:tr>
      <w:tr w:rsidR="00B4054B" w:rsidRPr="0016540C" w14:paraId="1BCF4FB9" w14:textId="77777777" w:rsidTr="00066B16">
        <w:tc>
          <w:tcPr>
            <w:tcW w:w="1526" w:type="dxa"/>
            <w:shd w:val="clear" w:color="auto" w:fill="auto"/>
          </w:tcPr>
          <w:p w14:paraId="3022A77D" w14:textId="77777777" w:rsidR="00B4054B" w:rsidRPr="0016540C" w:rsidRDefault="00B4054B" w:rsidP="00E13AEE">
            <w:pPr>
              <w:spacing w:before="0"/>
              <w:ind w:left="177" w:firstLine="323"/>
              <w:jc w:val="left"/>
              <w:rPr>
                <w:sz w:val="24"/>
                <w:szCs w:val="24"/>
                <w:lang w:val="en-GB"/>
              </w:rPr>
            </w:pPr>
            <w:r w:rsidRPr="0016540C">
              <w:rPr>
                <w:sz w:val="24"/>
                <w:szCs w:val="24"/>
                <w:lang w:val="en-GB"/>
              </w:rPr>
              <w:t>Subject:</w:t>
            </w:r>
          </w:p>
        </w:tc>
        <w:tc>
          <w:tcPr>
            <w:tcW w:w="8363" w:type="dxa"/>
            <w:gridSpan w:val="2"/>
            <w:vMerge w:val="restart"/>
            <w:shd w:val="clear" w:color="auto" w:fill="auto"/>
          </w:tcPr>
          <w:p w14:paraId="3C8029C5" w14:textId="0F824BD1" w:rsidR="00B4054B" w:rsidRPr="0016540C" w:rsidRDefault="00721B0F" w:rsidP="00E13AEE">
            <w:pPr>
              <w:spacing w:before="0"/>
              <w:ind w:left="177" w:firstLine="323"/>
              <w:rPr>
                <w:b/>
                <w:bCs/>
                <w:sz w:val="24"/>
                <w:szCs w:val="24"/>
                <w:lang w:val="en-GB"/>
              </w:rPr>
            </w:pPr>
            <w:r w:rsidRPr="0016540C">
              <w:rPr>
                <w:b/>
                <w:bCs/>
                <w:sz w:val="24"/>
                <w:szCs w:val="24"/>
                <w:lang w:val="en-GB"/>
              </w:rPr>
              <w:t xml:space="preserve">Draft </w:t>
            </w:r>
            <w:r w:rsidR="00121AFB" w:rsidRPr="0016540C">
              <w:rPr>
                <w:b/>
                <w:bCs/>
                <w:sz w:val="24"/>
                <w:szCs w:val="24"/>
                <w:lang w:val="en-GB"/>
              </w:rPr>
              <w:t>rule</w:t>
            </w:r>
            <w:r w:rsidRPr="0016540C">
              <w:rPr>
                <w:b/>
                <w:bCs/>
                <w:sz w:val="24"/>
                <w:szCs w:val="24"/>
                <w:lang w:val="en-GB"/>
              </w:rPr>
              <w:t xml:space="preserve">s of </w:t>
            </w:r>
            <w:r w:rsidR="00121AFB" w:rsidRPr="0016540C">
              <w:rPr>
                <w:b/>
                <w:bCs/>
                <w:sz w:val="24"/>
                <w:szCs w:val="24"/>
                <w:lang w:val="en-GB"/>
              </w:rPr>
              <w:t>procedure</w:t>
            </w:r>
            <w:r w:rsidRPr="0016540C">
              <w:rPr>
                <w:b/>
                <w:bCs/>
                <w:sz w:val="24"/>
                <w:szCs w:val="24"/>
                <w:lang w:val="en-GB"/>
              </w:rPr>
              <w:t xml:space="preserve"> </w:t>
            </w:r>
            <w:r w:rsidR="008E353F" w:rsidRPr="0016540C">
              <w:rPr>
                <w:b/>
                <w:bCs/>
                <w:sz w:val="24"/>
                <w:szCs w:val="24"/>
              </w:rPr>
              <w:t>to reflect the decisions of WRC-19</w:t>
            </w:r>
          </w:p>
        </w:tc>
      </w:tr>
      <w:tr w:rsidR="00B4054B" w:rsidRPr="00CE7562" w14:paraId="02662041" w14:textId="77777777" w:rsidTr="00066B16">
        <w:tc>
          <w:tcPr>
            <w:tcW w:w="1526" w:type="dxa"/>
            <w:shd w:val="clear" w:color="auto" w:fill="auto"/>
          </w:tcPr>
          <w:p w14:paraId="7B3227EC" w14:textId="77777777" w:rsidR="00B4054B" w:rsidRPr="00CE7562" w:rsidRDefault="00B4054B" w:rsidP="00E13AEE">
            <w:pPr>
              <w:spacing w:before="0"/>
              <w:ind w:left="142"/>
              <w:jc w:val="left"/>
              <w:rPr>
                <w:b/>
                <w:bCs/>
                <w:sz w:val="24"/>
                <w:szCs w:val="24"/>
                <w:lang w:val="en-GB"/>
              </w:rPr>
            </w:pPr>
          </w:p>
        </w:tc>
        <w:tc>
          <w:tcPr>
            <w:tcW w:w="8363" w:type="dxa"/>
            <w:gridSpan w:val="2"/>
            <w:vMerge/>
            <w:shd w:val="clear" w:color="auto" w:fill="auto"/>
          </w:tcPr>
          <w:p w14:paraId="4E328005" w14:textId="77777777" w:rsidR="00B4054B" w:rsidRPr="00CE7562" w:rsidRDefault="00B4054B" w:rsidP="00E13AEE">
            <w:pPr>
              <w:spacing w:before="0"/>
              <w:ind w:left="142"/>
              <w:rPr>
                <w:b/>
                <w:bCs/>
                <w:sz w:val="24"/>
                <w:szCs w:val="24"/>
                <w:lang w:val="en-GB"/>
              </w:rPr>
            </w:pPr>
          </w:p>
        </w:tc>
      </w:tr>
    </w:tbl>
    <w:p w14:paraId="3670ED51" w14:textId="121010D2" w:rsidR="00E13AEE" w:rsidRDefault="00E13AEE" w:rsidP="00E13AEE">
      <w:pPr>
        <w:tabs>
          <w:tab w:val="clear" w:pos="794"/>
          <w:tab w:val="clear" w:pos="1191"/>
          <w:tab w:val="clear" w:pos="1588"/>
          <w:tab w:val="clear" w:pos="1985"/>
        </w:tabs>
        <w:spacing w:line="276" w:lineRule="auto"/>
        <w:rPr>
          <w:sz w:val="24"/>
          <w:szCs w:val="24"/>
          <w:lang w:val="en-GB"/>
        </w:rPr>
      </w:pPr>
    </w:p>
    <w:p w14:paraId="0D6211A6" w14:textId="77777777" w:rsidR="001A308F" w:rsidRDefault="001A308F" w:rsidP="00E13AEE">
      <w:pPr>
        <w:tabs>
          <w:tab w:val="clear" w:pos="794"/>
          <w:tab w:val="clear" w:pos="1191"/>
          <w:tab w:val="clear" w:pos="1588"/>
          <w:tab w:val="clear" w:pos="1985"/>
        </w:tabs>
        <w:spacing w:line="276" w:lineRule="auto"/>
        <w:rPr>
          <w:sz w:val="24"/>
          <w:szCs w:val="24"/>
          <w:lang w:val="en-GB"/>
        </w:rPr>
      </w:pPr>
    </w:p>
    <w:p w14:paraId="3DBE59B3" w14:textId="6D402DFB" w:rsidR="00066B16" w:rsidRDefault="00066B16" w:rsidP="00E13AEE">
      <w:pPr>
        <w:tabs>
          <w:tab w:val="clear" w:pos="794"/>
          <w:tab w:val="clear" w:pos="1191"/>
          <w:tab w:val="clear" w:pos="1588"/>
          <w:tab w:val="clear" w:pos="1985"/>
        </w:tabs>
        <w:spacing w:line="240" w:lineRule="auto"/>
        <w:rPr>
          <w:sz w:val="24"/>
          <w:szCs w:val="24"/>
          <w:lang w:val="en-GB" w:eastAsia="zh-CN"/>
        </w:rPr>
      </w:pPr>
      <w:r w:rsidRPr="0016540C">
        <w:rPr>
          <w:sz w:val="24"/>
          <w:szCs w:val="24"/>
          <w:lang w:val="en-GB"/>
        </w:rPr>
        <w:t xml:space="preserve">At its </w:t>
      </w:r>
      <w:r w:rsidR="008442B0" w:rsidRPr="0016540C">
        <w:rPr>
          <w:sz w:val="24"/>
          <w:szCs w:val="24"/>
          <w:lang w:val="en-GB"/>
        </w:rPr>
        <w:t>83</w:t>
      </w:r>
      <w:r w:rsidR="008442B0" w:rsidRPr="0016540C">
        <w:rPr>
          <w:sz w:val="24"/>
          <w:szCs w:val="24"/>
          <w:vertAlign w:val="superscript"/>
          <w:lang w:val="en-GB"/>
        </w:rPr>
        <w:t>rd</w:t>
      </w:r>
      <w:r w:rsidRPr="0016540C">
        <w:rPr>
          <w:sz w:val="24"/>
          <w:szCs w:val="24"/>
          <w:lang w:val="en-GB"/>
        </w:rPr>
        <w:t xml:space="preserve"> meeting, the Radio Regulations Board </w:t>
      </w:r>
      <w:r w:rsidR="008442B0" w:rsidRPr="0016540C">
        <w:rPr>
          <w:sz w:val="24"/>
          <w:szCs w:val="24"/>
          <w:lang w:val="en-GB"/>
        </w:rPr>
        <w:t xml:space="preserve">(RRB) </w:t>
      </w:r>
      <w:r w:rsidRPr="0016540C">
        <w:rPr>
          <w:sz w:val="24"/>
          <w:szCs w:val="24"/>
          <w:lang w:val="en-GB"/>
        </w:rPr>
        <w:t>considered the impact of WRC-1</w:t>
      </w:r>
      <w:r w:rsidR="008442B0" w:rsidRPr="0016540C">
        <w:rPr>
          <w:sz w:val="24"/>
          <w:szCs w:val="24"/>
          <w:lang w:val="en-GB"/>
        </w:rPr>
        <w:t>9</w:t>
      </w:r>
      <w:r w:rsidRPr="0016540C">
        <w:rPr>
          <w:sz w:val="24"/>
          <w:szCs w:val="24"/>
          <w:lang w:val="en-GB"/>
        </w:rPr>
        <w:t xml:space="preserve"> decisions on the current Rules of Procedure</w:t>
      </w:r>
      <w:r w:rsidR="008442B0" w:rsidRPr="0016540C">
        <w:rPr>
          <w:sz w:val="24"/>
          <w:szCs w:val="24"/>
          <w:lang w:val="en-GB"/>
        </w:rPr>
        <w:t xml:space="preserve"> </w:t>
      </w:r>
      <w:r w:rsidRPr="0016540C">
        <w:rPr>
          <w:sz w:val="24"/>
          <w:szCs w:val="24"/>
          <w:lang w:val="en-GB"/>
        </w:rPr>
        <w:t xml:space="preserve">and agreed on the schedule for </w:t>
      </w:r>
      <w:r w:rsidR="00731D43">
        <w:rPr>
          <w:sz w:val="24"/>
          <w:szCs w:val="24"/>
          <w:lang w:val="en-GB"/>
        </w:rPr>
        <w:t>the approval of</w:t>
      </w:r>
      <w:r w:rsidR="00731D43" w:rsidRPr="0016540C">
        <w:rPr>
          <w:sz w:val="24"/>
          <w:szCs w:val="24"/>
          <w:lang w:val="en-GB"/>
        </w:rPr>
        <w:t xml:space="preserve"> </w:t>
      </w:r>
      <w:r w:rsidRPr="0016540C">
        <w:rPr>
          <w:sz w:val="24"/>
          <w:szCs w:val="24"/>
          <w:lang w:val="en-GB"/>
        </w:rPr>
        <w:t xml:space="preserve">draft new and modified </w:t>
      </w:r>
      <w:r w:rsidR="00121AFB" w:rsidRPr="0016540C">
        <w:rPr>
          <w:sz w:val="24"/>
          <w:szCs w:val="24"/>
          <w:lang w:val="en-GB"/>
        </w:rPr>
        <w:t>r</w:t>
      </w:r>
      <w:r w:rsidRPr="0016540C">
        <w:rPr>
          <w:sz w:val="24"/>
          <w:szCs w:val="24"/>
          <w:lang w:val="en-GB"/>
        </w:rPr>
        <w:t xml:space="preserve">ules of </w:t>
      </w:r>
      <w:r w:rsidR="00121AFB" w:rsidRPr="0016540C">
        <w:rPr>
          <w:sz w:val="24"/>
          <w:szCs w:val="24"/>
          <w:lang w:val="en-GB"/>
        </w:rPr>
        <w:t>p</w:t>
      </w:r>
      <w:r w:rsidRPr="0016540C">
        <w:rPr>
          <w:sz w:val="24"/>
          <w:szCs w:val="24"/>
          <w:lang w:val="en-GB"/>
        </w:rPr>
        <w:t xml:space="preserve">rocedure contained in the </w:t>
      </w:r>
      <w:r w:rsidR="00121AFB" w:rsidRPr="0016540C">
        <w:rPr>
          <w:sz w:val="24"/>
          <w:szCs w:val="24"/>
          <w:lang w:val="en-GB"/>
        </w:rPr>
        <w:t>D</w:t>
      </w:r>
      <w:r w:rsidRPr="0016540C">
        <w:rPr>
          <w:sz w:val="24"/>
          <w:szCs w:val="24"/>
          <w:lang w:val="en-GB"/>
        </w:rPr>
        <w:t xml:space="preserve">ocument </w:t>
      </w:r>
      <w:hyperlink r:id="rId8" w:history="1">
        <w:r w:rsidRPr="0016540C">
          <w:rPr>
            <w:rStyle w:val="Hyperlink"/>
            <w:sz w:val="24"/>
            <w:szCs w:val="24"/>
            <w:lang w:val="en-GB"/>
          </w:rPr>
          <w:t>RRB</w:t>
        </w:r>
        <w:r w:rsidR="008442B0" w:rsidRPr="0016540C">
          <w:rPr>
            <w:rStyle w:val="Hyperlink"/>
            <w:sz w:val="24"/>
            <w:szCs w:val="24"/>
            <w:lang w:val="en-GB"/>
          </w:rPr>
          <w:t>20</w:t>
        </w:r>
        <w:r w:rsidRPr="0016540C">
          <w:rPr>
            <w:rStyle w:val="Hyperlink"/>
            <w:sz w:val="24"/>
            <w:szCs w:val="24"/>
            <w:lang w:val="en-GB"/>
          </w:rPr>
          <w:t>-2/1</w:t>
        </w:r>
      </w:hyperlink>
      <w:r w:rsidRPr="0016540C">
        <w:rPr>
          <w:sz w:val="24"/>
          <w:szCs w:val="24"/>
          <w:lang w:val="en-GB"/>
        </w:rPr>
        <w:t xml:space="preserve"> </w:t>
      </w:r>
      <w:r w:rsidR="00731D43">
        <w:rPr>
          <w:sz w:val="24"/>
          <w:szCs w:val="24"/>
          <w:lang w:val="en-GB"/>
        </w:rPr>
        <w:t xml:space="preserve">submitted to </w:t>
      </w:r>
      <w:r w:rsidRPr="0016540C">
        <w:rPr>
          <w:sz w:val="24"/>
          <w:szCs w:val="24"/>
          <w:lang w:val="en-GB"/>
        </w:rPr>
        <w:t xml:space="preserve">the </w:t>
      </w:r>
      <w:r w:rsidR="008442B0" w:rsidRPr="0016540C">
        <w:rPr>
          <w:sz w:val="24"/>
          <w:szCs w:val="24"/>
          <w:lang w:val="en-GB"/>
        </w:rPr>
        <w:t>84</w:t>
      </w:r>
      <w:r w:rsidRPr="0016540C">
        <w:rPr>
          <w:sz w:val="24"/>
          <w:szCs w:val="24"/>
          <w:vertAlign w:val="superscript"/>
          <w:lang w:val="en-GB"/>
        </w:rPr>
        <w:t>th</w:t>
      </w:r>
      <w:r w:rsidR="008442B0" w:rsidRPr="0016540C">
        <w:rPr>
          <w:sz w:val="24"/>
          <w:szCs w:val="24"/>
          <w:lang w:val="en-GB"/>
        </w:rPr>
        <w:t xml:space="preserve"> </w:t>
      </w:r>
      <w:r w:rsidRPr="0016540C">
        <w:rPr>
          <w:sz w:val="24"/>
          <w:szCs w:val="24"/>
          <w:lang w:val="en-GB"/>
        </w:rPr>
        <w:t xml:space="preserve">meeting of the </w:t>
      </w:r>
      <w:r w:rsidR="008442B0" w:rsidRPr="0016540C">
        <w:rPr>
          <w:sz w:val="24"/>
          <w:szCs w:val="24"/>
          <w:lang w:val="en-GB"/>
        </w:rPr>
        <w:t>Board</w:t>
      </w:r>
      <w:r w:rsidRPr="0016540C">
        <w:rPr>
          <w:sz w:val="24"/>
          <w:szCs w:val="24"/>
          <w:lang w:val="en-GB"/>
        </w:rPr>
        <w:t>. Accordingly, t</w:t>
      </w:r>
      <w:r w:rsidRPr="0016540C">
        <w:rPr>
          <w:sz w:val="24"/>
          <w:szCs w:val="24"/>
          <w:lang w:val="en-GB" w:eastAsia="zh-CN"/>
        </w:rPr>
        <w:t xml:space="preserve">he Bureau prepared a set of draft new or modified </w:t>
      </w:r>
      <w:r w:rsidR="00121AFB" w:rsidRPr="0016540C">
        <w:rPr>
          <w:sz w:val="24"/>
          <w:szCs w:val="24"/>
          <w:lang w:val="en-GB" w:eastAsia="zh-CN"/>
        </w:rPr>
        <w:t>r</w:t>
      </w:r>
      <w:r w:rsidRPr="0016540C">
        <w:rPr>
          <w:sz w:val="24"/>
          <w:szCs w:val="24"/>
          <w:lang w:val="en-GB" w:eastAsia="zh-CN"/>
        </w:rPr>
        <w:t xml:space="preserve">ules of </w:t>
      </w:r>
      <w:r w:rsidR="00121AFB" w:rsidRPr="0016540C">
        <w:rPr>
          <w:sz w:val="24"/>
          <w:szCs w:val="24"/>
          <w:lang w:val="en-GB" w:eastAsia="zh-CN"/>
        </w:rPr>
        <w:t>procedure</w:t>
      </w:r>
      <w:r w:rsidRPr="0016540C">
        <w:rPr>
          <w:sz w:val="24"/>
          <w:szCs w:val="24"/>
          <w:lang w:val="en-GB" w:eastAsia="zh-CN"/>
        </w:rPr>
        <w:t xml:space="preserve"> annexed to this Circular Letter:</w:t>
      </w:r>
    </w:p>
    <w:p w14:paraId="5230E035" w14:textId="77777777" w:rsidR="00397D4D" w:rsidRPr="0016540C" w:rsidRDefault="00397D4D" w:rsidP="00E13AEE">
      <w:pPr>
        <w:tabs>
          <w:tab w:val="clear" w:pos="794"/>
          <w:tab w:val="clear" w:pos="1191"/>
          <w:tab w:val="clear" w:pos="1588"/>
          <w:tab w:val="clear" w:pos="1985"/>
        </w:tabs>
        <w:spacing w:line="240" w:lineRule="auto"/>
        <w:rPr>
          <w:sz w:val="24"/>
          <w:szCs w:val="24"/>
          <w:lang w:val="en-GB" w:eastAsia="zh-CN"/>
        </w:rPr>
      </w:pPr>
      <w:bookmarkStart w:id="0" w:name="_GoBack"/>
      <w:bookmarkEnd w:id="0"/>
    </w:p>
    <w:p w14:paraId="7F157F21" w14:textId="0C20DD7E" w:rsidR="001A308F" w:rsidRPr="00397D4D" w:rsidRDefault="00842DDA"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1, </w:t>
      </w:r>
      <w:r w:rsidR="000D342B" w:rsidRPr="00397D4D">
        <w:rPr>
          <w:sz w:val="24"/>
          <w:szCs w:val="24"/>
          <w:lang w:val="en-GB" w:eastAsia="zh-CN"/>
        </w:rPr>
        <w:t xml:space="preserve">draft </w:t>
      </w:r>
      <w:r w:rsidRPr="00397D4D">
        <w:rPr>
          <w:sz w:val="24"/>
          <w:szCs w:val="24"/>
          <w:lang w:val="en-GB" w:eastAsia="zh-CN"/>
        </w:rPr>
        <w:t xml:space="preserve">new </w:t>
      </w:r>
      <w:r w:rsidR="00121AFB" w:rsidRPr="00397D4D">
        <w:rPr>
          <w:sz w:val="24"/>
          <w:szCs w:val="24"/>
          <w:lang w:val="en-GB" w:eastAsia="zh-CN"/>
        </w:rPr>
        <w:t>r</w:t>
      </w:r>
      <w:r w:rsidRPr="00397D4D">
        <w:rPr>
          <w:sz w:val="24"/>
          <w:szCs w:val="24"/>
          <w:lang w:val="en-GB" w:eastAsia="zh-CN"/>
        </w:rPr>
        <w:t xml:space="preserve">ule of </w:t>
      </w:r>
      <w:r w:rsidR="00121AFB" w:rsidRPr="00397D4D">
        <w:rPr>
          <w:sz w:val="24"/>
          <w:szCs w:val="24"/>
          <w:lang w:val="en-GB" w:eastAsia="zh-CN"/>
        </w:rPr>
        <w:t>procedure</w:t>
      </w:r>
      <w:r w:rsidRPr="00397D4D">
        <w:rPr>
          <w:sz w:val="24"/>
          <w:szCs w:val="24"/>
          <w:lang w:val="en-GB" w:eastAsia="zh-CN"/>
        </w:rPr>
        <w:t xml:space="preserve"> on No. </w:t>
      </w:r>
      <w:r w:rsidRPr="00397D4D">
        <w:rPr>
          <w:b/>
          <w:bCs/>
          <w:sz w:val="24"/>
          <w:szCs w:val="24"/>
          <w:lang w:val="en-GB" w:eastAsia="zh-CN"/>
        </w:rPr>
        <w:t>5.441B</w:t>
      </w:r>
      <w:r w:rsidRPr="00397D4D">
        <w:rPr>
          <w:sz w:val="24"/>
          <w:szCs w:val="24"/>
          <w:lang w:val="en-GB" w:eastAsia="zh-CN"/>
        </w:rPr>
        <w:t xml:space="preserve">; </w:t>
      </w:r>
    </w:p>
    <w:p w14:paraId="63DDE584" w14:textId="77777777" w:rsidR="001A308F" w:rsidRDefault="001A308F" w:rsidP="00397D4D">
      <w:pPr>
        <w:pStyle w:val="ListParagraph"/>
        <w:tabs>
          <w:tab w:val="clear" w:pos="794"/>
          <w:tab w:val="clear" w:pos="1191"/>
          <w:tab w:val="clear" w:pos="1588"/>
          <w:tab w:val="clear" w:pos="1985"/>
        </w:tabs>
        <w:spacing w:before="0" w:line="240" w:lineRule="auto"/>
        <w:ind w:left="142"/>
        <w:jc w:val="left"/>
        <w:rPr>
          <w:sz w:val="24"/>
          <w:szCs w:val="24"/>
          <w:lang w:val="en-GB" w:eastAsia="zh-CN"/>
        </w:rPr>
      </w:pPr>
    </w:p>
    <w:p w14:paraId="687334B2" w14:textId="7C1C730B"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w:t>
      </w:r>
      <w:r w:rsidR="00842DDA" w:rsidRPr="00397D4D">
        <w:rPr>
          <w:sz w:val="24"/>
          <w:szCs w:val="24"/>
          <w:lang w:val="en-GB" w:eastAsia="zh-CN"/>
        </w:rPr>
        <w:t>2</w:t>
      </w:r>
      <w:r w:rsidRPr="00397D4D">
        <w:rPr>
          <w:sz w:val="24"/>
          <w:szCs w:val="24"/>
          <w:lang w:val="en-GB" w:eastAsia="zh-CN"/>
        </w:rPr>
        <w:t xml:space="preserve">, </w:t>
      </w:r>
      <w:r w:rsidR="00F62BD5" w:rsidRPr="00397D4D">
        <w:rPr>
          <w:sz w:val="24"/>
          <w:szCs w:val="24"/>
          <w:lang w:val="en-GB" w:eastAsia="zh-CN"/>
        </w:rPr>
        <w:t xml:space="preserve">suppression of the existing </w:t>
      </w:r>
      <w:r w:rsidR="00121AFB" w:rsidRPr="00397D4D">
        <w:rPr>
          <w:sz w:val="24"/>
          <w:szCs w:val="24"/>
          <w:lang w:val="en-GB" w:eastAsia="zh-CN"/>
        </w:rPr>
        <w:t>rule</w:t>
      </w:r>
      <w:r w:rsidR="00F62BD5" w:rsidRPr="00397D4D">
        <w:rPr>
          <w:sz w:val="24"/>
          <w:szCs w:val="24"/>
          <w:lang w:val="en-GB" w:eastAsia="zh-CN"/>
        </w:rPr>
        <w:t xml:space="preserve"> of </w:t>
      </w:r>
      <w:r w:rsidR="00121AFB" w:rsidRPr="00397D4D">
        <w:rPr>
          <w:sz w:val="24"/>
          <w:szCs w:val="24"/>
          <w:lang w:val="en-GB" w:eastAsia="zh-CN"/>
        </w:rPr>
        <w:t>procedure</w:t>
      </w:r>
      <w:r w:rsidR="00F62BD5" w:rsidRPr="00397D4D">
        <w:rPr>
          <w:sz w:val="24"/>
          <w:szCs w:val="24"/>
          <w:lang w:val="en-GB" w:eastAsia="zh-CN"/>
        </w:rPr>
        <w:t xml:space="preserve"> on No. </w:t>
      </w:r>
      <w:r w:rsidR="00F62BD5" w:rsidRPr="00397D4D">
        <w:rPr>
          <w:b/>
          <w:bCs/>
          <w:sz w:val="24"/>
          <w:szCs w:val="24"/>
          <w:lang w:val="en-GB" w:eastAsia="zh-CN"/>
        </w:rPr>
        <w:t>5.510</w:t>
      </w:r>
      <w:r w:rsidRPr="00397D4D">
        <w:rPr>
          <w:sz w:val="24"/>
          <w:szCs w:val="24"/>
          <w:lang w:val="en-GB" w:eastAsia="zh-CN"/>
        </w:rPr>
        <w:t xml:space="preserve">; </w:t>
      </w:r>
    </w:p>
    <w:p w14:paraId="5E1F7A10" w14:textId="77777777" w:rsidR="001A308F" w:rsidRDefault="001A308F" w:rsidP="00397D4D">
      <w:pPr>
        <w:pStyle w:val="ListParagraph"/>
        <w:tabs>
          <w:tab w:val="clear" w:pos="794"/>
          <w:tab w:val="clear" w:pos="1191"/>
          <w:tab w:val="clear" w:pos="1588"/>
          <w:tab w:val="clear" w:pos="1985"/>
        </w:tabs>
        <w:spacing w:before="0" w:line="240" w:lineRule="auto"/>
        <w:ind w:left="709"/>
        <w:jc w:val="left"/>
        <w:rPr>
          <w:sz w:val="24"/>
          <w:szCs w:val="24"/>
          <w:lang w:val="en-GB" w:eastAsia="zh-CN"/>
        </w:rPr>
      </w:pPr>
    </w:p>
    <w:p w14:paraId="600000BD" w14:textId="6247A669"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w:t>
      </w:r>
      <w:r w:rsidR="00842DDA" w:rsidRPr="00397D4D">
        <w:rPr>
          <w:sz w:val="24"/>
          <w:szCs w:val="24"/>
          <w:lang w:val="en-GB" w:eastAsia="zh-CN"/>
        </w:rPr>
        <w:t>3</w:t>
      </w:r>
      <w:r w:rsidRPr="00397D4D">
        <w:rPr>
          <w:sz w:val="24"/>
          <w:szCs w:val="24"/>
          <w:lang w:val="en-GB" w:eastAsia="zh-CN"/>
        </w:rPr>
        <w:t xml:space="preserve">, modification to the existing </w:t>
      </w:r>
      <w:r w:rsidR="00121AFB" w:rsidRPr="00397D4D">
        <w:rPr>
          <w:sz w:val="24"/>
          <w:szCs w:val="24"/>
          <w:lang w:val="en-GB" w:eastAsia="zh-CN"/>
        </w:rPr>
        <w:t>rule</w:t>
      </w:r>
      <w:r w:rsidRPr="00397D4D">
        <w:rPr>
          <w:sz w:val="24"/>
          <w:szCs w:val="24"/>
          <w:lang w:val="en-GB" w:eastAsia="zh-CN"/>
        </w:rPr>
        <w:t xml:space="preserve"> of </w:t>
      </w:r>
      <w:r w:rsidR="00121AFB" w:rsidRPr="00397D4D">
        <w:rPr>
          <w:sz w:val="24"/>
          <w:szCs w:val="24"/>
          <w:lang w:val="en-GB" w:eastAsia="zh-CN"/>
        </w:rPr>
        <w:t>procedure</w:t>
      </w:r>
      <w:r w:rsidRPr="00397D4D">
        <w:rPr>
          <w:sz w:val="24"/>
          <w:szCs w:val="24"/>
          <w:lang w:val="en-GB" w:eastAsia="zh-CN"/>
        </w:rPr>
        <w:t xml:space="preserve"> on the receivability of forms of </w:t>
      </w:r>
      <w:r w:rsidR="00E13AEE" w:rsidRPr="00397D4D">
        <w:rPr>
          <w:sz w:val="24"/>
          <w:szCs w:val="24"/>
          <w:lang w:val="en-GB" w:eastAsia="zh-CN"/>
        </w:rPr>
        <w:t xml:space="preserve">      </w:t>
      </w:r>
      <w:r w:rsidRPr="00397D4D">
        <w:rPr>
          <w:sz w:val="24"/>
          <w:szCs w:val="24"/>
          <w:lang w:val="en-GB" w:eastAsia="zh-CN"/>
        </w:rPr>
        <w:t>notice</w:t>
      </w:r>
      <w:r w:rsidRPr="00397D4D">
        <w:rPr>
          <w:b/>
          <w:bCs/>
          <w:sz w:val="24"/>
          <w:szCs w:val="24"/>
          <w:lang w:val="en-GB"/>
        </w:rPr>
        <w:t>;</w:t>
      </w:r>
    </w:p>
    <w:p w14:paraId="1D7F00D7" w14:textId="77777777" w:rsidR="001A308F" w:rsidRDefault="001A308F" w:rsidP="00397D4D">
      <w:pPr>
        <w:pStyle w:val="ListParagraph"/>
        <w:tabs>
          <w:tab w:val="clear" w:pos="794"/>
          <w:tab w:val="clear" w:pos="1191"/>
          <w:tab w:val="clear" w:pos="1588"/>
          <w:tab w:val="clear" w:pos="1985"/>
        </w:tabs>
        <w:spacing w:before="0" w:line="240" w:lineRule="auto"/>
        <w:ind w:left="142"/>
        <w:jc w:val="left"/>
        <w:rPr>
          <w:sz w:val="24"/>
          <w:szCs w:val="24"/>
          <w:lang w:val="en-GB" w:eastAsia="zh-CN"/>
        </w:rPr>
      </w:pPr>
    </w:p>
    <w:p w14:paraId="4714D287" w14:textId="71C7EA93"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rPr>
        <w:t xml:space="preserve">Annex </w:t>
      </w:r>
      <w:r w:rsidR="00842DDA" w:rsidRPr="00397D4D">
        <w:rPr>
          <w:sz w:val="24"/>
          <w:szCs w:val="24"/>
          <w:lang w:val="en-GB"/>
        </w:rPr>
        <w:t>4</w:t>
      </w:r>
      <w:r w:rsidRPr="00397D4D">
        <w:rPr>
          <w:sz w:val="24"/>
          <w:szCs w:val="24"/>
          <w:lang w:val="en-GB"/>
        </w:rPr>
        <w:t xml:space="preserve">, </w:t>
      </w:r>
      <w:r w:rsidRPr="00397D4D">
        <w:rPr>
          <w:sz w:val="24"/>
          <w:szCs w:val="24"/>
          <w:lang w:val="en-GB" w:eastAsia="zh-CN"/>
        </w:rPr>
        <w:t xml:space="preserve">modification to the existing </w:t>
      </w:r>
      <w:r w:rsidR="00121AFB" w:rsidRPr="00397D4D">
        <w:rPr>
          <w:sz w:val="24"/>
          <w:szCs w:val="24"/>
          <w:lang w:val="en-GB" w:eastAsia="zh-CN"/>
        </w:rPr>
        <w:t>rule</w:t>
      </w:r>
      <w:r w:rsidRPr="00397D4D">
        <w:rPr>
          <w:sz w:val="24"/>
          <w:szCs w:val="24"/>
          <w:lang w:val="en-GB" w:eastAsia="zh-CN"/>
        </w:rPr>
        <w:t xml:space="preserve"> of </w:t>
      </w:r>
      <w:r w:rsidR="00121AFB" w:rsidRPr="00397D4D">
        <w:rPr>
          <w:sz w:val="24"/>
          <w:szCs w:val="24"/>
          <w:lang w:val="en-GB" w:eastAsia="zh-CN"/>
        </w:rPr>
        <w:t>procedure</w:t>
      </w:r>
      <w:r w:rsidRPr="00397D4D">
        <w:rPr>
          <w:sz w:val="24"/>
          <w:szCs w:val="24"/>
          <w:lang w:val="en-GB" w:eastAsia="zh-CN"/>
        </w:rPr>
        <w:t xml:space="preserve"> on No. </w:t>
      </w:r>
      <w:r w:rsidRPr="00397D4D">
        <w:rPr>
          <w:b/>
          <w:bCs/>
          <w:sz w:val="24"/>
          <w:szCs w:val="24"/>
          <w:lang w:val="en-GB" w:eastAsia="zh-CN"/>
        </w:rPr>
        <w:t>9.11A</w:t>
      </w:r>
      <w:r w:rsidRPr="00397D4D">
        <w:rPr>
          <w:b/>
          <w:bCs/>
          <w:sz w:val="24"/>
          <w:szCs w:val="24"/>
          <w:lang w:val="en-GB"/>
        </w:rPr>
        <w:t>;</w:t>
      </w:r>
    </w:p>
    <w:p w14:paraId="1426E11C" w14:textId="77777777" w:rsidR="001A308F" w:rsidRDefault="001A308F" w:rsidP="00397D4D">
      <w:pPr>
        <w:pStyle w:val="ListParagraph"/>
        <w:tabs>
          <w:tab w:val="clear" w:pos="794"/>
          <w:tab w:val="clear" w:pos="1191"/>
          <w:tab w:val="clear" w:pos="1588"/>
          <w:tab w:val="clear" w:pos="1985"/>
        </w:tabs>
        <w:spacing w:before="0" w:line="240" w:lineRule="auto"/>
        <w:ind w:left="142"/>
        <w:jc w:val="left"/>
        <w:rPr>
          <w:sz w:val="24"/>
          <w:szCs w:val="24"/>
          <w:lang w:val="en-GB" w:eastAsia="zh-CN"/>
        </w:rPr>
      </w:pPr>
    </w:p>
    <w:p w14:paraId="42294757" w14:textId="2C500043"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w:t>
      </w:r>
      <w:r w:rsidR="00842DDA" w:rsidRPr="00397D4D">
        <w:rPr>
          <w:sz w:val="24"/>
          <w:szCs w:val="24"/>
          <w:lang w:val="en-GB" w:eastAsia="zh-CN"/>
        </w:rPr>
        <w:t>5</w:t>
      </w:r>
      <w:r w:rsidRPr="00397D4D">
        <w:rPr>
          <w:sz w:val="24"/>
          <w:szCs w:val="24"/>
          <w:lang w:val="en-GB" w:eastAsia="zh-CN"/>
        </w:rPr>
        <w:t xml:space="preserve">, modification to the existing </w:t>
      </w:r>
      <w:r w:rsidR="00121AFB" w:rsidRPr="00397D4D">
        <w:rPr>
          <w:sz w:val="24"/>
          <w:szCs w:val="24"/>
          <w:lang w:val="en-GB" w:eastAsia="zh-CN"/>
        </w:rPr>
        <w:t>rule</w:t>
      </w:r>
      <w:r w:rsidRPr="00397D4D">
        <w:rPr>
          <w:sz w:val="24"/>
          <w:szCs w:val="24"/>
          <w:lang w:val="en-GB" w:eastAsia="zh-CN"/>
        </w:rPr>
        <w:t xml:space="preserve"> of </w:t>
      </w:r>
      <w:r w:rsidR="00121AFB" w:rsidRPr="00397D4D">
        <w:rPr>
          <w:sz w:val="24"/>
          <w:szCs w:val="24"/>
          <w:lang w:val="en-GB" w:eastAsia="zh-CN"/>
        </w:rPr>
        <w:t>procedure</w:t>
      </w:r>
      <w:r w:rsidRPr="00397D4D">
        <w:rPr>
          <w:sz w:val="24"/>
          <w:szCs w:val="24"/>
          <w:lang w:val="en-GB" w:eastAsia="zh-CN"/>
        </w:rPr>
        <w:t xml:space="preserve"> on No. </w:t>
      </w:r>
      <w:r w:rsidRPr="00397D4D">
        <w:rPr>
          <w:b/>
          <w:bCs/>
          <w:sz w:val="24"/>
          <w:szCs w:val="24"/>
          <w:lang w:val="en-GB" w:eastAsia="zh-CN"/>
        </w:rPr>
        <w:t>9.</w:t>
      </w:r>
      <w:r w:rsidR="00F62BD5" w:rsidRPr="00397D4D">
        <w:rPr>
          <w:b/>
          <w:bCs/>
          <w:sz w:val="24"/>
          <w:szCs w:val="24"/>
          <w:lang w:val="en-GB" w:eastAsia="zh-CN"/>
        </w:rPr>
        <w:t>19</w:t>
      </w:r>
      <w:r w:rsidRPr="00397D4D">
        <w:rPr>
          <w:sz w:val="24"/>
          <w:szCs w:val="24"/>
          <w:lang w:val="en-GB" w:eastAsia="zh-CN"/>
        </w:rPr>
        <w:t>;</w:t>
      </w:r>
    </w:p>
    <w:p w14:paraId="59DEB579" w14:textId="77777777" w:rsidR="001A308F" w:rsidRDefault="001A308F" w:rsidP="00397D4D">
      <w:pPr>
        <w:pStyle w:val="ListParagraph"/>
        <w:tabs>
          <w:tab w:val="clear" w:pos="794"/>
          <w:tab w:val="clear" w:pos="1191"/>
          <w:tab w:val="clear" w:pos="1588"/>
          <w:tab w:val="clear" w:pos="1985"/>
        </w:tabs>
        <w:spacing w:before="0" w:line="240" w:lineRule="auto"/>
        <w:ind w:left="142"/>
        <w:jc w:val="left"/>
        <w:rPr>
          <w:sz w:val="24"/>
          <w:szCs w:val="24"/>
          <w:lang w:val="en-GB" w:eastAsia="zh-CN"/>
        </w:rPr>
      </w:pPr>
    </w:p>
    <w:p w14:paraId="7C60D608" w14:textId="3296AFB0"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w:t>
      </w:r>
      <w:r w:rsidR="00842DDA" w:rsidRPr="00397D4D">
        <w:rPr>
          <w:sz w:val="24"/>
          <w:szCs w:val="24"/>
          <w:lang w:val="en-GB" w:eastAsia="zh-CN"/>
        </w:rPr>
        <w:t>6</w:t>
      </w:r>
      <w:r w:rsidRPr="00397D4D">
        <w:rPr>
          <w:sz w:val="24"/>
          <w:szCs w:val="24"/>
          <w:lang w:val="en-GB" w:eastAsia="zh-CN"/>
        </w:rPr>
        <w:t xml:space="preserve">, modification to the existing </w:t>
      </w:r>
      <w:r w:rsidR="00121AFB" w:rsidRPr="00397D4D">
        <w:rPr>
          <w:sz w:val="24"/>
          <w:szCs w:val="24"/>
          <w:lang w:val="en-GB" w:eastAsia="zh-CN"/>
        </w:rPr>
        <w:t>rule</w:t>
      </w:r>
      <w:r w:rsidRPr="00397D4D">
        <w:rPr>
          <w:sz w:val="24"/>
          <w:szCs w:val="24"/>
          <w:lang w:val="en-GB" w:eastAsia="zh-CN"/>
        </w:rPr>
        <w:t xml:space="preserve"> of </w:t>
      </w:r>
      <w:r w:rsidR="00121AFB" w:rsidRPr="00397D4D">
        <w:rPr>
          <w:sz w:val="24"/>
          <w:szCs w:val="24"/>
          <w:lang w:val="en-GB" w:eastAsia="zh-CN"/>
        </w:rPr>
        <w:t>procedure</w:t>
      </w:r>
      <w:r w:rsidRPr="00397D4D">
        <w:rPr>
          <w:sz w:val="24"/>
          <w:szCs w:val="24"/>
          <w:lang w:val="en-GB" w:eastAsia="zh-CN"/>
        </w:rPr>
        <w:t xml:space="preserve"> on No. </w:t>
      </w:r>
      <w:r w:rsidRPr="00397D4D">
        <w:rPr>
          <w:b/>
          <w:bCs/>
          <w:sz w:val="24"/>
          <w:szCs w:val="24"/>
          <w:lang w:val="en-GB" w:eastAsia="zh-CN"/>
        </w:rPr>
        <w:t>11.</w:t>
      </w:r>
      <w:r w:rsidR="00F62BD5" w:rsidRPr="00397D4D">
        <w:rPr>
          <w:b/>
          <w:bCs/>
          <w:sz w:val="24"/>
          <w:szCs w:val="24"/>
          <w:lang w:val="en-GB" w:eastAsia="zh-CN"/>
        </w:rPr>
        <w:t>31</w:t>
      </w:r>
      <w:r w:rsidRPr="00397D4D">
        <w:rPr>
          <w:sz w:val="24"/>
          <w:szCs w:val="24"/>
          <w:lang w:val="en-GB" w:eastAsia="zh-CN"/>
        </w:rPr>
        <w:t>;</w:t>
      </w:r>
    </w:p>
    <w:p w14:paraId="16E09C20" w14:textId="77777777" w:rsidR="001A308F" w:rsidRDefault="001A308F" w:rsidP="00397D4D">
      <w:pPr>
        <w:pStyle w:val="ListParagraph"/>
        <w:tabs>
          <w:tab w:val="clear" w:pos="794"/>
          <w:tab w:val="clear" w:pos="1191"/>
          <w:tab w:val="clear" w:pos="1588"/>
          <w:tab w:val="clear" w:pos="1985"/>
        </w:tabs>
        <w:spacing w:before="0" w:line="240" w:lineRule="auto"/>
        <w:ind w:left="709"/>
        <w:jc w:val="left"/>
        <w:rPr>
          <w:sz w:val="24"/>
          <w:szCs w:val="24"/>
          <w:lang w:val="en-GB" w:eastAsia="zh-CN"/>
        </w:rPr>
      </w:pPr>
    </w:p>
    <w:p w14:paraId="6C342F46" w14:textId="4FE4C82F" w:rsidR="001A308F" w:rsidRPr="00397D4D" w:rsidRDefault="00066B16" w:rsidP="00397D4D">
      <w:pPr>
        <w:pStyle w:val="ListParagraph"/>
        <w:numPr>
          <w:ilvl w:val="0"/>
          <w:numId w:val="9"/>
        </w:numPr>
        <w:tabs>
          <w:tab w:val="clear" w:pos="794"/>
          <w:tab w:val="clear" w:pos="1191"/>
          <w:tab w:val="clear" w:pos="1588"/>
          <w:tab w:val="clear" w:pos="1985"/>
        </w:tabs>
        <w:spacing w:before="0" w:line="240" w:lineRule="auto"/>
        <w:jc w:val="left"/>
        <w:rPr>
          <w:sz w:val="24"/>
          <w:szCs w:val="24"/>
          <w:lang w:val="en-GB" w:eastAsia="zh-CN"/>
        </w:rPr>
      </w:pPr>
      <w:r w:rsidRPr="00397D4D">
        <w:rPr>
          <w:sz w:val="24"/>
          <w:szCs w:val="24"/>
          <w:lang w:val="en-GB" w:eastAsia="zh-CN"/>
        </w:rPr>
        <w:t xml:space="preserve">Annex </w:t>
      </w:r>
      <w:r w:rsidR="00842DDA" w:rsidRPr="00397D4D">
        <w:rPr>
          <w:sz w:val="24"/>
          <w:szCs w:val="24"/>
          <w:lang w:val="en-GB" w:eastAsia="zh-CN"/>
        </w:rPr>
        <w:t>7</w:t>
      </w:r>
      <w:r w:rsidRPr="00397D4D">
        <w:rPr>
          <w:sz w:val="24"/>
          <w:szCs w:val="24"/>
          <w:lang w:val="en-GB" w:eastAsia="zh-CN"/>
        </w:rPr>
        <w:t xml:space="preserve">, suppression of the existing </w:t>
      </w:r>
      <w:r w:rsidR="00121AFB" w:rsidRPr="00397D4D">
        <w:rPr>
          <w:sz w:val="24"/>
          <w:szCs w:val="24"/>
          <w:lang w:val="en-GB" w:eastAsia="zh-CN"/>
        </w:rPr>
        <w:t>rule</w:t>
      </w:r>
      <w:r w:rsidR="00842DDA" w:rsidRPr="00397D4D">
        <w:rPr>
          <w:sz w:val="24"/>
          <w:szCs w:val="24"/>
          <w:lang w:val="en-GB" w:eastAsia="zh-CN"/>
        </w:rPr>
        <w:t>s</w:t>
      </w:r>
      <w:r w:rsidRPr="00397D4D">
        <w:rPr>
          <w:sz w:val="24"/>
          <w:szCs w:val="24"/>
          <w:lang w:val="en-GB" w:eastAsia="zh-CN"/>
        </w:rPr>
        <w:t xml:space="preserve"> of </w:t>
      </w:r>
      <w:r w:rsidR="00121AFB" w:rsidRPr="00397D4D">
        <w:rPr>
          <w:sz w:val="24"/>
          <w:szCs w:val="24"/>
          <w:lang w:val="en-GB" w:eastAsia="zh-CN"/>
        </w:rPr>
        <w:t>procedure</w:t>
      </w:r>
      <w:r w:rsidRPr="00397D4D">
        <w:rPr>
          <w:sz w:val="24"/>
          <w:szCs w:val="24"/>
          <w:lang w:val="en-GB" w:eastAsia="zh-CN"/>
        </w:rPr>
        <w:t xml:space="preserve"> on </w:t>
      </w:r>
      <w:r w:rsidR="00F62BD5" w:rsidRPr="00397D4D">
        <w:rPr>
          <w:sz w:val="24"/>
          <w:szCs w:val="24"/>
          <w:lang w:eastAsia="zh-CN"/>
        </w:rPr>
        <w:t xml:space="preserve">§ 2A.1.2 and Annex 4 </w:t>
      </w:r>
      <w:r w:rsidR="00F62BD5" w:rsidRPr="00397D4D">
        <w:rPr>
          <w:sz w:val="24"/>
          <w:szCs w:val="24"/>
          <w:lang w:val="en-GB" w:eastAsia="zh-CN"/>
        </w:rPr>
        <w:t>of Appendix</w:t>
      </w:r>
      <w:r w:rsidRPr="00397D4D">
        <w:rPr>
          <w:sz w:val="24"/>
          <w:szCs w:val="24"/>
          <w:lang w:val="en-GB" w:eastAsia="zh-CN"/>
        </w:rPr>
        <w:t xml:space="preserve"> </w:t>
      </w:r>
      <w:r w:rsidRPr="00397D4D">
        <w:rPr>
          <w:b/>
          <w:bCs/>
          <w:sz w:val="24"/>
          <w:szCs w:val="24"/>
          <w:lang w:val="en-GB" w:eastAsia="zh-CN"/>
        </w:rPr>
        <w:t>30A</w:t>
      </w:r>
      <w:r w:rsidR="00842DDA" w:rsidRPr="00397D4D">
        <w:rPr>
          <w:sz w:val="24"/>
          <w:szCs w:val="24"/>
          <w:lang w:val="en-GB" w:eastAsia="zh-CN"/>
        </w:rPr>
        <w:t>;</w:t>
      </w:r>
    </w:p>
    <w:p w14:paraId="6A2447A4" w14:textId="77777777" w:rsidR="001A308F" w:rsidRPr="001A308F" w:rsidRDefault="001A308F" w:rsidP="00397D4D">
      <w:pPr>
        <w:pStyle w:val="ListParagraph"/>
        <w:tabs>
          <w:tab w:val="clear" w:pos="794"/>
          <w:tab w:val="clear" w:pos="1191"/>
          <w:tab w:val="clear" w:pos="1588"/>
          <w:tab w:val="clear" w:pos="1985"/>
        </w:tabs>
        <w:spacing w:before="0" w:line="240" w:lineRule="auto"/>
        <w:ind w:left="709"/>
        <w:jc w:val="left"/>
        <w:rPr>
          <w:b/>
          <w:bCs/>
          <w:sz w:val="24"/>
          <w:szCs w:val="24"/>
          <w:lang w:val="en-GB" w:eastAsia="zh-CN"/>
        </w:rPr>
      </w:pPr>
    </w:p>
    <w:p w14:paraId="1011222D" w14:textId="71086554" w:rsidR="00066B16" w:rsidRPr="00397D4D" w:rsidRDefault="00842DDA" w:rsidP="00397D4D">
      <w:pPr>
        <w:pStyle w:val="ListParagraph"/>
        <w:numPr>
          <w:ilvl w:val="0"/>
          <w:numId w:val="9"/>
        </w:numPr>
        <w:tabs>
          <w:tab w:val="clear" w:pos="794"/>
          <w:tab w:val="clear" w:pos="1191"/>
          <w:tab w:val="clear" w:pos="1588"/>
          <w:tab w:val="clear" w:pos="1985"/>
        </w:tabs>
        <w:spacing w:before="0" w:line="240" w:lineRule="auto"/>
        <w:jc w:val="left"/>
        <w:rPr>
          <w:b/>
          <w:bCs/>
          <w:sz w:val="24"/>
          <w:szCs w:val="24"/>
          <w:lang w:val="en-GB" w:eastAsia="zh-CN"/>
        </w:rPr>
      </w:pPr>
      <w:r w:rsidRPr="00397D4D">
        <w:rPr>
          <w:sz w:val="24"/>
          <w:szCs w:val="24"/>
          <w:lang w:val="en-GB" w:eastAsia="zh-CN"/>
        </w:rPr>
        <w:t xml:space="preserve">Annex 8, modification to the existing </w:t>
      </w:r>
      <w:r w:rsidR="00121AFB" w:rsidRPr="00397D4D">
        <w:rPr>
          <w:sz w:val="24"/>
          <w:szCs w:val="24"/>
          <w:lang w:val="en-GB" w:eastAsia="zh-CN"/>
        </w:rPr>
        <w:t>rule</w:t>
      </w:r>
      <w:r w:rsidRPr="00397D4D">
        <w:rPr>
          <w:sz w:val="24"/>
          <w:szCs w:val="24"/>
          <w:lang w:val="en-GB" w:eastAsia="zh-CN"/>
        </w:rPr>
        <w:t xml:space="preserve">s of </w:t>
      </w:r>
      <w:r w:rsidR="00121AFB" w:rsidRPr="00397D4D">
        <w:rPr>
          <w:sz w:val="24"/>
          <w:szCs w:val="24"/>
          <w:lang w:val="en-GB" w:eastAsia="zh-CN"/>
        </w:rPr>
        <w:t>procedure</w:t>
      </w:r>
      <w:r w:rsidRPr="00397D4D">
        <w:rPr>
          <w:sz w:val="24"/>
          <w:szCs w:val="24"/>
          <w:lang w:val="en-GB" w:eastAsia="zh-CN"/>
        </w:rPr>
        <w:t xml:space="preserve"> on </w:t>
      </w:r>
      <w:r w:rsidRPr="00397D4D">
        <w:rPr>
          <w:sz w:val="24"/>
          <w:szCs w:val="24"/>
          <w:lang w:eastAsia="zh-CN"/>
        </w:rPr>
        <w:t xml:space="preserve">§§ 6.5 and 6.6 of Article 6 and on § 2.2 of Annex 4 of Appendix </w:t>
      </w:r>
      <w:r w:rsidRPr="00397D4D">
        <w:rPr>
          <w:b/>
          <w:bCs/>
          <w:sz w:val="24"/>
          <w:szCs w:val="24"/>
          <w:lang w:eastAsia="zh-CN"/>
        </w:rPr>
        <w:t>30B</w:t>
      </w:r>
      <w:r w:rsidR="00066B16" w:rsidRPr="00397D4D">
        <w:rPr>
          <w:sz w:val="24"/>
          <w:szCs w:val="24"/>
          <w:lang w:val="en-GB" w:eastAsia="zh-CN"/>
        </w:rPr>
        <w:t>.</w:t>
      </w:r>
    </w:p>
    <w:p w14:paraId="78A00E5C" w14:textId="067A4F38" w:rsidR="001A308F" w:rsidRDefault="001A308F" w:rsidP="00397D4D">
      <w:pPr>
        <w:tabs>
          <w:tab w:val="clear" w:pos="794"/>
          <w:tab w:val="clear" w:pos="1191"/>
          <w:tab w:val="clear" w:pos="1588"/>
          <w:tab w:val="clear" w:pos="1985"/>
        </w:tabs>
        <w:spacing w:before="0" w:line="240" w:lineRule="auto"/>
        <w:ind w:left="142"/>
        <w:rPr>
          <w:b/>
          <w:bCs/>
          <w:sz w:val="24"/>
          <w:szCs w:val="24"/>
          <w:lang w:val="en-GB" w:eastAsia="zh-CN"/>
        </w:rPr>
      </w:pPr>
    </w:p>
    <w:p w14:paraId="1D3DC38E" w14:textId="6583D881" w:rsidR="001A308F" w:rsidRDefault="001A308F" w:rsidP="00397D4D">
      <w:pPr>
        <w:tabs>
          <w:tab w:val="clear" w:pos="794"/>
          <w:tab w:val="clear" w:pos="1191"/>
          <w:tab w:val="clear" w:pos="1588"/>
          <w:tab w:val="clear" w:pos="1985"/>
        </w:tabs>
        <w:spacing w:before="0" w:line="240" w:lineRule="auto"/>
        <w:ind w:left="142"/>
        <w:rPr>
          <w:b/>
          <w:bCs/>
          <w:sz w:val="24"/>
          <w:szCs w:val="24"/>
          <w:lang w:val="en-GB" w:eastAsia="zh-CN"/>
        </w:rPr>
      </w:pPr>
    </w:p>
    <w:p w14:paraId="0E15B65E" w14:textId="7201DE08" w:rsidR="001A308F" w:rsidRDefault="001A308F" w:rsidP="001A308F">
      <w:pPr>
        <w:tabs>
          <w:tab w:val="clear" w:pos="794"/>
          <w:tab w:val="clear" w:pos="1191"/>
          <w:tab w:val="clear" w:pos="1588"/>
          <w:tab w:val="clear" w:pos="1985"/>
        </w:tabs>
        <w:spacing w:before="80" w:line="240" w:lineRule="auto"/>
        <w:ind w:left="142"/>
        <w:rPr>
          <w:b/>
          <w:bCs/>
          <w:sz w:val="24"/>
          <w:szCs w:val="24"/>
          <w:lang w:val="en-GB" w:eastAsia="zh-CN"/>
        </w:rPr>
      </w:pPr>
    </w:p>
    <w:p w14:paraId="4CAFC75A" w14:textId="0E7F97A6" w:rsidR="001A308F" w:rsidRDefault="001A308F" w:rsidP="001A308F">
      <w:pPr>
        <w:tabs>
          <w:tab w:val="clear" w:pos="794"/>
          <w:tab w:val="clear" w:pos="1191"/>
          <w:tab w:val="clear" w:pos="1588"/>
          <w:tab w:val="clear" w:pos="1985"/>
        </w:tabs>
        <w:spacing w:before="80" w:line="240" w:lineRule="auto"/>
        <w:ind w:left="142"/>
        <w:rPr>
          <w:b/>
          <w:bCs/>
          <w:sz w:val="24"/>
          <w:szCs w:val="24"/>
          <w:lang w:val="en-GB" w:eastAsia="zh-CN"/>
        </w:rPr>
      </w:pPr>
    </w:p>
    <w:p w14:paraId="25A71DE5" w14:textId="77777777" w:rsidR="001A308F" w:rsidRPr="001A308F" w:rsidRDefault="001A308F" w:rsidP="001A308F">
      <w:pPr>
        <w:tabs>
          <w:tab w:val="clear" w:pos="794"/>
          <w:tab w:val="clear" w:pos="1191"/>
          <w:tab w:val="clear" w:pos="1588"/>
          <w:tab w:val="clear" w:pos="1985"/>
        </w:tabs>
        <w:spacing w:before="80" w:line="240" w:lineRule="auto"/>
        <w:rPr>
          <w:b/>
          <w:bCs/>
          <w:sz w:val="24"/>
          <w:szCs w:val="24"/>
          <w:lang w:val="en-GB" w:eastAsia="zh-CN"/>
        </w:rPr>
      </w:pPr>
    </w:p>
    <w:p w14:paraId="7C58E0CD" w14:textId="5EB62682" w:rsidR="00842DDA" w:rsidRPr="00842DDA" w:rsidRDefault="00842DDA" w:rsidP="00E13AEE">
      <w:pPr>
        <w:tabs>
          <w:tab w:val="clear" w:pos="794"/>
          <w:tab w:val="clear" w:pos="1191"/>
          <w:tab w:val="clear" w:pos="1588"/>
          <w:tab w:val="clear" w:pos="1985"/>
        </w:tabs>
        <w:spacing w:line="240" w:lineRule="auto"/>
        <w:rPr>
          <w:b/>
          <w:bCs/>
          <w:sz w:val="24"/>
          <w:szCs w:val="24"/>
          <w:lang w:val="en-GB" w:eastAsia="zh-CN"/>
        </w:rPr>
      </w:pPr>
      <w:r w:rsidRPr="0016540C">
        <w:rPr>
          <w:sz w:val="24"/>
          <w:szCs w:val="24"/>
          <w:lang w:val="en-GB"/>
        </w:rPr>
        <w:lastRenderedPageBreak/>
        <w:t xml:space="preserve">In accordance with No. </w:t>
      </w:r>
      <w:r w:rsidRPr="0016540C">
        <w:rPr>
          <w:b/>
          <w:bCs/>
          <w:sz w:val="24"/>
          <w:szCs w:val="24"/>
          <w:lang w:val="en-GB"/>
        </w:rPr>
        <w:t>13.17</w:t>
      </w:r>
      <w:r w:rsidRPr="0016540C">
        <w:rPr>
          <w:sz w:val="24"/>
          <w:szCs w:val="24"/>
          <w:lang w:val="en-GB"/>
        </w:rPr>
        <w:t xml:space="preserve"> of the Radio Regulations, these draft </w:t>
      </w:r>
      <w:r w:rsidR="00121AFB" w:rsidRPr="0016540C">
        <w:rPr>
          <w:sz w:val="24"/>
          <w:szCs w:val="24"/>
          <w:lang w:val="en-GB"/>
        </w:rPr>
        <w:t>rule</w:t>
      </w:r>
      <w:r w:rsidRPr="0016540C">
        <w:rPr>
          <w:sz w:val="24"/>
          <w:szCs w:val="24"/>
          <w:lang w:val="en-GB"/>
        </w:rPr>
        <w:t xml:space="preserve">s of </w:t>
      </w:r>
      <w:r w:rsidR="00121AFB" w:rsidRPr="0016540C">
        <w:rPr>
          <w:sz w:val="24"/>
          <w:szCs w:val="24"/>
          <w:lang w:val="en-GB"/>
        </w:rPr>
        <w:t>procedure</w:t>
      </w:r>
      <w:r w:rsidRPr="00CE7562">
        <w:rPr>
          <w:sz w:val="24"/>
          <w:szCs w:val="24"/>
          <w:lang w:val="en-GB"/>
        </w:rPr>
        <w:t xml:space="preserve"> are made available to administrations for comments before being submitted to the RRB pursuant to No. </w:t>
      </w:r>
      <w:r w:rsidRPr="00CE7562">
        <w:rPr>
          <w:b/>
          <w:bCs/>
          <w:sz w:val="24"/>
          <w:szCs w:val="24"/>
          <w:lang w:val="en-GB"/>
        </w:rPr>
        <w:t>13.14</w:t>
      </w:r>
      <w:r w:rsidRPr="00CE7562">
        <w:rPr>
          <w:sz w:val="24"/>
          <w:szCs w:val="24"/>
          <w:lang w:val="en-GB"/>
        </w:rPr>
        <w:t xml:space="preserve">. As indicated in No. </w:t>
      </w:r>
      <w:r w:rsidRPr="00CE7562">
        <w:rPr>
          <w:b/>
          <w:bCs/>
          <w:sz w:val="24"/>
          <w:szCs w:val="24"/>
          <w:lang w:val="en-GB"/>
        </w:rPr>
        <w:t>13.12A</w:t>
      </w:r>
      <w:r w:rsidRPr="00CE7562">
        <w:rPr>
          <w:sz w:val="24"/>
          <w:szCs w:val="24"/>
          <w:lang w:val="en-GB"/>
        </w:rPr>
        <w:t xml:space="preserve"> </w:t>
      </w:r>
      <w:r w:rsidRPr="00CE7562">
        <w:rPr>
          <w:i/>
          <w:iCs/>
          <w:sz w:val="24"/>
          <w:szCs w:val="24"/>
          <w:lang w:val="en-GB"/>
        </w:rPr>
        <w:t>d)</w:t>
      </w:r>
      <w:r w:rsidRPr="00CE7562">
        <w:rPr>
          <w:sz w:val="24"/>
          <w:szCs w:val="24"/>
          <w:lang w:val="en-GB"/>
        </w:rPr>
        <w:t xml:space="preserve"> of the Radio Regulations, any comments that you may wish to submit should reach the Bureau not later than </w:t>
      </w:r>
      <w:r w:rsidRPr="00CE7562">
        <w:rPr>
          <w:b/>
          <w:bCs/>
          <w:sz w:val="24"/>
          <w:szCs w:val="24"/>
          <w:lang w:val="en-GB"/>
        </w:rPr>
        <w:t>8 June 20</w:t>
      </w:r>
      <w:r>
        <w:rPr>
          <w:b/>
          <w:bCs/>
          <w:sz w:val="24"/>
          <w:szCs w:val="24"/>
          <w:lang w:val="en-GB"/>
        </w:rPr>
        <w:t>20</w:t>
      </w:r>
      <w:r w:rsidRPr="00CE7562">
        <w:rPr>
          <w:sz w:val="24"/>
          <w:szCs w:val="24"/>
          <w:lang w:val="en-GB"/>
        </w:rPr>
        <w:t xml:space="preserve">, in order to be considered at the </w:t>
      </w:r>
      <w:r>
        <w:rPr>
          <w:sz w:val="24"/>
          <w:szCs w:val="24"/>
          <w:lang w:val="en-GB"/>
        </w:rPr>
        <w:t>84</w:t>
      </w:r>
      <w:r w:rsidRPr="00CE7562">
        <w:rPr>
          <w:sz w:val="24"/>
          <w:szCs w:val="24"/>
          <w:vertAlign w:val="superscript"/>
          <w:lang w:val="en-GB"/>
        </w:rPr>
        <w:t>th</w:t>
      </w:r>
      <w:r w:rsidRPr="00CE7562">
        <w:rPr>
          <w:sz w:val="24"/>
          <w:szCs w:val="24"/>
          <w:lang w:val="en-GB"/>
        </w:rPr>
        <w:t xml:space="preserve"> meeting of the RRB, scheduled for 6 – </w:t>
      </w:r>
      <w:r>
        <w:rPr>
          <w:sz w:val="24"/>
          <w:szCs w:val="24"/>
          <w:lang w:val="en-GB"/>
        </w:rPr>
        <w:t>15</w:t>
      </w:r>
      <w:r w:rsidRPr="00CE7562">
        <w:rPr>
          <w:sz w:val="24"/>
          <w:szCs w:val="24"/>
          <w:lang w:val="en-GB"/>
        </w:rPr>
        <w:t xml:space="preserve"> July </w:t>
      </w:r>
      <w:r>
        <w:rPr>
          <w:sz w:val="24"/>
          <w:szCs w:val="24"/>
          <w:lang w:val="en-GB"/>
        </w:rPr>
        <w:t>2020</w:t>
      </w:r>
      <w:r w:rsidRPr="00CE7562">
        <w:rPr>
          <w:sz w:val="24"/>
          <w:szCs w:val="24"/>
          <w:lang w:val="en-GB"/>
        </w:rPr>
        <w:t xml:space="preserve">. Comments should be sent either by telefax to +41 22 730 5785 or by email to </w:t>
      </w:r>
      <w:hyperlink r:id="rId9" w:history="1">
        <w:r w:rsidRPr="00CE7562">
          <w:rPr>
            <w:color w:val="0000FF"/>
            <w:sz w:val="24"/>
            <w:szCs w:val="24"/>
            <w:u w:val="single"/>
            <w:lang w:val="en-GB"/>
          </w:rPr>
          <w:t>brmail@itu.int</w:t>
        </w:r>
      </w:hyperlink>
      <w:r w:rsidRPr="00CE7562">
        <w:rPr>
          <w:sz w:val="24"/>
          <w:szCs w:val="24"/>
          <w:lang w:val="en-GB"/>
        </w:rPr>
        <w:t>.</w:t>
      </w:r>
    </w:p>
    <w:p w14:paraId="0A1E2309" w14:textId="77777777" w:rsidR="001A308F" w:rsidRDefault="001A308F" w:rsidP="00E13AEE">
      <w:pPr>
        <w:spacing w:before="720" w:line="240" w:lineRule="auto"/>
        <w:jc w:val="left"/>
        <w:rPr>
          <w:rFonts w:asciiTheme="minorHAnsi" w:hAnsiTheme="minorHAnsi" w:cstheme="minorHAnsi"/>
          <w:sz w:val="24"/>
          <w:szCs w:val="24"/>
          <w:lang w:val="en-GB"/>
        </w:rPr>
      </w:pPr>
    </w:p>
    <w:p w14:paraId="78B50B1C" w14:textId="1732922A" w:rsidR="00031E64" w:rsidRPr="00CE7562" w:rsidRDefault="008442B0" w:rsidP="00E13AEE">
      <w:pPr>
        <w:spacing w:before="720" w:line="240" w:lineRule="auto"/>
        <w:jc w:val="left"/>
        <w:rPr>
          <w:rFonts w:asciiTheme="minorHAnsi" w:hAnsiTheme="minorHAnsi" w:cstheme="minorHAnsi"/>
          <w:sz w:val="24"/>
          <w:szCs w:val="24"/>
          <w:lang w:val="en-GB"/>
        </w:rPr>
      </w:pPr>
      <w:r>
        <w:rPr>
          <w:rFonts w:asciiTheme="minorHAnsi" w:hAnsiTheme="minorHAnsi" w:cstheme="minorHAnsi"/>
          <w:sz w:val="24"/>
          <w:szCs w:val="24"/>
          <w:lang w:val="en-GB"/>
        </w:rPr>
        <w:t>Mario Maniewicz</w:t>
      </w:r>
    </w:p>
    <w:p w14:paraId="54782E14" w14:textId="77777777" w:rsidR="00031E64" w:rsidRDefault="00CE463D" w:rsidP="00E13AEE">
      <w:pPr>
        <w:spacing w:before="0" w:line="240" w:lineRule="auto"/>
        <w:jc w:val="left"/>
        <w:rPr>
          <w:rFonts w:asciiTheme="minorHAnsi" w:hAnsiTheme="minorHAnsi" w:cstheme="minorHAnsi"/>
          <w:sz w:val="24"/>
          <w:szCs w:val="24"/>
          <w:lang w:val="en-GB"/>
        </w:rPr>
      </w:pPr>
      <w:r w:rsidRPr="00CE7562">
        <w:rPr>
          <w:rFonts w:asciiTheme="minorHAnsi" w:hAnsiTheme="minorHAnsi" w:cstheme="minorHAnsi"/>
          <w:sz w:val="24"/>
          <w:szCs w:val="24"/>
          <w:lang w:val="en-GB"/>
        </w:rPr>
        <w:t>Director</w:t>
      </w:r>
    </w:p>
    <w:p w14:paraId="7261D371" w14:textId="77777777" w:rsidR="00066B16" w:rsidRDefault="00066B16" w:rsidP="00E13AEE">
      <w:pPr>
        <w:spacing w:before="0" w:line="240" w:lineRule="auto"/>
        <w:jc w:val="left"/>
        <w:rPr>
          <w:rFonts w:asciiTheme="minorHAnsi" w:hAnsiTheme="minorHAnsi" w:cstheme="minorHAnsi"/>
          <w:b/>
          <w:bCs/>
          <w:sz w:val="24"/>
          <w:szCs w:val="24"/>
          <w:lang w:val="en-GB"/>
        </w:rPr>
      </w:pPr>
    </w:p>
    <w:p w14:paraId="56AB641B" w14:textId="77777777" w:rsidR="001A308F" w:rsidRDefault="001A308F" w:rsidP="00E13AEE">
      <w:pPr>
        <w:spacing w:before="0" w:line="240" w:lineRule="auto"/>
        <w:jc w:val="left"/>
        <w:rPr>
          <w:rFonts w:asciiTheme="minorHAnsi" w:hAnsiTheme="minorHAnsi" w:cstheme="minorHAnsi"/>
          <w:b/>
          <w:bCs/>
          <w:sz w:val="24"/>
          <w:szCs w:val="24"/>
          <w:lang w:val="en-GB"/>
        </w:rPr>
      </w:pPr>
    </w:p>
    <w:p w14:paraId="24645EB4" w14:textId="77777777" w:rsidR="001A308F" w:rsidRDefault="001A308F" w:rsidP="00E13AEE">
      <w:pPr>
        <w:spacing w:before="0" w:line="240" w:lineRule="auto"/>
        <w:jc w:val="left"/>
        <w:rPr>
          <w:rFonts w:asciiTheme="minorHAnsi" w:hAnsiTheme="minorHAnsi" w:cstheme="minorHAnsi"/>
          <w:b/>
          <w:bCs/>
          <w:sz w:val="24"/>
          <w:szCs w:val="24"/>
          <w:lang w:val="en-GB"/>
        </w:rPr>
      </w:pPr>
    </w:p>
    <w:p w14:paraId="2AFA18D2" w14:textId="77777777" w:rsidR="001A308F" w:rsidRDefault="001A308F" w:rsidP="00E13AEE">
      <w:pPr>
        <w:spacing w:before="0" w:line="240" w:lineRule="auto"/>
        <w:jc w:val="left"/>
        <w:rPr>
          <w:rFonts w:asciiTheme="minorHAnsi" w:hAnsiTheme="minorHAnsi" w:cstheme="minorHAnsi"/>
          <w:b/>
          <w:bCs/>
          <w:sz w:val="24"/>
          <w:szCs w:val="24"/>
          <w:lang w:val="en-GB"/>
        </w:rPr>
      </w:pPr>
    </w:p>
    <w:p w14:paraId="5707F5B2" w14:textId="77777777" w:rsidR="001A308F" w:rsidRDefault="001A308F" w:rsidP="00E13AEE">
      <w:pPr>
        <w:spacing w:before="0" w:line="240" w:lineRule="auto"/>
        <w:jc w:val="left"/>
        <w:rPr>
          <w:rFonts w:asciiTheme="minorHAnsi" w:hAnsiTheme="minorHAnsi" w:cstheme="minorHAnsi"/>
          <w:b/>
          <w:bCs/>
          <w:sz w:val="24"/>
          <w:szCs w:val="24"/>
          <w:lang w:val="en-GB"/>
        </w:rPr>
      </w:pPr>
    </w:p>
    <w:p w14:paraId="58465D1A" w14:textId="77777777" w:rsidR="001A308F" w:rsidRDefault="001A308F" w:rsidP="00E13AEE">
      <w:pPr>
        <w:spacing w:before="0" w:line="240" w:lineRule="auto"/>
        <w:jc w:val="left"/>
        <w:rPr>
          <w:rFonts w:asciiTheme="minorHAnsi" w:hAnsiTheme="minorHAnsi" w:cstheme="minorHAnsi"/>
          <w:b/>
          <w:bCs/>
          <w:sz w:val="24"/>
          <w:szCs w:val="24"/>
          <w:lang w:val="en-GB"/>
        </w:rPr>
      </w:pPr>
    </w:p>
    <w:p w14:paraId="11862929" w14:textId="77777777" w:rsidR="001A308F" w:rsidRDefault="001A308F" w:rsidP="00E13AEE">
      <w:pPr>
        <w:spacing w:before="0" w:line="240" w:lineRule="auto"/>
        <w:jc w:val="left"/>
        <w:rPr>
          <w:rFonts w:asciiTheme="minorHAnsi" w:hAnsiTheme="minorHAnsi" w:cstheme="minorHAnsi"/>
          <w:b/>
          <w:bCs/>
          <w:sz w:val="24"/>
          <w:szCs w:val="24"/>
          <w:lang w:val="en-GB"/>
        </w:rPr>
      </w:pPr>
    </w:p>
    <w:p w14:paraId="2DF98A0B" w14:textId="1E6E88E3" w:rsidR="00066B16" w:rsidRDefault="00066B16" w:rsidP="00E13AEE">
      <w:pPr>
        <w:spacing w:before="0" w:line="240" w:lineRule="auto"/>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Annexes: 8</w:t>
      </w:r>
    </w:p>
    <w:p w14:paraId="036BE1D3" w14:textId="77777777" w:rsidR="00066B16" w:rsidRDefault="00066B16" w:rsidP="00E13AEE">
      <w:pPr>
        <w:spacing w:before="0" w:line="240" w:lineRule="auto"/>
        <w:jc w:val="left"/>
        <w:rPr>
          <w:rFonts w:asciiTheme="minorHAnsi" w:hAnsiTheme="minorHAnsi" w:cstheme="minorHAnsi"/>
          <w:b/>
          <w:bCs/>
          <w:sz w:val="24"/>
          <w:szCs w:val="24"/>
          <w:lang w:val="en-GB"/>
        </w:rPr>
      </w:pPr>
    </w:p>
    <w:p w14:paraId="235C6EA6"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2395D3D7"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230D49C8"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1CC39C20"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70BBEB70"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7314C618"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4F877D09"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48A9167F"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7CCB8FE3"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692844A9"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2ED46E86"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02BC92E7"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4B39B9BD"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4B8131CA"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1C09C069" w14:textId="77777777" w:rsidR="001A308F" w:rsidRDefault="001A308F"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18"/>
          <w:szCs w:val="18"/>
          <w:u w:val="single"/>
        </w:rPr>
      </w:pPr>
    </w:p>
    <w:p w14:paraId="5CC2FF9E" w14:textId="29118A5D" w:rsidR="00066B16" w:rsidRDefault="00066B16" w:rsidP="00E13AE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n-GB"/>
        </w:rPr>
      </w:pPr>
      <w:r w:rsidRPr="00066B16">
        <w:rPr>
          <w:rFonts w:asciiTheme="minorHAnsi" w:hAnsiTheme="minorHAnsi" w:cstheme="minorHAnsi"/>
          <w:bCs/>
          <w:sz w:val="18"/>
          <w:szCs w:val="18"/>
          <w:u w:val="single"/>
        </w:rPr>
        <w:t>Distribution</w:t>
      </w:r>
      <w:r>
        <w:rPr>
          <w:rFonts w:asciiTheme="minorHAnsi" w:hAnsiTheme="minorHAnsi" w:cstheme="minorHAnsi"/>
          <w:bCs/>
          <w:sz w:val="18"/>
          <w:szCs w:val="18"/>
        </w:rPr>
        <w:t xml:space="preserve">: </w:t>
      </w:r>
      <w:r>
        <w:rPr>
          <w:rFonts w:asciiTheme="minorHAnsi" w:hAnsiTheme="minorHAnsi" w:cstheme="minorHAnsi"/>
          <w:bCs/>
          <w:sz w:val="18"/>
          <w:szCs w:val="18"/>
        </w:rPr>
        <w:br/>
        <w:t>- Administrations of Member States of ITU</w:t>
      </w:r>
      <w:r>
        <w:rPr>
          <w:rFonts w:asciiTheme="minorHAnsi" w:hAnsiTheme="minorHAnsi" w:cstheme="minorHAnsi"/>
          <w:bCs/>
          <w:sz w:val="18"/>
          <w:szCs w:val="18"/>
        </w:rPr>
        <w:br/>
        <w:t>- Members of the Radio Regulations Board</w:t>
      </w:r>
      <w:r>
        <w:rPr>
          <w:rFonts w:asciiTheme="minorHAnsi" w:hAnsiTheme="minorHAnsi" w:cstheme="minorHAnsi"/>
          <w:sz w:val="24"/>
          <w:szCs w:val="24"/>
          <w:lang w:val="en-GB"/>
        </w:rPr>
        <w:br w:type="page"/>
      </w:r>
    </w:p>
    <w:p w14:paraId="70D62B6A" w14:textId="77777777" w:rsidR="00390828" w:rsidRPr="00CE7562" w:rsidRDefault="00856B19" w:rsidP="00390828">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sidR="00390828" w:rsidRPr="007C7DF7">
        <w:rPr>
          <w:rFonts w:asciiTheme="minorHAnsi" w:hAnsiTheme="minorHAnsi" w:cstheme="minorHAnsi"/>
          <w:b/>
          <w:bCs/>
          <w:lang w:val="en-GB"/>
        </w:rPr>
        <w:t>1</w:t>
      </w:r>
    </w:p>
    <w:p w14:paraId="2F06BC62" w14:textId="72F1E38E" w:rsidR="008E353F" w:rsidRPr="000D342B" w:rsidRDefault="008E353F" w:rsidP="008E353F">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329E6C54" w14:textId="77777777" w:rsidR="008E353F" w:rsidRPr="000D342B" w:rsidRDefault="008E353F" w:rsidP="008E353F">
      <w:pPr>
        <w:pStyle w:val="Heading2"/>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ARTICLE  5 of the RR</w:t>
      </w:r>
    </w:p>
    <w:p w14:paraId="02AEA491" w14:textId="77777777" w:rsidR="008E353F" w:rsidRPr="000D342B" w:rsidRDefault="008E353F" w:rsidP="008E353F">
      <w:pPr>
        <w:rPr>
          <w:rFonts w:cstheme="minorHAnsi"/>
          <w:b/>
          <w:bCs/>
          <w:sz w:val="24"/>
          <w:szCs w:val="24"/>
        </w:rPr>
      </w:pPr>
      <w:r w:rsidRPr="000D342B">
        <w:rPr>
          <w:rFonts w:cstheme="minorHAnsi"/>
          <w:b/>
          <w:bCs/>
          <w:sz w:val="24"/>
          <w:szCs w:val="24"/>
        </w:rPr>
        <w:t>…</w:t>
      </w:r>
    </w:p>
    <w:p w14:paraId="00EBFE2F" w14:textId="2F59D040" w:rsidR="008E353F" w:rsidRDefault="008E353F" w:rsidP="008E353F">
      <w:pPr>
        <w:rPr>
          <w:rFonts w:cstheme="minorHAnsi"/>
          <w:b/>
          <w:bCs/>
          <w:sz w:val="24"/>
          <w:szCs w:val="24"/>
        </w:rPr>
      </w:pPr>
      <w:r w:rsidRPr="000D342B">
        <w:rPr>
          <w:rFonts w:cstheme="minorHAnsi"/>
          <w:b/>
          <w:bCs/>
          <w:sz w:val="24"/>
          <w:szCs w:val="24"/>
        </w:rPr>
        <w:t>ADD</w:t>
      </w:r>
    </w:p>
    <w:p w14:paraId="71F22DF5" w14:textId="034400FF" w:rsidR="00524A5A" w:rsidRPr="00AE6713" w:rsidRDefault="00524A5A" w:rsidP="00524A5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 w:val="24"/>
          <w:szCs w:val="20"/>
          <w:lang w:val="en-GB"/>
        </w:rPr>
      </w:pPr>
      <w:r>
        <w:rPr>
          <w:rFonts w:ascii="Times New Roman" w:hAnsi="Times New Roman" w:cs="Times New Roman"/>
          <w:b/>
          <w:color w:val="000000"/>
          <w:sz w:val="24"/>
          <w:szCs w:val="20"/>
          <w:lang w:val="en-GB"/>
        </w:rPr>
        <w:t>5.441B</w:t>
      </w:r>
    </w:p>
    <w:p w14:paraId="2396F999" w14:textId="77777777" w:rsidR="00524A5A" w:rsidRPr="000D342B" w:rsidRDefault="00524A5A" w:rsidP="008E353F">
      <w:pPr>
        <w:rPr>
          <w:rFonts w:cstheme="minorHAnsi"/>
          <w:b/>
          <w:bCs/>
          <w:sz w:val="24"/>
          <w:szCs w:val="24"/>
        </w:rPr>
      </w:pPr>
    </w:p>
    <w:p w14:paraId="563E3349" w14:textId="1390D4F3" w:rsidR="008E353F" w:rsidRPr="000D342B" w:rsidRDefault="008E353F" w:rsidP="008E353F">
      <w:pPr>
        <w:rPr>
          <w:rFonts w:cstheme="minorHAnsi"/>
          <w:sz w:val="24"/>
          <w:szCs w:val="24"/>
        </w:rPr>
      </w:pPr>
      <w:r w:rsidRPr="000D342B">
        <w:rPr>
          <w:rFonts w:cstheme="minorHAnsi"/>
          <w:sz w:val="24"/>
          <w:szCs w:val="24"/>
        </w:rPr>
        <w:t xml:space="preserve">This provision stipulates, </w:t>
      </w:r>
      <w:r w:rsidRPr="000D342B">
        <w:rPr>
          <w:rFonts w:cstheme="minorHAnsi"/>
          <w:i/>
          <w:iCs/>
          <w:sz w:val="24"/>
          <w:szCs w:val="24"/>
        </w:rPr>
        <w:t>inter alia</w:t>
      </w:r>
      <w:r w:rsidRPr="000D342B">
        <w:rPr>
          <w:rFonts w:cstheme="minorHAnsi"/>
          <w:sz w:val="24"/>
          <w:szCs w:val="24"/>
        </w:rPr>
        <w:t>, that before an administration brings into use an IMT station in the mobile service in the frequency band 4 800-4 990 MHz, it shall ensure that the power flux-density (</w:t>
      </w:r>
      <w:proofErr w:type="spellStart"/>
      <w:r w:rsidRPr="000D342B">
        <w:rPr>
          <w:rFonts w:cstheme="minorHAnsi"/>
          <w:sz w:val="24"/>
          <w:szCs w:val="24"/>
        </w:rPr>
        <w:t>pfd</w:t>
      </w:r>
      <w:proofErr w:type="spellEnd"/>
      <w:r w:rsidRPr="000D342B">
        <w:rPr>
          <w:rFonts w:cstheme="minorHAnsi"/>
          <w:sz w:val="24"/>
          <w:szCs w:val="24"/>
        </w:rPr>
        <w:t>) produced by this station does not exceed −155 dB(W/(m</w:t>
      </w:r>
      <w:r w:rsidRPr="000D342B">
        <w:rPr>
          <w:rFonts w:cstheme="minorHAnsi"/>
          <w:sz w:val="24"/>
          <w:szCs w:val="24"/>
          <w:vertAlign w:val="superscript"/>
        </w:rPr>
        <w:t>2</w:t>
      </w:r>
      <w:r w:rsidR="00BE46F6">
        <w:rPr>
          <w:rFonts w:cstheme="minorHAnsi"/>
          <w:sz w:val="24"/>
          <w:szCs w:val="24"/>
        </w:rPr>
        <w:t xml:space="preserve"> </w:t>
      </w:r>
      <w:r w:rsidRPr="000D342B">
        <w:rPr>
          <w:rFonts w:cstheme="minorHAnsi"/>
          <w:sz w:val="24"/>
          <w:szCs w:val="24"/>
        </w:rPr>
        <w:t>1 MHz)) produced up to 19</w:t>
      </w:r>
      <w:r w:rsidR="003A3C3B">
        <w:rPr>
          <w:rFonts w:cstheme="minorHAnsi"/>
          <w:sz w:val="24"/>
          <w:szCs w:val="24"/>
        </w:rPr>
        <w:t> </w:t>
      </w:r>
      <w:r w:rsidRPr="000D342B">
        <w:rPr>
          <w:rFonts w:cstheme="minorHAnsi"/>
          <w:sz w:val="24"/>
          <w:szCs w:val="24"/>
        </w:rPr>
        <w:t>km above sea level at 20 km from the coast, defined as the low-water mark, as officially recognized by the coastal State. Resolution </w:t>
      </w:r>
      <w:r w:rsidRPr="000D342B">
        <w:rPr>
          <w:rFonts w:cstheme="minorHAnsi"/>
          <w:b/>
          <w:bCs/>
          <w:sz w:val="24"/>
          <w:szCs w:val="24"/>
        </w:rPr>
        <w:t>223 (Rev.WRC</w:t>
      </w:r>
      <w:r w:rsidRPr="000D342B">
        <w:rPr>
          <w:rFonts w:cstheme="minorHAnsi"/>
          <w:b/>
          <w:bCs/>
          <w:sz w:val="24"/>
          <w:szCs w:val="24"/>
        </w:rPr>
        <w:noBreakHyphen/>
        <w:t>19)</w:t>
      </w:r>
      <w:r w:rsidRPr="000D342B">
        <w:rPr>
          <w:rFonts w:cstheme="minorHAnsi"/>
          <w:bCs/>
          <w:sz w:val="24"/>
          <w:szCs w:val="24"/>
        </w:rPr>
        <w:t xml:space="preserve"> applies</w:t>
      </w:r>
      <w:r w:rsidRPr="000D342B">
        <w:rPr>
          <w:rFonts w:cstheme="minorHAnsi"/>
          <w:sz w:val="24"/>
          <w:szCs w:val="24"/>
        </w:rPr>
        <w:t>.</w:t>
      </w:r>
    </w:p>
    <w:p w14:paraId="2B426272" w14:textId="15275144" w:rsidR="008E353F" w:rsidRPr="00BE46F6" w:rsidRDefault="008E353F" w:rsidP="008E353F">
      <w:pPr>
        <w:spacing w:before="240"/>
        <w:rPr>
          <w:rFonts w:cstheme="minorHAnsi"/>
          <w:sz w:val="24"/>
          <w:szCs w:val="24"/>
        </w:rPr>
      </w:pPr>
      <w:r w:rsidRPr="000D342B">
        <w:rPr>
          <w:rFonts w:cstheme="minorHAnsi"/>
          <w:sz w:val="24"/>
          <w:szCs w:val="24"/>
        </w:rPr>
        <w:t xml:space="preserve">Considering that this provision and </w:t>
      </w:r>
      <w:r w:rsidRPr="000D342B">
        <w:rPr>
          <w:rFonts w:eastAsia="SimSun" w:cstheme="minorHAnsi"/>
          <w:sz w:val="24"/>
          <w:szCs w:val="24"/>
        </w:rPr>
        <w:t>Resolution </w:t>
      </w:r>
      <w:r w:rsidRPr="000D342B">
        <w:rPr>
          <w:rFonts w:eastAsia="SimSun" w:cstheme="minorHAnsi"/>
          <w:b/>
          <w:bCs/>
          <w:sz w:val="24"/>
          <w:szCs w:val="24"/>
        </w:rPr>
        <w:t>223 (</w:t>
      </w:r>
      <w:r w:rsidRPr="000D342B">
        <w:rPr>
          <w:rFonts w:cstheme="minorHAnsi"/>
          <w:b/>
          <w:bCs/>
          <w:sz w:val="24"/>
          <w:szCs w:val="24"/>
          <w:lang w:eastAsia="ja-JP"/>
        </w:rPr>
        <w:t>Rev.</w:t>
      </w:r>
      <w:r w:rsidRPr="000D342B">
        <w:rPr>
          <w:rFonts w:eastAsia="SimSun" w:cstheme="minorHAnsi"/>
          <w:b/>
          <w:bCs/>
          <w:sz w:val="24"/>
          <w:szCs w:val="24"/>
        </w:rPr>
        <w:t>WRC</w:t>
      </w:r>
      <w:r w:rsidRPr="000D342B">
        <w:rPr>
          <w:rFonts w:eastAsia="SimSun" w:cstheme="minorHAnsi"/>
          <w:b/>
          <w:bCs/>
          <w:sz w:val="24"/>
          <w:szCs w:val="24"/>
        </w:rPr>
        <w:noBreakHyphen/>
        <w:t>19)</w:t>
      </w:r>
      <w:r w:rsidRPr="000D342B">
        <w:rPr>
          <w:rFonts w:cstheme="minorHAnsi"/>
          <w:sz w:val="24"/>
          <w:szCs w:val="24"/>
        </w:rPr>
        <w:t xml:space="preserve"> do not specify the propagation model to be used </w:t>
      </w:r>
      <w:r w:rsidRPr="00BE46F6">
        <w:rPr>
          <w:rFonts w:cstheme="minorHAnsi"/>
          <w:sz w:val="24"/>
          <w:szCs w:val="24"/>
        </w:rPr>
        <w:t xml:space="preserve">for </w:t>
      </w:r>
      <w:r w:rsidR="003A3C3B" w:rsidRPr="00BE46F6">
        <w:rPr>
          <w:rFonts w:cstheme="minorHAnsi"/>
          <w:sz w:val="24"/>
          <w:szCs w:val="24"/>
        </w:rPr>
        <w:t xml:space="preserve">the </w:t>
      </w:r>
      <w:r w:rsidRPr="00BE46F6">
        <w:rPr>
          <w:rFonts w:cstheme="minorHAnsi"/>
          <w:sz w:val="24"/>
          <w:szCs w:val="24"/>
        </w:rPr>
        <w:t xml:space="preserve">calculation of the </w:t>
      </w:r>
      <w:proofErr w:type="spellStart"/>
      <w:r w:rsidRPr="00BE46F6">
        <w:rPr>
          <w:rFonts w:cstheme="minorHAnsi"/>
          <w:sz w:val="24"/>
          <w:szCs w:val="24"/>
        </w:rPr>
        <w:t>pfd</w:t>
      </w:r>
      <w:proofErr w:type="spellEnd"/>
      <w:r w:rsidRPr="00BE46F6">
        <w:rPr>
          <w:rFonts w:cstheme="minorHAnsi"/>
          <w:sz w:val="24"/>
          <w:szCs w:val="24"/>
        </w:rPr>
        <w:t xml:space="preserve"> produced by IMT stations in the band 4 800</w:t>
      </w:r>
      <w:r w:rsidR="00BE46F6">
        <w:rPr>
          <w:rFonts w:cstheme="minorHAnsi"/>
          <w:sz w:val="24"/>
          <w:szCs w:val="24"/>
        </w:rPr>
        <w:t> </w:t>
      </w:r>
      <w:r w:rsidRPr="00BE46F6">
        <w:rPr>
          <w:rFonts w:cstheme="minorHAnsi"/>
          <w:sz w:val="24"/>
          <w:szCs w:val="24"/>
        </w:rPr>
        <w:t>-</w:t>
      </w:r>
      <w:r w:rsidR="00202B91">
        <w:rPr>
          <w:rFonts w:cstheme="minorHAnsi"/>
          <w:sz w:val="24"/>
          <w:szCs w:val="24"/>
        </w:rPr>
        <w:t>4</w:t>
      </w:r>
      <w:r w:rsidRPr="00BE46F6">
        <w:rPr>
          <w:rFonts w:cstheme="minorHAnsi"/>
          <w:sz w:val="24"/>
          <w:szCs w:val="24"/>
        </w:rPr>
        <w:t> 990 MHz, the Board decided that Recommendation ITU-R P.528-4, for 1 % of time, is to be used for this calculation.</w:t>
      </w:r>
    </w:p>
    <w:p w14:paraId="2CC76A9C" w14:textId="57019013" w:rsidR="008E353F" w:rsidRPr="00BE46F6" w:rsidRDefault="008E353F" w:rsidP="000F0E65">
      <w:pPr>
        <w:pStyle w:val="enumlev1"/>
        <w:spacing w:before="360" w:line="240" w:lineRule="auto"/>
        <w:ind w:left="0" w:hanging="4"/>
        <w:rPr>
          <w:rFonts w:asciiTheme="minorHAnsi" w:hAnsiTheme="minorHAnsi" w:cstheme="minorHAnsi"/>
          <w:i/>
          <w:iCs/>
          <w:sz w:val="24"/>
          <w:szCs w:val="24"/>
        </w:rPr>
      </w:pPr>
      <w:r w:rsidRPr="00BE46F6">
        <w:rPr>
          <w:rFonts w:asciiTheme="minorHAnsi" w:hAnsiTheme="minorHAnsi" w:cstheme="minorHAnsi"/>
          <w:b/>
          <w:bCs/>
          <w:i/>
          <w:iCs/>
          <w:sz w:val="24"/>
          <w:szCs w:val="24"/>
        </w:rPr>
        <w:t>Reasons:</w:t>
      </w:r>
      <w:r w:rsidRPr="00BE46F6">
        <w:rPr>
          <w:rFonts w:asciiTheme="minorHAnsi" w:hAnsiTheme="minorHAnsi" w:cstheme="minorHAnsi"/>
          <w:i/>
          <w:iCs/>
          <w:sz w:val="24"/>
          <w:szCs w:val="24"/>
        </w:rPr>
        <w:t xml:space="preserve"> WRC-19 approved the modification of No.</w:t>
      </w:r>
      <w:r w:rsidR="007C7DF7" w:rsidRPr="00BE46F6">
        <w:rPr>
          <w:rFonts w:asciiTheme="minorHAnsi" w:hAnsiTheme="minorHAnsi" w:cstheme="minorHAnsi"/>
          <w:i/>
          <w:iCs/>
          <w:sz w:val="24"/>
          <w:szCs w:val="24"/>
        </w:rPr>
        <w:t xml:space="preserve"> </w:t>
      </w:r>
      <w:r w:rsidRPr="00BE46F6">
        <w:rPr>
          <w:rFonts w:asciiTheme="minorHAnsi" w:hAnsiTheme="minorHAnsi" w:cstheme="minorHAnsi"/>
          <w:b/>
          <w:bCs/>
          <w:i/>
          <w:iCs/>
          <w:sz w:val="24"/>
          <w:szCs w:val="24"/>
        </w:rPr>
        <w:t>5.441B</w:t>
      </w:r>
      <w:r w:rsidRPr="00BE46F6">
        <w:rPr>
          <w:rFonts w:asciiTheme="minorHAnsi" w:hAnsiTheme="minorHAnsi" w:cstheme="minorHAnsi"/>
          <w:i/>
          <w:iCs/>
          <w:sz w:val="24"/>
          <w:szCs w:val="24"/>
        </w:rPr>
        <w:t xml:space="preserve">. Given the fact that a propagation model is required to calculate the </w:t>
      </w:r>
      <w:proofErr w:type="spellStart"/>
      <w:r w:rsidRPr="00BE46F6">
        <w:rPr>
          <w:rFonts w:asciiTheme="minorHAnsi" w:hAnsiTheme="minorHAnsi" w:cstheme="minorHAnsi"/>
          <w:i/>
          <w:iCs/>
          <w:sz w:val="24"/>
          <w:szCs w:val="24"/>
        </w:rPr>
        <w:t>pfd</w:t>
      </w:r>
      <w:proofErr w:type="spellEnd"/>
      <w:r w:rsidRPr="00BE46F6">
        <w:rPr>
          <w:rFonts w:asciiTheme="minorHAnsi" w:hAnsiTheme="minorHAnsi" w:cstheme="minorHAnsi"/>
          <w:i/>
          <w:iCs/>
          <w:sz w:val="24"/>
          <w:szCs w:val="24"/>
        </w:rPr>
        <w:t xml:space="preserve"> produced by IMT stations and that the path profile is mainly ground-to-air, it is proposed to use Recommendation ITU-R P.528-4, for 1</w:t>
      </w:r>
      <w:r w:rsidRPr="00BE46F6">
        <w:rPr>
          <w:rFonts w:asciiTheme="minorHAnsi" w:hAnsiTheme="minorHAnsi" w:cstheme="minorHAnsi"/>
          <w:sz w:val="24"/>
          <w:szCs w:val="24"/>
        </w:rPr>
        <w:t xml:space="preserve"> %</w:t>
      </w:r>
      <w:r w:rsidRPr="00BE46F6">
        <w:rPr>
          <w:rFonts w:asciiTheme="minorHAnsi" w:hAnsiTheme="minorHAnsi" w:cstheme="minorHAnsi"/>
          <w:i/>
          <w:iCs/>
          <w:sz w:val="24"/>
          <w:szCs w:val="24"/>
        </w:rPr>
        <w:t xml:space="preserve"> of time, for the calculation of this </w:t>
      </w:r>
      <w:proofErr w:type="spellStart"/>
      <w:r w:rsidRPr="00BE46F6">
        <w:rPr>
          <w:rFonts w:asciiTheme="minorHAnsi" w:hAnsiTheme="minorHAnsi" w:cstheme="minorHAnsi"/>
          <w:i/>
          <w:iCs/>
          <w:sz w:val="24"/>
          <w:szCs w:val="24"/>
        </w:rPr>
        <w:t>pfd</w:t>
      </w:r>
      <w:proofErr w:type="spellEnd"/>
      <w:r w:rsidRPr="00BE46F6">
        <w:rPr>
          <w:rFonts w:asciiTheme="minorHAnsi" w:hAnsiTheme="minorHAnsi" w:cstheme="minorHAnsi"/>
          <w:i/>
          <w:iCs/>
          <w:sz w:val="24"/>
          <w:szCs w:val="24"/>
        </w:rPr>
        <w:t xml:space="preserve"> limit.</w:t>
      </w:r>
    </w:p>
    <w:p w14:paraId="4CD420A1" w14:textId="1B360D5D" w:rsidR="008E353F" w:rsidRPr="00BE46F6" w:rsidRDefault="008E353F" w:rsidP="008E353F">
      <w:pPr>
        <w:rPr>
          <w:rFonts w:asciiTheme="minorHAnsi" w:hAnsiTheme="minorHAnsi" w:cstheme="minorHAnsi"/>
          <w:i/>
          <w:iCs/>
          <w:sz w:val="24"/>
          <w:szCs w:val="24"/>
        </w:rPr>
      </w:pPr>
      <w:r w:rsidRPr="00BE46F6">
        <w:rPr>
          <w:rFonts w:asciiTheme="minorHAnsi" w:hAnsiTheme="minorHAnsi" w:cstheme="minorHAnsi"/>
          <w:i/>
          <w:iCs/>
          <w:sz w:val="24"/>
          <w:szCs w:val="24"/>
        </w:rPr>
        <w:t xml:space="preserve">Effective date of application of the </w:t>
      </w:r>
      <w:r w:rsidR="00121AFB" w:rsidRPr="00BE46F6">
        <w:rPr>
          <w:rFonts w:asciiTheme="minorHAnsi" w:hAnsiTheme="minorHAnsi" w:cstheme="minorHAnsi"/>
          <w:i/>
          <w:iCs/>
          <w:sz w:val="24"/>
          <w:szCs w:val="24"/>
        </w:rPr>
        <w:t>rule</w:t>
      </w:r>
      <w:r w:rsidRPr="00BE46F6">
        <w:rPr>
          <w:rFonts w:asciiTheme="minorHAnsi" w:hAnsiTheme="minorHAnsi" w:cstheme="minorHAnsi"/>
          <w:i/>
          <w:iCs/>
          <w:sz w:val="24"/>
          <w:szCs w:val="24"/>
        </w:rPr>
        <w:t xml:space="preserve">: immediately after the approval of the </w:t>
      </w:r>
      <w:r w:rsidR="00121AFB" w:rsidRPr="00BE46F6">
        <w:rPr>
          <w:rFonts w:asciiTheme="minorHAnsi" w:hAnsiTheme="minorHAnsi" w:cstheme="minorHAnsi"/>
          <w:i/>
          <w:iCs/>
          <w:sz w:val="24"/>
          <w:szCs w:val="24"/>
        </w:rPr>
        <w:t>rule</w:t>
      </w:r>
      <w:r w:rsidRPr="00036D37">
        <w:rPr>
          <w:rFonts w:asciiTheme="minorHAnsi" w:hAnsiTheme="minorHAnsi" w:cstheme="minorHAnsi"/>
          <w:i/>
          <w:iCs/>
          <w:sz w:val="24"/>
          <w:szCs w:val="24"/>
        </w:rPr>
        <w:t>.</w:t>
      </w:r>
    </w:p>
    <w:p w14:paraId="00F48EF1" w14:textId="35A209D1" w:rsidR="008E353F" w:rsidRDefault="008E353F" w:rsidP="008E353F">
      <w:pPr>
        <w:rPr>
          <w:rFonts w:cstheme="minorHAnsi"/>
          <w:sz w:val="24"/>
          <w:szCs w:val="24"/>
        </w:rPr>
      </w:pPr>
      <w:r>
        <w:rPr>
          <w:rFonts w:cstheme="minorHAnsi"/>
          <w:sz w:val="24"/>
          <w:szCs w:val="24"/>
        </w:rPr>
        <w:br w:type="page"/>
      </w:r>
    </w:p>
    <w:p w14:paraId="1E41FBE6" w14:textId="087133E2" w:rsidR="00AC39A7" w:rsidRPr="00CE7562" w:rsidRDefault="00AC39A7" w:rsidP="00AC39A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sidRPr="007C7DF7">
        <w:rPr>
          <w:rFonts w:asciiTheme="minorHAnsi" w:hAnsiTheme="minorHAnsi" w:cstheme="minorHAnsi"/>
          <w:b/>
          <w:bCs/>
          <w:lang w:val="en-GB"/>
        </w:rPr>
        <w:t>2</w:t>
      </w:r>
    </w:p>
    <w:p w14:paraId="64696C89" w14:textId="77777777" w:rsidR="00AC39A7" w:rsidRDefault="00AC39A7" w:rsidP="00AC39A7">
      <w:pPr>
        <w:pStyle w:val="Heading1"/>
        <w:spacing w:before="300"/>
        <w:jc w:val="center"/>
        <w:rPr>
          <w:rFonts w:asciiTheme="minorHAnsi" w:hAnsiTheme="minorHAnsi" w:cstheme="minorHAnsi"/>
          <w:bCs/>
          <w:color w:val="000000" w:themeColor="text1"/>
          <w:szCs w:val="24"/>
        </w:rPr>
      </w:pPr>
      <w:r w:rsidRPr="000D342B">
        <w:rPr>
          <w:rFonts w:asciiTheme="minorHAnsi" w:hAnsiTheme="minorHAnsi" w:cstheme="minorHAnsi"/>
          <w:bCs/>
          <w:color w:val="000000" w:themeColor="text1"/>
          <w:szCs w:val="24"/>
        </w:rPr>
        <w:t>Rules concerning</w:t>
      </w:r>
    </w:p>
    <w:p w14:paraId="6FF8E5B2" w14:textId="77777777" w:rsidR="00AC39A7" w:rsidRDefault="00AC39A7" w:rsidP="00AC39A7">
      <w:pPr>
        <w:pStyle w:val="Heading2"/>
        <w:jc w:val="center"/>
        <w:rPr>
          <w:color w:val="000000"/>
        </w:rPr>
      </w:pPr>
      <w:r w:rsidRPr="00FF37B7">
        <w:rPr>
          <w:color w:val="000000"/>
        </w:rPr>
        <w:t>ARTICLE  5 of the RR</w:t>
      </w:r>
    </w:p>
    <w:p w14:paraId="3A90DEFE" w14:textId="62E6E89D" w:rsidR="00AC39A7" w:rsidRDefault="00AC39A7" w:rsidP="00AC39A7">
      <w:pPr>
        <w:rPr>
          <w:b/>
          <w:bCs/>
          <w:sz w:val="24"/>
          <w:szCs w:val="24"/>
          <w:lang w:val="en-GB"/>
        </w:rPr>
      </w:pPr>
      <w:r w:rsidRPr="009245CA">
        <w:rPr>
          <w:b/>
          <w:bCs/>
          <w:sz w:val="24"/>
          <w:szCs w:val="24"/>
          <w:lang w:val="en-GB"/>
        </w:rPr>
        <w:t>SUP</w:t>
      </w:r>
    </w:p>
    <w:p w14:paraId="171C97D6" w14:textId="364F70AD" w:rsidR="00442170" w:rsidRPr="00AE6713" w:rsidRDefault="00442170" w:rsidP="00442170">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 w:val="24"/>
          <w:szCs w:val="20"/>
          <w:lang w:val="en-GB"/>
        </w:rPr>
      </w:pPr>
      <w:r>
        <w:rPr>
          <w:rFonts w:ascii="Times New Roman" w:hAnsi="Times New Roman" w:cs="Times New Roman"/>
          <w:b/>
          <w:color w:val="000000"/>
          <w:sz w:val="24"/>
          <w:szCs w:val="20"/>
          <w:lang w:val="en-GB"/>
        </w:rPr>
        <w:t>5.510</w:t>
      </w:r>
    </w:p>
    <w:p w14:paraId="1A279A48" w14:textId="77777777" w:rsidR="00AC39A7" w:rsidRDefault="00AC39A7" w:rsidP="00AC39A7">
      <w:pPr>
        <w:rPr>
          <w:color w:val="1F497D"/>
        </w:rPr>
      </w:pPr>
    </w:p>
    <w:p w14:paraId="7C5687C1" w14:textId="2D1D95D3" w:rsidR="00AC39A7" w:rsidRPr="000F0E65" w:rsidRDefault="00AC39A7" w:rsidP="000F0E65">
      <w:pPr>
        <w:spacing w:line="240" w:lineRule="auto"/>
        <w:rPr>
          <w:i/>
          <w:iCs/>
          <w:sz w:val="24"/>
          <w:szCs w:val="28"/>
        </w:rPr>
      </w:pPr>
      <w:r w:rsidRPr="000F0E65">
        <w:rPr>
          <w:b/>
          <w:bCs/>
          <w:i/>
          <w:iCs/>
          <w:sz w:val="24"/>
          <w:szCs w:val="28"/>
        </w:rPr>
        <w:t xml:space="preserve">Reasons: </w:t>
      </w:r>
      <w:r w:rsidRPr="000F0E65">
        <w:rPr>
          <w:i/>
          <w:iCs/>
          <w:sz w:val="24"/>
          <w:szCs w:val="28"/>
        </w:rPr>
        <w:t>The</w:t>
      </w:r>
      <w:r w:rsidRPr="000F0E65">
        <w:rPr>
          <w:b/>
          <w:bCs/>
          <w:i/>
          <w:iCs/>
          <w:sz w:val="24"/>
          <w:szCs w:val="28"/>
        </w:rPr>
        <w:t xml:space="preserve"> </w:t>
      </w:r>
      <w:r w:rsidRPr="000F0E65">
        <w:rPr>
          <w:i/>
          <w:iCs/>
          <w:sz w:val="24"/>
          <w:szCs w:val="28"/>
        </w:rPr>
        <w:t xml:space="preserve">use of the band 14.5-14.8 GHz for BSS feeder-links in the FSS (Earth-to-space) in Region 2 and the coordination of those assignments and the ones subject to Appendix </w:t>
      </w:r>
      <w:r w:rsidRPr="000F0E65">
        <w:rPr>
          <w:b/>
          <w:bCs/>
          <w:i/>
          <w:iCs/>
          <w:sz w:val="24"/>
          <w:szCs w:val="28"/>
        </w:rPr>
        <w:t>30A</w:t>
      </w:r>
      <w:r w:rsidRPr="000F0E65">
        <w:rPr>
          <w:i/>
          <w:iCs/>
          <w:sz w:val="24"/>
          <w:szCs w:val="28"/>
        </w:rPr>
        <w:t xml:space="preserve"> in that </w:t>
      </w:r>
      <w:r w:rsidR="00997BBE" w:rsidRPr="000F0E65">
        <w:rPr>
          <w:i/>
          <w:iCs/>
          <w:sz w:val="24"/>
          <w:szCs w:val="28"/>
        </w:rPr>
        <w:t xml:space="preserve">frequency </w:t>
      </w:r>
      <w:r w:rsidRPr="000F0E65">
        <w:rPr>
          <w:i/>
          <w:iCs/>
          <w:sz w:val="24"/>
          <w:szCs w:val="28"/>
        </w:rPr>
        <w:t xml:space="preserve">band is clarified in the following provisions modified by WRC-19: 4.1.1d) of Article 4 of Appendix </w:t>
      </w:r>
      <w:r w:rsidRPr="000F0E65">
        <w:rPr>
          <w:b/>
          <w:bCs/>
          <w:i/>
          <w:iCs/>
          <w:sz w:val="24"/>
          <w:szCs w:val="28"/>
        </w:rPr>
        <w:t>30A</w:t>
      </w:r>
      <w:r w:rsidRPr="000F0E65">
        <w:rPr>
          <w:i/>
          <w:iCs/>
          <w:sz w:val="24"/>
          <w:szCs w:val="28"/>
        </w:rPr>
        <w:t xml:space="preserve">, Section 6 of Annex 1 to Appendix </w:t>
      </w:r>
      <w:r w:rsidRPr="000F0E65">
        <w:rPr>
          <w:b/>
          <w:bCs/>
          <w:i/>
          <w:iCs/>
          <w:sz w:val="24"/>
          <w:szCs w:val="28"/>
        </w:rPr>
        <w:t>30A,</w:t>
      </w:r>
      <w:r w:rsidRPr="000F0E65">
        <w:rPr>
          <w:i/>
          <w:iCs/>
          <w:sz w:val="24"/>
          <w:szCs w:val="28"/>
        </w:rPr>
        <w:t xml:space="preserve"> Article 7 of Appendix </w:t>
      </w:r>
      <w:r w:rsidRPr="000F0E65">
        <w:rPr>
          <w:b/>
          <w:bCs/>
          <w:i/>
          <w:iCs/>
          <w:sz w:val="24"/>
          <w:szCs w:val="28"/>
        </w:rPr>
        <w:t>30A</w:t>
      </w:r>
      <w:r w:rsidRPr="000F0E65">
        <w:rPr>
          <w:i/>
          <w:iCs/>
          <w:sz w:val="24"/>
          <w:szCs w:val="28"/>
        </w:rPr>
        <w:t xml:space="preserve"> and Section 2 of Annex 4 to Appendix </w:t>
      </w:r>
      <w:r w:rsidRPr="000F0E65">
        <w:rPr>
          <w:b/>
          <w:bCs/>
          <w:i/>
          <w:iCs/>
          <w:sz w:val="24"/>
          <w:szCs w:val="28"/>
        </w:rPr>
        <w:t>30A</w:t>
      </w:r>
      <w:r w:rsidRPr="000F0E65">
        <w:rPr>
          <w:i/>
          <w:iCs/>
          <w:sz w:val="24"/>
          <w:szCs w:val="28"/>
        </w:rPr>
        <w:t xml:space="preserve">. Therefore, the </w:t>
      </w:r>
      <w:r w:rsidR="00121AFB" w:rsidRPr="000F0E65">
        <w:rPr>
          <w:i/>
          <w:iCs/>
          <w:sz w:val="24"/>
          <w:szCs w:val="28"/>
        </w:rPr>
        <w:t>rule</w:t>
      </w:r>
      <w:r w:rsidRPr="000F0E65">
        <w:rPr>
          <w:i/>
          <w:iCs/>
          <w:sz w:val="24"/>
          <w:szCs w:val="28"/>
        </w:rPr>
        <w:t xml:space="preserve"> is no longer necessary.</w:t>
      </w:r>
    </w:p>
    <w:p w14:paraId="54D0F94D" w14:textId="77777777" w:rsidR="00AC39A7" w:rsidRPr="00AC39A7" w:rsidRDefault="00AC39A7" w:rsidP="00AC39A7"/>
    <w:p w14:paraId="517CE011" w14:textId="77777777" w:rsidR="00AC39A7" w:rsidRDefault="00AC39A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pPr>
      <w:r>
        <w:rPr>
          <w:rFonts w:asciiTheme="minorHAnsi" w:hAnsiTheme="minorHAnsi" w:cstheme="minorHAnsi"/>
          <w:b/>
          <w:bCs/>
          <w:lang w:val="en-GB"/>
        </w:rPr>
        <w:br w:type="page"/>
      </w:r>
    </w:p>
    <w:p w14:paraId="3BD0629B" w14:textId="0DCD7094" w:rsidR="007C7DF7" w:rsidRPr="00CE7562" w:rsidRDefault="007C7DF7" w:rsidP="007C7DF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Pr>
          <w:rFonts w:asciiTheme="minorHAnsi" w:hAnsiTheme="minorHAnsi" w:cstheme="minorHAnsi"/>
          <w:b/>
          <w:bCs/>
          <w:lang w:val="en-GB"/>
        </w:rPr>
        <w:t>3</w:t>
      </w:r>
    </w:p>
    <w:p w14:paraId="4463A83A" w14:textId="77777777" w:rsidR="007C7DF7" w:rsidRPr="000D342B" w:rsidRDefault="007C7DF7" w:rsidP="007C7DF7">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5C4C745E" w14:textId="6E21182D" w:rsidR="00611C39" w:rsidRPr="00611C39" w:rsidRDefault="00611C39" w:rsidP="00611C39">
      <w:pPr>
        <w:keepNext/>
        <w:keepLines/>
        <w:tabs>
          <w:tab w:val="clear" w:pos="794"/>
          <w:tab w:val="clear" w:pos="1191"/>
          <w:tab w:val="clear" w:pos="1588"/>
          <w:tab w:val="clear" w:pos="1985"/>
          <w:tab w:val="left" w:pos="1134"/>
          <w:tab w:val="left" w:pos="1871"/>
        </w:tabs>
        <w:spacing w:before="300" w:line="240" w:lineRule="auto"/>
        <w:jc w:val="center"/>
        <w:outlineLvl w:val="0"/>
        <w:rPr>
          <w:rFonts w:ascii="Times New Roman" w:hAnsi="Times New Roman" w:cs="Times New Roman"/>
          <w:b/>
          <w:sz w:val="28"/>
          <w:szCs w:val="20"/>
          <w:lang w:val="en-GB"/>
        </w:rPr>
      </w:pPr>
      <w:r w:rsidRPr="00611C39">
        <w:rPr>
          <w:rFonts w:ascii="Times New Roman" w:hAnsi="Times New Roman" w:cs="Times New Roman"/>
          <w:b/>
          <w:sz w:val="28"/>
          <w:szCs w:val="20"/>
          <w:lang w:val="en-GB"/>
        </w:rPr>
        <w:t>Receivability of forms of notice generally</w:t>
      </w:r>
      <w:r w:rsidRPr="00611C39">
        <w:rPr>
          <w:rFonts w:ascii="Times New Roman" w:hAnsi="Times New Roman" w:cs="Times New Roman"/>
          <w:b/>
          <w:sz w:val="28"/>
          <w:szCs w:val="20"/>
          <w:lang w:val="en-GB"/>
        </w:rPr>
        <w:br/>
        <w:t>applicable to all notified assignments submitted to</w:t>
      </w:r>
      <w:r w:rsidRPr="00611C39">
        <w:rPr>
          <w:rFonts w:ascii="Times New Roman" w:hAnsi="Times New Roman" w:cs="Times New Roman"/>
          <w:b/>
          <w:sz w:val="28"/>
          <w:szCs w:val="20"/>
          <w:lang w:val="en-GB"/>
        </w:rPr>
        <w:br/>
        <w:t>the Radiocommunication Bureau in application</w:t>
      </w:r>
      <w:r w:rsidRPr="00611C39">
        <w:rPr>
          <w:rFonts w:ascii="Times New Roman" w:hAnsi="Times New Roman" w:cs="Times New Roman"/>
          <w:b/>
          <w:sz w:val="28"/>
          <w:szCs w:val="20"/>
          <w:lang w:val="en-GB"/>
        </w:rPr>
        <w:br/>
        <w:t>of the Radio Regulatory Procedures</w:t>
      </w:r>
      <w:r w:rsidRPr="00611C39">
        <w:rPr>
          <w:rFonts w:ascii="Times New Roman" w:hAnsi="Times New Roman" w:cs="Times New Roman"/>
          <w:b/>
          <w:position w:val="6"/>
          <w:sz w:val="16"/>
          <w:szCs w:val="20"/>
          <w:lang w:val="en-GB"/>
        </w:rPr>
        <w:footnoteReference w:customMarkFollows="1" w:id="1"/>
        <w:t>*</w:t>
      </w:r>
    </w:p>
    <w:p w14:paraId="7C191CD3" w14:textId="532C383E" w:rsidR="00611C39" w:rsidRPr="00611C39" w:rsidRDefault="00611C39" w:rsidP="00611C39">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imes New Roman" w:hAnsi="Times New Roman" w:cs="Times New Roman"/>
          <w:b/>
          <w:sz w:val="28"/>
          <w:szCs w:val="20"/>
          <w:lang w:val="en-GB"/>
        </w:rPr>
      </w:pPr>
      <w:r w:rsidRPr="00611C39">
        <w:rPr>
          <w:rFonts w:ascii="Times New Roman" w:hAnsi="Times New Roman" w:cs="Times New Roman"/>
          <w:b/>
          <w:sz w:val="28"/>
          <w:szCs w:val="20"/>
          <w:lang w:val="en-GB"/>
        </w:rPr>
        <w:t>1</w:t>
      </w:r>
      <w:r w:rsidRPr="00611C39">
        <w:rPr>
          <w:rFonts w:ascii="Times New Roman" w:hAnsi="Times New Roman" w:cs="Times New Roman"/>
          <w:b/>
          <w:sz w:val="28"/>
          <w:szCs w:val="20"/>
          <w:lang w:val="en-GB"/>
        </w:rPr>
        <w:tab/>
        <w:t xml:space="preserve">Submission of information in electronic format </w:t>
      </w:r>
    </w:p>
    <w:p w14:paraId="787ED69D" w14:textId="77777777" w:rsidR="00611C39" w:rsidRPr="00611C39" w:rsidRDefault="00611C39" w:rsidP="00611C39">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imes New Roman" w:hAnsi="Times New Roman" w:cs="Times New Roman"/>
          <w:b/>
          <w:sz w:val="28"/>
          <w:szCs w:val="20"/>
          <w:lang w:val="en-GB"/>
        </w:rPr>
      </w:pPr>
      <w:r w:rsidRPr="00611C39">
        <w:rPr>
          <w:rFonts w:ascii="Times New Roman" w:hAnsi="Times New Roman" w:cs="Times New Roman"/>
          <w:b/>
          <w:sz w:val="28"/>
          <w:szCs w:val="20"/>
          <w:lang w:val="en-GB"/>
        </w:rPr>
        <w:t>MOD</w:t>
      </w:r>
    </w:p>
    <w:p w14:paraId="34FC3F78" w14:textId="77777777" w:rsidR="00611C39" w:rsidRPr="00611C39" w:rsidRDefault="00611C39" w:rsidP="00611C39">
      <w:pPr>
        <w:spacing w:before="200" w:line="240" w:lineRule="auto"/>
        <w:rPr>
          <w:rFonts w:ascii="Times New Roman" w:hAnsi="Times New Roman" w:cs="Times New Roman"/>
          <w:sz w:val="24"/>
          <w:szCs w:val="20"/>
        </w:rPr>
      </w:pPr>
    </w:p>
    <w:p w14:paraId="4C1BB0F1" w14:textId="77777777" w:rsidR="00611C39" w:rsidRPr="00611C39" w:rsidRDefault="00611C39" w:rsidP="00611C39">
      <w:pPr>
        <w:spacing w:before="200" w:line="240" w:lineRule="auto"/>
        <w:rPr>
          <w:rFonts w:ascii="Times New Roman" w:hAnsi="Times New Roman" w:cs="Times New Roman"/>
          <w:sz w:val="24"/>
          <w:szCs w:val="20"/>
          <w:lang w:val="en-GB"/>
        </w:rPr>
      </w:pPr>
      <w:r w:rsidRPr="00611C39">
        <w:rPr>
          <w:rFonts w:ascii="Times New Roman" w:hAnsi="Times New Roman" w:cs="Times New Roman"/>
          <w:sz w:val="24"/>
          <w:szCs w:val="20"/>
        </w:rPr>
        <w:t>1.1</w:t>
      </w:r>
      <w:r w:rsidRPr="00611C39">
        <w:rPr>
          <w:rFonts w:ascii="Times New Roman" w:hAnsi="Times New Roman" w:cs="Times New Roman"/>
          <w:sz w:val="24"/>
          <w:szCs w:val="20"/>
        </w:rPr>
        <w:tab/>
        <w:t>Space services</w:t>
      </w:r>
    </w:p>
    <w:p w14:paraId="5D5FD8ED" w14:textId="01E01521" w:rsidR="00611C39" w:rsidRPr="00611C39" w:rsidRDefault="00611C39" w:rsidP="00611C39">
      <w:pPr>
        <w:spacing w:before="200" w:line="240" w:lineRule="auto"/>
        <w:rPr>
          <w:ins w:id="1" w:author="Loo, Chuen Chern" w:date="2020-04-08T08:49:00Z"/>
          <w:rFonts w:ascii="Times New Roman" w:hAnsi="Times New Roman" w:cs="Times New Roman"/>
          <w:color w:val="0563C1"/>
          <w:sz w:val="24"/>
          <w:szCs w:val="20"/>
          <w:u w:val="single"/>
          <w:lang w:val="en-GB"/>
        </w:rPr>
      </w:pPr>
      <w:r w:rsidRPr="00611C39">
        <w:rPr>
          <w:rFonts w:ascii="Times New Roman" w:hAnsi="Times New Roman" w:cs="Times New Roman"/>
          <w:sz w:val="24"/>
          <w:szCs w:val="20"/>
          <w:lang w:val="en-GB"/>
        </w:rPr>
        <w:t xml:space="preserve">The Board noted the requirement for mandatory electronic filing and submission of comments/objections and requests for inclusion or exclusion specified in the </w:t>
      </w:r>
      <w:r w:rsidRPr="00611C39">
        <w:rPr>
          <w:rFonts w:ascii="Times New Roman" w:hAnsi="Times New Roman" w:cs="Times New Roman"/>
          <w:i/>
          <w:iCs/>
          <w:sz w:val="24"/>
          <w:szCs w:val="20"/>
          <w:lang w:val="en-GB"/>
        </w:rPr>
        <w:t xml:space="preserve">resolves </w:t>
      </w:r>
      <w:r w:rsidRPr="00611C39">
        <w:rPr>
          <w:rFonts w:ascii="Times New Roman" w:hAnsi="Times New Roman" w:cs="Times New Roman"/>
          <w:sz w:val="24"/>
          <w:szCs w:val="20"/>
          <w:lang w:val="en-GB"/>
        </w:rPr>
        <w:t>of</w:t>
      </w:r>
      <w:r w:rsidRPr="00611C39">
        <w:rPr>
          <w:rFonts w:ascii="Times New Roman" w:hAnsi="Times New Roman" w:cs="Times New Roman"/>
          <w:i/>
          <w:sz w:val="24"/>
          <w:szCs w:val="20"/>
          <w:lang w:val="en-GB"/>
        </w:rPr>
        <w:t xml:space="preserve"> </w:t>
      </w:r>
      <w:r w:rsidRPr="00611C39">
        <w:rPr>
          <w:rFonts w:ascii="Times New Roman" w:hAnsi="Times New Roman" w:cs="Times New Roman"/>
          <w:sz w:val="24"/>
          <w:szCs w:val="20"/>
          <w:lang w:val="en-GB"/>
        </w:rPr>
        <w:t>Resolutions</w:t>
      </w:r>
      <w:ins w:id="2" w:author="Editors" w:date="2020-04-20T10:39:00Z">
        <w:r w:rsidR="00AD47F0">
          <w:rPr>
            <w:rFonts w:ascii="Times New Roman" w:hAnsi="Times New Roman" w:cs="Times New Roman"/>
            <w:sz w:val="24"/>
            <w:szCs w:val="20"/>
            <w:lang w:val="en-GB"/>
          </w:rPr>
          <w:t> </w:t>
        </w:r>
      </w:ins>
      <w:del w:id="3" w:author="Editors" w:date="2020-04-20T10:39:00Z">
        <w:r w:rsidRPr="00611C39" w:rsidDel="00AD47F0">
          <w:rPr>
            <w:rFonts w:ascii="Times New Roman" w:hAnsi="Times New Roman" w:cs="Times New Roman"/>
            <w:sz w:val="24"/>
            <w:szCs w:val="20"/>
            <w:lang w:val="en-GB"/>
          </w:rPr>
          <w:delText xml:space="preserve"> </w:delText>
        </w:r>
      </w:del>
      <w:r w:rsidRPr="00611C39">
        <w:rPr>
          <w:rFonts w:ascii="Times New Roman" w:hAnsi="Times New Roman" w:cs="Times New Roman"/>
          <w:b/>
          <w:bCs/>
          <w:sz w:val="24"/>
          <w:szCs w:val="20"/>
          <w:lang w:val="en-GB"/>
        </w:rPr>
        <w:t>55 (Rev.WRC-</w:t>
      </w:r>
      <w:del w:id="4" w:author="Unknown">
        <w:r w:rsidRPr="00611C39" w:rsidDel="000F3AAA">
          <w:rPr>
            <w:rFonts w:ascii="Times New Roman" w:hAnsi="Times New Roman" w:cs="Times New Roman"/>
            <w:b/>
            <w:bCs/>
            <w:sz w:val="24"/>
            <w:szCs w:val="20"/>
            <w:lang w:val="en-GB"/>
          </w:rPr>
          <w:delText>15</w:delText>
        </w:r>
      </w:del>
      <w:ins w:id="5" w:author="Anonym" w:date="2020-04-19T16:12:00Z">
        <w:r w:rsidRPr="00611C39">
          <w:rPr>
            <w:rFonts w:ascii="Times New Roman" w:hAnsi="Times New Roman" w:cs="Times New Roman"/>
            <w:b/>
            <w:bCs/>
            <w:sz w:val="24"/>
            <w:szCs w:val="20"/>
            <w:lang w:val="en-GB"/>
          </w:rPr>
          <w:t>19</w:t>
        </w:r>
      </w:ins>
      <w:r w:rsidRPr="00611C39">
        <w:rPr>
          <w:rFonts w:ascii="Times New Roman" w:hAnsi="Times New Roman" w:cs="Times New Roman"/>
          <w:b/>
          <w:bCs/>
          <w:sz w:val="24"/>
          <w:szCs w:val="20"/>
          <w:lang w:val="en-GB"/>
        </w:rPr>
        <w:t>)</w:t>
      </w:r>
      <w:r w:rsidRPr="00611C39">
        <w:rPr>
          <w:rFonts w:ascii="Times New Roman" w:hAnsi="Times New Roman" w:cs="Times New Roman"/>
          <w:sz w:val="24"/>
          <w:szCs w:val="20"/>
          <w:lang w:val="en-GB"/>
        </w:rPr>
        <w:t xml:space="preserve"> and</w:t>
      </w:r>
      <w:r w:rsidRPr="00611C39">
        <w:rPr>
          <w:rFonts w:ascii="Times New Roman" w:hAnsi="Times New Roman" w:cs="Times New Roman"/>
          <w:b/>
          <w:bCs/>
          <w:sz w:val="24"/>
          <w:szCs w:val="20"/>
          <w:lang w:val="en-GB"/>
        </w:rPr>
        <w:t xml:space="preserve"> 908 (Rev.WRC-15)</w:t>
      </w:r>
      <w:r w:rsidRPr="00611C39">
        <w:rPr>
          <w:rFonts w:ascii="Times New Roman" w:hAnsi="Times New Roman" w:cs="Times New Roman"/>
          <w:sz w:val="24"/>
          <w:szCs w:val="20"/>
          <w:lang w:val="en-GB"/>
        </w:rPr>
        <w:t xml:space="preserve">. It also noted that capture and validation software had been made available to administrations by the Bureau, including software to submit information required in Annex 2 of Resolution </w:t>
      </w:r>
      <w:r w:rsidRPr="00611C39">
        <w:rPr>
          <w:rFonts w:ascii="Times New Roman" w:hAnsi="Times New Roman" w:cs="Times New Roman"/>
          <w:b/>
          <w:bCs/>
          <w:sz w:val="24"/>
          <w:szCs w:val="20"/>
          <w:lang w:val="en-GB"/>
        </w:rPr>
        <w:t>552 (Rev.WRC-</w:t>
      </w:r>
      <w:del w:id="6" w:author="Unknown">
        <w:r w:rsidRPr="00611C39" w:rsidDel="000F3AAA">
          <w:rPr>
            <w:rFonts w:ascii="Times New Roman" w:hAnsi="Times New Roman" w:cs="Times New Roman"/>
            <w:b/>
            <w:bCs/>
            <w:sz w:val="24"/>
            <w:szCs w:val="20"/>
            <w:lang w:val="en-GB"/>
          </w:rPr>
          <w:delText>15</w:delText>
        </w:r>
      </w:del>
      <w:ins w:id="7" w:author="Anonym" w:date="2020-04-19T16:12:00Z">
        <w:r w:rsidRPr="00611C39">
          <w:rPr>
            <w:rFonts w:ascii="Times New Roman" w:hAnsi="Times New Roman" w:cs="Times New Roman"/>
            <w:b/>
            <w:bCs/>
            <w:sz w:val="24"/>
            <w:szCs w:val="20"/>
            <w:lang w:val="en-GB"/>
          </w:rPr>
          <w:t>19</w:t>
        </w:r>
      </w:ins>
      <w:r w:rsidRPr="00611C39">
        <w:rPr>
          <w:rFonts w:ascii="Times New Roman" w:hAnsi="Times New Roman" w:cs="Times New Roman"/>
          <w:b/>
          <w:bCs/>
          <w:sz w:val="24"/>
          <w:szCs w:val="20"/>
          <w:lang w:val="en-GB"/>
        </w:rPr>
        <w:t>)</w:t>
      </w:r>
      <w:r w:rsidRPr="00611C39">
        <w:rPr>
          <w:rFonts w:ascii="Times New Roman" w:hAnsi="Times New Roman" w:cs="Times New Roman"/>
          <w:sz w:val="24"/>
          <w:szCs w:val="20"/>
          <w:lang w:val="en-GB"/>
        </w:rPr>
        <w:t xml:space="preserve"> and</w:t>
      </w:r>
      <w:r w:rsidRPr="00611C39">
        <w:rPr>
          <w:rFonts w:ascii="Times New Roman" w:hAnsi="Times New Roman" w:cs="Times New Roman"/>
          <w:b/>
          <w:bCs/>
          <w:sz w:val="24"/>
          <w:szCs w:val="20"/>
          <w:lang w:val="en-GB"/>
        </w:rPr>
        <w:t xml:space="preserve"> </w:t>
      </w:r>
      <w:r w:rsidRPr="00611C39">
        <w:rPr>
          <w:rFonts w:ascii="Times New Roman" w:hAnsi="Times New Roman" w:cs="Times New Roman"/>
          <w:sz w:val="24"/>
          <w:szCs w:val="20"/>
          <w:lang w:val="en-GB"/>
        </w:rPr>
        <w:t xml:space="preserve">in the Attachment to Resolution </w:t>
      </w:r>
      <w:r w:rsidRPr="00611C39">
        <w:rPr>
          <w:rFonts w:ascii="Times New Roman" w:hAnsi="Times New Roman" w:cs="Times New Roman"/>
          <w:b/>
          <w:bCs/>
          <w:sz w:val="24"/>
          <w:szCs w:val="20"/>
          <w:lang w:val="en-GB"/>
        </w:rPr>
        <w:t>553 (Rev.WRC-15)</w:t>
      </w:r>
      <w:r w:rsidRPr="00611C39">
        <w:rPr>
          <w:rFonts w:ascii="Times New Roman" w:hAnsi="Times New Roman" w:cs="Times New Roman"/>
          <w:sz w:val="24"/>
          <w:szCs w:val="20"/>
          <w:lang w:val="en-GB"/>
        </w:rPr>
        <w:t xml:space="preserve">. Accordingly, all information indicated in the </w:t>
      </w:r>
      <w:r w:rsidRPr="00611C39">
        <w:rPr>
          <w:rFonts w:ascii="Times New Roman" w:hAnsi="Times New Roman" w:cs="Times New Roman"/>
          <w:i/>
          <w:iCs/>
          <w:sz w:val="24"/>
          <w:szCs w:val="20"/>
          <w:lang w:val="en-GB"/>
        </w:rPr>
        <w:t xml:space="preserve">resolves </w:t>
      </w:r>
      <w:r w:rsidRPr="00611C39">
        <w:rPr>
          <w:rFonts w:ascii="Times New Roman" w:hAnsi="Times New Roman" w:cs="Times New Roman"/>
          <w:sz w:val="24"/>
          <w:szCs w:val="20"/>
          <w:lang w:val="en-GB"/>
        </w:rPr>
        <w:t>of</w:t>
      </w:r>
      <w:r w:rsidRPr="00611C39">
        <w:rPr>
          <w:rFonts w:ascii="Times New Roman" w:hAnsi="Times New Roman" w:cs="Times New Roman"/>
          <w:i/>
          <w:sz w:val="24"/>
          <w:szCs w:val="20"/>
          <w:lang w:val="en-GB"/>
        </w:rPr>
        <w:t xml:space="preserve"> </w:t>
      </w:r>
      <w:r w:rsidRPr="00611C39">
        <w:rPr>
          <w:rFonts w:ascii="Times New Roman" w:hAnsi="Times New Roman" w:cs="Times New Roman"/>
          <w:sz w:val="24"/>
          <w:szCs w:val="20"/>
          <w:lang w:val="en-GB"/>
        </w:rPr>
        <w:t xml:space="preserve">Resolution </w:t>
      </w:r>
      <w:r w:rsidRPr="00611C39">
        <w:rPr>
          <w:rFonts w:ascii="Times New Roman" w:hAnsi="Times New Roman" w:cs="Times New Roman"/>
          <w:b/>
          <w:bCs/>
          <w:sz w:val="24"/>
          <w:szCs w:val="20"/>
          <w:lang w:val="en-GB"/>
        </w:rPr>
        <w:t>55 (Rev.WRC-</w:t>
      </w:r>
      <w:del w:id="8" w:author="Unknown">
        <w:r w:rsidRPr="00611C39" w:rsidDel="000F3AAA">
          <w:rPr>
            <w:rFonts w:ascii="Times New Roman" w:hAnsi="Times New Roman" w:cs="Times New Roman"/>
            <w:b/>
            <w:bCs/>
            <w:sz w:val="24"/>
            <w:szCs w:val="20"/>
            <w:lang w:val="en-GB"/>
          </w:rPr>
          <w:delText>15</w:delText>
        </w:r>
      </w:del>
      <w:ins w:id="9" w:author="Anonym" w:date="2020-04-19T16:12:00Z">
        <w:r w:rsidRPr="00611C39">
          <w:rPr>
            <w:rFonts w:ascii="Times New Roman" w:hAnsi="Times New Roman" w:cs="Times New Roman"/>
            <w:b/>
            <w:bCs/>
            <w:sz w:val="24"/>
            <w:szCs w:val="20"/>
            <w:lang w:val="en-GB"/>
          </w:rPr>
          <w:t>19</w:t>
        </w:r>
      </w:ins>
      <w:r w:rsidRPr="00611C39">
        <w:rPr>
          <w:rFonts w:ascii="Times New Roman" w:hAnsi="Times New Roman" w:cs="Times New Roman"/>
          <w:b/>
          <w:bCs/>
          <w:sz w:val="24"/>
          <w:szCs w:val="20"/>
          <w:lang w:val="en-GB"/>
        </w:rPr>
        <w:t>)</w:t>
      </w:r>
      <w:r w:rsidRPr="00611C39">
        <w:rPr>
          <w:rFonts w:ascii="Times New Roman" w:hAnsi="Times New Roman" w:cs="Times New Roman"/>
          <w:sz w:val="24"/>
          <w:szCs w:val="20"/>
          <w:lang w:val="en-GB"/>
        </w:rPr>
        <w:t xml:space="preserve">, in Annex 2 of Resolution </w:t>
      </w:r>
      <w:r w:rsidRPr="00611C39">
        <w:rPr>
          <w:rFonts w:ascii="Times New Roman" w:hAnsi="Times New Roman" w:cs="Times New Roman"/>
          <w:b/>
          <w:bCs/>
          <w:sz w:val="24"/>
          <w:szCs w:val="20"/>
          <w:lang w:val="en-GB"/>
        </w:rPr>
        <w:t>552 (Rev.WRC-</w:t>
      </w:r>
      <w:del w:id="10" w:author="Unknown">
        <w:r w:rsidRPr="00611C39" w:rsidDel="000F3AAA">
          <w:rPr>
            <w:rFonts w:ascii="Times New Roman" w:hAnsi="Times New Roman" w:cs="Times New Roman"/>
            <w:b/>
            <w:bCs/>
            <w:sz w:val="24"/>
            <w:szCs w:val="20"/>
            <w:lang w:val="en-GB"/>
          </w:rPr>
          <w:delText>15</w:delText>
        </w:r>
      </w:del>
      <w:ins w:id="11" w:author="Anonym" w:date="2020-04-19T16:13:00Z">
        <w:r w:rsidRPr="00611C39">
          <w:rPr>
            <w:rFonts w:ascii="Times New Roman" w:hAnsi="Times New Roman" w:cs="Times New Roman"/>
            <w:b/>
            <w:bCs/>
            <w:sz w:val="24"/>
            <w:szCs w:val="20"/>
            <w:lang w:val="en-GB"/>
          </w:rPr>
          <w:t>19</w:t>
        </w:r>
      </w:ins>
      <w:r w:rsidRPr="00611C39">
        <w:rPr>
          <w:rFonts w:ascii="Times New Roman" w:hAnsi="Times New Roman" w:cs="Times New Roman"/>
          <w:b/>
          <w:bCs/>
          <w:sz w:val="24"/>
          <w:szCs w:val="20"/>
          <w:lang w:val="en-GB"/>
        </w:rPr>
        <w:t>)</w:t>
      </w:r>
      <w:r w:rsidRPr="00611C39">
        <w:rPr>
          <w:rFonts w:ascii="Times New Roman" w:hAnsi="Times New Roman" w:cs="Times New Roman"/>
          <w:sz w:val="24"/>
          <w:szCs w:val="20"/>
          <w:lang w:val="en-GB"/>
        </w:rPr>
        <w:t xml:space="preserve"> and in the Attachment to Resolution </w:t>
      </w:r>
      <w:r w:rsidRPr="00611C39">
        <w:rPr>
          <w:rFonts w:ascii="Times New Roman" w:hAnsi="Times New Roman" w:cs="Times New Roman"/>
          <w:b/>
          <w:bCs/>
          <w:sz w:val="24"/>
          <w:szCs w:val="20"/>
          <w:lang w:val="en-GB"/>
        </w:rPr>
        <w:t>553 (Rev.WRC-15)</w:t>
      </w:r>
      <w:r w:rsidRPr="00611C39">
        <w:rPr>
          <w:rFonts w:ascii="Times New Roman" w:hAnsi="Times New Roman" w:cs="Times New Roman"/>
          <w:sz w:val="24"/>
          <w:szCs w:val="20"/>
          <w:lang w:val="en-GB"/>
        </w:rPr>
        <w:t xml:space="preserve"> under § 8 and § 9, shall be submitted to the Bureau in electronic format </w:t>
      </w:r>
      <w:del w:id="12" w:author="Loo, Chuen Chern" w:date="2020-04-08T08:46:00Z">
        <w:r w:rsidRPr="00611C39" w:rsidDel="0058724D">
          <w:rPr>
            <w:rFonts w:ascii="Times New Roman" w:hAnsi="Times New Roman" w:cs="Times New Roman"/>
            <w:sz w:val="24"/>
            <w:szCs w:val="20"/>
            <w:lang w:val="en-GB"/>
          </w:rPr>
          <w:delText>(except graphical data which can still be submitted in paper form)</w:delText>
        </w:r>
      </w:del>
      <w:r w:rsidRPr="00611C39">
        <w:rPr>
          <w:rFonts w:ascii="Times New Roman" w:hAnsi="Times New Roman" w:cs="Times New Roman"/>
          <w:sz w:val="24"/>
          <w:szCs w:val="20"/>
          <w:lang w:val="en-GB"/>
        </w:rPr>
        <w:t xml:space="preserve"> which is compatible with the BR electronic notice form capture software (</w:t>
      </w:r>
      <w:proofErr w:type="spellStart"/>
      <w:r w:rsidRPr="00611C39">
        <w:rPr>
          <w:rFonts w:ascii="Times New Roman" w:hAnsi="Times New Roman" w:cs="Times New Roman"/>
          <w:sz w:val="24"/>
          <w:szCs w:val="20"/>
          <w:lang w:val="en-GB"/>
        </w:rPr>
        <w:t>SpaceCap</w:t>
      </w:r>
      <w:proofErr w:type="spellEnd"/>
      <w:ins w:id="13" w:author="Loo, Chuen Chern" w:date="2020-04-08T09:02:00Z">
        <w:r w:rsidRPr="00611C39">
          <w:rPr>
            <w:rFonts w:ascii="Times New Roman" w:hAnsi="Times New Roman" w:cs="Times New Roman"/>
            <w:sz w:val="24"/>
            <w:szCs w:val="20"/>
            <w:lang w:val="en-GB"/>
          </w:rPr>
          <w:t xml:space="preserve"> and GIMS</w:t>
        </w:r>
      </w:ins>
      <w:r w:rsidRPr="00611C39">
        <w:rPr>
          <w:rFonts w:ascii="Times New Roman" w:hAnsi="Times New Roman" w:cs="Times New Roman"/>
          <w:sz w:val="24"/>
          <w:szCs w:val="20"/>
          <w:lang w:val="en-GB"/>
        </w:rPr>
        <w:t>) and comments/objections software (</w:t>
      </w:r>
      <w:proofErr w:type="spellStart"/>
      <w:r w:rsidRPr="00611C39">
        <w:rPr>
          <w:rFonts w:ascii="Times New Roman" w:hAnsi="Times New Roman" w:cs="Times New Roman"/>
          <w:sz w:val="24"/>
          <w:szCs w:val="20"/>
          <w:lang w:val="en-GB"/>
        </w:rPr>
        <w:t>SpaceCom</w:t>
      </w:r>
      <w:proofErr w:type="spellEnd"/>
      <w:r w:rsidRPr="00611C39">
        <w:rPr>
          <w:rFonts w:ascii="Times New Roman" w:hAnsi="Times New Roman" w:cs="Times New Roman"/>
          <w:sz w:val="24"/>
          <w:szCs w:val="20"/>
          <w:lang w:val="en-GB"/>
        </w:rPr>
        <w:t>)</w:t>
      </w:r>
      <w:r w:rsidRPr="00611C39">
        <w:rPr>
          <w:rFonts w:ascii="Times New Roman" w:hAnsi="Times New Roman" w:cs="Times New Roman"/>
          <w:position w:val="6"/>
          <w:sz w:val="16"/>
          <w:szCs w:val="20"/>
          <w:lang w:val="en-GB"/>
        </w:rPr>
        <w:footnoteReference w:id="2"/>
      </w:r>
      <w:r w:rsidRPr="00611C39">
        <w:rPr>
          <w:rFonts w:ascii="Times New Roman" w:hAnsi="Times New Roman" w:cs="Times New Roman"/>
          <w:sz w:val="24"/>
          <w:szCs w:val="20"/>
          <w:lang w:val="en-GB"/>
        </w:rPr>
        <w:t xml:space="preserve">, using the ITU web interface “e-Submission of satellite network filings” available at </w:t>
      </w:r>
      <w:hyperlink r:id="rId10" w:history="1">
        <w:r w:rsidRPr="00611C39">
          <w:rPr>
            <w:rFonts w:ascii="Times New Roman" w:hAnsi="Times New Roman" w:cs="Times New Roman"/>
            <w:color w:val="0563C1"/>
            <w:sz w:val="24"/>
            <w:szCs w:val="20"/>
            <w:u w:val="single"/>
            <w:lang w:val="en-GB"/>
          </w:rPr>
          <w:t>https://www.itu.int/itu-r/go/space-submission</w:t>
        </w:r>
      </w:hyperlink>
      <w:ins w:id="14" w:author="Editors" w:date="2020-04-20T10:39:00Z">
        <w:r w:rsidR="00AD47F0" w:rsidRPr="00433AAE">
          <w:rPr>
            <w:rFonts w:ascii="Times New Roman" w:hAnsi="Times New Roman" w:cs="Times New Roman"/>
            <w:color w:val="0563C1"/>
            <w:sz w:val="24"/>
            <w:szCs w:val="20"/>
            <w:u w:val="single"/>
            <w:lang w:val="en-GB"/>
          </w:rPr>
          <w:t>.</w:t>
        </w:r>
      </w:ins>
    </w:p>
    <w:p w14:paraId="687C397D" w14:textId="75519BAE" w:rsidR="00611C39" w:rsidRPr="000F0E65" w:rsidRDefault="00611C39" w:rsidP="000F0E65">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i/>
          <w:iCs/>
          <w:sz w:val="24"/>
          <w:szCs w:val="24"/>
          <w:lang w:val="en-GB"/>
        </w:rPr>
      </w:pPr>
      <w:r w:rsidRPr="000F0E65">
        <w:rPr>
          <w:rFonts w:asciiTheme="minorHAnsi" w:hAnsiTheme="minorHAnsi" w:cstheme="minorHAnsi"/>
          <w:b/>
          <w:bCs/>
          <w:i/>
          <w:iCs/>
          <w:sz w:val="24"/>
          <w:szCs w:val="24"/>
          <w:lang w:val="en-GB"/>
        </w:rPr>
        <w:t>Reasons</w:t>
      </w:r>
      <w:r w:rsidRPr="000F0E65">
        <w:rPr>
          <w:rFonts w:asciiTheme="minorHAnsi" w:hAnsiTheme="minorHAnsi" w:cstheme="minorHAnsi"/>
          <w:i/>
          <w:iCs/>
          <w:sz w:val="24"/>
          <w:szCs w:val="24"/>
          <w:lang w:val="en-GB"/>
        </w:rPr>
        <w:t xml:space="preserve">: The proposed changes to this </w:t>
      </w:r>
      <w:r w:rsidR="00121AFB" w:rsidRPr="000F0E65">
        <w:rPr>
          <w:rFonts w:asciiTheme="minorHAnsi" w:hAnsiTheme="minorHAnsi" w:cstheme="minorHAnsi"/>
          <w:i/>
          <w:iCs/>
          <w:sz w:val="24"/>
          <w:szCs w:val="24"/>
          <w:lang w:val="en-GB"/>
        </w:rPr>
        <w:t>rule</w:t>
      </w:r>
      <w:r w:rsidRPr="000F0E65">
        <w:rPr>
          <w:rFonts w:asciiTheme="minorHAnsi" w:hAnsiTheme="minorHAnsi" w:cstheme="minorHAnsi"/>
          <w:i/>
          <w:iCs/>
          <w:sz w:val="24"/>
          <w:szCs w:val="24"/>
          <w:lang w:val="en-GB"/>
        </w:rPr>
        <w:t xml:space="preserve"> of </w:t>
      </w:r>
      <w:r w:rsidR="00121AFB" w:rsidRPr="000F0E65">
        <w:rPr>
          <w:rFonts w:asciiTheme="minorHAnsi" w:hAnsiTheme="minorHAnsi" w:cstheme="minorHAnsi"/>
          <w:i/>
          <w:iCs/>
          <w:sz w:val="24"/>
          <w:szCs w:val="24"/>
          <w:lang w:val="en-GB"/>
        </w:rPr>
        <w:t>procedure</w:t>
      </w:r>
      <w:r w:rsidRPr="000F0E65">
        <w:rPr>
          <w:rFonts w:asciiTheme="minorHAnsi" w:hAnsiTheme="minorHAnsi" w:cstheme="minorHAnsi"/>
          <w:i/>
          <w:iCs/>
          <w:sz w:val="24"/>
          <w:szCs w:val="24"/>
          <w:lang w:val="en-GB"/>
        </w:rPr>
        <w:t xml:space="preserve"> reflect the fact that graphical data cannot be submitted in paper format any longer, following the modification of Resolution </w:t>
      </w:r>
      <w:r w:rsidRPr="000F0E65">
        <w:rPr>
          <w:rFonts w:asciiTheme="minorHAnsi" w:hAnsiTheme="minorHAnsi" w:cstheme="minorHAnsi"/>
          <w:b/>
          <w:bCs/>
          <w:i/>
          <w:iCs/>
          <w:sz w:val="24"/>
          <w:szCs w:val="24"/>
          <w:lang w:val="en-GB"/>
        </w:rPr>
        <w:t>55</w:t>
      </w:r>
      <w:r w:rsidRPr="000F0E65">
        <w:rPr>
          <w:rFonts w:asciiTheme="minorHAnsi" w:hAnsiTheme="minorHAnsi" w:cstheme="minorHAnsi"/>
          <w:i/>
          <w:iCs/>
          <w:sz w:val="24"/>
          <w:szCs w:val="24"/>
          <w:lang w:val="en-GB"/>
        </w:rPr>
        <w:t xml:space="preserve"> by WRC-19.</w:t>
      </w:r>
    </w:p>
    <w:p w14:paraId="00B6696C" w14:textId="56CE5AEB" w:rsidR="00611C39" w:rsidRPr="000F0E65"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i/>
          <w:iCs/>
          <w:sz w:val="24"/>
          <w:szCs w:val="24"/>
          <w:lang w:val="en-GB"/>
        </w:rPr>
      </w:pPr>
      <w:r w:rsidRPr="000F0E65">
        <w:rPr>
          <w:rFonts w:asciiTheme="minorHAnsi" w:hAnsiTheme="minorHAnsi" w:cstheme="minorHAnsi"/>
          <w:i/>
          <w:iCs/>
          <w:sz w:val="24"/>
          <w:szCs w:val="24"/>
          <w:lang w:val="en-GB"/>
        </w:rPr>
        <w:t xml:space="preserve">Effective date of application of the </w:t>
      </w:r>
      <w:r w:rsidR="00121AFB" w:rsidRPr="000F0E65">
        <w:rPr>
          <w:rFonts w:asciiTheme="minorHAnsi" w:hAnsiTheme="minorHAnsi" w:cstheme="minorHAnsi"/>
          <w:i/>
          <w:iCs/>
          <w:sz w:val="24"/>
          <w:szCs w:val="24"/>
          <w:lang w:val="en-GB"/>
        </w:rPr>
        <w:t>rule</w:t>
      </w:r>
      <w:r w:rsidRPr="000F0E65">
        <w:rPr>
          <w:rFonts w:asciiTheme="minorHAnsi" w:hAnsiTheme="minorHAnsi" w:cstheme="minorHAnsi"/>
          <w:i/>
          <w:iCs/>
          <w:sz w:val="24"/>
          <w:szCs w:val="24"/>
          <w:lang w:val="en-GB"/>
        </w:rPr>
        <w:t>: immediately after approval.</w:t>
      </w:r>
    </w:p>
    <w:p w14:paraId="161A930E"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pPr>
    </w:p>
    <w:p w14:paraId="3F700910" w14:textId="77777777" w:rsidR="00BB6648" w:rsidRDefault="00BB664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sectPr w:rsidR="00BB6648"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pPr>
    </w:p>
    <w:p w14:paraId="675FDBAF" w14:textId="40DE3FD2" w:rsidR="007C7DF7" w:rsidRPr="00CE7562" w:rsidRDefault="007C7DF7" w:rsidP="007C7DF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Pr>
          <w:rFonts w:asciiTheme="minorHAnsi" w:hAnsiTheme="minorHAnsi" w:cstheme="minorHAnsi"/>
          <w:b/>
          <w:bCs/>
          <w:lang w:val="en-GB"/>
        </w:rPr>
        <w:t>4</w:t>
      </w:r>
    </w:p>
    <w:p w14:paraId="637BB13F" w14:textId="77777777" w:rsidR="007C7DF7" w:rsidRPr="000D342B" w:rsidRDefault="007C7DF7" w:rsidP="007C7DF7">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5F497719" w14:textId="2AE314AB" w:rsidR="00AE6713" w:rsidRPr="00AE6713" w:rsidRDefault="00AE6713" w:rsidP="00AE6713">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imes New Roman" w:hAnsi="Times New Roman" w:cs="Times New Roman"/>
          <w:b/>
          <w:sz w:val="26"/>
          <w:szCs w:val="20"/>
          <w:lang w:val="en-GB"/>
        </w:rPr>
      </w:pPr>
      <w:r w:rsidRPr="00AE6713">
        <w:rPr>
          <w:rFonts w:ascii="Times New Roman" w:hAnsi="Times New Roman" w:cs="Times New Roman"/>
          <w:b/>
          <w:color w:val="000000"/>
          <w:sz w:val="26"/>
          <w:szCs w:val="20"/>
          <w:lang w:val="en-GB"/>
        </w:rPr>
        <w:t xml:space="preserve">ARTICLE 9 of the </w:t>
      </w:r>
      <w:r w:rsidRPr="00AE6713">
        <w:rPr>
          <w:rFonts w:ascii="Times New Roman" w:hAnsi="Times New Roman" w:cs="Times New Roman"/>
          <w:b/>
          <w:sz w:val="26"/>
          <w:szCs w:val="20"/>
          <w:lang w:val="en-GB"/>
        </w:rPr>
        <w:t>RR</w:t>
      </w:r>
    </w:p>
    <w:p w14:paraId="062C2A4F" w14:textId="15C09C3C" w:rsidR="007C7DF7"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r>
        <w:rPr>
          <w:rFonts w:asciiTheme="minorHAnsi" w:hAnsiTheme="minorHAnsi" w:cstheme="minorHAnsi"/>
          <w:b/>
          <w:bCs/>
        </w:rPr>
        <w:t>(…)</w:t>
      </w:r>
    </w:p>
    <w:p w14:paraId="2E9332E6" w14:textId="77777777" w:rsidR="00AE6713" w:rsidRPr="00AE6713" w:rsidRDefault="00AE6713" w:rsidP="00AE6713">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 w:val="24"/>
          <w:szCs w:val="20"/>
          <w:lang w:val="en-GB"/>
        </w:rPr>
      </w:pPr>
      <w:r w:rsidRPr="00AE6713">
        <w:rPr>
          <w:rFonts w:ascii="Times New Roman" w:hAnsi="Times New Roman" w:cs="Times New Roman"/>
          <w:b/>
          <w:color w:val="000000"/>
          <w:sz w:val="24"/>
          <w:szCs w:val="20"/>
          <w:lang w:val="en-GB"/>
        </w:rPr>
        <w:t>9.11A</w:t>
      </w:r>
    </w:p>
    <w:p w14:paraId="0A0FA885"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p>
    <w:p w14:paraId="601471BA" w14:textId="630EA6BA"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r>
        <w:rPr>
          <w:rFonts w:asciiTheme="minorHAnsi" w:hAnsiTheme="minorHAnsi" w:cstheme="minorHAnsi"/>
          <w:b/>
          <w:bCs/>
        </w:rPr>
        <w:t>(…)</w:t>
      </w:r>
    </w:p>
    <w:p w14:paraId="0EC6288F"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p>
    <w:p w14:paraId="332CB7BD" w14:textId="5CFEC7E5" w:rsidR="00AE6713" w:rsidRPr="00AE6713" w:rsidRDefault="00AE6713" w:rsidP="00AE6713">
      <w:pPr>
        <w:keepNext/>
        <w:keepLines/>
        <w:tabs>
          <w:tab w:val="clear" w:pos="794"/>
          <w:tab w:val="clear" w:pos="1191"/>
          <w:tab w:val="clear" w:pos="1588"/>
          <w:tab w:val="clear" w:pos="1985"/>
          <w:tab w:val="left" w:pos="1134"/>
          <w:tab w:val="left" w:pos="1871"/>
          <w:tab w:val="left" w:pos="2268"/>
        </w:tabs>
        <w:spacing w:before="0" w:after="200" w:line="240" w:lineRule="auto"/>
        <w:ind w:left="4320" w:hanging="4320"/>
        <w:jc w:val="left"/>
        <w:rPr>
          <w:rFonts w:ascii="Times New Roman Bold" w:hAnsi="Times New Roman Bold" w:cs="Times New Roman"/>
          <w:b/>
          <w:color w:val="000000"/>
          <w:sz w:val="20"/>
          <w:szCs w:val="20"/>
          <w:lang w:val="en-GB"/>
        </w:rPr>
      </w:pPr>
      <w:r w:rsidRPr="00AE6713">
        <w:rPr>
          <w:rFonts w:ascii="Times New Roman" w:hAnsi="Times New Roman" w:cs="Times New Roman"/>
          <w:b/>
          <w:bCs/>
          <w:color w:val="000000"/>
          <w:sz w:val="20"/>
          <w:szCs w:val="20"/>
          <w:lang w:val="en-GB"/>
        </w:rPr>
        <w:t>MOD</w:t>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r w:rsidRPr="00AE6713">
        <w:rPr>
          <w:rFonts w:ascii="Times New Roman" w:hAnsi="Times New Roman" w:cs="Times New Roman"/>
          <w:b/>
          <w:bCs/>
          <w:color w:val="000000"/>
          <w:sz w:val="20"/>
          <w:szCs w:val="20"/>
          <w:lang w:val="en-GB"/>
        </w:rPr>
        <w:tab/>
      </w:r>
      <w:proofErr w:type="gramStart"/>
      <w:r w:rsidRPr="00AE6713">
        <w:rPr>
          <w:rFonts w:ascii="Times New Roman" w:hAnsi="Times New Roman" w:cs="Times New Roman"/>
          <w:b/>
          <w:bCs/>
          <w:color w:val="000000"/>
          <w:sz w:val="20"/>
          <w:szCs w:val="20"/>
          <w:lang w:val="en-GB"/>
        </w:rPr>
        <w:t>TABLE</w:t>
      </w:r>
      <w:r w:rsidR="00B31741">
        <w:rPr>
          <w:rFonts w:ascii="Times New Roman" w:hAnsi="Times New Roman" w:cs="Times New Roman"/>
          <w:b/>
          <w:bCs/>
          <w:color w:val="000000"/>
          <w:sz w:val="20"/>
          <w:szCs w:val="20"/>
          <w:lang w:val="en-GB"/>
        </w:rPr>
        <w:t xml:space="preserve"> </w:t>
      </w:r>
      <w:r w:rsidRPr="00AE6713">
        <w:rPr>
          <w:rFonts w:ascii="Times New Roman" w:hAnsi="Times New Roman" w:cs="Times New Roman"/>
          <w:b/>
          <w:bCs/>
          <w:color w:val="000000"/>
          <w:sz w:val="20"/>
          <w:szCs w:val="20"/>
          <w:lang w:val="en-GB"/>
        </w:rPr>
        <w:t xml:space="preserve"> 9.11A</w:t>
      </w:r>
      <w:proofErr w:type="gramEnd"/>
      <w:r w:rsidRPr="00AE6713">
        <w:rPr>
          <w:rFonts w:ascii="Times New Roman" w:hAnsi="Times New Roman" w:cs="Times New Roman"/>
          <w:b/>
          <w:bCs/>
          <w:color w:val="000000"/>
          <w:sz w:val="20"/>
          <w:szCs w:val="20"/>
          <w:lang w:val="en-GB"/>
        </w:rPr>
        <w:t>-1</w:t>
      </w:r>
      <w:r>
        <w:rPr>
          <w:rFonts w:ascii="Times New Roman" w:hAnsi="Times New Roman" w:cs="Times New Roman"/>
          <w:b/>
          <w:bCs/>
          <w:color w:val="000000"/>
          <w:sz w:val="20"/>
          <w:szCs w:val="20"/>
          <w:lang w:val="en-GB"/>
        </w:rPr>
        <w:br/>
      </w:r>
      <w:r w:rsidRPr="00AE6713">
        <w:rPr>
          <w:rFonts w:ascii="Times New Roman Bold" w:hAnsi="Times New Roman Bold" w:cs="Times New Roman"/>
          <w:b/>
          <w:color w:val="000000"/>
          <w:sz w:val="20"/>
          <w:szCs w:val="20"/>
          <w:lang w:val="en-GB"/>
        </w:rPr>
        <w:t>Applicability of the provisions of Nos. 9.11A-9.</w:t>
      </w:r>
      <w:del w:id="15" w:author="ITU" w:date="2012-07-16T09:30:00Z">
        <w:r w:rsidRPr="00AE6713" w:rsidDel="00BF57A4">
          <w:rPr>
            <w:rFonts w:ascii="Times New Roman Bold" w:hAnsi="Times New Roman Bold" w:cs="Times New Roman"/>
            <w:b/>
            <w:color w:val="000000"/>
            <w:sz w:val="20"/>
            <w:szCs w:val="20"/>
            <w:lang w:val="en-GB"/>
          </w:rPr>
          <w:delText xml:space="preserve">15 </w:delText>
        </w:r>
      </w:del>
      <w:ins w:id="16" w:author="ITU" w:date="2012-07-16T09:30:00Z">
        <w:r w:rsidRPr="00AE6713">
          <w:rPr>
            <w:rFonts w:ascii="Times New Roman Bold" w:hAnsi="Times New Roman Bold" w:cs="Times New Roman"/>
            <w:b/>
            <w:color w:val="000000"/>
            <w:sz w:val="20"/>
            <w:szCs w:val="20"/>
            <w:lang w:val="en-GB"/>
          </w:rPr>
          <w:t xml:space="preserve">14 </w:t>
        </w:r>
      </w:ins>
      <w:r w:rsidRPr="00AE6713">
        <w:rPr>
          <w:rFonts w:ascii="Times New Roman Bold" w:hAnsi="Times New Roman Bold" w:cs="Times New Roman"/>
          <w:b/>
          <w:color w:val="000000"/>
          <w:sz w:val="20"/>
          <w:szCs w:val="20"/>
          <w:lang w:val="en-GB"/>
        </w:rPr>
        <w:t>to stations of space services</w:t>
      </w:r>
    </w:p>
    <w:tbl>
      <w:tblPr>
        <w:tblW w:w="14175" w:type="dxa"/>
        <w:jc w:val="center"/>
        <w:tblLayout w:type="fixed"/>
        <w:tblCellMar>
          <w:left w:w="107" w:type="dxa"/>
          <w:right w:w="107" w:type="dxa"/>
        </w:tblCellMar>
        <w:tblLook w:val="0000" w:firstRow="0" w:lastRow="0" w:firstColumn="0" w:lastColumn="0" w:noHBand="0" w:noVBand="0"/>
      </w:tblPr>
      <w:tblGrid>
        <w:gridCol w:w="1403"/>
        <w:gridCol w:w="992"/>
        <w:gridCol w:w="2359"/>
        <w:gridCol w:w="618"/>
        <w:gridCol w:w="2962"/>
        <w:gridCol w:w="723"/>
        <w:gridCol w:w="2127"/>
        <w:gridCol w:w="1999"/>
        <w:gridCol w:w="992"/>
      </w:tblGrid>
      <w:tr w:rsidR="00AE6713" w:rsidRPr="00AE6713" w14:paraId="744F9F36" w14:textId="77777777" w:rsidTr="00DE3AF0">
        <w:trPr>
          <w:cantSplit/>
          <w:jc w:val="center"/>
        </w:trPr>
        <w:tc>
          <w:tcPr>
            <w:tcW w:w="1403" w:type="dxa"/>
            <w:tcBorders>
              <w:top w:val="double" w:sz="4" w:space="0" w:color="auto"/>
              <w:left w:val="double" w:sz="4" w:space="0" w:color="auto"/>
              <w:bottom w:val="double" w:sz="4" w:space="0" w:color="auto"/>
              <w:right w:val="single" w:sz="6" w:space="0" w:color="auto"/>
            </w:tcBorders>
          </w:tcPr>
          <w:p w14:paraId="5591AC12"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1</w:t>
            </w:r>
          </w:p>
        </w:tc>
        <w:tc>
          <w:tcPr>
            <w:tcW w:w="992" w:type="dxa"/>
            <w:tcBorders>
              <w:top w:val="double" w:sz="4" w:space="0" w:color="auto"/>
              <w:left w:val="single" w:sz="6" w:space="0" w:color="auto"/>
              <w:bottom w:val="double" w:sz="4" w:space="0" w:color="auto"/>
              <w:right w:val="single" w:sz="6" w:space="0" w:color="auto"/>
            </w:tcBorders>
          </w:tcPr>
          <w:p w14:paraId="50830348"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2</w:t>
            </w:r>
          </w:p>
        </w:tc>
        <w:tc>
          <w:tcPr>
            <w:tcW w:w="2977" w:type="dxa"/>
            <w:gridSpan w:val="2"/>
            <w:tcBorders>
              <w:top w:val="double" w:sz="4" w:space="0" w:color="auto"/>
              <w:left w:val="single" w:sz="6" w:space="0" w:color="auto"/>
              <w:bottom w:val="double" w:sz="4" w:space="0" w:color="auto"/>
              <w:right w:val="single" w:sz="6" w:space="0" w:color="auto"/>
            </w:tcBorders>
          </w:tcPr>
          <w:p w14:paraId="4D21CBB4"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ind w:left="127"/>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3</w:t>
            </w:r>
          </w:p>
        </w:tc>
        <w:tc>
          <w:tcPr>
            <w:tcW w:w="3685" w:type="dxa"/>
            <w:gridSpan w:val="2"/>
            <w:tcBorders>
              <w:top w:val="double" w:sz="4" w:space="0" w:color="auto"/>
              <w:left w:val="single" w:sz="6" w:space="0" w:color="auto"/>
              <w:bottom w:val="double" w:sz="4" w:space="0" w:color="auto"/>
              <w:right w:val="single" w:sz="6" w:space="0" w:color="auto"/>
            </w:tcBorders>
          </w:tcPr>
          <w:p w14:paraId="24909D79"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4</w:t>
            </w:r>
          </w:p>
        </w:tc>
        <w:tc>
          <w:tcPr>
            <w:tcW w:w="2127" w:type="dxa"/>
            <w:tcBorders>
              <w:top w:val="double" w:sz="4" w:space="0" w:color="auto"/>
              <w:left w:val="single" w:sz="6" w:space="0" w:color="auto"/>
              <w:bottom w:val="double" w:sz="4" w:space="0" w:color="auto"/>
              <w:right w:val="single" w:sz="6" w:space="0" w:color="auto"/>
            </w:tcBorders>
          </w:tcPr>
          <w:p w14:paraId="5AF5DFB5"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w:t>
            </w:r>
          </w:p>
        </w:tc>
        <w:tc>
          <w:tcPr>
            <w:tcW w:w="1999" w:type="dxa"/>
            <w:tcBorders>
              <w:top w:val="double" w:sz="4" w:space="0" w:color="auto"/>
              <w:left w:val="single" w:sz="6" w:space="0" w:color="auto"/>
              <w:bottom w:val="double" w:sz="4" w:space="0" w:color="auto"/>
              <w:right w:val="single" w:sz="6" w:space="0" w:color="auto"/>
            </w:tcBorders>
          </w:tcPr>
          <w:p w14:paraId="2593F7CD"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6</w:t>
            </w:r>
          </w:p>
        </w:tc>
        <w:tc>
          <w:tcPr>
            <w:tcW w:w="992" w:type="dxa"/>
            <w:tcBorders>
              <w:top w:val="double" w:sz="4" w:space="0" w:color="auto"/>
              <w:left w:val="single" w:sz="6" w:space="0" w:color="auto"/>
              <w:bottom w:val="double" w:sz="4" w:space="0" w:color="auto"/>
              <w:right w:val="double" w:sz="4" w:space="0" w:color="auto"/>
            </w:tcBorders>
          </w:tcPr>
          <w:p w14:paraId="38962D2B"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7</w:t>
            </w:r>
          </w:p>
        </w:tc>
      </w:tr>
      <w:tr w:rsidR="00AE6713" w:rsidRPr="00AE6713" w14:paraId="52FAA8F6" w14:textId="77777777" w:rsidTr="00DE3AF0">
        <w:trPr>
          <w:cantSplit/>
          <w:jc w:val="center"/>
        </w:trPr>
        <w:tc>
          <w:tcPr>
            <w:tcW w:w="1403" w:type="dxa"/>
            <w:tcBorders>
              <w:top w:val="double" w:sz="4" w:space="0" w:color="auto"/>
              <w:left w:val="double" w:sz="4" w:space="0" w:color="auto"/>
              <w:bottom w:val="single" w:sz="6" w:space="0" w:color="auto"/>
              <w:right w:val="single" w:sz="6" w:space="0" w:color="auto"/>
            </w:tcBorders>
          </w:tcPr>
          <w:p w14:paraId="2D9BDD98"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Frequency band (MHz)</w:t>
            </w:r>
          </w:p>
        </w:tc>
        <w:tc>
          <w:tcPr>
            <w:tcW w:w="992" w:type="dxa"/>
            <w:tcBorders>
              <w:top w:val="double" w:sz="4" w:space="0" w:color="auto"/>
              <w:left w:val="single" w:sz="6" w:space="0" w:color="auto"/>
              <w:bottom w:val="single" w:sz="6" w:space="0" w:color="auto"/>
              <w:right w:val="single" w:sz="6" w:space="0" w:color="auto"/>
            </w:tcBorders>
          </w:tcPr>
          <w:p w14:paraId="4F90D72D"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Footnote No. in Article </w:t>
            </w:r>
            <w:r w:rsidRPr="00AE6713">
              <w:rPr>
                <w:rFonts w:ascii="Times New Roman" w:hAnsi="Times New Roman" w:cs="Times New Roman"/>
                <w:b/>
                <w:color w:val="000000"/>
                <w:sz w:val="16"/>
                <w:szCs w:val="20"/>
                <w:lang w:val="en-GB"/>
              </w:rPr>
              <w:t>5</w:t>
            </w:r>
          </w:p>
        </w:tc>
        <w:tc>
          <w:tcPr>
            <w:tcW w:w="2977" w:type="dxa"/>
            <w:gridSpan w:val="2"/>
            <w:tcBorders>
              <w:top w:val="double" w:sz="4" w:space="0" w:color="auto"/>
              <w:left w:val="single" w:sz="6" w:space="0" w:color="auto"/>
              <w:bottom w:val="single" w:sz="6" w:space="0" w:color="auto"/>
              <w:right w:val="single" w:sz="6" w:space="0" w:color="auto"/>
            </w:tcBorders>
          </w:tcPr>
          <w:p w14:paraId="029BB3B7"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Space services mentioned in a footnote</w:t>
            </w:r>
            <w:r w:rsidRPr="00AE6713">
              <w:rPr>
                <w:rFonts w:ascii="CG Times" w:hAnsi="CG Times" w:cs="Times New Roman"/>
                <w:color w:val="000000"/>
                <w:sz w:val="16"/>
                <w:szCs w:val="20"/>
                <w:lang w:val="en-GB"/>
              </w:rPr>
              <w:br/>
              <w:t xml:space="preserve">referring to Nos. </w:t>
            </w:r>
            <w:r w:rsidRPr="00AE6713">
              <w:rPr>
                <w:rFonts w:ascii="CG Times" w:hAnsi="CG Times" w:cs="Times New Roman"/>
                <w:b/>
                <w:color w:val="000000"/>
                <w:sz w:val="16"/>
                <w:szCs w:val="20"/>
                <w:lang w:val="en-GB"/>
              </w:rPr>
              <w:t>9.11A</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9.12</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9.12A</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9.13</w:t>
            </w:r>
            <w:r w:rsidRPr="00AE6713">
              <w:rPr>
                <w:rFonts w:ascii="CG Times" w:hAnsi="CG Times" w:cs="Times New Roman"/>
                <w:sz w:val="16"/>
                <w:szCs w:val="20"/>
                <w:lang w:val="en-GB"/>
              </w:rPr>
              <w:t xml:space="preserve"> or </w:t>
            </w:r>
            <w:r w:rsidRPr="00AE6713">
              <w:rPr>
                <w:rFonts w:ascii="CG Times" w:hAnsi="CG Times" w:cs="Times New Roman"/>
                <w:b/>
                <w:color w:val="000000"/>
                <w:sz w:val="16"/>
                <w:szCs w:val="20"/>
                <w:lang w:val="en-GB"/>
              </w:rPr>
              <w:t>9.14</w:t>
            </w:r>
            <w:r w:rsidRPr="00AE6713">
              <w:rPr>
                <w:rFonts w:ascii="CG Times" w:hAnsi="CG Times" w:cs="Times New Roman"/>
                <w:color w:val="000000"/>
                <w:sz w:val="16"/>
                <w:szCs w:val="20"/>
                <w:lang w:val="en-GB"/>
              </w:rPr>
              <w:t>, as appropriate</w:t>
            </w:r>
          </w:p>
        </w:tc>
        <w:tc>
          <w:tcPr>
            <w:tcW w:w="3685" w:type="dxa"/>
            <w:gridSpan w:val="2"/>
            <w:tcBorders>
              <w:top w:val="double" w:sz="4" w:space="0" w:color="auto"/>
              <w:left w:val="single" w:sz="6" w:space="0" w:color="auto"/>
              <w:bottom w:val="single" w:sz="6" w:space="0" w:color="auto"/>
              <w:right w:val="single" w:sz="6" w:space="0" w:color="auto"/>
            </w:tcBorders>
          </w:tcPr>
          <w:p w14:paraId="2A4A2935"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Other space services or systems to which </w:t>
            </w:r>
            <w:r w:rsidRPr="00AE6713">
              <w:rPr>
                <w:rFonts w:ascii="Times New Roman" w:hAnsi="Times New Roman" w:cs="Times New Roman"/>
                <w:color w:val="000000"/>
                <w:sz w:val="16"/>
                <w:szCs w:val="20"/>
                <w:lang w:val="en-GB"/>
              </w:rPr>
              <w:br/>
              <w:t>Nos. </w:t>
            </w:r>
            <w:r w:rsidRPr="00AE6713">
              <w:rPr>
                <w:rFonts w:ascii="Times New Roman" w:hAnsi="Times New Roman" w:cs="Times New Roman"/>
                <w:b/>
                <w:color w:val="000000"/>
                <w:sz w:val="16"/>
                <w:szCs w:val="20"/>
                <w:lang w:val="en-GB"/>
              </w:rPr>
              <w:t xml:space="preserve">9.12 </w:t>
            </w:r>
            <w:r w:rsidRPr="00AE6713">
              <w:rPr>
                <w:rFonts w:ascii="Times New Roman" w:hAnsi="Times New Roman" w:cs="Times New Roman"/>
                <w:color w:val="000000"/>
                <w:sz w:val="16"/>
                <w:szCs w:val="20"/>
                <w:lang w:val="en-GB"/>
              </w:rPr>
              <w:t xml:space="preserve">to </w:t>
            </w:r>
            <w:r w:rsidRPr="00AE6713">
              <w:rPr>
                <w:rFonts w:ascii="Times New Roman" w:hAnsi="Times New Roman" w:cs="Times New Roman"/>
                <w:b/>
                <w:color w:val="000000"/>
                <w:sz w:val="16"/>
                <w:szCs w:val="20"/>
                <w:lang w:val="en-GB"/>
              </w:rPr>
              <w:t>9.14</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provisions(s) apply equally, as appropriate</w:t>
            </w:r>
          </w:p>
        </w:tc>
        <w:tc>
          <w:tcPr>
            <w:tcW w:w="2127" w:type="dxa"/>
            <w:tcBorders>
              <w:top w:val="double" w:sz="4" w:space="0" w:color="auto"/>
              <w:left w:val="single" w:sz="6" w:space="0" w:color="auto"/>
              <w:bottom w:val="single" w:sz="6" w:space="0" w:color="auto"/>
              <w:right w:val="single" w:sz="6" w:space="0" w:color="auto"/>
            </w:tcBorders>
          </w:tcPr>
          <w:p w14:paraId="7A1B92CC"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Applicable Nos. </w:t>
            </w: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to </w:t>
            </w:r>
            <w:r w:rsidRPr="00AE6713">
              <w:rPr>
                <w:rFonts w:ascii="Times New Roman" w:hAnsi="Times New Roman" w:cs="Times New Roman"/>
                <w:b/>
                <w:color w:val="000000"/>
                <w:sz w:val="16"/>
                <w:szCs w:val="20"/>
                <w:lang w:val="en-GB"/>
              </w:rPr>
              <w:t>9.14</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provision(s), as appropriate</w:t>
            </w:r>
          </w:p>
        </w:tc>
        <w:tc>
          <w:tcPr>
            <w:tcW w:w="1999" w:type="dxa"/>
            <w:tcBorders>
              <w:top w:val="double" w:sz="4" w:space="0" w:color="auto"/>
              <w:left w:val="single" w:sz="6" w:space="0" w:color="auto"/>
              <w:bottom w:val="single" w:sz="6" w:space="0" w:color="auto"/>
              <w:right w:val="single" w:sz="6" w:space="0" w:color="auto"/>
            </w:tcBorders>
          </w:tcPr>
          <w:p w14:paraId="0EDB83F7"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Terrestrial services in respect of which</w:t>
            </w:r>
            <w:r w:rsidRPr="00AE6713">
              <w:rPr>
                <w:rFonts w:ascii="Times New Roman" w:hAnsi="Times New Roman" w:cs="Times New Roman"/>
                <w:color w:val="000000"/>
                <w:sz w:val="16"/>
                <w:szCs w:val="20"/>
                <w:lang w:val="en-GB"/>
              </w:rPr>
              <w:br/>
              <w:t>No.</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 xml:space="preserve">9.14 </w:t>
            </w:r>
            <w:r w:rsidRPr="00AE6713">
              <w:rPr>
                <w:rFonts w:ascii="Times New Roman" w:hAnsi="Times New Roman" w:cs="Times New Roman"/>
                <w:color w:val="000000"/>
                <w:sz w:val="16"/>
                <w:szCs w:val="20"/>
                <w:lang w:val="en-GB"/>
              </w:rPr>
              <w:t>apply equally</w:t>
            </w:r>
          </w:p>
        </w:tc>
        <w:tc>
          <w:tcPr>
            <w:tcW w:w="992" w:type="dxa"/>
            <w:tcBorders>
              <w:top w:val="double" w:sz="4" w:space="0" w:color="auto"/>
              <w:left w:val="single" w:sz="6" w:space="0" w:color="auto"/>
              <w:bottom w:val="single" w:sz="6" w:space="0" w:color="auto"/>
              <w:right w:val="double" w:sz="4" w:space="0" w:color="auto"/>
            </w:tcBorders>
          </w:tcPr>
          <w:p w14:paraId="166244EB" w14:textId="77777777" w:rsidR="00AE6713" w:rsidRPr="00AE6713" w:rsidRDefault="00AE6713" w:rsidP="00AE6713">
            <w:pPr>
              <w:spacing w:before="40" w:line="240" w:lineRule="auto"/>
              <w:jc w:val="center"/>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Notes</w:t>
            </w:r>
          </w:p>
        </w:tc>
      </w:tr>
      <w:tr w:rsidR="00AE6713" w:rsidRPr="00AE6713" w14:paraId="20FD59B6" w14:textId="77777777" w:rsidTr="00DE3AF0">
        <w:trPr>
          <w:cantSplit/>
          <w:jc w:val="center"/>
        </w:trPr>
        <w:tc>
          <w:tcPr>
            <w:tcW w:w="1403" w:type="dxa"/>
            <w:tcBorders>
              <w:top w:val="single" w:sz="6" w:space="0" w:color="auto"/>
              <w:left w:val="double" w:sz="4" w:space="0" w:color="auto"/>
              <w:bottom w:val="single" w:sz="6" w:space="0" w:color="auto"/>
              <w:right w:val="single" w:sz="6" w:space="0" w:color="auto"/>
            </w:tcBorders>
          </w:tcPr>
          <w:p w14:paraId="7530CB0B" w14:textId="77777777" w:rsidR="00AE6713" w:rsidRPr="00AE6713" w:rsidRDefault="00AE6713" w:rsidP="00AE6713">
            <w:pPr>
              <w:spacing w:before="40" w:after="40" w:line="150" w:lineRule="exact"/>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1 610-1 62</w:t>
            </w:r>
            <w:ins w:id="17" w:author="Sakamoto, Mitsuhiro" w:date="2020-04-08T15:16:00Z">
              <w:r w:rsidRPr="00AE6713">
                <w:rPr>
                  <w:rFonts w:ascii="Times New Roman" w:hAnsi="Times New Roman" w:cs="Times New Roman"/>
                  <w:color w:val="000000"/>
                  <w:sz w:val="16"/>
                  <w:szCs w:val="20"/>
                  <w:lang w:val="en-GB"/>
                </w:rPr>
                <w:t>1.35</w:t>
              </w:r>
            </w:ins>
            <w:del w:id="18" w:author="Sakamoto, Mitsuhiro" w:date="2020-04-08T15:16:00Z">
              <w:r w:rsidRPr="00AE6713" w:rsidDel="00472651">
                <w:rPr>
                  <w:rFonts w:ascii="Times New Roman" w:hAnsi="Times New Roman" w:cs="Times New Roman"/>
                  <w:color w:val="000000"/>
                  <w:sz w:val="16"/>
                  <w:szCs w:val="20"/>
                  <w:lang w:val="en-GB"/>
                </w:rPr>
                <w:delText>6.5</w:delText>
              </w:r>
            </w:del>
          </w:p>
        </w:tc>
        <w:tc>
          <w:tcPr>
            <w:tcW w:w="992" w:type="dxa"/>
            <w:tcBorders>
              <w:top w:val="single" w:sz="6" w:space="0" w:color="auto"/>
              <w:left w:val="single" w:sz="6" w:space="0" w:color="auto"/>
              <w:bottom w:val="single" w:sz="6" w:space="0" w:color="auto"/>
              <w:right w:val="single" w:sz="6" w:space="0" w:color="auto"/>
            </w:tcBorders>
          </w:tcPr>
          <w:p w14:paraId="6BEA517D" w14:textId="77777777" w:rsidR="00AE6713" w:rsidRPr="00AE6713" w:rsidRDefault="00AE6713" w:rsidP="00AE6713">
            <w:pPr>
              <w:spacing w:before="40" w:after="40" w:line="150" w:lineRule="exact"/>
              <w:jc w:val="left"/>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5.364</w:t>
            </w:r>
          </w:p>
        </w:tc>
        <w:tc>
          <w:tcPr>
            <w:tcW w:w="2359" w:type="dxa"/>
            <w:tcBorders>
              <w:top w:val="single" w:sz="6" w:space="0" w:color="auto"/>
              <w:left w:val="single" w:sz="6" w:space="0" w:color="auto"/>
              <w:bottom w:val="single" w:sz="6" w:space="0" w:color="auto"/>
              <w:right w:val="single" w:sz="6" w:space="0" w:color="auto"/>
            </w:tcBorders>
          </w:tcPr>
          <w:p w14:paraId="17452937" w14:textId="77777777" w:rsidR="00AE6713" w:rsidRPr="00AE6713" w:rsidRDefault="00AE6713" w:rsidP="00AE6713">
            <w:pPr>
              <w:spacing w:before="40" w:after="40" w:line="240" w:lineRule="auto"/>
              <w:ind w:left="13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MOBILE-SATELLITE </w:t>
            </w:r>
          </w:p>
          <w:p w14:paraId="534ADFBF" w14:textId="77777777" w:rsidR="00AE6713" w:rsidRPr="00AE6713" w:rsidRDefault="00AE6713" w:rsidP="00AE6713">
            <w:pPr>
              <w:spacing w:before="20" w:after="40" w:line="240" w:lineRule="auto"/>
              <w:ind w:left="13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RADIODETERMINATION-SATELLITE (Region 2 (except country in No. </w:t>
            </w:r>
            <w:r w:rsidRPr="00AE6713">
              <w:rPr>
                <w:rFonts w:ascii="Times New Roman" w:hAnsi="Times New Roman" w:cs="Times New Roman"/>
                <w:b/>
                <w:bCs/>
                <w:color w:val="000000"/>
                <w:sz w:val="16"/>
                <w:szCs w:val="20"/>
                <w:lang w:val="en-GB"/>
              </w:rPr>
              <w:t>5.370)</w:t>
            </w:r>
            <w:r w:rsidRPr="00AE6713">
              <w:rPr>
                <w:rFonts w:ascii="Times New Roman" w:hAnsi="Times New Roman" w:cs="Times New Roman"/>
                <w:color w:val="000000"/>
                <w:sz w:val="16"/>
                <w:szCs w:val="20"/>
                <w:lang w:val="en-GB"/>
              </w:rPr>
              <w:t>, countries in No. </w:t>
            </w:r>
            <w:r w:rsidRPr="00AE6713">
              <w:rPr>
                <w:rFonts w:ascii="Times New Roman" w:hAnsi="Times New Roman" w:cs="Times New Roman"/>
                <w:b/>
                <w:color w:val="000000"/>
                <w:sz w:val="16"/>
                <w:szCs w:val="20"/>
                <w:lang w:val="en-GB"/>
              </w:rPr>
              <w:t>5.369</w:t>
            </w:r>
            <w:r w:rsidRPr="00AE6713">
              <w:rPr>
                <w:rFonts w:ascii="Times New Roman" w:hAnsi="Times New Roman" w:cs="Times New Roman"/>
                <w:color w:val="000000"/>
                <w:sz w:val="16"/>
                <w:szCs w:val="20"/>
                <w:lang w:val="en-GB"/>
              </w:rPr>
              <w:t>)</w:t>
            </w:r>
          </w:p>
        </w:tc>
        <w:tc>
          <w:tcPr>
            <w:tcW w:w="618" w:type="dxa"/>
            <w:tcBorders>
              <w:top w:val="single" w:sz="6" w:space="0" w:color="auto"/>
              <w:left w:val="single" w:sz="6" w:space="0" w:color="auto"/>
              <w:bottom w:val="single" w:sz="6" w:space="0" w:color="auto"/>
              <w:right w:val="single" w:sz="6" w:space="0" w:color="auto"/>
            </w:tcBorders>
          </w:tcPr>
          <w:p w14:paraId="7A768823" w14:textId="77777777" w:rsidR="00AE6713" w:rsidRPr="00AE6713" w:rsidRDefault="00AE6713" w:rsidP="00AE6713">
            <w:pPr>
              <w:spacing w:before="40" w:after="40" w:line="150" w:lineRule="exact"/>
              <w:jc w:val="center"/>
              <w:rPr>
                <w:rFonts w:ascii="Times New Roman" w:hAnsi="Times New Roman" w:cs="Times New Roman"/>
                <w:color w:val="000000"/>
                <w:sz w:val="16"/>
                <w:szCs w:val="20"/>
                <w:lang w:val="en-GB"/>
              </w:rPr>
            </w:pPr>
            <w:r w:rsidRPr="00AE6713">
              <w:rPr>
                <w:rFonts w:ascii="Symbol" w:hAnsi="Symbol" w:cs="Times New Roman"/>
                <w:color w:val="000000"/>
                <w:sz w:val="16"/>
                <w:szCs w:val="20"/>
                <w:lang w:val="en-GB"/>
              </w:rPr>
              <w:t></w:t>
            </w:r>
          </w:p>
        </w:tc>
        <w:tc>
          <w:tcPr>
            <w:tcW w:w="2962" w:type="dxa"/>
            <w:tcBorders>
              <w:top w:val="single" w:sz="6" w:space="0" w:color="auto"/>
              <w:left w:val="single" w:sz="6" w:space="0" w:color="auto"/>
              <w:bottom w:val="single" w:sz="6" w:space="0" w:color="auto"/>
              <w:right w:val="single" w:sz="6" w:space="0" w:color="auto"/>
            </w:tcBorders>
          </w:tcPr>
          <w:p w14:paraId="30519A2E"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AERONAUTICAL MOBILE-SATELLITE (R) (</w:t>
            </w:r>
            <w:r w:rsidRPr="00AE6713">
              <w:rPr>
                <w:rFonts w:ascii="Times New Roman" w:hAnsi="Times New Roman" w:cs="Times New Roman"/>
                <w:b/>
                <w:color w:val="000000"/>
                <w:sz w:val="16"/>
                <w:szCs w:val="20"/>
                <w:lang w:val="en-GB"/>
              </w:rPr>
              <w:t>5.367</w:t>
            </w:r>
            <w:r w:rsidRPr="00AE6713">
              <w:rPr>
                <w:rFonts w:ascii="Times New Roman" w:hAnsi="Times New Roman" w:cs="Times New Roman"/>
                <w:color w:val="000000"/>
                <w:sz w:val="16"/>
                <w:szCs w:val="20"/>
                <w:lang w:val="en-GB"/>
              </w:rPr>
              <w:t>)</w:t>
            </w:r>
          </w:p>
        </w:tc>
        <w:tc>
          <w:tcPr>
            <w:tcW w:w="723" w:type="dxa"/>
            <w:tcBorders>
              <w:top w:val="single" w:sz="6" w:space="0" w:color="auto"/>
              <w:left w:val="single" w:sz="6" w:space="0" w:color="auto"/>
              <w:bottom w:val="single" w:sz="6" w:space="0" w:color="auto"/>
              <w:right w:val="single" w:sz="6" w:space="0" w:color="auto"/>
            </w:tcBorders>
          </w:tcPr>
          <w:p w14:paraId="4594AD1A" w14:textId="77777777" w:rsidR="00AE6713" w:rsidRPr="00AE6713" w:rsidRDefault="00AE6713" w:rsidP="00AE6713">
            <w:pPr>
              <w:spacing w:before="40" w:after="40" w:line="180" w:lineRule="exact"/>
              <w:jc w:val="center"/>
              <w:rPr>
                <w:rFonts w:ascii="Times New Roman" w:hAnsi="Times New Roman" w:cs="Times New Roman"/>
                <w:color w:val="000000"/>
                <w:sz w:val="18"/>
                <w:szCs w:val="18"/>
                <w:lang w:val="en-GB"/>
              </w:rPr>
            </w:pPr>
            <w:r w:rsidRPr="00AE6713">
              <w:rPr>
                <w:rFonts w:ascii="Symbol" w:hAnsi="Symbol" w:cs="Times New Roman"/>
                <w:color w:val="000000"/>
                <w:sz w:val="18"/>
                <w:szCs w:val="18"/>
                <w:lang w:val="en-GB"/>
              </w:rPr>
              <w:t></w:t>
            </w:r>
            <w:r w:rsidRPr="00AE6713">
              <w:rPr>
                <w:rFonts w:ascii="Symbol" w:hAnsi="Symbol" w:cs="Times New Roman"/>
                <w:color w:val="000000"/>
                <w:sz w:val="18"/>
                <w:szCs w:val="18"/>
                <w:lang w:val="en-GB"/>
              </w:rPr>
              <w:sym w:font="Symbol" w:char="F0AD"/>
            </w:r>
            <w:r w:rsidRPr="00AE6713">
              <w:rPr>
                <w:rFonts w:ascii="Times New Roman" w:hAnsi="Times New Roman" w:cs="Times New Roman"/>
                <w:color w:val="000000"/>
                <w:sz w:val="18"/>
                <w:szCs w:val="18"/>
                <w:lang w:val="en-GB"/>
              </w:rPr>
              <w:br/>
            </w:r>
            <w:r w:rsidRPr="00AE6713">
              <w:rPr>
                <w:rFonts w:ascii="Times New Roman" w:hAnsi="Times New Roman" w:cs="Times New Roman"/>
                <w:color w:val="000000"/>
                <w:sz w:val="18"/>
                <w:szCs w:val="18"/>
                <w:lang w:val="en-GB"/>
              </w:rPr>
              <w:br/>
            </w:r>
            <w:r w:rsidRPr="00AE6713">
              <w:rPr>
                <w:rFonts w:ascii="Symbol" w:hAnsi="Symbol" w:cs="Times New Roman"/>
                <w:color w:val="000000"/>
                <w:sz w:val="18"/>
                <w:szCs w:val="18"/>
                <w:lang w:val="en-GB"/>
              </w:rPr>
              <w:t></w:t>
            </w:r>
          </w:p>
        </w:tc>
        <w:tc>
          <w:tcPr>
            <w:tcW w:w="2127" w:type="dxa"/>
            <w:tcBorders>
              <w:top w:val="single" w:sz="6" w:space="0" w:color="auto"/>
              <w:left w:val="single" w:sz="6" w:space="0" w:color="auto"/>
              <w:bottom w:val="single" w:sz="6" w:space="0" w:color="auto"/>
              <w:right w:val="single" w:sz="6" w:space="0" w:color="auto"/>
            </w:tcBorders>
          </w:tcPr>
          <w:p w14:paraId="73C1A8D7" w14:textId="77777777" w:rsidR="00AE6713" w:rsidRPr="00AE6713" w:rsidRDefault="00AE6713" w:rsidP="00AE6713">
            <w:pPr>
              <w:spacing w:before="40" w:after="40" w:line="180" w:lineRule="exact"/>
              <w:jc w:val="left"/>
              <w:rPr>
                <w:rFonts w:ascii="Times New Roman" w:hAnsi="Times New Roman" w:cs="Times New Roman"/>
                <w:b/>
                <w:bCs/>
                <w:color w:val="000000"/>
                <w:sz w:val="16"/>
                <w:szCs w:val="20"/>
                <w:lang w:val="en-GB"/>
              </w:rPr>
            </w:pP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9.12A</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9.13</w:t>
            </w:r>
          </w:p>
        </w:tc>
        <w:tc>
          <w:tcPr>
            <w:tcW w:w="1999" w:type="dxa"/>
            <w:tcBorders>
              <w:top w:val="single" w:sz="6" w:space="0" w:color="auto"/>
              <w:left w:val="single" w:sz="6" w:space="0" w:color="auto"/>
              <w:bottom w:val="single" w:sz="6" w:space="0" w:color="auto"/>
              <w:right w:val="single" w:sz="6" w:space="0" w:color="auto"/>
            </w:tcBorders>
          </w:tcPr>
          <w:p w14:paraId="67773D9C"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8"/>
                <w:szCs w:val="20"/>
                <w:lang w:val="en-GB"/>
              </w:rPr>
            </w:pPr>
            <w:r w:rsidRPr="00AE6713">
              <w:rPr>
                <w:rFonts w:ascii="Times New Roman" w:hAnsi="Times New Roman" w:cs="Times New Roman"/>
                <w:color w:val="000000"/>
                <w:sz w:val="18"/>
                <w:szCs w:val="20"/>
                <w:lang w:val="en-GB"/>
              </w:rPr>
              <w:t>---</w:t>
            </w:r>
          </w:p>
        </w:tc>
        <w:tc>
          <w:tcPr>
            <w:tcW w:w="992" w:type="dxa"/>
            <w:tcBorders>
              <w:top w:val="single" w:sz="6" w:space="0" w:color="auto"/>
              <w:left w:val="single" w:sz="6" w:space="0" w:color="auto"/>
              <w:bottom w:val="single" w:sz="6" w:space="0" w:color="auto"/>
              <w:right w:val="double" w:sz="4" w:space="0" w:color="auto"/>
            </w:tcBorders>
          </w:tcPr>
          <w:p w14:paraId="64836D1A" w14:textId="77777777" w:rsidR="00AE6713" w:rsidRPr="00AE6713" w:rsidRDefault="00AE6713" w:rsidP="00AE6713">
            <w:pPr>
              <w:spacing w:before="40" w:after="40" w:line="180" w:lineRule="exact"/>
              <w:jc w:val="center"/>
              <w:rPr>
                <w:rFonts w:ascii="Times New Roman" w:hAnsi="Times New Roman" w:cs="Times New Roman"/>
                <w:color w:val="000000"/>
                <w:sz w:val="16"/>
                <w:szCs w:val="20"/>
                <w:lang w:val="en-GB"/>
              </w:rPr>
            </w:pPr>
          </w:p>
        </w:tc>
      </w:tr>
      <w:tr w:rsidR="00AE6713" w:rsidRPr="00AE6713" w14:paraId="5CE985B9" w14:textId="77777777" w:rsidTr="00DE3AF0">
        <w:trPr>
          <w:cantSplit/>
          <w:jc w:val="center"/>
          <w:ins w:id="19" w:author="Sakamoto, Mitsuhiro" w:date="2020-04-08T15:17:00Z"/>
        </w:trPr>
        <w:tc>
          <w:tcPr>
            <w:tcW w:w="1403" w:type="dxa"/>
            <w:tcBorders>
              <w:top w:val="single" w:sz="6" w:space="0" w:color="auto"/>
              <w:left w:val="double" w:sz="4" w:space="0" w:color="auto"/>
              <w:bottom w:val="single" w:sz="6" w:space="0" w:color="auto"/>
              <w:right w:val="single" w:sz="6" w:space="0" w:color="auto"/>
            </w:tcBorders>
          </w:tcPr>
          <w:p w14:paraId="326757BC" w14:textId="77777777" w:rsidR="00AE6713" w:rsidRPr="00AE6713" w:rsidRDefault="00AE6713" w:rsidP="00AE6713">
            <w:pPr>
              <w:spacing w:before="40" w:after="40" w:line="150" w:lineRule="exact"/>
              <w:jc w:val="left"/>
              <w:rPr>
                <w:ins w:id="20" w:author="Sakamoto, Mitsuhiro" w:date="2020-04-08T15:17:00Z"/>
                <w:rFonts w:ascii="Times New Roman" w:hAnsi="Times New Roman" w:cs="Times New Roman"/>
                <w:color w:val="000000"/>
                <w:sz w:val="16"/>
                <w:szCs w:val="20"/>
                <w:lang w:val="en-GB"/>
              </w:rPr>
            </w:pPr>
            <w:ins w:id="21" w:author="Sakamoto, Mitsuhiro" w:date="2020-04-08T15:17:00Z">
              <w:r w:rsidRPr="00AE6713">
                <w:rPr>
                  <w:rFonts w:ascii="Times New Roman" w:hAnsi="Times New Roman" w:cs="Times New Roman"/>
                  <w:color w:val="000000"/>
                  <w:sz w:val="16"/>
                  <w:szCs w:val="20"/>
                  <w:lang w:val="en-GB"/>
                </w:rPr>
                <w:t>1621.35 – 1626.5</w:t>
              </w:r>
            </w:ins>
          </w:p>
        </w:tc>
        <w:tc>
          <w:tcPr>
            <w:tcW w:w="992" w:type="dxa"/>
            <w:tcBorders>
              <w:top w:val="single" w:sz="6" w:space="0" w:color="auto"/>
              <w:left w:val="single" w:sz="6" w:space="0" w:color="auto"/>
              <w:bottom w:val="single" w:sz="6" w:space="0" w:color="auto"/>
              <w:right w:val="single" w:sz="6" w:space="0" w:color="auto"/>
            </w:tcBorders>
          </w:tcPr>
          <w:p w14:paraId="419D9F1D" w14:textId="77777777" w:rsidR="00AE6713" w:rsidRPr="00AE6713" w:rsidRDefault="00AE6713" w:rsidP="00AE6713">
            <w:pPr>
              <w:spacing w:before="40" w:after="40" w:line="150" w:lineRule="exact"/>
              <w:jc w:val="left"/>
              <w:rPr>
                <w:ins w:id="22" w:author="Sakamoto, Mitsuhiro" w:date="2020-04-08T15:17:00Z"/>
                <w:rFonts w:ascii="Times New Roman" w:hAnsi="Times New Roman" w:cs="Times New Roman"/>
                <w:b/>
                <w:color w:val="000000"/>
                <w:sz w:val="16"/>
                <w:szCs w:val="20"/>
                <w:lang w:val="en-GB"/>
              </w:rPr>
            </w:pPr>
            <w:ins w:id="23" w:author="Sakamoto, Mitsuhiro" w:date="2020-04-08T15:17:00Z">
              <w:r w:rsidRPr="00AE6713">
                <w:rPr>
                  <w:rFonts w:ascii="Times New Roman" w:hAnsi="Times New Roman" w:cs="Times New Roman"/>
                  <w:b/>
                  <w:color w:val="000000"/>
                  <w:sz w:val="16"/>
                  <w:szCs w:val="20"/>
                  <w:lang w:val="en-GB"/>
                </w:rPr>
                <w:t>5.364</w:t>
              </w:r>
            </w:ins>
          </w:p>
        </w:tc>
        <w:tc>
          <w:tcPr>
            <w:tcW w:w="2359" w:type="dxa"/>
            <w:tcBorders>
              <w:top w:val="single" w:sz="6" w:space="0" w:color="auto"/>
              <w:left w:val="single" w:sz="6" w:space="0" w:color="auto"/>
              <w:bottom w:val="single" w:sz="6" w:space="0" w:color="auto"/>
              <w:right w:val="single" w:sz="6" w:space="0" w:color="auto"/>
            </w:tcBorders>
          </w:tcPr>
          <w:p w14:paraId="56EDF0E1" w14:textId="77777777" w:rsidR="00AE6713" w:rsidRPr="00AE6713" w:rsidRDefault="00AE6713" w:rsidP="00AE6713">
            <w:pPr>
              <w:spacing w:before="40" w:after="40" w:line="240" w:lineRule="auto"/>
              <w:ind w:left="130" w:hanging="170"/>
              <w:jc w:val="left"/>
              <w:rPr>
                <w:ins w:id="24" w:author="Sakamoto, Mitsuhiro" w:date="2020-04-08T15:17:00Z"/>
                <w:rFonts w:ascii="Times New Roman" w:hAnsi="Times New Roman" w:cs="Times New Roman"/>
                <w:color w:val="000000"/>
                <w:sz w:val="16"/>
                <w:szCs w:val="20"/>
                <w:lang w:val="en-GB"/>
              </w:rPr>
            </w:pPr>
            <w:ins w:id="25" w:author="Sakamoto, Mitsuhiro" w:date="2020-04-08T15:17:00Z">
              <w:r w:rsidRPr="00AE6713">
                <w:rPr>
                  <w:rFonts w:ascii="Times New Roman" w:hAnsi="Times New Roman" w:cs="Times New Roman"/>
                  <w:color w:val="000000"/>
                  <w:sz w:val="16"/>
                  <w:szCs w:val="20"/>
                  <w:lang w:val="en-GB"/>
                </w:rPr>
                <w:t xml:space="preserve">MOBILE-SATELLITE </w:t>
              </w:r>
            </w:ins>
          </w:p>
          <w:p w14:paraId="013EBD50" w14:textId="77777777" w:rsidR="00AE6713" w:rsidRPr="00AE6713" w:rsidRDefault="00AE6713" w:rsidP="00AE6713">
            <w:pPr>
              <w:spacing w:before="40" w:after="40" w:line="240" w:lineRule="auto"/>
              <w:ind w:left="130" w:hanging="170"/>
              <w:jc w:val="left"/>
              <w:rPr>
                <w:ins w:id="26" w:author="Sakamoto, Mitsuhiro" w:date="2020-04-08T15:17:00Z"/>
                <w:rFonts w:ascii="Times New Roman" w:hAnsi="Times New Roman" w:cs="Times New Roman"/>
                <w:color w:val="000000"/>
                <w:sz w:val="16"/>
                <w:szCs w:val="20"/>
                <w:lang w:val="en-GB"/>
              </w:rPr>
            </w:pPr>
            <w:ins w:id="27" w:author="Sakamoto, Mitsuhiro" w:date="2020-04-08T15:17:00Z">
              <w:r w:rsidRPr="00AE6713">
                <w:rPr>
                  <w:rFonts w:ascii="Times New Roman" w:hAnsi="Times New Roman" w:cs="Times New Roman"/>
                  <w:color w:val="000000"/>
                  <w:sz w:val="16"/>
                  <w:szCs w:val="20"/>
                  <w:lang w:val="en-GB"/>
                </w:rPr>
                <w:t xml:space="preserve">RADIODETERMINATION-SATELLITE (Region 2 (except country in No. </w:t>
              </w:r>
              <w:r w:rsidRPr="00AE6713">
                <w:rPr>
                  <w:rFonts w:ascii="Times New Roman" w:hAnsi="Times New Roman" w:cs="Times New Roman"/>
                  <w:b/>
                  <w:bCs/>
                  <w:color w:val="000000"/>
                  <w:sz w:val="16"/>
                  <w:szCs w:val="20"/>
                  <w:lang w:val="en-GB"/>
                </w:rPr>
                <w:t>5.370)</w:t>
              </w:r>
              <w:r w:rsidRPr="00AE6713">
                <w:rPr>
                  <w:rFonts w:ascii="Times New Roman" w:hAnsi="Times New Roman" w:cs="Times New Roman"/>
                  <w:color w:val="000000"/>
                  <w:sz w:val="16"/>
                  <w:szCs w:val="20"/>
                  <w:lang w:val="en-GB"/>
                </w:rPr>
                <w:t>, countries in No. </w:t>
              </w:r>
              <w:r w:rsidRPr="00AE6713">
                <w:rPr>
                  <w:rFonts w:ascii="Times New Roman" w:hAnsi="Times New Roman" w:cs="Times New Roman"/>
                  <w:b/>
                  <w:color w:val="000000"/>
                  <w:sz w:val="16"/>
                  <w:szCs w:val="20"/>
                  <w:lang w:val="en-GB"/>
                </w:rPr>
                <w:t>5.369</w:t>
              </w:r>
              <w:r w:rsidRPr="00AE6713">
                <w:rPr>
                  <w:rFonts w:ascii="Times New Roman" w:hAnsi="Times New Roman" w:cs="Times New Roman"/>
                  <w:color w:val="000000"/>
                  <w:sz w:val="16"/>
                  <w:szCs w:val="20"/>
                  <w:lang w:val="en-GB"/>
                </w:rPr>
                <w:t>)</w:t>
              </w:r>
            </w:ins>
          </w:p>
        </w:tc>
        <w:tc>
          <w:tcPr>
            <w:tcW w:w="618" w:type="dxa"/>
            <w:tcBorders>
              <w:top w:val="single" w:sz="6" w:space="0" w:color="auto"/>
              <w:left w:val="single" w:sz="6" w:space="0" w:color="auto"/>
              <w:bottom w:val="single" w:sz="6" w:space="0" w:color="auto"/>
              <w:right w:val="single" w:sz="6" w:space="0" w:color="auto"/>
            </w:tcBorders>
          </w:tcPr>
          <w:p w14:paraId="5EF143CF" w14:textId="77777777" w:rsidR="00AE6713" w:rsidRPr="00AE6713" w:rsidRDefault="00AE6713" w:rsidP="00AE6713">
            <w:pPr>
              <w:spacing w:before="40" w:after="40" w:line="150" w:lineRule="exact"/>
              <w:jc w:val="center"/>
              <w:rPr>
                <w:ins w:id="28" w:author="Sakamoto, Mitsuhiro" w:date="2020-04-08T15:17:00Z"/>
                <w:rFonts w:ascii="Symbol" w:hAnsi="Symbol" w:cs="Times New Roman"/>
                <w:color w:val="000000"/>
                <w:sz w:val="16"/>
                <w:szCs w:val="20"/>
                <w:lang w:val="en-GB"/>
              </w:rPr>
            </w:pPr>
            <w:ins w:id="29" w:author="Sakamoto, Mitsuhiro" w:date="2020-04-08T15:17:00Z">
              <w:r w:rsidRPr="00AE6713">
                <w:rPr>
                  <w:rFonts w:ascii="Symbol" w:hAnsi="Symbol" w:cs="Times New Roman"/>
                  <w:color w:val="000000"/>
                  <w:sz w:val="16"/>
                  <w:szCs w:val="20"/>
                  <w:lang w:val="en-GB"/>
                </w:rPr>
                <w:t></w:t>
              </w:r>
            </w:ins>
          </w:p>
        </w:tc>
        <w:tc>
          <w:tcPr>
            <w:tcW w:w="2962" w:type="dxa"/>
            <w:tcBorders>
              <w:top w:val="single" w:sz="6" w:space="0" w:color="auto"/>
              <w:left w:val="single" w:sz="6" w:space="0" w:color="auto"/>
              <w:bottom w:val="single" w:sz="6" w:space="0" w:color="auto"/>
              <w:right w:val="single" w:sz="6" w:space="0" w:color="auto"/>
            </w:tcBorders>
          </w:tcPr>
          <w:p w14:paraId="68C33A4F" w14:textId="77777777" w:rsidR="00AE6713" w:rsidRPr="00AE6713" w:rsidRDefault="00AE6713" w:rsidP="00AE6713">
            <w:pPr>
              <w:spacing w:before="40" w:after="40" w:line="180" w:lineRule="exact"/>
              <w:ind w:left="170" w:hanging="170"/>
              <w:jc w:val="left"/>
              <w:rPr>
                <w:ins w:id="30" w:author="Sakamoto, Mitsuhiro" w:date="2020-04-08T15:48:00Z"/>
                <w:rFonts w:ascii="Times New Roman" w:hAnsi="Times New Roman" w:cs="Times New Roman"/>
                <w:color w:val="000000"/>
                <w:sz w:val="16"/>
                <w:szCs w:val="20"/>
                <w:lang w:val="fr-CH"/>
                <w:rPrChange w:id="31" w:author="Sakamoto, Mitsuhiro" w:date="2020-04-09T10:46:00Z">
                  <w:rPr>
                    <w:ins w:id="32" w:author="Sakamoto, Mitsuhiro" w:date="2020-04-08T15:48:00Z"/>
                    <w:color w:val="000000"/>
                    <w:sz w:val="16"/>
                  </w:rPr>
                </w:rPrChange>
              </w:rPr>
            </w:pPr>
            <w:ins w:id="33" w:author="Sakamoto, Mitsuhiro" w:date="2020-04-08T15:48:00Z">
              <w:r w:rsidRPr="00AE6713">
                <w:rPr>
                  <w:rFonts w:ascii="Times New Roman" w:hAnsi="Times New Roman" w:cs="Times New Roman"/>
                  <w:color w:val="000000"/>
                  <w:sz w:val="16"/>
                  <w:szCs w:val="20"/>
                  <w:lang w:val="fr-CH"/>
                  <w:rPrChange w:id="34" w:author="Sakamoto, Mitsuhiro" w:date="2020-04-09T10:46:00Z">
                    <w:rPr>
                      <w:color w:val="000000"/>
                      <w:lang w:val="fr-CH"/>
                    </w:rPr>
                  </w:rPrChange>
                </w:rPr>
                <w:t>M</w:t>
              </w:r>
            </w:ins>
            <w:ins w:id="35" w:author="Sakamoto, Mitsuhiro" w:date="2020-04-08T15:46:00Z">
              <w:r w:rsidRPr="00AE6713">
                <w:rPr>
                  <w:rFonts w:ascii="Times New Roman" w:hAnsi="Times New Roman" w:cs="Times New Roman"/>
                  <w:color w:val="000000"/>
                  <w:sz w:val="16"/>
                  <w:szCs w:val="20"/>
                  <w:lang w:val="fr-CH"/>
                  <w:rPrChange w:id="36" w:author="Sakamoto, Mitsuhiro" w:date="2020-04-09T10:46:00Z">
                    <w:rPr>
                      <w:color w:val="000000"/>
                      <w:lang w:val="fr-CH"/>
                    </w:rPr>
                  </w:rPrChange>
                </w:rPr>
                <w:t>ARITIME MOBILE SATELLITE</w:t>
              </w:r>
            </w:ins>
          </w:p>
          <w:p w14:paraId="24A0D366" w14:textId="77777777" w:rsidR="00AE6713" w:rsidRPr="00AE6713" w:rsidRDefault="00AE6713" w:rsidP="00AE6713">
            <w:pPr>
              <w:spacing w:before="40" w:after="40" w:line="180" w:lineRule="exact"/>
              <w:ind w:left="170" w:hanging="170"/>
              <w:jc w:val="left"/>
              <w:rPr>
                <w:ins w:id="37" w:author="Sakamoto, Mitsuhiro" w:date="2020-04-08T15:51:00Z"/>
                <w:rFonts w:ascii="Times New Roman" w:hAnsi="Times New Roman" w:cs="Times New Roman"/>
                <w:color w:val="000000"/>
                <w:sz w:val="16"/>
                <w:szCs w:val="20"/>
                <w:lang w:val="fr-CH"/>
                <w:rPrChange w:id="38" w:author="Sakamoto, Mitsuhiro" w:date="2020-04-09T10:46:00Z">
                  <w:rPr>
                    <w:ins w:id="39" w:author="Sakamoto, Mitsuhiro" w:date="2020-04-08T15:51:00Z"/>
                    <w:rFonts w:ascii="Times New Roman" w:hAnsi="Times New Roman" w:cs="Times New Roman"/>
                    <w:color w:val="000000"/>
                    <w:sz w:val="16"/>
                  </w:rPr>
                </w:rPrChange>
              </w:rPr>
            </w:pPr>
          </w:p>
          <w:p w14:paraId="48DABCB5" w14:textId="77777777" w:rsidR="00AE6713" w:rsidRPr="00AE6713" w:rsidRDefault="00AE6713" w:rsidP="00AE6713">
            <w:pPr>
              <w:spacing w:before="40" w:after="40" w:line="180" w:lineRule="exact"/>
              <w:ind w:left="170" w:hanging="170"/>
              <w:jc w:val="left"/>
              <w:rPr>
                <w:ins w:id="40" w:author="Sakamoto, Mitsuhiro" w:date="2020-04-08T15:17:00Z"/>
                <w:rFonts w:ascii="Times New Roman" w:hAnsi="Times New Roman" w:cs="Times New Roman"/>
                <w:color w:val="000000"/>
                <w:sz w:val="16"/>
                <w:szCs w:val="20"/>
                <w:lang w:val="fr-CH"/>
                <w:rPrChange w:id="41" w:author="Sakamoto, Mitsuhiro" w:date="2020-04-09T10:46:00Z">
                  <w:rPr>
                    <w:ins w:id="42" w:author="Sakamoto, Mitsuhiro" w:date="2020-04-08T15:17:00Z"/>
                    <w:rFonts w:ascii="Times New Roman" w:hAnsi="Times New Roman" w:cs="Times New Roman"/>
                    <w:color w:val="000000"/>
                    <w:sz w:val="16"/>
                  </w:rPr>
                </w:rPrChange>
              </w:rPr>
            </w:pPr>
            <w:ins w:id="43" w:author="Sakamoto, Mitsuhiro" w:date="2020-04-08T15:17:00Z">
              <w:r w:rsidRPr="00AE6713">
                <w:rPr>
                  <w:rFonts w:ascii="Times New Roman" w:hAnsi="Times New Roman" w:cs="Times New Roman"/>
                  <w:color w:val="000000"/>
                  <w:sz w:val="16"/>
                  <w:szCs w:val="20"/>
                  <w:lang w:val="fr-CH"/>
                  <w:rPrChange w:id="44" w:author="Sakamoto, Mitsuhiro" w:date="2020-04-09T10:46:00Z">
                    <w:rPr>
                      <w:rFonts w:ascii="Times New Roman" w:hAnsi="Times New Roman" w:cs="Times New Roman"/>
                      <w:color w:val="000000"/>
                      <w:sz w:val="16"/>
                    </w:rPr>
                  </w:rPrChange>
                </w:rPr>
                <w:t>A</w:t>
              </w:r>
            </w:ins>
            <w:ins w:id="45" w:author="Sakamoto, Mitsuhiro" w:date="2020-04-08T15:48:00Z">
              <w:r w:rsidRPr="00AE6713">
                <w:rPr>
                  <w:rFonts w:ascii="Times New Roman" w:hAnsi="Times New Roman" w:cs="Times New Roman"/>
                  <w:color w:val="000000"/>
                  <w:sz w:val="16"/>
                  <w:szCs w:val="20"/>
                  <w:lang w:val="fr-CH"/>
                  <w:rPrChange w:id="46" w:author="Sakamoto, Mitsuhiro" w:date="2020-04-09T10:46:00Z">
                    <w:rPr>
                      <w:rFonts w:ascii="Times New Roman" w:hAnsi="Times New Roman" w:cs="Times New Roman"/>
                      <w:color w:val="000000"/>
                      <w:sz w:val="16"/>
                    </w:rPr>
                  </w:rPrChange>
                </w:rPr>
                <w:t>ERONAUTICAL MOBILE-SATELLITE (R) (</w:t>
              </w:r>
              <w:r w:rsidRPr="00AE6713">
                <w:rPr>
                  <w:rFonts w:ascii="Times New Roman" w:hAnsi="Times New Roman" w:cs="Times New Roman"/>
                  <w:b/>
                  <w:color w:val="000000"/>
                  <w:sz w:val="16"/>
                  <w:szCs w:val="20"/>
                  <w:lang w:val="fr-CH"/>
                  <w:rPrChange w:id="47" w:author="Sakamoto, Mitsuhiro" w:date="2020-04-09T10:46:00Z">
                    <w:rPr>
                      <w:rFonts w:ascii="Times New Roman" w:hAnsi="Times New Roman" w:cs="Times New Roman"/>
                      <w:b/>
                      <w:color w:val="000000"/>
                      <w:sz w:val="16"/>
                    </w:rPr>
                  </w:rPrChange>
                </w:rPr>
                <w:t>5.367</w:t>
              </w:r>
              <w:r w:rsidRPr="00AE6713">
                <w:rPr>
                  <w:rFonts w:ascii="Times New Roman" w:hAnsi="Times New Roman" w:cs="Times New Roman"/>
                  <w:color w:val="000000"/>
                  <w:sz w:val="16"/>
                  <w:szCs w:val="20"/>
                  <w:lang w:val="fr-CH"/>
                  <w:rPrChange w:id="48" w:author="Sakamoto, Mitsuhiro" w:date="2020-04-09T10:46:00Z">
                    <w:rPr>
                      <w:rFonts w:ascii="Times New Roman" w:hAnsi="Times New Roman" w:cs="Times New Roman"/>
                      <w:color w:val="000000"/>
                      <w:sz w:val="16"/>
                    </w:rPr>
                  </w:rPrChange>
                </w:rPr>
                <w:t>)</w:t>
              </w:r>
            </w:ins>
          </w:p>
        </w:tc>
        <w:tc>
          <w:tcPr>
            <w:tcW w:w="723" w:type="dxa"/>
            <w:tcBorders>
              <w:top w:val="single" w:sz="6" w:space="0" w:color="auto"/>
              <w:left w:val="single" w:sz="6" w:space="0" w:color="auto"/>
              <w:bottom w:val="single" w:sz="6" w:space="0" w:color="auto"/>
              <w:right w:val="single" w:sz="6" w:space="0" w:color="auto"/>
            </w:tcBorders>
          </w:tcPr>
          <w:p w14:paraId="0A863EA1" w14:textId="77777777" w:rsidR="00AE6713" w:rsidRPr="00AE6713" w:rsidRDefault="00AE6713" w:rsidP="00AE6713">
            <w:pPr>
              <w:spacing w:before="40" w:after="40" w:line="180" w:lineRule="exact"/>
              <w:jc w:val="center"/>
              <w:rPr>
                <w:ins w:id="49" w:author="Sakamoto, Mitsuhiro" w:date="2020-04-08T15:48:00Z"/>
                <w:rFonts w:ascii="Symbol" w:hAnsi="Symbol" w:cs="Times New Roman"/>
                <w:color w:val="000000"/>
                <w:sz w:val="16"/>
                <w:szCs w:val="20"/>
                <w:lang w:val="en-GB"/>
              </w:rPr>
            </w:pPr>
            <w:ins w:id="50" w:author="Sakamoto, Mitsuhiro" w:date="2020-04-08T15:48:00Z">
              <w:r w:rsidRPr="00AE6713">
                <w:rPr>
                  <w:rFonts w:ascii="Symbol" w:hAnsi="Symbol" w:cs="Times New Roman"/>
                  <w:color w:val="000000"/>
                  <w:sz w:val="16"/>
                  <w:szCs w:val="20"/>
                  <w:lang w:val="en-GB"/>
                </w:rPr>
                <w:t></w:t>
              </w:r>
            </w:ins>
          </w:p>
          <w:p w14:paraId="5B1D55EB"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180" w:lineRule="exact"/>
              <w:jc w:val="center"/>
              <w:rPr>
                <w:ins w:id="51" w:author="Sakamoto, Mitsuhiro" w:date="2020-04-08T15:51:00Z"/>
                <w:rFonts w:ascii="Symbol" w:hAnsi="Symbol" w:cs="Times New Roman"/>
                <w:color w:val="000000"/>
                <w:sz w:val="16"/>
                <w:szCs w:val="20"/>
                <w:lang w:val="en-GB"/>
              </w:rPr>
            </w:pPr>
          </w:p>
          <w:p w14:paraId="0F75F164" w14:textId="77777777" w:rsidR="00AE6713" w:rsidRPr="00AE6713" w:rsidRDefault="00AE6713">
            <w:pPr>
              <w:tabs>
                <w:tab w:val="clear" w:pos="794"/>
                <w:tab w:val="clear" w:pos="1191"/>
                <w:tab w:val="clear" w:pos="1588"/>
                <w:tab w:val="clear" w:pos="1985"/>
                <w:tab w:val="left" w:pos="1134"/>
                <w:tab w:val="left" w:pos="1871"/>
                <w:tab w:val="left" w:pos="2268"/>
              </w:tabs>
              <w:spacing w:before="40" w:after="40" w:line="180" w:lineRule="exact"/>
              <w:jc w:val="center"/>
              <w:rPr>
                <w:ins w:id="52" w:author="Sakamoto, Mitsuhiro" w:date="2020-04-08T15:17:00Z"/>
                <w:rFonts w:ascii="Symbol" w:hAnsi="Symbol" w:cs="Times New Roman"/>
                <w:color w:val="000000"/>
                <w:sz w:val="18"/>
                <w:szCs w:val="18"/>
              </w:rPr>
              <w:pPrChange w:id="53" w:author="Sakamoto, Mitsuhiro" w:date="2020-04-08T15:48:00Z">
                <w:pPr>
                  <w:spacing w:before="40" w:after="40" w:line="180" w:lineRule="exact"/>
                  <w:jc w:val="center"/>
                </w:pPr>
              </w:pPrChange>
            </w:pPr>
            <w:ins w:id="54" w:author="Sakamoto, Mitsuhiro" w:date="2020-04-08T15:17:00Z">
              <w:r w:rsidRPr="00AE6713">
                <w:rPr>
                  <w:rFonts w:ascii="Symbol" w:hAnsi="Symbol" w:cs="Times New Roman"/>
                  <w:color w:val="000000"/>
                  <w:sz w:val="16"/>
                  <w:szCs w:val="20"/>
                  <w:lang w:val="en-GB"/>
                  <w:rPrChange w:id="55" w:author="Sakamoto, Mitsuhiro" w:date="2020-04-08T15:48:00Z">
                    <w:rPr>
                      <w:rFonts w:ascii="Symbol" w:hAnsi="Symbol"/>
                      <w:color w:val="000000"/>
                      <w:sz w:val="18"/>
                      <w:szCs w:val="18"/>
                      <w:lang w:val="en-GB"/>
                    </w:rPr>
                  </w:rPrChange>
                </w:rPr>
                <w:t></w:t>
              </w:r>
            </w:ins>
            <w:ins w:id="56" w:author="Sakamoto, Mitsuhiro" w:date="2020-04-08T15:48:00Z">
              <w:r w:rsidRPr="00AE6713">
                <w:rPr>
                  <w:rFonts w:ascii="Symbol" w:hAnsi="Symbol" w:cs="Times New Roman"/>
                  <w:color w:val="000000"/>
                  <w:sz w:val="16"/>
                  <w:szCs w:val="20"/>
                  <w:lang w:val="en-GB"/>
                  <w:rPrChange w:id="57" w:author="Sakamoto, Mitsuhiro" w:date="2020-04-08T15:48:00Z">
                    <w:rPr>
                      <w:rFonts w:ascii="Symbol" w:hAnsi="Symbol"/>
                      <w:color w:val="000000"/>
                      <w:sz w:val="18"/>
                      <w:szCs w:val="18"/>
                      <w:lang w:val="en-GB"/>
                    </w:rPr>
                  </w:rPrChange>
                </w:rPr>
                <w:sym w:font="Symbol" w:char="F0AD"/>
              </w:r>
              <w:r w:rsidRPr="00AE6713">
                <w:rPr>
                  <w:rFonts w:ascii="Symbol" w:hAnsi="Symbol" w:cs="Times New Roman"/>
                  <w:color w:val="000000"/>
                  <w:sz w:val="16"/>
                  <w:szCs w:val="20"/>
                  <w:lang w:val="en-GB"/>
                  <w:rPrChange w:id="58" w:author="Sakamoto, Mitsuhiro" w:date="2020-04-08T15:48:00Z">
                    <w:rPr>
                      <w:rFonts w:ascii="Times New Roman" w:hAnsi="Times New Roman" w:cs="Times New Roman"/>
                      <w:color w:val="000000"/>
                      <w:sz w:val="18"/>
                      <w:szCs w:val="18"/>
                      <w:lang w:val="en-GB"/>
                    </w:rPr>
                  </w:rPrChange>
                </w:rPr>
                <w:br/>
              </w:r>
              <w:r w:rsidRPr="00AE6713">
                <w:rPr>
                  <w:rFonts w:ascii="Symbol" w:hAnsi="Symbol" w:cs="Times New Roman"/>
                  <w:color w:val="000000"/>
                  <w:sz w:val="16"/>
                  <w:szCs w:val="20"/>
                  <w:lang w:val="en-GB"/>
                  <w:rPrChange w:id="59" w:author="Sakamoto, Mitsuhiro" w:date="2020-04-08T15:48:00Z">
                    <w:rPr>
                      <w:rFonts w:ascii="Times New Roman" w:hAnsi="Times New Roman" w:cs="Times New Roman"/>
                      <w:color w:val="000000"/>
                      <w:sz w:val="18"/>
                      <w:szCs w:val="18"/>
                      <w:lang w:val="en-GB"/>
                    </w:rPr>
                  </w:rPrChange>
                </w:rPr>
                <w:br/>
              </w:r>
              <w:r w:rsidRPr="00AE6713">
                <w:rPr>
                  <w:rFonts w:ascii="Symbol" w:hAnsi="Symbol" w:cs="Times New Roman"/>
                  <w:color w:val="000000"/>
                  <w:sz w:val="16"/>
                  <w:szCs w:val="20"/>
                  <w:lang w:val="en-GB"/>
                  <w:rPrChange w:id="60" w:author="Sakamoto, Mitsuhiro" w:date="2020-04-08T15:48:00Z">
                    <w:rPr>
                      <w:rFonts w:ascii="Symbol" w:hAnsi="Symbol"/>
                      <w:color w:val="000000"/>
                      <w:sz w:val="18"/>
                      <w:szCs w:val="18"/>
                      <w:lang w:val="en-GB"/>
                    </w:rPr>
                  </w:rPrChange>
                </w:rPr>
                <w:t></w:t>
              </w:r>
            </w:ins>
          </w:p>
        </w:tc>
        <w:tc>
          <w:tcPr>
            <w:tcW w:w="2127" w:type="dxa"/>
            <w:tcBorders>
              <w:top w:val="single" w:sz="6" w:space="0" w:color="auto"/>
              <w:left w:val="single" w:sz="6" w:space="0" w:color="auto"/>
              <w:bottom w:val="single" w:sz="6" w:space="0" w:color="auto"/>
              <w:right w:val="single" w:sz="6" w:space="0" w:color="auto"/>
            </w:tcBorders>
          </w:tcPr>
          <w:p w14:paraId="3ABA34B6" w14:textId="77777777" w:rsidR="00AE6713" w:rsidRPr="00AE6713" w:rsidRDefault="00AE6713" w:rsidP="00AE6713">
            <w:pPr>
              <w:spacing w:before="40" w:after="40" w:line="180" w:lineRule="exact"/>
              <w:jc w:val="left"/>
              <w:rPr>
                <w:ins w:id="61" w:author="Sakamoto, Mitsuhiro" w:date="2020-04-08T15:17:00Z"/>
                <w:rFonts w:ascii="Times New Roman" w:hAnsi="Times New Roman" w:cs="Times New Roman"/>
                <w:b/>
                <w:color w:val="000000"/>
                <w:sz w:val="16"/>
                <w:szCs w:val="20"/>
                <w:lang w:val="en-GB"/>
              </w:rPr>
            </w:pPr>
            <w:ins w:id="62" w:author="Sakamoto, Mitsuhiro" w:date="2020-04-08T15:17:00Z">
              <w:r w:rsidRPr="00AE6713">
                <w:rPr>
                  <w:rFonts w:ascii="Times New Roman" w:hAnsi="Times New Roman" w:cs="Times New Roman"/>
                  <w:b/>
                  <w:color w:val="000000"/>
                  <w:sz w:val="16"/>
                  <w:szCs w:val="20"/>
                  <w:lang w:val="en-GB"/>
                </w:rPr>
                <w:t>9.12, 9.12A, 9.13</w:t>
              </w:r>
            </w:ins>
          </w:p>
        </w:tc>
        <w:tc>
          <w:tcPr>
            <w:tcW w:w="1999" w:type="dxa"/>
            <w:tcBorders>
              <w:top w:val="single" w:sz="6" w:space="0" w:color="auto"/>
              <w:left w:val="single" w:sz="6" w:space="0" w:color="auto"/>
              <w:bottom w:val="single" w:sz="6" w:space="0" w:color="auto"/>
              <w:right w:val="single" w:sz="6" w:space="0" w:color="auto"/>
            </w:tcBorders>
          </w:tcPr>
          <w:p w14:paraId="14850A7A" w14:textId="77777777" w:rsidR="00AE6713" w:rsidRPr="00AE6713" w:rsidRDefault="00AE6713" w:rsidP="00AE6713">
            <w:pPr>
              <w:spacing w:before="40" w:after="40" w:line="180" w:lineRule="exact"/>
              <w:ind w:left="170" w:hanging="170"/>
              <w:jc w:val="left"/>
              <w:rPr>
                <w:ins w:id="63" w:author="Sakamoto, Mitsuhiro" w:date="2020-04-08T15:17:00Z"/>
                <w:rFonts w:ascii="Times New Roman" w:hAnsi="Times New Roman" w:cs="Times New Roman"/>
                <w:color w:val="000000"/>
                <w:sz w:val="18"/>
                <w:szCs w:val="20"/>
                <w:lang w:val="en-GB"/>
              </w:rPr>
            </w:pPr>
          </w:p>
        </w:tc>
        <w:tc>
          <w:tcPr>
            <w:tcW w:w="992" w:type="dxa"/>
            <w:tcBorders>
              <w:top w:val="single" w:sz="6" w:space="0" w:color="auto"/>
              <w:left w:val="single" w:sz="6" w:space="0" w:color="auto"/>
              <w:bottom w:val="single" w:sz="6" w:space="0" w:color="auto"/>
              <w:right w:val="double" w:sz="4" w:space="0" w:color="auto"/>
            </w:tcBorders>
          </w:tcPr>
          <w:p w14:paraId="4EEFB46C" w14:textId="77777777" w:rsidR="00AE6713" w:rsidRPr="00AE6713" w:rsidRDefault="00AE6713" w:rsidP="00AE6713">
            <w:pPr>
              <w:spacing w:before="40" w:after="40" w:line="180" w:lineRule="exact"/>
              <w:jc w:val="center"/>
              <w:rPr>
                <w:ins w:id="64" w:author="Sakamoto, Mitsuhiro" w:date="2020-04-08T15:17:00Z"/>
                <w:rFonts w:ascii="Times New Roman" w:hAnsi="Times New Roman" w:cs="Times New Roman"/>
                <w:color w:val="000000"/>
                <w:sz w:val="16"/>
                <w:szCs w:val="20"/>
                <w:lang w:val="en-GB"/>
              </w:rPr>
            </w:pPr>
          </w:p>
        </w:tc>
      </w:tr>
      <w:tr w:rsidR="00AE6713" w:rsidRPr="00AE6713" w14:paraId="3FF53A1F" w14:textId="77777777" w:rsidTr="00DE3AF0">
        <w:trPr>
          <w:cantSplit/>
          <w:jc w:val="center"/>
          <w:ins w:id="65" w:author="Sakamoto, Mitsuhiro" w:date="2020-04-08T15:50:00Z"/>
        </w:trPr>
        <w:tc>
          <w:tcPr>
            <w:tcW w:w="1403" w:type="dxa"/>
            <w:tcBorders>
              <w:top w:val="single" w:sz="6" w:space="0" w:color="auto"/>
              <w:left w:val="double" w:sz="4" w:space="0" w:color="auto"/>
              <w:bottom w:val="single" w:sz="6" w:space="0" w:color="auto"/>
              <w:right w:val="single" w:sz="6" w:space="0" w:color="auto"/>
            </w:tcBorders>
          </w:tcPr>
          <w:p w14:paraId="05BBF908" w14:textId="77777777" w:rsidR="00AE6713" w:rsidRPr="00AE6713" w:rsidRDefault="00AE6713" w:rsidP="00AE6713">
            <w:pPr>
              <w:spacing w:before="40" w:after="40" w:line="150" w:lineRule="exact"/>
              <w:jc w:val="left"/>
              <w:rPr>
                <w:ins w:id="66" w:author="Sakamoto, Mitsuhiro" w:date="2020-04-08T15:50:00Z"/>
                <w:rFonts w:ascii="Times New Roman" w:hAnsi="Times New Roman" w:cs="Times New Roman"/>
                <w:color w:val="000000"/>
                <w:sz w:val="16"/>
                <w:szCs w:val="20"/>
                <w:lang w:val="en-GB"/>
              </w:rPr>
            </w:pPr>
            <w:ins w:id="67" w:author="Sakamoto, Mitsuhiro" w:date="2020-04-08T15:50:00Z">
              <w:r w:rsidRPr="00AE6713">
                <w:rPr>
                  <w:rFonts w:ascii="Times New Roman" w:hAnsi="Times New Roman" w:cs="Times New Roman"/>
                  <w:color w:val="000000"/>
                  <w:sz w:val="16"/>
                  <w:szCs w:val="20"/>
                  <w:lang w:val="en-GB"/>
                </w:rPr>
                <w:t>1621.35 – 1626.5</w:t>
              </w:r>
            </w:ins>
          </w:p>
        </w:tc>
        <w:tc>
          <w:tcPr>
            <w:tcW w:w="992" w:type="dxa"/>
            <w:tcBorders>
              <w:top w:val="single" w:sz="6" w:space="0" w:color="auto"/>
              <w:left w:val="single" w:sz="6" w:space="0" w:color="auto"/>
              <w:bottom w:val="single" w:sz="6" w:space="0" w:color="auto"/>
              <w:right w:val="single" w:sz="6" w:space="0" w:color="auto"/>
            </w:tcBorders>
          </w:tcPr>
          <w:p w14:paraId="174D4DD3" w14:textId="77777777" w:rsidR="00AE6713" w:rsidRPr="00AE6713" w:rsidRDefault="00AE6713" w:rsidP="00AE6713">
            <w:pPr>
              <w:spacing w:before="40" w:after="40" w:line="150" w:lineRule="exact"/>
              <w:jc w:val="left"/>
              <w:rPr>
                <w:ins w:id="68" w:author="Sakamoto, Mitsuhiro" w:date="2020-04-08T15:50:00Z"/>
                <w:rFonts w:ascii="Times New Roman" w:hAnsi="Times New Roman" w:cs="Times New Roman"/>
                <w:b/>
                <w:color w:val="000000"/>
                <w:sz w:val="16"/>
                <w:szCs w:val="20"/>
                <w:lang w:val="en-GB"/>
              </w:rPr>
            </w:pPr>
            <w:ins w:id="69" w:author="Sakamoto, Mitsuhiro" w:date="2020-04-08T15:50:00Z">
              <w:r w:rsidRPr="00AE6713">
                <w:rPr>
                  <w:rFonts w:ascii="Times New Roman" w:hAnsi="Times New Roman" w:cs="Times New Roman"/>
                  <w:b/>
                  <w:color w:val="000000"/>
                  <w:sz w:val="16"/>
                  <w:szCs w:val="20"/>
                  <w:lang w:val="en-GB"/>
                </w:rPr>
                <w:t>5.365</w:t>
              </w:r>
            </w:ins>
          </w:p>
        </w:tc>
        <w:tc>
          <w:tcPr>
            <w:tcW w:w="2359" w:type="dxa"/>
            <w:tcBorders>
              <w:top w:val="single" w:sz="6" w:space="0" w:color="auto"/>
              <w:left w:val="single" w:sz="6" w:space="0" w:color="auto"/>
              <w:bottom w:val="single" w:sz="6" w:space="0" w:color="auto"/>
              <w:right w:val="single" w:sz="6" w:space="0" w:color="auto"/>
            </w:tcBorders>
          </w:tcPr>
          <w:p w14:paraId="0BAF47AF" w14:textId="77777777" w:rsidR="00AE6713" w:rsidRPr="00AE6713" w:rsidRDefault="00AE6713">
            <w:pPr>
              <w:spacing w:before="0" w:line="240" w:lineRule="auto"/>
              <w:jc w:val="left"/>
              <w:rPr>
                <w:ins w:id="70" w:author="Sakamoto, Mitsuhiro" w:date="2020-04-08T15:50:00Z"/>
                <w:rFonts w:ascii="Times New Roman" w:hAnsi="Times New Roman" w:cs="Times New Roman"/>
                <w:color w:val="000000"/>
                <w:sz w:val="16"/>
                <w:szCs w:val="20"/>
                <w:lang w:val="en-GB"/>
              </w:rPr>
              <w:pPrChange w:id="71" w:author="Editors" w:date="2020-04-20T10:42:00Z">
                <w:pPr>
                  <w:spacing w:before="120" w:line="240" w:lineRule="auto"/>
                  <w:jc w:val="left"/>
                </w:pPr>
              </w:pPrChange>
            </w:pPr>
            <w:ins w:id="72" w:author="Sakamoto, Mitsuhiro" w:date="2020-04-08T15:50:00Z">
              <w:r w:rsidRPr="00AE6713">
                <w:rPr>
                  <w:rFonts w:ascii="Times New Roman" w:hAnsi="Times New Roman" w:cs="Times New Roman"/>
                  <w:color w:val="000000"/>
                  <w:sz w:val="16"/>
                  <w:szCs w:val="20"/>
                  <w:lang w:val="en-GB"/>
                </w:rPr>
                <w:t>MARITIME MOBILE SATELLITE</w:t>
              </w:r>
            </w:ins>
          </w:p>
        </w:tc>
        <w:tc>
          <w:tcPr>
            <w:tcW w:w="618" w:type="dxa"/>
            <w:tcBorders>
              <w:top w:val="single" w:sz="6" w:space="0" w:color="auto"/>
              <w:left w:val="single" w:sz="6" w:space="0" w:color="auto"/>
              <w:bottom w:val="single" w:sz="6" w:space="0" w:color="auto"/>
              <w:right w:val="single" w:sz="6" w:space="0" w:color="auto"/>
            </w:tcBorders>
          </w:tcPr>
          <w:p w14:paraId="5E5DC89C" w14:textId="77777777" w:rsidR="00AE6713" w:rsidRPr="00AE6713" w:rsidRDefault="00AE6713" w:rsidP="00AE6713">
            <w:pPr>
              <w:spacing w:before="40" w:after="40" w:line="150" w:lineRule="exact"/>
              <w:jc w:val="center"/>
              <w:rPr>
                <w:ins w:id="73" w:author="Sakamoto, Mitsuhiro" w:date="2020-04-08T15:50:00Z"/>
                <w:rFonts w:ascii="Symbol" w:hAnsi="Symbol" w:cs="Times New Roman"/>
                <w:color w:val="000000"/>
                <w:sz w:val="16"/>
                <w:szCs w:val="20"/>
                <w:lang w:val="en-GB"/>
              </w:rPr>
            </w:pPr>
            <w:ins w:id="74" w:author="Sakamoto, Mitsuhiro" w:date="2020-04-08T15:50:00Z">
              <w:r w:rsidRPr="00AE6713">
                <w:rPr>
                  <w:rFonts w:ascii="Symbol" w:hAnsi="Symbol" w:cs="Times New Roman"/>
                  <w:color w:val="000000"/>
                  <w:sz w:val="16"/>
                  <w:szCs w:val="20"/>
                  <w:lang w:val="en-GB"/>
                </w:rPr>
                <w:t></w:t>
              </w:r>
            </w:ins>
          </w:p>
        </w:tc>
        <w:tc>
          <w:tcPr>
            <w:tcW w:w="2962" w:type="dxa"/>
            <w:tcBorders>
              <w:top w:val="single" w:sz="6" w:space="0" w:color="auto"/>
              <w:left w:val="single" w:sz="6" w:space="0" w:color="auto"/>
              <w:bottom w:val="single" w:sz="6" w:space="0" w:color="auto"/>
              <w:right w:val="single" w:sz="6" w:space="0" w:color="auto"/>
            </w:tcBorders>
          </w:tcPr>
          <w:p w14:paraId="4EE5DFD0" w14:textId="77777777" w:rsidR="00AE6713" w:rsidRPr="00AE6713" w:rsidRDefault="00AE6713" w:rsidP="00AE6713">
            <w:pPr>
              <w:spacing w:before="40" w:after="40" w:line="180" w:lineRule="exact"/>
              <w:ind w:left="170" w:hanging="170"/>
              <w:jc w:val="left"/>
              <w:rPr>
                <w:ins w:id="75" w:author="Sakamoto, Mitsuhiro" w:date="2020-04-08T15:50:00Z"/>
                <w:rFonts w:ascii="Times New Roman" w:hAnsi="Times New Roman" w:cs="Times New Roman"/>
                <w:color w:val="000000"/>
                <w:sz w:val="16"/>
                <w:szCs w:val="20"/>
                <w:lang w:val="en-GB"/>
              </w:rPr>
            </w:pPr>
            <w:ins w:id="76" w:author="Sakamoto, Mitsuhiro" w:date="2020-04-08T15:50:00Z">
              <w:r w:rsidRPr="00AE6713">
                <w:rPr>
                  <w:rFonts w:ascii="Times New Roman" w:hAnsi="Times New Roman" w:cs="Times New Roman"/>
                  <w:color w:val="000000"/>
                  <w:sz w:val="16"/>
                  <w:szCs w:val="20"/>
                  <w:lang w:val="en-GB"/>
                </w:rPr>
                <w:t xml:space="preserve">MOBILE-SATELLITE </w:t>
              </w:r>
            </w:ins>
          </w:p>
          <w:p w14:paraId="63C811EA" w14:textId="77777777" w:rsidR="00AE6713" w:rsidRPr="00AE6713" w:rsidRDefault="00AE6713" w:rsidP="00AE6713">
            <w:pPr>
              <w:spacing w:before="40" w:after="40" w:line="180" w:lineRule="exact"/>
              <w:ind w:left="170" w:hanging="170"/>
              <w:jc w:val="left"/>
              <w:rPr>
                <w:ins w:id="77" w:author="Sakamoto, Mitsuhiro" w:date="2020-04-08T15:50:00Z"/>
                <w:rFonts w:ascii="Times New Roman" w:hAnsi="Times New Roman" w:cs="Times New Roman"/>
                <w:color w:val="000000"/>
                <w:sz w:val="16"/>
                <w:szCs w:val="20"/>
                <w:lang w:val="en-GB"/>
              </w:rPr>
            </w:pPr>
            <w:ins w:id="78" w:author="Sakamoto, Mitsuhiro" w:date="2020-04-08T15:50:00Z">
              <w:r w:rsidRPr="00AE6713">
                <w:rPr>
                  <w:rFonts w:ascii="Times New Roman" w:hAnsi="Times New Roman" w:cs="Times New Roman"/>
                  <w:color w:val="000000"/>
                  <w:sz w:val="16"/>
                  <w:szCs w:val="20"/>
                  <w:lang w:val="en-GB"/>
                </w:rPr>
                <w:t>RADIODETERMINATION-SATELLITE (Region 2 (except country in No. 5.370), countries in No. </w:t>
              </w:r>
              <w:r w:rsidRPr="00AE6713">
                <w:rPr>
                  <w:rFonts w:ascii="Times New Roman" w:hAnsi="Times New Roman" w:cs="Times New Roman"/>
                  <w:b/>
                  <w:bCs/>
                  <w:color w:val="000000"/>
                  <w:sz w:val="16"/>
                  <w:szCs w:val="20"/>
                  <w:lang w:val="en-GB"/>
                  <w:rPrChange w:id="79" w:author="Sakamoto, Mitsuhiro" w:date="2020-04-08T15:50:00Z">
                    <w:rPr>
                      <w:color w:val="000000"/>
                      <w:sz w:val="16"/>
                    </w:rPr>
                  </w:rPrChange>
                </w:rPr>
                <w:t>5.369</w:t>
              </w:r>
              <w:r w:rsidRPr="00AE6713">
                <w:rPr>
                  <w:rFonts w:ascii="Times New Roman" w:hAnsi="Times New Roman" w:cs="Times New Roman"/>
                  <w:color w:val="000000"/>
                  <w:sz w:val="16"/>
                  <w:szCs w:val="20"/>
                  <w:lang w:val="en-GB"/>
                </w:rPr>
                <w:t>)</w:t>
              </w:r>
            </w:ins>
          </w:p>
          <w:p w14:paraId="0D6438AB" w14:textId="77777777" w:rsidR="00AE6713" w:rsidRPr="00AE6713" w:rsidRDefault="00AE6713" w:rsidP="00AE6713">
            <w:pPr>
              <w:spacing w:before="40" w:after="40" w:line="180" w:lineRule="exact"/>
              <w:ind w:left="170" w:hanging="170"/>
              <w:jc w:val="left"/>
              <w:rPr>
                <w:ins w:id="80" w:author="Sakamoto, Mitsuhiro" w:date="2020-04-08T15:51:00Z"/>
                <w:rFonts w:ascii="Times New Roman" w:hAnsi="Times New Roman" w:cs="Times New Roman"/>
                <w:color w:val="000000"/>
                <w:sz w:val="16"/>
                <w:szCs w:val="20"/>
                <w:lang w:val="en-GB"/>
              </w:rPr>
            </w:pPr>
          </w:p>
          <w:p w14:paraId="698436D1" w14:textId="77777777" w:rsidR="00AE6713" w:rsidRDefault="00AE6713" w:rsidP="00AE6713">
            <w:pPr>
              <w:spacing w:before="40" w:after="40" w:line="180" w:lineRule="exact"/>
              <w:ind w:left="170" w:hanging="170"/>
              <w:jc w:val="left"/>
              <w:rPr>
                <w:rFonts w:ascii="Times New Roman" w:hAnsi="Times New Roman" w:cs="Times New Roman"/>
                <w:color w:val="000000"/>
                <w:sz w:val="16"/>
                <w:szCs w:val="20"/>
                <w:lang w:val="en-GB"/>
              </w:rPr>
            </w:pPr>
            <w:ins w:id="81" w:author="Sakamoto, Mitsuhiro" w:date="2020-04-08T15:50:00Z">
              <w:r w:rsidRPr="00AE6713">
                <w:rPr>
                  <w:rFonts w:ascii="Times New Roman" w:hAnsi="Times New Roman" w:cs="Times New Roman"/>
                  <w:color w:val="000000"/>
                  <w:sz w:val="16"/>
                  <w:szCs w:val="20"/>
                  <w:lang w:val="en-GB"/>
                </w:rPr>
                <w:t>AERONAUTICAL MOBILE-SATELLITE (R) (</w:t>
              </w:r>
              <w:r w:rsidRPr="00AE6713">
                <w:rPr>
                  <w:rFonts w:ascii="Times New Roman" w:hAnsi="Times New Roman" w:cs="Times New Roman"/>
                  <w:b/>
                  <w:bCs/>
                  <w:color w:val="000000"/>
                  <w:sz w:val="16"/>
                  <w:szCs w:val="20"/>
                  <w:lang w:val="en-GB"/>
                  <w:rPrChange w:id="82" w:author="Sakamoto, Mitsuhiro" w:date="2020-04-08T15:50:00Z">
                    <w:rPr>
                      <w:color w:val="000000"/>
                      <w:sz w:val="16"/>
                    </w:rPr>
                  </w:rPrChange>
                </w:rPr>
                <w:t>5.367</w:t>
              </w:r>
              <w:r w:rsidRPr="00AE6713">
                <w:rPr>
                  <w:rFonts w:ascii="Times New Roman" w:hAnsi="Times New Roman" w:cs="Times New Roman"/>
                  <w:color w:val="000000"/>
                  <w:sz w:val="16"/>
                  <w:szCs w:val="20"/>
                  <w:lang w:val="en-GB"/>
                </w:rPr>
                <w:t>)</w:t>
              </w:r>
            </w:ins>
          </w:p>
          <w:p w14:paraId="58DEB8DC" w14:textId="649CAC20" w:rsidR="00635100" w:rsidRPr="00635100" w:rsidRDefault="00635100" w:rsidP="00635100">
            <w:pPr>
              <w:jc w:val="center"/>
              <w:rPr>
                <w:ins w:id="83" w:author="Sakamoto, Mitsuhiro" w:date="2020-04-08T15:50:00Z"/>
                <w:rFonts w:ascii="Times New Roman" w:hAnsi="Times New Roman" w:cs="Times New Roman"/>
                <w:sz w:val="16"/>
                <w:szCs w:val="20"/>
                <w:lang w:val="en-GB"/>
              </w:rPr>
            </w:pPr>
          </w:p>
        </w:tc>
        <w:tc>
          <w:tcPr>
            <w:tcW w:w="723" w:type="dxa"/>
            <w:tcBorders>
              <w:top w:val="single" w:sz="6" w:space="0" w:color="auto"/>
              <w:left w:val="single" w:sz="6" w:space="0" w:color="auto"/>
              <w:bottom w:val="single" w:sz="6" w:space="0" w:color="auto"/>
              <w:right w:val="single" w:sz="6" w:space="0" w:color="auto"/>
            </w:tcBorders>
          </w:tcPr>
          <w:p w14:paraId="7366A75C" w14:textId="77777777" w:rsidR="00AE6713" w:rsidRPr="00AE6713" w:rsidRDefault="00AE6713" w:rsidP="00AE6713">
            <w:pPr>
              <w:spacing w:before="120" w:line="240" w:lineRule="auto"/>
              <w:jc w:val="left"/>
              <w:rPr>
                <w:ins w:id="84" w:author="Sakamoto, Mitsuhiro" w:date="2020-04-08T15:50:00Z"/>
                <w:rFonts w:ascii="Symbol" w:hAnsi="Symbol" w:cs="Times New Roman"/>
                <w:color w:val="000000"/>
                <w:sz w:val="16"/>
                <w:szCs w:val="20"/>
                <w:lang w:val="en-GB"/>
              </w:rPr>
            </w:pPr>
            <w:ins w:id="85" w:author="Sakamoto, Mitsuhiro" w:date="2020-04-08T15:50:00Z">
              <w:r w:rsidRPr="00AE6713">
                <w:rPr>
                  <w:rFonts w:ascii="Symbol" w:hAnsi="Symbol" w:cs="Times New Roman"/>
                  <w:color w:val="000000"/>
                  <w:sz w:val="16"/>
                  <w:szCs w:val="20"/>
                  <w:lang w:val="en-GB"/>
                </w:rPr>
                <w:t></w:t>
              </w:r>
            </w:ins>
          </w:p>
          <w:p w14:paraId="442F73A6" w14:textId="77777777" w:rsidR="00AE6713" w:rsidRPr="00AE6713" w:rsidRDefault="00AE6713" w:rsidP="00AE6713">
            <w:pPr>
              <w:spacing w:before="120" w:line="240" w:lineRule="auto"/>
              <w:jc w:val="left"/>
              <w:rPr>
                <w:ins w:id="86" w:author="Sakamoto, Mitsuhiro" w:date="2020-04-08T15:50:00Z"/>
                <w:rFonts w:ascii="Symbol" w:hAnsi="Symbol" w:cs="Times New Roman"/>
                <w:color w:val="000000"/>
                <w:sz w:val="16"/>
                <w:szCs w:val="20"/>
                <w:lang w:val="en-GB"/>
              </w:rPr>
            </w:pPr>
          </w:p>
          <w:p w14:paraId="6B7491A0" w14:textId="77777777" w:rsidR="00AE6713" w:rsidRPr="00AE6713" w:rsidRDefault="00AE6713" w:rsidP="00AE6713">
            <w:pPr>
              <w:spacing w:before="120" w:line="240" w:lineRule="auto"/>
              <w:jc w:val="left"/>
              <w:rPr>
                <w:ins w:id="87" w:author="Sakamoto, Mitsuhiro" w:date="2020-04-08T15:51:00Z"/>
                <w:rFonts w:ascii="Symbol" w:hAnsi="Symbol" w:cs="Times New Roman"/>
                <w:color w:val="000000"/>
                <w:sz w:val="16"/>
                <w:szCs w:val="20"/>
                <w:lang w:val="en-GB"/>
              </w:rPr>
            </w:pPr>
          </w:p>
          <w:p w14:paraId="72039DA9" w14:textId="77777777" w:rsidR="00AE6713" w:rsidRPr="00AE6713" w:rsidRDefault="00AE6713" w:rsidP="00AE6713">
            <w:pPr>
              <w:spacing w:before="120" w:line="240" w:lineRule="auto"/>
              <w:jc w:val="left"/>
              <w:rPr>
                <w:ins w:id="88" w:author="Sakamoto, Mitsuhiro" w:date="2020-04-08T15:50:00Z"/>
                <w:rFonts w:ascii="Symbol" w:hAnsi="Symbol" w:cs="Times New Roman"/>
                <w:color w:val="000000"/>
                <w:sz w:val="16"/>
                <w:szCs w:val="20"/>
                <w:lang w:val="en-GB"/>
              </w:rPr>
            </w:pPr>
            <w:ins w:id="89" w:author="Sakamoto, Mitsuhiro" w:date="2020-04-08T15:50:00Z">
              <w:r w:rsidRPr="00AE6713">
                <w:rPr>
                  <w:rFonts w:ascii="Symbol" w:hAnsi="Symbol" w:cs="Times New Roman"/>
                  <w:color w:val="000000"/>
                  <w:sz w:val="16"/>
                  <w:szCs w:val="20"/>
                  <w:lang w:val="en-GB"/>
                </w:rPr>
                <w:t></w:t>
              </w:r>
              <w:r w:rsidRPr="00AE6713">
                <w:rPr>
                  <w:rFonts w:ascii="Symbol" w:hAnsi="Symbol" w:cs="Times New Roman"/>
                  <w:color w:val="000000"/>
                  <w:sz w:val="16"/>
                  <w:szCs w:val="20"/>
                  <w:lang w:val="en-GB"/>
                </w:rPr>
                <w:sym w:font="Symbol" w:char="F0AD"/>
              </w:r>
              <w:r w:rsidRPr="00AE6713">
                <w:rPr>
                  <w:rFonts w:ascii="Symbol" w:hAnsi="Symbol" w:cs="Times New Roman"/>
                  <w:color w:val="000000"/>
                  <w:sz w:val="16"/>
                  <w:szCs w:val="20"/>
                  <w:lang w:val="en-GB"/>
                </w:rPr>
                <w:br/>
              </w:r>
              <w:r w:rsidRPr="00AE6713">
                <w:rPr>
                  <w:rFonts w:ascii="Symbol" w:hAnsi="Symbol" w:cs="Times New Roman"/>
                  <w:color w:val="000000"/>
                  <w:sz w:val="16"/>
                  <w:szCs w:val="20"/>
                  <w:lang w:val="en-GB"/>
                </w:rPr>
                <w:br/>
              </w:r>
              <w:r w:rsidRPr="00AE6713">
                <w:rPr>
                  <w:rFonts w:ascii="Symbol" w:hAnsi="Symbol" w:cs="Times New Roman"/>
                  <w:color w:val="000000"/>
                  <w:sz w:val="16"/>
                  <w:szCs w:val="20"/>
                  <w:lang w:val="en-GB"/>
                </w:rPr>
                <w:t></w:t>
              </w:r>
            </w:ins>
          </w:p>
        </w:tc>
        <w:tc>
          <w:tcPr>
            <w:tcW w:w="2127" w:type="dxa"/>
            <w:tcBorders>
              <w:top w:val="single" w:sz="6" w:space="0" w:color="auto"/>
              <w:left w:val="single" w:sz="6" w:space="0" w:color="auto"/>
              <w:bottom w:val="single" w:sz="6" w:space="0" w:color="auto"/>
              <w:right w:val="single" w:sz="6" w:space="0" w:color="auto"/>
            </w:tcBorders>
          </w:tcPr>
          <w:p w14:paraId="0FC44406" w14:textId="77777777" w:rsidR="00AE6713" w:rsidRPr="00AE6713" w:rsidRDefault="00AE6713" w:rsidP="00AE6713">
            <w:pPr>
              <w:spacing w:before="40" w:after="40" w:line="180" w:lineRule="exact"/>
              <w:jc w:val="left"/>
              <w:rPr>
                <w:ins w:id="90" w:author="Sakamoto, Mitsuhiro" w:date="2020-04-08T15:50:00Z"/>
                <w:rFonts w:ascii="Times New Roman" w:hAnsi="Times New Roman" w:cs="Times New Roman"/>
                <w:b/>
                <w:color w:val="000000"/>
                <w:sz w:val="16"/>
                <w:szCs w:val="20"/>
                <w:lang w:val="en-GB"/>
              </w:rPr>
            </w:pPr>
            <w:ins w:id="91" w:author="Sakamoto, Mitsuhiro" w:date="2020-04-08T15:50:00Z">
              <w:r w:rsidRPr="00AE6713">
                <w:rPr>
                  <w:rFonts w:ascii="Times New Roman" w:hAnsi="Times New Roman" w:cs="Times New Roman"/>
                  <w:b/>
                  <w:color w:val="000000"/>
                  <w:sz w:val="16"/>
                  <w:szCs w:val="20"/>
                  <w:lang w:val="en-GB"/>
                </w:rPr>
                <w:t>9.12, 9.12A, 9.13, 9.14</w:t>
              </w:r>
            </w:ins>
          </w:p>
        </w:tc>
        <w:tc>
          <w:tcPr>
            <w:tcW w:w="1999" w:type="dxa"/>
            <w:tcBorders>
              <w:top w:val="single" w:sz="6" w:space="0" w:color="auto"/>
              <w:left w:val="single" w:sz="6" w:space="0" w:color="auto"/>
              <w:bottom w:val="single" w:sz="6" w:space="0" w:color="auto"/>
              <w:right w:val="single" w:sz="6" w:space="0" w:color="auto"/>
            </w:tcBorders>
          </w:tcPr>
          <w:p w14:paraId="777255BF" w14:textId="77777777" w:rsidR="00AE6713" w:rsidRPr="00AE6713" w:rsidRDefault="00AE6713" w:rsidP="00AE6713">
            <w:pPr>
              <w:spacing w:before="40" w:after="40" w:line="180" w:lineRule="exact"/>
              <w:ind w:left="170" w:hanging="170"/>
              <w:jc w:val="left"/>
              <w:rPr>
                <w:ins w:id="92" w:author="Sakamoto, Mitsuhiro" w:date="2020-04-08T15:50:00Z"/>
                <w:rFonts w:ascii="Times New Roman" w:hAnsi="Times New Roman" w:cs="Times New Roman"/>
                <w:color w:val="000000"/>
                <w:sz w:val="18"/>
                <w:szCs w:val="20"/>
                <w:lang w:val="en-GB"/>
              </w:rPr>
            </w:pPr>
            <w:ins w:id="93" w:author="Sakamoto, Mitsuhiro" w:date="2020-04-08T15:50:00Z">
              <w:r w:rsidRPr="00AE6713">
                <w:rPr>
                  <w:rFonts w:ascii="Times New Roman" w:hAnsi="Times New Roman" w:cs="Times New Roman"/>
                  <w:color w:val="000000"/>
                  <w:sz w:val="16"/>
                  <w:szCs w:val="20"/>
                  <w:lang w:val="en-GB"/>
                  <w:rPrChange w:id="94" w:author="Sakamoto, Mitsuhiro" w:date="2020-04-08T15:50:00Z">
                    <w:rPr>
                      <w:rFonts w:ascii="Times New Roman" w:hAnsi="Times New Roman" w:cs="Times New Roman"/>
                      <w:color w:val="000000"/>
                      <w:sz w:val="18"/>
                    </w:rPr>
                  </w:rPrChange>
                </w:rPr>
                <w:t>FIXED (</w:t>
              </w:r>
              <w:r w:rsidRPr="00AE6713">
                <w:rPr>
                  <w:rFonts w:ascii="Times New Roman" w:hAnsi="Times New Roman" w:cs="Times New Roman"/>
                  <w:b/>
                  <w:bCs/>
                  <w:color w:val="000000"/>
                  <w:sz w:val="16"/>
                  <w:szCs w:val="20"/>
                  <w:lang w:val="en-GB"/>
                  <w:rPrChange w:id="95" w:author="Sakamoto, Mitsuhiro" w:date="2020-04-08T15:50:00Z">
                    <w:rPr>
                      <w:color w:val="000000"/>
                      <w:sz w:val="16"/>
                    </w:rPr>
                  </w:rPrChange>
                </w:rPr>
                <w:t>5.359</w:t>
              </w:r>
              <w:r w:rsidRPr="00AE6713">
                <w:rPr>
                  <w:rFonts w:ascii="Times New Roman" w:hAnsi="Times New Roman" w:cs="Times New Roman"/>
                  <w:color w:val="000000"/>
                  <w:sz w:val="16"/>
                  <w:szCs w:val="20"/>
                  <w:lang w:val="en-GB"/>
                  <w:rPrChange w:id="96" w:author="Sakamoto, Mitsuhiro" w:date="2020-04-08T15:50:00Z">
                    <w:rPr>
                      <w:rFonts w:ascii="Times New Roman" w:hAnsi="Times New Roman" w:cs="Times New Roman"/>
                      <w:color w:val="000000"/>
                      <w:sz w:val="18"/>
                    </w:rPr>
                  </w:rPrChange>
                </w:rPr>
                <w:t>)</w:t>
              </w:r>
            </w:ins>
          </w:p>
        </w:tc>
        <w:tc>
          <w:tcPr>
            <w:tcW w:w="992" w:type="dxa"/>
            <w:tcBorders>
              <w:top w:val="single" w:sz="6" w:space="0" w:color="auto"/>
              <w:left w:val="single" w:sz="6" w:space="0" w:color="auto"/>
              <w:bottom w:val="single" w:sz="6" w:space="0" w:color="auto"/>
              <w:right w:val="double" w:sz="4" w:space="0" w:color="auto"/>
            </w:tcBorders>
          </w:tcPr>
          <w:p w14:paraId="785069BC" w14:textId="77777777" w:rsidR="00AE6713" w:rsidRPr="00AE6713" w:rsidRDefault="00AE6713" w:rsidP="00AE6713">
            <w:pPr>
              <w:spacing w:before="40" w:after="40" w:line="180" w:lineRule="exact"/>
              <w:jc w:val="center"/>
              <w:rPr>
                <w:ins w:id="97" w:author="Sakamoto, Mitsuhiro" w:date="2020-04-08T15:50:00Z"/>
                <w:rFonts w:ascii="Times New Roman" w:hAnsi="Times New Roman" w:cs="Times New Roman"/>
                <w:color w:val="000000"/>
                <w:sz w:val="16"/>
                <w:szCs w:val="20"/>
                <w:lang w:val="en-GB"/>
              </w:rPr>
            </w:pPr>
          </w:p>
        </w:tc>
      </w:tr>
      <w:tr w:rsidR="00AE6713" w:rsidRPr="00AE6713" w14:paraId="35E58AE6" w14:textId="77777777" w:rsidTr="00DE3AF0">
        <w:trPr>
          <w:cantSplit/>
          <w:jc w:val="center"/>
        </w:trPr>
        <w:tc>
          <w:tcPr>
            <w:tcW w:w="1403" w:type="dxa"/>
            <w:tcBorders>
              <w:top w:val="single" w:sz="6" w:space="0" w:color="auto"/>
              <w:left w:val="double" w:sz="4" w:space="0" w:color="auto"/>
              <w:bottom w:val="single" w:sz="6" w:space="0" w:color="auto"/>
              <w:right w:val="single" w:sz="6" w:space="0" w:color="auto"/>
            </w:tcBorders>
          </w:tcPr>
          <w:p w14:paraId="3DC39599" w14:textId="77777777" w:rsidR="00AE6713" w:rsidRPr="00AE6713" w:rsidRDefault="00AE6713" w:rsidP="00AE6713">
            <w:pPr>
              <w:spacing w:before="40" w:after="40" w:line="150" w:lineRule="exact"/>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lastRenderedPageBreak/>
              <w:t>1 610-1 626.5</w:t>
            </w:r>
          </w:p>
        </w:tc>
        <w:tc>
          <w:tcPr>
            <w:tcW w:w="992" w:type="dxa"/>
            <w:tcBorders>
              <w:top w:val="single" w:sz="6" w:space="0" w:color="auto"/>
              <w:left w:val="single" w:sz="6" w:space="0" w:color="auto"/>
              <w:bottom w:val="single" w:sz="6" w:space="0" w:color="auto"/>
              <w:right w:val="single" w:sz="6" w:space="0" w:color="auto"/>
            </w:tcBorders>
          </w:tcPr>
          <w:p w14:paraId="134EDC5C" w14:textId="77777777" w:rsidR="00AE6713" w:rsidRPr="00AE6713" w:rsidRDefault="00AE6713" w:rsidP="00AE6713">
            <w:pPr>
              <w:spacing w:before="40" w:after="40" w:line="150" w:lineRule="exact"/>
              <w:jc w:val="left"/>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5.364</w:t>
            </w:r>
          </w:p>
        </w:tc>
        <w:tc>
          <w:tcPr>
            <w:tcW w:w="2359" w:type="dxa"/>
            <w:tcBorders>
              <w:top w:val="single" w:sz="6" w:space="0" w:color="auto"/>
              <w:left w:val="single" w:sz="6" w:space="0" w:color="auto"/>
              <w:bottom w:val="single" w:sz="6" w:space="0" w:color="auto"/>
              <w:right w:val="single" w:sz="6" w:space="0" w:color="auto"/>
            </w:tcBorders>
          </w:tcPr>
          <w:p w14:paraId="53687DBA" w14:textId="77777777" w:rsidR="00AE6713" w:rsidRPr="00AE6713" w:rsidRDefault="00AE6713" w:rsidP="00AE6713">
            <w:pPr>
              <w:spacing w:before="40" w:after="40" w:line="240" w:lineRule="auto"/>
              <w:ind w:left="13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Radiodetermination-satellite (Region 1 (</w:t>
            </w:r>
            <w:r w:rsidRPr="00AE6713">
              <w:rPr>
                <w:rFonts w:ascii="Times New Roman" w:hAnsi="Times New Roman" w:cs="Times New Roman"/>
                <w:b/>
                <w:color w:val="000000"/>
                <w:sz w:val="16"/>
                <w:szCs w:val="20"/>
                <w:lang w:val="en-GB"/>
              </w:rPr>
              <w:t>5.371</w:t>
            </w:r>
            <w:r w:rsidRPr="00AE6713">
              <w:rPr>
                <w:rFonts w:ascii="Times New Roman" w:hAnsi="Times New Roman" w:cs="Times New Roman"/>
                <w:color w:val="000000"/>
                <w:sz w:val="16"/>
                <w:szCs w:val="20"/>
                <w:lang w:val="en-GB"/>
              </w:rPr>
              <w:t>), Region 3, country in No. </w:t>
            </w:r>
            <w:r w:rsidRPr="00AE6713">
              <w:rPr>
                <w:rFonts w:ascii="Times New Roman" w:hAnsi="Times New Roman" w:cs="Times New Roman"/>
                <w:b/>
                <w:color w:val="000000"/>
                <w:sz w:val="16"/>
                <w:szCs w:val="20"/>
                <w:lang w:val="en-GB"/>
              </w:rPr>
              <w:t>5.370</w:t>
            </w:r>
            <w:r w:rsidRPr="00AE6713">
              <w:rPr>
                <w:rFonts w:ascii="Times New Roman" w:hAnsi="Times New Roman" w:cs="Times New Roman"/>
                <w:color w:val="000000"/>
                <w:sz w:val="16"/>
                <w:szCs w:val="20"/>
                <w:lang w:val="en-GB"/>
              </w:rPr>
              <w:t>))</w:t>
            </w:r>
          </w:p>
        </w:tc>
        <w:tc>
          <w:tcPr>
            <w:tcW w:w="618" w:type="dxa"/>
            <w:tcBorders>
              <w:top w:val="single" w:sz="6" w:space="0" w:color="auto"/>
              <w:left w:val="single" w:sz="6" w:space="0" w:color="auto"/>
              <w:bottom w:val="single" w:sz="6" w:space="0" w:color="auto"/>
              <w:right w:val="single" w:sz="6" w:space="0" w:color="auto"/>
            </w:tcBorders>
          </w:tcPr>
          <w:p w14:paraId="6AAC2D46" w14:textId="77777777" w:rsidR="00AE6713" w:rsidRPr="00AE6713" w:rsidRDefault="00AE6713" w:rsidP="00AE6713">
            <w:pPr>
              <w:spacing w:before="40" w:after="40" w:line="150" w:lineRule="exact"/>
              <w:jc w:val="center"/>
              <w:rPr>
                <w:rFonts w:ascii="Symbol" w:hAnsi="Symbol" w:cs="Times New Roman"/>
                <w:color w:val="000000"/>
                <w:sz w:val="16"/>
                <w:szCs w:val="20"/>
                <w:lang w:val="en-GB"/>
              </w:rPr>
            </w:pPr>
            <w:r w:rsidRPr="00AE6713">
              <w:rPr>
                <w:rFonts w:ascii="Symbol" w:hAnsi="Symbol" w:cs="Times New Roman"/>
                <w:color w:val="000000"/>
                <w:sz w:val="16"/>
                <w:szCs w:val="20"/>
                <w:lang w:val="en-GB"/>
              </w:rPr>
              <w:t></w:t>
            </w:r>
          </w:p>
        </w:tc>
        <w:tc>
          <w:tcPr>
            <w:tcW w:w="2962" w:type="dxa"/>
            <w:tcBorders>
              <w:top w:val="single" w:sz="6" w:space="0" w:color="auto"/>
              <w:left w:val="single" w:sz="6" w:space="0" w:color="auto"/>
              <w:bottom w:val="single" w:sz="6" w:space="0" w:color="auto"/>
              <w:right w:val="single" w:sz="6" w:space="0" w:color="auto"/>
            </w:tcBorders>
          </w:tcPr>
          <w:p w14:paraId="6A51B510"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w:t>
            </w:r>
          </w:p>
        </w:tc>
        <w:tc>
          <w:tcPr>
            <w:tcW w:w="723" w:type="dxa"/>
            <w:tcBorders>
              <w:top w:val="single" w:sz="6" w:space="0" w:color="auto"/>
              <w:left w:val="single" w:sz="6" w:space="0" w:color="auto"/>
              <w:bottom w:val="single" w:sz="6" w:space="0" w:color="auto"/>
              <w:right w:val="single" w:sz="6" w:space="0" w:color="auto"/>
            </w:tcBorders>
          </w:tcPr>
          <w:p w14:paraId="5B9C1076"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180" w:lineRule="exact"/>
              <w:jc w:val="center"/>
              <w:rPr>
                <w:rFonts w:ascii="Symbol" w:hAnsi="Symbol" w:cs="Times New Roman"/>
                <w:color w:val="000000"/>
                <w:sz w:val="16"/>
                <w:szCs w:val="20"/>
                <w:lang w:val="en-GB"/>
              </w:rPr>
            </w:pPr>
          </w:p>
        </w:tc>
        <w:tc>
          <w:tcPr>
            <w:tcW w:w="2127" w:type="dxa"/>
            <w:tcBorders>
              <w:top w:val="single" w:sz="6" w:space="0" w:color="auto"/>
              <w:left w:val="single" w:sz="6" w:space="0" w:color="auto"/>
              <w:bottom w:val="single" w:sz="6" w:space="0" w:color="auto"/>
              <w:right w:val="single" w:sz="6" w:space="0" w:color="auto"/>
            </w:tcBorders>
          </w:tcPr>
          <w:p w14:paraId="0D305D0E" w14:textId="77777777" w:rsidR="00AE6713" w:rsidRPr="00AE6713" w:rsidRDefault="00AE6713" w:rsidP="00AE6713">
            <w:pPr>
              <w:spacing w:before="40" w:after="40" w:line="180" w:lineRule="exact"/>
              <w:jc w:val="left"/>
              <w:rPr>
                <w:rFonts w:ascii="Times New Roman" w:hAnsi="Times New Roman" w:cs="Times New Roman"/>
                <w:b/>
                <w:bCs/>
                <w:color w:val="000000"/>
                <w:sz w:val="16"/>
                <w:szCs w:val="20"/>
                <w:lang w:val="en-GB"/>
              </w:rPr>
            </w:pP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9.12A</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9.13</w:t>
            </w:r>
          </w:p>
        </w:tc>
        <w:tc>
          <w:tcPr>
            <w:tcW w:w="1999" w:type="dxa"/>
            <w:tcBorders>
              <w:top w:val="single" w:sz="6" w:space="0" w:color="auto"/>
              <w:left w:val="single" w:sz="6" w:space="0" w:color="auto"/>
              <w:bottom w:val="single" w:sz="6" w:space="0" w:color="auto"/>
              <w:right w:val="single" w:sz="6" w:space="0" w:color="auto"/>
            </w:tcBorders>
          </w:tcPr>
          <w:p w14:paraId="136EA1EE" w14:textId="48C6D51D" w:rsidR="00AE6713" w:rsidRPr="00AE6713" w:rsidRDefault="00AE6713" w:rsidP="00AE6713">
            <w:pPr>
              <w:spacing w:before="40" w:after="40" w:line="180" w:lineRule="exact"/>
              <w:ind w:left="170" w:hanging="170"/>
              <w:jc w:val="left"/>
              <w:rPr>
                <w:rFonts w:ascii="Times New Roman" w:hAnsi="Times New Roman" w:cs="Times New Roman"/>
                <w:color w:val="000000"/>
                <w:sz w:val="18"/>
                <w:szCs w:val="20"/>
                <w:lang w:val="en-GB"/>
              </w:rPr>
            </w:pPr>
            <w:r w:rsidRPr="00AE6713">
              <w:rPr>
                <w:rFonts w:ascii="Times New Roman" w:hAnsi="Times New Roman" w:cs="Times New Roman"/>
                <w:color w:val="000000"/>
                <w:sz w:val="18"/>
                <w:szCs w:val="20"/>
                <w:lang w:val="en-GB"/>
              </w:rPr>
              <w:t>---</w:t>
            </w:r>
          </w:p>
        </w:tc>
        <w:tc>
          <w:tcPr>
            <w:tcW w:w="992" w:type="dxa"/>
            <w:tcBorders>
              <w:top w:val="single" w:sz="6" w:space="0" w:color="auto"/>
              <w:left w:val="single" w:sz="6" w:space="0" w:color="auto"/>
              <w:bottom w:val="single" w:sz="6" w:space="0" w:color="auto"/>
              <w:right w:val="double" w:sz="4" w:space="0" w:color="auto"/>
            </w:tcBorders>
          </w:tcPr>
          <w:p w14:paraId="1646D1A6" w14:textId="77777777" w:rsidR="00AE6713" w:rsidRPr="00AE6713" w:rsidRDefault="00AE6713" w:rsidP="00AE6713">
            <w:pPr>
              <w:spacing w:before="40" w:after="40" w:line="180" w:lineRule="exact"/>
              <w:jc w:val="center"/>
              <w:rPr>
                <w:rFonts w:ascii="Times New Roman" w:hAnsi="Times New Roman" w:cs="Times New Roman"/>
                <w:color w:val="000000"/>
                <w:sz w:val="16"/>
                <w:szCs w:val="20"/>
                <w:lang w:val="en-GB"/>
              </w:rPr>
            </w:pPr>
          </w:p>
        </w:tc>
      </w:tr>
      <w:tr w:rsidR="00AE6713" w:rsidRPr="00AE6713" w14:paraId="7CA36A82" w14:textId="77777777" w:rsidTr="00DE3AF0">
        <w:trPr>
          <w:cantSplit/>
          <w:jc w:val="center"/>
        </w:trPr>
        <w:tc>
          <w:tcPr>
            <w:tcW w:w="1403" w:type="dxa"/>
            <w:tcBorders>
              <w:top w:val="single" w:sz="6" w:space="0" w:color="auto"/>
              <w:left w:val="double" w:sz="4" w:space="0" w:color="auto"/>
              <w:bottom w:val="single" w:sz="6" w:space="0" w:color="auto"/>
              <w:right w:val="single" w:sz="6" w:space="0" w:color="auto"/>
            </w:tcBorders>
          </w:tcPr>
          <w:p w14:paraId="420E58DF" w14:textId="77777777" w:rsidR="00AE6713" w:rsidRPr="00AE6713" w:rsidRDefault="00AE6713" w:rsidP="00AE6713">
            <w:pPr>
              <w:spacing w:before="40" w:after="40" w:line="150" w:lineRule="exact"/>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1 613.8-1 62</w:t>
            </w:r>
            <w:ins w:id="98" w:author="Sakamoto, Mitsuhiro" w:date="2020-04-08T15:18:00Z">
              <w:r w:rsidRPr="00AE6713">
                <w:rPr>
                  <w:rFonts w:ascii="Times New Roman" w:hAnsi="Times New Roman" w:cs="Times New Roman"/>
                  <w:color w:val="000000"/>
                  <w:sz w:val="16"/>
                  <w:szCs w:val="20"/>
                  <w:lang w:val="en-GB"/>
                </w:rPr>
                <w:t>1.35</w:t>
              </w:r>
            </w:ins>
            <w:del w:id="99" w:author="Sakamoto, Mitsuhiro" w:date="2020-04-08T15:18:00Z">
              <w:r w:rsidRPr="00AE6713" w:rsidDel="00472651">
                <w:rPr>
                  <w:rFonts w:ascii="Times New Roman" w:hAnsi="Times New Roman" w:cs="Times New Roman"/>
                  <w:color w:val="000000"/>
                  <w:sz w:val="16"/>
                  <w:szCs w:val="20"/>
                  <w:lang w:val="en-GB"/>
                </w:rPr>
                <w:delText>6.5</w:delText>
              </w:r>
            </w:del>
          </w:p>
        </w:tc>
        <w:tc>
          <w:tcPr>
            <w:tcW w:w="992" w:type="dxa"/>
            <w:tcBorders>
              <w:top w:val="single" w:sz="6" w:space="0" w:color="auto"/>
              <w:left w:val="single" w:sz="6" w:space="0" w:color="auto"/>
              <w:bottom w:val="single" w:sz="6" w:space="0" w:color="auto"/>
              <w:right w:val="single" w:sz="6" w:space="0" w:color="auto"/>
            </w:tcBorders>
          </w:tcPr>
          <w:p w14:paraId="3B742925" w14:textId="77777777" w:rsidR="00AE6713" w:rsidRPr="00AE6713" w:rsidRDefault="00AE6713" w:rsidP="00AE6713">
            <w:pPr>
              <w:spacing w:before="40" w:after="40" w:line="150" w:lineRule="exact"/>
              <w:jc w:val="left"/>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5.365</w:t>
            </w:r>
          </w:p>
        </w:tc>
        <w:tc>
          <w:tcPr>
            <w:tcW w:w="2359" w:type="dxa"/>
            <w:tcBorders>
              <w:top w:val="single" w:sz="6" w:space="0" w:color="auto"/>
              <w:left w:val="single" w:sz="6" w:space="0" w:color="auto"/>
              <w:bottom w:val="single" w:sz="6" w:space="0" w:color="auto"/>
              <w:right w:val="single" w:sz="6" w:space="0" w:color="auto"/>
            </w:tcBorders>
          </w:tcPr>
          <w:p w14:paraId="725B4AE1"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CG Times" w:hAnsi="CG Times" w:cs="Times New Roman"/>
                <w:color w:val="000000"/>
                <w:sz w:val="16"/>
                <w:szCs w:val="20"/>
                <w:lang w:val="fr-CH"/>
              </w:rPr>
            </w:pPr>
            <w:r w:rsidRPr="00AE6713">
              <w:rPr>
                <w:rFonts w:ascii="CG Times" w:hAnsi="CG Times" w:cs="Times New Roman"/>
                <w:color w:val="000000"/>
                <w:sz w:val="16"/>
                <w:szCs w:val="20"/>
                <w:lang w:val="fr-CH"/>
              </w:rPr>
              <w:t xml:space="preserve">Mobile-satellite </w:t>
            </w:r>
          </w:p>
        </w:tc>
        <w:tc>
          <w:tcPr>
            <w:tcW w:w="618" w:type="dxa"/>
            <w:tcBorders>
              <w:top w:val="single" w:sz="6" w:space="0" w:color="auto"/>
              <w:left w:val="single" w:sz="6" w:space="0" w:color="auto"/>
              <w:bottom w:val="single" w:sz="6" w:space="0" w:color="auto"/>
              <w:right w:val="single" w:sz="6" w:space="0" w:color="auto"/>
            </w:tcBorders>
          </w:tcPr>
          <w:p w14:paraId="33547CCB" w14:textId="77777777" w:rsidR="00AE6713" w:rsidRPr="00AE6713" w:rsidRDefault="00AE6713" w:rsidP="00AE6713">
            <w:pPr>
              <w:spacing w:before="40" w:after="40" w:line="150" w:lineRule="exact"/>
              <w:jc w:val="center"/>
              <w:rPr>
                <w:rFonts w:ascii="Symbol" w:hAnsi="Symbol" w:cs="Times New Roman"/>
                <w:color w:val="000000"/>
                <w:sz w:val="16"/>
                <w:szCs w:val="20"/>
                <w:lang w:val="en-GB"/>
              </w:rPr>
            </w:pPr>
            <w:r w:rsidRPr="00AE6713">
              <w:rPr>
                <w:rFonts w:ascii="Symbol" w:hAnsi="Symbol" w:cs="Times New Roman"/>
                <w:color w:val="000000"/>
                <w:sz w:val="16"/>
                <w:szCs w:val="20"/>
                <w:lang w:val="en-GB"/>
              </w:rPr>
              <w:t></w:t>
            </w:r>
          </w:p>
        </w:tc>
        <w:tc>
          <w:tcPr>
            <w:tcW w:w="2962" w:type="dxa"/>
            <w:tcBorders>
              <w:top w:val="single" w:sz="6" w:space="0" w:color="auto"/>
              <w:left w:val="single" w:sz="6" w:space="0" w:color="auto"/>
              <w:bottom w:val="single" w:sz="6" w:space="0" w:color="auto"/>
              <w:right w:val="single" w:sz="6" w:space="0" w:color="auto"/>
            </w:tcBorders>
          </w:tcPr>
          <w:p w14:paraId="4B4456AE"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w:t>
            </w:r>
          </w:p>
        </w:tc>
        <w:tc>
          <w:tcPr>
            <w:tcW w:w="723" w:type="dxa"/>
            <w:tcBorders>
              <w:top w:val="single" w:sz="6" w:space="0" w:color="auto"/>
              <w:left w:val="single" w:sz="6" w:space="0" w:color="auto"/>
              <w:bottom w:val="single" w:sz="6" w:space="0" w:color="auto"/>
              <w:right w:val="single" w:sz="6" w:space="0" w:color="auto"/>
            </w:tcBorders>
          </w:tcPr>
          <w:p w14:paraId="17BE305F"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180" w:lineRule="exact"/>
              <w:jc w:val="center"/>
              <w:rPr>
                <w:rFonts w:ascii="Symbol" w:hAnsi="Symbol" w:cs="Times New Roman"/>
                <w:color w:val="000000"/>
                <w:sz w:val="16"/>
                <w:szCs w:val="20"/>
                <w:lang w:val="en-GB"/>
              </w:rPr>
            </w:pPr>
          </w:p>
        </w:tc>
        <w:tc>
          <w:tcPr>
            <w:tcW w:w="2127" w:type="dxa"/>
            <w:tcBorders>
              <w:top w:val="single" w:sz="6" w:space="0" w:color="auto"/>
              <w:left w:val="single" w:sz="6" w:space="0" w:color="auto"/>
              <w:bottom w:val="single" w:sz="6" w:space="0" w:color="auto"/>
              <w:right w:val="single" w:sz="6" w:space="0" w:color="auto"/>
            </w:tcBorders>
          </w:tcPr>
          <w:p w14:paraId="76527A36" w14:textId="77777777" w:rsidR="00AE6713" w:rsidRPr="00AE6713" w:rsidRDefault="00AE6713" w:rsidP="00AE6713">
            <w:pPr>
              <w:spacing w:before="40" w:after="40" w:line="180" w:lineRule="exact"/>
              <w:jc w:val="left"/>
              <w:rPr>
                <w:rFonts w:ascii="Times New Roman" w:hAnsi="Times New Roman" w:cs="Times New Roman"/>
                <w:b/>
                <w:bCs/>
                <w:color w:val="000000"/>
                <w:sz w:val="16"/>
                <w:szCs w:val="20"/>
                <w:lang w:val="en-GB"/>
              </w:rPr>
            </w:pP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9.12A</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9.13</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9.14</w:t>
            </w:r>
          </w:p>
        </w:tc>
        <w:tc>
          <w:tcPr>
            <w:tcW w:w="1999" w:type="dxa"/>
            <w:tcBorders>
              <w:top w:val="single" w:sz="6" w:space="0" w:color="auto"/>
              <w:left w:val="single" w:sz="6" w:space="0" w:color="auto"/>
              <w:bottom w:val="single" w:sz="6" w:space="0" w:color="auto"/>
              <w:right w:val="single" w:sz="6" w:space="0" w:color="auto"/>
            </w:tcBorders>
          </w:tcPr>
          <w:p w14:paraId="55275151"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8"/>
                <w:szCs w:val="20"/>
                <w:lang w:val="en-GB"/>
              </w:rPr>
            </w:pPr>
            <w:r w:rsidRPr="00AE6713">
              <w:rPr>
                <w:rFonts w:ascii="Times New Roman" w:hAnsi="Times New Roman" w:cs="Times New Roman"/>
                <w:color w:val="000000"/>
                <w:sz w:val="16"/>
                <w:szCs w:val="20"/>
                <w:lang w:val="en-GB"/>
              </w:rPr>
              <w:t>Fixed (</w:t>
            </w:r>
            <w:r w:rsidRPr="00AE6713">
              <w:rPr>
                <w:rFonts w:ascii="Times New Roman" w:hAnsi="Times New Roman" w:cs="Times New Roman"/>
                <w:b/>
                <w:color w:val="000000"/>
                <w:sz w:val="16"/>
                <w:szCs w:val="20"/>
                <w:lang w:val="en-GB"/>
              </w:rPr>
              <w:t>5.355</w:t>
            </w:r>
            <w:r w:rsidRPr="00AE6713">
              <w:rPr>
                <w:rFonts w:ascii="Times New Roman" w:hAnsi="Times New Roman" w:cs="Times New Roman"/>
                <w:color w:val="000000"/>
                <w:sz w:val="16"/>
                <w:szCs w:val="20"/>
                <w:lang w:val="en-GB"/>
              </w:rPr>
              <w:t>)</w:t>
            </w:r>
          </w:p>
        </w:tc>
        <w:tc>
          <w:tcPr>
            <w:tcW w:w="992" w:type="dxa"/>
            <w:tcBorders>
              <w:top w:val="single" w:sz="6" w:space="0" w:color="auto"/>
              <w:left w:val="single" w:sz="6" w:space="0" w:color="auto"/>
              <w:bottom w:val="single" w:sz="6" w:space="0" w:color="auto"/>
              <w:right w:val="double" w:sz="4" w:space="0" w:color="auto"/>
            </w:tcBorders>
          </w:tcPr>
          <w:p w14:paraId="60677940" w14:textId="77777777" w:rsidR="00AE6713" w:rsidRPr="00AE6713" w:rsidRDefault="00AE6713" w:rsidP="00AE6713">
            <w:pPr>
              <w:spacing w:before="40" w:after="40" w:line="180" w:lineRule="exact"/>
              <w:jc w:val="center"/>
              <w:rPr>
                <w:rFonts w:ascii="Times New Roman" w:hAnsi="Times New Roman" w:cs="Times New Roman"/>
                <w:color w:val="000000"/>
                <w:sz w:val="16"/>
                <w:szCs w:val="20"/>
                <w:lang w:val="en-GB"/>
              </w:rPr>
            </w:pPr>
          </w:p>
        </w:tc>
      </w:tr>
      <w:tr w:rsidR="00AE6713" w:rsidRPr="00AE6713" w14:paraId="456A686E" w14:textId="77777777" w:rsidTr="00DE3AF0">
        <w:trPr>
          <w:cantSplit/>
          <w:jc w:val="center"/>
          <w:ins w:id="100" w:author="Sakamoto, Mitsuhiro" w:date="2020-04-08T15:19:00Z"/>
        </w:trPr>
        <w:tc>
          <w:tcPr>
            <w:tcW w:w="1403" w:type="dxa"/>
            <w:tcBorders>
              <w:top w:val="single" w:sz="6" w:space="0" w:color="auto"/>
              <w:left w:val="double" w:sz="4" w:space="0" w:color="auto"/>
              <w:bottom w:val="single" w:sz="6" w:space="0" w:color="auto"/>
              <w:right w:val="single" w:sz="6" w:space="0" w:color="auto"/>
            </w:tcBorders>
          </w:tcPr>
          <w:p w14:paraId="2439EA66" w14:textId="77777777" w:rsidR="00AE6713" w:rsidRPr="00AE6713" w:rsidRDefault="00AE6713" w:rsidP="00AE6713">
            <w:pPr>
              <w:spacing w:before="40" w:after="40" w:line="150" w:lineRule="exact"/>
              <w:jc w:val="left"/>
              <w:rPr>
                <w:ins w:id="101" w:author="Sakamoto, Mitsuhiro" w:date="2020-04-08T15:19:00Z"/>
                <w:rFonts w:ascii="Times New Roman" w:hAnsi="Times New Roman" w:cs="Times New Roman"/>
                <w:color w:val="000000"/>
                <w:sz w:val="16"/>
                <w:szCs w:val="20"/>
                <w:lang w:val="en-GB"/>
              </w:rPr>
            </w:pPr>
            <w:ins w:id="102" w:author="Sakamoto, Mitsuhiro" w:date="2020-04-08T15:19:00Z">
              <w:r w:rsidRPr="00AE6713">
                <w:rPr>
                  <w:rFonts w:ascii="Times New Roman" w:hAnsi="Times New Roman" w:cs="Times New Roman"/>
                  <w:color w:val="000000"/>
                  <w:sz w:val="16"/>
                  <w:szCs w:val="20"/>
                  <w:lang w:val="en-GB"/>
                </w:rPr>
                <w:t>1 621.35 - 1 626.5</w:t>
              </w:r>
            </w:ins>
          </w:p>
        </w:tc>
        <w:tc>
          <w:tcPr>
            <w:tcW w:w="992" w:type="dxa"/>
            <w:tcBorders>
              <w:top w:val="single" w:sz="6" w:space="0" w:color="auto"/>
              <w:left w:val="single" w:sz="6" w:space="0" w:color="auto"/>
              <w:bottom w:val="single" w:sz="6" w:space="0" w:color="auto"/>
              <w:right w:val="single" w:sz="6" w:space="0" w:color="auto"/>
            </w:tcBorders>
          </w:tcPr>
          <w:p w14:paraId="5CE2178E" w14:textId="77777777" w:rsidR="00AE6713" w:rsidRPr="00AE6713" w:rsidRDefault="00AE6713" w:rsidP="00AE6713">
            <w:pPr>
              <w:spacing w:before="40" w:after="40" w:line="150" w:lineRule="exact"/>
              <w:jc w:val="left"/>
              <w:rPr>
                <w:ins w:id="103" w:author="Sakamoto, Mitsuhiro" w:date="2020-04-08T15:19:00Z"/>
                <w:rFonts w:ascii="Times New Roman" w:hAnsi="Times New Roman" w:cs="Times New Roman"/>
                <w:b/>
                <w:color w:val="000000"/>
                <w:sz w:val="16"/>
                <w:szCs w:val="20"/>
                <w:lang w:val="en-GB"/>
              </w:rPr>
            </w:pPr>
            <w:ins w:id="104" w:author="Sakamoto, Mitsuhiro" w:date="2020-04-08T15:19:00Z">
              <w:r w:rsidRPr="00AE6713">
                <w:rPr>
                  <w:rFonts w:ascii="Times New Roman" w:hAnsi="Times New Roman" w:cs="Times New Roman"/>
                  <w:b/>
                  <w:color w:val="000000"/>
                  <w:sz w:val="16"/>
                  <w:szCs w:val="20"/>
                  <w:lang w:val="en-GB"/>
                </w:rPr>
                <w:t>5.365</w:t>
              </w:r>
            </w:ins>
          </w:p>
        </w:tc>
        <w:tc>
          <w:tcPr>
            <w:tcW w:w="2359" w:type="dxa"/>
            <w:tcBorders>
              <w:top w:val="single" w:sz="6" w:space="0" w:color="auto"/>
              <w:left w:val="single" w:sz="6" w:space="0" w:color="auto"/>
              <w:bottom w:val="single" w:sz="6" w:space="0" w:color="auto"/>
              <w:right w:val="single" w:sz="6" w:space="0" w:color="auto"/>
            </w:tcBorders>
          </w:tcPr>
          <w:p w14:paraId="68AE8DE2"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05" w:author="Sakamoto, Mitsuhiro" w:date="2020-04-08T15:19:00Z"/>
                <w:rFonts w:ascii="CG Times" w:hAnsi="CG Times" w:cs="Times New Roman"/>
                <w:color w:val="000000"/>
                <w:sz w:val="16"/>
                <w:szCs w:val="20"/>
                <w:lang w:val="fr-FR"/>
                <w:rPrChange w:id="106" w:author="Sakamoto, Mitsuhiro" w:date="2020-04-08T15:20:00Z">
                  <w:rPr>
                    <w:ins w:id="107" w:author="Sakamoto, Mitsuhiro" w:date="2020-04-08T15:19:00Z"/>
                    <w:color w:val="000000"/>
                    <w:lang w:val="fr-CH"/>
                  </w:rPr>
                </w:rPrChange>
              </w:rPr>
            </w:pPr>
            <w:ins w:id="108" w:author="Sakamoto, Mitsuhiro" w:date="2020-04-08T15:19:00Z">
              <w:r w:rsidRPr="00AE6713">
                <w:rPr>
                  <w:rFonts w:ascii="CG Times" w:hAnsi="CG Times" w:cs="Times New Roman"/>
                  <w:color w:val="000000"/>
                  <w:sz w:val="16"/>
                  <w:szCs w:val="20"/>
                  <w:lang w:val="fr-FR"/>
                  <w:rPrChange w:id="109" w:author="Sakamoto, Mitsuhiro" w:date="2020-04-08T15:20:00Z">
                    <w:rPr>
                      <w:color w:val="000000"/>
                      <w:lang w:val="fr-CH"/>
                    </w:rPr>
                  </w:rPrChange>
                </w:rPr>
                <w:t xml:space="preserve">Mobile-satellite </w:t>
              </w:r>
              <w:proofErr w:type="spellStart"/>
              <w:r w:rsidRPr="00AE6713">
                <w:rPr>
                  <w:rFonts w:ascii="CG Times" w:hAnsi="CG Times" w:cs="Times New Roman"/>
                  <w:color w:val="000000"/>
                  <w:sz w:val="16"/>
                  <w:szCs w:val="20"/>
                  <w:lang w:val="fr-FR"/>
                  <w:rPrChange w:id="110" w:author="Sakamoto, Mitsuhiro" w:date="2020-04-08T15:20:00Z">
                    <w:rPr>
                      <w:color w:val="000000"/>
                      <w:lang w:val="fr-CH"/>
                    </w:rPr>
                  </w:rPrChange>
                </w:rPr>
                <w:t>exce</w:t>
              </w:r>
            </w:ins>
            <w:ins w:id="111" w:author="Sakamoto, Mitsuhiro" w:date="2020-04-08T15:20:00Z">
              <w:r w:rsidRPr="00AE6713">
                <w:rPr>
                  <w:rFonts w:ascii="CG Times" w:hAnsi="CG Times" w:cs="Times New Roman"/>
                  <w:color w:val="000000"/>
                  <w:sz w:val="16"/>
                  <w:szCs w:val="20"/>
                  <w:lang w:val="fr-FR"/>
                  <w:rPrChange w:id="112" w:author="Sakamoto, Mitsuhiro" w:date="2020-04-08T15:20:00Z">
                    <w:rPr>
                      <w:color w:val="000000"/>
                      <w:lang w:val="fr-CH"/>
                    </w:rPr>
                  </w:rPrChange>
                </w:rPr>
                <w:t>pt</w:t>
              </w:r>
            </w:ins>
            <w:proofErr w:type="spellEnd"/>
            <w:ins w:id="113" w:author="Sakamoto, Mitsuhiro" w:date="2020-04-08T15:19:00Z">
              <w:r w:rsidRPr="00AE6713">
                <w:rPr>
                  <w:rFonts w:ascii="CG Times" w:hAnsi="CG Times" w:cs="Times New Roman"/>
                  <w:color w:val="000000"/>
                  <w:sz w:val="16"/>
                  <w:szCs w:val="20"/>
                  <w:lang w:val="fr-FR"/>
                  <w:rPrChange w:id="114" w:author="Sakamoto, Mitsuhiro" w:date="2020-04-08T15:20:00Z">
                    <w:rPr>
                      <w:color w:val="000000"/>
                      <w:lang w:val="fr-CH"/>
                    </w:rPr>
                  </w:rPrChange>
                </w:rPr>
                <w:t xml:space="preserve"> maritime mobile satellite</w:t>
              </w:r>
            </w:ins>
          </w:p>
        </w:tc>
        <w:tc>
          <w:tcPr>
            <w:tcW w:w="618" w:type="dxa"/>
            <w:tcBorders>
              <w:top w:val="single" w:sz="6" w:space="0" w:color="auto"/>
              <w:left w:val="single" w:sz="6" w:space="0" w:color="auto"/>
              <w:bottom w:val="single" w:sz="6" w:space="0" w:color="auto"/>
              <w:right w:val="single" w:sz="6" w:space="0" w:color="auto"/>
            </w:tcBorders>
          </w:tcPr>
          <w:p w14:paraId="0B85F524" w14:textId="77777777" w:rsidR="00AE6713" w:rsidRPr="00AE6713" w:rsidRDefault="00AE6713" w:rsidP="00AE6713">
            <w:pPr>
              <w:spacing w:before="40" w:after="40" w:line="150" w:lineRule="exact"/>
              <w:jc w:val="center"/>
              <w:rPr>
                <w:ins w:id="115" w:author="Sakamoto, Mitsuhiro" w:date="2020-04-08T15:19:00Z"/>
                <w:rFonts w:ascii="Symbol" w:hAnsi="Symbol" w:cs="Times New Roman"/>
                <w:color w:val="000000"/>
                <w:sz w:val="16"/>
                <w:szCs w:val="20"/>
                <w:lang w:val="en-GB"/>
              </w:rPr>
            </w:pPr>
            <w:ins w:id="116" w:author="Sakamoto, Mitsuhiro" w:date="2020-04-08T15:19:00Z">
              <w:r w:rsidRPr="00AE6713">
                <w:rPr>
                  <w:rFonts w:ascii="Symbol" w:hAnsi="Symbol" w:cs="Times New Roman"/>
                  <w:color w:val="000000"/>
                  <w:sz w:val="16"/>
                  <w:szCs w:val="20"/>
                  <w:lang w:val="en-GB"/>
                </w:rPr>
                <w:t></w:t>
              </w:r>
            </w:ins>
          </w:p>
        </w:tc>
        <w:tc>
          <w:tcPr>
            <w:tcW w:w="2962" w:type="dxa"/>
            <w:tcBorders>
              <w:top w:val="single" w:sz="6" w:space="0" w:color="auto"/>
              <w:left w:val="single" w:sz="6" w:space="0" w:color="auto"/>
              <w:bottom w:val="single" w:sz="6" w:space="0" w:color="auto"/>
              <w:right w:val="single" w:sz="6" w:space="0" w:color="auto"/>
            </w:tcBorders>
          </w:tcPr>
          <w:p w14:paraId="2D1A17FB" w14:textId="77777777" w:rsidR="00AE6713" w:rsidRPr="00AE6713" w:rsidRDefault="00AE6713" w:rsidP="00AE6713">
            <w:pPr>
              <w:spacing w:before="40" w:after="40" w:line="180" w:lineRule="exact"/>
              <w:ind w:left="170" w:hanging="170"/>
              <w:jc w:val="left"/>
              <w:rPr>
                <w:ins w:id="117" w:author="Sakamoto, Mitsuhiro" w:date="2020-04-08T15:19:00Z"/>
                <w:rFonts w:ascii="Times New Roman" w:hAnsi="Times New Roman" w:cs="Times New Roman"/>
                <w:color w:val="000000"/>
                <w:sz w:val="16"/>
                <w:szCs w:val="20"/>
                <w:lang w:val="en-GB"/>
              </w:rPr>
            </w:pPr>
            <w:ins w:id="118" w:author="Sakamoto, Mitsuhiro" w:date="2020-04-08T15:19:00Z">
              <w:r w:rsidRPr="00AE6713">
                <w:rPr>
                  <w:rFonts w:ascii="Times New Roman" w:hAnsi="Times New Roman" w:cs="Times New Roman"/>
                  <w:color w:val="000000"/>
                  <w:sz w:val="16"/>
                  <w:szCs w:val="20"/>
                  <w:lang w:val="en-GB"/>
                </w:rPr>
                <w:t>---</w:t>
              </w:r>
            </w:ins>
          </w:p>
        </w:tc>
        <w:tc>
          <w:tcPr>
            <w:tcW w:w="723" w:type="dxa"/>
            <w:tcBorders>
              <w:top w:val="single" w:sz="6" w:space="0" w:color="auto"/>
              <w:left w:val="single" w:sz="6" w:space="0" w:color="auto"/>
              <w:bottom w:val="single" w:sz="6" w:space="0" w:color="auto"/>
              <w:right w:val="single" w:sz="6" w:space="0" w:color="auto"/>
            </w:tcBorders>
          </w:tcPr>
          <w:p w14:paraId="5D16D0F9"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180" w:lineRule="exact"/>
              <w:jc w:val="center"/>
              <w:rPr>
                <w:ins w:id="119" w:author="Sakamoto, Mitsuhiro" w:date="2020-04-08T15:19:00Z"/>
                <w:rFonts w:ascii="Symbol" w:hAnsi="Symbol" w:cs="Times New Roman"/>
                <w:color w:val="000000"/>
                <w:sz w:val="16"/>
                <w:szCs w:val="20"/>
                <w:lang w:val="en-GB"/>
              </w:rPr>
            </w:pPr>
          </w:p>
        </w:tc>
        <w:tc>
          <w:tcPr>
            <w:tcW w:w="2127" w:type="dxa"/>
            <w:tcBorders>
              <w:top w:val="single" w:sz="6" w:space="0" w:color="auto"/>
              <w:left w:val="single" w:sz="6" w:space="0" w:color="auto"/>
              <w:bottom w:val="single" w:sz="6" w:space="0" w:color="auto"/>
              <w:right w:val="single" w:sz="6" w:space="0" w:color="auto"/>
            </w:tcBorders>
          </w:tcPr>
          <w:p w14:paraId="4F5BC3A9" w14:textId="77777777" w:rsidR="00AE6713" w:rsidRPr="00AE6713" w:rsidRDefault="00AE6713" w:rsidP="00AE6713">
            <w:pPr>
              <w:spacing w:before="40" w:after="40" w:line="180" w:lineRule="exact"/>
              <w:jc w:val="left"/>
              <w:rPr>
                <w:ins w:id="120" w:author="Sakamoto, Mitsuhiro" w:date="2020-04-08T15:19:00Z"/>
                <w:rFonts w:ascii="Times New Roman" w:hAnsi="Times New Roman" w:cs="Times New Roman"/>
                <w:b/>
                <w:color w:val="000000"/>
                <w:sz w:val="16"/>
                <w:szCs w:val="20"/>
                <w:lang w:val="en-GB"/>
              </w:rPr>
            </w:pPr>
            <w:ins w:id="121" w:author="Sakamoto, Mitsuhiro" w:date="2020-04-08T15:19:00Z">
              <w:r w:rsidRPr="00AE6713">
                <w:rPr>
                  <w:rFonts w:ascii="Times New Roman" w:hAnsi="Times New Roman" w:cs="Times New Roman"/>
                  <w:b/>
                  <w:color w:val="000000"/>
                  <w:sz w:val="16"/>
                  <w:szCs w:val="20"/>
                  <w:lang w:val="en-GB"/>
                </w:rPr>
                <w:t>9.12, 9.12A, 9.13, 9.14</w:t>
              </w:r>
            </w:ins>
          </w:p>
        </w:tc>
        <w:tc>
          <w:tcPr>
            <w:tcW w:w="1999" w:type="dxa"/>
            <w:tcBorders>
              <w:top w:val="single" w:sz="6" w:space="0" w:color="auto"/>
              <w:left w:val="single" w:sz="6" w:space="0" w:color="auto"/>
              <w:bottom w:val="single" w:sz="6" w:space="0" w:color="auto"/>
              <w:right w:val="single" w:sz="6" w:space="0" w:color="auto"/>
            </w:tcBorders>
          </w:tcPr>
          <w:p w14:paraId="0E6E171E" w14:textId="77777777" w:rsidR="00AE6713" w:rsidRPr="00AE6713" w:rsidRDefault="00AE6713" w:rsidP="00AE6713">
            <w:pPr>
              <w:spacing w:before="40" w:after="40" w:line="180" w:lineRule="exact"/>
              <w:ind w:left="170" w:hanging="170"/>
              <w:jc w:val="left"/>
              <w:rPr>
                <w:ins w:id="122" w:author="Sakamoto, Mitsuhiro" w:date="2020-04-08T15:19:00Z"/>
                <w:rFonts w:ascii="Times New Roman" w:hAnsi="Times New Roman" w:cs="Times New Roman"/>
                <w:color w:val="000000"/>
                <w:sz w:val="16"/>
                <w:szCs w:val="20"/>
                <w:lang w:val="en-GB"/>
              </w:rPr>
            </w:pPr>
            <w:ins w:id="123" w:author="Sakamoto, Mitsuhiro" w:date="2020-04-08T15:19:00Z">
              <w:r w:rsidRPr="00AE6713">
                <w:rPr>
                  <w:rFonts w:ascii="Times New Roman" w:hAnsi="Times New Roman" w:cs="Times New Roman"/>
                  <w:color w:val="000000"/>
                  <w:sz w:val="16"/>
                  <w:szCs w:val="20"/>
                  <w:lang w:val="en-GB"/>
                </w:rPr>
                <w:t>Fixed (</w:t>
              </w:r>
              <w:r w:rsidRPr="0037612E">
                <w:rPr>
                  <w:rFonts w:ascii="Times New Roman" w:hAnsi="Times New Roman" w:cs="Times New Roman"/>
                  <w:b/>
                  <w:bCs/>
                  <w:szCs w:val="16"/>
                  <w:lang w:val="en-GB"/>
                  <w:rPrChange w:id="124" w:author="Editors" w:date="2020-04-20T10:42:00Z">
                    <w:rPr>
                      <w:rStyle w:val="Artref"/>
                      <w:color w:val="000000"/>
                      <w:sz w:val="16"/>
                    </w:rPr>
                  </w:rPrChange>
                </w:rPr>
                <w:t>5.355</w:t>
              </w:r>
              <w:r w:rsidRPr="00AE6713">
                <w:rPr>
                  <w:rFonts w:ascii="Times New Roman" w:hAnsi="Times New Roman" w:cs="Times New Roman"/>
                  <w:color w:val="000000"/>
                  <w:sz w:val="16"/>
                  <w:szCs w:val="20"/>
                  <w:lang w:val="en-GB"/>
                </w:rPr>
                <w:t>)</w:t>
              </w:r>
            </w:ins>
          </w:p>
        </w:tc>
        <w:tc>
          <w:tcPr>
            <w:tcW w:w="992" w:type="dxa"/>
            <w:tcBorders>
              <w:top w:val="single" w:sz="6" w:space="0" w:color="auto"/>
              <w:left w:val="single" w:sz="6" w:space="0" w:color="auto"/>
              <w:bottom w:val="single" w:sz="6" w:space="0" w:color="auto"/>
              <w:right w:val="double" w:sz="4" w:space="0" w:color="auto"/>
            </w:tcBorders>
          </w:tcPr>
          <w:p w14:paraId="3079A2E1" w14:textId="77777777" w:rsidR="00AE6713" w:rsidRPr="00AE6713" w:rsidRDefault="00AE6713" w:rsidP="00AE6713">
            <w:pPr>
              <w:spacing w:before="40" w:after="40" w:line="180" w:lineRule="exact"/>
              <w:jc w:val="center"/>
              <w:rPr>
                <w:ins w:id="125" w:author="Sakamoto, Mitsuhiro" w:date="2020-04-08T15:19:00Z"/>
                <w:rFonts w:ascii="Times New Roman" w:hAnsi="Times New Roman" w:cs="Times New Roman"/>
                <w:color w:val="000000"/>
                <w:sz w:val="16"/>
                <w:szCs w:val="20"/>
                <w:lang w:val="en-GB"/>
              </w:rPr>
            </w:pPr>
          </w:p>
        </w:tc>
      </w:tr>
      <w:tr w:rsidR="00AE6713" w:rsidRPr="00AE6713" w14:paraId="0D03CC98" w14:textId="77777777" w:rsidTr="00DE3AF0">
        <w:trPr>
          <w:cantSplit/>
          <w:jc w:val="center"/>
        </w:trPr>
        <w:tc>
          <w:tcPr>
            <w:tcW w:w="1403" w:type="dxa"/>
            <w:tcBorders>
              <w:top w:val="single" w:sz="6" w:space="0" w:color="auto"/>
              <w:left w:val="double" w:sz="4" w:space="0" w:color="auto"/>
              <w:bottom w:val="single" w:sz="6" w:space="0" w:color="auto"/>
              <w:right w:val="single" w:sz="6" w:space="0" w:color="auto"/>
            </w:tcBorders>
          </w:tcPr>
          <w:p w14:paraId="1E3523DF" w14:textId="77777777" w:rsidR="00AE6713" w:rsidRPr="00AE6713" w:rsidRDefault="00AE6713" w:rsidP="00AE6713">
            <w:pPr>
              <w:spacing w:before="40" w:after="40" w:line="150" w:lineRule="exact"/>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1 626.5-1 660.5</w:t>
            </w:r>
          </w:p>
        </w:tc>
        <w:tc>
          <w:tcPr>
            <w:tcW w:w="992" w:type="dxa"/>
            <w:tcBorders>
              <w:top w:val="single" w:sz="6" w:space="0" w:color="auto"/>
              <w:left w:val="single" w:sz="6" w:space="0" w:color="auto"/>
              <w:bottom w:val="single" w:sz="6" w:space="0" w:color="auto"/>
              <w:right w:val="single" w:sz="6" w:space="0" w:color="auto"/>
            </w:tcBorders>
          </w:tcPr>
          <w:p w14:paraId="77ADE8AB" w14:textId="77777777" w:rsidR="00AE6713" w:rsidRPr="00AE6713" w:rsidRDefault="00AE6713" w:rsidP="00AE6713">
            <w:pPr>
              <w:spacing w:before="40" w:after="40" w:line="150" w:lineRule="exact"/>
              <w:jc w:val="left"/>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5.354</w:t>
            </w:r>
          </w:p>
        </w:tc>
        <w:tc>
          <w:tcPr>
            <w:tcW w:w="2359" w:type="dxa"/>
            <w:tcBorders>
              <w:top w:val="single" w:sz="6" w:space="0" w:color="auto"/>
              <w:left w:val="single" w:sz="6" w:space="0" w:color="auto"/>
              <w:bottom w:val="single" w:sz="6" w:space="0" w:color="auto"/>
              <w:right w:val="single" w:sz="6" w:space="0" w:color="auto"/>
            </w:tcBorders>
          </w:tcPr>
          <w:p w14:paraId="65C3CCF9"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MOBILE-SATELLITE</w:t>
            </w:r>
          </w:p>
        </w:tc>
        <w:tc>
          <w:tcPr>
            <w:tcW w:w="618" w:type="dxa"/>
            <w:tcBorders>
              <w:top w:val="single" w:sz="6" w:space="0" w:color="auto"/>
              <w:left w:val="single" w:sz="6" w:space="0" w:color="auto"/>
              <w:bottom w:val="single" w:sz="6" w:space="0" w:color="auto"/>
              <w:right w:val="single" w:sz="6" w:space="0" w:color="auto"/>
            </w:tcBorders>
          </w:tcPr>
          <w:p w14:paraId="239B592E" w14:textId="77777777" w:rsidR="00AE6713" w:rsidRPr="00AE6713" w:rsidRDefault="00AE6713" w:rsidP="00AE6713">
            <w:pPr>
              <w:spacing w:before="40" w:after="40" w:line="150" w:lineRule="exact"/>
              <w:jc w:val="center"/>
              <w:rPr>
                <w:rFonts w:ascii="Symbol" w:hAnsi="Symbol" w:cs="Times New Roman"/>
                <w:color w:val="000000"/>
                <w:sz w:val="16"/>
                <w:szCs w:val="20"/>
                <w:lang w:val="en-GB"/>
              </w:rPr>
            </w:pPr>
            <w:r w:rsidRPr="00AE6713">
              <w:rPr>
                <w:rFonts w:ascii="Symbol" w:hAnsi="Symbol" w:cs="Times New Roman"/>
                <w:color w:val="000000"/>
                <w:sz w:val="16"/>
                <w:szCs w:val="20"/>
                <w:lang w:val="en-GB"/>
              </w:rPr>
              <w:t></w:t>
            </w:r>
          </w:p>
        </w:tc>
        <w:tc>
          <w:tcPr>
            <w:tcW w:w="2962" w:type="dxa"/>
            <w:tcBorders>
              <w:top w:val="single" w:sz="6" w:space="0" w:color="auto"/>
              <w:left w:val="single" w:sz="6" w:space="0" w:color="auto"/>
              <w:bottom w:val="single" w:sz="6" w:space="0" w:color="auto"/>
              <w:right w:val="single" w:sz="6" w:space="0" w:color="auto"/>
            </w:tcBorders>
          </w:tcPr>
          <w:p w14:paraId="19B902B2"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w:t>
            </w:r>
          </w:p>
        </w:tc>
        <w:tc>
          <w:tcPr>
            <w:tcW w:w="723" w:type="dxa"/>
            <w:tcBorders>
              <w:top w:val="single" w:sz="6" w:space="0" w:color="auto"/>
              <w:left w:val="single" w:sz="6" w:space="0" w:color="auto"/>
              <w:bottom w:val="single" w:sz="6" w:space="0" w:color="auto"/>
              <w:right w:val="single" w:sz="6" w:space="0" w:color="auto"/>
            </w:tcBorders>
          </w:tcPr>
          <w:p w14:paraId="69A916FE"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180" w:lineRule="exact"/>
              <w:jc w:val="center"/>
              <w:rPr>
                <w:rFonts w:ascii="Symbol" w:hAnsi="Symbol" w:cs="Times New Roman"/>
                <w:color w:val="000000"/>
                <w:sz w:val="16"/>
                <w:szCs w:val="20"/>
                <w:lang w:val="en-GB"/>
              </w:rPr>
            </w:pPr>
          </w:p>
        </w:tc>
        <w:tc>
          <w:tcPr>
            <w:tcW w:w="2127" w:type="dxa"/>
            <w:tcBorders>
              <w:top w:val="single" w:sz="6" w:space="0" w:color="auto"/>
              <w:left w:val="single" w:sz="6" w:space="0" w:color="auto"/>
              <w:bottom w:val="single" w:sz="6" w:space="0" w:color="auto"/>
              <w:right w:val="single" w:sz="6" w:space="0" w:color="auto"/>
            </w:tcBorders>
          </w:tcPr>
          <w:p w14:paraId="16E3EE2F" w14:textId="77777777" w:rsidR="00AE6713" w:rsidRPr="00AE6713" w:rsidRDefault="00AE6713" w:rsidP="00AE6713">
            <w:pPr>
              <w:spacing w:before="40" w:after="40" w:line="180" w:lineRule="exact"/>
              <w:jc w:val="left"/>
              <w:rPr>
                <w:rFonts w:ascii="Times New Roman" w:hAnsi="Times New Roman" w:cs="Times New Roman"/>
                <w:b/>
                <w:bCs/>
                <w:color w:val="000000"/>
                <w:sz w:val="16"/>
                <w:szCs w:val="20"/>
                <w:lang w:val="en-GB"/>
              </w:rPr>
            </w:pP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9.12A</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9.13</w:t>
            </w:r>
          </w:p>
        </w:tc>
        <w:tc>
          <w:tcPr>
            <w:tcW w:w="1999" w:type="dxa"/>
            <w:tcBorders>
              <w:top w:val="single" w:sz="6" w:space="0" w:color="auto"/>
              <w:left w:val="single" w:sz="6" w:space="0" w:color="auto"/>
              <w:bottom w:val="single" w:sz="6" w:space="0" w:color="auto"/>
              <w:right w:val="single" w:sz="6" w:space="0" w:color="auto"/>
            </w:tcBorders>
          </w:tcPr>
          <w:p w14:paraId="413547BB"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8"/>
                <w:szCs w:val="20"/>
                <w:lang w:val="en-GB"/>
              </w:rPr>
            </w:pPr>
            <w:r w:rsidRPr="00AE6713">
              <w:rPr>
                <w:rFonts w:ascii="Times New Roman" w:hAnsi="Times New Roman" w:cs="Times New Roman"/>
                <w:color w:val="000000"/>
                <w:sz w:val="18"/>
                <w:szCs w:val="20"/>
                <w:lang w:val="en-GB"/>
              </w:rPr>
              <w:t>---</w:t>
            </w:r>
          </w:p>
        </w:tc>
        <w:tc>
          <w:tcPr>
            <w:tcW w:w="992" w:type="dxa"/>
            <w:tcBorders>
              <w:top w:val="single" w:sz="6" w:space="0" w:color="auto"/>
              <w:left w:val="single" w:sz="6" w:space="0" w:color="auto"/>
              <w:bottom w:val="single" w:sz="6" w:space="0" w:color="auto"/>
              <w:right w:val="double" w:sz="4" w:space="0" w:color="auto"/>
            </w:tcBorders>
          </w:tcPr>
          <w:p w14:paraId="340DB5CA" w14:textId="77777777" w:rsidR="00AE6713" w:rsidRPr="00AE6713" w:rsidRDefault="00AE6713" w:rsidP="00AE6713">
            <w:pPr>
              <w:spacing w:before="40" w:after="40" w:line="180" w:lineRule="exact"/>
              <w:jc w:val="center"/>
              <w:rPr>
                <w:rFonts w:ascii="Times New Roman" w:hAnsi="Times New Roman" w:cs="Times New Roman"/>
                <w:color w:val="000000"/>
                <w:sz w:val="16"/>
                <w:szCs w:val="20"/>
                <w:lang w:val="en-GB"/>
              </w:rPr>
            </w:pPr>
          </w:p>
        </w:tc>
      </w:tr>
    </w:tbl>
    <w:p w14:paraId="65CC9E43" w14:textId="77777777" w:rsidR="00AE6713" w:rsidRPr="00AE6713" w:rsidRDefault="00AE6713" w:rsidP="00AE671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line="240" w:lineRule="auto"/>
        <w:jc w:val="left"/>
        <w:textAlignment w:val="auto"/>
        <w:rPr>
          <w:rFonts w:ascii="Times New Roman" w:hAnsi="Times New Roman" w:cs="Times New Roman"/>
          <w:b/>
          <w:bCs/>
          <w:sz w:val="18"/>
          <w:szCs w:val="18"/>
          <w:lang w:val="en-GB"/>
        </w:rPr>
      </w:pPr>
    </w:p>
    <w:p w14:paraId="75E04F45" w14:textId="74A79B53" w:rsidR="00AE6713" w:rsidRPr="000F0E65" w:rsidRDefault="00AE6713" w:rsidP="00F47B05">
      <w:pPr>
        <w:spacing w:before="120" w:line="240" w:lineRule="auto"/>
        <w:jc w:val="left"/>
        <w:rPr>
          <w:rFonts w:asciiTheme="minorHAnsi" w:hAnsiTheme="minorHAnsi" w:cs="Times New Roman"/>
          <w:i/>
          <w:iCs/>
          <w:sz w:val="24"/>
          <w:szCs w:val="20"/>
          <w:lang w:val="en-GB"/>
        </w:rPr>
      </w:pPr>
      <w:r w:rsidRPr="000F0E65">
        <w:rPr>
          <w:rFonts w:asciiTheme="minorHAnsi" w:hAnsiTheme="minorHAnsi" w:cs="Times New Roman"/>
          <w:b/>
          <w:bCs/>
          <w:i/>
          <w:iCs/>
          <w:sz w:val="24"/>
          <w:szCs w:val="20"/>
          <w:lang w:val="en-GB"/>
        </w:rPr>
        <w:t>Reason</w:t>
      </w:r>
      <w:r w:rsidR="00F47B05" w:rsidRPr="000F0E65">
        <w:rPr>
          <w:rFonts w:asciiTheme="minorHAnsi" w:hAnsiTheme="minorHAnsi" w:cs="Times New Roman"/>
          <w:b/>
          <w:bCs/>
          <w:i/>
          <w:iCs/>
          <w:sz w:val="24"/>
          <w:szCs w:val="20"/>
          <w:lang w:val="en-GB"/>
        </w:rPr>
        <w:t>s</w:t>
      </w:r>
      <w:r w:rsidRPr="000F0E65">
        <w:rPr>
          <w:rFonts w:asciiTheme="minorHAnsi" w:hAnsiTheme="minorHAnsi" w:cs="Times New Roman"/>
          <w:i/>
          <w:iCs/>
          <w:sz w:val="24"/>
          <w:szCs w:val="20"/>
          <w:lang w:val="en-GB"/>
        </w:rPr>
        <w:t>: WRC-1</w:t>
      </w:r>
      <w:r w:rsidR="00F47B05" w:rsidRPr="000F0E65">
        <w:rPr>
          <w:rFonts w:asciiTheme="minorHAnsi" w:hAnsiTheme="minorHAnsi" w:cs="Times New Roman"/>
          <w:i/>
          <w:iCs/>
          <w:sz w:val="24"/>
          <w:szCs w:val="20"/>
          <w:lang w:val="en-GB"/>
        </w:rPr>
        <w:t>9</w:t>
      </w:r>
      <w:r w:rsidRPr="000F0E65">
        <w:rPr>
          <w:rFonts w:asciiTheme="minorHAnsi" w:hAnsiTheme="minorHAnsi" w:cs="Times New Roman"/>
          <w:i/>
          <w:iCs/>
          <w:sz w:val="24"/>
          <w:szCs w:val="20"/>
          <w:lang w:val="en-GB"/>
        </w:rPr>
        <w:t xml:space="preserve"> upgraded the allocation to </w:t>
      </w:r>
      <w:r w:rsidR="00F47B05" w:rsidRPr="000F0E65">
        <w:rPr>
          <w:rFonts w:asciiTheme="minorHAnsi" w:hAnsiTheme="minorHAnsi" w:cs="Times New Roman"/>
          <w:i/>
          <w:iCs/>
          <w:sz w:val="24"/>
          <w:szCs w:val="20"/>
          <w:lang w:val="en-GB"/>
        </w:rPr>
        <w:t xml:space="preserve">the </w:t>
      </w:r>
      <w:r w:rsidRPr="000F0E65">
        <w:rPr>
          <w:rFonts w:asciiTheme="minorHAnsi" w:hAnsiTheme="minorHAnsi" w:cs="Times New Roman"/>
          <w:i/>
          <w:iCs/>
          <w:sz w:val="24"/>
          <w:szCs w:val="20"/>
          <w:lang w:val="en-GB"/>
        </w:rPr>
        <w:t xml:space="preserve">maritime-mobile-satellite service </w:t>
      </w:r>
      <w:r w:rsidR="00F47B05" w:rsidRPr="000F0E65">
        <w:rPr>
          <w:rFonts w:asciiTheme="minorHAnsi" w:hAnsiTheme="minorHAnsi" w:cs="Times New Roman"/>
          <w:i/>
          <w:iCs/>
          <w:sz w:val="24"/>
          <w:szCs w:val="20"/>
          <w:lang w:val="en-GB"/>
        </w:rPr>
        <w:t xml:space="preserve">in the </w:t>
      </w:r>
      <w:r w:rsidRPr="000F0E65">
        <w:rPr>
          <w:rFonts w:asciiTheme="minorHAnsi" w:hAnsiTheme="minorHAnsi" w:cs="Times New Roman"/>
          <w:i/>
          <w:iCs/>
          <w:sz w:val="24"/>
          <w:szCs w:val="20"/>
          <w:lang w:val="en-GB"/>
        </w:rPr>
        <w:t>space-to-</w:t>
      </w:r>
      <w:r w:rsidR="00F47B05" w:rsidRPr="000F0E65">
        <w:rPr>
          <w:rFonts w:asciiTheme="minorHAnsi" w:hAnsiTheme="minorHAnsi" w:cs="Times New Roman"/>
          <w:i/>
          <w:iCs/>
          <w:sz w:val="24"/>
          <w:szCs w:val="20"/>
          <w:lang w:val="en-GB"/>
        </w:rPr>
        <w:t>E</w:t>
      </w:r>
      <w:r w:rsidRPr="000F0E65">
        <w:rPr>
          <w:rFonts w:asciiTheme="minorHAnsi" w:hAnsiTheme="minorHAnsi" w:cs="Times New Roman"/>
          <w:i/>
          <w:iCs/>
          <w:sz w:val="24"/>
          <w:szCs w:val="20"/>
          <w:lang w:val="en-GB"/>
        </w:rPr>
        <w:t>arth</w:t>
      </w:r>
      <w:r w:rsidR="00F47B05" w:rsidRPr="000F0E65">
        <w:rPr>
          <w:rFonts w:asciiTheme="minorHAnsi" w:hAnsiTheme="minorHAnsi" w:cs="Times New Roman"/>
          <w:i/>
          <w:iCs/>
          <w:sz w:val="24"/>
          <w:szCs w:val="20"/>
          <w:lang w:val="en-GB"/>
        </w:rPr>
        <w:t xml:space="preserve"> direction </w:t>
      </w:r>
      <w:r w:rsidRPr="000F0E65">
        <w:rPr>
          <w:rFonts w:asciiTheme="minorHAnsi" w:hAnsiTheme="minorHAnsi" w:cs="Times New Roman"/>
          <w:i/>
          <w:iCs/>
          <w:sz w:val="24"/>
          <w:szCs w:val="20"/>
          <w:lang w:val="en-GB"/>
        </w:rPr>
        <w:t>in the frequency</w:t>
      </w:r>
      <w:r w:rsidR="00665ECA" w:rsidRPr="000F0E65">
        <w:rPr>
          <w:rFonts w:asciiTheme="minorHAnsi" w:hAnsiTheme="minorHAnsi" w:cs="Times New Roman"/>
          <w:i/>
          <w:iCs/>
          <w:sz w:val="24"/>
          <w:szCs w:val="20"/>
          <w:lang w:val="en-GB"/>
        </w:rPr>
        <w:t xml:space="preserve"> band</w:t>
      </w:r>
      <w:r w:rsidRPr="000F0E65">
        <w:rPr>
          <w:rFonts w:asciiTheme="minorHAnsi" w:hAnsiTheme="minorHAnsi" w:cs="Times New Roman"/>
          <w:i/>
          <w:iCs/>
          <w:sz w:val="24"/>
          <w:szCs w:val="20"/>
          <w:lang w:val="en-GB"/>
        </w:rPr>
        <w:t xml:space="preserve"> 1</w:t>
      </w:r>
      <w:r w:rsidR="00665ECA" w:rsidRPr="000F0E65">
        <w:rPr>
          <w:rFonts w:asciiTheme="minorHAnsi" w:hAnsiTheme="minorHAnsi" w:cs="Times New Roman"/>
          <w:i/>
          <w:iCs/>
          <w:sz w:val="24"/>
          <w:szCs w:val="20"/>
          <w:lang w:val="en-GB"/>
        </w:rPr>
        <w:t> </w:t>
      </w:r>
      <w:r w:rsidRPr="000F0E65">
        <w:rPr>
          <w:rFonts w:asciiTheme="minorHAnsi" w:hAnsiTheme="minorHAnsi" w:cs="Times New Roman"/>
          <w:i/>
          <w:iCs/>
          <w:sz w:val="24"/>
          <w:szCs w:val="20"/>
          <w:lang w:val="en-GB"/>
        </w:rPr>
        <w:t>621.35-1</w:t>
      </w:r>
      <w:r w:rsidR="00665ECA" w:rsidRPr="000F0E65">
        <w:rPr>
          <w:rFonts w:asciiTheme="minorHAnsi" w:hAnsiTheme="minorHAnsi" w:cs="Times New Roman"/>
          <w:i/>
          <w:iCs/>
          <w:sz w:val="24"/>
          <w:szCs w:val="20"/>
          <w:lang w:val="en-GB"/>
        </w:rPr>
        <w:t> </w:t>
      </w:r>
      <w:r w:rsidRPr="000F0E65">
        <w:rPr>
          <w:rFonts w:asciiTheme="minorHAnsi" w:hAnsiTheme="minorHAnsi" w:cs="Times New Roman"/>
          <w:i/>
          <w:iCs/>
          <w:sz w:val="24"/>
          <w:szCs w:val="20"/>
          <w:lang w:val="en-GB"/>
        </w:rPr>
        <w:t>626.5</w:t>
      </w:r>
      <w:r w:rsidR="0032605F" w:rsidRPr="000F0E65">
        <w:rPr>
          <w:rFonts w:asciiTheme="minorHAnsi" w:hAnsiTheme="minorHAnsi" w:cs="Times New Roman"/>
          <w:i/>
          <w:iCs/>
          <w:sz w:val="24"/>
          <w:szCs w:val="20"/>
          <w:lang w:val="en-GB"/>
        </w:rPr>
        <w:t> </w:t>
      </w:r>
      <w:proofErr w:type="spellStart"/>
      <w:r w:rsidRPr="000F0E65">
        <w:rPr>
          <w:rFonts w:asciiTheme="minorHAnsi" w:hAnsiTheme="minorHAnsi" w:cs="Times New Roman"/>
          <w:i/>
          <w:iCs/>
          <w:sz w:val="24"/>
          <w:szCs w:val="20"/>
          <w:lang w:val="en-GB"/>
        </w:rPr>
        <w:t>MHz.</w:t>
      </w:r>
      <w:proofErr w:type="spellEnd"/>
      <w:r w:rsidRPr="000F0E65">
        <w:rPr>
          <w:rFonts w:asciiTheme="minorHAnsi" w:hAnsiTheme="minorHAnsi" w:cs="Times New Roman"/>
          <w:i/>
          <w:iCs/>
          <w:sz w:val="24"/>
          <w:szCs w:val="20"/>
          <w:lang w:val="en-GB"/>
        </w:rPr>
        <w:t xml:space="preserve"> </w:t>
      </w:r>
    </w:p>
    <w:p w14:paraId="394E0F97" w14:textId="6E6004DE" w:rsidR="00AE6713" w:rsidRPr="000F0E65" w:rsidRDefault="00AE6713" w:rsidP="00AE6713">
      <w:pPr>
        <w:widowControl w:val="0"/>
        <w:spacing w:before="120" w:line="240" w:lineRule="auto"/>
        <w:ind w:right="-20"/>
        <w:jc w:val="left"/>
        <w:rPr>
          <w:rFonts w:asciiTheme="minorHAnsi" w:hAnsiTheme="minorHAnsi" w:cs="Times New Roman"/>
          <w:b/>
          <w:bCs/>
          <w:sz w:val="24"/>
          <w:szCs w:val="24"/>
          <w:lang w:val="en-GB"/>
        </w:rPr>
      </w:pPr>
      <w:r w:rsidRPr="000F0E65">
        <w:rPr>
          <w:rFonts w:asciiTheme="minorHAnsi" w:hAnsiTheme="minorHAnsi" w:cs="Times New Roman"/>
          <w:i/>
          <w:iCs/>
          <w:sz w:val="24"/>
          <w:szCs w:val="20"/>
          <w:lang w:val="en-GB"/>
        </w:rPr>
        <w:t xml:space="preserve">Effective date of application of the modified </w:t>
      </w:r>
      <w:r w:rsidR="00121AFB" w:rsidRPr="000F0E65">
        <w:rPr>
          <w:rFonts w:asciiTheme="minorHAnsi" w:hAnsiTheme="minorHAnsi" w:cs="Times New Roman"/>
          <w:i/>
          <w:iCs/>
          <w:sz w:val="24"/>
          <w:szCs w:val="20"/>
          <w:lang w:val="en-GB"/>
        </w:rPr>
        <w:t>rule</w:t>
      </w:r>
      <w:r w:rsidRPr="000F0E65">
        <w:rPr>
          <w:rFonts w:asciiTheme="minorHAnsi" w:hAnsiTheme="minorHAnsi" w:cs="Times New Roman"/>
          <w:i/>
          <w:iCs/>
          <w:sz w:val="24"/>
          <w:szCs w:val="20"/>
          <w:lang w:val="en-GB"/>
        </w:rPr>
        <w:t xml:space="preserve">: immediately after approval of the </w:t>
      </w:r>
      <w:r w:rsidR="00121AFB" w:rsidRPr="000F0E65">
        <w:rPr>
          <w:rFonts w:asciiTheme="minorHAnsi" w:hAnsiTheme="minorHAnsi" w:cs="Times New Roman"/>
          <w:i/>
          <w:iCs/>
          <w:sz w:val="24"/>
          <w:szCs w:val="20"/>
          <w:lang w:val="en-GB"/>
        </w:rPr>
        <w:t>rule</w:t>
      </w:r>
      <w:r w:rsidR="0037612E" w:rsidRPr="000F0E65">
        <w:rPr>
          <w:rFonts w:asciiTheme="minorHAnsi" w:hAnsiTheme="minorHAnsi" w:cs="Times New Roman"/>
          <w:i/>
          <w:iCs/>
          <w:sz w:val="24"/>
          <w:szCs w:val="20"/>
          <w:lang w:val="en-GB"/>
        </w:rPr>
        <w:t>.</w:t>
      </w:r>
    </w:p>
    <w:p w14:paraId="02B8E1B6" w14:textId="77777777" w:rsidR="00AE6713" w:rsidRPr="00AE6713" w:rsidRDefault="00AE6713" w:rsidP="00AE671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line="240" w:lineRule="auto"/>
        <w:jc w:val="left"/>
        <w:textAlignment w:val="auto"/>
        <w:rPr>
          <w:rFonts w:ascii="Times New Roman" w:hAnsi="Times New Roman" w:cs="Times New Roman"/>
          <w:b/>
          <w:bCs/>
          <w:lang w:val="en-GB"/>
        </w:rPr>
      </w:pPr>
    </w:p>
    <w:p w14:paraId="09B7AC08" w14:textId="77777777" w:rsidR="00AE6713" w:rsidRPr="00AE6713" w:rsidRDefault="00AE6713" w:rsidP="00AE6713">
      <w:pPr>
        <w:keepNext/>
        <w:keepLines/>
        <w:tabs>
          <w:tab w:val="clear" w:pos="794"/>
          <w:tab w:val="clear" w:pos="1191"/>
          <w:tab w:val="clear" w:pos="1588"/>
          <w:tab w:val="clear" w:pos="1985"/>
          <w:tab w:val="left" w:pos="1134"/>
          <w:tab w:val="left" w:pos="1871"/>
          <w:tab w:val="left" w:pos="2268"/>
        </w:tabs>
        <w:spacing w:before="0" w:after="120" w:line="240" w:lineRule="auto"/>
        <w:jc w:val="center"/>
        <w:rPr>
          <w:rFonts w:ascii="Times New Roman" w:hAnsi="Times New Roman" w:cs="Times New Roman"/>
          <w:b/>
          <w:bCs/>
          <w:sz w:val="20"/>
          <w:szCs w:val="20"/>
          <w:lang w:val="en-GB"/>
        </w:rPr>
      </w:pPr>
      <w:proofErr w:type="gramStart"/>
      <w:r w:rsidRPr="00AE6713">
        <w:rPr>
          <w:rFonts w:ascii="Times New Roman" w:hAnsi="Times New Roman" w:cs="Times New Roman"/>
          <w:b/>
          <w:bCs/>
          <w:sz w:val="20"/>
          <w:szCs w:val="20"/>
          <w:lang w:val="en-GB"/>
        </w:rPr>
        <w:t>TABLE  9.11A</w:t>
      </w:r>
      <w:proofErr w:type="gramEnd"/>
      <w:r w:rsidRPr="00AE6713">
        <w:rPr>
          <w:rFonts w:ascii="Times New Roman" w:hAnsi="Times New Roman" w:cs="Times New Roman"/>
          <w:b/>
          <w:bCs/>
          <w:sz w:val="20"/>
          <w:szCs w:val="20"/>
          <w:lang w:val="en-GB"/>
        </w:rPr>
        <w:t>-1 (</w:t>
      </w:r>
      <w:r w:rsidRPr="00AE6713">
        <w:rPr>
          <w:rFonts w:ascii="Times New Roman" w:hAnsi="Times New Roman" w:cs="Times New Roman"/>
          <w:b/>
          <w:bCs/>
          <w:i/>
          <w:sz w:val="20"/>
          <w:szCs w:val="20"/>
          <w:lang w:val="en-GB"/>
        </w:rPr>
        <w:t>continued</w:t>
      </w:r>
      <w:r w:rsidRPr="00AE6713">
        <w:rPr>
          <w:rFonts w:ascii="Tms Rmn" w:hAnsi="Tms Rmn" w:cs="Times New Roman"/>
          <w:b/>
          <w:bCs/>
          <w:i/>
          <w:sz w:val="12"/>
          <w:szCs w:val="20"/>
          <w:lang w:val="en-GB"/>
        </w:rPr>
        <w:t> </w:t>
      </w:r>
      <w:r w:rsidRPr="00AE6713">
        <w:rPr>
          <w:rFonts w:ascii="Times New Roman" w:hAnsi="Times New Roman" w:cs="Times New Roman"/>
          <w:b/>
          <w:bCs/>
          <w:sz w:val="20"/>
          <w:szCs w:val="20"/>
          <w:lang w:val="en-GB"/>
        </w:rPr>
        <w:t>)</w:t>
      </w:r>
    </w:p>
    <w:tbl>
      <w:tblPr>
        <w:tblW w:w="14033" w:type="dxa"/>
        <w:jc w:val="center"/>
        <w:tblLayout w:type="fixed"/>
        <w:tblCellMar>
          <w:left w:w="107" w:type="dxa"/>
          <w:right w:w="107" w:type="dxa"/>
        </w:tblCellMar>
        <w:tblLook w:val="0000" w:firstRow="0" w:lastRow="0" w:firstColumn="0" w:lastColumn="0" w:noHBand="0" w:noVBand="0"/>
      </w:tblPr>
      <w:tblGrid>
        <w:gridCol w:w="1374"/>
        <w:gridCol w:w="879"/>
        <w:gridCol w:w="2643"/>
        <w:gridCol w:w="462"/>
        <w:gridCol w:w="3118"/>
        <w:gridCol w:w="462"/>
        <w:gridCol w:w="2260"/>
        <w:gridCol w:w="2127"/>
        <w:gridCol w:w="708"/>
        <w:tblGridChange w:id="126">
          <w:tblGrid>
            <w:gridCol w:w="15"/>
            <w:gridCol w:w="1359"/>
            <w:gridCol w:w="15"/>
            <w:gridCol w:w="879"/>
            <w:gridCol w:w="88"/>
            <w:gridCol w:w="2540"/>
            <w:gridCol w:w="15"/>
            <w:gridCol w:w="447"/>
            <w:gridCol w:w="15"/>
            <w:gridCol w:w="3103"/>
            <w:gridCol w:w="15"/>
            <w:gridCol w:w="447"/>
            <w:gridCol w:w="15"/>
            <w:gridCol w:w="2245"/>
            <w:gridCol w:w="15"/>
            <w:gridCol w:w="2112"/>
            <w:gridCol w:w="15"/>
            <w:gridCol w:w="693"/>
            <w:gridCol w:w="15"/>
          </w:tblGrid>
        </w:tblGridChange>
      </w:tblGrid>
      <w:tr w:rsidR="00AE6713" w:rsidRPr="00AE6713" w14:paraId="53ABC6D5" w14:textId="77777777" w:rsidTr="00DE3AF0">
        <w:trPr>
          <w:cantSplit/>
          <w:jc w:val="center"/>
        </w:trPr>
        <w:tc>
          <w:tcPr>
            <w:tcW w:w="1374" w:type="dxa"/>
            <w:tcBorders>
              <w:top w:val="double" w:sz="4" w:space="0" w:color="auto"/>
              <w:left w:val="double" w:sz="4" w:space="0" w:color="auto"/>
              <w:bottom w:val="double" w:sz="4" w:space="0" w:color="auto"/>
              <w:right w:val="single" w:sz="6" w:space="0" w:color="auto"/>
            </w:tcBorders>
          </w:tcPr>
          <w:p w14:paraId="664F6920"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1</w:t>
            </w:r>
          </w:p>
        </w:tc>
        <w:tc>
          <w:tcPr>
            <w:tcW w:w="879" w:type="dxa"/>
            <w:tcBorders>
              <w:top w:val="double" w:sz="4" w:space="0" w:color="auto"/>
              <w:left w:val="single" w:sz="6" w:space="0" w:color="auto"/>
              <w:bottom w:val="double" w:sz="4" w:space="0" w:color="auto"/>
              <w:right w:val="single" w:sz="6" w:space="0" w:color="auto"/>
            </w:tcBorders>
          </w:tcPr>
          <w:p w14:paraId="0F80E6A2"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2</w:t>
            </w:r>
          </w:p>
        </w:tc>
        <w:tc>
          <w:tcPr>
            <w:tcW w:w="3105" w:type="dxa"/>
            <w:gridSpan w:val="2"/>
            <w:tcBorders>
              <w:top w:val="double" w:sz="4" w:space="0" w:color="auto"/>
              <w:left w:val="single" w:sz="6" w:space="0" w:color="auto"/>
              <w:bottom w:val="double" w:sz="4" w:space="0" w:color="auto"/>
              <w:right w:val="single" w:sz="6" w:space="0" w:color="auto"/>
            </w:tcBorders>
          </w:tcPr>
          <w:p w14:paraId="5F1C7C43"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ind w:left="127"/>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14:paraId="62D80502"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4</w:t>
            </w:r>
          </w:p>
        </w:tc>
        <w:tc>
          <w:tcPr>
            <w:tcW w:w="2260" w:type="dxa"/>
            <w:tcBorders>
              <w:top w:val="double" w:sz="4" w:space="0" w:color="auto"/>
              <w:left w:val="single" w:sz="6" w:space="0" w:color="auto"/>
              <w:bottom w:val="double" w:sz="4" w:space="0" w:color="auto"/>
              <w:right w:val="single" w:sz="6" w:space="0" w:color="auto"/>
            </w:tcBorders>
          </w:tcPr>
          <w:p w14:paraId="1445026F"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w:t>
            </w:r>
          </w:p>
        </w:tc>
        <w:tc>
          <w:tcPr>
            <w:tcW w:w="2127" w:type="dxa"/>
            <w:tcBorders>
              <w:top w:val="double" w:sz="4" w:space="0" w:color="auto"/>
              <w:left w:val="single" w:sz="6" w:space="0" w:color="auto"/>
              <w:bottom w:val="double" w:sz="4" w:space="0" w:color="auto"/>
              <w:right w:val="single" w:sz="6" w:space="0" w:color="auto"/>
            </w:tcBorders>
          </w:tcPr>
          <w:p w14:paraId="367B1499"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6</w:t>
            </w:r>
          </w:p>
        </w:tc>
        <w:tc>
          <w:tcPr>
            <w:tcW w:w="708" w:type="dxa"/>
            <w:tcBorders>
              <w:top w:val="double" w:sz="4" w:space="0" w:color="auto"/>
              <w:left w:val="single" w:sz="6" w:space="0" w:color="auto"/>
              <w:bottom w:val="double" w:sz="4" w:space="0" w:color="auto"/>
              <w:right w:val="double" w:sz="4" w:space="0" w:color="auto"/>
            </w:tcBorders>
          </w:tcPr>
          <w:p w14:paraId="2AD1F4DF" w14:textId="77777777" w:rsidR="00AE6713" w:rsidRPr="00AE6713" w:rsidRDefault="00AE6713" w:rsidP="00AE67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7</w:t>
            </w:r>
          </w:p>
        </w:tc>
      </w:tr>
      <w:tr w:rsidR="00AE6713" w:rsidRPr="00AE6713" w14:paraId="0710E04C" w14:textId="77777777" w:rsidTr="00DE3AF0">
        <w:trPr>
          <w:cantSplit/>
          <w:jc w:val="center"/>
        </w:trPr>
        <w:tc>
          <w:tcPr>
            <w:tcW w:w="1374" w:type="dxa"/>
            <w:tcBorders>
              <w:top w:val="double" w:sz="4" w:space="0" w:color="auto"/>
              <w:left w:val="double" w:sz="4" w:space="0" w:color="auto"/>
              <w:bottom w:val="single" w:sz="6" w:space="0" w:color="auto"/>
              <w:right w:val="single" w:sz="6" w:space="0" w:color="auto"/>
            </w:tcBorders>
          </w:tcPr>
          <w:p w14:paraId="7FF7BF94"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Frequency band (GHz)</w:t>
            </w:r>
          </w:p>
        </w:tc>
        <w:tc>
          <w:tcPr>
            <w:tcW w:w="879" w:type="dxa"/>
            <w:tcBorders>
              <w:top w:val="double" w:sz="4" w:space="0" w:color="auto"/>
              <w:left w:val="single" w:sz="6" w:space="0" w:color="auto"/>
              <w:bottom w:val="single" w:sz="6" w:space="0" w:color="auto"/>
              <w:right w:val="single" w:sz="6" w:space="0" w:color="auto"/>
            </w:tcBorders>
          </w:tcPr>
          <w:p w14:paraId="5E7D87AD"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Footnote No. in Article </w:t>
            </w:r>
            <w:r w:rsidRPr="00AE6713">
              <w:rPr>
                <w:rFonts w:ascii="Times New Roman" w:hAnsi="Times New Roman" w:cs="Times New Roman"/>
                <w:b/>
                <w:color w:val="000000"/>
                <w:sz w:val="16"/>
                <w:szCs w:val="20"/>
                <w:lang w:val="en-GB"/>
              </w:rPr>
              <w:t>5</w:t>
            </w:r>
          </w:p>
        </w:tc>
        <w:tc>
          <w:tcPr>
            <w:tcW w:w="3105" w:type="dxa"/>
            <w:gridSpan w:val="2"/>
            <w:tcBorders>
              <w:top w:val="double" w:sz="4" w:space="0" w:color="auto"/>
              <w:left w:val="single" w:sz="6" w:space="0" w:color="auto"/>
              <w:bottom w:val="single" w:sz="6" w:space="0" w:color="auto"/>
              <w:right w:val="single" w:sz="6" w:space="0" w:color="auto"/>
            </w:tcBorders>
          </w:tcPr>
          <w:p w14:paraId="10CADBE1"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Space services mentioned in a footnote</w:t>
            </w:r>
            <w:r w:rsidRPr="00AE6713">
              <w:rPr>
                <w:rFonts w:ascii="CG Times" w:hAnsi="CG Times" w:cs="Times New Roman"/>
                <w:color w:val="000000"/>
                <w:sz w:val="16"/>
                <w:szCs w:val="20"/>
                <w:lang w:val="en-GB"/>
              </w:rPr>
              <w:br/>
              <w:t xml:space="preserve">referring to Nos. </w:t>
            </w:r>
            <w:r w:rsidRPr="00AE6713">
              <w:rPr>
                <w:rFonts w:ascii="CG Times" w:hAnsi="CG Times" w:cs="Times New Roman"/>
                <w:b/>
                <w:color w:val="000000"/>
                <w:sz w:val="16"/>
                <w:szCs w:val="20"/>
                <w:lang w:val="en-GB"/>
              </w:rPr>
              <w:t>9.11A</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9.12</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9.12A</w:t>
            </w:r>
            <w:r w:rsidRPr="00AE6713">
              <w:rPr>
                <w:rFonts w:ascii="CG Times" w:hAnsi="CG Times" w:cs="Times New Roman"/>
                <w:sz w:val="16"/>
                <w:szCs w:val="20"/>
                <w:lang w:val="en-GB"/>
              </w:rPr>
              <w:t xml:space="preserve">, </w:t>
            </w:r>
            <w:r w:rsidRPr="00AE6713">
              <w:rPr>
                <w:rFonts w:ascii="CG Times" w:hAnsi="CG Times" w:cs="Times New Roman"/>
                <w:b/>
                <w:color w:val="000000"/>
                <w:sz w:val="16"/>
                <w:szCs w:val="20"/>
                <w:lang w:val="en-GB"/>
              </w:rPr>
              <w:t>9.13</w:t>
            </w:r>
            <w:r w:rsidRPr="00AE6713">
              <w:rPr>
                <w:rFonts w:ascii="CG Times" w:hAnsi="CG Times" w:cs="Times New Roman"/>
                <w:sz w:val="16"/>
                <w:szCs w:val="20"/>
                <w:lang w:val="en-GB"/>
              </w:rPr>
              <w:t xml:space="preserve"> or </w:t>
            </w:r>
            <w:r w:rsidRPr="00AE6713">
              <w:rPr>
                <w:rFonts w:ascii="CG Times" w:hAnsi="CG Times" w:cs="Times New Roman"/>
                <w:b/>
                <w:color w:val="000000"/>
                <w:sz w:val="16"/>
                <w:szCs w:val="20"/>
                <w:lang w:val="en-GB"/>
              </w:rPr>
              <w:t>9.14</w:t>
            </w:r>
            <w:r w:rsidRPr="00AE6713">
              <w:rPr>
                <w:rFonts w:ascii="CG Times" w:hAnsi="CG Times"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51620D05"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Other space services or systems to which </w:t>
            </w:r>
            <w:r w:rsidRPr="00AE6713">
              <w:rPr>
                <w:rFonts w:ascii="Times New Roman" w:hAnsi="Times New Roman" w:cs="Times New Roman"/>
                <w:color w:val="000000"/>
                <w:sz w:val="16"/>
                <w:szCs w:val="20"/>
                <w:lang w:val="en-GB"/>
              </w:rPr>
              <w:br/>
              <w:t>Nos. </w:t>
            </w:r>
            <w:r w:rsidRPr="00AE6713">
              <w:rPr>
                <w:rFonts w:ascii="Times New Roman" w:hAnsi="Times New Roman" w:cs="Times New Roman"/>
                <w:b/>
                <w:color w:val="000000"/>
                <w:sz w:val="16"/>
                <w:szCs w:val="20"/>
                <w:lang w:val="en-GB"/>
              </w:rPr>
              <w:t xml:space="preserve">9.12 </w:t>
            </w:r>
            <w:r w:rsidRPr="00AE6713">
              <w:rPr>
                <w:rFonts w:ascii="Times New Roman" w:hAnsi="Times New Roman" w:cs="Times New Roman"/>
                <w:color w:val="000000"/>
                <w:sz w:val="16"/>
                <w:szCs w:val="20"/>
                <w:lang w:val="en-GB"/>
              </w:rPr>
              <w:t xml:space="preserve">to </w:t>
            </w:r>
            <w:r w:rsidRPr="00AE6713">
              <w:rPr>
                <w:rFonts w:ascii="Times New Roman" w:hAnsi="Times New Roman" w:cs="Times New Roman"/>
                <w:b/>
                <w:color w:val="000000"/>
                <w:sz w:val="16"/>
                <w:szCs w:val="20"/>
                <w:lang w:val="en-GB"/>
              </w:rPr>
              <w:t>9.14</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provisions(s) apply equally, as appropriate</w:t>
            </w:r>
          </w:p>
        </w:tc>
        <w:tc>
          <w:tcPr>
            <w:tcW w:w="2260" w:type="dxa"/>
            <w:tcBorders>
              <w:top w:val="double" w:sz="4" w:space="0" w:color="auto"/>
              <w:left w:val="single" w:sz="6" w:space="0" w:color="auto"/>
              <w:bottom w:val="single" w:sz="6" w:space="0" w:color="auto"/>
              <w:right w:val="single" w:sz="6" w:space="0" w:color="auto"/>
            </w:tcBorders>
          </w:tcPr>
          <w:p w14:paraId="399A6131"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 xml:space="preserve">Applicable Nos. </w:t>
            </w:r>
            <w:r w:rsidRPr="00AE6713">
              <w:rPr>
                <w:rFonts w:ascii="Times New Roman" w:hAnsi="Times New Roman" w:cs="Times New Roman"/>
                <w:b/>
                <w:color w:val="000000"/>
                <w:sz w:val="16"/>
                <w:szCs w:val="20"/>
                <w:lang w:val="en-GB"/>
              </w:rPr>
              <w:t>9.12</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to </w:t>
            </w:r>
            <w:r w:rsidRPr="00AE6713">
              <w:rPr>
                <w:rFonts w:ascii="Times New Roman" w:hAnsi="Times New Roman" w:cs="Times New Roman"/>
                <w:b/>
                <w:color w:val="000000"/>
                <w:sz w:val="16"/>
                <w:szCs w:val="20"/>
                <w:lang w:val="en-GB"/>
              </w:rPr>
              <w:t>9.14</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color w:val="000000"/>
                <w:sz w:val="16"/>
                <w:szCs w:val="20"/>
                <w:lang w:val="en-GB"/>
              </w:rPr>
              <w:t>provision(s), as appropriate</w:t>
            </w:r>
          </w:p>
        </w:tc>
        <w:tc>
          <w:tcPr>
            <w:tcW w:w="2127" w:type="dxa"/>
            <w:tcBorders>
              <w:top w:val="double" w:sz="4" w:space="0" w:color="auto"/>
              <w:left w:val="single" w:sz="6" w:space="0" w:color="auto"/>
              <w:bottom w:val="single" w:sz="6" w:space="0" w:color="auto"/>
              <w:right w:val="single" w:sz="6" w:space="0" w:color="auto"/>
            </w:tcBorders>
          </w:tcPr>
          <w:p w14:paraId="728F6F9C" w14:textId="77777777" w:rsidR="00AE6713" w:rsidRPr="00AE6713" w:rsidRDefault="00AE6713" w:rsidP="00AE6713">
            <w:pPr>
              <w:spacing w:before="40" w:line="240" w:lineRule="auto"/>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Terrestrial services in respect of which</w:t>
            </w:r>
            <w:r w:rsidRPr="00AE6713">
              <w:rPr>
                <w:rFonts w:ascii="Times New Roman" w:hAnsi="Times New Roman" w:cs="Times New Roman"/>
                <w:color w:val="000000"/>
                <w:sz w:val="16"/>
                <w:szCs w:val="20"/>
                <w:lang w:val="en-GB"/>
              </w:rPr>
              <w:br/>
              <w:t>No.</w:t>
            </w:r>
            <w:r w:rsidRPr="00AE6713">
              <w:rPr>
                <w:rFonts w:ascii="Times New Roman" w:hAnsi="Times New Roman" w:cs="Times New Roman"/>
                <w:b/>
                <w:bCs/>
                <w:color w:val="000000"/>
                <w:sz w:val="16"/>
                <w:szCs w:val="20"/>
                <w:lang w:val="en-GB"/>
              </w:rPr>
              <w:t xml:space="preserve"> </w:t>
            </w:r>
            <w:r w:rsidRPr="00AE6713">
              <w:rPr>
                <w:rFonts w:ascii="Times New Roman" w:hAnsi="Times New Roman" w:cs="Times New Roman"/>
                <w:b/>
                <w:color w:val="000000"/>
                <w:sz w:val="16"/>
                <w:szCs w:val="20"/>
                <w:lang w:val="en-GB"/>
              </w:rPr>
              <w:t xml:space="preserve">9.14 </w:t>
            </w:r>
            <w:r w:rsidRPr="00AE6713">
              <w:rPr>
                <w:rFonts w:ascii="Times New Roman" w:hAnsi="Times New Roman" w:cs="Times New Roman"/>
                <w:color w:val="000000"/>
                <w:sz w:val="16"/>
                <w:szCs w:val="20"/>
                <w:lang w:val="en-GB"/>
              </w:rPr>
              <w:t>apply equally</w:t>
            </w:r>
          </w:p>
        </w:tc>
        <w:tc>
          <w:tcPr>
            <w:tcW w:w="708" w:type="dxa"/>
            <w:tcBorders>
              <w:top w:val="double" w:sz="4" w:space="0" w:color="auto"/>
              <w:left w:val="single" w:sz="6" w:space="0" w:color="auto"/>
              <w:bottom w:val="single" w:sz="6" w:space="0" w:color="auto"/>
              <w:right w:val="double" w:sz="4" w:space="0" w:color="auto"/>
            </w:tcBorders>
          </w:tcPr>
          <w:p w14:paraId="03B9B993" w14:textId="77777777" w:rsidR="00AE6713" w:rsidRPr="00AE6713" w:rsidRDefault="00AE6713" w:rsidP="00AE6713">
            <w:pPr>
              <w:spacing w:before="40" w:line="240" w:lineRule="auto"/>
              <w:jc w:val="center"/>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Notes</w:t>
            </w:r>
          </w:p>
        </w:tc>
      </w:tr>
      <w:tr w:rsidR="00AE6713" w:rsidRPr="00AE6713" w14:paraId="29C577C8" w14:textId="77777777" w:rsidTr="00DE3AF0">
        <w:trPr>
          <w:cantSplit/>
          <w:jc w:val="center"/>
        </w:trPr>
        <w:tc>
          <w:tcPr>
            <w:tcW w:w="1374" w:type="dxa"/>
            <w:tcBorders>
              <w:top w:val="single" w:sz="6" w:space="0" w:color="auto"/>
              <w:left w:val="double" w:sz="4" w:space="0" w:color="auto"/>
              <w:bottom w:val="single" w:sz="6" w:space="0" w:color="auto"/>
              <w:right w:val="single" w:sz="6" w:space="0" w:color="auto"/>
            </w:tcBorders>
          </w:tcPr>
          <w:p w14:paraId="2D797750" w14:textId="77777777" w:rsidR="00AE6713" w:rsidRPr="00AE6713" w:rsidRDefault="00AE6713" w:rsidP="00AE6713">
            <w:pPr>
              <w:keepNext/>
              <w:keepLines/>
              <w:spacing w:before="40" w:after="40" w:line="150" w:lineRule="exact"/>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29.9-30</w:t>
            </w:r>
          </w:p>
        </w:tc>
        <w:tc>
          <w:tcPr>
            <w:tcW w:w="879" w:type="dxa"/>
            <w:tcBorders>
              <w:top w:val="single" w:sz="6" w:space="0" w:color="auto"/>
              <w:left w:val="single" w:sz="6" w:space="0" w:color="auto"/>
              <w:bottom w:val="single" w:sz="6" w:space="0" w:color="auto"/>
              <w:right w:val="single" w:sz="6" w:space="0" w:color="auto"/>
            </w:tcBorders>
          </w:tcPr>
          <w:p w14:paraId="27E2F847" w14:textId="77777777" w:rsidR="00AE6713" w:rsidRPr="00AE6713" w:rsidRDefault="00AE6713" w:rsidP="00AE6713">
            <w:pPr>
              <w:spacing w:before="40" w:after="40" w:line="150" w:lineRule="exact"/>
              <w:jc w:val="left"/>
              <w:rPr>
                <w:rFonts w:ascii="Times New Roman" w:hAnsi="Times New Roman" w:cs="Times New Roman"/>
                <w:b/>
                <w:color w:val="000000"/>
                <w:sz w:val="16"/>
                <w:szCs w:val="20"/>
                <w:lang w:val="en-GB"/>
              </w:rPr>
            </w:pPr>
            <w:r w:rsidRPr="00AE6713">
              <w:rPr>
                <w:rFonts w:ascii="Times New Roman" w:hAnsi="Times New Roman" w:cs="Times New Roman"/>
                <w:b/>
                <w:color w:val="000000"/>
                <w:sz w:val="16"/>
                <w:szCs w:val="20"/>
                <w:lang w:val="en-GB"/>
              </w:rPr>
              <w:t>5.484A</w:t>
            </w:r>
          </w:p>
        </w:tc>
        <w:tc>
          <w:tcPr>
            <w:tcW w:w="2643" w:type="dxa"/>
            <w:tcBorders>
              <w:top w:val="single" w:sz="6" w:space="0" w:color="auto"/>
              <w:left w:val="single" w:sz="6" w:space="0" w:color="auto"/>
              <w:bottom w:val="single" w:sz="6" w:space="0" w:color="auto"/>
              <w:right w:val="single" w:sz="6" w:space="0" w:color="auto"/>
            </w:tcBorders>
          </w:tcPr>
          <w:p w14:paraId="495B88D2"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CG Times" w:hAnsi="CG Times" w:cs="Times New Roman"/>
                <w:color w:val="000000"/>
                <w:sz w:val="16"/>
                <w:szCs w:val="20"/>
                <w:lang w:val="en-GB"/>
              </w:rPr>
            </w:pPr>
            <w:r w:rsidRPr="00AE6713">
              <w:rPr>
                <w:rFonts w:ascii="CG Times" w:hAnsi="CG Times" w:cs="Times New Roman"/>
                <w:color w:val="000000"/>
                <w:sz w:val="16"/>
                <w:szCs w:val="20"/>
                <w:lang w:val="en-GB"/>
              </w:rPr>
              <w:t>FIXED-SATELLITE (non-GSO)</w:t>
            </w:r>
          </w:p>
        </w:tc>
        <w:tc>
          <w:tcPr>
            <w:tcW w:w="462" w:type="dxa"/>
            <w:tcBorders>
              <w:top w:val="single" w:sz="6" w:space="0" w:color="auto"/>
              <w:left w:val="single" w:sz="6" w:space="0" w:color="auto"/>
              <w:bottom w:val="single" w:sz="6" w:space="0" w:color="auto"/>
              <w:right w:val="single" w:sz="6" w:space="0" w:color="auto"/>
            </w:tcBorders>
          </w:tcPr>
          <w:p w14:paraId="579CAFA3" w14:textId="77777777" w:rsidR="00AE6713" w:rsidRPr="00AE6713" w:rsidRDefault="00AE6713" w:rsidP="00AE6713">
            <w:pPr>
              <w:spacing w:before="40" w:after="40" w:line="150" w:lineRule="exact"/>
              <w:ind w:left="187" w:hanging="187"/>
              <w:jc w:val="center"/>
              <w:rPr>
                <w:rFonts w:ascii="Symbol" w:hAnsi="Symbol" w:cs="Times New Roman"/>
                <w:color w:val="000000"/>
                <w:sz w:val="16"/>
                <w:szCs w:val="20"/>
                <w:lang w:val="en-GB"/>
              </w:rPr>
            </w:pPr>
            <w:r w:rsidRPr="00AE6713">
              <w:rPr>
                <w:rFonts w:ascii="Symbol" w:hAnsi="Symbol"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14:paraId="310AE7C4" w14:textId="77777777" w:rsidR="00AE6713" w:rsidRPr="00AE6713" w:rsidRDefault="00AE6713" w:rsidP="00AE6713">
            <w:pPr>
              <w:spacing w:before="40" w:after="40" w:line="15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MOBILE-SATELLITE (Non-GSO)</w:t>
            </w:r>
          </w:p>
          <w:p w14:paraId="0A6A2518" w14:textId="77777777" w:rsidR="00AE6713" w:rsidRPr="00AE6713" w:rsidRDefault="00AE6713" w:rsidP="00AE6713">
            <w:pPr>
              <w:spacing w:before="40" w:after="40" w:line="150" w:lineRule="exact"/>
              <w:ind w:left="170" w:hanging="170"/>
              <w:jc w:val="left"/>
              <w:rPr>
                <w:rFonts w:ascii="Times New Roman" w:hAnsi="Times New Roman" w:cs="Times New Roman"/>
                <w:color w:val="000000"/>
                <w:sz w:val="16"/>
                <w:szCs w:val="20"/>
                <w:lang w:val="en-GB"/>
              </w:rPr>
            </w:pPr>
            <w:r w:rsidRPr="00AE6713">
              <w:rPr>
                <w:rFonts w:ascii="Times New Roman" w:hAnsi="Times New Roman" w:cs="Times New Roman"/>
                <w:color w:val="000000"/>
                <w:sz w:val="16"/>
                <w:szCs w:val="20"/>
                <w:lang w:val="en-GB"/>
              </w:rPr>
              <w:t>FIXED-SATELLITE (Non-GSO) in the band 29.999-30 GHz (</w:t>
            </w:r>
            <w:r w:rsidRPr="00AE6713">
              <w:rPr>
                <w:rFonts w:ascii="Times New Roman" w:hAnsi="Times New Roman" w:cs="Times New Roman"/>
                <w:b/>
                <w:color w:val="000000"/>
                <w:sz w:val="16"/>
                <w:szCs w:val="20"/>
                <w:lang w:val="en-GB"/>
              </w:rPr>
              <w:t>5.538</w:t>
            </w:r>
            <w:r w:rsidRPr="00AE6713">
              <w:rPr>
                <w:rFonts w:ascii="Times New Roman" w:hAnsi="Times New Roman" w:cs="Times New Roman"/>
                <w:color w:val="000000"/>
                <w:sz w:val="16"/>
                <w:szCs w:val="20"/>
                <w:lang w:val="en-GB"/>
              </w:rPr>
              <w:t>)</w:t>
            </w:r>
          </w:p>
        </w:tc>
        <w:tc>
          <w:tcPr>
            <w:tcW w:w="462" w:type="dxa"/>
            <w:tcBorders>
              <w:top w:val="single" w:sz="6" w:space="0" w:color="auto"/>
              <w:left w:val="single" w:sz="6" w:space="0" w:color="auto"/>
              <w:bottom w:val="single" w:sz="6" w:space="0" w:color="auto"/>
              <w:right w:val="single" w:sz="6" w:space="0" w:color="auto"/>
            </w:tcBorders>
          </w:tcPr>
          <w:p w14:paraId="251DC9DC" w14:textId="77777777" w:rsidR="00AE6713" w:rsidRPr="00AE6713" w:rsidRDefault="00AE6713" w:rsidP="00AE6713">
            <w:pPr>
              <w:spacing w:before="40" w:after="40" w:line="150" w:lineRule="exact"/>
              <w:jc w:val="center"/>
              <w:rPr>
                <w:rFonts w:ascii="Symbol" w:hAnsi="Symbol" w:cs="Times New Roman"/>
                <w:color w:val="000000"/>
                <w:sz w:val="16"/>
                <w:szCs w:val="20"/>
                <w:lang w:val="en-GB"/>
              </w:rPr>
            </w:pPr>
            <w:r w:rsidRPr="00AE6713">
              <w:rPr>
                <w:rFonts w:ascii="Symbol" w:hAnsi="Symbol" w:cs="Times New Roman"/>
                <w:color w:val="000000"/>
                <w:sz w:val="16"/>
                <w:szCs w:val="20"/>
                <w:lang w:val="en-GB"/>
              </w:rPr>
              <w:t></w:t>
            </w:r>
          </w:p>
          <w:p w14:paraId="02D5C2FC" w14:textId="77777777" w:rsidR="00AE6713" w:rsidRPr="00AE6713" w:rsidRDefault="00AE6713" w:rsidP="00AE6713">
            <w:pPr>
              <w:spacing w:before="40" w:after="40" w:line="150" w:lineRule="exact"/>
              <w:jc w:val="center"/>
              <w:rPr>
                <w:rFonts w:ascii="Times New Roman" w:hAnsi="Times New Roman" w:cs="Times New Roman"/>
                <w:color w:val="000000"/>
                <w:sz w:val="16"/>
                <w:szCs w:val="20"/>
                <w:u w:val="single"/>
                <w:lang w:val="en-GB"/>
              </w:rPr>
            </w:pPr>
            <w:r w:rsidRPr="00AE6713">
              <w:rPr>
                <w:rFonts w:ascii="Symbol" w:hAnsi="Symbol" w:cs="Times New Roman"/>
                <w:color w:val="000000"/>
                <w:sz w:val="16"/>
                <w:szCs w:val="20"/>
                <w:lang w:val="en-GB"/>
              </w:rPr>
              <w:br/>
            </w:r>
            <w:r w:rsidRPr="00AE6713">
              <w:rPr>
                <w:rFonts w:ascii="Symbol" w:hAnsi="Symbol" w:cs="Times New Roman"/>
                <w:color w:val="000000"/>
                <w:sz w:val="16"/>
                <w:szCs w:val="20"/>
                <w:lang w:val="en-GB"/>
              </w:rPr>
              <w:t></w:t>
            </w:r>
          </w:p>
        </w:tc>
        <w:tc>
          <w:tcPr>
            <w:tcW w:w="2260" w:type="dxa"/>
            <w:tcBorders>
              <w:top w:val="single" w:sz="6" w:space="0" w:color="auto"/>
              <w:left w:val="single" w:sz="6" w:space="0" w:color="auto"/>
              <w:bottom w:val="single" w:sz="6" w:space="0" w:color="auto"/>
              <w:right w:val="single" w:sz="6" w:space="0" w:color="auto"/>
            </w:tcBorders>
          </w:tcPr>
          <w:p w14:paraId="5DA5EAA7" w14:textId="77777777" w:rsidR="00AE6713" w:rsidRPr="00AE6713" w:rsidRDefault="00AE6713" w:rsidP="00AE6713">
            <w:pPr>
              <w:spacing w:before="40" w:after="40" w:line="180" w:lineRule="exact"/>
              <w:jc w:val="left"/>
              <w:rPr>
                <w:rFonts w:ascii="Times New Roman" w:hAnsi="Times New Roman" w:cs="Times New Roman"/>
                <w:b/>
                <w:bCs/>
                <w:color w:val="000000"/>
                <w:sz w:val="16"/>
                <w:szCs w:val="20"/>
                <w:lang w:val="en-GB"/>
              </w:rPr>
            </w:pPr>
            <w:r w:rsidRPr="00AE6713">
              <w:rPr>
                <w:rFonts w:ascii="Times New Roman" w:hAnsi="Times New Roman" w:cs="Times New Roman"/>
                <w:b/>
                <w:color w:val="000000"/>
                <w:sz w:val="16"/>
                <w:szCs w:val="20"/>
                <w:lang w:val="en-GB"/>
              </w:rPr>
              <w:t>9.12</w:t>
            </w:r>
          </w:p>
        </w:tc>
        <w:tc>
          <w:tcPr>
            <w:tcW w:w="2127" w:type="dxa"/>
            <w:tcBorders>
              <w:top w:val="single" w:sz="6" w:space="0" w:color="auto"/>
              <w:left w:val="single" w:sz="6" w:space="0" w:color="auto"/>
              <w:bottom w:val="single" w:sz="6" w:space="0" w:color="auto"/>
              <w:right w:val="single" w:sz="6" w:space="0" w:color="auto"/>
            </w:tcBorders>
          </w:tcPr>
          <w:p w14:paraId="4127EFD9" w14:textId="77777777" w:rsidR="00AE6713" w:rsidRPr="00AE6713" w:rsidRDefault="00AE6713" w:rsidP="00AE6713">
            <w:pPr>
              <w:spacing w:before="40" w:after="40" w:line="180" w:lineRule="exact"/>
              <w:ind w:left="170" w:hanging="170"/>
              <w:jc w:val="left"/>
              <w:rPr>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
          <w:p w14:paraId="342926E2" w14:textId="77777777" w:rsidR="00AE6713" w:rsidRPr="00AE6713" w:rsidRDefault="00AE6713" w:rsidP="00AE6713">
            <w:pPr>
              <w:spacing w:before="40" w:after="40" w:line="180" w:lineRule="exact"/>
              <w:jc w:val="center"/>
              <w:rPr>
                <w:rFonts w:ascii="Times New Roman" w:hAnsi="Times New Roman" w:cs="Times New Roman"/>
                <w:color w:val="000000"/>
                <w:sz w:val="16"/>
                <w:szCs w:val="20"/>
                <w:lang w:val="en-GB"/>
              </w:rPr>
            </w:pPr>
          </w:p>
        </w:tc>
      </w:tr>
      <w:tr w:rsidR="00AE6713" w:rsidRPr="00AE6713" w14:paraId="5BB213BC" w14:textId="77777777" w:rsidTr="00DE3AF0">
        <w:tblPrEx>
          <w:tblW w:w="14033" w:type="dxa"/>
          <w:jc w:val="center"/>
          <w:tblLayout w:type="fixed"/>
          <w:tblCellMar>
            <w:left w:w="107" w:type="dxa"/>
            <w:right w:w="107" w:type="dxa"/>
          </w:tblCellMar>
          <w:tblLook w:val="0000" w:firstRow="0" w:lastRow="0" w:firstColumn="0" w:lastColumn="0" w:noHBand="0" w:noVBand="0"/>
          <w:tblPrExChange w:id="127" w:author="Sakamoto, Mitsuhiro" w:date="2020-04-08T10:22: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128" w:author="Sakamoto, Mitsuhiro" w:date="2020-04-08T10:20:00Z"/>
          <w:trPrChange w:id="129" w:author="Sakamoto, Mitsuhiro" w:date="2020-04-08T10:22: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130" w:author="Sakamoto, Mitsuhiro" w:date="2020-04-08T10:22:00Z">
              <w:tcPr>
                <w:tcW w:w="1374" w:type="dxa"/>
                <w:gridSpan w:val="2"/>
                <w:tcBorders>
                  <w:top w:val="single" w:sz="6" w:space="0" w:color="auto"/>
                  <w:left w:val="double" w:sz="4" w:space="0" w:color="auto"/>
                  <w:bottom w:val="double" w:sz="4" w:space="0" w:color="auto"/>
                  <w:right w:val="single" w:sz="6" w:space="0" w:color="auto"/>
                </w:tcBorders>
              </w:tcPr>
            </w:tcPrChange>
          </w:tcPr>
          <w:p w14:paraId="1790F8AB" w14:textId="77777777" w:rsidR="00AE6713" w:rsidRPr="00AE6713" w:rsidRDefault="00AE6713" w:rsidP="00AE6713">
            <w:pPr>
              <w:keepNext/>
              <w:keepLines/>
              <w:spacing w:before="40" w:after="40" w:line="150" w:lineRule="exact"/>
              <w:jc w:val="left"/>
              <w:rPr>
                <w:ins w:id="131" w:author="Sakamoto, Mitsuhiro" w:date="2020-04-08T10:20:00Z"/>
                <w:rFonts w:ascii="Times New Roman" w:hAnsi="Times New Roman" w:cs="Times New Roman"/>
                <w:color w:val="000000"/>
                <w:sz w:val="16"/>
                <w:szCs w:val="20"/>
                <w:lang w:val="en-GB"/>
              </w:rPr>
            </w:pPr>
            <w:ins w:id="132" w:author="Sakamoto, Mitsuhiro" w:date="2020-04-08T10:20:00Z">
              <w:r w:rsidRPr="00AE6713">
                <w:rPr>
                  <w:rFonts w:ascii="Times New Roman" w:hAnsi="Times New Roman" w:cs="Times New Roman"/>
                  <w:color w:val="000000"/>
                  <w:sz w:val="16"/>
                  <w:szCs w:val="20"/>
                  <w:lang w:val="en-GB"/>
                </w:rPr>
                <w:t>3</w:t>
              </w:r>
            </w:ins>
            <w:ins w:id="133" w:author="Sakamoto, Mitsuhiro" w:date="2020-04-08T10:21:00Z">
              <w:r w:rsidRPr="00AE6713">
                <w:rPr>
                  <w:rFonts w:ascii="Times New Roman" w:hAnsi="Times New Roman" w:cs="Times New Roman"/>
                  <w:color w:val="000000"/>
                  <w:sz w:val="16"/>
                  <w:szCs w:val="20"/>
                  <w:lang w:val="en-GB"/>
                </w:rPr>
                <w:t>7</w:t>
              </w:r>
            </w:ins>
            <w:ins w:id="134" w:author="Sakamoto, Mitsuhiro" w:date="2020-04-08T15:05:00Z">
              <w:r w:rsidRPr="00AE6713">
                <w:rPr>
                  <w:rFonts w:ascii="Times New Roman" w:hAnsi="Times New Roman" w:cs="Times New Roman"/>
                  <w:color w:val="000000"/>
                  <w:sz w:val="16"/>
                  <w:szCs w:val="20"/>
                  <w:lang w:val="en-GB"/>
                </w:rPr>
                <w:t>.5</w:t>
              </w:r>
            </w:ins>
            <w:ins w:id="135" w:author="Sakamoto, Mitsuhiro" w:date="2020-04-08T10:21:00Z">
              <w:r w:rsidRPr="00AE6713">
                <w:rPr>
                  <w:rFonts w:ascii="Times New Roman" w:hAnsi="Times New Roman" w:cs="Times New Roman"/>
                  <w:color w:val="000000"/>
                  <w:sz w:val="16"/>
                  <w:szCs w:val="20"/>
                  <w:lang w:val="en-GB"/>
                </w:rPr>
                <w:t>-</w:t>
              </w:r>
            </w:ins>
            <w:ins w:id="136" w:author="Sakamoto, Mitsuhiro" w:date="2020-04-08T14:39:00Z">
              <w:r w:rsidRPr="00AE6713">
                <w:rPr>
                  <w:rFonts w:ascii="Times New Roman" w:hAnsi="Times New Roman" w:cs="Times New Roman"/>
                  <w:color w:val="000000"/>
                  <w:sz w:val="16"/>
                  <w:szCs w:val="20"/>
                  <w:lang w:val="en-GB"/>
                </w:rPr>
                <w:t>39.5</w:t>
              </w:r>
            </w:ins>
          </w:p>
        </w:tc>
        <w:tc>
          <w:tcPr>
            <w:tcW w:w="879" w:type="dxa"/>
            <w:tcBorders>
              <w:top w:val="single" w:sz="6" w:space="0" w:color="auto"/>
              <w:left w:val="single" w:sz="6" w:space="0" w:color="auto"/>
              <w:bottom w:val="single" w:sz="6" w:space="0" w:color="auto"/>
              <w:right w:val="single" w:sz="6" w:space="0" w:color="auto"/>
            </w:tcBorders>
            <w:tcPrChange w:id="137" w:author="Sakamoto, Mitsuhiro" w:date="2020-04-08T10:22:00Z">
              <w:tcPr>
                <w:tcW w:w="982" w:type="dxa"/>
                <w:gridSpan w:val="3"/>
                <w:tcBorders>
                  <w:top w:val="single" w:sz="6" w:space="0" w:color="auto"/>
                  <w:left w:val="single" w:sz="6" w:space="0" w:color="auto"/>
                  <w:bottom w:val="double" w:sz="4" w:space="0" w:color="auto"/>
                  <w:right w:val="single" w:sz="6" w:space="0" w:color="auto"/>
                </w:tcBorders>
              </w:tcPr>
            </w:tcPrChange>
          </w:tcPr>
          <w:p w14:paraId="2FA076C3" w14:textId="77777777" w:rsidR="00AE6713" w:rsidRPr="00AE6713" w:rsidRDefault="00AE6713" w:rsidP="00AE6713">
            <w:pPr>
              <w:spacing w:before="40" w:after="40" w:line="150" w:lineRule="exact"/>
              <w:jc w:val="left"/>
              <w:rPr>
                <w:ins w:id="138" w:author="Sakamoto, Mitsuhiro" w:date="2020-04-08T10:20:00Z"/>
                <w:rFonts w:ascii="Times New Roman" w:hAnsi="Times New Roman" w:cs="Times New Roman"/>
                <w:b/>
                <w:color w:val="000000"/>
                <w:sz w:val="16"/>
                <w:szCs w:val="20"/>
                <w:lang w:val="en-GB"/>
              </w:rPr>
            </w:pPr>
            <w:ins w:id="139" w:author="Sakamoto, Mitsuhiro" w:date="2020-04-08T10:20:00Z">
              <w:r w:rsidRPr="00AE6713">
                <w:rPr>
                  <w:rFonts w:ascii="Times New Roman" w:hAnsi="Times New Roman" w:cs="Times New Roman"/>
                  <w:b/>
                  <w:color w:val="000000"/>
                  <w:sz w:val="16"/>
                  <w:szCs w:val="20"/>
                  <w:lang w:val="en-GB"/>
                </w:rPr>
                <w:t>5</w:t>
              </w:r>
            </w:ins>
            <w:ins w:id="140" w:author="Sakamoto, Mitsuhiro" w:date="2020-04-08T10:21:00Z">
              <w:r w:rsidRPr="00AE6713">
                <w:rPr>
                  <w:rFonts w:ascii="Times New Roman" w:hAnsi="Times New Roman" w:cs="Times New Roman"/>
                  <w:b/>
                  <w:color w:val="000000"/>
                  <w:sz w:val="16"/>
                  <w:szCs w:val="20"/>
                  <w:lang w:val="en-GB"/>
                </w:rPr>
                <w:t>.5</w:t>
              </w:r>
            </w:ins>
            <w:ins w:id="141" w:author="Sakamoto, Mitsuhiro" w:date="2020-04-08T10:22:00Z">
              <w:r w:rsidRPr="00AE6713">
                <w:rPr>
                  <w:rFonts w:ascii="Times New Roman" w:hAnsi="Times New Roman" w:cs="Times New Roman"/>
                  <w:b/>
                  <w:color w:val="000000"/>
                  <w:sz w:val="16"/>
                  <w:szCs w:val="20"/>
                  <w:lang w:val="en-GB"/>
                </w:rPr>
                <w:t>50C</w:t>
              </w:r>
            </w:ins>
          </w:p>
        </w:tc>
        <w:tc>
          <w:tcPr>
            <w:tcW w:w="2643" w:type="dxa"/>
            <w:tcBorders>
              <w:top w:val="single" w:sz="6" w:space="0" w:color="auto"/>
              <w:left w:val="single" w:sz="6" w:space="0" w:color="auto"/>
              <w:bottom w:val="single" w:sz="6" w:space="0" w:color="auto"/>
              <w:right w:val="single" w:sz="6" w:space="0" w:color="auto"/>
            </w:tcBorders>
            <w:tcPrChange w:id="142" w:author="Sakamoto, Mitsuhiro" w:date="2020-04-08T10:22:00Z">
              <w:tcPr>
                <w:tcW w:w="2540" w:type="dxa"/>
                <w:tcBorders>
                  <w:top w:val="single" w:sz="6" w:space="0" w:color="auto"/>
                  <w:left w:val="single" w:sz="6" w:space="0" w:color="auto"/>
                  <w:bottom w:val="double" w:sz="4" w:space="0" w:color="auto"/>
                  <w:right w:val="single" w:sz="6" w:space="0" w:color="auto"/>
                </w:tcBorders>
              </w:tcPr>
            </w:tcPrChange>
          </w:tcPr>
          <w:p w14:paraId="39F8EAFC"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43" w:author="Sakamoto, Mitsuhiro" w:date="2020-04-08T10:20:00Z"/>
                <w:rFonts w:ascii="CG Times" w:hAnsi="CG Times" w:cs="Times New Roman"/>
                <w:color w:val="000000"/>
                <w:sz w:val="16"/>
                <w:szCs w:val="20"/>
                <w:lang w:val="en-GB"/>
              </w:rPr>
            </w:pPr>
            <w:ins w:id="144" w:author="Sakamoto, Mitsuhiro" w:date="2020-04-08T10:20:00Z">
              <w:r w:rsidRPr="00AE6713">
                <w:rPr>
                  <w:rFonts w:ascii="CG Times" w:hAnsi="CG Times" w:cs="Times New Roman"/>
                  <w:color w:val="000000"/>
                  <w:sz w:val="16"/>
                  <w:szCs w:val="20"/>
                  <w:lang w:val="en-GB"/>
                </w:rPr>
                <w:t>F</w:t>
              </w:r>
            </w:ins>
            <w:ins w:id="145" w:author="Sakamoto, Mitsuhiro" w:date="2020-04-08T10:33:00Z">
              <w:r w:rsidRPr="00AE6713">
                <w:rPr>
                  <w:rFonts w:ascii="CG Times" w:hAnsi="CG Times" w:cs="Times New Roman"/>
                  <w:color w:val="000000"/>
                  <w:sz w:val="16"/>
                  <w:szCs w:val="20"/>
                  <w:lang w:val="en-GB"/>
                </w:rPr>
                <w:t>IXED-SATELLITE (non-GSO)</w:t>
              </w:r>
            </w:ins>
          </w:p>
        </w:tc>
        <w:tc>
          <w:tcPr>
            <w:tcW w:w="462" w:type="dxa"/>
            <w:tcBorders>
              <w:top w:val="single" w:sz="6" w:space="0" w:color="auto"/>
              <w:left w:val="single" w:sz="6" w:space="0" w:color="auto"/>
              <w:bottom w:val="single" w:sz="6" w:space="0" w:color="auto"/>
              <w:right w:val="single" w:sz="6" w:space="0" w:color="auto"/>
            </w:tcBorders>
            <w:tcPrChange w:id="146" w:author="Sakamoto, Mitsuhiro" w:date="2020-04-08T10:22:00Z">
              <w:tcPr>
                <w:tcW w:w="462" w:type="dxa"/>
                <w:gridSpan w:val="2"/>
                <w:tcBorders>
                  <w:top w:val="single" w:sz="6" w:space="0" w:color="auto"/>
                  <w:left w:val="single" w:sz="6" w:space="0" w:color="auto"/>
                  <w:bottom w:val="double" w:sz="4" w:space="0" w:color="auto"/>
                  <w:right w:val="single" w:sz="6" w:space="0" w:color="auto"/>
                </w:tcBorders>
              </w:tcPr>
            </w:tcPrChange>
          </w:tcPr>
          <w:p w14:paraId="1D5B9EB7" w14:textId="77777777" w:rsidR="00AE6713" w:rsidRPr="00AE6713" w:rsidRDefault="00AE6713" w:rsidP="00AE6713">
            <w:pPr>
              <w:spacing w:before="40" w:after="40" w:line="150" w:lineRule="exact"/>
              <w:ind w:left="187" w:hanging="187"/>
              <w:jc w:val="center"/>
              <w:rPr>
                <w:ins w:id="147" w:author="Sakamoto, Mitsuhiro" w:date="2020-04-08T10:20:00Z"/>
                <w:rFonts w:ascii="Symbol" w:hAnsi="Symbol" w:cs="Times New Roman"/>
                <w:color w:val="000000"/>
                <w:sz w:val="16"/>
                <w:szCs w:val="20"/>
                <w:lang w:val="en-GB"/>
              </w:rPr>
            </w:pPr>
            <w:ins w:id="148" w:author="Sakamoto, Mitsuhiro" w:date="2020-04-08T10:20:00Z">
              <w:r w:rsidRPr="00AE6713">
                <w:rPr>
                  <w:rFonts w:ascii="Symbol" w:hAnsi="Symbol" w:cs="Times New Roman"/>
                  <w:color w:val="000000"/>
                  <w:sz w:val="16"/>
                  <w:szCs w:val="20"/>
                  <w:lang w:val="en-GB"/>
                </w:rPr>
                <w:t></w:t>
              </w:r>
            </w:ins>
          </w:p>
        </w:tc>
        <w:tc>
          <w:tcPr>
            <w:tcW w:w="3118" w:type="dxa"/>
            <w:tcBorders>
              <w:top w:val="single" w:sz="6" w:space="0" w:color="auto"/>
              <w:left w:val="single" w:sz="6" w:space="0" w:color="auto"/>
              <w:bottom w:val="single" w:sz="6" w:space="0" w:color="auto"/>
              <w:right w:val="single" w:sz="6" w:space="0" w:color="auto"/>
            </w:tcBorders>
            <w:tcPrChange w:id="149" w:author="Sakamoto, Mitsuhiro" w:date="2020-04-08T10:22:00Z">
              <w:tcPr>
                <w:tcW w:w="3118" w:type="dxa"/>
                <w:gridSpan w:val="2"/>
                <w:tcBorders>
                  <w:top w:val="single" w:sz="6" w:space="0" w:color="auto"/>
                  <w:left w:val="single" w:sz="6" w:space="0" w:color="auto"/>
                  <w:bottom w:val="double" w:sz="4" w:space="0" w:color="auto"/>
                  <w:right w:val="single" w:sz="6" w:space="0" w:color="auto"/>
                </w:tcBorders>
              </w:tcPr>
            </w:tcPrChange>
          </w:tcPr>
          <w:p w14:paraId="5EE48BCD" w14:textId="77777777" w:rsidR="00AE6713" w:rsidRPr="00AE6713" w:rsidRDefault="00AE6713" w:rsidP="00AE6713">
            <w:pPr>
              <w:spacing w:before="40" w:after="40" w:line="150" w:lineRule="exact"/>
              <w:ind w:left="170" w:hanging="170"/>
              <w:jc w:val="left"/>
              <w:rPr>
                <w:ins w:id="150" w:author="Sakamoto, Mitsuhiro" w:date="2020-04-08T10:20:00Z"/>
                <w:rFonts w:ascii="Times New Roman" w:hAnsi="Times New Roman" w:cs="Times New Roman"/>
                <w:color w:val="000000"/>
                <w:sz w:val="16"/>
                <w:szCs w:val="20"/>
                <w:lang w:val="en-GB"/>
              </w:rPr>
            </w:pPr>
          </w:p>
        </w:tc>
        <w:tc>
          <w:tcPr>
            <w:tcW w:w="462" w:type="dxa"/>
            <w:tcBorders>
              <w:top w:val="single" w:sz="6" w:space="0" w:color="auto"/>
              <w:left w:val="single" w:sz="6" w:space="0" w:color="auto"/>
              <w:bottom w:val="single" w:sz="6" w:space="0" w:color="auto"/>
              <w:right w:val="single" w:sz="6" w:space="0" w:color="auto"/>
            </w:tcBorders>
            <w:tcPrChange w:id="151" w:author="Sakamoto, Mitsuhiro" w:date="2020-04-08T10:22:00Z">
              <w:tcPr>
                <w:tcW w:w="462" w:type="dxa"/>
                <w:gridSpan w:val="2"/>
                <w:tcBorders>
                  <w:top w:val="single" w:sz="6" w:space="0" w:color="auto"/>
                  <w:left w:val="single" w:sz="6" w:space="0" w:color="auto"/>
                  <w:bottom w:val="double" w:sz="4" w:space="0" w:color="auto"/>
                  <w:right w:val="single" w:sz="6" w:space="0" w:color="auto"/>
                </w:tcBorders>
              </w:tcPr>
            </w:tcPrChange>
          </w:tcPr>
          <w:p w14:paraId="00D40F98" w14:textId="77777777" w:rsidR="00AE6713" w:rsidRPr="00AE6713" w:rsidRDefault="00AE6713" w:rsidP="00AE6713">
            <w:pPr>
              <w:spacing w:before="40" w:after="40" w:line="150" w:lineRule="exact"/>
              <w:jc w:val="center"/>
              <w:rPr>
                <w:ins w:id="152" w:author="Sakamoto, Mitsuhiro" w:date="2020-04-08T10:20:00Z"/>
                <w:rFonts w:ascii="Symbol" w:hAnsi="Symbol" w:cs="Times New Roman"/>
                <w:color w:val="000000"/>
                <w:sz w:val="16"/>
                <w:szCs w:val="20"/>
                <w:lang w:val="en-GB"/>
              </w:rPr>
            </w:pPr>
          </w:p>
        </w:tc>
        <w:tc>
          <w:tcPr>
            <w:tcW w:w="2260" w:type="dxa"/>
            <w:tcBorders>
              <w:top w:val="single" w:sz="6" w:space="0" w:color="auto"/>
              <w:left w:val="single" w:sz="6" w:space="0" w:color="auto"/>
              <w:bottom w:val="single" w:sz="6" w:space="0" w:color="auto"/>
              <w:right w:val="single" w:sz="6" w:space="0" w:color="auto"/>
            </w:tcBorders>
            <w:tcPrChange w:id="153" w:author="Sakamoto, Mitsuhiro" w:date="2020-04-08T10:22:00Z">
              <w:tcPr>
                <w:tcW w:w="2260" w:type="dxa"/>
                <w:gridSpan w:val="2"/>
                <w:tcBorders>
                  <w:top w:val="single" w:sz="6" w:space="0" w:color="auto"/>
                  <w:left w:val="single" w:sz="6" w:space="0" w:color="auto"/>
                  <w:bottom w:val="double" w:sz="4" w:space="0" w:color="auto"/>
                  <w:right w:val="single" w:sz="6" w:space="0" w:color="auto"/>
                </w:tcBorders>
              </w:tcPr>
            </w:tcPrChange>
          </w:tcPr>
          <w:p w14:paraId="6266DEB5" w14:textId="77777777" w:rsidR="00AE6713" w:rsidRPr="00AE6713" w:rsidRDefault="00AE6713" w:rsidP="00AE6713">
            <w:pPr>
              <w:spacing w:before="40" w:after="40" w:line="180" w:lineRule="exact"/>
              <w:jc w:val="left"/>
              <w:rPr>
                <w:ins w:id="154" w:author="Sakamoto, Mitsuhiro" w:date="2020-04-08T10:20:00Z"/>
                <w:rFonts w:ascii="Times New Roman" w:hAnsi="Times New Roman" w:cs="Times New Roman"/>
                <w:b/>
                <w:color w:val="000000"/>
                <w:sz w:val="16"/>
                <w:szCs w:val="20"/>
                <w:lang w:val="en-GB"/>
              </w:rPr>
            </w:pPr>
            <w:ins w:id="155" w:author="Sakamoto, Mitsuhiro" w:date="2020-04-08T10:20:00Z">
              <w:r w:rsidRPr="00AE6713">
                <w:rPr>
                  <w:rFonts w:ascii="Times New Roman" w:hAnsi="Times New Roman" w:cs="Times New Roman"/>
                  <w:b/>
                  <w:color w:val="000000"/>
                  <w:sz w:val="16"/>
                  <w:szCs w:val="20"/>
                  <w:lang w:val="en-GB"/>
                </w:rPr>
                <w:t>9</w:t>
              </w:r>
            </w:ins>
            <w:ins w:id="156" w:author="Sakamoto, Mitsuhiro" w:date="2020-04-08T10:22:00Z">
              <w:r w:rsidRPr="00AE6713">
                <w:rPr>
                  <w:rFonts w:ascii="Times New Roman" w:hAnsi="Times New Roman" w:cs="Times New Roman"/>
                  <w:b/>
                  <w:color w:val="000000"/>
                  <w:sz w:val="16"/>
                  <w:szCs w:val="20"/>
                  <w:lang w:val="en-GB"/>
                </w:rPr>
                <w:t>.12</w:t>
              </w:r>
            </w:ins>
          </w:p>
        </w:tc>
        <w:tc>
          <w:tcPr>
            <w:tcW w:w="2127" w:type="dxa"/>
            <w:tcBorders>
              <w:top w:val="single" w:sz="6" w:space="0" w:color="auto"/>
              <w:left w:val="single" w:sz="6" w:space="0" w:color="auto"/>
              <w:bottom w:val="single" w:sz="6" w:space="0" w:color="auto"/>
              <w:right w:val="single" w:sz="6" w:space="0" w:color="auto"/>
            </w:tcBorders>
            <w:tcPrChange w:id="157" w:author="Sakamoto, Mitsuhiro" w:date="2020-04-08T10:22:00Z">
              <w:tcPr>
                <w:tcW w:w="2127" w:type="dxa"/>
                <w:gridSpan w:val="2"/>
                <w:tcBorders>
                  <w:top w:val="single" w:sz="6" w:space="0" w:color="auto"/>
                  <w:left w:val="single" w:sz="6" w:space="0" w:color="auto"/>
                  <w:bottom w:val="double" w:sz="4" w:space="0" w:color="auto"/>
                  <w:right w:val="single" w:sz="6" w:space="0" w:color="auto"/>
                </w:tcBorders>
              </w:tcPr>
            </w:tcPrChange>
          </w:tcPr>
          <w:p w14:paraId="1F7AB134" w14:textId="77777777" w:rsidR="00AE6713" w:rsidRPr="00AE6713" w:rsidRDefault="00AE6713" w:rsidP="00AE6713">
            <w:pPr>
              <w:spacing w:before="40" w:after="40" w:line="180" w:lineRule="exact"/>
              <w:ind w:left="170" w:hanging="170"/>
              <w:jc w:val="left"/>
              <w:rPr>
                <w:ins w:id="158" w:author="Sakamoto, Mitsuhiro" w:date="2020-04-08T10:20:00Z"/>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Change w:id="159" w:author="Sakamoto, Mitsuhiro" w:date="2020-04-08T10:22:00Z">
              <w:tcPr>
                <w:tcW w:w="708" w:type="dxa"/>
                <w:gridSpan w:val="2"/>
                <w:tcBorders>
                  <w:top w:val="single" w:sz="6" w:space="0" w:color="auto"/>
                  <w:left w:val="single" w:sz="6" w:space="0" w:color="auto"/>
                  <w:bottom w:val="double" w:sz="4" w:space="0" w:color="auto"/>
                  <w:right w:val="double" w:sz="4" w:space="0" w:color="auto"/>
                </w:tcBorders>
              </w:tcPr>
            </w:tcPrChange>
          </w:tcPr>
          <w:p w14:paraId="40ECE8F7" w14:textId="77777777" w:rsidR="00AE6713" w:rsidRPr="00AE6713" w:rsidRDefault="00AE6713" w:rsidP="00AE6713">
            <w:pPr>
              <w:spacing w:before="40" w:after="40" w:line="180" w:lineRule="exact"/>
              <w:jc w:val="center"/>
              <w:rPr>
                <w:ins w:id="160" w:author="Sakamoto, Mitsuhiro" w:date="2020-04-08T10:20:00Z"/>
                <w:rFonts w:ascii="Times New Roman" w:hAnsi="Times New Roman" w:cs="Times New Roman"/>
                <w:color w:val="000000"/>
                <w:sz w:val="16"/>
                <w:szCs w:val="20"/>
                <w:lang w:val="en-GB"/>
              </w:rPr>
            </w:pPr>
          </w:p>
        </w:tc>
      </w:tr>
      <w:tr w:rsidR="00AE6713" w:rsidRPr="00AE6713" w14:paraId="32443100" w14:textId="77777777" w:rsidTr="00DE3AF0">
        <w:trPr>
          <w:cantSplit/>
          <w:jc w:val="center"/>
          <w:ins w:id="161" w:author="Sakamoto, Mitsuhiro" w:date="2020-04-08T10:29:00Z"/>
        </w:trPr>
        <w:tc>
          <w:tcPr>
            <w:tcW w:w="1374" w:type="dxa"/>
            <w:tcBorders>
              <w:top w:val="single" w:sz="6" w:space="0" w:color="auto"/>
              <w:left w:val="double" w:sz="4" w:space="0" w:color="auto"/>
              <w:bottom w:val="single" w:sz="6" w:space="0" w:color="auto"/>
              <w:right w:val="single" w:sz="6" w:space="0" w:color="auto"/>
            </w:tcBorders>
          </w:tcPr>
          <w:p w14:paraId="59AC027D" w14:textId="77777777" w:rsidR="00AE6713" w:rsidRPr="00AE6713" w:rsidRDefault="00AE6713" w:rsidP="00AE6713">
            <w:pPr>
              <w:keepNext/>
              <w:keepLines/>
              <w:spacing w:before="40" w:after="40" w:line="150" w:lineRule="exact"/>
              <w:jc w:val="left"/>
              <w:rPr>
                <w:ins w:id="162" w:author="Sakamoto, Mitsuhiro" w:date="2020-04-08T10:29:00Z"/>
                <w:rFonts w:ascii="Times New Roman" w:hAnsi="Times New Roman" w:cs="Times New Roman"/>
                <w:color w:val="000000"/>
                <w:sz w:val="16"/>
                <w:szCs w:val="20"/>
                <w:lang w:val="en-GB"/>
              </w:rPr>
            </w:pPr>
            <w:ins w:id="163" w:author="Sakamoto, Mitsuhiro" w:date="2020-04-08T10:29:00Z">
              <w:r w:rsidRPr="00AE6713">
                <w:rPr>
                  <w:rFonts w:ascii="Times New Roman" w:hAnsi="Times New Roman" w:cs="Times New Roman"/>
                  <w:color w:val="000000"/>
                  <w:sz w:val="16"/>
                  <w:szCs w:val="20"/>
                  <w:lang w:val="en-GB"/>
                </w:rPr>
                <w:t>39.5-40</w:t>
              </w:r>
            </w:ins>
            <w:ins w:id="164" w:author="Sakamoto, Mitsuhiro" w:date="2020-04-08T10:52:00Z">
              <w:r w:rsidRPr="00AE6713">
                <w:rPr>
                  <w:rFonts w:ascii="Times New Roman" w:hAnsi="Times New Roman" w:cs="Times New Roman"/>
                  <w:color w:val="000000"/>
                  <w:sz w:val="16"/>
                  <w:szCs w:val="20"/>
                  <w:lang w:val="en-GB"/>
                </w:rPr>
                <w:t>.5</w:t>
              </w:r>
            </w:ins>
          </w:p>
        </w:tc>
        <w:tc>
          <w:tcPr>
            <w:tcW w:w="879" w:type="dxa"/>
            <w:tcBorders>
              <w:top w:val="single" w:sz="6" w:space="0" w:color="auto"/>
              <w:left w:val="single" w:sz="6" w:space="0" w:color="auto"/>
              <w:bottom w:val="single" w:sz="6" w:space="0" w:color="auto"/>
              <w:right w:val="single" w:sz="6" w:space="0" w:color="auto"/>
            </w:tcBorders>
          </w:tcPr>
          <w:p w14:paraId="36E86488" w14:textId="77777777" w:rsidR="00AE6713" w:rsidRPr="00AE6713" w:rsidRDefault="00AE6713" w:rsidP="00AE6713">
            <w:pPr>
              <w:spacing w:before="40" w:after="40" w:line="150" w:lineRule="exact"/>
              <w:jc w:val="left"/>
              <w:rPr>
                <w:ins w:id="165" w:author="Sakamoto, Mitsuhiro" w:date="2020-04-08T14:39:00Z"/>
                <w:rFonts w:ascii="Times New Roman" w:hAnsi="Times New Roman" w:cs="Times New Roman"/>
                <w:b/>
                <w:color w:val="000000"/>
                <w:sz w:val="16"/>
                <w:szCs w:val="20"/>
                <w:lang w:val="en-GB"/>
              </w:rPr>
            </w:pPr>
            <w:ins w:id="166" w:author="Sakamoto, Mitsuhiro" w:date="2020-04-08T14:39:00Z">
              <w:r w:rsidRPr="00AE6713">
                <w:rPr>
                  <w:rFonts w:ascii="Times New Roman" w:hAnsi="Times New Roman" w:cs="Times New Roman"/>
                  <w:b/>
                  <w:color w:val="000000"/>
                  <w:sz w:val="16"/>
                  <w:szCs w:val="20"/>
                  <w:lang w:val="en-GB"/>
                </w:rPr>
                <w:t>5</w:t>
              </w:r>
            </w:ins>
            <w:ins w:id="167" w:author="Sakamoto, Mitsuhiro" w:date="2020-04-08T10:29:00Z">
              <w:r w:rsidRPr="00AE6713">
                <w:rPr>
                  <w:rFonts w:ascii="Times New Roman" w:hAnsi="Times New Roman" w:cs="Times New Roman"/>
                  <w:b/>
                  <w:color w:val="000000"/>
                  <w:sz w:val="16"/>
                  <w:szCs w:val="20"/>
                  <w:lang w:val="en-GB"/>
                </w:rPr>
                <w:t>.550E</w:t>
              </w:r>
            </w:ins>
          </w:p>
          <w:p w14:paraId="0C657732" w14:textId="77777777" w:rsidR="00AE6713" w:rsidRPr="00AE6713" w:rsidRDefault="00AE6713" w:rsidP="00AE6713">
            <w:pPr>
              <w:spacing w:before="40" w:after="40" w:line="150" w:lineRule="exact"/>
              <w:jc w:val="left"/>
              <w:rPr>
                <w:ins w:id="168" w:author="Sakamoto, Mitsuhiro" w:date="2020-04-08T10:29:00Z"/>
                <w:rFonts w:ascii="Times New Roman" w:hAnsi="Times New Roman" w:cs="Times New Roman"/>
                <w:b/>
                <w:color w:val="000000"/>
                <w:sz w:val="16"/>
                <w:szCs w:val="20"/>
                <w:lang w:val="en-GB"/>
              </w:rPr>
            </w:pPr>
            <w:ins w:id="169" w:author="Sakamoto, Mitsuhiro" w:date="2020-04-08T10:29:00Z">
              <w:r w:rsidRPr="00AE6713">
                <w:rPr>
                  <w:rFonts w:ascii="Times New Roman" w:hAnsi="Times New Roman" w:cs="Times New Roman"/>
                  <w:b/>
                  <w:color w:val="000000"/>
                  <w:sz w:val="16"/>
                  <w:szCs w:val="20"/>
                  <w:lang w:val="en-GB"/>
                </w:rPr>
                <w:t>(</w:t>
              </w:r>
            </w:ins>
            <w:ins w:id="170" w:author="Sakamoto, Mitsuhiro" w:date="2020-04-08T14:39:00Z">
              <w:r w:rsidRPr="00AE6713">
                <w:rPr>
                  <w:rFonts w:ascii="Times New Roman" w:hAnsi="Times New Roman" w:cs="Times New Roman"/>
                  <w:b/>
                  <w:color w:val="000000"/>
                  <w:sz w:val="16"/>
                  <w:szCs w:val="20"/>
                  <w:lang w:val="en-GB"/>
                </w:rPr>
                <w:t>5.55</w:t>
              </w:r>
            </w:ins>
            <w:ins w:id="171" w:author="Sakamoto, Mitsuhiro" w:date="2020-04-08T14:40:00Z">
              <w:r w:rsidRPr="00AE6713">
                <w:rPr>
                  <w:rFonts w:ascii="Times New Roman" w:hAnsi="Times New Roman" w:cs="Times New Roman"/>
                  <w:b/>
                  <w:color w:val="000000"/>
                  <w:sz w:val="16"/>
                  <w:szCs w:val="20"/>
                  <w:lang w:val="en-GB"/>
                </w:rPr>
                <w:t>0C)</w:t>
              </w:r>
            </w:ins>
          </w:p>
        </w:tc>
        <w:tc>
          <w:tcPr>
            <w:tcW w:w="2643" w:type="dxa"/>
            <w:tcBorders>
              <w:top w:val="single" w:sz="6" w:space="0" w:color="auto"/>
              <w:left w:val="single" w:sz="6" w:space="0" w:color="auto"/>
              <w:bottom w:val="single" w:sz="6" w:space="0" w:color="auto"/>
              <w:right w:val="single" w:sz="6" w:space="0" w:color="auto"/>
            </w:tcBorders>
          </w:tcPr>
          <w:p w14:paraId="2B9A7F13"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72" w:author="Sakamoto, Mitsuhiro" w:date="2020-04-08T10:35:00Z"/>
                <w:rFonts w:ascii="CG Times" w:hAnsi="CG Times" w:cs="Times New Roman"/>
                <w:color w:val="000000"/>
                <w:sz w:val="16"/>
                <w:szCs w:val="20"/>
                <w:lang w:val="fr-CH"/>
                <w:rPrChange w:id="173" w:author="Sakamoto, Mitsuhiro" w:date="2020-04-08T10:52:00Z">
                  <w:rPr>
                    <w:ins w:id="174" w:author="Sakamoto, Mitsuhiro" w:date="2020-04-08T10:35:00Z"/>
                    <w:color w:val="000000"/>
                  </w:rPr>
                </w:rPrChange>
              </w:rPr>
            </w:pPr>
            <w:ins w:id="175" w:author="Sakamoto, Mitsuhiro" w:date="2020-04-08T10:35:00Z">
              <w:r w:rsidRPr="00AE6713">
                <w:rPr>
                  <w:rFonts w:ascii="CG Times" w:hAnsi="CG Times" w:cs="Times New Roman"/>
                  <w:color w:val="000000"/>
                  <w:sz w:val="16"/>
                  <w:szCs w:val="20"/>
                  <w:lang w:val="fr-CH"/>
                  <w:rPrChange w:id="176" w:author="Sakamoto, Mitsuhiro" w:date="2020-04-08T10:52:00Z">
                    <w:rPr>
                      <w:color w:val="000000"/>
                    </w:rPr>
                  </w:rPrChange>
                </w:rPr>
                <w:t>M</w:t>
              </w:r>
            </w:ins>
            <w:ins w:id="177" w:author="Sakamoto, Mitsuhiro" w:date="2020-04-08T10:34:00Z">
              <w:r w:rsidRPr="00AE6713">
                <w:rPr>
                  <w:rFonts w:ascii="CG Times" w:hAnsi="CG Times" w:cs="Times New Roman"/>
                  <w:color w:val="000000"/>
                  <w:sz w:val="16"/>
                  <w:szCs w:val="20"/>
                  <w:lang w:val="fr-CH"/>
                  <w:rPrChange w:id="178" w:author="Sakamoto, Mitsuhiro" w:date="2020-04-08T10:52:00Z">
                    <w:rPr>
                      <w:color w:val="000000"/>
                    </w:rPr>
                  </w:rPrChange>
                </w:rPr>
                <w:t>OBILE-SATELLITE (non-GSO)</w:t>
              </w:r>
            </w:ins>
          </w:p>
          <w:p w14:paraId="6109C16F"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79" w:author="Sakamoto, Mitsuhiro" w:date="2020-04-08T10:29:00Z"/>
                <w:rFonts w:ascii="CG Times" w:hAnsi="CG Times" w:cs="Times New Roman"/>
                <w:color w:val="000000"/>
                <w:sz w:val="16"/>
                <w:szCs w:val="20"/>
                <w:lang w:val="fr-CH"/>
                <w:rPrChange w:id="180" w:author="Sakamoto, Mitsuhiro" w:date="2020-04-08T10:52:00Z">
                  <w:rPr>
                    <w:ins w:id="181" w:author="Sakamoto, Mitsuhiro" w:date="2020-04-08T10:29:00Z"/>
                    <w:color w:val="000000"/>
                  </w:rPr>
                </w:rPrChange>
              </w:rPr>
            </w:pPr>
            <w:ins w:id="182" w:author="Sakamoto, Mitsuhiro" w:date="2020-04-08T10:29:00Z">
              <w:r w:rsidRPr="00AE6713">
                <w:rPr>
                  <w:rFonts w:ascii="CG Times" w:hAnsi="CG Times" w:cs="Times New Roman"/>
                  <w:color w:val="000000"/>
                  <w:sz w:val="16"/>
                  <w:szCs w:val="20"/>
                  <w:lang w:val="fr-CH"/>
                  <w:rPrChange w:id="183" w:author="Sakamoto, Mitsuhiro" w:date="2020-04-08T10:52:00Z">
                    <w:rPr>
                      <w:color w:val="000000"/>
                    </w:rPr>
                  </w:rPrChange>
                </w:rPr>
                <w:t>F</w:t>
              </w:r>
            </w:ins>
            <w:ins w:id="184" w:author="Sakamoto, Mitsuhiro" w:date="2020-04-08T10:35:00Z">
              <w:r w:rsidRPr="00AE6713">
                <w:rPr>
                  <w:rFonts w:ascii="CG Times" w:hAnsi="CG Times" w:cs="Times New Roman"/>
                  <w:color w:val="000000"/>
                  <w:sz w:val="16"/>
                  <w:szCs w:val="20"/>
                  <w:lang w:val="fr-CH"/>
                  <w:rPrChange w:id="185" w:author="Sakamoto, Mitsuhiro" w:date="2020-04-08T10:52:00Z">
                    <w:rPr>
                      <w:color w:val="000000"/>
                    </w:rPr>
                  </w:rPrChange>
                </w:rPr>
                <w:t>IXED-SATELLITE (non-GSO)</w:t>
              </w:r>
            </w:ins>
          </w:p>
        </w:tc>
        <w:tc>
          <w:tcPr>
            <w:tcW w:w="462" w:type="dxa"/>
            <w:tcBorders>
              <w:top w:val="single" w:sz="6" w:space="0" w:color="auto"/>
              <w:left w:val="single" w:sz="6" w:space="0" w:color="auto"/>
              <w:bottom w:val="single" w:sz="6" w:space="0" w:color="auto"/>
              <w:right w:val="single" w:sz="6" w:space="0" w:color="auto"/>
            </w:tcBorders>
          </w:tcPr>
          <w:p w14:paraId="4E4EAEBE" w14:textId="77777777" w:rsidR="00AE6713" w:rsidRPr="00AE6713" w:rsidRDefault="00AE6713" w:rsidP="00AE6713">
            <w:pPr>
              <w:spacing w:before="40" w:after="40" w:line="150" w:lineRule="exact"/>
              <w:ind w:left="187" w:hanging="187"/>
              <w:jc w:val="center"/>
              <w:rPr>
                <w:ins w:id="186" w:author="Sakamoto, Mitsuhiro" w:date="2020-04-08T10:29:00Z"/>
                <w:rFonts w:ascii="Symbol" w:hAnsi="Symbol" w:cs="Times New Roman"/>
                <w:color w:val="000000"/>
                <w:sz w:val="16"/>
                <w:szCs w:val="20"/>
                <w:lang w:val="en-GB"/>
              </w:rPr>
            </w:pPr>
            <w:ins w:id="187" w:author="Sakamoto, Mitsuhiro" w:date="2020-04-08T10:29:00Z">
              <w:r w:rsidRPr="00AE6713">
                <w:rPr>
                  <w:rFonts w:ascii="Symbol" w:hAnsi="Symbol" w:cs="Times New Roman"/>
                  <w:color w:val="000000"/>
                  <w:sz w:val="16"/>
                  <w:szCs w:val="20"/>
                  <w:lang w:val="en-GB"/>
                </w:rPr>
                <w:t></w:t>
              </w:r>
            </w:ins>
          </w:p>
        </w:tc>
        <w:tc>
          <w:tcPr>
            <w:tcW w:w="3118" w:type="dxa"/>
            <w:tcBorders>
              <w:top w:val="single" w:sz="6" w:space="0" w:color="auto"/>
              <w:left w:val="single" w:sz="6" w:space="0" w:color="auto"/>
              <w:bottom w:val="single" w:sz="6" w:space="0" w:color="auto"/>
              <w:right w:val="single" w:sz="6" w:space="0" w:color="auto"/>
            </w:tcBorders>
          </w:tcPr>
          <w:p w14:paraId="3B928CAF" w14:textId="77777777" w:rsidR="00AE6713" w:rsidRPr="00AE6713" w:rsidRDefault="00AE6713" w:rsidP="00AE6713">
            <w:pPr>
              <w:spacing w:before="40" w:after="40" w:line="150" w:lineRule="exact"/>
              <w:ind w:left="170" w:hanging="170"/>
              <w:jc w:val="left"/>
              <w:rPr>
                <w:ins w:id="188" w:author="Sakamoto, Mitsuhiro" w:date="2020-04-08T10:29:00Z"/>
                <w:rFonts w:ascii="Times New Roman" w:hAnsi="Times New Roman" w:cs="Times New Roman"/>
                <w:color w:val="000000"/>
                <w:sz w:val="16"/>
                <w:szCs w:val="20"/>
                <w:lang w:val="en-GB"/>
              </w:rPr>
            </w:pPr>
          </w:p>
        </w:tc>
        <w:tc>
          <w:tcPr>
            <w:tcW w:w="462" w:type="dxa"/>
            <w:tcBorders>
              <w:top w:val="single" w:sz="6" w:space="0" w:color="auto"/>
              <w:left w:val="single" w:sz="6" w:space="0" w:color="auto"/>
              <w:bottom w:val="single" w:sz="6" w:space="0" w:color="auto"/>
              <w:right w:val="single" w:sz="6" w:space="0" w:color="auto"/>
            </w:tcBorders>
          </w:tcPr>
          <w:p w14:paraId="002BF15E" w14:textId="77777777" w:rsidR="00AE6713" w:rsidRPr="00AE6713" w:rsidRDefault="00AE6713" w:rsidP="00AE6713">
            <w:pPr>
              <w:spacing w:before="40" w:after="40" w:line="150" w:lineRule="exact"/>
              <w:jc w:val="center"/>
              <w:rPr>
                <w:ins w:id="189" w:author="Sakamoto, Mitsuhiro" w:date="2020-04-08T10:29:00Z"/>
                <w:rFonts w:ascii="Symbol" w:hAnsi="Symbol" w:cs="Times New Roman"/>
                <w:color w:val="000000"/>
                <w:sz w:val="16"/>
                <w:szCs w:val="20"/>
                <w:lang w:val="en-GB"/>
              </w:rPr>
            </w:pPr>
          </w:p>
        </w:tc>
        <w:tc>
          <w:tcPr>
            <w:tcW w:w="2260" w:type="dxa"/>
            <w:tcBorders>
              <w:top w:val="single" w:sz="6" w:space="0" w:color="auto"/>
              <w:left w:val="single" w:sz="6" w:space="0" w:color="auto"/>
              <w:bottom w:val="single" w:sz="6" w:space="0" w:color="auto"/>
              <w:right w:val="single" w:sz="6" w:space="0" w:color="auto"/>
            </w:tcBorders>
          </w:tcPr>
          <w:p w14:paraId="30D743D2" w14:textId="77777777" w:rsidR="00AE6713" w:rsidRPr="00AE6713" w:rsidRDefault="00AE6713" w:rsidP="00AE6713">
            <w:pPr>
              <w:spacing w:before="40" w:after="40" w:line="180" w:lineRule="exact"/>
              <w:jc w:val="left"/>
              <w:rPr>
                <w:ins w:id="190" w:author="Sakamoto, Mitsuhiro" w:date="2020-04-08T10:29:00Z"/>
                <w:rFonts w:ascii="Times New Roman" w:hAnsi="Times New Roman" w:cs="Times New Roman"/>
                <w:b/>
                <w:color w:val="000000"/>
                <w:sz w:val="16"/>
                <w:szCs w:val="20"/>
                <w:lang w:val="en-GB"/>
              </w:rPr>
            </w:pPr>
            <w:ins w:id="191" w:author="Sakamoto, Mitsuhiro" w:date="2020-04-08T10:29:00Z">
              <w:r w:rsidRPr="00AE6713">
                <w:rPr>
                  <w:rFonts w:ascii="Times New Roman" w:hAnsi="Times New Roman" w:cs="Times New Roman"/>
                  <w:b/>
                  <w:color w:val="000000"/>
                  <w:sz w:val="16"/>
                  <w:szCs w:val="20"/>
                  <w:lang w:val="en-GB"/>
                </w:rPr>
                <w:t>9</w:t>
              </w:r>
            </w:ins>
            <w:ins w:id="192" w:author="Sakamoto, Mitsuhiro" w:date="2020-04-08T10:30:00Z">
              <w:r w:rsidRPr="00AE6713">
                <w:rPr>
                  <w:rFonts w:ascii="Times New Roman" w:hAnsi="Times New Roman" w:cs="Times New Roman"/>
                  <w:b/>
                  <w:color w:val="000000"/>
                  <w:sz w:val="16"/>
                  <w:szCs w:val="20"/>
                  <w:lang w:val="en-GB"/>
                </w:rPr>
                <w:t>.12</w:t>
              </w:r>
            </w:ins>
          </w:p>
        </w:tc>
        <w:tc>
          <w:tcPr>
            <w:tcW w:w="2127" w:type="dxa"/>
            <w:tcBorders>
              <w:top w:val="single" w:sz="6" w:space="0" w:color="auto"/>
              <w:left w:val="single" w:sz="6" w:space="0" w:color="auto"/>
              <w:bottom w:val="single" w:sz="6" w:space="0" w:color="auto"/>
              <w:right w:val="single" w:sz="6" w:space="0" w:color="auto"/>
            </w:tcBorders>
          </w:tcPr>
          <w:p w14:paraId="4D518A42" w14:textId="77777777" w:rsidR="00AE6713" w:rsidRPr="00AE6713" w:rsidRDefault="00AE6713" w:rsidP="00AE6713">
            <w:pPr>
              <w:spacing w:before="40" w:after="40" w:line="180" w:lineRule="exact"/>
              <w:ind w:left="170" w:hanging="170"/>
              <w:jc w:val="left"/>
              <w:rPr>
                <w:ins w:id="193" w:author="Sakamoto, Mitsuhiro" w:date="2020-04-08T10:29:00Z"/>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
          <w:p w14:paraId="4C31EC54" w14:textId="77777777" w:rsidR="00AE6713" w:rsidRPr="00AE6713" w:rsidRDefault="00AE6713" w:rsidP="00AE6713">
            <w:pPr>
              <w:spacing w:before="40" w:after="40" w:line="180" w:lineRule="exact"/>
              <w:jc w:val="center"/>
              <w:rPr>
                <w:ins w:id="194" w:author="Sakamoto, Mitsuhiro" w:date="2020-04-08T10:29:00Z"/>
                <w:rFonts w:ascii="Times New Roman" w:hAnsi="Times New Roman" w:cs="Times New Roman"/>
                <w:color w:val="000000"/>
                <w:sz w:val="16"/>
                <w:szCs w:val="20"/>
                <w:lang w:val="en-GB"/>
              </w:rPr>
            </w:pPr>
          </w:p>
        </w:tc>
      </w:tr>
      <w:tr w:rsidR="00AE6713" w:rsidRPr="00AE6713" w14:paraId="63DECFB4" w14:textId="77777777" w:rsidTr="00DE3AF0">
        <w:trPr>
          <w:cantSplit/>
          <w:jc w:val="center"/>
          <w:ins w:id="195" w:author="Sakamoto, Mitsuhiro" w:date="2020-04-08T14:40:00Z"/>
        </w:trPr>
        <w:tc>
          <w:tcPr>
            <w:tcW w:w="1374" w:type="dxa"/>
            <w:tcBorders>
              <w:top w:val="single" w:sz="6" w:space="0" w:color="auto"/>
              <w:left w:val="double" w:sz="4" w:space="0" w:color="auto"/>
              <w:bottom w:val="single" w:sz="6" w:space="0" w:color="auto"/>
              <w:right w:val="single" w:sz="6" w:space="0" w:color="auto"/>
            </w:tcBorders>
          </w:tcPr>
          <w:p w14:paraId="7D18A8B5" w14:textId="77777777" w:rsidR="00AE6713" w:rsidRPr="00AE6713" w:rsidRDefault="00AE6713" w:rsidP="00AE6713">
            <w:pPr>
              <w:keepNext/>
              <w:keepLines/>
              <w:spacing w:before="40" w:after="40" w:line="150" w:lineRule="exact"/>
              <w:jc w:val="left"/>
              <w:rPr>
                <w:ins w:id="196" w:author="Sakamoto, Mitsuhiro" w:date="2020-04-08T14:40:00Z"/>
                <w:rFonts w:ascii="Times New Roman" w:hAnsi="Times New Roman" w:cs="Times New Roman"/>
                <w:color w:val="000000"/>
                <w:sz w:val="16"/>
                <w:szCs w:val="20"/>
                <w:lang w:val="en-GB"/>
              </w:rPr>
            </w:pPr>
            <w:ins w:id="197" w:author="Sakamoto, Mitsuhiro" w:date="2020-04-08T14:40:00Z">
              <w:r w:rsidRPr="00AE6713">
                <w:rPr>
                  <w:rFonts w:ascii="Times New Roman" w:hAnsi="Times New Roman" w:cs="Times New Roman"/>
                  <w:color w:val="000000"/>
                  <w:sz w:val="16"/>
                  <w:szCs w:val="20"/>
                  <w:lang w:val="en-GB"/>
                </w:rPr>
                <w:t>40.5-42.5</w:t>
              </w:r>
            </w:ins>
          </w:p>
        </w:tc>
        <w:tc>
          <w:tcPr>
            <w:tcW w:w="879" w:type="dxa"/>
            <w:tcBorders>
              <w:top w:val="single" w:sz="6" w:space="0" w:color="auto"/>
              <w:left w:val="single" w:sz="6" w:space="0" w:color="auto"/>
              <w:bottom w:val="single" w:sz="6" w:space="0" w:color="auto"/>
              <w:right w:val="single" w:sz="6" w:space="0" w:color="auto"/>
            </w:tcBorders>
          </w:tcPr>
          <w:p w14:paraId="360D348C" w14:textId="77777777" w:rsidR="00AE6713" w:rsidRPr="00AE6713" w:rsidRDefault="00AE6713" w:rsidP="00AE6713">
            <w:pPr>
              <w:spacing w:before="40" w:after="40" w:line="150" w:lineRule="exact"/>
              <w:jc w:val="left"/>
              <w:rPr>
                <w:ins w:id="198" w:author="Sakamoto, Mitsuhiro" w:date="2020-04-08T14:40:00Z"/>
                <w:rFonts w:ascii="Times New Roman" w:hAnsi="Times New Roman" w:cs="Times New Roman"/>
                <w:b/>
                <w:color w:val="000000"/>
                <w:sz w:val="16"/>
                <w:szCs w:val="20"/>
                <w:lang w:val="en-GB"/>
              </w:rPr>
            </w:pPr>
            <w:ins w:id="199" w:author="Sakamoto, Mitsuhiro" w:date="2020-04-08T14:40:00Z">
              <w:r w:rsidRPr="00AE6713">
                <w:rPr>
                  <w:rFonts w:ascii="Times New Roman" w:hAnsi="Times New Roman" w:cs="Times New Roman"/>
                  <w:b/>
                  <w:color w:val="000000"/>
                  <w:sz w:val="16"/>
                  <w:szCs w:val="20"/>
                  <w:lang w:val="en-GB"/>
                </w:rPr>
                <w:t>5.550C</w:t>
              </w:r>
            </w:ins>
          </w:p>
        </w:tc>
        <w:tc>
          <w:tcPr>
            <w:tcW w:w="2643" w:type="dxa"/>
            <w:tcBorders>
              <w:top w:val="single" w:sz="6" w:space="0" w:color="auto"/>
              <w:left w:val="single" w:sz="6" w:space="0" w:color="auto"/>
              <w:bottom w:val="single" w:sz="6" w:space="0" w:color="auto"/>
              <w:right w:val="single" w:sz="6" w:space="0" w:color="auto"/>
            </w:tcBorders>
          </w:tcPr>
          <w:p w14:paraId="33A59E06"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200" w:author="Sakamoto, Mitsuhiro" w:date="2020-04-08T14:40:00Z"/>
                <w:rFonts w:ascii="CG Times" w:hAnsi="CG Times" w:cs="Times New Roman"/>
                <w:color w:val="000000"/>
                <w:sz w:val="16"/>
                <w:szCs w:val="20"/>
                <w:lang w:val="en-GB"/>
              </w:rPr>
            </w:pPr>
            <w:ins w:id="201" w:author="Sakamoto, Mitsuhiro" w:date="2020-04-08T14:40:00Z">
              <w:r w:rsidRPr="00AE6713">
                <w:rPr>
                  <w:rFonts w:ascii="CG Times" w:hAnsi="CG Times" w:cs="Times New Roman"/>
                  <w:color w:val="000000"/>
                  <w:sz w:val="16"/>
                  <w:szCs w:val="20"/>
                  <w:lang w:val="en-GB"/>
                </w:rPr>
                <w:t>FIXED-SATELLITE (non-GSO)</w:t>
              </w:r>
            </w:ins>
          </w:p>
        </w:tc>
        <w:tc>
          <w:tcPr>
            <w:tcW w:w="462" w:type="dxa"/>
            <w:tcBorders>
              <w:top w:val="single" w:sz="6" w:space="0" w:color="auto"/>
              <w:left w:val="single" w:sz="6" w:space="0" w:color="auto"/>
              <w:bottom w:val="single" w:sz="6" w:space="0" w:color="auto"/>
              <w:right w:val="single" w:sz="6" w:space="0" w:color="auto"/>
            </w:tcBorders>
          </w:tcPr>
          <w:p w14:paraId="73AC2ABD" w14:textId="77777777" w:rsidR="00AE6713" w:rsidRPr="00AE6713" w:rsidRDefault="00AE6713" w:rsidP="00AE6713">
            <w:pPr>
              <w:spacing w:before="40" w:after="40" w:line="150" w:lineRule="exact"/>
              <w:ind w:left="187" w:hanging="187"/>
              <w:jc w:val="center"/>
              <w:rPr>
                <w:ins w:id="202" w:author="Sakamoto, Mitsuhiro" w:date="2020-04-08T14:40:00Z"/>
                <w:rFonts w:ascii="Symbol" w:hAnsi="Symbol" w:cs="Times New Roman"/>
                <w:color w:val="000000"/>
                <w:sz w:val="16"/>
                <w:szCs w:val="20"/>
                <w:lang w:val="en-GB"/>
              </w:rPr>
            </w:pPr>
            <w:ins w:id="203" w:author="Sakamoto, Mitsuhiro" w:date="2020-04-08T14:40:00Z">
              <w:r w:rsidRPr="00AE6713">
                <w:rPr>
                  <w:rFonts w:ascii="Symbol" w:hAnsi="Symbol" w:cs="Times New Roman"/>
                  <w:color w:val="000000"/>
                  <w:sz w:val="16"/>
                  <w:szCs w:val="20"/>
                  <w:lang w:val="en-GB"/>
                </w:rPr>
                <w:t></w:t>
              </w:r>
            </w:ins>
          </w:p>
        </w:tc>
        <w:tc>
          <w:tcPr>
            <w:tcW w:w="3118" w:type="dxa"/>
            <w:tcBorders>
              <w:top w:val="single" w:sz="6" w:space="0" w:color="auto"/>
              <w:left w:val="single" w:sz="6" w:space="0" w:color="auto"/>
              <w:bottom w:val="single" w:sz="6" w:space="0" w:color="auto"/>
              <w:right w:val="single" w:sz="6" w:space="0" w:color="auto"/>
            </w:tcBorders>
          </w:tcPr>
          <w:p w14:paraId="2EF07758" w14:textId="77777777" w:rsidR="00AE6713" w:rsidRPr="00AE6713" w:rsidRDefault="00AE6713" w:rsidP="00AE6713">
            <w:pPr>
              <w:spacing w:before="40" w:after="40" w:line="150" w:lineRule="exact"/>
              <w:ind w:left="170" w:hanging="170"/>
              <w:jc w:val="left"/>
              <w:rPr>
                <w:ins w:id="204" w:author="Sakamoto, Mitsuhiro" w:date="2020-04-08T14:40:00Z"/>
                <w:rFonts w:ascii="Times New Roman" w:hAnsi="Times New Roman" w:cs="Times New Roman"/>
                <w:color w:val="000000"/>
                <w:sz w:val="16"/>
                <w:szCs w:val="20"/>
                <w:lang w:val="en-GB"/>
              </w:rPr>
            </w:pPr>
          </w:p>
        </w:tc>
        <w:tc>
          <w:tcPr>
            <w:tcW w:w="462" w:type="dxa"/>
            <w:tcBorders>
              <w:top w:val="single" w:sz="6" w:space="0" w:color="auto"/>
              <w:left w:val="single" w:sz="6" w:space="0" w:color="auto"/>
              <w:bottom w:val="single" w:sz="6" w:space="0" w:color="auto"/>
              <w:right w:val="single" w:sz="6" w:space="0" w:color="auto"/>
            </w:tcBorders>
          </w:tcPr>
          <w:p w14:paraId="5A1F26FC" w14:textId="77777777" w:rsidR="00AE6713" w:rsidRPr="00AE6713" w:rsidRDefault="00AE6713" w:rsidP="00AE6713">
            <w:pPr>
              <w:spacing w:before="40" w:after="40" w:line="150" w:lineRule="exact"/>
              <w:jc w:val="center"/>
              <w:rPr>
                <w:ins w:id="205" w:author="Sakamoto, Mitsuhiro" w:date="2020-04-08T14:40:00Z"/>
                <w:rFonts w:ascii="Symbol" w:hAnsi="Symbol" w:cs="Times New Roman"/>
                <w:color w:val="000000"/>
                <w:sz w:val="16"/>
                <w:szCs w:val="20"/>
                <w:lang w:val="en-GB"/>
              </w:rPr>
            </w:pPr>
          </w:p>
        </w:tc>
        <w:tc>
          <w:tcPr>
            <w:tcW w:w="2260" w:type="dxa"/>
            <w:tcBorders>
              <w:top w:val="single" w:sz="6" w:space="0" w:color="auto"/>
              <w:left w:val="single" w:sz="6" w:space="0" w:color="auto"/>
              <w:bottom w:val="single" w:sz="6" w:space="0" w:color="auto"/>
              <w:right w:val="single" w:sz="6" w:space="0" w:color="auto"/>
            </w:tcBorders>
          </w:tcPr>
          <w:p w14:paraId="78277E57" w14:textId="77777777" w:rsidR="00AE6713" w:rsidRPr="00AE6713" w:rsidRDefault="00AE6713" w:rsidP="00AE6713">
            <w:pPr>
              <w:spacing w:before="40" w:after="40" w:line="180" w:lineRule="exact"/>
              <w:jc w:val="left"/>
              <w:rPr>
                <w:ins w:id="206" w:author="Sakamoto, Mitsuhiro" w:date="2020-04-08T14:40:00Z"/>
                <w:rFonts w:ascii="Times New Roman" w:hAnsi="Times New Roman" w:cs="Times New Roman"/>
                <w:b/>
                <w:color w:val="000000"/>
                <w:sz w:val="16"/>
                <w:szCs w:val="20"/>
                <w:lang w:val="en-GB"/>
              </w:rPr>
            </w:pPr>
            <w:ins w:id="207" w:author="Sakamoto, Mitsuhiro" w:date="2020-04-08T14:40:00Z">
              <w:r w:rsidRPr="00AE6713">
                <w:rPr>
                  <w:rFonts w:ascii="Times New Roman" w:hAnsi="Times New Roman" w:cs="Times New Roman"/>
                  <w:b/>
                  <w:color w:val="000000"/>
                  <w:sz w:val="16"/>
                  <w:szCs w:val="20"/>
                  <w:lang w:val="en-GB"/>
                </w:rPr>
                <w:t>9.12</w:t>
              </w:r>
            </w:ins>
          </w:p>
        </w:tc>
        <w:tc>
          <w:tcPr>
            <w:tcW w:w="2127" w:type="dxa"/>
            <w:tcBorders>
              <w:top w:val="single" w:sz="6" w:space="0" w:color="auto"/>
              <w:left w:val="single" w:sz="6" w:space="0" w:color="auto"/>
              <w:bottom w:val="single" w:sz="6" w:space="0" w:color="auto"/>
              <w:right w:val="single" w:sz="6" w:space="0" w:color="auto"/>
            </w:tcBorders>
          </w:tcPr>
          <w:p w14:paraId="1E26C5EB" w14:textId="77777777" w:rsidR="00AE6713" w:rsidRPr="00AE6713" w:rsidRDefault="00AE6713" w:rsidP="00AE6713">
            <w:pPr>
              <w:spacing w:before="40" w:after="40" w:line="180" w:lineRule="exact"/>
              <w:ind w:left="170" w:hanging="170"/>
              <w:jc w:val="left"/>
              <w:rPr>
                <w:ins w:id="208" w:author="Sakamoto, Mitsuhiro" w:date="2020-04-08T14:40:00Z"/>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
          <w:p w14:paraId="50839B04" w14:textId="77777777" w:rsidR="00AE6713" w:rsidRPr="00AE6713" w:rsidRDefault="00AE6713" w:rsidP="00AE6713">
            <w:pPr>
              <w:spacing w:before="40" w:after="40" w:line="180" w:lineRule="exact"/>
              <w:jc w:val="center"/>
              <w:rPr>
                <w:ins w:id="209" w:author="Sakamoto, Mitsuhiro" w:date="2020-04-08T14:40:00Z"/>
                <w:rFonts w:ascii="Times New Roman" w:hAnsi="Times New Roman" w:cs="Times New Roman"/>
                <w:color w:val="000000"/>
                <w:sz w:val="16"/>
                <w:szCs w:val="20"/>
                <w:lang w:val="en-GB"/>
              </w:rPr>
            </w:pPr>
          </w:p>
        </w:tc>
      </w:tr>
      <w:tr w:rsidR="00AE6713" w:rsidRPr="00AE6713" w14:paraId="27E32871" w14:textId="77777777" w:rsidTr="00DE3AF0">
        <w:tblPrEx>
          <w:tblW w:w="14033" w:type="dxa"/>
          <w:jc w:val="center"/>
          <w:tblLayout w:type="fixed"/>
          <w:tblCellMar>
            <w:left w:w="107" w:type="dxa"/>
            <w:right w:w="107" w:type="dxa"/>
          </w:tblCellMar>
          <w:tblLook w:val="0000" w:firstRow="0" w:lastRow="0" w:firstColumn="0" w:lastColumn="0" w:noHBand="0" w:noVBand="0"/>
          <w:tblPrExChange w:id="210" w:author="Sakamoto, Mitsuhiro" w:date="2020-04-08T10:27: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211" w:author="Sakamoto, Mitsuhiro" w:date="2020-04-08T10:23:00Z"/>
          <w:trPrChange w:id="212" w:author="Sakamoto, Mitsuhiro" w:date="2020-04-08T10:27: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213" w:author="Sakamoto, Mitsuhiro" w:date="2020-04-08T10:27:00Z">
              <w:tcPr>
                <w:tcW w:w="1374" w:type="dxa"/>
                <w:gridSpan w:val="2"/>
                <w:tcBorders>
                  <w:top w:val="single" w:sz="6" w:space="0" w:color="auto"/>
                  <w:left w:val="double" w:sz="4" w:space="0" w:color="auto"/>
                  <w:bottom w:val="double" w:sz="4" w:space="0" w:color="auto"/>
                  <w:right w:val="single" w:sz="6" w:space="0" w:color="auto"/>
                </w:tcBorders>
              </w:tcPr>
            </w:tcPrChange>
          </w:tcPr>
          <w:p w14:paraId="75D311C4" w14:textId="77777777" w:rsidR="00AE6713" w:rsidRPr="00AE6713" w:rsidRDefault="00AE6713" w:rsidP="00AE6713">
            <w:pPr>
              <w:keepNext/>
              <w:keepLines/>
              <w:spacing w:before="40" w:after="40" w:line="150" w:lineRule="exact"/>
              <w:jc w:val="left"/>
              <w:rPr>
                <w:ins w:id="214" w:author="Sakamoto, Mitsuhiro" w:date="2020-04-08T10:23:00Z"/>
                <w:rFonts w:ascii="Times New Roman" w:hAnsi="Times New Roman" w:cs="Times New Roman"/>
                <w:color w:val="000000"/>
                <w:sz w:val="16"/>
                <w:szCs w:val="20"/>
                <w:lang w:val="en-GB"/>
              </w:rPr>
            </w:pPr>
            <w:ins w:id="215" w:author="Sakamoto, Mitsuhiro" w:date="2020-04-08T10:23:00Z">
              <w:r w:rsidRPr="00AE6713">
                <w:rPr>
                  <w:rFonts w:ascii="Times New Roman" w:hAnsi="Times New Roman" w:cs="Times New Roman"/>
                  <w:color w:val="000000"/>
                  <w:sz w:val="16"/>
                  <w:szCs w:val="20"/>
                  <w:lang w:val="en-GB"/>
                </w:rPr>
                <w:t>4</w:t>
              </w:r>
            </w:ins>
            <w:ins w:id="216" w:author="Sakamoto, Mitsuhiro" w:date="2020-04-08T10:26:00Z">
              <w:r w:rsidRPr="00AE6713">
                <w:rPr>
                  <w:rFonts w:ascii="Times New Roman" w:hAnsi="Times New Roman" w:cs="Times New Roman"/>
                  <w:color w:val="000000"/>
                  <w:sz w:val="16"/>
                  <w:szCs w:val="20"/>
                  <w:lang w:val="en-GB"/>
                </w:rPr>
                <w:t>7.2-</w:t>
              </w:r>
            </w:ins>
            <w:ins w:id="217" w:author="Sakamoto, Mitsuhiro" w:date="2020-04-08T10:27:00Z">
              <w:r w:rsidRPr="00AE6713">
                <w:rPr>
                  <w:rFonts w:ascii="Times New Roman" w:hAnsi="Times New Roman" w:cs="Times New Roman"/>
                  <w:color w:val="000000"/>
                  <w:sz w:val="16"/>
                  <w:szCs w:val="20"/>
                  <w:lang w:val="en-GB"/>
                </w:rPr>
                <w:t>50.2</w:t>
              </w:r>
            </w:ins>
          </w:p>
        </w:tc>
        <w:tc>
          <w:tcPr>
            <w:tcW w:w="879" w:type="dxa"/>
            <w:tcBorders>
              <w:top w:val="single" w:sz="6" w:space="0" w:color="auto"/>
              <w:left w:val="single" w:sz="6" w:space="0" w:color="auto"/>
              <w:bottom w:val="single" w:sz="6" w:space="0" w:color="auto"/>
              <w:right w:val="single" w:sz="6" w:space="0" w:color="auto"/>
            </w:tcBorders>
            <w:tcPrChange w:id="218" w:author="Sakamoto, Mitsuhiro" w:date="2020-04-08T10:27:00Z">
              <w:tcPr>
                <w:tcW w:w="982" w:type="dxa"/>
                <w:gridSpan w:val="3"/>
                <w:tcBorders>
                  <w:top w:val="single" w:sz="6" w:space="0" w:color="auto"/>
                  <w:left w:val="single" w:sz="6" w:space="0" w:color="auto"/>
                  <w:bottom w:val="double" w:sz="4" w:space="0" w:color="auto"/>
                  <w:right w:val="single" w:sz="6" w:space="0" w:color="auto"/>
                </w:tcBorders>
              </w:tcPr>
            </w:tcPrChange>
          </w:tcPr>
          <w:p w14:paraId="3D5D8331" w14:textId="77777777" w:rsidR="00AE6713" w:rsidRPr="00AE6713" w:rsidRDefault="00AE6713" w:rsidP="00AE6713">
            <w:pPr>
              <w:spacing w:before="40" w:after="40" w:line="150" w:lineRule="exact"/>
              <w:jc w:val="left"/>
              <w:rPr>
                <w:ins w:id="219" w:author="Sakamoto, Mitsuhiro" w:date="2020-04-08T10:23:00Z"/>
                <w:rFonts w:ascii="Times New Roman" w:hAnsi="Times New Roman" w:cs="Times New Roman"/>
                <w:b/>
                <w:color w:val="000000"/>
                <w:sz w:val="16"/>
                <w:szCs w:val="20"/>
                <w:lang w:val="en-GB"/>
              </w:rPr>
            </w:pPr>
            <w:ins w:id="220" w:author="Sakamoto, Mitsuhiro" w:date="2020-04-08T10:23:00Z">
              <w:r w:rsidRPr="00AE6713">
                <w:rPr>
                  <w:rFonts w:ascii="Times New Roman" w:hAnsi="Times New Roman" w:cs="Times New Roman"/>
                  <w:b/>
                  <w:color w:val="000000"/>
                  <w:sz w:val="16"/>
                  <w:szCs w:val="20"/>
                  <w:lang w:val="en-GB"/>
                </w:rPr>
                <w:t>5</w:t>
              </w:r>
            </w:ins>
            <w:ins w:id="221" w:author="Sakamoto, Mitsuhiro" w:date="2020-04-08T10:28:00Z">
              <w:r w:rsidRPr="00AE6713">
                <w:rPr>
                  <w:rFonts w:ascii="Times New Roman" w:hAnsi="Times New Roman" w:cs="Times New Roman"/>
                  <w:b/>
                  <w:color w:val="000000"/>
                  <w:sz w:val="16"/>
                  <w:szCs w:val="20"/>
                  <w:lang w:val="en-GB"/>
                </w:rPr>
                <w:t>.550C</w:t>
              </w:r>
            </w:ins>
          </w:p>
        </w:tc>
        <w:tc>
          <w:tcPr>
            <w:tcW w:w="2643" w:type="dxa"/>
            <w:tcBorders>
              <w:top w:val="single" w:sz="6" w:space="0" w:color="auto"/>
              <w:left w:val="single" w:sz="6" w:space="0" w:color="auto"/>
              <w:bottom w:val="single" w:sz="6" w:space="0" w:color="auto"/>
              <w:right w:val="single" w:sz="6" w:space="0" w:color="auto"/>
            </w:tcBorders>
            <w:tcPrChange w:id="222" w:author="Sakamoto, Mitsuhiro" w:date="2020-04-08T10:27:00Z">
              <w:tcPr>
                <w:tcW w:w="2540" w:type="dxa"/>
                <w:tcBorders>
                  <w:top w:val="single" w:sz="6" w:space="0" w:color="auto"/>
                  <w:left w:val="single" w:sz="6" w:space="0" w:color="auto"/>
                  <w:bottom w:val="double" w:sz="4" w:space="0" w:color="auto"/>
                  <w:right w:val="single" w:sz="6" w:space="0" w:color="auto"/>
                </w:tcBorders>
              </w:tcPr>
            </w:tcPrChange>
          </w:tcPr>
          <w:p w14:paraId="477EB35C"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223" w:author="Sakamoto, Mitsuhiro" w:date="2020-04-08T10:23:00Z"/>
                <w:rFonts w:ascii="CG Times" w:hAnsi="CG Times" w:cs="Times New Roman"/>
                <w:color w:val="000000"/>
                <w:sz w:val="16"/>
                <w:szCs w:val="20"/>
                <w:lang w:val="en-GB"/>
              </w:rPr>
            </w:pPr>
            <w:ins w:id="224" w:author="Sakamoto, Mitsuhiro" w:date="2020-04-08T10:23:00Z">
              <w:r w:rsidRPr="00AE6713">
                <w:rPr>
                  <w:rFonts w:ascii="CG Times" w:hAnsi="CG Times" w:cs="Times New Roman"/>
                  <w:color w:val="000000"/>
                  <w:sz w:val="16"/>
                  <w:szCs w:val="20"/>
                  <w:lang w:val="en-GB"/>
                </w:rPr>
                <w:t>F</w:t>
              </w:r>
            </w:ins>
            <w:ins w:id="225" w:author="Sakamoto, Mitsuhiro" w:date="2020-04-08T10:33:00Z">
              <w:r w:rsidRPr="00AE6713">
                <w:rPr>
                  <w:rFonts w:ascii="CG Times" w:hAnsi="CG Times" w:cs="Times New Roman"/>
                  <w:color w:val="000000"/>
                  <w:sz w:val="16"/>
                  <w:szCs w:val="20"/>
                  <w:lang w:val="en-GB"/>
                </w:rPr>
                <w:t>IXED-SATELLITE (non-GSO)</w:t>
              </w:r>
            </w:ins>
          </w:p>
        </w:tc>
        <w:tc>
          <w:tcPr>
            <w:tcW w:w="462" w:type="dxa"/>
            <w:tcBorders>
              <w:top w:val="single" w:sz="6" w:space="0" w:color="auto"/>
              <w:left w:val="single" w:sz="6" w:space="0" w:color="auto"/>
              <w:bottom w:val="single" w:sz="6" w:space="0" w:color="auto"/>
              <w:right w:val="single" w:sz="6" w:space="0" w:color="auto"/>
            </w:tcBorders>
            <w:tcPrChange w:id="226" w:author="Sakamoto, Mitsuhiro" w:date="2020-04-08T10:27:00Z">
              <w:tcPr>
                <w:tcW w:w="462" w:type="dxa"/>
                <w:gridSpan w:val="2"/>
                <w:tcBorders>
                  <w:top w:val="single" w:sz="6" w:space="0" w:color="auto"/>
                  <w:left w:val="single" w:sz="6" w:space="0" w:color="auto"/>
                  <w:bottom w:val="double" w:sz="4" w:space="0" w:color="auto"/>
                  <w:right w:val="single" w:sz="6" w:space="0" w:color="auto"/>
                </w:tcBorders>
              </w:tcPr>
            </w:tcPrChange>
          </w:tcPr>
          <w:p w14:paraId="62B3B1FA" w14:textId="77777777" w:rsidR="00AE6713" w:rsidRPr="00AE6713" w:rsidRDefault="00AE6713" w:rsidP="00AE6713">
            <w:pPr>
              <w:spacing w:before="40" w:after="40" w:line="150" w:lineRule="exact"/>
              <w:ind w:left="187" w:hanging="187"/>
              <w:jc w:val="center"/>
              <w:rPr>
                <w:ins w:id="227" w:author="Sakamoto, Mitsuhiro" w:date="2020-04-08T10:23:00Z"/>
                <w:rFonts w:ascii="Symbol" w:hAnsi="Symbol" w:cs="Times New Roman"/>
                <w:color w:val="000000"/>
                <w:sz w:val="16"/>
                <w:szCs w:val="20"/>
                <w:lang w:val="en-GB"/>
              </w:rPr>
            </w:pPr>
            <w:ins w:id="228" w:author="Sakamoto, Mitsuhiro" w:date="2020-04-08T10:23:00Z">
              <w:r w:rsidRPr="00AE6713">
                <w:rPr>
                  <w:rFonts w:ascii="Symbol" w:hAnsi="Symbol" w:cs="Times New Roman"/>
                  <w:color w:val="000000"/>
                  <w:sz w:val="16"/>
                  <w:szCs w:val="20"/>
                  <w:lang w:val="en-GB"/>
                </w:rPr>
                <w:t></w:t>
              </w:r>
            </w:ins>
          </w:p>
        </w:tc>
        <w:tc>
          <w:tcPr>
            <w:tcW w:w="3118" w:type="dxa"/>
            <w:tcBorders>
              <w:top w:val="single" w:sz="6" w:space="0" w:color="auto"/>
              <w:left w:val="single" w:sz="6" w:space="0" w:color="auto"/>
              <w:bottom w:val="single" w:sz="6" w:space="0" w:color="auto"/>
              <w:right w:val="single" w:sz="6" w:space="0" w:color="auto"/>
            </w:tcBorders>
            <w:tcPrChange w:id="229" w:author="Sakamoto, Mitsuhiro" w:date="2020-04-08T10:27:00Z">
              <w:tcPr>
                <w:tcW w:w="3118" w:type="dxa"/>
                <w:gridSpan w:val="2"/>
                <w:tcBorders>
                  <w:top w:val="single" w:sz="6" w:space="0" w:color="auto"/>
                  <w:left w:val="single" w:sz="6" w:space="0" w:color="auto"/>
                  <w:bottom w:val="double" w:sz="4" w:space="0" w:color="auto"/>
                  <w:right w:val="single" w:sz="6" w:space="0" w:color="auto"/>
                </w:tcBorders>
              </w:tcPr>
            </w:tcPrChange>
          </w:tcPr>
          <w:p w14:paraId="22BFB0B1" w14:textId="77777777" w:rsidR="00AE6713" w:rsidRPr="00AE6713" w:rsidRDefault="00AE6713" w:rsidP="00AE6713">
            <w:pPr>
              <w:spacing w:before="40" w:after="40" w:line="150" w:lineRule="exact"/>
              <w:ind w:left="170" w:hanging="170"/>
              <w:jc w:val="left"/>
              <w:rPr>
                <w:ins w:id="230" w:author="Sakamoto, Mitsuhiro" w:date="2020-04-08T10:23:00Z"/>
                <w:rFonts w:ascii="Times New Roman" w:hAnsi="Times New Roman" w:cs="Times New Roman"/>
                <w:color w:val="000000"/>
                <w:sz w:val="16"/>
                <w:szCs w:val="20"/>
                <w:lang w:val="en-GB"/>
              </w:rPr>
            </w:pPr>
          </w:p>
        </w:tc>
        <w:tc>
          <w:tcPr>
            <w:tcW w:w="462" w:type="dxa"/>
            <w:tcBorders>
              <w:top w:val="single" w:sz="6" w:space="0" w:color="auto"/>
              <w:left w:val="single" w:sz="6" w:space="0" w:color="auto"/>
              <w:bottom w:val="single" w:sz="6" w:space="0" w:color="auto"/>
              <w:right w:val="single" w:sz="6" w:space="0" w:color="auto"/>
            </w:tcBorders>
            <w:tcPrChange w:id="231" w:author="Sakamoto, Mitsuhiro" w:date="2020-04-08T10:27:00Z">
              <w:tcPr>
                <w:tcW w:w="462" w:type="dxa"/>
                <w:gridSpan w:val="2"/>
                <w:tcBorders>
                  <w:top w:val="single" w:sz="6" w:space="0" w:color="auto"/>
                  <w:left w:val="single" w:sz="6" w:space="0" w:color="auto"/>
                  <w:bottom w:val="double" w:sz="4" w:space="0" w:color="auto"/>
                  <w:right w:val="single" w:sz="6" w:space="0" w:color="auto"/>
                </w:tcBorders>
              </w:tcPr>
            </w:tcPrChange>
          </w:tcPr>
          <w:p w14:paraId="2EEA4D38" w14:textId="77777777" w:rsidR="00AE6713" w:rsidRPr="00AE6713" w:rsidRDefault="00AE6713" w:rsidP="00AE6713">
            <w:pPr>
              <w:spacing w:before="40" w:after="40" w:line="150" w:lineRule="exact"/>
              <w:jc w:val="center"/>
              <w:rPr>
                <w:ins w:id="232" w:author="Sakamoto, Mitsuhiro" w:date="2020-04-08T10:23:00Z"/>
                <w:rFonts w:ascii="Symbol" w:hAnsi="Symbol" w:cs="Times New Roman"/>
                <w:color w:val="000000"/>
                <w:sz w:val="16"/>
                <w:szCs w:val="20"/>
                <w:lang w:val="en-GB"/>
              </w:rPr>
            </w:pPr>
          </w:p>
        </w:tc>
        <w:tc>
          <w:tcPr>
            <w:tcW w:w="2260" w:type="dxa"/>
            <w:tcBorders>
              <w:top w:val="single" w:sz="6" w:space="0" w:color="auto"/>
              <w:left w:val="single" w:sz="6" w:space="0" w:color="auto"/>
              <w:bottom w:val="single" w:sz="6" w:space="0" w:color="auto"/>
              <w:right w:val="single" w:sz="6" w:space="0" w:color="auto"/>
            </w:tcBorders>
            <w:tcPrChange w:id="233" w:author="Sakamoto, Mitsuhiro" w:date="2020-04-08T10:27:00Z">
              <w:tcPr>
                <w:tcW w:w="2260" w:type="dxa"/>
                <w:gridSpan w:val="2"/>
                <w:tcBorders>
                  <w:top w:val="single" w:sz="6" w:space="0" w:color="auto"/>
                  <w:left w:val="single" w:sz="6" w:space="0" w:color="auto"/>
                  <w:bottom w:val="double" w:sz="4" w:space="0" w:color="auto"/>
                  <w:right w:val="single" w:sz="6" w:space="0" w:color="auto"/>
                </w:tcBorders>
              </w:tcPr>
            </w:tcPrChange>
          </w:tcPr>
          <w:p w14:paraId="6DA12BCB" w14:textId="77777777" w:rsidR="00AE6713" w:rsidRPr="00AE6713" w:rsidRDefault="00AE6713" w:rsidP="00AE6713">
            <w:pPr>
              <w:spacing w:before="40" w:after="40" w:line="180" w:lineRule="exact"/>
              <w:jc w:val="left"/>
              <w:rPr>
                <w:ins w:id="234" w:author="Sakamoto, Mitsuhiro" w:date="2020-04-08T10:23:00Z"/>
                <w:rFonts w:ascii="Times New Roman" w:hAnsi="Times New Roman" w:cs="Times New Roman"/>
                <w:b/>
                <w:color w:val="000000"/>
                <w:sz w:val="16"/>
                <w:szCs w:val="20"/>
                <w:lang w:val="en-GB"/>
              </w:rPr>
            </w:pPr>
            <w:ins w:id="235" w:author="Sakamoto, Mitsuhiro" w:date="2020-04-08T10:23:00Z">
              <w:r w:rsidRPr="00AE6713">
                <w:rPr>
                  <w:rFonts w:ascii="Times New Roman" w:hAnsi="Times New Roman" w:cs="Times New Roman"/>
                  <w:b/>
                  <w:color w:val="000000"/>
                  <w:sz w:val="16"/>
                  <w:szCs w:val="20"/>
                  <w:lang w:val="en-GB"/>
                </w:rPr>
                <w:t>9</w:t>
              </w:r>
            </w:ins>
            <w:ins w:id="236" w:author="Sakamoto, Mitsuhiro" w:date="2020-04-08T10:28:00Z">
              <w:r w:rsidRPr="00AE6713">
                <w:rPr>
                  <w:rFonts w:ascii="Times New Roman" w:hAnsi="Times New Roman" w:cs="Times New Roman"/>
                  <w:b/>
                  <w:color w:val="000000"/>
                  <w:sz w:val="16"/>
                  <w:szCs w:val="20"/>
                  <w:lang w:val="en-GB"/>
                </w:rPr>
                <w:t>.12</w:t>
              </w:r>
            </w:ins>
          </w:p>
        </w:tc>
        <w:tc>
          <w:tcPr>
            <w:tcW w:w="2127" w:type="dxa"/>
            <w:tcBorders>
              <w:top w:val="single" w:sz="6" w:space="0" w:color="auto"/>
              <w:left w:val="single" w:sz="6" w:space="0" w:color="auto"/>
              <w:bottom w:val="single" w:sz="6" w:space="0" w:color="auto"/>
              <w:right w:val="single" w:sz="6" w:space="0" w:color="auto"/>
            </w:tcBorders>
            <w:tcPrChange w:id="237" w:author="Sakamoto, Mitsuhiro" w:date="2020-04-08T10:27:00Z">
              <w:tcPr>
                <w:tcW w:w="2127" w:type="dxa"/>
                <w:gridSpan w:val="2"/>
                <w:tcBorders>
                  <w:top w:val="single" w:sz="6" w:space="0" w:color="auto"/>
                  <w:left w:val="single" w:sz="6" w:space="0" w:color="auto"/>
                  <w:bottom w:val="double" w:sz="4" w:space="0" w:color="auto"/>
                  <w:right w:val="single" w:sz="6" w:space="0" w:color="auto"/>
                </w:tcBorders>
              </w:tcPr>
            </w:tcPrChange>
          </w:tcPr>
          <w:p w14:paraId="5B19EB67" w14:textId="77777777" w:rsidR="00AE6713" w:rsidRPr="00AE6713" w:rsidRDefault="00AE6713" w:rsidP="00AE6713">
            <w:pPr>
              <w:spacing w:before="40" w:after="40" w:line="180" w:lineRule="exact"/>
              <w:ind w:left="170" w:hanging="170"/>
              <w:jc w:val="left"/>
              <w:rPr>
                <w:ins w:id="238" w:author="Sakamoto, Mitsuhiro" w:date="2020-04-08T10:23:00Z"/>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Change w:id="239" w:author="Sakamoto, Mitsuhiro" w:date="2020-04-08T10:27:00Z">
              <w:tcPr>
                <w:tcW w:w="708" w:type="dxa"/>
                <w:gridSpan w:val="2"/>
                <w:tcBorders>
                  <w:top w:val="single" w:sz="6" w:space="0" w:color="auto"/>
                  <w:left w:val="single" w:sz="6" w:space="0" w:color="auto"/>
                  <w:bottom w:val="double" w:sz="4" w:space="0" w:color="auto"/>
                  <w:right w:val="double" w:sz="4" w:space="0" w:color="auto"/>
                </w:tcBorders>
              </w:tcPr>
            </w:tcPrChange>
          </w:tcPr>
          <w:p w14:paraId="0C68B48C" w14:textId="77777777" w:rsidR="00AE6713" w:rsidRPr="00AE6713" w:rsidRDefault="00AE6713" w:rsidP="00AE6713">
            <w:pPr>
              <w:spacing w:before="40" w:after="40" w:line="180" w:lineRule="exact"/>
              <w:jc w:val="center"/>
              <w:rPr>
                <w:ins w:id="240" w:author="Sakamoto, Mitsuhiro" w:date="2020-04-08T10:23:00Z"/>
                <w:rFonts w:ascii="Times New Roman" w:hAnsi="Times New Roman" w:cs="Times New Roman"/>
                <w:color w:val="000000"/>
                <w:sz w:val="16"/>
                <w:szCs w:val="20"/>
                <w:lang w:val="en-GB"/>
              </w:rPr>
            </w:pPr>
          </w:p>
        </w:tc>
      </w:tr>
      <w:tr w:rsidR="00AE6713" w:rsidRPr="00AE6713" w14:paraId="4B7ED292" w14:textId="77777777" w:rsidTr="00DE3AF0">
        <w:tblPrEx>
          <w:tblW w:w="14033" w:type="dxa"/>
          <w:jc w:val="center"/>
          <w:tblLayout w:type="fixed"/>
          <w:tblCellMar>
            <w:left w:w="107" w:type="dxa"/>
            <w:right w:w="107" w:type="dxa"/>
          </w:tblCellMar>
          <w:tblLook w:val="0000" w:firstRow="0" w:lastRow="0" w:firstColumn="0" w:lastColumn="0" w:noHBand="0" w:noVBand="0"/>
          <w:tblPrExChange w:id="241" w:author="Sakamoto, Mitsuhiro" w:date="2020-04-08T10:28: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242" w:author="Sakamoto, Mitsuhiro" w:date="2020-04-08T10:27:00Z"/>
          <w:trPrChange w:id="243" w:author="Sakamoto, Mitsuhiro" w:date="2020-04-08T10:28: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244" w:author="Sakamoto, Mitsuhiro" w:date="2020-04-08T10:28:00Z">
              <w:tcPr>
                <w:tcW w:w="1374" w:type="dxa"/>
                <w:gridSpan w:val="2"/>
                <w:tcBorders>
                  <w:top w:val="single" w:sz="6" w:space="0" w:color="auto"/>
                  <w:left w:val="double" w:sz="4" w:space="0" w:color="auto"/>
                  <w:bottom w:val="double" w:sz="4" w:space="0" w:color="auto"/>
                  <w:right w:val="single" w:sz="6" w:space="0" w:color="auto"/>
                </w:tcBorders>
              </w:tcPr>
            </w:tcPrChange>
          </w:tcPr>
          <w:p w14:paraId="509338C3" w14:textId="77777777" w:rsidR="00AE6713" w:rsidRPr="00AE6713" w:rsidRDefault="00AE6713" w:rsidP="00AE6713">
            <w:pPr>
              <w:keepNext/>
              <w:keepLines/>
              <w:spacing w:before="40" w:after="40" w:line="150" w:lineRule="exact"/>
              <w:jc w:val="left"/>
              <w:rPr>
                <w:ins w:id="245" w:author="Sakamoto, Mitsuhiro" w:date="2020-04-08T10:27:00Z"/>
                <w:rFonts w:ascii="Times New Roman" w:hAnsi="Times New Roman" w:cs="Times New Roman"/>
                <w:color w:val="000000"/>
                <w:sz w:val="16"/>
                <w:szCs w:val="20"/>
                <w:lang w:val="en-GB"/>
              </w:rPr>
            </w:pPr>
            <w:ins w:id="246" w:author="Sakamoto, Mitsuhiro" w:date="2020-04-08T10:27:00Z">
              <w:r w:rsidRPr="00AE6713">
                <w:rPr>
                  <w:rFonts w:ascii="Times New Roman" w:hAnsi="Times New Roman" w:cs="Times New Roman"/>
                  <w:color w:val="000000"/>
                  <w:sz w:val="16"/>
                  <w:szCs w:val="20"/>
                  <w:lang w:val="en-GB"/>
                </w:rPr>
                <w:t>5</w:t>
              </w:r>
            </w:ins>
            <w:ins w:id="247" w:author="Sakamoto, Mitsuhiro" w:date="2020-04-08T10:28:00Z">
              <w:r w:rsidRPr="00AE6713">
                <w:rPr>
                  <w:rFonts w:ascii="Times New Roman" w:hAnsi="Times New Roman" w:cs="Times New Roman"/>
                  <w:color w:val="000000"/>
                  <w:sz w:val="16"/>
                  <w:szCs w:val="20"/>
                  <w:lang w:val="en-GB"/>
                </w:rPr>
                <w:t>0.4-51.4</w:t>
              </w:r>
            </w:ins>
          </w:p>
        </w:tc>
        <w:tc>
          <w:tcPr>
            <w:tcW w:w="879" w:type="dxa"/>
            <w:tcBorders>
              <w:top w:val="single" w:sz="6" w:space="0" w:color="auto"/>
              <w:left w:val="single" w:sz="6" w:space="0" w:color="auto"/>
              <w:bottom w:val="single" w:sz="6" w:space="0" w:color="auto"/>
              <w:right w:val="single" w:sz="6" w:space="0" w:color="auto"/>
            </w:tcBorders>
            <w:tcPrChange w:id="248" w:author="Sakamoto, Mitsuhiro" w:date="2020-04-08T10:28:00Z">
              <w:tcPr>
                <w:tcW w:w="982" w:type="dxa"/>
                <w:gridSpan w:val="3"/>
                <w:tcBorders>
                  <w:top w:val="single" w:sz="6" w:space="0" w:color="auto"/>
                  <w:left w:val="single" w:sz="6" w:space="0" w:color="auto"/>
                  <w:bottom w:val="double" w:sz="4" w:space="0" w:color="auto"/>
                  <w:right w:val="single" w:sz="6" w:space="0" w:color="auto"/>
                </w:tcBorders>
              </w:tcPr>
            </w:tcPrChange>
          </w:tcPr>
          <w:p w14:paraId="3AF57625" w14:textId="77777777" w:rsidR="00AE6713" w:rsidRPr="00AE6713" w:rsidRDefault="00AE6713" w:rsidP="00AE6713">
            <w:pPr>
              <w:spacing w:before="40" w:after="40" w:line="150" w:lineRule="exact"/>
              <w:jc w:val="left"/>
              <w:rPr>
                <w:ins w:id="249" w:author="Sakamoto, Mitsuhiro" w:date="2020-04-08T10:27:00Z"/>
                <w:rFonts w:ascii="Times New Roman" w:hAnsi="Times New Roman" w:cs="Times New Roman"/>
                <w:b/>
                <w:color w:val="000000"/>
                <w:sz w:val="16"/>
                <w:szCs w:val="20"/>
                <w:lang w:val="en-GB"/>
              </w:rPr>
            </w:pPr>
            <w:ins w:id="250" w:author="Sakamoto, Mitsuhiro" w:date="2020-04-08T10:27:00Z">
              <w:r w:rsidRPr="00AE6713">
                <w:rPr>
                  <w:rFonts w:ascii="Times New Roman" w:hAnsi="Times New Roman" w:cs="Times New Roman"/>
                  <w:b/>
                  <w:color w:val="000000"/>
                  <w:sz w:val="16"/>
                  <w:szCs w:val="20"/>
                  <w:lang w:val="en-GB"/>
                </w:rPr>
                <w:t>5</w:t>
              </w:r>
            </w:ins>
            <w:ins w:id="251" w:author="Sakamoto, Mitsuhiro" w:date="2020-04-08T10:28:00Z">
              <w:r w:rsidRPr="00AE6713">
                <w:rPr>
                  <w:rFonts w:ascii="Times New Roman" w:hAnsi="Times New Roman" w:cs="Times New Roman"/>
                  <w:b/>
                  <w:color w:val="000000"/>
                  <w:sz w:val="16"/>
                  <w:szCs w:val="20"/>
                  <w:lang w:val="en-GB"/>
                </w:rPr>
                <w:t>.550C</w:t>
              </w:r>
            </w:ins>
          </w:p>
        </w:tc>
        <w:tc>
          <w:tcPr>
            <w:tcW w:w="2643" w:type="dxa"/>
            <w:tcBorders>
              <w:top w:val="single" w:sz="6" w:space="0" w:color="auto"/>
              <w:left w:val="single" w:sz="6" w:space="0" w:color="auto"/>
              <w:bottom w:val="single" w:sz="6" w:space="0" w:color="auto"/>
              <w:right w:val="single" w:sz="6" w:space="0" w:color="auto"/>
            </w:tcBorders>
            <w:tcPrChange w:id="252" w:author="Sakamoto, Mitsuhiro" w:date="2020-04-08T10:28:00Z">
              <w:tcPr>
                <w:tcW w:w="2540" w:type="dxa"/>
                <w:tcBorders>
                  <w:top w:val="single" w:sz="6" w:space="0" w:color="auto"/>
                  <w:left w:val="single" w:sz="6" w:space="0" w:color="auto"/>
                  <w:bottom w:val="double" w:sz="4" w:space="0" w:color="auto"/>
                  <w:right w:val="single" w:sz="6" w:space="0" w:color="auto"/>
                </w:tcBorders>
              </w:tcPr>
            </w:tcPrChange>
          </w:tcPr>
          <w:p w14:paraId="75C23318" w14:textId="77777777" w:rsidR="00AE6713" w:rsidRPr="00AE6713" w:rsidRDefault="00AE6713" w:rsidP="00AE6713">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253" w:author="Sakamoto, Mitsuhiro" w:date="2020-04-08T10:27:00Z"/>
                <w:rFonts w:ascii="CG Times" w:hAnsi="CG Times" w:cs="Times New Roman"/>
                <w:color w:val="000000"/>
                <w:sz w:val="16"/>
                <w:szCs w:val="20"/>
                <w:lang w:val="en-GB"/>
              </w:rPr>
            </w:pPr>
            <w:ins w:id="254" w:author="Sakamoto, Mitsuhiro" w:date="2020-04-08T10:27:00Z">
              <w:r w:rsidRPr="00AE6713">
                <w:rPr>
                  <w:rFonts w:ascii="CG Times" w:hAnsi="CG Times" w:cs="Times New Roman"/>
                  <w:color w:val="000000"/>
                  <w:sz w:val="16"/>
                  <w:szCs w:val="20"/>
                  <w:lang w:val="en-GB"/>
                </w:rPr>
                <w:t>F</w:t>
              </w:r>
            </w:ins>
            <w:ins w:id="255" w:author="Sakamoto, Mitsuhiro" w:date="2020-04-08T10:34:00Z">
              <w:r w:rsidRPr="00AE6713">
                <w:rPr>
                  <w:rFonts w:ascii="CG Times" w:hAnsi="CG Times" w:cs="Times New Roman"/>
                  <w:color w:val="000000"/>
                  <w:sz w:val="16"/>
                  <w:szCs w:val="20"/>
                  <w:lang w:val="en-GB"/>
                </w:rPr>
                <w:t>IXED-SATELLITE (non-GSO)</w:t>
              </w:r>
            </w:ins>
          </w:p>
        </w:tc>
        <w:tc>
          <w:tcPr>
            <w:tcW w:w="462" w:type="dxa"/>
            <w:tcBorders>
              <w:top w:val="single" w:sz="6" w:space="0" w:color="auto"/>
              <w:left w:val="single" w:sz="6" w:space="0" w:color="auto"/>
              <w:bottom w:val="single" w:sz="6" w:space="0" w:color="auto"/>
              <w:right w:val="single" w:sz="6" w:space="0" w:color="auto"/>
            </w:tcBorders>
            <w:tcPrChange w:id="256" w:author="Sakamoto, Mitsuhiro" w:date="2020-04-08T10:28:00Z">
              <w:tcPr>
                <w:tcW w:w="462" w:type="dxa"/>
                <w:gridSpan w:val="2"/>
                <w:tcBorders>
                  <w:top w:val="single" w:sz="6" w:space="0" w:color="auto"/>
                  <w:left w:val="single" w:sz="6" w:space="0" w:color="auto"/>
                  <w:bottom w:val="double" w:sz="4" w:space="0" w:color="auto"/>
                  <w:right w:val="single" w:sz="6" w:space="0" w:color="auto"/>
                </w:tcBorders>
              </w:tcPr>
            </w:tcPrChange>
          </w:tcPr>
          <w:p w14:paraId="362F0EC3" w14:textId="77777777" w:rsidR="00AE6713" w:rsidRPr="00AE6713" w:rsidRDefault="00AE6713" w:rsidP="00AE6713">
            <w:pPr>
              <w:spacing w:before="40" w:after="40" w:line="150" w:lineRule="exact"/>
              <w:ind w:left="187" w:hanging="187"/>
              <w:jc w:val="center"/>
              <w:rPr>
                <w:ins w:id="257" w:author="Sakamoto, Mitsuhiro" w:date="2020-04-08T10:27:00Z"/>
                <w:rFonts w:ascii="Symbol" w:hAnsi="Symbol" w:cs="Times New Roman"/>
                <w:color w:val="000000"/>
                <w:sz w:val="16"/>
                <w:szCs w:val="20"/>
                <w:lang w:val="en-GB"/>
              </w:rPr>
            </w:pPr>
            <w:ins w:id="258" w:author="Sakamoto, Mitsuhiro" w:date="2020-04-08T10:27:00Z">
              <w:r w:rsidRPr="00AE6713">
                <w:rPr>
                  <w:rFonts w:ascii="Symbol" w:hAnsi="Symbol" w:cs="Times New Roman"/>
                  <w:color w:val="000000"/>
                  <w:sz w:val="16"/>
                  <w:szCs w:val="20"/>
                  <w:lang w:val="en-GB"/>
                </w:rPr>
                <w:t></w:t>
              </w:r>
            </w:ins>
          </w:p>
        </w:tc>
        <w:tc>
          <w:tcPr>
            <w:tcW w:w="3118" w:type="dxa"/>
            <w:tcBorders>
              <w:top w:val="single" w:sz="6" w:space="0" w:color="auto"/>
              <w:left w:val="single" w:sz="6" w:space="0" w:color="auto"/>
              <w:bottom w:val="single" w:sz="6" w:space="0" w:color="auto"/>
              <w:right w:val="single" w:sz="6" w:space="0" w:color="auto"/>
            </w:tcBorders>
            <w:tcPrChange w:id="259" w:author="Sakamoto, Mitsuhiro" w:date="2020-04-08T10:28:00Z">
              <w:tcPr>
                <w:tcW w:w="3118" w:type="dxa"/>
                <w:gridSpan w:val="2"/>
                <w:tcBorders>
                  <w:top w:val="single" w:sz="6" w:space="0" w:color="auto"/>
                  <w:left w:val="single" w:sz="6" w:space="0" w:color="auto"/>
                  <w:bottom w:val="double" w:sz="4" w:space="0" w:color="auto"/>
                  <w:right w:val="single" w:sz="6" w:space="0" w:color="auto"/>
                </w:tcBorders>
              </w:tcPr>
            </w:tcPrChange>
          </w:tcPr>
          <w:p w14:paraId="4656302C" w14:textId="77777777" w:rsidR="00AE6713" w:rsidRPr="00AE6713" w:rsidRDefault="00AE6713" w:rsidP="00AE6713">
            <w:pPr>
              <w:spacing w:before="40" w:after="40" w:line="150" w:lineRule="exact"/>
              <w:ind w:left="170" w:hanging="170"/>
              <w:jc w:val="left"/>
              <w:rPr>
                <w:ins w:id="260" w:author="Sakamoto, Mitsuhiro" w:date="2020-04-08T10:27:00Z"/>
                <w:rFonts w:ascii="Times New Roman" w:hAnsi="Times New Roman" w:cs="Times New Roman"/>
                <w:color w:val="000000"/>
                <w:sz w:val="16"/>
                <w:szCs w:val="20"/>
                <w:lang w:val="en-GB"/>
              </w:rPr>
            </w:pPr>
          </w:p>
        </w:tc>
        <w:tc>
          <w:tcPr>
            <w:tcW w:w="462" w:type="dxa"/>
            <w:tcBorders>
              <w:top w:val="single" w:sz="6" w:space="0" w:color="auto"/>
              <w:left w:val="single" w:sz="6" w:space="0" w:color="auto"/>
              <w:bottom w:val="single" w:sz="6" w:space="0" w:color="auto"/>
              <w:right w:val="single" w:sz="6" w:space="0" w:color="auto"/>
            </w:tcBorders>
            <w:tcPrChange w:id="261" w:author="Sakamoto, Mitsuhiro" w:date="2020-04-08T10:28:00Z">
              <w:tcPr>
                <w:tcW w:w="462" w:type="dxa"/>
                <w:gridSpan w:val="2"/>
                <w:tcBorders>
                  <w:top w:val="single" w:sz="6" w:space="0" w:color="auto"/>
                  <w:left w:val="single" w:sz="6" w:space="0" w:color="auto"/>
                  <w:bottom w:val="double" w:sz="4" w:space="0" w:color="auto"/>
                  <w:right w:val="single" w:sz="6" w:space="0" w:color="auto"/>
                </w:tcBorders>
              </w:tcPr>
            </w:tcPrChange>
          </w:tcPr>
          <w:p w14:paraId="7382DFF3" w14:textId="77777777" w:rsidR="00AE6713" w:rsidRPr="00AE6713" w:rsidRDefault="00AE6713" w:rsidP="00AE6713">
            <w:pPr>
              <w:spacing w:before="40" w:after="40" w:line="150" w:lineRule="exact"/>
              <w:jc w:val="center"/>
              <w:rPr>
                <w:ins w:id="262" w:author="Sakamoto, Mitsuhiro" w:date="2020-04-08T10:27:00Z"/>
                <w:rFonts w:ascii="Symbol" w:hAnsi="Symbol" w:cs="Times New Roman"/>
                <w:color w:val="000000"/>
                <w:sz w:val="16"/>
                <w:szCs w:val="20"/>
                <w:lang w:val="en-GB"/>
              </w:rPr>
            </w:pPr>
          </w:p>
        </w:tc>
        <w:tc>
          <w:tcPr>
            <w:tcW w:w="2260" w:type="dxa"/>
            <w:tcBorders>
              <w:top w:val="single" w:sz="6" w:space="0" w:color="auto"/>
              <w:left w:val="single" w:sz="6" w:space="0" w:color="auto"/>
              <w:bottom w:val="single" w:sz="6" w:space="0" w:color="auto"/>
              <w:right w:val="single" w:sz="6" w:space="0" w:color="auto"/>
            </w:tcBorders>
            <w:tcPrChange w:id="263" w:author="Sakamoto, Mitsuhiro" w:date="2020-04-08T10:28:00Z">
              <w:tcPr>
                <w:tcW w:w="2260" w:type="dxa"/>
                <w:gridSpan w:val="2"/>
                <w:tcBorders>
                  <w:top w:val="single" w:sz="6" w:space="0" w:color="auto"/>
                  <w:left w:val="single" w:sz="6" w:space="0" w:color="auto"/>
                  <w:bottom w:val="double" w:sz="4" w:space="0" w:color="auto"/>
                  <w:right w:val="single" w:sz="6" w:space="0" w:color="auto"/>
                </w:tcBorders>
              </w:tcPr>
            </w:tcPrChange>
          </w:tcPr>
          <w:p w14:paraId="7ED6508E" w14:textId="77777777" w:rsidR="00AE6713" w:rsidRPr="00AE6713" w:rsidRDefault="00AE6713" w:rsidP="00AE6713">
            <w:pPr>
              <w:spacing w:before="40" w:after="40" w:line="180" w:lineRule="exact"/>
              <w:jc w:val="left"/>
              <w:rPr>
                <w:ins w:id="264" w:author="Sakamoto, Mitsuhiro" w:date="2020-04-08T10:27:00Z"/>
                <w:rFonts w:ascii="Times New Roman" w:hAnsi="Times New Roman" w:cs="Times New Roman"/>
                <w:b/>
                <w:color w:val="000000"/>
                <w:sz w:val="16"/>
                <w:szCs w:val="20"/>
                <w:lang w:val="en-GB"/>
              </w:rPr>
            </w:pPr>
            <w:ins w:id="265" w:author="Sakamoto, Mitsuhiro" w:date="2020-04-08T10:27:00Z">
              <w:r w:rsidRPr="00AE6713">
                <w:rPr>
                  <w:rFonts w:ascii="Times New Roman" w:hAnsi="Times New Roman" w:cs="Times New Roman"/>
                  <w:b/>
                  <w:color w:val="000000"/>
                  <w:sz w:val="16"/>
                  <w:szCs w:val="20"/>
                  <w:lang w:val="en-GB"/>
                </w:rPr>
                <w:t>9</w:t>
              </w:r>
            </w:ins>
            <w:ins w:id="266" w:author="Sakamoto, Mitsuhiro" w:date="2020-04-08T10:28:00Z">
              <w:r w:rsidRPr="00AE6713">
                <w:rPr>
                  <w:rFonts w:ascii="Times New Roman" w:hAnsi="Times New Roman" w:cs="Times New Roman"/>
                  <w:b/>
                  <w:color w:val="000000"/>
                  <w:sz w:val="16"/>
                  <w:szCs w:val="20"/>
                  <w:lang w:val="en-GB"/>
                </w:rPr>
                <w:t>.12</w:t>
              </w:r>
            </w:ins>
          </w:p>
        </w:tc>
        <w:tc>
          <w:tcPr>
            <w:tcW w:w="2127" w:type="dxa"/>
            <w:tcBorders>
              <w:top w:val="single" w:sz="6" w:space="0" w:color="auto"/>
              <w:left w:val="single" w:sz="6" w:space="0" w:color="auto"/>
              <w:bottom w:val="single" w:sz="6" w:space="0" w:color="auto"/>
              <w:right w:val="single" w:sz="6" w:space="0" w:color="auto"/>
            </w:tcBorders>
            <w:tcPrChange w:id="267" w:author="Sakamoto, Mitsuhiro" w:date="2020-04-08T10:28:00Z">
              <w:tcPr>
                <w:tcW w:w="2127" w:type="dxa"/>
                <w:gridSpan w:val="2"/>
                <w:tcBorders>
                  <w:top w:val="single" w:sz="6" w:space="0" w:color="auto"/>
                  <w:left w:val="single" w:sz="6" w:space="0" w:color="auto"/>
                  <w:bottom w:val="double" w:sz="4" w:space="0" w:color="auto"/>
                  <w:right w:val="single" w:sz="6" w:space="0" w:color="auto"/>
                </w:tcBorders>
              </w:tcPr>
            </w:tcPrChange>
          </w:tcPr>
          <w:p w14:paraId="7EDD4B59" w14:textId="77777777" w:rsidR="00AE6713" w:rsidRPr="00AE6713" w:rsidRDefault="00AE6713" w:rsidP="00AE6713">
            <w:pPr>
              <w:spacing w:before="40" w:after="40" w:line="180" w:lineRule="exact"/>
              <w:ind w:left="170" w:hanging="170"/>
              <w:jc w:val="left"/>
              <w:rPr>
                <w:ins w:id="268" w:author="Sakamoto, Mitsuhiro" w:date="2020-04-08T10:27:00Z"/>
                <w:rFonts w:ascii="Times New Roman" w:hAnsi="Times New Roman" w:cs="Times New Roman"/>
                <w:color w:val="000000"/>
                <w:sz w:val="18"/>
                <w:szCs w:val="20"/>
                <w:lang w:val="en-GB"/>
              </w:rPr>
            </w:pPr>
          </w:p>
        </w:tc>
        <w:tc>
          <w:tcPr>
            <w:tcW w:w="708" w:type="dxa"/>
            <w:tcBorders>
              <w:top w:val="single" w:sz="6" w:space="0" w:color="auto"/>
              <w:left w:val="single" w:sz="6" w:space="0" w:color="auto"/>
              <w:bottom w:val="single" w:sz="6" w:space="0" w:color="auto"/>
              <w:right w:val="double" w:sz="4" w:space="0" w:color="auto"/>
            </w:tcBorders>
            <w:tcPrChange w:id="269" w:author="Sakamoto, Mitsuhiro" w:date="2020-04-08T10:28:00Z">
              <w:tcPr>
                <w:tcW w:w="708" w:type="dxa"/>
                <w:gridSpan w:val="2"/>
                <w:tcBorders>
                  <w:top w:val="single" w:sz="6" w:space="0" w:color="auto"/>
                  <w:left w:val="single" w:sz="6" w:space="0" w:color="auto"/>
                  <w:bottom w:val="double" w:sz="4" w:space="0" w:color="auto"/>
                  <w:right w:val="double" w:sz="4" w:space="0" w:color="auto"/>
                </w:tcBorders>
              </w:tcPr>
            </w:tcPrChange>
          </w:tcPr>
          <w:p w14:paraId="0AA0879A" w14:textId="77777777" w:rsidR="00AE6713" w:rsidRPr="00AE6713" w:rsidRDefault="00AE6713" w:rsidP="00AE6713">
            <w:pPr>
              <w:spacing w:before="40" w:after="40" w:line="180" w:lineRule="exact"/>
              <w:jc w:val="center"/>
              <w:rPr>
                <w:ins w:id="270" w:author="Sakamoto, Mitsuhiro" w:date="2020-04-08T10:27:00Z"/>
                <w:rFonts w:ascii="Times New Roman" w:hAnsi="Times New Roman" w:cs="Times New Roman"/>
                <w:color w:val="000000"/>
                <w:sz w:val="16"/>
                <w:szCs w:val="20"/>
                <w:lang w:val="en-GB"/>
              </w:rPr>
            </w:pPr>
          </w:p>
        </w:tc>
      </w:tr>
    </w:tbl>
    <w:p w14:paraId="34E25374" w14:textId="77777777" w:rsidR="00AE6713" w:rsidRPr="00AE6713" w:rsidRDefault="00AE6713" w:rsidP="00AE67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Cs w:val="20"/>
          <w:lang w:val="en-GB"/>
        </w:rPr>
      </w:pPr>
    </w:p>
    <w:p w14:paraId="69A8581D" w14:textId="32C532DF" w:rsidR="00AE6713" w:rsidRPr="000F0E65" w:rsidRDefault="00AE6713" w:rsidP="00B31741">
      <w:pPr>
        <w:spacing w:before="120" w:line="240" w:lineRule="auto"/>
        <w:rPr>
          <w:rFonts w:asciiTheme="minorHAnsi" w:hAnsiTheme="minorHAnsi" w:cs="Times New Roman"/>
          <w:i/>
          <w:iCs/>
          <w:sz w:val="24"/>
          <w:szCs w:val="20"/>
        </w:rPr>
      </w:pPr>
      <w:r w:rsidRPr="000F0E65">
        <w:rPr>
          <w:rFonts w:asciiTheme="minorHAnsi" w:hAnsiTheme="minorHAnsi" w:cs="Times New Roman"/>
          <w:b/>
          <w:bCs/>
          <w:i/>
          <w:iCs/>
          <w:sz w:val="24"/>
          <w:szCs w:val="20"/>
          <w:lang w:val="en-GB"/>
        </w:rPr>
        <w:t>Reaso</w:t>
      </w:r>
      <w:r w:rsidR="000E2E1C" w:rsidRPr="000F0E65">
        <w:rPr>
          <w:rFonts w:asciiTheme="minorHAnsi" w:hAnsiTheme="minorHAnsi" w:cs="Times New Roman"/>
          <w:b/>
          <w:bCs/>
          <w:i/>
          <w:iCs/>
          <w:sz w:val="24"/>
          <w:szCs w:val="20"/>
          <w:lang w:val="en-GB"/>
        </w:rPr>
        <w:t>ns</w:t>
      </w:r>
      <w:r w:rsidRPr="000F0E65">
        <w:rPr>
          <w:rFonts w:asciiTheme="minorHAnsi" w:hAnsiTheme="minorHAnsi" w:cs="Times New Roman"/>
          <w:i/>
          <w:iCs/>
          <w:sz w:val="24"/>
          <w:szCs w:val="20"/>
          <w:lang w:val="en-GB"/>
        </w:rPr>
        <w:t>: WRC-1</w:t>
      </w:r>
      <w:r w:rsidR="000E2E1C" w:rsidRPr="000F0E65">
        <w:rPr>
          <w:rFonts w:asciiTheme="minorHAnsi" w:hAnsiTheme="minorHAnsi" w:cs="Times New Roman"/>
          <w:i/>
          <w:iCs/>
          <w:sz w:val="24"/>
          <w:szCs w:val="20"/>
          <w:lang w:val="en-GB"/>
        </w:rPr>
        <w:t>9</w:t>
      </w:r>
      <w:r w:rsidRPr="000F0E65">
        <w:rPr>
          <w:rFonts w:asciiTheme="minorHAnsi" w:hAnsiTheme="minorHAnsi" w:cs="Times New Roman"/>
          <w:i/>
          <w:iCs/>
          <w:sz w:val="24"/>
          <w:szCs w:val="20"/>
          <w:lang w:val="en-GB"/>
        </w:rPr>
        <w:t xml:space="preserve"> introduced coordination requirement under No.</w:t>
      </w:r>
      <w:r w:rsidRPr="000F0E65">
        <w:rPr>
          <w:rFonts w:asciiTheme="minorHAnsi" w:hAnsiTheme="minorHAnsi" w:cs="Times New Roman"/>
          <w:b/>
          <w:bCs/>
          <w:i/>
          <w:iCs/>
          <w:sz w:val="24"/>
          <w:szCs w:val="20"/>
          <w:lang w:val="en-GB"/>
        </w:rPr>
        <w:t>9.12</w:t>
      </w:r>
      <w:r w:rsidRPr="000F0E65">
        <w:rPr>
          <w:rFonts w:asciiTheme="minorHAnsi" w:hAnsiTheme="minorHAnsi" w:cs="Times New Roman"/>
          <w:i/>
          <w:iCs/>
          <w:sz w:val="24"/>
          <w:szCs w:val="20"/>
          <w:lang w:val="en-GB"/>
        </w:rPr>
        <w:t xml:space="preserve"> between non-geostationary-satellite systems in the fixed-satellite service in the frequency bands 37.5-42.5</w:t>
      </w:r>
      <w:r w:rsidR="000E2E1C" w:rsidRPr="000F0E65">
        <w:rPr>
          <w:rFonts w:asciiTheme="minorHAnsi" w:hAnsiTheme="minorHAnsi" w:cs="Times New Roman"/>
          <w:i/>
          <w:iCs/>
          <w:sz w:val="24"/>
          <w:szCs w:val="20"/>
          <w:lang w:val="en-GB"/>
        </w:rPr>
        <w:t xml:space="preserve"> </w:t>
      </w:r>
      <w:r w:rsidRPr="000F0E65">
        <w:rPr>
          <w:rFonts w:asciiTheme="minorHAnsi" w:hAnsiTheme="minorHAnsi" w:cs="Times New Roman"/>
          <w:i/>
          <w:iCs/>
          <w:sz w:val="24"/>
          <w:szCs w:val="20"/>
          <w:lang w:val="en-GB"/>
        </w:rPr>
        <w:t xml:space="preserve">GHz, 47.2-50.2 </w:t>
      </w:r>
      <w:r w:rsidR="000E2E1C" w:rsidRPr="000F0E65">
        <w:rPr>
          <w:rFonts w:asciiTheme="minorHAnsi" w:hAnsiTheme="minorHAnsi" w:cs="Times New Roman"/>
          <w:i/>
          <w:iCs/>
          <w:sz w:val="24"/>
          <w:szCs w:val="20"/>
          <w:lang w:val="en-GB"/>
        </w:rPr>
        <w:t xml:space="preserve">GHz </w:t>
      </w:r>
      <w:r w:rsidRPr="000F0E65">
        <w:rPr>
          <w:rFonts w:asciiTheme="minorHAnsi" w:hAnsiTheme="minorHAnsi" w:cs="Times New Roman"/>
          <w:i/>
          <w:iCs/>
          <w:sz w:val="24"/>
          <w:szCs w:val="20"/>
          <w:lang w:val="en-GB"/>
        </w:rPr>
        <w:t xml:space="preserve">and 50.4-51.4 </w:t>
      </w:r>
      <w:r w:rsidR="000E2E1C" w:rsidRPr="000F0E65">
        <w:rPr>
          <w:rFonts w:asciiTheme="minorHAnsi" w:hAnsiTheme="minorHAnsi" w:cs="Times New Roman"/>
          <w:i/>
          <w:iCs/>
          <w:sz w:val="24"/>
          <w:szCs w:val="20"/>
          <w:lang w:val="en-GB"/>
        </w:rPr>
        <w:t xml:space="preserve">GHz </w:t>
      </w:r>
      <w:r w:rsidRPr="000F0E65">
        <w:rPr>
          <w:rFonts w:asciiTheme="minorHAnsi" w:hAnsiTheme="minorHAnsi" w:cs="Times New Roman"/>
          <w:i/>
          <w:iCs/>
          <w:sz w:val="24"/>
          <w:szCs w:val="20"/>
          <w:lang w:val="en-GB"/>
        </w:rPr>
        <w:t>(</w:t>
      </w:r>
      <w:r w:rsidR="000E2E1C" w:rsidRPr="000F0E65">
        <w:rPr>
          <w:rFonts w:asciiTheme="minorHAnsi" w:hAnsiTheme="minorHAnsi" w:cs="Times New Roman"/>
          <w:i/>
          <w:iCs/>
          <w:sz w:val="24"/>
          <w:szCs w:val="20"/>
          <w:lang w:val="en-GB"/>
        </w:rPr>
        <w:t xml:space="preserve">see </w:t>
      </w:r>
      <w:r w:rsidRPr="000F0E65">
        <w:rPr>
          <w:rFonts w:asciiTheme="minorHAnsi" w:hAnsiTheme="minorHAnsi" w:cs="Times New Roman"/>
          <w:i/>
          <w:iCs/>
          <w:sz w:val="24"/>
          <w:szCs w:val="20"/>
          <w:lang w:val="en-GB"/>
        </w:rPr>
        <w:t>No.</w:t>
      </w:r>
      <w:r w:rsidRPr="000F0E65">
        <w:rPr>
          <w:rFonts w:asciiTheme="minorHAnsi" w:hAnsiTheme="minorHAnsi" w:cs="Times New Roman"/>
          <w:b/>
          <w:bCs/>
          <w:i/>
          <w:iCs/>
          <w:sz w:val="24"/>
          <w:szCs w:val="20"/>
          <w:lang w:val="en-GB"/>
        </w:rPr>
        <w:t>5.550C</w:t>
      </w:r>
      <w:r w:rsidRPr="000F0E65">
        <w:rPr>
          <w:rFonts w:asciiTheme="minorHAnsi" w:hAnsiTheme="minorHAnsi" w:cs="Times New Roman"/>
          <w:i/>
          <w:iCs/>
          <w:sz w:val="24"/>
          <w:szCs w:val="20"/>
          <w:lang w:val="en-GB"/>
        </w:rPr>
        <w:t>) and between non-geostationary-satellite systems in the mobile-satellite service and in the fixed-satellite service in the frequency band 39.5-40.5</w:t>
      </w:r>
      <w:r w:rsidR="000E2E1C" w:rsidRPr="000F0E65">
        <w:rPr>
          <w:rFonts w:asciiTheme="minorHAnsi" w:hAnsiTheme="minorHAnsi" w:cs="Times New Roman"/>
          <w:i/>
          <w:iCs/>
          <w:sz w:val="24"/>
          <w:szCs w:val="20"/>
          <w:lang w:val="en-GB"/>
        </w:rPr>
        <w:t xml:space="preserve"> </w:t>
      </w:r>
      <w:r w:rsidRPr="000F0E65">
        <w:rPr>
          <w:rFonts w:asciiTheme="minorHAnsi" w:hAnsiTheme="minorHAnsi" w:cs="Times New Roman"/>
          <w:i/>
          <w:iCs/>
          <w:sz w:val="24"/>
          <w:szCs w:val="20"/>
          <w:lang w:val="en-GB"/>
        </w:rPr>
        <w:t>GHz (No.</w:t>
      </w:r>
      <w:r w:rsidRPr="000F0E65">
        <w:rPr>
          <w:rFonts w:asciiTheme="minorHAnsi" w:hAnsiTheme="minorHAnsi" w:cs="Times New Roman"/>
          <w:b/>
          <w:bCs/>
          <w:i/>
          <w:iCs/>
          <w:sz w:val="24"/>
          <w:szCs w:val="20"/>
          <w:lang w:val="en-GB"/>
        </w:rPr>
        <w:t>5.550E</w:t>
      </w:r>
      <w:r w:rsidR="000E2E1C" w:rsidRPr="000F0E65">
        <w:rPr>
          <w:rFonts w:asciiTheme="minorHAnsi" w:hAnsiTheme="minorHAnsi" w:cs="Times New Roman"/>
          <w:i/>
          <w:iCs/>
          <w:sz w:val="24"/>
          <w:szCs w:val="20"/>
          <w:lang w:val="en-GB"/>
        </w:rPr>
        <w:t xml:space="preserve">). </w:t>
      </w:r>
      <w:r w:rsidR="00A629F4" w:rsidRPr="000F0E65">
        <w:rPr>
          <w:rFonts w:asciiTheme="minorHAnsi" w:hAnsiTheme="minorHAnsi" w:cs="Times New Roman"/>
          <w:i/>
          <w:iCs/>
          <w:sz w:val="24"/>
          <w:szCs w:val="20"/>
          <w:lang w:val="en-GB"/>
        </w:rPr>
        <w:t xml:space="preserve">These two provisions explicitly indicate that No. </w:t>
      </w:r>
      <w:r w:rsidR="00A629F4" w:rsidRPr="000F0E65">
        <w:rPr>
          <w:rFonts w:asciiTheme="minorHAnsi" w:hAnsiTheme="minorHAnsi" w:cs="Times New Roman"/>
          <w:b/>
          <w:bCs/>
          <w:i/>
          <w:iCs/>
          <w:sz w:val="24"/>
          <w:szCs w:val="20"/>
          <w:lang w:val="en-GB"/>
        </w:rPr>
        <w:t>9.12</w:t>
      </w:r>
      <w:r w:rsidR="00A629F4" w:rsidRPr="000F0E65">
        <w:rPr>
          <w:rFonts w:asciiTheme="minorHAnsi" w:hAnsiTheme="minorHAnsi" w:cs="Times New Roman"/>
          <w:i/>
          <w:iCs/>
          <w:sz w:val="24"/>
          <w:szCs w:val="20"/>
          <w:lang w:val="en-GB"/>
        </w:rPr>
        <w:t xml:space="preserve"> does not apply with respect to non-geostationary satellite systems in other services.</w:t>
      </w:r>
    </w:p>
    <w:p w14:paraId="7A493B9B" w14:textId="0EE93163" w:rsidR="00AE6713" w:rsidRPr="000F0E65" w:rsidRDefault="00AE6713" w:rsidP="00AE6713">
      <w:pPr>
        <w:widowControl w:val="0"/>
        <w:spacing w:before="120" w:line="240" w:lineRule="auto"/>
        <w:ind w:right="-20"/>
        <w:jc w:val="left"/>
        <w:rPr>
          <w:rFonts w:asciiTheme="minorHAnsi" w:hAnsiTheme="minorHAnsi" w:cs="Times New Roman"/>
          <w:b/>
          <w:bCs/>
          <w:sz w:val="24"/>
          <w:szCs w:val="24"/>
          <w:lang w:val="en-GB"/>
        </w:rPr>
      </w:pPr>
      <w:r w:rsidRPr="000F0E65">
        <w:rPr>
          <w:rFonts w:asciiTheme="minorHAnsi" w:hAnsiTheme="minorHAnsi" w:cs="Times New Roman"/>
          <w:i/>
          <w:iCs/>
          <w:sz w:val="24"/>
          <w:szCs w:val="20"/>
          <w:lang w:val="en-GB"/>
        </w:rPr>
        <w:t xml:space="preserve">Effective date of application of the modified </w:t>
      </w:r>
      <w:r w:rsidR="00121AFB" w:rsidRPr="000F0E65">
        <w:rPr>
          <w:rFonts w:asciiTheme="minorHAnsi" w:hAnsiTheme="minorHAnsi" w:cs="Times New Roman"/>
          <w:i/>
          <w:iCs/>
          <w:sz w:val="24"/>
          <w:szCs w:val="20"/>
          <w:lang w:val="en-GB"/>
        </w:rPr>
        <w:t>rule</w:t>
      </w:r>
      <w:r w:rsidRPr="000F0E65">
        <w:rPr>
          <w:rFonts w:asciiTheme="minorHAnsi" w:hAnsiTheme="minorHAnsi" w:cs="Times New Roman"/>
          <w:i/>
          <w:iCs/>
          <w:sz w:val="24"/>
          <w:szCs w:val="20"/>
          <w:lang w:val="en-GB"/>
        </w:rPr>
        <w:t xml:space="preserve">: immediately after approval of the </w:t>
      </w:r>
      <w:r w:rsidR="00121AFB" w:rsidRPr="000F0E65">
        <w:rPr>
          <w:rFonts w:asciiTheme="minorHAnsi" w:hAnsiTheme="minorHAnsi" w:cs="Times New Roman"/>
          <w:i/>
          <w:iCs/>
          <w:sz w:val="24"/>
          <w:szCs w:val="20"/>
          <w:lang w:val="en-GB"/>
        </w:rPr>
        <w:t>rule</w:t>
      </w:r>
      <w:r w:rsidR="0037612E" w:rsidRPr="000F0E65">
        <w:rPr>
          <w:rFonts w:asciiTheme="minorHAnsi" w:hAnsiTheme="minorHAnsi" w:cs="Times New Roman"/>
          <w:i/>
          <w:iCs/>
          <w:sz w:val="24"/>
          <w:szCs w:val="20"/>
          <w:lang w:val="en-GB"/>
        </w:rPr>
        <w:t>.</w:t>
      </w:r>
    </w:p>
    <w:p w14:paraId="441F10ED"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p>
    <w:p w14:paraId="489D29B5" w14:textId="77777777" w:rsidR="007A14E5" w:rsidRPr="00FD2928" w:rsidRDefault="007A14E5" w:rsidP="007A14E5">
      <w:pPr>
        <w:pStyle w:val="Tabletitle"/>
      </w:pPr>
      <w:proofErr w:type="gramStart"/>
      <w:r w:rsidRPr="00FD2928">
        <w:rPr>
          <w:rFonts w:ascii="Times New Roman" w:hAnsi="Times New Roman"/>
          <w:b w:val="0"/>
        </w:rPr>
        <w:lastRenderedPageBreak/>
        <w:t>TABLE  9.11A</w:t>
      </w:r>
      <w:proofErr w:type="gramEnd"/>
      <w:r w:rsidRPr="00FD2928">
        <w:rPr>
          <w:rFonts w:ascii="Times New Roman" w:hAnsi="Times New Roman"/>
          <w:b w:val="0"/>
        </w:rPr>
        <w:t>-2</w:t>
      </w:r>
      <w:r w:rsidRPr="00FD2928">
        <w:rPr>
          <w:rFonts w:ascii="Times New Roman" w:hAnsi="Times New Roman"/>
        </w:rPr>
        <w:br/>
      </w:r>
      <w:r w:rsidRPr="00FD2928">
        <w:br/>
        <w:t xml:space="preserve">Applicability of the provisions of No. </w:t>
      </w:r>
      <w:r w:rsidRPr="00FD2928">
        <w:rPr>
          <w:rStyle w:val="Artref"/>
          <w:rFonts w:ascii="Times New Roman" w:hAnsi="Times New Roman"/>
          <w:bCs/>
          <w:color w:val="000000"/>
          <w:szCs w:val="24"/>
        </w:rPr>
        <w:t>9.15</w:t>
      </w:r>
      <w:r w:rsidRPr="00FD2928">
        <w:t xml:space="preserve"> to earth stations of a non-geostationary</w:t>
      </w:r>
      <w:r w:rsidRPr="00FD2928">
        <w:br/>
        <w:t>satellite network and No. </w:t>
      </w:r>
      <w:r w:rsidRPr="00FD2928">
        <w:rPr>
          <w:rStyle w:val="Artref"/>
          <w:rFonts w:ascii="Times New Roman" w:hAnsi="Times New Roman"/>
          <w:bCs/>
          <w:color w:val="000000"/>
          <w:szCs w:val="24"/>
        </w:rPr>
        <w:t>9.16</w:t>
      </w:r>
      <w:r w:rsidRPr="00FD2928">
        <w:t xml:space="preserve"> to stations of terrestrial services</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71" w:author="Anonym" w:date="2020-04-19T20:26:00Z">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51"/>
        <w:gridCol w:w="1013"/>
        <w:gridCol w:w="2321"/>
        <w:gridCol w:w="2530"/>
        <w:gridCol w:w="340"/>
        <w:gridCol w:w="1238"/>
        <w:gridCol w:w="620"/>
        <w:tblGridChange w:id="272">
          <w:tblGrid>
            <w:gridCol w:w="1294"/>
            <w:gridCol w:w="1013"/>
            <w:gridCol w:w="2321"/>
            <w:gridCol w:w="2530"/>
            <w:gridCol w:w="340"/>
            <w:gridCol w:w="1238"/>
            <w:gridCol w:w="620"/>
          </w:tblGrid>
        </w:tblGridChange>
      </w:tblGrid>
      <w:tr w:rsidR="007A14E5" w:rsidRPr="00FD2928" w14:paraId="78B62DE1" w14:textId="77777777" w:rsidTr="00906111">
        <w:trPr>
          <w:jc w:val="center"/>
          <w:trPrChange w:id="273" w:author="Anonym" w:date="2020-04-19T20:26:00Z">
            <w:trPr>
              <w:jc w:val="center"/>
            </w:trPr>
          </w:trPrChange>
        </w:trPr>
        <w:tc>
          <w:tcPr>
            <w:tcW w:w="1451" w:type="dxa"/>
            <w:tcBorders>
              <w:top w:val="double" w:sz="4" w:space="0" w:color="auto"/>
              <w:left w:val="double" w:sz="4" w:space="0" w:color="auto"/>
              <w:bottom w:val="double" w:sz="4" w:space="0" w:color="auto"/>
              <w:right w:val="single" w:sz="6" w:space="0" w:color="auto"/>
            </w:tcBorders>
            <w:tcPrChange w:id="274" w:author="Anonym" w:date="2020-04-19T20:26:00Z">
              <w:tcPr>
                <w:tcW w:w="1294" w:type="dxa"/>
                <w:tcBorders>
                  <w:top w:val="double" w:sz="4" w:space="0" w:color="auto"/>
                  <w:left w:val="double" w:sz="4" w:space="0" w:color="auto"/>
                  <w:bottom w:val="double" w:sz="4" w:space="0" w:color="auto"/>
                  <w:right w:val="single" w:sz="6" w:space="0" w:color="auto"/>
                </w:tcBorders>
              </w:tcPr>
            </w:tcPrChange>
          </w:tcPr>
          <w:p w14:paraId="118578A9" w14:textId="77777777" w:rsidR="007A14E5" w:rsidRPr="007A14E5" w:rsidRDefault="007A14E5" w:rsidP="007A14E5">
            <w:pPr>
              <w:pStyle w:val="TableHead0"/>
              <w:rPr>
                <w:color w:val="000000"/>
                <w:sz w:val="16"/>
              </w:rPr>
            </w:pPr>
            <w:r w:rsidRPr="007A14E5">
              <w:rPr>
                <w:color w:val="000000"/>
                <w:sz w:val="16"/>
              </w:rPr>
              <w:t>1</w:t>
            </w:r>
          </w:p>
        </w:tc>
        <w:tc>
          <w:tcPr>
            <w:tcW w:w="1013" w:type="dxa"/>
            <w:tcBorders>
              <w:top w:val="double" w:sz="4" w:space="0" w:color="auto"/>
              <w:left w:val="single" w:sz="6" w:space="0" w:color="auto"/>
              <w:bottom w:val="double" w:sz="4" w:space="0" w:color="auto"/>
              <w:right w:val="single" w:sz="6" w:space="0" w:color="auto"/>
            </w:tcBorders>
            <w:tcPrChange w:id="275" w:author="Anonym" w:date="2020-04-19T20:26:00Z">
              <w:tcPr>
                <w:tcW w:w="1013" w:type="dxa"/>
                <w:tcBorders>
                  <w:top w:val="double" w:sz="4" w:space="0" w:color="auto"/>
                  <w:left w:val="single" w:sz="6" w:space="0" w:color="auto"/>
                  <w:bottom w:val="double" w:sz="4" w:space="0" w:color="auto"/>
                  <w:right w:val="single" w:sz="6" w:space="0" w:color="auto"/>
                </w:tcBorders>
              </w:tcPr>
            </w:tcPrChange>
          </w:tcPr>
          <w:p w14:paraId="4872A756" w14:textId="77777777" w:rsidR="007A14E5" w:rsidRPr="007A14E5" w:rsidRDefault="007A14E5" w:rsidP="007A14E5">
            <w:pPr>
              <w:pStyle w:val="TableHead0"/>
              <w:rPr>
                <w:color w:val="000000"/>
                <w:sz w:val="16"/>
              </w:rPr>
            </w:pPr>
            <w:r w:rsidRPr="007A14E5">
              <w:rPr>
                <w:color w:val="000000"/>
                <w:sz w:val="16"/>
              </w:rPr>
              <w:t>2</w:t>
            </w:r>
          </w:p>
        </w:tc>
        <w:tc>
          <w:tcPr>
            <w:tcW w:w="2321" w:type="dxa"/>
            <w:tcBorders>
              <w:top w:val="double" w:sz="4" w:space="0" w:color="auto"/>
              <w:left w:val="single" w:sz="6" w:space="0" w:color="auto"/>
              <w:bottom w:val="double" w:sz="4" w:space="0" w:color="auto"/>
              <w:right w:val="single" w:sz="6" w:space="0" w:color="auto"/>
            </w:tcBorders>
            <w:tcPrChange w:id="276" w:author="Anonym" w:date="2020-04-19T20:26:00Z">
              <w:tcPr>
                <w:tcW w:w="2321" w:type="dxa"/>
                <w:tcBorders>
                  <w:top w:val="double" w:sz="4" w:space="0" w:color="auto"/>
                  <w:left w:val="single" w:sz="6" w:space="0" w:color="auto"/>
                  <w:bottom w:val="double" w:sz="4" w:space="0" w:color="auto"/>
                  <w:right w:val="single" w:sz="6" w:space="0" w:color="auto"/>
                </w:tcBorders>
              </w:tcPr>
            </w:tcPrChange>
          </w:tcPr>
          <w:p w14:paraId="718A7411" w14:textId="77777777" w:rsidR="007A14E5" w:rsidRPr="007A14E5" w:rsidRDefault="007A14E5" w:rsidP="007A14E5">
            <w:pPr>
              <w:pStyle w:val="TableHead0"/>
              <w:rPr>
                <w:color w:val="000000"/>
                <w:sz w:val="16"/>
              </w:rPr>
            </w:pPr>
            <w:r w:rsidRPr="007A14E5">
              <w:rPr>
                <w:color w:val="000000"/>
                <w:sz w:val="16"/>
              </w:rPr>
              <w:t>3</w:t>
            </w:r>
          </w:p>
        </w:tc>
        <w:tc>
          <w:tcPr>
            <w:tcW w:w="2530" w:type="dxa"/>
            <w:tcBorders>
              <w:top w:val="double" w:sz="4" w:space="0" w:color="auto"/>
              <w:left w:val="single" w:sz="6" w:space="0" w:color="auto"/>
              <w:bottom w:val="double" w:sz="4" w:space="0" w:color="auto"/>
              <w:right w:val="single" w:sz="6" w:space="0" w:color="auto"/>
            </w:tcBorders>
            <w:tcPrChange w:id="277" w:author="Anonym" w:date="2020-04-19T20:26:00Z">
              <w:tcPr>
                <w:tcW w:w="2530" w:type="dxa"/>
                <w:tcBorders>
                  <w:top w:val="double" w:sz="4" w:space="0" w:color="auto"/>
                  <w:left w:val="single" w:sz="6" w:space="0" w:color="auto"/>
                  <w:bottom w:val="double" w:sz="4" w:space="0" w:color="auto"/>
                  <w:right w:val="single" w:sz="6" w:space="0" w:color="auto"/>
                </w:tcBorders>
              </w:tcPr>
            </w:tcPrChange>
          </w:tcPr>
          <w:p w14:paraId="6793AA9B" w14:textId="77777777" w:rsidR="007A14E5" w:rsidRPr="007A14E5" w:rsidRDefault="007A14E5" w:rsidP="007A14E5">
            <w:pPr>
              <w:pStyle w:val="TableHead0"/>
              <w:rPr>
                <w:color w:val="000000"/>
                <w:sz w:val="18"/>
                <w:szCs w:val="18"/>
              </w:rPr>
            </w:pPr>
            <w:r w:rsidRPr="007A14E5">
              <w:rPr>
                <w:color w:val="000000"/>
                <w:sz w:val="18"/>
                <w:szCs w:val="18"/>
              </w:rPr>
              <w:t>4</w:t>
            </w:r>
          </w:p>
        </w:tc>
        <w:tc>
          <w:tcPr>
            <w:tcW w:w="340" w:type="dxa"/>
            <w:tcBorders>
              <w:top w:val="double" w:sz="4" w:space="0" w:color="auto"/>
              <w:left w:val="single" w:sz="6" w:space="0" w:color="auto"/>
              <w:bottom w:val="double" w:sz="4" w:space="0" w:color="auto"/>
              <w:right w:val="single" w:sz="6" w:space="0" w:color="auto"/>
            </w:tcBorders>
            <w:tcPrChange w:id="278" w:author="Anonym" w:date="2020-04-19T20:26:00Z">
              <w:tcPr>
                <w:tcW w:w="340" w:type="dxa"/>
                <w:tcBorders>
                  <w:top w:val="double" w:sz="4" w:space="0" w:color="auto"/>
                  <w:left w:val="single" w:sz="6" w:space="0" w:color="auto"/>
                  <w:bottom w:val="double" w:sz="4" w:space="0" w:color="auto"/>
                  <w:right w:val="single" w:sz="6" w:space="0" w:color="auto"/>
                </w:tcBorders>
              </w:tcPr>
            </w:tcPrChange>
          </w:tcPr>
          <w:p w14:paraId="2704F505" w14:textId="77777777" w:rsidR="007A14E5" w:rsidRPr="007A14E5" w:rsidRDefault="007A14E5" w:rsidP="007A14E5">
            <w:pPr>
              <w:pStyle w:val="TableHead0"/>
              <w:rPr>
                <w:color w:val="000000"/>
                <w:sz w:val="16"/>
              </w:rPr>
            </w:pPr>
            <w:r w:rsidRPr="007A14E5">
              <w:rPr>
                <w:color w:val="000000"/>
                <w:sz w:val="16"/>
              </w:rPr>
              <w:t>5</w:t>
            </w:r>
          </w:p>
        </w:tc>
        <w:tc>
          <w:tcPr>
            <w:tcW w:w="1238" w:type="dxa"/>
            <w:tcBorders>
              <w:top w:val="double" w:sz="4" w:space="0" w:color="auto"/>
              <w:left w:val="single" w:sz="6" w:space="0" w:color="auto"/>
              <w:bottom w:val="double" w:sz="4" w:space="0" w:color="auto"/>
              <w:right w:val="single" w:sz="6" w:space="0" w:color="auto"/>
            </w:tcBorders>
            <w:tcPrChange w:id="279" w:author="Anonym" w:date="2020-04-19T20:26:00Z">
              <w:tcPr>
                <w:tcW w:w="1238" w:type="dxa"/>
                <w:tcBorders>
                  <w:top w:val="double" w:sz="4" w:space="0" w:color="auto"/>
                  <w:left w:val="single" w:sz="6" w:space="0" w:color="auto"/>
                  <w:bottom w:val="double" w:sz="4" w:space="0" w:color="auto"/>
                  <w:right w:val="single" w:sz="6" w:space="0" w:color="auto"/>
                </w:tcBorders>
              </w:tcPr>
            </w:tcPrChange>
          </w:tcPr>
          <w:p w14:paraId="04388C33" w14:textId="77777777" w:rsidR="007A14E5" w:rsidRPr="007A14E5" w:rsidRDefault="007A14E5" w:rsidP="007A14E5">
            <w:pPr>
              <w:pStyle w:val="TableHead0"/>
              <w:rPr>
                <w:color w:val="000000"/>
                <w:sz w:val="16"/>
              </w:rPr>
            </w:pPr>
            <w:r w:rsidRPr="007A14E5">
              <w:rPr>
                <w:color w:val="000000"/>
                <w:sz w:val="16"/>
              </w:rPr>
              <w:t>6</w:t>
            </w:r>
          </w:p>
        </w:tc>
        <w:tc>
          <w:tcPr>
            <w:tcW w:w="620" w:type="dxa"/>
            <w:tcBorders>
              <w:top w:val="double" w:sz="4" w:space="0" w:color="auto"/>
              <w:left w:val="single" w:sz="6" w:space="0" w:color="auto"/>
              <w:bottom w:val="double" w:sz="4" w:space="0" w:color="auto"/>
              <w:right w:val="double" w:sz="4" w:space="0" w:color="auto"/>
            </w:tcBorders>
            <w:tcPrChange w:id="280" w:author="Anonym" w:date="2020-04-19T20:26:00Z">
              <w:tcPr>
                <w:tcW w:w="620" w:type="dxa"/>
                <w:tcBorders>
                  <w:top w:val="double" w:sz="4" w:space="0" w:color="auto"/>
                  <w:left w:val="single" w:sz="6" w:space="0" w:color="auto"/>
                  <w:bottom w:val="double" w:sz="4" w:space="0" w:color="auto"/>
                  <w:right w:val="double" w:sz="4" w:space="0" w:color="auto"/>
                </w:tcBorders>
              </w:tcPr>
            </w:tcPrChange>
          </w:tcPr>
          <w:p w14:paraId="086729AB" w14:textId="77777777" w:rsidR="007A14E5" w:rsidRPr="007A14E5" w:rsidRDefault="007A14E5" w:rsidP="007A14E5">
            <w:pPr>
              <w:pStyle w:val="TableHead0"/>
              <w:rPr>
                <w:color w:val="000000"/>
                <w:sz w:val="16"/>
              </w:rPr>
            </w:pPr>
            <w:r w:rsidRPr="007A14E5">
              <w:rPr>
                <w:color w:val="000000"/>
                <w:sz w:val="16"/>
              </w:rPr>
              <w:t>7</w:t>
            </w:r>
          </w:p>
        </w:tc>
      </w:tr>
      <w:tr w:rsidR="007A14E5" w:rsidRPr="00FD2928" w14:paraId="3EACC8A7" w14:textId="77777777" w:rsidTr="00906111">
        <w:trPr>
          <w:jc w:val="center"/>
          <w:trPrChange w:id="281" w:author="Anonym" w:date="2020-04-19T20:26:00Z">
            <w:trPr>
              <w:jc w:val="center"/>
            </w:trPr>
          </w:trPrChange>
        </w:trPr>
        <w:tc>
          <w:tcPr>
            <w:tcW w:w="1451" w:type="dxa"/>
            <w:tcBorders>
              <w:top w:val="double" w:sz="4" w:space="0" w:color="auto"/>
              <w:left w:val="double" w:sz="4" w:space="0" w:color="auto"/>
            </w:tcBorders>
            <w:tcPrChange w:id="282" w:author="Anonym" w:date="2020-04-19T20:26:00Z">
              <w:tcPr>
                <w:tcW w:w="1294" w:type="dxa"/>
                <w:tcBorders>
                  <w:top w:val="double" w:sz="4" w:space="0" w:color="auto"/>
                  <w:left w:val="double" w:sz="4" w:space="0" w:color="auto"/>
                </w:tcBorders>
              </w:tcPr>
            </w:tcPrChange>
          </w:tcPr>
          <w:p w14:paraId="000B09C0" w14:textId="77777777" w:rsidR="007A14E5" w:rsidRPr="007A14E5" w:rsidRDefault="007A14E5" w:rsidP="007A14E5">
            <w:pPr>
              <w:spacing w:before="80" w:after="80"/>
              <w:jc w:val="left"/>
              <w:rPr>
                <w:rFonts w:ascii="Times New Roman" w:hAnsi="Times New Roman" w:cs="Times New Roman"/>
                <w:color w:val="000000"/>
                <w:sz w:val="18"/>
              </w:rPr>
            </w:pPr>
            <w:r w:rsidRPr="007A14E5">
              <w:rPr>
                <w:rFonts w:ascii="Times New Roman" w:hAnsi="Times New Roman" w:cs="Times New Roman"/>
                <w:color w:val="000000"/>
                <w:sz w:val="18"/>
              </w:rPr>
              <w:t>Frequency band</w:t>
            </w:r>
            <w:r w:rsidRPr="007A14E5">
              <w:rPr>
                <w:rFonts w:ascii="Times New Roman" w:hAnsi="Times New Roman" w:cs="Times New Roman"/>
                <w:color w:val="000000"/>
                <w:sz w:val="18"/>
              </w:rPr>
              <w:br/>
              <w:t>(MHz)</w:t>
            </w:r>
          </w:p>
        </w:tc>
        <w:tc>
          <w:tcPr>
            <w:tcW w:w="1013" w:type="dxa"/>
            <w:tcBorders>
              <w:top w:val="double" w:sz="4" w:space="0" w:color="auto"/>
            </w:tcBorders>
            <w:tcPrChange w:id="283" w:author="Anonym" w:date="2020-04-19T20:26:00Z">
              <w:tcPr>
                <w:tcW w:w="1013" w:type="dxa"/>
                <w:tcBorders>
                  <w:top w:val="double" w:sz="4" w:space="0" w:color="auto"/>
                </w:tcBorders>
              </w:tcPr>
            </w:tcPrChange>
          </w:tcPr>
          <w:p w14:paraId="4281CBB7" w14:textId="77777777" w:rsidR="007A14E5" w:rsidRPr="007A14E5" w:rsidRDefault="007A14E5" w:rsidP="007A14E5">
            <w:pPr>
              <w:spacing w:before="80" w:after="80"/>
              <w:jc w:val="left"/>
              <w:rPr>
                <w:rFonts w:ascii="Times New Roman" w:hAnsi="Times New Roman" w:cs="Times New Roman"/>
                <w:color w:val="000000"/>
                <w:sz w:val="18"/>
              </w:rPr>
            </w:pPr>
            <w:r w:rsidRPr="007A14E5">
              <w:rPr>
                <w:rFonts w:ascii="Times New Roman" w:hAnsi="Times New Roman" w:cs="Times New Roman"/>
                <w:color w:val="000000"/>
                <w:sz w:val="18"/>
              </w:rPr>
              <w:t>Footnote No. in Article </w:t>
            </w:r>
            <w:r w:rsidRPr="007A14E5">
              <w:rPr>
                <w:rStyle w:val="Artref"/>
                <w:rFonts w:ascii="Times New Roman" w:hAnsi="Times New Roman" w:cs="Times New Roman"/>
                <w:b/>
                <w:color w:val="000000"/>
                <w:sz w:val="18"/>
              </w:rPr>
              <w:t>5</w:t>
            </w:r>
          </w:p>
        </w:tc>
        <w:tc>
          <w:tcPr>
            <w:tcW w:w="2321" w:type="dxa"/>
            <w:tcBorders>
              <w:top w:val="double" w:sz="4" w:space="0" w:color="auto"/>
            </w:tcBorders>
            <w:tcPrChange w:id="284" w:author="Anonym" w:date="2020-04-19T20:26:00Z">
              <w:tcPr>
                <w:tcW w:w="2321" w:type="dxa"/>
                <w:tcBorders>
                  <w:top w:val="double" w:sz="4" w:space="0" w:color="auto"/>
                </w:tcBorders>
              </w:tcPr>
            </w:tcPrChange>
          </w:tcPr>
          <w:p w14:paraId="0870F178" w14:textId="77777777" w:rsidR="007A14E5" w:rsidRPr="007A14E5" w:rsidRDefault="007A14E5" w:rsidP="007A14E5">
            <w:pPr>
              <w:spacing w:before="80" w:after="80"/>
              <w:jc w:val="left"/>
              <w:rPr>
                <w:rFonts w:ascii="Times New Roman" w:hAnsi="Times New Roman" w:cs="Times New Roman"/>
                <w:color w:val="000000"/>
                <w:sz w:val="18"/>
              </w:rPr>
            </w:pPr>
            <w:r w:rsidRPr="007A14E5">
              <w:rPr>
                <w:rFonts w:ascii="Times New Roman" w:hAnsi="Times New Roman" w:cs="Times New Roman"/>
                <w:color w:val="000000"/>
                <w:sz w:val="18"/>
              </w:rPr>
              <w:t>Terrestrial services to which No. </w:t>
            </w:r>
            <w:r w:rsidRPr="007A14E5">
              <w:rPr>
                <w:rStyle w:val="Artref"/>
                <w:rFonts w:ascii="Times New Roman" w:hAnsi="Times New Roman" w:cs="Times New Roman"/>
                <w:b/>
                <w:color w:val="000000"/>
                <w:sz w:val="18"/>
              </w:rPr>
              <w:t>9.16</w:t>
            </w:r>
            <w:r w:rsidRPr="007A14E5">
              <w:rPr>
                <w:rFonts w:ascii="Times New Roman" w:hAnsi="Times New Roman" w:cs="Times New Roman"/>
                <w:b/>
                <w:color w:val="000000"/>
                <w:sz w:val="18"/>
              </w:rPr>
              <w:t xml:space="preserve"> </w:t>
            </w:r>
            <w:r w:rsidRPr="007A14E5">
              <w:rPr>
                <w:rFonts w:ascii="Times New Roman" w:hAnsi="Times New Roman" w:cs="Times New Roman"/>
                <w:color w:val="000000"/>
                <w:sz w:val="18"/>
              </w:rPr>
              <w:t>applies and in respect of which No. </w:t>
            </w:r>
            <w:r w:rsidRPr="007A14E5">
              <w:rPr>
                <w:rStyle w:val="Artref"/>
                <w:rFonts w:ascii="Times New Roman" w:hAnsi="Times New Roman" w:cs="Times New Roman"/>
                <w:b/>
                <w:bCs/>
                <w:color w:val="000000"/>
                <w:sz w:val="18"/>
                <w:szCs w:val="18"/>
              </w:rPr>
              <w:t>9.15</w:t>
            </w:r>
            <w:r w:rsidRPr="007A14E5">
              <w:rPr>
                <w:rFonts w:ascii="Times New Roman" w:hAnsi="Times New Roman" w:cs="Times New Roman"/>
                <w:color w:val="000000"/>
                <w:sz w:val="18"/>
              </w:rPr>
              <w:t xml:space="preserve"> applies</w:t>
            </w:r>
          </w:p>
        </w:tc>
        <w:tc>
          <w:tcPr>
            <w:tcW w:w="2530" w:type="dxa"/>
            <w:tcBorders>
              <w:top w:val="double" w:sz="4" w:space="0" w:color="auto"/>
            </w:tcBorders>
            <w:tcPrChange w:id="285" w:author="Anonym" w:date="2020-04-19T20:26:00Z">
              <w:tcPr>
                <w:tcW w:w="2530" w:type="dxa"/>
                <w:tcBorders>
                  <w:top w:val="double" w:sz="4" w:space="0" w:color="auto"/>
                </w:tcBorders>
              </w:tcPr>
            </w:tcPrChange>
          </w:tcPr>
          <w:p w14:paraId="6FEC3C5E" w14:textId="77777777" w:rsidR="007A14E5" w:rsidRPr="007A14E5" w:rsidRDefault="007A14E5" w:rsidP="007A14E5">
            <w:pPr>
              <w:spacing w:before="80" w:after="80"/>
              <w:jc w:val="left"/>
              <w:rPr>
                <w:rFonts w:ascii="Times New Roman" w:hAnsi="Times New Roman" w:cs="Times New Roman"/>
                <w:color w:val="000000"/>
                <w:sz w:val="18"/>
                <w:szCs w:val="18"/>
              </w:rPr>
            </w:pPr>
            <w:r w:rsidRPr="007A14E5">
              <w:rPr>
                <w:rFonts w:ascii="Times New Roman" w:hAnsi="Times New Roman" w:cs="Times New Roman"/>
                <w:color w:val="000000"/>
                <w:sz w:val="18"/>
                <w:szCs w:val="18"/>
              </w:rPr>
              <w:t>Space services mentioned in a footnote referring to No. </w:t>
            </w:r>
            <w:r w:rsidRPr="007A14E5">
              <w:rPr>
                <w:rStyle w:val="Artref"/>
                <w:rFonts w:ascii="Times New Roman" w:hAnsi="Times New Roman" w:cs="Times New Roman"/>
                <w:b/>
                <w:color w:val="000000"/>
                <w:sz w:val="18"/>
                <w:szCs w:val="18"/>
              </w:rPr>
              <w:t>9.11A</w:t>
            </w:r>
            <w:r w:rsidRPr="007A14E5">
              <w:rPr>
                <w:rFonts w:ascii="Times New Roman" w:hAnsi="Times New Roman" w:cs="Times New Roman"/>
                <w:sz w:val="18"/>
                <w:szCs w:val="18"/>
              </w:rPr>
              <w:t xml:space="preserve"> to which No. </w:t>
            </w:r>
            <w:r w:rsidRPr="007A14E5">
              <w:rPr>
                <w:rStyle w:val="Artref"/>
                <w:rFonts w:ascii="Times New Roman" w:hAnsi="Times New Roman" w:cs="Times New Roman"/>
                <w:b/>
                <w:color w:val="000000"/>
                <w:sz w:val="18"/>
                <w:szCs w:val="18"/>
              </w:rPr>
              <w:t>9.15</w:t>
            </w:r>
            <w:r w:rsidRPr="007A14E5">
              <w:rPr>
                <w:rFonts w:ascii="Times New Roman" w:hAnsi="Times New Roman" w:cs="Times New Roman"/>
              </w:rPr>
              <w:t xml:space="preserve"> </w:t>
            </w:r>
            <w:r w:rsidRPr="007A14E5">
              <w:rPr>
                <w:rFonts w:ascii="Times New Roman" w:hAnsi="Times New Roman" w:cs="Times New Roman"/>
                <w:sz w:val="18"/>
                <w:szCs w:val="18"/>
              </w:rPr>
              <w:t xml:space="preserve">applies and </w:t>
            </w:r>
            <w:r w:rsidRPr="007A14E5">
              <w:rPr>
                <w:rFonts w:ascii="Times New Roman" w:hAnsi="Times New Roman" w:cs="Times New Roman"/>
                <w:color w:val="000000"/>
                <w:sz w:val="18"/>
                <w:szCs w:val="18"/>
              </w:rPr>
              <w:t>in respect of which No. </w:t>
            </w:r>
            <w:r w:rsidRPr="007A14E5">
              <w:rPr>
                <w:rStyle w:val="Artref"/>
                <w:rFonts w:ascii="Times New Roman" w:hAnsi="Times New Roman" w:cs="Times New Roman"/>
                <w:b/>
                <w:color w:val="000000"/>
                <w:sz w:val="18"/>
                <w:szCs w:val="18"/>
              </w:rPr>
              <w:t>9.16</w:t>
            </w:r>
            <w:r w:rsidRPr="007A14E5">
              <w:rPr>
                <w:rFonts w:ascii="Times New Roman" w:hAnsi="Times New Roman" w:cs="Times New Roman"/>
                <w:color w:val="000000"/>
                <w:sz w:val="18"/>
                <w:szCs w:val="18"/>
              </w:rPr>
              <w:t xml:space="preserve"> applies</w:t>
            </w:r>
          </w:p>
        </w:tc>
        <w:tc>
          <w:tcPr>
            <w:tcW w:w="340" w:type="dxa"/>
            <w:tcBorders>
              <w:top w:val="double" w:sz="4" w:space="0" w:color="auto"/>
            </w:tcBorders>
            <w:tcPrChange w:id="286" w:author="Anonym" w:date="2020-04-19T20:26:00Z">
              <w:tcPr>
                <w:tcW w:w="340" w:type="dxa"/>
                <w:tcBorders>
                  <w:top w:val="double" w:sz="4" w:space="0" w:color="auto"/>
                </w:tcBorders>
              </w:tcPr>
            </w:tcPrChange>
          </w:tcPr>
          <w:p w14:paraId="54D4CFB1" w14:textId="77777777" w:rsidR="007A14E5" w:rsidRPr="007A14E5" w:rsidRDefault="007A14E5" w:rsidP="007A14E5">
            <w:pPr>
              <w:spacing w:before="80" w:after="80"/>
              <w:jc w:val="center"/>
              <w:rPr>
                <w:rFonts w:ascii="Times New Roman" w:hAnsi="Times New Roman" w:cs="Times New Roman"/>
                <w:color w:val="000000"/>
                <w:sz w:val="18"/>
              </w:rPr>
            </w:pPr>
          </w:p>
        </w:tc>
        <w:tc>
          <w:tcPr>
            <w:tcW w:w="1238" w:type="dxa"/>
            <w:tcBorders>
              <w:top w:val="double" w:sz="4" w:space="0" w:color="auto"/>
            </w:tcBorders>
            <w:tcPrChange w:id="287" w:author="Anonym" w:date="2020-04-19T20:26:00Z">
              <w:tcPr>
                <w:tcW w:w="1238" w:type="dxa"/>
                <w:tcBorders>
                  <w:top w:val="double" w:sz="4" w:space="0" w:color="auto"/>
                </w:tcBorders>
              </w:tcPr>
            </w:tcPrChange>
          </w:tcPr>
          <w:p w14:paraId="0330A8B9" w14:textId="77777777" w:rsidR="007A14E5" w:rsidRPr="007A14E5" w:rsidRDefault="007A14E5" w:rsidP="007A14E5">
            <w:pPr>
              <w:pStyle w:val="FirstFooter"/>
              <w:tabs>
                <w:tab w:val="left" w:pos="1134"/>
                <w:tab w:val="left" w:pos="1871"/>
                <w:tab w:val="left" w:pos="2268"/>
              </w:tabs>
              <w:overflowPunct w:val="0"/>
              <w:autoSpaceDE w:val="0"/>
              <w:autoSpaceDN w:val="0"/>
              <w:adjustRightInd w:val="0"/>
              <w:spacing w:before="80" w:after="80"/>
              <w:ind w:right="-85"/>
              <w:textAlignment w:val="baseline"/>
              <w:rPr>
                <w:rFonts w:ascii="Times New Roman" w:hAnsi="Times New Roman" w:cs="Times New Roman"/>
                <w:color w:val="000000"/>
                <w:sz w:val="18"/>
                <w:lang w:val="en-GB"/>
              </w:rPr>
            </w:pPr>
            <w:r w:rsidRPr="007A14E5">
              <w:rPr>
                <w:rFonts w:ascii="Times New Roman" w:hAnsi="Times New Roman" w:cs="Times New Roman"/>
                <w:color w:val="000000"/>
                <w:sz w:val="18"/>
                <w:lang w:val="en-GB"/>
              </w:rPr>
              <w:t xml:space="preserve">Applicable Nos. </w:t>
            </w:r>
            <w:r w:rsidRPr="007A14E5">
              <w:rPr>
                <w:rStyle w:val="Artref"/>
                <w:rFonts w:ascii="Times New Roman" w:hAnsi="Times New Roman" w:cs="Times New Roman"/>
                <w:b/>
                <w:bCs/>
                <w:color w:val="000000"/>
                <w:sz w:val="18"/>
                <w:szCs w:val="18"/>
                <w:lang w:val="en-GB"/>
              </w:rPr>
              <w:t>9.15</w:t>
            </w:r>
            <w:r w:rsidRPr="007A14E5">
              <w:rPr>
                <w:rFonts w:ascii="Times New Roman" w:hAnsi="Times New Roman" w:cs="Times New Roman"/>
                <w:color w:val="000000"/>
                <w:sz w:val="18"/>
                <w:lang w:val="en-GB"/>
              </w:rPr>
              <w:t xml:space="preserve">, </w:t>
            </w:r>
            <w:r w:rsidRPr="007A14E5">
              <w:rPr>
                <w:rStyle w:val="Artref"/>
                <w:rFonts w:ascii="Times New Roman" w:hAnsi="Times New Roman" w:cs="Times New Roman"/>
                <w:b/>
                <w:bCs/>
                <w:color w:val="000000"/>
                <w:sz w:val="18"/>
                <w:szCs w:val="18"/>
                <w:lang w:val="en-GB"/>
              </w:rPr>
              <w:t>9.16</w:t>
            </w:r>
            <w:r w:rsidRPr="007A14E5">
              <w:rPr>
                <w:rFonts w:ascii="Times New Roman" w:hAnsi="Times New Roman" w:cs="Times New Roman"/>
                <w:color w:val="000000"/>
                <w:sz w:val="18"/>
                <w:lang w:val="en-GB"/>
              </w:rPr>
              <w:t xml:space="preserve"> provision(s)</w:t>
            </w:r>
          </w:p>
        </w:tc>
        <w:tc>
          <w:tcPr>
            <w:tcW w:w="620" w:type="dxa"/>
            <w:tcBorders>
              <w:top w:val="double" w:sz="4" w:space="0" w:color="auto"/>
              <w:right w:val="double" w:sz="4" w:space="0" w:color="auto"/>
            </w:tcBorders>
            <w:tcPrChange w:id="288" w:author="Anonym" w:date="2020-04-19T20:26:00Z">
              <w:tcPr>
                <w:tcW w:w="620" w:type="dxa"/>
                <w:tcBorders>
                  <w:top w:val="double" w:sz="4" w:space="0" w:color="auto"/>
                  <w:right w:val="double" w:sz="4" w:space="0" w:color="auto"/>
                </w:tcBorders>
              </w:tcPr>
            </w:tcPrChange>
          </w:tcPr>
          <w:p w14:paraId="7CC57880" w14:textId="77777777" w:rsidR="007A14E5" w:rsidRPr="007A14E5" w:rsidRDefault="007A14E5" w:rsidP="007A14E5">
            <w:pPr>
              <w:spacing w:before="80" w:after="80"/>
              <w:ind w:right="-57"/>
              <w:jc w:val="center"/>
              <w:rPr>
                <w:rFonts w:ascii="Times New Roman" w:hAnsi="Times New Roman" w:cs="Times New Roman"/>
                <w:color w:val="000000"/>
                <w:sz w:val="18"/>
              </w:rPr>
            </w:pPr>
            <w:r w:rsidRPr="007A14E5">
              <w:rPr>
                <w:rFonts w:ascii="Times New Roman" w:hAnsi="Times New Roman" w:cs="Times New Roman"/>
                <w:color w:val="000000"/>
                <w:sz w:val="18"/>
              </w:rPr>
              <w:t>Notes</w:t>
            </w:r>
          </w:p>
        </w:tc>
      </w:tr>
      <w:tr w:rsidR="007A14E5" w:rsidRPr="00FD2928" w14:paraId="7C49EB42" w14:textId="77777777" w:rsidTr="00906111">
        <w:trPr>
          <w:jc w:val="center"/>
          <w:trPrChange w:id="289" w:author="Anonym" w:date="2020-04-19T20:26:00Z">
            <w:trPr>
              <w:jc w:val="center"/>
            </w:trPr>
          </w:trPrChange>
        </w:trPr>
        <w:tc>
          <w:tcPr>
            <w:tcW w:w="1451" w:type="dxa"/>
            <w:tcBorders>
              <w:left w:val="double" w:sz="4" w:space="0" w:color="auto"/>
              <w:bottom w:val="single" w:sz="4" w:space="0" w:color="auto"/>
            </w:tcBorders>
            <w:tcPrChange w:id="290" w:author="Anonym" w:date="2020-04-19T20:26:00Z">
              <w:tcPr>
                <w:tcW w:w="1294" w:type="dxa"/>
                <w:tcBorders>
                  <w:left w:val="double" w:sz="4" w:space="0" w:color="auto"/>
                  <w:bottom w:val="single" w:sz="4" w:space="0" w:color="auto"/>
                </w:tcBorders>
              </w:tcPr>
            </w:tcPrChange>
          </w:tcPr>
          <w:p w14:paraId="69ADFC54" w14:textId="64984137" w:rsidR="007A14E5" w:rsidRPr="007A14E5" w:rsidRDefault="007A14E5" w:rsidP="007A14E5">
            <w:pPr>
              <w:spacing w:before="40" w:after="40"/>
              <w:jc w:val="left"/>
              <w:rPr>
                <w:rFonts w:ascii="Times New Roman" w:hAnsi="Times New Roman" w:cs="Times New Roman"/>
                <w:color w:val="000000"/>
                <w:sz w:val="18"/>
              </w:rPr>
            </w:pPr>
            <w:r w:rsidRPr="007A14E5">
              <w:rPr>
                <w:rFonts w:ascii="Times New Roman" w:hAnsi="Times New Roman" w:cs="Times New Roman"/>
                <w:color w:val="000000"/>
                <w:sz w:val="18"/>
              </w:rPr>
              <w:t>(…)</w:t>
            </w:r>
          </w:p>
        </w:tc>
        <w:tc>
          <w:tcPr>
            <w:tcW w:w="1013" w:type="dxa"/>
            <w:tcBorders>
              <w:bottom w:val="single" w:sz="4" w:space="0" w:color="auto"/>
            </w:tcBorders>
            <w:tcPrChange w:id="291" w:author="Anonym" w:date="2020-04-19T20:26:00Z">
              <w:tcPr>
                <w:tcW w:w="1013" w:type="dxa"/>
                <w:tcBorders>
                  <w:bottom w:val="single" w:sz="4" w:space="0" w:color="auto"/>
                </w:tcBorders>
              </w:tcPr>
            </w:tcPrChange>
          </w:tcPr>
          <w:p w14:paraId="52B6032C" w14:textId="6D2905B6" w:rsidR="007A14E5" w:rsidRPr="007A14E5" w:rsidRDefault="007A14E5" w:rsidP="007A14E5">
            <w:pPr>
              <w:spacing w:before="40" w:after="40"/>
              <w:jc w:val="left"/>
              <w:rPr>
                <w:rStyle w:val="Artref"/>
                <w:rFonts w:ascii="Times New Roman" w:hAnsi="Times New Roman" w:cs="Times New Roman"/>
                <w:b/>
                <w:color w:val="000000"/>
                <w:sz w:val="18"/>
              </w:rPr>
            </w:pPr>
          </w:p>
        </w:tc>
        <w:tc>
          <w:tcPr>
            <w:tcW w:w="2321" w:type="dxa"/>
            <w:tcBorders>
              <w:bottom w:val="single" w:sz="4" w:space="0" w:color="auto"/>
            </w:tcBorders>
            <w:tcPrChange w:id="292" w:author="Anonym" w:date="2020-04-19T20:26:00Z">
              <w:tcPr>
                <w:tcW w:w="2321" w:type="dxa"/>
                <w:tcBorders>
                  <w:bottom w:val="single" w:sz="4" w:space="0" w:color="auto"/>
                </w:tcBorders>
              </w:tcPr>
            </w:tcPrChange>
          </w:tcPr>
          <w:p w14:paraId="2BA494F7" w14:textId="30349AF2" w:rsidR="007A14E5" w:rsidRPr="007A14E5" w:rsidRDefault="007A14E5" w:rsidP="007A14E5">
            <w:pPr>
              <w:spacing w:before="40" w:after="40"/>
              <w:ind w:left="142" w:hanging="142"/>
              <w:jc w:val="left"/>
              <w:rPr>
                <w:rFonts w:ascii="Times New Roman" w:hAnsi="Times New Roman" w:cs="Times New Roman"/>
                <w:color w:val="000000"/>
                <w:sz w:val="18"/>
              </w:rPr>
            </w:pPr>
          </w:p>
        </w:tc>
        <w:tc>
          <w:tcPr>
            <w:tcW w:w="2530" w:type="dxa"/>
            <w:tcBorders>
              <w:bottom w:val="single" w:sz="4" w:space="0" w:color="auto"/>
            </w:tcBorders>
            <w:tcPrChange w:id="293" w:author="Anonym" w:date="2020-04-19T20:26:00Z">
              <w:tcPr>
                <w:tcW w:w="2530" w:type="dxa"/>
                <w:tcBorders>
                  <w:bottom w:val="single" w:sz="4" w:space="0" w:color="auto"/>
                </w:tcBorders>
              </w:tcPr>
            </w:tcPrChange>
          </w:tcPr>
          <w:p w14:paraId="63F3835F" w14:textId="7838A591" w:rsidR="007A14E5" w:rsidRPr="007A14E5" w:rsidRDefault="007A14E5" w:rsidP="007A14E5">
            <w:pPr>
              <w:spacing w:before="40" w:after="40"/>
              <w:ind w:left="142" w:hanging="142"/>
              <w:jc w:val="left"/>
              <w:rPr>
                <w:rFonts w:ascii="Times New Roman" w:hAnsi="Times New Roman" w:cs="Times New Roman"/>
                <w:color w:val="000000"/>
                <w:sz w:val="18"/>
              </w:rPr>
            </w:pPr>
          </w:p>
        </w:tc>
        <w:tc>
          <w:tcPr>
            <w:tcW w:w="340" w:type="dxa"/>
            <w:tcBorders>
              <w:bottom w:val="single" w:sz="4" w:space="0" w:color="auto"/>
            </w:tcBorders>
            <w:tcPrChange w:id="294" w:author="Anonym" w:date="2020-04-19T20:26:00Z">
              <w:tcPr>
                <w:tcW w:w="340" w:type="dxa"/>
                <w:tcBorders>
                  <w:bottom w:val="single" w:sz="4" w:space="0" w:color="auto"/>
                </w:tcBorders>
              </w:tcPr>
            </w:tcPrChange>
          </w:tcPr>
          <w:p w14:paraId="1003C3D5" w14:textId="74D05ACF" w:rsidR="007A14E5" w:rsidRPr="007A14E5" w:rsidRDefault="007A14E5" w:rsidP="007A14E5">
            <w:pPr>
              <w:spacing w:before="40" w:after="40"/>
              <w:jc w:val="center"/>
              <w:rPr>
                <w:rFonts w:ascii="Times New Roman" w:hAnsi="Times New Roman" w:cs="Times New Roman"/>
                <w:color w:val="000000"/>
                <w:sz w:val="18"/>
              </w:rPr>
            </w:pPr>
          </w:p>
        </w:tc>
        <w:tc>
          <w:tcPr>
            <w:tcW w:w="1238" w:type="dxa"/>
            <w:tcBorders>
              <w:bottom w:val="single" w:sz="4" w:space="0" w:color="auto"/>
            </w:tcBorders>
            <w:tcPrChange w:id="295" w:author="Anonym" w:date="2020-04-19T20:26:00Z">
              <w:tcPr>
                <w:tcW w:w="1238" w:type="dxa"/>
                <w:tcBorders>
                  <w:bottom w:val="single" w:sz="4" w:space="0" w:color="auto"/>
                </w:tcBorders>
              </w:tcPr>
            </w:tcPrChange>
          </w:tcPr>
          <w:p w14:paraId="7B7C8091" w14:textId="0C27FAE2" w:rsidR="007A14E5" w:rsidRPr="007A14E5" w:rsidRDefault="007A14E5" w:rsidP="007A14E5">
            <w:pPr>
              <w:spacing w:before="40" w:after="40"/>
              <w:jc w:val="left"/>
              <w:rPr>
                <w:rFonts w:ascii="Times New Roman" w:hAnsi="Times New Roman" w:cs="Times New Roman"/>
                <w:sz w:val="18"/>
              </w:rPr>
            </w:pPr>
          </w:p>
        </w:tc>
        <w:tc>
          <w:tcPr>
            <w:tcW w:w="620" w:type="dxa"/>
            <w:tcBorders>
              <w:bottom w:val="single" w:sz="4" w:space="0" w:color="auto"/>
              <w:right w:val="double" w:sz="4" w:space="0" w:color="auto"/>
            </w:tcBorders>
            <w:tcPrChange w:id="296" w:author="Anonym" w:date="2020-04-19T20:26:00Z">
              <w:tcPr>
                <w:tcW w:w="620" w:type="dxa"/>
                <w:tcBorders>
                  <w:bottom w:val="single" w:sz="4" w:space="0" w:color="auto"/>
                  <w:right w:val="double" w:sz="4" w:space="0" w:color="auto"/>
                </w:tcBorders>
              </w:tcPr>
            </w:tcPrChange>
          </w:tcPr>
          <w:p w14:paraId="725D31BC" w14:textId="58F6B91A" w:rsidR="007A14E5" w:rsidRPr="007A14E5" w:rsidRDefault="007A14E5" w:rsidP="007A14E5">
            <w:pPr>
              <w:spacing w:before="40" w:after="40"/>
              <w:jc w:val="center"/>
              <w:rPr>
                <w:rFonts w:ascii="Times New Roman" w:hAnsi="Times New Roman" w:cs="Times New Roman"/>
                <w:strike/>
                <w:color w:val="000000"/>
                <w:sz w:val="18"/>
              </w:rPr>
            </w:pPr>
          </w:p>
        </w:tc>
      </w:tr>
      <w:tr w:rsidR="007A14E5" w:rsidRPr="00FD2928" w14:paraId="71C68D69" w14:textId="77777777" w:rsidTr="00906111">
        <w:trPr>
          <w:jc w:val="center"/>
          <w:trPrChange w:id="297" w:author="Anonym" w:date="2020-04-19T20:26:00Z">
            <w:trPr>
              <w:jc w:val="center"/>
            </w:trPr>
          </w:trPrChange>
        </w:trPr>
        <w:tc>
          <w:tcPr>
            <w:tcW w:w="1451" w:type="dxa"/>
            <w:tcBorders>
              <w:top w:val="single" w:sz="4" w:space="0" w:color="auto"/>
              <w:left w:val="double" w:sz="4" w:space="0" w:color="auto"/>
            </w:tcBorders>
            <w:tcPrChange w:id="298" w:author="Anonym" w:date="2020-04-19T20:26:00Z">
              <w:tcPr>
                <w:tcW w:w="1294" w:type="dxa"/>
                <w:tcBorders>
                  <w:top w:val="single" w:sz="4" w:space="0" w:color="auto"/>
                  <w:left w:val="double" w:sz="4" w:space="0" w:color="auto"/>
                </w:tcBorders>
              </w:tcPr>
            </w:tcPrChange>
          </w:tcPr>
          <w:p w14:paraId="3AD34DD2" w14:textId="77777777" w:rsidR="007A14E5" w:rsidRPr="007A14E5" w:rsidRDefault="007A14E5" w:rsidP="007A14E5">
            <w:pPr>
              <w:spacing w:before="40" w:after="40"/>
              <w:jc w:val="left"/>
              <w:rPr>
                <w:rFonts w:ascii="Times New Roman" w:hAnsi="Times New Roman" w:cs="Times New Roman"/>
                <w:color w:val="000000"/>
                <w:sz w:val="18"/>
              </w:rPr>
            </w:pPr>
            <w:r w:rsidRPr="007A14E5">
              <w:rPr>
                <w:rFonts w:ascii="Times New Roman" w:hAnsi="Times New Roman" w:cs="Times New Roman"/>
                <w:color w:val="000000"/>
                <w:sz w:val="18"/>
              </w:rPr>
              <w:t>1 610-1 626.5</w:t>
            </w:r>
          </w:p>
        </w:tc>
        <w:tc>
          <w:tcPr>
            <w:tcW w:w="1013" w:type="dxa"/>
            <w:tcBorders>
              <w:top w:val="single" w:sz="4" w:space="0" w:color="auto"/>
            </w:tcBorders>
            <w:tcPrChange w:id="299" w:author="Anonym" w:date="2020-04-19T20:26:00Z">
              <w:tcPr>
                <w:tcW w:w="1013" w:type="dxa"/>
                <w:tcBorders>
                  <w:top w:val="single" w:sz="4" w:space="0" w:color="auto"/>
                </w:tcBorders>
              </w:tcPr>
            </w:tcPrChange>
          </w:tcPr>
          <w:p w14:paraId="575D3B18" w14:textId="77777777" w:rsidR="007A14E5" w:rsidRPr="007A14E5" w:rsidRDefault="007A14E5" w:rsidP="007A14E5">
            <w:pPr>
              <w:spacing w:before="40" w:after="40"/>
              <w:jc w:val="left"/>
              <w:rPr>
                <w:rStyle w:val="Artref"/>
                <w:rFonts w:ascii="Times New Roman" w:hAnsi="Times New Roman" w:cs="Times New Roman"/>
                <w:b/>
                <w:color w:val="000000"/>
                <w:sz w:val="18"/>
              </w:rPr>
            </w:pPr>
            <w:r w:rsidRPr="007A14E5">
              <w:rPr>
                <w:rStyle w:val="Artref"/>
                <w:rFonts w:ascii="Times New Roman" w:hAnsi="Times New Roman" w:cs="Times New Roman"/>
                <w:b/>
                <w:color w:val="000000"/>
                <w:sz w:val="18"/>
              </w:rPr>
              <w:t>5.364</w:t>
            </w:r>
          </w:p>
        </w:tc>
        <w:tc>
          <w:tcPr>
            <w:tcW w:w="2321" w:type="dxa"/>
            <w:tcBorders>
              <w:top w:val="single" w:sz="4" w:space="0" w:color="auto"/>
            </w:tcBorders>
            <w:tcPrChange w:id="300" w:author="Anonym" w:date="2020-04-19T20:26:00Z">
              <w:tcPr>
                <w:tcW w:w="2321" w:type="dxa"/>
                <w:tcBorders>
                  <w:top w:val="single" w:sz="4" w:space="0" w:color="auto"/>
                </w:tcBorders>
              </w:tcPr>
            </w:tcPrChange>
          </w:tcPr>
          <w:p w14:paraId="2EB0DE56" w14:textId="77777777" w:rsidR="007A14E5" w:rsidRPr="007A14E5" w:rsidRDefault="007A14E5" w:rsidP="007A14E5">
            <w:pPr>
              <w:spacing w:before="40" w:after="40"/>
              <w:ind w:left="142" w:hanging="142"/>
              <w:jc w:val="left"/>
              <w:rPr>
                <w:rFonts w:ascii="Times New Roman" w:hAnsi="Times New Roman" w:cs="Times New Roman"/>
                <w:color w:val="000000"/>
                <w:sz w:val="18"/>
              </w:rPr>
            </w:pPr>
            <w:r w:rsidRPr="007A14E5">
              <w:rPr>
                <w:rFonts w:ascii="Times New Roman" w:hAnsi="Times New Roman" w:cs="Times New Roman"/>
                <w:color w:val="000000"/>
                <w:sz w:val="18"/>
              </w:rPr>
              <w:t>Fixed (</w:t>
            </w:r>
            <w:r w:rsidRPr="007A14E5">
              <w:rPr>
                <w:rStyle w:val="Artref"/>
                <w:rFonts w:ascii="Times New Roman" w:hAnsi="Times New Roman" w:cs="Times New Roman"/>
                <w:b/>
                <w:color w:val="000000"/>
                <w:sz w:val="18"/>
              </w:rPr>
              <w:t>5.355)</w:t>
            </w:r>
          </w:p>
        </w:tc>
        <w:tc>
          <w:tcPr>
            <w:tcW w:w="2530" w:type="dxa"/>
            <w:tcBorders>
              <w:top w:val="single" w:sz="4" w:space="0" w:color="auto"/>
            </w:tcBorders>
            <w:tcPrChange w:id="301" w:author="Anonym" w:date="2020-04-19T20:26:00Z">
              <w:tcPr>
                <w:tcW w:w="2530" w:type="dxa"/>
                <w:tcBorders>
                  <w:top w:val="single" w:sz="4" w:space="0" w:color="auto"/>
                </w:tcBorders>
              </w:tcPr>
            </w:tcPrChange>
          </w:tcPr>
          <w:p w14:paraId="524E622E" w14:textId="77777777" w:rsidR="007A14E5" w:rsidRPr="007A14E5" w:rsidRDefault="007A14E5" w:rsidP="007A14E5">
            <w:pPr>
              <w:spacing w:before="40" w:after="40"/>
              <w:ind w:left="142" w:hanging="142"/>
              <w:jc w:val="left"/>
              <w:rPr>
                <w:rFonts w:ascii="Times New Roman" w:hAnsi="Times New Roman" w:cs="Times New Roman"/>
                <w:color w:val="000000"/>
                <w:sz w:val="18"/>
              </w:rPr>
            </w:pPr>
            <w:r w:rsidRPr="007A14E5">
              <w:rPr>
                <w:rFonts w:ascii="Times New Roman" w:hAnsi="Times New Roman" w:cs="Times New Roman"/>
                <w:color w:val="000000"/>
                <w:sz w:val="18"/>
              </w:rPr>
              <w:t>Radiodetermination-satellite (Region 1 (</w:t>
            </w:r>
            <w:r w:rsidRPr="007A14E5">
              <w:rPr>
                <w:rStyle w:val="Artref"/>
                <w:rFonts w:ascii="Times New Roman" w:hAnsi="Times New Roman" w:cs="Times New Roman"/>
                <w:b/>
                <w:bCs/>
                <w:color w:val="000000"/>
                <w:sz w:val="18"/>
              </w:rPr>
              <w:t>5.371</w:t>
            </w:r>
            <w:r w:rsidRPr="007A14E5">
              <w:rPr>
                <w:rFonts w:ascii="Times New Roman" w:hAnsi="Times New Roman" w:cs="Times New Roman"/>
                <w:color w:val="000000"/>
                <w:sz w:val="18"/>
              </w:rPr>
              <w:t xml:space="preserve">), Region 3, country in No. </w:t>
            </w:r>
            <w:r w:rsidRPr="007A14E5">
              <w:rPr>
                <w:rStyle w:val="Artref"/>
                <w:rFonts w:ascii="Times New Roman" w:hAnsi="Times New Roman" w:cs="Times New Roman"/>
                <w:b/>
                <w:bCs/>
                <w:color w:val="000000"/>
                <w:sz w:val="18"/>
              </w:rPr>
              <w:t>5.370</w:t>
            </w:r>
            <w:r w:rsidRPr="007A14E5">
              <w:rPr>
                <w:rFonts w:ascii="Times New Roman" w:hAnsi="Times New Roman" w:cs="Times New Roman"/>
                <w:color w:val="000000"/>
                <w:sz w:val="18"/>
              </w:rPr>
              <w:t>)</w:t>
            </w:r>
          </w:p>
        </w:tc>
        <w:tc>
          <w:tcPr>
            <w:tcW w:w="340" w:type="dxa"/>
            <w:tcBorders>
              <w:top w:val="single" w:sz="4" w:space="0" w:color="auto"/>
            </w:tcBorders>
            <w:tcPrChange w:id="302" w:author="Anonym" w:date="2020-04-19T20:26:00Z">
              <w:tcPr>
                <w:tcW w:w="340" w:type="dxa"/>
                <w:tcBorders>
                  <w:top w:val="single" w:sz="4" w:space="0" w:color="auto"/>
                </w:tcBorders>
              </w:tcPr>
            </w:tcPrChange>
          </w:tcPr>
          <w:p w14:paraId="24196FDB" w14:textId="77777777" w:rsidR="007A14E5" w:rsidRPr="00FD2928" w:rsidRDefault="007A14E5" w:rsidP="007A14E5">
            <w:pPr>
              <w:spacing w:before="40" w:after="40"/>
              <w:jc w:val="center"/>
              <w:rPr>
                <w:color w:val="000000"/>
                <w:sz w:val="18"/>
              </w:rPr>
            </w:pPr>
            <w:r w:rsidRPr="00FD2928">
              <w:rPr>
                <w:rFonts w:ascii="Symbol" w:hAnsi="Symbol"/>
                <w:color w:val="000000"/>
                <w:sz w:val="18"/>
              </w:rPr>
              <w:t></w:t>
            </w:r>
          </w:p>
        </w:tc>
        <w:tc>
          <w:tcPr>
            <w:tcW w:w="1238" w:type="dxa"/>
            <w:tcBorders>
              <w:top w:val="single" w:sz="4" w:space="0" w:color="auto"/>
            </w:tcBorders>
            <w:tcPrChange w:id="303" w:author="Anonym" w:date="2020-04-19T20:26:00Z">
              <w:tcPr>
                <w:tcW w:w="1238" w:type="dxa"/>
                <w:tcBorders>
                  <w:top w:val="single" w:sz="4" w:space="0" w:color="auto"/>
                </w:tcBorders>
              </w:tcPr>
            </w:tcPrChange>
          </w:tcPr>
          <w:p w14:paraId="7EE4E2AC" w14:textId="77777777" w:rsidR="007A14E5" w:rsidRPr="007A14E5" w:rsidRDefault="007A14E5" w:rsidP="007A14E5">
            <w:pPr>
              <w:spacing w:before="40" w:after="40"/>
              <w:jc w:val="left"/>
              <w:rPr>
                <w:rFonts w:ascii="Times New Roman" w:hAnsi="Times New Roman" w:cs="Times New Roman"/>
                <w:color w:val="000000"/>
                <w:sz w:val="18"/>
              </w:rPr>
            </w:pPr>
            <w:r w:rsidRPr="007A14E5">
              <w:rPr>
                <w:rStyle w:val="Artref"/>
                <w:rFonts w:ascii="Times New Roman" w:hAnsi="Times New Roman" w:cs="Times New Roman"/>
                <w:b/>
                <w:bCs/>
                <w:color w:val="000000"/>
                <w:sz w:val="18"/>
                <w:szCs w:val="18"/>
              </w:rPr>
              <w:t>9.15</w:t>
            </w:r>
          </w:p>
        </w:tc>
        <w:tc>
          <w:tcPr>
            <w:tcW w:w="620" w:type="dxa"/>
            <w:tcBorders>
              <w:top w:val="single" w:sz="4" w:space="0" w:color="auto"/>
              <w:right w:val="double" w:sz="4" w:space="0" w:color="auto"/>
            </w:tcBorders>
            <w:tcPrChange w:id="304" w:author="Anonym" w:date="2020-04-19T20:26:00Z">
              <w:tcPr>
                <w:tcW w:w="620" w:type="dxa"/>
                <w:tcBorders>
                  <w:top w:val="single" w:sz="4" w:space="0" w:color="auto"/>
                  <w:right w:val="double" w:sz="4" w:space="0" w:color="auto"/>
                </w:tcBorders>
              </w:tcPr>
            </w:tcPrChange>
          </w:tcPr>
          <w:p w14:paraId="2DD8D094" w14:textId="77777777" w:rsidR="007A14E5" w:rsidRPr="007A14E5" w:rsidRDefault="007A14E5" w:rsidP="007A14E5">
            <w:pPr>
              <w:spacing w:before="40" w:after="40"/>
              <w:jc w:val="center"/>
              <w:rPr>
                <w:rFonts w:ascii="Times New Roman" w:hAnsi="Times New Roman" w:cs="Times New Roman"/>
                <w:strike/>
                <w:color w:val="000000"/>
                <w:sz w:val="18"/>
              </w:rPr>
            </w:pPr>
            <w:r w:rsidRPr="007A14E5">
              <w:rPr>
                <w:rFonts w:ascii="Times New Roman" w:hAnsi="Times New Roman" w:cs="Times New Roman"/>
                <w:color w:val="000000"/>
                <w:sz w:val="18"/>
              </w:rPr>
              <w:t>1</w:t>
            </w:r>
          </w:p>
        </w:tc>
      </w:tr>
      <w:tr w:rsidR="007A14E5" w:rsidRPr="00FD2928" w14:paraId="0A8D5F14" w14:textId="77777777" w:rsidTr="00906111">
        <w:trPr>
          <w:jc w:val="center"/>
          <w:trPrChange w:id="305" w:author="Anonym" w:date="2020-04-19T20:26:00Z">
            <w:trPr>
              <w:jc w:val="center"/>
            </w:trPr>
          </w:trPrChange>
        </w:trPr>
        <w:tc>
          <w:tcPr>
            <w:tcW w:w="1451" w:type="dxa"/>
            <w:tcBorders>
              <w:left w:val="double" w:sz="4" w:space="0" w:color="auto"/>
            </w:tcBorders>
            <w:tcPrChange w:id="306" w:author="Anonym" w:date="2020-04-19T20:26:00Z">
              <w:tcPr>
                <w:tcW w:w="1294" w:type="dxa"/>
                <w:tcBorders>
                  <w:left w:val="double" w:sz="4" w:space="0" w:color="auto"/>
                </w:tcBorders>
              </w:tcPr>
            </w:tcPrChange>
          </w:tcPr>
          <w:p w14:paraId="692BF891" w14:textId="661FFAAC" w:rsidR="007A14E5" w:rsidRPr="007A14E5" w:rsidRDefault="007A14E5">
            <w:pPr>
              <w:spacing w:before="40" w:after="40"/>
              <w:ind w:right="-85"/>
              <w:jc w:val="left"/>
              <w:rPr>
                <w:rFonts w:ascii="Times New Roman" w:hAnsi="Times New Roman" w:cs="Times New Roman"/>
                <w:color w:val="000000"/>
                <w:sz w:val="18"/>
              </w:rPr>
            </w:pPr>
            <w:r w:rsidRPr="007A14E5">
              <w:rPr>
                <w:rFonts w:ascii="Times New Roman" w:hAnsi="Times New Roman" w:cs="Times New Roman"/>
                <w:color w:val="000000"/>
                <w:sz w:val="18"/>
              </w:rPr>
              <w:t>1</w:t>
            </w:r>
            <w:r w:rsidRPr="007A14E5">
              <w:rPr>
                <w:rFonts w:ascii="Times New Roman" w:hAnsi="Times New Roman" w:cs="Times New Roman"/>
                <w:color w:val="000000"/>
                <w:sz w:val="12"/>
              </w:rPr>
              <w:t> </w:t>
            </w:r>
            <w:r w:rsidRPr="007A14E5">
              <w:rPr>
                <w:rFonts w:ascii="Times New Roman" w:hAnsi="Times New Roman" w:cs="Times New Roman"/>
                <w:color w:val="000000"/>
                <w:sz w:val="18"/>
              </w:rPr>
              <w:t>613.8-1</w:t>
            </w:r>
            <w:r w:rsidRPr="007A14E5">
              <w:rPr>
                <w:rFonts w:ascii="Times New Roman" w:hAnsi="Times New Roman" w:cs="Times New Roman"/>
                <w:color w:val="000000"/>
                <w:sz w:val="12"/>
              </w:rPr>
              <w:t> </w:t>
            </w:r>
            <w:r w:rsidRPr="007A14E5">
              <w:rPr>
                <w:rFonts w:ascii="Times New Roman" w:hAnsi="Times New Roman" w:cs="Times New Roman"/>
                <w:color w:val="000000"/>
                <w:sz w:val="18"/>
              </w:rPr>
              <w:t>62</w:t>
            </w:r>
            <w:del w:id="307" w:author="Anonym" w:date="2020-04-19T20:25:00Z">
              <w:r w:rsidRPr="007A14E5" w:rsidDel="00906111">
                <w:rPr>
                  <w:rFonts w:ascii="Times New Roman" w:hAnsi="Times New Roman" w:cs="Times New Roman"/>
                  <w:color w:val="000000"/>
                  <w:sz w:val="18"/>
                </w:rPr>
                <w:delText>6.5</w:delText>
              </w:r>
            </w:del>
            <w:ins w:id="308" w:author="Anonym" w:date="2020-04-19T20:25:00Z">
              <w:r w:rsidR="00906111">
                <w:rPr>
                  <w:rFonts w:ascii="Times New Roman" w:hAnsi="Times New Roman" w:cs="Times New Roman"/>
                  <w:color w:val="000000"/>
                  <w:sz w:val="18"/>
                </w:rPr>
                <w:t>1.35</w:t>
              </w:r>
            </w:ins>
          </w:p>
        </w:tc>
        <w:tc>
          <w:tcPr>
            <w:tcW w:w="1013" w:type="dxa"/>
            <w:tcPrChange w:id="309" w:author="Anonym" w:date="2020-04-19T20:26:00Z">
              <w:tcPr>
                <w:tcW w:w="1013" w:type="dxa"/>
              </w:tcPr>
            </w:tcPrChange>
          </w:tcPr>
          <w:p w14:paraId="56EBC397" w14:textId="77777777" w:rsidR="007A14E5" w:rsidRPr="007A14E5" w:rsidRDefault="007A14E5" w:rsidP="007A14E5">
            <w:pPr>
              <w:spacing w:before="40" w:after="40"/>
              <w:jc w:val="left"/>
              <w:rPr>
                <w:rStyle w:val="Artref"/>
                <w:rFonts w:ascii="Times New Roman" w:hAnsi="Times New Roman" w:cs="Times New Roman"/>
                <w:b/>
                <w:color w:val="000000"/>
                <w:sz w:val="18"/>
              </w:rPr>
            </w:pPr>
            <w:r w:rsidRPr="007A14E5">
              <w:rPr>
                <w:rStyle w:val="Artref"/>
                <w:rFonts w:ascii="Times New Roman" w:hAnsi="Times New Roman" w:cs="Times New Roman"/>
                <w:b/>
                <w:color w:val="000000"/>
                <w:sz w:val="18"/>
              </w:rPr>
              <w:t>5.365</w:t>
            </w:r>
          </w:p>
        </w:tc>
        <w:tc>
          <w:tcPr>
            <w:tcW w:w="2321" w:type="dxa"/>
            <w:tcPrChange w:id="310" w:author="Anonym" w:date="2020-04-19T20:26:00Z">
              <w:tcPr>
                <w:tcW w:w="2321" w:type="dxa"/>
              </w:tcPr>
            </w:tcPrChange>
          </w:tcPr>
          <w:p w14:paraId="2DBB6DCB" w14:textId="77777777" w:rsidR="007A14E5" w:rsidRPr="007A14E5" w:rsidRDefault="007A14E5" w:rsidP="007A14E5">
            <w:pPr>
              <w:spacing w:before="40" w:after="40"/>
              <w:ind w:left="142" w:hanging="142"/>
              <w:jc w:val="left"/>
              <w:rPr>
                <w:rFonts w:ascii="Times New Roman" w:hAnsi="Times New Roman" w:cs="Times New Roman"/>
                <w:color w:val="000000"/>
                <w:sz w:val="18"/>
              </w:rPr>
            </w:pPr>
            <w:r w:rsidRPr="007A14E5">
              <w:rPr>
                <w:rFonts w:ascii="Times New Roman" w:hAnsi="Times New Roman" w:cs="Times New Roman"/>
                <w:color w:val="000000"/>
                <w:sz w:val="18"/>
              </w:rPr>
              <w:t>Fixed (</w:t>
            </w:r>
            <w:r w:rsidRPr="007A14E5">
              <w:rPr>
                <w:rStyle w:val="Artref"/>
                <w:rFonts w:ascii="Times New Roman" w:hAnsi="Times New Roman" w:cs="Times New Roman"/>
                <w:b/>
                <w:color w:val="000000"/>
                <w:sz w:val="18"/>
              </w:rPr>
              <w:t xml:space="preserve">5.355) </w:t>
            </w:r>
          </w:p>
        </w:tc>
        <w:tc>
          <w:tcPr>
            <w:tcW w:w="2530" w:type="dxa"/>
            <w:tcPrChange w:id="311" w:author="Anonym" w:date="2020-04-19T20:26:00Z">
              <w:tcPr>
                <w:tcW w:w="2530" w:type="dxa"/>
              </w:tcPr>
            </w:tcPrChange>
          </w:tcPr>
          <w:p w14:paraId="0A6FDAD8" w14:textId="77777777" w:rsidR="007A14E5" w:rsidRPr="007A14E5" w:rsidRDefault="007A14E5" w:rsidP="007A14E5">
            <w:pPr>
              <w:spacing w:before="40" w:after="40"/>
              <w:ind w:left="142" w:hanging="142"/>
              <w:jc w:val="left"/>
              <w:rPr>
                <w:rFonts w:ascii="Times New Roman" w:hAnsi="Times New Roman" w:cs="Times New Roman"/>
                <w:color w:val="000000"/>
                <w:sz w:val="18"/>
              </w:rPr>
            </w:pPr>
            <w:proofErr w:type="gramStart"/>
            <w:r w:rsidRPr="007A14E5">
              <w:rPr>
                <w:rFonts w:ascii="Times New Roman" w:hAnsi="Times New Roman" w:cs="Times New Roman"/>
                <w:color w:val="000000"/>
                <w:sz w:val="18"/>
              </w:rPr>
              <w:t>Mobile-satellite</w:t>
            </w:r>
            <w:proofErr w:type="gramEnd"/>
            <w:r w:rsidRPr="007A14E5">
              <w:rPr>
                <w:rFonts w:ascii="Times New Roman" w:hAnsi="Times New Roman" w:cs="Times New Roman"/>
                <w:color w:val="000000"/>
                <w:sz w:val="18"/>
              </w:rPr>
              <w:t xml:space="preserve"> </w:t>
            </w:r>
          </w:p>
        </w:tc>
        <w:tc>
          <w:tcPr>
            <w:tcW w:w="340" w:type="dxa"/>
            <w:tcPrChange w:id="312" w:author="Anonym" w:date="2020-04-19T20:26:00Z">
              <w:tcPr>
                <w:tcW w:w="340" w:type="dxa"/>
              </w:tcPr>
            </w:tcPrChange>
          </w:tcPr>
          <w:p w14:paraId="002B38A2" w14:textId="77777777" w:rsidR="007A14E5" w:rsidRPr="00FD2928" w:rsidRDefault="007A14E5" w:rsidP="007A14E5">
            <w:pPr>
              <w:spacing w:before="40" w:after="40"/>
              <w:jc w:val="center"/>
              <w:rPr>
                <w:color w:val="000000"/>
                <w:sz w:val="18"/>
              </w:rPr>
            </w:pPr>
            <w:r w:rsidRPr="00FD2928">
              <w:rPr>
                <w:rFonts w:ascii="Symbol" w:hAnsi="Symbol"/>
                <w:color w:val="000000"/>
                <w:sz w:val="18"/>
              </w:rPr>
              <w:t></w:t>
            </w:r>
          </w:p>
        </w:tc>
        <w:tc>
          <w:tcPr>
            <w:tcW w:w="1238" w:type="dxa"/>
            <w:tcPrChange w:id="313" w:author="Anonym" w:date="2020-04-19T20:26:00Z">
              <w:tcPr>
                <w:tcW w:w="1238" w:type="dxa"/>
              </w:tcPr>
            </w:tcPrChange>
          </w:tcPr>
          <w:p w14:paraId="1528601E" w14:textId="77777777" w:rsidR="007A14E5" w:rsidRPr="007A14E5" w:rsidRDefault="007A14E5" w:rsidP="007A14E5">
            <w:pPr>
              <w:spacing w:before="40" w:after="40"/>
              <w:jc w:val="left"/>
              <w:rPr>
                <w:rFonts w:ascii="Times New Roman" w:hAnsi="Times New Roman" w:cs="Times New Roman"/>
                <w:color w:val="000000"/>
                <w:sz w:val="18"/>
              </w:rPr>
            </w:pPr>
            <w:r w:rsidRPr="007A14E5">
              <w:rPr>
                <w:rStyle w:val="Artref"/>
                <w:rFonts w:ascii="Times New Roman" w:hAnsi="Times New Roman" w:cs="Times New Roman"/>
                <w:b/>
                <w:bCs/>
                <w:color w:val="000000"/>
                <w:sz w:val="18"/>
                <w:szCs w:val="18"/>
              </w:rPr>
              <w:t>9.15</w:t>
            </w:r>
            <w:r w:rsidRPr="007A14E5">
              <w:rPr>
                <w:rFonts w:ascii="Times New Roman" w:hAnsi="Times New Roman" w:cs="Times New Roman"/>
                <w:b/>
                <w:bCs/>
                <w:color w:val="000000"/>
                <w:sz w:val="18"/>
              </w:rPr>
              <w:t xml:space="preserve">, </w:t>
            </w:r>
            <w:r w:rsidRPr="007A14E5">
              <w:rPr>
                <w:rStyle w:val="Artref"/>
                <w:rFonts w:ascii="Times New Roman" w:hAnsi="Times New Roman" w:cs="Times New Roman"/>
                <w:b/>
                <w:bCs/>
                <w:color w:val="000000"/>
                <w:sz w:val="18"/>
                <w:szCs w:val="18"/>
              </w:rPr>
              <w:t>9.16</w:t>
            </w:r>
          </w:p>
        </w:tc>
        <w:tc>
          <w:tcPr>
            <w:tcW w:w="620" w:type="dxa"/>
            <w:tcBorders>
              <w:right w:val="double" w:sz="4" w:space="0" w:color="auto"/>
            </w:tcBorders>
            <w:tcPrChange w:id="314" w:author="Anonym" w:date="2020-04-19T20:26:00Z">
              <w:tcPr>
                <w:tcW w:w="620" w:type="dxa"/>
                <w:tcBorders>
                  <w:right w:val="double" w:sz="4" w:space="0" w:color="auto"/>
                </w:tcBorders>
              </w:tcPr>
            </w:tcPrChange>
          </w:tcPr>
          <w:p w14:paraId="48FC1A65" w14:textId="77777777" w:rsidR="007A14E5" w:rsidRPr="007A14E5" w:rsidRDefault="007A14E5" w:rsidP="007A14E5">
            <w:pPr>
              <w:spacing w:before="40" w:after="40"/>
              <w:jc w:val="center"/>
              <w:rPr>
                <w:rFonts w:ascii="Times New Roman" w:hAnsi="Times New Roman" w:cs="Times New Roman"/>
                <w:strike/>
                <w:color w:val="000000"/>
                <w:sz w:val="18"/>
              </w:rPr>
            </w:pPr>
            <w:r w:rsidRPr="007A14E5">
              <w:rPr>
                <w:rFonts w:ascii="Times New Roman" w:hAnsi="Times New Roman" w:cs="Times New Roman"/>
                <w:color w:val="000000"/>
                <w:sz w:val="18"/>
              </w:rPr>
              <w:t>1</w:t>
            </w:r>
          </w:p>
        </w:tc>
      </w:tr>
      <w:tr w:rsidR="00906111" w:rsidRPr="00FD2928" w14:paraId="64C49101" w14:textId="77777777" w:rsidTr="00906111">
        <w:trPr>
          <w:jc w:val="center"/>
          <w:trPrChange w:id="315" w:author="Anonym" w:date="2020-04-19T20:26:00Z">
            <w:trPr>
              <w:jc w:val="center"/>
            </w:trPr>
          </w:trPrChange>
        </w:trPr>
        <w:tc>
          <w:tcPr>
            <w:tcW w:w="1451" w:type="dxa"/>
            <w:tcBorders>
              <w:left w:val="double" w:sz="4" w:space="0" w:color="auto"/>
            </w:tcBorders>
            <w:tcPrChange w:id="316" w:author="Anonym" w:date="2020-04-19T20:26:00Z">
              <w:tcPr>
                <w:tcW w:w="1294" w:type="dxa"/>
                <w:tcBorders>
                  <w:left w:val="double" w:sz="4" w:space="0" w:color="auto"/>
                </w:tcBorders>
              </w:tcPr>
            </w:tcPrChange>
          </w:tcPr>
          <w:p w14:paraId="4548C2AA" w14:textId="1791A4A1" w:rsidR="00906111" w:rsidRPr="007A14E5" w:rsidRDefault="00906111" w:rsidP="00906111">
            <w:pPr>
              <w:spacing w:before="40" w:after="40"/>
              <w:ind w:right="-85"/>
              <w:jc w:val="left"/>
              <w:rPr>
                <w:rFonts w:ascii="Times New Roman" w:hAnsi="Times New Roman" w:cs="Times New Roman"/>
                <w:color w:val="000000"/>
                <w:sz w:val="18"/>
              </w:rPr>
            </w:pPr>
            <w:ins w:id="317" w:author="Anonym" w:date="2020-04-19T20:28:00Z">
              <w:r w:rsidRPr="009954B6">
                <w:rPr>
                  <w:rFonts w:ascii="Times New Roman" w:hAnsi="Times New Roman" w:cs="Times New Roman"/>
                  <w:color w:val="000000"/>
                  <w:sz w:val="18"/>
                </w:rPr>
                <w:t>1 </w:t>
              </w:r>
              <w:r>
                <w:rPr>
                  <w:rFonts w:ascii="Times New Roman" w:hAnsi="Times New Roman" w:cs="Times New Roman"/>
                  <w:color w:val="000000"/>
                  <w:sz w:val="18"/>
                </w:rPr>
                <w:t>621.35</w:t>
              </w:r>
              <w:r w:rsidRPr="009954B6">
                <w:rPr>
                  <w:rFonts w:ascii="Times New Roman" w:hAnsi="Times New Roman" w:cs="Times New Roman"/>
                  <w:color w:val="000000"/>
                  <w:sz w:val="18"/>
                </w:rPr>
                <w:t>-1 </w:t>
              </w:r>
              <w:r>
                <w:rPr>
                  <w:rFonts w:ascii="Times New Roman" w:hAnsi="Times New Roman" w:cs="Times New Roman"/>
                  <w:color w:val="000000"/>
                  <w:sz w:val="18"/>
                </w:rPr>
                <w:t>626.5</w:t>
              </w:r>
            </w:ins>
          </w:p>
        </w:tc>
        <w:tc>
          <w:tcPr>
            <w:tcW w:w="1013" w:type="dxa"/>
            <w:tcPrChange w:id="318" w:author="Anonym" w:date="2020-04-19T20:26:00Z">
              <w:tcPr>
                <w:tcW w:w="1013" w:type="dxa"/>
              </w:tcPr>
            </w:tcPrChange>
          </w:tcPr>
          <w:p w14:paraId="1360BBEB" w14:textId="0EBF9363" w:rsidR="00906111" w:rsidRPr="007A14E5" w:rsidRDefault="00906111" w:rsidP="00906111">
            <w:pPr>
              <w:spacing w:before="40" w:after="40"/>
              <w:jc w:val="left"/>
              <w:rPr>
                <w:rStyle w:val="Artref"/>
                <w:rFonts w:ascii="Times New Roman" w:hAnsi="Times New Roman" w:cs="Times New Roman"/>
                <w:b/>
                <w:color w:val="000000"/>
                <w:sz w:val="18"/>
              </w:rPr>
            </w:pPr>
            <w:ins w:id="319" w:author="Anonym" w:date="2020-04-19T20:28:00Z">
              <w:r w:rsidRPr="007A14E5">
                <w:rPr>
                  <w:rStyle w:val="Artref"/>
                  <w:rFonts w:ascii="Times New Roman" w:hAnsi="Times New Roman" w:cs="Times New Roman"/>
                  <w:b/>
                  <w:color w:val="000000"/>
                  <w:sz w:val="18"/>
                </w:rPr>
                <w:t>5.365</w:t>
              </w:r>
            </w:ins>
          </w:p>
        </w:tc>
        <w:tc>
          <w:tcPr>
            <w:tcW w:w="2321" w:type="dxa"/>
            <w:tcPrChange w:id="320" w:author="Anonym" w:date="2020-04-19T20:26:00Z">
              <w:tcPr>
                <w:tcW w:w="2321" w:type="dxa"/>
              </w:tcPr>
            </w:tcPrChange>
          </w:tcPr>
          <w:p w14:paraId="0115D6C7" w14:textId="668608F1" w:rsidR="00906111" w:rsidRPr="007A14E5" w:rsidRDefault="00906111" w:rsidP="00906111">
            <w:pPr>
              <w:spacing w:before="40" w:after="40"/>
              <w:ind w:left="142" w:hanging="142"/>
              <w:jc w:val="left"/>
              <w:rPr>
                <w:rFonts w:ascii="Times New Roman" w:hAnsi="Times New Roman" w:cs="Times New Roman"/>
                <w:color w:val="000000"/>
                <w:sz w:val="18"/>
              </w:rPr>
            </w:pPr>
            <w:ins w:id="321" w:author="Anonym" w:date="2020-04-19T20:28:00Z">
              <w:r w:rsidRPr="007A14E5">
                <w:rPr>
                  <w:rFonts w:ascii="Times New Roman" w:hAnsi="Times New Roman" w:cs="Times New Roman"/>
                  <w:color w:val="000000"/>
                  <w:sz w:val="18"/>
                </w:rPr>
                <w:t>Fixed (</w:t>
              </w:r>
              <w:r w:rsidRPr="007A14E5">
                <w:rPr>
                  <w:rStyle w:val="Artref"/>
                  <w:rFonts w:ascii="Times New Roman" w:hAnsi="Times New Roman" w:cs="Times New Roman"/>
                  <w:b/>
                  <w:color w:val="000000"/>
                  <w:sz w:val="18"/>
                </w:rPr>
                <w:t xml:space="preserve">5.355) </w:t>
              </w:r>
            </w:ins>
          </w:p>
        </w:tc>
        <w:tc>
          <w:tcPr>
            <w:tcW w:w="2530" w:type="dxa"/>
            <w:tcPrChange w:id="322" w:author="Anonym" w:date="2020-04-19T20:26:00Z">
              <w:tcPr>
                <w:tcW w:w="2530" w:type="dxa"/>
              </w:tcPr>
            </w:tcPrChange>
          </w:tcPr>
          <w:p w14:paraId="3DDD50CF" w14:textId="36586A9D" w:rsidR="00906111" w:rsidRPr="00906111" w:rsidRDefault="00906111">
            <w:pPr>
              <w:spacing w:before="40" w:after="40"/>
              <w:ind w:left="142" w:hanging="142"/>
              <w:jc w:val="left"/>
              <w:rPr>
                <w:rFonts w:ascii="Times New Roman" w:hAnsi="Times New Roman" w:cs="Times New Roman"/>
                <w:color w:val="000000"/>
                <w:sz w:val="18"/>
                <w:lang w:val="fr-FR"/>
                <w:rPrChange w:id="323" w:author="Anonym" w:date="2020-04-19T20:29:00Z">
                  <w:rPr>
                    <w:rFonts w:ascii="Times New Roman" w:hAnsi="Times New Roman" w:cs="Times New Roman"/>
                    <w:color w:val="000000"/>
                    <w:sz w:val="18"/>
                  </w:rPr>
                </w:rPrChange>
              </w:rPr>
            </w:pPr>
            <w:ins w:id="324" w:author="Anonym" w:date="2020-04-19T20:28:00Z">
              <w:r w:rsidRPr="00906111">
                <w:rPr>
                  <w:rFonts w:ascii="Times New Roman" w:hAnsi="Times New Roman" w:cs="Times New Roman"/>
                  <w:color w:val="000000"/>
                  <w:sz w:val="18"/>
                  <w:lang w:val="fr-FR"/>
                  <w:rPrChange w:id="325" w:author="Anonym" w:date="2020-04-19T20:29:00Z">
                    <w:rPr>
                      <w:rFonts w:ascii="Times New Roman" w:hAnsi="Times New Roman" w:cs="Times New Roman"/>
                      <w:color w:val="000000"/>
                      <w:sz w:val="18"/>
                    </w:rPr>
                  </w:rPrChange>
                </w:rPr>
                <w:t>Mobile-satellite</w:t>
              </w:r>
            </w:ins>
            <w:ins w:id="326" w:author="Anonym" w:date="2020-04-19T20:29:00Z">
              <w:r>
                <w:rPr>
                  <w:rFonts w:ascii="Times New Roman" w:hAnsi="Times New Roman" w:cs="Times New Roman"/>
                  <w:color w:val="000000"/>
                  <w:sz w:val="18"/>
                  <w:lang w:val="fr-FR"/>
                </w:rPr>
                <w:t xml:space="preserve"> </w:t>
              </w:r>
            </w:ins>
            <w:proofErr w:type="spellStart"/>
            <w:ins w:id="327" w:author="Anonym" w:date="2020-04-19T20:28:00Z">
              <w:r w:rsidRPr="00906111">
                <w:rPr>
                  <w:rFonts w:ascii="Times New Roman" w:hAnsi="Times New Roman" w:cs="Times New Roman"/>
                  <w:color w:val="000000"/>
                  <w:sz w:val="18"/>
                  <w:lang w:val="fr-FR"/>
                  <w:rPrChange w:id="328" w:author="Anonym" w:date="2020-04-19T20:29:00Z">
                    <w:rPr>
                      <w:rFonts w:ascii="Times New Roman" w:hAnsi="Times New Roman" w:cs="Times New Roman"/>
                      <w:color w:val="000000"/>
                      <w:sz w:val="18"/>
                    </w:rPr>
                  </w:rPrChange>
                </w:rPr>
                <w:t>except</w:t>
              </w:r>
              <w:proofErr w:type="spellEnd"/>
              <w:r w:rsidRPr="00906111">
                <w:rPr>
                  <w:rFonts w:ascii="Times New Roman" w:hAnsi="Times New Roman" w:cs="Times New Roman"/>
                  <w:color w:val="000000"/>
                  <w:sz w:val="18"/>
                  <w:lang w:val="fr-FR"/>
                  <w:rPrChange w:id="329" w:author="Anonym" w:date="2020-04-19T20:29:00Z">
                    <w:rPr>
                      <w:rFonts w:ascii="Times New Roman" w:hAnsi="Times New Roman" w:cs="Times New Roman"/>
                      <w:color w:val="000000"/>
                      <w:sz w:val="18"/>
                    </w:rPr>
                  </w:rPrChange>
                </w:rPr>
                <w:t xml:space="preserve"> maritime mobile</w:t>
              </w:r>
            </w:ins>
            <w:ins w:id="330" w:author="Anonym" w:date="2020-04-19T20:29:00Z">
              <w:r>
                <w:rPr>
                  <w:rFonts w:ascii="Times New Roman" w:hAnsi="Times New Roman" w:cs="Times New Roman"/>
                  <w:color w:val="000000"/>
                  <w:sz w:val="18"/>
                  <w:lang w:val="fr-FR"/>
                </w:rPr>
                <w:t>-</w:t>
              </w:r>
            </w:ins>
            <w:ins w:id="331" w:author="Anonym" w:date="2020-04-19T20:28:00Z">
              <w:r w:rsidRPr="00906111">
                <w:rPr>
                  <w:rFonts w:ascii="Times New Roman" w:hAnsi="Times New Roman" w:cs="Times New Roman"/>
                  <w:color w:val="000000"/>
                  <w:sz w:val="18"/>
                  <w:lang w:val="fr-FR"/>
                  <w:rPrChange w:id="332" w:author="Anonym" w:date="2020-04-19T20:29:00Z">
                    <w:rPr>
                      <w:rFonts w:ascii="Times New Roman" w:hAnsi="Times New Roman" w:cs="Times New Roman"/>
                      <w:color w:val="000000"/>
                      <w:sz w:val="18"/>
                    </w:rPr>
                  </w:rPrChange>
                </w:rPr>
                <w:t>satellite</w:t>
              </w:r>
            </w:ins>
          </w:p>
        </w:tc>
        <w:tc>
          <w:tcPr>
            <w:tcW w:w="340" w:type="dxa"/>
            <w:tcPrChange w:id="333" w:author="Anonym" w:date="2020-04-19T20:26:00Z">
              <w:tcPr>
                <w:tcW w:w="340" w:type="dxa"/>
              </w:tcPr>
            </w:tcPrChange>
          </w:tcPr>
          <w:p w14:paraId="6E71D7BC" w14:textId="2CC204D8" w:rsidR="00906111" w:rsidRPr="00FD2928" w:rsidRDefault="00906111" w:rsidP="00906111">
            <w:pPr>
              <w:spacing w:before="40" w:after="40"/>
              <w:jc w:val="center"/>
              <w:rPr>
                <w:rFonts w:ascii="Symbol" w:hAnsi="Symbol"/>
                <w:color w:val="000000"/>
                <w:sz w:val="18"/>
              </w:rPr>
            </w:pPr>
            <w:ins w:id="334" w:author="Anonym" w:date="2020-04-19T20:28:00Z">
              <w:r w:rsidRPr="00FD2928">
                <w:rPr>
                  <w:rFonts w:ascii="Symbol" w:hAnsi="Symbol"/>
                  <w:color w:val="000000"/>
                  <w:sz w:val="18"/>
                </w:rPr>
                <w:t></w:t>
              </w:r>
            </w:ins>
          </w:p>
        </w:tc>
        <w:tc>
          <w:tcPr>
            <w:tcW w:w="1238" w:type="dxa"/>
            <w:tcPrChange w:id="335" w:author="Anonym" w:date="2020-04-19T20:26:00Z">
              <w:tcPr>
                <w:tcW w:w="1238" w:type="dxa"/>
              </w:tcPr>
            </w:tcPrChange>
          </w:tcPr>
          <w:p w14:paraId="206E37FE" w14:textId="2A40A81D" w:rsidR="00906111" w:rsidRPr="007A14E5" w:rsidRDefault="00906111" w:rsidP="00906111">
            <w:pPr>
              <w:spacing w:before="40" w:after="40"/>
              <w:jc w:val="left"/>
              <w:rPr>
                <w:rStyle w:val="Artref"/>
                <w:rFonts w:ascii="Times New Roman" w:hAnsi="Times New Roman" w:cs="Times New Roman"/>
                <w:b/>
                <w:bCs/>
                <w:color w:val="000000"/>
                <w:sz w:val="18"/>
                <w:szCs w:val="18"/>
              </w:rPr>
            </w:pPr>
            <w:ins w:id="336" w:author="Anonym" w:date="2020-04-19T20:28:00Z">
              <w:r w:rsidRPr="007A14E5">
                <w:rPr>
                  <w:rStyle w:val="Artref"/>
                  <w:rFonts w:ascii="Times New Roman" w:hAnsi="Times New Roman" w:cs="Times New Roman"/>
                  <w:b/>
                  <w:bCs/>
                  <w:color w:val="000000"/>
                  <w:sz w:val="18"/>
                  <w:szCs w:val="18"/>
                </w:rPr>
                <w:t>9.15</w:t>
              </w:r>
              <w:r w:rsidRPr="007A14E5">
                <w:rPr>
                  <w:rFonts w:ascii="Times New Roman" w:hAnsi="Times New Roman" w:cs="Times New Roman"/>
                  <w:b/>
                  <w:bCs/>
                  <w:color w:val="000000"/>
                  <w:sz w:val="18"/>
                </w:rPr>
                <w:t xml:space="preserve">, </w:t>
              </w:r>
              <w:r w:rsidRPr="007A14E5">
                <w:rPr>
                  <w:rStyle w:val="Artref"/>
                  <w:rFonts w:ascii="Times New Roman" w:hAnsi="Times New Roman" w:cs="Times New Roman"/>
                  <w:b/>
                  <w:bCs/>
                  <w:color w:val="000000"/>
                  <w:sz w:val="18"/>
                  <w:szCs w:val="18"/>
                </w:rPr>
                <w:t>9.16</w:t>
              </w:r>
            </w:ins>
          </w:p>
        </w:tc>
        <w:tc>
          <w:tcPr>
            <w:tcW w:w="620" w:type="dxa"/>
            <w:tcBorders>
              <w:right w:val="double" w:sz="4" w:space="0" w:color="auto"/>
            </w:tcBorders>
            <w:tcPrChange w:id="337" w:author="Anonym" w:date="2020-04-19T20:26:00Z">
              <w:tcPr>
                <w:tcW w:w="620" w:type="dxa"/>
                <w:tcBorders>
                  <w:right w:val="double" w:sz="4" w:space="0" w:color="auto"/>
                </w:tcBorders>
              </w:tcPr>
            </w:tcPrChange>
          </w:tcPr>
          <w:p w14:paraId="3F66C5F1" w14:textId="0D7E2B9E" w:rsidR="00906111" w:rsidRPr="007A14E5" w:rsidRDefault="00906111" w:rsidP="00906111">
            <w:pPr>
              <w:spacing w:before="40" w:after="40"/>
              <w:jc w:val="center"/>
              <w:rPr>
                <w:rFonts w:ascii="Times New Roman" w:hAnsi="Times New Roman" w:cs="Times New Roman"/>
                <w:color w:val="000000"/>
                <w:sz w:val="18"/>
              </w:rPr>
            </w:pPr>
            <w:ins w:id="338" w:author="Anonym" w:date="2020-04-19T20:28:00Z">
              <w:r w:rsidRPr="007A14E5">
                <w:rPr>
                  <w:rFonts w:ascii="Times New Roman" w:hAnsi="Times New Roman" w:cs="Times New Roman"/>
                  <w:color w:val="000000"/>
                  <w:sz w:val="18"/>
                </w:rPr>
                <w:t>1</w:t>
              </w:r>
            </w:ins>
          </w:p>
        </w:tc>
      </w:tr>
      <w:tr w:rsidR="00906111" w:rsidRPr="00FD2928" w14:paraId="08E47FBA" w14:textId="77777777" w:rsidTr="00906111">
        <w:trPr>
          <w:jc w:val="center"/>
          <w:ins w:id="339" w:author="Anonym" w:date="2020-04-19T20:23:00Z"/>
          <w:trPrChange w:id="340" w:author="Anonym" w:date="2020-04-19T20:26:00Z">
            <w:trPr>
              <w:jc w:val="center"/>
            </w:trPr>
          </w:trPrChange>
        </w:trPr>
        <w:tc>
          <w:tcPr>
            <w:tcW w:w="1451" w:type="dxa"/>
            <w:tcBorders>
              <w:left w:val="double" w:sz="4" w:space="0" w:color="auto"/>
            </w:tcBorders>
            <w:tcPrChange w:id="341" w:author="Anonym" w:date="2020-04-19T20:26:00Z">
              <w:tcPr>
                <w:tcW w:w="1294" w:type="dxa"/>
                <w:tcBorders>
                  <w:left w:val="double" w:sz="4" w:space="0" w:color="auto"/>
                </w:tcBorders>
              </w:tcPr>
            </w:tcPrChange>
          </w:tcPr>
          <w:p w14:paraId="4F2FBD22" w14:textId="511D1685" w:rsidR="00906111" w:rsidRPr="00906111" w:rsidRDefault="00906111">
            <w:pPr>
              <w:spacing w:before="40" w:after="40"/>
              <w:ind w:right="-85"/>
              <w:jc w:val="left"/>
              <w:rPr>
                <w:ins w:id="342" w:author="Anonym" w:date="2020-04-19T20:23:00Z"/>
                <w:rFonts w:ascii="Times New Roman" w:hAnsi="Times New Roman" w:cs="Times New Roman"/>
                <w:color w:val="000000"/>
                <w:sz w:val="18"/>
              </w:rPr>
            </w:pPr>
            <w:ins w:id="343" w:author="Anonym" w:date="2020-04-19T20:24:00Z">
              <w:r w:rsidRPr="00906111">
                <w:rPr>
                  <w:rFonts w:ascii="Times New Roman" w:hAnsi="Times New Roman" w:cs="Times New Roman"/>
                  <w:color w:val="000000"/>
                  <w:sz w:val="18"/>
                  <w:rPrChange w:id="344" w:author="Anonym" w:date="2020-04-19T20:24:00Z">
                    <w:rPr>
                      <w:color w:val="000000"/>
                      <w:sz w:val="18"/>
                    </w:rPr>
                  </w:rPrChange>
                </w:rPr>
                <w:t>1 </w:t>
              </w:r>
            </w:ins>
            <w:ins w:id="345" w:author="Anonym" w:date="2020-04-19T20:26:00Z">
              <w:r>
                <w:rPr>
                  <w:rFonts w:ascii="Times New Roman" w:hAnsi="Times New Roman" w:cs="Times New Roman"/>
                  <w:color w:val="000000"/>
                  <w:sz w:val="18"/>
                </w:rPr>
                <w:t>621.35</w:t>
              </w:r>
            </w:ins>
            <w:ins w:id="346" w:author="Anonym" w:date="2020-04-19T20:24:00Z">
              <w:r w:rsidRPr="00906111">
                <w:rPr>
                  <w:rFonts w:ascii="Times New Roman" w:hAnsi="Times New Roman" w:cs="Times New Roman"/>
                  <w:color w:val="000000"/>
                  <w:sz w:val="18"/>
                  <w:rPrChange w:id="347" w:author="Anonym" w:date="2020-04-19T20:24:00Z">
                    <w:rPr>
                      <w:color w:val="000000"/>
                      <w:sz w:val="18"/>
                    </w:rPr>
                  </w:rPrChange>
                </w:rPr>
                <w:t>-1 </w:t>
              </w:r>
            </w:ins>
            <w:ins w:id="348" w:author="Anonym" w:date="2020-04-19T20:26:00Z">
              <w:r>
                <w:rPr>
                  <w:rFonts w:ascii="Times New Roman" w:hAnsi="Times New Roman" w:cs="Times New Roman"/>
                  <w:color w:val="000000"/>
                  <w:sz w:val="18"/>
                </w:rPr>
                <w:t>626.5</w:t>
              </w:r>
            </w:ins>
          </w:p>
        </w:tc>
        <w:tc>
          <w:tcPr>
            <w:tcW w:w="1013" w:type="dxa"/>
            <w:tcPrChange w:id="349" w:author="Anonym" w:date="2020-04-19T20:26:00Z">
              <w:tcPr>
                <w:tcW w:w="1013" w:type="dxa"/>
              </w:tcPr>
            </w:tcPrChange>
          </w:tcPr>
          <w:p w14:paraId="75779B0A" w14:textId="7D6B5C34" w:rsidR="00906111" w:rsidRPr="00906111" w:rsidRDefault="00906111">
            <w:pPr>
              <w:spacing w:before="40" w:after="40"/>
              <w:jc w:val="left"/>
              <w:rPr>
                <w:ins w:id="350" w:author="Anonym" w:date="2020-04-19T20:23:00Z"/>
                <w:rStyle w:val="Artref"/>
                <w:rFonts w:ascii="Times New Roman" w:hAnsi="Times New Roman" w:cs="Times New Roman"/>
                <w:b/>
                <w:color w:val="000000"/>
                <w:sz w:val="18"/>
              </w:rPr>
            </w:pPr>
            <w:ins w:id="351" w:author="Anonym" w:date="2020-04-19T20:24:00Z">
              <w:r w:rsidRPr="00906111">
                <w:rPr>
                  <w:rStyle w:val="Artref"/>
                  <w:rFonts w:ascii="Times New Roman" w:hAnsi="Times New Roman" w:cs="Times New Roman"/>
                  <w:b/>
                  <w:color w:val="000000"/>
                  <w:sz w:val="18"/>
                  <w:rPrChange w:id="352" w:author="Anonym" w:date="2020-04-19T20:24:00Z">
                    <w:rPr>
                      <w:rStyle w:val="Artref"/>
                      <w:b/>
                      <w:color w:val="000000"/>
                      <w:sz w:val="18"/>
                    </w:rPr>
                  </w:rPrChange>
                </w:rPr>
                <w:t>5.3</w:t>
              </w:r>
              <w:r>
                <w:rPr>
                  <w:rStyle w:val="Artref"/>
                  <w:rFonts w:ascii="Times New Roman" w:hAnsi="Times New Roman" w:cs="Times New Roman"/>
                  <w:b/>
                  <w:color w:val="000000"/>
                  <w:sz w:val="18"/>
                </w:rPr>
                <w:t>65</w:t>
              </w:r>
            </w:ins>
          </w:p>
        </w:tc>
        <w:tc>
          <w:tcPr>
            <w:tcW w:w="2321" w:type="dxa"/>
            <w:tcPrChange w:id="353" w:author="Anonym" w:date="2020-04-19T20:26:00Z">
              <w:tcPr>
                <w:tcW w:w="2321" w:type="dxa"/>
              </w:tcPr>
            </w:tcPrChange>
          </w:tcPr>
          <w:p w14:paraId="0883B8BC" w14:textId="294B7DB5" w:rsidR="00906111" w:rsidRPr="00906111" w:rsidRDefault="00906111" w:rsidP="00906111">
            <w:pPr>
              <w:spacing w:before="40" w:after="40"/>
              <w:ind w:left="142" w:hanging="142"/>
              <w:jc w:val="left"/>
              <w:rPr>
                <w:ins w:id="354" w:author="Anonym" w:date="2020-04-19T20:23:00Z"/>
                <w:rFonts w:ascii="Times New Roman" w:hAnsi="Times New Roman" w:cs="Times New Roman"/>
                <w:color w:val="000000"/>
                <w:sz w:val="18"/>
              </w:rPr>
            </w:pPr>
            <w:ins w:id="355" w:author="Anonym" w:date="2020-04-19T20:24:00Z">
              <w:r w:rsidRPr="00906111">
                <w:rPr>
                  <w:rFonts w:ascii="Times New Roman" w:hAnsi="Times New Roman" w:cs="Times New Roman"/>
                  <w:color w:val="000000"/>
                  <w:sz w:val="18"/>
                  <w:rPrChange w:id="356" w:author="Anonym" w:date="2020-04-19T20:24:00Z">
                    <w:rPr>
                      <w:color w:val="000000"/>
                      <w:sz w:val="18"/>
                    </w:rPr>
                  </w:rPrChange>
                </w:rPr>
                <w:t>FIXED (</w:t>
              </w:r>
              <w:r w:rsidRPr="00906111">
                <w:rPr>
                  <w:rStyle w:val="Artref"/>
                  <w:rFonts w:ascii="Times New Roman" w:hAnsi="Times New Roman" w:cs="Times New Roman"/>
                  <w:b/>
                  <w:color w:val="000000"/>
                  <w:sz w:val="18"/>
                  <w:rPrChange w:id="357" w:author="Anonym" w:date="2020-04-19T20:24:00Z">
                    <w:rPr>
                      <w:rStyle w:val="Artref"/>
                      <w:b/>
                      <w:color w:val="000000"/>
                      <w:sz w:val="18"/>
                    </w:rPr>
                  </w:rPrChange>
                </w:rPr>
                <w:t>5.359</w:t>
              </w:r>
              <w:r w:rsidRPr="00906111">
                <w:rPr>
                  <w:rFonts w:ascii="Times New Roman" w:hAnsi="Times New Roman" w:cs="Times New Roman"/>
                  <w:color w:val="000000"/>
                  <w:sz w:val="18"/>
                  <w:rPrChange w:id="358" w:author="Anonym" w:date="2020-04-19T20:24:00Z">
                    <w:rPr>
                      <w:color w:val="000000"/>
                      <w:sz w:val="18"/>
                    </w:rPr>
                  </w:rPrChange>
                </w:rPr>
                <w:t xml:space="preserve">) </w:t>
              </w:r>
            </w:ins>
          </w:p>
        </w:tc>
        <w:tc>
          <w:tcPr>
            <w:tcW w:w="2530" w:type="dxa"/>
            <w:tcPrChange w:id="359" w:author="Anonym" w:date="2020-04-19T20:26:00Z">
              <w:tcPr>
                <w:tcW w:w="2530" w:type="dxa"/>
              </w:tcPr>
            </w:tcPrChange>
          </w:tcPr>
          <w:p w14:paraId="4052BF91" w14:textId="2164EAEA" w:rsidR="00906111" w:rsidRPr="00906111" w:rsidRDefault="00906111" w:rsidP="00906111">
            <w:pPr>
              <w:spacing w:before="40" w:after="40"/>
              <w:ind w:left="142" w:hanging="142"/>
              <w:jc w:val="left"/>
              <w:rPr>
                <w:ins w:id="360" w:author="Anonym" w:date="2020-04-19T20:23:00Z"/>
                <w:rFonts w:ascii="Times New Roman" w:hAnsi="Times New Roman" w:cs="Times New Roman"/>
                <w:color w:val="000000"/>
                <w:sz w:val="18"/>
              </w:rPr>
            </w:pPr>
            <w:ins w:id="361" w:author="Anonym" w:date="2020-04-19T20:26:00Z">
              <w:r>
                <w:rPr>
                  <w:rFonts w:ascii="Times New Roman" w:hAnsi="Times New Roman" w:cs="Times New Roman"/>
                  <w:color w:val="000000"/>
                  <w:sz w:val="18"/>
                </w:rPr>
                <w:t>MARITIME</w:t>
              </w:r>
            </w:ins>
            <w:ins w:id="362" w:author="Anonym" w:date="2020-04-19T20:27:00Z">
              <w:r>
                <w:rPr>
                  <w:rFonts w:ascii="Times New Roman" w:hAnsi="Times New Roman" w:cs="Times New Roman"/>
                  <w:color w:val="000000"/>
                  <w:sz w:val="18"/>
                </w:rPr>
                <w:t xml:space="preserve"> </w:t>
              </w:r>
            </w:ins>
            <w:ins w:id="363" w:author="Anonym" w:date="2020-04-19T20:24:00Z">
              <w:r w:rsidRPr="00906111">
                <w:rPr>
                  <w:rFonts w:ascii="Times New Roman" w:hAnsi="Times New Roman" w:cs="Times New Roman"/>
                  <w:color w:val="000000"/>
                  <w:sz w:val="18"/>
                  <w:rPrChange w:id="364" w:author="Anonym" w:date="2020-04-19T20:24:00Z">
                    <w:rPr>
                      <w:color w:val="000000"/>
                      <w:sz w:val="18"/>
                    </w:rPr>
                  </w:rPrChange>
                </w:rPr>
                <w:t>MOBILE-SATELLITE</w:t>
              </w:r>
            </w:ins>
          </w:p>
        </w:tc>
        <w:tc>
          <w:tcPr>
            <w:tcW w:w="340" w:type="dxa"/>
            <w:tcPrChange w:id="365" w:author="Anonym" w:date="2020-04-19T20:26:00Z">
              <w:tcPr>
                <w:tcW w:w="340" w:type="dxa"/>
              </w:tcPr>
            </w:tcPrChange>
          </w:tcPr>
          <w:p w14:paraId="418BEB27" w14:textId="4F5E9339" w:rsidR="00906111" w:rsidRPr="00FD2928" w:rsidRDefault="00906111" w:rsidP="00906111">
            <w:pPr>
              <w:spacing w:before="40" w:after="40"/>
              <w:jc w:val="center"/>
              <w:rPr>
                <w:ins w:id="366" w:author="Anonym" w:date="2020-04-19T20:23:00Z"/>
                <w:rFonts w:ascii="Symbol" w:hAnsi="Symbol"/>
                <w:color w:val="000000"/>
                <w:sz w:val="18"/>
              </w:rPr>
            </w:pPr>
            <w:ins w:id="367" w:author="Anonym" w:date="2020-04-19T20:24:00Z">
              <w:r w:rsidRPr="00FD2928">
                <w:rPr>
                  <w:rFonts w:ascii="Symbol" w:hAnsi="Symbol"/>
                  <w:color w:val="000000"/>
                  <w:sz w:val="18"/>
                </w:rPr>
                <w:t></w:t>
              </w:r>
            </w:ins>
          </w:p>
        </w:tc>
        <w:tc>
          <w:tcPr>
            <w:tcW w:w="1238" w:type="dxa"/>
            <w:tcPrChange w:id="368" w:author="Anonym" w:date="2020-04-19T20:26:00Z">
              <w:tcPr>
                <w:tcW w:w="1238" w:type="dxa"/>
              </w:tcPr>
            </w:tcPrChange>
          </w:tcPr>
          <w:p w14:paraId="2FC909F7" w14:textId="7A42C58C" w:rsidR="00906111" w:rsidRPr="00906111" w:rsidRDefault="00906111" w:rsidP="00906111">
            <w:pPr>
              <w:spacing w:before="40" w:after="40"/>
              <w:jc w:val="left"/>
              <w:rPr>
                <w:ins w:id="369" w:author="Anonym" w:date="2020-04-19T20:23:00Z"/>
                <w:rStyle w:val="Artref"/>
                <w:rFonts w:ascii="Times New Roman" w:hAnsi="Times New Roman" w:cs="Times New Roman"/>
                <w:b/>
                <w:bCs/>
                <w:color w:val="000000"/>
                <w:sz w:val="18"/>
                <w:szCs w:val="18"/>
              </w:rPr>
            </w:pPr>
            <w:ins w:id="370" w:author="Anonym" w:date="2020-04-19T20:24:00Z">
              <w:r w:rsidRPr="00906111">
                <w:rPr>
                  <w:rStyle w:val="Artref"/>
                  <w:rFonts w:ascii="Times New Roman" w:hAnsi="Times New Roman" w:cs="Times New Roman"/>
                  <w:b/>
                  <w:bCs/>
                  <w:color w:val="000000"/>
                  <w:sz w:val="18"/>
                  <w:szCs w:val="18"/>
                  <w:rPrChange w:id="371" w:author="Anonym" w:date="2020-04-19T20:24:00Z">
                    <w:rPr>
                      <w:rStyle w:val="Artref"/>
                      <w:b/>
                      <w:bCs/>
                      <w:color w:val="000000"/>
                      <w:sz w:val="18"/>
                      <w:szCs w:val="18"/>
                    </w:rPr>
                  </w:rPrChange>
                </w:rPr>
                <w:t>9.15</w:t>
              </w:r>
              <w:r w:rsidRPr="00906111">
                <w:rPr>
                  <w:rFonts w:ascii="Times New Roman" w:hAnsi="Times New Roman" w:cs="Times New Roman"/>
                  <w:b/>
                  <w:bCs/>
                  <w:color w:val="000000"/>
                  <w:sz w:val="18"/>
                  <w:rPrChange w:id="372" w:author="Anonym" w:date="2020-04-19T20:24:00Z">
                    <w:rPr>
                      <w:b/>
                      <w:bCs/>
                      <w:color w:val="000000"/>
                      <w:sz w:val="18"/>
                    </w:rPr>
                  </w:rPrChange>
                </w:rPr>
                <w:t xml:space="preserve">, </w:t>
              </w:r>
              <w:r w:rsidRPr="00906111">
                <w:rPr>
                  <w:rStyle w:val="Artref"/>
                  <w:rFonts w:ascii="Times New Roman" w:hAnsi="Times New Roman" w:cs="Times New Roman"/>
                  <w:b/>
                  <w:bCs/>
                  <w:color w:val="000000"/>
                  <w:sz w:val="18"/>
                  <w:szCs w:val="18"/>
                  <w:rPrChange w:id="373" w:author="Anonym" w:date="2020-04-19T20:24:00Z">
                    <w:rPr>
                      <w:rStyle w:val="Artref"/>
                      <w:b/>
                      <w:bCs/>
                      <w:color w:val="000000"/>
                      <w:sz w:val="18"/>
                      <w:szCs w:val="18"/>
                    </w:rPr>
                  </w:rPrChange>
                </w:rPr>
                <w:t>9.16</w:t>
              </w:r>
            </w:ins>
          </w:p>
        </w:tc>
        <w:tc>
          <w:tcPr>
            <w:tcW w:w="620" w:type="dxa"/>
            <w:tcBorders>
              <w:right w:val="double" w:sz="4" w:space="0" w:color="auto"/>
            </w:tcBorders>
            <w:tcPrChange w:id="374" w:author="Anonym" w:date="2020-04-19T20:26:00Z">
              <w:tcPr>
                <w:tcW w:w="620" w:type="dxa"/>
                <w:tcBorders>
                  <w:right w:val="double" w:sz="4" w:space="0" w:color="auto"/>
                </w:tcBorders>
              </w:tcPr>
            </w:tcPrChange>
          </w:tcPr>
          <w:p w14:paraId="4E90178E" w14:textId="6EA195E0" w:rsidR="00906111" w:rsidRPr="00906111" w:rsidRDefault="00906111" w:rsidP="00906111">
            <w:pPr>
              <w:spacing w:before="40" w:after="40"/>
              <w:jc w:val="center"/>
              <w:rPr>
                <w:ins w:id="375" w:author="Anonym" w:date="2020-04-19T20:23:00Z"/>
                <w:rFonts w:ascii="Times New Roman" w:hAnsi="Times New Roman" w:cs="Times New Roman"/>
                <w:color w:val="000000"/>
                <w:sz w:val="18"/>
              </w:rPr>
            </w:pPr>
            <w:ins w:id="376" w:author="Anonym" w:date="2020-04-19T20:24:00Z">
              <w:r w:rsidRPr="00906111">
                <w:rPr>
                  <w:rFonts w:ascii="Times New Roman" w:hAnsi="Times New Roman" w:cs="Times New Roman"/>
                  <w:color w:val="000000"/>
                  <w:sz w:val="18"/>
                  <w:rPrChange w:id="377" w:author="Anonym" w:date="2020-04-19T20:24:00Z">
                    <w:rPr>
                      <w:color w:val="000000"/>
                      <w:sz w:val="18"/>
                    </w:rPr>
                  </w:rPrChange>
                </w:rPr>
                <w:t>1</w:t>
              </w:r>
            </w:ins>
          </w:p>
        </w:tc>
      </w:tr>
      <w:tr w:rsidR="00906111" w:rsidRPr="00FD2928" w14:paraId="3EE7C97A" w14:textId="77777777" w:rsidTr="00906111">
        <w:trPr>
          <w:jc w:val="center"/>
          <w:trPrChange w:id="378" w:author="Anonym" w:date="2020-04-19T20:26:00Z">
            <w:trPr>
              <w:jc w:val="center"/>
            </w:trPr>
          </w:trPrChange>
        </w:trPr>
        <w:tc>
          <w:tcPr>
            <w:tcW w:w="1451" w:type="dxa"/>
            <w:tcBorders>
              <w:left w:val="double" w:sz="4" w:space="0" w:color="auto"/>
            </w:tcBorders>
            <w:tcPrChange w:id="379" w:author="Anonym" w:date="2020-04-19T20:26:00Z">
              <w:tcPr>
                <w:tcW w:w="1294" w:type="dxa"/>
                <w:tcBorders>
                  <w:left w:val="double" w:sz="4" w:space="0" w:color="auto"/>
                </w:tcBorders>
              </w:tcPr>
            </w:tcPrChange>
          </w:tcPr>
          <w:p w14:paraId="50B8A5AC" w14:textId="50BD6355" w:rsidR="00906111" w:rsidRPr="007A14E5" w:rsidRDefault="00906111" w:rsidP="00906111">
            <w:pPr>
              <w:spacing w:before="40" w:after="40"/>
              <w:ind w:right="-85"/>
              <w:jc w:val="left"/>
              <w:rPr>
                <w:rFonts w:ascii="Times New Roman" w:hAnsi="Times New Roman" w:cs="Times New Roman"/>
                <w:color w:val="000000"/>
                <w:sz w:val="18"/>
              </w:rPr>
            </w:pPr>
            <w:r w:rsidRPr="007A14E5">
              <w:rPr>
                <w:rFonts w:ascii="Times New Roman" w:hAnsi="Times New Roman" w:cs="Times New Roman"/>
                <w:color w:val="000000"/>
                <w:sz w:val="18"/>
              </w:rPr>
              <w:t>(…)</w:t>
            </w:r>
          </w:p>
        </w:tc>
        <w:tc>
          <w:tcPr>
            <w:tcW w:w="1013" w:type="dxa"/>
            <w:tcPrChange w:id="380" w:author="Anonym" w:date="2020-04-19T20:26:00Z">
              <w:tcPr>
                <w:tcW w:w="1013" w:type="dxa"/>
              </w:tcPr>
            </w:tcPrChange>
          </w:tcPr>
          <w:p w14:paraId="56B8A0E8" w14:textId="24DAB771" w:rsidR="00906111" w:rsidRPr="007A14E5" w:rsidRDefault="00906111" w:rsidP="00906111">
            <w:pPr>
              <w:spacing w:before="40" w:after="40"/>
              <w:jc w:val="left"/>
              <w:rPr>
                <w:rStyle w:val="Artref"/>
                <w:rFonts w:ascii="Times New Roman" w:hAnsi="Times New Roman" w:cs="Times New Roman"/>
                <w:b/>
                <w:color w:val="000000"/>
                <w:sz w:val="18"/>
              </w:rPr>
            </w:pPr>
          </w:p>
        </w:tc>
        <w:tc>
          <w:tcPr>
            <w:tcW w:w="2321" w:type="dxa"/>
            <w:tcPrChange w:id="381" w:author="Anonym" w:date="2020-04-19T20:26:00Z">
              <w:tcPr>
                <w:tcW w:w="2321" w:type="dxa"/>
              </w:tcPr>
            </w:tcPrChange>
          </w:tcPr>
          <w:p w14:paraId="0401D3EE" w14:textId="39559FA8" w:rsidR="00906111" w:rsidRPr="007A14E5" w:rsidRDefault="00906111" w:rsidP="00906111">
            <w:pPr>
              <w:spacing w:before="40" w:after="40"/>
              <w:ind w:left="142" w:hanging="142"/>
              <w:jc w:val="left"/>
              <w:rPr>
                <w:rFonts w:ascii="Times New Roman" w:hAnsi="Times New Roman" w:cs="Times New Roman"/>
                <w:color w:val="000000"/>
                <w:sz w:val="18"/>
              </w:rPr>
            </w:pPr>
          </w:p>
        </w:tc>
        <w:tc>
          <w:tcPr>
            <w:tcW w:w="2530" w:type="dxa"/>
            <w:tcPrChange w:id="382" w:author="Anonym" w:date="2020-04-19T20:26:00Z">
              <w:tcPr>
                <w:tcW w:w="2530" w:type="dxa"/>
              </w:tcPr>
            </w:tcPrChange>
          </w:tcPr>
          <w:p w14:paraId="552BF74C" w14:textId="797FDD31" w:rsidR="00906111" w:rsidRPr="007A14E5" w:rsidRDefault="00906111" w:rsidP="00906111">
            <w:pPr>
              <w:spacing w:before="40" w:after="40"/>
              <w:ind w:left="142" w:hanging="142"/>
              <w:jc w:val="left"/>
              <w:rPr>
                <w:rFonts w:ascii="Times New Roman" w:hAnsi="Times New Roman" w:cs="Times New Roman"/>
                <w:color w:val="000000"/>
                <w:sz w:val="18"/>
              </w:rPr>
            </w:pPr>
          </w:p>
        </w:tc>
        <w:tc>
          <w:tcPr>
            <w:tcW w:w="340" w:type="dxa"/>
            <w:tcPrChange w:id="383" w:author="Anonym" w:date="2020-04-19T20:26:00Z">
              <w:tcPr>
                <w:tcW w:w="340" w:type="dxa"/>
              </w:tcPr>
            </w:tcPrChange>
          </w:tcPr>
          <w:p w14:paraId="12BB1466" w14:textId="21DB6A0B" w:rsidR="00906111" w:rsidRPr="00FD2928" w:rsidRDefault="00906111" w:rsidP="00906111">
            <w:pPr>
              <w:spacing w:before="40" w:after="40"/>
              <w:jc w:val="center"/>
              <w:rPr>
                <w:color w:val="000000"/>
                <w:sz w:val="18"/>
              </w:rPr>
            </w:pPr>
          </w:p>
        </w:tc>
        <w:tc>
          <w:tcPr>
            <w:tcW w:w="1238" w:type="dxa"/>
            <w:tcPrChange w:id="384" w:author="Anonym" w:date="2020-04-19T20:26:00Z">
              <w:tcPr>
                <w:tcW w:w="1238" w:type="dxa"/>
              </w:tcPr>
            </w:tcPrChange>
          </w:tcPr>
          <w:p w14:paraId="2E0A5536" w14:textId="3D9F4308" w:rsidR="00906111" w:rsidRPr="00FD2928" w:rsidRDefault="00906111" w:rsidP="00906111">
            <w:pPr>
              <w:spacing w:before="40" w:after="40"/>
              <w:jc w:val="left"/>
              <w:rPr>
                <w:color w:val="000000"/>
                <w:sz w:val="18"/>
              </w:rPr>
            </w:pPr>
          </w:p>
        </w:tc>
        <w:tc>
          <w:tcPr>
            <w:tcW w:w="620" w:type="dxa"/>
            <w:tcBorders>
              <w:right w:val="double" w:sz="4" w:space="0" w:color="auto"/>
            </w:tcBorders>
            <w:tcPrChange w:id="385" w:author="Anonym" w:date="2020-04-19T20:26:00Z">
              <w:tcPr>
                <w:tcW w:w="620" w:type="dxa"/>
                <w:tcBorders>
                  <w:right w:val="double" w:sz="4" w:space="0" w:color="auto"/>
                </w:tcBorders>
              </w:tcPr>
            </w:tcPrChange>
          </w:tcPr>
          <w:p w14:paraId="5D73CF62" w14:textId="549D9D10" w:rsidR="00906111" w:rsidRPr="00FD2928" w:rsidRDefault="00906111" w:rsidP="00906111">
            <w:pPr>
              <w:spacing w:before="40" w:after="40"/>
              <w:jc w:val="center"/>
              <w:rPr>
                <w:strike/>
                <w:color w:val="000000"/>
                <w:sz w:val="18"/>
              </w:rPr>
            </w:pPr>
          </w:p>
        </w:tc>
      </w:tr>
    </w:tbl>
    <w:p w14:paraId="21EA7D0F" w14:textId="77777777" w:rsidR="00906111" w:rsidRDefault="00906111" w:rsidP="00906111">
      <w:pPr>
        <w:spacing w:before="120" w:line="240" w:lineRule="auto"/>
        <w:jc w:val="left"/>
        <w:rPr>
          <w:rFonts w:asciiTheme="minorHAnsi" w:hAnsiTheme="minorHAnsi" w:cs="Times New Roman"/>
          <w:b/>
          <w:bCs/>
          <w:i/>
          <w:iCs/>
          <w:szCs w:val="18"/>
          <w:lang w:val="en-GB"/>
        </w:rPr>
      </w:pPr>
    </w:p>
    <w:p w14:paraId="093B490F" w14:textId="783D1A23" w:rsidR="00906111" w:rsidRPr="000F0E65" w:rsidRDefault="00906111" w:rsidP="00906111">
      <w:pPr>
        <w:spacing w:before="120" w:line="240" w:lineRule="auto"/>
        <w:jc w:val="left"/>
        <w:rPr>
          <w:rFonts w:asciiTheme="minorHAnsi" w:hAnsiTheme="minorHAnsi" w:cs="Times New Roman"/>
          <w:i/>
          <w:iCs/>
          <w:sz w:val="24"/>
          <w:szCs w:val="20"/>
          <w:lang w:val="en-GB"/>
        </w:rPr>
      </w:pPr>
      <w:r w:rsidRPr="000F0E65">
        <w:rPr>
          <w:rFonts w:asciiTheme="minorHAnsi" w:hAnsiTheme="minorHAnsi" w:cs="Times New Roman"/>
          <w:b/>
          <w:bCs/>
          <w:i/>
          <w:iCs/>
          <w:sz w:val="24"/>
          <w:szCs w:val="20"/>
          <w:lang w:val="en-GB"/>
        </w:rPr>
        <w:t>Reasons</w:t>
      </w:r>
      <w:r w:rsidRPr="000F0E65">
        <w:rPr>
          <w:rFonts w:asciiTheme="minorHAnsi" w:hAnsiTheme="minorHAnsi" w:cs="Times New Roman"/>
          <w:i/>
          <w:iCs/>
          <w:sz w:val="24"/>
          <w:szCs w:val="20"/>
          <w:lang w:val="en-GB"/>
        </w:rPr>
        <w:t>: WRC-19 upgraded the allocation to the maritime-mobile-satellite service in the space-to-Earth direction in the frequency</w:t>
      </w:r>
      <w:r w:rsidR="00665ECA" w:rsidRPr="000F0E65">
        <w:rPr>
          <w:rFonts w:asciiTheme="minorHAnsi" w:hAnsiTheme="minorHAnsi" w:cs="Times New Roman"/>
          <w:i/>
          <w:iCs/>
          <w:sz w:val="24"/>
          <w:szCs w:val="20"/>
          <w:lang w:val="en-GB"/>
        </w:rPr>
        <w:t xml:space="preserve"> band</w:t>
      </w:r>
      <w:r w:rsidRPr="000F0E65">
        <w:rPr>
          <w:rFonts w:asciiTheme="minorHAnsi" w:hAnsiTheme="minorHAnsi" w:cs="Times New Roman"/>
          <w:i/>
          <w:iCs/>
          <w:sz w:val="24"/>
          <w:szCs w:val="20"/>
          <w:lang w:val="en-GB"/>
        </w:rPr>
        <w:t xml:space="preserve"> 1</w:t>
      </w:r>
      <w:r w:rsidR="00665ECA" w:rsidRPr="000F0E65">
        <w:rPr>
          <w:rFonts w:asciiTheme="minorHAnsi" w:hAnsiTheme="minorHAnsi" w:cs="Times New Roman"/>
          <w:i/>
          <w:iCs/>
          <w:sz w:val="24"/>
          <w:szCs w:val="20"/>
          <w:lang w:val="en-GB"/>
        </w:rPr>
        <w:t> </w:t>
      </w:r>
      <w:r w:rsidRPr="000F0E65">
        <w:rPr>
          <w:rFonts w:asciiTheme="minorHAnsi" w:hAnsiTheme="minorHAnsi" w:cs="Times New Roman"/>
          <w:i/>
          <w:iCs/>
          <w:sz w:val="24"/>
          <w:szCs w:val="20"/>
          <w:lang w:val="en-GB"/>
        </w:rPr>
        <w:t>621.35-1</w:t>
      </w:r>
      <w:r w:rsidR="00665ECA" w:rsidRPr="000F0E65">
        <w:rPr>
          <w:rFonts w:asciiTheme="minorHAnsi" w:hAnsiTheme="minorHAnsi" w:cs="Times New Roman"/>
          <w:i/>
          <w:iCs/>
          <w:sz w:val="24"/>
          <w:szCs w:val="20"/>
          <w:lang w:val="en-GB"/>
        </w:rPr>
        <w:t> </w:t>
      </w:r>
      <w:r w:rsidRPr="000F0E65">
        <w:rPr>
          <w:rFonts w:asciiTheme="minorHAnsi" w:hAnsiTheme="minorHAnsi" w:cs="Times New Roman"/>
          <w:i/>
          <w:iCs/>
          <w:sz w:val="24"/>
          <w:szCs w:val="20"/>
          <w:lang w:val="en-GB"/>
        </w:rPr>
        <w:t>626.5 </w:t>
      </w:r>
      <w:proofErr w:type="spellStart"/>
      <w:r w:rsidRPr="000F0E65">
        <w:rPr>
          <w:rFonts w:asciiTheme="minorHAnsi" w:hAnsiTheme="minorHAnsi" w:cs="Times New Roman"/>
          <w:i/>
          <w:iCs/>
          <w:sz w:val="24"/>
          <w:szCs w:val="20"/>
          <w:lang w:val="en-GB"/>
        </w:rPr>
        <w:t>MHz.</w:t>
      </w:r>
      <w:proofErr w:type="spellEnd"/>
    </w:p>
    <w:p w14:paraId="426E70CF" w14:textId="14849757" w:rsidR="00906111" w:rsidRPr="000F0E65" w:rsidRDefault="00906111" w:rsidP="00906111">
      <w:pPr>
        <w:widowControl w:val="0"/>
        <w:spacing w:before="120" w:line="240" w:lineRule="auto"/>
        <w:ind w:right="-20"/>
        <w:jc w:val="left"/>
        <w:rPr>
          <w:rFonts w:asciiTheme="minorHAnsi" w:hAnsiTheme="minorHAnsi" w:cs="Times New Roman"/>
          <w:b/>
          <w:bCs/>
          <w:sz w:val="24"/>
          <w:szCs w:val="24"/>
          <w:lang w:val="en-GB"/>
        </w:rPr>
      </w:pPr>
      <w:r w:rsidRPr="000F0E65">
        <w:rPr>
          <w:rFonts w:asciiTheme="minorHAnsi" w:hAnsiTheme="minorHAnsi" w:cs="Times New Roman"/>
          <w:i/>
          <w:iCs/>
          <w:sz w:val="24"/>
          <w:szCs w:val="20"/>
          <w:lang w:val="en-GB"/>
        </w:rPr>
        <w:t xml:space="preserve">Effective date of application of the modified </w:t>
      </w:r>
      <w:r w:rsidR="00121AFB" w:rsidRPr="000F0E65">
        <w:rPr>
          <w:rFonts w:asciiTheme="minorHAnsi" w:hAnsiTheme="minorHAnsi" w:cs="Times New Roman"/>
          <w:i/>
          <w:iCs/>
          <w:sz w:val="24"/>
          <w:szCs w:val="20"/>
          <w:lang w:val="en-GB"/>
        </w:rPr>
        <w:t>rule</w:t>
      </w:r>
      <w:r w:rsidRPr="000F0E65">
        <w:rPr>
          <w:rFonts w:asciiTheme="minorHAnsi" w:hAnsiTheme="minorHAnsi" w:cs="Times New Roman"/>
          <w:i/>
          <w:iCs/>
          <w:sz w:val="24"/>
          <w:szCs w:val="20"/>
          <w:lang w:val="en-GB"/>
        </w:rPr>
        <w:t xml:space="preserve">: immediately after approval of the </w:t>
      </w:r>
      <w:r w:rsidR="00121AFB" w:rsidRPr="000F0E65">
        <w:rPr>
          <w:rFonts w:asciiTheme="minorHAnsi" w:hAnsiTheme="minorHAnsi" w:cs="Times New Roman"/>
          <w:i/>
          <w:iCs/>
          <w:sz w:val="24"/>
          <w:szCs w:val="20"/>
          <w:lang w:val="en-GB"/>
        </w:rPr>
        <w:t>rule</w:t>
      </w:r>
      <w:r w:rsidR="00665ECA" w:rsidRPr="000F0E65">
        <w:rPr>
          <w:rFonts w:asciiTheme="minorHAnsi" w:hAnsiTheme="minorHAnsi" w:cs="Times New Roman"/>
          <w:i/>
          <w:iCs/>
          <w:sz w:val="24"/>
          <w:szCs w:val="20"/>
          <w:lang w:val="en-GB"/>
        </w:rPr>
        <w:t>.</w:t>
      </w:r>
    </w:p>
    <w:p w14:paraId="5124B1A0" w14:textId="77777777" w:rsidR="007A14E5" w:rsidRPr="007A14E5" w:rsidRDefault="007A14E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pPr>
    </w:p>
    <w:p w14:paraId="1CCB42E6"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pPr>
    </w:p>
    <w:p w14:paraId="70BF8653" w14:textId="77777777" w:rsidR="00AE6713" w:rsidRDefault="00AE67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sectPr w:rsidR="00AE6713" w:rsidSect="00894AAE">
          <w:headerReference w:type="first" r:id="rId15"/>
          <w:footerReference w:type="first" r:id="rId16"/>
          <w:pgSz w:w="16834" w:h="11907" w:orient="landscape" w:code="9"/>
          <w:pgMar w:top="1134" w:right="1134" w:bottom="1134" w:left="993" w:header="567" w:footer="397" w:gutter="0"/>
          <w:cols w:space="720"/>
          <w:titlePg/>
          <w:docGrid w:linePitch="299"/>
        </w:sectPr>
      </w:pPr>
    </w:p>
    <w:p w14:paraId="7CE05317" w14:textId="4449A959" w:rsidR="008E353F" w:rsidRPr="00CE7562" w:rsidRDefault="008E353F" w:rsidP="008E353F">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sidRPr="007C7DF7">
        <w:rPr>
          <w:rFonts w:asciiTheme="minorHAnsi" w:hAnsiTheme="minorHAnsi" w:cstheme="minorHAnsi"/>
          <w:b/>
          <w:bCs/>
          <w:lang w:val="en-GB"/>
        </w:rPr>
        <w:t>5</w:t>
      </w:r>
    </w:p>
    <w:p w14:paraId="6A2AD23F" w14:textId="77777777" w:rsidR="008E353F" w:rsidRPr="000757C6" w:rsidRDefault="008E353F" w:rsidP="008E353F">
      <w:pPr>
        <w:jc w:val="center"/>
        <w:rPr>
          <w:rFonts w:cstheme="minorHAnsi"/>
          <w:b/>
          <w:bCs/>
          <w:sz w:val="24"/>
          <w:szCs w:val="24"/>
        </w:rPr>
      </w:pPr>
      <w:r w:rsidRPr="000757C6">
        <w:rPr>
          <w:rFonts w:cstheme="minorHAnsi"/>
          <w:b/>
          <w:bCs/>
          <w:sz w:val="24"/>
          <w:szCs w:val="24"/>
        </w:rPr>
        <w:t>Rules concerning</w:t>
      </w:r>
    </w:p>
    <w:p w14:paraId="07D09DB9" w14:textId="77777777" w:rsidR="008E353F" w:rsidRPr="000757C6" w:rsidRDefault="008E353F" w:rsidP="008E353F">
      <w:pPr>
        <w:jc w:val="center"/>
        <w:rPr>
          <w:rFonts w:cstheme="minorHAnsi"/>
          <w:b/>
          <w:bCs/>
          <w:sz w:val="24"/>
          <w:szCs w:val="24"/>
        </w:rPr>
      </w:pPr>
    </w:p>
    <w:p w14:paraId="693F65B9" w14:textId="77777777" w:rsidR="008E353F" w:rsidRPr="000757C6" w:rsidRDefault="008E353F" w:rsidP="008E353F">
      <w:pPr>
        <w:jc w:val="center"/>
        <w:rPr>
          <w:rFonts w:cstheme="minorHAnsi"/>
          <w:b/>
          <w:bCs/>
          <w:sz w:val="24"/>
          <w:szCs w:val="24"/>
        </w:rPr>
      </w:pPr>
      <w:r w:rsidRPr="000757C6">
        <w:rPr>
          <w:rFonts w:cstheme="minorHAnsi"/>
          <w:b/>
          <w:bCs/>
          <w:sz w:val="24"/>
          <w:szCs w:val="24"/>
        </w:rPr>
        <w:t>ARTICLE 9 of the RR</w:t>
      </w:r>
    </w:p>
    <w:p w14:paraId="402E47CB" w14:textId="77777777" w:rsidR="008E353F" w:rsidRPr="000757C6" w:rsidRDefault="008E353F" w:rsidP="008E353F">
      <w:pPr>
        <w:jc w:val="center"/>
        <w:rPr>
          <w:rFonts w:cstheme="minorHAnsi"/>
          <w:b/>
          <w:bCs/>
          <w:sz w:val="24"/>
          <w:szCs w:val="24"/>
        </w:rPr>
      </w:pPr>
    </w:p>
    <w:p w14:paraId="4A850B91" w14:textId="77777777" w:rsidR="008E353F" w:rsidRPr="000757C6" w:rsidRDefault="008E353F" w:rsidP="008E353F">
      <w:pPr>
        <w:tabs>
          <w:tab w:val="left" w:pos="1134"/>
          <w:tab w:val="left" w:pos="1871"/>
          <w:tab w:val="left" w:pos="2268"/>
        </w:tabs>
        <w:spacing w:before="120" w:line="240" w:lineRule="auto"/>
        <w:rPr>
          <w:rFonts w:cstheme="minorHAnsi"/>
          <w:b/>
          <w:bCs/>
          <w:color w:val="000000"/>
          <w:sz w:val="24"/>
          <w:szCs w:val="24"/>
        </w:rPr>
      </w:pPr>
      <w:r w:rsidRPr="000757C6">
        <w:rPr>
          <w:rFonts w:cstheme="minorHAnsi"/>
          <w:b/>
          <w:bCs/>
          <w:color w:val="000000"/>
          <w:sz w:val="24"/>
          <w:szCs w:val="24"/>
        </w:rPr>
        <w:t>MOD</w:t>
      </w:r>
    </w:p>
    <w:p w14:paraId="6D1984D4" w14:textId="77777777" w:rsidR="008E353F" w:rsidRPr="000757C6" w:rsidRDefault="008E353F" w:rsidP="008E353F">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heme="minorHAnsi"/>
          <w:b/>
          <w:color w:val="000000"/>
          <w:sz w:val="24"/>
          <w:szCs w:val="24"/>
        </w:rPr>
      </w:pPr>
      <w:r w:rsidRPr="000757C6">
        <w:rPr>
          <w:rFonts w:cstheme="minorHAnsi"/>
          <w:b/>
          <w:color w:val="000000"/>
          <w:sz w:val="24"/>
          <w:szCs w:val="24"/>
        </w:rPr>
        <w:t>9.19</w:t>
      </w:r>
    </w:p>
    <w:p w14:paraId="070999FA" w14:textId="77777777" w:rsidR="008E353F" w:rsidRPr="000757C6" w:rsidRDefault="008E353F" w:rsidP="008E353F">
      <w:pPr>
        <w:rPr>
          <w:rFonts w:cstheme="minorHAnsi"/>
          <w:sz w:val="24"/>
          <w:szCs w:val="24"/>
        </w:rPr>
      </w:pPr>
    </w:p>
    <w:p w14:paraId="1664C119" w14:textId="20529BCB" w:rsidR="008E353F" w:rsidRPr="000D342B" w:rsidRDefault="008E353F" w:rsidP="008E353F">
      <w:pPr>
        <w:tabs>
          <w:tab w:val="left" w:pos="1134"/>
          <w:tab w:val="left" w:pos="1871"/>
          <w:tab w:val="left" w:pos="2268"/>
        </w:tabs>
        <w:spacing w:before="200" w:line="240" w:lineRule="auto"/>
        <w:rPr>
          <w:ins w:id="386" w:author="Bogens, Karlis" w:date="2020-04-03T16:27:00Z"/>
          <w:rFonts w:asciiTheme="minorHAnsi" w:hAnsiTheme="minorHAnsi" w:cstheme="minorHAnsi"/>
          <w:sz w:val="24"/>
          <w:szCs w:val="24"/>
        </w:rPr>
      </w:pPr>
      <w:r w:rsidRPr="000D342B">
        <w:rPr>
          <w:rFonts w:asciiTheme="minorHAnsi" w:hAnsiTheme="minorHAnsi" w:cstheme="minorHAnsi"/>
          <w:sz w:val="24"/>
          <w:szCs w:val="24"/>
        </w:rPr>
        <w:t xml:space="preserve">This provision relates to the requirements of coordination of transmitting terrestrial stations and transmitting earth stations in the FSS (Earth-to-space) with respect to typical BSS earth stations. To date, there </w:t>
      </w:r>
      <w:ins w:id="387" w:author="Editors" w:date="2020-04-20T10:46:00Z">
        <w:r w:rsidR="00665ECA" w:rsidRPr="00B31741">
          <w:rPr>
            <w:rFonts w:asciiTheme="minorHAnsi" w:hAnsiTheme="minorHAnsi" w:cstheme="minorHAnsi"/>
            <w:sz w:val="24"/>
            <w:szCs w:val="24"/>
          </w:rPr>
          <w:t>are</w:t>
        </w:r>
      </w:ins>
      <w:r w:rsidRPr="000D342B">
        <w:rPr>
          <w:rFonts w:asciiTheme="minorHAnsi" w:hAnsiTheme="minorHAnsi" w:cstheme="minorHAnsi"/>
          <w:sz w:val="24"/>
          <w:szCs w:val="24"/>
        </w:rPr>
        <w:t xml:space="preserve"> no ITU</w:t>
      </w:r>
      <w:r w:rsidRPr="000D342B">
        <w:rPr>
          <w:rFonts w:asciiTheme="minorHAnsi" w:hAnsiTheme="minorHAnsi" w:cstheme="minorHAnsi"/>
          <w:sz w:val="24"/>
          <w:szCs w:val="24"/>
        </w:rPr>
        <w:noBreakHyphen/>
        <w:t>R Recommendation</w:t>
      </w:r>
      <w:ins w:id="388" w:author="Vassiliev, Nikolai" w:date="2020-04-14T19:02:00Z">
        <w:r w:rsidRPr="000D342B">
          <w:rPr>
            <w:rFonts w:asciiTheme="minorHAnsi" w:hAnsiTheme="minorHAnsi" w:cstheme="minorHAnsi"/>
            <w:sz w:val="24"/>
            <w:szCs w:val="24"/>
            <w:rPrChange w:id="389" w:author="Vassiliev, Nikolai" w:date="2020-04-14T19:27:00Z">
              <w:rPr>
                <w:rFonts w:ascii="Times New Roman" w:hAnsi="Times New Roman" w:cs="Times New Roman"/>
                <w:sz w:val="24"/>
                <w:szCs w:val="20"/>
              </w:rPr>
            </w:rPrChange>
          </w:rPr>
          <w:t>s</w:t>
        </w:r>
      </w:ins>
      <w:r w:rsidRPr="000D342B">
        <w:rPr>
          <w:rFonts w:asciiTheme="minorHAnsi" w:hAnsiTheme="minorHAnsi" w:cstheme="minorHAnsi"/>
          <w:sz w:val="24"/>
          <w:szCs w:val="24"/>
        </w:rPr>
        <w:t xml:space="preserve"> defining the power flux-density </w:t>
      </w:r>
      <w:ins w:id="390" w:author="Vassiliev, Nikolai" w:date="2020-04-14T18:46:00Z">
        <w:r w:rsidRPr="000D342B">
          <w:rPr>
            <w:rFonts w:asciiTheme="minorHAnsi" w:hAnsiTheme="minorHAnsi" w:cstheme="minorHAnsi"/>
            <w:sz w:val="24"/>
            <w:szCs w:val="24"/>
            <w:rPrChange w:id="391" w:author="Vassiliev, Nikolai" w:date="2020-04-14T19:27:00Z">
              <w:rPr>
                <w:rFonts w:ascii="Times New Roman" w:hAnsi="Times New Roman" w:cs="Times New Roman"/>
                <w:sz w:val="24"/>
                <w:szCs w:val="20"/>
              </w:rPr>
            </w:rPrChange>
          </w:rPr>
          <w:t>(</w:t>
        </w:r>
      </w:ins>
      <w:proofErr w:type="spellStart"/>
      <w:ins w:id="392" w:author="Vassiliev, Nikolai" w:date="2020-04-14T18:47:00Z">
        <w:r w:rsidRPr="000D342B">
          <w:rPr>
            <w:rFonts w:asciiTheme="minorHAnsi" w:hAnsiTheme="minorHAnsi" w:cstheme="minorHAnsi"/>
            <w:sz w:val="24"/>
            <w:szCs w:val="24"/>
            <w:rPrChange w:id="393" w:author="Vassiliev, Nikolai" w:date="2020-04-14T19:27:00Z">
              <w:rPr>
                <w:rFonts w:ascii="Times New Roman" w:hAnsi="Times New Roman" w:cs="Times New Roman"/>
                <w:sz w:val="24"/>
                <w:szCs w:val="20"/>
              </w:rPr>
            </w:rPrChange>
          </w:rPr>
          <w:t>pfd</w:t>
        </w:r>
      </w:ins>
      <w:proofErr w:type="spellEnd"/>
      <w:ins w:id="394" w:author="Vassiliev, Nikolai" w:date="2020-04-14T18:46:00Z">
        <w:r w:rsidRPr="000D342B">
          <w:rPr>
            <w:rFonts w:asciiTheme="minorHAnsi" w:hAnsiTheme="minorHAnsi" w:cstheme="minorHAnsi"/>
            <w:sz w:val="24"/>
            <w:szCs w:val="24"/>
            <w:rPrChange w:id="395" w:author="Vassiliev, Nikolai" w:date="2020-04-14T19:27:00Z">
              <w:rPr>
                <w:rFonts w:ascii="Times New Roman" w:hAnsi="Times New Roman" w:cs="Times New Roman"/>
                <w:sz w:val="24"/>
                <w:szCs w:val="20"/>
              </w:rPr>
            </w:rPrChange>
          </w:rPr>
          <w:t>)</w:t>
        </w:r>
        <w:r w:rsidRPr="000D342B">
          <w:rPr>
            <w:rFonts w:asciiTheme="minorHAnsi" w:hAnsiTheme="minorHAnsi" w:cstheme="minorHAnsi"/>
            <w:sz w:val="24"/>
            <w:szCs w:val="24"/>
          </w:rPr>
          <w:t xml:space="preserve"> </w:t>
        </w:r>
      </w:ins>
      <w:r w:rsidRPr="000D342B">
        <w:rPr>
          <w:rFonts w:asciiTheme="minorHAnsi" w:hAnsiTheme="minorHAnsi" w:cstheme="minorHAnsi"/>
          <w:sz w:val="24"/>
          <w:szCs w:val="24"/>
        </w:rPr>
        <w:t>level</w:t>
      </w:r>
      <w:ins w:id="396" w:author="Vassiliev, Nikolai" w:date="2020-04-14T18:46:00Z">
        <w:r w:rsidRPr="000D342B">
          <w:rPr>
            <w:rFonts w:asciiTheme="minorHAnsi" w:hAnsiTheme="minorHAnsi" w:cstheme="minorHAnsi"/>
            <w:sz w:val="24"/>
            <w:szCs w:val="24"/>
            <w:rPrChange w:id="397" w:author="Vassiliev, Nikolai" w:date="2020-04-14T19:27:00Z">
              <w:rPr>
                <w:rFonts w:ascii="Times New Roman" w:hAnsi="Times New Roman" w:cs="Times New Roman"/>
                <w:sz w:val="24"/>
                <w:szCs w:val="20"/>
              </w:rPr>
            </w:rPrChange>
          </w:rPr>
          <w:t>s</w:t>
        </w:r>
      </w:ins>
      <w:r w:rsidRPr="000D342B">
        <w:rPr>
          <w:rFonts w:asciiTheme="minorHAnsi" w:hAnsiTheme="minorHAnsi" w:cstheme="minorHAnsi"/>
          <w:sz w:val="24"/>
          <w:szCs w:val="24"/>
        </w:rPr>
        <w:t xml:space="preserve"> produced by the terrestrial stations and transmitting earth stations in the FSS at the edge of the service area of </w:t>
      </w:r>
      <w:ins w:id="398" w:author="Vassiliev, Nikolai" w:date="2020-04-14T19:03:00Z">
        <w:r w:rsidRPr="000D342B">
          <w:rPr>
            <w:rFonts w:asciiTheme="minorHAnsi" w:hAnsiTheme="minorHAnsi" w:cstheme="minorHAnsi"/>
            <w:sz w:val="24"/>
            <w:szCs w:val="24"/>
            <w:rPrChange w:id="399" w:author="Vassiliev, Nikolai" w:date="2020-04-14T19:27:00Z">
              <w:rPr>
                <w:rFonts w:ascii="Times New Roman" w:hAnsi="Times New Roman" w:cs="Times New Roman"/>
                <w:sz w:val="24"/>
                <w:szCs w:val="20"/>
              </w:rPr>
            </w:rPrChange>
          </w:rPr>
          <w:t xml:space="preserve">a </w:t>
        </w:r>
      </w:ins>
      <w:ins w:id="400" w:author="Vassiliev, Nikolai" w:date="2020-04-14T18:46:00Z">
        <w:r w:rsidRPr="000D342B">
          <w:rPr>
            <w:rFonts w:asciiTheme="minorHAnsi" w:hAnsiTheme="minorHAnsi" w:cstheme="minorHAnsi"/>
            <w:sz w:val="24"/>
            <w:szCs w:val="24"/>
            <w:rPrChange w:id="401" w:author="Vassiliev, Nikolai" w:date="2020-04-14T19:27:00Z">
              <w:rPr>
                <w:rFonts w:ascii="Times New Roman" w:hAnsi="Times New Roman" w:cs="Times New Roman"/>
                <w:sz w:val="24"/>
                <w:szCs w:val="20"/>
              </w:rPr>
            </w:rPrChange>
          </w:rPr>
          <w:t>BSS</w:t>
        </w:r>
      </w:ins>
      <w:ins w:id="402" w:author="Vassiliev, Nikolai" w:date="2020-04-14T19:03:00Z">
        <w:r w:rsidRPr="000D342B">
          <w:rPr>
            <w:rFonts w:asciiTheme="minorHAnsi" w:hAnsiTheme="minorHAnsi" w:cstheme="minorHAnsi"/>
            <w:sz w:val="24"/>
            <w:szCs w:val="24"/>
            <w:rPrChange w:id="403" w:author="Vassiliev, Nikolai" w:date="2020-04-14T19:27:00Z">
              <w:rPr>
                <w:rFonts w:ascii="Times New Roman" w:hAnsi="Times New Roman" w:cs="Times New Roman"/>
                <w:sz w:val="24"/>
                <w:szCs w:val="20"/>
              </w:rPr>
            </w:rPrChange>
          </w:rPr>
          <w:t xml:space="preserve"> satellite</w:t>
        </w:r>
      </w:ins>
      <w:ins w:id="404" w:author="Vassiliev, Nikolai" w:date="2020-04-14T18:46:00Z">
        <w:r w:rsidRPr="000D342B">
          <w:rPr>
            <w:rFonts w:asciiTheme="minorHAnsi" w:hAnsiTheme="minorHAnsi" w:cstheme="minorHAnsi"/>
            <w:sz w:val="24"/>
            <w:szCs w:val="24"/>
            <w:rPrChange w:id="405" w:author="Vassiliev, Nikolai" w:date="2020-04-14T19:27:00Z">
              <w:rPr>
                <w:rFonts w:ascii="Times New Roman" w:hAnsi="Times New Roman" w:cs="Times New Roman"/>
                <w:sz w:val="24"/>
                <w:szCs w:val="20"/>
              </w:rPr>
            </w:rPrChange>
          </w:rPr>
          <w:t xml:space="preserve"> in the</w:t>
        </w:r>
        <w:r w:rsidRPr="000D342B">
          <w:rPr>
            <w:rFonts w:asciiTheme="minorHAnsi" w:hAnsiTheme="minorHAnsi" w:cstheme="minorHAnsi"/>
            <w:sz w:val="24"/>
            <w:szCs w:val="24"/>
          </w:rPr>
          <w:t xml:space="preserve"> </w:t>
        </w:r>
      </w:ins>
      <w:r w:rsidRPr="000D342B">
        <w:rPr>
          <w:rFonts w:asciiTheme="minorHAnsi" w:hAnsiTheme="minorHAnsi" w:cstheme="minorHAnsi"/>
          <w:sz w:val="24"/>
          <w:szCs w:val="24"/>
          <w:rPrChange w:id="406" w:author="Bogens, Karlis" w:date="2020-04-03T16:27:00Z">
            <w:rPr>
              <w:rFonts w:ascii="Times New Roman" w:hAnsi="Times New Roman" w:cs="Times New Roman"/>
              <w:sz w:val="24"/>
              <w:szCs w:val="20"/>
              <w:highlight w:val="yellow"/>
            </w:rPr>
          </w:rPrChange>
        </w:rPr>
        <w:t>non-</w:t>
      </w:r>
      <w:r w:rsidRPr="00B31741">
        <w:rPr>
          <w:rFonts w:asciiTheme="minorHAnsi" w:hAnsiTheme="minorHAnsi" w:cstheme="minorHAnsi"/>
          <w:sz w:val="24"/>
          <w:szCs w:val="24"/>
          <w:rPrChange w:id="407" w:author="Bogens, Karlis" w:date="2020-04-03T16:27:00Z">
            <w:rPr>
              <w:rFonts w:ascii="Times New Roman" w:hAnsi="Times New Roman" w:cs="Times New Roman"/>
              <w:sz w:val="24"/>
              <w:szCs w:val="20"/>
              <w:highlight w:val="yellow"/>
            </w:rPr>
          </w:rPrChange>
        </w:rPr>
        <w:t xml:space="preserve">planned </w:t>
      </w:r>
      <w:ins w:id="408" w:author="Editors" w:date="2020-04-20T10:52:00Z">
        <w:r w:rsidR="0016000B" w:rsidRPr="00B31741">
          <w:rPr>
            <w:rFonts w:asciiTheme="minorHAnsi" w:hAnsiTheme="minorHAnsi" w:cstheme="minorHAnsi"/>
            <w:sz w:val="24"/>
            <w:szCs w:val="24"/>
          </w:rPr>
          <w:t>frequency</w:t>
        </w:r>
        <w:r w:rsidR="0016000B">
          <w:rPr>
            <w:rFonts w:asciiTheme="minorHAnsi" w:hAnsiTheme="minorHAnsi" w:cstheme="minorHAnsi"/>
            <w:sz w:val="24"/>
            <w:szCs w:val="24"/>
          </w:rPr>
          <w:t xml:space="preserve"> </w:t>
        </w:r>
      </w:ins>
      <w:ins w:id="409" w:author="Vassiliev, Nikolai" w:date="2020-04-14T18:46:00Z">
        <w:r w:rsidRPr="000D342B">
          <w:rPr>
            <w:rFonts w:asciiTheme="minorHAnsi" w:hAnsiTheme="minorHAnsi" w:cstheme="minorHAnsi"/>
            <w:sz w:val="24"/>
            <w:szCs w:val="24"/>
            <w:rPrChange w:id="410" w:author="Vassiliev, Nikolai" w:date="2020-04-14T19:27:00Z">
              <w:rPr>
                <w:rFonts w:ascii="Times New Roman" w:hAnsi="Times New Roman" w:cs="Times New Roman"/>
                <w:sz w:val="24"/>
                <w:szCs w:val="20"/>
              </w:rPr>
            </w:rPrChange>
          </w:rPr>
          <w:t>bands</w:t>
        </w:r>
      </w:ins>
      <w:del w:id="411" w:author="Vassiliev, Nikolai" w:date="2020-04-14T18:46:00Z">
        <w:r w:rsidRPr="000D342B" w:rsidDel="00BB24FC">
          <w:rPr>
            <w:rFonts w:asciiTheme="minorHAnsi" w:hAnsiTheme="minorHAnsi" w:cstheme="minorHAnsi"/>
            <w:sz w:val="24"/>
            <w:szCs w:val="24"/>
            <w:rPrChange w:id="412" w:author="Vassiliev, Nikolai" w:date="2020-04-14T19:27:00Z">
              <w:rPr>
                <w:rFonts w:ascii="Times New Roman" w:hAnsi="Times New Roman" w:cs="Times New Roman"/>
                <w:sz w:val="24"/>
                <w:szCs w:val="20"/>
                <w:highlight w:val="yellow"/>
              </w:rPr>
            </w:rPrChange>
          </w:rPr>
          <w:delText>BSS</w:delText>
        </w:r>
      </w:del>
      <w:r w:rsidRPr="000D342B">
        <w:rPr>
          <w:rFonts w:asciiTheme="minorHAnsi" w:hAnsiTheme="minorHAnsi" w:cstheme="minorHAnsi"/>
          <w:sz w:val="24"/>
          <w:szCs w:val="24"/>
        </w:rPr>
        <w:t xml:space="preserve"> to be used for triggering the coordination</w:t>
      </w:r>
      <w:ins w:id="413" w:author="Vassiliev, Nikolai" w:date="2020-04-14T19:02:00Z">
        <w:r w:rsidRPr="000D342B">
          <w:rPr>
            <w:rFonts w:asciiTheme="minorHAnsi" w:hAnsiTheme="minorHAnsi" w:cstheme="minorHAnsi"/>
            <w:sz w:val="24"/>
            <w:szCs w:val="24"/>
          </w:rPr>
          <w:t>,</w:t>
        </w:r>
      </w:ins>
      <w:ins w:id="414" w:author="Bogens, Karlis" w:date="2020-04-02T21:48:00Z">
        <w:r w:rsidRPr="000D342B">
          <w:rPr>
            <w:rFonts w:asciiTheme="minorHAnsi" w:hAnsiTheme="minorHAnsi" w:cstheme="minorHAnsi"/>
            <w:sz w:val="24"/>
            <w:szCs w:val="24"/>
          </w:rPr>
          <w:t xml:space="preserve"> </w:t>
        </w:r>
      </w:ins>
      <w:ins w:id="415" w:author="Vassiliev, Nikolai" w:date="2020-04-14T20:42:00Z">
        <w:r w:rsidR="00036D37">
          <w:rPr>
            <w:rFonts w:asciiTheme="minorHAnsi" w:hAnsiTheme="minorHAnsi" w:cstheme="minorHAnsi"/>
            <w:sz w:val="24"/>
            <w:szCs w:val="24"/>
          </w:rPr>
          <w:t>with the exceptio</w:t>
        </w:r>
      </w:ins>
      <w:ins w:id="416" w:author="Vassiliev, Nikolai" w:date="2020-04-14T20:43:00Z">
        <w:r w:rsidR="00036D37">
          <w:rPr>
            <w:rFonts w:asciiTheme="minorHAnsi" w:hAnsiTheme="minorHAnsi" w:cstheme="minorHAnsi"/>
            <w:sz w:val="24"/>
            <w:szCs w:val="24"/>
          </w:rPr>
          <w:t xml:space="preserve">n of the </w:t>
        </w:r>
      </w:ins>
      <w:proofErr w:type="spellStart"/>
      <w:ins w:id="417" w:author="Vassiliev, Nikolai" w:date="2020-04-14T18:47:00Z">
        <w:r w:rsidRPr="000D342B">
          <w:rPr>
            <w:rFonts w:asciiTheme="minorHAnsi" w:hAnsiTheme="minorHAnsi" w:cstheme="minorHAnsi"/>
            <w:sz w:val="24"/>
            <w:szCs w:val="24"/>
            <w:rPrChange w:id="418" w:author="Vassiliev, Nikolai" w:date="2020-04-14T19:49:00Z">
              <w:rPr>
                <w:rFonts w:ascii="Times New Roman" w:hAnsi="Times New Roman" w:cs="Times New Roman"/>
                <w:sz w:val="24"/>
                <w:szCs w:val="24"/>
              </w:rPr>
            </w:rPrChange>
          </w:rPr>
          <w:t>pfd</w:t>
        </w:r>
        <w:proofErr w:type="spellEnd"/>
        <w:r w:rsidRPr="000D342B">
          <w:rPr>
            <w:rFonts w:asciiTheme="minorHAnsi" w:hAnsiTheme="minorHAnsi" w:cstheme="minorHAnsi"/>
            <w:sz w:val="24"/>
            <w:szCs w:val="24"/>
            <w:rPrChange w:id="419" w:author="Vassiliev, Nikolai" w:date="2020-04-14T19:49:00Z">
              <w:rPr>
                <w:rFonts w:ascii="Times New Roman" w:hAnsi="Times New Roman" w:cs="Times New Roman"/>
                <w:sz w:val="24"/>
                <w:szCs w:val="24"/>
              </w:rPr>
            </w:rPrChange>
          </w:rPr>
          <w:t xml:space="preserve"> criteria</w:t>
        </w:r>
      </w:ins>
      <w:ins w:id="420" w:author="Vassiliev, Nikolai" w:date="2020-04-14T18:48:00Z">
        <w:r w:rsidRPr="000D342B">
          <w:rPr>
            <w:rFonts w:asciiTheme="minorHAnsi" w:hAnsiTheme="minorHAnsi" w:cstheme="minorHAnsi"/>
            <w:sz w:val="24"/>
            <w:szCs w:val="24"/>
            <w:rPrChange w:id="421" w:author="Vassiliev, Nikolai" w:date="2020-04-14T19:49:00Z">
              <w:rPr>
                <w:rFonts w:ascii="Times New Roman" w:hAnsi="Times New Roman" w:cs="Times New Roman"/>
                <w:sz w:val="24"/>
                <w:szCs w:val="24"/>
              </w:rPr>
            </w:rPrChange>
          </w:rPr>
          <w:t xml:space="preserve"> in the band </w:t>
        </w:r>
        <w:r w:rsidRPr="000D342B">
          <w:rPr>
            <w:rFonts w:asciiTheme="minorHAnsi" w:hAnsiTheme="minorHAnsi" w:cstheme="minorHAnsi"/>
            <w:sz w:val="24"/>
            <w:szCs w:val="24"/>
            <w:rPrChange w:id="422" w:author="Vassiliev, Nikolai" w:date="2020-04-14T19:49:00Z">
              <w:rPr/>
            </w:rPrChange>
          </w:rPr>
          <w:t>1 452-1 492 MHz</w:t>
        </w:r>
      </w:ins>
      <w:ins w:id="423" w:author="Bogens, Karlis" w:date="2020-04-02T21:48:00Z">
        <w:r w:rsidRPr="000D342B">
          <w:rPr>
            <w:rFonts w:asciiTheme="minorHAnsi" w:hAnsiTheme="minorHAnsi" w:cstheme="minorHAnsi"/>
            <w:sz w:val="24"/>
            <w:szCs w:val="24"/>
            <w:rPrChange w:id="424" w:author="Bogens, Karlis" w:date="2020-04-03T16:27:00Z">
              <w:rPr/>
            </w:rPrChange>
          </w:rPr>
          <w:t xml:space="preserve">, set by Resolution </w:t>
        </w:r>
        <w:r w:rsidRPr="000D342B">
          <w:rPr>
            <w:rFonts w:asciiTheme="minorHAnsi" w:hAnsiTheme="minorHAnsi" w:cstheme="minorHAnsi"/>
            <w:b/>
            <w:bCs/>
            <w:sz w:val="24"/>
            <w:szCs w:val="24"/>
            <w:rPrChange w:id="425" w:author="Bogens, Karlis" w:date="2020-04-03T16:27:00Z">
              <w:rPr>
                <w:b/>
                <w:bCs/>
              </w:rPr>
            </w:rPrChange>
          </w:rPr>
          <w:t>761 (Rev. WRC-19)</w:t>
        </w:r>
      </w:ins>
      <w:r w:rsidRPr="000D342B">
        <w:rPr>
          <w:rFonts w:asciiTheme="minorHAnsi" w:hAnsiTheme="minorHAnsi" w:cstheme="minorHAnsi"/>
          <w:sz w:val="24"/>
          <w:szCs w:val="24"/>
        </w:rPr>
        <w:t>. Until such time that a calculation method and technical criteria are included in the relevant ITU</w:t>
      </w:r>
      <w:r w:rsidRPr="000D342B">
        <w:rPr>
          <w:rFonts w:asciiTheme="minorHAnsi" w:hAnsiTheme="minorHAnsi" w:cstheme="minorHAnsi"/>
          <w:sz w:val="24"/>
          <w:szCs w:val="24"/>
        </w:rPr>
        <w:noBreakHyphen/>
        <w:t>R Recommendations, in applying this provision, for establishing coordination requirements the Bureau uses the following criteria:</w:t>
      </w:r>
    </w:p>
    <w:p w14:paraId="3250952E" w14:textId="332151F9" w:rsidR="008E353F" w:rsidRPr="000D342B" w:rsidRDefault="008E353F" w:rsidP="008E353F">
      <w:pPr>
        <w:pStyle w:val="enumlev1"/>
        <w:numPr>
          <w:ilvl w:val="0"/>
          <w:numId w:val="8"/>
        </w:numPr>
        <w:tabs>
          <w:tab w:val="clear" w:pos="794"/>
          <w:tab w:val="clear" w:pos="1191"/>
          <w:tab w:val="clear" w:pos="1588"/>
          <w:tab w:val="clear" w:pos="1985"/>
          <w:tab w:val="left" w:pos="1134"/>
          <w:tab w:val="left" w:pos="1871"/>
          <w:tab w:val="left" w:pos="2608"/>
          <w:tab w:val="left" w:pos="3345"/>
        </w:tabs>
        <w:spacing w:before="120" w:line="240" w:lineRule="auto"/>
        <w:ind w:left="450"/>
        <w:rPr>
          <w:ins w:id="426" w:author="Bogens, Karlis" w:date="2020-04-03T09:22:00Z"/>
          <w:rFonts w:asciiTheme="minorHAnsi" w:hAnsiTheme="minorHAnsi" w:cstheme="minorHAnsi"/>
          <w:color w:val="000000"/>
          <w:sz w:val="24"/>
          <w:szCs w:val="24"/>
          <w:rPrChange w:id="427" w:author="Bogens, Karlis" w:date="2020-04-03T16:27:00Z">
            <w:rPr>
              <w:ins w:id="428" w:author="Bogens, Karlis" w:date="2020-04-03T09:22:00Z"/>
              <w:color w:val="000000"/>
              <w:highlight w:val="cyan"/>
            </w:rPr>
          </w:rPrChange>
        </w:rPr>
      </w:pPr>
      <w:ins w:id="429" w:author="Bogens, Karlis" w:date="2020-04-03T09:19:00Z">
        <w:r w:rsidRPr="000D342B">
          <w:rPr>
            <w:rFonts w:asciiTheme="minorHAnsi" w:hAnsiTheme="minorHAnsi" w:cstheme="minorHAnsi"/>
            <w:sz w:val="24"/>
            <w:szCs w:val="24"/>
            <w:rPrChange w:id="430" w:author="Bogens, Karlis" w:date="2020-04-03T16:27:00Z">
              <w:rPr>
                <w:highlight w:val="yellow"/>
              </w:rPr>
            </w:rPrChange>
          </w:rPr>
          <w:t>For transmitting IMT stations notified with nature of service “IM” in the frequency band 1</w:t>
        </w:r>
      </w:ins>
      <w:ins w:id="431" w:author="Editors" w:date="2020-04-20T10:53:00Z">
        <w:r w:rsidR="0016000B">
          <w:rPr>
            <w:rFonts w:asciiTheme="minorHAnsi" w:hAnsiTheme="minorHAnsi" w:cstheme="minorHAnsi"/>
            <w:sz w:val="24"/>
            <w:szCs w:val="24"/>
          </w:rPr>
          <w:t> </w:t>
        </w:r>
      </w:ins>
      <w:ins w:id="432" w:author="Bogens, Karlis" w:date="2020-04-03T09:19:00Z">
        <w:r w:rsidRPr="00B31741">
          <w:rPr>
            <w:rFonts w:asciiTheme="minorHAnsi" w:hAnsiTheme="minorHAnsi" w:cstheme="minorHAnsi"/>
            <w:sz w:val="24"/>
            <w:szCs w:val="24"/>
            <w:rPrChange w:id="433" w:author="Bogens, Karlis" w:date="2020-04-03T16:27:00Z">
              <w:rPr>
                <w:highlight w:val="yellow"/>
              </w:rPr>
            </w:rPrChange>
          </w:rPr>
          <w:t>452</w:t>
        </w:r>
      </w:ins>
      <w:ins w:id="434" w:author="Editors" w:date="2020-04-20T10:53:00Z">
        <w:r w:rsidR="0016000B" w:rsidRPr="00B31741">
          <w:rPr>
            <w:rFonts w:asciiTheme="minorHAnsi" w:hAnsiTheme="minorHAnsi" w:cstheme="minorHAnsi"/>
            <w:sz w:val="24"/>
            <w:szCs w:val="24"/>
          </w:rPr>
          <w:noBreakHyphen/>
        </w:r>
      </w:ins>
      <w:ins w:id="435" w:author="Bogens, Karlis" w:date="2020-04-03T09:19:00Z">
        <w:r w:rsidRPr="000D342B">
          <w:rPr>
            <w:rFonts w:asciiTheme="minorHAnsi" w:hAnsiTheme="minorHAnsi" w:cstheme="minorHAnsi"/>
            <w:sz w:val="24"/>
            <w:szCs w:val="24"/>
            <w:rPrChange w:id="436" w:author="Bogens, Karlis" w:date="2020-04-03T16:27:00Z">
              <w:rPr>
                <w:highlight w:val="yellow"/>
              </w:rPr>
            </w:rPrChange>
          </w:rPr>
          <w:t>1</w:t>
        </w:r>
      </w:ins>
      <w:ins w:id="437" w:author="Editors" w:date="2020-04-20T10:53:00Z">
        <w:r w:rsidR="0016000B">
          <w:rPr>
            <w:rFonts w:asciiTheme="minorHAnsi" w:hAnsiTheme="minorHAnsi" w:cstheme="minorHAnsi"/>
            <w:sz w:val="24"/>
            <w:szCs w:val="24"/>
          </w:rPr>
          <w:t> </w:t>
        </w:r>
      </w:ins>
      <w:ins w:id="438" w:author="Bogens, Karlis" w:date="2020-04-03T09:19:00Z">
        <w:r w:rsidRPr="000D342B">
          <w:rPr>
            <w:rFonts w:asciiTheme="minorHAnsi" w:hAnsiTheme="minorHAnsi" w:cstheme="minorHAnsi"/>
            <w:sz w:val="24"/>
            <w:szCs w:val="24"/>
            <w:rPrChange w:id="439" w:author="Bogens, Karlis" w:date="2020-04-03T16:27:00Z">
              <w:rPr>
                <w:highlight w:val="yellow"/>
              </w:rPr>
            </w:rPrChange>
          </w:rPr>
          <w:t>492</w:t>
        </w:r>
      </w:ins>
      <w:ins w:id="440" w:author="Editors" w:date="2020-04-20T10:53:00Z">
        <w:r w:rsidR="0016000B">
          <w:rPr>
            <w:rFonts w:asciiTheme="minorHAnsi" w:hAnsiTheme="minorHAnsi" w:cstheme="minorHAnsi"/>
            <w:sz w:val="24"/>
            <w:szCs w:val="24"/>
          </w:rPr>
          <w:t> </w:t>
        </w:r>
      </w:ins>
      <w:ins w:id="441" w:author="Bogens, Karlis" w:date="2020-04-03T09:19:00Z">
        <w:r w:rsidRPr="000D342B">
          <w:rPr>
            <w:rFonts w:asciiTheme="minorHAnsi" w:hAnsiTheme="minorHAnsi" w:cstheme="minorHAnsi"/>
            <w:sz w:val="24"/>
            <w:szCs w:val="24"/>
            <w:rPrChange w:id="442" w:author="Bogens, Karlis" w:date="2020-04-03T16:27:00Z">
              <w:rPr>
                <w:highlight w:val="yellow"/>
              </w:rPr>
            </w:rPrChange>
          </w:rPr>
          <w:t xml:space="preserve">MHz, in Regions 1 and 3: </w:t>
        </w:r>
      </w:ins>
      <w:ins w:id="443" w:author="Bogens, Karlis" w:date="2020-04-06T17:43:00Z">
        <w:r w:rsidRPr="000D342B">
          <w:rPr>
            <w:rFonts w:asciiTheme="minorHAnsi" w:hAnsiTheme="minorHAnsi" w:cstheme="minorHAnsi"/>
            <w:sz w:val="24"/>
            <w:szCs w:val="24"/>
            <w:rPrChange w:id="444" w:author="Bogens, Karlis" w:date="2020-04-06T17:43:00Z">
              <w:rPr>
                <w:highlight w:val="cyan"/>
              </w:rPr>
            </w:rPrChange>
          </w:rPr>
          <w:t>frequency overlap and</w:t>
        </w:r>
        <w:r w:rsidRPr="000D342B">
          <w:rPr>
            <w:rFonts w:asciiTheme="minorHAnsi" w:hAnsiTheme="minorHAnsi" w:cstheme="minorHAnsi"/>
            <w:sz w:val="24"/>
            <w:szCs w:val="24"/>
          </w:rPr>
          <w:t xml:space="preserve"> the </w:t>
        </w:r>
        <w:r w:rsidRPr="000D342B">
          <w:rPr>
            <w:rFonts w:asciiTheme="minorHAnsi" w:hAnsiTheme="minorHAnsi" w:cstheme="minorHAnsi"/>
            <w:sz w:val="24"/>
            <w:szCs w:val="24"/>
            <w:rPrChange w:id="445" w:author="Bogens, Karlis" w:date="2020-04-06T17:43:00Z">
              <w:rPr>
                <w:highlight w:val="cyan"/>
              </w:rPr>
            </w:rPrChange>
          </w:rPr>
          <w:t>power flux-density</w:t>
        </w:r>
        <w:r w:rsidRPr="000D342B">
          <w:rPr>
            <w:rFonts w:asciiTheme="minorHAnsi" w:hAnsiTheme="minorHAnsi" w:cstheme="minorHAnsi"/>
            <w:sz w:val="24"/>
            <w:szCs w:val="24"/>
          </w:rPr>
          <w:t xml:space="preserve"> </w:t>
        </w:r>
      </w:ins>
      <w:ins w:id="446" w:author="Bogens, Karlis" w:date="2020-04-03T14:40:00Z">
        <w:r w:rsidRPr="000D342B">
          <w:rPr>
            <w:rFonts w:asciiTheme="minorHAnsi" w:hAnsiTheme="minorHAnsi" w:cstheme="minorHAnsi"/>
            <w:sz w:val="24"/>
            <w:szCs w:val="24"/>
            <w:rPrChange w:id="447" w:author="Bogens, Karlis" w:date="2020-04-03T16:27:00Z">
              <w:rPr>
                <w:highlight w:val="yellow"/>
              </w:rPr>
            </w:rPrChange>
          </w:rPr>
          <w:t xml:space="preserve">of </w:t>
        </w:r>
      </w:ins>
      <w:ins w:id="448" w:author="Bogens, Karlis" w:date="2020-04-03T14:42:00Z">
        <w:r w:rsidRPr="000D342B">
          <w:rPr>
            <w:rFonts w:asciiTheme="minorHAnsi" w:hAnsiTheme="minorHAnsi" w:cstheme="minorHAnsi"/>
            <w:sz w:val="24"/>
            <w:szCs w:val="24"/>
          </w:rPr>
          <w:t>−154 dB(W/(m</w:t>
        </w:r>
        <w:r w:rsidRPr="000D342B">
          <w:rPr>
            <w:rFonts w:asciiTheme="minorHAnsi" w:hAnsiTheme="minorHAnsi" w:cstheme="minorHAnsi"/>
            <w:sz w:val="24"/>
            <w:szCs w:val="24"/>
            <w:vertAlign w:val="superscript"/>
          </w:rPr>
          <w:t>2 </w:t>
        </w:r>
        <w:r w:rsidRPr="000D342B">
          <w:rPr>
            <w:rFonts w:ascii="Cambria Math" w:hAnsi="Cambria Math" w:cs="Cambria Math"/>
            <w:sz w:val="24"/>
            <w:szCs w:val="24"/>
          </w:rPr>
          <w:t>⋅</w:t>
        </w:r>
        <w:r w:rsidRPr="000D342B">
          <w:rPr>
            <w:rFonts w:asciiTheme="minorHAnsi" w:hAnsiTheme="minorHAnsi" w:cstheme="minorHAnsi"/>
            <w:sz w:val="24"/>
            <w:szCs w:val="24"/>
          </w:rPr>
          <w:t> 4 kHz))</w:t>
        </w:r>
      </w:ins>
      <w:ins w:id="449" w:author="Bogens, Karlis" w:date="2020-04-03T14:36:00Z">
        <w:r w:rsidRPr="000D342B">
          <w:rPr>
            <w:rFonts w:asciiTheme="minorHAnsi" w:hAnsiTheme="minorHAnsi" w:cstheme="minorHAnsi"/>
            <w:sz w:val="24"/>
            <w:szCs w:val="24"/>
            <w:rPrChange w:id="450" w:author="Bogens, Karlis" w:date="2020-04-03T16:27:00Z">
              <w:rPr>
                <w:highlight w:val="yellow"/>
              </w:rPr>
            </w:rPrChange>
          </w:rPr>
          <w:t xml:space="preserve"> </w:t>
        </w:r>
      </w:ins>
      <w:ins w:id="451" w:author="Bogens, Karlis" w:date="2020-04-03T14:39:00Z">
        <w:r w:rsidRPr="000D342B">
          <w:rPr>
            <w:rFonts w:asciiTheme="minorHAnsi" w:hAnsiTheme="minorHAnsi" w:cstheme="minorHAnsi"/>
            <w:sz w:val="24"/>
            <w:szCs w:val="24"/>
            <w:rPrChange w:id="452" w:author="Bogens, Karlis" w:date="2020-04-03T16:27:00Z">
              <w:rPr>
                <w:highlight w:val="yellow"/>
              </w:rPr>
            </w:rPrChange>
          </w:rPr>
          <w:t>at the edge of the service area of non-planned BS</w:t>
        </w:r>
        <w:r w:rsidRPr="00B31741">
          <w:rPr>
            <w:rFonts w:asciiTheme="minorHAnsi" w:hAnsiTheme="minorHAnsi" w:cstheme="minorHAnsi"/>
            <w:sz w:val="24"/>
            <w:szCs w:val="24"/>
            <w:rPrChange w:id="453" w:author="Bogens, Karlis" w:date="2020-04-03T16:27:00Z">
              <w:rPr>
                <w:highlight w:val="yellow"/>
              </w:rPr>
            </w:rPrChange>
          </w:rPr>
          <w:t>S</w:t>
        </w:r>
      </w:ins>
      <w:ins w:id="454" w:author="Bogens, Karlis" w:date="2020-04-06T17:45:00Z">
        <w:r w:rsidRPr="00B31741">
          <w:rPr>
            <w:rFonts w:asciiTheme="minorHAnsi" w:hAnsiTheme="minorHAnsi" w:cstheme="minorHAnsi"/>
            <w:sz w:val="24"/>
            <w:szCs w:val="24"/>
          </w:rPr>
          <w:t>,</w:t>
        </w:r>
      </w:ins>
      <w:ins w:id="455" w:author="Bogens, Karlis" w:date="2020-04-03T09:19:00Z">
        <w:r w:rsidRPr="00B31741">
          <w:rPr>
            <w:rFonts w:asciiTheme="minorHAnsi" w:hAnsiTheme="minorHAnsi" w:cstheme="minorHAnsi"/>
            <w:sz w:val="24"/>
            <w:szCs w:val="24"/>
            <w:rPrChange w:id="456" w:author="Bogens, Karlis" w:date="2020-04-03T16:27:00Z">
              <w:rPr>
                <w:highlight w:val="yellow"/>
              </w:rPr>
            </w:rPrChange>
          </w:rPr>
          <w:t xml:space="preserve"> </w:t>
        </w:r>
      </w:ins>
      <w:ins w:id="457" w:author="Editors" w:date="2020-04-20T10:54:00Z">
        <w:r w:rsidR="0016000B" w:rsidRPr="00B31741">
          <w:rPr>
            <w:rFonts w:asciiTheme="minorHAnsi" w:hAnsiTheme="minorHAnsi" w:cstheme="minorHAnsi"/>
            <w:sz w:val="24"/>
            <w:szCs w:val="24"/>
          </w:rPr>
          <w:t>is</w:t>
        </w:r>
        <w:r w:rsidR="0016000B">
          <w:rPr>
            <w:rFonts w:asciiTheme="minorHAnsi" w:hAnsiTheme="minorHAnsi" w:cstheme="minorHAnsi"/>
            <w:sz w:val="24"/>
            <w:szCs w:val="24"/>
          </w:rPr>
          <w:t xml:space="preserve"> </w:t>
        </w:r>
      </w:ins>
      <w:ins w:id="458" w:author="Bogens, Karlis" w:date="2020-04-03T09:19:00Z">
        <w:r w:rsidRPr="000D342B">
          <w:rPr>
            <w:rFonts w:asciiTheme="minorHAnsi" w:hAnsiTheme="minorHAnsi" w:cstheme="minorHAnsi"/>
            <w:sz w:val="24"/>
            <w:szCs w:val="24"/>
            <w:rPrChange w:id="459" w:author="Bogens, Karlis" w:date="2020-04-03T16:27:00Z">
              <w:rPr>
                <w:highlight w:val="yellow"/>
              </w:rPr>
            </w:rPrChange>
          </w:rPr>
          <w:t xml:space="preserve">calculated using Recommendation ITU-R </w:t>
        </w:r>
        <w:r w:rsidRPr="000D342B">
          <w:rPr>
            <w:rFonts w:asciiTheme="minorHAnsi" w:hAnsiTheme="minorHAnsi" w:cstheme="minorHAnsi"/>
            <w:sz w:val="24"/>
            <w:szCs w:val="24"/>
            <w:rPrChange w:id="460" w:author="Bogens, Karlis" w:date="2020-04-03T16:27:00Z">
              <w:rPr>
                <w:highlight w:val="yellow"/>
              </w:rPr>
            </w:rPrChange>
          </w:rPr>
          <w:fldChar w:fldCharType="begin"/>
        </w:r>
        <w:r w:rsidRPr="000D342B">
          <w:rPr>
            <w:rFonts w:asciiTheme="minorHAnsi" w:hAnsiTheme="minorHAnsi" w:cstheme="minorHAnsi"/>
            <w:sz w:val="24"/>
            <w:szCs w:val="24"/>
            <w:rPrChange w:id="461" w:author="Bogens, Karlis" w:date="2020-04-03T16:27:00Z">
              <w:rPr>
                <w:highlight w:val="yellow"/>
              </w:rPr>
            </w:rPrChange>
          </w:rPr>
          <w:instrText xml:space="preserve"> HYPERLINK "https://www.itu.int/rec/R-REC-P.1546-6-201908-I/en" </w:instrText>
        </w:r>
        <w:r w:rsidRPr="000D342B">
          <w:rPr>
            <w:rFonts w:asciiTheme="minorHAnsi" w:hAnsiTheme="minorHAnsi" w:cstheme="minorHAnsi"/>
            <w:sz w:val="24"/>
            <w:szCs w:val="24"/>
            <w:rPrChange w:id="462" w:author="Bogens, Karlis" w:date="2020-04-03T16:27:00Z">
              <w:rPr>
                <w:highlight w:val="yellow"/>
              </w:rPr>
            </w:rPrChange>
          </w:rPr>
          <w:fldChar w:fldCharType="separate"/>
        </w:r>
        <w:r w:rsidRPr="000D342B">
          <w:rPr>
            <w:rStyle w:val="Hyperlink"/>
            <w:rFonts w:asciiTheme="minorHAnsi" w:hAnsiTheme="minorHAnsi" w:cstheme="minorHAnsi"/>
            <w:sz w:val="24"/>
            <w:szCs w:val="24"/>
            <w:rPrChange w:id="463" w:author="Bogens, Karlis" w:date="2020-04-03T16:27:00Z">
              <w:rPr>
                <w:rStyle w:val="Hyperlink"/>
                <w:highlight w:val="yellow"/>
              </w:rPr>
            </w:rPrChange>
          </w:rPr>
          <w:t>P.452-16</w:t>
        </w:r>
        <w:r w:rsidRPr="000D342B">
          <w:rPr>
            <w:rFonts w:asciiTheme="minorHAnsi" w:hAnsiTheme="minorHAnsi" w:cstheme="minorHAnsi"/>
            <w:sz w:val="24"/>
            <w:szCs w:val="24"/>
            <w:rPrChange w:id="464" w:author="Bogens, Karlis" w:date="2020-04-03T16:27:00Z">
              <w:rPr>
                <w:highlight w:val="yellow"/>
              </w:rPr>
            </w:rPrChange>
          </w:rPr>
          <w:fldChar w:fldCharType="end"/>
        </w:r>
        <w:r w:rsidRPr="000D342B">
          <w:rPr>
            <w:rFonts w:asciiTheme="minorHAnsi" w:hAnsiTheme="minorHAnsi" w:cstheme="minorHAnsi"/>
            <w:sz w:val="24"/>
            <w:szCs w:val="24"/>
            <w:rPrChange w:id="465" w:author="Bogens, Karlis" w:date="2020-04-03T16:27:00Z">
              <w:rPr>
                <w:highlight w:val="yellow"/>
              </w:rPr>
            </w:rPrChange>
          </w:rPr>
          <w:t xml:space="preserve"> for 20 % of</w:t>
        </w:r>
      </w:ins>
      <w:ins w:id="466" w:author="Bogens, Karlis" w:date="2020-04-03T11:27:00Z">
        <w:r w:rsidRPr="000D342B">
          <w:rPr>
            <w:rFonts w:asciiTheme="minorHAnsi" w:hAnsiTheme="minorHAnsi" w:cstheme="minorHAnsi"/>
            <w:sz w:val="24"/>
            <w:szCs w:val="24"/>
            <w:rPrChange w:id="467" w:author="Bogens, Karlis" w:date="2020-04-03T16:27:00Z">
              <w:rPr>
                <w:highlight w:val="yellow"/>
              </w:rPr>
            </w:rPrChange>
          </w:rPr>
          <w:t xml:space="preserve"> time</w:t>
        </w:r>
      </w:ins>
      <w:ins w:id="468" w:author="Bogens, Karlis" w:date="2020-04-03T09:19:00Z">
        <w:r w:rsidRPr="000D342B">
          <w:rPr>
            <w:rFonts w:asciiTheme="minorHAnsi" w:hAnsiTheme="minorHAnsi" w:cstheme="minorHAnsi"/>
            <w:sz w:val="24"/>
            <w:szCs w:val="24"/>
            <w:rPrChange w:id="469" w:author="Bogens, Karlis" w:date="2020-04-03T16:27:00Z">
              <w:rPr>
                <w:highlight w:val="yellow"/>
              </w:rPr>
            </w:rPrChange>
          </w:rPr>
          <w:t>.</w:t>
        </w:r>
      </w:ins>
    </w:p>
    <w:p w14:paraId="5877C8EC" w14:textId="314A3891" w:rsidR="008E353F" w:rsidRPr="000D342B" w:rsidRDefault="008E353F" w:rsidP="008E353F">
      <w:pPr>
        <w:tabs>
          <w:tab w:val="left" w:pos="1134"/>
          <w:tab w:val="left" w:pos="1871"/>
          <w:tab w:val="left" w:pos="2608"/>
          <w:tab w:val="left" w:pos="3345"/>
        </w:tabs>
        <w:spacing w:before="120" w:line="240" w:lineRule="auto"/>
        <w:ind w:left="454" w:hanging="454"/>
        <w:rPr>
          <w:ins w:id="470" w:author="Bogens, Karlis" w:date="2020-04-03T08:40:00Z"/>
          <w:rFonts w:asciiTheme="minorHAnsi" w:hAnsiTheme="minorHAnsi" w:cstheme="minorHAnsi"/>
          <w:sz w:val="24"/>
          <w:szCs w:val="24"/>
        </w:rPr>
      </w:pPr>
      <w:r w:rsidRPr="000D342B">
        <w:rPr>
          <w:rFonts w:asciiTheme="minorHAnsi" w:hAnsiTheme="minorHAnsi" w:cstheme="minorHAnsi"/>
          <w:color w:val="000000"/>
          <w:sz w:val="24"/>
          <w:szCs w:val="24"/>
        </w:rPr>
        <w:t>–</w:t>
      </w:r>
      <w:r w:rsidRPr="000D342B">
        <w:rPr>
          <w:rFonts w:asciiTheme="minorHAnsi" w:hAnsiTheme="minorHAnsi" w:cstheme="minorHAnsi"/>
          <w:color w:val="000000"/>
          <w:sz w:val="24"/>
          <w:szCs w:val="24"/>
        </w:rPr>
        <w:tab/>
      </w:r>
      <w:r w:rsidRPr="000D342B">
        <w:rPr>
          <w:rFonts w:asciiTheme="minorHAnsi" w:hAnsiTheme="minorHAnsi" w:cstheme="minorHAnsi"/>
          <w:sz w:val="24"/>
          <w:szCs w:val="24"/>
        </w:rPr>
        <w:t>For transmitting terrestrial stations</w:t>
      </w:r>
      <w:ins w:id="471" w:author="Vassiliev, Nikolai" w:date="2020-04-14T19:05:00Z">
        <w:r w:rsidRPr="000D342B">
          <w:rPr>
            <w:rFonts w:asciiTheme="minorHAnsi" w:hAnsiTheme="minorHAnsi" w:cstheme="minorHAnsi"/>
            <w:sz w:val="24"/>
            <w:szCs w:val="24"/>
          </w:rPr>
          <w:t xml:space="preserve"> </w:t>
        </w:r>
        <w:r w:rsidRPr="000D342B">
          <w:rPr>
            <w:rFonts w:asciiTheme="minorHAnsi" w:hAnsiTheme="minorHAnsi" w:cstheme="minorHAnsi"/>
            <w:sz w:val="24"/>
            <w:szCs w:val="24"/>
            <w:rPrChange w:id="472" w:author="Vassiliev, Nikolai" w:date="2020-04-14T19:27:00Z">
              <w:rPr>
                <w:rFonts w:ascii="Times New Roman" w:hAnsi="Times New Roman" w:cs="Times New Roman"/>
                <w:sz w:val="24"/>
                <w:szCs w:val="20"/>
              </w:rPr>
            </w:rPrChange>
          </w:rPr>
          <w:t xml:space="preserve">in other </w:t>
        </w:r>
      </w:ins>
      <w:ins w:id="473" w:author="Vassiliev, Nikolai" w:date="2020-04-14T19:07:00Z">
        <w:r w:rsidRPr="000D342B">
          <w:rPr>
            <w:rFonts w:asciiTheme="minorHAnsi" w:hAnsiTheme="minorHAnsi" w:cstheme="minorHAnsi"/>
            <w:sz w:val="24"/>
            <w:szCs w:val="24"/>
            <w:rPrChange w:id="474" w:author="Vassiliev, Nikolai" w:date="2020-04-14T19:27:00Z">
              <w:rPr>
                <w:rFonts w:ascii="Times New Roman" w:hAnsi="Times New Roman" w:cs="Times New Roman"/>
                <w:sz w:val="24"/>
                <w:szCs w:val="20"/>
              </w:rPr>
            </w:rPrChange>
          </w:rPr>
          <w:t xml:space="preserve">non-planned BSS </w:t>
        </w:r>
      </w:ins>
      <w:ins w:id="475" w:author="Editors" w:date="2020-04-20T10:54:00Z">
        <w:r w:rsidR="0016000B" w:rsidRPr="00B31741">
          <w:rPr>
            <w:rFonts w:asciiTheme="minorHAnsi" w:hAnsiTheme="minorHAnsi" w:cstheme="minorHAnsi"/>
            <w:sz w:val="24"/>
            <w:szCs w:val="24"/>
          </w:rPr>
          <w:t>freq</w:t>
        </w:r>
      </w:ins>
      <w:ins w:id="476" w:author="Editors" w:date="2020-04-20T10:55:00Z">
        <w:r w:rsidR="0016000B" w:rsidRPr="00B31741">
          <w:rPr>
            <w:rFonts w:asciiTheme="minorHAnsi" w:hAnsiTheme="minorHAnsi" w:cstheme="minorHAnsi"/>
            <w:sz w:val="24"/>
            <w:szCs w:val="24"/>
          </w:rPr>
          <w:t>uency</w:t>
        </w:r>
        <w:r w:rsidR="0016000B">
          <w:rPr>
            <w:rFonts w:asciiTheme="minorHAnsi" w:hAnsiTheme="minorHAnsi" w:cstheme="minorHAnsi"/>
            <w:sz w:val="24"/>
            <w:szCs w:val="24"/>
          </w:rPr>
          <w:t xml:space="preserve"> </w:t>
        </w:r>
      </w:ins>
      <w:ins w:id="477" w:author="Vassiliev, Nikolai" w:date="2020-04-14T19:05:00Z">
        <w:r w:rsidRPr="000D342B">
          <w:rPr>
            <w:rFonts w:asciiTheme="minorHAnsi" w:hAnsiTheme="minorHAnsi" w:cstheme="minorHAnsi"/>
            <w:sz w:val="24"/>
            <w:szCs w:val="24"/>
            <w:rPrChange w:id="478" w:author="Vassiliev, Nikolai" w:date="2020-04-14T19:27:00Z">
              <w:rPr>
                <w:rFonts w:ascii="Times New Roman" w:hAnsi="Times New Roman" w:cs="Times New Roman"/>
                <w:sz w:val="24"/>
                <w:szCs w:val="20"/>
              </w:rPr>
            </w:rPrChange>
          </w:rPr>
          <w:t>bands</w:t>
        </w:r>
      </w:ins>
      <w:r w:rsidRPr="000D342B">
        <w:rPr>
          <w:rFonts w:asciiTheme="minorHAnsi" w:hAnsiTheme="minorHAnsi" w:cstheme="minorHAnsi"/>
          <w:sz w:val="24"/>
          <w:szCs w:val="24"/>
        </w:rPr>
        <w:t>: frequency overlap and the distance from the location of the terrestrial station to the national border of any country included in the service area of the BSS assignment less than 1 200 km;</w:t>
      </w:r>
    </w:p>
    <w:p w14:paraId="0663DCF4" w14:textId="520A5FBF" w:rsidR="008E353F" w:rsidRPr="000D342B" w:rsidRDefault="008E353F" w:rsidP="008E353F">
      <w:pPr>
        <w:tabs>
          <w:tab w:val="left" w:pos="1134"/>
          <w:tab w:val="left" w:pos="1871"/>
          <w:tab w:val="left" w:pos="2608"/>
          <w:tab w:val="left" w:pos="3345"/>
        </w:tabs>
        <w:spacing w:before="120" w:line="240" w:lineRule="auto"/>
        <w:ind w:left="454" w:hanging="454"/>
        <w:rPr>
          <w:rFonts w:asciiTheme="minorHAnsi" w:hAnsiTheme="minorHAnsi" w:cstheme="minorHAnsi"/>
          <w:sz w:val="24"/>
          <w:szCs w:val="24"/>
        </w:rPr>
      </w:pPr>
      <w:r w:rsidRPr="000D342B">
        <w:rPr>
          <w:rFonts w:asciiTheme="minorHAnsi" w:hAnsiTheme="minorHAnsi" w:cstheme="minorHAnsi"/>
          <w:sz w:val="24"/>
          <w:szCs w:val="24"/>
        </w:rPr>
        <w:t>–</w:t>
      </w:r>
      <w:r w:rsidRPr="000D342B">
        <w:rPr>
          <w:rFonts w:asciiTheme="minorHAnsi" w:hAnsiTheme="minorHAnsi" w:cstheme="minorHAnsi"/>
          <w:sz w:val="24"/>
          <w:szCs w:val="24"/>
        </w:rPr>
        <w:tab/>
        <w:t xml:space="preserve">For transmitting earth stations in the FSS (Earth-to-space): frequency overlap </w:t>
      </w:r>
      <w:r w:rsidRPr="00B31741">
        <w:rPr>
          <w:rFonts w:asciiTheme="minorHAnsi" w:hAnsiTheme="minorHAnsi" w:cstheme="minorHAnsi"/>
          <w:sz w:val="24"/>
          <w:szCs w:val="24"/>
        </w:rPr>
        <w:t>and</w:t>
      </w:r>
      <w:del w:id="479" w:author="Editors" w:date="2020-04-20T10:55:00Z">
        <w:r w:rsidRPr="00B31741" w:rsidDel="00B31DFE">
          <w:rPr>
            <w:rFonts w:asciiTheme="minorHAnsi" w:hAnsiTheme="minorHAnsi" w:cstheme="minorHAnsi"/>
            <w:sz w:val="24"/>
            <w:szCs w:val="24"/>
          </w:rPr>
          <w:delText>,</w:delText>
        </w:r>
      </w:del>
      <w:r w:rsidRPr="00B31741">
        <w:rPr>
          <w:rFonts w:asciiTheme="minorHAnsi" w:hAnsiTheme="minorHAnsi" w:cstheme="minorHAnsi"/>
          <w:sz w:val="24"/>
          <w:szCs w:val="24"/>
        </w:rPr>
        <w:t xml:space="preserve"> th</w:t>
      </w:r>
      <w:r w:rsidRPr="000D342B">
        <w:rPr>
          <w:rFonts w:asciiTheme="minorHAnsi" w:hAnsiTheme="minorHAnsi" w:cstheme="minorHAnsi"/>
          <w:sz w:val="24"/>
          <w:szCs w:val="24"/>
        </w:rPr>
        <w:t>e power flux-density limits in the nearest frequency band(s), where available.</w:t>
      </w:r>
    </w:p>
    <w:p w14:paraId="4020409A" w14:textId="77777777" w:rsidR="008E353F" w:rsidRPr="000D342B" w:rsidDel="00683EAC" w:rsidRDefault="008E353F" w:rsidP="008E353F">
      <w:pPr>
        <w:tabs>
          <w:tab w:val="left" w:pos="1134"/>
          <w:tab w:val="left" w:pos="1871"/>
          <w:tab w:val="left" w:pos="2268"/>
        </w:tabs>
        <w:spacing w:before="120" w:line="240" w:lineRule="auto"/>
        <w:rPr>
          <w:del w:id="480" w:author="Bogens, Karlis" w:date="2020-04-03T14:48:00Z"/>
          <w:rFonts w:asciiTheme="minorHAnsi" w:hAnsiTheme="minorHAnsi" w:cstheme="minorHAnsi"/>
          <w:sz w:val="24"/>
          <w:szCs w:val="24"/>
        </w:rPr>
      </w:pPr>
      <w:del w:id="481" w:author="Bogens, Karlis" w:date="2020-04-03T14:48:00Z">
        <w:r w:rsidRPr="000D342B" w:rsidDel="00683EAC">
          <w:rPr>
            <w:rFonts w:asciiTheme="minorHAnsi" w:hAnsiTheme="minorHAnsi" w:cstheme="minorHAnsi"/>
            <w:b/>
            <w:bCs/>
            <w:sz w:val="24"/>
            <w:szCs w:val="24"/>
          </w:rPr>
          <w:delText>Note</w:delText>
        </w:r>
        <w:r w:rsidRPr="000D342B" w:rsidDel="00683EAC">
          <w:rPr>
            <w:rFonts w:asciiTheme="minorHAnsi" w:hAnsiTheme="minorHAnsi" w:cstheme="minorHAnsi"/>
            <w:sz w:val="24"/>
            <w:szCs w:val="24"/>
          </w:rPr>
          <w:delText xml:space="preserve">: WRC-15 took the decision related to the RoP on No. </w:delText>
        </w:r>
        <w:r w:rsidRPr="000D342B" w:rsidDel="00683EAC">
          <w:rPr>
            <w:rFonts w:asciiTheme="minorHAnsi" w:hAnsiTheme="minorHAnsi" w:cstheme="minorHAnsi"/>
            <w:b/>
            <w:bCs/>
            <w:sz w:val="24"/>
            <w:szCs w:val="24"/>
          </w:rPr>
          <w:delText>9.19</w:delText>
        </w:r>
        <w:r w:rsidRPr="000D342B" w:rsidDel="00683EAC">
          <w:rPr>
            <w:rFonts w:asciiTheme="minorHAnsi" w:hAnsiTheme="minorHAnsi" w:cstheme="minorHAnsi"/>
            <w:sz w:val="24"/>
            <w:szCs w:val="24"/>
          </w:rPr>
          <w:delText>, see items 2.9 – 2.13 of the Minutes of the 6</w:delText>
        </w:r>
        <w:r w:rsidRPr="000D342B" w:rsidDel="00683EAC">
          <w:rPr>
            <w:rFonts w:asciiTheme="minorHAnsi" w:hAnsiTheme="minorHAnsi" w:cstheme="minorHAnsi"/>
            <w:sz w:val="24"/>
            <w:szCs w:val="24"/>
            <w:vertAlign w:val="superscript"/>
          </w:rPr>
          <w:delText>th</w:delText>
        </w:r>
        <w:r w:rsidRPr="000D342B" w:rsidDel="00683EAC">
          <w:rPr>
            <w:rFonts w:asciiTheme="minorHAnsi" w:hAnsiTheme="minorHAnsi" w:cstheme="minorHAnsi"/>
            <w:sz w:val="24"/>
            <w:szCs w:val="24"/>
          </w:rPr>
          <w:delText xml:space="preserve"> Plenary meeting, Doc. CMR15/430, as follows: </w:delText>
        </w:r>
      </w:del>
    </w:p>
    <w:p w14:paraId="305B241F" w14:textId="77777777" w:rsidR="008E353F" w:rsidRPr="000757C6" w:rsidDel="00683EAC" w:rsidRDefault="008E353F" w:rsidP="008E353F">
      <w:pPr>
        <w:tabs>
          <w:tab w:val="left" w:pos="1134"/>
          <w:tab w:val="left" w:pos="1871"/>
          <w:tab w:val="left" w:pos="2268"/>
        </w:tabs>
        <w:spacing w:before="120" w:line="240" w:lineRule="auto"/>
        <w:rPr>
          <w:del w:id="482" w:author="Bogens, Karlis" w:date="2020-04-03T14:48:00Z"/>
          <w:rFonts w:cstheme="minorHAnsi"/>
          <w:i/>
          <w:iCs/>
          <w:sz w:val="24"/>
          <w:szCs w:val="24"/>
        </w:rPr>
      </w:pPr>
      <w:del w:id="483" w:author="Bogens, Karlis" w:date="2020-04-03T14:48:00Z">
        <w:r w:rsidRPr="000757C6" w:rsidDel="00683EAC">
          <w:rPr>
            <w:rFonts w:cstheme="minorHAnsi"/>
            <w:i/>
            <w:iCs/>
            <w:sz w:val="24"/>
            <w:szCs w:val="24"/>
          </w:rPr>
          <w:delText>“The conference agreed:</w:delText>
        </w:r>
      </w:del>
    </w:p>
    <w:p w14:paraId="33857A60" w14:textId="77777777" w:rsidR="008E353F" w:rsidRPr="000757C6" w:rsidDel="00683EAC" w:rsidRDefault="008E353F" w:rsidP="008E353F">
      <w:pPr>
        <w:tabs>
          <w:tab w:val="left" w:pos="1134"/>
          <w:tab w:val="left" w:pos="1871"/>
          <w:tab w:val="left" w:pos="2268"/>
        </w:tabs>
        <w:spacing w:before="120" w:line="240" w:lineRule="auto"/>
        <w:rPr>
          <w:del w:id="484" w:author="Bogens, Karlis" w:date="2020-04-03T14:48:00Z"/>
          <w:rFonts w:cstheme="minorHAnsi"/>
          <w:i/>
          <w:iCs/>
          <w:sz w:val="24"/>
          <w:szCs w:val="24"/>
        </w:rPr>
      </w:pPr>
      <w:del w:id="485" w:author="Bogens, Karlis" w:date="2020-04-03T14:48:00Z">
        <w:r w:rsidRPr="000757C6" w:rsidDel="00683EAC">
          <w:rPr>
            <w:rFonts w:cstheme="minorHAnsi"/>
            <w:i/>
            <w:iCs/>
            <w:sz w:val="24"/>
            <w:szCs w:val="24"/>
          </w:rPr>
          <w:delText>1</w:delText>
        </w:r>
        <w:r w:rsidRPr="000757C6" w:rsidDel="00683EAC">
          <w:rPr>
            <w:rFonts w:cstheme="minorHAnsi"/>
            <w:i/>
            <w:iCs/>
            <w:sz w:val="24"/>
            <w:szCs w:val="24"/>
          </w:rPr>
          <w:tab/>
          <w:delText xml:space="preserve">to confirm the current Bureau’s practice for application of provision No. </w:delText>
        </w:r>
        <w:r w:rsidRPr="000757C6" w:rsidDel="00683EAC">
          <w:rPr>
            <w:rFonts w:cstheme="minorHAnsi"/>
            <w:b/>
            <w:bCs/>
            <w:i/>
            <w:iCs/>
            <w:sz w:val="24"/>
            <w:szCs w:val="24"/>
          </w:rPr>
          <w:delText>9.19</w:delText>
        </w:r>
        <w:r w:rsidRPr="000757C6" w:rsidDel="00683EAC">
          <w:rPr>
            <w:rFonts w:cstheme="minorHAnsi"/>
            <w:i/>
            <w:iCs/>
            <w:sz w:val="24"/>
            <w:szCs w:val="24"/>
          </w:rPr>
          <w:delText xml:space="preserve"> of the Radio Regulations related to coordination of transmitting terrestrial stations with respect to typical earth station included in the service area of a space station in the broadcasting-satellite service in the bands shared with equal rights between these services as follows:</w:delText>
        </w:r>
      </w:del>
    </w:p>
    <w:p w14:paraId="22B488CC" w14:textId="77777777" w:rsidR="008E353F" w:rsidRPr="000757C6" w:rsidDel="00683EAC" w:rsidRDefault="008E353F" w:rsidP="008E353F">
      <w:pPr>
        <w:tabs>
          <w:tab w:val="left" w:pos="1134"/>
          <w:tab w:val="left" w:pos="1871"/>
          <w:tab w:val="left" w:pos="2268"/>
        </w:tabs>
        <w:spacing w:before="120" w:line="240" w:lineRule="auto"/>
        <w:rPr>
          <w:del w:id="486" w:author="Bogens, Karlis" w:date="2020-04-03T14:48:00Z"/>
          <w:rFonts w:cstheme="minorHAnsi"/>
          <w:i/>
          <w:iCs/>
          <w:sz w:val="24"/>
          <w:szCs w:val="24"/>
        </w:rPr>
      </w:pPr>
      <w:del w:id="487" w:author="Bogens, Karlis" w:date="2020-04-03T14:48:00Z">
        <w:r w:rsidRPr="000757C6" w:rsidDel="00683EAC">
          <w:rPr>
            <w:rFonts w:cstheme="minorHAnsi"/>
            <w:i/>
            <w:iCs/>
            <w:sz w:val="24"/>
            <w:szCs w:val="24"/>
          </w:rPr>
          <w:delText xml:space="preserve">“Since the pfd threshold values are only available for the band 11.7-12.7 GHz, and given the fact that different propagation conditions and criteria may apply to the other bands, in examination of frequency notices for terrestrial stations under No. </w:delText>
        </w:r>
        <w:r w:rsidRPr="000757C6" w:rsidDel="00683EAC">
          <w:rPr>
            <w:rFonts w:cstheme="minorHAnsi"/>
            <w:b/>
            <w:bCs/>
            <w:i/>
            <w:iCs/>
            <w:sz w:val="24"/>
            <w:szCs w:val="24"/>
          </w:rPr>
          <w:delText>9.19</w:delText>
        </w:r>
        <w:r w:rsidRPr="000757C6" w:rsidDel="00683EAC">
          <w:rPr>
            <w:rFonts w:cstheme="minorHAnsi"/>
            <w:i/>
            <w:iCs/>
            <w:sz w:val="24"/>
            <w:szCs w:val="24"/>
          </w:rPr>
          <w:delText xml:space="preserve"> the Bureau currently establishes coordination requirements using only frequency overlap as the coordination threshold for the following bands: 620-790 MHz, 1 452-1 492 MHz, 2 310-2 360 MHz, 2 520</w:delText>
        </w:r>
        <w:r w:rsidRPr="000757C6" w:rsidDel="00683EAC">
          <w:rPr>
            <w:rFonts w:cstheme="minorHAnsi"/>
            <w:i/>
            <w:iCs/>
            <w:sz w:val="24"/>
            <w:szCs w:val="24"/>
          </w:rPr>
          <w:noBreakHyphen/>
          <w:delText>2 670 MHz, 17.7-17.8 GHz, 40.5-42.5 GHz and 74-76 GHz.”</w:delText>
        </w:r>
      </w:del>
    </w:p>
    <w:p w14:paraId="02F0BE60" w14:textId="77777777" w:rsidR="008E353F" w:rsidRPr="000757C6" w:rsidDel="00683EAC" w:rsidRDefault="008E353F" w:rsidP="008E353F">
      <w:pPr>
        <w:spacing w:line="240" w:lineRule="auto"/>
        <w:rPr>
          <w:del w:id="488" w:author="Bogens, Karlis" w:date="2020-04-03T14:48:00Z"/>
          <w:rFonts w:cstheme="minorHAnsi"/>
          <w:i/>
          <w:iCs/>
          <w:sz w:val="24"/>
          <w:szCs w:val="24"/>
        </w:rPr>
      </w:pPr>
    </w:p>
    <w:p w14:paraId="68C40831" w14:textId="77777777" w:rsidR="008E353F" w:rsidRPr="000757C6" w:rsidDel="00683EAC" w:rsidRDefault="008E353F" w:rsidP="008E353F">
      <w:pPr>
        <w:tabs>
          <w:tab w:val="left" w:pos="1134"/>
          <w:tab w:val="left" w:pos="1871"/>
          <w:tab w:val="left" w:pos="2268"/>
        </w:tabs>
        <w:spacing w:before="120" w:line="240" w:lineRule="auto"/>
        <w:rPr>
          <w:del w:id="489" w:author="Bogens, Karlis" w:date="2020-04-03T14:48:00Z"/>
          <w:rFonts w:cstheme="minorHAnsi"/>
          <w:i/>
          <w:iCs/>
          <w:sz w:val="24"/>
          <w:szCs w:val="24"/>
        </w:rPr>
      </w:pPr>
      <w:del w:id="490" w:author="Bogens, Karlis" w:date="2020-04-03T14:48:00Z">
        <w:r w:rsidRPr="000757C6" w:rsidDel="00683EAC">
          <w:rPr>
            <w:rFonts w:cstheme="minorHAnsi"/>
            <w:i/>
            <w:iCs/>
            <w:sz w:val="24"/>
            <w:szCs w:val="24"/>
          </w:rPr>
          <w:delText>2</w:delText>
        </w:r>
        <w:r w:rsidRPr="000757C6" w:rsidDel="00683EAC">
          <w:rPr>
            <w:rFonts w:cstheme="minorHAnsi"/>
            <w:i/>
            <w:iCs/>
            <w:sz w:val="24"/>
            <w:szCs w:val="24"/>
          </w:rPr>
          <w:tab/>
          <w:delText>the conference invites the relevant ITU</w:delText>
        </w:r>
        <w:r w:rsidRPr="000757C6" w:rsidDel="00683EAC">
          <w:rPr>
            <w:rFonts w:cstheme="minorHAnsi"/>
            <w:i/>
            <w:iCs/>
            <w:sz w:val="24"/>
            <w:szCs w:val="24"/>
          </w:rPr>
          <w:noBreakHyphen/>
          <w:delText>R Study Groups to identify the applicable pfd values and calculation methods for establishing coordination requirements under No. </w:delText>
        </w:r>
        <w:r w:rsidRPr="000757C6" w:rsidDel="00683EAC">
          <w:rPr>
            <w:rFonts w:cstheme="minorHAnsi"/>
            <w:b/>
            <w:bCs/>
            <w:i/>
            <w:iCs/>
            <w:sz w:val="24"/>
            <w:szCs w:val="24"/>
          </w:rPr>
          <w:delText>9.19</w:delText>
        </w:r>
        <w:r w:rsidRPr="000757C6" w:rsidDel="00683EAC">
          <w:rPr>
            <w:rFonts w:cstheme="minorHAnsi"/>
            <w:i/>
            <w:iCs/>
            <w:sz w:val="24"/>
            <w:szCs w:val="24"/>
          </w:rPr>
          <w:delText xml:space="preserve"> in the relevant </w:delText>
        </w:r>
        <w:r w:rsidRPr="000757C6" w:rsidDel="00683EAC">
          <w:rPr>
            <w:rFonts w:cstheme="minorHAnsi"/>
            <w:i/>
            <w:iCs/>
            <w:sz w:val="24"/>
            <w:szCs w:val="24"/>
          </w:rPr>
          <w:lastRenderedPageBreak/>
          <w:delText>frequency bands, including 620-790 MHz, 1 452-1 492 MHz, 2 310</w:delText>
        </w:r>
        <w:r w:rsidRPr="000757C6" w:rsidDel="00683EAC">
          <w:rPr>
            <w:rFonts w:cstheme="minorHAnsi"/>
            <w:i/>
            <w:iCs/>
            <w:sz w:val="24"/>
            <w:szCs w:val="24"/>
          </w:rPr>
          <w:noBreakHyphen/>
          <w:delText>2 360 MHz, 2 520-2 670 MHz, 17.7-17.8 GHz, 40.5-42.5 GHz and 74-76 GHz.”</w:delText>
        </w:r>
      </w:del>
    </w:p>
    <w:p w14:paraId="437B3D29" w14:textId="77777777" w:rsidR="008E353F" w:rsidRPr="000757C6" w:rsidRDefault="008E353F" w:rsidP="008E353F">
      <w:pPr>
        <w:rPr>
          <w:ins w:id="491" w:author="Bogens, Karlis" w:date="2020-04-03T09:12:00Z"/>
          <w:rFonts w:cstheme="minorHAnsi"/>
          <w:sz w:val="24"/>
          <w:szCs w:val="24"/>
        </w:rPr>
      </w:pPr>
    </w:p>
    <w:p w14:paraId="69E613F3" w14:textId="77777777" w:rsidR="008E353F" w:rsidRPr="000757C6" w:rsidRDefault="008E353F" w:rsidP="008E353F">
      <w:pPr>
        <w:spacing w:before="120"/>
        <w:rPr>
          <w:ins w:id="492" w:author="Bogens, Karlis" w:date="2020-04-03T09:12:00Z"/>
          <w:rFonts w:cstheme="minorHAnsi"/>
          <w:sz w:val="24"/>
          <w:szCs w:val="24"/>
          <w:rPrChange w:id="493" w:author="Bogens, Karlis" w:date="2020-04-03T14:55:00Z">
            <w:rPr>
              <w:ins w:id="494" w:author="Bogens, Karlis" w:date="2020-04-03T09:12:00Z"/>
            </w:rPr>
          </w:rPrChange>
        </w:rPr>
      </w:pPr>
      <w:ins w:id="495" w:author="Bogens, Karlis" w:date="2020-04-03T09:12:00Z">
        <w:r w:rsidRPr="000757C6">
          <w:rPr>
            <w:rFonts w:cstheme="minorHAnsi"/>
            <w:b/>
            <w:bCs/>
            <w:sz w:val="24"/>
            <w:szCs w:val="24"/>
            <w:rPrChange w:id="496" w:author="Bogens, Karlis" w:date="2020-04-03T14:55:00Z">
              <w:rPr>
                <w:b/>
                <w:bCs/>
              </w:rPr>
            </w:rPrChange>
          </w:rPr>
          <w:t>Note</w:t>
        </w:r>
        <w:r w:rsidRPr="000757C6">
          <w:rPr>
            <w:rFonts w:cstheme="minorHAnsi"/>
            <w:sz w:val="24"/>
            <w:szCs w:val="24"/>
            <w:rPrChange w:id="497" w:author="Bogens, Karlis" w:date="2020-04-03T14:55:00Z">
              <w:rPr/>
            </w:rPrChange>
          </w:rPr>
          <w:t xml:space="preserve">: WRC-19 took the decision related to the </w:t>
        </w:r>
        <w:proofErr w:type="spellStart"/>
        <w:r w:rsidRPr="000757C6">
          <w:rPr>
            <w:rFonts w:cstheme="minorHAnsi"/>
            <w:sz w:val="24"/>
            <w:szCs w:val="24"/>
            <w:rPrChange w:id="498" w:author="Bogens, Karlis" w:date="2020-04-03T14:55:00Z">
              <w:rPr/>
            </w:rPrChange>
          </w:rPr>
          <w:t>RoP</w:t>
        </w:r>
        <w:proofErr w:type="spellEnd"/>
        <w:r w:rsidRPr="000757C6">
          <w:rPr>
            <w:rFonts w:cstheme="minorHAnsi"/>
            <w:sz w:val="24"/>
            <w:szCs w:val="24"/>
            <w:rPrChange w:id="499" w:author="Bogens, Karlis" w:date="2020-04-03T14:55:00Z">
              <w:rPr/>
            </w:rPrChange>
          </w:rPr>
          <w:t xml:space="preserve"> on No. </w:t>
        </w:r>
        <w:r w:rsidRPr="000757C6">
          <w:rPr>
            <w:rFonts w:cstheme="minorHAnsi"/>
            <w:b/>
            <w:bCs/>
            <w:sz w:val="24"/>
            <w:szCs w:val="24"/>
            <w:rPrChange w:id="500" w:author="Bogens, Karlis" w:date="2020-04-03T14:55:00Z">
              <w:rPr>
                <w:b/>
                <w:bCs/>
              </w:rPr>
            </w:rPrChange>
          </w:rPr>
          <w:t>9.19</w:t>
        </w:r>
        <w:r w:rsidRPr="000757C6">
          <w:rPr>
            <w:rFonts w:cstheme="minorHAnsi"/>
            <w:sz w:val="24"/>
            <w:szCs w:val="24"/>
            <w:rPrChange w:id="501" w:author="Bogens, Karlis" w:date="2020-04-03T14:55:00Z">
              <w:rPr/>
            </w:rPrChange>
          </w:rPr>
          <w:t>, see paragraphs 2.14 to 2.16 of the Minutes of the 6</w:t>
        </w:r>
        <w:r w:rsidRPr="000757C6">
          <w:rPr>
            <w:rFonts w:cstheme="minorHAnsi"/>
            <w:sz w:val="24"/>
            <w:szCs w:val="24"/>
            <w:vertAlign w:val="superscript"/>
            <w:rPrChange w:id="502" w:author="Bogens, Karlis" w:date="2020-04-03T14:55:00Z">
              <w:rPr>
                <w:vertAlign w:val="superscript"/>
              </w:rPr>
            </w:rPrChange>
          </w:rPr>
          <w:t>th</w:t>
        </w:r>
        <w:r w:rsidRPr="000757C6">
          <w:rPr>
            <w:rFonts w:cstheme="minorHAnsi"/>
            <w:sz w:val="24"/>
            <w:szCs w:val="24"/>
            <w:rPrChange w:id="503" w:author="Bogens, Karlis" w:date="2020-04-03T14:55:00Z">
              <w:rPr/>
            </w:rPrChange>
          </w:rPr>
          <w:t xml:space="preserve"> Plenary meeting, Doc. CMR19/469, as follows: </w:t>
        </w:r>
      </w:ins>
    </w:p>
    <w:p w14:paraId="3A984B1D" w14:textId="77777777" w:rsidR="008E353F" w:rsidRPr="000757C6" w:rsidRDefault="008E353F" w:rsidP="008E353F">
      <w:pPr>
        <w:rPr>
          <w:ins w:id="504" w:author="Bogens, Karlis" w:date="2020-04-03T09:11:00Z"/>
          <w:rFonts w:cstheme="minorHAnsi"/>
          <w:i/>
          <w:iCs/>
          <w:sz w:val="24"/>
          <w:szCs w:val="24"/>
          <w:rPrChange w:id="505" w:author="Bogens, Karlis" w:date="2020-04-03T14:55:00Z">
            <w:rPr>
              <w:ins w:id="506" w:author="Bogens, Karlis" w:date="2020-04-03T09:11:00Z"/>
            </w:rPr>
          </w:rPrChange>
        </w:rPr>
      </w:pPr>
      <w:ins w:id="507" w:author="Bogens, Karlis" w:date="2020-04-03T09:12:00Z">
        <w:r w:rsidRPr="000757C6">
          <w:rPr>
            <w:rFonts w:cstheme="minorHAnsi"/>
            <w:i/>
            <w:iCs/>
            <w:sz w:val="24"/>
            <w:szCs w:val="24"/>
          </w:rPr>
          <w:t xml:space="preserve"> </w:t>
        </w:r>
      </w:ins>
      <w:ins w:id="508" w:author="Bogens, Karlis" w:date="2020-04-03T09:11:00Z">
        <w:r w:rsidRPr="000757C6">
          <w:rPr>
            <w:rFonts w:cstheme="minorHAnsi"/>
            <w:i/>
            <w:iCs/>
            <w:sz w:val="24"/>
            <w:szCs w:val="24"/>
            <w:rPrChange w:id="509" w:author="Bogens, Karlis" w:date="2020-04-03T14:55:00Z">
              <w:rPr/>
            </w:rPrChange>
          </w:rPr>
          <w:t>“1</w:t>
        </w:r>
        <w:r w:rsidRPr="000757C6">
          <w:rPr>
            <w:rFonts w:cstheme="minorHAnsi"/>
            <w:i/>
            <w:iCs/>
            <w:sz w:val="24"/>
            <w:szCs w:val="24"/>
            <w:rPrChange w:id="510" w:author="Bogens, Karlis" w:date="2020-04-03T14:55:00Z">
              <w:rPr/>
            </w:rPrChange>
          </w:rPr>
          <w:tab/>
          <w:t>Based on the information provided in § 3.1.3.5 of Addendum 2 to the Report of the Director it was noted that the Bureau identifies the coordination requirements for the assignments to terrestrial services vis-à-vis typical earth stations of the broadcasting-satellite service under RR No. </w:t>
        </w:r>
        <w:r w:rsidRPr="000757C6">
          <w:rPr>
            <w:rFonts w:cstheme="minorHAnsi"/>
            <w:b/>
            <w:bCs/>
            <w:i/>
            <w:iCs/>
            <w:sz w:val="24"/>
            <w:szCs w:val="24"/>
            <w:rPrChange w:id="511" w:author="Bogens, Karlis" w:date="2020-04-03T14:55:00Z">
              <w:rPr>
                <w:b/>
                <w:bCs/>
              </w:rPr>
            </w:rPrChange>
          </w:rPr>
          <w:t>9.19</w:t>
        </w:r>
        <w:r w:rsidRPr="000757C6">
          <w:rPr>
            <w:rFonts w:cstheme="minorHAnsi"/>
            <w:i/>
            <w:iCs/>
            <w:sz w:val="24"/>
            <w:szCs w:val="24"/>
            <w:rPrChange w:id="512" w:author="Bogens, Karlis" w:date="2020-04-03T14:55:00Z">
              <w:rPr/>
            </w:rPrChange>
          </w:rPr>
          <w:t xml:space="preserve"> in eight frequency bands, namely 620-790 MHz, 1 452-1 492 MHz, 2 310-2 360 MHz, 2 520-2 670 MHz, 11.7-12.75 GHz, 17.7-17.8 GHz, 40.5-42.5 GHz and 74-76 GHz. </w:t>
        </w:r>
      </w:ins>
    </w:p>
    <w:p w14:paraId="7F865858" w14:textId="6FC349FA" w:rsidR="008E353F" w:rsidRPr="000757C6" w:rsidRDefault="008E353F" w:rsidP="008E353F">
      <w:pPr>
        <w:rPr>
          <w:ins w:id="513" w:author="Bogens, Karlis" w:date="2020-04-03T09:11:00Z"/>
          <w:rFonts w:cstheme="minorHAnsi"/>
          <w:i/>
          <w:iCs/>
          <w:sz w:val="24"/>
          <w:szCs w:val="24"/>
          <w:rPrChange w:id="514" w:author="Bogens, Karlis" w:date="2020-04-03T14:55:00Z">
            <w:rPr>
              <w:ins w:id="515" w:author="Bogens, Karlis" w:date="2020-04-03T09:11:00Z"/>
            </w:rPr>
          </w:rPrChange>
        </w:rPr>
      </w:pPr>
      <w:ins w:id="516" w:author="Bogens, Karlis" w:date="2020-04-03T09:11:00Z">
        <w:r w:rsidRPr="000757C6">
          <w:rPr>
            <w:rFonts w:cstheme="minorHAnsi"/>
            <w:i/>
            <w:iCs/>
            <w:sz w:val="24"/>
            <w:szCs w:val="24"/>
            <w:rPrChange w:id="517" w:author="Bogens, Karlis" w:date="2020-04-03T14:55:00Z">
              <w:rPr/>
            </w:rPrChange>
          </w:rPr>
          <w:t>2</w:t>
        </w:r>
        <w:r w:rsidRPr="000757C6">
          <w:rPr>
            <w:rFonts w:cstheme="minorHAnsi"/>
            <w:i/>
            <w:iCs/>
            <w:sz w:val="24"/>
            <w:szCs w:val="24"/>
            <w:rPrChange w:id="518" w:author="Bogens, Karlis" w:date="2020-04-03T14:55:00Z">
              <w:rPr/>
            </w:rPrChange>
          </w:rPr>
          <w:tab/>
          <w:t xml:space="preserve">It was further noted that currently the coordination triggers are available only for the band 11.7-12.7 GHz, as contained in Annex 3 of RR Appendix </w:t>
        </w:r>
        <w:r w:rsidRPr="000757C6">
          <w:rPr>
            <w:rFonts w:cstheme="minorHAnsi"/>
            <w:b/>
            <w:bCs/>
            <w:i/>
            <w:iCs/>
            <w:sz w:val="24"/>
            <w:szCs w:val="24"/>
            <w:rPrChange w:id="519" w:author="Bogens, Karlis" w:date="2020-04-03T14:55:00Z">
              <w:rPr>
                <w:b/>
                <w:bCs/>
              </w:rPr>
            </w:rPrChange>
          </w:rPr>
          <w:t>30</w:t>
        </w:r>
        <w:r w:rsidRPr="000757C6">
          <w:rPr>
            <w:rFonts w:cstheme="minorHAnsi"/>
            <w:i/>
            <w:iCs/>
            <w:sz w:val="24"/>
            <w:szCs w:val="24"/>
            <w:rPrChange w:id="520" w:author="Bogens, Karlis" w:date="2020-04-03T14:55:00Z">
              <w:rPr/>
            </w:rPrChange>
          </w:rPr>
          <w:t xml:space="preserve">. For all other bands the Bureau uses the </w:t>
        </w:r>
      </w:ins>
      <w:ins w:id="521" w:author="Editors" w:date="2020-04-20T10:56:00Z">
        <w:r w:rsidR="00B31DFE">
          <w:rPr>
            <w:rFonts w:cstheme="minorHAnsi"/>
            <w:i/>
            <w:iCs/>
            <w:sz w:val="24"/>
            <w:szCs w:val="24"/>
          </w:rPr>
          <w:t>R</w:t>
        </w:r>
      </w:ins>
      <w:ins w:id="522" w:author="Editors" w:date="2020-04-20T10:29:00Z">
        <w:r w:rsidR="00121AFB">
          <w:rPr>
            <w:rFonts w:cstheme="minorHAnsi"/>
            <w:i/>
            <w:iCs/>
            <w:sz w:val="24"/>
            <w:szCs w:val="24"/>
          </w:rPr>
          <w:t>ule</w:t>
        </w:r>
      </w:ins>
      <w:ins w:id="523" w:author="Bogens, Karlis" w:date="2020-04-03T09:11:00Z">
        <w:r w:rsidRPr="000757C6">
          <w:rPr>
            <w:rFonts w:cstheme="minorHAnsi"/>
            <w:i/>
            <w:iCs/>
            <w:sz w:val="24"/>
            <w:szCs w:val="24"/>
            <w:rPrChange w:id="524" w:author="Bogens, Karlis" w:date="2020-04-03T14:55:00Z">
              <w:rPr/>
            </w:rPrChange>
          </w:rPr>
          <w:t xml:space="preserve">s of </w:t>
        </w:r>
      </w:ins>
      <w:ins w:id="525" w:author="Editors" w:date="2020-04-20T10:56:00Z">
        <w:r w:rsidR="00B31DFE">
          <w:rPr>
            <w:rFonts w:cstheme="minorHAnsi"/>
            <w:i/>
            <w:iCs/>
            <w:sz w:val="24"/>
            <w:szCs w:val="24"/>
          </w:rPr>
          <w:t>P</w:t>
        </w:r>
      </w:ins>
      <w:ins w:id="526" w:author="Editors" w:date="2020-04-20T10:31:00Z">
        <w:r w:rsidR="00121AFB">
          <w:rPr>
            <w:rFonts w:cstheme="minorHAnsi"/>
            <w:i/>
            <w:iCs/>
            <w:sz w:val="24"/>
            <w:szCs w:val="24"/>
          </w:rPr>
          <w:t>rocedure</w:t>
        </w:r>
      </w:ins>
      <w:ins w:id="527" w:author="Bogens, Karlis" w:date="2020-04-03T09:11:00Z">
        <w:r w:rsidRPr="000757C6">
          <w:rPr>
            <w:rFonts w:cstheme="minorHAnsi"/>
            <w:i/>
            <w:iCs/>
            <w:sz w:val="24"/>
            <w:szCs w:val="24"/>
            <w:rPrChange w:id="528" w:author="Bogens, Karlis" w:date="2020-04-03T14:55:00Z">
              <w:rPr/>
            </w:rPrChange>
          </w:rPr>
          <w:t xml:space="preserve"> on RR No. </w:t>
        </w:r>
        <w:r w:rsidRPr="000757C6">
          <w:rPr>
            <w:rFonts w:cstheme="minorHAnsi"/>
            <w:b/>
            <w:bCs/>
            <w:i/>
            <w:iCs/>
            <w:sz w:val="24"/>
            <w:szCs w:val="24"/>
            <w:rPrChange w:id="529" w:author="Bogens, Karlis" w:date="2020-04-03T14:55:00Z">
              <w:rPr>
                <w:b/>
                <w:bCs/>
              </w:rPr>
            </w:rPrChange>
          </w:rPr>
          <w:t>9.19</w:t>
        </w:r>
        <w:r w:rsidRPr="000757C6">
          <w:rPr>
            <w:rFonts w:cstheme="minorHAnsi"/>
            <w:i/>
            <w:iCs/>
            <w:sz w:val="24"/>
            <w:szCs w:val="24"/>
            <w:rPrChange w:id="530" w:author="Bogens, Karlis" w:date="2020-04-03T14:55:00Z">
              <w:rPr/>
            </w:rPrChange>
          </w:rPr>
          <w:t xml:space="preserve"> establishing the criteria for coordination as a frequency overlap and the coordination distance of 1 200 km with respect to the territories on which typical BSS earth stations are located. It was recognized that 1 200 km would be a very conservative coordination distance that might overestimate real needs for coordination and result in a considerable coordination burden for the administrations.</w:t>
        </w:r>
      </w:ins>
    </w:p>
    <w:p w14:paraId="5FF82CBD" w14:textId="10145F00" w:rsidR="008E353F" w:rsidRPr="000757C6" w:rsidRDefault="008E353F" w:rsidP="008E353F">
      <w:pPr>
        <w:rPr>
          <w:ins w:id="531" w:author="Bogens, Karlis" w:date="2020-04-03T14:51:00Z"/>
          <w:rFonts w:cstheme="minorHAnsi"/>
          <w:i/>
          <w:iCs/>
          <w:sz w:val="24"/>
          <w:szCs w:val="24"/>
        </w:rPr>
      </w:pPr>
      <w:ins w:id="532" w:author="Bogens, Karlis" w:date="2020-04-03T09:11:00Z">
        <w:r w:rsidRPr="000757C6">
          <w:rPr>
            <w:rFonts w:cstheme="minorHAnsi"/>
            <w:i/>
            <w:iCs/>
            <w:sz w:val="24"/>
            <w:szCs w:val="24"/>
            <w:rPrChange w:id="533" w:author="Bogens, Karlis" w:date="2020-04-03T14:55:00Z">
              <w:rPr/>
            </w:rPrChange>
          </w:rPr>
          <w:t>3</w:t>
        </w:r>
        <w:r w:rsidRPr="000757C6">
          <w:rPr>
            <w:rFonts w:cstheme="minorHAnsi"/>
            <w:i/>
            <w:iCs/>
            <w:sz w:val="24"/>
            <w:szCs w:val="24"/>
            <w:rPrChange w:id="534" w:author="Bogens, Karlis" w:date="2020-04-03T14:55:00Z">
              <w:rPr/>
            </w:rPrChange>
          </w:rPr>
          <w:tab/>
          <w:t xml:space="preserve">The relevant ITU-R Study Groups are invited to develop more specific criteria for establishing coordination requirements under RR No. </w:t>
        </w:r>
        <w:r w:rsidRPr="000757C6">
          <w:rPr>
            <w:rFonts w:cstheme="minorHAnsi"/>
            <w:b/>
            <w:bCs/>
            <w:i/>
            <w:iCs/>
            <w:sz w:val="24"/>
            <w:szCs w:val="24"/>
            <w:rPrChange w:id="535" w:author="Bogens, Karlis" w:date="2020-04-03T14:55:00Z">
              <w:rPr>
                <w:b/>
                <w:bCs/>
              </w:rPr>
            </w:rPrChange>
          </w:rPr>
          <w:t>9.19</w:t>
        </w:r>
        <w:r w:rsidRPr="000757C6">
          <w:rPr>
            <w:rFonts w:cstheme="minorHAnsi"/>
            <w:i/>
            <w:iCs/>
            <w:sz w:val="24"/>
            <w:szCs w:val="24"/>
            <w:rPrChange w:id="536" w:author="Bogens, Karlis" w:date="2020-04-03T14:55:00Z">
              <w:rPr/>
            </w:rPrChange>
          </w:rPr>
          <w:t xml:space="preserve"> in the bands 620-790 MHz, 1 452-1 492 MHz, 2</w:t>
        </w:r>
      </w:ins>
      <w:ins w:id="537" w:author="Editors" w:date="2020-04-20T10:57:00Z">
        <w:r w:rsidR="00B31DFE">
          <w:rPr>
            <w:rFonts w:cstheme="minorHAnsi"/>
            <w:i/>
            <w:iCs/>
            <w:sz w:val="24"/>
            <w:szCs w:val="24"/>
          </w:rPr>
          <w:t> </w:t>
        </w:r>
      </w:ins>
      <w:ins w:id="538" w:author="Bogens, Karlis" w:date="2020-04-03T09:11:00Z">
        <w:del w:id="539" w:author="Editors" w:date="2020-04-20T10:57:00Z">
          <w:r w:rsidRPr="000757C6" w:rsidDel="00B31DFE">
            <w:rPr>
              <w:rFonts w:cstheme="minorHAnsi"/>
              <w:i/>
              <w:iCs/>
              <w:sz w:val="24"/>
              <w:szCs w:val="24"/>
              <w:rPrChange w:id="540" w:author="Bogens, Karlis" w:date="2020-04-03T14:55:00Z">
                <w:rPr/>
              </w:rPrChange>
            </w:rPr>
            <w:delText xml:space="preserve"> </w:delText>
          </w:r>
        </w:del>
        <w:r w:rsidRPr="000757C6">
          <w:rPr>
            <w:rFonts w:cstheme="minorHAnsi"/>
            <w:i/>
            <w:iCs/>
            <w:sz w:val="24"/>
            <w:szCs w:val="24"/>
            <w:rPrChange w:id="541" w:author="Bogens, Karlis" w:date="2020-04-03T14:55:00Z">
              <w:rPr/>
            </w:rPrChange>
          </w:rPr>
          <w:t>310</w:t>
        </w:r>
        <w:del w:id="542" w:author="Editors" w:date="2020-04-20T10:57:00Z">
          <w:r w:rsidRPr="000757C6" w:rsidDel="00B31DFE">
            <w:rPr>
              <w:rFonts w:cstheme="minorHAnsi"/>
              <w:i/>
              <w:iCs/>
              <w:sz w:val="24"/>
              <w:szCs w:val="24"/>
              <w:rPrChange w:id="543" w:author="Bogens, Karlis" w:date="2020-04-03T14:55:00Z">
                <w:rPr/>
              </w:rPrChange>
            </w:rPr>
            <w:delText>-</w:delText>
          </w:r>
        </w:del>
      </w:ins>
      <w:ins w:id="544" w:author="Editors" w:date="2020-04-20T10:57:00Z">
        <w:r w:rsidR="00B31DFE">
          <w:rPr>
            <w:rFonts w:cstheme="minorHAnsi"/>
            <w:i/>
            <w:iCs/>
            <w:sz w:val="24"/>
            <w:szCs w:val="24"/>
          </w:rPr>
          <w:noBreakHyphen/>
        </w:r>
      </w:ins>
      <w:ins w:id="545" w:author="Bogens, Karlis" w:date="2020-04-03T09:11:00Z">
        <w:r w:rsidRPr="000757C6">
          <w:rPr>
            <w:rFonts w:cstheme="minorHAnsi"/>
            <w:i/>
            <w:iCs/>
            <w:sz w:val="24"/>
            <w:szCs w:val="24"/>
            <w:rPrChange w:id="546" w:author="Bogens, Karlis" w:date="2020-04-03T14:55:00Z">
              <w:rPr/>
            </w:rPrChange>
          </w:rPr>
          <w:t>2</w:t>
        </w:r>
      </w:ins>
      <w:ins w:id="547" w:author="Editors" w:date="2020-04-20T10:57:00Z">
        <w:r w:rsidR="00B31DFE">
          <w:rPr>
            <w:rFonts w:cstheme="minorHAnsi"/>
            <w:i/>
            <w:iCs/>
            <w:sz w:val="24"/>
            <w:szCs w:val="24"/>
          </w:rPr>
          <w:t> </w:t>
        </w:r>
      </w:ins>
      <w:ins w:id="548" w:author="Bogens, Karlis" w:date="2020-04-03T09:11:00Z">
        <w:del w:id="549" w:author="Editors" w:date="2020-04-20T10:56:00Z">
          <w:r w:rsidRPr="000757C6" w:rsidDel="00B31DFE">
            <w:rPr>
              <w:rFonts w:cstheme="minorHAnsi"/>
              <w:i/>
              <w:iCs/>
              <w:sz w:val="24"/>
              <w:szCs w:val="24"/>
              <w:rPrChange w:id="550" w:author="Bogens, Karlis" w:date="2020-04-03T14:55:00Z">
                <w:rPr/>
              </w:rPrChange>
            </w:rPr>
            <w:delText xml:space="preserve"> </w:delText>
          </w:r>
        </w:del>
        <w:r w:rsidRPr="000757C6">
          <w:rPr>
            <w:rFonts w:cstheme="minorHAnsi"/>
            <w:i/>
            <w:iCs/>
            <w:sz w:val="24"/>
            <w:szCs w:val="24"/>
            <w:rPrChange w:id="551" w:author="Bogens, Karlis" w:date="2020-04-03T14:55:00Z">
              <w:rPr/>
            </w:rPrChange>
          </w:rPr>
          <w:t>360 MHz, 2 520-2 670 MHz, 17.7-17.8 GHz, 40.5-42.5 GHz and 74-76 GHz.</w:t>
        </w:r>
      </w:ins>
      <w:ins w:id="552" w:author="Bogens, Karlis" w:date="2020-04-03T14:49:00Z">
        <w:r w:rsidRPr="000757C6">
          <w:rPr>
            <w:rFonts w:cstheme="minorHAnsi"/>
            <w:i/>
            <w:iCs/>
            <w:sz w:val="24"/>
            <w:szCs w:val="24"/>
          </w:rPr>
          <w:t>”</w:t>
        </w:r>
      </w:ins>
    </w:p>
    <w:p w14:paraId="4ED949C4" w14:textId="75988813" w:rsidR="008E353F" w:rsidRPr="000757C6" w:rsidRDefault="008E353F" w:rsidP="008E353F">
      <w:pPr>
        <w:rPr>
          <w:ins w:id="553" w:author="Bogens, Karlis" w:date="2020-04-06T17:48:00Z"/>
          <w:rFonts w:cstheme="minorHAnsi"/>
          <w:i/>
          <w:iCs/>
          <w:sz w:val="24"/>
          <w:szCs w:val="24"/>
        </w:rPr>
      </w:pPr>
      <w:ins w:id="554" w:author="Bogens, Karlis" w:date="2020-04-06T17:53:00Z">
        <w:r w:rsidRPr="000757C6">
          <w:rPr>
            <w:rFonts w:cstheme="minorHAnsi"/>
            <w:i/>
            <w:iCs/>
            <w:sz w:val="24"/>
            <w:szCs w:val="24"/>
            <w:rPrChange w:id="555" w:author="Bogens, Karlis" w:date="2020-04-06T17:53:00Z">
              <w:rPr>
                <w:i/>
                <w:iCs/>
              </w:rPr>
            </w:rPrChange>
          </w:rPr>
          <w:t>Note by the Secretariat:</w:t>
        </w:r>
      </w:ins>
      <w:ins w:id="556" w:author="Bogens, Karlis" w:date="2020-04-03T14:51:00Z">
        <w:r w:rsidRPr="000757C6">
          <w:rPr>
            <w:rFonts w:cstheme="minorHAnsi"/>
            <w:i/>
            <w:iCs/>
            <w:sz w:val="24"/>
            <w:szCs w:val="24"/>
          </w:rPr>
          <w:t xml:space="preserve"> </w:t>
        </w:r>
      </w:ins>
      <w:ins w:id="557" w:author="Bogens, Karlis" w:date="2020-04-06T17:48:00Z">
        <w:r w:rsidRPr="000757C6">
          <w:rPr>
            <w:rFonts w:cstheme="minorHAnsi"/>
            <w:i/>
            <w:iCs/>
            <w:sz w:val="24"/>
            <w:szCs w:val="24"/>
            <w:rPrChange w:id="558" w:author="Bogens, Karlis" w:date="2020-04-06T17:53:00Z">
              <w:rPr>
                <w:i/>
                <w:iCs/>
              </w:rPr>
            </w:rPrChange>
          </w:rPr>
          <w:t>WRC-</w:t>
        </w:r>
      </w:ins>
      <w:ins w:id="559" w:author="Bogens, Karlis" w:date="2020-04-06T17:49:00Z">
        <w:r w:rsidRPr="000757C6">
          <w:rPr>
            <w:rFonts w:cstheme="minorHAnsi"/>
            <w:i/>
            <w:iCs/>
            <w:sz w:val="24"/>
            <w:szCs w:val="24"/>
            <w:rPrChange w:id="560" w:author="Bogens, Karlis" w:date="2020-04-06T17:53:00Z">
              <w:rPr>
                <w:i/>
                <w:iCs/>
              </w:rPr>
            </w:rPrChange>
          </w:rPr>
          <w:t>19</w:t>
        </w:r>
      </w:ins>
      <w:ins w:id="561" w:author="Bogens, Karlis" w:date="2020-04-06T17:48:00Z">
        <w:r w:rsidRPr="000757C6">
          <w:rPr>
            <w:rFonts w:cstheme="minorHAnsi"/>
            <w:i/>
            <w:iCs/>
            <w:sz w:val="24"/>
            <w:szCs w:val="24"/>
            <w:rPrChange w:id="562" w:author="Bogens, Karlis" w:date="2020-04-06T17:53:00Z">
              <w:rPr>
                <w:i/>
                <w:iCs/>
              </w:rPr>
            </w:rPrChange>
          </w:rPr>
          <w:t xml:space="preserve"> suppressed provision No. </w:t>
        </w:r>
      </w:ins>
      <w:ins w:id="563" w:author="Bogens, Karlis" w:date="2020-04-06T17:49:00Z">
        <w:r w:rsidRPr="000757C6">
          <w:rPr>
            <w:rFonts w:cstheme="minorHAnsi"/>
            <w:b/>
            <w:bCs/>
            <w:i/>
            <w:iCs/>
            <w:sz w:val="24"/>
            <w:szCs w:val="24"/>
          </w:rPr>
          <w:t xml:space="preserve">5.311A </w:t>
        </w:r>
      </w:ins>
      <w:ins w:id="564" w:author="Bogens, Karlis" w:date="2020-04-06T17:50:00Z">
        <w:r w:rsidRPr="000757C6">
          <w:rPr>
            <w:rFonts w:asciiTheme="minorHAnsi" w:hAnsiTheme="minorHAnsi" w:cstheme="minorHAnsi"/>
            <w:i/>
            <w:iCs/>
            <w:sz w:val="24"/>
            <w:szCs w:val="24"/>
            <w:rPrChange w:id="565" w:author="Bogens, Karlis" w:date="2020-04-06T17:53:00Z">
              <w:rPr>
                <w:rFonts w:ascii="Times New Roman" w:hAnsi="Times New Roman" w:cs="Times New Roman"/>
                <w:b/>
                <w:bCs/>
                <w:i/>
                <w:iCs/>
                <w:sz w:val="24"/>
                <w:szCs w:val="24"/>
              </w:rPr>
            </w:rPrChange>
          </w:rPr>
          <w:t>on allocation of</w:t>
        </w:r>
        <w:r w:rsidRPr="000757C6">
          <w:rPr>
            <w:rFonts w:cstheme="minorHAnsi"/>
            <w:b/>
            <w:bCs/>
            <w:i/>
            <w:iCs/>
            <w:sz w:val="24"/>
            <w:szCs w:val="24"/>
          </w:rPr>
          <w:t xml:space="preserve"> </w:t>
        </w:r>
        <w:r w:rsidRPr="000757C6">
          <w:rPr>
            <w:rFonts w:cstheme="minorHAnsi"/>
            <w:i/>
            <w:iCs/>
            <w:sz w:val="24"/>
            <w:szCs w:val="24"/>
          </w:rPr>
          <w:t xml:space="preserve">the frequency band 620-790 MHz </w:t>
        </w:r>
        <w:r w:rsidRPr="00B31741">
          <w:rPr>
            <w:rFonts w:cstheme="minorHAnsi"/>
            <w:i/>
            <w:iCs/>
            <w:sz w:val="24"/>
            <w:szCs w:val="24"/>
          </w:rPr>
          <w:t>to</w:t>
        </w:r>
      </w:ins>
      <w:ins w:id="566" w:author="Editors" w:date="2020-04-20T10:57:00Z">
        <w:r w:rsidR="00B31DFE" w:rsidRPr="00B31741">
          <w:rPr>
            <w:rFonts w:cstheme="minorHAnsi"/>
            <w:i/>
            <w:iCs/>
            <w:sz w:val="24"/>
            <w:szCs w:val="24"/>
          </w:rPr>
          <w:t xml:space="preserve"> the</w:t>
        </w:r>
      </w:ins>
      <w:ins w:id="567" w:author="Bogens, Karlis" w:date="2020-04-06T17:50:00Z">
        <w:r w:rsidRPr="000757C6">
          <w:rPr>
            <w:rFonts w:cstheme="minorHAnsi"/>
            <w:i/>
            <w:iCs/>
            <w:sz w:val="24"/>
            <w:szCs w:val="24"/>
          </w:rPr>
          <w:t xml:space="preserve"> BSS.</w:t>
        </w:r>
      </w:ins>
    </w:p>
    <w:p w14:paraId="00EFCEC1" w14:textId="647F8ED5" w:rsidR="008E353F" w:rsidRPr="00B31741" w:rsidRDefault="008E353F" w:rsidP="008E353F">
      <w:pPr>
        <w:rPr>
          <w:rFonts w:cstheme="minorHAnsi"/>
          <w:i/>
          <w:iCs/>
          <w:sz w:val="24"/>
          <w:szCs w:val="24"/>
        </w:rPr>
      </w:pPr>
      <w:r w:rsidRPr="00B31741">
        <w:rPr>
          <w:rFonts w:cstheme="minorHAnsi"/>
          <w:b/>
          <w:bCs/>
          <w:i/>
          <w:iCs/>
          <w:sz w:val="24"/>
          <w:szCs w:val="24"/>
        </w:rPr>
        <w:t>Reason</w:t>
      </w:r>
      <w:r w:rsidRPr="00B31741">
        <w:rPr>
          <w:rFonts w:cstheme="minorHAnsi"/>
          <w:i/>
          <w:iCs/>
          <w:sz w:val="24"/>
          <w:szCs w:val="24"/>
        </w:rPr>
        <w:t xml:space="preserve">: WRC-19 modified Resolution </w:t>
      </w:r>
      <w:r w:rsidRPr="00B31741">
        <w:rPr>
          <w:rFonts w:cstheme="minorHAnsi"/>
          <w:b/>
          <w:bCs/>
          <w:i/>
          <w:iCs/>
          <w:sz w:val="24"/>
          <w:szCs w:val="24"/>
        </w:rPr>
        <w:t xml:space="preserve">761 (Rev.WRC-19) </w:t>
      </w:r>
      <w:r w:rsidRPr="00B31741">
        <w:rPr>
          <w:rFonts w:asciiTheme="minorHAnsi" w:hAnsiTheme="minorHAnsi" w:cstheme="minorHAnsi"/>
          <w:i/>
          <w:iCs/>
          <w:sz w:val="24"/>
          <w:szCs w:val="24"/>
        </w:rPr>
        <w:t>by</w:t>
      </w:r>
      <w:r w:rsidRPr="00B31741">
        <w:rPr>
          <w:rFonts w:cstheme="minorHAnsi"/>
          <w:i/>
          <w:iCs/>
          <w:sz w:val="24"/>
          <w:szCs w:val="24"/>
        </w:rPr>
        <w:t xml:space="preserve"> providing the coordination criteria for protection of </w:t>
      </w:r>
      <w:r w:rsidR="00B31DFE" w:rsidRPr="00B31741">
        <w:rPr>
          <w:rFonts w:cstheme="minorHAnsi"/>
          <w:i/>
          <w:iCs/>
          <w:sz w:val="24"/>
          <w:szCs w:val="24"/>
        </w:rPr>
        <w:t xml:space="preserve">the </w:t>
      </w:r>
      <w:r w:rsidRPr="00B31741">
        <w:rPr>
          <w:rFonts w:cstheme="minorHAnsi"/>
          <w:i/>
          <w:iCs/>
          <w:sz w:val="24"/>
          <w:szCs w:val="24"/>
        </w:rPr>
        <w:t xml:space="preserve">BSS in the form of </w:t>
      </w:r>
      <w:r w:rsidR="00A259C9" w:rsidRPr="00B31741">
        <w:rPr>
          <w:rFonts w:cstheme="minorHAnsi"/>
          <w:i/>
          <w:iCs/>
          <w:sz w:val="24"/>
          <w:szCs w:val="24"/>
        </w:rPr>
        <w:t xml:space="preserve">a </w:t>
      </w:r>
      <w:r w:rsidRPr="00B31741">
        <w:rPr>
          <w:rFonts w:cstheme="minorHAnsi"/>
          <w:i/>
          <w:iCs/>
          <w:sz w:val="24"/>
          <w:szCs w:val="24"/>
        </w:rPr>
        <w:t>power flux density for IMT stations in the frequency band 1</w:t>
      </w:r>
      <w:r w:rsidR="00A259C9" w:rsidRPr="00B31741">
        <w:rPr>
          <w:rFonts w:cstheme="minorHAnsi"/>
          <w:i/>
          <w:iCs/>
          <w:sz w:val="24"/>
          <w:szCs w:val="24"/>
        </w:rPr>
        <w:t> </w:t>
      </w:r>
      <w:r w:rsidRPr="00B31741">
        <w:rPr>
          <w:rFonts w:cstheme="minorHAnsi"/>
          <w:i/>
          <w:iCs/>
          <w:sz w:val="24"/>
          <w:szCs w:val="24"/>
        </w:rPr>
        <w:t>452</w:t>
      </w:r>
      <w:r w:rsidR="00A259C9" w:rsidRPr="00B31741">
        <w:rPr>
          <w:rFonts w:cstheme="minorHAnsi"/>
          <w:i/>
          <w:iCs/>
          <w:sz w:val="24"/>
          <w:szCs w:val="24"/>
        </w:rPr>
        <w:noBreakHyphen/>
      </w:r>
      <w:r w:rsidRPr="00B31741">
        <w:rPr>
          <w:rFonts w:cstheme="minorHAnsi"/>
          <w:i/>
          <w:iCs/>
          <w:sz w:val="24"/>
          <w:szCs w:val="24"/>
        </w:rPr>
        <w:t>1</w:t>
      </w:r>
      <w:r w:rsidR="00A259C9" w:rsidRPr="00B31741">
        <w:rPr>
          <w:rFonts w:cstheme="minorHAnsi"/>
          <w:i/>
          <w:iCs/>
          <w:sz w:val="24"/>
          <w:szCs w:val="24"/>
        </w:rPr>
        <w:t> </w:t>
      </w:r>
      <w:r w:rsidRPr="00B31741">
        <w:rPr>
          <w:rFonts w:cstheme="minorHAnsi"/>
          <w:i/>
          <w:iCs/>
          <w:sz w:val="24"/>
          <w:szCs w:val="24"/>
        </w:rPr>
        <w:t>492</w:t>
      </w:r>
      <w:r w:rsidR="00A259C9" w:rsidRPr="00B31741">
        <w:rPr>
          <w:rFonts w:cstheme="minorHAnsi"/>
          <w:i/>
          <w:iCs/>
          <w:sz w:val="24"/>
          <w:szCs w:val="24"/>
        </w:rPr>
        <w:t> </w:t>
      </w:r>
      <w:proofErr w:type="spellStart"/>
      <w:r w:rsidRPr="00B31741">
        <w:rPr>
          <w:rFonts w:cstheme="minorHAnsi"/>
          <w:i/>
          <w:iCs/>
          <w:sz w:val="24"/>
          <w:szCs w:val="24"/>
        </w:rPr>
        <w:t>MHz.</w:t>
      </w:r>
      <w:proofErr w:type="spellEnd"/>
    </w:p>
    <w:p w14:paraId="0ADB80D5" w14:textId="25F7E07E" w:rsidR="008E353F" w:rsidRPr="000D342B" w:rsidRDefault="008E353F" w:rsidP="000D342B">
      <w:pPr>
        <w:rPr>
          <w:rFonts w:cstheme="minorHAnsi"/>
          <w:i/>
          <w:iCs/>
          <w:sz w:val="24"/>
          <w:szCs w:val="24"/>
        </w:rPr>
      </w:pPr>
      <w:bookmarkStart w:id="568" w:name="_Hlk37786331"/>
      <w:r w:rsidRPr="00B31741">
        <w:rPr>
          <w:rFonts w:cstheme="minorHAnsi"/>
          <w:i/>
          <w:iCs/>
          <w:sz w:val="24"/>
          <w:szCs w:val="24"/>
        </w:rPr>
        <w:t xml:space="preserve">Effective date of application of the </w:t>
      </w:r>
      <w:r w:rsidR="00121AFB" w:rsidRPr="00B31741">
        <w:rPr>
          <w:rFonts w:cstheme="minorHAnsi"/>
          <w:i/>
          <w:iCs/>
          <w:sz w:val="24"/>
          <w:szCs w:val="24"/>
        </w:rPr>
        <w:t>rule</w:t>
      </w:r>
      <w:r w:rsidRPr="00B31741">
        <w:rPr>
          <w:rFonts w:cstheme="minorHAnsi"/>
          <w:sz w:val="24"/>
          <w:szCs w:val="24"/>
        </w:rPr>
        <w:t xml:space="preserve">: </w:t>
      </w:r>
      <w:r w:rsidRPr="00B31741">
        <w:rPr>
          <w:rFonts w:cstheme="minorHAnsi"/>
          <w:i/>
          <w:iCs/>
          <w:sz w:val="24"/>
          <w:szCs w:val="24"/>
        </w:rPr>
        <w:t xml:space="preserve">immediately after the approval of the </w:t>
      </w:r>
      <w:r w:rsidR="00121AFB" w:rsidRPr="00B31741">
        <w:rPr>
          <w:rFonts w:cstheme="minorHAnsi"/>
          <w:i/>
          <w:iCs/>
          <w:sz w:val="24"/>
          <w:szCs w:val="24"/>
        </w:rPr>
        <w:t>rule</w:t>
      </w:r>
      <w:r w:rsidRPr="00B31741">
        <w:rPr>
          <w:rFonts w:cstheme="minorHAnsi"/>
          <w:i/>
          <w:iCs/>
          <w:sz w:val="24"/>
          <w:szCs w:val="24"/>
        </w:rPr>
        <w:t>.</w:t>
      </w:r>
      <w:bookmarkEnd w:id="568"/>
    </w:p>
    <w:p w14:paraId="245F738B" w14:textId="1C3B3BB3" w:rsidR="007C7DF7" w:rsidRDefault="007C7DF7">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sz w:val="24"/>
          <w:szCs w:val="24"/>
        </w:rPr>
      </w:pPr>
      <w:r>
        <w:rPr>
          <w:rFonts w:cstheme="minorHAnsi"/>
          <w:sz w:val="24"/>
          <w:szCs w:val="24"/>
        </w:rPr>
        <w:br w:type="page"/>
      </w:r>
    </w:p>
    <w:p w14:paraId="72CFF647" w14:textId="61FAA32E" w:rsidR="007C7DF7" w:rsidRPr="00CE7562" w:rsidRDefault="007C7DF7" w:rsidP="007C7DF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Pr>
          <w:rFonts w:asciiTheme="minorHAnsi" w:hAnsiTheme="minorHAnsi" w:cstheme="minorHAnsi"/>
          <w:b/>
          <w:bCs/>
          <w:lang w:val="en-GB"/>
        </w:rPr>
        <w:t>6</w:t>
      </w:r>
    </w:p>
    <w:p w14:paraId="2F280033" w14:textId="77777777" w:rsidR="007C7DF7" w:rsidRPr="000D342B" w:rsidRDefault="007C7DF7" w:rsidP="007C7DF7">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2E200210" w14:textId="77777777" w:rsidR="00611C39" w:rsidRPr="00611C39" w:rsidRDefault="00611C39" w:rsidP="00611C39">
      <w:pPr>
        <w:spacing w:before="360" w:line="320" w:lineRule="exact"/>
        <w:ind w:left="794" w:hanging="794"/>
        <w:jc w:val="center"/>
        <w:outlineLvl w:val="1"/>
        <w:rPr>
          <w:rFonts w:eastAsia="Yu Mincho"/>
          <w:b/>
          <w:sz w:val="24"/>
          <w:lang w:val="en-GB"/>
        </w:rPr>
      </w:pPr>
      <w:r w:rsidRPr="00611C39">
        <w:rPr>
          <w:rFonts w:eastAsia="Yu Mincho"/>
          <w:b/>
          <w:sz w:val="24"/>
          <w:lang w:val="en-GB"/>
        </w:rPr>
        <w:t>ARTICLE 11 of the RR</w:t>
      </w:r>
    </w:p>
    <w:p w14:paraId="1CFBE8CC" w14:textId="77777777" w:rsidR="00611C39" w:rsidRPr="00611C39" w:rsidRDefault="00611C39" w:rsidP="00611C39">
      <w:pPr>
        <w:overflowPunct/>
        <w:autoSpaceDE/>
        <w:autoSpaceDN/>
        <w:adjustRightInd/>
        <w:spacing w:before="0" w:after="160" w:line="259" w:lineRule="auto"/>
        <w:jc w:val="left"/>
        <w:textAlignment w:val="auto"/>
        <w:rPr>
          <w:rFonts w:eastAsia="SimSun"/>
          <w:b/>
          <w:bCs/>
          <w:szCs w:val="24"/>
          <w:lang w:val="en-GB" w:eastAsia="zh-CN"/>
        </w:rPr>
      </w:pPr>
      <w:r w:rsidRPr="00611C39">
        <w:rPr>
          <w:rFonts w:eastAsia="SimSun"/>
          <w:b/>
          <w:bCs/>
          <w:szCs w:val="24"/>
          <w:lang w:val="en-GB" w:eastAsia="zh-CN"/>
        </w:rPr>
        <w:t>MOD</w:t>
      </w:r>
    </w:p>
    <w:p w14:paraId="58E3DE09" w14:textId="77777777" w:rsidR="00611C39" w:rsidRPr="00611C39" w:rsidRDefault="00611C39" w:rsidP="00611C3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 w:val="24"/>
          <w:szCs w:val="20"/>
          <w:lang w:val="en-GB"/>
        </w:rPr>
      </w:pPr>
      <w:r w:rsidRPr="00611C39">
        <w:rPr>
          <w:rFonts w:ascii="Times New Roman" w:hAnsi="Times New Roman" w:cs="Times New Roman"/>
          <w:b/>
          <w:color w:val="000000"/>
          <w:sz w:val="24"/>
          <w:szCs w:val="20"/>
          <w:lang w:val="en-GB"/>
        </w:rPr>
        <w:t>11.31</w:t>
      </w:r>
    </w:p>
    <w:p w14:paraId="0CB450DA" w14:textId="77777777" w:rsidR="00611C39" w:rsidRPr="00611C39" w:rsidRDefault="00611C39" w:rsidP="00611C39">
      <w:pPr>
        <w:overflowPunct/>
        <w:autoSpaceDE/>
        <w:autoSpaceDN/>
        <w:adjustRightInd/>
        <w:spacing w:before="0" w:after="160" w:line="259" w:lineRule="auto"/>
        <w:jc w:val="left"/>
        <w:textAlignment w:val="auto"/>
        <w:rPr>
          <w:rFonts w:eastAsia="SimSun"/>
          <w:b/>
          <w:bCs/>
          <w:szCs w:val="24"/>
          <w:lang w:val="en-GB" w:eastAsia="zh-CN"/>
        </w:rPr>
      </w:pPr>
    </w:p>
    <w:p w14:paraId="74B6163D" w14:textId="63326441" w:rsidR="00611C39" w:rsidRPr="00611C39" w:rsidRDefault="00611C39" w:rsidP="00611C39">
      <w:pPr>
        <w:overflowPunct/>
        <w:autoSpaceDE/>
        <w:autoSpaceDN/>
        <w:adjustRightInd/>
        <w:spacing w:before="0" w:after="160" w:line="259" w:lineRule="auto"/>
        <w:jc w:val="left"/>
        <w:textAlignment w:val="auto"/>
        <w:rPr>
          <w:rFonts w:ascii="Times New Roman" w:eastAsia="Yu Mincho" w:hAnsi="Times New Roman" w:cs="Times New Roman"/>
          <w:color w:val="000000"/>
          <w:sz w:val="24"/>
          <w:szCs w:val="24"/>
          <w:lang w:val="en-GB"/>
        </w:rPr>
      </w:pPr>
      <w:r w:rsidRPr="00611C39">
        <w:rPr>
          <w:rFonts w:ascii="Times New Roman" w:eastAsia="Yu Mincho" w:hAnsi="Times New Roman" w:cs="Times New Roman"/>
          <w:color w:val="000000"/>
          <w:sz w:val="24"/>
          <w:szCs w:val="24"/>
        </w:rPr>
        <w:t xml:space="preserve">(…) </w:t>
      </w:r>
      <w:r w:rsidRPr="00611C39">
        <w:rPr>
          <w:rFonts w:ascii="Times New Roman" w:eastAsia="SimSun" w:hAnsi="Times New Roman" w:cs="Times New Roman"/>
          <w:sz w:val="24"/>
          <w:szCs w:val="28"/>
          <w:lang w:val="en-GB" w:eastAsia="zh-CN"/>
        </w:rPr>
        <w:t>[</w:t>
      </w:r>
      <w:r w:rsidRPr="00611C39">
        <w:rPr>
          <w:rFonts w:ascii="Times New Roman" w:eastAsia="SimSun" w:hAnsi="Times New Roman" w:cs="Times New Roman"/>
          <w:i/>
          <w:iCs/>
          <w:sz w:val="24"/>
          <w:szCs w:val="28"/>
          <w:lang w:val="en-GB" w:eastAsia="zh-CN"/>
        </w:rPr>
        <w:t>Note: no change is proposed to</w:t>
      </w:r>
      <w:r w:rsidRPr="00611C39">
        <w:rPr>
          <w:rFonts w:ascii="Times New Roman" w:eastAsia="Yu Mincho" w:hAnsi="Times New Roman" w:cs="Times New Roman"/>
          <w:i/>
          <w:iCs/>
          <w:color w:val="000000"/>
          <w:sz w:val="24"/>
          <w:szCs w:val="24"/>
          <w:lang w:val="en-GB"/>
        </w:rPr>
        <w:t xml:space="preserve"> §§ 1 and 2 to 2.5</w:t>
      </w:r>
      <w:r w:rsidRPr="00611C39">
        <w:rPr>
          <w:rFonts w:ascii="Times New Roman" w:eastAsia="Yu Mincho" w:hAnsi="Times New Roman" w:cs="Times New Roman"/>
          <w:color w:val="000000"/>
          <w:sz w:val="24"/>
          <w:szCs w:val="24"/>
          <w:lang w:val="en-GB"/>
        </w:rPr>
        <w:t>]</w:t>
      </w:r>
    </w:p>
    <w:p w14:paraId="5A30807C" w14:textId="77777777" w:rsidR="00611C39" w:rsidRPr="00611C39"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lang w:val="en-GB"/>
        </w:rPr>
      </w:pPr>
      <w:r w:rsidRPr="00611C39">
        <w:rPr>
          <w:rFonts w:ascii="Times New Roman" w:hAnsi="Times New Roman" w:cs="Times New Roman"/>
          <w:color w:val="000000"/>
          <w:sz w:val="24"/>
          <w:szCs w:val="20"/>
          <w:lang w:val="en-GB"/>
        </w:rPr>
        <w:t>2.6</w:t>
      </w:r>
      <w:r w:rsidRPr="00611C39">
        <w:rPr>
          <w:rFonts w:ascii="Times New Roman" w:hAnsi="Times New Roman" w:cs="Times New Roman"/>
          <w:color w:val="000000"/>
          <w:sz w:val="24"/>
          <w:szCs w:val="20"/>
          <w:lang w:val="en-GB"/>
        </w:rPr>
        <w:tab/>
        <w:t>The list of these “other provisions”, referred to in No. </w:t>
      </w:r>
      <w:r w:rsidRPr="00611C39">
        <w:rPr>
          <w:rFonts w:ascii="Times New Roman" w:hAnsi="Times New Roman" w:cs="Times New Roman"/>
          <w:b/>
          <w:color w:val="000000"/>
          <w:sz w:val="24"/>
          <w:szCs w:val="20"/>
          <w:lang w:val="en-GB"/>
        </w:rPr>
        <w:t>11.31.2</w:t>
      </w:r>
      <w:r w:rsidRPr="00611C39">
        <w:rPr>
          <w:rFonts w:ascii="Times New Roman" w:hAnsi="Times New Roman" w:cs="Times New Roman"/>
          <w:color w:val="000000"/>
          <w:sz w:val="24"/>
          <w:szCs w:val="20"/>
          <w:lang w:val="en-GB"/>
        </w:rPr>
        <w:t>, applicable to space services, is given below so far as Articles </w:t>
      </w:r>
      <w:r w:rsidRPr="00611C39">
        <w:rPr>
          <w:rFonts w:ascii="Times New Roman" w:hAnsi="Times New Roman" w:cs="Times New Roman"/>
          <w:b/>
          <w:color w:val="000000"/>
          <w:sz w:val="24"/>
          <w:szCs w:val="20"/>
          <w:lang w:val="en-GB"/>
        </w:rPr>
        <w:t>21</w:t>
      </w:r>
      <w:r w:rsidRPr="00611C39">
        <w:rPr>
          <w:rFonts w:ascii="Times New Roman" w:hAnsi="Times New Roman" w:cs="Times New Roman"/>
          <w:color w:val="000000"/>
          <w:sz w:val="24"/>
          <w:szCs w:val="20"/>
          <w:lang w:val="en-GB"/>
        </w:rPr>
        <w:t xml:space="preserve"> and </w:t>
      </w:r>
      <w:r w:rsidRPr="00611C39">
        <w:rPr>
          <w:rFonts w:ascii="Times New Roman" w:hAnsi="Times New Roman" w:cs="Times New Roman"/>
          <w:b/>
          <w:color w:val="000000"/>
          <w:sz w:val="24"/>
          <w:szCs w:val="20"/>
          <w:lang w:val="en-GB"/>
        </w:rPr>
        <w:t>22</w:t>
      </w:r>
      <w:r w:rsidRPr="00611C39">
        <w:rPr>
          <w:rFonts w:ascii="Times New Roman" w:hAnsi="Times New Roman" w:cs="Times New Roman"/>
          <w:color w:val="000000"/>
          <w:sz w:val="24"/>
          <w:szCs w:val="20"/>
          <w:lang w:val="en-GB"/>
        </w:rPr>
        <w:t xml:space="preserve"> are concerned:</w:t>
      </w:r>
    </w:p>
    <w:p w14:paraId="0D41D381" w14:textId="4183F4B2" w:rsidR="00611C39"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lang w:val="en-GB"/>
        </w:rPr>
      </w:pPr>
      <w:r w:rsidRPr="00611C39">
        <w:rPr>
          <w:rFonts w:ascii="Times New Roman" w:hAnsi="Times New Roman" w:cs="Times New Roman"/>
          <w:color w:val="000000"/>
          <w:sz w:val="24"/>
          <w:szCs w:val="20"/>
          <w:lang w:val="en-GB"/>
        </w:rPr>
        <w:t>(…) [</w:t>
      </w:r>
      <w:r w:rsidRPr="00611C39">
        <w:rPr>
          <w:rFonts w:ascii="Times New Roman" w:hAnsi="Times New Roman" w:cs="Times New Roman"/>
          <w:i/>
          <w:iCs/>
          <w:color w:val="000000"/>
          <w:sz w:val="24"/>
          <w:szCs w:val="20"/>
          <w:lang w:val="en-GB"/>
        </w:rPr>
        <w:t>Note: no change is proposed to §§ 2</w:t>
      </w:r>
      <w:r>
        <w:rPr>
          <w:rFonts w:ascii="Times New Roman" w:hAnsi="Times New Roman" w:cs="Times New Roman"/>
          <w:i/>
          <w:iCs/>
          <w:color w:val="000000"/>
          <w:sz w:val="24"/>
          <w:szCs w:val="20"/>
          <w:lang w:val="en-GB"/>
        </w:rPr>
        <w:t>.6.1</w:t>
      </w:r>
      <w:r w:rsidRPr="00611C39">
        <w:rPr>
          <w:rFonts w:ascii="Times New Roman" w:hAnsi="Times New Roman" w:cs="Times New Roman"/>
          <w:i/>
          <w:iCs/>
          <w:color w:val="000000"/>
          <w:sz w:val="24"/>
          <w:szCs w:val="20"/>
          <w:lang w:val="en-GB"/>
        </w:rPr>
        <w:t xml:space="preserve"> to 2.</w:t>
      </w:r>
      <w:r>
        <w:rPr>
          <w:rFonts w:ascii="Times New Roman" w:hAnsi="Times New Roman" w:cs="Times New Roman"/>
          <w:i/>
          <w:iCs/>
          <w:color w:val="000000"/>
          <w:sz w:val="24"/>
          <w:szCs w:val="20"/>
          <w:lang w:val="en-GB"/>
        </w:rPr>
        <w:t>6.5</w:t>
      </w:r>
      <w:r w:rsidRPr="00611C39">
        <w:rPr>
          <w:rFonts w:ascii="Times New Roman" w:hAnsi="Times New Roman" w:cs="Times New Roman"/>
          <w:color w:val="000000"/>
          <w:sz w:val="24"/>
          <w:szCs w:val="20"/>
          <w:lang w:val="en-GB"/>
        </w:rPr>
        <w:t>]</w:t>
      </w:r>
    </w:p>
    <w:p w14:paraId="20E25AFE" w14:textId="4236354C" w:rsidR="00611C39" w:rsidRPr="00611C39"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lang w:val="en-GB"/>
        </w:rPr>
      </w:pPr>
      <w:ins w:id="569" w:author="Anonym" w:date="2020-04-19T16:21:00Z">
        <w:r>
          <w:rPr>
            <w:rFonts w:ascii="Times New Roman" w:hAnsi="Times New Roman" w:cs="Times New Roman"/>
            <w:color w:val="000000"/>
            <w:sz w:val="24"/>
            <w:szCs w:val="20"/>
            <w:lang w:val="en-GB"/>
          </w:rPr>
          <w:t>2</w:t>
        </w:r>
      </w:ins>
      <w:ins w:id="570" w:author="Sakamoto, Mitsuhiro" w:date="2020-04-08T12:13:00Z">
        <w:r w:rsidRPr="00611C39">
          <w:rPr>
            <w:rFonts w:ascii="Times New Roman" w:hAnsi="Times New Roman" w:cs="Times New Roman"/>
            <w:color w:val="000000"/>
            <w:sz w:val="24"/>
            <w:szCs w:val="20"/>
            <w:lang w:val="en-GB"/>
          </w:rPr>
          <w:t>.6.6</w:t>
        </w:r>
        <w:r w:rsidRPr="00611C39">
          <w:rPr>
            <w:rFonts w:ascii="Times New Roman" w:hAnsi="Times New Roman" w:cs="Times New Roman"/>
            <w:color w:val="000000"/>
            <w:sz w:val="24"/>
            <w:szCs w:val="20"/>
            <w:lang w:val="en-GB"/>
          </w:rPr>
          <w:tab/>
          <w:t>conformity with the single-entry limit specified in No. </w:t>
        </w:r>
        <w:r w:rsidRPr="00611C39">
          <w:rPr>
            <w:rFonts w:ascii="Times New Roman" w:hAnsi="Times New Roman" w:cs="Times New Roman"/>
            <w:b/>
            <w:bCs/>
            <w:color w:val="000000"/>
            <w:sz w:val="24"/>
            <w:szCs w:val="20"/>
            <w:lang w:val="en-GB"/>
            <w:rPrChange w:id="571" w:author="Sakamoto, Mitsuhiro" w:date="2020-04-08T12:14:00Z">
              <w:rPr>
                <w:rFonts w:ascii="Times New Roman" w:hAnsi="Times New Roman" w:cs="Times New Roman"/>
                <w:color w:val="000000"/>
                <w:sz w:val="24"/>
                <w:szCs w:val="20"/>
                <w:lang w:val="en-GB"/>
              </w:rPr>
            </w:rPrChange>
          </w:rPr>
          <w:t>22.5L</w:t>
        </w:r>
      </w:ins>
      <w:ins w:id="572" w:author="Sakamoto, Mitsuhiro" w:date="2020-04-08T12:14:00Z">
        <w:r w:rsidRPr="00611C39">
          <w:rPr>
            <w:rFonts w:ascii="Times New Roman" w:hAnsi="Times New Roman" w:cs="Times New Roman"/>
            <w:b/>
            <w:bCs/>
            <w:color w:val="000000"/>
            <w:sz w:val="24"/>
            <w:szCs w:val="20"/>
            <w:lang w:val="en-GB"/>
          </w:rPr>
          <w:t xml:space="preserve"> </w:t>
        </w:r>
      </w:ins>
      <w:ins w:id="573" w:author="Sakamoto, Mitsuhiro" w:date="2020-04-08T12:15:00Z">
        <w:r w:rsidRPr="00611C39">
          <w:rPr>
            <w:rFonts w:ascii="Times New Roman" w:hAnsi="Times New Roman" w:cs="Times New Roman"/>
            <w:color w:val="000000"/>
            <w:sz w:val="24"/>
            <w:szCs w:val="20"/>
            <w:lang w:val="en-GB"/>
            <w:rPrChange w:id="574" w:author="Sakamoto, Mitsuhiro" w:date="2020-04-08T12:15:00Z">
              <w:rPr>
                <w:rFonts w:ascii="Times New Roman" w:hAnsi="Times New Roman" w:cs="Times New Roman"/>
                <w:b/>
                <w:bCs/>
                <w:color w:val="000000"/>
                <w:sz w:val="24"/>
                <w:szCs w:val="20"/>
                <w:lang w:val="en-GB"/>
              </w:rPr>
            </w:rPrChange>
          </w:rPr>
          <w:t xml:space="preserve">for </w:t>
        </w:r>
        <w:r w:rsidRPr="00611C39">
          <w:rPr>
            <w:rFonts w:ascii="Times New Roman" w:hAnsi="Times New Roman" w:cs="Times New Roman"/>
            <w:color w:val="000000"/>
            <w:sz w:val="24"/>
            <w:szCs w:val="20"/>
            <w:lang w:val="en-GB"/>
            <w:rPrChange w:id="575" w:author="Sakamoto, Mitsuhiro" w:date="2020-04-08T12:15:00Z">
              <w:rPr>
                <w:sz w:val="18"/>
                <w:szCs w:val="18"/>
              </w:rPr>
            </w:rPrChange>
          </w:rPr>
          <w:t>non-geostationary-satellite system</w:t>
        </w:r>
      </w:ins>
      <w:ins w:id="576" w:author="Anonym" w:date="2020-04-19T16:23:00Z">
        <w:r>
          <w:rPr>
            <w:rFonts w:ascii="Times New Roman" w:hAnsi="Times New Roman" w:cs="Times New Roman"/>
            <w:color w:val="000000"/>
            <w:sz w:val="24"/>
            <w:szCs w:val="20"/>
            <w:lang w:val="en-GB"/>
          </w:rPr>
          <w:t>s</w:t>
        </w:r>
      </w:ins>
      <w:ins w:id="577" w:author="Sakamoto, Mitsuhiro" w:date="2020-04-08T12:15:00Z">
        <w:r w:rsidRPr="00611C39">
          <w:rPr>
            <w:rFonts w:ascii="Times New Roman" w:hAnsi="Times New Roman" w:cs="Times New Roman"/>
            <w:color w:val="000000"/>
            <w:sz w:val="24"/>
            <w:szCs w:val="20"/>
            <w:lang w:val="en-GB"/>
            <w:rPrChange w:id="578" w:author="Sakamoto, Mitsuhiro" w:date="2020-04-08T12:15:00Z">
              <w:rPr>
                <w:sz w:val="18"/>
                <w:szCs w:val="18"/>
              </w:rPr>
            </w:rPrChange>
          </w:rPr>
          <w:t xml:space="preserve"> in the fixed-satellite service</w:t>
        </w:r>
      </w:ins>
      <w:ins w:id="579" w:author="Anonym" w:date="2020-04-19T16:23:00Z">
        <w:r>
          <w:rPr>
            <w:rFonts w:ascii="Times New Roman" w:hAnsi="Times New Roman" w:cs="Times New Roman"/>
            <w:color w:val="000000"/>
            <w:sz w:val="24"/>
            <w:szCs w:val="20"/>
            <w:lang w:val="en-GB"/>
          </w:rPr>
          <w:t>;</w:t>
        </w:r>
      </w:ins>
    </w:p>
    <w:p w14:paraId="26C980C4" w14:textId="77777777" w:rsidR="00611C39" w:rsidRPr="00611C39"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lang w:val="en-GB"/>
        </w:rPr>
      </w:pPr>
      <w:r w:rsidRPr="00611C39">
        <w:rPr>
          <w:rFonts w:ascii="Times New Roman" w:hAnsi="Times New Roman" w:cs="Times New Roman"/>
          <w:color w:val="000000"/>
          <w:sz w:val="24"/>
          <w:szCs w:val="20"/>
          <w:lang w:val="en-GB"/>
        </w:rPr>
        <w:t>2.6.</w:t>
      </w:r>
      <w:ins w:id="580" w:author="Sakamoto, Mitsuhiro" w:date="2020-04-08T14:46:00Z">
        <w:r w:rsidRPr="00611C39">
          <w:rPr>
            <w:rFonts w:ascii="Times New Roman" w:hAnsi="Times New Roman" w:cs="Times New Roman"/>
            <w:color w:val="000000"/>
            <w:sz w:val="24"/>
            <w:szCs w:val="20"/>
            <w:lang w:val="en-GB"/>
          </w:rPr>
          <w:t>7</w:t>
        </w:r>
      </w:ins>
      <w:del w:id="581" w:author="Sakamoto, Mitsuhiro" w:date="2020-04-08T14:46:00Z">
        <w:r w:rsidRPr="00611C39" w:rsidDel="00F63C50">
          <w:rPr>
            <w:rFonts w:ascii="Times New Roman" w:hAnsi="Times New Roman" w:cs="Times New Roman"/>
            <w:color w:val="000000"/>
            <w:sz w:val="24"/>
            <w:szCs w:val="20"/>
            <w:lang w:val="en-GB"/>
          </w:rPr>
          <w:delText>6</w:delText>
        </w:r>
      </w:del>
      <w:r w:rsidRPr="00611C39">
        <w:rPr>
          <w:rFonts w:ascii="Times New Roman" w:hAnsi="Times New Roman" w:cs="Times New Roman"/>
          <w:color w:val="000000"/>
          <w:sz w:val="24"/>
          <w:szCs w:val="20"/>
          <w:lang w:val="en-GB"/>
        </w:rPr>
        <w:tab/>
        <w:t>conformity with the limit of power flux-density (</w:t>
      </w:r>
      <w:proofErr w:type="spellStart"/>
      <w:r w:rsidRPr="00611C39">
        <w:rPr>
          <w:rFonts w:ascii="Times New Roman" w:hAnsi="Times New Roman" w:cs="Times New Roman"/>
          <w:color w:val="000000"/>
          <w:sz w:val="24"/>
          <w:szCs w:val="20"/>
          <w:lang w:val="en-GB"/>
        </w:rPr>
        <w:t>pfd</w:t>
      </w:r>
      <w:proofErr w:type="spellEnd"/>
      <w:r w:rsidRPr="00611C39">
        <w:rPr>
          <w:rFonts w:ascii="Times New Roman" w:hAnsi="Times New Roman" w:cs="Times New Roman"/>
          <w:color w:val="000000"/>
          <w:sz w:val="24"/>
          <w:szCs w:val="20"/>
          <w:lang w:val="en-GB"/>
        </w:rPr>
        <w:t xml:space="preserve">) from earth stations produced at the GSO as stipulated in provision No. </w:t>
      </w:r>
      <w:r w:rsidRPr="00611C39">
        <w:rPr>
          <w:rFonts w:ascii="Times New Roman" w:hAnsi="Times New Roman" w:cs="Times New Roman"/>
          <w:b/>
          <w:bCs/>
          <w:color w:val="000000"/>
          <w:sz w:val="24"/>
          <w:szCs w:val="20"/>
          <w:lang w:val="en-GB"/>
        </w:rPr>
        <w:t>22.40</w:t>
      </w:r>
      <w:r w:rsidRPr="00611C39">
        <w:rPr>
          <w:rFonts w:ascii="Times New Roman" w:hAnsi="Times New Roman" w:cs="Times New Roman"/>
          <w:color w:val="000000"/>
          <w:sz w:val="24"/>
          <w:szCs w:val="20"/>
          <w:lang w:val="en-GB"/>
        </w:rPr>
        <w:t>;  </w:t>
      </w:r>
    </w:p>
    <w:p w14:paraId="1B5DA56A" w14:textId="77777777" w:rsidR="00611C39" w:rsidRPr="00611C39" w:rsidRDefault="00611C39" w:rsidP="00611C39">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lang w:val="en-GB"/>
        </w:rPr>
      </w:pPr>
      <w:r w:rsidRPr="00611C39">
        <w:rPr>
          <w:rFonts w:ascii="Times New Roman" w:hAnsi="Times New Roman" w:cs="Times New Roman"/>
          <w:color w:val="000000"/>
          <w:sz w:val="24"/>
          <w:szCs w:val="20"/>
          <w:lang w:val="en-GB"/>
        </w:rPr>
        <w:t>2.6.</w:t>
      </w:r>
      <w:ins w:id="582" w:author="Sakamoto, Mitsuhiro" w:date="2020-04-08T14:47:00Z">
        <w:r w:rsidRPr="00611C39">
          <w:rPr>
            <w:rFonts w:ascii="Times New Roman" w:hAnsi="Times New Roman" w:cs="Times New Roman"/>
            <w:color w:val="000000"/>
            <w:sz w:val="24"/>
            <w:szCs w:val="20"/>
            <w:lang w:val="en-GB"/>
          </w:rPr>
          <w:t>8</w:t>
        </w:r>
      </w:ins>
      <w:del w:id="583" w:author="Sakamoto, Mitsuhiro" w:date="2020-04-08T14:46:00Z">
        <w:r w:rsidRPr="00611C39" w:rsidDel="00F63C50">
          <w:rPr>
            <w:rFonts w:ascii="Times New Roman" w:hAnsi="Times New Roman" w:cs="Times New Roman"/>
            <w:color w:val="000000"/>
            <w:sz w:val="24"/>
            <w:szCs w:val="20"/>
            <w:lang w:val="en-GB"/>
          </w:rPr>
          <w:delText>7</w:delText>
        </w:r>
      </w:del>
      <w:r w:rsidRPr="00611C39">
        <w:rPr>
          <w:rFonts w:ascii="Times New Roman" w:hAnsi="Times New Roman" w:cs="Times New Roman"/>
          <w:color w:val="000000"/>
          <w:sz w:val="24"/>
          <w:szCs w:val="20"/>
          <w:lang w:val="en-GB"/>
        </w:rPr>
        <w:tab/>
        <w:t>conformity with the limit specified in Nos. </w:t>
      </w:r>
      <w:r w:rsidRPr="00611C39">
        <w:rPr>
          <w:rFonts w:ascii="Times New Roman" w:hAnsi="Times New Roman" w:cs="Times New Roman"/>
          <w:b/>
          <w:bCs/>
          <w:color w:val="000000"/>
          <w:sz w:val="24"/>
          <w:szCs w:val="20"/>
          <w:lang w:val="en-GB"/>
        </w:rPr>
        <w:t>22.8</w:t>
      </w:r>
      <w:r w:rsidRPr="00611C39">
        <w:rPr>
          <w:rFonts w:ascii="Times New Roman" w:hAnsi="Times New Roman" w:cs="Times New Roman"/>
          <w:color w:val="000000"/>
          <w:sz w:val="24"/>
          <w:szCs w:val="20"/>
          <w:lang w:val="en-GB"/>
        </w:rPr>
        <w:t xml:space="preserve">, </w:t>
      </w:r>
      <w:r w:rsidRPr="00611C39">
        <w:rPr>
          <w:rFonts w:ascii="Times New Roman" w:hAnsi="Times New Roman" w:cs="Times New Roman"/>
          <w:b/>
          <w:bCs/>
          <w:color w:val="000000"/>
          <w:sz w:val="24"/>
          <w:szCs w:val="20"/>
          <w:lang w:val="en-GB"/>
        </w:rPr>
        <w:t>22.13</w:t>
      </w:r>
      <w:r w:rsidRPr="00611C39">
        <w:rPr>
          <w:rFonts w:ascii="Times New Roman" w:hAnsi="Times New Roman" w:cs="Times New Roman"/>
          <w:color w:val="000000"/>
          <w:sz w:val="24"/>
          <w:szCs w:val="20"/>
          <w:lang w:val="en-GB"/>
        </w:rPr>
        <w:t xml:space="preserve">, </w:t>
      </w:r>
      <w:r w:rsidRPr="00611C39">
        <w:rPr>
          <w:rFonts w:ascii="Times New Roman" w:hAnsi="Times New Roman" w:cs="Times New Roman"/>
          <w:b/>
          <w:bCs/>
          <w:color w:val="000000"/>
          <w:sz w:val="24"/>
          <w:szCs w:val="20"/>
          <w:lang w:val="en-GB"/>
        </w:rPr>
        <w:t>22.17</w:t>
      </w:r>
      <w:r w:rsidRPr="00611C39">
        <w:rPr>
          <w:rFonts w:ascii="Times New Roman" w:hAnsi="Times New Roman" w:cs="Times New Roman"/>
          <w:color w:val="000000"/>
          <w:sz w:val="24"/>
          <w:szCs w:val="20"/>
          <w:lang w:val="en-GB"/>
        </w:rPr>
        <w:t xml:space="preserve"> and </w:t>
      </w:r>
      <w:r w:rsidRPr="00611C39">
        <w:rPr>
          <w:rFonts w:ascii="Times New Roman" w:hAnsi="Times New Roman" w:cs="Times New Roman"/>
          <w:b/>
          <w:bCs/>
          <w:color w:val="000000"/>
          <w:sz w:val="24"/>
          <w:szCs w:val="20"/>
          <w:lang w:val="en-GB"/>
        </w:rPr>
        <w:t>22.19</w:t>
      </w:r>
      <w:r w:rsidRPr="00611C39">
        <w:rPr>
          <w:rFonts w:ascii="Times New Roman" w:hAnsi="Times New Roman" w:cs="Times New Roman"/>
          <w:color w:val="000000"/>
          <w:sz w:val="24"/>
          <w:szCs w:val="20"/>
          <w:lang w:val="en-GB"/>
        </w:rPr>
        <w:t>.  </w:t>
      </w:r>
    </w:p>
    <w:p w14:paraId="729F8E8C" w14:textId="34A7699F" w:rsidR="00611C39" w:rsidRPr="00611C39" w:rsidRDefault="00611C39" w:rsidP="00611C39">
      <w:pPr>
        <w:rPr>
          <w:rFonts w:ascii="Times New Roman" w:eastAsia="Yu Mincho" w:hAnsi="Times New Roman" w:cs="Times New Roman"/>
          <w:color w:val="000000"/>
          <w:sz w:val="24"/>
          <w:szCs w:val="24"/>
        </w:rPr>
      </w:pPr>
      <w:r w:rsidRPr="00611C39">
        <w:rPr>
          <w:rFonts w:ascii="Times New Roman" w:eastAsia="Yu Mincho" w:hAnsi="Times New Roman" w:cs="Times New Roman"/>
          <w:color w:val="000000"/>
          <w:sz w:val="24"/>
          <w:szCs w:val="24"/>
        </w:rPr>
        <w:t>(…) [</w:t>
      </w:r>
      <w:r w:rsidRPr="00611C39">
        <w:rPr>
          <w:rFonts w:ascii="Times New Roman" w:eastAsia="Yu Mincho" w:hAnsi="Times New Roman" w:cs="Times New Roman"/>
          <w:i/>
          <w:iCs/>
          <w:color w:val="000000"/>
          <w:sz w:val="24"/>
          <w:szCs w:val="24"/>
        </w:rPr>
        <w:t>Note: no change is proposed to §§ 3 to 7</w:t>
      </w:r>
      <w:r w:rsidRPr="00611C39">
        <w:rPr>
          <w:rFonts w:ascii="Times New Roman" w:eastAsia="Yu Mincho" w:hAnsi="Times New Roman" w:cs="Times New Roman"/>
          <w:color w:val="000000"/>
          <w:sz w:val="24"/>
          <w:szCs w:val="24"/>
        </w:rPr>
        <w:t>]</w:t>
      </w:r>
    </w:p>
    <w:p w14:paraId="6E2C9628" w14:textId="4CA9D7B1" w:rsidR="00611C39" w:rsidRPr="00A369EF" w:rsidRDefault="00611C39" w:rsidP="000F0E65">
      <w:pPr>
        <w:spacing w:before="600"/>
        <w:rPr>
          <w:i/>
          <w:iCs/>
          <w:sz w:val="24"/>
          <w:szCs w:val="24"/>
          <w:lang w:val="en-GB"/>
        </w:rPr>
      </w:pPr>
      <w:r w:rsidRPr="00A369EF">
        <w:rPr>
          <w:b/>
          <w:bCs/>
          <w:i/>
          <w:iCs/>
          <w:sz w:val="24"/>
          <w:szCs w:val="24"/>
          <w:lang w:val="en-GB"/>
        </w:rPr>
        <w:t>Reasons</w:t>
      </w:r>
      <w:r w:rsidRPr="00A369EF">
        <w:rPr>
          <w:i/>
          <w:iCs/>
          <w:sz w:val="24"/>
          <w:szCs w:val="24"/>
          <w:lang w:val="en-GB"/>
        </w:rPr>
        <w:t xml:space="preserve">: Noting that No. </w:t>
      </w:r>
      <w:r w:rsidRPr="00A369EF">
        <w:rPr>
          <w:b/>
          <w:bCs/>
          <w:i/>
          <w:iCs/>
          <w:sz w:val="24"/>
          <w:szCs w:val="24"/>
          <w:lang w:val="en-GB"/>
        </w:rPr>
        <w:t>11.31.2</w:t>
      </w:r>
      <w:r w:rsidRPr="00A369EF">
        <w:rPr>
          <w:i/>
          <w:iCs/>
          <w:sz w:val="24"/>
          <w:szCs w:val="24"/>
          <w:lang w:val="en-GB"/>
        </w:rPr>
        <w:t xml:space="preserve"> indicates that the “other provisions” examined under No. </w:t>
      </w:r>
      <w:r w:rsidRPr="00A369EF">
        <w:rPr>
          <w:b/>
          <w:bCs/>
          <w:i/>
          <w:iCs/>
          <w:sz w:val="24"/>
          <w:szCs w:val="24"/>
          <w:lang w:val="en-GB"/>
        </w:rPr>
        <w:t>11.31</w:t>
      </w:r>
      <w:r w:rsidRPr="00A369EF">
        <w:rPr>
          <w:i/>
          <w:iCs/>
          <w:sz w:val="24"/>
          <w:szCs w:val="24"/>
          <w:lang w:val="en-GB"/>
        </w:rPr>
        <w:t xml:space="preserve"> “shall be identified and included in the Rules of Procedure”, the new limit adopted by WRC-19 and contained in No. </w:t>
      </w:r>
      <w:r w:rsidRPr="00A369EF">
        <w:rPr>
          <w:b/>
          <w:bCs/>
          <w:i/>
          <w:iCs/>
          <w:sz w:val="24"/>
          <w:szCs w:val="24"/>
          <w:lang w:val="en-GB"/>
        </w:rPr>
        <w:t>22.5L</w:t>
      </w:r>
      <w:r w:rsidRPr="00A369EF">
        <w:rPr>
          <w:i/>
          <w:iCs/>
          <w:sz w:val="24"/>
          <w:szCs w:val="24"/>
          <w:lang w:val="en-GB"/>
        </w:rPr>
        <w:t xml:space="preserve"> should be added as a new section 2.6.6 of the </w:t>
      </w:r>
      <w:r w:rsidR="00121AFB" w:rsidRPr="00A369EF">
        <w:rPr>
          <w:i/>
          <w:iCs/>
          <w:sz w:val="24"/>
          <w:szCs w:val="24"/>
          <w:lang w:val="en-GB"/>
        </w:rPr>
        <w:t>rule</w:t>
      </w:r>
      <w:r w:rsidRPr="00A369EF">
        <w:rPr>
          <w:i/>
          <w:iCs/>
          <w:sz w:val="24"/>
          <w:szCs w:val="24"/>
          <w:lang w:val="en-GB"/>
        </w:rPr>
        <w:t xml:space="preserve"> of </w:t>
      </w:r>
      <w:r w:rsidR="00121AFB" w:rsidRPr="00A369EF">
        <w:rPr>
          <w:i/>
          <w:iCs/>
          <w:sz w:val="24"/>
          <w:szCs w:val="24"/>
          <w:lang w:val="en-GB"/>
        </w:rPr>
        <w:t>procedure</w:t>
      </w:r>
      <w:r w:rsidRPr="00A369EF">
        <w:rPr>
          <w:i/>
          <w:iCs/>
          <w:sz w:val="24"/>
          <w:szCs w:val="24"/>
          <w:lang w:val="en-GB"/>
        </w:rPr>
        <w:t xml:space="preserve"> on No. </w:t>
      </w:r>
      <w:r w:rsidRPr="00A369EF">
        <w:rPr>
          <w:b/>
          <w:bCs/>
          <w:i/>
          <w:iCs/>
          <w:sz w:val="24"/>
          <w:szCs w:val="24"/>
          <w:lang w:val="en-GB"/>
        </w:rPr>
        <w:t>11.31</w:t>
      </w:r>
      <w:r w:rsidRPr="00A369EF">
        <w:rPr>
          <w:i/>
          <w:iCs/>
          <w:sz w:val="24"/>
          <w:szCs w:val="24"/>
          <w:lang w:val="en-GB"/>
        </w:rPr>
        <w:t>.</w:t>
      </w:r>
    </w:p>
    <w:p w14:paraId="3F895BC4" w14:textId="4CD4DB59" w:rsidR="00611C39" w:rsidRPr="00A369EF" w:rsidRDefault="00611C39" w:rsidP="00A369EF">
      <w:pPr>
        <w:widowControl w:val="0"/>
        <w:ind w:right="-20"/>
        <w:rPr>
          <w:rFonts w:eastAsia="Yu Mincho"/>
          <w:b/>
          <w:bCs/>
          <w:sz w:val="24"/>
          <w:szCs w:val="28"/>
        </w:rPr>
      </w:pPr>
      <w:r w:rsidRPr="00A369EF">
        <w:rPr>
          <w:rFonts w:eastAsia="Yu Mincho"/>
          <w:i/>
          <w:iCs/>
          <w:sz w:val="24"/>
          <w:szCs w:val="24"/>
        </w:rPr>
        <w:t xml:space="preserve">Effective date of application of the modified </w:t>
      </w:r>
      <w:r w:rsidR="00121AFB" w:rsidRPr="00A369EF">
        <w:rPr>
          <w:rFonts w:eastAsia="Yu Mincho"/>
          <w:i/>
          <w:iCs/>
          <w:sz w:val="24"/>
          <w:szCs w:val="24"/>
        </w:rPr>
        <w:t>rule</w:t>
      </w:r>
      <w:r w:rsidRPr="00A369EF">
        <w:rPr>
          <w:rFonts w:eastAsia="Yu Mincho"/>
          <w:i/>
          <w:iCs/>
          <w:sz w:val="24"/>
          <w:szCs w:val="24"/>
        </w:rPr>
        <w:t xml:space="preserve">: immediately after approval of the </w:t>
      </w:r>
      <w:r w:rsidR="00121AFB" w:rsidRPr="00A369EF">
        <w:rPr>
          <w:rFonts w:eastAsia="Yu Mincho"/>
          <w:i/>
          <w:iCs/>
          <w:sz w:val="24"/>
          <w:szCs w:val="24"/>
        </w:rPr>
        <w:t>rule</w:t>
      </w:r>
      <w:r w:rsidR="00A259C9" w:rsidRPr="00A369EF">
        <w:rPr>
          <w:rFonts w:eastAsia="Yu Mincho"/>
          <w:i/>
          <w:iCs/>
          <w:sz w:val="24"/>
          <w:szCs w:val="24"/>
        </w:rPr>
        <w:t>.</w:t>
      </w:r>
    </w:p>
    <w:p w14:paraId="5052EF7D" w14:textId="77777777" w:rsidR="007C7DF7" w:rsidRPr="00A369EF" w:rsidRDefault="007C7DF7" w:rsidP="00A369EF">
      <w:pPr>
        <w:tabs>
          <w:tab w:val="clear" w:pos="794"/>
          <w:tab w:val="clear" w:pos="1191"/>
          <w:tab w:val="clear" w:pos="1588"/>
          <w:tab w:val="clear" w:pos="1985"/>
        </w:tabs>
        <w:overflowPunct/>
        <w:autoSpaceDE/>
        <w:autoSpaceDN/>
        <w:adjustRightInd/>
        <w:spacing w:before="0" w:line="240" w:lineRule="auto"/>
        <w:textAlignment w:val="auto"/>
        <w:rPr>
          <w:sz w:val="24"/>
          <w:szCs w:val="24"/>
        </w:rPr>
      </w:pPr>
      <w:r w:rsidRPr="00A369EF">
        <w:rPr>
          <w:sz w:val="24"/>
          <w:szCs w:val="24"/>
        </w:rPr>
        <w:br w:type="page"/>
      </w:r>
    </w:p>
    <w:p w14:paraId="18BA7A62" w14:textId="3C80C23F" w:rsidR="007C7DF7" w:rsidRPr="00CE7562" w:rsidRDefault="007C7DF7" w:rsidP="007C7DF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Pr>
          <w:rFonts w:asciiTheme="minorHAnsi" w:hAnsiTheme="minorHAnsi" w:cstheme="minorHAnsi"/>
          <w:b/>
          <w:bCs/>
          <w:lang w:val="en-GB"/>
        </w:rPr>
        <w:t>7</w:t>
      </w:r>
    </w:p>
    <w:p w14:paraId="44F5D1A0" w14:textId="77777777" w:rsidR="007C7DF7" w:rsidRPr="000D342B" w:rsidRDefault="007C7DF7" w:rsidP="007C7DF7">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591A67FC" w14:textId="77777777" w:rsidR="007C7DF7" w:rsidRPr="007C7DF7" w:rsidRDefault="007C7DF7" w:rsidP="007C7DF7">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imes New Roman" w:hAnsi="Times New Roman" w:cs="Times New Roman"/>
          <w:b/>
          <w:sz w:val="26"/>
          <w:szCs w:val="20"/>
          <w:lang w:val="en-GB"/>
        </w:rPr>
      </w:pPr>
      <w:r w:rsidRPr="007C7DF7">
        <w:rPr>
          <w:rFonts w:ascii="Times New Roman" w:hAnsi="Times New Roman" w:cs="Times New Roman"/>
          <w:b/>
          <w:sz w:val="26"/>
          <w:szCs w:val="20"/>
          <w:lang w:val="en-GB"/>
        </w:rPr>
        <w:t>APPENDIX  30A to the RR</w:t>
      </w:r>
    </w:p>
    <w:p w14:paraId="65141CFD" w14:textId="77777777" w:rsidR="007C7DF7" w:rsidRPr="007C7DF7" w:rsidRDefault="007C7DF7" w:rsidP="007C7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imes New Roman" w:hAnsi="Times New Roman" w:cs="Times New Roman"/>
          <w:b/>
          <w:sz w:val="24"/>
          <w:szCs w:val="20"/>
          <w:lang w:val="en-GB"/>
        </w:rPr>
      </w:pPr>
      <w:r w:rsidRPr="007C7DF7">
        <w:rPr>
          <w:rFonts w:ascii="Times New Roman" w:hAnsi="Times New Roman" w:cs="Times New Roman"/>
          <w:b/>
          <w:sz w:val="24"/>
          <w:szCs w:val="20"/>
          <w:lang w:val="en-GB"/>
        </w:rPr>
        <w:t>Art. 2A</w:t>
      </w:r>
    </w:p>
    <w:p w14:paraId="4FA90C12" w14:textId="77777777" w:rsidR="007C7DF7" w:rsidRPr="007C7DF7" w:rsidRDefault="007C7DF7" w:rsidP="007C7DF7">
      <w:pPr>
        <w:keepNext/>
        <w:keepLines/>
        <w:tabs>
          <w:tab w:val="clear" w:pos="794"/>
          <w:tab w:val="clear" w:pos="1191"/>
          <w:tab w:val="clear" w:pos="1588"/>
          <w:tab w:val="clear" w:pos="1985"/>
          <w:tab w:val="left" w:pos="1134"/>
          <w:tab w:val="left" w:pos="1871"/>
        </w:tabs>
        <w:spacing w:before="480" w:line="240" w:lineRule="auto"/>
        <w:jc w:val="center"/>
        <w:outlineLvl w:val="1"/>
        <w:rPr>
          <w:rFonts w:ascii="Times New Roman" w:hAnsi="Times New Roman" w:cs="Times New Roman"/>
          <w:b/>
          <w:sz w:val="26"/>
          <w:szCs w:val="20"/>
          <w:lang w:val="en-GB"/>
        </w:rPr>
      </w:pPr>
      <w:r w:rsidRPr="007C7DF7">
        <w:rPr>
          <w:rFonts w:ascii="Times New Roman" w:hAnsi="Times New Roman" w:cs="Times New Roman"/>
          <w:b/>
          <w:sz w:val="26"/>
          <w:szCs w:val="20"/>
          <w:lang w:val="en-GB"/>
        </w:rPr>
        <w:t xml:space="preserve">Use of the </w:t>
      </w:r>
      <w:proofErr w:type="spellStart"/>
      <w:r w:rsidRPr="007C7DF7">
        <w:rPr>
          <w:rFonts w:ascii="Times New Roman" w:hAnsi="Times New Roman" w:cs="Times New Roman"/>
          <w:b/>
          <w:sz w:val="26"/>
          <w:szCs w:val="20"/>
          <w:lang w:val="en-GB"/>
        </w:rPr>
        <w:t>guardbands</w:t>
      </w:r>
      <w:proofErr w:type="spellEnd"/>
    </w:p>
    <w:p w14:paraId="2340F98A" w14:textId="77777777" w:rsidR="007C7DF7" w:rsidRPr="007C7DF7"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b/>
          <w:bCs/>
          <w:sz w:val="24"/>
          <w:szCs w:val="24"/>
          <w:lang w:val="en-GB"/>
        </w:rPr>
      </w:pPr>
      <w:r w:rsidRPr="007C7DF7">
        <w:rPr>
          <w:rFonts w:eastAsia="SimSun" w:cs="Arial"/>
          <w:b/>
          <w:bCs/>
          <w:sz w:val="24"/>
          <w:szCs w:val="24"/>
          <w:lang w:val="en-GB"/>
        </w:rPr>
        <w:t>SUP</w:t>
      </w:r>
    </w:p>
    <w:p w14:paraId="0EB1E54C" w14:textId="77777777" w:rsidR="007C7DF7" w:rsidRPr="007C7DF7" w:rsidRDefault="007C7DF7" w:rsidP="007C7DF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 w:val="24"/>
          <w:szCs w:val="20"/>
          <w:lang w:val="en-GB"/>
        </w:rPr>
      </w:pPr>
      <w:r w:rsidRPr="007C7DF7">
        <w:rPr>
          <w:rFonts w:ascii="Times New Roman" w:hAnsi="Times New Roman" w:cs="Times New Roman"/>
          <w:b/>
          <w:sz w:val="24"/>
          <w:szCs w:val="20"/>
          <w:lang w:val="en-GB"/>
        </w:rPr>
        <w:t>2A.1.2</w:t>
      </w:r>
    </w:p>
    <w:p w14:paraId="59B656FF" w14:textId="77777777" w:rsidR="007C7DF7" w:rsidRPr="007C7DF7"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lang w:eastAsia="zh-CN"/>
        </w:rPr>
      </w:pPr>
    </w:p>
    <w:p w14:paraId="43344BEE" w14:textId="5F47EDE7" w:rsidR="007C7DF7" w:rsidRPr="00A369EF"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i/>
          <w:iCs/>
          <w:sz w:val="24"/>
          <w:szCs w:val="28"/>
          <w:lang w:eastAsia="zh-CN"/>
        </w:rPr>
      </w:pPr>
      <w:r w:rsidRPr="00A369EF">
        <w:rPr>
          <w:rFonts w:eastAsia="SimSun" w:cs="Arial"/>
          <w:b/>
          <w:bCs/>
          <w:i/>
          <w:iCs/>
          <w:sz w:val="24"/>
          <w:szCs w:val="28"/>
          <w:lang w:eastAsia="zh-CN"/>
        </w:rPr>
        <w:t>Reasons</w:t>
      </w:r>
      <w:r w:rsidRPr="00A369EF">
        <w:rPr>
          <w:rFonts w:eastAsia="SimSun" w:cs="Arial"/>
          <w:i/>
          <w:iCs/>
          <w:sz w:val="24"/>
          <w:szCs w:val="28"/>
          <w:lang w:eastAsia="zh-CN"/>
        </w:rPr>
        <w:t xml:space="preserve">: The content of the </w:t>
      </w:r>
      <w:r w:rsidR="00121AFB" w:rsidRPr="00A369EF">
        <w:rPr>
          <w:rFonts w:eastAsia="SimSun" w:cs="Arial"/>
          <w:i/>
          <w:iCs/>
          <w:sz w:val="24"/>
          <w:szCs w:val="28"/>
          <w:lang w:eastAsia="zh-CN"/>
        </w:rPr>
        <w:t>rule</w:t>
      </w:r>
      <w:r w:rsidRPr="00A369EF">
        <w:rPr>
          <w:rFonts w:eastAsia="SimSun" w:cs="Arial"/>
          <w:i/>
          <w:iCs/>
          <w:sz w:val="24"/>
          <w:szCs w:val="28"/>
          <w:lang w:eastAsia="zh-CN"/>
        </w:rPr>
        <w:t xml:space="preserve">s has been superseded by the modification of the Remarks column concerning No. 9.7 in Table 5-1 of Appendix </w:t>
      </w:r>
      <w:r w:rsidRPr="00A369EF">
        <w:rPr>
          <w:rFonts w:eastAsia="SimSun" w:cs="Arial"/>
          <w:b/>
          <w:bCs/>
          <w:i/>
          <w:iCs/>
          <w:sz w:val="24"/>
          <w:szCs w:val="28"/>
          <w:lang w:eastAsia="zh-CN"/>
        </w:rPr>
        <w:t>5</w:t>
      </w:r>
      <w:r w:rsidRPr="00A369EF">
        <w:rPr>
          <w:rFonts w:eastAsia="SimSun" w:cs="Arial"/>
          <w:i/>
          <w:iCs/>
          <w:sz w:val="24"/>
          <w:szCs w:val="28"/>
          <w:lang w:eastAsia="zh-CN"/>
        </w:rPr>
        <w:t>, decided by WRC-19.</w:t>
      </w:r>
    </w:p>
    <w:p w14:paraId="4851B464" w14:textId="77777777" w:rsidR="007C7DF7" w:rsidRPr="007C7DF7"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lang w:eastAsia="zh-CN"/>
        </w:rPr>
      </w:pPr>
    </w:p>
    <w:p w14:paraId="01822C62" w14:textId="77777777" w:rsidR="007C7DF7" w:rsidRPr="007C7DF7"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b/>
          <w:bCs/>
          <w:sz w:val="24"/>
          <w:szCs w:val="24"/>
          <w:lang w:eastAsia="zh-CN"/>
        </w:rPr>
      </w:pPr>
      <w:r w:rsidRPr="007C7DF7">
        <w:rPr>
          <w:rFonts w:eastAsia="SimSun" w:cs="Arial"/>
          <w:b/>
          <w:bCs/>
          <w:sz w:val="24"/>
          <w:szCs w:val="24"/>
          <w:lang w:eastAsia="zh-CN"/>
        </w:rPr>
        <w:t>SUP</w:t>
      </w:r>
    </w:p>
    <w:p w14:paraId="79ED6D16" w14:textId="77777777" w:rsidR="007C7DF7" w:rsidRPr="007C7DF7" w:rsidRDefault="007C7DF7" w:rsidP="007C7DF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 w:val="24"/>
          <w:szCs w:val="20"/>
          <w:lang w:val="en-GB"/>
        </w:rPr>
      </w:pPr>
      <w:r w:rsidRPr="007C7DF7">
        <w:rPr>
          <w:rFonts w:ascii="Times New Roman" w:hAnsi="Times New Roman" w:cs="Times New Roman"/>
          <w:b/>
          <w:sz w:val="24"/>
          <w:szCs w:val="20"/>
          <w:lang w:val="en-GB"/>
        </w:rPr>
        <w:t>An. 4</w:t>
      </w:r>
    </w:p>
    <w:p w14:paraId="247EDBC2" w14:textId="77777777" w:rsidR="007C7DF7" w:rsidRPr="007C7DF7" w:rsidRDefault="007C7DF7" w:rsidP="007C7DF7">
      <w:pPr>
        <w:keepNext/>
        <w:keepLines/>
        <w:tabs>
          <w:tab w:val="clear" w:pos="794"/>
          <w:tab w:val="clear" w:pos="1191"/>
          <w:tab w:val="clear" w:pos="1588"/>
          <w:tab w:val="clear" w:pos="1985"/>
          <w:tab w:val="left" w:pos="1134"/>
          <w:tab w:val="left" w:pos="1871"/>
        </w:tabs>
        <w:spacing w:before="480" w:line="240" w:lineRule="auto"/>
        <w:jc w:val="center"/>
        <w:outlineLvl w:val="1"/>
        <w:rPr>
          <w:rFonts w:ascii="Times New Roman" w:hAnsi="Times New Roman" w:cs="Times New Roman"/>
          <w:b/>
          <w:sz w:val="26"/>
          <w:szCs w:val="20"/>
          <w:lang w:val="en-GB"/>
        </w:rPr>
      </w:pPr>
      <w:bookmarkStart w:id="584" w:name="_Toc330560570"/>
      <w:r w:rsidRPr="007C7DF7">
        <w:rPr>
          <w:rFonts w:ascii="Times New Roman" w:hAnsi="Times New Roman" w:cs="Times New Roman"/>
          <w:b/>
          <w:sz w:val="26"/>
          <w:szCs w:val="20"/>
          <w:lang w:val="en-GB"/>
        </w:rPr>
        <w:t>Criteria for sharing between services</w:t>
      </w:r>
      <w:bookmarkEnd w:id="584"/>
    </w:p>
    <w:p w14:paraId="31C15CBF" w14:textId="77777777" w:rsidR="007C7DF7" w:rsidRPr="007C7DF7" w:rsidRDefault="007C7DF7" w:rsidP="007C7DF7">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b/>
          <w:bCs/>
          <w:i/>
          <w:iCs/>
          <w:szCs w:val="24"/>
          <w:lang w:eastAsia="zh-CN"/>
        </w:rPr>
      </w:pPr>
    </w:p>
    <w:p w14:paraId="620FD8DC" w14:textId="657E9A32" w:rsidR="007C7DF7" w:rsidRPr="00A369EF" w:rsidRDefault="007C7DF7" w:rsidP="007C7DF7">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i/>
          <w:iCs/>
          <w:sz w:val="24"/>
          <w:szCs w:val="28"/>
          <w:lang w:eastAsia="zh-CN"/>
        </w:rPr>
      </w:pPr>
      <w:r w:rsidRPr="00A369EF">
        <w:rPr>
          <w:rFonts w:eastAsia="SimSun" w:cs="Arial"/>
          <w:b/>
          <w:bCs/>
          <w:i/>
          <w:iCs/>
          <w:sz w:val="24"/>
          <w:szCs w:val="28"/>
          <w:lang w:eastAsia="zh-CN"/>
        </w:rPr>
        <w:t>Reasons</w:t>
      </w:r>
      <w:r w:rsidRPr="00A369EF">
        <w:rPr>
          <w:rFonts w:eastAsia="SimSun" w:cs="Arial"/>
          <w:i/>
          <w:iCs/>
          <w:sz w:val="24"/>
          <w:szCs w:val="28"/>
          <w:lang w:eastAsia="zh-CN"/>
        </w:rPr>
        <w:t xml:space="preserve">: The content of the </w:t>
      </w:r>
      <w:r w:rsidR="00121AFB" w:rsidRPr="00A369EF">
        <w:rPr>
          <w:rFonts w:eastAsia="SimSun" w:cs="Arial"/>
          <w:i/>
          <w:iCs/>
          <w:sz w:val="24"/>
          <w:szCs w:val="28"/>
          <w:lang w:eastAsia="zh-CN"/>
        </w:rPr>
        <w:t>rule</w:t>
      </w:r>
      <w:r w:rsidRPr="00A369EF">
        <w:rPr>
          <w:rFonts w:eastAsia="SimSun" w:cs="Arial"/>
          <w:i/>
          <w:iCs/>
          <w:sz w:val="24"/>
          <w:szCs w:val="28"/>
          <w:lang w:eastAsia="zh-CN"/>
        </w:rPr>
        <w:t xml:space="preserve">s has been superseded by the modification of Paragraph 2 of Annex 4 of Appendix </w:t>
      </w:r>
      <w:r w:rsidRPr="00A369EF">
        <w:rPr>
          <w:rFonts w:eastAsia="SimSun" w:cs="Arial"/>
          <w:b/>
          <w:bCs/>
          <w:i/>
          <w:iCs/>
          <w:sz w:val="24"/>
          <w:szCs w:val="28"/>
          <w:lang w:eastAsia="zh-CN"/>
        </w:rPr>
        <w:t>30A</w:t>
      </w:r>
      <w:r w:rsidRPr="00A369EF">
        <w:rPr>
          <w:rFonts w:eastAsia="SimSun" w:cs="Arial"/>
          <w:i/>
          <w:iCs/>
          <w:sz w:val="24"/>
          <w:szCs w:val="28"/>
          <w:lang w:eastAsia="zh-CN"/>
        </w:rPr>
        <w:t>, decided by WRC-19.</w:t>
      </w:r>
    </w:p>
    <w:p w14:paraId="2577C0AB" w14:textId="77777777" w:rsidR="007C7DF7" w:rsidRDefault="007C7DF7" w:rsidP="007C7DF7">
      <w:pPr>
        <w:rPr>
          <w:rFonts w:cstheme="minorHAnsi"/>
          <w:sz w:val="24"/>
          <w:szCs w:val="24"/>
        </w:rPr>
      </w:pPr>
    </w:p>
    <w:p w14:paraId="02ACC38A" w14:textId="77777777" w:rsidR="007C7DF7" w:rsidRDefault="007C7DF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rPr>
      </w:pPr>
      <w:r>
        <w:rPr>
          <w:rFonts w:asciiTheme="minorHAnsi" w:hAnsiTheme="minorHAnsi" w:cstheme="minorHAnsi"/>
          <w:b/>
          <w:bCs/>
          <w:lang w:val="en-GB"/>
        </w:rPr>
        <w:br w:type="page"/>
      </w:r>
    </w:p>
    <w:p w14:paraId="32A8B7B0" w14:textId="6EFD337A" w:rsidR="007C7DF7" w:rsidRPr="00CE7562" w:rsidRDefault="007C7DF7" w:rsidP="007C7DF7">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lastRenderedPageBreak/>
        <w:t xml:space="preserve">ANNEX </w:t>
      </w:r>
      <w:r>
        <w:rPr>
          <w:rFonts w:asciiTheme="minorHAnsi" w:hAnsiTheme="minorHAnsi" w:cstheme="minorHAnsi"/>
          <w:b/>
          <w:bCs/>
          <w:lang w:val="en-GB"/>
        </w:rPr>
        <w:t>8</w:t>
      </w:r>
    </w:p>
    <w:p w14:paraId="0D9BBBC0" w14:textId="77777777" w:rsidR="007C7DF7" w:rsidRPr="000D342B" w:rsidRDefault="007C7DF7" w:rsidP="007C7DF7">
      <w:pPr>
        <w:pStyle w:val="Heading1"/>
        <w:spacing w:before="300"/>
        <w:jc w:val="center"/>
        <w:rPr>
          <w:rFonts w:asciiTheme="minorHAnsi" w:hAnsiTheme="minorHAnsi" w:cstheme="minorHAnsi"/>
          <w:b w:val="0"/>
          <w:bCs/>
          <w:color w:val="000000" w:themeColor="text1"/>
          <w:szCs w:val="24"/>
        </w:rPr>
      </w:pPr>
      <w:r w:rsidRPr="000D342B">
        <w:rPr>
          <w:rFonts w:asciiTheme="minorHAnsi" w:hAnsiTheme="minorHAnsi" w:cstheme="minorHAnsi"/>
          <w:bCs/>
          <w:color w:val="000000" w:themeColor="text1"/>
          <w:szCs w:val="24"/>
        </w:rPr>
        <w:t>Rules concerning</w:t>
      </w:r>
    </w:p>
    <w:p w14:paraId="51E1D2A7" w14:textId="77777777" w:rsidR="00BF63DF" w:rsidRPr="00BF63DF" w:rsidRDefault="00BF63DF" w:rsidP="00BF63DF">
      <w:pPr>
        <w:keepNext/>
        <w:keepLines/>
        <w:tabs>
          <w:tab w:val="clear" w:pos="794"/>
          <w:tab w:val="clear" w:pos="1191"/>
          <w:tab w:val="clear" w:pos="1588"/>
          <w:tab w:val="clear" w:pos="1985"/>
          <w:tab w:val="left" w:pos="1134"/>
          <w:tab w:val="left" w:pos="1871"/>
        </w:tabs>
        <w:spacing w:before="300" w:line="240" w:lineRule="auto"/>
        <w:jc w:val="center"/>
        <w:outlineLvl w:val="0"/>
        <w:rPr>
          <w:rFonts w:ascii="Times New Roman" w:eastAsia="SimSun" w:hAnsi="Times New Roman" w:cs="Times New Roman"/>
          <w:b/>
          <w:color w:val="000000"/>
          <w:sz w:val="28"/>
          <w:szCs w:val="20"/>
          <w:lang w:val="en-GB"/>
        </w:rPr>
      </w:pPr>
      <w:r w:rsidRPr="00BF63DF">
        <w:rPr>
          <w:rFonts w:ascii="Times New Roman" w:eastAsia="SimSun" w:hAnsi="Times New Roman" w:cs="Times New Roman"/>
          <w:b/>
          <w:color w:val="000000"/>
          <w:sz w:val="28"/>
          <w:szCs w:val="20"/>
          <w:lang w:val="en-GB"/>
        </w:rPr>
        <w:t>Rules concerning</w:t>
      </w:r>
    </w:p>
    <w:p w14:paraId="5F5B2C01" w14:textId="77777777" w:rsidR="00BF63DF" w:rsidRPr="00BF63DF" w:rsidRDefault="00BF63DF" w:rsidP="00BF63DF">
      <w:pPr>
        <w:keepNext/>
        <w:keepLines/>
        <w:tabs>
          <w:tab w:val="clear" w:pos="794"/>
          <w:tab w:val="clear" w:pos="1191"/>
          <w:tab w:val="clear" w:pos="1588"/>
          <w:tab w:val="clear" w:pos="1985"/>
          <w:tab w:val="left" w:pos="1134"/>
          <w:tab w:val="left" w:pos="1871"/>
        </w:tabs>
        <w:spacing w:before="240" w:line="240" w:lineRule="auto"/>
        <w:ind w:left="1134" w:hanging="1134"/>
        <w:jc w:val="center"/>
        <w:outlineLvl w:val="1"/>
        <w:rPr>
          <w:rFonts w:ascii="Times New Roman" w:eastAsia="SimSun" w:hAnsi="Times New Roman" w:cs="Times New Roman"/>
          <w:b/>
          <w:color w:val="000000"/>
          <w:sz w:val="26"/>
          <w:szCs w:val="20"/>
          <w:lang w:val="en-GB"/>
        </w:rPr>
      </w:pPr>
      <w:r w:rsidRPr="00BF63DF">
        <w:rPr>
          <w:rFonts w:ascii="Times New Roman" w:eastAsia="SimSun" w:hAnsi="Times New Roman" w:cs="Times New Roman"/>
          <w:b/>
          <w:color w:val="000000"/>
          <w:sz w:val="26"/>
          <w:szCs w:val="20"/>
          <w:lang w:val="en-GB"/>
        </w:rPr>
        <w:t>APPENDIX  30B to the RR</w:t>
      </w:r>
    </w:p>
    <w:p w14:paraId="47B40C50" w14:textId="77777777" w:rsidR="00BF63DF" w:rsidRPr="00BF63DF" w:rsidRDefault="00BF63DF" w:rsidP="00BF63D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color w:val="000000"/>
          <w:sz w:val="24"/>
          <w:szCs w:val="20"/>
          <w:lang w:val="en-GB"/>
        </w:rPr>
      </w:pPr>
      <w:r w:rsidRPr="00BF63DF">
        <w:rPr>
          <w:rFonts w:ascii="Times New Roman" w:eastAsia="SimSun" w:hAnsi="Times New Roman" w:cs="Times New Roman"/>
          <w:b/>
          <w:color w:val="000000"/>
          <w:sz w:val="24"/>
          <w:szCs w:val="20"/>
          <w:lang w:val="en-GB"/>
        </w:rPr>
        <w:t>Art. 6</w:t>
      </w:r>
    </w:p>
    <w:p w14:paraId="61492CC1" w14:textId="77777777" w:rsidR="00BF63DF" w:rsidRPr="00BF63DF" w:rsidRDefault="00BF63DF" w:rsidP="00BF63DF">
      <w:pPr>
        <w:keepNext/>
        <w:keepLines/>
        <w:tabs>
          <w:tab w:val="clear" w:pos="794"/>
          <w:tab w:val="clear" w:pos="1191"/>
          <w:tab w:val="clear" w:pos="1588"/>
          <w:tab w:val="clear" w:pos="1985"/>
          <w:tab w:val="left" w:pos="1134"/>
          <w:tab w:val="left" w:pos="1871"/>
        </w:tabs>
        <w:spacing w:before="480" w:line="240" w:lineRule="auto"/>
        <w:jc w:val="center"/>
        <w:outlineLvl w:val="1"/>
        <w:rPr>
          <w:rFonts w:ascii="Times New Roman" w:eastAsia="SimSun" w:hAnsi="Times New Roman" w:cs="Times New Roman"/>
          <w:b/>
          <w:color w:val="000000"/>
          <w:sz w:val="26"/>
          <w:szCs w:val="20"/>
          <w:lang w:val="en-GB"/>
        </w:rPr>
      </w:pPr>
      <w:r w:rsidRPr="00BF63DF">
        <w:rPr>
          <w:rFonts w:ascii="Times New Roman" w:eastAsia="SimSun" w:hAnsi="Times New Roman" w:cs="Times New Roman"/>
          <w:b/>
          <w:color w:val="000000"/>
          <w:sz w:val="26"/>
          <w:szCs w:val="20"/>
          <w:lang w:val="en-GB"/>
        </w:rPr>
        <w:t>Procedures for the conversion of an allotment into an assignment</w:t>
      </w:r>
      <w:r w:rsidRPr="00BF63DF">
        <w:rPr>
          <w:rFonts w:ascii="Times New Roman" w:eastAsia="SimSun" w:hAnsi="Times New Roman" w:cs="Times New Roman"/>
          <w:b/>
          <w:color w:val="000000"/>
          <w:sz w:val="26"/>
          <w:szCs w:val="20"/>
          <w:lang w:val="en-GB"/>
        </w:rPr>
        <w:br/>
        <w:t>for the introduction of an additional system or for</w:t>
      </w:r>
      <w:r w:rsidRPr="00BF63DF">
        <w:rPr>
          <w:rFonts w:ascii="Times New Roman" w:eastAsia="SimSun" w:hAnsi="Times New Roman" w:cs="Times New Roman"/>
          <w:b/>
          <w:color w:val="000000"/>
          <w:sz w:val="26"/>
          <w:szCs w:val="20"/>
          <w:lang w:val="en-GB"/>
        </w:rPr>
        <w:br/>
        <w:t>the modification of an assignment in the List</w:t>
      </w:r>
    </w:p>
    <w:p w14:paraId="4F46E432" w14:textId="77777777"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24"/>
          <w:szCs w:val="20"/>
          <w:lang w:val="en-GB"/>
        </w:rPr>
      </w:pPr>
      <w:r w:rsidRPr="00BF63DF">
        <w:rPr>
          <w:rFonts w:ascii="Times New Roman" w:eastAsia="SimSun" w:hAnsi="Times New Roman" w:cs="Times New Roman"/>
          <w:b/>
          <w:bCs/>
          <w:sz w:val="24"/>
          <w:szCs w:val="20"/>
          <w:lang w:val="en-GB"/>
        </w:rPr>
        <w:t>MOD</w:t>
      </w:r>
    </w:p>
    <w:p w14:paraId="6DAD2435" w14:textId="77777777" w:rsidR="00BF63DF" w:rsidRPr="00BF63DF" w:rsidRDefault="00BF63DF" w:rsidP="00BF63D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color w:val="000000"/>
          <w:sz w:val="24"/>
          <w:szCs w:val="20"/>
          <w:lang w:val="en-GB"/>
        </w:rPr>
      </w:pPr>
      <w:r w:rsidRPr="00BF63DF">
        <w:rPr>
          <w:rFonts w:ascii="Times New Roman" w:eastAsia="SimSun" w:hAnsi="Times New Roman" w:cs="Times New Roman"/>
          <w:b/>
          <w:color w:val="000000"/>
          <w:sz w:val="24"/>
          <w:szCs w:val="20"/>
          <w:lang w:val="en-GB"/>
        </w:rPr>
        <w:t>6.5</w:t>
      </w:r>
    </w:p>
    <w:p w14:paraId="2653017D" w14:textId="38942FD8" w:rsidR="00BF63DF" w:rsidRPr="00BF63DF" w:rsidDel="00BF63DF" w:rsidRDefault="00BF63DF">
      <w:pPr>
        <w:tabs>
          <w:tab w:val="clear" w:pos="794"/>
          <w:tab w:val="clear" w:pos="1191"/>
          <w:tab w:val="clear" w:pos="1588"/>
          <w:tab w:val="clear" w:pos="1985"/>
          <w:tab w:val="left" w:pos="1134"/>
          <w:tab w:val="left" w:pos="1871"/>
          <w:tab w:val="left" w:pos="2268"/>
        </w:tabs>
        <w:spacing w:before="200" w:line="240" w:lineRule="auto"/>
        <w:rPr>
          <w:del w:id="585" w:author="Anonym" w:date="2020-04-19T22:05:00Z"/>
          <w:rFonts w:ascii="Times New Roman" w:eastAsia="SimSun" w:hAnsi="Times New Roman" w:cs="Times New Roman"/>
          <w:sz w:val="24"/>
          <w:szCs w:val="20"/>
          <w:lang w:val="en-GB"/>
        </w:rPr>
      </w:pPr>
      <w:del w:id="586" w:author="Anonym" w:date="2020-04-19T22:05:00Z">
        <w:r w:rsidRPr="00BF63DF" w:rsidDel="00BF63DF">
          <w:rPr>
            <w:rFonts w:ascii="Times New Roman" w:eastAsia="SimSun" w:hAnsi="Times New Roman" w:cs="Times New Roman"/>
            <w:sz w:val="24"/>
            <w:szCs w:val="20"/>
            <w:lang w:val="en-GB"/>
          </w:rPr>
          <w:delText>1</w:delText>
        </w:r>
      </w:del>
      <w:del w:id="587" w:author="Anonym" w:date="2020-04-19T22:04:00Z">
        <w:r w:rsidRPr="00BF63DF" w:rsidDel="00BF63DF">
          <w:rPr>
            <w:rFonts w:ascii="Times New Roman" w:eastAsia="SimSun" w:hAnsi="Times New Roman" w:cs="Times New Roman"/>
            <w:sz w:val="24"/>
            <w:szCs w:val="20"/>
            <w:lang w:val="en-GB"/>
          </w:rPr>
          <w:tab/>
        </w:r>
      </w:del>
      <w:del w:id="588" w:author="Anonym" w:date="2020-04-19T22:05:00Z">
        <w:r w:rsidRPr="00BF63DF" w:rsidDel="00BF63DF">
          <w:rPr>
            <w:rFonts w:ascii="Times New Roman" w:eastAsia="SimSun" w:hAnsi="Times New Roman" w:cs="Times New Roman"/>
            <w:sz w:val="24"/>
            <w:szCs w:val="20"/>
            <w:lang w:val="en-GB"/>
          </w:rPr>
          <w:delText>The planning exercise and the interference analysis were made by WARC Orb-88 for the whole band of 300 MHz (6/4 GHz) or 500 MHz (13/11 GHz) on a co-channel basis. It may happen that two administrations conclude agreement on the shared use of the frequency bands. In the compatibility examination by the Bureau, the mutual interference between non-overlapping frequency assignments shall not be taken into consideration in formulating findings.</w:delText>
        </w:r>
      </w:del>
    </w:p>
    <w:p w14:paraId="596CD22E" w14:textId="3C119AD5"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del w:id="589" w:author="Anonym" w:date="2020-04-19T22:05:00Z">
        <w:r w:rsidRPr="00BF63DF" w:rsidDel="00BF63DF">
          <w:rPr>
            <w:rFonts w:ascii="Times New Roman" w:eastAsia="SimSun" w:hAnsi="Times New Roman" w:cs="Times New Roman"/>
            <w:sz w:val="24"/>
            <w:szCs w:val="20"/>
            <w:lang w:val="en-GB"/>
          </w:rPr>
          <w:delText>2</w:delText>
        </w:r>
      </w:del>
      <w:ins w:id="590" w:author="Anonym" w:date="2020-04-19T22:05:00Z">
        <w:r>
          <w:rPr>
            <w:rFonts w:ascii="Times New Roman" w:eastAsia="SimSun" w:hAnsi="Times New Roman" w:cs="Times New Roman"/>
            <w:sz w:val="24"/>
            <w:szCs w:val="20"/>
            <w:lang w:val="en-GB"/>
          </w:rPr>
          <w:t>1</w:t>
        </w:r>
      </w:ins>
      <w:r w:rsidRPr="00BF63DF">
        <w:rPr>
          <w:rFonts w:ascii="Times New Roman" w:eastAsia="SimSun" w:hAnsi="Times New Roman" w:cs="Times New Roman"/>
          <w:sz w:val="24"/>
          <w:szCs w:val="20"/>
          <w:lang w:val="en-GB"/>
        </w:rPr>
        <w:tab/>
        <w:t>The Board, in reviewing the implementation of the regulatory procedures of Appendix </w:t>
      </w:r>
      <w:r w:rsidRPr="00BF63DF">
        <w:rPr>
          <w:rFonts w:ascii="Times New Roman" w:eastAsia="SimSun" w:hAnsi="Times New Roman" w:cs="Times New Roman"/>
          <w:b/>
          <w:bCs/>
          <w:sz w:val="24"/>
          <w:szCs w:val="20"/>
          <w:lang w:val="en-GB"/>
        </w:rPr>
        <w:t>30B</w:t>
      </w:r>
      <w:r w:rsidRPr="00BF63DF">
        <w:rPr>
          <w:rFonts w:ascii="Times New Roman" w:eastAsia="SimSun" w:hAnsi="Times New Roman" w:cs="Times New Roman"/>
          <w:sz w:val="24"/>
          <w:szCs w:val="20"/>
          <w:lang w:val="en-GB"/>
        </w:rPr>
        <w:t xml:space="preserve">, noted that there is no provision to prohibit the implementation of non-simultaneous transmissions within the context of that Appendix. The Board further noted that this approach is used within the context of Appendices </w:t>
      </w:r>
      <w:r w:rsidRPr="00BF63DF">
        <w:rPr>
          <w:rFonts w:ascii="Times New Roman" w:eastAsia="SimSun" w:hAnsi="Times New Roman" w:cs="Times New Roman"/>
          <w:b/>
          <w:bCs/>
          <w:sz w:val="24"/>
          <w:szCs w:val="20"/>
          <w:lang w:val="en-GB"/>
        </w:rPr>
        <w:t>30</w:t>
      </w:r>
      <w:r w:rsidRPr="00BF63DF">
        <w:rPr>
          <w:rFonts w:ascii="Times New Roman" w:eastAsia="SimSun" w:hAnsi="Times New Roman" w:cs="Times New Roman"/>
          <w:sz w:val="24"/>
          <w:szCs w:val="20"/>
          <w:lang w:val="en-GB"/>
        </w:rPr>
        <w:t xml:space="preserve"> and </w:t>
      </w:r>
      <w:r w:rsidRPr="00BF63DF">
        <w:rPr>
          <w:rFonts w:ascii="Times New Roman" w:eastAsia="SimSun" w:hAnsi="Times New Roman" w:cs="Times New Roman"/>
          <w:b/>
          <w:bCs/>
          <w:sz w:val="24"/>
          <w:szCs w:val="20"/>
          <w:lang w:val="en-GB"/>
        </w:rPr>
        <w:t>30A</w:t>
      </w:r>
      <w:r w:rsidRPr="00BF63DF">
        <w:rPr>
          <w:rFonts w:ascii="Times New Roman" w:eastAsia="SimSun" w:hAnsi="Times New Roman" w:cs="Times New Roman"/>
          <w:sz w:val="24"/>
          <w:szCs w:val="20"/>
          <w:lang w:val="en-GB"/>
        </w:rPr>
        <w:t xml:space="preserve"> by means of the grouping concept as defined in Articles 9 and 9A of Appendix </w:t>
      </w:r>
      <w:r w:rsidRPr="00BF63DF">
        <w:rPr>
          <w:rFonts w:ascii="Times New Roman" w:eastAsia="SimSun" w:hAnsi="Times New Roman" w:cs="Times New Roman"/>
          <w:b/>
          <w:bCs/>
          <w:sz w:val="24"/>
          <w:szCs w:val="20"/>
          <w:lang w:val="en-GB"/>
        </w:rPr>
        <w:t>30A</w:t>
      </w:r>
      <w:r w:rsidRPr="00BF63DF">
        <w:rPr>
          <w:rFonts w:ascii="Times New Roman" w:eastAsia="SimSun" w:hAnsi="Times New Roman" w:cs="Times New Roman"/>
          <w:sz w:val="24"/>
          <w:szCs w:val="20"/>
          <w:lang w:val="en-GB"/>
        </w:rPr>
        <w:t>, Articles 10 and 11 of Appendix </w:t>
      </w:r>
      <w:r w:rsidRPr="00BF63DF">
        <w:rPr>
          <w:rFonts w:ascii="Times New Roman" w:eastAsia="SimSun" w:hAnsi="Times New Roman" w:cs="Times New Roman"/>
          <w:b/>
          <w:bCs/>
          <w:sz w:val="24"/>
          <w:szCs w:val="20"/>
          <w:lang w:val="en-GB"/>
        </w:rPr>
        <w:t>30</w:t>
      </w:r>
      <w:r w:rsidRPr="00BF63DF">
        <w:rPr>
          <w:rFonts w:ascii="Times New Roman" w:eastAsia="SimSun" w:hAnsi="Times New Roman" w:cs="Times New Roman"/>
          <w:sz w:val="24"/>
          <w:szCs w:val="20"/>
          <w:lang w:val="en-GB"/>
        </w:rPr>
        <w:t xml:space="preserve"> </w:t>
      </w:r>
      <w:r w:rsidRPr="00A369EF">
        <w:rPr>
          <w:rFonts w:ascii="Times New Roman" w:eastAsia="SimSun" w:hAnsi="Times New Roman" w:cs="Times New Roman"/>
          <w:sz w:val="24"/>
          <w:szCs w:val="20"/>
          <w:lang w:val="en-GB"/>
        </w:rPr>
        <w:t xml:space="preserve">and </w:t>
      </w:r>
      <w:del w:id="591" w:author="Editors" w:date="2020-04-20T10:30:00Z">
        <w:r w:rsidRPr="00A369EF" w:rsidDel="00121AFB">
          <w:rPr>
            <w:rFonts w:ascii="Times New Roman" w:eastAsia="SimSun" w:hAnsi="Times New Roman" w:cs="Times New Roman"/>
            <w:sz w:val="24"/>
            <w:szCs w:val="20"/>
            <w:lang w:val="en-GB"/>
          </w:rPr>
          <w:delText>Rule</w:delText>
        </w:r>
      </w:del>
      <w:ins w:id="592" w:author="Editors" w:date="2020-04-20T10:30:00Z">
        <w:r w:rsidR="00121AFB" w:rsidRPr="00A369EF">
          <w:rPr>
            <w:rFonts w:ascii="Times New Roman" w:eastAsia="SimSun" w:hAnsi="Times New Roman" w:cs="Times New Roman"/>
            <w:sz w:val="24"/>
            <w:szCs w:val="20"/>
            <w:lang w:val="en-GB"/>
          </w:rPr>
          <w:t>rule</w:t>
        </w:r>
      </w:ins>
      <w:r w:rsidRPr="00A369EF">
        <w:rPr>
          <w:rFonts w:ascii="Times New Roman" w:eastAsia="SimSun" w:hAnsi="Times New Roman" w:cs="Times New Roman"/>
          <w:sz w:val="24"/>
          <w:szCs w:val="20"/>
          <w:lang w:val="en-GB"/>
        </w:rPr>
        <w:t xml:space="preserve">s of </w:t>
      </w:r>
      <w:del w:id="593" w:author="Editors" w:date="2020-04-20T10:31:00Z">
        <w:r w:rsidRPr="00A369EF" w:rsidDel="00121AFB">
          <w:rPr>
            <w:rFonts w:ascii="Times New Roman" w:eastAsia="SimSun" w:hAnsi="Times New Roman" w:cs="Times New Roman"/>
            <w:sz w:val="24"/>
            <w:szCs w:val="20"/>
            <w:lang w:val="en-GB"/>
          </w:rPr>
          <w:delText>Procedure</w:delText>
        </w:r>
      </w:del>
      <w:ins w:id="594" w:author="Editors" w:date="2020-04-20T10:31:00Z">
        <w:r w:rsidR="00121AFB" w:rsidRPr="00A369EF">
          <w:rPr>
            <w:rFonts w:ascii="Times New Roman" w:eastAsia="SimSun" w:hAnsi="Times New Roman" w:cs="Times New Roman"/>
            <w:sz w:val="24"/>
            <w:szCs w:val="20"/>
            <w:lang w:val="en-GB"/>
          </w:rPr>
          <w:t>procedure</w:t>
        </w:r>
      </w:ins>
      <w:r w:rsidRPr="00BF63DF">
        <w:rPr>
          <w:rFonts w:ascii="Times New Roman" w:eastAsia="SimSun" w:hAnsi="Times New Roman" w:cs="Times New Roman"/>
          <w:sz w:val="24"/>
          <w:szCs w:val="20"/>
          <w:lang w:val="en-GB"/>
        </w:rPr>
        <w:t xml:space="preserve"> relating to § 4.1.1 </w:t>
      </w:r>
      <w:r w:rsidRPr="00BF63DF">
        <w:rPr>
          <w:rFonts w:ascii="Times New Roman" w:eastAsia="SimSun" w:hAnsi="Times New Roman" w:cs="Times New Roman"/>
          <w:i/>
          <w:iCs/>
          <w:sz w:val="24"/>
          <w:szCs w:val="20"/>
          <w:lang w:val="en-GB"/>
        </w:rPr>
        <w:t>a)</w:t>
      </w:r>
      <w:r w:rsidRPr="00BF63DF">
        <w:rPr>
          <w:rFonts w:ascii="Times New Roman" w:eastAsia="SimSun" w:hAnsi="Times New Roman" w:cs="Times New Roman"/>
          <w:sz w:val="24"/>
          <w:szCs w:val="20"/>
          <w:lang w:val="en-GB"/>
        </w:rPr>
        <w:t xml:space="preserve"> and 4.1.1 </w:t>
      </w:r>
      <w:r w:rsidRPr="00BF63DF">
        <w:rPr>
          <w:rFonts w:ascii="Times New Roman" w:eastAsia="SimSun" w:hAnsi="Times New Roman" w:cs="Times New Roman"/>
          <w:i/>
          <w:iCs/>
          <w:sz w:val="24"/>
          <w:szCs w:val="20"/>
          <w:lang w:val="en-GB"/>
        </w:rPr>
        <w:t>b)</w:t>
      </w:r>
      <w:r w:rsidRPr="00BF63DF">
        <w:rPr>
          <w:rFonts w:ascii="Times New Roman" w:eastAsia="SimSun" w:hAnsi="Times New Roman" w:cs="Times New Roman"/>
          <w:sz w:val="24"/>
          <w:szCs w:val="20"/>
          <w:lang w:val="en-GB"/>
        </w:rPr>
        <w:t xml:space="preserve"> of Appendices </w:t>
      </w:r>
      <w:r w:rsidRPr="00BF63DF">
        <w:rPr>
          <w:rFonts w:ascii="Times New Roman" w:eastAsia="SimSun" w:hAnsi="Times New Roman" w:cs="Times New Roman"/>
          <w:b/>
          <w:bCs/>
          <w:sz w:val="24"/>
          <w:szCs w:val="20"/>
          <w:lang w:val="en-GB"/>
        </w:rPr>
        <w:t>30</w:t>
      </w:r>
      <w:r w:rsidRPr="00BF63DF">
        <w:rPr>
          <w:rFonts w:ascii="Times New Roman" w:eastAsia="SimSun" w:hAnsi="Times New Roman" w:cs="Times New Roman"/>
          <w:sz w:val="24"/>
          <w:szCs w:val="20"/>
          <w:lang w:val="en-GB"/>
        </w:rPr>
        <w:t xml:space="preserve"> and </w:t>
      </w:r>
      <w:r w:rsidRPr="00BF63DF">
        <w:rPr>
          <w:rFonts w:ascii="Times New Roman" w:eastAsia="SimSun" w:hAnsi="Times New Roman" w:cs="Times New Roman"/>
          <w:b/>
          <w:bCs/>
          <w:sz w:val="24"/>
          <w:szCs w:val="20"/>
          <w:lang w:val="en-GB"/>
        </w:rPr>
        <w:t>30A</w:t>
      </w:r>
      <w:r w:rsidRPr="00BF63DF">
        <w:rPr>
          <w:rFonts w:ascii="Times New Roman" w:eastAsia="SimSun" w:hAnsi="Times New Roman" w:cs="Times New Roman"/>
          <w:sz w:val="24"/>
          <w:szCs w:val="20"/>
          <w:lang w:val="en-GB"/>
        </w:rPr>
        <w:t>.</w:t>
      </w:r>
    </w:p>
    <w:p w14:paraId="1B3EF7EC" w14:textId="43B0A1E7" w:rsidR="00BF63DF" w:rsidRPr="00BF63DF" w:rsidRDefault="00BF63DF" w:rsidP="00126502">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del w:id="595" w:author="Anonym" w:date="2020-04-19T22:05:00Z">
        <w:r w:rsidRPr="00BF63DF" w:rsidDel="00BF63DF">
          <w:rPr>
            <w:rFonts w:ascii="Times New Roman" w:eastAsia="SimSun" w:hAnsi="Times New Roman" w:cs="Times New Roman"/>
            <w:sz w:val="24"/>
            <w:szCs w:val="20"/>
            <w:lang w:val="en-GB"/>
          </w:rPr>
          <w:delText>3</w:delText>
        </w:r>
      </w:del>
      <w:ins w:id="596" w:author="Anonym" w:date="2020-04-19T22:05:00Z">
        <w:r>
          <w:rPr>
            <w:rFonts w:ascii="Times New Roman" w:eastAsia="SimSun" w:hAnsi="Times New Roman" w:cs="Times New Roman"/>
            <w:sz w:val="24"/>
            <w:szCs w:val="20"/>
            <w:lang w:val="en-GB"/>
          </w:rPr>
          <w:t>2</w:t>
        </w:r>
      </w:ins>
      <w:r w:rsidRPr="00BF63DF">
        <w:rPr>
          <w:rFonts w:ascii="Times New Roman" w:eastAsia="SimSun" w:hAnsi="Times New Roman" w:cs="Times New Roman"/>
          <w:sz w:val="24"/>
          <w:szCs w:val="20"/>
          <w:lang w:val="en-GB"/>
        </w:rPr>
        <w:tab/>
        <w:t>In view of the above, the Board decided that the same grouping concept can also be applied within the context of §</w:t>
      </w:r>
      <w:ins w:id="597" w:author="Anonym" w:date="2020-04-19T22:06:00Z">
        <w:r w:rsidRPr="00BF63DF">
          <w:rPr>
            <w:rFonts w:ascii="Times New Roman" w:eastAsia="SimSun" w:hAnsi="Times New Roman" w:cs="Times New Roman"/>
            <w:sz w:val="24"/>
            <w:szCs w:val="20"/>
            <w:lang w:val="en-GB"/>
          </w:rPr>
          <w:t>§</w:t>
        </w:r>
      </w:ins>
      <w:r w:rsidRPr="00BF63DF">
        <w:rPr>
          <w:rFonts w:ascii="Times New Roman" w:eastAsia="SimSun" w:hAnsi="Times New Roman" w:cs="Times New Roman"/>
          <w:sz w:val="24"/>
          <w:szCs w:val="20"/>
          <w:lang w:val="en-GB"/>
        </w:rPr>
        <w:t> 6.5</w:t>
      </w:r>
      <w:ins w:id="598" w:author="Wang, Jian" w:date="2020-04-14T09:41:00Z">
        <w:r w:rsidRPr="00BF63DF">
          <w:rPr>
            <w:rFonts w:ascii="Times New Roman" w:eastAsia="SimSun" w:hAnsi="Times New Roman" w:cs="Times New Roman"/>
            <w:sz w:val="24"/>
            <w:szCs w:val="20"/>
            <w:lang w:val="en-GB"/>
          </w:rPr>
          <w:t>,</w:t>
        </w:r>
      </w:ins>
      <w:r w:rsidRPr="00BF63DF">
        <w:rPr>
          <w:rFonts w:ascii="Times New Roman" w:eastAsia="SimSun" w:hAnsi="Times New Roman" w:cs="Times New Roman"/>
          <w:sz w:val="24"/>
          <w:szCs w:val="20"/>
          <w:lang w:val="en-GB"/>
        </w:rPr>
        <w:t xml:space="preserve"> </w:t>
      </w:r>
      <w:del w:id="599" w:author="Wang, Jian" w:date="2020-04-14T09:41:00Z">
        <w:r w:rsidRPr="00BF63DF" w:rsidDel="00433255">
          <w:rPr>
            <w:rFonts w:ascii="Times New Roman" w:eastAsia="SimSun" w:hAnsi="Times New Roman" w:cs="Times New Roman"/>
            <w:sz w:val="24"/>
            <w:szCs w:val="20"/>
            <w:lang w:val="en-GB"/>
          </w:rPr>
          <w:delText xml:space="preserve">and </w:delText>
        </w:r>
      </w:del>
      <w:r w:rsidRPr="00BF63DF">
        <w:rPr>
          <w:rFonts w:ascii="Times New Roman" w:eastAsia="SimSun" w:hAnsi="Times New Roman" w:cs="Times New Roman"/>
          <w:sz w:val="24"/>
          <w:szCs w:val="20"/>
          <w:lang w:val="en-GB"/>
        </w:rPr>
        <w:t>6.21</w:t>
      </w:r>
      <w:ins w:id="600" w:author="Wang, Jian" w:date="2020-04-14T09:41:00Z">
        <w:r w:rsidRPr="00BF63DF">
          <w:rPr>
            <w:rFonts w:ascii="Times New Roman" w:eastAsia="SimSun" w:hAnsi="Times New Roman" w:cs="Times New Roman"/>
            <w:sz w:val="24"/>
            <w:szCs w:val="20"/>
            <w:lang w:val="en-GB"/>
          </w:rPr>
          <w:t xml:space="preserve"> and 6.22</w:t>
        </w:r>
      </w:ins>
      <w:r w:rsidRPr="00BF63DF">
        <w:rPr>
          <w:rFonts w:ascii="Times New Roman" w:eastAsia="SimSun" w:hAnsi="Times New Roman" w:cs="Times New Roman"/>
          <w:sz w:val="24"/>
          <w:szCs w:val="20"/>
          <w:lang w:val="en-GB"/>
        </w:rPr>
        <w:t>. The Board’s understanding of the grouping concept is that in the interference calculation to entries (allotments or assignments) that are part of the group, only the interference contribution from entries that are not part of the same group are to be considered. On the other hand, for the interference calculation from entries</w:t>
      </w:r>
      <w:r w:rsidR="00126502">
        <w:rPr>
          <w:rFonts w:ascii="Times New Roman" w:eastAsia="SimSun" w:hAnsi="Times New Roman" w:cs="Times New Roman"/>
          <w:sz w:val="24"/>
          <w:szCs w:val="20"/>
          <w:lang w:val="en-GB"/>
        </w:rPr>
        <w:t xml:space="preserve"> </w:t>
      </w:r>
      <w:r w:rsidRPr="00BF63DF">
        <w:rPr>
          <w:rFonts w:ascii="Times New Roman" w:eastAsia="SimSun" w:hAnsi="Times New Roman" w:cs="Times New Roman"/>
          <w:sz w:val="24"/>
          <w:szCs w:val="20"/>
          <w:lang w:val="en-GB"/>
        </w:rPr>
        <w:t>belonging to a group into entries that are not part of the same group, only the worst interference contribution from that group is to be taken into consideration.</w:t>
      </w:r>
    </w:p>
    <w:p w14:paraId="59B9E011" w14:textId="7C87161E"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del w:id="601" w:author="Anonym" w:date="2020-04-19T22:06:00Z">
        <w:r w:rsidRPr="00BF63DF" w:rsidDel="00BF63DF">
          <w:rPr>
            <w:rFonts w:ascii="Times New Roman" w:eastAsia="SimSun" w:hAnsi="Times New Roman" w:cs="Times New Roman"/>
            <w:sz w:val="24"/>
            <w:szCs w:val="20"/>
            <w:lang w:val="en-GB"/>
          </w:rPr>
          <w:delText>4</w:delText>
        </w:r>
      </w:del>
      <w:ins w:id="602" w:author="Anonym" w:date="2020-04-19T22:06:00Z">
        <w:r>
          <w:rPr>
            <w:rFonts w:ascii="Times New Roman" w:eastAsia="SimSun" w:hAnsi="Times New Roman" w:cs="Times New Roman"/>
            <w:sz w:val="24"/>
            <w:szCs w:val="20"/>
            <w:lang w:val="en-GB"/>
          </w:rPr>
          <w:t>3</w:t>
        </w:r>
      </w:ins>
      <w:r w:rsidRPr="00BF63DF">
        <w:rPr>
          <w:rFonts w:ascii="Times New Roman" w:eastAsia="SimSun" w:hAnsi="Times New Roman" w:cs="Times New Roman"/>
          <w:sz w:val="24"/>
          <w:szCs w:val="20"/>
          <w:lang w:val="en-GB"/>
        </w:rPr>
        <w:tab/>
        <w:t>The Board did not find any regulatory basis to extend the use of groupings involving multiple orbital positions. However, grouping of networks in different orbital positions may be used before the inclusion of the assignments in the List to modify the orbital position of a network.</w:t>
      </w:r>
    </w:p>
    <w:p w14:paraId="4AD5C304" w14:textId="2FD01F3C"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del w:id="603" w:author="Anonym" w:date="2020-04-19T22:06:00Z">
        <w:r w:rsidRPr="00BF63DF" w:rsidDel="00BF63DF">
          <w:rPr>
            <w:rFonts w:ascii="Times New Roman" w:eastAsia="SimSun" w:hAnsi="Times New Roman" w:cs="Times New Roman"/>
            <w:sz w:val="24"/>
            <w:szCs w:val="20"/>
            <w:lang w:val="en-GB"/>
          </w:rPr>
          <w:delText>5</w:delText>
        </w:r>
      </w:del>
      <w:ins w:id="604" w:author="Anonym" w:date="2020-04-19T22:06:00Z">
        <w:r>
          <w:rPr>
            <w:rFonts w:ascii="Times New Roman" w:eastAsia="SimSun" w:hAnsi="Times New Roman" w:cs="Times New Roman"/>
            <w:sz w:val="24"/>
            <w:szCs w:val="20"/>
            <w:lang w:val="en-GB"/>
          </w:rPr>
          <w:t>4</w:t>
        </w:r>
      </w:ins>
      <w:r w:rsidRPr="00BF63DF">
        <w:rPr>
          <w:rFonts w:ascii="Times New Roman" w:eastAsia="SimSun" w:hAnsi="Times New Roman" w:cs="Times New Roman"/>
          <w:sz w:val="24"/>
          <w:szCs w:val="20"/>
          <w:lang w:val="en-GB"/>
        </w:rPr>
        <w:tab/>
        <w:t xml:space="preserve">Interference between assignments to the “existing systems” as referred to in </w:t>
      </w:r>
      <w:r w:rsidRPr="00BF63DF">
        <w:rPr>
          <w:rFonts w:ascii="Times New Roman" w:eastAsia="SimSun" w:hAnsi="Times New Roman" w:cs="Times New Roman"/>
          <w:i/>
          <w:iCs/>
          <w:sz w:val="24"/>
          <w:szCs w:val="20"/>
          <w:lang w:val="en-GB"/>
        </w:rPr>
        <w:t>considering b)</w:t>
      </w:r>
      <w:r w:rsidRPr="00BF63DF">
        <w:rPr>
          <w:rFonts w:ascii="Times New Roman" w:eastAsia="SimSun" w:hAnsi="Times New Roman" w:cs="Times New Roman"/>
          <w:sz w:val="24"/>
          <w:szCs w:val="20"/>
          <w:lang w:val="en-GB"/>
        </w:rPr>
        <w:t xml:space="preserve"> and </w:t>
      </w:r>
      <w:r w:rsidRPr="00BF63DF">
        <w:rPr>
          <w:rFonts w:ascii="Times New Roman" w:eastAsia="SimSun" w:hAnsi="Times New Roman" w:cs="Times New Roman"/>
          <w:i/>
          <w:iCs/>
          <w:sz w:val="24"/>
          <w:szCs w:val="20"/>
          <w:lang w:val="en-GB"/>
        </w:rPr>
        <w:t xml:space="preserve">c) </w:t>
      </w:r>
      <w:r w:rsidRPr="00BF63DF">
        <w:rPr>
          <w:rFonts w:ascii="Times New Roman" w:eastAsia="SimSun" w:hAnsi="Times New Roman" w:cs="Times New Roman"/>
          <w:sz w:val="24"/>
          <w:szCs w:val="20"/>
          <w:lang w:val="en-GB"/>
        </w:rPr>
        <w:t xml:space="preserve">of Resolution </w:t>
      </w:r>
      <w:r w:rsidRPr="00BF63DF">
        <w:rPr>
          <w:rFonts w:ascii="Times New Roman" w:eastAsia="SimSun" w:hAnsi="Times New Roman" w:cs="Times New Roman"/>
          <w:b/>
          <w:bCs/>
          <w:sz w:val="24"/>
          <w:szCs w:val="20"/>
          <w:lang w:val="en-GB"/>
        </w:rPr>
        <w:t>148 (WRC-07)</w:t>
      </w:r>
      <w:r w:rsidRPr="00BF63DF">
        <w:rPr>
          <w:rFonts w:ascii="Times New Roman" w:eastAsia="SimSun" w:hAnsi="Times New Roman" w:cs="Times New Roman"/>
          <w:sz w:val="24"/>
          <w:szCs w:val="20"/>
          <w:lang w:val="en-GB"/>
        </w:rPr>
        <w:t xml:space="preserve"> shall not be taken into consideration in single-entry calculation for consistent implementation of </w:t>
      </w:r>
      <w:r w:rsidRPr="00BF63DF">
        <w:rPr>
          <w:rFonts w:ascii="Times New Roman" w:eastAsia="SimSun" w:hAnsi="Times New Roman" w:cs="Times New Roman"/>
          <w:i/>
          <w:iCs/>
          <w:sz w:val="24"/>
          <w:szCs w:val="20"/>
          <w:lang w:val="en-GB"/>
        </w:rPr>
        <w:t>instructs the Radiocommunication Bureau</w:t>
      </w:r>
      <w:r w:rsidRPr="00BF63DF">
        <w:rPr>
          <w:rFonts w:ascii="Times New Roman" w:eastAsia="SimSun" w:hAnsi="Times New Roman" w:cs="Times New Roman"/>
          <w:sz w:val="24"/>
          <w:szCs w:val="20"/>
          <w:lang w:val="en-GB"/>
        </w:rPr>
        <w:t> 2 of that Resolution.</w:t>
      </w:r>
    </w:p>
    <w:p w14:paraId="05A75E4D" w14:textId="51056A4D"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del w:id="605" w:author="Anonym" w:date="2020-04-19T22:06:00Z">
        <w:r w:rsidRPr="00BF63DF" w:rsidDel="00BF63DF">
          <w:rPr>
            <w:rFonts w:ascii="Times New Roman" w:eastAsia="SimSun" w:hAnsi="Times New Roman" w:cs="Times New Roman"/>
            <w:sz w:val="24"/>
            <w:szCs w:val="20"/>
            <w:lang w:val="en-GB"/>
          </w:rPr>
          <w:delText>6</w:delText>
        </w:r>
      </w:del>
      <w:ins w:id="606" w:author="Anonym" w:date="2020-04-19T22:06:00Z">
        <w:r>
          <w:rPr>
            <w:rFonts w:ascii="Times New Roman" w:eastAsia="SimSun" w:hAnsi="Times New Roman" w:cs="Times New Roman"/>
            <w:sz w:val="24"/>
            <w:szCs w:val="20"/>
            <w:lang w:val="en-GB"/>
          </w:rPr>
          <w:t>5</w:t>
        </w:r>
      </w:ins>
      <w:r w:rsidRPr="00BF63DF">
        <w:rPr>
          <w:rFonts w:ascii="Times New Roman" w:eastAsia="SimSun" w:hAnsi="Times New Roman" w:cs="Times New Roman"/>
          <w:sz w:val="24"/>
          <w:szCs w:val="20"/>
          <w:lang w:val="en-GB"/>
        </w:rPr>
        <w:tab/>
        <w:t xml:space="preserve">See also </w:t>
      </w:r>
      <w:r w:rsidRPr="00BF63DF">
        <w:rPr>
          <w:rFonts w:ascii="Times New Roman" w:eastAsia="SimSun" w:hAnsi="Times New Roman" w:cs="Times New Roman"/>
          <w:i/>
          <w:iCs/>
          <w:sz w:val="24"/>
          <w:szCs w:val="20"/>
          <w:lang w:val="en-GB"/>
        </w:rPr>
        <w:t>Note</w:t>
      </w:r>
      <w:r w:rsidRPr="00BF63DF">
        <w:rPr>
          <w:rFonts w:ascii="Times New Roman" w:eastAsia="SimSun" w:hAnsi="Times New Roman" w:cs="Times New Roman"/>
          <w:sz w:val="24"/>
          <w:szCs w:val="20"/>
          <w:lang w:val="en-GB"/>
        </w:rPr>
        <w:t xml:space="preserve"> </w:t>
      </w:r>
      <w:r w:rsidRPr="00BF63DF">
        <w:rPr>
          <w:rFonts w:ascii="Times New Roman" w:eastAsia="SimSun" w:hAnsi="Times New Roman" w:cs="Times New Roman"/>
          <w:i/>
          <w:iCs/>
          <w:sz w:val="24"/>
          <w:szCs w:val="20"/>
          <w:lang w:val="en-GB"/>
        </w:rPr>
        <w:t>by the Secretariat</w:t>
      </w:r>
      <w:r w:rsidRPr="00BF63DF">
        <w:rPr>
          <w:rFonts w:ascii="Times New Roman" w:eastAsia="SimSun" w:hAnsi="Times New Roman" w:cs="Times New Roman"/>
          <w:sz w:val="24"/>
          <w:szCs w:val="20"/>
          <w:lang w:val="en-GB"/>
        </w:rPr>
        <w:t xml:space="preserve"> relating to the “multi-beam networks” as indicated in column 10 of the tables in Article 10 of Appendix </w:t>
      </w:r>
      <w:r w:rsidRPr="00BF63DF">
        <w:rPr>
          <w:rFonts w:ascii="Times New Roman" w:eastAsia="SimSun" w:hAnsi="Times New Roman" w:cs="Times New Roman"/>
          <w:b/>
          <w:bCs/>
          <w:sz w:val="24"/>
          <w:szCs w:val="20"/>
          <w:lang w:val="en-GB"/>
        </w:rPr>
        <w:t>30B</w:t>
      </w:r>
      <w:r w:rsidRPr="00BF63DF">
        <w:rPr>
          <w:rFonts w:ascii="Times New Roman" w:eastAsia="SimSun" w:hAnsi="Times New Roman" w:cs="Times New Roman"/>
          <w:sz w:val="24"/>
          <w:szCs w:val="20"/>
          <w:lang w:val="en-GB"/>
        </w:rPr>
        <w:t>.</w:t>
      </w:r>
    </w:p>
    <w:p w14:paraId="608C0AAA" w14:textId="55508B93" w:rsidR="00126502" w:rsidRPr="00A369EF" w:rsidRDefault="00BF63DF" w:rsidP="000F0E65">
      <w:pPr>
        <w:tabs>
          <w:tab w:val="clear" w:pos="794"/>
          <w:tab w:val="clear" w:pos="1191"/>
          <w:tab w:val="clear" w:pos="1588"/>
          <w:tab w:val="clear" w:pos="1985"/>
          <w:tab w:val="left" w:pos="1134"/>
          <w:tab w:val="left" w:pos="1871"/>
          <w:tab w:val="left" w:pos="2268"/>
        </w:tabs>
        <w:spacing w:before="240" w:line="240" w:lineRule="auto"/>
        <w:rPr>
          <w:rFonts w:asciiTheme="minorHAnsi" w:eastAsia="SimSun" w:hAnsiTheme="minorHAnsi" w:cstheme="minorHAnsi"/>
          <w:i/>
          <w:iCs/>
          <w:sz w:val="24"/>
          <w:szCs w:val="24"/>
          <w:lang w:val="en-GB"/>
        </w:rPr>
      </w:pPr>
      <w:r w:rsidRPr="00A369EF">
        <w:rPr>
          <w:rFonts w:asciiTheme="minorHAnsi" w:eastAsia="SimSun" w:hAnsiTheme="minorHAnsi" w:cstheme="minorHAnsi"/>
          <w:b/>
          <w:bCs/>
          <w:i/>
          <w:iCs/>
          <w:sz w:val="24"/>
          <w:szCs w:val="24"/>
          <w:lang w:val="en-GB"/>
        </w:rPr>
        <w:lastRenderedPageBreak/>
        <w:t>Reasons</w:t>
      </w:r>
      <w:r w:rsidRPr="00A369EF">
        <w:rPr>
          <w:rFonts w:asciiTheme="minorHAnsi" w:eastAsia="SimSun" w:hAnsiTheme="minorHAnsi" w:cstheme="minorHAnsi"/>
          <w:i/>
          <w:iCs/>
          <w:sz w:val="24"/>
          <w:szCs w:val="24"/>
          <w:lang w:val="en-GB"/>
        </w:rPr>
        <w:t>: WRC-19 has decided that administrations can submit and bring into use any of the 250</w:t>
      </w:r>
      <w:r w:rsidR="00963DC2" w:rsidRPr="00A369EF">
        <w:rPr>
          <w:rFonts w:asciiTheme="minorHAnsi" w:eastAsia="SimSun" w:hAnsiTheme="minorHAnsi" w:cstheme="minorHAnsi"/>
          <w:i/>
          <w:iCs/>
          <w:sz w:val="24"/>
          <w:szCs w:val="24"/>
          <w:lang w:val="en-GB"/>
        </w:rPr>
        <w:noBreakHyphen/>
      </w:r>
      <w:r w:rsidRPr="00A369EF">
        <w:rPr>
          <w:rFonts w:asciiTheme="minorHAnsi" w:eastAsia="SimSun" w:hAnsiTheme="minorHAnsi" w:cstheme="minorHAnsi"/>
          <w:i/>
          <w:iCs/>
          <w:sz w:val="24"/>
          <w:szCs w:val="24"/>
          <w:lang w:val="en-GB"/>
        </w:rPr>
        <w:t>MHz sub-bands (10.7-10.95 GHz or 11.2-11.45 GHz for downlink and 12.75-13.0 GHz or 13.0</w:t>
      </w:r>
      <w:r w:rsidR="00963DC2" w:rsidRPr="00A369EF">
        <w:rPr>
          <w:rFonts w:asciiTheme="minorHAnsi" w:eastAsia="SimSun" w:hAnsiTheme="minorHAnsi" w:cstheme="minorHAnsi"/>
          <w:i/>
          <w:iCs/>
          <w:sz w:val="24"/>
          <w:szCs w:val="24"/>
          <w:lang w:val="en-GB"/>
        </w:rPr>
        <w:noBreakHyphen/>
      </w:r>
      <w:r w:rsidRPr="00A369EF">
        <w:rPr>
          <w:rFonts w:asciiTheme="minorHAnsi" w:eastAsia="SimSun" w:hAnsiTheme="minorHAnsi" w:cstheme="minorHAnsi"/>
          <w:i/>
          <w:iCs/>
          <w:sz w:val="24"/>
          <w:szCs w:val="24"/>
          <w:lang w:val="en-GB"/>
        </w:rPr>
        <w:t>13.25</w:t>
      </w:r>
      <w:r w:rsidR="00963DC2" w:rsidRPr="00A369EF">
        <w:rPr>
          <w:rFonts w:asciiTheme="minorHAnsi" w:eastAsia="SimSun" w:hAnsiTheme="minorHAnsi" w:cstheme="minorHAnsi"/>
          <w:i/>
          <w:iCs/>
          <w:sz w:val="24"/>
          <w:szCs w:val="24"/>
          <w:lang w:val="en-GB"/>
        </w:rPr>
        <w:t> </w:t>
      </w:r>
      <w:r w:rsidRPr="00A369EF">
        <w:rPr>
          <w:rFonts w:asciiTheme="minorHAnsi" w:eastAsia="SimSun" w:hAnsiTheme="minorHAnsi" w:cstheme="minorHAnsi"/>
          <w:i/>
          <w:iCs/>
          <w:sz w:val="24"/>
          <w:szCs w:val="24"/>
          <w:lang w:val="en-GB"/>
        </w:rPr>
        <w:t xml:space="preserve">GHz for uplink). Therefore, the first paragraph of the </w:t>
      </w:r>
      <w:r w:rsidR="00121AFB" w:rsidRPr="00A369EF">
        <w:rPr>
          <w:rFonts w:asciiTheme="minorHAnsi" w:eastAsia="SimSun" w:hAnsiTheme="minorHAnsi" w:cstheme="minorHAnsi"/>
          <w:i/>
          <w:iCs/>
          <w:sz w:val="24"/>
          <w:szCs w:val="24"/>
          <w:lang w:val="en-GB"/>
        </w:rPr>
        <w:t>rule</w:t>
      </w:r>
      <w:r w:rsidRPr="00A369EF">
        <w:rPr>
          <w:rFonts w:asciiTheme="minorHAnsi" w:eastAsia="SimSun" w:hAnsiTheme="minorHAnsi" w:cstheme="minorHAnsi"/>
          <w:i/>
          <w:iCs/>
          <w:sz w:val="24"/>
          <w:szCs w:val="24"/>
          <w:lang w:val="en-GB"/>
        </w:rPr>
        <w:t xml:space="preserve"> is no longer relevant and should be supressed. Consequently, other paragraphs should be re-numbered. </w:t>
      </w:r>
      <w:r w:rsidRPr="00A369EF">
        <w:rPr>
          <w:rFonts w:asciiTheme="minorHAnsi" w:eastAsia="SimSun" w:hAnsiTheme="minorHAnsi" w:cstheme="minorHAnsi"/>
          <w:i/>
          <w:iCs/>
          <w:sz w:val="24"/>
          <w:szCs w:val="24"/>
          <w:lang w:val="en-GB" w:eastAsia="zh-CN"/>
        </w:rPr>
        <w:t xml:space="preserve">As the examination under </w:t>
      </w:r>
      <w:r w:rsidRPr="00A369EF">
        <w:rPr>
          <w:rFonts w:asciiTheme="minorHAnsi" w:eastAsia="SimSun" w:hAnsiTheme="minorHAnsi" w:cstheme="minorHAnsi"/>
          <w:i/>
          <w:iCs/>
          <w:sz w:val="24"/>
          <w:szCs w:val="20"/>
          <w:lang w:val="en-GB"/>
        </w:rPr>
        <w:t>§</w:t>
      </w:r>
      <w:r w:rsidRPr="00A369EF">
        <w:rPr>
          <w:rFonts w:asciiTheme="minorHAnsi" w:eastAsia="SimSun" w:hAnsiTheme="minorHAnsi" w:cstheme="minorHAnsi"/>
          <w:sz w:val="24"/>
          <w:szCs w:val="20"/>
          <w:lang w:val="en-GB"/>
        </w:rPr>
        <w:t xml:space="preserve"> </w:t>
      </w:r>
      <w:r w:rsidRPr="00A369EF">
        <w:rPr>
          <w:rFonts w:asciiTheme="minorHAnsi" w:eastAsia="SimSun" w:hAnsiTheme="minorHAnsi" w:cstheme="minorHAnsi"/>
          <w:i/>
          <w:iCs/>
          <w:sz w:val="24"/>
          <w:szCs w:val="24"/>
          <w:lang w:val="en-GB" w:eastAsia="zh-CN"/>
        </w:rPr>
        <w:t xml:space="preserve">6.22 considers aggregate C/I </w:t>
      </w:r>
      <w:proofErr w:type="gramStart"/>
      <w:r w:rsidRPr="00A369EF">
        <w:rPr>
          <w:rFonts w:asciiTheme="minorHAnsi" w:eastAsia="SimSun" w:hAnsiTheme="minorHAnsi" w:cstheme="minorHAnsi"/>
          <w:i/>
          <w:iCs/>
          <w:sz w:val="24"/>
          <w:szCs w:val="24"/>
          <w:lang w:val="en-GB" w:eastAsia="zh-CN"/>
        </w:rPr>
        <w:t>values</w:t>
      </w:r>
      <w:proofErr w:type="gramEnd"/>
      <w:r w:rsidRPr="00A369EF">
        <w:rPr>
          <w:rFonts w:asciiTheme="minorHAnsi" w:eastAsia="SimSun" w:hAnsiTheme="minorHAnsi" w:cstheme="minorHAnsi"/>
          <w:i/>
          <w:iCs/>
          <w:sz w:val="24"/>
          <w:szCs w:val="24"/>
          <w:lang w:val="en-GB" w:eastAsia="zh-CN"/>
        </w:rPr>
        <w:t>, the grouping concept should also be applied.</w:t>
      </w:r>
    </w:p>
    <w:p w14:paraId="306CB192" w14:textId="0E075ED2" w:rsidR="00BF63DF" w:rsidRPr="00A369EF" w:rsidRDefault="00BF63DF" w:rsidP="00A369EF">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i/>
          <w:iCs/>
          <w:sz w:val="24"/>
          <w:szCs w:val="24"/>
          <w:lang w:val="en-GB"/>
        </w:rPr>
      </w:pPr>
      <w:r w:rsidRPr="00A369EF">
        <w:rPr>
          <w:rFonts w:asciiTheme="minorHAnsi" w:eastAsia="SimSun" w:hAnsiTheme="minorHAnsi" w:cstheme="minorHAnsi"/>
          <w:i/>
          <w:iCs/>
          <w:sz w:val="24"/>
          <w:szCs w:val="24"/>
          <w:lang w:val="en-GB"/>
        </w:rPr>
        <w:t xml:space="preserve">Effective date of application of the </w:t>
      </w:r>
      <w:r w:rsidR="00121AFB" w:rsidRPr="00A369EF">
        <w:rPr>
          <w:rFonts w:asciiTheme="minorHAnsi" w:eastAsia="SimSun" w:hAnsiTheme="minorHAnsi" w:cstheme="minorHAnsi"/>
          <w:i/>
          <w:iCs/>
          <w:sz w:val="24"/>
          <w:szCs w:val="24"/>
          <w:lang w:val="en-GB"/>
        </w:rPr>
        <w:t>rule</w:t>
      </w:r>
      <w:r w:rsidRPr="00A369EF">
        <w:rPr>
          <w:rFonts w:asciiTheme="minorHAnsi" w:eastAsia="SimSun" w:hAnsiTheme="minorHAnsi" w:cstheme="minorHAnsi"/>
          <w:i/>
          <w:iCs/>
          <w:sz w:val="24"/>
          <w:szCs w:val="24"/>
          <w:lang w:val="en-GB"/>
        </w:rPr>
        <w:t xml:space="preserve">: immediately after approval. </w:t>
      </w:r>
    </w:p>
    <w:p w14:paraId="5360D618" w14:textId="77777777" w:rsidR="00126502" w:rsidRPr="007B41FF" w:rsidRDefault="00126502"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4"/>
          <w:lang w:val="en-GB"/>
        </w:rPr>
      </w:pPr>
    </w:p>
    <w:p w14:paraId="26941BBD" w14:textId="1AF8EAF1" w:rsidR="007B41FF" w:rsidRPr="007B41FF" w:rsidRDefault="007B41F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24"/>
          <w:szCs w:val="24"/>
          <w:lang w:val="en-GB"/>
        </w:rPr>
      </w:pPr>
      <w:r w:rsidRPr="007B41FF">
        <w:rPr>
          <w:rFonts w:ascii="Times New Roman" w:eastAsia="SimSun" w:hAnsi="Times New Roman" w:cs="Times New Roman"/>
          <w:b/>
          <w:bCs/>
          <w:sz w:val="24"/>
          <w:szCs w:val="24"/>
          <w:lang w:val="en-GB"/>
        </w:rPr>
        <w:t>MOD</w:t>
      </w:r>
    </w:p>
    <w:p w14:paraId="4140CCA9" w14:textId="77777777" w:rsidR="007B41FF" w:rsidRPr="007B41FF" w:rsidRDefault="007B41FF" w:rsidP="007B41F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color w:val="000000"/>
          <w:sz w:val="24"/>
          <w:szCs w:val="20"/>
          <w:lang w:val="en-GB"/>
        </w:rPr>
      </w:pPr>
      <w:r w:rsidRPr="007B41FF">
        <w:rPr>
          <w:rFonts w:ascii="Times New Roman" w:eastAsia="SimSun" w:hAnsi="Times New Roman" w:cs="Times New Roman"/>
          <w:b/>
          <w:color w:val="000000"/>
          <w:sz w:val="24"/>
          <w:szCs w:val="20"/>
          <w:lang w:val="en-GB"/>
        </w:rPr>
        <w:t>6.6</w:t>
      </w:r>
    </w:p>
    <w:p w14:paraId="6DF83C45" w14:textId="77777777" w:rsidR="007B41FF" w:rsidRPr="007B41FF" w:rsidRDefault="007B41FF" w:rsidP="007B41F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sz w:val="24"/>
          <w:szCs w:val="20"/>
          <w:u w:val="single"/>
          <w:lang w:val="en-GB"/>
        </w:rPr>
      </w:pPr>
      <w:r w:rsidRPr="007B41FF">
        <w:rPr>
          <w:rFonts w:ascii="Times New Roman" w:eastAsia="SimSun" w:hAnsi="Times New Roman" w:cs="Times New Roman"/>
          <w:b/>
          <w:sz w:val="24"/>
          <w:szCs w:val="20"/>
          <w:lang w:val="en-GB"/>
        </w:rPr>
        <w:t>Agreement of an administration whose territory is partially or wholly included in the service area of an assignment</w:t>
      </w:r>
    </w:p>
    <w:p w14:paraId="672D0AD7" w14:textId="77777777" w:rsidR="007B41FF" w:rsidRPr="007B41FF" w:rsidRDefault="007B41FF" w:rsidP="007B41F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r w:rsidRPr="007B41FF">
        <w:rPr>
          <w:rFonts w:ascii="Times New Roman" w:eastAsia="SimSun" w:hAnsi="Times New Roman" w:cs="Times New Roman"/>
          <w:sz w:val="24"/>
          <w:szCs w:val="20"/>
          <w:lang w:val="en-GB"/>
        </w:rPr>
        <w:t>The Board decided that the administrative agreements of the administrations whose territories are partially or wholly included in the intended service area of an assignment under examination are explicitly required and shall be obtained when entering the assignment in the List, irrespective of whether or not their allotments in the Plan or their assignments are identified as affected under § 6.5. If an identified administration does not make comment nor reply to the notifying administration’s request for seeking agreement under § 6.6, it shall be considered that the former administration disagrees to the inclusion of its territory in the intended service area of the assignment.</w:t>
      </w:r>
    </w:p>
    <w:p w14:paraId="4605C9F9" w14:textId="3A5C970F" w:rsidR="007B41FF" w:rsidRPr="007B41FF" w:rsidRDefault="007B41F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r w:rsidRPr="007B41FF">
        <w:rPr>
          <w:rFonts w:ascii="Times New Roman" w:eastAsia="SimSun" w:hAnsi="Times New Roman" w:cs="Times New Roman"/>
          <w:sz w:val="24"/>
          <w:szCs w:val="20"/>
          <w:lang w:val="en-GB"/>
        </w:rPr>
        <w:t xml:space="preserve">In the examination of a satellite network submitted under § 6.17, if the Bureau finds that the territory of an administration is wholly or partially included in the service area of the network without </w:t>
      </w:r>
      <w:del w:id="607" w:author="Anonym" w:date="2020-04-19T23:06:00Z">
        <w:r w:rsidRPr="007B41FF" w:rsidDel="00E459CC">
          <w:rPr>
            <w:rFonts w:ascii="Times New Roman" w:eastAsia="SimSun" w:hAnsi="Times New Roman" w:cs="Times New Roman"/>
            <w:sz w:val="24"/>
            <w:szCs w:val="20"/>
            <w:lang w:val="en-GB"/>
          </w:rPr>
          <w:delText xml:space="preserve">obtaining </w:delText>
        </w:r>
      </w:del>
      <w:ins w:id="608" w:author="Anonym" w:date="2020-04-19T23:06:00Z">
        <w:r w:rsidR="00B57E29">
          <w:rPr>
            <w:rFonts w:ascii="Times New Roman" w:eastAsia="SimSun" w:hAnsi="Times New Roman" w:cs="Times New Roman"/>
            <w:sz w:val="24"/>
            <w:szCs w:val="20"/>
            <w:lang w:val="en-GB"/>
          </w:rPr>
          <w:t xml:space="preserve">having </w:t>
        </w:r>
        <w:r w:rsidR="00E459CC" w:rsidRPr="007B41FF">
          <w:rPr>
            <w:rFonts w:ascii="Times New Roman" w:eastAsia="SimSun" w:hAnsi="Times New Roman" w:cs="Times New Roman"/>
            <w:sz w:val="24"/>
            <w:szCs w:val="20"/>
            <w:lang w:val="en-GB"/>
          </w:rPr>
          <w:t>obtain</w:t>
        </w:r>
        <w:r w:rsidR="00E459CC">
          <w:rPr>
            <w:rFonts w:ascii="Times New Roman" w:eastAsia="SimSun" w:hAnsi="Times New Roman" w:cs="Times New Roman"/>
            <w:sz w:val="24"/>
            <w:szCs w:val="20"/>
            <w:lang w:val="en-GB"/>
          </w:rPr>
          <w:t>ed</w:t>
        </w:r>
        <w:r w:rsidR="00E459CC" w:rsidRPr="007B41FF">
          <w:rPr>
            <w:rFonts w:ascii="Times New Roman" w:eastAsia="SimSun" w:hAnsi="Times New Roman" w:cs="Times New Roman"/>
            <w:sz w:val="24"/>
            <w:szCs w:val="20"/>
            <w:lang w:val="en-GB"/>
          </w:rPr>
          <w:t xml:space="preserve"> </w:t>
        </w:r>
      </w:ins>
      <w:r w:rsidRPr="007B41FF">
        <w:rPr>
          <w:rFonts w:ascii="Times New Roman" w:eastAsia="SimSun" w:hAnsi="Times New Roman" w:cs="Times New Roman"/>
          <w:sz w:val="24"/>
          <w:szCs w:val="20"/>
          <w:lang w:val="en-GB"/>
        </w:rPr>
        <w:t>an explicit agreement from that administration</w:t>
      </w:r>
      <w:ins w:id="609" w:author="Anonym" w:date="2020-04-19T23:06:00Z">
        <w:r w:rsidR="00E459CC">
          <w:rPr>
            <w:rFonts w:ascii="Times New Roman" w:eastAsia="SimSun" w:hAnsi="Times New Roman" w:cs="Times New Roman"/>
            <w:sz w:val="24"/>
            <w:szCs w:val="20"/>
            <w:lang w:val="en-GB"/>
          </w:rPr>
          <w:t xml:space="preserve"> prior to the submission</w:t>
        </w:r>
      </w:ins>
      <w:ins w:id="610" w:author="Anonym" w:date="2020-04-19T23:07:00Z">
        <w:r w:rsidR="00E459CC" w:rsidRPr="00E459CC">
          <w:rPr>
            <w:rFonts w:ascii="Times New Roman" w:eastAsia="SimSun" w:hAnsi="Times New Roman" w:cs="Times New Roman"/>
            <w:sz w:val="24"/>
            <w:szCs w:val="20"/>
            <w:lang w:val="en-GB"/>
          </w:rPr>
          <w:t xml:space="preserve"> </w:t>
        </w:r>
        <w:r w:rsidR="00E459CC" w:rsidRPr="007B41FF">
          <w:rPr>
            <w:rFonts w:ascii="Times New Roman" w:eastAsia="SimSun" w:hAnsi="Times New Roman" w:cs="Times New Roman"/>
            <w:sz w:val="24"/>
            <w:szCs w:val="20"/>
            <w:lang w:val="en-GB"/>
          </w:rPr>
          <w:t>under § 6.17</w:t>
        </w:r>
      </w:ins>
      <w:r w:rsidRPr="007B41FF">
        <w:rPr>
          <w:rFonts w:ascii="Times New Roman" w:eastAsia="SimSun" w:hAnsi="Times New Roman" w:cs="Times New Roman"/>
          <w:sz w:val="24"/>
          <w:szCs w:val="20"/>
          <w:lang w:val="en-GB"/>
        </w:rPr>
        <w:t>, it shall request the notifying administration to exclude the territory and the associated test points from the service area. If the notifying administration insists on keeping the service area unchanged, the finding of the examination under § 6.19 a) shall be unfavourable.</w:t>
      </w:r>
    </w:p>
    <w:p w14:paraId="67223690" w14:textId="77777777" w:rsidR="007B41FF" w:rsidRPr="007B41FF" w:rsidRDefault="007B41FF" w:rsidP="007B41F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r w:rsidRPr="007B41FF">
        <w:rPr>
          <w:rFonts w:ascii="Times New Roman" w:eastAsia="SimSun" w:hAnsi="Times New Roman" w:cs="Times New Roman"/>
          <w:sz w:val="24"/>
          <w:szCs w:val="20"/>
          <w:lang w:val="en-GB"/>
        </w:rPr>
        <w:t>An administration that agreed to include its territory in the service area of an assignment may at any time withdraw its agreement in accordance with § 6.16.</w:t>
      </w:r>
    </w:p>
    <w:p w14:paraId="3F8A7ABB" w14:textId="5E91A2DE" w:rsidR="00E459CC" w:rsidRPr="00A369EF" w:rsidRDefault="00E459CC" w:rsidP="000F0E65">
      <w:pPr>
        <w:tabs>
          <w:tab w:val="clear" w:pos="794"/>
          <w:tab w:val="clear" w:pos="1191"/>
          <w:tab w:val="clear" w:pos="1588"/>
          <w:tab w:val="clear" w:pos="1985"/>
          <w:tab w:val="left" w:pos="0"/>
          <w:tab w:val="left" w:pos="709"/>
          <w:tab w:val="left" w:pos="1134"/>
          <w:tab w:val="left" w:pos="1871"/>
          <w:tab w:val="left" w:pos="2268"/>
        </w:tabs>
        <w:spacing w:before="360" w:line="240" w:lineRule="auto"/>
        <w:rPr>
          <w:rFonts w:asciiTheme="minorHAnsi" w:hAnsiTheme="minorHAnsi" w:cstheme="minorHAnsi"/>
          <w:i/>
          <w:iCs/>
          <w:sz w:val="24"/>
          <w:szCs w:val="24"/>
          <w:lang w:val="en-GB"/>
        </w:rPr>
      </w:pPr>
      <w:r w:rsidRPr="00A369EF">
        <w:rPr>
          <w:rFonts w:asciiTheme="minorHAnsi" w:eastAsia="SimSun" w:hAnsiTheme="minorHAnsi" w:cstheme="minorHAnsi"/>
          <w:b/>
          <w:bCs/>
          <w:i/>
          <w:iCs/>
          <w:sz w:val="24"/>
          <w:szCs w:val="24"/>
          <w:lang w:val="en-GB"/>
        </w:rPr>
        <w:t>Reasons</w:t>
      </w:r>
      <w:r w:rsidRPr="00A369EF">
        <w:rPr>
          <w:rFonts w:asciiTheme="minorHAnsi" w:eastAsia="SimSun" w:hAnsiTheme="minorHAnsi" w:cstheme="minorHAnsi"/>
          <w:i/>
          <w:iCs/>
          <w:sz w:val="24"/>
          <w:szCs w:val="24"/>
          <w:lang w:val="en-GB"/>
        </w:rPr>
        <w:t xml:space="preserve">: </w:t>
      </w:r>
      <w:r w:rsidR="00B57E29" w:rsidRPr="00A369EF">
        <w:rPr>
          <w:rFonts w:asciiTheme="minorHAnsi" w:eastAsia="SimSun" w:hAnsiTheme="minorHAnsi" w:cstheme="minorHAnsi"/>
          <w:i/>
          <w:iCs/>
          <w:sz w:val="24"/>
          <w:szCs w:val="24"/>
          <w:lang w:val="en-GB"/>
        </w:rPr>
        <w:t>The proposed modifications aim</w:t>
      </w:r>
      <w:r w:rsidRPr="00A369EF">
        <w:rPr>
          <w:rFonts w:asciiTheme="minorHAnsi" w:eastAsia="SimSun" w:hAnsiTheme="minorHAnsi" w:cstheme="minorHAnsi"/>
          <w:i/>
          <w:iCs/>
          <w:sz w:val="24"/>
          <w:szCs w:val="24"/>
          <w:lang w:val="en-GB"/>
        </w:rPr>
        <w:t xml:space="preserve"> at aligning the </w:t>
      </w:r>
      <w:r w:rsidR="00121AFB" w:rsidRPr="00A369EF">
        <w:rPr>
          <w:rFonts w:asciiTheme="minorHAnsi" w:eastAsia="SimSun" w:hAnsiTheme="minorHAnsi" w:cstheme="minorHAnsi"/>
          <w:i/>
          <w:iCs/>
          <w:sz w:val="24"/>
          <w:szCs w:val="24"/>
          <w:lang w:val="en-GB"/>
        </w:rPr>
        <w:t>rule</w:t>
      </w:r>
      <w:r w:rsidRPr="00A369EF">
        <w:rPr>
          <w:rFonts w:asciiTheme="minorHAnsi" w:eastAsia="SimSun" w:hAnsiTheme="minorHAnsi" w:cstheme="minorHAnsi"/>
          <w:i/>
          <w:iCs/>
          <w:sz w:val="24"/>
          <w:szCs w:val="24"/>
          <w:lang w:val="en-GB"/>
        </w:rPr>
        <w:t xml:space="preserve"> with </w:t>
      </w:r>
      <w:r w:rsidR="00B57E29" w:rsidRPr="00A369EF">
        <w:rPr>
          <w:rFonts w:asciiTheme="minorHAnsi" w:eastAsia="SimSun" w:hAnsiTheme="minorHAnsi" w:cstheme="minorHAnsi"/>
          <w:i/>
          <w:iCs/>
          <w:sz w:val="24"/>
          <w:szCs w:val="24"/>
          <w:lang w:val="en-GB"/>
        </w:rPr>
        <w:t xml:space="preserve">the text of </w:t>
      </w:r>
      <w:r w:rsidR="00B57E29" w:rsidRPr="00A369EF">
        <w:rPr>
          <w:rFonts w:asciiTheme="minorHAnsi" w:eastAsia="SimSun" w:hAnsiTheme="minorHAnsi" w:cstheme="minorHAnsi"/>
          <w:i/>
          <w:iCs/>
          <w:sz w:val="24"/>
          <w:szCs w:val="20"/>
          <w:lang w:val="en-GB"/>
        </w:rPr>
        <w:t xml:space="preserve">§ 6.19 a), as modified by WRC-19. </w:t>
      </w:r>
    </w:p>
    <w:p w14:paraId="3E9327BC" w14:textId="14221051" w:rsidR="00E459CC" w:rsidRPr="00A369EF" w:rsidRDefault="00E459CC" w:rsidP="00E459CC">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heme="minorHAnsi" w:eastAsia="SimSun" w:hAnsiTheme="minorHAnsi" w:cstheme="minorHAnsi"/>
          <w:i/>
          <w:iCs/>
          <w:sz w:val="24"/>
          <w:szCs w:val="24"/>
          <w:lang w:val="en-GB"/>
        </w:rPr>
      </w:pPr>
      <w:r w:rsidRPr="00A369EF">
        <w:rPr>
          <w:rFonts w:asciiTheme="minorHAnsi" w:eastAsia="SimSun" w:hAnsiTheme="minorHAnsi" w:cstheme="minorHAnsi"/>
          <w:i/>
          <w:iCs/>
          <w:sz w:val="24"/>
          <w:szCs w:val="24"/>
          <w:lang w:val="en-GB"/>
        </w:rPr>
        <w:t xml:space="preserve">Effective date of application of the </w:t>
      </w:r>
      <w:r w:rsidR="00121AFB" w:rsidRPr="00A369EF">
        <w:rPr>
          <w:rFonts w:asciiTheme="minorHAnsi" w:eastAsia="SimSun" w:hAnsiTheme="minorHAnsi" w:cstheme="minorHAnsi"/>
          <w:i/>
          <w:iCs/>
          <w:sz w:val="24"/>
          <w:szCs w:val="24"/>
          <w:lang w:val="en-GB"/>
        </w:rPr>
        <w:t>rule</w:t>
      </w:r>
      <w:r w:rsidRPr="00A369EF">
        <w:rPr>
          <w:rFonts w:asciiTheme="minorHAnsi" w:eastAsia="SimSun" w:hAnsiTheme="minorHAnsi" w:cstheme="minorHAnsi"/>
          <w:i/>
          <w:iCs/>
          <w:sz w:val="24"/>
          <w:szCs w:val="24"/>
          <w:lang w:val="en-GB"/>
        </w:rPr>
        <w:t>: immediately after approval.</w:t>
      </w:r>
    </w:p>
    <w:p w14:paraId="25C8213A" w14:textId="77777777" w:rsidR="007B41FF" w:rsidRPr="007B41FF" w:rsidRDefault="007B41F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24"/>
          <w:szCs w:val="24"/>
          <w:lang w:val="en-GB"/>
        </w:rPr>
      </w:pPr>
    </w:p>
    <w:p w14:paraId="6D6CCDF3" w14:textId="77777777"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24"/>
          <w:szCs w:val="24"/>
          <w:lang w:val="en-GB"/>
        </w:rPr>
      </w:pPr>
      <w:r w:rsidRPr="00BF63DF">
        <w:rPr>
          <w:rFonts w:ascii="Times New Roman" w:eastAsia="SimSun" w:hAnsi="Times New Roman" w:cs="Times New Roman"/>
          <w:b/>
          <w:bCs/>
          <w:sz w:val="24"/>
          <w:szCs w:val="24"/>
          <w:lang w:val="en-GB"/>
        </w:rPr>
        <w:t>MOD</w:t>
      </w:r>
    </w:p>
    <w:p w14:paraId="0225D493" w14:textId="77777777"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i/>
          <w:iCs/>
          <w:sz w:val="24"/>
          <w:szCs w:val="24"/>
          <w:lang w:val="en-GB"/>
        </w:rPr>
      </w:pPr>
    </w:p>
    <w:p w14:paraId="0058B118" w14:textId="77777777" w:rsidR="00BF63DF" w:rsidRPr="00BF63DF" w:rsidRDefault="00BF63DF" w:rsidP="00BF63D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0" w:line="240" w:lineRule="auto"/>
        <w:ind w:left="85" w:right="7938"/>
        <w:jc w:val="left"/>
        <w:outlineLvl w:val="7"/>
        <w:rPr>
          <w:rFonts w:ascii="Times New Roman" w:eastAsia="SimSun" w:hAnsi="Times New Roman" w:cs="Times New Roman"/>
          <w:b/>
          <w:sz w:val="24"/>
          <w:szCs w:val="20"/>
        </w:rPr>
      </w:pPr>
      <w:r w:rsidRPr="00BF63DF">
        <w:rPr>
          <w:rFonts w:ascii="Times New Roman" w:eastAsia="SimSun" w:hAnsi="Times New Roman" w:cs="Times New Roman"/>
          <w:b/>
          <w:sz w:val="24"/>
          <w:szCs w:val="20"/>
          <w:lang w:val="en-GB"/>
        </w:rPr>
        <w:lastRenderedPageBreak/>
        <w:t>Annex 4</w:t>
      </w:r>
    </w:p>
    <w:p w14:paraId="658EA735" w14:textId="77777777" w:rsidR="00BF63DF" w:rsidRPr="00BF63DF" w:rsidRDefault="00BF63DF" w:rsidP="00BF63DF">
      <w:pPr>
        <w:keepNext/>
        <w:keepLines/>
        <w:tabs>
          <w:tab w:val="clear" w:pos="794"/>
          <w:tab w:val="clear" w:pos="1191"/>
          <w:tab w:val="clear" w:pos="1588"/>
          <w:tab w:val="clear" w:pos="1985"/>
        </w:tabs>
        <w:spacing w:before="360" w:line="240" w:lineRule="auto"/>
        <w:jc w:val="center"/>
        <w:rPr>
          <w:rFonts w:ascii="Times New Roman" w:eastAsia="SimSun" w:hAnsi="Times New Roman" w:cs="Times New Roman"/>
          <w:b/>
          <w:noProof/>
          <w:sz w:val="28"/>
          <w:szCs w:val="20"/>
          <w:lang w:eastAsia="zh-CN"/>
        </w:rPr>
      </w:pPr>
      <w:r w:rsidRPr="00BF63DF">
        <w:rPr>
          <w:rFonts w:ascii="Times New Roman" w:eastAsia="SimSun" w:hAnsi="Times New Roman" w:cs="Times New Roman"/>
          <w:b/>
          <w:noProof/>
          <w:sz w:val="28"/>
          <w:szCs w:val="20"/>
          <w:lang w:eastAsia="zh-CN"/>
        </w:rPr>
        <w:t>Criteria for determining whether an allotment or</w:t>
      </w:r>
      <w:r w:rsidRPr="00BF63DF">
        <w:rPr>
          <w:rFonts w:ascii="Times New Roman" w:eastAsia="SimSun" w:hAnsi="Times New Roman" w:cs="Times New Roman"/>
          <w:b/>
          <w:noProof/>
          <w:sz w:val="28"/>
          <w:szCs w:val="20"/>
          <w:lang w:eastAsia="zh-CN"/>
        </w:rPr>
        <w:br/>
        <w:t>an assignment is considered to be affected</w:t>
      </w:r>
    </w:p>
    <w:p w14:paraId="2CB183A7" w14:textId="77777777" w:rsidR="00BF63DF" w:rsidRPr="00BF63DF" w:rsidRDefault="00BF63DF" w:rsidP="00BF63DF">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 w:val="24"/>
          <w:szCs w:val="20"/>
          <w:lang w:val="en-GB"/>
        </w:rPr>
      </w:pPr>
      <w:r w:rsidRPr="00BF63DF">
        <w:rPr>
          <w:rFonts w:ascii="Times New Roman" w:eastAsia="SimSun" w:hAnsi="Times New Roman" w:cs="Times New Roman"/>
          <w:b/>
          <w:sz w:val="24"/>
          <w:szCs w:val="20"/>
          <w:lang w:val="en-GB"/>
        </w:rPr>
        <w:t>2.</w:t>
      </w:r>
      <w:del w:id="611" w:author="Russo, Patrizia" w:date="2020-04-09T06:50:00Z">
        <w:r w:rsidRPr="00BF63DF" w:rsidDel="009407AD">
          <w:rPr>
            <w:rFonts w:ascii="Times New Roman" w:eastAsia="SimSun" w:hAnsi="Times New Roman" w:cs="Times New Roman"/>
            <w:b/>
            <w:sz w:val="24"/>
            <w:szCs w:val="20"/>
            <w:lang w:val="en-GB"/>
          </w:rPr>
          <w:delText>2</w:delText>
        </w:r>
      </w:del>
      <w:ins w:id="612" w:author="Russo, Patrizia" w:date="2020-04-09T06:50:00Z">
        <w:r w:rsidRPr="00BF63DF">
          <w:rPr>
            <w:rFonts w:ascii="Times New Roman" w:eastAsia="SimSun" w:hAnsi="Times New Roman" w:cs="Times New Roman"/>
            <w:b/>
            <w:sz w:val="24"/>
            <w:szCs w:val="20"/>
            <w:lang w:val="en-GB"/>
          </w:rPr>
          <w:t>1</w:t>
        </w:r>
      </w:ins>
    </w:p>
    <w:p w14:paraId="31145A5C" w14:textId="24630F51" w:rsidR="00BF63DF" w:rsidRPr="00BF63DF" w:rsidRDefault="00BF63DF">
      <w:pPr>
        <w:tabs>
          <w:tab w:val="clear" w:pos="794"/>
          <w:tab w:val="clear" w:pos="1191"/>
          <w:tab w:val="clear" w:pos="1588"/>
          <w:tab w:val="clear" w:pos="1985"/>
          <w:tab w:val="left" w:pos="0"/>
          <w:tab w:val="left" w:pos="709"/>
          <w:tab w:val="left" w:pos="1134"/>
          <w:tab w:val="left" w:pos="1871"/>
          <w:tab w:val="left" w:pos="2268"/>
        </w:tabs>
        <w:spacing w:before="200" w:line="240" w:lineRule="auto"/>
        <w:rPr>
          <w:rFonts w:ascii="Times New Roman" w:eastAsia="SimSun" w:hAnsi="Times New Roman" w:cs="Times New Roman"/>
          <w:sz w:val="24"/>
          <w:szCs w:val="24"/>
          <w:lang w:val="en-GB" w:eastAsia="zh-CN"/>
        </w:rPr>
      </w:pPr>
      <w:r w:rsidRPr="00BF63DF">
        <w:rPr>
          <w:rFonts w:ascii="Times New Roman" w:eastAsia="SimSun" w:hAnsi="Times New Roman" w:cs="Times New Roman"/>
          <w:sz w:val="24"/>
          <w:szCs w:val="24"/>
          <w:lang w:val="en-GB" w:eastAsia="zh-CN"/>
        </w:rPr>
        <w:t>1</w:t>
      </w:r>
      <w:r w:rsidRPr="00BF63DF">
        <w:rPr>
          <w:rFonts w:ascii="Times New Roman" w:eastAsia="SimSun" w:hAnsi="Times New Roman" w:cs="Times New Roman"/>
          <w:sz w:val="24"/>
          <w:szCs w:val="24"/>
          <w:lang w:val="en-GB" w:eastAsia="zh-CN"/>
        </w:rPr>
        <w:tab/>
        <w:t xml:space="preserve">In order to adequately protect the existing networks in their entire </w:t>
      </w:r>
      <w:ins w:id="613" w:author="Wang, Jian" w:date="2020-04-14T09:43:00Z">
        <w:r w:rsidRPr="00BF63DF">
          <w:rPr>
            <w:rFonts w:ascii="Times New Roman" w:eastAsia="SimSun" w:hAnsi="Times New Roman" w:cs="Times New Roman"/>
            <w:sz w:val="24"/>
            <w:szCs w:val="24"/>
            <w:lang w:val="en-GB" w:eastAsia="zh-CN"/>
          </w:rPr>
          <w:t xml:space="preserve">downlink </w:t>
        </w:r>
      </w:ins>
      <w:r w:rsidRPr="00BF63DF">
        <w:rPr>
          <w:rFonts w:ascii="Times New Roman" w:eastAsia="SimSun" w:hAnsi="Times New Roman" w:cs="Times New Roman"/>
          <w:sz w:val="24"/>
          <w:szCs w:val="24"/>
          <w:lang w:val="en-GB" w:eastAsia="zh-CN"/>
        </w:rPr>
        <w:t xml:space="preserve">service area, </w:t>
      </w:r>
      <w:del w:id="614" w:author="Wang, Jian" w:date="2020-04-08T14:19:00Z">
        <w:r w:rsidRPr="00BF63DF" w:rsidDel="001160C8">
          <w:rPr>
            <w:rFonts w:ascii="Times New Roman" w:eastAsia="SimSun" w:hAnsi="Times New Roman" w:cs="Times New Roman"/>
            <w:sz w:val="24"/>
            <w:szCs w:val="24"/>
            <w:lang w:val="en-GB" w:eastAsia="zh-CN"/>
          </w:rPr>
          <w:delText xml:space="preserve">WRC-07 introduced </w:delText>
        </w:r>
      </w:del>
      <w:del w:id="615" w:author="Anonym" w:date="2020-04-19T22:25:00Z">
        <w:r w:rsidRPr="00BF63DF" w:rsidDel="00126502">
          <w:rPr>
            <w:rFonts w:ascii="Times New Roman" w:eastAsia="SimSun" w:hAnsi="Times New Roman" w:cs="Times New Roman"/>
            <w:sz w:val="24"/>
            <w:szCs w:val="24"/>
            <w:lang w:val="en-GB" w:eastAsia="zh-CN"/>
          </w:rPr>
          <w:delText xml:space="preserve">the </w:delText>
        </w:r>
      </w:del>
      <w:ins w:id="616" w:author="Anonym" w:date="2020-04-19T22:25:00Z">
        <w:r w:rsidR="00126502">
          <w:rPr>
            <w:rFonts w:ascii="Times New Roman" w:eastAsia="SimSun" w:hAnsi="Times New Roman" w:cs="Times New Roman"/>
            <w:sz w:val="24"/>
            <w:szCs w:val="24"/>
            <w:lang w:val="en-GB" w:eastAsia="zh-CN"/>
          </w:rPr>
          <w:t xml:space="preserve">an </w:t>
        </w:r>
      </w:ins>
      <w:r w:rsidRPr="00BF63DF">
        <w:rPr>
          <w:rFonts w:ascii="Times New Roman" w:eastAsia="SimSun" w:hAnsi="Times New Roman" w:cs="Times New Roman"/>
          <w:sz w:val="24"/>
          <w:szCs w:val="24"/>
          <w:lang w:val="en-GB" w:eastAsia="zh-CN"/>
        </w:rPr>
        <w:t xml:space="preserve">examination </w:t>
      </w:r>
      <w:ins w:id="617" w:author="Wang, Jian" w:date="2020-04-14T09:43:00Z">
        <w:r w:rsidRPr="00BF63DF">
          <w:rPr>
            <w:rFonts w:ascii="Times New Roman" w:eastAsia="SimSun" w:hAnsi="Times New Roman" w:cs="Times New Roman"/>
            <w:sz w:val="24"/>
            <w:szCs w:val="24"/>
            <w:lang w:val="en-GB" w:eastAsia="zh-CN"/>
          </w:rPr>
          <w:t xml:space="preserve">based on </w:t>
        </w:r>
      </w:ins>
      <w:ins w:id="618" w:author="Anonym" w:date="2020-04-19T22:25:00Z">
        <w:r w:rsidR="00126502">
          <w:rPr>
            <w:rFonts w:ascii="Times New Roman" w:eastAsia="SimSun" w:hAnsi="Times New Roman" w:cs="Times New Roman"/>
            <w:sz w:val="24"/>
            <w:szCs w:val="24"/>
            <w:lang w:val="en-GB" w:eastAsia="zh-CN"/>
          </w:rPr>
          <w:t xml:space="preserve">a </w:t>
        </w:r>
      </w:ins>
      <w:ins w:id="619" w:author="Wang, Jian" w:date="2020-04-14T09:43:00Z">
        <w:r w:rsidRPr="00BF63DF">
          <w:rPr>
            <w:rFonts w:ascii="Times New Roman" w:eastAsia="SimSun" w:hAnsi="Times New Roman" w:cs="Times New Roman"/>
            <w:sz w:val="24"/>
            <w:szCs w:val="24"/>
            <w:lang w:val="en-GB" w:eastAsia="zh-CN"/>
          </w:rPr>
          <w:t xml:space="preserve">single-entry criterion </w:t>
        </w:r>
      </w:ins>
      <w:r w:rsidRPr="00BF63DF">
        <w:rPr>
          <w:rFonts w:ascii="Times New Roman" w:eastAsia="SimSun" w:hAnsi="Times New Roman" w:cs="Times New Roman"/>
          <w:sz w:val="24"/>
          <w:szCs w:val="24"/>
          <w:lang w:val="en-GB" w:eastAsia="zh-CN"/>
        </w:rPr>
        <w:t xml:space="preserve">over the </w:t>
      </w:r>
      <w:ins w:id="620" w:author="Wang, Jian" w:date="2020-04-14T09:44:00Z">
        <w:r w:rsidRPr="00BF63DF">
          <w:rPr>
            <w:rFonts w:ascii="Times New Roman" w:eastAsia="SimSun" w:hAnsi="Times New Roman" w:cs="Times New Roman"/>
            <w:sz w:val="24"/>
            <w:szCs w:val="24"/>
            <w:lang w:val="en-GB" w:eastAsia="zh-CN"/>
          </w:rPr>
          <w:t xml:space="preserve">downlink </w:t>
        </w:r>
      </w:ins>
      <w:r w:rsidRPr="00BF63DF">
        <w:rPr>
          <w:rFonts w:ascii="Times New Roman" w:eastAsia="SimSun" w:hAnsi="Times New Roman" w:cs="Times New Roman"/>
          <w:sz w:val="24"/>
          <w:szCs w:val="24"/>
          <w:lang w:val="en-GB" w:eastAsia="zh-CN"/>
        </w:rPr>
        <w:t xml:space="preserve">service area </w:t>
      </w:r>
      <w:ins w:id="621" w:author="Anonym" w:date="2020-04-19T22:25:00Z">
        <w:r w:rsidR="00126502" w:rsidRPr="00BF63DF">
          <w:rPr>
            <w:rFonts w:ascii="Times New Roman" w:eastAsia="SimSun" w:hAnsi="Times New Roman" w:cs="Times New Roman"/>
            <w:sz w:val="24"/>
            <w:szCs w:val="24"/>
            <w:lang w:val="en-GB" w:eastAsia="zh-CN"/>
          </w:rPr>
          <w:t xml:space="preserve">was introduced </w:t>
        </w:r>
      </w:ins>
      <w:r w:rsidRPr="00BF63DF">
        <w:rPr>
          <w:rFonts w:ascii="Times New Roman" w:eastAsia="SimSun" w:hAnsi="Times New Roman" w:cs="Times New Roman"/>
          <w:sz w:val="24"/>
          <w:szCs w:val="24"/>
          <w:lang w:val="en-GB" w:eastAsia="zh-CN"/>
        </w:rPr>
        <w:t>under § 2.</w:t>
      </w:r>
      <w:ins w:id="622" w:author="Wang, Jian" w:date="2020-04-09T09:37:00Z">
        <w:r w:rsidRPr="00BF63DF">
          <w:rPr>
            <w:rFonts w:ascii="Times New Roman" w:eastAsia="SimSun" w:hAnsi="Times New Roman" w:cs="Times New Roman" w:hint="eastAsia"/>
            <w:sz w:val="24"/>
            <w:szCs w:val="24"/>
            <w:lang w:val="en-GB" w:eastAsia="zh-CN"/>
          </w:rPr>
          <w:t>1</w:t>
        </w:r>
      </w:ins>
      <w:del w:id="623" w:author="Wang, Jian" w:date="2020-04-09T09:37:00Z">
        <w:r w:rsidRPr="00BF63DF" w:rsidDel="004E60C1">
          <w:rPr>
            <w:rFonts w:ascii="Times New Roman" w:eastAsia="SimSun" w:hAnsi="Times New Roman" w:cs="Times New Roman"/>
            <w:sz w:val="24"/>
            <w:szCs w:val="24"/>
            <w:lang w:val="en-GB" w:eastAsia="zh-CN"/>
          </w:rPr>
          <w:delText>2</w:delText>
        </w:r>
      </w:del>
      <w:r w:rsidRPr="00BF63DF">
        <w:rPr>
          <w:rFonts w:ascii="Times New Roman" w:eastAsia="SimSun" w:hAnsi="Times New Roman" w:cs="Times New Roman"/>
          <w:sz w:val="24"/>
          <w:szCs w:val="24"/>
          <w:lang w:val="en-GB" w:eastAsia="zh-CN"/>
        </w:rPr>
        <w:t xml:space="preserve"> of Annex 4 of Appendix </w:t>
      </w:r>
      <w:r w:rsidRPr="00BF63DF">
        <w:rPr>
          <w:rFonts w:ascii="Times New Roman" w:eastAsia="SimSun" w:hAnsi="Times New Roman" w:cs="Times New Roman"/>
          <w:b/>
          <w:bCs/>
          <w:sz w:val="24"/>
          <w:szCs w:val="24"/>
          <w:lang w:val="en-GB" w:eastAsia="zh-CN"/>
        </w:rPr>
        <w:t>30B</w:t>
      </w:r>
      <w:r w:rsidRPr="00BF63DF">
        <w:rPr>
          <w:rFonts w:ascii="Times New Roman" w:eastAsia="SimSun" w:hAnsi="Times New Roman" w:cs="Times New Roman"/>
          <w:sz w:val="24"/>
          <w:szCs w:val="24"/>
          <w:lang w:val="en-GB" w:eastAsia="zh-CN"/>
        </w:rPr>
        <w:t xml:space="preserve">. </w:t>
      </w:r>
    </w:p>
    <w:p w14:paraId="74DB5A34" w14:textId="32F4A526" w:rsidR="00BF63DF" w:rsidRPr="00BF63DF" w:rsidRDefault="00BF63DF" w:rsidP="00126502">
      <w:pPr>
        <w:tabs>
          <w:tab w:val="clear" w:pos="794"/>
          <w:tab w:val="clear" w:pos="1191"/>
          <w:tab w:val="clear" w:pos="1588"/>
          <w:tab w:val="clear" w:pos="1985"/>
          <w:tab w:val="left" w:pos="0"/>
          <w:tab w:val="left" w:pos="709"/>
          <w:tab w:val="left" w:pos="1134"/>
          <w:tab w:val="left" w:pos="1871"/>
          <w:tab w:val="left" w:pos="2268"/>
        </w:tabs>
        <w:spacing w:before="200" w:line="240" w:lineRule="auto"/>
        <w:rPr>
          <w:rFonts w:ascii="Times New Roman" w:eastAsia="SimSun" w:hAnsi="Times New Roman" w:cs="Times New Roman"/>
          <w:color w:val="000000"/>
          <w:sz w:val="24"/>
          <w:szCs w:val="24"/>
          <w:lang w:val="en-GB"/>
        </w:rPr>
      </w:pPr>
      <w:r w:rsidRPr="00BF63DF">
        <w:rPr>
          <w:rFonts w:ascii="Times New Roman" w:eastAsia="SimSun" w:hAnsi="Times New Roman" w:cs="Times New Roman"/>
          <w:sz w:val="24"/>
          <w:szCs w:val="24"/>
          <w:lang w:val="en-GB" w:eastAsia="zh-CN"/>
        </w:rPr>
        <w:t>2</w:t>
      </w:r>
      <w:r w:rsidRPr="00BF63DF">
        <w:rPr>
          <w:rFonts w:ascii="Times New Roman" w:eastAsia="SimSun" w:hAnsi="Times New Roman" w:cs="Times New Roman"/>
          <w:sz w:val="24"/>
          <w:szCs w:val="24"/>
          <w:lang w:val="en-GB" w:eastAsia="zh-CN"/>
        </w:rPr>
        <w:tab/>
        <w:t>As indicated in footnote 19 to § 2.</w:t>
      </w:r>
      <w:ins w:id="624" w:author="Wang, Jian" w:date="2020-04-08T14:20:00Z">
        <w:r w:rsidRPr="00BF63DF">
          <w:rPr>
            <w:rFonts w:ascii="Times New Roman" w:eastAsia="SimSun" w:hAnsi="Times New Roman" w:cs="Times New Roman"/>
            <w:sz w:val="24"/>
            <w:szCs w:val="24"/>
            <w:lang w:val="en-GB" w:eastAsia="zh-CN"/>
          </w:rPr>
          <w:t>1</w:t>
        </w:r>
      </w:ins>
      <w:del w:id="625" w:author="Wang, Jian" w:date="2020-04-08T14:20:00Z">
        <w:r w:rsidRPr="00BF63DF" w:rsidDel="001160C8">
          <w:rPr>
            <w:rFonts w:ascii="Times New Roman" w:eastAsia="SimSun" w:hAnsi="Times New Roman" w:cs="Times New Roman"/>
            <w:sz w:val="24"/>
            <w:szCs w:val="24"/>
            <w:lang w:val="en-GB" w:eastAsia="zh-CN"/>
          </w:rPr>
          <w:delText>2</w:delText>
        </w:r>
      </w:del>
      <w:r w:rsidRPr="00BF63DF">
        <w:rPr>
          <w:rFonts w:ascii="Times New Roman" w:eastAsia="SimSun" w:hAnsi="Times New Roman" w:cs="Times New Roman"/>
          <w:sz w:val="24"/>
          <w:szCs w:val="24"/>
          <w:lang w:val="en-GB" w:eastAsia="zh-CN"/>
        </w:rPr>
        <w:t xml:space="preserve"> of Annex 4 of Appendix </w:t>
      </w:r>
      <w:r w:rsidRPr="00BF63DF">
        <w:rPr>
          <w:rFonts w:ascii="Times New Roman" w:eastAsia="SimSun" w:hAnsi="Times New Roman" w:cs="Times New Roman"/>
          <w:b/>
          <w:bCs/>
          <w:sz w:val="24"/>
          <w:szCs w:val="24"/>
          <w:lang w:val="en-GB" w:eastAsia="zh-CN"/>
        </w:rPr>
        <w:t>30B</w:t>
      </w:r>
      <w:ins w:id="626" w:author="Wang, Jian" w:date="2020-04-14T09:44:00Z">
        <w:r w:rsidRPr="00BF63DF">
          <w:rPr>
            <w:rFonts w:ascii="Times New Roman" w:eastAsia="SimSun" w:hAnsi="Times New Roman" w:cs="Times New Roman"/>
            <w:b/>
            <w:bCs/>
            <w:sz w:val="24"/>
            <w:szCs w:val="24"/>
            <w:lang w:val="en-GB" w:eastAsia="zh-CN"/>
          </w:rPr>
          <w:t xml:space="preserve"> </w:t>
        </w:r>
      </w:ins>
      <w:ins w:id="627" w:author="Anonym" w:date="2020-04-19T22:25:00Z">
        <w:r w:rsidR="00126502">
          <w:rPr>
            <w:rFonts w:ascii="Times New Roman" w:eastAsia="SimSun" w:hAnsi="Times New Roman" w:cs="Times New Roman"/>
            <w:sz w:val="24"/>
            <w:szCs w:val="24"/>
            <w:lang w:val="en-GB" w:eastAsia="zh-CN"/>
          </w:rPr>
          <w:t xml:space="preserve">as modified by </w:t>
        </w:r>
      </w:ins>
      <w:ins w:id="628" w:author="Wang, Jian" w:date="2020-04-14T09:44:00Z">
        <w:r w:rsidRPr="00BF63DF">
          <w:rPr>
            <w:rFonts w:ascii="Times New Roman" w:eastAsia="SimSun" w:hAnsi="Times New Roman" w:cs="Times New Roman"/>
            <w:sz w:val="24"/>
            <w:szCs w:val="24"/>
            <w:lang w:val="en-GB" w:eastAsia="zh-CN"/>
            <w:rPrChange w:id="629" w:author="Wang, Jian" w:date="2020-04-14T09:44:00Z">
              <w:rPr>
                <w:b/>
                <w:bCs/>
                <w:szCs w:val="24"/>
                <w:lang w:eastAsia="zh-CN"/>
              </w:rPr>
            </w:rPrChange>
          </w:rPr>
          <w:t>WRC-19</w:t>
        </w:r>
      </w:ins>
      <w:r w:rsidRPr="00BF63DF">
        <w:rPr>
          <w:rFonts w:ascii="Times New Roman" w:eastAsia="SimSun" w:hAnsi="Times New Roman" w:cs="Times New Roman"/>
          <w:sz w:val="24"/>
          <w:szCs w:val="24"/>
          <w:lang w:val="en-GB" w:eastAsia="zh-CN"/>
        </w:rPr>
        <w:t xml:space="preserve">, the reference values within the </w:t>
      </w:r>
      <w:ins w:id="630" w:author="Wang, Jian" w:date="2020-04-14T09:44:00Z">
        <w:r w:rsidRPr="00BF63DF">
          <w:rPr>
            <w:rFonts w:ascii="Times New Roman" w:eastAsia="SimSun" w:hAnsi="Times New Roman" w:cs="Times New Roman"/>
            <w:sz w:val="24"/>
            <w:szCs w:val="24"/>
            <w:lang w:val="en-GB" w:eastAsia="zh-CN"/>
          </w:rPr>
          <w:t xml:space="preserve">downlink </w:t>
        </w:r>
      </w:ins>
      <w:r w:rsidRPr="00BF63DF">
        <w:rPr>
          <w:rFonts w:ascii="Times New Roman" w:eastAsia="SimSun" w:hAnsi="Times New Roman" w:cs="Times New Roman"/>
          <w:sz w:val="24"/>
          <w:szCs w:val="24"/>
          <w:lang w:val="en-GB" w:eastAsia="zh-CN"/>
        </w:rPr>
        <w:t xml:space="preserve">service area are interpolated from the reference values on the </w:t>
      </w:r>
      <w:ins w:id="631" w:author="Wang, Jian" w:date="2020-04-14T09:45:00Z">
        <w:r w:rsidRPr="00BF63DF">
          <w:rPr>
            <w:rFonts w:ascii="Times New Roman" w:eastAsia="SimSun" w:hAnsi="Times New Roman" w:cs="Times New Roman"/>
            <w:sz w:val="24"/>
            <w:szCs w:val="24"/>
            <w:lang w:val="en-GB" w:eastAsia="zh-CN"/>
          </w:rPr>
          <w:t xml:space="preserve">corresponding </w:t>
        </w:r>
      </w:ins>
      <w:r w:rsidRPr="00BF63DF">
        <w:rPr>
          <w:rFonts w:ascii="Times New Roman" w:eastAsia="SimSun" w:hAnsi="Times New Roman" w:cs="Times New Roman"/>
          <w:sz w:val="24"/>
          <w:szCs w:val="24"/>
          <w:lang w:val="en-GB" w:eastAsia="zh-CN"/>
        </w:rPr>
        <w:t xml:space="preserve">test points. </w:t>
      </w:r>
      <w:r w:rsidRPr="00BF63DF">
        <w:rPr>
          <w:rFonts w:ascii="Times New Roman" w:eastAsia="SimSun" w:hAnsi="Times New Roman" w:cs="Times New Roman"/>
          <w:color w:val="000000"/>
          <w:sz w:val="24"/>
          <w:szCs w:val="24"/>
          <w:lang w:val="en-GB"/>
        </w:rPr>
        <w:t>The following interpolation formula and condition shall be used to calculate the interpolated values at grid points</w:t>
      </w:r>
      <w:r w:rsidRPr="00BF63DF">
        <w:rPr>
          <w:rFonts w:ascii="Times New Roman" w:eastAsia="SimSun" w:hAnsi="Times New Roman" w:cs="Times New Roman"/>
          <w:color w:val="000000"/>
          <w:position w:val="6"/>
          <w:sz w:val="16"/>
          <w:szCs w:val="24"/>
          <w:lang w:val="en-GB"/>
        </w:rPr>
        <w:footnoteReference w:customMarkFollows="1" w:id="3"/>
        <w:t>4</w:t>
      </w:r>
      <w:r w:rsidRPr="00BF63DF">
        <w:rPr>
          <w:rFonts w:ascii="Times New Roman" w:eastAsia="SimSun" w:hAnsi="Times New Roman" w:cs="Times New Roman"/>
          <w:color w:val="000000"/>
          <w:sz w:val="24"/>
          <w:szCs w:val="24"/>
          <w:lang w:val="en-GB"/>
        </w:rPr>
        <w:t xml:space="preserve"> within the </w:t>
      </w:r>
      <w:ins w:id="644" w:author="Wang, Jian" w:date="2020-04-14T09:46:00Z">
        <w:r w:rsidRPr="00BF63DF">
          <w:rPr>
            <w:rFonts w:ascii="Times New Roman" w:eastAsia="SimSun" w:hAnsi="Times New Roman" w:cs="Times New Roman"/>
            <w:color w:val="000000"/>
            <w:sz w:val="24"/>
            <w:szCs w:val="24"/>
            <w:lang w:val="en-GB"/>
          </w:rPr>
          <w:t xml:space="preserve">downlink </w:t>
        </w:r>
      </w:ins>
      <w:r w:rsidRPr="00BF63DF">
        <w:rPr>
          <w:rFonts w:ascii="Times New Roman" w:eastAsia="SimSun" w:hAnsi="Times New Roman" w:cs="Times New Roman"/>
          <w:color w:val="000000"/>
          <w:sz w:val="24"/>
          <w:szCs w:val="24"/>
          <w:lang w:val="en-GB"/>
        </w:rPr>
        <w:t>service area:</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211"/>
        <w:gridCol w:w="714"/>
      </w:tblGrid>
      <w:tr w:rsidR="00BF63DF" w:rsidRPr="00BF63DF" w14:paraId="0E0A65C1" w14:textId="77777777" w:rsidTr="00121AFB">
        <w:tc>
          <w:tcPr>
            <w:tcW w:w="688" w:type="dxa"/>
            <w:vAlign w:val="center"/>
          </w:tcPr>
          <w:p w14:paraId="1E20747B"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rPr>
                <w:color w:val="000000"/>
                <w:sz w:val="24"/>
                <w:szCs w:val="24"/>
                <w:lang w:val="en-GB"/>
              </w:rPr>
            </w:pPr>
          </w:p>
        </w:tc>
        <w:tc>
          <w:tcPr>
            <w:tcW w:w="7911" w:type="dxa"/>
            <w:vAlign w:val="center"/>
          </w:tcPr>
          <w:p w14:paraId="5E214243"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jc w:val="center"/>
              <w:rPr>
                <w:color w:val="000000"/>
                <w:sz w:val="24"/>
                <w:szCs w:val="24"/>
                <w:lang w:val="en-GB"/>
              </w:rPr>
            </w:pPr>
            <w:r w:rsidRPr="00BF63DF">
              <w:rPr>
                <w:rFonts w:ascii="Calibri" w:eastAsia="Times New Roman" w:hAnsi="Calibri" w:cs="Calibri"/>
                <w:sz w:val="24"/>
                <w:szCs w:val="20"/>
                <w:lang w:val="en-GB"/>
              </w:rPr>
              <w:object w:dxaOrig="1600" w:dyaOrig="960" w14:anchorId="51DD2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80.25pt" o:ole="">
                  <v:imagedata r:id="rId17" o:title=""/>
                </v:shape>
                <o:OLEObject Type="Embed" ProgID="Equation.3" ShapeID="_x0000_i1025" DrawAspect="Content" ObjectID="_1649487713" r:id="rId18"/>
              </w:object>
            </w:r>
          </w:p>
        </w:tc>
        <w:tc>
          <w:tcPr>
            <w:tcW w:w="688" w:type="dxa"/>
            <w:vAlign w:val="center"/>
          </w:tcPr>
          <w:p w14:paraId="3CF7EB4B"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jc w:val="right"/>
              <w:rPr>
                <w:color w:val="000000"/>
                <w:sz w:val="24"/>
                <w:szCs w:val="24"/>
                <w:lang w:val="en-GB"/>
              </w:rPr>
            </w:pPr>
            <w:r w:rsidRPr="00BF63DF">
              <w:rPr>
                <w:sz w:val="24"/>
                <w:szCs w:val="20"/>
                <w:lang w:val="en-GB"/>
              </w:rPr>
              <w:t>(1)</w:t>
            </w:r>
          </w:p>
        </w:tc>
      </w:tr>
    </w:tbl>
    <w:p w14:paraId="3FEE57DB" w14:textId="77777777" w:rsidR="00BF63DF" w:rsidRPr="00BF63DF" w:rsidRDefault="00BF63DF" w:rsidP="00BF63DF">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24"/>
          <w:szCs w:val="20"/>
          <w:lang w:val="en-GB"/>
        </w:rPr>
      </w:pPr>
      <w:r w:rsidRPr="00BF63DF">
        <w:rPr>
          <w:rFonts w:ascii="Times New Roman" w:eastAsia="SimSun" w:hAnsi="Times New Roman" w:cs="Times New Roman"/>
          <w:sz w:val="24"/>
          <w:szCs w:val="20"/>
          <w:lang w:val="en-GB"/>
        </w:rPr>
        <w:t>where:</w:t>
      </w:r>
    </w:p>
    <w:p w14:paraId="35AD55FC" w14:textId="77777777" w:rsidR="00BF63DF" w:rsidRPr="00BF63DF" w:rsidRDefault="00BF63DF" w:rsidP="00BF63DF">
      <w:pPr>
        <w:tabs>
          <w:tab w:val="clear" w:pos="794"/>
          <w:tab w:val="clear" w:pos="1191"/>
          <w:tab w:val="clear" w:pos="1588"/>
          <w:tab w:val="clear" w:pos="1985"/>
          <w:tab w:val="left" w:pos="1134"/>
          <w:tab w:val="right" w:pos="2410"/>
          <w:tab w:val="left" w:pos="2835"/>
        </w:tabs>
        <w:spacing w:before="80" w:line="240" w:lineRule="auto"/>
        <w:ind w:left="1960"/>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t>Th</w:t>
      </w:r>
      <w:r w:rsidRPr="00BF63DF">
        <w:rPr>
          <w:rFonts w:ascii="Times New Roman" w:eastAsia="SimSun" w:hAnsi="Times New Roman" w:cs="Times New Roman"/>
          <w:sz w:val="24"/>
          <w:szCs w:val="20"/>
          <w:lang w:val="en-GB"/>
        </w:rPr>
        <w:t xml:space="preserve">: </w:t>
      </w:r>
      <w:r w:rsidRPr="00BF63DF">
        <w:rPr>
          <w:rFonts w:ascii="Times New Roman" w:eastAsia="SimSun" w:hAnsi="Times New Roman" w:cs="Times New Roman"/>
          <w:sz w:val="24"/>
          <w:szCs w:val="20"/>
          <w:lang w:val="en-GB"/>
        </w:rPr>
        <w:tab/>
        <w:t>test point number h of the wanted downlink service area;</w:t>
      </w:r>
    </w:p>
    <w:p w14:paraId="55C86DD3" w14:textId="77777777" w:rsidR="00BF63DF" w:rsidRPr="00BF63DF" w:rsidRDefault="00BF63DF" w:rsidP="00BF63DF">
      <w:pPr>
        <w:tabs>
          <w:tab w:val="clear" w:pos="794"/>
          <w:tab w:val="clear" w:pos="1191"/>
          <w:tab w:val="clear" w:pos="1588"/>
          <w:tab w:val="clear" w:pos="1985"/>
          <w:tab w:val="left" w:pos="1134"/>
          <w:tab w:val="right" w:pos="2410"/>
          <w:tab w:val="left" w:pos="2835"/>
        </w:tabs>
        <w:spacing w:before="80" w:line="240" w:lineRule="auto"/>
        <w:ind w:left="2835" w:hanging="875"/>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r>
      <w:proofErr w:type="spellStart"/>
      <w:r w:rsidRPr="00BF63DF">
        <w:rPr>
          <w:rFonts w:ascii="Times New Roman" w:eastAsia="SimSun" w:hAnsi="Times New Roman" w:cs="Times New Roman"/>
          <w:i/>
          <w:iCs/>
          <w:sz w:val="24"/>
          <w:szCs w:val="20"/>
          <w:lang w:val="en-GB"/>
        </w:rPr>
        <w:t>Eg</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rPr>
        <w:tab/>
        <w:t>point number g of the grid of examination points on the wanted downlink service area;</w:t>
      </w:r>
    </w:p>
    <w:p w14:paraId="052A2A39" w14:textId="77777777" w:rsidR="00BF63DF" w:rsidRPr="00BF63DF" w:rsidRDefault="00BF63DF" w:rsidP="00BF63DF">
      <w:pPr>
        <w:tabs>
          <w:tab w:val="clear" w:pos="794"/>
          <w:tab w:val="clear" w:pos="1191"/>
          <w:tab w:val="clear" w:pos="1588"/>
          <w:tab w:val="clear" w:pos="1985"/>
          <w:tab w:val="left" w:pos="1134"/>
          <w:tab w:val="right" w:pos="2410"/>
          <w:tab w:val="left" w:pos="2835"/>
        </w:tabs>
        <w:spacing w:before="80" w:line="240" w:lineRule="auto"/>
        <w:ind w:left="1960"/>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r>
      <w:proofErr w:type="spellStart"/>
      <w:r w:rsidRPr="00BF63DF">
        <w:rPr>
          <w:rFonts w:ascii="Times New Roman" w:eastAsia="SimSun" w:hAnsi="Times New Roman" w:cs="Times New Roman"/>
          <w:i/>
          <w:iCs/>
          <w:sz w:val="24"/>
          <w:szCs w:val="20"/>
          <w:lang w:val="en-GB"/>
        </w:rPr>
        <w:t>Nt</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rPr>
        <w:tab/>
        <w:t>total number of test points;</w:t>
      </w:r>
    </w:p>
    <w:p w14:paraId="3DA275C5" w14:textId="77777777" w:rsidR="00BF63DF" w:rsidRPr="00BF63DF" w:rsidRDefault="00BF63DF" w:rsidP="00BF63DF">
      <w:pPr>
        <w:tabs>
          <w:tab w:val="clear" w:pos="794"/>
          <w:tab w:val="clear" w:pos="1191"/>
          <w:tab w:val="clear" w:pos="1588"/>
          <w:tab w:val="clear" w:pos="1985"/>
          <w:tab w:val="left" w:pos="1134"/>
          <w:tab w:val="right" w:pos="2410"/>
          <w:tab w:val="left" w:pos="2835"/>
        </w:tabs>
        <w:spacing w:before="80" w:line="240" w:lineRule="auto"/>
        <w:ind w:left="1960"/>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r>
      <w:proofErr w:type="spellStart"/>
      <w:r w:rsidRPr="00BF63DF">
        <w:rPr>
          <w:rFonts w:ascii="Times New Roman" w:eastAsia="SimSun" w:hAnsi="Times New Roman" w:cs="Times New Roman"/>
          <w:i/>
          <w:iCs/>
          <w:sz w:val="24"/>
          <w:szCs w:val="20"/>
          <w:lang w:val="en-GB"/>
        </w:rPr>
        <w:t>d</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rPr>
        <w:tab/>
      </w:r>
      <w:proofErr w:type="gramStart"/>
      <w:r w:rsidRPr="00BF63DF">
        <w:rPr>
          <w:rFonts w:ascii="Times New Roman" w:eastAsia="SimSun" w:hAnsi="Times New Roman" w:cs="Times New Roman"/>
          <w:sz w:val="24"/>
          <w:szCs w:val="20"/>
          <w:lang w:val="en-GB"/>
        </w:rPr>
        <w:t>distance  between</w:t>
      </w:r>
      <w:proofErr w:type="gramEnd"/>
      <w:r w:rsidRPr="00BF63DF">
        <w:rPr>
          <w:rFonts w:ascii="Times New Roman" w:eastAsia="SimSun" w:hAnsi="Times New Roman" w:cs="Times New Roman"/>
          <w:sz w:val="24"/>
          <w:szCs w:val="20"/>
          <w:lang w:val="en-GB"/>
        </w:rPr>
        <w:t xml:space="preserve"> the test point </w:t>
      </w:r>
      <w:r w:rsidRPr="00BF63DF">
        <w:rPr>
          <w:rFonts w:ascii="Times New Roman" w:eastAsia="SimSun" w:hAnsi="Times New Roman" w:cs="Times New Roman"/>
          <w:i/>
          <w:iCs/>
          <w:sz w:val="24"/>
          <w:szCs w:val="20"/>
          <w:lang w:val="en-GB"/>
        </w:rPr>
        <w:t>Th</w:t>
      </w:r>
      <w:r w:rsidRPr="00BF63DF">
        <w:rPr>
          <w:rFonts w:ascii="Times New Roman" w:eastAsia="SimSun" w:hAnsi="Times New Roman" w:cs="Times New Roman"/>
          <w:sz w:val="24"/>
          <w:szCs w:val="20"/>
          <w:lang w:val="en-GB"/>
        </w:rPr>
        <w:t xml:space="preserve"> and the grid point </w:t>
      </w:r>
      <w:proofErr w:type="spellStart"/>
      <w:r w:rsidRPr="00BF63DF">
        <w:rPr>
          <w:rFonts w:ascii="Times New Roman" w:eastAsia="SimSun" w:hAnsi="Times New Roman" w:cs="Times New Roman"/>
          <w:i/>
          <w:iCs/>
          <w:sz w:val="24"/>
          <w:szCs w:val="20"/>
          <w:lang w:val="en-GB"/>
        </w:rPr>
        <w:t>Eg</w:t>
      </w:r>
      <w:proofErr w:type="spellEnd"/>
      <w:r w:rsidRPr="00BF63DF">
        <w:rPr>
          <w:rFonts w:ascii="Times New Roman" w:eastAsia="SimSun" w:hAnsi="Times New Roman" w:cs="Times New Roman"/>
          <w:sz w:val="24"/>
          <w:szCs w:val="20"/>
          <w:lang w:val="en-GB"/>
        </w:rPr>
        <w:t>;</w:t>
      </w:r>
    </w:p>
    <w:p w14:paraId="1C8CCEBA" w14:textId="66DB6A48" w:rsidR="00BF63DF" w:rsidRPr="00BF63DF" w:rsidRDefault="00BF63DF">
      <w:pPr>
        <w:tabs>
          <w:tab w:val="clear" w:pos="794"/>
          <w:tab w:val="clear" w:pos="1191"/>
          <w:tab w:val="clear" w:pos="1588"/>
          <w:tab w:val="clear" w:pos="1985"/>
          <w:tab w:val="left" w:pos="1134"/>
          <w:tab w:val="right" w:pos="2410"/>
          <w:tab w:val="left" w:pos="2835"/>
        </w:tabs>
        <w:spacing w:before="80" w:line="240" w:lineRule="auto"/>
        <w:ind w:left="1960"/>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r>
      <w:proofErr w:type="spellStart"/>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rPr>
        <w:tab/>
        <w:t xml:space="preserve">single entry </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I</w:t>
      </w:r>
      <w:r w:rsidRPr="00BF63DF">
        <w:rPr>
          <w:rFonts w:ascii="Times New Roman" w:eastAsia="SimSun" w:hAnsi="Times New Roman" w:cs="Times New Roman"/>
          <w:sz w:val="24"/>
          <w:szCs w:val="20"/>
          <w:lang w:val="en-GB"/>
        </w:rPr>
        <w:t xml:space="preserve"> reference value (dB) at the test point </w:t>
      </w:r>
      <w:r w:rsidRPr="00BF63DF">
        <w:rPr>
          <w:rFonts w:ascii="Times New Roman" w:eastAsia="SimSun" w:hAnsi="Times New Roman" w:cs="Times New Roman"/>
          <w:i/>
          <w:iCs/>
          <w:sz w:val="24"/>
          <w:szCs w:val="20"/>
          <w:lang w:val="en-GB"/>
        </w:rPr>
        <w:t>Th</w:t>
      </w:r>
      <w:ins w:id="645" w:author="Anonym" w:date="2020-04-19T22:28:00Z">
        <w:r w:rsidR="00126502" w:rsidRPr="00B561C4">
          <w:rPr>
            <w:rFonts w:ascii="Times New Roman" w:eastAsia="SimSun" w:hAnsi="Times New Roman" w:cs="Times New Roman"/>
            <w:sz w:val="24"/>
            <w:szCs w:val="20"/>
            <w:lang w:val="en-GB"/>
            <w:rPrChange w:id="646" w:author="Anonym" w:date="2020-04-19T22:28:00Z">
              <w:rPr>
                <w:rFonts w:ascii="Times New Roman" w:eastAsia="SimSun" w:hAnsi="Times New Roman" w:cs="Times New Roman"/>
                <w:i/>
                <w:iCs/>
                <w:sz w:val="24"/>
                <w:szCs w:val="20"/>
                <w:lang w:val="en-GB"/>
              </w:rPr>
            </w:rPrChange>
          </w:rPr>
          <w:t xml:space="preserve"> (i.e.</w:t>
        </w:r>
      </w:ins>
      <w:ins w:id="647" w:author="Wang, Jian" w:date="2020-04-08T16:53:00Z">
        <w:r w:rsidRPr="00BF63DF">
          <w:rPr>
            <w:rFonts w:ascii="Times New Roman" w:eastAsia="SimSun" w:hAnsi="Times New Roman" w:cs="Times New Roman"/>
            <w:sz w:val="24"/>
            <w:szCs w:val="20"/>
            <w:lang w:val="en-GB"/>
            <w:rPrChange w:id="648" w:author="Russo, Patrizia" w:date="2020-04-14T06:47:00Z">
              <w:rPr>
                <w:i/>
                <w:iCs/>
              </w:rPr>
            </w:rPrChange>
          </w:rPr>
          <w:t xml:space="preserve"> 26.65</w:t>
        </w:r>
      </w:ins>
      <w:ins w:id="649" w:author="Anonym" w:date="2020-04-19T22:28:00Z">
        <w:r w:rsidR="00B561C4">
          <w:rPr>
            <w:rFonts w:ascii="Times New Roman" w:eastAsia="SimSun" w:hAnsi="Times New Roman" w:cs="Times New Roman"/>
            <w:sz w:val="24"/>
            <w:szCs w:val="20"/>
            <w:lang w:val="en-GB"/>
          </w:rPr>
          <w:t> </w:t>
        </w:r>
      </w:ins>
      <w:ins w:id="650" w:author="Wang, Jian" w:date="2020-04-08T16:57:00Z">
        <w:r w:rsidRPr="00BF63DF">
          <w:rPr>
            <w:rFonts w:ascii="Times New Roman" w:eastAsia="SimSun" w:hAnsi="Times New Roman" w:cs="Times New Roman"/>
            <w:sz w:val="24"/>
            <w:szCs w:val="20"/>
            <w:lang w:val="en-GB"/>
            <w:rPrChange w:id="651" w:author="Russo, Patrizia" w:date="2020-04-14T06:47:00Z">
              <w:rPr>
                <w:i/>
                <w:iCs/>
              </w:rPr>
            </w:rPrChange>
          </w:rPr>
          <w:t>dB</w:t>
        </w:r>
      </w:ins>
      <w:ins w:id="652" w:author="Wang, Jian" w:date="2020-04-14T09:47:00Z">
        <w:r w:rsidRPr="00BF63DF">
          <w:rPr>
            <w:rFonts w:ascii="Times New Roman" w:eastAsia="SimSun" w:hAnsi="Times New Roman" w:cs="Times New Roman"/>
            <w:sz w:val="24"/>
            <w:szCs w:val="20"/>
            <w:lang w:val="en-GB"/>
          </w:rPr>
          <w:t>,</w:t>
        </w:r>
      </w:ins>
      <w:ins w:id="653" w:author="Wang, Jian" w:date="2020-04-14T09:48:00Z">
        <w:r w:rsidRPr="00BF63DF">
          <w:rPr>
            <w:rFonts w:ascii="Times New Roman" w:eastAsia="SimSun" w:hAnsi="Times New Roman" w:cs="Times New Roman"/>
            <w:sz w:val="24"/>
            <w:szCs w:val="20"/>
            <w:lang w:val="en-GB"/>
          </w:rPr>
          <w:t xml:space="preserve"> </w:t>
        </w:r>
        <w:r w:rsidRPr="00BF63DF">
          <w:rPr>
            <w:rFonts w:ascii="timesnewroman" w:eastAsia="SimSun" w:hAnsi="timesnewroman" w:cs="timesnewroman"/>
            <w:sz w:val="24"/>
            <w:szCs w:val="24"/>
            <w:lang w:eastAsia="zh-CN"/>
          </w:rPr>
          <w:t>or (</w:t>
        </w:r>
        <w:r w:rsidRPr="00BF63DF">
          <w:rPr>
            <w:rFonts w:ascii="TimesNewRoman,Italic" w:eastAsia="SimSun" w:hAnsi="TimesNewRoman,Italic" w:cs="TimesNewRoman,Italic"/>
            <w:i/>
            <w:iCs/>
            <w:sz w:val="24"/>
            <w:szCs w:val="24"/>
            <w:lang w:eastAsia="zh-CN"/>
          </w:rPr>
          <w:t>C</w:t>
        </w:r>
        <w:r w:rsidRPr="00BF63DF">
          <w:rPr>
            <w:rFonts w:ascii="timesnewroman" w:eastAsia="SimSun" w:hAnsi="timesnewroman" w:cs="timesnewroman"/>
            <w:sz w:val="24"/>
            <w:szCs w:val="24"/>
            <w:lang w:eastAsia="zh-CN"/>
          </w:rPr>
          <w:t>/</w:t>
        </w:r>
        <w:proofErr w:type="gramStart"/>
        <w:r w:rsidRPr="00BF63DF">
          <w:rPr>
            <w:rFonts w:ascii="TimesNewRoman,Italic" w:eastAsia="SimSun" w:hAnsi="TimesNewRoman,Italic" w:cs="TimesNewRoman,Italic"/>
            <w:i/>
            <w:iCs/>
            <w:sz w:val="24"/>
            <w:szCs w:val="24"/>
            <w:lang w:eastAsia="zh-CN"/>
          </w:rPr>
          <w:t>N</w:t>
        </w:r>
        <w:r w:rsidRPr="00BF63DF">
          <w:rPr>
            <w:rFonts w:ascii="timesnewroman" w:eastAsia="SimSun" w:hAnsi="timesnewroman" w:cs="timesnewroman"/>
            <w:sz w:val="24"/>
            <w:szCs w:val="24"/>
            <w:lang w:eastAsia="zh-CN"/>
          </w:rPr>
          <w:t>)</w:t>
        </w:r>
        <w:r w:rsidRPr="00BF63DF">
          <w:rPr>
            <w:rFonts w:ascii="TimesNewRoman,Italic" w:eastAsia="SimSun" w:hAnsi="TimesNewRoman,Italic" w:cs="TimesNewRoman,Italic"/>
            <w:i/>
            <w:iCs/>
            <w:sz w:val="16"/>
            <w:szCs w:val="16"/>
            <w:lang w:eastAsia="zh-CN"/>
          </w:rPr>
          <w:t>d</w:t>
        </w:r>
        <w:proofErr w:type="gramEnd"/>
        <w:r w:rsidRPr="00BF63DF">
          <w:rPr>
            <w:rFonts w:ascii="TimesNewRoman,Italic" w:eastAsia="SimSun" w:hAnsi="TimesNewRoman,Italic" w:cs="TimesNewRoman,Italic"/>
            <w:i/>
            <w:iCs/>
            <w:sz w:val="16"/>
            <w:szCs w:val="16"/>
            <w:lang w:eastAsia="zh-CN"/>
          </w:rPr>
          <w:t xml:space="preserve"> </w:t>
        </w:r>
        <w:r w:rsidRPr="00BF63DF">
          <w:rPr>
            <w:rFonts w:ascii="timesnewroman" w:eastAsia="SimSun" w:hAnsi="timesnewroman" w:cs="timesnewroman"/>
            <w:i/>
            <w:iCs/>
            <w:sz w:val="24"/>
            <w:szCs w:val="24"/>
            <w:lang w:eastAsia="zh-CN"/>
          </w:rPr>
          <w:t xml:space="preserve">+ </w:t>
        </w:r>
        <w:r w:rsidRPr="00BF63DF">
          <w:rPr>
            <w:rFonts w:ascii="timesnewroman" w:eastAsia="SimSun" w:hAnsi="timesnewroman" w:cs="timesnewroman"/>
            <w:sz w:val="24"/>
            <w:szCs w:val="24"/>
            <w:lang w:eastAsia="zh-CN"/>
          </w:rPr>
          <w:t>11.65</w:t>
        </w:r>
      </w:ins>
      <w:ins w:id="654" w:author="Anonym" w:date="2020-04-19T22:28:00Z">
        <w:r w:rsidR="00B561C4">
          <w:rPr>
            <w:rFonts w:ascii="timesnewroman" w:eastAsia="SimSun" w:hAnsi="timesnewroman" w:cs="timesnewroman"/>
            <w:sz w:val="24"/>
            <w:szCs w:val="24"/>
            <w:lang w:eastAsia="zh-CN"/>
          </w:rPr>
          <w:t> </w:t>
        </w:r>
      </w:ins>
      <w:ins w:id="655" w:author="Wang, Jian" w:date="2020-04-14T09:48:00Z">
        <w:r w:rsidRPr="00BF63DF">
          <w:rPr>
            <w:rFonts w:ascii="timesnewroman" w:eastAsia="SimSun" w:hAnsi="timesnewroman" w:cs="timesnewroman"/>
            <w:sz w:val="24"/>
            <w:szCs w:val="24"/>
            <w:lang w:eastAsia="zh-CN"/>
          </w:rPr>
          <w:t>dB</w:t>
        </w:r>
      </w:ins>
      <w:ins w:id="656" w:author="Wang, Jian" w:date="2020-04-14T09:47:00Z">
        <w:r w:rsidRPr="00BF63DF">
          <w:rPr>
            <w:rFonts w:ascii="timesnewroman" w:eastAsia="SimSun" w:hAnsi="timesnewroman" w:cs="timesnewroman"/>
            <w:sz w:val="24"/>
            <w:szCs w:val="24"/>
            <w:lang w:eastAsia="zh-CN"/>
          </w:rPr>
          <w:t>,</w:t>
        </w:r>
      </w:ins>
      <w:ins w:id="657" w:author="Wang, Jian" w:date="2020-04-08T16:55:00Z">
        <w:r w:rsidRPr="00BF63DF">
          <w:rPr>
            <w:rFonts w:ascii="timesnewroman" w:eastAsia="SimSun" w:hAnsi="timesnewroman" w:cs="timesnewroman"/>
            <w:sz w:val="24"/>
            <w:szCs w:val="24"/>
            <w:lang w:eastAsia="zh-CN"/>
          </w:rPr>
          <w:t xml:space="preserve"> whichever is</w:t>
        </w:r>
      </w:ins>
      <w:ins w:id="658" w:author="Wang, Jian" w:date="2020-04-08T16:56:00Z">
        <w:r w:rsidRPr="00BF63DF">
          <w:rPr>
            <w:rFonts w:ascii="timesnewroman" w:eastAsia="SimSun" w:hAnsi="timesnewroman" w:cs="timesnewroman"/>
            <w:sz w:val="24"/>
            <w:szCs w:val="24"/>
            <w:lang w:eastAsia="zh-CN"/>
          </w:rPr>
          <w:t xml:space="preserve"> </w:t>
        </w:r>
      </w:ins>
      <w:ins w:id="659" w:author="Wang, Jian" w:date="2020-04-08T16:55:00Z">
        <w:r w:rsidRPr="00BF63DF">
          <w:rPr>
            <w:rFonts w:ascii="timesnewroman" w:eastAsia="SimSun" w:hAnsi="timesnewroman" w:cs="timesnewroman"/>
            <w:sz w:val="24"/>
            <w:szCs w:val="24"/>
            <w:lang w:eastAsia="zh-CN"/>
          </w:rPr>
          <w:t>the lowest</w:t>
        </w:r>
      </w:ins>
      <w:ins w:id="660" w:author="Anonym" w:date="2020-04-19T22:28:00Z">
        <w:r w:rsidR="00B561C4">
          <w:rPr>
            <w:rFonts w:ascii="timesnewroman" w:eastAsia="SimSun" w:hAnsi="timesnewroman" w:cs="timesnewroman"/>
            <w:sz w:val="24"/>
            <w:szCs w:val="24"/>
            <w:lang w:eastAsia="zh-CN"/>
          </w:rPr>
          <w:t>)</w:t>
        </w:r>
      </w:ins>
      <w:r w:rsidRPr="00BF63DF">
        <w:rPr>
          <w:rFonts w:ascii="Times New Roman" w:eastAsia="SimSun" w:hAnsi="Times New Roman" w:cs="Times New Roman"/>
          <w:sz w:val="24"/>
          <w:szCs w:val="20"/>
          <w:lang w:val="en-GB"/>
        </w:rPr>
        <w:t>;</w:t>
      </w:r>
    </w:p>
    <w:p w14:paraId="60E365F9" w14:textId="77777777" w:rsidR="00BF63DF" w:rsidRPr="00BF63DF" w:rsidRDefault="00BF63DF" w:rsidP="00BF63DF">
      <w:pPr>
        <w:tabs>
          <w:tab w:val="clear" w:pos="794"/>
          <w:tab w:val="clear" w:pos="1191"/>
          <w:tab w:val="clear" w:pos="1588"/>
          <w:tab w:val="clear" w:pos="1985"/>
          <w:tab w:val="left" w:pos="1134"/>
          <w:tab w:val="right" w:pos="2410"/>
          <w:tab w:val="left" w:pos="2835"/>
        </w:tabs>
        <w:spacing w:before="80" w:line="240" w:lineRule="auto"/>
        <w:ind w:left="2835" w:hanging="875"/>
        <w:rPr>
          <w:rFonts w:ascii="Times New Roman" w:eastAsia="SimSun" w:hAnsi="Times New Roman" w:cs="Times New Roman"/>
          <w:sz w:val="24"/>
          <w:szCs w:val="20"/>
          <w:lang w:val="en-GB"/>
        </w:rPr>
      </w:pPr>
      <w:r w:rsidRPr="00BF63DF">
        <w:rPr>
          <w:rFonts w:ascii="Times New Roman" w:eastAsia="SimSun" w:hAnsi="Times New Roman" w:cs="Times New Roman"/>
          <w:i/>
          <w:iCs/>
          <w:sz w:val="24"/>
          <w:szCs w:val="20"/>
          <w:lang w:val="en-GB"/>
        </w:rPr>
        <w:tab/>
      </w:r>
      <w:proofErr w:type="spellStart"/>
      <w:r w:rsidRPr="00BF63DF">
        <w:rPr>
          <w:rFonts w:ascii="Times New Roman" w:eastAsia="SimSun" w:hAnsi="Times New Roman" w:cs="Times New Roman"/>
          <w:i/>
          <w:iCs/>
          <w:sz w:val="24"/>
          <w:szCs w:val="20"/>
          <w:lang w:val="en-GB"/>
        </w:rPr>
        <w:t>V</w:t>
      </w:r>
      <w:r w:rsidRPr="00BF63DF">
        <w:rPr>
          <w:rFonts w:ascii="Times New Roman" w:eastAsia="SimSun" w:hAnsi="Times New Roman" w:cs="Times New Roman"/>
          <w:i/>
          <w:iCs/>
          <w:sz w:val="24"/>
          <w:szCs w:val="20"/>
          <w:vertAlign w:val="subscript"/>
          <w:lang w:val="en-GB"/>
        </w:rPr>
        <w:t>Eg</w:t>
      </w:r>
      <w:proofErr w:type="spellEnd"/>
      <w:r w:rsidRPr="00BF63DF">
        <w:rPr>
          <w:rFonts w:ascii="Times New Roman" w:eastAsia="SimSun" w:hAnsi="Times New Roman" w:cs="Times New Roman"/>
          <w:sz w:val="24"/>
          <w:szCs w:val="20"/>
          <w:lang w:val="en-GB"/>
        </w:rPr>
        <w:t xml:space="preserve">: </w:t>
      </w:r>
      <w:r w:rsidRPr="00BF63DF">
        <w:rPr>
          <w:rFonts w:ascii="Times New Roman" w:eastAsia="SimSun" w:hAnsi="Times New Roman" w:cs="Times New Roman"/>
          <w:sz w:val="24"/>
          <w:szCs w:val="20"/>
          <w:lang w:val="en-GB"/>
        </w:rPr>
        <w:tab/>
        <w:t>interpolated</w:t>
      </w:r>
      <w:r w:rsidRPr="00BF63DF">
        <w:rPr>
          <w:rFonts w:ascii="Times New Roman" w:eastAsia="SimSun" w:hAnsi="Times New Roman" w:cs="Times New Roman"/>
          <w:b/>
          <w:bCs/>
          <w:i/>
          <w:iCs/>
          <w:sz w:val="24"/>
          <w:szCs w:val="20"/>
          <w:lang w:val="en-GB"/>
        </w:rPr>
        <w:t xml:space="preserve"> </w:t>
      </w:r>
      <w:r w:rsidRPr="00BF63DF">
        <w:rPr>
          <w:rFonts w:ascii="Times New Roman" w:eastAsia="SimSun" w:hAnsi="Times New Roman" w:cs="Times New Roman"/>
          <w:sz w:val="24"/>
          <w:szCs w:val="20"/>
          <w:lang w:val="en-GB"/>
        </w:rPr>
        <w:t>single</w:t>
      </w:r>
      <w:ins w:id="661" w:author="Wang, Jian" w:date="2020-04-14T09:50:00Z">
        <w:r w:rsidRPr="00BF63DF">
          <w:rPr>
            <w:rFonts w:ascii="Times New Roman" w:eastAsia="SimSun" w:hAnsi="Times New Roman" w:cs="Times New Roman"/>
            <w:sz w:val="24"/>
            <w:szCs w:val="20"/>
            <w:lang w:val="en-GB"/>
          </w:rPr>
          <w:t>-</w:t>
        </w:r>
      </w:ins>
      <w:r w:rsidRPr="00BF63DF">
        <w:rPr>
          <w:rFonts w:ascii="Times New Roman" w:eastAsia="SimSun" w:hAnsi="Times New Roman" w:cs="Times New Roman"/>
          <w:sz w:val="24"/>
          <w:szCs w:val="20"/>
          <w:lang w:val="en-GB"/>
        </w:rPr>
        <w:t xml:space="preserve">entry </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I</w:t>
      </w:r>
      <w:r w:rsidRPr="00BF63DF">
        <w:rPr>
          <w:rFonts w:ascii="Times New Roman" w:eastAsia="SimSun" w:hAnsi="Times New Roman" w:cs="Times New Roman"/>
          <w:sz w:val="24"/>
          <w:szCs w:val="20"/>
          <w:lang w:val="en-GB"/>
        </w:rPr>
        <w:t xml:space="preserve"> reference value (dB) </w:t>
      </w:r>
      <w:r w:rsidRPr="00BF63DF">
        <w:rPr>
          <w:rFonts w:ascii="Times New Roman" w:eastAsia="SimSun" w:hAnsi="Times New Roman" w:cs="Times New Roman"/>
          <w:sz w:val="24"/>
          <w:szCs w:val="20"/>
          <w:lang w:val="en-GB" w:eastAsia="zh-CN"/>
        </w:rPr>
        <w:t xml:space="preserve">at the </w:t>
      </w:r>
      <w:r w:rsidRPr="00BF63DF">
        <w:rPr>
          <w:rFonts w:ascii="Times New Roman" w:eastAsia="SimSun" w:hAnsi="Times New Roman" w:cs="Times New Roman"/>
          <w:sz w:val="24"/>
          <w:szCs w:val="20"/>
          <w:lang w:val="en-GB"/>
        </w:rPr>
        <w:t xml:space="preserve">grid point </w:t>
      </w:r>
      <w:proofErr w:type="spellStart"/>
      <w:r w:rsidRPr="00BF63DF">
        <w:rPr>
          <w:rFonts w:ascii="Times New Roman" w:eastAsia="SimSun" w:hAnsi="Times New Roman" w:cs="Times New Roman"/>
          <w:i/>
          <w:iCs/>
          <w:sz w:val="24"/>
          <w:szCs w:val="20"/>
          <w:lang w:val="en-GB"/>
        </w:rPr>
        <w:t>Eg</w:t>
      </w:r>
      <w:r w:rsidRPr="00BF63DF">
        <w:rPr>
          <w:rFonts w:ascii="Times New Roman" w:eastAsia="SimSun" w:hAnsi="Times New Roman" w:cs="Times New Roman"/>
          <w:sz w:val="24"/>
          <w:szCs w:val="20"/>
          <w:lang w:val="en-GB"/>
        </w:rPr>
        <w:t>.</w:t>
      </w:r>
      <w:proofErr w:type="spellEnd"/>
    </w:p>
    <w:p w14:paraId="71A28A0E" w14:textId="77777777" w:rsidR="00B561C4" w:rsidRDefault="00B561C4"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contextualSpacing/>
        <w:rPr>
          <w:ins w:id="662" w:author="Anonym" w:date="2020-04-19T22:28:00Z"/>
          <w:rFonts w:ascii="Times New Roman" w:eastAsia="SimSun" w:hAnsi="Times New Roman" w:cs="Times New Roman"/>
          <w:sz w:val="24"/>
          <w:szCs w:val="20"/>
          <w:lang w:val="en-GB" w:eastAsia="zh-CN"/>
        </w:rPr>
      </w:pPr>
    </w:p>
    <w:p w14:paraId="0ECBE856"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contextualSpacing/>
        <w:rPr>
          <w:rFonts w:ascii="Times New Roman" w:eastAsia="SimSun" w:hAnsi="Times New Roman" w:cs="Times New Roman"/>
          <w:sz w:val="24"/>
          <w:szCs w:val="20"/>
          <w:lang w:val="en-GB" w:eastAsia="zh-CN"/>
        </w:rPr>
      </w:pPr>
      <w:r w:rsidRPr="00BF63DF">
        <w:rPr>
          <w:rFonts w:ascii="Times New Roman" w:eastAsia="SimSun" w:hAnsi="Times New Roman" w:cs="Times New Roman"/>
          <w:sz w:val="24"/>
          <w:szCs w:val="20"/>
          <w:lang w:val="en-GB" w:eastAsia="zh-CN"/>
        </w:rPr>
        <w:t>If the value</w:t>
      </w:r>
      <w:r w:rsidRPr="00BF63DF">
        <w:rPr>
          <w:rFonts w:ascii="Times New Roman" w:eastAsia="SimSun" w:hAnsi="Times New Roman" w:cs="Times New Roman"/>
          <w:i/>
          <w:iCs/>
          <w:sz w:val="24"/>
          <w:szCs w:val="20"/>
          <w:lang w:val="en-GB"/>
        </w:rPr>
        <w:t xml:space="preserve"> (</w:t>
      </w:r>
      <w:proofErr w:type="spellStart"/>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i/>
          <w:iCs/>
          <w:sz w:val="24"/>
          <w:szCs w:val="20"/>
          <w:lang w:val="en-GB"/>
        </w:rPr>
        <w:t xml:space="preserve"> –((C/N)</w:t>
      </w:r>
      <w:proofErr w:type="spellStart"/>
      <w:r w:rsidRPr="00BF63DF">
        <w:rPr>
          <w:rFonts w:ascii="Times New Roman" w:eastAsia="SimSun" w:hAnsi="Times New Roman" w:cs="Times New Roman"/>
          <w:i/>
          <w:iCs/>
          <w:sz w:val="24"/>
          <w:szCs w:val="20"/>
          <w:vertAlign w:val="subscript"/>
          <w:lang w:val="en-GB"/>
        </w:rPr>
        <w:t>d,Th</w:t>
      </w:r>
      <w:proofErr w:type="spellEnd"/>
      <w:r w:rsidRPr="00BF63DF">
        <w:rPr>
          <w:rFonts w:ascii="Times New Roman" w:eastAsia="SimSun" w:hAnsi="Times New Roman" w:cs="Times New Roman"/>
          <w:i/>
          <w:iCs/>
          <w:sz w:val="24"/>
          <w:szCs w:val="20"/>
          <w:lang w:val="en-GB"/>
        </w:rPr>
        <w:t xml:space="preserve"> – (C/N)</w:t>
      </w:r>
      <w:proofErr w:type="spellStart"/>
      <w:r w:rsidRPr="00BF63DF">
        <w:rPr>
          <w:rFonts w:ascii="Times New Roman" w:eastAsia="SimSun" w:hAnsi="Times New Roman" w:cs="Times New Roman"/>
          <w:i/>
          <w:iCs/>
          <w:sz w:val="24"/>
          <w:szCs w:val="20"/>
          <w:vertAlign w:val="subscript"/>
          <w:lang w:val="en-GB"/>
        </w:rPr>
        <w:t>d,</w:t>
      </w:r>
      <w:r w:rsidRPr="00BF63DF">
        <w:rPr>
          <w:rFonts w:ascii="Times New Roman" w:eastAsia="SimSun" w:hAnsi="Times New Roman" w:cs="Times New Roman"/>
          <w:i/>
          <w:iCs/>
          <w:sz w:val="24"/>
          <w:szCs w:val="20"/>
          <w:vertAlign w:val="subscript"/>
          <w:lang w:val="en-GB" w:eastAsia="zh-CN"/>
        </w:rPr>
        <w:t>E</w:t>
      </w:r>
      <w:r w:rsidRPr="00BF63DF">
        <w:rPr>
          <w:rFonts w:ascii="Times New Roman" w:eastAsia="SimSun" w:hAnsi="Times New Roman" w:cs="Times New Roman"/>
          <w:i/>
          <w:iCs/>
          <w:sz w:val="24"/>
          <w:szCs w:val="20"/>
          <w:vertAlign w:val="subscript"/>
          <w:lang w:val="en-GB"/>
        </w:rPr>
        <w:t>g</w:t>
      </w:r>
      <w:proofErr w:type="spellEnd"/>
      <w:r w:rsidRPr="00BF63DF">
        <w:rPr>
          <w:rFonts w:ascii="Times New Roman" w:eastAsia="SimSun" w:hAnsi="Times New Roman" w:cs="Times New Roman"/>
          <w:i/>
          <w:iCs/>
          <w:sz w:val="24"/>
          <w:szCs w:val="20"/>
          <w:lang w:val="en-GB"/>
        </w:rPr>
        <w:t xml:space="preserve">)) </w:t>
      </w:r>
      <w:r w:rsidRPr="00BF63DF">
        <w:rPr>
          <w:rFonts w:ascii="Times New Roman" w:eastAsia="SimSun" w:hAnsi="Times New Roman" w:cs="Times New Roman"/>
          <w:sz w:val="24"/>
          <w:szCs w:val="20"/>
          <w:lang w:val="en-GB" w:eastAsia="zh-CN"/>
        </w:rPr>
        <w:t>is lower than</w:t>
      </w:r>
      <w:r w:rsidRPr="00BF63DF">
        <w:rPr>
          <w:rFonts w:ascii="Times New Roman" w:eastAsia="SimSun" w:hAnsi="Times New Roman" w:cs="Times New Roman"/>
          <w:i/>
          <w:iCs/>
          <w:sz w:val="24"/>
          <w:szCs w:val="20"/>
          <w:lang w:val="en-GB"/>
        </w:rPr>
        <w:t xml:space="preserve">  </w:t>
      </w:r>
      <w:proofErr w:type="spellStart"/>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sz w:val="24"/>
          <w:szCs w:val="20"/>
          <w:lang w:val="en-GB" w:eastAsia="zh-CN"/>
        </w:rPr>
        <w:t xml:space="preserve">, then </w:t>
      </w:r>
      <w:r w:rsidRPr="00BF63DF">
        <w:rPr>
          <w:rFonts w:ascii="Times New Roman" w:eastAsia="SimSun" w:hAnsi="Times New Roman" w:cs="Times New Roman"/>
          <w:i/>
          <w:iCs/>
          <w:sz w:val="24"/>
          <w:szCs w:val="20"/>
          <w:lang w:val="en-GB"/>
        </w:rPr>
        <w:t>(</w:t>
      </w:r>
      <w:proofErr w:type="spellStart"/>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i/>
          <w:iCs/>
          <w:sz w:val="24"/>
          <w:szCs w:val="20"/>
          <w:lang w:val="en-GB"/>
        </w:rPr>
        <w:t xml:space="preserve"> –((C/N)</w:t>
      </w:r>
      <w:r w:rsidRPr="00BF63DF">
        <w:rPr>
          <w:rFonts w:ascii="Times New Roman" w:eastAsia="SimSun" w:hAnsi="Times New Roman" w:cs="Times New Roman"/>
          <w:i/>
          <w:iCs/>
          <w:sz w:val="24"/>
          <w:szCs w:val="20"/>
          <w:vertAlign w:val="subscript"/>
          <w:lang w:val="en-GB"/>
        </w:rPr>
        <w:t xml:space="preserve"> </w:t>
      </w:r>
      <w:proofErr w:type="spellStart"/>
      <w:r w:rsidRPr="00BF63DF">
        <w:rPr>
          <w:rFonts w:ascii="Times New Roman" w:eastAsia="SimSun" w:hAnsi="Times New Roman" w:cs="Times New Roman"/>
          <w:i/>
          <w:iCs/>
          <w:sz w:val="24"/>
          <w:szCs w:val="20"/>
          <w:vertAlign w:val="subscript"/>
          <w:lang w:val="en-GB"/>
        </w:rPr>
        <w:t>d,Th</w:t>
      </w:r>
      <w:proofErr w:type="spellEnd"/>
      <w:r w:rsidRPr="00BF63DF">
        <w:rPr>
          <w:rFonts w:ascii="Times New Roman" w:eastAsia="SimSun" w:hAnsi="Times New Roman" w:cs="Times New Roman"/>
          <w:i/>
          <w:iCs/>
          <w:sz w:val="24"/>
          <w:szCs w:val="20"/>
          <w:lang w:val="en-GB"/>
        </w:rPr>
        <w:t xml:space="preserve"> – (C/N)</w:t>
      </w:r>
      <w:r w:rsidRPr="00BF63DF">
        <w:rPr>
          <w:rFonts w:ascii="Times New Roman" w:eastAsia="SimSun" w:hAnsi="Times New Roman" w:cs="Times New Roman"/>
          <w:i/>
          <w:iCs/>
          <w:sz w:val="24"/>
          <w:szCs w:val="20"/>
          <w:vertAlign w:val="subscript"/>
          <w:lang w:val="en-GB"/>
        </w:rPr>
        <w:t xml:space="preserve"> </w:t>
      </w:r>
      <w:proofErr w:type="spellStart"/>
      <w:r w:rsidRPr="00BF63DF">
        <w:rPr>
          <w:rFonts w:ascii="Times New Roman" w:eastAsia="SimSun" w:hAnsi="Times New Roman" w:cs="Times New Roman"/>
          <w:i/>
          <w:iCs/>
          <w:sz w:val="24"/>
          <w:szCs w:val="20"/>
          <w:vertAlign w:val="subscript"/>
          <w:lang w:val="en-GB"/>
        </w:rPr>
        <w:t>d,</w:t>
      </w:r>
      <w:r w:rsidRPr="00BF63DF">
        <w:rPr>
          <w:rFonts w:ascii="Times New Roman" w:eastAsia="SimSun" w:hAnsi="Times New Roman" w:cs="Times New Roman"/>
          <w:i/>
          <w:iCs/>
          <w:sz w:val="24"/>
          <w:szCs w:val="20"/>
          <w:vertAlign w:val="subscript"/>
          <w:lang w:val="en-GB" w:eastAsia="zh-CN"/>
        </w:rPr>
        <w:t>E</w:t>
      </w:r>
      <w:r w:rsidRPr="00BF63DF">
        <w:rPr>
          <w:rFonts w:ascii="Times New Roman" w:eastAsia="SimSun" w:hAnsi="Times New Roman" w:cs="Times New Roman"/>
          <w:i/>
          <w:iCs/>
          <w:sz w:val="24"/>
          <w:szCs w:val="20"/>
          <w:vertAlign w:val="subscript"/>
          <w:lang w:val="en-GB"/>
        </w:rPr>
        <w:t>g</w:t>
      </w:r>
      <w:proofErr w:type="spellEnd"/>
      <w:r w:rsidRPr="00BF63DF">
        <w:rPr>
          <w:rFonts w:ascii="Times New Roman" w:eastAsia="SimSun" w:hAnsi="Times New Roman" w:cs="Times New Roman"/>
          <w:i/>
          <w:iCs/>
          <w:sz w:val="24"/>
          <w:szCs w:val="20"/>
          <w:lang w:val="en-GB"/>
        </w:rPr>
        <w:t xml:space="preserve">)) </w:t>
      </w:r>
      <w:r w:rsidRPr="00BF63DF">
        <w:rPr>
          <w:rFonts w:ascii="Times New Roman" w:eastAsia="SimSun" w:hAnsi="Times New Roman" w:cs="Times New Roman"/>
          <w:sz w:val="24"/>
          <w:szCs w:val="20"/>
          <w:lang w:val="en-GB"/>
        </w:rPr>
        <w:t>shall be used in</w:t>
      </w:r>
      <w:r w:rsidRPr="00BF63DF">
        <w:rPr>
          <w:rFonts w:ascii="Times New Roman" w:eastAsia="SimSun" w:hAnsi="Times New Roman" w:cs="Times New Roman"/>
          <w:i/>
          <w:iCs/>
          <w:sz w:val="24"/>
          <w:szCs w:val="20"/>
          <w:lang w:val="en-GB"/>
        </w:rPr>
        <w:t xml:space="preserve"> </w:t>
      </w:r>
      <w:r w:rsidRPr="00BF63DF">
        <w:rPr>
          <w:rFonts w:ascii="Times New Roman" w:eastAsia="SimSun" w:hAnsi="Times New Roman" w:cs="Times New Roman"/>
          <w:sz w:val="24"/>
          <w:szCs w:val="20"/>
          <w:lang w:val="en-GB"/>
        </w:rPr>
        <w:t>(1) instead of</w:t>
      </w:r>
      <w:r w:rsidRPr="00BF63DF">
        <w:rPr>
          <w:rFonts w:ascii="Times New Roman" w:eastAsia="SimSun" w:hAnsi="Times New Roman" w:cs="Times New Roman"/>
          <w:i/>
          <w:iCs/>
          <w:sz w:val="24"/>
          <w:szCs w:val="20"/>
          <w:lang w:val="en-GB"/>
        </w:rPr>
        <w:t xml:space="preserve"> </w:t>
      </w:r>
      <w:r w:rsidRPr="00BF63DF">
        <w:rPr>
          <w:rFonts w:ascii="Times New Roman" w:eastAsia="SimSun" w:hAnsi="Times New Roman" w:cs="Times New Roman"/>
          <w:i/>
          <w:iCs/>
          <w:sz w:val="24"/>
          <w:szCs w:val="20"/>
          <w:lang w:val="en-GB" w:eastAsia="zh-CN"/>
        </w:rPr>
        <w:t xml:space="preserve"> </w:t>
      </w:r>
      <w:proofErr w:type="spellStart"/>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sz w:val="24"/>
          <w:szCs w:val="20"/>
          <w:lang w:val="en-GB"/>
        </w:rPr>
        <w:t xml:space="preserve">, </w:t>
      </w:r>
    </w:p>
    <w:p w14:paraId="3F9CEDC7"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contextualSpacing/>
        <w:rPr>
          <w:rFonts w:ascii="Times New Roman" w:eastAsia="SimSun" w:hAnsi="Times New Roman" w:cs="Times New Roman"/>
          <w:sz w:val="24"/>
          <w:szCs w:val="20"/>
          <w:lang w:val="en-GB" w:eastAsia="zh-CN"/>
        </w:rPr>
      </w:pPr>
      <w:r w:rsidRPr="00BF63DF">
        <w:rPr>
          <w:rFonts w:ascii="Times New Roman" w:eastAsia="SimSun" w:hAnsi="Times New Roman" w:cs="Times New Roman"/>
          <w:sz w:val="24"/>
          <w:szCs w:val="20"/>
          <w:lang w:val="en-GB" w:eastAsia="zh-CN"/>
        </w:rPr>
        <w:t>w</w:t>
      </w:r>
      <w:r w:rsidRPr="00BF63DF">
        <w:rPr>
          <w:rFonts w:ascii="Times New Roman" w:eastAsia="SimSun" w:hAnsi="Times New Roman" w:cs="Times New Roman"/>
          <w:sz w:val="24"/>
          <w:szCs w:val="20"/>
          <w:lang w:val="en-GB"/>
        </w:rPr>
        <w:t>here</w:t>
      </w:r>
      <w:r w:rsidRPr="00BF63DF">
        <w:rPr>
          <w:rFonts w:ascii="Times New Roman" w:eastAsia="SimSun" w:hAnsi="Times New Roman" w:cs="Times New Roman"/>
          <w:sz w:val="24"/>
          <w:szCs w:val="20"/>
          <w:lang w:val="en-GB" w:eastAsia="zh-CN"/>
        </w:rPr>
        <w:t>：</w:t>
      </w:r>
    </w:p>
    <w:p w14:paraId="025AD086"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contextualSpacing/>
        <w:rPr>
          <w:rFonts w:ascii="Times New Roman" w:eastAsia="SimSun" w:hAnsi="Times New Roman" w:cs="Times New Roman"/>
          <w:i/>
          <w:iCs/>
          <w:sz w:val="24"/>
          <w:szCs w:val="20"/>
          <w:lang w:val="en-GB" w:eastAsia="zh-CN"/>
        </w:rPr>
      </w:pPr>
      <w:r w:rsidRPr="00BF63DF">
        <w:rPr>
          <w:rFonts w:ascii="Times New Roman" w:eastAsia="SimSun" w:hAnsi="Times New Roman" w:cs="Times New Roman"/>
          <w:sz w:val="24"/>
          <w:szCs w:val="20"/>
          <w:lang w:val="en-GB" w:eastAsia="zh-CN"/>
        </w:rPr>
        <w:tab/>
      </w:r>
      <w:r w:rsidRPr="00BF63DF">
        <w:rPr>
          <w:rFonts w:ascii="Times New Roman" w:eastAsia="SimSun" w:hAnsi="Times New Roman" w:cs="Times New Roman"/>
          <w:sz w:val="24"/>
          <w:szCs w:val="20"/>
          <w:lang w:val="en-GB" w:eastAsia="zh-CN"/>
        </w:rPr>
        <w:tab/>
      </w:r>
      <w:r w:rsidRPr="00BF63DF">
        <w:rPr>
          <w:rFonts w:ascii="Times New Roman" w:eastAsia="SimSun" w:hAnsi="Times New Roman" w:cs="Times New Roman"/>
          <w:i/>
          <w:iCs/>
          <w:sz w:val="24"/>
          <w:szCs w:val="20"/>
          <w:lang w:val="en-GB"/>
        </w:rPr>
        <w:t>(C/</w:t>
      </w:r>
      <w:proofErr w:type="gramStart"/>
      <w:r w:rsidRPr="00BF63DF">
        <w:rPr>
          <w:rFonts w:ascii="Times New Roman" w:eastAsia="SimSun" w:hAnsi="Times New Roman" w:cs="Times New Roman"/>
          <w:i/>
          <w:iCs/>
          <w:sz w:val="24"/>
          <w:szCs w:val="20"/>
          <w:lang w:val="en-GB"/>
        </w:rPr>
        <w:t>N)</w:t>
      </w:r>
      <w:proofErr w:type="spellStart"/>
      <w:r w:rsidRPr="00BF63DF">
        <w:rPr>
          <w:rFonts w:ascii="Times New Roman" w:eastAsia="SimSun" w:hAnsi="Times New Roman" w:cs="Times New Roman"/>
          <w:i/>
          <w:iCs/>
          <w:sz w:val="24"/>
          <w:szCs w:val="20"/>
          <w:vertAlign w:val="subscript"/>
          <w:lang w:val="en-GB"/>
        </w:rPr>
        <w:t>d</w:t>
      </w:r>
      <w:proofErr w:type="gramEnd"/>
      <w:r w:rsidRPr="00BF63DF">
        <w:rPr>
          <w:rFonts w:ascii="Times New Roman" w:eastAsia="SimSun" w:hAnsi="Times New Roman" w:cs="Times New Roman"/>
          <w:i/>
          <w:iCs/>
          <w:sz w:val="24"/>
          <w:szCs w:val="20"/>
          <w:vertAlign w:val="subscript"/>
          <w:lang w:val="en-GB"/>
        </w:rPr>
        <w:t>,Th</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eastAsia="zh-CN"/>
        </w:rPr>
        <w:t xml:space="preserve"> </w:t>
      </w:r>
      <w:r w:rsidRPr="00BF63DF">
        <w:rPr>
          <w:rFonts w:ascii="Times New Roman" w:eastAsia="SimSun" w:hAnsi="Times New Roman" w:cs="Times New Roman"/>
          <w:sz w:val="24"/>
          <w:szCs w:val="20"/>
          <w:lang w:val="en-GB" w:eastAsia="zh-CN"/>
        </w:rPr>
        <w:tab/>
        <w:t xml:space="preserve">the downlink </w:t>
      </w:r>
      <w:r w:rsidRPr="00BF63DF">
        <w:rPr>
          <w:rFonts w:ascii="Times New Roman" w:eastAsia="SimSun" w:hAnsi="Times New Roman" w:cs="Times New Roman"/>
          <w:i/>
          <w:iCs/>
          <w:sz w:val="24"/>
          <w:szCs w:val="20"/>
          <w:lang w:val="en-GB"/>
        </w:rPr>
        <w:t xml:space="preserve">C/N </w:t>
      </w:r>
      <w:r w:rsidRPr="00BF63DF">
        <w:rPr>
          <w:rFonts w:ascii="Times New Roman" w:eastAsia="SimSun" w:hAnsi="Times New Roman" w:cs="Times New Roman"/>
          <w:sz w:val="24"/>
          <w:szCs w:val="20"/>
          <w:lang w:val="en-GB" w:eastAsia="zh-CN"/>
        </w:rPr>
        <w:t>value at test point</w:t>
      </w:r>
      <w:r w:rsidRPr="00BF63DF">
        <w:rPr>
          <w:rFonts w:ascii="Times New Roman" w:eastAsia="SimSun" w:hAnsi="Times New Roman" w:cs="Times New Roman"/>
          <w:i/>
          <w:iCs/>
          <w:sz w:val="24"/>
          <w:szCs w:val="20"/>
          <w:lang w:val="en-GB"/>
        </w:rPr>
        <w:t xml:space="preserve"> Th</w:t>
      </w:r>
      <w:r w:rsidRPr="00BF63DF">
        <w:rPr>
          <w:rFonts w:ascii="Times New Roman" w:eastAsia="SimSun" w:hAnsi="Times New Roman" w:cs="Times New Roman"/>
          <w:i/>
          <w:iCs/>
          <w:sz w:val="24"/>
          <w:szCs w:val="20"/>
          <w:lang w:val="en-GB" w:eastAsia="zh-CN"/>
        </w:rPr>
        <w:t>；</w:t>
      </w:r>
    </w:p>
    <w:p w14:paraId="70FE675D"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00" w:line="240" w:lineRule="auto"/>
        <w:contextualSpacing/>
        <w:rPr>
          <w:rFonts w:ascii="Times New Roman" w:eastAsia="SimSun" w:hAnsi="Times New Roman" w:cs="Times New Roman"/>
          <w:i/>
          <w:iCs/>
          <w:sz w:val="24"/>
          <w:szCs w:val="20"/>
          <w:lang w:val="en-GB" w:eastAsia="zh-CN"/>
        </w:rPr>
      </w:pPr>
      <w:r w:rsidRPr="00BF63DF">
        <w:rPr>
          <w:rFonts w:ascii="Times New Roman" w:eastAsia="SimSun" w:hAnsi="Times New Roman" w:cs="Times New Roman"/>
          <w:i/>
          <w:iCs/>
          <w:sz w:val="24"/>
          <w:szCs w:val="20"/>
          <w:lang w:val="en-GB" w:eastAsia="zh-CN"/>
        </w:rPr>
        <w:tab/>
      </w:r>
      <w:r w:rsidRPr="00BF63DF">
        <w:rPr>
          <w:rFonts w:ascii="Times New Roman" w:eastAsia="SimSun" w:hAnsi="Times New Roman" w:cs="Times New Roman"/>
          <w:i/>
          <w:iCs/>
          <w:sz w:val="24"/>
          <w:szCs w:val="20"/>
          <w:lang w:val="en-GB" w:eastAsia="zh-CN"/>
        </w:rPr>
        <w:tab/>
      </w:r>
      <w:r w:rsidRPr="00BF63DF">
        <w:rPr>
          <w:rFonts w:ascii="Times New Roman" w:eastAsia="SimSun" w:hAnsi="Times New Roman" w:cs="Times New Roman"/>
          <w:i/>
          <w:iCs/>
          <w:sz w:val="24"/>
          <w:szCs w:val="20"/>
          <w:lang w:val="en-GB"/>
        </w:rPr>
        <w:t>(C/</w:t>
      </w:r>
      <w:proofErr w:type="gramStart"/>
      <w:r w:rsidRPr="00BF63DF">
        <w:rPr>
          <w:rFonts w:ascii="Times New Roman" w:eastAsia="SimSun" w:hAnsi="Times New Roman" w:cs="Times New Roman"/>
          <w:i/>
          <w:iCs/>
          <w:sz w:val="24"/>
          <w:szCs w:val="20"/>
          <w:lang w:val="en-GB"/>
        </w:rPr>
        <w:t>N)</w:t>
      </w:r>
      <w:proofErr w:type="spellStart"/>
      <w:r w:rsidRPr="00BF63DF">
        <w:rPr>
          <w:rFonts w:ascii="Times New Roman" w:eastAsia="SimSun" w:hAnsi="Times New Roman" w:cs="Times New Roman"/>
          <w:i/>
          <w:iCs/>
          <w:sz w:val="24"/>
          <w:szCs w:val="20"/>
          <w:vertAlign w:val="subscript"/>
          <w:lang w:val="en-GB"/>
        </w:rPr>
        <w:t>d</w:t>
      </w:r>
      <w:proofErr w:type="gramEnd"/>
      <w:r w:rsidRPr="00BF63DF">
        <w:rPr>
          <w:rFonts w:ascii="Times New Roman" w:eastAsia="SimSun" w:hAnsi="Times New Roman" w:cs="Times New Roman"/>
          <w:i/>
          <w:iCs/>
          <w:sz w:val="24"/>
          <w:szCs w:val="20"/>
          <w:vertAlign w:val="subscript"/>
          <w:lang w:val="en-GB" w:eastAsia="zh-CN"/>
        </w:rPr>
        <w:t>,Eg</w:t>
      </w:r>
      <w:proofErr w:type="spellEnd"/>
      <w:r w:rsidRPr="00BF63DF">
        <w:rPr>
          <w:rFonts w:ascii="Times New Roman" w:eastAsia="SimSun" w:hAnsi="Times New Roman" w:cs="Times New Roman"/>
          <w:sz w:val="24"/>
          <w:szCs w:val="20"/>
          <w:lang w:val="en-GB"/>
        </w:rPr>
        <w:t>:</w:t>
      </w:r>
      <w:r w:rsidRPr="00BF63DF">
        <w:rPr>
          <w:rFonts w:ascii="Times New Roman" w:eastAsia="SimSun" w:hAnsi="Times New Roman" w:cs="Times New Roman"/>
          <w:sz w:val="24"/>
          <w:szCs w:val="20"/>
          <w:lang w:val="en-GB" w:eastAsia="zh-CN"/>
        </w:rPr>
        <w:tab/>
        <w:t xml:space="preserve">the downlink </w:t>
      </w:r>
      <w:r w:rsidRPr="00BF63DF">
        <w:rPr>
          <w:rFonts w:ascii="Times New Roman" w:eastAsia="SimSun" w:hAnsi="Times New Roman" w:cs="Times New Roman"/>
          <w:i/>
          <w:iCs/>
          <w:sz w:val="24"/>
          <w:szCs w:val="20"/>
          <w:lang w:val="en-GB" w:eastAsia="zh-CN"/>
        </w:rPr>
        <w:t xml:space="preserve">C/N </w:t>
      </w:r>
      <w:r w:rsidRPr="00BF63DF">
        <w:rPr>
          <w:rFonts w:ascii="Times New Roman" w:eastAsia="SimSun" w:hAnsi="Times New Roman" w:cs="Times New Roman"/>
          <w:sz w:val="24"/>
          <w:szCs w:val="20"/>
          <w:lang w:val="en-GB"/>
        </w:rPr>
        <w:t>value</w:t>
      </w:r>
      <w:r w:rsidRPr="00BF63DF">
        <w:rPr>
          <w:rFonts w:ascii="Times New Roman" w:eastAsia="SimSun" w:hAnsi="Times New Roman" w:cs="Times New Roman"/>
          <w:i/>
          <w:iCs/>
          <w:sz w:val="24"/>
          <w:szCs w:val="20"/>
          <w:lang w:val="en-GB" w:eastAsia="zh-CN"/>
        </w:rPr>
        <w:t xml:space="preserve"> </w:t>
      </w:r>
      <w:r w:rsidRPr="00BF63DF">
        <w:rPr>
          <w:rFonts w:ascii="Times New Roman" w:eastAsia="SimSun" w:hAnsi="Times New Roman" w:cs="Times New Roman"/>
          <w:sz w:val="24"/>
          <w:szCs w:val="20"/>
          <w:lang w:val="en-GB" w:eastAsia="zh-CN"/>
        </w:rPr>
        <w:t>at</w:t>
      </w:r>
      <w:r w:rsidRPr="00BF63DF">
        <w:rPr>
          <w:rFonts w:ascii="Times New Roman" w:eastAsia="SimSun" w:hAnsi="Times New Roman" w:cs="Times New Roman"/>
          <w:i/>
          <w:iCs/>
          <w:sz w:val="24"/>
          <w:szCs w:val="20"/>
          <w:lang w:val="en-GB" w:eastAsia="zh-CN"/>
        </w:rPr>
        <w:t xml:space="preserve"> </w:t>
      </w:r>
      <w:r w:rsidRPr="00BF63DF">
        <w:rPr>
          <w:rFonts w:ascii="Times New Roman" w:eastAsia="SimSun" w:hAnsi="Times New Roman" w:cs="Times New Roman"/>
          <w:sz w:val="24"/>
          <w:szCs w:val="20"/>
          <w:lang w:val="en-GB"/>
        </w:rPr>
        <w:t xml:space="preserve">grid point </w:t>
      </w:r>
      <w:proofErr w:type="spellStart"/>
      <w:r w:rsidRPr="00BF63DF">
        <w:rPr>
          <w:rFonts w:ascii="Times New Roman" w:eastAsia="SimSun" w:hAnsi="Times New Roman" w:cs="Times New Roman"/>
          <w:i/>
          <w:iCs/>
          <w:sz w:val="24"/>
          <w:szCs w:val="20"/>
          <w:lang w:val="en-GB"/>
        </w:rPr>
        <w:t>Eg</w:t>
      </w:r>
      <w:r w:rsidRPr="00BF63DF">
        <w:rPr>
          <w:rFonts w:ascii="Times New Roman" w:eastAsia="SimSun" w:hAnsi="Times New Roman" w:cs="Times New Roman"/>
          <w:i/>
          <w:iCs/>
          <w:sz w:val="24"/>
          <w:szCs w:val="20"/>
          <w:lang w:val="en-GB" w:eastAsia="zh-CN"/>
        </w:rPr>
        <w:t>.</w:t>
      </w:r>
      <w:proofErr w:type="spellEnd"/>
      <w:r w:rsidRPr="00BF63DF">
        <w:rPr>
          <w:rFonts w:ascii="Times New Roman" w:eastAsia="SimSun" w:hAnsi="Times New Roman" w:cs="Times New Roman"/>
          <w:i/>
          <w:iCs/>
          <w:sz w:val="24"/>
          <w:szCs w:val="20"/>
          <w:lang w:val="en-GB" w:eastAsia="zh-CN"/>
        </w:rPr>
        <w:t xml:space="preserve">  </w:t>
      </w:r>
    </w:p>
    <w:p w14:paraId="6AD04DF3" w14:textId="77777777" w:rsidR="00BF63DF" w:rsidRPr="00BF63DF" w:rsidRDefault="00BF63DF" w:rsidP="00BF63DF">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imes New Roman" w:eastAsia="SimSun" w:hAnsi="Times New Roman" w:cs="Times New Roman"/>
          <w:sz w:val="24"/>
          <w:szCs w:val="20"/>
          <w:lang w:val="en-GB"/>
        </w:rPr>
      </w:pPr>
      <w:r w:rsidRPr="00BF63DF">
        <w:rPr>
          <w:rFonts w:ascii="Times New Roman" w:eastAsia="SimSun" w:hAnsi="Times New Roman" w:cs="Times New Roman"/>
          <w:sz w:val="24"/>
          <w:szCs w:val="20"/>
          <w:lang w:val="en-GB"/>
        </w:rPr>
        <w:t>3</w:t>
      </w:r>
      <w:r w:rsidRPr="00BF63DF">
        <w:rPr>
          <w:rFonts w:ascii="Times New Roman" w:eastAsia="SimSun" w:hAnsi="Times New Roman" w:cs="Times New Roman"/>
          <w:sz w:val="24"/>
          <w:szCs w:val="20"/>
          <w:lang w:val="en-GB"/>
        </w:rPr>
        <w:tab/>
        <w:t xml:space="preserve">If the interpolated value </w:t>
      </w:r>
      <w:proofErr w:type="spellStart"/>
      <w:r w:rsidRPr="00BF63DF">
        <w:rPr>
          <w:rFonts w:ascii="Times New Roman" w:eastAsia="SimSun" w:hAnsi="Times New Roman" w:cs="Times New Roman"/>
          <w:i/>
          <w:iCs/>
          <w:sz w:val="24"/>
          <w:szCs w:val="20"/>
          <w:lang w:val="en-GB"/>
        </w:rPr>
        <w:t>V</w:t>
      </w:r>
      <w:r w:rsidRPr="00BF63DF">
        <w:rPr>
          <w:rFonts w:ascii="Times New Roman" w:eastAsia="SimSun" w:hAnsi="Times New Roman" w:cs="Times New Roman"/>
          <w:i/>
          <w:iCs/>
          <w:sz w:val="24"/>
          <w:szCs w:val="20"/>
          <w:vertAlign w:val="subscript"/>
          <w:lang w:val="en-GB"/>
        </w:rPr>
        <w:t>Eg</w:t>
      </w:r>
      <w:proofErr w:type="spellEnd"/>
      <w:r w:rsidRPr="00BF63DF">
        <w:rPr>
          <w:rFonts w:ascii="Times New Roman" w:eastAsia="SimSun" w:hAnsi="Times New Roman" w:cs="Times New Roman"/>
          <w:sz w:val="24"/>
          <w:szCs w:val="20"/>
          <w:lang w:val="en-GB"/>
        </w:rPr>
        <w:t xml:space="preserve"> is higher than (</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proofErr w:type="gramStart"/>
      <w:r w:rsidRPr="00BF63DF">
        <w:rPr>
          <w:rFonts w:ascii="Times New Roman" w:eastAsia="SimSun" w:hAnsi="Times New Roman" w:cs="Times New Roman"/>
          <w:i/>
          <w:iCs/>
          <w:sz w:val="24"/>
          <w:szCs w:val="20"/>
          <w:lang w:val="en-GB"/>
        </w:rPr>
        <w:t>N</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vertAlign w:val="subscript"/>
          <w:lang w:val="en-GB"/>
        </w:rPr>
        <w:t>d</w:t>
      </w:r>
      <w:proofErr w:type="gramEnd"/>
      <w:r w:rsidRPr="00BF63DF">
        <w:rPr>
          <w:rFonts w:ascii="Times New Roman" w:eastAsia="SimSun" w:hAnsi="Times New Roman" w:cs="Times New Roman"/>
          <w:i/>
          <w:iCs/>
          <w:sz w:val="24"/>
          <w:szCs w:val="20"/>
          <w:vertAlign w:val="subscript"/>
          <w:lang w:val="en-GB" w:eastAsia="zh-CN"/>
        </w:rPr>
        <w:t xml:space="preserve">, </w:t>
      </w:r>
      <w:proofErr w:type="spellStart"/>
      <w:r w:rsidRPr="00BF63DF">
        <w:rPr>
          <w:rFonts w:ascii="Times New Roman" w:eastAsia="SimSun" w:hAnsi="Times New Roman" w:cs="Times New Roman"/>
          <w:i/>
          <w:iCs/>
          <w:sz w:val="24"/>
          <w:szCs w:val="20"/>
          <w:vertAlign w:val="subscript"/>
          <w:lang w:val="en-GB" w:eastAsia="zh-CN"/>
        </w:rPr>
        <w:t>Eg</w:t>
      </w:r>
      <w:proofErr w:type="spellEnd"/>
      <w:r w:rsidRPr="00BF63DF">
        <w:rPr>
          <w:rFonts w:ascii="Times New Roman" w:eastAsia="SimSun" w:hAnsi="Times New Roman" w:cs="Times New Roman"/>
          <w:sz w:val="24"/>
          <w:szCs w:val="20"/>
          <w:lang w:val="en-GB"/>
        </w:rPr>
        <w:t xml:space="preserve"> +11.65 dB , (</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N</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vertAlign w:val="subscript"/>
          <w:lang w:val="en-GB"/>
        </w:rPr>
        <w:t>d</w:t>
      </w:r>
      <w:r w:rsidRPr="00BF63DF">
        <w:rPr>
          <w:rFonts w:ascii="Times New Roman" w:eastAsia="SimSun" w:hAnsi="Times New Roman" w:cs="Times New Roman"/>
          <w:i/>
          <w:iCs/>
          <w:sz w:val="24"/>
          <w:szCs w:val="20"/>
          <w:vertAlign w:val="subscript"/>
          <w:lang w:val="en-GB" w:eastAsia="zh-CN"/>
        </w:rPr>
        <w:t xml:space="preserve">, </w:t>
      </w:r>
      <w:proofErr w:type="spellStart"/>
      <w:r w:rsidRPr="00BF63DF">
        <w:rPr>
          <w:rFonts w:ascii="Times New Roman" w:eastAsia="SimSun" w:hAnsi="Times New Roman" w:cs="Times New Roman"/>
          <w:i/>
          <w:iCs/>
          <w:sz w:val="24"/>
          <w:szCs w:val="20"/>
          <w:vertAlign w:val="subscript"/>
          <w:lang w:val="en-GB" w:eastAsia="zh-CN"/>
        </w:rPr>
        <w:t>Eg</w:t>
      </w:r>
      <w:proofErr w:type="spellEnd"/>
      <w:r w:rsidRPr="00BF63DF">
        <w:rPr>
          <w:rFonts w:ascii="Times New Roman" w:eastAsia="SimSun" w:hAnsi="Times New Roman" w:cs="Times New Roman"/>
          <w:sz w:val="24"/>
          <w:szCs w:val="20"/>
          <w:lang w:val="en-GB"/>
        </w:rPr>
        <w:t xml:space="preserve"> +11.65 dB shall be used as the reference value for grid point</w:t>
      </w:r>
      <w:r w:rsidRPr="00BF63DF">
        <w:rPr>
          <w:rFonts w:ascii="Times New Roman" w:eastAsia="SimSun" w:hAnsi="Times New Roman" w:cs="Times New Roman"/>
          <w:sz w:val="24"/>
          <w:szCs w:val="20"/>
          <w:lang w:val="en-GB" w:eastAsia="zh-CN"/>
        </w:rPr>
        <w:t xml:space="preserve"> </w:t>
      </w:r>
      <w:proofErr w:type="spellStart"/>
      <w:r w:rsidRPr="00BF63DF">
        <w:rPr>
          <w:rFonts w:ascii="Times New Roman" w:eastAsia="SimSun" w:hAnsi="Times New Roman" w:cs="Times New Roman"/>
          <w:i/>
          <w:iCs/>
          <w:sz w:val="24"/>
          <w:szCs w:val="20"/>
          <w:lang w:val="en-GB"/>
        </w:rPr>
        <w:t>Eg</w:t>
      </w:r>
      <w:r w:rsidRPr="00BF63DF">
        <w:rPr>
          <w:rFonts w:ascii="Times New Roman" w:eastAsia="SimSun" w:hAnsi="Times New Roman" w:cs="Times New Roman"/>
          <w:sz w:val="24"/>
          <w:szCs w:val="20"/>
          <w:lang w:val="en-GB" w:eastAsia="zh-CN"/>
        </w:rPr>
        <w:t>.</w:t>
      </w:r>
      <w:proofErr w:type="spellEnd"/>
      <w:r w:rsidRPr="00BF63DF">
        <w:rPr>
          <w:rFonts w:ascii="Times New Roman" w:eastAsia="SimSun" w:hAnsi="Times New Roman" w:cs="Times New Roman"/>
          <w:sz w:val="24"/>
          <w:szCs w:val="20"/>
          <w:lang w:val="en-GB"/>
        </w:rPr>
        <w:t xml:space="preserve"> </w:t>
      </w:r>
      <w:r w:rsidRPr="00BF63DF">
        <w:rPr>
          <w:rFonts w:ascii="Times New Roman" w:eastAsia="SimSun" w:hAnsi="Times New Roman" w:cs="Times New Roman"/>
          <w:sz w:val="24"/>
          <w:szCs w:val="20"/>
          <w:lang w:val="en-GB" w:eastAsia="zh-CN"/>
        </w:rPr>
        <w:t>O</w:t>
      </w:r>
      <w:r w:rsidRPr="00BF63DF">
        <w:rPr>
          <w:rFonts w:ascii="Times New Roman" w:eastAsia="SimSun" w:hAnsi="Times New Roman" w:cs="Times New Roman"/>
          <w:sz w:val="24"/>
          <w:szCs w:val="20"/>
          <w:lang w:val="en-GB"/>
        </w:rPr>
        <w:t>therwise, the interpolated value is the reference value.</w:t>
      </w:r>
    </w:p>
    <w:p w14:paraId="5125F43B" w14:textId="292F82D8" w:rsidR="002D210B" w:rsidRDefault="00B561C4">
      <w:pPr>
        <w:tabs>
          <w:tab w:val="clear" w:pos="794"/>
          <w:tab w:val="clear" w:pos="1191"/>
          <w:tab w:val="clear" w:pos="1588"/>
          <w:tab w:val="clear" w:pos="1985"/>
          <w:tab w:val="left" w:pos="0"/>
          <w:tab w:val="left" w:pos="709"/>
          <w:tab w:val="left" w:pos="1134"/>
          <w:tab w:val="left" w:pos="1871"/>
          <w:tab w:val="left" w:pos="2268"/>
        </w:tabs>
        <w:spacing w:before="240" w:line="240" w:lineRule="auto"/>
        <w:rPr>
          <w:ins w:id="663" w:author="Anonym" w:date="2020-04-19T22:44:00Z"/>
          <w:rFonts w:ascii="Times New Roman" w:eastAsia="SimSun" w:hAnsi="Times New Roman" w:cs="Times New Roman"/>
          <w:sz w:val="24"/>
          <w:szCs w:val="20"/>
          <w:lang w:val="en-GB"/>
        </w:rPr>
        <w:pPrChange w:id="664" w:author="Anonym" w:date="2020-04-19T22:44:00Z">
          <w:pPr>
            <w:tabs>
              <w:tab w:val="left" w:pos="0"/>
              <w:tab w:val="left" w:pos="709"/>
            </w:tabs>
            <w:spacing w:before="240"/>
          </w:pPr>
        </w:pPrChange>
      </w:pPr>
      <w:ins w:id="665" w:author="Anonym" w:date="2020-04-19T22:33:00Z">
        <w:r>
          <w:rPr>
            <w:rFonts w:ascii="Times New Roman" w:eastAsia="SimSun" w:hAnsi="Times New Roman" w:cs="Times New Roman"/>
            <w:sz w:val="24"/>
            <w:szCs w:val="20"/>
            <w:lang w:val="en-GB"/>
          </w:rPr>
          <w:t>4</w:t>
        </w:r>
        <w:r w:rsidRPr="00BF63DF">
          <w:rPr>
            <w:rFonts w:ascii="Times New Roman" w:eastAsia="SimSun" w:hAnsi="Times New Roman" w:cs="Times New Roman"/>
            <w:sz w:val="24"/>
            <w:szCs w:val="20"/>
            <w:lang w:val="en-GB"/>
          </w:rPr>
          <w:tab/>
        </w:r>
      </w:ins>
      <w:ins w:id="666" w:author="Anonym" w:date="2020-04-19T22:34:00Z">
        <w:r>
          <w:rPr>
            <w:rFonts w:ascii="Times New Roman" w:eastAsia="SimSun" w:hAnsi="Times New Roman" w:cs="Times New Roman"/>
            <w:sz w:val="24"/>
            <w:szCs w:val="20"/>
            <w:lang w:val="en-GB"/>
          </w:rPr>
          <w:t>F</w:t>
        </w:r>
      </w:ins>
      <w:ins w:id="667" w:author="Anonym" w:date="2020-04-19T22:33:00Z">
        <w:r w:rsidRPr="00B561C4">
          <w:rPr>
            <w:rFonts w:ascii="Times New Roman" w:eastAsia="SimSun" w:hAnsi="Times New Roman" w:cs="Times New Roman"/>
            <w:sz w:val="24"/>
            <w:szCs w:val="20"/>
            <w:lang w:val="en-GB"/>
          </w:rPr>
          <w:t xml:space="preserve">ootnote 10 to § 2.1 of Appendix 1 to Attachment 1 to Resolution </w:t>
        </w:r>
        <w:r w:rsidRPr="00B561C4">
          <w:rPr>
            <w:rFonts w:ascii="Times New Roman" w:eastAsia="SimSun" w:hAnsi="Times New Roman" w:cs="Times New Roman"/>
            <w:b/>
            <w:bCs/>
            <w:sz w:val="24"/>
            <w:szCs w:val="20"/>
            <w:lang w:val="en-GB"/>
            <w:rPrChange w:id="668" w:author="Anonym" w:date="2020-04-19T22:34:00Z">
              <w:rPr>
                <w:rFonts w:ascii="Times New Roman" w:eastAsia="SimSun" w:hAnsi="Times New Roman" w:cs="Times New Roman"/>
                <w:sz w:val="24"/>
                <w:szCs w:val="20"/>
                <w:lang w:val="en-GB"/>
              </w:rPr>
            </w:rPrChange>
          </w:rPr>
          <w:t>170 (WRC-19)</w:t>
        </w:r>
      </w:ins>
      <w:ins w:id="669" w:author="Anonym" w:date="2020-04-19T22:34:00Z">
        <w:r w:rsidRPr="00B561C4">
          <w:rPr>
            <w:rFonts w:ascii="Times New Roman" w:eastAsia="SimSun" w:hAnsi="Times New Roman" w:cs="Times New Roman"/>
            <w:sz w:val="24"/>
            <w:szCs w:val="20"/>
            <w:lang w:val="en-GB"/>
            <w:rPrChange w:id="670" w:author="Anonym" w:date="2020-04-19T22:34:00Z">
              <w:rPr>
                <w:rFonts w:ascii="Times New Roman" w:eastAsia="SimSun" w:hAnsi="Times New Roman" w:cs="Times New Roman"/>
                <w:b/>
                <w:bCs/>
                <w:sz w:val="24"/>
                <w:szCs w:val="20"/>
                <w:lang w:val="en-GB"/>
              </w:rPr>
            </w:rPrChange>
          </w:rPr>
          <w:t xml:space="preserve"> r</w:t>
        </w:r>
        <w:r>
          <w:rPr>
            <w:rFonts w:ascii="Times New Roman" w:eastAsia="SimSun" w:hAnsi="Times New Roman" w:cs="Times New Roman"/>
            <w:sz w:val="24"/>
            <w:szCs w:val="20"/>
            <w:lang w:val="en-GB"/>
          </w:rPr>
          <w:t xml:space="preserve">efers to the same interpolation method </w:t>
        </w:r>
      </w:ins>
      <w:ins w:id="671" w:author="Anonym" w:date="2020-04-19T22:33:00Z">
        <w:r w:rsidRPr="00B561C4">
          <w:rPr>
            <w:rFonts w:ascii="Times New Roman" w:eastAsia="SimSun" w:hAnsi="Times New Roman" w:cs="Times New Roman"/>
            <w:sz w:val="24"/>
            <w:szCs w:val="20"/>
            <w:lang w:val="en-GB"/>
          </w:rPr>
          <w:t xml:space="preserve">as </w:t>
        </w:r>
      </w:ins>
      <w:ins w:id="672" w:author="Anonym" w:date="2020-04-19T22:35:00Z">
        <w:r>
          <w:rPr>
            <w:rFonts w:ascii="Times New Roman" w:eastAsia="SimSun" w:hAnsi="Times New Roman" w:cs="Times New Roman"/>
            <w:sz w:val="24"/>
            <w:szCs w:val="20"/>
            <w:lang w:val="en-GB"/>
          </w:rPr>
          <w:t>above. Therefore</w:t>
        </w:r>
      </w:ins>
      <w:ins w:id="673" w:author="Anonym" w:date="2020-04-19T22:37:00Z">
        <w:r>
          <w:rPr>
            <w:rFonts w:ascii="Times New Roman" w:eastAsia="SimSun" w:hAnsi="Times New Roman" w:cs="Times New Roman"/>
            <w:sz w:val="24"/>
            <w:szCs w:val="20"/>
            <w:lang w:val="en-GB"/>
          </w:rPr>
          <w:t>, when applying</w:t>
        </w:r>
        <w:r w:rsidRPr="00B561C4">
          <w:rPr>
            <w:rFonts w:ascii="Times New Roman" w:eastAsia="SimSun" w:hAnsi="Times New Roman" w:cs="Times New Roman"/>
            <w:sz w:val="24"/>
            <w:szCs w:val="20"/>
            <w:lang w:val="en-GB"/>
          </w:rPr>
          <w:t>§ 2.1 of Appendix 1 to Attachment</w:t>
        </w:r>
      </w:ins>
      <w:ins w:id="674" w:author="Editors" w:date="2020-04-20T11:04:00Z">
        <w:r w:rsidR="00963DC2">
          <w:rPr>
            <w:rFonts w:ascii="Times New Roman" w:eastAsia="SimSun" w:hAnsi="Times New Roman" w:cs="Times New Roman"/>
            <w:sz w:val="24"/>
            <w:szCs w:val="20"/>
            <w:lang w:val="en-GB"/>
          </w:rPr>
          <w:t> </w:t>
        </w:r>
      </w:ins>
      <w:ins w:id="675" w:author="Anonym" w:date="2020-04-19T22:37:00Z">
        <w:del w:id="676" w:author="Editors" w:date="2020-04-20T11:04:00Z">
          <w:r w:rsidRPr="00B561C4" w:rsidDel="00963DC2">
            <w:rPr>
              <w:rFonts w:ascii="Times New Roman" w:eastAsia="SimSun" w:hAnsi="Times New Roman" w:cs="Times New Roman"/>
              <w:sz w:val="24"/>
              <w:szCs w:val="20"/>
              <w:lang w:val="en-GB"/>
            </w:rPr>
            <w:delText xml:space="preserve"> </w:delText>
          </w:r>
        </w:del>
        <w:r w:rsidRPr="00B561C4">
          <w:rPr>
            <w:rFonts w:ascii="Times New Roman" w:eastAsia="SimSun" w:hAnsi="Times New Roman" w:cs="Times New Roman"/>
            <w:sz w:val="24"/>
            <w:szCs w:val="20"/>
            <w:lang w:val="en-GB"/>
          </w:rPr>
          <w:t xml:space="preserve">1 to Resolution </w:t>
        </w:r>
        <w:r w:rsidRPr="009954B6">
          <w:rPr>
            <w:rFonts w:ascii="Times New Roman" w:eastAsia="SimSun" w:hAnsi="Times New Roman" w:cs="Times New Roman"/>
            <w:b/>
            <w:bCs/>
            <w:sz w:val="24"/>
            <w:szCs w:val="20"/>
            <w:lang w:val="en-GB"/>
          </w:rPr>
          <w:t>170 (WRC-19)</w:t>
        </w:r>
        <w:r>
          <w:rPr>
            <w:rFonts w:ascii="Times New Roman" w:eastAsia="SimSun" w:hAnsi="Times New Roman" w:cs="Times New Roman"/>
            <w:sz w:val="24"/>
            <w:szCs w:val="20"/>
            <w:lang w:val="en-GB"/>
          </w:rPr>
          <w:t xml:space="preserve">, </w:t>
        </w:r>
      </w:ins>
      <w:ins w:id="677" w:author="Anonym" w:date="2020-04-19T22:36:00Z">
        <w:r>
          <w:rPr>
            <w:rFonts w:ascii="Times New Roman" w:eastAsia="SimSun" w:hAnsi="Times New Roman" w:cs="Times New Roman"/>
            <w:sz w:val="24"/>
            <w:szCs w:val="20"/>
            <w:lang w:val="en-GB"/>
          </w:rPr>
          <w:t xml:space="preserve">the method contained in </w:t>
        </w:r>
        <w:r w:rsidRPr="00B561C4">
          <w:rPr>
            <w:rFonts w:ascii="Times New Roman" w:eastAsia="SimSun" w:hAnsi="Times New Roman" w:cs="Times New Roman"/>
            <w:sz w:val="24"/>
            <w:szCs w:val="20"/>
            <w:lang w:val="en-GB"/>
          </w:rPr>
          <w:t>§§</w:t>
        </w:r>
        <w:r>
          <w:rPr>
            <w:rFonts w:ascii="Times New Roman" w:eastAsia="SimSun" w:hAnsi="Times New Roman" w:cs="Times New Roman"/>
            <w:sz w:val="24"/>
            <w:szCs w:val="20"/>
            <w:lang w:val="en-GB"/>
          </w:rPr>
          <w:t xml:space="preserve"> 2 and 3 above </w:t>
        </w:r>
      </w:ins>
      <w:ins w:id="678" w:author="Anonym" w:date="2020-04-19T22:33:00Z">
        <w:r w:rsidRPr="00B561C4">
          <w:rPr>
            <w:rFonts w:ascii="Times New Roman" w:eastAsia="SimSun" w:hAnsi="Times New Roman" w:cs="Times New Roman"/>
            <w:sz w:val="24"/>
            <w:szCs w:val="20"/>
            <w:lang w:val="en-GB"/>
          </w:rPr>
          <w:t xml:space="preserve">shall be used </w:t>
        </w:r>
        <w:r w:rsidRPr="00B561C4">
          <w:rPr>
            <w:rFonts w:ascii="Times New Roman" w:eastAsia="SimSun" w:hAnsi="Times New Roman" w:cs="Times New Roman"/>
            <w:sz w:val="24"/>
            <w:szCs w:val="20"/>
            <w:lang w:val="en-GB"/>
          </w:rPr>
          <w:lastRenderedPageBreak/>
          <w:t>to calculate the interpolated values at grid points within the downlink service area</w:t>
        </w:r>
      </w:ins>
      <w:ins w:id="679" w:author="Anonym" w:date="2020-04-19T22:38:00Z">
        <w:r>
          <w:rPr>
            <w:rFonts w:ascii="Times New Roman" w:eastAsia="SimSun" w:hAnsi="Times New Roman" w:cs="Times New Roman"/>
            <w:sz w:val="24"/>
            <w:szCs w:val="20"/>
            <w:lang w:val="en-GB"/>
          </w:rPr>
          <w:t xml:space="preserve"> with the </w:t>
        </w:r>
      </w:ins>
      <w:ins w:id="680" w:author="Anonym" w:date="2020-04-19T22:44:00Z">
        <w:r w:rsidR="002D210B">
          <w:rPr>
            <w:rFonts w:ascii="Times New Roman" w:eastAsia="SimSun" w:hAnsi="Times New Roman" w:cs="Times New Roman"/>
            <w:sz w:val="24"/>
            <w:szCs w:val="20"/>
            <w:lang w:val="en-GB"/>
          </w:rPr>
          <w:t xml:space="preserve">following modifications: </w:t>
        </w:r>
      </w:ins>
    </w:p>
    <w:p w14:paraId="49F7F2F9" w14:textId="75D34B15" w:rsidR="002D210B" w:rsidRPr="00BF63DF" w:rsidRDefault="002D210B">
      <w:pPr>
        <w:tabs>
          <w:tab w:val="clear" w:pos="794"/>
          <w:tab w:val="clear" w:pos="1191"/>
          <w:tab w:val="clear" w:pos="1588"/>
          <w:tab w:val="clear" w:pos="1985"/>
          <w:tab w:val="left" w:pos="1134"/>
          <w:tab w:val="right" w:pos="2410"/>
          <w:tab w:val="left" w:pos="2835"/>
        </w:tabs>
        <w:spacing w:before="80" w:line="240" w:lineRule="auto"/>
        <w:ind w:left="720"/>
        <w:rPr>
          <w:ins w:id="681" w:author="Anonym" w:date="2020-04-19T22:44:00Z"/>
          <w:rFonts w:ascii="Times New Roman" w:eastAsia="SimSun" w:hAnsi="Times New Roman" w:cs="Times New Roman"/>
          <w:sz w:val="24"/>
          <w:szCs w:val="20"/>
          <w:lang w:val="en-GB"/>
        </w:rPr>
        <w:pPrChange w:id="682" w:author="Anonym" w:date="2020-04-19T22:47:00Z">
          <w:pPr>
            <w:tabs>
              <w:tab w:val="clear" w:pos="794"/>
              <w:tab w:val="clear" w:pos="1191"/>
              <w:tab w:val="clear" w:pos="1588"/>
              <w:tab w:val="clear" w:pos="1985"/>
              <w:tab w:val="left" w:pos="1134"/>
              <w:tab w:val="right" w:pos="2410"/>
              <w:tab w:val="left" w:pos="2835"/>
            </w:tabs>
            <w:spacing w:before="80" w:line="240" w:lineRule="auto"/>
            <w:ind w:left="1960"/>
          </w:pPr>
        </w:pPrChange>
      </w:pPr>
      <w:proofErr w:type="spellStart"/>
      <w:ins w:id="683" w:author="Anonym" w:date="2020-04-19T22:44:00Z">
        <w:r w:rsidRPr="00BF63DF">
          <w:rPr>
            <w:rFonts w:ascii="Times New Roman" w:eastAsia="SimSun" w:hAnsi="Times New Roman" w:cs="Times New Roman"/>
            <w:i/>
            <w:iCs/>
            <w:sz w:val="24"/>
            <w:szCs w:val="20"/>
            <w:lang w:val="en-GB"/>
          </w:rPr>
          <w:t>R</w:t>
        </w:r>
        <w:r w:rsidRPr="00BF63DF">
          <w:rPr>
            <w:rFonts w:ascii="Times New Roman" w:eastAsia="SimSun" w:hAnsi="Times New Roman" w:cs="Times New Roman"/>
            <w:i/>
            <w:iCs/>
            <w:sz w:val="24"/>
            <w:szCs w:val="20"/>
            <w:vertAlign w:val="subscript"/>
            <w:lang w:val="en-GB"/>
          </w:rPr>
          <w:t>Th</w:t>
        </w:r>
      </w:ins>
      <w:proofErr w:type="spellEnd"/>
      <w:ins w:id="684" w:author="Anonym" w:date="2020-04-19T22:47:00Z">
        <w:r>
          <w:rPr>
            <w:rFonts w:ascii="Times New Roman" w:eastAsia="SimSun" w:hAnsi="Times New Roman" w:cs="Times New Roman"/>
            <w:sz w:val="24"/>
            <w:szCs w:val="20"/>
            <w:lang w:val="en-GB"/>
          </w:rPr>
          <w:t xml:space="preserve"> shall be defined as the</w:t>
        </w:r>
      </w:ins>
      <w:ins w:id="685" w:author="Anonym" w:date="2020-04-19T22:46:00Z">
        <w:r>
          <w:rPr>
            <w:rFonts w:ascii="Times New Roman" w:eastAsia="SimSun" w:hAnsi="Times New Roman" w:cs="Times New Roman"/>
            <w:sz w:val="24"/>
            <w:szCs w:val="20"/>
            <w:lang w:val="en-GB"/>
          </w:rPr>
          <w:t xml:space="preserve"> </w:t>
        </w:r>
      </w:ins>
      <w:ins w:id="686" w:author="Anonym" w:date="2020-04-19T22:44:00Z">
        <w:r w:rsidRPr="00BF63DF">
          <w:rPr>
            <w:rFonts w:ascii="Times New Roman" w:eastAsia="SimSun" w:hAnsi="Times New Roman" w:cs="Times New Roman"/>
            <w:sz w:val="24"/>
            <w:szCs w:val="20"/>
            <w:lang w:val="en-GB"/>
          </w:rPr>
          <w:t xml:space="preserve">single entry </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I</w:t>
        </w:r>
        <w:r w:rsidRPr="00BF63DF">
          <w:rPr>
            <w:rFonts w:ascii="Times New Roman" w:eastAsia="SimSun" w:hAnsi="Times New Roman" w:cs="Times New Roman"/>
            <w:sz w:val="24"/>
            <w:szCs w:val="20"/>
            <w:lang w:val="en-GB"/>
          </w:rPr>
          <w:t xml:space="preserve"> reference value (dB) at the test point </w:t>
        </w:r>
        <w:r w:rsidRPr="00BF63DF">
          <w:rPr>
            <w:rFonts w:ascii="Times New Roman" w:eastAsia="SimSun" w:hAnsi="Times New Roman" w:cs="Times New Roman"/>
            <w:i/>
            <w:iCs/>
            <w:sz w:val="24"/>
            <w:szCs w:val="20"/>
            <w:lang w:val="en-GB"/>
          </w:rPr>
          <w:t>Th</w:t>
        </w:r>
        <w:r w:rsidRPr="009954B6">
          <w:rPr>
            <w:rFonts w:ascii="Times New Roman" w:eastAsia="SimSun" w:hAnsi="Times New Roman" w:cs="Times New Roman"/>
            <w:sz w:val="24"/>
            <w:szCs w:val="20"/>
            <w:lang w:val="en-GB"/>
          </w:rPr>
          <w:t xml:space="preserve"> (i.e.</w:t>
        </w:r>
        <w:r w:rsidRPr="00BF63DF">
          <w:rPr>
            <w:rFonts w:ascii="Times New Roman" w:eastAsia="SimSun" w:hAnsi="Times New Roman" w:cs="Times New Roman"/>
            <w:sz w:val="24"/>
            <w:szCs w:val="20"/>
            <w:lang w:val="en-GB"/>
          </w:rPr>
          <w:t xml:space="preserve"> 2</w:t>
        </w:r>
        <w:r>
          <w:rPr>
            <w:rFonts w:ascii="Times New Roman" w:eastAsia="SimSun" w:hAnsi="Times New Roman" w:cs="Times New Roman"/>
            <w:sz w:val="24"/>
            <w:szCs w:val="20"/>
            <w:lang w:val="en-GB"/>
          </w:rPr>
          <w:t>3</w:t>
        </w:r>
        <w:r w:rsidRPr="00BF63DF">
          <w:rPr>
            <w:rFonts w:ascii="Times New Roman" w:eastAsia="SimSun" w:hAnsi="Times New Roman" w:cs="Times New Roman"/>
            <w:sz w:val="24"/>
            <w:szCs w:val="20"/>
            <w:lang w:val="en-GB"/>
          </w:rPr>
          <w:t>.65</w:t>
        </w:r>
        <w:r>
          <w:rPr>
            <w:rFonts w:ascii="Times New Roman" w:eastAsia="SimSun" w:hAnsi="Times New Roman" w:cs="Times New Roman"/>
            <w:sz w:val="24"/>
            <w:szCs w:val="20"/>
            <w:lang w:val="en-GB"/>
          </w:rPr>
          <w:t> </w:t>
        </w:r>
        <w:r w:rsidRPr="00BF63DF">
          <w:rPr>
            <w:rFonts w:ascii="Times New Roman" w:eastAsia="SimSun" w:hAnsi="Times New Roman" w:cs="Times New Roman"/>
            <w:sz w:val="24"/>
            <w:szCs w:val="20"/>
            <w:lang w:val="en-GB"/>
          </w:rPr>
          <w:t xml:space="preserve">dB, </w:t>
        </w:r>
        <w:r w:rsidRPr="00BF63DF">
          <w:rPr>
            <w:rFonts w:ascii="timesnewroman" w:eastAsia="SimSun" w:hAnsi="timesnewroman" w:cs="timesnewroman"/>
            <w:sz w:val="24"/>
            <w:szCs w:val="24"/>
            <w:lang w:eastAsia="zh-CN"/>
          </w:rPr>
          <w:t>or (</w:t>
        </w:r>
        <w:r w:rsidRPr="00BF63DF">
          <w:rPr>
            <w:rFonts w:ascii="TimesNewRoman,Italic" w:eastAsia="SimSun" w:hAnsi="TimesNewRoman,Italic" w:cs="TimesNewRoman,Italic"/>
            <w:i/>
            <w:iCs/>
            <w:sz w:val="24"/>
            <w:szCs w:val="24"/>
            <w:lang w:eastAsia="zh-CN"/>
          </w:rPr>
          <w:t>C</w:t>
        </w:r>
        <w:r w:rsidRPr="00BF63DF">
          <w:rPr>
            <w:rFonts w:ascii="timesnewroman" w:eastAsia="SimSun" w:hAnsi="timesnewroman" w:cs="timesnewroman"/>
            <w:sz w:val="24"/>
            <w:szCs w:val="24"/>
            <w:lang w:eastAsia="zh-CN"/>
          </w:rPr>
          <w:t>/</w:t>
        </w:r>
        <w:proofErr w:type="gramStart"/>
        <w:r w:rsidRPr="00BF63DF">
          <w:rPr>
            <w:rFonts w:ascii="TimesNewRoman,Italic" w:eastAsia="SimSun" w:hAnsi="TimesNewRoman,Italic" w:cs="TimesNewRoman,Italic"/>
            <w:i/>
            <w:iCs/>
            <w:sz w:val="24"/>
            <w:szCs w:val="24"/>
            <w:lang w:eastAsia="zh-CN"/>
          </w:rPr>
          <w:t>N</w:t>
        </w:r>
        <w:r w:rsidRPr="00BF63DF">
          <w:rPr>
            <w:rFonts w:ascii="timesnewroman" w:eastAsia="SimSun" w:hAnsi="timesnewroman" w:cs="timesnewroman"/>
            <w:sz w:val="24"/>
            <w:szCs w:val="24"/>
            <w:lang w:eastAsia="zh-CN"/>
          </w:rPr>
          <w:t>)</w:t>
        </w:r>
        <w:r w:rsidRPr="00BF63DF">
          <w:rPr>
            <w:rFonts w:ascii="TimesNewRoman,Italic" w:eastAsia="SimSun" w:hAnsi="TimesNewRoman,Italic" w:cs="TimesNewRoman,Italic"/>
            <w:i/>
            <w:iCs/>
            <w:sz w:val="16"/>
            <w:szCs w:val="16"/>
            <w:lang w:eastAsia="zh-CN"/>
          </w:rPr>
          <w:t>d</w:t>
        </w:r>
        <w:proofErr w:type="gramEnd"/>
        <w:r w:rsidRPr="00BF63DF">
          <w:rPr>
            <w:rFonts w:ascii="TimesNewRoman,Italic" w:eastAsia="SimSun" w:hAnsi="TimesNewRoman,Italic" w:cs="TimesNewRoman,Italic"/>
            <w:i/>
            <w:iCs/>
            <w:sz w:val="16"/>
            <w:szCs w:val="16"/>
            <w:lang w:eastAsia="zh-CN"/>
          </w:rPr>
          <w:t xml:space="preserve"> </w:t>
        </w:r>
        <w:r w:rsidRPr="00BF63DF">
          <w:rPr>
            <w:rFonts w:ascii="timesnewroman" w:eastAsia="SimSun" w:hAnsi="timesnewroman" w:cs="timesnewroman"/>
            <w:i/>
            <w:iCs/>
            <w:sz w:val="24"/>
            <w:szCs w:val="24"/>
            <w:lang w:eastAsia="zh-CN"/>
          </w:rPr>
          <w:t xml:space="preserve">+ </w:t>
        </w:r>
      </w:ins>
      <w:ins w:id="687" w:author="Anonym" w:date="2020-04-19T22:45:00Z">
        <w:r>
          <w:rPr>
            <w:rFonts w:ascii="timesnewroman" w:eastAsia="SimSun" w:hAnsi="timesnewroman" w:cs="timesnewroman"/>
            <w:sz w:val="24"/>
            <w:szCs w:val="24"/>
            <w:lang w:eastAsia="zh-CN"/>
          </w:rPr>
          <w:t>8</w:t>
        </w:r>
      </w:ins>
      <w:ins w:id="688" w:author="Anonym" w:date="2020-04-19T22:44:00Z">
        <w:r w:rsidRPr="00BF63DF">
          <w:rPr>
            <w:rFonts w:ascii="timesnewroman" w:eastAsia="SimSun" w:hAnsi="timesnewroman" w:cs="timesnewroman"/>
            <w:sz w:val="24"/>
            <w:szCs w:val="24"/>
            <w:lang w:eastAsia="zh-CN"/>
          </w:rPr>
          <w:t>.65</w:t>
        </w:r>
        <w:r>
          <w:rPr>
            <w:rFonts w:ascii="timesnewroman" w:eastAsia="SimSun" w:hAnsi="timesnewroman" w:cs="timesnewroman"/>
            <w:sz w:val="24"/>
            <w:szCs w:val="24"/>
            <w:lang w:eastAsia="zh-CN"/>
          </w:rPr>
          <w:t> dB</w:t>
        </w:r>
        <w:r w:rsidRPr="00BF63DF">
          <w:rPr>
            <w:rFonts w:ascii="timesnewroman" w:eastAsia="SimSun" w:hAnsi="timesnewroman" w:cs="timesnewroman"/>
            <w:sz w:val="24"/>
            <w:szCs w:val="24"/>
            <w:lang w:eastAsia="zh-CN"/>
          </w:rPr>
          <w:t xml:space="preserve">, </w:t>
        </w:r>
      </w:ins>
      <w:ins w:id="689" w:author="Anonym" w:date="2020-04-19T22:46:00Z">
        <w:r w:rsidRPr="002D210B">
          <w:rPr>
            <w:rFonts w:ascii="timesnewroman" w:eastAsia="SimSun" w:hAnsi="timesnewroman" w:cs="timesnewroman"/>
            <w:sz w:val="24"/>
            <w:szCs w:val="24"/>
            <w:lang w:eastAsia="zh-CN"/>
          </w:rPr>
          <w:t xml:space="preserve">or any already accepted value, </w:t>
        </w:r>
      </w:ins>
      <w:ins w:id="690" w:author="Anonym" w:date="2020-04-19T22:44:00Z">
        <w:r w:rsidRPr="00BF63DF">
          <w:rPr>
            <w:rFonts w:ascii="timesnewroman" w:eastAsia="SimSun" w:hAnsi="timesnewroman" w:cs="timesnewroman"/>
            <w:sz w:val="24"/>
            <w:szCs w:val="24"/>
            <w:lang w:eastAsia="zh-CN"/>
          </w:rPr>
          <w:t>whichever is the lowest</w:t>
        </w:r>
        <w:r>
          <w:rPr>
            <w:rFonts w:ascii="timesnewroman" w:eastAsia="SimSun" w:hAnsi="timesnewroman" w:cs="timesnewroman"/>
            <w:sz w:val="24"/>
            <w:szCs w:val="24"/>
            <w:lang w:eastAsia="zh-CN"/>
          </w:rPr>
          <w:t>)</w:t>
        </w:r>
        <w:r w:rsidRPr="00BF63DF">
          <w:rPr>
            <w:rFonts w:ascii="Times New Roman" w:eastAsia="SimSun" w:hAnsi="Times New Roman" w:cs="Times New Roman"/>
            <w:sz w:val="24"/>
            <w:szCs w:val="20"/>
            <w:lang w:val="en-GB"/>
          </w:rPr>
          <w:t>;</w:t>
        </w:r>
      </w:ins>
    </w:p>
    <w:p w14:paraId="486446AB" w14:textId="3CFE516C" w:rsidR="002D210B" w:rsidRDefault="002D210B">
      <w:pPr>
        <w:tabs>
          <w:tab w:val="clear" w:pos="794"/>
          <w:tab w:val="clear" w:pos="1191"/>
          <w:tab w:val="clear" w:pos="1588"/>
          <w:tab w:val="clear" w:pos="1985"/>
          <w:tab w:val="left" w:pos="0"/>
          <w:tab w:val="left" w:pos="709"/>
          <w:tab w:val="left" w:pos="1134"/>
          <w:tab w:val="left" w:pos="1871"/>
          <w:tab w:val="left" w:pos="2268"/>
        </w:tabs>
        <w:spacing w:before="240" w:line="240" w:lineRule="auto"/>
        <w:rPr>
          <w:ins w:id="691" w:author="Anonym" w:date="2020-04-19T22:44:00Z"/>
          <w:rFonts w:ascii="Times New Roman" w:eastAsia="SimSun" w:hAnsi="Times New Roman" w:cs="Times New Roman"/>
          <w:sz w:val="24"/>
          <w:szCs w:val="20"/>
          <w:lang w:val="en-GB"/>
        </w:rPr>
        <w:pPrChange w:id="692" w:author="Anonym" w:date="2020-04-19T22:48:00Z">
          <w:pPr>
            <w:tabs>
              <w:tab w:val="left" w:pos="0"/>
              <w:tab w:val="left" w:pos="709"/>
            </w:tabs>
            <w:spacing w:before="240"/>
          </w:pPr>
        </w:pPrChange>
      </w:pPr>
      <w:ins w:id="693" w:author="Anonym" w:date="2020-04-19T22:48:00Z">
        <w:r>
          <w:rPr>
            <w:rFonts w:ascii="Times New Roman" w:eastAsia="SimSun" w:hAnsi="Times New Roman" w:cs="Times New Roman"/>
            <w:sz w:val="24"/>
            <w:szCs w:val="20"/>
            <w:lang w:val="en-GB"/>
          </w:rPr>
          <w:tab/>
          <w:t xml:space="preserve">a value of </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proofErr w:type="gramStart"/>
        <w:r w:rsidRPr="00BF63DF">
          <w:rPr>
            <w:rFonts w:ascii="Times New Roman" w:eastAsia="SimSun" w:hAnsi="Times New Roman" w:cs="Times New Roman"/>
            <w:i/>
            <w:iCs/>
            <w:sz w:val="24"/>
            <w:szCs w:val="20"/>
            <w:lang w:val="en-GB"/>
          </w:rPr>
          <w:t>N</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vertAlign w:val="subscript"/>
            <w:lang w:val="en-GB"/>
          </w:rPr>
          <w:t>d</w:t>
        </w:r>
        <w:proofErr w:type="gramEnd"/>
        <w:r w:rsidRPr="00BF63DF">
          <w:rPr>
            <w:rFonts w:ascii="Times New Roman" w:eastAsia="SimSun" w:hAnsi="Times New Roman" w:cs="Times New Roman"/>
            <w:i/>
            <w:iCs/>
            <w:sz w:val="24"/>
            <w:szCs w:val="20"/>
            <w:vertAlign w:val="subscript"/>
            <w:lang w:val="en-GB" w:eastAsia="zh-CN"/>
          </w:rPr>
          <w:t xml:space="preserve">, </w:t>
        </w:r>
        <w:proofErr w:type="spellStart"/>
        <w:r w:rsidRPr="00BF63DF">
          <w:rPr>
            <w:rFonts w:ascii="Times New Roman" w:eastAsia="SimSun" w:hAnsi="Times New Roman" w:cs="Times New Roman"/>
            <w:i/>
            <w:iCs/>
            <w:sz w:val="24"/>
            <w:szCs w:val="20"/>
            <w:vertAlign w:val="subscript"/>
            <w:lang w:val="en-GB" w:eastAsia="zh-CN"/>
          </w:rPr>
          <w:t>Eg</w:t>
        </w:r>
        <w:proofErr w:type="spellEnd"/>
        <w:r w:rsidRPr="00BF63DF">
          <w:rPr>
            <w:rFonts w:ascii="Times New Roman" w:eastAsia="SimSun" w:hAnsi="Times New Roman" w:cs="Times New Roman"/>
            <w:sz w:val="24"/>
            <w:szCs w:val="20"/>
            <w:lang w:val="en-GB"/>
          </w:rPr>
          <w:t xml:space="preserve"> +</w:t>
        </w:r>
        <w:r>
          <w:rPr>
            <w:rFonts w:ascii="Times New Roman" w:eastAsia="SimSun" w:hAnsi="Times New Roman" w:cs="Times New Roman"/>
            <w:sz w:val="24"/>
            <w:szCs w:val="20"/>
            <w:lang w:val="en-GB"/>
          </w:rPr>
          <w:t>8</w:t>
        </w:r>
        <w:r w:rsidRPr="00BF63DF">
          <w:rPr>
            <w:rFonts w:ascii="Times New Roman" w:eastAsia="SimSun" w:hAnsi="Times New Roman" w:cs="Times New Roman"/>
            <w:sz w:val="24"/>
            <w:szCs w:val="20"/>
            <w:lang w:val="en-GB"/>
          </w:rPr>
          <w:t xml:space="preserve">.65 dB </w:t>
        </w:r>
        <w:r>
          <w:rPr>
            <w:rFonts w:ascii="Times New Roman" w:eastAsia="SimSun" w:hAnsi="Times New Roman" w:cs="Times New Roman"/>
            <w:sz w:val="24"/>
            <w:szCs w:val="20"/>
            <w:lang w:val="en-GB"/>
          </w:rPr>
          <w:t xml:space="preserve">shall be used instead of </w:t>
        </w:r>
      </w:ins>
      <w:ins w:id="694" w:author="Anonym" w:date="2020-04-19T22:47:00Z">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C</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lang w:val="en-GB"/>
          </w:rPr>
          <w:t>N</w:t>
        </w:r>
        <w:r w:rsidRPr="00BF63DF">
          <w:rPr>
            <w:rFonts w:ascii="Times New Roman" w:eastAsia="SimSun" w:hAnsi="Times New Roman" w:cs="Times New Roman"/>
            <w:sz w:val="24"/>
            <w:szCs w:val="20"/>
            <w:lang w:val="en-GB"/>
          </w:rPr>
          <w:t>)</w:t>
        </w:r>
        <w:r w:rsidRPr="00BF63DF">
          <w:rPr>
            <w:rFonts w:ascii="Times New Roman" w:eastAsia="SimSun" w:hAnsi="Times New Roman" w:cs="Times New Roman"/>
            <w:i/>
            <w:iCs/>
            <w:sz w:val="24"/>
            <w:szCs w:val="20"/>
            <w:vertAlign w:val="subscript"/>
            <w:lang w:val="en-GB"/>
          </w:rPr>
          <w:t>d</w:t>
        </w:r>
        <w:r w:rsidRPr="00BF63DF">
          <w:rPr>
            <w:rFonts w:ascii="Times New Roman" w:eastAsia="SimSun" w:hAnsi="Times New Roman" w:cs="Times New Roman"/>
            <w:i/>
            <w:iCs/>
            <w:sz w:val="24"/>
            <w:szCs w:val="20"/>
            <w:vertAlign w:val="subscript"/>
            <w:lang w:val="en-GB" w:eastAsia="zh-CN"/>
          </w:rPr>
          <w:t xml:space="preserve">, </w:t>
        </w:r>
        <w:proofErr w:type="spellStart"/>
        <w:r w:rsidRPr="00BF63DF">
          <w:rPr>
            <w:rFonts w:ascii="Times New Roman" w:eastAsia="SimSun" w:hAnsi="Times New Roman" w:cs="Times New Roman"/>
            <w:i/>
            <w:iCs/>
            <w:sz w:val="24"/>
            <w:szCs w:val="20"/>
            <w:vertAlign w:val="subscript"/>
            <w:lang w:val="en-GB" w:eastAsia="zh-CN"/>
          </w:rPr>
          <w:t>Eg</w:t>
        </w:r>
        <w:proofErr w:type="spellEnd"/>
        <w:r w:rsidRPr="00BF63DF">
          <w:rPr>
            <w:rFonts w:ascii="Times New Roman" w:eastAsia="SimSun" w:hAnsi="Times New Roman" w:cs="Times New Roman"/>
            <w:sz w:val="24"/>
            <w:szCs w:val="20"/>
            <w:lang w:val="en-GB"/>
          </w:rPr>
          <w:t xml:space="preserve"> +11.65 </w:t>
        </w:r>
        <w:proofErr w:type="spellStart"/>
        <w:r w:rsidRPr="00BF63DF">
          <w:rPr>
            <w:rFonts w:ascii="Times New Roman" w:eastAsia="SimSun" w:hAnsi="Times New Roman" w:cs="Times New Roman"/>
            <w:sz w:val="24"/>
            <w:szCs w:val="20"/>
            <w:lang w:val="en-GB"/>
          </w:rPr>
          <w:t>dB</w:t>
        </w:r>
      </w:ins>
      <w:ins w:id="695" w:author="Anonym" w:date="2020-04-19T22:48:00Z">
        <w:r>
          <w:rPr>
            <w:rFonts w:ascii="Times New Roman" w:eastAsia="SimSun" w:hAnsi="Times New Roman" w:cs="Times New Roman"/>
            <w:sz w:val="24"/>
            <w:szCs w:val="20"/>
            <w:lang w:val="en-GB"/>
          </w:rPr>
          <w:t>.</w:t>
        </w:r>
      </w:ins>
      <w:proofErr w:type="spellEnd"/>
    </w:p>
    <w:p w14:paraId="2421823E" w14:textId="7E35D873" w:rsidR="007B41FF" w:rsidRPr="00A369EF" w:rsidRDefault="00BF63DF" w:rsidP="000F0E65">
      <w:pPr>
        <w:tabs>
          <w:tab w:val="clear" w:pos="794"/>
          <w:tab w:val="clear" w:pos="1191"/>
          <w:tab w:val="clear" w:pos="1588"/>
          <w:tab w:val="clear" w:pos="1985"/>
          <w:tab w:val="left" w:pos="0"/>
          <w:tab w:val="left" w:pos="709"/>
          <w:tab w:val="left" w:pos="1134"/>
          <w:tab w:val="left" w:pos="1871"/>
          <w:tab w:val="left" w:pos="2268"/>
        </w:tabs>
        <w:spacing w:before="360" w:line="240" w:lineRule="auto"/>
        <w:rPr>
          <w:rFonts w:asciiTheme="minorHAnsi" w:hAnsiTheme="minorHAnsi" w:cstheme="minorHAnsi"/>
          <w:i/>
          <w:iCs/>
          <w:sz w:val="24"/>
          <w:szCs w:val="24"/>
          <w:lang w:val="en-GB"/>
        </w:rPr>
      </w:pPr>
      <w:r w:rsidRPr="00A369EF">
        <w:rPr>
          <w:rFonts w:asciiTheme="minorHAnsi" w:eastAsia="SimSun" w:hAnsiTheme="minorHAnsi" w:cstheme="minorHAnsi"/>
          <w:b/>
          <w:bCs/>
          <w:i/>
          <w:iCs/>
          <w:sz w:val="24"/>
          <w:szCs w:val="24"/>
          <w:lang w:val="en-GB"/>
        </w:rPr>
        <w:t>Reasons</w:t>
      </w:r>
      <w:r w:rsidRPr="00A369EF">
        <w:rPr>
          <w:rFonts w:asciiTheme="minorHAnsi" w:eastAsia="SimSun" w:hAnsiTheme="minorHAnsi" w:cstheme="minorHAnsi"/>
          <w:i/>
          <w:iCs/>
          <w:sz w:val="24"/>
          <w:szCs w:val="24"/>
          <w:lang w:val="en-GB"/>
        </w:rPr>
        <w:t xml:space="preserve">: </w:t>
      </w:r>
      <w:r w:rsidR="001278C6" w:rsidRPr="00A369EF">
        <w:rPr>
          <w:rFonts w:asciiTheme="minorHAnsi" w:eastAsia="SimSun" w:hAnsiTheme="minorHAnsi" w:cstheme="minorHAnsi"/>
          <w:i/>
          <w:iCs/>
          <w:sz w:val="24"/>
          <w:szCs w:val="24"/>
          <w:lang w:val="en-GB"/>
        </w:rPr>
        <w:t xml:space="preserve">The proposed changes aim at incorporating in </w:t>
      </w:r>
      <w:r w:rsidR="001278C6" w:rsidRPr="00A369EF">
        <w:rPr>
          <w:rFonts w:asciiTheme="minorHAnsi" w:hAnsiTheme="minorHAnsi" w:cstheme="minorHAnsi"/>
          <w:i/>
          <w:iCs/>
          <w:sz w:val="24"/>
          <w:szCs w:val="24"/>
          <w:lang w:val="en-GB"/>
        </w:rPr>
        <w:t xml:space="preserve">the rule the modifications of Annex 4 of Appendix </w:t>
      </w:r>
      <w:r w:rsidR="001278C6" w:rsidRPr="00A369EF">
        <w:rPr>
          <w:rFonts w:asciiTheme="minorHAnsi" w:hAnsiTheme="minorHAnsi" w:cstheme="minorHAnsi"/>
          <w:b/>
          <w:bCs/>
          <w:i/>
          <w:iCs/>
          <w:sz w:val="24"/>
          <w:szCs w:val="24"/>
          <w:lang w:val="en-GB"/>
        </w:rPr>
        <w:t>30B</w:t>
      </w:r>
      <w:r w:rsidR="001278C6" w:rsidRPr="00A369EF">
        <w:rPr>
          <w:rFonts w:asciiTheme="minorHAnsi" w:hAnsiTheme="minorHAnsi" w:cstheme="minorHAnsi"/>
          <w:i/>
          <w:iCs/>
          <w:sz w:val="24"/>
          <w:szCs w:val="24"/>
          <w:lang w:val="en-GB"/>
        </w:rPr>
        <w:t xml:space="preserve"> decided by WRC-19. The proposed modification to footnote 4 reflects the decision of WRC-19 that the grid points at sea shall not be considered (as a consequence, it may not be possible to add grid points on the border of service areas; furthermore, the spacing between grid points cannot be described as being simply proportional to the area size, since the part of the service area located on land where good coverage by grid points has to be ensured, may significantly differ from the overall service area).</w:t>
      </w:r>
      <w:r w:rsidR="001278C6" w:rsidRPr="00A369EF">
        <w:rPr>
          <w:rFonts w:asciiTheme="minorHAnsi" w:eastAsia="SimSun" w:hAnsiTheme="minorHAnsi" w:cstheme="minorHAnsi"/>
          <w:i/>
          <w:iCs/>
          <w:sz w:val="24"/>
          <w:szCs w:val="24"/>
          <w:lang w:val="en-GB"/>
        </w:rPr>
        <w:t xml:space="preserve"> The proposed new paragraph 4 explains the modifications to the methodology that are necessary for the implementation of </w:t>
      </w:r>
      <w:r w:rsidR="001278C6" w:rsidRPr="00A369EF">
        <w:rPr>
          <w:rFonts w:asciiTheme="minorHAnsi" w:hAnsiTheme="minorHAnsi" w:cstheme="minorHAnsi"/>
          <w:i/>
          <w:iCs/>
          <w:sz w:val="24"/>
          <w:szCs w:val="24"/>
          <w:lang w:val="en-GB"/>
        </w:rPr>
        <w:t xml:space="preserve">Resolution </w:t>
      </w:r>
      <w:r w:rsidR="001278C6" w:rsidRPr="00A369EF">
        <w:rPr>
          <w:rFonts w:asciiTheme="minorHAnsi" w:hAnsiTheme="minorHAnsi" w:cstheme="minorHAnsi"/>
          <w:b/>
          <w:bCs/>
          <w:i/>
          <w:iCs/>
          <w:sz w:val="24"/>
          <w:szCs w:val="24"/>
          <w:lang w:val="en-GB"/>
        </w:rPr>
        <w:t>170 (WRC-19)</w:t>
      </w:r>
      <w:r w:rsidR="001278C6" w:rsidRPr="00A369EF">
        <w:rPr>
          <w:rFonts w:asciiTheme="minorHAnsi" w:hAnsiTheme="minorHAnsi" w:cstheme="minorHAnsi"/>
          <w:i/>
          <w:iCs/>
          <w:sz w:val="24"/>
          <w:szCs w:val="24"/>
          <w:lang w:val="en-GB"/>
        </w:rPr>
        <w:t>.</w:t>
      </w:r>
    </w:p>
    <w:p w14:paraId="69F245EA" w14:textId="0B600894" w:rsidR="00BF63DF" w:rsidRPr="00A369EF" w:rsidRDefault="00BF63DF" w:rsidP="00BF63DF">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heme="minorHAnsi" w:eastAsia="SimSun" w:hAnsiTheme="minorHAnsi" w:cstheme="minorHAnsi"/>
          <w:i/>
          <w:iCs/>
          <w:sz w:val="24"/>
          <w:szCs w:val="24"/>
          <w:lang w:val="en-GB"/>
        </w:rPr>
      </w:pPr>
      <w:r w:rsidRPr="00A369EF">
        <w:rPr>
          <w:rFonts w:asciiTheme="minorHAnsi" w:eastAsia="SimSun" w:hAnsiTheme="minorHAnsi" w:cstheme="minorHAnsi"/>
          <w:i/>
          <w:iCs/>
          <w:sz w:val="24"/>
          <w:szCs w:val="24"/>
          <w:lang w:val="en-GB"/>
        </w:rPr>
        <w:t xml:space="preserve">Effective date of application of the </w:t>
      </w:r>
      <w:r w:rsidR="00121AFB" w:rsidRPr="00A369EF">
        <w:rPr>
          <w:rFonts w:asciiTheme="minorHAnsi" w:eastAsia="SimSun" w:hAnsiTheme="minorHAnsi" w:cstheme="minorHAnsi"/>
          <w:i/>
          <w:iCs/>
          <w:sz w:val="24"/>
          <w:szCs w:val="24"/>
          <w:lang w:val="en-GB"/>
        </w:rPr>
        <w:t>rule</w:t>
      </w:r>
      <w:r w:rsidRPr="00A369EF">
        <w:rPr>
          <w:rFonts w:asciiTheme="minorHAnsi" w:eastAsia="SimSun" w:hAnsiTheme="minorHAnsi" w:cstheme="minorHAnsi"/>
          <w:i/>
          <w:iCs/>
          <w:sz w:val="24"/>
          <w:szCs w:val="24"/>
          <w:lang w:val="en-GB"/>
        </w:rPr>
        <w:t>: immediately after approval.</w:t>
      </w:r>
    </w:p>
    <w:p w14:paraId="634C7545" w14:textId="0C2A5D88" w:rsidR="00C91D1B" w:rsidRPr="00A369EF" w:rsidRDefault="003618ED" w:rsidP="00842DDA">
      <w:pPr>
        <w:jc w:val="center"/>
        <w:rPr>
          <w:rFonts w:asciiTheme="minorHAnsi" w:hAnsiTheme="minorHAnsi" w:cstheme="minorHAnsi"/>
        </w:rPr>
      </w:pPr>
      <w:r w:rsidRPr="00A369EF">
        <w:rPr>
          <w:rFonts w:asciiTheme="minorHAnsi" w:hAnsiTheme="minorHAnsi" w:cstheme="minorHAnsi"/>
        </w:rPr>
        <w:t>_</w:t>
      </w:r>
      <w:r w:rsidR="00842DDA" w:rsidRPr="00A369EF">
        <w:rPr>
          <w:rFonts w:asciiTheme="minorHAnsi" w:hAnsiTheme="minorHAnsi" w:cstheme="minorHAnsi"/>
        </w:rPr>
        <w:t>__</w:t>
      </w:r>
      <w:r w:rsidRPr="00A369EF">
        <w:rPr>
          <w:rFonts w:asciiTheme="minorHAnsi" w:hAnsiTheme="minorHAnsi" w:cstheme="minorHAnsi"/>
        </w:rPr>
        <w:t>_____</w:t>
      </w:r>
    </w:p>
    <w:sectPr w:rsidR="00C91D1B" w:rsidRPr="00A369EF" w:rsidSect="00031E6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0B271" w14:textId="77777777" w:rsidR="00D806D1" w:rsidRDefault="00D806D1">
      <w:r>
        <w:separator/>
      </w:r>
    </w:p>
  </w:endnote>
  <w:endnote w:type="continuationSeparator" w:id="0">
    <w:p w14:paraId="3E64E0CF" w14:textId="77777777" w:rsidR="00D806D1" w:rsidRDefault="00D8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526A" w14:textId="26650DB1" w:rsidR="0016540C" w:rsidRPr="00635100" w:rsidRDefault="00635100" w:rsidP="00635100">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21A9" w14:textId="77777777" w:rsidR="00635100" w:rsidRPr="00635100" w:rsidRDefault="00635100" w:rsidP="0063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312F" w14:textId="77777777" w:rsidR="00D806D1" w:rsidRDefault="00D806D1">
      <w:r>
        <w:t>____________________</w:t>
      </w:r>
    </w:p>
  </w:footnote>
  <w:footnote w:type="continuationSeparator" w:id="0">
    <w:p w14:paraId="05DC6473" w14:textId="77777777" w:rsidR="00D806D1" w:rsidRDefault="00D806D1">
      <w:r>
        <w:continuationSeparator/>
      </w:r>
    </w:p>
  </w:footnote>
  <w:footnote w:id="1">
    <w:p w14:paraId="70F7151F" w14:textId="77777777" w:rsidR="0016540C" w:rsidRPr="00E27CF6" w:rsidRDefault="0016540C" w:rsidP="00611C39">
      <w:pPr>
        <w:pStyle w:val="FootnoteText"/>
      </w:pPr>
      <w:r>
        <w:rPr>
          <w:rStyle w:val="FootnoteReference"/>
        </w:rPr>
        <w:t>*</w:t>
      </w:r>
      <w:r>
        <w:t xml:space="preserve"> </w:t>
      </w:r>
      <w:r>
        <w:tab/>
      </w:r>
      <w:r w:rsidRPr="00E27CF6">
        <w:rPr>
          <w:b/>
          <w:bCs/>
        </w:rPr>
        <w:t>Note</w:t>
      </w:r>
      <w:r w:rsidRPr="0023504D">
        <w:t>:</w:t>
      </w:r>
      <w:r w:rsidRPr="00E27CF6">
        <w:t xml:space="preserve"> WRC-15 took the decision related to the RoP on the Receivability of forms of notice during the 8</w:t>
      </w:r>
      <w:r w:rsidRPr="00E27CF6">
        <w:rPr>
          <w:vertAlign w:val="superscript"/>
        </w:rPr>
        <w:t>th</w:t>
      </w:r>
      <w:r w:rsidRPr="00E27CF6">
        <w:t xml:space="preserve"> Plenary, Par. 1.39 to 1.42 of Doc. CMR15/505, with the approval of Doc. CMR15/416 in relation to Section 3.2.2.4.1 of Doc. 4 (Add2) (Rev1), as follows:</w:t>
      </w:r>
    </w:p>
    <w:p w14:paraId="51F22BA4" w14:textId="77777777" w:rsidR="0016540C" w:rsidRPr="00E27CF6" w:rsidRDefault="0016540C" w:rsidP="00611C39">
      <w:pPr>
        <w:pStyle w:val="FootnoteText"/>
        <w:rPr>
          <w:i/>
          <w:iCs/>
        </w:rPr>
      </w:pPr>
      <w:r w:rsidRPr="00E27CF6">
        <w:rPr>
          <w:i/>
          <w:iCs/>
        </w:rPr>
        <w:t xml:space="preserve">“For the submission of a request for coordination under No. </w:t>
      </w:r>
      <w:r w:rsidRPr="00E27CF6">
        <w:rPr>
          <w:b/>
          <w:bCs/>
          <w:i/>
          <w:iCs/>
        </w:rPr>
        <w:t>9.30</w:t>
      </w:r>
      <w:r w:rsidRPr="00E27CF6">
        <w:rPr>
          <w:i/>
          <w:iCs/>
        </w:rPr>
        <w:t xml:space="preserve"> related to a non-GSO satellite network or system, the notice will be receivable only in the cases described below:</w:t>
      </w:r>
    </w:p>
    <w:p w14:paraId="52810ED0" w14:textId="77777777" w:rsidR="0016540C" w:rsidRPr="00E27CF6" w:rsidRDefault="0016540C" w:rsidP="00611C39">
      <w:pPr>
        <w:pStyle w:val="FootnoteText"/>
        <w:tabs>
          <w:tab w:val="left" w:pos="709"/>
        </w:tabs>
        <w:ind w:left="284"/>
        <w:rPr>
          <w:i/>
          <w:iCs/>
        </w:rPr>
      </w:pPr>
      <w:r>
        <w:rPr>
          <w:i/>
          <w:iCs/>
        </w:rPr>
        <w:t>i)</w:t>
      </w:r>
      <w:r>
        <w:rPr>
          <w:i/>
          <w:iCs/>
        </w:rPr>
        <w:tab/>
      </w:r>
      <w:r w:rsidRPr="00E27CF6">
        <w:rPr>
          <w:i/>
          <w:iCs/>
        </w:rPr>
        <w:t>satellite systems with one (or more than one) set(s) of orbital characteristics and inclination value(s) with all frequency assignments to be operated simultaneously; and,</w:t>
      </w:r>
    </w:p>
    <w:p w14:paraId="3C223268" w14:textId="77777777" w:rsidR="0016540C" w:rsidRPr="00E27CF6" w:rsidRDefault="0016540C" w:rsidP="00611C39">
      <w:pPr>
        <w:pStyle w:val="FootnoteText"/>
        <w:tabs>
          <w:tab w:val="left" w:pos="709"/>
        </w:tabs>
        <w:ind w:left="284"/>
      </w:pPr>
      <w:r>
        <w:rPr>
          <w:i/>
          <w:iCs/>
        </w:rPr>
        <w:t>ii)</w:t>
      </w:r>
      <w:r>
        <w:rPr>
          <w:i/>
          <w:iCs/>
        </w:rPr>
        <w:tab/>
      </w:r>
      <w:r w:rsidRPr="00E27CF6">
        <w:rPr>
          <w:i/>
          <w:iCs/>
        </w:rPr>
        <w:t xml:space="preserve">satellite systems with more than one set of orbital characteristics and inclination values with, </w:t>
      </w:r>
      <w:r>
        <w:rPr>
          <w:i/>
          <w:iCs/>
        </w:rPr>
        <w:br/>
      </w:r>
      <w:r w:rsidRPr="00E27CF6">
        <w:rPr>
          <w:i/>
          <w:iCs/>
        </w:rPr>
        <w:t>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w:t>
      </w:r>
      <w:r>
        <w:rPr>
          <w:i/>
          <w:iCs/>
        </w:rPr>
        <w:t>he latest.”</w:t>
      </w:r>
    </w:p>
  </w:footnote>
  <w:footnote w:id="2">
    <w:p w14:paraId="06F48864" w14:textId="77777777" w:rsidR="0016540C" w:rsidRPr="00C51C05" w:rsidRDefault="0016540C" w:rsidP="00611C39">
      <w:pPr>
        <w:pStyle w:val="FootnoteText"/>
      </w:pPr>
      <w:r>
        <w:rPr>
          <w:rStyle w:val="FootnoteReference"/>
        </w:rPr>
        <w:footnoteRef/>
      </w:r>
      <w:r>
        <w:t xml:space="preserve"> </w:t>
      </w:r>
      <w:r>
        <w:tab/>
      </w:r>
      <w:r w:rsidRPr="00E4236A">
        <w:t xml:space="preserve">Except comments submitted in accordance with §§4.1.7, 4.1.9, 4.1.10 of Article 4 of Appendix </w:t>
      </w:r>
      <w:r w:rsidRPr="00894AAE">
        <w:rPr>
          <w:b/>
          <w:bCs/>
        </w:rPr>
        <w:t>30</w:t>
      </w:r>
      <w:r w:rsidRPr="00E4236A">
        <w:t xml:space="preserve"> and </w:t>
      </w:r>
      <w:r w:rsidRPr="00894AAE">
        <w:rPr>
          <w:b/>
          <w:bCs/>
        </w:rPr>
        <w:t>30A</w:t>
      </w:r>
      <w:r w:rsidRPr="00E4236A">
        <w:t xml:space="preserve"> with respect to additional uses under Article </w:t>
      </w:r>
      <w:r w:rsidRPr="0037612E">
        <w:t>4</w:t>
      </w:r>
      <w:r w:rsidRPr="00E4236A">
        <w:t xml:space="preserve"> and use of the guardbands under Article 2A of those </w:t>
      </w:r>
      <w:r>
        <w:t>A</w:t>
      </w:r>
      <w:r w:rsidRPr="00E4236A">
        <w:t>ppendices in Region 1 and Region 3</w:t>
      </w:r>
      <w:r w:rsidRPr="00611C39">
        <w:t>.</w:t>
      </w:r>
    </w:p>
  </w:footnote>
  <w:footnote w:id="3">
    <w:p w14:paraId="704DDDCF" w14:textId="77777777" w:rsidR="0016540C" w:rsidRPr="00B561C4" w:rsidRDefault="0016540C" w:rsidP="00BF63DF">
      <w:pPr>
        <w:pStyle w:val="FootnoteText"/>
        <w:rPr>
          <w:rFonts w:ascii="Times New Roman" w:hAnsi="Times New Roman" w:cs="Times New Roman"/>
          <w:szCs w:val="24"/>
          <w:rPrChange w:id="632" w:author="Anonym" w:date="2020-04-19T22:29:00Z">
            <w:rPr>
              <w:szCs w:val="24"/>
            </w:rPr>
          </w:rPrChange>
        </w:rPr>
      </w:pPr>
      <w:r w:rsidRPr="00B561C4">
        <w:rPr>
          <w:rStyle w:val="FootnoteReference"/>
          <w:rFonts w:ascii="Times New Roman" w:hAnsi="Times New Roman" w:cs="Times New Roman"/>
          <w:rPrChange w:id="633" w:author="Anonym" w:date="2020-04-19T22:29:00Z">
            <w:rPr>
              <w:rStyle w:val="FootnoteReference"/>
            </w:rPr>
          </w:rPrChange>
        </w:rPr>
        <w:t>4</w:t>
      </w:r>
      <w:r w:rsidRPr="00B561C4">
        <w:rPr>
          <w:rFonts w:ascii="Times New Roman" w:hAnsi="Times New Roman" w:cs="Times New Roman"/>
          <w:szCs w:val="24"/>
          <w:rPrChange w:id="634" w:author="Anonym" w:date="2020-04-19T22:29:00Z">
            <w:rPr>
              <w:szCs w:val="24"/>
            </w:rPr>
          </w:rPrChange>
        </w:rPr>
        <w:t xml:space="preserve"> The service area is regularly covered by a grid of points </w:t>
      </w:r>
      <w:ins w:id="635" w:author="Wang, Jian" w:date="2020-04-08T15:34:00Z">
        <w:r w:rsidRPr="00B561C4">
          <w:rPr>
            <w:rFonts w:ascii="Times New Roman" w:hAnsi="Times New Roman" w:cs="Times New Roman"/>
            <w:u w:val="single"/>
            <w:rPrChange w:id="636" w:author="Anonym" w:date="2020-04-19T22:29:00Z">
              <w:rPr>
                <w:u w:val="single"/>
              </w:rPr>
            </w:rPrChange>
          </w:rPr>
          <w:t>located on land and inside the service area</w:t>
        </w:r>
      </w:ins>
      <w:ins w:id="637" w:author="Wang, Jian" w:date="2020-04-13T14:27:00Z">
        <w:r w:rsidRPr="00B561C4">
          <w:rPr>
            <w:rFonts w:ascii="Times New Roman" w:hAnsi="Times New Roman" w:cs="Times New Roman"/>
            <w:u w:val="single"/>
            <w:lang w:eastAsia="zh-CN"/>
            <w:rPrChange w:id="638" w:author="Anonym" w:date="2020-04-19T22:29:00Z">
              <w:rPr>
                <w:u w:val="single"/>
                <w:lang w:eastAsia="zh-CN"/>
              </w:rPr>
            </w:rPrChange>
          </w:rPr>
          <w:t>.</w:t>
        </w:r>
      </w:ins>
      <w:del w:id="639" w:author="Wang, Jian" w:date="2020-04-08T15:34:00Z">
        <w:r w:rsidRPr="00B561C4" w:rsidDel="00F26516">
          <w:rPr>
            <w:rFonts w:ascii="Times New Roman" w:hAnsi="Times New Roman" w:cs="Times New Roman"/>
            <w:szCs w:val="24"/>
            <w:rPrChange w:id="640" w:author="Anonym" w:date="2020-04-19T22:29:00Z">
              <w:rPr>
                <w:szCs w:val="24"/>
              </w:rPr>
            </w:rPrChange>
          </w:rPr>
          <w:delText>so that the average distance between points is set to a value proportional to the area size, with a maximum of 600 km and a minimum of 100 km. To ensure good coverage of irregularly shaped areas, points are also added on the border of the service area</w:delText>
        </w:r>
      </w:del>
      <w:r w:rsidRPr="00B561C4">
        <w:rPr>
          <w:rFonts w:ascii="Times New Roman" w:hAnsi="Times New Roman" w:cs="Times New Roman"/>
          <w:szCs w:val="24"/>
          <w:rPrChange w:id="641" w:author="Anonym" w:date="2020-04-19T22:29:00Z">
            <w:rPr>
              <w:szCs w:val="24"/>
            </w:rPr>
          </w:rPrChange>
        </w:rPr>
        <w:t>.</w:t>
      </w:r>
      <w:ins w:id="642" w:author="Wang, Jian" w:date="2020-04-08T14:27:00Z">
        <w:r w:rsidRPr="00B561C4">
          <w:rPr>
            <w:rFonts w:ascii="Times New Roman" w:hAnsi="Times New Roman" w:cs="Times New Roman"/>
            <w:szCs w:val="24"/>
            <w:rPrChange w:id="643" w:author="Anonym" w:date="2020-04-19T22:29:00Z">
              <w:rPr>
                <w:szCs w:val="24"/>
              </w:rPr>
            </w:rPrChange>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E95E" w14:textId="77777777" w:rsidR="0016540C" w:rsidRPr="00235A29" w:rsidRDefault="0016540C" w:rsidP="000A1A04">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8D16" w14:textId="4C6ABB8D" w:rsidR="0016540C" w:rsidRPr="001A308F" w:rsidRDefault="0016540C" w:rsidP="00B31741">
    <w:pPr>
      <w:pStyle w:val="Header"/>
      <w:jc w:val="center"/>
      <w:rPr>
        <w:sz w:val="18"/>
        <w:szCs w:val="18"/>
      </w:rPr>
    </w:pPr>
    <w:r w:rsidRPr="001A308F">
      <w:rPr>
        <w:iCs/>
        <w:sz w:val="18"/>
        <w:szCs w:val="18"/>
      </w:rPr>
      <w:fldChar w:fldCharType="begin"/>
    </w:r>
    <w:r w:rsidRPr="001A308F">
      <w:rPr>
        <w:iCs/>
        <w:sz w:val="18"/>
        <w:szCs w:val="18"/>
      </w:rPr>
      <w:instrText xml:space="preserve"> PAGE  \* MERGEFORMAT </w:instrText>
    </w:r>
    <w:r w:rsidRPr="001A308F">
      <w:rPr>
        <w:iCs/>
        <w:sz w:val="18"/>
        <w:szCs w:val="18"/>
      </w:rPr>
      <w:fldChar w:fldCharType="separate"/>
    </w:r>
    <w:r w:rsidRPr="001A308F">
      <w:rPr>
        <w:iCs/>
        <w:noProof/>
        <w:sz w:val="18"/>
        <w:szCs w:val="18"/>
      </w:rPr>
      <w:t>13</w:t>
    </w:r>
    <w:r w:rsidRPr="001A308F">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73E9" w14:textId="705F2F55" w:rsidR="0016540C" w:rsidRPr="00EA15B3" w:rsidRDefault="0016540C" w:rsidP="0016540C">
    <w:pPr>
      <w:pStyle w:val="Header"/>
      <w:spacing w:before="1080"/>
      <w:jc w:val="center"/>
    </w:pPr>
    <w:r w:rsidRPr="008E52B1">
      <w:rPr>
        <w:noProof/>
        <w:color w:val="3399FF"/>
        <w:lang w:val="en-GB" w:eastAsia="en-GB"/>
      </w:rPr>
      <w:drawing>
        <wp:inline distT="0" distB="0" distL="0" distR="0" wp14:anchorId="430C0150" wp14:editId="3E9B3A7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668B" w14:textId="5222347D" w:rsidR="007566C3" w:rsidRPr="00EA15B3" w:rsidRDefault="007566C3" w:rsidP="007566C3">
    <w:pPr>
      <w:pStyle w:val="Header"/>
      <w:jc w:val="center"/>
    </w:pPr>
    <w:r w:rsidRPr="000A1A04">
      <w:rPr>
        <w:iCs/>
      </w:rPr>
      <w:fldChar w:fldCharType="begin"/>
    </w:r>
    <w:r w:rsidRPr="000A1A04">
      <w:rPr>
        <w:iCs/>
      </w:rPr>
      <w:instrText xml:space="preserve"> PAGE  \* MERGEFORMAT </w:instrText>
    </w:r>
    <w:r w:rsidRPr="000A1A04">
      <w:rPr>
        <w:iCs/>
      </w:rPr>
      <w:fldChar w:fldCharType="separate"/>
    </w:r>
    <w:r>
      <w:rPr>
        <w:iCs/>
      </w:rPr>
      <w:t>4</w:t>
    </w:r>
    <w:r w:rsidRPr="000A1A04">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BF06A33"/>
    <w:multiLevelType w:val="hybridMultilevel"/>
    <w:tmpl w:val="D478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9"/>
  </w:num>
  <w:num w:numId="7">
    <w:abstractNumId w:val="4"/>
  </w:num>
  <w:num w:numId="8">
    <w:abstractNumId w:val="7"/>
  </w:num>
  <w:num w:numId="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 Chuen Chern">
    <w15:presenceInfo w15:providerId="AD" w15:userId="S::chuen-chern.loo@itu.int::e8f867f7-7afc-4d01-ba2f-346ad45b6b24"/>
  </w15:person>
  <w15:person w15:author="Editors">
    <w15:presenceInfo w15:providerId="None" w15:userId="Editors"/>
  </w15:person>
  <w15:person w15:author="Anonym">
    <w15:presenceInfo w15:providerId="None" w15:userId="Anonym"/>
  </w15:person>
  <w15:person w15:author="Sakamoto, Mitsuhiro">
    <w15:presenceInfo w15:providerId="AD" w15:userId="S::mitsuhiro.sakamoto@itu.int::dae82aec-bb8e-49c3-bdff-866bd0d341a2"/>
  </w15:person>
  <w15:person w15:author="Vassiliev, Nikolai">
    <w15:presenceInfo w15:providerId="AD" w15:userId="S::nikolai.vassiliev@itu.int::bbb561ae-d22f-4937-9346-e9dbf0bff4ca"/>
  </w15:person>
  <w15:person w15:author="Wang, Jian">
    <w15:presenceInfo w15:providerId="AD" w15:userId="S::jian.wang@itu.int::0a46d7a0-e935-4e7e-9d62-dc774d3de5a9"/>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30BD7"/>
    <w:rsid w:val="00031E64"/>
    <w:rsid w:val="00034340"/>
    <w:rsid w:val="00036D37"/>
    <w:rsid w:val="0004148E"/>
    <w:rsid w:val="00043C7F"/>
    <w:rsid w:val="00045A8D"/>
    <w:rsid w:val="0005167A"/>
    <w:rsid w:val="00053862"/>
    <w:rsid w:val="00054E5D"/>
    <w:rsid w:val="0006167C"/>
    <w:rsid w:val="00066B16"/>
    <w:rsid w:val="00070258"/>
    <w:rsid w:val="0007323C"/>
    <w:rsid w:val="00086D03"/>
    <w:rsid w:val="000A096A"/>
    <w:rsid w:val="000A1A04"/>
    <w:rsid w:val="000A375E"/>
    <w:rsid w:val="000A7051"/>
    <w:rsid w:val="000B0AF6"/>
    <w:rsid w:val="000B0E9B"/>
    <w:rsid w:val="000B2CAE"/>
    <w:rsid w:val="000C03C7"/>
    <w:rsid w:val="000C295E"/>
    <w:rsid w:val="000C2AD0"/>
    <w:rsid w:val="000D342B"/>
    <w:rsid w:val="000E2E1C"/>
    <w:rsid w:val="000E3DEE"/>
    <w:rsid w:val="000F0296"/>
    <w:rsid w:val="000F0E65"/>
    <w:rsid w:val="000F4433"/>
    <w:rsid w:val="000F5743"/>
    <w:rsid w:val="00100B72"/>
    <w:rsid w:val="00101F7D"/>
    <w:rsid w:val="00103C76"/>
    <w:rsid w:val="0011265F"/>
    <w:rsid w:val="00117282"/>
    <w:rsid w:val="00117389"/>
    <w:rsid w:val="0012123C"/>
    <w:rsid w:val="00121AFB"/>
    <w:rsid w:val="00121C2D"/>
    <w:rsid w:val="00126502"/>
    <w:rsid w:val="001278C6"/>
    <w:rsid w:val="00134404"/>
    <w:rsid w:val="00144DFB"/>
    <w:rsid w:val="0016000B"/>
    <w:rsid w:val="0016540C"/>
    <w:rsid w:val="00171AD4"/>
    <w:rsid w:val="00187CA3"/>
    <w:rsid w:val="00196076"/>
    <w:rsid w:val="00196710"/>
    <w:rsid w:val="0019674B"/>
    <w:rsid w:val="00197324"/>
    <w:rsid w:val="001A308F"/>
    <w:rsid w:val="001B351B"/>
    <w:rsid w:val="001C06DB"/>
    <w:rsid w:val="001C6971"/>
    <w:rsid w:val="001D2785"/>
    <w:rsid w:val="001D7070"/>
    <w:rsid w:val="001F1FAC"/>
    <w:rsid w:val="001F2170"/>
    <w:rsid w:val="001F3948"/>
    <w:rsid w:val="001F5A49"/>
    <w:rsid w:val="001F5F0D"/>
    <w:rsid w:val="00201097"/>
    <w:rsid w:val="00201B6E"/>
    <w:rsid w:val="00202B91"/>
    <w:rsid w:val="00207807"/>
    <w:rsid w:val="002302B3"/>
    <w:rsid w:val="00230C66"/>
    <w:rsid w:val="00235A29"/>
    <w:rsid w:val="00241526"/>
    <w:rsid w:val="002443A2"/>
    <w:rsid w:val="0025456A"/>
    <w:rsid w:val="00263858"/>
    <w:rsid w:val="00265C00"/>
    <w:rsid w:val="00266E74"/>
    <w:rsid w:val="00272859"/>
    <w:rsid w:val="00280532"/>
    <w:rsid w:val="00283C3B"/>
    <w:rsid w:val="002861E6"/>
    <w:rsid w:val="00287D18"/>
    <w:rsid w:val="002954F1"/>
    <w:rsid w:val="002A2618"/>
    <w:rsid w:val="002A5DD7"/>
    <w:rsid w:val="002A73E8"/>
    <w:rsid w:val="002B0CAC"/>
    <w:rsid w:val="002D210B"/>
    <w:rsid w:val="002D5A15"/>
    <w:rsid w:val="002D5BDD"/>
    <w:rsid w:val="002E3D27"/>
    <w:rsid w:val="002F0890"/>
    <w:rsid w:val="002F2192"/>
    <w:rsid w:val="002F2531"/>
    <w:rsid w:val="002F4967"/>
    <w:rsid w:val="003010EE"/>
    <w:rsid w:val="00316935"/>
    <w:rsid w:val="0032605F"/>
    <w:rsid w:val="003266ED"/>
    <w:rsid w:val="003370B8"/>
    <w:rsid w:val="00345D38"/>
    <w:rsid w:val="00352097"/>
    <w:rsid w:val="003618ED"/>
    <w:rsid w:val="003666FF"/>
    <w:rsid w:val="0037309C"/>
    <w:rsid w:val="00373948"/>
    <w:rsid w:val="00373EFB"/>
    <w:rsid w:val="0037612E"/>
    <w:rsid w:val="00380A6E"/>
    <w:rsid w:val="003836D4"/>
    <w:rsid w:val="00390828"/>
    <w:rsid w:val="00397D4D"/>
    <w:rsid w:val="003A1F49"/>
    <w:rsid w:val="003A3C3B"/>
    <w:rsid w:val="003A5D52"/>
    <w:rsid w:val="003B2BDA"/>
    <w:rsid w:val="003B3B9D"/>
    <w:rsid w:val="003B55EC"/>
    <w:rsid w:val="003C1D1E"/>
    <w:rsid w:val="003C2EA7"/>
    <w:rsid w:val="003C4471"/>
    <w:rsid w:val="003C7D41"/>
    <w:rsid w:val="003D4A69"/>
    <w:rsid w:val="003E504F"/>
    <w:rsid w:val="003E78D6"/>
    <w:rsid w:val="003F2897"/>
    <w:rsid w:val="003F484A"/>
    <w:rsid w:val="00400573"/>
    <w:rsid w:val="004007A3"/>
    <w:rsid w:val="004047D3"/>
    <w:rsid w:val="00406D71"/>
    <w:rsid w:val="00407AE7"/>
    <w:rsid w:val="0043127F"/>
    <w:rsid w:val="004326DB"/>
    <w:rsid w:val="00433AAE"/>
    <w:rsid w:val="0043682E"/>
    <w:rsid w:val="00440864"/>
    <w:rsid w:val="00442170"/>
    <w:rsid w:val="00447ECB"/>
    <w:rsid w:val="00451696"/>
    <w:rsid w:val="004623F7"/>
    <w:rsid w:val="00480F51"/>
    <w:rsid w:val="00481124"/>
    <w:rsid w:val="00481468"/>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EA6"/>
    <w:rsid w:val="00505309"/>
    <w:rsid w:val="0050789B"/>
    <w:rsid w:val="005224A1"/>
    <w:rsid w:val="00524A5A"/>
    <w:rsid w:val="00525C05"/>
    <w:rsid w:val="00534372"/>
    <w:rsid w:val="00535FD3"/>
    <w:rsid w:val="00543DF8"/>
    <w:rsid w:val="00546101"/>
    <w:rsid w:val="00553DD7"/>
    <w:rsid w:val="005638CF"/>
    <w:rsid w:val="0056741E"/>
    <w:rsid w:val="0057325A"/>
    <w:rsid w:val="0057469A"/>
    <w:rsid w:val="00580814"/>
    <w:rsid w:val="00583A0B"/>
    <w:rsid w:val="00593539"/>
    <w:rsid w:val="005A03A3"/>
    <w:rsid w:val="005A04F8"/>
    <w:rsid w:val="005A2B92"/>
    <w:rsid w:val="005A3676"/>
    <w:rsid w:val="005A79E9"/>
    <w:rsid w:val="005B214C"/>
    <w:rsid w:val="005D3669"/>
    <w:rsid w:val="005D3A92"/>
    <w:rsid w:val="005E5EB3"/>
    <w:rsid w:val="005E63FD"/>
    <w:rsid w:val="005F3CB6"/>
    <w:rsid w:val="005F657C"/>
    <w:rsid w:val="005F7F7D"/>
    <w:rsid w:val="00602D53"/>
    <w:rsid w:val="006047E5"/>
    <w:rsid w:val="006060FC"/>
    <w:rsid w:val="00611C39"/>
    <w:rsid w:val="00626877"/>
    <w:rsid w:val="00635100"/>
    <w:rsid w:val="0064238F"/>
    <w:rsid w:val="0064371D"/>
    <w:rsid w:val="00650B2A"/>
    <w:rsid w:val="00651777"/>
    <w:rsid w:val="006550F8"/>
    <w:rsid w:val="00665ECA"/>
    <w:rsid w:val="00666831"/>
    <w:rsid w:val="0067752F"/>
    <w:rsid w:val="00677774"/>
    <w:rsid w:val="006829F3"/>
    <w:rsid w:val="006A518B"/>
    <w:rsid w:val="006B0590"/>
    <w:rsid w:val="006B49DA"/>
    <w:rsid w:val="006C53F8"/>
    <w:rsid w:val="006C7CDE"/>
    <w:rsid w:val="0071148F"/>
    <w:rsid w:val="00721B0F"/>
    <w:rsid w:val="007234B1"/>
    <w:rsid w:val="00723D08"/>
    <w:rsid w:val="00725FDA"/>
    <w:rsid w:val="00727816"/>
    <w:rsid w:val="00730B9A"/>
    <w:rsid w:val="00731D43"/>
    <w:rsid w:val="0074528E"/>
    <w:rsid w:val="00750CFA"/>
    <w:rsid w:val="007553DA"/>
    <w:rsid w:val="007566C3"/>
    <w:rsid w:val="00765A14"/>
    <w:rsid w:val="00782354"/>
    <w:rsid w:val="00784810"/>
    <w:rsid w:val="007921A7"/>
    <w:rsid w:val="007A14E5"/>
    <w:rsid w:val="007B3DB1"/>
    <w:rsid w:val="007B41FF"/>
    <w:rsid w:val="007C4FA9"/>
    <w:rsid w:val="007C7DF7"/>
    <w:rsid w:val="007D183E"/>
    <w:rsid w:val="007D43D0"/>
    <w:rsid w:val="007D61FD"/>
    <w:rsid w:val="007E1833"/>
    <w:rsid w:val="007E3F13"/>
    <w:rsid w:val="007F751A"/>
    <w:rsid w:val="00800012"/>
    <w:rsid w:val="0080261F"/>
    <w:rsid w:val="0080372B"/>
    <w:rsid w:val="00806160"/>
    <w:rsid w:val="008143A4"/>
    <w:rsid w:val="0081513E"/>
    <w:rsid w:val="00834EBC"/>
    <w:rsid w:val="00842DDA"/>
    <w:rsid w:val="008442B0"/>
    <w:rsid w:val="00851B99"/>
    <w:rsid w:val="00854131"/>
    <w:rsid w:val="0085652D"/>
    <w:rsid w:val="00856B19"/>
    <w:rsid w:val="0087694B"/>
    <w:rsid w:val="00880F4D"/>
    <w:rsid w:val="00894AAE"/>
    <w:rsid w:val="008B35A3"/>
    <w:rsid w:val="008B37E1"/>
    <w:rsid w:val="008B45F8"/>
    <w:rsid w:val="008C180A"/>
    <w:rsid w:val="008C2E74"/>
    <w:rsid w:val="008D5409"/>
    <w:rsid w:val="008E006D"/>
    <w:rsid w:val="008E353F"/>
    <w:rsid w:val="008E38B4"/>
    <w:rsid w:val="008F4F21"/>
    <w:rsid w:val="00904D4A"/>
    <w:rsid w:val="00906111"/>
    <w:rsid w:val="009151BA"/>
    <w:rsid w:val="00925023"/>
    <w:rsid w:val="009277BC"/>
    <w:rsid w:val="00927D57"/>
    <w:rsid w:val="00931A51"/>
    <w:rsid w:val="00932479"/>
    <w:rsid w:val="00932851"/>
    <w:rsid w:val="00947185"/>
    <w:rsid w:val="009518B3"/>
    <w:rsid w:val="00963D9D"/>
    <w:rsid w:val="00963DC2"/>
    <w:rsid w:val="0098013E"/>
    <w:rsid w:val="00981B54"/>
    <w:rsid w:val="009842C3"/>
    <w:rsid w:val="00997BBE"/>
    <w:rsid w:val="009A009A"/>
    <w:rsid w:val="009A1196"/>
    <w:rsid w:val="009A3D20"/>
    <w:rsid w:val="009A6BB6"/>
    <w:rsid w:val="009B3F43"/>
    <w:rsid w:val="009B5CFA"/>
    <w:rsid w:val="009C10ED"/>
    <w:rsid w:val="009C161F"/>
    <w:rsid w:val="009C56B4"/>
    <w:rsid w:val="009D51A2"/>
    <w:rsid w:val="009E0429"/>
    <w:rsid w:val="009E04A8"/>
    <w:rsid w:val="009E37F3"/>
    <w:rsid w:val="009E4AEC"/>
    <w:rsid w:val="009E50A1"/>
    <w:rsid w:val="009E5BD8"/>
    <w:rsid w:val="009E681E"/>
    <w:rsid w:val="009F0D74"/>
    <w:rsid w:val="00A119E6"/>
    <w:rsid w:val="00A20FBC"/>
    <w:rsid w:val="00A259C9"/>
    <w:rsid w:val="00A31370"/>
    <w:rsid w:val="00A33BC4"/>
    <w:rsid w:val="00A34D6F"/>
    <w:rsid w:val="00A369EF"/>
    <w:rsid w:val="00A41F91"/>
    <w:rsid w:val="00A5378A"/>
    <w:rsid w:val="00A54FC4"/>
    <w:rsid w:val="00A60CE8"/>
    <w:rsid w:val="00A629F4"/>
    <w:rsid w:val="00A63355"/>
    <w:rsid w:val="00A7596D"/>
    <w:rsid w:val="00A963DF"/>
    <w:rsid w:val="00AB0FC3"/>
    <w:rsid w:val="00AC0C22"/>
    <w:rsid w:val="00AC1BAC"/>
    <w:rsid w:val="00AC3896"/>
    <w:rsid w:val="00AC39A7"/>
    <w:rsid w:val="00AD2CF2"/>
    <w:rsid w:val="00AD47F0"/>
    <w:rsid w:val="00AE2D88"/>
    <w:rsid w:val="00AE6713"/>
    <w:rsid w:val="00AE6F6F"/>
    <w:rsid w:val="00AF3325"/>
    <w:rsid w:val="00AF34D9"/>
    <w:rsid w:val="00AF70DA"/>
    <w:rsid w:val="00B019D3"/>
    <w:rsid w:val="00B05439"/>
    <w:rsid w:val="00B234FC"/>
    <w:rsid w:val="00B31741"/>
    <w:rsid w:val="00B31DFE"/>
    <w:rsid w:val="00B34CF9"/>
    <w:rsid w:val="00B37559"/>
    <w:rsid w:val="00B4054B"/>
    <w:rsid w:val="00B54D18"/>
    <w:rsid w:val="00B561C4"/>
    <w:rsid w:val="00B579B0"/>
    <w:rsid w:val="00B57D11"/>
    <w:rsid w:val="00B57E29"/>
    <w:rsid w:val="00B649D7"/>
    <w:rsid w:val="00B77991"/>
    <w:rsid w:val="00B81C2F"/>
    <w:rsid w:val="00B90743"/>
    <w:rsid w:val="00B90C45"/>
    <w:rsid w:val="00B933BE"/>
    <w:rsid w:val="00B96F23"/>
    <w:rsid w:val="00BB6648"/>
    <w:rsid w:val="00BC3B9D"/>
    <w:rsid w:val="00BC6B1B"/>
    <w:rsid w:val="00BD6738"/>
    <w:rsid w:val="00BD7E5E"/>
    <w:rsid w:val="00BE46F6"/>
    <w:rsid w:val="00BE63DB"/>
    <w:rsid w:val="00BE6574"/>
    <w:rsid w:val="00BF63DF"/>
    <w:rsid w:val="00C07319"/>
    <w:rsid w:val="00C162EB"/>
    <w:rsid w:val="00C16FD2"/>
    <w:rsid w:val="00C4395E"/>
    <w:rsid w:val="00C47FFD"/>
    <w:rsid w:val="00C51E92"/>
    <w:rsid w:val="00C57E2C"/>
    <w:rsid w:val="00C60511"/>
    <w:rsid w:val="00C608B7"/>
    <w:rsid w:val="00C6285E"/>
    <w:rsid w:val="00C66F24"/>
    <w:rsid w:val="00C76D7F"/>
    <w:rsid w:val="00C813AA"/>
    <w:rsid w:val="00C91D1B"/>
    <w:rsid w:val="00C9291E"/>
    <w:rsid w:val="00CA16C3"/>
    <w:rsid w:val="00CA3F44"/>
    <w:rsid w:val="00CA4E58"/>
    <w:rsid w:val="00CB0694"/>
    <w:rsid w:val="00CB3771"/>
    <w:rsid w:val="00CB44BF"/>
    <w:rsid w:val="00CB5153"/>
    <w:rsid w:val="00CC4BA4"/>
    <w:rsid w:val="00CD5E02"/>
    <w:rsid w:val="00CD60CD"/>
    <w:rsid w:val="00CE076A"/>
    <w:rsid w:val="00CE463D"/>
    <w:rsid w:val="00CE7562"/>
    <w:rsid w:val="00CF4CC5"/>
    <w:rsid w:val="00D10BA0"/>
    <w:rsid w:val="00D21694"/>
    <w:rsid w:val="00D24EB5"/>
    <w:rsid w:val="00D35AB9"/>
    <w:rsid w:val="00D41571"/>
    <w:rsid w:val="00D416A0"/>
    <w:rsid w:val="00D47672"/>
    <w:rsid w:val="00D5123C"/>
    <w:rsid w:val="00D528CD"/>
    <w:rsid w:val="00D55560"/>
    <w:rsid w:val="00D61C5A"/>
    <w:rsid w:val="00D6790C"/>
    <w:rsid w:val="00D73277"/>
    <w:rsid w:val="00D76586"/>
    <w:rsid w:val="00D806D1"/>
    <w:rsid w:val="00D813FB"/>
    <w:rsid w:val="00D82657"/>
    <w:rsid w:val="00D87E20"/>
    <w:rsid w:val="00DA4037"/>
    <w:rsid w:val="00DB1B9D"/>
    <w:rsid w:val="00DC4ADB"/>
    <w:rsid w:val="00DC5F51"/>
    <w:rsid w:val="00DE3AF0"/>
    <w:rsid w:val="00DE66A5"/>
    <w:rsid w:val="00DF2B50"/>
    <w:rsid w:val="00E04C86"/>
    <w:rsid w:val="00E050DD"/>
    <w:rsid w:val="00E05133"/>
    <w:rsid w:val="00E13AEE"/>
    <w:rsid w:val="00E17344"/>
    <w:rsid w:val="00E20F30"/>
    <w:rsid w:val="00E2189C"/>
    <w:rsid w:val="00E25BB1"/>
    <w:rsid w:val="00E27BBA"/>
    <w:rsid w:val="00E30E3F"/>
    <w:rsid w:val="00E32779"/>
    <w:rsid w:val="00E35E8F"/>
    <w:rsid w:val="00E428AB"/>
    <w:rsid w:val="00E4298B"/>
    <w:rsid w:val="00E438E8"/>
    <w:rsid w:val="00E453A3"/>
    <w:rsid w:val="00E459CC"/>
    <w:rsid w:val="00E520E2"/>
    <w:rsid w:val="00E530C4"/>
    <w:rsid w:val="00E55996"/>
    <w:rsid w:val="00E64254"/>
    <w:rsid w:val="00E67928"/>
    <w:rsid w:val="00E70FB5"/>
    <w:rsid w:val="00E8047A"/>
    <w:rsid w:val="00E915AF"/>
    <w:rsid w:val="00E95000"/>
    <w:rsid w:val="00E96415"/>
    <w:rsid w:val="00EA15B3"/>
    <w:rsid w:val="00EB2358"/>
    <w:rsid w:val="00EB3EB8"/>
    <w:rsid w:val="00EC02FE"/>
    <w:rsid w:val="00EC4A96"/>
    <w:rsid w:val="00F07A0B"/>
    <w:rsid w:val="00F105C3"/>
    <w:rsid w:val="00F1180F"/>
    <w:rsid w:val="00F424BF"/>
    <w:rsid w:val="00F44FC3"/>
    <w:rsid w:val="00F46107"/>
    <w:rsid w:val="00F468C5"/>
    <w:rsid w:val="00F47B05"/>
    <w:rsid w:val="00F52F39"/>
    <w:rsid w:val="00F6184F"/>
    <w:rsid w:val="00F62BD5"/>
    <w:rsid w:val="00F67459"/>
    <w:rsid w:val="00F8310E"/>
    <w:rsid w:val="00F914DD"/>
    <w:rsid w:val="00FA2358"/>
    <w:rsid w:val="00FB2592"/>
    <w:rsid w:val="00FB2810"/>
    <w:rsid w:val="00FB7A2C"/>
    <w:rsid w:val="00FC2947"/>
    <w:rsid w:val="00FC4422"/>
    <w:rsid w:val="00FD3DF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lang w:val="en-GB"/>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lang w:val="en-GB"/>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2-C-0001/en" TargetMode="Externa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itu.int/itu-r/go/space-submis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9943-0539-4530-8BAA-D5F5EF1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16</Pages>
  <Words>3601</Words>
  <Characters>21141</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24693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2018-05-01T13:26:00Z</cp:lastPrinted>
  <dcterms:created xsi:type="dcterms:W3CDTF">2020-04-27T08:09:00Z</dcterms:created>
  <dcterms:modified xsi:type="dcterms:W3CDTF">2020-04-27T08:15:00Z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