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F62884" w14:paraId="2FD9F0D9" w14:textId="77777777" w:rsidTr="005C174F">
        <w:trPr>
          <w:trHeight w:val="428"/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90C81BD" w14:textId="77777777" w:rsidR="008E38B4" w:rsidRPr="00F62884" w:rsidRDefault="00456812" w:rsidP="00EE21BC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F62884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F62884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F62884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F62884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F62884" w14:paraId="34485864" w14:textId="77777777" w:rsidTr="005C174F">
        <w:trPr>
          <w:trHeight w:val="311"/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6F98FB8" w14:textId="062C977C" w:rsidR="00651777" w:rsidRPr="00F62884" w:rsidRDefault="0027022C" w:rsidP="00EE21BC">
            <w:pPr>
              <w:spacing w:before="0"/>
              <w:rPr>
                <w:b/>
                <w:bCs/>
              </w:rPr>
            </w:pPr>
            <w:r w:rsidRPr="00F62884">
              <w:t>Циркулярное письмо</w:t>
            </w:r>
            <w:r w:rsidRPr="00F62884">
              <w:br/>
            </w:r>
            <w:r w:rsidRPr="00F62884">
              <w:rPr>
                <w:b/>
                <w:bCs/>
              </w:rPr>
              <w:t>CCRR/6</w:t>
            </w:r>
            <w:r w:rsidR="008A5239" w:rsidRPr="00F62884">
              <w:rPr>
                <w:b/>
                <w:bCs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3F0B6C59" w14:textId="0774273F" w:rsidR="00651777" w:rsidRPr="00F62884" w:rsidRDefault="008A5239" w:rsidP="00EE21BC">
            <w:pPr>
              <w:spacing w:before="0"/>
              <w:jc w:val="right"/>
            </w:pPr>
            <w:r w:rsidRPr="00F62884">
              <w:rPr>
                <w:color w:val="222222"/>
              </w:rPr>
              <w:t xml:space="preserve">27 </w:t>
            </w:r>
            <w:r w:rsidR="00B62C8E" w:rsidRPr="00F62884">
              <w:rPr>
                <w:color w:val="222222"/>
              </w:rPr>
              <w:t>апреля</w:t>
            </w:r>
            <w:r w:rsidR="004A522E" w:rsidRPr="00F62884">
              <w:rPr>
                <w:color w:val="222222"/>
              </w:rPr>
              <w:t xml:space="preserve"> 20</w:t>
            </w:r>
            <w:r w:rsidR="00B62C8E" w:rsidRPr="00F62884">
              <w:rPr>
                <w:color w:val="222222"/>
              </w:rPr>
              <w:t>20</w:t>
            </w:r>
            <w:r w:rsidR="004A522E" w:rsidRPr="00F62884">
              <w:rPr>
                <w:color w:val="222222"/>
              </w:rPr>
              <w:t xml:space="preserve"> года</w:t>
            </w:r>
          </w:p>
        </w:tc>
      </w:tr>
      <w:tr w:rsidR="0037309C" w:rsidRPr="00F62884" w14:paraId="32C4C449" w14:textId="77777777" w:rsidTr="00137A9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673C7CC" w14:textId="77777777" w:rsidR="0037309C" w:rsidRPr="00F62884" w:rsidRDefault="0037309C" w:rsidP="00EE21BC">
            <w:pPr>
              <w:spacing w:before="0"/>
            </w:pPr>
          </w:p>
        </w:tc>
      </w:tr>
      <w:tr w:rsidR="0037309C" w:rsidRPr="00F62884" w14:paraId="7C4B6A6F" w14:textId="77777777" w:rsidTr="00137A9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1AB02EE" w14:textId="77777777" w:rsidR="0027022C" w:rsidRPr="00F62884" w:rsidRDefault="0027022C" w:rsidP="00EE21BC">
            <w:pPr>
              <w:spacing w:before="0"/>
              <w:rPr>
                <w:b/>
                <w:bCs/>
              </w:rPr>
            </w:pPr>
            <w:r w:rsidRPr="00F62884">
              <w:rPr>
                <w:b/>
                <w:bCs/>
              </w:rPr>
              <w:t>Администрациям Государств – Членов МСЭ</w:t>
            </w:r>
          </w:p>
          <w:p w14:paraId="589C3934" w14:textId="77777777" w:rsidR="00D21694" w:rsidRPr="00F62884" w:rsidRDefault="00D21694" w:rsidP="00EE21BC">
            <w:pPr>
              <w:spacing w:before="0"/>
              <w:rPr>
                <w:b/>
                <w:bCs/>
              </w:rPr>
            </w:pPr>
          </w:p>
        </w:tc>
      </w:tr>
      <w:tr w:rsidR="0027022C" w:rsidRPr="00F62884" w14:paraId="3A5DD16A" w14:textId="77777777" w:rsidTr="0027022C">
        <w:trPr>
          <w:trHeight w:val="474"/>
          <w:jc w:val="center"/>
        </w:trPr>
        <w:tc>
          <w:tcPr>
            <w:tcW w:w="1526" w:type="dxa"/>
            <w:shd w:val="clear" w:color="auto" w:fill="auto"/>
          </w:tcPr>
          <w:p w14:paraId="743F2FC3" w14:textId="77777777" w:rsidR="0027022C" w:rsidRPr="00F62884" w:rsidRDefault="0027022C" w:rsidP="00EE21BC">
            <w:pPr>
              <w:spacing w:before="0"/>
            </w:pPr>
            <w:r w:rsidRPr="00F62884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37184D64" w14:textId="4DD797B6" w:rsidR="0027022C" w:rsidRPr="00F62884" w:rsidRDefault="0027022C" w:rsidP="00EE21BC">
            <w:pPr>
              <w:tabs>
                <w:tab w:val="left" w:pos="493"/>
              </w:tabs>
              <w:spacing w:before="0"/>
              <w:ind w:left="493" w:hanging="493"/>
              <w:rPr>
                <w:b/>
                <w:bCs/>
              </w:rPr>
            </w:pPr>
            <w:r w:rsidRPr="00F62884">
              <w:rPr>
                <w:b/>
                <w:bCs/>
              </w:rPr>
              <w:t>Проект Правил процедуры</w:t>
            </w:r>
            <w:r w:rsidR="005C5DF3" w:rsidRPr="00F62884">
              <w:rPr>
                <w:b/>
                <w:bCs/>
              </w:rPr>
              <w:t xml:space="preserve">, в которых </w:t>
            </w:r>
            <w:r w:rsidR="00996C23" w:rsidRPr="00F62884">
              <w:rPr>
                <w:b/>
                <w:bCs/>
              </w:rPr>
              <w:t xml:space="preserve">должны быть </w:t>
            </w:r>
            <w:r w:rsidR="005C5DF3" w:rsidRPr="00F62884">
              <w:rPr>
                <w:b/>
                <w:bCs/>
              </w:rPr>
              <w:t>отражены решения ВКР</w:t>
            </w:r>
            <w:r w:rsidR="00B62C8E" w:rsidRPr="00F62884">
              <w:rPr>
                <w:b/>
                <w:bCs/>
              </w:rPr>
              <w:t>-19</w:t>
            </w:r>
          </w:p>
        </w:tc>
      </w:tr>
    </w:tbl>
    <w:p w14:paraId="3C37B26A" w14:textId="5D2D8A54" w:rsidR="00A80D22" w:rsidRPr="00F62884" w:rsidRDefault="0027022C" w:rsidP="00926ACE">
      <w:pPr>
        <w:pStyle w:val="Normalaftertitle0"/>
        <w:spacing w:before="360"/>
        <w:jc w:val="both"/>
      </w:pPr>
      <w:r w:rsidRPr="00F62884">
        <w:t xml:space="preserve">На своем </w:t>
      </w:r>
      <w:r w:rsidR="00B62C8E" w:rsidRPr="00F62884">
        <w:t>83</w:t>
      </w:r>
      <w:r w:rsidRPr="00F62884">
        <w:t xml:space="preserve">-м собрании Радиорегламентарный комитет </w:t>
      </w:r>
      <w:r w:rsidR="00B62C8E" w:rsidRPr="00F62884">
        <w:t xml:space="preserve">(РРК) </w:t>
      </w:r>
      <w:r w:rsidRPr="00F62884">
        <w:t>рассмотрел влияние решений ВКР-1</w:t>
      </w:r>
      <w:r w:rsidR="00B62C8E" w:rsidRPr="00F62884">
        <w:t>9</w:t>
      </w:r>
      <w:r w:rsidRPr="00F62884">
        <w:t xml:space="preserve"> на существующие Правила процедуры и согласовал график </w:t>
      </w:r>
      <w:r w:rsidR="00101439" w:rsidRPr="00F62884">
        <w:t>утверждения</w:t>
      </w:r>
      <w:r w:rsidRPr="00F62884">
        <w:t xml:space="preserve"> проектов новых и измененных Правил процедуры</w:t>
      </w:r>
      <w:r w:rsidR="005C5DF3" w:rsidRPr="00F62884">
        <w:t>, которые содержатся в</w:t>
      </w:r>
      <w:r w:rsidR="00B62C8E" w:rsidRPr="00F62884">
        <w:rPr>
          <w:rFonts w:ascii="Calibri" w:hAnsi="Calibri" w:cs="Calibri"/>
          <w:sz w:val="24"/>
          <w:szCs w:val="24"/>
        </w:rPr>
        <w:t xml:space="preserve"> </w:t>
      </w:r>
      <w:r w:rsidR="00B62C8E" w:rsidRPr="00F62884">
        <w:t>Документ</w:t>
      </w:r>
      <w:r w:rsidR="005C5DF3" w:rsidRPr="00F62884">
        <w:t>е</w:t>
      </w:r>
      <w:r w:rsidR="00B62C8E" w:rsidRPr="00F62884">
        <w:t xml:space="preserve"> </w:t>
      </w:r>
      <w:hyperlink r:id="rId8" w:history="1">
        <w:r w:rsidR="00B62C8E" w:rsidRPr="00F62884">
          <w:rPr>
            <w:rStyle w:val="Hyperlink"/>
          </w:rPr>
          <w:t>RRB20-2/1</w:t>
        </w:r>
      </w:hyperlink>
      <w:r w:rsidR="00A203BD" w:rsidRPr="00F62884">
        <w:rPr>
          <w:szCs w:val="22"/>
        </w:rPr>
        <w:t>,</w:t>
      </w:r>
      <w:r w:rsidR="005C5DF3" w:rsidRPr="00F62884">
        <w:t xml:space="preserve"> </w:t>
      </w:r>
      <w:r w:rsidR="00101439" w:rsidRPr="00F62884">
        <w:t>представлен</w:t>
      </w:r>
      <w:r w:rsidR="00996C23" w:rsidRPr="00F62884">
        <w:t>ном</w:t>
      </w:r>
      <w:r w:rsidR="00101439" w:rsidRPr="00F62884">
        <w:t xml:space="preserve"> </w:t>
      </w:r>
      <w:r w:rsidR="00BB2572" w:rsidRPr="00F62884">
        <w:t>84-м</w:t>
      </w:r>
      <w:r w:rsidR="00101439" w:rsidRPr="00F62884">
        <w:t>у</w:t>
      </w:r>
      <w:r w:rsidR="00BB2572" w:rsidRPr="00F62884">
        <w:t xml:space="preserve"> собрани</w:t>
      </w:r>
      <w:r w:rsidR="00101439" w:rsidRPr="00F62884">
        <w:t>ю</w:t>
      </w:r>
      <w:r w:rsidR="00BB2572" w:rsidRPr="00F62884">
        <w:t xml:space="preserve"> Комитета</w:t>
      </w:r>
      <w:r w:rsidRPr="00F62884">
        <w:rPr>
          <w:szCs w:val="22"/>
        </w:rPr>
        <w:t>.</w:t>
      </w:r>
      <w:r w:rsidR="00A80D22" w:rsidRPr="00F62884">
        <w:rPr>
          <w:szCs w:val="22"/>
        </w:rPr>
        <w:t xml:space="preserve"> </w:t>
      </w:r>
      <w:r w:rsidR="008B11AD" w:rsidRPr="00F62884">
        <w:rPr>
          <w:szCs w:val="22"/>
        </w:rPr>
        <w:t>В соответствии с этим Бюро подготовило комплек</w:t>
      </w:r>
      <w:r w:rsidR="00BB2572" w:rsidRPr="00F62884">
        <w:rPr>
          <w:szCs w:val="22"/>
        </w:rPr>
        <w:t>т</w:t>
      </w:r>
      <w:r w:rsidR="00E16E83" w:rsidRPr="00F62884">
        <w:rPr>
          <w:szCs w:val="22"/>
        </w:rPr>
        <w:t xml:space="preserve"> проектов</w:t>
      </w:r>
      <w:r w:rsidR="008B11AD" w:rsidRPr="00F62884">
        <w:rPr>
          <w:szCs w:val="22"/>
        </w:rPr>
        <w:t xml:space="preserve"> новых и пересмотренных Правил процедуры, прилагаемый к настоящему Циркулярному письму</w:t>
      </w:r>
      <w:r w:rsidR="00A80D22" w:rsidRPr="00F62884">
        <w:t>:</w:t>
      </w:r>
    </w:p>
    <w:p w14:paraId="23FBC5B5" w14:textId="25D8FED0" w:rsidR="00B62C8E" w:rsidRPr="00F62884" w:rsidRDefault="00A80D22" w:rsidP="00103619">
      <w:pPr>
        <w:pStyle w:val="enumlev1"/>
        <w:numPr>
          <w:ilvl w:val="0"/>
          <w:numId w:val="7"/>
        </w:numPr>
      </w:pPr>
      <w:r w:rsidRPr="00F62884">
        <w:t>Приложение 1</w:t>
      </w:r>
      <w:r w:rsidR="00BB2572" w:rsidRPr="00F62884">
        <w:t xml:space="preserve"> – </w:t>
      </w:r>
      <w:r w:rsidR="00B62C8E" w:rsidRPr="00F62884">
        <w:t xml:space="preserve">проект нового Правила процедуры по </w:t>
      </w:r>
      <w:r w:rsidR="000A0A6A" w:rsidRPr="00F62884">
        <w:t>п. </w:t>
      </w:r>
      <w:r w:rsidR="00B62C8E" w:rsidRPr="00F62884">
        <w:rPr>
          <w:b/>
          <w:bCs/>
        </w:rPr>
        <w:t>5.441B</w:t>
      </w:r>
      <w:r w:rsidR="00B62C8E" w:rsidRPr="00F62884">
        <w:t>;</w:t>
      </w:r>
    </w:p>
    <w:p w14:paraId="6DCA1801" w14:textId="6D873991" w:rsidR="00B62C8E" w:rsidRPr="00F62884" w:rsidRDefault="00B62C8E" w:rsidP="00103619">
      <w:pPr>
        <w:pStyle w:val="enumlev1"/>
        <w:numPr>
          <w:ilvl w:val="0"/>
          <w:numId w:val="7"/>
        </w:numPr>
      </w:pPr>
      <w:r w:rsidRPr="00F62884">
        <w:t>Приложение 2</w:t>
      </w:r>
      <w:r w:rsidR="00BB2572" w:rsidRPr="00F62884">
        <w:t xml:space="preserve"> – </w:t>
      </w:r>
      <w:r w:rsidRPr="00F62884">
        <w:t xml:space="preserve">исключение существующего Правила процедуры по </w:t>
      </w:r>
      <w:r w:rsidR="000A0A6A" w:rsidRPr="00F62884">
        <w:t>п. </w:t>
      </w:r>
      <w:r w:rsidRPr="00F62884">
        <w:rPr>
          <w:b/>
          <w:bCs/>
        </w:rPr>
        <w:t>5.510</w:t>
      </w:r>
      <w:r w:rsidRPr="00F62884">
        <w:t>;</w:t>
      </w:r>
    </w:p>
    <w:p w14:paraId="6B3E4585" w14:textId="74C674AA" w:rsidR="00A80D22" w:rsidRPr="00F62884" w:rsidRDefault="00B62C8E" w:rsidP="00103619">
      <w:pPr>
        <w:pStyle w:val="enumlev1"/>
        <w:numPr>
          <w:ilvl w:val="0"/>
          <w:numId w:val="7"/>
        </w:numPr>
      </w:pPr>
      <w:r w:rsidRPr="00F62884">
        <w:t>Приложение 3</w:t>
      </w:r>
      <w:r w:rsidR="00BB2572" w:rsidRPr="00F62884">
        <w:t xml:space="preserve"> – </w:t>
      </w:r>
      <w:r w:rsidR="008B11AD" w:rsidRPr="00F62884">
        <w:t xml:space="preserve">изменение </w:t>
      </w:r>
      <w:r w:rsidR="00683536" w:rsidRPr="00F62884">
        <w:t xml:space="preserve">к </w:t>
      </w:r>
      <w:r w:rsidR="008B11AD" w:rsidRPr="00F62884">
        <w:t>существующе</w:t>
      </w:r>
      <w:r w:rsidR="00683536" w:rsidRPr="00F62884">
        <w:t>му</w:t>
      </w:r>
      <w:r w:rsidR="008B11AD" w:rsidRPr="00F62884">
        <w:t xml:space="preserve"> Правил</w:t>
      </w:r>
      <w:r w:rsidR="00683536" w:rsidRPr="00F62884">
        <w:t>у</w:t>
      </w:r>
      <w:r w:rsidR="008B11AD" w:rsidRPr="00F62884">
        <w:t xml:space="preserve"> процедуры по приемлемости форм заявки</w:t>
      </w:r>
      <w:r w:rsidR="00A80D22" w:rsidRPr="00F62884">
        <w:t>;</w:t>
      </w:r>
    </w:p>
    <w:p w14:paraId="4EFDFADF" w14:textId="6BF8CABC" w:rsidR="00A80D22" w:rsidRPr="00F62884" w:rsidRDefault="00A80D22" w:rsidP="00103619">
      <w:pPr>
        <w:pStyle w:val="enumlev1"/>
        <w:numPr>
          <w:ilvl w:val="0"/>
          <w:numId w:val="7"/>
        </w:numPr>
      </w:pPr>
      <w:r w:rsidRPr="00F62884">
        <w:t xml:space="preserve">Приложение </w:t>
      </w:r>
      <w:r w:rsidR="00587710" w:rsidRPr="00F62884">
        <w:t>4</w:t>
      </w:r>
      <w:r w:rsidR="00BB2572" w:rsidRPr="00F62884">
        <w:t xml:space="preserve"> – </w:t>
      </w:r>
      <w:r w:rsidR="00B16D0C" w:rsidRPr="00F62884">
        <w:t xml:space="preserve">изменение к существующему Правилу процедуры по </w:t>
      </w:r>
      <w:r w:rsidR="000A0A6A" w:rsidRPr="00F62884">
        <w:t>п. </w:t>
      </w:r>
      <w:r w:rsidRPr="00F62884">
        <w:rPr>
          <w:b/>
          <w:bCs/>
        </w:rPr>
        <w:t>9.11A</w:t>
      </w:r>
      <w:r w:rsidRPr="00F62884">
        <w:t>;</w:t>
      </w:r>
    </w:p>
    <w:p w14:paraId="008E2B16" w14:textId="3D04AE0B" w:rsidR="00A80D22" w:rsidRPr="00F62884" w:rsidRDefault="00A80D22" w:rsidP="00103619">
      <w:pPr>
        <w:pStyle w:val="enumlev1"/>
        <w:numPr>
          <w:ilvl w:val="0"/>
          <w:numId w:val="7"/>
        </w:numPr>
      </w:pPr>
      <w:r w:rsidRPr="00F62884">
        <w:t xml:space="preserve">Приложение </w:t>
      </w:r>
      <w:r w:rsidR="00587710" w:rsidRPr="00F62884">
        <w:t>5</w:t>
      </w:r>
      <w:r w:rsidR="00BB2572" w:rsidRPr="00F62884">
        <w:t xml:space="preserve"> – </w:t>
      </w:r>
      <w:r w:rsidR="00B16D0C" w:rsidRPr="00F62884">
        <w:t xml:space="preserve">изменение к существующему Правилу процедуры по </w:t>
      </w:r>
      <w:r w:rsidR="000A0A6A" w:rsidRPr="00F62884">
        <w:t>п. </w:t>
      </w:r>
      <w:r w:rsidRPr="00F62884">
        <w:rPr>
          <w:b/>
          <w:bCs/>
        </w:rPr>
        <w:t>9.</w:t>
      </w:r>
      <w:r w:rsidR="00587710" w:rsidRPr="00F62884">
        <w:rPr>
          <w:b/>
          <w:bCs/>
        </w:rPr>
        <w:t>19</w:t>
      </w:r>
      <w:r w:rsidRPr="00F62884">
        <w:t>;</w:t>
      </w:r>
    </w:p>
    <w:p w14:paraId="691797F2" w14:textId="450EC8AF" w:rsidR="00A80D22" w:rsidRPr="00F62884" w:rsidRDefault="00A80D22" w:rsidP="00103619">
      <w:pPr>
        <w:pStyle w:val="enumlev1"/>
        <w:numPr>
          <w:ilvl w:val="0"/>
          <w:numId w:val="7"/>
        </w:numPr>
      </w:pPr>
      <w:r w:rsidRPr="00F62884">
        <w:t xml:space="preserve">Приложение </w:t>
      </w:r>
      <w:r w:rsidR="00587710" w:rsidRPr="00F62884">
        <w:t>6</w:t>
      </w:r>
      <w:r w:rsidR="00BB2572" w:rsidRPr="00F62884">
        <w:t xml:space="preserve"> – </w:t>
      </w:r>
      <w:r w:rsidR="00B16D0C" w:rsidRPr="00F62884">
        <w:t xml:space="preserve">изменение к существующему Правилу процедуры по </w:t>
      </w:r>
      <w:r w:rsidR="000A0A6A" w:rsidRPr="00F62884">
        <w:t>п. </w:t>
      </w:r>
      <w:r w:rsidRPr="00F62884">
        <w:rPr>
          <w:b/>
          <w:bCs/>
        </w:rPr>
        <w:t>11.</w:t>
      </w:r>
      <w:r w:rsidR="00587710" w:rsidRPr="00F62884">
        <w:rPr>
          <w:b/>
          <w:bCs/>
        </w:rPr>
        <w:t>31</w:t>
      </w:r>
      <w:r w:rsidRPr="00F62884">
        <w:t>;</w:t>
      </w:r>
    </w:p>
    <w:p w14:paraId="492D1E85" w14:textId="1CB781F6" w:rsidR="00A80D22" w:rsidRPr="00F62884" w:rsidRDefault="00A80D22" w:rsidP="00103619">
      <w:pPr>
        <w:pStyle w:val="enumlev1"/>
        <w:numPr>
          <w:ilvl w:val="0"/>
          <w:numId w:val="7"/>
        </w:numPr>
      </w:pPr>
      <w:r w:rsidRPr="00F62884">
        <w:t xml:space="preserve">Приложение </w:t>
      </w:r>
      <w:r w:rsidR="00587710" w:rsidRPr="00F62884">
        <w:t>7</w:t>
      </w:r>
      <w:r w:rsidR="00BB2572" w:rsidRPr="00F62884">
        <w:t xml:space="preserve"> – </w:t>
      </w:r>
      <w:r w:rsidR="00B16D0C" w:rsidRPr="00F62884">
        <w:t>исключени</w:t>
      </w:r>
      <w:r w:rsidR="005070DA" w:rsidRPr="00F62884">
        <w:t>е</w:t>
      </w:r>
      <w:r w:rsidR="00B16D0C" w:rsidRPr="00F62884">
        <w:t xml:space="preserve"> существующего Правила процедуры по </w:t>
      </w:r>
      <w:r w:rsidRPr="00F62884">
        <w:t xml:space="preserve">§ </w:t>
      </w:r>
      <w:r w:rsidR="00587710" w:rsidRPr="00F62884">
        <w:t xml:space="preserve">2A.1.2 </w:t>
      </w:r>
      <w:r w:rsidR="000A0A6A" w:rsidRPr="00F62884">
        <w:t>Приложения </w:t>
      </w:r>
      <w:r w:rsidR="000A0A6A" w:rsidRPr="00F62884">
        <w:rPr>
          <w:b/>
          <w:bCs/>
        </w:rPr>
        <w:t>30A</w:t>
      </w:r>
      <w:r w:rsidR="000A0A6A" w:rsidRPr="00F62884">
        <w:t xml:space="preserve"> </w:t>
      </w:r>
      <w:r w:rsidR="00587710" w:rsidRPr="00F62884">
        <w:t>и по Дополнению 4 к</w:t>
      </w:r>
      <w:r w:rsidRPr="00F62884">
        <w:t xml:space="preserve"> </w:t>
      </w:r>
      <w:r w:rsidR="00F95392" w:rsidRPr="00F62884">
        <w:t>Приложени</w:t>
      </w:r>
      <w:r w:rsidR="00587710" w:rsidRPr="00F62884">
        <w:t>ю</w:t>
      </w:r>
      <w:r w:rsidR="00F95392" w:rsidRPr="00F62884">
        <w:t> </w:t>
      </w:r>
      <w:r w:rsidRPr="00F62884">
        <w:rPr>
          <w:b/>
          <w:bCs/>
        </w:rPr>
        <w:t>30A</w:t>
      </w:r>
      <w:r w:rsidR="00797B19" w:rsidRPr="00F62884">
        <w:t>;</w:t>
      </w:r>
    </w:p>
    <w:p w14:paraId="77219E83" w14:textId="2010246A" w:rsidR="00A80D22" w:rsidRPr="00F62884" w:rsidRDefault="00A80D22" w:rsidP="00103619">
      <w:pPr>
        <w:pStyle w:val="enumlev1"/>
        <w:numPr>
          <w:ilvl w:val="0"/>
          <w:numId w:val="7"/>
        </w:numPr>
      </w:pPr>
      <w:r w:rsidRPr="00F62884">
        <w:t>Приложение 8</w:t>
      </w:r>
      <w:r w:rsidR="00BB2572" w:rsidRPr="00F62884">
        <w:t xml:space="preserve"> – </w:t>
      </w:r>
      <w:r w:rsidR="00B16D0C" w:rsidRPr="00F62884">
        <w:t>изменени</w:t>
      </w:r>
      <w:r w:rsidR="005070DA" w:rsidRPr="00F62884">
        <w:t>е</w:t>
      </w:r>
      <w:r w:rsidR="00B16D0C" w:rsidRPr="00F62884">
        <w:t xml:space="preserve"> к существующ</w:t>
      </w:r>
      <w:r w:rsidR="00587710" w:rsidRPr="00F62884">
        <w:t xml:space="preserve">им </w:t>
      </w:r>
      <w:r w:rsidR="00B16D0C" w:rsidRPr="00F62884">
        <w:t>Правил</w:t>
      </w:r>
      <w:r w:rsidR="00587710" w:rsidRPr="00F62884">
        <w:t>ам</w:t>
      </w:r>
      <w:r w:rsidR="00B16D0C" w:rsidRPr="00F62884">
        <w:t xml:space="preserve"> процедуры </w:t>
      </w:r>
      <w:r w:rsidR="00587710" w:rsidRPr="00F62884">
        <w:t>по §§ 6.5 и 6.6 Статьи 6</w:t>
      </w:r>
      <w:r w:rsidR="000A0A6A" w:rsidRPr="00F62884">
        <w:t xml:space="preserve"> Приложения </w:t>
      </w:r>
      <w:r w:rsidR="000A0A6A" w:rsidRPr="00F62884">
        <w:rPr>
          <w:b/>
          <w:bCs/>
        </w:rPr>
        <w:t>30B</w:t>
      </w:r>
      <w:r w:rsidR="00587710" w:rsidRPr="00F62884">
        <w:t xml:space="preserve"> и по § 2.2 Дополнения 4 к Приложению </w:t>
      </w:r>
      <w:r w:rsidR="00587710" w:rsidRPr="00F62884">
        <w:rPr>
          <w:b/>
          <w:bCs/>
        </w:rPr>
        <w:t>30B</w:t>
      </w:r>
      <w:r w:rsidRPr="00F62884">
        <w:t>.</w:t>
      </w:r>
    </w:p>
    <w:p w14:paraId="5FCB0ED5" w14:textId="10222575" w:rsidR="0027022C" w:rsidRPr="00F62884" w:rsidRDefault="0027022C" w:rsidP="00926ACE">
      <w:pPr>
        <w:jc w:val="both"/>
      </w:pPr>
      <w:r w:rsidRPr="00F62884">
        <w:t xml:space="preserve">В соответствии с </w:t>
      </w:r>
      <w:r w:rsidR="000A0A6A" w:rsidRPr="00F62884">
        <w:t>п. </w:t>
      </w:r>
      <w:r w:rsidRPr="00F62884">
        <w:rPr>
          <w:b/>
          <w:bCs/>
        </w:rPr>
        <w:t>13.17</w:t>
      </w:r>
      <w:r w:rsidRPr="00F62884">
        <w:t xml:space="preserve"> Регламента радиосвязи, прежде чем проект этих Правил процедуры будет представлен РРК согласно </w:t>
      </w:r>
      <w:r w:rsidR="000A0A6A" w:rsidRPr="00F62884">
        <w:t>п. </w:t>
      </w:r>
      <w:r w:rsidRPr="00F62884">
        <w:rPr>
          <w:b/>
          <w:bCs/>
        </w:rPr>
        <w:t>13.14</w:t>
      </w:r>
      <w:r w:rsidRPr="00F62884">
        <w:t xml:space="preserve">, он предоставляется администрациям для замечаний. Как указано в </w:t>
      </w:r>
      <w:r w:rsidR="000A0A6A" w:rsidRPr="00F62884">
        <w:t>п. </w:t>
      </w:r>
      <w:r w:rsidRPr="00F62884">
        <w:rPr>
          <w:b/>
          <w:bCs/>
        </w:rPr>
        <w:t>13.12A</w:t>
      </w:r>
      <w:r w:rsidRPr="00F62884">
        <w:t xml:space="preserve"> </w:t>
      </w:r>
      <w:r w:rsidRPr="00F62884">
        <w:rPr>
          <w:i/>
          <w:iCs/>
        </w:rPr>
        <w:t>d)</w:t>
      </w:r>
      <w:r w:rsidRPr="00F62884">
        <w:t xml:space="preserve"> Регламента радиосвязи, все замечания, которые вы, возможно, пожелаете представить, должны поступить в Бюро не позднее </w:t>
      </w:r>
      <w:r w:rsidR="00A573F1" w:rsidRPr="00F62884">
        <w:rPr>
          <w:b/>
          <w:bCs/>
        </w:rPr>
        <w:t>8</w:t>
      </w:r>
      <w:r w:rsidR="000A0A6A" w:rsidRPr="00F62884">
        <w:rPr>
          <w:b/>
          <w:bCs/>
        </w:rPr>
        <w:t> </w:t>
      </w:r>
      <w:r w:rsidR="00A573F1" w:rsidRPr="00F62884">
        <w:rPr>
          <w:b/>
          <w:bCs/>
        </w:rPr>
        <w:t>июня</w:t>
      </w:r>
      <w:r w:rsidRPr="00F62884">
        <w:rPr>
          <w:b/>
          <w:bCs/>
        </w:rPr>
        <w:t xml:space="preserve"> 20</w:t>
      </w:r>
      <w:r w:rsidR="008107D0" w:rsidRPr="00F62884">
        <w:rPr>
          <w:b/>
          <w:bCs/>
        </w:rPr>
        <w:t>20</w:t>
      </w:r>
      <w:r w:rsidR="000A0A6A" w:rsidRPr="00F62884">
        <w:rPr>
          <w:b/>
          <w:bCs/>
        </w:rPr>
        <w:t> </w:t>
      </w:r>
      <w:r w:rsidRPr="00F62884">
        <w:rPr>
          <w:b/>
          <w:bCs/>
        </w:rPr>
        <w:t>года</w:t>
      </w:r>
      <w:r w:rsidRPr="00F62884">
        <w:t xml:space="preserve">, с тем чтобы их можно было рассмотреть на </w:t>
      </w:r>
      <w:r w:rsidR="008107D0" w:rsidRPr="00F62884">
        <w:t>84</w:t>
      </w:r>
      <w:r w:rsidRPr="00F62884">
        <w:t xml:space="preserve">-м собрании РРК, которое планируется провести </w:t>
      </w:r>
      <w:r w:rsidR="008107D0" w:rsidRPr="00F62884">
        <w:t>6</w:t>
      </w:r>
      <w:r w:rsidR="00A573F1" w:rsidRPr="00F62884">
        <w:t>−</w:t>
      </w:r>
      <w:r w:rsidR="008107D0" w:rsidRPr="00F62884">
        <w:t>15</w:t>
      </w:r>
      <w:r w:rsidR="000A0A6A" w:rsidRPr="00F62884">
        <w:t> </w:t>
      </w:r>
      <w:r w:rsidR="00A573F1" w:rsidRPr="00F62884">
        <w:t>июля</w:t>
      </w:r>
      <w:r w:rsidRPr="00F62884">
        <w:t xml:space="preserve"> 20</w:t>
      </w:r>
      <w:r w:rsidR="008107D0" w:rsidRPr="00F62884">
        <w:t>20</w:t>
      </w:r>
      <w:r w:rsidR="000A0A6A" w:rsidRPr="00F62884">
        <w:t> </w:t>
      </w:r>
      <w:r w:rsidRPr="00F62884">
        <w:t>года. Все замечания следует направ</w:t>
      </w:r>
      <w:r w:rsidR="00D355C2" w:rsidRPr="00F62884">
        <w:t>ля</w:t>
      </w:r>
      <w:r w:rsidRPr="00F62884">
        <w:t xml:space="preserve">ть по факсу: +41 22 730 5785 или по электронной почте: </w:t>
      </w:r>
      <w:hyperlink r:id="rId9" w:history="1">
        <w:r w:rsidRPr="00F62884">
          <w:rPr>
            <w:rStyle w:val="Hyperlink"/>
            <w:rFonts w:cstheme="minorHAnsi"/>
          </w:rPr>
          <w:t>brmail@itu.int</w:t>
        </w:r>
      </w:hyperlink>
      <w:r w:rsidRPr="00F62884">
        <w:t>.</w:t>
      </w:r>
    </w:p>
    <w:p w14:paraId="0C04FC57" w14:textId="4460348D" w:rsidR="00705F1D" w:rsidRPr="00F62884" w:rsidRDefault="008107D0" w:rsidP="00103619">
      <w:pPr>
        <w:tabs>
          <w:tab w:val="center" w:pos="7371"/>
        </w:tabs>
        <w:overflowPunct/>
        <w:autoSpaceDE/>
        <w:autoSpaceDN/>
        <w:adjustRightInd/>
        <w:spacing w:before="960"/>
        <w:textAlignment w:val="auto"/>
        <w:rPr>
          <w:sz w:val="24"/>
          <w:szCs w:val="24"/>
        </w:rPr>
      </w:pPr>
      <w:r w:rsidRPr="00F62884">
        <w:t>Марио Маневич</w:t>
      </w:r>
    </w:p>
    <w:p w14:paraId="36514BDB" w14:textId="77777777" w:rsidR="00705F1D" w:rsidRPr="00F62884" w:rsidRDefault="00705F1D" w:rsidP="00EE21BC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</w:pPr>
      <w:r w:rsidRPr="00F62884">
        <w:t>Директор</w:t>
      </w:r>
    </w:p>
    <w:p w14:paraId="67D7D783" w14:textId="77777777" w:rsidR="00AD7DAE" w:rsidRPr="00F62884" w:rsidRDefault="00AD7DAE" w:rsidP="00926ACE">
      <w:pPr>
        <w:spacing w:before="720"/>
        <w:rPr>
          <w:rFonts w:cstheme="minorHAnsi"/>
        </w:rPr>
      </w:pPr>
      <w:r w:rsidRPr="00F62884">
        <w:rPr>
          <w:b/>
          <w:bCs/>
        </w:rPr>
        <w:t>Приложения</w:t>
      </w:r>
      <w:r w:rsidRPr="00F62884">
        <w:rPr>
          <w:rFonts w:cstheme="minorHAnsi"/>
        </w:rPr>
        <w:t>: 8</w:t>
      </w:r>
    </w:p>
    <w:p w14:paraId="5E73BD51" w14:textId="77777777" w:rsidR="00AD7DAE" w:rsidRPr="00F62884" w:rsidRDefault="00AD7DAE" w:rsidP="00926ACE">
      <w:pPr>
        <w:spacing w:before="720"/>
        <w:rPr>
          <w:sz w:val="18"/>
          <w:szCs w:val="18"/>
        </w:rPr>
      </w:pPr>
      <w:r w:rsidRPr="00F62884">
        <w:rPr>
          <w:sz w:val="18"/>
          <w:szCs w:val="18"/>
          <w:u w:val="single"/>
        </w:rPr>
        <w:t>Рассылка</w:t>
      </w:r>
      <w:r w:rsidRPr="00F62884">
        <w:rPr>
          <w:sz w:val="18"/>
          <w:szCs w:val="18"/>
        </w:rPr>
        <w:t xml:space="preserve">: </w:t>
      </w:r>
      <w:bookmarkStart w:id="0" w:name="_GoBack"/>
      <w:bookmarkEnd w:id="0"/>
    </w:p>
    <w:p w14:paraId="1932A884" w14:textId="77777777" w:rsidR="00AD7DAE" w:rsidRPr="00F62884" w:rsidRDefault="00AD7DAE" w:rsidP="00AD7DAE">
      <w:pPr>
        <w:spacing w:before="0"/>
        <w:rPr>
          <w:sz w:val="18"/>
          <w:szCs w:val="18"/>
        </w:rPr>
      </w:pPr>
      <w:r w:rsidRPr="00F62884">
        <w:rPr>
          <w:sz w:val="18"/>
          <w:szCs w:val="18"/>
        </w:rPr>
        <w:t>−</w:t>
      </w:r>
      <w:r w:rsidRPr="00F62884">
        <w:rPr>
          <w:sz w:val="18"/>
          <w:szCs w:val="18"/>
        </w:rPr>
        <w:tab/>
        <w:t>Администрациям Государств – Членов МСЭ</w:t>
      </w:r>
    </w:p>
    <w:p w14:paraId="47778C7F" w14:textId="77777777" w:rsidR="00AD7DAE" w:rsidRPr="00F62884" w:rsidRDefault="00AD7DAE" w:rsidP="00AD7DAE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F62884">
        <w:rPr>
          <w:sz w:val="18"/>
          <w:szCs w:val="18"/>
        </w:rPr>
        <w:t>−</w:t>
      </w:r>
      <w:r w:rsidRPr="00F62884">
        <w:rPr>
          <w:sz w:val="18"/>
          <w:szCs w:val="18"/>
        </w:rPr>
        <w:tab/>
        <w:t>Членам Радиорегламентарного комитета</w:t>
      </w:r>
    </w:p>
    <w:p w14:paraId="5055B4FC" w14:textId="77777777" w:rsidR="00F95392" w:rsidRPr="00F62884" w:rsidRDefault="00F95392" w:rsidP="00EE21BC">
      <w:pPr>
        <w:pStyle w:val="AnnexNo"/>
      </w:pPr>
      <w:bookmarkStart w:id="1" w:name="ddistribution"/>
      <w:bookmarkEnd w:id="1"/>
      <w:r w:rsidRPr="00F62884">
        <w:lastRenderedPageBreak/>
        <w:t>ПРИЛОЖЕНИЕ 1</w:t>
      </w:r>
    </w:p>
    <w:p w14:paraId="030D0104" w14:textId="6544E840" w:rsidR="00F95392" w:rsidRPr="00F62884" w:rsidRDefault="00F95392" w:rsidP="00EE21BC">
      <w:pPr>
        <w:pStyle w:val="Annextitle"/>
      </w:pPr>
      <w:bookmarkStart w:id="2" w:name="_Toc103501544"/>
      <w:r w:rsidRPr="00F62884">
        <w:t>Правила, касающиеся</w:t>
      </w:r>
      <w:bookmarkEnd w:id="2"/>
      <w:r w:rsidRPr="00F62884">
        <w:br/>
      </w:r>
      <w:r w:rsidRPr="00F62884">
        <w:br/>
      </w:r>
      <w:bookmarkStart w:id="3" w:name="_Toc103501545"/>
      <w:r w:rsidRPr="00F62884">
        <w:t xml:space="preserve">СТАТЬИ </w:t>
      </w:r>
      <w:r w:rsidR="001D1432" w:rsidRPr="00F62884">
        <w:t>5</w:t>
      </w:r>
      <w:r w:rsidRPr="00F62884">
        <w:t xml:space="preserve"> </w:t>
      </w:r>
      <w:bookmarkEnd w:id="3"/>
      <w:r w:rsidRPr="00F62884">
        <w:t>РР</w:t>
      </w:r>
    </w:p>
    <w:p w14:paraId="6CA00AED" w14:textId="49453530" w:rsidR="001D1432" w:rsidRPr="00F62884" w:rsidRDefault="001D1432" w:rsidP="00EE21BC">
      <w:pPr>
        <w:pStyle w:val="Proposal"/>
        <w:rPr>
          <w:rFonts w:ascii="Calibri" w:hAnsi="Calibri" w:cs="Calibri"/>
        </w:rPr>
      </w:pPr>
      <w:r w:rsidRPr="00F62884">
        <w:rPr>
          <w:rFonts w:ascii="Calibri" w:hAnsi="Calibri" w:cs="Calibri"/>
        </w:rPr>
        <w:t>...</w:t>
      </w:r>
    </w:p>
    <w:p w14:paraId="24ECA549" w14:textId="7EB499C9" w:rsidR="00A573F1" w:rsidRPr="00F62884" w:rsidRDefault="001D1432" w:rsidP="00EE21BC">
      <w:pPr>
        <w:pStyle w:val="Proposal"/>
        <w:rPr>
          <w:rFonts w:ascii="Calibri" w:hAnsi="Calibri" w:cs="Calibri"/>
        </w:rPr>
      </w:pPr>
      <w:r w:rsidRPr="00F62884">
        <w:rPr>
          <w:rFonts w:ascii="Calibri" w:hAnsi="Calibri" w:cs="Calibri"/>
        </w:rPr>
        <w:t>ADD</w:t>
      </w:r>
    </w:p>
    <w:p w14:paraId="258DA928" w14:textId="5F15ECB8" w:rsidR="00A573F1" w:rsidRPr="00F62884" w:rsidRDefault="001D1432" w:rsidP="00EE21BC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tabs>
          <w:tab w:val="clear" w:pos="1134"/>
          <w:tab w:val="clear" w:pos="1871"/>
          <w:tab w:val="clear" w:pos="2268"/>
        </w:tabs>
        <w:ind w:left="85" w:right="8221"/>
        <w:jc w:val="both"/>
        <w:outlineLvl w:val="7"/>
        <w:rPr>
          <w:rFonts w:ascii="Calibri" w:hAnsi="Calibri" w:cs="Calibri"/>
          <w:b/>
          <w:bCs/>
          <w:color w:val="000000"/>
          <w:szCs w:val="22"/>
        </w:rPr>
      </w:pPr>
      <w:r w:rsidRPr="00F62884">
        <w:rPr>
          <w:rFonts w:ascii="Calibri" w:hAnsi="Calibri" w:cs="Calibri"/>
          <w:b/>
          <w:bCs/>
          <w:color w:val="000000"/>
          <w:szCs w:val="22"/>
        </w:rPr>
        <w:t>5</w:t>
      </w:r>
      <w:r w:rsidR="00A573F1" w:rsidRPr="00F62884">
        <w:rPr>
          <w:rFonts w:ascii="Calibri" w:hAnsi="Calibri" w:cs="Calibri"/>
          <w:b/>
          <w:bCs/>
          <w:color w:val="000000"/>
          <w:szCs w:val="22"/>
        </w:rPr>
        <w:t>.4</w:t>
      </w:r>
      <w:r w:rsidRPr="00F62884">
        <w:rPr>
          <w:rFonts w:ascii="Calibri" w:hAnsi="Calibri" w:cs="Calibri"/>
          <w:b/>
          <w:bCs/>
          <w:color w:val="000000"/>
          <w:szCs w:val="22"/>
        </w:rPr>
        <w:t>41B</w:t>
      </w:r>
    </w:p>
    <w:p w14:paraId="464D6041" w14:textId="1A373D86" w:rsidR="001D1432" w:rsidRPr="00F62884" w:rsidRDefault="00BE5F81" w:rsidP="00F737B0">
      <w:pPr>
        <w:pStyle w:val="IndexHeading"/>
        <w:jc w:val="both"/>
      </w:pPr>
      <w:r w:rsidRPr="00F62884">
        <w:t>Данное положение обусловливает, в том числе, что</w:t>
      </w:r>
      <w:r w:rsidR="001D1432" w:rsidRPr="00F62884">
        <w:t xml:space="preserve">, прежде чем какая-либо администрация введет в действие станцию IMT </w:t>
      </w:r>
      <w:r w:rsidR="001D1432" w:rsidRPr="00F62884">
        <w:rPr>
          <w:iCs/>
        </w:rPr>
        <w:t>подвижной</w:t>
      </w:r>
      <w:r w:rsidR="001D1432" w:rsidRPr="00F62884">
        <w:t xml:space="preserve"> службы</w:t>
      </w:r>
      <w:r w:rsidR="00963B03" w:rsidRPr="00F62884">
        <w:t xml:space="preserve"> в полосе частот 4800−4990 МГц</w:t>
      </w:r>
      <w:r w:rsidR="001D1432" w:rsidRPr="00F62884">
        <w:t>, она должна обеспечить, чтобы плотность потока мощности (п.п.м.), создаваемая этой станцией, не превышала −155 дБ(Вт/(м</w:t>
      </w:r>
      <w:r w:rsidR="001D1432" w:rsidRPr="00F62884">
        <w:rPr>
          <w:vertAlign w:val="superscript"/>
        </w:rPr>
        <w:t>2</w:t>
      </w:r>
      <w:r w:rsidR="001D1432" w:rsidRPr="00F62884">
        <w:t xml:space="preserve"> · 1 МГц)) на высоте до 19 км над уровнем моря на расстоянии 20 км от побережья, определяемого по отметке низшего уровня воды, официально признанного прибрежным государством. Применяется Резолюция </w:t>
      </w:r>
      <w:r w:rsidR="001D1432" w:rsidRPr="00F62884">
        <w:rPr>
          <w:b/>
          <w:bCs/>
        </w:rPr>
        <w:t>223 (Пересм. ВКР</w:t>
      </w:r>
      <w:r w:rsidR="001D1432" w:rsidRPr="00F62884">
        <w:rPr>
          <w:b/>
          <w:bCs/>
        </w:rPr>
        <w:noBreakHyphen/>
        <w:t>19)</w:t>
      </w:r>
      <w:r w:rsidR="001D1432" w:rsidRPr="00F62884">
        <w:t>.</w:t>
      </w:r>
    </w:p>
    <w:p w14:paraId="56D5D225" w14:textId="4A8BBAB8" w:rsidR="001D1432" w:rsidRPr="00F62884" w:rsidRDefault="00BE5F81" w:rsidP="00F737B0">
      <w:pPr>
        <w:pStyle w:val="Index1"/>
        <w:jc w:val="both"/>
      </w:pPr>
      <w:r w:rsidRPr="00F62884">
        <w:t>Учитывая, что в данном положении и Резолюции </w:t>
      </w:r>
      <w:r w:rsidR="00963B03" w:rsidRPr="00F62884">
        <w:rPr>
          <w:b/>
          <w:bCs/>
        </w:rPr>
        <w:t>223 (Пересм. ВКР-19)</w:t>
      </w:r>
      <w:r w:rsidR="00963B03" w:rsidRPr="00F62884">
        <w:t xml:space="preserve"> </w:t>
      </w:r>
      <w:r w:rsidRPr="00F62884">
        <w:t>не определена</w:t>
      </w:r>
      <w:r w:rsidR="001D1432" w:rsidRPr="00F62884">
        <w:t xml:space="preserve"> модел</w:t>
      </w:r>
      <w:r w:rsidRPr="00F62884">
        <w:t>ь</w:t>
      </w:r>
      <w:r w:rsidR="001D1432" w:rsidRPr="00F62884">
        <w:t xml:space="preserve"> распространения, которая должна использоваться </w:t>
      </w:r>
      <w:r w:rsidRPr="00F62884">
        <w:t>для</w:t>
      </w:r>
      <w:r w:rsidR="001D1432" w:rsidRPr="00F62884">
        <w:t xml:space="preserve"> расчета п.п.м.</w:t>
      </w:r>
      <w:r w:rsidRPr="00F62884">
        <w:t>, создаваемой станциями IMT</w:t>
      </w:r>
      <w:r w:rsidR="001D1432" w:rsidRPr="00F62884">
        <w:t xml:space="preserve"> в полосе 4800−4990 МГц</w:t>
      </w:r>
      <w:r w:rsidR="00963B03" w:rsidRPr="00F62884">
        <w:t xml:space="preserve">, </w:t>
      </w:r>
      <w:r w:rsidRPr="00F62884">
        <w:t xml:space="preserve">Комитет принял решение, что </w:t>
      </w:r>
      <w:r w:rsidR="00D13983" w:rsidRPr="00F62884">
        <w:t>для эт</w:t>
      </w:r>
      <w:r w:rsidR="00C93B3F" w:rsidRPr="00F62884">
        <w:t>ого</w:t>
      </w:r>
      <w:r w:rsidR="00D13983" w:rsidRPr="00F62884">
        <w:t xml:space="preserve"> расчет</w:t>
      </w:r>
      <w:r w:rsidR="00890D3A" w:rsidRPr="00F62884">
        <w:t>а</w:t>
      </w:r>
      <w:r w:rsidR="00D13983" w:rsidRPr="00F62884">
        <w:t xml:space="preserve"> следует использовать </w:t>
      </w:r>
      <w:r w:rsidR="007864C3" w:rsidRPr="00F62884">
        <w:t xml:space="preserve">модель </w:t>
      </w:r>
      <w:r w:rsidR="00D13983" w:rsidRPr="00F62884">
        <w:t>Рекомендаци</w:t>
      </w:r>
      <w:r w:rsidR="007864C3" w:rsidRPr="00F62884">
        <w:t>и</w:t>
      </w:r>
      <w:r w:rsidR="00D13983" w:rsidRPr="00F62884">
        <w:t xml:space="preserve"> МСЭ</w:t>
      </w:r>
      <w:r w:rsidR="00963B03" w:rsidRPr="00F62884">
        <w:t xml:space="preserve">-R P.528-4 </w:t>
      </w:r>
      <w:r w:rsidR="00D13983" w:rsidRPr="00F62884">
        <w:t>для</w:t>
      </w:r>
      <w:r w:rsidR="00963B03" w:rsidRPr="00F62884">
        <w:t xml:space="preserve"> 1% </w:t>
      </w:r>
      <w:r w:rsidR="00D13983" w:rsidRPr="00F62884">
        <w:t>времени</w:t>
      </w:r>
      <w:r w:rsidR="00963B03" w:rsidRPr="00F62884">
        <w:t>.</w:t>
      </w:r>
    </w:p>
    <w:p w14:paraId="125361BB" w14:textId="37209AAC" w:rsidR="00963B03" w:rsidRPr="00F62884" w:rsidRDefault="00963B03" w:rsidP="00F737B0">
      <w:pPr>
        <w:pStyle w:val="Reasons"/>
        <w:jc w:val="both"/>
        <w:rPr>
          <w:i/>
          <w:iCs/>
        </w:rPr>
      </w:pPr>
      <w:r w:rsidRPr="00F62884">
        <w:rPr>
          <w:b/>
          <w:bCs/>
          <w:i/>
          <w:iCs/>
        </w:rPr>
        <w:t>Основания</w:t>
      </w:r>
      <w:r w:rsidRPr="00F62884">
        <w:rPr>
          <w:i/>
          <w:iCs/>
        </w:rPr>
        <w:t xml:space="preserve">: ВКР-19 </w:t>
      </w:r>
      <w:r w:rsidR="00E506F7" w:rsidRPr="00F62884">
        <w:rPr>
          <w:i/>
          <w:iCs/>
        </w:rPr>
        <w:t xml:space="preserve">утвердила изменение </w:t>
      </w:r>
      <w:r w:rsidR="000A0A6A" w:rsidRPr="00F62884">
        <w:rPr>
          <w:i/>
          <w:iCs/>
        </w:rPr>
        <w:t>п. </w:t>
      </w:r>
      <w:r w:rsidRPr="00F62884">
        <w:rPr>
          <w:b/>
          <w:bCs/>
          <w:i/>
          <w:iCs/>
        </w:rPr>
        <w:t>5.441B</w:t>
      </w:r>
      <w:r w:rsidRPr="00F62884">
        <w:rPr>
          <w:i/>
          <w:iCs/>
        </w:rPr>
        <w:t xml:space="preserve">. </w:t>
      </w:r>
      <w:r w:rsidR="00E506F7" w:rsidRPr="00F62884">
        <w:rPr>
          <w:i/>
          <w:iCs/>
        </w:rPr>
        <w:t>С учетом того, что для расчета п.п.м., создаваемой станциями IMT, требуется модель распространения и что профиль трассы, как правило, воздух-земля, предлагается для расчета данного предела п.п.м. использовать модель Рекомендации МСЭ-R P.528-4 для 1% времени</w:t>
      </w:r>
      <w:r w:rsidRPr="00F62884">
        <w:rPr>
          <w:i/>
          <w:iCs/>
        </w:rPr>
        <w:t>.</w:t>
      </w:r>
    </w:p>
    <w:p w14:paraId="0805D6F8" w14:textId="77777777" w:rsidR="001D1432" w:rsidRPr="00F62884" w:rsidRDefault="001D1432" w:rsidP="00F737B0">
      <w:pPr>
        <w:pStyle w:val="Reasons"/>
        <w:jc w:val="both"/>
      </w:pPr>
      <w:r w:rsidRPr="00F62884">
        <w:rPr>
          <w:i/>
          <w:iCs/>
        </w:rPr>
        <w:t>Дата вступления Правила в силу: с момента его утверждения</w:t>
      </w:r>
      <w:r w:rsidRPr="00F62884">
        <w:t>.</w:t>
      </w:r>
    </w:p>
    <w:p w14:paraId="659729B1" w14:textId="77777777" w:rsidR="00963B03" w:rsidRPr="00F62884" w:rsidRDefault="00963B0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Calibri" w:hAnsi="Calibri" w:cs="Calibri"/>
          <w:b/>
        </w:rPr>
      </w:pPr>
      <w:r w:rsidRPr="00F62884">
        <w:rPr>
          <w:rFonts w:ascii="Calibri" w:hAnsi="Calibri" w:cs="Calibri"/>
        </w:rPr>
        <w:br w:type="page"/>
      </w:r>
    </w:p>
    <w:p w14:paraId="60A0FE17" w14:textId="454272E5" w:rsidR="00963B03" w:rsidRPr="00F62884" w:rsidRDefault="00963B03" w:rsidP="00963B03">
      <w:pPr>
        <w:pStyle w:val="AnnexNo"/>
      </w:pPr>
      <w:r w:rsidRPr="00F62884">
        <w:lastRenderedPageBreak/>
        <w:t>ПРИЛОЖЕНИЕ 2</w:t>
      </w:r>
    </w:p>
    <w:p w14:paraId="1B40A155" w14:textId="77777777" w:rsidR="00963B03" w:rsidRPr="00F62884" w:rsidRDefault="00963B03" w:rsidP="00963B03">
      <w:pPr>
        <w:pStyle w:val="Annextitle"/>
      </w:pPr>
      <w:r w:rsidRPr="00F62884">
        <w:t>Правила, касающиеся</w:t>
      </w:r>
      <w:r w:rsidRPr="00F62884">
        <w:br/>
      </w:r>
      <w:r w:rsidRPr="00F62884">
        <w:br/>
        <w:t>СТАТЬИ 5 РР</w:t>
      </w:r>
    </w:p>
    <w:p w14:paraId="7853CE0B" w14:textId="777D2343" w:rsidR="00963B03" w:rsidRPr="00F62884" w:rsidRDefault="00963B03" w:rsidP="00963B03">
      <w:pPr>
        <w:pStyle w:val="Proposal"/>
        <w:rPr>
          <w:rFonts w:ascii="Calibri" w:hAnsi="Calibri" w:cs="Calibri"/>
        </w:rPr>
      </w:pPr>
      <w:r w:rsidRPr="00F62884">
        <w:rPr>
          <w:rFonts w:ascii="Calibri" w:hAnsi="Calibri" w:cs="Calibri"/>
        </w:rPr>
        <w:t>SUP</w:t>
      </w:r>
    </w:p>
    <w:p w14:paraId="42146F89" w14:textId="7A399C9C" w:rsidR="00963B03" w:rsidRPr="00F62884" w:rsidRDefault="00963B03" w:rsidP="00963B03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tabs>
          <w:tab w:val="clear" w:pos="1134"/>
          <w:tab w:val="clear" w:pos="1871"/>
          <w:tab w:val="clear" w:pos="2268"/>
        </w:tabs>
        <w:ind w:left="85" w:right="8221"/>
        <w:jc w:val="both"/>
        <w:outlineLvl w:val="7"/>
        <w:rPr>
          <w:rFonts w:ascii="Calibri" w:hAnsi="Calibri" w:cs="Calibri"/>
          <w:b/>
          <w:bCs/>
          <w:color w:val="000000"/>
          <w:szCs w:val="22"/>
        </w:rPr>
      </w:pPr>
      <w:r w:rsidRPr="00F62884">
        <w:rPr>
          <w:rFonts w:ascii="Calibri" w:hAnsi="Calibri" w:cs="Calibri"/>
          <w:b/>
          <w:bCs/>
          <w:color w:val="000000"/>
          <w:szCs w:val="22"/>
        </w:rPr>
        <w:t>5.510</w:t>
      </w:r>
    </w:p>
    <w:p w14:paraId="12D0621D" w14:textId="514C0AFF" w:rsidR="00963B03" w:rsidRPr="00F62884" w:rsidRDefault="00963B03" w:rsidP="00F737B0">
      <w:pPr>
        <w:pStyle w:val="Reasons"/>
        <w:jc w:val="both"/>
      </w:pPr>
      <w:r w:rsidRPr="00F62884">
        <w:rPr>
          <w:b/>
          <w:bCs/>
          <w:i/>
          <w:iCs/>
        </w:rPr>
        <w:t>Основания</w:t>
      </w:r>
      <w:r w:rsidRPr="00F62884">
        <w:rPr>
          <w:i/>
          <w:iCs/>
        </w:rPr>
        <w:t>:</w:t>
      </w:r>
      <w:r w:rsidRPr="00F62884">
        <w:t xml:space="preserve"> </w:t>
      </w:r>
      <w:r w:rsidR="00A203BD" w:rsidRPr="00F62884">
        <w:rPr>
          <w:i/>
          <w:iCs/>
        </w:rPr>
        <w:t xml:space="preserve">Использование </w:t>
      </w:r>
      <w:r w:rsidR="005B6E37" w:rsidRPr="00F62884">
        <w:rPr>
          <w:i/>
          <w:iCs/>
        </w:rPr>
        <w:t>полосы</w:t>
      </w:r>
      <w:r w:rsidRPr="00F62884">
        <w:rPr>
          <w:i/>
          <w:iCs/>
        </w:rPr>
        <w:t xml:space="preserve"> 14,5−14,8 ГГц </w:t>
      </w:r>
      <w:r w:rsidR="005B6E37" w:rsidRPr="00F62884">
        <w:rPr>
          <w:i/>
          <w:iCs/>
        </w:rPr>
        <w:t>для фидерных линий РСС в ФСС</w:t>
      </w:r>
      <w:r w:rsidRPr="00F62884">
        <w:rPr>
          <w:i/>
          <w:iCs/>
        </w:rPr>
        <w:t xml:space="preserve"> (Земля-космос)</w:t>
      </w:r>
      <w:r w:rsidR="005B6E37" w:rsidRPr="00F62884">
        <w:rPr>
          <w:i/>
          <w:iCs/>
        </w:rPr>
        <w:t xml:space="preserve"> в</w:t>
      </w:r>
      <w:r w:rsidR="00A203BD" w:rsidRPr="00F62884">
        <w:rPr>
          <w:i/>
          <w:iCs/>
        </w:rPr>
        <w:t> </w:t>
      </w:r>
      <w:r w:rsidR="005B6E37" w:rsidRPr="00F62884">
        <w:rPr>
          <w:i/>
          <w:iCs/>
        </w:rPr>
        <w:t>Районе 2 и координация этих присвоений и присвоений, подпадающих под действие Приложения </w:t>
      </w:r>
      <w:r w:rsidRPr="00F62884">
        <w:rPr>
          <w:b/>
          <w:bCs/>
          <w:i/>
          <w:iCs/>
        </w:rPr>
        <w:t>30A</w:t>
      </w:r>
      <w:r w:rsidR="005B6E37" w:rsidRPr="00F62884">
        <w:rPr>
          <w:i/>
          <w:iCs/>
        </w:rPr>
        <w:t>, в этой полосе частот поясняются в следующих положениях, в которые на</w:t>
      </w:r>
      <w:r w:rsidRPr="00F62884">
        <w:rPr>
          <w:i/>
          <w:iCs/>
        </w:rPr>
        <w:t xml:space="preserve"> ВКР</w:t>
      </w:r>
      <w:r w:rsidR="00A203BD" w:rsidRPr="00F62884">
        <w:rPr>
          <w:i/>
          <w:iCs/>
        </w:rPr>
        <w:noBreakHyphen/>
      </w:r>
      <w:r w:rsidRPr="00F62884">
        <w:rPr>
          <w:i/>
          <w:iCs/>
        </w:rPr>
        <w:t>19</w:t>
      </w:r>
      <w:r w:rsidR="005B6E37" w:rsidRPr="00F62884">
        <w:rPr>
          <w:i/>
          <w:iCs/>
        </w:rPr>
        <w:t xml:space="preserve"> были внесены изменения</w:t>
      </w:r>
      <w:r w:rsidRPr="00F62884">
        <w:rPr>
          <w:i/>
          <w:iCs/>
        </w:rPr>
        <w:t xml:space="preserve">: 4.1.1d) </w:t>
      </w:r>
      <w:r w:rsidR="005B6E37" w:rsidRPr="00F62884">
        <w:rPr>
          <w:i/>
          <w:iCs/>
        </w:rPr>
        <w:t>Статьи </w:t>
      </w:r>
      <w:r w:rsidRPr="00F62884">
        <w:rPr>
          <w:i/>
          <w:iCs/>
        </w:rPr>
        <w:t xml:space="preserve">4 </w:t>
      </w:r>
      <w:r w:rsidR="005B6E37" w:rsidRPr="00F62884">
        <w:rPr>
          <w:i/>
          <w:iCs/>
        </w:rPr>
        <w:t>Приложения </w:t>
      </w:r>
      <w:r w:rsidRPr="00F62884">
        <w:rPr>
          <w:b/>
          <w:bCs/>
          <w:i/>
          <w:iCs/>
        </w:rPr>
        <w:t>30A</w:t>
      </w:r>
      <w:r w:rsidRPr="00F62884">
        <w:rPr>
          <w:i/>
          <w:iCs/>
        </w:rPr>
        <w:t xml:space="preserve">, </w:t>
      </w:r>
      <w:r w:rsidR="005B6E37" w:rsidRPr="00F62884">
        <w:rPr>
          <w:i/>
          <w:iCs/>
        </w:rPr>
        <w:t>раздел </w:t>
      </w:r>
      <w:r w:rsidRPr="00F62884">
        <w:rPr>
          <w:i/>
          <w:iCs/>
        </w:rPr>
        <w:t xml:space="preserve">6 </w:t>
      </w:r>
      <w:r w:rsidR="005B6E37" w:rsidRPr="00F62884">
        <w:rPr>
          <w:i/>
          <w:iCs/>
        </w:rPr>
        <w:t>Дополнения </w:t>
      </w:r>
      <w:r w:rsidRPr="00F62884">
        <w:rPr>
          <w:i/>
          <w:iCs/>
        </w:rPr>
        <w:t xml:space="preserve">1 </w:t>
      </w:r>
      <w:r w:rsidR="005B6E37" w:rsidRPr="00F62884">
        <w:rPr>
          <w:i/>
          <w:iCs/>
        </w:rPr>
        <w:t>к</w:t>
      </w:r>
      <w:r w:rsidRPr="00F62884">
        <w:rPr>
          <w:i/>
          <w:iCs/>
        </w:rPr>
        <w:t xml:space="preserve"> </w:t>
      </w:r>
      <w:r w:rsidR="005B6E37" w:rsidRPr="00F62884">
        <w:rPr>
          <w:i/>
          <w:iCs/>
        </w:rPr>
        <w:t>Приложению </w:t>
      </w:r>
      <w:r w:rsidRPr="00F62884">
        <w:rPr>
          <w:b/>
          <w:bCs/>
          <w:i/>
          <w:iCs/>
        </w:rPr>
        <w:t>30A,</w:t>
      </w:r>
      <w:r w:rsidRPr="00F62884">
        <w:rPr>
          <w:i/>
          <w:iCs/>
        </w:rPr>
        <w:t xml:space="preserve"> </w:t>
      </w:r>
      <w:r w:rsidR="005B6E37" w:rsidRPr="00F62884">
        <w:rPr>
          <w:i/>
          <w:iCs/>
        </w:rPr>
        <w:t>Статья </w:t>
      </w:r>
      <w:r w:rsidRPr="00F62884">
        <w:rPr>
          <w:i/>
          <w:iCs/>
        </w:rPr>
        <w:t xml:space="preserve">7 </w:t>
      </w:r>
      <w:r w:rsidR="005B6E37" w:rsidRPr="00F62884">
        <w:rPr>
          <w:i/>
          <w:iCs/>
        </w:rPr>
        <w:t>Приложения </w:t>
      </w:r>
      <w:r w:rsidRPr="00F62884">
        <w:rPr>
          <w:b/>
          <w:bCs/>
          <w:i/>
          <w:iCs/>
        </w:rPr>
        <w:t>30A</w:t>
      </w:r>
      <w:r w:rsidRPr="00F62884">
        <w:rPr>
          <w:i/>
          <w:iCs/>
        </w:rPr>
        <w:t xml:space="preserve"> </w:t>
      </w:r>
      <w:r w:rsidR="005B6E37" w:rsidRPr="00F62884">
        <w:rPr>
          <w:i/>
          <w:iCs/>
        </w:rPr>
        <w:t>и раздел </w:t>
      </w:r>
      <w:r w:rsidRPr="00F62884">
        <w:rPr>
          <w:i/>
          <w:iCs/>
        </w:rPr>
        <w:t xml:space="preserve">2 </w:t>
      </w:r>
      <w:r w:rsidR="005B6E37" w:rsidRPr="00F62884">
        <w:rPr>
          <w:i/>
          <w:iCs/>
        </w:rPr>
        <w:t>Дополнения </w:t>
      </w:r>
      <w:r w:rsidRPr="00F62884">
        <w:rPr>
          <w:i/>
          <w:iCs/>
        </w:rPr>
        <w:t xml:space="preserve">4 </w:t>
      </w:r>
      <w:r w:rsidR="005B6E37" w:rsidRPr="00F62884">
        <w:rPr>
          <w:i/>
          <w:iCs/>
        </w:rPr>
        <w:t>к Приложению </w:t>
      </w:r>
      <w:r w:rsidRPr="00F62884">
        <w:rPr>
          <w:b/>
          <w:bCs/>
          <w:i/>
          <w:iCs/>
        </w:rPr>
        <w:t>30A</w:t>
      </w:r>
      <w:r w:rsidRPr="00F62884">
        <w:rPr>
          <w:i/>
          <w:iCs/>
        </w:rPr>
        <w:t xml:space="preserve">. </w:t>
      </w:r>
      <w:r w:rsidR="005B6E37" w:rsidRPr="00F62884">
        <w:rPr>
          <w:i/>
          <w:iCs/>
        </w:rPr>
        <w:t>Вследствие этого данное Правило более не требуется</w:t>
      </w:r>
      <w:r w:rsidRPr="00F62884">
        <w:rPr>
          <w:i/>
          <w:iCs/>
        </w:rPr>
        <w:t>.</w:t>
      </w:r>
    </w:p>
    <w:p w14:paraId="34F1E7C5" w14:textId="77777777" w:rsidR="00963B03" w:rsidRPr="00F62884" w:rsidRDefault="00963B03" w:rsidP="00963B0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Calibri" w:hAnsi="Calibri" w:cs="Calibri"/>
          <w:b/>
        </w:rPr>
      </w:pPr>
      <w:r w:rsidRPr="00F62884">
        <w:rPr>
          <w:rFonts w:ascii="Calibri" w:hAnsi="Calibri" w:cs="Calibri"/>
        </w:rPr>
        <w:br w:type="page"/>
      </w:r>
    </w:p>
    <w:p w14:paraId="5BF4B35F" w14:textId="6BD2C261" w:rsidR="00612187" w:rsidRPr="00F62884" w:rsidRDefault="00612187" w:rsidP="00612187">
      <w:pPr>
        <w:pStyle w:val="AnnexNo"/>
      </w:pPr>
      <w:r w:rsidRPr="00F62884">
        <w:lastRenderedPageBreak/>
        <w:t>ПРИЛОЖЕНИЕ 3</w:t>
      </w:r>
    </w:p>
    <w:p w14:paraId="55922032" w14:textId="058B29C6" w:rsidR="00612187" w:rsidRPr="00F62884" w:rsidRDefault="00612187" w:rsidP="00612187">
      <w:pPr>
        <w:pStyle w:val="Annextitle"/>
      </w:pPr>
      <w:r w:rsidRPr="00F62884">
        <w:t>Правила, касающиеся</w:t>
      </w:r>
      <w:r w:rsidRPr="00F62884">
        <w:br/>
      </w:r>
      <w:r w:rsidRPr="00F62884">
        <w:br/>
      </w:r>
      <w:r w:rsidR="00653583" w:rsidRPr="00F62884">
        <w:t xml:space="preserve">приемлемости форм заявки, обычно используемых </w:t>
      </w:r>
      <w:r w:rsidR="00653583" w:rsidRPr="00F62884">
        <w:br/>
        <w:t xml:space="preserve">для всех заявляемых присвоений, представляемых в Бюро радиосвязи </w:t>
      </w:r>
      <w:r w:rsidR="00653583" w:rsidRPr="00F62884">
        <w:br/>
        <w:t>при применении процедур Регламента радиосвязи</w:t>
      </w:r>
      <w:r w:rsidR="00653583" w:rsidRPr="00F62884">
        <w:rPr>
          <w:rStyle w:val="FootnoteReference"/>
        </w:rPr>
        <w:footnoteReference w:customMarkFollows="1" w:id="1"/>
        <w:t>*</w:t>
      </w:r>
    </w:p>
    <w:p w14:paraId="34568078" w14:textId="4113005C" w:rsidR="00653583" w:rsidRPr="00F62884" w:rsidRDefault="00653583" w:rsidP="00653583">
      <w:pPr>
        <w:pStyle w:val="Heading1"/>
        <w:rPr>
          <w:szCs w:val="26"/>
        </w:rPr>
      </w:pPr>
      <w:r w:rsidRPr="00F62884">
        <w:rPr>
          <w:szCs w:val="26"/>
        </w:rPr>
        <w:t>1</w:t>
      </w:r>
      <w:r w:rsidRPr="00F62884">
        <w:rPr>
          <w:szCs w:val="26"/>
        </w:rPr>
        <w:tab/>
        <w:t>Представление информации в электронном формате</w:t>
      </w:r>
    </w:p>
    <w:p w14:paraId="1DB3087D" w14:textId="1E6C03A4" w:rsidR="00653583" w:rsidRPr="00F62884" w:rsidRDefault="00653583" w:rsidP="00632E34">
      <w:pPr>
        <w:pStyle w:val="Proposal"/>
        <w:spacing w:before="120"/>
        <w:rPr>
          <w:rFonts w:ascii="Calibri" w:hAnsi="Calibri" w:cs="Calibri"/>
        </w:rPr>
      </w:pPr>
      <w:r w:rsidRPr="00F62884">
        <w:rPr>
          <w:rFonts w:ascii="Calibri" w:hAnsi="Calibri" w:cs="Calibri"/>
        </w:rPr>
        <w:t>MOD</w:t>
      </w:r>
    </w:p>
    <w:p w14:paraId="758B4B9D" w14:textId="77777777" w:rsidR="00653583" w:rsidRPr="00F62884" w:rsidRDefault="00653583" w:rsidP="00653583">
      <w:pPr>
        <w:pStyle w:val="Heading2"/>
      </w:pPr>
      <w:r w:rsidRPr="00F62884">
        <w:t>1.1</w:t>
      </w:r>
      <w:r w:rsidRPr="00F62884">
        <w:tab/>
        <w:t>Космические службы</w:t>
      </w:r>
    </w:p>
    <w:p w14:paraId="7BE0C5EF" w14:textId="4B245276" w:rsidR="00653583" w:rsidRPr="00F62884" w:rsidRDefault="00653583" w:rsidP="00F737B0">
      <w:pPr>
        <w:jc w:val="both"/>
      </w:pPr>
      <w:r w:rsidRPr="00F62884">
        <w:rPr>
          <w:lang w:eastAsia="zh-CN"/>
        </w:rPr>
        <w:t xml:space="preserve">Комитет </w:t>
      </w:r>
      <w:r w:rsidRPr="00F62884">
        <w:t>отметил</w:t>
      </w:r>
      <w:r w:rsidRPr="00F62884">
        <w:rPr>
          <w:lang w:eastAsia="zh-CN"/>
        </w:rPr>
        <w:t xml:space="preserve"> необходимость обязательного представления в электронном виде заявки, замечаний/возражений и запросов о включении или исключении, указанных в разделе </w:t>
      </w:r>
      <w:r w:rsidRPr="00F62884">
        <w:rPr>
          <w:i/>
          <w:lang w:eastAsia="zh-CN"/>
        </w:rPr>
        <w:t>решает</w:t>
      </w:r>
      <w:r w:rsidRPr="00F62884">
        <w:rPr>
          <w:i/>
          <w:iCs/>
          <w:lang w:eastAsia="zh-CN"/>
        </w:rPr>
        <w:t xml:space="preserve"> </w:t>
      </w:r>
      <w:r w:rsidRPr="00F62884">
        <w:rPr>
          <w:lang w:eastAsia="zh-CN"/>
        </w:rPr>
        <w:t xml:space="preserve">Резолюций </w:t>
      </w:r>
      <w:r w:rsidRPr="00F62884">
        <w:rPr>
          <w:b/>
          <w:bCs/>
          <w:lang w:eastAsia="zh-CN"/>
        </w:rPr>
        <w:t>55 (Пересм. ВКР-</w:t>
      </w:r>
      <w:del w:id="4" w:author="Russian" w:date="2020-04-21T14:40:00Z">
        <w:r w:rsidRPr="00F62884" w:rsidDel="00653583">
          <w:rPr>
            <w:b/>
            <w:bCs/>
            <w:lang w:eastAsia="zh-CN"/>
          </w:rPr>
          <w:delText>15</w:delText>
        </w:r>
      </w:del>
      <w:ins w:id="5" w:author="Russian" w:date="2020-04-21T14:40:00Z">
        <w:r w:rsidRPr="00F62884">
          <w:rPr>
            <w:b/>
            <w:bCs/>
            <w:lang w:eastAsia="zh-CN"/>
          </w:rPr>
          <w:t>19</w:t>
        </w:r>
      </w:ins>
      <w:r w:rsidRPr="00F62884">
        <w:rPr>
          <w:b/>
          <w:bCs/>
          <w:lang w:eastAsia="zh-CN"/>
        </w:rPr>
        <w:t>)</w:t>
      </w:r>
      <w:r w:rsidRPr="00F62884">
        <w:rPr>
          <w:lang w:eastAsia="zh-CN"/>
        </w:rPr>
        <w:t xml:space="preserve"> и </w:t>
      </w:r>
      <w:r w:rsidRPr="00F62884">
        <w:rPr>
          <w:b/>
          <w:bCs/>
          <w:lang w:eastAsia="zh-CN"/>
        </w:rPr>
        <w:t>908 (Пересм. ВКР-15)</w:t>
      </w:r>
      <w:r w:rsidRPr="00F62884">
        <w:rPr>
          <w:lang w:eastAsia="zh-CN"/>
        </w:rPr>
        <w:t xml:space="preserve">. Он также отметил, что Бюро предоставило администрациям программное обеспечение </w:t>
      </w:r>
      <w:r w:rsidR="00B53754" w:rsidRPr="00F62884">
        <w:rPr>
          <w:lang w:eastAsia="zh-CN"/>
        </w:rPr>
        <w:t>для</w:t>
      </w:r>
      <w:r w:rsidRPr="00F62884">
        <w:rPr>
          <w:lang w:eastAsia="zh-CN"/>
        </w:rPr>
        <w:t xml:space="preserve"> заполнени</w:t>
      </w:r>
      <w:r w:rsidR="00B53754" w:rsidRPr="00F62884">
        <w:rPr>
          <w:lang w:eastAsia="zh-CN"/>
        </w:rPr>
        <w:t>я</w:t>
      </w:r>
      <w:r w:rsidRPr="00F62884">
        <w:rPr>
          <w:lang w:eastAsia="zh-CN"/>
        </w:rPr>
        <w:t xml:space="preserve"> и проверк</w:t>
      </w:r>
      <w:r w:rsidR="00B53754" w:rsidRPr="00F62884">
        <w:rPr>
          <w:lang w:eastAsia="zh-CN"/>
        </w:rPr>
        <w:t>и</w:t>
      </w:r>
      <w:r w:rsidRPr="00F62884">
        <w:rPr>
          <w:lang w:eastAsia="zh-CN"/>
        </w:rPr>
        <w:t xml:space="preserve">, в том числе программное обеспечение для представления информации, которая требуется в Дополнении 2 к Резолюции </w:t>
      </w:r>
      <w:r w:rsidRPr="00F62884">
        <w:rPr>
          <w:b/>
          <w:lang w:eastAsia="zh-CN"/>
        </w:rPr>
        <w:t>552 (Пересм. ВКР</w:t>
      </w:r>
      <w:r w:rsidRPr="00F62884">
        <w:rPr>
          <w:b/>
          <w:lang w:eastAsia="zh-CN"/>
        </w:rPr>
        <w:noBreakHyphen/>
      </w:r>
      <w:del w:id="6" w:author="Russian" w:date="2020-04-21T14:41:00Z">
        <w:r w:rsidRPr="00F62884" w:rsidDel="00653583">
          <w:rPr>
            <w:b/>
            <w:lang w:eastAsia="zh-CN"/>
          </w:rPr>
          <w:delText>15</w:delText>
        </w:r>
      </w:del>
      <w:ins w:id="7" w:author="Russian" w:date="2020-04-21T14:41:00Z">
        <w:r w:rsidRPr="00F62884">
          <w:rPr>
            <w:b/>
            <w:lang w:eastAsia="zh-CN"/>
          </w:rPr>
          <w:t>19</w:t>
        </w:r>
      </w:ins>
      <w:r w:rsidRPr="00F62884">
        <w:rPr>
          <w:b/>
          <w:lang w:eastAsia="zh-CN"/>
        </w:rPr>
        <w:t>)</w:t>
      </w:r>
      <w:r w:rsidRPr="00F62884">
        <w:rPr>
          <w:lang w:eastAsia="zh-CN"/>
        </w:rPr>
        <w:t xml:space="preserve"> и в Прилагаемом документе</w:t>
      </w:r>
      <w:r w:rsidRPr="00F62884">
        <w:t xml:space="preserve"> к Резолюции </w:t>
      </w:r>
      <w:r w:rsidRPr="00F62884">
        <w:rPr>
          <w:b/>
          <w:bCs/>
        </w:rPr>
        <w:t>553 (Пересм. ВКР-15)</w:t>
      </w:r>
      <w:r w:rsidRPr="00F62884">
        <w:rPr>
          <w:lang w:eastAsia="zh-CN"/>
        </w:rPr>
        <w:t xml:space="preserve">. Таким образом, вся информация, указанная </w:t>
      </w:r>
      <w:proofErr w:type="gramStart"/>
      <w:r w:rsidRPr="00F62884">
        <w:rPr>
          <w:lang w:eastAsia="zh-CN"/>
        </w:rPr>
        <w:t>в разделе</w:t>
      </w:r>
      <w:proofErr w:type="gramEnd"/>
      <w:r w:rsidRPr="00F62884">
        <w:rPr>
          <w:lang w:eastAsia="zh-CN"/>
        </w:rPr>
        <w:t xml:space="preserve"> </w:t>
      </w:r>
      <w:r w:rsidRPr="00F62884">
        <w:rPr>
          <w:i/>
          <w:iCs/>
          <w:lang w:eastAsia="zh-CN"/>
        </w:rPr>
        <w:t>решает</w:t>
      </w:r>
      <w:r w:rsidRPr="00F62884">
        <w:rPr>
          <w:lang w:eastAsia="zh-CN"/>
        </w:rPr>
        <w:t xml:space="preserve"> Резолюции </w:t>
      </w:r>
      <w:r w:rsidRPr="00F62884">
        <w:rPr>
          <w:b/>
          <w:bCs/>
          <w:lang w:eastAsia="zh-CN"/>
        </w:rPr>
        <w:t>55 (Пересм. ВКР</w:t>
      </w:r>
      <w:r w:rsidRPr="00F62884">
        <w:rPr>
          <w:b/>
          <w:bCs/>
          <w:lang w:eastAsia="zh-CN"/>
        </w:rPr>
        <w:noBreakHyphen/>
      </w:r>
      <w:del w:id="8" w:author="Russian" w:date="2020-04-21T14:41:00Z">
        <w:r w:rsidRPr="00F62884" w:rsidDel="00653583">
          <w:rPr>
            <w:b/>
            <w:bCs/>
            <w:lang w:eastAsia="zh-CN"/>
          </w:rPr>
          <w:delText>15</w:delText>
        </w:r>
      </w:del>
      <w:ins w:id="9" w:author="Russian" w:date="2020-04-21T14:41:00Z">
        <w:r w:rsidRPr="00F62884">
          <w:rPr>
            <w:b/>
            <w:bCs/>
            <w:lang w:eastAsia="zh-CN"/>
          </w:rPr>
          <w:t>19</w:t>
        </w:r>
      </w:ins>
      <w:r w:rsidRPr="00F62884">
        <w:rPr>
          <w:b/>
          <w:bCs/>
          <w:lang w:eastAsia="zh-CN"/>
        </w:rPr>
        <w:t>)</w:t>
      </w:r>
      <w:r w:rsidRPr="00F62884">
        <w:rPr>
          <w:bCs/>
          <w:lang w:eastAsia="zh-CN"/>
        </w:rPr>
        <w:t>,</w:t>
      </w:r>
      <w:r w:rsidRPr="00F62884">
        <w:rPr>
          <w:lang w:eastAsia="zh-CN"/>
        </w:rPr>
        <w:t xml:space="preserve"> в Дополнении 2 к Резолюции </w:t>
      </w:r>
      <w:r w:rsidRPr="00F62884">
        <w:rPr>
          <w:b/>
          <w:bCs/>
          <w:lang w:eastAsia="zh-CN"/>
        </w:rPr>
        <w:t>552 (Пересм. ВКР-</w:t>
      </w:r>
      <w:del w:id="10" w:author="Russian" w:date="2020-04-21T14:41:00Z">
        <w:r w:rsidRPr="00F62884" w:rsidDel="00653583">
          <w:rPr>
            <w:b/>
            <w:bCs/>
            <w:lang w:eastAsia="zh-CN"/>
          </w:rPr>
          <w:delText>15</w:delText>
        </w:r>
      </w:del>
      <w:ins w:id="11" w:author="Russian" w:date="2020-04-21T14:41:00Z">
        <w:r w:rsidRPr="00F62884">
          <w:rPr>
            <w:b/>
            <w:bCs/>
            <w:lang w:eastAsia="zh-CN"/>
          </w:rPr>
          <w:t>19</w:t>
        </w:r>
      </w:ins>
      <w:r w:rsidRPr="00F62884">
        <w:rPr>
          <w:b/>
          <w:bCs/>
          <w:lang w:eastAsia="zh-CN"/>
        </w:rPr>
        <w:t>)</w:t>
      </w:r>
      <w:r w:rsidRPr="00F62884">
        <w:rPr>
          <w:lang w:eastAsia="zh-CN"/>
        </w:rPr>
        <w:t xml:space="preserve"> и в пунктах 8 и 9 Прилагаемого документа к Резолюции </w:t>
      </w:r>
      <w:r w:rsidRPr="00F62884">
        <w:rPr>
          <w:b/>
          <w:bCs/>
          <w:lang w:eastAsia="zh-CN"/>
        </w:rPr>
        <w:t>553 (Пересм. ВКР</w:t>
      </w:r>
      <w:r w:rsidRPr="00F62884">
        <w:rPr>
          <w:b/>
          <w:bCs/>
          <w:lang w:eastAsia="zh-CN"/>
        </w:rPr>
        <w:noBreakHyphen/>
        <w:t>15)</w:t>
      </w:r>
      <w:r w:rsidRPr="00F62884">
        <w:rPr>
          <w:lang w:eastAsia="zh-CN"/>
        </w:rPr>
        <w:t>, должна быть представлена в Бюро в электронном формате</w:t>
      </w:r>
      <w:del w:id="12" w:author="Russian" w:date="2020-04-21T14:41:00Z">
        <w:r w:rsidRPr="00F62884" w:rsidDel="00653583">
          <w:rPr>
            <w:lang w:eastAsia="zh-CN"/>
          </w:rPr>
          <w:delText xml:space="preserve"> (за исключением графических данных, </w:delText>
        </w:r>
        <w:r w:rsidRPr="00F62884" w:rsidDel="00653583">
          <w:delText>которые все еще можно представлять в бумажной форме)</w:delText>
        </w:r>
      </w:del>
      <w:r w:rsidRPr="00F62884">
        <w:t>, совместимом с программным обеспечением БР для заполнения электронной формы заявки (</w:t>
      </w:r>
      <w:proofErr w:type="spellStart"/>
      <w:r w:rsidRPr="00F62884">
        <w:t>SpaceCap</w:t>
      </w:r>
      <w:proofErr w:type="spellEnd"/>
      <w:ins w:id="13" w:author="Russian" w:date="2020-04-21T14:42:00Z">
        <w:r w:rsidRPr="00F62884">
          <w:t xml:space="preserve"> и GIMS</w:t>
        </w:r>
      </w:ins>
      <w:r w:rsidRPr="00F62884">
        <w:t>) и программным обеспечением для представления замечаний/возражений (</w:t>
      </w:r>
      <w:proofErr w:type="spellStart"/>
      <w:r w:rsidRPr="00F62884">
        <w:t>SpaceCom</w:t>
      </w:r>
      <w:proofErr w:type="spellEnd"/>
      <w:r w:rsidRPr="00F62884">
        <w:t>)</w:t>
      </w:r>
      <w:r w:rsidRPr="00F62884">
        <w:rPr>
          <w:rStyle w:val="FootnoteReference"/>
        </w:rPr>
        <w:footnoteReference w:customMarkFollows="1" w:id="2"/>
        <w:t>1</w:t>
      </w:r>
      <w:r w:rsidRPr="00F62884">
        <w:t>, используя веб</w:t>
      </w:r>
      <w:r w:rsidRPr="00F62884">
        <w:noBreakHyphen/>
        <w:t xml:space="preserve">интерфейс МСЭ "Представление в электронном формате заявок на регистрацию спутниковых сетей", доступный по адресу: </w:t>
      </w:r>
      <w:hyperlink r:id="rId10" w:history="1">
        <w:r w:rsidRPr="00F62884">
          <w:rPr>
            <w:rStyle w:val="Hyperlink"/>
          </w:rPr>
          <w:t>https://www.itu.int/itu-r/go/space-submission</w:t>
        </w:r>
      </w:hyperlink>
      <w:r w:rsidRPr="00F62884">
        <w:t>.</w:t>
      </w:r>
    </w:p>
    <w:p w14:paraId="5189EBD3" w14:textId="02CF79C5" w:rsidR="00653583" w:rsidRPr="00F62884" w:rsidRDefault="00653583" w:rsidP="00F737B0">
      <w:pPr>
        <w:pStyle w:val="Reasons"/>
        <w:jc w:val="both"/>
      </w:pPr>
      <w:r w:rsidRPr="00F62884">
        <w:rPr>
          <w:b/>
          <w:bCs/>
          <w:i/>
          <w:iCs/>
        </w:rPr>
        <w:t>Основания</w:t>
      </w:r>
      <w:r w:rsidRPr="00F62884">
        <w:rPr>
          <w:i/>
          <w:iCs/>
        </w:rPr>
        <w:t>:</w:t>
      </w:r>
      <w:r w:rsidRPr="00F62884">
        <w:t xml:space="preserve"> </w:t>
      </w:r>
      <w:r w:rsidR="00632E34" w:rsidRPr="00F62884">
        <w:rPr>
          <w:i/>
          <w:iCs/>
        </w:rPr>
        <w:t xml:space="preserve">Предлагаемые </w:t>
      </w:r>
      <w:r w:rsidR="00B53754" w:rsidRPr="00F62884">
        <w:rPr>
          <w:i/>
          <w:iCs/>
        </w:rPr>
        <w:t>изменения к данному Правилу процедуры</w:t>
      </w:r>
      <w:r w:rsidRPr="00F62884">
        <w:rPr>
          <w:i/>
          <w:iCs/>
        </w:rPr>
        <w:t xml:space="preserve"> отра</w:t>
      </w:r>
      <w:r w:rsidR="00B53754" w:rsidRPr="00F62884">
        <w:rPr>
          <w:i/>
          <w:iCs/>
        </w:rPr>
        <w:t>жают</w:t>
      </w:r>
      <w:r w:rsidRPr="00F62884">
        <w:rPr>
          <w:i/>
          <w:iCs/>
        </w:rPr>
        <w:t xml:space="preserve"> тот факт, что представление графических данных в бумажной форме более невозможно</w:t>
      </w:r>
      <w:r w:rsidR="00B53754" w:rsidRPr="00F62884">
        <w:rPr>
          <w:i/>
          <w:iCs/>
        </w:rPr>
        <w:t xml:space="preserve"> вследствие изменений, внесенных в Резолюцию </w:t>
      </w:r>
      <w:r w:rsidRPr="00F62884">
        <w:rPr>
          <w:b/>
          <w:bCs/>
          <w:i/>
          <w:iCs/>
        </w:rPr>
        <w:t>55</w:t>
      </w:r>
      <w:r w:rsidRPr="00F62884">
        <w:rPr>
          <w:i/>
          <w:iCs/>
        </w:rPr>
        <w:t xml:space="preserve"> </w:t>
      </w:r>
      <w:r w:rsidR="00B53754" w:rsidRPr="00F62884">
        <w:rPr>
          <w:i/>
          <w:iCs/>
        </w:rPr>
        <w:t>на</w:t>
      </w:r>
      <w:r w:rsidRPr="00F62884">
        <w:rPr>
          <w:i/>
          <w:iCs/>
        </w:rPr>
        <w:t xml:space="preserve"> ВКР</w:t>
      </w:r>
      <w:r w:rsidRPr="00F62884">
        <w:rPr>
          <w:i/>
          <w:iCs/>
        </w:rPr>
        <w:noBreakHyphen/>
        <w:t>19.</w:t>
      </w:r>
    </w:p>
    <w:p w14:paraId="12073E9D" w14:textId="6C7F1C0F" w:rsidR="00E67FE2" w:rsidRPr="00F62884" w:rsidRDefault="00282258" w:rsidP="00E67FE2">
      <w:pPr>
        <w:pStyle w:val="Reasons"/>
      </w:pPr>
      <w:r w:rsidRPr="00F62884">
        <w:rPr>
          <w:i/>
          <w:iCs/>
        </w:rPr>
        <w:t>Дата вступления Правила в силу: с момента его утверждения</w:t>
      </w:r>
      <w:r w:rsidRPr="00F62884">
        <w:t>.</w:t>
      </w:r>
    </w:p>
    <w:p w14:paraId="3B66762E" w14:textId="77777777" w:rsidR="000E71E2" w:rsidRPr="00F62884" w:rsidRDefault="000E71E2" w:rsidP="00EE21BC">
      <w:pPr>
        <w:tabs>
          <w:tab w:val="clear" w:pos="1134"/>
          <w:tab w:val="clear" w:pos="1871"/>
          <w:tab w:val="clear" w:pos="2268"/>
        </w:tabs>
        <w:sectPr w:rsidR="000E71E2" w:rsidRPr="00F62884" w:rsidSect="00E67FE2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4" w:code="9"/>
          <w:pgMar w:top="1418" w:right="1134" w:bottom="1134" w:left="1134" w:header="624" w:footer="624" w:gutter="0"/>
          <w:cols w:space="720"/>
          <w:titlePg/>
        </w:sectPr>
      </w:pPr>
    </w:p>
    <w:p w14:paraId="0E16B83A" w14:textId="697B6578" w:rsidR="00BD74A2" w:rsidRPr="00F62884" w:rsidRDefault="005148EE" w:rsidP="00EE21BC">
      <w:pPr>
        <w:pStyle w:val="AnnexNo"/>
        <w:spacing w:before="0"/>
      </w:pPr>
      <w:r w:rsidRPr="00F62884">
        <w:lastRenderedPageBreak/>
        <w:t xml:space="preserve">ПРИЛОЖЕНИЕ </w:t>
      </w:r>
      <w:r w:rsidR="0016053A" w:rsidRPr="00F62884">
        <w:t>4</w:t>
      </w:r>
    </w:p>
    <w:p w14:paraId="18A63F3F" w14:textId="77777777" w:rsidR="00D71F73" w:rsidRPr="00F62884" w:rsidRDefault="00D71F73" w:rsidP="00EE21BC">
      <w:pPr>
        <w:pStyle w:val="Annextitle"/>
      </w:pPr>
      <w:bookmarkStart w:id="14" w:name="_Toc103501627"/>
      <w:r w:rsidRPr="00F62884">
        <w:t>Правила, касающиеся</w:t>
      </w:r>
      <w:bookmarkEnd w:id="14"/>
      <w:r w:rsidRPr="00F62884">
        <w:br/>
      </w:r>
      <w:r w:rsidRPr="00F62884">
        <w:br/>
      </w:r>
      <w:bookmarkStart w:id="15" w:name="_Toc103501628"/>
      <w:r w:rsidRPr="00F62884">
        <w:t xml:space="preserve">СТАТЬИ </w:t>
      </w:r>
      <w:r w:rsidRPr="00F62884">
        <w:rPr>
          <w:rStyle w:val="href2"/>
          <w:color w:val="000000"/>
        </w:rPr>
        <w:t>9</w:t>
      </w:r>
      <w:r w:rsidRPr="00F62884">
        <w:t xml:space="preserve"> </w:t>
      </w:r>
      <w:bookmarkEnd w:id="15"/>
      <w:r w:rsidRPr="00F62884">
        <w:t>РР</w:t>
      </w:r>
    </w:p>
    <w:p w14:paraId="4D64D615" w14:textId="77777777" w:rsidR="0016053A" w:rsidRPr="00F62884" w:rsidRDefault="0016053A" w:rsidP="0016053A">
      <w:pPr>
        <w:overflowPunct/>
        <w:autoSpaceDE/>
        <w:autoSpaceDN/>
        <w:adjustRightInd/>
        <w:spacing w:before="0"/>
        <w:textAlignment w:val="auto"/>
        <w:rPr>
          <w:rFonts w:cstheme="minorHAnsi"/>
          <w:b/>
          <w:bCs/>
        </w:rPr>
      </w:pPr>
      <w:r w:rsidRPr="00F62884">
        <w:rPr>
          <w:rFonts w:cstheme="minorHAnsi"/>
          <w:b/>
          <w:bCs/>
        </w:rPr>
        <w:t>(…)</w:t>
      </w:r>
    </w:p>
    <w:p w14:paraId="6CAF9FC6" w14:textId="269FC802" w:rsidR="0016053A" w:rsidRPr="00F62884" w:rsidRDefault="0016053A" w:rsidP="0016053A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tabs>
          <w:tab w:val="clear" w:pos="1134"/>
          <w:tab w:val="clear" w:pos="1871"/>
          <w:tab w:val="clear" w:pos="2268"/>
        </w:tabs>
        <w:ind w:left="85" w:right="12864"/>
        <w:jc w:val="both"/>
        <w:outlineLvl w:val="7"/>
        <w:rPr>
          <w:rFonts w:ascii="Calibri" w:hAnsi="Calibri" w:cs="Calibri"/>
          <w:b/>
          <w:bCs/>
          <w:color w:val="000000"/>
          <w:szCs w:val="22"/>
        </w:rPr>
      </w:pPr>
      <w:r w:rsidRPr="00F62884">
        <w:rPr>
          <w:rFonts w:ascii="Calibri" w:hAnsi="Calibri" w:cs="Calibri"/>
          <w:b/>
          <w:bCs/>
          <w:color w:val="000000"/>
          <w:szCs w:val="22"/>
        </w:rPr>
        <w:t>9.11A</w:t>
      </w:r>
    </w:p>
    <w:p w14:paraId="13A1B73F" w14:textId="77777777" w:rsidR="0016053A" w:rsidRPr="00F62884" w:rsidRDefault="0016053A" w:rsidP="00592EEE">
      <w:pPr>
        <w:overflowPunct/>
        <w:autoSpaceDE/>
        <w:autoSpaceDN/>
        <w:adjustRightInd/>
        <w:textAlignment w:val="auto"/>
        <w:rPr>
          <w:rFonts w:cstheme="minorHAnsi"/>
          <w:b/>
          <w:bCs/>
        </w:rPr>
      </w:pPr>
      <w:r w:rsidRPr="00F62884">
        <w:rPr>
          <w:rFonts w:cstheme="minorHAnsi"/>
          <w:b/>
          <w:bCs/>
        </w:rPr>
        <w:t>(…)</w:t>
      </w:r>
    </w:p>
    <w:p w14:paraId="7DA2DB41" w14:textId="77777777" w:rsidR="0016053A" w:rsidRPr="00F62884" w:rsidRDefault="0016053A" w:rsidP="0016053A">
      <w:pPr>
        <w:pStyle w:val="Proposal"/>
        <w:rPr>
          <w:rFonts w:ascii="Calibri" w:hAnsi="Calibri" w:cs="Calibri"/>
        </w:rPr>
      </w:pPr>
      <w:r w:rsidRPr="00F62884">
        <w:rPr>
          <w:rFonts w:ascii="Calibri" w:hAnsi="Calibri" w:cs="Calibri"/>
        </w:rPr>
        <w:t>MOD</w:t>
      </w:r>
    </w:p>
    <w:p w14:paraId="3CD513E0" w14:textId="5E3AB1D5" w:rsidR="00D71F73" w:rsidRPr="00F62884" w:rsidRDefault="00D71F73" w:rsidP="00EE21BC">
      <w:pPr>
        <w:pStyle w:val="Tabletitle"/>
        <w:rPr>
          <w:rFonts w:ascii="Calibri" w:hAnsi="Calibri"/>
          <w:b w:val="0"/>
          <w:sz w:val="22"/>
          <w:szCs w:val="22"/>
        </w:rPr>
      </w:pPr>
      <w:r w:rsidRPr="00F62884">
        <w:rPr>
          <w:rFonts w:ascii="Calibri" w:hAnsi="Calibri"/>
          <w:b w:val="0"/>
          <w:color w:val="000000"/>
          <w:sz w:val="22"/>
          <w:szCs w:val="22"/>
        </w:rPr>
        <w:t xml:space="preserve">ТАБЛИЦА 9.11A-1 </w:t>
      </w:r>
      <w:r w:rsidRPr="00F62884">
        <w:rPr>
          <w:rFonts w:ascii="Calibri" w:hAnsi="Calibri"/>
          <w:b w:val="0"/>
          <w:color w:val="000000"/>
          <w:sz w:val="22"/>
          <w:szCs w:val="22"/>
        </w:rPr>
        <w:br/>
      </w:r>
      <w:r w:rsidRPr="00F62884">
        <w:rPr>
          <w:rFonts w:ascii="Calibri" w:hAnsi="Calibri"/>
          <w:b w:val="0"/>
          <w:color w:val="000000"/>
          <w:sz w:val="22"/>
          <w:szCs w:val="22"/>
        </w:rPr>
        <w:br/>
      </w:r>
      <w:r w:rsidRPr="00F62884">
        <w:rPr>
          <w:rFonts w:ascii="Calibri" w:hAnsi="Calibri"/>
          <w:color w:val="000000"/>
          <w:sz w:val="22"/>
          <w:szCs w:val="22"/>
        </w:rPr>
        <w:t>Применимость положений</w:t>
      </w:r>
      <w:r w:rsidRPr="00F62884">
        <w:rPr>
          <w:rFonts w:ascii="Calibri" w:hAnsi="Calibri"/>
          <w:b w:val="0"/>
          <w:color w:val="000000"/>
          <w:sz w:val="22"/>
          <w:szCs w:val="22"/>
        </w:rPr>
        <w:t xml:space="preserve"> </w:t>
      </w:r>
      <w:proofErr w:type="spellStart"/>
      <w:r w:rsidRPr="00F62884">
        <w:rPr>
          <w:rFonts w:ascii="Calibri" w:hAnsi="Calibri"/>
          <w:color w:val="000000"/>
          <w:sz w:val="22"/>
          <w:szCs w:val="22"/>
        </w:rPr>
        <w:t>п</w:t>
      </w:r>
      <w:r w:rsidR="000A0A6A" w:rsidRPr="00F62884">
        <w:rPr>
          <w:rFonts w:ascii="Calibri" w:hAnsi="Calibri"/>
          <w:color w:val="000000"/>
          <w:sz w:val="22"/>
          <w:szCs w:val="22"/>
        </w:rPr>
        <w:t>п</w:t>
      </w:r>
      <w:proofErr w:type="spellEnd"/>
      <w:r w:rsidR="000A0A6A" w:rsidRPr="00F62884">
        <w:rPr>
          <w:rFonts w:ascii="Calibri" w:hAnsi="Calibri"/>
          <w:color w:val="000000"/>
          <w:sz w:val="22"/>
          <w:szCs w:val="22"/>
        </w:rPr>
        <w:t>. </w:t>
      </w:r>
      <w:r w:rsidRPr="00F62884">
        <w:rPr>
          <w:rFonts w:ascii="Calibri" w:hAnsi="Calibri"/>
          <w:color w:val="000000"/>
          <w:sz w:val="22"/>
          <w:szCs w:val="22"/>
        </w:rPr>
        <w:t>9.11A–9.</w:t>
      </w:r>
      <w:del w:id="16" w:author="Russian" w:date="2020-04-21T14:54:00Z">
        <w:r w:rsidRPr="00F62884" w:rsidDel="0016053A">
          <w:rPr>
            <w:rFonts w:ascii="Calibri" w:hAnsi="Calibri"/>
            <w:color w:val="000000"/>
            <w:sz w:val="22"/>
            <w:szCs w:val="22"/>
          </w:rPr>
          <w:delText>15</w:delText>
        </w:r>
      </w:del>
      <w:ins w:id="17" w:author="Russian" w:date="2020-04-21T14:54:00Z">
        <w:r w:rsidR="0016053A" w:rsidRPr="00F62884">
          <w:rPr>
            <w:rFonts w:ascii="Calibri" w:hAnsi="Calibri"/>
            <w:color w:val="000000"/>
            <w:sz w:val="22"/>
            <w:szCs w:val="22"/>
          </w:rPr>
          <w:t>14</w:t>
        </w:r>
      </w:ins>
      <w:r w:rsidRPr="00F62884">
        <w:rPr>
          <w:rFonts w:ascii="Calibri" w:hAnsi="Calibri"/>
          <w:color w:val="000000"/>
          <w:sz w:val="22"/>
          <w:szCs w:val="22"/>
        </w:rPr>
        <w:t xml:space="preserve"> к станциям космических служб</w:t>
      </w:r>
    </w:p>
    <w:p w14:paraId="1BD3CEFB" w14:textId="79EB6F01" w:rsidR="0016053A" w:rsidRPr="00F62884" w:rsidRDefault="0016053A" w:rsidP="0016053A">
      <w:pPr>
        <w:spacing w:after="60"/>
        <w:jc w:val="center"/>
        <w:rPr>
          <w:bCs/>
          <w:i/>
          <w:iCs/>
          <w:color w:val="000000"/>
          <w:szCs w:val="22"/>
        </w:rPr>
      </w:pPr>
      <w:r w:rsidRPr="00F62884">
        <w:rPr>
          <w:bCs/>
          <w:color w:val="000000"/>
          <w:szCs w:val="22"/>
        </w:rPr>
        <w:t>ТАБЛИЦА 9.11A-1</w:t>
      </w:r>
      <w:r w:rsidRPr="00F62884">
        <w:rPr>
          <w:bCs/>
          <w:i/>
          <w:iCs/>
          <w:color w:val="000000"/>
          <w:szCs w:val="22"/>
        </w:rPr>
        <w:t xml:space="preserve"> </w:t>
      </w:r>
      <w:r w:rsidRPr="00F62884">
        <w:rPr>
          <w:bCs/>
          <w:color w:val="000000"/>
          <w:szCs w:val="22"/>
        </w:rPr>
        <w:t>(</w:t>
      </w:r>
      <w:r w:rsidRPr="00F62884">
        <w:rPr>
          <w:bCs/>
          <w:i/>
          <w:iCs/>
          <w:color w:val="000000"/>
          <w:szCs w:val="22"/>
        </w:rPr>
        <w:t>продолжение</w:t>
      </w:r>
      <w:r w:rsidRPr="00F62884">
        <w:rPr>
          <w:bCs/>
          <w:color w:val="000000"/>
          <w:szCs w:val="22"/>
        </w:rPr>
        <w:t>)</w:t>
      </w:r>
    </w:p>
    <w:tbl>
      <w:tblPr>
        <w:tblW w:w="1427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00"/>
        <w:gridCol w:w="993"/>
        <w:gridCol w:w="2967"/>
        <w:gridCol w:w="360"/>
        <w:gridCol w:w="3120"/>
        <w:gridCol w:w="360"/>
        <w:gridCol w:w="1680"/>
        <w:gridCol w:w="2877"/>
        <w:gridCol w:w="720"/>
      </w:tblGrid>
      <w:tr w:rsidR="0016053A" w:rsidRPr="00F62884" w14:paraId="031C3C97" w14:textId="77777777" w:rsidTr="00013B55">
        <w:trPr>
          <w:cantSplit/>
          <w:tblHeader/>
        </w:trPr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B84395" w14:textId="77777777" w:rsidR="0016053A" w:rsidRPr="00F62884" w:rsidRDefault="0016053A" w:rsidP="00013B55">
            <w:pPr>
              <w:pStyle w:val="TableHead0"/>
              <w:spacing w:before="40" w:after="40" w:line="180" w:lineRule="exact"/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</w:pPr>
            <w:r w:rsidRPr="00F62884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058125" w14:textId="77777777" w:rsidR="0016053A" w:rsidRPr="00F62884" w:rsidRDefault="0016053A" w:rsidP="00013B55">
            <w:pPr>
              <w:pStyle w:val="TableHead0"/>
              <w:spacing w:before="40" w:after="40" w:line="180" w:lineRule="exact"/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</w:pPr>
            <w:r w:rsidRPr="00F62884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3327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38565C" w14:textId="77777777" w:rsidR="0016053A" w:rsidRPr="00F62884" w:rsidRDefault="0016053A" w:rsidP="00013B55">
            <w:pPr>
              <w:pStyle w:val="TableHead0"/>
              <w:spacing w:before="40" w:after="40" w:line="180" w:lineRule="exact"/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</w:pPr>
            <w:r w:rsidRPr="00F62884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3480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55F32B" w14:textId="77777777" w:rsidR="0016053A" w:rsidRPr="00F62884" w:rsidRDefault="0016053A" w:rsidP="00013B55">
            <w:pPr>
              <w:pStyle w:val="TableHead0"/>
              <w:spacing w:before="40" w:after="40" w:line="180" w:lineRule="exact"/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</w:pPr>
            <w:r w:rsidRPr="00F62884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168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5E9A1B" w14:textId="77777777" w:rsidR="0016053A" w:rsidRPr="00F62884" w:rsidRDefault="0016053A" w:rsidP="00013B55">
            <w:pPr>
              <w:pStyle w:val="TableHead0"/>
              <w:spacing w:before="40" w:after="40" w:line="180" w:lineRule="exact"/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</w:pPr>
            <w:r w:rsidRPr="00F62884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287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4ABD59" w14:textId="77777777" w:rsidR="0016053A" w:rsidRPr="00F62884" w:rsidRDefault="0016053A" w:rsidP="00013B55">
            <w:pPr>
              <w:pStyle w:val="TableHead0"/>
              <w:spacing w:before="40" w:after="40" w:line="180" w:lineRule="exact"/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</w:pPr>
            <w:r w:rsidRPr="00F62884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4EDA60" w14:textId="77777777" w:rsidR="0016053A" w:rsidRPr="00F62884" w:rsidRDefault="0016053A" w:rsidP="00013B55">
            <w:pPr>
              <w:pStyle w:val="TableHead0"/>
              <w:spacing w:before="40" w:after="40" w:line="180" w:lineRule="exact"/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</w:pPr>
            <w:r w:rsidRPr="00F62884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7</w:t>
            </w:r>
          </w:p>
        </w:tc>
      </w:tr>
      <w:tr w:rsidR="0016053A" w:rsidRPr="00F62884" w14:paraId="1935808A" w14:textId="77777777" w:rsidTr="00013B55">
        <w:trPr>
          <w:cantSplit/>
          <w:tblHeader/>
        </w:trPr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D4D2AAC" w14:textId="77777777" w:rsidR="0016053A" w:rsidRPr="00F62884" w:rsidRDefault="0016053A" w:rsidP="00013B55">
            <w:pPr>
              <w:pStyle w:val="FirstFooter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000000"/>
                <w:lang w:val="ru-RU"/>
              </w:rPr>
            </w:pPr>
            <w:r w:rsidRPr="00F62884">
              <w:rPr>
                <w:color w:val="000000"/>
                <w:lang w:val="ru-RU"/>
              </w:rPr>
              <w:t>Полоса частот (МГц)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46AF3B4" w14:textId="77777777" w:rsidR="0016053A" w:rsidRPr="00F62884" w:rsidRDefault="0016053A" w:rsidP="00013B55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F62884">
              <w:rPr>
                <w:color w:val="000000"/>
                <w:sz w:val="16"/>
                <w:szCs w:val="16"/>
              </w:rPr>
              <w:t xml:space="preserve">Пункт примечания в Статье </w:t>
            </w:r>
            <w:r w:rsidRPr="00F62884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3327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6140FE3" w14:textId="046C0590" w:rsidR="0016053A" w:rsidRPr="00F62884" w:rsidRDefault="0016053A" w:rsidP="00013B55">
            <w:pPr>
              <w:pStyle w:val="Head"/>
              <w:tabs>
                <w:tab w:val="left" w:pos="1871"/>
              </w:tabs>
              <w:spacing w:before="20" w:after="20" w:line="180" w:lineRule="exact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</w:pPr>
            <w:r w:rsidRPr="00F62884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 xml:space="preserve">Космические службы, упоминаемые в примечании, ссылающемся на </w:t>
            </w:r>
            <w:proofErr w:type="spellStart"/>
            <w:r w:rsidRPr="00F62884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п</w:t>
            </w:r>
            <w:r w:rsidR="000A0A6A" w:rsidRPr="00F62884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п</w:t>
            </w:r>
            <w:proofErr w:type="spellEnd"/>
            <w:r w:rsidR="000A0A6A" w:rsidRPr="00F62884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. </w:t>
            </w:r>
            <w:r w:rsidRPr="00F62884">
              <w:rPr>
                <w:rFonts w:asciiTheme="minorHAnsi" w:hAnsiTheme="minorHAnsi"/>
                <w:b/>
                <w:color w:val="000000"/>
                <w:sz w:val="16"/>
                <w:szCs w:val="16"/>
                <w:lang w:val="ru-RU"/>
              </w:rPr>
              <w:t>9.11A</w:t>
            </w:r>
            <w:r w:rsidRPr="00F62884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,</w:t>
            </w:r>
            <w:r w:rsidRPr="00F62884">
              <w:rPr>
                <w:rFonts w:asciiTheme="minorHAnsi" w:hAnsiTheme="minorHAnsi"/>
                <w:b/>
                <w:color w:val="000000"/>
                <w:sz w:val="16"/>
                <w:szCs w:val="16"/>
                <w:lang w:val="ru-RU"/>
              </w:rPr>
              <w:t xml:space="preserve"> 9.12</w:t>
            </w:r>
            <w:r w:rsidRPr="00F62884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,</w:t>
            </w:r>
            <w:r w:rsidRPr="00F62884">
              <w:rPr>
                <w:rFonts w:asciiTheme="minorHAnsi" w:hAnsiTheme="minorHAnsi"/>
                <w:b/>
                <w:color w:val="000000"/>
                <w:sz w:val="16"/>
                <w:szCs w:val="16"/>
                <w:lang w:val="ru-RU"/>
              </w:rPr>
              <w:t xml:space="preserve"> 9.12А</w:t>
            </w:r>
            <w:r w:rsidRPr="00F62884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,</w:t>
            </w:r>
            <w:r w:rsidRPr="00F62884">
              <w:rPr>
                <w:rFonts w:asciiTheme="minorHAnsi" w:hAnsiTheme="minorHAnsi"/>
                <w:b/>
                <w:color w:val="000000"/>
                <w:sz w:val="16"/>
                <w:szCs w:val="16"/>
                <w:lang w:val="ru-RU"/>
              </w:rPr>
              <w:t xml:space="preserve"> 9.13 </w:t>
            </w:r>
            <w:r w:rsidRPr="00F62884">
              <w:rPr>
                <w:rFonts w:asciiTheme="minorHAnsi" w:hAnsiTheme="minorHAnsi"/>
                <w:bCs/>
                <w:color w:val="000000"/>
                <w:sz w:val="16"/>
                <w:szCs w:val="16"/>
                <w:lang w:val="ru-RU"/>
              </w:rPr>
              <w:t>или</w:t>
            </w:r>
            <w:r w:rsidRPr="00F62884">
              <w:rPr>
                <w:rFonts w:asciiTheme="minorHAnsi" w:hAnsiTheme="minorHAnsi"/>
                <w:b/>
                <w:color w:val="000000"/>
                <w:sz w:val="16"/>
                <w:szCs w:val="16"/>
                <w:lang w:val="ru-RU"/>
              </w:rPr>
              <w:t xml:space="preserve"> 9.14</w:t>
            </w:r>
            <w:r w:rsidRPr="00F62884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 xml:space="preserve"> в зависимости от случая</w:t>
            </w:r>
          </w:p>
        </w:tc>
        <w:tc>
          <w:tcPr>
            <w:tcW w:w="3480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AB26CF3" w14:textId="0327F259" w:rsidR="0016053A" w:rsidRPr="00F62884" w:rsidRDefault="0016053A" w:rsidP="00013B55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F62884">
              <w:rPr>
                <w:color w:val="000000"/>
                <w:sz w:val="16"/>
                <w:szCs w:val="16"/>
              </w:rPr>
              <w:t>Другие космические службы, к которым в равной степени применяется(</w:t>
            </w:r>
            <w:proofErr w:type="spellStart"/>
            <w:r w:rsidRPr="00F62884">
              <w:rPr>
                <w:color w:val="000000"/>
                <w:sz w:val="16"/>
                <w:szCs w:val="16"/>
              </w:rPr>
              <w:t>ются</w:t>
            </w:r>
            <w:proofErr w:type="spellEnd"/>
            <w:r w:rsidRPr="00F62884">
              <w:rPr>
                <w:color w:val="000000"/>
                <w:sz w:val="16"/>
                <w:szCs w:val="16"/>
              </w:rPr>
              <w:t xml:space="preserve">) положение(я) </w:t>
            </w:r>
            <w:proofErr w:type="spellStart"/>
            <w:r w:rsidRPr="00F62884">
              <w:rPr>
                <w:color w:val="000000"/>
                <w:sz w:val="16"/>
                <w:szCs w:val="16"/>
              </w:rPr>
              <w:t>п</w:t>
            </w:r>
            <w:r w:rsidR="000A0A6A" w:rsidRPr="00F62884">
              <w:rPr>
                <w:color w:val="000000"/>
                <w:sz w:val="16"/>
                <w:szCs w:val="16"/>
              </w:rPr>
              <w:t>п</w:t>
            </w:r>
            <w:proofErr w:type="spellEnd"/>
            <w:r w:rsidR="000A0A6A" w:rsidRPr="00F62884">
              <w:rPr>
                <w:color w:val="000000"/>
                <w:sz w:val="16"/>
                <w:szCs w:val="16"/>
              </w:rPr>
              <w:t>. </w:t>
            </w:r>
            <w:r w:rsidRPr="00F62884">
              <w:rPr>
                <w:b/>
                <w:color w:val="000000"/>
                <w:sz w:val="16"/>
                <w:szCs w:val="16"/>
              </w:rPr>
              <w:t>9.12</w:t>
            </w:r>
            <w:r w:rsidRPr="00F62884">
              <w:rPr>
                <w:bCs/>
                <w:color w:val="000000"/>
                <w:sz w:val="16"/>
                <w:szCs w:val="16"/>
              </w:rPr>
              <w:t>–</w:t>
            </w:r>
            <w:r w:rsidRPr="00F62884">
              <w:rPr>
                <w:b/>
                <w:color w:val="000000"/>
                <w:sz w:val="16"/>
                <w:szCs w:val="16"/>
              </w:rPr>
              <w:t>9.14</w:t>
            </w:r>
            <w:r w:rsidRPr="00F62884">
              <w:rPr>
                <w:b/>
                <w:color w:val="000000"/>
                <w:sz w:val="16"/>
                <w:szCs w:val="16"/>
              </w:rPr>
              <w:br/>
            </w:r>
            <w:r w:rsidRPr="00F62884">
              <w:rPr>
                <w:color w:val="000000"/>
                <w:sz w:val="16"/>
                <w:szCs w:val="16"/>
              </w:rPr>
              <w:t>в зависимости от случая</w:t>
            </w:r>
          </w:p>
        </w:tc>
        <w:tc>
          <w:tcPr>
            <w:tcW w:w="168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A0A9F4A" w14:textId="57CD1490" w:rsidR="0016053A" w:rsidRPr="00F62884" w:rsidRDefault="0016053A" w:rsidP="00013B55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F62884">
              <w:rPr>
                <w:color w:val="000000"/>
                <w:sz w:val="16"/>
                <w:szCs w:val="16"/>
              </w:rPr>
              <w:t>Применяемое(</w:t>
            </w:r>
            <w:proofErr w:type="spellStart"/>
            <w:r w:rsidRPr="00F62884">
              <w:rPr>
                <w:color w:val="000000"/>
                <w:sz w:val="16"/>
                <w:szCs w:val="16"/>
              </w:rPr>
              <w:t>ые</w:t>
            </w:r>
            <w:proofErr w:type="spellEnd"/>
            <w:r w:rsidRPr="00F62884">
              <w:rPr>
                <w:color w:val="000000"/>
                <w:sz w:val="16"/>
                <w:szCs w:val="16"/>
              </w:rPr>
              <w:t xml:space="preserve">) положение(я) </w:t>
            </w:r>
            <w:proofErr w:type="spellStart"/>
            <w:r w:rsidRPr="00F62884">
              <w:rPr>
                <w:color w:val="000000"/>
                <w:sz w:val="16"/>
                <w:szCs w:val="16"/>
              </w:rPr>
              <w:t>п</w:t>
            </w:r>
            <w:r w:rsidR="000A0A6A" w:rsidRPr="00F62884">
              <w:rPr>
                <w:color w:val="000000"/>
                <w:sz w:val="16"/>
                <w:szCs w:val="16"/>
              </w:rPr>
              <w:t>п</w:t>
            </w:r>
            <w:proofErr w:type="spellEnd"/>
            <w:r w:rsidR="000A0A6A" w:rsidRPr="00F62884">
              <w:rPr>
                <w:color w:val="000000"/>
                <w:sz w:val="16"/>
                <w:szCs w:val="16"/>
              </w:rPr>
              <w:t>. </w:t>
            </w:r>
            <w:r w:rsidRPr="00F62884">
              <w:rPr>
                <w:b/>
                <w:color w:val="000000"/>
                <w:sz w:val="16"/>
                <w:szCs w:val="16"/>
              </w:rPr>
              <w:t>9.12</w:t>
            </w:r>
            <w:r w:rsidRPr="00F62884">
              <w:rPr>
                <w:bCs/>
                <w:color w:val="000000"/>
                <w:sz w:val="16"/>
                <w:szCs w:val="16"/>
              </w:rPr>
              <w:t>–</w:t>
            </w:r>
            <w:r w:rsidRPr="00F62884">
              <w:rPr>
                <w:b/>
                <w:color w:val="000000"/>
                <w:sz w:val="16"/>
                <w:szCs w:val="16"/>
              </w:rPr>
              <w:t>9.14</w:t>
            </w:r>
            <w:r w:rsidRPr="00F62884">
              <w:rPr>
                <w:color w:val="000000"/>
                <w:sz w:val="16"/>
                <w:szCs w:val="16"/>
              </w:rPr>
              <w:t xml:space="preserve"> в зависимости от случая</w:t>
            </w:r>
          </w:p>
        </w:tc>
        <w:tc>
          <w:tcPr>
            <w:tcW w:w="287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48D9AC5" w14:textId="55D9BD8A" w:rsidR="0016053A" w:rsidRPr="00F62884" w:rsidRDefault="0016053A" w:rsidP="00013B55">
            <w:pPr>
              <w:pStyle w:val="Normalaftertitle"/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F62884">
              <w:rPr>
                <w:color w:val="000000"/>
                <w:sz w:val="16"/>
                <w:szCs w:val="16"/>
              </w:rPr>
              <w:t xml:space="preserve">Наземные службы, в отношении которых в равной степени применяется </w:t>
            </w:r>
            <w:r w:rsidR="000A0A6A" w:rsidRPr="00F62884">
              <w:rPr>
                <w:color w:val="000000"/>
                <w:sz w:val="16"/>
                <w:szCs w:val="16"/>
              </w:rPr>
              <w:t>п. </w:t>
            </w:r>
            <w:r w:rsidRPr="00F62884">
              <w:rPr>
                <w:b/>
                <w:bCs/>
                <w:color w:val="000000"/>
                <w:sz w:val="16"/>
                <w:szCs w:val="16"/>
              </w:rPr>
              <w:t>9.14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</w:tcPr>
          <w:p w14:paraId="57775CF1" w14:textId="77777777" w:rsidR="0016053A" w:rsidRPr="00F62884" w:rsidRDefault="0016053A" w:rsidP="00013B55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proofErr w:type="gramStart"/>
            <w:r w:rsidRPr="00F62884">
              <w:rPr>
                <w:color w:val="000000"/>
                <w:sz w:val="16"/>
                <w:szCs w:val="16"/>
              </w:rPr>
              <w:t>Приме-</w:t>
            </w:r>
            <w:proofErr w:type="spellStart"/>
            <w:r w:rsidRPr="00F62884">
              <w:rPr>
                <w:color w:val="000000"/>
                <w:sz w:val="16"/>
                <w:szCs w:val="16"/>
              </w:rPr>
              <w:t>чания</w:t>
            </w:r>
            <w:proofErr w:type="spellEnd"/>
            <w:proofErr w:type="gramEnd"/>
          </w:p>
        </w:tc>
      </w:tr>
      <w:tr w:rsidR="0016053A" w:rsidRPr="00F62884" w14:paraId="06DDAF50" w14:textId="77777777" w:rsidTr="00013B55">
        <w:trPr>
          <w:cantSplit/>
        </w:trPr>
        <w:tc>
          <w:tcPr>
            <w:tcW w:w="1200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490F2B1" w14:textId="151FB10C" w:rsidR="0016053A" w:rsidRPr="00F62884" w:rsidRDefault="0016053A" w:rsidP="00013B55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F62884">
              <w:rPr>
                <w:color w:val="000000"/>
                <w:sz w:val="16"/>
                <w:szCs w:val="16"/>
              </w:rPr>
              <w:t>1 610–1 6</w:t>
            </w:r>
            <w:r w:rsidR="00053F54" w:rsidRPr="00F62884">
              <w:rPr>
                <w:color w:val="000000"/>
                <w:sz w:val="16"/>
                <w:szCs w:val="16"/>
              </w:rPr>
              <w:t>2</w:t>
            </w:r>
            <w:ins w:id="18" w:author="Russian" w:date="2020-04-21T14:59:00Z">
              <w:r w:rsidR="00053F54" w:rsidRPr="00F62884">
                <w:rPr>
                  <w:color w:val="000000"/>
                  <w:sz w:val="16"/>
                  <w:szCs w:val="16"/>
                </w:rPr>
                <w:t>1,35</w:t>
              </w:r>
            </w:ins>
            <w:del w:id="19" w:author="Russian" w:date="2020-04-21T14:59:00Z">
              <w:r w:rsidRPr="00F62884" w:rsidDel="00053F54">
                <w:rPr>
                  <w:color w:val="000000"/>
                  <w:sz w:val="16"/>
                  <w:szCs w:val="16"/>
                </w:rPr>
                <w:delText>6</w:delText>
              </w:r>
            </w:del>
            <w:del w:id="20" w:author="Russian" w:date="2020-04-21T15:00:00Z">
              <w:r w:rsidRPr="00F62884" w:rsidDel="00053F54">
                <w:rPr>
                  <w:color w:val="000000"/>
                  <w:sz w:val="16"/>
                  <w:szCs w:val="16"/>
                </w:rPr>
                <w:delText>,</w:delText>
              </w:r>
            </w:del>
            <w:del w:id="21" w:author="Russian" w:date="2020-04-21T15:01:00Z">
              <w:r w:rsidRPr="00F62884" w:rsidDel="00053F54">
                <w:rPr>
                  <w:color w:val="000000"/>
                  <w:sz w:val="16"/>
                  <w:szCs w:val="16"/>
                </w:rPr>
                <w:delText>5</w:delText>
              </w:r>
            </w:del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7BB51DC" w14:textId="77777777" w:rsidR="0016053A" w:rsidRPr="00F62884" w:rsidRDefault="0016053A" w:rsidP="00013B55">
            <w:pPr>
              <w:spacing w:before="20" w:after="20" w:line="180" w:lineRule="exact"/>
              <w:rPr>
                <w:rStyle w:val="Artref"/>
                <w:b/>
                <w:color w:val="000000"/>
                <w:sz w:val="16"/>
                <w:szCs w:val="16"/>
                <w:lang w:val="ru-RU"/>
              </w:rPr>
            </w:pPr>
            <w:r w:rsidRPr="00F62884">
              <w:rPr>
                <w:rStyle w:val="Artref"/>
                <w:b/>
                <w:color w:val="000000"/>
                <w:sz w:val="16"/>
                <w:szCs w:val="16"/>
                <w:lang w:val="ru-RU"/>
              </w:rPr>
              <w:t>5.364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8402B6E" w14:textId="77777777" w:rsidR="0016053A" w:rsidRPr="00F62884" w:rsidRDefault="0016053A" w:rsidP="00013B55">
            <w:pPr>
              <w:pStyle w:val="FirstFooter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ind w:left="183" w:hanging="183"/>
              <w:textAlignment w:val="baseline"/>
              <w:rPr>
                <w:color w:val="000000"/>
                <w:lang w:val="ru-RU"/>
              </w:rPr>
            </w:pPr>
            <w:r w:rsidRPr="00F62884">
              <w:rPr>
                <w:color w:val="000000"/>
                <w:lang w:val="ru-RU"/>
              </w:rPr>
              <w:t xml:space="preserve">ПОДВИЖНАЯ СПУТНИКОВАЯ </w:t>
            </w:r>
          </w:p>
          <w:p w14:paraId="40CEF1E1" w14:textId="6F403D54" w:rsidR="0016053A" w:rsidRPr="00F62884" w:rsidRDefault="0016053A" w:rsidP="00013B55">
            <w:pPr>
              <w:spacing w:before="20" w:after="20" w:line="180" w:lineRule="exact"/>
              <w:ind w:left="183" w:hanging="183"/>
              <w:rPr>
                <w:color w:val="000000"/>
                <w:sz w:val="16"/>
                <w:szCs w:val="16"/>
              </w:rPr>
            </w:pPr>
            <w:r w:rsidRPr="00F62884">
              <w:rPr>
                <w:color w:val="000000"/>
                <w:sz w:val="16"/>
                <w:szCs w:val="16"/>
              </w:rPr>
              <w:t xml:space="preserve">СПУТНИКОВАЯ СЛУЖБА РАДИООПРЕДЕЛЕНИЯ (Район 2 (кроме страны в </w:t>
            </w:r>
            <w:r w:rsidR="000A0A6A" w:rsidRPr="00F62884">
              <w:rPr>
                <w:color w:val="000000"/>
                <w:sz w:val="16"/>
                <w:szCs w:val="16"/>
              </w:rPr>
              <w:t>п. </w:t>
            </w:r>
            <w:r w:rsidRPr="00F62884">
              <w:rPr>
                <w:b/>
                <w:bCs/>
                <w:color w:val="000000"/>
                <w:sz w:val="16"/>
                <w:szCs w:val="16"/>
              </w:rPr>
              <w:t>5.370</w:t>
            </w:r>
            <w:r w:rsidRPr="00F62884">
              <w:rPr>
                <w:color w:val="000000"/>
                <w:sz w:val="16"/>
                <w:szCs w:val="16"/>
              </w:rPr>
              <w:t xml:space="preserve">), страны в </w:t>
            </w:r>
            <w:r w:rsidR="000A0A6A" w:rsidRPr="00F62884">
              <w:rPr>
                <w:color w:val="000000"/>
                <w:sz w:val="16"/>
                <w:szCs w:val="16"/>
              </w:rPr>
              <w:t>п. </w:t>
            </w:r>
            <w:r w:rsidRPr="00F62884">
              <w:rPr>
                <w:rStyle w:val="Artref"/>
                <w:b/>
                <w:color w:val="000000"/>
                <w:sz w:val="16"/>
                <w:szCs w:val="16"/>
                <w:lang w:val="ru-RU"/>
              </w:rPr>
              <w:t>5.369</w:t>
            </w:r>
            <w:r w:rsidRPr="00F62884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E221330" w14:textId="77777777" w:rsidR="0016053A" w:rsidRPr="00F62884" w:rsidRDefault="0016053A" w:rsidP="00013B55">
            <w:pPr>
              <w:spacing w:before="20" w:after="20" w:line="180" w:lineRule="exact"/>
              <w:jc w:val="center"/>
              <w:rPr>
                <w:rFonts w:ascii="Symbol" w:hAnsi="Symbol"/>
                <w:color w:val="000000"/>
                <w:sz w:val="16"/>
                <w:szCs w:val="16"/>
                <w:rPrChange w:id="22" w:author="Russian" w:date="2020-04-21T15:04:00Z">
                  <w:rPr>
                    <w:color w:val="000000"/>
                    <w:sz w:val="16"/>
                    <w:szCs w:val="16"/>
                  </w:rPr>
                </w:rPrChange>
              </w:rPr>
            </w:pPr>
            <w:r w:rsidRPr="00F62884">
              <w:rPr>
                <w:rFonts w:ascii="Symbol" w:hAnsi="Symbol"/>
                <w:color w:val="000000"/>
                <w:sz w:val="16"/>
                <w:szCs w:val="16"/>
                <w:rPrChange w:id="23" w:author="Russian" w:date="2020-04-21T15:04:00Z">
                  <w:rPr>
                    <w:color w:val="000000"/>
                    <w:sz w:val="16"/>
                    <w:szCs w:val="16"/>
                  </w:rPr>
                </w:rPrChange>
              </w:rPr>
              <w:t>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C46F918" w14:textId="77777777" w:rsidR="0016053A" w:rsidRPr="00F62884" w:rsidRDefault="0016053A" w:rsidP="00013B55">
            <w:pPr>
              <w:spacing w:before="20" w:after="20" w:line="180" w:lineRule="exact"/>
              <w:ind w:left="183" w:hanging="183"/>
              <w:rPr>
                <w:color w:val="000000"/>
                <w:sz w:val="16"/>
                <w:szCs w:val="16"/>
              </w:rPr>
            </w:pPr>
            <w:r w:rsidRPr="00F62884">
              <w:rPr>
                <w:color w:val="000000"/>
                <w:sz w:val="16"/>
                <w:szCs w:val="16"/>
              </w:rPr>
              <w:t>ВОЗДУШНАЯ ПОДВИЖНАЯ СПУТНИКОВАЯ (R) (</w:t>
            </w:r>
            <w:r w:rsidRPr="00F62884">
              <w:rPr>
                <w:rStyle w:val="Artref"/>
                <w:b/>
                <w:color w:val="000000"/>
                <w:sz w:val="16"/>
                <w:szCs w:val="16"/>
                <w:lang w:val="ru-RU"/>
              </w:rPr>
              <w:t>5.367</w:t>
            </w:r>
            <w:r w:rsidRPr="00F62884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9CEF3B3" w14:textId="77777777" w:rsidR="0016053A" w:rsidRPr="00F62884" w:rsidRDefault="0016053A" w:rsidP="00013B55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 w:rsidRPr="00F62884">
              <w:rPr>
                <w:color w:val="000000"/>
                <w:sz w:val="16"/>
                <w:szCs w:val="16"/>
              </w:rPr>
              <w:t></w:t>
            </w:r>
            <w:r w:rsidRPr="00F62884">
              <w:rPr>
                <w:color w:val="000000"/>
                <w:sz w:val="16"/>
                <w:szCs w:val="16"/>
              </w:rPr>
              <w:t></w:t>
            </w:r>
          </w:p>
          <w:p w14:paraId="0367D5AD" w14:textId="77777777" w:rsidR="0016053A" w:rsidRPr="00F62884" w:rsidRDefault="0016053A" w:rsidP="00013B55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 w:rsidRPr="00F62884">
              <w:rPr>
                <w:color w:val="000000"/>
                <w:sz w:val="16"/>
                <w:szCs w:val="16"/>
              </w:rPr>
              <w:t>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17CF170" w14:textId="77777777" w:rsidR="0016053A" w:rsidRPr="00F62884" w:rsidRDefault="0016053A" w:rsidP="00013B55">
            <w:pPr>
              <w:spacing w:before="20" w:after="20" w:line="180" w:lineRule="exact"/>
              <w:rPr>
                <w:b/>
                <w:bCs/>
                <w:color w:val="000000"/>
                <w:sz w:val="16"/>
                <w:szCs w:val="16"/>
              </w:rPr>
            </w:pPr>
            <w:r w:rsidRPr="00F62884">
              <w:rPr>
                <w:b/>
                <w:bCs/>
                <w:color w:val="000000"/>
                <w:sz w:val="16"/>
                <w:szCs w:val="16"/>
              </w:rPr>
              <w:t>9.12</w:t>
            </w:r>
            <w:r w:rsidRPr="00F62884">
              <w:rPr>
                <w:bCs/>
                <w:color w:val="000000"/>
                <w:sz w:val="16"/>
                <w:szCs w:val="16"/>
              </w:rPr>
              <w:t>,</w:t>
            </w:r>
            <w:r w:rsidRPr="00F62884">
              <w:rPr>
                <w:b/>
                <w:bCs/>
                <w:color w:val="000000"/>
                <w:sz w:val="16"/>
                <w:szCs w:val="16"/>
              </w:rPr>
              <w:t xml:space="preserve"> 9.12А</w:t>
            </w:r>
            <w:r w:rsidRPr="00F62884">
              <w:rPr>
                <w:bCs/>
                <w:color w:val="000000"/>
                <w:sz w:val="16"/>
                <w:szCs w:val="16"/>
              </w:rPr>
              <w:t>,</w:t>
            </w:r>
            <w:r w:rsidRPr="00F62884">
              <w:rPr>
                <w:b/>
                <w:bCs/>
                <w:color w:val="000000"/>
                <w:sz w:val="16"/>
                <w:szCs w:val="16"/>
              </w:rPr>
              <w:t xml:space="preserve"> 9.13</w:t>
            </w:r>
          </w:p>
        </w:tc>
        <w:tc>
          <w:tcPr>
            <w:tcW w:w="287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1473A3D" w14:textId="77777777" w:rsidR="0016053A" w:rsidRPr="00F62884" w:rsidRDefault="0016053A" w:rsidP="00013B55">
            <w:pPr>
              <w:spacing w:before="20" w:after="20" w:line="180" w:lineRule="exact"/>
              <w:ind w:left="183" w:hanging="183"/>
              <w:rPr>
                <w:color w:val="000000"/>
                <w:sz w:val="16"/>
                <w:szCs w:val="16"/>
              </w:rPr>
            </w:pPr>
            <w:r w:rsidRPr="00F62884">
              <w:rPr>
                <w:color w:val="000000"/>
                <w:sz w:val="16"/>
                <w:szCs w:val="16"/>
              </w:rPr>
              <w:t>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</w:tcPr>
          <w:p w14:paraId="54922D38" w14:textId="77777777" w:rsidR="0016053A" w:rsidRPr="00F62884" w:rsidRDefault="0016053A" w:rsidP="00013B55">
            <w:pPr>
              <w:spacing w:before="20" w:after="20" w:line="180" w:lineRule="exact"/>
              <w:rPr>
                <w:color w:val="000000"/>
                <w:position w:val="6"/>
                <w:sz w:val="14"/>
                <w:szCs w:val="14"/>
              </w:rPr>
            </w:pPr>
            <w:r w:rsidRPr="00F62884">
              <w:rPr>
                <w:color w:val="000000"/>
                <w:position w:val="6"/>
                <w:sz w:val="14"/>
                <w:szCs w:val="14"/>
              </w:rPr>
              <w:t>(1)</w:t>
            </w:r>
          </w:p>
        </w:tc>
      </w:tr>
      <w:tr w:rsidR="00053F54" w:rsidRPr="00F62884" w14:paraId="65BF55D0" w14:textId="77777777" w:rsidTr="00013B55">
        <w:trPr>
          <w:cantSplit/>
          <w:ins w:id="24" w:author="Russian" w:date="2020-04-21T15:01:00Z"/>
        </w:trPr>
        <w:tc>
          <w:tcPr>
            <w:tcW w:w="1200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7D4772F" w14:textId="55695A45" w:rsidR="00053F54" w:rsidRPr="00F62884" w:rsidRDefault="00053F54" w:rsidP="00053F54">
            <w:pPr>
              <w:spacing w:before="20" w:after="20" w:line="180" w:lineRule="exact"/>
              <w:rPr>
                <w:ins w:id="25" w:author="Russian" w:date="2020-04-21T15:01:00Z"/>
                <w:color w:val="000000"/>
                <w:sz w:val="16"/>
                <w:szCs w:val="16"/>
              </w:rPr>
            </w:pPr>
            <w:ins w:id="26" w:author="Russian" w:date="2020-04-21T15:01:00Z">
              <w:r w:rsidRPr="00F62884">
                <w:rPr>
                  <w:color w:val="000000"/>
                  <w:sz w:val="16"/>
                  <w:szCs w:val="16"/>
                </w:rPr>
                <w:t>1621,35–1626,5</w:t>
              </w:r>
            </w:ins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CED3318" w14:textId="2FC31CC4" w:rsidR="00053F54" w:rsidRPr="00F62884" w:rsidRDefault="00053F54" w:rsidP="00053F54">
            <w:pPr>
              <w:spacing w:before="20" w:after="20" w:line="180" w:lineRule="exact"/>
              <w:rPr>
                <w:ins w:id="27" w:author="Russian" w:date="2020-04-21T15:01:00Z"/>
                <w:rStyle w:val="Artref"/>
                <w:b/>
                <w:color w:val="000000"/>
                <w:sz w:val="16"/>
                <w:szCs w:val="16"/>
                <w:lang w:val="ru-RU"/>
              </w:rPr>
            </w:pPr>
            <w:ins w:id="28" w:author="Russian" w:date="2020-04-21T15:01:00Z">
              <w:r w:rsidRPr="00F62884">
                <w:rPr>
                  <w:b/>
                  <w:color w:val="000000"/>
                  <w:sz w:val="16"/>
                  <w:rPrChange w:id="29" w:author="Russian" w:date="2020-04-21T15:02:00Z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lang w:val="en-GB" w:eastAsia="x-none"/>
                    </w:rPr>
                  </w:rPrChange>
                </w:rPr>
                <w:t>5.364</w:t>
              </w:r>
            </w:ins>
          </w:p>
        </w:tc>
        <w:tc>
          <w:tcPr>
            <w:tcW w:w="29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7528257" w14:textId="0BDD1C23" w:rsidR="00053F54" w:rsidRPr="00F62884" w:rsidRDefault="00053F54">
            <w:pPr>
              <w:pStyle w:val="FirstFooter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ind w:left="183" w:hanging="183"/>
              <w:textAlignment w:val="baseline"/>
              <w:rPr>
                <w:ins w:id="30" w:author="Russian" w:date="2020-04-21T15:02:00Z"/>
                <w:color w:val="000000"/>
                <w:lang w:val="ru-RU"/>
                <w:rPrChange w:id="31" w:author="Russian" w:date="2020-04-21T15:04:00Z">
                  <w:rPr>
                    <w:ins w:id="32" w:author="Russian" w:date="2020-04-21T15:02:00Z"/>
                    <w:rFonts w:ascii="Times New Roman" w:hAnsi="Times New Roman"/>
                    <w:color w:val="000000"/>
                    <w:sz w:val="16"/>
                    <w:lang w:val="en-GB"/>
                  </w:rPr>
                </w:rPrChange>
              </w:rPr>
              <w:pPrChange w:id="33" w:author="Russian" w:date="2020-04-21T15:07:00Z">
                <w:pPr>
                  <w:spacing w:before="40" w:after="40"/>
                  <w:ind w:left="130" w:hanging="170"/>
                </w:pPr>
              </w:pPrChange>
            </w:pPr>
            <w:ins w:id="34" w:author="Russian" w:date="2020-04-21T15:06:00Z">
              <w:r w:rsidRPr="00F62884">
                <w:rPr>
                  <w:color w:val="000000"/>
                  <w:lang w:val="ru-RU"/>
                  <w:rPrChange w:id="35" w:author="Russian" w:date="2020-04-21T15:07:00Z">
                    <w:rPr>
                      <w:color w:val="000000"/>
                      <w:szCs w:val="16"/>
                    </w:rPr>
                  </w:rPrChange>
                </w:rPr>
                <w:t>ПОДВИЖНАЯ</w:t>
              </w:r>
              <w:r w:rsidRPr="00F62884">
                <w:rPr>
                  <w:color w:val="000000"/>
                  <w:szCs w:val="16"/>
                  <w:lang w:val="ru-RU"/>
                  <w:rPrChange w:id="36" w:author="Russian" w:date="2020-04-21T15:07:00Z">
                    <w:rPr>
                      <w:color w:val="000000"/>
                      <w:szCs w:val="16"/>
                    </w:rPr>
                  </w:rPrChange>
                </w:rPr>
                <w:t xml:space="preserve"> </w:t>
              </w:r>
              <w:r w:rsidRPr="00F62884">
                <w:rPr>
                  <w:color w:val="000000"/>
                  <w:szCs w:val="16"/>
                  <w:lang w:val="ru-RU"/>
                </w:rPr>
                <w:t>СПУТНИКОВАЯ</w:t>
              </w:r>
            </w:ins>
          </w:p>
          <w:p w14:paraId="72CE0492" w14:textId="23DFEC0D" w:rsidR="00053F54" w:rsidRPr="00F62884" w:rsidRDefault="00053F54">
            <w:pPr>
              <w:spacing w:before="20" w:after="20" w:line="180" w:lineRule="exact"/>
              <w:ind w:left="183" w:hanging="183"/>
              <w:rPr>
                <w:ins w:id="37" w:author="Russian" w:date="2020-04-21T15:01:00Z"/>
                <w:color w:val="000000"/>
                <w:rPrChange w:id="38" w:author="Russian" w:date="2020-04-21T15:07:00Z">
                  <w:rPr>
                    <w:ins w:id="39" w:author="Russian" w:date="2020-04-21T15:01:00Z"/>
                    <w:color w:val="000000"/>
                    <w:lang w:val="ru-RU"/>
                  </w:rPr>
                </w:rPrChange>
              </w:rPr>
              <w:pPrChange w:id="40" w:author="Russian" w:date="2020-04-21T15:07:00Z">
                <w:pPr>
                  <w:pStyle w:val="FirstFooter"/>
                  <w:tabs>
                    <w:tab w:val="left" w:pos="1134"/>
                    <w:tab w:val="left" w:pos="1871"/>
                    <w:tab w:val="left" w:pos="2268"/>
                  </w:tabs>
                  <w:overflowPunct w:val="0"/>
                  <w:autoSpaceDE w:val="0"/>
                  <w:autoSpaceDN w:val="0"/>
                  <w:adjustRightInd w:val="0"/>
                  <w:spacing w:before="20" w:after="20" w:line="180" w:lineRule="exact"/>
                  <w:ind w:left="183" w:hanging="183"/>
                  <w:textAlignment w:val="baseline"/>
                </w:pPr>
              </w:pPrChange>
            </w:pPr>
            <w:ins w:id="41" w:author="Russian" w:date="2020-04-21T15:06:00Z">
              <w:r w:rsidRPr="00F62884">
                <w:rPr>
                  <w:color w:val="000000"/>
                  <w:sz w:val="16"/>
                  <w:szCs w:val="16"/>
                </w:rPr>
                <w:t xml:space="preserve">СПУТНИКОВАЯ СЛУЖБА РАДИООПРЕДЕЛЕНИЯ </w:t>
              </w:r>
            </w:ins>
            <w:ins w:id="42" w:author="Russian" w:date="2020-04-21T15:07:00Z">
              <w:r w:rsidRPr="00F62884">
                <w:rPr>
                  <w:color w:val="000000"/>
                  <w:sz w:val="16"/>
                  <w:szCs w:val="16"/>
                </w:rPr>
                <w:t xml:space="preserve">(Район 2 (кроме страны в </w:t>
              </w:r>
            </w:ins>
            <w:ins w:id="43" w:author="Beliaeva, Oxana" w:date="2020-04-22T10:30:00Z">
              <w:r w:rsidR="00327848" w:rsidRPr="00F62884">
                <w:rPr>
                  <w:color w:val="000000"/>
                  <w:sz w:val="16"/>
                  <w:szCs w:val="16"/>
                </w:rPr>
                <w:t>п. </w:t>
              </w:r>
            </w:ins>
            <w:ins w:id="44" w:author="Russian" w:date="2020-04-21T15:07:00Z">
              <w:r w:rsidRPr="00F62884">
                <w:rPr>
                  <w:b/>
                  <w:bCs/>
                  <w:color w:val="000000"/>
                  <w:sz w:val="16"/>
                  <w:szCs w:val="16"/>
                </w:rPr>
                <w:t>5.370</w:t>
              </w:r>
              <w:r w:rsidRPr="00F62884">
                <w:rPr>
                  <w:color w:val="000000"/>
                  <w:sz w:val="16"/>
                  <w:szCs w:val="16"/>
                </w:rPr>
                <w:t>), стран</w:t>
              </w:r>
            </w:ins>
            <w:ins w:id="45" w:author="Beliaeva, Oxana" w:date="2020-04-22T14:45:00Z">
              <w:r w:rsidR="006948A8" w:rsidRPr="00F62884">
                <w:rPr>
                  <w:color w:val="000000"/>
                  <w:sz w:val="16"/>
                  <w:szCs w:val="16"/>
                </w:rPr>
                <w:t>ы</w:t>
              </w:r>
            </w:ins>
            <w:ins w:id="46" w:author="Russian" w:date="2020-04-21T15:07:00Z">
              <w:r w:rsidRPr="00F62884">
                <w:rPr>
                  <w:color w:val="000000"/>
                  <w:sz w:val="16"/>
                  <w:szCs w:val="16"/>
                </w:rPr>
                <w:t xml:space="preserve"> в </w:t>
              </w:r>
            </w:ins>
            <w:ins w:id="47" w:author="Beliaeva, Oxana" w:date="2020-04-22T10:30:00Z">
              <w:r w:rsidR="00327848" w:rsidRPr="00F62884">
                <w:rPr>
                  <w:color w:val="000000"/>
                  <w:sz w:val="16"/>
                  <w:szCs w:val="16"/>
                </w:rPr>
                <w:t>п. </w:t>
              </w:r>
            </w:ins>
            <w:ins w:id="48" w:author="Russian" w:date="2020-04-21T15:07:00Z">
              <w:r w:rsidRPr="00F62884">
                <w:rPr>
                  <w:rStyle w:val="Artref"/>
                  <w:b/>
                  <w:color w:val="000000"/>
                  <w:sz w:val="16"/>
                  <w:szCs w:val="16"/>
                  <w:lang w:val="ru-RU"/>
                </w:rPr>
                <w:t>5.369</w:t>
              </w:r>
              <w:r w:rsidRPr="00F62884">
                <w:rPr>
                  <w:color w:val="000000"/>
                  <w:sz w:val="16"/>
                  <w:szCs w:val="16"/>
                </w:rPr>
                <w:t>)</w:t>
              </w:r>
            </w:ins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492419C" w14:textId="0B02C2FE" w:rsidR="00053F54" w:rsidRPr="00F62884" w:rsidRDefault="00053F54" w:rsidP="00053F54">
            <w:pPr>
              <w:spacing w:before="20" w:after="20" w:line="180" w:lineRule="exact"/>
              <w:jc w:val="center"/>
              <w:rPr>
                <w:ins w:id="49" w:author="Russian" w:date="2020-04-21T15:01:00Z"/>
                <w:rFonts w:ascii="Symbol" w:hAnsi="Symbol"/>
                <w:color w:val="000000"/>
                <w:sz w:val="16"/>
                <w:szCs w:val="16"/>
                <w:rPrChange w:id="50" w:author="Russian" w:date="2020-04-21T15:04:00Z">
                  <w:rPr>
                    <w:ins w:id="51" w:author="Russian" w:date="2020-04-21T15:01:00Z"/>
                    <w:color w:val="000000"/>
                    <w:sz w:val="16"/>
                    <w:szCs w:val="16"/>
                  </w:rPr>
                </w:rPrChange>
              </w:rPr>
            </w:pPr>
            <w:ins w:id="52" w:author="Russian" w:date="2020-04-21T15:03:00Z">
              <w:r w:rsidRPr="00F62884">
                <w:rPr>
                  <w:rFonts w:ascii="Symbol" w:hAnsi="Symbol"/>
                  <w:color w:val="000000"/>
                  <w:sz w:val="16"/>
                </w:rPr>
                <w:t></w:t>
              </w:r>
            </w:ins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66780A2" w14:textId="5673889E" w:rsidR="00053F54" w:rsidRPr="00F62884" w:rsidRDefault="00053F54" w:rsidP="00053F54">
            <w:pPr>
              <w:spacing w:before="40" w:after="40" w:line="180" w:lineRule="exact"/>
              <w:ind w:left="170" w:hanging="170"/>
              <w:rPr>
                <w:ins w:id="53" w:author="Russian" w:date="2020-04-21T15:04:00Z"/>
                <w:color w:val="000000"/>
                <w:sz w:val="16"/>
              </w:rPr>
            </w:pPr>
            <w:ins w:id="54" w:author="Russian" w:date="2020-04-21T15:07:00Z">
              <w:r w:rsidRPr="00F62884">
                <w:rPr>
                  <w:color w:val="000000"/>
                  <w:sz w:val="16"/>
                </w:rPr>
                <w:t>МОРСКАЯ</w:t>
              </w:r>
            </w:ins>
            <w:ins w:id="55" w:author="Russian" w:date="2020-04-21T15:04:00Z">
              <w:r w:rsidRPr="00F62884">
                <w:rPr>
                  <w:color w:val="000000"/>
                  <w:sz w:val="16"/>
                  <w:rPrChange w:id="56" w:author="Russian" w:date="2020-04-21T15:07:00Z">
                    <w:rPr>
                      <w:color w:val="000000"/>
                      <w:lang w:val="fr-CH"/>
                    </w:rPr>
                  </w:rPrChange>
                </w:rPr>
                <w:t xml:space="preserve"> </w:t>
              </w:r>
            </w:ins>
            <w:ins w:id="57" w:author="Russian" w:date="2020-04-21T15:06:00Z">
              <w:r w:rsidRPr="00F62884">
                <w:rPr>
                  <w:color w:val="000000"/>
                  <w:sz w:val="16"/>
                  <w:szCs w:val="16"/>
                </w:rPr>
                <w:t>ПОДВИЖНАЯ СПУТНИКОВАЯ</w:t>
              </w:r>
            </w:ins>
          </w:p>
          <w:p w14:paraId="3BBEA350" w14:textId="77777777" w:rsidR="00053F54" w:rsidRPr="00F62884" w:rsidRDefault="00053F54" w:rsidP="00053F54">
            <w:pPr>
              <w:spacing w:before="40" w:after="40" w:line="180" w:lineRule="exact"/>
              <w:ind w:left="170" w:hanging="170"/>
              <w:rPr>
                <w:ins w:id="58" w:author="Russian" w:date="2020-04-21T15:04:00Z"/>
                <w:color w:val="000000"/>
                <w:sz w:val="16"/>
                <w:rPrChange w:id="59" w:author="Russian" w:date="2020-04-21T15:07:00Z">
                  <w:rPr>
                    <w:ins w:id="60" w:author="Russian" w:date="2020-04-21T15:04:00Z"/>
                    <w:rFonts w:ascii="Times New Roman" w:hAnsi="Times New Roman"/>
                    <w:color w:val="000000"/>
                    <w:sz w:val="16"/>
                  </w:rPr>
                </w:rPrChange>
              </w:rPr>
            </w:pPr>
          </w:p>
          <w:p w14:paraId="59EBDF27" w14:textId="596488B8" w:rsidR="00053F54" w:rsidRPr="00F62884" w:rsidRDefault="00053F54" w:rsidP="00053F54">
            <w:pPr>
              <w:spacing w:before="20" w:after="20" w:line="180" w:lineRule="exact"/>
              <w:ind w:left="183" w:hanging="183"/>
              <w:rPr>
                <w:ins w:id="61" w:author="Russian" w:date="2020-04-21T15:01:00Z"/>
                <w:color w:val="000000"/>
                <w:sz w:val="16"/>
                <w:szCs w:val="16"/>
              </w:rPr>
            </w:pPr>
            <w:ins w:id="62" w:author="Russian" w:date="2020-04-21T15:07:00Z">
              <w:r w:rsidRPr="00F62884">
                <w:rPr>
                  <w:color w:val="000000"/>
                  <w:sz w:val="16"/>
                  <w:szCs w:val="16"/>
                </w:rPr>
                <w:t xml:space="preserve">ВОЗДУШНАЯ ПОДВИЖНАЯ СПУТНИКОВАЯ </w:t>
              </w:r>
            </w:ins>
            <w:ins w:id="63" w:author="Russian" w:date="2020-04-21T15:04:00Z">
              <w:r w:rsidRPr="00F62884">
                <w:rPr>
                  <w:color w:val="000000"/>
                  <w:sz w:val="16"/>
                  <w:rPrChange w:id="64" w:author="Russian" w:date="2020-04-21T15:07:00Z">
                    <w:rPr>
                      <w:rFonts w:ascii="Times New Roman" w:hAnsi="Times New Roman"/>
                      <w:color w:val="000000"/>
                      <w:sz w:val="16"/>
                    </w:rPr>
                  </w:rPrChange>
                </w:rPr>
                <w:t>(</w:t>
              </w:r>
              <w:r w:rsidRPr="00F62884">
                <w:rPr>
                  <w:color w:val="000000"/>
                  <w:sz w:val="16"/>
                  <w:rPrChange w:id="65" w:author="Russian" w:date="2020-04-21T15:04:00Z">
                    <w:rPr>
                      <w:rFonts w:ascii="Times New Roman" w:hAnsi="Times New Roman"/>
                      <w:color w:val="000000"/>
                      <w:sz w:val="16"/>
                    </w:rPr>
                  </w:rPrChange>
                </w:rPr>
                <w:t>R</w:t>
              </w:r>
              <w:r w:rsidRPr="00F62884">
                <w:rPr>
                  <w:color w:val="000000"/>
                  <w:sz w:val="16"/>
                  <w:rPrChange w:id="66" w:author="Russian" w:date="2020-04-21T15:07:00Z">
                    <w:rPr>
                      <w:rFonts w:ascii="Times New Roman" w:hAnsi="Times New Roman"/>
                      <w:color w:val="000000"/>
                      <w:sz w:val="16"/>
                    </w:rPr>
                  </w:rPrChange>
                </w:rPr>
                <w:t>) (</w:t>
              </w:r>
              <w:r w:rsidRPr="00F62884">
                <w:rPr>
                  <w:b/>
                  <w:color w:val="000000"/>
                  <w:sz w:val="16"/>
                  <w:rPrChange w:id="67" w:author="Russian" w:date="2020-04-21T15:07:00Z">
                    <w:rPr>
                      <w:rFonts w:ascii="Times New Roman" w:hAnsi="Times New Roman"/>
                      <w:b/>
                      <w:color w:val="000000"/>
                      <w:sz w:val="16"/>
                    </w:rPr>
                  </w:rPrChange>
                </w:rPr>
                <w:t>5.367</w:t>
              </w:r>
              <w:r w:rsidRPr="00F62884">
                <w:rPr>
                  <w:color w:val="000000"/>
                  <w:sz w:val="16"/>
                  <w:rPrChange w:id="68" w:author="Russian" w:date="2020-04-21T15:07:00Z">
                    <w:rPr>
                      <w:rFonts w:ascii="Times New Roman" w:hAnsi="Times New Roman"/>
                      <w:color w:val="000000"/>
                      <w:sz w:val="16"/>
                    </w:rPr>
                  </w:rPrChange>
                </w:rPr>
                <w:t>)</w:t>
              </w:r>
            </w:ins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7D2DF05" w14:textId="77777777" w:rsidR="00053F54" w:rsidRPr="00F62884" w:rsidRDefault="00053F54" w:rsidP="00053F54">
            <w:pPr>
              <w:spacing w:before="40" w:after="40" w:line="180" w:lineRule="exact"/>
              <w:jc w:val="center"/>
              <w:rPr>
                <w:ins w:id="69" w:author="Russian" w:date="2020-04-21T15:04:00Z"/>
                <w:rFonts w:ascii="Symbol" w:hAnsi="Symbol"/>
                <w:color w:val="000000"/>
                <w:sz w:val="16"/>
              </w:rPr>
            </w:pPr>
            <w:ins w:id="70" w:author="Russian" w:date="2020-04-21T15:04:00Z">
              <w:r w:rsidRPr="00F62884">
                <w:rPr>
                  <w:rFonts w:ascii="Symbol" w:hAnsi="Symbol"/>
                  <w:color w:val="000000"/>
                  <w:sz w:val="16"/>
                </w:rPr>
                <w:t></w:t>
              </w:r>
            </w:ins>
          </w:p>
          <w:p w14:paraId="1FC29E28" w14:textId="77777777" w:rsidR="00053F54" w:rsidRPr="00F62884" w:rsidRDefault="00053F54" w:rsidP="00053F54">
            <w:pPr>
              <w:spacing w:before="40" w:after="40" w:line="180" w:lineRule="exact"/>
              <w:jc w:val="center"/>
              <w:rPr>
                <w:ins w:id="71" w:author="Russian" w:date="2020-04-21T15:04:00Z"/>
                <w:rFonts w:cstheme="minorHAnsi"/>
                <w:color w:val="000000"/>
                <w:sz w:val="16"/>
              </w:rPr>
            </w:pPr>
          </w:p>
          <w:p w14:paraId="48DCC112" w14:textId="083A281F" w:rsidR="00053F54" w:rsidRPr="00F62884" w:rsidRDefault="00053F54" w:rsidP="00053F54">
            <w:pPr>
              <w:spacing w:before="20" w:after="20" w:line="180" w:lineRule="exact"/>
              <w:jc w:val="center"/>
              <w:rPr>
                <w:ins w:id="72" w:author="Russian" w:date="2020-04-21T15:01:00Z"/>
                <w:color w:val="000000"/>
                <w:sz w:val="16"/>
                <w:szCs w:val="16"/>
              </w:rPr>
            </w:pPr>
            <w:ins w:id="73" w:author="Russian" w:date="2020-04-21T15:04:00Z">
              <w:r w:rsidRPr="00F62884">
                <w:rPr>
                  <w:rFonts w:ascii="Symbol" w:hAnsi="Symbol"/>
                  <w:color w:val="000000"/>
                  <w:sz w:val="16"/>
                  <w:rPrChange w:id="74" w:author="Sakamoto, Mitsuhiro" w:date="2020-04-08T15:48:00Z">
                    <w:rPr>
                      <w:rFonts w:ascii="Symbol" w:hAnsi="Symbol"/>
                      <w:color w:val="000000"/>
                      <w:sz w:val="18"/>
                      <w:szCs w:val="18"/>
                      <w:lang w:val="en-GB"/>
                    </w:rPr>
                  </w:rPrChange>
                </w:rPr>
                <w:t></w:t>
              </w:r>
              <w:r w:rsidRPr="00F62884">
                <w:rPr>
                  <w:rFonts w:ascii="Symbol" w:hAnsi="Symbol"/>
                  <w:color w:val="000000"/>
                  <w:sz w:val="16"/>
                  <w:rPrChange w:id="75" w:author="Sakamoto, Mitsuhiro" w:date="2020-04-08T15:48:00Z">
                    <w:rPr>
                      <w:rFonts w:ascii="Symbol" w:hAnsi="Symbol"/>
                      <w:color w:val="000000"/>
                      <w:sz w:val="18"/>
                      <w:szCs w:val="18"/>
                      <w:lang w:val="en-GB"/>
                    </w:rPr>
                  </w:rPrChange>
                </w:rPr>
                <w:sym w:font="Symbol" w:char="F0AD"/>
              </w:r>
              <w:r w:rsidRPr="00F62884">
                <w:rPr>
                  <w:rFonts w:ascii="Symbol" w:hAnsi="Symbol"/>
                  <w:color w:val="000000"/>
                  <w:sz w:val="16"/>
                  <w:rPrChange w:id="76" w:author="Sakamoto, Mitsuhiro" w:date="2020-04-08T15:48:00Z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en-GB"/>
                    </w:rPr>
                  </w:rPrChange>
                </w:rPr>
                <w:br/>
              </w:r>
              <w:r w:rsidRPr="00F62884">
                <w:rPr>
                  <w:rFonts w:ascii="Symbol" w:hAnsi="Symbol"/>
                  <w:color w:val="000000"/>
                  <w:sz w:val="16"/>
                  <w:rPrChange w:id="77" w:author="Sakamoto, Mitsuhiro" w:date="2020-04-08T15:48:00Z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en-GB"/>
                    </w:rPr>
                  </w:rPrChange>
                </w:rPr>
                <w:br/>
              </w:r>
              <w:r w:rsidRPr="00F62884">
                <w:rPr>
                  <w:rFonts w:ascii="Symbol" w:hAnsi="Symbol"/>
                  <w:color w:val="000000"/>
                  <w:sz w:val="16"/>
                  <w:rPrChange w:id="78" w:author="Sakamoto, Mitsuhiro" w:date="2020-04-08T15:48:00Z">
                    <w:rPr>
                      <w:rFonts w:ascii="Symbol" w:hAnsi="Symbol"/>
                      <w:color w:val="000000"/>
                      <w:sz w:val="18"/>
                      <w:szCs w:val="18"/>
                      <w:lang w:val="en-GB"/>
                    </w:rPr>
                  </w:rPrChange>
                </w:rPr>
                <w:t></w:t>
              </w:r>
            </w:ins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7E7AA93" w14:textId="3A21DA98" w:rsidR="00053F54" w:rsidRPr="00F62884" w:rsidRDefault="00053F54" w:rsidP="00053F54">
            <w:pPr>
              <w:spacing w:before="20" w:after="20" w:line="180" w:lineRule="exact"/>
              <w:rPr>
                <w:ins w:id="79" w:author="Russian" w:date="2020-04-21T15:01:00Z"/>
                <w:b/>
                <w:bCs/>
                <w:color w:val="000000"/>
                <w:sz w:val="16"/>
                <w:szCs w:val="16"/>
              </w:rPr>
            </w:pPr>
            <w:ins w:id="80" w:author="Russian" w:date="2020-04-21T15:04:00Z">
              <w:r w:rsidRPr="00F62884">
                <w:rPr>
                  <w:b/>
                  <w:color w:val="000000"/>
                  <w:sz w:val="16"/>
                  <w:rPrChange w:id="81" w:author="Russian" w:date="2020-04-21T15:05:00Z">
                    <w:rPr>
                      <w:rFonts w:ascii="Times New Roman" w:hAnsi="Times New Roman"/>
                      <w:b/>
                      <w:color w:val="000000"/>
                      <w:sz w:val="16"/>
                      <w:lang w:val="en-GB"/>
                    </w:rPr>
                  </w:rPrChange>
                </w:rPr>
                <w:t>9.12</w:t>
              </w:r>
              <w:r w:rsidRPr="00F62884">
                <w:rPr>
                  <w:bCs/>
                  <w:color w:val="000000"/>
                  <w:sz w:val="16"/>
                  <w:rPrChange w:id="82" w:author="Russian" w:date="2020-04-21T15:05:00Z">
                    <w:rPr>
                      <w:rFonts w:ascii="Times New Roman" w:hAnsi="Times New Roman"/>
                      <w:b/>
                      <w:color w:val="000000"/>
                      <w:sz w:val="16"/>
                      <w:lang w:val="en-GB"/>
                    </w:rPr>
                  </w:rPrChange>
                </w:rPr>
                <w:t xml:space="preserve">, </w:t>
              </w:r>
              <w:r w:rsidRPr="00F62884">
                <w:rPr>
                  <w:b/>
                  <w:color w:val="000000"/>
                  <w:sz w:val="16"/>
                  <w:rPrChange w:id="83" w:author="Russian" w:date="2020-04-21T15:05:00Z">
                    <w:rPr>
                      <w:rFonts w:ascii="Times New Roman" w:hAnsi="Times New Roman"/>
                      <w:b/>
                      <w:color w:val="000000"/>
                      <w:sz w:val="16"/>
                      <w:lang w:val="en-GB"/>
                    </w:rPr>
                  </w:rPrChange>
                </w:rPr>
                <w:t>9.12A</w:t>
              </w:r>
              <w:r w:rsidRPr="00F62884">
                <w:rPr>
                  <w:bCs/>
                  <w:color w:val="000000"/>
                  <w:sz w:val="16"/>
                  <w:rPrChange w:id="84" w:author="Russian" w:date="2020-04-21T15:05:00Z">
                    <w:rPr>
                      <w:rFonts w:ascii="Times New Roman" w:hAnsi="Times New Roman"/>
                      <w:b/>
                      <w:color w:val="000000"/>
                      <w:sz w:val="16"/>
                      <w:lang w:val="en-GB"/>
                    </w:rPr>
                  </w:rPrChange>
                </w:rPr>
                <w:t xml:space="preserve">, </w:t>
              </w:r>
              <w:r w:rsidRPr="00F62884">
                <w:rPr>
                  <w:b/>
                  <w:color w:val="000000"/>
                  <w:sz w:val="16"/>
                  <w:rPrChange w:id="85" w:author="Russian" w:date="2020-04-21T15:05:00Z">
                    <w:rPr>
                      <w:rFonts w:ascii="Times New Roman" w:hAnsi="Times New Roman"/>
                      <w:b/>
                      <w:color w:val="000000"/>
                      <w:sz w:val="16"/>
                      <w:lang w:val="en-GB"/>
                    </w:rPr>
                  </w:rPrChange>
                </w:rPr>
                <w:t>9.13</w:t>
              </w:r>
            </w:ins>
          </w:p>
        </w:tc>
        <w:tc>
          <w:tcPr>
            <w:tcW w:w="287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D87BDD7" w14:textId="77777777" w:rsidR="00053F54" w:rsidRPr="00F62884" w:rsidRDefault="00053F54" w:rsidP="00053F54">
            <w:pPr>
              <w:spacing w:before="20" w:after="20" w:line="180" w:lineRule="exact"/>
              <w:ind w:left="183" w:hanging="183"/>
              <w:rPr>
                <w:ins w:id="86" w:author="Russian" w:date="2020-04-21T15:01:00Z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</w:tcPr>
          <w:p w14:paraId="0B8AC54A" w14:textId="77777777" w:rsidR="00053F54" w:rsidRPr="00F62884" w:rsidRDefault="00053F54" w:rsidP="00053F54">
            <w:pPr>
              <w:spacing w:before="20" w:after="20" w:line="180" w:lineRule="exact"/>
              <w:rPr>
                <w:ins w:id="87" w:author="Russian" w:date="2020-04-21T15:01:00Z"/>
                <w:color w:val="000000"/>
                <w:position w:val="6"/>
                <w:sz w:val="14"/>
                <w:szCs w:val="14"/>
              </w:rPr>
            </w:pPr>
          </w:p>
        </w:tc>
      </w:tr>
      <w:tr w:rsidR="00053F54" w:rsidRPr="00F62884" w14:paraId="0B452634" w14:textId="77777777" w:rsidTr="00013B55">
        <w:trPr>
          <w:cantSplit/>
          <w:ins w:id="88" w:author="Russian" w:date="2020-04-21T15:01:00Z"/>
        </w:trPr>
        <w:tc>
          <w:tcPr>
            <w:tcW w:w="1200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C1D6739" w14:textId="4F8E6FA3" w:rsidR="00053F54" w:rsidRPr="00F62884" w:rsidRDefault="00053F54" w:rsidP="00053F54">
            <w:pPr>
              <w:spacing w:before="20" w:after="20" w:line="180" w:lineRule="exact"/>
              <w:rPr>
                <w:ins w:id="89" w:author="Russian" w:date="2020-04-21T15:01:00Z"/>
                <w:color w:val="000000"/>
                <w:sz w:val="16"/>
                <w:szCs w:val="16"/>
              </w:rPr>
            </w:pPr>
            <w:ins w:id="90" w:author="Russian" w:date="2020-04-21T15:02:00Z">
              <w:r w:rsidRPr="00F62884">
                <w:rPr>
                  <w:color w:val="000000"/>
                  <w:sz w:val="16"/>
                  <w:szCs w:val="16"/>
                </w:rPr>
                <w:t>1621,35–1626,5</w:t>
              </w:r>
            </w:ins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F0DC32F" w14:textId="6B334E90" w:rsidR="00053F54" w:rsidRPr="00F62884" w:rsidRDefault="00053F54" w:rsidP="00053F54">
            <w:pPr>
              <w:spacing w:before="20" w:after="20" w:line="180" w:lineRule="exact"/>
              <w:rPr>
                <w:ins w:id="91" w:author="Russian" w:date="2020-04-21T15:01:00Z"/>
                <w:rStyle w:val="Artref"/>
                <w:b/>
                <w:color w:val="000000"/>
                <w:sz w:val="16"/>
                <w:szCs w:val="16"/>
                <w:lang w:val="ru-RU"/>
              </w:rPr>
            </w:pPr>
            <w:ins w:id="92" w:author="Russian" w:date="2020-04-21T15:01:00Z">
              <w:r w:rsidRPr="00F62884">
                <w:rPr>
                  <w:b/>
                  <w:color w:val="000000"/>
                  <w:sz w:val="16"/>
                  <w:rPrChange w:id="93" w:author="Russian" w:date="2020-04-21T15:02:00Z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lang w:val="en-GB" w:eastAsia="x-none"/>
                    </w:rPr>
                  </w:rPrChange>
                </w:rPr>
                <w:t>5.365</w:t>
              </w:r>
            </w:ins>
          </w:p>
        </w:tc>
        <w:tc>
          <w:tcPr>
            <w:tcW w:w="29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E05B4DE" w14:textId="6E118F35" w:rsidR="00053F54" w:rsidRPr="00F62884" w:rsidRDefault="00053F54" w:rsidP="00053F54">
            <w:pPr>
              <w:pStyle w:val="FirstFooter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ind w:left="183" w:hanging="183"/>
              <w:textAlignment w:val="baseline"/>
              <w:rPr>
                <w:ins w:id="94" w:author="Russian" w:date="2020-04-21T15:01:00Z"/>
                <w:color w:val="000000"/>
                <w:lang w:val="ru-RU"/>
              </w:rPr>
            </w:pPr>
            <w:ins w:id="95" w:author="Russian" w:date="2020-04-21T15:08:00Z">
              <w:r w:rsidRPr="00F62884">
                <w:rPr>
                  <w:color w:val="000000"/>
                  <w:lang w:val="ru-RU"/>
                  <w:rPrChange w:id="96" w:author="Russian" w:date="2020-04-21T15:08:00Z">
                    <w:rPr>
                      <w:color w:val="000000"/>
                    </w:rPr>
                  </w:rPrChange>
                </w:rPr>
                <w:t>МОРСКАЯ</w:t>
              </w:r>
              <w:r w:rsidRPr="00F62884">
                <w:rPr>
                  <w:color w:val="000000"/>
                  <w:lang w:val="ru-RU"/>
                </w:rPr>
                <w:t xml:space="preserve"> </w:t>
              </w:r>
              <w:r w:rsidRPr="00F62884">
                <w:rPr>
                  <w:color w:val="000000"/>
                  <w:szCs w:val="16"/>
                  <w:lang w:val="ru-RU"/>
                </w:rPr>
                <w:t>ПОДВИЖНАЯ СПУТНИКОВАЯ</w:t>
              </w:r>
            </w:ins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BF89DD5" w14:textId="03FF38E2" w:rsidR="00053F54" w:rsidRPr="00F62884" w:rsidRDefault="00053F54" w:rsidP="00053F54">
            <w:pPr>
              <w:spacing w:before="20" w:after="20" w:line="180" w:lineRule="exact"/>
              <w:jc w:val="center"/>
              <w:rPr>
                <w:ins w:id="97" w:author="Russian" w:date="2020-04-21T15:01:00Z"/>
                <w:rFonts w:ascii="Symbol" w:hAnsi="Symbol"/>
                <w:color w:val="000000"/>
                <w:sz w:val="16"/>
                <w:szCs w:val="16"/>
                <w:rPrChange w:id="98" w:author="Russian" w:date="2020-04-21T15:04:00Z">
                  <w:rPr>
                    <w:ins w:id="99" w:author="Russian" w:date="2020-04-21T15:01:00Z"/>
                    <w:color w:val="000000"/>
                    <w:sz w:val="16"/>
                    <w:szCs w:val="16"/>
                  </w:rPr>
                </w:rPrChange>
              </w:rPr>
            </w:pPr>
            <w:ins w:id="100" w:author="Russian" w:date="2020-04-21T15:03:00Z">
              <w:r w:rsidRPr="00F62884">
                <w:rPr>
                  <w:rFonts w:ascii="Symbol" w:hAnsi="Symbol"/>
                  <w:color w:val="000000"/>
                  <w:sz w:val="16"/>
                </w:rPr>
                <w:t></w:t>
              </w:r>
            </w:ins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F2FCB08" w14:textId="77777777" w:rsidR="00053F54" w:rsidRPr="00F62884" w:rsidRDefault="00053F54" w:rsidP="00053F54">
            <w:pPr>
              <w:pStyle w:val="FirstFooter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ind w:left="183" w:hanging="183"/>
              <w:textAlignment w:val="baseline"/>
              <w:rPr>
                <w:ins w:id="101" w:author="Russian" w:date="2020-04-21T15:08:00Z"/>
                <w:color w:val="000000"/>
                <w:lang w:val="ru-RU"/>
              </w:rPr>
            </w:pPr>
            <w:ins w:id="102" w:author="Russian" w:date="2020-04-21T15:08:00Z">
              <w:r w:rsidRPr="00F62884">
                <w:rPr>
                  <w:color w:val="000000"/>
                  <w:lang w:val="ru-RU"/>
                </w:rPr>
                <w:t>ПОДВИЖНАЯ</w:t>
              </w:r>
              <w:r w:rsidRPr="00F62884">
                <w:rPr>
                  <w:color w:val="000000"/>
                  <w:szCs w:val="16"/>
                  <w:lang w:val="ru-RU"/>
                </w:rPr>
                <w:t xml:space="preserve"> СПУТНИКОВАЯ</w:t>
              </w:r>
            </w:ins>
          </w:p>
          <w:p w14:paraId="08CE9F3D" w14:textId="396CBB5E" w:rsidR="00053F54" w:rsidRPr="00F62884" w:rsidRDefault="00053F54" w:rsidP="00053F54">
            <w:pPr>
              <w:spacing w:before="40" w:after="40" w:line="180" w:lineRule="exact"/>
              <w:ind w:left="170" w:hanging="170"/>
              <w:rPr>
                <w:ins w:id="103" w:author="Russian" w:date="2020-04-21T15:04:00Z"/>
                <w:color w:val="000000"/>
                <w:sz w:val="16"/>
                <w:rPrChange w:id="104" w:author="Russian" w:date="2020-04-21T15:08:00Z">
                  <w:rPr>
                    <w:ins w:id="105" w:author="Russian" w:date="2020-04-21T15:04:00Z"/>
                    <w:rFonts w:ascii="Times New Roman" w:hAnsi="Times New Roman"/>
                    <w:color w:val="000000"/>
                    <w:sz w:val="16"/>
                    <w:lang w:val="en-GB"/>
                  </w:rPr>
                </w:rPrChange>
              </w:rPr>
            </w:pPr>
            <w:ins w:id="106" w:author="Russian" w:date="2020-04-21T15:08:00Z">
              <w:r w:rsidRPr="00F62884">
                <w:rPr>
                  <w:color w:val="000000"/>
                  <w:sz w:val="16"/>
                  <w:szCs w:val="16"/>
                </w:rPr>
                <w:t xml:space="preserve">СПУТНИКОВАЯ СЛУЖБА РАДИООПРЕДЕЛЕНИЯ (Район 2 (кроме страны в </w:t>
              </w:r>
            </w:ins>
            <w:ins w:id="107" w:author="Beliaeva, Oxana" w:date="2020-04-22T10:30:00Z">
              <w:r w:rsidR="00327848" w:rsidRPr="00F62884">
                <w:rPr>
                  <w:color w:val="000000"/>
                  <w:sz w:val="16"/>
                  <w:szCs w:val="16"/>
                </w:rPr>
                <w:t>п. </w:t>
              </w:r>
            </w:ins>
            <w:ins w:id="108" w:author="Russian" w:date="2020-04-21T15:08:00Z">
              <w:r w:rsidRPr="00F62884">
                <w:rPr>
                  <w:b/>
                  <w:bCs/>
                  <w:color w:val="000000"/>
                  <w:sz w:val="16"/>
                  <w:szCs w:val="16"/>
                </w:rPr>
                <w:t>5.370</w:t>
              </w:r>
              <w:r w:rsidRPr="00F62884">
                <w:rPr>
                  <w:color w:val="000000"/>
                  <w:sz w:val="16"/>
                  <w:szCs w:val="16"/>
                </w:rPr>
                <w:t xml:space="preserve">), страны в </w:t>
              </w:r>
            </w:ins>
            <w:ins w:id="109" w:author="Beliaeva, Oxana" w:date="2020-04-22T10:30:00Z">
              <w:r w:rsidR="00327848" w:rsidRPr="00F62884">
                <w:rPr>
                  <w:color w:val="000000"/>
                  <w:sz w:val="16"/>
                  <w:szCs w:val="16"/>
                </w:rPr>
                <w:t>п. </w:t>
              </w:r>
            </w:ins>
            <w:ins w:id="110" w:author="Russian" w:date="2020-04-21T15:08:00Z">
              <w:r w:rsidRPr="00F62884">
                <w:rPr>
                  <w:rStyle w:val="Artref"/>
                  <w:b/>
                  <w:color w:val="000000"/>
                  <w:sz w:val="16"/>
                  <w:szCs w:val="16"/>
                  <w:lang w:val="ru-RU"/>
                </w:rPr>
                <w:t>5.369</w:t>
              </w:r>
              <w:r w:rsidRPr="00F62884">
                <w:rPr>
                  <w:color w:val="000000"/>
                  <w:sz w:val="16"/>
                  <w:szCs w:val="16"/>
                </w:rPr>
                <w:t>)</w:t>
              </w:r>
            </w:ins>
          </w:p>
          <w:p w14:paraId="79BF96A9" w14:textId="77777777" w:rsidR="00053F54" w:rsidRPr="00F62884" w:rsidRDefault="00053F54" w:rsidP="00053F54">
            <w:pPr>
              <w:spacing w:before="40" w:after="40" w:line="180" w:lineRule="exact"/>
              <w:ind w:left="170" w:hanging="170"/>
              <w:rPr>
                <w:ins w:id="111" w:author="Russian" w:date="2020-04-21T15:04:00Z"/>
                <w:color w:val="000000"/>
                <w:sz w:val="16"/>
                <w:rPrChange w:id="112" w:author="Russian" w:date="2020-04-21T15:08:00Z">
                  <w:rPr>
                    <w:ins w:id="113" w:author="Russian" w:date="2020-04-21T15:04:00Z"/>
                    <w:rFonts w:ascii="Times New Roman" w:hAnsi="Times New Roman"/>
                    <w:color w:val="000000"/>
                    <w:sz w:val="16"/>
                    <w:lang w:val="en-GB"/>
                  </w:rPr>
                </w:rPrChange>
              </w:rPr>
            </w:pPr>
          </w:p>
          <w:p w14:paraId="3BCBF7E1" w14:textId="38AD0C19" w:rsidR="00053F54" w:rsidRPr="00F62884" w:rsidRDefault="00053F54" w:rsidP="00053F54">
            <w:pPr>
              <w:spacing w:before="40" w:after="40" w:line="180" w:lineRule="exact"/>
              <w:ind w:left="170" w:hanging="170"/>
              <w:rPr>
                <w:ins w:id="114" w:author="Russian" w:date="2020-04-21T15:01:00Z"/>
                <w:color w:val="000000"/>
                <w:sz w:val="16"/>
                <w:rPrChange w:id="115" w:author="Russian" w:date="2020-04-21T15:04:00Z">
                  <w:rPr>
                    <w:ins w:id="116" w:author="Russian" w:date="2020-04-21T15:01:00Z"/>
                    <w:color w:val="000000"/>
                    <w:sz w:val="16"/>
                    <w:szCs w:val="16"/>
                  </w:rPr>
                </w:rPrChange>
              </w:rPr>
            </w:pPr>
            <w:ins w:id="117" w:author="Russian" w:date="2020-04-21T15:08:00Z">
              <w:r w:rsidRPr="00F62884">
                <w:rPr>
                  <w:color w:val="000000"/>
                  <w:sz w:val="16"/>
                  <w:szCs w:val="16"/>
                </w:rPr>
                <w:t xml:space="preserve">ВОЗДУШНАЯ ПОДВИЖНАЯ СПУТНИКОВАЯ </w:t>
              </w:r>
            </w:ins>
            <w:ins w:id="118" w:author="Russian" w:date="2020-04-21T15:04:00Z">
              <w:r w:rsidRPr="00F62884">
                <w:rPr>
                  <w:color w:val="000000"/>
                  <w:sz w:val="16"/>
                  <w:rPrChange w:id="119" w:author="Russian" w:date="2020-04-21T15:04:00Z">
                    <w:rPr>
                      <w:rFonts w:ascii="Times New Roman" w:hAnsi="Times New Roman"/>
                      <w:color w:val="000000"/>
                      <w:sz w:val="16"/>
                      <w:lang w:val="en-GB"/>
                    </w:rPr>
                  </w:rPrChange>
                </w:rPr>
                <w:t>(R) (</w:t>
              </w:r>
              <w:r w:rsidRPr="00F62884">
                <w:rPr>
                  <w:b/>
                  <w:bCs/>
                  <w:color w:val="000000"/>
                  <w:sz w:val="16"/>
                  <w:rPrChange w:id="120" w:author="Russian" w:date="2020-04-21T15:04:00Z">
                    <w:rPr>
                      <w:color w:val="000000"/>
                      <w:sz w:val="16"/>
                    </w:rPr>
                  </w:rPrChange>
                </w:rPr>
                <w:t>5.367</w:t>
              </w:r>
              <w:r w:rsidRPr="00F62884">
                <w:rPr>
                  <w:color w:val="000000"/>
                  <w:sz w:val="16"/>
                  <w:rPrChange w:id="121" w:author="Russian" w:date="2020-04-21T15:04:00Z">
                    <w:rPr>
                      <w:rFonts w:ascii="Times New Roman" w:hAnsi="Times New Roman"/>
                      <w:color w:val="000000"/>
                      <w:sz w:val="16"/>
                      <w:lang w:val="en-GB"/>
                    </w:rPr>
                  </w:rPrChange>
                </w:rPr>
                <w:t>)</w:t>
              </w:r>
            </w:ins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C7861BA" w14:textId="77777777" w:rsidR="00053F54" w:rsidRPr="00F62884" w:rsidRDefault="00053F54" w:rsidP="00053F54">
            <w:pPr>
              <w:spacing w:before="20" w:after="20"/>
              <w:rPr>
                <w:ins w:id="122" w:author="Russian" w:date="2020-04-21T15:04:00Z"/>
                <w:rFonts w:ascii="Symbol" w:hAnsi="Symbol"/>
                <w:color w:val="000000"/>
                <w:sz w:val="16"/>
              </w:rPr>
            </w:pPr>
            <w:ins w:id="123" w:author="Russian" w:date="2020-04-21T15:04:00Z">
              <w:r w:rsidRPr="00F62884">
                <w:rPr>
                  <w:rFonts w:ascii="Symbol" w:hAnsi="Symbol"/>
                  <w:color w:val="000000"/>
                  <w:sz w:val="16"/>
                </w:rPr>
                <w:t></w:t>
              </w:r>
            </w:ins>
          </w:p>
          <w:p w14:paraId="19D2F61C" w14:textId="6EA7E4C3" w:rsidR="00053F54" w:rsidRPr="00F62884" w:rsidRDefault="00281FF6" w:rsidP="00053F54">
            <w:pPr>
              <w:spacing w:before="20" w:after="20"/>
              <w:rPr>
                <w:ins w:id="124" w:author="Russian" w:date="2020-04-21T15:04:00Z"/>
                <w:rFonts w:cstheme="minorHAnsi"/>
                <w:color w:val="000000"/>
                <w:sz w:val="16"/>
              </w:rPr>
            </w:pPr>
            <w:ins w:id="125" w:author="Russian" w:date="2020-04-21T15:10:00Z">
              <w:r w:rsidRPr="00F62884">
                <w:rPr>
                  <w:rFonts w:cstheme="minorHAnsi"/>
                  <w:color w:val="000000"/>
                  <w:sz w:val="16"/>
                </w:rPr>
                <w:br/>
              </w:r>
              <w:r w:rsidRPr="00F62884">
                <w:rPr>
                  <w:rFonts w:cstheme="minorHAnsi"/>
                  <w:color w:val="000000"/>
                  <w:sz w:val="16"/>
                </w:rPr>
                <w:br/>
              </w:r>
              <w:r w:rsidRPr="00F62884">
                <w:rPr>
                  <w:rFonts w:cstheme="minorHAnsi"/>
                  <w:color w:val="000000"/>
                  <w:sz w:val="16"/>
                </w:rPr>
                <w:br/>
              </w:r>
            </w:ins>
          </w:p>
          <w:p w14:paraId="1AF14430" w14:textId="4D384811" w:rsidR="00053F54" w:rsidRPr="00F62884" w:rsidRDefault="00053F54" w:rsidP="00053F54">
            <w:pPr>
              <w:spacing w:before="20" w:after="20" w:line="180" w:lineRule="exact"/>
              <w:jc w:val="center"/>
              <w:rPr>
                <w:ins w:id="126" w:author="Russian" w:date="2020-04-21T15:01:00Z"/>
                <w:color w:val="000000"/>
                <w:sz w:val="16"/>
                <w:szCs w:val="16"/>
              </w:rPr>
            </w:pPr>
            <w:ins w:id="127" w:author="Russian" w:date="2020-04-21T15:04:00Z">
              <w:r w:rsidRPr="00F62884">
                <w:rPr>
                  <w:rFonts w:ascii="Symbol" w:hAnsi="Symbol"/>
                  <w:color w:val="000000"/>
                  <w:sz w:val="16"/>
                </w:rPr>
                <w:t></w:t>
              </w:r>
              <w:r w:rsidRPr="00F62884">
                <w:rPr>
                  <w:rFonts w:ascii="Symbol" w:hAnsi="Symbol"/>
                  <w:color w:val="000000"/>
                  <w:sz w:val="16"/>
                </w:rPr>
                <w:sym w:font="Symbol" w:char="F0AD"/>
              </w:r>
              <w:r w:rsidRPr="00F62884">
                <w:rPr>
                  <w:rFonts w:ascii="Symbol" w:hAnsi="Symbol"/>
                  <w:color w:val="000000"/>
                  <w:sz w:val="16"/>
                </w:rPr>
                <w:br/>
              </w:r>
              <w:r w:rsidRPr="00F62884">
                <w:rPr>
                  <w:rFonts w:ascii="Symbol" w:hAnsi="Symbol"/>
                  <w:color w:val="000000"/>
                  <w:sz w:val="16"/>
                </w:rPr>
                <w:br/>
              </w:r>
              <w:r w:rsidRPr="00F62884">
                <w:rPr>
                  <w:rFonts w:ascii="Symbol" w:hAnsi="Symbol"/>
                  <w:color w:val="000000"/>
                  <w:sz w:val="16"/>
                </w:rPr>
                <w:t></w:t>
              </w:r>
            </w:ins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4D1A9EC" w14:textId="0331A15A" w:rsidR="00053F54" w:rsidRPr="00F62884" w:rsidRDefault="00053F54" w:rsidP="00053F54">
            <w:pPr>
              <w:spacing w:before="20" w:after="20" w:line="180" w:lineRule="exact"/>
              <w:rPr>
                <w:ins w:id="128" w:author="Russian" w:date="2020-04-21T15:01:00Z"/>
                <w:b/>
                <w:bCs/>
                <w:color w:val="000000"/>
                <w:sz w:val="16"/>
                <w:szCs w:val="16"/>
              </w:rPr>
            </w:pPr>
            <w:ins w:id="129" w:author="Russian" w:date="2020-04-21T15:04:00Z">
              <w:r w:rsidRPr="00F62884">
                <w:rPr>
                  <w:b/>
                  <w:color w:val="000000"/>
                  <w:sz w:val="16"/>
                  <w:rPrChange w:id="130" w:author="Russian" w:date="2020-04-21T15:05:00Z">
                    <w:rPr>
                      <w:rFonts w:ascii="Times New Roman" w:hAnsi="Times New Roman"/>
                      <w:b/>
                      <w:color w:val="000000"/>
                      <w:sz w:val="16"/>
                      <w:lang w:val="en-GB"/>
                    </w:rPr>
                  </w:rPrChange>
                </w:rPr>
                <w:t>9.12</w:t>
              </w:r>
              <w:r w:rsidRPr="00F62884">
                <w:rPr>
                  <w:bCs/>
                  <w:color w:val="000000"/>
                  <w:sz w:val="16"/>
                  <w:rPrChange w:id="131" w:author="Russian" w:date="2020-04-21T15:05:00Z">
                    <w:rPr>
                      <w:rFonts w:ascii="Times New Roman" w:hAnsi="Times New Roman"/>
                      <w:b/>
                      <w:color w:val="000000"/>
                      <w:sz w:val="16"/>
                      <w:lang w:val="en-GB"/>
                    </w:rPr>
                  </w:rPrChange>
                </w:rPr>
                <w:t xml:space="preserve">, </w:t>
              </w:r>
              <w:r w:rsidRPr="00F62884">
                <w:rPr>
                  <w:b/>
                  <w:color w:val="000000"/>
                  <w:sz w:val="16"/>
                  <w:rPrChange w:id="132" w:author="Russian" w:date="2020-04-21T15:05:00Z">
                    <w:rPr>
                      <w:rFonts w:ascii="Times New Roman" w:hAnsi="Times New Roman"/>
                      <w:b/>
                      <w:color w:val="000000"/>
                      <w:sz w:val="16"/>
                      <w:lang w:val="en-GB"/>
                    </w:rPr>
                  </w:rPrChange>
                </w:rPr>
                <w:t>9.12A</w:t>
              </w:r>
              <w:r w:rsidRPr="00F62884">
                <w:rPr>
                  <w:bCs/>
                  <w:color w:val="000000"/>
                  <w:sz w:val="16"/>
                  <w:rPrChange w:id="133" w:author="Russian" w:date="2020-04-21T15:05:00Z">
                    <w:rPr>
                      <w:rFonts w:ascii="Times New Roman" w:hAnsi="Times New Roman"/>
                      <w:b/>
                      <w:color w:val="000000"/>
                      <w:sz w:val="16"/>
                      <w:lang w:val="en-GB"/>
                    </w:rPr>
                  </w:rPrChange>
                </w:rPr>
                <w:t xml:space="preserve">, </w:t>
              </w:r>
              <w:r w:rsidRPr="00F62884">
                <w:rPr>
                  <w:b/>
                  <w:color w:val="000000"/>
                  <w:sz w:val="16"/>
                  <w:rPrChange w:id="134" w:author="Russian" w:date="2020-04-21T15:05:00Z">
                    <w:rPr>
                      <w:rFonts w:ascii="Times New Roman" w:hAnsi="Times New Roman"/>
                      <w:b/>
                      <w:color w:val="000000"/>
                      <w:sz w:val="16"/>
                      <w:lang w:val="en-GB"/>
                    </w:rPr>
                  </w:rPrChange>
                </w:rPr>
                <w:t>9.13</w:t>
              </w:r>
              <w:r w:rsidRPr="00F62884">
                <w:rPr>
                  <w:bCs/>
                  <w:color w:val="000000"/>
                  <w:sz w:val="16"/>
                  <w:rPrChange w:id="135" w:author="Russian" w:date="2020-04-21T15:05:00Z">
                    <w:rPr>
                      <w:rFonts w:ascii="Times New Roman" w:hAnsi="Times New Roman"/>
                      <w:b/>
                      <w:color w:val="000000"/>
                      <w:sz w:val="16"/>
                      <w:lang w:val="en-GB"/>
                    </w:rPr>
                  </w:rPrChange>
                </w:rPr>
                <w:t xml:space="preserve">, </w:t>
              </w:r>
              <w:r w:rsidRPr="00F62884">
                <w:rPr>
                  <w:b/>
                  <w:color w:val="000000"/>
                  <w:sz w:val="16"/>
                  <w:rPrChange w:id="136" w:author="Russian" w:date="2020-04-21T15:05:00Z">
                    <w:rPr>
                      <w:rFonts w:ascii="Times New Roman" w:hAnsi="Times New Roman"/>
                      <w:b/>
                      <w:color w:val="000000"/>
                      <w:sz w:val="16"/>
                      <w:lang w:val="en-GB"/>
                    </w:rPr>
                  </w:rPrChange>
                </w:rPr>
                <w:t>9.14</w:t>
              </w:r>
            </w:ins>
          </w:p>
        </w:tc>
        <w:tc>
          <w:tcPr>
            <w:tcW w:w="287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A709D52" w14:textId="648AB776" w:rsidR="00053F54" w:rsidRPr="00F62884" w:rsidRDefault="00053F54" w:rsidP="00053F54">
            <w:pPr>
              <w:spacing w:before="20" w:after="20" w:line="180" w:lineRule="exact"/>
              <w:ind w:left="183" w:hanging="183"/>
              <w:rPr>
                <w:ins w:id="137" w:author="Russian" w:date="2020-04-21T15:01:00Z"/>
                <w:color w:val="000000"/>
                <w:sz w:val="16"/>
                <w:szCs w:val="16"/>
              </w:rPr>
            </w:pPr>
            <w:ins w:id="138" w:author="Russian" w:date="2020-04-21T15:08:00Z">
              <w:r w:rsidRPr="00F62884">
                <w:rPr>
                  <w:color w:val="000000"/>
                  <w:sz w:val="16"/>
                </w:rPr>
                <w:t>Ф</w:t>
              </w:r>
            </w:ins>
            <w:ins w:id="139" w:author="Russian" w:date="2020-04-21T15:09:00Z">
              <w:r w:rsidRPr="00F62884">
                <w:rPr>
                  <w:color w:val="000000"/>
                  <w:sz w:val="16"/>
                </w:rPr>
                <w:t>ИКСИРОВАННАЯ</w:t>
              </w:r>
            </w:ins>
            <w:ins w:id="140" w:author="Russian" w:date="2020-04-21T15:04:00Z">
              <w:r w:rsidRPr="00F62884">
                <w:rPr>
                  <w:color w:val="000000"/>
                  <w:sz w:val="16"/>
                  <w:rPrChange w:id="141" w:author="Russian" w:date="2020-04-21T15:05:00Z">
                    <w:rPr>
                      <w:rFonts w:ascii="Times New Roman" w:hAnsi="Times New Roman"/>
                      <w:color w:val="000000"/>
                      <w:sz w:val="18"/>
                    </w:rPr>
                  </w:rPrChange>
                </w:rPr>
                <w:t xml:space="preserve"> (</w:t>
              </w:r>
              <w:r w:rsidRPr="00F62884">
                <w:rPr>
                  <w:b/>
                  <w:bCs/>
                  <w:color w:val="000000"/>
                  <w:sz w:val="16"/>
                  <w:rPrChange w:id="142" w:author="Russian" w:date="2020-04-21T15:05:00Z">
                    <w:rPr>
                      <w:color w:val="000000"/>
                      <w:sz w:val="16"/>
                    </w:rPr>
                  </w:rPrChange>
                </w:rPr>
                <w:t>5.359</w:t>
              </w:r>
              <w:r w:rsidRPr="00F62884">
                <w:rPr>
                  <w:color w:val="000000"/>
                  <w:sz w:val="16"/>
                  <w:rPrChange w:id="143" w:author="Russian" w:date="2020-04-21T15:05:00Z">
                    <w:rPr>
                      <w:rFonts w:ascii="Times New Roman" w:hAnsi="Times New Roman"/>
                      <w:color w:val="000000"/>
                      <w:sz w:val="18"/>
                    </w:rPr>
                  </w:rPrChange>
                </w:rPr>
                <w:t>)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</w:tcPr>
          <w:p w14:paraId="7D5043C7" w14:textId="77777777" w:rsidR="00053F54" w:rsidRPr="00F62884" w:rsidRDefault="00053F54" w:rsidP="00053F54">
            <w:pPr>
              <w:spacing w:before="20" w:after="20" w:line="180" w:lineRule="exact"/>
              <w:rPr>
                <w:ins w:id="144" w:author="Russian" w:date="2020-04-21T15:01:00Z"/>
                <w:color w:val="000000"/>
                <w:position w:val="6"/>
                <w:sz w:val="14"/>
                <w:szCs w:val="14"/>
              </w:rPr>
            </w:pPr>
          </w:p>
        </w:tc>
      </w:tr>
      <w:tr w:rsidR="00053F54" w:rsidRPr="00F62884" w14:paraId="3EECB5B9" w14:textId="77777777" w:rsidTr="00013B55">
        <w:trPr>
          <w:cantSplit/>
        </w:trPr>
        <w:tc>
          <w:tcPr>
            <w:tcW w:w="1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19B4E1B" w14:textId="77777777" w:rsidR="00053F54" w:rsidRPr="00F62884" w:rsidRDefault="00053F54" w:rsidP="00053F54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F62884">
              <w:rPr>
                <w:color w:val="000000"/>
                <w:sz w:val="16"/>
                <w:szCs w:val="16"/>
              </w:rPr>
              <w:lastRenderedPageBreak/>
              <w:t>1 610–1 626,5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E102492" w14:textId="77777777" w:rsidR="00053F54" w:rsidRPr="00F62884" w:rsidRDefault="00053F54" w:rsidP="00053F54">
            <w:pPr>
              <w:spacing w:before="20" w:after="20" w:line="180" w:lineRule="exact"/>
              <w:rPr>
                <w:rStyle w:val="Artref"/>
                <w:b/>
                <w:color w:val="000000"/>
                <w:sz w:val="16"/>
                <w:szCs w:val="16"/>
                <w:lang w:val="ru-RU"/>
              </w:rPr>
            </w:pPr>
            <w:r w:rsidRPr="00F62884">
              <w:rPr>
                <w:rStyle w:val="Artref"/>
                <w:b/>
                <w:color w:val="000000"/>
                <w:sz w:val="16"/>
                <w:szCs w:val="16"/>
                <w:lang w:val="ru-RU"/>
              </w:rPr>
              <w:t>5.364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C57C8D0" w14:textId="1BE9DC80" w:rsidR="00053F54" w:rsidRPr="00F62884" w:rsidRDefault="00053F54" w:rsidP="00053F54">
            <w:pPr>
              <w:spacing w:before="20" w:after="20" w:line="180" w:lineRule="exact"/>
              <w:ind w:left="183" w:hanging="183"/>
              <w:rPr>
                <w:color w:val="000000"/>
                <w:sz w:val="16"/>
                <w:szCs w:val="16"/>
              </w:rPr>
            </w:pPr>
            <w:r w:rsidRPr="00F62884">
              <w:rPr>
                <w:color w:val="000000"/>
                <w:sz w:val="16"/>
                <w:szCs w:val="16"/>
              </w:rPr>
              <w:t>Спутниковая служба радиоопределения (Район 1 (</w:t>
            </w:r>
            <w:r w:rsidRPr="00F62884">
              <w:rPr>
                <w:rStyle w:val="Artref"/>
                <w:b/>
                <w:color w:val="000000"/>
                <w:sz w:val="16"/>
                <w:szCs w:val="16"/>
                <w:lang w:val="ru-RU"/>
              </w:rPr>
              <w:t>5.371</w:t>
            </w:r>
            <w:r w:rsidRPr="00F62884">
              <w:rPr>
                <w:color w:val="000000"/>
                <w:sz w:val="16"/>
                <w:szCs w:val="16"/>
              </w:rPr>
              <w:t xml:space="preserve">), Район 3, страна в </w:t>
            </w:r>
            <w:r w:rsidR="000A0A6A" w:rsidRPr="00F62884">
              <w:rPr>
                <w:color w:val="000000"/>
                <w:sz w:val="16"/>
                <w:szCs w:val="16"/>
              </w:rPr>
              <w:t>п. </w:t>
            </w:r>
            <w:r w:rsidRPr="00F62884">
              <w:rPr>
                <w:rStyle w:val="Artref"/>
                <w:b/>
                <w:color w:val="000000"/>
                <w:sz w:val="16"/>
                <w:szCs w:val="16"/>
                <w:lang w:val="ru-RU"/>
              </w:rPr>
              <w:t>5.370</w:t>
            </w:r>
            <w:r w:rsidRPr="00F62884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EBF955A" w14:textId="77777777" w:rsidR="00053F54" w:rsidRPr="00F62884" w:rsidRDefault="00053F54" w:rsidP="00053F54">
            <w:pPr>
              <w:spacing w:before="20" w:after="20" w:line="180" w:lineRule="exact"/>
              <w:jc w:val="center"/>
              <w:rPr>
                <w:rFonts w:ascii="Symbol" w:hAnsi="Symbol"/>
                <w:color w:val="000000"/>
                <w:sz w:val="16"/>
                <w:szCs w:val="16"/>
                <w:rPrChange w:id="145" w:author="Russian" w:date="2020-04-21T15:04:00Z">
                  <w:rPr>
                    <w:color w:val="000000"/>
                    <w:sz w:val="16"/>
                    <w:szCs w:val="16"/>
                  </w:rPr>
                </w:rPrChange>
              </w:rPr>
            </w:pPr>
            <w:r w:rsidRPr="00F62884">
              <w:rPr>
                <w:rFonts w:ascii="Symbol" w:hAnsi="Symbol"/>
                <w:color w:val="000000"/>
                <w:sz w:val="16"/>
                <w:szCs w:val="16"/>
                <w:rPrChange w:id="146" w:author="Russian" w:date="2020-04-21T15:04:00Z">
                  <w:rPr>
                    <w:color w:val="000000"/>
                    <w:sz w:val="16"/>
                    <w:szCs w:val="16"/>
                  </w:rPr>
                </w:rPrChange>
              </w:rPr>
              <w:t>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6D1639B" w14:textId="77777777" w:rsidR="00053F54" w:rsidRPr="00F62884" w:rsidRDefault="00053F54" w:rsidP="00053F54">
            <w:pPr>
              <w:spacing w:before="20" w:after="20" w:line="180" w:lineRule="exact"/>
              <w:ind w:left="183" w:hanging="183"/>
              <w:rPr>
                <w:color w:val="000000"/>
                <w:sz w:val="16"/>
                <w:szCs w:val="16"/>
              </w:rPr>
            </w:pPr>
            <w:r w:rsidRPr="00F62884">
              <w:rPr>
                <w:color w:val="000000"/>
                <w:sz w:val="16"/>
                <w:szCs w:val="16"/>
              </w:rPr>
              <w:t>---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9E6F6D8" w14:textId="77777777" w:rsidR="00053F54" w:rsidRPr="00F62884" w:rsidRDefault="00053F54" w:rsidP="00053F54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C988586" w14:textId="77777777" w:rsidR="00053F54" w:rsidRPr="00F62884" w:rsidRDefault="00053F54" w:rsidP="00053F54">
            <w:pPr>
              <w:spacing w:before="20" w:after="20" w:line="180" w:lineRule="exact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F62884">
              <w:rPr>
                <w:b/>
                <w:bCs/>
                <w:color w:val="000000"/>
                <w:sz w:val="16"/>
                <w:szCs w:val="16"/>
              </w:rPr>
              <w:t>9.12</w:t>
            </w:r>
            <w:r w:rsidRPr="00F62884">
              <w:rPr>
                <w:bCs/>
                <w:color w:val="000000"/>
                <w:sz w:val="16"/>
                <w:szCs w:val="16"/>
              </w:rPr>
              <w:t>,</w:t>
            </w:r>
            <w:r w:rsidRPr="00F62884">
              <w:rPr>
                <w:b/>
                <w:bCs/>
                <w:color w:val="000000"/>
                <w:sz w:val="16"/>
                <w:szCs w:val="16"/>
              </w:rPr>
              <w:t xml:space="preserve"> 9.12А</w:t>
            </w:r>
            <w:r w:rsidRPr="00F62884">
              <w:rPr>
                <w:bCs/>
                <w:color w:val="000000"/>
                <w:sz w:val="16"/>
                <w:szCs w:val="16"/>
              </w:rPr>
              <w:t>,</w:t>
            </w:r>
            <w:r w:rsidRPr="00F62884">
              <w:rPr>
                <w:b/>
                <w:bCs/>
                <w:color w:val="000000"/>
                <w:sz w:val="16"/>
                <w:szCs w:val="16"/>
              </w:rPr>
              <w:t xml:space="preserve"> 9.13</w:t>
            </w:r>
          </w:p>
        </w:tc>
        <w:tc>
          <w:tcPr>
            <w:tcW w:w="28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2474358" w14:textId="77777777" w:rsidR="00053F54" w:rsidRPr="00F62884" w:rsidRDefault="00053F54" w:rsidP="00053F54">
            <w:pPr>
              <w:spacing w:before="20" w:after="20" w:line="180" w:lineRule="exact"/>
              <w:ind w:left="183" w:hanging="183"/>
              <w:rPr>
                <w:color w:val="000000"/>
                <w:sz w:val="16"/>
                <w:szCs w:val="16"/>
              </w:rPr>
            </w:pPr>
            <w:r w:rsidRPr="00F62884">
              <w:rPr>
                <w:color w:val="000000"/>
                <w:sz w:val="16"/>
                <w:szCs w:val="16"/>
              </w:rPr>
              <w:t>---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</w:tcPr>
          <w:p w14:paraId="52EF3C64" w14:textId="77777777" w:rsidR="00053F54" w:rsidRPr="00F62884" w:rsidRDefault="00053F54" w:rsidP="00053F54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</w:tr>
      <w:tr w:rsidR="00053F54" w:rsidRPr="00F62884" w14:paraId="47825E13" w14:textId="77777777" w:rsidTr="00013B55">
        <w:trPr>
          <w:cantSplit/>
        </w:trPr>
        <w:tc>
          <w:tcPr>
            <w:tcW w:w="1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A045B8B" w14:textId="65EDCCD7" w:rsidR="00053F54" w:rsidRPr="00F62884" w:rsidRDefault="00053F54" w:rsidP="00053F54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F62884">
              <w:rPr>
                <w:color w:val="000000"/>
                <w:sz w:val="16"/>
                <w:szCs w:val="16"/>
              </w:rPr>
              <w:t>1 613,8–1 62</w:t>
            </w:r>
            <w:ins w:id="147" w:author="Russian" w:date="2020-04-21T15:11:00Z">
              <w:r w:rsidR="00281FF6" w:rsidRPr="00F62884">
                <w:rPr>
                  <w:color w:val="000000"/>
                  <w:sz w:val="16"/>
                  <w:szCs w:val="16"/>
                </w:rPr>
                <w:t>1,35</w:t>
              </w:r>
            </w:ins>
            <w:del w:id="148" w:author="Russian" w:date="2020-04-21T15:11:00Z">
              <w:r w:rsidRPr="00F62884" w:rsidDel="00281FF6">
                <w:rPr>
                  <w:color w:val="000000"/>
                  <w:sz w:val="16"/>
                  <w:szCs w:val="16"/>
                </w:rPr>
                <w:delText>6,5</w:delText>
              </w:r>
            </w:del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438951A" w14:textId="77777777" w:rsidR="00053F54" w:rsidRPr="00F62884" w:rsidRDefault="00053F54" w:rsidP="00053F54">
            <w:pPr>
              <w:spacing w:before="20" w:after="20" w:line="180" w:lineRule="exact"/>
              <w:rPr>
                <w:rStyle w:val="Artref"/>
                <w:b/>
                <w:color w:val="000000"/>
                <w:sz w:val="16"/>
                <w:szCs w:val="16"/>
                <w:lang w:val="ru-RU"/>
              </w:rPr>
            </w:pPr>
            <w:r w:rsidRPr="00F62884">
              <w:rPr>
                <w:rStyle w:val="Artref"/>
                <w:b/>
                <w:color w:val="000000"/>
                <w:sz w:val="16"/>
                <w:szCs w:val="16"/>
                <w:lang w:val="ru-RU"/>
              </w:rPr>
              <w:t>5.365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9BCC35C" w14:textId="77777777" w:rsidR="00053F54" w:rsidRPr="00F62884" w:rsidRDefault="00053F54" w:rsidP="00053F54">
            <w:pPr>
              <w:pStyle w:val="FirstFooter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ind w:left="183" w:hanging="183"/>
              <w:textAlignment w:val="baseline"/>
              <w:rPr>
                <w:caps/>
                <w:color w:val="000000"/>
                <w:lang w:val="ru-RU"/>
              </w:rPr>
            </w:pPr>
            <w:r w:rsidRPr="00F62884">
              <w:rPr>
                <w:color w:val="000000"/>
                <w:lang w:val="ru-RU"/>
              </w:rPr>
              <w:t xml:space="preserve">Подвижная спутниковая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99F941C" w14:textId="77777777" w:rsidR="00053F54" w:rsidRPr="00F62884" w:rsidRDefault="00053F54" w:rsidP="00053F54">
            <w:pPr>
              <w:spacing w:before="20" w:after="20" w:line="180" w:lineRule="exact"/>
              <w:jc w:val="center"/>
              <w:rPr>
                <w:rFonts w:ascii="Symbol" w:hAnsi="Symbol"/>
                <w:color w:val="000000"/>
                <w:sz w:val="16"/>
                <w:szCs w:val="16"/>
                <w:rPrChange w:id="149" w:author="Russian" w:date="2020-04-21T15:04:00Z">
                  <w:rPr>
                    <w:color w:val="000000"/>
                    <w:sz w:val="16"/>
                    <w:szCs w:val="16"/>
                  </w:rPr>
                </w:rPrChange>
              </w:rPr>
            </w:pPr>
            <w:r w:rsidRPr="00F62884">
              <w:rPr>
                <w:rFonts w:ascii="Symbol" w:hAnsi="Symbol"/>
                <w:color w:val="000000"/>
                <w:sz w:val="16"/>
                <w:szCs w:val="16"/>
                <w:rPrChange w:id="150" w:author="Russian" w:date="2020-04-21T15:04:00Z">
                  <w:rPr>
                    <w:color w:val="000000"/>
                    <w:sz w:val="16"/>
                    <w:szCs w:val="16"/>
                  </w:rPr>
                </w:rPrChange>
              </w:rPr>
              <w:t>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A01E165" w14:textId="77777777" w:rsidR="00053F54" w:rsidRPr="00F62884" w:rsidRDefault="00053F54" w:rsidP="00053F54">
            <w:pPr>
              <w:spacing w:before="20" w:after="20" w:line="180" w:lineRule="exact"/>
              <w:ind w:left="183" w:hanging="183"/>
              <w:rPr>
                <w:color w:val="000000"/>
                <w:sz w:val="16"/>
                <w:szCs w:val="16"/>
              </w:rPr>
            </w:pPr>
            <w:r w:rsidRPr="00F62884">
              <w:rPr>
                <w:color w:val="000000"/>
                <w:sz w:val="16"/>
                <w:szCs w:val="16"/>
              </w:rPr>
              <w:t>---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530B6C3" w14:textId="77777777" w:rsidR="00053F54" w:rsidRPr="00F62884" w:rsidRDefault="00053F54" w:rsidP="00053F54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8E00CDE" w14:textId="77777777" w:rsidR="00053F54" w:rsidRPr="00F62884" w:rsidRDefault="00053F54" w:rsidP="00053F54">
            <w:pPr>
              <w:spacing w:before="20" w:after="20" w:line="180" w:lineRule="exact"/>
              <w:rPr>
                <w:b/>
                <w:bCs/>
                <w:color w:val="000000"/>
                <w:sz w:val="16"/>
                <w:szCs w:val="16"/>
              </w:rPr>
            </w:pPr>
            <w:r w:rsidRPr="00F62884">
              <w:rPr>
                <w:b/>
                <w:bCs/>
                <w:color w:val="000000"/>
                <w:sz w:val="16"/>
                <w:szCs w:val="16"/>
              </w:rPr>
              <w:t>9.12</w:t>
            </w:r>
            <w:r w:rsidRPr="00F62884">
              <w:rPr>
                <w:bCs/>
                <w:color w:val="000000"/>
                <w:sz w:val="16"/>
                <w:szCs w:val="16"/>
              </w:rPr>
              <w:t>,</w:t>
            </w:r>
            <w:r w:rsidRPr="00F62884">
              <w:rPr>
                <w:b/>
                <w:bCs/>
                <w:color w:val="000000"/>
                <w:sz w:val="16"/>
                <w:szCs w:val="16"/>
              </w:rPr>
              <w:t xml:space="preserve"> 9.12А</w:t>
            </w:r>
            <w:r w:rsidRPr="00F62884">
              <w:rPr>
                <w:bCs/>
                <w:color w:val="000000"/>
                <w:sz w:val="16"/>
                <w:szCs w:val="16"/>
              </w:rPr>
              <w:t>,</w:t>
            </w:r>
            <w:r w:rsidRPr="00F62884">
              <w:rPr>
                <w:b/>
                <w:bCs/>
                <w:color w:val="000000"/>
                <w:sz w:val="16"/>
                <w:szCs w:val="16"/>
              </w:rPr>
              <w:t xml:space="preserve"> 9.13</w:t>
            </w:r>
            <w:r w:rsidRPr="00F62884">
              <w:rPr>
                <w:bCs/>
                <w:color w:val="000000"/>
                <w:sz w:val="16"/>
                <w:szCs w:val="16"/>
              </w:rPr>
              <w:t>,</w:t>
            </w:r>
            <w:r w:rsidRPr="00F62884">
              <w:rPr>
                <w:b/>
                <w:bCs/>
                <w:color w:val="000000"/>
                <w:sz w:val="16"/>
                <w:szCs w:val="16"/>
              </w:rPr>
              <w:t xml:space="preserve"> 9.14</w:t>
            </w:r>
          </w:p>
        </w:tc>
        <w:tc>
          <w:tcPr>
            <w:tcW w:w="28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65A52B4" w14:textId="77777777" w:rsidR="00053F54" w:rsidRPr="00F62884" w:rsidRDefault="00053F54" w:rsidP="00053F54">
            <w:pPr>
              <w:spacing w:before="20" w:after="20" w:line="180" w:lineRule="exact"/>
              <w:ind w:left="183" w:hanging="183"/>
              <w:rPr>
                <w:color w:val="000000"/>
                <w:sz w:val="16"/>
                <w:szCs w:val="16"/>
              </w:rPr>
            </w:pPr>
            <w:r w:rsidRPr="00F62884">
              <w:rPr>
                <w:color w:val="000000"/>
                <w:sz w:val="16"/>
                <w:szCs w:val="16"/>
              </w:rPr>
              <w:t>Фиксированная (</w:t>
            </w:r>
            <w:r w:rsidRPr="00F62884">
              <w:rPr>
                <w:b/>
                <w:bCs/>
                <w:color w:val="000000"/>
                <w:sz w:val="16"/>
                <w:szCs w:val="16"/>
              </w:rPr>
              <w:t>5.355</w:t>
            </w:r>
            <w:r w:rsidRPr="00F62884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</w:tcPr>
          <w:p w14:paraId="222383C2" w14:textId="77777777" w:rsidR="00053F54" w:rsidRPr="00F62884" w:rsidRDefault="00053F54" w:rsidP="00053F54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</w:tr>
      <w:tr w:rsidR="00281FF6" w:rsidRPr="00F62884" w14:paraId="56AD9624" w14:textId="77777777" w:rsidTr="00013B55">
        <w:trPr>
          <w:cantSplit/>
          <w:ins w:id="151" w:author="Russian" w:date="2020-04-21T15:11:00Z"/>
        </w:trPr>
        <w:tc>
          <w:tcPr>
            <w:tcW w:w="1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C381B53" w14:textId="5EC85F27" w:rsidR="00281FF6" w:rsidRPr="00F62884" w:rsidRDefault="00281FF6">
            <w:pPr>
              <w:spacing w:before="20" w:after="20" w:line="180" w:lineRule="exact"/>
              <w:ind w:right="-57"/>
              <w:rPr>
                <w:ins w:id="152" w:author="Russian" w:date="2020-04-21T15:11:00Z"/>
                <w:color w:val="000000"/>
                <w:sz w:val="16"/>
                <w:szCs w:val="16"/>
              </w:rPr>
              <w:pPrChange w:id="153" w:author="Russian" w:date="2020-04-21T15:13:00Z">
                <w:pPr>
                  <w:spacing w:before="20" w:after="20" w:line="180" w:lineRule="exact"/>
                </w:pPr>
              </w:pPrChange>
            </w:pPr>
            <w:ins w:id="154" w:author="Russian" w:date="2020-04-21T15:11:00Z">
              <w:r w:rsidRPr="00F62884">
                <w:rPr>
                  <w:color w:val="000000"/>
                  <w:sz w:val="16"/>
                  <w:rPrChange w:id="155" w:author="Russian" w:date="2020-04-21T15:12:00Z">
                    <w:rPr>
                      <w:rFonts w:ascii="Times New Roman" w:hAnsi="Times New Roman"/>
                      <w:color w:val="000000"/>
                      <w:sz w:val="16"/>
                      <w:lang w:val="en-GB"/>
                    </w:rPr>
                  </w:rPrChange>
                </w:rPr>
                <w:t>1 621</w:t>
              </w:r>
            </w:ins>
            <w:ins w:id="156" w:author="Russian" w:date="2020-04-21T15:12:00Z">
              <w:r w:rsidRPr="00F62884">
                <w:rPr>
                  <w:color w:val="000000"/>
                  <w:sz w:val="16"/>
                </w:rPr>
                <w:t>,</w:t>
              </w:r>
            </w:ins>
            <w:ins w:id="157" w:author="Russian" w:date="2020-04-21T15:11:00Z">
              <w:r w:rsidRPr="00F62884">
                <w:rPr>
                  <w:color w:val="000000"/>
                  <w:sz w:val="16"/>
                  <w:rPrChange w:id="158" w:author="Russian" w:date="2020-04-21T15:12:00Z">
                    <w:rPr>
                      <w:rFonts w:ascii="Times New Roman" w:hAnsi="Times New Roman"/>
                      <w:color w:val="000000"/>
                      <w:sz w:val="16"/>
                      <w:lang w:val="en-GB"/>
                    </w:rPr>
                  </w:rPrChange>
                </w:rPr>
                <w:t>35</w:t>
              </w:r>
            </w:ins>
            <w:ins w:id="159" w:author="Russian" w:date="2020-04-21T15:12:00Z">
              <w:r w:rsidRPr="00F62884">
                <w:rPr>
                  <w:color w:val="000000"/>
                  <w:sz w:val="16"/>
                </w:rPr>
                <w:t>−</w:t>
              </w:r>
            </w:ins>
            <w:ins w:id="160" w:author="Russian" w:date="2020-04-21T15:11:00Z">
              <w:r w:rsidRPr="00F62884">
                <w:rPr>
                  <w:color w:val="000000"/>
                  <w:sz w:val="16"/>
                  <w:rPrChange w:id="161" w:author="Russian" w:date="2020-04-21T15:12:00Z">
                    <w:rPr>
                      <w:rFonts w:ascii="Times New Roman" w:hAnsi="Times New Roman"/>
                      <w:color w:val="000000"/>
                      <w:sz w:val="16"/>
                      <w:lang w:val="en-GB"/>
                    </w:rPr>
                  </w:rPrChange>
                </w:rPr>
                <w:t>1 626</w:t>
              </w:r>
            </w:ins>
            <w:ins w:id="162" w:author="Russian" w:date="2020-04-21T15:13:00Z">
              <w:r w:rsidRPr="00F62884">
                <w:rPr>
                  <w:color w:val="000000"/>
                  <w:sz w:val="16"/>
                </w:rPr>
                <w:t>,</w:t>
              </w:r>
            </w:ins>
            <w:ins w:id="163" w:author="Russian" w:date="2020-04-21T15:11:00Z">
              <w:r w:rsidRPr="00F62884">
                <w:rPr>
                  <w:color w:val="000000"/>
                  <w:sz w:val="16"/>
                  <w:rPrChange w:id="164" w:author="Russian" w:date="2020-04-21T15:12:00Z">
                    <w:rPr>
                      <w:rFonts w:ascii="Times New Roman" w:hAnsi="Times New Roman"/>
                      <w:color w:val="000000"/>
                      <w:sz w:val="16"/>
                      <w:lang w:val="en-GB"/>
                    </w:rPr>
                  </w:rPrChange>
                </w:rPr>
                <w:t>5</w:t>
              </w:r>
            </w:ins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F7D3996" w14:textId="6413005A" w:rsidR="00281FF6" w:rsidRPr="00F62884" w:rsidRDefault="00281FF6" w:rsidP="00281FF6">
            <w:pPr>
              <w:spacing w:before="20" w:after="20" w:line="180" w:lineRule="exact"/>
              <w:rPr>
                <w:ins w:id="165" w:author="Russian" w:date="2020-04-21T15:11:00Z"/>
                <w:rStyle w:val="Artref"/>
                <w:b/>
                <w:color w:val="000000"/>
                <w:sz w:val="16"/>
                <w:szCs w:val="16"/>
                <w:lang w:val="ru-RU"/>
              </w:rPr>
            </w:pPr>
            <w:ins w:id="166" w:author="Russian" w:date="2020-04-21T15:11:00Z">
              <w:r w:rsidRPr="00F62884">
                <w:rPr>
                  <w:b/>
                  <w:color w:val="000000"/>
                  <w:sz w:val="16"/>
                  <w:rPrChange w:id="167" w:author="Russian" w:date="2020-04-21T15:12:00Z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lang w:val="en-GB" w:eastAsia="x-none"/>
                    </w:rPr>
                  </w:rPrChange>
                </w:rPr>
                <w:t>5.365</w:t>
              </w:r>
            </w:ins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2170D3A" w14:textId="791C6C9A" w:rsidR="00281FF6" w:rsidRPr="00F62884" w:rsidRDefault="00281FF6" w:rsidP="00281FF6">
            <w:pPr>
              <w:pStyle w:val="FirstFooter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ind w:left="183" w:hanging="183"/>
              <w:textAlignment w:val="baseline"/>
              <w:rPr>
                <w:ins w:id="168" w:author="Russian" w:date="2020-04-21T15:11:00Z"/>
                <w:color w:val="000000"/>
                <w:lang w:val="ru-RU"/>
              </w:rPr>
            </w:pPr>
            <w:ins w:id="169" w:author="Russian" w:date="2020-04-21T15:13:00Z">
              <w:r w:rsidRPr="00F62884">
                <w:rPr>
                  <w:color w:val="000000"/>
                  <w:lang w:val="ru-RU"/>
                </w:rPr>
                <w:t>Подвижная спутникова</w:t>
              </w:r>
            </w:ins>
            <w:ins w:id="170" w:author="Russian" w:date="2020-04-21T15:14:00Z">
              <w:r w:rsidRPr="00F62884">
                <w:rPr>
                  <w:color w:val="000000"/>
                  <w:lang w:val="ru-RU"/>
                </w:rPr>
                <w:t>я</w:t>
              </w:r>
            </w:ins>
            <w:ins w:id="171" w:author="Russian" w:date="2020-04-21T15:13:00Z">
              <w:r w:rsidRPr="00F62884">
                <w:rPr>
                  <w:color w:val="000000"/>
                  <w:lang w:val="ru-RU"/>
                </w:rPr>
                <w:t xml:space="preserve">, за исключением </w:t>
              </w:r>
            </w:ins>
            <w:ins w:id="172" w:author="Russian" w:date="2020-04-21T15:14:00Z">
              <w:r w:rsidRPr="00F62884">
                <w:rPr>
                  <w:color w:val="000000"/>
                  <w:lang w:val="ru-RU"/>
                </w:rPr>
                <w:t>морской подвижной спутниковой</w:t>
              </w:r>
            </w:ins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9634CD4" w14:textId="7A2D2BBA" w:rsidR="00281FF6" w:rsidRPr="00F62884" w:rsidRDefault="00281FF6" w:rsidP="00281FF6">
            <w:pPr>
              <w:spacing w:before="20" w:after="20" w:line="180" w:lineRule="exact"/>
              <w:jc w:val="center"/>
              <w:rPr>
                <w:ins w:id="173" w:author="Russian" w:date="2020-04-21T15:11:00Z"/>
                <w:rFonts w:ascii="Symbol" w:hAnsi="Symbol"/>
                <w:color w:val="000000"/>
                <w:sz w:val="16"/>
                <w:szCs w:val="16"/>
              </w:rPr>
            </w:pPr>
            <w:ins w:id="174" w:author="Russian" w:date="2020-04-21T15:11:00Z">
              <w:r w:rsidRPr="00F62884">
                <w:rPr>
                  <w:rFonts w:ascii="Symbol" w:hAnsi="Symbol"/>
                  <w:color w:val="000000"/>
                  <w:sz w:val="16"/>
                </w:rPr>
                <w:t></w:t>
              </w:r>
            </w:ins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18723ED" w14:textId="31F3727C" w:rsidR="00281FF6" w:rsidRPr="00F62884" w:rsidRDefault="00281FF6" w:rsidP="00281FF6">
            <w:pPr>
              <w:spacing w:before="20" w:after="20" w:line="180" w:lineRule="exact"/>
              <w:ind w:left="183" w:hanging="183"/>
              <w:rPr>
                <w:ins w:id="175" w:author="Russian" w:date="2020-04-21T15:11:00Z"/>
                <w:color w:val="000000"/>
                <w:sz w:val="16"/>
                <w:szCs w:val="16"/>
              </w:rPr>
            </w:pPr>
            <w:ins w:id="176" w:author="Russian" w:date="2020-04-21T15:11:00Z">
              <w:r w:rsidRPr="00F62884">
                <w:rPr>
                  <w:color w:val="000000"/>
                  <w:sz w:val="16"/>
                  <w:rPrChange w:id="177" w:author="Russian" w:date="2020-04-21T15:12:00Z">
                    <w:rPr>
                      <w:rFonts w:ascii="Times New Roman" w:hAnsi="Times New Roman"/>
                      <w:color w:val="000000"/>
                      <w:sz w:val="16"/>
                      <w:lang w:val="en-GB"/>
                    </w:rPr>
                  </w:rPrChange>
                </w:rPr>
                <w:t>---</w:t>
              </w:r>
            </w:ins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87A1CCD" w14:textId="77777777" w:rsidR="00281FF6" w:rsidRPr="00F62884" w:rsidRDefault="00281FF6" w:rsidP="00281FF6">
            <w:pPr>
              <w:spacing w:before="20" w:after="20" w:line="180" w:lineRule="exact"/>
              <w:jc w:val="center"/>
              <w:rPr>
                <w:ins w:id="178" w:author="Russian" w:date="2020-04-21T15:11:00Z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FAFDF47" w14:textId="637BD8E2" w:rsidR="00281FF6" w:rsidRPr="00F62884" w:rsidRDefault="00281FF6" w:rsidP="00281FF6">
            <w:pPr>
              <w:spacing w:before="20" w:after="20" w:line="180" w:lineRule="exact"/>
              <w:rPr>
                <w:ins w:id="179" w:author="Russian" w:date="2020-04-21T15:11:00Z"/>
                <w:b/>
                <w:bCs/>
                <w:color w:val="000000"/>
                <w:sz w:val="16"/>
                <w:szCs w:val="16"/>
              </w:rPr>
            </w:pPr>
            <w:ins w:id="180" w:author="Russian" w:date="2020-04-21T15:11:00Z">
              <w:r w:rsidRPr="00F62884">
                <w:rPr>
                  <w:b/>
                  <w:color w:val="000000"/>
                  <w:sz w:val="16"/>
                  <w:rPrChange w:id="181" w:author="Russian" w:date="2020-04-21T15:12:00Z">
                    <w:rPr>
                      <w:rFonts w:ascii="Times New Roman" w:hAnsi="Times New Roman"/>
                      <w:b/>
                      <w:color w:val="000000"/>
                      <w:sz w:val="16"/>
                      <w:lang w:val="en-GB"/>
                    </w:rPr>
                  </w:rPrChange>
                </w:rPr>
                <w:t>9.12</w:t>
              </w:r>
              <w:r w:rsidRPr="00F62884">
                <w:rPr>
                  <w:bCs/>
                  <w:color w:val="000000"/>
                  <w:sz w:val="16"/>
                  <w:rPrChange w:id="182" w:author="Russian" w:date="2020-04-21T15:12:00Z">
                    <w:rPr>
                      <w:rFonts w:ascii="Times New Roman" w:hAnsi="Times New Roman"/>
                      <w:b/>
                      <w:color w:val="000000"/>
                      <w:sz w:val="16"/>
                      <w:lang w:val="en-GB"/>
                    </w:rPr>
                  </w:rPrChange>
                </w:rPr>
                <w:t xml:space="preserve">, </w:t>
              </w:r>
              <w:r w:rsidRPr="00F62884">
                <w:rPr>
                  <w:b/>
                  <w:color w:val="000000"/>
                  <w:sz w:val="16"/>
                  <w:rPrChange w:id="183" w:author="Russian" w:date="2020-04-21T15:12:00Z">
                    <w:rPr>
                      <w:rFonts w:ascii="Times New Roman" w:hAnsi="Times New Roman"/>
                      <w:b/>
                      <w:color w:val="000000"/>
                      <w:sz w:val="16"/>
                      <w:lang w:val="en-GB"/>
                    </w:rPr>
                  </w:rPrChange>
                </w:rPr>
                <w:t>9.12A</w:t>
              </w:r>
              <w:r w:rsidRPr="00F62884">
                <w:rPr>
                  <w:bCs/>
                  <w:color w:val="000000"/>
                  <w:sz w:val="16"/>
                  <w:rPrChange w:id="184" w:author="Russian" w:date="2020-04-21T15:12:00Z">
                    <w:rPr>
                      <w:rFonts w:ascii="Times New Roman" w:hAnsi="Times New Roman"/>
                      <w:b/>
                      <w:color w:val="000000"/>
                      <w:sz w:val="16"/>
                      <w:lang w:val="en-GB"/>
                    </w:rPr>
                  </w:rPrChange>
                </w:rPr>
                <w:t xml:space="preserve">, </w:t>
              </w:r>
              <w:r w:rsidRPr="00F62884">
                <w:rPr>
                  <w:b/>
                  <w:color w:val="000000"/>
                  <w:sz w:val="16"/>
                  <w:rPrChange w:id="185" w:author="Russian" w:date="2020-04-21T15:12:00Z">
                    <w:rPr>
                      <w:rFonts w:ascii="Times New Roman" w:hAnsi="Times New Roman"/>
                      <w:b/>
                      <w:color w:val="000000"/>
                      <w:sz w:val="16"/>
                      <w:lang w:val="en-GB"/>
                    </w:rPr>
                  </w:rPrChange>
                </w:rPr>
                <w:t>9.13</w:t>
              </w:r>
              <w:r w:rsidRPr="00F62884">
                <w:rPr>
                  <w:bCs/>
                  <w:color w:val="000000"/>
                  <w:sz w:val="16"/>
                  <w:rPrChange w:id="186" w:author="Russian" w:date="2020-04-21T15:12:00Z">
                    <w:rPr>
                      <w:rFonts w:ascii="Times New Roman" w:hAnsi="Times New Roman"/>
                      <w:b/>
                      <w:color w:val="000000"/>
                      <w:sz w:val="16"/>
                      <w:lang w:val="en-GB"/>
                    </w:rPr>
                  </w:rPrChange>
                </w:rPr>
                <w:t xml:space="preserve">, </w:t>
              </w:r>
              <w:r w:rsidRPr="00F62884">
                <w:rPr>
                  <w:b/>
                  <w:color w:val="000000"/>
                  <w:sz w:val="16"/>
                  <w:rPrChange w:id="187" w:author="Russian" w:date="2020-04-21T15:12:00Z">
                    <w:rPr>
                      <w:rFonts w:ascii="Times New Roman" w:hAnsi="Times New Roman"/>
                      <w:b/>
                      <w:color w:val="000000"/>
                      <w:sz w:val="16"/>
                      <w:lang w:val="en-GB"/>
                    </w:rPr>
                  </w:rPrChange>
                </w:rPr>
                <w:t>9.14</w:t>
              </w:r>
            </w:ins>
          </w:p>
        </w:tc>
        <w:tc>
          <w:tcPr>
            <w:tcW w:w="28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9159BE9" w14:textId="0B4AEF17" w:rsidR="00281FF6" w:rsidRPr="00F62884" w:rsidRDefault="00281FF6" w:rsidP="00281FF6">
            <w:pPr>
              <w:spacing w:before="20" w:after="20" w:line="180" w:lineRule="exact"/>
              <w:ind w:left="183" w:hanging="183"/>
              <w:rPr>
                <w:ins w:id="188" w:author="Russian" w:date="2020-04-21T15:11:00Z"/>
                <w:color w:val="000000"/>
                <w:sz w:val="16"/>
                <w:szCs w:val="16"/>
              </w:rPr>
            </w:pPr>
            <w:ins w:id="189" w:author="Russian" w:date="2020-04-21T15:12:00Z">
              <w:r w:rsidRPr="00F62884">
                <w:rPr>
                  <w:color w:val="000000"/>
                  <w:sz w:val="16"/>
                </w:rPr>
                <w:t>Фиксированная</w:t>
              </w:r>
            </w:ins>
            <w:ins w:id="190" w:author="Russian" w:date="2020-04-21T15:11:00Z">
              <w:r w:rsidRPr="00F62884">
                <w:rPr>
                  <w:color w:val="000000"/>
                  <w:sz w:val="16"/>
                  <w:rPrChange w:id="191" w:author="Russian" w:date="2020-04-21T15:12:00Z">
                    <w:rPr>
                      <w:rFonts w:ascii="Times New Roman" w:hAnsi="Times New Roman"/>
                      <w:color w:val="000000"/>
                      <w:sz w:val="16"/>
                      <w:lang w:val="en-GB"/>
                    </w:rPr>
                  </w:rPrChange>
                </w:rPr>
                <w:t xml:space="preserve"> </w:t>
              </w:r>
              <w:r w:rsidRPr="00F62884">
                <w:rPr>
                  <w:color w:val="000000"/>
                  <w:sz w:val="16"/>
                  <w:szCs w:val="16"/>
                  <w:rPrChange w:id="192" w:author="Russian" w:date="2020-04-21T15:12:00Z">
                    <w:rPr>
                      <w:rFonts w:ascii="Times New Roman" w:hAnsi="Times New Roman"/>
                      <w:color w:val="000000"/>
                      <w:sz w:val="16"/>
                      <w:lang w:val="en-GB"/>
                    </w:rPr>
                  </w:rPrChange>
                </w:rPr>
                <w:t>(</w:t>
              </w:r>
              <w:r w:rsidRPr="00F62884">
                <w:rPr>
                  <w:b/>
                  <w:szCs w:val="16"/>
                  <w:rPrChange w:id="193" w:author="Russian" w:date="2020-04-21T15:12:00Z">
                    <w:rPr>
                      <w:rStyle w:val="Artref"/>
                      <w:color w:val="000000"/>
                      <w:sz w:val="16"/>
                    </w:rPr>
                  </w:rPrChange>
                </w:rPr>
                <w:t>5.355</w:t>
              </w:r>
              <w:r w:rsidRPr="00F62884">
                <w:rPr>
                  <w:color w:val="000000"/>
                  <w:sz w:val="16"/>
                  <w:szCs w:val="16"/>
                  <w:rPrChange w:id="194" w:author="Russian" w:date="2020-04-21T15:12:00Z">
                    <w:rPr>
                      <w:rFonts w:ascii="Times New Roman" w:hAnsi="Times New Roman"/>
                      <w:color w:val="000000"/>
                      <w:sz w:val="16"/>
                      <w:lang w:val="en-GB"/>
                    </w:rPr>
                  </w:rPrChange>
                </w:rPr>
                <w:t>)</w:t>
              </w:r>
            </w:ins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</w:tcPr>
          <w:p w14:paraId="6D0AE985" w14:textId="77777777" w:rsidR="00281FF6" w:rsidRPr="00F62884" w:rsidRDefault="00281FF6" w:rsidP="00281FF6">
            <w:pPr>
              <w:spacing w:before="20" w:after="20" w:line="180" w:lineRule="exact"/>
              <w:rPr>
                <w:ins w:id="195" w:author="Russian" w:date="2020-04-21T15:11:00Z"/>
                <w:color w:val="000000"/>
                <w:sz w:val="16"/>
                <w:szCs w:val="16"/>
              </w:rPr>
            </w:pPr>
          </w:p>
        </w:tc>
      </w:tr>
      <w:tr w:rsidR="00053F54" w:rsidRPr="00F62884" w14:paraId="58393E01" w14:textId="77777777" w:rsidTr="00013B55">
        <w:trPr>
          <w:cantSplit/>
        </w:trPr>
        <w:tc>
          <w:tcPr>
            <w:tcW w:w="1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F5FEC5F" w14:textId="77777777" w:rsidR="00053F54" w:rsidRPr="00F62884" w:rsidRDefault="00053F54" w:rsidP="00053F54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 w:rsidRPr="00F62884">
              <w:rPr>
                <w:color w:val="000000"/>
                <w:sz w:val="16"/>
                <w:szCs w:val="16"/>
              </w:rPr>
              <w:t>1 626,5–1 660,5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DFBE0D0" w14:textId="77777777" w:rsidR="00053F54" w:rsidRPr="00F62884" w:rsidRDefault="00053F54" w:rsidP="00053F54">
            <w:pPr>
              <w:spacing w:before="20" w:after="20" w:line="180" w:lineRule="exact"/>
              <w:rPr>
                <w:rStyle w:val="Artref"/>
                <w:b/>
                <w:color w:val="000000"/>
                <w:sz w:val="16"/>
                <w:szCs w:val="16"/>
                <w:lang w:val="ru-RU"/>
              </w:rPr>
            </w:pPr>
            <w:r w:rsidRPr="00F62884">
              <w:rPr>
                <w:rStyle w:val="Artref"/>
                <w:b/>
                <w:color w:val="000000"/>
                <w:sz w:val="16"/>
                <w:szCs w:val="16"/>
                <w:lang w:val="ru-RU"/>
              </w:rPr>
              <w:t>5.354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2EC5F68" w14:textId="77777777" w:rsidR="00053F54" w:rsidRPr="00F62884" w:rsidRDefault="00053F54" w:rsidP="00053F54">
            <w:pPr>
              <w:pStyle w:val="FirstFooter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ind w:left="183" w:hanging="183"/>
              <w:textAlignment w:val="baseline"/>
              <w:rPr>
                <w:color w:val="000000"/>
                <w:lang w:val="ru-RU"/>
              </w:rPr>
            </w:pPr>
            <w:r w:rsidRPr="00F62884">
              <w:rPr>
                <w:color w:val="000000"/>
                <w:lang w:val="ru-RU"/>
              </w:rPr>
              <w:t>ПОДВИЖНАЯ СПУТНИКОВАЯ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114FC6F" w14:textId="77777777" w:rsidR="00053F54" w:rsidRPr="00F62884" w:rsidRDefault="00053F54" w:rsidP="00053F54">
            <w:pPr>
              <w:spacing w:before="20" w:after="20" w:line="180" w:lineRule="exact"/>
              <w:jc w:val="center"/>
              <w:rPr>
                <w:rFonts w:ascii="Symbol" w:hAnsi="Symbol"/>
                <w:color w:val="000000"/>
                <w:sz w:val="16"/>
                <w:szCs w:val="16"/>
                <w:rPrChange w:id="196" w:author="Russian" w:date="2020-04-21T15:04:00Z">
                  <w:rPr>
                    <w:color w:val="000000"/>
                    <w:sz w:val="16"/>
                    <w:szCs w:val="16"/>
                  </w:rPr>
                </w:rPrChange>
              </w:rPr>
            </w:pPr>
            <w:r w:rsidRPr="00F62884">
              <w:rPr>
                <w:rFonts w:ascii="Symbol" w:hAnsi="Symbol"/>
                <w:color w:val="000000"/>
                <w:sz w:val="16"/>
                <w:szCs w:val="16"/>
                <w:rPrChange w:id="197" w:author="Russian" w:date="2020-04-21T15:04:00Z">
                  <w:rPr>
                    <w:color w:val="000000"/>
                    <w:sz w:val="16"/>
                    <w:szCs w:val="16"/>
                  </w:rPr>
                </w:rPrChange>
              </w:rPr>
              <w:t>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D251E7E" w14:textId="77777777" w:rsidR="00053F54" w:rsidRPr="00F62884" w:rsidRDefault="00053F54" w:rsidP="00053F54">
            <w:pPr>
              <w:spacing w:before="20" w:after="20" w:line="180" w:lineRule="exact"/>
              <w:ind w:left="183" w:hanging="183"/>
              <w:rPr>
                <w:color w:val="000000"/>
                <w:sz w:val="16"/>
                <w:szCs w:val="16"/>
              </w:rPr>
            </w:pPr>
            <w:r w:rsidRPr="00F62884">
              <w:rPr>
                <w:color w:val="000000"/>
                <w:sz w:val="16"/>
                <w:szCs w:val="16"/>
              </w:rPr>
              <w:t>---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40F9E65" w14:textId="77777777" w:rsidR="00053F54" w:rsidRPr="00F62884" w:rsidRDefault="00053F54" w:rsidP="00053F54">
            <w:pPr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63C3B44" w14:textId="77777777" w:rsidR="00053F54" w:rsidRPr="00F62884" w:rsidRDefault="00053F54" w:rsidP="00053F54">
            <w:pPr>
              <w:spacing w:before="20" w:after="20" w:line="180" w:lineRule="exact"/>
              <w:rPr>
                <w:b/>
                <w:bCs/>
                <w:color w:val="000000"/>
                <w:sz w:val="16"/>
                <w:szCs w:val="16"/>
              </w:rPr>
            </w:pPr>
            <w:r w:rsidRPr="00F62884">
              <w:rPr>
                <w:b/>
                <w:bCs/>
                <w:color w:val="000000"/>
                <w:sz w:val="16"/>
                <w:szCs w:val="16"/>
              </w:rPr>
              <w:t>9.12</w:t>
            </w:r>
            <w:r w:rsidRPr="00F62884">
              <w:rPr>
                <w:bCs/>
                <w:color w:val="000000"/>
                <w:sz w:val="16"/>
                <w:szCs w:val="16"/>
              </w:rPr>
              <w:t>,</w:t>
            </w:r>
            <w:r w:rsidRPr="00F62884">
              <w:rPr>
                <w:b/>
                <w:bCs/>
                <w:color w:val="000000"/>
                <w:sz w:val="16"/>
                <w:szCs w:val="16"/>
              </w:rPr>
              <w:t xml:space="preserve"> 9.12А</w:t>
            </w:r>
            <w:r w:rsidRPr="00F62884">
              <w:rPr>
                <w:bCs/>
                <w:color w:val="000000"/>
                <w:sz w:val="16"/>
                <w:szCs w:val="16"/>
              </w:rPr>
              <w:t>,</w:t>
            </w:r>
            <w:r w:rsidRPr="00F62884">
              <w:rPr>
                <w:b/>
                <w:bCs/>
                <w:color w:val="000000"/>
                <w:sz w:val="16"/>
                <w:szCs w:val="16"/>
              </w:rPr>
              <w:t xml:space="preserve"> 9.13</w:t>
            </w:r>
          </w:p>
        </w:tc>
        <w:tc>
          <w:tcPr>
            <w:tcW w:w="28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FBA90D9" w14:textId="77777777" w:rsidR="00053F54" w:rsidRPr="00F62884" w:rsidRDefault="00053F54" w:rsidP="00053F54">
            <w:pPr>
              <w:spacing w:before="20" w:after="20" w:line="180" w:lineRule="exact"/>
              <w:ind w:left="183" w:hanging="183"/>
              <w:rPr>
                <w:color w:val="000000"/>
                <w:sz w:val="16"/>
                <w:szCs w:val="16"/>
              </w:rPr>
            </w:pPr>
            <w:r w:rsidRPr="00F62884">
              <w:rPr>
                <w:color w:val="000000"/>
                <w:sz w:val="16"/>
                <w:szCs w:val="16"/>
              </w:rPr>
              <w:t>---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</w:tcPr>
          <w:p w14:paraId="235392F3" w14:textId="77777777" w:rsidR="00053F54" w:rsidRPr="00F62884" w:rsidRDefault="00053F54" w:rsidP="00053F54">
            <w:pPr>
              <w:spacing w:before="20" w:after="20" w:line="180" w:lineRule="exact"/>
              <w:rPr>
                <w:color w:val="000000"/>
                <w:sz w:val="16"/>
                <w:szCs w:val="16"/>
              </w:rPr>
            </w:pPr>
          </w:p>
        </w:tc>
      </w:tr>
    </w:tbl>
    <w:p w14:paraId="2C6505A5" w14:textId="3CAD7243" w:rsidR="00281FF6" w:rsidRPr="00F62884" w:rsidRDefault="00281FF6" w:rsidP="00281FF6">
      <w:pPr>
        <w:pStyle w:val="Reasons"/>
      </w:pPr>
      <w:r w:rsidRPr="00F62884">
        <w:rPr>
          <w:b/>
          <w:bCs/>
          <w:i/>
          <w:iCs/>
        </w:rPr>
        <w:t>Основания</w:t>
      </w:r>
      <w:r w:rsidRPr="00F62884">
        <w:rPr>
          <w:i/>
          <w:iCs/>
        </w:rPr>
        <w:t>:</w:t>
      </w:r>
      <w:r w:rsidRPr="00F62884">
        <w:t xml:space="preserve"> </w:t>
      </w:r>
      <w:r w:rsidRPr="00F62884">
        <w:rPr>
          <w:i/>
          <w:iCs/>
        </w:rPr>
        <w:t xml:space="preserve">ВКР-19 </w:t>
      </w:r>
      <w:r w:rsidR="00327848" w:rsidRPr="00F62884">
        <w:rPr>
          <w:i/>
          <w:iCs/>
        </w:rPr>
        <w:t>повысила статус распределения морской подвижной спутниковой службе в направлении космос-Земля в полосе частот</w:t>
      </w:r>
      <w:r w:rsidRPr="00F62884">
        <w:rPr>
          <w:i/>
          <w:iCs/>
        </w:rPr>
        <w:t xml:space="preserve"> 1621,35−1626,5 МГц.</w:t>
      </w:r>
    </w:p>
    <w:p w14:paraId="3A96671B" w14:textId="69771621" w:rsidR="00281FF6" w:rsidRPr="00F62884" w:rsidRDefault="00281FF6" w:rsidP="00281FF6">
      <w:pPr>
        <w:pStyle w:val="Reasons"/>
      </w:pPr>
      <w:r w:rsidRPr="00F62884">
        <w:rPr>
          <w:i/>
          <w:iCs/>
        </w:rPr>
        <w:t>Дата вступления измененного Правила в силу: с момента его утверждения</w:t>
      </w:r>
      <w:r w:rsidRPr="00F62884">
        <w:t>.</w:t>
      </w:r>
    </w:p>
    <w:p w14:paraId="2DC0ECE1" w14:textId="77777777" w:rsidR="00C40862" w:rsidRPr="00F62884" w:rsidRDefault="00C40862" w:rsidP="00C40862">
      <w:pPr>
        <w:spacing w:after="60"/>
        <w:jc w:val="center"/>
        <w:rPr>
          <w:bCs/>
          <w:i/>
          <w:iCs/>
          <w:color w:val="000000"/>
          <w:szCs w:val="22"/>
        </w:rPr>
      </w:pPr>
      <w:r w:rsidRPr="00F62884">
        <w:rPr>
          <w:bCs/>
          <w:color w:val="000000"/>
          <w:szCs w:val="22"/>
        </w:rPr>
        <w:t>ТАБЛИЦА 9.11A-1</w:t>
      </w:r>
      <w:r w:rsidRPr="00F62884">
        <w:rPr>
          <w:bCs/>
          <w:i/>
          <w:iCs/>
          <w:color w:val="000000"/>
          <w:szCs w:val="22"/>
        </w:rPr>
        <w:t xml:space="preserve"> </w:t>
      </w:r>
      <w:r w:rsidRPr="00F62884">
        <w:rPr>
          <w:bCs/>
          <w:color w:val="000000"/>
          <w:szCs w:val="22"/>
        </w:rPr>
        <w:t>(</w:t>
      </w:r>
      <w:r w:rsidRPr="00F62884">
        <w:rPr>
          <w:bCs/>
          <w:i/>
          <w:iCs/>
          <w:color w:val="000000"/>
          <w:szCs w:val="22"/>
        </w:rPr>
        <w:t>окончание</w:t>
      </w:r>
      <w:r w:rsidRPr="00F62884">
        <w:rPr>
          <w:bCs/>
          <w:color w:val="000000"/>
          <w:szCs w:val="22"/>
        </w:rPr>
        <w:t>)</w:t>
      </w:r>
    </w:p>
    <w:tbl>
      <w:tblPr>
        <w:tblW w:w="1427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00"/>
        <w:gridCol w:w="993"/>
        <w:gridCol w:w="2967"/>
        <w:gridCol w:w="360"/>
        <w:gridCol w:w="3120"/>
        <w:gridCol w:w="360"/>
        <w:gridCol w:w="1680"/>
        <w:gridCol w:w="2877"/>
        <w:gridCol w:w="720"/>
        <w:tblGridChange w:id="198">
          <w:tblGrid>
            <w:gridCol w:w="15"/>
            <w:gridCol w:w="1185"/>
            <w:gridCol w:w="15"/>
            <w:gridCol w:w="978"/>
            <w:gridCol w:w="15"/>
            <w:gridCol w:w="2952"/>
            <w:gridCol w:w="15"/>
            <w:gridCol w:w="345"/>
            <w:gridCol w:w="15"/>
            <w:gridCol w:w="3105"/>
            <w:gridCol w:w="15"/>
            <w:gridCol w:w="345"/>
            <w:gridCol w:w="15"/>
            <w:gridCol w:w="1665"/>
            <w:gridCol w:w="15"/>
            <w:gridCol w:w="2862"/>
            <w:gridCol w:w="15"/>
            <w:gridCol w:w="705"/>
            <w:gridCol w:w="15"/>
          </w:tblGrid>
        </w:tblGridChange>
      </w:tblGrid>
      <w:tr w:rsidR="00C40862" w:rsidRPr="00F62884" w14:paraId="3A90D7C7" w14:textId="77777777" w:rsidTr="00013B55">
        <w:trPr>
          <w:cantSplit/>
          <w:tblHeader/>
        </w:trPr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4C4A6E" w14:textId="77777777" w:rsidR="00C40862" w:rsidRPr="00F62884" w:rsidRDefault="00C40862" w:rsidP="00013B55">
            <w:pPr>
              <w:pStyle w:val="TableHead0"/>
              <w:spacing w:before="40" w:after="40"/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</w:pPr>
            <w:r w:rsidRPr="00F62884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D03DDE" w14:textId="77777777" w:rsidR="00C40862" w:rsidRPr="00F62884" w:rsidRDefault="00C40862" w:rsidP="00013B55">
            <w:pPr>
              <w:pStyle w:val="TableHead0"/>
              <w:spacing w:before="40" w:after="40"/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</w:pPr>
            <w:r w:rsidRPr="00F62884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3327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E25AAC" w14:textId="77777777" w:rsidR="00C40862" w:rsidRPr="00F62884" w:rsidRDefault="00C40862" w:rsidP="00013B55">
            <w:pPr>
              <w:pStyle w:val="TableHead0"/>
              <w:spacing w:before="40" w:after="40"/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</w:pPr>
            <w:r w:rsidRPr="00F62884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3480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BD36FA" w14:textId="77777777" w:rsidR="00C40862" w:rsidRPr="00F62884" w:rsidRDefault="00C40862" w:rsidP="00013B55">
            <w:pPr>
              <w:pStyle w:val="TableHead0"/>
              <w:spacing w:before="40" w:after="40"/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</w:pPr>
            <w:r w:rsidRPr="00F62884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168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F2DB07" w14:textId="77777777" w:rsidR="00C40862" w:rsidRPr="00F62884" w:rsidRDefault="00C40862" w:rsidP="00013B55">
            <w:pPr>
              <w:pStyle w:val="TableHead0"/>
              <w:spacing w:before="40" w:after="40"/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</w:pPr>
            <w:r w:rsidRPr="00F62884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287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C97CF3" w14:textId="77777777" w:rsidR="00C40862" w:rsidRPr="00F62884" w:rsidRDefault="00C40862" w:rsidP="00013B55">
            <w:pPr>
              <w:pStyle w:val="TableHead0"/>
              <w:spacing w:before="40" w:after="40"/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</w:pPr>
            <w:r w:rsidRPr="00F62884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CB5536" w14:textId="77777777" w:rsidR="00C40862" w:rsidRPr="00F62884" w:rsidRDefault="00C40862" w:rsidP="00013B55">
            <w:pPr>
              <w:pStyle w:val="TableHead0"/>
              <w:spacing w:before="40" w:after="40"/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</w:pPr>
            <w:r w:rsidRPr="00F62884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7</w:t>
            </w:r>
          </w:p>
        </w:tc>
      </w:tr>
      <w:tr w:rsidR="00C40862" w:rsidRPr="00F62884" w14:paraId="12BB3410" w14:textId="77777777" w:rsidTr="00013B55">
        <w:trPr>
          <w:cantSplit/>
          <w:tblHeader/>
        </w:trPr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1B2BAFE" w14:textId="77777777" w:rsidR="00C40862" w:rsidRPr="00F62884" w:rsidRDefault="00C40862" w:rsidP="00013B55">
            <w:pPr>
              <w:pStyle w:val="FirstFooter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color w:val="000000"/>
                <w:lang w:val="ru-RU"/>
              </w:rPr>
            </w:pPr>
            <w:r w:rsidRPr="00F62884">
              <w:rPr>
                <w:color w:val="000000"/>
                <w:lang w:val="ru-RU"/>
              </w:rPr>
              <w:t>Полоса частот (ГГц)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0BC89FA" w14:textId="77777777" w:rsidR="00C40862" w:rsidRPr="00F62884" w:rsidRDefault="00C40862" w:rsidP="00013B55">
            <w:pPr>
              <w:spacing w:before="20" w:after="20"/>
              <w:rPr>
                <w:color w:val="000000"/>
                <w:sz w:val="16"/>
                <w:szCs w:val="16"/>
              </w:rPr>
            </w:pPr>
            <w:r w:rsidRPr="00F62884">
              <w:rPr>
                <w:color w:val="000000"/>
                <w:sz w:val="16"/>
                <w:szCs w:val="16"/>
              </w:rPr>
              <w:t xml:space="preserve">Пункт примечания в Статье </w:t>
            </w:r>
            <w:r w:rsidRPr="00F62884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3327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C05FE47" w14:textId="6950494E" w:rsidR="00C40862" w:rsidRPr="00F62884" w:rsidRDefault="00C40862" w:rsidP="00013B55">
            <w:pPr>
              <w:pStyle w:val="Head"/>
              <w:tabs>
                <w:tab w:val="left" w:pos="1871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</w:pPr>
            <w:r w:rsidRPr="00F62884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 xml:space="preserve">Космические службы, упоминаемые в примечании, ссылающемся на </w:t>
            </w:r>
            <w:proofErr w:type="spellStart"/>
            <w:r w:rsidRPr="00F62884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п</w:t>
            </w:r>
            <w:r w:rsidR="000A0A6A" w:rsidRPr="00F62884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п</w:t>
            </w:r>
            <w:proofErr w:type="spellEnd"/>
            <w:r w:rsidR="000A0A6A" w:rsidRPr="00F62884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. </w:t>
            </w:r>
            <w:r w:rsidRPr="00F62884">
              <w:rPr>
                <w:rFonts w:asciiTheme="minorHAnsi" w:hAnsiTheme="minorHAnsi"/>
                <w:b/>
                <w:color w:val="000000"/>
                <w:sz w:val="16"/>
                <w:szCs w:val="16"/>
                <w:lang w:val="ru-RU"/>
              </w:rPr>
              <w:t>9.11A</w:t>
            </w:r>
            <w:r w:rsidRPr="00F62884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,</w:t>
            </w:r>
            <w:r w:rsidRPr="00F62884">
              <w:rPr>
                <w:rFonts w:asciiTheme="minorHAnsi" w:hAnsiTheme="minorHAnsi"/>
                <w:b/>
                <w:color w:val="000000"/>
                <w:sz w:val="16"/>
                <w:szCs w:val="16"/>
                <w:lang w:val="ru-RU"/>
              </w:rPr>
              <w:t xml:space="preserve"> 9.12</w:t>
            </w:r>
            <w:r w:rsidRPr="00F62884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,</w:t>
            </w:r>
            <w:r w:rsidRPr="00F62884">
              <w:rPr>
                <w:rFonts w:asciiTheme="minorHAnsi" w:hAnsiTheme="minorHAnsi"/>
                <w:b/>
                <w:color w:val="000000"/>
                <w:sz w:val="16"/>
                <w:szCs w:val="16"/>
                <w:lang w:val="ru-RU"/>
              </w:rPr>
              <w:t xml:space="preserve"> 9.12А</w:t>
            </w:r>
            <w:r w:rsidRPr="00F62884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>,</w:t>
            </w:r>
            <w:r w:rsidRPr="00F62884">
              <w:rPr>
                <w:rFonts w:asciiTheme="minorHAnsi" w:hAnsiTheme="minorHAnsi"/>
                <w:b/>
                <w:color w:val="000000"/>
                <w:sz w:val="16"/>
                <w:szCs w:val="16"/>
                <w:lang w:val="ru-RU"/>
              </w:rPr>
              <w:t xml:space="preserve"> 9.13 </w:t>
            </w:r>
            <w:r w:rsidRPr="00F62884">
              <w:rPr>
                <w:rFonts w:asciiTheme="minorHAnsi" w:hAnsiTheme="minorHAnsi"/>
                <w:bCs/>
                <w:color w:val="000000"/>
                <w:sz w:val="16"/>
                <w:szCs w:val="16"/>
                <w:lang w:val="ru-RU"/>
              </w:rPr>
              <w:t>или</w:t>
            </w:r>
            <w:r w:rsidRPr="00F62884">
              <w:rPr>
                <w:rFonts w:asciiTheme="minorHAnsi" w:hAnsiTheme="minorHAnsi"/>
                <w:b/>
                <w:color w:val="000000"/>
                <w:sz w:val="16"/>
                <w:szCs w:val="16"/>
                <w:lang w:val="ru-RU"/>
              </w:rPr>
              <w:t xml:space="preserve"> 9.14</w:t>
            </w:r>
            <w:r w:rsidRPr="00F62884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 xml:space="preserve"> в зависимости от случая</w:t>
            </w:r>
          </w:p>
        </w:tc>
        <w:tc>
          <w:tcPr>
            <w:tcW w:w="3480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CF8EE6B" w14:textId="09980746" w:rsidR="00C40862" w:rsidRPr="00F62884" w:rsidRDefault="00C40862" w:rsidP="00013B55">
            <w:pPr>
              <w:spacing w:before="20" w:after="20"/>
              <w:rPr>
                <w:color w:val="000000"/>
                <w:sz w:val="16"/>
                <w:szCs w:val="16"/>
              </w:rPr>
            </w:pPr>
            <w:r w:rsidRPr="00F62884">
              <w:rPr>
                <w:color w:val="000000"/>
                <w:sz w:val="16"/>
                <w:szCs w:val="16"/>
              </w:rPr>
              <w:t>Другие космические службы, к которым в равной степени применяется(</w:t>
            </w:r>
            <w:proofErr w:type="spellStart"/>
            <w:r w:rsidRPr="00F62884">
              <w:rPr>
                <w:color w:val="000000"/>
                <w:sz w:val="16"/>
                <w:szCs w:val="16"/>
              </w:rPr>
              <w:t>ются</w:t>
            </w:r>
            <w:proofErr w:type="spellEnd"/>
            <w:r w:rsidRPr="00F62884">
              <w:rPr>
                <w:color w:val="000000"/>
                <w:sz w:val="16"/>
                <w:szCs w:val="16"/>
              </w:rPr>
              <w:t xml:space="preserve">) положение(я) </w:t>
            </w:r>
            <w:proofErr w:type="spellStart"/>
            <w:r w:rsidRPr="00F62884">
              <w:rPr>
                <w:color w:val="000000"/>
                <w:sz w:val="16"/>
                <w:szCs w:val="16"/>
              </w:rPr>
              <w:t>п</w:t>
            </w:r>
            <w:r w:rsidR="000A0A6A" w:rsidRPr="00F62884">
              <w:rPr>
                <w:color w:val="000000"/>
                <w:sz w:val="16"/>
                <w:szCs w:val="16"/>
              </w:rPr>
              <w:t>п</w:t>
            </w:r>
            <w:proofErr w:type="spellEnd"/>
            <w:r w:rsidR="000A0A6A" w:rsidRPr="00F62884">
              <w:rPr>
                <w:color w:val="000000"/>
                <w:sz w:val="16"/>
                <w:szCs w:val="16"/>
              </w:rPr>
              <w:t>. </w:t>
            </w:r>
            <w:r w:rsidRPr="00F62884">
              <w:rPr>
                <w:b/>
                <w:color w:val="000000"/>
                <w:sz w:val="16"/>
                <w:szCs w:val="16"/>
              </w:rPr>
              <w:t>9.12</w:t>
            </w:r>
            <w:r w:rsidRPr="00F62884">
              <w:rPr>
                <w:bCs/>
                <w:color w:val="000000"/>
                <w:sz w:val="16"/>
                <w:szCs w:val="16"/>
              </w:rPr>
              <w:t>–</w:t>
            </w:r>
            <w:r w:rsidRPr="00F62884">
              <w:rPr>
                <w:b/>
                <w:color w:val="000000"/>
                <w:sz w:val="16"/>
                <w:szCs w:val="16"/>
              </w:rPr>
              <w:t>9.14</w:t>
            </w:r>
            <w:r w:rsidRPr="00F62884">
              <w:rPr>
                <w:b/>
                <w:color w:val="000000"/>
                <w:sz w:val="16"/>
                <w:szCs w:val="16"/>
              </w:rPr>
              <w:br/>
            </w:r>
            <w:r w:rsidRPr="00F62884">
              <w:rPr>
                <w:color w:val="000000"/>
                <w:sz w:val="16"/>
                <w:szCs w:val="16"/>
              </w:rPr>
              <w:t>в зависимости от случая</w:t>
            </w:r>
          </w:p>
        </w:tc>
        <w:tc>
          <w:tcPr>
            <w:tcW w:w="168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4DF45D4" w14:textId="64556D28" w:rsidR="00C40862" w:rsidRPr="00F62884" w:rsidRDefault="00C40862" w:rsidP="00013B55">
            <w:pPr>
              <w:spacing w:before="20" w:after="20"/>
              <w:rPr>
                <w:color w:val="000000"/>
                <w:sz w:val="16"/>
                <w:szCs w:val="16"/>
              </w:rPr>
            </w:pPr>
            <w:r w:rsidRPr="00F62884">
              <w:rPr>
                <w:color w:val="000000"/>
                <w:sz w:val="16"/>
                <w:szCs w:val="16"/>
              </w:rPr>
              <w:t>Применяемое(</w:t>
            </w:r>
            <w:proofErr w:type="spellStart"/>
            <w:r w:rsidRPr="00F62884">
              <w:rPr>
                <w:color w:val="000000"/>
                <w:sz w:val="16"/>
                <w:szCs w:val="16"/>
              </w:rPr>
              <w:t>ые</w:t>
            </w:r>
            <w:proofErr w:type="spellEnd"/>
            <w:r w:rsidRPr="00F62884">
              <w:rPr>
                <w:color w:val="000000"/>
                <w:sz w:val="16"/>
                <w:szCs w:val="16"/>
              </w:rPr>
              <w:t xml:space="preserve">) положение(я) </w:t>
            </w:r>
            <w:proofErr w:type="spellStart"/>
            <w:r w:rsidRPr="00F62884">
              <w:rPr>
                <w:color w:val="000000"/>
                <w:sz w:val="16"/>
                <w:szCs w:val="16"/>
              </w:rPr>
              <w:t>п</w:t>
            </w:r>
            <w:r w:rsidR="000A0A6A" w:rsidRPr="00F62884">
              <w:rPr>
                <w:color w:val="000000"/>
                <w:sz w:val="16"/>
                <w:szCs w:val="16"/>
              </w:rPr>
              <w:t>п</w:t>
            </w:r>
            <w:proofErr w:type="spellEnd"/>
            <w:r w:rsidR="000A0A6A" w:rsidRPr="00F62884">
              <w:rPr>
                <w:color w:val="000000"/>
                <w:sz w:val="16"/>
                <w:szCs w:val="16"/>
              </w:rPr>
              <w:t>. </w:t>
            </w:r>
            <w:r w:rsidRPr="00F62884">
              <w:rPr>
                <w:b/>
                <w:color w:val="000000"/>
                <w:sz w:val="16"/>
                <w:szCs w:val="16"/>
              </w:rPr>
              <w:t>9.12</w:t>
            </w:r>
            <w:r w:rsidRPr="00F62884">
              <w:rPr>
                <w:bCs/>
                <w:color w:val="000000"/>
                <w:sz w:val="16"/>
                <w:szCs w:val="16"/>
              </w:rPr>
              <w:t>–</w:t>
            </w:r>
            <w:r w:rsidRPr="00F62884">
              <w:rPr>
                <w:b/>
                <w:color w:val="000000"/>
                <w:sz w:val="16"/>
                <w:szCs w:val="16"/>
              </w:rPr>
              <w:t>9.14</w:t>
            </w:r>
            <w:r w:rsidRPr="00F62884">
              <w:rPr>
                <w:color w:val="000000"/>
                <w:sz w:val="16"/>
                <w:szCs w:val="16"/>
              </w:rPr>
              <w:t xml:space="preserve"> в зависимости от случая</w:t>
            </w:r>
          </w:p>
        </w:tc>
        <w:tc>
          <w:tcPr>
            <w:tcW w:w="287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486B061" w14:textId="69D6CC70" w:rsidR="00C40862" w:rsidRPr="00F62884" w:rsidRDefault="00C40862" w:rsidP="00013B55">
            <w:pPr>
              <w:pStyle w:val="Normalaftertitle"/>
              <w:spacing w:before="20" w:after="20"/>
              <w:rPr>
                <w:color w:val="000000"/>
                <w:sz w:val="16"/>
                <w:szCs w:val="16"/>
              </w:rPr>
            </w:pPr>
            <w:r w:rsidRPr="00F62884">
              <w:rPr>
                <w:color w:val="000000"/>
                <w:sz w:val="16"/>
                <w:szCs w:val="16"/>
              </w:rPr>
              <w:t xml:space="preserve">Наземные службы, в отношении которых в равной степени применяется </w:t>
            </w:r>
            <w:r w:rsidR="000A0A6A" w:rsidRPr="00F62884">
              <w:rPr>
                <w:color w:val="000000"/>
                <w:sz w:val="16"/>
                <w:szCs w:val="16"/>
              </w:rPr>
              <w:t>п. </w:t>
            </w:r>
            <w:r w:rsidRPr="00F62884">
              <w:rPr>
                <w:b/>
                <w:bCs/>
                <w:color w:val="000000"/>
                <w:sz w:val="16"/>
                <w:szCs w:val="16"/>
              </w:rPr>
              <w:t>9.14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</w:tcPr>
          <w:p w14:paraId="7E295552" w14:textId="77777777" w:rsidR="00C40862" w:rsidRPr="00F62884" w:rsidRDefault="00C40862" w:rsidP="00013B55">
            <w:pPr>
              <w:spacing w:before="20" w:after="20"/>
              <w:rPr>
                <w:color w:val="000000"/>
                <w:sz w:val="16"/>
                <w:szCs w:val="16"/>
              </w:rPr>
            </w:pPr>
            <w:proofErr w:type="gramStart"/>
            <w:r w:rsidRPr="00F62884">
              <w:rPr>
                <w:color w:val="000000"/>
                <w:sz w:val="16"/>
                <w:szCs w:val="16"/>
              </w:rPr>
              <w:t>Приме-</w:t>
            </w:r>
            <w:proofErr w:type="spellStart"/>
            <w:r w:rsidRPr="00F62884">
              <w:rPr>
                <w:color w:val="000000"/>
                <w:sz w:val="16"/>
                <w:szCs w:val="16"/>
              </w:rPr>
              <w:t>чания</w:t>
            </w:r>
            <w:proofErr w:type="spellEnd"/>
            <w:proofErr w:type="gramEnd"/>
          </w:p>
        </w:tc>
      </w:tr>
      <w:tr w:rsidR="00C40862" w:rsidRPr="00F62884" w14:paraId="7B4CCA95" w14:textId="77777777" w:rsidTr="00BE0BB6">
        <w:tblPrEx>
          <w:tblW w:w="14277" w:type="dxa"/>
          <w:tblLayout w:type="fixed"/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  <w:tblPrExChange w:id="199" w:author="Russian" w:date="2020-04-21T15:22:00Z">
            <w:tblPrEx>
              <w:tblW w:w="14277" w:type="dxa"/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PrChange w:id="200" w:author="Russian" w:date="2020-04-21T15:22:00Z">
            <w:trPr>
              <w:gridAfter w:val="0"/>
              <w:cantSplit/>
            </w:trPr>
          </w:trPrChange>
        </w:trPr>
        <w:tc>
          <w:tcPr>
            <w:tcW w:w="1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tcPrChange w:id="201" w:author="Russian" w:date="2020-04-21T15:22:00Z">
              <w:tcPr>
                <w:tcW w:w="1200" w:type="dxa"/>
                <w:gridSpan w:val="2"/>
                <w:tcBorders>
                  <w:top w:val="single" w:sz="6" w:space="0" w:color="auto"/>
                  <w:left w:val="double" w:sz="4" w:space="0" w:color="auto"/>
                  <w:bottom w:val="double" w:sz="4" w:space="0" w:color="auto"/>
                  <w:right w:val="single" w:sz="6" w:space="0" w:color="auto"/>
                </w:tcBorders>
                <w:tcMar>
                  <w:left w:w="57" w:type="dxa"/>
                  <w:right w:w="57" w:type="dxa"/>
                </w:tcMar>
              </w:tcPr>
            </w:tcPrChange>
          </w:tcPr>
          <w:p w14:paraId="6AF38FB1" w14:textId="77777777" w:rsidR="00C40862" w:rsidRPr="00F62884" w:rsidRDefault="00C40862" w:rsidP="00013B55">
            <w:pPr>
              <w:pStyle w:val="FirstFooter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color w:val="000000"/>
                <w:lang w:val="ru-RU"/>
              </w:rPr>
            </w:pPr>
            <w:r w:rsidRPr="00F62884">
              <w:rPr>
                <w:color w:val="000000"/>
                <w:lang w:val="ru-RU"/>
              </w:rPr>
              <w:t>29,9–30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tcPrChange w:id="202" w:author="Russian" w:date="2020-04-21T15:22:00Z">
              <w:tcPr>
                <w:tcW w:w="99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double" w:sz="4" w:space="0" w:color="auto"/>
                  <w:right w:val="single" w:sz="6" w:space="0" w:color="auto"/>
                </w:tcBorders>
                <w:tcMar>
                  <w:left w:w="57" w:type="dxa"/>
                  <w:right w:w="57" w:type="dxa"/>
                </w:tcMar>
              </w:tcPr>
            </w:tcPrChange>
          </w:tcPr>
          <w:p w14:paraId="1CDC69C5" w14:textId="77777777" w:rsidR="00C40862" w:rsidRPr="00F62884" w:rsidRDefault="00C40862" w:rsidP="00013B55">
            <w:pPr>
              <w:spacing w:before="20" w:after="20"/>
              <w:rPr>
                <w:rStyle w:val="Artref"/>
                <w:b/>
                <w:color w:val="000000"/>
                <w:sz w:val="16"/>
                <w:szCs w:val="16"/>
                <w:lang w:val="ru-RU"/>
              </w:rPr>
            </w:pPr>
            <w:r w:rsidRPr="00F62884">
              <w:rPr>
                <w:rStyle w:val="Artref"/>
                <w:b/>
                <w:color w:val="000000"/>
                <w:sz w:val="16"/>
                <w:szCs w:val="16"/>
                <w:lang w:val="ru-RU"/>
              </w:rPr>
              <w:t>5.484A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tcPrChange w:id="203" w:author="Russian" w:date="2020-04-21T15:22:00Z">
              <w:tcPr>
                <w:tcW w:w="296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double" w:sz="4" w:space="0" w:color="auto"/>
                  <w:right w:val="single" w:sz="6" w:space="0" w:color="auto"/>
                </w:tcBorders>
                <w:tcMar>
                  <w:left w:w="57" w:type="dxa"/>
                  <w:right w:w="57" w:type="dxa"/>
                </w:tcMar>
              </w:tcPr>
            </w:tcPrChange>
          </w:tcPr>
          <w:p w14:paraId="4ED276C5" w14:textId="77777777" w:rsidR="00C40862" w:rsidRPr="00F62884" w:rsidRDefault="00C40862" w:rsidP="00013B55">
            <w:pPr>
              <w:spacing w:before="20" w:after="20"/>
              <w:ind w:left="183" w:hanging="183"/>
              <w:rPr>
                <w:color w:val="000000"/>
                <w:sz w:val="16"/>
                <w:szCs w:val="16"/>
              </w:rPr>
            </w:pPr>
            <w:r w:rsidRPr="00F62884">
              <w:rPr>
                <w:color w:val="000000"/>
                <w:sz w:val="16"/>
                <w:szCs w:val="16"/>
              </w:rPr>
              <w:t>ФИКСИРОВАННАЯ СПУТНИКОВАЯ (НГСО)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tcPrChange w:id="204" w:author="Russian" w:date="2020-04-21T15:22:00Z">
              <w:tcPr>
                <w:tcW w:w="36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double" w:sz="4" w:space="0" w:color="auto"/>
                  <w:right w:val="single" w:sz="6" w:space="0" w:color="auto"/>
                </w:tcBorders>
                <w:tcMar>
                  <w:left w:w="57" w:type="dxa"/>
                  <w:right w:w="57" w:type="dxa"/>
                </w:tcMar>
              </w:tcPr>
            </w:tcPrChange>
          </w:tcPr>
          <w:p w14:paraId="7B2332FD" w14:textId="77777777" w:rsidR="00C40862" w:rsidRPr="00F62884" w:rsidRDefault="00C40862" w:rsidP="00013B55">
            <w:pPr>
              <w:spacing w:before="20" w:after="20"/>
              <w:jc w:val="center"/>
              <w:rPr>
                <w:rFonts w:ascii="Symbol" w:hAnsi="Symbol"/>
                <w:color w:val="000000"/>
                <w:sz w:val="16"/>
                <w:szCs w:val="16"/>
              </w:rPr>
            </w:pPr>
            <w:r w:rsidRPr="00F62884">
              <w:rPr>
                <w:rFonts w:ascii="Symbol" w:hAnsi="Symbol"/>
                <w:color w:val="000000"/>
                <w:sz w:val="16"/>
                <w:szCs w:val="16"/>
              </w:rPr>
              <w:t>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tcPrChange w:id="205" w:author="Russian" w:date="2020-04-21T15:22:00Z">
              <w:tcPr>
                <w:tcW w:w="31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double" w:sz="4" w:space="0" w:color="auto"/>
                  <w:right w:val="single" w:sz="6" w:space="0" w:color="auto"/>
                </w:tcBorders>
                <w:tcMar>
                  <w:left w:w="57" w:type="dxa"/>
                  <w:right w:w="57" w:type="dxa"/>
                </w:tcMar>
              </w:tcPr>
            </w:tcPrChange>
          </w:tcPr>
          <w:p w14:paraId="1068026F" w14:textId="77777777" w:rsidR="00C40862" w:rsidRPr="00F62884" w:rsidRDefault="00C40862" w:rsidP="00013B55">
            <w:pPr>
              <w:spacing w:before="20" w:after="20"/>
              <w:ind w:left="183" w:hanging="183"/>
              <w:rPr>
                <w:color w:val="000000"/>
                <w:sz w:val="16"/>
                <w:szCs w:val="16"/>
              </w:rPr>
            </w:pPr>
            <w:r w:rsidRPr="00F62884">
              <w:rPr>
                <w:color w:val="000000"/>
                <w:sz w:val="16"/>
                <w:szCs w:val="16"/>
              </w:rPr>
              <w:t>ПОДВИЖНАЯ СПУТНИКОВАЯ (НГСО)</w:t>
            </w:r>
          </w:p>
          <w:p w14:paraId="01320CCF" w14:textId="77777777" w:rsidR="00C40862" w:rsidRPr="00F62884" w:rsidRDefault="00C40862" w:rsidP="00013B55">
            <w:pPr>
              <w:spacing w:before="20" w:after="20"/>
              <w:ind w:left="183" w:hanging="183"/>
              <w:rPr>
                <w:color w:val="000000"/>
                <w:sz w:val="16"/>
                <w:szCs w:val="16"/>
              </w:rPr>
            </w:pPr>
            <w:r w:rsidRPr="00F62884">
              <w:rPr>
                <w:color w:val="000000"/>
                <w:sz w:val="16"/>
                <w:szCs w:val="16"/>
              </w:rPr>
              <w:t>ФИКСИРОВАННАЯ СПУТНИКОВАЯ (НГСО) в полосе частот 29,999–30 ГГц (</w:t>
            </w:r>
            <w:r w:rsidRPr="00F62884">
              <w:rPr>
                <w:rStyle w:val="Artref"/>
                <w:b/>
                <w:color w:val="000000"/>
                <w:sz w:val="16"/>
                <w:szCs w:val="16"/>
                <w:lang w:val="ru-RU"/>
              </w:rPr>
              <w:t>5.538</w:t>
            </w:r>
            <w:r w:rsidRPr="00F62884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tcPrChange w:id="206" w:author="Russian" w:date="2020-04-21T15:22:00Z">
              <w:tcPr>
                <w:tcW w:w="36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double" w:sz="4" w:space="0" w:color="auto"/>
                  <w:right w:val="single" w:sz="6" w:space="0" w:color="auto"/>
                </w:tcBorders>
                <w:tcMar>
                  <w:left w:w="57" w:type="dxa"/>
                  <w:right w:w="57" w:type="dxa"/>
                </w:tcMar>
              </w:tcPr>
            </w:tcPrChange>
          </w:tcPr>
          <w:p w14:paraId="78220250" w14:textId="77777777" w:rsidR="00C40862" w:rsidRPr="00F62884" w:rsidRDefault="00C40862" w:rsidP="00013B55">
            <w:pPr>
              <w:pStyle w:val="FirstFooter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ascii="Symbol" w:hAnsi="Symbol"/>
                <w:color w:val="000000"/>
                <w:lang w:val="ru-RU"/>
              </w:rPr>
            </w:pPr>
            <w:r w:rsidRPr="00F62884">
              <w:rPr>
                <w:rFonts w:ascii="Symbol" w:hAnsi="Symbol"/>
                <w:color w:val="000000"/>
                <w:lang w:val="ru-RU"/>
              </w:rPr>
              <w:t></w:t>
            </w:r>
            <w:r w:rsidRPr="00F62884">
              <w:rPr>
                <w:rFonts w:ascii="Symbol" w:hAnsi="Symbol"/>
                <w:color w:val="000000"/>
                <w:lang w:val="ru-RU"/>
              </w:rPr>
              <w:br/>
            </w:r>
            <w:r w:rsidRPr="00F62884">
              <w:rPr>
                <w:rFonts w:ascii="Symbol" w:hAnsi="Symbol"/>
                <w:color w:val="000000"/>
                <w:lang w:val="ru-RU"/>
              </w:rPr>
              <w:t>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tcPrChange w:id="207" w:author="Russian" w:date="2020-04-21T15:22:00Z">
              <w:tcPr>
                <w:tcW w:w="168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double" w:sz="4" w:space="0" w:color="auto"/>
                  <w:right w:val="single" w:sz="6" w:space="0" w:color="auto"/>
                </w:tcBorders>
                <w:tcMar>
                  <w:left w:w="57" w:type="dxa"/>
                  <w:right w:w="57" w:type="dxa"/>
                </w:tcMar>
              </w:tcPr>
            </w:tcPrChange>
          </w:tcPr>
          <w:p w14:paraId="4BBFC235" w14:textId="77777777" w:rsidR="00C40862" w:rsidRPr="00F62884" w:rsidRDefault="00C40862" w:rsidP="00013B55">
            <w:pPr>
              <w:spacing w:before="20" w:after="20"/>
              <w:rPr>
                <w:sz w:val="16"/>
                <w:szCs w:val="16"/>
              </w:rPr>
            </w:pPr>
            <w:r w:rsidRPr="00F62884">
              <w:rPr>
                <w:b/>
                <w:bCs/>
                <w:color w:val="000000"/>
                <w:sz w:val="16"/>
                <w:szCs w:val="16"/>
              </w:rPr>
              <w:t>9.12</w:t>
            </w:r>
          </w:p>
        </w:tc>
        <w:tc>
          <w:tcPr>
            <w:tcW w:w="28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tcPrChange w:id="208" w:author="Russian" w:date="2020-04-21T15:22:00Z">
              <w:tcPr>
                <w:tcW w:w="2877" w:type="dxa"/>
                <w:gridSpan w:val="2"/>
                <w:tcBorders>
                  <w:top w:val="single" w:sz="6" w:space="0" w:color="auto"/>
                  <w:bottom w:val="double" w:sz="4" w:space="0" w:color="auto"/>
                  <w:right w:val="single" w:sz="6" w:space="0" w:color="auto"/>
                </w:tcBorders>
                <w:tcMar>
                  <w:left w:w="57" w:type="dxa"/>
                  <w:right w:w="57" w:type="dxa"/>
                </w:tcMar>
              </w:tcPr>
            </w:tcPrChange>
          </w:tcPr>
          <w:p w14:paraId="168A361C" w14:textId="77777777" w:rsidR="00C40862" w:rsidRPr="00F62884" w:rsidRDefault="00C40862" w:rsidP="00013B55">
            <w:pPr>
              <w:spacing w:before="20" w:after="20"/>
              <w:ind w:left="183" w:hanging="183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tcPrChange w:id="209" w:author="Russian" w:date="2020-04-21T15:22:00Z"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57" w:type="dxa"/>
                  <w:right w:w="57" w:type="dxa"/>
                </w:tcMar>
              </w:tcPr>
            </w:tcPrChange>
          </w:tcPr>
          <w:p w14:paraId="4F4A9541" w14:textId="77777777" w:rsidR="00C40862" w:rsidRPr="00F62884" w:rsidRDefault="00C40862" w:rsidP="00013B55">
            <w:pPr>
              <w:spacing w:before="20" w:after="20"/>
              <w:rPr>
                <w:color w:val="000000"/>
                <w:sz w:val="16"/>
                <w:szCs w:val="16"/>
              </w:rPr>
            </w:pPr>
          </w:p>
        </w:tc>
      </w:tr>
      <w:tr w:rsidR="00BE0BB6" w:rsidRPr="00F62884" w14:paraId="765330B3" w14:textId="77777777" w:rsidTr="00BE0BB6">
        <w:tblPrEx>
          <w:tblW w:w="14277" w:type="dxa"/>
          <w:tblLayout w:type="fixed"/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  <w:tblPrExChange w:id="210" w:author="Russian" w:date="2020-04-21T15:22:00Z">
            <w:tblPrEx>
              <w:tblW w:w="14277" w:type="dxa"/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ins w:id="211" w:author="Russian" w:date="2020-04-21T15:22:00Z"/>
          <w:trPrChange w:id="212" w:author="Russian" w:date="2020-04-21T15:22:00Z">
            <w:trPr>
              <w:gridAfter w:val="0"/>
              <w:cantSplit/>
            </w:trPr>
          </w:trPrChange>
        </w:trPr>
        <w:tc>
          <w:tcPr>
            <w:tcW w:w="1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tcPrChange w:id="213" w:author="Russian" w:date="2020-04-21T15:22:00Z">
              <w:tcPr>
                <w:tcW w:w="1200" w:type="dxa"/>
                <w:gridSpan w:val="2"/>
                <w:tcBorders>
                  <w:top w:val="single" w:sz="6" w:space="0" w:color="auto"/>
                  <w:left w:val="double" w:sz="4" w:space="0" w:color="auto"/>
                  <w:bottom w:val="double" w:sz="4" w:space="0" w:color="auto"/>
                  <w:right w:val="single" w:sz="6" w:space="0" w:color="auto"/>
                </w:tcBorders>
                <w:tcMar>
                  <w:left w:w="57" w:type="dxa"/>
                  <w:right w:w="57" w:type="dxa"/>
                </w:tcMar>
              </w:tcPr>
            </w:tcPrChange>
          </w:tcPr>
          <w:p w14:paraId="5E008DE6" w14:textId="081C8A9B" w:rsidR="00BE0BB6" w:rsidRPr="00F62884" w:rsidRDefault="00BE0BB6" w:rsidP="00BE0BB6">
            <w:pPr>
              <w:pStyle w:val="FirstFooter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ins w:id="214" w:author="Russian" w:date="2020-04-21T15:22:00Z"/>
                <w:color w:val="000000"/>
                <w:lang w:val="ru-RU"/>
              </w:rPr>
            </w:pPr>
            <w:ins w:id="215" w:author="Russian" w:date="2020-04-21T15:22:00Z">
              <w:r w:rsidRPr="00F62884">
                <w:rPr>
                  <w:color w:val="000000"/>
                  <w:lang w:val="ru-RU"/>
                  <w:rPrChange w:id="216" w:author="Russian" w:date="2020-04-21T15:22:00Z">
                    <w:rPr>
                      <w:rFonts w:ascii="Times New Roman" w:hAnsi="Times New Roman"/>
                      <w:color w:val="000000"/>
                    </w:rPr>
                  </w:rPrChange>
                </w:rPr>
                <w:t>37</w:t>
              </w:r>
            </w:ins>
            <w:ins w:id="217" w:author="Russian" w:date="2020-04-21T15:23:00Z">
              <w:r w:rsidRPr="00F62884">
                <w:rPr>
                  <w:color w:val="000000"/>
                  <w:lang w:val="ru-RU"/>
                </w:rPr>
                <w:t>,</w:t>
              </w:r>
            </w:ins>
            <w:ins w:id="218" w:author="Russian" w:date="2020-04-21T15:22:00Z">
              <w:r w:rsidRPr="00F62884">
                <w:rPr>
                  <w:color w:val="000000"/>
                  <w:lang w:val="ru-RU"/>
                  <w:rPrChange w:id="219" w:author="Russian" w:date="2020-04-21T15:22:00Z">
                    <w:rPr>
                      <w:rFonts w:ascii="Times New Roman" w:hAnsi="Times New Roman"/>
                      <w:color w:val="000000"/>
                    </w:rPr>
                  </w:rPrChange>
                </w:rPr>
                <w:t>5</w:t>
              </w:r>
            </w:ins>
            <w:ins w:id="220" w:author="Russian" w:date="2020-04-21T15:23:00Z">
              <w:r w:rsidRPr="00F62884">
                <w:rPr>
                  <w:color w:val="000000"/>
                  <w:lang w:val="ru-RU"/>
                </w:rPr>
                <w:t>−</w:t>
              </w:r>
            </w:ins>
            <w:ins w:id="221" w:author="Russian" w:date="2020-04-21T15:22:00Z">
              <w:r w:rsidRPr="00F62884">
                <w:rPr>
                  <w:color w:val="000000"/>
                  <w:lang w:val="ru-RU"/>
                  <w:rPrChange w:id="222" w:author="Russian" w:date="2020-04-21T15:22:00Z">
                    <w:rPr>
                      <w:rFonts w:ascii="Times New Roman" w:hAnsi="Times New Roman"/>
                      <w:color w:val="000000"/>
                    </w:rPr>
                  </w:rPrChange>
                </w:rPr>
                <w:t>39</w:t>
              </w:r>
            </w:ins>
            <w:ins w:id="223" w:author="Russian" w:date="2020-04-21T15:23:00Z">
              <w:r w:rsidRPr="00F62884">
                <w:rPr>
                  <w:color w:val="000000"/>
                  <w:lang w:val="ru-RU"/>
                </w:rPr>
                <w:t>,</w:t>
              </w:r>
            </w:ins>
            <w:ins w:id="224" w:author="Russian" w:date="2020-04-21T15:22:00Z">
              <w:r w:rsidRPr="00F62884">
                <w:rPr>
                  <w:color w:val="000000"/>
                  <w:lang w:val="ru-RU"/>
                  <w:rPrChange w:id="225" w:author="Russian" w:date="2020-04-21T15:22:00Z">
                    <w:rPr>
                      <w:rFonts w:ascii="Times New Roman" w:hAnsi="Times New Roman"/>
                      <w:color w:val="000000"/>
                    </w:rPr>
                  </w:rPrChange>
                </w:rPr>
                <w:t>5</w:t>
              </w:r>
            </w:ins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tcPrChange w:id="226" w:author="Russian" w:date="2020-04-21T15:22:00Z">
              <w:tcPr>
                <w:tcW w:w="99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double" w:sz="4" w:space="0" w:color="auto"/>
                  <w:right w:val="single" w:sz="6" w:space="0" w:color="auto"/>
                </w:tcBorders>
                <w:tcMar>
                  <w:left w:w="57" w:type="dxa"/>
                  <w:right w:w="57" w:type="dxa"/>
                </w:tcMar>
              </w:tcPr>
            </w:tcPrChange>
          </w:tcPr>
          <w:p w14:paraId="5650A751" w14:textId="6C26E5F2" w:rsidR="00BE0BB6" w:rsidRPr="00F62884" w:rsidRDefault="00BE0BB6" w:rsidP="00BE0BB6">
            <w:pPr>
              <w:spacing w:before="20" w:after="20"/>
              <w:rPr>
                <w:ins w:id="227" w:author="Russian" w:date="2020-04-21T15:22:00Z"/>
                <w:rStyle w:val="Artref"/>
                <w:b/>
                <w:color w:val="000000"/>
                <w:sz w:val="16"/>
                <w:szCs w:val="16"/>
                <w:lang w:val="ru-RU"/>
              </w:rPr>
            </w:pPr>
            <w:ins w:id="228" w:author="Russian" w:date="2020-04-21T15:22:00Z">
              <w:r w:rsidRPr="00F62884">
                <w:rPr>
                  <w:b/>
                  <w:color w:val="000000"/>
                  <w:sz w:val="16"/>
                  <w:rPrChange w:id="229" w:author="Russian" w:date="2020-04-21T15:22:00Z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lang w:val="en-GB" w:eastAsia="x-none"/>
                    </w:rPr>
                  </w:rPrChange>
                </w:rPr>
                <w:t>5.550C</w:t>
              </w:r>
            </w:ins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tcPrChange w:id="230" w:author="Russian" w:date="2020-04-21T15:22:00Z">
              <w:tcPr>
                <w:tcW w:w="296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double" w:sz="4" w:space="0" w:color="auto"/>
                  <w:right w:val="single" w:sz="6" w:space="0" w:color="auto"/>
                </w:tcBorders>
                <w:tcMar>
                  <w:left w:w="57" w:type="dxa"/>
                  <w:right w:w="57" w:type="dxa"/>
                </w:tcMar>
              </w:tcPr>
            </w:tcPrChange>
          </w:tcPr>
          <w:p w14:paraId="6F2FA471" w14:textId="6DE82574" w:rsidR="00BE0BB6" w:rsidRPr="00F62884" w:rsidRDefault="00BE0BB6" w:rsidP="00BE0BB6">
            <w:pPr>
              <w:spacing w:before="20" w:after="20"/>
              <w:ind w:left="183" w:hanging="183"/>
              <w:rPr>
                <w:ins w:id="231" w:author="Russian" w:date="2020-04-21T15:22:00Z"/>
                <w:color w:val="000000"/>
                <w:sz w:val="16"/>
                <w:szCs w:val="16"/>
              </w:rPr>
            </w:pPr>
            <w:ins w:id="232" w:author="Russian" w:date="2020-04-21T15:24:00Z">
              <w:r w:rsidRPr="00F62884">
                <w:rPr>
                  <w:color w:val="000000"/>
                  <w:sz w:val="16"/>
                  <w:szCs w:val="16"/>
                </w:rPr>
                <w:t>ФИКСИРОВАННАЯ СПУТНИКОВАЯ (НГСО)</w:t>
              </w:r>
            </w:ins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tcPrChange w:id="233" w:author="Russian" w:date="2020-04-21T15:22:00Z">
              <w:tcPr>
                <w:tcW w:w="36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double" w:sz="4" w:space="0" w:color="auto"/>
                  <w:right w:val="single" w:sz="6" w:space="0" w:color="auto"/>
                </w:tcBorders>
                <w:tcMar>
                  <w:left w:w="57" w:type="dxa"/>
                  <w:right w:w="57" w:type="dxa"/>
                </w:tcMar>
              </w:tcPr>
            </w:tcPrChange>
          </w:tcPr>
          <w:p w14:paraId="11C470F9" w14:textId="47901E52" w:rsidR="00BE0BB6" w:rsidRPr="00F62884" w:rsidRDefault="00BE0BB6" w:rsidP="00BE0BB6">
            <w:pPr>
              <w:spacing w:before="20" w:after="20"/>
              <w:jc w:val="center"/>
              <w:rPr>
                <w:ins w:id="234" w:author="Russian" w:date="2020-04-21T15:22:00Z"/>
                <w:rFonts w:ascii="Symbol" w:hAnsi="Symbol"/>
                <w:color w:val="000000"/>
                <w:sz w:val="16"/>
                <w:szCs w:val="16"/>
              </w:rPr>
            </w:pPr>
            <w:ins w:id="235" w:author="Russian" w:date="2020-04-21T15:22:00Z">
              <w:r w:rsidRPr="00F62884">
                <w:rPr>
                  <w:rFonts w:ascii="Symbol" w:hAnsi="Symbol"/>
                  <w:color w:val="000000"/>
                  <w:sz w:val="16"/>
                </w:rPr>
                <w:t></w:t>
              </w:r>
            </w:ins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tcPrChange w:id="236" w:author="Russian" w:date="2020-04-21T15:22:00Z">
              <w:tcPr>
                <w:tcW w:w="31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double" w:sz="4" w:space="0" w:color="auto"/>
                  <w:right w:val="single" w:sz="6" w:space="0" w:color="auto"/>
                </w:tcBorders>
                <w:tcMar>
                  <w:left w:w="57" w:type="dxa"/>
                  <w:right w:w="57" w:type="dxa"/>
                </w:tcMar>
              </w:tcPr>
            </w:tcPrChange>
          </w:tcPr>
          <w:p w14:paraId="382EC5EB" w14:textId="77777777" w:rsidR="00BE0BB6" w:rsidRPr="00F62884" w:rsidRDefault="00BE0BB6" w:rsidP="00BE0BB6">
            <w:pPr>
              <w:spacing w:before="20" w:after="20"/>
              <w:ind w:left="183" w:hanging="183"/>
              <w:rPr>
                <w:ins w:id="237" w:author="Russian" w:date="2020-04-21T15:22:00Z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tcPrChange w:id="238" w:author="Russian" w:date="2020-04-21T15:22:00Z">
              <w:tcPr>
                <w:tcW w:w="36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double" w:sz="4" w:space="0" w:color="auto"/>
                  <w:right w:val="single" w:sz="6" w:space="0" w:color="auto"/>
                </w:tcBorders>
                <w:tcMar>
                  <w:left w:w="57" w:type="dxa"/>
                  <w:right w:w="57" w:type="dxa"/>
                </w:tcMar>
              </w:tcPr>
            </w:tcPrChange>
          </w:tcPr>
          <w:p w14:paraId="756B8A74" w14:textId="77777777" w:rsidR="00BE0BB6" w:rsidRPr="00F62884" w:rsidRDefault="00BE0BB6" w:rsidP="00BE0BB6">
            <w:pPr>
              <w:pStyle w:val="FirstFooter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ins w:id="239" w:author="Russian" w:date="2020-04-21T15:22:00Z"/>
                <w:color w:val="000000"/>
                <w:lang w:val="ru-RU"/>
                <w:rPrChange w:id="240" w:author="Russian" w:date="2020-04-21T15:22:00Z">
                  <w:rPr>
                    <w:ins w:id="241" w:author="Russian" w:date="2020-04-21T15:22:00Z"/>
                    <w:rFonts w:ascii="Symbol" w:hAnsi="Symbol"/>
                    <w:color w:val="000000"/>
                    <w:lang w:val="ru-RU"/>
                  </w:rPr>
                </w:rPrChange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tcPrChange w:id="242" w:author="Russian" w:date="2020-04-21T15:22:00Z">
              <w:tcPr>
                <w:tcW w:w="168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double" w:sz="4" w:space="0" w:color="auto"/>
                  <w:right w:val="single" w:sz="6" w:space="0" w:color="auto"/>
                </w:tcBorders>
                <w:tcMar>
                  <w:left w:w="57" w:type="dxa"/>
                  <w:right w:w="57" w:type="dxa"/>
                </w:tcMar>
              </w:tcPr>
            </w:tcPrChange>
          </w:tcPr>
          <w:p w14:paraId="39AB8C49" w14:textId="7EE7FE03" w:rsidR="00BE0BB6" w:rsidRPr="00F62884" w:rsidRDefault="00BE0BB6" w:rsidP="00BE0BB6">
            <w:pPr>
              <w:spacing w:before="20" w:after="20"/>
              <w:rPr>
                <w:ins w:id="243" w:author="Russian" w:date="2020-04-21T15:22:00Z"/>
                <w:b/>
                <w:bCs/>
                <w:color w:val="000000"/>
                <w:sz w:val="16"/>
                <w:szCs w:val="16"/>
              </w:rPr>
            </w:pPr>
            <w:ins w:id="244" w:author="Russian" w:date="2020-04-21T15:22:00Z">
              <w:r w:rsidRPr="00F62884">
                <w:rPr>
                  <w:b/>
                  <w:color w:val="000000"/>
                  <w:sz w:val="16"/>
                  <w:rPrChange w:id="245" w:author="Russian" w:date="2020-04-21T15:22:00Z">
                    <w:rPr>
                      <w:rFonts w:ascii="Times New Roman" w:hAnsi="Times New Roman"/>
                      <w:b/>
                      <w:color w:val="000000"/>
                      <w:sz w:val="16"/>
                      <w:lang w:val="en-GB"/>
                    </w:rPr>
                  </w:rPrChange>
                </w:rPr>
                <w:t>9.12</w:t>
              </w:r>
            </w:ins>
          </w:p>
        </w:tc>
        <w:tc>
          <w:tcPr>
            <w:tcW w:w="28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tcPrChange w:id="246" w:author="Russian" w:date="2020-04-21T15:22:00Z">
              <w:tcPr>
                <w:tcW w:w="2877" w:type="dxa"/>
                <w:gridSpan w:val="2"/>
                <w:tcBorders>
                  <w:top w:val="single" w:sz="6" w:space="0" w:color="auto"/>
                  <w:bottom w:val="double" w:sz="4" w:space="0" w:color="auto"/>
                  <w:right w:val="single" w:sz="6" w:space="0" w:color="auto"/>
                </w:tcBorders>
                <w:tcMar>
                  <w:left w:w="57" w:type="dxa"/>
                  <w:right w:w="57" w:type="dxa"/>
                </w:tcMar>
              </w:tcPr>
            </w:tcPrChange>
          </w:tcPr>
          <w:p w14:paraId="0531A803" w14:textId="77777777" w:rsidR="00BE0BB6" w:rsidRPr="00F62884" w:rsidRDefault="00BE0BB6" w:rsidP="00BE0BB6">
            <w:pPr>
              <w:spacing w:before="20" w:after="20"/>
              <w:ind w:left="183" w:hanging="183"/>
              <w:rPr>
                <w:ins w:id="247" w:author="Russian" w:date="2020-04-21T15:22:00Z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tcPrChange w:id="248" w:author="Russian" w:date="2020-04-21T15:22:00Z"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57" w:type="dxa"/>
                  <w:right w:w="57" w:type="dxa"/>
                </w:tcMar>
              </w:tcPr>
            </w:tcPrChange>
          </w:tcPr>
          <w:p w14:paraId="5D07263F" w14:textId="77777777" w:rsidR="00BE0BB6" w:rsidRPr="00F62884" w:rsidRDefault="00BE0BB6" w:rsidP="00BE0BB6">
            <w:pPr>
              <w:spacing w:before="20" w:after="20"/>
              <w:rPr>
                <w:ins w:id="249" w:author="Russian" w:date="2020-04-21T15:22:00Z"/>
                <w:color w:val="000000"/>
                <w:sz w:val="16"/>
                <w:szCs w:val="16"/>
              </w:rPr>
            </w:pPr>
          </w:p>
        </w:tc>
      </w:tr>
      <w:tr w:rsidR="00BE0BB6" w:rsidRPr="00F62884" w14:paraId="45B5E8E1" w14:textId="77777777" w:rsidTr="00BE0BB6">
        <w:tblPrEx>
          <w:tblW w:w="14277" w:type="dxa"/>
          <w:tblLayout w:type="fixed"/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  <w:tblPrExChange w:id="250" w:author="Russian" w:date="2020-04-21T15:22:00Z">
            <w:tblPrEx>
              <w:tblW w:w="14277" w:type="dxa"/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ins w:id="251" w:author="Russian" w:date="2020-04-21T15:22:00Z"/>
          <w:trPrChange w:id="252" w:author="Russian" w:date="2020-04-21T15:22:00Z">
            <w:trPr>
              <w:gridAfter w:val="0"/>
              <w:cantSplit/>
            </w:trPr>
          </w:trPrChange>
        </w:trPr>
        <w:tc>
          <w:tcPr>
            <w:tcW w:w="1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tcPrChange w:id="253" w:author="Russian" w:date="2020-04-21T15:22:00Z">
              <w:tcPr>
                <w:tcW w:w="1200" w:type="dxa"/>
                <w:gridSpan w:val="2"/>
                <w:tcBorders>
                  <w:top w:val="single" w:sz="6" w:space="0" w:color="auto"/>
                  <w:left w:val="double" w:sz="4" w:space="0" w:color="auto"/>
                  <w:bottom w:val="double" w:sz="4" w:space="0" w:color="auto"/>
                  <w:right w:val="single" w:sz="6" w:space="0" w:color="auto"/>
                </w:tcBorders>
                <w:tcMar>
                  <w:left w:w="57" w:type="dxa"/>
                  <w:right w:w="57" w:type="dxa"/>
                </w:tcMar>
              </w:tcPr>
            </w:tcPrChange>
          </w:tcPr>
          <w:p w14:paraId="3B884417" w14:textId="423114D2" w:rsidR="00BE0BB6" w:rsidRPr="00F62884" w:rsidRDefault="00BE0BB6" w:rsidP="00BE0BB6">
            <w:pPr>
              <w:pStyle w:val="FirstFooter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ins w:id="254" w:author="Russian" w:date="2020-04-21T15:22:00Z"/>
                <w:color w:val="000000"/>
                <w:lang w:val="ru-RU"/>
              </w:rPr>
            </w:pPr>
            <w:ins w:id="255" w:author="Russian" w:date="2020-04-21T15:22:00Z">
              <w:r w:rsidRPr="00F62884">
                <w:rPr>
                  <w:color w:val="000000"/>
                  <w:lang w:val="ru-RU"/>
                  <w:rPrChange w:id="256" w:author="Russian" w:date="2020-04-21T15:22:00Z">
                    <w:rPr>
                      <w:rFonts w:ascii="Times New Roman" w:hAnsi="Times New Roman"/>
                      <w:color w:val="000000"/>
                    </w:rPr>
                  </w:rPrChange>
                </w:rPr>
                <w:t>39</w:t>
              </w:r>
            </w:ins>
            <w:ins w:id="257" w:author="Russian" w:date="2020-04-21T15:23:00Z">
              <w:r w:rsidRPr="00F62884">
                <w:rPr>
                  <w:color w:val="000000"/>
                  <w:lang w:val="ru-RU"/>
                </w:rPr>
                <w:t>,</w:t>
              </w:r>
            </w:ins>
            <w:ins w:id="258" w:author="Russian" w:date="2020-04-21T15:22:00Z">
              <w:r w:rsidRPr="00F62884">
                <w:rPr>
                  <w:color w:val="000000"/>
                  <w:lang w:val="ru-RU"/>
                  <w:rPrChange w:id="259" w:author="Russian" w:date="2020-04-21T15:22:00Z">
                    <w:rPr>
                      <w:rFonts w:ascii="Times New Roman" w:hAnsi="Times New Roman"/>
                      <w:color w:val="000000"/>
                    </w:rPr>
                  </w:rPrChange>
                </w:rPr>
                <w:t>5</w:t>
              </w:r>
            </w:ins>
            <w:ins w:id="260" w:author="Russian" w:date="2020-04-21T15:23:00Z">
              <w:r w:rsidRPr="00F62884">
                <w:rPr>
                  <w:color w:val="000000"/>
                  <w:lang w:val="ru-RU"/>
                </w:rPr>
                <w:t>−</w:t>
              </w:r>
            </w:ins>
            <w:ins w:id="261" w:author="Russian" w:date="2020-04-21T15:22:00Z">
              <w:r w:rsidRPr="00F62884">
                <w:rPr>
                  <w:color w:val="000000"/>
                  <w:lang w:val="ru-RU"/>
                  <w:rPrChange w:id="262" w:author="Russian" w:date="2020-04-21T15:22:00Z">
                    <w:rPr>
                      <w:rFonts w:ascii="Times New Roman" w:hAnsi="Times New Roman"/>
                      <w:color w:val="000000"/>
                    </w:rPr>
                  </w:rPrChange>
                </w:rPr>
                <w:t>40</w:t>
              </w:r>
            </w:ins>
            <w:ins w:id="263" w:author="Russian" w:date="2020-04-21T15:23:00Z">
              <w:r w:rsidRPr="00F62884">
                <w:rPr>
                  <w:color w:val="000000"/>
                  <w:lang w:val="ru-RU"/>
                </w:rPr>
                <w:t>,</w:t>
              </w:r>
            </w:ins>
            <w:ins w:id="264" w:author="Russian" w:date="2020-04-21T15:22:00Z">
              <w:r w:rsidRPr="00F62884">
                <w:rPr>
                  <w:color w:val="000000"/>
                  <w:lang w:val="ru-RU"/>
                  <w:rPrChange w:id="265" w:author="Russian" w:date="2020-04-21T15:22:00Z">
                    <w:rPr>
                      <w:rFonts w:ascii="Times New Roman" w:hAnsi="Times New Roman"/>
                      <w:color w:val="000000"/>
                    </w:rPr>
                  </w:rPrChange>
                </w:rPr>
                <w:t>5</w:t>
              </w:r>
            </w:ins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tcPrChange w:id="266" w:author="Russian" w:date="2020-04-21T15:22:00Z">
              <w:tcPr>
                <w:tcW w:w="99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double" w:sz="4" w:space="0" w:color="auto"/>
                  <w:right w:val="single" w:sz="6" w:space="0" w:color="auto"/>
                </w:tcBorders>
                <w:tcMar>
                  <w:left w:w="57" w:type="dxa"/>
                  <w:right w:w="57" w:type="dxa"/>
                </w:tcMar>
              </w:tcPr>
            </w:tcPrChange>
          </w:tcPr>
          <w:p w14:paraId="589CDC4E" w14:textId="77777777" w:rsidR="00BE0BB6" w:rsidRPr="00F62884" w:rsidRDefault="00BE0BB6" w:rsidP="00BE0BB6">
            <w:pPr>
              <w:spacing w:before="40" w:after="40" w:line="150" w:lineRule="exact"/>
              <w:rPr>
                <w:ins w:id="267" w:author="Russian" w:date="2020-04-21T15:22:00Z"/>
                <w:b/>
                <w:color w:val="000000"/>
                <w:sz w:val="16"/>
                <w:rPrChange w:id="268" w:author="Russian" w:date="2020-04-21T15:22:00Z">
                  <w:rPr>
                    <w:ins w:id="269" w:author="Russian" w:date="2020-04-21T15:22:00Z"/>
                    <w:rFonts w:ascii="Times New Roman" w:hAnsi="Times New Roman"/>
                    <w:b/>
                    <w:color w:val="000000"/>
                    <w:sz w:val="16"/>
                    <w:lang w:val="en-GB"/>
                  </w:rPr>
                </w:rPrChange>
              </w:rPr>
            </w:pPr>
            <w:ins w:id="270" w:author="Russian" w:date="2020-04-21T15:22:00Z">
              <w:r w:rsidRPr="00F62884">
                <w:rPr>
                  <w:b/>
                  <w:color w:val="000000"/>
                  <w:sz w:val="16"/>
                  <w:rPrChange w:id="271" w:author="Russian" w:date="2020-04-21T15:22:00Z">
                    <w:rPr>
                      <w:rFonts w:ascii="Times New Roman" w:hAnsi="Times New Roman"/>
                      <w:b/>
                      <w:color w:val="000000"/>
                      <w:sz w:val="16"/>
                      <w:lang w:val="en-GB"/>
                    </w:rPr>
                  </w:rPrChange>
                </w:rPr>
                <w:t>5.550E</w:t>
              </w:r>
            </w:ins>
          </w:p>
          <w:p w14:paraId="75A8FF4B" w14:textId="14BC8431" w:rsidR="00BE0BB6" w:rsidRPr="00F62884" w:rsidRDefault="00BE0BB6" w:rsidP="00BE0BB6">
            <w:pPr>
              <w:spacing w:before="20" w:after="20"/>
              <w:rPr>
                <w:ins w:id="272" w:author="Russian" w:date="2020-04-21T15:22:00Z"/>
                <w:rStyle w:val="Artref"/>
                <w:b/>
                <w:color w:val="000000"/>
                <w:sz w:val="16"/>
                <w:szCs w:val="16"/>
                <w:lang w:val="ru-RU"/>
              </w:rPr>
            </w:pPr>
            <w:ins w:id="273" w:author="Russian" w:date="2020-04-21T15:22:00Z">
              <w:r w:rsidRPr="00F62884">
                <w:rPr>
                  <w:b/>
                  <w:color w:val="000000"/>
                  <w:sz w:val="16"/>
                  <w:rPrChange w:id="274" w:author="Russian" w:date="2020-04-21T15:22:00Z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lang w:val="en-GB" w:eastAsia="x-none"/>
                    </w:rPr>
                  </w:rPrChange>
                </w:rPr>
                <w:t>(</w:t>
              </w:r>
              <w:r w:rsidRPr="00F62884">
                <w:rPr>
                  <w:b/>
                  <w:color w:val="000000"/>
                  <w:sz w:val="16"/>
                  <w:rPrChange w:id="275" w:author="Russian" w:date="2020-04-21T15:22:00Z">
                    <w:rPr>
                      <w:rFonts w:ascii="Times New Roman" w:hAnsi="Times New Roman"/>
                      <w:b/>
                      <w:color w:val="000000"/>
                      <w:sz w:val="16"/>
                      <w:lang w:val="en-GB"/>
                    </w:rPr>
                  </w:rPrChange>
                </w:rPr>
                <w:t>5.550C)</w:t>
              </w:r>
            </w:ins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tcPrChange w:id="276" w:author="Russian" w:date="2020-04-21T15:22:00Z">
              <w:tcPr>
                <w:tcW w:w="296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double" w:sz="4" w:space="0" w:color="auto"/>
                  <w:right w:val="single" w:sz="6" w:space="0" w:color="auto"/>
                </w:tcBorders>
                <w:tcMar>
                  <w:left w:w="57" w:type="dxa"/>
                  <w:right w:w="57" w:type="dxa"/>
                </w:tcMar>
              </w:tcPr>
            </w:tcPrChange>
          </w:tcPr>
          <w:p w14:paraId="1F27F5D6" w14:textId="38E0A1DE" w:rsidR="00BE0BB6" w:rsidRPr="00F62884" w:rsidRDefault="00BE0BB6">
            <w:pPr>
              <w:spacing w:before="20" w:after="20"/>
              <w:ind w:left="183" w:hanging="183"/>
              <w:rPr>
                <w:ins w:id="277" w:author="Russian" w:date="2020-04-21T15:22:00Z"/>
                <w:color w:val="000000"/>
                <w:sz w:val="16"/>
                <w:rPrChange w:id="278" w:author="Russian" w:date="2020-04-21T15:24:00Z">
                  <w:rPr>
                    <w:ins w:id="279" w:author="Russian" w:date="2020-04-21T15:22:00Z"/>
                    <w:color w:val="000000"/>
                  </w:rPr>
                </w:rPrChange>
              </w:rPr>
              <w:pPrChange w:id="280" w:author="Russian" w:date="2020-04-21T15:22:00Z">
                <w:pPr>
                  <w:spacing w:before="40" w:after="40"/>
                  <w:ind w:left="130" w:hanging="170"/>
                </w:pPr>
              </w:pPrChange>
            </w:pPr>
            <w:ins w:id="281" w:author="Russian" w:date="2020-04-21T15:24:00Z">
              <w:r w:rsidRPr="00F62884">
                <w:rPr>
                  <w:color w:val="000000"/>
                  <w:sz w:val="16"/>
                  <w:szCs w:val="16"/>
                </w:rPr>
                <w:t>ПОДВИЖНАЯ СПУТНИКОВАЯ (НГСО)</w:t>
              </w:r>
            </w:ins>
          </w:p>
          <w:p w14:paraId="6F56D163" w14:textId="2108FEE0" w:rsidR="00BE0BB6" w:rsidRPr="00F62884" w:rsidRDefault="00BE0BB6" w:rsidP="00BE0BB6">
            <w:pPr>
              <w:spacing w:before="20" w:after="20"/>
              <w:ind w:left="183" w:hanging="183"/>
              <w:rPr>
                <w:ins w:id="282" w:author="Russian" w:date="2020-04-21T15:22:00Z"/>
                <w:color w:val="000000"/>
                <w:sz w:val="16"/>
                <w:szCs w:val="16"/>
              </w:rPr>
            </w:pPr>
            <w:ins w:id="283" w:author="Russian" w:date="2020-04-21T15:24:00Z">
              <w:r w:rsidRPr="00F62884">
                <w:rPr>
                  <w:color w:val="000000"/>
                  <w:sz w:val="16"/>
                  <w:szCs w:val="16"/>
                </w:rPr>
                <w:t>ФИКСИРОВАННАЯ СПУТНИКОВАЯ (НГСО)</w:t>
              </w:r>
            </w:ins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tcPrChange w:id="284" w:author="Russian" w:date="2020-04-21T15:22:00Z">
              <w:tcPr>
                <w:tcW w:w="36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double" w:sz="4" w:space="0" w:color="auto"/>
                  <w:right w:val="single" w:sz="6" w:space="0" w:color="auto"/>
                </w:tcBorders>
                <w:tcMar>
                  <w:left w:w="57" w:type="dxa"/>
                  <w:right w:w="57" w:type="dxa"/>
                </w:tcMar>
              </w:tcPr>
            </w:tcPrChange>
          </w:tcPr>
          <w:p w14:paraId="70ABA797" w14:textId="66044865" w:rsidR="00BE0BB6" w:rsidRPr="00F62884" w:rsidRDefault="00BE0BB6" w:rsidP="00BE0BB6">
            <w:pPr>
              <w:spacing w:before="20" w:after="20"/>
              <w:jc w:val="center"/>
              <w:rPr>
                <w:ins w:id="285" w:author="Russian" w:date="2020-04-21T15:22:00Z"/>
                <w:rFonts w:ascii="Symbol" w:hAnsi="Symbol"/>
                <w:color w:val="000000"/>
                <w:sz w:val="16"/>
                <w:szCs w:val="16"/>
              </w:rPr>
            </w:pPr>
            <w:ins w:id="286" w:author="Russian" w:date="2020-04-21T15:22:00Z">
              <w:r w:rsidRPr="00F62884">
                <w:rPr>
                  <w:rFonts w:ascii="Symbol" w:hAnsi="Symbol"/>
                  <w:color w:val="000000"/>
                  <w:sz w:val="16"/>
                </w:rPr>
                <w:t></w:t>
              </w:r>
            </w:ins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tcPrChange w:id="287" w:author="Russian" w:date="2020-04-21T15:22:00Z">
              <w:tcPr>
                <w:tcW w:w="31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double" w:sz="4" w:space="0" w:color="auto"/>
                  <w:right w:val="single" w:sz="6" w:space="0" w:color="auto"/>
                </w:tcBorders>
                <w:tcMar>
                  <w:left w:w="57" w:type="dxa"/>
                  <w:right w:w="57" w:type="dxa"/>
                </w:tcMar>
              </w:tcPr>
            </w:tcPrChange>
          </w:tcPr>
          <w:p w14:paraId="044949F7" w14:textId="77777777" w:rsidR="00BE0BB6" w:rsidRPr="00F62884" w:rsidRDefault="00BE0BB6" w:rsidP="00BE0BB6">
            <w:pPr>
              <w:spacing w:before="20" w:after="20"/>
              <w:ind w:left="183" w:hanging="183"/>
              <w:rPr>
                <w:ins w:id="288" w:author="Russian" w:date="2020-04-21T15:22:00Z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tcPrChange w:id="289" w:author="Russian" w:date="2020-04-21T15:22:00Z">
              <w:tcPr>
                <w:tcW w:w="36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double" w:sz="4" w:space="0" w:color="auto"/>
                  <w:right w:val="single" w:sz="6" w:space="0" w:color="auto"/>
                </w:tcBorders>
                <w:tcMar>
                  <w:left w:w="57" w:type="dxa"/>
                  <w:right w:w="57" w:type="dxa"/>
                </w:tcMar>
              </w:tcPr>
            </w:tcPrChange>
          </w:tcPr>
          <w:p w14:paraId="0AA730D2" w14:textId="77777777" w:rsidR="00BE0BB6" w:rsidRPr="00F62884" w:rsidRDefault="00BE0BB6" w:rsidP="00BE0BB6">
            <w:pPr>
              <w:pStyle w:val="FirstFooter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ins w:id="290" w:author="Russian" w:date="2020-04-21T15:22:00Z"/>
                <w:color w:val="000000"/>
                <w:lang w:val="ru-RU"/>
                <w:rPrChange w:id="291" w:author="Russian" w:date="2020-04-21T15:22:00Z">
                  <w:rPr>
                    <w:ins w:id="292" w:author="Russian" w:date="2020-04-21T15:22:00Z"/>
                    <w:rFonts w:ascii="Symbol" w:hAnsi="Symbol"/>
                    <w:color w:val="000000"/>
                    <w:lang w:val="ru-RU"/>
                  </w:rPr>
                </w:rPrChange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tcPrChange w:id="293" w:author="Russian" w:date="2020-04-21T15:22:00Z">
              <w:tcPr>
                <w:tcW w:w="168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double" w:sz="4" w:space="0" w:color="auto"/>
                  <w:right w:val="single" w:sz="6" w:space="0" w:color="auto"/>
                </w:tcBorders>
                <w:tcMar>
                  <w:left w:w="57" w:type="dxa"/>
                  <w:right w:w="57" w:type="dxa"/>
                </w:tcMar>
              </w:tcPr>
            </w:tcPrChange>
          </w:tcPr>
          <w:p w14:paraId="4B08A295" w14:textId="4D5A3670" w:rsidR="00BE0BB6" w:rsidRPr="00F62884" w:rsidRDefault="00BE0BB6" w:rsidP="00BE0BB6">
            <w:pPr>
              <w:spacing w:before="20" w:after="20"/>
              <w:rPr>
                <w:ins w:id="294" w:author="Russian" w:date="2020-04-21T15:22:00Z"/>
                <w:b/>
                <w:bCs/>
                <w:color w:val="000000"/>
                <w:sz w:val="16"/>
                <w:szCs w:val="16"/>
              </w:rPr>
            </w:pPr>
            <w:ins w:id="295" w:author="Russian" w:date="2020-04-21T15:22:00Z">
              <w:r w:rsidRPr="00F62884">
                <w:rPr>
                  <w:b/>
                  <w:color w:val="000000"/>
                  <w:sz w:val="16"/>
                  <w:rPrChange w:id="296" w:author="Russian" w:date="2020-04-21T15:22:00Z">
                    <w:rPr>
                      <w:rFonts w:ascii="Times New Roman" w:hAnsi="Times New Roman"/>
                      <w:b/>
                      <w:color w:val="000000"/>
                      <w:sz w:val="16"/>
                      <w:lang w:val="en-GB"/>
                    </w:rPr>
                  </w:rPrChange>
                </w:rPr>
                <w:t>9.12</w:t>
              </w:r>
            </w:ins>
          </w:p>
        </w:tc>
        <w:tc>
          <w:tcPr>
            <w:tcW w:w="28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tcPrChange w:id="297" w:author="Russian" w:date="2020-04-21T15:22:00Z">
              <w:tcPr>
                <w:tcW w:w="2877" w:type="dxa"/>
                <w:gridSpan w:val="2"/>
                <w:tcBorders>
                  <w:top w:val="single" w:sz="6" w:space="0" w:color="auto"/>
                  <w:bottom w:val="double" w:sz="4" w:space="0" w:color="auto"/>
                  <w:right w:val="single" w:sz="6" w:space="0" w:color="auto"/>
                </w:tcBorders>
                <w:tcMar>
                  <w:left w:w="57" w:type="dxa"/>
                  <w:right w:w="57" w:type="dxa"/>
                </w:tcMar>
              </w:tcPr>
            </w:tcPrChange>
          </w:tcPr>
          <w:p w14:paraId="2552141C" w14:textId="77777777" w:rsidR="00BE0BB6" w:rsidRPr="00F62884" w:rsidRDefault="00BE0BB6" w:rsidP="00BE0BB6">
            <w:pPr>
              <w:spacing w:before="20" w:after="20"/>
              <w:ind w:left="183" w:hanging="183"/>
              <w:rPr>
                <w:ins w:id="298" w:author="Russian" w:date="2020-04-21T15:22:00Z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tcPrChange w:id="299" w:author="Russian" w:date="2020-04-21T15:22:00Z"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57" w:type="dxa"/>
                  <w:right w:w="57" w:type="dxa"/>
                </w:tcMar>
              </w:tcPr>
            </w:tcPrChange>
          </w:tcPr>
          <w:p w14:paraId="58DA31D0" w14:textId="77777777" w:rsidR="00BE0BB6" w:rsidRPr="00F62884" w:rsidRDefault="00BE0BB6" w:rsidP="00BE0BB6">
            <w:pPr>
              <w:spacing w:before="20" w:after="20"/>
              <w:rPr>
                <w:ins w:id="300" w:author="Russian" w:date="2020-04-21T15:22:00Z"/>
                <w:color w:val="000000"/>
                <w:sz w:val="16"/>
                <w:szCs w:val="16"/>
              </w:rPr>
            </w:pPr>
          </w:p>
        </w:tc>
      </w:tr>
      <w:tr w:rsidR="00BE0BB6" w:rsidRPr="00F62884" w14:paraId="7E422589" w14:textId="77777777" w:rsidTr="00BE0BB6">
        <w:tblPrEx>
          <w:tblW w:w="14277" w:type="dxa"/>
          <w:tblLayout w:type="fixed"/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  <w:tblPrExChange w:id="301" w:author="Russian" w:date="2020-04-21T15:22:00Z">
            <w:tblPrEx>
              <w:tblW w:w="14277" w:type="dxa"/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ins w:id="302" w:author="Russian" w:date="2020-04-21T15:22:00Z"/>
          <w:trPrChange w:id="303" w:author="Russian" w:date="2020-04-21T15:22:00Z">
            <w:trPr>
              <w:gridAfter w:val="0"/>
              <w:cantSplit/>
            </w:trPr>
          </w:trPrChange>
        </w:trPr>
        <w:tc>
          <w:tcPr>
            <w:tcW w:w="1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tcPrChange w:id="304" w:author="Russian" w:date="2020-04-21T15:22:00Z">
              <w:tcPr>
                <w:tcW w:w="1200" w:type="dxa"/>
                <w:gridSpan w:val="2"/>
                <w:tcBorders>
                  <w:top w:val="single" w:sz="6" w:space="0" w:color="auto"/>
                  <w:left w:val="double" w:sz="4" w:space="0" w:color="auto"/>
                  <w:bottom w:val="double" w:sz="4" w:space="0" w:color="auto"/>
                  <w:right w:val="single" w:sz="6" w:space="0" w:color="auto"/>
                </w:tcBorders>
                <w:tcMar>
                  <w:left w:w="57" w:type="dxa"/>
                  <w:right w:w="57" w:type="dxa"/>
                </w:tcMar>
              </w:tcPr>
            </w:tcPrChange>
          </w:tcPr>
          <w:p w14:paraId="545256D9" w14:textId="1EDEC2CE" w:rsidR="00BE0BB6" w:rsidRPr="00F62884" w:rsidRDefault="00BE0BB6" w:rsidP="00BE0BB6">
            <w:pPr>
              <w:pStyle w:val="FirstFooter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ins w:id="305" w:author="Russian" w:date="2020-04-21T15:22:00Z"/>
                <w:color w:val="000000"/>
                <w:lang w:val="ru-RU"/>
              </w:rPr>
            </w:pPr>
            <w:ins w:id="306" w:author="Russian" w:date="2020-04-21T15:22:00Z">
              <w:r w:rsidRPr="00F62884">
                <w:rPr>
                  <w:color w:val="000000"/>
                  <w:lang w:val="ru-RU"/>
                  <w:rPrChange w:id="307" w:author="Russian" w:date="2020-04-21T15:22:00Z">
                    <w:rPr>
                      <w:rFonts w:ascii="Times New Roman" w:hAnsi="Times New Roman"/>
                      <w:color w:val="000000"/>
                    </w:rPr>
                  </w:rPrChange>
                </w:rPr>
                <w:t>40</w:t>
              </w:r>
            </w:ins>
            <w:ins w:id="308" w:author="Russian" w:date="2020-04-21T15:23:00Z">
              <w:r w:rsidRPr="00F62884">
                <w:rPr>
                  <w:color w:val="000000"/>
                  <w:lang w:val="ru-RU"/>
                </w:rPr>
                <w:t>,</w:t>
              </w:r>
            </w:ins>
            <w:ins w:id="309" w:author="Russian" w:date="2020-04-21T15:22:00Z">
              <w:r w:rsidRPr="00F62884">
                <w:rPr>
                  <w:color w:val="000000"/>
                  <w:lang w:val="ru-RU"/>
                  <w:rPrChange w:id="310" w:author="Russian" w:date="2020-04-21T15:22:00Z">
                    <w:rPr>
                      <w:rFonts w:ascii="Times New Roman" w:hAnsi="Times New Roman"/>
                      <w:color w:val="000000"/>
                    </w:rPr>
                  </w:rPrChange>
                </w:rPr>
                <w:t>5</w:t>
              </w:r>
            </w:ins>
            <w:ins w:id="311" w:author="Russian" w:date="2020-04-21T15:23:00Z">
              <w:r w:rsidRPr="00F62884">
                <w:rPr>
                  <w:color w:val="000000"/>
                  <w:lang w:val="ru-RU"/>
                </w:rPr>
                <w:t>−</w:t>
              </w:r>
            </w:ins>
            <w:ins w:id="312" w:author="Russian" w:date="2020-04-21T15:22:00Z">
              <w:r w:rsidRPr="00F62884">
                <w:rPr>
                  <w:color w:val="000000"/>
                  <w:lang w:val="ru-RU"/>
                  <w:rPrChange w:id="313" w:author="Russian" w:date="2020-04-21T15:22:00Z">
                    <w:rPr>
                      <w:rFonts w:ascii="Times New Roman" w:hAnsi="Times New Roman"/>
                      <w:color w:val="000000"/>
                    </w:rPr>
                  </w:rPrChange>
                </w:rPr>
                <w:t>42</w:t>
              </w:r>
            </w:ins>
            <w:ins w:id="314" w:author="Russian" w:date="2020-04-21T15:23:00Z">
              <w:r w:rsidRPr="00F62884">
                <w:rPr>
                  <w:color w:val="000000"/>
                  <w:lang w:val="ru-RU"/>
                </w:rPr>
                <w:t>,</w:t>
              </w:r>
            </w:ins>
            <w:ins w:id="315" w:author="Russian" w:date="2020-04-21T15:22:00Z">
              <w:r w:rsidRPr="00F62884">
                <w:rPr>
                  <w:color w:val="000000"/>
                  <w:lang w:val="ru-RU"/>
                  <w:rPrChange w:id="316" w:author="Russian" w:date="2020-04-21T15:22:00Z">
                    <w:rPr>
                      <w:rFonts w:ascii="Times New Roman" w:hAnsi="Times New Roman"/>
                      <w:color w:val="000000"/>
                    </w:rPr>
                  </w:rPrChange>
                </w:rPr>
                <w:t>5</w:t>
              </w:r>
            </w:ins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tcPrChange w:id="317" w:author="Russian" w:date="2020-04-21T15:22:00Z">
              <w:tcPr>
                <w:tcW w:w="99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double" w:sz="4" w:space="0" w:color="auto"/>
                  <w:right w:val="single" w:sz="6" w:space="0" w:color="auto"/>
                </w:tcBorders>
                <w:tcMar>
                  <w:left w:w="57" w:type="dxa"/>
                  <w:right w:w="57" w:type="dxa"/>
                </w:tcMar>
              </w:tcPr>
            </w:tcPrChange>
          </w:tcPr>
          <w:p w14:paraId="75DAA25D" w14:textId="7BC87F85" w:rsidR="00BE0BB6" w:rsidRPr="00F62884" w:rsidRDefault="00BE0BB6" w:rsidP="00BE0BB6">
            <w:pPr>
              <w:spacing w:before="20" w:after="20"/>
              <w:rPr>
                <w:ins w:id="318" w:author="Russian" w:date="2020-04-21T15:22:00Z"/>
                <w:rStyle w:val="Artref"/>
                <w:b/>
                <w:color w:val="000000"/>
                <w:sz w:val="16"/>
                <w:szCs w:val="16"/>
                <w:lang w:val="ru-RU"/>
              </w:rPr>
            </w:pPr>
            <w:ins w:id="319" w:author="Russian" w:date="2020-04-21T15:22:00Z">
              <w:r w:rsidRPr="00F62884">
                <w:rPr>
                  <w:b/>
                  <w:color w:val="000000"/>
                  <w:sz w:val="16"/>
                  <w:rPrChange w:id="320" w:author="Russian" w:date="2020-04-21T15:22:00Z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lang w:val="en-GB" w:eastAsia="x-none"/>
                    </w:rPr>
                  </w:rPrChange>
                </w:rPr>
                <w:t>5.550C</w:t>
              </w:r>
            </w:ins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tcPrChange w:id="321" w:author="Russian" w:date="2020-04-21T15:22:00Z">
              <w:tcPr>
                <w:tcW w:w="296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double" w:sz="4" w:space="0" w:color="auto"/>
                  <w:right w:val="single" w:sz="6" w:space="0" w:color="auto"/>
                </w:tcBorders>
                <w:tcMar>
                  <w:left w:w="57" w:type="dxa"/>
                  <w:right w:w="57" w:type="dxa"/>
                </w:tcMar>
              </w:tcPr>
            </w:tcPrChange>
          </w:tcPr>
          <w:p w14:paraId="5F93BA53" w14:textId="6F367887" w:rsidR="00BE0BB6" w:rsidRPr="00F62884" w:rsidRDefault="00BE0BB6" w:rsidP="00BE0BB6">
            <w:pPr>
              <w:spacing w:before="20" w:after="20"/>
              <w:ind w:left="183" w:hanging="183"/>
              <w:rPr>
                <w:ins w:id="322" w:author="Russian" w:date="2020-04-21T15:22:00Z"/>
                <w:color w:val="000000"/>
                <w:sz w:val="16"/>
                <w:szCs w:val="16"/>
              </w:rPr>
            </w:pPr>
            <w:ins w:id="323" w:author="Russian" w:date="2020-04-21T15:24:00Z">
              <w:r w:rsidRPr="00F62884">
                <w:rPr>
                  <w:color w:val="000000"/>
                  <w:sz w:val="16"/>
                  <w:szCs w:val="16"/>
                </w:rPr>
                <w:t>ФИКСИРОВАННАЯ СПУТНИКОВАЯ (НГСО)</w:t>
              </w:r>
            </w:ins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tcPrChange w:id="324" w:author="Russian" w:date="2020-04-21T15:22:00Z">
              <w:tcPr>
                <w:tcW w:w="36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double" w:sz="4" w:space="0" w:color="auto"/>
                  <w:right w:val="single" w:sz="6" w:space="0" w:color="auto"/>
                </w:tcBorders>
                <w:tcMar>
                  <w:left w:w="57" w:type="dxa"/>
                  <w:right w:w="57" w:type="dxa"/>
                </w:tcMar>
              </w:tcPr>
            </w:tcPrChange>
          </w:tcPr>
          <w:p w14:paraId="415FFBC3" w14:textId="50C7EAFE" w:rsidR="00BE0BB6" w:rsidRPr="00F62884" w:rsidRDefault="00BE0BB6" w:rsidP="00BE0BB6">
            <w:pPr>
              <w:spacing w:before="20" w:after="20"/>
              <w:jc w:val="center"/>
              <w:rPr>
                <w:ins w:id="325" w:author="Russian" w:date="2020-04-21T15:22:00Z"/>
                <w:rFonts w:ascii="Symbol" w:hAnsi="Symbol"/>
                <w:color w:val="000000"/>
                <w:sz w:val="16"/>
                <w:szCs w:val="16"/>
              </w:rPr>
            </w:pPr>
            <w:ins w:id="326" w:author="Russian" w:date="2020-04-21T15:22:00Z">
              <w:r w:rsidRPr="00F62884">
                <w:rPr>
                  <w:rFonts w:ascii="Symbol" w:hAnsi="Symbol"/>
                  <w:color w:val="000000"/>
                  <w:sz w:val="16"/>
                </w:rPr>
                <w:t></w:t>
              </w:r>
            </w:ins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tcPrChange w:id="327" w:author="Russian" w:date="2020-04-21T15:22:00Z">
              <w:tcPr>
                <w:tcW w:w="31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double" w:sz="4" w:space="0" w:color="auto"/>
                  <w:right w:val="single" w:sz="6" w:space="0" w:color="auto"/>
                </w:tcBorders>
                <w:tcMar>
                  <w:left w:w="57" w:type="dxa"/>
                  <w:right w:w="57" w:type="dxa"/>
                </w:tcMar>
              </w:tcPr>
            </w:tcPrChange>
          </w:tcPr>
          <w:p w14:paraId="1A4A3A1D" w14:textId="77777777" w:rsidR="00BE0BB6" w:rsidRPr="00F62884" w:rsidRDefault="00BE0BB6" w:rsidP="00BE0BB6">
            <w:pPr>
              <w:spacing w:before="20" w:after="20"/>
              <w:ind w:left="183" w:hanging="183"/>
              <w:rPr>
                <w:ins w:id="328" w:author="Russian" w:date="2020-04-21T15:22:00Z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tcPrChange w:id="329" w:author="Russian" w:date="2020-04-21T15:22:00Z">
              <w:tcPr>
                <w:tcW w:w="36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double" w:sz="4" w:space="0" w:color="auto"/>
                  <w:right w:val="single" w:sz="6" w:space="0" w:color="auto"/>
                </w:tcBorders>
                <w:tcMar>
                  <w:left w:w="57" w:type="dxa"/>
                  <w:right w:w="57" w:type="dxa"/>
                </w:tcMar>
              </w:tcPr>
            </w:tcPrChange>
          </w:tcPr>
          <w:p w14:paraId="2CA42EF2" w14:textId="77777777" w:rsidR="00BE0BB6" w:rsidRPr="00F62884" w:rsidRDefault="00BE0BB6" w:rsidP="00BE0BB6">
            <w:pPr>
              <w:pStyle w:val="FirstFooter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ins w:id="330" w:author="Russian" w:date="2020-04-21T15:22:00Z"/>
                <w:color w:val="000000"/>
                <w:lang w:val="ru-RU"/>
                <w:rPrChange w:id="331" w:author="Russian" w:date="2020-04-21T15:22:00Z">
                  <w:rPr>
                    <w:ins w:id="332" w:author="Russian" w:date="2020-04-21T15:22:00Z"/>
                    <w:rFonts w:ascii="Symbol" w:hAnsi="Symbol"/>
                    <w:color w:val="000000"/>
                    <w:lang w:val="ru-RU"/>
                  </w:rPr>
                </w:rPrChange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tcPrChange w:id="333" w:author="Russian" w:date="2020-04-21T15:22:00Z">
              <w:tcPr>
                <w:tcW w:w="168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double" w:sz="4" w:space="0" w:color="auto"/>
                  <w:right w:val="single" w:sz="6" w:space="0" w:color="auto"/>
                </w:tcBorders>
                <w:tcMar>
                  <w:left w:w="57" w:type="dxa"/>
                  <w:right w:w="57" w:type="dxa"/>
                </w:tcMar>
              </w:tcPr>
            </w:tcPrChange>
          </w:tcPr>
          <w:p w14:paraId="31A9CD89" w14:textId="208EFD6C" w:rsidR="00BE0BB6" w:rsidRPr="00F62884" w:rsidRDefault="00BE0BB6" w:rsidP="00BE0BB6">
            <w:pPr>
              <w:spacing w:before="20" w:after="20"/>
              <w:rPr>
                <w:ins w:id="334" w:author="Russian" w:date="2020-04-21T15:22:00Z"/>
                <w:b/>
                <w:bCs/>
                <w:color w:val="000000"/>
                <w:sz w:val="16"/>
                <w:szCs w:val="16"/>
              </w:rPr>
            </w:pPr>
            <w:ins w:id="335" w:author="Russian" w:date="2020-04-21T15:22:00Z">
              <w:r w:rsidRPr="00F62884">
                <w:rPr>
                  <w:b/>
                  <w:color w:val="000000"/>
                  <w:sz w:val="16"/>
                  <w:rPrChange w:id="336" w:author="Russian" w:date="2020-04-21T15:22:00Z">
                    <w:rPr>
                      <w:rFonts w:ascii="Times New Roman" w:hAnsi="Times New Roman"/>
                      <w:b/>
                      <w:color w:val="000000"/>
                      <w:sz w:val="16"/>
                      <w:lang w:val="en-GB"/>
                    </w:rPr>
                  </w:rPrChange>
                </w:rPr>
                <w:t>9.12</w:t>
              </w:r>
            </w:ins>
          </w:p>
        </w:tc>
        <w:tc>
          <w:tcPr>
            <w:tcW w:w="28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tcPrChange w:id="337" w:author="Russian" w:date="2020-04-21T15:22:00Z">
              <w:tcPr>
                <w:tcW w:w="2877" w:type="dxa"/>
                <w:gridSpan w:val="2"/>
                <w:tcBorders>
                  <w:top w:val="single" w:sz="6" w:space="0" w:color="auto"/>
                  <w:bottom w:val="double" w:sz="4" w:space="0" w:color="auto"/>
                  <w:right w:val="single" w:sz="6" w:space="0" w:color="auto"/>
                </w:tcBorders>
                <w:tcMar>
                  <w:left w:w="57" w:type="dxa"/>
                  <w:right w:w="57" w:type="dxa"/>
                </w:tcMar>
              </w:tcPr>
            </w:tcPrChange>
          </w:tcPr>
          <w:p w14:paraId="5A3ECF85" w14:textId="77777777" w:rsidR="00BE0BB6" w:rsidRPr="00F62884" w:rsidRDefault="00BE0BB6" w:rsidP="00BE0BB6">
            <w:pPr>
              <w:spacing w:before="20" w:after="20"/>
              <w:ind w:left="183" w:hanging="183"/>
              <w:rPr>
                <w:ins w:id="338" w:author="Russian" w:date="2020-04-21T15:22:00Z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tcPrChange w:id="339" w:author="Russian" w:date="2020-04-21T15:22:00Z"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57" w:type="dxa"/>
                  <w:right w:w="57" w:type="dxa"/>
                </w:tcMar>
              </w:tcPr>
            </w:tcPrChange>
          </w:tcPr>
          <w:p w14:paraId="36ABF77C" w14:textId="77777777" w:rsidR="00BE0BB6" w:rsidRPr="00F62884" w:rsidRDefault="00BE0BB6" w:rsidP="00BE0BB6">
            <w:pPr>
              <w:spacing w:before="20" w:after="20"/>
              <w:rPr>
                <w:ins w:id="340" w:author="Russian" w:date="2020-04-21T15:22:00Z"/>
                <w:color w:val="000000"/>
                <w:sz w:val="16"/>
                <w:szCs w:val="16"/>
              </w:rPr>
            </w:pPr>
          </w:p>
        </w:tc>
      </w:tr>
      <w:tr w:rsidR="00BE0BB6" w:rsidRPr="00F62884" w14:paraId="558100B8" w14:textId="77777777" w:rsidTr="00BE0BB6">
        <w:tblPrEx>
          <w:tblW w:w="14277" w:type="dxa"/>
          <w:tblLayout w:type="fixed"/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  <w:tblPrExChange w:id="341" w:author="Russian" w:date="2020-04-21T15:22:00Z">
            <w:tblPrEx>
              <w:tblW w:w="14277" w:type="dxa"/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ins w:id="342" w:author="Russian" w:date="2020-04-21T15:22:00Z"/>
          <w:trPrChange w:id="343" w:author="Russian" w:date="2020-04-21T15:22:00Z">
            <w:trPr>
              <w:gridAfter w:val="0"/>
              <w:cantSplit/>
            </w:trPr>
          </w:trPrChange>
        </w:trPr>
        <w:tc>
          <w:tcPr>
            <w:tcW w:w="1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tcPrChange w:id="344" w:author="Russian" w:date="2020-04-21T15:22:00Z">
              <w:tcPr>
                <w:tcW w:w="1200" w:type="dxa"/>
                <w:gridSpan w:val="2"/>
                <w:tcBorders>
                  <w:top w:val="single" w:sz="6" w:space="0" w:color="auto"/>
                  <w:left w:val="double" w:sz="4" w:space="0" w:color="auto"/>
                  <w:bottom w:val="double" w:sz="4" w:space="0" w:color="auto"/>
                  <w:right w:val="single" w:sz="6" w:space="0" w:color="auto"/>
                </w:tcBorders>
                <w:tcMar>
                  <w:left w:w="57" w:type="dxa"/>
                  <w:right w:w="57" w:type="dxa"/>
                </w:tcMar>
              </w:tcPr>
            </w:tcPrChange>
          </w:tcPr>
          <w:p w14:paraId="35B1A775" w14:textId="1D0A54F7" w:rsidR="00BE0BB6" w:rsidRPr="00F62884" w:rsidRDefault="00BE0BB6" w:rsidP="00BE0BB6">
            <w:pPr>
              <w:pStyle w:val="FirstFooter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ins w:id="345" w:author="Russian" w:date="2020-04-21T15:22:00Z"/>
                <w:color w:val="000000"/>
                <w:lang w:val="ru-RU"/>
              </w:rPr>
            </w:pPr>
            <w:ins w:id="346" w:author="Russian" w:date="2020-04-21T15:22:00Z">
              <w:r w:rsidRPr="00F62884">
                <w:rPr>
                  <w:color w:val="000000"/>
                  <w:lang w:val="ru-RU"/>
                  <w:rPrChange w:id="347" w:author="Russian" w:date="2020-04-21T15:22:00Z">
                    <w:rPr>
                      <w:rFonts w:ascii="Times New Roman" w:hAnsi="Times New Roman"/>
                      <w:color w:val="000000"/>
                    </w:rPr>
                  </w:rPrChange>
                </w:rPr>
                <w:t>47</w:t>
              </w:r>
            </w:ins>
            <w:ins w:id="348" w:author="Russian" w:date="2020-04-21T15:23:00Z">
              <w:r w:rsidRPr="00F62884">
                <w:rPr>
                  <w:color w:val="000000"/>
                  <w:lang w:val="ru-RU"/>
                </w:rPr>
                <w:t>,</w:t>
              </w:r>
            </w:ins>
            <w:ins w:id="349" w:author="Russian" w:date="2020-04-21T15:22:00Z">
              <w:r w:rsidRPr="00F62884">
                <w:rPr>
                  <w:color w:val="000000"/>
                  <w:lang w:val="ru-RU"/>
                  <w:rPrChange w:id="350" w:author="Russian" w:date="2020-04-21T15:22:00Z">
                    <w:rPr>
                      <w:rFonts w:ascii="Times New Roman" w:hAnsi="Times New Roman"/>
                      <w:color w:val="000000"/>
                    </w:rPr>
                  </w:rPrChange>
                </w:rPr>
                <w:t>2</w:t>
              </w:r>
            </w:ins>
            <w:ins w:id="351" w:author="Russian" w:date="2020-04-21T15:23:00Z">
              <w:r w:rsidRPr="00F62884">
                <w:rPr>
                  <w:color w:val="000000"/>
                  <w:lang w:val="ru-RU"/>
                </w:rPr>
                <w:t>−</w:t>
              </w:r>
            </w:ins>
            <w:ins w:id="352" w:author="Russian" w:date="2020-04-21T15:22:00Z">
              <w:r w:rsidRPr="00F62884">
                <w:rPr>
                  <w:color w:val="000000"/>
                  <w:lang w:val="ru-RU"/>
                  <w:rPrChange w:id="353" w:author="Russian" w:date="2020-04-21T15:22:00Z">
                    <w:rPr>
                      <w:rFonts w:ascii="Times New Roman" w:hAnsi="Times New Roman"/>
                      <w:color w:val="000000"/>
                    </w:rPr>
                  </w:rPrChange>
                </w:rPr>
                <w:t>50</w:t>
              </w:r>
            </w:ins>
            <w:ins w:id="354" w:author="Russian" w:date="2020-04-21T15:23:00Z">
              <w:r w:rsidRPr="00F62884">
                <w:rPr>
                  <w:color w:val="000000"/>
                  <w:lang w:val="ru-RU"/>
                </w:rPr>
                <w:t>,</w:t>
              </w:r>
            </w:ins>
            <w:ins w:id="355" w:author="Russian" w:date="2020-04-21T15:22:00Z">
              <w:r w:rsidRPr="00F62884">
                <w:rPr>
                  <w:color w:val="000000"/>
                  <w:lang w:val="ru-RU"/>
                  <w:rPrChange w:id="356" w:author="Russian" w:date="2020-04-21T15:22:00Z">
                    <w:rPr>
                      <w:rFonts w:ascii="Times New Roman" w:hAnsi="Times New Roman"/>
                      <w:color w:val="000000"/>
                    </w:rPr>
                  </w:rPrChange>
                </w:rPr>
                <w:t>2</w:t>
              </w:r>
            </w:ins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tcPrChange w:id="357" w:author="Russian" w:date="2020-04-21T15:22:00Z">
              <w:tcPr>
                <w:tcW w:w="99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double" w:sz="4" w:space="0" w:color="auto"/>
                  <w:right w:val="single" w:sz="6" w:space="0" w:color="auto"/>
                </w:tcBorders>
                <w:tcMar>
                  <w:left w:w="57" w:type="dxa"/>
                  <w:right w:w="57" w:type="dxa"/>
                </w:tcMar>
              </w:tcPr>
            </w:tcPrChange>
          </w:tcPr>
          <w:p w14:paraId="7B7207A5" w14:textId="2689E563" w:rsidR="00BE0BB6" w:rsidRPr="00F62884" w:rsidRDefault="00BE0BB6" w:rsidP="00BE0BB6">
            <w:pPr>
              <w:spacing w:before="20" w:after="20"/>
              <w:rPr>
                <w:ins w:id="358" w:author="Russian" w:date="2020-04-21T15:22:00Z"/>
                <w:rStyle w:val="Artref"/>
                <w:b/>
                <w:color w:val="000000"/>
                <w:sz w:val="16"/>
                <w:szCs w:val="16"/>
                <w:lang w:val="ru-RU"/>
              </w:rPr>
            </w:pPr>
            <w:ins w:id="359" w:author="Russian" w:date="2020-04-21T15:22:00Z">
              <w:r w:rsidRPr="00F62884">
                <w:rPr>
                  <w:b/>
                  <w:color w:val="000000"/>
                  <w:sz w:val="16"/>
                  <w:rPrChange w:id="360" w:author="Russian" w:date="2020-04-21T15:22:00Z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lang w:val="en-GB" w:eastAsia="x-none"/>
                    </w:rPr>
                  </w:rPrChange>
                </w:rPr>
                <w:t>5.550C</w:t>
              </w:r>
            </w:ins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tcPrChange w:id="361" w:author="Russian" w:date="2020-04-21T15:22:00Z">
              <w:tcPr>
                <w:tcW w:w="296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double" w:sz="4" w:space="0" w:color="auto"/>
                  <w:right w:val="single" w:sz="6" w:space="0" w:color="auto"/>
                </w:tcBorders>
                <w:tcMar>
                  <w:left w:w="57" w:type="dxa"/>
                  <w:right w:w="57" w:type="dxa"/>
                </w:tcMar>
              </w:tcPr>
            </w:tcPrChange>
          </w:tcPr>
          <w:p w14:paraId="609C4478" w14:textId="6DFBE384" w:rsidR="00BE0BB6" w:rsidRPr="00F62884" w:rsidRDefault="00BE0BB6" w:rsidP="00BE0BB6">
            <w:pPr>
              <w:spacing w:before="20" w:after="20"/>
              <w:ind w:left="183" w:hanging="183"/>
              <w:rPr>
                <w:ins w:id="362" w:author="Russian" w:date="2020-04-21T15:22:00Z"/>
                <w:color w:val="000000"/>
                <w:sz w:val="16"/>
                <w:szCs w:val="16"/>
              </w:rPr>
            </w:pPr>
            <w:ins w:id="363" w:author="Russian" w:date="2020-04-21T15:24:00Z">
              <w:r w:rsidRPr="00F62884">
                <w:rPr>
                  <w:color w:val="000000"/>
                  <w:sz w:val="16"/>
                  <w:szCs w:val="16"/>
                </w:rPr>
                <w:t>ФИКСИРОВАННАЯ СПУТНИКОВАЯ (НГСО)</w:t>
              </w:r>
            </w:ins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tcPrChange w:id="364" w:author="Russian" w:date="2020-04-21T15:22:00Z">
              <w:tcPr>
                <w:tcW w:w="36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double" w:sz="4" w:space="0" w:color="auto"/>
                  <w:right w:val="single" w:sz="6" w:space="0" w:color="auto"/>
                </w:tcBorders>
                <w:tcMar>
                  <w:left w:w="57" w:type="dxa"/>
                  <w:right w:w="57" w:type="dxa"/>
                </w:tcMar>
              </w:tcPr>
            </w:tcPrChange>
          </w:tcPr>
          <w:p w14:paraId="65FB8F6D" w14:textId="7B45139C" w:rsidR="00BE0BB6" w:rsidRPr="00F62884" w:rsidRDefault="00BE0BB6" w:rsidP="00BE0BB6">
            <w:pPr>
              <w:spacing w:before="20" w:after="20"/>
              <w:jc w:val="center"/>
              <w:rPr>
                <w:ins w:id="365" w:author="Russian" w:date="2020-04-21T15:22:00Z"/>
                <w:rFonts w:ascii="Symbol" w:hAnsi="Symbol"/>
                <w:color w:val="000000"/>
                <w:sz w:val="16"/>
                <w:szCs w:val="16"/>
              </w:rPr>
            </w:pPr>
            <w:ins w:id="366" w:author="Russian" w:date="2020-04-21T15:22:00Z">
              <w:r w:rsidRPr="00F62884">
                <w:rPr>
                  <w:rFonts w:ascii="Symbol" w:hAnsi="Symbol"/>
                  <w:color w:val="000000"/>
                  <w:sz w:val="16"/>
                </w:rPr>
                <w:t></w:t>
              </w:r>
            </w:ins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tcPrChange w:id="367" w:author="Russian" w:date="2020-04-21T15:22:00Z">
              <w:tcPr>
                <w:tcW w:w="31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double" w:sz="4" w:space="0" w:color="auto"/>
                  <w:right w:val="single" w:sz="6" w:space="0" w:color="auto"/>
                </w:tcBorders>
                <w:tcMar>
                  <w:left w:w="57" w:type="dxa"/>
                  <w:right w:w="57" w:type="dxa"/>
                </w:tcMar>
              </w:tcPr>
            </w:tcPrChange>
          </w:tcPr>
          <w:p w14:paraId="7EBA2EA6" w14:textId="77777777" w:rsidR="00BE0BB6" w:rsidRPr="00F62884" w:rsidRDefault="00BE0BB6" w:rsidP="00BE0BB6">
            <w:pPr>
              <w:spacing w:before="20" w:after="20"/>
              <w:ind w:left="183" w:hanging="183"/>
              <w:rPr>
                <w:ins w:id="368" w:author="Russian" w:date="2020-04-21T15:22:00Z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tcPrChange w:id="369" w:author="Russian" w:date="2020-04-21T15:22:00Z">
              <w:tcPr>
                <w:tcW w:w="36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double" w:sz="4" w:space="0" w:color="auto"/>
                  <w:right w:val="single" w:sz="6" w:space="0" w:color="auto"/>
                </w:tcBorders>
                <w:tcMar>
                  <w:left w:w="57" w:type="dxa"/>
                  <w:right w:w="57" w:type="dxa"/>
                </w:tcMar>
              </w:tcPr>
            </w:tcPrChange>
          </w:tcPr>
          <w:p w14:paraId="479C7F47" w14:textId="77777777" w:rsidR="00BE0BB6" w:rsidRPr="00F62884" w:rsidRDefault="00BE0BB6" w:rsidP="00BE0BB6">
            <w:pPr>
              <w:pStyle w:val="FirstFooter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ins w:id="370" w:author="Russian" w:date="2020-04-21T15:22:00Z"/>
                <w:color w:val="000000"/>
                <w:lang w:val="ru-RU"/>
                <w:rPrChange w:id="371" w:author="Russian" w:date="2020-04-21T15:22:00Z">
                  <w:rPr>
                    <w:ins w:id="372" w:author="Russian" w:date="2020-04-21T15:22:00Z"/>
                    <w:rFonts w:ascii="Symbol" w:hAnsi="Symbol"/>
                    <w:color w:val="000000"/>
                    <w:lang w:val="ru-RU"/>
                  </w:rPr>
                </w:rPrChange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tcPrChange w:id="373" w:author="Russian" w:date="2020-04-21T15:22:00Z">
              <w:tcPr>
                <w:tcW w:w="168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double" w:sz="4" w:space="0" w:color="auto"/>
                  <w:right w:val="single" w:sz="6" w:space="0" w:color="auto"/>
                </w:tcBorders>
                <w:tcMar>
                  <w:left w:w="57" w:type="dxa"/>
                  <w:right w:w="57" w:type="dxa"/>
                </w:tcMar>
              </w:tcPr>
            </w:tcPrChange>
          </w:tcPr>
          <w:p w14:paraId="59CBB310" w14:textId="240E373E" w:rsidR="00BE0BB6" w:rsidRPr="00F62884" w:rsidRDefault="00BE0BB6" w:rsidP="00BE0BB6">
            <w:pPr>
              <w:spacing w:before="20" w:after="20"/>
              <w:rPr>
                <w:ins w:id="374" w:author="Russian" w:date="2020-04-21T15:22:00Z"/>
                <w:b/>
                <w:bCs/>
                <w:color w:val="000000"/>
                <w:sz w:val="16"/>
                <w:szCs w:val="16"/>
              </w:rPr>
            </w:pPr>
            <w:ins w:id="375" w:author="Russian" w:date="2020-04-21T15:22:00Z">
              <w:r w:rsidRPr="00F62884">
                <w:rPr>
                  <w:b/>
                  <w:color w:val="000000"/>
                  <w:sz w:val="16"/>
                  <w:rPrChange w:id="376" w:author="Russian" w:date="2020-04-21T15:22:00Z">
                    <w:rPr>
                      <w:rFonts w:ascii="Times New Roman" w:hAnsi="Times New Roman"/>
                      <w:b/>
                      <w:color w:val="000000"/>
                      <w:sz w:val="16"/>
                      <w:lang w:val="en-GB"/>
                    </w:rPr>
                  </w:rPrChange>
                </w:rPr>
                <w:t>9.12</w:t>
              </w:r>
            </w:ins>
          </w:p>
        </w:tc>
        <w:tc>
          <w:tcPr>
            <w:tcW w:w="28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tcPrChange w:id="377" w:author="Russian" w:date="2020-04-21T15:22:00Z">
              <w:tcPr>
                <w:tcW w:w="2877" w:type="dxa"/>
                <w:gridSpan w:val="2"/>
                <w:tcBorders>
                  <w:top w:val="single" w:sz="6" w:space="0" w:color="auto"/>
                  <w:bottom w:val="double" w:sz="4" w:space="0" w:color="auto"/>
                  <w:right w:val="single" w:sz="6" w:space="0" w:color="auto"/>
                </w:tcBorders>
                <w:tcMar>
                  <w:left w:w="57" w:type="dxa"/>
                  <w:right w:w="57" w:type="dxa"/>
                </w:tcMar>
              </w:tcPr>
            </w:tcPrChange>
          </w:tcPr>
          <w:p w14:paraId="76A158B5" w14:textId="77777777" w:rsidR="00BE0BB6" w:rsidRPr="00F62884" w:rsidRDefault="00BE0BB6" w:rsidP="00BE0BB6">
            <w:pPr>
              <w:spacing w:before="20" w:after="20"/>
              <w:ind w:left="183" w:hanging="183"/>
              <w:rPr>
                <w:ins w:id="378" w:author="Russian" w:date="2020-04-21T15:22:00Z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tcPrChange w:id="379" w:author="Russian" w:date="2020-04-21T15:22:00Z">
              <w:tcPr>
                <w:tcW w:w="7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57" w:type="dxa"/>
                  <w:right w:w="57" w:type="dxa"/>
                </w:tcMar>
              </w:tcPr>
            </w:tcPrChange>
          </w:tcPr>
          <w:p w14:paraId="26D5072D" w14:textId="77777777" w:rsidR="00BE0BB6" w:rsidRPr="00F62884" w:rsidRDefault="00BE0BB6" w:rsidP="00BE0BB6">
            <w:pPr>
              <w:spacing w:before="20" w:after="20"/>
              <w:rPr>
                <w:ins w:id="380" w:author="Russian" w:date="2020-04-21T15:22:00Z"/>
                <w:color w:val="000000"/>
                <w:sz w:val="16"/>
                <w:szCs w:val="16"/>
              </w:rPr>
            </w:pPr>
          </w:p>
        </w:tc>
      </w:tr>
      <w:tr w:rsidR="00BE0BB6" w:rsidRPr="00F62884" w14:paraId="18DE9BEB" w14:textId="77777777" w:rsidTr="00013B55">
        <w:trPr>
          <w:cantSplit/>
          <w:ins w:id="381" w:author="Russian" w:date="2020-04-21T15:22:00Z"/>
        </w:trPr>
        <w:tc>
          <w:tcPr>
            <w:tcW w:w="1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47F0970" w14:textId="01F54313" w:rsidR="00BE0BB6" w:rsidRPr="00F62884" w:rsidRDefault="00BE0BB6" w:rsidP="00BE0BB6">
            <w:pPr>
              <w:pStyle w:val="FirstFooter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ins w:id="382" w:author="Russian" w:date="2020-04-21T15:22:00Z"/>
                <w:color w:val="000000"/>
                <w:lang w:val="ru-RU"/>
              </w:rPr>
            </w:pPr>
            <w:ins w:id="383" w:author="Russian" w:date="2020-04-21T15:22:00Z">
              <w:r w:rsidRPr="00F62884">
                <w:rPr>
                  <w:color w:val="000000"/>
                  <w:lang w:val="ru-RU"/>
                  <w:rPrChange w:id="384" w:author="Russian" w:date="2020-04-21T15:22:00Z">
                    <w:rPr>
                      <w:rFonts w:ascii="Times New Roman" w:hAnsi="Times New Roman"/>
                      <w:color w:val="000000"/>
                    </w:rPr>
                  </w:rPrChange>
                </w:rPr>
                <w:t>50</w:t>
              </w:r>
            </w:ins>
            <w:ins w:id="385" w:author="Russian" w:date="2020-04-21T15:23:00Z">
              <w:r w:rsidRPr="00F62884">
                <w:rPr>
                  <w:color w:val="000000"/>
                  <w:lang w:val="ru-RU"/>
                </w:rPr>
                <w:t>,</w:t>
              </w:r>
            </w:ins>
            <w:ins w:id="386" w:author="Russian" w:date="2020-04-21T15:22:00Z">
              <w:r w:rsidRPr="00F62884">
                <w:rPr>
                  <w:color w:val="000000"/>
                  <w:lang w:val="ru-RU"/>
                  <w:rPrChange w:id="387" w:author="Russian" w:date="2020-04-21T15:22:00Z">
                    <w:rPr>
                      <w:rFonts w:ascii="Times New Roman" w:hAnsi="Times New Roman"/>
                      <w:color w:val="000000"/>
                    </w:rPr>
                  </w:rPrChange>
                </w:rPr>
                <w:t>4</w:t>
              </w:r>
            </w:ins>
            <w:ins w:id="388" w:author="Russian" w:date="2020-04-21T15:23:00Z">
              <w:r w:rsidRPr="00F62884">
                <w:rPr>
                  <w:color w:val="000000"/>
                  <w:lang w:val="ru-RU"/>
                </w:rPr>
                <w:t>−</w:t>
              </w:r>
            </w:ins>
            <w:ins w:id="389" w:author="Russian" w:date="2020-04-21T15:22:00Z">
              <w:r w:rsidRPr="00F62884">
                <w:rPr>
                  <w:color w:val="000000"/>
                  <w:lang w:val="ru-RU"/>
                  <w:rPrChange w:id="390" w:author="Russian" w:date="2020-04-21T15:22:00Z">
                    <w:rPr>
                      <w:rFonts w:ascii="Times New Roman" w:hAnsi="Times New Roman"/>
                      <w:color w:val="000000"/>
                    </w:rPr>
                  </w:rPrChange>
                </w:rPr>
                <w:t>51</w:t>
              </w:r>
            </w:ins>
            <w:ins w:id="391" w:author="Russian" w:date="2020-04-21T15:24:00Z">
              <w:r w:rsidRPr="00F62884">
                <w:rPr>
                  <w:color w:val="000000"/>
                  <w:lang w:val="ru-RU"/>
                </w:rPr>
                <w:t>,</w:t>
              </w:r>
            </w:ins>
            <w:ins w:id="392" w:author="Russian" w:date="2020-04-21T15:22:00Z">
              <w:r w:rsidRPr="00F62884">
                <w:rPr>
                  <w:color w:val="000000"/>
                  <w:lang w:val="ru-RU"/>
                  <w:rPrChange w:id="393" w:author="Russian" w:date="2020-04-21T15:22:00Z">
                    <w:rPr>
                      <w:rFonts w:ascii="Times New Roman" w:hAnsi="Times New Roman"/>
                      <w:color w:val="000000"/>
                    </w:rPr>
                  </w:rPrChange>
                </w:rPr>
                <w:t>4</w:t>
              </w:r>
            </w:ins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899E129" w14:textId="0F2E67E5" w:rsidR="00BE0BB6" w:rsidRPr="00F62884" w:rsidRDefault="00BE0BB6" w:rsidP="00BE0BB6">
            <w:pPr>
              <w:spacing w:before="20" w:after="20"/>
              <w:rPr>
                <w:ins w:id="394" w:author="Russian" w:date="2020-04-21T15:22:00Z"/>
                <w:rStyle w:val="Artref"/>
                <w:b/>
                <w:color w:val="000000"/>
                <w:sz w:val="16"/>
                <w:szCs w:val="16"/>
                <w:lang w:val="ru-RU"/>
              </w:rPr>
            </w:pPr>
            <w:ins w:id="395" w:author="Russian" w:date="2020-04-21T15:22:00Z">
              <w:r w:rsidRPr="00F62884">
                <w:rPr>
                  <w:b/>
                  <w:color w:val="000000"/>
                  <w:sz w:val="16"/>
                  <w:rPrChange w:id="396" w:author="Russian" w:date="2020-04-21T15:22:00Z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lang w:val="en-GB" w:eastAsia="x-none"/>
                    </w:rPr>
                  </w:rPrChange>
                </w:rPr>
                <w:t>5.550C</w:t>
              </w:r>
            </w:ins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25FA2B5" w14:textId="6789BE85" w:rsidR="00BE0BB6" w:rsidRPr="00F62884" w:rsidRDefault="00BE0BB6" w:rsidP="00BE0BB6">
            <w:pPr>
              <w:spacing w:before="20" w:after="20"/>
              <w:ind w:left="183" w:hanging="183"/>
              <w:rPr>
                <w:ins w:id="397" w:author="Russian" w:date="2020-04-21T15:22:00Z"/>
                <w:color w:val="000000"/>
                <w:sz w:val="16"/>
                <w:szCs w:val="16"/>
              </w:rPr>
            </w:pPr>
            <w:ins w:id="398" w:author="Russian" w:date="2020-04-21T15:24:00Z">
              <w:r w:rsidRPr="00F62884">
                <w:rPr>
                  <w:color w:val="000000"/>
                  <w:sz w:val="16"/>
                  <w:szCs w:val="16"/>
                </w:rPr>
                <w:t>ФИКСИРОВАННАЯ СПУТНИКОВАЯ (НГСО)</w:t>
              </w:r>
            </w:ins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9F1D82B" w14:textId="7EB9A8DB" w:rsidR="00BE0BB6" w:rsidRPr="00F62884" w:rsidRDefault="00BE0BB6" w:rsidP="00BE0BB6">
            <w:pPr>
              <w:spacing w:before="20" w:after="20"/>
              <w:jc w:val="center"/>
              <w:rPr>
                <w:ins w:id="399" w:author="Russian" w:date="2020-04-21T15:22:00Z"/>
                <w:rFonts w:ascii="Symbol" w:hAnsi="Symbol"/>
                <w:color w:val="000000"/>
                <w:sz w:val="16"/>
                <w:szCs w:val="16"/>
              </w:rPr>
            </w:pPr>
            <w:ins w:id="400" w:author="Russian" w:date="2020-04-21T15:22:00Z">
              <w:r w:rsidRPr="00F62884">
                <w:rPr>
                  <w:rFonts w:ascii="Symbol" w:hAnsi="Symbol"/>
                  <w:color w:val="000000"/>
                  <w:sz w:val="16"/>
                </w:rPr>
                <w:t></w:t>
              </w:r>
            </w:ins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DFE9800" w14:textId="77777777" w:rsidR="00BE0BB6" w:rsidRPr="00F62884" w:rsidRDefault="00BE0BB6" w:rsidP="00BE0BB6">
            <w:pPr>
              <w:spacing w:before="20" w:after="20"/>
              <w:ind w:left="183" w:hanging="183"/>
              <w:rPr>
                <w:ins w:id="401" w:author="Russian" w:date="2020-04-21T15:22:00Z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B1A228C" w14:textId="77777777" w:rsidR="00BE0BB6" w:rsidRPr="00F62884" w:rsidRDefault="00BE0BB6" w:rsidP="00BE0BB6">
            <w:pPr>
              <w:pStyle w:val="FirstFooter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ins w:id="402" w:author="Russian" w:date="2020-04-21T15:22:00Z"/>
                <w:color w:val="000000"/>
                <w:lang w:val="ru-RU"/>
                <w:rPrChange w:id="403" w:author="Russian" w:date="2020-04-21T15:22:00Z">
                  <w:rPr>
                    <w:ins w:id="404" w:author="Russian" w:date="2020-04-21T15:22:00Z"/>
                    <w:rFonts w:ascii="Symbol" w:hAnsi="Symbol"/>
                    <w:color w:val="000000"/>
                    <w:lang w:val="ru-RU"/>
                  </w:rPr>
                </w:rPrChange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4AC3A17" w14:textId="338FD186" w:rsidR="00BE0BB6" w:rsidRPr="00F62884" w:rsidRDefault="00BE0BB6" w:rsidP="00BE0BB6">
            <w:pPr>
              <w:spacing w:before="20" w:after="20"/>
              <w:rPr>
                <w:ins w:id="405" w:author="Russian" w:date="2020-04-21T15:22:00Z"/>
                <w:b/>
                <w:bCs/>
                <w:color w:val="000000"/>
                <w:sz w:val="16"/>
                <w:szCs w:val="16"/>
              </w:rPr>
            </w:pPr>
            <w:ins w:id="406" w:author="Russian" w:date="2020-04-21T15:22:00Z">
              <w:r w:rsidRPr="00F62884">
                <w:rPr>
                  <w:b/>
                  <w:color w:val="000000"/>
                  <w:sz w:val="16"/>
                  <w:rPrChange w:id="407" w:author="Russian" w:date="2020-04-21T15:22:00Z">
                    <w:rPr>
                      <w:rFonts w:ascii="Times New Roman" w:hAnsi="Times New Roman"/>
                      <w:b/>
                      <w:color w:val="000000"/>
                      <w:sz w:val="16"/>
                      <w:lang w:val="en-GB"/>
                    </w:rPr>
                  </w:rPrChange>
                </w:rPr>
                <w:t>9.12</w:t>
              </w:r>
            </w:ins>
          </w:p>
        </w:tc>
        <w:tc>
          <w:tcPr>
            <w:tcW w:w="2877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E3D470B" w14:textId="77777777" w:rsidR="00BE0BB6" w:rsidRPr="00F62884" w:rsidRDefault="00BE0BB6" w:rsidP="00BE0BB6">
            <w:pPr>
              <w:spacing w:before="20" w:after="20"/>
              <w:ind w:left="183" w:hanging="183"/>
              <w:rPr>
                <w:ins w:id="408" w:author="Russian" w:date="2020-04-21T15:22:00Z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</w:tcPr>
          <w:p w14:paraId="7FDB3DCB" w14:textId="77777777" w:rsidR="00BE0BB6" w:rsidRPr="00F62884" w:rsidRDefault="00BE0BB6" w:rsidP="00BE0BB6">
            <w:pPr>
              <w:spacing w:before="20" w:after="20"/>
              <w:rPr>
                <w:ins w:id="409" w:author="Russian" w:date="2020-04-21T15:22:00Z"/>
                <w:color w:val="000000"/>
                <w:sz w:val="16"/>
                <w:szCs w:val="16"/>
              </w:rPr>
            </w:pPr>
          </w:p>
        </w:tc>
      </w:tr>
    </w:tbl>
    <w:p w14:paraId="4523EA7A" w14:textId="79AEF7F5" w:rsidR="00281FF6" w:rsidRPr="00F62884" w:rsidRDefault="00281FF6" w:rsidP="00281FF6">
      <w:pPr>
        <w:pStyle w:val="Reasons"/>
      </w:pPr>
      <w:r w:rsidRPr="00F62884">
        <w:rPr>
          <w:b/>
          <w:bCs/>
          <w:i/>
          <w:iCs/>
        </w:rPr>
        <w:t>Основания</w:t>
      </w:r>
      <w:r w:rsidRPr="00F62884">
        <w:rPr>
          <w:i/>
          <w:iCs/>
        </w:rPr>
        <w:t>:</w:t>
      </w:r>
      <w:r w:rsidRPr="00F62884">
        <w:t xml:space="preserve"> </w:t>
      </w:r>
      <w:r w:rsidRPr="00F62884">
        <w:rPr>
          <w:i/>
          <w:iCs/>
        </w:rPr>
        <w:t xml:space="preserve">ВКР-19 </w:t>
      </w:r>
      <w:r w:rsidR="00327848" w:rsidRPr="00F62884">
        <w:rPr>
          <w:i/>
          <w:iCs/>
        </w:rPr>
        <w:t xml:space="preserve">ввела требование </w:t>
      </w:r>
      <w:r w:rsidR="00E648FD" w:rsidRPr="00F62884">
        <w:rPr>
          <w:i/>
          <w:iCs/>
        </w:rPr>
        <w:t xml:space="preserve">по </w:t>
      </w:r>
      <w:r w:rsidR="00327848" w:rsidRPr="00F62884">
        <w:rPr>
          <w:i/>
          <w:iCs/>
        </w:rPr>
        <w:t xml:space="preserve">координации согласно </w:t>
      </w:r>
      <w:r w:rsidR="000A0A6A" w:rsidRPr="00F62884">
        <w:rPr>
          <w:i/>
          <w:iCs/>
        </w:rPr>
        <w:t>п. </w:t>
      </w:r>
      <w:r w:rsidRPr="00F62884">
        <w:rPr>
          <w:b/>
          <w:bCs/>
          <w:i/>
          <w:iCs/>
        </w:rPr>
        <w:t>9.12</w:t>
      </w:r>
      <w:r w:rsidRPr="00F62884">
        <w:rPr>
          <w:i/>
          <w:iCs/>
        </w:rPr>
        <w:t xml:space="preserve"> </w:t>
      </w:r>
      <w:r w:rsidR="00327848" w:rsidRPr="00F62884">
        <w:rPr>
          <w:i/>
          <w:iCs/>
        </w:rPr>
        <w:t>между негеостационарными спутниковыми системами фиксированной спутниковой службы в полосах частот</w:t>
      </w:r>
      <w:r w:rsidRPr="00F62884">
        <w:rPr>
          <w:i/>
          <w:iCs/>
        </w:rPr>
        <w:t xml:space="preserve"> 37,5−42,5 ГГц, 47,2−50,2 ГГц и 50,4−51,4 ГГц (см. </w:t>
      </w:r>
      <w:r w:rsidR="000A0A6A" w:rsidRPr="00F62884">
        <w:rPr>
          <w:i/>
          <w:iCs/>
        </w:rPr>
        <w:t>п. </w:t>
      </w:r>
      <w:r w:rsidRPr="00F62884">
        <w:rPr>
          <w:b/>
          <w:bCs/>
          <w:i/>
          <w:iCs/>
        </w:rPr>
        <w:t>5.550C</w:t>
      </w:r>
      <w:r w:rsidRPr="00F62884">
        <w:rPr>
          <w:i/>
          <w:iCs/>
        </w:rPr>
        <w:t xml:space="preserve">) </w:t>
      </w:r>
      <w:r w:rsidR="00327848" w:rsidRPr="00F62884">
        <w:rPr>
          <w:i/>
          <w:iCs/>
        </w:rPr>
        <w:t>и между негеостационарными спутниковыми системами подвижной спутниковой службы и фиксированной спутниковой службы в полосе частот</w:t>
      </w:r>
      <w:r w:rsidRPr="00F62884">
        <w:rPr>
          <w:i/>
          <w:iCs/>
        </w:rPr>
        <w:t xml:space="preserve"> 39,5−40,5 ГГц (</w:t>
      </w:r>
      <w:r w:rsidR="000A0A6A" w:rsidRPr="00F62884">
        <w:rPr>
          <w:i/>
          <w:iCs/>
        </w:rPr>
        <w:t>п. </w:t>
      </w:r>
      <w:r w:rsidRPr="00F62884">
        <w:rPr>
          <w:b/>
          <w:bCs/>
          <w:i/>
          <w:iCs/>
        </w:rPr>
        <w:t>5.550E</w:t>
      </w:r>
      <w:r w:rsidRPr="00F62884">
        <w:rPr>
          <w:i/>
          <w:iCs/>
        </w:rPr>
        <w:t xml:space="preserve">). </w:t>
      </w:r>
      <w:r w:rsidR="00327848" w:rsidRPr="00F62884">
        <w:rPr>
          <w:i/>
          <w:iCs/>
        </w:rPr>
        <w:t>В </w:t>
      </w:r>
      <w:r w:rsidR="00292099" w:rsidRPr="00F62884">
        <w:rPr>
          <w:i/>
          <w:iCs/>
        </w:rPr>
        <w:t xml:space="preserve">обоих </w:t>
      </w:r>
      <w:r w:rsidR="00327848" w:rsidRPr="00F62884">
        <w:rPr>
          <w:i/>
          <w:iCs/>
        </w:rPr>
        <w:t xml:space="preserve">этих </w:t>
      </w:r>
      <w:r w:rsidR="00292099" w:rsidRPr="00F62884">
        <w:rPr>
          <w:i/>
          <w:iCs/>
        </w:rPr>
        <w:t xml:space="preserve">положениях в явной форме указано, что </w:t>
      </w:r>
      <w:r w:rsidR="000A0A6A" w:rsidRPr="00F62884">
        <w:rPr>
          <w:i/>
          <w:iCs/>
        </w:rPr>
        <w:t>п. </w:t>
      </w:r>
      <w:r w:rsidRPr="00F62884">
        <w:rPr>
          <w:b/>
          <w:bCs/>
          <w:i/>
          <w:iCs/>
        </w:rPr>
        <w:t>9.12</w:t>
      </w:r>
      <w:r w:rsidRPr="00F62884">
        <w:rPr>
          <w:i/>
          <w:iCs/>
        </w:rPr>
        <w:t xml:space="preserve"> </w:t>
      </w:r>
      <w:r w:rsidR="00292099" w:rsidRPr="00F62884">
        <w:rPr>
          <w:i/>
          <w:iCs/>
        </w:rPr>
        <w:t>не применяется в отношении негеостационарных спутниковых систем других служб</w:t>
      </w:r>
      <w:r w:rsidRPr="00F62884">
        <w:rPr>
          <w:i/>
          <w:iCs/>
        </w:rPr>
        <w:t>.</w:t>
      </w:r>
    </w:p>
    <w:p w14:paraId="2BB13052" w14:textId="15310CE6" w:rsidR="002623D8" w:rsidRPr="00F62884" w:rsidRDefault="00281FF6" w:rsidP="00BE0BB6">
      <w:pPr>
        <w:pStyle w:val="Reasons"/>
      </w:pPr>
      <w:r w:rsidRPr="00F62884">
        <w:rPr>
          <w:i/>
          <w:iCs/>
        </w:rPr>
        <w:t>Дата вступления измененного Правила в силу: с момента его утверждения</w:t>
      </w:r>
      <w:r w:rsidRPr="00F62884">
        <w:t>.</w:t>
      </w:r>
    </w:p>
    <w:p w14:paraId="00C59675" w14:textId="632FD6B3" w:rsidR="00750E00" w:rsidRPr="00F62884" w:rsidRDefault="00750E00" w:rsidP="00750E00">
      <w:pPr>
        <w:spacing w:after="240"/>
        <w:jc w:val="center"/>
        <w:rPr>
          <w:szCs w:val="22"/>
        </w:rPr>
      </w:pPr>
      <w:r w:rsidRPr="00F62884">
        <w:rPr>
          <w:szCs w:val="22"/>
        </w:rPr>
        <w:lastRenderedPageBreak/>
        <w:t>ТАБЛИЦА 9.11A-2</w:t>
      </w:r>
      <w:r w:rsidRPr="00F62884">
        <w:rPr>
          <w:szCs w:val="22"/>
        </w:rPr>
        <w:br/>
      </w:r>
      <w:r w:rsidRPr="00F62884">
        <w:rPr>
          <w:szCs w:val="22"/>
        </w:rPr>
        <w:br/>
      </w:r>
      <w:r w:rsidRPr="00F62884">
        <w:rPr>
          <w:b/>
          <w:szCs w:val="22"/>
        </w:rPr>
        <w:t xml:space="preserve">Применимость положений </w:t>
      </w:r>
      <w:r w:rsidR="000A0A6A" w:rsidRPr="00F62884">
        <w:rPr>
          <w:b/>
          <w:szCs w:val="22"/>
        </w:rPr>
        <w:t>п. </w:t>
      </w:r>
      <w:r w:rsidRPr="00F62884">
        <w:rPr>
          <w:b/>
          <w:szCs w:val="22"/>
        </w:rPr>
        <w:t xml:space="preserve">9.15 к земным станциям негеостационарной спутниковой сети и положений </w:t>
      </w:r>
      <w:r w:rsidR="000A0A6A" w:rsidRPr="00F62884">
        <w:rPr>
          <w:b/>
          <w:szCs w:val="22"/>
        </w:rPr>
        <w:t>п. </w:t>
      </w:r>
      <w:r w:rsidRPr="00F62884">
        <w:rPr>
          <w:b/>
          <w:szCs w:val="22"/>
        </w:rPr>
        <w:t>9.16 к станциям наземных служб</w:t>
      </w:r>
    </w:p>
    <w:p w14:paraId="1BF399E5" w14:textId="4CA09F7E" w:rsidR="00750E00" w:rsidRPr="00F62884" w:rsidRDefault="00750E00" w:rsidP="00750E00">
      <w:pPr>
        <w:spacing w:after="60"/>
        <w:jc w:val="center"/>
        <w:rPr>
          <w:szCs w:val="22"/>
        </w:rPr>
      </w:pPr>
      <w:r w:rsidRPr="00F62884">
        <w:rPr>
          <w:szCs w:val="22"/>
        </w:rPr>
        <w:t>ТАБЛИЦА 9.11А-2 (</w:t>
      </w:r>
      <w:r w:rsidRPr="00F62884">
        <w:rPr>
          <w:i/>
          <w:iCs/>
          <w:szCs w:val="22"/>
        </w:rPr>
        <w:t>продолжение</w:t>
      </w:r>
      <w:r w:rsidRPr="00F62884">
        <w:rPr>
          <w:szCs w:val="22"/>
        </w:rPr>
        <w:t>)</w:t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93"/>
        <w:gridCol w:w="942"/>
        <w:gridCol w:w="2524"/>
        <w:gridCol w:w="2498"/>
        <w:gridCol w:w="358"/>
        <w:gridCol w:w="1343"/>
        <w:gridCol w:w="681"/>
      </w:tblGrid>
      <w:tr w:rsidR="00750E00" w:rsidRPr="00F62884" w14:paraId="6856AADA" w14:textId="77777777" w:rsidTr="00750E00">
        <w:trPr>
          <w:cantSplit/>
          <w:tblHeader/>
          <w:jc w:val="center"/>
        </w:trPr>
        <w:tc>
          <w:tcPr>
            <w:tcW w:w="12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63AB93" w14:textId="77777777" w:rsidR="00750E00" w:rsidRPr="00F62884" w:rsidRDefault="00750E00" w:rsidP="00013B55">
            <w:pPr>
              <w:pStyle w:val="TableHead0"/>
              <w:spacing w:before="40" w:after="40"/>
              <w:rPr>
                <w:rFonts w:asciiTheme="minorHAnsi" w:hAnsiTheme="minorHAnsi"/>
                <w:color w:val="000000"/>
                <w:sz w:val="16"/>
                <w:lang w:val="ru-RU"/>
              </w:rPr>
            </w:pPr>
            <w:r w:rsidRPr="00F62884">
              <w:rPr>
                <w:rFonts w:asciiTheme="minorHAnsi" w:hAnsiTheme="minorHAnsi"/>
                <w:color w:val="000000"/>
                <w:sz w:val="16"/>
                <w:lang w:val="ru-RU"/>
              </w:rPr>
              <w:t>1</w:t>
            </w:r>
          </w:p>
        </w:tc>
        <w:tc>
          <w:tcPr>
            <w:tcW w:w="94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BA07E2" w14:textId="77777777" w:rsidR="00750E00" w:rsidRPr="00F62884" w:rsidRDefault="00750E00" w:rsidP="00013B55">
            <w:pPr>
              <w:pStyle w:val="TableHead0"/>
              <w:spacing w:before="40" w:after="40"/>
              <w:rPr>
                <w:rFonts w:asciiTheme="minorHAnsi" w:hAnsiTheme="minorHAnsi"/>
                <w:color w:val="000000"/>
                <w:sz w:val="16"/>
                <w:lang w:val="ru-RU"/>
              </w:rPr>
            </w:pPr>
            <w:r w:rsidRPr="00F62884">
              <w:rPr>
                <w:rFonts w:asciiTheme="minorHAnsi" w:hAnsiTheme="minorHAnsi"/>
                <w:color w:val="000000"/>
                <w:sz w:val="16"/>
                <w:lang w:val="ru-RU"/>
              </w:rPr>
              <w:t>2</w:t>
            </w:r>
          </w:p>
        </w:tc>
        <w:tc>
          <w:tcPr>
            <w:tcW w:w="25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CD4F15" w14:textId="77777777" w:rsidR="00750E00" w:rsidRPr="00F62884" w:rsidRDefault="00750E00" w:rsidP="00013B55">
            <w:pPr>
              <w:pStyle w:val="TableHead0"/>
              <w:spacing w:before="40" w:after="40"/>
              <w:rPr>
                <w:rFonts w:asciiTheme="minorHAnsi" w:hAnsiTheme="minorHAnsi"/>
                <w:color w:val="000000"/>
                <w:sz w:val="16"/>
                <w:lang w:val="ru-RU"/>
              </w:rPr>
            </w:pPr>
            <w:r w:rsidRPr="00F62884">
              <w:rPr>
                <w:rFonts w:asciiTheme="minorHAnsi" w:hAnsiTheme="minorHAnsi"/>
                <w:color w:val="000000"/>
                <w:sz w:val="16"/>
                <w:lang w:val="ru-RU"/>
              </w:rPr>
              <w:t>3</w:t>
            </w:r>
          </w:p>
        </w:tc>
        <w:tc>
          <w:tcPr>
            <w:tcW w:w="24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5F9445" w14:textId="77777777" w:rsidR="00750E00" w:rsidRPr="00F62884" w:rsidRDefault="00750E00" w:rsidP="00013B55">
            <w:pPr>
              <w:pStyle w:val="TableHead0"/>
              <w:spacing w:before="40" w:after="40"/>
              <w:rPr>
                <w:rFonts w:asciiTheme="minorHAnsi" w:hAnsiTheme="minorHAnsi"/>
                <w:color w:val="000000"/>
                <w:sz w:val="16"/>
                <w:lang w:val="ru-RU"/>
              </w:rPr>
            </w:pPr>
            <w:r w:rsidRPr="00F62884">
              <w:rPr>
                <w:rFonts w:asciiTheme="minorHAnsi" w:hAnsiTheme="minorHAnsi"/>
                <w:color w:val="000000"/>
                <w:sz w:val="16"/>
                <w:lang w:val="ru-RU"/>
              </w:rPr>
              <w:t>4</w:t>
            </w:r>
          </w:p>
        </w:tc>
        <w:tc>
          <w:tcPr>
            <w:tcW w:w="35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C80B63" w14:textId="77777777" w:rsidR="00750E00" w:rsidRPr="00F62884" w:rsidRDefault="00750E00" w:rsidP="00013B55">
            <w:pPr>
              <w:pStyle w:val="TableHead0"/>
              <w:spacing w:before="40" w:after="40"/>
              <w:rPr>
                <w:rFonts w:asciiTheme="minorHAnsi" w:hAnsiTheme="minorHAnsi"/>
                <w:color w:val="000000"/>
                <w:sz w:val="16"/>
                <w:lang w:val="ru-RU"/>
              </w:rPr>
            </w:pPr>
            <w:r w:rsidRPr="00F62884">
              <w:rPr>
                <w:rFonts w:asciiTheme="minorHAnsi" w:hAnsiTheme="minorHAnsi"/>
                <w:color w:val="000000"/>
                <w:sz w:val="16"/>
                <w:lang w:val="ru-RU"/>
              </w:rPr>
              <w:t>5</w:t>
            </w:r>
          </w:p>
        </w:tc>
        <w:tc>
          <w:tcPr>
            <w:tcW w:w="134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69933A" w14:textId="77777777" w:rsidR="00750E00" w:rsidRPr="00F62884" w:rsidRDefault="00750E00" w:rsidP="00013B55">
            <w:pPr>
              <w:pStyle w:val="TableHead0"/>
              <w:spacing w:before="40" w:after="40"/>
              <w:rPr>
                <w:rFonts w:asciiTheme="minorHAnsi" w:hAnsiTheme="minorHAnsi"/>
                <w:color w:val="000000"/>
                <w:sz w:val="16"/>
                <w:lang w:val="ru-RU"/>
              </w:rPr>
            </w:pPr>
            <w:r w:rsidRPr="00F62884">
              <w:rPr>
                <w:rFonts w:asciiTheme="minorHAnsi" w:hAnsiTheme="minorHAnsi"/>
                <w:color w:val="000000"/>
                <w:sz w:val="16"/>
                <w:lang w:val="ru-RU"/>
              </w:rPr>
              <w:t>6</w:t>
            </w:r>
          </w:p>
        </w:tc>
        <w:tc>
          <w:tcPr>
            <w:tcW w:w="68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42161A" w14:textId="77777777" w:rsidR="00750E00" w:rsidRPr="00F62884" w:rsidRDefault="00750E00" w:rsidP="00013B55">
            <w:pPr>
              <w:pStyle w:val="TableHead0"/>
              <w:spacing w:before="40" w:after="40"/>
              <w:rPr>
                <w:rFonts w:asciiTheme="minorHAnsi" w:hAnsiTheme="minorHAnsi"/>
                <w:color w:val="000000"/>
                <w:sz w:val="16"/>
                <w:lang w:val="ru-RU"/>
              </w:rPr>
            </w:pPr>
            <w:r w:rsidRPr="00F62884">
              <w:rPr>
                <w:rFonts w:asciiTheme="minorHAnsi" w:hAnsiTheme="minorHAnsi"/>
                <w:color w:val="000000"/>
                <w:sz w:val="16"/>
                <w:lang w:val="ru-RU"/>
              </w:rPr>
              <w:t>7</w:t>
            </w:r>
          </w:p>
        </w:tc>
      </w:tr>
      <w:tr w:rsidR="00750E00" w:rsidRPr="00F62884" w14:paraId="623817BC" w14:textId="77777777" w:rsidTr="00750E00">
        <w:trPr>
          <w:cantSplit/>
          <w:tblHeader/>
          <w:jc w:val="center"/>
        </w:trPr>
        <w:tc>
          <w:tcPr>
            <w:tcW w:w="129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FE54B01" w14:textId="77777777" w:rsidR="00750E00" w:rsidRPr="00F62884" w:rsidRDefault="00750E00" w:rsidP="00013B55">
            <w:pPr>
              <w:pStyle w:val="FirstFooter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color w:val="000000"/>
                <w:lang w:val="ru-RU"/>
              </w:rPr>
            </w:pPr>
            <w:r w:rsidRPr="00F62884">
              <w:rPr>
                <w:color w:val="000000"/>
                <w:lang w:val="ru-RU"/>
              </w:rPr>
              <w:t>Полоса частот (МГц)</w:t>
            </w:r>
          </w:p>
        </w:tc>
        <w:tc>
          <w:tcPr>
            <w:tcW w:w="94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A7B4F15" w14:textId="77777777" w:rsidR="00750E00" w:rsidRPr="00F62884" w:rsidRDefault="00750E00" w:rsidP="00013B55">
            <w:pPr>
              <w:spacing w:before="20" w:after="20"/>
              <w:rPr>
                <w:color w:val="000000"/>
                <w:sz w:val="16"/>
              </w:rPr>
            </w:pPr>
            <w:r w:rsidRPr="00F62884">
              <w:rPr>
                <w:color w:val="000000"/>
                <w:sz w:val="16"/>
              </w:rPr>
              <w:t xml:space="preserve">Пункт </w:t>
            </w:r>
            <w:proofErr w:type="gramStart"/>
            <w:r w:rsidRPr="00F62884">
              <w:rPr>
                <w:color w:val="000000"/>
                <w:sz w:val="16"/>
              </w:rPr>
              <w:t>приме-</w:t>
            </w:r>
            <w:proofErr w:type="spellStart"/>
            <w:r w:rsidRPr="00F62884">
              <w:rPr>
                <w:color w:val="000000"/>
                <w:sz w:val="16"/>
              </w:rPr>
              <w:t>чания</w:t>
            </w:r>
            <w:proofErr w:type="spellEnd"/>
            <w:proofErr w:type="gramEnd"/>
            <w:r w:rsidRPr="00F62884">
              <w:rPr>
                <w:color w:val="000000"/>
                <w:sz w:val="16"/>
              </w:rPr>
              <w:t xml:space="preserve"> в Статье </w:t>
            </w:r>
            <w:r w:rsidRPr="00F62884">
              <w:rPr>
                <w:b/>
                <w:color w:val="000000"/>
                <w:sz w:val="16"/>
              </w:rPr>
              <w:t>5</w:t>
            </w:r>
          </w:p>
        </w:tc>
        <w:tc>
          <w:tcPr>
            <w:tcW w:w="25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795E425" w14:textId="45FD916C" w:rsidR="00750E00" w:rsidRPr="00F62884" w:rsidRDefault="00750E00" w:rsidP="00013B55">
            <w:pPr>
              <w:spacing w:before="20" w:after="20"/>
              <w:rPr>
                <w:bCs/>
                <w:color w:val="000000"/>
                <w:sz w:val="16"/>
              </w:rPr>
            </w:pPr>
            <w:r w:rsidRPr="00F62884">
              <w:rPr>
                <w:color w:val="000000"/>
                <w:sz w:val="16"/>
              </w:rPr>
              <w:t xml:space="preserve">Наземные службы, к которым применяется </w:t>
            </w:r>
            <w:r w:rsidR="000A0A6A" w:rsidRPr="00F62884">
              <w:rPr>
                <w:color w:val="000000"/>
                <w:sz w:val="16"/>
              </w:rPr>
              <w:t>п. </w:t>
            </w:r>
            <w:r w:rsidRPr="00F62884">
              <w:rPr>
                <w:b/>
                <w:color w:val="000000"/>
                <w:sz w:val="16"/>
              </w:rPr>
              <w:t xml:space="preserve">9.16 </w:t>
            </w:r>
            <w:r w:rsidRPr="00F62884">
              <w:rPr>
                <w:bCs/>
                <w:color w:val="000000"/>
                <w:sz w:val="16"/>
              </w:rPr>
              <w:t xml:space="preserve">и в отношении которых применяется </w:t>
            </w:r>
            <w:r w:rsidR="000A0A6A" w:rsidRPr="00F62884">
              <w:rPr>
                <w:bCs/>
                <w:color w:val="000000"/>
                <w:sz w:val="16"/>
              </w:rPr>
              <w:t>п. </w:t>
            </w:r>
            <w:r w:rsidRPr="00F62884">
              <w:rPr>
                <w:b/>
                <w:color w:val="000000"/>
                <w:sz w:val="16"/>
              </w:rPr>
              <w:t>9.15</w:t>
            </w:r>
          </w:p>
        </w:tc>
        <w:tc>
          <w:tcPr>
            <w:tcW w:w="249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C5E41AB" w14:textId="107D6D70" w:rsidR="00750E00" w:rsidRPr="00F62884" w:rsidRDefault="00750E00" w:rsidP="00013B55">
            <w:pPr>
              <w:spacing w:before="20" w:after="20"/>
              <w:rPr>
                <w:color w:val="000000"/>
                <w:sz w:val="16"/>
              </w:rPr>
            </w:pPr>
            <w:r w:rsidRPr="00F62884">
              <w:rPr>
                <w:color w:val="000000"/>
                <w:sz w:val="16"/>
              </w:rPr>
              <w:t xml:space="preserve">Космические службы, упоминаемые в примечании, ссылающемся на </w:t>
            </w:r>
            <w:r w:rsidR="000A0A6A" w:rsidRPr="00F62884">
              <w:rPr>
                <w:color w:val="000000"/>
                <w:sz w:val="16"/>
              </w:rPr>
              <w:t>п. </w:t>
            </w:r>
            <w:r w:rsidRPr="00F62884">
              <w:rPr>
                <w:color w:val="000000"/>
                <w:sz w:val="16"/>
              </w:rPr>
              <w:t> </w:t>
            </w:r>
            <w:r w:rsidRPr="00F62884">
              <w:rPr>
                <w:b/>
                <w:color w:val="000000"/>
                <w:sz w:val="16"/>
              </w:rPr>
              <w:t>9.11A</w:t>
            </w:r>
            <w:r w:rsidRPr="00F62884">
              <w:rPr>
                <w:bCs/>
                <w:color w:val="000000"/>
                <w:sz w:val="16"/>
              </w:rPr>
              <w:t>, к </w:t>
            </w:r>
            <w:r w:rsidRPr="00F62884">
              <w:rPr>
                <w:color w:val="000000"/>
                <w:sz w:val="16"/>
              </w:rPr>
              <w:t xml:space="preserve">которым применяется </w:t>
            </w:r>
            <w:r w:rsidR="000A0A6A" w:rsidRPr="00F62884">
              <w:rPr>
                <w:color w:val="000000"/>
                <w:sz w:val="16"/>
              </w:rPr>
              <w:t>п. </w:t>
            </w:r>
            <w:r w:rsidRPr="00F62884">
              <w:rPr>
                <w:b/>
                <w:color w:val="000000"/>
                <w:sz w:val="16"/>
              </w:rPr>
              <w:t>9.15</w:t>
            </w:r>
            <w:r w:rsidRPr="00F62884">
              <w:rPr>
                <w:color w:val="000000"/>
                <w:sz w:val="16"/>
              </w:rPr>
              <w:t xml:space="preserve"> и в отношении которых применяется </w:t>
            </w:r>
            <w:r w:rsidR="000A0A6A" w:rsidRPr="00F62884">
              <w:rPr>
                <w:color w:val="000000"/>
                <w:sz w:val="16"/>
              </w:rPr>
              <w:t>п. </w:t>
            </w:r>
            <w:r w:rsidRPr="00F62884">
              <w:rPr>
                <w:b/>
                <w:color w:val="000000"/>
                <w:sz w:val="16"/>
              </w:rPr>
              <w:t>9.16</w:t>
            </w:r>
          </w:p>
        </w:tc>
        <w:tc>
          <w:tcPr>
            <w:tcW w:w="35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70A4258" w14:textId="77777777" w:rsidR="00750E00" w:rsidRPr="00F62884" w:rsidRDefault="00750E00" w:rsidP="00013B55">
            <w:pPr>
              <w:spacing w:before="20" w:after="20"/>
              <w:rPr>
                <w:color w:val="000000"/>
                <w:sz w:val="16"/>
              </w:rPr>
            </w:pPr>
          </w:p>
        </w:tc>
        <w:tc>
          <w:tcPr>
            <w:tcW w:w="13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FA0024E" w14:textId="366963CF" w:rsidR="00750E00" w:rsidRPr="00F62884" w:rsidRDefault="00750E00" w:rsidP="00013B55">
            <w:pPr>
              <w:pStyle w:val="FirstFooter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color w:val="000000"/>
                <w:lang w:val="ru-RU"/>
              </w:rPr>
            </w:pPr>
            <w:r w:rsidRPr="00F62884">
              <w:rPr>
                <w:color w:val="000000"/>
                <w:lang w:val="ru-RU"/>
              </w:rPr>
              <w:t>Применяемое(</w:t>
            </w:r>
            <w:proofErr w:type="spellStart"/>
            <w:r w:rsidRPr="00F62884">
              <w:rPr>
                <w:color w:val="000000"/>
                <w:lang w:val="ru-RU"/>
              </w:rPr>
              <w:t>ые</w:t>
            </w:r>
            <w:proofErr w:type="spellEnd"/>
            <w:r w:rsidRPr="00F62884">
              <w:rPr>
                <w:color w:val="000000"/>
                <w:lang w:val="ru-RU"/>
              </w:rPr>
              <w:t xml:space="preserve">) положение(я) </w:t>
            </w:r>
            <w:proofErr w:type="spellStart"/>
            <w:r w:rsidRPr="00F62884">
              <w:rPr>
                <w:color w:val="000000"/>
                <w:lang w:val="ru-RU"/>
              </w:rPr>
              <w:t>п</w:t>
            </w:r>
            <w:r w:rsidR="000A0A6A" w:rsidRPr="00F62884">
              <w:rPr>
                <w:color w:val="000000"/>
                <w:lang w:val="ru-RU"/>
              </w:rPr>
              <w:t>п</w:t>
            </w:r>
            <w:proofErr w:type="spellEnd"/>
            <w:r w:rsidR="000A0A6A" w:rsidRPr="00F62884">
              <w:rPr>
                <w:color w:val="000000"/>
                <w:lang w:val="ru-RU"/>
              </w:rPr>
              <w:t>. </w:t>
            </w:r>
            <w:r w:rsidRPr="00F62884">
              <w:rPr>
                <w:b/>
                <w:bCs/>
                <w:color w:val="000000"/>
                <w:lang w:val="ru-RU"/>
              </w:rPr>
              <w:t>9.15</w:t>
            </w:r>
            <w:r w:rsidRPr="00F62884">
              <w:rPr>
                <w:color w:val="000000"/>
                <w:lang w:val="ru-RU"/>
              </w:rPr>
              <w:t xml:space="preserve">, </w:t>
            </w:r>
            <w:r w:rsidRPr="00F62884">
              <w:rPr>
                <w:b/>
                <w:bCs/>
                <w:color w:val="000000"/>
                <w:lang w:val="ru-RU"/>
              </w:rPr>
              <w:t>9.16</w:t>
            </w:r>
          </w:p>
        </w:tc>
        <w:tc>
          <w:tcPr>
            <w:tcW w:w="68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</w:tcPr>
          <w:p w14:paraId="68857075" w14:textId="77777777" w:rsidR="00750E00" w:rsidRPr="00F62884" w:rsidRDefault="00750E00" w:rsidP="00013B55">
            <w:pPr>
              <w:spacing w:before="20" w:after="20"/>
              <w:jc w:val="center"/>
              <w:rPr>
                <w:color w:val="000000"/>
                <w:sz w:val="16"/>
              </w:rPr>
            </w:pPr>
            <w:proofErr w:type="gramStart"/>
            <w:r w:rsidRPr="00F62884">
              <w:rPr>
                <w:color w:val="000000"/>
                <w:sz w:val="16"/>
              </w:rPr>
              <w:t>Приме-</w:t>
            </w:r>
            <w:proofErr w:type="spellStart"/>
            <w:r w:rsidRPr="00F62884">
              <w:rPr>
                <w:color w:val="000000"/>
                <w:sz w:val="16"/>
              </w:rPr>
              <w:t>чания</w:t>
            </w:r>
            <w:proofErr w:type="spellEnd"/>
            <w:proofErr w:type="gramEnd"/>
          </w:p>
        </w:tc>
      </w:tr>
      <w:tr w:rsidR="00750E00" w:rsidRPr="00F62884" w14:paraId="3EFF101C" w14:textId="77777777" w:rsidTr="00750E00">
        <w:trPr>
          <w:cantSplit/>
          <w:jc w:val="center"/>
        </w:trPr>
        <w:tc>
          <w:tcPr>
            <w:tcW w:w="129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CF38255" w14:textId="3193AD71" w:rsidR="00750E00" w:rsidRPr="00F62884" w:rsidRDefault="00750E00" w:rsidP="00013B55">
            <w:pPr>
              <w:pStyle w:val="SpecialFooter"/>
              <w:tabs>
                <w:tab w:val="clear" w:pos="567"/>
                <w:tab w:val="clear" w:pos="1701"/>
                <w:tab w:val="clear" w:pos="2835"/>
                <w:tab w:val="clear" w:pos="5954"/>
                <w:tab w:val="clear" w:pos="9639"/>
                <w:tab w:val="left" w:pos="1871"/>
              </w:tabs>
              <w:spacing w:before="20" w:after="20"/>
              <w:rPr>
                <w:color w:val="000000"/>
                <w:lang w:val="ru-RU"/>
              </w:rPr>
            </w:pPr>
            <w:r w:rsidRPr="00F62884">
              <w:rPr>
                <w:color w:val="000000"/>
                <w:lang w:val="ru-RU"/>
              </w:rPr>
              <w:t>(...)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4DBB418" w14:textId="168DA7D4" w:rsidR="00750E00" w:rsidRPr="00F62884" w:rsidRDefault="00750E00" w:rsidP="00013B55">
            <w:pPr>
              <w:spacing w:before="20" w:after="20"/>
              <w:rPr>
                <w:rStyle w:val="Artref"/>
                <w:b/>
                <w:color w:val="000000"/>
                <w:sz w:val="16"/>
                <w:lang w:val="ru-RU"/>
              </w:rPr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55061BD" w14:textId="6F973308" w:rsidR="00750E00" w:rsidRPr="00F62884" w:rsidRDefault="00750E00" w:rsidP="00013B55">
            <w:pPr>
              <w:pStyle w:val="SpecialFooter"/>
              <w:tabs>
                <w:tab w:val="clear" w:pos="567"/>
                <w:tab w:val="clear" w:pos="1701"/>
                <w:tab w:val="clear" w:pos="2835"/>
                <w:tab w:val="clear" w:pos="5954"/>
                <w:tab w:val="clear" w:pos="9639"/>
                <w:tab w:val="left" w:pos="1871"/>
              </w:tabs>
              <w:spacing w:before="20" w:after="20"/>
              <w:ind w:left="146" w:hanging="146"/>
              <w:rPr>
                <w:color w:val="000000"/>
                <w:lang w:val="ru-RU"/>
              </w:rPr>
            </w:pP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7C25E1D" w14:textId="673B78D3" w:rsidR="00750E00" w:rsidRPr="00F62884" w:rsidRDefault="00750E00" w:rsidP="00013B55">
            <w:pPr>
              <w:spacing w:before="20" w:after="20"/>
              <w:ind w:left="170" w:hanging="170"/>
              <w:rPr>
                <w:color w:val="000000"/>
                <w:sz w:val="16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6A138D5" w14:textId="62BC2745" w:rsidR="00750E00" w:rsidRPr="00F62884" w:rsidRDefault="00750E00" w:rsidP="00013B55">
            <w:pPr>
              <w:pStyle w:val="SpecialFooter"/>
              <w:tabs>
                <w:tab w:val="clear" w:pos="567"/>
                <w:tab w:val="clear" w:pos="1701"/>
                <w:tab w:val="clear" w:pos="2835"/>
                <w:tab w:val="clear" w:pos="5954"/>
                <w:tab w:val="clear" w:pos="9639"/>
                <w:tab w:val="left" w:pos="1871"/>
              </w:tabs>
              <w:spacing w:before="20" w:after="20"/>
              <w:jc w:val="center"/>
              <w:rPr>
                <w:rFonts w:ascii="Symbol" w:hAnsi="Symbol"/>
                <w:color w:val="000000"/>
                <w:lang w:val="ru-RU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20E02FE" w14:textId="2663EE5D" w:rsidR="00750E00" w:rsidRPr="00F62884" w:rsidRDefault="00750E00" w:rsidP="00013B55">
            <w:pPr>
              <w:spacing w:before="20" w:after="20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</w:tcPr>
          <w:p w14:paraId="2E95AC48" w14:textId="5771089A" w:rsidR="00750E00" w:rsidRPr="00F62884" w:rsidRDefault="00750E00" w:rsidP="00013B55">
            <w:pPr>
              <w:pStyle w:val="SpecialFooter"/>
              <w:tabs>
                <w:tab w:val="clear" w:pos="567"/>
                <w:tab w:val="clear" w:pos="1701"/>
                <w:tab w:val="clear" w:pos="2835"/>
                <w:tab w:val="clear" w:pos="5954"/>
                <w:tab w:val="clear" w:pos="9639"/>
                <w:tab w:val="left" w:pos="1871"/>
              </w:tabs>
              <w:spacing w:before="20" w:after="20"/>
              <w:jc w:val="center"/>
              <w:rPr>
                <w:color w:val="000000"/>
                <w:lang w:val="ru-RU"/>
              </w:rPr>
            </w:pPr>
          </w:p>
        </w:tc>
      </w:tr>
      <w:tr w:rsidR="00750E00" w:rsidRPr="00F62884" w14:paraId="48DD7768" w14:textId="77777777" w:rsidTr="00750E00">
        <w:trPr>
          <w:cantSplit/>
          <w:jc w:val="center"/>
        </w:trPr>
        <w:tc>
          <w:tcPr>
            <w:tcW w:w="129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3C83B76" w14:textId="77777777" w:rsidR="00750E00" w:rsidRPr="00F62884" w:rsidRDefault="00750E00" w:rsidP="00013B55">
            <w:pPr>
              <w:spacing w:before="20" w:after="20"/>
              <w:rPr>
                <w:color w:val="000000"/>
                <w:sz w:val="16"/>
              </w:rPr>
            </w:pPr>
            <w:r w:rsidRPr="00F62884">
              <w:rPr>
                <w:color w:val="000000"/>
                <w:sz w:val="16"/>
              </w:rPr>
              <w:t>1 610–1 626,5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39E0E2F" w14:textId="77777777" w:rsidR="00750E00" w:rsidRPr="00F62884" w:rsidRDefault="00750E00" w:rsidP="00013B55">
            <w:pPr>
              <w:spacing w:before="20" w:after="20"/>
              <w:rPr>
                <w:rStyle w:val="Artref"/>
                <w:b/>
                <w:color w:val="000000"/>
                <w:sz w:val="16"/>
                <w:lang w:val="ru-RU"/>
              </w:rPr>
            </w:pPr>
            <w:r w:rsidRPr="00F62884">
              <w:rPr>
                <w:rStyle w:val="Artref"/>
                <w:b/>
                <w:color w:val="000000"/>
                <w:sz w:val="16"/>
                <w:lang w:val="ru-RU"/>
              </w:rPr>
              <w:t>5.364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19305A1" w14:textId="77777777" w:rsidR="00750E00" w:rsidRPr="00F62884" w:rsidRDefault="00750E00" w:rsidP="00013B55">
            <w:pPr>
              <w:spacing w:before="20" w:after="20"/>
              <w:ind w:left="146" w:hanging="146"/>
              <w:rPr>
                <w:color w:val="000000"/>
                <w:sz w:val="16"/>
              </w:rPr>
            </w:pPr>
            <w:r w:rsidRPr="00F62884">
              <w:rPr>
                <w:color w:val="000000"/>
                <w:sz w:val="16"/>
              </w:rPr>
              <w:t>Фиксированная (</w:t>
            </w:r>
            <w:r w:rsidRPr="00F62884">
              <w:rPr>
                <w:rStyle w:val="Artref"/>
                <w:b/>
                <w:color w:val="000000"/>
                <w:sz w:val="16"/>
                <w:lang w:val="ru-RU"/>
              </w:rPr>
              <w:t>5.355</w:t>
            </w:r>
            <w:r w:rsidRPr="00F62884">
              <w:rPr>
                <w:rStyle w:val="Artref"/>
                <w:bCs w:val="0"/>
                <w:color w:val="000000"/>
                <w:sz w:val="16"/>
                <w:lang w:val="ru-RU"/>
              </w:rPr>
              <w:t>)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04BC230" w14:textId="5CD7BE61" w:rsidR="00750E00" w:rsidRPr="00F62884" w:rsidRDefault="00750E00" w:rsidP="00013B55">
            <w:pPr>
              <w:spacing w:before="20" w:after="20"/>
              <w:ind w:left="170" w:hanging="170"/>
              <w:rPr>
                <w:color w:val="000000"/>
                <w:sz w:val="16"/>
              </w:rPr>
            </w:pPr>
            <w:r w:rsidRPr="00F62884">
              <w:rPr>
                <w:color w:val="000000"/>
                <w:sz w:val="16"/>
              </w:rPr>
              <w:t>Спутниковая служба радиоопределения (Район 1 (</w:t>
            </w:r>
            <w:r w:rsidRPr="00F62884">
              <w:rPr>
                <w:b/>
                <w:bCs/>
                <w:color w:val="000000"/>
                <w:sz w:val="16"/>
              </w:rPr>
              <w:t>5.371</w:t>
            </w:r>
            <w:r w:rsidRPr="00F62884">
              <w:rPr>
                <w:color w:val="000000"/>
                <w:sz w:val="16"/>
              </w:rPr>
              <w:t xml:space="preserve">), Район 3, страна в </w:t>
            </w:r>
            <w:r w:rsidR="000A0A6A" w:rsidRPr="00F62884">
              <w:rPr>
                <w:color w:val="000000"/>
                <w:sz w:val="16"/>
              </w:rPr>
              <w:t>п. </w:t>
            </w:r>
            <w:r w:rsidRPr="00F62884">
              <w:rPr>
                <w:b/>
                <w:bCs/>
                <w:color w:val="000000"/>
                <w:sz w:val="16"/>
              </w:rPr>
              <w:t>5.370</w:t>
            </w:r>
            <w:r w:rsidRPr="00F62884">
              <w:rPr>
                <w:color w:val="000000"/>
                <w:sz w:val="16"/>
              </w:rPr>
              <w:t>)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56576F8" w14:textId="77777777" w:rsidR="00750E00" w:rsidRPr="00F62884" w:rsidRDefault="00750E00" w:rsidP="00013B55">
            <w:pPr>
              <w:spacing w:before="20" w:after="20"/>
              <w:jc w:val="center"/>
              <w:rPr>
                <w:rFonts w:ascii="Symbol" w:hAnsi="Symbol"/>
                <w:color w:val="000000"/>
                <w:sz w:val="16"/>
              </w:rPr>
            </w:pPr>
            <w:r w:rsidRPr="00F62884">
              <w:rPr>
                <w:rFonts w:ascii="Symbol" w:hAnsi="Symbol"/>
                <w:color w:val="000000"/>
                <w:sz w:val="16"/>
                <w:szCs w:val="16"/>
              </w:rPr>
              <w:t>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091BF2A" w14:textId="77777777" w:rsidR="00750E00" w:rsidRPr="00F62884" w:rsidRDefault="00750E00" w:rsidP="00013B55">
            <w:pPr>
              <w:spacing w:before="20" w:after="20"/>
              <w:rPr>
                <w:b/>
                <w:bCs/>
                <w:color w:val="000000"/>
                <w:sz w:val="16"/>
              </w:rPr>
            </w:pPr>
            <w:r w:rsidRPr="00F62884">
              <w:rPr>
                <w:b/>
                <w:bCs/>
                <w:color w:val="000000"/>
                <w:sz w:val="16"/>
              </w:rPr>
              <w:t>9.15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</w:tcPr>
          <w:p w14:paraId="225F9B81" w14:textId="77777777" w:rsidR="00750E00" w:rsidRPr="00F62884" w:rsidRDefault="00750E00" w:rsidP="00013B55">
            <w:pPr>
              <w:spacing w:before="20" w:after="20"/>
              <w:jc w:val="center"/>
              <w:rPr>
                <w:color w:val="000000"/>
                <w:sz w:val="16"/>
              </w:rPr>
            </w:pPr>
            <w:r w:rsidRPr="00F62884">
              <w:rPr>
                <w:color w:val="000000"/>
                <w:sz w:val="16"/>
              </w:rPr>
              <w:t>1</w:t>
            </w:r>
          </w:p>
        </w:tc>
      </w:tr>
      <w:tr w:rsidR="00750E00" w:rsidRPr="00F62884" w14:paraId="5B2BF868" w14:textId="77777777" w:rsidTr="00750E00">
        <w:trPr>
          <w:cantSplit/>
          <w:jc w:val="center"/>
        </w:trPr>
        <w:tc>
          <w:tcPr>
            <w:tcW w:w="129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33ABEEC" w14:textId="3FFEFB17" w:rsidR="00750E00" w:rsidRPr="00F62884" w:rsidRDefault="00750E00" w:rsidP="00013B55">
            <w:pPr>
              <w:spacing w:before="20" w:after="20"/>
              <w:rPr>
                <w:color w:val="000000"/>
                <w:sz w:val="16"/>
              </w:rPr>
            </w:pPr>
            <w:r w:rsidRPr="00F62884">
              <w:rPr>
                <w:color w:val="000000"/>
                <w:sz w:val="16"/>
              </w:rPr>
              <w:t>1</w:t>
            </w:r>
            <w:r w:rsidRPr="00F62884">
              <w:rPr>
                <w:rFonts w:ascii="Tms Rmn" w:hAnsi="Tms Rmn"/>
                <w:color w:val="000000"/>
                <w:sz w:val="16"/>
              </w:rPr>
              <w:t> </w:t>
            </w:r>
            <w:r w:rsidRPr="00F62884">
              <w:rPr>
                <w:color w:val="000000"/>
                <w:sz w:val="16"/>
              </w:rPr>
              <w:t>613,8–1</w:t>
            </w:r>
            <w:r w:rsidRPr="00F62884">
              <w:rPr>
                <w:rFonts w:ascii="Tms Rmn" w:hAnsi="Tms Rmn"/>
                <w:color w:val="000000"/>
                <w:sz w:val="16"/>
              </w:rPr>
              <w:t> </w:t>
            </w:r>
            <w:r w:rsidRPr="00F62884">
              <w:rPr>
                <w:color w:val="000000"/>
                <w:sz w:val="16"/>
              </w:rPr>
              <w:t>62</w:t>
            </w:r>
            <w:ins w:id="410" w:author="Russian" w:date="2020-04-21T15:31:00Z">
              <w:r w:rsidRPr="00F62884">
                <w:rPr>
                  <w:color w:val="000000"/>
                  <w:sz w:val="16"/>
                </w:rPr>
                <w:t>1,35</w:t>
              </w:r>
            </w:ins>
            <w:del w:id="411" w:author="Russian" w:date="2020-04-21T15:31:00Z">
              <w:r w:rsidRPr="00F62884" w:rsidDel="00750E00">
                <w:rPr>
                  <w:color w:val="000000"/>
                  <w:sz w:val="16"/>
                </w:rPr>
                <w:delText>6,5</w:delText>
              </w:r>
            </w:del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FBB6463" w14:textId="77777777" w:rsidR="00750E00" w:rsidRPr="00F62884" w:rsidRDefault="00750E00" w:rsidP="00013B55">
            <w:pPr>
              <w:spacing w:before="20" w:after="20"/>
              <w:rPr>
                <w:rStyle w:val="Artref"/>
                <w:b/>
                <w:color w:val="000000"/>
                <w:sz w:val="16"/>
                <w:lang w:val="ru-RU"/>
              </w:rPr>
            </w:pPr>
            <w:r w:rsidRPr="00F62884">
              <w:rPr>
                <w:rStyle w:val="Artref"/>
                <w:b/>
                <w:color w:val="000000"/>
                <w:sz w:val="16"/>
                <w:lang w:val="ru-RU"/>
              </w:rPr>
              <w:t>5.365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306FF29" w14:textId="77777777" w:rsidR="00750E00" w:rsidRPr="00F62884" w:rsidRDefault="00750E00" w:rsidP="00013B55">
            <w:pPr>
              <w:spacing w:before="20" w:after="20"/>
              <w:ind w:left="146" w:hanging="146"/>
              <w:rPr>
                <w:color w:val="000000"/>
                <w:sz w:val="16"/>
              </w:rPr>
            </w:pPr>
            <w:r w:rsidRPr="00F62884">
              <w:rPr>
                <w:color w:val="000000"/>
                <w:sz w:val="16"/>
              </w:rPr>
              <w:t>Фиксированная (</w:t>
            </w:r>
            <w:r w:rsidRPr="00F62884">
              <w:rPr>
                <w:rStyle w:val="Artref"/>
                <w:b/>
                <w:color w:val="000000"/>
                <w:sz w:val="16"/>
                <w:lang w:val="ru-RU"/>
              </w:rPr>
              <w:t>5.355</w:t>
            </w:r>
            <w:r w:rsidRPr="00F62884">
              <w:rPr>
                <w:rStyle w:val="Artref"/>
                <w:bCs w:val="0"/>
                <w:color w:val="000000"/>
                <w:sz w:val="16"/>
                <w:lang w:val="ru-RU"/>
              </w:rPr>
              <w:t>)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E778F86" w14:textId="77777777" w:rsidR="00750E00" w:rsidRPr="00F62884" w:rsidRDefault="00750E00" w:rsidP="00013B55">
            <w:pPr>
              <w:spacing w:before="20" w:after="20"/>
              <w:ind w:left="170" w:hanging="170"/>
              <w:rPr>
                <w:caps/>
                <w:color w:val="000000"/>
                <w:sz w:val="16"/>
              </w:rPr>
            </w:pPr>
            <w:r w:rsidRPr="00F62884">
              <w:rPr>
                <w:color w:val="000000"/>
                <w:sz w:val="16"/>
              </w:rPr>
              <w:t>Подвижная спутниковая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BC9FA65" w14:textId="77777777" w:rsidR="00750E00" w:rsidRPr="00F62884" w:rsidRDefault="00750E00" w:rsidP="00013B55">
            <w:pPr>
              <w:spacing w:before="20" w:after="20"/>
              <w:jc w:val="center"/>
              <w:rPr>
                <w:color w:val="000000"/>
                <w:sz w:val="16"/>
              </w:rPr>
            </w:pPr>
            <w:r w:rsidRPr="00F62884">
              <w:rPr>
                <w:rFonts w:ascii="Symbol" w:hAnsi="Symbol"/>
                <w:color w:val="000000"/>
                <w:sz w:val="16"/>
              </w:rPr>
              <w:t>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E97D221" w14:textId="77777777" w:rsidR="00750E00" w:rsidRPr="00F62884" w:rsidRDefault="00750E00" w:rsidP="00013B55">
            <w:pPr>
              <w:spacing w:before="20" w:after="20"/>
              <w:rPr>
                <w:b/>
                <w:bCs/>
                <w:color w:val="000000"/>
                <w:sz w:val="16"/>
              </w:rPr>
            </w:pPr>
            <w:r w:rsidRPr="00F62884">
              <w:rPr>
                <w:b/>
                <w:bCs/>
                <w:color w:val="000000"/>
                <w:sz w:val="16"/>
              </w:rPr>
              <w:t>9.15</w:t>
            </w:r>
            <w:r w:rsidRPr="00F62884">
              <w:rPr>
                <w:bCs/>
                <w:color w:val="000000"/>
                <w:sz w:val="16"/>
              </w:rPr>
              <w:t>,</w:t>
            </w:r>
            <w:r w:rsidRPr="00F62884">
              <w:rPr>
                <w:b/>
                <w:bCs/>
                <w:color w:val="000000"/>
                <w:sz w:val="16"/>
              </w:rPr>
              <w:t xml:space="preserve"> 9.16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</w:tcPr>
          <w:p w14:paraId="416502DF" w14:textId="77777777" w:rsidR="00750E00" w:rsidRPr="00F62884" w:rsidRDefault="00750E00" w:rsidP="00013B55">
            <w:pPr>
              <w:spacing w:before="20" w:after="20"/>
              <w:jc w:val="center"/>
              <w:rPr>
                <w:strike/>
                <w:color w:val="000000"/>
                <w:sz w:val="16"/>
              </w:rPr>
            </w:pPr>
            <w:r w:rsidRPr="00F62884">
              <w:rPr>
                <w:color w:val="000000"/>
                <w:sz w:val="16"/>
              </w:rPr>
              <w:t>1</w:t>
            </w:r>
          </w:p>
        </w:tc>
      </w:tr>
      <w:tr w:rsidR="00750E00" w:rsidRPr="00F62884" w14:paraId="141FD872" w14:textId="77777777" w:rsidTr="00750E00">
        <w:trPr>
          <w:cantSplit/>
          <w:jc w:val="center"/>
          <w:ins w:id="412" w:author="Russian" w:date="2020-04-21T15:31:00Z"/>
        </w:trPr>
        <w:tc>
          <w:tcPr>
            <w:tcW w:w="129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AD9240D" w14:textId="6A1671AA" w:rsidR="00750E00" w:rsidRPr="00F62884" w:rsidRDefault="00750E00" w:rsidP="00750E00">
            <w:pPr>
              <w:spacing w:before="20" w:after="20"/>
              <w:rPr>
                <w:ins w:id="413" w:author="Russian" w:date="2020-04-21T15:31:00Z"/>
                <w:color w:val="000000"/>
                <w:sz w:val="16"/>
                <w:szCs w:val="16"/>
                <w:rPrChange w:id="414" w:author="Russian" w:date="2020-04-21T15:32:00Z">
                  <w:rPr>
                    <w:ins w:id="415" w:author="Russian" w:date="2020-04-21T15:31:00Z"/>
                    <w:color w:val="000000"/>
                    <w:sz w:val="16"/>
                  </w:rPr>
                </w:rPrChange>
              </w:rPr>
            </w:pPr>
            <w:ins w:id="416" w:author="Russian" w:date="2020-04-21T15:32:00Z">
              <w:r w:rsidRPr="00F62884">
                <w:rPr>
                  <w:color w:val="000000"/>
                  <w:sz w:val="16"/>
                  <w:szCs w:val="16"/>
                  <w:rPrChange w:id="417" w:author="Russian" w:date="2020-04-21T15:32:00Z">
                    <w:rPr>
                      <w:rFonts w:ascii="Times New Roman" w:hAnsi="Times New Roman"/>
                      <w:color w:val="000000"/>
                      <w:sz w:val="18"/>
                    </w:rPr>
                  </w:rPrChange>
                </w:rPr>
                <w:t>1 621</w:t>
              </w:r>
              <w:r w:rsidRPr="00F62884">
                <w:rPr>
                  <w:color w:val="000000"/>
                  <w:sz w:val="16"/>
                  <w:szCs w:val="16"/>
                </w:rPr>
                <w:t>,</w:t>
              </w:r>
              <w:r w:rsidRPr="00F62884">
                <w:rPr>
                  <w:color w:val="000000"/>
                  <w:sz w:val="16"/>
                  <w:szCs w:val="16"/>
                  <w:rPrChange w:id="418" w:author="Russian" w:date="2020-04-21T15:32:00Z">
                    <w:rPr>
                      <w:rFonts w:ascii="Times New Roman" w:hAnsi="Times New Roman"/>
                      <w:color w:val="000000"/>
                      <w:sz w:val="18"/>
                    </w:rPr>
                  </w:rPrChange>
                </w:rPr>
                <w:t>35</w:t>
              </w:r>
              <w:r w:rsidRPr="00F62884">
                <w:rPr>
                  <w:color w:val="000000"/>
                  <w:sz w:val="16"/>
                  <w:szCs w:val="16"/>
                </w:rPr>
                <w:t>−</w:t>
              </w:r>
              <w:r w:rsidRPr="00F62884">
                <w:rPr>
                  <w:color w:val="000000"/>
                  <w:sz w:val="16"/>
                  <w:szCs w:val="16"/>
                  <w:rPrChange w:id="419" w:author="Russian" w:date="2020-04-21T15:32:00Z">
                    <w:rPr>
                      <w:rFonts w:ascii="Times New Roman" w:hAnsi="Times New Roman"/>
                      <w:color w:val="000000"/>
                      <w:sz w:val="18"/>
                    </w:rPr>
                  </w:rPrChange>
                </w:rPr>
                <w:t>1 626</w:t>
              </w:r>
              <w:r w:rsidRPr="00F62884">
                <w:rPr>
                  <w:color w:val="000000"/>
                  <w:sz w:val="16"/>
                  <w:szCs w:val="16"/>
                </w:rPr>
                <w:t>,</w:t>
              </w:r>
              <w:r w:rsidRPr="00F62884">
                <w:rPr>
                  <w:color w:val="000000"/>
                  <w:sz w:val="16"/>
                  <w:szCs w:val="16"/>
                  <w:rPrChange w:id="420" w:author="Russian" w:date="2020-04-21T15:32:00Z">
                    <w:rPr>
                      <w:rFonts w:ascii="Times New Roman" w:hAnsi="Times New Roman"/>
                      <w:color w:val="000000"/>
                      <w:sz w:val="18"/>
                    </w:rPr>
                  </w:rPrChange>
                </w:rPr>
                <w:t>5</w:t>
              </w:r>
            </w:ins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748F11F" w14:textId="1092B812" w:rsidR="00750E00" w:rsidRPr="00F62884" w:rsidRDefault="00750E00" w:rsidP="00750E00">
            <w:pPr>
              <w:spacing w:before="20" w:after="20"/>
              <w:rPr>
                <w:ins w:id="421" w:author="Russian" w:date="2020-04-21T15:31:00Z"/>
                <w:rStyle w:val="Artref"/>
                <w:b/>
                <w:color w:val="000000"/>
                <w:sz w:val="16"/>
                <w:szCs w:val="16"/>
                <w:lang w:val="ru-RU"/>
                <w:rPrChange w:id="422" w:author="Russian" w:date="2020-04-21T15:32:00Z">
                  <w:rPr>
                    <w:ins w:id="423" w:author="Russian" w:date="2020-04-21T15:31:00Z"/>
                    <w:rStyle w:val="Artref"/>
                    <w:b/>
                    <w:color w:val="000000"/>
                    <w:sz w:val="16"/>
                  </w:rPr>
                </w:rPrChange>
              </w:rPr>
            </w:pPr>
            <w:ins w:id="424" w:author="Russian" w:date="2020-04-21T15:32:00Z">
              <w:r w:rsidRPr="00F62884">
                <w:rPr>
                  <w:rStyle w:val="Artref"/>
                  <w:b/>
                  <w:color w:val="000000"/>
                  <w:sz w:val="16"/>
                  <w:szCs w:val="16"/>
                  <w:lang w:val="ru-RU"/>
                  <w:rPrChange w:id="425" w:author="Russian" w:date="2020-04-21T15:32:00Z">
                    <w:rPr>
                      <w:rStyle w:val="Artref"/>
                      <w:rFonts w:ascii="Times New Roman" w:hAnsi="Times New Roman"/>
                      <w:b/>
                      <w:color w:val="000000"/>
                    </w:rPr>
                  </w:rPrChange>
                </w:rPr>
                <w:t>5.365</w:t>
              </w:r>
            </w:ins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4570968" w14:textId="1F00D8C3" w:rsidR="00750E00" w:rsidRPr="00F62884" w:rsidRDefault="00750E00" w:rsidP="00750E00">
            <w:pPr>
              <w:spacing w:before="20" w:after="20"/>
              <w:ind w:left="146" w:hanging="146"/>
              <w:rPr>
                <w:ins w:id="426" w:author="Russian" w:date="2020-04-21T15:31:00Z"/>
                <w:color w:val="000000"/>
                <w:sz w:val="16"/>
                <w:szCs w:val="16"/>
                <w:rPrChange w:id="427" w:author="Russian" w:date="2020-04-21T15:32:00Z">
                  <w:rPr>
                    <w:ins w:id="428" w:author="Russian" w:date="2020-04-21T15:31:00Z"/>
                    <w:color w:val="000000"/>
                    <w:sz w:val="16"/>
                  </w:rPr>
                </w:rPrChange>
              </w:rPr>
            </w:pPr>
            <w:ins w:id="429" w:author="Russian" w:date="2020-04-21T15:33:00Z">
              <w:r w:rsidRPr="00F62884">
                <w:rPr>
                  <w:color w:val="000000"/>
                  <w:sz w:val="16"/>
                  <w:szCs w:val="16"/>
                </w:rPr>
                <w:t>Фиксированная</w:t>
              </w:r>
            </w:ins>
            <w:ins w:id="430" w:author="Russian" w:date="2020-04-21T15:32:00Z">
              <w:r w:rsidRPr="00F62884">
                <w:rPr>
                  <w:color w:val="000000"/>
                  <w:sz w:val="16"/>
                  <w:szCs w:val="16"/>
                  <w:rPrChange w:id="431" w:author="Russian" w:date="2020-04-21T15:32:00Z">
                    <w:rPr>
                      <w:rFonts w:ascii="Times New Roman" w:hAnsi="Times New Roman"/>
                      <w:color w:val="000000"/>
                      <w:sz w:val="18"/>
                    </w:rPr>
                  </w:rPrChange>
                </w:rPr>
                <w:t xml:space="preserve"> (</w:t>
              </w:r>
              <w:r w:rsidRPr="00F62884">
                <w:rPr>
                  <w:rStyle w:val="Artref"/>
                  <w:b/>
                  <w:color w:val="000000"/>
                  <w:sz w:val="16"/>
                  <w:szCs w:val="16"/>
                  <w:lang w:val="ru-RU"/>
                  <w:rPrChange w:id="432" w:author="Russian" w:date="2020-04-21T15:32:00Z">
                    <w:rPr>
                      <w:rStyle w:val="Artref"/>
                      <w:rFonts w:ascii="Times New Roman" w:hAnsi="Times New Roman"/>
                      <w:b/>
                      <w:color w:val="000000"/>
                    </w:rPr>
                  </w:rPrChange>
                </w:rPr>
                <w:t>5.355)</w:t>
              </w:r>
            </w:ins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A1097C6" w14:textId="33281D14" w:rsidR="00750E00" w:rsidRPr="00F62884" w:rsidRDefault="00750E00" w:rsidP="00750E00">
            <w:pPr>
              <w:spacing w:before="20" w:after="20"/>
              <w:ind w:left="170" w:hanging="170"/>
              <w:rPr>
                <w:ins w:id="433" w:author="Russian" w:date="2020-04-21T15:31:00Z"/>
                <w:color w:val="000000"/>
                <w:sz w:val="16"/>
                <w:szCs w:val="16"/>
                <w:rPrChange w:id="434" w:author="Russian" w:date="2020-04-21T15:34:00Z">
                  <w:rPr>
                    <w:ins w:id="435" w:author="Russian" w:date="2020-04-21T15:31:00Z"/>
                    <w:color w:val="000000"/>
                    <w:sz w:val="16"/>
                  </w:rPr>
                </w:rPrChange>
              </w:rPr>
            </w:pPr>
            <w:ins w:id="436" w:author="Russian" w:date="2020-04-21T15:34:00Z">
              <w:r w:rsidRPr="00F62884">
                <w:rPr>
                  <w:color w:val="000000"/>
                  <w:sz w:val="16"/>
                  <w:szCs w:val="16"/>
                </w:rPr>
                <w:t>Подвижная спутниковая, за исключением морской подвижной спутниковой</w:t>
              </w:r>
            </w:ins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99B5B3A" w14:textId="644F5F67" w:rsidR="00750E00" w:rsidRPr="00F62884" w:rsidRDefault="00750E00" w:rsidP="00750E00">
            <w:pPr>
              <w:spacing w:before="20" w:after="20"/>
              <w:jc w:val="center"/>
              <w:rPr>
                <w:ins w:id="437" w:author="Russian" w:date="2020-04-21T15:31:00Z"/>
                <w:rFonts w:ascii="Symbol" w:hAnsi="Symbol"/>
                <w:color w:val="000000"/>
                <w:sz w:val="16"/>
                <w:szCs w:val="16"/>
                <w:rPrChange w:id="438" w:author="Russian" w:date="2020-04-21T15:32:00Z">
                  <w:rPr>
                    <w:ins w:id="439" w:author="Russian" w:date="2020-04-21T15:31:00Z"/>
                    <w:rFonts w:ascii="Symbol" w:hAnsi="Symbol"/>
                    <w:color w:val="000000"/>
                    <w:sz w:val="16"/>
                  </w:rPr>
                </w:rPrChange>
              </w:rPr>
            </w:pPr>
            <w:ins w:id="440" w:author="Russian" w:date="2020-04-21T15:32:00Z">
              <w:r w:rsidRPr="00F62884">
                <w:rPr>
                  <w:rFonts w:ascii="Symbol" w:hAnsi="Symbol"/>
                  <w:color w:val="000000"/>
                  <w:sz w:val="16"/>
                  <w:szCs w:val="16"/>
                  <w:rPrChange w:id="441" w:author="Russian" w:date="2020-04-21T15:32:00Z">
                    <w:rPr>
                      <w:rFonts w:ascii="Symbol" w:hAnsi="Symbol"/>
                      <w:color w:val="000000"/>
                      <w:sz w:val="18"/>
                    </w:rPr>
                  </w:rPrChange>
                </w:rPr>
                <w:t></w:t>
              </w:r>
            </w:ins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80780CF" w14:textId="540BDB64" w:rsidR="00750E00" w:rsidRPr="00F62884" w:rsidRDefault="00750E00" w:rsidP="00750E00">
            <w:pPr>
              <w:spacing w:before="20" w:after="20"/>
              <w:rPr>
                <w:ins w:id="442" w:author="Russian" w:date="2020-04-21T15:31:00Z"/>
                <w:b/>
                <w:bCs/>
                <w:color w:val="000000"/>
                <w:sz w:val="16"/>
                <w:szCs w:val="16"/>
                <w:rPrChange w:id="443" w:author="Russian" w:date="2020-04-21T15:32:00Z">
                  <w:rPr>
                    <w:ins w:id="444" w:author="Russian" w:date="2020-04-21T15:31:00Z"/>
                    <w:b/>
                    <w:bCs/>
                    <w:color w:val="000000"/>
                    <w:sz w:val="16"/>
                  </w:rPr>
                </w:rPrChange>
              </w:rPr>
            </w:pPr>
            <w:ins w:id="445" w:author="Russian" w:date="2020-04-21T15:32:00Z">
              <w:r w:rsidRPr="00F62884">
                <w:rPr>
                  <w:rStyle w:val="Artref"/>
                  <w:b/>
                  <w:bCs w:val="0"/>
                  <w:color w:val="000000"/>
                  <w:sz w:val="16"/>
                  <w:szCs w:val="16"/>
                  <w:lang w:val="ru-RU"/>
                  <w:rPrChange w:id="446" w:author="Russian" w:date="2020-04-21T15:32:00Z">
                    <w:rPr>
                      <w:rStyle w:val="Artref"/>
                      <w:rFonts w:ascii="Times New Roman" w:hAnsi="Times New Roman"/>
                      <w:b/>
                      <w:bCs w:val="0"/>
                      <w:color w:val="000000"/>
                      <w:szCs w:val="18"/>
                    </w:rPr>
                  </w:rPrChange>
                </w:rPr>
                <w:t>9.15</w:t>
              </w:r>
              <w:r w:rsidRPr="00F62884">
                <w:rPr>
                  <w:color w:val="000000"/>
                  <w:sz w:val="16"/>
                  <w:szCs w:val="16"/>
                  <w:rPrChange w:id="447" w:author="Russian" w:date="2020-04-21T15:34:00Z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</w:rPr>
                  </w:rPrChange>
                </w:rPr>
                <w:t xml:space="preserve">, </w:t>
              </w:r>
              <w:r w:rsidRPr="00F62884">
                <w:rPr>
                  <w:rStyle w:val="Artref"/>
                  <w:b/>
                  <w:bCs w:val="0"/>
                  <w:color w:val="000000"/>
                  <w:sz w:val="16"/>
                  <w:szCs w:val="16"/>
                  <w:lang w:val="ru-RU"/>
                  <w:rPrChange w:id="448" w:author="Russian" w:date="2020-04-21T15:32:00Z">
                    <w:rPr>
                      <w:rStyle w:val="Artref"/>
                      <w:rFonts w:ascii="Times New Roman" w:hAnsi="Times New Roman"/>
                      <w:b/>
                      <w:bCs w:val="0"/>
                      <w:color w:val="000000"/>
                      <w:szCs w:val="18"/>
                    </w:rPr>
                  </w:rPrChange>
                </w:rPr>
                <w:t>9.16</w:t>
              </w:r>
            </w:ins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</w:tcPr>
          <w:p w14:paraId="62E55CA4" w14:textId="65EC7786" w:rsidR="00750E00" w:rsidRPr="00F62884" w:rsidRDefault="00750E00" w:rsidP="00750E00">
            <w:pPr>
              <w:spacing w:before="20" w:after="20"/>
              <w:jc w:val="center"/>
              <w:rPr>
                <w:ins w:id="449" w:author="Russian" w:date="2020-04-21T15:31:00Z"/>
                <w:color w:val="000000"/>
                <w:sz w:val="16"/>
                <w:szCs w:val="16"/>
                <w:rPrChange w:id="450" w:author="Russian" w:date="2020-04-21T15:32:00Z">
                  <w:rPr>
                    <w:ins w:id="451" w:author="Russian" w:date="2020-04-21T15:31:00Z"/>
                    <w:color w:val="000000"/>
                    <w:sz w:val="16"/>
                  </w:rPr>
                </w:rPrChange>
              </w:rPr>
            </w:pPr>
            <w:ins w:id="452" w:author="Russian" w:date="2020-04-21T15:32:00Z">
              <w:r w:rsidRPr="00F62884">
                <w:rPr>
                  <w:color w:val="000000"/>
                  <w:sz w:val="16"/>
                  <w:szCs w:val="16"/>
                  <w:rPrChange w:id="453" w:author="Russian" w:date="2020-04-21T15:32:00Z">
                    <w:rPr>
                      <w:rFonts w:ascii="Times New Roman" w:hAnsi="Times New Roman"/>
                      <w:color w:val="000000"/>
                      <w:sz w:val="18"/>
                    </w:rPr>
                  </w:rPrChange>
                </w:rPr>
                <w:t>1</w:t>
              </w:r>
            </w:ins>
          </w:p>
        </w:tc>
      </w:tr>
      <w:tr w:rsidR="00750E00" w:rsidRPr="00F62884" w14:paraId="6F03FDD7" w14:textId="77777777" w:rsidTr="00750E00">
        <w:trPr>
          <w:cantSplit/>
          <w:jc w:val="center"/>
          <w:ins w:id="454" w:author="Russian" w:date="2020-04-21T15:31:00Z"/>
        </w:trPr>
        <w:tc>
          <w:tcPr>
            <w:tcW w:w="129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246873D" w14:textId="70B68B0B" w:rsidR="00750E00" w:rsidRPr="00F62884" w:rsidRDefault="00750E00" w:rsidP="00750E00">
            <w:pPr>
              <w:spacing w:before="20" w:after="20"/>
              <w:rPr>
                <w:ins w:id="455" w:author="Russian" w:date="2020-04-21T15:31:00Z"/>
                <w:color w:val="000000"/>
                <w:sz w:val="16"/>
                <w:szCs w:val="16"/>
                <w:rPrChange w:id="456" w:author="Russian" w:date="2020-04-21T15:32:00Z">
                  <w:rPr>
                    <w:ins w:id="457" w:author="Russian" w:date="2020-04-21T15:31:00Z"/>
                    <w:color w:val="000000"/>
                    <w:sz w:val="16"/>
                  </w:rPr>
                </w:rPrChange>
              </w:rPr>
            </w:pPr>
            <w:ins w:id="458" w:author="Russian" w:date="2020-04-21T15:32:00Z">
              <w:r w:rsidRPr="00F62884">
                <w:rPr>
                  <w:color w:val="000000"/>
                  <w:sz w:val="16"/>
                  <w:szCs w:val="16"/>
                  <w:rPrChange w:id="459" w:author="Russian" w:date="2020-04-21T15:32:00Z">
                    <w:rPr>
                      <w:color w:val="000000"/>
                      <w:sz w:val="18"/>
                    </w:rPr>
                  </w:rPrChange>
                </w:rPr>
                <w:t>1 </w:t>
              </w:r>
              <w:r w:rsidRPr="00F62884">
                <w:rPr>
                  <w:color w:val="000000"/>
                  <w:sz w:val="16"/>
                  <w:szCs w:val="16"/>
                  <w:rPrChange w:id="460" w:author="Russian" w:date="2020-04-21T15:32:00Z">
                    <w:rPr>
                      <w:rFonts w:ascii="Times New Roman" w:hAnsi="Times New Roman"/>
                      <w:color w:val="000000"/>
                      <w:sz w:val="18"/>
                    </w:rPr>
                  </w:rPrChange>
                </w:rPr>
                <w:t>621</w:t>
              </w:r>
              <w:r w:rsidRPr="00F62884">
                <w:rPr>
                  <w:color w:val="000000"/>
                  <w:sz w:val="16"/>
                  <w:szCs w:val="16"/>
                </w:rPr>
                <w:t>,</w:t>
              </w:r>
              <w:r w:rsidRPr="00F62884">
                <w:rPr>
                  <w:color w:val="000000"/>
                  <w:sz w:val="16"/>
                  <w:szCs w:val="16"/>
                  <w:rPrChange w:id="461" w:author="Russian" w:date="2020-04-21T15:32:00Z">
                    <w:rPr>
                      <w:rFonts w:ascii="Times New Roman" w:hAnsi="Times New Roman"/>
                      <w:color w:val="000000"/>
                      <w:sz w:val="18"/>
                    </w:rPr>
                  </w:rPrChange>
                </w:rPr>
                <w:t>35</w:t>
              </w:r>
              <w:r w:rsidRPr="00F62884">
                <w:rPr>
                  <w:color w:val="000000"/>
                  <w:sz w:val="16"/>
                  <w:szCs w:val="16"/>
                </w:rPr>
                <w:t>−</w:t>
              </w:r>
            </w:ins>
            <w:ins w:id="462" w:author="Russian" w:date="2020-04-21T15:33:00Z">
              <w:r w:rsidRPr="00F62884">
                <w:rPr>
                  <w:color w:val="000000"/>
                  <w:sz w:val="16"/>
                  <w:szCs w:val="16"/>
                </w:rPr>
                <w:t>1</w:t>
              </w:r>
            </w:ins>
            <w:ins w:id="463" w:author="Russian" w:date="2020-04-21T15:32:00Z">
              <w:r w:rsidRPr="00F62884">
                <w:rPr>
                  <w:color w:val="000000"/>
                  <w:sz w:val="16"/>
                  <w:szCs w:val="16"/>
                  <w:rPrChange w:id="464" w:author="Russian" w:date="2020-04-21T15:32:00Z">
                    <w:rPr>
                      <w:color w:val="000000"/>
                      <w:sz w:val="18"/>
                    </w:rPr>
                  </w:rPrChange>
                </w:rPr>
                <w:t> </w:t>
              </w:r>
              <w:r w:rsidRPr="00F62884">
                <w:rPr>
                  <w:color w:val="000000"/>
                  <w:sz w:val="16"/>
                  <w:szCs w:val="16"/>
                  <w:rPrChange w:id="465" w:author="Russian" w:date="2020-04-21T15:32:00Z">
                    <w:rPr>
                      <w:rFonts w:ascii="Times New Roman" w:hAnsi="Times New Roman"/>
                      <w:color w:val="000000"/>
                      <w:sz w:val="18"/>
                    </w:rPr>
                  </w:rPrChange>
                </w:rPr>
                <w:t>626</w:t>
              </w:r>
            </w:ins>
            <w:ins w:id="466" w:author="Russian" w:date="2020-04-21T15:33:00Z">
              <w:r w:rsidRPr="00F62884">
                <w:rPr>
                  <w:color w:val="000000"/>
                  <w:sz w:val="16"/>
                  <w:szCs w:val="16"/>
                </w:rPr>
                <w:t>,</w:t>
              </w:r>
            </w:ins>
            <w:ins w:id="467" w:author="Russian" w:date="2020-04-21T15:32:00Z">
              <w:r w:rsidRPr="00F62884">
                <w:rPr>
                  <w:color w:val="000000"/>
                  <w:sz w:val="16"/>
                  <w:szCs w:val="16"/>
                  <w:rPrChange w:id="468" w:author="Russian" w:date="2020-04-21T15:32:00Z">
                    <w:rPr>
                      <w:rFonts w:ascii="Times New Roman" w:hAnsi="Times New Roman"/>
                      <w:color w:val="000000"/>
                      <w:sz w:val="18"/>
                    </w:rPr>
                  </w:rPrChange>
                </w:rPr>
                <w:t>5</w:t>
              </w:r>
            </w:ins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6BEF3F1" w14:textId="3E9911D9" w:rsidR="00750E00" w:rsidRPr="00F62884" w:rsidRDefault="00750E00" w:rsidP="00750E00">
            <w:pPr>
              <w:spacing w:before="20" w:after="20"/>
              <w:rPr>
                <w:ins w:id="469" w:author="Russian" w:date="2020-04-21T15:31:00Z"/>
                <w:rStyle w:val="Artref"/>
                <w:b/>
                <w:color w:val="000000"/>
                <w:sz w:val="16"/>
                <w:szCs w:val="16"/>
                <w:lang w:val="ru-RU"/>
                <w:rPrChange w:id="470" w:author="Russian" w:date="2020-04-21T15:32:00Z">
                  <w:rPr>
                    <w:ins w:id="471" w:author="Russian" w:date="2020-04-21T15:31:00Z"/>
                    <w:rStyle w:val="Artref"/>
                    <w:b/>
                    <w:color w:val="000000"/>
                    <w:sz w:val="16"/>
                  </w:rPr>
                </w:rPrChange>
              </w:rPr>
            </w:pPr>
            <w:ins w:id="472" w:author="Russian" w:date="2020-04-21T15:32:00Z">
              <w:r w:rsidRPr="00F62884">
                <w:rPr>
                  <w:rStyle w:val="Artref"/>
                  <w:b/>
                  <w:color w:val="000000"/>
                  <w:sz w:val="16"/>
                  <w:szCs w:val="16"/>
                  <w:lang w:val="ru-RU"/>
                  <w:rPrChange w:id="473" w:author="Russian" w:date="2020-04-21T15:32:00Z">
                    <w:rPr>
                      <w:rStyle w:val="Artref"/>
                      <w:b/>
                      <w:color w:val="000000"/>
                    </w:rPr>
                  </w:rPrChange>
                </w:rPr>
                <w:t>5.3</w:t>
              </w:r>
              <w:r w:rsidRPr="00F62884">
                <w:rPr>
                  <w:rStyle w:val="Artref"/>
                  <w:b/>
                  <w:color w:val="000000"/>
                  <w:sz w:val="16"/>
                  <w:szCs w:val="16"/>
                  <w:lang w:val="ru-RU"/>
                  <w:rPrChange w:id="474" w:author="Russian" w:date="2020-04-21T15:32:00Z">
                    <w:rPr>
                      <w:rStyle w:val="Artref"/>
                      <w:rFonts w:ascii="Times New Roman" w:hAnsi="Times New Roman"/>
                      <w:b/>
                      <w:color w:val="000000"/>
                    </w:rPr>
                  </w:rPrChange>
                </w:rPr>
                <w:t>65</w:t>
              </w:r>
            </w:ins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6A15B02" w14:textId="32CA8945" w:rsidR="00750E00" w:rsidRPr="00F62884" w:rsidRDefault="00750E00" w:rsidP="00750E00">
            <w:pPr>
              <w:spacing w:before="20" w:after="20"/>
              <w:ind w:left="146" w:hanging="146"/>
              <w:rPr>
                <w:ins w:id="475" w:author="Russian" w:date="2020-04-21T15:31:00Z"/>
                <w:color w:val="000000"/>
                <w:sz w:val="16"/>
                <w:szCs w:val="16"/>
                <w:rPrChange w:id="476" w:author="Russian" w:date="2020-04-21T15:32:00Z">
                  <w:rPr>
                    <w:ins w:id="477" w:author="Russian" w:date="2020-04-21T15:31:00Z"/>
                    <w:color w:val="000000"/>
                    <w:sz w:val="16"/>
                  </w:rPr>
                </w:rPrChange>
              </w:rPr>
            </w:pPr>
            <w:ins w:id="478" w:author="Russian" w:date="2020-04-21T15:33:00Z">
              <w:r w:rsidRPr="00F62884">
                <w:rPr>
                  <w:color w:val="000000"/>
                  <w:sz w:val="16"/>
                  <w:szCs w:val="16"/>
                </w:rPr>
                <w:t>ФИКСИРОВАННАЯ</w:t>
              </w:r>
            </w:ins>
            <w:ins w:id="479" w:author="Russian" w:date="2020-04-21T15:32:00Z">
              <w:r w:rsidRPr="00F62884">
                <w:rPr>
                  <w:color w:val="000000"/>
                  <w:sz w:val="16"/>
                  <w:szCs w:val="16"/>
                  <w:rPrChange w:id="480" w:author="Russian" w:date="2020-04-21T15:32:00Z">
                    <w:rPr>
                      <w:color w:val="000000"/>
                      <w:sz w:val="18"/>
                    </w:rPr>
                  </w:rPrChange>
                </w:rPr>
                <w:t xml:space="preserve"> (</w:t>
              </w:r>
              <w:r w:rsidRPr="00F62884">
                <w:rPr>
                  <w:rStyle w:val="Artref"/>
                  <w:b/>
                  <w:color w:val="000000"/>
                  <w:sz w:val="16"/>
                  <w:szCs w:val="16"/>
                  <w:lang w:val="ru-RU"/>
                  <w:rPrChange w:id="481" w:author="Russian" w:date="2020-04-21T15:32:00Z">
                    <w:rPr>
                      <w:rStyle w:val="Artref"/>
                      <w:b/>
                      <w:color w:val="000000"/>
                    </w:rPr>
                  </w:rPrChange>
                </w:rPr>
                <w:t>5.359</w:t>
              </w:r>
              <w:r w:rsidRPr="00F62884">
                <w:rPr>
                  <w:color w:val="000000"/>
                  <w:sz w:val="16"/>
                  <w:szCs w:val="16"/>
                  <w:rPrChange w:id="482" w:author="Russian" w:date="2020-04-21T15:32:00Z">
                    <w:rPr>
                      <w:color w:val="000000"/>
                      <w:sz w:val="18"/>
                    </w:rPr>
                  </w:rPrChange>
                </w:rPr>
                <w:t>)</w:t>
              </w:r>
            </w:ins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72D6299" w14:textId="742D2C94" w:rsidR="00750E00" w:rsidRPr="00F62884" w:rsidRDefault="00750E00" w:rsidP="00750E00">
            <w:pPr>
              <w:spacing w:before="20" w:after="20"/>
              <w:ind w:left="170" w:hanging="170"/>
              <w:rPr>
                <w:ins w:id="483" w:author="Russian" w:date="2020-04-21T15:31:00Z"/>
                <w:color w:val="000000"/>
                <w:sz w:val="16"/>
                <w:szCs w:val="16"/>
                <w:rPrChange w:id="484" w:author="Russian" w:date="2020-04-21T15:32:00Z">
                  <w:rPr>
                    <w:ins w:id="485" w:author="Russian" w:date="2020-04-21T15:31:00Z"/>
                    <w:color w:val="000000"/>
                    <w:sz w:val="16"/>
                  </w:rPr>
                </w:rPrChange>
              </w:rPr>
            </w:pPr>
            <w:ins w:id="486" w:author="Russian" w:date="2020-04-21T15:33:00Z">
              <w:r w:rsidRPr="00F62884">
                <w:rPr>
                  <w:color w:val="000000"/>
                  <w:sz w:val="16"/>
                  <w:szCs w:val="16"/>
                </w:rPr>
                <w:t>МОРСКАЯ</w:t>
              </w:r>
            </w:ins>
            <w:ins w:id="487" w:author="Russian" w:date="2020-04-21T15:32:00Z">
              <w:r w:rsidRPr="00F62884">
                <w:rPr>
                  <w:color w:val="000000"/>
                  <w:sz w:val="16"/>
                  <w:szCs w:val="16"/>
                  <w:rPrChange w:id="488" w:author="Russian" w:date="2020-04-21T15:32:00Z">
                    <w:rPr>
                      <w:rFonts w:ascii="Times New Roman" w:hAnsi="Times New Roman"/>
                      <w:color w:val="000000"/>
                      <w:sz w:val="18"/>
                    </w:rPr>
                  </w:rPrChange>
                </w:rPr>
                <w:t xml:space="preserve"> </w:t>
              </w:r>
            </w:ins>
            <w:ins w:id="489" w:author="Russian" w:date="2020-04-21T15:33:00Z">
              <w:r w:rsidRPr="00F62884">
                <w:rPr>
                  <w:color w:val="000000"/>
                  <w:sz w:val="16"/>
                </w:rPr>
                <w:t>ПОДВИЖНАЯ СПУТНИКОВАЯ</w:t>
              </w:r>
            </w:ins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32C5FA0" w14:textId="4B9939E4" w:rsidR="00750E00" w:rsidRPr="00F62884" w:rsidRDefault="00750E00" w:rsidP="00750E00">
            <w:pPr>
              <w:spacing w:before="20" w:after="20"/>
              <w:jc w:val="center"/>
              <w:rPr>
                <w:ins w:id="490" w:author="Russian" w:date="2020-04-21T15:31:00Z"/>
                <w:rFonts w:ascii="Symbol" w:hAnsi="Symbol"/>
                <w:color w:val="000000"/>
                <w:sz w:val="16"/>
                <w:szCs w:val="16"/>
                <w:rPrChange w:id="491" w:author="Russian" w:date="2020-04-21T15:32:00Z">
                  <w:rPr>
                    <w:ins w:id="492" w:author="Russian" w:date="2020-04-21T15:31:00Z"/>
                    <w:rFonts w:ascii="Symbol" w:hAnsi="Symbol"/>
                    <w:color w:val="000000"/>
                    <w:sz w:val="16"/>
                  </w:rPr>
                </w:rPrChange>
              </w:rPr>
            </w:pPr>
            <w:ins w:id="493" w:author="Russian" w:date="2020-04-21T15:32:00Z">
              <w:r w:rsidRPr="00F62884">
                <w:rPr>
                  <w:rFonts w:ascii="Symbol" w:hAnsi="Symbol"/>
                  <w:color w:val="000000"/>
                  <w:sz w:val="16"/>
                  <w:szCs w:val="16"/>
                  <w:rPrChange w:id="494" w:author="Russian" w:date="2020-04-21T15:32:00Z">
                    <w:rPr>
                      <w:rFonts w:ascii="Symbol" w:hAnsi="Symbol"/>
                      <w:color w:val="000000"/>
                      <w:sz w:val="18"/>
                    </w:rPr>
                  </w:rPrChange>
                </w:rPr>
                <w:t></w:t>
              </w:r>
            </w:ins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85D4103" w14:textId="504EBF49" w:rsidR="00750E00" w:rsidRPr="00F62884" w:rsidRDefault="00750E00" w:rsidP="00750E00">
            <w:pPr>
              <w:spacing w:before="20" w:after="20"/>
              <w:rPr>
                <w:ins w:id="495" w:author="Russian" w:date="2020-04-21T15:31:00Z"/>
                <w:b/>
                <w:bCs/>
                <w:color w:val="000000"/>
                <w:sz w:val="16"/>
                <w:szCs w:val="16"/>
                <w:rPrChange w:id="496" w:author="Russian" w:date="2020-04-21T15:32:00Z">
                  <w:rPr>
                    <w:ins w:id="497" w:author="Russian" w:date="2020-04-21T15:31:00Z"/>
                    <w:b/>
                    <w:bCs/>
                    <w:color w:val="000000"/>
                    <w:sz w:val="16"/>
                  </w:rPr>
                </w:rPrChange>
              </w:rPr>
            </w:pPr>
            <w:ins w:id="498" w:author="Russian" w:date="2020-04-21T15:32:00Z">
              <w:r w:rsidRPr="00F62884">
                <w:rPr>
                  <w:rStyle w:val="Artref"/>
                  <w:b/>
                  <w:bCs w:val="0"/>
                  <w:color w:val="000000"/>
                  <w:sz w:val="16"/>
                  <w:szCs w:val="16"/>
                  <w:lang w:val="ru-RU"/>
                  <w:rPrChange w:id="499" w:author="Russian" w:date="2020-04-21T15:32:00Z">
                    <w:rPr>
                      <w:rStyle w:val="Artref"/>
                      <w:b/>
                      <w:bCs w:val="0"/>
                      <w:color w:val="000000"/>
                      <w:szCs w:val="18"/>
                    </w:rPr>
                  </w:rPrChange>
                </w:rPr>
                <w:t>9.15</w:t>
              </w:r>
              <w:r w:rsidRPr="00F62884">
                <w:rPr>
                  <w:color w:val="000000"/>
                  <w:sz w:val="16"/>
                  <w:szCs w:val="16"/>
                  <w:rPrChange w:id="500" w:author="Russian" w:date="2020-04-21T15:34:00Z">
                    <w:rPr>
                      <w:b/>
                      <w:bCs/>
                      <w:color w:val="000000"/>
                      <w:sz w:val="18"/>
                    </w:rPr>
                  </w:rPrChange>
                </w:rPr>
                <w:t xml:space="preserve">, </w:t>
              </w:r>
              <w:r w:rsidRPr="00F62884">
                <w:rPr>
                  <w:rStyle w:val="Artref"/>
                  <w:b/>
                  <w:bCs w:val="0"/>
                  <w:color w:val="000000"/>
                  <w:sz w:val="16"/>
                  <w:szCs w:val="16"/>
                  <w:lang w:val="ru-RU"/>
                  <w:rPrChange w:id="501" w:author="Russian" w:date="2020-04-21T15:32:00Z">
                    <w:rPr>
                      <w:rStyle w:val="Artref"/>
                      <w:b/>
                      <w:bCs w:val="0"/>
                      <w:color w:val="000000"/>
                      <w:szCs w:val="18"/>
                    </w:rPr>
                  </w:rPrChange>
                </w:rPr>
                <w:t>9.16</w:t>
              </w:r>
            </w:ins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</w:tcPr>
          <w:p w14:paraId="1C93D94C" w14:textId="780D3D17" w:rsidR="00750E00" w:rsidRPr="00F62884" w:rsidRDefault="00750E00" w:rsidP="00750E00">
            <w:pPr>
              <w:spacing w:before="20" w:after="20"/>
              <w:jc w:val="center"/>
              <w:rPr>
                <w:ins w:id="502" w:author="Russian" w:date="2020-04-21T15:31:00Z"/>
                <w:color w:val="000000"/>
                <w:sz w:val="16"/>
                <w:szCs w:val="16"/>
                <w:rPrChange w:id="503" w:author="Russian" w:date="2020-04-21T15:32:00Z">
                  <w:rPr>
                    <w:ins w:id="504" w:author="Russian" w:date="2020-04-21T15:31:00Z"/>
                    <w:color w:val="000000"/>
                    <w:sz w:val="16"/>
                  </w:rPr>
                </w:rPrChange>
              </w:rPr>
            </w:pPr>
            <w:ins w:id="505" w:author="Russian" w:date="2020-04-21T15:32:00Z">
              <w:r w:rsidRPr="00F62884">
                <w:rPr>
                  <w:color w:val="000000"/>
                  <w:sz w:val="16"/>
                  <w:szCs w:val="16"/>
                  <w:rPrChange w:id="506" w:author="Russian" w:date="2020-04-21T15:32:00Z">
                    <w:rPr>
                      <w:color w:val="000000"/>
                      <w:sz w:val="18"/>
                    </w:rPr>
                  </w:rPrChange>
                </w:rPr>
                <w:t>1</w:t>
              </w:r>
            </w:ins>
          </w:p>
        </w:tc>
      </w:tr>
      <w:tr w:rsidR="00750E00" w:rsidRPr="00F62884" w14:paraId="054D66B9" w14:textId="77777777" w:rsidTr="00750E00">
        <w:trPr>
          <w:cantSplit/>
          <w:jc w:val="center"/>
        </w:trPr>
        <w:tc>
          <w:tcPr>
            <w:tcW w:w="129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B82580A" w14:textId="59988E86" w:rsidR="00750E00" w:rsidRPr="00F62884" w:rsidRDefault="00750E00" w:rsidP="00013B55">
            <w:pPr>
              <w:spacing w:before="20" w:after="20"/>
              <w:rPr>
                <w:color w:val="000000"/>
                <w:sz w:val="16"/>
              </w:rPr>
            </w:pPr>
            <w:r w:rsidRPr="00F62884">
              <w:rPr>
                <w:color w:val="000000"/>
                <w:sz w:val="16"/>
              </w:rPr>
              <w:t>(...)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27837FE" w14:textId="595A795B" w:rsidR="00750E00" w:rsidRPr="00F62884" w:rsidRDefault="00750E00" w:rsidP="00013B55">
            <w:pPr>
              <w:spacing w:before="20" w:after="20"/>
              <w:rPr>
                <w:rStyle w:val="Artref"/>
                <w:b/>
                <w:color w:val="000000"/>
                <w:sz w:val="16"/>
                <w:lang w:val="ru-RU"/>
              </w:rPr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39395C5" w14:textId="421922D7" w:rsidR="00750E00" w:rsidRPr="00F62884" w:rsidRDefault="00750E00" w:rsidP="00013B55">
            <w:pPr>
              <w:spacing w:before="20" w:after="20"/>
              <w:ind w:left="146" w:hanging="146"/>
              <w:rPr>
                <w:color w:val="000000"/>
                <w:sz w:val="16"/>
              </w:rPr>
            </w:pP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FE54BCE" w14:textId="31F5E9DA" w:rsidR="00750E00" w:rsidRPr="00F62884" w:rsidRDefault="00750E00" w:rsidP="00013B55">
            <w:pPr>
              <w:spacing w:before="20" w:after="20"/>
              <w:ind w:left="170" w:hanging="170"/>
              <w:rPr>
                <w:color w:val="000000"/>
                <w:sz w:val="16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A9A023E" w14:textId="74A32601" w:rsidR="00750E00" w:rsidRPr="00F62884" w:rsidRDefault="00750E00" w:rsidP="00013B55">
            <w:pPr>
              <w:spacing w:before="20" w:after="20"/>
              <w:jc w:val="center"/>
              <w:rPr>
                <w:rFonts w:ascii="Symbol" w:hAnsi="Symbol"/>
                <w:color w:val="000000"/>
                <w:sz w:val="16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154C748" w14:textId="33D1046A" w:rsidR="00750E00" w:rsidRPr="00F62884" w:rsidRDefault="00750E00" w:rsidP="00013B55">
            <w:pPr>
              <w:spacing w:before="20" w:after="20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</w:tcPr>
          <w:p w14:paraId="5C6E0F4A" w14:textId="24F05A9D" w:rsidR="00750E00" w:rsidRPr="00F62884" w:rsidRDefault="00750E00" w:rsidP="00013B55">
            <w:pPr>
              <w:spacing w:before="20" w:after="20"/>
              <w:jc w:val="center"/>
              <w:rPr>
                <w:color w:val="000000"/>
                <w:sz w:val="16"/>
              </w:rPr>
            </w:pPr>
          </w:p>
        </w:tc>
      </w:tr>
    </w:tbl>
    <w:p w14:paraId="1CD04E8A" w14:textId="71701705" w:rsidR="00BD1D4C" w:rsidRPr="00F62884" w:rsidRDefault="00BD1D4C" w:rsidP="00BD1D4C">
      <w:pPr>
        <w:pStyle w:val="Reasons"/>
      </w:pPr>
      <w:r w:rsidRPr="00F62884">
        <w:rPr>
          <w:b/>
          <w:bCs/>
          <w:i/>
          <w:iCs/>
        </w:rPr>
        <w:t>Основания</w:t>
      </w:r>
      <w:r w:rsidRPr="00F62884">
        <w:rPr>
          <w:i/>
          <w:iCs/>
        </w:rPr>
        <w:t>:</w:t>
      </w:r>
      <w:r w:rsidRPr="00F62884">
        <w:t xml:space="preserve"> </w:t>
      </w:r>
      <w:r w:rsidR="001E03E8" w:rsidRPr="00F62884">
        <w:rPr>
          <w:i/>
          <w:iCs/>
        </w:rPr>
        <w:t xml:space="preserve">ВКР-19 повысила статус распределения морской подвижной спутниковой службе в направлении космос-Земля в полосе частот </w:t>
      </w:r>
      <w:r w:rsidRPr="00F62884">
        <w:rPr>
          <w:i/>
          <w:iCs/>
        </w:rPr>
        <w:t>1621,35−1626,5 МГц.</w:t>
      </w:r>
    </w:p>
    <w:p w14:paraId="7E61B74E" w14:textId="77777777" w:rsidR="00BD1D4C" w:rsidRPr="00F62884" w:rsidRDefault="00BD1D4C" w:rsidP="00BD1D4C">
      <w:pPr>
        <w:pStyle w:val="Reasons"/>
      </w:pPr>
      <w:r w:rsidRPr="00F62884">
        <w:rPr>
          <w:i/>
          <w:iCs/>
        </w:rPr>
        <w:t>Дата вступления измененного Правила в силу: с момента его утверждения</w:t>
      </w:r>
      <w:r w:rsidRPr="00F62884">
        <w:t>.</w:t>
      </w:r>
    </w:p>
    <w:p w14:paraId="03A8CCB4" w14:textId="77777777" w:rsidR="00BD1D4C" w:rsidRPr="00F62884" w:rsidRDefault="00BD1D4C" w:rsidP="00BE0BB6">
      <w:pPr>
        <w:pStyle w:val="Reasons"/>
      </w:pPr>
    </w:p>
    <w:p w14:paraId="4797840B" w14:textId="77777777" w:rsidR="005148EE" w:rsidRPr="00F62884" w:rsidRDefault="005148EE" w:rsidP="00EE21BC">
      <w:pPr>
        <w:sectPr w:rsidR="005148EE" w:rsidRPr="00F62884" w:rsidSect="00425FF5">
          <w:headerReference w:type="first" r:id="rId16"/>
          <w:footerReference w:type="first" r:id="rId17"/>
          <w:pgSz w:w="16834" w:h="11907" w:orient="landscape" w:code="9"/>
          <w:pgMar w:top="1418" w:right="1418" w:bottom="1134" w:left="1134" w:header="624" w:footer="624" w:gutter="0"/>
          <w:cols w:space="720"/>
          <w:titlePg/>
        </w:sectPr>
      </w:pPr>
    </w:p>
    <w:p w14:paraId="1AB17410" w14:textId="13DC4792" w:rsidR="005148EE" w:rsidRPr="00F62884" w:rsidRDefault="00A946DF" w:rsidP="00EE21BC">
      <w:pPr>
        <w:pStyle w:val="AnnexNo"/>
        <w:spacing w:before="0"/>
      </w:pPr>
      <w:r w:rsidRPr="00F62884">
        <w:lastRenderedPageBreak/>
        <w:t xml:space="preserve">ПРИЛОЖЕНИЕ </w:t>
      </w:r>
      <w:r w:rsidR="00F91FB2" w:rsidRPr="00F62884">
        <w:t>5</w:t>
      </w:r>
    </w:p>
    <w:p w14:paraId="24BE4A07" w14:textId="77777777" w:rsidR="00A946DF" w:rsidRPr="00F62884" w:rsidRDefault="00A946DF" w:rsidP="00EE21BC">
      <w:pPr>
        <w:pStyle w:val="Annextitle"/>
      </w:pPr>
      <w:r w:rsidRPr="00F62884">
        <w:t>Правила, касающиеся</w:t>
      </w:r>
      <w:r w:rsidRPr="00F62884">
        <w:br/>
      </w:r>
      <w:r w:rsidRPr="00F62884">
        <w:br/>
        <w:t xml:space="preserve">СТАТЬИ </w:t>
      </w:r>
      <w:r w:rsidRPr="00F62884">
        <w:rPr>
          <w:rStyle w:val="href2"/>
          <w:color w:val="000000"/>
        </w:rPr>
        <w:t>9</w:t>
      </w:r>
      <w:r w:rsidRPr="00F62884">
        <w:t xml:space="preserve"> РР</w:t>
      </w:r>
    </w:p>
    <w:p w14:paraId="332ABB92" w14:textId="77777777" w:rsidR="00A946DF" w:rsidRPr="00F62884" w:rsidRDefault="00A946DF" w:rsidP="00EE21BC">
      <w:pPr>
        <w:pStyle w:val="Proposal"/>
        <w:rPr>
          <w:rFonts w:ascii="Calibri" w:hAnsi="Calibri" w:cs="Calibri"/>
        </w:rPr>
      </w:pPr>
      <w:r w:rsidRPr="00F62884">
        <w:rPr>
          <w:rFonts w:ascii="Calibri" w:hAnsi="Calibri" w:cs="Calibri"/>
        </w:rPr>
        <w:t>MOD</w:t>
      </w:r>
    </w:p>
    <w:p w14:paraId="096A9F64" w14:textId="50BC559C" w:rsidR="00F6535C" w:rsidRPr="00F62884" w:rsidRDefault="00F6535C" w:rsidP="00EE21BC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tabs>
          <w:tab w:val="clear" w:pos="1134"/>
          <w:tab w:val="clear" w:pos="1871"/>
          <w:tab w:val="clear" w:pos="2268"/>
        </w:tabs>
        <w:ind w:left="85" w:right="8221"/>
        <w:outlineLvl w:val="7"/>
        <w:rPr>
          <w:b/>
          <w:bCs/>
          <w:color w:val="000000"/>
          <w:szCs w:val="22"/>
        </w:rPr>
      </w:pPr>
      <w:r w:rsidRPr="00F62884">
        <w:rPr>
          <w:b/>
          <w:bCs/>
          <w:color w:val="000000"/>
          <w:szCs w:val="22"/>
        </w:rPr>
        <w:t>9.</w:t>
      </w:r>
      <w:r w:rsidR="00F91FB2" w:rsidRPr="00F62884">
        <w:rPr>
          <w:b/>
          <w:bCs/>
          <w:color w:val="000000"/>
          <w:szCs w:val="22"/>
        </w:rPr>
        <w:t>19</w:t>
      </w:r>
    </w:p>
    <w:p w14:paraId="5520C7C1" w14:textId="50E55641" w:rsidR="00F91FB2" w:rsidRPr="00F62884" w:rsidRDefault="00F91FB2" w:rsidP="00F737B0">
      <w:pPr>
        <w:jc w:val="both"/>
        <w:rPr>
          <w:rFonts w:eastAsia="MS Mincho"/>
          <w:lang w:eastAsia="ja-JP"/>
        </w:rPr>
      </w:pPr>
      <w:r w:rsidRPr="00F62884">
        <w:rPr>
          <w:rFonts w:eastAsia="MS Mincho"/>
        </w:rPr>
        <w:t xml:space="preserve">Это положение относится к требованиям координации </w:t>
      </w:r>
      <w:r w:rsidRPr="00F62884">
        <w:t>передающих наземных станций и передающих земных станций ФСС (Земля-космос) в отношении типовых земных станций РСС.</w:t>
      </w:r>
      <w:r w:rsidRPr="00F62884">
        <w:rPr>
          <w:rFonts w:eastAsia="MS Mincho"/>
          <w:lang w:eastAsia="ja-JP"/>
        </w:rPr>
        <w:t xml:space="preserve"> До настоящего времени отсутству</w:t>
      </w:r>
      <w:ins w:id="507" w:author="Beliaeva, Oxana" w:date="2020-04-22T10:46:00Z">
        <w:r w:rsidR="0030165D" w:rsidRPr="00F62884">
          <w:rPr>
            <w:rFonts w:eastAsia="MS Mincho"/>
            <w:lang w:eastAsia="ja-JP"/>
          </w:rPr>
          <w:t>ю</w:t>
        </w:r>
      </w:ins>
      <w:del w:id="508" w:author="Beliaeva, Oxana" w:date="2020-04-22T10:46:00Z">
        <w:r w:rsidRPr="00F62884" w:rsidDel="0030165D">
          <w:rPr>
            <w:rFonts w:eastAsia="MS Mincho"/>
            <w:lang w:eastAsia="ja-JP"/>
          </w:rPr>
          <w:delText>е</w:delText>
        </w:r>
      </w:del>
      <w:r w:rsidRPr="00F62884">
        <w:rPr>
          <w:rFonts w:eastAsia="MS Mincho"/>
          <w:lang w:eastAsia="ja-JP"/>
        </w:rPr>
        <w:t>т Рекомендаци</w:t>
      </w:r>
      <w:ins w:id="509" w:author="Beliaeva, Oxana" w:date="2020-04-22T10:46:00Z">
        <w:r w:rsidR="0030165D" w:rsidRPr="00F62884">
          <w:rPr>
            <w:rFonts w:eastAsia="MS Mincho"/>
            <w:lang w:eastAsia="ja-JP"/>
          </w:rPr>
          <w:t>и</w:t>
        </w:r>
      </w:ins>
      <w:del w:id="510" w:author="Beliaeva, Oxana" w:date="2020-04-22T10:46:00Z">
        <w:r w:rsidRPr="00F62884" w:rsidDel="0030165D">
          <w:rPr>
            <w:rFonts w:eastAsia="MS Mincho"/>
            <w:lang w:eastAsia="ja-JP"/>
          </w:rPr>
          <w:delText>я</w:delText>
        </w:r>
      </w:del>
      <w:r w:rsidRPr="00F62884">
        <w:rPr>
          <w:rFonts w:eastAsia="MS Mincho"/>
          <w:lang w:eastAsia="ja-JP"/>
        </w:rPr>
        <w:t xml:space="preserve"> МСЭ</w:t>
      </w:r>
      <w:r w:rsidRPr="00F62884">
        <w:rPr>
          <w:rFonts w:eastAsia="MS Mincho"/>
          <w:lang w:eastAsia="ja-JP"/>
        </w:rPr>
        <w:noBreakHyphen/>
        <w:t>R, определяющ</w:t>
      </w:r>
      <w:ins w:id="511" w:author="Beliaeva, Oxana" w:date="2020-04-22T10:46:00Z">
        <w:r w:rsidR="0030165D" w:rsidRPr="00F62884">
          <w:rPr>
            <w:rFonts w:eastAsia="MS Mincho"/>
            <w:lang w:eastAsia="ja-JP"/>
          </w:rPr>
          <w:t>ие</w:t>
        </w:r>
      </w:ins>
      <w:del w:id="512" w:author="Beliaeva, Oxana" w:date="2020-04-22T10:46:00Z">
        <w:r w:rsidRPr="00F62884" w:rsidDel="0030165D">
          <w:rPr>
            <w:rFonts w:eastAsia="MS Mincho"/>
            <w:lang w:eastAsia="ja-JP"/>
          </w:rPr>
          <w:delText>ая</w:delText>
        </w:r>
      </w:del>
      <w:r w:rsidRPr="00F62884">
        <w:rPr>
          <w:rFonts w:eastAsia="MS Mincho"/>
          <w:lang w:eastAsia="ja-JP"/>
        </w:rPr>
        <w:t xml:space="preserve"> уров</w:t>
      </w:r>
      <w:ins w:id="513" w:author="Beliaeva, Oxana" w:date="2020-04-22T10:47:00Z">
        <w:r w:rsidR="0030165D" w:rsidRPr="00F62884">
          <w:rPr>
            <w:rFonts w:eastAsia="MS Mincho"/>
            <w:lang w:eastAsia="ja-JP"/>
          </w:rPr>
          <w:t>ни</w:t>
        </w:r>
      </w:ins>
      <w:del w:id="514" w:author="Beliaeva, Oxana" w:date="2020-04-22T10:47:00Z">
        <w:r w:rsidRPr="00F62884" w:rsidDel="0030165D">
          <w:rPr>
            <w:rFonts w:eastAsia="MS Mincho"/>
            <w:lang w:eastAsia="ja-JP"/>
          </w:rPr>
          <w:delText>ень</w:delText>
        </w:r>
      </w:del>
      <w:r w:rsidRPr="00F62884">
        <w:rPr>
          <w:rFonts w:eastAsia="MS Mincho"/>
          <w:lang w:eastAsia="ja-JP"/>
        </w:rPr>
        <w:t xml:space="preserve"> плотности потока мощности</w:t>
      </w:r>
      <w:ins w:id="515" w:author="Russian" w:date="2020-04-21T16:13:00Z">
        <w:r w:rsidR="00BD117F" w:rsidRPr="00F62884">
          <w:rPr>
            <w:rFonts w:eastAsia="MS Mincho"/>
            <w:lang w:eastAsia="ja-JP"/>
          </w:rPr>
          <w:t xml:space="preserve"> (п.п.м.)</w:t>
        </w:r>
      </w:ins>
      <w:r w:rsidRPr="00F62884">
        <w:rPr>
          <w:rFonts w:eastAsia="MS Mincho"/>
          <w:lang w:eastAsia="ja-JP"/>
        </w:rPr>
        <w:t>, создаваем</w:t>
      </w:r>
      <w:ins w:id="516" w:author="Beliaeva, Oxana" w:date="2020-04-22T10:47:00Z">
        <w:r w:rsidR="0030165D" w:rsidRPr="00F62884">
          <w:rPr>
            <w:rFonts w:eastAsia="MS Mincho"/>
            <w:lang w:eastAsia="ja-JP"/>
          </w:rPr>
          <w:t>ой</w:t>
        </w:r>
      </w:ins>
      <w:del w:id="517" w:author="Beliaeva, Oxana" w:date="2020-04-22T10:47:00Z">
        <w:r w:rsidRPr="00F62884" w:rsidDel="0030165D">
          <w:rPr>
            <w:rFonts w:eastAsia="MS Mincho"/>
            <w:lang w:eastAsia="ja-JP"/>
          </w:rPr>
          <w:delText>ый</w:delText>
        </w:r>
      </w:del>
      <w:r w:rsidRPr="00F62884">
        <w:rPr>
          <w:rFonts w:eastAsia="MS Mincho"/>
          <w:lang w:eastAsia="ja-JP"/>
        </w:rPr>
        <w:t xml:space="preserve"> наземными станциями и </w:t>
      </w:r>
      <w:r w:rsidRPr="00F62884">
        <w:t>передающими земными станциями</w:t>
      </w:r>
      <w:r w:rsidRPr="00F62884">
        <w:rPr>
          <w:rFonts w:eastAsia="MS Mincho"/>
          <w:lang w:eastAsia="ja-JP"/>
        </w:rPr>
        <w:t xml:space="preserve"> ФСС на краю зоны обслуживания </w:t>
      </w:r>
      <w:ins w:id="518" w:author="Beliaeva, Oxana" w:date="2020-04-22T10:48:00Z">
        <w:r w:rsidR="0030165D" w:rsidRPr="00F62884">
          <w:rPr>
            <w:rFonts w:eastAsia="MS Mincho"/>
            <w:lang w:eastAsia="ja-JP"/>
          </w:rPr>
          <w:t>спутник</w:t>
        </w:r>
      </w:ins>
      <w:ins w:id="519" w:author="Beliaeva, Oxana" w:date="2020-04-22T11:01:00Z">
        <w:r w:rsidR="001B7539" w:rsidRPr="00F62884">
          <w:rPr>
            <w:rFonts w:eastAsia="MS Mincho"/>
            <w:lang w:eastAsia="ja-JP"/>
          </w:rPr>
          <w:t>а</w:t>
        </w:r>
      </w:ins>
      <w:ins w:id="520" w:author="Beliaeva, Oxana" w:date="2020-04-22T10:48:00Z">
        <w:r w:rsidR="0030165D" w:rsidRPr="00F62884">
          <w:rPr>
            <w:rFonts w:eastAsia="MS Mincho"/>
            <w:lang w:eastAsia="ja-JP"/>
          </w:rPr>
          <w:t xml:space="preserve"> РСС в неплановых полосах частот</w:t>
        </w:r>
      </w:ins>
      <w:del w:id="521" w:author="Beliaeva, Oxana" w:date="2020-04-22T10:49:00Z">
        <w:r w:rsidRPr="00F62884" w:rsidDel="0030165D">
          <w:rPr>
            <w:rFonts w:eastAsia="MS Mincho"/>
            <w:lang w:eastAsia="ja-JP"/>
          </w:rPr>
          <w:delText>непланируемой РСС</w:delText>
        </w:r>
      </w:del>
      <w:r w:rsidRPr="00F62884">
        <w:rPr>
          <w:rFonts w:eastAsia="MS Mincho"/>
          <w:lang w:eastAsia="ja-JP"/>
        </w:rPr>
        <w:t>, которы</w:t>
      </w:r>
      <w:ins w:id="522" w:author="Beliaeva, Oxana" w:date="2020-04-22T10:49:00Z">
        <w:r w:rsidR="0030165D" w:rsidRPr="00F62884">
          <w:rPr>
            <w:rFonts w:eastAsia="MS Mincho"/>
            <w:lang w:eastAsia="ja-JP"/>
          </w:rPr>
          <w:t>е</w:t>
        </w:r>
      </w:ins>
      <w:del w:id="523" w:author="Beliaeva, Oxana" w:date="2020-04-22T10:49:00Z">
        <w:r w:rsidRPr="00F62884" w:rsidDel="0030165D">
          <w:rPr>
            <w:rFonts w:eastAsia="MS Mincho"/>
            <w:lang w:eastAsia="ja-JP"/>
          </w:rPr>
          <w:delText>й</w:delText>
        </w:r>
      </w:del>
      <w:r w:rsidRPr="00F62884">
        <w:rPr>
          <w:rFonts w:eastAsia="MS Mincho"/>
          <w:lang w:eastAsia="ja-JP"/>
        </w:rPr>
        <w:t xml:space="preserve"> долж</w:t>
      </w:r>
      <w:ins w:id="524" w:author="Beliaeva, Oxana" w:date="2020-04-22T10:49:00Z">
        <w:r w:rsidR="0030165D" w:rsidRPr="00F62884">
          <w:rPr>
            <w:rFonts w:eastAsia="MS Mincho"/>
            <w:lang w:eastAsia="ja-JP"/>
          </w:rPr>
          <w:t>ны</w:t>
        </w:r>
      </w:ins>
      <w:del w:id="525" w:author="Beliaeva, Oxana" w:date="2020-04-22T10:49:00Z">
        <w:r w:rsidRPr="00F62884" w:rsidDel="0030165D">
          <w:rPr>
            <w:rFonts w:eastAsia="MS Mincho"/>
            <w:lang w:eastAsia="ja-JP"/>
          </w:rPr>
          <w:delText>ен</w:delText>
        </w:r>
      </w:del>
      <w:r w:rsidRPr="00F62884">
        <w:rPr>
          <w:rFonts w:eastAsia="MS Mincho"/>
          <w:lang w:eastAsia="ja-JP"/>
        </w:rPr>
        <w:t xml:space="preserve"> использоваться для запуска процедуры координации</w:t>
      </w:r>
      <w:ins w:id="526" w:author="Russian" w:date="2020-04-21T15:43:00Z">
        <w:r w:rsidRPr="00F62884">
          <w:rPr>
            <w:rFonts w:eastAsia="MS Mincho"/>
            <w:lang w:eastAsia="ja-JP"/>
            <w:rPrChange w:id="527" w:author="Russian" w:date="2020-04-21T15:43:00Z">
              <w:rPr>
                <w:rFonts w:eastAsia="MS Mincho"/>
                <w:lang w:val="en-US" w:eastAsia="ja-JP"/>
              </w:rPr>
            </w:rPrChange>
          </w:rPr>
          <w:t xml:space="preserve">, </w:t>
        </w:r>
      </w:ins>
      <w:ins w:id="528" w:author="Beliaeva, Oxana" w:date="2020-04-22T10:49:00Z">
        <w:r w:rsidR="0030165D" w:rsidRPr="00F62884">
          <w:rPr>
            <w:rFonts w:eastAsia="MS Mincho"/>
            <w:lang w:eastAsia="ja-JP"/>
          </w:rPr>
          <w:t>за исключением установленных в Резолюции </w:t>
        </w:r>
        <w:r w:rsidR="0030165D" w:rsidRPr="00F62884">
          <w:rPr>
            <w:rFonts w:eastAsia="MS Mincho"/>
            <w:b/>
            <w:bCs/>
            <w:lang w:eastAsia="ja-JP"/>
          </w:rPr>
          <w:t>761 (Пересм. ВКР-19)</w:t>
        </w:r>
        <w:r w:rsidR="0030165D" w:rsidRPr="00F62884">
          <w:rPr>
            <w:rFonts w:eastAsia="MS Mincho"/>
            <w:lang w:eastAsia="ja-JP"/>
            <w:rPrChange w:id="529" w:author="Beliaeva, Oxana" w:date="2020-04-22T10:50:00Z">
              <w:rPr>
                <w:rFonts w:eastAsia="MS Mincho"/>
                <w:b/>
                <w:bCs/>
                <w:lang w:eastAsia="ja-JP"/>
              </w:rPr>
            </w:rPrChange>
          </w:rPr>
          <w:t xml:space="preserve"> </w:t>
        </w:r>
      </w:ins>
      <w:ins w:id="530" w:author="Beliaeva, Oxana" w:date="2020-04-22T10:50:00Z">
        <w:r w:rsidR="0030165D" w:rsidRPr="00F62884">
          <w:rPr>
            <w:rFonts w:eastAsia="MS Mincho"/>
            <w:lang w:eastAsia="ja-JP"/>
          </w:rPr>
          <w:t>критериев п.п.м. в полосе частот</w:t>
        </w:r>
      </w:ins>
      <w:ins w:id="531" w:author="Russian" w:date="2020-04-21T15:43:00Z">
        <w:r w:rsidRPr="00F62884">
          <w:rPr>
            <w:rFonts w:eastAsia="MS Mincho"/>
            <w:lang w:eastAsia="ja-JP"/>
            <w:rPrChange w:id="532" w:author="Russian" w:date="2020-04-21T15:43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</w:t>
        </w:r>
        <w:r w:rsidRPr="00F62884">
          <w:rPr>
            <w:rFonts w:eastAsia="MS Mincho"/>
            <w:lang w:eastAsia="ja-JP"/>
            <w:rPrChange w:id="533" w:author="Russian" w:date="2020-04-21T15:43:00Z">
              <w:rPr/>
            </w:rPrChange>
          </w:rPr>
          <w:t>1452</w:t>
        </w:r>
        <w:r w:rsidRPr="00F62884">
          <w:rPr>
            <w:rFonts w:eastAsia="MS Mincho"/>
            <w:lang w:eastAsia="ja-JP"/>
          </w:rPr>
          <w:t>−</w:t>
        </w:r>
        <w:r w:rsidRPr="00F62884">
          <w:rPr>
            <w:rFonts w:eastAsia="MS Mincho"/>
            <w:lang w:eastAsia="ja-JP"/>
            <w:rPrChange w:id="534" w:author="Russian" w:date="2020-04-21T15:43:00Z">
              <w:rPr/>
            </w:rPrChange>
          </w:rPr>
          <w:t>1492</w:t>
        </w:r>
        <w:r w:rsidRPr="00F62884">
          <w:rPr>
            <w:rFonts w:eastAsia="MS Mincho"/>
            <w:lang w:eastAsia="ja-JP"/>
          </w:rPr>
          <w:t> МГц</w:t>
        </w:r>
      </w:ins>
      <w:r w:rsidRPr="00F62884">
        <w:rPr>
          <w:rFonts w:eastAsia="MS Mincho"/>
        </w:rPr>
        <w:t xml:space="preserve">. </w:t>
      </w:r>
      <w:r w:rsidRPr="00F62884">
        <w:rPr>
          <w:rFonts w:eastAsia="MS Mincho"/>
          <w:lang w:eastAsia="ja-JP"/>
        </w:rPr>
        <w:t>До того времени, пока в соответствующие Рекомендации МСЭ</w:t>
      </w:r>
      <w:r w:rsidRPr="00F62884">
        <w:rPr>
          <w:rFonts w:eastAsia="MS Mincho"/>
          <w:lang w:eastAsia="ja-JP"/>
        </w:rPr>
        <w:noBreakHyphen/>
        <w:t>R не будут включены метод расчета и технические критерии, Бюро для разработки требований к координации использует следующие критерии:</w:t>
      </w:r>
    </w:p>
    <w:p w14:paraId="335726C9" w14:textId="1958802F" w:rsidR="00747F12" w:rsidRPr="00F62884" w:rsidRDefault="00747F12" w:rsidP="00F737B0">
      <w:pPr>
        <w:pStyle w:val="enumlev1"/>
        <w:jc w:val="both"/>
        <w:rPr>
          <w:ins w:id="535" w:author="Beliaeva, Oxana" w:date="2020-04-22T10:52:00Z"/>
        </w:rPr>
      </w:pPr>
      <w:ins w:id="536" w:author="Beliaeva, Oxana" w:date="2020-04-22T10:52:00Z">
        <w:r w:rsidRPr="00F62884">
          <w:t>−</w:t>
        </w:r>
        <w:r w:rsidRPr="00F62884">
          <w:tab/>
          <w:t>для передающи</w:t>
        </w:r>
      </w:ins>
      <w:ins w:id="537" w:author="Beliaeva, Oxana" w:date="2020-04-22T10:53:00Z">
        <w:r w:rsidRPr="00F62884">
          <w:t>х</w:t>
        </w:r>
      </w:ins>
      <w:ins w:id="538" w:author="Beliaeva, Oxana" w:date="2020-04-22T10:52:00Z">
        <w:r w:rsidRPr="00F62884">
          <w:t xml:space="preserve"> станций </w:t>
        </w:r>
        <w:r w:rsidRPr="00F62884">
          <w:rPr>
            <w:rPrChange w:id="539" w:author="Bogens, Karlis" w:date="2020-04-03T16:27:00Z">
              <w:rPr>
                <w:highlight w:val="yellow"/>
              </w:rPr>
            </w:rPrChange>
          </w:rPr>
          <w:t>IMT</w:t>
        </w:r>
        <w:r w:rsidRPr="00F62884">
          <w:t xml:space="preserve">, заявленных с </w:t>
        </w:r>
      </w:ins>
      <w:ins w:id="540" w:author="Beliaeva, Oxana" w:date="2020-04-22T10:53:00Z">
        <w:r w:rsidRPr="00F62884">
          <w:t xml:space="preserve">указанием характера службы </w:t>
        </w:r>
      </w:ins>
      <w:ins w:id="541" w:author="Beliaeva, Oxana" w:date="2020-04-22T10:52:00Z">
        <w:r w:rsidRPr="00F62884">
          <w:t>"</w:t>
        </w:r>
        <w:r w:rsidRPr="00F62884">
          <w:rPr>
            <w:rPrChange w:id="542" w:author="Bogens, Karlis" w:date="2020-04-03T16:27:00Z">
              <w:rPr>
                <w:highlight w:val="yellow"/>
              </w:rPr>
            </w:rPrChange>
          </w:rPr>
          <w:t>IM</w:t>
        </w:r>
        <w:r w:rsidRPr="00F62884">
          <w:t>"</w:t>
        </w:r>
        <w:r w:rsidRPr="00F62884">
          <w:rPr>
            <w:rPrChange w:id="543" w:author="Bogens, Karlis" w:date="2020-04-03T16:27:00Z">
              <w:rPr>
                <w:highlight w:val="yellow"/>
              </w:rPr>
            </w:rPrChange>
          </w:rPr>
          <w:t xml:space="preserve"> </w:t>
        </w:r>
      </w:ins>
      <w:ins w:id="544" w:author="Beliaeva, Oxana" w:date="2020-04-22T10:53:00Z">
        <w:r w:rsidRPr="00F62884">
          <w:t>в полосе частот</w:t>
        </w:r>
      </w:ins>
      <w:ins w:id="545" w:author="Beliaeva, Oxana" w:date="2020-04-22T10:52:00Z">
        <w:r w:rsidRPr="00F62884">
          <w:rPr>
            <w:rPrChange w:id="546" w:author="Bogens, Karlis" w:date="2020-04-03T16:27:00Z">
              <w:rPr>
                <w:highlight w:val="yellow"/>
              </w:rPr>
            </w:rPrChange>
          </w:rPr>
          <w:t xml:space="preserve"> 1452</w:t>
        </w:r>
        <w:r w:rsidRPr="00F62884">
          <w:t>−</w:t>
        </w:r>
        <w:r w:rsidRPr="00F62884">
          <w:rPr>
            <w:rPrChange w:id="547" w:author="Bogens, Karlis" w:date="2020-04-03T16:27:00Z">
              <w:rPr>
                <w:highlight w:val="yellow"/>
              </w:rPr>
            </w:rPrChange>
          </w:rPr>
          <w:t>1492</w:t>
        </w:r>
        <w:r w:rsidRPr="00F62884">
          <w:t> МГц</w:t>
        </w:r>
        <w:r w:rsidRPr="00F62884">
          <w:rPr>
            <w:rPrChange w:id="548" w:author="Bogens, Karlis" w:date="2020-04-03T16:27:00Z">
              <w:rPr>
                <w:highlight w:val="yellow"/>
              </w:rPr>
            </w:rPrChange>
          </w:rPr>
          <w:t xml:space="preserve">, </w:t>
        </w:r>
      </w:ins>
      <w:ins w:id="549" w:author="Beliaeva, Oxana" w:date="2020-04-22T10:53:00Z">
        <w:r w:rsidRPr="00F62884">
          <w:t>в Районах </w:t>
        </w:r>
      </w:ins>
      <w:ins w:id="550" w:author="Beliaeva, Oxana" w:date="2020-04-22T10:52:00Z">
        <w:r w:rsidRPr="00F62884">
          <w:rPr>
            <w:rPrChange w:id="551" w:author="Bogens, Karlis" w:date="2020-04-03T16:27:00Z">
              <w:rPr>
                <w:highlight w:val="yellow"/>
              </w:rPr>
            </w:rPrChange>
          </w:rPr>
          <w:t xml:space="preserve">1 </w:t>
        </w:r>
      </w:ins>
      <w:ins w:id="552" w:author="Beliaeva, Oxana" w:date="2020-04-22T10:53:00Z">
        <w:r w:rsidRPr="00F62884">
          <w:t xml:space="preserve">и </w:t>
        </w:r>
      </w:ins>
      <w:ins w:id="553" w:author="Beliaeva, Oxana" w:date="2020-04-22T10:52:00Z">
        <w:r w:rsidRPr="00F62884">
          <w:rPr>
            <w:rPrChange w:id="554" w:author="Bogens, Karlis" w:date="2020-04-03T16:27:00Z">
              <w:rPr>
                <w:highlight w:val="yellow"/>
              </w:rPr>
            </w:rPrChange>
          </w:rPr>
          <w:t xml:space="preserve">3: </w:t>
        </w:r>
      </w:ins>
      <w:ins w:id="555" w:author="Beliaeva, Oxana" w:date="2020-04-22T10:53:00Z">
        <w:r w:rsidRPr="00F62884">
          <w:t>ч</w:t>
        </w:r>
      </w:ins>
      <w:ins w:id="556" w:author="Beliaeva, Oxana" w:date="2020-04-22T10:54:00Z">
        <w:r w:rsidRPr="00F62884">
          <w:t xml:space="preserve">астотное перекрытие и </w:t>
        </w:r>
      </w:ins>
      <w:ins w:id="557" w:author="Beliaeva, Oxana" w:date="2020-04-22T10:55:00Z">
        <w:r w:rsidRPr="00F62884">
          <w:t xml:space="preserve">уровень </w:t>
        </w:r>
      </w:ins>
      <w:ins w:id="558" w:author="Beliaeva, Oxana" w:date="2020-04-22T10:54:00Z">
        <w:r w:rsidRPr="00F62884">
          <w:t>плотност</w:t>
        </w:r>
      </w:ins>
      <w:ins w:id="559" w:author="Beliaeva, Oxana" w:date="2020-04-22T10:55:00Z">
        <w:r w:rsidRPr="00F62884">
          <w:t>и</w:t>
        </w:r>
      </w:ins>
      <w:ins w:id="560" w:author="Beliaeva, Oxana" w:date="2020-04-22T10:54:00Z">
        <w:r w:rsidRPr="00F62884">
          <w:t xml:space="preserve"> потока мощности</w:t>
        </w:r>
      </w:ins>
      <w:ins w:id="561" w:author="Beliaeva, Oxana" w:date="2020-04-22T11:11:00Z">
        <w:r w:rsidR="00406B98" w:rsidRPr="00F62884">
          <w:t>, составляющий</w:t>
        </w:r>
      </w:ins>
      <w:ins w:id="562" w:author="Beliaeva, Oxana" w:date="2020-04-22T10:52:00Z">
        <w:r w:rsidRPr="00F62884">
          <w:rPr>
            <w:rPrChange w:id="563" w:author="Bogens, Karlis" w:date="2020-04-03T16:27:00Z">
              <w:rPr>
                <w:highlight w:val="yellow"/>
              </w:rPr>
            </w:rPrChange>
          </w:rPr>
          <w:t xml:space="preserve"> </w:t>
        </w:r>
        <w:r w:rsidRPr="00F62884">
          <w:t>−154 дБ(Вт/(м</w:t>
        </w:r>
        <w:r w:rsidRPr="00F62884">
          <w:rPr>
            <w:vertAlign w:val="superscript"/>
          </w:rPr>
          <w:t>2 </w:t>
        </w:r>
        <w:r w:rsidRPr="00F62884">
          <w:rPr>
            <w:rFonts w:ascii="Cambria Math" w:hAnsi="Cambria Math" w:cs="Cambria Math"/>
          </w:rPr>
          <w:t>⋅</w:t>
        </w:r>
        <w:r w:rsidRPr="00F62884">
          <w:t> 4 кГц))</w:t>
        </w:r>
      </w:ins>
      <w:ins w:id="564" w:author="Beliaeva, Oxana" w:date="2020-04-22T11:11:00Z">
        <w:r w:rsidR="00406B98" w:rsidRPr="00F62884">
          <w:t>,</w:t>
        </w:r>
      </w:ins>
      <w:ins w:id="565" w:author="Beliaeva, Oxana" w:date="2020-04-22T10:52:00Z">
        <w:r w:rsidRPr="00F62884">
          <w:rPr>
            <w:rPrChange w:id="566" w:author="Bogens, Karlis" w:date="2020-04-03T16:27:00Z">
              <w:rPr>
                <w:highlight w:val="yellow"/>
              </w:rPr>
            </w:rPrChange>
          </w:rPr>
          <w:t xml:space="preserve"> </w:t>
        </w:r>
      </w:ins>
      <w:ins w:id="567" w:author="Beliaeva, Oxana" w:date="2020-04-22T10:55:00Z">
        <w:r w:rsidRPr="00F62884">
          <w:t>на гр</w:t>
        </w:r>
      </w:ins>
      <w:ins w:id="568" w:author="Beliaeva, Oxana" w:date="2020-04-22T10:56:00Z">
        <w:r w:rsidRPr="00F62884">
          <w:t>анице зоны обслуживания РСС в неплановых полосах</w:t>
        </w:r>
      </w:ins>
      <w:ins w:id="569" w:author="Beliaeva, Oxana" w:date="2020-04-22T11:03:00Z">
        <w:r w:rsidR="001B7539" w:rsidRPr="00F62884">
          <w:t xml:space="preserve"> частот</w:t>
        </w:r>
      </w:ins>
      <w:ins w:id="570" w:author="Beliaeva, Oxana" w:date="2020-04-22T10:52:00Z">
        <w:r w:rsidRPr="00F62884">
          <w:t>,</w:t>
        </w:r>
        <w:r w:rsidRPr="00F62884">
          <w:rPr>
            <w:rPrChange w:id="571" w:author="Bogens, Karlis" w:date="2020-04-03T16:27:00Z">
              <w:rPr>
                <w:highlight w:val="yellow"/>
              </w:rPr>
            </w:rPrChange>
          </w:rPr>
          <w:t xml:space="preserve"> </w:t>
        </w:r>
      </w:ins>
      <w:ins w:id="572" w:author="Beliaeva, Oxana" w:date="2020-04-22T10:56:00Z">
        <w:r w:rsidRPr="00F62884">
          <w:t>который рассчитывается с использованием Рекомендации</w:t>
        </w:r>
      </w:ins>
      <w:ins w:id="573" w:author="Beliaeva, Oxana" w:date="2020-04-22T10:52:00Z">
        <w:r w:rsidRPr="00F62884">
          <w:rPr>
            <w:rPrChange w:id="574" w:author="Bogens, Karlis" w:date="2020-04-03T16:27:00Z">
              <w:rPr>
                <w:highlight w:val="yellow"/>
              </w:rPr>
            </w:rPrChange>
          </w:rPr>
          <w:t xml:space="preserve"> </w:t>
        </w:r>
        <w:r w:rsidRPr="00F62884">
          <w:t>МСЭ</w:t>
        </w:r>
        <w:r w:rsidRPr="00F62884">
          <w:rPr>
            <w:rPrChange w:id="575" w:author="Bogens, Karlis" w:date="2020-04-03T16:27:00Z">
              <w:rPr>
                <w:highlight w:val="yellow"/>
              </w:rPr>
            </w:rPrChange>
          </w:rPr>
          <w:t xml:space="preserve">-R </w:t>
        </w:r>
        <w:r w:rsidRPr="00F62884">
          <w:rPr>
            <w:rPrChange w:id="576" w:author="Bogens, Karlis" w:date="2020-04-03T16:27:00Z">
              <w:rPr>
                <w:highlight w:val="yellow"/>
              </w:rPr>
            </w:rPrChange>
          </w:rPr>
          <w:fldChar w:fldCharType="begin"/>
        </w:r>
        <w:r w:rsidRPr="00F62884">
          <w:rPr>
            <w:rPrChange w:id="577" w:author="Bogens, Karlis" w:date="2020-04-03T16:27:00Z">
              <w:rPr>
                <w:highlight w:val="yellow"/>
              </w:rPr>
            </w:rPrChange>
          </w:rPr>
          <w:instrText xml:space="preserve"> HYPERLINK "https://www.itu.int/rec/R-REC-P.1546-6-201908-I/en" </w:instrText>
        </w:r>
        <w:r w:rsidRPr="00F62884">
          <w:rPr>
            <w:rPrChange w:id="578" w:author="Bogens, Karlis" w:date="2020-04-03T16:27:00Z">
              <w:rPr>
                <w:highlight w:val="yellow"/>
              </w:rPr>
            </w:rPrChange>
          </w:rPr>
          <w:fldChar w:fldCharType="separate"/>
        </w:r>
        <w:r w:rsidRPr="00F62884">
          <w:rPr>
            <w:rStyle w:val="Hyperlink"/>
            <w:rPrChange w:id="579" w:author="Bogens, Karlis" w:date="2020-04-03T16:27:00Z">
              <w:rPr>
                <w:rStyle w:val="Hyperlink"/>
                <w:highlight w:val="yellow"/>
              </w:rPr>
            </w:rPrChange>
          </w:rPr>
          <w:t>P.452-16</w:t>
        </w:r>
        <w:r w:rsidRPr="00F62884">
          <w:rPr>
            <w:rPrChange w:id="580" w:author="Bogens, Karlis" w:date="2020-04-03T16:27:00Z">
              <w:rPr>
                <w:highlight w:val="yellow"/>
              </w:rPr>
            </w:rPrChange>
          </w:rPr>
          <w:fldChar w:fldCharType="end"/>
        </w:r>
        <w:r w:rsidRPr="00F62884">
          <w:rPr>
            <w:rPrChange w:id="581" w:author="Bogens, Karlis" w:date="2020-04-03T16:27:00Z">
              <w:rPr>
                <w:highlight w:val="yellow"/>
              </w:rPr>
            </w:rPrChange>
          </w:rPr>
          <w:t xml:space="preserve"> </w:t>
        </w:r>
      </w:ins>
      <w:ins w:id="582" w:author="Beliaeva, Oxana" w:date="2020-04-22T10:57:00Z">
        <w:r w:rsidRPr="00F62884">
          <w:t>для</w:t>
        </w:r>
      </w:ins>
      <w:ins w:id="583" w:author="Beliaeva, Oxana" w:date="2020-04-22T10:52:00Z">
        <w:r w:rsidRPr="00F62884">
          <w:rPr>
            <w:rPrChange w:id="584" w:author="Bogens, Karlis" w:date="2020-04-03T16:27:00Z">
              <w:rPr>
                <w:highlight w:val="yellow"/>
              </w:rPr>
            </w:rPrChange>
          </w:rPr>
          <w:t xml:space="preserve"> 20 % </w:t>
        </w:r>
      </w:ins>
      <w:ins w:id="585" w:author="Beliaeva, Oxana" w:date="2020-04-22T10:57:00Z">
        <w:r w:rsidRPr="00F62884">
          <w:t>времени;</w:t>
        </w:r>
      </w:ins>
    </w:p>
    <w:p w14:paraId="659C221C" w14:textId="6351467B" w:rsidR="00F91FB2" w:rsidRPr="00F62884" w:rsidRDefault="00F91FB2" w:rsidP="00F737B0">
      <w:pPr>
        <w:pStyle w:val="enumlev1"/>
        <w:jc w:val="both"/>
        <w:rPr>
          <w:rFonts w:eastAsia="MS Mincho"/>
          <w:lang w:eastAsia="ja-JP"/>
        </w:rPr>
      </w:pPr>
      <w:r w:rsidRPr="00F62884">
        <w:t>−</w:t>
      </w:r>
      <w:r w:rsidRPr="00F62884">
        <w:tab/>
        <w:t>для передающих наземных станций</w:t>
      </w:r>
      <w:ins w:id="586" w:author="Russian" w:date="2020-04-21T15:40:00Z">
        <w:r w:rsidRPr="00F62884">
          <w:rPr>
            <w:rFonts w:cstheme="minorHAnsi"/>
            <w:sz w:val="24"/>
            <w:szCs w:val="24"/>
            <w:rPrChange w:id="587" w:author="Beliaeva, Oxana" w:date="2020-04-22T11:00:00Z">
              <w:rPr>
                <w:rFonts w:cstheme="minorHAnsi"/>
                <w:sz w:val="24"/>
                <w:szCs w:val="24"/>
                <w:lang w:val="en-US"/>
              </w:rPr>
            </w:rPrChange>
          </w:rPr>
          <w:t xml:space="preserve"> </w:t>
        </w:r>
      </w:ins>
      <w:ins w:id="588" w:author="Beliaeva, Oxana" w:date="2020-04-22T11:00:00Z">
        <w:r w:rsidR="001B7539" w:rsidRPr="00F62884">
          <w:rPr>
            <w:rFonts w:cstheme="minorHAnsi"/>
            <w:szCs w:val="22"/>
            <w:rPrChange w:id="589" w:author="Beliaeva, Oxana" w:date="2020-04-22T11:00:00Z">
              <w:rPr>
                <w:rFonts w:cstheme="minorHAnsi"/>
                <w:sz w:val="24"/>
                <w:szCs w:val="24"/>
              </w:rPr>
            </w:rPrChange>
          </w:rPr>
          <w:t>в других</w:t>
        </w:r>
        <w:r w:rsidR="001B7539" w:rsidRPr="00F62884">
          <w:rPr>
            <w:rFonts w:cstheme="minorHAnsi"/>
            <w:szCs w:val="22"/>
          </w:rPr>
          <w:t xml:space="preserve"> неплановых полосах частот РСС</w:t>
        </w:r>
      </w:ins>
      <w:r w:rsidRPr="00F62884">
        <w:t>: частотное перекрытие и расстояние менее 1200 км от местоположения наземной станции до национальной границы любой страны, включенной в зону обслуживания присвоения РСС;</w:t>
      </w:r>
    </w:p>
    <w:p w14:paraId="31D574B3" w14:textId="77777777" w:rsidR="00F91FB2" w:rsidRPr="00F62884" w:rsidRDefault="00F91FB2" w:rsidP="00F737B0">
      <w:pPr>
        <w:pStyle w:val="enumlev1"/>
        <w:jc w:val="both"/>
        <w:rPr>
          <w:rFonts w:eastAsia="MS Mincho"/>
        </w:rPr>
      </w:pPr>
      <w:r w:rsidRPr="00F62884">
        <w:t>−</w:t>
      </w:r>
      <w:r w:rsidRPr="00F62884">
        <w:tab/>
        <w:t xml:space="preserve">для передающих земных станций ФСС (Земля-космос): </w:t>
      </w:r>
      <w:r w:rsidRPr="00F62884">
        <w:rPr>
          <w:rFonts w:eastAsia="MS Mincho"/>
          <w:lang w:eastAsia="ja-JP"/>
        </w:rPr>
        <w:t>частотное перекрытие и предельные уровни плотности потока мощности в ближайшей полосе(ах) частот, где они доступны</w:t>
      </w:r>
      <w:r w:rsidRPr="00F62884">
        <w:rPr>
          <w:rFonts w:eastAsia="MS Mincho"/>
        </w:rPr>
        <w:t>.</w:t>
      </w:r>
    </w:p>
    <w:p w14:paraId="64EAB969" w14:textId="19DFA3D5" w:rsidR="00F91FB2" w:rsidRPr="00F62884" w:rsidDel="00F91FB2" w:rsidRDefault="00F91FB2" w:rsidP="00F737B0">
      <w:pPr>
        <w:jc w:val="both"/>
        <w:rPr>
          <w:del w:id="590" w:author="Russian" w:date="2020-04-21T15:42:00Z"/>
          <w:rFonts w:eastAsia="SimSun"/>
          <w:lang w:eastAsia="zh-CN"/>
        </w:rPr>
      </w:pPr>
      <w:del w:id="591" w:author="Russian" w:date="2020-04-21T15:42:00Z">
        <w:r w:rsidRPr="00F62884" w:rsidDel="00F91FB2">
          <w:rPr>
            <w:b/>
            <w:bCs/>
          </w:rPr>
          <w:delText>Примечание</w:delText>
        </w:r>
        <w:r w:rsidRPr="00F62884" w:rsidDel="00F91FB2">
          <w:delText xml:space="preserve">. − На ВКР-15 </w:delText>
        </w:r>
        <w:r w:rsidRPr="00F62884" w:rsidDel="00F91FB2">
          <w:rPr>
            <w:rFonts w:eastAsia="SimSun" w:cs="Arial"/>
            <w:lang w:eastAsia="zh-CN"/>
          </w:rPr>
          <w:delText xml:space="preserve">было принято решение, касающееся </w:delText>
        </w:r>
        <w:r w:rsidRPr="00F62884" w:rsidDel="00F91FB2">
          <w:rPr>
            <w:color w:val="000000"/>
          </w:rPr>
          <w:delText>Правила процедуры</w:delText>
        </w:r>
        <w:r w:rsidRPr="00F62884" w:rsidDel="00F91FB2">
          <w:rPr>
            <w:rFonts w:eastAsia="SimSun"/>
            <w:lang w:eastAsia="zh-CN"/>
          </w:rPr>
          <w:delText xml:space="preserve"> по </w:delText>
        </w:r>
      </w:del>
      <w:del w:id="592" w:author="Russian" w:date="2020-04-23T16:30:00Z">
        <w:r w:rsidR="000A0A6A" w:rsidRPr="00F62884" w:rsidDel="00632E34">
          <w:rPr>
            <w:rFonts w:eastAsia="SimSun"/>
            <w:lang w:eastAsia="zh-CN"/>
          </w:rPr>
          <w:delText>п. </w:delText>
        </w:r>
      </w:del>
      <w:del w:id="593" w:author="Russian" w:date="2020-04-21T15:42:00Z">
        <w:r w:rsidRPr="00F62884" w:rsidDel="00F91FB2">
          <w:rPr>
            <w:rFonts w:eastAsia="SimSun"/>
            <w:b/>
            <w:bCs/>
            <w:lang w:eastAsia="zh-CN"/>
          </w:rPr>
          <w:delText>9.19</w:delText>
        </w:r>
        <w:r w:rsidRPr="00F62884" w:rsidDel="00F91FB2">
          <w:rPr>
            <w:rFonts w:eastAsia="SimSun"/>
            <w:lang w:eastAsia="zh-CN"/>
          </w:rPr>
          <w:delText>, см. п</w:delText>
        </w:r>
      </w:del>
      <w:del w:id="594" w:author="Russian" w:date="2020-04-23T16:30:00Z">
        <w:r w:rsidR="000A0A6A" w:rsidRPr="00F62884" w:rsidDel="00632E34">
          <w:rPr>
            <w:rFonts w:eastAsia="SimSun"/>
            <w:lang w:eastAsia="zh-CN"/>
          </w:rPr>
          <w:delText>п. </w:delText>
        </w:r>
      </w:del>
      <w:del w:id="595" w:author="Russian" w:date="2020-04-21T15:42:00Z">
        <w:r w:rsidRPr="00F62884" w:rsidDel="00F91FB2">
          <w:rPr>
            <w:rFonts w:eastAsia="SimSun"/>
            <w:lang w:eastAsia="zh-CN"/>
          </w:rPr>
          <w:delText xml:space="preserve">2.9−2.13 протокола 6-го пленарного заседания, Док. CMR15/430, </w:delText>
        </w:r>
        <w:r w:rsidRPr="00F62884" w:rsidDel="00F91FB2">
          <w:delText>в следующей редакции</w:delText>
        </w:r>
        <w:r w:rsidRPr="00F62884" w:rsidDel="00F91FB2">
          <w:rPr>
            <w:rFonts w:eastAsia="SimSun"/>
            <w:lang w:eastAsia="zh-CN"/>
          </w:rPr>
          <w:delText xml:space="preserve">: </w:delText>
        </w:r>
      </w:del>
    </w:p>
    <w:p w14:paraId="1BD7EECD" w14:textId="35A5432A" w:rsidR="00F91FB2" w:rsidRPr="00F62884" w:rsidDel="00F91FB2" w:rsidRDefault="00F91FB2" w:rsidP="00F737B0">
      <w:pPr>
        <w:jc w:val="both"/>
        <w:rPr>
          <w:del w:id="596" w:author="Russian" w:date="2020-04-21T15:42:00Z"/>
          <w:i/>
          <w:iCs/>
        </w:rPr>
      </w:pPr>
      <w:del w:id="597" w:author="Russian" w:date="2020-04-21T15:42:00Z">
        <w:r w:rsidRPr="00F62884" w:rsidDel="00F91FB2">
          <w:delText>"</w:delText>
        </w:r>
        <w:r w:rsidRPr="00F62884" w:rsidDel="00F91FB2">
          <w:rPr>
            <w:i/>
            <w:iCs/>
          </w:rPr>
          <w:delText>Конференция решает:</w:delText>
        </w:r>
      </w:del>
    </w:p>
    <w:p w14:paraId="45F0F967" w14:textId="339CE152" w:rsidR="00F91FB2" w:rsidRPr="00F62884" w:rsidDel="00F91FB2" w:rsidRDefault="00F91FB2">
      <w:pPr>
        <w:jc w:val="both"/>
        <w:rPr>
          <w:del w:id="598" w:author="Russian" w:date="2020-04-21T15:42:00Z"/>
          <w:i/>
          <w:iCs/>
        </w:rPr>
        <w:pPrChange w:id="599" w:author="Russian" w:date="2020-04-23T16:30:00Z">
          <w:pPr>
            <w:tabs>
              <w:tab w:val="left" w:pos="851"/>
            </w:tabs>
          </w:pPr>
        </w:pPrChange>
      </w:pPr>
      <w:del w:id="600" w:author="Russian" w:date="2020-04-21T15:42:00Z">
        <w:r w:rsidRPr="00F62884" w:rsidDel="00F91FB2">
          <w:rPr>
            <w:i/>
            <w:iCs/>
          </w:rPr>
          <w:delText>1</w:delText>
        </w:r>
        <w:r w:rsidRPr="00F62884" w:rsidDel="00F91FB2">
          <w:rPr>
            <w:i/>
            <w:iCs/>
          </w:rPr>
          <w:tab/>
          <w:delText xml:space="preserve">подтвердить текущую практику применения Бюро положений </w:delText>
        </w:r>
      </w:del>
      <w:del w:id="601" w:author="Russian" w:date="2020-04-23T16:30:00Z">
        <w:r w:rsidR="000A0A6A" w:rsidRPr="00F62884" w:rsidDel="00632E34">
          <w:rPr>
            <w:i/>
            <w:iCs/>
          </w:rPr>
          <w:delText>п. </w:delText>
        </w:r>
      </w:del>
      <w:del w:id="602" w:author="Russian" w:date="2020-04-21T15:42:00Z">
        <w:r w:rsidRPr="00F62884" w:rsidDel="00F91FB2">
          <w:rPr>
            <w:b/>
            <w:bCs/>
            <w:i/>
            <w:iCs/>
          </w:rPr>
          <w:delText>9.19</w:delText>
        </w:r>
        <w:r w:rsidRPr="00F62884" w:rsidDel="00F91FB2">
          <w:rPr>
            <w:i/>
            <w:iCs/>
          </w:rPr>
          <w:delText xml:space="preserve"> Регламента радиосвязи, касающихся координации передающих наземных станций с типовой земной станцией, попадающей в зону обслуживания космической станции радиовещательной спутниковой службы, в полосах, используемых совместно на равной основе этими службами, следующим образом:</w:delText>
        </w:r>
      </w:del>
    </w:p>
    <w:p w14:paraId="489CB078" w14:textId="5F6D6FE6" w:rsidR="00F91FB2" w:rsidRPr="00F62884" w:rsidDel="00F91FB2" w:rsidRDefault="00F91FB2" w:rsidP="00F737B0">
      <w:pPr>
        <w:tabs>
          <w:tab w:val="left" w:pos="851"/>
        </w:tabs>
        <w:jc w:val="both"/>
        <w:rPr>
          <w:del w:id="603" w:author="Russian" w:date="2020-04-21T15:42:00Z"/>
          <w:i/>
          <w:iCs/>
        </w:rPr>
      </w:pPr>
      <w:del w:id="604" w:author="Russian" w:date="2020-04-21T15:42:00Z">
        <w:r w:rsidRPr="00F62884" w:rsidDel="00F91FB2">
          <w:rPr>
            <w:i/>
            <w:iCs/>
          </w:rPr>
          <w:delText xml:space="preserve">"Поскольку пороговые значения п.п.м. имеются только для полосы 11,7–12,7 ГГц и с учетом того факта, что к другим полосам могут применяться другие условия и критерии распространения, при рассмотрении заявок на частоты для наземных станций согласно </w:delText>
        </w:r>
      </w:del>
      <w:del w:id="605" w:author="Russian" w:date="2020-04-23T16:31:00Z">
        <w:r w:rsidR="000A0A6A" w:rsidRPr="00F62884" w:rsidDel="00632E34">
          <w:rPr>
            <w:i/>
            <w:iCs/>
          </w:rPr>
          <w:delText>п. </w:delText>
        </w:r>
      </w:del>
      <w:del w:id="606" w:author="Russian" w:date="2020-04-21T15:42:00Z">
        <w:r w:rsidRPr="00F62884" w:rsidDel="00F91FB2">
          <w:rPr>
            <w:b/>
            <w:bCs/>
            <w:i/>
            <w:iCs/>
          </w:rPr>
          <w:delText>9.19</w:delText>
        </w:r>
        <w:r w:rsidRPr="00F62884" w:rsidDel="00F91FB2">
          <w:rPr>
            <w:i/>
            <w:iCs/>
          </w:rPr>
          <w:delText xml:space="preserve"> Бюро в настоящее время устанавливает координационные требования, используя как порог для начала координации только частотное перекрытие для следующих полос: 620–790 МГц, 1452−1492 МГц, 2310−2360 МГц, 2520−2670 МГц, 17,7−17,8 ГГц, 40,5–42,5 ГГц и 74–76 ГГц".</w:delText>
        </w:r>
      </w:del>
    </w:p>
    <w:p w14:paraId="1E1DB14A" w14:textId="5213B243" w:rsidR="009B16C8" w:rsidRPr="00F62884" w:rsidDel="009B16C8" w:rsidRDefault="009B16C8" w:rsidP="00F737B0">
      <w:pPr>
        <w:tabs>
          <w:tab w:val="left" w:pos="851"/>
        </w:tabs>
        <w:jc w:val="both"/>
        <w:rPr>
          <w:del w:id="607" w:author="Russian" w:date="2020-04-21T15:51:00Z"/>
          <w:i/>
          <w:iCs/>
        </w:rPr>
      </w:pPr>
      <w:del w:id="608" w:author="Russian" w:date="2020-04-21T15:51:00Z">
        <w:r w:rsidRPr="00F62884" w:rsidDel="009B16C8">
          <w:rPr>
            <w:i/>
            <w:iCs/>
          </w:rPr>
          <w:delText>2</w:delText>
        </w:r>
        <w:r w:rsidRPr="00F62884" w:rsidDel="009B16C8">
          <w:rPr>
            <w:i/>
            <w:iCs/>
          </w:rPr>
          <w:tab/>
          <w:delText xml:space="preserve">Конференция предлагает соответствующим исследовательским комиссиям МСЭ-R определить применимые значения п.п.м. и методы расчета для установления координационных требований согласно </w:delText>
        </w:r>
      </w:del>
      <w:del w:id="609" w:author="Russian" w:date="2020-04-23T16:31:00Z">
        <w:r w:rsidR="000A0A6A" w:rsidRPr="00F62884" w:rsidDel="00632E34">
          <w:rPr>
            <w:i/>
            <w:iCs/>
          </w:rPr>
          <w:delText>п. </w:delText>
        </w:r>
      </w:del>
      <w:del w:id="610" w:author="Russian" w:date="2020-04-21T15:51:00Z">
        <w:r w:rsidRPr="00F62884" w:rsidDel="009B16C8">
          <w:rPr>
            <w:b/>
            <w:bCs/>
            <w:i/>
            <w:iCs/>
          </w:rPr>
          <w:delText>9.19</w:delText>
        </w:r>
        <w:r w:rsidRPr="00F62884" w:rsidDel="009B16C8">
          <w:rPr>
            <w:i/>
            <w:iCs/>
          </w:rPr>
          <w:delText xml:space="preserve"> в соответствующих полосах частот, включая 620–790 МГц, 1452−1492 МГц, 2310–2360 МГц, 2520–2670 МГц, 17,7−17,8 ГГц, 40,5–42,5 ГГц и 74–76 ГГц</w:delText>
        </w:r>
        <w:r w:rsidRPr="00F62884" w:rsidDel="009B16C8">
          <w:delText>"</w:delText>
        </w:r>
        <w:r w:rsidRPr="00F62884" w:rsidDel="009B16C8">
          <w:rPr>
            <w:i/>
            <w:iCs/>
          </w:rPr>
          <w:delText xml:space="preserve">. </w:delText>
        </w:r>
      </w:del>
    </w:p>
    <w:p w14:paraId="1A6639ED" w14:textId="58AAA69B" w:rsidR="00F91FB2" w:rsidRPr="00F62884" w:rsidRDefault="00F91FB2" w:rsidP="00F737B0">
      <w:pPr>
        <w:jc w:val="both"/>
        <w:rPr>
          <w:ins w:id="611" w:author="Russian" w:date="2020-04-21T15:42:00Z"/>
          <w:rFonts w:eastAsia="SimSun"/>
          <w:lang w:eastAsia="zh-CN"/>
        </w:rPr>
      </w:pPr>
      <w:ins w:id="612" w:author="Russian" w:date="2020-04-21T15:42:00Z">
        <w:r w:rsidRPr="00F62884">
          <w:rPr>
            <w:b/>
            <w:bCs/>
          </w:rPr>
          <w:lastRenderedPageBreak/>
          <w:t>Примечание</w:t>
        </w:r>
        <w:r w:rsidRPr="00F62884">
          <w:t xml:space="preserve">. − На ВКР-19 </w:t>
        </w:r>
        <w:r w:rsidRPr="00F62884">
          <w:rPr>
            <w:rFonts w:eastAsia="SimSun" w:cs="Arial"/>
            <w:lang w:eastAsia="zh-CN"/>
          </w:rPr>
          <w:t>было принято</w:t>
        </w:r>
      </w:ins>
      <w:ins w:id="613" w:author="Beliaeva, Oxana" w:date="2020-04-22T11:04:00Z">
        <w:r w:rsidR="001B7539" w:rsidRPr="00F62884">
          <w:rPr>
            <w:rFonts w:eastAsia="SimSun" w:cs="Arial"/>
            <w:lang w:eastAsia="zh-CN"/>
          </w:rPr>
          <w:t xml:space="preserve"> следующее</w:t>
        </w:r>
      </w:ins>
      <w:ins w:id="614" w:author="Russian" w:date="2020-04-21T15:42:00Z">
        <w:r w:rsidRPr="00F62884">
          <w:rPr>
            <w:rFonts w:eastAsia="SimSun" w:cs="Arial"/>
            <w:lang w:eastAsia="zh-CN"/>
          </w:rPr>
          <w:t xml:space="preserve"> решение, касающееся </w:t>
        </w:r>
        <w:r w:rsidRPr="00F62884">
          <w:rPr>
            <w:color w:val="000000"/>
          </w:rPr>
          <w:t>Правила процедуры</w:t>
        </w:r>
        <w:r w:rsidRPr="00F62884">
          <w:rPr>
            <w:rFonts w:eastAsia="SimSun"/>
            <w:lang w:eastAsia="zh-CN"/>
          </w:rPr>
          <w:t xml:space="preserve"> по</w:t>
        </w:r>
      </w:ins>
      <w:ins w:id="615" w:author="Beliaeva, Oxana" w:date="2020-04-22T11:03:00Z">
        <w:r w:rsidR="001B7539" w:rsidRPr="00F62884">
          <w:rPr>
            <w:rFonts w:eastAsia="SimSun"/>
            <w:lang w:eastAsia="zh-CN"/>
          </w:rPr>
          <w:t xml:space="preserve"> п. </w:t>
        </w:r>
      </w:ins>
      <w:ins w:id="616" w:author="Russian" w:date="2020-04-21T15:42:00Z">
        <w:r w:rsidRPr="00F62884">
          <w:rPr>
            <w:rFonts w:eastAsia="SimSun"/>
            <w:b/>
            <w:bCs/>
            <w:lang w:eastAsia="zh-CN"/>
          </w:rPr>
          <w:t>9.19</w:t>
        </w:r>
        <w:r w:rsidRPr="00F62884">
          <w:rPr>
            <w:rFonts w:eastAsia="SimSun"/>
            <w:lang w:eastAsia="zh-CN"/>
          </w:rPr>
          <w:t>, см. п</w:t>
        </w:r>
      </w:ins>
      <w:ins w:id="617" w:author="Beliaeva, Oxana" w:date="2020-04-22T11:04:00Z">
        <w:r w:rsidR="001B7539" w:rsidRPr="00F62884">
          <w:rPr>
            <w:rFonts w:eastAsia="SimSun"/>
            <w:lang w:eastAsia="zh-CN"/>
          </w:rPr>
          <w:t>. </w:t>
        </w:r>
      </w:ins>
      <w:ins w:id="618" w:author="Russian" w:date="2020-04-21T15:42:00Z">
        <w:r w:rsidRPr="00F62884">
          <w:rPr>
            <w:rFonts w:eastAsia="SimSun"/>
            <w:lang w:eastAsia="zh-CN"/>
          </w:rPr>
          <w:t xml:space="preserve">2.14−2.16 протокола </w:t>
        </w:r>
      </w:ins>
      <w:ins w:id="619" w:author="Beliaeva, Oxana" w:date="2020-04-22T11:04:00Z">
        <w:r w:rsidR="001B7539" w:rsidRPr="00F62884">
          <w:rPr>
            <w:rFonts w:eastAsia="SimSun"/>
            <w:lang w:eastAsia="zh-CN"/>
          </w:rPr>
          <w:t>шестого</w:t>
        </w:r>
      </w:ins>
      <w:ins w:id="620" w:author="Russian" w:date="2020-04-21T15:42:00Z">
        <w:r w:rsidRPr="00F62884">
          <w:rPr>
            <w:rFonts w:eastAsia="SimSun"/>
            <w:lang w:eastAsia="zh-CN"/>
          </w:rPr>
          <w:t xml:space="preserve"> пленарного заседания, Док. CMR19/469:</w:t>
        </w:r>
      </w:ins>
    </w:p>
    <w:p w14:paraId="74D1A145" w14:textId="39878B98" w:rsidR="00F91FB2" w:rsidRPr="00F62884" w:rsidRDefault="00F91FB2" w:rsidP="00F91FB2">
      <w:pPr>
        <w:rPr>
          <w:ins w:id="621" w:author="Russian" w:date="2020-04-21T15:48:00Z"/>
          <w:i/>
          <w:iCs/>
          <w:rPrChange w:id="622" w:author="Russian" w:date="2020-04-21T15:48:00Z">
            <w:rPr>
              <w:ins w:id="623" w:author="Russian" w:date="2020-04-21T15:48:00Z"/>
            </w:rPr>
          </w:rPrChange>
        </w:rPr>
      </w:pPr>
      <w:ins w:id="624" w:author="Russian" w:date="2020-04-21T15:48:00Z">
        <w:r w:rsidRPr="00F62884">
          <w:t>"</w:t>
        </w:r>
        <w:r w:rsidRPr="00F62884">
          <w:rPr>
            <w:i/>
            <w:iCs/>
            <w:rPrChange w:id="625" w:author="Russian" w:date="2020-04-21T15:48:00Z">
              <w:rPr/>
            </w:rPrChange>
          </w:rPr>
          <w:t>1</w:t>
        </w:r>
        <w:r w:rsidRPr="00F62884">
          <w:rPr>
            <w:i/>
            <w:iCs/>
            <w:rPrChange w:id="626" w:author="Russian" w:date="2020-04-21T15:48:00Z">
              <w:rPr/>
            </w:rPrChange>
          </w:rPr>
          <w:tab/>
          <w:t xml:space="preserve">На основании информации, содержащейся в </w:t>
        </w:r>
      </w:ins>
      <w:ins w:id="627" w:author="Beliaeva, Oxana" w:date="2020-04-22T11:05:00Z">
        <w:r w:rsidR="001B7539" w:rsidRPr="00F62884">
          <w:rPr>
            <w:i/>
            <w:iCs/>
          </w:rPr>
          <w:t>п. </w:t>
        </w:r>
      </w:ins>
      <w:ins w:id="628" w:author="Russian" w:date="2020-04-21T15:48:00Z">
        <w:r w:rsidRPr="00F62884">
          <w:rPr>
            <w:i/>
            <w:iCs/>
            <w:rPrChange w:id="629" w:author="Russian" w:date="2020-04-21T15:48:00Z">
              <w:rPr/>
            </w:rPrChange>
          </w:rPr>
          <w:t>3.1.3.5 Дополнительного документа 2 к</w:t>
        </w:r>
      </w:ins>
      <w:ins w:id="630" w:author="Russian" w:date="2020-04-21T15:49:00Z">
        <w:r w:rsidRPr="00F62884">
          <w:rPr>
            <w:i/>
            <w:iCs/>
          </w:rPr>
          <w:t> </w:t>
        </w:r>
      </w:ins>
      <w:ins w:id="631" w:author="Russian" w:date="2020-04-21T15:48:00Z">
        <w:r w:rsidRPr="00F62884">
          <w:rPr>
            <w:i/>
            <w:iCs/>
            <w:rPrChange w:id="632" w:author="Russian" w:date="2020-04-21T15:48:00Z">
              <w:rPr/>
            </w:rPrChange>
          </w:rPr>
          <w:t xml:space="preserve">Отчету Директора, было отмечено, что Бюро определяет требования по координации присвоений наземным службам по отношению к типовым земным станциям радиовещательной спутниковой службы в соответствии с </w:t>
        </w:r>
      </w:ins>
      <w:ins w:id="633" w:author="Beliaeva, Oxana" w:date="2020-04-22T11:06:00Z">
        <w:r w:rsidR="001B7539" w:rsidRPr="00F62884">
          <w:rPr>
            <w:i/>
            <w:iCs/>
          </w:rPr>
          <w:t>п. </w:t>
        </w:r>
      </w:ins>
      <w:ins w:id="634" w:author="Russian" w:date="2020-04-21T15:48:00Z">
        <w:r w:rsidRPr="00F62884">
          <w:rPr>
            <w:b/>
            <w:bCs/>
            <w:i/>
            <w:iCs/>
            <w:rPrChange w:id="635" w:author="Russian" w:date="2020-04-21T15:48:00Z">
              <w:rPr>
                <w:b/>
                <w:bCs/>
              </w:rPr>
            </w:rPrChange>
          </w:rPr>
          <w:t>9.19</w:t>
        </w:r>
        <w:r w:rsidRPr="00F62884">
          <w:rPr>
            <w:i/>
            <w:iCs/>
            <w:rPrChange w:id="636" w:author="Russian" w:date="2020-04-21T15:48:00Z">
              <w:rPr/>
            </w:rPrChange>
          </w:rPr>
          <w:t xml:space="preserve"> РР в восьми полосах частот, а именно 620−790 МГц, 1452−1492 МГц, 2310−2360 МГц, 2520−2670 МГц, 11,7−12,75 ГГц, 17,7−17,8 ГГц, 40,5−42,5 ГГц и 74−76</w:t>
        </w:r>
      </w:ins>
      <w:ins w:id="637" w:author="Russian" w:date="2020-04-21T15:49:00Z">
        <w:r w:rsidRPr="00F62884">
          <w:rPr>
            <w:i/>
            <w:iCs/>
          </w:rPr>
          <w:t> </w:t>
        </w:r>
      </w:ins>
      <w:ins w:id="638" w:author="Russian" w:date="2020-04-21T15:48:00Z">
        <w:r w:rsidRPr="00F62884">
          <w:rPr>
            <w:i/>
            <w:iCs/>
            <w:rPrChange w:id="639" w:author="Russian" w:date="2020-04-21T15:48:00Z">
              <w:rPr/>
            </w:rPrChange>
          </w:rPr>
          <w:t xml:space="preserve">ГГц. </w:t>
        </w:r>
      </w:ins>
    </w:p>
    <w:p w14:paraId="2924CF2D" w14:textId="2F8B5CB4" w:rsidR="00F91FB2" w:rsidRPr="00F62884" w:rsidRDefault="00F91FB2" w:rsidP="00F737B0">
      <w:pPr>
        <w:jc w:val="both"/>
        <w:rPr>
          <w:ins w:id="640" w:author="Russian" w:date="2020-04-21T15:48:00Z"/>
          <w:i/>
          <w:iCs/>
          <w:rPrChange w:id="641" w:author="Russian" w:date="2020-04-21T15:48:00Z">
            <w:rPr>
              <w:ins w:id="642" w:author="Russian" w:date="2020-04-21T15:48:00Z"/>
            </w:rPr>
          </w:rPrChange>
        </w:rPr>
      </w:pPr>
      <w:ins w:id="643" w:author="Russian" w:date="2020-04-21T15:48:00Z">
        <w:r w:rsidRPr="00F62884">
          <w:rPr>
            <w:i/>
            <w:iCs/>
            <w:rPrChange w:id="644" w:author="Russian" w:date="2020-04-21T15:48:00Z">
              <w:rPr/>
            </w:rPrChange>
          </w:rPr>
          <w:t>2</w:t>
        </w:r>
        <w:r w:rsidRPr="00F62884">
          <w:rPr>
            <w:i/>
            <w:iCs/>
            <w:rPrChange w:id="645" w:author="Russian" w:date="2020-04-21T15:48:00Z">
              <w:rPr/>
            </w:rPrChange>
          </w:rPr>
          <w:tab/>
          <w:t xml:space="preserve">Было отмечено далее, что в настоящее время координационные пороги имеются только для полосы 11,7–12,7 ГГц, и они включены в Дополнение 3 к Приложению </w:t>
        </w:r>
        <w:r w:rsidRPr="00F62884">
          <w:rPr>
            <w:b/>
            <w:bCs/>
            <w:i/>
            <w:iCs/>
            <w:rPrChange w:id="646" w:author="Russian" w:date="2020-04-21T15:48:00Z">
              <w:rPr>
                <w:b/>
                <w:bCs/>
              </w:rPr>
            </w:rPrChange>
          </w:rPr>
          <w:t>30</w:t>
        </w:r>
        <w:r w:rsidRPr="00F62884">
          <w:rPr>
            <w:i/>
            <w:iCs/>
            <w:rPrChange w:id="647" w:author="Russian" w:date="2020-04-21T15:48:00Z">
              <w:rPr/>
            </w:rPrChange>
          </w:rPr>
          <w:t xml:space="preserve"> к РР. Для всех других полос Бюро использует Правила процедуры по</w:t>
        </w:r>
      </w:ins>
      <w:ins w:id="648" w:author="Beliaeva, Oxana" w:date="2020-04-22T11:06:00Z">
        <w:r w:rsidR="001B7539" w:rsidRPr="00F62884">
          <w:rPr>
            <w:i/>
            <w:iCs/>
          </w:rPr>
          <w:t xml:space="preserve"> п. </w:t>
        </w:r>
      </w:ins>
      <w:ins w:id="649" w:author="Russian" w:date="2020-04-21T15:48:00Z">
        <w:r w:rsidRPr="00F62884">
          <w:rPr>
            <w:b/>
            <w:bCs/>
            <w:i/>
            <w:iCs/>
            <w:rPrChange w:id="650" w:author="Russian" w:date="2020-04-21T15:48:00Z">
              <w:rPr>
                <w:b/>
                <w:bCs/>
              </w:rPr>
            </w:rPrChange>
          </w:rPr>
          <w:t>9.19</w:t>
        </w:r>
        <w:r w:rsidRPr="00F62884">
          <w:rPr>
            <w:i/>
            <w:iCs/>
            <w:rPrChange w:id="651" w:author="Russian" w:date="2020-04-21T15:48:00Z">
              <w:rPr/>
            </w:rPrChange>
          </w:rPr>
          <w:t xml:space="preserve"> РР, устанавливающие такие критерии необходимости координации, как перекрытие частот и координационное расстояние 1200 км в отношении территорий, на которых расположены типовые земные станции РСС. Было признано, что 1200 км представляет собой весьма консервативное координационное расстояние, и его использование, возможно, обусловит переоценку реальных требований по координации, что приведет к значительной нагрузке по координации на администрации.</w:t>
        </w:r>
      </w:ins>
    </w:p>
    <w:p w14:paraId="042CB59C" w14:textId="7A422377" w:rsidR="00F91FB2" w:rsidRPr="00F62884" w:rsidRDefault="00F91FB2" w:rsidP="00F737B0">
      <w:pPr>
        <w:jc w:val="both"/>
        <w:rPr>
          <w:ins w:id="652" w:author="Russian" w:date="2020-04-21T15:48:00Z"/>
        </w:rPr>
      </w:pPr>
      <w:ins w:id="653" w:author="Russian" w:date="2020-04-21T15:48:00Z">
        <w:r w:rsidRPr="00F62884">
          <w:rPr>
            <w:i/>
            <w:iCs/>
            <w:rPrChange w:id="654" w:author="Russian" w:date="2020-04-21T15:48:00Z">
              <w:rPr/>
            </w:rPrChange>
          </w:rPr>
          <w:t>3</w:t>
        </w:r>
        <w:r w:rsidRPr="00F62884">
          <w:rPr>
            <w:i/>
            <w:iCs/>
            <w:rPrChange w:id="655" w:author="Russian" w:date="2020-04-21T15:48:00Z">
              <w:rPr/>
            </w:rPrChange>
          </w:rPr>
          <w:tab/>
          <w:t>Соответствующим исследовательским комиссиям МСЭ-</w:t>
        </w:r>
        <w:r w:rsidRPr="00F62884">
          <w:rPr>
            <w:i/>
            <w:iCs/>
            <w:rPrChange w:id="656" w:author="Russian" w:date="2020-04-21T15:48:00Z">
              <w:rPr>
                <w:lang w:val="en-CA"/>
              </w:rPr>
            </w:rPrChange>
          </w:rPr>
          <w:t>R</w:t>
        </w:r>
        <w:r w:rsidRPr="00F62884">
          <w:rPr>
            <w:i/>
            <w:iCs/>
            <w:rPrChange w:id="657" w:author="Russian" w:date="2020-04-21T15:48:00Z">
              <w:rPr/>
            </w:rPrChange>
          </w:rPr>
          <w:t xml:space="preserve"> предлагается разработать более конкретные критерии определения требований по координации согласно</w:t>
        </w:r>
      </w:ins>
      <w:ins w:id="658" w:author="Beliaeva, Oxana" w:date="2020-04-22T11:06:00Z">
        <w:r w:rsidR="001B7539" w:rsidRPr="00F62884">
          <w:rPr>
            <w:i/>
            <w:iCs/>
          </w:rPr>
          <w:t xml:space="preserve"> п. </w:t>
        </w:r>
      </w:ins>
      <w:ins w:id="659" w:author="Russian" w:date="2020-04-21T15:48:00Z">
        <w:r w:rsidRPr="00F62884">
          <w:rPr>
            <w:b/>
            <w:bCs/>
            <w:i/>
            <w:iCs/>
            <w:rPrChange w:id="660" w:author="Russian" w:date="2020-04-21T15:48:00Z">
              <w:rPr>
                <w:b/>
                <w:bCs/>
              </w:rPr>
            </w:rPrChange>
          </w:rPr>
          <w:t>9.19</w:t>
        </w:r>
        <w:r w:rsidRPr="00F62884">
          <w:rPr>
            <w:i/>
            <w:iCs/>
            <w:rPrChange w:id="661" w:author="Russian" w:date="2020-04-21T15:48:00Z">
              <w:rPr/>
            </w:rPrChange>
          </w:rPr>
          <w:t xml:space="preserve"> РР в полосах частот 620−790 МГц, 1452−1492 МГц, 2310−2360 МГц, 2520−2670 МГц, 17,7−17,8 ГГц, 40,5−42,5 ГГц и 74−76 ГГц</w:t>
        </w:r>
        <w:r w:rsidRPr="00F62884">
          <w:rPr>
            <w:rPrChange w:id="662" w:author="Russian" w:date="2020-04-21T15:49:00Z">
              <w:rPr>
                <w:i/>
                <w:iCs/>
              </w:rPr>
            </w:rPrChange>
          </w:rPr>
          <w:t>"</w:t>
        </w:r>
        <w:r w:rsidRPr="00F62884">
          <w:t>.</w:t>
        </w:r>
      </w:ins>
    </w:p>
    <w:p w14:paraId="69CF8060" w14:textId="5FE0A218" w:rsidR="00F91FB2" w:rsidRPr="00F62884" w:rsidRDefault="00F91FB2" w:rsidP="00F91FB2">
      <w:pPr>
        <w:rPr>
          <w:ins w:id="663" w:author="Russian" w:date="2020-04-21T15:45:00Z"/>
          <w:rFonts w:eastAsia="SimSun"/>
          <w:i/>
          <w:iCs/>
          <w:lang w:eastAsia="zh-CN"/>
          <w:rPrChange w:id="664" w:author="Russian" w:date="2020-04-21T15:46:00Z">
            <w:rPr>
              <w:ins w:id="665" w:author="Russian" w:date="2020-04-21T15:45:00Z"/>
              <w:rFonts w:cstheme="minorHAnsi"/>
              <w:i/>
              <w:iCs/>
              <w:sz w:val="24"/>
              <w:szCs w:val="24"/>
            </w:rPr>
          </w:rPrChange>
        </w:rPr>
      </w:pPr>
      <w:ins w:id="666" w:author="Russian" w:date="2020-04-21T15:45:00Z">
        <w:r w:rsidRPr="00F62884">
          <w:rPr>
            <w:rFonts w:eastAsia="SimSun"/>
            <w:i/>
            <w:iCs/>
            <w:lang w:eastAsia="zh-CN"/>
            <w:rPrChange w:id="667" w:author="Russian" w:date="2020-04-21T15:46:00Z">
              <w:rPr>
                <w:rFonts w:cstheme="minorHAnsi"/>
                <w:i/>
                <w:iCs/>
                <w:sz w:val="24"/>
                <w:szCs w:val="24"/>
              </w:rPr>
            </w:rPrChange>
          </w:rPr>
          <w:t>Примечание Секрета</w:t>
        </w:r>
      </w:ins>
      <w:ins w:id="668" w:author="Russian" w:date="2020-04-21T15:46:00Z">
        <w:r w:rsidRPr="00F62884">
          <w:rPr>
            <w:rFonts w:eastAsia="SimSun"/>
            <w:i/>
            <w:iCs/>
            <w:lang w:eastAsia="zh-CN"/>
            <w:rPrChange w:id="669" w:author="Russian" w:date="2020-04-21T15:46:00Z">
              <w:rPr>
                <w:rFonts w:cstheme="minorHAnsi"/>
                <w:i/>
                <w:iCs/>
                <w:sz w:val="24"/>
                <w:szCs w:val="24"/>
              </w:rPr>
            </w:rPrChange>
          </w:rPr>
          <w:t>риата. − ВКР</w:t>
        </w:r>
      </w:ins>
      <w:ins w:id="670" w:author="Russian" w:date="2020-04-21T15:45:00Z">
        <w:r w:rsidRPr="00F62884">
          <w:rPr>
            <w:rFonts w:eastAsia="SimSun"/>
            <w:i/>
            <w:iCs/>
            <w:lang w:eastAsia="zh-CN"/>
            <w:rPrChange w:id="671" w:author="Russian" w:date="2020-04-21T15:46:00Z">
              <w:rPr>
                <w:i/>
                <w:iCs/>
              </w:rPr>
            </w:rPrChange>
          </w:rPr>
          <w:t>-19</w:t>
        </w:r>
      </w:ins>
      <w:ins w:id="672" w:author="Beliaeva, Oxana" w:date="2020-04-22T11:07:00Z">
        <w:r w:rsidR="001B7539" w:rsidRPr="00F62884">
          <w:rPr>
            <w:rFonts w:eastAsia="SimSun"/>
            <w:i/>
            <w:iCs/>
            <w:lang w:eastAsia="zh-CN"/>
          </w:rPr>
          <w:t xml:space="preserve"> исключила положение</w:t>
        </w:r>
        <w:r w:rsidR="001B7539" w:rsidRPr="00F62884">
          <w:rPr>
            <w:rFonts w:eastAsia="SimSun"/>
            <w:i/>
            <w:iCs/>
            <w:lang w:eastAsia="zh-CN"/>
            <w:rPrChange w:id="673" w:author="Russian" w:date="2020-04-21T15:46:00Z">
              <w:rPr>
                <w:i/>
                <w:iCs/>
              </w:rPr>
            </w:rPrChange>
          </w:rPr>
          <w:t xml:space="preserve"> </w:t>
        </w:r>
        <w:r w:rsidR="001B7539" w:rsidRPr="00F62884">
          <w:rPr>
            <w:rFonts w:eastAsia="SimSun"/>
            <w:i/>
            <w:iCs/>
            <w:lang w:eastAsia="zh-CN"/>
          </w:rPr>
          <w:t>п. </w:t>
        </w:r>
        <w:r w:rsidR="001B7539" w:rsidRPr="00F62884">
          <w:rPr>
            <w:rFonts w:eastAsia="SimSun"/>
            <w:b/>
            <w:bCs/>
            <w:i/>
            <w:iCs/>
            <w:lang w:eastAsia="zh-CN"/>
            <w:rPrChange w:id="674" w:author="Russian" w:date="2020-04-21T15:47:00Z"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rPrChange>
          </w:rPr>
          <w:t>5.311A</w:t>
        </w:r>
        <w:r w:rsidR="001B7539" w:rsidRPr="00F62884">
          <w:rPr>
            <w:rFonts w:eastAsia="SimSun"/>
            <w:i/>
            <w:iCs/>
            <w:lang w:eastAsia="zh-CN"/>
            <w:rPrChange w:id="675" w:author="Russian" w:date="2020-04-21T15:46:00Z"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rPrChange>
          </w:rPr>
          <w:t xml:space="preserve"> </w:t>
        </w:r>
        <w:r w:rsidR="001B7539" w:rsidRPr="00F62884">
          <w:rPr>
            <w:rFonts w:eastAsia="SimSun"/>
            <w:i/>
            <w:iCs/>
            <w:lang w:eastAsia="zh-CN"/>
          </w:rPr>
          <w:t xml:space="preserve">в распределении </w:t>
        </w:r>
      </w:ins>
      <w:ins w:id="676" w:author="Beliaeva, Oxana" w:date="2020-04-22T11:09:00Z">
        <w:r w:rsidR="001B7539" w:rsidRPr="00F62884">
          <w:rPr>
            <w:rFonts w:eastAsia="SimSun"/>
            <w:i/>
            <w:iCs/>
            <w:lang w:eastAsia="zh-CN"/>
          </w:rPr>
          <w:t xml:space="preserve">РСС </w:t>
        </w:r>
      </w:ins>
      <w:ins w:id="677" w:author="Beliaeva, Oxana" w:date="2020-04-22T11:07:00Z">
        <w:r w:rsidR="001B7539" w:rsidRPr="00F62884">
          <w:rPr>
            <w:rFonts w:eastAsia="SimSun"/>
            <w:i/>
            <w:iCs/>
            <w:lang w:eastAsia="zh-CN"/>
          </w:rPr>
          <w:t>полосы частот</w:t>
        </w:r>
        <w:r w:rsidR="001B7539" w:rsidRPr="00F62884">
          <w:rPr>
            <w:rFonts w:eastAsia="SimSun"/>
            <w:i/>
            <w:iCs/>
            <w:lang w:eastAsia="zh-CN"/>
            <w:rPrChange w:id="678" w:author="Russian" w:date="2020-04-21T15:46:00Z">
              <w:rPr>
                <w:rFonts w:cstheme="minorHAnsi"/>
                <w:i/>
                <w:iCs/>
                <w:sz w:val="24"/>
                <w:szCs w:val="24"/>
              </w:rPr>
            </w:rPrChange>
          </w:rPr>
          <w:t xml:space="preserve"> 620</w:t>
        </w:r>
        <w:r w:rsidR="001B7539" w:rsidRPr="00F62884">
          <w:rPr>
            <w:rFonts w:eastAsia="SimSun"/>
            <w:i/>
            <w:iCs/>
            <w:lang w:eastAsia="zh-CN"/>
          </w:rPr>
          <w:t>−</w:t>
        </w:r>
        <w:r w:rsidR="001B7539" w:rsidRPr="00F62884">
          <w:rPr>
            <w:rFonts w:eastAsia="SimSun"/>
            <w:i/>
            <w:iCs/>
            <w:lang w:eastAsia="zh-CN"/>
            <w:rPrChange w:id="679" w:author="Russian" w:date="2020-04-21T15:46:00Z">
              <w:rPr>
                <w:rFonts w:cstheme="minorHAnsi"/>
                <w:i/>
                <w:iCs/>
                <w:sz w:val="24"/>
                <w:szCs w:val="24"/>
              </w:rPr>
            </w:rPrChange>
          </w:rPr>
          <w:t>790</w:t>
        </w:r>
        <w:r w:rsidR="001B7539" w:rsidRPr="00F62884">
          <w:rPr>
            <w:rFonts w:eastAsia="SimSun"/>
            <w:i/>
            <w:iCs/>
            <w:lang w:eastAsia="zh-CN"/>
          </w:rPr>
          <w:t> МГц</w:t>
        </w:r>
      </w:ins>
      <w:ins w:id="680" w:author="Russian" w:date="2020-04-21T15:45:00Z">
        <w:r w:rsidRPr="00F62884">
          <w:rPr>
            <w:rFonts w:eastAsia="SimSun"/>
            <w:i/>
            <w:iCs/>
            <w:lang w:eastAsia="zh-CN"/>
            <w:rPrChange w:id="681" w:author="Russian" w:date="2020-04-21T15:46:00Z">
              <w:rPr>
                <w:rFonts w:cstheme="minorHAnsi"/>
                <w:i/>
                <w:iCs/>
                <w:sz w:val="24"/>
                <w:szCs w:val="24"/>
              </w:rPr>
            </w:rPrChange>
          </w:rPr>
          <w:t>.</w:t>
        </w:r>
      </w:ins>
    </w:p>
    <w:p w14:paraId="0E071D6A" w14:textId="46B2FD59" w:rsidR="00F91FB2" w:rsidRPr="00F62884" w:rsidRDefault="00F91FB2" w:rsidP="00F737B0">
      <w:pPr>
        <w:pStyle w:val="Reasons"/>
        <w:jc w:val="both"/>
      </w:pPr>
      <w:r w:rsidRPr="00F62884">
        <w:rPr>
          <w:b/>
          <w:bCs/>
          <w:i/>
          <w:iCs/>
        </w:rPr>
        <w:t>Основания</w:t>
      </w:r>
      <w:r w:rsidRPr="00F62884">
        <w:rPr>
          <w:i/>
          <w:iCs/>
        </w:rPr>
        <w:t>:</w:t>
      </w:r>
      <w:r w:rsidRPr="00F62884">
        <w:t xml:space="preserve"> </w:t>
      </w:r>
      <w:r w:rsidRPr="00F62884">
        <w:rPr>
          <w:i/>
          <w:iCs/>
        </w:rPr>
        <w:t xml:space="preserve">ВКР-19 </w:t>
      </w:r>
      <w:r w:rsidR="001B7539" w:rsidRPr="00F62884">
        <w:rPr>
          <w:i/>
          <w:iCs/>
        </w:rPr>
        <w:t>внесла изменения в Резолюцию </w:t>
      </w:r>
      <w:r w:rsidRPr="00F62884">
        <w:rPr>
          <w:b/>
          <w:bCs/>
          <w:i/>
          <w:iCs/>
        </w:rPr>
        <w:t>761 (Пересм. ВКР-19)</w:t>
      </w:r>
      <w:r w:rsidR="001B7539" w:rsidRPr="00F62884">
        <w:rPr>
          <w:i/>
          <w:iCs/>
        </w:rPr>
        <w:t xml:space="preserve">, </w:t>
      </w:r>
      <w:r w:rsidR="00406B98" w:rsidRPr="00F62884">
        <w:rPr>
          <w:i/>
          <w:iCs/>
        </w:rPr>
        <w:t>определив критерий координации для защиты РСС в форме уровня плотности потока мощности для станций</w:t>
      </w:r>
      <w:r w:rsidRPr="00F62884">
        <w:rPr>
          <w:i/>
          <w:iCs/>
        </w:rPr>
        <w:t xml:space="preserve"> IMT </w:t>
      </w:r>
      <w:r w:rsidR="00406B98" w:rsidRPr="00F62884">
        <w:rPr>
          <w:i/>
          <w:iCs/>
        </w:rPr>
        <w:t>в</w:t>
      </w:r>
      <w:r w:rsidR="00632E34" w:rsidRPr="00F62884">
        <w:rPr>
          <w:i/>
          <w:iCs/>
        </w:rPr>
        <w:t> </w:t>
      </w:r>
      <w:r w:rsidR="00406B98" w:rsidRPr="00F62884">
        <w:rPr>
          <w:i/>
          <w:iCs/>
        </w:rPr>
        <w:t>полосе частот</w:t>
      </w:r>
      <w:r w:rsidRPr="00F62884">
        <w:rPr>
          <w:i/>
          <w:iCs/>
        </w:rPr>
        <w:t xml:space="preserve"> 1452−1492 МГц.</w:t>
      </w:r>
    </w:p>
    <w:p w14:paraId="420026A0" w14:textId="4E7386D0" w:rsidR="00F91FB2" w:rsidRPr="00F62884" w:rsidRDefault="00F91FB2" w:rsidP="00F737B0">
      <w:pPr>
        <w:pStyle w:val="Reasons"/>
        <w:jc w:val="both"/>
      </w:pPr>
      <w:r w:rsidRPr="00F62884">
        <w:rPr>
          <w:i/>
          <w:iCs/>
        </w:rPr>
        <w:t>Дата вступления Правила в силу: с момента его утверждения</w:t>
      </w:r>
      <w:r w:rsidRPr="00F62884">
        <w:t>.</w:t>
      </w:r>
    </w:p>
    <w:p w14:paraId="3E2AD372" w14:textId="77777777" w:rsidR="00F91FB2" w:rsidRPr="00F62884" w:rsidRDefault="00F91FB2" w:rsidP="00F91FB2">
      <w:pPr>
        <w:rPr>
          <w:b/>
          <w:bCs/>
          <w:color w:val="000000"/>
          <w:szCs w:val="22"/>
        </w:rPr>
      </w:pPr>
      <w:r w:rsidRPr="00F62884">
        <w:rPr>
          <w:color w:val="000000"/>
          <w:szCs w:val="22"/>
        </w:rPr>
        <w:br w:type="page"/>
      </w:r>
    </w:p>
    <w:p w14:paraId="742853E0" w14:textId="28578F1F" w:rsidR="00547ABB" w:rsidRPr="00F62884" w:rsidRDefault="00BD6B36" w:rsidP="00EE21BC">
      <w:pPr>
        <w:pStyle w:val="AnnexNo"/>
        <w:spacing w:before="0"/>
      </w:pPr>
      <w:r w:rsidRPr="00F62884">
        <w:lastRenderedPageBreak/>
        <w:t xml:space="preserve">ПРИЛОЖЕНИЕ </w:t>
      </w:r>
      <w:r w:rsidR="00013B55" w:rsidRPr="00F62884">
        <w:t>6</w:t>
      </w:r>
    </w:p>
    <w:p w14:paraId="4A26B714" w14:textId="77777777" w:rsidR="00BD6B36" w:rsidRPr="00F62884" w:rsidRDefault="00BD6B36" w:rsidP="00EE21BC">
      <w:pPr>
        <w:pStyle w:val="Annextitle"/>
      </w:pPr>
      <w:r w:rsidRPr="00F62884">
        <w:t>Правила, касающиеся</w:t>
      </w:r>
      <w:r w:rsidRPr="00F62884">
        <w:br/>
      </w:r>
      <w:r w:rsidRPr="00F62884">
        <w:br/>
        <w:t xml:space="preserve">СТАТЬИ </w:t>
      </w:r>
      <w:r w:rsidRPr="00F62884">
        <w:rPr>
          <w:rStyle w:val="href2"/>
          <w:color w:val="000000"/>
        </w:rPr>
        <w:t>11</w:t>
      </w:r>
      <w:r w:rsidRPr="00F62884">
        <w:t xml:space="preserve"> РР</w:t>
      </w:r>
    </w:p>
    <w:p w14:paraId="1975E1F8" w14:textId="2B7A91CE" w:rsidR="00013B55" w:rsidRPr="00F62884" w:rsidRDefault="00013B55" w:rsidP="00013B55">
      <w:pPr>
        <w:pStyle w:val="Proposal"/>
        <w:jc w:val="both"/>
        <w:rPr>
          <w:rFonts w:ascii="Calibri" w:hAnsi="Calibri" w:cs="Calibri"/>
        </w:rPr>
      </w:pPr>
      <w:r w:rsidRPr="00F62884">
        <w:rPr>
          <w:rFonts w:ascii="Calibri" w:hAnsi="Calibri" w:cs="Calibri"/>
        </w:rPr>
        <w:t>MOD</w:t>
      </w:r>
    </w:p>
    <w:p w14:paraId="4A4A5A19" w14:textId="378943C8" w:rsidR="003E26C6" w:rsidRPr="00F62884" w:rsidRDefault="003E26C6" w:rsidP="00EE21BC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tabs>
          <w:tab w:val="clear" w:pos="1134"/>
          <w:tab w:val="clear" w:pos="1871"/>
          <w:tab w:val="clear" w:pos="2268"/>
        </w:tabs>
        <w:ind w:left="85" w:right="8221"/>
        <w:outlineLvl w:val="7"/>
        <w:rPr>
          <w:b/>
          <w:bCs/>
          <w:color w:val="000000"/>
          <w:szCs w:val="22"/>
        </w:rPr>
      </w:pPr>
      <w:r w:rsidRPr="00F62884">
        <w:rPr>
          <w:b/>
          <w:bCs/>
          <w:color w:val="000000"/>
          <w:szCs w:val="22"/>
        </w:rPr>
        <w:t>11.</w:t>
      </w:r>
      <w:r w:rsidR="00013B55" w:rsidRPr="00F62884">
        <w:rPr>
          <w:b/>
          <w:bCs/>
          <w:color w:val="000000"/>
          <w:szCs w:val="22"/>
        </w:rPr>
        <w:t>31</w:t>
      </w:r>
    </w:p>
    <w:p w14:paraId="767EBAB1" w14:textId="5ED95BDB" w:rsidR="00013B55" w:rsidRPr="00F62884" w:rsidRDefault="00013B55" w:rsidP="00013B55">
      <w:pPr>
        <w:rPr>
          <w:rFonts w:eastAsia="Yu Mincho"/>
          <w:i/>
          <w:iCs/>
        </w:rPr>
      </w:pPr>
      <w:r w:rsidRPr="00F62884">
        <w:rPr>
          <w:rFonts w:eastAsia="Yu Mincho"/>
        </w:rPr>
        <w:t xml:space="preserve">(…) </w:t>
      </w:r>
      <w:r w:rsidRPr="00F62884">
        <w:rPr>
          <w:rFonts w:eastAsia="SimSun"/>
          <w:i/>
          <w:iCs/>
        </w:rPr>
        <w:t xml:space="preserve">[Примечание. − </w:t>
      </w:r>
      <w:r w:rsidR="008C2B75" w:rsidRPr="00F62884">
        <w:rPr>
          <w:rFonts w:eastAsia="SimSun"/>
          <w:i/>
          <w:iCs/>
        </w:rPr>
        <w:t xml:space="preserve">К </w:t>
      </w:r>
      <w:proofErr w:type="spellStart"/>
      <w:r w:rsidR="008C2B75" w:rsidRPr="00F62884">
        <w:rPr>
          <w:rFonts w:eastAsia="Yu Mincho"/>
          <w:i/>
          <w:iCs/>
        </w:rPr>
        <w:t>п</w:t>
      </w:r>
      <w:r w:rsidR="000A0A6A" w:rsidRPr="00F62884">
        <w:rPr>
          <w:rFonts w:eastAsia="Yu Mincho"/>
          <w:i/>
          <w:iCs/>
        </w:rPr>
        <w:t>п</w:t>
      </w:r>
      <w:proofErr w:type="spellEnd"/>
      <w:r w:rsidR="000A0A6A" w:rsidRPr="00F62884">
        <w:rPr>
          <w:rFonts w:eastAsia="Yu Mincho"/>
          <w:i/>
          <w:iCs/>
        </w:rPr>
        <w:t>. </w:t>
      </w:r>
      <w:r w:rsidRPr="00F62884">
        <w:rPr>
          <w:rFonts w:eastAsia="Yu Mincho"/>
          <w:i/>
          <w:iCs/>
        </w:rPr>
        <w:t xml:space="preserve">1 </w:t>
      </w:r>
      <w:r w:rsidR="008C2B75" w:rsidRPr="00F62884">
        <w:rPr>
          <w:rFonts w:eastAsia="Yu Mincho"/>
          <w:i/>
          <w:iCs/>
        </w:rPr>
        <w:t>и</w:t>
      </w:r>
      <w:r w:rsidRPr="00F62884">
        <w:rPr>
          <w:rFonts w:eastAsia="Yu Mincho"/>
          <w:i/>
          <w:iCs/>
        </w:rPr>
        <w:t xml:space="preserve"> 2</w:t>
      </w:r>
      <w:r w:rsidR="008C2B75" w:rsidRPr="00F62884">
        <w:rPr>
          <w:rFonts w:eastAsia="Yu Mincho"/>
          <w:i/>
          <w:iCs/>
        </w:rPr>
        <w:t>−</w:t>
      </w:r>
      <w:r w:rsidRPr="00F62884">
        <w:rPr>
          <w:rFonts w:eastAsia="Yu Mincho"/>
          <w:i/>
          <w:iCs/>
        </w:rPr>
        <w:t>2.5</w:t>
      </w:r>
      <w:r w:rsidR="008C2B75" w:rsidRPr="00F62884">
        <w:rPr>
          <w:rFonts w:eastAsia="Yu Mincho"/>
          <w:i/>
          <w:iCs/>
        </w:rPr>
        <w:t xml:space="preserve"> изменений не предлагается</w:t>
      </w:r>
      <w:r w:rsidRPr="00F62884">
        <w:rPr>
          <w:rFonts w:eastAsia="Yu Mincho"/>
          <w:i/>
          <w:iCs/>
        </w:rPr>
        <w:t>.]</w:t>
      </w:r>
    </w:p>
    <w:p w14:paraId="7F045823" w14:textId="1A708FC3" w:rsidR="00013B55" w:rsidRPr="00F62884" w:rsidRDefault="00013B55" w:rsidP="00F737B0">
      <w:pPr>
        <w:jc w:val="both"/>
      </w:pPr>
      <w:r w:rsidRPr="00F62884">
        <w:t>2.6</w:t>
      </w:r>
      <w:r w:rsidRPr="00F62884">
        <w:tab/>
        <w:t xml:space="preserve">Список этих "других положений", на которые делается ссылка в </w:t>
      </w:r>
      <w:r w:rsidR="000A0A6A" w:rsidRPr="00F62884">
        <w:t>п. </w:t>
      </w:r>
      <w:r w:rsidRPr="00F62884">
        <w:rPr>
          <w:rStyle w:val="Artref0"/>
          <w:b/>
          <w:color w:val="000000"/>
          <w:szCs w:val="22"/>
        </w:rPr>
        <w:t>11.31.2</w:t>
      </w:r>
      <w:r w:rsidRPr="00F62884">
        <w:t xml:space="preserve">, применимых к космическим службам, приведен ниже в той степени, в какой это касается Статей </w:t>
      </w:r>
      <w:r w:rsidRPr="00F62884">
        <w:rPr>
          <w:rStyle w:val="Artref0"/>
          <w:b/>
          <w:color w:val="000000"/>
          <w:szCs w:val="22"/>
        </w:rPr>
        <w:t>21</w:t>
      </w:r>
      <w:r w:rsidRPr="00F62884">
        <w:t xml:space="preserve"> и </w:t>
      </w:r>
      <w:r w:rsidRPr="00F62884">
        <w:rPr>
          <w:rStyle w:val="Artref0"/>
          <w:b/>
          <w:color w:val="000000"/>
          <w:szCs w:val="22"/>
        </w:rPr>
        <w:t>22</w:t>
      </w:r>
      <w:r w:rsidRPr="00F62884">
        <w:t>:</w:t>
      </w:r>
    </w:p>
    <w:p w14:paraId="422CB6F6" w14:textId="3EE1BD03" w:rsidR="00013B55" w:rsidRPr="00F62884" w:rsidRDefault="00013B55" w:rsidP="00F737B0">
      <w:pPr>
        <w:jc w:val="both"/>
        <w:rPr>
          <w:rFonts w:eastAsia="SimSun"/>
          <w:i/>
          <w:iCs/>
        </w:rPr>
      </w:pPr>
      <w:r w:rsidRPr="00F62884">
        <w:rPr>
          <w:rFonts w:eastAsia="SimSun"/>
        </w:rPr>
        <w:t xml:space="preserve">(…) </w:t>
      </w:r>
      <w:r w:rsidRPr="00F62884">
        <w:rPr>
          <w:rFonts w:eastAsia="SimSun"/>
          <w:i/>
          <w:iCs/>
        </w:rPr>
        <w:t xml:space="preserve">[Примечание. − </w:t>
      </w:r>
      <w:r w:rsidR="008C2B75" w:rsidRPr="00F62884">
        <w:rPr>
          <w:rFonts w:eastAsia="SimSun"/>
          <w:i/>
          <w:iCs/>
        </w:rPr>
        <w:t xml:space="preserve">К </w:t>
      </w:r>
      <w:proofErr w:type="spellStart"/>
      <w:r w:rsidR="008C2B75" w:rsidRPr="00F62884">
        <w:rPr>
          <w:rFonts w:eastAsia="SimSun"/>
          <w:i/>
          <w:iCs/>
        </w:rPr>
        <w:t>п</w:t>
      </w:r>
      <w:r w:rsidR="000A0A6A" w:rsidRPr="00F62884">
        <w:rPr>
          <w:rFonts w:eastAsia="SimSun"/>
          <w:i/>
          <w:iCs/>
        </w:rPr>
        <w:t>п</w:t>
      </w:r>
      <w:proofErr w:type="spellEnd"/>
      <w:r w:rsidR="000A0A6A" w:rsidRPr="00F62884">
        <w:rPr>
          <w:rFonts w:eastAsia="SimSun"/>
          <w:i/>
          <w:iCs/>
        </w:rPr>
        <w:t>. </w:t>
      </w:r>
      <w:r w:rsidRPr="00F62884">
        <w:rPr>
          <w:rFonts w:eastAsia="SimSun"/>
          <w:i/>
          <w:iCs/>
        </w:rPr>
        <w:t>2.6.1</w:t>
      </w:r>
      <w:r w:rsidR="008C2B75" w:rsidRPr="00F62884">
        <w:rPr>
          <w:rFonts w:eastAsia="SimSun"/>
          <w:i/>
          <w:iCs/>
        </w:rPr>
        <w:t>−</w:t>
      </w:r>
      <w:r w:rsidRPr="00F62884">
        <w:rPr>
          <w:rFonts w:eastAsia="SimSun"/>
          <w:i/>
          <w:iCs/>
        </w:rPr>
        <w:t>2.6.5</w:t>
      </w:r>
      <w:r w:rsidR="008C2B75" w:rsidRPr="00F62884">
        <w:rPr>
          <w:rFonts w:eastAsia="SimSun"/>
          <w:i/>
          <w:iCs/>
        </w:rPr>
        <w:t xml:space="preserve"> изменений не предлагается</w:t>
      </w:r>
      <w:r w:rsidRPr="00F62884">
        <w:rPr>
          <w:rFonts w:eastAsia="SimSun"/>
          <w:i/>
          <w:iCs/>
        </w:rPr>
        <w:t>.]</w:t>
      </w:r>
    </w:p>
    <w:p w14:paraId="58101DD2" w14:textId="70631711" w:rsidR="007D1378" w:rsidRPr="00F62884" w:rsidRDefault="007D1378">
      <w:pPr>
        <w:jc w:val="both"/>
        <w:rPr>
          <w:ins w:id="682" w:author="Beliaeva, Oxana" w:date="2020-04-22T11:13:00Z"/>
          <w:color w:val="000000"/>
          <w:rPrChange w:id="683" w:author="Russian" w:date="2020-04-21T16:09:00Z">
            <w:rPr>
              <w:ins w:id="684" w:author="Beliaeva, Oxana" w:date="2020-04-22T11:13:00Z"/>
              <w:rFonts w:ascii="Times New Roman" w:hAnsi="Times New Roman"/>
              <w:color w:val="000000"/>
              <w:sz w:val="24"/>
              <w:lang w:val="en-GB"/>
            </w:rPr>
          </w:rPrChange>
        </w:rPr>
        <w:pPrChange w:id="685" w:author="Russian" w:date="2020-04-21T16:08:00Z">
          <w:pPr>
            <w:spacing w:before="200"/>
          </w:pPr>
        </w:pPrChange>
      </w:pPr>
      <w:ins w:id="686" w:author="Beliaeva, Oxana" w:date="2020-04-22T11:13:00Z">
        <w:r w:rsidRPr="00F62884">
          <w:rPr>
            <w:color w:val="000000"/>
            <w:rPrChange w:id="687" w:author="Russian" w:date="2020-04-21T16:09:00Z">
              <w:rPr>
                <w:rFonts w:ascii="Times New Roman" w:hAnsi="Times New Roman"/>
                <w:color w:val="000000"/>
                <w:sz w:val="24"/>
                <w:lang w:val="en-GB"/>
              </w:rPr>
            </w:rPrChange>
          </w:rPr>
          <w:t>2.6.6</w:t>
        </w:r>
        <w:r w:rsidRPr="00F62884">
          <w:rPr>
            <w:color w:val="000000"/>
            <w:rPrChange w:id="688" w:author="Russian" w:date="2020-04-21T16:09:00Z">
              <w:rPr>
                <w:rFonts w:ascii="Times New Roman" w:hAnsi="Times New Roman"/>
                <w:color w:val="000000"/>
                <w:sz w:val="24"/>
                <w:lang w:val="en-GB"/>
              </w:rPr>
            </w:rPrChange>
          </w:rPr>
          <w:tab/>
        </w:r>
      </w:ins>
      <w:ins w:id="689" w:author="Beliaeva, Oxana" w:date="2020-04-22T11:14:00Z">
        <w:r w:rsidRPr="00F62884">
          <w:rPr>
            <w:color w:val="000000"/>
          </w:rPr>
          <w:t xml:space="preserve">соответствие </w:t>
        </w:r>
      </w:ins>
      <w:ins w:id="690" w:author="Beliaeva, Oxana" w:date="2020-04-22T11:16:00Z">
        <w:r w:rsidRPr="00F62884">
          <w:rPr>
            <w:color w:val="000000"/>
          </w:rPr>
          <w:t>указанному</w:t>
        </w:r>
      </w:ins>
      <w:ins w:id="691" w:author="Beliaeva, Oxana" w:date="2020-04-22T11:14:00Z">
        <w:r w:rsidRPr="00F62884">
          <w:rPr>
            <w:color w:val="000000"/>
          </w:rPr>
          <w:t xml:space="preserve"> в </w:t>
        </w:r>
      </w:ins>
      <w:ins w:id="692" w:author="Beliaeva, Oxana" w:date="2020-04-22T11:13:00Z">
        <w:r w:rsidRPr="00F62884">
          <w:rPr>
            <w:color w:val="000000"/>
          </w:rPr>
          <w:t>п. </w:t>
        </w:r>
        <w:r w:rsidRPr="00F62884">
          <w:rPr>
            <w:b/>
            <w:bCs/>
            <w:color w:val="000000"/>
            <w:rPrChange w:id="693" w:author="Russian" w:date="2020-04-21T16:09:00Z">
              <w:rPr>
                <w:rFonts w:ascii="Times New Roman" w:hAnsi="Times New Roman"/>
                <w:color w:val="000000"/>
                <w:sz w:val="24"/>
                <w:lang w:val="en-GB"/>
              </w:rPr>
            </w:rPrChange>
          </w:rPr>
          <w:t>22.5L</w:t>
        </w:r>
        <w:r w:rsidRPr="00F62884">
          <w:rPr>
            <w:color w:val="000000"/>
            <w:rPrChange w:id="694" w:author="Russian" w:date="2020-04-21T16:09:00Z">
              <w:rPr>
                <w:rFonts w:ascii="Times New Roman" w:hAnsi="Times New Roman"/>
                <w:b/>
                <w:bCs/>
                <w:color w:val="000000"/>
                <w:sz w:val="24"/>
                <w:lang w:val="en-GB"/>
              </w:rPr>
            </w:rPrChange>
          </w:rPr>
          <w:t xml:space="preserve"> </w:t>
        </w:r>
      </w:ins>
      <w:ins w:id="695" w:author="Beliaeva, Oxana" w:date="2020-04-22T11:14:00Z">
        <w:r w:rsidRPr="00F62884">
          <w:rPr>
            <w:color w:val="000000"/>
          </w:rPr>
          <w:t>пределу единичной помехи для негеостационарных спутниковых систем</w:t>
        </w:r>
      </w:ins>
      <w:ins w:id="696" w:author="Beliaeva, Oxana" w:date="2020-04-22T11:15:00Z">
        <w:r w:rsidRPr="00F62884">
          <w:rPr>
            <w:color w:val="000000"/>
          </w:rPr>
          <w:t xml:space="preserve"> фиксированной спутниковой службы</w:t>
        </w:r>
      </w:ins>
      <w:ins w:id="697" w:author="Beliaeva, Oxana" w:date="2020-04-22T11:13:00Z">
        <w:r w:rsidRPr="00F62884">
          <w:rPr>
            <w:color w:val="000000"/>
            <w:rPrChange w:id="698" w:author="Russian" w:date="2020-04-21T16:09:00Z">
              <w:rPr>
                <w:rFonts w:ascii="Times New Roman" w:hAnsi="Times New Roman"/>
                <w:color w:val="000000"/>
                <w:sz w:val="24"/>
                <w:lang w:val="en-GB"/>
              </w:rPr>
            </w:rPrChange>
          </w:rPr>
          <w:t>;</w:t>
        </w:r>
      </w:ins>
    </w:p>
    <w:p w14:paraId="7D8FAA99" w14:textId="11CB005E" w:rsidR="008C2B75" w:rsidRPr="00F62884" w:rsidRDefault="008C2B75" w:rsidP="00F737B0">
      <w:pPr>
        <w:jc w:val="both"/>
        <w:rPr>
          <w:color w:val="000000"/>
        </w:rPr>
      </w:pPr>
      <w:r w:rsidRPr="00F62884">
        <w:rPr>
          <w:color w:val="000000"/>
        </w:rPr>
        <w:t>2.6.</w:t>
      </w:r>
      <w:ins w:id="699" w:author="Russian" w:date="2020-04-21T16:09:00Z">
        <w:r w:rsidRPr="00F62884">
          <w:rPr>
            <w:color w:val="000000"/>
          </w:rPr>
          <w:t>7</w:t>
        </w:r>
      </w:ins>
      <w:del w:id="700" w:author="Russian" w:date="2020-04-21T16:09:00Z">
        <w:r w:rsidRPr="00F62884" w:rsidDel="008C2B75">
          <w:rPr>
            <w:color w:val="000000"/>
          </w:rPr>
          <w:delText>6</w:delText>
        </w:r>
      </w:del>
      <w:r w:rsidRPr="00F62884">
        <w:rPr>
          <w:color w:val="000000"/>
        </w:rPr>
        <w:tab/>
        <w:t xml:space="preserve">соответствие предусмотренному в </w:t>
      </w:r>
      <w:r w:rsidR="000A0A6A" w:rsidRPr="00F62884">
        <w:rPr>
          <w:color w:val="000000"/>
        </w:rPr>
        <w:t>п. </w:t>
      </w:r>
      <w:r w:rsidRPr="00F62884">
        <w:rPr>
          <w:b/>
          <w:bCs/>
          <w:color w:val="000000"/>
        </w:rPr>
        <w:t xml:space="preserve">22.40 </w:t>
      </w:r>
      <w:r w:rsidRPr="00F62884">
        <w:rPr>
          <w:color w:val="000000"/>
        </w:rPr>
        <w:t xml:space="preserve">пределу плотности потока мощности (п.п.м.), создаваемой на </w:t>
      </w:r>
      <w:r w:rsidRPr="00F62884">
        <w:t>геостационарной орбите</w:t>
      </w:r>
      <w:r w:rsidRPr="00F62884">
        <w:rPr>
          <w:color w:val="000000"/>
        </w:rPr>
        <w:t xml:space="preserve"> земными станциями;</w:t>
      </w:r>
    </w:p>
    <w:p w14:paraId="0B90AD17" w14:textId="46CADD45" w:rsidR="008C2B75" w:rsidRPr="00F62884" w:rsidRDefault="008C2B75" w:rsidP="00F737B0">
      <w:pPr>
        <w:jc w:val="both"/>
      </w:pPr>
      <w:r w:rsidRPr="00F62884">
        <w:t>2.6.</w:t>
      </w:r>
      <w:ins w:id="701" w:author="Russian" w:date="2020-04-21T16:09:00Z">
        <w:r w:rsidRPr="00F62884">
          <w:t>8</w:t>
        </w:r>
      </w:ins>
      <w:del w:id="702" w:author="Russian" w:date="2020-04-21T16:09:00Z">
        <w:r w:rsidRPr="00F62884" w:rsidDel="008C2B75">
          <w:delText>7</w:delText>
        </w:r>
      </w:del>
      <w:r w:rsidRPr="00F62884">
        <w:tab/>
        <w:t xml:space="preserve">соответствие пределам, указанным в </w:t>
      </w:r>
      <w:proofErr w:type="spellStart"/>
      <w:r w:rsidRPr="00F62884">
        <w:t>п</w:t>
      </w:r>
      <w:r w:rsidR="000A0A6A" w:rsidRPr="00F62884">
        <w:t>п</w:t>
      </w:r>
      <w:proofErr w:type="spellEnd"/>
      <w:r w:rsidR="000A0A6A" w:rsidRPr="00F62884">
        <w:t>. </w:t>
      </w:r>
      <w:r w:rsidRPr="00F62884">
        <w:rPr>
          <w:b/>
          <w:bCs/>
        </w:rPr>
        <w:t>22.8</w:t>
      </w:r>
      <w:r w:rsidRPr="00F62884">
        <w:t xml:space="preserve">, </w:t>
      </w:r>
      <w:r w:rsidRPr="00F62884">
        <w:rPr>
          <w:b/>
          <w:bCs/>
        </w:rPr>
        <w:t>22.13</w:t>
      </w:r>
      <w:r w:rsidRPr="00F62884">
        <w:t xml:space="preserve">, </w:t>
      </w:r>
      <w:r w:rsidRPr="00F62884">
        <w:rPr>
          <w:b/>
          <w:bCs/>
        </w:rPr>
        <w:t>22.17</w:t>
      </w:r>
      <w:r w:rsidRPr="00F62884">
        <w:t xml:space="preserve"> и </w:t>
      </w:r>
      <w:r w:rsidRPr="00F62884">
        <w:rPr>
          <w:b/>
          <w:bCs/>
        </w:rPr>
        <w:t>22.19</w:t>
      </w:r>
      <w:r w:rsidRPr="00F62884">
        <w:t>.</w:t>
      </w:r>
    </w:p>
    <w:p w14:paraId="5F8C2826" w14:textId="1FD67A58" w:rsidR="008C2B75" w:rsidRPr="00F62884" w:rsidRDefault="008C2B75" w:rsidP="00F737B0">
      <w:pPr>
        <w:jc w:val="both"/>
        <w:rPr>
          <w:rFonts w:eastAsia="SimSun"/>
          <w:i/>
          <w:iCs/>
        </w:rPr>
      </w:pPr>
      <w:r w:rsidRPr="00F62884">
        <w:rPr>
          <w:rFonts w:eastAsia="SimSun"/>
        </w:rPr>
        <w:t xml:space="preserve">(…) </w:t>
      </w:r>
      <w:r w:rsidRPr="00F62884">
        <w:rPr>
          <w:rFonts w:eastAsia="SimSun"/>
          <w:i/>
          <w:iCs/>
        </w:rPr>
        <w:t xml:space="preserve">[Примечание. − К </w:t>
      </w:r>
      <w:proofErr w:type="spellStart"/>
      <w:r w:rsidRPr="00F62884">
        <w:rPr>
          <w:rFonts w:eastAsia="SimSun"/>
          <w:i/>
          <w:iCs/>
        </w:rPr>
        <w:t>п</w:t>
      </w:r>
      <w:r w:rsidR="000A0A6A" w:rsidRPr="00F62884">
        <w:rPr>
          <w:rFonts w:eastAsia="SimSun"/>
          <w:i/>
          <w:iCs/>
        </w:rPr>
        <w:t>п</w:t>
      </w:r>
      <w:proofErr w:type="spellEnd"/>
      <w:r w:rsidR="000A0A6A" w:rsidRPr="00F62884">
        <w:rPr>
          <w:rFonts w:eastAsia="SimSun"/>
          <w:i/>
          <w:iCs/>
        </w:rPr>
        <w:t>. </w:t>
      </w:r>
      <w:r w:rsidRPr="00F62884">
        <w:rPr>
          <w:rFonts w:eastAsia="SimSun"/>
          <w:i/>
          <w:iCs/>
        </w:rPr>
        <w:t>3−7 изменений не предлагается.]</w:t>
      </w:r>
    </w:p>
    <w:p w14:paraId="5E958D29" w14:textId="2A52FD18" w:rsidR="008C2B75" w:rsidRPr="00F62884" w:rsidRDefault="008C2B75" w:rsidP="00F737B0">
      <w:pPr>
        <w:pStyle w:val="Reasons"/>
        <w:jc w:val="both"/>
        <w:rPr>
          <w:i/>
          <w:iCs/>
        </w:rPr>
      </w:pPr>
      <w:r w:rsidRPr="00F62884">
        <w:rPr>
          <w:b/>
          <w:bCs/>
          <w:i/>
          <w:iCs/>
        </w:rPr>
        <w:t>Основания</w:t>
      </w:r>
      <w:r w:rsidRPr="00F62884">
        <w:rPr>
          <w:i/>
          <w:iCs/>
        </w:rPr>
        <w:t xml:space="preserve">: </w:t>
      </w:r>
      <w:r w:rsidR="00632E34" w:rsidRPr="00F62884">
        <w:rPr>
          <w:i/>
          <w:iCs/>
        </w:rPr>
        <w:t>Учитывая</w:t>
      </w:r>
      <w:r w:rsidRPr="00F62884">
        <w:rPr>
          <w:i/>
          <w:iCs/>
        </w:rPr>
        <w:t xml:space="preserve">, что в </w:t>
      </w:r>
      <w:r w:rsidR="000A0A6A" w:rsidRPr="00F62884">
        <w:rPr>
          <w:i/>
          <w:iCs/>
        </w:rPr>
        <w:t>п. </w:t>
      </w:r>
      <w:r w:rsidRPr="00F62884">
        <w:rPr>
          <w:b/>
          <w:bCs/>
          <w:i/>
          <w:iCs/>
        </w:rPr>
        <w:t>11.31.2</w:t>
      </w:r>
      <w:r w:rsidRPr="00F62884">
        <w:rPr>
          <w:i/>
          <w:iCs/>
        </w:rPr>
        <w:t xml:space="preserve"> указано, что "другие положения", рассматриваемые в </w:t>
      </w:r>
      <w:r w:rsidR="000A0A6A" w:rsidRPr="00F62884">
        <w:rPr>
          <w:i/>
          <w:iCs/>
        </w:rPr>
        <w:t>п. </w:t>
      </w:r>
      <w:r w:rsidRPr="00F62884">
        <w:rPr>
          <w:b/>
          <w:bCs/>
          <w:i/>
          <w:iCs/>
        </w:rPr>
        <w:t>11.31,</w:t>
      </w:r>
      <w:r w:rsidRPr="00F62884">
        <w:rPr>
          <w:i/>
          <w:iCs/>
        </w:rPr>
        <w:t xml:space="preserve"> "должны быть определены и включены в Правила процедуры", новый предел, принятый ВКР</w:t>
      </w:r>
      <w:r w:rsidRPr="00F62884">
        <w:rPr>
          <w:i/>
          <w:iCs/>
        </w:rPr>
        <w:noBreakHyphen/>
        <w:t xml:space="preserve">19 и содержащийся в </w:t>
      </w:r>
      <w:r w:rsidR="000A0A6A" w:rsidRPr="00F62884">
        <w:rPr>
          <w:i/>
          <w:iCs/>
        </w:rPr>
        <w:t>п. </w:t>
      </w:r>
      <w:r w:rsidRPr="00F62884">
        <w:rPr>
          <w:b/>
          <w:bCs/>
          <w:i/>
          <w:iCs/>
        </w:rPr>
        <w:t>22.5L</w:t>
      </w:r>
      <w:r w:rsidRPr="00F62884">
        <w:rPr>
          <w:i/>
          <w:iCs/>
        </w:rPr>
        <w:t>, следует включить в</w:t>
      </w:r>
      <w:r w:rsidR="007D1378" w:rsidRPr="00F62884">
        <w:rPr>
          <w:i/>
          <w:iCs/>
        </w:rPr>
        <w:t xml:space="preserve"> качестве</w:t>
      </w:r>
      <w:r w:rsidRPr="00F62884">
        <w:rPr>
          <w:i/>
          <w:iCs/>
        </w:rPr>
        <w:t xml:space="preserve"> нов</w:t>
      </w:r>
      <w:r w:rsidR="007D1378" w:rsidRPr="00F62884">
        <w:rPr>
          <w:i/>
          <w:iCs/>
        </w:rPr>
        <w:t>ого</w:t>
      </w:r>
      <w:r w:rsidRPr="00F62884">
        <w:rPr>
          <w:i/>
          <w:iCs/>
        </w:rPr>
        <w:t xml:space="preserve"> пункт</w:t>
      </w:r>
      <w:r w:rsidR="007D1378" w:rsidRPr="00F62884">
        <w:rPr>
          <w:i/>
          <w:iCs/>
        </w:rPr>
        <w:t>а</w:t>
      </w:r>
      <w:r w:rsidRPr="00F62884">
        <w:rPr>
          <w:i/>
          <w:iCs/>
        </w:rPr>
        <w:t xml:space="preserve"> 2.6.6 Правила процедуры по </w:t>
      </w:r>
      <w:r w:rsidR="000A0A6A" w:rsidRPr="00F62884">
        <w:rPr>
          <w:i/>
          <w:iCs/>
        </w:rPr>
        <w:t>п. </w:t>
      </w:r>
      <w:r w:rsidRPr="00F62884">
        <w:rPr>
          <w:b/>
          <w:bCs/>
          <w:i/>
          <w:iCs/>
        </w:rPr>
        <w:t>11.31</w:t>
      </w:r>
      <w:r w:rsidRPr="00F62884">
        <w:rPr>
          <w:i/>
          <w:iCs/>
        </w:rPr>
        <w:t>.</w:t>
      </w:r>
    </w:p>
    <w:p w14:paraId="2B140866" w14:textId="77777777" w:rsidR="00013B55" w:rsidRPr="00F62884" w:rsidRDefault="00013B55" w:rsidP="00F737B0">
      <w:pPr>
        <w:pStyle w:val="Reasons"/>
        <w:jc w:val="both"/>
      </w:pPr>
      <w:r w:rsidRPr="00F62884">
        <w:rPr>
          <w:i/>
          <w:iCs/>
        </w:rPr>
        <w:t>Дата вступления измененного Правила в силу: с момента его утверждения</w:t>
      </w:r>
      <w:r w:rsidRPr="00F62884">
        <w:t>.</w:t>
      </w:r>
    </w:p>
    <w:p w14:paraId="16B5E834" w14:textId="77777777" w:rsidR="002C320E" w:rsidRPr="00F62884" w:rsidRDefault="002C320E" w:rsidP="00EE21BC">
      <w:r w:rsidRPr="00F62884">
        <w:br w:type="page"/>
      </w:r>
    </w:p>
    <w:p w14:paraId="5B99D17D" w14:textId="6E89A6EA" w:rsidR="002C320E" w:rsidRPr="00F62884" w:rsidRDefault="002C320E" w:rsidP="00EE21BC">
      <w:pPr>
        <w:pStyle w:val="AnnexNo"/>
      </w:pPr>
      <w:r w:rsidRPr="00F62884">
        <w:lastRenderedPageBreak/>
        <w:t xml:space="preserve">ПРИЛОЖЕНИЕ </w:t>
      </w:r>
      <w:r w:rsidR="00BD117F" w:rsidRPr="00F62884">
        <w:t>7</w:t>
      </w:r>
    </w:p>
    <w:p w14:paraId="370684A1" w14:textId="31D54159" w:rsidR="002C320E" w:rsidRPr="00F62884" w:rsidRDefault="002C320E" w:rsidP="00EE21BC">
      <w:pPr>
        <w:pStyle w:val="Annextitle"/>
      </w:pPr>
      <w:r w:rsidRPr="00F62884">
        <w:t>Правила, касающиеся</w:t>
      </w:r>
      <w:r w:rsidRPr="00F62884">
        <w:br/>
      </w:r>
      <w:r w:rsidRPr="00F62884">
        <w:br/>
        <w:t>ПРИЛОЖЕНИЯ 30</w:t>
      </w:r>
      <w:r w:rsidR="00BD117F" w:rsidRPr="00F62884">
        <w:t>A</w:t>
      </w:r>
      <w:r w:rsidRPr="00F62884">
        <w:t xml:space="preserve"> к РР</w:t>
      </w:r>
    </w:p>
    <w:p w14:paraId="101AE6D6" w14:textId="08C9E504" w:rsidR="002C320E" w:rsidRPr="00F62884" w:rsidRDefault="002C320E" w:rsidP="00EE21BC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tabs>
          <w:tab w:val="clear" w:pos="1134"/>
          <w:tab w:val="clear" w:pos="1871"/>
          <w:tab w:val="clear" w:pos="2268"/>
        </w:tabs>
        <w:ind w:left="85" w:right="8221"/>
        <w:outlineLvl w:val="7"/>
        <w:rPr>
          <w:b/>
          <w:bCs/>
          <w:color w:val="000000"/>
          <w:szCs w:val="22"/>
        </w:rPr>
      </w:pPr>
      <w:bookmarkStart w:id="703" w:name="_Toc103501792"/>
      <w:r w:rsidRPr="00F62884">
        <w:rPr>
          <w:b/>
          <w:bCs/>
          <w:color w:val="000000"/>
          <w:szCs w:val="22"/>
        </w:rPr>
        <w:t xml:space="preserve">Ст. </w:t>
      </w:r>
      <w:r w:rsidR="00BD117F" w:rsidRPr="00F62884">
        <w:rPr>
          <w:b/>
          <w:bCs/>
          <w:color w:val="000000"/>
          <w:szCs w:val="22"/>
        </w:rPr>
        <w:t>2A</w:t>
      </w:r>
    </w:p>
    <w:bookmarkEnd w:id="703"/>
    <w:p w14:paraId="73166B1E" w14:textId="1847D425" w:rsidR="002C320E" w:rsidRPr="00F62884" w:rsidRDefault="00BD117F" w:rsidP="00EE21BC">
      <w:pPr>
        <w:pStyle w:val="Heading1"/>
        <w:tabs>
          <w:tab w:val="left" w:pos="454"/>
          <w:tab w:val="left" w:pos="907"/>
          <w:tab w:val="left" w:pos="1701"/>
        </w:tabs>
        <w:spacing w:before="360"/>
        <w:jc w:val="center"/>
        <w:rPr>
          <w:color w:val="000000"/>
          <w:szCs w:val="26"/>
        </w:rPr>
      </w:pPr>
      <w:r w:rsidRPr="00F62884">
        <w:rPr>
          <w:color w:val="000000"/>
          <w:szCs w:val="26"/>
        </w:rPr>
        <w:t>Использование защитных интервалов</w:t>
      </w:r>
    </w:p>
    <w:p w14:paraId="3E1853C3" w14:textId="77777777" w:rsidR="002C320E" w:rsidRPr="00F62884" w:rsidRDefault="002C320E" w:rsidP="00EE21BC">
      <w:pPr>
        <w:pStyle w:val="Proposal"/>
        <w:rPr>
          <w:rFonts w:ascii="Calibri" w:hAnsi="Calibri" w:cs="Calibri"/>
        </w:rPr>
      </w:pPr>
      <w:r w:rsidRPr="00F62884">
        <w:rPr>
          <w:rFonts w:ascii="Calibri" w:hAnsi="Calibri" w:cs="Calibri"/>
        </w:rPr>
        <w:t>SUP</w:t>
      </w:r>
    </w:p>
    <w:p w14:paraId="46522F0A" w14:textId="6DACA101" w:rsidR="002C320E" w:rsidRPr="00F62884" w:rsidRDefault="00BD117F" w:rsidP="00EE21BC">
      <w:pPr>
        <w:keepNext/>
        <w:keepLines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2268"/>
        </w:tabs>
        <w:spacing w:before="240"/>
        <w:ind w:left="85" w:right="8221"/>
        <w:jc w:val="both"/>
        <w:outlineLvl w:val="8"/>
        <w:rPr>
          <w:rFonts w:ascii="Calibri" w:hAnsi="Calibri"/>
          <w:b/>
          <w:bCs/>
          <w:color w:val="000000"/>
          <w:szCs w:val="22"/>
        </w:rPr>
      </w:pPr>
      <w:bookmarkStart w:id="704" w:name="_Toc103501796"/>
      <w:r w:rsidRPr="00F62884">
        <w:rPr>
          <w:rFonts w:ascii="Calibri" w:hAnsi="Calibri"/>
          <w:b/>
          <w:bCs/>
          <w:color w:val="000000"/>
          <w:szCs w:val="22"/>
        </w:rPr>
        <w:t>2A.1.2</w:t>
      </w:r>
      <w:bookmarkEnd w:id="704"/>
    </w:p>
    <w:p w14:paraId="59E36C3F" w14:textId="58409DB4" w:rsidR="002C320E" w:rsidRPr="00F62884" w:rsidRDefault="002C320E" w:rsidP="00F737B0">
      <w:pPr>
        <w:pStyle w:val="Reasons"/>
        <w:jc w:val="both"/>
        <w:rPr>
          <w:i/>
          <w:iCs/>
        </w:rPr>
      </w:pPr>
      <w:r w:rsidRPr="00F62884">
        <w:rPr>
          <w:b/>
          <w:bCs/>
          <w:i/>
          <w:iCs/>
        </w:rPr>
        <w:t>Основания</w:t>
      </w:r>
      <w:r w:rsidRPr="00F62884">
        <w:rPr>
          <w:i/>
          <w:iCs/>
        </w:rPr>
        <w:t xml:space="preserve">: </w:t>
      </w:r>
      <w:r w:rsidR="00632E34" w:rsidRPr="00F62884">
        <w:rPr>
          <w:i/>
          <w:iCs/>
        </w:rPr>
        <w:t xml:space="preserve">Содержание </w:t>
      </w:r>
      <w:r w:rsidR="003C0E0D" w:rsidRPr="00F62884">
        <w:rPr>
          <w:i/>
          <w:iCs/>
        </w:rPr>
        <w:t xml:space="preserve">Правил было заменено изменениями, которые были внесены в </w:t>
      </w:r>
      <w:r w:rsidR="008A5982" w:rsidRPr="00F62884">
        <w:rPr>
          <w:i/>
          <w:iCs/>
        </w:rPr>
        <w:t>относящуюся к п. 9.7 графу</w:t>
      </w:r>
      <w:r w:rsidR="003C0E0D" w:rsidRPr="00F62884">
        <w:rPr>
          <w:i/>
          <w:iCs/>
        </w:rPr>
        <w:t xml:space="preserve"> "Примечания"</w:t>
      </w:r>
      <w:r w:rsidR="00BD117F" w:rsidRPr="00F62884">
        <w:rPr>
          <w:i/>
          <w:iCs/>
        </w:rPr>
        <w:t xml:space="preserve"> </w:t>
      </w:r>
      <w:r w:rsidR="003C0E0D" w:rsidRPr="00F62884">
        <w:rPr>
          <w:i/>
          <w:iCs/>
        </w:rPr>
        <w:t xml:space="preserve">в </w:t>
      </w:r>
      <w:r w:rsidR="00632E34" w:rsidRPr="00F62884">
        <w:rPr>
          <w:i/>
          <w:iCs/>
        </w:rPr>
        <w:t>Таблице </w:t>
      </w:r>
      <w:r w:rsidR="00BD117F" w:rsidRPr="00F62884">
        <w:rPr>
          <w:i/>
          <w:iCs/>
        </w:rPr>
        <w:t xml:space="preserve">5-1 </w:t>
      </w:r>
      <w:r w:rsidR="00EE66A8" w:rsidRPr="00F62884">
        <w:rPr>
          <w:i/>
          <w:iCs/>
        </w:rPr>
        <w:t>Приложения</w:t>
      </w:r>
      <w:r w:rsidR="005B6E37" w:rsidRPr="00F62884">
        <w:rPr>
          <w:i/>
          <w:iCs/>
        </w:rPr>
        <w:t> </w:t>
      </w:r>
      <w:r w:rsidR="00BD117F" w:rsidRPr="00F62884">
        <w:rPr>
          <w:i/>
          <w:iCs/>
        </w:rPr>
        <w:t xml:space="preserve">5 </w:t>
      </w:r>
      <w:r w:rsidR="003C0E0D" w:rsidRPr="00F62884">
        <w:rPr>
          <w:i/>
          <w:iCs/>
        </w:rPr>
        <w:t>согласно решению</w:t>
      </w:r>
      <w:r w:rsidR="00BD117F" w:rsidRPr="00F62884">
        <w:rPr>
          <w:i/>
          <w:iCs/>
        </w:rPr>
        <w:t xml:space="preserve"> ВКР-19.</w:t>
      </w:r>
    </w:p>
    <w:p w14:paraId="04BC9005" w14:textId="77777777" w:rsidR="002C320E" w:rsidRPr="00F62884" w:rsidRDefault="002C320E" w:rsidP="00EE21BC"/>
    <w:p w14:paraId="75D3E140" w14:textId="77777777" w:rsidR="00BD117F" w:rsidRPr="00F62884" w:rsidRDefault="00BD117F" w:rsidP="00BD117F">
      <w:pPr>
        <w:pStyle w:val="Proposal"/>
        <w:rPr>
          <w:rFonts w:ascii="Calibri" w:hAnsi="Calibri" w:cs="Calibri"/>
        </w:rPr>
      </w:pPr>
      <w:bookmarkStart w:id="705" w:name="_Toc103501838"/>
      <w:bookmarkStart w:id="706" w:name="_Toc510511284"/>
      <w:r w:rsidRPr="00F62884">
        <w:rPr>
          <w:rFonts w:ascii="Calibri" w:hAnsi="Calibri" w:cs="Calibri"/>
        </w:rPr>
        <w:t>SUP</w:t>
      </w:r>
    </w:p>
    <w:p w14:paraId="4E32F15B" w14:textId="66F2B381" w:rsidR="002C320E" w:rsidRPr="00F62884" w:rsidRDefault="002C320E" w:rsidP="00EE21BC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tabs>
          <w:tab w:val="clear" w:pos="1134"/>
          <w:tab w:val="clear" w:pos="1871"/>
          <w:tab w:val="clear" w:pos="2268"/>
        </w:tabs>
        <w:ind w:left="85" w:right="8221"/>
        <w:outlineLvl w:val="7"/>
        <w:rPr>
          <w:b/>
          <w:bCs/>
          <w:color w:val="000000"/>
          <w:szCs w:val="22"/>
        </w:rPr>
      </w:pPr>
      <w:r w:rsidRPr="00F62884">
        <w:rPr>
          <w:b/>
          <w:bCs/>
          <w:color w:val="000000"/>
          <w:szCs w:val="22"/>
        </w:rPr>
        <w:t xml:space="preserve">Ст. </w:t>
      </w:r>
      <w:r w:rsidR="00BD117F" w:rsidRPr="00F62884">
        <w:rPr>
          <w:b/>
          <w:bCs/>
          <w:color w:val="000000"/>
          <w:szCs w:val="22"/>
        </w:rPr>
        <w:t>4</w:t>
      </w:r>
    </w:p>
    <w:p w14:paraId="13620661" w14:textId="646977FE" w:rsidR="002C320E" w:rsidRPr="00F62884" w:rsidRDefault="0024230F" w:rsidP="00BD117F">
      <w:pPr>
        <w:pStyle w:val="Heading1"/>
        <w:spacing w:before="360"/>
        <w:jc w:val="center"/>
        <w:rPr>
          <w:color w:val="000000"/>
          <w:szCs w:val="26"/>
        </w:rPr>
      </w:pPr>
      <w:r w:rsidRPr="00F62884">
        <w:rPr>
          <w:color w:val="000000"/>
          <w:szCs w:val="26"/>
        </w:rPr>
        <w:t>Критерии совместного использования частот службами</w:t>
      </w:r>
    </w:p>
    <w:bookmarkEnd w:id="705"/>
    <w:bookmarkEnd w:id="706"/>
    <w:p w14:paraId="24626390" w14:textId="47D42C82" w:rsidR="002C320E" w:rsidRPr="00F62884" w:rsidRDefault="002C320E" w:rsidP="00F737B0">
      <w:pPr>
        <w:pStyle w:val="Reasons"/>
        <w:jc w:val="both"/>
        <w:rPr>
          <w:i/>
          <w:iCs/>
        </w:rPr>
      </w:pPr>
      <w:r w:rsidRPr="00F62884">
        <w:rPr>
          <w:b/>
          <w:bCs/>
          <w:i/>
          <w:iCs/>
        </w:rPr>
        <w:t>Основания</w:t>
      </w:r>
      <w:r w:rsidRPr="00F62884">
        <w:rPr>
          <w:i/>
          <w:iCs/>
        </w:rPr>
        <w:t xml:space="preserve">: </w:t>
      </w:r>
      <w:r w:rsidR="00632E34" w:rsidRPr="00F62884">
        <w:rPr>
          <w:i/>
          <w:iCs/>
        </w:rPr>
        <w:t xml:space="preserve">Содержание </w:t>
      </w:r>
      <w:r w:rsidR="008A5982" w:rsidRPr="00F62884">
        <w:rPr>
          <w:i/>
          <w:iCs/>
        </w:rPr>
        <w:t xml:space="preserve">Правил было заменено изменениями, которые были внесены в </w:t>
      </w:r>
      <w:r w:rsidR="008A5982" w:rsidRPr="00F62884">
        <w:rPr>
          <w:rFonts w:cstheme="minorHAnsi"/>
          <w:i/>
          <w:iCs/>
        </w:rPr>
        <w:t>§</w:t>
      </w:r>
      <w:r w:rsidR="00632E34" w:rsidRPr="00F62884">
        <w:rPr>
          <w:rFonts w:cstheme="minorHAnsi"/>
          <w:i/>
          <w:iCs/>
        </w:rPr>
        <w:t> </w:t>
      </w:r>
      <w:r w:rsidR="00BD117F" w:rsidRPr="00F62884">
        <w:rPr>
          <w:i/>
          <w:iCs/>
        </w:rPr>
        <w:t xml:space="preserve">2 </w:t>
      </w:r>
      <w:r w:rsidR="005B6E37" w:rsidRPr="00F62884">
        <w:rPr>
          <w:i/>
          <w:iCs/>
        </w:rPr>
        <w:t>Дополнени</w:t>
      </w:r>
      <w:r w:rsidR="008A5982" w:rsidRPr="00F62884">
        <w:rPr>
          <w:i/>
          <w:iCs/>
        </w:rPr>
        <w:t>я</w:t>
      </w:r>
      <w:r w:rsidR="005B6E37" w:rsidRPr="00F62884">
        <w:rPr>
          <w:i/>
          <w:iCs/>
        </w:rPr>
        <w:t> </w:t>
      </w:r>
      <w:r w:rsidR="00BD117F" w:rsidRPr="00F62884">
        <w:rPr>
          <w:i/>
          <w:iCs/>
        </w:rPr>
        <w:t xml:space="preserve">4 </w:t>
      </w:r>
      <w:r w:rsidR="008A5982" w:rsidRPr="00F62884">
        <w:rPr>
          <w:i/>
          <w:iCs/>
        </w:rPr>
        <w:t>к</w:t>
      </w:r>
      <w:r w:rsidR="00BD117F" w:rsidRPr="00F62884">
        <w:rPr>
          <w:i/>
          <w:iCs/>
        </w:rPr>
        <w:t xml:space="preserve"> </w:t>
      </w:r>
      <w:r w:rsidR="005B6E37" w:rsidRPr="00F62884">
        <w:rPr>
          <w:i/>
          <w:iCs/>
        </w:rPr>
        <w:t>Приложени</w:t>
      </w:r>
      <w:r w:rsidR="008A5982" w:rsidRPr="00F62884">
        <w:rPr>
          <w:i/>
          <w:iCs/>
        </w:rPr>
        <w:t>ю</w:t>
      </w:r>
      <w:r w:rsidR="005B6E37" w:rsidRPr="00F62884">
        <w:rPr>
          <w:i/>
          <w:iCs/>
        </w:rPr>
        <w:t> </w:t>
      </w:r>
      <w:r w:rsidR="00BD117F" w:rsidRPr="00F62884">
        <w:rPr>
          <w:b/>
          <w:bCs/>
          <w:i/>
          <w:iCs/>
        </w:rPr>
        <w:t>30A</w:t>
      </w:r>
      <w:r w:rsidR="00BD117F" w:rsidRPr="00F62884">
        <w:rPr>
          <w:i/>
          <w:iCs/>
        </w:rPr>
        <w:t xml:space="preserve"> </w:t>
      </w:r>
      <w:r w:rsidR="008A5982" w:rsidRPr="00F62884">
        <w:rPr>
          <w:i/>
          <w:iCs/>
        </w:rPr>
        <w:t>согласно решению</w:t>
      </w:r>
      <w:r w:rsidR="00BD117F" w:rsidRPr="00F62884">
        <w:rPr>
          <w:i/>
          <w:iCs/>
        </w:rPr>
        <w:t xml:space="preserve"> ВКР-19.</w:t>
      </w:r>
    </w:p>
    <w:p w14:paraId="6D926320" w14:textId="77777777" w:rsidR="002C320E" w:rsidRPr="00F62884" w:rsidRDefault="002C320E" w:rsidP="00EE21BC">
      <w:r w:rsidRPr="00F62884">
        <w:br w:type="page"/>
      </w:r>
    </w:p>
    <w:p w14:paraId="23F1BE55" w14:textId="7212112F" w:rsidR="002C320E" w:rsidRPr="00F62884" w:rsidRDefault="002C320E" w:rsidP="00F737B0">
      <w:pPr>
        <w:pStyle w:val="AnnexNo"/>
      </w:pPr>
      <w:r w:rsidRPr="00F62884">
        <w:lastRenderedPageBreak/>
        <w:t xml:space="preserve">ПРИЛОЖЕНИЕ </w:t>
      </w:r>
      <w:r w:rsidR="004B4729" w:rsidRPr="00F62884">
        <w:t>8</w:t>
      </w:r>
    </w:p>
    <w:p w14:paraId="7A753166" w14:textId="5BB2E296" w:rsidR="0035722E" w:rsidRPr="00F62884" w:rsidRDefault="0035722E" w:rsidP="0035722E">
      <w:pPr>
        <w:pStyle w:val="Annextitle"/>
      </w:pPr>
      <w:r w:rsidRPr="00F62884">
        <w:t>Правила, касающиеся</w:t>
      </w:r>
      <w:r w:rsidRPr="00F62884">
        <w:br/>
      </w:r>
      <w:r w:rsidRPr="00F62884">
        <w:br/>
        <w:t>ПРИЛОЖЕНИЯ 30B к РР</w:t>
      </w:r>
    </w:p>
    <w:p w14:paraId="7CF50ADD" w14:textId="2115B5A5" w:rsidR="0035722E" w:rsidRPr="00F62884" w:rsidRDefault="0035722E" w:rsidP="0035722E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tabs>
          <w:tab w:val="clear" w:pos="1134"/>
          <w:tab w:val="clear" w:pos="1871"/>
          <w:tab w:val="clear" w:pos="2268"/>
        </w:tabs>
        <w:ind w:left="85" w:right="8221"/>
        <w:outlineLvl w:val="7"/>
        <w:rPr>
          <w:b/>
          <w:bCs/>
          <w:color w:val="000000"/>
          <w:szCs w:val="22"/>
        </w:rPr>
      </w:pPr>
      <w:r w:rsidRPr="00F62884">
        <w:rPr>
          <w:b/>
          <w:bCs/>
          <w:color w:val="000000"/>
          <w:szCs w:val="22"/>
        </w:rPr>
        <w:t>Ст. 6</w:t>
      </w:r>
    </w:p>
    <w:p w14:paraId="5FAEC761" w14:textId="3CE62460" w:rsidR="0035722E" w:rsidRPr="00F62884" w:rsidRDefault="00512FE3" w:rsidP="00512FE3">
      <w:pPr>
        <w:pStyle w:val="Arttitle"/>
      </w:pPr>
      <w:r w:rsidRPr="00F62884">
        <w:t>Процедуры преобразования выделения в присвоения для введения дополнительной системы или для изменения присвоения в Списке</w:t>
      </w:r>
    </w:p>
    <w:p w14:paraId="4F23C142" w14:textId="71465D87" w:rsidR="0035722E" w:rsidRPr="00F62884" w:rsidRDefault="0035722E" w:rsidP="0035722E">
      <w:pPr>
        <w:pStyle w:val="Proposal"/>
        <w:rPr>
          <w:rFonts w:ascii="Calibri" w:hAnsi="Calibri" w:cs="Calibri"/>
        </w:rPr>
      </w:pPr>
      <w:r w:rsidRPr="00F62884">
        <w:rPr>
          <w:rFonts w:ascii="Calibri" w:hAnsi="Calibri" w:cs="Calibri"/>
        </w:rPr>
        <w:t>MOD</w:t>
      </w:r>
    </w:p>
    <w:p w14:paraId="174B78F8" w14:textId="6AAC4C6A" w:rsidR="0035722E" w:rsidRPr="00F62884" w:rsidRDefault="0035722E" w:rsidP="0035722E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tabs>
          <w:tab w:val="clear" w:pos="1134"/>
          <w:tab w:val="clear" w:pos="1871"/>
          <w:tab w:val="clear" w:pos="2268"/>
        </w:tabs>
        <w:ind w:left="85" w:right="8221"/>
        <w:outlineLvl w:val="7"/>
        <w:rPr>
          <w:b/>
          <w:bCs/>
          <w:color w:val="000000"/>
          <w:szCs w:val="22"/>
        </w:rPr>
      </w:pPr>
      <w:r w:rsidRPr="00F62884">
        <w:rPr>
          <w:b/>
          <w:bCs/>
          <w:color w:val="000000"/>
          <w:szCs w:val="22"/>
        </w:rPr>
        <w:t>6.5</w:t>
      </w:r>
    </w:p>
    <w:p w14:paraId="196B9D24" w14:textId="2BF60DF4" w:rsidR="00512FE3" w:rsidRPr="00F62884" w:rsidDel="00512FE3" w:rsidRDefault="00512FE3" w:rsidP="00F737B0">
      <w:pPr>
        <w:tabs>
          <w:tab w:val="left" w:pos="851"/>
        </w:tabs>
        <w:jc w:val="both"/>
        <w:rPr>
          <w:del w:id="707" w:author="Russian" w:date="2020-04-21T17:14:00Z"/>
          <w:color w:val="000000"/>
        </w:rPr>
      </w:pPr>
      <w:del w:id="708" w:author="Russian" w:date="2020-04-21T17:14:00Z">
        <w:r w:rsidRPr="00F62884" w:rsidDel="00512FE3">
          <w:rPr>
            <w:color w:val="000000"/>
          </w:rPr>
          <w:delText>1</w:delText>
        </w:r>
        <w:r w:rsidRPr="00F62884" w:rsidDel="00512FE3">
          <w:rPr>
            <w:color w:val="000000"/>
          </w:rPr>
          <w:tab/>
          <w:delText xml:space="preserve">На </w:delText>
        </w:r>
        <w:r w:rsidRPr="00F62884" w:rsidDel="00512FE3">
          <w:delText>ВАРК Орб-88 проведено пробное планирование и анализ помех для всей полосы шириной</w:delText>
        </w:r>
        <w:r w:rsidRPr="00F62884" w:rsidDel="00512FE3">
          <w:rPr>
            <w:color w:val="000000"/>
          </w:rPr>
          <w:delText xml:space="preserve"> 300 MГц (6/4 ГГц) или 500 MГц (13/11 ГГц) в канале на совпадающей частоте. Может случиться, что две администрации заключат соглашение о совместном использовании конкретных полос частот. </w:delText>
        </w:r>
        <w:r w:rsidRPr="00F62884" w:rsidDel="00512FE3">
          <w:delText>При составлении заключений в ходе проведения Бюро рассмотрения на предмет совместимости взаимные помехи между не перекрывающимися частотными присвоениями не учитываются</w:delText>
        </w:r>
        <w:r w:rsidRPr="00F62884" w:rsidDel="00512FE3">
          <w:rPr>
            <w:color w:val="000000"/>
          </w:rPr>
          <w:delText>.</w:delText>
        </w:r>
      </w:del>
    </w:p>
    <w:p w14:paraId="50781C88" w14:textId="6581FB45" w:rsidR="00512FE3" w:rsidRPr="00F62884" w:rsidRDefault="00512FE3" w:rsidP="00F737B0">
      <w:pPr>
        <w:tabs>
          <w:tab w:val="left" w:pos="851"/>
        </w:tabs>
        <w:jc w:val="both"/>
        <w:rPr>
          <w:color w:val="000000"/>
          <w:szCs w:val="22"/>
        </w:rPr>
      </w:pPr>
      <w:ins w:id="709" w:author="Russian" w:date="2020-04-21T17:14:00Z">
        <w:r w:rsidRPr="00F62884">
          <w:rPr>
            <w:color w:val="000000"/>
          </w:rPr>
          <w:t>1</w:t>
        </w:r>
      </w:ins>
      <w:del w:id="710" w:author="Russian" w:date="2020-04-21T17:14:00Z">
        <w:r w:rsidRPr="00F62884" w:rsidDel="00512FE3">
          <w:rPr>
            <w:color w:val="000000"/>
          </w:rPr>
          <w:delText>2</w:delText>
        </w:r>
      </w:del>
      <w:r w:rsidRPr="00F62884">
        <w:rPr>
          <w:color w:val="000000"/>
        </w:rPr>
        <w:tab/>
      </w:r>
      <w:r w:rsidRPr="00F62884">
        <w:t xml:space="preserve">Комитет при рассмотрении выполнения </w:t>
      </w:r>
      <w:proofErr w:type="spellStart"/>
      <w:r w:rsidRPr="00F62884">
        <w:t>регламентарных</w:t>
      </w:r>
      <w:proofErr w:type="spellEnd"/>
      <w:r w:rsidRPr="00F62884">
        <w:t xml:space="preserve"> процедур Приложения </w:t>
      </w:r>
      <w:r w:rsidRPr="00F62884">
        <w:rPr>
          <w:b/>
          <w:bCs/>
        </w:rPr>
        <w:t xml:space="preserve">30B </w:t>
      </w:r>
      <w:r w:rsidRPr="00F62884">
        <w:t xml:space="preserve">отметил отсутствие положения, запрещающего осуществление неодновременных передач в контексте данного Приложения. Далее Комитет отметил, что этот подход используется в рамках Приложений </w:t>
      </w:r>
      <w:r w:rsidRPr="00F62884">
        <w:rPr>
          <w:b/>
          <w:bCs/>
        </w:rPr>
        <w:t>30</w:t>
      </w:r>
      <w:r w:rsidRPr="00F62884">
        <w:t xml:space="preserve"> и </w:t>
      </w:r>
      <w:r w:rsidRPr="00F62884">
        <w:rPr>
          <w:b/>
          <w:bCs/>
        </w:rPr>
        <w:t>30A</w:t>
      </w:r>
      <w:r w:rsidRPr="00F62884">
        <w:t xml:space="preserve"> посредством концепции группирования, согласно определению в Статьях 9 и 9A Приложения </w:t>
      </w:r>
      <w:r w:rsidRPr="00F62884">
        <w:rPr>
          <w:b/>
          <w:bCs/>
        </w:rPr>
        <w:t>30A</w:t>
      </w:r>
      <w:r w:rsidRPr="00F62884">
        <w:t xml:space="preserve">, Статьях 10 и 11 Приложения </w:t>
      </w:r>
      <w:r w:rsidRPr="00F62884">
        <w:rPr>
          <w:b/>
          <w:bCs/>
        </w:rPr>
        <w:t>30</w:t>
      </w:r>
      <w:r w:rsidRPr="00F62884">
        <w:t xml:space="preserve"> и Правилам процедуры, относящимся к § 4.1.1 </w:t>
      </w:r>
      <w:r w:rsidRPr="00F62884">
        <w:rPr>
          <w:i/>
          <w:iCs/>
        </w:rPr>
        <w:t>a)</w:t>
      </w:r>
      <w:r w:rsidRPr="00F62884">
        <w:t xml:space="preserve"> и § 4.1.1 </w:t>
      </w:r>
      <w:r w:rsidRPr="00F62884">
        <w:rPr>
          <w:i/>
          <w:iCs/>
        </w:rPr>
        <w:t>b)</w:t>
      </w:r>
      <w:r w:rsidRPr="00F62884">
        <w:t xml:space="preserve"> Приложений </w:t>
      </w:r>
      <w:r w:rsidRPr="00F62884">
        <w:rPr>
          <w:b/>
          <w:bCs/>
        </w:rPr>
        <w:t>30</w:t>
      </w:r>
      <w:r w:rsidRPr="00F62884">
        <w:t xml:space="preserve"> и </w:t>
      </w:r>
      <w:r w:rsidRPr="00F62884">
        <w:rPr>
          <w:b/>
          <w:bCs/>
        </w:rPr>
        <w:t>30A</w:t>
      </w:r>
      <w:r w:rsidRPr="00F62884">
        <w:rPr>
          <w:color w:val="000000"/>
          <w:szCs w:val="22"/>
        </w:rPr>
        <w:t>.</w:t>
      </w:r>
    </w:p>
    <w:p w14:paraId="277104B2" w14:textId="7EA727C9" w:rsidR="00512FE3" w:rsidRPr="00F62884" w:rsidRDefault="00512FE3" w:rsidP="00F737B0">
      <w:pPr>
        <w:tabs>
          <w:tab w:val="left" w:pos="851"/>
        </w:tabs>
        <w:jc w:val="both"/>
        <w:rPr>
          <w:color w:val="000000"/>
        </w:rPr>
      </w:pPr>
      <w:ins w:id="711" w:author="Russian" w:date="2020-04-21T17:14:00Z">
        <w:r w:rsidRPr="00F62884">
          <w:rPr>
            <w:color w:val="000000"/>
          </w:rPr>
          <w:t>2</w:t>
        </w:r>
      </w:ins>
      <w:del w:id="712" w:author="Russian" w:date="2020-04-21T17:14:00Z">
        <w:r w:rsidRPr="00F62884" w:rsidDel="00512FE3">
          <w:rPr>
            <w:color w:val="000000"/>
          </w:rPr>
          <w:delText>3</w:delText>
        </w:r>
      </w:del>
      <w:r w:rsidRPr="00F62884">
        <w:rPr>
          <w:color w:val="000000"/>
        </w:rPr>
        <w:tab/>
      </w:r>
      <w:r w:rsidRPr="00F62884">
        <w:t xml:space="preserve">С учетом вышесказанного Комитет решил, что такая же концепция группирования может применяться и в контексте </w:t>
      </w:r>
      <w:r w:rsidRPr="00F62884">
        <w:rPr>
          <w:color w:val="000000"/>
        </w:rPr>
        <w:t>§</w:t>
      </w:r>
      <w:ins w:id="713" w:author="Russian" w:date="2020-04-21T17:15:00Z">
        <w:r w:rsidRPr="00F62884">
          <w:rPr>
            <w:color w:val="000000"/>
          </w:rPr>
          <w:t>§</w:t>
        </w:r>
      </w:ins>
      <w:r w:rsidRPr="00F62884">
        <w:rPr>
          <w:color w:val="000000"/>
        </w:rPr>
        <w:t> 6.5</w:t>
      </w:r>
      <w:ins w:id="714" w:author="Russian" w:date="2020-04-21T17:15:00Z">
        <w:r w:rsidRPr="00F62884">
          <w:rPr>
            <w:color w:val="000000"/>
          </w:rPr>
          <w:t>,</w:t>
        </w:r>
      </w:ins>
      <w:del w:id="715" w:author="Russian" w:date="2020-04-21T17:15:00Z">
        <w:r w:rsidRPr="00F62884" w:rsidDel="00512FE3">
          <w:rPr>
            <w:color w:val="000000"/>
          </w:rPr>
          <w:delText xml:space="preserve"> и</w:delText>
        </w:r>
      </w:del>
      <w:r w:rsidRPr="00F62884">
        <w:rPr>
          <w:color w:val="000000"/>
        </w:rPr>
        <w:t xml:space="preserve"> 6.21</w:t>
      </w:r>
      <w:ins w:id="716" w:author="Russian" w:date="2020-04-21T17:15:00Z">
        <w:r w:rsidRPr="00F62884">
          <w:rPr>
            <w:color w:val="000000"/>
          </w:rPr>
          <w:t xml:space="preserve"> и 6.22</w:t>
        </w:r>
      </w:ins>
      <w:r w:rsidRPr="00F62884">
        <w:rPr>
          <w:color w:val="000000"/>
        </w:rPr>
        <w:t xml:space="preserve">. </w:t>
      </w:r>
      <w:r w:rsidRPr="00F62884">
        <w:rPr>
          <w:rFonts w:eastAsia="Batang"/>
          <w:lang w:eastAsia="ko-KR"/>
        </w:rPr>
        <w:t>Комитет понимает концепцию группирования таким образом, что при расчете помех в отношении записей (выделений или присвоений), которые являются частью группы, должен рассматриваться только вклад помех от записей, не являющихся частью этой группы. С другой стороны, при расчете помех от записей, принадлежащих той или иной группе, в отношении записей, не являющихся частью этой же группы, должен учитываться только вклад от наибольшей помехи из этой группы.</w:t>
      </w:r>
    </w:p>
    <w:p w14:paraId="35CDD5CA" w14:textId="781F9F2F" w:rsidR="00512FE3" w:rsidRPr="00F62884" w:rsidRDefault="00512FE3" w:rsidP="00F737B0">
      <w:pPr>
        <w:tabs>
          <w:tab w:val="left" w:pos="851"/>
        </w:tabs>
        <w:jc w:val="both"/>
        <w:rPr>
          <w:color w:val="000000"/>
        </w:rPr>
      </w:pPr>
      <w:ins w:id="717" w:author="Russian" w:date="2020-04-21T17:14:00Z">
        <w:r w:rsidRPr="00F62884">
          <w:rPr>
            <w:color w:val="000000"/>
          </w:rPr>
          <w:t>3</w:t>
        </w:r>
      </w:ins>
      <w:del w:id="718" w:author="Russian" w:date="2020-04-21T17:14:00Z">
        <w:r w:rsidRPr="00F62884" w:rsidDel="00512FE3">
          <w:rPr>
            <w:color w:val="000000"/>
          </w:rPr>
          <w:delText>4</w:delText>
        </w:r>
      </w:del>
      <w:r w:rsidRPr="00F62884">
        <w:rPr>
          <w:color w:val="000000"/>
        </w:rPr>
        <w:tab/>
      </w:r>
      <w:r w:rsidRPr="00F62884">
        <w:t>Комитет не нашел никакой регламентарной основы для расширения использования групп, включающих в себя несколько орбитальных позиций</w:t>
      </w:r>
      <w:r w:rsidRPr="00F62884">
        <w:rPr>
          <w:color w:val="000000"/>
        </w:rPr>
        <w:t xml:space="preserve">. Однако группирование сетей </w:t>
      </w:r>
      <w:r w:rsidRPr="00F62884">
        <w:t>в различных орбитальных позициях</w:t>
      </w:r>
      <w:r w:rsidRPr="00F62884">
        <w:rPr>
          <w:color w:val="000000"/>
        </w:rPr>
        <w:t xml:space="preserve"> </w:t>
      </w:r>
      <w:r w:rsidRPr="00F62884">
        <w:t>может использоваться до включения их присвоений в Список с целью изменения орбитальной позиции сети</w:t>
      </w:r>
      <w:r w:rsidRPr="00F62884">
        <w:rPr>
          <w:color w:val="000000"/>
        </w:rPr>
        <w:t>.</w:t>
      </w:r>
    </w:p>
    <w:p w14:paraId="348F77E8" w14:textId="340D58FE" w:rsidR="00512FE3" w:rsidRPr="00F62884" w:rsidRDefault="00512FE3" w:rsidP="00F737B0">
      <w:pPr>
        <w:tabs>
          <w:tab w:val="left" w:pos="851"/>
        </w:tabs>
        <w:overflowPunct/>
        <w:autoSpaceDE/>
        <w:autoSpaceDN/>
        <w:adjustRightInd/>
        <w:spacing w:before="0"/>
        <w:jc w:val="both"/>
        <w:textAlignment w:val="auto"/>
      </w:pPr>
      <w:ins w:id="719" w:author="Russian" w:date="2020-04-21T17:14:00Z">
        <w:r w:rsidRPr="00F62884">
          <w:t>4</w:t>
        </w:r>
      </w:ins>
      <w:del w:id="720" w:author="Russian" w:date="2020-04-21T17:14:00Z">
        <w:r w:rsidRPr="00F62884" w:rsidDel="00512FE3">
          <w:delText>5</w:delText>
        </w:r>
      </w:del>
      <w:r w:rsidRPr="00F62884">
        <w:tab/>
        <w:t>Помеху между присвоениями "существующим системам", упомянутым в пунктах</w:t>
      </w:r>
      <w:r w:rsidRPr="00F62884">
        <w:rPr>
          <w:i/>
          <w:iCs/>
        </w:rPr>
        <w:t> b)</w:t>
      </w:r>
      <w:r w:rsidRPr="00F62884">
        <w:t xml:space="preserve"> и </w:t>
      </w:r>
      <w:r w:rsidRPr="00F62884">
        <w:rPr>
          <w:i/>
          <w:iCs/>
        </w:rPr>
        <w:t>с)</w:t>
      </w:r>
      <w:r w:rsidRPr="00F62884">
        <w:t xml:space="preserve"> раздела </w:t>
      </w:r>
      <w:r w:rsidRPr="00F62884">
        <w:rPr>
          <w:i/>
        </w:rPr>
        <w:t>учитывая</w:t>
      </w:r>
      <w:r w:rsidRPr="00F62884">
        <w:t xml:space="preserve"> Резолюции </w:t>
      </w:r>
      <w:r w:rsidRPr="00F62884">
        <w:rPr>
          <w:b/>
          <w:bCs/>
        </w:rPr>
        <w:t>148 (ВКР-15)</w:t>
      </w:r>
      <w:r w:rsidRPr="00F62884">
        <w:t xml:space="preserve">, не следует принимать во внимание при расчете единичной помехи в целях последовательной реализации пункта </w:t>
      </w:r>
      <w:r w:rsidRPr="00F62884">
        <w:rPr>
          <w:iCs/>
        </w:rPr>
        <w:t>2</w:t>
      </w:r>
      <w:r w:rsidRPr="00F62884">
        <w:t xml:space="preserve"> раздела </w:t>
      </w:r>
      <w:r w:rsidRPr="00F62884">
        <w:rPr>
          <w:i/>
          <w:iCs/>
        </w:rPr>
        <w:t>поручает Бюро радиосвязи</w:t>
      </w:r>
      <w:r w:rsidRPr="00F62884">
        <w:t xml:space="preserve"> данной Резолюции.</w:t>
      </w:r>
    </w:p>
    <w:p w14:paraId="7EF7CABB" w14:textId="67F86FA9" w:rsidR="00512FE3" w:rsidRPr="00F62884" w:rsidRDefault="00512FE3" w:rsidP="00F737B0">
      <w:pPr>
        <w:tabs>
          <w:tab w:val="left" w:pos="851"/>
        </w:tabs>
        <w:jc w:val="both"/>
      </w:pPr>
      <w:ins w:id="721" w:author="Russian" w:date="2020-04-21T17:15:00Z">
        <w:r w:rsidRPr="00F62884">
          <w:t>5</w:t>
        </w:r>
      </w:ins>
      <w:del w:id="722" w:author="Russian" w:date="2020-04-21T17:15:00Z">
        <w:r w:rsidRPr="00F62884" w:rsidDel="00512FE3">
          <w:delText>6</w:delText>
        </w:r>
      </w:del>
      <w:r w:rsidRPr="00F62884">
        <w:tab/>
        <w:t xml:space="preserve">См. также </w:t>
      </w:r>
      <w:r w:rsidRPr="00F62884">
        <w:rPr>
          <w:i/>
          <w:iCs/>
        </w:rPr>
        <w:t>Примечание Секретариата</w:t>
      </w:r>
      <w:r w:rsidRPr="00F62884">
        <w:t xml:space="preserve">, касающееся "многолучевых сетей", как указано в графе 10 таблиц в Статье 10 Приложения </w:t>
      </w:r>
      <w:r w:rsidRPr="00F62884">
        <w:rPr>
          <w:b/>
          <w:bCs/>
        </w:rPr>
        <w:t>30B</w:t>
      </w:r>
      <w:r w:rsidRPr="00F62884">
        <w:t>.</w:t>
      </w:r>
    </w:p>
    <w:p w14:paraId="3E60129D" w14:textId="31BC5A5C" w:rsidR="00512FE3" w:rsidRPr="00F62884" w:rsidRDefault="00512FE3" w:rsidP="00F737B0">
      <w:pPr>
        <w:pStyle w:val="Reasons"/>
        <w:jc w:val="both"/>
        <w:rPr>
          <w:i/>
          <w:iCs/>
        </w:rPr>
      </w:pPr>
      <w:r w:rsidRPr="00F62884">
        <w:rPr>
          <w:b/>
          <w:bCs/>
          <w:i/>
          <w:iCs/>
        </w:rPr>
        <w:t>Основания</w:t>
      </w:r>
      <w:r w:rsidRPr="00F62884">
        <w:rPr>
          <w:i/>
          <w:iCs/>
        </w:rPr>
        <w:t xml:space="preserve">: ВКР-19 </w:t>
      </w:r>
      <w:r w:rsidR="00990FFA" w:rsidRPr="00F62884">
        <w:rPr>
          <w:i/>
          <w:iCs/>
        </w:rPr>
        <w:t>приняла решение</w:t>
      </w:r>
      <w:r w:rsidR="000279A2" w:rsidRPr="00F62884">
        <w:rPr>
          <w:i/>
          <w:iCs/>
        </w:rPr>
        <w:t xml:space="preserve"> о том</w:t>
      </w:r>
      <w:r w:rsidR="00990FFA" w:rsidRPr="00F62884">
        <w:rPr>
          <w:i/>
          <w:iCs/>
        </w:rPr>
        <w:t xml:space="preserve">, что администрации могут представлять и вводить в действие любой из поддиапазонов шириной </w:t>
      </w:r>
      <w:r w:rsidRPr="00F62884">
        <w:rPr>
          <w:i/>
          <w:iCs/>
        </w:rPr>
        <w:t xml:space="preserve">250 МГц (10,7−10,95 ГГц или 11,2−11,45 ГГц </w:t>
      </w:r>
      <w:r w:rsidR="00990FFA" w:rsidRPr="00F62884">
        <w:rPr>
          <w:i/>
          <w:iCs/>
        </w:rPr>
        <w:t>для линии вниз</w:t>
      </w:r>
      <w:r w:rsidRPr="00F62884">
        <w:rPr>
          <w:i/>
          <w:iCs/>
        </w:rPr>
        <w:t xml:space="preserve"> и 12,75−13,0 ГГц или 13,0−13,25 ГГц </w:t>
      </w:r>
      <w:r w:rsidR="00990FFA" w:rsidRPr="00F62884">
        <w:rPr>
          <w:i/>
          <w:iCs/>
        </w:rPr>
        <w:t>для линии вверх</w:t>
      </w:r>
      <w:r w:rsidRPr="00F62884">
        <w:rPr>
          <w:i/>
          <w:iCs/>
        </w:rPr>
        <w:t xml:space="preserve">). </w:t>
      </w:r>
      <w:r w:rsidR="00990FFA" w:rsidRPr="00F62884">
        <w:rPr>
          <w:i/>
          <w:iCs/>
        </w:rPr>
        <w:t xml:space="preserve">Следовательно, первый параграф Правила утратил свою актуальность и подлежит исключению. </w:t>
      </w:r>
      <w:r w:rsidR="0099307D" w:rsidRPr="00F62884">
        <w:rPr>
          <w:i/>
          <w:iCs/>
        </w:rPr>
        <w:t>Ввиду этого</w:t>
      </w:r>
      <w:r w:rsidR="00990FFA" w:rsidRPr="00F62884">
        <w:rPr>
          <w:i/>
          <w:iCs/>
        </w:rPr>
        <w:t xml:space="preserve"> другие параграфы следует перенумеровать</w:t>
      </w:r>
      <w:r w:rsidRPr="00F62884">
        <w:rPr>
          <w:i/>
          <w:iCs/>
        </w:rPr>
        <w:t xml:space="preserve">. </w:t>
      </w:r>
      <w:r w:rsidR="00990FFA" w:rsidRPr="00F62884">
        <w:rPr>
          <w:i/>
          <w:iCs/>
        </w:rPr>
        <w:t xml:space="preserve">При рассмотрении согласно </w:t>
      </w:r>
      <w:r w:rsidRPr="00F62884">
        <w:rPr>
          <w:i/>
          <w:iCs/>
        </w:rPr>
        <w:t>§</w:t>
      </w:r>
      <w:r w:rsidR="00632E34" w:rsidRPr="00F62884">
        <w:rPr>
          <w:i/>
          <w:iCs/>
        </w:rPr>
        <w:t> </w:t>
      </w:r>
      <w:r w:rsidRPr="00F62884">
        <w:rPr>
          <w:i/>
          <w:iCs/>
        </w:rPr>
        <w:t xml:space="preserve">6.22 </w:t>
      </w:r>
      <w:r w:rsidR="00990FFA" w:rsidRPr="00F62884">
        <w:rPr>
          <w:i/>
          <w:iCs/>
        </w:rPr>
        <w:t xml:space="preserve">учитываются значения </w:t>
      </w:r>
      <w:r w:rsidR="000279A2" w:rsidRPr="00F62884">
        <w:rPr>
          <w:i/>
          <w:iCs/>
        </w:rPr>
        <w:t>C</w:t>
      </w:r>
      <w:r w:rsidR="000279A2" w:rsidRPr="00F62884">
        <w:t>/</w:t>
      </w:r>
      <w:r w:rsidR="000279A2" w:rsidRPr="00F62884">
        <w:rPr>
          <w:i/>
          <w:iCs/>
        </w:rPr>
        <w:t>I для суммарных помех</w:t>
      </w:r>
      <w:r w:rsidR="00990FFA" w:rsidRPr="00F62884">
        <w:rPr>
          <w:i/>
          <w:iCs/>
        </w:rPr>
        <w:t>, поэтому следует также применять концепцию группировки</w:t>
      </w:r>
      <w:r w:rsidRPr="00F62884">
        <w:rPr>
          <w:i/>
          <w:iCs/>
        </w:rPr>
        <w:t>.</w:t>
      </w:r>
    </w:p>
    <w:p w14:paraId="06B6DED1" w14:textId="7A12044A" w:rsidR="00512FE3" w:rsidRPr="00F62884" w:rsidRDefault="00512FE3" w:rsidP="00F737B0">
      <w:pPr>
        <w:pStyle w:val="Reasons"/>
        <w:jc w:val="both"/>
      </w:pPr>
      <w:r w:rsidRPr="00F62884">
        <w:rPr>
          <w:i/>
          <w:iCs/>
        </w:rPr>
        <w:lastRenderedPageBreak/>
        <w:t>Дата вступления Правила в силу: с момента его утверждения</w:t>
      </w:r>
      <w:r w:rsidRPr="00F62884">
        <w:t>.</w:t>
      </w:r>
    </w:p>
    <w:p w14:paraId="7520C700" w14:textId="77777777" w:rsidR="00512FE3" w:rsidRPr="00F62884" w:rsidRDefault="00512FE3" w:rsidP="00512FE3">
      <w:pPr>
        <w:pStyle w:val="Proposal"/>
        <w:rPr>
          <w:rFonts w:ascii="Calibri" w:hAnsi="Calibri" w:cs="Calibri"/>
        </w:rPr>
      </w:pPr>
      <w:r w:rsidRPr="00F62884">
        <w:rPr>
          <w:rFonts w:ascii="Calibri" w:hAnsi="Calibri" w:cs="Calibri"/>
        </w:rPr>
        <w:t>MOD</w:t>
      </w:r>
    </w:p>
    <w:p w14:paraId="6BD9FDB6" w14:textId="235E1D3A" w:rsidR="00512FE3" w:rsidRPr="00F62884" w:rsidRDefault="00512FE3" w:rsidP="00512FE3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tabs>
          <w:tab w:val="clear" w:pos="1134"/>
          <w:tab w:val="clear" w:pos="1871"/>
          <w:tab w:val="clear" w:pos="2268"/>
        </w:tabs>
        <w:ind w:left="85" w:right="8221"/>
        <w:outlineLvl w:val="7"/>
        <w:rPr>
          <w:b/>
          <w:bCs/>
          <w:color w:val="000000"/>
          <w:szCs w:val="22"/>
        </w:rPr>
      </w:pPr>
      <w:r w:rsidRPr="00F62884">
        <w:rPr>
          <w:b/>
          <w:bCs/>
          <w:color w:val="000000"/>
          <w:szCs w:val="22"/>
        </w:rPr>
        <w:t>6.6</w:t>
      </w:r>
    </w:p>
    <w:p w14:paraId="660B7E5B" w14:textId="77777777" w:rsidR="00512FE3" w:rsidRPr="00F62884" w:rsidRDefault="00512FE3" w:rsidP="00512FE3">
      <w:pPr>
        <w:pStyle w:val="Headingb"/>
        <w:rPr>
          <w:lang w:val="ru-RU"/>
        </w:rPr>
      </w:pPr>
      <w:r w:rsidRPr="00F62884">
        <w:rPr>
          <w:lang w:val="ru-RU"/>
        </w:rPr>
        <w:t>Согласие администрации, территория которой частично или полностью включена в зону обслуживания присвоения</w:t>
      </w:r>
    </w:p>
    <w:p w14:paraId="61FB4A04" w14:textId="77777777" w:rsidR="00512FE3" w:rsidRPr="00F62884" w:rsidRDefault="00512FE3" w:rsidP="00F737B0">
      <w:pPr>
        <w:jc w:val="both"/>
      </w:pPr>
      <w:r w:rsidRPr="00F62884">
        <w:t xml:space="preserve">Комитет решил, что административное согласие администраций, </w:t>
      </w:r>
      <w:r w:rsidRPr="00F62884">
        <w:rPr>
          <w:color w:val="000000"/>
        </w:rPr>
        <w:t xml:space="preserve">территории которых частично или полностью включены в предполагаемую зону обслуживания рассматриваемого присвоения, </w:t>
      </w:r>
      <w:r w:rsidRPr="00F62884">
        <w:t xml:space="preserve">явно требуется и должно быть получено при включении этого присвоения в Список, независимо от того, определены ли их выделения в Плане или их присвоения как затрагиваемые согласно § 6.5. Если определенная администрация не представляет замечания или не отвечает на запрос заявляющей администрации по достижению согласия в соответствии с § 6.6, то следует считать, что первая из этих администраций не согласна с включением ее территории в предполагаемую зону обслуживания присвоения. </w:t>
      </w:r>
    </w:p>
    <w:p w14:paraId="00536DF3" w14:textId="5D017749" w:rsidR="00512FE3" w:rsidRPr="00F62884" w:rsidRDefault="00512FE3" w:rsidP="00F737B0">
      <w:pPr>
        <w:jc w:val="both"/>
      </w:pPr>
      <w:r w:rsidRPr="00F62884">
        <w:t>При рассмотрении спутниковой сети, представленной согласно § 6.17, если Бюро обнаружит, что территория той или иной администрации полностью или частично включена в зону обслуживания данной сети</w:t>
      </w:r>
      <w:ins w:id="723" w:author="Beliaeva, Oxana" w:date="2020-04-22T12:10:00Z">
        <w:r w:rsidR="00666B08" w:rsidRPr="00F62884">
          <w:t>,</w:t>
        </w:r>
      </w:ins>
      <w:r w:rsidRPr="00F62884">
        <w:t xml:space="preserve"> </w:t>
      </w:r>
      <w:del w:id="724" w:author="Beliaeva, Oxana" w:date="2020-04-22T12:10:00Z">
        <w:r w:rsidRPr="00F62884" w:rsidDel="00666B08">
          <w:delText>без</w:delText>
        </w:r>
        <w:r w:rsidR="00666B08" w:rsidRPr="00F62884" w:rsidDel="00666B08">
          <w:delText xml:space="preserve"> </w:delText>
        </w:r>
      </w:del>
      <w:ins w:id="725" w:author="Beliaeva, Oxana" w:date="2020-04-22T12:11:00Z">
        <w:r w:rsidR="00666B08" w:rsidRPr="00F62884">
          <w:t xml:space="preserve">и при этом </w:t>
        </w:r>
      </w:ins>
      <w:ins w:id="726" w:author="Beliaeva, Oxana" w:date="2020-04-22T12:10:00Z">
        <w:r w:rsidR="00666B08" w:rsidRPr="00F62884">
          <w:t xml:space="preserve">не было </w:t>
        </w:r>
      </w:ins>
      <w:r w:rsidRPr="00F62884">
        <w:t>получен</w:t>
      </w:r>
      <w:ins w:id="727" w:author="Beliaeva, Oxana" w:date="2020-04-22T12:10:00Z">
        <w:r w:rsidR="00666B08" w:rsidRPr="00F62884">
          <w:t>о</w:t>
        </w:r>
      </w:ins>
      <w:del w:id="728" w:author="Beliaeva, Oxana" w:date="2020-04-22T12:10:00Z">
        <w:r w:rsidRPr="00F62884" w:rsidDel="00666B08">
          <w:delText>ия</w:delText>
        </w:r>
      </w:del>
      <w:r w:rsidRPr="00F62884">
        <w:t xml:space="preserve"> явного согласия от этой администрации</w:t>
      </w:r>
      <w:ins w:id="729" w:author="Beliaeva, Oxana" w:date="2020-04-22T12:11:00Z">
        <w:r w:rsidR="00666B08" w:rsidRPr="00F62884">
          <w:t xml:space="preserve"> до представления согласно § 6.17</w:t>
        </w:r>
      </w:ins>
      <w:r w:rsidRPr="00F62884">
        <w:t xml:space="preserve">, оно должно обратиться с просьбой к заявляющей администрации исключить эту территорию и связанные с ней контрольные точки из зоны обслуживания. Если заявляющая администрация настаивает на сохранении зоны обслуживания без изменений, то заключение по рассмотрению согласно § 6.19 a) должно быть неблагоприятным. </w:t>
      </w:r>
    </w:p>
    <w:p w14:paraId="1BADA55F" w14:textId="77777777" w:rsidR="00512FE3" w:rsidRPr="00F62884" w:rsidRDefault="00512FE3" w:rsidP="00512FE3">
      <w:pPr>
        <w:tabs>
          <w:tab w:val="left" w:pos="851"/>
        </w:tabs>
      </w:pPr>
      <w:r w:rsidRPr="00F62884">
        <w:t>Администрация, которая соглашается включить свою территорию в зону обслуживания присвоения, может в любое время отозвать свое согласие в соответствии с § 6.16.</w:t>
      </w:r>
    </w:p>
    <w:p w14:paraId="08763176" w14:textId="1496B26E" w:rsidR="00512FE3" w:rsidRPr="00F62884" w:rsidRDefault="00512FE3" w:rsidP="00F737B0">
      <w:pPr>
        <w:pStyle w:val="Reasons"/>
        <w:jc w:val="both"/>
        <w:rPr>
          <w:i/>
          <w:iCs/>
        </w:rPr>
      </w:pPr>
      <w:r w:rsidRPr="00F62884">
        <w:rPr>
          <w:b/>
          <w:bCs/>
          <w:i/>
          <w:iCs/>
        </w:rPr>
        <w:t>Основания</w:t>
      </w:r>
      <w:r w:rsidRPr="00F62884">
        <w:rPr>
          <w:i/>
          <w:iCs/>
        </w:rPr>
        <w:t xml:space="preserve">: </w:t>
      </w:r>
      <w:r w:rsidR="00F62884" w:rsidRPr="00F62884">
        <w:rPr>
          <w:i/>
          <w:iCs/>
        </w:rPr>
        <w:t xml:space="preserve">Предлагаемые </w:t>
      </w:r>
      <w:r w:rsidR="00666B08" w:rsidRPr="00F62884">
        <w:rPr>
          <w:i/>
          <w:iCs/>
        </w:rPr>
        <w:t>изменения направлены на согласование Правила с текстом</w:t>
      </w:r>
      <w:r w:rsidRPr="00F62884">
        <w:rPr>
          <w:i/>
          <w:iCs/>
        </w:rPr>
        <w:t xml:space="preserve"> §</w:t>
      </w:r>
      <w:r w:rsidR="00666B08" w:rsidRPr="00F62884">
        <w:rPr>
          <w:i/>
          <w:iCs/>
        </w:rPr>
        <w:t> </w:t>
      </w:r>
      <w:r w:rsidRPr="00F62884">
        <w:rPr>
          <w:i/>
          <w:iCs/>
        </w:rPr>
        <w:t xml:space="preserve">6.19 a), </w:t>
      </w:r>
      <w:r w:rsidR="00666B08" w:rsidRPr="00F62884">
        <w:rPr>
          <w:i/>
          <w:iCs/>
        </w:rPr>
        <w:t>который был изменен на</w:t>
      </w:r>
      <w:r w:rsidRPr="00F62884">
        <w:rPr>
          <w:i/>
          <w:iCs/>
        </w:rPr>
        <w:t xml:space="preserve"> ВКР-19.</w:t>
      </w:r>
    </w:p>
    <w:p w14:paraId="39543CD5" w14:textId="05A5C630" w:rsidR="00512FE3" w:rsidRPr="00F62884" w:rsidRDefault="00512FE3" w:rsidP="00F737B0">
      <w:pPr>
        <w:pStyle w:val="Reasons"/>
        <w:jc w:val="both"/>
      </w:pPr>
      <w:r w:rsidRPr="00F62884">
        <w:rPr>
          <w:i/>
          <w:iCs/>
        </w:rPr>
        <w:t>Дата вступления Правила в силу: с момента его утверждения</w:t>
      </w:r>
      <w:r w:rsidRPr="00F62884">
        <w:t>.</w:t>
      </w:r>
    </w:p>
    <w:p w14:paraId="2429F214" w14:textId="77777777" w:rsidR="00632E34" w:rsidRPr="00F62884" w:rsidRDefault="00632E34" w:rsidP="00632E34">
      <w:pPr>
        <w:pStyle w:val="Proposal"/>
        <w:rPr>
          <w:rFonts w:ascii="Calibri" w:hAnsi="Calibri" w:cs="Calibri"/>
        </w:rPr>
      </w:pPr>
      <w:r w:rsidRPr="00F62884">
        <w:rPr>
          <w:rFonts w:ascii="Calibri" w:hAnsi="Calibri" w:cs="Calibri"/>
        </w:rPr>
        <w:t>MOD</w:t>
      </w:r>
    </w:p>
    <w:p w14:paraId="78C63D5F" w14:textId="772814E4" w:rsidR="00096EB0" w:rsidRPr="00F62884" w:rsidRDefault="00096EB0" w:rsidP="00096EB0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8" w:color="auto"/>
        </w:pBdr>
        <w:tabs>
          <w:tab w:val="clear" w:pos="1134"/>
          <w:tab w:val="clear" w:pos="1871"/>
          <w:tab w:val="clear" w:pos="2268"/>
        </w:tabs>
        <w:ind w:left="85" w:right="8221"/>
        <w:outlineLvl w:val="7"/>
        <w:rPr>
          <w:b/>
          <w:bCs/>
          <w:color w:val="000000"/>
          <w:szCs w:val="22"/>
        </w:rPr>
      </w:pPr>
      <w:r w:rsidRPr="00F62884">
        <w:rPr>
          <w:b/>
          <w:bCs/>
          <w:color w:val="000000"/>
          <w:szCs w:val="22"/>
        </w:rPr>
        <w:t>До</w:t>
      </w:r>
      <w:r w:rsidR="000A0A6A" w:rsidRPr="00F62884">
        <w:rPr>
          <w:b/>
          <w:bCs/>
          <w:color w:val="000000"/>
          <w:szCs w:val="22"/>
        </w:rPr>
        <w:t>п. </w:t>
      </w:r>
      <w:r w:rsidRPr="00F62884">
        <w:rPr>
          <w:b/>
          <w:bCs/>
          <w:color w:val="000000"/>
          <w:szCs w:val="22"/>
        </w:rPr>
        <w:t>4</w:t>
      </w:r>
    </w:p>
    <w:p w14:paraId="682D4B43" w14:textId="3A2E2776" w:rsidR="00096EB0" w:rsidRPr="00F62884" w:rsidRDefault="00096EB0" w:rsidP="00096EB0">
      <w:pPr>
        <w:pStyle w:val="Appendixtitle"/>
      </w:pPr>
      <w:bookmarkStart w:id="730" w:name="_Hlk38460533"/>
      <w:r w:rsidRPr="00F62884">
        <w:t xml:space="preserve">Критерии для определения того, считается ли затронутым </w:t>
      </w:r>
      <w:r w:rsidRPr="00F62884">
        <w:br/>
        <w:t>выделение или присвоение</w:t>
      </w:r>
      <w:bookmarkEnd w:id="730"/>
    </w:p>
    <w:p w14:paraId="0D0840E6" w14:textId="7C9B65B1" w:rsidR="00096EB0" w:rsidRPr="00F62884" w:rsidRDefault="00096EB0" w:rsidP="00096EB0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tabs>
          <w:tab w:val="clear" w:pos="1134"/>
          <w:tab w:val="clear" w:pos="1871"/>
          <w:tab w:val="clear" w:pos="2268"/>
        </w:tabs>
        <w:ind w:left="85" w:right="8221"/>
        <w:outlineLvl w:val="7"/>
        <w:rPr>
          <w:b/>
          <w:bCs/>
          <w:color w:val="000000"/>
          <w:szCs w:val="22"/>
        </w:rPr>
      </w:pPr>
      <w:r w:rsidRPr="00F62884">
        <w:rPr>
          <w:b/>
          <w:bCs/>
          <w:color w:val="000000"/>
          <w:szCs w:val="22"/>
        </w:rPr>
        <w:t>2.</w:t>
      </w:r>
      <w:ins w:id="731" w:author="Russian" w:date="2020-04-21T17:20:00Z">
        <w:r w:rsidRPr="00F62884">
          <w:rPr>
            <w:b/>
            <w:bCs/>
            <w:color w:val="000000"/>
            <w:szCs w:val="22"/>
          </w:rPr>
          <w:t>1</w:t>
        </w:r>
      </w:ins>
      <w:del w:id="732" w:author="Russian" w:date="2020-04-21T17:20:00Z">
        <w:r w:rsidRPr="00F62884" w:rsidDel="00096EB0">
          <w:rPr>
            <w:b/>
            <w:bCs/>
            <w:color w:val="000000"/>
            <w:szCs w:val="22"/>
          </w:rPr>
          <w:delText>2</w:delText>
        </w:r>
      </w:del>
    </w:p>
    <w:p w14:paraId="25B72541" w14:textId="6788ECC8" w:rsidR="00096EB0" w:rsidRPr="00F62884" w:rsidRDefault="00096EB0" w:rsidP="00F737B0">
      <w:pPr>
        <w:tabs>
          <w:tab w:val="left" w:pos="851"/>
        </w:tabs>
        <w:spacing w:line="240" w:lineRule="exact"/>
        <w:jc w:val="both"/>
        <w:rPr>
          <w:rFonts w:eastAsia="SimSun"/>
          <w:lang w:eastAsia="zh-CN"/>
        </w:rPr>
      </w:pPr>
      <w:r w:rsidRPr="00F62884">
        <w:rPr>
          <w:rFonts w:eastAsia="SimSun"/>
          <w:lang w:eastAsia="zh-CN"/>
        </w:rPr>
        <w:t>1</w:t>
      </w:r>
      <w:r w:rsidRPr="00F62884">
        <w:rPr>
          <w:rFonts w:eastAsia="SimSun"/>
          <w:lang w:eastAsia="zh-CN"/>
        </w:rPr>
        <w:tab/>
        <w:t>В целях адекватной защиты существующих сетей во всей зоне обслуживания</w:t>
      </w:r>
      <w:ins w:id="733" w:author="Beliaeva, Oxana" w:date="2020-04-22T12:14:00Z">
        <w:r w:rsidR="001E2056" w:rsidRPr="00F62884">
          <w:rPr>
            <w:rFonts w:eastAsia="SimSun"/>
            <w:lang w:eastAsia="zh-CN"/>
          </w:rPr>
          <w:t xml:space="preserve"> линии вниз</w:t>
        </w:r>
      </w:ins>
      <w:r w:rsidRPr="00F62884">
        <w:rPr>
          <w:rFonts w:eastAsia="SimSun"/>
          <w:lang w:eastAsia="zh-CN"/>
        </w:rPr>
        <w:t xml:space="preserve"> </w:t>
      </w:r>
      <w:del w:id="734" w:author="Beliaeva, Oxana" w:date="2020-04-22T12:15:00Z">
        <w:r w:rsidRPr="00F62884" w:rsidDel="001E2056">
          <w:rPr>
            <w:rFonts w:eastAsia="SimSun"/>
            <w:lang w:eastAsia="zh-CN"/>
          </w:rPr>
          <w:delText xml:space="preserve">ВКР-07 </w:delText>
        </w:r>
      </w:del>
      <w:ins w:id="735" w:author="Beliaeva, Oxana" w:date="2020-04-22T12:15:00Z">
        <w:r w:rsidR="001E2056" w:rsidRPr="00F62884">
          <w:rPr>
            <w:rFonts w:eastAsia="SimSun"/>
            <w:lang w:eastAsia="zh-CN"/>
          </w:rPr>
          <w:t xml:space="preserve">было </w:t>
        </w:r>
      </w:ins>
      <w:r w:rsidRPr="00F62884">
        <w:rPr>
          <w:rFonts w:eastAsia="SimSun"/>
          <w:lang w:eastAsia="zh-CN"/>
        </w:rPr>
        <w:t>вве</w:t>
      </w:r>
      <w:ins w:id="736" w:author="Beliaeva, Oxana" w:date="2020-04-22T12:15:00Z">
        <w:r w:rsidR="001E2056" w:rsidRPr="00F62884">
          <w:rPr>
            <w:rFonts w:eastAsia="SimSun"/>
            <w:lang w:eastAsia="zh-CN"/>
          </w:rPr>
          <w:t>дено</w:t>
        </w:r>
      </w:ins>
      <w:del w:id="737" w:author="Beliaeva, Oxana" w:date="2020-04-22T12:15:00Z">
        <w:r w:rsidRPr="00F62884" w:rsidDel="001E2056">
          <w:rPr>
            <w:rFonts w:eastAsia="SimSun"/>
            <w:lang w:eastAsia="zh-CN"/>
          </w:rPr>
          <w:delText>ла</w:delText>
        </w:r>
      </w:del>
      <w:r w:rsidRPr="00F62884">
        <w:rPr>
          <w:rFonts w:eastAsia="SimSun"/>
          <w:lang w:eastAsia="zh-CN"/>
        </w:rPr>
        <w:t xml:space="preserve"> </w:t>
      </w:r>
      <w:del w:id="738" w:author="Beliaeva, Oxana" w:date="2020-04-22T12:15:00Z">
        <w:r w:rsidRPr="00F62884" w:rsidDel="001E2056">
          <w:rPr>
            <w:rFonts w:eastAsia="SimSun"/>
            <w:lang w:eastAsia="zh-CN"/>
          </w:rPr>
          <w:delText xml:space="preserve">осуществление </w:delText>
        </w:r>
      </w:del>
      <w:r w:rsidRPr="00F62884">
        <w:rPr>
          <w:rFonts w:eastAsia="SimSun"/>
          <w:lang w:eastAsia="zh-CN"/>
        </w:rPr>
        <w:t>рассмотрени</w:t>
      </w:r>
      <w:ins w:id="739" w:author="Beliaeva, Oxana" w:date="2020-04-22T12:15:00Z">
        <w:r w:rsidR="001E2056" w:rsidRPr="00F62884">
          <w:rPr>
            <w:rFonts w:eastAsia="SimSun"/>
            <w:lang w:eastAsia="zh-CN"/>
          </w:rPr>
          <w:t>е</w:t>
        </w:r>
      </w:ins>
      <w:del w:id="740" w:author="Beliaeva, Oxana" w:date="2020-04-22T12:15:00Z">
        <w:r w:rsidRPr="00F62884" w:rsidDel="001E2056">
          <w:rPr>
            <w:rFonts w:eastAsia="SimSun"/>
            <w:lang w:eastAsia="zh-CN"/>
          </w:rPr>
          <w:delText>я</w:delText>
        </w:r>
      </w:del>
      <w:ins w:id="741" w:author="Beliaeva, Oxana" w:date="2020-04-22T12:15:00Z">
        <w:r w:rsidR="001E2056" w:rsidRPr="00F62884">
          <w:rPr>
            <w:rFonts w:eastAsia="SimSun"/>
            <w:lang w:eastAsia="zh-CN"/>
          </w:rPr>
          <w:t xml:space="preserve"> на основании критерия единичной помехи</w:t>
        </w:r>
      </w:ins>
      <w:r w:rsidRPr="00F62884">
        <w:rPr>
          <w:rFonts w:eastAsia="SimSun"/>
          <w:lang w:eastAsia="zh-CN"/>
        </w:rPr>
        <w:t xml:space="preserve"> по всей зоне обслуживания</w:t>
      </w:r>
      <w:ins w:id="742" w:author="Beliaeva, Oxana" w:date="2020-04-22T12:15:00Z">
        <w:r w:rsidR="001E2056" w:rsidRPr="00F62884">
          <w:rPr>
            <w:rFonts w:eastAsia="SimSun"/>
            <w:lang w:eastAsia="zh-CN"/>
          </w:rPr>
          <w:t xml:space="preserve"> линии вниз</w:t>
        </w:r>
      </w:ins>
      <w:r w:rsidRPr="00F62884">
        <w:rPr>
          <w:rFonts w:eastAsia="SimSun"/>
          <w:lang w:eastAsia="zh-CN"/>
        </w:rPr>
        <w:t xml:space="preserve"> согласно § 2.</w:t>
      </w:r>
      <w:ins w:id="743" w:author="Beliaeva, Oxana" w:date="2020-04-22T12:22:00Z">
        <w:r w:rsidR="00CE79F7" w:rsidRPr="00F62884">
          <w:rPr>
            <w:rFonts w:eastAsia="SimSun"/>
            <w:lang w:eastAsia="zh-CN"/>
          </w:rPr>
          <w:t>1</w:t>
        </w:r>
      </w:ins>
      <w:del w:id="744" w:author="Beliaeva, Oxana" w:date="2020-04-22T12:22:00Z">
        <w:r w:rsidRPr="00F62884" w:rsidDel="00CE79F7">
          <w:rPr>
            <w:rFonts w:eastAsia="SimSun"/>
            <w:lang w:eastAsia="zh-CN"/>
          </w:rPr>
          <w:delText>2</w:delText>
        </w:r>
      </w:del>
      <w:r w:rsidRPr="00F62884">
        <w:rPr>
          <w:rFonts w:eastAsia="SimSun"/>
          <w:lang w:eastAsia="zh-CN"/>
        </w:rPr>
        <w:t xml:space="preserve"> Дополнения 4 Приложения </w:t>
      </w:r>
      <w:r w:rsidRPr="00F62884">
        <w:rPr>
          <w:rFonts w:eastAsia="SimSun"/>
          <w:b/>
          <w:bCs/>
          <w:lang w:eastAsia="zh-CN"/>
        </w:rPr>
        <w:t>30B</w:t>
      </w:r>
      <w:r w:rsidRPr="00F62884">
        <w:rPr>
          <w:rFonts w:eastAsia="SimSun"/>
          <w:lang w:eastAsia="zh-CN"/>
        </w:rPr>
        <w:t xml:space="preserve">. </w:t>
      </w:r>
    </w:p>
    <w:p w14:paraId="7E1CFB1D" w14:textId="296DDF54" w:rsidR="00096EB0" w:rsidRPr="00F62884" w:rsidRDefault="00096EB0" w:rsidP="00F737B0">
      <w:pPr>
        <w:tabs>
          <w:tab w:val="left" w:pos="851"/>
        </w:tabs>
        <w:spacing w:line="240" w:lineRule="exact"/>
        <w:jc w:val="both"/>
        <w:rPr>
          <w:rFonts w:eastAsia="SimSun"/>
          <w:color w:val="000000"/>
        </w:rPr>
      </w:pPr>
      <w:r w:rsidRPr="00F62884">
        <w:rPr>
          <w:rFonts w:eastAsia="SimSun"/>
          <w:lang w:eastAsia="zh-CN"/>
        </w:rPr>
        <w:t>2</w:t>
      </w:r>
      <w:r w:rsidRPr="00F62884">
        <w:rPr>
          <w:rFonts w:eastAsia="SimSun"/>
          <w:lang w:eastAsia="zh-CN"/>
        </w:rPr>
        <w:tab/>
        <w:t>Как указано в примечании 19 к § 2.</w:t>
      </w:r>
      <w:ins w:id="745" w:author="Beliaeva, Oxana" w:date="2020-04-22T12:20:00Z">
        <w:r w:rsidR="00CE79F7" w:rsidRPr="00F62884">
          <w:rPr>
            <w:rFonts w:eastAsia="SimSun"/>
            <w:lang w:eastAsia="zh-CN"/>
          </w:rPr>
          <w:t>1</w:t>
        </w:r>
      </w:ins>
      <w:del w:id="746" w:author="Beliaeva, Oxana" w:date="2020-04-22T12:20:00Z">
        <w:r w:rsidRPr="00F62884" w:rsidDel="00CE79F7">
          <w:rPr>
            <w:rFonts w:eastAsia="SimSun"/>
            <w:lang w:eastAsia="zh-CN"/>
          </w:rPr>
          <w:delText>2</w:delText>
        </w:r>
      </w:del>
      <w:r w:rsidRPr="00F62884">
        <w:rPr>
          <w:rFonts w:eastAsia="SimSun"/>
          <w:lang w:eastAsia="zh-CN"/>
        </w:rPr>
        <w:t xml:space="preserve"> Дополнения 4 Приложения </w:t>
      </w:r>
      <w:r w:rsidRPr="00F62884">
        <w:rPr>
          <w:rFonts w:eastAsia="SimSun"/>
          <w:b/>
          <w:bCs/>
          <w:lang w:eastAsia="zh-CN"/>
        </w:rPr>
        <w:t>30B</w:t>
      </w:r>
      <w:r w:rsidRPr="00F62884">
        <w:rPr>
          <w:rFonts w:eastAsia="SimSun"/>
          <w:lang w:eastAsia="zh-CN"/>
        </w:rPr>
        <w:t xml:space="preserve">, </w:t>
      </w:r>
      <w:ins w:id="747" w:author="Beliaeva, Oxana" w:date="2020-04-22T12:24:00Z">
        <w:r w:rsidR="00CE79F7" w:rsidRPr="00F62884">
          <w:rPr>
            <w:rFonts w:eastAsia="SimSun"/>
            <w:lang w:eastAsia="zh-CN"/>
          </w:rPr>
          <w:t xml:space="preserve">в который ВКР-19 внесла изменения, </w:t>
        </w:r>
      </w:ins>
      <w:r w:rsidRPr="00F62884">
        <w:rPr>
          <w:rFonts w:eastAsia="SimSun"/>
          <w:lang w:eastAsia="zh-CN"/>
        </w:rPr>
        <w:t>эталонные значения в пределах зоны обслуживания</w:t>
      </w:r>
      <w:ins w:id="748" w:author="Beliaeva, Oxana" w:date="2020-04-22T12:24:00Z">
        <w:r w:rsidR="00CE79F7" w:rsidRPr="00F62884">
          <w:rPr>
            <w:rFonts w:eastAsia="SimSun"/>
            <w:lang w:eastAsia="zh-CN"/>
          </w:rPr>
          <w:t xml:space="preserve"> линии вниз</w:t>
        </w:r>
      </w:ins>
      <w:r w:rsidRPr="00F62884">
        <w:rPr>
          <w:rFonts w:eastAsia="SimSun"/>
          <w:lang w:eastAsia="zh-CN"/>
        </w:rPr>
        <w:t xml:space="preserve"> интерполируются </w:t>
      </w:r>
      <w:ins w:id="749" w:author="Beliaeva, Oxana" w:date="2020-04-22T13:04:00Z">
        <w:r w:rsidR="00F46674" w:rsidRPr="00F62884">
          <w:rPr>
            <w:rFonts w:eastAsia="SimSun"/>
            <w:lang w:eastAsia="zh-CN"/>
          </w:rPr>
          <w:t>по</w:t>
        </w:r>
      </w:ins>
      <w:del w:id="750" w:author="Beliaeva, Oxana" w:date="2020-04-22T13:04:00Z">
        <w:r w:rsidRPr="00F62884" w:rsidDel="00F46674">
          <w:rPr>
            <w:rFonts w:eastAsia="SimSun"/>
            <w:lang w:eastAsia="zh-CN"/>
          </w:rPr>
          <w:delText>от</w:delText>
        </w:r>
      </w:del>
      <w:r w:rsidRPr="00F62884">
        <w:rPr>
          <w:rFonts w:eastAsia="SimSun"/>
          <w:lang w:eastAsia="zh-CN"/>
        </w:rPr>
        <w:t xml:space="preserve"> эталонны</w:t>
      </w:r>
      <w:ins w:id="751" w:author="Beliaeva, Oxana" w:date="2020-04-22T13:04:00Z">
        <w:r w:rsidR="00F46674" w:rsidRPr="00F62884">
          <w:rPr>
            <w:rFonts w:eastAsia="SimSun"/>
            <w:lang w:eastAsia="zh-CN"/>
          </w:rPr>
          <w:t>м</w:t>
        </w:r>
      </w:ins>
      <w:del w:id="752" w:author="Beliaeva, Oxana" w:date="2020-04-22T13:04:00Z">
        <w:r w:rsidRPr="00F62884" w:rsidDel="00F46674">
          <w:rPr>
            <w:rFonts w:eastAsia="SimSun"/>
            <w:lang w:eastAsia="zh-CN"/>
          </w:rPr>
          <w:delText>х</w:delText>
        </w:r>
      </w:del>
      <w:r w:rsidRPr="00F62884">
        <w:rPr>
          <w:rFonts w:eastAsia="SimSun"/>
          <w:lang w:eastAsia="zh-CN"/>
        </w:rPr>
        <w:t xml:space="preserve"> значени</w:t>
      </w:r>
      <w:del w:id="753" w:author="Beliaeva, Oxana" w:date="2020-04-22T13:07:00Z">
        <w:r w:rsidRPr="00F62884" w:rsidDel="00F46674">
          <w:rPr>
            <w:rFonts w:eastAsia="SimSun"/>
            <w:lang w:eastAsia="zh-CN"/>
          </w:rPr>
          <w:delText>й</w:delText>
        </w:r>
      </w:del>
      <w:ins w:id="754" w:author="Beliaeva, Oxana" w:date="2020-04-22T13:07:00Z">
        <w:r w:rsidR="00F46674" w:rsidRPr="00F62884">
          <w:rPr>
            <w:rFonts w:eastAsia="SimSun"/>
            <w:lang w:eastAsia="zh-CN"/>
          </w:rPr>
          <w:t>ям</w:t>
        </w:r>
      </w:ins>
      <w:r w:rsidRPr="00F62884">
        <w:rPr>
          <w:rFonts w:eastAsia="SimSun"/>
          <w:lang w:eastAsia="zh-CN"/>
        </w:rPr>
        <w:t xml:space="preserve"> в </w:t>
      </w:r>
      <w:ins w:id="755" w:author="Beliaeva, Oxana" w:date="2020-04-22T12:25:00Z">
        <w:r w:rsidR="00CE79F7" w:rsidRPr="00F62884">
          <w:rPr>
            <w:rFonts w:eastAsia="SimSun"/>
            <w:lang w:eastAsia="zh-CN"/>
          </w:rPr>
          <w:t xml:space="preserve">соответствующих </w:t>
        </w:r>
      </w:ins>
      <w:r w:rsidRPr="00F62884">
        <w:rPr>
          <w:rFonts w:eastAsia="SimSun"/>
          <w:lang w:eastAsia="zh-CN"/>
        </w:rPr>
        <w:t xml:space="preserve">контрольных точках. Для расчета </w:t>
      </w:r>
      <w:r w:rsidRPr="00F62884">
        <w:rPr>
          <w:rFonts w:eastAsia="SimSun"/>
          <w:lang w:eastAsia="zh-CN"/>
        </w:rPr>
        <w:lastRenderedPageBreak/>
        <w:t>интерполированных значений в узловых точках</w:t>
      </w:r>
      <w:r w:rsidRPr="00F62884">
        <w:rPr>
          <w:rStyle w:val="FootnoteReference"/>
          <w:rFonts w:eastAsia="SimSun"/>
        </w:rPr>
        <w:footnoteReference w:customMarkFollows="1" w:id="3"/>
        <w:t xml:space="preserve">4 </w:t>
      </w:r>
      <w:r w:rsidRPr="00F62884">
        <w:rPr>
          <w:rFonts w:eastAsia="SimSun"/>
          <w:lang w:eastAsia="zh-CN"/>
        </w:rPr>
        <w:t xml:space="preserve">в пределах зоны обслуживания </w:t>
      </w:r>
      <w:ins w:id="760" w:author="Beliaeva, Oxana" w:date="2020-04-22T12:25:00Z">
        <w:r w:rsidR="00CE79F7" w:rsidRPr="00F62884">
          <w:rPr>
            <w:rFonts w:eastAsia="SimSun"/>
            <w:lang w:eastAsia="zh-CN"/>
          </w:rPr>
          <w:t xml:space="preserve">линии вниз </w:t>
        </w:r>
      </w:ins>
      <w:r w:rsidRPr="00F62884">
        <w:rPr>
          <w:rFonts w:eastAsia="SimSun"/>
          <w:lang w:eastAsia="zh-CN"/>
        </w:rPr>
        <w:t>должны использоваться следующие формула интерполяции и условие</w:t>
      </w:r>
      <w:r w:rsidRPr="00F62884">
        <w:rPr>
          <w:rFonts w:eastAsia="SimSun"/>
          <w:color w:val="000000"/>
        </w:rPr>
        <w:t>:</w:t>
      </w:r>
    </w:p>
    <w:p w14:paraId="38DA72D5" w14:textId="77777777" w:rsidR="00096EB0" w:rsidRPr="00F62884" w:rsidRDefault="00096EB0" w:rsidP="00096EB0">
      <w:pPr>
        <w:pStyle w:val="Equation"/>
        <w:tabs>
          <w:tab w:val="clear" w:pos="9639"/>
          <w:tab w:val="right" w:pos="9065"/>
        </w:tabs>
        <w:rPr>
          <w:rFonts w:eastAsia="SimSun"/>
          <w:position w:val="24"/>
        </w:rPr>
      </w:pPr>
      <w:r w:rsidRPr="00F62884">
        <w:rPr>
          <w:rFonts w:eastAsia="SimSun"/>
          <w:position w:val="24"/>
        </w:rPr>
        <w:tab/>
      </w:r>
      <w:r w:rsidRPr="00F62884">
        <w:rPr>
          <w:rFonts w:eastAsia="SimSun"/>
          <w:position w:val="24"/>
        </w:rPr>
        <w:tab/>
      </w:r>
      <w:r w:rsidRPr="00F62884">
        <w:rPr>
          <w:rFonts w:eastAsia="SimSun"/>
          <w:position w:val="-44"/>
        </w:rPr>
        <w:object w:dxaOrig="1620" w:dyaOrig="980" w14:anchorId="63F0BE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75pt;height:1in" o:ole="">
            <v:imagedata r:id="rId18" o:title=""/>
          </v:shape>
          <o:OLEObject Type="Embed" ProgID="Equation.3" ShapeID="_x0000_i1025" DrawAspect="Content" ObjectID="_1649488021" r:id="rId19"/>
        </w:object>
      </w:r>
      <w:r w:rsidRPr="00F62884">
        <w:rPr>
          <w:rFonts w:asciiTheme="majorBidi" w:eastAsia="SimSun" w:hAnsiTheme="majorBidi" w:cstheme="majorBidi"/>
          <w:position w:val="30"/>
        </w:rPr>
        <w:t>,</w:t>
      </w:r>
      <w:r w:rsidRPr="00F62884">
        <w:rPr>
          <w:rFonts w:eastAsia="SimSun"/>
          <w:position w:val="24"/>
        </w:rPr>
        <w:tab/>
        <w:t>(1)</w:t>
      </w:r>
    </w:p>
    <w:p w14:paraId="2F74336A" w14:textId="77777777" w:rsidR="00096EB0" w:rsidRPr="00F62884" w:rsidRDefault="00096EB0" w:rsidP="00096EB0">
      <w:pPr>
        <w:rPr>
          <w:rFonts w:eastAsia="SimSun"/>
        </w:rPr>
      </w:pPr>
      <w:r w:rsidRPr="00F62884">
        <w:rPr>
          <w:rFonts w:eastAsia="SimSun"/>
        </w:rPr>
        <w:t>где:</w:t>
      </w:r>
    </w:p>
    <w:p w14:paraId="17E541C7" w14:textId="77777777" w:rsidR="00096EB0" w:rsidRPr="00F62884" w:rsidRDefault="00096EB0" w:rsidP="00F737B0">
      <w:pPr>
        <w:pStyle w:val="Equationlegend"/>
        <w:jc w:val="both"/>
        <w:rPr>
          <w:rFonts w:eastAsia="SimSun"/>
        </w:rPr>
      </w:pPr>
      <w:r w:rsidRPr="00F62884">
        <w:rPr>
          <w:rFonts w:eastAsia="SimSun"/>
          <w:i/>
          <w:iCs/>
        </w:rPr>
        <w:tab/>
      </w:r>
      <w:proofErr w:type="spellStart"/>
      <w:r w:rsidRPr="00F62884">
        <w:rPr>
          <w:rFonts w:eastAsia="SimSun"/>
          <w:i/>
          <w:iCs/>
        </w:rPr>
        <w:t>Th</w:t>
      </w:r>
      <w:proofErr w:type="spellEnd"/>
      <w:r w:rsidRPr="00F62884">
        <w:rPr>
          <w:rFonts w:eastAsia="SimSun"/>
        </w:rPr>
        <w:t>:</w:t>
      </w:r>
      <w:r w:rsidRPr="00F62884">
        <w:rPr>
          <w:rFonts w:eastAsia="SimSun"/>
        </w:rPr>
        <w:tab/>
        <w:t xml:space="preserve">контрольная точка с номером </w:t>
      </w:r>
      <w:r w:rsidRPr="00F62884">
        <w:rPr>
          <w:rFonts w:eastAsia="SimSun"/>
          <w:i/>
          <w:iCs/>
        </w:rPr>
        <w:t>h</w:t>
      </w:r>
      <w:r w:rsidRPr="00F62884">
        <w:rPr>
          <w:rFonts w:eastAsia="SimSun"/>
        </w:rPr>
        <w:t xml:space="preserve"> в требуемой зоне обслуживания линии вниз;</w:t>
      </w:r>
    </w:p>
    <w:p w14:paraId="511921B8" w14:textId="77777777" w:rsidR="00096EB0" w:rsidRPr="00F62884" w:rsidRDefault="00096EB0" w:rsidP="00F737B0">
      <w:pPr>
        <w:pStyle w:val="Equationlegend"/>
        <w:jc w:val="both"/>
        <w:rPr>
          <w:rFonts w:eastAsia="SimSun"/>
        </w:rPr>
      </w:pPr>
      <w:r w:rsidRPr="00F62884">
        <w:rPr>
          <w:rFonts w:eastAsia="SimSun"/>
          <w:i/>
          <w:iCs/>
        </w:rPr>
        <w:tab/>
      </w:r>
      <w:proofErr w:type="spellStart"/>
      <w:r w:rsidRPr="00F62884">
        <w:rPr>
          <w:rFonts w:eastAsia="SimSun"/>
          <w:i/>
          <w:iCs/>
        </w:rPr>
        <w:t>Eg</w:t>
      </w:r>
      <w:proofErr w:type="spellEnd"/>
      <w:r w:rsidRPr="00F62884">
        <w:rPr>
          <w:rFonts w:eastAsia="SimSun"/>
        </w:rPr>
        <w:t>:</w:t>
      </w:r>
      <w:r w:rsidRPr="00F62884">
        <w:rPr>
          <w:rFonts w:eastAsia="SimSun"/>
        </w:rPr>
        <w:tab/>
        <w:t xml:space="preserve">точка с номером </w:t>
      </w:r>
      <w:r w:rsidRPr="00F62884">
        <w:rPr>
          <w:rFonts w:eastAsia="SimSun"/>
          <w:i/>
          <w:iCs/>
        </w:rPr>
        <w:t>g</w:t>
      </w:r>
      <w:r w:rsidRPr="00F62884">
        <w:rPr>
          <w:rFonts w:eastAsia="SimSun"/>
        </w:rPr>
        <w:t>, принадлежащая сетке точек, в которых осуществляется рассмотрение, в требуемой зоне обслуживания линии вниз;</w:t>
      </w:r>
    </w:p>
    <w:p w14:paraId="4C2F730C" w14:textId="77777777" w:rsidR="00096EB0" w:rsidRPr="00F62884" w:rsidRDefault="00096EB0" w:rsidP="00F737B0">
      <w:pPr>
        <w:pStyle w:val="Equationlegend"/>
        <w:jc w:val="both"/>
        <w:rPr>
          <w:rFonts w:eastAsia="SimSun"/>
        </w:rPr>
      </w:pPr>
      <w:r w:rsidRPr="00F62884">
        <w:rPr>
          <w:rFonts w:eastAsia="SimSun"/>
          <w:i/>
          <w:iCs/>
        </w:rPr>
        <w:tab/>
      </w:r>
      <w:proofErr w:type="spellStart"/>
      <w:r w:rsidRPr="00F62884">
        <w:rPr>
          <w:rFonts w:eastAsia="SimSun"/>
          <w:i/>
          <w:iCs/>
        </w:rPr>
        <w:t>Nt</w:t>
      </w:r>
      <w:proofErr w:type="spellEnd"/>
      <w:r w:rsidRPr="00F62884">
        <w:rPr>
          <w:rFonts w:eastAsia="SimSun"/>
        </w:rPr>
        <w:t>:</w:t>
      </w:r>
      <w:r w:rsidRPr="00F62884">
        <w:rPr>
          <w:rFonts w:eastAsia="SimSun"/>
        </w:rPr>
        <w:tab/>
        <w:t>общее количество контрольных точек;</w:t>
      </w:r>
    </w:p>
    <w:p w14:paraId="535D8014" w14:textId="77777777" w:rsidR="00096EB0" w:rsidRPr="00F62884" w:rsidRDefault="00096EB0" w:rsidP="00F737B0">
      <w:pPr>
        <w:pStyle w:val="Equationlegend"/>
        <w:jc w:val="both"/>
        <w:rPr>
          <w:rFonts w:eastAsia="SimSun"/>
        </w:rPr>
      </w:pPr>
      <w:r w:rsidRPr="00F62884">
        <w:rPr>
          <w:rFonts w:eastAsia="SimSun"/>
          <w:i/>
          <w:iCs/>
        </w:rPr>
        <w:tab/>
      </w:r>
      <w:proofErr w:type="spellStart"/>
      <w:r w:rsidRPr="00F62884">
        <w:rPr>
          <w:rFonts w:eastAsia="SimSun"/>
          <w:i/>
          <w:iCs/>
        </w:rPr>
        <w:t>d</w:t>
      </w:r>
      <w:r w:rsidRPr="00F62884">
        <w:rPr>
          <w:rFonts w:eastAsia="SimSun"/>
          <w:i/>
          <w:iCs/>
          <w:vertAlign w:val="subscript"/>
        </w:rPr>
        <w:t>Th</w:t>
      </w:r>
      <w:proofErr w:type="spellEnd"/>
      <w:r w:rsidRPr="00F62884">
        <w:rPr>
          <w:rFonts w:eastAsia="SimSun"/>
        </w:rPr>
        <w:t>:</w:t>
      </w:r>
      <w:r w:rsidRPr="00F62884">
        <w:rPr>
          <w:rFonts w:eastAsia="SimSun"/>
        </w:rPr>
        <w:tab/>
        <w:t xml:space="preserve">расстояние между контрольной точкой </w:t>
      </w:r>
      <w:proofErr w:type="spellStart"/>
      <w:r w:rsidRPr="00F62884">
        <w:rPr>
          <w:rFonts w:eastAsia="SimSun"/>
          <w:i/>
          <w:iCs/>
        </w:rPr>
        <w:t>Th</w:t>
      </w:r>
      <w:proofErr w:type="spellEnd"/>
      <w:r w:rsidRPr="00F62884">
        <w:rPr>
          <w:rFonts w:eastAsia="SimSun"/>
        </w:rPr>
        <w:t xml:space="preserve"> и узловой точкой </w:t>
      </w:r>
      <w:proofErr w:type="spellStart"/>
      <w:r w:rsidRPr="00F62884">
        <w:rPr>
          <w:rFonts w:eastAsia="SimSun"/>
          <w:i/>
          <w:iCs/>
        </w:rPr>
        <w:t>Eg</w:t>
      </w:r>
      <w:proofErr w:type="spellEnd"/>
      <w:r w:rsidRPr="00F62884">
        <w:rPr>
          <w:rFonts w:eastAsia="SimSun"/>
        </w:rPr>
        <w:t>;</w:t>
      </w:r>
    </w:p>
    <w:p w14:paraId="45076E9C" w14:textId="125F72EF" w:rsidR="00096EB0" w:rsidRPr="00F62884" w:rsidRDefault="00096EB0" w:rsidP="00F737B0">
      <w:pPr>
        <w:pStyle w:val="Equationlegend"/>
        <w:jc w:val="both"/>
        <w:rPr>
          <w:rFonts w:eastAsia="SimSun"/>
        </w:rPr>
      </w:pPr>
      <w:r w:rsidRPr="00F62884">
        <w:rPr>
          <w:rFonts w:eastAsia="SimSun"/>
          <w:i/>
          <w:iCs/>
        </w:rPr>
        <w:tab/>
      </w:r>
      <w:proofErr w:type="spellStart"/>
      <w:r w:rsidRPr="00F62884">
        <w:rPr>
          <w:rFonts w:eastAsia="SimSun"/>
          <w:i/>
          <w:iCs/>
        </w:rPr>
        <w:t>R</w:t>
      </w:r>
      <w:r w:rsidRPr="00F62884">
        <w:rPr>
          <w:rFonts w:eastAsia="SimSun"/>
          <w:i/>
          <w:iCs/>
          <w:vertAlign w:val="subscript"/>
        </w:rPr>
        <w:t>Th</w:t>
      </w:r>
      <w:proofErr w:type="spellEnd"/>
      <w:r w:rsidRPr="00F62884">
        <w:rPr>
          <w:rFonts w:eastAsia="SimSun"/>
        </w:rPr>
        <w:t>:</w:t>
      </w:r>
      <w:r w:rsidRPr="00F62884">
        <w:rPr>
          <w:rFonts w:eastAsia="SimSun"/>
        </w:rPr>
        <w:tab/>
        <w:t>эталонное значение (дБ) отношения несущей к единичной помехе (</w:t>
      </w:r>
      <w:r w:rsidRPr="00F62884">
        <w:rPr>
          <w:rFonts w:eastAsia="SimSun"/>
          <w:i/>
          <w:iCs/>
        </w:rPr>
        <w:t>C</w:t>
      </w:r>
      <w:r w:rsidRPr="00F62884">
        <w:rPr>
          <w:rFonts w:eastAsia="SimSun"/>
        </w:rPr>
        <w:t>/</w:t>
      </w:r>
      <w:r w:rsidRPr="00F62884">
        <w:rPr>
          <w:rFonts w:eastAsia="SimSun"/>
          <w:i/>
          <w:iCs/>
        </w:rPr>
        <w:t>I</w:t>
      </w:r>
      <w:r w:rsidRPr="00F62884">
        <w:rPr>
          <w:rFonts w:eastAsia="SimSun"/>
        </w:rPr>
        <w:t xml:space="preserve">) в контрольной точке </w:t>
      </w:r>
      <w:proofErr w:type="spellStart"/>
      <w:r w:rsidRPr="00F62884">
        <w:rPr>
          <w:rFonts w:eastAsia="SimSun"/>
          <w:i/>
          <w:iCs/>
        </w:rPr>
        <w:t>Th</w:t>
      </w:r>
      <w:proofErr w:type="spellEnd"/>
      <w:ins w:id="761" w:author="Russian" w:date="2020-04-21T17:21:00Z">
        <w:r w:rsidRPr="00F62884">
          <w:rPr>
            <w:rFonts w:eastAsia="SimSun"/>
            <w:i/>
            <w:iCs/>
          </w:rPr>
          <w:t xml:space="preserve"> </w:t>
        </w:r>
        <w:r w:rsidRPr="00F62884">
          <w:rPr>
            <w:rFonts w:eastAsia="SimSun"/>
            <w:rPrChange w:id="762" w:author="Russian" w:date="2020-04-21T17:21:00Z">
              <w:rPr>
                <w:rFonts w:ascii="Times New Roman" w:eastAsia="SimSun" w:hAnsi="Times New Roman"/>
                <w:i/>
                <w:iCs/>
                <w:sz w:val="24"/>
                <w:lang w:val="en-GB"/>
              </w:rPr>
            </w:rPrChange>
          </w:rPr>
          <w:t>(</w:t>
        </w:r>
      </w:ins>
      <w:ins w:id="763" w:author="Beliaeva, Oxana" w:date="2020-04-22T12:26:00Z">
        <w:r w:rsidR="00CE79F7" w:rsidRPr="00F62884">
          <w:rPr>
            <w:rFonts w:eastAsia="SimSun"/>
          </w:rPr>
          <w:t>то есть 26,65 дБ или (</w:t>
        </w:r>
        <w:r w:rsidR="00CE79F7" w:rsidRPr="00F62884">
          <w:rPr>
            <w:rFonts w:eastAsia="SimSun"/>
            <w:i/>
            <w:iCs/>
          </w:rPr>
          <w:t>C</w:t>
        </w:r>
        <w:r w:rsidR="00CE79F7" w:rsidRPr="00F62884">
          <w:rPr>
            <w:rFonts w:eastAsia="SimSun"/>
          </w:rPr>
          <w:t>/</w:t>
        </w:r>
        <w:proofErr w:type="gramStart"/>
        <w:r w:rsidR="00CE79F7" w:rsidRPr="00F62884">
          <w:rPr>
            <w:rFonts w:eastAsia="SimSun"/>
            <w:i/>
            <w:iCs/>
          </w:rPr>
          <w:t>N</w:t>
        </w:r>
        <w:r w:rsidR="00CE79F7" w:rsidRPr="00F62884">
          <w:rPr>
            <w:rFonts w:eastAsia="SimSun"/>
          </w:rPr>
          <w:t>)</w:t>
        </w:r>
        <w:r w:rsidR="00CE79F7" w:rsidRPr="00F62884">
          <w:rPr>
            <w:rFonts w:eastAsia="SimSun"/>
            <w:i/>
            <w:iCs/>
            <w:vertAlign w:val="subscript"/>
          </w:rPr>
          <w:t>d</w:t>
        </w:r>
        <w:proofErr w:type="gramEnd"/>
        <w:r w:rsidR="00CE79F7" w:rsidRPr="00F62884">
          <w:rPr>
            <w:rFonts w:eastAsia="SimSun"/>
          </w:rPr>
          <w:t xml:space="preserve"> + 11,65 дБ, в зависимости от того, </w:t>
        </w:r>
      </w:ins>
      <w:ins w:id="764" w:author="Beliaeva, Oxana" w:date="2020-04-22T13:18:00Z">
        <w:r w:rsidR="00236251" w:rsidRPr="00F62884">
          <w:rPr>
            <w:rFonts w:eastAsia="SimSun"/>
          </w:rPr>
          <w:t>которое из</w:t>
        </w:r>
      </w:ins>
      <w:ins w:id="765" w:author="Beliaeva, Oxana" w:date="2020-04-22T12:26:00Z">
        <w:r w:rsidR="00CE79F7" w:rsidRPr="00F62884">
          <w:rPr>
            <w:rFonts w:eastAsia="SimSun"/>
          </w:rPr>
          <w:t xml:space="preserve"> значени</w:t>
        </w:r>
      </w:ins>
      <w:ins w:id="766" w:author="Beliaeva, Oxana" w:date="2020-04-22T13:18:00Z">
        <w:r w:rsidR="00236251" w:rsidRPr="00F62884">
          <w:rPr>
            <w:rFonts w:eastAsia="SimSun"/>
          </w:rPr>
          <w:t>й</w:t>
        </w:r>
      </w:ins>
      <w:ins w:id="767" w:author="Beliaeva, Oxana" w:date="2020-04-22T12:26:00Z">
        <w:r w:rsidR="00CE79F7" w:rsidRPr="00F62884">
          <w:rPr>
            <w:rFonts w:eastAsia="SimSun"/>
          </w:rPr>
          <w:t xml:space="preserve"> </w:t>
        </w:r>
      </w:ins>
      <w:ins w:id="768" w:author="Beliaeva, Oxana" w:date="2020-04-22T12:27:00Z">
        <w:r w:rsidR="00CE79F7" w:rsidRPr="00F62884">
          <w:rPr>
            <w:rFonts w:eastAsia="SimSun"/>
          </w:rPr>
          <w:t>является наименьшим</w:t>
        </w:r>
      </w:ins>
      <w:ins w:id="769" w:author="Russian" w:date="2020-04-21T17:21:00Z">
        <w:r w:rsidRPr="00F62884">
          <w:rPr>
            <w:rFonts w:eastAsia="SimSun"/>
            <w:rPrChange w:id="770" w:author="Russian" w:date="2020-04-21T17:21:00Z">
              <w:rPr>
                <w:rFonts w:eastAsia="SimSun"/>
                <w:i/>
                <w:iCs/>
                <w:lang w:val="en-US"/>
              </w:rPr>
            </w:rPrChange>
          </w:rPr>
          <w:t>)</w:t>
        </w:r>
      </w:ins>
      <w:r w:rsidRPr="00F62884">
        <w:rPr>
          <w:rFonts w:eastAsia="SimSun"/>
        </w:rPr>
        <w:t>;</w:t>
      </w:r>
    </w:p>
    <w:p w14:paraId="492B2D5D" w14:textId="77777777" w:rsidR="00096EB0" w:rsidRPr="00F62884" w:rsidRDefault="00096EB0" w:rsidP="00F737B0">
      <w:pPr>
        <w:pStyle w:val="Equationlegend"/>
        <w:jc w:val="both"/>
        <w:rPr>
          <w:rFonts w:eastAsia="SimSun"/>
        </w:rPr>
      </w:pPr>
      <w:r w:rsidRPr="00F62884">
        <w:rPr>
          <w:rFonts w:eastAsia="SimSun"/>
          <w:i/>
          <w:iCs/>
        </w:rPr>
        <w:tab/>
      </w:r>
      <w:proofErr w:type="spellStart"/>
      <w:r w:rsidRPr="00F62884">
        <w:rPr>
          <w:rFonts w:eastAsia="SimSun"/>
          <w:i/>
          <w:iCs/>
        </w:rPr>
        <w:t>V</w:t>
      </w:r>
      <w:r w:rsidRPr="00F62884">
        <w:rPr>
          <w:rFonts w:eastAsia="SimSun"/>
          <w:i/>
          <w:iCs/>
          <w:vertAlign w:val="subscript"/>
        </w:rPr>
        <w:t>Eg</w:t>
      </w:r>
      <w:proofErr w:type="spellEnd"/>
      <w:r w:rsidRPr="00F62884">
        <w:rPr>
          <w:rFonts w:eastAsia="SimSun"/>
        </w:rPr>
        <w:t xml:space="preserve">: </w:t>
      </w:r>
      <w:r w:rsidRPr="00F62884">
        <w:rPr>
          <w:rFonts w:eastAsia="SimSun"/>
        </w:rPr>
        <w:tab/>
        <w:t>интерполированное эталонное значение (дБ) отношения несущей к единичной помехе (</w:t>
      </w:r>
      <w:r w:rsidRPr="00F62884">
        <w:rPr>
          <w:rFonts w:eastAsia="SimSun"/>
          <w:i/>
          <w:iCs/>
        </w:rPr>
        <w:t>C</w:t>
      </w:r>
      <w:r w:rsidRPr="00F62884">
        <w:rPr>
          <w:rFonts w:eastAsia="SimSun"/>
        </w:rPr>
        <w:t>/</w:t>
      </w:r>
      <w:r w:rsidRPr="00F62884">
        <w:rPr>
          <w:rFonts w:eastAsia="SimSun"/>
          <w:i/>
          <w:iCs/>
        </w:rPr>
        <w:t>I</w:t>
      </w:r>
      <w:r w:rsidRPr="00F62884">
        <w:rPr>
          <w:rFonts w:eastAsia="SimSun"/>
        </w:rPr>
        <w:t xml:space="preserve">) в узловой точке </w:t>
      </w:r>
      <w:proofErr w:type="spellStart"/>
      <w:r w:rsidRPr="00F62884">
        <w:rPr>
          <w:rFonts w:eastAsia="SimSun"/>
          <w:i/>
          <w:iCs/>
        </w:rPr>
        <w:t>Eg</w:t>
      </w:r>
      <w:proofErr w:type="spellEnd"/>
      <w:r w:rsidRPr="00F62884">
        <w:rPr>
          <w:rFonts w:eastAsia="SimSun"/>
        </w:rPr>
        <w:t>.</w:t>
      </w:r>
    </w:p>
    <w:p w14:paraId="187828B2" w14:textId="614D85B4" w:rsidR="00096EB0" w:rsidRPr="00F62884" w:rsidRDefault="00096EB0" w:rsidP="00F737B0">
      <w:pPr>
        <w:jc w:val="both"/>
        <w:rPr>
          <w:rFonts w:eastAsia="SimSun"/>
        </w:rPr>
      </w:pPr>
      <w:r w:rsidRPr="00F62884">
        <w:rPr>
          <w:rFonts w:eastAsia="SimSun"/>
          <w:lang w:eastAsia="zh-CN"/>
        </w:rPr>
        <w:t xml:space="preserve">Если значение </w:t>
      </w:r>
      <w:r w:rsidRPr="00F62884">
        <w:rPr>
          <w:rFonts w:eastAsia="SimSun"/>
          <w:i/>
          <w:iCs/>
        </w:rPr>
        <w:t>(</w:t>
      </w:r>
      <w:proofErr w:type="spellStart"/>
      <w:r w:rsidRPr="00F62884">
        <w:rPr>
          <w:rFonts w:eastAsia="SimSun"/>
          <w:i/>
          <w:iCs/>
        </w:rPr>
        <w:t>R</w:t>
      </w:r>
      <w:r w:rsidRPr="00F62884">
        <w:rPr>
          <w:rFonts w:eastAsia="SimSun"/>
          <w:i/>
          <w:iCs/>
          <w:vertAlign w:val="subscript"/>
        </w:rPr>
        <w:t>Th</w:t>
      </w:r>
      <w:proofErr w:type="spellEnd"/>
      <w:r w:rsidRPr="00F62884">
        <w:rPr>
          <w:rFonts w:eastAsia="SimSun"/>
          <w:i/>
          <w:iCs/>
        </w:rPr>
        <w:t xml:space="preserve"> – ((C</w:t>
      </w:r>
      <w:r w:rsidRPr="00F62884">
        <w:rPr>
          <w:rFonts w:eastAsia="SimSun"/>
        </w:rPr>
        <w:t>/</w:t>
      </w:r>
      <w:proofErr w:type="gramStart"/>
      <w:r w:rsidRPr="00F62884">
        <w:rPr>
          <w:rFonts w:eastAsia="SimSun"/>
          <w:i/>
          <w:iCs/>
        </w:rPr>
        <w:t>N)</w:t>
      </w:r>
      <w:proofErr w:type="spellStart"/>
      <w:r w:rsidRPr="00F62884">
        <w:rPr>
          <w:rFonts w:eastAsia="SimSun"/>
          <w:i/>
          <w:iCs/>
          <w:vertAlign w:val="subscript"/>
        </w:rPr>
        <w:t>d</w:t>
      </w:r>
      <w:proofErr w:type="gramEnd"/>
      <w:r w:rsidRPr="00F62884">
        <w:rPr>
          <w:rFonts w:eastAsia="SimSun"/>
          <w:i/>
          <w:iCs/>
          <w:vertAlign w:val="subscript"/>
        </w:rPr>
        <w:t>,Th</w:t>
      </w:r>
      <w:proofErr w:type="spellEnd"/>
      <w:r w:rsidRPr="00F62884">
        <w:rPr>
          <w:rFonts w:eastAsia="SimSun"/>
          <w:i/>
          <w:iCs/>
        </w:rPr>
        <w:t xml:space="preserve"> – (C</w:t>
      </w:r>
      <w:r w:rsidRPr="00F62884">
        <w:rPr>
          <w:rFonts w:eastAsia="SimSun"/>
        </w:rPr>
        <w:t>/</w:t>
      </w:r>
      <w:r w:rsidRPr="00F62884">
        <w:rPr>
          <w:rFonts w:eastAsia="SimSun"/>
          <w:i/>
          <w:iCs/>
        </w:rPr>
        <w:t>N)</w:t>
      </w:r>
      <w:proofErr w:type="spellStart"/>
      <w:r w:rsidRPr="00F62884">
        <w:rPr>
          <w:rFonts w:eastAsia="SimSun"/>
          <w:i/>
          <w:iCs/>
          <w:vertAlign w:val="subscript"/>
        </w:rPr>
        <w:t>d,</w:t>
      </w:r>
      <w:r w:rsidRPr="00F62884">
        <w:rPr>
          <w:rFonts w:eastAsia="SimSun"/>
          <w:i/>
          <w:iCs/>
          <w:vertAlign w:val="subscript"/>
          <w:lang w:eastAsia="zh-CN"/>
        </w:rPr>
        <w:t>E</w:t>
      </w:r>
      <w:r w:rsidRPr="00F62884">
        <w:rPr>
          <w:rFonts w:eastAsia="SimSun"/>
          <w:i/>
          <w:iCs/>
          <w:vertAlign w:val="subscript"/>
        </w:rPr>
        <w:t>g</w:t>
      </w:r>
      <w:proofErr w:type="spellEnd"/>
      <w:r w:rsidRPr="00F62884">
        <w:rPr>
          <w:rFonts w:eastAsia="SimSun"/>
          <w:i/>
          <w:iCs/>
        </w:rPr>
        <w:t xml:space="preserve">)) </w:t>
      </w:r>
      <w:r w:rsidRPr="00F62884">
        <w:rPr>
          <w:rFonts w:eastAsia="SimSun"/>
          <w:lang w:eastAsia="zh-CN"/>
        </w:rPr>
        <w:t xml:space="preserve">меньше, чем </w:t>
      </w:r>
      <w:proofErr w:type="spellStart"/>
      <w:r w:rsidRPr="00F62884">
        <w:rPr>
          <w:rFonts w:eastAsia="SimSun"/>
          <w:i/>
          <w:iCs/>
        </w:rPr>
        <w:t>R</w:t>
      </w:r>
      <w:r w:rsidRPr="00F62884">
        <w:rPr>
          <w:rFonts w:eastAsia="SimSun"/>
          <w:i/>
          <w:iCs/>
          <w:vertAlign w:val="subscript"/>
        </w:rPr>
        <w:t>Th</w:t>
      </w:r>
      <w:proofErr w:type="spellEnd"/>
      <w:r w:rsidRPr="00F62884">
        <w:rPr>
          <w:rFonts w:eastAsia="SimSun"/>
          <w:lang w:eastAsia="zh-CN"/>
        </w:rPr>
        <w:t xml:space="preserve">, то </w:t>
      </w:r>
      <w:r w:rsidRPr="00F62884">
        <w:rPr>
          <w:rFonts w:eastAsia="SimSun"/>
        </w:rPr>
        <w:t xml:space="preserve">в формуле (1) вместо значения </w:t>
      </w:r>
      <w:proofErr w:type="spellStart"/>
      <w:r w:rsidRPr="00F62884">
        <w:rPr>
          <w:rFonts w:eastAsia="SimSun"/>
          <w:i/>
          <w:iCs/>
        </w:rPr>
        <w:t>R</w:t>
      </w:r>
      <w:r w:rsidRPr="00F62884">
        <w:rPr>
          <w:rFonts w:eastAsia="SimSun"/>
          <w:i/>
          <w:iCs/>
          <w:vertAlign w:val="subscript"/>
        </w:rPr>
        <w:t>Th</w:t>
      </w:r>
      <w:proofErr w:type="spellEnd"/>
      <w:r w:rsidRPr="00F62884">
        <w:rPr>
          <w:rFonts w:eastAsia="SimSun"/>
          <w:lang w:eastAsia="zh-CN"/>
        </w:rPr>
        <w:t xml:space="preserve"> </w:t>
      </w:r>
      <w:r w:rsidRPr="00F62884">
        <w:rPr>
          <w:rFonts w:eastAsia="SimSun"/>
        </w:rPr>
        <w:t>должно использоваться</w:t>
      </w:r>
      <w:r w:rsidRPr="00F62884">
        <w:rPr>
          <w:rFonts w:eastAsia="SimSun"/>
          <w:lang w:eastAsia="zh-CN"/>
        </w:rPr>
        <w:t xml:space="preserve"> значение </w:t>
      </w:r>
      <w:r w:rsidRPr="00F62884">
        <w:rPr>
          <w:rFonts w:eastAsia="SimSun"/>
          <w:i/>
          <w:iCs/>
        </w:rPr>
        <w:t>(</w:t>
      </w:r>
      <w:proofErr w:type="spellStart"/>
      <w:r w:rsidRPr="00F62884">
        <w:rPr>
          <w:rFonts w:eastAsia="SimSun"/>
          <w:i/>
          <w:iCs/>
        </w:rPr>
        <w:t>R</w:t>
      </w:r>
      <w:r w:rsidRPr="00F62884">
        <w:rPr>
          <w:rFonts w:eastAsia="SimSun"/>
          <w:i/>
          <w:iCs/>
          <w:vertAlign w:val="subscript"/>
        </w:rPr>
        <w:t>Th</w:t>
      </w:r>
      <w:proofErr w:type="spellEnd"/>
      <w:r w:rsidRPr="00F62884">
        <w:rPr>
          <w:rFonts w:eastAsia="SimSun"/>
          <w:i/>
          <w:iCs/>
        </w:rPr>
        <w:t xml:space="preserve"> – ((C</w:t>
      </w:r>
      <w:r w:rsidRPr="00F62884">
        <w:rPr>
          <w:rFonts w:eastAsia="SimSun"/>
        </w:rPr>
        <w:t>/</w:t>
      </w:r>
      <w:r w:rsidRPr="00F62884">
        <w:rPr>
          <w:rFonts w:eastAsia="SimSun"/>
          <w:i/>
          <w:iCs/>
        </w:rPr>
        <w:t>N)</w:t>
      </w:r>
      <w:r w:rsidRPr="00F62884">
        <w:rPr>
          <w:rFonts w:eastAsia="SimSun"/>
          <w:i/>
          <w:iCs/>
          <w:vertAlign w:val="subscript"/>
        </w:rPr>
        <w:t xml:space="preserve"> </w:t>
      </w:r>
      <w:proofErr w:type="spellStart"/>
      <w:r w:rsidRPr="00F62884">
        <w:rPr>
          <w:rFonts w:eastAsia="SimSun"/>
          <w:i/>
          <w:iCs/>
          <w:vertAlign w:val="subscript"/>
        </w:rPr>
        <w:t>d,Th</w:t>
      </w:r>
      <w:proofErr w:type="spellEnd"/>
      <w:r w:rsidRPr="00F62884">
        <w:rPr>
          <w:rFonts w:eastAsia="SimSun"/>
          <w:i/>
          <w:iCs/>
        </w:rPr>
        <w:t xml:space="preserve"> – (C</w:t>
      </w:r>
      <w:r w:rsidRPr="00F62884">
        <w:rPr>
          <w:rFonts w:eastAsia="SimSun"/>
        </w:rPr>
        <w:t>/</w:t>
      </w:r>
      <w:r w:rsidRPr="00F62884">
        <w:rPr>
          <w:rFonts w:eastAsia="SimSun"/>
          <w:i/>
          <w:iCs/>
        </w:rPr>
        <w:t>N)</w:t>
      </w:r>
      <w:r w:rsidRPr="00F62884">
        <w:rPr>
          <w:rFonts w:eastAsia="SimSun"/>
          <w:i/>
          <w:iCs/>
          <w:vertAlign w:val="subscript"/>
        </w:rPr>
        <w:t xml:space="preserve"> </w:t>
      </w:r>
      <w:proofErr w:type="spellStart"/>
      <w:r w:rsidRPr="00F62884">
        <w:rPr>
          <w:rFonts w:eastAsia="SimSun"/>
          <w:i/>
          <w:iCs/>
          <w:vertAlign w:val="subscript"/>
        </w:rPr>
        <w:t>d,</w:t>
      </w:r>
      <w:r w:rsidRPr="00F62884">
        <w:rPr>
          <w:rFonts w:eastAsia="SimSun"/>
          <w:i/>
          <w:iCs/>
          <w:vertAlign w:val="subscript"/>
          <w:lang w:eastAsia="zh-CN"/>
        </w:rPr>
        <w:t>E</w:t>
      </w:r>
      <w:r w:rsidRPr="00F62884">
        <w:rPr>
          <w:rFonts w:eastAsia="SimSun"/>
          <w:i/>
          <w:iCs/>
          <w:vertAlign w:val="subscript"/>
        </w:rPr>
        <w:t>g</w:t>
      </w:r>
      <w:proofErr w:type="spellEnd"/>
      <w:r w:rsidRPr="00F62884">
        <w:rPr>
          <w:rFonts w:eastAsia="SimSun"/>
          <w:i/>
          <w:iCs/>
        </w:rPr>
        <w:t>))</w:t>
      </w:r>
      <w:r w:rsidRPr="00F62884">
        <w:rPr>
          <w:rFonts w:eastAsia="SimSun"/>
        </w:rPr>
        <w:t>,</w:t>
      </w:r>
    </w:p>
    <w:p w14:paraId="54BDFB52" w14:textId="77777777" w:rsidR="00096EB0" w:rsidRPr="00F62884" w:rsidRDefault="00096EB0" w:rsidP="00F737B0">
      <w:pPr>
        <w:jc w:val="both"/>
        <w:rPr>
          <w:rFonts w:eastAsia="SimSun"/>
          <w:lang w:eastAsia="zh-CN"/>
        </w:rPr>
      </w:pPr>
      <w:r w:rsidRPr="00F62884">
        <w:rPr>
          <w:rFonts w:eastAsia="SimSun"/>
        </w:rPr>
        <w:t>где:</w:t>
      </w:r>
    </w:p>
    <w:p w14:paraId="175F5DA5" w14:textId="77777777" w:rsidR="00096EB0" w:rsidRPr="00F62884" w:rsidRDefault="00096EB0" w:rsidP="00F737B0">
      <w:pPr>
        <w:pStyle w:val="Equationlegend"/>
        <w:jc w:val="both"/>
        <w:rPr>
          <w:rFonts w:eastAsia="SimSun"/>
          <w:lang w:eastAsia="zh-CN"/>
        </w:rPr>
      </w:pPr>
      <w:r w:rsidRPr="00F62884">
        <w:rPr>
          <w:rFonts w:eastAsia="SimSun"/>
          <w:i/>
          <w:iCs/>
        </w:rPr>
        <w:tab/>
        <w:t>(C</w:t>
      </w:r>
      <w:r w:rsidRPr="00F62884">
        <w:rPr>
          <w:rFonts w:eastAsia="SimSun"/>
        </w:rPr>
        <w:t>/</w:t>
      </w:r>
      <w:proofErr w:type="gramStart"/>
      <w:r w:rsidRPr="00F62884">
        <w:rPr>
          <w:rFonts w:eastAsia="SimSun"/>
          <w:i/>
          <w:iCs/>
        </w:rPr>
        <w:t>N)</w:t>
      </w:r>
      <w:proofErr w:type="spellStart"/>
      <w:r w:rsidRPr="00F62884">
        <w:rPr>
          <w:rFonts w:eastAsia="SimSun"/>
          <w:i/>
          <w:iCs/>
          <w:vertAlign w:val="subscript"/>
        </w:rPr>
        <w:t>d</w:t>
      </w:r>
      <w:proofErr w:type="gramEnd"/>
      <w:r w:rsidRPr="00F62884">
        <w:rPr>
          <w:rFonts w:eastAsia="SimSun"/>
          <w:i/>
          <w:iCs/>
          <w:vertAlign w:val="subscript"/>
        </w:rPr>
        <w:t>,Th</w:t>
      </w:r>
      <w:proofErr w:type="spellEnd"/>
      <w:r w:rsidRPr="00F62884">
        <w:rPr>
          <w:rFonts w:eastAsia="SimSun"/>
        </w:rPr>
        <w:t>:</w:t>
      </w:r>
      <w:r w:rsidRPr="00F62884">
        <w:rPr>
          <w:rFonts w:eastAsia="SimSun"/>
          <w:lang w:eastAsia="zh-CN"/>
        </w:rPr>
        <w:t xml:space="preserve"> </w:t>
      </w:r>
      <w:r w:rsidRPr="00F62884">
        <w:rPr>
          <w:rFonts w:eastAsia="SimSun"/>
          <w:lang w:eastAsia="zh-CN"/>
        </w:rPr>
        <w:tab/>
      </w:r>
      <w:r w:rsidRPr="00F62884">
        <w:rPr>
          <w:rFonts w:eastAsia="SimSun"/>
        </w:rPr>
        <w:t>значение</w:t>
      </w:r>
      <w:r w:rsidRPr="00F62884">
        <w:rPr>
          <w:rFonts w:eastAsia="SimSun"/>
          <w:lang w:eastAsia="zh-CN"/>
        </w:rPr>
        <w:t xml:space="preserve"> отношения </w:t>
      </w:r>
      <w:r w:rsidRPr="00F62884">
        <w:rPr>
          <w:rFonts w:eastAsia="SimSun"/>
          <w:i/>
          <w:iCs/>
        </w:rPr>
        <w:t>C</w:t>
      </w:r>
      <w:r w:rsidRPr="00F62884">
        <w:rPr>
          <w:rFonts w:eastAsia="SimSun"/>
        </w:rPr>
        <w:t>/</w:t>
      </w:r>
      <w:r w:rsidRPr="00F62884">
        <w:rPr>
          <w:rFonts w:eastAsia="SimSun"/>
          <w:i/>
          <w:iCs/>
        </w:rPr>
        <w:t xml:space="preserve">N </w:t>
      </w:r>
      <w:r w:rsidRPr="00F62884">
        <w:rPr>
          <w:rFonts w:eastAsia="SimSun"/>
          <w:lang w:eastAsia="zh-CN"/>
        </w:rPr>
        <w:t>на линии вниз в контрольной точке</w:t>
      </w:r>
      <w:r w:rsidRPr="00F62884">
        <w:rPr>
          <w:rFonts w:eastAsia="SimSun"/>
          <w:i/>
          <w:iCs/>
        </w:rPr>
        <w:t xml:space="preserve"> </w:t>
      </w:r>
      <w:proofErr w:type="spellStart"/>
      <w:r w:rsidRPr="00F62884">
        <w:rPr>
          <w:rFonts w:eastAsia="SimSun"/>
          <w:i/>
          <w:iCs/>
        </w:rPr>
        <w:t>Th</w:t>
      </w:r>
      <w:proofErr w:type="spellEnd"/>
      <w:r w:rsidRPr="00F62884">
        <w:rPr>
          <w:rFonts w:eastAsia="SimSun"/>
        </w:rPr>
        <w:t>;</w:t>
      </w:r>
    </w:p>
    <w:p w14:paraId="40984926" w14:textId="77777777" w:rsidR="00096EB0" w:rsidRPr="00F62884" w:rsidRDefault="00096EB0" w:rsidP="00F737B0">
      <w:pPr>
        <w:pStyle w:val="Equationlegend"/>
        <w:jc w:val="both"/>
        <w:rPr>
          <w:rFonts w:eastAsia="SimSun"/>
          <w:i/>
          <w:iCs/>
          <w:lang w:eastAsia="zh-CN"/>
        </w:rPr>
      </w:pPr>
      <w:r w:rsidRPr="00F62884">
        <w:rPr>
          <w:rFonts w:eastAsia="SimSun"/>
          <w:i/>
          <w:iCs/>
        </w:rPr>
        <w:tab/>
        <w:t>(C</w:t>
      </w:r>
      <w:r w:rsidRPr="00F62884">
        <w:rPr>
          <w:rFonts w:eastAsia="SimSun"/>
        </w:rPr>
        <w:t>/</w:t>
      </w:r>
      <w:proofErr w:type="gramStart"/>
      <w:r w:rsidRPr="00F62884">
        <w:rPr>
          <w:rFonts w:eastAsia="SimSun"/>
          <w:i/>
          <w:iCs/>
        </w:rPr>
        <w:t>N)</w:t>
      </w:r>
      <w:proofErr w:type="spellStart"/>
      <w:r w:rsidRPr="00F62884">
        <w:rPr>
          <w:rFonts w:eastAsia="SimSun"/>
          <w:i/>
          <w:iCs/>
          <w:vertAlign w:val="subscript"/>
        </w:rPr>
        <w:t>d</w:t>
      </w:r>
      <w:proofErr w:type="gramEnd"/>
      <w:r w:rsidRPr="00F62884">
        <w:rPr>
          <w:rFonts w:eastAsia="SimSun"/>
          <w:i/>
          <w:iCs/>
          <w:vertAlign w:val="subscript"/>
          <w:lang w:eastAsia="zh-CN"/>
        </w:rPr>
        <w:t>,Eg</w:t>
      </w:r>
      <w:proofErr w:type="spellEnd"/>
      <w:r w:rsidRPr="00F62884">
        <w:rPr>
          <w:rFonts w:eastAsia="SimSun"/>
        </w:rPr>
        <w:t>:</w:t>
      </w:r>
      <w:r w:rsidRPr="00F62884">
        <w:rPr>
          <w:rFonts w:eastAsia="SimSun"/>
          <w:lang w:eastAsia="zh-CN"/>
        </w:rPr>
        <w:tab/>
      </w:r>
      <w:r w:rsidRPr="00F62884">
        <w:rPr>
          <w:rFonts w:eastAsia="SimSun"/>
        </w:rPr>
        <w:t>значение</w:t>
      </w:r>
      <w:r w:rsidRPr="00F62884">
        <w:rPr>
          <w:rFonts w:eastAsia="SimSun"/>
          <w:lang w:eastAsia="zh-CN"/>
        </w:rPr>
        <w:t xml:space="preserve"> отношения </w:t>
      </w:r>
      <w:r w:rsidRPr="00F62884">
        <w:rPr>
          <w:rFonts w:eastAsia="SimSun"/>
          <w:i/>
          <w:iCs/>
          <w:lang w:eastAsia="zh-CN"/>
        </w:rPr>
        <w:t>C</w:t>
      </w:r>
      <w:r w:rsidRPr="00F62884">
        <w:rPr>
          <w:rFonts w:eastAsia="SimSun"/>
          <w:lang w:eastAsia="zh-CN"/>
        </w:rPr>
        <w:t>/</w:t>
      </w:r>
      <w:r w:rsidRPr="00F62884">
        <w:rPr>
          <w:rFonts w:eastAsia="SimSun"/>
          <w:i/>
          <w:iCs/>
          <w:lang w:eastAsia="zh-CN"/>
        </w:rPr>
        <w:t xml:space="preserve">N </w:t>
      </w:r>
      <w:r w:rsidRPr="00F62884">
        <w:rPr>
          <w:rFonts w:eastAsia="SimSun"/>
          <w:lang w:eastAsia="zh-CN"/>
        </w:rPr>
        <w:t>на линии вниз в узловой точке</w:t>
      </w:r>
      <w:r w:rsidRPr="00F62884">
        <w:rPr>
          <w:rFonts w:eastAsia="SimSun"/>
          <w:i/>
          <w:iCs/>
        </w:rPr>
        <w:t xml:space="preserve"> </w:t>
      </w:r>
      <w:proofErr w:type="spellStart"/>
      <w:r w:rsidRPr="00F62884">
        <w:rPr>
          <w:rFonts w:eastAsia="SimSun"/>
          <w:i/>
          <w:iCs/>
        </w:rPr>
        <w:t>Eg</w:t>
      </w:r>
      <w:proofErr w:type="spellEnd"/>
      <w:r w:rsidRPr="00F62884">
        <w:rPr>
          <w:rFonts w:eastAsia="SimSun"/>
          <w:i/>
          <w:iCs/>
          <w:lang w:eastAsia="zh-CN"/>
        </w:rPr>
        <w:t>.</w:t>
      </w:r>
    </w:p>
    <w:p w14:paraId="2D3B1837" w14:textId="3A79E332" w:rsidR="00096EB0" w:rsidRPr="00F62884" w:rsidRDefault="00096EB0" w:rsidP="00F737B0">
      <w:pPr>
        <w:tabs>
          <w:tab w:val="left" w:pos="851"/>
        </w:tabs>
        <w:spacing w:after="120"/>
        <w:jc w:val="both"/>
        <w:rPr>
          <w:rFonts w:eastAsia="SimSun"/>
        </w:rPr>
      </w:pPr>
      <w:r w:rsidRPr="00F62884">
        <w:rPr>
          <w:rFonts w:eastAsia="SimSun"/>
        </w:rPr>
        <w:t>3</w:t>
      </w:r>
      <w:r w:rsidRPr="00F62884">
        <w:rPr>
          <w:rFonts w:eastAsia="SimSun"/>
        </w:rPr>
        <w:tab/>
        <w:t xml:space="preserve">Если интерполированное значение </w:t>
      </w:r>
      <w:proofErr w:type="spellStart"/>
      <w:r w:rsidRPr="00F62884">
        <w:rPr>
          <w:rFonts w:eastAsia="SimSun"/>
          <w:i/>
          <w:iCs/>
        </w:rPr>
        <w:t>V</w:t>
      </w:r>
      <w:r w:rsidRPr="00F62884">
        <w:rPr>
          <w:rFonts w:eastAsia="SimSun"/>
          <w:i/>
          <w:iCs/>
          <w:vertAlign w:val="subscript"/>
        </w:rPr>
        <w:t>Eg</w:t>
      </w:r>
      <w:proofErr w:type="spellEnd"/>
      <w:r w:rsidRPr="00F62884">
        <w:rPr>
          <w:rFonts w:eastAsia="SimSun"/>
        </w:rPr>
        <w:t xml:space="preserve"> больше, чем (</w:t>
      </w:r>
      <w:r w:rsidRPr="00F62884">
        <w:rPr>
          <w:rFonts w:eastAsia="SimSun"/>
          <w:i/>
          <w:iCs/>
        </w:rPr>
        <w:t>C</w:t>
      </w:r>
      <w:r w:rsidRPr="00F62884">
        <w:rPr>
          <w:rFonts w:eastAsia="SimSun"/>
        </w:rPr>
        <w:t>/</w:t>
      </w:r>
      <w:proofErr w:type="gramStart"/>
      <w:r w:rsidRPr="00F62884">
        <w:rPr>
          <w:rFonts w:eastAsia="SimSun"/>
          <w:i/>
          <w:iCs/>
        </w:rPr>
        <w:t>N</w:t>
      </w:r>
      <w:r w:rsidRPr="00F62884">
        <w:rPr>
          <w:rFonts w:eastAsia="SimSun"/>
        </w:rPr>
        <w:t>)</w:t>
      </w:r>
      <w:r w:rsidRPr="00F62884">
        <w:rPr>
          <w:rFonts w:eastAsia="SimSun"/>
          <w:i/>
          <w:iCs/>
          <w:vertAlign w:val="subscript"/>
        </w:rPr>
        <w:t>d</w:t>
      </w:r>
      <w:proofErr w:type="gramEnd"/>
      <w:r w:rsidRPr="00F62884">
        <w:rPr>
          <w:rFonts w:eastAsia="SimSun"/>
          <w:i/>
          <w:iCs/>
          <w:vertAlign w:val="subscript"/>
          <w:lang w:eastAsia="zh-CN"/>
        </w:rPr>
        <w:t xml:space="preserve">, </w:t>
      </w:r>
      <w:proofErr w:type="spellStart"/>
      <w:r w:rsidRPr="00F62884">
        <w:rPr>
          <w:rFonts w:eastAsia="SimSun"/>
          <w:i/>
          <w:iCs/>
          <w:vertAlign w:val="subscript"/>
          <w:lang w:eastAsia="zh-CN"/>
        </w:rPr>
        <w:t>Eg</w:t>
      </w:r>
      <w:proofErr w:type="spellEnd"/>
      <w:r w:rsidRPr="00F62884">
        <w:rPr>
          <w:rFonts w:eastAsia="SimSun"/>
        </w:rPr>
        <w:t xml:space="preserve"> + 11,65 дБ, то в качестве </w:t>
      </w:r>
      <w:r w:rsidRPr="00F62884">
        <w:rPr>
          <w:rFonts w:eastAsia="SimSun"/>
          <w:lang w:eastAsia="zh-CN"/>
        </w:rPr>
        <w:t>эталонного</w:t>
      </w:r>
      <w:r w:rsidRPr="00F62884">
        <w:rPr>
          <w:rFonts w:eastAsia="SimSun"/>
        </w:rPr>
        <w:t xml:space="preserve"> значения для узловой точки </w:t>
      </w:r>
      <w:proofErr w:type="spellStart"/>
      <w:r w:rsidRPr="00F62884">
        <w:rPr>
          <w:rFonts w:eastAsia="SimSun"/>
          <w:i/>
          <w:iCs/>
        </w:rPr>
        <w:t>Eg</w:t>
      </w:r>
      <w:proofErr w:type="spellEnd"/>
      <w:r w:rsidRPr="00F62884">
        <w:rPr>
          <w:rFonts w:eastAsia="SimSun"/>
        </w:rPr>
        <w:t xml:space="preserve"> следует использовать (</w:t>
      </w:r>
      <w:r w:rsidRPr="00F62884">
        <w:rPr>
          <w:rFonts w:eastAsia="SimSun"/>
          <w:i/>
          <w:iCs/>
        </w:rPr>
        <w:t>C</w:t>
      </w:r>
      <w:r w:rsidRPr="00F62884">
        <w:rPr>
          <w:rFonts w:eastAsia="SimSun"/>
        </w:rPr>
        <w:t>/</w:t>
      </w:r>
      <w:r w:rsidRPr="00F62884">
        <w:rPr>
          <w:rFonts w:eastAsia="SimSun"/>
          <w:i/>
          <w:iCs/>
        </w:rPr>
        <w:t>N</w:t>
      </w:r>
      <w:r w:rsidRPr="00F62884">
        <w:rPr>
          <w:rFonts w:eastAsia="SimSun"/>
        </w:rPr>
        <w:t>)</w:t>
      </w:r>
      <w:r w:rsidRPr="00F62884">
        <w:rPr>
          <w:rFonts w:eastAsia="SimSun"/>
          <w:i/>
          <w:iCs/>
          <w:vertAlign w:val="subscript"/>
        </w:rPr>
        <w:t>d</w:t>
      </w:r>
      <w:r w:rsidRPr="00F62884">
        <w:rPr>
          <w:rFonts w:eastAsia="SimSun"/>
          <w:i/>
          <w:iCs/>
          <w:vertAlign w:val="subscript"/>
          <w:lang w:eastAsia="zh-CN"/>
        </w:rPr>
        <w:t xml:space="preserve">, </w:t>
      </w:r>
      <w:proofErr w:type="spellStart"/>
      <w:r w:rsidRPr="00F62884">
        <w:rPr>
          <w:rFonts w:eastAsia="SimSun"/>
          <w:i/>
          <w:iCs/>
          <w:vertAlign w:val="subscript"/>
          <w:lang w:eastAsia="zh-CN"/>
        </w:rPr>
        <w:t>Eg</w:t>
      </w:r>
      <w:proofErr w:type="spellEnd"/>
      <w:r w:rsidRPr="00F62884">
        <w:rPr>
          <w:rFonts w:eastAsia="SimSun"/>
        </w:rPr>
        <w:t xml:space="preserve"> + 11,65 дБ; в противном случае интерполированное значение является эталонным значением.</w:t>
      </w:r>
    </w:p>
    <w:p w14:paraId="2504BB67" w14:textId="663F8DB3" w:rsidR="00101439" w:rsidRPr="00F62884" w:rsidRDefault="00101439" w:rsidP="00F737B0">
      <w:pPr>
        <w:tabs>
          <w:tab w:val="left" w:pos="851"/>
        </w:tabs>
        <w:spacing w:after="120"/>
        <w:jc w:val="both"/>
        <w:rPr>
          <w:ins w:id="771" w:author="Beliaeva, Oxana" w:date="2020-04-22T12:54:00Z"/>
          <w:rFonts w:eastAsia="SimSun"/>
        </w:rPr>
      </w:pPr>
      <w:ins w:id="772" w:author="Beliaeva, Oxana" w:date="2020-04-22T12:54:00Z">
        <w:r w:rsidRPr="00F62884">
          <w:rPr>
            <w:rFonts w:eastAsia="SimSun"/>
          </w:rPr>
          <w:t>4</w:t>
        </w:r>
        <w:r w:rsidRPr="00F62884">
          <w:rPr>
            <w:rFonts w:eastAsia="SimSun"/>
          </w:rPr>
          <w:tab/>
        </w:r>
      </w:ins>
      <w:ins w:id="773" w:author="Beliaeva, Oxana" w:date="2020-04-22T13:08:00Z">
        <w:r w:rsidR="00F46674" w:rsidRPr="00F62884">
          <w:rPr>
            <w:rFonts w:eastAsia="SimSun"/>
          </w:rPr>
          <w:t>В примечании </w:t>
        </w:r>
      </w:ins>
      <w:ins w:id="774" w:author="Beliaeva, Oxana" w:date="2020-04-22T12:54:00Z">
        <w:r w:rsidRPr="00F62884">
          <w:rPr>
            <w:rFonts w:eastAsia="SimSun"/>
          </w:rPr>
          <w:t xml:space="preserve">10 </w:t>
        </w:r>
      </w:ins>
      <w:ins w:id="775" w:author="Beliaeva, Oxana" w:date="2020-04-22T13:08:00Z">
        <w:r w:rsidR="00F46674" w:rsidRPr="00F62884">
          <w:rPr>
            <w:rFonts w:eastAsia="SimSun"/>
          </w:rPr>
          <w:t>к</w:t>
        </w:r>
      </w:ins>
      <w:ins w:id="776" w:author="Beliaeva, Oxana" w:date="2020-04-22T12:54:00Z">
        <w:r w:rsidRPr="00F62884">
          <w:rPr>
            <w:rFonts w:eastAsia="SimSun"/>
          </w:rPr>
          <w:t xml:space="preserve"> </w:t>
        </w:r>
      </w:ins>
      <w:ins w:id="777" w:author="Beliaeva, Oxana" w:date="2020-04-22T13:09:00Z">
        <w:r w:rsidR="00F46674" w:rsidRPr="00F62884">
          <w:rPr>
            <w:rFonts w:eastAsia="SimSun"/>
          </w:rPr>
          <w:t>п. </w:t>
        </w:r>
      </w:ins>
      <w:ins w:id="778" w:author="Beliaeva, Oxana" w:date="2020-04-22T12:54:00Z">
        <w:r w:rsidRPr="00F62884">
          <w:rPr>
            <w:rFonts w:eastAsia="SimSun"/>
          </w:rPr>
          <w:t xml:space="preserve">2.1 </w:t>
        </w:r>
      </w:ins>
      <w:ins w:id="779" w:author="Beliaeva, Oxana" w:date="2020-04-22T13:09:00Z">
        <w:r w:rsidR="00F46674" w:rsidRPr="00F62884">
          <w:rPr>
            <w:rFonts w:eastAsia="SimSun"/>
          </w:rPr>
          <w:t>Приложения </w:t>
        </w:r>
      </w:ins>
      <w:ins w:id="780" w:author="Beliaeva, Oxana" w:date="2020-04-22T12:54:00Z">
        <w:r w:rsidRPr="00F62884">
          <w:rPr>
            <w:rFonts w:eastAsia="SimSun"/>
          </w:rPr>
          <w:t xml:space="preserve">1 </w:t>
        </w:r>
      </w:ins>
      <w:ins w:id="781" w:author="Beliaeva, Oxana" w:date="2020-04-22T13:09:00Z">
        <w:r w:rsidR="00F46674" w:rsidRPr="00F62884">
          <w:rPr>
            <w:rFonts w:eastAsia="SimSun"/>
          </w:rPr>
          <w:t>к Прилагаемому документу </w:t>
        </w:r>
      </w:ins>
      <w:ins w:id="782" w:author="Beliaeva, Oxana" w:date="2020-04-22T12:54:00Z">
        <w:r w:rsidRPr="00F62884">
          <w:rPr>
            <w:rFonts w:eastAsia="SimSun"/>
          </w:rPr>
          <w:t xml:space="preserve">1 </w:t>
        </w:r>
      </w:ins>
      <w:ins w:id="783" w:author="Beliaeva, Oxana" w:date="2020-04-22T13:09:00Z">
        <w:r w:rsidR="00F46674" w:rsidRPr="00F62884">
          <w:rPr>
            <w:rFonts w:eastAsia="SimSun"/>
          </w:rPr>
          <w:t>к Резолюции </w:t>
        </w:r>
      </w:ins>
      <w:ins w:id="784" w:author="Beliaeva, Oxana" w:date="2020-04-22T12:54:00Z">
        <w:r w:rsidRPr="00F62884">
          <w:rPr>
            <w:rFonts w:eastAsia="SimSun"/>
            <w:b/>
            <w:bCs/>
          </w:rPr>
          <w:t>170 (ВКР</w:t>
        </w:r>
      </w:ins>
      <w:ins w:id="785" w:author="Russian" w:date="2020-04-23T16:38:00Z">
        <w:r w:rsidR="00F62884" w:rsidRPr="00F62884">
          <w:rPr>
            <w:rFonts w:eastAsia="SimSun"/>
            <w:b/>
            <w:bCs/>
          </w:rPr>
          <w:noBreakHyphen/>
        </w:r>
      </w:ins>
      <w:ins w:id="786" w:author="Beliaeva, Oxana" w:date="2020-04-22T12:54:00Z">
        <w:r w:rsidRPr="00F62884">
          <w:rPr>
            <w:rFonts w:eastAsia="SimSun"/>
            <w:b/>
            <w:bCs/>
          </w:rPr>
          <w:t>19)</w:t>
        </w:r>
        <w:r w:rsidRPr="00F62884">
          <w:rPr>
            <w:rFonts w:eastAsia="SimSun"/>
          </w:rPr>
          <w:t xml:space="preserve"> </w:t>
        </w:r>
      </w:ins>
      <w:ins w:id="787" w:author="Beliaeva, Oxana" w:date="2020-04-22T13:10:00Z">
        <w:r w:rsidR="00F46674" w:rsidRPr="00F62884">
          <w:rPr>
            <w:rFonts w:eastAsia="SimSun"/>
          </w:rPr>
          <w:t>указан тот же метод интерполяции, что и выше</w:t>
        </w:r>
      </w:ins>
      <w:ins w:id="788" w:author="Beliaeva, Oxana" w:date="2020-04-22T12:54:00Z">
        <w:r w:rsidRPr="00F62884">
          <w:rPr>
            <w:rFonts w:eastAsia="SimSun"/>
          </w:rPr>
          <w:t xml:space="preserve">. </w:t>
        </w:r>
      </w:ins>
      <w:ins w:id="789" w:author="Beliaeva, Oxana" w:date="2020-04-22T13:10:00Z">
        <w:r w:rsidR="00F46674" w:rsidRPr="00F62884">
          <w:rPr>
            <w:rFonts w:eastAsia="SimSun"/>
          </w:rPr>
          <w:t>Следовате</w:t>
        </w:r>
      </w:ins>
      <w:ins w:id="790" w:author="Beliaeva, Oxana" w:date="2020-04-22T13:11:00Z">
        <w:r w:rsidR="00F46674" w:rsidRPr="00F62884">
          <w:rPr>
            <w:rFonts w:eastAsia="SimSun"/>
          </w:rPr>
          <w:t xml:space="preserve">льно, </w:t>
        </w:r>
      </w:ins>
      <w:ins w:id="791" w:author="Beliaeva, Oxana" w:date="2020-04-22T13:12:00Z">
        <w:r w:rsidR="00F46674" w:rsidRPr="00F62884">
          <w:rPr>
            <w:rFonts w:eastAsia="SimSun"/>
          </w:rPr>
          <w:t>при</w:t>
        </w:r>
      </w:ins>
      <w:ins w:id="792" w:author="Beliaeva, Oxana" w:date="2020-04-22T13:11:00Z">
        <w:r w:rsidR="00F46674" w:rsidRPr="00F62884">
          <w:rPr>
            <w:rFonts w:eastAsia="SimSun"/>
          </w:rPr>
          <w:t>мен</w:t>
        </w:r>
      </w:ins>
      <w:ins w:id="793" w:author="Beliaeva, Oxana" w:date="2020-04-22T13:13:00Z">
        <w:r w:rsidR="00F46674" w:rsidRPr="00F62884">
          <w:rPr>
            <w:rFonts w:eastAsia="SimSun"/>
          </w:rPr>
          <w:t>яя</w:t>
        </w:r>
      </w:ins>
      <w:ins w:id="794" w:author="Beliaeva, Oxana" w:date="2020-04-22T13:11:00Z">
        <w:r w:rsidR="00F46674" w:rsidRPr="00F62884">
          <w:rPr>
            <w:rFonts w:eastAsia="SimSun"/>
          </w:rPr>
          <w:t xml:space="preserve"> п. </w:t>
        </w:r>
      </w:ins>
      <w:ins w:id="795" w:author="Beliaeva, Oxana" w:date="2020-04-22T12:54:00Z">
        <w:r w:rsidRPr="00F62884">
          <w:rPr>
            <w:rFonts w:eastAsia="SimSun"/>
          </w:rPr>
          <w:t xml:space="preserve">2.1 </w:t>
        </w:r>
      </w:ins>
      <w:ins w:id="796" w:author="Beliaeva, Oxana" w:date="2020-04-22T13:11:00Z">
        <w:r w:rsidR="00F46674" w:rsidRPr="00F62884">
          <w:rPr>
            <w:rFonts w:eastAsia="SimSun"/>
          </w:rPr>
          <w:t>Приложения 1 к Прилагаемому документу 1 к Резолюции </w:t>
        </w:r>
        <w:r w:rsidR="00F46674" w:rsidRPr="00F62884">
          <w:rPr>
            <w:rFonts w:eastAsia="SimSun"/>
            <w:b/>
            <w:bCs/>
          </w:rPr>
          <w:t>170 (ВКР-19)</w:t>
        </w:r>
      </w:ins>
      <w:ins w:id="797" w:author="Beliaeva, Oxana" w:date="2020-04-22T13:13:00Z">
        <w:r w:rsidR="00F46674" w:rsidRPr="00F62884">
          <w:rPr>
            <w:rFonts w:eastAsia="SimSun"/>
          </w:rPr>
          <w:t xml:space="preserve">, </w:t>
        </w:r>
      </w:ins>
      <w:ins w:id="798" w:author="Beliaeva, Oxana" w:date="2020-04-22T13:12:00Z">
        <w:r w:rsidR="00F46674" w:rsidRPr="00F62884">
          <w:rPr>
            <w:rFonts w:eastAsia="SimSun"/>
          </w:rPr>
          <w:t>для расчета интерполи</w:t>
        </w:r>
      </w:ins>
      <w:ins w:id="799" w:author="Beliaeva, Oxana" w:date="2020-04-22T13:13:00Z">
        <w:r w:rsidR="00F46674" w:rsidRPr="00F62884">
          <w:rPr>
            <w:rFonts w:eastAsia="SimSun"/>
          </w:rPr>
          <w:t>рованных значений в узловых точках в пределах зоны обслуживания линии вниз</w:t>
        </w:r>
      </w:ins>
      <w:ins w:id="800" w:author="Beliaeva, Oxana" w:date="2020-04-22T12:54:00Z">
        <w:r w:rsidRPr="00F62884">
          <w:rPr>
            <w:rFonts w:eastAsia="SimSun"/>
          </w:rPr>
          <w:t xml:space="preserve"> </w:t>
        </w:r>
      </w:ins>
      <w:ins w:id="801" w:author="Beliaeva, Oxana" w:date="2020-04-22T13:14:00Z">
        <w:r w:rsidR="00F46674" w:rsidRPr="00F62884">
          <w:rPr>
            <w:rFonts w:eastAsia="SimSun"/>
          </w:rPr>
          <w:t>следует</w:t>
        </w:r>
      </w:ins>
      <w:ins w:id="802" w:author="Beliaeva, Oxana" w:date="2020-04-22T13:13:00Z">
        <w:r w:rsidR="00F46674" w:rsidRPr="00F62884">
          <w:rPr>
            <w:rFonts w:eastAsia="SimSun"/>
          </w:rPr>
          <w:t xml:space="preserve"> использовать метод, описанный в </w:t>
        </w:r>
        <w:proofErr w:type="spellStart"/>
        <w:r w:rsidR="00F46674" w:rsidRPr="00F62884">
          <w:rPr>
            <w:rFonts w:eastAsia="SimSun"/>
          </w:rPr>
          <w:t>пп</w:t>
        </w:r>
        <w:proofErr w:type="spellEnd"/>
        <w:r w:rsidR="00F46674" w:rsidRPr="00F62884">
          <w:rPr>
            <w:rFonts w:eastAsia="SimSun"/>
          </w:rPr>
          <w:t>. 2 и 3</w:t>
        </w:r>
      </w:ins>
      <w:ins w:id="803" w:author="Beliaeva, Oxana" w:date="2020-04-22T13:20:00Z">
        <w:r w:rsidR="00236251" w:rsidRPr="00F62884">
          <w:rPr>
            <w:rFonts w:eastAsia="SimSun"/>
          </w:rPr>
          <w:t>,</w:t>
        </w:r>
      </w:ins>
      <w:ins w:id="804" w:author="Beliaeva, Oxana" w:date="2020-04-22T13:13:00Z">
        <w:r w:rsidR="00F46674" w:rsidRPr="00F62884">
          <w:rPr>
            <w:rFonts w:eastAsia="SimSun"/>
          </w:rPr>
          <w:t xml:space="preserve"> выше</w:t>
        </w:r>
      </w:ins>
      <w:ins w:id="805" w:author="Beliaeva, Oxana" w:date="2020-04-22T13:20:00Z">
        <w:r w:rsidR="00236251" w:rsidRPr="00F62884">
          <w:rPr>
            <w:rFonts w:eastAsia="SimSun"/>
          </w:rPr>
          <w:t>,</w:t>
        </w:r>
      </w:ins>
      <w:ins w:id="806" w:author="Beliaeva, Oxana" w:date="2020-04-22T13:14:00Z">
        <w:r w:rsidR="00F46674" w:rsidRPr="00F62884">
          <w:rPr>
            <w:rFonts w:eastAsia="SimSun"/>
          </w:rPr>
          <w:t xml:space="preserve"> со следующими изменениями</w:t>
        </w:r>
      </w:ins>
      <w:ins w:id="807" w:author="Beliaeva, Oxana" w:date="2020-04-22T12:54:00Z">
        <w:r w:rsidRPr="00F62884">
          <w:rPr>
            <w:rFonts w:eastAsia="SimSun"/>
          </w:rPr>
          <w:t xml:space="preserve">: </w:t>
        </w:r>
      </w:ins>
    </w:p>
    <w:p w14:paraId="419612F1" w14:textId="7C2C2004" w:rsidR="00101439" w:rsidRPr="00F62884" w:rsidRDefault="00101439" w:rsidP="00F737B0">
      <w:pPr>
        <w:pStyle w:val="enumlev1"/>
        <w:jc w:val="both"/>
        <w:rPr>
          <w:ins w:id="808" w:author="Beliaeva, Oxana" w:date="2020-04-22T12:54:00Z"/>
          <w:rFonts w:eastAsia="SimSun"/>
        </w:rPr>
      </w:pPr>
      <w:ins w:id="809" w:author="Beliaeva, Oxana" w:date="2020-04-22T12:54:00Z">
        <w:r w:rsidRPr="00F62884">
          <w:rPr>
            <w:rFonts w:eastAsia="SimSun"/>
            <w:i/>
            <w:iCs/>
          </w:rPr>
          <w:tab/>
        </w:r>
        <w:proofErr w:type="spellStart"/>
        <w:r w:rsidRPr="00F62884">
          <w:rPr>
            <w:rFonts w:eastAsia="SimSun"/>
            <w:i/>
            <w:iCs/>
          </w:rPr>
          <w:t>R</w:t>
        </w:r>
        <w:r w:rsidRPr="00F62884">
          <w:rPr>
            <w:rFonts w:eastAsia="SimSun"/>
            <w:i/>
            <w:iCs/>
            <w:vertAlign w:val="subscript"/>
          </w:rPr>
          <w:t>Th</w:t>
        </w:r>
        <w:proofErr w:type="spellEnd"/>
        <w:r w:rsidRPr="00F62884">
          <w:rPr>
            <w:rFonts w:eastAsia="SimSun"/>
          </w:rPr>
          <w:t xml:space="preserve"> </w:t>
        </w:r>
      </w:ins>
      <w:ins w:id="810" w:author="Beliaeva, Oxana" w:date="2020-04-22T13:21:00Z">
        <w:r w:rsidR="00236251" w:rsidRPr="00F62884">
          <w:rPr>
            <w:rFonts w:eastAsia="SimSun"/>
          </w:rPr>
          <w:t>следует</w:t>
        </w:r>
      </w:ins>
      <w:ins w:id="811" w:author="Beliaeva, Oxana" w:date="2020-04-22T13:15:00Z">
        <w:r w:rsidR="00236251" w:rsidRPr="00F62884">
          <w:rPr>
            <w:rFonts w:eastAsia="SimSun"/>
          </w:rPr>
          <w:t xml:space="preserve"> определять как эталонное значение (дБ) отношения</w:t>
        </w:r>
      </w:ins>
      <w:ins w:id="812" w:author="Beliaeva, Oxana" w:date="2020-04-22T12:54:00Z">
        <w:r w:rsidRPr="00F62884">
          <w:rPr>
            <w:rFonts w:eastAsia="SimSun"/>
          </w:rPr>
          <w:t xml:space="preserve"> </w:t>
        </w:r>
      </w:ins>
      <w:ins w:id="813" w:author="Beliaeva, Oxana" w:date="2020-04-22T13:50:00Z">
        <w:r w:rsidR="008110C4" w:rsidRPr="00F62884">
          <w:rPr>
            <w:rFonts w:eastAsia="SimSun"/>
          </w:rPr>
          <w:t xml:space="preserve">несущей к </w:t>
        </w:r>
      </w:ins>
      <w:ins w:id="814" w:author="Beliaeva, Oxana" w:date="2020-04-22T13:15:00Z">
        <w:r w:rsidR="00236251" w:rsidRPr="00F62884">
          <w:rPr>
            <w:rFonts w:eastAsia="SimSun"/>
          </w:rPr>
          <w:t>единичной помех</w:t>
        </w:r>
      </w:ins>
      <w:ins w:id="815" w:author="Beliaeva, Oxana" w:date="2020-04-22T13:50:00Z">
        <w:r w:rsidR="008110C4" w:rsidRPr="00F62884">
          <w:rPr>
            <w:rFonts w:eastAsia="SimSun"/>
          </w:rPr>
          <w:t>е</w:t>
        </w:r>
      </w:ins>
      <w:ins w:id="816" w:author="Beliaeva, Oxana" w:date="2020-04-22T13:15:00Z">
        <w:r w:rsidR="00236251" w:rsidRPr="00F62884">
          <w:rPr>
            <w:rFonts w:eastAsia="SimSun"/>
          </w:rPr>
          <w:t xml:space="preserve"> </w:t>
        </w:r>
      </w:ins>
      <w:ins w:id="817" w:author="Beliaeva, Oxana" w:date="2020-04-22T13:50:00Z">
        <w:r w:rsidR="008110C4" w:rsidRPr="00F62884">
          <w:rPr>
            <w:rFonts w:eastAsia="SimSun"/>
          </w:rPr>
          <w:t>(</w:t>
        </w:r>
      </w:ins>
      <w:ins w:id="818" w:author="Beliaeva, Oxana" w:date="2020-04-22T12:54:00Z">
        <w:r w:rsidR="008110C4" w:rsidRPr="00F62884">
          <w:rPr>
            <w:rFonts w:eastAsia="SimSun"/>
            <w:i/>
            <w:iCs/>
          </w:rPr>
          <w:t>C</w:t>
        </w:r>
        <w:r w:rsidR="008110C4" w:rsidRPr="00F62884">
          <w:rPr>
            <w:rFonts w:eastAsia="SimSun"/>
          </w:rPr>
          <w:t>/</w:t>
        </w:r>
        <w:r w:rsidR="008110C4" w:rsidRPr="00F62884">
          <w:rPr>
            <w:rFonts w:eastAsia="SimSun"/>
            <w:i/>
            <w:iCs/>
          </w:rPr>
          <w:t>I</w:t>
        </w:r>
      </w:ins>
      <w:ins w:id="819" w:author="Beliaeva, Oxana" w:date="2020-04-22T13:50:00Z">
        <w:r w:rsidR="008110C4" w:rsidRPr="00F62884">
          <w:rPr>
            <w:rFonts w:eastAsia="SimSun"/>
            <w:rPrChange w:id="820" w:author="Beliaeva, Oxana" w:date="2020-04-22T13:50:00Z">
              <w:rPr>
                <w:rFonts w:eastAsia="SimSun"/>
                <w:i/>
                <w:iCs/>
              </w:rPr>
            </w:rPrChange>
          </w:rPr>
          <w:t>)</w:t>
        </w:r>
      </w:ins>
      <w:ins w:id="821" w:author="Beliaeva, Oxana" w:date="2020-04-22T12:54:00Z">
        <w:r w:rsidR="008110C4" w:rsidRPr="00F62884">
          <w:rPr>
            <w:rFonts w:eastAsia="SimSun"/>
          </w:rPr>
          <w:t xml:space="preserve"> </w:t>
        </w:r>
      </w:ins>
      <w:ins w:id="822" w:author="Beliaeva, Oxana" w:date="2020-04-22T13:16:00Z">
        <w:r w:rsidR="00236251" w:rsidRPr="00F62884">
          <w:rPr>
            <w:rFonts w:eastAsia="SimSun"/>
          </w:rPr>
          <w:t>в контрольной точке</w:t>
        </w:r>
      </w:ins>
      <w:ins w:id="823" w:author="Beliaeva, Oxana" w:date="2020-04-22T12:54:00Z">
        <w:r w:rsidRPr="00F62884">
          <w:rPr>
            <w:rFonts w:eastAsia="SimSun"/>
          </w:rPr>
          <w:t xml:space="preserve"> </w:t>
        </w:r>
        <w:proofErr w:type="spellStart"/>
        <w:r w:rsidRPr="00F62884">
          <w:rPr>
            <w:rFonts w:eastAsia="SimSun"/>
            <w:i/>
            <w:iCs/>
          </w:rPr>
          <w:t>Th</w:t>
        </w:r>
        <w:proofErr w:type="spellEnd"/>
        <w:r w:rsidRPr="00F62884">
          <w:rPr>
            <w:rFonts w:eastAsia="SimSun"/>
          </w:rPr>
          <w:t xml:space="preserve"> (</w:t>
        </w:r>
      </w:ins>
      <w:ins w:id="824" w:author="Beliaeva, Oxana" w:date="2020-04-22T13:16:00Z">
        <w:r w:rsidR="00236251" w:rsidRPr="00F62884">
          <w:rPr>
            <w:rFonts w:eastAsia="SimSun"/>
          </w:rPr>
          <w:t>то есть</w:t>
        </w:r>
      </w:ins>
      <w:ins w:id="825" w:author="Beliaeva, Oxana" w:date="2020-04-22T12:54:00Z">
        <w:r w:rsidRPr="00F62884">
          <w:rPr>
            <w:rFonts w:eastAsia="SimSun"/>
          </w:rPr>
          <w:t xml:space="preserve"> 23,65 дБ или</w:t>
        </w:r>
        <w:r w:rsidRPr="00F62884">
          <w:rPr>
            <w:rFonts w:eastAsia="SimSun" w:cs="timesnewroman"/>
            <w:szCs w:val="24"/>
            <w:lang w:eastAsia="zh-CN"/>
          </w:rPr>
          <w:t xml:space="preserve"> (</w:t>
        </w:r>
        <w:r w:rsidRPr="00F62884">
          <w:rPr>
            <w:rFonts w:eastAsia="SimSun" w:cs="TimesNewRoman,Italic"/>
            <w:i/>
            <w:iCs/>
            <w:szCs w:val="24"/>
            <w:lang w:eastAsia="zh-CN"/>
          </w:rPr>
          <w:t>C</w:t>
        </w:r>
        <w:r w:rsidRPr="00F62884">
          <w:rPr>
            <w:rFonts w:eastAsia="SimSun" w:cs="timesnewroman"/>
            <w:szCs w:val="24"/>
            <w:lang w:eastAsia="zh-CN"/>
          </w:rPr>
          <w:t>/</w:t>
        </w:r>
        <w:proofErr w:type="gramStart"/>
        <w:r w:rsidRPr="00F62884">
          <w:rPr>
            <w:rFonts w:eastAsia="SimSun" w:cs="TimesNewRoman,Italic"/>
            <w:i/>
            <w:iCs/>
            <w:szCs w:val="24"/>
            <w:lang w:eastAsia="zh-CN"/>
          </w:rPr>
          <w:t>N</w:t>
        </w:r>
        <w:r w:rsidRPr="00F62884">
          <w:rPr>
            <w:rFonts w:eastAsia="SimSun" w:cs="timesnewroman"/>
            <w:szCs w:val="24"/>
            <w:lang w:eastAsia="zh-CN"/>
          </w:rPr>
          <w:t>)</w:t>
        </w:r>
        <w:r w:rsidRPr="00F62884">
          <w:rPr>
            <w:rFonts w:eastAsia="SimSun" w:cs="TimesNewRoman,Italic"/>
            <w:i/>
            <w:iCs/>
            <w:sz w:val="16"/>
            <w:szCs w:val="16"/>
            <w:lang w:eastAsia="zh-CN"/>
          </w:rPr>
          <w:t>d</w:t>
        </w:r>
        <w:proofErr w:type="gramEnd"/>
        <w:r w:rsidRPr="00F62884">
          <w:rPr>
            <w:rFonts w:eastAsia="SimSun" w:cs="TimesNewRoman,Italic"/>
            <w:i/>
            <w:iCs/>
            <w:sz w:val="16"/>
            <w:szCs w:val="16"/>
            <w:lang w:eastAsia="zh-CN"/>
          </w:rPr>
          <w:t xml:space="preserve"> </w:t>
        </w:r>
        <w:r w:rsidRPr="00F62884">
          <w:rPr>
            <w:rFonts w:eastAsia="SimSun" w:cs="timesnewroman"/>
            <w:szCs w:val="24"/>
            <w:lang w:eastAsia="zh-CN"/>
          </w:rPr>
          <w:t>+</w:t>
        </w:r>
        <w:r w:rsidRPr="00F62884">
          <w:rPr>
            <w:rFonts w:eastAsia="SimSun" w:cs="timesnewroman"/>
            <w:i/>
            <w:iCs/>
            <w:szCs w:val="24"/>
            <w:lang w:eastAsia="zh-CN"/>
          </w:rPr>
          <w:t xml:space="preserve"> </w:t>
        </w:r>
        <w:r w:rsidRPr="00F62884">
          <w:rPr>
            <w:rFonts w:eastAsia="SimSun" w:cs="timesnewroman"/>
            <w:szCs w:val="24"/>
            <w:lang w:eastAsia="zh-CN"/>
          </w:rPr>
          <w:t>8,65 дБ</w:t>
        </w:r>
      </w:ins>
      <w:ins w:id="826" w:author="Beliaeva, Oxana" w:date="2020-04-22T13:16:00Z">
        <w:r w:rsidR="00236251" w:rsidRPr="00F62884">
          <w:rPr>
            <w:rFonts w:eastAsia="SimSun" w:cs="timesnewroman"/>
            <w:szCs w:val="24"/>
            <w:lang w:eastAsia="zh-CN"/>
          </w:rPr>
          <w:t xml:space="preserve"> либо любое уже принятое значение, в зависимости от того, </w:t>
        </w:r>
      </w:ins>
      <w:ins w:id="827" w:author="Beliaeva, Oxana" w:date="2020-04-22T13:18:00Z">
        <w:r w:rsidR="00236251" w:rsidRPr="00F62884">
          <w:rPr>
            <w:rFonts w:eastAsia="SimSun" w:cs="timesnewroman"/>
            <w:szCs w:val="24"/>
            <w:lang w:eastAsia="zh-CN"/>
          </w:rPr>
          <w:t>которое из</w:t>
        </w:r>
      </w:ins>
      <w:ins w:id="828" w:author="Beliaeva, Oxana" w:date="2020-04-22T13:16:00Z">
        <w:r w:rsidR="00236251" w:rsidRPr="00F62884">
          <w:rPr>
            <w:rFonts w:eastAsia="SimSun" w:cs="timesnewroman"/>
            <w:szCs w:val="24"/>
            <w:lang w:eastAsia="zh-CN"/>
          </w:rPr>
          <w:t xml:space="preserve"> значени</w:t>
        </w:r>
      </w:ins>
      <w:ins w:id="829" w:author="Beliaeva, Oxana" w:date="2020-04-22T13:18:00Z">
        <w:r w:rsidR="00236251" w:rsidRPr="00F62884">
          <w:rPr>
            <w:rFonts w:eastAsia="SimSun" w:cs="timesnewroman"/>
            <w:szCs w:val="24"/>
            <w:lang w:eastAsia="zh-CN"/>
          </w:rPr>
          <w:t>й является наименьшим</w:t>
        </w:r>
      </w:ins>
      <w:ins w:id="830" w:author="Beliaeva, Oxana" w:date="2020-04-22T12:54:00Z">
        <w:r w:rsidRPr="00F62884">
          <w:rPr>
            <w:rFonts w:eastAsia="SimSun" w:cs="timesnewroman"/>
            <w:szCs w:val="24"/>
            <w:lang w:eastAsia="zh-CN"/>
          </w:rPr>
          <w:t>)</w:t>
        </w:r>
        <w:r w:rsidRPr="00F62884">
          <w:rPr>
            <w:rFonts w:eastAsia="SimSun"/>
          </w:rPr>
          <w:t>;</w:t>
        </w:r>
      </w:ins>
    </w:p>
    <w:p w14:paraId="35618E0E" w14:textId="03988D6C" w:rsidR="00101439" w:rsidRPr="00F62884" w:rsidRDefault="00101439" w:rsidP="00101439">
      <w:pPr>
        <w:pStyle w:val="enumlev1"/>
        <w:rPr>
          <w:ins w:id="831" w:author="Beliaeva, Oxana" w:date="2020-04-22T12:54:00Z"/>
          <w:rFonts w:eastAsia="SimSun"/>
        </w:rPr>
      </w:pPr>
      <w:ins w:id="832" w:author="Beliaeva, Oxana" w:date="2020-04-22T12:54:00Z">
        <w:r w:rsidRPr="00F62884">
          <w:rPr>
            <w:rFonts w:eastAsia="SimSun"/>
          </w:rPr>
          <w:tab/>
        </w:r>
      </w:ins>
      <w:ins w:id="833" w:author="Beliaeva, Oxana" w:date="2020-04-22T13:19:00Z">
        <w:r w:rsidR="00236251" w:rsidRPr="00F62884">
          <w:rPr>
            <w:rFonts w:eastAsia="SimSun"/>
          </w:rPr>
          <w:t>вместо значения (</w:t>
        </w:r>
        <w:r w:rsidR="00236251" w:rsidRPr="00F62884">
          <w:rPr>
            <w:rFonts w:eastAsia="SimSun"/>
            <w:i/>
            <w:iCs/>
          </w:rPr>
          <w:t>C</w:t>
        </w:r>
        <w:r w:rsidR="00236251" w:rsidRPr="00F62884">
          <w:rPr>
            <w:rFonts w:eastAsia="SimSun"/>
          </w:rPr>
          <w:t>/</w:t>
        </w:r>
        <w:proofErr w:type="gramStart"/>
        <w:r w:rsidR="00236251" w:rsidRPr="00F62884">
          <w:rPr>
            <w:rFonts w:eastAsia="SimSun"/>
            <w:i/>
            <w:iCs/>
          </w:rPr>
          <w:t>N</w:t>
        </w:r>
        <w:r w:rsidR="00236251" w:rsidRPr="00F62884">
          <w:rPr>
            <w:rFonts w:eastAsia="SimSun"/>
          </w:rPr>
          <w:t>)</w:t>
        </w:r>
        <w:r w:rsidR="00236251" w:rsidRPr="00F62884">
          <w:rPr>
            <w:rFonts w:eastAsia="SimSun"/>
            <w:i/>
            <w:iCs/>
            <w:vertAlign w:val="subscript"/>
          </w:rPr>
          <w:t>d</w:t>
        </w:r>
        <w:proofErr w:type="gramEnd"/>
        <w:r w:rsidR="00236251" w:rsidRPr="00F62884">
          <w:rPr>
            <w:rFonts w:eastAsia="SimSun"/>
            <w:i/>
            <w:iCs/>
            <w:vertAlign w:val="subscript"/>
            <w:lang w:eastAsia="zh-CN"/>
          </w:rPr>
          <w:t xml:space="preserve">, </w:t>
        </w:r>
        <w:proofErr w:type="spellStart"/>
        <w:r w:rsidR="00236251" w:rsidRPr="00F62884">
          <w:rPr>
            <w:rFonts w:eastAsia="SimSun"/>
            <w:i/>
            <w:iCs/>
            <w:vertAlign w:val="subscript"/>
            <w:lang w:eastAsia="zh-CN"/>
          </w:rPr>
          <w:t>Eg</w:t>
        </w:r>
        <w:proofErr w:type="spellEnd"/>
        <w:r w:rsidR="00236251" w:rsidRPr="00F62884">
          <w:rPr>
            <w:rFonts w:eastAsia="SimSun"/>
          </w:rPr>
          <w:t xml:space="preserve"> +</w:t>
        </w:r>
      </w:ins>
      <w:ins w:id="834" w:author="Russian" w:date="2020-04-23T16:38:00Z">
        <w:r w:rsidR="00F62884" w:rsidRPr="00F62884">
          <w:rPr>
            <w:rFonts w:eastAsia="SimSun"/>
            <w:rPrChange w:id="835" w:author="Russian" w:date="2020-04-23T16:38:00Z">
              <w:rPr>
                <w:rFonts w:eastAsia="SimSun"/>
                <w:lang w:val="en-GB"/>
              </w:rPr>
            </w:rPrChange>
          </w:rPr>
          <w:t xml:space="preserve"> </w:t>
        </w:r>
      </w:ins>
      <w:ins w:id="836" w:author="Beliaeva, Oxana" w:date="2020-04-22T13:19:00Z">
        <w:r w:rsidR="00236251" w:rsidRPr="00F62884">
          <w:rPr>
            <w:rFonts w:eastAsia="SimSun"/>
          </w:rPr>
          <w:t xml:space="preserve">11,65 дБ </w:t>
        </w:r>
      </w:ins>
      <w:ins w:id="837" w:author="Beliaeva, Oxana" w:date="2020-04-22T13:44:00Z">
        <w:r w:rsidR="00D130DD" w:rsidRPr="00F62884">
          <w:rPr>
            <w:rFonts w:eastAsia="SimSun"/>
          </w:rPr>
          <w:t>должно</w:t>
        </w:r>
      </w:ins>
      <w:ins w:id="838" w:author="Beliaeva, Oxana" w:date="2020-04-22T13:19:00Z">
        <w:r w:rsidR="00236251" w:rsidRPr="00F62884">
          <w:rPr>
            <w:rFonts w:eastAsia="SimSun"/>
          </w:rPr>
          <w:t xml:space="preserve"> использовать</w:t>
        </w:r>
      </w:ins>
      <w:ins w:id="839" w:author="Beliaeva, Oxana" w:date="2020-04-22T13:44:00Z">
        <w:r w:rsidR="00D130DD" w:rsidRPr="00F62884">
          <w:rPr>
            <w:rFonts w:eastAsia="SimSun"/>
          </w:rPr>
          <w:t>ся</w:t>
        </w:r>
      </w:ins>
      <w:ins w:id="840" w:author="Beliaeva, Oxana" w:date="2020-04-22T13:19:00Z">
        <w:r w:rsidR="00236251" w:rsidRPr="00F62884">
          <w:rPr>
            <w:rFonts w:eastAsia="SimSun"/>
          </w:rPr>
          <w:t xml:space="preserve"> значение</w:t>
        </w:r>
      </w:ins>
      <w:ins w:id="841" w:author="Beliaeva, Oxana" w:date="2020-04-22T12:54:00Z">
        <w:r w:rsidRPr="00F62884">
          <w:rPr>
            <w:rFonts w:eastAsia="SimSun"/>
          </w:rPr>
          <w:t xml:space="preserve"> (</w:t>
        </w:r>
        <w:r w:rsidRPr="00F62884">
          <w:rPr>
            <w:rFonts w:eastAsia="SimSun"/>
            <w:i/>
            <w:iCs/>
          </w:rPr>
          <w:t>C</w:t>
        </w:r>
        <w:r w:rsidRPr="00F62884">
          <w:rPr>
            <w:rFonts w:eastAsia="SimSun"/>
          </w:rPr>
          <w:t>/</w:t>
        </w:r>
        <w:r w:rsidRPr="00F62884">
          <w:rPr>
            <w:rFonts w:eastAsia="SimSun"/>
            <w:i/>
            <w:iCs/>
          </w:rPr>
          <w:t>N</w:t>
        </w:r>
        <w:r w:rsidRPr="00F62884">
          <w:rPr>
            <w:rFonts w:eastAsia="SimSun"/>
          </w:rPr>
          <w:t>)</w:t>
        </w:r>
        <w:r w:rsidRPr="00F62884">
          <w:rPr>
            <w:rFonts w:eastAsia="SimSun"/>
            <w:i/>
            <w:iCs/>
            <w:vertAlign w:val="subscript"/>
          </w:rPr>
          <w:t>d</w:t>
        </w:r>
        <w:r w:rsidRPr="00F62884">
          <w:rPr>
            <w:rFonts w:eastAsia="SimSun"/>
            <w:i/>
            <w:iCs/>
            <w:vertAlign w:val="subscript"/>
            <w:lang w:eastAsia="zh-CN"/>
          </w:rPr>
          <w:t xml:space="preserve">, </w:t>
        </w:r>
        <w:proofErr w:type="spellStart"/>
        <w:r w:rsidRPr="00F62884">
          <w:rPr>
            <w:rFonts w:eastAsia="SimSun"/>
            <w:i/>
            <w:iCs/>
            <w:vertAlign w:val="subscript"/>
            <w:lang w:eastAsia="zh-CN"/>
          </w:rPr>
          <w:t>Eg</w:t>
        </w:r>
        <w:proofErr w:type="spellEnd"/>
        <w:r w:rsidRPr="00F62884">
          <w:rPr>
            <w:rFonts w:eastAsia="SimSun"/>
          </w:rPr>
          <w:t xml:space="preserve"> +</w:t>
        </w:r>
      </w:ins>
      <w:ins w:id="842" w:author="Russian" w:date="2020-04-23T16:37:00Z">
        <w:r w:rsidR="00F62884" w:rsidRPr="00F62884">
          <w:rPr>
            <w:rFonts w:eastAsia="SimSun"/>
          </w:rPr>
          <w:t xml:space="preserve"> </w:t>
        </w:r>
      </w:ins>
      <w:ins w:id="843" w:author="Beliaeva, Oxana" w:date="2020-04-22T12:54:00Z">
        <w:r w:rsidRPr="00F62884">
          <w:rPr>
            <w:rFonts w:eastAsia="SimSun"/>
          </w:rPr>
          <w:t>8,65 дБ.</w:t>
        </w:r>
      </w:ins>
    </w:p>
    <w:p w14:paraId="3C8A9135" w14:textId="3DBEAD55" w:rsidR="00096EB0" w:rsidRPr="00F62884" w:rsidRDefault="00096EB0" w:rsidP="00F737B0">
      <w:pPr>
        <w:pStyle w:val="Reasons"/>
        <w:spacing w:before="480"/>
        <w:jc w:val="both"/>
        <w:rPr>
          <w:i/>
          <w:iCs/>
        </w:rPr>
      </w:pPr>
      <w:r w:rsidRPr="00F62884">
        <w:rPr>
          <w:b/>
          <w:bCs/>
          <w:i/>
          <w:iCs/>
        </w:rPr>
        <w:t>Основания</w:t>
      </w:r>
      <w:r w:rsidRPr="00F62884">
        <w:rPr>
          <w:i/>
          <w:iCs/>
        </w:rPr>
        <w:t xml:space="preserve">: </w:t>
      </w:r>
      <w:r w:rsidR="00F62884" w:rsidRPr="00F62884">
        <w:rPr>
          <w:i/>
          <w:iCs/>
        </w:rPr>
        <w:t xml:space="preserve">Предлагаемые </w:t>
      </w:r>
      <w:r w:rsidR="00AB37BD" w:rsidRPr="00F62884">
        <w:rPr>
          <w:i/>
          <w:iCs/>
        </w:rPr>
        <w:t xml:space="preserve">изменения предназначены для включения в </w:t>
      </w:r>
      <w:r w:rsidR="00EE66A8" w:rsidRPr="00F62884">
        <w:rPr>
          <w:i/>
          <w:iCs/>
        </w:rPr>
        <w:t>П</w:t>
      </w:r>
      <w:r w:rsidR="00AB37BD" w:rsidRPr="00F62884">
        <w:rPr>
          <w:i/>
          <w:iCs/>
        </w:rPr>
        <w:t>равило изменений, внесенных в</w:t>
      </w:r>
      <w:r w:rsidRPr="00F62884">
        <w:rPr>
          <w:i/>
          <w:iCs/>
        </w:rPr>
        <w:t xml:space="preserve"> </w:t>
      </w:r>
      <w:r w:rsidR="005B6E37" w:rsidRPr="00F62884">
        <w:rPr>
          <w:i/>
          <w:iCs/>
        </w:rPr>
        <w:t>Дополнение </w:t>
      </w:r>
      <w:r w:rsidRPr="00F62884">
        <w:rPr>
          <w:i/>
          <w:iCs/>
        </w:rPr>
        <w:t xml:space="preserve">4 </w:t>
      </w:r>
      <w:r w:rsidR="00AB37BD" w:rsidRPr="00F62884">
        <w:rPr>
          <w:i/>
          <w:iCs/>
        </w:rPr>
        <w:t>к</w:t>
      </w:r>
      <w:r w:rsidRPr="00F62884">
        <w:rPr>
          <w:i/>
          <w:iCs/>
        </w:rPr>
        <w:t xml:space="preserve"> </w:t>
      </w:r>
      <w:r w:rsidR="005B6E37" w:rsidRPr="00F62884">
        <w:rPr>
          <w:i/>
          <w:iCs/>
        </w:rPr>
        <w:t>Приложени</w:t>
      </w:r>
      <w:r w:rsidR="00AB37BD" w:rsidRPr="00F62884">
        <w:rPr>
          <w:i/>
          <w:iCs/>
        </w:rPr>
        <w:t>ю</w:t>
      </w:r>
      <w:r w:rsidR="005B6E37" w:rsidRPr="00F62884">
        <w:rPr>
          <w:i/>
          <w:iCs/>
        </w:rPr>
        <w:t> </w:t>
      </w:r>
      <w:r w:rsidRPr="00F62884">
        <w:rPr>
          <w:b/>
          <w:bCs/>
          <w:i/>
          <w:iCs/>
        </w:rPr>
        <w:t>30B</w:t>
      </w:r>
      <w:r w:rsidRPr="00F62884">
        <w:rPr>
          <w:i/>
          <w:iCs/>
        </w:rPr>
        <w:t xml:space="preserve"> </w:t>
      </w:r>
      <w:r w:rsidR="00AB37BD" w:rsidRPr="00F62884">
        <w:rPr>
          <w:i/>
          <w:iCs/>
        </w:rPr>
        <w:t>согласно решению</w:t>
      </w:r>
      <w:r w:rsidRPr="00F62884">
        <w:rPr>
          <w:i/>
          <w:iCs/>
        </w:rPr>
        <w:t xml:space="preserve"> ВКР-19. </w:t>
      </w:r>
      <w:r w:rsidR="00AB37BD" w:rsidRPr="00F62884">
        <w:rPr>
          <w:i/>
          <w:iCs/>
        </w:rPr>
        <w:t xml:space="preserve">Изменение, предлагаемое к </w:t>
      </w:r>
      <w:r w:rsidR="00AB37BD" w:rsidRPr="00F62884">
        <w:rPr>
          <w:i/>
          <w:iCs/>
        </w:rPr>
        <w:lastRenderedPageBreak/>
        <w:t>примечанию </w:t>
      </w:r>
      <w:r w:rsidRPr="00F62884">
        <w:rPr>
          <w:i/>
          <w:iCs/>
        </w:rPr>
        <w:t>4</w:t>
      </w:r>
      <w:r w:rsidR="00AB37BD" w:rsidRPr="00F62884">
        <w:rPr>
          <w:i/>
          <w:iCs/>
        </w:rPr>
        <w:t>, отражает решение</w:t>
      </w:r>
      <w:r w:rsidRPr="00F62884">
        <w:rPr>
          <w:i/>
          <w:iCs/>
        </w:rPr>
        <w:t xml:space="preserve"> ВКР-19 </w:t>
      </w:r>
      <w:r w:rsidR="00AB37BD" w:rsidRPr="00F62884">
        <w:rPr>
          <w:i/>
          <w:iCs/>
        </w:rPr>
        <w:t xml:space="preserve">о том, что </w:t>
      </w:r>
      <w:r w:rsidR="002D303D" w:rsidRPr="00F62884">
        <w:rPr>
          <w:i/>
          <w:iCs/>
        </w:rPr>
        <w:t>узловые точки в море не подлежат рассмотрению</w:t>
      </w:r>
      <w:r w:rsidRPr="00F62884">
        <w:rPr>
          <w:i/>
          <w:iCs/>
        </w:rPr>
        <w:t xml:space="preserve"> (</w:t>
      </w:r>
      <w:r w:rsidR="002D303D" w:rsidRPr="00F62884">
        <w:rPr>
          <w:i/>
          <w:iCs/>
        </w:rPr>
        <w:t>в силу этого может оказаться невозможным добавлять узловые точки на границе зоны обслуживания</w:t>
      </w:r>
      <w:r w:rsidRPr="00F62884">
        <w:rPr>
          <w:i/>
          <w:iCs/>
        </w:rPr>
        <w:t xml:space="preserve">; </w:t>
      </w:r>
      <w:r w:rsidR="002D303D" w:rsidRPr="00F62884">
        <w:rPr>
          <w:i/>
          <w:iCs/>
        </w:rPr>
        <w:t xml:space="preserve">кроме того, невозможно описать разнос между узловыми точками как просто пропорциональный размеру зоны, так как часть зоны обслуживания, которая находится на суше, где должен быть обеспечен </w:t>
      </w:r>
      <w:r w:rsidR="00EE66A8" w:rsidRPr="00F62884">
        <w:rPr>
          <w:i/>
          <w:iCs/>
        </w:rPr>
        <w:t>достаточный</w:t>
      </w:r>
      <w:r w:rsidR="002D303D" w:rsidRPr="00F62884">
        <w:rPr>
          <w:i/>
          <w:iCs/>
        </w:rPr>
        <w:t xml:space="preserve"> охват узловыми точками, может существенно отличаться от всей зоны обслуживания).</w:t>
      </w:r>
      <w:r w:rsidRPr="00F62884">
        <w:rPr>
          <w:i/>
          <w:iCs/>
        </w:rPr>
        <w:t xml:space="preserve"> </w:t>
      </w:r>
      <w:r w:rsidR="002D303D" w:rsidRPr="00F62884">
        <w:rPr>
          <w:i/>
          <w:iCs/>
        </w:rPr>
        <w:t xml:space="preserve">В предлагаемом новом п. 4 поясняются изменения </w:t>
      </w:r>
      <w:r w:rsidR="00525304" w:rsidRPr="00F62884">
        <w:rPr>
          <w:i/>
          <w:iCs/>
        </w:rPr>
        <w:t>в</w:t>
      </w:r>
      <w:r w:rsidR="002D303D" w:rsidRPr="00F62884">
        <w:rPr>
          <w:i/>
          <w:iCs/>
        </w:rPr>
        <w:t xml:space="preserve"> методике, которые необходимы для выполнения Резолюции </w:t>
      </w:r>
      <w:r w:rsidRPr="00F62884">
        <w:rPr>
          <w:b/>
          <w:bCs/>
          <w:i/>
          <w:iCs/>
        </w:rPr>
        <w:t>170 (ВКР-19)</w:t>
      </w:r>
      <w:r w:rsidRPr="00F62884">
        <w:rPr>
          <w:i/>
          <w:iCs/>
        </w:rPr>
        <w:t>.</w:t>
      </w:r>
    </w:p>
    <w:p w14:paraId="2AF16D28" w14:textId="77777777" w:rsidR="00096EB0" w:rsidRPr="00F62884" w:rsidRDefault="00096EB0" w:rsidP="00F737B0">
      <w:pPr>
        <w:pStyle w:val="Reasons"/>
        <w:jc w:val="both"/>
      </w:pPr>
      <w:r w:rsidRPr="00F62884">
        <w:rPr>
          <w:i/>
          <w:iCs/>
        </w:rPr>
        <w:t>Дата вступления Правила в силу: с момента его утверждения</w:t>
      </w:r>
      <w:r w:rsidRPr="00F62884">
        <w:t>.</w:t>
      </w:r>
    </w:p>
    <w:p w14:paraId="40CD1B73" w14:textId="77777777" w:rsidR="002C320E" w:rsidRPr="00F62884" w:rsidRDefault="002C320E" w:rsidP="00F62884">
      <w:pPr>
        <w:spacing w:before="480"/>
        <w:jc w:val="center"/>
      </w:pPr>
      <w:r w:rsidRPr="00F62884">
        <w:t>______________</w:t>
      </w:r>
    </w:p>
    <w:sectPr w:rsidR="002C320E" w:rsidRPr="00F62884" w:rsidSect="00A80D22">
      <w:pgSz w:w="11907" w:h="16834" w:code="9"/>
      <w:pgMar w:top="1418" w:right="1134" w:bottom="1418" w:left="1134" w:header="624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3020B" w14:textId="77777777" w:rsidR="00632E34" w:rsidRDefault="00632E34">
      <w:r>
        <w:separator/>
      </w:r>
    </w:p>
  </w:endnote>
  <w:endnote w:type="continuationSeparator" w:id="0">
    <w:p w14:paraId="4A894385" w14:textId="77777777" w:rsidR="00632E34" w:rsidRDefault="0063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61B62" w14:textId="77777777" w:rsidR="00632E34" w:rsidRPr="001530BD" w:rsidRDefault="00632E34" w:rsidP="001530BD">
    <w:pPr>
      <w:pStyle w:val="Footer"/>
      <w:rPr>
        <w:sz w:val="20"/>
      </w:rPr>
    </w:pPr>
    <w:r w:rsidRPr="001530BD">
      <w:rPr>
        <w:noProof w:val="0"/>
        <w:sz w:val="20"/>
      </w:rPr>
      <w:fldChar w:fldCharType="begin"/>
    </w:r>
    <w:r w:rsidRPr="001530BD">
      <w:rPr>
        <w:sz w:val="20"/>
      </w:rPr>
      <w:instrText xml:space="preserve"> FILENAME \p  \* MERGEFORMAT </w:instrText>
    </w:r>
    <w:r w:rsidRPr="001530BD">
      <w:rPr>
        <w:noProof w:val="0"/>
        <w:sz w:val="20"/>
      </w:rPr>
      <w:fldChar w:fldCharType="separate"/>
    </w:r>
    <w:r>
      <w:rPr>
        <w:sz w:val="20"/>
      </w:rPr>
      <w:t>M:\RRB\Circulars_ List of Proposed RoP revised document\CCRR-60R.docx</w:t>
    </w:r>
    <w:r w:rsidRPr="001530BD">
      <w:rPr>
        <w:sz w:val="20"/>
      </w:rPr>
      <w:fldChar w:fldCharType="end"/>
    </w:r>
    <w:r w:rsidRPr="001530BD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CE3C8" w14:textId="77777777" w:rsidR="00632E34" w:rsidRPr="0027022C" w:rsidRDefault="00632E34" w:rsidP="0027022C">
    <w:pPr>
      <w:pStyle w:val="FirstFooter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</w:r>
    <w:r>
      <w:rPr>
        <w:sz w:val="18"/>
        <w:szCs w:val="18"/>
        <w:lang w:val="ru-RU"/>
      </w:rPr>
      <w:t>Тел.</w:t>
    </w:r>
    <w:r w:rsidRPr="005E5EB3">
      <w:rPr>
        <w:sz w:val="18"/>
        <w:szCs w:val="18"/>
      </w:rPr>
      <w:t xml:space="preserve">: +41 22 730 5111 • </w:t>
    </w:r>
    <w:r>
      <w:rPr>
        <w:sz w:val="18"/>
        <w:szCs w:val="18"/>
        <w:lang w:val="ru-RU"/>
      </w:rPr>
      <w:t>Факс</w:t>
    </w:r>
    <w:r w:rsidRPr="005E5EB3">
      <w:rPr>
        <w:sz w:val="18"/>
        <w:szCs w:val="18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5E5EB3">
      <w:rPr>
        <w:sz w:val="18"/>
        <w:szCs w:val="18"/>
      </w:rPr>
      <w:t xml:space="preserve">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D0335" w14:textId="5D0C2FB2" w:rsidR="00632E34" w:rsidRPr="00F737B0" w:rsidRDefault="00632E34" w:rsidP="00F737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A141A" w14:textId="77777777" w:rsidR="00632E34" w:rsidRDefault="00632E34">
      <w:r>
        <w:t>____________________</w:t>
      </w:r>
    </w:p>
  </w:footnote>
  <w:footnote w:type="continuationSeparator" w:id="0">
    <w:p w14:paraId="607AADD0" w14:textId="77777777" w:rsidR="00632E34" w:rsidRDefault="00632E34">
      <w:r>
        <w:continuationSeparator/>
      </w:r>
    </w:p>
  </w:footnote>
  <w:footnote w:id="1">
    <w:p w14:paraId="26FF6B18" w14:textId="460403DB" w:rsidR="00632E34" w:rsidRPr="00653583" w:rsidRDefault="00632E34" w:rsidP="00F737B0">
      <w:pPr>
        <w:pStyle w:val="FootnoteText"/>
        <w:spacing w:before="40" w:after="40"/>
        <w:jc w:val="both"/>
        <w:rPr>
          <w:lang w:val="ru-RU"/>
        </w:rPr>
      </w:pPr>
      <w:r w:rsidRPr="00653583">
        <w:rPr>
          <w:rStyle w:val="FootnoteReference"/>
          <w:lang w:val="ru-RU"/>
        </w:rPr>
        <w:t>*</w:t>
      </w:r>
      <w:r w:rsidRPr="00653583">
        <w:rPr>
          <w:lang w:val="ru-RU"/>
        </w:rPr>
        <w:tab/>
      </w:r>
      <w:r w:rsidRPr="00653583">
        <w:rPr>
          <w:b/>
          <w:bCs/>
          <w:lang w:val="ru-RU"/>
        </w:rPr>
        <w:t>Примечание</w:t>
      </w:r>
      <w:r w:rsidRPr="00653583">
        <w:rPr>
          <w:lang w:val="ru-RU"/>
        </w:rPr>
        <w:t>.</w:t>
      </w:r>
      <w:r w:rsidRPr="00833E27">
        <w:t> </w:t>
      </w:r>
      <w:r w:rsidRPr="00653583">
        <w:rPr>
          <w:lang w:val="ru-RU"/>
        </w:rPr>
        <w:t>− На ВКР-15,</w:t>
      </w:r>
      <w:r w:rsidRPr="00653583">
        <w:rPr>
          <w:rFonts w:eastAsia="SimSun" w:cs="Arial"/>
          <w:lang w:val="ru-RU" w:eastAsia="zh-CN"/>
        </w:rPr>
        <w:t xml:space="preserve"> во время 8-го пленарного заседания, было принято решение, касающееся </w:t>
      </w:r>
      <w:r w:rsidRPr="00653583">
        <w:rPr>
          <w:color w:val="000000"/>
          <w:lang w:val="ru-RU"/>
        </w:rPr>
        <w:t>Правила процедуры о приемлемости форм заявок</w:t>
      </w:r>
      <w:r w:rsidRPr="00653583">
        <w:rPr>
          <w:lang w:val="ru-RU"/>
        </w:rPr>
        <w:t xml:space="preserve">, пп. 1.39−1.42 Док. </w:t>
      </w:r>
      <w:r w:rsidRPr="00833E27">
        <w:t>CMR</w:t>
      </w:r>
      <w:r w:rsidRPr="00653583">
        <w:rPr>
          <w:lang w:val="ru-RU"/>
        </w:rPr>
        <w:t xml:space="preserve">15/505, с утверждением Док. </w:t>
      </w:r>
      <w:r w:rsidRPr="00833E27">
        <w:t>CMR</w:t>
      </w:r>
      <w:r w:rsidRPr="00653583">
        <w:rPr>
          <w:lang w:val="ru-RU"/>
        </w:rPr>
        <w:t>15/416 в отношении раздела 3.2.2.4.1 Док. 4(</w:t>
      </w:r>
      <w:r>
        <w:t>Add</w:t>
      </w:r>
      <w:r w:rsidRPr="00653583">
        <w:rPr>
          <w:lang w:val="ru-RU"/>
        </w:rPr>
        <w:t>.2)(</w:t>
      </w:r>
      <w:r w:rsidRPr="00833E27">
        <w:t>Rev</w:t>
      </w:r>
      <w:r w:rsidRPr="00653583">
        <w:rPr>
          <w:lang w:val="ru-RU"/>
        </w:rPr>
        <w:t>.1) в следующей редакции:</w:t>
      </w:r>
    </w:p>
    <w:p w14:paraId="2FBC4F16" w14:textId="77777777" w:rsidR="00632E34" w:rsidRPr="00653583" w:rsidRDefault="00632E34" w:rsidP="00F737B0">
      <w:pPr>
        <w:pStyle w:val="FootnoteText"/>
        <w:spacing w:before="40" w:after="40"/>
        <w:jc w:val="both"/>
        <w:rPr>
          <w:i/>
          <w:iCs/>
          <w:lang w:val="ru-RU"/>
        </w:rPr>
      </w:pPr>
      <w:r w:rsidRPr="00653583">
        <w:rPr>
          <w:lang w:val="ru-RU"/>
        </w:rPr>
        <w:t>"</w:t>
      </w:r>
      <w:r w:rsidRPr="00653583">
        <w:rPr>
          <w:i/>
          <w:iCs/>
          <w:lang w:val="ru-RU"/>
        </w:rPr>
        <w:t>Для представления запроса о координации согласно п.</w:t>
      </w:r>
      <w:r w:rsidRPr="00833E27">
        <w:rPr>
          <w:i/>
          <w:iCs/>
        </w:rPr>
        <w:t> </w:t>
      </w:r>
      <w:r w:rsidRPr="00653583">
        <w:rPr>
          <w:b/>
          <w:bCs/>
          <w:i/>
          <w:iCs/>
          <w:lang w:val="ru-RU"/>
        </w:rPr>
        <w:t>9.30</w:t>
      </w:r>
      <w:r w:rsidRPr="00653583">
        <w:rPr>
          <w:i/>
          <w:iCs/>
          <w:lang w:val="ru-RU"/>
        </w:rPr>
        <w:t>, относящегося к НГСО спутниковой сети или системе, заявка будет приемлемой только в описанных ниже случаях:</w:t>
      </w:r>
    </w:p>
    <w:p w14:paraId="6632D0E3" w14:textId="77777777" w:rsidR="00632E34" w:rsidRPr="00653583" w:rsidRDefault="00632E34" w:rsidP="00F737B0">
      <w:pPr>
        <w:pStyle w:val="FootnoteText"/>
        <w:spacing w:before="40" w:after="40"/>
        <w:ind w:left="284" w:hanging="284"/>
        <w:jc w:val="both"/>
        <w:rPr>
          <w:i/>
          <w:iCs/>
          <w:lang w:val="ru-RU"/>
        </w:rPr>
      </w:pPr>
      <w:r w:rsidRPr="00833E27">
        <w:rPr>
          <w:i/>
          <w:iCs/>
        </w:rPr>
        <w:t>i</w:t>
      </w:r>
      <w:r w:rsidRPr="00653583">
        <w:rPr>
          <w:i/>
          <w:iCs/>
          <w:lang w:val="ru-RU"/>
        </w:rPr>
        <w:t>)</w:t>
      </w:r>
      <w:r w:rsidRPr="00653583">
        <w:rPr>
          <w:i/>
          <w:iCs/>
          <w:lang w:val="ru-RU"/>
        </w:rPr>
        <w:tab/>
        <w:t>спутниковые системы с одним (или несколькими) набором(ами) орбитальных характеристик и значением(ями) наклонения, с указанием, что все частотные присвоения этой системы будут работать одновременно;</w:t>
      </w:r>
    </w:p>
    <w:p w14:paraId="468482C2" w14:textId="4A2058A2" w:rsidR="00632E34" w:rsidRPr="00653583" w:rsidRDefault="00632E34" w:rsidP="00F737B0">
      <w:pPr>
        <w:pStyle w:val="FootnoteText"/>
        <w:spacing w:before="40" w:after="40"/>
        <w:ind w:left="284" w:hanging="284"/>
        <w:jc w:val="both"/>
        <w:rPr>
          <w:lang w:val="ru-RU"/>
        </w:rPr>
      </w:pPr>
      <w:r w:rsidRPr="00833E27">
        <w:rPr>
          <w:i/>
          <w:iCs/>
        </w:rPr>
        <w:t>ii</w:t>
      </w:r>
      <w:r w:rsidRPr="00653583">
        <w:rPr>
          <w:i/>
          <w:iCs/>
          <w:lang w:val="ru-RU"/>
        </w:rPr>
        <w:t>)</w:t>
      </w:r>
      <w:r w:rsidRPr="00653583">
        <w:rPr>
          <w:i/>
          <w:iCs/>
          <w:lang w:val="ru-RU"/>
        </w:rPr>
        <w:tab/>
        <w:t>спутниковые системы с несколькими наборами орбитальных характеристик и значениями наклонения, однако с четким указанием, что различные поднаборы орбитальных характеристик будут взаимоисключающими, т. е. частотные присвоения спутниковой системе будут эксплуатироваться с одним из поднаборов орбитальных параметров, который должен быть определен не позднее, чем на этапе заявления и регистрации этой спутниковой системы</w:t>
      </w:r>
      <w:r w:rsidRPr="00653583">
        <w:rPr>
          <w:lang w:val="ru-RU"/>
        </w:rPr>
        <w:t>"</w:t>
      </w:r>
      <w:r w:rsidRPr="00653583">
        <w:rPr>
          <w:i/>
          <w:iCs/>
          <w:lang w:val="ru-RU"/>
        </w:rPr>
        <w:t>.</w:t>
      </w:r>
    </w:p>
  </w:footnote>
  <w:footnote w:id="2">
    <w:p w14:paraId="7916646C" w14:textId="1C7A8B1A" w:rsidR="00632E34" w:rsidRPr="00653583" w:rsidRDefault="00632E34" w:rsidP="00F737B0">
      <w:pPr>
        <w:pStyle w:val="FootnoteText"/>
        <w:spacing w:before="40" w:after="40"/>
        <w:jc w:val="both"/>
        <w:rPr>
          <w:lang w:val="ru-RU"/>
        </w:rPr>
      </w:pPr>
      <w:r w:rsidRPr="00653583">
        <w:rPr>
          <w:rStyle w:val="FootnoteReference"/>
          <w:lang w:val="ru-RU"/>
        </w:rPr>
        <w:t>1</w:t>
      </w:r>
      <w:r w:rsidRPr="00653583">
        <w:rPr>
          <w:lang w:val="ru-RU"/>
        </w:rPr>
        <w:tab/>
        <w:t>За исключением замечаний, представленных в соответствии с §§</w:t>
      </w:r>
      <w:r w:rsidRPr="00F76883">
        <w:t> </w:t>
      </w:r>
      <w:r w:rsidRPr="00653583">
        <w:rPr>
          <w:lang w:val="ru-RU"/>
        </w:rPr>
        <w:t>4.1.7, 4.1.9, 4.1.10 Статьи</w:t>
      </w:r>
      <w:r>
        <w:rPr>
          <w:lang w:val="ru-RU"/>
        </w:rPr>
        <w:t> </w:t>
      </w:r>
      <w:r w:rsidRPr="00653583">
        <w:rPr>
          <w:lang w:val="ru-RU"/>
        </w:rPr>
        <w:t>4 Приложений</w:t>
      </w:r>
      <w:r>
        <w:rPr>
          <w:lang w:val="ru-RU"/>
        </w:rPr>
        <w:t> </w:t>
      </w:r>
      <w:r w:rsidRPr="00653583">
        <w:rPr>
          <w:b/>
          <w:bCs/>
          <w:lang w:val="ru-RU"/>
        </w:rPr>
        <w:t>30</w:t>
      </w:r>
      <w:r w:rsidRPr="00653583">
        <w:rPr>
          <w:lang w:val="ru-RU"/>
        </w:rPr>
        <w:t xml:space="preserve"> и </w:t>
      </w:r>
      <w:r w:rsidRPr="00653583">
        <w:rPr>
          <w:b/>
          <w:bCs/>
          <w:lang w:val="ru-RU"/>
        </w:rPr>
        <w:t>30</w:t>
      </w:r>
      <w:r w:rsidRPr="00F76883">
        <w:rPr>
          <w:b/>
          <w:bCs/>
        </w:rPr>
        <w:t>A</w:t>
      </w:r>
      <w:r w:rsidRPr="00653583">
        <w:rPr>
          <w:lang w:val="ru-RU"/>
        </w:rPr>
        <w:t xml:space="preserve"> в отношении дополнительн</w:t>
      </w:r>
      <w:r>
        <w:rPr>
          <w:lang w:val="ru-RU"/>
        </w:rPr>
        <w:t>ого</w:t>
      </w:r>
      <w:r w:rsidRPr="00653583">
        <w:rPr>
          <w:lang w:val="ru-RU"/>
        </w:rPr>
        <w:t xml:space="preserve"> использования </w:t>
      </w:r>
      <w:r>
        <w:rPr>
          <w:lang w:val="ru-RU"/>
        </w:rPr>
        <w:t>согласно</w:t>
      </w:r>
      <w:r w:rsidRPr="00653583">
        <w:rPr>
          <w:lang w:val="ru-RU"/>
        </w:rPr>
        <w:t xml:space="preserve"> Статье</w:t>
      </w:r>
      <w:r>
        <w:t> </w:t>
      </w:r>
      <w:r w:rsidRPr="00653583">
        <w:rPr>
          <w:lang w:val="ru-RU"/>
        </w:rPr>
        <w:t xml:space="preserve">4 и использования защитных полос </w:t>
      </w:r>
      <w:r>
        <w:rPr>
          <w:lang w:val="ru-RU"/>
        </w:rPr>
        <w:t xml:space="preserve">согласно </w:t>
      </w:r>
      <w:r w:rsidRPr="00653583">
        <w:rPr>
          <w:lang w:val="ru-RU"/>
        </w:rPr>
        <w:t>Статье</w:t>
      </w:r>
      <w:r>
        <w:t> </w:t>
      </w:r>
      <w:r w:rsidRPr="00653583">
        <w:rPr>
          <w:lang w:val="ru-RU"/>
        </w:rPr>
        <w:t>2А этих Приложений в Районе</w:t>
      </w:r>
      <w:r>
        <w:rPr>
          <w:lang w:val="ru-RU"/>
        </w:rPr>
        <w:t> </w:t>
      </w:r>
      <w:r w:rsidRPr="00653583">
        <w:rPr>
          <w:lang w:val="ru-RU"/>
        </w:rPr>
        <w:t>1 и Районе</w:t>
      </w:r>
      <w:r>
        <w:rPr>
          <w:lang w:val="ru-RU"/>
        </w:rPr>
        <w:t> </w:t>
      </w:r>
      <w:r w:rsidRPr="00653583">
        <w:rPr>
          <w:lang w:val="ru-RU"/>
        </w:rPr>
        <w:t>3.</w:t>
      </w:r>
    </w:p>
  </w:footnote>
  <w:footnote w:id="3">
    <w:p w14:paraId="4F1CAE8D" w14:textId="51E3B067" w:rsidR="00632E34" w:rsidRPr="00096EB0" w:rsidRDefault="00632E34">
      <w:pPr>
        <w:pStyle w:val="FootnoteText"/>
        <w:jc w:val="both"/>
        <w:rPr>
          <w:lang w:val="ru-RU"/>
        </w:rPr>
        <w:pPrChange w:id="756" w:author="Russian" w:date="2020-04-21T17:26:00Z">
          <w:pPr>
            <w:pStyle w:val="FootnoteText"/>
            <w:tabs>
              <w:tab w:val="left" w:pos="426"/>
            </w:tabs>
            <w:spacing w:before="120"/>
          </w:pPr>
        </w:pPrChange>
      </w:pPr>
      <w:r w:rsidRPr="00096EB0">
        <w:rPr>
          <w:rStyle w:val="FootnoteReference"/>
          <w:lang w:val="ru-RU"/>
        </w:rPr>
        <w:t>4</w:t>
      </w:r>
      <w:r w:rsidRPr="00096EB0">
        <w:rPr>
          <w:lang w:val="ru-RU"/>
        </w:rPr>
        <w:t xml:space="preserve"> </w:t>
      </w:r>
      <w:r w:rsidRPr="00096EB0">
        <w:rPr>
          <w:lang w:val="ru-RU"/>
        </w:rPr>
        <w:tab/>
        <w:t xml:space="preserve">Зона обслуживания </w:t>
      </w:r>
      <w:r w:rsidRPr="00926ACE">
        <w:rPr>
          <w:lang w:val="ru-RU"/>
          <w:rPrChange w:id="757" w:author="Russian" w:date="2020-04-21T17:26:00Z">
            <w:rPr>
              <w:rFonts w:asciiTheme="majorBidi" w:hAnsiTheme="majorBidi" w:cstheme="majorBidi"/>
              <w:lang w:val="ru-RU"/>
            </w:rPr>
          </w:rPrChange>
        </w:rPr>
        <w:t>равномерно</w:t>
      </w:r>
      <w:r w:rsidRPr="00096EB0">
        <w:rPr>
          <w:lang w:val="ru-RU"/>
        </w:rPr>
        <w:t xml:space="preserve"> покрывается сеткой точек</w:t>
      </w:r>
      <w:ins w:id="758" w:author="Beliaeva, Oxana" w:date="2020-04-22T13:42:00Z">
        <w:r>
          <w:rPr>
            <w:lang w:val="ru-RU"/>
          </w:rPr>
          <w:t>, расположенных на суше и в пределах зоны обслуживания</w:t>
        </w:r>
      </w:ins>
      <w:del w:id="759" w:author="Russian" w:date="2020-04-21T17:20:00Z">
        <w:r w:rsidRPr="00096EB0" w:rsidDel="00096EB0">
          <w:rPr>
            <w:lang w:val="ru-RU"/>
          </w:rPr>
          <w:delText xml:space="preserve"> таким образом, чтобы среднее расстояние между точками было пропорциональным размеру зоны, при этом максимальное расстояние составляет 600 км, а</w:delText>
        </w:r>
        <w:r w:rsidRPr="00F35050" w:rsidDel="00096EB0">
          <w:delText> </w:delText>
        </w:r>
        <w:r w:rsidRPr="00096EB0" w:rsidDel="00096EB0">
          <w:rPr>
            <w:lang w:val="ru-RU"/>
          </w:rPr>
          <w:delText>минимальное − 100 км. Чтобы обеспечить хороший охват зон, имеющих неправильную форму, точки добавляются также на границе соответствующей зоны обслуживания</w:delText>
        </w:r>
      </w:del>
      <w:r w:rsidRPr="00096EB0">
        <w:rPr>
          <w:rFonts w:eastAsia="SimSun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5AFB6" w14:textId="77777777" w:rsidR="00632E34" w:rsidRPr="00BF5F50" w:rsidRDefault="00632E34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98CDC" w14:textId="77777777" w:rsidR="00632E34" w:rsidRPr="00BF5F50" w:rsidRDefault="00632E34" w:rsidP="00BF5F5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13</w:t>
    </w:r>
    <w:r w:rsidRPr="00BF5F50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35B19" w14:textId="46F6F7A7" w:rsidR="00632E34" w:rsidRPr="00137A99" w:rsidRDefault="00632E34" w:rsidP="00137A99">
    <w:pPr>
      <w:pStyle w:val="Header"/>
    </w:pPr>
    <w:r w:rsidRPr="008E52B1">
      <w:rPr>
        <w:noProof/>
        <w:color w:val="3399FF"/>
        <w:lang w:eastAsia="en-GB"/>
      </w:rPr>
      <w:drawing>
        <wp:inline distT="0" distB="0" distL="0" distR="0" wp14:anchorId="0B87A075" wp14:editId="6D23535C">
          <wp:extent cx="838200" cy="838200"/>
          <wp:effectExtent l="0" t="0" r="0" b="0"/>
          <wp:docPr id="2" name="Picture 2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E32E5" w14:textId="3BD88360" w:rsidR="00632E34" w:rsidRPr="00087209" w:rsidRDefault="00632E34" w:rsidP="00087209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szCs w:val="18"/>
      </w:rPr>
      <w:t>5</w:t>
    </w:r>
    <w:r w:rsidRPr="00BF5F50">
      <w:rPr>
        <w:rStyle w:val="PageNumber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1374C0B"/>
    <w:multiLevelType w:val="hybridMultilevel"/>
    <w:tmpl w:val="4FC21D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552206"/>
    <w:multiLevelType w:val="hybridMultilevel"/>
    <w:tmpl w:val="0DF27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350C3"/>
    <w:multiLevelType w:val="hybridMultilevel"/>
    <w:tmpl w:val="A7420BC4"/>
    <w:lvl w:ilvl="0" w:tplc="25D6C972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8" w15:restartNumberingAfterBreak="0">
    <w:nsid w:val="4DA91556"/>
    <w:multiLevelType w:val="hybridMultilevel"/>
    <w:tmpl w:val="8634EE50"/>
    <w:lvl w:ilvl="0" w:tplc="B54213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073CB4"/>
    <w:multiLevelType w:val="hybridMultilevel"/>
    <w:tmpl w:val="FAFAED18"/>
    <w:lvl w:ilvl="0" w:tplc="99888B18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4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  <w15:person w15:author="Beliaeva, Oxana">
    <w15:presenceInfo w15:providerId="AD" w15:userId="S::oxana.beliaeva@itu.int::9788bb90-a58a-473a-961b-92d83c649ffd"/>
  </w15:person>
  <w15:person w15:author="Sakamoto, Mitsuhiro">
    <w15:presenceInfo w15:providerId="AD" w15:userId="S::mitsuhiro.sakamoto@itu.int::dae82aec-bb8e-49c3-bdff-866bd0d341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1175"/>
    <w:rsid w:val="00006A31"/>
    <w:rsid w:val="00006C82"/>
    <w:rsid w:val="00010E30"/>
    <w:rsid w:val="00013B55"/>
    <w:rsid w:val="00015C76"/>
    <w:rsid w:val="00023C82"/>
    <w:rsid w:val="00026CF8"/>
    <w:rsid w:val="00026D80"/>
    <w:rsid w:val="000279A2"/>
    <w:rsid w:val="00030BD7"/>
    <w:rsid w:val="00031E64"/>
    <w:rsid w:val="000329C8"/>
    <w:rsid w:val="00032DDF"/>
    <w:rsid w:val="00034340"/>
    <w:rsid w:val="00036881"/>
    <w:rsid w:val="00045A8D"/>
    <w:rsid w:val="0005167A"/>
    <w:rsid w:val="00053F54"/>
    <w:rsid w:val="00054E5D"/>
    <w:rsid w:val="000551D6"/>
    <w:rsid w:val="00060889"/>
    <w:rsid w:val="00062B6D"/>
    <w:rsid w:val="000662F4"/>
    <w:rsid w:val="000672E1"/>
    <w:rsid w:val="00070258"/>
    <w:rsid w:val="0007323C"/>
    <w:rsid w:val="00083723"/>
    <w:rsid w:val="00083BC6"/>
    <w:rsid w:val="00086D03"/>
    <w:rsid w:val="00087209"/>
    <w:rsid w:val="00096EB0"/>
    <w:rsid w:val="0009767F"/>
    <w:rsid w:val="000A096A"/>
    <w:rsid w:val="000A0A6A"/>
    <w:rsid w:val="000A309C"/>
    <w:rsid w:val="000A375E"/>
    <w:rsid w:val="000A7051"/>
    <w:rsid w:val="000B0AF6"/>
    <w:rsid w:val="000B0E9B"/>
    <w:rsid w:val="000B2CAE"/>
    <w:rsid w:val="000C03C7"/>
    <w:rsid w:val="000C2AD0"/>
    <w:rsid w:val="000E3DEE"/>
    <w:rsid w:val="000E71E2"/>
    <w:rsid w:val="00100B72"/>
    <w:rsid w:val="00101439"/>
    <w:rsid w:val="00101F7D"/>
    <w:rsid w:val="00103619"/>
    <w:rsid w:val="00103C76"/>
    <w:rsid w:val="00106868"/>
    <w:rsid w:val="0011265F"/>
    <w:rsid w:val="00117282"/>
    <w:rsid w:val="00117389"/>
    <w:rsid w:val="00121C2D"/>
    <w:rsid w:val="00134404"/>
    <w:rsid w:val="00137A99"/>
    <w:rsid w:val="00144DFB"/>
    <w:rsid w:val="001530BD"/>
    <w:rsid w:val="0015448E"/>
    <w:rsid w:val="0016053A"/>
    <w:rsid w:val="00186927"/>
    <w:rsid w:val="00187CA3"/>
    <w:rsid w:val="001945CE"/>
    <w:rsid w:val="00196710"/>
    <w:rsid w:val="00197324"/>
    <w:rsid w:val="001B351B"/>
    <w:rsid w:val="001B3F24"/>
    <w:rsid w:val="001B7539"/>
    <w:rsid w:val="001C06DB"/>
    <w:rsid w:val="001C48E2"/>
    <w:rsid w:val="001C6971"/>
    <w:rsid w:val="001C72E6"/>
    <w:rsid w:val="001D1432"/>
    <w:rsid w:val="001D2785"/>
    <w:rsid w:val="001D7070"/>
    <w:rsid w:val="001E03E8"/>
    <w:rsid w:val="001E2056"/>
    <w:rsid w:val="001F2170"/>
    <w:rsid w:val="001F3948"/>
    <w:rsid w:val="001F5A49"/>
    <w:rsid w:val="001F6CFE"/>
    <w:rsid w:val="00201097"/>
    <w:rsid w:val="00201B6E"/>
    <w:rsid w:val="00221160"/>
    <w:rsid w:val="002302B3"/>
    <w:rsid w:val="00230C66"/>
    <w:rsid w:val="0023515B"/>
    <w:rsid w:val="00235A29"/>
    <w:rsid w:val="00236251"/>
    <w:rsid w:val="00241526"/>
    <w:rsid w:val="0024230F"/>
    <w:rsid w:val="002443A2"/>
    <w:rsid w:val="00260B89"/>
    <w:rsid w:val="002623D8"/>
    <w:rsid w:val="00266E74"/>
    <w:rsid w:val="0027022C"/>
    <w:rsid w:val="00281FF6"/>
    <w:rsid w:val="00282258"/>
    <w:rsid w:val="00283C3B"/>
    <w:rsid w:val="002861E6"/>
    <w:rsid w:val="00287D18"/>
    <w:rsid w:val="00292099"/>
    <w:rsid w:val="002941D3"/>
    <w:rsid w:val="002A2618"/>
    <w:rsid w:val="002A5DD7"/>
    <w:rsid w:val="002B0CAC"/>
    <w:rsid w:val="002B1715"/>
    <w:rsid w:val="002B4E34"/>
    <w:rsid w:val="002C320E"/>
    <w:rsid w:val="002C5FEE"/>
    <w:rsid w:val="002C7E4B"/>
    <w:rsid w:val="002D303D"/>
    <w:rsid w:val="002D5A15"/>
    <w:rsid w:val="002D5BDD"/>
    <w:rsid w:val="002E3D27"/>
    <w:rsid w:val="002F0890"/>
    <w:rsid w:val="002F2531"/>
    <w:rsid w:val="002F4967"/>
    <w:rsid w:val="0030165D"/>
    <w:rsid w:val="00312CF7"/>
    <w:rsid w:val="00314C1F"/>
    <w:rsid w:val="00316935"/>
    <w:rsid w:val="003266ED"/>
    <w:rsid w:val="00327848"/>
    <w:rsid w:val="003327DA"/>
    <w:rsid w:val="003370B8"/>
    <w:rsid w:val="00345D38"/>
    <w:rsid w:val="00352097"/>
    <w:rsid w:val="0035722E"/>
    <w:rsid w:val="00357786"/>
    <w:rsid w:val="003666FF"/>
    <w:rsid w:val="0037309C"/>
    <w:rsid w:val="00376F40"/>
    <w:rsid w:val="00380A6E"/>
    <w:rsid w:val="003836D4"/>
    <w:rsid w:val="003A1F49"/>
    <w:rsid w:val="003A5D52"/>
    <w:rsid w:val="003B2BDA"/>
    <w:rsid w:val="003B3DBE"/>
    <w:rsid w:val="003B55EC"/>
    <w:rsid w:val="003C0E0D"/>
    <w:rsid w:val="003C2EA7"/>
    <w:rsid w:val="003C43CB"/>
    <w:rsid w:val="003C4471"/>
    <w:rsid w:val="003C5395"/>
    <w:rsid w:val="003C7D41"/>
    <w:rsid w:val="003D4A69"/>
    <w:rsid w:val="003D52FF"/>
    <w:rsid w:val="003E21CB"/>
    <w:rsid w:val="003E26C6"/>
    <w:rsid w:val="003E504F"/>
    <w:rsid w:val="003E78D6"/>
    <w:rsid w:val="003F1BEB"/>
    <w:rsid w:val="00400573"/>
    <w:rsid w:val="004007A3"/>
    <w:rsid w:val="00406B98"/>
    <w:rsid w:val="00406D71"/>
    <w:rsid w:val="00425FF5"/>
    <w:rsid w:val="004326DB"/>
    <w:rsid w:val="0043682E"/>
    <w:rsid w:val="00447ECB"/>
    <w:rsid w:val="0045128D"/>
    <w:rsid w:val="00455474"/>
    <w:rsid w:val="00456812"/>
    <w:rsid w:val="00457D22"/>
    <w:rsid w:val="004623F7"/>
    <w:rsid w:val="0046720A"/>
    <w:rsid w:val="00480F51"/>
    <w:rsid w:val="00481124"/>
    <w:rsid w:val="004815EB"/>
    <w:rsid w:val="00487472"/>
    <w:rsid w:val="00487569"/>
    <w:rsid w:val="00496864"/>
    <w:rsid w:val="00496920"/>
    <w:rsid w:val="004A1AF0"/>
    <w:rsid w:val="004A4496"/>
    <w:rsid w:val="004A522E"/>
    <w:rsid w:val="004A7970"/>
    <w:rsid w:val="004B11AB"/>
    <w:rsid w:val="004B120D"/>
    <w:rsid w:val="004B4729"/>
    <w:rsid w:val="004B7971"/>
    <w:rsid w:val="004B7C9A"/>
    <w:rsid w:val="004C177A"/>
    <w:rsid w:val="004C61E6"/>
    <w:rsid w:val="004C6779"/>
    <w:rsid w:val="004D2CF0"/>
    <w:rsid w:val="004D733B"/>
    <w:rsid w:val="004E0DC4"/>
    <w:rsid w:val="004E0FB5"/>
    <w:rsid w:val="004E19C8"/>
    <w:rsid w:val="004E43BB"/>
    <w:rsid w:val="004E460D"/>
    <w:rsid w:val="004F0A73"/>
    <w:rsid w:val="004F178E"/>
    <w:rsid w:val="004F4543"/>
    <w:rsid w:val="004F57BB"/>
    <w:rsid w:val="00505309"/>
    <w:rsid w:val="005070DA"/>
    <w:rsid w:val="0050789B"/>
    <w:rsid w:val="00512FE3"/>
    <w:rsid w:val="005148EE"/>
    <w:rsid w:val="005224A1"/>
    <w:rsid w:val="00525304"/>
    <w:rsid w:val="00534372"/>
    <w:rsid w:val="005369B0"/>
    <w:rsid w:val="00543DF8"/>
    <w:rsid w:val="00546101"/>
    <w:rsid w:val="00547ABB"/>
    <w:rsid w:val="00553DD7"/>
    <w:rsid w:val="00557963"/>
    <w:rsid w:val="005638CF"/>
    <w:rsid w:val="0056741E"/>
    <w:rsid w:val="0057325A"/>
    <w:rsid w:val="0057469A"/>
    <w:rsid w:val="00580814"/>
    <w:rsid w:val="00583A0B"/>
    <w:rsid w:val="00587710"/>
    <w:rsid w:val="00592EEE"/>
    <w:rsid w:val="005A03A3"/>
    <w:rsid w:val="005A2B92"/>
    <w:rsid w:val="005A5CC4"/>
    <w:rsid w:val="005A79E9"/>
    <w:rsid w:val="005B214C"/>
    <w:rsid w:val="005B6E37"/>
    <w:rsid w:val="005C174F"/>
    <w:rsid w:val="005C5DF3"/>
    <w:rsid w:val="005C776B"/>
    <w:rsid w:val="005D3669"/>
    <w:rsid w:val="005D3781"/>
    <w:rsid w:val="005E5EB3"/>
    <w:rsid w:val="005F3CB6"/>
    <w:rsid w:val="005F657C"/>
    <w:rsid w:val="00602D53"/>
    <w:rsid w:val="006047E5"/>
    <w:rsid w:val="00612187"/>
    <w:rsid w:val="00632E34"/>
    <w:rsid w:val="0064371D"/>
    <w:rsid w:val="00644FB0"/>
    <w:rsid w:val="00646B75"/>
    <w:rsid w:val="00650B2A"/>
    <w:rsid w:val="00651777"/>
    <w:rsid w:val="00653583"/>
    <w:rsid w:val="006550F8"/>
    <w:rsid w:val="00656226"/>
    <w:rsid w:val="00666B08"/>
    <w:rsid w:val="006679B7"/>
    <w:rsid w:val="00674C70"/>
    <w:rsid w:val="006829F3"/>
    <w:rsid w:val="00683536"/>
    <w:rsid w:val="00692CD1"/>
    <w:rsid w:val="006948A8"/>
    <w:rsid w:val="006A518B"/>
    <w:rsid w:val="006B0590"/>
    <w:rsid w:val="006B49DA"/>
    <w:rsid w:val="006C53F8"/>
    <w:rsid w:val="006C7CDE"/>
    <w:rsid w:val="006D23F6"/>
    <w:rsid w:val="006E605E"/>
    <w:rsid w:val="00705F1D"/>
    <w:rsid w:val="00707156"/>
    <w:rsid w:val="0071614B"/>
    <w:rsid w:val="007234B1"/>
    <w:rsid w:val="00723D08"/>
    <w:rsid w:val="00723ECE"/>
    <w:rsid w:val="00725FDA"/>
    <w:rsid w:val="00727816"/>
    <w:rsid w:val="00730B9A"/>
    <w:rsid w:val="00740B4A"/>
    <w:rsid w:val="00747AE2"/>
    <w:rsid w:val="00747F12"/>
    <w:rsid w:val="00750CFA"/>
    <w:rsid w:val="00750E00"/>
    <w:rsid w:val="007553DA"/>
    <w:rsid w:val="0077406E"/>
    <w:rsid w:val="0077717B"/>
    <w:rsid w:val="00782354"/>
    <w:rsid w:val="00785AA9"/>
    <w:rsid w:val="007864C3"/>
    <w:rsid w:val="00791A53"/>
    <w:rsid w:val="007921A7"/>
    <w:rsid w:val="007974D7"/>
    <w:rsid w:val="00797B19"/>
    <w:rsid w:val="007A5BF0"/>
    <w:rsid w:val="007A6C6A"/>
    <w:rsid w:val="007B3DB1"/>
    <w:rsid w:val="007B68F0"/>
    <w:rsid w:val="007D1378"/>
    <w:rsid w:val="007D1714"/>
    <w:rsid w:val="007D183E"/>
    <w:rsid w:val="007D2373"/>
    <w:rsid w:val="007D3F9D"/>
    <w:rsid w:val="007D43D0"/>
    <w:rsid w:val="007E1833"/>
    <w:rsid w:val="007E3F13"/>
    <w:rsid w:val="007F751A"/>
    <w:rsid w:val="00800012"/>
    <w:rsid w:val="0080261F"/>
    <w:rsid w:val="00802C2E"/>
    <w:rsid w:val="00806160"/>
    <w:rsid w:val="008107D0"/>
    <w:rsid w:val="008110C4"/>
    <w:rsid w:val="008143A4"/>
    <w:rsid w:val="00814DAA"/>
    <w:rsid w:val="0081513E"/>
    <w:rsid w:val="008464EC"/>
    <w:rsid w:val="00851FD9"/>
    <w:rsid w:val="00854131"/>
    <w:rsid w:val="0085652D"/>
    <w:rsid w:val="008750C7"/>
    <w:rsid w:val="0087694B"/>
    <w:rsid w:val="00880F4D"/>
    <w:rsid w:val="00886A7A"/>
    <w:rsid w:val="00890D3A"/>
    <w:rsid w:val="008A5239"/>
    <w:rsid w:val="008A5982"/>
    <w:rsid w:val="008B11AD"/>
    <w:rsid w:val="008B35A3"/>
    <w:rsid w:val="008B37E1"/>
    <w:rsid w:val="008B45F8"/>
    <w:rsid w:val="008C2B75"/>
    <w:rsid w:val="008C2E74"/>
    <w:rsid w:val="008D077B"/>
    <w:rsid w:val="008D5409"/>
    <w:rsid w:val="008E006D"/>
    <w:rsid w:val="008E1BE7"/>
    <w:rsid w:val="008E38B4"/>
    <w:rsid w:val="008E5BFE"/>
    <w:rsid w:val="008F1C9C"/>
    <w:rsid w:val="008F4F21"/>
    <w:rsid w:val="00904D4A"/>
    <w:rsid w:val="00904ECB"/>
    <w:rsid w:val="009078BE"/>
    <w:rsid w:val="009151BA"/>
    <w:rsid w:val="00925023"/>
    <w:rsid w:val="00926ACE"/>
    <w:rsid w:val="009277BC"/>
    <w:rsid w:val="00927D57"/>
    <w:rsid w:val="0093099A"/>
    <w:rsid w:val="00931A51"/>
    <w:rsid w:val="00934AD8"/>
    <w:rsid w:val="00944805"/>
    <w:rsid w:val="00947185"/>
    <w:rsid w:val="009474D9"/>
    <w:rsid w:val="009518B3"/>
    <w:rsid w:val="00952F93"/>
    <w:rsid w:val="00955A28"/>
    <w:rsid w:val="00963B03"/>
    <w:rsid w:val="00963D9D"/>
    <w:rsid w:val="00972778"/>
    <w:rsid w:val="0098013E"/>
    <w:rsid w:val="00981B54"/>
    <w:rsid w:val="009842C3"/>
    <w:rsid w:val="00990FFA"/>
    <w:rsid w:val="009921E0"/>
    <w:rsid w:val="0099307D"/>
    <w:rsid w:val="00996C23"/>
    <w:rsid w:val="009A009A"/>
    <w:rsid w:val="009A6BB6"/>
    <w:rsid w:val="009B16C8"/>
    <w:rsid w:val="009B3F43"/>
    <w:rsid w:val="009B5CFA"/>
    <w:rsid w:val="009C161F"/>
    <w:rsid w:val="009C56B4"/>
    <w:rsid w:val="009D1CF8"/>
    <w:rsid w:val="009D1F2F"/>
    <w:rsid w:val="009D51A2"/>
    <w:rsid w:val="009E04A8"/>
    <w:rsid w:val="009E4AEC"/>
    <w:rsid w:val="009E5BD8"/>
    <w:rsid w:val="009E681E"/>
    <w:rsid w:val="009E712F"/>
    <w:rsid w:val="009F211E"/>
    <w:rsid w:val="009F429C"/>
    <w:rsid w:val="00A00307"/>
    <w:rsid w:val="00A01ADE"/>
    <w:rsid w:val="00A119E6"/>
    <w:rsid w:val="00A20270"/>
    <w:rsid w:val="00A203BD"/>
    <w:rsid w:val="00A20FBC"/>
    <w:rsid w:val="00A31370"/>
    <w:rsid w:val="00A34D6F"/>
    <w:rsid w:val="00A41F91"/>
    <w:rsid w:val="00A45D9A"/>
    <w:rsid w:val="00A5370F"/>
    <w:rsid w:val="00A573F1"/>
    <w:rsid w:val="00A63355"/>
    <w:rsid w:val="00A7596D"/>
    <w:rsid w:val="00A80D22"/>
    <w:rsid w:val="00A8451C"/>
    <w:rsid w:val="00A946DF"/>
    <w:rsid w:val="00A963DF"/>
    <w:rsid w:val="00A9734C"/>
    <w:rsid w:val="00AA45B8"/>
    <w:rsid w:val="00AB37BD"/>
    <w:rsid w:val="00AC0C22"/>
    <w:rsid w:val="00AC3896"/>
    <w:rsid w:val="00AD2CF2"/>
    <w:rsid w:val="00AD7DAE"/>
    <w:rsid w:val="00AE2D88"/>
    <w:rsid w:val="00AE356E"/>
    <w:rsid w:val="00AE6F6F"/>
    <w:rsid w:val="00AF3325"/>
    <w:rsid w:val="00AF34D9"/>
    <w:rsid w:val="00AF70DA"/>
    <w:rsid w:val="00B019D3"/>
    <w:rsid w:val="00B16D0C"/>
    <w:rsid w:val="00B25311"/>
    <w:rsid w:val="00B25B60"/>
    <w:rsid w:val="00B27CD5"/>
    <w:rsid w:val="00B34CF9"/>
    <w:rsid w:val="00B37559"/>
    <w:rsid w:val="00B4054B"/>
    <w:rsid w:val="00B500FB"/>
    <w:rsid w:val="00B53754"/>
    <w:rsid w:val="00B579B0"/>
    <w:rsid w:val="00B57D11"/>
    <w:rsid w:val="00B57F3C"/>
    <w:rsid w:val="00B62C8E"/>
    <w:rsid w:val="00B649D7"/>
    <w:rsid w:val="00B64A1E"/>
    <w:rsid w:val="00B71C64"/>
    <w:rsid w:val="00B81C2F"/>
    <w:rsid w:val="00B90743"/>
    <w:rsid w:val="00B90C45"/>
    <w:rsid w:val="00B933BE"/>
    <w:rsid w:val="00BA4224"/>
    <w:rsid w:val="00BB2572"/>
    <w:rsid w:val="00BB457C"/>
    <w:rsid w:val="00BD117F"/>
    <w:rsid w:val="00BD1D4C"/>
    <w:rsid w:val="00BD4BBA"/>
    <w:rsid w:val="00BD6738"/>
    <w:rsid w:val="00BD6B36"/>
    <w:rsid w:val="00BD74A2"/>
    <w:rsid w:val="00BD7E5E"/>
    <w:rsid w:val="00BE0BB6"/>
    <w:rsid w:val="00BE5F81"/>
    <w:rsid w:val="00BE63DB"/>
    <w:rsid w:val="00BE6574"/>
    <w:rsid w:val="00BF5F50"/>
    <w:rsid w:val="00C07319"/>
    <w:rsid w:val="00C16FD2"/>
    <w:rsid w:val="00C246BD"/>
    <w:rsid w:val="00C40862"/>
    <w:rsid w:val="00C4395E"/>
    <w:rsid w:val="00C44A18"/>
    <w:rsid w:val="00C47FFD"/>
    <w:rsid w:val="00C51E92"/>
    <w:rsid w:val="00C57E2C"/>
    <w:rsid w:val="00C608B7"/>
    <w:rsid w:val="00C66F24"/>
    <w:rsid w:val="00C76D7F"/>
    <w:rsid w:val="00C813AA"/>
    <w:rsid w:val="00C818D7"/>
    <w:rsid w:val="00C83D06"/>
    <w:rsid w:val="00C91BEF"/>
    <w:rsid w:val="00C9291E"/>
    <w:rsid w:val="00C93B3F"/>
    <w:rsid w:val="00C9704C"/>
    <w:rsid w:val="00CA3F44"/>
    <w:rsid w:val="00CA4E58"/>
    <w:rsid w:val="00CB01AA"/>
    <w:rsid w:val="00CB09C5"/>
    <w:rsid w:val="00CB3771"/>
    <w:rsid w:val="00CB44BF"/>
    <w:rsid w:val="00CB4DF9"/>
    <w:rsid w:val="00CB5153"/>
    <w:rsid w:val="00CB7A27"/>
    <w:rsid w:val="00CC3C15"/>
    <w:rsid w:val="00CE076A"/>
    <w:rsid w:val="00CE29F8"/>
    <w:rsid w:val="00CE463D"/>
    <w:rsid w:val="00CE79F7"/>
    <w:rsid w:val="00D10BA0"/>
    <w:rsid w:val="00D130DD"/>
    <w:rsid w:val="00D13983"/>
    <w:rsid w:val="00D13C40"/>
    <w:rsid w:val="00D1541F"/>
    <w:rsid w:val="00D16238"/>
    <w:rsid w:val="00D16EFE"/>
    <w:rsid w:val="00D21694"/>
    <w:rsid w:val="00D234C5"/>
    <w:rsid w:val="00D23FBF"/>
    <w:rsid w:val="00D24118"/>
    <w:rsid w:val="00D24EB5"/>
    <w:rsid w:val="00D26D04"/>
    <w:rsid w:val="00D355C2"/>
    <w:rsid w:val="00D35AB9"/>
    <w:rsid w:val="00D37D80"/>
    <w:rsid w:val="00D41571"/>
    <w:rsid w:val="00D416A0"/>
    <w:rsid w:val="00D47672"/>
    <w:rsid w:val="00D5123C"/>
    <w:rsid w:val="00D55560"/>
    <w:rsid w:val="00D61948"/>
    <w:rsid w:val="00D61C5A"/>
    <w:rsid w:val="00D6790C"/>
    <w:rsid w:val="00D71F73"/>
    <w:rsid w:val="00D73277"/>
    <w:rsid w:val="00D76586"/>
    <w:rsid w:val="00D82657"/>
    <w:rsid w:val="00D86D64"/>
    <w:rsid w:val="00D87E20"/>
    <w:rsid w:val="00DA16A9"/>
    <w:rsid w:val="00DA383E"/>
    <w:rsid w:val="00DA384C"/>
    <w:rsid w:val="00DA4037"/>
    <w:rsid w:val="00DD15C6"/>
    <w:rsid w:val="00DE66A5"/>
    <w:rsid w:val="00DF2B50"/>
    <w:rsid w:val="00E04C86"/>
    <w:rsid w:val="00E066A4"/>
    <w:rsid w:val="00E12F3A"/>
    <w:rsid w:val="00E16E83"/>
    <w:rsid w:val="00E17344"/>
    <w:rsid w:val="00E20F30"/>
    <w:rsid w:val="00E2189C"/>
    <w:rsid w:val="00E25BB1"/>
    <w:rsid w:val="00E27BBA"/>
    <w:rsid w:val="00E30E3F"/>
    <w:rsid w:val="00E35E8F"/>
    <w:rsid w:val="00E37C4E"/>
    <w:rsid w:val="00E41C8E"/>
    <w:rsid w:val="00E428AB"/>
    <w:rsid w:val="00E438E8"/>
    <w:rsid w:val="00E440BC"/>
    <w:rsid w:val="00E453A3"/>
    <w:rsid w:val="00E506F7"/>
    <w:rsid w:val="00E520E2"/>
    <w:rsid w:val="00E530C4"/>
    <w:rsid w:val="00E55996"/>
    <w:rsid w:val="00E64254"/>
    <w:rsid w:val="00E648FD"/>
    <w:rsid w:val="00E67928"/>
    <w:rsid w:val="00E67FE2"/>
    <w:rsid w:val="00E70FB5"/>
    <w:rsid w:val="00E75388"/>
    <w:rsid w:val="00E91241"/>
    <w:rsid w:val="00E915AF"/>
    <w:rsid w:val="00E96415"/>
    <w:rsid w:val="00EA15B3"/>
    <w:rsid w:val="00EB2358"/>
    <w:rsid w:val="00EB3EB8"/>
    <w:rsid w:val="00EB7913"/>
    <w:rsid w:val="00EC02FE"/>
    <w:rsid w:val="00EC0C72"/>
    <w:rsid w:val="00EC4A96"/>
    <w:rsid w:val="00ED268D"/>
    <w:rsid w:val="00EE21BC"/>
    <w:rsid w:val="00EE66A8"/>
    <w:rsid w:val="00F007D1"/>
    <w:rsid w:val="00F01D00"/>
    <w:rsid w:val="00F07FF3"/>
    <w:rsid w:val="00F27C20"/>
    <w:rsid w:val="00F424BF"/>
    <w:rsid w:val="00F44FC3"/>
    <w:rsid w:val="00F46107"/>
    <w:rsid w:val="00F46674"/>
    <w:rsid w:val="00F468C5"/>
    <w:rsid w:val="00F5149F"/>
    <w:rsid w:val="00F52F39"/>
    <w:rsid w:val="00F605E8"/>
    <w:rsid w:val="00F61380"/>
    <w:rsid w:val="00F6184F"/>
    <w:rsid w:val="00F62884"/>
    <w:rsid w:val="00F63323"/>
    <w:rsid w:val="00F6535C"/>
    <w:rsid w:val="00F737B0"/>
    <w:rsid w:val="00F76883"/>
    <w:rsid w:val="00F8310E"/>
    <w:rsid w:val="00F85199"/>
    <w:rsid w:val="00F86CA1"/>
    <w:rsid w:val="00F90C97"/>
    <w:rsid w:val="00F914DD"/>
    <w:rsid w:val="00F91FB2"/>
    <w:rsid w:val="00F95392"/>
    <w:rsid w:val="00FA2358"/>
    <w:rsid w:val="00FA5774"/>
    <w:rsid w:val="00FB2592"/>
    <w:rsid w:val="00FB2810"/>
    <w:rsid w:val="00FB7A2C"/>
    <w:rsid w:val="00FC2947"/>
    <w:rsid w:val="00FE0818"/>
    <w:rsid w:val="00FE6FB1"/>
    <w:rsid w:val="00FF33EF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  <w14:docId w14:val="5D16FDA1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7A9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37A9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137A9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137A9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37A9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37A9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37A9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37A9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37A9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37A99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137A99"/>
  </w:style>
  <w:style w:type="paragraph" w:styleId="TOC4">
    <w:name w:val="toc 4"/>
    <w:basedOn w:val="TOC3"/>
    <w:rsid w:val="00137A99"/>
  </w:style>
  <w:style w:type="paragraph" w:styleId="TOC3">
    <w:name w:val="toc 3"/>
    <w:basedOn w:val="TOC2"/>
    <w:rsid w:val="00137A99"/>
  </w:style>
  <w:style w:type="paragraph" w:styleId="TOC2">
    <w:name w:val="toc 2"/>
    <w:basedOn w:val="TOC1"/>
    <w:rsid w:val="00137A99"/>
    <w:pPr>
      <w:spacing w:before="120"/>
    </w:pPr>
  </w:style>
  <w:style w:type="paragraph" w:styleId="TOC1">
    <w:name w:val="toc 1"/>
    <w:basedOn w:val="Normal"/>
    <w:rsid w:val="00137A9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137A99"/>
  </w:style>
  <w:style w:type="paragraph" w:styleId="TOC6">
    <w:name w:val="toc 6"/>
    <w:basedOn w:val="TOC4"/>
    <w:rsid w:val="00137A99"/>
  </w:style>
  <w:style w:type="paragraph" w:styleId="TOC5">
    <w:name w:val="toc 5"/>
    <w:basedOn w:val="TOC4"/>
    <w:rsid w:val="00137A99"/>
  </w:style>
  <w:style w:type="paragraph" w:styleId="Footer">
    <w:name w:val="footer"/>
    <w:aliases w:val="footer odd,footer,pie de página,pie de p·gina"/>
    <w:basedOn w:val="Normal"/>
    <w:link w:val="FooterChar"/>
    <w:uiPriority w:val="99"/>
    <w:rsid w:val="00137A9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137A99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aliases w:val="Appel note de bas de p"/>
    <w:basedOn w:val="DefaultParagraphFont"/>
    <w:rsid w:val="00137A99"/>
    <w:rPr>
      <w:position w:val="6"/>
      <w:sz w:val="16"/>
    </w:rPr>
  </w:style>
  <w:style w:type="paragraph" w:styleId="FootnoteText">
    <w:name w:val="footnote text"/>
    <w:aliases w:val="footnote text"/>
    <w:basedOn w:val="Normal"/>
    <w:link w:val="FootnoteTextChar"/>
    <w:qFormat/>
    <w:rsid w:val="00137A99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137A99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qFormat/>
    <w:rsid w:val="00137A9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137A99"/>
    <w:pPr>
      <w:ind w:left="1871" w:hanging="737"/>
    </w:pPr>
  </w:style>
  <w:style w:type="paragraph" w:customStyle="1" w:styleId="enumlev3">
    <w:name w:val="enumlev3"/>
    <w:basedOn w:val="enumlev2"/>
    <w:rsid w:val="00137A99"/>
    <w:pPr>
      <w:ind w:left="2268" w:hanging="397"/>
    </w:pPr>
  </w:style>
  <w:style w:type="paragraph" w:customStyle="1" w:styleId="Equation">
    <w:name w:val="Equation"/>
    <w:basedOn w:val="Normal"/>
    <w:link w:val="EquationChar"/>
    <w:rsid w:val="00137A9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137A9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137A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137A99"/>
  </w:style>
  <w:style w:type="paragraph" w:customStyle="1" w:styleId="Chaptitle">
    <w:name w:val="Chap_title"/>
    <w:basedOn w:val="Arttitle"/>
    <w:next w:val="Normal"/>
    <w:link w:val="ChaptitleChar"/>
    <w:rsid w:val="00137A99"/>
  </w:style>
  <w:style w:type="paragraph" w:customStyle="1" w:styleId="Normalaftertitle">
    <w:name w:val="Normal_after_title"/>
    <w:basedOn w:val="Normal"/>
    <w:next w:val="Normal"/>
    <w:rsid w:val="00137A99"/>
    <w:pPr>
      <w:spacing w:before="400"/>
    </w:pPr>
  </w:style>
  <w:style w:type="character" w:styleId="PageNumber">
    <w:name w:val="page number"/>
    <w:basedOn w:val="DefaultParagraphFont"/>
    <w:rsid w:val="00137A99"/>
    <w:rPr>
      <w:rFonts w:cs="Times New Roman"/>
    </w:rPr>
  </w:style>
  <w:style w:type="paragraph" w:customStyle="1" w:styleId="Reftitle">
    <w:name w:val="Ref_title"/>
    <w:basedOn w:val="Normal"/>
    <w:next w:val="Reftext"/>
    <w:rsid w:val="00137A99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37A99"/>
    <w:pPr>
      <w:ind w:left="1134" w:hanging="1134"/>
    </w:pPr>
  </w:style>
  <w:style w:type="paragraph" w:styleId="Index1">
    <w:name w:val="index 1"/>
    <w:basedOn w:val="Normal"/>
    <w:next w:val="Normal"/>
    <w:rsid w:val="00137A99"/>
  </w:style>
  <w:style w:type="paragraph" w:customStyle="1" w:styleId="Formal">
    <w:name w:val="Formal"/>
    <w:basedOn w:val="Normal"/>
    <w:rsid w:val="00137A99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137A99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137A99"/>
  </w:style>
  <w:style w:type="paragraph" w:customStyle="1" w:styleId="Artheading">
    <w:name w:val="Art_heading"/>
    <w:basedOn w:val="Normal"/>
    <w:next w:val="Normal"/>
    <w:rsid w:val="00137A99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137A99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137A99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137A9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137A99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137A9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137A99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137A99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137A99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137A99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137A9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137A99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512FE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paragraph" w:customStyle="1" w:styleId="Headingi">
    <w:name w:val="Heading_i"/>
    <w:basedOn w:val="Normal"/>
    <w:next w:val="Normal"/>
    <w:rsid w:val="00137A99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137A99"/>
    <w:pPr>
      <w:ind w:left="283"/>
    </w:pPr>
  </w:style>
  <w:style w:type="paragraph" w:styleId="Index3">
    <w:name w:val="index 3"/>
    <w:basedOn w:val="Normal"/>
    <w:next w:val="Normal"/>
    <w:rsid w:val="00137A99"/>
    <w:pPr>
      <w:ind w:left="566"/>
    </w:pPr>
  </w:style>
  <w:style w:type="paragraph" w:customStyle="1" w:styleId="PartNo">
    <w:name w:val="Part_No"/>
    <w:basedOn w:val="AnnexNo"/>
    <w:next w:val="Normal"/>
    <w:rsid w:val="00BD4BBA"/>
    <w:pPr>
      <w:spacing w:before="240"/>
    </w:pPr>
  </w:style>
  <w:style w:type="paragraph" w:customStyle="1" w:styleId="Partref">
    <w:name w:val="Part_ref"/>
    <w:basedOn w:val="Annexref"/>
    <w:next w:val="Normal"/>
    <w:rsid w:val="00137A99"/>
  </w:style>
  <w:style w:type="paragraph" w:customStyle="1" w:styleId="Parttitle">
    <w:name w:val="Part_title"/>
    <w:basedOn w:val="Annextitle"/>
    <w:next w:val="Normalaftertitle0"/>
    <w:rsid w:val="00137A99"/>
  </w:style>
  <w:style w:type="paragraph" w:customStyle="1" w:styleId="Recdate">
    <w:name w:val="Rec_date"/>
    <w:basedOn w:val="Recref"/>
    <w:next w:val="Normalaftertitle0"/>
    <w:rsid w:val="00137A9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137A99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137A99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137A99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137A99"/>
  </w:style>
  <w:style w:type="paragraph" w:customStyle="1" w:styleId="Questiontitle">
    <w:name w:val="Question_title"/>
    <w:basedOn w:val="Rectitle"/>
    <w:next w:val="Questionref"/>
    <w:rsid w:val="00137A99"/>
  </w:style>
  <w:style w:type="paragraph" w:customStyle="1" w:styleId="Questionref">
    <w:name w:val="Question_ref"/>
    <w:basedOn w:val="Recref"/>
    <w:next w:val="Questiondate"/>
    <w:rsid w:val="00137A99"/>
  </w:style>
  <w:style w:type="paragraph" w:customStyle="1" w:styleId="Recref">
    <w:name w:val="Rec_ref"/>
    <w:basedOn w:val="Rectitle"/>
    <w:next w:val="Normal"/>
    <w:rsid w:val="00137A9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137A99"/>
  </w:style>
  <w:style w:type="paragraph" w:customStyle="1" w:styleId="RepNo">
    <w:name w:val="Rep_No"/>
    <w:basedOn w:val="RecNo"/>
    <w:next w:val="Normal"/>
    <w:rsid w:val="00137A99"/>
  </w:style>
  <w:style w:type="paragraph" w:customStyle="1" w:styleId="Reptitle">
    <w:name w:val="Rep_title"/>
    <w:basedOn w:val="Rectitle"/>
    <w:next w:val="Repref"/>
    <w:rsid w:val="00137A99"/>
  </w:style>
  <w:style w:type="paragraph" w:customStyle="1" w:styleId="Repref">
    <w:name w:val="Rep_ref"/>
    <w:basedOn w:val="Recref"/>
    <w:next w:val="Repdate"/>
    <w:rsid w:val="00137A99"/>
  </w:style>
  <w:style w:type="paragraph" w:customStyle="1" w:styleId="Resdate">
    <w:name w:val="Res_date"/>
    <w:basedOn w:val="Recdate"/>
    <w:next w:val="Normalaftertitle0"/>
    <w:rsid w:val="00137A99"/>
  </w:style>
  <w:style w:type="paragraph" w:customStyle="1" w:styleId="ResNo">
    <w:name w:val="Res_No"/>
    <w:basedOn w:val="RecNo"/>
    <w:next w:val="Normal"/>
    <w:link w:val="ResNoChar"/>
    <w:rsid w:val="00137A99"/>
  </w:style>
  <w:style w:type="paragraph" w:customStyle="1" w:styleId="Restitle">
    <w:name w:val="Res_title"/>
    <w:basedOn w:val="Rectitle"/>
    <w:next w:val="Resref"/>
    <w:link w:val="RestitleChar"/>
    <w:rsid w:val="00137A99"/>
  </w:style>
  <w:style w:type="paragraph" w:customStyle="1" w:styleId="Resref">
    <w:name w:val="Res_ref"/>
    <w:basedOn w:val="Recref"/>
    <w:next w:val="Resdate"/>
    <w:rsid w:val="00137A99"/>
  </w:style>
  <w:style w:type="paragraph" w:customStyle="1" w:styleId="SectionNo">
    <w:name w:val="Section_No"/>
    <w:basedOn w:val="AnnexNo"/>
    <w:next w:val="Normal"/>
    <w:rsid w:val="00137A99"/>
  </w:style>
  <w:style w:type="paragraph" w:customStyle="1" w:styleId="Sectiontitle">
    <w:name w:val="Section_title"/>
    <w:basedOn w:val="Annextitle"/>
    <w:next w:val="Normalaftertitle0"/>
    <w:rsid w:val="00137A99"/>
  </w:style>
  <w:style w:type="paragraph" w:customStyle="1" w:styleId="Source">
    <w:name w:val="Source"/>
    <w:basedOn w:val="Normal"/>
    <w:next w:val="Normal"/>
    <w:link w:val="SourceChar"/>
    <w:rsid w:val="00137A99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37A9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137A99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137A9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137A99"/>
    <w:pPr>
      <w:spacing w:before="120"/>
    </w:pPr>
  </w:style>
  <w:style w:type="paragraph" w:customStyle="1" w:styleId="TableNoTitle">
    <w:name w:val="Table_NoTitle"/>
    <w:basedOn w:val="Normal"/>
    <w:next w:val="Tablehead"/>
    <w:rsid w:val="00137A99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137A9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37A9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37A9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37A99"/>
    <w:rPr>
      <w:b/>
    </w:rPr>
  </w:style>
  <w:style w:type="paragraph" w:customStyle="1" w:styleId="Section1">
    <w:name w:val="Section_1"/>
    <w:basedOn w:val="Normal"/>
    <w:link w:val="Section1Char"/>
    <w:rsid w:val="00137A9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137A99"/>
    <w:rPr>
      <w:b w:val="0"/>
      <w:i/>
    </w:rPr>
  </w:style>
  <w:style w:type="character" w:styleId="Hyperlink">
    <w:name w:val="Hyperlink"/>
    <w:basedOn w:val="DefaultParagraphFont"/>
    <w:uiPriority w:val="99"/>
    <w:rsid w:val="00137A99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137A99"/>
    <w:rPr>
      <w:sz w:val="16"/>
      <w:szCs w:val="16"/>
    </w:rPr>
  </w:style>
  <w:style w:type="paragraph" w:styleId="CommentText">
    <w:name w:val="annotation text"/>
    <w:basedOn w:val="Normal"/>
    <w:semiHidden/>
    <w:rsid w:val="00137A99"/>
    <w:rPr>
      <w:sz w:val="20"/>
    </w:rPr>
  </w:style>
  <w:style w:type="character" w:customStyle="1" w:styleId="href">
    <w:name w:val="href"/>
    <w:basedOn w:val="DefaultParagraphFont"/>
    <w:rsid w:val="00137A99"/>
  </w:style>
  <w:style w:type="paragraph" w:customStyle="1" w:styleId="NormalIndent0">
    <w:name w:val="Normal_Indent"/>
    <w:basedOn w:val="Normal"/>
    <w:rsid w:val="00137A99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137A99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137A9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7A99"/>
    <w:rPr>
      <w:rFonts w:ascii="Tahoma" w:hAnsi="Tahoma" w:cs="Tahoma"/>
      <w:sz w:val="16"/>
      <w:szCs w:val="16"/>
      <w:lang w:val="ru-RU" w:eastAsia="en-US"/>
    </w:rPr>
  </w:style>
  <w:style w:type="paragraph" w:customStyle="1" w:styleId="StyleHeading1Before0ptLinespacingExactly12pt">
    <w:name w:val="Style Heading 1 + Before:  0 pt Line spacing:  Exactly 12 pt"/>
    <w:basedOn w:val="Heading1"/>
    <w:rsid w:val="007D3F9D"/>
    <w:pPr>
      <w:tabs>
        <w:tab w:val="clear" w:pos="1134"/>
        <w:tab w:val="clear" w:pos="1871"/>
        <w:tab w:val="clear" w:pos="2268"/>
        <w:tab w:val="left" w:pos="851"/>
      </w:tabs>
      <w:spacing w:before="0" w:line="240" w:lineRule="exact"/>
      <w:ind w:left="851" w:hanging="851"/>
      <w:jc w:val="both"/>
    </w:pPr>
    <w:rPr>
      <w:rFonts w:ascii="Times New Roman" w:hAnsi="Times New Roman"/>
    </w:rPr>
  </w:style>
  <w:style w:type="paragraph" w:customStyle="1" w:styleId="FromRef">
    <w:name w:val="FromRef"/>
    <w:basedOn w:val="Normal"/>
    <w:uiPriority w:val="99"/>
    <w:rsid w:val="00137A99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AnnexNotitle0">
    <w:name w:val="Annex_No &amp; title"/>
    <w:basedOn w:val="Normal"/>
    <w:next w:val="Normalaftertitle"/>
    <w:rsid w:val="000E71E2"/>
    <w:pPr>
      <w:keepNext/>
      <w:keepLines/>
      <w:spacing w:before="480"/>
      <w:jc w:val="center"/>
    </w:pPr>
    <w:rPr>
      <w:rFonts w:ascii="Times New Roman" w:hAnsi="Times New Roman"/>
      <w:b/>
      <w:sz w:val="26"/>
      <w:lang w:val="en-GB"/>
    </w:rPr>
  </w:style>
  <w:style w:type="paragraph" w:styleId="BodyTextIndent">
    <w:name w:val="Body Text Indent"/>
    <w:basedOn w:val="Normal"/>
    <w:link w:val="BodyTextIndentChar"/>
    <w:rsid w:val="00137A99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137A99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aliases w:val="footer odd Char,footer Char,pie de página Char,pie de p·gina Char"/>
    <w:basedOn w:val="DefaultParagraphFont"/>
    <w:link w:val="Footer"/>
    <w:uiPriority w:val="99"/>
    <w:rsid w:val="00137A99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uiPriority w:val="39"/>
    <w:rsid w:val="00137A9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137A99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137A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137A9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"/>
    <w:rsid w:val="00137A99"/>
    <w:pPr>
      <w:spacing w:before="280"/>
    </w:pPr>
  </w:style>
  <w:style w:type="character" w:customStyle="1" w:styleId="SourceChar">
    <w:name w:val="Source Char"/>
    <w:basedOn w:val="DefaultParagraphFont"/>
    <w:link w:val="Sourc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137A99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37A99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137A99"/>
  </w:style>
  <w:style w:type="character" w:customStyle="1" w:styleId="ArttitleCar">
    <w:name w:val="Art_title Car"/>
    <w:basedOn w:val="DefaultParagraphFont"/>
    <w:link w:val="Art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137A99"/>
  </w:style>
  <w:style w:type="character" w:customStyle="1" w:styleId="Appdef">
    <w:name w:val="App_def"/>
    <w:basedOn w:val="DefaultParagraphFont"/>
    <w:rsid w:val="00137A9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137A99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137A99"/>
  </w:style>
  <w:style w:type="character" w:customStyle="1" w:styleId="AppendixNoCar">
    <w:name w:val="Appendix_No Car"/>
    <w:basedOn w:val="DefaultParagraphFont"/>
    <w:link w:val="Appendix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137A99"/>
    <w:rPr>
      <w:lang w:val="en-GB"/>
    </w:rPr>
  </w:style>
  <w:style w:type="paragraph" w:customStyle="1" w:styleId="Appendixref">
    <w:name w:val="Appendix_ref"/>
    <w:basedOn w:val="Annexref"/>
    <w:next w:val="Annextitle"/>
    <w:rsid w:val="00137A99"/>
  </w:style>
  <w:style w:type="paragraph" w:customStyle="1" w:styleId="Appendixtitle">
    <w:name w:val="Appendix_title"/>
    <w:basedOn w:val="Annextitle"/>
    <w:next w:val="Normal"/>
    <w:link w:val="AppendixtitleChar"/>
    <w:rsid w:val="00137A99"/>
  </w:style>
  <w:style w:type="character" w:customStyle="1" w:styleId="AppendixtitleChar">
    <w:name w:val="Appendix_title Char"/>
    <w:basedOn w:val="AnnextitleChar1"/>
    <w:link w:val="Appendix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137A99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137A99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137A99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137A99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137A9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137A99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137A99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137A99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137A99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137A99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137A99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137A99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137A99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137A99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137A99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137A99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137A99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137A99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137A99"/>
    <w:rPr>
      <w:color w:val="800080" w:themeColor="followedHyperlink"/>
      <w:u w:val="single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137A99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137A99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512FE3"/>
    <w:rPr>
      <w:rFonts w:asciiTheme="minorHAnsi" w:hAnsiTheme="minorHAnsi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137A99"/>
    <w:pPr>
      <w:ind w:left="849"/>
    </w:pPr>
  </w:style>
  <w:style w:type="paragraph" w:styleId="Index5">
    <w:name w:val="index 5"/>
    <w:basedOn w:val="Normal"/>
    <w:next w:val="Normal"/>
    <w:rsid w:val="00137A99"/>
    <w:pPr>
      <w:ind w:left="1132"/>
    </w:pPr>
  </w:style>
  <w:style w:type="paragraph" w:styleId="Index6">
    <w:name w:val="index 6"/>
    <w:basedOn w:val="Normal"/>
    <w:next w:val="Normal"/>
    <w:rsid w:val="00137A99"/>
    <w:pPr>
      <w:ind w:left="1415"/>
    </w:pPr>
  </w:style>
  <w:style w:type="paragraph" w:styleId="Index7">
    <w:name w:val="index 7"/>
    <w:basedOn w:val="Normal"/>
    <w:next w:val="Normal"/>
    <w:rsid w:val="00137A99"/>
    <w:pPr>
      <w:ind w:left="1698"/>
    </w:pPr>
  </w:style>
  <w:style w:type="paragraph" w:styleId="IndexHeading">
    <w:name w:val="index heading"/>
    <w:basedOn w:val="Normal"/>
    <w:next w:val="Index1"/>
    <w:rsid w:val="00137A99"/>
  </w:style>
  <w:style w:type="character" w:styleId="LineNumber">
    <w:name w:val="line number"/>
    <w:basedOn w:val="DefaultParagraphFont"/>
    <w:rsid w:val="00137A99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137A99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37A99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137A99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137A99"/>
    <w:rPr>
      <w:lang w:val="en-GB"/>
    </w:rPr>
  </w:style>
  <w:style w:type="paragraph" w:customStyle="1" w:styleId="Part1">
    <w:name w:val="Part_1"/>
    <w:basedOn w:val="Subsection1"/>
    <w:next w:val="Section1"/>
    <w:qFormat/>
    <w:rsid w:val="00137A99"/>
  </w:style>
  <w:style w:type="paragraph" w:customStyle="1" w:styleId="Proposal">
    <w:name w:val="Proposal"/>
    <w:basedOn w:val="Normal"/>
    <w:next w:val="Normal"/>
    <w:link w:val="ProposalChar"/>
    <w:rsid w:val="00137A99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137A9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37A99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37A99"/>
    <w:rPr>
      <w:rFonts w:cs="Times New Roman"/>
      <w:b/>
    </w:rPr>
  </w:style>
  <w:style w:type="character" w:customStyle="1" w:styleId="Resdef">
    <w:name w:val="Res_def"/>
    <w:basedOn w:val="DefaultParagraphFont"/>
    <w:rsid w:val="00137A99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137A99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137A99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137A99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137A99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37A99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137A99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137A99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137A99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137A9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137A9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137A99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137A99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137A99"/>
    <w:rPr>
      <w:lang w:val="en-US"/>
    </w:rPr>
  </w:style>
  <w:style w:type="character" w:customStyle="1" w:styleId="Artref0">
    <w:name w:val="Art#_ref"/>
    <w:basedOn w:val="DefaultParagraphFont"/>
    <w:rsid w:val="00A573F1"/>
  </w:style>
  <w:style w:type="paragraph" w:customStyle="1" w:styleId="TableNotitle0">
    <w:name w:val="Table_No &amp; title"/>
    <w:basedOn w:val="Normal"/>
    <w:next w:val="Tablehead"/>
    <w:rsid w:val="000E71E2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napToGrid w:val="0"/>
      <w:spacing w:before="360" w:after="120"/>
      <w:jc w:val="center"/>
    </w:pPr>
    <w:rPr>
      <w:rFonts w:ascii="Times New Roman" w:eastAsiaTheme="minorEastAsia" w:hAnsi="Times New Roman"/>
      <w:b/>
      <w:lang w:val="en-GB"/>
    </w:rPr>
  </w:style>
  <w:style w:type="character" w:customStyle="1" w:styleId="href2">
    <w:name w:val="href2"/>
    <w:basedOn w:val="href"/>
    <w:rsid w:val="00D71F73"/>
  </w:style>
  <w:style w:type="paragraph" w:customStyle="1" w:styleId="TableHead0">
    <w:name w:val="Table_Head"/>
    <w:basedOn w:val="Tabletext"/>
    <w:next w:val="Tabletext"/>
    <w:rsid w:val="00D71F7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80" w:after="80"/>
      <w:jc w:val="center"/>
    </w:pPr>
    <w:rPr>
      <w:rFonts w:ascii="Times New Roman" w:hAnsi="Times New Roman"/>
      <w:b/>
      <w:bCs/>
      <w:lang w:val="en-GB"/>
    </w:rPr>
  </w:style>
  <w:style w:type="paragraph" w:customStyle="1" w:styleId="Head">
    <w:name w:val="Head"/>
    <w:basedOn w:val="Normal"/>
    <w:rsid w:val="00D71F73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jc w:val="both"/>
      <w:textAlignment w:val="auto"/>
    </w:pPr>
    <w:rPr>
      <w:rFonts w:ascii="Times New Roman" w:hAnsi="Times New Roman"/>
      <w:szCs w:val="24"/>
      <w:lang w:val="en-GB"/>
    </w:rPr>
  </w:style>
  <w:style w:type="paragraph" w:styleId="TableofFigures">
    <w:name w:val="table of figures"/>
    <w:basedOn w:val="Normal"/>
    <w:next w:val="Normal"/>
    <w:semiHidden/>
    <w:rsid w:val="00D71F73"/>
    <w:pPr>
      <w:tabs>
        <w:tab w:val="clear" w:pos="1134"/>
        <w:tab w:val="clear" w:pos="1871"/>
        <w:tab w:val="clear" w:pos="2268"/>
        <w:tab w:val="right" w:leader="dot" w:pos="10773"/>
      </w:tabs>
      <w:spacing w:before="0"/>
      <w:jc w:val="both"/>
    </w:pPr>
    <w:rPr>
      <w:rFonts w:ascii="Arial" w:hAnsi="Arial" w:cs="Arial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1945C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60" w:line="280" w:lineRule="exact"/>
      <w:ind w:left="720"/>
      <w:contextualSpacing/>
      <w:jc w:val="both"/>
    </w:pPr>
    <w:rPr>
      <w:rFonts w:ascii="Calibri" w:hAnsi="Calibri" w:cs="Calibri"/>
      <w:szCs w:val="22"/>
      <w:lang w:val="en-US"/>
    </w:rPr>
  </w:style>
  <w:style w:type="paragraph" w:customStyle="1" w:styleId="MEP">
    <w:name w:val="MEP"/>
    <w:basedOn w:val="Normal"/>
    <w:rsid w:val="00D61948"/>
    <w:pPr>
      <w:spacing w:before="200"/>
      <w:jc w:val="both"/>
    </w:pPr>
    <w:rPr>
      <w:rFonts w:ascii="Times New Roman" w:hAnsi="Times New Roman"/>
      <w:szCs w:val="24"/>
      <w:lang w:val="en-GB"/>
    </w:rPr>
  </w:style>
  <w:style w:type="paragraph" w:customStyle="1" w:styleId="TableLegend0">
    <w:name w:val="Table_Legend"/>
    <w:basedOn w:val="Tabletext"/>
    <w:next w:val="Normal"/>
    <w:rsid w:val="00D61948"/>
    <w:pPr>
      <w:keepNext/>
      <w:tabs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0"/>
      <w:jc w:val="both"/>
    </w:pPr>
    <w:rPr>
      <w:rFonts w:ascii="Times New Roman" w:hAnsi="Times New Roman"/>
      <w:lang w:val="en-GB"/>
    </w:rPr>
  </w:style>
  <w:style w:type="paragraph" w:customStyle="1" w:styleId="TableTitle0">
    <w:name w:val="Table_Title"/>
    <w:basedOn w:val="Table"/>
    <w:next w:val="Tabletext"/>
    <w:rsid w:val="00D61948"/>
    <w:pPr>
      <w:spacing w:before="0"/>
    </w:pPr>
    <w:rPr>
      <w:b/>
      <w:bCs/>
    </w:rPr>
  </w:style>
  <w:style w:type="paragraph" w:customStyle="1" w:styleId="Table">
    <w:name w:val="Table_#"/>
    <w:basedOn w:val="Normal"/>
    <w:next w:val="TableTitle0"/>
    <w:rsid w:val="00D61948"/>
    <w:pPr>
      <w:keepNext/>
      <w:tabs>
        <w:tab w:val="clear" w:pos="1134"/>
        <w:tab w:val="clear" w:pos="1871"/>
        <w:tab w:val="clear" w:pos="2268"/>
      </w:tabs>
      <w:spacing w:before="360" w:after="120"/>
      <w:jc w:val="center"/>
    </w:pPr>
    <w:rPr>
      <w:rFonts w:ascii="Times New Roman" w:hAnsi="Times New Roman"/>
      <w:sz w:val="20"/>
      <w:lang w:val="en-GB"/>
    </w:rPr>
  </w:style>
  <w:style w:type="paragraph" w:customStyle="1" w:styleId="TableFin0">
    <w:name w:val="Table_Fin"/>
    <w:basedOn w:val="Normal"/>
    <w:rsid w:val="00D61948"/>
    <w:pPr>
      <w:tabs>
        <w:tab w:val="clear" w:pos="1134"/>
      </w:tabs>
      <w:jc w:val="both"/>
    </w:pPr>
    <w:rPr>
      <w:rFonts w:ascii="Times New Roman" w:hAnsi="Times New Roman"/>
      <w:sz w:val="12"/>
      <w:szCs w:val="12"/>
      <w:lang w:val="en-GB"/>
    </w:rPr>
  </w:style>
  <w:style w:type="paragraph" w:customStyle="1" w:styleId="Normal1">
    <w:name w:val="Normal1"/>
    <w:rsid w:val="00D61948"/>
    <w:pPr>
      <w:tabs>
        <w:tab w:val="left" w:pos="1134"/>
        <w:tab w:val="left" w:pos="1871"/>
        <w:tab w:val="left" w:pos="2268"/>
      </w:tabs>
      <w:spacing w:before="200"/>
      <w:jc w:val="both"/>
    </w:pPr>
    <w:rPr>
      <w:rFonts w:ascii="Times New Roman" w:hAnsi="Times New Roman" w:cs="Times New Roman"/>
      <w:sz w:val="24"/>
      <w:lang w:val="en-GB"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B62C8E"/>
    <w:rPr>
      <w:color w:val="605E5C"/>
      <w:shd w:val="clear" w:color="auto" w:fill="E1DFDD"/>
    </w:rPr>
  </w:style>
  <w:style w:type="paragraph" w:customStyle="1" w:styleId="Headingi0">
    <w:name w:val="Heading i"/>
    <w:basedOn w:val="Normal"/>
    <w:rsid w:val="00750E00"/>
    <w:pPr>
      <w:keepNext/>
      <w:keepLines/>
      <w:tabs>
        <w:tab w:val="clear" w:pos="2268"/>
      </w:tabs>
      <w:spacing w:before="400"/>
      <w:jc w:val="both"/>
    </w:pPr>
    <w:rPr>
      <w:rFonts w:ascii="Times New Roman" w:hAnsi="Times New Roman"/>
      <w:i/>
      <w:iCs/>
      <w:szCs w:val="24"/>
      <w:lang w:val="en-GB"/>
    </w:rPr>
  </w:style>
  <w:style w:type="character" w:customStyle="1" w:styleId="Resref0">
    <w:name w:val="Res#_ref"/>
    <w:basedOn w:val="DefaultParagraphFont"/>
    <w:rsid w:val="00750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20-RRB20.2-C-0001/en" TargetMode="External"/><Relationship Id="rId13" Type="http://schemas.openxmlformats.org/officeDocument/2006/relationships/footer" Target="footer1.xml"/><Relationship Id="rId18" Type="http://schemas.openxmlformats.org/officeDocument/2006/relationships/image" Target="media/image2.wmf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itu-r/go/space-submission" TargetMode="External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hyperlink" Target="mailto:brmail@itu.int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D1E19-5F2D-4CA2-B701-B7C4DC71E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3239</Words>
  <Characters>22312</Characters>
  <Application>Microsoft Office Word</Application>
  <DocSecurity>4</DocSecurity>
  <Lines>185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25501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Panoussopoulos, Sonia</cp:lastModifiedBy>
  <cp:revision>2</cp:revision>
  <cp:lastPrinted>2018-05-02T09:33:00Z</cp:lastPrinted>
  <dcterms:created xsi:type="dcterms:W3CDTF">2020-04-27T08:21:00Z</dcterms:created>
  <dcterms:modified xsi:type="dcterms:W3CDTF">2020-04-27T08:21:00Z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