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69D04749" w14:textId="77777777" w:rsidTr="004E4930">
        <w:tc>
          <w:tcPr>
            <w:tcW w:w="5000" w:type="pct"/>
            <w:gridSpan w:val="3"/>
            <w:shd w:val="clear" w:color="auto" w:fill="auto"/>
          </w:tcPr>
          <w:p w14:paraId="19356FB3" w14:textId="77777777" w:rsidR="000F7BBE" w:rsidRPr="000F7BBE" w:rsidRDefault="000F7BBE" w:rsidP="00F16820">
            <w:pPr>
              <w:spacing w:before="240" w:line="340" w:lineRule="exact"/>
              <w:rPr>
                <w:b/>
                <w:bCs/>
                <w:color w:val="808080" w:themeColor="background1" w:themeShade="80"/>
                <w:sz w:val="28"/>
                <w:szCs w:val="28"/>
                <w:rtl/>
                <w:lang w:bidi="ar-EG"/>
              </w:rPr>
            </w:pPr>
            <w:bookmarkStart w:id="0" w:name="_GoBack"/>
            <w:bookmarkEnd w:id="0"/>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20AF7C6" w14:textId="77777777" w:rsidR="000F7BBE" w:rsidRPr="000F7BBE" w:rsidRDefault="000F7BBE" w:rsidP="000F7BBE">
            <w:pPr>
              <w:rPr>
                <w:b/>
                <w:bCs/>
                <w:rtl/>
                <w:lang w:bidi="ar-EG"/>
              </w:rPr>
            </w:pPr>
          </w:p>
        </w:tc>
      </w:tr>
      <w:tr w:rsidR="000F7BBE" w:rsidRPr="000F7BBE" w14:paraId="0131A3A3" w14:textId="77777777" w:rsidTr="004E4930">
        <w:tc>
          <w:tcPr>
            <w:tcW w:w="2707" w:type="pct"/>
            <w:gridSpan w:val="2"/>
            <w:shd w:val="clear" w:color="auto" w:fill="auto"/>
          </w:tcPr>
          <w:p w14:paraId="764BABFC" w14:textId="10D9A7C2" w:rsidR="000F7BBE" w:rsidRPr="00F5088F" w:rsidRDefault="000F7BBE" w:rsidP="000F7BBE">
            <w:pPr>
              <w:spacing w:before="80" w:after="60" w:line="300" w:lineRule="exact"/>
              <w:rPr>
                <w:position w:val="2"/>
                <w:lang w:bidi="ar-EG"/>
              </w:rPr>
            </w:pPr>
            <w:r w:rsidRPr="00F5088F">
              <w:rPr>
                <w:rFonts w:hint="cs"/>
                <w:position w:val="2"/>
                <w:rtl/>
                <w:lang w:bidi="ar-AE"/>
              </w:rPr>
              <w:t>الرسالة المعممة</w:t>
            </w:r>
          </w:p>
          <w:p w14:paraId="5011D509" w14:textId="2D33BFF7" w:rsidR="000F7BBE" w:rsidRPr="00F5088F" w:rsidRDefault="00FC09E8" w:rsidP="000F7BBE">
            <w:pPr>
              <w:spacing w:before="80" w:after="60" w:line="300" w:lineRule="exact"/>
              <w:rPr>
                <w:position w:val="2"/>
                <w:rtl/>
                <w:lang w:bidi="ar-SY"/>
              </w:rPr>
            </w:pPr>
            <w:r w:rsidRPr="00F5088F">
              <w:rPr>
                <w:b/>
                <w:bCs/>
                <w:position w:val="2"/>
                <w:lang w:val="en-GB" w:bidi="ar-EG"/>
              </w:rPr>
              <w:t>CCRR/</w:t>
            </w:r>
            <w:r w:rsidR="00F5088F">
              <w:rPr>
                <w:b/>
                <w:bCs/>
                <w:position w:val="2"/>
                <w:lang w:val="en-GB" w:bidi="ar-EG"/>
              </w:rPr>
              <w:t>66</w:t>
            </w:r>
          </w:p>
        </w:tc>
        <w:tc>
          <w:tcPr>
            <w:tcW w:w="2293" w:type="pct"/>
            <w:shd w:val="clear" w:color="auto" w:fill="auto"/>
          </w:tcPr>
          <w:p w14:paraId="5726A916" w14:textId="3E99BE4E" w:rsidR="000F7BBE" w:rsidRPr="00F5088F" w:rsidRDefault="00F5088F" w:rsidP="00F16820">
            <w:pPr>
              <w:spacing w:before="80" w:after="60" w:line="300" w:lineRule="exact"/>
              <w:jc w:val="right"/>
              <w:rPr>
                <w:position w:val="2"/>
                <w:rtl/>
                <w:lang w:bidi="ar-EG"/>
              </w:rPr>
            </w:pPr>
            <w:r>
              <w:rPr>
                <w:rFonts w:hint="cs"/>
                <w:position w:val="2"/>
                <w:rtl/>
                <w:lang w:val="fr-FR" w:bidi="ar-EG"/>
              </w:rPr>
              <w:t>10 أغسطس</w:t>
            </w:r>
            <w:r w:rsidR="000F7BBE" w:rsidRPr="00F5088F">
              <w:rPr>
                <w:rFonts w:hint="cs"/>
                <w:position w:val="2"/>
                <w:rtl/>
                <w:lang w:bidi="ar-SY"/>
              </w:rPr>
              <w:t xml:space="preserve"> </w:t>
            </w:r>
            <w:r w:rsidR="00F16820" w:rsidRPr="00F5088F">
              <w:rPr>
                <w:position w:val="2"/>
                <w:lang w:bidi="ar-EG"/>
              </w:rPr>
              <w:t>2020</w:t>
            </w:r>
          </w:p>
        </w:tc>
      </w:tr>
      <w:tr w:rsidR="000F7BBE" w:rsidRPr="000F7BBE" w14:paraId="2C2FB8ED" w14:textId="77777777" w:rsidTr="004E4930">
        <w:tc>
          <w:tcPr>
            <w:tcW w:w="5000" w:type="pct"/>
            <w:gridSpan w:val="3"/>
            <w:shd w:val="clear" w:color="auto" w:fill="auto"/>
          </w:tcPr>
          <w:p w14:paraId="685F543E" w14:textId="77777777" w:rsidR="000F7BBE" w:rsidRPr="00F5088F" w:rsidRDefault="000F7BBE" w:rsidP="000F7BBE">
            <w:pPr>
              <w:spacing w:before="80" w:after="60" w:line="300" w:lineRule="exact"/>
              <w:rPr>
                <w:position w:val="2"/>
                <w:rtl/>
                <w:lang w:bidi="ar-SY"/>
              </w:rPr>
            </w:pPr>
          </w:p>
        </w:tc>
      </w:tr>
      <w:tr w:rsidR="000F7BBE" w:rsidRPr="000F7BBE" w14:paraId="59709CF1" w14:textId="77777777" w:rsidTr="004E4930">
        <w:tc>
          <w:tcPr>
            <w:tcW w:w="5000" w:type="pct"/>
            <w:gridSpan w:val="3"/>
            <w:shd w:val="clear" w:color="auto" w:fill="auto"/>
          </w:tcPr>
          <w:p w14:paraId="3DD61857" w14:textId="77777777" w:rsidR="000F7BBE" w:rsidRPr="00F5088F" w:rsidRDefault="000F7BBE" w:rsidP="000F7BBE">
            <w:pPr>
              <w:spacing w:before="80" w:after="60" w:line="300" w:lineRule="exact"/>
              <w:rPr>
                <w:position w:val="2"/>
                <w:rtl/>
                <w:lang w:bidi="ar-SY"/>
              </w:rPr>
            </w:pPr>
          </w:p>
        </w:tc>
      </w:tr>
      <w:tr w:rsidR="000F7BBE" w:rsidRPr="000F7BBE" w14:paraId="03900933" w14:textId="77777777" w:rsidTr="004E4930">
        <w:tc>
          <w:tcPr>
            <w:tcW w:w="5000" w:type="pct"/>
            <w:gridSpan w:val="3"/>
            <w:shd w:val="clear" w:color="auto" w:fill="auto"/>
          </w:tcPr>
          <w:p w14:paraId="5041B380" w14:textId="2B267F65" w:rsidR="000F7BBE" w:rsidRPr="00F5088F" w:rsidRDefault="000F7BBE" w:rsidP="00F16820">
            <w:pPr>
              <w:spacing w:before="80" w:after="60" w:line="300" w:lineRule="exact"/>
              <w:jc w:val="left"/>
              <w:rPr>
                <w:b/>
                <w:bCs/>
                <w:position w:val="2"/>
                <w:lang w:bidi="ar-EG"/>
              </w:rPr>
            </w:pPr>
            <w:r w:rsidRPr="00F5088F">
              <w:rPr>
                <w:b/>
                <w:bCs/>
                <w:position w:val="2"/>
                <w:rtl/>
              </w:rPr>
              <w:t>إلى إدارات الدول الأعضاء في الاتحاد</w:t>
            </w:r>
            <w:r w:rsidR="00B1143A" w:rsidRPr="00F5088F">
              <w:rPr>
                <w:rFonts w:hint="cs"/>
                <w:b/>
                <w:bCs/>
                <w:position w:val="2"/>
                <w:rtl/>
              </w:rPr>
              <w:t xml:space="preserve"> الدولي للاتصالات</w:t>
            </w:r>
            <w:r w:rsidRPr="00F5088F">
              <w:rPr>
                <w:b/>
                <w:bCs/>
                <w:position w:val="2"/>
                <w:rtl/>
              </w:rPr>
              <w:t xml:space="preserve"> </w:t>
            </w:r>
          </w:p>
        </w:tc>
      </w:tr>
      <w:tr w:rsidR="000F7BBE" w:rsidRPr="000F7BBE" w14:paraId="4F9EE826" w14:textId="77777777" w:rsidTr="004E4930">
        <w:tc>
          <w:tcPr>
            <w:tcW w:w="5000" w:type="pct"/>
            <w:gridSpan w:val="3"/>
            <w:shd w:val="clear" w:color="auto" w:fill="auto"/>
          </w:tcPr>
          <w:p w14:paraId="47BD98E2" w14:textId="77777777" w:rsidR="000F7BBE" w:rsidRPr="00F5088F" w:rsidRDefault="000F7BBE" w:rsidP="000F7BBE">
            <w:pPr>
              <w:spacing w:before="80" w:after="60" w:line="300" w:lineRule="exact"/>
              <w:rPr>
                <w:position w:val="2"/>
                <w:rtl/>
                <w:lang w:bidi="ar-SY"/>
              </w:rPr>
            </w:pPr>
          </w:p>
        </w:tc>
      </w:tr>
      <w:tr w:rsidR="000F7BBE" w:rsidRPr="000F7BBE" w14:paraId="1DF7D978" w14:textId="77777777" w:rsidTr="004E4930">
        <w:tc>
          <w:tcPr>
            <w:tcW w:w="5000" w:type="pct"/>
            <w:gridSpan w:val="3"/>
            <w:shd w:val="clear" w:color="auto" w:fill="auto"/>
          </w:tcPr>
          <w:p w14:paraId="1E3CCFAD" w14:textId="77777777" w:rsidR="000F7BBE" w:rsidRPr="000F7BBE" w:rsidRDefault="000F7BBE" w:rsidP="000F7BBE">
            <w:pPr>
              <w:spacing w:before="80" w:after="60" w:line="300" w:lineRule="exact"/>
              <w:rPr>
                <w:position w:val="2"/>
                <w:rtl/>
                <w:lang w:bidi="ar-SY"/>
              </w:rPr>
            </w:pPr>
          </w:p>
        </w:tc>
      </w:tr>
      <w:tr w:rsidR="000F7BBE" w:rsidRPr="000F7BBE" w14:paraId="28F7E4DA" w14:textId="77777777" w:rsidTr="004E4930">
        <w:trPr>
          <w:trHeight w:val="452"/>
        </w:trPr>
        <w:tc>
          <w:tcPr>
            <w:tcW w:w="699" w:type="pct"/>
            <w:shd w:val="clear" w:color="auto" w:fill="auto"/>
          </w:tcPr>
          <w:p w14:paraId="485E9E38"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70E8AB13" w14:textId="076CD307" w:rsidR="000F7BBE" w:rsidRPr="000F7BBE" w:rsidRDefault="00F5088F" w:rsidP="00F5088F">
            <w:pPr>
              <w:tabs>
                <w:tab w:val="clear" w:pos="794"/>
                <w:tab w:val="left" w:pos="385"/>
              </w:tabs>
              <w:spacing w:before="80" w:after="60" w:line="300" w:lineRule="exact"/>
              <w:ind w:left="385" w:hanging="385"/>
              <w:rPr>
                <w:b/>
                <w:bCs/>
                <w:position w:val="2"/>
                <w:lang w:bidi="ar-EG"/>
              </w:rPr>
            </w:pPr>
            <w:r w:rsidRPr="00F5088F">
              <w:rPr>
                <w:b/>
                <w:bCs/>
                <w:position w:val="2"/>
                <w:rtl/>
                <w:lang w:bidi="ar-EG"/>
              </w:rPr>
              <w:t>مشاريع القواعد الإجرائية</w:t>
            </w:r>
          </w:p>
        </w:tc>
      </w:tr>
      <w:tr w:rsidR="00FC09E8" w:rsidRPr="000F7BBE" w14:paraId="2C0B7BCD" w14:textId="77777777" w:rsidTr="004E4930">
        <w:trPr>
          <w:trHeight w:val="452"/>
        </w:trPr>
        <w:tc>
          <w:tcPr>
            <w:tcW w:w="699" w:type="pct"/>
            <w:shd w:val="clear" w:color="auto" w:fill="auto"/>
          </w:tcPr>
          <w:p w14:paraId="491336DE"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12CBAEB"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0A63A9EC" w14:textId="3ADBE6E1" w:rsidR="00F5088F" w:rsidRPr="005C1A7C" w:rsidRDefault="005F4315" w:rsidP="00F5088F">
      <w:pPr>
        <w:spacing w:before="480"/>
        <w:rPr>
          <w:spacing w:val="4"/>
          <w:lang w:bidi="ar-EG"/>
        </w:rPr>
      </w:pPr>
      <w:r>
        <w:rPr>
          <w:rFonts w:hint="cs"/>
          <w:spacing w:val="4"/>
          <w:rtl/>
          <w:lang w:bidi="ar-EG"/>
        </w:rPr>
        <w:t>اتفقت</w:t>
      </w:r>
      <w:r w:rsidR="00F5088F">
        <w:rPr>
          <w:rFonts w:hint="cs"/>
          <w:spacing w:val="4"/>
          <w:rtl/>
          <w:lang w:bidi="ar-EG"/>
        </w:rPr>
        <w:t xml:space="preserve"> لجنة لوائح الراديو </w:t>
      </w:r>
      <w:r w:rsidR="00F5088F">
        <w:rPr>
          <w:spacing w:val="4"/>
          <w:lang w:bidi="ar-EG"/>
        </w:rPr>
        <w:t>(RRB)</w:t>
      </w:r>
      <w:r w:rsidR="00F5088F">
        <w:rPr>
          <w:rFonts w:hint="cs"/>
          <w:spacing w:val="4"/>
          <w:rtl/>
          <w:lang w:bidi="ar-EG"/>
        </w:rPr>
        <w:t>، في اجتماع</w:t>
      </w:r>
      <w:r>
        <w:rPr>
          <w:rFonts w:hint="cs"/>
          <w:spacing w:val="4"/>
          <w:rtl/>
          <w:lang w:bidi="ar-EG"/>
        </w:rPr>
        <w:t>ي</w:t>
      </w:r>
      <w:r w:rsidR="00F5088F">
        <w:rPr>
          <w:rFonts w:hint="cs"/>
          <w:spacing w:val="4"/>
          <w:rtl/>
          <w:lang w:bidi="ar-EG"/>
        </w:rPr>
        <w:t>ها الثالث والثمانين</w:t>
      </w:r>
      <w:r>
        <w:rPr>
          <w:rFonts w:hint="cs"/>
          <w:spacing w:val="4"/>
          <w:rtl/>
          <w:lang w:bidi="ar-EG"/>
        </w:rPr>
        <w:t xml:space="preserve"> والرابع والثمانين</w:t>
      </w:r>
      <w:r w:rsidR="00F5088F">
        <w:rPr>
          <w:rFonts w:hint="cs"/>
          <w:spacing w:val="4"/>
          <w:rtl/>
          <w:lang w:bidi="ar-EG"/>
        </w:rPr>
        <w:t xml:space="preserve"> </w:t>
      </w:r>
      <w:r>
        <w:rPr>
          <w:rFonts w:hint="cs"/>
          <w:spacing w:val="4"/>
          <w:rtl/>
          <w:lang w:bidi="ar-EG"/>
        </w:rPr>
        <w:t xml:space="preserve">على </w:t>
      </w:r>
      <w:r w:rsidRPr="005C1A7C">
        <w:rPr>
          <w:rFonts w:hint="cs"/>
          <w:spacing w:val="4"/>
          <w:rtl/>
          <w:lang w:bidi="ar-EG"/>
        </w:rPr>
        <w:t>جدول</w:t>
      </w:r>
      <w:r w:rsidR="00A66A71" w:rsidRPr="005C1A7C">
        <w:rPr>
          <w:rFonts w:hint="cs"/>
          <w:spacing w:val="4"/>
          <w:rtl/>
          <w:lang w:bidi="ar-EG"/>
        </w:rPr>
        <w:t xml:space="preserve"> للنظر في</w:t>
      </w:r>
      <w:r w:rsidRPr="005C1A7C">
        <w:rPr>
          <w:rFonts w:hint="cs"/>
          <w:spacing w:val="4"/>
          <w:rtl/>
          <w:lang w:bidi="ar-EG"/>
        </w:rPr>
        <w:t xml:space="preserve"> مشاريع القواعد الإجرائية الجديدة والمعدّلة الواردة في </w:t>
      </w:r>
      <w:r w:rsidRPr="00692BEB">
        <w:rPr>
          <w:rFonts w:hint="cs"/>
          <w:spacing w:val="4"/>
          <w:rtl/>
          <w:lang w:bidi="ar-EG"/>
        </w:rPr>
        <w:t>الوثيقة</w:t>
      </w:r>
      <w:r w:rsidRPr="005C1A7C">
        <w:rPr>
          <w:spacing w:val="4"/>
          <w:rtl/>
          <w:lang w:bidi="ar-EG"/>
        </w:rPr>
        <w:t xml:space="preserve"> </w:t>
      </w:r>
      <w:hyperlink r:id="rId8" w:history="1">
        <w:r w:rsidRPr="005C1A7C">
          <w:rPr>
            <w:rStyle w:val="Hyperlink"/>
            <w:spacing w:val="4"/>
            <w:lang w:val="en-GB" w:bidi="ar-EG"/>
          </w:rPr>
          <w:t>RRB20-3/1</w:t>
        </w:r>
      </w:hyperlink>
      <w:r w:rsidRPr="005C1A7C">
        <w:rPr>
          <w:rFonts w:hint="cs"/>
          <w:spacing w:val="4"/>
          <w:rtl/>
          <w:lang w:bidi="ar-EG"/>
        </w:rPr>
        <w:t>.</w:t>
      </w:r>
      <w:r w:rsidR="00F5088F" w:rsidRPr="005C1A7C">
        <w:rPr>
          <w:rFonts w:hint="cs"/>
          <w:color w:val="000000"/>
          <w:spacing w:val="4"/>
          <w:rtl/>
          <w:lang w:bidi="ar-EG"/>
        </w:rPr>
        <w:t xml:space="preserve"> وتبعاً لذلك، أعد المكتب مجموعة من مشاريع القواعد الإجرائية الجديدة أو المعدَّلة</w:t>
      </w:r>
      <w:r w:rsidR="00F5088F" w:rsidRPr="005C1A7C">
        <w:rPr>
          <w:rFonts w:hint="cs"/>
          <w:spacing w:val="4"/>
          <w:rtl/>
          <w:lang w:bidi="ar-EG"/>
        </w:rPr>
        <w:t xml:space="preserve"> الملحقة بهذه الرسالة المعممة:</w:t>
      </w:r>
    </w:p>
    <w:p w14:paraId="098C3EC5" w14:textId="2CD292C7" w:rsidR="00F5088F" w:rsidRPr="005C1A7C" w:rsidRDefault="00F5088F" w:rsidP="00F5088F">
      <w:pPr>
        <w:pStyle w:val="enumlev1"/>
        <w:rPr>
          <w:lang w:bidi="ar-EG"/>
        </w:rPr>
      </w:pPr>
      <w:r w:rsidRPr="005C1A7C">
        <w:rPr>
          <w:rFonts w:hint="cs"/>
          <w:rtl/>
          <w:lang w:bidi="ar-EG"/>
        </w:rPr>
        <w:t>-</w:t>
      </w:r>
      <w:r w:rsidRPr="005C1A7C">
        <w:rPr>
          <w:rFonts w:hint="cs"/>
          <w:rtl/>
          <w:lang w:bidi="ar-EG"/>
        </w:rPr>
        <w:tab/>
        <w:t xml:space="preserve">الملحق 1، تعديل القاعدة الإجرائية الحالية بشأن الرقم </w:t>
      </w:r>
      <w:r w:rsidRPr="005C1A7C">
        <w:rPr>
          <w:b/>
          <w:bCs/>
          <w:lang w:bidi="ar-EG"/>
        </w:rPr>
        <w:t>11A.9</w:t>
      </w:r>
      <w:r w:rsidRPr="005C1A7C">
        <w:rPr>
          <w:rFonts w:hint="cs"/>
          <w:rtl/>
          <w:lang w:bidi="ar-EG"/>
        </w:rPr>
        <w:t>؛</w:t>
      </w:r>
    </w:p>
    <w:p w14:paraId="24276B95" w14:textId="71996B63" w:rsidR="00F5088F" w:rsidRPr="005C1A7C" w:rsidRDefault="00F5088F" w:rsidP="00F5088F">
      <w:pPr>
        <w:pStyle w:val="enumlev1"/>
        <w:rPr>
          <w:lang w:bidi="ar-EG"/>
        </w:rPr>
      </w:pPr>
      <w:r w:rsidRPr="005C1A7C">
        <w:rPr>
          <w:rFonts w:hint="cs"/>
          <w:rtl/>
          <w:lang w:bidi="ar-EG"/>
        </w:rPr>
        <w:t>-</w:t>
      </w:r>
      <w:r w:rsidRPr="005C1A7C">
        <w:rPr>
          <w:rFonts w:hint="cs"/>
          <w:rtl/>
          <w:lang w:bidi="ar-EG"/>
        </w:rPr>
        <w:tab/>
        <w:t xml:space="preserve">الملحق 2، تعديل القاعدة الإجرائية الحالية بشأن الرقم </w:t>
      </w:r>
      <w:r w:rsidRPr="005C1A7C">
        <w:rPr>
          <w:b/>
          <w:bCs/>
          <w:lang w:bidi="ar-EG"/>
        </w:rPr>
        <w:t>21.9</w:t>
      </w:r>
      <w:r w:rsidRPr="005C1A7C">
        <w:rPr>
          <w:rFonts w:hint="cs"/>
          <w:rtl/>
          <w:lang w:bidi="ar-EG"/>
        </w:rPr>
        <w:t>؛</w:t>
      </w:r>
    </w:p>
    <w:p w14:paraId="2EBA307E" w14:textId="3133146C" w:rsidR="00F5088F" w:rsidRPr="005C1A7C" w:rsidRDefault="00F5088F" w:rsidP="00F5088F">
      <w:pPr>
        <w:pStyle w:val="enumlev1"/>
        <w:rPr>
          <w:lang w:bidi="ar-EG"/>
        </w:rPr>
      </w:pPr>
      <w:r w:rsidRPr="005C1A7C">
        <w:rPr>
          <w:rFonts w:hint="cs"/>
          <w:rtl/>
          <w:lang w:bidi="ar-EG"/>
        </w:rPr>
        <w:t>-</w:t>
      </w:r>
      <w:r w:rsidRPr="005C1A7C">
        <w:rPr>
          <w:rFonts w:hint="cs"/>
          <w:rtl/>
          <w:lang w:bidi="ar-EG"/>
        </w:rPr>
        <w:tab/>
        <w:t xml:space="preserve">الملحق 3، تعديل القاعدة الإجرائية الحالية بشأن الرقم </w:t>
      </w:r>
      <w:r w:rsidRPr="005C1A7C">
        <w:rPr>
          <w:b/>
          <w:bCs/>
          <w:lang w:bidi="ar-EG"/>
        </w:rPr>
        <w:t>44.11</w:t>
      </w:r>
      <w:r w:rsidRPr="005C1A7C">
        <w:rPr>
          <w:rFonts w:hint="cs"/>
          <w:rtl/>
          <w:lang w:bidi="ar-EG"/>
        </w:rPr>
        <w:t>؛</w:t>
      </w:r>
    </w:p>
    <w:p w14:paraId="6B1DC91D" w14:textId="10EFD58B" w:rsidR="00F5088F" w:rsidRPr="005C1A7C" w:rsidRDefault="00F5088F" w:rsidP="00F5088F">
      <w:pPr>
        <w:pStyle w:val="enumlev1"/>
        <w:rPr>
          <w:lang w:bidi="ar-EG"/>
        </w:rPr>
      </w:pPr>
      <w:r w:rsidRPr="005C1A7C">
        <w:rPr>
          <w:rFonts w:hint="cs"/>
          <w:rtl/>
          <w:lang w:bidi="ar-EG"/>
        </w:rPr>
        <w:t>-</w:t>
      </w:r>
      <w:r w:rsidRPr="005C1A7C">
        <w:rPr>
          <w:rFonts w:hint="cs"/>
          <w:rtl/>
          <w:lang w:bidi="ar-EG"/>
        </w:rPr>
        <w:tab/>
        <w:t xml:space="preserve">الملحق 4، القاعدة الإجرائية الجديدة بشأن الرقم </w:t>
      </w:r>
      <w:r w:rsidRPr="005C1A7C">
        <w:rPr>
          <w:b/>
          <w:bCs/>
          <w:lang w:bidi="ar-EG"/>
        </w:rPr>
        <w:t>46.11</w:t>
      </w:r>
      <w:r w:rsidRPr="005C1A7C">
        <w:rPr>
          <w:rFonts w:hint="cs"/>
          <w:rtl/>
          <w:lang w:bidi="ar-EG"/>
        </w:rPr>
        <w:t>؛</w:t>
      </w:r>
    </w:p>
    <w:p w14:paraId="5C085B83" w14:textId="2F11E523" w:rsidR="00F5088F" w:rsidRPr="005C1A7C" w:rsidRDefault="00F5088F" w:rsidP="00F5088F">
      <w:pPr>
        <w:pStyle w:val="enumlev1"/>
        <w:rPr>
          <w:spacing w:val="-6"/>
          <w:lang w:bidi="ar-EG"/>
        </w:rPr>
      </w:pPr>
      <w:r w:rsidRPr="005C1A7C">
        <w:rPr>
          <w:rFonts w:hint="cs"/>
          <w:spacing w:val="-6"/>
          <w:rtl/>
          <w:lang w:bidi="ar-EG"/>
        </w:rPr>
        <w:t>-</w:t>
      </w:r>
      <w:r w:rsidRPr="005C1A7C">
        <w:rPr>
          <w:rFonts w:hint="cs"/>
          <w:spacing w:val="-6"/>
          <w:rtl/>
          <w:lang w:bidi="ar-EG"/>
        </w:rPr>
        <w:tab/>
        <w:t xml:space="preserve">الملحق 5، تعديل القاعدة الإجرائية الحالية بشأن الملحق </w:t>
      </w:r>
      <w:r w:rsidRPr="005C1A7C">
        <w:rPr>
          <w:spacing w:val="-6"/>
          <w:lang w:bidi="ar-EG"/>
        </w:rPr>
        <w:t>4</w:t>
      </w:r>
      <w:r w:rsidRPr="005C1A7C">
        <w:rPr>
          <w:rFonts w:hint="cs"/>
          <w:spacing w:val="-6"/>
          <w:rtl/>
          <w:lang w:bidi="ar-EG"/>
        </w:rPr>
        <w:t xml:space="preserve"> </w:t>
      </w:r>
      <w:r w:rsidR="00A66A71" w:rsidRPr="005C1A7C">
        <w:rPr>
          <w:rFonts w:hint="cs"/>
          <w:spacing w:val="-6"/>
          <w:rtl/>
          <w:lang w:bidi="ar-EG"/>
        </w:rPr>
        <w:t>ب</w:t>
      </w:r>
      <w:r w:rsidRPr="005C1A7C">
        <w:rPr>
          <w:rFonts w:hint="cs"/>
          <w:spacing w:val="-6"/>
          <w:rtl/>
          <w:lang w:bidi="ar-EG"/>
        </w:rPr>
        <w:t xml:space="preserve">التذييل </w:t>
      </w:r>
      <w:r w:rsidRPr="005C1A7C">
        <w:rPr>
          <w:b/>
          <w:bCs/>
          <w:spacing w:val="-6"/>
          <w:lang w:bidi="ar-EG"/>
        </w:rPr>
        <w:t>30B</w:t>
      </w:r>
      <w:r w:rsidRPr="005C1A7C">
        <w:rPr>
          <w:rFonts w:hint="cs"/>
          <w:spacing w:val="-6"/>
          <w:rtl/>
          <w:lang w:bidi="ar-EG"/>
        </w:rPr>
        <w:t>؛</w:t>
      </w:r>
    </w:p>
    <w:p w14:paraId="5A5B6741" w14:textId="2FEF3D85" w:rsidR="00F5088F" w:rsidRPr="005C1A7C" w:rsidRDefault="00F5088F" w:rsidP="00F5088F">
      <w:pPr>
        <w:pStyle w:val="enumlev1"/>
        <w:rPr>
          <w:spacing w:val="-6"/>
          <w:lang w:bidi="ar-EG"/>
        </w:rPr>
      </w:pPr>
      <w:r w:rsidRPr="005C1A7C">
        <w:rPr>
          <w:rFonts w:hint="cs"/>
          <w:spacing w:val="-6"/>
          <w:rtl/>
          <w:lang w:bidi="ar-EG"/>
        </w:rPr>
        <w:t>-</w:t>
      </w:r>
      <w:r w:rsidRPr="005C1A7C">
        <w:rPr>
          <w:rFonts w:hint="cs"/>
          <w:spacing w:val="-6"/>
          <w:rtl/>
          <w:lang w:bidi="ar-EG"/>
        </w:rPr>
        <w:tab/>
        <w:t xml:space="preserve">الملحق 6، تعديل القاعدة الإجرائية الحالية بشأن الجزء </w:t>
      </w:r>
      <w:r w:rsidRPr="005C1A7C">
        <w:rPr>
          <w:spacing w:val="-6"/>
          <w:lang w:bidi="ar-EG"/>
        </w:rPr>
        <w:t>B6</w:t>
      </w:r>
      <w:r w:rsidRPr="005C1A7C">
        <w:rPr>
          <w:rFonts w:hint="cs"/>
          <w:spacing w:val="-6"/>
          <w:rtl/>
          <w:lang w:bidi="ar-EG"/>
        </w:rPr>
        <w:t>؛</w:t>
      </w:r>
    </w:p>
    <w:p w14:paraId="4F992451" w14:textId="02060114" w:rsidR="00F16820" w:rsidRPr="005C1A7C" w:rsidRDefault="00F5088F" w:rsidP="00F5088F">
      <w:pPr>
        <w:rPr>
          <w:rtl/>
          <w:lang w:val="en-GB"/>
        </w:rPr>
      </w:pPr>
      <w:r w:rsidRPr="005C1A7C">
        <w:rPr>
          <w:rFonts w:hint="cs"/>
          <w:rtl/>
          <w:lang w:bidi="ar-EG"/>
        </w:rPr>
        <w:t xml:space="preserve">ووفقاً لأحكام الرقم </w:t>
      </w:r>
      <w:r w:rsidRPr="005C1A7C">
        <w:rPr>
          <w:b/>
          <w:bCs/>
          <w:lang w:bidi="ar-EG"/>
        </w:rPr>
        <w:t>17.13</w:t>
      </w:r>
      <w:r w:rsidRPr="005C1A7C">
        <w:rPr>
          <w:rFonts w:hint="cs"/>
          <w:rtl/>
          <w:lang w:bidi="ar-EG"/>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5C1A7C">
        <w:rPr>
          <w:b/>
          <w:bCs/>
          <w:lang w:bidi="ar-EG"/>
        </w:rPr>
        <w:t>14.13</w:t>
      </w:r>
      <w:r w:rsidRPr="005C1A7C">
        <w:rPr>
          <w:rFonts w:hint="cs"/>
          <w:rtl/>
          <w:lang w:bidi="ar-EG"/>
        </w:rPr>
        <w:t xml:space="preserve">. وكما أشير في الرقم </w:t>
      </w:r>
      <w:r w:rsidRPr="005C1A7C">
        <w:rPr>
          <w:b/>
          <w:bCs/>
          <w:lang w:bidi="ar-EG"/>
        </w:rPr>
        <w:t>12A.13</w:t>
      </w:r>
      <w:r w:rsidRPr="005C1A7C">
        <w:rPr>
          <w:rtl/>
          <w:lang w:bidi="ar-EG"/>
        </w:rPr>
        <w:t xml:space="preserve"> </w:t>
      </w:r>
      <w:r w:rsidRPr="005C1A7C">
        <w:rPr>
          <w:rFonts w:hint="cs"/>
          <w:i/>
          <w:iCs/>
          <w:rtl/>
          <w:lang w:bidi="ar-EG"/>
        </w:rPr>
        <w:t>د)</w:t>
      </w:r>
      <w:r w:rsidRPr="005C1A7C">
        <w:rPr>
          <w:rFonts w:hint="cs"/>
          <w:rtl/>
          <w:lang w:bidi="ar-EG"/>
        </w:rPr>
        <w:t xml:space="preserve"> من لوائح الراديو، فإن أي تعليقات تودون إبداءها ينبغي أن تصل إلى المكتب في موعد أقصاه </w:t>
      </w:r>
      <w:r w:rsidRPr="005C1A7C">
        <w:rPr>
          <w:rFonts w:hint="cs"/>
          <w:b/>
          <w:bCs/>
          <w:rtl/>
          <w:lang w:bidi="ar-EG"/>
        </w:rPr>
        <w:t>21 سبتمبر 2020</w:t>
      </w:r>
      <w:r w:rsidRPr="005C1A7C">
        <w:rPr>
          <w:rFonts w:hint="cs"/>
          <w:rtl/>
          <w:lang w:bidi="ar-EG"/>
        </w:rPr>
        <w:t xml:space="preserve">، كي يُنظر فيها في الاجتماع </w:t>
      </w:r>
      <w:r w:rsidR="005F4315" w:rsidRPr="005C1A7C">
        <w:rPr>
          <w:rFonts w:hint="cs"/>
          <w:rtl/>
          <w:lang w:bidi="ar-EG"/>
        </w:rPr>
        <w:t>الخامس</w:t>
      </w:r>
      <w:r w:rsidRPr="005C1A7C">
        <w:rPr>
          <w:rFonts w:hint="cs"/>
          <w:rtl/>
          <w:lang w:bidi="ar-EG"/>
        </w:rPr>
        <w:t xml:space="preserve"> والثمانين للجنة لوائح الراديو المقرر عقده في الفترة 19-27 أكتوبر </w:t>
      </w:r>
      <w:r w:rsidRPr="005C1A7C">
        <w:rPr>
          <w:lang w:bidi="ar-EG"/>
        </w:rPr>
        <w:t>2020</w:t>
      </w:r>
      <w:r w:rsidRPr="005C1A7C">
        <w:rPr>
          <w:rFonts w:hint="cs"/>
          <w:rtl/>
          <w:lang w:bidi="ar-EG"/>
        </w:rPr>
        <w:t xml:space="preserve">. </w:t>
      </w:r>
      <w:r w:rsidR="005F4315" w:rsidRPr="005C1A7C">
        <w:rPr>
          <w:rFonts w:hint="cs"/>
          <w:rtl/>
          <w:lang w:bidi="ar-EG"/>
        </w:rPr>
        <w:t>ويُفضل</w:t>
      </w:r>
      <w:r w:rsidRPr="005C1A7C">
        <w:rPr>
          <w:rFonts w:hint="cs"/>
          <w:rtl/>
          <w:lang w:bidi="ar-EG"/>
        </w:rPr>
        <w:t xml:space="preserve"> أن تُرسل التعليقات بالبريد الإلكتروني إلى العنوان: </w:t>
      </w:r>
      <w:hyperlink r:id="rId9" w:history="1">
        <w:r w:rsidRPr="005C1A7C">
          <w:rPr>
            <w:rStyle w:val="Hyperlink"/>
            <w:lang w:bidi="ar-EG"/>
          </w:rPr>
          <w:t>brmail@itu.int</w:t>
        </w:r>
      </w:hyperlink>
      <w:r w:rsidRPr="005C1A7C">
        <w:rPr>
          <w:rFonts w:hint="cs"/>
          <w:rtl/>
          <w:lang w:bidi="ar-EG"/>
        </w:rPr>
        <w:t>.</w:t>
      </w:r>
      <w:r w:rsidR="005F4315" w:rsidRPr="005C1A7C">
        <w:rPr>
          <w:rFonts w:hint="cs"/>
          <w:rtl/>
          <w:lang w:bidi="ar-EG"/>
        </w:rPr>
        <w:t xml:space="preserve"> </w:t>
      </w:r>
      <w:r w:rsidR="005F4315" w:rsidRPr="005C1A7C">
        <w:rPr>
          <w:rFonts w:hint="cs"/>
          <w:rtl/>
        </w:rPr>
        <w:t xml:space="preserve">ويمكن للمكتب أيضاً أن يتلقى التعليقات عن طريق الفاكس </w:t>
      </w:r>
      <w:r w:rsidR="005F4315" w:rsidRPr="005C1A7C">
        <w:rPr>
          <w:lang w:val="en-GB"/>
        </w:rPr>
        <w:t>(+41 22 730 5785)</w:t>
      </w:r>
      <w:r w:rsidR="005F4315" w:rsidRPr="005C1A7C">
        <w:rPr>
          <w:rFonts w:hint="cs"/>
          <w:rtl/>
        </w:rPr>
        <w:t xml:space="preserve"> ولكنه ليس في وضع يسمح له بالرد بالفاكس، على النحو الموضح في الرسالة المعممة </w:t>
      </w:r>
      <w:hyperlink r:id="rId10" w:history="1">
        <w:r w:rsidR="005F4315" w:rsidRPr="005C1A7C">
          <w:rPr>
            <w:rStyle w:val="Hyperlink"/>
            <w:lang w:val="en-GB"/>
          </w:rPr>
          <w:t>CR/462</w:t>
        </w:r>
      </w:hyperlink>
      <w:r w:rsidR="005F4315" w:rsidRPr="005C1A7C">
        <w:rPr>
          <w:rFonts w:hint="cs"/>
          <w:rtl/>
        </w:rPr>
        <w:t xml:space="preserve"> المؤرخة </w:t>
      </w:r>
      <w:r w:rsidR="005F4315" w:rsidRPr="005C1A7C">
        <w:rPr>
          <w:lang w:val="en-GB"/>
        </w:rPr>
        <w:t>1</w:t>
      </w:r>
      <w:r w:rsidR="005F4315" w:rsidRPr="005C1A7C">
        <w:rPr>
          <w:rFonts w:hint="cs"/>
          <w:rtl/>
          <w:lang w:val="en-GB"/>
        </w:rPr>
        <w:t xml:space="preserve"> يوليو </w:t>
      </w:r>
      <w:r w:rsidR="005F4315" w:rsidRPr="005C1A7C">
        <w:rPr>
          <w:lang w:val="en-GB"/>
        </w:rPr>
        <w:t>2020</w:t>
      </w:r>
      <w:r w:rsidR="005F4315" w:rsidRPr="005C1A7C">
        <w:rPr>
          <w:rFonts w:hint="cs"/>
          <w:rtl/>
          <w:lang w:val="en-GB"/>
        </w:rPr>
        <w:t>.</w:t>
      </w:r>
    </w:p>
    <w:p w14:paraId="6F5E1738" w14:textId="69D5182C" w:rsidR="00A75CB6" w:rsidRPr="005C1A7C" w:rsidRDefault="00F5088F" w:rsidP="00F5088F">
      <w:pPr>
        <w:rPr>
          <w:spacing w:val="2"/>
          <w:rtl/>
          <w:lang w:val="en-GB"/>
        </w:rPr>
      </w:pPr>
      <w:r w:rsidRPr="005C1A7C">
        <w:rPr>
          <w:spacing w:val="2"/>
          <w:rtl/>
          <w:lang w:bidi="ar-EG"/>
        </w:rPr>
        <w:t>و</w:t>
      </w:r>
      <w:r w:rsidR="00A75CB6" w:rsidRPr="005C1A7C">
        <w:rPr>
          <w:rFonts w:hint="cs"/>
          <w:spacing w:val="2"/>
          <w:rtl/>
          <w:lang w:bidi="ar-EG"/>
        </w:rPr>
        <w:t xml:space="preserve">بالإضافة إلى ذلك، </w:t>
      </w:r>
      <w:r w:rsidRPr="005C1A7C">
        <w:rPr>
          <w:spacing w:val="2"/>
          <w:rtl/>
          <w:lang w:bidi="ar-EG"/>
        </w:rPr>
        <w:t xml:space="preserve">قام المكتب </w:t>
      </w:r>
      <w:r w:rsidR="00A75CB6" w:rsidRPr="005C1A7C">
        <w:rPr>
          <w:rFonts w:hint="cs"/>
          <w:spacing w:val="2"/>
          <w:rtl/>
          <w:lang w:bidi="ar-EG"/>
        </w:rPr>
        <w:t>ب</w:t>
      </w:r>
      <w:r w:rsidRPr="005C1A7C">
        <w:rPr>
          <w:spacing w:val="2"/>
          <w:rtl/>
          <w:lang w:bidi="ar-EG"/>
        </w:rPr>
        <w:t>تجميع قرارات المؤتمر </w:t>
      </w:r>
      <w:r w:rsidRPr="005C1A7C">
        <w:rPr>
          <w:spacing w:val="2"/>
        </w:rPr>
        <w:t>WRC</w:t>
      </w:r>
      <w:r w:rsidRPr="005C1A7C">
        <w:rPr>
          <w:spacing w:val="2"/>
        </w:rPr>
        <w:noBreakHyphen/>
        <w:t>1</w:t>
      </w:r>
      <w:r w:rsidR="00A75CB6" w:rsidRPr="005C1A7C">
        <w:rPr>
          <w:spacing w:val="2"/>
        </w:rPr>
        <w:t>9</w:t>
      </w:r>
      <w:r w:rsidRPr="005C1A7C">
        <w:rPr>
          <w:spacing w:val="2"/>
          <w:rtl/>
          <w:lang w:bidi="ar-EG"/>
        </w:rPr>
        <w:t xml:space="preserve">، التي لا تظهر في </w:t>
      </w:r>
      <w:r w:rsidR="00A75CB6" w:rsidRPr="005C1A7C">
        <w:rPr>
          <w:rFonts w:hint="cs"/>
          <w:spacing w:val="2"/>
          <w:rtl/>
          <w:lang w:bidi="ar-EG"/>
        </w:rPr>
        <w:t>الوثائق</w:t>
      </w:r>
      <w:r w:rsidRPr="005C1A7C">
        <w:rPr>
          <w:spacing w:val="2"/>
          <w:rtl/>
          <w:lang w:bidi="ar-EG"/>
        </w:rPr>
        <w:t xml:space="preserve"> الختامية </w:t>
      </w:r>
      <w:r w:rsidR="00A75CB6" w:rsidRPr="005C1A7C">
        <w:rPr>
          <w:rFonts w:hint="cs"/>
          <w:spacing w:val="2"/>
          <w:rtl/>
          <w:lang w:bidi="ar-EG"/>
        </w:rPr>
        <w:t xml:space="preserve">للمؤتمر </w:t>
      </w:r>
      <w:r w:rsidRPr="005C1A7C">
        <w:rPr>
          <w:spacing w:val="2"/>
          <w:rtl/>
          <w:lang w:bidi="ar-EG"/>
        </w:rPr>
        <w:t xml:space="preserve">ولكنها </w:t>
      </w:r>
      <w:r w:rsidR="00A75CB6" w:rsidRPr="005C1A7C">
        <w:rPr>
          <w:rFonts w:hint="cs"/>
          <w:spacing w:val="2"/>
          <w:rtl/>
          <w:lang w:bidi="ar-EG"/>
        </w:rPr>
        <w:t>ترد</w:t>
      </w:r>
      <w:r w:rsidRPr="005C1A7C">
        <w:rPr>
          <w:spacing w:val="2"/>
          <w:rtl/>
          <w:lang w:bidi="ar-EG"/>
        </w:rPr>
        <w:t xml:space="preserve"> في محاضر جلساته العامة، و</w:t>
      </w:r>
      <w:r w:rsidR="00A75CB6" w:rsidRPr="005C1A7C">
        <w:rPr>
          <w:rFonts w:hint="cs"/>
          <w:spacing w:val="2"/>
          <w:rtl/>
          <w:lang w:bidi="ar-EG"/>
        </w:rPr>
        <w:t xml:space="preserve">يمكن أن تُدرج في القواعد الإجرائية كقرارات محددة للتفسير الصحيح للوائح الراديو. وأقرت اللجنة، في اجتماعها الرابع والثمانين، </w:t>
      </w:r>
      <w:r w:rsidR="00A75CB6" w:rsidRPr="005C1A7C">
        <w:rPr>
          <w:color w:val="000000"/>
          <w:rtl/>
        </w:rPr>
        <w:t>قائمة هذه القرارات المتخذة في الجلسات العامة</w:t>
      </w:r>
      <w:r w:rsidR="00A75CB6" w:rsidRPr="005C1A7C">
        <w:rPr>
          <w:rFonts w:hint="cs"/>
          <w:spacing w:val="2"/>
          <w:rtl/>
        </w:rPr>
        <w:t xml:space="preserve"> وكلفت المكتب "</w:t>
      </w:r>
      <w:r w:rsidR="00A75CB6" w:rsidRPr="005C1A7C">
        <w:rPr>
          <w:color w:val="000000"/>
          <w:rtl/>
        </w:rPr>
        <w:t xml:space="preserve">بتعميم </w:t>
      </w:r>
      <w:r w:rsidR="00A66A71" w:rsidRPr="005C1A7C">
        <w:rPr>
          <w:rFonts w:hint="cs"/>
          <w:color w:val="000000"/>
          <w:rtl/>
        </w:rPr>
        <w:t>قرارات</w:t>
      </w:r>
      <w:r w:rsidR="00A66A71" w:rsidRPr="005C1A7C">
        <w:rPr>
          <w:color w:val="000000"/>
          <w:rtl/>
        </w:rPr>
        <w:t xml:space="preserve"> </w:t>
      </w:r>
      <w:r w:rsidR="00A66A71" w:rsidRPr="005C1A7C">
        <w:rPr>
          <w:rFonts w:hint="cs"/>
          <w:color w:val="000000"/>
          <w:rtl/>
        </w:rPr>
        <w:t>الجلسات</w:t>
      </w:r>
      <w:r w:rsidR="00A66A71" w:rsidRPr="005C1A7C">
        <w:rPr>
          <w:color w:val="000000"/>
          <w:rtl/>
        </w:rPr>
        <w:t xml:space="preserve"> </w:t>
      </w:r>
      <w:r w:rsidR="00A75CB6" w:rsidRPr="005C1A7C">
        <w:rPr>
          <w:color w:val="000000"/>
          <w:rtl/>
        </w:rPr>
        <w:t>العامة للمؤتمر</w:t>
      </w:r>
      <w:r w:rsidR="00A75CB6" w:rsidRPr="005C1A7C">
        <w:rPr>
          <w:color w:val="000000"/>
        </w:rPr>
        <w:t xml:space="preserve"> WRC-19 </w:t>
      </w:r>
      <w:r w:rsidR="00A75CB6" w:rsidRPr="005C1A7C">
        <w:rPr>
          <w:color w:val="000000"/>
          <w:rtl/>
        </w:rPr>
        <w:t xml:space="preserve">على الإدارات، مبيناً النية المتجهة إلى إضافة هذه </w:t>
      </w:r>
      <w:r w:rsidR="00A67ADC" w:rsidRPr="005C1A7C">
        <w:rPr>
          <w:rFonts w:hint="cs"/>
          <w:color w:val="000000"/>
          <w:rtl/>
        </w:rPr>
        <w:t xml:space="preserve">القرارات </w:t>
      </w:r>
      <w:r w:rsidR="00A75CB6" w:rsidRPr="005C1A7C">
        <w:rPr>
          <w:color w:val="000000"/>
          <w:rtl/>
        </w:rPr>
        <w:t>كملاحظات إلى الأجزاء ذات الصلة من القواعد الإجرائي</w:t>
      </w:r>
      <w:r w:rsidR="00A75CB6" w:rsidRPr="005C1A7C">
        <w:rPr>
          <w:rFonts w:hint="cs"/>
          <w:color w:val="000000"/>
          <w:rtl/>
        </w:rPr>
        <w:t>ة</w:t>
      </w:r>
      <w:r w:rsidR="00A75CB6" w:rsidRPr="005C1A7C">
        <w:rPr>
          <w:rFonts w:hint="cs"/>
          <w:spacing w:val="2"/>
          <w:rtl/>
        </w:rPr>
        <w:t xml:space="preserve">" (انظر الملحق </w:t>
      </w:r>
      <w:r w:rsidR="00A75CB6" w:rsidRPr="005C1A7C">
        <w:rPr>
          <w:spacing w:val="2"/>
          <w:lang w:val="en-GB"/>
        </w:rPr>
        <w:t>7</w:t>
      </w:r>
      <w:r w:rsidR="00A75CB6" w:rsidRPr="005C1A7C">
        <w:rPr>
          <w:rFonts w:hint="cs"/>
          <w:spacing w:val="2"/>
          <w:rtl/>
          <w:lang w:val="en-GB"/>
        </w:rPr>
        <w:t>).</w:t>
      </w:r>
      <w:r w:rsidR="00566A1F" w:rsidRPr="005C1A7C">
        <w:rPr>
          <w:rFonts w:hint="cs"/>
          <w:spacing w:val="2"/>
          <w:rtl/>
          <w:lang w:val="en-GB"/>
        </w:rPr>
        <w:t xml:space="preserve"> وبما أن المؤتمر </w:t>
      </w:r>
      <w:r w:rsidR="00566A1F" w:rsidRPr="005C1A7C">
        <w:rPr>
          <w:spacing w:val="2"/>
          <w:lang w:val="en-GB"/>
        </w:rPr>
        <w:t>WRC-19</w:t>
      </w:r>
      <w:r w:rsidR="00566A1F" w:rsidRPr="005C1A7C">
        <w:rPr>
          <w:rFonts w:hint="cs"/>
          <w:spacing w:val="2"/>
          <w:rtl/>
          <w:lang w:val="en-GB"/>
        </w:rPr>
        <w:t xml:space="preserve"> اعتمد هذه </w:t>
      </w:r>
      <w:r w:rsidR="00A67ADC" w:rsidRPr="005C1A7C">
        <w:rPr>
          <w:rFonts w:hint="cs"/>
          <w:spacing w:val="2"/>
          <w:rtl/>
          <w:lang w:val="en-GB"/>
        </w:rPr>
        <w:t xml:space="preserve">القرارات </w:t>
      </w:r>
      <w:r w:rsidR="00566A1F" w:rsidRPr="005C1A7C">
        <w:rPr>
          <w:rFonts w:hint="cs"/>
          <w:spacing w:val="2"/>
          <w:rtl/>
          <w:lang w:val="en-GB"/>
        </w:rPr>
        <w:t xml:space="preserve">وهي بذلك، تتمتع بمركز أعلى من القواعد الإجرائية، فإن نص هذه </w:t>
      </w:r>
      <w:r w:rsidR="00A67ADC" w:rsidRPr="005C1A7C">
        <w:rPr>
          <w:rFonts w:hint="cs"/>
          <w:spacing w:val="2"/>
          <w:rtl/>
          <w:lang w:val="en-GB"/>
        </w:rPr>
        <w:t xml:space="preserve">القرارات </w:t>
      </w:r>
      <w:r w:rsidR="00566A1F" w:rsidRPr="005C1A7C">
        <w:rPr>
          <w:rFonts w:hint="cs"/>
          <w:spacing w:val="2"/>
          <w:rtl/>
          <w:lang w:val="en-GB"/>
        </w:rPr>
        <w:t xml:space="preserve">سيُضاف في الأجزاء ذات الصلة من القواعد الإجرائية دون أي تعديل. وبناءً على ذلك، يُدرج الملحق </w:t>
      </w:r>
      <w:r w:rsidR="00566A1F" w:rsidRPr="005C1A7C">
        <w:rPr>
          <w:spacing w:val="2"/>
          <w:lang w:val="en-GB"/>
        </w:rPr>
        <w:t>7</w:t>
      </w:r>
      <w:r w:rsidR="00566A1F" w:rsidRPr="005C1A7C">
        <w:rPr>
          <w:rFonts w:hint="cs"/>
          <w:spacing w:val="2"/>
          <w:rtl/>
          <w:lang w:val="en-GB"/>
        </w:rPr>
        <w:t xml:space="preserve"> في هذه الرسالة المعممة لتيسير رجوع الإدارات إليه وللعلم فقط.</w:t>
      </w:r>
    </w:p>
    <w:p w14:paraId="28FFB4AE" w14:textId="5839388F" w:rsidR="00F5088F" w:rsidRDefault="00F5088F" w:rsidP="005C1A7C">
      <w:pPr>
        <w:pageBreakBefore/>
        <w:rPr>
          <w:lang w:bidi="ar-EG"/>
        </w:rPr>
      </w:pPr>
      <w:r w:rsidRPr="005C1A7C">
        <w:rPr>
          <w:rFonts w:hint="cs"/>
          <w:rtl/>
        </w:rPr>
        <w:lastRenderedPageBreak/>
        <w:t>ويبقى مكتب الاتصالات الراديوية على أتم استعداد لتزويد إدارتكم بأي توضيح تطلبونه</w:t>
      </w:r>
      <w:r w:rsidR="00D247F3" w:rsidRPr="005C1A7C">
        <w:rPr>
          <w:rFonts w:hint="cs"/>
          <w:rtl/>
          <w:lang w:bidi="ar-EG"/>
        </w:rPr>
        <w:t>.</w:t>
      </w:r>
    </w:p>
    <w:p w14:paraId="41130949"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12580D30" w14:textId="5AEC198F" w:rsidR="00F16820" w:rsidRDefault="00F16820" w:rsidP="00F16820">
      <w:pPr>
        <w:spacing w:before="144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43A5159F" w14:textId="0E709428" w:rsidR="00566A1F" w:rsidRPr="005C1A7C" w:rsidRDefault="00566A1F" w:rsidP="005C1A7C">
      <w:pPr>
        <w:spacing w:before="480"/>
        <w:rPr>
          <w:b/>
          <w:bCs/>
        </w:rPr>
      </w:pPr>
      <w:r w:rsidRPr="005C1A7C">
        <w:rPr>
          <w:rFonts w:hint="cs"/>
          <w:b/>
          <w:bCs/>
          <w:rtl/>
        </w:rPr>
        <w:t xml:space="preserve">الملحقات: </w:t>
      </w:r>
      <w:r w:rsidRPr="005C1A7C">
        <w:rPr>
          <w:b/>
          <w:bCs/>
        </w:rPr>
        <w:t>7</w:t>
      </w:r>
    </w:p>
    <w:p w14:paraId="33ECB43E" w14:textId="07B847BF" w:rsidR="00F5088F" w:rsidRPr="005C1A7C" w:rsidRDefault="00F5088F" w:rsidP="00F5088F">
      <w:pPr>
        <w:spacing w:before="3360"/>
        <w:rPr>
          <w:sz w:val="12"/>
          <w:szCs w:val="18"/>
          <w:lang w:bidi="ar-EG"/>
        </w:rPr>
      </w:pPr>
      <w:r w:rsidRPr="005C1A7C">
        <w:rPr>
          <w:rFonts w:hint="cs"/>
          <w:sz w:val="12"/>
          <w:szCs w:val="18"/>
          <w:u w:val="single"/>
          <w:rtl/>
          <w:lang w:bidi="ar-EG"/>
        </w:rPr>
        <w:t>التوزيع</w:t>
      </w:r>
      <w:r w:rsidRPr="005C1A7C">
        <w:rPr>
          <w:rFonts w:hint="cs"/>
          <w:sz w:val="12"/>
          <w:szCs w:val="18"/>
          <w:rtl/>
          <w:lang w:bidi="ar-EG"/>
        </w:rPr>
        <w:t>:</w:t>
      </w:r>
    </w:p>
    <w:p w14:paraId="1ACB878A" w14:textId="77777777" w:rsidR="00F5088F" w:rsidRDefault="00F5088F" w:rsidP="00F5088F">
      <w:pPr>
        <w:tabs>
          <w:tab w:val="left" w:pos="425"/>
        </w:tabs>
        <w:spacing w:line="184" w:lineRule="auto"/>
        <w:rPr>
          <w:sz w:val="12"/>
          <w:szCs w:val="18"/>
          <w:rtl/>
          <w:lang w:bidi="ar-EG"/>
        </w:rPr>
      </w:pPr>
      <w:r>
        <w:rPr>
          <w:rFonts w:hint="cs"/>
          <w:sz w:val="12"/>
          <w:szCs w:val="18"/>
          <w:rtl/>
          <w:lang w:bidi="ar-EG"/>
        </w:rPr>
        <w:t>-</w:t>
      </w:r>
      <w:r>
        <w:rPr>
          <w:rFonts w:hint="cs"/>
          <w:sz w:val="12"/>
          <w:szCs w:val="18"/>
          <w:rtl/>
          <w:lang w:bidi="ar-EG"/>
        </w:rPr>
        <w:tab/>
        <w:t>إدارات الدول الأعضاء في الاتحاد</w:t>
      </w:r>
    </w:p>
    <w:p w14:paraId="2E9D6B53" w14:textId="2E115082" w:rsidR="00F5088F" w:rsidRDefault="00F5088F" w:rsidP="00F5088F">
      <w:pPr>
        <w:tabs>
          <w:tab w:val="left" w:pos="425"/>
        </w:tabs>
        <w:spacing w:before="0" w:line="184" w:lineRule="auto"/>
        <w:rPr>
          <w:sz w:val="12"/>
          <w:szCs w:val="18"/>
          <w:rtl/>
          <w:lang w:bidi="ar-EG"/>
        </w:rPr>
      </w:pPr>
      <w:r>
        <w:rPr>
          <w:rFonts w:hint="cs"/>
          <w:sz w:val="12"/>
          <w:szCs w:val="18"/>
          <w:rtl/>
          <w:lang w:bidi="ar-EG"/>
        </w:rPr>
        <w:t>-</w:t>
      </w:r>
      <w:r>
        <w:rPr>
          <w:rFonts w:hint="cs"/>
          <w:sz w:val="12"/>
          <w:szCs w:val="18"/>
          <w:rtl/>
          <w:lang w:bidi="ar-EG"/>
        </w:rPr>
        <w:tab/>
        <w:t>أعضاء لجنة لوائح الراديو</w:t>
      </w:r>
    </w:p>
    <w:p w14:paraId="36B237F9" w14:textId="77777777" w:rsidR="00F5088F" w:rsidRDefault="00F5088F" w:rsidP="00F5088F">
      <w:pPr>
        <w:tabs>
          <w:tab w:val="left" w:pos="425"/>
        </w:tabs>
        <w:spacing w:before="0" w:line="184" w:lineRule="auto"/>
        <w:rPr>
          <w:sz w:val="12"/>
          <w:szCs w:val="18"/>
          <w:rtl/>
          <w:lang w:bidi="ar-SY"/>
        </w:rPr>
        <w:sectPr w:rsidR="00F5088F" w:rsidSect="006C3242">
          <w:headerReference w:type="default"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pPr>
    </w:p>
    <w:p w14:paraId="7CA27FF1" w14:textId="3B62B16A" w:rsidR="00F5088F" w:rsidRDefault="00080983" w:rsidP="00080983">
      <w:pPr>
        <w:pStyle w:val="AnnexNo"/>
        <w:rPr>
          <w:rtl/>
        </w:rPr>
      </w:pPr>
      <w:r>
        <w:rPr>
          <w:rFonts w:hint="cs"/>
          <w:rtl/>
        </w:rPr>
        <w:lastRenderedPageBreak/>
        <w:t>الملحق 1</w:t>
      </w:r>
    </w:p>
    <w:p w14:paraId="399DA1BB" w14:textId="77777777" w:rsidR="00080983" w:rsidRPr="00080983" w:rsidRDefault="00080983" w:rsidP="00080983">
      <w:pPr>
        <w:tabs>
          <w:tab w:val="clear" w:pos="794"/>
        </w:tabs>
        <w:spacing w:before="200"/>
        <w:jc w:val="center"/>
        <w:rPr>
          <w:b/>
          <w:bCs/>
          <w:sz w:val="28"/>
          <w:szCs w:val="28"/>
          <w:rtl/>
          <w:lang w:bidi="ar-EG"/>
        </w:rPr>
      </w:pPr>
      <w:r w:rsidRPr="00080983">
        <w:rPr>
          <w:rFonts w:hint="cs"/>
          <w:b/>
          <w:bCs/>
          <w:sz w:val="28"/>
          <w:szCs w:val="28"/>
          <w:rtl/>
          <w:lang w:bidi="ar-EG"/>
        </w:rPr>
        <w:t>القواعد المتعلقة</w:t>
      </w:r>
    </w:p>
    <w:p w14:paraId="6F525594" w14:textId="1072065C" w:rsidR="00080983" w:rsidRPr="00080983" w:rsidRDefault="00080983" w:rsidP="00080983">
      <w:pPr>
        <w:tabs>
          <w:tab w:val="clear" w:pos="794"/>
        </w:tabs>
        <w:spacing w:before="200"/>
        <w:jc w:val="center"/>
        <w:rPr>
          <w:rFonts w:ascii="Times New Roman Bold" w:hAnsi="Times New Roman Bold" w:hint="eastAsia"/>
          <w:b/>
          <w:bCs/>
          <w:sz w:val="28"/>
          <w:szCs w:val="28"/>
          <w:rtl/>
          <w:lang w:bidi="ar-EG"/>
        </w:rPr>
      </w:pPr>
      <w:r w:rsidRPr="00080983">
        <w:rPr>
          <w:rFonts w:hint="cs"/>
          <w:b/>
          <w:bCs/>
          <w:sz w:val="28"/>
          <w:szCs w:val="28"/>
          <w:rtl/>
          <w:lang w:bidi="ar-EG"/>
        </w:rPr>
        <w:t xml:space="preserve">بالمادة </w:t>
      </w:r>
      <w:r w:rsidRPr="00080983">
        <w:rPr>
          <w:b/>
          <w:bCs/>
          <w:sz w:val="28"/>
          <w:szCs w:val="28"/>
          <w:lang w:bidi="ar-EG"/>
        </w:rPr>
        <w:t>9</w:t>
      </w:r>
      <w:r w:rsidRPr="00080983">
        <w:rPr>
          <w:rFonts w:hint="cs"/>
          <w:b/>
          <w:bCs/>
          <w:sz w:val="28"/>
          <w:szCs w:val="28"/>
          <w:rtl/>
          <w:lang w:bidi="ar-EG"/>
        </w:rPr>
        <w:t xml:space="preserve"> من لوائح الراديو</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080983" w14:paraId="11E1C6B5" w14:textId="77777777" w:rsidTr="004E4930">
        <w:tc>
          <w:tcPr>
            <w:tcW w:w="1275" w:type="dxa"/>
          </w:tcPr>
          <w:p w14:paraId="5DDD67BE" w14:textId="0F2F1E4A" w:rsidR="00080983" w:rsidRPr="00EC59CD" w:rsidRDefault="00080983" w:rsidP="004E4930">
            <w:pPr>
              <w:tabs>
                <w:tab w:val="clear" w:pos="794"/>
              </w:tabs>
              <w:spacing w:before="0" w:after="40" w:line="280" w:lineRule="exact"/>
              <w:rPr>
                <w:b/>
                <w:bCs/>
                <w:rtl/>
                <w:lang w:bidi="ar-EG"/>
              </w:rPr>
            </w:pPr>
            <w:r>
              <w:rPr>
                <w:rtl/>
                <w:lang w:bidi="ar-EG"/>
              </w:rPr>
              <w:br w:type="page"/>
            </w:r>
            <w:r w:rsidRPr="00BB0456">
              <w:rPr>
                <w:b/>
                <w:bCs/>
                <w:lang w:bidi="ar-EG"/>
              </w:rPr>
              <w:t>1</w:t>
            </w:r>
            <w:r w:rsidR="00597C6B" w:rsidRPr="00BB0456">
              <w:rPr>
                <w:b/>
                <w:bCs/>
                <w:lang w:bidi="ar-EG"/>
              </w:rPr>
              <w:t>1A</w:t>
            </w:r>
            <w:r w:rsidRPr="00BB0456">
              <w:rPr>
                <w:b/>
                <w:bCs/>
                <w:lang w:bidi="ar-EG"/>
              </w:rPr>
              <w:t>.9</w:t>
            </w:r>
          </w:p>
        </w:tc>
      </w:tr>
    </w:tbl>
    <w:p w14:paraId="543D1064" w14:textId="73F5B042" w:rsidR="00080983" w:rsidRDefault="00080983" w:rsidP="00080983">
      <w:pPr>
        <w:rPr>
          <w:lang w:bidi="ar-EG"/>
        </w:rPr>
      </w:pPr>
      <w:r w:rsidRPr="00080983">
        <w:rPr>
          <w:rFonts w:hint="cs"/>
          <w:rtl/>
          <w:lang w:bidi="ar-EG"/>
        </w:rPr>
        <w:t>(...)</w:t>
      </w:r>
    </w:p>
    <w:p w14:paraId="3377B71C" w14:textId="12B86CA4" w:rsidR="00B85F95" w:rsidRPr="00B85F95" w:rsidRDefault="00B85F95" w:rsidP="00080983">
      <w:pPr>
        <w:rPr>
          <w:b/>
          <w:bCs/>
          <w:rtl/>
          <w:lang w:bidi="ar-EG"/>
        </w:rPr>
      </w:pPr>
      <w:r w:rsidRPr="00B85F95">
        <w:rPr>
          <w:b/>
          <w:bCs/>
        </w:rPr>
        <w:t>MOD</w:t>
      </w:r>
    </w:p>
    <w:p w14:paraId="4C840673" w14:textId="7F5228C3" w:rsidR="00080983" w:rsidRPr="00080983" w:rsidRDefault="00080983" w:rsidP="00B85F95">
      <w:pPr>
        <w:pStyle w:val="Tabletitle0"/>
        <w:tabs>
          <w:tab w:val="clear" w:pos="794"/>
          <w:tab w:val="clear" w:pos="1191"/>
          <w:tab w:val="clear" w:pos="1588"/>
          <w:tab w:val="clear" w:pos="1985"/>
          <w:tab w:val="center" w:pos="7058"/>
        </w:tabs>
        <w:bidi/>
        <w:spacing w:after="80" w:line="192" w:lineRule="auto"/>
        <w:rPr>
          <w:rFonts w:ascii="Dubai" w:hAnsi="Dubai" w:cs="Dubai"/>
          <w:color w:val="000000"/>
          <w:sz w:val="22"/>
          <w:szCs w:val="22"/>
          <w:rtl/>
          <w:lang w:val="en-US"/>
        </w:rPr>
      </w:pPr>
      <w:r w:rsidRPr="00080983">
        <w:rPr>
          <w:rFonts w:ascii="Dubai" w:hAnsi="Dubai" w:cs="Dubai" w:hint="cs"/>
          <w:b w:val="0"/>
          <w:color w:val="000000"/>
          <w:sz w:val="22"/>
          <w:szCs w:val="22"/>
          <w:rtl/>
        </w:rPr>
        <w:t xml:space="preserve">الجدول </w:t>
      </w:r>
      <w:r w:rsidRPr="00080983">
        <w:rPr>
          <w:rFonts w:ascii="Dubai" w:hAnsi="Dubai" w:cs="Dubai"/>
          <w:b w:val="0"/>
          <w:color w:val="000000"/>
          <w:sz w:val="22"/>
          <w:szCs w:val="22"/>
        </w:rPr>
        <w:t>1-11A.9</w:t>
      </w:r>
      <w:r w:rsidR="00B85F95">
        <w:rPr>
          <w:rFonts w:ascii="Dubai" w:hAnsi="Dubai" w:cs="Dubai"/>
          <w:b w:val="0"/>
          <w:color w:val="000000"/>
          <w:sz w:val="22"/>
          <w:szCs w:val="22"/>
        </w:rPr>
        <w:br/>
      </w:r>
      <w:r w:rsidRPr="00080983">
        <w:rPr>
          <w:rFonts w:ascii="Dubai" w:hAnsi="Dubai" w:cs="Dubai" w:hint="cs"/>
          <w:bCs/>
          <w:color w:val="000000"/>
          <w:sz w:val="22"/>
          <w:szCs w:val="22"/>
          <w:rtl/>
        </w:rPr>
        <w:t xml:space="preserve">انطباق أحكام الأرقام </w:t>
      </w:r>
      <w:r w:rsidRPr="00080983">
        <w:rPr>
          <w:rFonts w:ascii="Dubai" w:hAnsi="Dubai" w:cs="Dubai"/>
          <w:bCs/>
          <w:color w:val="000000"/>
          <w:sz w:val="22"/>
          <w:szCs w:val="22"/>
        </w:rPr>
        <w:t>1</w:t>
      </w:r>
      <w:r w:rsidR="000C2C9F">
        <w:rPr>
          <w:rFonts w:ascii="Dubai" w:hAnsi="Dubai" w:cs="Dubai"/>
          <w:bCs/>
          <w:color w:val="000000"/>
          <w:sz w:val="22"/>
          <w:szCs w:val="22"/>
        </w:rPr>
        <w:t>4</w:t>
      </w:r>
      <w:r w:rsidRPr="00080983">
        <w:rPr>
          <w:rFonts w:ascii="Dubai" w:hAnsi="Dubai" w:cs="Dubai"/>
          <w:bCs/>
          <w:color w:val="000000"/>
          <w:sz w:val="22"/>
          <w:szCs w:val="22"/>
        </w:rPr>
        <w:t>.9-11A.9</w:t>
      </w:r>
      <w:r w:rsidRPr="00080983">
        <w:rPr>
          <w:rFonts w:ascii="Dubai" w:hAnsi="Dubai" w:cs="Dubai" w:hint="cs"/>
          <w:bCs/>
          <w:color w:val="000000"/>
          <w:sz w:val="22"/>
          <w:szCs w:val="22"/>
          <w:rtl/>
        </w:rPr>
        <w:t xml:space="preserve"> على محطات الخدمات الفضائية</w:t>
      </w:r>
    </w:p>
    <w:tbl>
      <w:tblPr>
        <w:bidiVisual/>
        <w:tblW w:w="4978" w:type="pct"/>
        <w:jc w:val="center"/>
        <w:tblLayout w:type="fixed"/>
        <w:tblCellMar>
          <w:left w:w="107" w:type="dxa"/>
          <w:right w:w="107" w:type="dxa"/>
        </w:tblCellMar>
        <w:tblLook w:val="0000" w:firstRow="0" w:lastRow="0" w:firstColumn="0" w:lastColumn="0" w:noHBand="0" w:noVBand="0"/>
      </w:tblPr>
      <w:tblGrid>
        <w:gridCol w:w="1605"/>
        <w:gridCol w:w="983"/>
        <w:gridCol w:w="3508"/>
        <w:gridCol w:w="266"/>
        <w:gridCol w:w="3269"/>
        <w:gridCol w:w="302"/>
        <w:gridCol w:w="2077"/>
        <w:gridCol w:w="2813"/>
        <w:gridCol w:w="784"/>
      </w:tblGrid>
      <w:tr w:rsidR="00B85F95" w:rsidRPr="00B85F95" w14:paraId="7470FDA3" w14:textId="77777777" w:rsidTr="00B85F95">
        <w:trPr>
          <w:cantSplit/>
          <w:tblHeader/>
          <w:jc w:val="center"/>
        </w:trPr>
        <w:tc>
          <w:tcPr>
            <w:tcW w:w="1606" w:type="dxa"/>
            <w:tcBorders>
              <w:top w:val="double" w:sz="4" w:space="0" w:color="auto"/>
              <w:left w:val="double" w:sz="4" w:space="0" w:color="auto"/>
              <w:bottom w:val="single" w:sz="6" w:space="0" w:color="auto"/>
              <w:right w:val="single" w:sz="6" w:space="0" w:color="auto"/>
            </w:tcBorders>
          </w:tcPr>
          <w:p w14:paraId="7FF838E6" w14:textId="77777777" w:rsidR="00080983" w:rsidRPr="00B85F95" w:rsidRDefault="00080983" w:rsidP="00B85F95">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1</w:t>
            </w:r>
          </w:p>
        </w:tc>
        <w:tc>
          <w:tcPr>
            <w:tcW w:w="984" w:type="dxa"/>
            <w:tcBorders>
              <w:top w:val="double" w:sz="4" w:space="0" w:color="auto"/>
              <w:left w:val="single" w:sz="6" w:space="0" w:color="auto"/>
              <w:bottom w:val="single" w:sz="6" w:space="0" w:color="auto"/>
              <w:right w:val="single" w:sz="6" w:space="0" w:color="auto"/>
            </w:tcBorders>
          </w:tcPr>
          <w:p w14:paraId="70ABC890" w14:textId="77777777" w:rsidR="00080983" w:rsidRPr="00B85F95" w:rsidRDefault="00080983" w:rsidP="00B85F95">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2</w:t>
            </w:r>
          </w:p>
        </w:tc>
        <w:tc>
          <w:tcPr>
            <w:tcW w:w="3777" w:type="dxa"/>
            <w:gridSpan w:val="2"/>
            <w:tcBorders>
              <w:top w:val="double" w:sz="4" w:space="0" w:color="auto"/>
              <w:left w:val="single" w:sz="6" w:space="0" w:color="auto"/>
              <w:bottom w:val="single" w:sz="6" w:space="0" w:color="auto"/>
              <w:right w:val="single" w:sz="6" w:space="0" w:color="auto"/>
            </w:tcBorders>
          </w:tcPr>
          <w:p w14:paraId="093A23A4" w14:textId="77777777" w:rsidR="00080983" w:rsidRPr="00B85F95" w:rsidRDefault="00080983" w:rsidP="00B85F95">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3</w:t>
            </w:r>
          </w:p>
        </w:tc>
        <w:tc>
          <w:tcPr>
            <w:tcW w:w="3574" w:type="dxa"/>
            <w:gridSpan w:val="2"/>
            <w:tcBorders>
              <w:top w:val="double" w:sz="4" w:space="0" w:color="auto"/>
              <w:left w:val="single" w:sz="6" w:space="0" w:color="auto"/>
              <w:bottom w:val="single" w:sz="6" w:space="0" w:color="auto"/>
              <w:right w:val="single" w:sz="6" w:space="0" w:color="auto"/>
            </w:tcBorders>
          </w:tcPr>
          <w:p w14:paraId="167610A4" w14:textId="77777777" w:rsidR="00080983" w:rsidRPr="00B85F95" w:rsidRDefault="00080983" w:rsidP="00B85F95">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4</w:t>
            </w:r>
          </w:p>
        </w:tc>
        <w:tc>
          <w:tcPr>
            <w:tcW w:w="2079" w:type="dxa"/>
            <w:tcBorders>
              <w:top w:val="double" w:sz="4" w:space="0" w:color="auto"/>
              <w:left w:val="single" w:sz="6" w:space="0" w:color="auto"/>
              <w:right w:val="single" w:sz="6" w:space="0" w:color="auto"/>
            </w:tcBorders>
          </w:tcPr>
          <w:p w14:paraId="4A6910AF" w14:textId="77777777" w:rsidR="00080983" w:rsidRPr="00B85F95" w:rsidRDefault="00080983" w:rsidP="00B85F95">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5</w:t>
            </w:r>
          </w:p>
        </w:tc>
        <w:tc>
          <w:tcPr>
            <w:tcW w:w="2815" w:type="dxa"/>
            <w:tcBorders>
              <w:top w:val="double" w:sz="4" w:space="0" w:color="auto"/>
              <w:left w:val="single" w:sz="6" w:space="0" w:color="auto"/>
              <w:bottom w:val="single" w:sz="6" w:space="0" w:color="auto"/>
              <w:right w:val="single" w:sz="6" w:space="0" w:color="auto"/>
            </w:tcBorders>
          </w:tcPr>
          <w:p w14:paraId="3BB1F0C0" w14:textId="77777777" w:rsidR="00080983" w:rsidRPr="00B85F95" w:rsidRDefault="00080983" w:rsidP="00B85F95">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6</w:t>
            </w:r>
          </w:p>
        </w:tc>
        <w:tc>
          <w:tcPr>
            <w:tcW w:w="785" w:type="dxa"/>
            <w:tcBorders>
              <w:top w:val="double" w:sz="4" w:space="0" w:color="auto"/>
              <w:left w:val="single" w:sz="6" w:space="0" w:color="auto"/>
              <w:bottom w:val="single" w:sz="6" w:space="0" w:color="auto"/>
              <w:right w:val="double" w:sz="4" w:space="0" w:color="auto"/>
            </w:tcBorders>
          </w:tcPr>
          <w:p w14:paraId="346DD429" w14:textId="77777777" w:rsidR="00080983" w:rsidRPr="00B85F95" w:rsidRDefault="00080983" w:rsidP="00B85F95">
            <w:pPr>
              <w:pStyle w:val="TableHead0"/>
              <w:spacing w:before="40" w:after="40" w:line="240" w:lineRule="exact"/>
              <w:rPr>
                <w:rFonts w:ascii="Dubai" w:hAnsi="Dubai" w:cs="Dubai"/>
                <w:color w:val="000000"/>
                <w:sz w:val="18"/>
                <w:szCs w:val="18"/>
                <w:lang w:val="en-US"/>
              </w:rPr>
            </w:pPr>
            <w:r w:rsidRPr="00B85F95">
              <w:rPr>
                <w:rFonts w:ascii="Dubai" w:hAnsi="Dubai" w:cs="Dubai"/>
                <w:color w:val="000000"/>
                <w:sz w:val="18"/>
                <w:szCs w:val="18"/>
                <w:lang w:val="en-US"/>
              </w:rPr>
              <w:t>7</w:t>
            </w:r>
          </w:p>
        </w:tc>
      </w:tr>
      <w:tr w:rsidR="00B85F95" w:rsidRPr="00B85F95" w14:paraId="384492DE" w14:textId="77777777" w:rsidTr="00B85F95">
        <w:trPr>
          <w:cantSplit/>
          <w:tblHeader/>
          <w:jc w:val="center"/>
        </w:trPr>
        <w:tc>
          <w:tcPr>
            <w:tcW w:w="1606" w:type="dxa"/>
            <w:tcBorders>
              <w:top w:val="double" w:sz="4" w:space="0" w:color="auto"/>
              <w:left w:val="double" w:sz="4" w:space="0" w:color="auto"/>
              <w:bottom w:val="single" w:sz="6" w:space="0" w:color="auto"/>
              <w:right w:val="single" w:sz="6" w:space="0" w:color="auto"/>
            </w:tcBorders>
          </w:tcPr>
          <w:p w14:paraId="2DBF40C4" w14:textId="77777777" w:rsidR="00080983" w:rsidRPr="00B85F95" w:rsidRDefault="00080983" w:rsidP="00B85F95">
            <w:pPr>
              <w:pStyle w:val="FirstFooter"/>
              <w:overflowPunct w:val="0"/>
              <w:autoSpaceDE w:val="0"/>
              <w:autoSpaceDN w:val="0"/>
              <w:adjustRightInd w:val="0"/>
              <w:spacing w:after="40" w:line="240" w:lineRule="exact"/>
              <w:jc w:val="left"/>
              <w:textAlignment w:val="baseline"/>
              <w:rPr>
                <w:rFonts w:ascii="Dubai" w:hAnsi="Dubai" w:cs="Dubai"/>
                <w:color w:val="000000"/>
                <w:sz w:val="18"/>
                <w:szCs w:val="18"/>
                <w:rtl/>
                <w:lang w:val="en-US"/>
              </w:rPr>
            </w:pPr>
            <w:r w:rsidRPr="00B85F95">
              <w:rPr>
                <w:rFonts w:ascii="Dubai" w:hAnsi="Dubai" w:cs="Dubai" w:hint="cs"/>
                <w:color w:val="000000"/>
                <w:sz w:val="18"/>
                <w:szCs w:val="18"/>
                <w:rtl/>
                <w:lang w:val="en-US"/>
              </w:rPr>
              <w:t xml:space="preserve">نطاق التردد </w:t>
            </w:r>
            <w:r w:rsidRPr="00B85F95">
              <w:rPr>
                <w:rFonts w:ascii="Dubai" w:hAnsi="Dubai" w:cs="Dubai"/>
                <w:color w:val="000000"/>
                <w:sz w:val="18"/>
                <w:szCs w:val="18"/>
                <w:lang w:val="en-US"/>
              </w:rPr>
              <w:t>(MHz)</w:t>
            </w:r>
          </w:p>
        </w:tc>
        <w:tc>
          <w:tcPr>
            <w:tcW w:w="984" w:type="dxa"/>
            <w:tcBorders>
              <w:top w:val="double" w:sz="4" w:space="0" w:color="auto"/>
              <w:left w:val="single" w:sz="6" w:space="0" w:color="auto"/>
              <w:bottom w:val="single" w:sz="6" w:space="0" w:color="auto"/>
              <w:right w:val="single" w:sz="6" w:space="0" w:color="auto"/>
            </w:tcBorders>
          </w:tcPr>
          <w:p w14:paraId="1D245E12" w14:textId="77777777" w:rsidR="00080983" w:rsidRPr="00B85F95" w:rsidRDefault="00080983" w:rsidP="00B85F95">
            <w:pPr>
              <w:tabs>
                <w:tab w:val="clear" w:pos="794"/>
              </w:tabs>
              <w:spacing w:before="40" w:after="40" w:line="240" w:lineRule="exact"/>
              <w:jc w:val="left"/>
              <w:rPr>
                <w:color w:val="000000"/>
                <w:spacing w:val="-3"/>
                <w:sz w:val="18"/>
                <w:szCs w:val="18"/>
              </w:rPr>
            </w:pPr>
            <w:r w:rsidRPr="00B85F95">
              <w:rPr>
                <w:rFonts w:hint="cs"/>
                <w:color w:val="000000"/>
                <w:spacing w:val="-3"/>
                <w:sz w:val="18"/>
                <w:szCs w:val="18"/>
                <w:rtl/>
              </w:rPr>
              <w:t xml:space="preserve">رقم الحاشية في المادة </w:t>
            </w:r>
            <w:r w:rsidRPr="00B85F95">
              <w:rPr>
                <w:b/>
                <w:bCs/>
                <w:color w:val="000000"/>
                <w:spacing w:val="-3"/>
                <w:sz w:val="18"/>
                <w:szCs w:val="18"/>
              </w:rPr>
              <w:t>5</w:t>
            </w:r>
          </w:p>
        </w:tc>
        <w:tc>
          <w:tcPr>
            <w:tcW w:w="3777" w:type="dxa"/>
            <w:gridSpan w:val="2"/>
            <w:tcBorders>
              <w:top w:val="double" w:sz="4" w:space="0" w:color="auto"/>
              <w:left w:val="single" w:sz="6" w:space="0" w:color="auto"/>
              <w:bottom w:val="single" w:sz="6" w:space="0" w:color="auto"/>
              <w:right w:val="single" w:sz="6" w:space="0" w:color="auto"/>
            </w:tcBorders>
          </w:tcPr>
          <w:p w14:paraId="17399B3A" w14:textId="77777777" w:rsidR="00080983" w:rsidRPr="00B85F95" w:rsidRDefault="00080983" w:rsidP="00B85F95">
            <w:pPr>
              <w:pStyle w:val="SpecialFooter"/>
              <w:tabs>
                <w:tab w:val="clear" w:pos="567"/>
                <w:tab w:val="clear" w:pos="1134"/>
                <w:tab w:val="clear" w:pos="1701"/>
                <w:tab w:val="clear" w:pos="2268"/>
                <w:tab w:val="clear" w:pos="2835"/>
                <w:tab w:val="clear" w:pos="5954"/>
                <w:tab w:val="clear" w:pos="9639"/>
              </w:tabs>
              <w:spacing w:before="40" w:after="40" w:line="240" w:lineRule="exact"/>
              <w:jc w:val="left"/>
              <w:rPr>
                <w:rFonts w:ascii="Dubai" w:hAnsi="Dubai" w:cs="Dubai"/>
                <w:color w:val="000000"/>
                <w:spacing w:val="-2"/>
                <w:sz w:val="18"/>
                <w:szCs w:val="18"/>
                <w:rtl/>
                <w:lang w:val="en-US"/>
              </w:rPr>
            </w:pPr>
            <w:r w:rsidRPr="00B85F95">
              <w:rPr>
                <w:rFonts w:ascii="Dubai" w:hAnsi="Dubai" w:cs="Dubai" w:hint="cs"/>
                <w:color w:val="000000"/>
                <w:spacing w:val="-2"/>
                <w:sz w:val="18"/>
                <w:szCs w:val="18"/>
                <w:rtl/>
                <w:lang w:val="en-US"/>
              </w:rPr>
              <w:t xml:space="preserve">خدمات فضائية مذكورة في حاشية تشير إلى الرقم </w:t>
            </w:r>
            <w:r w:rsidRPr="00B85F95">
              <w:rPr>
                <w:rFonts w:ascii="Dubai" w:hAnsi="Dubai" w:cs="Dubai"/>
                <w:b/>
                <w:bCs/>
                <w:color w:val="000000"/>
                <w:spacing w:val="-2"/>
                <w:sz w:val="18"/>
                <w:szCs w:val="18"/>
                <w:lang w:val="en-US"/>
              </w:rPr>
              <w:t>11A.9</w:t>
            </w:r>
            <w:r w:rsidRPr="00B85F95">
              <w:rPr>
                <w:rFonts w:ascii="Dubai" w:hAnsi="Dubai" w:cs="Dubai" w:hint="cs"/>
                <w:color w:val="000000"/>
                <w:spacing w:val="-2"/>
                <w:sz w:val="18"/>
                <w:szCs w:val="18"/>
                <w:rtl/>
                <w:lang w:val="en-US"/>
              </w:rPr>
              <w:t xml:space="preserve"> أو </w:t>
            </w:r>
            <w:r w:rsidRPr="00B85F95">
              <w:rPr>
                <w:rFonts w:ascii="Dubai" w:hAnsi="Dubai" w:cs="Dubai"/>
                <w:b/>
                <w:bCs/>
                <w:color w:val="000000"/>
                <w:spacing w:val="-2"/>
                <w:sz w:val="18"/>
                <w:szCs w:val="18"/>
                <w:lang w:val="en-US"/>
              </w:rPr>
              <w:t>12.9</w:t>
            </w:r>
            <w:r w:rsidRPr="00B85F95">
              <w:rPr>
                <w:rFonts w:ascii="Dubai" w:hAnsi="Dubai" w:cs="Dubai" w:hint="cs"/>
                <w:color w:val="000000"/>
                <w:spacing w:val="-2"/>
                <w:sz w:val="18"/>
                <w:szCs w:val="18"/>
                <w:rtl/>
                <w:lang w:val="en-US" w:bidi="ar-EG"/>
              </w:rPr>
              <w:t xml:space="preserve"> أو </w:t>
            </w:r>
            <w:r w:rsidRPr="00B85F95">
              <w:rPr>
                <w:rFonts w:ascii="Dubai" w:hAnsi="Dubai" w:cs="Dubai"/>
                <w:b/>
                <w:bCs/>
                <w:color w:val="000000"/>
                <w:spacing w:val="-2"/>
                <w:sz w:val="18"/>
                <w:szCs w:val="18"/>
                <w:lang w:val="en-US" w:bidi="ar-EG"/>
              </w:rPr>
              <w:t>12A.9</w:t>
            </w:r>
            <w:r w:rsidRPr="00B85F95">
              <w:rPr>
                <w:rFonts w:ascii="Dubai" w:hAnsi="Dubai" w:cs="Dubai" w:hint="cs"/>
                <w:color w:val="000000"/>
                <w:spacing w:val="-2"/>
                <w:sz w:val="18"/>
                <w:szCs w:val="18"/>
                <w:rtl/>
                <w:lang w:val="en-US" w:bidi="ar-EG"/>
              </w:rPr>
              <w:t xml:space="preserve"> أو </w:t>
            </w:r>
            <w:r w:rsidRPr="00B85F95">
              <w:rPr>
                <w:rFonts w:ascii="Dubai" w:hAnsi="Dubai" w:cs="Dubai"/>
                <w:b/>
                <w:bCs/>
                <w:color w:val="000000"/>
                <w:spacing w:val="-2"/>
                <w:sz w:val="18"/>
                <w:szCs w:val="18"/>
                <w:lang w:val="en-US" w:bidi="ar-EG"/>
              </w:rPr>
              <w:t>13.9</w:t>
            </w:r>
            <w:r w:rsidRPr="00B85F95">
              <w:rPr>
                <w:rFonts w:ascii="Dubai" w:hAnsi="Dubai" w:cs="Dubai" w:hint="cs"/>
                <w:color w:val="000000"/>
                <w:spacing w:val="-2"/>
                <w:sz w:val="18"/>
                <w:szCs w:val="18"/>
                <w:rtl/>
                <w:lang w:val="en-US" w:bidi="ar-EG"/>
              </w:rPr>
              <w:t xml:space="preserve"> أو </w:t>
            </w:r>
            <w:r w:rsidRPr="00B85F95">
              <w:rPr>
                <w:rFonts w:ascii="Dubai" w:hAnsi="Dubai" w:cs="Dubai"/>
                <w:b/>
                <w:bCs/>
                <w:color w:val="000000"/>
                <w:spacing w:val="-2"/>
                <w:sz w:val="18"/>
                <w:szCs w:val="18"/>
                <w:lang w:val="en-US" w:bidi="ar-EG"/>
              </w:rPr>
              <w:t>14.9</w:t>
            </w:r>
            <w:r w:rsidRPr="00B85F95">
              <w:rPr>
                <w:rFonts w:ascii="Dubai" w:hAnsi="Dubai" w:cs="Dubai" w:hint="cs"/>
                <w:color w:val="000000"/>
                <w:spacing w:val="-2"/>
                <w:sz w:val="18"/>
                <w:szCs w:val="18"/>
                <w:rtl/>
                <w:lang w:val="en-US"/>
              </w:rPr>
              <w:t>، حسب مقتضى الحال</w:t>
            </w:r>
          </w:p>
        </w:tc>
        <w:tc>
          <w:tcPr>
            <w:tcW w:w="3574" w:type="dxa"/>
            <w:gridSpan w:val="2"/>
            <w:tcBorders>
              <w:top w:val="double" w:sz="4" w:space="0" w:color="auto"/>
              <w:left w:val="single" w:sz="6" w:space="0" w:color="auto"/>
              <w:bottom w:val="single" w:sz="6" w:space="0" w:color="auto"/>
              <w:right w:val="single" w:sz="6" w:space="0" w:color="auto"/>
            </w:tcBorders>
          </w:tcPr>
          <w:p w14:paraId="1804CCE0" w14:textId="77777777" w:rsidR="00080983" w:rsidRPr="00B85F95" w:rsidRDefault="00080983" w:rsidP="00B85F95">
            <w:pPr>
              <w:tabs>
                <w:tab w:val="clear" w:pos="794"/>
              </w:tabs>
              <w:spacing w:before="40" w:after="40" w:line="240" w:lineRule="exact"/>
              <w:jc w:val="left"/>
              <w:rPr>
                <w:b/>
                <w:bCs/>
                <w:color w:val="000000"/>
                <w:sz w:val="18"/>
                <w:szCs w:val="18"/>
                <w:rtl/>
                <w:lang w:bidi="ar-EG"/>
              </w:rPr>
            </w:pPr>
            <w:r w:rsidRPr="00B85F95">
              <w:rPr>
                <w:rFonts w:hint="cs"/>
                <w:color w:val="000000"/>
                <w:sz w:val="18"/>
                <w:szCs w:val="18"/>
                <w:rtl/>
              </w:rPr>
              <w:t>خدمات</w:t>
            </w:r>
            <w:r w:rsidRPr="00B85F95">
              <w:rPr>
                <w:rFonts w:hint="cs"/>
                <w:color w:val="000000"/>
                <w:sz w:val="18"/>
                <w:szCs w:val="18"/>
                <w:rtl/>
                <w:lang w:bidi="ar-EG"/>
              </w:rPr>
              <w:t xml:space="preserve"> أو أنظمة</w:t>
            </w:r>
            <w:r w:rsidRPr="00B85F95">
              <w:rPr>
                <w:rFonts w:hint="cs"/>
                <w:color w:val="000000"/>
                <w:sz w:val="18"/>
                <w:szCs w:val="18"/>
                <w:rtl/>
              </w:rPr>
              <w:t xml:space="preserve"> فضائية أخرى ينطبق عليها بالمثل الأرقام من </w:t>
            </w:r>
            <w:r w:rsidRPr="00B85F95">
              <w:rPr>
                <w:b/>
                <w:bCs/>
                <w:color w:val="000000"/>
                <w:sz w:val="18"/>
                <w:szCs w:val="18"/>
              </w:rPr>
              <w:t>12.9</w:t>
            </w:r>
            <w:r w:rsidRPr="00B85F95">
              <w:rPr>
                <w:rFonts w:hint="cs"/>
                <w:color w:val="000000"/>
                <w:sz w:val="18"/>
                <w:szCs w:val="18"/>
                <w:rtl/>
              </w:rPr>
              <w:t xml:space="preserve"> إلى </w:t>
            </w:r>
            <w:r w:rsidRPr="00B85F95">
              <w:rPr>
                <w:b/>
                <w:bCs/>
                <w:color w:val="000000"/>
                <w:sz w:val="18"/>
                <w:szCs w:val="18"/>
              </w:rPr>
              <w:t>14.9</w:t>
            </w:r>
            <w:r w:rsidRPr="00B85F95">
              <w:rPr>
                <w:rFonts w:hint="cs"/>
                <w:color w:val="000000"/>
                <w:sz w:val="18"/>
                <w:szCs w:val="18"/>
                <w:rtl/>
                <w:lang w:bidi="ar-EG"/>
              </w:rPr>
              <w:t>، حسب مقتضى الحال</w:t>
            </w:r>
          </w:p>
        </w:tc>
        <w:tc>
          <w:tcPr>
            <w:tcW w:w="2079" w:type="dxa"/>
            <w:tcBorders>
              <w:top w:val="double" w:sz="4" w:space="0" w:color="auto"/>
              <w:left w:val="single" w:sz="6" w:space="0" w:color="auto"/>
              <w:right w:val="single" w:sz="6" w:space="0" w:color="auto"/>
            </w:tcBorders>
          </w:tcPr>
          <w:p w14:paraId="0B3467D3" w14:textId="77777777" w:rsidR="00080983" w:rsidRPr="00B85F95" w:rsidRDefault="00080983" w:rsidP="00B85F95">
            <w:pPr>
              <w:tabs>
                <w:tab w:val="clear" w:pos="794"/>
              </w:tabs>
              <w:spacing w:before="40" w:after="40" w:line="240" w:lineRule="exact"/>
              <w:jc w:val="left"/>
              <w:rPr>
                <w:color w:val="000000"/>
                <w:sz w:val="18"/>
                <w:szCs w:val="18"/>
                <w:rtl/>
              </w:rPr>
            </w:pPr>
            <w:r w:rsidRPr="00B85F95">
              <w:rPr>
                <w:rFonts w:hint="cs"/>
                <w:color w:val="000000"/>
                <w:sz w:val="18"/>
                <w:szCs w:val="18"/>
                <w:rtl/>
              </w:rPr>
              <w:t xml:space="preserve">حالات تنطبق عليها أحكام الأرقام من </w:t>
            </w:r>
            <w:r w:rsidRPr="00B85F95">
              <w:rPr>
                <w:b/>
                <w:bCs/>
                <w:color w:val="000000"/>
                <w:sz w:val="18"/>
                <w:szCs w:val="18"/>
              </w:rPr>
              <w:t>12.9</w:t>
            </w:r>
            <w:r w:rsidRPr="00B85F95">
              <w:rPr>
                <w:rFonts w:hint="cs"/>
                <w:color w:val="000000"/>
                <w:sz w:val="18"/>
                <w:szCs w:val="18"/>
                <w:rtl/>
              </w:rPr>
              <w:t xml:space="preserve"> إلى </w:t>
            </w:r>
            <w:r w:rsidRPr="00B85F95">
              <w:rPr>
                <w:b/>
                <w:bCs/>
                <w:color w:val="000000"/>
                <w:sz w:val="18"/>
                <w:szCs w:val="18"/>
              </w:rPr>
              <w:t>14.9</w:t>
            </w:r>
            <w:r w:rsidRPr="00B85F95">
              <w:rPr>
                <w:rFonts w:hint="cs"/>
                <w:color w:val="000000"/>
                <w:sz w:val="18"/>
                <w:szCs w:val="18"/>
                <w:rtl/>
              </w:rPr>
              <w:t>، حسب مقتضى الحال</w:t>
            </w:r>
          </w:p>
        </w:tc>
        <w:tc>
          <w:tcPr>
            <w:tcW w:w="2815" w:type="dxa"/>
            <w:tcBorders>
              <w:top w:val="double" w:sz="4" w:space="0" w:color="auto"/>
              <w:left w:val="single" w:sz="6" w:space="0" w:color="auto"/>
              <w:bottom w:val="single" w:sz="6" w:space="0" w:color="auto"/>
              <w:right w:val="single" w:sz="6" w:space="0" w:color="auto"/>
            </w:tcBorders>
          </w:tcPr>
          <w:p w14:paraId="747FB0D6" w14:textId="77777777" w:rsidR="00080983" w:rsidRPr="00B85F95" w:rsidRDefault="00080983" w:rsidP="00B85F95">
            <w:pPr>
              <w:pStyle w:val="FirstFooter"/>
              <w:overflowPunct w:val="0"/>
              <w:autoSpaceDE w:val="0"/>
              <w:autoSpaceDN w:val="0"/>
              <w:adjustRightInd w:val="0"/>
              <w:spacing w:after="40" w:line="240" w:lineRule="exact"/>
              <w:jc w:val="left"/>
              <w:textAlignment w:val="baseline"/>
              <w:rPr>
                <w:rFonts w:ascii="Dubai" w:hAnsi="Dubai" w:cs="Dubai"/>
                <w:color w:val="000000"/>
                <w:sz w:val="18"/>
                <w:szCs w:val="18"/>
                <w:rtl/>
                <w:lang w:val="en-US" w:bidi="ar-EG"/>
              </w:rPr>
            </w:pPr>
            <w:r w:rsidRPr="00B85F95">
              <w:rPr>
                <w:rFonts w:ascii="Dubai" w:hAnsi="Dubai" w:cs="Dubai" w:hint="cs"/>
                <w:color w:val="000000"/>
                <w:sz w:val="18"/>
                <w:szCs w:val="18"/>
                <w:rtl/>
                <w:lang w:val="en-US"/>
              </w:rPr>
              <w:t xml:space="preserve">خدمات أرضية ينطبق عليها بالمثل </w:t>
            </w:r>
            <w:r w:rsidRPr="00B85F95">
              <w:rPr>
                <w:rFonts w:ascii="Dubai" w:hAnsi="Dubai" w:cs="Dubai"/>
                <w:color w:val="000000"/>
                <w:sz w:val="18"/>
                <w:szCs w:val="18"/>
                <w:rtl/>
                <w:lang w:val="en-US" w:bidi="ar-EG"/>
              </w:rPr>
              <w:br/>
            </w:r>
            <w:r w:rsidRPr="00B85F95">
              <w:rPr>
                <w:rFonts w:ascii="Dubai" w:hAnsi="Dubai" w:cs="Dubai" w:hint="cs"/>
                <w:color w:val="000000"/>
                <w:sz w:val="18"/>
                <w:szCs w:val="18"/>
                <w:rtl/>
                <w:lang w:val="en-US"/>
              </w:rPr>
              <w:t xml:space="preserve">الرقم </w:t>
            </w:r>
            <w:r w:rsidRPr="00B85F95">
              <w:rPr>
                <w:rFonts w:ascii="Dubai" w:hAnsi="Dubai" w:cs="Dubai"/>
                <w:b/>
                <w:bCs/>
                <w:color w:val="000000"/>
                <w:sz w:val="18"/>
                <w:szCs w:val="18"/>
                <w:lang w:val="en-US"/>
              </w:rPr>
              <w:t>14.9</w:t>
            </w:r>
            <w:r w:rsidRPr="00B85F95">
              <w:rPr>
                <w:rFonts w:ascii="Dubai" w:hAnsi="Dubai" w:cs="Dubai" w:hint="eastAsia"/>
                <w:color w:val="000000"/>
                <w:sz w:val="18"/>
                <w:szCs w:val="18"/>
                <w:rtl/>
                <w:lang w:val="en-US" w:bidi="ar-EG"/>
              </w:rPr>
              <w:t> </w:t>
            </w:r>
          </w:p>
        </w:tc>
        <w:tc>
          <w:tcPr>
            <w:tcW w:w="785" w:type="dxa"/>
            <w:tcBorders>
              <w:top w:val="double" w:sz="4" w:space="0" w:color="auto"/>
              <w:left w:val="single" w:sz="6" w:space="0" w:color="auto"/>
              <w:bottom w:val="single" w:sz="6" w:space="0" w:color="auto"/>
              <w:right w:val="double" w:sz="4" w:space="0" w:color="auto"/>
            </w:tcBorders>
          </w:tcPr>
          <w:p w14:paraId="61B001DE" w14:textId="77777777" w:rsidR="00080983" w:rsidRPr="00B85F95" w:rsidRDefault="00080983" w:rsidP="00B85F95">
            <w:pPr>
              <w:tabs>
                <w:tab w:val="clear" w:pos="794"/>
              </w:tabs>
              <w:bidi w:val="0"/>
              <w:spacing w:before="40" w:after="40" w:line="240" w:lineRule="exact"/>
              <w:ind w:left="-57" w:right="-57"/>
              <w:jc w:val="center"/>
              <w:rPr>
                <w:color w:val="000000"/>
                <w:sz w:val="18"/>
                <w:szCs w:val="18"/>
                <w:lang w:val="fr-CH"/>
              </w:rPr>
            </w:pPr>
            <w:r w:rsidRPr="00B85F95">
              <w:rPr>
                <w:rFonts w:hint="cs"/>
                <w:color w:val="000000"/>
                <w:sz w:val="18"/>
                <w:szCs w:val="18"/>
                <w:rtl/>
                <w:lang w:val="fr-CH"/>
              </w:rPr>
              <w:t>ملاحظات</w:t>
            </w:r>
          </w:p>
        </w:tc>
      </w:tr>
      <w:tr w:rsidR="00B85F95" w:rsidRPr="000C2C9F" w14:paraId="51BE5CCF" w14:textId="77777777" w:rsidTr="00B85F95">
        <w:trPr>
          <w:cantSplit/>
          <w:jc w:val="center"/>
        </w:trPr>
        <w:tc>
          <w:tcPr>
            <w:tcW w:w="1606" w:type="dxa"/>
            <w:tcBorders>
              <w:top w:val="single" w:sz="6" w:space="0" w:color="auto"/>
              <w:left w:val="double" w:sz="4" w:space="0" w:color="auto"/>
              <w:bottom w:val="single" w:sz="6" w:space="0" w:color="auto"/>
              <w:right w:val="single" w:sz="6" w:space="0" w:color="auto"/>
            </w:tcBorders>
          </w:tcPr>
          <w:p w14:paraId="2D5E48FD" w14:textId="77777777" w:rsidR="00B85F95" w:rsidRPr="000C2C9F" w:rsidRDefault="00B85F95" w:rsidP="000C2C9F">
            <w:pPr>
              <w:tabs>
                <w:tab w:val="clear" w:pos="794"/>
              </w:tabs>
              <w:spacing w:before="40" w:after="40" w:line="240" w:lineRule="exact"/>
              <w:jc w:val="left"/>
              <w:rPr>
                <w:color w:val="000000"/>
                <w:spacing w:val="-6"/>
                <w:sz w:val="18"/>
                <w:szCs w:val="18"/>
                <w:rtl/>
              </w:rPr>
            </w:pPr>
            <w:r w:rsidRPr="000C2C9F">
              <w:rPr>
                <w:color w:val="000000"/>
                <w:spacing w:val="-6"/>
                <w:sz w:val="18"/>
                <w:szCs w:val="18"/>
                <w:lang w:val="fr-CH"/>
              </w:rPr>
              <w:t>137</w:t>
            </w:r>
            <w:r w:rsidRPr="000C2C9F">
              <w:rPr>
                <w:rFonts w:hint="cs"/>
                <w:color w:val="000000"/>
                <w:spacing w:val="-6"/>
                <w:sz w:val="18"/>
                <w:szCs w:val="18"/>
                <w:rtl/>
              </w:rPr>
              <w:t>-</w:t>
            </w:r>
            <w:r w:rsidRPr="000C2C9F">
              <w:rPr>
                <w:color w:val="000000"/>
                <w:spacing w:val="-6"/>
                <w:sz w:val="18"/>
                <w:szCs w:val="18"/>
                <w:lang w:val="fr-CH"/>
              </w:rPr>
              <w:t>137,025</w:t>
            </w:r>
          </w:p>
          <w:p w14:paraId="1522ED67" w14:textId="10A2ECD5" w:rsidR="00B85F95" w:rsidRPr="000C2C9F" w:rsidRDefault="000C2C9F" w:rsidP="000C2C9F">
            <w:pPr>
              <w:tabs>
                <w:tab w:val="clear" w:pos="794"/>
              </w:tabs>
              <w:spacing w:before="40" w:after="40" w:line="240" w:lineRule="exact"/>
              <w:jc w:val="left"/>
              <w:rPr>
                <w:color w:val="000000"/>
                <w:spacing w:val="-6"/>
                <w:sz w:val="18"/>
                <w:szCs w:val="18"/>
                <w:rtl/>
                <w:lang w:val="fr-CH"/>
              </w:rPr>
            </w:pPr>
            <w:del w:id="1" w:author="Elbahnassawy, Ganat" w:date="2020-08-05T13:07:00Z">
              <w:r w:rsidRPr="00B85F95" w:rsidDel="00B85F95">
                <w:rPr>
                  <w:color w:val="000000"/>
                  <w:spacing w:val="-6"/>
                  <w:sz w:val="18"/>
                  <w:szCs w:val="18"/>
                  <w:lang w:val="fr-CH"/>
                  <w:rPrChange w:id="2" w:author="Elbahnassawy, Ganat" w:date="2020-08-05T13:07:00Z">
                    <w:rPr>
                      <w:color w:val="000000"/>
                      <w:sz w:val="16"/>
                      <w:lang w:val="fr-CH"/>
                    </w:rPr>
                  </w:rPrChange>
                </w:rPr>
                <w:delText>137,175</w:delText>
              </w:r>
              <w:r w:rsidRPr="00B85F95" w:rsidDel="00B85F95">
                <w:rPr>
                  <w:color w:val="000000"/>
                  <w:spacing w:val="-6"/>
                  <w:sz w:val="18"/>
                  <w:szCs w:val="18"/>
                  <w:rtl/>
                  <w:rPrChange w:id="3" w:author="Elbahnassawy, Ganat" w:date="2020-08-05T13:07:00Z">
                    <w:rPr>
                      <w:color w:val="000000"/>
                      <w:sz w:val="16"/>
                      <w:rtl/>
                    </w:rPr>
                  </w:rPrChange>
                </w:rPr>
                <w:delText>-</w:delText>
              </w:r>
              <w:r w:rsidRPr="00B85F95" w:rsidDel="00B85F95">
                <w:rPr>
                  <w:color w:val="000000"/>
                  <w:spacing w:val="-6"/>
                  <w:sz w:val="18"/>
                  <w:szCs w:val="18"/>
                  <w:lang w:val="fr-CH"/>
                  <w:rPrChange w:id="4" w:author="Elbahnassawy, Ganat" w:date="2020-08-05T13:07:00Z">
                    <w:rPr>
                      <w:color w:val="000000"/>
                      <w:sz w:val="16"/>
                      <w:lang w:val="fr-CH"/>
                    </w:rPr>
                  </w:rPrChange>
                </w:rPr>
                <w:delText>137,825</w:delText>
              </w:r>
            </w:del>
          </w:p>
        </w:tc>
        <w:tc>
          <w:tcPr>
            <w:tcW w:w="984" w:type="dxa"/>
            <w:tcBorders>
              <w:top w:val="single" w:sz="6" w:space="0" w:color="auto"/>
              <w:left w:val="single" w:sz="6" w:space="0" w:color="auto"/>
              <w:bottom w:val="single" w:sz="6" w:space="0" w:color="auto"/>
              <w:right w:val="single" w:sz="6" w:space="0" w:color="auto"/>
            </w:tcBorders>
          </w:tcPr>
          <w:p w14:paraId="77FA3393" w14:textId="77777777" w:rsidR="00B85F95" w:rsidRPr="000C2C9F" w:rsidRDefault="00B85F95" w:rsidP="000C2C9F">
            <w:pPr>
              <w:tabs>
                <w:tab w:val="clear" w:pos="794"/>
              </w:tabs>
              <w:spacing w:before="40" w:after="40" w:line="240" w:lineRule="exact"/>
              <w:jc w:val="left"/>
              <w:rPr>
                <w:rStyle w:val="Artref"/>
                <w:b/>
                <w:color w:val="000000"/>
                <w:sz w:val="18"/>
                <w:szCs w:val="18"/>
              </w:rPr>
            </w:pPr>
            <w:r w:rsidRPr="000C2C9F">
              <w:rPr>
                <w:rStyle w:val="Artref"/>
                <w:b/>
                <w:color w:val="000000"/>
                <w:sz w:val="18"/>
                <w:szCs w:val="18"/>
                <w:lang w:val="fr-CH"/>
              </w:rPr>
              <w:t>208.5</w:t>
            </w:r>
          </w:p>
        </w:tc>
        <w:tc>
          <w:tcPr>
            <w:tcW w:w="3511" w:type="dxa"/>
            <w:tcBorders>
              <w:top w:val="single" w:sz="6" w:space="0" w:color="auto"/>
              <w:left w:val="single" w:sz="6" w:space="0" w:color="auto"/>
              <w:bottom w:val="single" w:sz="6" w:space="0" w:color="auto"/>
              <w:right w:val="single" w:sz="6" w:space="0" w:color="auto"/>
            </w:tcBorders>
          </w:tcPr>
          <w:p w14:paraId="54998038" w14:textId="77777777" w:rsidR="00B85F95" w:rsidRPr="00BB0456" w:rsidRDefault="00B85F95" w:rsidP="000C2C9F">
            <w:pPr>
              <w:pStyle w:val="TableofFigures"/>
              <w:tabs>
                <w:tab w:val="clear" w:pos="10773"/>
              </w:tabs>
              <w:bidi/>
              <w:spacing w:before="40" w:after="40" w:line="240" w:lineRule="exact"/>
              <w:rPr>
                <w:rFonts w:ascii="Dubai" w:hAnsi="Dubai" w:cs="Dubai"/>
                <w:color w:val="000000"/>
                <w:sz w:val="18"/>
                <w:szCs w:val="18"/>
                <w:rPrChange w:id="5" w:author="Demoulin, Na" w:date="2020-08-10T14:50:00Z">
                  <w:rPr>
                    <w:rFonts w:ascii="Dubai" w:hAnsi="Dubai" w:cs="Dubai"/>
                    <w:color w:val="000000"/>
                    <w:sz w:val="18"/>
                    <w:szCs w:val="18"/>
                    <w:lang w:val="fr-CH"/>
                  </w:rPr>
                </w:rPrChange>
              </w:rPr>
            </w:pPr>
            <w:r w:rsidRPr="000C2C9F">
              <w:rPr>
                <w:rFonts w:ascii="Dubai" w:hAnsi="Dubai" w:cs="Dubai" w:hint="cs"/>
                <w:b/>
                <w:bCs/>
                <w:color w:val="000000"/>
                <w:sz w:val="18"/>
                <w:szCs w:val="18"/>
                <w:rtl/>
                <w:lang w:val="fr-CH"/>
              </w:rPr>
              <w:t xml:space="preserve">متنقلة </w:t>
            </w:r>
            <w:proofErr w:type="spellStart"/>
            <w:r w:rsidRPr="000C2C9F">
              <w:rPr>
                <w:rFonts w:ascii="Dubai" w:hAnsi="Dubai" w:cs="Dubai" w:hint="cs"/>
                <w:b/>
                <w:bCs/>
                <w:color w:val="000000"/>
                <w:sz w:val="18"/>
                <w:szCs w:val="18"/>
                <w:rtl/>
                <w:lang w:val="fr-CH"/>
              </w:rPr>
              <w:t>ساتلية</w:t>
            </w:r>
            <w:proofErr w:type="spellEnd"/>
            <w:r w:rsidRPr="000C2C9F">
              <w:rPr>
                <w:rFonts w:ascii="Dubai" w:hAnsi="Dubai" w:cs="Dubai" w:hint="cs"/>
                <w:b/>
                <w:bCs/>
                <w:color w:val="000000"/>
                <w:sz w:val="18"/>
                <w:szCs w:val="18"/>
                <w:rtl/>
                <w:lang w:val="fr-CH"/>
              </w:rPr>
              <w:t xml:space="preserve"> </w:t>
            </w:r>
            <w:r w:rsidRPr="000C2C9F">
              <w:rPr>
                <w:rFonts w:ascii="Dubai" w:hAnsi="Dubai" w:cs="Dubai" w:hint="cs"/>
                <w:color w:val="000000"/>
                <w:sz w:val="18"/>
                <w:szCs w:val="18"/>
                <w:rtl/>
                <w:lang w:val="fr-CH"/>
              </w:rPr>
              <w:t>(غير مستقرة بالنسبة إلى الأرض)</w:t>
            </w:r>
          </w:p>
        </w:tc>
        <w:tc>
          <w:tcPr>
            <w:tcW w:w="266" w:type="dxa"/>
            <w:tcBorders>
              <w:top w:val="single" w:sz="6" w:space="0" w:color="auto"/>
              <w:left w:val="single" w:sz="6" w:space="0" w:color="auto"/>
              <w:bottom w:val="single" w:sz="6" w:space="0" w:color="auto"/>
              <w:right w:val="single" w:sz="6" w:space="0" w:color="auto"/>
            </w:tcBorders>
          </w:tcPr>
          <w:p w14:paraId="1FD8BAE3" w14:textId="77777777" w:rsidR="00B85F95" w:rsidRPr="000C2C9F" w:rsidRDefault="00B85F95" w:rsidP="000C2C9F">
            <w:pPr>
              <w:tabs>
                <w:tab w:val="clear" w:pos="794"/>
              </w:tabs>
              <w:bidi w:val="0"/>
              <w:spacing w:before="40" w:after="40" w:line="240" w:lineRule="exact"/>
              <w:jc w:val="center"/>
              <w:rPr>
                <w:color w:val="000000"/>
                <w:sz w:val="18"/>
                <w:szCs w:val="18"/>
              </w:rPr>
            </w:pPr>
            <w:r w:rsidRPr="000C2C9F">
              <w:rPr>
                <w:rFonts w:ascii="Arial" w:hAnsi="Arial" w:cs="Arial"/>
                <w:color w:val="000000"/>
                <w:sz w:val="18"/>
                <w:szCs w:val="18"/>
              </w:rPr>
              <w:t>↓</w:t>
            </w:r>
          </w:p>
        </w:tc>
        <w:tc>
          <w:tcPr>
            <w:tcW w:w="3272" w:type="dxa"/>
            <w:tcBorders>
              <w:top w:val="single" w:sz="6" w:space="0" w:color="auto"/>
              <w:left w:val="single" w:sz="6" w:space="0" w:color="auto"/>
              <w:bottom w:val="single" w:sz="6" w:space="0" w:color="auto"/>
              <w:right w:val="single" w:sz="6" w:space="0" w:color="auto"/>
            </w:tcBorders>
          </w:tcPr>
          <w:p w14:paraId="5886686F" w14:textId="77777777" w:rsidR="00B85F95" w:rsidRPr="000C2C9F" w:rsidRDefault="00B85F95" w:rsidP="000C2C9F">
            <w:pPr>
              <w:tabs>
                <w:tab w:val="clear" w:pos="794"/>
              </w:tabs>
              <w:spacing w:before="40" w:after="40" w:line="240" w:lineRule="exact"/>
              <w:jc w:val="left"/>
              <w:rPr>
                <w:b/>
                <w:bCs/>
                <w:color w:val="000000"/>
                <w:sz w:val="18"/>
                <w:szCs w:val="18"/>
                <w:rtl/>
              </w:rPr>
            </w:pPr>
            <w:r w:rsidRPr="000C2C9F">
              <w:rPr>
                <w:rFonts w:hint="cs"/>
                <w:b/>
                <w:bCs/>
                <w:color w:val="000000"/>
                <w:sz w:val="18"/>
                <w:szCs w:val="18"/>
                <w:rtl/>
              </w:rPr>
              <w:t xml:space="preserve">عمليات فضائية </w:t>
            </w:r>
          </w:p>
          <w:p w14:paraId="37615F96" w14:textId="77777777" w:rsidR="00B85F95" w:rsidRPr="000C2C9F" w:rsidRDefault="00B85F95" w:rsidP="000C2C9F">
            <w:pPr>
              <w:tabs>
                <w:tab w:val="clear" w:pos="794"/>
              </w:tabs>
              <w:spacing w:before="40" w:after="40" w:line="240" w:lineRule="exact"/>
              <w:jc w:val="left"/>
              <w:rPr>
                <w:b/>
                <w:bCs/>
                <w:color w:val="000000"/>
                <w:sz w:val="18"/>
                <w:szCs w:val="18"/>
                <w:rtl/>
              </w:rPr>
            </w:pPr>
            <w:r w:rsidRPr="000C2C9F">
              <w:rPr>
                <w:rFonts w:hint="cs"/>
                <w:b/>
                <w:bCs/>
                <w:color w:val="000000"/>
                <w:sz w:val="18"/>
                <w:szCs w:val="18"/>
                <w:rtl/>
              </w:rPr>
              <w:t xml:space="preserve">أرصاد جوية </w:t>
            </w:r>
            <w:proofErr w:type="spellStart"/>
            <w:r w:rsidRPr="000C2C9F">
              <w:rPr>
                <w:rFonts w:hint="cs"/>
                <w:b/>
                <w:bCs/>
                <w:color w:val="000000"/>
                <w:sz w:val="18"/>
                <w:szCs w:val="18"/>
                <w:rtl/>
              </w:rPr>
              <w:t>ساتلية</w:t>
            </w:r>
            <w:proofErr w:type="spellEnd"/>
          </w:p>
          <w:p w14:paraId="2D9CE199" w14:textId="77777777" w:rsidR="00B85F95" w:rsidRPr="000C2C9F" w:rsidRDefault="00B85F95" w:rsidP="000C2C9F">
            <w:pPr>
              <w:tabs>
                <w:tab w:val="clear" w:pos="794"/>
              </w:tabs>
              <w:spacing w:before="40" w:after="40" w:line="240" w:lineRule="exact"/>
              <w:jc w:val="left"/>
              <w:rPr>
                <w:b/>
                <w:bCs/>
                <w:color w:val="000000"/>
                <w:sz w:val="18"/>
                <w:szCs w:val="18"/>
                <w:rtl/>
              </w:rPr>
            </w:pPr>
            <w:r w:rsidRPr="000C2C9F">
              <w:rPr>
                <w:rFonts w:hint="cs"/>
                <w:b/>
                <w:bCs/>
                <w:color w:val="000000"/>
                <w:sz w:val="18"/>
                <w:szCs w:val="18"/>
                <w:rtl/>
              </w:rPr>
              <w:t>أبحاث فضائية</w:t>
            </w:r>
          </w:p>
        </w:tc>
        <w:tc>
          <w:tcPr>
            <w:tcW w:w="302" w:type="dxa"/>
            <w:tcBorders>
              <w:top w:val="single" w:sz="6" w:space="0" w:color="auto"/>
              <w:left w:val="single" w:sz="6" w:space="0" w:color="auto"/>
              <w:bottom w:val="single" w:sz="6" w:space="0" w:color="auto"/>
              <w:right w:val="single" w:sz="6" w:space="0" w:color="auto"/>
            </w:tcBorders>
            <w:tcMar>
              <w:left w:w="0" w:type="dxa"/>
              <w:right w:w="0" w:type="dxa"/>
            </w:tcMar>
          </w:tcPr>
          <w:p w14:paraId="768777D5" w14:textId="77777777" w:rsidR="00B85F95" w:rsidRPr="000C2C9F" w:rsidRDefault="00B85F95" w:rsidP="000C2C9F">
            <w:pPr>
              <w:pStyle w:val="TableofFigures"/>
              <w:tabs>
                <w:tab w:val="clear" w:pos="10773"/>
              </w:tabs>
              <w:spacing w:before="40" w:after="40" w:line="240" w:lineRule="exact"/>
              <w:jc w:val="center"/>
              <w:rPr>
                <w:rFonts w:ascii="Dubai" w:hAnsi="Dubai" w:cs="Dubai"/>
                <w:color w:val="000000"/>
                <w:sz w:val="18"/>
                <w:szCs w:val="18"/>
              </w:rPr>
            </w:pPr>
            <w:r w:rsidRPr="000C2C9F">
              <w:rPr>
                <w:rFonts w:cs="Arial"/>
                <w:color w:val="000000"/>
                <w:sz w:val="18"/>
                <w:szCs w:val="18"/>
              </w:rPr>
              <w:t>↓</w:t>
            </w:r>
          </w:p>
        </w:tc>
        <w:tc>
          <w:tcPr>
            <w:tcW w:w="2079" w:type="dxa"/>
            <w:tcBorders>
              <w:top w:val="single" w:sz="6" w:space="0" w:color="auto"/>
              <w:left w:val="single" w:sz="6" w:space="0" w:color="auto"/>
              <w:bottom w:val="single" w:sz="6" w:space="0" w:color="auto"/>
              <w:right w:val="single" w:sz="6" w:space="0" w:color="auto"/>
            </w:tcBorders>
          </w:tcPr>
          <w:p w14:paraId="460D0AA2" w14:textId="77777777" w:rsidR="00B85F95" w:rsidRPr="000C2C9F" w:rsidRDefault="00B85F95" w:rsidP="000C2C9F">
            <w:pPr>
              <w:tabs>
                <w:tab w:val="clear" w:pos="794"/>
              </w:tabs>
              <w:spacing w:before="40" w:after="40" w:line="240" w:lineRule="exact"/>
              <w:jc w:val="left"/>
              <w:rPr>
                <w:b/>
                <w:bCs/>
                <w:color w:val="000000"/>
                <w:sz w:val="18"/>
                <w:szCs w:val="18"/>
                <w:lang w:bidi="ar-EG"/>
              </w:rPr>
            </w:pPr>
            <w:r w:rsidRPr="000C2C9F">
              <w:rPr>
                <w:b/>
                <w:bCs/>
                <w:color w:val="000000"/>
                <w:sz w:val="18"/>
                <w:szCs w:val="18"/>
              </w:rPr>
              <w:t>12.9</w:t>
            </w:r>
            <w:r w:rsidRPr="000C2C9F">
              <w:rPr>
                <w:rFonts w:hint="cs"/>
                <w:b/>
                <w:bCs/>
                <w:color w:val="000000"/>
                <w:sz w:val="18"/>
                <w:szCs w:val="18"/>
                <w:rtl/>
                <w:lang w:bidi="ar-EG"/>
              </w:rPr>
              <w:t xml:space="preserve">، </w:t>
            </w:r>
            <w:r w:rsidRPr="000C2C9F">
              <w:rPr>
                <w:b/>
                <w:bCs/>
                <w:color w:val="000000"/>
                <w:sz w:val="18"/>
                <w:szCs w:val="18"/>
                <w:lang w:bidi="ar-EG"/>
              </w:rPr>
              <w:t>12A.9</w:t>
            </w:r>
            <w:r w:rsidRPr="000C2C9F">
              <w:rPr>
                <w:rFonts w:hint="cs"/>
                <w:b/>
                <w:bCs/>
                <w:color w:val="000000"/>
                <w:sz w:val="18"/>
                <w:szCs w:val="18"/>
                <w:rtl/>
                <w:lang w:bidi="ar-EG"/>
              </w:rPr>
              <w:t xml:space="preserve">، </w:t>
            </w:r>
            <w:r w:rsidRPr="000C2C9F">
              <w:rPr>
                <w:b/>
                <w:bCs/>
                <w:color w:val="000000"/>
                <w:sz w:val="18"/>
                <w:szCs w:val="18"/>
                <w:lang w:bidi="ar-EG"/>
              </w:rPr>
              <w:t>13.9</w:t>
            </w:r>
            <w:r w:rsidRPr="000C2C9F">
              <w:rPr>
                <w:rFonts w:hint="cs"/>
                <w:b/>
                <w:bCs/>
                <w:color w:val="000000"/>
                <w:sz w:val="18"/>
                <w:szCs w:val="18"/>
                <w:rtl/>
                <w:lang w:bidi="ar-EG"/>
              </w:rPr>
              <w:t xml:space="preserve">، </w:t>
            </w:r>
            <w:r w:rsidRPr="000C2C9F">
              <w:rPr>
                <w:b/>
                <w:bCs/>
                <w:color w:val="000000"/>
                <w:sz w:val="18"/>
                <w:szCs w:val="18"/>
                <w:lang w:bidi="ar-EG"/>
              </w:rPr>
              <w:t>14.9</w:t>
            </w:r>
          </w:p>
        </w:tc>
        <w:tc>
          <w:tcPr>
            <w:tcW w:w="2815" w:type="dxa"/>
            <w:tcBorders>
              <w:top w:val="single" w:sz="6" w:space="0" w:color="auto"/>
              <w:bottom w:val="single" w:sz="6" w:space="0" w:color="auto"/>
              <w:right w:val="single" w:sz="6" w:space="0" w:color="auto"/>
            </w:tcBorders>
          </w:tcPr>
          <w:p w14:paraId="7D5DC430" w14:textId="77777777" w:rsidR="00B85F95" w:rsidRPr="000C2C9F" w:rsidRDefault="00B85F95" w:rsidP="000C2C9F">
            <w:pPr>
              <w:tabs>
                <w:tab w:val="clear" w:pos="794"/>
              </w:tabs>
              <w:spacing w:before="40" w:after="40" w:line="240" w:lineRule="exact"/>
              <w:jc w:val="left"/>
              <w:rPr>
                <w:color w:val="000000"/>
                <w:sz w:val="18"/>
                <w:szCs w:val="18"/>
              </w:rPr>
            </w:pPr>
            <w:r w:rsidRPr="000C2C9F">
              <w:rPr>
                <w:rFonts w:hint="cs"/>
                <w:b/>
                <w:bCs/>
                <w:color w:val="000000"/>
                <w:sz w:val="18"/>
                <w:szCs w:val="18"/>
                <w:rtl/>
              </w:rPr>
              <w:t>ثابتة</w:t>
            </w:r>
            <w:r w:rsidRPr="000C2C9F">
              <w:rPr>
                <w:rFonts w:hint="cs"/>
                <w:color w:val="000000"/>
                <w:sz w:val="18"/>
                <w:szCs w:val="18"/>
                <w:rtl/>
              </w:rPr>
              <w:t xml:space="preserve"> (</w:t>
            </w:r>
            <w:r w:rsidRPr="000C2C9F">
              <w:rPr>
                <w:b/>
                <w:bCs/>
                <w:color w:val="000000"/>
                <w:sz w:val="18"/>
                <w:szCs w:val="18"/>
              </w:rPr>
              <w:t>204.5</w:t>
            </w:r>
            <w:r w:rsidRPr="000C2C9F">
              <w:rPr>
                <w:rFonts w:hint="cs"/>
                <w:color w:val="000000"/>
                <w:sz w:val="18"/>
                <w:szCs w:val="18"/>
                <w:rtl/>
              </w:rPr>
              <w:t xml:space="preserve"> و</w:t>
            </w:r>
            <w:r w:rsidRPr="000C2C9F">
              <w:rPr>
                <w:b/>
                <w:bCs/>
                <w:color w:val="000000"/>
                <w:sz w:val="18"/>
                <w:szCs w:val="18"/>
              </w:rPr>
              <w:t>205.5</w:t>
            </w:r>
            <w:r w:rsidRPr="000C2C9F">
              <w:rPr>
                <w:rFonts w:hint="cs"/>
                <w:color w:val="000000"/>
                <w:sz w:val="18"/>
                <w:szCs w:val="18"/>
                <w:rtl/>
              </w:rPr>
              <w:t>)</w:t>
            </w:r>
            <w:r w:rsidRPr="000C2C9F">
              <w:rPr>
                <w:rFonts w:hint="cs"/>
                <w:color w:val="000000"/>
                <w:sz w:val="18"/>
                <w:szCs w:val="18"/>
                <w:rtl/>
              </w:rPr>
              <w:br/>
            </w:r>
            <w:r w:rsidRPr="000C2C9F">
              <w:rPr>
                <w:rFonts w:hint="cs"/>
                <w:b/>
                <w:bCs/>
                <w:color w:val="000000"/>
                <w:sz w:val="18"/>
                <w:szCs w:val="18"/>
                <w:rtl/>
              </w:rPr>
              <w:t xml:space="preserve">متنقلة برية </w:t>
            </w:r>
            <w:r w:rsidRPr="000C2C9F">
              <w:rPr>
                <w:rFonts w:hint="cs"/>
                <w:color w:val="000000"/>
                <w:sz w:val="18"/>
                <w:szCs w:val="18"/>
                <w:rtl/>
              </w:rPr>
              <w:t>(</w:t>
            </w:r>
            <w:r w:rsidRPr="000C2C9F">
              <w:rPr>
                <w:b/>
                <w:bCs/>
                <w:color w:val="000000"/>
                <w:sz w:val="18"/>
                <w:szCs w:val="18"/>
              </w:rPr>
              <w:t>204.5</w:t>
            </w:r>
            <w:r w:rsidRPr="000C2C9F">
              <w:rPr>
                <w:rFonts w:hint="cs"/>
                <w:color w:val="000000"/>
                <w:sz w:val="18"/>
                <w:szCs w:val="18"/>
                <w:rtl/>
              </w:rPr>
              <w:t xml:space="preserve"> و</w:t>
            </w:r>
            <w:r w:rsidRPr="000C2C9F">
              <w:rPr>
                <w:b/>
                <w:bCs/>
                <w:color w:val="000000"/>
                <w:sz w:val="18"/>
                <w:szCs w:val="18"/>
              </w:rPr>
              <w:t>205.5</w:t>
            </w:r>
            <w:r w:rsidRPr="000C2C9F">
              <w:rPr>
                <w:rFonts w:hint="cs"/>
                <w:color w:val="000000"/>
                <w:sz w:val="18"/>
                <w:szCs w:val="18"/>
                <w:rtl/>
              </w:rPr>
              <w:t>)</w:t>
            </w:r>
            <w:r w:rsidRPr="000C2C9F">
              <w:rPr>
                <w:rFonts w:hint="cs"/>
                <w:color w:val="000000"/>
                <w:sz w:val="18"/>
                <w:szCs w:val="18"/>
                <w:rtl/>
              </w:rPr>
              <w:br/>
            </w:r>
            <w:r w:rsidRPr="000C2C9F">
              <w:rPr>
                <w:rFonts w:hint="cs"/>
                <w:b/>
                <w:bCs/>
                <w:color w:val="000000"/>
                <w:sz w:val="18"/>
                <w:szCs w:val="18"/>
                <w:rtl/>
              </w:rPr>
              <w:t xml:space="preserve">متنقلة بحرية </w:t>
            </w:r>
            <w:r w:rsidRPr="000C2C9F">
              <w:rPr>
                <w:rFonts w:hint="cs"/>
                <w:color w:val="000000"/>
                <w:sz w:val="18"/>
                <w:szCs w:val="18"/>
                <w:rtl/>
              </w:rPr>
              <w:t>(</w:t>
            </w:r>
            <w:r w:rsidRPr="000C2C9F">
              <w:rPr>
                <w:b/>
                <w:bCs/>
                <w:color w:val="000000"/>
                <w:sz w:val="18"/>
                <w:szCs w:val="18"/>
              </w:rPr>
              <w:t>204.5</w:t>
            </w:r>
            <w:r w:rsidRPr="000C2C9F">
              <w:rPr>
                <w:rFonts w:hint="cs"/>
                <w:color w:val="000000"/>
                <w:sz w:val="18"/>
                <w:szCs w:val="18"/>
                <w:rtl/>
              </w:rPr>
              <w:t xml:space="preserve"> و</w:t>
            </w:r>
            <w:r w:rsidRPr="000C2C9F">
              <w:rPr>
                <w:b/>
                <w:bCs/>
                <w:color w:val="000000"/>
                <w:sz w:val="18"/>
                <w:szCs w:val="18"/>
              </w:rPr>
              <w:t>205.5</w:t>
            </w:r>
            <w:r w:rsidRPr="000C2C9F">
              <w:rPr>
                <w:rFonts w:hint="cs"/>
                <w:color w:val="000000"/>
                <w:sz w:val="18"/>
                <w:szCs w:val="18"/>
                <w:rtl/>
              </w:rPr>
              <w:t>)</w:t>
            </w:r>
            <w:r w:rsidRPr="000C2C9F">
              <w:rPr>
                <w:color w:val="000000"/>
                <w:sz w:val="18"/>
                <w:szCs w:val="18"/>
                <w:rtl/>
              </w:rPr>
              <w:br/>
            </w:r>
            <w:r w:rsidRPr="000C2C9F">
              <w:rPr>
                <w:rFonts w:hint="cs"/>
                <w:b/>
                <w:bCs/>
                <w:color w:val="000000"/>
                <w:sz w:val="18"/>
                <w:szCs w:val="18"/>
                <w:rtl/>
              </w:rPr>
              <w:t xml:space="preserve">متنقلة للطيران </w:t>
            </w:r>
            <w:r w:rsidRPr="000C2C9F">
              <w:rPr>
                <w:b/>
                <w:bCs/>
                <w:color w:val="000000"/>
                <w:sz w:val="18"/>
                <w:szCs w:val="18"/>
              </w:rPr>
              <w:t>(OR)</w:t>
            </w:r>
            <w:r w:rsidRPr="000C2C9F">
              <w:rPr>
                <w:rFonts w:hint="cs"/>
                <w:b/>
                <w:bCs/>
                <w:color w:val="000000"/>
                <w:sz w:val="18"/>
                <w:szCs w:val="18"/>
                <w:rtl/>
              </w:rPr>
              <w:t xml:space="preserve"> </w:t>
            </w:r>
            <w:r w:rsidRPr="000C2C9F">
              <w:rPr>
                <w:rFonts w:hint="cs"/>
                <w:color w:val="000000"/>
                <w:sz w:val="18"/>
                <w:szCs w:val="18"/>
                <w:rtl/>
              </w:rPr>
              <w:t>(</w:t>
            </w:r>
            <w:r w:rsidRPr="000C2C9F">
              <w:rPr>
                <w:b/>
                <w:bCs/>
                <w:color w:val="000000"/>
                <w:sz w:val="18"/>
                <w:szCs w:val="18"/>
              </w:rPr>
              <w:t>204.5</w:t>
            </w:r>
            <w:r w:rsidRPr="000C2C9F">
              <w:rPr>
                <w:rFonts w:hint="cs"/>
                <w:color w:val="000000"/>
                <w:sz w:val="18"/>
                <w:szCs w:val="18"/>
                <w:rtl/>
              </w:rPr>
              <w:t xml:space="preserve"> و</w:t>
            </w:r>
            <w:r w:rsidRPr="000C2C9F">
              <w:rPr>
                <w:b/>
                <w:bCs/>
                <w:color w:val="000000"/>
                <w:sz w:val="18"/>
                <w:szCs w:val="18"/>
              </w:rPr>
              <w:t>206.5</w:t>
            </w:r>
            <w:r w:rsidRPr="000C2C9F">
              <w:rPr>
                <w:rFonts w:hint="cs"/>
                <w:color w:val="000000"/>
                <w:sz w:val="18"/>
                <w:szCs w:val="18"/>
                <w:rtl/>
              </w:rPr>
              <w:t>)</w:t>
            </w:r>
            <w:r w:rsidRPr="000C2C9F">
              <w:rPr>
                <w:color w:val="000000"/>
                <w:sz w:val="18"/>
                <w:szCs w:val="18"/>
                <w:rtl/>
              </w:rPr>
              <w:br/>
            </w:r>
            <w:r w:rsidRPr="000C2C9F">
              <w:rPr>
                <w:rFonts w:hint="cs"/>
                <w:b/>
                <w:bCs/>
                <w:color w:val="000000"/>
                <w:sz w:val="18"/>
                <w:szCs w:val="18"/>
                <w:rtl/>
              </w:rPr>
              <w:t>إذاعية</w:t>
            </w:r>
            <w:r w:rsidRPr="000C2C9F">
              <w:rPr>
                <w:rFonts w:hint="cs"/>
                <w:color w:val="000000"/>
                <w:sz w:val="18"/>
                <w:szCs w:val="18"/>
                <w:rtl/>
              </w:rPr>
              <w:t xml:space="preserve"> </w:t>
            </w:r>
            <w:r w:rsidRPr="000C2C9F">
              <w:rPr>
                <w:color w:val="000000"/>
                <w:sz w:val="18"/>
                <w:szCs w:val="18"/>
              </w:rPr>
              <w:t>(</w:t>
            </w:r>
            <w:r w:rsidRPr="000C2C9F">
              <w:rPr>
                <w:b/>
                <w:bCs/>
                <w:color w:val="000000"/>
                <w:sz w:val="18"/>
                <w:szCs w:val="18"/>
              </w:rPr>
              <w:t>207.5</w:t>
            </w:r>
            <w:r w:rsidRPr="000C2C9F">
              <w:rPr>
                <w:color w:val="000000"/>
                <w:sz w:val="18"/>
                <w:szCs w:val="18"/>
              </w:rPr>
              <w:t>)</w:t>
            </w:r>
          </w:p>
        </w:tc>
        <w:tc>
          <w:tcPr>
            <w:tcW w:w="785" w:type="dxa"/>
            <w:tcBorders>
              <w:top w:val="single" w:sz="6" w:space="0" w:color="auto"/>
              <w:left w:val="single" w:sz="6" w:space="0" w:color="auto"/>
              <w:bottom w:val="single" w:sz="6" w:space="0" w:color="auto"/>
              <w:right w:val="double" w:sz="4" w:space="0" w:color="auto"/>
            </w:tcBorders>
          </w:tcPr>
          <w:p w14:paraId="113C4F64" w14:textId="77777777" w:rsidR="00B85F95" w:rsidRPr="000C2C9F" w:rsidRDefault="00B85F95" w:rsidP="000C2C9F">
            <w:pPr>
              <w:tabs>
                <w:tab w:val="clear" w:pos="794"/>
              </w:tabs>
              <w:spacing w:before="40" w:after="40" w:line="240" w:lineRule="exact"/>
              <w:jc w:val="center"/>
              <w:rPr>
                <w:color w:val="000000"/>
                <w:sz w:val="18"/>
                <w:szCs w:val="18"/>
                <w:rtl/>
              </w:rPr>
            </w:pPr>
            <w:r w:rsidRPr="000C2C9F">
              <w:rPr>
                <w:color w:val="000000"/>
                <w:sz w:val="18"/>
                <w:szCs w:val="18"/>
              </w:rPr>
              <w:t>1</w:t>
            </w:r>
          </w:p>
        </w:tc>
      </w:tr>
      <w:tr w:rsidR="00B85F95" w:rsidRPr="00B85F95" w14:paraId="1F799C74" w14:textId="77777777" w:rsidTr="00B85F95">
        <w:trPr>
          <w:cantSplit/>
          <w:jc w:val="center"/>
        </w:trPr>
        <w:tc>
          <w:tcPr>
            <w:tcW w:w="1606" w:type="dxa"/>
            <w:tcBorders>
              <w:top w:val="single" w:sz="6" w:space="0" w:color="auto"/>
              <w:left w:val="double" w:sz="4" w:space="0" w:color="auto"/>
              <w:bottom w:val="single" w:sz="6" w:space="0" w:color="auto"/>
              <w:right w:val="single" w:sz="6" w:space="0" w:color="auto"/>
            </w:tcBorders>
          </w:tcPr>
          <w:p w14:paraId="5685790B" w14:textId="13090F25" w:rsidR="00B85F95" w:rsidRPr="00B85F95" w:rsidRDefault="00B85F95">
            <w:pPr>
              <w:tabs>
                <w:tab w:val="clear" w:pos="794"/>
              </w:tabs>
              <w:spacing w:before="40" w:after="40" w:line="240" w:lineRule="exact"/>
              <w:jc w:val="left"/>
              <w:rPr>
                <w:color w:val="000000"/>
                <w:spacing w:val="-6"/>
                <w:sz w:val="18"/>
                <w:szCs w:val="18"/>
                <w:lang w:val="fr-CH"/>
                <w:rPrChange w:id="6" w:author="Elbahnassawy, Ganat" w:date="2020-08-05T13:07:00Z">
                  <w:rPr>
                    <w:color w:val="000000"/>
                    <w:sz w:val="16"/>
                    <w:lang w:val="fr-CH"/>
                  </w:rPr>
                </w:rPrChange>
              </w:rPr>
              <w:pPrChange w:id="7" w:author="Elbahnassawy, Ganat" w:date="2020-08-05T13:08:00Z">
                <w:pPr>
                  <w:tabs>
                    <w:tab w:val="clear" w:pos="794"/>
                  </w:tabs>
                  <w:spacing w:before="20" w:after="40" w:line="180" w:lineRule="exact"/>
                  <w:jc w:val="left"/>
                </w:pPr>
              </w:pPrChange>
            </w:pPr>
            <w:ins w:id="8" w:author="Elbahnassawy, Ganat" w:date="2020-08-05T13:07:00Z">
              <w:r w:rsidRPr="00B85F95">
                <w:rPr>
                  <w:color w:val="000000"/>
                  <w:spacing w:val="-6"/>
                  <w:sz w:val="18"/>
                  <w:szCs w:val="18"/>
                  <w:lang w:val="fr-CH"/>
                  <w:rPrChange w:id="9" w:author="Elbahnassawy, Ganat" w:date="2020-08-05T13:07:00Z">
                    <w:rPr>
                      <w:color w:val="000000"/>
                      <w:sz w:val="16"/>
                      <w:lang w:val="fr-CH"/>
                    </w:rPr>
                  </w:rPrChange>
                </w:rPr>
                <w:t>137,825-137,175</w:t>
              </w:r>
            </w:ins>
          </w:p>
        </w:tc>
        <w:tc>
          <w:tcPr>
            <w:tcW w:w="984" w:type="dxa"/>
            <w:tcBorders>
              <w:top w:val="single" w:sz="6" w:space="0" w:color="auto"/>
              <w:left w:val="single" w:sz="6" w:space="0" w:color="auto"/>
              <w:bottom w:val="single" w:sz="6" w:space="0" w:color="auto"/>
              <w:right w:val="single" w:sz="6" w:space="0" w:color="auto"/>
            </w:tcBorders>
          </w:tcPr>
          <w:p w14:paraId="59817941" w14:textId="12E6A1FD" w:rsidR="00B85F95" w:rsidRPr="00B85F95" w:rsidRDefault="00B85F95">
            <w:pPr>
              <w:tabs>
                <w:tab w:val="clear" w:pos="794"/>
              </w:tabs>
              <w:spacing w:before="40" w:after="40" w:line="240" w:lineRule="exact"/>
              <w:jc w:val="left"/>
              <w:rPr>
                <w:rStyle w:val="Artref"/>
                <w:b/>
                <w:color w:val="000000"/>
                <w:sz w:val="18"/>
                <w:szCs w:val="18"/>
                <w:lang w:val="fr-CH"/>
                <w:rPrChange w:id="10" w:author="Elbahnassawy, Ganat" w:date="2020-08-05T13:07:00Z">
                  <w:rPr>
                    <w:rStyle w:val="Artref"/>
                    <w:b/>
                    <w:color w:val="000000"/>
                    <w:sz w:val="16"/>
                    <w:lang w:val="fr-CH"/>
                  </w:rPr>
                </w:rPrChange>
              </w:rPr>
              <w:pPrChange w:id="11" w:author="Elbahnassawy, Ganat" w:date="2020-08-05T13:08:00Z">
                <w:pPr>
                  <w:tabs>
                    <w:tab w:val="clear" w:pos="794"/>
                  </w:tabs>
                  <w:spacing w:before="20" w:after="40" w:line="180" w:lineRule="exact"/>
                  <w:jc w:val="left"/>
                </w:pPr>
              </w:pPrChange>
            </w:pPr>
            <w:ins w:id="12" w:author="Elbahnassawy, Ganat" w:date="2020-08-05T13:07:00Z">
              <w:r w:rsidRPr="00B85F95">
                <w:rPr>
                  <w:rStyle w:val="Artref"/>
                  <w:b/>
                  <w:color w:val="000000"/>
                  <w:sz w:val="18"/>
                  <w:szCs w:val="18"/>
                  <w:lang w:val="fr-CH"/>
                  <w:rPrChange w:id="13" w:author="Elbahnassawy, Ganat" w:date="2020-08-05T13:07:00Z">
                    <w:rPr>
                      <w:rStyle w:val="Artref"/>
                      <w:b/>
                      <w:color w:val="000000"/>
                      <w:sz w:val="16"/>
                      <w:lang w:val="fr-CH"/>
                    </w:rPr>
                  </w:rPrChange>
                </w:rPr>
                <w:t>208.5</w:t>
              </w:r>
            </w:ins>
          </w:p>
        </w:tc>
        <w:tc>
          <w:tcPr>
            <w:tcW w:w="3511" w:type="dxa"/>
            <w:tcBorders>
              <w:top w:val="single" w:sz="6" w:space="0" w:color="auto"/>
              <w:left w:val="single" w:sz="6" w:space="0" w:color="auto"/>
              <w:bottom w:val="single" w:sz="6" w:space="0" w:color="auto"/>
              <w:right w:val="single" w:sz="6" w:space="0" w:color="auto"/>
            </w:tcBorders>
          </w:tcPr>
          <w:p w14:paraId="57159FC8" w14:textId="34E1119F" w:rsidR="00B85F95" w:rsidRPr="00B85F95" w:rsidRDefault="00B85F95">
            <w:pPr>
              <w:pStyle w:val="TableofFigures"/>
              <w:tabs>
                <w:tab w:val="clear" w:pos="10773"/>
              </w:tabs>
              <w:bidi/>
              <w:spacing w:before="40" w:after="40" w:line="240" w:lineRule="exact"/>
              <w:rPr>
                <w:rFonts w:ascii="Dubai" w:hAnsi="Dubai" w:cs="Dubai"/>
                <w:b/>
                <w:bCs/>
                <w:color w:val="000000"/>
                <w:sz w:val="18"/>
                <w:szCs w:val="18"/>
                <w:rtl/>
                <w:lang w:val="fr-CH"/>
                <w:rPrChange w:id="14" w:author="Elbahnassawy, Ganat" w:date="2020-08-05T13:07:00Z">
                  <w:rPr>
                    <w:rFonts w:ascii="Times New Roman" w:hAnsi="Times New Roman" w:cs="Traditional Arabic"/>
                    <w:b/>
                    <w:bCs/>
                    <w:color w:val="000000"/>
                    <w:szCs w:val="22"/>
                    <w:rtl/>
                    <w:lang w:val="fr-CH"/>
                  </w:rPr>
                </w:rPrChange>
              </w:rPr>
              <w:pPrChange w:id="15" w:author="Elbahnassawy, Ganat" w:date="2020-08-05T13:08:00Z">
                <w:pPr>
                  <w:pStyle w:val="TableofFigures"/>
                  <w:tabs>
                    <w:tab w:val="clear" w:pos="10773"/>
                  </w:tabs>
                  <w:bidi/>
                  <w:spacing w:before="20" w:after="40" w:line="180" w:lineRule="exact"/>
                </w:pPr>
              </w:pPrChange>
            </w:pPr>
            <w:ins w:id="16" w:author="Elbahnassawy, Ganat" w:date="2020-08-05T13:07:00Z">
              <w:r w:rsidRPr="00B85F95">
                <w:rPr>
                  <w:rFonts w:ascii="Dubai" w:hAnsi="Dubai" w:cs="Dubai" w:hint="eastAsia"/>
                  <w:b/>
                  <w:bCs/>
                  <w:color w:val="000000"/>
                  <w:sz w:val="18"/>
                  <w:szCs w:val="18"/>
                  <w:rtl/>
                  <w:lang w:val="fr-CH"/>
                  <w:rPrChange w:id="17" w:author="Elbahnassawy, Ganat" w:date="2020-08-05T13:07:00Z">
                    <w:rPr>
                      <w:rFonts w:ascii="Times New Roman" w:hAnsi="Times New Roman" w:cs="Traditional Arabic" w:hint="eastAsia"/>
                      <w:b/>
                      <w:bCs/>
                      <w:color w:val="000000"/>
                      <w:szCs w:val="22"/>
                      <w:rtl/>
                      <w:lang w:val="fr-CH"/>
                    </w:rPr>
                  </w:rPrChange>
                </w:rPr>
                <w:t>متنقلة</w:t>
              </w:r>
              <w:r w:rsidRPr="00B85F95">
                <w:rPr>
                  <w:rFonts w:ascii="Dubai" w:hAnsi="Dubai" w:cs="Dubai"/>
                  <w:b/>
                  <w:bCs/>
                  <w:color w:val="000000"/>
                  <w:sz w:val="18"/>
                  <w:szCs w:val="18"/>
                  <w:rtl/>
                  <w:lang w:val="fr-CH"/>
                  <w:rPrChange w:id="18" w:author="Elbahnassawy, Ganat" w:date="2020-08-05T13:07:00Z">
                    <w:rPr>
                      <w:rFonts w:ascii="Times New Roman" w:hAnsi="Times New Roman" w:cs="Traditional Arabic"/>
                      <w:b/>
                      <w:bCs/>
                      <w:color w:val="000000"/>
                      <w:szCs w:val="22"/>
                      <w:rtl/>
                      <w:lang w:val="fr-CH"/>
                    </w:rPr>
                  </w:rPrChange>
                </w:rPr>
                <w:t xml:space="preserve"> </w:t>
              </w:r>
              <w:proofErr w:type="spellStart"/>
              <w:r w:rsidRPr="00B85F95">
                <w:rPr>
                  <w:rFonts w:ascii="Dubai" w:hAnsi="Dubai" w:cs="Dubai" w:hint="eastAsia"/>
                  <w:b/>
                  <w:bCs/>
                  <w:color w:val="000000"/>
                  <w:sz w:val="18"/>
                  <w:szCs w:val="18"/>
                  <w:rtl/>
                  <w:lang w:val="fr-CH"/>
                  <w:rPrChange w:id="19" w:author="Elbahnassawy, Ganat" w:date="2020-08-05T13:07:00Z">
                    <w:rPr>
                      <w:rFonts w:ascii="Times New Roman" w:hAnsi="Times New Roman" w:cs="Traditional Arabic" w:hint="eastAsia"/>
                      <w:b/>
                      <w:bCs/>
                      <w:color w:val="000000"/>
                      <w:szCs w:val="22"/>
                      <w:rtl/>
                      <w:lang w:val="fr-CH"/>
                    </w:rPr>
                  </w:rPrChange>
                </w:rPr>
                <w:t>ساتلية</w:t>
              </w:r>
              <w:proofErr w:type="spellEnd"/>
              <w:r w:rsidRPr="00B85F95">
                <w:rPr>
                  <w:rFonts w:ascii="Dubai" w:hAnsi="Dubai" w:cs="Dubai"/>
                  <w:b/>
                  <w:bCs/>
                  <w:color w:val="000000"/>
                  <w:sz w:val="18"/>
                  <w:szCs w:val="18"/>
                  <w:rtl/>
                  <w:lang w:val="fr-CH"/>
                  <w:rPrChange w:id="20" w:author="Elbahnassawy, Ganat" w:date="2020-08-05T13:07:00Z">
                    <w:rPr>
                      <w:rFonts w:ascii="Times New Roman" w:hAnsi="Times New Roman" w:cs="Traditional Arabic"/>
                      <w:b/>
                      <w:bCs/>
                      <w:color w:val="000000"/>
                      <w:szCs w:val="22"/>
                      <w:rtl/>
                      <w:lang w:val="fr-CH"/>
                    </w:rPr>
                  </w:rPrChange>
                </w:rPr>
                <w:t xml:space="preserve"> </w:t>
              </w:r>
              <w:r w:rsidRPr="00B85F95">
                <w:rPr>
                  <w:rFonts w:ascii="Dubai" w:hAnsi="Dubai" w:cs="Dubai"/>
                  <w:color w:val="000000"/>
                  <w:sz w:val="18"/>
                  <w:szCs w:val="18"/>
                  <w:rtl/>
                  <w:lang w:val="fr-CH"/>
                  <w:rPrChange w:id="21" w:author="Elbahnassawy, Ganat" w:date="2020-08-05T13:07:00Z">
                    <w:rPr>
                      <w:rFonts w:ascii="Times New Roman" w:hAnsi="Times New Roman" w:cs="Traditional Arabic"/>
                      <w:color w:val="000000"/>
                      <w:szCs w:val="22"/>
                      <w:rtl/>
                      <w:lang w:val="fr-CH"/>
                    </w:rPr>
                  </w:rPrChange>
                </w:rPr>
                <w:t xml:space="preserve">(غير </w:t>
              </w:r>
              <w:r w:rsidRPr="00B85F95">
                <w:rPr>
                  <w:rFonts w:ascii="Dubai" w:hAnsi="Dubai" w:cs="Dubai" w:hint="eastAsia"/>
                  <w:color w:val="000000"/>
                  <w:sz w:val="18"/>
                  <w:szCs w:val="18"/>
                  <w:rtl/>
                  <w:lang w:val="fr-CH"/>
                  <w:rPrChange w:id="22" w:author="Elbahnassawy, Ganat" w:date="2020-08-05T13:07:00Z">
                    <w:rPr>
                      <w:rFonts w:ascii="Times New Roman" w:hAnsi="Times New Roman" w:cs="Traditional Arabic" w:hint="eastAsia"/>
                      <w:color w:val="000000"/>
                      <w:szCs w:val="22"/>
                      <w:rtl/>
                      <w:lang w:val="fr-CH"/>
                    </w:rPr>
                  </w:rPrChange>
                </w:rPr>
                <w:t>مستقرة</w:t>
              </w:r>
              <w:r w:rsidRPr="00B85F95">
                <w:rPr>
                  <w:rFonts w:ascii="Dubai" w:hAnsi="Dubai" w:cs="Dubai"/>
                  <w:color w:val="000000"/>
                  <w:sz w:val="18"/>
                  <w:szCs w:val="18"/>
                  <w:rtl/>
                  <w:lang w:val="fr-CH"/>
                  <w:rPrChange w:id="23" w:author="Elbahnassawy, Ganat" w:date="2020-08-05T13:07:00Z">
                    <w:rPr>
                      <w:rFonts w:ascii="Times New Roman" w:hAnsi="Times New Roman" w:cs="Traditional Arabic"/>
                      <w:color w:val="000000"/>
                      <w:szCs w:val="22"/>
                      <w:rtl/>
                      <w:lang w:val="fr-CH"/>
                    </w:rPr>
                  </w:rPrChange>
                </w:rPr>
                <w:t xml:space="preserve"> </w:t>
              </w:r>
              <w:r w:rsidRPr="00B85F95">
                <w:rPr>
                  <w:rFonts w:ascii="Dubai" w:hAnsi="Dubai" w:cs="Dubai" w:hint="eastAsia"/>
                  <w:color w:val="000000"/>
                  <w:sz w:val="18"/>
                  <w:szCs w:val="18"/>
                  <w:rtl/>
                  <w:lang w:val="fr-CH"/>
                  <w:rPrChange w:id="24" w:author="Elbahnassawy, Ganat" w:date="2020-08-05T13:07:00Z">
                    <w:rPr>
                      <w:rFonts w:ascii="Times New Roman" w:hAnsi="Times New Roman" w:cs="Traditional Arabic" w:hint="eastAsia"/>
                      <w:color w:val="000000"/>
                      <w:szCs w:val="22"/>
                      <w:rtl/>
                      <w:lang w:val="fr-CH"/>
                    </w:rPr>
                  </w:rPrChange>
                </w:rPr>
                <w:t>بالنسبة</w:t>
              </w:r>
              <w:r w:rsidRPr="00B85F95">
                <w:rPr>
                  <w:rFonts w:ascii="Dubai" w:hAnsi="Dubai" w:cs="Dubai"/>
                  <w:color w:val="000000"/>
                  <w:sz w:val="18"/>
                  <w:szCs w:val="18"/>
                  <w:rtl/>
                  <w:lang w:val="fr-CH"/>
                  <w:rPrChange w:id="25" w:author="Elbahnassawy, Ganat" w:date="2020-08-05T13:07:00Z">
                    <w:rPr>
                      <w:rFonts w:ascii="Times New Roman" w:hAnsi="Times New Roman" w:cs="Traditional Arabic"/>
                      <w:color w:val="000000"/>
                      <w:szCs w:val="22"/>
                      <w:rtl/>
                      <w:lang w:val="fr-CH"/>
                    </w:rPr>
                  </w:rPrChange>
                </w:rPr>
                <w:t xml:space="preserve"> </w:t>
              </w:r>
              <w:r w:rsidRPr="00B85F95">
                <w:rPr>
                  <w:rFonts w:ascii="Dubai" w:hAnsi="Dubai" w:cs="Dubai" w:hint="eastAsia"/>
                  <w:color w:val="000000"/>
                  <w:sz w:val="18"/>
                  <w:szCs w:val="18"/>
                  <w:rtl/>
                  <w:lang w:val="fr-CH"/>
                  <w:rPrChange w:id="26" w:author="Elbahnassawy, Ganat" w:date="2020-08-05T13:07:00Z">
                    <w:rPr>
                      <w:rFonts w:ascii="Times New Roman" w:hAnsi="Times New Roman" w:cs="Traditional Arabic" w:hint="eastAsia"/>
                      <w:color w:val="000000"/>
                      <w:szCs w:val="22"/>
                      <w:rtl/>
                      <w:lang w:val="fr-CH"/>
                    </w:rPr>
                  </w:rPrChange>
                </w:rPr>
                <w:t>إلى</w:t>
              </w:r>
              <w:r w:rsidRPr="00B85F95">
                <w:rPr>
                  <w:rFonts w:ascii="Dubai" w:hAnsi="Dubai" w:cs="Dubai"/>
                  <w:color w:val="000000"/>
                  <w:sz w:val="18"/>
                  <w:szCs w:val="18"/>
                  <w:rtl/>
                  <w:lang w:val="fr-CH"/>
                  <w:rPrChange w:id="27" w:author="Elbahnassawy, Ganat" w:date="2020-08-05T13:07:00Z">
                    <w:rPr>
                      <w:rFonts w:ascii="Times New Roman" w:hAnsi="Times New Roman" w:cs="Traditional Arabic"/>
                      <w:color w:val="000000"/>
                      <w:szCs w:val="22"/>
                      <w:rtl/>
                      <w:lang w:val="fr-CH"/>
                    </w:rPr>
                  </w:rPrChange>
                </w:rPr>
                <w:t xml:space="preserve"> </w:t>
              </w:r>
              <w:r w:rsidRPr="00B85F95">
                <w:rPr>
                  <w:rFonts w:ascii="Dubai" w:hAnsi="Dubai" w:cs="Dubai" w:hint="eastAsia"/>
                  <w:color w:val="000000"/>
                  <w:sz w:val="18"/>
                  <w:szCs w:val="18"/>
                  <w:rtl/>
                  <w:lang w:val="fr-CH"/>
                  <w:rPrChange w:id="28" w:author="Elbahnassawy, Ganat" w:date="2020-08-05T13:07:00Z">
                    <w:rPr>
                      <w:rFonts w:ascii="Times New Roman" w:hAnsi="Times New Roman" w:cs="Traditional Arabic" w:hint="eastAsia"/>
                      <w:color w:val="000000"/>
                      <w:szCs w:val="22"/>
                      <w:rtl/>
                      <w:lang w:val="fr-CH"/>
                    </w:rPr>
                  </w:rPrChange>
                </w:rPr>
                <w:t>الأرض</w:t>
              </w:r>
              <w:r w:rsidRPr="00B85F95">
                <w:rPr>
                  <w:rFonts w:ascii="Dubai" w:hAnsi="Dubai" w:cs="Dubai"/>
                  <w:color w:val="000000"/>
                  <w:sz w:val="18"/>
                  <w:szCs w:val="18"/>
                  <w:rtl/>
                  <w:lang w:val="fr-CH"/>
                  <w:rPrChange w:id="29" w:author="Elbahnassawy, Ganat" w:date="2020-08-05T13:07:00Z">
                    <w:rPr>
                      <w:rFonts w:ascii="Times New Roman" w:hAnsi="Times New Roman" w:cs="Traditional Arabic"/>
                      <w:color w:val="000000"/>
                      <w:szCs w:val="22"/>
                      <w:rtl/>
                      <w:lang w:val="fr-CH"/>
                    </w:rPr>
                  </w:rPrChange>
                </w:rPr>
                <w:t>)</w:t>
              </w:r>
            </w:ins>
          </w:p>
        </w:tc>
        <w:tc>
          <w:tcPr>
            <w:tcW w:w="266" w:type="dxa"/>
            <w:tcBorders>
              <w:top w:val="single" w:sz="6" w:space="0" w:color="auto"/>
              <w:left w:val="single" w:sz="6" w:space="0" w:color="auto"/>
              <w:bottom w:val="single" w:sz="6" w:space="0" w:color="auto"/>
              <w:right w:val="single" w:sz="6" w:space="0" w:color="auto"/>
            </w:tcBorders>
          </w:tcPr>
          <w:p w14:paraId="739FAE72" w14:textId="396DC8C5" w:rsidR="00B85F95" w:rsidRPr="00692BEB" w:rsidRDefault="00B85F95">
            <w:pPr>
              <w:tabs>
                <w:tab w:val="clear" w:pos="794"/>
              </w:tabs>
              <w:bidi w:val="0"/>
              <w:spacing w:before="40" w:after="40" w:line="240" w:lineRule="exact"/>
              <w:jc w:val="center"/>
              <w:rPr>
                <w:rFonts w:asciiTheme="minorBidi" w:hAnsiTheme="minorBidi" w:cstheme="minorBidi"/>
                <w:color w:val="000000"/>
                <w:sz w:val="18"/>
                <w:szCs w:val="18"/>
                <w:rPrChange w:id="30" w:author="Elbahnassawy, Ganat" w:date="2020-08-05T13:07:00Z">
                  <w:rPr>
                    <w:rFonts w:cs="Times New Roman"/>
                    <w:color w:val="000000"/>
                    <w:sz w:val="16"/>
                  </w:rPr>
                </w:rPrChange>
              </w:rPr>
              <w:pPrChange w:id="31" w:author="Elbahnassawy, Ganat" w:date="2020-08-05T13:08:00Z">
                <w:pPr>
                  <w:tabs>
                    <w:tab w:val="clear" w:pos="794"/>
                  </w:tabs>
                  <w:bidi w:val="0"/>
                  <w:spacing w:before="40" w:after="40" w:line="180" w:lineRule="exact"/>
                  <w:jc w:val="center"/>
                </w:pPr>
              </w:pPrChange>
            </w:pPr>
            <w:ins w:id="32" w:author="Elbahnassawy, Ganat" w:date="2020-08-05T13:07:00Z">
              <w:r w:rsidRPr="00692BEB">
                <w:rPr>
                  <w:rFonts w:asciiTheme="minorBidi" w:hAnsiTheme="minorBidi" w:cstheme="minorBidi" w:hint="eastAsia"/>
                  <w:color w:val="000000"/>
                  <w:sz w:val="18"/>
                  <w:szCs w:val="18"/>
                  <w:rPrChange w:id="33" w:author="Elbahnassawy, Ganat" w:date="2020-08-05T13:07:00Z">
                    <w:rPr>
                      <w:rFonts w:cs="Times New Roman" w:hint="eastAsia"/>
                      <w:color w:val="000000"/>
                      <w:sz w:val="16"/>
                    </w:rPr>
                  </w:rPrChange>
                </w:rPr>
                <w:t>↓</w:t>
              </w:r>
            </w:ins>
          </w:p>
        </w:tc>
        <w:tc>
          <w:tcPr>
            <w:tcW w:w="3272" w:type="dxa"/>
            <w:tcBorders>
              <w:top w:val="single" w:sz="6" w:space="0" w:color="auto"/>
              <w:left w:val="single" w:sz="6" w:space="0" w:color="auto"/>
              <w:bottom w:val="single" w:sz="6" w:space="0" w:color="auto"/>
              <w:right w:val="single" w:sz="6" w:space="0" w:color="auto"/>
            </w:tcBorders>
          </w:tcPr>
          <w:p w14:paraId="43BBF666" w14:textId="7CCC350E" w:rsidR="00B85F95" w:rsidRPr="00B85F95" w:rsidRDefault="00B85F95">
            <w:pPr>
              <w:tabs>
                <w:tab w:val="clear" w:pos="794"/>
              </w:tabs>
              <w:spacing w:before="40" w:after="40" w:line="240" w:lineRule="exact"/>
              <w:ind w:left="136" w:hanging="136"/>
              <w:jc w:val="left"/>
              <w:rPr>
                <w:ins w:id="34" w:author="Elbahnassawy, Ganat" w:date="2020-08-05T13:07:00Z"/>
                <w:b/>
                <w:bCs/>
                <w:color w:val="000000"/>
                <w:sz w:val="18"/>
                <w:szCs w:val="18"/>
                <w:rtl/>
                <w:lang w:bidi="ar-EG"/>
                <w:rPrChange w:id="35" w:author="Elbahnassawy, Ganat" w:date="2020-08-05T13:07:00Z">
                  <w:rPr>
                    <w:ins w:id="36" w:author="Elbahnassawy, Ganat" w:date="2020-08-05T13:07:00Z"/>
                    <w:b/>
                    <w:bCs/>
                    <w:color w:val="000000"/>
                    <w:sz w:val="16"/>
                    <w:rtl/>
                  </w:rPr>
                </w:rPrChange>
              </w:rPr>
              <w:pPrChange w:id="37" w:author="Elbahnassawy, Ganat" w:date="2020-08-05T13:08:00Z">
                <w:pPr>
                  <w:tabs>
                    <w:tab w:val="clear" w:pos="794"/>
                  </w:tabs>
                  <w:spacing w:before="20" w:after="40" w:line="180" w:lineRule="exact"/>
                  <w:jc w:val="left"/>
                </w:pPr>
              </w:pPrChange>
            </w:pPr>
            <w:ins w:id="38" w:author="Elbahnassawy, Ganat" w:date="2020-08-05T13:07:00Z">
              <w:r w:rsidRPr="005C1A7C">
                <w:rPr>
                  <w:b/>
                  <w:bCs/>
                  <w:color w:val="000000"/>
                  <w:sz w:val="18"/>
                  <w:szCs w:val="18"/>
                  <w:rtl/>
                  <w:rPrChange w:id="39" w:author="Elbahnassawy, Ganat" w:date="2020-08-05T13:07:00Z">
                    <w:rPr>
                      <w:b/>
                      <w:bCs/>
                      <w:color w:val="000000"/>
                      <w:sz w:val="16"/>
                      <w:rtl/>
                    </w:rPr>
                  </w:rPrChange>
                </w:rPr>
                <w:t xml:space="preserve">عمليات فضائية </w:t>
              </w:r>
            </w:ins>
            <w:ins w:id="40" w:author="Elbahnassawy, Ganat" w:date="2020-08-05T13:08:00Z">
              <w:r w:rsidR="00684001" w:rsidRPr="005C1A7C">
                <w:rPr>
                  <w:color w:val="000000"/>
                  <w:sz w:val="18"/>
                  <w:szCs w:val="18"/>
                  <w:rtl/>
                  <w:rPrChange w:id="41" w:author="Elbahnassawy, Ganat" w:date="2020-08-05T13:09:00Z">
                    <w:rPr>
                      <w:b/>
                      <w:bCs/>
                      <w:color w:val="000000"/>
                      <w:sz w:val="18"/>
                      <w:szCs w:val="18"/>
                      <w:rtl/>
                    </w:rPr>
                  </w:rPrChange>
                </w:rPr>
                <w:t>(</w:t>
              </w:r>
            </w:ins>
            <w:ins w:id="42" w:author="Aeid, Maha" w:date="2020-08-07T09:39:00Z">
              <w:r w:rsidR="00A67ADC" w:rsidRPr="005C1A7C">
                <w:rPr>
                  <w:rFonts w:hint="cs"/>
                  <w:color w:val="000000"/>
                  <w:sz w:val="18"/>
                  <w:szCs w:val="18"/>
                  <w:rtl/>
                </w:rPr>
                <w:t>باستثناء</w:t>
              </w:r>
              <w:r w:rsidR="000B4D68" w:rsidRPr="005C1A7C">
                <w:rPr>
                  <w:rFonts w:hint="cs"/>
                  <w:color w:val="000000"/>
                  <w:sz w:val="18"/>
                  <w:szCs w:val="18"/>
                  <w:rtl/>
                </w:rPr>
                <w:t xml:space="preserve"> المهمات قصيرة المدة (</w:t>
              </w:r>
            </w:ins>
            <w:ins w:id="43" w:author="Aeid, Maha" w:date="2020-08-07T09:40:00Z">
              <w:r w:rsidR="000B4D68" w:rsidRPr="005C1A7C">
                <w:rPr>
                  <w:rFonts w:hint="cs"/>
                  <w:color w:val="000000"/>
                  <w:sz w:val="18"/>
                  <w:szCs w:val="18"/>
                  <w:rtl/>
                </w:rPr>
                <w:t xml:space="preserve">غير المستقرة بالنسبة إلى الأرض) وفقاً للقرار </w:t>
              </w:r>
              <w:r w:rsidR="000B4D68" w:rsidRPr="005C1A7C">
                <w:rPr>
                  <w:b/>
                  <w:bCs/>
                  <w:color w:val="000000"/>
                  <w:sz w:val="18"/>
                  <w:szCs w:val="18"/>
                </w:rPr>
                <w:t>660 (WRC-19)</w:t>
              </w:r>
            </w:ins>
            <w:ins w:id="44" w:author="Elbahnassawy, Ganat" w:date="2020-08-05T13:09:00Z">
              <w:r w:rsidR="00684001" w:rsidRPr="005C1A7C">
                <w:rPr>
                  <w:rFonts w:hint="cs"/>
                  <w:color w:val="000000"/>
                  <w:sz w:val="18"/>
                  <w:szCs w:val="18"/>
                  <w:rtl/>
                </w:rPr>
                <w:t xml:space="preserve"> (انظر الرقم </w:t>
              </w:r>
              <w:r w:rsidR="00684001" w:rsidRPr="005C1A7C">
                <w:rPr>
                  <w:b/>
                  <w:bCs/>
                  <w:color w:val="000000"/>
                  <w:sz w:val="18"/>
                  <w:szCs w:val="18"/>
                  <w:rPrChange w:id="45" w:author="Elbahnassawy, Ganat" w:date="2020-08-05T13:09:00Z">
                    <w:rPr>
                      <w:color w:val="000000"/>
                      <w:sz w:val="18"/>
                      <w:szCs w:val="18"/>
                    </w:rPr>
                  </w:rPrChange>
                </w:rPr>
                <w:t>209A.5</w:t>
              </w:r>
              <w:r w:rsidR="00684001" w:rsidRPr="005C1A7C">
                <w:rPr>
                  <w:rFonts w:hint="cs"/>
                  <w:color w:val="000000"/>
                  <w:sz w:val="18"/>
                  <w:szCs w:val="18"/>
                  <w:rtl/>
                  <w:lang w:bidi="ar-EG"/>
                </w:rPr>
                <w:t>))</w:t>
              </w:r>
            </w:ins>
          </w:p>
          <w:p w14:paraId="1CE86FD0" w14:textId="77777777" w:rsidR="00B85F95" w:rsidRPr="00B85F95" w:rsidRDefault="00B85F95">
            <w:pPr>
              <w:tabs>
                <w:tab w:val="clear" w:pos="794"/>
              </w:tabs>
              <w:spacing w:before="40" w:after="40" w:line="240" w:lineRule="exact"/>
              <w:jc w:val="left"/>
              <w:rPr>
                <w:ins w:id="46" w:author="Elbahnassawy, Ganat" w:date="2020-08-05T13:07:00Z"/>
                <w:b/>
                <w:bCs/>
                <w:color w:val="000000"/>
                <w:sz w:val="18"/>
                <w:szCs w:val="18"/>
                <w:rtl/>
                <w:rPrChange w:id="47" w:author="Elbahnassawy, Ganat" w:date="2020-08-05T13:07:00Z">
                  <w:rPr>
                    <w:ins w:id="48" w:author="Elbahnassawy, Ganat" w:date="2020-08-05T13:07:00Z"/>
                    <w:b/>
                    <w:bCs/>
                    <w:color w:val="000000"/>
                    <w:sz w:val="16"/>
                    <w:rtl/>
                  </w:rPr>
                </w:rPrChange>
              </w:rPr>
              <w:pPrChange w:id="49" w:author="Elbahnassawy, Ganat" w:date="2020-08-05T13:08:00Z">
                <w:pPr>
                  <w:tabs>
                    <w:tab w:val="clear" w:pos="794"/>
                  </w:tabs>
                  <w:spacing w:before="40" w:after="40" w:line="180" w:lineRule="exact"/>
                  <w:jc w:val="left"/>
                </w:pPr>
              </w:pPrChange>
            </w:pPr>
            <w:ins w:id="50" w:author="Elbahnassawy, Ganat" w:date="2020-08-05T13:07:00Z">
              <w:r w:rsidRPr="00B85F95">
                <w:rPr>
                  <w:b/>
                  <w:bCs/>
                  <w:color w:val="000000"/>
                  <w:sz w:val="18"/>
                  <w:szCs w:val="18"/>
                  <w:rtl/>
                  <w:rPrChange w:id="51" w:author="Elbahnassawy, Ganat" w:date="2020-08-05T13:07:00Z">
                    <w:rPr>
                      <w:b/>
                      <w:bCs/>
                      <w:color w:val="000000"/>
                      <w:sz w:val="16"/>
                      <w:rtl/>
                    </w:rPr>
                  </w:rPrChange>
                </w:rPr>
                <w:t xml:space="preserve">أرصاد جوية </w:t>
              </w:r>
              <w:proofErr w:type="spellStart"/>
              <w:r w:rsidRPr="00B85F95">
                <w:rPr>
                  <w:b/>
                  <w:bCs/>
                  <w:color w:val="000000"/>
                  <w:sz w:val="18"/>
                  <w:szCs w:val="18"/>
                  <w:rtl/>
                  <w:rPrChange w:id="52" w:author="Elbahnassawy, Ganat" w:date="2020-08-05T13:07:00Z">
                    <w:rPr>
                      <w:b/>
                      <w:bCs/>
                      <w:color w:val="000000"/>
                      <w:sz w:val="16"/>
                      <w:rtl/>
                    </w:rPr>
                  </w:rPrChange>
                </w:rPr>
                <w:t>ساتلية</w:t>
              </w:r>
              <w:proofErr w:type="spellEnd"/>
            </w:ins>
          </w:p>
          <w:p w14:paraId="4FF42FBE" w14:textId="1C16405A" w:rsidR="00B85F95" w:rsidRPr="00B85F95" w:rsidRDefault="00B85F95">
            <w:pPr>
              <w:tabs>
                <w:tab w:val="clear" w:pos="794"/>
              </w:tabs>
              <w:spacing w:before="40" w:after="40" w:line="240" w:lineRule="exact"/>
              <w:jc w:val="left"/>
              <w:rPr>
                <w:b/>
                <w:bCs/>
                <w:color w:val="000000"/>
                <w:sz w:val="18"/>
                <w:szCs w:val="18"/>
                <w:rtl/>
                <w:rPrChange w:id="53" w:author="Elbahnassawy, Ganat" w:date="2020-08-05T13:07:00Z">
                  <w:rPr>
                    <w:b/>
                    <w:bCs/>
                    <w:color w:val="000000"/>
                    <w:sz w:val="16"/>
                    <w:rtl/>
                  </w:rPr>
                </w:rPrChange>
              </w:rPr>
              <w:pPrChange w:id="54" w:author="Elbahnassawy, Ganat" w:date="2020-08-05T13:08:00Z">
                <w:pPr>
                  <w:tabs>
                    <w:tab w:val="clear" w:pos="794"/>
                  </w:tabs>
                  <w:spacing w:before="20" w:after="40" w:line="180" w:lineRule="exact"/>
                  <w:jc w:val="left"/>
                </w:pPr>
              </w:pPrChange>
            </w:pPr>
            <w:ins w:id="55" w:author="Elbahnassawy, Ganat" w:date="2020-08-05T13:07:00Z">
              <w:r w:rsidRPr="00B85F95">
                <w:rPr>
                  <w:b/>
                  <w:bCs/>
                  <w:color w:val="000000"/>
                  <w:sz w:val="18"/>
                  <w:szCs w:val="18"/>
                  <w:rtl/>
                  <w:rPrChange w:id="56" w:author="Elbahnassawy, Ganat" w:date="2020-08-05T13:07:00Z">
                    <w:rPr>
                      <w:b/>
                      <w:bCs/>
                      <w:color w:val="000000"/>
                      <w:sz w:val="16"/>
                      <w:rtl/>
                    </w:rPr>
                  </w:rPrChange>
                </w:rPr>
                <w:t>أبحاث فضائية</w:t>
              </w:r>
            </w:ins>
          </w:p>
        </w:tc>
        <w:tc>
          <w:tcPr>
            <w:tcW w:w="302" w:type="dxa"/>
            <w:tcBorders>
              <w:top w:val="single" w:sz="6" w:space="0" w:color="auto"/>
              <w:left w:val="single" w:sz="6" w:space="0" w:color="auto"/>
              <w:bottom w:val="single" w:sz="6" w:space="0" w:color="auto"/>
              <w:right w:val="single" w:sz="6" w:space="0" w:color="auto"/>
            </w:tcBorders>
            <w:tcMar>
              <w:left w:w="0" w:type="dxa"/>
              <w:right w:w="0" w:type="dxa"/>
            </w:tcMar>
          </w:tcPr>
          <w:p w14:paraId="65D86E41" w14:textId="5CECC50F" w:rsidR="00B85F95" w:rsidRPr="00B85F95" w:rsidRDefault="00692BEB">
            <w:pPr>
              <w:pStyle w:val="TableofFigures"/>
              <w:tabs>
                <w:tab w:val="clear" w:pos="10773"/>
              </w:tabs>
              <w:bidi/>
              <w:spacing w:before="40" w:after="40" w:line="240" w:lineRule="exact"/>
              <w:jc w:val="center"/>
              <w:rPr>
                <w:rFonts w:ascii="Dubai" w:hAnsi="Dubai" w:cs="Dubai"/>
                <w:color w:val="000000"/>
                <w:sz w:val="18"/>
                <w:szCs w:val="18"/>
                <w:rPrChange w:id="57" w:author="Elbahnassawy, Ganat" w:date="2020-08-05T13:07:00Z">
                  <w:rPr>
                    <w:color w:val="000000"/>
                    <w:szCs w:val="22"/>
                  </w:rPr>
                </w:rPrChange>
              </w:rPr>
              <w:pPrChange w:id="58" w:author="Elbahnassawy, Ganat" w:date="2020-08-05T13:08:00Z">
                <w:pPr>
                  <w:pStyle w:val="TableofFigures"/>
                  <w:tabs>
                    <w:tab w:val="clear" w:pos="10773"/>
                  </w:tabs>
                  <w:spacing w:before="40" w:after="40" w:line="180" w:lineRule="exact"/>
                  <w:jc w:val="center"/>
                </w:pPr>
              </w:pPrChange>
            </w:pPr>
            <w:ins w:id="59" w:author="Elbahnassawy, Ganat" w:date="2020-08-05T13:07:00Z">
              <w:r w:rsidRPr="00B85F95">
                <w:rPr>
                  <w:rFonts w:cs="Arial"/>
                  <w:color w:val="000000"/>
                  <w:sz w:val="18"/>
                  <w:szCs w:val="18"/>
                  <w:rPrChange w:id="60" w:author="Elbahnassawy, Ganat" w:date="2020-08-05T13:07:00Z">
                    <w:rPr>
                      <w:color w:val="000000"/>
                    </w:rPr>
                  </w:rPrChange>
                </w:rPr>
                <w:t>↓</w:t>
              </w:r>
            </w:ins>
          </w:p>
        </w:tc>
        <w:tc>
          <w:tcPr>
            <w:tcW w:w="2079" w:type="dxa"/>
            <w:tcBorders>
              <w:top w:val="single" w:sz="6" w:space="0" w:color="auto"/>
              <w:left w:val="single" w:sz="6" w:space="0" w:color="auto"/>
              <w:bottom w:val="single" w:sz="6" w:space="0" w:color="auto"/>
              <w:right w:val="single" w:sz="6" w:space="0" w:color="auto"/>
            </w:tcBorders>
          </w:tcPr>
          <w:p w14:paraId="3B0A9279" w14:textId="143239D8" w:rsidR="00B85F95" w:rsidRPr="00B85F95" w:rsidRDefault="00B85F95">
            <w:pPr>
              <w:tabs>
                <w:tab w:val="clear" w:pos="794"/>
              </w:tabs>
              <w:spacing w:before="40" w:after="40" w:line="240" w:lineRule="exact"/>
              <w:jc w:val="left"/>
              <w:rPr>
                <w:b/>
                <w:bCs/>
                <w:color w:val="000000"/>
                <w:sz w:val="18"/>
                <w:szCs w:val="18"/>
                <w:rPrChange w:id="61" w:author="Elbahnassawy, Ganat" w:date="2020-08-05T13:07:00Z">
                  <w:rPr>
                    <w:b/>
                    <w:bCs/>
                    <w:color w:val="000000"/>
                    <w:sz w:val="16"/>
                  </w:rPr>
                </w:rPrChange>
              </w:rPr>
              <w:pPrChange w:id="62" w:author="Elbahnassawy, Ganat" w:date="2020-08-05T13:08:00Z">
                <w:pPr>
                  <w:tabs>
                    <w:tab w:val="clear" w:pos="794"/>
                  </w:tabs>
                  <w:spacing w:before="20" w:after="40" w:line="180" w:lineRule="exact"/>
                  <w:jc w:val="left"/>
                </w:pPr>
              </w:pPrChange>
            </w:pPr>
            <w:ins w:id="63" w:author="Elbahnassawy, Ganat" w:date="2020-08-05T13:07:00Z">
              <w:r w:rsidRPr="00B85F95">
                <w:rPr>
                  <w:b/>
                  <w:bCs/>
                  <w:color w:val="000000"/>
                  <w:sz w:val="18"/>
                  <w:szCs w:val="18"/>
                  <w:rPrChange w:id="64" w:author="Elbahnassawy, Ganat" w:date="2020-08-05T13:07:00Z">
                    <w:rPr>
                      <w:b/>
                      <w:bCs/>
                      <w:color w:val="000000"/>
                      <w:sz w:val="16"/>
                    </w:rPr>
                  </w:rPrChange>
                </w:rPr>
                <w:t>12.9</w:t>
              </w:r>
              <w:r w:rsidRPr="00B85F95">
                <w:rPr>
                  <w:b/>
                  <w:bCs/>
                  <w:color w:val="000000"/>
                  <w:sz w:val="18"/>
                  <w:szCs w:val="18"/>
                  <w:rtl/>
                  <w:lang w:bidi="ar-EG"/>
                  <w:rPrChange w:id="65" w:author="Elbahnassawy, Ganat" w:date="2020-08-05T13:07:00Z">
                    <w:rPr>
                      <w:b/>
                      <w:bCs/>
                      <w:color w:val="000000"/>
                      <w:sz w:val="16"/>
                      <w:rtl/>
                      <w:lang w:bidi="ar-EG"/>
                    </w:rPr>
                  </w:rPrChange>
                </w:rPr>
                <w:t xml:space="preserve">، </w:t>
              </w:r>
              <w:r w:rsidRPr="00B85F95">
                <w:rPr>
                  <w:b/>
                  <w:bCs/>
                  <w:color w:val="000000"/>
                  <w:sz w:val="18"/>
                  <w:szCs w:val="18"/>
                  <w:lang w:bidi="ar-EG"/>
                  <w:rPrChange w:id="66" w:author="Elbahnassawy, Ganat" w:date="2020-08-05T13:07:00Z">
                    <w:rPr>
                      <w:b/>
                      <w:bCs/>
                      <w:color w:val="000000"/>
                      <w:sz w:val="16"/>
                      <w:lang w:bidi="ar-EG"/>
                    </w:rPr>
                  </w:rPrChange>
                </w:rPr>
                <w:t>12A.9</w:t>
              </w:r>
              <w:r w:rsidRPr="00B85F95">
                <w:rPr>
                  <w:b/>
                  <w:bCs/>
                  <w:color w:val="000000"/>
                  <w:sz w:val="18"/>
                  <w:szCs w:val="18"/>
                  <w:rtl/>
                  <w:lang w:bidi="ar-EG"/>
                  <w:rPrChange w:id="67" w:author="Elbahnassawy, Ganat" w:date="2020-08-05T13:07:00Z">
                    <w:rPr>
                      <w:b/>
                      <w:bCs/>
                      <w:color w:val="000000"/>
                      <w:sz w:val="16"/>
                      <w:rtl/>
                      <w:lang w:bidi="ar-EG"/>
                    </w:rPr>
                  </w:rPrChange>
                </w:rPr>
                <w:t xml:space="preserve">، </w:t>
              </w:r>
              <w:r w:rsidRPr="00B85F95">
                <w:rPr>
                  <w:b/>
                  <w:bCs/>
                  <w:color w:val="000000"/>
                  <w:sz w:val="18"/>
                  <w:szCs w:val="18"/>
                  <w:lang w:bidi="ar-EG"/>
                  <w:rPrChange w:id="68" w:author="Elbahnassawy, Ganat" w:date="2020-08-05T13:07:00Z">
                    <w:rPr>
                      <w:b/>
                      <w:bCs/>
                      <w:color w:val="000000"/>
                      <w:sz w:val="16"/>
                      <w:lang w:bidi="ar-EG"/>
                    </w:rPr>
                  </w:rPrChange>
                </w:rPr>
                <w:t>13.9</w:t>
              </w:r>
              <w:r w:rsidRPr="00B85F95">
                <w:rPr>
                  <w:b/>
                  <w:bCs/>
                  <w:color w:val="000000"/>
                  <w:sz w:val="18"/>
                  <w:szCs w:val="18"/>
                  <w:rtl/>
                  <w:lang w:bidi="ar-EG"/>
                  <w:rPrChange w:id="69" w:author="Elbahnassawy, Ganat" w:date="2020-08-05T13:07:00Z">
                    <w:rPr>
                      <w:b/>
                      <w:bCs/>
                      <w:color w:val="000000"/>
                      <w:sz w:val="16"/>
                      <w:rtl/>
                      <w:lang w:bidi="ar-EG"/>
                    </w:rPr>
                  </w:rPrChange>
                </w:rPr>
                <w:t xml:space="preserve">، </w:t>
              </w:r>
              <w:r w:rsidRPr="00B85F95">
                <w:rPr>
                  <w:b/>
                  <w:bCs/>
                  <w:color w:val="000000"/>
                  <w:sz w:val="18"/>
                  <w:szCs w:val="18"/>
                  <w:lang w:bidi="ar-EG"/>
                  <w:rPrChange w:id="70" w:author="Elbahnassawy, Ganat" w:date="2020-08-05T13:07:00Z">
                    <w:rPr>
                      <w:b/>
                      <w:bCs/>
                      <w:color w:val="000000"/>
                      <w:sz w:val="16"/>
                      <w:lang w:bidi="ar-EG"/>
                    </w:rPr>
                  </w:rPrChange>
                </w:rPr>
                <w:t>14.9</w:t>
              </w:r>
            </w:ins>
          </w:p>
        </w:tc>
        <w:tc>
          <w:tcPr>
            <w:tcW w:w="2815" w:type="dxa"/>
            <w:tcBorders>
              <w:top w:val="single" w:sz="6" w:space="0" w:color="auto"/>
              <w:bottom w:val="single" w:sz="6" w:space="0" w:color="auto"/>
              <w:right w:val="single" w:sz="6" w:space="0" w:color="auto"/>
            </w:tcBorders>
          </w:tcPr>
          <w:p w14:paraId="1FA20426" w14:textId="65E1DC86" w:rsidR="00B85F95" w:rsidRPr="00B85F95" w:rsidRDefault="00B85F95">
            <w:pPr>
              <w:tabs>
                <w:tab w:val="clear" w:pos="794"/>
              </w:tabs>
              <w:spacing w:before="40" w:after="40" w:line="240" w:lineRule="exact"/>
              <w:jc w:val="left"/>
              <w:rPr>
                <w:b/>
                <w:bCs/>
                <w:color w:val="000000"/>
                <w:sz w:val="18"/>
                <w:szCs w:val="18"/>
                <w:rtl/>
                <w:rPrChange w:id="71" w:author="Elbahnassawy, Ganat" w:date="2020-08-05T13:07:00Z">
                  <w:rPr>
                    <w:b/>
                    <w:bCs/>
                    <w:color w:val="000000"/>
                    <w:sz w:val="16"/>
                    <w:rtl/>
                  </w:rPr>
                </w:rPrChange>
              </w:rPr>
              <w:pPrChange w:id="72" w:author="Elbahnassawy, Ganat" w:date="2020-08-05T13:08:00Z">
                <w:pPr>
                  <w:tabs>
                    <w:tab w:val="clear" w:pos="794"/>
                  </w:tabs>
                  <w:spacing w:before="20" w:after="20" w:line="180" w:lineRule="exact"/>
                  <w:jc w:val="left"/>
                </w:pPr>
              </w:pPrChange>
            </w:pPr>
            <w:ins w:id="73" w:author="Elbahnassawy, Ganat" w:date="2020-08-05T13:07:00Z">
              <w:r w:rsidRPr="00B85F95">
                <w:rPr>
                  <w:b/>
                  <w:bCs/>
                  <w:color w:val="000000"/>
                  <w:sz w:val="18"/>
                  <w:szCs w:val="18"/>
                  <w:rtl/>
                  <w:rPrChange w:id="74" w:author="Elbahnassawy, Ganat" w:date="2020-08-05T13:07:00Z">
                    <w:rPr>
                      <w:b/>
                      <w:bCs/>
                      <w:color w:val="000000"/>
                      <w:sz w:val="16"/>
                      <w:rtl/>
                    </w:rPr>
                  </w:rPrChange>
                </w:rPr>
                <w:t>ثابتة</w:t>
              </w:r>
              <w:r w:rsidRPr="00B85F95">
                <w:rPr>
                  <w:color w:val="000000"/>
                  <w:sz w:val="18"/>
                  <w:szCs w:val="18"/>
                  <w:rtl/>
                  <w:rPrChange w:id="75" w:author="Elbahnassawy, Ganat" w:date="2020-08-05T13:07:00Z">
                    <w:rPr>
                      <w:color w:val="000000"/>
                      <w:sz w:val="16"/>
                      <w:rtl/>
                    </w:rPr>
                  </w:rPrChange>
                </w:rPr>
                <w:t xml:space="preserve"> (</w:t>
              </w:r>
              <w:r w:rsidRPr="00B85F95">
                <w:rPr>
                  <w:b/>
                  <w:bCs/>
                  <w:color w:val="000000"/>
                  <w:sz w:val="18"/>
                  <w:szCs w:val="18"/>
                  <w:rPrChange w:id="76" w:author="Elbahnassawy, Ganat" w:date="2020-08-05T13:07:00Z">
                    <w:rPr>
                      <w:b/>
                      <w:bCs/>
                      <w:color w:val="000000"/>
                      <w:sz w:val="16"/>
                    </w:rPr>
                  </w:rPrChange>
                </w:rPr>
                <w:t>204.5</w:t>
              </w:r>
              <w:r w:rsidRPr="00B85F95">
                <w:rPr>
                  <w:color w:val="000000"/>
                  <w:sz w:val="18"/>
                  <w:szCs w:val="18"/>
                  <w:rtl/>
                  <w:rPrChange w:id="77" w:author="Elbahnassawy, Ganat" w:date="2020-08-05T13:07:00Z">
                    <w:rPr>
                      <w:color w:val="000000"/>
                      <w:sz w:val="16"/>
                      <w:rtl/>
                    </w:rPr>
                  </w:rPrChange>
                </w:rPr>
                <w:t xml:space="preserve"> و</w:t>
              </w:r>
              <w:r w:rsidRPr="00B85F95">
                <w:rPr>
                  <w:b/>
                  <w:bCs/>
                  <w:color w:val="000000"/>
                  <w:sz w:val="18"/>
                  <w:szCs w:val="18"/>
                  <w:rPrChange w:id="78" w:author="Elbahnassawy, Ganat" w:date="2020-08-05T13:07:00Z">
                    <w:rPr>
                      <w:b/>
                      <w:bCs/>
                      <w:color w:val="000000"/>
                      <w:sz w:val="16"/>
                    </w:rPr>
                  </w:rPrChange>
                </w:rPr>
                <w:t>205.5</w:t>
              </w:r>
              <w:r w:rsidRPr="00B85F95">
                <w:rPr>
                  <w:color w:val="000000"/>
                  <w:sz w:val="18"/>
                  <w:szCs w:val="18"/>
                  <w:rtl/>
                  <w:rPrChange w:id="79" w:author="Elbahnassawy, Ganat" w:date="2020-08-05T13:07:00Z">
                    <w:rPr>
                      <w:color w:val="000000"/>
                      <w:sz w:val="16"/>
                      <w:rtl/>
                    </w:rPr>
                  </w:rPrChange>
                </w:rPr>
                <w:t>)</w:t>
              </w:r>
              <w:r w:rsidRPr="00B85F95">
                <w:rPr>
                  <w:color w:val="000000"/>
                  <w:sz w:val="18"/>
                  <w:szCs w:val="18"/>
                  <w:rtl/>
                  <w:rPrChange w:id="80" w:author="Elbahnassawy, Ganat" w:date="2020-08-05T13:07:00Z">
                    <w:rPr>
                      <w:color w:val="000000"/>
                      <w:sz w:val="16"/>
                      <w:rtl/>
                    </w:rPr>
                  </w:rPrChange>
                </w:rPr>
                <w:br/>
              </w:r>
              <w:r w:rsidRPr="00B85F95">
                <w:rPr>
                  <w:b/>
                  <w:bCs/>
                  <w:color w:val="000000"/>
                  <w:sz w:val="18"/>
                  <w:szCs w:val="18"/>
                  <w:rtl/>
                  <w:rPrChange w:id="81" w:author="Elbahnassawy, Ganat" w:date="2020-08-05T13:07:00Z">
                    <w:rPr>
                      <w:b/>
                      <w:bCs/>
                      <w:color w:val="000000"/>
                      <w:sz w:val="16"/>
                      <w:rtl/>
                    </w:rPr>
                  </w:rPrChange>
                </w:rPr>
                <w:t xml:space="preserve">متنقلة برية </w:t>
              </w:r>
              <w:r w:rsidRPr="00B85F95">
                <w:rPr>
                  <w:color w:val="000000"/>
                  <w:sz w:val="18"/>
                  <w:szCs w:val="18"/>
                  <w:rtl/>
                  <w:rPrChange w:id="82" w:author="Elbahnassawy, Ganat" w:date="2020-08-05T13:07:00Z">
                    <w:rPr>
                      <w:color w:val="000000"/>
                      <w:sz w:val="16"/>
                      <w:rtl/>
                    </w:rPr>
                  </w:rPrChange>
                </w:rPr>
                <w:t>(</w:t>
              </w:r>
              <w:r w:rsidRPr="00B85F95">
                <w:rPr>
                  <w:b/>
                  <w:bCs/>
                  <w:color w:val="000000"/>
                  <w:sz w:val="18"/>
                  <w:szCs w:val="18"/>
                  <w:rPrChange w:id="83" w:author="Elbahnassawy, Ganat" w:date="2020-08-05T13:07:00Z">
                    <w:rPr>
                      <w:b/>
                      <w:bCs/>
                      <w:color w:val="000000"/>
                      <w:sz w:val="16"/>
                    </w:rPr>
                  </w:rPrChange>
                </w:rPr>
                <w:t>204.5</w:t>
              </w:r>
              <w:r w:rsidRPr="00B85F95">
                <w:rPr>
                  <w:color w:val="000000"/>
                  <w:sz w:val="18"/>
                  <w:szCs w:val="18"/>
                  <w:rtl/>
                  <w:rPrChange w:id="84" w:author="Elbahnassawy, Ganat" w:date="2020-08-05T13:07:00Z">
                    <w:rPr>
                      <w:color w:val="000000"/>
                      <w:sz w:val="16"/>
                      <w:rtl/>
                    </w:rPr>
                  </w:rPrChange>
                </w:rPr>
                <w:t xml:space="preserve"> و</w:t>
              </w:r>
              <w:r w:rsidRPr="00B85F95">
                <w:rPr>
                  <w:b/>
                  <w:bCs/>
                  <w:color w:val="000000"/>
                  <w:sz w:val="18"/>
                  <w:szCs w:val="18"/>
                  <w:rPrChange w:id="85" w:author="Elbahnassawy, Ganat" w:date="2020-08-05T13:07:00Z">
                    <w:rPr>
                      <w:b/>
                      <w:bCs/>
                      <w:color w:val="000000"/>
                      <w:sz w:val="16"/>
                    </w:rPr>
                  </w:rPrChange>
                </w:rPr>
                <w:t>205.5</w:t>
              </w:r>
              <w:r w:rsidRPr="00B85F95">
                <w:rPr>
                  <w:color w:val="000000"/>
                  <w:sz w:val="18"/>
                  <w:szCs w:val="18"/>
                  <w:rtl/>
                  <w:rPrChange w:id="86" w:author="Elbahnassawy, Ganat" w:date="2020-08-05T13:07:00Z">
                    <w:rPr>
                      <w:color w:val="000000"/>
                      <w:sz w:val="16"/>
                      <w:rtl/>
                    </w:rPr>
                  </w:rPrChange>
                </w:rPr>
                <w:t>)</w:t>
              </w:r>
              <w:r w:rsidRPr="00B85F95">
                <w:rPr>
                  <w:color w:val="000000"/>
                  <w:sz w:val="18"/>
                  <w:szCs w:val="18"/>
                  <w:rtl/>
                  <w:rPrChange w:id="87" w:author="Elbahnassawy, Ganat" w:date="2020-08-05T13:07:00Z">
                    <w:rPr>
                      <w:color w:val="000000"/>
                      <w:sz w:val="16"/>
                      <w:rtl/>
                    </w:rPr>
                  </w:rPrChange>
                </w:rPr>
                <w:br/>
              </w:r>
              <w:r w:rsidRPr="00B85F95">
                <w:rPr>
                  <w:b/>
                  <w:bCs/>
                  <w:color w:val="000000"/>
                  <w:sz w:val="18"/>
                  <w:szCs w:val="18"/>
                  <w:rtl/>
                  <w:rPrChange w:id="88" w:author="Elbahnassawy, Ganat" w:date="2020-08-05T13:07:00Z">
                    <w:rPr>
                      <w:b/>
                      <w:bCs/>
                      <w:color w:val="000000"/>
                      <w:sz w:val="16"/>
                      <w:rtl/>
                    </w:rPr>
                  </w:rPrChange>
                </w:rPr>
                <w:t xml:space="preserve">متنقلة بحرية </w:t>
              </w:r>
              <w:r w:rsidRPr="00B85F95">
                <w:rPr>
                  <w:color w:val="000000"/>
                  <w:sz w:val="18"/>
                  <w:szCs w:val="18"/>
                  <w:rtl/>
                  <w:rPrChange w:id="89" w:author="Elbahnassawy, Ganat" w:date="2020-08-05T13:07:00Z">
                    <w:rPr>
                      <w:color w:val="000000"/>
                      <w:sz w:val="16"/>
                      <w:rtl/>
                    </w:rPr>
                  </w:rPrChange>
                </w:rPr>
                <w:t>(</w:t>
              </w:r>
              <w:r w:rsidRPr="00B85F95">
                <w:rPr>
                  <w:b/>
                  <w:bCs/>
                  <w:color w:val="000000"/>
                  <w:sz w:val="18"/>
                  <w:szCs w:val="18"/>
                  <w:rPrChange w:id="90" w:author="Elbahnassawy, Ganat" w:date="2020-08-05T13:07:00Z">
                    <w:rPr>
                      <w:b/>
                      <w:bCs/>
                      <w:color w:val="000000"/>
                      <w:sz w:val="16"/>
                    </w:rPr>
                  </w:rPrChange>
                </w:rPr>
                <w:t>204.5</w:t>
              </w:r>
              <w:r w:rsidRPr="00B85F95">
                <w:rPr>
                  <w:color w:val="000000"/>
                  <w:sz w:val="18"/>
                  <w:szCs w:val="18"/>
                  <w:rtl/>
                  <w:rPrChange w:id="91" w:author="Elbahnassawy, Ganat" w:date="2020-08-05T13:07:00Z">
                    <w:rPr>
                      <w:color w:val="000000"/>
                      <w:sz w:val="16"/>
                      <w:rtl/>
                    </w:rPr>
                  </w:rPrChange>
                </w:rPr>
                <w:t xml:space="preserve"> و</w:t>
              </w:r>
              <w:r w:rsidRPr="00B85F95">
                <w:rPr>
                  <w:b/>
                  <w:bCs/>
                  <w:color w:val="000000"/>
                  <w:sz w:val="18"/>
                  <w:szCs w:val="18"/>
                  <w:rPrChange w:id="92" w:author="Elbahnassawy, Ganat" w:date="2020-08-05T13:07:00Z">
                    <w:rPr>
                      <w:b/>
                      <w:bCs/>
                      <w:color w:val="000000"/>
                      <w:sz w:val="16"/>
                    </w:rPr>
                  </w:rPrChange>
                </w:rPr>
                <w:t>205.5</w:t>
              </w:r>
              <w:r w:rsidRPr="00B85F95">
                <w:rPr>
                  <w:color w:val="000000"/>
                  <w:sz w:val="18"/>
                  <w:szCs w:val="18"/>
                  <w:rtl/>
                  <w:rPrChange w:id="93" w:author="Elbahnassawy, Ganat" w:date="2020-08-05T13:07:00Z">
                    <w:rPr>
                      <w:color w:val="000000"/>
                      <w:sz w:val="16"/>
                      <w:rtl/>
                    </w:rPr>
                  </w:rPrChange>
                </w:rPr>
                <w:t>)</w:t>
              </w:r>
              <w:r w:rsidRPr="00B85F95">
                <w:rPr>
                  <w:color w:val="000000"/>
                  <w:sz w:val="18"/>
                  <w:szCs w:val="18"/>
                  <w:rtl/>
                  <w:rPrChange w:id="94" w:author="Elbahnassawy, Ganat" w:date="2020-08-05T13:07:00Z">
                    <w:rPr>
                      <w:color w:val="000000"/>
                      <w:sz w:val="16"/>
                      <w:rtl/>
                    </w:rPr>
                  </w:rPrChange>
                </w:rPr>
                <w:br/>
              </w:r>
              <w:r w:rsidRPr="00B85F95">
                <w:rPr>
                  <w:b/>
                  <w:bCs/>
                  <w:color w:val="000000"/>
                  <w:sz w:val="18"/>
                  <w:szCs w:val="18"/>
                  <w:rtl/>
                  <w:rPrChange w:id="95" w:author="Elbahnassawy, Ganat" w:date="2020-08-05T13:07:00Z">
                    <w:rPr>
                      <w:b/>
                      <w:bCs/>
                      <w:color w:val="000000"/>
                      <w:sz w:val="16"/>
                      <w:rtl/>
                    </w:rPr>
                  </w:rPrChange>
                </w:rPr>
                <w:t xml:space="preserve">متنقلة للطيران </w:t>
              </w:r>
              <w:r w:rsidRPr="00B85F95">
                <w:rPr>
                  <w:b/>
                  <w:bCs/>
                  <w:color w:val="000000"/>
                  <w:sz w:val="18"/>
                  <w:szCs w:val="18"/>
                  <w:rPrChange w:id="96" w:author="Elbahnassawy, Ganat" w:date="2020-08-05T13:07:00Z">
                    <w:rPr>
                      <w:b/>
                      <w:bCs/>
                      <w:color w:val="000000"/>
                      <w:sz w:val="16"/>
                    </w:rPr>
                  </w:rPrChange>
                </w:rPr>
                <w:t>(OR)</w:t>
              </w:r>
              <w:r w:rsidRPr="00B85F95">
                <w:rPr>
                  <w:b/>
                  <w:bCs/>
                  <w:color w:val="000000"/>
                  <w:sz w:val="18"/>
                  <w:szCs w:val="18"/>
                  <w:rtl/>
                  <w:rPrChange w:id="97" w:author="Elbahnassawy, Ganat" w:date="2020-08-05T13:07:00Z">
                    <w:rPr>
                      <w:b/>
                      <w:bCs/>
                      <w:color w:val="000000"/>
                      <w:sz w:val="16"/>
                      <w:rtl/>
                    </w:rPr>
                  </w:rPrChange>
                </w:rPr>
                <w:t xml:space="preserve"> </w:t>
              </w:r>
              <w:r w:rsidRPr="00B85F95">
                <w:rPr>
                  <w:color w:val="000000"/>
                  <w:sz w:val="18"/>
                  <w:szCs w:val="18"/>
                  <w:rtl/>
                  <w:rPrChange w:id="98" w:author="Elbahnassawy, Ganat" w:date="2020-08-05T13:07:00Z">
                    <w:rPr>
                      <w:color w:val="000000"/>
                      <w:sz w:val="16"/>
                      <w:rtl/>
                    </w:rPr>
                  </w:rPrChange>
                </w:rPr>
                <w:t>(</w:t>
              </w:r>
              <w:r w:rsidRPr="00B85F95">
                <w:rPr>
                  <w:b/>
                  <w:bCs/>
                  <w:color w:val="000000"/>
                  <w:sz w:val="18"/>
                  <w:szCs w:val="18"/>
                  <w:rPrChange w:id="99" w:author="Elbahnassawy, Ganat" w:date="2020-08-05T13:07:00Z">
                    <w:rPr>
                      <w:b/>
                      <w:bCs/>
                      <w:color w:val="000000"/>
                      <w:sz w:val="16"/>
                    </w:rPr>
                  </w:rPrChange>
                </w:rPr>
                <w:t>204.5</w:t>
              </w:r>
              <w:r w:rsidRPr="00B85F95">
                <w:rPr>
                  <w:color w:val="000000"/>
                  <w:sz w:val="18"/>
                  <w:szCs w:val="18"/>
                  <w:rtl/>
                  <w:rPrChange w:id="100" w:author="Elbahnassawy, Ganat" w:date="2020-08-05T13:07:00Z">
                    <w:rPr>
                      <w:color w:val="000000"/>
                      <w:sz w:val="16"/>
                      <w:rtl/>
                    </w:rPr>
                  </w:rPrChange>
                </w:rPr>
                <w:t xml:space="preserve"> و</w:t>
              </w:r>
              <w:r w:rsidRPr="00B85F95">
                <w:rPr>
                  <w:b/>
                  <w:bCs/>
                  <w:color w:val="000000"/>
                  <w:sz w:val="18"/>
                  <w:szCs w:val="18"/>
                  <w:rPrChange w:id="101" w:author="Elbahnassawy, Ganat" w:date="2020-08-05T13:07:00Z">
                    <w:rPr>
                      <w:b/>
                      <w:bCs/>
                      <w:color w:val="000000"/>
                      <w:sz w:val="16"/>
                    </w:rPr>
                  </w:rPrChange>
                </w:rPr>
                <w:t>206.5</w:t>
              </w:r>
              <w:r w:rsidRPr="00B85F95">
                <w:rPr>
                  <w:color w:val="000000"/>
                  <w:sz w:val="18"/>
                  <w:szCs w:val="18"/>
                  <w:rtl/>
                  <w:rPrChange w:id="102" w:author="Elbahnassawy, Ganat" w:date="2020-08-05T13:07:00Z">
                    <w:rPr>
                      <w:color w:val="000000"/>
                      <w:sz w:val="16"/>
                      <w:rtl/>
                    </w:rPr>
                  </w:rPrChange>
                </w:rPr>
                <w:t>)</w:t>
              </w:r>
              <w:r w:rsidRPr="00B85F95">
                <w:rPr>
                  <w:color w:val="000000"/>
                  <w:sz w:val="18"/>
                  <w:szCs w:val="18"/>
                  <w:rtl/>
                  <w:rPrChange w:id="103" w:author="Elbahnassawy, Ganat" w:date="2020-08-05T13:07:00Z">
                    <w:rPr>
                      <w:color w:val="000000"/>
                      <w:sz w:val="16"/>
                      <w:rtl/>
                    </w:rPr>
                  </w:rPrChange>
                </w:rPr>
                <w:br/>
              </w:r>
              <w:r w:rsidRPr="00B85F95">
                <w:rPr>
                  <w:b/>
                  <w:bCs/>
                  <w:color w:val="000000"/>
                  <w:sz w:val="18"/>
                  <w:szCs w:val="18"/>
                  <w:rtl/>
                  <w:rPrChange w:id="104" w:author="Elbahnassawy, Ganat" w:date="2020-08-05T13:07:00Z">
                    <w:rPr>
                      <w:b/>
                      <w:bCs/>
                      <w:color w:val="000000"/>
                      <w:sz w:val="16"/>
                      <w:rtl/>
                    </w:rPr>
                  </w:rPrChange>
                </w:rPr>
                <w:t>إذاعية</w:t>
              </w:r>
              <w:r w:rsidRPr="00B85F95">
                <w:rPr>
                  <w:color w:val="000000"/>
                  <w:sz w:val="18"/>
                  <w:szCs w:val="18"/>
                  <w:rtl/>
                  <w:rPrChange w:id="105" w:author="Elbahnassawy, Ganat" w:date="2020-08-05T13:07:00Z">
                    <w:rPr>
                      <w:color w:val="000000"/>
                      <w:sz w:val="16"/>
                      <w:rtl/>
                    </w:rPr>
                  </w:rPrChange>
                </w:rPr>
                <w:t xml:space="preserve"> </w:t>
              </w:r>
              <w:r w:rsidRPr="00B85F95">
                <w:rPr>
                  <w:color w:val="000000"/>
                  <w:sz w:val="18"/>
                  <w:szCs w:val="18"/>
                  <w:rPrChange w:id="106" w:author="Elbahnassawy, Ganat" w:date="2020-08-05T13:07:00Z">
                    <w:rPr>
                      <w:color w:val="000000"/>
                      <w:sz w:val="16"/>
                    </w:rPr>
                  </w:rPrChange>
                </w:rPr>
                <w:t>(</w:t>
              </w:r>
              <w:r w:rsidRPr="00B85F95">
                <w:rPr>
                  <w:b/>
                  <w:bCs/>
                  <w:color w:val="000000"/>
                  <w:sz w:val="18"/>
                  <w:szCs w:val="18"/>
                  <w:rPrChange w:id="107" w:author="Elbahnassawy, Ganat" w:date="2020-08-05T13:07:00Z">
                    <w:rPr>
                      <w:b/>
                      <w:bCs/>
                      <w:color w:val="000000"/>
                      <w:sz w:val="16"/>
                    </w:rPr>
                  </w:rPrChange>
                </w:rPr>
                <w:t>207.5</w:t>
              </w:r>
              <w:r w:rsidRPr="00B85F95">
                <w:rPr>
                  <w:color w:val="000000"/>
                  <w:sz w:val="18"/>
                  <w:szCs w:val="18"/>
                  <w:rPrChange w:id="108" w:author="Elbahnassawy, Ganat" w:date="2020-08-05T13:07:00Z">
                    <w:rPr>
                      <w:color w:val="000000"/>
                      <w:sz w:val="16"/>
                    </w:rPr>
                  </w:rPrChange>
                </w:rPr>
                <w:t>)</w:t>
              </w:r>
            </w:ins>
          </w:p>
        </w:tc>
        <w:tc>
          <w:tcPr>
            <w:tcW w:w="785" w:type="dxa"/>
            <w:tcBorders>
              <w:top w:val="single" w:sz="6" w:space="0" w:color="auto"/>
              <w:left w:val="single" w:sz="6" w:space="0" w:color="auto"/>
              <w:bottom w:val="single" w:sz="6" w:space="0" w:color="auto"/>
              <w:right w:val="double" w:sz="4" w:space="0" w:color="auto"/>
            </w:tcBorders>
          </w:tcPr>
          <w:p w14:paraId="2585F7A1" w14:textId="016AB3F8" w:rsidR="00B85F95" w:rsidRPr="00B85F95" w:rsidRDefault="000C2C9F">
            <w:pPr>
              <w:tabs>
                <w:tab w:val="clear" w:pos="794"/>
              </w:tabs>
              <w:spacing w:before="40" w:after="40" w:line="240" w:lineRule="exact"/>
              <w:jc w:val="center"/>
              <w:rPr>
                <w:color w:val="000000"/>
                <w:sz w:val="18"/>
                <w:szCs w:val="18"/>
                <w:rPrChange w:id="109" w:author="Elbahnassawy, Ganat" w:date="2020-08-05T13:07:00Z">
                  <w:rPr>
                    <w:color w:val="000000"/>
                    <w:sz w:val="16"/>
                  </w:rPr>
                </w:rPrChange>
              </w:rPr>
              <w:pPrChange w:id="110" w:author="Elbahnassawy, Ganat" w:date="2020-08-05T13:08:00Z">
                <w:pPr>
                  <w:tabs>
                    <w:tab w:val="clear" w:pos="794"/>
                  </w:tabs>
                  <w:spacing w:before="40" w:after="40" w:line="220" w:lineRule="exact"/>
                  <w:jc w:val="center"/>
                </w:pPr>
              </w:pPrChange>
            </w:pPr>
            <w:ins w:id="111" w:author="Elbahnassawy, Ganat" w:date="2020-08-05T14:11:00Z">
              <w:r>
                <w:rPr>
                  <w:rFonts w:hint="cs"/>
                  <w:color w:val="000000"/>
                  <w:sz w:val="18"/>
                  <w:szCs w:val="18"/>
                  <w:rtl/>
                </w:rPr>
                <w:t>1</w:t>
              </w:r>
            </w:ins>
          </w:p>
        </w:tc>
      </w:tr>
    </w:tbl>
    <w:p w14:paraId="59158FF7" w14:textId="0FFF5E3A" w:rsidR="00F5088F" w:rsidRPr="005C1A7C" w:rsidRDefault="000C2C9F" w:rsidP="000C2C9F">
      <w:pPr>
        <w:rPr>
          <w:spacing w:val="-4"/>
          <w:rtl/>
          <w:lang w:val="en-GB"/>
        </w:rPr>
      </w:pPr>
      <w:r w:rsidRPr="005C1A7C">
        <w:rPr>
          <w:rFonts w:hint="cs"/>
          <w:b/>
          <w:bCs/>
          <w:i/>
          <w:iCs/>
          <w:spacing w:val="-4"/>
          <w:rtl/>
        </w:rPr>
        <w:t>الأسباب:</w:t>
      </w:r>
      <w:r w:rsidRPr="005C1A7C">
        <w:rPr>
          <w:rFonts w:hint="cs"/>
          <w:spacing w:val="-4"/>
          <w:sz w:val="12"/>
          <w:szCs w:val="18"/>
          <w:rtl/>
          <w:lang w:bidi="ar-SY"/>
        </w:rPr>
        <w:t xml:space="preserve"> </w:t>
      </w:r>
      <w:r w:rsidR="008A1E7B" w:rsidRPr="005C1A7C">
        <w:rPr>
          <w:rFonts w:hint="cs"/>
          <w:i/>
          <w:iCs/>
          <w:spacing w:val="-4"/>
          <w:rtl/>
          <w:lang w:bidi="ar-SY"/>
        </w:rPr>
        <w:t xml:space="preserve">اعتمد المؤتمر </w:t>
      </w:r>
      <w:r w:rsidR="008A1E7B" w:rsidRPr="005C1A7C">
        <w:rPr>
          <w:i/>
          <w:iCs/>
          <w:spacing w:val="-4"/>
          <w:lang w:val="en-GB" w:bidi="ar-SY"/>
        </w:rPr>
        <w:t>WRC-19</w:t>
      </w:r>
      <w:r w:rsidR="008A1E7B" w:rsidRPr="005C1A7C">
        <w:rPr>
          <w:rFonts w:hint="cs"/>
          <w:i/>
          <w:iCs/>
          <w:spacing w:val="-4"/>
          <w:rtl/>
          <w:lang w:bidi="ar-SY"/>
        </w:rPr>
        <w:t xml:space="preserve"> </w:t>
      </w:r>
      <w:r w:rsidRPr="005C1A7C">
        <w:rPr>
          <w:i/>
          <w:iCs/>
          <w:spacing w:val="-4"/>
          <w:rtl/>
          <w:lang w:bidi="ar-EG"/>
        </w:rPr>
        <w:t xml:space="preserve">الرقم </w:t>
      </w:r>
      <w:r w:rsidR="008A1E7B" w:rsidRPr="005C1A7C">
        <w:rPr>
          <w:b/>
          <w:bCs/>
          <w:i/>
          <w:iCs/>
          <w:spacing w:val="-4"/>
        </w:rPr>
        <w:t>209A.5</w:t>
      </w:r>
      <w:r w:rsidRPr="005C1A7C">
        <w:rPr>
          <w:i/>
          <w:iCs/>
          <w:spacing w:val="-4"/>
          <w:rtl/>
          <w:lang w:bidi="ar-EG"/>
        </w:rPr>
        <w:t xml:space="preserve"> </w:t>
      </w:r>
      <w:r w:rsidR="008A1E7B" w:rsidRPr="005C1A7C">
        <w:rPr>
          <w:rFonts w:hint="cs"/>
          <w:i/>
          <w:iCs/>
          <w:spacing w:val="-4"/>
          <w:rtl/>
          <w:lang w:bidi="ar-EG"/>
        </w:rPr>
        <w:t xml:space="preserve">الذي يعفي </w:t>
      </w:r>
      <w:r w:rsidRPr="005C1A7C">
        <w:rPr>
          <w:i/>
          <w:iCs/>
          <w:spacing w:val="-4"/>
          <w:rtl/>
          <w:lang w:bidi="ar-EG"/>
        </w:rPr>
        <w:t xml:space="preserve">الأنظمة </w:t>
      </w:r>
      <w:proofErr w:type="spellStart"/>
      <w:r w:rsidRPr="005C1A7C">
        <w:rPr>
          <w:i/>
          <w:iCs/>
          <w:spacing w:val="-4"/>
          <w:rtl/>
          <w:lang w:bidi="ar-EG"/>
        </w:rPr>
        <w:t>الساتلية</w:t>
      </w:r>
      <w:proofErr w:type="spellEnd"/>
      <w:r w:rsidRPr="005C1A7C">
        <w:rPr>
          <w:i/>
          <w:iCs/>
          <w:spacing w:val="-4"/>
          <w:rtl/>
          <w:lang w:bidi="ar-EG"/>
        </w:rPr>
        <w:t xml:space="preserve"> غير المستقرة بالنسبة إلى الأرض في خدمة العمليات الفضائية المحددة كمهمات قصيرة المدة </w:t>
      </w:r>
      <w:r w:rsidR="008A1E7B" w:rsidRPr="005C1A7C">
        <w:rPr>
          <w:rFonts w:hint="cs"/>
          <w:i/>
          <w:iCs/>
          <w:spacing w:val="-4"/>
          <w:rtl/>
          <w:lang w:bidi="ar-EG"/>
        </w:rPr>
        <w:t xml:space="preserve">من التنسيق بموجب الرقم </w:t>
      </w:r>
      <w:r w:rsidR="008A1E7B" w:rsidRPr="005C1A7C">
        <w:rPr>
          <w:b/>
          <w:bCs/>
          <w:i/>
          <w:iCs/>
          <w:spacing w:val="-4"/>
          <w:lang w:val="en-GB" w:bidi="ar-EG"/>
        </w:rPr>
        <w:t>11A.9</w:t>
      </w:r>
      <w:r w:rsidR="008A1E7B" w:rsidRPr="005C1A7C">
        <w:rPr>
          <w:rFonts w:hint="cs"/>
          <w:i/>
          <w:iCs/>
          <w:spacing w:val="-4"/>
          <w:rtl/>
          <w:lang w:val="en-GB"/>
        </w:rPr>
        <w:t>.</w:t>
      </w:r>
    </w:p>
    <w:p w14:paraId="093FEFBB" w14:textId="411C5AAA" w:rsidR="000C2C9F" w:rsidRPr="000C2C9F" w:rsidRDefault="000C2C9F" w:rsidP="005C1A7C">
      <w:pPr>
        <w:spacing w:before="240"/>
        <w:rPr>
          <w:sz w:val="12"/>
          <w:szCs w:val="18"/>
          <w:rtl/>
          <w:lang w:bidi="ar-SY"/>
        </w:rPr>
      </w:pPr>
      <w:r>
        <w:rPr>
          <w:i/>
          <w:iCs/>
          <w:rtl/>
          <w:lang w:bidi="ar-EG"/>
        </w:rPr>
        <w:t>الموعد الفعلي لتطبيق القاعدة المعدلة: فور الموافقة على القاعدة.</w:t>
      </w:r>
    </w:p>
    <w:p w14:paraId="71C1E056" w14:textId="35C82806" w:rsidR="00F5088F" w:rsidRDefault="00F5088F" w:rsidP="00F5088F">
      <w:pPr>
        <w:tabs>
          <w:tab w:val="left" w:pos="425"/>
        </w:tabs>
        <w:spacing w:before="0" w:line="184" w:lineRule="auto"/>
        <w:rPr>
          <w:sz w:val="12"/>
          <w:szCs w:val="18"/>
          <w:rtl/>
          <w:lang w:bidi="ar-SY"/>
        </w:rPr>
      </w:pPr>
    </w:p>
    <w:p w14:paraId="7DE95C80" w14:textId="77777777" w:rsidR="00F5088F" w:rsidRDefault="00F5088F" w:rsidP="00F5088F">
      <w:pPr>
        <w:tabs>
          <w:tab w:val="left" w:pos="425"/>
        </w:tabs>
        <w:spacing w:before="0" w:line="184" w:lineRule="auto"/>
        <w:rPr>
          <w:sz w:val="12"/>
          <w:szCs w:val="18"/>
          <w:rtl/>
        </w:rPr>
        <w:sectPr w:rsidR="00F5088F" w:rsidSect="00080983">
          <w:headerReference w:type="first" r:id="rId15"/>
          <w:footerReference w:type="first" r:id="rId16"/>
          <w:pgSz w:w="16840" w:h="11907" w:orient="landscape" w:code="9"/>
          <w:pgMar w:top="851" w:right="567" w:bottom="567" w:left="567" w:header="709" w:footer="709" w:gutter="0"/>
          <w:cols w:space="708"/>
          <w:titlePg/>
          <w:docGrid w:linePitch="360"/>
        </w:sectPr>
      </w:pPr>
    </w:p>
    <w:p w14:paraId="7E20148A" w14:textId="77777777" w:rsidR="00080983" w:rsidRDefault="00080983" w:rsidP="00080983">
      <w:pPr>
        <w:pStyle w:val="AnnexNo"/>
        <w:rPr>
          <w:rtl/>
        </w:rPr>
      </w:pPr>
      <w:r>
        <w:rPr>
          <w:rFonts w:hint="cs"/>
          <w:rtl/>
        </w:rPr>
        <w:lastRenderedPageBreak/>
        <w:t>الملحق 2</w:t>
      </w:r>
    </w:p>
    <w:p w14:paraId="2FC0EC44" w14:textId="77777777" w:rsidR="00080983" w:rsidRPr="00080983" w:rsidRDefault="00080983" w:rsidP="00080983">
      <w:pPr>
        <w:tabs>
          <w:tab w:val="clear" w:pos="794"/>
        </w:tabs>
        <w:spacing w:before="200"/>
        <w:jc w:val="center"/>
        <w:rPr>
          <w:b/>
          <w:bCs/>
          <w:sz w:val="28"/>
          <w:szCs w:val="28"/>
          <w:rtl/>
          <w:lang w:bidi="ar-EG"/>
        </w:rPr>
      </w:pPr>
      <w:r w:rsidRPr="00080983">
        <w:rPr>
          <w:rFonts w:hint="cs"/>
          <w:b/>
          <w:bCs/>
          <w:sz w:val="28"/>
          <w:szCs w:val="28"/>
          <w:rtl/>
          <w:lang w:bidi="ar-EG"/>
        </w:rPr>
        <w:t>القواعد المتعلقة</w:t>
      </w:r>
    </w:p>
    <w:p w14:paraId="1734C98B" w14:textId="525698AC" w:rsidR="00080983" w:rsidRPr="00080983" w:rsidRDefault="00080983" w:rsidP="00080983">
      <w:pPr>
        <w:tabs>
          <w:tab w:val="clear" w:pos="794"/>
        </w:tabs>
        <w:spacing w:before="200"/>
        <w:jc w:val="center"/>
        <w:rPr>
          <w:rFonts w:ascii="Times New Roman Bold" w:hAnsi="Times New Roman Bold" w:hint="eastAsia"/>
          <w:b/>
          <w:bCs/>
          <w:sz w:val="28"/>
          <w:szCs w:val="28"/>
          <w:rtl/>
          <w:lang w:bidi="ar-EG"/>
        </w:rPr>
      </w:pPr>
      <w:r w:rsidRPr="00080983">
        <w:rPr>
          <w:rFonts w:hint="cs"/>
          <w:b/>
          <w:bCs/>
          <w:sz w:val="28"/>
          <w:szCs w:val="28"/>
          <w:rtl/>
          <w:lang w:bidi="ar-EG"/>
        </w:rPr>
        <w:t xml:space="preserve">بالمادة </w:t>
      </w:r>
      <w:r w:rsidRPr="00080983">
        <w:rPr>
          <w:b/>
          <w:bCs/>
          <w:sz w:val="28"/>
          <w:szCs w:val="28"/>
          <w:lang w:bidi="ar-EG"/>
        </w:rPr>
        <w:t>9</w:t>
      </w:r>
      <w:r w:rsidRPr="00080983">
        <w:rPr>
          <w:rFonts w:hint="cs"/>
          <w:b/>
          <w:bCs/>
          <w:sz w:val="28"/>
          <w:szCs w:val="28"/>
          <w:rtl/>
          <w:lang w:bidi="ar-EG"/>
        </w:rPr>
        <w:t xml:space="preserve"> من لوائح الراديو</w:t>
      </w:r>
    </w:p>
    <w:p w14:paraId="5F248EFE" w14:textId="77777777" w:rsidR="00080983" w:rsidRPr="00080983" w:rsidRDefault="00080983" w:rsidP="00080983">
      <w:pPr>
        <w:rPr>
          <w:b/>
          <w:bCs/>
          <w:rtl/>
          <w:lang w:bidi="ar-EG"/>
        </w:rPr>
      </w:pPr>
      <w:r w:rsidRPr="00080983">
        <w:rPr>
          <w:b/>
          <w:bCs/>
          <w:lang w:bidi="ar-EG"/>
        </w:rPr>
        <w:t>MOD</w:t>
      </w:r>
    </w:p>
    <w:p w14:paraId="188E9AA4" w14:textId="77777777" w:rsidR="00080983" w:rsidRDefault="00080983" w:rsidP="003C1C8E">
      <w:pPr>
        <w:spacing w:before="0"/>
        <w:rPr>
          <w:rtl/>
        </w:rPr>
      </w:pP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080983" w14:paraId="764DF9EF" w14:textId="77777777" w:rsidTr="004E4930">
        <w:tc>
          <w:tcPr>
            <w:tcW w:w="1275" w:type="dxa"/>
          </w:tcPr>
          <w:p w14:paraId="31CF3C6D" w14:textId="77777777" w:rsidR="00080983" w:rsidRPr="00EC59CD" w:rsidRDefault="00080983" w:rsidP="004E4930">
            <w:pPr>
              <w:tabs>
                <w:tab w:val="clear" w:pos="794"/>
              </w:tabs>
              <w:spacing w:before="0" w:after="40" w:line="280" w:lineRule="exact"/>
              <w:rPr>
                <w:b/>
                <w:bCs/>
                <w:rtl/>
                <w:lang w:bidi="ar-EG"/>
              </w:rPr>
            </w:pPr>
            <w:r>
              <w:rPr>
                <w:rtl/>
                <w:lang w:bidi="ar-EG"/>
              </w:rPr>
              <w:br w:type="page"/>
            </w:r>
            <w:r>
              <w:rPr>
                <w:b/>
                <w:bCs/>
                <w:lang w:bidi="ar-EG"/>
              </w:rPr>
              <w:t>21.9</w:t>
            </w:r>
          </w:p>
        </w:tc>
      </w:tr>
    </w:tbl>
    <w:p w14:paraId="287A4BF3" w14:textId="77777777" w:rsidR="00080983" w:rsidRPr="00D31088" w:rsidRDefault="00080983" w:rsidP="00080983">
      <w:pPr>
        <w:pStyle w:val="Heading1"/>
        <w:rPr>
          <w:rtl/>
        </w:rPr>
      </w:pPr>
      <w:r w:rsidRPr="00D31088">
        <w:rPr>
          <w:lang w:bidi="ar-EG"/>
        </w:rPr>
        <w:t>1</w:t>
      </w:r>
      <w:r w:rsidRPr="00D31088">
        <w:rPr>
          <w:rFonts w:hint="cs"/>
          <w:rtl/>
          <w:lang w:bidi="ar-EG"/>
        </w:rPr>
        <w:tab/>
        <w:t xml:space="preserve">التبليغ بموجب المادة </w:t>
      </w:r>
      <w:r w:rsidRPr="00D31088">
        <w:rPr>
          <w:lang w:bidi="ar-EG"/>
        </w:rPr>
        <w:t>11</w:t>
      </w:r>
      <w:r w:rsidRPr="00D31088">
        <w:rPr>
          <w:rFonts w:hint="cs"/>
          <w:rtl/>
          <w:lang w:bidi="ar-EG"/>
        </w:rPr>
        <w:t xml:space="preserve"> قبل إكمال الإجراء المنصوص عليه في الرقم </w:t>
      </w:r>
      <w:r w:rsidRPr="00D31088">
        <w:rPr>
          <w:lang w:bidi="ar-EG"/>
        </w:rPr>
        <w:t>21.9</w:t>
      </w:r>
    </w:p>
    <w:p w14:paraId="76C06225" w14:textId="13E934DF" w:rsidR="00080983" w:rsidRPr="005C1A7C" w:rsidRDefault="00080983" w:rsidP="00080983">
      <w:pPr>
        <w:tabs>
          <w:tab w:val="clear" w:pos="794"/>
        </w:tabs>
        <w:rPr>
          <w:spacing w:val="-4"/>
          <w:rtl/>
        </w:rPr>
      </w:pPr>
      <w:r w:rsidRPr="005C1A7C">
        <w:rPr>
          <w:spacing w:val="-4"/>
          <w:rtl/>
        </w:rPr>
        <w:t xml:space="preserve">يقبل المكتب التبليغات </w:t>
      </w:r>
      <w:r w:rsidRPr="005C1A7C">
        <w:rPr>
          <w:spacing w:val="-4"/>
          <w:rtl/>
          <w:lang w:bidi="ar-EG"/>
        </w:rPr>
        <w:t>بموجب</w:t>
      </w:r>
      <w:r w:rsidRPr="005C1A7C">
        <w:rPr>
          <w:spacing w:val="-4"/>
          <w:rtl/>
        </w:rPr>
        <w:t xml:space="preserve"> المادة </w:t>
      </w:r>
      <w:r w:rsidRPr="005C1A7C">
        <w:rPr>
          <w:b/>
          <w:bCs/>
          <w:spacing w:val="-4"/>
          <w:rtl/>
          <w:lang w:val="ar-EG" w:bidi="ar-EG"/>
        </w:rPr>
        <w:t>11</w:t>
      </w:r>
      <w:r w:rsidRPr="005C1A7C">
        <w:rPr>
          <w:spacing w:val="-4"/>
          <w:rtl/>
        </w:rPr>
        <w:t xml:space="preserve"> مع </w:t>
      </w:r>
      <w:r w:rsidRPr="005C1A7C">
        <w:rPr>
          <w:spacing w:val="-4"/>
          <w:rtl/>
          <w:lang w:bidi="ar-EG"/>
        </w:rPr>
        <w:t>إحالة</w:t>
      </w:r>
      <w:r w:rsidRPr="005C1A7C">
        <w:rPr>
          <w:spacing w:val="-4"/>
          <w:rtl/>
        </w:rPr>
        <w:t xml:space="preserve"> إلى الرقم </w:t>
      </w:r>
      <w:r w:rsidRPr="005C1A7C">
        <w:rPr>
          <w:b/>
          <w:bCs/>
          <w:spacing w:val="-4"/>
          <w:rtl/>
          <w:lang w:val="ar-EG" w:bidi="ar-EG"/>
        </w:rPr>
        <w:t>4.4</w:t>
      </w:r>
      <w:r w:rsidRPr="005C1A7C">
        <w:rPr>
          <w:spacing w:val="-4"/>
          <w:rtl/>
        </w:rPr>
        <w:t xml:space="preserve"> في نطاق يجب أن يطبق بخصوصه إجراء التنسيق وفق الرقم </w:t>
      </w:r>
      <w:r w:rsidRPr="005C1A7C">
        <w:rPr>
          <w:b/>
          <w:bCs/>
          <w:spacing w:val="-4"/>
          <w:lang w:bidi="ar-EG"/>
        </w:rPr>
        <w:t>21.9</w:t>
      </w:r>
      <w:r w:rsidRPr="005C1A7C">
        <w:rPr>
          <w:spacing w:val="-4"/>
          <w:rtl/>
        </w:rPr>
        <w:t xml:space="preserve"> في أي وقت قبل بداية </w:t>
      </w:r>
      <w:r w:rsidRPr="005C1A7C">
        <w:rPr>
          <w:rFonts w:hint="cs"/>
          <w:spacing w:val="-4"/>
          <w:rtl/>
        </w:rPr>
        <w:t>ال</w:t>
      </w:r>
      <w:r w:rsidRPr="005C1A7C">
        <w:rPr>
          <w:spacing w:val="-4"/>
          <w:rtl/>
        </w:rPr>
        <w:t xml:space="preserve">إجراء الرقم </w:t>
      </w:r>
      <w:r w:rsidRPr="005C1A7C">
        <w:rPr>
          <w:b/>
          <w:bCs/>
          <w:spacing w:val="-4"/>
          <w:lang w:bidi="ar-EG"/>
        </w:rPr>
        <w:t>21.9</w:t>
      </w:r>
      <w:r w:rsidRPr="005C1A7C">
        <w:rPr>
          <w:spacing w:val="-4"/>
          <w:rtl/>
        </w:rPr>
        <w:t xml:space="preserve"> أو أثناء تطبيقه (انظر </w:t>
      </w:r>
      <w:r w:rsidRPr="005C1A7C">
        <w:rPr>
          <w:rFonts w:hint="cs"/>
          <w:spacing w:val="-4"/>
          <w:rtl/>
        </w:rPr>
        <w:t>الرقم</w:t>
      </w:r>
      <w:r w:rsidRPr="005C1A7C">
        <w:rPr>
          <w:spacing w:val="-4"/>
          <w:rtl/>
        </w:rPr>
        <w:t xml:space="preserve"> </w:t>
      </w:r>
      <w:r w:rsidRPr="005C1A7C">
        <w:rPr>
          <w:b/>
          <w:bCs/>
          <w:spacing w:val="-4"/>
          <w:lang w:bidi="ar-EG"/>
        </w:rPr>
        <w:t>1.31.11</w:t>
      </w:r>
      <w:r w:rsidR="003C1C8E" w:rsidRPr="003C1C8E">
        <w:rPr>
          <w:rFonts w:hint="cs"/>
          <w:rtl/>
        </w:rPr>
        <w:t>)</w:t>
      </w:r>
      <w:r w:rsidRPr="005C1A7C">
        <w:rPr>
          <w:spacing w:val="-4"/>
          <w:rtl/>
        </w:rPr>
        <w:t xml:space="preserve">. </w:t>
      </w:r>
      <w:del w:id="112" w:author="Elbahnassawy, Ganat" w:date="2020-08-05T14:12:00Z">
        <w:r w:rsidRPr="005C1A7C" w:rsidDel="000C2C9F">
          <w:rPr>
            <w:spacing w:val="-4"/>
            <w:rtl/>
          </w:rPr>
          <w:delText xml:space="preserve">وفيما يخص حالات التبليغ بموجب المادة </w:delText>
        </w:r>
        <w:r w:rsidRPr="005C1A7C" w:rsidDel="000C2C9F">
          <w:rPr>
            <w:b/>
            <w:bCs/>
            <w:spacing w:val="-4"/>
            <w:rtl/>
            <w:lang w:val="ar-EG" w:bidi="ar-EG"/>
          </w:rPr>
          <w:delText>11</w:delText>
        </w:r>
        <w:r w:rsidRPr="005C1A7C" w:rsidDel="000C2C9F">
          <w:rPr>
            <w:rFonts w:hint="cs"/>
            <w:spacing w:val="-4"/>
            <w:rtl/>
          </w:rPr>
          <w:delText>،</w:delText>
        </w:r>
        <w:r w:rsidRPr="005C1A7C" w:rsidDel="000C2C9F">
          <w:rPr>
            <w:spacing w:val="-4"/>
            <w:rtl/>
          </w:rPr>
          <w:delText xml:space="preserve"> حيث شرع في إجراء التنسيق وفق الرقم </w:delText>
        </w:r>
        <w:r w:rsidRPr="005C1A7C" w:rsidDel="000C2C9F">
          <w:rPr>
            <w:b/>
            <w:bCs/>
            <w:spacing w:val="-4"/>
            <w:lang w:bidi="ar-EG"/>
          </w:rPr>
          <w:delText>21.9</w:delText>
        </w:r>
        <w:r w:rsidRPr="005C1A7C" w:rsidDel="000C2C9F">
          <w:rPr>
            <w:spacing w:val="-4"/>
            <w:rtl/>
          </w:rPr>
          <w:delText xml:space="preserve"> </w:delText>
        </w:r>
        <w:r w:rsidRPr="005C1A7C" w:rsidDel="000C2C9F">
          <w:rPr>
            <w:rFonts w:hint="cs"/>
            <w:spacing w:val="-4"/>
            <w:rtl/>
          </w:rPr>
          <w:delText>ولكنه</w:delText>
        </w:r>
        <w:r w:rsidRPr="005C1A7C" w:rsidDel="000C2C9F">
          <w:rPr>
            <w:spacing w:val="-4"/>
            <w:rtl/>
          </w:rPr>
          <w:delText xml:space="preserve"> لم يكتمل</w:delText>
        </w:r>
        <w:r w:rsidRPr="005C1A7C" w:rsidDel="000C2C9F">
          <w:rPr>
            <w:rFonts w:hint="cs"/>
            <w:spacing w:val="-4"/>
            <w:rtl/>
          </w:rPr>
          <w:delText xml:space="preserve"> تماماً</w:delText>
        </w:r>
        <w:r w:rsidRPr="005C1A7C" w:rsidDel="000C2C9F">
          <w:rPr>
            <w:spacing w:val="-4"/>
            <w:rtl/>
          </w:rPr>
          <w:delText xml:space="preserve"> بعد، </w:delText>
        </w:r>
      </w:del>
      <w:r w:rsidRPr="005C1A7C">
        <w:rPr>
          <w:spacing w:val="-4"/>
          <w:rtl/>
        </w:rPr>
        <w:t xml:space="preserve">يرجع إلى التعليقات التي </w:t>
      </w:r>
      <w:r w:rsidRPr="005C1A7C">
        <w:rPr>
          <w:rFonts w:hint="cs"/>
          <w:spacing w:val="-4"/>
          <w:rtl/>
        </w:rPr>
        <w:t>أبديت</w:t>
      </w:r>
      <w:r w:rsidRPr="005C1A7C">
        <w:rPr>
          <w:spacing w:val="-4"/>
          <w:rtl/>
        </w:rPr>
        <w:t xml:space="preserve"> بشأن </w:t>
      </w:r>
      <w:r w:rsidRPr="005C1A7C">
        <w:rPr>
          <w:rFonts w:hint="cs"/>
          <w:spacing w:val="-4"/>
          <w:rtl/>
        </w:rPr>
        <w:t xml:space="preserve">القواعد الإجرائية </w:t>
      </w:r>
      <w:r w:rsidRPr="005C1A7C">
        <w:rPr>
          <w:spacing w:val="-4"/>
          <w:rtl/>
        </w:rPr>
        <w:t xml:space="preserve">المتعلقة </w:t>
      </w:r>
      <w:del w:id="113" w:author="Riz, Imad" w:date="2020-08-07T13:07:00Z">
        <w:r w:rsidRPr="005C1A7C" w:rsidDel="003C1C8E">
          <w:rPr>
            <w:spacing w:val="-4"/>
            <w:rtl/>
          </w:rPr>
          <w:delText xml:space="preserve">بالحاشية </w:delText>
        </w:r>
        <w:r w:rsidRPr="005C1A7C" w:rsidDel="003C1C8E">
          <w:rPr>
            <w:b/>
            <w:bCs/>
            <w:spacing w:val="-4"/>
            <w:lang w:bidi="ar-EG"/>
          </w:rPr>
          <w:delText>1.31.11</w:delText>
        </w:r>
        <w:r w:rsidRPr="005C1A7C" w:rsidDel="003C1C8E">
          <w:rPr>
            <w:rFonts w:hint="cs"/>
            <w:b/>
            <w:bCs/>
            <w:spacing w:val="-4"/>
            <w:rtl/>
            <w:lang w:bidi="ar-EG"/>
          </w:rPr>
          <w:delText xml:space="preserve"> </w:delText>
        </w:r>
        <w:r w:rsidRPr="005C1A7C" w:rsidDel="003C1C8E">
          <w:rPr>
            <w:spacing w:val="-4"/>
            <w:rtl/>
          </w:rPr>
          <w:delText>و</w:delText>
        </w:r>
      </w:del>
      <w:ins w:id="114" w:author="Riz, Imad" w:date="2020-08-07T13:07:00Z">
        <w:r w:rsidR="003C1C8E">
          <w:rPr>
            <w:rFonts w:hint="cs"/>
            <w:spacing w:val="-4"/>
            <w:rtl/>
          </w:rPr>
          <w:t>ب</w:t>
        </w:r>
      </w:ins>
      <w:r w:rsidRPr="005C1A7C">
        <w:rPr>
          <w:spacing w:val="-4"/>
          <w:rtl/>
        </w:rPr>
        <w:t xml:space="preserve">الرقم </w:t>
      </w:r>
      <w:r w:rsidRPr="005C1A7C">
        <w:rPr>
          <w:b/>
          <w:bCs/>
          <w:spacing w:val="-4"/>
          <w:lang w:bidi="ar-EG"/>
        </w:rPr>
        <w:t>37.11</w:t>
      </w:r>
      <w:r w:rsidRPr="005C1A7C">
        <w:rPr>
          <w:spacing w:val="-4"/>
          <w:rtl/>
        </w:rPr>
        <w:t>.</w:t>
      </w:r>
    </w:p>
    <w:p w14:paraId="5AB42D7E" w14:textId="718B3129" w:rsidR="00F5088F" w:rsidRPr="005C1A7C" w:rsidRDefault="000C2C9F" w:rsidP="000C2C9F">
      <w:pPr>
        <w:rPr>
          <w:b/>
          <w:bCs/>
        </w:rPr>
      </w:pPr>
      <w:r w:rsidRPr="005C1A7C">
        <w:rPr>
          <w:rFonts w:hint="cs"/>
          <w:b/>
          <w:bCs/>
          <w:rtl/>
        </w:rPr>
        <w:t>2</w:t>
      </w:r>
      <w:r w:rsidRPr="005C1A7C">
        <w:rPr>
          <w:b/>
          <w:bCs/>
          <w:rtl/>
        </w:rPr>
        <w:tab/>
      </w:r>
      <w:r w:rsidRPr="005C1A7C">
        <w:rPr>
          <w:b/>
          <w:bCs/>
        </w:rPr>
        <w:t>NOC</w:t>
      </w:r>
    </w:p>
    <w:p w14:paraId="03E9F459" w14:textId="0A31C43B" w:rsidR="000C2C9F" w:rsidRPr="005C1A7C" w:rsidRDefault="000C2C9F" w:rsidP="000C2C9F">
      <w:pPr>
        <w:rPr>
          <w:b/>
          <w:bCs/>
        </w:rPr>
      </w:pPr>
      <w:r w:rsidRPr="005C1A7C">
        <w:rPr>
          <w:b/>
          <w:bCs/>
        </w:rPr>
        <w:t>3</w:t>
      </w:r>
      <w:r w:rsidRPr="005C1A7C">
        <w:rPr>
          <w:b/>
          <w:bCs/>
        </w:rPr>
        <w:tab/>
        <w:t>NOC</w:t>
      </w:r>
    </w:p>
    <w:p w14:paraId="2DE93C62" w14:textId="31FEF193" w:rsidR="000C2C9F" w:rsidRPr="009F4E7D" w:rsidRDefault="000C2C9F" w:rsidP="000C2C9F">
      <w:pPr>
        <w:rPr>
          <w:i/>
          <w:iCs/>
          <w:rtl/>
          <w:lang w:val="en-GB"/>
        </w:rPr>
      </w:pPr>
      <w:r w:rsidRPr="000C2C9F">
        <w:rPr>
          <w:rFonts w:hint="cs"/>
          <w:b/>
          <w:bCs/>
          <w:i/>
          <w:iCs/>
          <w:rtl/>
        </w:rPr>
        <w:t>الأسباب:</w:t>
      </w:r>
      <w:r>
        <w:rPr>
          <w:rFonts w:hint="cs"/>
          <w:rtl/>
          <w:lang w:bidi="ar-SY"/>
        </w:rPr>
        <w:t xml:space="preserve"> </w:t>
      </w:r>
      <w:r w:rsidR="009F4E7D" w:rsidRPr="009F4E7D">
        <w:rPr>
          <w:rFonts w:hint="cs"/>
          <w:i/>
          <w:iCs/>
          <w:rtl/>
          <w:lang w:bidi="ar-EG"/>
        </w:rPr>
        <w:t xml:space="preserve">أُلغيت القواعد الإجرائية </w:t>
      </w:r>
      <w:r w:rsidR="009F4E7D">
        <w:rPr>
          <w:rFonts w:hint="cs"/>
          <w:i/>
          <w:iCs/>
          <w:rtl/>
          <w:lang w:bidi="ar-EG"/>
        </w:rPr>
        <w:t>المتعلقة</w:t>
      </w:r>
      <w:r w:rsidR="009F4E7D" w:rsidRPr="009F4E7D">
        <w:rPr>
          <w:rFonts w:hint="cs"/>
          <w:i/>
          <w:iCs/>
          <w:rtl/>
          <w:lang w:bidi="ar-EG"/>
        </w:rPr>
        <w:t xml:space="preserve"> بالرقم </w:t>
      </w:r>
      <w:r w:rsidR="009F4E7D" w:rsidRPr="009F4E7D">
        <w:rPr>
          <w:b/>
          <w:bCs/>
          <w:i/>
          <w:iCs/>
          <w:lang w:val="en-GB" w:bidi="ar-EG"/>
        </w:rPr>
        <w:t>1.31.11</w:t>
      </w:r>
      <w:r w:rsidR="009F4E7D" w:rsidRPr="009F4E7D">
        <w:rPr>
          <w:rFonts w:hint="cs"/>
          <w:b/>
          <w:bCs/>
          <w:i/>
          <w:iCs/>
          <w:rtl/>
          <w:lang w:val="en-GB"/>
        </w:rPr>
        <w:t xml:space="preserve"> </w:t>
      </w:r>
      <w:r w:rsidR="009F4E7D" w:rsidRPr="009F4E7D">
        <w:rPr>
          <w:rFonts w:hint="cs"/>
          <w:i/>
          <w:iCs/>
          <w:rtl/>
          <w:lang w:val="en-GB"/>
        </w:rPr>
        <w:t xml:space="preserve">بعد تعديل هذا الحكم الذي اعتمده المؤتمر العالمي للاتصالات الراديوية لعام </w:t>
      </w:r>
      <w:r w:rsidR="009F4E7D" w:rsidRPr="009F4E7D">
        <w:rPr>
          <w:i/>
          <w:iCs/>
          <w:lang w:val="en-GB"/>
        </w:rPr>
        <w:t>2003</w:t>
      </w:r>
      <w:r w:rsidR="009F4E7D" w:rsidRPr="009F4E7D">
        <w:rPr>
          <w:rFonts w:hint="cs"/>
          <w:i/>
          <w:iCs/>
          <w:rtl/>
          <w:lang w:val="en-GB"/>
        </w:rPr>
        <w:t>.</w:t>
      </w:r>
    </w:p>
    <w:p w14:paraId="67BE4135" w14:textId="77777777" w:rsidR="000C2C9F" w:rsidRDefault="000C2C9F" w:rsidP="000C2C9F">
      <w:pPr>
        <w:spacing w:before="240"/>
        <w:rPr>
          <w:rFonts w:ascii="Times New Roman" w:hAnsi="Times New Roman" w:cs="Traditional Arabic"/>
          <w:i/>
          <w:iCs/>
          <w:lang w:bidi="ar-EG"/>
        </w:rPr>
      </w:pPr>
      <w:r>
        <w:rPr>
          <w:i/>
          <w:iCs/>
          <w:rtl/>
          <w:lang w:bidi="ar-EG"/>
        </w:rPr>
        <w:t>الموعد الفعلي لتطبيق القاعدة المعدلة: فور الموافقة على القاعدة.</w:t>
      </w:r>
    </w:p>
    <w:p w14:paraId="08D884A5" w14:textId="77777777" w:rsidR="000C2C9F" w:rsidRPr="000C2C9F" w:rsidRDefault="000C2C9F"/>
    <w:p w14:paraId="56FEB1D8" w14:textId="77777777" w:rsidR="00FC09E8" w:rsidRDefault="00FC09E8" w:rsidP="005C1A7C">
      <w:pPr>
        <w:rPr>
          <w:rtl/>
        </w:rPr>
      </w:pPr>
      <w:r>
        <w:rPr>
          <w:rtl/>
        </w:rPr>
        <w:br w:type="page"/>
      </w:r>
    </w:p>
    <w:p w14:paraId="5F2BCFB4" w14:textId="650A746C" w:rsidR="000C2C9F" w:rsidRDefault="000C2C9F" w:rsidP="000C2C9F">
      <w:pPr>
        <w:pStyle w:val="AnnexNo"/>
        <w:rPr>
          <w:rtl/>
        </w:rPr>
      </w:pPr>
      <w:r>
        <w:rPr>
          <w:rFonts w:hint="cs"/>
          <w:rtl/>
        </w:rPr>
        <w:lastRenderedPageBreak/>
        <w:t xml:space="preserve">الملحق </w:t>
      </w:r>
      <w:r w:rsidR="00FA02CA">
        <w:rPr>
          <w:rFonts w:hint="cs"/>
          <w:rtl/>
        </w:rPr>
        <w:t>3</w:t>
      </w:r>
    </w:p>
    <w:p w14:paraId="2ECC28B3" w14:textId="77777777" w:rsidR="000C2C9F" w:rsidRPr="00080983" w:rsidRDefault="000C2C9F" w:rsidP="000C2C9F">
      <w:pPr>
        <w:tabs>
          <w:tab w:val="clear" w:pos="794"/>
        </w:tabs>
        <w:spacing w:before="200"/>
        <w:jc w:val="center"/>
        <w:rPr>
          <w:b/>
          <w:bCs/>
          <w:sz w:val="28"/>
          <w:szCs w:val="28"/>
          <w:rtl/>
          <w:lang w:bidi="ar-EG"/>
        </w:rPr>
      </w:pPr>
      <w:r w:rsidRPr="00080983">
        <w:rPr>
          <w:rFonts w:hint="cs"/>
          <w:b/>
          <w:bCs/>
          <w:sz w:val="28"/>
          <w:szCs w:val="28"/>
          <w:rtl/>
          <w:lang w:bidi="ar-EG"/>
        </w:rPr>
        <w:t>القواعد المتعلقة</w:t>
      </w:r>
    </w:p>
    <w:p w14:paraId="69421B9D" w14:textId="6C8D01B9" w:rsidR="000C2C9F" w:rsidRPr="000C2C9F" w:rsidRDefault="000C2C9F" w:rsidP="000C2C9F">
      <w:pPr>
        <w:tabs>
          <w:tab w:val="clear" w:pos="794"/>
        </w:tabs>
        <w:spacing w:before="200"/>
        <w:jc w:val="center"/>
        <w:rPr>
          <w:b/>
          <w:bCs/>
          <w:sz w:val="28"/>
          <w:szCs w:val="28"/>
          <w:rtl/>
          <w:lang w:bidi="ar-EG"/>
        </w:rPr>
      </w:pPr>
      <w:r w:rsidRPr="000C2C9F">
        <w:rPr>
          <w:rFonts w:hint="cs"/>
          <w:b/>
          <w:bCs/>
          <w:sz w:val="28"/>
          <w:szCs w:val="28"/>
          <w:rtl/>
          <w:lang w:bidi="ar-EG"/>
        </w:rPr>
        <w:t xml:space="preserve">بالمادة </w:t>
      </w:r>
      <w:r w:rsidRPr="000C2C9F">
        <w:rPr>
          <w:b/>
          <w:bCs/>
          <w:sz w:val="28"/>
          <w:szCs w:val="28"/>
          <w:lang w:bidi="ar-EG"/>
        </w:rPr>
        <w:t>11</w:t>
      </w:r>
      <w:r w:rsidRPr="000C2C9F">
        <w:rPr>
          <w:rFonts w:hint="cs"/>
          <w:b/>
          <w:bCs/>
          <w:sz w:val="28"/>
          <w:szCs w:val="28"/>
          <w:rtl/>
          <w:lang w:bidi="ar-EG"/>
        </w:rPr>
        <w:t xml:space="preserve"> من لوائح الراديو</w:t>
      </w:r>
    </w:p>
    <w:p w14:paraId="282A45E8" w14:textId="77777777" w:rsidR="000C2C9F" w:rsidRPr="00080983" w:rsidRDefault="000C2C9F" w:rsidP="00160186">
      <w:pPr>
        <w:pStyle w:val="Proposal"/>
        <w:spacing w:after="120"/>
        <w:rPr>
          <w:rtl/>
          <w:lang w:bidi="ar-EG"/>
        </w:rPr>
      </w:pPr>
      <w:r w:rsidRPr="00080983">
        <w:rPr>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gridCol w:w="1984"/>
      </w:tblGrid>
      <w:tr w:rsidR="000C2C9F" w14:paraId="00FACB95" w14:textId="77777777" w:rsidTr="004E4930">
        <w:tc>
          <w:tcPr>
            <w:tcW w:w="1275" w:type="dxa"/>
          </w:tcPr>
          <w:p w14:paraId="5A70109B" w14:textId="77777777" w:rsidR="000C2C9F" w:rsidRPr="00EC59CD" w:rsidRDefault="000C2C9F" w:rsidP="004E4930">
            <w:pPr>
              <w:tabs>
                <w:tab w:val="clear" w:pos="794"/>
              </w:tabs>
              <w:spacing w:before="0" w:after="40" w:line="280" w:lineRule="exact"/>
              <w:rPr>
                <w:b/>
                <w:bCs/>
                <w:rtl/>
                <w:lang w:bidi="ar-EG"/>
              </w:rPr>
            </w:pPr>
            <w:r>
              <w:rPr>
                <w:b/>
                <w:bCs/>
                <w:lang w:bidi="ar-EG"/>
              </w:rPr>
              <w:t>44</w:t>
            </w:r>
            <w:r w:rsidRPr="00EC59CD">
              <w:rPr>
                <w:b/>
                <w:bCs/>
                <w:lang w:bidi="ar-EG"/>
              </w:rPr>
              <w:t>.</w:t>
            </w:r>
            <w:r>
              <w:rPr>
                <w:b/>
                <w:bCs/>
                <w:lang w:bidi="ar-EG"/>
              </w:rPr>
              <w:t>11</w:t>
            </w:r>
          </w:p>
        </w:tc>
        <w:tc>
          <w:tcPr>
            <w:tcW w:w="1984" w:type="dxa"/>
            <w:tcBorders>
              <w:top w:val="nil"/>
              <w:bottom w:val="nil"/>
              <w:right w:val="nil"/>
            </w:tcBorders>
          </w:tcPr>
          <w:p w14:paraId="1839EB0B" w14:textId="77777777" w:rsidR="000C2C9F" w:rsidRPr="00626DB1" w:rsidRDefault="000C2C9F" w:rsidP="004E4930">
            <w:pPr>
              <w:tabs>
                <w:tab w:val="clear" w:pos="794"/>
              </w:tabs>
              <w:spacing w:before="0" w:after="40" w:line="280" w:lineRule="exact"/>
              <w:rPr>
                <w:rFonts w:eastAsia="SimSun"/>
                <w:bCs/>
                <w:color w:val="000000"/>
                <w:sz w:val="24"/>
                <w:szCs w:val="24"/>
                <w:rtl/>
              </w:rPr>
            </w:pPr>
          </w:p>
        </w:tc>
      </w:tr>
    </w:tbl>
    <w:p w14:paraId="3060CAA7" w14:textId="5A56246D" w:rsidR="000C2C9F" w:rsidRDefault="000C2C9F" w:rsidP="000C2C9F">
      <w:pPr>
        <w:tabs>
          <w:tab w:val="clear" w:pos="794"/>
        </w:tabs>
        <w:rPr>
          <w:rtl/>
        </w:rPr>
      </w:pPr>
      <w:del w:id="115" w:author="Elbahnassawy, Ganat" w:date="2020-08-07T12:23:00Z">
        <w:r w:rsidDel="005C1A7C">
          <w:delText>1</w:delText>
        </w:r>
        <w:r w:rsidDel="005C1A7C">
          <w:rPr>
            <w:rFonts w:hint="cs"/>
            <w:rtl/>
          </w:rPr>
          <w:tab/>
        </w:r>
      </w:del>
      <w:r>
        <w:rPr>
          <w:rFonts w:hint="cs"/>
          <w:rtl/>
        </w:rPr>
        <w:t>تقدم المعلومات المتعلقة بتاريخ الوضع في الخدمة عادة في المناسبات التالية:</w:t>
      </w:r>
    </w:p>
    <w:p w14:paraId="0C4B3300" w14:textId="77777777" w:rsidR="000C2C9F" w:rsidRDefault="000C2C9F" w:rsidP="000C2C9F">
      <w:pPr>
        <w:pStyle w:val="enumlev1"/>
        <w:rPr>
          <w:rtl/>
        </w:rPr>
      </w:pPr>
      <w:r>
        <w:rPr>
          <w:rFonts w:hint="cs"/>
          <w:rtl/>
        </w:rPr>
        <w:t>-</w:t>
      </w:r>
      <w:r>
        <w:rPr>
          <w:rFonts w:hint="cs"/>
          <w:rtl/>
        </w:rPr>
        <w:tab/>
        <w:t xml:space="preserve">في بطاقات التبليغ </w:t>
      </w:r>
      <w:r>
        <w:t>AP4</w:t>
      </w:r>
      <w:r>
        <w:rPr>
          <w:rFonts w:hint="cs"/>
          <w:rtl/>
        </w:rPr>
        <w:t xml:space="preserve"> المقدمة بموجب الرقم </w:t>
      </w:r>
      <w:r w:rsidRPr="00272A50">
        <w:rPr>
          <w:b/>
          <w:bCs/>
        </w:rPr>
        <w:t>15.11</w:t>
      </w:r>
      <w:r>
        <w:rPr>
          <w:rFonts w:hint="cs"/>
          <w:rtl/>
        </w:rPr>
        <w:t>؛</w:t>
      </w:r>
    </w:p>
    <w:p w14:paraId="3BF04D2C" w14:textId="28B16D0F" w:rsidR="000C2C9F" w:rsidRDefault="000C2C9F" w:rsidP="000C2C9F">
      <w:pPr>
        <w:pStyle w:val="enumlev1"/>
        <w:rPr>
          <w:b/>
          <w:bCs/>
          <w:rtl/>
        </w:rPr>
      </w:pPr>
      <w:r>
        <w:rPr>
          <w:rFonts w:hint="cs"/>
          <w:rtl/>
        </w:rPr>
        <w:t>-</w:t>
      </w:r>
      <w:r>
        <w:rPr>
          <w:rFonts w:hint="cs"/>
          <w:rtl/>
        </w:rPr>
        <w:tab/>
      </w:r>
      <w:r w:rsidRPr="005C1A7C">
        <w:rPr>
          <w:rFonts w:hint="cs"/>
          <w:spacing w:val="-4"/>
          <w:rtl/>
        </w:rPr>
        <w:t xml:space="preserve">وعند التأكيد على تاريخ الوضع في الخدمة طبقاً </w:t>
      </w:r>
      <w:del w:id="116" w:author="Aeid, Maha" w:date="2020-08-07T09:49:00Z">
        <w:r w:rsidRPr="005C1A7C" w:rsidDel="000B63C7">
          <w:rPr>
            <w:rFonts w:hint="cs"/>
            <w:spacing w:val="-4"/>
            <w:rtl/>
          </w:rPr>
          <w:delText xml:space="preserve">للرقم </w:delText>
        </w:r>
      </w:del>
      <w:ins w:id="117" w:author="Aeid, Maha" w:date="2020-08-07T09:49:00Z">
        <w:r w:rsidR="000B63C7" w:rsidRPr="005C1A7C">
          <w:rPr>
            <w:rFonts w:hint="cs"/>
            <w:spacing w:val="-4"/>
            <w:rtl/>
          </w:rPr>
          <w:t xml:space="preserve">للأرقام </w:t>
        </w:r>
      </w:ins>
      <w:r w:rsidRPr="005C1A7C">
        <w:rPr>
          <w:b/>
          <w:bCs/>
          <w:spacing w:val="-4"/>
        </w:rPr>
        <w:t>2.44.11</w:t>
      </w:r>
      <w:r w:rsidRPr="005C1A7C">
        <w:rPr>
          <w:rFonts w:hint="cs"/>
          <w:spacing w:val="-4"/>
          <w:rtl/>
        </w:rPr>
        <w:t xml:space="preserve"> و</w:t>
      </w:r>
      <w:r w:rsidRPr="005C1A7C">
        <w:rPr>
          <w:b/>
          <w:bCs/>
          <w:spacing w:val="-4"/>
        </w:rPr>
        <w:t>47.11</w:t>
      </w:r>
      <w:r w:rsidRPr="005C1A7C">
        <w:rPr>
          <w:rFonts w:hint="cs"/>
          <w:b/>
          <w:bCs/>
          <w:spacing w:val="-4"/>
          <w:rtl/>
        </w:rPr>
        <w:t xml:space="preserve"> </w:t>
      </w:r>
      <w:r w:rsidR="007E4B66" w:rsidRPr="005C1A7C">
        <w:rPr>
          <w:rFonts w:hint="cs"/>
          <w:spacing w:val="-4"/>
          <w:rtl/>
        </w:rPr>
        <w:t>و</w:t>
      </w:r>
      <w:r w:rsidRPr="005C1A7C">
        <w:rPr>
          <w:b/>
          <w:bCs/>
          <w:spacing w:val="-4"/>
        </w:rPr>
        <w:t>44B.11</w:t>
      </w:r>
      <w:ins w:id="118" w:author="Elbahnassawy, Ganat" w:date="2020-08-05T14:16:00Z">
        <w:r w:rsidRPr="005C1A7C">
          <w:rPr>
            <w:spacing w:val="-4"/>
            <w:rtl/>
            <w:rPrChange w:id="119" w:author="Elbahnassawy, Ganat" w:date="2020-08-05T14:16:00Z">
              <w:rPr>
                <w:b/>
                <w:bCs/>
                <w:rtl/>
              </w:rPr>
            </w:rPrChange>
          </w:rPr>
          <w:t xml:space="preserve"> و</w:t>
        </w:r>
        <w:r w:rsidRPr="005C1A7C">
          <w:rPr>
            <w:b/>
            <w:bCs/>
            <w:spacing w:val="-4"/>
          </w:rPr>
          <w:t>44C.11</w:t>
        </w:r>
        <w:r w:rsidRPr="005C1A7C">
          <w:rPr>
            <w:spacing w:val="-4"/>
            <w:rtl/>
            <w:lang w:bidi="ar-EG"/>
            <w:rPrChange w:id="120" w:author="Elbahnassawy, Ganat" w:date="2020-08-05T14:16:00Z">
              <w:rPr>
                <w:b/>
                <w:bCs/>
                <w:rtl/>
                <w:lang w:bidi="ar-EG"/>
              </w:rPr>
            </w:rPrChange>
          </w:rPr>
          <w:t xml:space="preserve"> و</w:t>
        </w:r>
        <w:r w:rsidRPr="005C1A7C">
          <w:rPr>
            <w:b/>
            <w:bCs/>
            <w:spacing w:val="-4"/>
            <w:lang w:bidi="ar-EG"/>
          </w:rPr>
          <w:t>44D.11</w:t>
        </w:r>
        <w:r w:rsidRPr="005C1A7C">
          <w:rPr>
            <w:rFonts w:hint="cs"/>
            <w:b/>
            <w:bCs/>
            <w:spacing w:val="-4"/>
            <w:rtl/>
            <w:lang w:bidi="ar-EG"/>
          </w:rPr>
          <w:t xml:space="preserve"> </w:t>
        </w:r>
        <w:r w:rsidRPr="005C1A7C">
          <w:rPr>
            <w:spacing w:val="-4"/>
            <w:rtl/>
            <w:lang w:bidi="ar-EG"/>
            <w:rPrChange w:id="121" w:author="Elbahnassawy, Ganat" w:date="2020-08-05T14:16:00Z">
              <w:rPr>
                <w:b/>
                <w:bCs/>
                <w:rtl/>
                <w:lang w:bidi="ar-EG"/>
              </w:rPr>
            </w:rPrChange>
          </w:rPr>
          <w:t>و</w:t>
        </w:r>
        <w:r w:rsidRPr="005C1A7C">
          <w:rPr>
            <w:b/>
            <w:bCs/>
            <w:spacing w:val="-4"/>
            <w:lang w:bidi="ar-EG"/>
          </w:rPr>
          <w:t>44E.11</w:t>
        </w:r>
      </w:ins>
      <w:r w:rsidRPr="005C1A7C">
        <w:rPr>
          <w:rFonts w:hint="cs"/>
          <w:b/>
          <w:bCs/>
          <w:spacing w:val="-4"/>
          <w:rtl/>
        </w:rPr>
        <w:t>.</w:t>
      </w:r>
    </w:p>
    <w:p w14:paraId="0CCD5BBB" w14:textId="4F0D5565" w:rsidR="000C2C9F" w:rsidRDefault="000C2C9F" w:rsidP="000C2C9F">
      <w:pPr>
        <w:tabs>
          <w:tab w:val="clear" w:pos="794"/>
        </w:tabs>
      </w:pPr>
      <w:r>
        <w:rPr>
          <w:rFonts w:hint="cs"/>
          <w:rtl/>
        </w:rPr>
        <w:t>جدير بالإشارة أن المعلومات المتعلقة بتاريخ الوضع في الخدمة يجب أن تقدم لكل تخصيص أو لكل مجموعة تخصيصات.</w:t>
      </w:r>
      <w:r w:rsidRPr="003B1645">
        <w:rPr>
          <w:rtl/>
        </w:rPr>
        <w:t xml:space="preserve"> </w:t>
      </w:r>
      <w:r w:rsidRPr="00341E3E">
        <w:rPr>
          <w:rtl/>
        </w:rPr>
        <w:t xml:space="preserve">(انظر أيضاً القواعد الإجرائية المتصلة </w:t>
      </w:r>
      <w:del w:id="122" w:author="Elbahnassawy, Ganat" w:date="2020-08-05T14:16:00Z">
        <w:r w:rsidDel="000C2C9F">
          <w:rPr>
            <w:rFonts w:hint="cs"/>
            <w:rtl/>
          </w:rPr>
          <w:delText>ب</w:delText>
        </w:r>
      </w:del>
      <w:del w:id="123" w:author="Elbahnassawy, Ganat" w:date="2020-08-05T14:15:00Z">
        <w:r w:rsidRPr="00341E3E" w:rsidDel="000C2C9F">
          <w:rPr>
            <w:rtl/>
          </w:rPr>
          <w:delText xml:space="preserve">الرقم </w:delText>
        </w:r>
      </w:del>
      <w:ins w:id="124" w:author="Elbahnassawy, Ganat" w:date="2020-08-05T14:16:00Z">
        <w:r>
          <w:rPr>
            <w:rFonts w:hint="cs"/>
            <w:rtl/>
          </w:rPr>
          <w:t>ب</w:t>
        </w:r>
      </w:ins>
      <w:ins w:id="125" w:author="Elbahnassawy, Ganat" w:date="2020-08-05T14:15:00Z">
        <w:r>
          <w:rPr>
            <w:rFonts w:hint="cs"/>
            <w:rtl/>
          </w:rPr>
          <w:t xml:space="preserve">الأرقام </w:t>
        </w:r>
      </w:ins>
      <w:r w:rsidRPr="00551D98">
        <w:rPr>
          <w:b/>
          <w:bCs/>
        </w:rPr>
        <w:t>44B.11</w:t>
      </w:r>
      <w:ins w:id="126" w:author="Elbahnassawy, Ganat" w:date="2020-08-05T14:16:00Z">
        <w:r w:rsidRPr="000C2C9F">
          <w:rPr>
            <w:rtl/>
            <w:rPrChange w:id="127" w:author="Elbahnassawy, Ganat" w:date="2020-08-05T14:16:00Z">
              <w:rPr>
                <w:b/>
                <w:bCs/>
                <w:rtl/>
              </w:rPr>
            </w:rPrChange>
          </w:rPr>
          <w:t xml:space="preserve"> و</w:t>
        </w:r>
        <w:r>
          <w:rPr>
            <w:b/>
            <w:bCs/>
          </w:rPr>
          <w:t>44C.11</w:t>
        </w:r>
        <w:r w:rsidRPr="000C2C9F">
          <w:rPr>
            <w:rtl/>
            <w:lang w:bidi="ar-EG"/>
            <w:rPrChange w:id="128" w:author="Elbahnassawy, Ganat" w:date="2020-08-05T14:16:00Z">
              <w:rPr>
                <w:b/>
                <w:bCs/>
                <w:rtl/>
                <w:lang w:bidi="ar-EG"/>
              </w:rPr>
            </w:rPrChange>
          </w:rPr>
          <w:t xml:space="preserve"> و</w:t>
        </w:r>
        <w:r>
          <w:rPr>
            <w:b/>
            <w:bCs/>
            <w:lang w:bidi="ar-EG"/>
          </w:rPr>
          <w:t>44D.11</w:t>
        </w:r>
        <w:r>
          <w:rPr>
            <w:rFonts w:hint="cs"/>
            <w:b/>
            <w:bCs/>
            <w:rtl/>
            <w:lang w:bidi="ar-EG"/>
          </w:rPr>
          <w:t xml:space="preserve"> </w:t>
        </w:r>
        <w:r w:rsidRPr="000C2C9F">
          <w:rPr>
            <w:rtl/>
            <w:lang w:bidi="ar-EG"/>
            <w:rPrChange w:id="129" w:author="Elbahnassawy, Ganat" w:date="2020-08-05T14:16:00Z">
              <w:rPr>
                <w:b/>
                <w:bCs/>
                <w:rtl/>
                <w:lang w:bidi="ar-EG"/>
              </w:rPr>
            </w:rPrChange>
          </w:rPr>
          <w:t>و</w:t>
        </w:r>
        <w:r>
          <w:rPr>
            <w:b/>
            <w:bCs/>
            <w:lang w:bidi="ar-EG"/>
          </w:rPr>
          <w:t>44E.11</w:t>
        </w:r>
      </w:ins>
      <w:r>
        <w:rPr>
          <w:rFonts w:hint="cs"/>
          <w:b/>
          <w:bCs/>
          <w:rtl/>
        </w:rPr>
        <w:t>.</w:t>
      </w:r>
      <w:r w:rsidRPr="00341E3E">
        <w:rPr>
          <w:rtl/>
        </w:rPr>
        <w:t>)</w:t>
      </w:r>
      <w:r>
        <w:rPr>
          <w:rFonts w:hint="cs"/>
          <w:rtl/>
        </w:rPr>
        <w:t>.</w:t>
      </w:r>
    </w:p>
    <w:p w14:paraId="3D44BC59" w14:textId="3A206BD3" w:rsidR="000C2C9F" w:rsidRPr="0056698E" w:rsidDel="000C2C9F" w:rsidRDefault="000C2C9F" w:rsidP="000C2C9F">
      <w:pPr>
        <w:tabs>
          <w:tab w:val="clear" w:pos="794"/>
          <w:tab w:val="left" w:pos="992"/>
        </w:tabs>
        <w:rPr>
          <w:del w:id="130" w:author="Elbahnassawy, Ganat" w:date="2020-08-05T14:16:00Z"/>
          <w:rtl/>
          <w:lang w:bidi="ar-EG"/>
        </w:rPr>
      </w:pPr>
      <w:del w:id="131" w:author="Elbahnassawy, Ganat" w:date="2020-08-05T14:16:00Z">
        <w:r w:rsidRPr="0056698E" w:rsidDel="000C2C9F">
          <w:rPr>
            <w:lang w:bidi="ar-EG"/>
          </w:rPr>
          <w:delText>2</w:delText>
        </w:r>
        <w:r w:rsidRPr="0056698E" w:rsidDel="000C2C9F">
          <w:rPr>
            <w:lang w:bidi="ar-EG"/>
          </w:rPr>
          <w:tab/>
        </w:r>
        <w:r w:rsidRPr="0056698E" w:rsidDel="000C2C9F">
          <w:rPr>
            <w:rFonts w:hint="cs"/>
            <w:rtl/>
            <w:lang w:bidi="ar-SY"/>
          </w:rPr>
          <w:delText>نظرت</w:delText>
        </w:r>
        <w:r w:rsidRPr="0056698E" w:rsidDel="000C2C9F">
          <w:rPr>
            <w:rtl/>
            <w:lang w:bidi="ar-SY"/>
          </w:rPr>
          <w:delText xml:space="preserve"> </w:delText>
        </w:r>
        <w:r w:rsidRPr="0056698E" w:rsidDel="000C2C9F">
          <w:rPr>
            <w:rFonts w:hint="cs"/>
            <w:rtl/>
            <w:lang w:bidi="ar-SY"/>
          </w:rPr>
          <w:delText>اللجنة</w:delText>
        </w:r>
        <w:r w:rsidRPr="0056698E" w:rsidDel="000C2C9F">
          <w:rPr>
            <w:rtl/>
            <w:lang w:bidi="ar-EG"/>
          </w:rPr>
          <w:delText xml:space="preserve"> </w:delText>
        </w:r>
        <w:r w:rsidRPr="0056698E" w:rsidDel="000C2C9F">
          <w:rPr>
            <w:rFonts w:hint="cs"/>
            <w:rtl/>
            <w:lang w:bidi="ar-EG"/>
          </w:rPr>
          <w:delText>في</w:delText>
        </w:r>
        <w:r w:rsidRPr="0056698E" w:rsidDel="000C2C9F">
          <w:rPr>
            <w:rtl/>
            <w:lang w:bidi="ar-EG"/>
          </w:rPr>
          <w:delText xml:space="preserve"> </w:delText>
        </w:r>
        <w:r w:rsidRPr="0056698E" w:rsidDel="000C2C9F">
          <w:rPr>
            <w:rFonts w:hint="cs"/>
            <w:rtl/>
            <w:lang w:bidi="ar-EG"/>
          </w:rPr>
          <w:delText>المعلومات</w:delText>
        </w:r>
        <w:r w:rsidRPr="0056698E" w:rsidDel="000C2C9F">
          <w:rPr>
            <w:rtl/>
            <w:lang w:bidi="ar-EG"/>
          </w:rPr>
          <w:delText xml:space="preserve"> </w:delText>
        </w:r>
        <w:r w:rsidRPr="0056698E" w:rsidDel="000C2C9F">
          <w:rPr>
            <w:rFonts w:hint="cs"/>
            <w:rtl/>
            <w:lang w:bidi="ar-EG"/>
          </w:rPr>
          <w:delText>التي</w:delText>
        </w:r>
        <w:r w:rsidRPr="0056698E" w:rsidDel="000C2C9F">
          <w:rPr>
            <w:rtl/>
            <w:lang w:bidi="ar-EG"/>
          </w:rPr>
          <w:delText xml:space="preserve"> </w:delText>
        </w:r>
        <w:r w:rsidRPr="0056698E" w:rsidDel="000C2C9F">
          <w:rPr>
            <w:rFonts w:hint="cs"/>
            <w:rtl/>
            <w:lang w:bidi="ar-EG"/>
          </w:rPr>
          <w:delText>يتعين</w:delText>
        </w:r>
        <w:r w:rsidRPr="0056698E" w:rsidDel="000C2C9F">
          <w:rPr>
            <w:rtl/>
            <w:lang w:bidi="ar-EG"/>
          </w:rPr>
          <w:delText xml:space="preserve"> </w:delText>
        </w:r>
        <w:r w:rsidRPr="0056698E" w:rsidDel="000C2C9F">
          <w:rPr>
            <w:rFonts w:hint="cs"/>
            <w:rtl/>
            <w:lang w:bidi="ar-EG"/>
          </w:rPr>
          <w:delText>تقديمها</w:delText>
        </w:r>
        <w:r w:rsidRPr="0056698E" w:rsidDel="000C2C9F">
          <w:rPr>
            <w:rtl/>
            <w:lang w:bidi="ar-EG"/>
          </w:rPr>
          <w:delText xml:space="preserve"> </w:delText>
        </w:r>
        <w:r w:rsidRPr="0056698E" w:rsidDel="000C2C9F">
          <w:rPr>
            <w:rFonts w:hint="cs"/>
            <w:rtl/>
            <w:lang w:bidi="ar-EG"/>
          </w:rPr>
          <w:delText>لوضع</w:delText>
        </w:r>
        <w:r w:rsidRPr="0056698E" w:rsidDel="000C2C9F">
          <w:rPr>
            <w:rtl/>
            <w:lang w:bidi="ar-EG"/>
          </w:rPr>
          <w:delText xml:space="preserve"> </w:delText>
        </w:r>
        <w:r w:rsidRPr="0056698E" w:rsidDel="000C2C9F">
          <w:rPr>
            <w:rFonts w:hint="cs"/>
            <w:rtl/>
            <w:lang w:bidi="ar-EG"/>
          </w:rPr>
          <w:delText>أي</w:delText>
        </w:r>
        <w:r w:rsidRPr="0056698E" w:rsidDel="000C2C9F">
          <w:rPr>
            <w:rtl/>
            <w:lang w:bidi="ar-EG"/>
          </w:rPr>
          <w:delText xml:space="preserve"> </w:delText>
        </w:r>
        <w:r w:rsidRPr="0056698E" w:rsidDel="000C2C9F">
          <w:rPr>
            <w:rFonts w:hint="cs"/>
            <w:rtl/>
            <w:lang w:bidi="ar-EG"/>
          </w:rPr>
          <w:delText>تخصيص</w:delText>
        </w:r>
        <w:r w:rsidRPr="0056698E" w:rsidDel="000C2C9F">
          <w:rPr>
            <w:rtl/>
            <w:lang w:bidi="ar-EG"/>
          </w:rPr>
          <w:delText xml:space="preserve"> </w:delText>
        </w:r>
        <w:r w:rsidRPr="0056698E" w:rsidDel="000C2C9F">
          <w:rPr>
            <w:rFonts w:hint="cs"/>
            <w:rtl/>
            <w:lang w:bidi="ar-EG"/>
          </w:rPr>
          <w:delText>تردد</w:delText>
        </w:r>
        <w:r w:rsidRPr="0056698E" w:rsidDel="000C2C9F">
          <w:rPr>
            <w:rtl/>
            <w:lang w:bidi="ar-EG"/>
          </w:rPr>
          <w:delText xml:space="preserve"> </w:delText>
        </w:r>
        <w:r w:rsidRPr="0056698E" w:rsidDel="000C2C9F">
          <w:rPr>
            <w:rFonts w:hint="cs"/>
            <w:rtl/>
            <w:lang w:bidi="ar-EG"/>
          </w:rPr>
          <w:delText>لمحطات</w:delText>
        </w:r>
        <w:r w:rsidRPr="0056698E" w:rsidDel="000C2C9F">
          <w:rPr>
            <w:rtl/>
            <w:lang w:bidi="ar-EG"/>
          </w:rPr>
          <w:delText xml:space="preserve"> </w:delText>
        </w:r>
        <w:r w:rsidRPr="0056698E" w:rsidDel="000C2C9F">
          <w:rPr>
            <w:rFonts w:hint="cs"/>
            <w:rtl/>
            <w:lang w:bidi="ar-EG"/>
          </w:rPr>
          <w:delText>فضائية</w:delText>
        </w:r>
        <w:r w:rsidRPr="0056698E" w:rsidDel="000C2C9F">
          <w:rPr>
            <w:rtl/>
            <w:lang w:bidi="ar-EG"/>
          </w:rPr>
          <w:delText xml:space="preserve"> </w:delText>
        </w:r>
        <w:r w:rsidRPr="0056698E" w:rsidDel="000C2C9F">
          <w:rPr>
            <w:rFonts w:hint="cs"/>
            <w:rtl/>
            <w:lang w:bidi="ar-EG"/>
          </w:rPr>
          <w:delText>في</w:delText>
        </w:r>
        <w:r w:rsidRPr="0056698E" w:rsidDel="000C2C9F">
          <w:rPr>
            <w:rtl/>
            <w:lang w:bidi="ar-EG"/>
          </w:rPr>
          <w:delText xml:space="preserve"> </w:delText>
        </w:r>
        <w:r w:rsidRPr="0056698E" w:rsidDel="000C2C9F">
          <w:rPr>
            <w:rFonts w:hint="cs"/>
            <w:rtl/>
            <w:lang w:bidi="ar-EG"/>
          </w:rPr>
          <w:delText>الخدمة</w:delText>
        </w:r>
        <w:r w:rsidRPr="0056698E" w:rsidDel="000C2C9F">
          <w:rPr>
            <w:rtl/>
            <w:lang w:bidi="ar-EG"/>
          </w:rPr>
          <w:delText xml:space="preserve"> </w:delText>
        </w:r>
        <w:r w:rsidRPr="0056698E" w:rsidDel="000C2C9F">
          <w:rPr>
            <w:rFonts w:hint="cs"/>
            <w:rtl/>
            <w:lang w:bidi="ar-EG"/>
          </w:rPr>
          <w:delText>على</w:delText>
        </w:r>
        <w:r w:rsidRPr="0056698E" w:rsidDel="000C2C9F">
          <w:rPr>
            <w:rtl/>
            <w:lang w:bidi="ar-EG"/>
          </w:rPr>
          <w:delText xml:space="preserve"> </w:delText>
        </w:r>
        <w:r w:rsidRPr="0056698E" w:rsidDel="000C2C9F">
          <w:rPr>
            <w:rFonts w:hint="cs"/>
            <w:rtl/>
            <w:lang w:bidi="ar-EG"/>
          </w:rPr>
          <w:delText>متن</w:delText>
        </w:r>
        <w:r w:rsidRPr="0056698E" w:rsidDel="000C2C9F">
          <w:rPr>
            <w:rtl/>
            <w:lang w:bidi="ar-EG"/>
          </w:rPr>
          <w:delText xml:space="preserve"> </w:delText>
        </w:r>
        <w:r w:rsidRPr="0056698E" w:rsidDel="000C2C9F">
          <w:rPr>
            <w:rFonts w:hint="cs"/>
            <w:rtl/>
            <w:lang w:bidi="ar-EG"/>
          </w:rPr>
          <w:delText>شبكة</w:delText>
        </w:r>
        <w:r w:rsidRPr="0056698E" w:rsidDel="000C2C9F">
          <w:rPr>
            <w:rtl/>
            <w:lang w:bidi="ar-EG"/>
          </w:rPr>
          <w:delText xml:space="preserve"> </w:delText>
        </w:r>
        <w:r w:rsidRPr="0056698E" w:rsidDel="000C2C9F">
          <w:rPr>
            <w:rFonts w:hint="cs"/>
            <w:rtl/>
            <w:lang w:bidi="ar-EG"/>
          </w:rPr>
          <w:delText>أو</w:delText>
        </w:r>
        <w:r w:rsidRPr="0056698E" w:rsidDel="000C2C9F">
          <w:rPr>
            <w:rFonts w:hint="eastAsia"/>
            <w:rtl/>
            <w:lang w:bidi="ar-EG"/>
          </w:rPr>
          <w:delText> </w:delText>
        </w:r>
        <w:r w:rsidRPr="0056698E" w:rsidDel="000C2C9F">
          <w:rPr>
            <w:rFonts w:hint="cs"/>
            <w:rtl/>
            <w:lang w:bidi="ar-EG"/>
          </w:rPr>
          <w:delText>كوكبة</w:delText>
        </w:r>
        <w:r w:rsidRPr="0056698E" w:rsidDel="000C2C9F">
          <w:rPr>
            <w:rtl/>
            <w:lang w:bidi="ar-EG"/>
          </w:rPr>
          <w:delText xml:space="preserve"> </w:delText>
        </w:r>
        <w:r w:rsidRPr="0056698E" w:rsidDel="000C2C9F">
          <w:rPr>
            <w:rFonts w:hint="cs"/>
            <w:rtl/>
            <w:lang w:bidi="ar-EG"/>
          </w:rPr>
          <w:delText>غير</w:delText>
        </w:r>
        <w:r w:rsidRPr="0056698E" w:rsidDel="000C2C9F">
          <w:rPr>
            <w:rtl/>
            <w:lang w:bidi="ar-EG"/>
          </w:rPr>
          <w:delText xml:space="preserve"> </w:delText>
        </w:r>
        <w:r w:rsidRPr="0056698E" w:rsidDel="000C2C9F">
          <w:rPr>
            <w:rFonts w:hint="cs"/>
            <w:rtl/>
            <w:lang w:bidi="ar-EG"/>
          </w:rPr>
          <w:delText>مستقرة</w:delText>
        </w:r>
        <w:r w:rsidRPr="0056698E" w:rsidDel="000C2C9F">
          <w:rPr>
            <w:rtl/>
            <w:lang w:bidi="ar-EG"/>
          </w:rPr>
          <w:delText xml:space="preserve"> </w:delText>
        </w:r>
        <w:r w:rsidRPr="0056698E" w:rsidDel="000C2C9F">
          <w:rPr>
            <w:rFonts w:hint="cs"/>
            <w:rtl/>
            <w:lang w:bidi="ar-EG"/>
          </w:rPr>
          <w:delText>بالنسبة</w:delText>
        </w:r>
        <w:r w:rsidRPr="0056698E" w:rsidDel="000C2C9F">
          <w:rPr>
            <w:rtl/>
            <w:lang w:bidi="ar-EG"/>
          </w:rPr>
          <w:delText xml:space="preserve"> </w:delText>
        </w:r>
        <w:r w:rsidRPr="0056698E" w:rsidDel="000C2C9F">
          <w:rPr>
            <w:rFonts w:hint="cs"/>
            <w:rtl/>
            <w:lang w:bidi="ar-EG"/>
          </w:rPr>
          <w:delText>إلى</w:delText>
        </w:r>
        <w:r w:rsidRPr="0056698E" w:rsidDel="000C2C9F">
          <w:rPr>
            <w:rtl/>
            <w:lang w:bidi="ar-EG"/>
          </w:rPr>
          <w:delText xml:space="preserve"> </w:delText>
        </w:r>
        <w:r w:rsidRPr="0056698E" w:rsidDel="000C2C9F">
          <w:rPr>
            <w:rFonts w:hint="cs"/>
            <w:rtl/>
            <w:lang w:bidi="ar-EG"/>
          </w:rPr>
          <w:delText>الأرض،</w:delText>
        </w:r>
        <w:r w:rsidRPr="0056698E" w:rsidDel="000C2C9F">
          <w:rPr>
            <w:rtl/>
            <w:lang w:bidi="ar-EG"/>
          </w:rPr>
          <w:delText xml:space="preserve"> </w:delText>
        </w:r>
        <w:r w:rsidRPr="0056698E" w:rsidDel="000C2C9F">
          <w:rPr>
            <w:rFonts w:hint="cs"/>
            <w:rtl/>
            <w:lang w:bidi="ar-EG"/>
          </w:rPr>
          <w:delText>وخلصت</w:delText>
        </w:r>
        <w:r w:rsidRPr="0056698E" w:rsidDel="000C2C9F">
          <w:rPr>
            <w:rtl/>
            <w:lang w:bidi="ar-EG"/>
          </w:rPr>
          <w:delText xml:space="preserve"> </w:delText>
        </w:r>
        <w:r w:rsidRPr="0056698E" w:rsidDel="000C2C9F">
          <w:rPr>
            <w:rFonts w:hint="cs"/>
            <w:rtl/>
            <w:lang w:bidi="ar-EG"/>
          </w:rPr>
          <w:delText>إلى</w:delText>
        </w:r>
        <w:r w:rsidRPr="0056698E" w:rsidDel="000C2C9F">
          <w:rPr>
            <w:rtl/>
            <w:lang w:bidi="ar-EG"/>
          </w:rPr>
          <w:delText xml:space="preserve"> </w:delText>
        </w:r>
        <w:r w:rsidRPr="0056698E" w:rsidDel="000C2C9F">
          <w:rPr>
            <w:rFonts w:hint="cs"/>
            <w:rtl/>
            <w:lang w:bidi="ar-EG"/>
          </w:rPr>
          <w:delText>ما</w:delText>
        </w:r>
        <w:r w:rsidRPr="0056698E" w:rsidDel="000C2C9F">
          <w:rPr>
            <w:rtl/>
            <w:lang w:bidi="ar-EG"/>
          </w:rPr>
          <w:delText xml:space="preserve"> </w:delText>
        </w:r>
        <w:r w:rsidRPr="0056698E" w:rsidDel="000C2C9F">
          <w:rPr>
            <w:rFonts w:hint="cs"/>
            <w:rtl/>
            <w:lang w:bidi="ar-EG"/>
          </w:rPr>
          <w:delText>يلي</w:delText>
        </w:r>
        <w:r w:rsidRPr="0056698E" w:rsidDel="000C2C9F">
          <w:rPr>
            <w:rtl/>
            <w:lang w:bidi="ar-EG"/>
          </w:rPr>
          <w:delText>:</w:delText>
        </w:r>
      </w:del>
    </w:p>
    <w:p w14:paraId="10FA6AA4" w14:textId="701637A5" w:rsidR="000C2C9F" w:rsidDel="000C2C9F" w:rsidRDefault="000C2C9F" w:rsidP="000C2C9F">
      <w:pPr>
        <w:rPr>
          <w:del w:id="132" w:author="Elbahnassawy, Ganat" w:date="2020-08-05T14:16:00Z"/>
          <w:bCs/>
          <w:sz w:val="16"/>
          <w:szCs w:val="16"/>
        </w:rPr>
      </w:pPr>
      <w:del w:id="133" w:author="Elbahnassawy, Ganat" w:date="2020-08-05T14:16:00Z">
        <w:r w:rsidRPr="0056698E" w:rsidDel="000C2C9F">
          <w:rPr>
            <w:rFonts w:hint="cs"/>
            <w:rtl/>
            <w:lang w:bidi="ar-EG"/>
          </w:rPr>
          <w:delText>لكي يُعتبر</w:delText>
        </w:r>
        <w:r w:rsidRPr="0056698E" w:rsidDel="000C2C9F">
          <w:rPr>
            <w:rtl/>
            <w:lang w:bidi="ar-EG"/>
          </w:rPr>
          <w:delText xml:space="preserve"> </w:delText>
        </w:r>
        <w:r w:rsidRPr="0056698E" w:rsidDel="000C2C9F">
          <w:rPr>
            <w:rFonts w:hint="cs"/>
            <w:rtl/>
            <w:lang w:bidi="ar-EG"/>
          </w:rPr>
          <w:delText>أي</w:delText>
        </w:r>
        <w:r w:rsidRPr="0056698E" w:rsidDel="000C2C9F">
          <w:rPr>
            <w:rtl/>
            <w:lang w:bidi="ar-EG"/>
          </w:rPr>
          <w:delText xml:space="preserve"> </w:delText>
        </w:r>
        <w:r w:rsidRPr="0056698E" w:rsidDel="000C2C9F">
          <w:rPr>
            <w:rFonts w:hint="cs"/>
            <w:rtl/>
            <w:lang w:bidi="ar-EG"/>
          </w:rPr>
          <w:delText>تخصيص تردد</w:delText>
        </w:r>
        <w:r w:rsidRPr="0056698E" w:rsidDel="000C2C9F">
          <w:rPr>
            <w:rtl/>
            <w:lang w:bidi="ar-EG"/>
          </w:rPr>
          <w:delText xml:space="preserve"> </w:delText>
        </w:r>
        <w:r w:rsidRPr="0056698E" w:rsidDel="000C2C9F">
          <w:rPr>
            <w:rFonts w:hint="cs"/>
            <w:rtl/>
            <w:lang w:bidi="ar-EG"/>
          </w:rPr>
          <w:delText>لمحطة فضائية لنظام ساتلي غير مستقر بالنسبة</w:delText>
        </w:r>
        <w:r w:rsidRPr="0056698E" w:rsidDel="000C2C9F">
          <w:rPr>
            <w:rtl/>
            <w:lang w:bidi="ar-EG"/>
          </w:rPr>
          <w:delText xml:space="preserve"> </w:delText>
        </w:r>
        <w:r w:rsidRPr="0056698E" w:rsidDel="000C2C9F">
          <w:rPr>
            <w:rFonts w:hint="cs"/>
            <w:rtl/>
            <w:lang w:bidi="ar-EG"/>
          </w:rPr>
          <w:delText>إلى</w:delText>
        </w:r>
        <w:r w:rsidRPr="0056698E" w:rsidDel="000C2C9F">
          <w:rPr>
            <w:rtl/>
            <w:lang w:bidi="ar-EG"/>
          </w:rPr>
          <w:delText xml:space="preserve"> </w:delText>
        </w:r>
        <w:r w:rsidRPr="0056698E" w:rsidDel="000C2C9F">
          <w:rPr>
            <w:rFonts w:hint="cs"/>
            <w:rtl/>
            <w:lang w:bidi="ar-EG"/>
          </w:rPr>
          <w:delText>الأرض</w:delText>
        </w:r>
        <w:r w:rsidRPr="0056698E" w:rsidDel="000C2C9F">
          <w:rPr>
            <w:rtl/>
            <w:lang w:bidi="ar-EG"/>
          </w:rPr>
          <w:delText xml:space="preserve"> </w:delText>
        </w:r>
        <w:r w:rsidRPr="0056698E" w:rsidDel="000C2C9F">
          <w:rPr>
            <w:rFonts w:hint="cs"/>
            <w:rtl/>
            <w:lang w:bidi="ar-EG"/>
          </w:rPr>
          <w:delText>بأنه</w:delText>
        </w:r>
        <w:r w:rsidRPr="0056698E" w:rsidDel="000C2C9F">
          <w:rPr>
            <w:rtl/>
            <w:lang w:bidi="ar-EG"/>
          </w:rPr>
          <w:delText xml:space="preserve"> </w:delText>
        </w:r>
        <w:r w:rsidRPr="0056698E" w:rsidDel="000C2C9F">
          <w:rPr>
            <w:rFonts w:hint="cs"/>
            <w:rtl/>
            <w:lang w:bidi="ar-EG"/>
          </w:rPr>
          <w:delText>قد وُضع في الخدمة، يجب على</w:delText>
        </w:r>
        <w:r w:rsidRPr="0056698E" w:rsidDel="000C2C9F">
          <w:rPr>
            <w:rtl/>
            <w:lang w:bidi="ar-EG"/>
          </w:rPr>
          <w:delText xml:space="preserve"> </w:delText>
        </w:r>
        <w:r w:rsidRPr="0056698E" w:rsidDel="000C2C9F">
          <w:rPr>
            <w:rFonts w:hint="cs"/>
            <w:rtl/>
            <w:lang w:bidi="ar-EG"/>
          </w:rPr>
          <w:delText>الإدارة</w:delText>
        </w:r>
        <w:r w:rsidRPr="0056698E" w:rsidDel="000C2C9F">
          <w:rPr>
            <w:rtl/>
            <w:lang w:bidi="ar-EG"/>
          </w:rPr>
          <w:delText xml:space="preserve"> </w:delText>
        </w:r>
        <w:r w:rsidRPr="0056698E" w:rsidDel="000C2C9F">
          <w:rPr>
            <w:rFonts w:hint="cs"/>
            <w:rtl/>
            <w:lang w:bidi="ar-EG"/>
          </w:rPr>
          <w:delText>المبلغة</w:delText>
        </w:r>
        <w:r w:rsidRPr="0056698E" w:rsidDel="000C2C9F">
          <w:rPr>
            <w:rtl/>
            <w:lang w:bidi="ar-EG"/>
          </w:rPr>
          <w:delText xml:space="preserve"> </w:delText>
        </w:r>
        <w:r w:rsidRPr="0056698E" w:rsidDel="000C2C9F">
          <w:rPr>
            <w:rFonts w:hint="cs"/>
            <w:rtl/>
            <w:lang w:bidi="ar-EG"/>
          </w:rPr>
          <w:delText>أن</w:delText>
        </w:r>
        <w:r w:rsidRPr="0056698E" w:rsidDel="000C2C9F">
          <w:rPr>
            <w:rtl/>
            <w:lang w:bidi="ar-EG"/>
          </w:rPr>
          <w:delText xml:space="preserve"> </w:delText>
        </w:r>
        <w:r w:rsidRPr="0056698E" w:rsidDel="000C2C9F">
          <w:rPr>
            <w:rFonts w:hint="cs"/>
            <w:rtl/>
            <w:lang w:bidi="ar-EG"/>
          </w:rPr>
          <w:delText>تُعلم</w:delText>
        </w:r>
        <w:r w:rsidRPr="0056698E" w:rsidDel="000C2C9F">
          <w:rPr>
            <w:rtl/>
            <w:lang w:bidi="ar-EG"/>
          </w:rPr>
          <w:delText xml:space="preserve"> </w:delText>
        </w:r>
        <w:r w:rsidRPr="0056698E" w:rsidDel="000C2C9F">
          <w:rPr>
            <w:rFonts w:hint="cs"/>
            <w:rtl/>
            <w:lang w:bidi="ar-EG"/>
          </w:rPr>
          <w:delText>المكتب</w:delText>
        </w:r>
        <w:r w:rsidRPr="0056698E" w:rsidDel="000C2C9F">
          <w:rPr>
            <w:rtl/>
            <w:lang w:bidi="ar-EG"/>
          </w:rPr>
          <w:delText xml:space="preserve"> </w:delText>
        </w:r>
        <w:r w:rsidRPr="0056698E" w:rsidDel="000C2C9F">
          <w:rPr>
            <w:rFonts w:hint="cs"/>
            <w:rtl/>
            <w:lang w:bidi="ar-EG"/>
          </w:rPr>
          <w:delText>بأن</w:delText>
        </w:r>
        <w:r w:rsidRPr="0056698E" w:rsidDel="000C2C9F">
          <w:rPr>
            <w:rtl/>
            <w:lang w:bidi="ar-EG"/>
          </w:rPr>
          <w:delText xml:space="preserve"> </w:delText>
        </w:r>
        <w:r w:rsidRPr="0056698E" w:rsidDel="000C2C9F">
          <w:rPr>
            <w:rFonts w:hint="cs"/>
            <w:rtl/>
            <w:lang w:bidi="ar-EG"/>
          </w:rPr>
          <w:delText>محطة</w:delText>
        </w:r>
        <w:r w:rsidRPr="0056698E" w:rsidDel="000C2C9F">
          <w:rPr>
            <w:rtl/>
            <w:lang w:bidi="ar-EG"/>
          </w:rPr>
          <w:delText xml:space="preserve"> </w:delText>
        </w:r>
        <w:r w:rsidRPr="0056698E" w:rsidDel="000C2C9F">
          <w:rPr>
            <w:rFonts w:hint="cs"/>
            <w:rtl/>
            <w:lang w:bidi="ar-EG"/>
          </w:rPr>
          <w:delText>فضائية</w:delText>
        </w:r>
        <w:r w:rsidRPr="0056698E" w:rsidDel="000C2C9F">
          <w:rPr>
            <w:rtl/>
            <w:lang w:bidi="ar-EG"/>
          </w:rPr>
          <w:delText xml:space="preserve"> </w:delText>
        </w:r>
        <w:r w:rsidRPr="0056698E" w:rsidDel="000C2C9F">
          <w:rPr>
            <w:rFonts w:hint="cs"/>
            <w:rtl/>
            <w:lang w:bidi="ar-EG"/>
          </w:rPr>
          <w:delText>واحدة</w:delText>
        </w:r>
        <w:r w:rsidRPr="0056698E" w:rsidDel="000C2C9F">
          <w:rPr>
            <w:rtl/>
            <w:lang w:bidi="ar-EG"/>
          </w:rPr>
          <w:delText xml:space="preserve"> </w:delText>
        </w:r>
        <w:r w:rsidRPr="0056698E" w:rsidDel="000C2C9F">
          <w:rPr>
            <w:rFonts w:hint="cs"/>
            <w:rtl/>
            <w:lang w:bidi="ar-EG"/>
          </w:rPr>
          <w:delText>على</w:delText>
        </w:r>
        <w:r w:rsidRPr="0056698E" w:rsidDel="000C2C9F">
          <w:rPr>
            <w:rtl/>
            <w:lang w:bidi="ar-EG"/>
          </w:rPr>
          <w:delText xml:space="preserve"> </w:delText>
        </w:r>
        <w:r w:rsidRPr="0056698E" w:rsidDel="000C2C9F">
          <w:rPr>
            <w:rFonts w:hint="cs"/>
            <w:rtl/>
            <w:lang w:bidi="ar-EG"/>
          </w:rPr>
          <w:delText>الأقل</w:delText>
        </w:r>
        <w:r w:rsidRPr="0056698E" w:rsidDel="000C2C9F">
          <w:rPr>
            <w:rtl/>
            <w:lang w:bidi="ar-EG"/>
          </w:rPr>
          <w:delText xml:space="preserve"> </w:delText>
        </w:r>
        <w:r w:rsidRPr="0056698E" w:rsidDel="000C2C9F">
          <w:rPr>
            <w:rFonts w:hint="cs"/>
            <w:rtl/>
            <w:lang w:bidi="ar-EG"/>
          </w:rPr>
          <w:delText>لديها</w:delText>
        </w:r>
        <w:r w:rsidRPr="0056698E" w:rsidDel="000C2C9F">
          <w:rPr>
            <w:rtl/>
            <w:lang w:bidi="ar-EG"/>
          </w:rPr>
          <w:delText xml:space="preserve"> </w:delText>
        </w:r>
        <w:r w:rsidRPr="0056698E" w:rsidDel="000C2C9F">
          <w:rPr>
            <w:rFonts w:hint="cs"/>
            <w:rtl/>
            <w:lang w:bidi="ar-EG"/>
          </w:rPr>
          <w:delText>القدرة</w:delText>
        </w:r>
        <w:r w:rsidRPr="0056698E" w:rsidDel="000C2C9F">
          <w:rPr>
            <w:rtl/>
            <w:lang w:bidi="ar-EG"/>
          </w:rPr>
          <w:delText xml:space="preserve"> </w:delText>
        </w:r>
        <w:r w:rsidRPr="0056698E" w:rsidDel="000C2C9F">
          <w:rPr>
            <w:rFonts w:hint="cs"/>
            <w:rtl/>
            <w:lang w:bidi="ar-EG"/>
          </w:rPr>
          <w:delText>المؤكدة على</w:delText>
        </w:r>
        <w:r w:rsidRPr="0056698E" w:rsidDel="000C2C9F">
          <w:rPr>
            <w:rtl/>
            <w:lang w:bidi="ar-EG"/>
          </w:rPr>
          <w:delText xml:space="preserve"> </w:delText>
        </w:r>
        <w:r w:rsidRPr="0056698E" w:rsidDel="000C2C9F">
          <w:rPr>
            <w:rFonts w:hint="cs"/>
            <w:rtl/>
            <w:lang w:bidi="ar-EG"/>
          </w:rPr>
          <w:delText>إرسال</w:delText>
        </w:r>
        <w:r w:rsidRPr="0056698E" w:rsidDel="000C2C9F">
          <w:rPr>
            <w:rtl/>
            <w:lang w:bidi="ar-EG"/>
          </w:rPr>
          <w:delText xml:space="preserve"> </w:delText>
        </w:r>
        <w:r w:rsidRPr="0056698E" w:rsidDel="000C2C9F">
          <w:rPr>
            <w:rFonts w:hint="cs"/>
            <w:rtl/>
            <w:lang w:bidi="ar-EG"/>
          </w:rPr>
          <w:delText>أو</w:delText>
        </w:r>
        <w:r w:rsidRPr="0056698E" w:rsidDel="000C2C9F">
          <w:rPr>
            <w:rtl/>
            <w:lang w:bidi="ar-EG"/>
          </w:rPr>
          <w:delText xml:space="preserve"> </w:delText>
        </w:r>
        <w:r w:rsidRPr="0056698E" w:rsidDel="000C2C9F">
          <w:rPr>
            <w:rFonts w:hint="cs"/>
            <w:rtl/>
            <w:lang w:bidi="ar-EG"/>
          </w:rPr>
          <w:delText>استقبال</w:delText>
        </w:r>
        <w:r w:rsidRPr="0056698E" w:rsidDel="000C2C9F">
          <w:rPr>
            <w:rtl/>
            <w:lang w:bidi="ar-EG"/>
          </w:rPr>
          <w:delText xml:space="preserve"> </w:delText>
        </w:r>
        <w:r w:rsidRPr="0056698E" w:rsidDel="000C2C9F">
          <w:rPr>
            <w:rFonts w:hint="cs"/>
            <w:rtl/>
            <w:lang w:bidi="ar-EG"/>
          </w:rPr>
          <w:delText>تخصيص التردد</w:delText>
        </w:r>
        <w:r w:rsidRPr="0056698E" w:rsidDel="000C2C9F">
          <w:rPr>
            <w:rtl/>
            <w:lang w:bidi="ar-EG"/>
          </w:rPr>
          <w:delText xml:space="preserve"> </w:delText>
        </w:r>
        <w:r w:rsidRPr="0056698E" w:rsidDel="000C2C9F">
          <w:rPr>
            <w:rFonts w:hint="cs"/>
            <w:rtl/>
            <w:lang w:bidi="ar-EG"/>
          </w:rPr>
          <w:delText>هذا، قد نُشرت</w:delText>
        </w:r>
        <w:r w:rsidRPr="0056698E" w:rsidDel="000C2C9F">
          <w:rPr>
            <w:rtl/>
            <w:lang w:bidi="ar-EG"/>
          </w:rPr>
          <w:delText xml:space="preserve"> </w:delText>
        </w:r>
        <w:r w:rsidRPr="0056698E" w:rsidDel="000C2C9F">
          <w:rPr>
            <w:rFonts w:hint="cs"/>
            <w:rtl/>
            <w:lang w:bidi="ar-EG"/>
          </w:rPr>
          <w:delText>لفترة</w:delText>
        </w:r>
        <w:r w:rsidRPr="0056698E" w:rsidDel="000C2C9F">
          <w:rPr>
            <w:rtl/>
            <w:lang w:bidi="ar-EG"/>
          </w:rPr>
          <w:delText xml:space="preserve"> </w:delText>
        </w:r>
        <w:r w:rsidRPr="0056698E" w:rsidDel="000C2C9F">
          <w:rPr>
            <w:rFonts w:hint="cs"/>
            <w:rtl/>
            <w:lang w:bidi="ar-EG"/>
          </w:rPr>
          <w:delText>متواصلة</w:delText>
        </w:r>
        <w:r w:rsidRPr="0056698E" w:rsidDel="000C2C9F">
          <w:rPr>
            <w:rtl/>
            <w:lang w:bidi="ar-EG"/>
          </w:rPr>
          <w:delText xml:space="preserve"> </w:delText>
        </w:r>
        <w:r w:rsidRPr="0056698E" w:rsidDel="000C2C9F">
          <w:rPr>
            <w:rFonts w:hint="cs"/>
            <w:rtl/>
            <w:lang w:bidi="ar-EG"/>
          </w:rPr>
          <w:delText>من</w:delText>
        </w:r>
        <w:r w:rsidRPr="0056698E" w:rsidDel="000C2C9F">
          <w:rPr>
            <w:rtl/>
            <w:lang w:bidi="ar-EG"/>
          </w:rPr>
          <w:delText xml:space="preserve"> </w:delText>
        </w:r>
        <w:r w:rsidRPr="0056698E" w:rsidDel="000C2C9F">
          <w:rPr>
            <w:rFonts w:hint="cs"/>
            <w:rtl/>
            <w:lang w:bidi="ar-EG"/>
          </w:rPr>
          <w:delText>تسعين</w:delText>
        </w:r>
        <w:r w:rsidRPr="0056698E" w:rsidDel="000C2C9F">
          <w:rPr>
            <w:rtl/>
            <w:lang w:bidi="ar-EG"/>
          </w:rPr>
          <w:delText xml:space="preserve"> </w:delText>
        </w:r>
        <w:r w:rsidRPr="0056698E" w:rsidDel="000C2C9F">
          <w:rPr>
            <w:rFonts w:hint="cs"/>
            <w:rtl/>
            <w:lang w:bidi="ar-EG"/>
          </w:rPr>
          <w:delText>يوماً</w:delText>
        </w:r>
        <w:r w:rsidRPr="0056698E" w:rsidDel="000C2C9F">
          <w:rPr>
            <w:rtl/>
            <w:lang w:bidi="ar-EG"/>
          </w:rPr>
          <w:delText xml:space="preserve"> </w:delText>
        </w:r>
        <w:r w:rsidRPr="0056698E" w:rsidDel="000C2C9F">
          <w:rPr>
            <w:rFonts w:hint="cs"/>
            <w:rtl/>
            <w:lang w:bidi="ar-EG"/>
          </w:rPr>
          <w:delText>على</w:delText>
        </w:r>
        <w:r w:rsidRPr="0056698E" w:rsidDel="000C2C9F">
          <w:rPr>
            <w:rtl/>
            <w:lang w:bidi="ar-EG"/>
          </w:rPr>
          <w:delText xml:space="preserve"> </w:delText>
        </w:r>
        <w:r w:rsidRPr="0056698E" w:rsidDel="000C2C9F">
          <w:rPr>
            <w:rFonts w:hint="cs"/>
            <w:rtl/>
            <w:lang w:bidi="ar-EG"/>
          </w:rPr>
          <w:delText>واحد</w:delText>
        </w:r>
        <w:r w:rsidRPr="0056698E" w:rsidDel="000C2C9F">
          <w:rPr>
            <w:rtl/>
            <w:lang w:bidi="ar-EG"/>
          </w:rPr>
          <w:delText xml:space="preserve"> </w:delText>
        </w:r>
        <w:r w:rsidRPr="0056698E" w:rsidDel="000C2C9F">
          <w:rPr>
            <w:rFonts w:hint="cs"/>
            <w:rtl/>
            <w:lang w:bidi="ar-EG"/>
          </w:rPr>
          <w:delText>من</w:delText>
        </w:r>
        <w:r w:rsidRPr="0056698E" w:rsidDel="000C2C9F">
          <w:rPr>
            <w:rtl/>
            <w:lang w:bidi="ar-EG"/>
          </w:rPr>
          <w:delText xml:space="preserve"> </w:delText>
        </w:r>
        <w:r w:rsidRPr="0056698E" w:rsidDel="000C2C9F">
          <w:rPr>
            <w:rFonts w:hint="cs"/>
            <w:rtl/>
            <w:lang w:bidi="ar-EG"/>
          </w:rPr>
          <w:delText>المستوِيات</w:delText>
        </w:r>
        <w:r w:rsidRPr="0056698E" w:rsidDel="000C2C9F">
          <w:rPr>
            <w:rtl/>
            <w:lang w:bidi="ar-EG"/>
          </w:rPr>
          <w:delText xml:space="preserve"> </w:delText>
        </w:r>
        <w:r w:rsidRPr="0056698E" w:rsidDel="000C2C9F">
          <w:rPr>
            <w:rFonts w:hint="cs"/>
            <w:rtl/>
            <w:lang w:bidi="ar-EG"/>
          </w:rPr>
          <w:delText>المدارية</w:delText>
        </w:r>
        <w:r w:rsidRPr="0056698E" w:rsidDel="000C2C9F">
          <w:rPr>
            <w:rtl/>
            <w:lang w:bidi="ar-EG"/>
          </w:rPr>
          <w:delText xml:space="preserve"> </w:delText>
        </w:r>
        <w:r w:rsidRPr="0056698E" w:rsidDel="000C2C9F">
          <w:rPr>
            <w:rFonts w:hint="cs"/>
            <w:rtl/>
            <w:lang w:bidi="ar-EG"/>
          </w:rPr>
          <w:delText>المبلغ عنها</w:delText>
        </w:r>
        <w:r w:rsidRPr="0056698E" w:rsidDel="000C2C9F">
          <w:rPr>
            <w:rtl/>
            <w:lang w:bidi="ar-EG"/>
          </w:rPr>
          <w:delText xml:space="preserve"> </w:delText>
        </w:r>
        <w:r w:rsidRPr="0056698E" w:rsidDel="000C2C9F">
          <w:rPr>
            <w:rFonts w:hint="cs"/>
            <w:rtl/>
            <w:lang w:bidi="ar-EG"/>
          </w:rPr>
          <w:delText>للنظام الساتلي غير المستقر بالنسبة</w:delText>
        </w:r>
        <w:r w:rsidRPr="0056698E" w:rsidDel="000C2C9F">
          <w:rPr>
            <w:rtl/>
            <w:lang w:bidi="ar-EG"/>
          </w:rPr>
          <w:delText xml:space="preserve"> </w:delText>
        </w:r>
        <w:r w:rsidRPr="0056698E" w:rsidDel="000C2C9F">
          <w:rPr>
            <w:rFonts w:hint="cs"/>
            <w:rtl/>
            <w:lang w:bidi="ar-EG"/>
          </w:rPr>
          <w:delText>إلى</w:delText>
        </w:r>
        <w:r w:rsidRPr="0056698E" w:rsidDel="000C2C9F">
          <w:rPr>
            <w:rtl/>
            <w:lang w:bidi="ar-EG"/>
          </w:rPr>
          <w:delText xml:space="preserve"> </w:delText>
        </w:r>
        <w:r w:rsidRPr="0056698E" w:rsidDel="000C2C9F">
          <w:rPr>
            <w:rFonts w:hint="cs"/>
            <w:rtl/>
            <w:lang w:bidi="ar-EG"/>
          </w:rPr>
          <w:delText>الأرض،</w:delText>
        </w:r>
        <w:r w:rsidRPr="0056698E" w:rsidDel="000C2C9F">
          <w:rPr>
            <w:rtl/>
            <w:lang w:bidi="ar-EG"/>
          </w:rPr>
          <w:delText xml:space="preserve"> </w:delText>
        </w:r>
        <w:r w:rsidRPr="0056698E" w:rsidDel="000C2C9F">
          <w:rPr>
            <w:rFonts w:hint="cs"/>
            <w:rtl/>
            <w:lang w:bidi="ar-EG"/>
          </w:rPr>
          <w:delText>بغض</w:delText>
        </w:r>
        <w:r w:rsidRPr="0056698E" w:rsidDel="000C2C9F">
          <w:rPr>
            <w:rtl/>
            <w:lang w:bidi="ar-EG"/>
          </w:rPr>
          <w:delText xml:space="preserve"> </w:delText>
        </w:r>
        <w:r w:rsidRPr="0056698E" w:rsidDel="000C2C9F">
          <w:rPr>
            <w:rFonts w:hint="cs"/>
            <w:rtl/>
            <w:lang w:bidi="ar-EG"/>
          </w:rPr>
          <w:delText>النظر</w:delText>
        </w:r>
        <w:r w:rsidRPr="0056698E" w:rsidDel="000C2C9F">
          <w:rPr>
            <w:rtl/>
            <w:lang w:bidi="ar-EG"/>
          </w:rPr>
          <w:delText xml:space="preserve"> </w:delText>
        </w:r>
        <w:r w:rsidRPr="0056698E" w:rsidDel="000C2C9F">
          <w:rPr>
            <w:rFonts w:hint="cs"/>
            <w:rtl/>
            <w:lang w:bidi="ar-EG"/>
          </w:rPr>
          <w:delText>عن</w:delText>
        </w:r>
        <w:r w:rsidRPr="0056698E" w:rsidDel="000C2C9F">
          <w:rPr>
            <w:rtl/>
            <w:lang w:bidi="ar-EG"/>
          </w:rPr>
          <w:delText xml:space="preserve"> </w:delText>
        </w:r>
        <w:r w:rsidRPr="0056698E" w:rsidDel="000C2C9F">
          <w:rPr>
            <w:rFonts w:hint="cs"/>
            <w:rtl/>
            <w:lang w:bidi="ar-EG"/>
          </w:rPr>
          <w:delText>عدد</w:delText>
        </w:r>
        <w:r w:rsidRPr="0056698E" w:rsidDel="000C2C9F">
          <w:rPr>
            <w:rtl/>
            <w:lang w:bidi="ar-EG"/>
          </w:rPr>
          <w:delText xml:space="preserve"> </w:delText>
        </w:r>
        <w:r w:rsidRPr="0056698E" w:rsidDel="000C2C9F">
          <w:rPr>
            <w:rFonts w:hint="cs"/>
            <w:rtl/>
            <w:lang w:bidi="ar-EG"/>
          </w:rPr>
          <w:delText>المستويات</w:delText>
        </w:r>
        <w:r w:rsidRPr="0056698E" w:rsidDel="000C2C9F">
          <w:rPr>
            <w:rtl/>
            <w:lang w:bidi="ar-EG"/>
          </w:rPr>
          <w:delText xml:space="preserve"> </w:delText>
        </w:r>
        <w:r w:rsidRPr="0056698E" w:rsidDel="000C2C9F">
          <w:rPr>
            <w:rFonts w:hint="cs"/>
            <w:rtl/>
            <w:lang w:bidi="ar-EG"/>
          </w:rPr>
          <w:delText>المدارية وعدد السواتل في كل مستوٍ</w:delText>
        </w:r>
        <w:r w:rsidRPr="0056698E" w:rsidDel="000C2C9F">
          <w:rPr>
            <w:rtl/>
            <w:lang w:bidi="ar-EG"/>
          </w:rPr>
          <w:delText xml:space="preserve"> </w:delText>
        </w:r>
        <w:r w:rsidRPr="0056698E" w:rsidDel="000C2C9F">
          <w:rPr>
            <w:rFonts w:hint="cs"/>
            <w:rtl/>
            <w:lang w:bidi="ar-EG"/>
          </w:rPr>
          <w:delText>مداري المبلغ عنها في النظام</w:delText>
        </w:r>
        <w:r w:rsidRPr="0056698E" w:rsidDel="000C2C9F">
          <w:rPr>
            <w:rtl/>
            <w:lang w:bidi="ar-EG"/>
          </w:rPr>
          <w:delText xml:space="preserve">. </w:delText>
        </w:r>
        <w:r w:rsidRPr="0056698E" w:rsidDel="000C2C9F">
          <w:rPr>
            <w:rFonts w:hint="cs"/>
            <w:rtl/>
            <w:lang w:bidi="ar-EG"/>
          </w:rPr>
          <w:delText>ويجب</w:delText>
        </w:r>
        <w:r w:rsidRPr="0056698E" w:rsidDel="000C2C9F">
          <w:rPr>
            <w:rtl/>
            <w:lang w:bidi="ar-EG"/>
          </w:rPr>
          <w:delText xml:space="preserve"> </w:delText>
        </w:r>
        <w:r w:rsidRPr="0056698E" w:rsidDel="000C2C9F">
          <w:rPr>
            <w:rFonts w:hint="cs"/>
            <w:rtl/>
            <w:lang w:bidi="ar-EG"/>
          </w:rPr>
          <w:delText>على</w:delText>
        </w:r>
        <w:r w:rsidRPr="0056698E" w:rsidDel="000C2C9F">
          <w:rPr>
            <w:rtl/>
            <w:lang w:bidi="ar-EG"/>
          </w:rPr>
          <w:delText xml:space="preserve"> </w:delText>
        </w:r>
        <w:r w:rsidRPr="0056698E" w:rsidDel="000C2C9F">
          <w:rPr>
            <w:rFonts w:hint="cs"/>
            <w:rtl/>
            <w:lang w:bidi="ar-EG"/>
          </w:rPr>
          <w:delText>الإدارة</w:delText>
        </w:r>
        <w:r w:rsidRPr="0056698E" w:rsidDel="000C2C9F">
          <w:rPr>
            <w:rtl/>
            <w:lang w:bidi="ar-EG"/>
          </w:rPr>
          <w:delText xml:space="preserve"> </w:delText>
        </w:r>
        <w:r w:rsidRPr="0056698E" w:rsidDel="000C2C9F">
          <w:rPr>
            <w:rFonts w:hint="cs"/>
            <w:rtl/>
            <w:lang w:bidi="ar-EG"/>
          </w:rPr>
          <w:delText>المبلغة إبلاغ</w:delText>
        </w:r>
        <w:r w:rsidRPr="0056698E" w:rsidDel="000C2C9F">
          <w:rPr>
            <w:rtl/>
            <w:lang w:bidi="ar-EG"/>
          </w:rPr>
          <w:delText xml:space="preserve"> </w:delText>
        </w:r>
        <w:r w:rsidRPr="0056698E" w:rsidDel="000C2C9F">
          <w:rPr>
            <w:rFonts w:hint="cs"/>
            <w:rtl/>
            <w:lang w:bidi="ar-EG"/>
          </w:rPr>
          <w:delText>المكتب</w:delText>
        </w:r>
        <w:r w:rsidRPr="0056698E" w:rsidDel="000C2C9F">
          <w:rPr>
            <w:rtl/>
            <w:lang w:bidi="ar-EG"/>
          </w:rPr>
          <w:delText xml:space="preserve"> </w:delText>
        </w:r>
        <w:r w:rsidRPr="0056698E" w:rsidDel="000C2C9F">
          <w:rPr>
            <w:rFonts w:hint="cs"/>
            <w:rtl/>
            <w:lang w:bidi="ar-EG"/>
          </w:rPr>
          <w:delText>بذلك في</w:delText>
        </w:r>
        <w:r w:rsidRPr="0056698E" w:rsidDel="000C2C9F">
          <w:rPr>
            <w:rFonts w:hint="eastAsia"/>
            <w:rtl/>
            <w:lang w:bidi="ar-EG"/>
          </w:rPr>
          <w:delText> </w:delText>
        </w:r>
        <w:r w:rsidRPr="0056698E" w:rsidDel="000C2C9F">
          <w:rPr>
            <w:rFonts w:hint="cs"/>
            <w:rtl/>
            <w:lang w:bidi="ar-EG"/>
          </w:rPr>
          <w:delText>غضون</w:delText>
        </w:r>
        <w:r w:rsidRPr="0056698E" w:rsidDel="000C2C9F">
          <w:rPr>
            <w:rtl/>
            <w:lang w:bidi="ar-EG"/>
          </w:rPr>
          <w:delText xml:space="preserve"> </w:delText>
        </w:r>
        <w:r w:rsidRPr="0056698E" w:rsidDel="000C2C9F">
          <w:rPr>
            <w:rFonts w:hint="cs"/>
            <w:rtl/>
            <w:lang w:bidi="ar-EG"/>
          </w:rPr>
          <w:delText>ثلاثين</w:delText>
        </w:r>
        <w:r w:rsidRPr="0056698E" w:rsidDel="000C2C9F">
          <w:rPr>
            <w:rtl/>
            <w:lang w:bidi="ar-EG"/>
          </w:rPr>
          <w:delText xml:space="preserve"> </w:delText>
        </w:r>
        <w:r w:rsidRPr="0056698E" w:rsidDel="000C2C9F">
          <w:rPr>
            <w:rFonts w:hint="cs"/>
            <w:rtl/>
            <w:lang w:bidi="ar-EG"/>
          </w:rPr>
          <w:delText>يوماً</w:delText>
        </w:r>
        <w:r w:rsidRPr="0056698E" w:rsidDel="000C2C9F">
          <w:rPr>
            <w:rtl/>
            <w:lang w:bidi="ar-EG"/>
          </w:rPr>
          <w:delText xml:space="preserve"> </w:delText>
        </w:r>
        <w:r w:rsidRPr="0056698E" w:rsidDel="000C2C9F">
          <w:rPr>
            <w:rFonts w:hint="cs"/>
            <w:rtl/>
            <w:lang w:bidi="ar-EG"/>
          </w:rPr>
          <w:delText>من</w:delText>
        </w:r>
        <w:r w:rsidRPr="0056698E" w:rsidDel="000C2C9F">
          <w:rPr>
            <w:rtl/>
            <w:lang w:bidi="ar-EG"/>
          </w:rPr>
          <w:delText xml:space="preserve"> </w:delText>
        </w:r>
        <w:r w:rsidRPr="0056698E" w:rsidDel="000C2C9F">
          <w:rPr>
            <w:rFonts w:hint="cs"/>
            <w:rtl/>
            <w:lang w:bidi="ar-EG"/>
          </w:rPr>
          <w:delText>نهاية</w:delText>
        </w:r>
        <w:r w:rsidRPr="0056698E" w:rsidDel="000C2C9F">
          <w:rPr>
            <w:rtl/>
            <w:lang w:bidi="ar-EG"/>
          </w:rPr>
          <w:delText xml:space="preserve"> </w:delText>
        </w:r>
        <w:r w:rsidRPr="0056698E" w:rsidDel="000C2C9F">
          <w:rPr>
            <w:rFonts w:hint="cs"/>
            <w:rtl/>
            <w:lang w:bidi="ar-EG"/>
          </w:rPr>
          <w:delText>فترة</w:delText>
        </w:r>
        <w:r w:rsidRPr="0056698E" w:rsidDel="000C2C9F">
          <w:rPr>
            <w:rtl/>
            <w:lang w:bidi="ar-EG"/>
          </w:rPr>
          <w:delText xml:space="preserve"> </w:delText>
        </w:r>
        <w:r w:rsidRPr="0056698E" w:rsidDel="000C2C9F">
          <w:rPr>
            <w:rFonts w:hint="cs"/>
            <w:rtl/>
            <w:lang w:bidi="ar-EG"/>
          </w:rPr>
          <w:delText>التسعين</w:delText>
        </w:r>
        <w:r w:rsidRPr="0056698E" w:rsidDel="000C2C9F">
          <w:rPr>
            <w:rtl/>
            <w:lang w:bidi="ar-EG"/>
          </w:rPr>
          <w:delText xml:space="preserve"> </w:delText>
        </w:r>
        <w:r w:rsidRPr="0056698E" w:rsidDel="000C2C9F">
          <w:rPr>
            <w:rFonts w:hint="cs"/>
            <w:rtl/>
            <w:lang w:bidi="ar-EG"/>
          </w:rPr>
          <w:delText>يوماً</w:delText>
        </w:r>
        <w:r w:rsidRPr="0056698E" w:rsidDel="000C2C9F">
          <w:rPr>
            <w:rtl/>
            <w:lang w:bidi="ar-EG"/>
          </w:rPr>
          <w:delText xml:space="preserve">. </w:delText>
        </w:r>
        <w:r w:rsidRPr="0056698E" w:rsidDel="000C2C9F">
          <w:rPr>
            <w:rFonts w:hint="cs"/>
            <w:rtl/>
            <w:lang w:bidi="ar-EG"/>
          </w:rPr>
          <w:delText>وأي تخصيص تردد لمحطة فضائية لنظام ساتلي غير</w:delText>
        </w:r>
        <w:r w:rsidRPr="0056698E" w:rsidDel="000C2C9F">
          <w:rPr>
            <w:rFonts w:hint="eastAsia"/>
            <w:rtl/>
            <w:lang w:bidi="ar-EG"/>
          </w:rPr>
          <w:delText> </w:delText>
        </w:r>
        <w:r w:rsidRPr="0056698E" w:rsidDel="000C2C9F">
          <w:rPr>
            <w:rFonts w:hint="cs"/>
            <w:rtl/>
            <w:lang w:bidi="ar-EG"/>
          </w:rPr>
          <w:delText xml:space="preserve">مستقر بالنسبة إلى الأرض بتاريخ مبلغ عنه للوضع في الخدمة يتجاوز </w:delText>
        </w:r>
        <w:r w:rsidRPr="0056698E" w:rsidDel="000C2C9F">
          <w:rPr>
            <w:lang w:bidi="ar-EG"/>
          </w:rPr>
          <w:delText>120</w:delText>
        </w:r>
        <w:r w:rsidRPr="0056698E" w:rsidDel="000C2C9F">
          <w:rPr>
            <w:rFonts w:hint="eastAsia"/>
            <w:rtl/>
            <w:lang w:bidi="ar-EG"/>
          </w:rPr>
          <w:delText xml:space="preserve"> يوماً قبل تاريخ استلام معلومات التبليغ، يعتبر أيضاً أنه قد وضع في الخدمة إذا أكدت الإدارة المبلغة، عند تقديم معلومات </w:delText>
        </w:r>
        <w:r w:rsidRPr="0056698E" w:rsidDel="000C2C9F">
          <w:rPr>
            <w:rFonts w:hint="cs"/>
            <w:rtl/>
            <w:lang w:bidi="ar-EG"/>
          </w:rPr>
          <w:delText>التبليغ عن هذا التخصيص، أن محطة فضائية واحدة على الأقل لديها القدرة على إرسال أو استقبال تخصيص التردد هذا، قد نُشرت على واحد من المستويات المدارية المبلغ عنها للنظام الساتلي غير</w:delText>
        </w:r>
        <w:r w:rsidRPr="0056698E" w:rsidDel="000C2C9F">
          <w:rPr>
            <w:rFonts w:hint="eastAsia"/>
            <w:rtl/>
            <w:lang w:bidi="ar-EG"/>
          </w:rPr>
          <w:delText> </w:delText>
        </w:r>
        <w:r w:rsidRPr="0056698E" w:rsidDel="000C2C9F">
          <w:rPr>
            <w:rFonts w:hint="cs"/>
            <w:rtl/>
            <w:lang w:bidi="ar-EG"/>
          </w:rPr>
          <w:delText>المستقر بالنسبة إلى الأرض وظلت في هذا المستوى لفترة زمنية متواصلة من التاريخ المبلغ عنه للوضع في</w:delText>
        </w:r>
        <w:r w:rsidRPr="0056698E" w:rsidDel="000C2C9F">
          <w:rPr>
            <w:rFonts w:hint="eastAsia"/>
            <w:rtl/>
            <w:lang w:bidi="ar-EG"/>
          </w:rPr>
          <w:delText> </w:delText>
        </w:r>
        <w:r w:rsidRPr="0056698E" w:rsidDel="000C2C9F">
          <w:rPr>
            <w:rFonts w:hint="cs"/>
            <w:rtl/>
            <w:lang w:bidi="ar-EG"/>
          </w:rPr>
          <w:delText>الخدمة حتى تاريخ استلام معلومات التبليغ عن تخصيص التردد هذا. تاريخ نشر أول ساتل في مداره المقصود وضمن مهلة السنوات السبع لوضع تخصيصات التردد لمحطة فضائية في الخدمة طبقاً للرقم </w:delText>
        </w:r>
        <w:r w:rsidRPr="0056698E" w:rsidDel="000C2C9F">
          <w:rPr>
            <w:b/>
            <w:bCs/>
            <w:lang w:bidi="ar-EG"/>
          </w:rPr>
          <w:delText>44.11</w:delText>
        </w:r>
        <w:r w:rsidRPr="0056698E" w:rsidDel="000C2C9F">
          <w:rPr>
            <w:rFonts w:hint="cs"/>
            <w:rtl/>
            <w:lang w:bidi="ar-EG"/>
          </w:rPr>
          <w:delText>.</w:delText>
        </w:r>
      </w:del>
    </w:p>
    <w:p w14:paraId="08B0BDC0" w14:textId="77777777" w:rsidR="00160186" w:rsidRDefault="00160186" w:rsidP="00160186">
      <w:pPr>
        <w:rPr>
          <w:rtl/>
          <w:lang w:bidi="ar-EG"/>
        </w:rPr>
      </w:pPr>
    </w:p>
    <w:p w14:paraId="19DADB56" w14:textId="7C1D3CC1" w:rsidR="00160186" w:rsidRPr="00080983" w:rsidRDefault="00160186" w:rsidP="00160186">
      <w:pPr>
        <w:pStyle w:val="Proposal"/>
        <w:spacing w:after="120"/>
        <w:rPr>
          <w:rtl/>
          <w:lang w:bidi="ar-EG"/>
        </w:rPr>
      </w:pPr>
      <w:r w:rsidRPr="00080983">
        <w:rPr>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3552"/>
        <w:gridCol w:w="703"/>
      </w:tblGrid>
      <w:tr w:rsidR="000C2C9F" w14:paraId="71476625" w14:textId="77777777" w:rsidTr="00FA02CA">
        <w:tc>
          <w:tcPr>
            <w:tcW w:w="3552" w:type="dxa"/>
          </w:tcPr>
          <w:p w14:paraId="4CA3BD01" w14:textId="3A2D1464" w:rsidR="000C2C9F" w:rsidRPr="00FA02CA" w:rsidRDefault="00FA02CA" w:rsidP="004E4930">
            <w:pPr>
              <w:tabs>
                <w:tab w:val="clear" w:pos="794"/>
              </w:tabs>
              <w:spacing w:before="0" w:after="40" w:line="280" w:lineRule="exact"/>
              <w:rPr>
                <w:b/>
                <w:bCs/>
                <w:rtl/>
                <w:lang w:bidi="ar-EG"/>
              </w:rPr>
            </w:pPr>
            <w:r w:rsidRPr="00FA02CA">
              <w:rPr>
                <w:b/>
                <w:bCs/>
              </w:rPr>
              <w:t>44B.11</w:t>
            </w:r>
            <w:ins w:id="134" w:author="Elbahnassawy, Ganat" w:date="2020-08-05T14:16:00Z">
              <w:r w:rsidRPr="00FA02CA">
                <w:rPr>
                  <w:b/>
                  <w:bCs/>
                  <w:rtl/>
                </w:rPr>
                <w:t xml:space="preserve"> و</w:t>
              </w:r>
              <w:r w:rsidRPr="00FA02CA">
                <w:rPr>
                  <w:b/>
                  <w:bCs/>
                </w:rPr>
                <w:t>44C.11</w:t>
              </w:r>
              <w:r w:rsidRPr="00FA02CA">
                <w:rPr>
                  <w:b/>
                  <w:bCs/>
                  <w:rtl/>
                  <w:lang w:bidi="ar-EG"/>
                </w:rPr>
                <w:t xml:space="preserve"> و</w:t>
              </w:r>
              <w:r w:rsidRPr="00FA02CA">
                <w:rPr>
                  <w:b/>
                  <w:bCs/>
                  <w:lang w:bidi="ar-EG"/>
                </w:rPr>
                <w:t>44D.11</w:t>
              </w:r>
              <w:r w:rsidRPr="00FA02CA">
                <w:rPr>
                  <w:rFonts w:hint="cs"/>
                  <w:b/>
                  <w:bCs/>
                  <w:rtl/>
                  <w:lang w:bidi="ar-EG"/>
                </w:rPr>
                <w:t xml:space="preserve"> </w:t>
              </w:r>
              <w:r w:rsidRPr="00FA02CA">
                <w:rPr>
                  <w:b/>
                  <w:bCs/>
                  <w:rtl/>
                  <w:lang w:bidi="ar-EG"/>
                </w:rPr>
                <w:t>و</w:t>
              </w:r>
              <w:r w:rsidRPr="00FA02CA">
                <w:rPr>
                  <w:b/>
                  <w:bCs/>
                  <w:lang w:bidi="ar-EG"/>
                </w:rPr>
                <w:t>44E.11</w:t>
              </w:r>
            </w:ins>
          </w:p>
        </w:tc>
        <w:tc>
          <w:tcPr>
            <w:tcW w:w="703" w:type="dxa"/>
            <w:tcBorders>
              <w:top w:val="nil"/>
              <w:bottom w:val="nil"/>
              <w:right w:val="nil"/>
            </w:tcBorders>
          </w:tcPr>
          <w:p w14:paraId="4096B916" w14:textId="77777777" w:rsidR="000C2C9F" w:rsidRPr="00626DB1" w:rsidRDefault="000C2C9F" w:rsidP="004E4930">
            <w:pPr>
              <w:tabs>
                <w:tab w:val="clear" w:pos="794"/>
              </w:tabs>
              <w:spacing w:before="0" w:after="40" w:line="280" w:lineRule="exact"/>
              <w:rPr>
                <w:rFonts w:eastAsia="SimSun"/>
                <w:bCs/>
                <w:color w:val="000000"/>
                <w:sz w:val="24"/>
                <w:szCs w:val="24"/>
                <w:rtl/>
              </w:rPr>
            </w:pPr>
          </w:p>
        </w:tc>
      </w:tr>
    </w:tbl>
    <w:p w14:paraId="5B267B85" w14:textId="3F53BEE9" w:rsidR="000C2C9F" w:rsidRDefault="000C2C9F" w:rsidP="000C2C9F">
      <w:pPr>
        <w:tabs>
          <w:tab w:val="clear" w:pos="794"/>
        </w:tabs>
        <w:rPr>
          <w:rtl/>
        </w:rPr>
      </w:pPr>
      <w:r>
        <w:t>1</w:t>
      </w:r>
      <w:r>
        <w:tab/>
      </w:r>
      <w:del w:id="135" w:author="Rami, Nadia" w:date="2020-08-06T11:25:00Z">
        <w:r w:rsidRPr="00BC3385" w:rsidDel="009F4E7D">
          <w:rPr>
            <w:rFonts w:hint="cs"/>
            <w:rtl/>
          </w:rPr>
          <w:delText>يتعلق هذا الحكم</w:delText>
        </w:r>
      </w:del>
      <w:del w:id="136" w:author="Elbahnassawy, Ganat" w:date="2020-08-07T12:23:00Z">
        <w:r w:rsidR="005C1A7C" w:rsidDel="005C1A7C">
          <w:rPr>
            <w:rFonts w:hint="cs"/>
            <w:rtl/>
          </w:rPr>
          <w:delText xml:space="preserve"> </w:delText>
        </w:r>
      </w:del>
      <w:ins w:id="137" w:author="Rami, Nadia" w:date="2020-08-06T11:25:00Z">
        <w:r w:rsidR="009F4E7D">
          <w:rPr>
            <w:rFonts w:hint="cs"/>
            <w:rtl/>
          </w:rPr>
          <w:t>تتعل</w:t>
        </w:r>
      </w:ins>
      <w:ins w:id="138" w:author="Rami, Nadia" w:date="2020-08-06T11:26:00Z">
        <w:r w:rsidR="009F4E7D">
          <w:rPr>
            <w:rFonts w:hint="cs"/>
            <w:rtl/>
          </w:rPr>
          <w:t>ق هذه الأحكام</w:t>
        </w:r>
      </w:ins>
      <w:ins w:id="139" w:author="Elbahnassawy, Ganat" w:date="2020-08-07T12:23:00Z">
        <w:r w:rsidR="005C1A7C">
          <w:rPr>
            <w:rFonts w:hint="cs"/>
            <w:rtl/>
          </w:rPr>
          <w:t xml:space="preserve"> </w:t>
        </w:r>
      </w:ins>
      <w:r>
        <w:rPr>
          <w:rFonts w:hint="cs"/>
          <w:rtl/>
          <w:lang w:bidi="ar-SY"/>
        </w:rPr>
        <w:t xml:space="preserve">بوضع تخصيص ترددي لمحطة فضائية </w:t>
      </w:r>
      <w:del w:id="140" w:author="Rami, Nadia" w:date="2020-08-06T11:26:00Z">
        <w:r w:rsidDel="009F4E7D">
          <w:rPr>
            <w:rFonts w:hint="cs"/>
            <w:rtl/>
            <w:lang w:bidi="ar-SY"/>
          </w:rPr>
          <w:delText xml:space="preserve">مستقرة بالنسبة إلى الأرض </w:delText>
        </w:r>
      </w:del>
      <w:r>
        <w:rPr>
          <w:rFonts w:hint="cs"/>
          <w:rtl/>
          <w:lang w:bidi="ar-SY"/>
        </w:rPr>
        <w:t xml:space="preserve">في الخدمة. </w:t>
      </w:r>
      <w:del w:id="141" w:author="Rami, Nadia" w:date="2020-08-06T11:32:00Z">
        <w:r w:rsidDel="00394D64">
          <w:rPr>
            <w:rFonts w:hint="cs"/>
            <w:rtl/>
          </w:rPr>
          <w:delText>ب</w:delText>
        </w:r>
        <w:r w:rsidRPr="00BC3385" w:rsidDel="00394D64">
          <w:rPr>
            <w:rFonts w:hint="cs"/>
            <w:rtl/>
          </w:rPr>
          <w:delText>الشرط</w:delText>
        </w:r>
        <w:r w:rsidDel="00394D64">
          <w:rPr>
            <w:rFonts w:hint="cs"/>
            <w:rtl/>
          </w:rPr>
          <w:delText xml:space="preserve"> القاضي</w:delText>
        </w:r>
      </w:del>
      <w:del w:id="142" w:author="Elbahnassawy, Ganat" w:date="2020-08-07T12:24:00Z">
        <w:r w:rsidR="005C1A7C" w:rsidRPr="005C1A7C" w:rsidDel="005C1A7C">
          <w:rPr>
            <w:rFonts w:hint="cs"/>
            <w:rtl/>
          </w:rPr>
          <w:delText xml:space="preserve"> </w:delText>
        </w:r>
      </w:del>
      <w:del w:id="143" w:author="Rami, Nadia" w:date="2020-08-06T11:32:00Z">
        <w:r w:rsidR="005C1A7C" w:rsidDel="00394D64">
          <w:rPr>
            <w:rFonts w:hint="cs"/>
            <w:rtl/>
          </w:rPr>
          <w:delText xml:space="preserve">فإن </w:delText>
        </w:r>
      </w:del>
      <w:ins w:id="144" w:author="Rami, Nadia" w:date="2020-08-06T11:32:00Z">
        <w:r w:rsidR="00394D64">
          <w:rPr>
            <w:rFonts w:hint="cs"/>
            <w:rtl/>
          </w:rPr>
          <w:t>ولكي يُعتبر مثل هذا التخصيص الترددي موضوعاً في الخدمة،</w:t>
        </w:r>
      </w:ins>
      <w:ins w:id="145" w:author="Elbahnassawy, Ganat" w:date="2020-08-07T12:23:00Z">
        <w:r w:rsidR="005C1A7C">
          <w:rPr>
            <w:rFonts w:hint="cs"/>
            <w:rtl/>
          </w:rPr>
          <w:t xml:space="preserve"> </w:t>
        </w:r>
      </w:ins>
      <w:ins w:id="146" w:author="Rami, Nadia" w:date="2020-08-06T11:32:00Z">
        <w:r w:rsidR="00394D64">
          <w:rPr>
            <w:rFonts w:hint="cs"/>
            <w:rtl/>
          </w:rPr>
          <w:t xml:space="preserve">يتعين </w:t>
        </w:r>
      </w:ins>
      <w:r>
        <w:rPr>
          <w:rFonts w:hint="cs"/>
          <w:rtl/>
        </w:rPr>
        <w:t xml:space="preserve">على </w:t>
      </w:r>
      <w:r w:rsidRPr="00BC3385">
        <w:rPr>
          <w:rtl/>
        </w:rPr>
        <w:t xml:space="preserve">الإدارة المبلِّغة </w:t>
      </w:r>
      <w:r>
        <w:rPr>
          <w:rFonts w:hint="cs"/>
          <w:rtl/>
        </w:rPr>
        <w:t xml:space="preserve">أن تعلم </w:t>
      </w:r>
      <w:r w:rsidRPr="00BC3385">
        <w:rPr>
          <w:rtl/>
        </w:rPr>
        <w:t>المكت</w:t>
      </w:r>
      <w:r w:rsidR="00394D64">
        <w:rPr>
          <w:rFonts w:hint="cs"/>
          <w:rtl/>
        </w:rPr>
        <w:t xml:space="preserve">ب </w:t>
      </w:r>
      <w:r w:rsidRPr="00BC3385">
        <w:rPr>
          <w:rtl/>
        </w:rPr>
        <w:t>في غضون ثلاثين يوماً اعتباراً من نهاية الفترة المحددة بتسعين يوما</w:t>
      </w:r>
      <w:r>
        <w:rPr>
          <w:rFonts w:hint="cs"/>
          <w:rtl/>
        </w:rPr>
        <w:t>ً</w:t>
      </w:r>
      <w:ins w:id="147" w:author="Rami, Nadia" w:date="2020-08-06T11:27:00Z">
        <w:r w:rsidR="009F4E7D">
          <w:rPr>
            <w:rFonts w:hint="cs"/>
            <w:rtl/>
          </w:rPr>
          <w:t xml:space="preserve"> </w:t>
        </w:r>
      </w:ins>
      <w:ins w:id="148" w:author="Rami, Nadia" w:date="2020-08-06T11:32:00Z">
        <w:r w:rsidR="00394D64">
          <w:rPr>
            <w:rFonts w:hint="cs"/>
            <w:rtl/>
          </w:rPr>
          <w:t>المنصوص عليها</w:t>
        </w:r>
      </w:ins>
      <w:ins w:id="149" w:author="Rami, Nadia" w:date="2020-08-06T11:27:00Z">
        <w:r w:rsidR="009F4E7D">
          <w:rPr>
            <w:rFonts w:hint="cs"/>
            <w:rtl/>
          </w:rPr>
          <w:t xml:space="preserve"> في الرقم </w:t>
        </w:r>
        <w:r w:rsidR="009F4E7D" w:rsidRPr="00394D64">
          <w:rPr>
            <w:b/>
            <w:bCs/>
            <w:lang w:val="en-GB"/>
            <w:rPrChange w:id="150" w:author="Rami, Nadia" w:date="2020-08-06T11:32:00Z">
              <w:rPr>
                <w:lang w:val="en-GB"/>
              </w:rPr>
            </w:rPrChange>
          </w:rPr>
          <w:t>44B.11</w:t>
        </w:r>
      </w:ins>
      <w:r w:rsidRPr="009F4E7D">
        <w:rPr>
          <w:b/>
          <w:bCs/>
          <w:rtl/>
          <w:rPrChange w:id="151" w:author="Rami, Nadia" w:date="2020-08-06T11:27:00Z">
            <w:rPr>
              <w:rtl/>
            </w:rPr>
          </w:rPrChange>
        </w:rPr>
        <w:t xml:space="preserve"> </w:t>
      </w:r>
      <w:ins w:id="152" w:author="Rami, Nadia" w:date="2020-08-06T11:27:00Z">
        <w:r w:rsidR="009F4E7D">
          <w:rPr>
            <w:rFonts w:hint="cs"/>
            <w:rtl/>
          </w:rPr>
          <w:t xml:space="preserve">أو الرقم </w:t>
        </w:r>
        <w:r w:rsidR="009F4E7D" w:rsidRPr="009F4E7D">
          <w:rPr>
            <w:b/>
            <w:bCs/>
            <w:lang w:val="en-GB"/>
            <w:rPrChange w:id="153" w:author="Rami, Nadia" w:date="2020-08-06T11:28:00Z">
              <w:rPr>
                <w:lang w:val="en-GB"/>
              </w:rPr>
            </w:rPrChange>
          </w:rPr>
          <w:t>44C.11</w:t>
        </w:r>
        <w:r w:rsidR="009F4E7D">
          <w:rPr>
            <w:rFonts w:hint="cs"/>
            <w:rtl/>
          </w:rPr>
          <w:t xml:space="preserve"> </w:t>
        </w:r>
      </w:ins>
      <w:ins w:id="154" w:author="Rami, Nadia" w:date="2020-08-06T11:28:00Z">
        <w:r w:rsidR="009F4E7D">
          <w:rPr>
            <w:rFonts w:hint="cs"/>
            <w:rtl/>
          </w:rPr>
          <w:t xml:space="preserve">أو اعتباراً من تاريخ النشر المحدد في الرقم </w:t>
        </w:r>
        <w:r w:rsidR="009F4E7D" w:rsidRPr="00394D64">
          <w:rPr>
            <w:b/>
            <w:bCs/>
            <w:lang w:val="en-GB"/>
            <w:rPrChange w:id="155" w:author="Rami, Nadia" w:date="2020-08-06T11:33:00Z">
              <w:rPr>
                <w:lang w:val="en-GB"/>
              </w:rPr>
            </w:rPrChange>
          </w:rPr>
          <w:t>44D.11</w:t>
        </w:r>
        <w:r w:rsidR="009F4E7D">
          <w:rPr>
            <w:rFonts w:hint="cs"/>
            <w:rtl/>
          </w:rPr>
          <w:t xml:space="preserve"> أو الرقم </w:t>
        </w:r>
        <w:r w:rsidR="009F4E7D" w:rsidRPr="00394D64">
          <w:rPr>
            <w:b/>
            <w:bCs/>
            <w:lang w:val="en-GB"/>
            <w:rPrChange w:id="156" w:author="Rami, Nadia" w:date="2020-08-06T11:33:00Z">
              <w:rPr>
                <w:lang w:val="en-GB"/>
              </w:rPr>
            </w:rPrChange>
          </w:rPr>
          <w:t>44E.11</w:t>
        </w:r>
      </w:ins>
      <w:ins w:id="157" w:author="Rami, Nadia" w:date="2020-08-06T11:29:00Z">
        <w:r w:rsidR="009F4E7D">
          <w:rPr>
            <w:rFonts w:hint="cs"/>
            <w:rtl/>
            <w:lang w:val="en-GB"/>
          </w:rPr>
          <w:t>،</w:t>
        </w:r>
      </w:ins>
      <w:ins w:id="158" w:author="Rami, Nadia" w:date="2020-08-06T11:28:00Z">
        <w:r w:rsidR="009F4E7D">
          <w:rPr>
            <w:rFonts w:hint="cs"/>
            <w:rtl/>
            <w:lang w:val="en-GB"/>
          </w:rPr>
          <w:t xml:space="preserve"> </w:t>
        </w:r>
      </w:ins>
      <w:ins w:id="159" w:author="Rami, Nadia" w:date="2020-08-06T11:30:00Z">
        <w:r w:rsidR="00394D64">
          <w:rPr>
            <w:rFonts w:hint="cs"/>
            <w:rtl/>
          </w:rPr>
          <w:t>بمعلومات النشر المحددة في هذه الأحكام</w:t>
        </w:r>
      </w:ins>
      <w:del w:id="160" w:author="Elbahnassawy, Ganat" w:date="2020-08-07T12:24:00Z">
        <w:r w:rsidR="005C1A7C" w:rsidDel="005C1A7C">
          <w:rPr>
            <w:rFonts w:hint="cs"/>
            <w:rtl/>
          </w:rPr>
          <w:delText xml:space="preserve"> </w:delText>
        </w:r>
      </w:del>
      <w:del w:id="161" w:author="Rami, Nadia" w:date="2020-08-06T11:31:00Z">
        <w:r w:rsidDel="00394D64">
          <w:rPr>
            <w:rFonts w:hint="cs"/>
            <w:rtl/>
          </w:rPr>
          <w:delText>التي تُنشر خلالها</w:delText>
        </w:r>
        <w:r w:rsidRPr="00192DC5" w:rsidDel="00394D64">
          <w:rPr>
            <w:rFonts w:hint="cs"/>
            <w:rtl/>
            <w:lang w:bidi="ar"/>
          </w:rPr>
          <w:delText xml:space="preserve"> </w:delText>
        </w:r>
        <w:r w:rsidRPr="00BC3385" w:rsidDel="00394D64">
          <w:rPr>
            <w:rtl/>
          </w:rPr>
          <w:delText>محطة فضائية مستقرة بالنسبة إلى الأرض وقادرة على إرسال أو استقبال هذا التخصيص الترددي، في الموقع المداري المبلَّغ عنه و</w:delText>
        </w:r>
        <w:r w:rsidDel="00394D64">
          <w:rPr>
            <w:rFonts w:hint="cs"/>
            <w:rtl/>
          </w:rPr>
          <w:delText xml:space="preserve">تكون قد </w:delText>
        </w:r>
        <w:r w:rsidRPr="00BC3385" w:rsidDel="00394D64">
          <w:rPr>
            <w:rtl/>
          </w:rPr>
          <w:delText>جرت صيانتها</w:delText>
        </w:r>
        <w:r w:rsidDel="00394D64">
          <w:rPr>
            <w:rFonts w:hint="cs"/>
            <w:rtl/>
          </w:rPr>
          <w:delText xml:space="preserve"> باستمرار</w:delText>
        </w:r>
        <w:r w:rsidRPr="00BC3385" w:rsidDel="00394D64">
          <w:rPr>
            <w:rtl/>
          </w:rPr>
          <w:delText xml:space="preserve"> في ذلك الموقع</w:delText>
        </w:r>
        <w:r w:rsidDel="00394D64">
          <w:rPr>
            <w:rFonts w:hint="cs"/>
            <w:rtl/>
          </w:rPr>
          <w:delText>،</w:delText>
        </w:r>
        <w:r w:rsidRPr="00BC3385" w:rsidDel="00394D64">
          <w:rPr>
            <w:rtl/>
          </w:rPr>
          <w:delText xml:space="preserve"> </w:delText>
        </w:r>
        <w:r w:rsidDel="00394D64">
          <w:rPr>
            <w:rFonts w:hint="cs"/>
            <w:rtl/>
          </w:rPr>
          <w:delText xml:space="preserve">ولكي </w:delText>
        </w:r>
        <w:r w:rsidRPr="00BC3385" w:rsidDel="00394D64">
          <w:rPr>
            <w:rtl/>
          </w:rPr>
          <w:delText xml:space="preserve">يُعتبر </w:delText>
        </w:r>
        <w:r w:rsidDel="00394D64">
          <w:rPr>
            <w:rFonts w:hint="cs"/>
            <w:rtl/>
          </w:rPr>
          <w:delText>مثل هذا ال</w:delText>
        </w:r>
        <w:r w:rsidRPr="00BC3385" w:rsidDel="00394D64">
          <w:rPr>
            <w:rtl/>
          </w:rPr>
          <w:delText xml:space="preserve">تخصيص </w:delText>
        </w:r>
        <w:r w:rsidDel="00394D64">
          <w:rPr>
            <w:rFonts w:hint="cs"/>
            <w:rtl/>
          </w:rPr>
          <w:delText>ال</w:delText>
        </w:r>
        <w:r w:rsidRPr="00BC3385" w:rsidDel="00394D64">
          <w:rPr>
            <w:rtl/>
          </w:rPr>
          <w:delText>ترددي موضوعاً في الخدمة</w:delText>
        </w:r>
      </w:del>
      <w:r>
        <w:rPr>
          <w:rFonts w:hint="cs"/>
          <w:rtl/>
        </w:rPr>
        <w:t>.</w:t>
      </w:r>
    </w:p>
    <w:p w14:paraId="6E5D94AD" w14:textId="1D8DA284" w:rsidR="000C2C9F" w:rsidRPr="000D5D5D" w:rsidRDefault="000C2C9F" w:rsidP="000C2C9F">
      <w:pPr>
        <w:tabs>
          <w:tab w:val="clear" w:pos="794"/>
          <w:tab w:val="left" w:pos="992"/>
        </w:tabs>
        <w:rPr>
          <w:rtl/>
        </w:rPr>
      </w:pPr>
      <w:r w:rsidRPr="000D5D5D">
        <w:rPr>
          <w:lang w:bidi="ar-EG"/>
        </w:rPr>
        <w:t>2</w:t>
      </w:r>
      <w:r w:rsidRPr="000D5D5D">
        <w:rPr>
          <w:rtl/>
          <w:lang w:bidi="ar-SY"/>
        </w:rPr>
        <w:tab/>
      </w:r>
      <w:r w:rsidRPr="000D5D5D">
        <w:rPr>
          <w:rtl/>
          <w:lang w:bidi="ar-EG"/>
        </w:rPr>
        <w:t xml:space="preserve">درست اللجنة بعناية </w:t>
      </w:r>
      <w:r w:rsidRPr="000D5D5D">
        <w:rPr>
          <w:rtl/>
        </w:rPr>
        <w:t xml:space="preserve">العلاقة بين مختلف الأحكام المتعلقة بوضع تخصيصات تردد في الخدمة لشبكة </w:t>
      </w:r>
      <w:proofErr w:type="spellStart"/>
      <w:r w:rsidRPr="000D5D5D">
        <w:rPr>
          <w:rtl/>
        </w:rPr>
        <w:t>ساتلية</w:t>
      </w:r>
      <w:proofErr w:type="spellEnd"/>
      <w:r w:rsidRPr="000D5D5D">
        <w:rPr>
          <w:rtl/>
        </w:rPr>
        <w:t xml:space="preserve"> </w:t>
      </w:r>
      <w:ins w:id="162" w:author="Elbahnassawy, Ganat" w:date="2020-08-07T15:03:00Z">
        <w:r w:rsidR="00B46251">
          <w:rPr>
            <w:rFonts w:hint="cs"/>
            <w:rtl/>
          </w:rPr>
          <w:t xml:space="preserve">أو نظام </w:t>
        </w:r>
        <w:proofErr w:type="spellStart"/>
        <w:r w:rsidR="00B46251">
          <w:rPr>
            <w:rFonts w:hint="cs"/>
            <w:rtl/>
          </w:rPr>
          <w:t>ساتلي</w:t>
        </w:r>
        <w:proofErr w:type="spellEnd"/>
        <w:r w:rsidR="00B46251">
          <w:rPr>
            <w:rFonts w:hint="cs"/>
            <w:rtl/>
          </w:rPr>
          <w:t xml:space="preserve"> </w:t>
        </w:r>
      </w:ins>
      <w:del w:id="163" w:author="Elbahnassawy, Ganat" w:date="2020-08-07T15:04:00Z">
        <w:r w:rsidRPr="000D5D5D" w:rsidDel="00B46251">
          <w:rPr>
            <w:rtl/>
          </w:rPr>
          <w:delText xml:space="preserve">مستقرة بالنسبة إلى الأرض </w:delText>
        </w:r>
      </w:del>
      <w:r w:rsidRPr="000D5D5D">
        <w:rPr>
          <w:rFonts w:hint="cs"/>
          <w:rtl/>
        </w:rPr>
        <w:t>بموجب الأرقام</w:t>
      </w:r>
      <w:r w:rsidRPr="000D5D5D">
        <w:rPr>
          <w:rtl/>
        </w:rPr>
        <w:t xml:space="preserve"> </w:t>
      </w:r>
      <w:r w:rsidRPr="000D5D5D">
        <w:rPr>
          <w:b/>
          <w:bCs/>
          <w:lang w:bidi="ar-EG"/>
        </w:rPr>
        <w:t>43A.11</w:t>
      </w:r>
      <w:r w:rsidRPr="000D5D5D">
        <w:rPr>
          <w:rtl/>
          <w:lang w:bidi="ar-EG"/>
        </w:rPr>
        <w:t xml:space="preserve"> و</w:t>
      </w:r>
      <w:r w:rsidRPr="000D5D5D">
        <w:rPr>
          <w:b/>
          <w:bCs/>
          <w:lang w:bidi="ar-EG"/>
        </w:rPr>
        <w:t>44.11</w:t>
      </w:r>
      <w:r w:rsidRPr="000D5D5D">
        <w:rPr>
          <w:rtl/>
          <w:lang w:bidi="ar-EG"/>
        </w:rPr>
        <w:t xml:space="preserve"> و</w:t>
      </w:r>
      <w:r w:rsidRPr="000D5D5D">
        <w:rPr>
          <w:b/>
          <w:bCs/>
          <w:lang w:bidi="ar-EG"/>
        </w:rPr>
        <w:t>2.44.11</w:t>
      </w:r>
      <w:r w:rsidRPr="000D5D5D">
        <w:rPr>
          <w:rtl/>
          <w:lang w:bidi="ar-EG"/>
        </w:rPr>
        <w:t xml:space="preserve"> </w:t>
      </w:r>
      <w:r w:rsidRPr="000D5D5D">
        <w:rPr>
          <w:rFonts w:hint="cs"/>
          <w:rtl/>
          <w:lang w:bidi="ar-EG"/>
        </w:rPr>
        <w:t>و</w:t>
      </w:r>
      <w:r w:rsidRPr="000D5D5D">
        <w:rPr>
          <w:b/>
          <w:bCs/>
          <w:lang w:bidi="ar-EG"/>
        </w:rPr>
        <w:t>3.44.11</w:t>
      </w:r>
      <w:r w:rsidRPr="000D5D5D">
        <w:rPr>
          <w:rFonts w:hint="cs"/>
          <w:rtl/>
          <w:lang w:bidi="ar-EG"/>
        </w:rPr>
        <w:t xml:space="preserve"> </w:t>
      </w:r>
      <w:r w:rsidRPr="000D5D5D">
        <w:rPr>
          <w:rtl/>
          <w:lang w:bidi="ar-EG"/>
        </w:rPr>
        <w:t>و</w:t>
      </w:r>
      <w:r w:rsidRPr="000D5D5D">
        <w:rPr>
          <w:b/>
          <w:bCs/>
          <w:lang w:bidi="ar-EG"/>
        </w:rPr>
        <w:t>44B.11</w:t>
      </w:r>
      <w:r w:rsidRPr="000D5D5D">
        <w:rPr>
          <w:rtl/>
          <w:lang w:bidi="ar-EG"/>
        </w:rPr>
        <w:t xml:space="preserve"> </w:t>
      </w:r>
      <w:r w:rsidRPr="000D5D5D">
        <w:rPr>
          <w:rFonts w:hint="cs"/>
          <w:rtl/>
          <w:lang w:bidi="ar-EG"/>
        </w:rPr>
        <w:t>و</w:t>
      </w:r>
      <w:r w:rsidRPr="000D5D5D">
        <w:rPr>
          <w:b/>
          <w:bCs/>
          <w:lang w:bidi="ar-EG"/>
        </w:rPr>
        <w:t>1.44B.11</w:t>
      </w:r>
      <w:r w:rsidRPr="000D5D5D">
        <w:rPr>
          <w:rFonts w:hint="cs"/>
          <w:rtl/>
          <w:lang w:bidi="ar-EG"/>
        </w:rPr>
        <w:t xml:space="preserve"> و</w:t>
      </w:r>
      <w:r w:rsidRPr="000D5D5D">
        <w:rPr>
          <w:b/>
          <w:bCs/>
          <w:lang w:bidi="ar-EG"/>
        </w:rPr>
        <w:t>2.44B.11</w:t>
      </w:r>
      <w:r w:rsidRPr="000D5D5D">
        <w:rPr>
          <w:rFonts w:hint="cs"/>
          <w:rtl/>
          <w:lang w:bidi="ar-EG"/>
        </w:rPr>
        <w:t xml:space="preserve"> </w:t>
      </w:r>
      <w:ins w:id="164" w:author="Elbahnassawy, Ganat" w:date="2020-08-05T14:20:00Z">
        <w:r w:rsidR="00FA02CA">
          <w:rPr>
            <w:rFonts w:hint="cs"/>
            <w:rtl/>
            <w:lang w:bidi="ar-EG"/>
          </w:rPr>
          <w:t>و</w:t>
        </w:r>
        <w:r w:rsidR="00FA02CA" w:rsidRPr="00FA02CA">
          <w:rPr>
            <w:b/>
            <w:bCs/>
            <w:lang w:bidi="ar-EG"/>
          </w:rPr>
          <w:t>44C.11</w:t>
        </w:r>
        <w:r w:rsidR="00FA02CA">
          <w:rPr>
            <w:rFonts w:hint="cs"/>
            <w:rtl/>
            <w:lang w:bidi="ar-EG"/>
          </w:rPr>
          <w:t xml:space="preserve"> و</w:t>
        </w:r>
        <w:r w:rsidR="00FA02CA" w:rsidRPr="00FA02CA">
          <w:rPr>
            <w:b/>
            <w:bCs/>
            <w:lang w:bidi="ar-EG"/>
          </w:rPr>
          <w:t>1.44C.11</w:t>
        </w:r>
        <w:r w:rsidR="00FA02CA">
          <w:rPr>
            <w:rFonts w:hint="cs"/>
            <w:rtl/>
            <w:lang w:bidi="ar-EG"/>
          </w:rPr>
          <w:t xml:space="preserve"> و</w:t>
        </w:r>
        <w:r w:rsidR="00FA02CA" w:rsidRPr="00FA02CA">
          <w:rPr>
            <w:b/>
            <w:bCs/>
            <w:lang w:bidi="ar-EG"/>
          </w:rPr>
          <w:t>2.44C.11</w:t>
        </w:r>
        <w:r w:rsidR="00FA02CA" w:rsidRPr="00FA02CA">
          <w:rPr>
            <w:rFonts w:hint="cs"/>
            <w:b/>
            <w:bCs/>
            <w:rtl/>
            <w:lang w:bidi="ar-EG"/>
          </w:rPr>
          <w:t xml:space="preserve"> </w:t>
        </w:r>
        <w:r w:rsidR="00FA02CA">
          <w:rPr>
            <w:rFonts w:hint="cs"/>
            <w:rtl/>
            <w:lang w:bidi="ar-EG"/>
          </w:rPr>
          <w:t>و</w:t>
        </w:r>
        <w:r w:rsidR="00FA02CA" w:rsidRPr="00FA02CA">
          <w:rPr>
            <w:b/>
            <w:bCs/>
            <w:lang w:bidi="ar-EG"/>
          </w:rPr>
          <w:t>3.44C.11</w:t>
        </w:r>
        <w:r w:rsidR="00FA02CA">
          <w:rPr>
            <w:rFonts w:hint="cs"/>
            <w:rtl/>
            <w:lang w:bidi="ar-EG"/>
          </w:rPr>
          <w:t xml:space="preserve"> و</w:t>
        </w:r>
        <w:r w:rsidR="00FA02CA" w:rsidRPr="00FA02CA">
          <w:rPr>
            <w:b/>
            <w:bCs/>
            <w:lang w:bidi="ar-EG"/>
          </w:rPr>
          <w:t>4.44C.11</w:t>
        </w:r>
        <w:r w:rsidR="00FA02CA">
          <w:rPr>
            <w:rFonts w:hint="cs"/>
            <w:rtl/>
            <w:lang w:bidi="ar-EG"/>
          </w:rPr>
          <w:t xml:space="preserve"> و</w:t>
        </w:r>
        <w:r w:rsidR="00FA02CA" w:rsidRPr="00FA02CA">
          <w:rPr>
            <w:b/>
            <w:bCs/>
            <w:lang w:bidi="ar-EG"/>
          </w:rPr>
          <w:t>44D.11</w:t>
        </w:r>
        <w:r w:rsidR="00FA02CA">
          <w:rPr>
            <w:rFonts w:hint="cs"/>
            <w:rtl/>
            <w:lang w:bidi="ar-EG"/>
          </w:rPr>
          <w:t xml:space="preserve"> و</w:t>
        </w:r>
        <w:r w:rsidR="00FA02CA" w:rsidRPr="00FA02CA">
          <w:rPr>
            <w:b/>
            <w:bCs/>
            <w:lang w:bidi="ar-EG"/>
          </w:rPr>
          <w:t>1.44D.11</w:t>
        </w:r>
        <w:r w:rsidR="00FA02CA">
          <w:rPr>
            <w:rFonts w:hint="cs"/>
            <w:rtl/>
            <w:lang w:bidi="ar-EG"/>
          </w:rPr>
          <w:t xml:space="preserve"> و</w:t>
        </w:r>
        <w:r w:rsidR="00FA02CA" w:rsidRPr="00FA02CA">
          <w:rPr>
            <w:b/>
            <w:bCs/>
            <w:lang w:bidi="ar-EG"/>
          </w:rPr>
          <w:t>2.44D.11</w:t>
        </w:r>
        <w:r w:rsidR="00FA02CA">
          <w:rPr>
            <w:rFonts w:hint="cs"/>
            <w:rtl/>
            <w:lang w:bidi="ar-EG"/>
          </w:rPr>
          <w:t xml:space="preserve"> و</w:t>
        </w:r>
        <w:r w:rsidR="00FA02CA" w:rsidRPr="00FA02CA">
          <w:rPr>
            <w:b/>
            <w:bCs/>
            <w:lang w:bidi="ar-EG"/>
          </w:rPr>
          <w:t>3.44D.11</w:t>
        </w:r>
        <w:r w:rsidR="00FA02CA">
          <w:rPr>
            <w:rFonts w:hint="cs"/>
            <w:rtl/>
            <w:lang w:bidi="ar-EG"/>
          </w:rPr>
          <w:t xml:space="preserve"> </w:t>
        </w:r>
        <w:r w:rsidR="00FA02CA" w:rsidRPr="00FA02CA">
          <w:rPr>
            <w:rFonts w:hint="cs"/>
            <w:rtl/>
            <w:lang w:bidi="ar-EG"/>
          </w:rPr>
          <w:t>و</w:t>
        </w:r>
        <w:r w:rsidR="00FA02CA" w:rsidRPr="00FA02CA">
          <w:rPr>
            <w:b/>
            <w:bCs/>
            <w:lang w:bidi="ar-EG"/>
          </w:rPr>
          <w:t>44E.11</w:t>
        </w:r>
        <w:r w:rsidR="00FA02CA">
          <w:rPr>
            <w:rFonts w:hint="cs"/>
            <w:rtl/>
            <w:lang w:bidi="ar-EG"/>
          </w:rPr>
          <w:t xml:space="preserve"> و</w:t>
        </w:r>
        <w:r w:rsidR="00FA02CA" w:rsidRPr="00FA02CA">
          <w:rPr>
            <w:b/>
            <w:bCs/>
            <w:lang w:bidi="ar-EG"/>
          </w:rPr>
          <w:t>1.44E.11</w:t>
        </w:r>
        <w:r w:rsidR="00FA02CA">
          <w:rPr>
            <w:rFonts w:hint="cs"/>
            <w:rtl/>
            <w:lang w:bidi="ar-EG"/>
          </w:rPr>
          <w:t xml:space="preserve"> </w:t>
        </w:r>
      </w:ins>
      <w:r w:rsidRPr="000D5D5D">
        <w:rPr>
          <w:rtl/>
          <w:lang w:bidi="ar-EG"/>
        </w:rPr>
        <w:t>و</w:t>
      </w:r>
      <w:r w:rsidRPr="000D5D5D">
        <w:rPr>
          <w:b/>
          <w:bCs/>
          <w:lang w:bidi="ar-EG"/>
        </w:rPr>
        <w:t>47.11</w:t>
      </w:r>
      <w:r w:rsidRPr="000D5D5D">
        <w:rPr>
          <w:rFonts w:hint="cs"/>
          <w:rtl/>
          <w:lang w:bidi="ar-EG"/>
        </w:rPr>
        <w:t>،</w:t>
      </w:r>
      <w:r w:rsidRPr="000D5D5D">
        <w:rPr>
          <w:rtl/>
          <w:lang w:bidi="ar-EG"/>
        </w:rPr>
        <w:t xml:space="preserve"> </w:t>
      </w:r>
      <w:r w:rsidRPr="000D5D5D">
        <w:rPr>
          <w:rtl/>
        </w:rPr>
        <w:t>وخلصت إلى أن المكتب سيطبق الإجراء التالي</w:t>
      </w:r>
      <w:r w:rsidRPr="000D5D5D">
        <w:rPr>
          <w:rtl/>
          <w:lang w:bidi="ar"/>
        </w:rPr>
        <w:t>.</w:t>
      </w:r>
    </w:p>
    <w:p w14:paraId="171D9840" w14:textId="25A83F5F" w:rsidR="000C2C9F" w:rsidRPr="000D5D5D" w:rsidRDefault="000C2C9F" w:rsidP="000C2C9F">
      <w:pPr>
        <w:tabs>
          <w:tab w:val="clear" w:pos="794"/>
          <w:tab w:val="left" w:pos="708"/>
          <w:tab w:val="left" w:pos="992"/>
        </w:tabs>
        <w:rPr>
          <w:rtl/>
        </w:rPr>
      </w:pPr>
      <w:r w:rsidRPr="000D5D5D">
        <w:rPr>
          <w:lang w:bidi="ar-EG"/>
        </w:rPr>
        <w:t>3</w:t>
      </w:r>
      <w:r w:rsidRPr="000D5D5D">
        <w:rPr>
          <w:rtl/>
          <w:lang w:bidi="ar-SY"/>
        </w:rPr>
        <w:tab/>
      </w:r>
      <w:r w:rsidRPr="000D5D5D">
        <w:rPr>
          <w:rtl/>
          <w:lang w:bidi="ar-SY"/>
        </w:rPr>
        <w:tab/>
        <w:t xml:space="preserve">يحدد الرقم </w:t>
      </w:r>
      <w:r w:rsidRPr="000D5D5D">
        <w:rPr>
          <w:b/>
          <w:bCs/>
          <w:lang w:bidi="ar-EG"/>
        </w:rPr>
        <w:t>44.11</w:t>
      </w:r>
      <w:r>
        <w:rPr>
          <w:rStyle w:val="FootnoteReference"/>
          <w:rtl/>
          <w:lang w:bidi="ar-SY"/>
        </w:rPr>
        <w:footnoteReference w:customMarkFollows="1" w:id="1"/>
        <w:t>10</w:t>
      </w:r>
      <w:r w:rsidRPr="000D5D5D">
        <w:rPr>
          <w:rtl/>
          <w:lang w:bidi="ar-SY"/>
        </w:rPr>
        <w:t xml:space="preserve"> </w:t>
      </w:r>
      <w:r w:rsidRPr="000D5D5D">
        <w:rPr>
          <w:rFonts w:hint="cs"/>
          <w:rtl/>
          <w:lang w:bidi="ar-SY"/>
        </w:rPr>
        <w:t xml:space="preserve">المهلة التنظيمية </w:t>
      </w:r>
      <w:r w:rsidRPr="000D5D5D">
        <w:rPr>
          <w:rtl/>
          <w:lang w:bidi="ar-SY"/>
        </w:rPr>
        <w:t>لوضع تخصيص تردد لمحطة فضائية في الخدمة وينص على أن يقوم المكتب بإلغاء تخصيصات التردد غير الموضوعة في الخدمة خلال الفترة التنظيمية</w:t>
      </w:r>
      <w:r w:rsidRPr="000D5D5D">
        <w:rPr>
          <w:rFonts w:hint="cs"/>
          <w:rtl/>
          <w:lang w:bidi="ar-SY"/>
        </w:rPr>
        <w:t xml:space="preserve"> المطلوبة</w:t>
      </w:r>
      <w:r w:rsidRPr="000D5D5D">
        <w:rPr>
          <w:rtl/>
          <w:lang w:bidi="ar-SY"/>
        </w:rPr>
        <w:t xml:space="preserve">. </w:t>
      </w:r>
      <w:del w:id="165" w:author="Rami, Nadia" w:date="2020-08-06T11:34:00Z">
        <w:r w:rsidRPr="000D5D5D" w:rsidDel="00416BEE">
          <w:rPr>
            <w:rFonts w:hint="cs"/>
            <w:rtl/>
            <w:lang w:bidi="ar-SY"/>
          </w:rPr>
          <w:delText xml:space="preserve">ويحدد </w:delText>
        </w:r>
      </w:del>
      <w:ins w:id="166" w:author="Rami, Nadia" w:date="2020-08-06T11:34:00Z">
        <w:r w:rsidR="00416BEE" w:rsidRPr="000D5D5D">
          <w:rPr>
            <w:rFonts w:hint="cs"/>
            <w:rtl/>
            <w:lang w:bidi="ar-SY"/>
          </w:rPr>
          <w:t>و</w:t>
        </w:r>
        <w:r w:rsidR="00416BEE">
          <w:rPr>
            <w:rFonts w:hint="cs"/>
            <w:rtl/>
            <w:lang w:bidi="ar-SY"/>
          </w:rPr>
          <w:t>ت</w:t>
        </w:r>
        <w:r w:rsidR="00416BEE" w:rsidRPr="000D5D5D">
          <w:rPr>
            <w:rFonts w:hint="cs"/>
            <w:rtl/>
            <w:lang w:bidi="ar-SY"/>
          </w:rPr>
          <w:t xml:space="preserve">حدد </w:t>
        </w:r>
      </w:ins>
      <w:del w:id="167" w:author="Elbahnassawy, Ganat" w:date="2020-08-05T14:20:00Z">
        <w:r w:rsidRPr="000D5D5D" w:rsidDel="00FA02CA">
          <w:rPr>
            <w:rFonts w:hint="cs"/>
            <w:rtl/>
            <w:lang w:bidi="ar-SY"/>
          </w:rPr>
          <w:delText>الرقمان </w:delText>
        </w:r>
      </w:del>
      <w:ins w:id="168" w:author="Elbahnassawy, Ganat" w:date="2020-08-05T14:20:00Z">
        <w:r w:rsidR="00FA02CA">
          <w:rPr>
            <w:rFonts w:hint="cs"/>
            <w:rtl/>
            <w:lang w:bidi="ar-SY"/>
          </w:rPr>
          <w:t xml:space="preserve">الأرقام </w:t>
        </w:r>
      </w:ins>
      <w:r w:rsidRPr="000D5D5D">
        <w:rPr>
          <w:b/>
          <w:bCs/>
          <w:lang w:bidi="ar-SY"/>
        </w:rPr>
        <w:t>44B.11</w:t>
      </w:r>
      <w:r w:rsidRPr="000D5D5D">
        <w:rPr>
          <w:rFonts w:hint="cs"/>
          <w:rtl/>
          <w:lang w:bidi="ar-EG"/>
        </w:rPr>
        <w:t xml:space="preserve"> </w:t>
      </w:r>
      <w:ins w:id="169" w:author="Elbahnassawy, Ganat" w:date="2020-08-05T14:20:00Z">
        <w:r w:rsidR="00FA02CA">
          <w:rPr>
            <w:rFonts w:hint="cs"/>
            <w:rtl/>
            <w:lang w:bidi="ar-EG"/>
          </w:rPr>
          <w:t>و</w:t>
        </w:r>
        <w:r w:rsidR="00FA02CA" w:rsidRPr="00FA02CA">
          <w:rPr>
            <w:b/>
            <w:bCs/>
            <w:lang w:bidi="ar-EG"/>
          </w:rPr>
          <w:t>44C.11</w:t>
        </w:r>
        <w:r w:rsidR="00FA02CA">
          <w:rPr>
            <w:rFonts w:hint="cs"/>
            <w:rtl/>
            <w:lang w:bidi="ar-EG"/>
          </w:rPr>
          <w:t xml:space="preserve"> و</w:t>
        </w:r>
        <w:r w:rsidR="00FA02CA" w:rsidRPr="00FA02CA">
          <w:rPr>
            <w:b/>
            <w:bCs/>
            <w:lang w:bidi="ar-EG"/>
          </w:rPr>
          <w:t>44D.11</w:t>
        </w:r>
        <w:r w:rsidR="00FA02CA">
          <w:rPr>
            <w:rFonts w:hint="cs"/>
            <w:rtl/>
            <w:lang w:bidi="ar-EG"/>
          </w:rPr>
          <w:t xml:space="preserve"> </w:t>
        </w:r>
        <w:r w:rsidR="00FA02CA" w:rsidRPr="00FA02CA">
          <w:rPr>
            <w:rFonts w:hint="cs"/>
            <w:rtl/>
            <w:lang w:bidi="ar-EG"/>
          </w:rPr>
          <w:t>و</w:t>
        </w:r>
        <w:r w:rsidR="00FA02CA" w:rsidRPr="00FA02CA">
          <w:rPr>
            <w:b/>
            <w:bCs/>
            <w:lang w:bidi="ar-EG"/>
          </w:rPr>
          <w:t>44E.11</w:t>
        </w:r>
        <w:r w:rsidR="00FA02CA">
          <w:rPr>
            <w:rFonts w:hint="cs"/>
            <w:rtl/>
            <w:lang w:bidi="ar-EG"/>
          </w:rPr>
          <w:t xml:space="preserve"> </w:t>
        </w:r>
      </w:ins>
      <w:r w:rsidRPr="000D5D5D">
        <w:rPr>
          <w:rFonts w:hint="cs"/>
          <w:rtl/>
          <w:lang w:bidi="ar-EG"/>
        </w:rPr>
        <w:t>و</w:t>
      </w:r>
      <w:r w:rsidRPr="000D5D5D">
        <w:rPr>
          <w:b/>
          <w:bCs/>
          <w:lang w:bidi="ar-EG"/>
        </w:rPr>
        <w:t>2.44B.11</w:t>
      </w:r>
      <w:r w:rsidRPr="000D5D5D">
        <w:rPr>
          <w:rFonts w:hint="cs"/>
          <w:b/>
          <w:bCs/>
          <w:rtl/>
          <w:lang w:bidi="ar-EG"/>
        </w:rPr>
        <w:t xml:space="preserve"> </w:t>
      </w:r>
      <w:ins w:id="170" w:author="Elbahnassawy, Ganat" w:date="2020-08-05T14:20:00Z">
        <w:r w:rsidR="00FA02CA">
          <w:rPr>
            <w:rFonts w:hint="cs"/>
            <w:rtl/>
            <w:lang w:bidi="ar-EG"/>
          </w:rPr>
          <w:t>و</w:t>
        </w:r>
        <w:r w:rsidR="00FA02CA" w:rsidRPr="00FA02CA">
          <w:rPr>
            <w:b/>
            <w:bCs/>
            <w:lang w:bidi="ar-EG"/>
          </w:rPr>
          <w:t>3.44C.11</w:t>
        </w:r>
        <w:r w:rsidR="00FA02CA">
          <w:rPr>
            <w:rFonts w:hint="cs"/>
            <w:rtl/>
            <w:lang w:bidi="ar-EG"/>
          </w:rPr>
          <w:t xml:space="preserve"> </w:t>
        </w:r>
      </w:ins>
      <w:r w:rsidRPr="000D5D5D">
        <w:rPr>
          <w:rFonts w:hint="cs"/>
          <w:rtl/>
          <w:lang w:bidi="ar-EG"/>
        </w:rPr>
        <w:t xml:space="preserve">الشروط التي على أساسها </w:t>
      </w:r>
      <w:r w:rsidRPr="000D5D5D">
        <w:rPr>
          <w:rtl/>
        </w:rPr>
        <w:t xml:space="preserve">يُعتبر تخصيص </w:t>
      </w:r>
      <w:r w:rsidRPr="000D5D5D">
        <w:rPr>
          <w:rFonts w:hint="cs"/>
          <w:rtl/>
        </w:rPr>
        <w:t>ال</w:t>
      </w:r>
      <w:r w:rsidRPr="000D5D5D">
        <w:rPr>
          <w:rtl/>
        </w:rPr>
        <w:t>ترد</w:t>
      </w:r>
      <w:r w:rsidRPr="000D5D5D">
        <w:rPr>
          <w:rFonts w:hint="cs"/>
          <w:rtl/>
        </w:rPr>
        <w:t>د</w:t>
      </w:r>
      <w:r w:rsidRPr="000D5D5D">
        <w:rPr>
          <w:rtl/>
        </w:rPr>
        <w:t xml:space="preserve"> لمحطة فضائية </w:t>
      </w:r>
      <w:del w:id="171" w:author="Rami, Nadia" w:date="2020-08-06T11:34:00Z">
        <w:r w:rsidRPr="000D5D5D" w:rsidDel="00416BEE">
          <w:rPr>
            <w:rtl/>
          </w:rPr>
          <w:delText xml:space="preserve">مستقرة بالنسبة إلى الأرض </w:delText>
        </w:r>
      </w:del>
      <w:r w:rsidRPr="000D5D5D">
        <w:rPr>
          <w:rtl/>
        </w:rPr>
        <w:t>موضوعاً في</w:t>
      </w:r>
      <w:r>
        <w:rPr>
          <w:rFonts w:hint="cs"/>
          <w:rtl/>
        </w:rPr>
        <w:t> </w:t>
      </w:r>
      <w:r w:rsidRPr="000D5D5D">
        <w:rPr>
          <w:rtl/>
        </w:rPr>
        <w:t xml:space="preserve">الخدمة. وسيسجل المكتب تاريخ بدء فترة التسعين يوماً المحددة في الرقم </w:t>
      </w:r>
      <w:r w:rsidRPr="000D5D5D">
        <w:rPr>
          <w:b/>
          <w:bCs/>
          <w:lang w:bidi="ar-EG"/>
        </w:rPr>
        <w:t>44B.11</w:t>
      </w:r>
      <w:r w:rsidRPr="000D5D5D">
        <w:rPr>
          <w:rtl/>
          <w:lang w:bidi="ar-EG"/>
        </w:rPr>
        <w:t xml:space="preserve"> </w:t>
      </w:r>
      <w:ins w:id="172" w:author="Elbahnassawy, Ganat" w:date="2020-08-05T14:21:00Z">
        <w:r w:rsidR="00FA02CA">
          <w:rPr>
            <w:rFonts w:hint="cs"/>
            <w:rtl/>
            <w:lang w:bidi="ar-EG"/>
          </w:rPr>
          <w:t>أو</w:t>
        </w:r>
      </w:ins>
      <w:ins w:id="173" w:author="Rami, Nadia" w:date="2020-08-06T11:34:00Z">
        <w:r w:rsidR="00416BEE">
          <w:rPr>
            <w:rFonts w:hint="cs"/>
            <w:rtl/>
            <w:lang w:bidi="ar-EG"/>
          </w:rPr>
          <w:t xml:space="preserve"> الر</w:t>
        </w:r>
      </w:ins>
      <w:ins w:id="174" w:author="Rami, Nadia" w:date="2020-08-06T11:35:00Z">
        <w:r w:rsidR="00416BEE">
          <w:rPr>
            <w:rFonts w:hint="cs"/>
            <w:rtl/>
            <w:lang w:bidi="ar-EG"/>
          </w:rPr>
          <w:t>قم</w:t>
        </w:r>
      </w:ins>
      <w:ins w:id="175" w:author="Elbahnassawy, Ganat" w:date="2020-08-05T14:21:00Z">
        <w:r w:rsidR="00FA02CA">
          <w:rPr>
            <w:rFonts w:hint="cs"/>
            <w:rtl/>
            <w:lang w:bidi="ar-EG"/>
          </w:rPr>
          <w:t xml:space="preserve"> </w:t>
        </w:r>
        <w:r w:rsidR="00FA02CA" w:rsidRPr="00FA02CA">
          <w:rPr>
            <w:b/>
            <w:bCs/>
            <w:lang w:bidi="ar-EG"/>
          </w:rPr>
          <w:t>44C.11</w:t>
        </w:r>
      </w:ins>
      <w:ins w:id="176" w:author="Elbahnassawy, Ganat" w:date="2020-08-05T14:22:00Z">
        <w:r w:rsidR="00FA02CA">
          <w:rPr>
            <w:rFonts w:hint="cs"/>
            <w:rtl/>
            <w:lang w:bidi="ar-EG"/>
          </w:rPr>
          <w:t xml:space="preserve">، </w:t>
        </w:r>
      </w:ins>
      <w:ins w:id="177" w:author="Rami, Nadia" w:date="2020-08-06T11:35:00Z">
        <w:r w:rsidR="00416BEE">
          <w:rPr>
            <w:rFonts w:hint="cs"/>
            <w:rtl/>
            <w:lang w:bidi="ar-EG"/>
          </w:rPr>
          <w:t>أو تاريخ النشر المحدد في الرقم</w:t>
        </w:r>
      </w:ins>
      <w:ins w:id="178" w:author="Elbahnassawy, Ganat" w:date="2020-08-05T14:22:00Z">
        <w:r w:rsidR="00FA02CA">
          <w:rPr>
            <w:rFonts w:hint="cs"/>
            <w:rtl/>
            <w:lang w:bidi="ar-EG"/>
          </w:rPr>
          <w:t xml:space="preserve"> </w:t>
        </w:r>
        <w:r w:rsidR="00FA02CA" w:rsidRPr="00FA02CA">
          <w:rPr>
            <w:b/>
            <w:bCs/>
            <w:lang w:bidi="ar-EG"/>
          </w:rPr>
          <w:t>44D.11</w:t>
        </w:r>
        <w:r w:rsidR="00FA02CA">
          <w:rPr>
            <w:rFonts w:hint="cs"/>
            <w:rtl/>
            <w:lang w:bidi="ar-EG"/>
          </w:rPr>
          <w:t xml:space="preserve"> أ</w:t>
        </w:r>
        <w:r w:rsidR="00FA02CA" w:rsidRPr="00FA02CA">
          <w:rPr>
            <w:rFonts w:hint="cs"/>
            <w:rtl/>
            <w:lang w:bidi="ar-EG"/>
          </w:rPr>
          <w:t>و</w:t>
        </w:r>
      </w:ins>
      <w:ins w:id="179" w:author="Rami, Nadia" w:date="2020-08-06T11:35:00Z">
        <w:r w:rsidR="00416BEE">
          <w:rPr>
            <w:rFonts w:hint="cs"/>
            <w:rtl/>
            <w:lang w:bidi="ar-EG"/>
          </w:rPr>
          <w:t xml:space="preserve"> الرقم</w:t>
        </w:r>
      </w:ins>
      <w:ins w:id="180" w:author="Elbahnassawy, Ganat" w:date="2020-08-05T14:22:00Z">
        <w:r w:rsidR="00FA02CA">
          <w:rPr>
            <w:rFonts w:hint="cs"/>
            <w:rtl/>
            <w:lang w:bidi="ar-EG"/>
          </w:rPr>
          <w:t xml:space="preserve"> </w:t>
        </w:r>
        <w:r w:rsidR="00FA02CA" w:rsidRPr="00FA02CA">
          <w:rPr>
            <w:b/>
            <w:bCs/>
            <w:lang w:bidi="ar-EG"/>
          </w:rPr>
          <w:t>44E.11</w:t>
        </w:r>
        <w:r w:rsidR="00FA02CA">
          <w:rPr>
            <w:rFonts w:hint="cs"/>
            <w:rtl/>
            <w:lang w:bidi="ar-EG"/>
          </w:rPr>
          <w:t xml:space="preserve"> </w:t>
        </w:r>
      </w:ins>
      <w:r w:rsidRPr="000D5D5D">
        <w:rPr>
          <w:rFonts w:hint="cs"/>
          <w:rtl/>
          <w:lang w:bidi="ar-EG"/>
        </w:rPr>
        <w:t>أو التاريخ المقدم من الإدارة طبقاً للرقم </w:t>
      </w:r>
      <w:r w:rsidRPr="000D5D5D">
        <w:rPr>
          <w:b/>
          <w:bCs/>
          <w:lang w:bidi="ar-EG"/>
        </w:rPr>
        <w:t>2.44B.11</w:t>
      </w:r>
      <w:r w:rsidRPr="000D5D5D">
        <w:rPr>
          <w:rFonts w:hint="cs"/>
          <w:rtl/>
          <w:lang w:bidi="ar-EG"/>
        </w:rPr>
        <w:t xml:space="preserve"> </w:t>
      </w:r>
      <w:ins w:id="181" w:author="Elbahnassawy, Ganat" w:date="2020-08-05T14:22:00Z">
        <w:r w:rsidR="00FA02CA">
          <w:rPr>
            <w:rFonts w:hint="cs"/>
            <w:rtl/>
            <w:lang w:bidi="ar-EG"/>
          </w:rPr>
          <w:t>أو</w:t>
        </w:r>
      </w:ins>
      <w:ins w:id="182" w:author="Rami, Nadia" w:date="2020-08-06T11:37:00Z">
        <w:r w:rsidR="00E04D93">
          <w:rPr>
            <w:rFonts w:hint="cs"/>
            <w:rtl/>
            <w:lang w:bidi="ar-EG"/>
          </w:rPr>
          <w:t xml:space="preserve"> الرقم</w:t>
        </w:r>
      </w:ins>
      <w:ins w:id="183" w:author="Elbahnassawy, Ganat" w:date="2020-08-05T14:22:00Z">
        <w:r w:rsidR="00FA02CA">
          <w:rPr>
            <w:rFonts w:hint="cs"/>
            <w:rtl/>
            <w:lang w:bidi="ar-EG"/>
          </w:rPr>
          <w:t xml:space="preserve"> </w:t>
        </w:r>
        <w:r w:rsidR="00FA02CA" w:rsidRPr="00FA02CA">
          <w:rPr>
            <w:b/>
            <w:bCs/>
            <w:lang w:bidi="ar-EG"/>
          </w:rPr>
          <w:t>3.44C.11</w:t>
        </w:r>
        <w:r w:rsidR="00FA02CA">
          <w:rPr>
            <w:rFonts w:hint="cs"/>
            <w:rtl/>
            <w:lang w:bidi="ar-EG"/>
          </w:rPr>
          <w:t xml:space="preserve"> </w:t>
        </w:r>
      </w:ins>
      <w:r w:rsidRPr="000D5D5D">
        <w:rPr>
          <w:rtl/>
          <w:lang w:bidi="ar-EG"/>
        </w:rPr>
        <w:t>على أنه التاريخ المبلغ عنه للوضع في الخدمة (انظر</w:t>
      </w:r>
      <w:r w:rsidRPr="000D5D5D">
        <w:rPr>
          <w:rFonts w:hint="cs"/>
          <w:rtl/>
          <w:lang w:bidi="ar-EG"/>
        </w:rPr>
        <w:t xml:space="preserve"> الرقم</w:t>
      </w:r>
      <w:r w:rsidRPr="000D5D5D">
        <w:rPr>
          <w:rtl/>
          <w:lang w:bidi="ar-EG"/>
        </w:rPr>
        <w:t xml:space="preserve"> </w:t>
      </w:r>
      <w:r w:rsidRPr="000D5D5D">
        <w:rPr>
          <w:b/>
          <w:bCs/>
          <w:lang w:bidi="ar-EG"/>
        </w:rPr>
        <w:t>2.44.11</w:t>
      </w:r>
      <w:r w:rsidRPr="000D5D5D">
        <w:rPr>
          <w:rtl/>
          <w:lang w:bidi="ar-SY"/>
        </w:rPr>
        <w:t xml:space="preserve">). </w:t>
      </w:r>
      <w:r w:rsidRPr="000D5D5D">
        <w:rPr>
          <w:rtl/>
        </w:rPr>
        <w:t xml:space="preserve">وسيُنشر </w:t>
      </w:r>
      <w:r w:rsidRPr="000D5D5D">
        <w:rPr>
          <w:rFonts w:hint="cs"/>
          <w:rtl/>
        </w:rPr>
        <w:t>تاريخ</w:t>
      </w:r>
      <w:r w:rsidRPr="000D5D5D">
        <w:rPr>
          <w:rtl/>
        </w:rPr>
        <w:t xml:space="preserve"> الوضع في الخدمة </w:t>
      </w:r>
      <w:r w:rsidRPr="000D5D5D">
        <w:rPr>
          <w:rFonts w:hint="cs"/>
          <w:rtl/>
        </w:rPr>
        <w:t>ل</w:t>
      </w:r>
      <w:r w:rsidRPr="000D5D5D">
        <w:rPr>
          <w:rtl/>
        </w:rPr>
        <w:t xml:space="preserve">لتخصيص </w:t>
      </w:r>
      <w:r w:rsidRPr="000D5D5D">
        <w:rPr>
          <w:rFonts w:hint="cs"/>
          <w:rtl/>
        </w:rPr>
        <w:t xml:space="preserve">في صفحة المكتب على الويب مع بيان حالة التأكيد وينشر بعدئذ </w:t>
      </w:r>
      <w:r w:rsidRPr="000D5D5D">
        <w:rPr>
          <w:rtl/>
        </w:rPr>
        <w:t xml:space="preserve">في الجزء </w:t>
      </w:r>
      <w:r w:rsidRPr="000D5D5D">
        <w:rPr>
          <w:lang w:bidi="ar-EG"/>
        </w:rPr>
        <w:t>II</w:t>
      </w:r>
      <w:r w:rsidRPr="000D5D5D">
        <w:rPr>
          <w:lang w:bidi="ar-EG"/>
        </w:rPr>
        <w:noBreakHyphen/>
        <w:t>S</w:t>
      </w:r>
      <w:r w:rsidRPr="000D5D5D">
        <w:rPr>
          <w:rtl/>
        </w:rPr>
        <w:t xml:space="preserve"> من النشرة الإعلامية الدولية للترددات الصادرة عن </w:t>
      </w:r>
      <w:r w:rsidRPr="000D5D5D">
        <w:rPr>
          <w:rFonts w:hint="cs"/>
          <w:rtl/>
        </w:rPr>
        <w:t>ال</w:t>
      </w:r>
      <w:r w:rsidRPr="000D5D5D">
        <w:rPr>
          <w:rtl/>
        </w:rPr>
        <w:t>مكتب</w:t>
      </w:r>
      <w:r w:rsidRPr="000D5D5D">
        <w:rPr>
          <w:lang w:bidi="ar-EG"/>
        </w:rPr>
        <w:t xml:space="preserve"> (BR IFIC) </w:t>
      </w:r>
      <w:r w:rsidRPr="000D5D5D">
        <w:rPr>
          <w:rFonts w:hint="cs"/>
          <w:rtl/>
        </w:rPr>
        <w:t xml:space="preserve">إذا لزم تسجيل التخصيص في السجل الأساسي الدولي للترددات </w:t>
      </w:r>
      <w:r w:rsidRPr="000D5D5D">
        <w:t>(</w:t>
      </w:r>
      <w:r w:rsidRPr="000D5D5D">
        <w:rPr>
          <w:lang w:bidi="ar-EG"/>
        </w:rPr>
        <w:t>MIFR</w:t>
      </w:r>
      <w:r w:rsidRPr="000D5D5D">
        <w:t>)</w:t>
      </w:r>
      <w:r w:rsidRPr="000D5D5D">
        <w:rPr>
          <w:rtl/>
          <w:lang w:bidi="ar"/>
        </w:rPr>
        <w:t xml:space="preserve">. </w:t>
      </w:r>
      <w:r w:rsidRPr="000D5D5D">
        <w:rPr>
          <w:rtl/>
        </w:rPr>
        <w:t xml:space="preserve">وفي غياب معلومات التأكيد </w:t>
      </w:r>
      <w:r w:rsidRPr="000D5D5D">
        <w:rPr>
          <w:rFonts w:hint="cs"/>
          <w:rtl/>
        </w:rPr>
        <w:t>بموجب</w:t>
      </w:r>
      <w:r w:rsidRPr="000D5D5D">
        <w:rPr>
          <w:rtl/>
        </w:rPr>
        <w:t xml:space="preserve"> </w:t>
      </w:r>
      <w:del w:id="184" w:author="Elbahnassawy, Ganat" w:date="2020-08-05T14:23:00Z">
        <w:r w:rsidRPr="000D5D5D" w:rsidDel="00FA02CA">
          <w:rPr>
            <w:rtl/>
          </w:rPr>
          <w:delText xml:space="preserve">الرقم </w:delText>
        </w:r>
      </w:del>
      <w:ins w:id="185" w:author="Elbahnassawy, Ganat" w:date="2020-08-05T14:20:00Z">
        <w:r w:rsidR="00FA02CA">
          <w:rPr>
            <w:rFonts w:hint="cs"/>
            <w:rtl/>
            <w:lang w:bidi="ar-SY"/>
          </w:rPr>
          <w:t xml:space="preserve">الأرقام </w:t>
        </w:r>
      </w:ins>
      <w:r w:rsidR="00FA02CA" w:rsidRPr="000D5D5D">
        <w:rPr>
          <w:b/>
          <w:bCs/>
          <w:lang w:bidi="ar-SY"/>
        </w:rPr>
        <w:t>44B.11</w:t>
      </w:r>
      <w:r w:rsidR="00FA02CA" w:rsidRPr="000D5D5D">
        <w:rPr>
          <w:rFonts w:hint="cs"/>
          <w:rtl/>
          <w:lang w:bidi="ar-EG"/>
        </w:rPr>
        <w:t xml:space="preserve"> </w:t>
      </w:r>
      <w:del w:id="186" w:author="Elbahnassawy, Ganat" w:date="2020-08-05T14:24:00Z">
        <w:r w:rsidR="005C1A7C" w:rsidRPr="00FA02CA" w:rsidDel="00FA02CA">
          <w:rPr>
            <w:rFonts w:hint="cs"/>
            <w:rtl/>
          </w:rPr>
          <w:delText>والرقم</w:delText>
        </w:r>
        <w:r w:rsidR="005C1A7C" w:rsidRPr="000D5D5D" w:rsidDel="00FA02CA">
          <w:rPr>
            <w:rFonts w:hint="cs"/>
            <w:rtl/>
          </w:rPr>
          <w:delText xml:space="preserve"> </w:delText>
        </w:r>
      </w:del>
      <w:ins w:id="187" w:author="Elbahnassawy, Ganat" w:date="2020-08-05T14:20:00Z">
        <w:r w:rsidR="00FA02CA">
          <w:rPr>
            <w:rFonts w:hint="cs"/>
            <w:rtl/>
            <w:lang w:bidi="ar-EG"/>
          </w:rPr>
          <w:t>و</w:t>
        </w:r>
        <w:r w:rsidR="00FA02CA" w:rsidRPr="00FA02CA">
          <w:rPr>
            <w:b/>
            <w:bCs/>
            <w:lang w:bidi="ar-EG"/>
          </w:rPr>
          <w:t>44C.11</w:t>
        </w:r>
        <w:r w:rsidR="00FA02CA">
          <w:rPr>
            <w:rFonts w:hint="cs"/>
            <w:rtl/>
            <w:lang w:bidi="ar-EG"/>
          </w:rPr>
          <w:t xml:space="preserve"> و</w:t>
        </w:r>
        <w:r w:rsidR="00FA02CA" w:rsidRPr="00FA02CA">
          <w:rPr>
            <w:b/>
            <w:bCs/>
            <w:lang w:bidi="ar-EG"/>
          </w:rPr>
          <w:t>44D.11</w:t>
        </w:r>
        <w:r w:rsidR="00FA02CA">
          <w:rPr>
            <w:rFonts w:hint="cs"/>
            <w:rtl/>
            <w:lang w:bidi="ar-EG"/>
          </w:rPr>
          <w:t xml:space="preserve"> </w:t>
        </w:r>
        <w:r w:rsidR="00FA02CA" w:rsidRPr="00FA02CA">
          <w:rPr>
            <w:rFonts w:hint="cs"/>
            <w:rtl/>
            <w:lang w:bidi="ar-EG"/>
          </w:rPr>
          <w:t>و</w:t>
        </w:r>
        <w:r w:rsidR="00FA02CA" w:rsidRPr="00FA02CA">
          <w:rPr>
            <w:b/>
            <w:bCs/>
            <w:lang w:bidi="ar-EG"/>
          </w:rPr>
          <w:t>44E.11</w:t>
        </w:r>
        <w:r w:rsidR="00FA02CA">
          <w:rPr>
            <w:rFonts w:hint="cs"/>
            <w:rtl/>
            <w:lang w:bidi="ar-EG"/>
          </w:rPr>
          <w:t xml:space="preserve"> </w:t>
        </w:r>
      </w:ins>
      <w:ins w:id="188" w:author="Rami, Nadia" w:date="2020-08-06T11:38:00Z">
        <w:r w:rsidR="00E04D93">
          <w:rPr>
            <w:rFonts w:hint="cs"/>
            <w:rtl/>
          </w:rPr>
          <w:t>بالإضافة إلى الرقمين</w:t>
        </w:r>
      </w:ins>
      <w:ins w:id="189" w:author="Rami, Nadia" w:date="2020-08-06T11:37:00Z">
        <w:r w:rsidR="00E04D93">
          <w:rPr>
            <w:rFonts w:hint="cs"/>
            <w:rtl/>
          </w:rPr>
          <w:t xml:space="preserve"> </w:t>
        </w:r>
      </w:ins>
      <w:r w:rsidRPr="000D5D5D">
        <w:rPr>
          <w:b/>
          <w:bCs/>
          <w:lang w:bidi="ar-EG"/>
        </w:rPr>
        <w:t>2.44B.11</w:t>
      </w:r>
      <w:r w:rsidRPr="000D5D5D">
        <w:rPr>
          <w:rFonts w:hint="cs"/>
          <w:rtl/>
        </w:rPr>
        <w:t xml:space="preserve"> </w:t>
      </w:r>
      <w:ins w:id="190" w:author="Elbahnassawy, Ganat" w:date="2020-08-05T14:20:00Z">
        <w:r w:rsidR="00FA02CA">
          <w:rPr>
            <w:rFonts w:hint="cs"/>
            <w:rtl/>
            <w:lang w:bidi="ar-EG"/>
          </w:rPr>
          <w:t>و</w:t>
        </w:r>
        <w:r w:rsidR="00FA02CA" w:rsidRPr="00FA02CA">
          <w:rPr>
            <w:b/>
            <w:bCs/>
            <w:lang w:bidi="ar-EG"/>
          </w:rPr>
          <w:t>3.44C.11</w:t>
        </w:r>
        <w:r w:rsidR="00FA02CA">
          <w:rPr>
            <w:rFonts w:hint="cs"/>
            <w:rtl/>
            <w:lang w:bidi="ar-EG"/>
          </w:rPr>
          <w:t xml:space="preserve"> </w:t>
        </w:r>
      </w:ins>
      <w:r w:rsidRPr="000D5D5D">
        <w:rPr>
          <w:rtl/>
        </w:rPr>
        <w:t xml:space="preserve">يتعين على المكتب إلغاء التخصيصات المسجلة مؤقتاً في السجل الأساسي الدولي للترددات </w:t>
      </w:r>
      <w:r w:rsidRPr="000D5D5D">
        <w:rPr>
          <w:rFonts w:hint="cs"/>
          <w:rtl/>
        </w:rPr>
        <w:t>بموجب</w:t>
      </w:r>
      <w:r w:rsidRPr="000D5D5D">
        <w:rPr>
          <w:rtl/>
        </w:rPr>
        <w:t xml:space="preserve"> الرقم </w:t>
      </w:r>
      <w:r w:rsidRPr="000D5D5D">
        <w:rPr>
          <w:b/>
          <w:bCs/>
          <w:lang w:bidi="ar-EG"/>
        </w:rPr>
        <w:t>44.11</w:t>
      </w:r>
      <w:r>
        <w:rPr>
          <w:rStyle w:val="FootnoteReference"/>
          <w:rtl/>
        </w:rPr>
        <w:footnoteReference w:customMarkFollows="1" w:id="2"/>
        <w:t>11</w:t>
      </w:r>
      <w:r w:rsidRPr="000D5D5D">
        <w:rPr>
          <w:position w:val="6"/>
          <w:sz w:val="18"/>
          <w:szCs w:val="18"/>
          <w:rtl/>
        </w:rPr>
        <w:t xml:space="preserve"> </w:t>
      </w:r>
      <w:r w:rsidRPr="000D5D5D">
        <w:rPr>
          <w:rtl/>
        </w:rPr>
        <w:t>و</w:t>
      </w:r>
      <w:r w:rsidRPr="000D5D5D">
        <w:rPr>
          <w:rtl/>
          <w:lang w:bidi="ar"/>
        </w:rPr>
        <w:t>/</w:t>
      </w:r>
      <w:r w:rsidRPr="000D5D5D">
        <w:rPr>
          <w:rtl/>
        </w:rPr>
        <w:t>أو</w:t>
      </w:r>
      <w:r w:rsidRPr="000D5D5D">
        <w:rPr>
          <w:rFonts w:hint="cs"/>
          <w:rtl/>
        </w:rPr>
        <w:t> </w:t>
      </w:r>
      <w:r w:rsidRPr="000D5D5D">
        <w:rPr>
          <w:rtl/>
        </w:rPr>
        <w:t xml:space="preserve">حذف الأقسام الخاصة ذات الصلة </w:t>
      </w:r>
      <w:r w:rsidRPr="000D5D5D">
        <w:rPr>
          <w:rFonts w:hint="cs"/>
          <w:rtl/>
        </w:rPr>
        <w:t>بموجب</w:t>
      </w:r>
      <w:r w:rsidRPr="000D5D5D">
        <w:rPr>
          <w:rtl/>
        </w:rPr>
        <w:t xml:space="preserve"> الرقم</w:t>
      </w:r>
      <w:r>
        <w:rPr>
          <w:rFonts w:hint="cs"/>
          <w:rtl/>
        </w:rPr>
        <w:t> </w:t>
      </w:r>
      <w:r w:rsidRPr="000D5D5D">
        <w:rPr>
          <w:b/>
          <w:bCs/>
          <w:lang w:bidi="ar-EG"/>
        </w:rPr>
        <w:t>48.11</w:t>
      </w:r>
      <w:r>
        <w:rPr>
          <w:rStyle w:val="FootnoteReference"/>
          <w:rtl/>
        </w:rPr>
        <w:footnoteReference w:customMarkFollows="1" w:id="3"/>
        <w:t>12</w:t>
      </w:r>
      <w:r w:rsidRPr="000D5D5D">
        <w:rPr>
          <w:rtl/>
        </w:rPr>
        <w:t>، حسب الاقتضاء</w:t>
      </w:r>
      <w:r w:rsidRPr="000D5D5D">
        <w:rPr>
          <w:rtl/>
          <w:lang w:bidi="ar"/>
        </w:rPr>
        <w:t>.</w:t>
      </w:r>
    </w:p>
    <w:p w14:paraId="65669C33" w14:textId="2A34FE78" w:rsidR="000C2C9F" w:rsidRDefault="000C2C9F" w:rsidP="000C2C9F">
      <w:pPr>
        <w:tabs>
          <w:tab w:val="clear" w:pos="794"/>
        </w:tabs>
        <w:spacing w:before="240"/>
        <w:rPr>
          <w:spacing w:val="-2"/>
        </w:rPr>
      </w:pPr>
      <w:r w:rsidRPr="00B26D0F">
        <w:rPr>
          <w:spacing w:val="-2"/>
          <w:lang w:bidi="ar-EG"/>
        </w:rPr>
        <w:lastRenderedPageBreak/>
        <w:t>4</w:t>
      </w:r>
      <w:r w:rsidRPr="00B26D0F">
        <w:rPr>
          <w:spacing w:val="-2"/>
          <w:lang w:bidi="ar-EG"/>
        </w:rPr>
        <w:tab/>
      </w:r>
      <w:r w:rsidRPr="00B26D0F">
        <w:rPr>
          <w:rFonts w:hint="cs"/>
          <w:spacing w:val="-2"/>
          <w:rtl/>
          <w:lang w:bidi="ar-EG"/>
        </w:rPr>
        <w:t xml:space="preserve">ستسجَّل </w:t>
      </w:r>
      <w:r w:rsidRPr="00B26D0F">
        <w:rPr>
          <w:rFonts w:hint="cs"/>
          <w:spacing w:val="-2"/>
          <w:rtl/>
        </w:rPr>
        <w:t>في</w:t>
      </w:r>
      <w:r w:rsidRPr="00B26D0F">
        <w:rPr>
          <w:rFonts w:ascii="Segoe UI" w:hAnsi="Segoe UI" w:cs="Segoe UI"/>
          <w:color w:val="000000"/>
          <w:spacing w:val="-2"/>
          <w:sz w:val="20"/>
          <w:szCs w:val="20"/>
          <w:rtl/>
        </w:rPr>
        <w:t xml:space="preserve"> </w:t>
      </w:r>
      <w:r w:rsidRPr="00B26D0F">
        <w:rPr>
          <w:spacing w:val="-2"/>
          <w:rtl/>
        </w:rPr>
        <w:t>السجل الأساسي الدولي للترددات</w:t>
      </w:r>
      <w:r w:rsidRPr="00B26D0F">
        <w:rPr>
          <w:rFonts w:hint="cs"/>
          <w:spacing w:val="-2"/>
          <w:rtl/>
          <w:lang w:bidi="ar"/>
        </w:rPr>
        <w:t xml:space="preserve"> </w:t>
      </w:r>
      <w:r w:rsidRPr="00B26D0F">
        <w:rPr>
          <w:spacing w:val="-2"/>
          <w:lang w:bidi="ar"/>
        </w:rPr>
        <w:t>(</w:t>
      </w:r>
      <w:r w:rsidRPr="00B26D0F">
        <w:rPr>
          <w:rFonts w:hint="cs"/>
          <w:spacing w:val="-2"/>
        </w:rPr>
        <w:t>MIFR</w:t>
      </w:r>
      <w:r w:rsidRPr="00B26D0F">
        <w:rPr>
          <w:spacing w:val="-2"/>
        </w:rPr>
        <w:t>)</w:t>
      </w:r>
      <w:r w:rsidRPr="00B26D0F">
        <w:rPr>
          <w:rFonts w:hint="cs"/>
          <w:spacing w:val="-2"/>
          <w:rtl/>
        </w:rPr>
        <w:t xml:space="preserve"> مؤقتاً التخصيصات الترددية التي تقدم إدارة ما معلومات التبليغ بشأنها لتسجَّل في</w:t>
      </w:r>
      <w:r w:rsidRPr="00B26D0F">
        <w:rPr>
          <w:rFonts w:ascii="Segoe UI" w:hAnsi="Segoe UI" w:cs="Segoe UI"/>
          <w:color w:val="000000"/>
          <w:spacing w:val="-2"/>
          <w:sz w:val="20"/>
          <w:szCs w:val="20"/>
          <w:rtl/>
        </w:rPr>
        <w:t xml:space="preserve"> </w:t>
      </w:r>
      <w:r w:rsidRPr="00B26D0F">
        <w:rPr>
          <w:spacing w:val="-2"/>
          <w:rtl/>
        </w:rPr>
        <w:t>السجل الأساسي الدولي للترددات</w:t>
      </w:r>
      <w:r w:rsidRPr="00B26D0F">
        <w:rPr>
          <w:rFonts w:hint="cs"/>
          <w:spacing w:val="-2"/>
          <w:rtl/>
        </w:rPr>
        <w:t xml:space="preserve">، دون تقديم المعلومات المطلوبة بموجب </w:t>
      </w:r>
      <w:del w:id="191" w:author="Elbahnassawy, Ganat" w:date="2020-08-05T14:25:00Z">
        <w:r w:rsidRPr="00B26D0F" w:rsidDel="00FA02CA">
          <w:rPr>
            <w:rFonts w:hint="cs"/>
            <w:spacing w:val="-2"/>
            <w:rtl/>
          </w:rPr>
          <w:delText>الرقم</w:delText>
        </w:r>
        <w:r w:rsidDel="00FA02CA">
          <w:rPr>
            <w:rFonts w:hint="eastAsia"/>
            <w:spacing w:val="-2"/>
            <w:rtl/>
          </w:rPr>
          <w:delText> </w:delText>
        </w:r>
      </w:del>
      <w:ins w:id="192" w:author="Elbahnassawy, Ganat" w:date="2020-08-05T14:25:00Z">
        <w:r w:rsidR="00FA02CA">
          <w:rPr>
            <w:rFonts w:hint="cs"/>
            <w:spacing w:val="-2"/>
            <w:rtl/>
          </w:rPr>
          <w:t xml:space="preserve">الأرقام </w:t>
        </w:r>
      </w:ins>
      <w:r w:rsidRPr="00B26D0F">
        <w:rPr>
          <w:b/>
          <w:bCs/>
          <w:spacing w:val="-2"/>
        </w:rPr>
        <w:t>44B.11</w:t>
      </w:r>
      <w:ins w:id="193" w:author="Elbahnassawy, Ganat" w:date="2020-08-05T14:25:00Z">
        <w:r w:rsidR="00FA02CA" w:rsidRPr="00FA02CA">
          <w:rPr>
            <w:rFonts w:hint="cs"/>
            <w:rtl/>
            <w:lang w:bidi="ar-EG"/>
          </w:rPr>
          <w:t xml:space="preserve"> </w:t>
        </w:r>
        <w:r w:rsidR="00FA02CA">
          <w:rPr>
            <w:rFonts w:hint="cs"/>
            <w:rtl/>
            <w:lang w:bidi="ar-EG"/>
          </w:rPr>
          <w:t>و</w:t>
        </w:r>
        <w:r w:rsidR="00FA02CA" w:rsidRPr="00FA02CA">
          <w:rPr>
            <w:b/>
            <w:bCs/>
            <w:lang w:bidi="ar-EG"/>
          </w:rPr>
          <w:t>44C.11</w:t>
        </w:r>
        <w:r w:rsidR="00FA02CA">
          <w:rPr>
            <w:rFonts w:hint="cs"/>
            <w:rtl/>
            <w:lang w:bidi="ar-EG"/>
          </w:rPr>
          <w:t xml:space="preserve"> و</w:t>
        </w:r>
        <w:r w:rsidR="00FA02CA" w:rsidRPr="00FA02CA">
          <w:rPr>
            <w:b/>
            <w:bCs/>
            <w:lang w:bidi="ar-EG"/>
          </w:rPr>
          <w:t>44D.11</w:t>
        </w:r>
        <w:r w:rsidR="00FA02CA">
          <w:rPr>
            <w:rFonts w:hint="cs"/>
            <w:rtl/>
            <w:lang w:bidi="ar-EG"/>
          </w:rPr>
          <w:t xml:space="preserve"> </w:t>
        </w:r>
        <w:r w:rsidR="00FA02CA" w:rsidRPr="00FA02CA">
          <w:rPr>
            <w:rFonts w:hint="cs"/>
            <w:rtl/>
            <w:lang w:bidi="ar-EG"/>
          </w:rPr>
          <w:t>و</w:t>
        </w:r>
        <w:r w:rsidR="00FA02CA" w:rsidRPr="00FA02CA">
          <w:rPr>
            <w:b/>
            <w:bCs/>
            <w:lang w:bidi="ar-EG"/>
          </w:rPr>
          <w:t>44E.11</w:t>
        </w:r>
      </w:ins>
      <w:r w:rsidRPr="00B26D0F">
        <w:rPr>
          <w:rFonts w:hint="cs"/>
          <w:spacing w:val="-2"/>
          <w:rtl/>
        </w:rPr>
        <w:t xml:space="preserve">. وبعد ذلك، في نهاية الفترة المنصوص عليها بموجب الرقم </w:t>
      </w:r>
      <w:r w:rsidRPr="00B26D0F">
        <w:rPr>
          <w:b/>
          <w:bCs/>
          <w:spacing w:val="-2"/>
        </w:rPr>
        <w:t>44.11</w:t>
      </w:r>
      <w:r w:rsidRPr="00B26D0F">
        <w:rPr>
          <w:rFonts w:hint="cs"/>
          <w:spacing w:val="-2"/>
          <w:rtl/>
        </w:rPr>
        <w:t>، يتعين أن يتصرف المكتب وفقاً لأحكام الرقم</w:t>
      </w:r>
      <w:r>
        <w:rPr>
          <w:rFonts w:hint="eastAsia"/>
          <w:spacing w:val="-2"/>
          <w:rtl/>
          <w:lang w:bidi="ar"/>
        </w:rPr>
        <w:t> </w:t>
      </w:r>
      <w:r w:rsidRPr="00B26D0F">
        <w:rPr>
          <w:b/>
          <w:bCs/>
          <w:spacing w:val="-2"/>
          <w:lang w:bidi="ar-EG"/>
        </w:rPr>
        <w:t>47.11</w:t>
      </w:r>
      <w:r w:rsidRPr="00B26D0F">
        <w:rPr>
          <w:rFonts w:hint="cs"/>
          <w:spacing w:val="-2"/>
          <w:rtl/>
          <w:lang w:bidi="ar-EG"/>
        </w:rPr>
        <w:t xml:space="preserve"> </w:t>
      </w:r>
      <w:r w:rsidRPr="00B26D0F">
        <w:rPr>
          <w:rFonts w:hint="cs"/>
          <w:spacing w:val="-2"/>
          <w:rtl/>
        </w:rPr>
        <w:t>و</w:t>
      </w:r>
      <w:r w:rsidRPr="00B26D0F">
        <w:rPr>
          <w:rFonts w:hint="cs"/>
          <w:spacing w:val="-2"/>
          <w:rtl/>
          <w:lang w:bidi="ar"/>
        </w:rPr>
        <w:t>/</w:t>
      </w:r>
      <w:r w:rsidRPr="00B26D0F">
        <w:rPr>
          <w:rFonts w:hint="cs"/>
          <w:spacing w:val="-2"/>
          <w:rtl/>
        </w:rPr>
        <w:t xml:space="preserve">أو </w:t>
      </w:r>
      <w:del w:id="194" w:author="Elbahnassawy, Ganat" w:date="2020-08-05T14:25:00Z">
        <w:r w:rsidRPr="00B26D0F" w:rsidDel="00FA02CA">
          <w:rPr>
            <w:rFonts w:hint="cs"/>
            <w:spacing w:val="-2"/>
            <w:rtl/>
          </w:rPr>
          <w:delText xml:space="preserve">الرقم </w:delText>
        </w:r>
      </w:del>
      <w:ins w:id="195" w:author="Elbahnassawy, Ganat" w:date="2020-08-05T14:25:00Z">
        <w:r w:rsidR="00FA02CA">
          <w:rPr>
            <w:rFonts w:hint="cs"/>
            <w:spacing w:val="-2"/>
            <w:rtl/>
          </w:rPr>
          <w:t>الأرقام</w:t>
        </w:r>
        <w:r w:rsidR="00FA02CA" w:rsidRPr="00B26D0F">
          <w:rPr>
            <w:rFonts w:hint="cs"/>
            <w:spacing w:val="-2"/>
            <w:rtl/>
          </w:rPr>
          <w:t xml:space="preserve"> </w:t>
        </w:r>
      </w:ins>
      <w:r w:rsidRPr="00B26D0F">
        <w:rPr>
          <w:b/>
          <w:bCs/>
          <w:spacing w:val="-2"/>
        </w:rPr>
        <w:t>44B.11</w:t>
      </w:r>
      <w:ins w:id="196" w:author="Elbahnassawy, Ganat" w:date="2020-08-05T14:25:00Z">
        <w:r w:rsidR="00FA02CA" w:rsidRPr="00FA02CA">
          <w:rPr>
            <w:rFonts w:hint="cs"/>
            <w:rtl/>
            <w:lang w:bidi="ar-EG"/>
          </w:rPr>
          <w:t xml:space="preserve"> </w:t>
        </w:r>
        <w:r w:rsidR="00FA02CA">
          <w:rPr>
            <w:rFonts w:hint="cs"/>
            <w:rtl/>
            <w:lang w:bidi="ar-EG"/>
          </w:rPr>
          <w:t>و</w:t>
        </w:r>
        <w:r w:rsidR="00FA02CA" w:rsidRPr="00FA02CA">
          <w:rPr>
            <w:b/>
            <w:bCs/>
            <w:lang w:bidi="ar-EG"/>
          </w:rPr>
          <w:t>44C.11</w:t>
        </w:r>
        <w:r w:rsidR="00FA02CA">
          <w:rPr>
            <w:rFonts w:hint="cs"/>
            <w:rtl/>
            <w:lang w:bidi="ar-EG"/>
          </w:rPr>
          <w:t xml:space="preserve"> و</w:t>
        </w:r>
        <w:r w:rsidR="00FA02CA" w:rsidRPr="00FA02CA">
          <w:rPr>
            <w:b/>
            <w:bCs/>
            <w:lang w:bidi="ar-EG"/>
          </w:rPr>
          <w:t>44D.11</w:t>
        </w:r>
        <w:r w:rsidR="00FA02CA">
          <w:rPr>
            <w:rFonts w:hint="cs"/>
            <w:rtl/>
            <w:lang w:bidi="ar-EG"/>
          </w:rPr>
          <w:t xml:space="preserve"> </w:t>
        </w:r>
        <w:r w:rsidR="00FA02CA" w:rsidRPr="00FA02CA">
          <w:rPr>
            <w:rFonts w:hint="cs"/>
            <w:rtl/>
            <w:lang w:bidi="ar-EG"/>
          </w:rPr>
          <w:t>و</w:t>
        </w:r>
        <w:r w:rsidR="00FA02CA" w:rsidRPr="00FA02CA">
          <w:rPr>
            <w:b/>
            <w:bCs/>
            <w:lang w:bidi="ar-EG"/>
          </w:rPr>
          <w:t>44E.11</w:t>
        </w:r>
      </w:ins>
      <w:r w:rsidRPr="00B26D0F">
        <w:rPr>
          <w:rFonts w:hint="cs"/>
          <w:spacing w:val="-2"/>
          <w:rtl/>
        </w:rPr>
        <w:t>.</w:t>
      </w:r>
    </w:p>
    <w:p w14:paraId="6F4EA38C" w14:textId="2D45C69D" w:rsidR="00FA02CA" w:rsidRPr="006D3477" w:rsidRDefault="00FA02CA" w:rsidP="00FA02CA">
      <w:pPr>
        <w:rPr>
          <w:i/>
          <w:iCs/>
          <w:rtl/>
          <w:lang w:val="en-GB"/>
        </w:rPr>
      </w:pPr>
      <w:r w:rsidRPr="000C2C9F">
        <w:rPr>
          <w:rFonts w:hint="cs"/>
          <w:b/>
          <w:bCs/>
          <w:i/>
          <w:iCs/>
          <w:rtl/>
        </w:rPr>
        <w:t>الأسباب:</w:t>
      </w:r>
      <w:r>
        <w:rPr>
          <w:rFonts w:hint="cs"/>
          <w:rtl/>
          <w:lang w:bidi="ar-SY"/>
        </w:rPr>
        <w:t xml:space="preserve"> </w:t>
      </w:r>
      <w:r w:rsidR="003E5B4D" w:rsidRPr="006D3477">
        <w:rPr>
          <w:rFonts w:hint="cs"/>
          <w:i/>
          <w:iCs/>
          <w:rtl/>
          <w:lang w:bidi="ar-EG"/>
        </w:rPr>
        <w:t xml:space="preserve">اعتمد المؤتمر </w:t>
      </w:r>
      <w:r w:rsidR="003E5B4D" w:rsidRPr="006D3477">
        <w:rPr>
          <w:i/>
          <w:iCs/>
          <w:lang w:val="en-GB" w:bidi="ar-EG"/>
        </w:rPr>
        <w:t>WRC-19</w:t>
      </w:r>
      <w:r w:rsidR="003E5B4D" w:rsidRPr="006D3477">
        <w:rPr>
          <w:rFonts w:hint="cs"/>
          <w:i/>
          <w:iCs/>
          <w:rtl/>
          <w:lang w:val="en-GB"/>
        </w:rPr>
        <w:t xml:space="preserve"> أحكاماً جديدة </w:t>
      </w:r>
      <w:r w:rsidR="006D3477" w:rsidRPr="006D3477">
        <w:rPr>
          <w:rFonts w:hint="cs"/>
          <w:i/>
          <w:iCs/>
          <w:rtl/>
          <w:lang w:val="en-GB"/>
        </w:rPr>
        <w:t>هي الأرقام</w:t>
      </w:r>
      <w:r w:rsidR="003E5B4D" w:rsidRPr="006D3477">
        <w:rPr>
          <w:rFonts w:hint="cs"/>
          <w:i/>
          <w:iCs/>
          <w:rtl/>
          <w:lang w:val="en-GB"/>
        </w:rPr>
        <w:t xml:space="preserve"> </w:t>
      </w:r>
      <w:r w:rsidR="003E5B4D" w:rsidRPr="006D3477">
        <w:rPr>
          <w:b/>
          <w:bCs/>
          <w:i/>
          <w:iCs/>
          <w:lang w:val="en-GB"/>
        </w:rPr>
        <w:t>44C.11</w:t>
      </w:r>
      <w:r w:rsidR="003E5B4D" w:rsidRPr="006D3477">
        <w:rPr>
          <w:rFonts w:hint="cs"/>
          <w:b/>
          <w:bCs/>
          <w:i/>
          <w:iCs/>
          <w:rtl/>
          <w:lang w:val="en-GB"/>
        </w:rPr>
        <w:t xml:space="preserve"> </w:t>
      </w:r>
      <w:r w:rsidR="003E5B4D" w:rsidRPr="006D3477">
        <w:rPr>
          <w:rFonts w:hint="cs"/>
          <w:i/>
          <w:iCs/>
          <w:rtl/>
          <w:lang w:val="en-GB"/>
        </w:rPr>
        <w:t>و</w:t>
      </w:r>
      <w:r w:rsidR="003E5B4D" w:rsidRPr="006D3477">
        <w:rPr>
          <w:b/>
          <w:bCs/>
          <w:i/>
          <w:iCs/>
          <w:lang w:val="en-GB"/>
        </w:rPr>
        <w:t>44D.11</w:t>
      </w:r>
      <w:r w:rsidR="003E5B4D" w:rsidRPr="006D3477">
        <w:rPr>
          <w:rFonts w:hint="cs"/>
          <w:b/>
          <w:bCs/>
          <w:i/>
          <w:iCs/>
          <w:rtl/>
          <w:lang w:val="en-GB"/>
        </w:rPr>
        <w:t xml:space="preserve"> </w:t>
      </w:r>
      <w:r w:rsidR="003E5B4D" w:rsidRPr="006D3477">
        <w:rPr>
          <w:rFonts w:hint="cs"/>
          <w:i/>
          <w:iCs/>
          <w:rtl/>
          <w:lang w:val="en-GB"/>
        </w:rPr>
        <w:t>و</w:t>
      </w:r>
      <w:r w:rsidR="003E5B4D" w:rsidRPr="006D3477">
        <w:rPr>
          <w:b/>
          <w:bCs/>
          <w:i/>
          <w:iCs/>
          <w:lang w:val="en-GB"/>
        </w:rPr>
        <w:t>44E.11</w:t>
      </w:r>
      <w:r w:rsidR="003E5B4D" w:rsidRPr="006D3477">
        <w:rPr>
          <w:rFonts w:hint="cs"/>
          <w:b/>
          <w:bCs/>
          <w:i/>
          <w:iCs/>
          <w:rtl/>
          <w:lang w:val="en-GB"/>
        </w:rPr>
        <w:t xml:space="preserve"> </w:t>
      </w:r>
      <w:r w:rsidR="00F569EC" w:rsidRPr="006D3477">
        <w:rPr>
          <w:rFonts w:hint="cs"/>
          <w:i/>
          <w:iCs/>
          <w:rtl/>
          <w:lang w:val="en-GB"/>
        </w:rPr>
        <w:t>بشأن وضع تخصيصات التردد في</w:t>
      </w:r>
      <w:r w:rsidR="0040742A">
        <w:rPr>
          <w:rFonts w:hint="eastAsia"/>
          <w:i/>
          <w:iCs/>
          <w:rtl/>
          <w:lang w:val="en-GB"/>
        </w:rPr>
        <w:t> </w:t>
      </w:r>
      <w:r w:rsidR="00F569EC" w:rsidRPr="006D3477">
        <w:rPr>
          <w:rFonts w:hint="cs"/>
          <w:i/>
          <w:iCs/>
          <w:rtl/>
          <w:lang w:val="en-GB"/>
        </w:rPr>
        <w:t>الخدمة ل</w:t>
      </w:r>
      <w:r w:rsidR="006D3477" w:rsidRPr="006D3477">
        <w:rPr>
          <w:rFonts w:hint="cs"/>
          <w:i/>
          <w:iCs/>
          <w:rtl/>
          <w:lang w:val="en-GB"/>
        </w:rPr>
        <w:t xml:space="preserve">لشبكات أو الأنظمة </w:t>
      </w:r>
      <w:proofErr w:type="spellStart"/>
      <w:r w:rsidR="006D3477" w:rsidRPr="006D3477">
        <w:rPr>
          <w:rFonts w:hint="cs"/>
          <w:i/>
          <w:iCs/>
          <w:rtl/>
          <w:lang w:val="en-GB"/>
        </w:rPr>
        <w:t>الساتلية</w:t>
      </w:r>
      <w:proofErr w:type="spellEnd"/>
      <w:r w:rsidR="006D3477" w:rsidRPr="006D3477">
        <w:rPr>
          <w:rFonts w:hint="cs"/>
          <w:i/>
          <w:iCs/>
          <w:rtl/>
          <w:lang w:val="en-GB"/>
        </w:rPr>
        <w:t xml:space="preserve"> غير المستقرة بالنسبة إلى الأرض، تتوافق مع الحكم الحالي رقم </w:t>
      </w:r>
      <w:r w:rsidR="006D3477" w:rsidRPr="006D3477">
        <w:rPr>
          <w:b/>
          <w:bCs/>
          <w:i/>
          <w:iCs/>
          <w:lang w:val="en-GB"/>
        </w:rPr>
        <w:t>44B.11</w:t>
      </w:r>
      <w:r w:rsidR="006D3477" w:rsidRPr="006D3477">
        <w:rPr>
          <w:rFonts w:hint="cs"/>
          <w:i/>
          <w:iCs/>
          <w:rtl/>
          <w:lang w:val="en-GB"/>
        </w:rPr>
        <w:t xml:space="preserve"> في حالة الشبكات </w:t>
      </w:r>
      <w:proofErr w:type="spellStart"/>
      <w:r w:rsidR="006D3477" w:rsidRPr="006D3477">
        <w:rPr>
          <w:rFonts w:hint="cs"/>
          <w:i/>
          <w:iCs/>
          <w:rtl/>
          <w:lang w:val="en-GB"/>
        </w:rPr>
        <w:t>الساتلية</w:t>
      </w:r>
      <w:proofErr w:type="spellEnd"/>
      <w:r w:rsidR="006D3477" w:rsidRPr="006D3477">
        <w:rPr>
          <w:rFonts w:hint="cs"/>
          <w:i/>
          <w:iCs/>
          <w:rtl/>
          <w:lang w:val="en-GB"/>
        </w:rPr>
        <w:t xml:space="preserve"> المستقرة بالنسبة إلى الأرض.</w:t>
      </w:r>
    </w:p>
    <w:p w14:paraId="36E532F6" w14:textId="77777777" w:rsidR="00FA02CA" w:rsidRDefault="00FA02CA" w:rsidP="00FA02CA">
      <w:pPr>
        <w:spacing w:before="240"/>
        <w:rPr>
          <w:rFonts w:ascii="Times New Roman" w:hAnsi="Times New Roman" w:cs="Traditional Arabic"/>
          <w:i/>
          <w:iCs/>
          <w:lang w:bidi="ar-EG"/>
        </w:rPr>
      </w:pPr>
      <w:r>
        <w:rPr>
          <w:i/>
          <w:iCs/>
          <w:rtl/>
          <w:lang w:bidi="ar-EG"/>
        </w:rPr>
        <w:t>الموعد الفعلي لتطبيق القاعدة المعدلة: فور الموافقة على القاعدة.</w:t>
      </w:r>
    </w:p>
    <w:p w14:paraId="17145285" w14:textId="16CE1DB1" w:rsidR="00FA02CA" w:rsidRDefault="00FA02CA" w:rsidP="00FC09E8">
      <w:pPr>
        <w:rPr>
          <w:rtl/>
        </w:rPr>
      </w:pPr>
      <w:r>
        <w:rPr>
          <w:rtl/>
        </w:rPr>
        <w:br w:type="page"/>
      </w:r>
    </w:p>
    <w:p w14:paraId="63895936" w14:textId="2AA67649" w:rsidR="00FA02CA" w:rsidRDefault="00FA02CA" w:rsidP="00FA02CA">
      <w:pPr>
        <w:pStyle w:val="AnnexNo"/>
        <w:rPr>
          <w:rtl/>
        </w:rPr>
      </w:pPr>
      <w:r>
        <w:rPr>
          <w:rFonts w:hint="cs"/>
          <w:rtl/>
        </w:rPr>
        <w:lastRenderedPageBreak/>
        <w:t>الملحق 4</w:t>
      </w:r>
    </w:p>
    <w:p w14:paraId="27305EBC" w14:textId="77777777" w:rsidR="00FA02CA" w:rsidRPr="00080983" w:rsidRDefault="00FA02CA" w:rsidP="00FA02CA">
      <w:pPr>
        <w:tabs>
          <w:tab w:val="clear" w:pos="794"/>
        </w:tabs>
        <w:spacing w:before="200"/>
        <w:jc w:val="center"/>
        <w:rPr>
          <w:b/>
          <w:bCs/>
          <w:sz w:val="28"/>
          <w:szCs w:val="28"/>
          <w:rtl/>
          <w:lang w:bidi="ar-EG"/>
        </w:rPr>
      </w:pPr>
      <w:r w:rsidRPr="00080983">
        <w:rPr>
          <w:rFonts w:hint="cs"/>
          <w:b/>
          <w:bCs/>
          <w:sz w:val="28"/>
          <w:szCs w:val="28"/>
          <w:rtl/>
          <w:lang w:bidi="ar-EG"/>
        </w:rPr>
        <w:t>القواعد المتعلقة</w:t>
      </w:r>
    </w:p>
    <w:p w14:paraId="05AF1E47" w14:textId="77777777" w:rsidR="00FA02CA" w:rsidRPr="000C2C9F" w:rsidRDefault="00FA02CA" w:rsidP="00FA02CA">
      <w:pPr>
        <w:tabs>
          <w:tab w:val="clear" w:pos="794"/>
        </w:tabs>
        <w:spacing w:before="200"/>
        <w:jc w:val="center"/>
        <w:rPr>
          <w:b/>
          <w:bCs/>
          <w:sz w:val="28"/>
          <w:szCs w:val="28"/>
          <w:rtl/>
          <w:lang w:bidi="ar-EG"/>
        </w:rPr>
      </w:pPr>
      <w:r w:rsidRPr="000C2C9F">
        <w:rPr>
          <w:rFonts w:hint="cs"/>
          <w:b/>
          <w:bCs/>
          <w:sz w:val="28"/>
          <w:szCs w:val="28"/>
          <w:rtl/>
          <w:lang w:bidi="ar-EG"/>
        </w:rPr>
        <w:t xml:space="preserve">بالمادة </w:t>
      </w:r>
      <w:r w:rsidRPr="000C2C9F">
        <w:rPr>
          <w:b/>
          <w:bCs/>
          <w:sz w:val="28"/>
          <w:szCs w:val="28"/>
          <w:lang w:bidi="ar-EG"/>
        </w:rPr>
        <w:t>11</w:t>
      </w:r>
      <w:r w:rsidRPr="000C2C9F">
        <w:rPr>
          <w:rFonts w:hint="cs"/>
          <w:b/>
          <w:bCs/>
          <w:sz w:val="28"/>
          <w:szCs w:val="28"/>
          <w:rtl/>
          <w:lang w:bidi="ar-EG"/>
        </w:rPr>
        <w:t xml:space="preserve"> من لوائح الراديو</w:t>
      </w:r>
    </w:p>
    <w:p w14:paraId="2A294450" w14:textId="551E9521" w:rsidR="00FA02CA" w:rsidRDefault="00FA02CA" w:rsidP="00FA02CA">
      <w:pPr>
        <w:rPr>
          <w:b/>
          <w:bCs/>
          <w:rtl/>
          <w:lang w:bidi="ar-EG"/>
        </w:rPr>
      </w:pPr>
      <w:r>
        <w:rPr>
          <w:b/>
          <w:bCs/>
          <w:lang w:bidi="ar-EG"/>
        </w:rPr>
        <w:t>ADD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FA02CA" w14:paraId="5BC48761" w14:textId="77777777" w:rsidTr="004E4930">
        <w:tc>
          <w:tcPr>
            <w:tcW w:w="1275" w:type="dxa"/>
          </w:tcPr>
          <w:p w14:paraId="11B805D5" w14:textId="03A46761" w:rsidR="00FA02CA" w:rsidRPr="00EC59CD" w:rsidRDefault="00FA02CA" w:rsidP="004E4930">
            <w:pPr>
              <w:tabs>
                <w:tab w:val="clear" w:pos="794"/>
              </w:tabs>
              <w:spacing w:before="0" w:after="40" w:line="280" w:lineRule="exact"/>
              <w:rPr>
                <w:b/>
                <w:bCs/>
                <w:rtl/>
                <w:lang w:bidi="ar-EG"/>
              </w:rPr>
            </w:pPr>
            <w:r>
              <w:rPr>
                <w:b/>
                <w:bCs/>
                <w:lang w:bidi="ar-EG"/>
              </w:rPr>
              <w:t>46</w:t>
            </w:r>
            <w:r w:rsidRPr="00EC59CD">
              <w:rPr>
                <w:b/>
                <w:bCs/>
                <w:lang w:bidi="ar-EG"/>
              </w:rPr>
              <w:t>.</w:t>
            </w:r>
            <w:r>
              <w:rPr>
                <w:b/>
                <w:bCs/>
                <w:lang w:bidi="ar-EG"/>
              </w:rPr>
              <w:t>11</w:t>
            </w:r>
          </w:p>
        </w:tc>
      </w:tr>
    </w:tbl>
    <w:p w14:paraId="29D04785" w14:textId="798BF09B" w:rsidR="004356DB" w:rsidRDefault="004356DB" w:rsidP="0040742A">
      <w:pPr>
        <w:rPr>
          <w:rtl/>
        </w:rPr>
      </w:pPr>
      <w:r>
        <w:rPr>
          <w:rFonts w:hint="cs"/>
          <w:rtl/>
        </w:rPr>
        <w:t xml:space="preserve">يصف هذا الحكم </w:t>
      </w:r>
      <w:r w:rsidR="006C47DD">
        <w:rPr>
          <w:rFonts w:hint="cs"/>
          <w:rtl/>
        </w:rPr>
        <w:t>الإجراءات التي يتخذها</w:t>
      </w:r>
      <w:r>
        <w:rPr>
          <w:rFonts w:hint="cs"/>
          <w:rtl/>
        </w:rPr>
        <w:t xml:space="preserve"> المكتب </w:t>
      </w:r>
      <w:r w:rsidR="006C47DD">
        <w:rPr>
          <w:rFonts w:hint="cs"/>
          <w:rtl/>
        </w:rPr>
        <w:t>فيما يخص</w:t>
      </w:r>
      <w:r>
        <w:rPr>
          <w:rFonts w:hint="cs"/>
          <w:rtl/>
        </w:rPr>
        <w:t xml:space="preserve"> بطاقات التبليغ التي </w:t>
      </w:r>
      <w:r w:rsidR="006C47DD">
        <w:rPr>
          <w:rFonts w:hint="cs"/>
          <w:rtl/>
        </w:rPr>
        <w:t>يعاد</w:t>
      </w:r>
      <w:r>
        <w:rPr>
          <w:rFonts w:hint="cs"/>
          <w:rtl/>
        </w:rPr>
        <w:t xml:space="preserve"> تقديمها والتي ترد بعد أكثر من ستة أشهر من تاريخ إعادة بطاقة التبليغ الأصلية. </w:t>
      </w:r>
      <w:r w:rsidR="006225E7">
        <w:rPr>
          <w:rFonts w:hint="cs"/>
          <w:rtl/>
        </w:rPr>
        <w:t>وبحثت</w:t>
      </w:r>
      <w:r w:rsidR="006C47DD">
        <w:rPr>
          <w:rFonts w:hint="cs"/>
          <w:rtl/>
        </w:rPr>
        <w:t xml:space="preserve"> اللجنة مدى انطباقها على بطاقات التبليغ </w:t>
      </w:r>
      <w:r w:rsidR="006225E7">
        <w:rPr>
          <w:rFonts w:hint="cs"/>
          <w:rtl/>
        </w:rPr>
        <w:t>الفضائية والأرضية</w:t>
      </w:r>
      <w:r w:rsidR="006C47DD">
        <w:rPr>
          <w:rFonts w:hint="cs"/>
          <w:rtl/>
        </w:rPr>
        <w:t xml:space="preserve"> وخلُصت إلى ما يلي:</w:t>
      </w:r>
    </w:p>
    <w:p w14:paraId="06C558C1" w14:textId="0A2330BA" w:rsidR="00DD76BE" w:rsidRDefault="00DD76BE" w:rsidP="0040742A">
      <w:pPr>
        <w:pStyle w:val="enumlev1"/>
        <w:rPr>
          <w:rtl/>
        </w:rPr>
      </w:pPr>
      <w:r>
        <w:rPr>
          <w:rFonts w:hint="cs"/>
          <w:rtl/>
        </w:rPr>
        <w:t> </w:t>
      </w:r>
      <w:proofErr w:type="gramStart"/>
      <w:r>
        <w:rPr>
          <w:rFonts w:hint="cs"/>
          <w:rtl/>
        </w:rPr>
        <w:t>أ )</w:t>
      </w:r>
      <w:proofErr w:type="gramEnd"/>
      <w:r>
        <w:rPr>
          <w:rtl/>
        </w:rPr>
        <w:tab/>
      </w:r>
      <w:r w:rsidR="006225E7" w:rsidRPr="0040742A">
        <w:rPr>
          <w:rFonts w:hint="cs"/>
          <w:spacing w:val="-2"/>
          <w:rtl/>
        </w:rPr>
        <w:t xml:space="preserve">أن يُطبق </w:t>
      </w:r>
      <w:r w:rsidR="006C47DD" w:rsidRPr="0040742A">
        <w:rPr>
          <w:rFonts w:hint="cs"/>
          <w:spacing w:val="-2"/>
          <w:rtl/>
        </w:rPr>
        <w:t xml:space="preserve">الشرط الوارد في الجملة الأولى من هذا الحكم والذي ينص على أن </w:t>
      </w:r>
      <w:r w:rsidR="006225E7" w:rsidRPr="0040742A">
        <w:rPr>
          <w:rFonts w:hint="cs"/>
          <w:spacing w:val="-2"/>
          <w:rtl/>
        </w:rPr>
        <w:t xml:space="preserve">تُعتبر </w:t>
      </w:r>
      <w:r w:rsidR="006C47DD" w:rsidRPr="0040742A">
        <w:rPr>
          <w:rFonts w:hint="cs"/>
          <w:spacing w:val="-2"/>
          <w:rtl/>
        </w:rPr>
        <w:t xml:space="preserve">بطاقة تبليغ يعاد تقديمها </w:t>
      </w:r>
      <w:r w:rsidR="006225E7" w:rsidRPr="0040742A">
        <w:rPr>
          <w:rFonts w:hint="cs"/>
          <w:spacing w:val="-2"/>
          <w:rtl/>
        </w:rPr>
        <w:t>و</w:t>
      </w:r>
      <w:r w:rsidR="006C47DD" w:rsidRPr="0040742A">
        <w:rPr>
          <w:rFonts w:hint="cs"/>
          <w:spacing w:val="-2"/>
          <w:rtl/>
        </w:rPr>
        <w:t>ترد بعد أكثر من ستة أشهر من تاريخ إعادتها</w:t>
      </w:r>
      <w:r w:rsidR="00C14CB0" w:rsidRPr="0040742A">
        <w:rPr>
          <w:rFonts w:hint="cs"/>
          <w:spacing w:val="-2"/>
          <w:rtl/>
        </w:rPr>
        <w:t xml:space="preserve">، </w:t>
      </w:r>
      <w:r w:rsidR="006C47DD" w:rsidRPr="0040742A">
        <w:rPr>
          <w:rFonts w:hint="cs"/>
          <w:spacing w:val="-2"/>
          <w:rtl/>
        </w:rPr>
        <w:t xml:space="preserve">تبليغاً جديداً، على تخصيصات التردد </w:t>
      </w:r>
      <w:r w:rsidR="007E4B66" w:rsidRPr="0040742A">
        <w:rPr>
          <w:rFonts w:hint="cs"/>
          <w:spacing w:val="-2"/>
          <w:rtl/>
        </w:rPr>
        <w:t>للمحطات ال</w:t>
      </w:r>
      <w:r w:rsidR="006C47DD" w:rsidRPr="0040742A">
        <w:rPr>
          <w:rFonts w:hint="cs"/>
          <w:spacing w:val="-2"/>
          <w:rtl/>
        </w:rPr>
        <w:t xml:space="preserve">فضائية </w:t>
      </w:r>
      <w:r w:rsidR="007E4B66" w:rsidRPr="0040742A">
        <w:rPr>
          <w:rFonts w:hint="cs"/>
          <w:spacing w:val="-2"/>
          <w:rtl/>
        </w:rPr>
        <w:t>وال</w:t>
      </w:r>
      <w:r w:rsidR="006225E7" w:rsidRPr="0040742A">
        <w:rPr>
          <w:rFonts w:hint="cs"/>
          <w:spacing w:val="-2"/>
          <w:rtl/>
        </w:rPr>
        <w:t>أرضية</w:t>
      </w:r>
      <w:r w:rsidR="006C47DD" w:rsidRPr="0040742A">
        <w:rPr>
          <w:rFonts w:hint="cs"/>
          <w:spacing w:val="-2"/>
          <w:rtl/>
        </w:rPr>
        <w:t>.</w:t>
      </w:r>
    </w:p>
    <w:p w14:paraId="00808406" w14:textId="58ACF262" w:rsidR="00DD76BE" w:rsidRPr="000C1874" w:rsidRDefault="00DD76BE" w:rsidP="0040742A">
      <w:pPr>
        <w:pStyle w:val="enumlev1"/>
        <w:rPr>
          <w:rtl/>
          <w:lang w:val="en-GB"/>
        </w:rPr>
      </w:pPr>
      <w:r>
        <w:rPr>
          <w:rFonts w:hint="cs"/>
          <w:rtl/>
        </w:rPr>
        <w:t>ب)</w:t>
      </w:r>
      <w:r>
        <w:rPr>
          <w:rtl/>
        </w:rPr>
        <w:tab/>
      </w:r>
      <w:r w:rsidR="006225E7">
        <w:rPr>
          <w:rFonts w:hint="cs"/>
          <w:rtl/>
        </w:rPr>
        <w:t>أ</w:t>
      </w:r>
      <w:r w:rsidR="000C1874">
        <w:rPr>
          <w:rFonts w:hint="cs"/>
          <w:rtl/>
        </w:rPr>
        <w:t xml:space="preserve">لا تطبق جميع الشروط الأخرى المنصوص عليها في الرقم </w:t>
      </w:r>
      <w:r w:rsidR="000C1874" w:rsidRPr="00C14CB0">
        <w:rPr>
          <w:b/>
          <w:bCs/>
          <w:lang w:val="en-GB"/>
        </w:rPr>
        <w:t>46.11</w:t>
      </w:r>
      <w:r w:rsidR="000C1874">
        <w:rPr>
          <w:rFonts w:hint="cs"/>
          <w:rtl/>
          <w:lang w:val="en-GB"/>
        </w:rPr>
        <w:t xml:space="preserve"> </w:t>
      </w:r>
      <w:r w:rsidR="00D75DBE">
        <w:rPr>
          <w:rFonts w:hint="cs"/>
          <w:rtl/>
          <w:lang w:val="en-GB"/>
        </w:rPr>
        <w:t>وفي</w:t>
      </w:r>
      <w:r w:rsidR="000C1874">
        <w:rPr>
          <w:rFonts w:hint="cs"/>
          <w:rtl/>
          <w:lang w:val="en-GB"/>
        </w:rPr>
        <w:t xml:space="preserve"> الحكم رقم </w:t>
      </w:r>
      <w:r w:rsidR="000C1874" w:rsidRPr="00C14CB0">
        <w:rPr>
          <w:b/>
          <w:bCs/>
          <w:lang w:val="en-GB"/>
        </w:rPr>
        <w:t>1.46.11</w:t>
      </w:r>
      <w:r w:rsidR="000C1874">
        <w:rPr>
          <w:rFonts w:hint="cs"/>
          <w:rtl/>
          <w:lang w:val="en-GB"/>
        </w:rPr>
        <w:t xml:space="preserve"> إلا على تخصيصات </w:t>
      </w:r>
      <w:r w:rsidR="00D75DBE">
        <w:rPr>
          <w:rFonts w:hint="cs"/>
          <w:rtl/>
          <w:lang w:val="en-GB"/>
        </w:rPr>
        <w:t>ال</w:t>
      </w:r>
      <w:r w:rsidR="000C1874">
        <w:rPr>
          <w:rFonts w:hint="cs"/>
          <w:rtl/>
          <w:lang w:val="en-GB"/>
        </w:rPr>
        <w:t xml:space="preserve">تردد </w:t>
      </w:r>
      <w:r w:rsidR="00D75DBE">
        <w:rPr>
          <w:rFonts w:hint="cs"/>
          <w:rtl/>
          <w:lang w:val="en-GB"/>
        </w:rPr>
        <w:t>ل</w:t>
      </w:r>
      <w:r w:rsidR="000C1874">
        <w:rPr>
          <w:rFonts w:hint="cs"/>
          <w:rtl/>
          <w:lang w:val="en-GB"/>
        </w:rPr>
        <w:t>لمحطات الفضائية.</w:t>
      </w:r>
    </w:p>
    <w:p w14:paraId="22205949" w14:textId="3DF0C08F" w:rsidR="00DD76BE" w:rsidRPr="0040742A" w:rsidRDefault="00DD76BE" w:rsidP="00DD76BE">
      <w:pPr>
        <w:rPr>
          <w:i/>
          <w:iCs/>
          <w:rtl/>
          <w:lang w:val="en-GB"/>
        </w:rPr>
      </w:pPr>
      <w:r w:rsidRPr="0040742A">
        <w:rPr>
          <w:rFonts w:hint="cs"/>
          <w:b/>
          <w:bCs/>
          <w:i/>
          <w:iCs/>
          <w:rtl/>
        </w:rPr>
        <w:t>الأسباب</w:t>
      </w:r>
      <w:r w:rsidRPr="0040742A">
        <w:rPr>
          <w:rFonts w:hint="cs"/>
          <w:i/>
          <w:iCs/>
          <w:rtl/>
        </w:rPr>
        <w:t>:</w:t>
      </w:r>
      <w:r w:rsidRPr="0040742A">
        <w:rPr>
          <w:rFonts w:hint="cs"/>
          <w:i/>
          <w:iCs/>
          <w:rtl/>
          <w:lang w:bidi="ar-SY"/>
        </w:rPr>
        <w:t xml:space="preserve"> </w:t>
      </w:r>
      <w:r w:rsidR="00D75DBE" w:rsidRPr="0040742A">
        <w:rPr>
          <w:rFonts w:hint="cs"/>
          <w:i/>
          <w:iCs/>
          <w:rtl/>
          <w:lang w:bidi="ar-EG"/>
        </w:rPr>
        <w:t xml:space="preserve">تحدد الجملة الأولى من الرقم </w:t>
      </w:r>
      <w:r w:rsidR="00D75DBE" w:rsidRPr="00BB3BA0">
        <w:rPr>
          <w:b/>
          <w:bCs/>
          <w:i/>
          <w:iCs/>
          <w:lang w:val="en-GB" w:bidi="ar-EG"/>
        </w:rPr>
        <w:t>46.11</w:t>
      </w:r>
      <w:r w:rsidR="00D75DBE" w:rsidRPr="0040742A">
        <w:rPr>
          <w:rFonts w:hint="cs"/>
          <w:i/>
          <w:iCs/>
          <w:rtl/>
          <w:lang w:val="en-GB"/>
        </w:rPr>
        <w:t xml:space="preserve"> فترة زمنية، تكون خلالها بطاقة التبليغ التي أعادها المكتب، مؤهلة لإعادة التقديم والاحتفاظ بتاريخ الاستلام الأصلي. و</w:t>
      </w:r>
      <w:r w:rsidR="00783894" w:rsidRPr="0040742A">
        <w:rPr>
          <w:rFonts w:hint="cs"/>
          <w:i/>
          <w:iCs/>
          <w:rtl/>
          <w:lang w:val="en-GB"/>
        </w:rPr>
        <w:t xml:space="preserve">تنطبق </w:t>
      </w:r>
      <w:r w:rsidR="00D75DBE" w:rsidRPr="0040742A">
        <w:rPr>
          <w:rFonts w:hint="cs"/>
          <w:i/>
          <w:iCs/>
          <w:rtl/>
          <w:lang w:val="en-GB"/>
        </w:rPr>
        <w:t xml:space="preserve">فترة الستة أشهر المحددة في الحكم، أيضاً على بطاقات التبليغ الفضائية </w:t>
      </w:r>
      <w:r w:rsidR="00426217" w:rsidRPr="0040742A">
        <w:rPr>
          <w:rFonts w:hint="cs"/>
          <w:i/>
          <w:iCs/>
          <w:rtl/>
          <w:lang w:val="en-GB"/>
        </w:rPr>
        <w:t>و</w:t>
      </w:r>
      <w:r w:rsidR="00D75DBE" w:rsidRPr="0040742A">
        <w:rPr>
          <w:rFonts w:hint="cs"/>
          <w:i/>
          <w:iCs/>
          <w:rtl/>
          <w:lang w:val="en-GB"/>
        </w:rPr>
        <w:t>الأرض</w:t>
      </w:r>
      <w:r w:rsidR="00426217" w:rsidRPr="0040742A">
        <w:rPr>
          <w:rFonts w:hint="cs"/>
          <w:i/>
          <w:iCs/>
          <w:rtl/>
          <w:lang w:val="en-GB"/>
        </w:rPr>
        <w:t>ية</w:t>
      </w:r>
      <w:r w:rsidR="00D75DBE" w:rsidRPr="0040742A">
        <w:rPr>
          <w:rFonts w:hint="cs"/>
          <w:i/>
          <w:iCs/>
          <w:rtl/>
          <w:lang w:val="en-GB"/>
        </w:rPr>
        <w:t>، حيث لا تحدد لوائح الراديو أي مهل</w:t>
      </w:r>
      <w:r w:rsidR="00783894" w:rsidRPr="0040742A">
        <w:rPr>
          <w:rFonts w:hint="cs"/>
          <w:i/>
          <w:iCs/>
          <w:rtl/>
          <w:lang w:val="en-GB"/>
        </w:rPr>
        <w:t>ة</w:t>
      </w:r>
      <w:r w:rsidR="00D75DBE" w:rsidRPr="0040742A">
        <w:rPr>
          <w:rFonts w:hint="cs"/>
          <w:i/>
          <w:iCs/>
          <w:rtl/>
          <w:lang w:val="en-GB"/>
        </w:rPr>
        <w:t xml:space="preserve"> زمنية أخرى.</w:t>
      </w:r>
    </w:p>
    <w:p w14:paraId="0D8CCC15" w14:textId="78057E0E" w:rsidR="00DD76BE" w:rsidRPr="00DD76BE" w:rsidRDefault="00D20C19" w:rsidP="00FC09E8">
      <w:pPr>
        <w:rPr>
          <w:i/>
          <w:iCs/>
          <w:rtl/>
          <w:lang w:bidi="ar-EG"/>
        </w:rPr>
      </w:pPr>
      <w:r>
        <w:rPr>
          <w:rFonts w:hint="cs"/>
          <w:i/>
          <w:iCs/>
          <w:rtl/>
          <w:lang w:bidi="ar-EG"/>
        </w:rPr>
        <w:t>و</w:t>
      </w:r>
      <w:r w:rsidR="006225E7">
        <w:rPr>
          <w:rFonts w:hint="cs"/>
          <w:i/>
          <w:iCs/>
          <w:rtl/>
          <w:lang w:bidi="ar-EG"/>
        </w:rPr>
        <w:t>فيما يتعلق بالجملة الثانية،</w:t>
      </w:r>
      <w:r>
        <w:rPr>
          <w:rFonts w:hint="cs"/>
          <w:i/>
          <w:iCs/>
          <w:rtl/>
          <w:lang w:bidi="ar-EG"/>
        </w:rPr>
        <w:t xml:space="preserve"> فإنها تشير صراحة إلى بطاقات التبليغ الفضائية فقط.</w:t>
      </w:r>
    </w:p>
    <w:p w14:paraId="2649924C" w14:textId="53896E6A" w:rsidR="00DD76BE" w:rsidRPr="00D20C19" w:rsidRDefault="00D20C19" w:rsidP="00FC09E8">
      <w:pPr>
        <w:rPr>
          <w:rtl/>
          <w:lang w:val="en-GB"/>
        </w:rPr>
      </w:pPr>
      <w:r>
        <w:rPr>
          <w:rFonts w:hint="cs"/>
          <w:i/>
          <w:iCs/>
          <w:rtl/>
          <w:lang w:bidi="ar-EG"/>
        </w:rPr>
        <w:t xml:space="preserve">أضاف المؤتمر </w:t>
      </w:r>
      <w:r>
        <w:rPr>
          <w:i/>
          <w:iCs/>
          <w:lang w:val="en-GB" w:bidi="ar-EG"/>
        </w:rPr>
        <w:t>WRC-19</w:t>
      </w:r>
      <w:r>
        <w:rPr>
          <w:rFonts w:hint="cs"/>
          <w:i/>
          <w:iCs/>
          <w:rtl/>
          <w:lang w:val="en-GB"/>
        </w:rPr>
        <w:t xml:space="preserve"> إلى الرقم </w:t>
      </w:r>
      <w:r w:rsidRPr="00D20C19">
        <w:rPr>
          <w:b/>
          <w:bCs/>
          <w:i/>
          <w:iCs/>
          <w:lang w:val="en-GB"/>
        </w:rPr>
        <w:t>46.11</w:t>
      </w:r>
      <w:r>
        <w:rPr>
          <w:rFonts w:hint="cs"/>
          <w:i/>
          <w:iCs/>
          <w:rtl/>
          <w:lang w:val="en-GB"/>
        </w:rPr>
        <w:t xml:space="preserve"> جملتين إضافيتين تحددان الإجراءات التالية للمكتب:</w:t>
      </w:r>
    </w:p>
    <w:p w14:paraId="53DC201A" w14:textId="277F0E88" w:rsidR="00DD76BE" w:rsidRPr="00DD76BE" w:rsidRDefault="00DD76BE" w:rsidP="00DD76BE">
      <w:pPr>
        <w:pStyle w:val="enumlev1"/>
        <w:rPr>
          <w:i/>
          <w:iCs/>
          <w:rtl/>
          <w:lang w:bidi="ar-EG"/>
        </w:rPr>
      </w:pPr>
      <w:r w:rsidRPr="00DD76BE">
        <w:rPr>
          <w:rFonts w:hint="cs"/>
          <w:i/>
          <w:iCs/>
          <w:rtl/>
        </w:rPr>
        <w:t>-</w:t>
      </w:r>
      <w:r w:rsidRPr="00DD76BE">
        <w:rPr>
          <w:i/>
          <w:iCs/>
          <w:rtl/>
        </w:rPr>
        <w:tab/>
      </w:r>
      <w:r w:rsidR="00D20C19">
        <w:rPr>
          <w:rFonts w:hint="cs"/>
          <w:i/>
          <w:iCs/>
          <w:rtl/>
        </w:rPr>
        <w:t>الإشارة</w:t>
      </w:r>
      <w:r w:rsidRPr="00DD76BE">
        <w:rPr>
          <w:i/>
          <w:iCs/>
          <w:rtl/>
        </w:rPr>
        <w:t xml:space="preserve"> إلى إعادة تقديم بطاقة التبليغ في الموقع الإلكتروني للاتحاد </w:t>
      </w:r>
      <w:r w:rsidR="00D20C19">
        <w:rPr>
          <w:rFonts w:hint="cs"/>
          <w:i/>
          <w:iCs/>
          <w:rtl/>
        </w:rPr>
        <w:t>وفقاً للجملة الأخيرة</w:t>
      </w:r>
      <w:r w:rsidRPr="00DD76BE">
        <w:rPr>
          <w:i/>
          <w:iCs/>
          <w:rtl/>
          <w:lang w:val="en-GB"/>
        </w:rPr>
        <w:t xml:space="preserve"> في الرقم </w:t>
      </w:r>
      <w:r w:rsidRPr="00DD76BE">
        <w:rPr>
          <w:b/>
          <w:bCs/>
          <w:i/>
          <w:iCs/>
        </w:rPr>
        <w:t>46.11</w:t>
      </w:r>
      <w:r w:rsidRPr="00DD76BE">
        <w:rPr>
          <w:rFonts w:hint="cs"/>
          <w:i/>
          <w:iCs/>
          <w:rtl/>
          <w:lang w:bidi="ar-EG"/>
        </w:rPr>
        <w:t>؛</w:t>
      </w:r>
    </w:p>
    <w:p w14:paraId="77A50777" w14:textId="46433265" w:rsidR="00DD76BE" w:rsidRDefault="00DD76BE" w:rsidP="00DD76BE">
      <w:pPr>
        <w:pStyle w:val="enumlev1"/>
        <w:rPr>
          <w:i/>
          <w:iCs/>
          <w:lang w:bidi="ar-EG"/>
        </w:rPr>
      </w:pPr>
      <w:r w:rsidRPr="00DD76BE">
        <w:rPr>
          <w:rFonts w:hint="cs"/>
          <w:i/>
          <w:iCs/>
          <w:rtl/>
          <w:lang w:bidi="ar-EG"/>
        </w:rPr>
        <w:t>-</w:t>
      </w:r>
      <w:r w:rsidRPr="00DD76BE">
        <w:rPr>
          <w:i/>
          <w:iCs/>
          <w:rtl/>
          <w:lang w:bidi="ar-EG"/>
        </w:rPr>
        <w:tab/>
      </w:r>
      <w:r w:rsidR="00D20C19">
        <w:rPr>
          <w:rFonts w:hint="cs"/>
          <w:i/>
          <w:iCs/>
          <w:rtl/>
          <w:lang w:val="en-GB"/>
        </w:rPr>
        <w:t>إرسال</w:t>
      </w:r>
      <w:r w:rsidRPr="00DD76BE">
        <w:rPr>
          <w:i/>
          <w:iCs/>
          <w:rtl/>
          <w:lang w:val="en-GB"/>
        </w:rPr>
        <w:t xml:space="preserve"> </w:t>
      </w:r>
      <w:r w:rsidRPr="00DD76BE">
        <w:rPr>
          <w:i/>
          <w:iCs/>
          <w:rtl/>
        </w:rPr>
        <w:t xml:space="preserve">رسالة تذكيرية إلى الإدارة المبلِّغة </w:t>
      </w:r>
      <w:r w:rsidR="00D20C19">
        <w:rPr>
          <w:rFonts w:hint="cs"/>
          <w:i/>
          <w:iCs/>
          <w:rtl/>
        </w:rPr>
        <w:t>وفقاً</w:t>
      </w:r>
      <w:r w:rsidRPr="00DD76BE">
        <w:rPr>
          <w:i/>
          <w:iCs/>
          <w:rtl/>
        </w:rPr>
        <w:t xml:space="preserve"> </w:t>
      </w:r>
      <w:r w:rsidR="00D20C19">
        <w:rPr>
          <w:rFonts w:hint="cs"/>
          <w:i/>
          <w:iCs/>
          <w:rtl/>
        </w:rPr>
        <w:t>ل</w:t>
      </w:r>
      <w:r w:rsidRPr="00DD76BE">
        <w:rPr>
          <w:i/>
          <w:iCs/>
          <w:rtl/>
        </w:rPr>
        <w:t xml:space="preserve">لرقم </w:t>
      </w:r>
      <w:r w:rsidRPr="00DD76BE">
        <w:rPr>
          <w:b/>
          <w:bCs/>
          <w:i/>
          <w:iCs/>
        </w:rPr>
        <w:t>1.46.11</w:t>
      </w:r>
      <w:r w:rsidRPr="00DD76BE">
        <w:rPr>
          <w:i/>
          <w:iCs/>
          <w:rtl/>
          <w:lang w:bidi="ar-EG"/>
        </w:rPr>
        <w:t>.</w:t>
      </w:r>
    </w:p>
    <w:p w14:paraId="1B8606A0" w14:textId="288A5683" w:rsidR="00DD76BE" w:rsidRPr="008E3BF1" w:rsidRDefault="00565AFC" w:rsidP="00DD76BE">
      <w:pPr>
        <w:rPr>
          <w:i/>
          <w:iCs/>
          <w:lang w:val="en-GB"/>
        </w:rPr>
      </w:pPr>
      <w:r>
        <w:rPr>
          <w:rFonts w:hint="cs"/>
          <w:i/>
          <w:iCs/>
          <w:rtl/>
        </w:rPr>
        <w:t>وبما</w:t>
      </w:r>
      <w:r w:rsidR="007F2626">
        <w:rPr>
          <w:rFonts w:hint="cs"/>
          <w:i/>
          <w:iCs/>
          <w:rtl/>
        </w:rPr>
        <w:t xml:space="preserve"> أن</w:t>
      </w:r>
      <w:r w:rsidR="008E3BF1">
        <w:rPr>
          <w:rFonts w:hint="cs"/>
          <w:i/>
          <w:iCs/>
          <w:rtl/>
        </w:rPr>
        <w:t xml:space="preserve"> هذين الشرطين الإضافيين لم يضعهما سوى </w:t>
      </w:r>
      <w:proofErr w:type="spellStart"/>
      <w:r w:rsidR="008E3BF1">
        <w:rPr>
          <w:rFonts w:hint="cs"/>
          <w:i/>
          <w:iCs/>
          <w:rtl/>
        </w:rPr>
        <w:t>أخصائيي</w:t>
      </w:r>
      <w:proofErr w:type="spellEnd"/>
      <w:r w:rsidR="008E3BF1">
        <w:rPr>
          <w:rFonts w:hint="cs"/>
          <w:i/>
          <w:iCs/>
          <w:rtl/>
        </w:rPr>
        <w:t xml:space="preserve"> </w:t>
      </w:r>
      <w:proofErr w:type="spellStart"/>
      <w:r w:rsidR="008E3BF1">
        <w:rPr>
          <w:rFonts w:hint="cs"/>
          <w:i/>
          <w:iCs/>
          <w:rtl/>
        </w:rPr>
        <w:t>السواتل</w:t>
      </w:r>
      <w:proofErr w:type="spellEnd"/>
      <w:r w:rsidR="008E3BF1">
        <w:rPr>
          <w:rFonts w:hint="cs"/>
          <w:i/>
          <w:iCs/>
          <w:rtl/>
        </w:rPr>
        <w:t xml:space="preserve"> في فرقة العمل </w:t>
      </w:r>
      <w:r w:rsidR="008E3BF1">
        <w:rPr>
          <w:i/>
          <w:iCs/>
          <w:lang w:val="en-GB"/>
        </w:rPr>
        <w:t>4A</w:t>
      </w:r>
      <w:r w:rsidR="008E3BF1">
        <w:rPr>
          <w:rFonts w:hint="cs"/>
          <w:i/>
          <w:iCs/>
          <w:rtl/>
          <w:lang w:val="en-GB"/>
        </w:rPr>
        <w:t xml:space="preserve"> التابعة لقطاع الاتصالات الراديوية </w:t>
      </w:r>
      <w:r w:rsidR="0002261D">
        <w:rPr>
          <w:rFonts w:hint="cs"/>
          <w:i/>
          <w:iCs/>
          <w:rtl/>
          <w:lang w:val="en-GB"/>
        </w:rPr>
        <w:t xml:space="preserve">والاجتماع </w:t>
      </w:r>
      <w:r w:rsidR="0002261D">
        <w:rPr>
          <w:i/>
          <w:iCs/>
          <w:lang w:val="en-GB"/>
        </w:rPr>
        <w:t>CPM19</w:t>
      </w:r>
      <w:r w:rsidR="0002261D">
        <w:rPr>
          <w:rFonts w:hint="cs"/>
          <w:i/>
          <w:iCs/>
          <w:rtl/>
          <w:lang w:val="en-GB"/>
        </w:rPr>
        <w:t xml:space="preserve"> والمؤتمر </w:t>
      </w:r>
      <w:r w:rsidR="0002261D">
        <w:rPr>
          <w:i/>
          <w:iCs/>
          <w:lang w:val="en-GB"/>
        </w:rPr>
        <w:t>WRC-19</w:t>
      </w:r>
      <w:r w:rsidR="0002261D">
        <w:rPr>
          <w:rFonts w:hint="cs"/>
          <w:i/>
          <w:iCs/>
          <w:rtl/>
          <w:lang w:val="en-GB"/>
        </w:rPr>
        <w:t xml:space="preserve">، دون إشراك خبراء </w:t>
      </w:r>
      <w:r w:rsidR="007F2626">
        <w:rPr>
          <w:rFonts w:hint="cs"/>
          <w:i/>
          <w:iCs/>
          <w:rtl/>
          <w:lang w:val="en-GB"/>
        </w:rPr>
        <w:t>خدمات الأرض</w:t>
      </w:r>
      <w:r w:rsidR="0002261D">
        <w:rPr>
          <w:rFonts w:hint="cs"/>
          <w:i/>
          <w:iCs/>
          <w:rtl/>
          <w:lang w:val="en-GB"/>
        </w:rPr>
        <w:t xml:space="preserve">، وأن أسباب هاتين الإضافتين لا تصلح إلا لبطاقات التبليغ الفضائية، ينبغي </w:t>
      </w:r>
      <w:r>
        <w:rPr>
          <w:rFonts w:hint="cs"/>
          <w:i/>
          <w:iCs/>
          <w:rtl/>
          <w:lang w:val="en-GB"/>
        </w:rPr>
        <w:t xml:space="preserve">أن </w:t>
      </w:r>
      <w:r w:rsidR="008243E0">
        <w:rPr>
          <w:rFonts w:hint="cs"/>
          <w:i/>
          <w:iCs/>
          <w:rtl/>
          <w:lang w:val="en-GB"/>
        </w:rPr>
        <w:t>يُطبقا</w:t>
      </w:r>
      <w:r w:rsidR="0002261D">
        <w:rPr>
          <w:rFonts w:hint="cs"/>
          <w:i/>
          <w:iCs/>
          <w:rtl/>
          <w:lang w:val="en-GB"/>
        </w:rPr>
        <w:t xml:space="preserve"> على المحطات الفضائية فقط.</w:t>
      </w:r>
    </w:p>
    <w:p w14:paraId="161E17DC" w14:textId="40526226" w:rsidR="00DD76BE" w:rsidRPr="00D04522" w:rsidRDefault="00F369C2" w:rsidP="00D04522">
      <w:pPr>
        <w:pStyle w:val="enumlev1"/>
        <w:tabs>
          <w:tab w:val="clear" w:pos="794"/>
        </w:tabs>
        <w:ind w:left="9" w:firstLine="0"/>
        <w:rPr>
          <w:i/>
          <w:iCs/>
          <w:rtl/>
          <w:lang w:val="en-GB" w:bidi="ar-SA"/>
        </w:rPr>
      </w:pPr>
      <w:r>
        <w:rPr>
          <w:rFonts w:hint="cs"/>
          <w:i/>
          <w:iCs/>
          <w:rtl/>
          <w:lang w:bidi="ar-EG"/>
        </w:rPr>
        <w:t>وعلى وجه الخصوص</w:t>
      </w:r>
      <w:r w:rsidR="00D04522">
        <w:rPr>
          <w:rFonts w:hint="cs"/>
          <w:i/>
          <w:iCs/>
          <w:rtl/>
          <w:lang w:bidi="ar-EG"/>
        </w:rPr>
        <w:t xml:space="preserve">، وُضع هذان الشرطان الإضافيان في إطار المسألة </w:t>
      </w:r>
      <w:r w:rsidR="00D04522">
        <w:rPr>
          <w:i/>
          <w:iCs/>
          <w:lang w:val="en-GB" w:bidi="ar-EG"/>
        </w:rPr>
        <w:t>C5</w:t>
      </w:r>
      <w:r w:rsidR="00D04522">
        <w:rPr>
          <w:rFonts w:hint="cs"/>
          <w:i/>
          <w:iCs/>
          <w:rtl/>
          <w:lang w:val="en-GB" w:bidi="ar-SA"/>
        </w:rPr>
        <w:t xml:space="preserve"> من البند </w:t>
      </w:r>
      <w:r w:rsidR="00D04522">
        <w:rPr>
          <w:i/>
          <w:iCs/>
          <w:lang w:val="en-GB" w:bidi="ar-SA"/>
        </w:rPr>
        <w:t>7</w:t>
      </w:r>
      <w:r w:rsidR="00D04522">
        <w:rPr>
          <w:rFonts w:hint="cs"/>
          <w:i/>
          <w:iCs/>
          <w:rtl/>
          <w:lang w:val="en-GB" w:bidi="ar-SA"/>
        </w:rPr>
        <w:t xml:space="preserve"> من جدول أعمال المؤتمر </w:t>
      </w:r>
      <w:r w:rsidR="00D04522">
        <w:rPr>
          <w:i/>
          <w:iCs/>
          <w:lang w:val="en-GB" w:bidi="ar-SA"/>
        </w:rPr>
        <w:t>WRC-19</w:t>
      </w:r>
      <w:r w:rsidR="00D04522">
        <w:rPr>
          <w:rFonts w:hint="cs"/>
          <w:i/>
          <w:iCs/>
          <w:rtl/>
          <w:lang w:val="en-GB" w:bidi="ar-SA"/>
        </w:rPr>
        <w:t xml:space="preserve">. وجرت المناقشات ذات الصلة في إطار فرقة العمل </w:t>
      </w:r>
      <w:r w:rsidR="00D04522">
        <w:rPr>
          <w:i/>
          <w:iCs/>
          <w:lang w:val="en-GB" w:bidi="ar-SA"/>
        </w:rPr>
        <w:t>4A</w:t>
      </w:r>
      <w:r w:rsidR="00D04522">
        <w:rPr>
          <w:rFonts w:hint="cs"/>
          <w:i/>
          <w:iCs/>
          <w:rtl/>
          <w:lang w:val="en-GB" w:bidi="ar-SA"/>
        </w:rPr>
        <w:t xml:space="preserve">، ثم في إطار الفصل </w:t>
      </w:r>
      <w:r w:rsidR="00D04522">
        <w:rPr>
          <w:i/>
          <w:iCs/>
          <w:lang w:val="en-GB" w:bidi="ar-SA"/>
        </w:rPr>
        <w:t>3</w:t>
      </w:r>
      <w:r w:rsidR="00D04522">
        <w:rPr>
          <w:rFonts w:hint="cs"/>
          <w:i/>
          <w:iCs/>
          <w:rtl/>
          <w:lang w:val="en-GB" w:bidi="ar-SA"/>
        </w:rPr>
        <w:t xml:space="preserve"> من تقرير الاجتماع </w:t>
      </w:r>
      <w:r w:rsidR="00D04522">
        <w:rPr>
          <w:i/>
          <w:iCs/>
          <w:lang w:val="en-GB" w:bidi="ar-SA"/>
        </w:rPr>
        <w:t>CPM19</w:t>
      </w:r>
      <w:r w:rsidR="00D04522">
        <w:rPr>
          <w:rFonts w:hint="cs"/>
          <w:i/>
          <w:iCs/>
          <w:rtl/>
          <w:lang w:val="en-GB" w:bidi="ar-SA"/>
        </w:rPr>
        <w:t xml:space="preserve"> بشأن المسائل الفضائية وفي إطار اللجنة </w:t>
      </w:r>
      <w:r w:rsidR="00D04522">
        <w:rPr>
          <w:i/>
          <w:iCs/>
          <w:lang w:val="en-GB" w:bidi="ar-SA"/>
        </w:rPr>
        <w:t>5</w:t>
      </w:r>
      <w:r w:rsidR="00D04522">
        <w:rPr>
          <w:rFonts w:hint="cs"/>
          <w:i/>
          <w:iCs/>
          <w:rtl/>
          <w:lang w:val="en-GB" w:bidi="ar-SA"/>
        </w:rPr>
        <w:t xml:space="preserve"> التابعة للمؤتمر </w:t>
      </w:r>
      <w:r w:rsidR="00D04522">
        <w:rPr>
          <w:i/>
          <w:iCs/>
          <w:lang w:val="en-GB" w:bidi="ar-SA"/>
        </w:rPr>
        <w:t>WRC-19</w:t>
      </w:r>
      <w:r w:rsidR="00D04522">
        <w:rPr>
          <w:rFonts w:hint="cs"/>
          <w:i/>
          <w:iCs/>
          <w:rtl/>
          <w:lang w:val="en-GB" w:bidi="ar-SA"/>
        </w:rPr>
        <w:t xml:space="preserve">. ولم يُستشر خبراء خدمات الأرض في لجنة الدراسات </w:t>
      </w:r>
      <w:r w:rsidR="00D04522">
        <w:rPr>
          <w:i/>
          <w:iCs/>
          <w:lang w:val="en-GB" w:bidi="ar-SA"/>
        </w:rPr>
        <w:t>5</w:t>
      </w:r>
      <w:r w:rsidR="00D04522">
        <w:rPr>
          <w:rFonts w:hint="cs"/>
          <w:i/>
          <w:iCs/>
          <w:rtl/>
          <w:lang w:val="en-GB" w:bidi="ar-SA"/>
        </w:rPr>
        <w:t xml:space="preserve"> والاجتماع </w:t>
      </w:r>
      <w:r w:rsidR="00D04522">
        <w:rPr>
          <w:i/>
          <w:iCs/>
          <w:lang w:val="en-GB" w:bidi="ar-SA"/>
        </w:rPr>
        <w:t>CPM19</w:t>
      </w:r>
      <w:r w:rsidR="00D04522">
        <w:rPr>
          <w:rFonts w:hint="cs"/>
          <w:i/>
          <w:iCs/>
          <w:rtl/>
          <w:lang w:val="en-GB" w:bidi="ar-SA"/>
        </w:rPr>
        <w:t xml:space="preserve"> واللجنة</w:t>
      </w:r>
      <w:r w:rsidR="0040742A">
        <w:rPr>
          <w:rFonts w:hint="eastAsia"/>
          <w:i/>
          <w:iCs/>
          <w:rtl/>
          <w:lang w:val="en-GB" w:bidi="ar-SA"/>
        </w:rPr>
        <w:t> </w:t>
      </w:r>
      <w:r w:rsidR="00D04522">
        <w:rPr>
          <w:i/>
          <w:iCs/>
          <w:lang w:val="en-GB" w:bidi="ar-SA"/>
        </w:rPr>
        <w:t>4</w:t>
      </w:r>
      <w:r w:rsidR="00D04522">
        <w:rPr>
          <w:rFonts w:hint="cs"/>
          <w:i/>
          <w:iCs/>
          <w:rtl/>
          <w:lang w:val="en-GB" w:bidi="ar-SA"/>
        </w:rPr>
        <w:t xml:space="preserve"> التابعة للمؤتمر </w:t>
      </w:r>
      <w:r w:rsidR="00D04522">
        <w:rPr>
          <w:i/>
          <w:iCs/>
          <w:lang w:val="en-GB" w:bidi="ar-SA"/>
        </w:rPr>
        <w:t>WRC-19</w:t>
      </w:r>
      <w:r w:rsidR="00D04522">
        <w:rPr>
          <w:rFonts w:hint="cs"/>
          <w:i/>
          <w:iCs/>
          <w:rtl/>
          <w:lang w:val="en-GB" w:bidi="ar-SA"/>
        </w:rPr>
        <w:t>، ولم تُرسل إليهم بيانات اتصال بهذا الشأن.</w:t>
      </w:r>
    </w:p>
    <w:p w14:paraId="656384BE" w14:textId="709E7B23" w:rsidR="00DD76BE" w:rsidRPr="00DD76BE" w:rsidRDefault="00552AD5" w:rsidP="00DD76BE">
      <w:pPr>
        <w:rPr>
          <w:i/>
          <w:iCs/>
          <w:rtl/>
          <w:lang w:bidi="ar-EG"/>
        </w:rPr>
      </w:pPr>
      <w:r>
        <w:rPr>
          <w:rFonts w:hint="cs"/>
          <w:i/>
          <w:iCs/>
          <w:rtl/>
          <w:lang w:bidi="ar-EG"/>
        </w:rPr>
        <w:t>وترد أدناه أسباب هاتين الإضافتين وعدم إمكانية تطبيق هذه الأسباب بخصوص إعادة تقديم بطاقات التبليغ الأرضية.</w:t>
      </w:r>
    </w:p>
    <w:p w14:paraId="3B9F3290" w14:textId="6697B0B4" w:rsidR="00DD76BE" w:rsidRPr="00552AD5" w:rsidRDefault="00552AD5" w:rsidP="0085502F">
      <w:pPr>
        <w:pStyle w:val="enumlev1"/>
        <w:tabs>
          <w:tab w:val="clear" w:pos="794"/>
        </w:tabs>
        <w:ind w:left="9" w:firstLine="0"/>
        <w:rPr>
          <w:i/>
          <w:iCs/>
          <w:rtl/>
          <w:lang w:val="en-GB" w:bidi="ar-SA"/>
        </w:rPr>
      </w:pPr>
      <w:r>
        <w:rPr>
          <w:rFonts w:hint="cs"/>
          <w:i/>
          <w:iCs/>
          <w:rtl/>
          <w:lang w:bidi="ar-EG"/>
        </w:rPr>
        <w:t>والسبب الرئيسي لنشر إعادة تقديم بطاقات التبليغ</w:t>
      </w:r>
      <w:r w:rsidR="00C1431F">
        <w:rPr>
          <w:rFonts w:hint="cs"/>
          <w:i/>
          <w:iCs/>
          <w:rtl/>
          <w:lang w:bidi="ar-EG"/>
        </w:rPr>
        <w:t xml:space="preserve"> عن الشبكات</w:t>
      </w:r>
      <w:r>
        <w:rPr>
          <w:rFonts w:hint="cs"/>
          <w:i/>
          <w:iCs/>
          <w:rtl/>
          <w:lang w:bidi="ar-EG"/>
        </w:rPr>
        <w:t xml:space="preserve"> </w:t>
      </w:r>
      <w:proofErr w:type="spellStart"/>
      <w:r>
        <w:rPr>
          <w:rFonts w:hint="cs"/>
          <w:i/>
          <w:iCs/>
          <w:rtl/>
          <w:lang w:val="en-GB" w:bidi="ar-SA"/>
        </w:rPr>
        <w:t>الساتلية</w:t>
      </w:r>
      <w:proofErr w:type="spellEnd"/>
      <w:r>
        <w:rPr>
          <w:rFonts w:hint="cs"/>
          <w:i/>
          <w:iCs/>
          <w:rtl/>
          <w:lang w:val="en-GB" w:bidi="ar-SA"/>
        </w:rPr>
        <w:t xml:space="preserve"> في </w:t>
      </w:r>
      <w:r w:rsidR="00C1431F">
        <w:rPr>
          <w:rFonts w:hint="cs"/>
          <w:i/>
          <w:iCs/>
          <w:rtl/>
          <w:lang w:val="en-GB" w:bidi="ar-SA"/>
        </w:rPr>
        <w:t>الويب</w:t>
      </w:r>
      <w:r w:rsidR="0085502F">
        <w:rPr>
          <w:rFonts w:hint="cs"/>
          <w:i/>
          <w:iCs/>
          <w:rtl/>
          <w:lang w:val="en-GB" w:bidi="ar-SA"/>
        </w:rPr>
        <w:t xml:space="preserve"> هو أن إعادة تقديم بطاقة تبليغ غالباً ما تتم عن طريق البريد الإلكتروني والفاكس و</w:t>
      </w:r>
      <w:r w:rsidR="00DE140A">
        <w:rPr>
          <w:rFonts w:hint="cs"/>
          <w:i/>
          <w:iCs/>
          <w:rtl/>
          <w:lang w:val="en-GB" w:bidi="ar-SA"/>
        </w:rPr>
        <w:t xml:space="preserve">تُرسل </w:t>
      </w:r>
      <w:r w:rsidR="0085502F">
        <w:rPr>
          <w:rFonts w:hint="cs"/>
          <w:i/>
          <w:iCs/>
          <w:rtl/>
          <w:lang w:val="en-GB" w:bidi="ar-SA"/>
        </w:rPr>
        <w:t xml:space="preserve">إلى المكتب فقط. وبذلك </w:t>
      </w:r>
      <w:r w:rsidR="00DE140A">
        <w:rPr>
          <w:rFonts w:hint="cs"/>
          <w:i/>
          <w:iCs/>
          <w:rtl/>
          <w:lang w:val="en-GB" w:bidi="ar-SA"/>
        </w:rPr>
        <w:t>لا يمكن أن تراها</w:t>
      </w:r>
      <w:r w:rsidR="00C1431F">
        <w:rPr>
          <w:rFonts w:hint="cs"/>
          <w:i/>
          <w:iCs/>
          <w:rtl/>
          <w:lang w:val="en-GB" w:bidi="ar-SA"/>
        </w:rPr>
        <w:t xml:space="preserve"> </w:t>
      </w:r>
      <w:r w:rsidR="00DE140A">
        <w:rPr>
          <w:rFonts w:hint="cs"/>
          <w:i/>
          <w:iCs/>
          <w:rtl/>
          <w:lang w:val="en-GB" w:bidi="ar-SA"/>
        </w:rPr>
        <w:t>ا</w:t>
      </w:r>
      <w:r w:rsidR="00C1431F">
        <w:rPr>
          <w:rFonts w:hint="cs"/>
          <w:i/>
          <w:iCs/>
          <w:rtl/>
          <w:lang w:val="en-GB" w:bidi="ar-SA"/>
        </w:rPr>
        <w:t>لإدارات الأخرى المشاركة في عملية التنسي</w:t>
      </w:r>
      <w:r w:rsidR="00DE140A">
        <w:rPr>
          <w:rFonts w:hint="cs"/>
          <w:i/>
          <w:iCs/>
          <w:rtl/>
          <w:lang w:val="en-GB" w:bidi="ar-SA"/>
        </w:rPr>
        <w:t>ق</w:t>
      </w:r>
      <w:r w:rsidR="00C1431F">
        <w:rPr>
          <w:rFonts w:hint="cs"/>
          <w:i/>
          <w:iCs/>
          <w:rtl/>
          <w:lang w:val="en-GB" w:bidi="ar-SA"/>
        </w:rPr>
        <w:t>. ويختلف</w:t>
      </w:r>
      <w:r w:rsidR="009D2832">
        <w:rPr>
          <w:rFonts w:hint="cs"/>
          <w:i/>
          <w:iCs/>
          <w:rtl/>
          <w:lang w:val="en-GB" w:bidi="ar-SA"/>
        </w:rPr>
        <w:t xml:space="preserve"> هذا الأمر</w:t>
      </w:r>
      <w:r w:rsidR="00C1431F">
        <w:rPr>
          <w:rFonts w:hint="cs"/>
          <w:i/>
          <w:iCs/>
          <w:rtl/>
          <w:lang w:val="en-GB" w:bidi="ar-SA"/>
        </w:rPr>
        <w:t xml:space="preserve"> عن بطاقات التبليغ الجديدة عن الشبكات </w:t>
      </w:r>
      <w:proofErr w:type="spellStart"/>
      <w:r w:rsidR="00C1431F">
        <w:rPr>
          <w:rFonts w:hint="cs"/>
          <w:i/>
          <w:iCs/>
          <w:rtl/>
          <w:lang w:val="en-GB" w:bidi="ar-SA"/>
        </w:rPr>
        <w:t>الساتلية</w:t>
      </w:r>
      <w:proofErr w:type="spellEnd"/>
      <w:r w:rsidR="00C1431F">
        <w:rPr>
          <w:rFonts w:hint="cs"/>
          <w:i/>
          <w:iCs/>
          <w:rtl/>
          <w:lang w:val="en-GB" w:bidi="ar-SA"/>
        </w:rPr>
        <w:t xml:space="preserve"> التي تُرسل وتُنشر في شكل قاعدة بيانات يمكن لجميع الإدارات أن تطلع عليها وتراها "كما وردت" في الموقع الإلكتروني للمكتب.</w:t>
      </w:r>
    </w:p>
    <w:p w14:paraId="048152F9" w14:textId="3B227C28" w:rsidR="00DD76BE" w:rsidRPr="0040742A" w:rsidRDefault="00DE140A" w:rsidP="00DD76BE">
      <w:pPr>
        <w:rPr>
          <w:i/>
          <w:iCs/>
          <w:spacing w:val="-2"/>
          <w:rtl/>
        </w:rPr>
      </w:pPr>
      <w:r w:rsidRPr="0040742A">
        <w:rPr>
          <w:rFonts w:hint="cs"/>
          <w:i/>
          <w:iCs/>
          <w:spacing w:val="-2"/>
          <w:rtl/>
          <w:lang w:bidi="ar-EG"/>
        </w:rPr>
        <w:t xml:space="preserve">وهذا السبب غير صالح لإعادة تقديم بطاقات التبليغ عن خدمات الأرض، </w:t>
      </w:r>
      <w:r w:rsidRPr="0040742A">
        <w:rPr>
          <w:rFonts w:hint="cs"/>
          <w:i/>
          <w:iCs/>
          <w:spacing w:val="-2"/>
          <w:rtl/>
        </w:rPr>
        <w:t>حيث إنها تنشر في نفس نسق قا</w:t>
      </w:r>
      <w:r w:rsidR="00F44F3D" w:rsidRPr="0040742A">
        <w:rPr>
          <w:rFonts w:hint="cs"/>
          <w:i/>
          <w:iCs/>
          <w:spacing w:val="-2"/>
          <w:rtl/>
        </w:rPr>
        <w:t>عدة البيانات كتخصيصات أرضية جديدة وبذلك، فهي متاحة لجميع الإدارات من خلال النشرات الإعلامية الدولية للترددات الصادرة عن المكتب.</w:t>
      </w:r>
    </w:p>
    <w:p w14:paraId="05ED87D9" w14:textId="244D7F72" w:rsidR="00DD76BE" w:rsidRPr="00B30A6E" w:rsidRDefault="00B30A6E" w:rsidP="00DD76BE">
      <w:pPr>
        <w:pStyle w:val="enumlev1"/>
        <w:rPr>
          <w:i/>
          <w:iCs/>
          <w:rtl/>
          <w:lang w:val="en-GB" w:bidi="ar-SA"/>
        </w:rPr>
      </w:pPr>
      <w:r>
        <w:rPr>
          <w:rFonts w:hint="cs"/>
          <w:i/>
          <w:iCs/>
          <w:rtl/>
          <w:lang w:bidi="ar-EG"/>
        </w:rPr>
        <w:t xml:space="preserve">ومن بين أسباب إرسال رسالة تذكيرية إلى الإدارة المبلِّغة في الرقم </w:t>
      </w:r>
      <w:r w:rsidRPr="00B30A6E">
        <w:rPr>
          <w:b/>
          <w:bCs/>
          <w:i/>
          <w:iCs/>
          <w:lang w:val="en-GB" w:bidi="ar-EG"/>
        </w:rPr>
        <w:t>1.4</w:t>
      </w:r>
      <w:r w:rsidR="0040742A">
        <w:rPr>
          <w:b/>
          <w:bCs/>
          <w:i/>
          <w:iCs/>
          <w:lang w:val="en-GB" w:bidi="ar-EG"/>
        </w:rPr>
        <w:t>6</w:t>
      </w:r>
      <w:r w:rsidRPr="00B30A6E">
        <w:rPr>
          <w:b/>
          <w:bCs/>
          <w:i/>
          <w:iCs/>
          <w:lang w:val="en-GB" w:bidi="ar-EG"/>
        </w:rPr>
        <w:t>.11</w:t>
      </w:r>
      <w:r>
        <w:rPr>
          <w:rFonts w:hint="cs"/>
          <w:i/>
          <w:iCs/>
          <w:rtl/>
          <w:lang w:val="en-GB" w:bidi="ar-SA"/>
        </w:rPr>
        <w:t xml:space="preserve"> ما يلي:</w:t>
      </w:r>
    </w:p>
    <w:p w14:paraId="403BE2AB" w14:textId="6890C90F" w:rsidR="00DD76BE" w:rsidRPr="00DD76BE" w:rsidRDefault="00DD76BE" w:rsidP="00DD76BE">
      <w:pPr>
        <w:pStyle w:val="enumlev1"/>
        <w:rPr>
          <w:i/>
          <w:iCs/>
          <w:rtl/>
          <w:lang w:bidi="ar-SA"/>
        </w:rPr>
      </w:pPr>
      <w:r w:rsidRPr="00DD76BE">
        <w:rPr>
          <w:rFonts w:hint="cs"/>
          <w:i/>
          <w:iCs/>
          <w:rtl/>
        </w:rPr>
        <w:t>-</w:t>
      </w:r>
      <w:r w:rsidRPr="00DD76BE">
        <w:rPr>
          <w:i/>
          <w:iCs/>
          <w:rtl/>
        </w:rPr>
        <w:tab/>
      </w:r>
      <w:r w:rsidR="00B30A6E">
        <w:rPr>
          <w:rFonts w:hint="cs"/>
          <w:i/>
          <w:iCs/>
          <w:rtl/>
        </w:rPr>
        <w:t xml:space="preserve">إذا </w:t>
      </w:r>
      <w:r w:rsidR="00F721AF">
        <w:rPr>
          <w:rFonts w:hint="cs"/>
          <w:i/>
          <w:iCs/>
          <w:rtl/>
        </w:rPr>
        <w:t>أعادت</w:t>
      </w:r>
      <w:r w:rsidR="00B30A6E">
        <w:rPr>
          <w:rFonts w:hint="cs"/>
          <w:i/>
          <w:iCs/>
          <w:rtl/>
        </w:rPr>
        <w:t xml:space="preserve"> الإدارة تقديم بطاقة التبليغ خلال فترة الستة أشهر، لا تُفرض عليها رسوم إضافية لاسترداد التكاليف. وإذا </w:t>
      </w:r>
      <w:r w:rsidR="002E3A18">
        <w:rPr>
          <w:rFonts w:hint="cs"/>
          <w:i/>
          <w:iCs/>
          <w:rtl/>
        </w:rPr>
        <w:t xml:space="preserve">ما فاتت الإدارة </w:t>
      </w:r>
      <w:r w:rsidR="00B30A6E">
        <w:rPr>
          <w:rFonts w:hint="cs"/>
          <w:i/>
          <w:iCs/>
          <w:rtl/>
        </w:rPr>
        <w:t>فترة الستة أشهر، يُعتبر التبليغ تبليغاً جديداً ويخضع لرسوم جديدة لاسترداد التكاليف؛</w:t>
      </w:r>
    </w:p>
    <w:p w14:paraId="48B3BEAC" w14:textId="6E7CB1F5" w:rsidR="00DD76BE" w:rsidRPr="002E3A18" w:rsidRDefault="00DD76BE" w:rsidP="00DD76BE">
      <w:pPr>
        <w:pStyle w:val="enumlev1"/>
        <w:rPr>
          <w:i/>
          <w:iCs/>
          <w:rtl/>
          <w:lang w:val="en-GB" w:bidi="ar-SA"/>
        </w:rPr>
      </w:pPr>
      <w:r w:rsidRPr="00DD76BE">
        <w:rPr>
          <w:rFonts w:hint="cs"/>
          <w:i/>
          <w:iCs/>
          <w:rtl/>
        </w:rPr>
        <w:t>-</w:t>
      </w:r>
      <w:r w:rsidRPr="00DD76BE">
        <w:rPr>
          <w:i/>
          <w:iCs/>
          <w:rtl/>
        </w:rPr>
        <w:tab/>
      </w:r>
      <w:r w:rsidR="002E3A18">
        <w:rPr>
          <w:rFonts w:hint="cs"/>
          <w:i/>
          <w:iCs/>
          <w:rtl/>
        </w:rPr>
        <w:t xml:space="preserve">ويجوز أن تنتهي فترة السبع سنوات المحددة في الرقم </w:t>
      </w:r>
      <w:r w:rsidR="002E3A18" w:rsidRPr="002E3A18">
        <w:rPr>
          <w:b/>
          <w:bCs/>
          <w:i/>
          <w:iCs/>
          <w:lang w:val="en-GB"/>
        </w:rPr>
        <w:t>1.44.11</w:t>
      </w:r>
      <w:r w:rsidR="002E3A18">
        <w:rPr>
          <w:rFonts w:hint="cs"/>
          <w:i/>
          <w:iCs/>
          <w:rtl/>
          <w:lang w:val="en-GB" w:bidi="ar-SA"/>
        </w:rPr>
        <w:t xml:space="preserve"> أثناء فحص بطاقة التبليغ في المكتب أو بعد إعادتها. وفي هذه الحالة، إذا فاتت الإدارة فترة الستة أشهر، تحصل بطاقات التبليغ المعاد تقديمها على تاريخ استلام جديد وينبغي استئناف عملية التنسيق بأكملها.</w:t>
      </w:r>
    </w:p>
    <w:p w14:paraId="12CCDE8A" w14:textId="75F6DDD3" w:rsidR="00DD76BE" w:rsidRPr="00DD76BE" w:rsidRDefault="002E3A18" w:rsidP="00DD76BE">
      <w:pPr>
        <w:rPr>
          <w:i/>
          <w:iCs/>
          <w:rtl/>
          <w:lang w:bidi="ar-EG"/>
        </w:rPr>
      </w:pPr>
      <w:r>
        <w:rPr>
          <w:rFonts w:hint="cs"/>
          <w:i/>
          <w:iCs/>
          <w:rtl/>
          <w:lang w:bidi="ar-EG"/>
        </w:rPr>
        <w:lastRenderedPageBreak/>
        <w:t>ولا يسري كلا السببين المذكورين أعلاه على بطاقات التبليغ عن خدمات الأرض، إذ لا تخضع لأي رسوم لاسترداد التكاليف وليس لها أي تاريخ انتهاء.</w:t>
      </w:r>
    </w:p>
    <w:p w14:paraId="2E1DA332" w14:textId="6AF08CFB" w:rsidR="00DD76BE" w:rsidRPr="00D8126F" w:rsidRDefault="00D8126F" w:rsidP="00DD76BE">
      <w:pPr>
        <w:rPr>
          <w:i/>
          <w:iCs/>
          <w:rtl/>
          <w:lang w:val="en-GB"/>
        </w:rPr>
      </w:pPr>
      <w:r>
        <w:rPr>
          <w:rFonts w:hint="cs"/>
          <w:i/>
          <w:iCs/>
          <w:rtl/>
          <w:lang w:bidi="ar-EG"/>
        </w:rPr>
        <w:t xml:space="preserve">ونظراً إلى الاعتبارات المذكورة أعلاه وتفادياً للعبء الإضافي غير الضروري على الإدارات والمكتب، يُقترح قصر تطبيق الجملة الأخيرة من الرقم </w:t>
      </w:r>
      <w:r w:rsidRPr="00D8126F">
        <w:rPr>
          <w:b/>
          <w:bCs/>
          <w:i/>
          <w:iCs/>
          <w:lang w:val="en-GB" w:bidi="ar-EG"/>
        </w:rPr>
        <w:t>46.11</w:t>
      </w:r>
      <w:r>
        <w:rPr>
          <w:rFonts w:hint="cs"/>
          <w:i/>
          <w:iCs/>
          <w:rtl/>
          <w:lang w:val="en-GB"/>
        </w:rPr>
        <w:t xml:space="preserve"> والرقم </w:t>
      </w:r>
      <w:r w:rsidRPr="00D8126F">
        <w:rPr>
          <w:b/>
          <w:bCs/>
          <w:i/>
          <w:iCs/>
          <w:lang w:val="en-GB"/>
        </w:rPr>
        <w:t>1.46.11</w:t>
      </w:r>
      <w:r>
        <w:rPr>
          <w:rFonts w:hint="cs"/>
          <w:i/>
          <w:iCs/>
          <w:rtl/>
          <w:lang w:val="en-GB"/>
        </w:rPr>
        <w:t xml:space="preserve"> على بطاقات التبليغ عن الشبكات </w:t>
      </w:r>
      <w:proofErr w:type="spellStart"/>
      <w:r>
        <w:rPr>
          <w:rFonts w:hint="cs"/>
          <w:i/>
          <w:iCs/>
          <w:rtl/>
          <w:lang w:val="en-GB"/>
        </w:rPr>
        <w:t>الساتلية</w:t>
      </w:r>
      <w:proofErr w:type="spellEnd"/>
      <w:r>
        <w:rPr>
          <w:rFonts w:hint="cs"/>
          <w:i/>
          <w:iCs/>
          <w:rtl/>
          <w:lang w:val="en-GB"/>
        </w:rPr>
        <w:t xml:space="preserve"> فقط.</w:t>
      </w:r>
    </w:p>
    <w:p w14:paraId="367A5EBB" w14:textId="5943BBE3" w:rsidR="00DD76BE" w:rsidRPr="008C46CC" w:rsidRDefault="00DD76BE" w:rsidP="00DD76BE">
      <w:pPr>
        <w:spacing w:before="240"/>
        <w:rPr>
          <w:rFonts w:ascii="Times New Roman" w:hAnsi="Times New Roman" w:cs="Traditional Arabic"/>
          <w:i/>
          <w:iCs/>
          <w:rtl/>
          <w:lang w:val="en-GB"/>
        </w:rPr>
      </w:pPr>
      <w:r>
        <w:rPr>
          <w:i/>
          <w:iCs/>
          <w:rtl/>
          <w:lang w:bidi="ar-EG"/>
        </w:rPr>
        <w:t xml:space="preserve">الموعد الفعلي لتطبيق القاعدة: </w:t>
      </w:r>
      <w:r w:rsidR="008C46CC">
        <w:rPr>
          <w:i/>
          <w:iCs/>
          <w:lang w:bidi="ar-EG"/>
        </w:rPr>
        <w:t>1</w:t>
      </w:r>
      <w:r w:rsidR="0040742A">
        <w:rPr>
          <w:rFonts w:hint="cs"/>
          <w:i/>
          <w:iCs/>
          <w:rtl/>
          <w:lang w:bidi="ar-EG"/>
        </w:rPr>
        <w:t xml:space="preserve"> </w:t>
      </w:r>
      <w:r w:rsidR="008C46CC">
        <w:rPr>
          <w:rFonts w:hint="cs"/>
          <w:i/>
          <w:iCs/>
          <w:rtl/>
        </w:rPr>
        <w:t xml:space="preserve">يناير </w:t>
      </w:r>
      <w:r w:rsidR="008C46CC">
        <w:rPr>
          <w:i/>
          <w:iCs/>
          <w:lang w:val="en-GB"/>
        </w:rPr>
        <w:t>2021</w:t>
      </w:r>
      <w:r w:rsidR="008C46CC">
        <w:rPr>
          <w:rFonts w:hint="cs"/>
          <w:i/>
          <w:iCs/>
          <w:rtl/>
          <w:lang w:val="en-GB"/>
        </w:rPr>
        <w:t>.</w:t>
      </w:r>
    </w:p>
    <w:p w14:paraId="112E090B" w14:textId="4877DB89" w:rsidR="00DD76BE" w:rsidRDefault="00DD76BE" w:rsidP="00DD76BE">
      <w:pPr>
        <w:rPr>
          <w:rtl/>
        </w:rPr>
      </w:pPr>
      <w:r>
        <w:rPr>
          <w:rtl/>
        </w:rPr>
        <w:br w:type="page"/>
      </w:r>
    </w:p>
    <w:p w14:paraId="46BBCE98" w14:textId="23742BFE" w:rsidR="00DD76BE" w:rsidRDefault="00DD76BE" w:rsidP="00DD76BE">
      <w:pPr>
        <w:pStyle w:val="AnnexNo"/>
        <w:rPr>
          <w:rtl/>
        </w:rPr>
      </w:pPr>
      <w:r>
        <w:rPr>
          <w:rFonts w:hint="cs"/>
          <w:rtl/>
        </w:rPr>
        <w:lastRenderedPageBreak/>
        <w:t>الملحق 5</w:t>
      </w:r>
    </w:p>
    <w:p w14:paraId="772EB1C0" w14:textId="77777777" w:rsidR="00DD76BE" w:rsidRPr="00DD76BE" w:rsidRDefault="00DD76BE" w:rsidP="00DD76BE">
      <w:pPr>
        <w:tabs>
          <w:tab w:val="clear" w:pos="794"/>
        </w:tabs>
        <w:spacing w:before="200"/>
        <w:jc w:val="center"/>
        <w:rPr>
          <w:b/>
          <w:bCs/>
          <w:sz w:val="28"/>
          <w:szCs w:val="28"/>
          <w:rtl/>
          <w:lang w:bidi="ar-EG"/>
        </w:rPr>
      </w:pPr>
      <w:r w:rsidRPr="00DD76BE">
        <w:rPr>
          <w:rFonts w:hint="cs"/>
          <w:b/>
          <w:bCs/>
          <w:sz w:val="28"/>
          <w:szCs w:val="28"/>
          <w:rtl/>
          <w:lang w:bidi="ar-EG"/>
        </w:rPr>
        <w:t>القواعد المتعلقة</w:t>
      </w:r>
    </w:p>
    <w:p w14:paraId="55660371" w14:textId="77777777" w:rsidR="00DD76BE" w:rsidRDefault="00DD76BE" w:rsidP="00DD76BE">
      <w:pPr>
        <w:tabs>
          <w:tab w:val="clear" w:pos="794"/>
        </w:tabs>
        <w:spacing w:before="200"/>
        <w:jc w:val="center"/>
        <w:rPr>
          <w:b/>
          <w:bCs/>
          <w:sz w:val="28"/>
          <w:szCs w:val="40"/>
          <w:rtl/>
          <w:lang w:bidi="ar-EG"/>
        </w:rPr>
      </w:pPr>
      <w:r w:rsidRPr="00DD76BE">
        <w:rPr>
          <w:rFonts w:hint="cs"/>
          <w:b/>
          <w:bCs/>
          <w:sz w:val="28"/>
          <w:szCs w:val="28"/>
          <w:rtl/>
          <w:lang w:bidi="ar-EG"/>
        </w:rPr>
        <w:t xml:space="preserve">بالتذييل </w:t>
      </w:r>
      <w:r w:rsidRPr="00DD76BE">
        <w:rPr>
          <w:b/>
          <w:bCs/>
          <w:sz w:val="28"/>
          <w:szCs w:val="28"/>
          <w:lang w:bidi="ar-EG"/>
        </w:rPr>
        <w:t>30B</w:t>
      </w:r>
      <w:r w:rsidRPr="00DD76BE">
        <w:rPr>
          <w:rFonts w:hint="cs"/>
          <w:b/>
          <w:bCs/>
          <w:sz w:val="28"/>
          <w:szCs w:val="28"/>
          <w:rtl/>
          <w:lang w:bidi="ar-EG"/>
        </w:rPr>
        <w:t xml:space="preserve"> للوائح الراديو</w:t>
      </w:r>
    </w:p>
    <w:p w14:paraId="392DE645" w14:textId="0E3A96E8" w:rsidR="00DD76BE" w:rsidRDefault="00DD76BE" w:rsidP="005C3C3E">
      <w:pPr>
        <w:pStyle w:val="Proposal"/>
        <w:spacing w:after="120"/>
        <w:rPr>
          <w:rtl/>
          <w:lang w:bidi="ar-EG"/>
        </w:rPr>
      </w:pPr>
      <w:r w:rsidRPr="00DD76BE">
        <w:rPr>
          <w:lang w:bidi="ar-EG"/>
        </w:rPr>
        <w:t>ADD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117"/>
      </w:tblGrid>
      <w:tr w:rsidR="00DD76BE" w14:paraId="02804743" w14:textId="77777777" w:rsidTr="00DD76BE">
        <w:trPr>
          <w:trHeight w:val="392"/>
        </w:trPr>
        <w:tc>
          <w:tcPr>
            <w:tcW w:w="2117" w:type="dxa"/>
          </w:tcPr>
          <w:p w14:paraId="4EA09BA7" w14:textId="5555125E" w:rsidR="00DD76BE" w:rsidRPr="00EC59CD" w:rsidRDefault="00DD76BE" w:rsidP="004E4930">
            <w:pPr>
              <w:tabs>
                <w:tab w:val="clear" w:pos="794"/>
              </w:tabs>
              <w:spacing w:before="0" w:after="40" w:line="280" w:lineRule="exact"/>
              <w:rPr>
                <w:b/>
                <w:bCs/>
                <w:rtl/>
                <w:lang w:bidi="ar-EG"/>
              </w:rPr>
            </w:pPr>
            <w:r>
              <w:rPr>
                <w:rFonts w:hint="cs"/>
                <w:b/>
                <w:bCs/>
                <w:rtl/>
                <w:lang w:bidi="ar-EG"/>
              </w:rPr>
              <w:t>التذييل 1 للملحق 4</w:t>
            </w:r>
          </w:p>
        </w:tc>
      </w:tr>
    </w:tbl>
    <w:p w14:paraId="5CEF32A7" w14:textId="74DE86CB" w:rsidR="00DD76BE" w:rsidRDefault="00DD76BE" w:rsidP="0040742A">
      <w:pPr>
        <w:pStyle w:val="Appendixtitle"/>
        <w:rPr>
          <w:rtl/>
          <w:lang w:bidi="ar-EG"/>
        </w:rPr>
      </w:pPr>
      <w:r w:rsidRPr="00DD76BE">
        <w:rPr>
          <w:rtl/>
        </w:rPr>
        <w:t>طريقة حساب القيمة الإجمالية للتداخل من مصدر وحيد والقيمة الكلية لنسبة الموجة الحاملة إلى التداخل المحسوبة وسطياً على عرض النطاق اللازم للموجة الحاملة المشكلة</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5229"/>
      </w:tblGrid>
      <w:tr w:rsidR="00DD76BE" w14:paraId="6F03F12D" w14:textId="77777777" w:rsidTr="0040742A">
        <w:trPr>
          <w:trHeight w:val="292"/>
        </w:trPr>
        <w:tc>
          <w:tcPr>
            <w:tcW w:w="5229" w:type="dxa"/>
          </w:tcPr>
          <w:p w14:paraId="7443FB13" w14:textId="45A88562" w:rsidR="00DD76BE" w:rsidRPr="00EC59CD" w:rsidRDefault="00DD76BE" w:rsidP="004E4930">
            <w:pPr>
              <w:tabs>
                <w:tab w:val="clear" w:pos="794"/>
              </w:tabs>
              <w:spacing w:before="0" w:after="40" w:line="280" w:lineRule="exact"/>
              <w:rPr>
                <w:b/>
                <w:bCs/>
                <w:rtl/>
                <w:lang w:bidi="ar-EG"/>
              </w:rPr>
            </w:pPr>
            <w:r>
              <w:rPr>
                <w:rFonts w:hint="cs"/>
                <w:b/>
                <w:bCs/>
                <w:rtl/>
                <w:lang w:bidi="ar-EG"/>
              </w:rPr>
              <w:t>2</w:t>
            </w:r>
            <w:r>
              <w:rPr>
                <w:b/>
                <w:bCs/>
                <w:rtl/>
                <w:lang w:bidi="ar-EG"/>
              </w:rPr>
              <w:tab/>
            </w:r>
            <w:r w:rsidR="002A4F4E" w:rsidRPr="002A4F4E">
              <w:rPr>
                <w:rFonts w:hint="cs"/>
                <w:b/>
                <w:bCs/>
                <w:color w:val="000000"/>
                <w:rtl/>
              </w:rPr>
              <w:t>القيم</w:t>
            </w:r>
            <w:r w:rsidR="00FA2B23">
              <w:rPr>
                <w:rFonts w:hint="cs"/>
                <w:b/>
                <w:bCs/>
                <w:color w:val="000000"/>
                <w:rtl/>
              </w:rPr>
              <w:t>ة</w:t>
            </w:r>
            <w:r w:rsidR="002A4F4E" w:rsidRPr="002A4F4E">
              <w:rPr>
                <w:b/>
                <w:bCs/>
                <w:color w:val="000000"/>
                <w:rtl/>
              </w:rPr>
              <w:t xml:space="preserve"> </w:t>
            </w:r>
            <w:r w:rsidR="00FA2B23">
              <w:rPr>
                <w:rFonts w:hint="cs"/>
                <w:b/>
                <w:bCs/>
                <w:color w:val="000000"/>
                <w:rtl/>
              </w:rPr>
              <w:t>الكلية</w:t>
            </w:r>
            <w:r w:rsidR="002A4F4E" w:rsidRPr="002A4F4E">
              <w:rPr>
                <w:b/>
                <w:bCs/>
                <w:color w:val="000000"/>
                <w:rtl/>
              </w:rPr>
              <w:t xml:space="preserve"> للموجة الحاملة إلى التداخل</w:t>
            </w:r>
            <w:r w:rsidR="002A4F4E" w:rsidRPr="002A4F4E">
              <w:rPr>
                <w:b/>
                <w:bCs/>
                <w:color w:val="000000"/>
              </w:rPr>
              <w:t xml:space="preserve"> (C/I)</w:t>
            </w:r>
          </w:p>
        </w:tc>
      </w:tr>
    </w:tbl>
    <w:p w14:paraId="79CBB5FE" w14:textId="79B0D94B" w:rsidR="00DD76BE" w:rsidRDefault="00E4574E" w:rsidP="005C3C3E">
      <w:pPr>
        <w:spacing w:before="240"/>
        <w:rPr>
          <w:rtl/>
          <w:lang w:bidi="ar-EG"/>
        </w:rPr>
      </w:pPr>
      <w:r>
        <w:rPr>
          <w:rFonts w:hint="cs"/>
          <w:rtl/>
          <w:lang w:val="en-GB"/>
        </w:rPr>
        <w:t xml:space="preserve">قررت اللجنة، </w:t>
      </w:r>
      <w:r w:rsidR="002A4F4E">
        <w:rPr>
          <w:rFonts w:hint="cs"/>
          <w:rtl/>
        </w:rPr>
        <w:t xml:space="preserve">أخذاً بعين الاعتبار قيم المباعدة المدارية الواردة في الفقرة </w:t>
      </w:r>
      <w:r w:rsidR="002A4F4E">
        <w:rPr>
          <w:lang w:val="en-GB"/>
        </w:rPr>
        <w:t>1.1</w:t>
      </w:r>
      <w:r w:rsidR="002A4F4E">
        <w:rPr>
          <w:rFonts w:hint="cs"/>
          <w:rtl/>
          <w:lang w:val="en-GB"/>
        </w:rPr>
        <w:t xml:space="preserve"> و</w:t>
      </w:r>
      <w:r w:rsidR="002A4F4E">
        <w:rPr>
          <w:lang w:val="en-GB"/>
        </w:rPr>
        <w:t>2.1</w:t>
      </w:r>
      <w:r w:rsidR="002A4F4E">
        <w:rPr>
          <w:rFonts w:hint="cs"/>
          <w:rtl/>
          <w:lang w:val="en-GB"/>
        </w:rPr>
        <w:t xml:space="preserve"> من الملحق </w:t>
      </w:r>
      <w:r w:rsidR="002A4F4E">
        <w:rPr>
          <w:lang w:val="en-GB"/>
        </w:rPr>
        <w:t>4</w:t>
      </w:r>
      <w:r w:rsidR="002A4F4E">
        <w:rPr>
          <w:rFonts w:hint="cs"/>
          <w:rtl/>
          <w:lang w:val="en-GB"/>
        </w:rPr>
        <w:t xml:space="preserve"> بالتذييل</w:t>
      </w:r>
      <w:r w:rsidR="0040742A">
        <w:rPr>
          <w:rFonts w:hint="cs"/>
          <w:rtl/>
          <w:lang w:val="en-GB"/>
        </w:rPr>
        <w:t> </w:t>
      </w:r>
      <w:r w:rsidR="002A4F4E" w:rsidRPr="00E4574E">
        <w:rPr>
          <w:b/>
          <w:bCs/>
          <w:lang w:val="en-GB"/>
        </w:rPr>
        <w:t>30B (Rev.WRC</w:t>
      </w:r>
      <w:r w:rsidR="0040742A">
        <w:rPr>
          <w:b/>
          <w:bCs/>
          <w:lang w:val="en-GB"/>
        </w:rPr>
        <w:noBreakHyphen/>
      </w:r>
      <w:r w:rsidR="002A4F4E" w:rsidRPr="00E4574E">
        <w:rPr>
          <w:b/>
          <w:bCs/>
          <w:lang w:val="en-GB"/>
        </w:rPr>
        <w:t>19)</w:t>
      </w:r>
      <w:r w:rsidR="002A4F4E" w:rsidRPr="00E4574E">
        <w:rPr>
          <w:rFonts w:hint="cs"/>
          <w:b/>
          <w:bCs/>
          <w:rtl/>
          <w:lang w:val="en-GB"/>
        </w:rPr>
        <w:t>،</w:t>
      </w:r>
      <w:r w:rsidR="002A4F4E">
        <w:rPr>
          <w:rFonts w:hint="cs"/>
          <w:rtl/>
          <w:lang w:val="en-GB"/>
        </w:rPr>
        <w:t xml:space="preserve"> ألا يأخذ المكتب </w:t>
      </w:r>
      <w:r>
        <w:rPr>
          <w:rFonts w:hint="cs"/>
          <w:rtl/>
          <w:lang w:val="en-GB"/>
        </w:rPr>
        <w:t>في</w:t>
      </w:r>
      <w:r w:rsidR="002A4F4E">
        <w:rPr>
          <w:rFonts w:hint="cs"/>
          <w:rtl/>
          <w:lang w:val="en-GB"/>
        </w:rPr>
        <w:t xml:space="preserve"> الاعتبار، لدى حساب </w:t>
      </w:r>
      <w:r w:rsidR="00FA2B23">
        <w:rPr>
          <w:rFonts w:hint="cs"/>
          <w:rtl/>
          <w:lang w:val="en-GB"/>
        </w:rPr>
        <w:t>القيمة الكلية</w:t>
      </w:r>
      <w:r w:rsidR="002A4F4E">
        <w:rPr>
          <w:rFonts w:hint="cs"/>
          <w:rtl/>
          <w:lang w:val="en-GB"/>
        </w:rPr>
        <w:t xml:space="preserve"> للموجة الحاملة إلى التداخل </w:t>
      </w:r>
      <w:r w:rsidR="00FA2B23" w:rsidRPr="00FA2B23">
        <w:rPr>
          <w:szCs w:val="24"/>
        </w:rPr>
        <w:t>(C/</w:t>
      </w:r>
      <w:proofErr w:type="gramStart"/>
      <w:r w:rsidR="00FA2B23" w:rsidRPr="00FA2B23">
        <w:rPr>
          <w:szCs w:val="24"/>
        </w:rPr>
        <w:t>I)</w:t>
      </w:r>
      <w:proofErr w:type="spellStart"/>
      <w:r w:rsidR="00FA2B23" w:rsidRPr="00FA2B23">
        <w:rPr>
          <w:szCs w:val="24"/>
        </w:rPr>
        <w:t>agg</w:t>
      </w:r>
      <w:proofErr w:type="spellEnd"/>
      <w:proofErr w:type="gramEnd"/>
      <w:r w:rsidR="002A4F4E">
        <w:rPr>
          <w:rFonts w:hint="cs"/>
          <w:rtl/>
          <w:lang w:val="en-GB"/>
        </w:rPr>
        <w:t xml:space="preserve"> </w:t>
      </w:r>
      <w:r w:rsidR="00FA2B23">
        <w:rPr>
          <w:color w:val="000000"/>
          <w:rtl/>
        </w:rPr>
        <w:t>عند أي نقطة اختبار للوصلة الهابطة</w:t>
      </w:r>
      <w:r w:rsidR="002A4F4E">
        <w:rPr>
          <w:rFonts w:hint="cs"/>
          <w:rtl/>
          <w:lang w:val="en-GB"/>
        </w:rPr>
        <w:t xml:space="preserve">، سوى التعيينات أو التخصيصات المسببة للتداخل </w:t>
      </w:r>
      <w:r w:rsidR="00DD76BE" w:rsidRPr="00DD76BE">
        <w:rPr>
          <w:rtl/>
        </w:rPr>
        <w:t xml:space="preserve">والتي تساوي المباعدة المدارية لها مع </w:t>
      </w:r>
      <w:proofErr w:type="spellStart"/>
      <w:r w:rsidR="00DD76BE" w:rsidRPr="00DD76BE">
        <w:rPr>
          <w:rtl/>
        </w:rPr>
        <w:t>الساتل</w:t>
      </w:r>
      <w:proofErr w:type="spellEnd"/>
      <w:r w:rsidR="00DD76BE" w:rsidRPr="00DD76BE">
        <w:rPr>
          <w:rtl/>
        </w:rPr>
        <w:t xml:space="preserve"> المطلوب </w:t>
      </w:r>
      <w:r w:rsidR="002A4F4E" w:rsidRPr="00DD76BE">
        <w:rPr>
          <w:lang w:bidi="ar-EG"/>
        </w:rPr>
        <w:t>°</w:t>
      </w:r>
      <w:r w:rsidR="002A4F4E">
        <w:rPr>
          <w:lang w:bidi="ar-EG"/>
        </w:rPr>
        <w:t>7</w:t>
      </w:r>
      <w:r w:rsidR="00DD76BE" w:rsidRPr="00DD76BE">
        <w:rPr>
          <w:rtl/>
        </w:rPr>
        <w:t xml:space="preserve"> أو أقل في حالة النطاق</w:t>
      </w:r>
      <w:r w:rsidR="002A4F4E">
        <w:rPr>
          <w:rFonts w:hint="cs"/>
          <w:rtl/>
        </w:rPr>
        <w:t>ات</w:t>
      </w:r>
      <w:r w:rsidR="00DD76BE" w:rsidRPr="00DD76BE">
        <w:rPr>
          <w:rtl/>
        </w:rPr>
        <w:t xml:space="preserve"> </w:t>
      </w:r>
      <w:r w:rsidR="00DD76BE" w:rsidRPr="00DD76BE">
        <w:rPr>
          <w:lang w:bidi="ar-EG"/>
        </w:rPr>
        <w:t>GHz 4/6</w:t>
      </w:r>
      <w:r w:rsidR="00DD76BE" w:rsidRPr="00DD76BE">
        <w:rPr>
          <w:rtl/>
        </w:rPr>
        <w:t xml:space="preserve"> وتساوي </w:t>
      </w:r>
      <w:r w:rsidR="00DD76BE" w:rsidRPr="00DD76BE">
        <w:rPr>
          <w:lang w:bidi="ar-EG"/>
        </w:rPr>
        <w:t>°</w:t>
      </w:r>
      <w:r w:rsidR="002A4F4E">
        <w:rPr>
          <w:lang w:bidi="ar-EG"/>
        </w:rPr>
        <w:t>6</w:t>
      </w:r>
      <w:r w:rsidR="00DD76BE" w:rsidRPr="00DD76BE">
        <w:rPr>
          <w:rtl/>
        </w:rPr>
        <w:t xml:space="preserve"> أو أقل في حالة النطاق</w:t>
      </w:r>
      <w:r w:rsidR="00DD151C">
        <w:rPr>
          <w:rFonts w:hint="cs"/>
          <w:rtl/>
        </w:rPr>
        <w:t>ات</w:t>
      </w:r>
      <w:r w:rsidR="00DD76BE" w:rsidRPr="00DD76BE">
        <w:rPr>
          <w:rtl/>
        </w:rPr>
        <w:t xml:space="preserve"> </w:t>
      </w:r>
      <w:r w:rsidR="00DD76BE" w:rsidRPr="00DD76BE">
        <w:rPr>
          <w:lang w:bidi="ar-EG"/>
        </w:rPr>
        <w:t>GHz 11</w:t>
      </w:r>
      <w:r w:rsidR="00DD76BE" w:rsidRPr="00DD76BE">
        <w:rPr>
          <w:lang w:bidi="ar-EG"/>
        </w:rPr>
        <w:noBreakHyphen/>
        <w:t>10/13</w:t>
      </w:r>
      <w:r w:rsidR="00DD76BE" w:rsidRPr="00DD76BE">
        <w:rPr>
          <w:rtl/>
        </w:rPr>
        <w:t>.</w:t>
      </w:r>
    </w:p>
    <w:p w14:paraId="5A08EB00" w14:textId="55A57A78" w:rsidR="00DD76BE" w:rsidRPr="00E4574E" w:rsidRDefault="00DD76BE" w:rsidP="00DD76BE">
      <w:pPr>
        <w:rPr>
          <w:i/>
          <w:iCs/>
          <w:rtl/>
          <w:lang w:val="en-GB"/>
        </w:rPr>
      </w:pPr>
      <w:r w:rsidRPr="000C2C9F">
        <w:rPr>
          <w:rFonts w:hint="cs"/>
          <w:b/>
          <w:bCs/>
          <w:i/>
          <w:iCs/>
          <w:rtl/>
        </w:rPr>
        <w:t>الأسباب:</w:t>
      </w:r>
      <w:r>
        <w:rPr>
          <w:rFonts w:hint="cs"/>
          <w:rtl/>
          <w:lang w:bidi="ar-SY"/>
        </w:rPr>
        <w:t xml:space="preserve"> </w:t>
      </w:r>
      <w:r w:rsidR="00E4574E" w:rsidRPr="00E4574E">
        <w:rPr>
          <w:rFonts w:hint="cs"/>
          <w:i/>
          <w:iCs/>
          <w:rtl/>
          <w:lang w:bidi="ar-EG"/>
        </w:rPr>
        <w:t xml:space="preserve">تعديل المؤتمر </w:t>
      </w:r>
      <w:r w:rsidR="00E4574E" w:rsidRPr="00E4574E">
        <w:rPr>
          <w:i/>
          <w:iCs/>
          <w:lang w:val="en-GB" w:bidi="ar-EG"/>
        </w:rPr>
        <w:t>WRC-19</w:t>
      </w:r>
      <w:r w:rsidR="00E4574E" w:rsidRPr="00E4574E">
        <w:rPr>
          <w:rFonts w:hint="cs"/>
          <w:i/>
          <w:iCs/>
          <w:rtl/>
          <w:lang w:val="en-GB"/>
        </w:rPr>
        <w:t xml:space="preserve"> لقيم المباعدة المدارية بين تعيين أو تخصيص يعتبر أنه متأثر والتعيينات أو التخصيصات الجديدة المقترحة على النحو المحدد في الفقرة </w:t>
      </w:r>
      <w:r w:rsidR="00E4574E" w:rsidRPr="00E4574E">
        <w:rPr>
          <w:i/>
          <w:iCs/>
          <w:lang w:val="en-GB"/>
        </w:rPr>
        <w:t>1.1</w:t>
      </w:r>
      <w:r w:rsidR="00E4574E" w:rsidRPr="00E4574E">
        <w:rPr>
          <w:rFonts w:hint="cs"/>
          <w:i/>
          <w:iCs/>
          <w:rtl/>
          <w:lang w:val="en-GB"/>
        </w:rPr>
        <w:t xml:space="preserve"> و</w:t>
      </w:r>
      <w:r w:rsidR="00E4574E" w:rsidRPr="00E4574E">
        <w:rPr>
          <w:i/>
          <w:iCs/>
          <w:lang w:val="en-GB"/>
        </w:rPr>
        <w:t>2.1</w:t>
      </w:r>
      <w:r w:rsidR="00E4574E" w:rsidRPr="00E4574E">
        <w:rPr>
          <w:rFonts w:hint="cs"/>
          <w:i/>
          <w:iCs/>
          <w:rtl/>
          <w:lang w:val="en-GB"/>
        </w:rPr>
        <w:t xml:space="preserve"> من الملحق 4 بالتذييل </w:t>
      </w:r>
      <w:r w:rsidR="00E4574E" w:rsidRPr="00E4574E">
        <w:rPr>
          <w:b/>
          <w:bCs/>
          <w:i/>
          <w:iCs/>
          <w:lang w:val="en-GB"/>
        </w:rPr>
        <w:t>30B</w:t>
      </w:r>
      <w:r w:rsidR="00E4574E" w:rsidRPr="00E4574E">
        <w:rPr>
          <w:rFonts w:hint="cs"/>
          <w:i/>
          <w:iCs/>
          <w:rtl/>
          <w:lang w:val="en-GB"/>
        </w:rPr>
        <w:t xml:space="preserve">. وتُستخدم نفس قيم المباعدة المدارية الواردة في التذييل </w:t>
      </w:r>
      <w:r w:rsidR="00E4574E" w:rsidRPr="00E4574E">
        <w:rPr>
          <w:i/>
          <w:iCs/>
          <w:lang w:val="en-GB"/>
        </w:rPr>
        <w:t>1</w:t>
      </w:r>
      <w:r w:rsidR="00E4574E" w:rsidRPr="00E4574E">
        <w:rPr>
          <w:rFonts w:hint="cs"/>
          <w:i/>
          <w:iCs/>
          <w:rtl/>
          <w:lang w:val="en-GB"/>
        </w:rPr>
        <w:t xml:space="preserve"> للملحق 4.</w:t>
      </w:r>
    </w:p>
    <w:p w14:paraId="73BE1411" w14:textId="48582111" w:rsidR="00DD76BE" w:rsidRDefault="00DD76BE" w:rsidP="00DD76BE">
      <w:pPr>
        <w:spacing w:before="240"/>
        <w:rPr>
          <w:rFonts w:ascii="Times New Roman" w:hAnsi="Times New Roman" w:cs="Traditional Arabic"/>
          <w:i/>
          <w:iCs/>
          <w:lang w:bidi="ar-EG"/>
        </w:rPr>
      </w:pPr>
      <w:r>
        <w:rPr>
          <w:i/>
          <w:iCs/>
          <w:rtl/>
          <w:lang w:bidi="ar-EG"/>
        </w:rPr>
        <w:t>الموعد الفعلي لتطبيق القاعدة: فور الموافقة على القاعدة.</w:t>
      </w:r>
    </w:p>
    <w:p w14:paraId="2005D96F" w14:textId="5D40855E" w:rsidR="00DD76BE" w:rsidRDefault="00DD76BE" w:rsidP="00DD76BE">
      <w:pPr>
        <w:rPr>
          <w:b/>
          <w:bCs/>
          <w:rtl/>
          <w:lang w:bidi="ar-EG"/>
        </w:rPr>
      </w:pPr>
      <w:r>
        <w:rPr>
          <w:b/>
          <w:bCs/>
          <w:rtl/>
          <w:lang w:bidi="ar-EG"/>
        </w:rPr>
        <w:br w:type="page"/>
      </w:r>
    </w:p>
    <w:p w14:paraId="0E2CFB12" w14:textId="0B8CA88E" w:rsidR="006C6209" w:rsidRDefault="006C6209" w:rsidP="006C6209">
      <w:pPr>
        <w:pStyle w:val="AnnexNo"/>
        <w:rPr>
          <w:rtl/>
        </w:rPr>
      </w:pPr>
      <w:r>
        <w:rPr>
          <w:rFonts w:hint="cs"/>
          <w:rtl/>
        </w:rPr>
        <w:lastRenderedPageBreak/>
        <w:t xml:space="preserve">الملحق </w:t>
      </w:r>
      <w:r>
        <w:t>6</w:t>
      </w:r>
    </w:p>
    <w:p w14:paraId="6EA89D8E" w14:textId="77777777" w:rsidR="006C6209" w:rsidRPr="00DD76BE" w:rsidRDefault="006C6209" w:rsidP="006C6209">
      <w:pPr>
        <w:tabs>
          <w:tab w:val="clear" w:pos="794"/>
        </w:tabs>
        <w:spacing w:before="200"/>
        <w:jc w:val="center"/>
        <w:rPr>
          <w:b/>
          <w:bCs/>
          <w:sz w:val="28"/>
          <w:szCs w:val="28"/>
          <w:rtl/>
          <w:lang w:bidi="ar-EG"/>
        </w:rPr>
      </w:pPr>
      <w:r w:rsidRPr="00DD76BE">
        <w:rPr>
          <w:rFonts w:hint="cs"/>
          <w:b/>
          <w:bCs/>
          <w:sz w:val="28"/>
          <w:szCs w:val="28"/>
          <w:rtl/>
          <w:lang w:bidi="ar-EG"/>
        </w:rPr>
        <w:t>القواعد المتعلقة</w:t>
      </w:r>
    </w:p>
    <w:p w14:paraId="31EAE0D8" w14:textId="271EA50B" w:rsidR="006C6209" w:rsidRPr="006C6209" w:rsidRDefault="006C6209" w:rsidP="006C6209">
      <w:pPr>
        <w:pStyle w:val="PartNo0"/>
        <w:spacing w:before="0"/>
        <w:rPr>
          <w:rFonts w:ascii="Dubai" w:eastAsiaTheme="minorEastAsia" w:hAnsi="Dubai" w:cs="Dubai"/>
          <w:b/>
          <w:bCs/>
          <w:caps w:val="0"/>
          <w:szCs w:val="28"/>
          <w:lang w:val="en-US" w:eastAsia="zh-CN" w:bidi="ar-EG"/>
        </w:rPr>
      </w:pPr>
      <w:r w:rsidRPr="006C6209">
        <w:rPr>
          <w:rFonts w:ascii="Dubai" w:eastAsiaTheme="minorEastAsia" w:hAnsi="Dubai" w:cs="Dubai" w:hint="cs"/>
          <w:b/>
          <w:bCs/>
          <w:caps w:val="0"/>
          <w:szCs w:val="28"/>
          <w:rtl/>
          <w:lang w:val="en-US" w:eastAsia="zh-CN" w:bidi="ar-EG"/>
        </w:rPr>
        <w:t>ب</w:t>
      </w:r>
      <w:r w:rsidRPr="006C6209">
        <w:rPr>
          <w:rFonts w:ascii="Dubai" w:eastAsiaTheme="minorEastAsia" w:hAnsi="Dubai" w:cs="Dubai"/>
          <w:b/>
          <w:bCs/>
          <w:caps w:val="0"/>
          <w:szCs w:val="28"/>
          <w:rtl/>
          <w:lang w:val="en-US" w:eastAsia="zh-CN" w:bidi="ar-EG"/>
        </w:rPr>
        <w:t xml:space="preserve">الجـزء </w:t>
      </w:r>
      <w:r w:rsidRPr="006C6209">
        <w:rPr>
          <w:rFonts w:ascii="Dubai" w:eastAsiaTheme="minorEastAsia" w:hAnsi="Dubai" w:cs="Dubai"/>
          <w:b/>
          <w:bCs/>
          <w:caps w:val="0"/>
          <w:szCs w:val="28"/>
          <w:lang w:val="en-US" w:eastAsia="zh-CN" w:bidi="ar-EG"/>
        </w:rPr>
        <w:t>B</w:t>
      </w:r>
    </w:p>
    <w:p w14:paraId="1AC09F47" w14:textId="5DAE673E" w:rsidR="006C6209" w:rsidRPr="0040742A" w:rsidRDefault="006C6209" w:rsidP="006C6209">
      <w:pPr>
        <w:pStyle w:val="SectionNo"/>
        <w:rPr>
          <w:b/>
          <w:bCs/>
          <w:rtl/>
          <w:lang w:bidi="ar-EG"/>
        </w:rPr>
      </w:pPr>
      <w:r w:rsidRPr="0040742A">
        <w:rPr>
          <w:b/>
          <w:bCs/>
          <w:rtl/>
          <w:lang w:bidi="ar-EG"/>
        </w:rPr>
        <w:t xml:space="preserve">القسم </w:t>
      </w:r>
      <w:r w:rsidRPr="0040742A">
        <w:rPr>
          <w:b/>
          <w:bCs/>
          <w:lang w:bidi="ar-EG"/>
        </w:rPr>
        <w:t>6B</w:t>
      </w:r>
    </w:p>
    <w:p w14:paraId="06BBA3F9" w14:textId="1078D82E" w:rsidR="006C6209" w:rsidRPr="006C6209" w:rsidRDefault="006C6209" w:rsidP="006C6209">
      <w:pPr>
        <w:rPr>
          <w:b/>
          <w:bCs/>
          <w:rtl/>
          <w:lang w:bidi="ar-EG"/>
        </w:rPr>
      </w:pPr>
      <w:r w:rsidRPr="006C6209">
        <w:rPr>
          <w:b/>
          <w:bCs/>
          <w:lang w:bidi="ar-EG"/>
        </w:rPr>
        <w:t>MOD</w:t>
      </w:r>
    </w:p>
    <w:p w14:paraId="4503EDBC" w14:textId="75151D65" w:rsidR="006C6209" w:rsidRPr="00DB7547" w:rsidRDefault="006C6209" w:rsidP="006C6209">
      <w:pPr>
        <w:pStyle w:val="Sectiontitle"/>
        <w:rPr>
          <w:rtl/>
          <w:lang w:bidi="ar-EG"/>
        </w:rPr>
      </w:pPr>
      <w:r w:rsidRPr="00DB7547">
        <w:rPr>
          <w:rtl/>
        </w:rPr>
        <w:t xml:space="preserve">القواعد المتعلقة بمعايير تطبيق أحكام الرقم </w:t>
      </w:r>
      <w:r w:rsidRPr="00DB7547">
        <w:t>36.9</w:t>
      </w:r>
      <w:r w:rsidRPr="00DB7547">
        <w:rPr>
          <w:rtl/>
        </w:rPr>
        <w:t xml:space="preserve"> على تخصيص تردد </w:t>
      </w:r>
      <w:r w:rsidRPr="00DB7547">
        <w:rPr>
          <w:rtl/>
        </w:rPr>
        <w:br/>
        <w:t xml:space="preserve">في خدمات الأرض التي يخضع توزيعها أو تحديدها للأرقام </w:t>
      </w:r>
      <w:r w:rsidRPr="00DB7547">
        <w:t>292.5</w:t>
      </w:r>
      <w:r w:rsidRPr="00DB7547">
        <w:rPr>
          <w:rtl/>
        </w:rPr>
        <w:t xml:space="preserve"> و</w:t>
      </w:r>
      <w:r w:rsidRPr="00DB7547">
        <w:t>293.5</w:t>
      </w:r>
      <w:r w:rsidRPr="00DB7547">
        <w:rPr>
          <w:rtl/>
        </w:rPr>
        <w:t xml:space="preserve"> </w:t>
      </w:r>
      <w:r>
        <w:br/>
      </w:r>
      <w:r w:rsidRPr="00DB7547">
        <w:rPr>
          <w:rFonts w:hint="cs"/>
          <w:rtl/>
        </w:rPr>
        <w:t>و</w:t>
      </w:r>
      <w:r w:rsidRPr="00DB7547">
        <w:t>295.5</w:t>
      </w:r>
      <w:r w:rsidRPr="00DB7547">
        <w:rPr>
          <w:rtl/>
          <w:lang w:bidi="ar-EG"/>
        </w:rPr>
        <w:t xml:space="preserve"> </w:t>
      </w:r>
      <w:r w:rsidRPr="00DB7547">
        <w:rPr>
          <w:rtl/>
        </w:rPr>
        <w:t>و</w:t>
      </w:r>
      <w:r w:rsidRPr="00DB7547">
        <w:t>296A.5</w:t>
      </w:r>
      <w:r w:rsidRPr="00DB7547">
        <w:rPr>
          <w:rtl/>
        </w:rPr>
        <w:t xml:space="preserve"> </w:t>
      </w:r>
      <w:r w:rsidRPr="00DB7547">
        <w:rPr>
          <w:rFonts w:hint="cs"/>
          <w:rtl/>
        </w:rPr>
        <w:t>و</w:t>
      </w:r>
      <w:r w:rsidRPr="00DB7547">
        <w:t>297.5</w:t>
      </w:r>
      <w:r w:rsidRPr="00DB7547">
        <w:rPr>
          <w:rtl/>
        </w:rPr>
        <w:t xml:space="preserve"> </w:t>
      </w:r>
      <w:r w:rsidRPr="00DB7547">
        <w:rPr>
          <w:rFonts w:hint="cs"/>
          <w:rtl/>
        </w:rPr>
        <w:t>و</w:t>
      </w:r>
      <w:r w:rsidRPr="00DB7547">
        <w:t>308.5</w:t>
      </w:r>
      <w:r w:rsidRPr="00DB7547">
        <w:rPr>
          <w:rtl/>
        </w:rPr>
        <w:t xml:space="preserve"> و</w:t>
      </w:r>
      <w:r w:rsidRPr="00DB7547">
        <w:t>308A.5</w:t>
      </w:r>
      <w:r w:rsidRPr="00DB7547">
        <w:rPr>
          <w:rtl/>
        </w:rPr>
        <w:t xml:space="preserve"> </w:t>
      </w:r>
      <w:r w:rsidRPr="00DB7547">
        <w:rPr>
          <w:rFonts w:hint="cs"/>
          <w:rtl/>
        </w:rPr>
        <w:t>و</w:t>
      </w:r>
      <w:r w:rsidRPr="00DB7547">
        <w:t>309.5</w:t>
      </w:r>
      <w:r w:rsidRPr="00DB7547">
        <w:rPr>
          <w:rtl/>
        </w:rPr>
        <w:t xml:space="preserve"> و</w:t>
      </w:r>
      <w:r w:rsidRPr="00DB7547">
        <w:t>323.5</w:t>
      </w:r>
      <w:r w:rsidRPr="00DB7547">
        <w:rPr>
          <w:rtl/>
        </w:rPr>
        <w:t xml:space="preserve"> و</w:t>
      </w:r>
      <w:r w:rsidRPr="00DB7547">
        <w:t>325.5</w:t>
      </w:r>
      <w:r w:rsidRPr="00DB7547">
        <w:rPr>
          <w:rtl/>
        </w:rPr>
        <w:t xml:space="preserve"> </w:t>
      </w:r>
      <w:r>
        <w:br/>
      </w:r>
      <w:r w:rsidRPr="00DB7547">
        <w:rPr>
          <w:rtl/>
        </w:rPr>
        <w:t>و</w:t>
      </w:r>
      <w:r w:rsidRPr="00DB7547">
        <w:t>326.5</w:t>
      </w:r>
      <w:r w:rsidRPr="00DB7547">
        <w:rPr>
          <w:rtl/>
          <w:lang w:bidi="ar-EG"/>
        </w:rPr>
        <w:t xml:space="preserve"> </w:t>
      </w:r>
      <w:r w:rsidRPr="00DB7547">
        <w:rPr>
          <w:rtl/>
        </w:rPr>
        <w:t>و</w:t>
      </w:r>
      <w:r w:rsidRPr="00DB7547">
        <w:t>341A.5</w:t>
      </w:r>
      <w:r w:rsidRPr="00DB7547">
        <w:rPr>
          <w:rtl/>
        </w:rPr>
        <w:t xml:space="preserve"> و</w:t>
      </w:r>
      <w:r w:rsidRPr="00DB7547">
        <w:t>341C.5</w:t>
      </w:r>
      <w:r w:rsidRPr="00DB7547">
        <w:rPr>
          <w:rtl/>
        </w:rPr>
        <w:t xml:space="preserve"> و</w:t>
      </w:r>
      <w:r w:rsidRPr="00DB7547">
        <w:t>346.5</w:t>
      </w:r>
      <w:r w:rsidRPr="00DB7547">
        <w:rPr>
          <w:rtl/>
        </w:rPr>
        <w:t xml:space="preserve"> </w:t>
      </w:r>
      <w:r w:rsidRPr="00DB7547">
        <w:rPr>
          <w:rFonts w:hint="cs"/>
          <w:rtl/>
        </w:rPr>
        <w:t>و</w:t>
      </w:r>
      <w:r w:rsidRPr="00DB7547">
        <w:t>346A.5</w:t>
      </w:r>
      <w:r w:rsidRPr="00DB7547">
        <w:rPr>
          <w:rtl/>
        </w:rPr>
        <w:t xml:space="preserve"> و</w:t>
      </w:r>
      <w:r w:rsidRPr="00DB7547">
        <w:t>429D.5</w:t>
      </w:r>
      <w:r w:rsidRPr="00DB7547">
        <w:rPr>
          <w:rtl/>
        </w:rPr>
        <w:t xml:space="preserve"> و</w:t>
      </w:r>
      <w:r w:rsidRPr="00DB7547">
        <w:t>429F.5</w:t>
      </w:r>
      <w:r w:rsidRPr="00DB7547">
        <w:rPr>
          <w:rtl/>
          <w:lang w:bidi="ar-EG"/>
        </w:rPr>
        <w:t xml:space="preserve"> </w:t>
      </w:r>
      <w:r>
        <w:rPr>
          <w:lang w:bidi="ar-EG"/>
        </w:rPr>
        <w:br/>
      </w:r>
      <w:r w:rsidRPr="00DB7547">
        <w:rPr>
          <w:rtl/>
          <w:lang w:bidi="ar-EG"/>
        </w:rPr>
        <w:t>و</w:t>
      </w:r>
      <w:r w:rsidRPr="00DB7547">
        <w:t>430A.5</w:t>
      </w:r>
      <w:r w:rsidRPr="00DB7547">
        <w:rPr>
          <w:rtl/>
          <w:lang w:bidi="ar-EG"/>
        </w:rPr>
        <w:t xml:space="preserve"> و</w:t>
      </w:r>
      <w:r w:rsidRPr="00DB7547">
        <w:t>431A.5</w:t>
      </w:r>
      <w:r w:rsidRPr="00DB7547">
        <w:rPr>
          <w:rtl/>
          <w:lang w:bidi="ar-EG"/>
        </w:rPr>
        <w:t xml:space="preserve"> و</w:t>
      </w:r>
      <w:r w:rsidRPr="00DB7547">
        <w:t>431B.5</w:t>
      </w:r>
      <w:r w:rsidRPr="00DB7547">
        <w:rPr>
          <w:rtl/>
          <w:lang w:bidi="ar-EG"/>
        </w:rPr>
        <w:t xml:space="preserve"> و</w:t>
      </w:r>
      <w:r w:rsidRPr="00DB7547">
        <w:t>432B.5</w:t>
      </w:r>
      <w:r w:rsidRPr="00DB7547">
        <w:rPr>
          <w:rtl/>
          <w:lang w:bidi="ar-EG"/>
        </w:rPr>
        <w:t xml:space="preserve"> و</w:t>
      </w:r>
      <w:r w:rsidRPr="00DB7547">
        <w:t>434.5</w:t>
      </w:r>
      <w:r w:rsidRPr="00DB7547">
        <w:rPr>
          <w:rStyle w:val="FootnoteReference"/>
          <w:rtl/>
        </w:rPr>
        <w:footnoteReference w:customMarkFollows="1" w:id="4"/>
        <w:t>1</w:t>
      </w:r>
      <w:ins w:id="197" w:author="Elbahnassawy, Ganat" w:date="2020-08-05T14:43:00Z">
        <w:r>
          <w:rPr>
            <w:rFonts w:hint="cs"/>
            <w:rtl/>
          </w:rPr>
          <w:t xml:space="preserve"> و</w:t>
        </w:r>
        <w:r>
          <w:t>553A.5</w:t>
        </w:r>
      </w:ins>
    </w:p>
    <w:p w14:paraId="42C41000" w14:textId="77F55D42" w:rsidR="006C6209" w:rsidRPr="007F769A" w:rsidRDefault="006C6209" w:rsidP="006C6209">
      <w:pPr>
        <w:rPr>
          <w:rtl/>
          <w:lang w:val="en-GB"/>
        </w:rPr>
      </w:pPr>
      <w:r>
        <w:rPr>
          <w:rFonts w:hint="cs"/>
          <w:rtl/>
          <w:lang w:val="en-GB"/>
        </w:rPr>
        <w:t>...</w:t>
      </w:r>
    </w:p>
    <w:p w14:paraId="76A6AD82" w14:textId="78D6830F" w:rsidR="006C6209" w:rsidRPr="007F769A" w:rsidRDefault="006C6209" w:rsidP="006C6209">
      <w:pPr>
        <w:tabs>
          <w:tab w:val="clear" w:pos="794"/>
        </w:tabs>
        <w:rPr>
          <w:b/>
          <w:bCs/>
        </w:rPr>
      </w:pPr>
      <w:r w:rsidRPr="007F769A">
        <w:t>2</w:t>
      </w:r>
      <w:r w:rsidRPr="007F769A">
        <w:tab/>
      </w:r>
      <w:r w:rsidRPr="007F769A">
        <w:rPr>
          <w:rtl/>
          <w:lang w:bidi="ar-EG"/>
        </w:rPr>
        <w:t xml:space="preserve">تطبق المعايير التالية لتحديد الإدارات التي قد يلزم الحصول على موافقتها في </w:t>
      </w:r>
      <w:r w:rsidRPr="007F769A">
        <w:rPr>
          <w:rFonts w:hint="cs"/>
          <w:rtl/>
          <w:lang w:bidi="ar-EG"/>
        </w:rPr>
        <w:t>سياق</w:t>
      </w:r>
      <w:r w:rsidRPr="007F769A">
        <w:rPr>
          <w:rtl/>
          <w:lang w:bidi="ar-EG"/>
        </w:rPr>
        <w:t xml:space="preserve"> أحكام الأرقام </w:t>
      </w:r>
      <w:r w:rsidRPr="007F769A">
        <w:rPr>
          <w:b/>
        </w:rPr>
        <w:t>292.5</w:t>
      </w:r>
      <w:r w:rsidRPr="007F769A">
        <w:rPr>
          <w:b/>
          <w:rtl/>
          <w:lang w:bidi="ar-EG"/>
        </w:rPr>
        <w:t xml:space="preserve"> و</w:t>
      </w:r>
      <w:r w:rsidRPr="007F769A">
        <w:rPr>
          <w:b/>
        </w:rPr>
        <w:t>293.5</w:t>
      </w:r>
      <w:r w:rsidRPr="007F769A">
        <w:rPr>
          <w:b/>
          <w:rtl/>
          <w:lang w:bidi="ar-EG"/>
        </w:rPr>
        <w:t xml:space="preserve"> </w:t>
      </w:r>
      <w:r w:rsidRPr="007F769A">
        <w:rPr>
          <w:rFonts w:hint="cs"/>
          <w:b/>
          <w:bCs/>
          <w:rtl/>
          <w:lang w:bidi="ar-EG"/>
        </w:rPr>
        <w:t>و</w:t>
      </w:r>
      <w:r w:rsidRPr="007F769A">
        <w:rPr>
          <w:b/>
          <w:bCs/>
        </w:rPr>
        <w:t>295.5</w:t>
      </w:r>
      <w:r w:rsidRPr="007F769A">
        <w:rPr>
          <w:rFonts w:hint="cs"/>
          <w:b/>
          <w:bCs/>
          <w:rtl/>
          <w:lang w:bidi="ar-SY"/>
        </w:rPr>
        <w:t xml:space="preserve"> و</w:t>
      </w:r>
      <w:r w:rsidRPr="007F769A">
        <w:rPr>
          <w:b/>
          <w:bCs/>
        </w:rPr>
        <w:t>296A.5</w:t>
      </w:r>
      <w:r w:rsidRPr="007F769A">
        <w:rPr>
          <w:rFonts w:hint="cs"/>
          <w:b/>
          <w:bCs/>
          <w:rtl/>
          <w:lang w:bidi="ar-EG"/>
        </w:rPr>
        <w:t xml:space="preserve"> </w:t>
      </w:r>
      <w:r w:rsidRPr="007F769A">
        <w:rPr>
          <w:b/>
          <w:rtl/>
          <w:lang w:bidi="ar-EG"/>
        </w:rPr>
        <w:t>و</w:t>
      </w:r>
      <w:r w:rsidRPr="007F769A">
        <w:rPr>
          <w:b/>
        </w:rPr>
        <w:t>297.5</w:t>
      </w:r>
      <w:r w:rsidRPr="007F769A">
        <w:rPr>
          <w:b/>
          <w:rtl/>
          <w:lang w:bidi="ar-EG"/>
        </w:rPr>
        <w:t xml:space="preserve"> </w:t>
      </w:r>
      <w:r w:rsidRPr="007F769A">
        <w:rPr>
          <w:rFonts w:hint="cs"/>
          <w:b/>
          <w:bCs/>
          <w:rtl/>
          <w:lang w:bidi="ar-EG"/>
        </w:rPr>
        <w:t>و</w:t>
      </w:r>
      <w:r w:rsidRPr="007F769A">
        <w:rPr>
          <w:b/>
          <w:bCs/>
        </w:rPr>
        <w:t>308.5</w:t>
      </w:r>
      <w:r w:rsidRPr="007F769A">
        <w:rPr>
          <w:rFonts w:hint="cs"/>
          <w:b/>
          <w:bCs/>
          <w:rtl/>
          <w:lang w:bidi="ar-SY"/>
        </w:rPr>
        <w:t xml:space="preserve"> و</w:t>
      </w:r>
      <w:r w:rsidRPr="007F769A">
        <w:rPr>
          <w:b/>
          <w:bCs/>
        </w:rPr>
        <w:t>308A.5</w:t>
      </w:r>
      <w:r w:rsidRPr="007F769A">
        <w:rPr>
          <w:rFonts w:hint="cs"/>
          <w:b/>
          <w:bCs/>
          <w:rtl/>
          <w:lang w:bidi="ar-EG"/>
        </w:rPr>
        <w:t xml:space="preserve"> </w:t>
      </w:r>
      <w:r w:rsidRPr="007F769A">
        <w:rPr>
          <w:b/>
          <w:rtl/>
          <w:lang w:bidi="ar-EG"/>
        </w:rPr>
        <w:t>و</w:t>
      </w:r>
      <w:r w:rsidRPr="007F769A">
        <w:rPr>
          <w:b/>
        </w:rPr>
        <w:t>309.5</w:t>
      </w:r>
      <w:r w:rsidRPr="007F769A">
        <w:rPr>
          <w:b/>
          <w:rtl/>
          <w:lang w:bidi="ar-EG"/>
        </w:rPr>
        <w:t xml:space="preserve"> و</w:t>
      </w:r>
      <w:r w:rsidRPr="007F769A">
        <w:rPr>
          <w:b/>
        </w:rPr>
        <w:t>323.5</w:t>
      </w:r>
      <w:r w:rsidRPr="007F769A">
        <w:rPr>
          <w:b/>
          <w:rtl/>
          <w:lang w:bidi="ar-EG"/>
        </w:rPr>
        <w:t xml:space="preserve"> و</w:t>
      </w:r>
      <w:r w:rsidRPr="007F769A">
        <w:rPr>
          <w:b/>
        </w:rPr>
        <w:t>325.5</w:t>
      </w:r>
      <w:r w:rsidRPr="007F769A">
        <w:rPr>
          <w:b/>
          <w:rtl/>
          <w:lang w:bidi="ar-EG"/>
        </w:rPr>
        <w:t xml:space="preserve"> و</w:t>
      </w:r>
      <w:r w:rsidRPr="007F769A">
        <w:rPr>
          <w:b/>
        </w:rPr>
        <w:t>326.5</w:t>
      </w:r>
      <w:r w:rsidRPr="007F769A">
        <w:rPr>
          <w:rFonts w:hint="cs"/>
          <w:b/>
          <w:rtl/>
          <w:lang w:bidi="ar-EG"/>
        </w:rPr>
        <w:t xml:space="preserve"> </w:t>
      </w:r>
      <w:r w:rsidRPr="007F769A">
        <w:rPr>
          <w:rFonts w:hint="cs"/>
          <w:b/>
          <w:bCs/>
          <w:rtl/>
          <w:lang w:bidi="ar-EG"/>
        </w:rPr>
        <w:t>و</w:t>
      </w:r>
      <w:r w:rsidRPr="007F769A">
        <w:rPr>
          <w:b/>
          <w:bCs/>
        </w:rPr>
        <w:t>341A.5</w:t>
      </w:r>
      <w:r w:rsidRPr="007F769A">
        <w:rPr>
          <w:rFonts w:hint="cs"/>
          <w:b/>
          <w:bCs/>
          <w:rtl/>
          <w:lang w:bidi="ar-SY"/>
        </w:rPr>
        <w:t xml:space="preserve"> و</w:t>
      </w:r>
      <w:r w:rsidRPr="007F769A">
        <w:rPr>
          <w:b/>
          <w:bCs/>
        </w:rPr>
        <w:t>341C.5</w:t>
      </w:r>
      <w:r w:rsidRPr="007F769A">
        <w:rPr>
          <w:rFonts w:hint="cs"/>
          <w:b/>
          <w:bCs/>
          <w:rtl/>
          <w:lang w:bidi="ar-SY"/>
        </w:rPr>
        <w:t xml:space="preserve"> و</w:t>
      </w:r>
      <w:r w:rsidRPr="007F769A">
        <w:rPr>
          <w:b/>
          <w:bCs/>
        </w:rPr>
        <w:t>346.5</w:t>
      </w:r>
      <w:r w:rsidRPr="007F769A">
        <w:rPr>
          <w:rFonts w:hint="cs"/>
          <w:b/>
          <w:bCs/>
          <w:rtl/>
          <w:lang w:bidi="ar-SY"/>
        </w:rPr>
        <w:t xml:space="preserve"> و</w:t>
      </w:r>
      <w:r w:rsidRPr="007F769A">
        <w:rPr>
          <w:b/>
          <w:bCs/>
        </w:rPr>
        <w:t>346A.5</w:t>
      </w:r>
      <w:r w:rsidRPr="007F769A">
        <w:rPr>
          <w:rFonts w:hint="cs"/>
          <w:b/>
          <w:bCs/>
          <w:rtl/>
          <w:lang w:bidi="ar-SY"/>
        </w:rPr>
        <w:t xml:space="preserve"> و</w:t>
      </w:r>
      <w:r w:rsidRPr="007F769A">
        <w:rPr>
          <w:b/>
          <w:bCs/>
        </w:rPr>
        <w:t>429D.5</w:t>
      </w:r>
      <w:r w:rsidRPr="007F769A">
        <w:rPr>
          <w:rFonts w:hint="cs"/>
          <w:b/>
          <w:bCs/>
          <w:rtl/>
          <w:lang w:bidi="ar-SY"/>
        </w:rPr>
        <w:t xml:space="preserve"> و</w:t>
      </w:r>
      <w:r w:rsidRPr="007F769A">
        <w:rPr>
          <w:b/>
          <w:bCs/>
        </w:rPr>
        <w:t>429F.5</w:t>
      </w:r>
      <w:ins w:id="198" w:author="Elbahnassawy, Ganat" w:date="2020-08-05T14:43:00Z">
        <w:r>
          <w:rPr>
            <w:rFonts w:hint="cs"/>
            <w:b/>
            <w:bCs/>
            <w:rtl/>
          </w:rPr>
          <w:t xml:space="preserve"> </w:t>
        </w:r>
        <w:r w:rsidRPr="006C6209">
          <w:rPr>
            <w:rtl/>
            <w:rPrChange w:id="199" w:author="Elbahnassawy, Ganat" w:date="2020-08-05T14:44:00Z">
              <w:rPr>
                <w:b/>
                <w:bCs/>
                <w:rtl/>
              </w:rPr>
            </w:rPrChange>
          </w:rPr>
          <w:t>و</w:t>
        </w:r>
        <w:r>
          <w:rPr>
            <w:b/>
            <w:bCs/>
          </w:rPr>
          <w:t>430A.5</w:t>
        </w:r>
        <w:r>
          <w:rPr>
            <w:rFonts w:hint="cs"/>
            <w:b/>
            <w:bCs/>
            <w:rtl/>
            <w:lang w:bidi="ar-EG"/>
          </w:rPr>
          <w:t xml:space="preserve"> </w:t>
        </w:r>
        <w:r w:rsidRPr="006C6209">
          <w:rPr>
            <w:rtl/>
            <w:lang w:bidi="ar-EG"/>
            <w:rPrChange w:id="200" w:author="Elbahnassawy, Ganat" w:date="2020-08-05T14:44:00Z">
              <w:rPr>
                <w:b/>
                <w:bCs/>
                <w:rtl/>
                <w:lang w:bidi="ar-EG"/>
              </w:rPr>
            </w:rPrChange>
          </w:rPr>
          <w:t>و</w:t>
        </w:r>
        <w:r>
          <w:rPr>
            <w:b/>
            <w:bCs/>
            <w:lang w:bidi="ar-EG"/>
          </w:rPr>
          <w:t>431A.5</w:t>
        </w:r>
        <w:r>
          <w:rPr>
            <w:rFonts w:hint="cs"/>
            <w:b/>
            <w:bCs/>
            <w:rtl/>
            <w:lang w:bidi="ar-EG"/>
          </w:rPr>
          <w:t xml:space="preserve"> </w:t>
        </w:r>
        <w:r w:rsidRPr="006C6209">
          <w:rPr>
            <w:rtl/>
            <w:lang w:bidi="ar-EG"/>
            <w:rPrChange w:id="201" w:author="Elbahnassawy, Ganat" w:date="2020-08-05T14:44:00Z">
              <w:rPr>
                <w:b/>
                <w:bCs/>
                <w:rtl/>
                <w:lang w:bidi="ar-EG"/>
              </w:rPr>
            </w:rPrChange>
          </w:rPr>
          <w:t>و</w:t>
        </w:r>
        <w:r>
          <w:rPr>
            <w:b/>
            <w:bCs/>
            <w:lang w:bidi="ar-EG"/>
          </w:rPr>
          <w:t>431B.5</w:t>
        </w:r>
        <w:r>
          <w:rPr>
            <w:rFonts w:hint="cs"/>
            <w:b/>
            <w:bCs/>
            <w:rtl/>
            <w:lang w:bidi="ar-EG"/>
          </w:rPr>
          <w:t xml:space="preserve"> </w:t>
        </w:r>
        <w:r w:rsidRPr="006C6209">
          <w:rPr>
            <w:rtl/>
            <w:lang w:bidi="ar-EG"/>
            <w:rPrChange w:id="202" w:author="Elbahnassawy, Ganat" w:date="2020-08-05T14:44:00Z">
              <w:rPr>
                <w:b/>
                <w:bCs/>
                <w:rtl/>
                <w:lang w:bidi="ar-EG"/>
              </w:rPr>
            </w:rPrChange>
          </w:rPr>
          <w:t>و</w:t>
        </w:r>
        <w:r>
          <w:rPr>
            <w:b/>
            <w:bCs/>
            <w:lang w:bidi="ar-EG"/>
          </w:rPr>
          <w:t>432B.5</w:t>
        </w:r>
        <w:r>
          <w:rPr>
            <w:rFonts w:hint="cs"/>
            <w:b/>
            <w:bCs/>
            <w:rtl/>
            <w:lang w:bidi="ar-EG"/>
          </w:rPr>
          <w:t xml:space="preserve"> </w:t>
        </w:r>
        <w:r w:rsidRPr="006C6209">
          <w:rPr>
            <w:rtl/>
            <w:lang w:bidi="ar-EG"/>
            <w:rPrChange w:id="203" w:author="Elbahnassawy, Ganat" w:date="2020-08-05T14:44:00Z">
              <w:rPr>
                <w:b/>
                <w:bCs/>
                <w:rtl/>
                <w:lang w:bidi="ar-EG"/>
              </w:rPr>
            </w:rPrChange>
          </w:rPr>
          <w:t>و</w:t>
        </w:r>
        <w:r>
          <w:rPr>
            <w:b/>
            <w:bCs/>
            <w:lang w:bidi="ar-EG"/>
          </w:rPr>
          <w:t>434.5</w:t>
        </w:r>
        <w:r>
          <w:rPr>
            <w:rFonts w:hint="cs"/>
            <w:b/>
            <w:bCs/>
            <w:rtl/>
            <w:lang w:bidi="ar-EG"/>
          </w:rPr>
          <w:t xml:space="preserve"> </w:t>
        </w:r>
        <w:r w:rsidRPr="006C6209">
          <w:rPr>
            <w:rtl/>
            <w:lang w:bidi="ar-EG"/>
            <w:rPrChange w:id="204" w:author="Elbahnassawy, Ganat" w:date="2020-08-05T14:43:00Z">
              <w:rPr>
                <w:b/>
                <w:bCs/>
                <w:rtl/>
                <w:lang w:bidi="ar-EG"/>
              </w:rPr>
            </w:rPrChange>
          </w:rPr>
          <w:t>و</w:t>
        </w:r>
        <w:r>
          <w:rPr>
            <w:b/>
            <w:bCs/>
            <w:lang w:bidi="ar-EG"/>
          </w:rPr>
          <w:t>553A.5</w:t>
        </w:r>
      </w:ins>
      <w:r w:rsidRPr="007F769A">
        <w:rPr>
          <w:b/>
          <w:rtl/>
          <w:lang w:bidi="ar-EG"/>
        </w:rPr>
        <w:t>:</w:t>
      </w:r>
    </w:p>
    <w:p w14:paraId="2EAD9015" w14:textId="1ED77E3C" w:rsidR="00DD76BE" w:rsidRPr="006C6209" w:rsidRDefault="006C6209" w:rsidP="00DD76BE">
      <w:pPr>
        <w:rPr>
          <w:b/>
          <w:bCs/>
          <w:rtl/>
          <w:lang w:bidi="ar-EG"/>
        </w:rPr>
      </w:pPr>
      <w:r>
        <w:rPr>
          <w:rFonts w:hint="cs"/>
          <w:rtl/>
          <w:lang w:val="en-GB"/>
        </w:rPr>
        <w:t>...</w:t>
      </w:r>
    </w:p>
    <w:p w14:paraId="6A142BD2" w14:textId="77777777" w:rsidR="006C6209" w:rsidRPr="007F769A" w:rsidRDefault="006C6209" w:rsidP="006C6209">
      <w:pPr>
        <w:pStyle w:val="TableNo"/>
        <w:rPr>
          <w:lang w:val="en-GB"/>
        </w:rPr>
      </w:pPr>
      <w:r w:rsidRPr="007F769A">
        <w:rPr>
          <w:rFonts w:hint="cs"/>
          <w:rtl/>
          <w:lang w:val="en-GB"/>
        </w:rPr>
        <w:t xml:space="preserve">الجدول </w:t>
      </w:r>
      <w:r w:rsidRPr="007F769A">
        <w:rPr>
          <w:lang w:val="en-GB"/>
        </w:rPr>
        <w:t>1</w:t>
      </w:r>
    </w:p>
    <w:p w14:paraId="22E2153F" w14:textId="0209B13C" w:rsidR="006C6209" w:rsidRDefault="006C6209" w:rsidP="006C6209">
      <w:pPr>
        <w:pStyle w:val="Tabletitle"/>
        <w:rPr>
          <w:rtl/>
          <w:lang w:val="en-GB"/>
        </w:rPr>
      </w:pPr>
      <w:r w:rsidRPr="007F769A">
        <w:rPr>
          <w:rFonts w:hint="cs"/>
          <w:rtl/>
          <w:lang w:val="en-GB"/>
        </w:rPr>
        <w:t xml:space="preserve">حالات انطباق الرقم </w:t>
      </w:r>
      <w:r w:rsidRPr="007F769A">
        <w:rPr>
          <w:lang w:val="en-GB"/>
        </w:rPr>
        <w:t>21.9</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620" w:firstRow="1" w:lastRow="0" w:firstColumn="0" w:lastColumn="0" w:noHBand="1" w:noVBand="1"/>
      </w:tblPr>
      <w:tblGrid>
        <w:gridCol w:w="2268"/>
        <w:gridCol w:w="2268"/>
        <w:gridCol w:w="2268"/>
        <w:gridCol w:w="2268"/>
      </w:tblGrid>
      <w:tr w:rsidR="006C6209" w:rsidRPr="006C6209" w14:paraId="53F2CC3C" w14:textId="77777777" w:rsidTr="004E4930">
        <w:trPr>
          <w:cantSplit/>
          <w:tblHeader/>
          <w:jc w:val="center"/>
        </w:trPr>
        <w:tc>
          <w:tcPr>
            <w:tcW w:w="2268" w:type="dxa"/>
          </w:tcPr>
          <w:p w14:paraId="7814F14B" w14:textId="77777777" w:rsidR="006C6209" w:rsidRPr="006C6209" w:rsidRDefault="006C6209" w:rsidP="004E4930">
            <w:pPr>
              <w:pStyle w:val="TableHead"/>
              <w:rPr>
                <w:rtl/>
                <w:lang w:val="en-GB"/>
              </w:rPr>
            </w:pPr>
            <w:r w:rsidRPr="006C6209">
              <w:rPr>
                <w:rFonts w:hint="cs"/>
                <w:rtl/>
                <w:lang w:val="en-GB"/>
              </w:rPr>
              <w:t>الحواشي</w:t>
            </w:r>
          </w:p>
        </w:tc>
        <w:tc>
          <w:tcPr>
            <w:tcW w:w="2268" w:type="dxa"/>
            <w:vAlign w:val="center"/>
          </w:tcPr>
          <w:p w14:paraId="5679CAAC" w14:textId="77777777" w:rsidR="006C6209" w:rsidRPr="006C6209" w:rsidRDefault="006C6209" w:rsidP="004E4930">
            <w:pPr>
              <w:pStyle w:val="TableHead"/>
              <w:rPr>
                <w:lang w:val="en-GB"/>
              </w:rPr>
            </w:pPr>
            <w:r w:rsidRPr="006C6209">
              <w:rPr>
                <w:rtl/>
                <w:lang w:val="en-GB"/>
              </w:rPr>
              <w:t>نطاق الترددات</w:t>
            </w:r>
            <w:r w:rsidRPr="006C6209">
              <w:rPr>
                <w:lang w:val="en-GB"/>
              </w:rPr>
              <w:br/>
              <w:t>(MHz)</w:t>
            </w:r>
          </w:p>
        </w:tc>
        <w:tc>
          <w:tcPr>
            <w:tcW w:w="2268" w:type="dxa"/>
            <w:vAlign w:val="center"/>
          </w:tcPr>
          <w:p w14:paraId="19610F37" w14:textId="77777777" w:rsidR="006C6209" w:rsidRPr="006C6209" w:rsidRDefault="006C6209" w:rsidP="004E4930">
            <w:pPr>
              <w:pStyle w:val="TableHead"/>
              <w:rPr>
                <w:lang w:val="en-GB"/>
              </w:rPr>
            </w:pPr>
            <w:r w:rsidRPr="006C6209">
              <w:rPr>
                <w:rtl/>
                <w:lang w:val="en-GB"/>
              </w:rPr>
              <w:t>خدمة موزعة</w:t>
            </w:r>
            <w:r w:rsidRPr="006C6209">
              <w:rPr>
                <w:lang w:val="en-GB"/>
              </w:rPr>
              <w:br/>
            </w:r>
            <w:r w:rsidRPr="006C6209">
              <w:rPr>
                <w:rFonts w:hint="cs"/>
                <w:rtl/>
                <w:lang w:val="en-GB" w:bidi="ar-EG"/>
              </w:rPr>
              <w:t>(</w:t>
            </w:r>
            <w:r w:rsidRPr="006C6209">
              <w:rPr>
                <w:rtl/>
                <w:lang w:val="en-GB"/>
              </w:rPr>
              <w:t xml:space="preserve">الرقم </w:t>
            </w:r>
            <w:r w:rsidRPr="006C6209">
              <w:rPr>
                <w:lang w:val="en-GB"/>
              </w:rPr>
              <w:t>21.</w:t>
            </w:r>
            <w:r w:rsidRPr="006C6209">
              <w:t>9</w:t>
            </w:r>
            <w:r w:rsidRPr="006C6209">
              <w:rPr>
                <w:rFonts w:hint="cs"/>
                <w:rtl/>
                <w:lang w:val="en-GB"/>
              </w:rPr>
              <w:t>)</w:t>
            </w:r>
          </w:p>
        </w:tc>
        <w:tc>
          <w:tcPr>
            <w:tcW w:w="2268" w:type="dxa"/>
            <w:vAlign w:val="center"/>
          </w:tcPr>
          <w:p w14:paraId="3B916595" w14:textId="77777777" w:rsidR="006C6209" w:rsidRPr="006C6209" w:rsidRDefault="006C6209" w:rsidP="004E4930">
            <w:pPr>
              <w:pStyle w:val="TableHead"/>
              <w:rPr>
                <w:lang w:val="en-GB"/>
              </w:rPr>
            </w:pPr>
            <w:r w:rsidRPr="006C6209">
              <w:rPr>
                <w:rtl/>
                <w:lang w:val="en-GB"/>
              </w:rPr>
              <w:t>خدمة محمية</w:t>
            </w:r>
          </w:p>
        </w:tc>
      </w:tr>
      <w:tr w:rsidR="0040742A" w:rsidRPr="006C6209" w14:paraId="522C3BA8" w14:textId="77777777" w:rsidTr="00597C6B">
        <w:trPr>
          <w:cantSplit/>
          <w:jc w:val="center"/>
        </w:trPr>
        <w:tc>
          <w:tcPr>
            <w:tcW w:w="9072" w:type="dxa"/>
            <w:gridSpan w:val="4"/>
          </w:tcPr>
          <w:p w14:paraId="5075CC52" w14:textId="57B42942" w:rsidR="0040742A" w:rsidRPr="0040742A" w:rsidRDefault="0040742A" w:rsidP="0040742A">
            <w:pPr>
              <w:pStyle w:val="Tabletexte"/>
              <w:spacing w:before="40" w:after="40"/>
              <w:rPr>
                <w:i/>
                <w:iCs/>
              </w:rPr>
            </w:pPr>
            <w:r w:rsidRPr="0040742A">
              <w:rPr>
                <w:rFonts w:hint="cs"/>
                <w:i/>
                <w:iCs/>
                <w:rtl/>
                <w:lang w:bidi="ar-SA"/>
              </w:rPr>
              <w:t xml:space="preserve">ملاحظة المحرر: </w:t>
            </w:r>
            <w:r w:rsidRPr="0040742A">
              <w:rPr>
                <w:i/>
                <w:iCs/>
                <w:rtl/>
                <w:lang w:bidi="ar-SA"/>
              </w:rPr>
              <w:t>لا تغيير في نطاقات التردد الأخرى</w:t>
            </w:r>
          </w:p>
        </w:tc>
      </w:tr>
      <w:tr w:rsidR="0040742A" w:rsidRPr="006C6209" w14:paraId="41A529FD" w14:textId="77777777" w:rsidTr="004E4930">
        <w:trPr>
          <w:cantSplit/>
          <w:jc w:val="center"/>
        </w:trPr>
        <w:tc>
          <w:tcPr>
            <w:tcW w:w="2268" w:type="dxa"/>
          </w:tcPr>
          <w:p w14:paraId="24920219" w14:textId="3320F762" w:rsidR="0040742A" w:rsidRPr="006C6209" w:rsidRDefault="0040742A" w:rsidP="0040742A">
            <w:pPr>
              <w:pStyle w:val="Tabletexte"/>
              <w:spacing w:before="40" w:after="40"/>
              <w:jc w:val="left"/>
              <w:rPr>
                <w:b/>
                <w:bCs/>
              </w:rPr>
            </w:pPr>
            <w:ins w:id="205" w:author="Elbahnassawy, Ganat" w:date="2020-08-07T12:36:00Z">
              <w:r w:rsidRPr="006C6209">
                <w:rPr>
                  <w:b/>
                  <w:bCs/>
                </w:rPr>
                <w:t>553A.5</w:t>
              </w:r>
            </w:ins>
          </w:p>
        </w:tc>
        <w:tc>
          <w:tcPr>
            <w:tcW w:w="2268" w:type="dxa"/>
          </w:tcPr>
          <w:p w14:paraId="10674CEE" w14:textId="12BF3CE0" w:rsidR="0040742A" w:rsidRPr="006C6209" w:rsidRDefault="0040742A" w:rsidP="0040742A">
            <w:pPr>
              <w:pStyle w:val="Tabletexte"/>
              <w:spacing w:before="40" w:after="40"/>
              <w:jc w:val="center"/>
            </w:pPr>
            <w:ins w:id="206" w:author="Elbahnassawy, Ganat" w:date="2020-08-07T12:36:00Z">
              <w:r>
                <w:t>47 000-45 500</w:t>
              </w:r>
            </w:ins>
          </w:p>
        </w:tc>
        <w:tc>
          <w:tcPr>
            <w:tcW w:w="2268" w:type="dxa"/>
          </w:tcPr>
          <w:p w14:paraId="65FF03C0" w14:textId="4D8F21C9" w:rsidR="0040742A" w:rsidRPr="006C6209" w:rsidRDefault="0040742A" w:rsidP="0040742A">
            <w:pPr>
              <w:pStyle w:val="Tabletexte"/>
              <w:spacing w:before="40" w:after="40"/>
              <w:jc w:val="center"/>
            </w:pPr>
            <w:ins w:id="207" w:author="Elbahnassawy, Ganat" w:date="2020-08-07T12:36:00Z">
              <w:r>
                <w:t>(IMT) LMS</w:t>
              </w:r>
            </w:ins>
          </w:p>
        </w:tc>
        <w:tc>
          <w:tcPr>
            <w:tcW w:w="2268" w:type="dxa"/>
          </w:tcPr>
          <w:p w14:paraId="033FCCEC" w14:textId="070FEFA5" w:rsidR="0040742A" w:rsidRPr="006C6209" w:rsidRDefault="0040742A" w:rsidP="0040742A">
            <w:pPr>
              <w:pStyle w:val="Tabletexte"/>
              <w:spacing w:before="40" w:after="40"/>
              <w:jc w:val="center"/>
              <w:rPr>
                <w:rtl/>
                <w:lang w:bidi="ar-EG"/>
              </w:rPr>
            </w:pPr>
            <w:ins w:id="208" w:author="Elbahnassawy, Ganat" w:date="2020-08-07T12:36:00Z">
              <w:r>
                <w:t>AMS</w:t>
              </w:r>
              <w:r>
                <w:rPr>
                  <w:rFonts w:hint="cs"/>
                  <w:rtl/>
                  <w:lang w:bidi="ar-EG"/>
                </w:rPr>
                <w:t xml:space="preserve">، </w:t>
              </w:r>
              <w:r>
                <w:rPr>
                  <w:lang w:bidi="ar-EG"/>
                </w:rPr>
                <w:t>RNS</w:t>
              </w:r>
            </w:ins>
          </w:p>
        </w:tc>
      </w:tr>
    </w:tbl>
    <w:p w14:paraId="7848A7D9" w14:textId="5426E811" w:rsidR="006C6209" w:rsidRPr="004B76A8" w:rsidRDefault="0040742A">
      <w:pPr>
        <w:spacing w:before="240"/>
        <w:rPr>
          <w:rtl/>
          <w:lang w:val="en-GB"/>
          <w:rPrChange w:id="209" w:author="Rami, Nadia" w:date="2020-08-06T14:14:00Z">
            <w:rPr>
              <w:rtl/>
            </w:rPr>
          </w:rPrChange>
        </w:rPr>
        <w:pPrChange w:id="210" w:author="Rami, Nadia" w:date="2020-08-06T14:15:00Z">
          <w:pPr/>
        </w:pPrChange>
      </w:pPr>
      <w:ins w:id="211" w:author="Elbahnassawy, Ganat" w:date="2020-08-07T12:36:00Z">
        <w:r>
          <w:t>9.3</w:t>
        </w:r>
        <w:r>
          <w:rPr>
            <w:rtl/>
            <w:lang w:bidi="ar-EG"/>
          </w:rPr>
          <w:tab/>
        </w:r>
      </w:ins>
      <w:ins w:id="212" w:author="Rami, Nadia" w:date="2020-08-06T14:15:00Z">
        <w:r w:rsidR="004B76A8">
          <w:rPr>
            <w:rFonts w:hint="cs"/>
            <w:rtl/>
            <w:lang w:val="en-GB"/>
          </w:rPr>
          <w:t xml:space="preserve">ترد مسافة التنسيق في الجدول </w:t>
        </w:r>
        <w:r w:rsidR="004B76A8">
          <w:rPr>
            <w:lang w:val="en-GB"/>
          </w:rPr>
          <w:t>4</w:t>
        </w:r>
        <w:r w:rsidR="004B76A8" w:rsidRPr="004B76A8">
          <w:rPr>
            <w:rFonts w:hint="cs"/>
            <w:rtl/>
            <w:lang w:bidi="ar-EG"/>
          </w:rPr>
          <w:t xml:space="preserve"> </w:t>
        </w:r>
        <w:r w:rsidR="004B76A8">
          <w:rPr>
            <w:rFonts w:hint="cs"/>
            <w:rtl/>
            <w:lang w:bidi="ar-EG"/>
          </w:rPr>
          <w:t xml:space="preserve">لحماية محطات </w:t>
        </w:r>
        <w:r w:rsidR="004B76A8">
          <w:rPr>
            <w:rFonts w:hint="cs"/>
            <w:rtl/>
          </w:rPr>
          <w:t xml:space="preserve">الخدمة المتنقلة للطيران وخدمة الملاحة الراديوية في نطاق التردد </w:t>
        </w:r>
        <w:r w:rsidR="004B76A8">
          <w:rPr>
            <w:lang w:val="en-GB"/>
          </w:rPr>
          <w:t>GHz 47-45,5</w:t>
        </w:r>
        <w:r w:rsidR="004B76A8">
          <w:rPr>
            <w:rFonts w:hint="cs"/>
            <w:rtl/>
            <w:lang w:val="en-GB"/>
          </w:rPr>
          <w:t xml:space="preserve"> من</w:t>
        </w:r>
      </w:ins>
      <w:ins w:id="213" w:author="Rami, Nadia" w:date="2020-08-06T14:16:00Z">
        <w:r w:rsidR="00A64774">
          <w:rPr>
            <w:rFonts w:hint="cs"/>
            <w:rtl/>
            <w:lang w:val="en-GB"/>
          </w:rPr>
          <w:t xml:space="preserve"> أنظمة</w:t>
        </w:r>
      </w:ins>
      <w:ins w:id="214" w:author="Rami, Nadia" w:date="2020-08-06T14:15:00Z">
        <w:r w:rsidR="004B76A8">
          <w:rPr>
            <w:rFonts w:hint="cs"/>
            <w:rtl/>
            <w:lang w:val="en-GB"/>
          </w:rPr>
          <w:t xml:space="preserve"> الاتصالات المتنقلة الدولية في سياق أحكام الرقم </w:t>
        </w:r>
        <w:r w:rsidR="004B76A8" w:rsidRPr="004B76A8">
          <w:rPr>
            <w:b/>
            <w:bCs/>
            <w:lang w:val="en-GB"/>
            <w:rPrChange w:id="215" w:author="Rami, Nadia" w:date="2020-08-06T14:16:00Z">
              <w:rPr>
                <w:lang w:val="en-GB"/>
              </w:rPr>
            </w:rPrChange>
          </w:rPr>
          <w:t>553A.5</w:t>
        </w:r>
      </w:ins>
      <w:ins w:id="216" w:author="Rami, Nadia" w:date="2020-08-06T14:16:00Z">
        <w:r w:rsidR="004B76A8">
          <w:rPr>
            <w:rFonts w:hint="cs"/>
            <w:rtl/>
            <w:lang w:val="en-GB"/>
          </w:rPr>
          <w:t>.</w:t>
        </w:r>
      </w:ins>
    </w:p>
    <w:p w14:paraId="1DCF0DEF" w14:textId="77777777" w:rsidR="0040742A" w:rsidRPr="00323255" w:rsidRDefault="0040742A" w:rsidP="0040742A">
      <w:pPr>
        <w:pStyle w:val="TableNo"/>
        <w:rPr>
          <w:ins w:id="217" w:author="Elbahnassawy, Ganat" w:date="2020-08-07T12:37:00Z"/>
          <w:rtl/>
          <w:lang w:val="en-GB"/>
        </w:rPr>
      </w:pPr>
      <w:ins w:id="218" w:author="Elbahnassawy, Ganat" w:date="2020-08-07T12:37:00Z">
        <w:r w:rsidRPr="00323255">
          <w:rPr>
            <w:rtl/>
            <w:lang w:val="en-GB"/>
          </w:rPr>
          <w:lastRenderedPageBreak/>
          <w:t xml:space="preserve">الجدول </w:t>
        </w:r>
        <w:r>
          <w:rPr>
            <w:rFonts w:hint="cs"/>
            <w:rtl/>
            <w:lang w:val="en-GB"/>
          </w:rPr>
          <w:t>4</w:t>
        </w:r>
      </w:ins>
    </w:p>
    <w:p w14:paraId="2B563B0E" w14:textId="1557BE2C" w:rsidR="0040742A" w:rsidRDefault="0040742A" w:rsidP="0040742A">
      <w:pPr>
        <w:pStyle w:val="Tabletitle"/>
        <w:rPr>
          <w:ins w:id="219" w:author="Elbahnassawy, Ganat" w:date="2020-08-07T12:37:00Z"/>
          <w:rtl/>
          <w:lang w:val="en-GB" w:bidi="ar-EG"/>
        </w:rPr>
      </w:pPr>
      <w:ins w:id="220" w:author="Elbahnassawy, Ganat" w:date="2020-08-07T12:37:00Z">
        <w:r w:rsidRPr="00323255">
          <w:rPr>
            <w:rtl/>
            <w:lang w:val="en-GB"/>
          </w:rPr>
          <w:t xml:space="preserve">مسافة التنسيق لحماية </w:t>
        </w:r>
        <w:r w:rsidRPr="007134AA">
          <w:rPr>
            <w:rtl/>
            <w:lang w:val="en-GB" w:bidi="ar-SA"/>
          </w:rPr>
          <w:t>الخدمة المتنقلة للطيران</w:t>
        </w:r>
        <w:r w:rsidRPr="007134AA">
          <w:t xml:space="preserve"> </w:t>
        </w:r>
        <w:r w:rsidRPr="007134AA">
          <w:rPr>
            <w:rtl/>
            <w:lang w:val="en-GB" w:bidi="ar-SA"/>
          </w:rPr>
          <w:t>وخدمة الملاحة الراديوية</w:t>
        </w:r>
        <w:r w:rsidRPr="007F769A">
          <w:rPr>
            <w:rtl/>
            <w:lang w:val="en-GB"/>
          </w:rPr>
          <w:br/>
        </w:r>
        <w:r w:rsidRPr="00323255">
          <w:rPr>
            <w:rtl/>
            <w:lang w:val="en-GB"/>
          </w:rPr>
          <w:t xml:space="preserve">من </w:t>
        </w:r>
        <w:r>
          <w:rPr>
            <w:rFonts w:hint="cs"/>
            <w:rtl/>
            <w:lang w:val="en-GB"/>
          </w:rPr>
          <w:t>أنظمة</w:t>
        </w:r>
        <w:r w:rsidRPr="00323255">
          <w:rPr>
            <w:rtl/>
            <w:lang w:val="en-GB"/>
          </w:rPr>
          <w:t xml:space="preserve"> </w:t>
        </w:r>
        <w:r w:rsidRPr="00323255">
          <w:rPr>
            <w:lang w:val="en-GB"/>
          </w:rPr>
          <w:t>IMT</w:t>
        </w:r>
        <w:r>
          <w:rPr>
            <w:rFonts w:hint="cs"/>
            <w:rtl/>
            <w:lang w:val="en-GB"/>
          </w:rPr>
          <w:t xml:space="preserve"> </w:t>
        </w:r>
        <w:r w:rsidRPr="00323255">
          <w:rPr>
            <w:rtl/>
            <w:lang w:val="en-GB"/>
          </w:rPr>
          <w:t xml:space="preserve">في نطاق التردد </w:t>
        </w:r>
        <w:r>
          <w:rPr>
            <w:lang w:val="en-GB"/>
          </w:rPr>
          <w:t>GHz 47-45,5</w:t>
        </w:r>
      </w:ins>
    </w:p>
    <w:tbl>
      <w:tblPr>
        <w:bidiVisual/>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620" w:firstRow="1" w:lastRow="0" w:firstColumn="0" w:lastColumn="0" w:noHBand="1" w:noVBand="1"/>
      </w:tblPr>
      <w:tblGrid>
        <w:gridCol w:w="1373"/>
        <w:gridCol w:w="1589"/>
        <w:gridCol w:w="2054"/>
        <w:gridCol w:w="1825"/>
        <w:gridCol w:w="1825"/>
      </w:tblGrid>
      <w:tr w:rsidR="0040742A" w:rsidRPr="007134AA" w14:paraId="41A01022" w14:textId="77777777" w:rsidTr="00597C6B">
        <w:trPr>
          <w:cantSplit/>
          <w:trHeight w:val="1126"/>
          <w:tblHeader/>
          <w:jc w:val="center"/>
          <w:ins w:id="221" w:author="Elbahnassawy, Ganat" w:date="2020-08-07T12:37:00Z"/>
        </w:trPr>
        <w:tc>
          <w:tcPr>
            <w:tcW w:w="1373" w:type="dxa"/>
            <w:tcBorders>
              <w:bottom w:val="single" w:sz="4" w:space="0" w:color="auto"/>
            </w:tcBorders>
            <w:vAlign w:val="center"/>
          </w:tcPr>
          <w:p w14:paraId="26244887" w14:textId="77777777" w:rsidR="0040742A" w:rsidRPr="007134AA" w:rsidRDefault="0040742A" w:rsidP="0040742A">
            <w:pPr>
              <w:pStyle w:val="TableHead"/>
              <w:rPr>
                <w:ins w:id="222" w:author="Elbahnassawy, Ganat" w:date="2020-08-07T12:37:00Z"/>
                <w:rtl/>
                <w:lang w:val="en-GB" w:bidi="ar-SY"/>
              </w:rPr>
            </w:pPr>
            <w:ins w:id="223" w:author="Elbahnassawy, Ganat" w:date="2020-08-07T12:37:00Z">
              <w:r w:rsidRPr="007134AA">
                <w:rPr>
                  <w:rtl/>
                  <w:lang w:val="en-GB" w:bidi="ar-SY"/>
                </w:rPr>
                <w:t>الحاشية</w:t>
              </w:r>
            </w:ins>
          </w:p>
        </w:tc>
        <w:tc>
          <w:tcPr>
            <w:tcW w:w="1589" w:type="dxa"/>
            <w:tcBorders>
              <w:bottom w:val="single" w:sz="4" w:space="0" w:color="auto"/>
            </w:tcBorders>
            <w:vAlign w:val="center"/>
          </w:tcPr>
          <w:p w14:paraId="58FF1E9C" w14:textId="35CF4475" w:rsidR="0040742A" w:rsidRPr="007134AA" w:rsidRDefault="0040742A" w:rsidP="0040742A">
            <w:pPr>
              <w:pStyle w:val="TableHead"/>
              <w:rPr>
                <w:ins w:id="224" w:author="Elbahnassawy, Ganat" w:date="2020-08-07T12:37:00Z"/>
              </w:rPr>
            </w:pPr>
            <w:ins w:id="225" w:author="Elbahnassawy, Ganat" w:date="2020-08-07T12:37:00Z">
              <w:r w:rsidRPr="007134AA">
                <w:rPr>
                  <w:rtl/>
                  <w:lang w:val="en-GB"/>
                </w:rPr>
                <w:t xml:space="preserve">مدى التردد </w:t>
              </w:r>
              <w:r w:rsidRPr="007134AA">
                <w:rPr>
                  <w:lang w:val="en-GB"/>
                </w:rPr>
                <w:t>(</w:t>
              </w:r>
            </w:ins>
            <w:ins w:id="226" w:author="Elbahnassawy, Ganat" w:date="2020-08-07T12:38:00Z">
              <w:r w:rsidRPr="0040742A">
                <w:rPr>
                  <w:u w:val="words"/>
                  <w:lang w:val="en-GB"/>
                  <w:rPrChange w:id="227" w:author="Elbahnassawy, Ganat" w:date="2020-08-07T12:38:00Z">
                    <w:rPr>
                      <w:lang w:val="en-GB"/>
                    </w:rPr>
                  </w:rPrChange>
                </w:rPr>
                <w:t>G</w:t>
              </w:r>
            </w:ins>
            <w:ins w:id="228" w:author="Elbahnassawy, Ganat" w:date="2020-08-07T12:37:00Z">
              <w:r w:rsidRPr="0040742A">
                <w:rPr>
                  <w:u w:val="words"/>
                  <w:lang w:val="en-GB"/>
                  <w:rPrChange w:id="229" w:author="Elbahnassawy, Ganat" w:date="2020-08-07T12:38:00Z">
                    <w:rPr>
                      <w:lang w:val="en-GB"/>
                    </w:rPr>
                  </w:rPrChange>
                </w:rPr>
                <w:t>Hz</w:t>
              </w:r>
              <w:r w:rsidRPr="007134AA">
                <w:rPr>
                  <w:lang w:val="en-GB"/>
                </w:rPr>
                <w:t>)</w:t>
              </w:r>
            </w:ins>
          </w:p>
        </w:tc>
        <w:tc>
          <w:tcPr>
            <w:tcW w:w="2054" w:type="dxa"/>
            <w:tcBorders>
              <w:bottom w:val="single" w:sz="4" w:space="0" w:color="auto"/>
            </w:tcBorders>
            <w:vAlign w:val="center"/>
          </w:tcPr>
          <w:p w14:paraId="4E463005" w14:textId="59A19413" w:rsidR="0040742A" w:rsidRPr="007134AA" w:rsidRDefault="0040742A" w:rsidP="0040742A">
            <w:pPr>
              <w:pStyle w:val="TableHead"/>
              <w:rPr>
                <w:ins w:id="230" w:author="Elbahnassawy, Ganat" w:date="2020-08-07T12:37:00Z"/>
              </w:rPr>
            </w:pPr>
            <w:ins w:id="231" w:author="Elbahnassawy, Ganat" w:date="2020-08-07T12:37:00Z">
              <w:r w:rsidRPr="007134AA">
                <w:rPr>
                  <w:rtl/>
                  <w:lang w:val="en-GB" w:bidi="ar-SY"/>
                </w:rPr>
                <w:t>الخدمة</w:t>
              </w:r>
            </w:ins>
            <w:ins w:id="232" w:author="Riz, Imad" w:date="2020-08-07T15:07:00Z">
              <w:r w:rsidR="00562093">
                <w:rPr>
                  <w:rFonts w:hint="cs"/>
                  <w:rtl/>
                  <w:lang w:val="en-GB" w:bidi="ar-SY"/>
                </w:rPr>
                <w:t xml:space="preserve"> </w:t>
              </w:r>
            </w:ins>
            <w:ins w:id="233" w:author="Elbahnassawy, Ganat" w:date="2020-08-07T12:37:00Z">
              <w:r>
                <w:rPr>
                  <w:rFonts w:hint="cs"/>
                  <w:rtl/>
                  <w:lang w:val="en-GB" w:bidi="ar-SY"/>
                </w:rPr>
                <w:t>التي لها توزيع</w:t>
              </w:r>
              <w:r w:rsidRPr="007134AA">
                <w:rPr>
                  <w:rtl/>
                  <w:lang w:val="en-GB" w:bidi="ar-SY"/>
                </w:rPr>
                <w:br/>
                <w:t>(تطبيق)</w:t>
              </w:r>
              <w:r w:rsidRPr="007134AA">
                <w:rPr>
                  <w:rtl/>
                  <w:lang w:val="en-GB" w:bidi="ar-SY"/>
                </w:rPr>
                <w:br/>
                <w:t xml:space="preserve">(الرقم </w:t>
              </w:r>
              <w:r w:rsidRPr="007134AA">
                <w:rPr>
                  <w:lang w:val="en-GB"/>
                </w:rPr>
                <w:t>21.9</w:t>
              </w:r>
              <w:r w:rsidRPr="007134AA">
                <w:rPr>
                  <w:rtl/>
                  <w:lang w:val="en-GB" w:bidi="ar-SY"/>
                </w:rPr>
                <w:t>)</w:t>
              </w:r>
            </w:ins>
          </w:p>
        </w:tc>
        <w:tc>
          <w:tcPr>
            <w:tcW w:w="1825" w:type="dxa"/>
            <w:tcBorders>
              <w:bottom w:val="single" w:sz="4" w:space="0" w:color="auto"/>
            </w:tcBorders>
            <w:vAlign w:val="center"/>
          </w:tcPr>
          <w:p w14:paraId="75AD187D" w14:textId="77777777" w:rsidR="0040742A" w:rsidRPr="007134AA" w:rsidRDefault="0040742A" w:rsidP="0040742A">
            <w:pPr>
              <w:pStyle w:val="TableHead"/>
              <w:rPr>
                <w:ins w:id="234" w:author="Elbahnassawy, Ganat" w:date="2020-08-07T12:37:00Z"/>
              </w:rPr>
            </w:pPr>
            <w:ins w:id="235" w:author="Elbahnassawy, Ganat" w:date="2020-08-07T12:37:00Z">
              <w:r w:rsidRPr="007134AA">
                <w:rPr>
                  <w:rtl/>
                  <w:lang w:val="en-GB" w:bidi="ar-SY"/>
                </w:rPr>
                <w:t>الخدمة المحمية</w:t>
              </w:r>
            </w:ins>
          </w:p>
        </w:tc>
        <w:tc>
          <w:tcPr>
            <w:tcW w:w="1825" w:type="dxa"/>
            <w:tcBorders>
              <w:bottom w:val="single" w:sz="4" w:space="0" w:color="auto"/>
            </w:tcBorders>
            <w:vAlign w:val="center"/>
          </w:tcPr>
          <w:p w14:paraId="0C916A1A" w14:textId="77777777" w:rsidR="0040742A" w:rsidRPr="007134AA" w:rsidRDefault="0040742A" w:rsidP="0040742A">
            <w:pPr>
              <w:pStyle w:val="TableHead"/>
              <w:rPr>
                <w:ins w:id="236" w:author="Elbahnassawy, Ganat" w:date="2020-08-07T12:37:00Z"/>
              </w:rPr>
            </w:pPr>
            <w:ins w:id="237" w:author="Elbahnassawy, Ganat" w:date="2020-08-07T12:37:00Z">
              <w:r w:rsidRPr="007134AA">
                <w:rPr>
                  <w:rtl/>
                  <w:lang w:val="en-GB"/>
                </w:rPr>
                <w:t>مسافة التنسيق</w:t>
              </w:r>
              <w:r w:rsidRPr="007134AA">
                <w:rPr>
                  <w:rtl/>
                  <w:lang w:val="en-GB"/>
                </w:rPr>
                <w:br/>
              </w:r>
              <w:r w:rsidRPr="007134AA">
                <w:rPr>
                  <w:lang w:val="en-GB"/>
                </w:rPr>
                <w:t>(km)</w:t>
              </w:r>
            </w:ins>
          </w:p>
        </w:tc>
      </w:tr>
      <w:tr w:rsidR="0040742A" w:rsidRPr="007134AA" w14:paraId="7B45530C" w14:textId="77777777" w:rsidTr="00597C6B">
        <w:trPr>
          <w:cantSplit/>
          <w:trHeight w:val="500"/>
          <w:jc w:val="center"/>
          <w:ins w:id="238" w:author="Elbahnassawy, Ganat" w:date="2020-08-07T12:37:00Z"/>
        </w:trPr>
        <w:tc>
          <w:tcPr>
            <w:tcW w:w="1373" w:type="dxa"/>
            <w:tcBorders>
              <w:bottom w:val="single" w:sz="4" w:space="0" w:color="auto"/>
            </w:tcBorders>
            <w:vAlign w:val="center"/>
          </w:tcPr>
          <w:p w14:paraId="3497B408" w14:textId="77777777" w:rsidR="0040742A" w:rsidRPr="007134AA" w:rsidRDefault="0040742A" w:rsidP="0040742A">
            <w:pPr>
              <w:pStyle w:val="Tabletexte"/>
              <w:keepNext/>
              <w:jc w:val="center"/>
              <w:rPr>
                <w:ins w:id="239" w:author="Elbahnassawy, Ganat" w:date="2020-08-07T12:37:00Z"/>
                <w:b/>
                <w:bCs/>
              </w:rPr>
            </w:pPr>
            <w:ins w:id="240" w:author="Elbahnassawy, Ganat" w:date="2020-08-07T12:37:00Z">
              <w:r>
                <w:rPr>
                  <w:b/>
                  <w:bCs/>
                </w:rPr>
                <w:t>553A.5</w:t>
              </w:r>
            </w:ins>
          </w:p>
        </w:tc>
        <w:tc>
          <w:tcPr>
            <w:tcW w:w="1589" w:type="dxa"/>
            <w:tcBorders>
              <w:bottom w:val="single" w:sz="4" w:space="0" w:color="auto"/>
            </w:tcBorders>
            <w:vAlign w:val="center"/>
          </w:tcPr>
          <w:p w14:paraId="3AE25BEA" w14:textId="77777777" w:rsidR="0040742A" w:rsidRPr="007134AA" w:rsidRDefault="0040742A" w:rsidP="0040742A">
            <w:pPr>
              <w:pStyle w:val="Tabletexte"/>
              <w:keepNext/>
              <w:jc w:val="center"/>
              <w:rPr>
                <w:ins w:id="241" w:author="Elbahnassawy, Ganat" w:date="2020-08-07T12:37:00Z"/>
              </w:rPr>
            </w:pPr>
            <w:ins w:id="242" w:author="Elbahnassawy, Ganat" w:date="2020-08-07T12:37:00Z">
              <w:r>
                <w:t>47-45,5</w:t>
              </w:r>
            </w:ins>
          </w:p>
        </w:tc>
        <w:tc>
          <w:tcPr>
            <w:tcW w:w="2054" w:type="dxa"/>
            <w:tcBorders>
              <w:bottom w:val="single" w:sz="4" w:space="0" w:color="auto"/>
            </w:tcBorders>
            <w:vAlign w:val="center"/>
          </w:tcPr>
          <w:p w14:paraId="18ED0504" w14:textId="77777777" w:rsidR="0040742A" w:rsidRPr="007134AA" w:rsidRDefault="0040742A" w:rsidP="0040742A">
            <w:pPr>
              <w:pStyle w:val="Tabletexte"/>
              <w:keepNext/>
              <w:jc w:val="center"/>
              <w:rPr>
                <w:ins w:id="243" w:author="Elbahnassawy, Ganat" w:date="2020-08-07T12:37:00Z"/>
              </w:rPr>
            </w:pPr>
            <w:ins w:id="244" w:author="Elbahnassawy, Ganat" w:date="2020-08-07T12:37:00Z">
              <w:r w:rsidRPr="007134AA">
                <w:t>LMS</w:t>
              </w:r>
              <w:r w:rsidRPr="007134AA">
                <w:rPr>
                  <w:rtl/>
                </w:rPr>
                <w:t xml:space="preserve"> (</w:t>
              </w:r>
              <w:r w:rsidRPr="007134AA">
                <w:t>IMT</w:t>
              </w:r>
              <w:r w:rsidRPr="007134AA">
                <w:rPr>
                  <w:rtl/>
                </w:rPr>
                <w:t>)</w:t>
              </w:r>
            </w:ins>
          </w:p>
        </w:tc>
        <w:tc>
          <w:tcPr>
            <w:tcW w:w="1825" w:type="dxa"/>
            <w:tcBorders>
              <w:bottom w:val="single" w:sz="4" w:space="0" w:color="auto"/>
            </w:tcBorders>
            <w:vAlign w:val="center"/>
          </w:tcPr>
          <w:p w14:paraId="57E6183C" w14:textId="77777777" w:rsidR="0040742A" w:rsidRPr="007134AA" w:rsidRDefault="0040742A" w:rsidP="0040742A">
            <w:pPr>
              <w:pStyle w:val="Tabletexte"/>
              <w:keepNext/>
              <w:jc w:val="center"/>
              <w:rPr>
                <w:ins w:id="245" w:author="Elbahnassawy, Ganat" w:date="2020-08-07T12:37:00Z"/>
              </w:rPr>
            </w:pPr>
            <w:ins w:id="246" w:author="Elbahnassawy, Ganat" w:date="2020-08-07T12:37:00Z">
              <w:r>
                <w:t>AMS</w:t>
              </w:r>
              <w:r>
                <w:rPr>
                  <w:rFonts w:hint="cs"/>
                  <w:rtl/>
                  <w:lang w:bidi="ar-EG"/>
                </w:rPr>
                <w:t xml:space="preserve">، </w:t>
              </w:r>
              <w:r>
                <w:rPr>
                  <w:lang w:bidi="ar-EG"/>
                </w:rPr>
                <w:t>RNS</w:t>
              </w:r>
            </w:ins>
          </w:p>
        </w:tc>
        <w:tc>
          <w:tcPr>
            <w:tcW w:w="1825" w:type="dxa"/>
            <w:tcBorders>
              <w:bottom w:val="single" w:sz="4" w:space="0" w:color="auto"/>
            </w:tcBorders>
            <w:vAlign w:val="center"/>
          </w:tcPr>
          <w:p w14:paraId="313C8EF6" w14:textId="77777777" w:rsidR="0040742A" w:rsidRPr="007134AA" w:rsidRDefault="0040742A" w:rsidP="0040742A">
            <w:pPr>
              <w:pStyle w:val="Tabletexte"/>
              <w:keepNext/>
              <w:jc w:val="center"/>
              <w:rPr>
                <w:ins w:id="247" w:author="Elbahnassawy, Ganat" w:date="2020-08-07T12:37:00Z"/>
              </w:rPr>
            </w:pPr>
            <w:ins w:id="248" w:author="Elbahnassawy, Ganat" w:date="2020-08-07T12:37:00Z">
              <w:r>
                <w:t>65</w:t>
              </w:r>
            </w:ins>
          </w:p>
        </w:tc>
      </w:tr>
      <w:tr w:rsidR="0040742A" w:rsidRPr="007134AA" w14:paraId="063D8FF6" w14:textId="77777777" w:rsidTr="00597C6B">
        <w:trPr>
          <w:cantSplit/>
          <w:trHeight w:val="500"/>
          <w:jc w:val="center"/>
          <w:ins w:id="249" w:author="Elbahnassawy, Ganat" w:date="2020-08-07T12:37:00Z"/>
        </w:trPr>
        <w:tc>
          <w:tcPr>
            <w:tcW w:w="8666" w:type="dxa"/>
            <w:gridSpan w:val="5"/>
            <w:tcBorders>
              <w:top w:val="single" w:sz="4" w:space="0" w:color="auto"/>
              <w:left w:val="nil"/>
              <w:bottom w:val="nil"/>
              <w:right w:val="nil"/>
            </w:tcBorders>
            <w:vAlign w:val="center"/>
          </w:tcPr>
          <w:p w14:paraId="2D8FF1D7" w14:textId="5E6F3A65" w:rsidR="0040742A" w:rsidRPr="001175D8" w:rsidRDefault="0040742A">
            <w:pPr>
              <w:pStyle w:val="Note"/>
              <w:spacing w:before="240"/>
              <w:rPr>
                <w:ins w:id="250" w:author="Elbahnassawy, Ganat" w:date="2020-08-07T12:37:00Z"/>
                <w:lang w:val="en-GB"/>
                <w:rPrChange w:id="251" w:author="Rami, Nadia" w:date="2020-08-06T14:18:00Z">
                  <w:rPr>
                    <w:ins w:id="252" w:author="Elbahnassawy, Ganat" w:date="2020-08-07T12:37:00Z"/>
                  </w:rPr>
                </w:rPrChange>
              </w:rPr>
              <w:pPrChange w:id="253" w:author="Rami, Nadia" w:date="2020-08-06T14:26:00Z">
                <w:pPr>
                  <w:pStyle w:val="Note"/>
                </w:pPr>
              </w:pPrChange>
            </w:pPr>
            <w:ins w:id="254" w:author="Elbahnassawy, Ganat" w:date="2020-08-07T12:37:00Z">
              <w:r w:rsidRPr="001175D8">
                <w:rPr>
                  <w:rFonts w:hint="cs"/>
                  <w:rtl/>
                  <w:lang w:bidi="ar-SY"/>
                </w:rPr>
                <w:t>ملاحظة</w:t>
              </w:r>
            </w:ins>
            <w:ins w:id="255" w:author="Elbahnassawy, Ganat" w:date="2020-08-07T12:38:00Z">
              <w:r w:rsidRPr="001175D8">
                <w:rPr>
                  <w:rFonts w:hint="cs"/>
                  <w:rtl/>
                  <w:lang w:bidi="ar-SY"/>
                </w:rPr>
                <w:t>:</w:t>
              </w:r>
            </w:ins>
            <w:ins w:id="256" w:author="Elbahnassawy, Ganat" w:date="2020-08-07T12:37:00Z">
              <w:r w:rsidRPr="001175D8">
                <w:rPr>
                  <w:rFonts w:hint="cs"/>
                  <w:rtl/>
                  <w:lang w:bidi="ar-SY"/>
                </w:rPr>
                <w:t xml:space="preserve"> تم حساب مسافة التنسيق باتباع طريقة تستند إلى التوصية </w:t>
              </w:r>
              <w:r w:rsidRPr="001175D8">
                <w:rPr>
                  <w:lang w:val="en-GB" w:bidi="ar-SY"/>
                </w:rPr>
                <w:t>ITU-R P.676-12</w:t>
              </w:r>
              <w:r w:rsidRPr="001175D8">
                <w:rPr>
                  <w:rFonts w:hint="cs"/>
                  <w:rtl/>
                  <w:lang w:val="en-GB"/>
                </w:rPr>
                <w:t xml:space="preserve"> من أجل التوهين الجوي بالإضافة إلى التوصية </w:t>
              </w:r>
              <w:r w:rsidRPr="001175D8">
                <w:rPr>
                  <w:lang w:val="en-GB"/>
                </w:rPr>
                <w:t>ITU-R P.525-4</w:t>
              </w:r>
              <w:r w:rsidRPr="001175D8">
                <w:rPr>
                  <w:rFonts w:hint="cs"/>
                  <w:rtl/>
                  <w:lang w:val="en-GB"/>
                </w:rPr>
                <w:t xml:space="preserve"> من أجل الخسارة في الفضاء الحر. واقتُطفت معايير الحماية </w:t>
              </w:r>
              <w:r w:rsidRPr="001175D8">
                <w:rPr>
                  <w:lang w:val="en-GB"/>
                </w:rPr>
                <w:t>(I/N)</w:t>
              </w:r>
              <w:r w:rsidRPr="001175D8">
                <w:rPr>
                  <w:rFonts w:hint="cs"/>
                  <w:rtl/>
                  <w:lang w:val="en-GB"/>
                </w:rPr>
                <w:t xml:space="preserve"> </w:t>
              </w:r>
              <w:r w:rsidRPr="001175D8">
                <w:rPr>
                  <w:lang w:val="en-GB"/>
                </w:rPr>
                <w:t>dB 6 -</w:t>
              </w:r>
              <w:r w:rsidRPr="001175D8">
                <w:rPr>
                  <w:rFonts w:hint="cs"/>
                  <w:rtl/>
                  <w:lang w:val="en-GB"/>
                </w:rPr>
                <w:t xml:space="preserve">، وكسب الهوائي المستقبِل البالغ </w:t>
              </w:r>
              <w:proofErr w:type="spellStart"/>
              <w:r w:rsidRPr="001175D8">
                <w:rPr>
                  <w:lang w:val="en-GB"/>
                </w:rPr>
                <w:t>dBi</w:t>
              </w:r>
              <w:proofErr w:type="spellEnd"/>
              <w:r w:rsidRPr="001175D8">
                <w:rPr>
                  <w:lang w:val="en-GB"/>
                </w:rPr>
                <w:t> 27</w:t>
              </w:r>
              <w:r w:rsidRPr="001175D8">
                <w:rPr>
                  <w:rFonts w:hint="cs"/>
                  <w:rtl/>
                  <w:lang w:val="en-GB"/>
                </w:rPr>
                <w:t xml:space="preserve"> ورقم الضوضاء البالغ </w:t>
              </w:r>
              <w:r w:rsidRPr="001175D8">
                <w:rPr>
                  <w:lang w:val="en-GB"/>
                </w:rPr>
                <w:t>dB 4</w:t>
              </w:r>
              <w:r w:rsidRPr="001175D8">
                <w:rPr>
                  <w:rFonts w:hint="cs"/>
                  <w:rtl/>
                  <w:lang w:val="en-GB"/>
                </w:rPr>
                <w:t xml:space="preserve"> من التوصية </w:t>
              </w:r>
              <w:r w:rsidRPr="001175D8">
                <w:rPr>
                  <w:lang w:val="en-GB"/>
                </w:rPr>
                <w:t>ITU-R M.2115-0</w:t>
              </w:r>
              <w:r w:rsidRPr="001175D8">
                <w:rPr>
                  <w:rFonts w:hint="cs"/>
                  <w:rtl/>
                  <w:lang w:val="en-GB"/>
                </w:rPr>
                <w:t xml:space="preserve"> من أجل المحطات المحمولة جواً للخدمة المتنقلة للطيران في نطاق التردد </w:t>
              </w:r>
              <w:r w:rsidRPr="001175D8">
                <w:rPr>
                  <w:lang w:val="en-GB"/>
                </w:rPr>
                <w:t>GHz 47-45,5</w:t>
              </w:r>
              <w:r w:rsidRPr="001175D8">
                <w:rPr>
                  <w:rFonts w:hint="cs"/>
                  <w:rtl/>
                  <w:lang w:val="en-GB"/>
                </w:rPr>
                <w:t xml:space="preserve">. ويُفترض أن الحد الأقصى للقدرة </w:t>
              </w:r>
              <w:proofErr w:type="spellStart"/>
              <w:r w:rsidRPr="001175D8">
                <w:rPr>
                  <w:lang w:val="en-GB"/>
                </w:rPr>
                <w:t>e.i.r.p</w:t>
              </w:r>
              <w:proofErr w:type="spellEnd"/>
              <w:r w:rsidRPr="001175D8">
                <w:rPr>
                  <w:lang w:val="en-GB"/>
                </w:rPr>
                <w:t>.</w:t>
              </w:r>
              <w:r w:rsidRPr="001175D8">
                <w:rPr>
                  <w:rFonts w:hint="cs"/>
                  <w:rtl/>
                  <w:lang w:val="en-GB"/>
                </w:rPr>
                <w:t xml:space="preserve"> للمحطة القاعدة للاتصالات المتنقلة الدولية</w:t>
              </w:r>
              <w:r w:rsidRPr="001175D8">
                <w:rPr>
                  <w:lang w:val="en-GB"/>
                </w:rPr>
                <w:t>2020-</w:t>
              </w:r>
              <w:r w:rsidRPr="001175D8">
                <w:rPr>
                  <w:rFonts w:hint="cs"/>
                  <w:rtl/>
                  <w:lang w:val="en-GB"/>
                </w:rPr>
                <w:t xml:space="preserve"> هو </w:t>
              </w:r>
              <w:proofErr w:type="gramStart"/>
              <w:r w:rsidRPr="001175D8">
                <w:t>dB(</w:t>
              </w:r>
              <w:proofErr w:type="gramEnd"/>
              <w:r w:rsidRPr="001175D8">
                <w:t>W/200 MHz) </w:t>
              </w:r>
              <w:r w:rsidRPr="001175D8">
                <w:rPr>
                  <w:lang w:val="en-GB"/>
                </w:rPr>
                <w:t>25,</w:t>
              </w:r>
            </w:ins>
            <w:ins w:id="257" w:author="Riz, Imad" w:date="2020-08-07T15:08:00Z">
              <w:r w:rsidR="00562093">
                <w:rPr>
                  <w:lang w:val="en-GB"/>
                </w:rPr>
                <w:t>2</w:t>
              </w:r>
            </w:ins>
            <w:ins w:id="258" w:author="Elbahnassawy, Ganat" w:date="2020-08-07T12:37:00Z">
              <w:r w:rsidRPr="001175D8">
                <w:rPr>
                  <w:rFonts w:hint="cs"/>
                  <w:rtl/>
                  <w:lang w:val="en-GB"/>
                </w:rPr>
                <w:t>.</w:t>
              </w:r>
            </w:ins>
          </w:p>
        </w:tc>
      </w:tr>
    </w:tbl>
    <w:p w14:paraId="58FB5129" w14:textId="0C2A3971" w:rsidR="004E4930" w:rsidRDefault="004E4930" w:rsidP="001175D8">
      <w:pPr>
        <w:spacing w:before="360"/>
        <w:rPr>
          <w:rFonts w:ascii="Calibri" w:hAnsi="Calibri" w:cs="Traditional Arabic"/>
          <w:lang w:bidi="ar-EG"/>
        </w:rPr>
      </w:pPr>
      <w:r>
        <w:rPr>
          <w:b/>
          <w:bCs/>
          <w:i/>
          <w:iCs/>
          <w:rtl/>
          <w:lang w:bidi="ar-EG"/>
        </w:rPr>
        <w:t>الأسباب:</w:t>
      </w:r>
      <w:r>
        <w:rPr>
          <w:i/>
          <w:iCs/>
          <w:rtl/>
          <w:lang w:bidi="ar-EG"/>
        </w:rPr>
        <w:t xml:space="preserve"> اعتمد المؤتمر </w:t>
      </w:r>
      <w:r>
        <w:rPr>
          <w:i/>
          <w:iCs/>
          <w:lang w:bidi="ar-EG"/>
        </w:rPr>
        <w:t>WRC-</w:t>
      </w:r>
      <w:r w:rsidR="00697CC9">
        <w:rPr>
          <w:i/>
          <w:iCs/>
          <w:lang w:bidi="ar-EG"/>
        </w:rPr>
        <w:t>19</w:t>
      </w:r>
      <w:r>
        <w:rPr>
          <w:i/>
          <w:iCs/>
          <w:rtl/>
          <w:lang w:bidi="ar-EG"/>
        </w:rPr>
        <w:t xml:space="preserve"> </w:t>
      </w:r>
      <w:r w:rsidR="00697CC9">
        <w:rPr>
          <w:rFonts w:hint="cs"/>
          <w:i/>
          <w:iCs/>
          <w:rtl/>
          <w:lang w:bidi="ar-EG"/>
        </w:rPr>
        <w:t>الحاشية</w:t>
      </w:r>
      <w:r>
        <w:rPr>
          <w:i/>
          <w:iCs/>
          <w:rtl/>
          <w:lang w:bidi="ar-EG"/>
        </w:rPr>
        <w:t xml:space="preserve"> الجديدة</w:t>
      </w:r>
      <w:r w:rsidR="00697CC9">
        <w:rPr>
          <w:rFonts w:hint="cs"/>
          <w:i/>
          <w:iCs/>
          <w:rtl/>
          <w:lang w:bidi="ar-EG"/>
        </w:rPr>
        <w:t xml:space="preserve"> </w:t>
      </w:r>
      <w:r w:rsidR="00697CC9" w:rsidRPr="00697CC9">
        <w:rPr>
          <w:b/>
          <w:bCs/>
          <w:i/>
          <w:iCs/>
          <w:lang w:val="en-GB" w:bidi="ar-EG"/>
        </w:rPr>
        <w:t>553A.5</w:t>
      </w:r>
      <w:r>
        <w:rPr>
          <w:i/>
          <w:iCs/>
          <w:rtl/>
          <w:lang w:bidi="ar-EG"/>
        </w:rPr>
        <w:t xml:space="preserve"> التي تتناول تحديد </w:t>
      </w:r>
      <w:r w:rsidR="00697CC9">
        <w:rPr>
          <w:rFonts w:hint="cs"/>
          <w:i/>
          <w:iCs/>
          <w:rtl/>
          <w:lang w:bidi="ar-EG"/>
        </w:rPr>
        <w:t xml:space="preserve">النطاق </w:t>
      </w:r>
      <w:r w:rsidR="00697CC9">
        <w:rPr>
          <w:i/>
          <w:iCs/>
          <w:lang w:val="en-GB" w:bidi="ar-EG"/>
        </w:rPr>
        <w:t>GHz 47-45,5</w:t>
      </w:r>
      <w:r>
        <w:rPr>
          <w:i/>
          <w:iCs/>
          <w:rtl/>
          <w:lang w:bidi="ar-EG"/>
        </w:rPr>
        <w:t xml:space="preserve"> للإدارات التي ترغب في استعمال أنظمة الاتصالات المتنقلة الدولية. و</w:t>
      </w:r>
      <w:r w:rsidR="00697CC9">
        <w:rPr>
          <w:rFonts w:hint="cs"/>
          <w:i/>
          <w:iCs/>
          <w:rtl/>
          <w:lang w:bidi="ar-EG"/>
        </w:rPr>
        <w:t>ي</w:t>
      </w:r>
      <w:r>
        <w:rPr>
          <w:i/>
          <w:iCs/>
          <w:rtl/>
          <w:lang w:bidi="ar-EG"/>
        </w:rPr>
        <w:t xml:space="preserve">خضع هذا التحديد للحصول على موافقة الإدارات الأخرى المعنية بموجب الرقم </w:t>
      </w:r>
      <w:r>
        <w:rPr>
          <w:b/>
          <w:bCs/>
          <w:i/>
          <w:iCs/>
          <w:rtl/>
          <w:lang w:bidi="ar-EG"/>
        </w:rPr>
        <w:t>21.9</w:t>
      </w:r>
      <w:r w:rsidR="00697CC9">
        <w:rPr>
          <w:rFonts w:hint="cs"/>
          <w:i/>
          <w:iCs/>
          <w:rtl/>
          <w:lang w:bidi="ar-EG"/>
        </w:rPr>
        <w:t xml:space="preserve"> فيما يتعلق </w:t>
      </w:r>
      <w:r w:rsidR="00697CC9">
        <w:rPr>
          <w:rFonts w:hint="cs"/>
          <w:i/>
          <w:iCs/>
          <w:rtl/>
        </w:rPr>
        <w:t>بالخدمات المتنقلة للطيران وخدمات الملاحة الراديوية الموزع عليها النطاق على أساس أولي مشترك،</w:t>
      </w:r>
      <w:r>
        <w:rPr>
          <w:i/>
          <w:iCs/>
          <w:rtl/>
          <w:lang w:bidi="ar-EG"/>
        </w:rPr>
        <w:t xml:space="preserve"> وبالتالي تتطلب تحديد معايير الحماية </w:t>
      </w:r>
      <w:r w:rsidR="00697CC9">
        <w:rPr>
          <w:rFonts w:hint="cs"/>
          <w:i/>
          <w:iCs/>
          <w:rtl/>
          <w:lang w:bidi="ar-EG"/>
        </w:rPr>
        <w:t xml:space="preserve">وطريقة حساب </w:t>
      </w:r>
      <w:r>
        <w:rPr>
          <w:i/>
          <w:iCs/>
          <w:rtl/>
          <w:lang w:bidi="ar-EG"/>
        </w:rPr>
        <w:t>لتحديد الإدارات التي يُحتمل تأثرها.</w:t>
      </w:r>
    </w:p>
    <w:p w14:paraId="4FBF45FB" w14:textId="5845B772" w:rsidR="007134AA" w:rsidRPr="00F94565" w:rsidRDefault="0031019B" w:rsidP="00D213AE">
      <w:pPr>
        <w:rPr>
          <w:i/>
          <w:iCs/>
          <w:rtl/>
          <w:lang w:val="en-GB"/>
        </w:rPr>
      </w:pPr>
      <w:r>
        <w:rPr>
          <w:rFonts w:hint="cs"/>
          <w:i/>
          <w:iCs/>
          <w:rtl/>
          <w:lang w:bidi="ar-EG"/>
        </w:rPr>
        <w:t>و</w:t>
      </w:r>
      <w:r w:rsidR="001F08F9">
        <w:rPr>
          <w:rFonts w:hint="cs"/>
          <w:i/>
          <w:iCs/>
          <w:rtl/>
          <w:lang w:bidi="ar-EG"/>
        </w:rPr>
        <w:t xml:space="preserve">لا توجد </w:t>
      </w:r>
      <w:r>
        <w:rPr>
          <w:rFonts w:hint="cs"/>
          <w:i/>
          <w:iCs/>
          <w:rtl/>
          <w:lang w:bidi="ar-EG"/>
        </w:rPr>
        <w:t>حتى الآن</w:t>
      </w:r>
      <w:r w:rsidR="001F08F9">
        <w:rPr>
          <w:rFonts w:hint="cs"/>
          <w:i/>
          <w:iCs/>
          <w:rtl/>
          <w:lang w:bidi="ar-EG"/>
        </w:rPr>
        <w:t xml:space="preserve"> </w:t>
      </w:r>
      <w:r>
        <w:rPr>
          <w:rFonts w:hint="cs"/>
          <w:i/>
          <w:iCs/>
          <w:rtl/>
          <w:lang w:bidi="ar-EG"/>
        </w:rPr>
        <w:t xml:space="preserve">توصية </w:t>
      </w:r>
      <w:r w:rsidR="001F08F9">
        <w:rPr>
          <w:rFonts w:hint="cs"/>
          <w:i/>
          <w:iCs/>
          <w:rtl/>
          <w:lang w:bidi="ar-EG"/>
        </w:rPr>
        <w:t>لقطاع</w:t>
      </w:r>
      <w:r>
        <w:rPr>
          <w:rFonts w:hint="cs"/>
          <w:i/>
          <w:iCs/>
          <w:rtl/>
          <w:lang w:bidi="ar-EG"/>
        </w:rPr>
        <w:t xml:space="preserve"> الاتصالات الراديوية </w:t>
      </w:r>
      <w:r w:rsidR="001F08F9">
        <w:rPr>
          <w:rFonts w:hint="cs"/>
          <w:i/>
          <w:iCs/>
          <w:rtl/>
          <w:lang w:bidi="ar-EG"/>
        </w:rPr>
        <w:t>تحدد المعايير التقنية التي ينبغي استخدامها لمحطات الاتصالات المتنقلة الدولية</w:t>
      </w:r>
      <w:r w:rsidR="00AD56F8">
        <w:rPr>
          <w:rFonts w:hint="cs"/>
          <w:i/>
          <w:iCs/>
          <w:rtl/>
          <w:lang w:bidi="ar-EG"/>
        </w:rPr>
        <w:t xml:space="preserve"> من أجل </w:t>
      </w:r>
      <w:r w:rsidR="001F08F9">
        <w:rPr>
          <w:rFonts w:hint="cs"/>
          <w:i/>
          <w:iCs/>
          <w:rtl/>
          <w:lang w:bidi="ar-EG"/>
        </w:rPr>
        <w:t xml:space="preserve">تفعيل التنسيق في النطاق </w:t>
      </w:r>
      <w:r w:rsidR="001F08F9">
        <w:rPr>
          <w:i/>
          <w:iCs/>
          <w:lang w:val="en-GB" w:bidi="ar-EG"/>
        </w:rPr>
        <w:t>GHz 47-45,5</w:t>
      </w:r>
      <w:r w:rsidR="004E4930">
        <w:rPr>
          <w:rFonts w:hint="cs"/>
          <w:i/>
          <w:iCs/>
          <w:rtl/>
          <w:lang w:bidi="ar-EG"/>
        </w:rPr>
        <w:t xml:space="preserve"> </w:t>
      </w:r>
      <w:r w:rsidR="00D213AE" w:rsidRPr="00D213AE">
        <w:rPr>
          <w:i/>
          <w:iCs/>
          <w:rtl/>
          <w:lang w:bidi="ar-EG"/>
        </w:rPr>
        <w:t>وريثما تتوفر</w:t>
      </w:r>
      <w:r w:rsidR="00D213AE">
        <w:rPr>
          <w:rtl/>
          <w:lang w:bidi="ar-EG"/>
        </w:rPr>
        <w:t xml:space="preserve"> </w:t>
      </w:r>
      <w:r w:rsidR="00D213AE" w:rsidRPr="00D213AE">
        <w:rPr>
          <w:i/>
          <w:iCs/>
          <w:rtl/>
        </w:rPr>
        <w:t>طريقة للحساب ومعايير تقنية مدرجتان في</w:t>
      </w:r>
      <w:r w:rsidR="001F08F9">
        <w:rPr>
          <w:rFonts w:hint="cs"/>
          <w:i/>
          <w:iCs/>
          <w:rtl/>
        </w:rPr>
        <w:t xml:space="preserve"> لوائح الراديو أو في </w:t>
      </w:r>
      <w:r w:rsidR="00D213AE" w:rsidRPr="00D213AE">
        <w:rPr>
          <w:i/>
          <w:iCs/>
          <w:rtl/>
        </w:rPr>
        <w:t xml:space="preserve">توصيات قطاع الاتصالات الراديوية ذات الصلة، </w:t>
      </w:r>
      <w:r w:rsidR="001F08F9">
        <w:rPr>
          <w:rFonts w:hint="cs"/>
          <w:i/>
          <w:iCs/>
          <w:rtl/>
        </w:rPr>
        <w:t xml:space="preserve">يُقترح، عند تطبيق هذا الحكم، لتحديد شروط التنسيق، إدراج مسافة تنسيق من محطة الاتصالات المتنقلة الدولية على الأرض إلى حدود بلد آخر تساوي </w:t>
      </w:r>
      <w:r w:rsidR="001F08F9">
        <w:rPr>
          <w:i/>
          <w:iCs/>
          <w:lang w:val="en-GB"/>
        </w:rPr>
        <w:t>65</w:t>
      </w:r>
      <w:r w:rsidR="00D213AE" w:rsidRPr="00D213AE">
        <w:rPr>
          <w:i/>
          <w:iCs/>
          <w:rtl/>
        </w:rPr>
        <w:t xml:space="preserve"> </w:t>
      </w:r>
      <w:r w:rsidR="001F08F9">
        <w:rPr>
          <w:rFonts w:hint="cs"/>
          <w:i/>
          <w:iCs/>
          <w:rtl/>
        </w:rPr>
        <w:t>كيلومتراً.</w:t>
      </w:r>
      <w:r w:rsidR="00F94565">
        <w:rPr>
          <w:rFonts w:hint="cs"/>
          <w:i/>
          <w:iCs/>
          <w:rtl/>
        </w:rPr>
        <w:t xml:space="preserve"> وحُسبت هذه المسافة على النحو الموضح في ملاحظة الجدول </w:t>
      </w:r>
      <w:r w:rsidR="00F94565">
        <w:rPr>
          <w:i/>
          <w:iCs/>
          <w:lang w:val="en-GB"/>
        </w:rPr>
        <w:t>4</w:t>
      </w:r>
      <w:r w:rsidR="00F94565">
        <w:rPr>
          <w:rFonts w:hint="cs"/>
          <w:i/>
          <w:iCs/>
          <w:rtl/>
          <w:lang w:val="en-GB"/>
        </w:rPr>
        <w:t>.</w:t>
      </w:r>
    </w:p>
    <w:p w14:paraId="1B3953E5" w14:textId="6BDD1B04" w:rsidR="007134AA" w:rsidRDefault="007134AA" w:rsidP="007134AA">
      <w:pPr>
        <w:spacing w:before="240"/>
        <w:rPr>
          <w:rFonts w:ascii="Times New Roman" w:hAnsi="Times New Roman" w:cs="Traditional Arabic"/>
          <w:i/>
          <w:iCs/>
          <w:lang w:bidi="ar-EG"/>
        </w:rPr>
      </w:pPr>
      <w:r>
        <w:rPr>
          <w:i/>
          <w:iCs/>
          <w:rtl/>
          <w:lang w:bidi="ar-EG"/>
        </w:rPr>
        <w:t>الموعد الفعلي لتطبيق القاعدة</w:t>
      </w:r>
      <w:r>
        <w:rPr>
          <w:rFonts w:hint="cs"/>
          <w:i/>
          <w:iCs/>
          <w:rtl/>
          <w:lang w:bidi="ar-EG"/>
        </w:rPr>
        <w:t>: 1 يناير 2021.</w:t>
      </w:r>
    </w:p>
    <w:p w14:paraId="277833CD" w14:textId="77777777" w:rsidR="007134AA" w:rsidRDefault="007134AA" w:rsidP="00DD76BE">
      <w:pPr>
        <w:rPr>
          <w:b/>
          <w:bCs/>
          <w:rtl/>
          <w:lang w:bidi="ar-EG"/>
        </w:rPr>
      </w:pPr>
    </w:p>
    <w:p w14:paraId="1278BFF1" w14:textId="6CEBA725" w:rsidR="001175D8" w:rsidRDefault="001175D8" w:rsidP="00DD76BE">
      <w:pPr>
        <w:rPr>
          <w:b/>
          <w:bCs/>
          <w:rtl/>
          <w:lang w:bidi="ar-EG"/>
        </w:rPr>
        <w:sectPr w:rsidR="001175D8" w:rsidSect="00F5088F">
          <w:pgSz w:w="11907" w:h="16840" w:code="9"/>
          <w:pgMar w:top="1418" w:right="1134" w:bottom="1134" w:left="1134" w:header="709" w:footer="709" w:gutter="0"/>
          <w:cols w:space="708"/>
          <w:titlePg/>
          <w:docGrid w:linePitch="360"/>
        </w:sectPr>
      </w:pPr>
    </w:p>
    <w:p w14:paraId="48FC7E20" w14:textId="728A0A2C" w:rsidR="007134AA" w:rsidRDefault="007134AA" w:rsidP="007134AA">
      <w:pPr>
        <w:pStyle w:val="AnnexNo"/>
        <w:rPr>
          <w:rtl/>
        </w:rPr>
      </w:pPr>
      <w:r>
        <w:rPr>
          <w:rFonts w:hint="cs"/>
          <w:rtl/>
        </w:rPr>
        <w:lastRenderedPageBreak/>
        <w:t>الملحق 7</w:t>
      </w:r>
    </w:p>
    <w:p w14:paraId="197F74D5" w14:textId="77777777" w:rsidR="007134AA" w:rsidRPr="00080983" w:rsidRDefault="007134AA" w:rsidP="007134AA">
      <w:pPr>
        <w:tabs>
          <w:tab w:val="clear" w:pos="794"/>
        </w:tabs>
        <w:spacing w:before="200"/>
        <w:jc w:val="center"/>
        <w:rPr>
          <w:b/>
          <w:bCs/>
          <w:sz w:val="28"/>
          <w:szCs w:val="28"/>
          <w:rtl/>
          <w:lang w:bidi="ar-EG"/>
        </w:rPr>
      </w:pPr>
      <w:r w:rsidRPr="00080983">
        <w:rPr>
          <w:rFonts w:hint="cs"/>
          <w:b/>
          <w:bCs/>
          <w:sz w:val="28"/>
          <w:szCs w:val="28"/>
          <w:rtl/>
          <w:lang w:bidi="ar-EG"/>
        </w:rPr>
        <w:t>القواعد المتعلقة</w:t>
      </w:r>
    </w:p>
    <w:p w14:paraId="49B1D5BC" w14:textId="7DD6B0B2" w:rsidR="007134AA" w:rsidRDefault="007134AA" w:rsidP="007134AA">
      <w:pPr>
        <w:tabs>
          <w:tab w:val="clear" w:pos="794"/>
        </w:tabs>
        <w:spacing w:before="200"/>
        <w:jc w:val="center"/>
        <w:rPr>
          <w:b/>
          <w:bCs/>
          <w:sz w:val="28"/>
          <w:szCs w:val="28"/>
          <w:rtl/>
          <w:lang w:bidi="ar-EG"/>
        </w:rPr>
      </w:pPr>
      <w:r w:rsidRPr="00080983">
        <w:rPr>
          <w:rFonts w:hint="cs"/>
          <w:b/>
          <w:bCs/>
          <w:sz w:val="28"/>
          <w:szCs w:val="28"/>
          <w:rtl/>
          <w:lang w:bidi="ar-EG"/>
        </w:rPr>
        <w:t xml:space="preserve">بالمادة </w:t>
      </w:r>
      <w:r w:rsidRPr="00080983">
        <w:rPr>
          <w:b/>
          <w:bCs/>
          <w:sz w:val="28"/>
          <w:szCs w:val="28"/>
          <w:lang w:bidi="ar-EG"/>
        </w:rPr>
        <w:t>9</w:t>
      </w:r>
      <w:r w:rsidRPr="00080983">
        <w:rPr>
          <w:rFonts w:hint="cs"/>
          <w:b/>
          <w:bCs/>
          <w:sz w:val="28"/>
          <w:szCs w:val="28"/>
          <w:rtl/>
          <w:lang w:bidi="ar-EG"/>
        </w:rPr>
        <w:t xml:space="preserve"> من لوائح الراديو</w:t>
      </w:r>
    </w:p>
    <w:p w14:paraId="3045979F" w14:textId="647937A2" w:rsidR="001175D8" w:rsidRPr="001175D8" w:rsidRDefault="001175D8" w:rsidP="001175D8">
      <w:pPr>
        <w:rPr>
          <w:b/>
          <w:bCs/>
          <w:rtl/>
          <w:lang w:bidi="ar-EG"/>
        </w:rPr>
      </w:pPr>
      <w:r w:rsidRPr="001175D8">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7134AA" w14:paraId="24F77646" w14:textId="77777777" w:rsidTr="004E4930">
        <w:tc>
          <w:tcPr>
            <w:tcW w:w="1275" w:type="dxa"/>
          </w:tcPr>
          <w:p w14:paraId="46617CA4" w14:textId="36E9334E" w:rsidR="007134AA" w:rsidRPr="00EC59CD" w:rsidRDefault="007134AA" w:rsidP="004E4930">
            <w:pPr>
              <w:tabs>
                <w:tab w:val="clear" w:pos="794"/>
              </w:tabs>
              <w:spacing w:before="0" w:after="40" w:line="280" w:lineRule="exact"/>
              <w:rPr>
                <w:b/>
                <w:bCs/>
                <w:rtl/>
                <w:lang w:bidi="ar-EG"/>
              </w:rPr>
            </w:pPr>
            <w:r>
              <w:rPr>
                <w:rtl/>
                <w:lang w:bidi="ar-EG"/>
              </w:rPr>
              <w:br w:type="page"/>
            </w:r>
            <w:r>
              <w:rPr>
                <w:b/>
                <w:bCs/>
                <w:lang w:bidi="ar-EG"/>
              </w:rPr>
              <w:t>11A.9</w:t>
            </w:r>
          </w:p>
        </w:tc>
      </w:tr>
    </w:tbl>
    <w:p w14:paraId="448114FA" w14:textId="77777777" w:rsidR="007134AA" w:rsidRDefault="007134AA" w:rsidP="007134AA">
      <w:pPr>
        <w:rPr>
          <w:lang w:bidi="ar-EG"/>
        </w:rPr>
      </w:pPr>
      <w:r w:rsidRPr="00080983">
        <w:rPr>
          <w:rFonts w:hint="cs"/>
          <w:rtl/>
          <w:lang w:bidi="ar-EG"/>
        </w:rPr>
        <w:t>(...)</w:t>
      </w:r>
    </w:p>
    <w:p w14:paraId="27FF1748" w14:textId="398CC53B" w:rsidR="007134AA" w:rsidRDefault="007134AA" w:rsidP="001175D8">
      <w:pPr>
        <w:pStyle w:val="Tabletitle"/>
        <w:spacing w:after="120"/>
        <w:rPr>
          <w:rtl/>
        </w:rPr>
      </w:pPr>
      <w:r w:rsidRPr="007134AA">
        <w:rPr>
          <w:rFonts w:hint="cs"/>
          <w:b w:val="0"/>
          <w:bCs w:val="0"/>
          <w:rtl/>
        </w:rPr>
        <w:t xml:space="preserve">الجدول </w:t>
      </w:r>
      <w:r w:rsidRPr="007134AA">
        <w:rPr>
          <w:b w:val="0"/>
          <w:bCs w:val="0"/>
          <w:lang w:val="en-GB" w:bidi="ar-EG"/>
        </w:rPr>
        <w:t>1-11A.9</w:t>
      </w:r>
      <w:r w:rsidRPr="007134AA">
        <w:rPr>
          <w:rFonts w:hint="cs"/>
          <w:b w:val="0"/>
          <w:bCs w:val="0"/>
          <w:rtl/>
          <w:lang w:bidi="ar-EG"/>
        </w:rPr>
        <w:t xml:space="preserve"> </w:t>
      </w:r>
      <w:r w:rsidR="001175D8">
        <w:rPr>
          <w:b w:val="0"/>
          <w:bCs w:val="0"/>
          <w:rtl/>
          <w:lang w:bidi="ar-EG"/>
        </w:rPr>
        <w:br/>
      </w:r>
      <w:r w:rsidR="001175D8">
        <w:rPr>
          <w:rtl/>
        </w:rPr>
        <w:br/>
      </w:r>
      <w:r w:rsidRPr="007134AA">
        <w:rPr>
          <w:rFonts w:hint="cs"/>
          <w:rtl/>
        </w:rPr>
        <w:t xml:space="preserve">انطباق أحكام الأرقام </w:t>
      </w:r>
      <w:r w:rsidR="00470D08" w:rsidRPr="00BB0456">
        <w:t>14</w:t>
      </w:r>
      <w:r w:rsidRPr="00BB0456">
        <w:t>.</w:t>
      </w:r>
      <w:r w:rsidRPr="007134AA">
        <w:rPr>
          <w:lang w:val="en-GB" w:bidi="ar-EG"/>
        </w:rPr>
        <w:t>9-11A.9</w:t>
      </w:r>
      <w:r w:rsidRPr="007134AA">
        <w:rPr>
          <w:rFonts w:hint="cs"/>
          <w:rtl/>
        </w:rPr>
        <w:t xml:space="preserve"> على محطات الخدمات الفضائية</w:t>
      </w:r>
    </w:p>
    <w:p w14:paraId="1B69608C" w14:textId="144DA754" w:rsidR="007134AA" w:rsidRPr="007134AA" w:rsidRDefault="007134AA" w:rsidP="007134AA">
      <w:pPr>
        <w:jc w:val="center"/>
        <w:rPr>
          <w:b/>
          <w:bCs/>
          <w:rtl/>
        </w:rPr>
      </w:pPr>
      <w:r>
        <w:rPr>
          <w:rFonts w:hint="cs"/>
          <w:rtl/>
        </w:rPr>
        <w:t>(...)</w:t>
      </w:r>
    </w:p>
    <w:p w14:paraId="595F5A43" w14:textId="77777777" w:rsidR="007134AA" w:rsidRPr="002D2957" w:rsidRDefault="007134AA" w:rsidP="00D213AE">
      <w:pPr>
        <w:pStyle w:val="TableNo"/>
        <w:spacing w:before="120"/>
        <w:rPr>
          <w:bCs/>
          <w:i/>
          <w:iCs/>
          <w:lang w:bidi="ar-EG"/>
        </w:rPr>
      </w:pPr>
      <w:r w:rsidRPr="000445BD">
        <w:rPr>
          <w:rFonts w:hint="cs"/>
          <w:rtl/>
        </w:rPr>
        <w:t>الجدول</w:t>
      </w:r>
      <w:r w:rsidRPr="0040750D">
        <w:rPr>
          <w:rFonts w:hint="cs"/>
          <w:bCs/>
          <w:rtl/>
        </w:rPr>
        <w:t xml:space="preserve"> </w:t>
      </w:r>
      <w:r w:rsidRPr="0040750D">
        <w:rPr>
          <w:bCs/>
        </w:rPr>
        <w:t>1</w:t>
      </w:r>
      <w:r>
        <w:rPr>
          <w:bCs/>
        </w:rPr>
        <w:t>-</w:t>
      </w:r>
      <w:r w:rsidRPr="0040750D">
        <w:rPr>
          <w:bCs/>
        </w:rPr>
        <w:t>11</w:t>
      </w:r>
      <w:r>
        <w:rPr>
          <w:bCs/>
        </w:rPr>
        <w:t>A</w:t>
      </w:r>
      <w:r w:rsidRPr="0040750D">
        <w:rPr>
          <w:bCs/>
        </w:rPr>
        <w:t>.9</w:t>
      </w:r>
      <w:r>
        <w:rPr>
          <w:rFonts w:hint="cs"/>
          <w:bCs/>
          <w:rtl/>
        </w:rPr>
        <w:t xml:space="preserve"> </w:t>
      </w:r>
      <w:r w:rsidRPr="0040750D">
        <w:rPr>
          <w:rFonts w:hint="cs"/>
          <w:i/>
          <w:iCs/>
          <w:rtl/>
        </w:rPr>
        <w:t>(تابع)</w:t>
      </w:r>
    </w:p>
    <w:tbl>
      <w:tblPr>
        <w:bidiVisual/>
        <w:tblW w:w="4978" w:type="pct"/>
        <w:jc w:val="center"/>
        <w:tblLayout w:type="fixed"/>
        <w:tblCellMar>
          <w:left w:w="107" w:type="dxa"/>
          <w:right w:w="107" w:type="dxa"/>
        </w:tblCellMar>
        <w:tblLook w:val="0000" w:firstRow="0" w:lastRow="0" w:firstColumn="0" w:lastColumn="0" w:noHBand="0" w:noVBand="0"/>
      </w:tblPr>
      <w:tblGrid>
        <w:gridCol w:w="1482"/>
        <w:gridCol w:w="1035"/>
        <w:gridCol w:w="3472"/>
        <w:gridCol w:w="357"/>
        <w:gridCol w:w="3264"/>
        <w:gridCol w:w="324"/>
        <w:gridCol w:w="2079"/>
        <w:gridCol w:w="2824"/>
        <w:gridCol w:w="770"/>
      </w:tblGrid>
      <w:tr w:rsidR="007134AA" w:rsidRPr="007134AA" w14:paraId="34CFE931" w14:textId="77777777" w:rsidTr="007134AA">
        <w:trPr>
          <w:cantSplit/>
          <w:tblHeader/>
          <w:jc w:val="center"/>
        </w:trPr>
        <w:tc>
          <w:tcPr>
            <w:tcW w:w="1483" w:type="dxa"/>
            <w:tcBorders>
              <w:top w:val="double" w:sz="4" w:space="0" w:color="auto"/>
              <w:left w:val="double" w:sz="4" w:space="0" w:color="auto"/>
              <w:bottom w:val="single" w:sz="6" w:space="0" w:color="auto"/>
              <w:right w:val="single" w:sz="6" w:space="0" w:color="auto"/>
            </w:tcBorders>
          </w:tcPr>
          <w:p w14:paraId="3A16B460" w14:textId="77777777" w:rsidR="007134AA" w:rsidRPr="007134AA" w:rsidRDefault="007134AA" w:rsidP="004E4930">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1</w:t>
            </w:r>
          </w:p>
        </w:tc>
        <w:tc>
          <w:tcPr>
            <w:tcW w:w="1036" w:type="dxa"/>
            <w:tcBorders>
              <w:top w:val="double" w:sz="4" w:space="0" w:color="auto"/>
              <w:left w:val="single" w:sz="6" w:space="0" w:color="auto"/>
              <w:bottom w:val="single" w:sz="6" w:space="0" w:color="auto"/>
              <w:right w:val="single" w:sz="6" w:space="0" w:color="auto"/>
            </w:tcBorders>
          </w:tcPr>
          <w:p w14:paraId="1412A044" w14:textId="77777777" w:rsidR="007134AA" w:rsidRPr="007134AA" w:rsidRDefault="007134AA" w:rsidP="004E4930">
            <w:pPr>
              <w:pStyle w:val="TableHead0"/>
              <w:spacing w:before="40" w:after="40" w:line="190" w:lineRule="exact"/>
              <w:jc w:val="right"/>
              <w:rPr>
                <w:rFonts w:ascii="Dubai" w:hAnsi="Dubai" w:cs="Dubai"/>
                <w:color w:val="000000"/>
                <w:sz w:val="18"/>
                <w:szCs w:val="18"/>
                <w:lang w:val="en-US"/>
              </w:rPr>
            </w:pPr>
            <w:r w:rsidRPr="007134AA">
              <w:rPr>
                <w:rFonts w:ascii="Dubai" w:hAnsi="Dubai" w:cs="Dubai"/>
                <w:color w:val="000000"/>
                <w:sz w:val="18"/>
                <w:szCs w:val="18"/>
                <w:lang w:val="en-US"/>
              </w:rPr>
              <w:t>2</w:t>
            </w:r>
          </w:p>
        </w:tc>
        <w:tc>
          <w:tcPr>
            <w:tcW w:w="3832" w:type="dxa"/>
            <w:gridSpan w:val="2"/>
            <w:tcBorders>
              <w:top w:val="double" w:sz="4" w:space="0" w:color="auto"/>
              <w:left w:val="single" w:sz="6" w:space="0" w:color="auto"/>
              <w:bottom w:val="single" w:sz="6" w:space="0" w:color="auto"/>
              <w:right w:val="single" w:sz="6" w:space="0" w:color="auto"/>
            </w:tcBorders>
          </w:tcPr>
          <w:p w14:paraId="299B1EEE" w14:textId="77777777" w:rsidR="007134AA" w:rsidRPr="007134AA" w:rsidRDefault="007134AA" w:rsidP="004E4930">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3</w:t>
            </w:r>
          </w:p>
        </w:tc>
        <w:tc>
          <w:tcPr>
            <w:tcW w:w="3591" w:type="dxa"/>
            <w:gridSpan w:val="2"/>
            <w:tcBorders>
              <w:top w:val="double" w:sz="4" w:space="0" w:color="auto"/>
              <w:left w:val="single" w:sz="6" w:space="0" w:color="auto"/>
              <w:bottom w:val="single" w:sz="6" w:space="0" w:color="auto"/>
              <w:right w:val="single" w:sz="6" w:space="0" w:color="auto"/>
            </w:tcBorders>
          </w:tcPr>
          <w:p w14:paraId="3EFE5C37" w14:textId="77777777" w:rsidR="007134AA" w:rsidRPr="007134AA" w:rsidRDefault="007134AA" w:rsidP="004E4930">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4</w:t>
            </w:r>
          </w:p>
        </w:tc>
        <w:tc>
          <w:tcPr>
            <w:tcW w:w="2081" w:type="dxa"/>
            <w:tcBorders>
              <w:top w:val="double" w:sz="4" w:space="0" w:color="auto"/>
              <w:left w:val="single" w:sz="6" w:space="0" w:color="auto"/>
              <w:right w:val="single" w:sz="6" w:space="0" w:color="auto"/>
            </w:tcBorders>
          </w:tcPr>
          <w:p w14:paraId="3F2475F5" w14:textId="77777777" w:rsidR="007134AA" w:rsidRPr="007134AA" w:rsidRDefault="007134AA" w:rsidP="004E4930">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5</w:t>
            </w:r>
          </w:p>
        </w:tc>
        <w:tc>
          <w:tcPr>
            <w:tcW w:w="2826" w:type="dxa"/>
            <w:tcBorders>
              <w:top w:val="double" w:sz="4" w:space="0" w:color="auto"/>
              <w:left w:val="single" w:sz="6" w:space="0" w:color="auto"/>
              <w:bottom w:val="single" w:sz="6" w:space="0" w:color="auto"/>
              <w:right w:val="single" w:sz="6" w:space="0" w:color="auto"/>
            </w:tcBorders>
          </w:tcPr>
          <w:p w14:paraId="74CE18E2" w14:textId="77777777" w:rsidR="007134AA" w:rsidRPr="007134AA" w:rsidRDefault="007134AA" w:rsidP="004E4930">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6</w:t>
            </w:r>
          </w:p>
        </w:tc>
        <w:tc>
          <w:tcPr>
            <w:tcW w:w="771" w:type="dxa"/>
            <w:tcBorders>
              <w:top w:val="double" w:sz="4" w:space="0" w:color="auto"/>
              <w:left w:val="single" w:sz="6" w:space="0" w:color="auto"/>
              <w:bottom w:val="single" w:sz="6" w:space="0" w:color="auto"/>
              <w:right w:val="double" w:sz="4" w:space="0" w:color="auto"/>
            </w:tcBorders>
          </w:tcPr>
          <w:p w14:paraId="219D90FC" w14:textId="77777777" w:rsidR="007134AA" w:rsidRPr="007134AA" w:rsidRDefault="007134AA" w:rsidP="004E4930">
            <w:pPr>
              <w:pStyle w:val="TableHead0"/>
              <w:spacing w:before="40" w:after="40" w:line="190" w:lineRule="exact"/>
              <w:rPr>
                <w:rFonts w:ascii="Dubai" w:hAnsi="Dubai" w:cs="Dubai"/>
                <w:color w:val="000000"/>
                <w:sz w:val="18"/>
                <w:szCs w:val="18"/>
                <w:lang w:val="en-US"/>
              </w:rPr>
            </w:pPr>
            <w:r w:rsidRPr="007134AA">
              <w:rPr>
                <w:rFonts w:ascii="Dubai" w:hAnsi="Dubai" w:cs="Dubai"/>
                <w:color w:val="000000"/>
                <w:sz w:val="18"/>
                <w:szCs w:val="18"/>
                <w:lang w:val="en-US"/>
              </w:rPr>
              <w:t>7</w:t>
            </w:r>
          </w:p>
        </w:tc>
      </w:tr>
      <w:tr w:rsidR="007134AA" w:rsidRPr="007134AA" w14:paraId="45335302" w14:textId="77777777" w:rsidTr="007134AA">
        <w:trPr>
          <w:cantSplit/>
          <w:tblHeader/>
          <w:jc w:val="center"/>
        </w:trPr>
        <w:tc>
          <w:tcPr>
            <w:tcW w:w="1483" w:type="dxa"/>
            <w:tcBorders>
              <w:top w:val="double" w:sz="4" w:space="0" w:color="auto"/>
              <w:left w:val="double" w:sz="4" w:space="0" w:color="auto"/>
              <w:bottom w:val="single" w:sz="6" w:space="0" w:color="auto"/>
              <w:right w:val="single" w:sz="6" w:space="0" w:color="auto"/>
            </w:tcBorders>
          </w:tcPr>
          <w:p w14:paraId="2731C7E1" w14:textId="77777777" w:rsidR="007134AA" w:rsidRPr="007134AA" w:rsidRDefault="007134AA" w:rsidP="004E4930">
            <w:pPr>
              <w:pStyle w:val="FirstFooter"/>
              <w:overflowPunct w:val="0"/>
              <w:autoSpaceDE w:val="0"/>
              <w:autoSpaceDN w:val="0"/>
              <w:adjustRightInd w:val="0"/>
              <w:spacing w:before="20" w:after="20" w:line="190" w:lineRule="exact"/>
              <w:jc w:val="left"/>
              <w:textAlignment w:val="baseline"/>
              <w:rPr>
                <w:rFonts w:ascii="Dubai" w:hAnsi="Dubai" w:cs="Dubai"/>
                <w:color w:val="000000"/>
                <w:sz w:val="18"/>
                <w:szCs w:val="18"/>
                <w:rtl/>
                <w:lang w:val="en-US"/>
              </w:rPr>
            </w:pPr>
            <w:r w:rsidRPr="007134AA">
              <w:rPr>
                <w:rFonts w:ascii="Dubai" w:hAnsi="Dubai" w:cs="Dubai" w:hint="cs"/>
                <w:color w:val="000000"/>
                <w:sz w:val="18"/>
                <w:szCs w:val="18"/>
                <w:rtl/>
                <w:lang w:val="en-US"/>
              </w:rPr>
              <w:t xml:space="preserve">نطاق التردد </w:t>
            </w:r>
            <w:r w:rsidRPr="007134AA">
              <w:rPr>
                <w:rFonts w:ascii="Dubai" w:hAnsi="Dubai" w:cs="Dubai"/>
                <w:color w:val="000000"/>
                <w:sz w:val="18"/>
                <w:szCs w:val="18"/>
                <w:lang w:val="en-US"/>
              </w:rPr>
              <w:t>(MHz)</w:t>
            </w:r>
          </w:p>
        </w:tc>
        <w:tc>
          <w:tcPr>
            <w:tcW w:w="1036" w:type="dxa"/>
            <w:tcBorders>
              <w:top w:val="double" w:sz="4" w:space="0" w:color="auto"/>
              <w:left w:val="single" w:sz="6" w:space="0" w:color="auto"/>
              <w:bottom w:val="single" w:sz="6" w:space="0" w:color="auto"/>
              <w:right w:val="single" w:sz="6" w:space="0" w:color="auto"/>
            </w:tcBorders>
          </w:tcPr>
          <w:p w14:paraId="3BCDDCBA" w14:textId="77777777" w:rsidR="007134AA" w:rsidRPr="007134AA" w:rsidRDefault="007134AA" w:rsidP="004E4930">
            <w:pPr>
              <w:tabs>
                <w:tab w:val="clear" w:pos="794"/>
              </w:tabs>
              <w:spacing w:before="20" w:after="20" w:line="190" w:lineRule="exact"/>
              <w:jc w:val="left"/>
              <w:rPr>
                <w:color w:val="000000"/>
                <w:sz w:val="18"/>
                <w:szCs w:val="18"/>
              </w:rPr>
            </w:pPr>
            <w:r w:rsidRPr="007134AA">
              <w:rPr>
                <w:rFonts w:hint="cs"/>
                <w:color w:val="000000"/>
                <w:sz w:val="18"/>
                <w:szCs w:val="18"/>
                <w:rtl/>
              </w:rPr>
              <w:t xml:space="preserve">رقم الحاشية في المادة </w:t>
            </w:r>
            <w:r w:rsidRPr="007134AA">
              <w:rPr>
                <w:b/>
                <w:bCs/>
                <w:color w:val="000000"/>
                <w:sz w:val="18"/>
                <w:szCs w:val="18"/>
              </w:rPr>
              <w:t>5</w:t>
            </w:r>
          </w:p>
        </w:tc>
        <w:tc>
          <w:tcPr>
            <w:tcW w:w="3832" w:type="dxa"/>
            <w:gridSpan w:val="2"/>
            <w:tcBorders>
              <w:top w:val="double" w:sz="4" w:space="0" w:color="auto"/>
              <w:left w:val="single" w:sz="6" w:space="0" w:color="auto"/>
              <w:bottom w:val="single" w:sz="6" w:space="0" w:color="auto"/>
              <w:right w:val="single" w:sz="6" w:space="0" w:color="auto"/>
            </w:tcBorders>
          </w:tcPr>
          <w:p w14:paraId="6399AB2D" w14:textId="77777777" w:rsidR="007134AA" w:rsidRPr="007134AA" w:rsidRDefault="007134AA" w:rsidP="004E4930">
            <w:pPr>
              <w:pStyle w:val="SpecialFooter"/>
              <w:tabs>
                <w:tab w:val="clear" w:pos="567"/>
                <w:tab w:val="clear" w:pos="1134"/>
                <w:tab w:val="clear" w:pos="1701"/>
                <w:tab w:val="clear" w:pos="2268"/>
                <w:tab w:val="clear" w:pos="2835"/>
                <w:tab w:val="clear" w:pos="5954"/>
                <w:tab w:val="clear" w:pos="9639"/>
              </w:tabs>
              <w:spacing w:before="20" w:after="20" w:line="190" w:lineRule="exact"/>
              <w:jc w:val="left"/>
              <w:rPr>
                <w:rFonts w:ascii="Dubai" w:hAnsi="Dubai" w:cs="Dubai"/>
                <w:color w:val="000000"/>
                <w:sz w:val="18"/>
                <w:szCs w:val="18"/>
                <w:rtl/>
                <w:lang w:val="en-US"/>
              </w:rPr>
            </w:pPr>
            <w:r w:rsidRPr="007134AA">
              <w:rPr>
                <w:rFonts w:ascii="Dubai" w:hAnsi="Dubai" w:cs="Dubai" w:hint="cs"/>
                <w:color w:val="000000"/>
                <w:sz w:val="18"/>
                <w:szCs w:val="18"/>
                <w:rtl/>
                <w:lang w:val="en-US"/>
              </w:rPr>
              <w:t xml:space="preserve">خدمات فضائية مذكورة في حاشية تشير إلى الرقم </w:t>
            </w:r>
            <w:r w:rsidRPr="007134AA">
              <w:rPr>
                <w:rFonts w:ascii="Dubai" w:hAnsi="Dubai" w:cs="Dubai"/>
                <w:b/>
                <w:bCs/>
                <w:color w:val="000000"/>
                <w:sz w:val="18"/>
                <w:szCs w:val="18"/>
                <w:lang w:val="en-US"/>
              </w:rPr>
              <w:t>11A.9</w:t>
            </w:r>
            <w:r w:rsidRPr="007134AA">
              <w:rPr>
                <w:rFonts w:ascii="Dubai" w:hAnsi="Dubai" w:cs="Dubai" w:hint="cs"/>
                <w:color w:val="000000"/>
                <w:sz w:val="18"/>
                <w:szCs w:val="18"/>
                <w:rtl/>
                <w:lang w:val="en-US"/>
              </w:rPr>
              <w:t xml:space="preserve"> أو </w:t>
            </w:r>
            <w:r w:rsidRPr="007134AA">
              <w:rPr>
                <w:rFonts w:ascii="Dubai" w:hAnsi="Dubai" w:cs="Dubai"/>
                <w:b/>
                <w:bCs/>
                <w:color w:val="000000"/>
                <w:sz w:val="18"/>
                <w:szCs w:val="18"/>
                <w:lang w:val="en-US"/>
              </w:rPr>
              <w:t>12.9</w:t>
            </w:r>
            <w:r w:rsidRPr="007134AA">
              <w:rPr>
                <w:rFonts w:ascii="Dubai" w:hAnsi="Dubai" w:cs="Dubai" w:hint="cs"/>
                <w:color w:val="000000"/>
                <w:sz w:val="18"/>
                <w:szCs w:val="18"/>
                <w:rtl/>
                <w:lang w:val="en-US" w:bidi="ar-EG"/>
              </w:rPr>
              <w:t xml:space="preserve"> أو </w:t>
            </w:r>
            <w:r w:rsidRPr="007134AA">
              <w:rPr>
                <w:rFonts w:ascii="Dubai" w:hAnsi="Dubai" w:cs="Dubai"/>
                <w:b/>
                <w:bCs/>
                <w:color w:val="000000"/>
                <w:sz w:val="18"/>
                <w:szCs w:val="18"/>
                <w:lang w:val="en-US" w:bidi="ar-EG"/>
              </w:rPr>
              <w:t>12A.9</w:t>
            </w:r>
            <w:r w:rsidRPr="007134AA">
              <w:rPr>
                <w:rFonts w:ascii="Dubai" w:hAnsi="Dubai" w:cs="Dubai" w:hint="cs"/>
                <w:color w:val="000000"/>
                <w:sz w:val="18"/>
                <w:szCs w:val="18"/>
                <w:rtl/>
                <w:lang w:val="en-US" w:bidi="ar-EG"/>
              </w:rPr>
              <w:t xml:space="preserve"> أو </w:t>
            </w:r>
            <w:r w:rsidRPr="007134AA">
              <w:rPr>
                <w:rFonts w:ascii="Dubai" w:hAnsi="Dubai" w:cs="Dubai"/>
                <w:b/>
                <w:bCs/>
                <w:color w:val="000000"/>
                <w:sz w:val="18"/>
                <w:szCs w:val="18"/>
                <w:lang w:val="en-US" w:bidi="ar-EG"/>
              </w:rPr>
              <w:t>13.9</w:t>
            </w:r>
            <w:r w:rsidRPr="007134AA">
              <w:rPr>
                <w:rFonts w:ascii="Dubai" w:hAnsi="Dubai" w:cs="Dubai" w:hint="cs"/>
                <w:color w:val="000000"/>
                <w:sz w:val="18"/>
                <w:szCs w:val="18"/>
                <w:rtl/>
                <w:lang w:val="en-US" w:bidi="ar-EG"/>
              </w:rPr>
              <w:t xml:space="preserve"> أو </w:t>
            </w:r>
            <w:r w:rsidRPr="007134AA">
              <w:rPr>
                <w:rFonts w:ascii="Dubai" w:hAnsi="Dubai" w:cs="Dubai"/>
                <w:b/>
                <w:bCs/>
                <w:color w:val="000000"/>
                <w:sz w:val="18"/>
                <w:szCs w:val="18"/>
                <w:lang w:val="en-US" w:bidi="ar-EG"/>
              </w:rPr>
              <w:t>14.9</w:t>
            </w:r>
            <w:r w:rsidRPr="007134AA">
              <w:rPr>
                <w:rFonts w:ascii="Dubai" w:hAnsi="Dubai" w:cs="Dubai" w:hint="cs"/>
                <w:color w:val="000000"/>
                <w:sz w:val="18"/>
                <w:szCs w:val="18"/>
                <w:rtl/>
                <w:lang w:val="en-US"/>
              </w:rPr>
              <w:t>، حسب مقتضى الحال</w:t>
            </w:r>
          </w:p>
        </w:tc>
        <w:tc>
          <w:tcPr>
            <w:tcW w:w="3591" w:type="dxa"/>
            <w:gridSpan w:val="2"/>
            <w:tcBorders>
              <w:top w:val="double" w:sz="4" w:space="0" w:color="auto"/>
              <w:left w:val="single" w:sz="6" w:space="0" w:color="auto"/>
              <w:bottom w:val="single" w:sz="6" w:space="0" w:color="auto"/>
              <w:right w:val="single" w:sz="6" w:space="0" w:color="auto"/>
            </w:tcBorders>
          </w:tcPr>
          <w:p w14:paraId="1948D4DC" w14:textId="77777777" w:rsidR="007134AA" w:rsidRPr="007134AA" w:rsidRDefault="007134AA" w:rsidP="004E4930">
            <w:pPr>
              <w:tabs>
                <w:tab w:val="clear" w:pos="794"/>
              </w:tabs>
              <w:spacing w:before="20" w:after="20" w:line="190" w:lineRule="exact"/>
              <w:jc w:val="left"/>
              <w:rPr>
                <w:b/>
                <w:bCs/>
                <w:color w:val="000000"/>
                <w:sz w:val="18"/>
                <w:szCs w:val="18"/>
                <w:rtl/>
                <w:lang w:bidi="ar-EG"/>
              </w:rPr>
            </w:pPr>
            <w:r w:rsidRPr="007134AA">
              <w:rPr>
                <w:rFonts w:hint="cs"/>
                <w:color w:val="000000"/>
                <w:sz w:val="18"/>
                <w:szCs w:val="18"/>
                <w:rtl/>
              </w:rPr>
              <w:t>خدمات</w:t>
            </w:r>
            <w:r w:rsidRPr="007134AA">
              <w:rPr>
                <w:rFonts w:hint="cs"/>
                <w:color w:val="000000"/>
                <w:sz w:val="18"/>
                <w:szCs w:val="18"/>
                <w:rtl/>
                <w:lang w:bidi="ar-EG"/>
              </w:rPr>
              <w:t xml:space="preserve"> أو أنظمة</w:t>
            </w:r>
            <w:r w:rsidRPr="007134AA">
              <w:rPr>
                <w:rFonts w:hint="cs"/>
                <w:color w:val="000000"/>
                <w:sz w:val="18"/>
                <w:szCs w:val="18"/>
                <w:rtl/>
              </w:rPr>
              <w:t xml:space="preserve"> فضائية أخرى ينطبق عليها بالمثل الأرقام من </w:t>
            </w:r>
            <w:r w:rsidRPr="007134AA">
              <w:rPr>
                <w:b/>
                <w:bCs/>
                <w:color w:val="000000"/>
                <w:sz w:val="18"/>
                <w:szCs w:val="18"/>
              </w:rPr>
              <w:t>12.9</w:t>
            </w:r>
            <w:r w:rsidRPr="007134AA">
              <w:rPr>
                <w:rFonts w:hint="cs"/>
                <w:color w:val="000000"/>
                <w:sz w:val="18"/>
                <w:szCs w:val="18"/>
                <w:rtl/>
              </w:rPr>
              <w:t xml:space="preserve"> إلى </w:t>
            </w:r>
            <w:r w:rsidRPr="007134AA">
              <w:rPr>
                <w:b/>
                <w:bCs/>
                <w:color w:val="000000"/>
                <w:sz w:val="18"/>
                <w:szCs w:val="18"/>
              </w:rPr>
              <w:t>14.9</w:t>
            </w:r>
            <w:r w:rsidRPr="007134AA">
              <w:rPr>
                <w:rFonts w:hint="cs"/>
                <w:color w:val="000000"/>
                <w:sz w:val="18"/>
                <w:szCs w:val="18"/>
                <w:rtl/>
                <w:lang w:bidi="ar-EG"/>
              </w:rPr>
              <w:t>، حسب مقتضى الحال</w:t>
            </w:r>
          </w:p>
        </w:tc>
        <w:tc>
          <w:tcPr>
            <w:tcW w:w="2081" w:type="dxa"/>
            <w:tcBorders>
              <w:top w:val="double" w:sz="4" w:space="0" w:color="auto"/>
              <w:left w:val="single" w:sz="6" w:space="0" w:color="auto"/>
              <w:right w:val="single" w:sz="6" w:space="0" w:color="auto"/>
            </w:tcBorders>
          </w:tcPr>
          <w:p w14:paraId="1A1ACAE6" w14:textId="77777777" w:rsidR="007134AA" w:rsidRPr="007134AA" w:rsidRDefault="007134AA" w:rsidP="004E4930">
            <w:pPr>
              <w:tabs>
                <w:tab w:val="clear" w:pos="794"/>
              </w:tabs>
              <w:spacing w:before="20" w:after="20" w:line="190" w:lineRule="exact"/>
              <w:jc w:val="left"/>
              <w:rPr>
                <w:color w:val="000000"/>
                <w:sz w:val="18"/>
                <w:szCs w:val="18"/>
                <w:rtl/>
              </w:rPr>
            </w:pPr>
            <w:r w:rsidRPr="007134AA">
              <w:rPr>
                <w:rFonts w:hint="cs"/>
                <w:color w:val="000000"/>
                <w:sz w:val="18"/>
                <w:szCs w:val="18"/>
                <w:rtl/>
              </w:rPr>
              <w:t xml:space="preserve">حالات تنطبق عليها أحكام الأرقام من </w:t>
            </w:r>
            <w:r w:rsidRPr="007134AA">
              <w:rPr>
                <w:b/>
                <w:bCs/>
                <w:color w:val="000000"/>
                <w:sz w:val="18"/>
                <w:szCs w:val="18"/>
              </w:rPr>
              <w:t>12.9</w:t>
            </w:r>
            <w:r w:rsidRPr="007134AA">
              <w:rPr>
                <w:rFonts w:hint="cs"/>
                <w:color w:val="000000"/>
                <w:sz w:val="18"/>
                <w:szCs w:val="18"/>
                <w:rtl/>
              </w:rPr>
              <w:t xml:space="preserve"> إلى </w:t>
            </w:r>
            <w:r w:rsidRPr="007134AA">
              <w:rPr>
                <w:b/>
                <w:bCs/>
                <w:color w:val="000000"/>
                <w:sz w:val="18"/>
                <w:szCs w:val="18"/>
              </w:rPr>
              <w:t>14.9</w:t>
            </w:r>
            <w:r w:rsidRPr="007134AA">
              <w:rPr>
                <w:rFonts w:hint="cs"/>
                <w:color w:val="000000"/>
                <w:sz w:val="18"/>
                <w:szCs w:val="18"/>
                <w:rtl/>
              </w:rPr>
              <w:t>، حسب مقتضى الحال</w:t>
            </w:r>
          </w:p>
        </w:tc>
        <w:tc>
          <w:tcPr>
            <w:tcW w:w="2826" w:type="dxa"/>
            <w:tcBorders>
              <w:top w:val="double" w:sz="4" w:space="0" w:color="auto"/>
              <w:left w:val="single" w:sz="6" w:space="0" w:color="auto"/>
              <w:bottom w:val="single" w:sz="6" w:space="0" w:color="auto"/>
              <w:right w:val="single" w:sz="6" w:space="0" w:color="auto"/>
            </w:tcBorders>
          </w:tcPr>
          <w:p w14:paraId="10E69E44" w14:textId="77777777" w:rsidR="007134AA" w:rsidRPr="007134AA" w:rsidRDefault="007134AA" w:rsidP="004E4930">
            <w:pPr>
              <w:pStyle w:val="FirstFooter"/>
              <w:overflowPunct w:val="0"/>
              <w:autoSpaceDE w:val="0"/>
              <w:autoSpaceDN w:val="0"/>
              <w:adjustRightInd w:val="0"/>
              <w:spacing w:before="20" w:after="20" w:line="190" w:lineRule="exact"/>
              <w:jc w:val="left"/>
              <w:textAlignment w:val="baseline"/>
              <w:rPr>
                <w:rFonts w:ascii="Dubai" w:hAnsi="Dubai" w:cs="Dubai"/>
                <w:color w:val="000000"/>
                <w:sz w:val="18"/>
                <w:szCs w:val="18"/>
                <w:rtl/>
                <w:lang w:val="en-US" w:bidi="ar-EG"/>
              </w:rPr>
            </w:pPr>
            <w:r w:rsidRPr="007134AA">
              <w:rPr>
                <w:rFonts w:ascii="Dubai" w:hAnsi="Dubai" w:cs="Dubai" w:hint="cs"/>
                <w:color w:val="000000"/>
                <w:sz w:val="18"/>
                <w:szCs w:val="18"/>
                <w:rtl/>
                <w:lang w:val="en-US"/>
              </w:rPr>
              <w:t xml:space="preserve">خدمات أرضية ينطبق عليها بالمثل </w:t>
            </w:r>
            <w:r w:rsidRPr="007134AA">
              <w:rPr>
                <w:rFonts w:ascii="Dubai" w:hAnsi="Dubai" w:cs="Dubai"/>
                <w:color w:val="000000"/>
                <w:sz w:val="18"/>
                <w:szCs w:val="18"/>
                <w:rtl/>
                <w:lang w:val="en-US" w:bidi="ar-EG"/>
              </w:rPr>
              <w:br/>
            </w:r>
            <w:r w:rsidRPr="007134AA">
              <w:rPr>
                <w:rFonts w:ascii="Dubai" w:hAnsi="Dubai" w:cs="Dubai" w:hint="cs"/>
                <w:color w:val="000000"/>
                <w:sz w:val="18"/>
                <w:szCs w:val="18"/>
                <w:rtl/>
                <w:lang w:val="en-US"/>
              </w:rPr>
              <w:t xml:space="preserve">الرقم </w:t>
            </w:r>
            <w:r w:rsidRPr="007134AA">
              <w:rPr>
                <w:rFonts w:ascii="Dubai" w:hAnsi="Dubai" w:cs="Dubai"/>
                <w:b/>
                <w:bCs/>
                <w:color w:val="000000"/>
                <w:sz w:val="18"/>
                <w:szCs w:val="18"/>
                <w:lang w:val="en-US"/>
              </w:rPr>
              <w:t>14.9</w:t>
            </w:r>
            <w:r w:rsidRPr="007134AA">
              <w:rPr>
                <w:rFonts w:ascii="Dubai" w:hAnsi="Dubai" w:cs="Dubai" w:hint="eastAsia"/>
                <w:color w:val="000000"/>
                <w:sz w:val="18"/>
                <w:szCs w:val="18"/>
                <w:rtl/>
                <w:lang w:val="en-US" w:bidi="ar-EG"/>
              </w:rPr>
              <w:t> </w:t>
            </w:r>
          </w:p>
        </w:tc>
        <w:tc>
          <w:tcPr>
            <w:tcW w:w="771" w:type="dxa"/>
            <w:tcBorders>
              <w:top w:val="double" w:sz="4" w:space="0" w:color="auto"/>
              <w:left w:val="single" w:sz="6" w:space="0" w:color="auto"/>
              <w:bottom w:val="single" w:sz="6" w:space="0" w:color="auto"/>
              <w:right w:val="double" w:sz="4" w:space="0" w:color="auto"/>
            </w:tcBorders>
          </w:tcPr>
          <w:p w14:paraId="7A525FD4" w14:textId="77777777" w:rsidR="007134AA" w:rsidRPr="007134AA" w:rsidRDefault="007134AA" w:rsidP="004E4930">
            <w:pPr>
              <w:tabs>
                <w:tab w:val="clear" w:pos="794"/>
              </w:tabs>
              <w:bidi w:val="0"/>
              <w:spacing w:before="20" w:after="20" w:line="190" w:lineRule="exact"/>
              <w:ind w:left="-57" w:right="-57"/>
              <w:jc w:val="center"/>
              <w:rPr>
                <w:color w:val="000000"/>
                <w:sz w:val="18"/>
                <w:szCs w:val="18"/>
                <w:lang w:val="fr-CH"/>
              </w:rPr>
            </w:pPr>
            <w:r w:rsidRPr="007134AA">
              <w:rPr>
                <w:rFonts w:hint="cs"/>
                <w:color w:val="000000"/>
                <w:sz w:val="18"/>
                <w:szCs w:val="18"/>
                <w:rtl/>
                <w:lang w:val="fr-CH"/>
              </w:rPr>
              <w:t>ملاحظات</w:t>
            </w:r>
          </w:p>
        </w:tc>
      </w:tr>
      <w:tr w:rsidR="007134AA" w:rsidRPr="007134AA" w14:paraId="2EB6B822" w14:textId="77777777" w:rsidTr="007134AA">
        <w:trPr>
          <w:cantSplit/>
          <w:jc w:val="center"/>
        </w:trPr>
        <w:tc>
          <w:tcPr>
            <w:tcW w:w="1483" w:type="dxa"/>
            <w:tcBorders>
              <w:top w:val="single" w:sz="4" w:space="0" w:color="auto"/>
              <w:left w:val="double" w:sz="4" w:space="0" w:color="auto"/>
              <w:bottom w:val="single" w:sz="4" w:space="0" w:color="auto"/>
              <w:right w:val="single" w:sz="6" w:space="0" w:color="auto"/>
            </w:tcBorders>
          </w:tcPr>
          <w:p w14:paraId="79D1AE8C" w14:textId="77777777" w:rsidR="007134AA" w:rsidRPr="007134AA" w:rsidRDefault="007134AA" w:rsidP="007134AA">
            <w:pPr>
              <w:tabs>
                <w:tab w:val="clear" w:pos="794"/>
              </w:tabs>
              <w:spacing w:before="20" w:after="20" w:line="190" w:lineRule="exact"/>
              <w:rPr>
                <w:color w:val="000000"/>
                <w:sz w:val="18"/>
                <w:szCs w:val="18"/>
                <w:rtl/>
              </w:rPr>
            </w:pPr>
            <w:r w:rsidRPr="007134AA">
              <w:rPr>
                <w:color w:val="000000"/>
                <w:sz w:val="18"/>
                <w:szCs w:val="18"/>
                <w:lang w:val="fr-CH"/>
              </w:rPr>
              <w:t>1 164</w:t>
            </w:r>
            <w:r w:rsidRPr="007134AA">
              <w:rPr>
                <w:rFonts w:hint="cs"/>
                <w:color w:val="000000"/>
                <w:sz w:val="18"/>
                <w:szCs w:val="18"/>
                <w:rtl/>
              </w:rPr>
              <w:t>-</w:t>
            </w:r>
            <w:r w:rsidRPr="007134AA">
              <w:rPr>
                <w:color w:val="000000"/>
                <w:sz w:val="18"/>
                <w:szCs w:val="18"/>
                <w:lang w:val="fr-CH"/>
              </w:rPr>
              <w:t>1 215</w:t>
            </w:r>
          </w:p>
        </w:tc>
        <w:tc>
          <w:tcPr>
            <w:tcW w:w="1036" w:type="dxa"/>
            <w:tcBorders>
              <w:top w:val="single" w:sz="4" w:space="0" w:color="auto"/>
              <w:left w:val="single" w:sz="6" w:space="0" w:color="auto"/>
              <w:bottom w:val="single" w:sz="4" w:space="0" w:color="auto"/>
              <w:right w:val="single" w:sz="6" w:space="0" w:color="auto"/>
            </w:tcBorders>
          </w:tcPr>
          <w:p w14:paraId="7C223986" w14:textId="77777777" w:rsidR="007134AA" w:rsidRPr="007134AA" w:rsidRDefault="007134AA" w:rsidP="007134AA">
            <w:pPr>
              <w:tabs>
                <w:tab w:val="clear" w:pos="794"/>
              </w:tabs>
              <w:spacing w:before="20" w:after="20" w:line="190" w:lineRule="exact"/>
              <w:jc w:val="left"/>
              <w:rPr>
                <w:rStyle w:val="Artref"/>
                <w:b/>
                <w:color w:val="000000"/>
                <w:sz w:val="18"/>
                <w:szCs w:val="18"/>
                <w:lang w:val="fr-CH"/>
              </w:rPr>
            </w:pPr>
            <w:r w:rsidRPr="007134AA">
              <w:rPr>
                <w:rStyle w:val="Artref"/>
                <w:b/>
                <w:color w:val="000000"/>
                <w:sz w:val="18"/>
                <w:szCs w:val="18"/>
                <w:lang w:val="fr-CH"/>
              </w:rPr>
              <w:t>328B.5</w:t>
            </w:r>
          </w:p>
        </w:tc>
        <w:tc>
          <w:tcPr>
            <w:tcW w:w="3475" w:type="dxa"/>
            <w:tcBorders>
              <w:top w:val="single" w:sz="4" w:space="0" w:color="auto"/>
              <w:left w:val="single" w:sz="6" w:space="0" w:color="auto"/>
              <w:bottom w:val="single" w:sz="4" w:space="0" w:color="auto"/>
              <w:right w:val="single" w:sz="6" w:space="0" w:color="auto"/>
            </w:tcBorders>
          </w:tcPr>
          <w:p w14:paraId="4805D5DF" w14:textId="77777777" w:rsidR="007134AA" w:rsidRPr="007134AA" w:rsidRDefault="007134AA" w:rsidP="007134AA">
            <w:pPr>
              <w:tabs>
                <w:tab w:val="clear" w:pos="794"/>
              </w:tabs>
              <w:spacing w:before="20" w:after="20" w:line="190" w:lineRule="exact"/>
              <w:rPr>
                <w:b/>
                <w:bCs/>
                <w:color w:val="000000"/>
                <w:sz w:val="18"/>
                <w:szCs w:val="18"/>
                <w:lang w:val="fr-CH"/>
              </w:rPr>
            </w:pPr>
            <w:r w:rsidRPr="007134AA">
              <w:rPr>
                <w:rFonts w:hint="cs"/>
                <w:b/>
                <w:bCs/>
                <w:color w:val="000000"/>
                <w:sz w:val="18"/>
                <w:szCs w:val="18"/>
                <w:rtl/>
                <w:lang w:val="fr-CH"/>
              </w:rPr>
              <w:t xml:space="preserve">ملاحة راديوية </w:t>
            </w:r>
            <w:proofErr w:type="spellStart"/>
            <w:r w:rsidRPr="007134AA">
              <w:rPr>
                <w:rFonts w:hint="cs"/>
                <w:b/>
                <w:bCs/>
                <w:color w:val="000000"/>
                <w:sz w:val="18"/>
                <w:szCs w:val="18"/>
                <w:rtl/>
                <w:lang w:val="fr-CH"/>
              </w:rPr>
              <w:t>ساتلية</w:t>
            </w:r>
            <w:proofErr w:type="spellEnd"/>
          </w:p>
        </w:tc>
        <w:tc>
          <w:tcPr>
            <w:tcW w:w="357" w:type="dxa"/>
            <w:tcBorders>
              <w:top w:val="single" w:sz="4" w:space="0" w:color="auto"/>
              <w:left w:val="single" w:sz="6" w:space="0" w:color="auto"/>
              <w:bottom w:val="single" w:sz="4" w:space="0" w:color="auto"/>
              <w:right w:val="single" w:sz="6" w:space="0" w:color="auto"/>
            </w:tcBorders>
          </w:tcPr>
          <w:p w14:paraId="1E0EF7B3" w14:textId="777AB671" w:rsidR="007134AA" w:rsidRPr="007134AA" w:rsidRDefault="007134AA" w:rsidP="007134AA">
            <w:pPr>
              <w:tabs>
                <w:tab w:val="clear" w:pos="794"/>
              </w:tabs>
              <w:bidi w:val="0"/>
              <w:spacing w:before="20" w:after="20" w:line="190" w:lineRule="exact"/>
              <w:jc w:val="center"/>
              <w:rPr>
                <w:color w:val="000000"/>
                <w:sz w:val="18"/>
                <w:szCs w:val="18"/>
                <w:lang w:val="fr-CH"/>
              </w:rPr>
            </w:pPr>
            <w:r w:rsidRPr="00FA522C">
              <w:rPr>
                <w:rFonts w:ascii="Symbol" w:hAnsi="Symbol" w:cs="Times New Roman"/>
                <w:color w:val="000000"/>
                <w:sz w:val="16"/>
                <w:szCs w:val="20"/>
                <w:lang w:val="en-GB"/>
              </w:rPr>
              <w:t></w:t>
            </w:r>
            <w:r w:rsidRPr="00FA522C">
              <w:rPr>
                <w:rFonts w:ascii="Symbol" w:hAnsi="Symbol" w:cs="Times New Roman"/>
                <w:color w:val="000000"/>
                <w:sz w:val="16"/>
                <w:szCs w:val="20"/>
                <w:lang w:val="en-GB"/>
              </w:rPr>
              <w:br/>
            </w:r>
            <w:r w:rsidRPr="00FA522C">
              <w:rPr>
                <w:rFonts w:ascii="Symbol" w:hAnsi="Symbol" w:cs="Times New Roman"/>
                <w:color w:val="000000"/>
                <w:sz w:val="16"/>
                <w:szCs w:val="20"/>
                <w:lang w:val="en-GB"/>
              </w:rPr>
              <w:t></w:t>
            </w:r>
          </w:p>
        </w:tc>
        <w:tc>
          <w:tcPr>
            <w:tcW w:w="3267" w:type="dxa"/>
            <w:tcBorders>
              <w:top w:val="single" w:sz="4" w:space="0" w:color="auto"/>
              <w:left w:val="single" w:sz="6" w:space="0" w:color="auto"/>
              <w:bottom w:val="single" w:sz="4" w:space="0" w:color="auto"/>
              <w:right w:val="single" w:sz="6" w:space="0" w:color="auto"/>
            </w:tcBorders>
          </w:tcPr>
          <w:p w14:paraId="3F414759" w14:textId="77777777" w:rsidR="007134AA" w:rsidRPr="007134AA" w:rsidRDefault="007134AA" w:rsidP="007134AA">
            <w:pPr>
              <w:tabs>
                <w:tab w:val="clear" w:pos="794"/>
              </w:tabs>
              <w:spacing w:before="20" w:after="20" w:line="190" w:lineRule="exact"/>
              <w:jc w:val="left"/>
              <w:rPr>
                <w:color w:val="000000"/>
                <w:sz w:val="18"/>
                <w:szCs w:val="18"/>
                <w:lang w:val="fr-CH" w:bidi="ar-EG"/>
              </w:rPr>
            </w:pPr>
            <w:r w:rsidRPr="007134AA">
              <w:rPr>
                <w:rFonts w:hint="cs"/>
                <w:color w:val="000000"/>
                <w:sz w:val="18"/>
                <w:szCs w:val="18"/>
                <w:rtl/>
              </w:rPr>
              <w:t>---</w:t>
            </w:r>
          </w:p>
        </w:tc>
        <w:tc>
          <w:tcPr>
            <w:tcW w:w="324" w:type="dxa"/>
            <w:tcBorders>
              <w:top w:val="single" w:sz="4" w:space="0" w:color="auto"/>
              <w:left w:val="single" w:sz="6" w:space="0" w:color="auto"/>
              <w:bottom w:val="single" w:sz="4" w:space="0" w:color="auto"/>
              <w:right w:val="single" w:sz="6" w:space="0" w:color="auto"/>
            </w:tcBorders>
          </w:tcPr>
          <w:p w14:paraId="465AF973" w14:textId="77777777" w:rsidR="007134AA" w:rsidRPr="007134AA" w:rsidRDefault="007134AA" w:rsidP="007134AA">
            <w:pPr>
              <w:tabs>
                <w:tab w:val="clear" w:pos="794"/>
              </w:tabs>
              <w:bidi w:val="0"/>
              <w:spacing w:before="20" w:after="20" w:line="190" w:lineRule="exact"/>
              <w:jc w:val="left"/>
              <w:rPr>
                <w:color w:val="000000"/>
                <w:sz w:val="18"/>
                <w:szCs w:val="18"/>
                <w:lang w:val="fr-CH"/>
              </w:rPr>
            </w:pPr>
          </w:p>
        </w:tc>
        <w:tc>
          <w:tcPr>
            <w:tcW w:w="2081" w:type="dxa"/>
            <w:tcBorders>
              <w:top w:val="single" w:sz="4" w:space="0" w:color="auto"/>
              <w:left w:val="single" w:sz="6" w:space="0" w:color="auto"/>
              <w:bottom w:val="single" w:sz="4" w:space="0" w:color="auto"/>
              <w:right w:val="single" w:sz="6" w:space="0" w:color="auto"/>
            </w:tcBorders>
          </w:tcPr>
          <w:p w14:paraId="2B207BA2" w14:textId="77777777" w:rsidR="007134AA" w:rsidRPr="007134AA" w:rsidRDefault="007134AA" w:rsidP="007134AA">
            <w:pPr>
              <w:tabs>
                <w:tab w:val="clear" w:pos="794"/>
              </w:tabs>
              <w:spacing w:before="20" w:after="20" w:line="190" w:lineRule="exact"/>
              <w:rPr>
                <w:color w:val="000000"/>
                <w:sz w:val="18"/>
                <w:szCs w:val="18"/>
              </w:rPr>
            </w:pPr>
            <w:r w:rsidRPr="007134AA">
              <w:rPr>
                <w:b/>
                <w:bCs/>
                <w:color w:val="000000"/>
                <w:sz w:val="18"/>
                <w:szCs w:val="18"/>
              </w:rPr>
              <w:t>12.9</w:t>
            </w:r>
            <w:r w:rsidRPr="007134AA">
              <w:rPr>
                <w:rFonts w:hint="cs"/>
                <w:b/>
                <w:bCs/>
                <w:color w:val="000000"/>
                <w:sz w:val="18"/>
                <w:szCs w:val="18"/>
                <w:rtl/>
                <w:lang w:bidi="ar-EG"/>
              </w:rPr>
              <w:t xml:space="preserve">، </w:t>
            </w:r>
            <w:r w:rsidRPr="007134AA">
              <w:rPr>
                <w:b/>
                <w:bCs/>
                <w:color w:val="000000"/>
                <w:sz w:val="18"/>
                <w:szCs w:val="18"/>
                <w:lang w:bidi="ar-EG"/>
              </w:rPr>
              <w:t>12A.9</w:t>
            </w:r>
            <w:r w:rsidRPr="007134AA">
              <w:rPr>
                <w:rFonts w:hint="cs"/>
                <w:b/>
                <w:bCs/>
                <w:color w:val="000000"/>
                <w:sz w:val="18"/>
                <w:szCs w:val="18"/>
                <w:rtl/>
                <w:lang w:bidi="ar-EG"/>
              </w:rPr>
              <w:t xml:space="preserve">، </w:t>
            </w:r>
            <w:r w:rsidRPr="007134AA">
              <w:rPr>
                <w:b/>
                <w:bCs/>
                <w:color w:val="000000"/>
                <w:sz w:val="18"/>
                <w:szCs w:val="18"/>
                <w:lang w:bidi="ar-EG"/>
              </w:rPr>
              <w:t>13.9</w:t>
            </w:r>
          </w:p>
        </w:tc>
        <w:tc>
          <w:tcPr>
            <w:tcW w:w="2826" w:type="dxa"/>
            <w:tcBorders>
              <w:top w:val="single" w:sz="4" w:space="0" w:color="auto"/>
              <w:bottom w:val="single" w:sz="4" w:space="0" w:color="auto"/>
              <w:right w:val="single" w:sz="6" w:space="0" w:color="auto"/>
            </w:tcBorders>
          </w:tcPr>
          <w:p w14:paraId="1833BAF0" w14:textId="77777777" w:rsidR="007134AA" w:rsidRPr="007134AA" w:rsidRDefault="007134AA" w:rsidP="007134AA">
            <w:pPr>
              <w:tabs>
                <w:tab w:val="clear" w:pos="794"/>
              </w:tabs>
              <w:spacing w:before="20" w:after="20" w:line="190" w:lineRule="exact"/>
              <w:jc w:val="left"/>
              <w:rPr>
                <w:color w:val="000000"/>
                <w:sz w:val="18"/>
                <w:szCs w:val="18"/>
                <w:lang w:val="fr-CH"/>
              </w:rPr>
            </w:pPr>
            <w:r w:rsidRPr="007134AA">
              <w:rPr>
                <w:color w:val="000000"/>
                <w:sz w:val="18"/>
                <w:szCs w:val="18"/>
              </w:rPr>
              <w:t>---</w:t>
            </w:r>
          </w:p>
        </w:tc>
        <w:tc>
          <w:tcPr>
            <w:tcW w:w="771" w:type="dxa"/>
            <w:tcBorders>
              <w:top w:val="single" w:sz="4" w:space="0" w:color="auto"/>
              <w:left w:val="single" w:sz="6" w:space="0" w:color="auto"/>
              <w:bottom w:val="single" w:sz="4" w:space="0" w:color="auto"/>
              <w:right w:val="double" w:sz="4" w:space="0" w:color="auto"/>
            </w:tcBorders>
          </w:tcPr>
          <w:p w14:paraId="13974ECD" w14:textId="1E22AD78" w:rsidR="007134AA" w:rsidRPr="007134AA" w:rsidRDefault="007134AA" w:rsidP="007134AA">
            <w:pPr>
              <w:tabs>
                <w:tab w:val="clear" w:pos="794"/>
              </w:tabs>
              <w:bidi w:val="0"/>
              <w:spacing w:before="20" w:after="20" w:line="190" w:lineRule="exact"/>
              <w:jc w:val="center"/>
              <w:rPr>
                <w:color w:val="000000"/>
                <w:sz w:val="18"/>
                <w:szCs w:val="18"/>
                <w:lang w:val="fr-CH"/>
              </w:rPr>
            </w:pPr>
            <w:ins w:id="259" w:author="Elbahnassawy, Ganat" w:date="2020-08-05T14:57:00Z">
              <w:r>
                <w:rPr>
                  <w:rFonts w:hint="cs"/>
                  <w:color w:val="000000"/>
                  <w:sz w:val="18"/>
                  <w:szCs w:val="18"/>
                  <w:rtl/>
                  <w:lang w:val="fr-CH"/>
                </w:rPr>
                <w:t>7</w:t>
              </w:r>
            </w:ins>
          </w:p>
        </w:tc>
      </w:tr>
      <w:tr w:rsidR="007134AA" w:rsidRPr="007134AA" w14:paraId="48C8B4DB" w14:textId="77777777" w:rsidTr="007134AA">
        <w:trPr>
          <w:cantSplit/>
          <w:jc w:val="center"/>
        </w:trPr>
        <w:tc>
          <w:tcPr>
            <w:tcW w:w="1483" w:type="dxa"/>
            <w:tcBorders>
              <w:top w:val="single" w:sz="4" w:space="0" w:color="auto"/>
              <w:left w:val="double" w:sz="4" w:space="0" w:color="auto"/>
              <w:bottom w:val="single" w:sz="4" w:space="0" w:color="auto"/>
              <w:right w:val="single" w:sz="6" w:space="0" w:color="auto"/>
            </w:tcBorders>
          </w:tcPr>
          <w:p w14:paraId="32C2C9E4" w14:textId="1B985252" w:rsidR="007134AA" w:rsidRPr="007134AA" w:rsidRDefault="007134AA" w:rsidP="007134AA">
            <w:pPr>
              <w:tabs>
                <w:tab w:val="clear" w:pos="794"/>
              </w:tabs>
              <w:spacing w:before="20" w:after="20" w:line="190" w:lineRule="exact"/>
              <w:rPr>
                <w:color w:val="000000"/>
                <w:sz w:val="18"/>
                <w:szCs w:val="18"/>
                <w:rtl/>
              </w:rPr>
            </w:pPr>
            <w:r>
              <w:rPr>
                <w:rFonts w:hint="cs"/>
                <w:color w:val="000000"/>
                <w:sz w:val="18"/>
                <w:szCs w:val="18"/>
                <w:rtl/>
              </w:rPr>
              <w:t>(...)</w:t>
            </w:r>
          </w:p>
        </w:tc>
        <w:tc>
          <w:tcPr>
            <w:tcW w:w="1036" w:type="dxa"/>
            <w:tcBorders>
              <w:top w:val="single" w:sz="4" w:space="0" w:color="auto"/>
              <w:left w:val="single" w:sz="6" w:space="0" w:color="auto"/>
              <w:bottom w:val="single" w:sz="4" w:space="0" w:color="auto"/>
              <w:right w:val="single" w:sz="6" w:space="0" w:color="auto"/>
            </w:tcBorders>
          </w:tcPr>
          <w:p w14:paraId="75C80BFD" w14:textId="3B29D521" w:rsidR="007134AA" w:rsidRPr="007134AA" w:rsidRDefault="007134AA" w:rsidP="007134AA">
            <w:pPr>
              <w:tabs>
                <w:tab w:val="clear" w:pos="794"/>
              </w:tabs>
              <w:spacing w:before="20" w:after="20" w:line="190" w:lineRule="exact"/>
              <w:jc w:val="left"/>
              <w:rPr>
                <w:rStyle w:val="Artref"/>
                <w:b/>
                <w:color w:val="000000"/>
                <w:sz w:val="18"/>
                <w:szCs w:val="18"/>
                <w:lang w:val="fr-CH"/>
              </w:rPr>
            </w:pPr>
          </w:p>
        </w:tc>
        <w:tc>
          <w:tcPr>
            <w:tcW w:w="3475" w:type="dxa"/>
            <w:tcBorders>
              <w:top w:val="single" w:sz="4" w:space="0" w:color="auto"/>
              <w:left w:val="single" w:sz="6" w:space="0" w:color="auto"/>
              <w:bottom w:val="single" w:sz="4" w:space="0" w:color="auto"/>
              <w:right w:val="single" w:sz="6" w:space="0" w:color="auto"/>
            </w:tcBorders>
          </w:tcPr>
          <w:p w14:paraId="1680D2C9" w14:textId="6D6AF444" w:rsidR="007134AA" w:rsidRPr="007134AA" w:rsidRDefault="007134AA" w:rsidP="007134AA">
            <w:pPr>
              <w:tabs>
                <w:tab w:val="clear" w:pos="794"/>
              </w:tabs>
              <w:spacing w:before="20" w:after="20" w:line="190" w:lineRule="exact"/>
              <w:rPr>
                <w:b/>
                <w:bCs/>
                <w:color w:val="000000"/>
                <w:sz w:val="18"/>
                <w:szCs w:val="18"/>
                <w:rtl/>
                <w:lang w:val="fr-CH" w:bidi="ar-EG"/>
              </w:rPr>
            </w:pPr>
          </w:p>
        </w:tc>
        <w:tc>
          <w:tcPr>
            <w:tcW w:w="357" w:type="dxa"/>
            <w:tcBorders>
              <w:top w:val="single" w:sz="4" w:space="0" w:color="auto"/>
              <w:left w:val="single" w:sz="6" w:space="0" w:color="auto"/>
              <w:bottom w:val="single" w:sz="4" w:space="0" w:color="auto"/>
              <w:right w:val="single" w:sz="6" w:space="0" w:color="auto"/>
            </w:tcBorders>
          </w:tcPr>
          <w:p w14:paraId="672335D2" w14:textId="57E7A9D3" w:rsidR="007134AA" w:rsidRPr="007134AA" w:rsidRDefault="007134AA" w:rsidP="007134AA">
            <w:pPr>
              <w:tabs>
                <w:tab w:val="clear" w:pos="794"/>
              </w:tabs>
              <w:bidi w:val="0"/>
              <w:spacing w:before="20" w:after="20" w:line="190" w:lineRule="exact"/>
              <w:jc w:val="center"/>
              <w:rPr>
                <w:color w:val="000000"/>
                <w:sz w:val="18"/>
                <w:szCs w:val="18"/>
                <w:lang w:val="fr-CH"/>
              </w:rPr>
            </w:pPr>
          </w:p>
        </w:tc>
        <w:tc>
          <w:tcPr>
            <w:tcW w:w="3267" w:type="dxa"/>
            <w:tcBorders>
              <w:top w:val="single" w:sz="4" w:space="0" w:color="auto"/>
              <w:left w:val="single" w:sz="6" w:space="0" w:color="auto"/>
              <w:bottom w:val="single" w:sz="4" w:space="0" w:color="auto"/>
              <w:right w:val="single" w:sz="6" w:space="0" w:color="auto"/>
            </w:tcBorders>
          </w:tcPr>
          <w:p w14:paraId="4CD49A19" w14:textId="5E1B49B6" w:rsidR="007134AA" w:rsidRPr="007134AA" w:rsidRDefault="007134AA" w:rsidP="007134AA">
            <w:pPr>
              <w:tabs>
                <w:tab w:val="clear" w:pos="794"/>
              </w:tabs>
              <w:spacing w:before="20" w:after="20" w:line="190" w:lineRule="exact"/>
              <w:rPr>
                <w:color w:val="000000"/>
                <w:sz w:val="18"/>
                <w:szCs w:val="18"/>
                <w:rtl/>
                <w:lang w:val="fr-CH"/>
              </w:rPr>
            </w:pPr>
          </w:p>
        </w:tc>
        <w:tc>
          <w:tcPr>
            <w:tcW w:w="324" w:type="dxa"/>
            <w:tcBorders>
              <w:top w:val="single" w:sz="4" w:space="0" w:color="auto"/>
              <w:left w:val="single" w:sz="6" w:space="0" w:color="auto"/>
              <w:bottom w:val="single" w:sz="4" w:space="0" w:color="auto"/>
              <w:right w:val="single" w:sz="6" w:space="0" w:color="auto"/>
            </w:tcBorders>
          </w:tcPr>
          <w:p w14:paraId="13287EA3" w14:textId="77777777" w:rsidR="007134AA" w:rsidRPr="007134AA" w:rsidRDefault="007134AA" w:rsidP="007134AA">
            <w:pPr>
              <w:tabs>
                <w:tab w:val="clear" w:pos="794"/>
              </w:tabs>
              <w:bidi w:val="0"/>
              <w:spacing w:before="20" w:after="20" w:line="190" w:lineRule="exact"/>
              <w:jc w:val="left"/>
              <w:rPr>
                <w:color w:val="000000"/>
                <w:sz w:val="18"/>
                <w:szCs w:val="18"/>
                <w:lang w:val="fr-CH"/>
              </w:rPr>
            </w:pPr>
          </w:p>
        </w:tc>
        <w:tc>
          <w:tcPr>
            <w:tcW w:w="2081" w:type="dxa"/>
            <w:tcBorders>
              <w:top w:val="single" w:sz="4" w:space="0" w:color="auto"/>
              <w:left w:val="single" w:sz="6" w:space="0" w:color="auto"/>
              <w:bottom w:val="single" w:sz="4" w:space="0" w:color="auto"/>
              <w:right w:val="single" w:sz="6" w:space="0" w:color="auto"/>
            </w:tcBorders>
          </w:tcPr>
          <w:p w14:paraId="138EE69E" w14:textId="29E555DA" w:rsidR="007134AA" w:rsidRPr="007134AA" w:rsidRDefault="007134AA" w:rsidP="007134AA">
            <w:pPr>
              <w:tabs>
                <w:tab w:val="clear" w:pos="794"/>
              </w:tabs>
              <w:spacing w:before="20" w:after="20" w:line="190" w:lineRule="exact"/>
              <w:rPr>
                <w:color w:val="000000"/>
                <w:sz w:val="18"/>
                <w:szCs w:val="18"/>
                <w:rtl/>
              </w:rPr>
            </w:pPr>
          </w:p>
        </w:tc>
        <w:tc>
          <w:tcPr>
            <w:tcW w:w="2826" w:type="dxa"/>
            <w:tcBorders>
              <w:top w:val="single" w:sz="4" w:space="0" w:color="auto"/>
              <w:bottom w:val="single" w:sz="4" w:space="0" w:color="auto"/>
              <w:right w:val="single" w:sz="6" w:space="0" w:color="auto"/>
            </w:tcBorders>
          </w:tcPr>
          <w:p w14:paraId="6C320619" w14:textId="79A429D2" w:rsidR="007134AA" w:rsidRPr="007134AA" w:rsidRDefault="007134AA" w:rsidP="007134AA">
            <w:pPr>
              <w:tabs>
                <w:tab w:val="clear" w:pos="794"/>
              </w:tabs>
              <w:spacing w:before="20" w:after="20" w:line="190" w:lineRule="exact"/>
              <w:jc w:val="left"/>
              <w:rPr>
                <w:color w:val="000000"/>
                <w:sz w:val="18"/>
                <w:szCs w:val="18"/>
                <w:lang w:val="fr-CH"/>
              </w:rPr>
            </w:pPr>
          </w:p>
        </w:tc>
        <w:tc>
          <w:tcPr>
            <w:tcW w:w="771" w:type="dxa"/>
            <w:tcBorders>
              <w:top w:val="single" w:sz="4" w:space="0" w:color="auto"/>
              <w:left w:val="single" w:sz="6" w:space="0" w:color="auto"/>
              <w:bottom w:val="single" w:sz="4" w:space="0" w:color="auto"/>
              <w:right w:val="double" w:sz="4" w:space="0" w:color="auto"/>
            </w:tcBorders>
          </w:tcPr>
          <w:p w14:paraId="5620F0F4" w14:textId="77777777" w:rsidR="007134AA" w:rsidRPr="007134AA" w:rsidRDefault="007134AA" w:rsidP="007134AA">
            <w:pPr>
              <w:tabs>
                <w:tab w:val="clear" w:pos="794"/>
              </w:tabs>
              <w:bidi w:val="0"/>
              <w:spacing w:before="20" w:after="20" w:line="190" w:lineRule="exact"/>
              <w:jc w:val="center"/>
              <w:rPr>
                <w:color w:val="000000"/>
                <w:sz w:val="18"/>
                <w:szCs w:val="18"/>
                <w:lang w:val="fr-CH"/>
              </w:rPr>
            </w:pPr>
          </w:p>
        </w:tc>
      </w:tr>
      <w:tr w:rsidR="007134AA" w:rsidRPr="007134AA" w14:paraId="3B717930" w14:textId="77777777" w:rsidTr="007134AA">
        <w:trPr>
          <w:cantSplit/>
          <w:jc w:val="center"/>
        </w:trPr>
        <w:tc>
          <w:tcPr>
            <w:tcW w:w="1483" w:type="dxa"/>
            <w:tcBorders>
              <w:top w:val="single" w:sz="4" w:space="0" w:color="auto"/>
              <w:left w:val="double" w:sz="4" w:space="0" w:color="auto"/>
              <w:bottom w:val="single" w:sz="4" w:space="0" w:color="auto"/>
              <w:right w:val="single" w:sz="6" w:space="0" w:color="auto"/>
            </w:tcBorders>
          </w:tcPr>
          <w:p w14:paraId="56CF04D5" w14:textId="77777777" w:rsidR="007134AA" w:rsidRPr="007134AA" w:rsidRDefault="007134AA" w:rsidP="007134AA">
            <w:pPr>
              <w:tabs>
                <w:tab w:val="clear" w:pos="794"/>
              </w:tabs>
              <w:spacing w:before="20" w:after="20" w:line="190" w:lineRule="exact"/>
              <w:rPr>
                <w:color w:val="000000"/>
                <w:sz w:val="18"/>
                <w:szCs w:val="18"/>
                <w:rtl/>
              </w:rPr>
            </w:pPr>
            <w:r w:rsidRPr="007134AA">
              <w:rPr>
                <w:color w:val="000000"/>
                <w:sz w:val="18"/>
                <w:szCs w:val="18"/>
                <w:lang w:val="fr-CH"/>
              </w:rPr>
              <w:t>1 215</w:t>
            </w:r>
            <w:r w:rsidRPr="007134AA">
              <w:rPr>
                <w:rFonts w:hint="cs"/>
                <w:color w:val="000000"/>
                <w:sz w:val="18"/>
                <w:szCs w:val="18"/>
                <w:rtl/>
              </w:rPr>
              <w:t>-</w:t>
            </w:r>
            <w:r w:rsidRPr="007134AA">
              <w:rPr>
                <w:color w:val="000000"/>
                <w:sz w:val="18"/>
                <w:szCs w:val="18"/>
                <w:lang w:val="fr-CH"/>
              </w:rPr>
              <w:t>1 300</w:t>
            </w:r>
          </w:p>
        </w:tc>
        <w:tc>
          <w:tcPr>
            <w:tcW w:w="1036" w:type="dxa"/>
            <w:tcBorders>
              <w:top w:val="single" w:sz="4" w:space="0" w:color="auto"/>
              <w:left w:val="single" w:sz="6" w:space="0" w:color="auto"/>
              <w:bottom w:val="single" w:sz="4" w:space="0" w:color="auto"/>
              <w:right w:val="single" w:sz="6" w:space="0" w:color="auto"/>
            </w:tcBorders>
          </w:tcPr>
          <w:p w14:paraId="5EF93FF6" w14:textId="77777777" w:rsidR="007134AA" w:rsidRPr="007134AA" w:rsidRDefault="007134AA" w:rsidP="007134AA">
            <w:pPr>
              <w:tabs>
                <w:tab w:val="clear" w:pos="794"/>
              </w:tabs>
              <w:spacing w:before="20" w:after="20" w:line="190" w:lineRule="exact"/>
              <w:jc w:val="left"/>
              <w:rPr>
                <w:rStyle w:val="Artref"/>
                <w:b/>
                <w:color w:val="000000"/>
                <w:sz w:val="18"/>
                <w:szCs w:val="18"/>
                <w:lang w:val="fr-CH"/>
              </w:rPr>
            </w:pPr>
            <w:r w:rsidRPr="007134AA">
              <w:rPr>
                <w:rStyle w:val="Artref"/>
                <w:b/>
                <w:color w:val="000000"/>
                <w:sz w:val="18"/>
                <w:szCs w:val="18"/>
                <w:lang w:val="fr-CH"/>
              </w:rPr>
              <w:t>328B.5</w:t>
            </w:r>
          </w:p>
        </w:tc>
        <w:tc>
          <w:tcPr>
            <w:tcW w:w="3475" w:type="dxa"/>
            <w:tcBorders>
              <w:top w:val="single" w:sz="4" w:space="0" w:color="auto"/>
              <w:left w:val="single" w:sz="6" w:space="0" w:color="auto"/>
              <w:bottom w:val="single" w:sz="4" w:space="0" w:color="auto"/>
              <w:right w:val="single" w:sz="6" w:space="0" w:color="auto"/>
            </w:tcBorders>
          </w:tcPr>
          <w:p w14:paraId="1B179F61" w14:textId="77777777" w:rsidR="007134AA" w:rsidRPr="007134AA" w:rsidRDefault="007134AA" w:rsidP="007134AA">
            <w:pPr>
              <w:tabs>
                <w:tab w:val="clear" w:pos="794"/>
              </w:tabs>
              <w:spacing w:before="20" w:after="20" w:line="190" w:lineRule="exact"/>
              <w:rPr>
                <w:b/>
                <w:bCs/>
                <w:color w:val="000000"/>
                <w:sz w:val="18"/>
                <w:szCs w:val="18"/>
                <w:lang w:val="fr-CH"/>
              </w:rPr>
            </w:pPr>
            <w:r w:rsidRPr="007134AA">
              <w:rPr>
                <w:rFonts w:hint="cs"/>
                <w:b/>
                <w:bCs/>
                <w:color w:val="000000"/>
                <w:sz w:val="18"/>
                <w:szCs w:val="18"/>
                <w:rtl/>
                <w:lang w:val="fr-CH"/>
              </w:rPr>
              <w:t xml:space="preserve">ملاحة راديوية </w:t>
            </w:r>
            <w:proofErr w:type="spellStart"/>
            <w:r w:rsidRPr="007134AA">
              <w:rPr>
                <w:rFonts w:hint="cs"/>
                <w:b/>
                <w:bCs/>
                <w:color w:val="000000"/>
                <w:sz w:val="18"/>
                <w:szCs w:val="18"/>
                <w:rtl/>
                <w:lang w:val="fr-CH"/>
              </w:rPr>
              <w:t>ساتلية</w:t>
            </w:r>
            <w:proofErr w:type="spellEnd"/>
          </w:p>
        </w:tc>
        <w:tc>
          <w:tcPr>
            <w:tcW w:w="357" w:type="dxa"/>
            <w:tcBorders>
              <w:top w:val="single" w:sz="4" w:space="0" w:color="auto"/>
              <w:left w:val="single" w:sz="6" w:space="0" w:color="auto"/>
              <w:bottom w:val="single" w:sz="4" w:space="0" w:color="auto"/>
              <w:right w:val="single" w:sz="6" w:space="0" w:color="auto"/>
            </w:tcBorders>
          </w:tcPr>
          <w:p w14:paraId="744A0C00" w14:textId="187AA48A" w:rsidR="007134AA" w:rsidRPr="007134AA" w:rsidRDefault="007134AA" w:rsidP="007134AA">
            <w:pPr>
              <w:tabs>
                <w:tab w:val="clear" w:pos="794"/>
              </w:tabs>
              <w:bidi w:val="0"/>
              <w:spacing w:before="20" w:after="20" w:line="190" w:lineRule="exact"/>
              <w:jc w:val="center"/>
              <w:rPr>
                <w:color w:val="000000"/>
                <w:sz w:val="18"/>
                <w:szCs w:val="18"/>
                <w:lang w:val="fr-CH"/>
              </w:rPr>
            </w:pPr>
            <w:r w:rsidRPr="00FA522C">
              <w:rPr>
                <w:rFonts w:ascii="Symbol" w:hAnsi="Symbol" w:cs="Times New Roman"/>
                <w:color w:val="000000"/>
                <w:sz w:val="16"/>
                <w:szCs w:val="20"/>
                <w:lang w:val="en-GB"/>
              </w:rPr>
              <w:t></w:t>
            </w:r>
          </w:p>
        </w:tc>
        <w:tc>
          <w:tcPr>
            <w:tcW w:w="3267" w:type="dxa"/>
            <w:tcBorders>
              <w:top w:val="single" w:sz="4" w:space="0" w:color="auto"/>
              <w:left w:val="single" w:sz="6" w:space="0" w:color="auto"/>
              <w:bottom w:val="single" w:sz="4" w:space="0" w:color="auto"/>
              <w:right w:val="single" w:sz="6" w:space="0" w:color="auto"/>
            </w:tcBorders>
          </w:tcPr>
          <w:p w14:paraId="57BB4BF1" w14:textId="77777777" w:rsidR="007134AA" w:rsidRPr="007134AA" w:rsidRDefault="007134AA" w:rsidP="007134AA">
            <w:pPr>
              <w:tabs>
                <w:tab w:val="clear" w:pos="794"/>
              </w:tabs>
              <w:spacing w:before="20" w:after="20" w:line="190" w:lineRule="exact"/>
              <w:rPr>
                <w:color w:val="000000"/>
                <w:sz w:val="18"/>
                <w:szCs w:val="18"/>
                <w:lang w:val="fr-CH" w:bidi="ar-EG"/>
              </w:rPr>
            </w:pPr>
            <w:r w:rsidRPr="007134AA">
              <w:rPr>
                <w:rFonts w:hint="cs"/>
                <w:sz w:val="18"/>
                <w:szCs w:val="18"/>
                <w:rtl/>
              </w:rPr>
              <w:t>---</w:t>
            </w:r>
            <w:r w:rsidRPr="007134AA">
              <w:rPr>
                <w:rStyle w:val="Artref"/>
                <w:rFonts w:hint="cs"/>
                <w:b/>
                <w:color w:val="000000"/>
                <w:sz w:val="18"/>
                <w:szCs w:val="18"/>
                <w:rtl/>
              </w:rPr>
              <w:t xml:space="preserve"> (انظر الرقمين </w:t>
            </w:r>
            <w:r w:rsidRPr="007134AA">
              <w:rPr>
                <w:rStyle w:val="Artref"/>
                <w:b/>
                <w:color w:val="000000"/>
                <w:sz w:val="18"/>
                <w:szCs w:val="18"/>
              </w:rPr>
              <w:t>332.5</w:t>
            </w:r>
            <w:r w:rsidRPr="007134AA">
              <w:rPr>
                <w:rStyle w:val="Artref"/>
                <w:rFonts w:hint="cs"/>
                <w:b/>
                <w:color w:val="000000"/>
                <w:sz w:val="18"/>
                <w:szCs w:val="18"/>
                <w:rtl/>
                <w:lang w:bidi="ar-EG"/>
              </w:rPr>
              <w:t xml:space="preserve"> و</w:t>
            </w:r>
            <w:r w:rsidRPr="007134AA">
              <w:rPr>
                <w:rStyle w:val="Artref"/>
                <w:b/>
                <w:color w:val="000000"/>
                <w:sz w:val="18"/>
                <w:szCs w:val="18"/>
                <w:lang w:bidi="ar-EG"/>
              </w:rPr>
              <w:t>(329A.5</w:t>
            </w:r>
          </w:p>
        </w:tc>
        <w:tc>
          <w:tcPr>
            <w:tcW w:w="324" w:type="dxa"/>
            <w:tcBorders>
              <w:top w:val="single" w:sz="4" w:space="0" w:color="auto"/>
              <w:left w:val="single" w:sz="6" w:space="0" w:color="auto"/>
              <w:bottom w:val="single" w:sz="4" w:space="0" w:color="auto"/>
              <w:right w:val="single" w:sz="6" w:space="0" w:color="auto"/>
            </w:tcBorders>
          </w:tcPr>
          <w:p w14:paraId="475D44C7" w14:textId="77777777" w:rsidR="007134AA" w:rsidRPr="007134AA" w:rsidRDefault="007134AA" w:rsidP="007134AA">
            <w:pPr>
              <w:tabs>
                <w:tab w:val="clear" w:pos="794"/>
              </w:tabs>
              <w:bidi w:val="0"/>
              <w:spacing w:before="20" w:after="20" w:line="190" w:lineRule="exact"/>
              <w:jc w:val="left"/>
              <w:rPr>
                <w:color w:val="000000"/>
                <w:sz w:val="18"/>
                <w:szCs w:val="18"/>
              </w:rPr>
            </w:pPr>
          </w:p>
        </w:tc>
        <w:tc>
          <w:tcPr>
            <w:tcW w:w="2081" w:type="dxa"/>
            <w:tcBorders>
              <w:top w:val="single" w:sz="4" w:space="0" w:color="auto"/>
              <w:left w:val="single" w:sz="6" w:space="0" w:color="auto"/>
              <w:bottom w:val="single" w:sz="4" w:space="0" w:color="auto"/>
              <w:right w:val="single" w:sz="6" w:space="0" w:color="auto"/>
            </w:tcBorders>
          </w:tcPr>
          <w:p w14:paraId="6024532B" w14:textId="77777777" w:rsidR="007134AA" w:rsidRPr="007134AA" w:rsidRDefault="007134AA" w:rsidP="007134AA">
            <w:pPr>
              <w:tabs>
                <w:tab w:val="clear" w:pos="794"/>
              </w:tabs>
              <w:spacing w:before="20" w:after="20" w:line="190" w:lineRule="exact"/>
              <w:rPr>
                <w:color w:val="000000"/>
                <w:sz w:val="18"/>
                <w:szCs w:val="18"/>
                <w:rtl/>
                <w:lang w:bidi="ar-EG"/>
              </w:rPr>
            </w:pPr>
            <w:r w:rsidRPr="007134AA">
              <w:rPr>
                <w:b/>
                <w:bCs/>
                <w:color w:val="000000"/>
                <w:sz w:val="18"/>
                <w:szCs w:val="18"/>
              </w:rPr>
              <w:t>12.9</w:t>
            </w:r>
            <w:r w:rsidRPr="007134AA">
              <w:rPr>
                <w:rFonts w:hint="cs"/>
                <w:b/>
                <w:bCs/>
                <w:color w:val="000000"/>
                <w:sz w:val="18"/>
                <w:szCs w:val="18"/>
                <w:rtl/>
                <w:lang w:bidi="ar-EG"/>
              </w:rPr>
              <w:t xml:space="preserve">، </w:t>
            </w:r>
            <w:r w:rsidRPr="007134AA">
              <w:rPr>
                <w:b/>
                <w:bCs/>
                <w:color w:val="000000"/>
                <w:sz w:val="18"/>
                <w:szCs w:val="18"/>
                <w:lang w:bidi="ar-EG"/>
              </w:rPr>
              <w:t>12A.9</w:t>
            </w:r>
            <w:r w:rsidRPr="007134AA">
              <w:rPr>
                <w:rFonts w:hint="cs"/>
                <w:b/>
                <w:bCs/>
                <w:color w:val="000000"/>
                <w:sz w:val="18"/>
                <w:szCs w:val="18"/>
                <w:rtl/>
                <w:lang w:bidi="ar-EG"/>
              </w:rPr>
              <w:t xml:space="preserve">، </w:t>
            </w:r>
            <w:r w:rsidRPr="007134AA">
              <w:rPr>
                <w:b/>
                <w:bCs/>
                <w:color w:val="000000"/>
                <w:sz w:val="18"/>
                <w:szCs w:val="18"/>
                <w:lang w:bidi="ar-EG"/>
              </w:rPr>
              <w:t>13.9</w:t>
            </w:r>
          </w:p>
        </w:tc>
        <w:tc>
          <w:tcPr>
            <w:tcW w:w="2826" w:type="dxa"/>
            <w:tcBorders>
              <w:top w:val="single" w:sz="4" w:space="0" w:color="auto"/>
              <w:bottom w:val="single" w:sz="4" w:space="0" w:color="auto"/>
              <w:right w:val="single" w:sz="6" w:space="0" w:color="auto"/>
            </w:tcBorders>
          </w:tcPr>
          <w:p w14:paraId="6C978065" w14:textId="77777777" w:rsidR="007134AA" w:rsidRPr="007134AA" w:rsidRDefault="007134AA" w:rsidP="007134AA">
            <w:pPr>
              <w:tabs>
                <w:tab w:val="clear" w:pos="794"/>
              </w:tabs>
              <w:spacing w:before="20" w:after="20" w:line="190" w:lineRule="exact"/>
              <w:jc w:val="left"/>
              <w:rPr>
                <w:color w:val="000000"/>
                <w:sz w:val="18"/>
                <w:szCs w:val="18"/>
                <w:lang w:val="fr-CH"/>
              </w:rPr>
            </w:pPr>
            <w:r w:rsidRPr="007134AA">
              <w:rPr>
                <w:color w:val="000000"/>
                <w:sz w:val="18"/>
                <w:szCs w:val="18"/>
              </w:rPr>
              <w:t>---</w:t>
            </w:r>
            <w:r w:rsidRPr="007134AA">
              <w:rPr>
                <w:rStyle w:val="Artref"/>
                <w:rFonts w:hint="cs"/>
                <w:b/>
                <w:color w:val="000000"/>
                <w:sz w:val="18"/>
                <w:szCs w:val="18"/>
                <w:rtl/>
              </w:rPr>
              <w:t xml:space="preserve"> (انظر الرقم </w:t>
            </w:r>
            <w:r w:rsidRPr="007134AA">
              <w:rPr>
                <w:rStyle w:val="Artref"/>
                <w:b/>
                <w:color w:val="000000"/>
                <w:sz w:val="18"/>
                <w:szCs w:val="18"/>
              </w:rPr>
              <w:t>(329.5</w:t>
            </w:r>
          </w:p>
        </w:tc>
        <w:tc>
          <w:tcPr>
            <w:tcW w:w="771" w:type="dxa"/>
            <w:tcBorders>
              <w:top w:val="single" w:sz="4" w:space="0" w:color="auto"/>
              <w:left w:val="single" w:sz="6" w:space="0" w:color="auto"/>
              <w:bottom w:val="single" w:sz="4" w:space="0" w:color="auto"/>
              <w:right w:val="double" w:sz="4" w:space="0" w:color="auto"/>
            </w:tcBorders>
          </w:tcPr>
          <w:p w14:paraId="0B25927D" w14:textId="33658A78" w:rsidR="007134AA" w:rsidRPr="007134AA" w:rsidRDefault="007134AA" w:rsidP="007134AA">
            <w:pPr>
              <w:tabs>
                <w:tab w:val="clear" w:pos="794"/>
              </w:tabs>
              <w:bidi w:val="0"/>
              <w:spacing w:before="20" w:after="20" w:line="190" w:lineRule="exact"/>
              <w:jc w:val="center"/>
              <w:rPr>
                <w:color w:val="000000"/>
                <w:sz w:val="18"/>
                <w:szCs w:val="18"/>
                <w:lang w:val="fr-CH"/>
              </w:rPr>
            </w:pPr>
            <w:ins w:id="260" w:author="Elbahnassawy, Ganat" w:date="2020-08-05T14:57:00Z">
              <w:r>
                <w:rPr>
                  <w:rFonts w:hint="cs"/>
                  <w:color w:val="000000"/>
                  <w:sz w:val="18"/>
                  <w:szCs w:val="18"/>
                  <w:rtl/>
                  <w:lang w:val="fr-CH"/>
                </w:rPr>
                <w:t>7</w:t>
              </w:r>
            </w:ins>
          </w:p>
        </w:tc>
      </w:tr>
      <w:tr w:rsidR="007134AA" w:rsidRPr="007134AA" w14:paraId="238B4FBF" w14:textId="77777777" w:rsidTr="007134AA">
        <w:trPr>
          <w:cantSplit/>
          <w:jc w:val="center"/>
        </w:trPr>
        <w:tc>
          <w:tcPr>
            <w:tcW w:w="1483" w:type="dxa"/>
            <w:tcBorders>
              <w:top w:val="single" w:sz="6" w:space="0" w:color="auto"/>
              <w:left w:val="double" w:sz="4" w:space="0" w:color="auto"/>
              <w:bottom w:val="single" w:sz="6" w:space="0" w:color="auto"/>
              <w:right w:val="single" w:sz="6" w:space="0" w:color="auto"/>
            </w:tcBorders>
          </w:tcPr>
          <w:p w14:paraId="3BD95F95" w14:textId="4104343C" w:rsidR="007134AA" w:rsidRPr="007134AA" w:rsidRDefault="007134AA" w:rsidP="007134AA">
            <w:pPr>
              <w:tabs>
                <w:tab w:val="clear" w:pos="794"/>
              </w:tabs>
              <w:spacing w:before="20" w:after="20" w:line="190" w:lineRule="exact"/>
              <w:rPr>
                <w:color w:val="000000"/>
                <w:sz w:val="18"/>
                <w:szCs w:val="18"/>
                <w:rtl/>
              </w:rPr>
            </w:pPr>
            <w:r>
              <w:rPr>
                <w:rFonts w:hint="cs"/>
                <w:color w:val="000000"/>
                <w:sz w:val="18"/>
                <w:szCs w:val="18"/>
                <w:rtl/>
              </w:rPr>
              <w:t>(...)</w:t>
            </w:r>
          </w:p>
        </w:tc>
        <w:tc>
          <w:tcPr>
            <w:tcW w:w="1036" w:type="dxa"/>
            <w:tcBorders>
              <w:top w:val="single" w:sz="6" w:space="0" w:color="auto"/>
              <w:left w:val="single" w:sz="6" w:space="0" w:color="auto"/>
              <w:bottom w:val="single" w:sz="6" w:space="0" w:color="auto"/>
              <w:right w:val="single" w:sz="6" w:space="0" w:color="auto"/>
            </w:tcBorders>
          </w:tcPr>
          <w:p w14:paraId="1D349DF0" w14:textId="71A8B74A" w:rsidR="007134AA" w:rsidRPr="007134AA" w:rsidRDefault="007134AA" w:rsidP="007134AA">
            <w:pPr>
              <w:tabs>
                <w:tab w:val="clear" w:pos="794"/>
              </w:tabs>
              <w:spacing w:before="20" w:after="20" w:line="190" w:lineRule="exact"/>
              <w:jc w:val="left"/>
              <w:rPr>
                <w:rStyle w:val="Artref"/>
                <w:b/>
                <w:color w:val="000000"/>
                <w:sz w:val="18"/>
                <w:szCs w:val="18"/>
                <w:lang w:val="fr-CH"/>
              </w:rPr>
            </w:pPr>
          </w:p>
        </w:tc>
        <w:tc>
          <w:tcPr>
            <w:tcW w:w="3475" w:type="dxa"/>
            <w:tcBorders>
              <w:top w:val="single" w:sz="6" w:space="0" w:color="auto"/>
              <w:left w:val="single" w:sz="6" w:space="0" w:color="auto"/>
              <w:bottom w:val="single" w:sz="6" w:space="0" w:color="auto"/>
              <w:right w:val="single" w:sz="6" w:space="0" w:color="auto"/>
            </w:tcBorders>
          </w:tcPr>
          <w:p w14:paraId="069BCC9E" w14:textId="1840311C" w:rsidR="007134AA" w:rsidRPr="007134AA" w:rsidRDefault="007134AA" w:rsidP="007134AA">
            <w:pPr>
              <w:pStyle w:val="FirstFooter"/>
              <w:overflowPunct w:val="0"/>
              <w:autoSpaceDE w:val="0"/>
              <w:autoSpaceDN w:val="0"/>
              <w:adjustRightInd w:val="0"/>
              <w:spacing w:before="20" w:after="20" w:line="190" w:lineRule="exact"/>
              <w:textAlignment w:val="baseline"/>
              <w:rPr>
                <w:rFonts w:ascii="Dubai" w:hAnsi="Dubai" w:cs="Dubai"/>
                <w:b/>
                <w:bCs/>
                <w:color w:val="000000"/>
                <w:sz w:val="18"/>
                <w:szCs w:val="18"/>
                <w:lang w:val="fr-CH"/>
              </w:rPr>
            </w:pPr>
          </w:p>
        </w:tc>
        <w:tc>
          <w:tcPr>
            <w:tcW w:w="357" w:type="dxa"/>
            <w:tcBorders>
              <w:top w:val="single" w:sz="6" w:space="0" w:color="auto"/>
              <w:left w:val="single" w:sz="6" w:space="0" w:color="auto"/>
              <w:bottom w:val="single" w:sz="6" w:space="0" w:color="auto"/>
              <w:right w:val="single" w:sz="6" w:space="0" w:color="auto"/>
            </w:tcBorders>
          </w:tcPr>
          <w:p w14:paraId="2205875E" w14:textId="604027B5" w:rsidR="007134AA" w:rsidRPr="007134AA" w:rsidRDefault="007134AA" w:rsidP="007134AA">
            <w:pPr>
              <w:tabs>
                <w:tab w:val="clear" w:pos="794"/>
              </w:tabs>
              <w:bidi w:val="0"/>
              <w:spacing w:before="20" w:after="20" w:line="190" w:lineRule="exact"/>
              <w:jc w:val="center"/>
              <w:rPr>
                <w:color w:val="000000"/>
                <w:sz w:val="18"/>
                <w:szCs w:val="18"/>
                <w:lang w:val="fr-CH"/>
              </w:rPr>
            </w:pPr>
          </w:p>
        </w:tc>
        <w:tc>
          <w:tcPr>
            <w:tcW w:w="3267" w:type="dxa"/>
            <w:tcBorders>
              <w:top w:val="single" w:sz="6" w:space="0" w:color="auto"/>
              <w:left w:val="single" w:sz="6" w:space="0" w:color="auto"/>
              <w:bottom w:val="single" w:sz="6" w:space="0" w:color="auto"/>
              <w:right w:val="single" w:sz="6" w:space="0" w:color="auto"/>
            </w:tcBorders>
          </w:tcPr>
          <w:p w14:paraId="4926DCF1" w14:textId="57A7ED1C" w:rsidR="007134AA" w:rsidRPr="007134AA" w:rsidRDefault="007134AA" w:rsidP="007134AA">
            <w:pPr>
              <w:tabs>
                <w:tab w:val="clear" w:pos="794"/>
              </w:tabs>
              <w:spacing w:before="20" w:after="20" w:line="190" w:lineRule="exact"/>
              <w:jc w:val="left"/>
              <w:rPr>
                <w:color w:val="000000"/>
                <w:sz w:val="18"/>
                <w:szCs w:val="18"/>
              </w:rPr>
            </w:pPr>
          </w:p>
        </w:tc>
        <w:tc>
          <w:tcPr>
            <w:tcW w:w="324" w:type="dxa"/>
            <w:tcBorders>
              <w:top w:val="single" w:sz="6" w:space="0" w:color="auto"/>
              <w:left w:val="single" w:sz="6" w:space="0" w:color="auto"/>
              <w:bottom w:val="single" w:sz="6" w:space="0" w:color="auto"/>
              <w:right w:val="single" w:sz="6" w:space="0" w:color="auto"/>
            </w:tcBorders>
          </w:tcPr>
          <w:p w14:paraId="72F6E170" w14:textId="77777777" w:rsidR="007134AA" w:rsidRPr="007134AA" w:rsidRDefault="007134AA" w:rsidP="007134AA">
            <w:pPr>
              <w:tabs>
                <w:tab w:val="clear" w:pos="794"/>
              </w:tabs>
              <w:bidi w:val="0"/>
              <w:spacing w:before="20" w:after="20" w:line="190" w:lineRule="exact"/>
              <w:jc w:val="left"/>
              <w:rPr>
                <w:color w:val="000000"/>
                <w:sz w:val="18"/>
                <w:szCs w:val="18"/>
                <w:lang w:val="fr-CH"/>
              </w:rPr>
            </w:pPr>
          </w:p>
        </w:tc>
        <w:tc>
          <w:tcPr>
            <w:tcW w:w="2081" w:type="dxa"/>
            <w:tcBorders>
              <w:top w:val="single" w:sz="6" w:space="0" w:color="auto"/>
              <w:left w:val="single" w:sz="6" w:space="0" w:color="auto"/>
              <w:bottom w:val="single" w:sz="6" w:space="0" w:color="auto"/>
              <w:right w:val="single" w:sz="6" w:space="0" w:color="auto"/>
            </w:tcBorders>
          </w:tcPr>
          <w:p w14:paraId="0433885E" w14:textId="76488875" w:rsidR="007134AA" w:rsidRPr="007134AA" w:rsidRDefault="007134AA" w:rsidP="007134AA">
            <w:pPr>
              <w:tabs>
                <w:tab w:val="clear" w:pos="794"/>
              </w:tabs>
              <w:spacing w:before="20" w:after="20" w:line="190" w:lineRule="exact"/>
              <w:jc w:val="left"/>
              <w:rPr>
                <w:color w:val="000000"/>
                <w:sz w:val="18"/>
                <w:szCs w:val="18"/>
                <w:rtl/>
              </w:rPr>
            </w:pPr>
          </w:p>
        </w:tc>
        <w:tc>
          <w:tcPr>
            <w:tcW w:w="2826" w:type="dxa"/>
            <w:tcBorders>
              <w:top w:val="single" w:sz="6" w:space="0" w:color="auto"/>
              <w:bottom w:val="single" w:sz="6" w:space="0" w:color="auto"/>
              <w:right w:val="single" w:sz="6" w:space="0" w:color="auto"/>
            </w:tcBorders>
          </w:tcPr>
          <w:p w14:paraId="4803293B" w14:textId="3D9ACA1D" w:rsidR="007134AA" w:rsidRPr="007134AA" w:rsidRDefault="007134AA" w:rsidP="007134AA">
            <w:pPr>
              <w:tabs>
                <w:tab w:val="clear" w:pos="794"/>
              </w:tabs>
              <w:spacing w:before="20" w:after="20" w:line="190" w:lineRule="exact"/>
              <w:jc w:val="left"/>
              <w:rPr>
                <w:color w:val="000000"/>
                <w:sz w:val="18"/>
                <w:szCs w:val="18"/>
                <w:rtl/>
              </w:rPr>
            </w:pPr>
          </w:p>
        </w:tc>
        <w:tc>
          <w:tcPr>
            <w:tcW w:w="771" w:type="dxa"/>
            <w:tcBorders>
              <w:top w:val="single" w:sz="6" w:space="0" w:color="auto"/>
              <w:left w:val="single" w:sz="6" w:space="0" w:color="auto"/>
              <w:bottom w:val="single" w:sz="6" w:space="0" w:color="auto"/>
              <w:right w:val="double" w:sz="4" w:space="0" w:color="auto"/>
            </w:tcBorders>
          </w:tcPr>
          <w:p w14:paraId="3C51A748" w14:textId="77777777" w:rsidR="007134AA" w:rsidRPr="007134AA" w:rsidRDefault="007134AA" w:rsidP="007134AA">
            <w:pPr>
              <w:tabs>
                <w:tab w:val="clear" w:pos="794"/>
              </w:tabs>
              <w:bidi w:val="0"/>
              <w:spacing w:before="20" w:after="20" w:line="190" w:lineRule="exact"/>
              <w:jc w:val="center"/>
              <w:rPr>
                <w:color w:val="000000"/>
                <w:sz w:val="18"/>
                <w:szCs w:val="18"/>
                <w:lang w:val="fr-CH"/>
              </w:rPr>
            </w:pPr>
          </w:p>
        </w:tc>
      </w:tr>
      <w:tr w:rsidR="007134AA" w:rsidRPr="007134AA" w14:paraId="652C387C" w14:textId="77777777" w:rsidTr="007134AA">
        <w:trPr>
          <w:cantSplit/>
          <w:jc w:val="center"/>
        </w:trPr>
        <w:tc>
          <w:tcPr>
            <w:tcW w:w="1483" w:type="dxa"/>
            <w:tcBorders>
              <w:top w:val="single" w:sz="6" w:space="0" w:color="auto"/>
              <w:left w:val="double" w:sz="4" w:space="0" w:color="auto"/>
              <w:bottom w:val="single" w:sz="4" w:space="0" w:color="auto"/>
              <w:right w:val="single" w:sz="6" w:space="0" w:color="auto"/>
            </w:tcBorders>
          </w:tcPr>
          <w:p w14:paraId="327F1D04" w14:textId="77777777" w:rsidR="007134AA" w:rsidRPr="007134AA" w:rsidRDefault="007134AA" w:rsidP="007134AA">
            <w:pPr>
              <w:tabs>
                <w:tab w:val="clear" w:pos="794"/>
              </w:tabs>
              <w:spacing w:before="20" w:after="20" w:line="190" w:lineRule="exact"/>
              <w:rPr>
                <w:color w:val="000000"/>
                <w:sz w:val="18"/>
                <w:szCs w:val="18"/>
                <w:rtl/>
              </w:rPr>
            </w:pPr>
            <w:r w:rsidRPr="007134AA">
              <w:rPr>
                <w:color w:val="000000"/>
                <w:sz w:val="18"/>
                <w:szCs w:val="18"/>
                <w:lang w:val="fr-CH"/>
              </w:rPr>
              <w:t>1 559</w:t>
            </w:r>
            <w:r w:rsidRPr="007134AA">
              <w:rPr>
                <w:rFonts w:hint="cs"/>
                <w:color w:val="000000"/>
                <w:sz w:val="18"/>
                <w:szCs w:val="18"/>
                <w:rtl/>
              </w:rPr>
              <w:t>-</w:t>
            </w:r>
            <w:r w:rsidRPr="007134AA">
              <w:rPr>
                <w:color w:val="000000"/>
                <w:sz w:val="18"/>
                <w:szCs w:val="18"/>
                <w:lang w:val="fr-CH"/>
              </w:rPr>
              <w:t>1 610</w:t>
            </w:r>
          </w:p>
        </w:tc>
        <w:tc>
          <w:tcPr>
            <w:tcW w:w="1036" w:type="dxa"/>
            <w:tcBorders>
              <w:top w:val="single" w:sz="6" w:space="0" w:color="auto"/>
              <w:left w:val="single" w:sz="6" w:space="0" w:color="auto"/>
              <w:bottom w:val="single" w:sz="4" w:space="0" w:color="auto"/>
              <w:right w:val="single" w:sz="6" w:space="0" w:color="auto"/>
            </w:tcBorders>
          </w:tcPr>
          <w:p w14:paraId="5188F8FF" w14:textId="77777777" w:rsidR="007134AA" w:rsidRPr="007134AA" w:rsidRDefault="007134AA" w:rsidP="007134AA">
            <w:pPr>
              <w:tabs>
                <w:tab w:val="clear" w:pos="794"/>
              </w:tabs>
              <w:spacing w:before="20" w:after="20" w:line="190" w:lineRule="exact"/>
              <w:jc w:val="left"/>
              <w:rPr>
                <w:rStyle w:val="Artref"/>
                <w:b/>
                <w:color w:val="000000"/>
                <w:sz w:val="18"/>
                <w:szCs w:val="18"/>
              </w:rPr>
            </w:pPr>
            <w:r w:rsidRPr="007134AA">
              <w:rPr>
                <w:rStyle w:val="Artref"/>
                <w:b/>
                <w:color w:val="000000"/>
                <w:sz w:val="18"/>
                <w:szCs w:val="18"/>
                <w:lang w:val="fr-CH"/>
              </w:rPr>
              <w:t>328B.5</w:t>
            </w:r>
          </w:p>
        </w:tc>
        <w:tc>
          <w:tcPr>
            <w:tcW w:w="3475" w:type="dxa"/>
            <w:tcBorders>
              <w:top w:val="single" w:sz="6" w:space="0" w:color="auto"/>
              <w:left w:val="single" w:sz="6" w:space="0" w:color="auto"/>
              <w:bottom w:val="single" w:sz="4" w:space="0" w:color="auto"/>
              <w:right w:val="single" w:sz="6" w:space="0" w:color="auto"/>
            </w:tcBorders>
          </w:tcPr>
          <w:p w14:paraId="0EC5209D" w14:textId="77777777" w:rsidR="007134AA" w:rsidRPr="007134AA" w:rsidRDefault="007134AA" w:rsidP="007134AA">
            <w:pPr>
              <w:pStyle w:val="FirstFooter"/>
              <w:framePr w:hSpace="181" w:vSpace="181" w:wrap="auto" w:hAnchor="text" w:xAlign="right"/>
              <w:overflowPunct w:val="0"/>
              <w:autoSpaceDE w:val="0"/>
              <w:autoSpaceDN w:val="0"/>
              <w:adjustRightInd w:val="0"/>
              <w:spacing w:before="20" w:after="20" w:line="190" w:lineRule="exact"/>
              <w:textAlignment w:val="baseline"/>
              <w:rPr>
                <w:rFonts w:ascii="Dubai" w:hAnsi="Dubai" w:cs="Dubai"/>
                <w:b/>
                <w:bCs/>
                <w:color w:val="000000"/>
                <w:sz w:val="18"/>
                <w:szCs w:val="18"/>
                <w:lang w:val="fr-CH"/>
              </w:rPr>
            </w:pPr>
            <w:r w:rsidRPr="007134AA">
              <w:rPr>
                <w:rFonts w:ascii="Dubai" w:hAnsi="Dubai" w:cs="Dubai" w:hint="cs"/>
                <w:b/>
                <w:bCs/>
                <w:color w:val="000000"/>
                <w:sz w:val="18"/>
                <w:szCs w:val="18"/>
                <w:rtl/>
                <w:lang w:val="fr-CH"/>
              </w:rPr>
              <w:t xml:space="preserve">ملاحة راديوية </w:t>
            </w:r>
            <w:proofErr w:type="spellStart"/>
            <w:r w:rsidRPr="007134AA">
              <w:rPr>
                <w:rFonts w:ascii="Dubai" w:hAnsi="Dubai" w:cs="Dubai" w:hint="cs"/>
                <w:b/>
                <w:bCs/>
                <w:color w:val="000000"/>
                <w:sz w:val="18"/>
                <w:szCs w:val="18"/>
                <w:rtl/>
                <w:lang w:val="fr-CH"/>
              </w:rPr>
              <w:t>ساتلية</w:t>
            </w:r>
            <w:proofErr w:type="spellEnd"/>
          </w:p>
        </w:tc>
        <w:tc>
          <w:tcPr>
            <w:tcW w:w="357" w:type="dxa"/>
            <w:tcBorders>
              <w:top w:val="single" w:sz="6" w:space="0" w:color="auto"/>
              <w:left w:val="single" w:sz="6" w:space="0" w:color="auto"/>
              <w:bottom w:val="single" w:sz="4" w:space="0" w:color="auto"/>
              <w:right w:val="single" w:sz="6" w:space="0" w:color="auto"/>
            </w:tcBorders>
          </w:tcPr>
          <w:p w14:paraId="3B80CF92" w14:textId="094E5BC1" w:rsidR="007134AA" w:rsidRPr="007134AA" w:rsidRDefault="007134AA" w:rsidP="007134AA">
            <w:pPr>
              <w:tabs>
                <w:tab w:val="clear" w:pos="794"/>
              </w:tabs>
              <w:bidi w:val="0"/>
              <w:spacing w:before="20" w:after="20" w:line="190" w:lineRule="exact"/>
              <w:jc w:val="center"/>
              <w:rPr>
                <w:color w:val="000000"/>
                <w:sz w:val="18"/>
                <w:szCs w:val="18"/>
                <w:lang w:val="fr-CH"/>
              </w:rPr>
            </w:pPr>
            <w:r w:rsidRPr="00FA522C">
              <w:rPr>
                <w:rFonts w:ascii="Symbol" w:hAnsi="Symbol" w:cs="Times New Roman"/>
                <w:color w:val="000000"/>
                <w:sz w:val="16"/>
                <w:szCs w:val="20"/>
                <w:lang w:val="en-GB"/>
              </w:rPr>
              <w:t></w:t>
            </w:r>
          </w:p>
        </w:tc>
        <w:tc>
          <w:tcPr>
            <w:tcW w:w="3267" w:type="dxa"/>
            <w:tcBorders>
              <w:top w:val="single" w:sz="6" w:space="0" w:color="auto"/>
              <w:left w:val="single" w:sz="6" w:space="0" w:color="auto"/>
              <w:bottom w:val="single" w:sz="4" w:space="0" w:color="auto"/>
              <w:right w:val="single" w:sz="6" w:space="0" w:color="auto"/>
            </w:tcBorders>
          </w:tcPr>
          <w:p w14:paraId="57A7F824" w14:textId="77777777" w:rsidR="007134AA" w:rsidRPr="007134AA" w:rsidRDefault="007134AA" w:rsidP="007134AA">
            <w:pPr>
              <w:tabs>
                <w:tab w:val="clear" w:pos="794"/>
              </w:tabs>
              <w:spacing w:before="20" w:after="20" w:line="190" w:lineRule="exact"/>
              <w:jc w:val="left"/>
              <w:rPr>
                <w:color w:val="000000"/>
                <w:sz w:val="18"/>
                <w:szCs w:val="18"/>
                <w:lang w:bidi="ar-EG"/>
              </w:rPr>
            </w:pPr>
            <w:r w:rsidRPr="007134AA">
              <w:rPr>
                <w:rFonts w:hint="cs"/>
                <w:sz w:val="18"/>
                <w:szCs w:val="18"/>
                <w:rtl/>
              </w:rPr>
              <w:t>---</w:t>
            </w:r>
            <w:r w:rsidRPr="007134AA">
              <w:rPr>
                <w:rStyle w:val="Artref"/>
                <w:rFonts w:hint="cs"/>
                <w:b/>
                <w:color w:val="000000"/>
                <w:sz w:val="18"/>
                <w:szCs w:val="18"/>
                <w:rtl/>
              </w:rPr>
              <w:t xml:space="preserve"> (انظر الرقم </w:t>
            </w:r>
            <w:r w:rsidRPr="007134AA">
              <w:rPr>
                <w:rStyle w:val="Artref"/>
                <w:b/>
                <w:color w:val="000000"/>
                <w:sz w:val="18"/>
                <w:szCs w:val="18"/>
              </w:rPr>
              <w:t>(329A.5</w:t>
            </w:r>
          </w:p>
        </w:tc>
        <w:tc>
          <w:tcPr>
            <w:tcW w:w="324" w:type="dxa"/>
            <w:tcBorders>
              <w:top w:val="single" w:sz="6" w:space="0" w:color="auto"/>
              <w:left w:val="single" w:sz="6" w:space="0" w:color="auto"/>
              <w:bottom w:val="single" w:sz="4" w:space="0" w:color="auto"/>
              <w:right w:val="single" w:sz="6" w:space="0" w:color="auto"/>
            </w:tcBorders>
          </w:tcPr>
          <w:p w14:paraId="61E770B1" w14:textId="77777777" w:rsidR="007134AA" w:rsidRPr="007134AA" w:rsidRDefault="007134AA" w:rsidP="007134AA">
            <w:pPr>
              <w:tabs>
                <w:tab w:val="clear" w:pos="794"/>
              </w:tabs>
              <w:bidi w:val="0"/>
              <w:spacing w:before="20" w:after="20" w:line="190" w:lineRule="exact"/>
              <w:jc w:val="left"/>
              <w:rPr>
                <w:color w:val="000000"/>
                <w:sz w:val="18"/>
                <w:szCs w:val="18"/>
              </w:rPr>
            </w:pPr>
          </w:p>
        </w:tc>
        <w:tc>
          <w:tcPr>
            <w:tcW w:w="2081" w:type="dxa"/>
            <w:tcBorders>
              <w:top w:val="single" w:sz="6" w:space="0" w:color="auto"/>
              <w:left w:val="single" w:sz="6" w:space="0" w:color="auto"/>
              <w:bottom w:val="single" w:sz="4" w:space="0" w:color="auto"/>
              <w:right w:val="single" w:sz="6" w:space="0" w:color="auto"/>
            </w:tcBorders>
          </w:tcPr>
          <w:p w14:paraId="06DB1A8F" w14:textId="77777777" w:rsidR="007134AA" w:rsidRPr="007134AA" w:rsidRDefault="007134AA" w:rsidP="007134AA">
            <w:pPr>
              <w:tabs>
                <w:tab w:val="clear" w:pos="794"/>
              </w:tabs>
              <w:spacing w:before="20" w:after="20" w:line="190" w:lineRule="exact"/>
              <w:jc w:val="left"/>
              <w:rPr>
                <w:color w:val="000000"/>
                <w:sz w:val="18"/>
                <w:szCs w:val="18"/>
                <w:rtl/>
                <w:lang w:val="fr-CH"/>
              </w:rPr>
            </w:pPr>
            <w:r w:rsidRPr="007134AA">
              <w:rPr>
                <w:b/>
                <w:bCs/>
                <w:color w:val="000000"/>
                <w:sz w:val="18"/>
                <w:szCs w:val="18"/>
              </w:rPr>
              <w:t>12.9</w:t>
            </w:r>
            <w:r w:rsidRPr="007134AA">
              <w:rPr>
                <w:rFonts w:hint="cs"/>
                <w:b/>
                <w:bCs/>
                <w:color w:val="000000"/>
                <w:sz w:val="18"/>
                <w:szCs w:val="18"/>
                <w:rtl/>
                <w:lang w:bidi="ar-EG"/>
              </w:rPr>
              <w:t xml:space="preserve">، </w:t>
            </w:r>
            <w:r w:rsidRPr="007134AA">
              <w:rPr>
                <w:b/>
                <w:bCs/>
                <w:color w:val="000000"/>
                <w:sz w:val="18"/>
                <w:szCs w:val="18"/>
                <w:lang w:bidi="ar-EG"/>
              </w:rPr>
              <w:t>12A.9</w:t>
            </w:r>
            <w:r w:rsidRPr="007134AA">
              <w:rPr>
                <w:rFonts w:hint="cs"/>
                <w:b/>
                <w:bCs/>
                <w:color w:val="000000"/>
                <w:sz w:val="18"/>
                <w:szCs w:val="18"/>
                <w:rtl/>
                <w:lang w:bidi="ar-EG"/>
              </w:rPr>
              <w:t xml:space="preserve">، </w:t>
            </w:r>
            <w:r w:rsidRPr="007134AA">
              <w:rPr>
                <w:b/>
                <w:bCs/>
                <w:color w:val="000000"/>
                <w:sz w:val="18"/>
                <w:szCs w:val="18"/>
                <w:lang w:bidi="ar-EG"/>
              </w:rPr>
              <w:t>13.9</w:t>
            </w:r>
          </w:p>
        </w:tc>
        <w:tc>
          <w:tcPr>
            <w:tcW w:w="2826" w:type="dxa"/>
            <w:tcBorders>
              <w:top w:val="single" w:sz="6" w:space="0" w:color="auto"/>
              <w:bottom w:val="single" w:sz="4" w:space="0" w:color="auto"/>
              <w:right w:val="single" w:sz="6" w:space="0" w:color="auto"/>
            </w:tcBorders>
          </w:tcPr>
          <w:p w14:paraId="1E9694C7" w14:textId="77777777" w:rsidR="007134AA" w:rsidRPr="007134AA" w:rsidRDefault="007134AA" w:rsidP="007134AA">
            <w:pPr>
              <w:tabs>
                <w:tab w:val="clear" w:pos="794"/>
              </w:tabs>
              <w:spacing w:before="20" w:after="20" w:line="190" w:lineRule="exact"/>
              <w:jc w:val="left"/>
              <w:rPr>
                <w:color w:val="000000"/>
                <w:sz w:val="18"/>
                <w:szCs w:val="18"/>
                <w:rtl/>
                <w:lang w:val="fr-CH"/>
              </w:rPr>
            </w:pPr>
            <w:r w:rsidRPr="007134AA">
              <w:rPr>
                <w:color w:val="000000"/>
                <w:sz w:val="18"/>
                <w:szCs w:val="18"/>
              </w:rPr>
              <w:t>---</w:t>
            </w:r>
          </w:p>
        </w:tc>
        <w:tc>
          <w:tcPr>
            <w:tcW w:w="771" w:type="dxa"/>
            <w:tcBorders>
              <w:top w:val="single" w:sz="6" w:space="0" w:color="auto"/>
              <w:left w:val="single" w:sz="6" w:space="0" w:color="auto"/>
              <w:bottom w:val="single" w:sz="4" w:space="0" w:color="auto"/>
              <w:right w:val="double" w:sz="4" w:space="0" w:color="auto"/>
            </w:tcBorders>
          </w:tcPr>
          <w:p w14:paraId="11D64BF2" w14:textId="597DE812" w:rsidR="007134AA" w:rsidRPr="007134AA" w:rsidRDefault="007134AA" w:rsidP="007134AA">
            <w:pPr>
              <w:tabs>
                <w:tab w:val="clear" w:pos="794"/>
              </w:tabs>
              <w:bidi w:val="0"/>
              <w:spacing w:before="20" w:after="20" w:line="190" w:lineRule="exact"/>
              <w:jc w:val="center"/>
              <w:rPr>
                <w:color w:val="000000"/>
                <w:sz w:val="18"/>
                <w:szCs w:val="18"/>
                <w:lang w:val="fr-CH"/>
              </w:rPr>
            </w:pPr>
            <w:ins w:id="261" w:author="Elbahnassawy, Ganat" w:date="2020-08-05T14:57:00Z">
              <w:r>
                <w:rPr>
                  <w:rFonts w:hint="cs"/>
                  <w:color w:val="000000"/>
                  <w:sz w:val="18"/>
                  <w:szCs w:val="18"/>
                  <w:rtl/>
                  <w:lang w:val="fr-CH"/>
                </w:rPr>
                <w:t>7</w:t>
              </w:r>
            </w:ins>
          </w:p>
        </w:tc>
      </w:tr>
    </w:tbl>
    <w:p w14:paraId="11D6FA72" w14:textId="0E57FF92" w:rsidR="007134AA" w:rsidRDefault="007134AA" w:rsidP="001175D8">
      <w:pPr>
        <w:keepNext/>
        <w:spacing w:before="240"/>
        <w:rPr>
          <w:i/>
          <w:iCs/>
          <w:sz w:val="20"/>
          <w:szCs w:val="20"/>
          <w:rtl/>
        </w:rPr>
      </w:pPr>
      <w:r w:rsidRPr="007134AA">
        <w:rPr>
          <w:rFonts w:hint="cs"/>
          <w:i/>
          <w:iCs/>
          <w:sz w:val="20"/>
          <w:szCs w:val="20"/>
          <w:rtl/>
          <w:lang w:bidi="ar-EG"/>
        </w:rPr>
        <w:lastRenderedPageBreak/>
        <w:t xml:space="preserve">ملاحظات الجدول </w:t>
      </w:r>
      <w:r w:rsidRPr="007134AA">
        <w:rPr>
          <w:i/>
          <w:iCs/>
          <w:sz w:val="20"/>
          <w:szCs w:val="20"/>
          <w:lang w:bidi="ar-EG"/>
        </w:rPr>
        <w:t>1-A11.9</w:t>
      </w:r>
      <w:r w:rsidRPr="007134AA">
        <w:rPr>
          <w:rFonts w:hint="cs"/>
          <w:i/>
          <w:iCs/>
          <w:sz w:val="20"/>
          <w:szCs w:val="20"/>
          <w:rtl/>
          <w:lang w:bidi="ar-EG"/>
        </w:rPr>
        <w:t>:</w:t>
      </w:r>
    </w:p>
    <w:p w14:paraId="79D4A515" w14:textId="30ED8716" w:rsidR="007134AA" w:rsidRPr="007134AA" w:rsidRDefault="007134AA" w:rsidP="001175D8">
      <w:pPr>
        <w:keepNext/>
        <w:rPr>
          <w:sz w:val="20"/>
          <w:szCs w:val="20"/>
        </w:rPr>
      </w:pPr>
      <w:r>
        <w:rPr>
          <w:rFonts w:hint="cs"/>
          <w:sz w:val="20"/>
          <w:szCs w:val="20"/>
          <w:rtl/>
        </w:rPr>
        <w:t>(...)</w:t>
      </w:r>
    </w:p>
    <w:p w14:paraId="605061EC" w14:textId="08CA8BE2" w:rsidR="00E92D4D" w:rsidRDefault="001175D8" w:rsidP="001175D8">
      <w:pPr>
        <w:keepNext/>
        <w:rPr>
          <w:ins w:id="262" w:author="Elbahnassawy, Ganat" w:date="2020-08-07T12:41:00Z"/>
          <w:sz w:val="20"/>
          <w:szCs w:val="20"/>
          <w:rtl/>
          <w:lang w:val="en-GB"/>
        </w:rPr>
      </w:pPr>
      <w:ins w:id="263" w:author="Elbahnassawy, Ganat" w:date="2020-08-07T12:42:00Z">
        <w:r w:rsidRPr="007134AA">
          <w:rPr>
            <w:rFonts w:hint="cs"/>
            <w:vertAlign w:val="superscript"/>
            <w:rtl/>
            <w:lang w:bidi="ar-EG"/>
          </w:rPr>
          <w:t>7</w:t>
        </w:r>
        <w:r w:rsidRPr="007134AA">
          <w:rPr>
            <w:vertAlign w:val="superscript"/>
            <w:rtl/>
            <w:lang w:bidi="ar-EG"/>
          </w:rPr>
          <w:tab/>
        </w:r>
      </w:ins>
      <w:ins w:id="264" w:author="Rami, Nadia" w:date="2020-08-06T14:44:00Z">
        <w:r w:rsidR="00E92D4D">
          <w:rPr>
            <w:rFonts w:hint="cs"/>
            <w:b/>
            <w:bCs/>
            <w:rtl/>
          </w:rPr>
          <w:t>ملاحظة</w:t>
        </w:r>
      </w:ins>
      <w:ins w:id="265" w:author="Riz, Imad" w:date="2020-08-07T15:09:00Z">
        <w:r w:rsidR="00562093">
          <w:rPr>
            <w:rFonts w:hint="cs"/>
            <w:b/>
            <w:bCs/>
            <w:rtl/>
          </w:rPr>
          <w:t xml:space="preserve">: </w:t>
        </w:r>
      </w:ins>
      <w:ins w:id="266" w:author="Aeid, Maha" w:date="2020-08-07T11:28:00Z">
        <w:r w:rsidR="006D4622">
          <w:rPr>
            <w:rFonts w:hint="cs"/>
            <w:sz w:val="20"/>
            <w:szCs w:val="20"/>
            <w:rtl/>
          </w:rPr>
          <w:t>اتخذ</w:t>
        </w:r>
      </w:ins>
      <w:ins w:id="267" w:author="Rami, Nadia" w:date="2020-08-06T14:45:00Z">
        <w:r w:rsidR="00E92D4D">
          <w:rPr>
            <w:rFonts w:hint="cs"/>
            <w:sz w:val="20"/>
            <w:szCs w:val="20"/>
            <w:rtl/>
          </w:rPr>
          <w:t xml:space="preserve"> المؤتمر </w:t>
        </w:r>
        <w:r w:rsidR="00E92D4D">
          <w:rPr>
            <w:sz w:val="20"/>
            <w:szCs w:val="20"/>
            <w:lang w:val="en-GB"/>
          </w:rPr>
          <w:t>WRC-19</w:t>
        </w:r>
        <w:r w:rsidR="00E92D4D">
          <w:rPr>
            <w:rFonts w:hint="cs"/>
            <w:sz w:val="20"/>
            <w:szCs w:val="20"/>
            <w:rtl/>
          </w:rPr>
          <w:t xml:space="preserve"> </w:t>
        </w:r>
      </w:ins>
      <w:ins w:id="268" w:author="Aeid, Maha" w:date="2020-08-07T11:28:00Z">
        <w:r w:rsidR="006D4622">
          <w:rPr>
            <w:rFonts w:hint="cs"/>
            <w:sz w:val="20"/>
            <w:szCs w:val="20"/>
            <w:rtl/>
          </w:rPr>
          <w:t xml:space="preserve">القرار </w:t>
        </w:r>
      </w:ins>
      <w:ins w:id="269" w:author="Rami, Nadia" w:date="2020-08-06T14:45:00Z">
        <w:r w:rsidR="00E92D4D">
          <w:rPr>
            <w:rFonts w:hint="cs"/>
            <w:sz w:val="20"/>
            <w:szCs w:val="20"/>
            <w:rtl/>
          </w:rPr>
          <w:t xml:space="preserve">التالي بشأن متطلب التنسيق بموجب </w:t>
        </w:r>
        <w:proofErr w:type="gramStart"/>
        <w:r w:rsidR="00E92D4D">
          <w:rPr>
            <w:rFonts w:hint="cs"/>
            <w:sz w:val="20"/>
            <w:szCs w:val="20"/>
            <w:rtl/>
          </w:rPr>
          <w:t>الرقم  7.9</w:t>
        </w:r>
        <w:proofErr w:type="gramEnd"/>
        <w:r w:rsidR="00E92D4D">
          <w:rPr>
            <w:rFonts w:hint="cs"/>
            <w:sz w:val="20"/>
            <w:szCs w:val="20"/>
            <w:rtl/>
          </w:rPr>
          <w:t xml:space="preserve"> </w:t>
        </w:r>
      </w:ins>
      <w:ins w:id="270" w:author="Rami, Nadia" w:date="2020-08-06T14:46:00Z">
        <w:r w:rsidR="00E92D4D" w:rsidRPr="00D213AE">
          <w:rPr>
            <w:sz w:val="20"/>
            <w:szCs w:val="20"/>
            <w:rtl/>
          </w:rPr>
          <w:t xml:space="preserve">من لوائح الراديو من أجل وصلة بين </w:t>
        </w:r>
        <w:proofErr w:type="spellStart"/>
        <w:r w:rsidR="00E92D4D" w:rsidRPr="00D213AE">
          <w:rPr>
            <w:sz w:val="20"/>
            <w:szCs w:val="20"/>
            <w:rtl/>
          </w:rPr>
          <w:t>السواتل</w:t>
        </w:r>
        <w:proofErr w:type="spellEnd"/>
        <w:r w:rsidR="00E92D4D" w:rsidRPr="00D213AE">
          <w:rPr>
            <w:sz w:val="20"/>
            <w:szCs w:val="20"/>
            <w:rtl/>
          </w:rPr>
          <w:t xml:space="preserve"> لمحطة فضائية مستقرة بالنسبة إلى الأرض تتواصل مع محطة فضائية غير مستقرة بالنسبة إلى الأرض، على النحو المشار إليه في الرقم</w:t>
        </w:r>
      </w:ins>
      <w:ins w:id="271" w:author="Riz, Imad" w:date="2020-08-07T15:10:00Z">
        <w:r w:rsidR="00562093">
          <w:rPr>
            <w:rFonts w:hint="cs"/>
            <w:sz w:val="20"/>
            <w:szCs w:val="20"/>
            <w:rtl/>
          </w:rPr>
          <w:t xml:space="preserve"> </w:t>
        </w:r>
      </w:ins>
      <w:ins w:id="272" w:author="Aeid, Maha" w:date="2020-08-07T11:29:00Z">
        <w:r w:rsidR="006D4622">
          <w:rPr>
            <w:sz w:val="20"/>
            <w:szCs w:val="20"/>
          </w:rPr>
          <w:t>328B.5</w:t>
        </w:r>
        <w:r w:rsidR="006D4622">
          <w:rPr>
            <w:rFonts w:hint="cs"/>
            <w:sz w:val="20"/>
            <w:szCs w:val="20"/>
            <w:rtl/>
          </w:rPr>
          <w:t xml:space="preserve"> </w:t>
        </w:r>
      </w:ins>
      <w:ins w:id="273" w:author="Rami, Nadia" w:date="2020-08-06T14:46:00Z">
        <w:r w:rsidR="00E92D4D" w:rsidRPr="00D213AE">
          <w:rPr>
            <w:rFonts w:hint="cs"/>
            <w:sz w:val="20"/>
            <w:szCs w:val="20"/>
            <w:rtl/>
          </w:rPr>
          <w:t>من لوائح الراديو</w:t>
        </w:r>
      </w:ins>
      <w:ins w:id="274" w:author="Rami, Nadia" w:date="2020-08-06T14:47:00Z">
        <w:r w:rsidR="00E92D4D">
          <w:rPr>
            <w:rFonts w:hint="cs"/>
            <w:sz w:val="20"/>
            <w:szCs w:val="20"/>
            <w:rtl/>
          </w:rPr>
          <w:t xml:space="preserve">، انظر الفقرات من </w:t>
        </w:r>
        <w:r w:rsidR="00E92D4D">
          <w:rPr>
            <w:sz w:val="20"/>
            <w:szCs w:val="20"/>
            <w:lang w:val="en-GB"/>
          </w:rPr>
          <w:t>11.3</w:t>
        </w:r>
        <w:r w:rsidR="00E92D4D">
          <w:rPr>
            <w:rFonts w:hint="cs"/>
            <w:sz w:val="20"/>
            <w:szCs w:val="20"/>
            <w:rtl/>
            <w:lang w:val="en-GB"/>
          </w:rPr>
          <w:t xml:space="preserve"> إلى </w:t>
        </w:r>
        <w:r w:rsidR="00E92D4D">
          <w:rPr>
            <w:sz w:val="20"/>
            <w:szCs w:val="20"/>
            <w:lang w:val="en-GB"/>
          </w:rPr>
          <w:t>15.3</w:t>
        </w:r>
        <w:r w:rsidR="00E92D4D">
          <w:rPr>
            <w:rFonts w:hint="cs"/>
            <w:sz w:val="20"/>
            <w:szCs w:val="20"/>
            <w:rtl/>
            <w:lang w:val="en-GB"/>
          </w:rPr>
          <w:t xml:space="preserve"> من </w:t>
        </w:r>
        <w:r w:rsidR="00465EF4">
          <w:rPr>
            <w:color w:val="000000"/>
            <w:rtl/>
          </w:rPr>
          <w:t>محضر الجلسة العامة الثامنة</w:t>
        </w:r>
      </w:ins>
      <w:ins w:id="275" w:author="Rami, Nadia" w:date="2020-08-06T14:48:00Z">
        <w:r w:rsidR="00465EF4">
          <w:rPr>
            <w:rFonts w:hint="cs"/>
            <w:sz w:val="20"/>
            <w:szCs w:val="20"/>
            <w:rtl/>
            <w:lang w:val="en-GB"/>
          </w:rPr>
          <w:t xml:space="preserve">، الوثيقة </w:t>
        </w:r>
        <w:r w:rsidR="00465EF4">
          <w:rPr>
            <w:sz w:val="20"/>
            <w:szCs w:val="20"/>
            <w:lang w:val="en-GB"/>
          </w:rPr>
          <w:t>CMR19/159</w:t>
        </w:r>
        <w:r w:rsidR="00465EF4">
          <w:rPr>
            <w:rFonts w:hint="cs"/>
            <w:sz w:val="20"/>
            <w:szCs w:val="20"/>
            <w:rtl/>
            <w:lang w:val="en-GB"/>
          </w:rPr>
          <w:t>:</w:t>
        </w:r>
      </w:ins>
    </w:p>
    <w:p w14:paraId="7094F692" w14:textId="17F95074" w:rsidR="00207916" w:rsidRDefault="00207916" w:rsidP="00207916">
      <w:pPr>
        <w:rPr>
          <w:ins w:id="276" w:author="Rami, Nadia" w:date="2020-08-06T14:48:00Z"/>
          <w:sz w:val="20"/>
          <w:szCs w:val="20"/>
          <w:rtl/>
        </w:rPr>
      </w:pPr>
      <w:ins w:id="277" w:author="Rami, Nadia" w:date="2020-08-06T14:48:00Z">
        <w:r>
          <w:rPr>
            <w:rFonts w:hint="cs"/>
            <w:sz w:val="20"/>
            <w:szCs w:val="20"/>
            <w:rtl/>
          </w:rPr>
          <w:t>"</w:t>
        </w:r>
        <w:r w:rsidRPr="00D213AE">
          <w:rPr>
            <w:sz w:val="20"/>
            <w:szCs w:val="20"/>
            <w:rtl/>
          </w:rPr>
          <w:t xml:space="preserve">عند النظر في القسم 1.2.1.3 بشأن "متطلبات التنسيق طبقاً للرقم </w:t>
        </w:r>
        <w:r w:rsidRPr="00D213AE">
          <w:rPr>
            <w:b/>
            <w:bCs/>
            <w:sz w:val="20"/>
            <w:szCs w:val="20"/>
            <w:rtl/>
          </w:rPr>
          <w:t>7.9</w:t>
        </w:r>
        <w:r w:rsidRPr="00D213AE">
          <w:rPr>
            <w:sz w:val="20"/>
            <w:szCs w:val="20"/>
            <w:rtl/>
          </w:rPr>
          <w:t xml:space="preserve"> من لوائح الراديو لوصلة بين </w:t>
        </w:r>
        <w:proofErr w:type="spellStart"/>
        <w:r w:rsidRPr="00D213AE">
          <w:rPr>
            <w:sz w:val="20"/>
            <w:szCs w:val="20"/>
            <w:rtl/>
          </w:rPr>
          <w:t>السواتل</w:t>
        </w:r>
        <w:proofErr w:type="spellEnd"/>
        <w:r w:rsidRPr="00D213AE">
          <w:rPr>
            <w:sz w:val="20"/>
            <w:szCs w:val="20"/>
            <w:rtl/>
          </w:rPr>
          <w:t xml:space="preserve"> لمحطة فضائية مستقرة بالنسبة إلى الأرض تتصل بمحطة فضائية غير مستقرة بالنسبة إلى الأرض، كما هو مشار إليه في الرقم </w:t>
        </w:r>
      </w:ins>
      <w:ins w:id="278" w:author="Elbahnassawy, Ganat" w:date="2020-08-07T12:41:00Z">
        <w:r w:rsidR="001175D8" w:rsidRPr="001175D8">
          <w:rPr>
            <w:b/>
            <w:bCs/>
            <w:sz w:val="20"/>
            <w:szCs w:val="20"/>
            <w:rPrChange w:id="279" w:author="Elbahnassawy, Ganat" w:date="2020-08-07T12:41:00Z">
              <w:rPr>
                <w:sz w:val="20"/>
                <w:szCs w:val="20"/>
              </w:rPr>
            </w:rPrChange>
          </w:rPr>
          <w:t>328B.5</w:t>
        </w:r>
        <w:r w:rsidR="001175D8">
          <w:rPr>
            <w:rFonts w:hint="cs"/>
            <w:sz w:val="20"/>
            <w:szCs w:val="20"/>
            <w:rtl/>
            <w:lang w:bidi="ar-EG"/>
          </w:rPr>
          <w:t xml:space="preserve"> </w:t>
        </w:r>
      </w:ins>
      <w:ins w:id="280" w:author="Rami, Nadia" w:date="2020-08-06T14:48:00Z">
        <w:r w:rsidRPr="00D213AE">
          <w:rPr>
            <w:sz w:val="20"/>
            <w:szCs w:val="20"/>
            <w:rtl/>
          </w:rPr>
          <w:t xml:space="preserve">من لوائح الراديو"، للوفاء بمتطلبات الرقم </w:t>
        </w:r>
      </w:ins>
      <w:ins w:id="281" w:author="Elbahnassawy, Ganat" w:date="2020-08-07T12:41:00Z">
        <w:r w:rsidR="001175D8" w:rsidRPr="00CE6793">
          <w:rPr>
            <w:b/>
            <w:bCs/>
            <w:sz w:val="20"/>
            <w:szCs w:val="20"/>
          </w:rPr>
          <w:t>328B.5</w:t>
        </w:r>
        <w:r w:rsidR="001175D8">
          <w:rPr>
            <w:rFonts w:hint="cs"/>
            <w:sz w:val="20"/>
            <w:szCs w:val="20"/>
            <w:rtl/>
            <w:lang w:bidi="ar-EG"/>
          </w:rPr>
          <w:t xml:space="preserve"> </w:t>
        </w:r>
      </w:ins>
      <w:ins w:id="282" w:author="Rami, Nadia" w:date="2020-08-06T14:48:00Z">
        <w:r w:rsidRPr="00D213AE">
          <w:rPr>
            <w:sz w:val="20"/>
            <w:szCs w:val="20"/>
            <w:rtl/>
          </w:rPr>
          <w:t xml:space="preserve">من لوائح الراديو والفقرة 4.6 من القاعدة الإجرائية المتعلقة بالرقم </w:t>
        </w:r>
        <w:r w:rsidRPr="00D213AE">
          <w:rPr>
            <w:b/>
            <w:bCs/>
            <w:sz w:val="20"/>
            <w:szCs w:val="20"/>
            <w:rtl/>
          </w:rPr>
          <w:t>32.11</w:t>
        </w:r>
        <w:r w:rsidRPr="00D213AE">
          <w:rPr>
            <w:sz w:val="20"/>
            <w:szCs w:val="20"/>
            <w:rtl/>
          </w:rPr>
          <w:t xml:space="preserve"> من لوائح الراديو، يكلف المؤتمر </w:t>
        </w:r>
        <w:r w:rsidRPr="00D213AE">
          <w:rPr>
            <w:sz w:val="20"/>
            <w:szCs w:val="20"/>
          </w:rPr>
          <w:t>WRC</w:t>
        </w:r>
        <w:r w:rsidRPr="00D213AE">
          <w:rPr>
            <w:sz w:val="20"/>
            <w:szCs w:val="20"/>
          </w:rPr>
          <w:noBreakHyphen/>
          <w:t>19</w:t>
        </w:r>
        <w:r w:rsidRPr="00D213AE">
          <w:rPr>
            <w:sz w:val="20"/>
            <w:szCs w:val="20"/>
            <w:rtl/>
          </w:rPr>
          <w:t xml:space="preserve"> المكتب بتحديد متطلبات التنسيق لهذه الوصلات الخاصة بمحطات مستقرة بالنسبة إلى الأرض استناداً إلى تراكب الترددات على غرار المتّبع في المحطات غير المستقرة بالنسبة إلى الأرض إلى أن يتم وضع معايير أو طرائق أخرى.</w:t>
        </w:r>
        <w:r>
          <w:rPr>
            <w:rFonts w:hint="cs"/>
            <w:sz w:val="20"/>
            <w:szCs w:val="20"/>
            <w:rtl/>
          </w:rPr>
          <w:t>"</w:t>
        </w:r>
      </w:ins>
    </w:p>
    <w:p w14:paraId="646F61E2" w14:textId="7DF07B67" w:rsidR="00207916" w:rsidRDefault="00207916" w:rsidP="00DD76BE">
      <w:pPr>
        <w:rPr>
          <w:b/>
          <w:bCs/>
          <w:rtl/>
        </w:rPr>
        <w:sectPr w:rsidR="00207916" w:rsidSect="007134AA">
          <w:pgSz w:w="16840" w:h="11907" w:orient="landscape" w:code="9"/>
          <w:pgMar w:top="851" w:right="567" w:bottom="567" w:left="567" w:header="709" w:footer="709" w:gutter="0"/>
          <w:cols w:space="708"/>
          <w:titlePg/>
          <w:docGrid w:linePitch="360"/>
        </w:sectPr>
      </w:pPr>
    </w:p>
    <w:p w14:paraId="00646769" w14:textId="355BBC8D" w:rsidR="00DD76BE" w:rsidRDefault="00564303" w:rsidP="00DD76BE">
      <w:pPr>
        <w:rPr>
          <w:b/>
          <w:bCs/>
          <w:rtl/>
          <w:lang w:bidi="ar-EG"/>
        </w:rPr>
      </w:pPr>
      <w:r>
        <w:rPr>
          <w:b/>
          <w:bCs/>
          <w:lang w:bidi="ar-EG"/>
        </w:rPr>
        <w:lastRenderedPageBreak/>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564303" w:rsidRPr="00EC59CD" w14:paraId="09CB2CAF" w14:textId="77777777" w:rsidTr="004E4930">
        <w:tc>
          <w:tcPr>
            <w:tcW w:w="1275" w:type="dxa"/>
          </w:tcPr>
          <w:p w14:paraId="2A1885A1" w14:textId="77777777" w:rsidR="00564303" w:rsidRPr="00EC59CD" w:rsidRDefault="00564303" w:rsidP="004E4930">
            <w:pPr>
              <w:tabs>
                <w:tab w:val="clear" w:pos="794"/>
              </w:tabs>
              <w:spacing w:before="0" w:after="40" w:line="280" w:lineRule="atLeast"/>
              <w:rPr>
                <w:b/>
                <w:bCs/>
              </w:rPr>
            </w:pPr>
            <w:r>
              <w:rPr>
                <w:b/>
                <w:bCs/>
                <w:lang w:bidi="ar-EG"/>
              </w:rPr>
              <w:t>52C.9</w:t>
            </w:r>
          </w:p>
        </w:tc>
      </w:tr>
    </w:tbl>
    <w:p w14:paraId="527DFC15" w14:textId="77777777" w:rsidR="00564303" w:rsidRPr="00CF4206" w:rsidRDefault="00564303" w:rsidP="00564303">
      <w:pPr>
        <w:pStyle w:val="Heading1"/>
        <w:rPr>
          <w:rtl/>
        </w:rPr>
      </w:pPr>
      <w:r w:rsidRPr="00CF4206">
        <w:t>1</w:t>
      </w:r>
      <w:r w:rsidRPr="00CF4206">
        <w:rPr>
          <w:rtl/>
        </w:rPr>
        <w:tab/>
        <w:t>حالة الإدارات التي لا تردّ</w:t>
      </w:r>
    </w:p>
    <w:p w14:paraId="463C888C" w14:textId="6DF0E57D" w:rsidR="00564303" w:rsidRDefault="00564303" w:rsidP="00564303">
      <w:pPr>
        <w:tabs>
          <w:tab w:val="clear" w:pos="794"/>
        </w:tabs>
        <w:rPr>
          <w:rtl/>
        </w:rPr>
      </w:pPr>
      <w:r w:rsidRPr="00A3140B">
        <w:rPr>
          <w:rtl/>
        </w:rPr>
        <w:t xml:space="preserve">فيما يخص الإدارة التي لم ترد، تعتبر الإدارة التي طبقت الإجراء قد أكملت بنجاح إجراء هذه المادة </w:t>
      </w:r>
      <w:r>
        <w:rPr>
          <w:rFonts w:hint="cs"/>
          <w:rtl/>
        </w:rPr>
        <w:t>فيما يتعلق</w:t>
      </w:r>
      <w:r w:rsidRPr="00A3140B">
        <w:rPr>
          <w:rtl/>
        </w:rPr>
        <w:t xml:space="preserve"> بالتخصيصات التي </w:t>
      </w:r>
      <w:r>
        <w:rPr>
          <w:rFonts w:hint="cs"/>
          <w:rtl/>
        </w:rPr>
        <w:t>لم يصل رد</w:t>
      </w:r>
      <w:r w:rsidRPr="00A3140B">
        <w:rPr>
          <w:rtl/>
        </w:rPr>
        <w:t xml:space="preserve"> بشأنها.</w:t>
      </w:r>
    </w:p>
    <w:p w14:paraId="78B45B01" w14:textId="3A142130" w:rsidR="001175D8" w:rsidRDefault="00864A81" w:rsidP="001175D8">
      <w:pPr>
        <w:tabs>
          <w:tab w:val="clear" w:pos="794"/>
        </w:tabs>
        <w:rPr>
          <w:ins w:id="283" w:author="Elbahnassawy, Ganat" w:date="2020-08-07T12:42:00Z"/>
          <w:rtl/>
        </w:rPr>
      </w:pPr>
      <w:ins w:id="284" w:author="Rami, Nadia" w:date="2020-08-06T14:57:00Z">
        <w:r w:rsidRPr="00932CAD">
          <w:rPr>
            <w:b/>
            <w:bCs/>
            <w:rtl/>
            <w:rPrChange w:id="285" w:author="Rami, Nadia" w:date="2020-08-06T14:59:00Z">
              <w:rPr>
                <w:rtl/>
              </w:rPr>
            </w:rPrChange>
          </w:rPr>
          <w:t>ملاحظة</w:t>
        </w:r>
        <w:r>
          <w:rPr>
            <w:rFonts w:hint="cs"/>
            <w:rtl/>
          </w:rPr>
          <w:t xml:space="preserve">: </w:t>
        </w:r>
      </w:ins>
      <w:ins w:id="286" w:author="Rami, Nadia" w:date="2020-08-06T14:59:00Z">
        <w:r w:rsidR="00932CAD">
          <w:rPr>
            <w:rFonts w:hint="cs"/>
            <w:rtl/>
          </w:rPr>
          <w:t>أثناء</w:t>
        </w:r>
      </w:ins>
      <w:ins w:id="287" w:author="Rami, Nadia" w:date="2020-08-06T14:57:00Z">
        <w:r>
          <w:rPr>
            <w:rFonts w:hint="cs"/>
            <w:rtl/>
          </w:rPr>
          <w:t xml:space="preserve"> الموافقة على أجزاء الوثيقة </w:t>
        </w:r>
        <w:r w:rsidR="007D6E1C">
          <w:rPr>
            <w:lang w:val="en-GB"/>
          </w:rPr>
          <w:t>CMR19/189</w:t>
        </w:r>
        <w:r w:rsidR="007D6E1C">
          <w:rPr>
            <w:rFonts w:hint="cs"/>
            <w:rtl/>
            <w:lang w:val="en-GB"/>
          </w:rPr>
          <w:t xml:space="preserve"> </w:t>
        </w:r>
      </w:ins>
      <w:ins w:id="288" w:author="Rami, Nadia" w:date="2020-08-06T14:59:00Z">
        <w:r w:rsidR="00932CAD">
          <w:rPr>
            <w:rFonts w:hint="cs"/>
            <w:rtl/>
            <w:lang w:val="en-GB"/>
          </w:rPr>
          <w:t>فيما يتعلق</w:t>
        </w:r>
      </w:ins>
      <w:ins w:id="289" w:author="Rami, Nadia" w:date="2020-08-06T14:57:00Z">
        <w:r w:rsidR="007D6E1C">
          <w:rPr>
            <w:rFonts w:hint="cs"/>
            <w:rtl/>
            <w:lang w:val="en-GB"/>
          </w:rPr>
          <w:t xml:space="preserve"> </w:t>
        </w:r>
      </w:ins>
      <w:ins w:id="290" w:author="Rami, Nadia" w:date="2020-08-06T14:59:00Z">
        <w:r w:rsidR="00932CAD">
          <w:rPr>
            <w:rFonts w:hint="cs"/>
            <w:rtl/>
            <w:lang w:val="en-GB"/>
          </w:rPr>
          <w:t>ب</w:t>
        </w:r>
      </w:ins>
      <w:ins w:id="291" w:author="Rami, Nadia" w:date="2020-08-06T14:57:00Z">
        <w:r w:rsidR="007D6E1C">
          <w:rPr>
            <w:rFonts w:hint="cs"/>
            <w:rtl/>
            <w:lang w:val="en-GB"/>
          </w:rPr>
          <w:t xml:space="preserve">الرقم </w:t>
        </w:r>
        <w:r w:rsidR="007D6E1C" w:rsidRPr="00932CAD">
          <w:rPr>
            <w:b/>
            <w:bCs/>
            <w:lang w:val="en-GB"/>
            <w:rPrChange w:id="292" w:author="Rami, Nadia" w:date="2020-08-06T14:59:00Z">
              <w:rPr>
                <w:lang w:val="en-GB"/>
              </w:rPr>
            </w:rPrChange>
          </w:rPr>
          <w:t>52C.9</w:t>
        </w:r>
        <w:r w:rsidR="007D6E1C">
          <w:rPr>
            <w:rFonts w:hint="cs"/>
            <w:rtl/>
            <w:lang w:val="en-GB"/>
          </w:rPr>
          <w:t xml:space="preserve">، اتخذ المؤتمر </w:t>
        </w:r>
      </w:ins>
      <w:ins w:id="293" w:author="Rami, Nadia" w:date="2020-08-06T14:58:00Z">
        <w:r w:rsidR="007D6E1C">
          <w:rPr>
            <w:lang w:val="en-GB"/>
          </w:rPr>
          <w:t>WRC-19</w:t>
        </w:r>
        <w:r w:rsidR="007D6E1C">
          <w:rPr>
            <w:rFonts w:hint="cs"/>
            <w:rtl/>
            <w:lang w:val="en-GB"/>
          </w:rPr>
          <w:t xml:space="preserve"> القرار التالي </w:t>
        </w:r>
      </w:ins>
      <w:ins w:id="294" w:author="Rami, Nadia" w:date="2020-08-06T14:59:00Z">
        <w:r w:rsidR="00932CAD">
          <w:rPr>
            <w:rFonts w:hint="cs"/>
            <w:rtl/>
            <w:lang w:val="en-GB"/>
          </w:rPr>
          <w:t>بشأن</w:t>
        </w:r>
      </w:ins>
      <w:ins w:id="295" w:author="Rami, Nadia" w:date="2020-08-06T14:58:00Z">
        <w:r w:rsidR="007D6E1C">
          <w:rPr>
            <w:rFonts w:hint="cs"/>
            <w:rtl/>
            <w:lang w:val="en-GB"/>
          </w:rPr>
          <w:t xml:space="preserve"> الموعد النهائي الوارد في هذا </w:t>
        </w:r>
      </w:ins>
      <w:ins w:id="296" w:author="Rami, Nadia" w:date="2020-08-06T15:00:00Z">
        <w:r w:rsidR="00932CAD">
          <w:rPr>
            <w:rFonts w:hint="cs"/>
            <w:rtl/>
            <w:lang w:val="en-GB"/>
          </w:rPr>
          <w:t>الحكم</w:t>
        </w:r>
      </w:ins>
      <w:ins w:id="297" w:author="Rami, Nadia" w:date="2020-08-06T14:58:00Z">
        <w:r w:rsidR="007D6E1C">
          <w:rPr>
            <w:rFonts w:hint="cs"/>
            <w:rtl/>
            <w:lang w:val="en-GB"/>
          </w:rPr>
          <w:t xml:space="preserve">، انظر </w:t>
        </w:r>
      </w:ins>
      <w:ins w:id="298" w:author="Rami, Nadia" w:date="2020-08-06T15:08:00Z">
        <w:r w:rsidR="00417210">
          <w:rPr>
            <w:rFonts w:hint="cs"/>
            <w:rtl/>
            <w:lang w:val="en-GB"/>
          </w:rPr>
          <w:t>الفقرات</w:t>
        </w:r>
      </w:ins>
      <w:ins w:id="299" w:author="Rami, Nadia" w:date="2020-08-06T14:58:00Z">
        <w:r w:rsidR="007D6E1C">
          <w:rPr>
            <w:rFonts w:hint="cs"/>
            <w:rtl/>
            <w:lang w:val="en-GB"/>
          </w:rPr>
          <w:t xml:space="preserve"> من </w:t>
        </w:r>
        <w:r w:rsidR="007D6E1C">
          <w:rPr>
            <w:lang w:val="en-GB"/>
          </w:rPr>
          <w:t>1.5</w:t>
        </w:r>
        <w:r w:rsidR="007D6E1C">
          <w:rPr>
            <w:rFonts w:hint="cs"/>
            <w:rtl/>
            <w:lang w:val="en-GB"/>
          </w:rPr>
          <w:t xml:space="preserve"> إلى </w:t>
        </w:r>
        <w:r w:rsidR="007D6E1C">
          <w:rPr>
            <w:lang w:val="en-GB"/>
          </w:rPr>
          <w:t>8.5</w:t>
        </w:r>
        <w:r w:rsidR="007D6E1C">
          <w:rPr>
            <w:rFonts w:hint="cs"/>
            <w:rtl/>
            <w:lang w:val="en-GB"/>
          </w:rPr>
          <w:t xml:space="preserve"> من محضر الجلسة العامة الرابعة، الو</w:t>
        </w:r>
      </w:ins>
      <w:ins w:id="300" w:author="Rami, Nadia" w:date="2020-08-06T14:59:00Z">
        <w:r w:rsidR="007D6E1C">
          <w:rPr>
            <w:rFonts w:hint="cs"/>
            <w:rtl/>
            <w:lang w:val="en-GB"/>
          </w:rPr>
          <w:t xml:space="preserve">ثيقة </w:t>
        </w:r>
        <w:r w:rsidR="007D6E1C">
          <w:rPr>
            <w:lang w:val="en-GB"/>
          </w:rPr>
          <w:t>CMR19/237</w:t>
        </w:r>
        <w:r w:rsidR="007D6E1C">
          <w:rPr>
            <w:rFonts w:hint="cs"/>
            <w:rtl/>
            <w:lang w:val="en-GB"/>
          </w:rPr>
          <w:t>:</w:t>
        </w:r>
      </w:ins>
    </w:p>
    <w:p w14:paraId="0B047EB9" w14:textId="4FE754FD" w:rsidR="00F0190F" w:rsidRDefault="00F0190F" w:rsidP="00F0190F">
      <w:pPr>
        <w:rPr>
          <w:ins w:id="301" w:author="Rami, Nadia" w:date="2020-08-06T15:00:00Z"/>
          <w:rtl/>
          <w:lang w:bidi="ar-EG"/>
        </w:rPr>
      </w:pPr>
      <w:ins w:id="302" w:author="Rami, Nadia" w:date="2020-08-06T15:00:00Z">
        <w:r>
          <w:rPr>
            <w:rFonts w:hint="cs"/>
            <w:rtl/>
          </w:rPr>
          <w:t>"</w:t>
        </w:r>
        <w:r w:rsidRPr="00D213AE">
          <w:rPr>
            <w:rtl/>
          </w:rPr>
          <w:t>قبل انقضاء الموعد النهائي المشار إليه في هذه الوثيقة، يرسل مكتب الاتصالات الراديوية رسالة إلى الإدارات المعنية موجهاً عنايتها إلى الحاجة إلى الرد في غضون المهلة المحددة في الوثيقة.</w:t>
        </w:r>
        <w:r>
          <w:rPr>
            <w:rFonts w:hint="cs"/>
            <w:rtl/>
          </w:rPr>
          <w:t>"</w:t>
        </w:r>
      </w:ins>
    </w:p>
    <w:p w14:paraId="55C00150" w14:textId="7CAECE19" w:rsidR="00564303" w:rsidRDefault="00564303" w:rsidP="00564303">
      <w:pPr>
        <w:rPr>
          <w:rtl/>
          <w:lang w:bidi="ar-EG"/>
        </w:rPr>
      </w:pPr>
      <w:r>
        <w:rPr>
          <w:rFonts w:hint="cs"/>
          <w:rtl/>
          <w:lang w:bidi="ar-EG"/>
        </w:rPr>
        <w:t>(...)</w:t>
      </w:r>
    </w:p>
    <w:p w14:paraId="5925888C" w14:textId="317C1AF9" w:rsidR="004E4930" w:rsidRDefault="004E4930" w:rsidP="00564303">
      <w:pPr>
        <w:rPr>
          <w:rtl/>
          <w:lang w:bidi="ar-EG"/>
        </w:rPr>
      </w:pPr>
      <w:r>
        <w:rPr>
          <w:rtl/>
          <w:lang w:bidi="ar-EG"/>
        </w:rPr>
        <w:br w:type="page"/>
      </w:r>
    </w:p>
    <w:p w14:paraId="47679047" w14:textId="77777777" w:rsidR="004E4930" w:rsidRPr="00080983" w:rsidRDefault="004E4930" w:rsidP="004E4930">
      <w:pPr>
        <w:tabs>
          <w:tab w:val="clear" w:pos="794"/>
        </w:tabs>
        <w:spacing w:before="200"/>
        <w:jc w:val="center"/>
        <w:rPr>
          <w:b/>
          <w:bCs/>
          <w:sz w:val="28"/>
          <w:szCs w:val="28"/>
          <w:rtl/>
          <w:lang w:bidi="ar-EG"/>
        </w:rPr>
      </w:pPr>
      <w:r w:rsidRPr="00080983">
        <w:rPr>
          <w:rFonts w:hint="cs"/>
          <w:b/>
          <w:bCs/>
          <w:sz w:val="28"/>
          <w:szCs w:val="28"/>
          <w:rtl/>
          <w:lang w:bidi="ar-EG"/>
        </w:rPr>
        <w:lastRenderedPageBreak/>
        <w:t>القواعد المتعلقة</w:t>
      </w:r>
    </w:p>
    <w:p w14:paraId="6B16D280" w14:textId="77777777" w:rsidR="004E4930" w:rsidRPr="000C2C9F" w:rsidRDefault="004E4930" w:rsidP="004E4930">
      <w:pPr>
        <w:tabs>
          <w:tab w:val="clear" w:pos="794"/>
        </w:tabs>
        <w:spacing w:before="200"/>
        <w:jc w:val="center"/>
        <w:rPr>
          <w:b/>
          <w:bCs/>
          <w:sz w:val="28"/>
          <w:szCs w:val="28"/>
          <w:rtl/>
          <w:lang w:bidi="ar-EG"/>
        </w:rPr>
      </w:pPr>
      <w:r w:rsidRPr="000C2C9F">
        <w:rPr>
          <w:rFonts w:hint="cs"/>
          <w:b/>
          <w:bCs/>
          <w:sz w:val="28"/>
          <w:szCs w:val="28"/>
          <w:rtl/>
          <w:lang w:bidi="ar-EG"/>
        </w:rPr>
        <w:t xml:space="preserve">بالمادة </w:t>
      </w:r>
      <w:r w:rsidRPr="000C2C9F">
        <w:rPr>
          <w:b/>
          <w:bCs/>
          <w:sz w:val="28"/>
          <w:szCs w:val="28"/>
          <w:lang w:bidi="ar-EG"/>
        </w:rPr>
        <w:t>11</w:t>
      </w:r>
      <w:r w:rsidRPr="000C2C9F">
        <w:rPr>
          <w:rFonts w:hint="cs"/>
          <w:b/>
          <w:bCs/>
          <w:sz w:val="28"/>
          <w:szCs w:val="28"/>
          <w:rtl/>
          <w:lang w:bidi="ar-EG"/>
        </w:rPr>
        <w:t xml:space="preserve"> من لوائح الراديو</w:t>
      </w:r>
    </w:p>
    <w:p w14:paraId="6596691E" w14:textId="0BDA991B" w:rsidR="004E4930" w:rsidRDefault="004E4930" w:rsidP="004E4930">
      <w:pPr>
        <w:rPr>
          <w:b/>
          <w:bCs/>
          <w:rtl/>
          <w:lang w:bidi="ar-EG"/>
        </w:rPr>
      </w:pPr>
      <w:r>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E4930" w14:paraId="7F6C2FB8" w14:textId="77777777" w:rsidTr="004E4930">
        <w:tc>
          <w:tcPr>
            <w:tcW w:w="1275" w:type="dxa"/>
          </w:tcPr>
          <w:p w14:paraId="505C4913" w14:textId="77777777" w:rsidR="004E4930" w:rsidRPr="00EC59CD" w:rsidRDefault="004E4930" w:rsidP="004E4930">
            <w:pPr>
              <w:tabs>
                <w:tab w:val="clear" w:pos="794"/>
              </w:tabs>
              <w:spacing w:before="0" w:after="40" w:line="280" w:lineRule="exact"/>
              <w:rPr>
                <w:b/>
                <w:bCs/>
                <w:lang w:bidi="ar-EG"/>
              </w:rPr>
            </w:pPr>
            <w:r>
              <w:rPr>
                <w:b/>
                <w:bCs/>
                <w:lang w:bidi="ar-EG"/>
              </w:rPr>
              <w:t>31</w:t>
            </w:r>
            <w:r w:rsidRPr="00EC59CD">
              <w:rPr>
                <w:b/>
                <w:bCs/>
                <w:lang w:bidi="ar-EG"/>
              </w:rPr>
              <w:t>.</w:t>
            </w:r>
            <w:r>
              <w:rPr>
                <w:b/>
                <w:bCs/>
                <w:lang w:bidi="ar-EG"/>
              </w:rPr>
              <w:t>11</w:t>
            </w:r>
          </w:p>
        </w:tc>
      </w:tr>
    </w:tbl>
    <w:p w14:paraId="012395A2" w14:textId="4CF2A8EE" w:rsidR="00564303" w:rsidRDefault="004E4930" w:rsidP="00564303">
      <w:pPr>
        <w:rPr>
          <w:lang w:bidi="ar-EG"/>
        </w:rPr>
      </w:pPr>
      <w:r>
        <w:rPr>
          <w:rFonts w:hint="cs"/>
          <w:rtl/>
          <w:lang w:bidi="ar-EG"/>
        </w:rPr>
        <w:t>(...) [</w:t>
      </w:r>
      <w:r w:rsidRPr="001175D8">
        <w:rPr>
          <w:rFonts w:hint="cs"/>
          <w:i/>
          <w:iCs/>
          <w:rtl/>
          <w:lang w:bidi="ar-EG"/>
        </w:rPr>
        <w:t xml:space="preserve">ملاحظة: </w:t>
      </w:r>
      <w:r w:rsidR="00F0190F" w:rsidRPr="001175D8">
        <w:rPr>
          <w:rFonts w:hint="cs"/>
          <w:i/>
          <w:iCs/>
          <w:rtl/>
          <w:lang w:bidi="ar-EG"/>
        </w:rPr>
        <w:t xml:space="preserve">لا يُقترح أي تعديل على الفقرة </w:t>
      </w:r>
      <w:r w:rsidR="00F0190F" w:rsidRPr="001175D8">
        <w:rPr>
          <w:i/>
          <w:iCs/>
          <w:lang w:val="en-GB" w:bidi="ar-EG"/>
        </w:rPr>
        <w:t>1</w:t>
      </w:r>
      <w:r w:rsidR="001175D8">
        <w:rPr>
          <w:rFonts w:hint="cs"/>
          <w:i/>
          <w:iCs/>
          <w:rtl/>
          <w:lang w:bidi="ar-EG"/>
        </w:rPr>
        <w:t xml:space="preserve"> </w:t>
      </w:r>
      <w:r w:rsidR="00F0190F" w:rsidRPr="001175D8">
        <w:rPr>
          <w:rFonts w:hint="cs"/>
          <w:i/>
          <w:iCs/>
          <w:rtl/>
          <w:lang w:bidi="ar-EG"/>
        </w:rPr>
        <w:t xml:space="preserve">والفقرات من </w:t>
      </w:r>
      <w:r w:rsidR="00F0190F" w:rsidRPr="001175D8">
        <w:rPr>
          <w:i/>
          <w:iCs/>
          <w:lang w:val="en-GB" w:bidi="ar-EG"/>
        </w:rPr>
        <w:t>2</w:t>
      </w:r>
      <w:r w:rsidR="00F0190F" w:rsidRPr="001175D8">
        <w:rPr>
          <w:rFonts w:hint="cs"/>
          <w:i/>
          <w:iCs/>
          <w:rtl/>
          <w:lang w:bidi="ar-EG"/>
        </w:rPr>
        <w:t xml:space="preserve"> إلى </w:t>
      </w:r>
      <w:r w:rsidR="00F0190F" w:rsidRPr="001175D8">
        <w:rPr>
          <w:i/>
          <w:iCs/>
          <w:lang w:val="en-GB" w:bidi="ar-EG"/>
        </w:rPr>
        <w:t>5.2</w:t>
      </w:r>
      <w:r w:rsidRPr="001175D8">
        <w:rPr>
          <w:rFonts w:hint="cs"/>
          <w:i/>
          <w:iCs/>
          <w:rtl/>
          <w:lang w:bidi="ar-EG"/>
        </w:rPr>
        <w:t>.</w:t>
      </w:r>
      <w:r>
        <w:rPr>
          <w:rFonts w:hint="cs"/>
          <w:rtl/>
          <w:lang w:bidi="ar-EG"/>
        </w:rPr>
        <w:t>]</w:t>
      </w:r>
    </w:p>
    <w:p w14:paraId="7162931D" w14:textId="77777777" w:rsidR="004E4930" w:rsidRDefault="004E4930" w:rsidP="004E4930">
      <w:pPr>
        <w:tabs>
          <w:tab w:val="clear" w:pos="794"/>
        </w:tabs>
      </w:pPr>
      <w:r w:rsidRPr="00A3140B">
        <w:t>6.2</w:t>
      </w:r>
      <w:r w:rsidRPr="00A3140B">
        <w:rPr>
          <w:rtl/>
        </w:rPr>
        <w:tab/>
        <w:t xml:space="preserve">ترد فيما يلي قائمة "الأحكام الأخرى" المشار إليها في الرقم </w:t>
      </w:r>
      <w:r>
        <w:rPr>
          <w:b/>
          <w:bCs/>
        </w:rPr>
        <w:t>2</w:t>
      </w:r>
      <w:r w:rsidRPr="00A3140B">
        <w:rPr>
          <w:b/>
          <w:bCs/>
        </w:rPr>
        <w:t>.31.</w:t>
      </w:r>
      <w:r>
        <w:rPr>
          <w:b/>
          <w:bCs/>
        </w:rPr>
        <w:t>11</w:t>
      </w:r>
      <w:r w:rsidRPr="00A3140B">
        <w:rPr>
          <w:rtl/>
        </w:rPr>
        <w:t xml:space="preserve"> والتي تنطبق على الخدمات الفضائية فيما يخص المادتين </w:t>
      </w:r>
      <w:r w:rsidRPr="00A3140B">
        <w:rPr>
          <w:b/>
          <w:bCs/>
        </w:rPr>
        <w:t>21</w:t>
      </w:r>
      <w:r w:rsidRPr="00A3140B">
        <w:rPr>
          <w:rtl/>
        </w:rPr>
        <w:t xml:space="preserve"> و</w:t>
      </w:r>
      <w:r w:rsidRPr="00A3140B">
        <w:rPr>
          <w:b/>
          <w:bCs/>
        </w:rPr>
        <w:t>22</w:t>
      </w:r>
      <w:r w:rsidRPr="00A3140B">
        <w:rPr>
          <w:rtl/>
        </w:rPr>
        <w:t>:</w:t>
      </w:r>
    </w:p>
    <w:p w14:paraId="74EF9624" w14:textId="221FC22C" w:rsidR="00DD76BE" w:rsidRPr="004E4930" w:rsidRDefault="004E4930" w:rsidP="00DD76BE">
      <w:pPr>
        <w:rPr>
          <w:b/>
          <w:bCs/>
          <w:rtl/>
          <w:lang w:bidi="ar-EG"/>
        </w:rPr>
      </w:pPr>
      <w:r>
        <w:rPr>
          <w:rFonts w:hint="cs"/>
          <w:rtl/>
          <w:lang w:bidi="ar-EG"/>
        </w:rPr>
        <w:t>(...) [</w:t>
      </w:r>
      <w:r w:rsidRPr="001175D8">
        <w:rPr>
          <w:rFonts w:hint="cs"/>
          <w:i/>
          <w:iCs/>
          <w:rtl/>
          <w:lang w:bidi="ar-EG"/>
        </w:rPr>
        <w:t xml:space="preserve">ملاحظة: </w:t>
      </w:r>
      <w:r w:rsidR="00F0190F" w:rsidRPr="001175D8">
        <w:rPr>
          <w:rFonts w:hint="cs"/>
          <w:i/>
          <w:iCs/>
          <w:rtl/>
          <w:lang w:bidi="ar-EG"/>
        </w:rPr>
        <w:t>لا</w:t>
      </w:r>
      <w:r w:rsidR="001175D8">
        <w:rPr>
          <w:rFonts w:hint="cs"/>
          <w:i/>
          <w:iCs/>
          <w:rtl/>
          <w:lang w:bidi="ar-EG"/>
        </w:rPr>
        <w:t xml:space="preserve"> </w:t>
      </w:r>
      <w:r w:rsidR="00F0190F" w:rsidRPr="001175D8">
        <w:rPr>
          <w:rFonts w:hint="cs"/>
          <w:i/>
          <w:iCs/>
          <w:rtl/>
          <w:lang w:bidi="ar-EG"/>
        </w:rPr>
        <w:t xml:space="preserve">يُقترح أي تعديل على الفقرتين </w:t>
      </w:r>
      <w:r w:rsidR="00F0190F" w:rsidRPr="001175D8">
        <w:rPr>
          <w:i/>
          <w:iCs/>
          <w:lang w:val="en-GB" w:bidi="ar-EG"/>
        </w:rPr>
        <w:t>1.6.2</w:t>
      </w:r>
      <w:r w:rsidR="00F0190F" w:rsidRPr="001175D8">
        <w:rPr>
          <w:rFonts w:hint="cs"/>
          <w:i/>
          <w:iCs/>
          <w:rtl/>
          <w:lang w:bidi="ar-EG"/>
        </w:rPr>
        <w:t xml:space="preserve"> </w:t>
      </w:r>
      <w:proofErr w:type="gramStart"/>
      <w:r w:rsidR="00F0190F" w:rsidRPr="001175D8">
        <w:rPr>
          <w:rFonts w:hint="cs"/>
          <w:i/>
          <w:iCs/>
          <w:rtl/>
          <w:lang w:bidi="ar-EG"/>
        </w:rPr>
        <w:t xml:space="preserve">و </w:t>
      </w:r>
      <w:r w:rsidR="00F0190F" w:rsidRPr="001175D8">
        <w:rPr>
          <w:i/>
          <w:iCs/>
          <w:lang w:val="en-GB" w:bidi="ar-EG"/>
        </w:rPr>
        <w:t>2.6</w:t>
      </w:r>
      <w:proofErr w:type="gramEnd"/>
      <w:r w:rsidR="00F0190F" w:rsidRPr="001175D8">
        <w:rPr>
          <w:i/>
          <w:iCs/>
          <w:lang w:val="en-GB" w:bidi="ar-EG"/>
        </w:rPr>
        <w:t>.2</w:t>
      </w:r>
      <w:r w:rsidR="00F0190F">
        <w:rPr>
          <w:rFonts w:hint="cs"/>
          <w:rtl/>
          <w:lang w:bidi="ar-EG"/>
        </w:rPr>
        <w:t>.]</w:t>
      </w:r>
    </w:p>
    <w:p w14:paraId="7101A1C6" w14:textId="1959A693" w:rsidR="004E4930" w:rsidRPr="00626843" w:rsidRDefault="004E4930" w:rsidP="004E4930">
      <w:pPr>
        <w:tabs>
          <w:tab w:val="clear" w:pos="794"/>
        </w:tabs>
        <w:spacing w:before="240"/>
        <w:rPr>
          <w:rtl/>
        </w:rPr>
      </w:pPr>
      <w:r w:rsidRPr="00A3140B">
        <w:t>3.6.2</w:t>
      </w:r>
      <w:r w:rsidRPr="00A3140B">
        <w:rPr>
          <w:rtl/>
        </w:rPr>
        <w:tab/>
      </w:r>
      <w:r>
        <w:rPr>
          <w:rFonts w:hint="cs"/>
          <w:rtl/>
        </w:rPr>
        <w:t>التوافق</w:t>
      </w:r>
      <w:r w:rsidRPr="00A3140B">
        <w:rPr>
          <w:rtl/>
        </w:rPr>
        <w:t xml:space="preserve"> مع القيم الحدية لكثافة تدفق القدرة الناتجة عند سطح الأرض عن </w:t>
      </w:r>
      <w:r>
        <w:rPr>
          <w:rFonts w:hint="cs"/>
          <w:rtl/>
        </w:rPr>
        <w:t>محطات</w:t>
      </w:r>
      <w:r w:rsidRPr="00A3140B">
        <w:rPr>
          <w:rtl/>
        </w:rPr>
        <w:t xml:space="preserve"> فضائية </w:t>
      </w:r>
      <w:r>
        <w:rPr>
          <w:rFonts w:hint="cs"/>
          <w:rtl/>
        </w:rPr>
        <w:t>على النحو المبين في</w:t>
      </w:r>
      <w:r w:rsidR="001175D8">
        <w:rPr>
          <w:rFonts w:hint="cs"/>
          <w:rtl/>
        </w:rPr>
        <w:t> </w:t>
      </w:r>
      <w:r w:rsidRPr="00CA5800">
        <w:rPr>
          <w:rtl/>
        </w:rPr>
        <w:t xml:space="preserve">الجدول </w:t>
      </w:r>
      <w:r w:rsidRPr="00CA5800">
        <w:rPr>
          <w:b/>
          <w:bCs/>
        </w:rPr>
        <w:t>4-21</w:t>
      </w:r>
      <w:r w:rsidRPr="00CA5800">
        <w:rPr>
          <w:rtl/>
        </w:rPr>
        <w:t xml:space="preserve"> (الرقم </w:t>
      </w:r>
      <w:r w:rsidRPr="00CA5800">
        <w:rPr>
          <w:b/>
          <w:bCs/>
        </w:rPr>
        <w:t>16.21</w:t>
      </w:r>
      <w:r w:rsidRPr="00CA5800">
        <w:rPr>
          <w:rtl/>
        </w:rPr>
        <w:t>)</w:t>
      </w:r>
      <w:ins w:id="303" w:author="Rami, Nadia" w:date="2020-08-06T15:05:00Z">
        <w:r w:rsidR="00A63846" w:rsidRPr="00A63846">
          <w:rPr>
            <w:rStyle w:val="FootnoteReference"/>
            <w:rtl/>
          </w:rPr>
          <w:t xml:space="preserve"> </w:t>
        </w:r>
        <w:r w:rsidR="00A63846">
          <w:rPr>
            <w:rStyle w:val="FootnoteReference"/>
            <w:rtl/>
          </w:rPr>
          <w:footnoteReference w:customMarkFollows="1" w:id="5"/>
          <w:t>6مكررا</w:t>
        </w:r>
      </w:ins>
      <w:r w:rsidR="00A63846">
        <w:rPr>
          <w:rStyle w:val="FootnoteReference"/>
          <w:rtl/>
        </w:rPr>
        <w:t xml:space="preserve"> </w:t>
      </w:r>
      <w:r>
        <w:rPr>
          <w:rStyle w:val="FootnoteReference"/>
          <w:rtl/>
        </w:rPr>
        <w:t>ً</w:t>
      </w:r>
      <w:r w:rsidRPr="00CA5800">
        <w:rPr>
          <w:rtl/>
        </w:rPr>
        <w:t xml:space="preserve"> و</w:t>
      </w:r>
      <w:r>
        <w:rPr>
          <w:rFonts w:hint="cs"/>
          <w:rtl/>
        </w:rPr>
        <w:t xml:space="preserve">مع قيم </w:t>
      </w:r>
      <w:proofErr w:type="spellStart"/>
      <w:r>
        <w:t>epfd</w:t>
      </w:r>
      <w:proofErr w:type="spellEnd"/>
      <w:r>
        <w:rPr>
          <w:rFonts w:cs="Times New Roman"/>
        </w:rPr>
        <w:t>↓</w:t>
      </w:r>
      <w:r>
        <w:rPr>
          <w:rFonts w:hint="cs"/>
          <w:rtl/>
        </w:rPr>
        <w:t xml:space="preserve"> الحدية الواردة في </w:t>
      </w:r>
      <w:r w:rsidRPr="00CA5800">
        <w:rPr>
          <w:rFonts w:hint="cs"/>
          <w:rtl/>
        </w:rPr>
        <w:t xml:space="preserve">الجداول من </w:t>
      </w:r>
      <w:r w:rsidRPr="00CA5800">
        <w:rPr>
          <w:b/>
          <w:bCs/>
        </w:rPr>
        <w:t>1A-22</w:t>
      </w:r>
      <w:r w:rsidRPr="00CA5800">
        <w:rPr>
          <w:rtl/>
        </w:rPr>
        <w:t xml:space="preserve"> </w:t>
      </w:r>
      <w:r w:rsidRPr="00CA5800">
        <w:rPr>
          <w:rFonts w:hint="cs"/>
          <w:rtl/>
        </w:rPr>
        <w:t xml:space="preserve">إلى </w:t>
      </w:r>
      <w:r w:rsidRPr="00CA5800">
        <w:rPr>
          <w:b/>
          <w:bCs/>
        </w:rPr>
        <w:t>1E-22</w:t>
      </w:r>
      <w:r w:rsidRPr="00CA5800">
        <w:rPr>
          <w:rFonts w:hint="cs"/>
          <w:rtl/>
        </w:rPr>
        <w:t xml:space="preserve"> </w:t>
      </w:r>
      <w:r w:rsidRPr="00CA5800">
        <w:rPr>
          <w:rtl/>
        </w:rPr>
        <w:t xml:space="preserve">(الرقم </w:t>
      </w:r>
      <w:r w:rsidRPr="00CA5800">
        <w:rPr>
          <w:b/>
          <w:bCs/>
        </w:rPr>
        <w:t>5C.22</w:t>
      </w:r>
      <w:r w:rsidRPr="00CA5800">
        <w:rPr>
          <w:rtl/>
        </w:rPr>
        <w:t>) على أن تراعى</w:t>
      </w:r>
      <w:r>
        <w:rPr>
          <w:rFonts w:hint="cs"/>
          <w:rtl/>
        </w:rPr>
        <w:t>، حسب مقتضى الحال،</w:t>
      </w:r>
      <w:r w:rsidRPr="00CA5800">
        <w:rPr>
          <w:rtl/>
        </w:rPr>
        <w:t xml:space="preserve"> أحكام الرقمين</w:t>
      </w:r>
      <w:r>
        <w:rPr>
          <w:rFonts w:hint="cs"/>
          <w:rtl/>
        </w:rPr>
        <w:t xml:space="preserve"> </w:t>
      </w:r>
      <w:r>
        <w:rPr>
          <w:b/>
          <w:bCs/>
        </w:rPr>
        <w:t>17.21</w:t>
      </w:r>
      <w:r w:rsidRPr="00626843">
        <w:rPr>
          <w:rFonts w:hint="cs"/>
          <w:rtl/>
        </w:rPr>
        <w:t xml:space="preserve"> </w:t>
      </w:r>
      <w:r>
        <w:rPr>
          <w:rFonts w:hint="cs"/>
          <w:b/>
          <w:bCs/>
          <w:rtl/>
        </w:rPr>
        <w:t>و</w:t>
      </w:r>
      <w:r w:rsidRPr="00626843">
        <w:rPr>
          <w:b/>
          <w:bCs/>
        </w:rPr>
        <w:t>5CA.22</w:t>
      </w:r>
      <w:r>
        <w:rPr>
          <w:rFonts w:hint="cs"/>
          <w:rtl/>
        </w:rPr>
        <w:t>؛</w:t>
      </w:r>
    </w:p>
    <w:p w14:paraId="4388C1FA" w14:textId="635C1D1E" w:rsidR="00DD76BE" w:rsidRPr="00DD76BE" w:rsidRDefault="004E4930" w:rsidP="00DD76BE">
      <w:pPr>
        <w:rPr>
          <w:b/>
          <w:bCs/>
          <w:rtl/>
        </w:rPr>
      </w:pPr>
      <w:r>
        <w:rPr>
          <w:rFonts w:hint="cs"/>
          <w:rtl/>
          <w:lang w:bidi="ar-EG"/>
        </w:rPr>
        <w:t>(...) [</w:t>
      </w:r>
      <w:r w:rsidRPr="001175D8">
        <w:rPr>
          <w:rFonts w:hint="cs"/>
          <w:i/>
          <w:iCs/>
          <w:rtl/>
          <w:lang w:bidi="ar-EG"/>
        </w:rPr>
        <w:t>ملاحظة:</w:t>
      </w:r>
      <w:r w:rsidR="00F0190F" w:rsidRPr="001175D8">
        <w:rPr>
          <w:rFonts w:hint="cs"/>
          <w:i/>
          <w:iCs/>
          <w:rtl/>
          <w:lang w:bidi="ar-EG"/>
        </w:rPr>
        <w:t xml:space="preserve"> لا يُقترح أي تعديل على الفقرات من </w:t>
      </w:r>
      <w:r w:rsidR="00F0190F" w:rsidRPr="001175D8">
        <w:rPr>
          <w:i/>
          <w:iCs/>
          <w:lang w:val="en-GB" w:bidi="ar-EG"/>
        </w:rPr>
        <w:t>4.6.2</w:t>
      </w:r>
      <w:r w:rsidR="00F0190F" w:rsidRPr="001175D8">
        <w:rPr>
          <w:rFonts w:hint="cs"/>
          <w:i/>
          <w:iCs/>
          <w:rtl/>
          <w:lang w:bidi="ar-EG"/>
        </w:rPr>
        <w:t xml:space="preserve"> إلى </w:t>
      </w:r>
      <w:r w:rsidR="00F0190F" w:rsidRPr="001175D8">
        <w:rPr>
          <w:i/>
          <w:iCs/>
          <w:lang w:val="en-GB" w:bidi="ar-EG"/>
        </w:rPr>
        <w:t>7</w:t>
      </w:r>
      <w:r w:rsidR="00F0190F" w:rsidRPr="001175D8">
        <w:rPr>
          <w:rFonts w:hint="cs"/>
          <w:i/>
          <w:iCs/>
          <w:rtl/>
          <w:lang w:bidi="ar-EG"/>
        </w:rPr>
        <w:t>.</w:t>
      </w:r>
      <w:r w:rsidR="00F0190F">
        <w:rPr>
          <w:rFonts w:hint="cs"/>
          <w:rtl/>
          <w:lang w:bidi="ar-EG"/>
        </w:rPr>
        <w:t>]</w:t>
      </w:r>
      <w:r w:rsidR="00A63846">
        <w:rPr>
          <w:rFonts w:hint="cs"/>
          <w:b/>
          <w:bCs/>
          <w:rtl/>
        </w:rPr>
        <w:t xml:space="preserve"> </w:t>
      </w:r>
      <w:r w:rsidR="00A63846">
        <w:rPr>
          <w:rFonts w:hint="cs"/>
          <w:rtl/>
          <w:lang w:bidi="ar-EG"/>
        </w:rPr>
        <w:t>(...)</w:t>
      </w:r>
    </w:p>
    <w:p w14:paraId="25B05DFE" w14:textId="5BDAFCFC" w:rsidR="004E4930" w:rsidRDefault="004E4930" w:rsidP="00DD76BE">
      <w:pPr>
        <w:rPr>
          <w:rtl/>
        </w:rPr>
      </w:pPr>
      <w:r>
        <w:rPr>
          <w:rtl/>
        </w:rPr>
        <w:br w:type="page"/>
      </w:r>
    </w:p>
    <w:p w14:paraId="7B2842A2" w14:textId="63DD9338" w:rsidR="00DD76BE" w:rsidRDefault="004E4930" w:rsidP="004E4930">
      <w:pPr>
        <w:rPr>
          <w:b/>
          <w:bCs/>
          <w:rtl/>
        </w:rPr>
      </w:pPr>
      <w:r w:rsidRPr="004E4930">
        <w:rPr>
          <w:b/>
          <w:bCs/>
        </w:rPr>
        <w:lastRenderedPageBreak/>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E4930" w14:paraId="70B00BA6" w14:textId="77777777" w:rsidTr="004E4930">
        <w:tc>
          <w:tcPr>
            <w:tcW w:w="1275" w:type="dxa"/>
          </w:tcPr>
          <w:p w14:paraId="5837D33F" w14:textId="77777777" w:rsidR="004E4930" w:rsidRPr="00EC59CD" w:rsidRDefault="004E4930" w:rsidP="004E4930">
            <w:pPr>
              <w:tabs>
                <w:tab w:val="clear" w:pos="794"/>
              </w:tabs>
              <w:spacing w:before="0" w:after="40" w:line="280" w:lineRule="exact"/>
              <w:rPr>
                <w:b/>
                <w:bCs/>
                <w:rtl/>
                <w:lang w:bidi="ar-EG"/>
              </w:rPr>
            </w:pPr>
            <w:r>
              <w:rPr>
                <w:b/>
                <w:bCs/>
                <w:lang w:bidi="ar-EG"/>
              </w:rPr>
              <w:t>47</w:t>
            </w:r>
            <w:r w:rsidRPr="00EC59CD">
              <w:rPr>
                <w:b/>
                <w:bCs/>
                <w:lang w:bidi="ar-EG"/>
              </w:rPr>
              <w:t>.</w:t>
            </w:r>
            <w:r>
              <w:rPr>
                <w:b/>
                <w:bCs/>
                <w:lang w:bidi="ar-EG"/>
              </w:rPr>
              <w:t>11</w:t>
            </w:r>
          </w:p>
        </w:tc>
      </w:tr>
    </w:tbl>
    <w:p w14:paraId="2CBBD17F" w14:textId="77777777" w:rsidR="004E4930" w:rsidRDefault="004E4930" w:rsidP="004E4930">
      <w:pPr>
        <w:tabs>
          <w:tab w:val="clear" w:pos="794"/>
        </w:tabs>
        <w:rPr>
          <w:sz w:val="16"/>
          <w:szCs w:val="16"/>
          <w:rtl/>
          <w:lang w:bidi="ar-EG"/>
        </w:rPr>
      </w:pPr>
      <w:r>
        <w:rPr>
          <w:rFonts w:hint="cs"/>
          <w:rtl/>
        </w:rPr>
        <w:t xml:space="preserve">ورود إشارة في </w:t>
      </w:r>
      <w:r>
        <w:rPr>
          <w:rFonts w:hint="cs"/>
          <w:rtl/>
          <w:lang w:bidi="ar-EG"/>
        </w:rPr>
        <w:t xml:space="preserve">الرقم </w:t>
      </w:r>
      <w:r w:rsidRPr="0098504E">
        <w:rPr>
          <w:b/>
          <w:bCs/>
          <w:lang w:bidi="ar-EG"/>
        </w:rPr>
        <w:t>47.11</w:t>
      </w:r>
      <w:r>
        <w:rPr>
          <w:rFonts w:hint="cs"/>
          <w:rtl/>
          <w:lang w:bidi="ar-EG"/>
        </w:rPr>
        <w:t xml:space="preserve"> </w:t>
      </w:r>
      <w:r>
        <w:rPr>
          <w:rFonts w:hint="cs"/>
          <w:rtl/>
        </w:rPr>
        <w:t xml:space="preserve">إلى الرقم </w:t>
      </w:r>
      <w:r>
        <w:rPr>
          <w:b/>
          <w:bCs/>
        </w:rPr>
        <w:t>44.11</w:t>
      </w:r>
      <w:r w:rsidRPr="00AF6DA5">
        <w:rPr>
          <w:rFonts w:hint="cs"/>
          <w:rtl/>
        </w:rPr>
        <w:t xml:space="preserve"> </w:t>
      </w:r>
      <w:r>
        <w:rPr>
          <w:rFonts w:hint="cs"/>
          <w:rtl/>
        </w:rPr>
        <w:t xml:space="preserve">وإلى الفترة التنظيمية المتصلة به ينبغي أن يفسر على أنه خمس سنوات من تاريخ استلام بطاقة تبليغ عن تغيير مشار إليه في الرقم </w:t>
      </w:r>
      <w:r>
        <w:rPr>
          <w:b/>
          <w:bCs/>
        </w:rPr>
        <w:t>43A.11</w:t>
      </w:r>
      <w:r>
        <w:rPr>
          <w:rFonts w:hint="cs"/>
          <w:rtl/>
        </w:rPr>
        <w:t xml:space="preserve">. (انظر أيضاً التعليقات الواردة في إطار القواعد الإجرائية المتصلة بالرقم </w:t>
      </w:r>
      <w:r>
        <w:rPr>
          <w:b/>
          <w:bCs/>
        </w:rPr>
        <w:t>43A.11</w:t>
      </w:r>
      <w:r>
        <w:rPr>
          <w:rFonts w:hint="cs"/>
          <w:b/>
          <w:bCs/>
          <w:rtl/>
        </w:rPr>
        <w:t xml:space="preserve"> و</w:t>
      </w:r>
      <w:r>
        <w:rPr>
          <w:rFonts w:hint="cs"/>
          <w:rtl/>
        </w:rPr>
        <w:t xml:space="preserve">الرقم </w:t>
      </w:r>
      <w:r w:rsidRPr="005138A6">
        <w:rPr>
          <w:b/>
          <w:bCs/>
        </w:rPr>
        <w:t>44B.11</w:t>
      </w:r>
      <w:r>
        <w:rPr>
          <w:rFonts w:hint="cs"/>
          <w:rtl/>
        </w:rPr>
        <w:t>).</w:t>
      </w:r>
    </w:p>
    <w:p w14:paraId="5257D1F1" w14:textId="7CC04F3D" w:rsidR="00417210" w:rsidRDefault="00417210" w:rsidP="00D213AE">
      <w:pPr>
        <w:rPr>
          <w:ins w:id="332" w:author="Elbahnassawy, Ganat" w:date="2020-08-07T12:45:00Z"/>
          <w:rtl/>
          <w:lang w:val="en-GB"/>
        </w:rPr>
      </w:pPr>
      <w:ins w:id="333" w:author="Rami, Nadia" w:date="2020-08-06T15:10:00Z">
        <w:r w:rsidRPr="001175D8">
          <w:rPr>
            <w:rFonts w:hint="cs"/>
            <w:b/>
            <w:bCs/>
            <w:rtl/>
          </w:rPr>
          <w:t>ملاحظة</w:t>
        </w:r>
        <w:r>
          <w:rPr>
            <w:rFonts w:hint="cs"/>
            <w:rtl/>
          </w:rPr>
          <w:t xml:space="preserve">: اتخذ المؤتمر </w:t>
        </w:r>
        <w:r>
          <w:rPr>
            <w:lang w:val="en-GB"/>
          </w:rPr>
          <w:t>WRC-19</w:t>
        </w:r>
        <w:r>
          <w:rPr>
            <w:rFonts w:hint="cs"/>
            <w:rtl/>
            <w:lang w:val="en-GB"/>
          </w:rPr>
          <w:t xml:space="preserve"> القرار التالي </w:t>
        </w:r>
      </w:ins>
      <w:ins w:id="334" w:author="Rami, Nadia" w:date="2020-08-06T15:13:00Z">
        <w:r w:rsidR="00F571CF">
          <w:rPr>
            <w:rFonts w:hint="cs"/>
            <w:rtl/>
            <w:lang w:val="en-GB"/>
          </w:rPr>
          <w:t>بخصوص</w:t>
        </w:r>
      </w:ins>
      <w:ins w:id="335" w:author="Rami, Nadia" w:date="2020-08-06T15:10:00Z">
        <w:r>
          <w:rPr>
            <w:rFonts w:hint="cs"/>
            <w:rtl/>
            <w:lang w:val="en-GB"/>
          </w:rPr>
          <w:t xml:space="preserve"> تنفيذ الرقم </w:t>
        </w:r>
        <w:r w:rsidRPr="00F571CF">
          <w:rPr>
            <w:b/>
            <w:bCs/>
            <w:lang w:val="en-GB"/>
            <w:rPrChange w:id="336" w:author="Rami, Nadia" w:date="2020-08-06T15:12:00Z">
              <w:rPr>
                <w:lang w:val="en-GB"/>
              </w:rPr>
            </w:rPrChange>
          </w:rPr>
          <w:t>47.11</w:t>
        </w:r>
        <w:r>
          <w:rPr>
            <w:rFonts w:hint="cs"/>
            <w:rtl/>
            <w:lang w:val="en-GB"/>
          </w:rPr>
          <w:t xml:space="preserve"> فيما يتعلق </w:t>
        </w:r>
      </w:ins>
      <w:ins w:id="337" w:author="Rami, Nadia" w:date="2020-08-06T15:11:00Z">
        <w:r>
          <w:rPr>
            <w:rFonts w:hint="cs"/>
            <w:rtl/>
            <w:lang w:val="en-GB"/>
          </w:rPr>
          <w:t xml:space="preserve">بعمليات التسجيل المؤقت، انظر </w:t>
        </w:r>
      </w:ins>
      <w:ins w:id="338" w:author="Rami, Nadia" w:date="2020-08-06T15:12:00Z">
        <w:r>
          <w:rPr>
            <w:rFonts w:hint="cs"/>
            <w:rtl/>
            <w:lang w:val="en-GB"/>
          </w:rPr>
          <w:t>الفقرات</w:t>
        </w:r>
      </w:ins>
      <w:ins w:id="339" w:author="Rami, Nadia" w:date="2020-08-06T15:11:00Z">
        <w:r>
          <w:rPr>
            <w:rFonts w:hint="cs"/>
            <w:rtl/>
            <w:lang w:val="en-GB"/>
          </w:rPr>
          <w:t xml:space="preserve"> من </w:t>
        </w:r>
        <w:r>
          <w:rPr>
            <w:lang w:val="en-GB"/>
          </w:rPr>
          <w:t>11.3</w:t>
        </w:r>
      </w:ins>
      <w:ins w:id="340" w:author="Rami, Nadia" w:date="2020-08-06T15:10:00Z">
        <w:r>
          <w:rPr>
            <w:rFonts w:hint="cs"/>
            <w:rtl/>
            <w:lang w:val="en-GB"/>
          </w:rPr>
          <w:t xml:space="preserve"> </w:t>
        </w:r>
      </w:ins>
      <w:ins w:id="341" w:author="Rami, Nadia" w:date="2020-08-06T15:11:00Z">
        <w:r>
          <w:rPr>
            <w:rFonts w:hint="cs"/>
            <w:rtl/>
            <w:lang w:val="en-GB"/>
          </w:rPr>
          <w:t xml:space="preserve">إلى </w:t>
        </w:r>
        <w:r>
          <w:rPr>
            <w:lang w:val="en-GB"/>
          </w:rPr>
          <w:t>15.3</w:t>
        </w:r>
        <w:r>
          <w:rPr>
            <w:rFonts w:hint="cs"/>
            <w:rtl/>
            <w:lang w:val="en-GB"/>
          </w:rPr>
          <w:t xml:space="preserve"> من محضر الجلسة العامة الثامنة، الوثيقة </w:t>
        </w:r>
        <w:r>
          <w:rPr>
            <w:lang w:val="en-GB"/>
          </w:rPr>
          <w:t>CMR19/569</w:t>
        </w:r>
        <w:r>
          <w:rPr>
            <w:rFonts w:hint="cs"/>
            <w:rtl/>
            <w:lang w:val="en-GB"/>
          </w:rPr>
          <w:t>.</w:t>
        </w:r>
      </w:ins>
    </w:p>
    <w:p w14:paraId="68A0B7A6" w14:textId="6A0C22D3" w:rsidR="00F571CF" w:rsidRPr="00D213AE" w:rsidRDefault="00F571CF" w:rsidP="00F571CF">
      <w:pPr>
        <w:rPr>
          <w:ins w:id="342" w:author="Rami, Nadia" w:date="2020-08-06T15:12:00Z"/>
          <w:lang w:bidi="ar-EG"/>
        </w:rPr>
      </w:pPr>
      <w:ins w:id="343" w:author="Rami, Nadia" w:date="2020-08-06T15:12:00Z">
        <w:r>
          <w:rPr>
            <w:rFonts w:hint="cs"/>
            <w:rtl/>
          </w:rPr>
          <w:t>"</w:t>
        </w:r>
        <w:r w:rsidRPr="00F571CF">
          <w:rPr>
            <w:rFonts w:hint="cs"/>
            <w:rtl/>
          </w:rPr>
          <w:t xml:space="preserve"> </w:t>
        </w:r>
        <w:r w:rsidRPr="00D213AE">
          <w:rPr>
            <w:rFonts w:hint="cs"/>
            <w:rtl/>
          </w:rPr>
          <w:t xml:space="preserve">عند النظر في القسم </w:t>
        </w:r>
        <w:r w:rsidRPr="00D213AE">
          <w:rPr>
            <w:rtl/>
          </w:rPr>
          <w:t>3.4.1.3</w:t>
        </w:r>
        <w:r w:rsidRPr="00D213AE">
          <w:rPr>
            <w:rFonts w:hint="cs"/>
            <w:rtl/>
          </w:rPr>
          <w:t xml:space="preserve"> بشأن "إمكانية مراجعة كيفية تنفيذ الرقم </w:t>
        </w:r>
        <w:r w:rsidRPr="00D213AE">
          <w:rPr>
            <w:b/>
            <w:bCs/>
            <w:rtl/>
          </w:rPr>
          <w:t>47.11</w:t>
        </w:r>
        <w:r w:rsidRPr="00D213AE">
          <w:rPr>
            <w:rtl/>
          </w:rPr>
          <w:t xml:space="preserve"> </w:t>
        </w:r>
        <w:r w:rsidRPr="00D213AE">
          <w:rPr>
            <w:rFonts w:hint="cs"/>
            <w:rtl/>
          </w:rPr>
          <w:t xml:space="preserve">من لوائح الراديو فيما يتعلق بعمليات التسجيل المؤقت"، في هذا القسم من التقرير، تم تفضيل خيارين لمعالجة المسألة التي أُثيرت. وقرر المؤتمر </w:t>
        </w:r>
        <w:r w:rsidRPr="00D213AE">
          <w:rPr>
            <w:lang w:bidi="ar-EG"/>
          </w:rPr>
          <w:t>WRC-19</w:t>
        </w:r>
        <w:r w:rsidRPr="00D213AE">
          <w:rPr>
            <w:rtl/>
          </w:rPr>
          <w:t xml:space="preserve"> </w:t>
        </w:r>
        <w:r w:rsidRPr="00D213AE">
          <w:rPr>
            <w:rFonts w:hint="cs"/>
            <w:rtl/>
          </w:rPr>
          <w:t>الأخذ بالخيار الثاني على النحو التالي:</w:t>
        </w:r>
      </w:ins>
    </w:p>
    <w:p w14:paraId="2C9527FB" w14:textId="4EE7A083" w:rsidR="00F571CF" w:rsidRDefault="00F571CF" w:rsidP="00F571CF">
      <w:pPr>
        <w:rPr>
          <w:ins w:id="344" w:author="Rami, Nadia" w:date="2020-08-06T15:12:00Z"/>
          <w:rtl/>
          <w:lang w:bidi="ar-EG"/>
        </w:rPr>
      </w:pPr>
      <w:ins w:id="345" w:author="Rami, Nadia" w:date="2020-08-06T15:12:00Z">
        <w:r w:rsidRPr="00D213AE">
          <w:rPr>
            <w:rtl/>
          </w:rPr>
          <w:t xml:space="preserve">تم تكليف المكتب بإجراء تمديد تلقائي للتواريخ المتوقعة للوضع في الخدمة في قاعدة البيانات حتى نهاية الفترة التنظيمية التي </w:t>
        </w:r>
        <w:proofErr w:type="spellStart"/>
        <w:r w:rsidRPr="00D213AE">
          <w:rPr>
            <w:rtl/>
          </w:rPr>
          <w:t>أرساها</w:t>
        </w:r>
        <w:proofErr w:type="spellEnd"/>
        <w:r w:rsidRPr="00D213AE">
          <w:rPr>
            <w:rtl/>
          </w:rPr>
          <w:t xml:space="preserve"> الرقم </w:t>
        </w:r>
        <w:r w:rsidRPr="00D213AE">
          <w:rPr>
            <w:b/>
            <w:bCs/>
            <w:rtl/>
          </w:rPr>
          <w:t>44.11</w:t>
        </w:r>
        <w:r w:rsidRPr="00D213AE">
          <w:rPr>
            <w:rtl/>
          </w:rPr>
          <w:t xml:space="preserve"> من لوائح الراديو إن لم يستلم المكتب أي تأكيد في غضون </w:t>
        </w:r>
      </w:ins>
      <w:ins w:id="346" w:author="Rami, Nadia" w:date="2020-08-06T15:14:00Z">
        <w:r>
          <w:rPr>
            <w:rFonts w:hint="cs"/>
            <w:rtl/>
          </w:rPr>
          <w:t>أربعة</w:t>
        </w:r>
      </w:ins>
      <w:ins w:id="347" w:author="Rami, Nadia" w:date="2020-08-06T15:12:00Z">
        <w:r w:rsidRPr="00D213AE">
          <w:rPr>
            <w:rtl/>
          </w:rPr>
          <w:t xml:space="preserve"> أشهر من التاريخ المتوقع للوضع في</w:t>
        </w:r>
      </w:ins>
      <w:ins w:id="348" w:author="Elbahnassawy, Ganat" w:date="2020-08-07T12:45:00Z">
        <w:r w:rsidR="001175D8">
          <w:rPr>
            <w:rFonts w:hint="cs"/>
            <w:rtl/>
          </w:rPr>
          <w:t> </w:t>
        </w:r>
      </w:ins>
      <w:ins w:id="349" w:author="Rami, Nadia" w:date="2020-08-06T15:12:00Z">
        <w:r w:rsidRPr="00D213AE">
          <w:rPr>
            <w:rtl/>
          </w:rPr>
          <w:t>الخدمة: ولن يصدر أي منشور لهذه المراجعة لتاريخ الوضع في الخدمة، ولكن ستُعرض هذه المعلومات على الموقع الإلكتروني لمكتب الاتصالات الراديوية. ولا يستلزم هذا الخيار أي تغيير في لوائح الراديو الحالية.</w:t>
        </w:r>
      </w:ins>
      <w:ins w:id="350" w:author="Elbahnassawy, Ganat" w:date="2020-08-07T12:45:00Z">
        <w:r w:rsidR="001175D8">
          <w:rPr>
            <w:rFonts w:hint="cs"/>
            <w:rtl/>
          </w:rPr>
          <w:t>"</w:t>
        </w:r>
      </w:ins>
    </w:p>
    <w:p w14:paraId="39EA9F19" w14:textId="78E652ED" w:rsidR="004E4930" w:rsidRDefault="004E4930" w:rsidP="004E4930">
      <w:pPr>
        <w:rPr>
          <w:rtl/>
        </w:rPr>
      </w:pPr>
      <w:r>
        <w:rPr>
          <w:rtl/>
        </w:rPr>
        <w:br w:type="page"/>
      </w:r>
    </w:p>
    <w:p w14:paraId="1C0B99F0" w14:textId="04056291" w:rsidR="001175D8" w:rsidRPr="001175D8" w:rsidRDefault="001175D8" w:rsidP="001175D8">
      <w:pPr>
        <w:rPr>
          <w:b/>
          <w:bCs/>
          <w:rtl/>
          <w:lang w:bidi="ar-EG"/>
        </w:rPr>
      </w:pPr>
      <w:r w:rsidRPr="001175D8">
        <w:rPr>
          <w:b/>
          <w:bCs/>
          <w:lang w:bidi="ar-EG"/>
        </w:rPr>
        <w:lastRenderedPageBreak/>
        <w:t>MOD</w:t>
      </w:r>
    </w:p>
    <w:p w14:paraId="7331A232" w14:textId="1CB9B96F" w:rsidR="004E4930" w:rsidRPr="00080983" w:rsidRDefault="004E4930" w:rsidP="004E4930">
      <w:pPr>
        <w:tabs>
          <w:tab w:val="clear" w:pos="794"/>
        </w:tabs>
        <w:spacing w:before="200"/>
        <w:jc w:val="center"/>
        <w:rPr>
          <w:b/>
          <w:bCs/>
          <w:sz w:val="28"/>
          <w:szCs w:val="28"/>
          <w:rtl/>
          <w:lang w:bidi="ar-EG"/>
        </w:rPr>
      </w:pPr>
      <w:r w:rsidRPr="00080983">
        <w:rPr>
          <w:rFonts w:hint="cs"/>
          <w:b/>
          <w:bCs/>
          <w:sz w:val="28"/>
          <w:szCs w:val="28"/>
          <w:rtl/>
          <w:lang w:bidi="ar-EG"/>
        </w:rPr>
        <w:t>القواعد المتعلقة</w:t>
      </w:r>
    </w:p>
    <w:p w14:paraId="067B411F" w14:textId="07FC696C" w:rsidR="004E4930" w:rsidRDefault="004E4930" w:rsidP="004E4930">
      <w:pPr>
        <w:tabs>
          <w:tab w:val="clear" w:pos="794"/>
        </w:tabs>
        <w:spacing w:before="200"/>
        <w:jc w:val="center"/>
        <w:rPr>
          <w:b/>
          <w:bCs/>
          <w:sz w:val="28"/>
          <w:szCs w:val="40"/>
          <w:rtl/>
          <w:lang w:bidi="ar-EG"/>
        </w:rPr>
      </w:pPr>
      <w:r w:rsidRPr="004E4930">
        <w:rPr>
          <w:rFonts w:hint="cs"/>
          <w:b/>
          <w:bCs/>
          <w:sz w:val="28"/>
          <w:szCs w:val="28"/>
          <w:rtl/>
          <w:lang w:bidi="ar-EG"/>
        </w:rPr>
        <w:t xml:space="preserve">بالمادة </w:t>
      </w:r>
      <w:r w:rsidRPr="004E4930">
        <w:rPr>
          <w:b/>
          <w:bCs/>
          <w:sz w:val="28"/>
          <w:szCs w:val="28"/>
          <w:lang w:bidi="ar-EG"/>
        </w:rPr>
        <w:t>13</w:t>
      </w:r>
      <w:r w:rsidRPr="004E4930">
        <w:rPr>
          <w:rFonts w:hint="cs"/>
          <w:b/>
          <w:bCs/>
          <w:sz w:val="28"/>
          <w:szCs w:val="28"/>
          <w:rtl/>
          <w:lang w:bidi="ar-EG"/>
        </w:rPr>
        <w:t xml:space="preserve"> من لوائح الراديو</w:t>
      </w:r>
      <w:r w:rsidR="003A0A60" w:rsidRPr="004E4930">
        <w:rPr>
          <w:rStyle w:val="FootnoteReference"/>
          <w:lang w:bidi="ar-EG"/>
        </w:rPr>
        <w:footnoteReference w:customMarkFollows="1" w:id="6"/>
        <w:t>*</w:t>
      </w:r>
      <w:ins w:id="351" w:author="Elbahnassawy, Ganat" w:date="2020-08-05T16:24:00Z">
        <w:r w:rsidR="003A0A60" w:rsidRPr="004E4930">
          <w:rPr>
            <w:rStyle w:val="FootnoteReference"/>
            <w:rFonts w:hint="cs"/>
            <w:rtl/>
          </w:rPr>
          <w:t xml:space="preserve">، </w:t>
        </w:r>
        <w:r w:rsidR="003A0A60">
          <w:rPr>
            <w:rStyle w:val="FootnoteReference"/>
            <w:rtl/>
          </w:rPr>
          <w:footnoteReference w:customMarkFollows="1" w:id="7"/>
          <w:t>**</w:t>
        </w:r>
      </w:ins>
    </w:p>
    <w:p w14:paraId="37084DED" w14:textId="0E9B6D28" w:rsidR="003A0A60" w:rsidRDefault="003A0A60" w:rsidP="004E4930">
      <w:pPr>
        <w:rPr>
          <w:rtl/>
          <w:lang w:bidi="ar-EG"/>
        </w:rPr>
      </w:pPr>
      <w:r>
        <w:rPr>
          <w:rtl/>
          <w:lang w:bidi="ar-EG"/>
        </w:rPr>
        <w:br w:type="page"/>
      </w:r>
    </w:p>
    <w:p w14:paraId="1CAB89B8" w14:textId="0BAA1B4A" w:rsidR="003A0A60" w:rsidRDefault="003A0A60" w:rsidP="003A0A60">
      <w:pPr>
        <w:pStyle w:val="AnnexNo"/>
        <w:rPr>
          <w:rtl/>
        </w:rPr>
      </w:pPr>
      <w:r>
        <w:rPr>
          <w:rFonts w:hint="cs"/>
          <w:rtl/>
        </w:rPr>
        <w:lastRenderedPageBreak/>
        <w:t>الملحق</w:t>
      </w:r>
    </w:p>
    <w:p w14:paraId="7BCF10F0" w14:textId="77777777" w:rsidR="003A0A60" w:rsidRPr="00DD76BE" w:rsidRDefault="003A0A60" w:rsidP="003A0A60">
      <w:pPr>
        <w:tabs>
          <w:tab w:val="clear" w:pos="794"/>
        </w:tabs>
        <w:spacing w:before="200"/>
        <w:jc w:val="center"/>
        <w:rPr>
          <w:b/>
          <w:bCs/>
          <w:sz w:val="28"/>
          <w:szCs w:val="28"/>
          <w:rtl/>
          <w:lang w:bidi="ar-EG"/>
        </w:rPr>
      </w:pPr>
      <w:r w:rsidRPr="00DD76BE">
        <w:rPr>
          <w:rFonts w:hint="cs"/>
          <w:b/>
          <w:bCs/>
          <w:sz w:val="28"/>
          <w:szCs w:val="28"/>
          <w:rtl/>
          <w:lang w:bidi="ar-EG"/>
        </w:rPr>
        <w:t>القواعد المتعلقة</w:t>
      </w:r>
    </w:p>
    <w:p w14:paraId="51C9B0C3" w14:textId="17E58B93" w:rsidR="003A0A60" w:rsidRDefault="003A0A60" w:rsidP="003A0A60">
      <w:pPr>
        <w:tabs>
          <w:tab w:val="clear" w:pos="794"/>
        </w:tabs>
        <w:spacing w:before="200"/>
        <w:jc w:val="center"/>
        <w:rPr>
          <w:b/>
          <w:bCs/>
          <w:sz w:val="28"/>
          <w:szCs w:val="40"/>
          <w:rtl/>
          <w:lang w:bidi="ar-EG"/>
        </w:rPr>
      </w:pPr>
      <w:r w:rsidRPr="00DD76BE">
        <w:rPr>
          <w:rFonts w:hint="cs"/>
          <w:b/>
          <w:bCs/>
          <w:sz w:val="28"/>
          <w:szCs w:val="28"/>
          <w:rtl/>
          <w:lang w:bidi="ar-EG"/>
        </w:rPr>
        <w:t xml:space="preserve">بالتذييل </w:t>
      </w:r>
      <w:r w:rsidRPr="00DD76BE">
        <w:rPr>
          <w:b/>
          <w:bCs/>
          <w:sz w:val="28"/>
          <w:szCs w:val="28"/>
          <w:lang w:bidi="ar-EG"/>
        </w:rPr>
        <w:t>30</w:t>
      </w:r>
      <w:r w:rsidRPr="00DD76BE">
        <w:rPr>
          <w:rFonts w:hint="cs"/>
          <w:b/>
          <w:bCs/>
          <w:sz w:val="28"/>
          <w:szCs w:val="28"/>
          <w:rtl/>
          <w:lang w:bidi="ar-EG"/>
        </w:rPr>
        <w:t xml:space="preserve"> للوائح الراديو</w:t>
      </w:r>
    </w:p>
    <w:p w14:paraId="418F0022" w14:textId="77777777" w:rsidR="003A0A60" w:rsidRDefault="003A0A60" w:rsidP="003A0A60">
      <w:pPr>
        <w:rPr>
          <w:b/>
          <w:bCs/>
          <w:rtl/>
          <w:lang w:bidi="ar-EG"/>
        </w:rPr>
      </w:pPr>
      <w:r w:rsidRPr="00DD76BE">
        <w:rPr>
          <w:b/>
          <w:bCs/>
          <w:lang w:bidi="ar-EG"/>
        </w:rPr>
        <w:t>ADD</w:t>
      </w:r>
    </w:p>
    <w:p w14:paraId="2604E348" w14:textId="77777777" w:rsidR="003A0A60" w:rsidRDefault="003A0A60" w:rsidP="00F644CE">
      <w:pPr>
        <w:spacing w:before="0"/>
        <w:rPr>
          <w:b/>
          <w:bCs/>
          <w:rtl/>
          <w:lang w:bidi="ar-EG"/>
        </w:rPr>
      </w:pP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117"/>
      </w:tblGrid>
      <w:tr w:rsidR="003A0A60" w14:paraId="4557921B" w14:textId="77777777" w:rsidTr="009F4E7D">
        <w:trPr>
          <w:trHeight w:val="392"/>
        </w:trPr>
        <w:tc>
          <w:tcPr>
            <w:tcW w:w="2117" w:type="dxa"/>
          </w:tcPr>
          <w:p w14:paraId="24900D36" w14:textId="7E41DF1E" w:rsidR="003A0A60" w:rsidRPr="00EC59CD" w:rsidRDefault="003A0A60" w:rsidP="009F4E7D">
            <w:pPr>
              <w:tabs>
                <w:tab w:val="clear" w:pos="794"/>
              </w:tabs>
              <w:spacing w:before="0" w:after="40" w:line="280" w:lineRule="exact"/>
              <w:rPr>
                <w:b/>
                <w:bCs/>
                <w:rtl/>
                <w:lang w:bidi="ar-EG"/>
              </w:rPr>
            </w:pPr>
            <w:r>
              <w:rPr>
                <w:rFonts w:hint="cs"/>
                <w:b/>
                <w:bCs/>
                <w:rtl/>
                <w:lang w:bidi="ar-EG"/>
              </w:rPr>
              <w:t>الملحق 7</w:t>
            </w:r>
          </w:p>
        </w:tc>
      </w:tr>
    </w:tbl>
    <w:p w14:paraId="4B8CE635" w14:textId="6BA1023E" w:rsidR="003A0A60" w:rsidRPr="003F47F0" w:rsidRDefault="003A0A60" w:rsidP="003A0A60">
      <w:pPr>
        <w:rPr>
          <w:rtl/>
          <w:lang w:val="en-GB" w:bidi="ar-EG"/>
        </w:rPr>
      </w:pPr>
      <w:r w:rsidRPr="003A0A60">
        <w:rPr>
          <w:rFonts w:hint="cs"/>
          <w:b/>
          <w:bCs/>
          <w:rtl/>
        </w:rPr>
        <w:t>ملاحظة</w:t>
      </w:r>
      <w:r>
        <w:rPr>
          <w:rFonts w:hint="cs"/>
          <w:rtl/>
        </w:rPr>
        <w:t xml:space="preserve">: </w:t>
      </w:r>
      <w:r w:rsidR="003F47F0">
        <w:rPr>
          <w:rFonts w:hint="cs"/>
          <w:rtl/>
        </w:rPr>
        <w:t xml:space="preserve">اتخذ المؤتمر </w:t>
      </w:r>
      <w:r w:rsidR="003F47F0">
        <w:rPr>
          <w:lang w:val="en-GB"/>
        </w:rPr>
        <w:t>WRC-19</w:t>
      </w:r>
      <w:r w:rsidR="005C1A7C">
        <w:rPr>
          <w:rFonts w:hint="cs"/>
          <w:rtl/>
        </w:rPr>
        <w:t xml:space="preserve"> </w:t>
      </w:r>
      <w:r w:rsidR="003F47F0">
        <w:rPr>
          <w:rFonts w:hint="cs"/>
          <w:rtl/>
        </w:rPr>
        <w:t>القرار التالي بشأن تطبيق</w:t>
      </w:r>
      <w:r w:rsidR="00D25F46">
        <w:rPr>
          <w:rFonts w:hint="cs"/>
          <w:rtl/>
        </w:rPr>
        <w:t xml:space="preserve"> الصيغة المراجعة</w:t>
      </w:r>
      <w:r w:rsidR="003F47F0">
        <w:rPr>
          <w:rFonts w:hint="cs"/>
          <w:rtl/>
        </w:rPr>
        <w:t xml:space="preserve"> الملحق </w:t>
      </w:r>
      <w:r w:rsidR="003F47F0">
        <w:rPr>
          <w:lang w:val="en-GB"/>
        </w:rPr>
        <w:t>7</w:t>
      </w:r>
      <w:r w:rsidR="003F47F0">
        <w:rPr>
          <w:rFonts w:hint="cs"/>
          <w:rtl/>
        </w:rPr>
        <w:t xml:space="preserve"> بالتذييل </w:t>
      </w:r>
      <w:r w:rsidR="003F47F0">
        <w:rPr>
          <w:lang w:val="en-GB"/>
        </w:rPr>
        <w:t>30</w:t>
      </w:r>
      <w:r w:rsidR="003F47F0">
        <w:rPr>
          <w:rFonts w:hint="cs"/>
          <w:rtl/>
        </w:rPr>
        <w:t xml:space="preserve"> للوائح الراديو والقرارات </w:t>
      </w:r>
      <w:r w:rsidR="00D25F46">
        <w:rPr>
          <w:rFonts w:hint="cs"/>
          <w:rtl/>
        </w:rPr>
        <w:t>ذات الصلة</w:t>
      </w:r>
      <w:r w:rsidR="003F47F0">
        <w:rPr>
          <w:rFonts w:hint="cs"/>
          <w:rtl/>
        </w:rPr>
        <w:t xml:space="preserve">، انظر الفقرات من </w:t>
      </w:r>
      <w:r w:rsidR="003F47F0">
        <w:rPr>
          <w:lang w:val="en-GB"/>
        </w:rPr>
        <w:t>1.4</w:t>
      </w:r>
      <w:r w:rsidR="003F47F0">
        <w:rPr>
          <w:rFonts w:hint="cs"/>
          <w:rtl/>
        </w:rPr>
        <w:t xml:space="preserve"> إلى </w:t>
      </w:r>
      <w:r w:rsidR="003F47F0">
        <w:rPr>
          <w:lang w:val="en-GB"/>
        </w:rPr>
        <w:t>4.4</w:t>
      </w:r>
      <w:r w:rsidR="00665641">
        <w:rPr>
          <w:rFonts w:hint="cs"/>
          <w:rtl/>
        </w:rPr>
        <w:t xml:space="preserve"> </w:t>
      </w:r>
      <w:r w:rsidR="003F47F0">
        <w:rPr>
          <w:rFonts w:hint="cs"/>
          <w:rtl/>
        </w:rPr>
        <w:t xml:space="preserve">من محضر الجلسة العامة السابعة، الوثيقة </w:t>
      </w:r>
      <w:r w:rsidR="003F47F0">
        <w:rPr>
          <w:lang w:val="en-GB"/>
        </w:rPr>
        <w:t>CMR19/568</w:t>
      </w:r>
      <w:r w:rsidR="003F47F0">
        <w:rPr>
          <w:rFonts w:hint="cs"/>
          <w:rtl/>
          <w:lang w:val="en-GB"/>
        </w:rPr>
        <w:t>.</w:t>
      </w:r>
    </w:p>
    <w:p w14:paraId="788778A2" w14:textId="77777777" w:rsidR="003A0A60" w:rsidRPr="00F644CE" w:rsidRDefault="003A0A60" w:rsidP="003A0A60">
      <w:pPr>
        <w:pStyle w:val="Heading1"/>
        <w:keepNext w:val="0"/>
        <w:spacing w:before="40" w:after="40" w:line="300" w:lineRule="exact"/>
        <w:ind w:left="0" w:firstLine="0"/>
        <w:rPr>
          <w:position w:val="2"/>
          <w:sz w:val="22"/>
          <w:szCs w:val="22"/>
        </w:rPr>
      </w:pPr>
      <w:r w:rsidRPr="00F644CE">
        <w:rPr>
          <w:rFonts w:hint="cs"/>
          <w:position w:val="2"/>
          <w:sz w:val="22"/>
          <w:szCs w:val="22"/>
          <w:rtl/>
        </w:rPr>
        <w:t xml:space="preserve">تعليمات إلى مكتب الاتصالات الراديوية بشأن تطبيق الصيغة المراجَعة للملحق </w:t>
      </w:r>
      <w:r w:rsidRPr="00F644CE">
        <w:rPr>
          <w:position w:val="2"/>
          <w:sz w:val="22"/>
          <w:szCs w:val="22"/>
        </w:rPr>
        <w:t>7</w:t>
      </w:r>
      <w:r w:rsidRPr="00F644CE">
        <w:rPr>
          <w:position w:val="2"/>
          <w:sz w:val="22"/>
          <w:szCs w:val="22"/>
          <w:rtl/>
        </w:rPr>
        <w:t xml:space="preserve"> </w:t>
      </w:r>
      <w:r w:rsidRPr="00F644CE">
        <w:rPr>
          <w:rFonts w:hint="cs"/>
          <w:position w:val="2"/>
          <w:sz w:val="22"/>
          <w:szCs w:val="22"/>
          <w:rtl/>
        </w:rPr>
        <w:t xml:space="preserve">بالتذييل </w:t>
      </w:r>
      <w:r w:rsidRPr="00F644CE">
        <w:rPr>
          <w:position w:val="2"/>
          <w:sz w:val="22"/>
          <w:szCs w:val="22"/>
        </w:rPr>
        <w:t>30</w:t>
      </w:r>
      <w:r w:rsidRPr="00F644CE">
        <w:rPr>
          <w:position w:val="2"/>
          <w:sz w:val="22"/>
          <w:szCs w:val="22"/>
          <w:rtl/>
        </w:rPr>
        <w:t xml:space="preserve"> </w:t>
      </w:r>
      <w:r w:rsidRPr="00F644CE">
        <w:rPr>
          <w:rFonts w:hint="cs"/>
          <w:position w:val="2"/>
          <w:sz w:val="22"/>
          <w:szCs w:val="22"/>
          <w:rtl/>
        </w:rPr>
        <w:t>للوائح الراديو والقرارات ذات الصلة</w:t>
      </w:r>
    </w:p>
    <w:p w14:paraId="002BD0E6" w14:textId="1D563A03" w:rsidR="003A0A60" w:rsidRPr="00F644CE" w:rsidRDefault="003A0A60" w:rsidP="003A0A60">
      <w:pPr>
        <w:tabs>
          <w:tab w:val="left" w:pos="720"/>
        </w:tabs>
        <w:spacing w:before="40" w:after="40" w:line="300" w:lineRule="exact"/>
        <w:ind w:left="720" w:hanging="720"/>
        <w:rPr>
          <w:b/>
          <w:bCs/>
          <w:position w:val="2"/>
          <w:rtl/>
        </w:rPr>
      </w:pPr>
      <w:r w:rsidRPr="00F644CE">
        <w:rPr>
          <w:b/>
          <w:bCs/>
          <w:position w:val="2"/>
        </w:rPr>
        <w:t>1</w:t>
      </w:r>
      <w:r w:rsidRPr="00F644CE">
        <w:rPr>
          <w:rFonts w:hint="cs"/>
          <w:b/>
          <w:bCs/>
          <w:position w:val="2"/>
          <w:rtl/>
        </w:rPr>
        <w:tab/>
        <w:t xml:space="preserve">تطبيق القيود المدارية المراجعة السارية على سواتل الإذاعة التي تخدم منطقة في الإقليم </w:t>
      </w:r>
      <w:r w:rsidRPr="00F644CE">
        <w:rPr>
          <w:b/>
          <w:bCs/>
          <w:position w:val="2"/>
        </w:rPr>
        <w:t>1</w:t>
      </w:r>
      <w:r w:rsidRPr="00F644CE">
        <w:rPr>
          <w:rFonts w:hint="cs"/>
          <w:b/>
          <w:bCs/>
          <w:position w:val="2"/>
          <w:rtl/>
        </w:rPr>
        <w:t xml:space="preserve"> وتستعمل تردداً في النطاق </w:t>
      </w:r>
      <w:r w:rsidRPr="00F644CE">
        <w:rPr>
          <w:b/>
          <w:bCs/>
          <w:position w:val="2"/>
        </w:rPr>
        <w:t>GHz</w:t>
      </w:r>
      <w:r w:rsidR="00665641" w:rsidRPr="00F644CE">
        <w:rPr>
          <w:b/>
          <w:bCs/>
          <w:position w:val="2"/>
        </w:rPr>
        <w:t> </w:t>
      </w:r>
      <w:r w:rsidRPr="00F644CE">
        <w:rPr>
          <w:b/>
          <w:bCs/>
          <w:position w:val="2"/>
        </w:rPr>
        <w:t>12,2-11,7</w:t>
      </w:r>
    </w:p>
    <w:p w14:paraId="2BF9A65A" w14:textId="77777777" w:rsidR="003A0A60" w:rsidRPr="00F644CE" w:rsidRDefault="003A0A60" w:rsidP="003A0A60">
      <w:pPr>
        <w:tabs>
          <w:tab w:val="left" w:pos="720"/>
        </w:tabs>
        <w:spacing w:before="40" w:after="40" w:line="300" w:lineRule="exact"/>
        <w:ind w:left="720" w:hanging="720"/>
        <w:rPr>
          <w:spacing w:val="4"/>
          <w:position w:val="2"/>
          <w:rtl/>
        </w:rPr>
      </w:pPr>
      <w:r w:rsidRPr="00F644CE">
        <w:rPr>
          <w:rFonts w:hint="cs"/>
          <w:position w:val="2"/>
          <w:rtl/>
        </w:rPr>
        <w:tab/>
      </w:r>
      <w:r w:rsidRPr="00F644CE">
        <w:rPr>
          <w:rFonts w:hint="cs"/>
          <w:spacing w:val="4"/>
          <w:position w:val="2"/>
          <w:rtl/>
        </w:rPr>
        <w:t xml:space="preserve">عندما تقوم إدارة من الإقليم </w:t>
      </w:r>
      <w:r w:rsidRPr="00F644CE">
        <w:rPr>
          <w:spacing w:val="4"/>
          <w:position w:val="2"/>
        </w:rPr>
        <w:t>1</w:t>
      </w:r>
      <w:r w:rsidRPr="00F644CE">
        <w:rPr>
          <w:spacing w:val="4"/>
          <w:position w:val="2"/>
          <w:rtl/>
        </w:rPr>
        <w:t xml:space="preserve"> </w:t>
      </w:r>
      <w:r w:rsidRPr="00F644CE">
        <w:rPr>
          <w:rFonts w:hint="cs"/>
          <w:spacing w:val="4"/>
          <w:position w:val="2"/>
          <w:rtl/>
        </w:rPr>
        <w:t xml:space="preserve">أو الإقليم </w:t>
      </w:r>
      <w:r w:rsidRPr="00F644CE">
        <w:rPr>
          <w:spacing w:val="4"/>
          <w:position w:val="2"/>
        </w:rPr>
        <w:t>3</w:t>
      </w:r>
      <w:r w:rsidRPr="00F644CE">
        <w:rPr>
          <w:rFonts w:hint="cs"/>
          <w:spacing w:val="4"/>
          <w:position w:val="2"/>
          <w:rtl/>
        </w:rPr>
        <w:t xml:space="preserve"> بتبليغ المكتب، بموجب المادة </w:t>
      </w:r>
      <w:r w:rsidRPr="00F644CE">
        <w:rPr>
          <w:spacing w:val="4"/>
          <w:position w:val="2"/>
        </w:rPr>
        <w:t>4</w:t>
      </w:r>
      <w:r w:rsidRPr="00F644CE">
        <w:rPr>
          <w:rFonts w:hint="cs"/>
          <w:spacing w:val="4"/>
          <w:position w:val="2"/>
          <w:rtl/>
        </w:rPr>
        <w:t xml:space="preserve"> من التذييل </w:t>
      </w:r>
      <w:r w:rsidRPr="00F644CE">
        <w:rPr>
          <w:b/>
          <w:bCs/>
          <w:spacing w:val="4"/>
          <w:position w:val="2"/>
        </w:rPr>
        <w:t>30</w:t>
      </w:r>
      <w:r w:rsidRPr="00F644CE">
        <w:rPr>
          <w:spacing w:val="4"/>
          <w:position w:val="2"/>
          <w:rtl/>
        </w:rPr>
        <w:t xml:space="preserve"> </w:t>
      </w:r>
      <w:r w:rsidRPr="00F644CE">
        <w:rPr>
          <w:rFonts w:hint="cs"/>
          <w:spacing w:val="4"/>
          <w:position w:val="2"/>
          <w:rtl/>
        </w:rPr>
        <w:t xml:space="preserve">للوائح الراديو، عن شبكة </w:t>
      </w:r>
      <w:proofErr w:type="spellStart"/>
      <w:r w:rsidRPr="00F644CE">
        <w:rPr>
          <w:rFonts w:hint="cs"/>
          <w:spacing w:val="4"/>
          <w:position w:val="2"/>
          <w:rtl/>
        </w:rPr>
        <w:t>ساتلية</w:t>
      </w:r>
      <w:proofErr w:type="spellEnd"/>
      <w:r w:rsidRPr="00F644CE">
        <w:rPr>
          <w:rFonts w:hint="cs"/>
          <w:spacing w:val="4"/>
          <w:position w:val="2"/>
          <w:rtl/>
        </w:rPr>
        <w:t xml:space="preserve"> جديدة لها تخصيصات تردد في النطاق </w:t>
      </w:r>
      <w:r w:rsidRPr="00F644CE">
        <w:rPr>
          <w:spacing w:val="4"/>
          <w:position w:val="2"/>
        </w:rPr>
        <w:t>GHz 12,2-11,7</w:t>
      </w:r>
      <w:r w:rsidRPr="00F644CE">
        <w:rPr>
          <w:rFonts w:hint="cs"/>
          <w:spacing w:val="4"/>
          <w:position w:val="2"/>
          <w:rtl/>
        </w:rPr>
        <w:t xml:space="preserve">، وتخدم منطقة في الإقليم </w:t>
      </w:r>
      <w:r w:rsidRPr="00F644CE">
        <w:rPr>
          <w:spacing w:val="4"/>
          <w:position w:val="2"/>
        </w:rPr>
        <w:t>1</w:t>
      </w:r>
      <w:r w:rsidRPr="00F644CE">
        <w:rPr>
          <w:rFonts w:hint="cs"/>
          <w:spacing w:val="4"/>
          <w:position w:val="2"/>
          <w:rtl/>
        </w:rPr>
        <w:t xml:space="preserve"> من الغرب وتحتل موقعاً مدارياً اسمياً أبعد غرباً </w:t>
      </w:r>
      <w:r w:rsidRPr="00F644CE">
        <w:rPr>
          <w:rFonts w:hint="cs"/>
          <w:spacing w:val="4"/>
          <w:position w:val="2"/>
          <w:rtl/>
          <w:lang w:bidi="ar"/>
        </w:rPr>
        <w:t>من </w:t>
      </w:r>
      <w:r w:rsidRPr="00F644CE">
        <w:rPr>
          <w:spacing w:val="4"/>
          <w:position w:val="2"/>
        </w:rPr>
        <w:t>37,2</w:t>
      </w:r>
      <w:r w:rsidRPr="00F644CE">
        <w:rPr>
          <w:spacing w:val="4"/>
          <w:position w:val="2"/>
          <w:rtl/>
        </w:rPr>
        <w:t xml:space="preserve"> </w:t>
      </w:r>
      <w:r w:rsidRPr="00F644CE">
        <w:rPr>
          <w:rFonts w:hint="cs"/>
          <w:spacing w:val="4"/>
          <w:position w:val="2"/>
          <w:rtl/>
          <w:lang w:bidi="ar"/>
        </w:rPr>
        <w:t>درجة غرباً</w:t>
      </w:r>
      <w:r w:rsidRPr="00F644CE">
        <w:rPr>
          <w:rFonts w:hint="cs"/>
          <w:spacing w:val="4"/>
          <w:position w:val="2"/>
          <w:rtl/>
        </w:rPr>
        <w:t xml:space="preserve">، لن يُعتبر استلام تخصيصات التردد لهذه الشبكة </w:t>
      </w:r>
      <w:proofErr w:type="spellStart"/>
      <w:r w:rsidRPr="00F644CE">
        <w:rPr>
          <w:rFonts w:hint="cs"/>
          <w:spacing w:val="4"/>
          <w:position w:val="2"/>
          <w:rtl/>
        </w:rPr>
        <w:t>الساتلية</w:t>
      </w:r>
      <w:proofErr w:type="spellEnd"/>
      <w:r w:rsidRPr="00F644CE">
        <w:rPr>
          <w:rFonts w:hint="cs"/>
          <w:spacing w:val="4"/>
          <w:position w:val="2"/>
          <w:rtl/>
        </w:rPr>
        <w:t xml:space="preserve"> مقبولاً إلا إذا كان جزء من المساحة الأرضية الواقعة في الجزء الغربي من الإقليم </w:t>
      </w:r>
      <w:r w:rsidRPr="00F644CE">
        <w:rPr>
          <w:spacing w:val="4"/>
          <w:position w:val="2"/>
        </w:rPr>
        <w:t>1</w:t>
      </w:r>
      <w:r w:rsidRPr="00F644CE">
        <w:rPr>
          <w:rFonts w:hint="cs"/>
          <w:spacing w:val="4"/>
          <w:position w:val="2"/>
          <w:rtl/>
        </w:rPr>
        <w:t xml:space="preserve"> على النحو المحدد من خلال تطبيق البرمجيات ذات الصلة لمكتب الاتصالات الراديوية (باستثناء أي إقليم ذي وضع خاص (مثل أنتاركتيكا)) مرئياً من الموقع المداري الاسمي لتلك الشبكة </w:t>
      </w:r>
      <w:proofErr w:type="spellStart"/>
      <w:r w:rsidRPr="00F644CE">
        <w:rPr>
          <w:rFonts w:hint="cs"/>
          <w:spacing w:val="4"/>
          <w:position w:val="2"/>
          <w:rtl/>
        </w:rPr>
        <w:t>الساتلية</w:t>
      </w:r>
      <w:proofErr w:type="spellEnd"/>
      <w:r w:rsidRPr="00F644CE">
        <w:rPr>
          <w:rFonts w:hint="cs"/>
          <w:spacing w:val="4"/>
          <w:position w:val="2"/>
          <w:rtl/>
        </w:rPr>
        <w:t xml:space="preserve"> (أي بزاوية ارتفاع أكبر من </w:t>
      </w:r>
      <w:r w:rsidRPr="00F644CE">
        <w:rPr>
          <w:spacing w:val="4"/>
          <w:position w:val="2"/>
        </w:rPr>
        <w:t>5</w:t>
      </w:r>
      <w:r w:rsidRPr="00F644CE">
        <w:rPr>
          <w:rFonts w:hint="cs"/>
          <w:spacing w:val="4"/>
          <w:position w:val="2"/>
          <w:rtl/>
        </w:rPr>
        <w:t xml:space="preserve"> درجات). وبخلاف ذلك، يتعين أن يعيد المكتب هذه التخصيصات إلى الإدارة المبلغة.</w:t>
      </w:r>
    </w:p>
    <w:p w14:paraId="236F9747" w14:textId="77777777" w:rsidR="003A0A60" w:rsidRPr="00F644CE" w:rsidRDefault="003A0A60" w:rsidP="003A0A60">
      <w:pPr>
        <w:tabs>
          <w:tab w:val="left" w:pos="720"/>
        </w:tabs>
        <w:spacing w:before="40" w:after="40" w:line="300" w:lineRule="exact"/>
        <w:ind w:left="720" w:hanging="720"/>
        <w:rPr>
          <w:b/>
          <w:bCs/>
          <w:position w:val="2"/>
          <w:rtl/>
        </w:rPr>
      </w:pPr>
      <w:r w:rsidRPr="00F644CE">
        <w:rPr>
          <w:b/>
          <w:bCs/>
          <w:position w:val="2"/>
        </w:rPr>
        <w:t>2</w:t>
      </w:r>
      <w:r w:rsidRPr="00F644CE">
        <w:rPr>
          <w:rFonts w:hint="cs"/>
          <w:b/>
          <w:bCs/>
          <w:position w:val="2"/>
          <w:rtl/>
        </w:rPr>
        <w:tab/>
        <w:t xml:space="preserve">تطبيق القيود المدارية المراجَعة السارية على سواتل الإذاعة التي تخدم منطقة في الإقليم </w:t>
      </w:r>
      <w:r w:rsidRPr="00F644CE">
        <w:rPr>
          <w:b/>
          <w:bCs/>
          <w:position w:val="2"/>
        </w:rPr>
        <w:t>2</w:t>
      </w:r>
      <w:r w:rsidRPr="00F644CE">
        <w:rPr>
          <w:rFonts w:hint="cs"/>
          <w:b/>
          <w:bCs/>
          <w:position w:val="2"/>
          <w:rtl/>
        </w:rPr>
        <w:t xml:space="preserve"> وتستعمل تردداً في النطاق </w:t>
      </w:r>
      <w:r w:rsidRPr="00F644CE">
        <w:rPr>
          <w:b/>
          <w:bCs/>
          <w:position w:val="2"/>
        </w:rPr>
        <w:t>GHz 12,7-12,2</w:t>
      </w:r>
    </w:p>
    <w:p w14:paraId="0B0B32B9" w14:textId="77777777" w:rsidR="003A0A60" w:rsidRPr="00F644CE" w:rsidRDefault="003A0A60" w:rsidP="003A0A60">
      <w:pPr>
        <w:tabs>
          <w:tab w:val="left" w:pos="720"/>
        </w:tabs>
        <w:spacing w:before="40" w:after="40" w:line="300" w:lineRule="exact"/>
        <w:ind w:left="720" w:hanging="720"/>
        <w:rPr>
          <w:spacing w:val="-2"/>
          <w:position w:val="2"/>
          <w:rtl/>
        </w:rPr>
      </w:pPr>
      <w:r w:rsidRPr="00F644CE">
        <w:rPr>
          <w:rFonts w:hint="cs"/>
          <w:spacing w:val="-2"/>
          <w:position w:val="2"/>
          <w:rtl/>
        </w:rPr>
        <w:tab/>
        <w:t xml:space="preserve">عندما تقوم إدارة من الإقليم </w:t>
      </w:r>
      <w:r w:rsidRPr="00F644CE">
        <w:rPr>
          <w:spacing w:val="-2"/>
          <w:position w:val="2"/>
        </w:rPr>
        <w:t>2</w:t>
      </w:r>
      <w:r w:rsidRPr="00F644CE">
        <w:rPr>
          <w:spacing w:val="-2"/>
          <w:position w:val="2"/>
          <w:rtl/>
        </w:rPr>
        <w:t xml:space="preserve"> </w:t>
      </w:r>
      <w:r w:rsidRPr="00F644CE">
        <w:rPr>
          <w:rFonts w:hint="cs"/>
          <w:spacing w:val="-2"/>
          <w:position w:val="2"/>
          <w:rtl/>
        </w:rPr>
        <w:t xml:space="preserve">بتبليغ المكتب، بموجب المادة </w:t>
      </w:r>
      <w:r w:rsidRPr="00F644CE">
        <w:rPr>
          <w:spacing w:val="-2"/>
          <w:position w:val="2"/>
        </w:rPr>
        <w:t>4</w:t>
      </w:r>
      <w:r w:rsidRPr="00F644CE">
        <w:rPr>
          <w:rFonts w:hint="cs"/>
          <w:spacing w:val="-2"/>
          <w:position w:val="2"/>
          <w:rtl/>
        </w:rPr>
        <w:t xml:space="preserve"> من التذييل </w:t>
      </w:r>
      <w:r w:rsidRPr="00F644CE">
        <w:rPr>
          <w:b/>
          <w:bCs/>
          <w:spacing w:val="-2"/>
          <w:position w:val="2"/>
        </w:rPr>
        <w:t>30</w:t>
      </w:r>
      <w:r w:rsidRPr="00F644CE">
        <w:rPr>
          <w:spacing w:val="-2"/>
          <w:position w:val="2"/>
          <w:rtl/>
        </w:rPr>
        <w:t xml:space="preserve"> </w:t>
      </w:r>
      <w:bookmarkStart w:id="374" w:name="_Hlk24560826"/>
      <w:r w:rsidRPr="00F644CE">
        <w:rPr>
          <w:rFonts w:hint="cs"/>
          <w:spacing w:val="-2"/>
          <w:position w:val="2"/>
          <w:rtl/>
        </w:rPr>
        <w:t>للوائح الراديو</w:t>
      </w:r>
      <w:bookmarkEnd w:id="374"/>
      <w:r w:rsidRPr="00F644CE">
        <w:rPr>
          <w:rFonts w:hint="cs"/>
          <w:spacing w:val="-2"/>
          <w:position w:val="2"/>
          <w:rtl/>
        </w:rPr>
        <w:t xml:space="preserve">، عن شبكة </w:t>
      </w:r>
      <w:proofErr w:type="spellStart"/>
      <w:r w:rsidRPr="00F644CE">
        <w:rPr>
          <w:rFonts w:hint="cs"/>
          <w:spacing w:val="-2"/>
          <w:position w:val="2"/>
          <w:rtl/>
        </w:rPr>
        <w:t>ساتلية</w:t>
      </w:r>
      <w:proofErr w:type="spellEnd"/>
      <w:r w:rsidRPr="00F644CE">
        <w:rPr>
          <w:rFonts w:hint="cs"/>
          <w:spacing w:val="-2"/>
          <w:position w:val="2"/>
          <w:rtl/>
        </w:rPr>
        <w:t xml:space="preserve"> جديدة لها تخصيصات تردد في النطاق </w:t>
      </w:r>
      <w:r w:rsidRPr="00F644CE">
        <w:rPr>
          <w:spacing w:val="-2"/>
          <w:position w:val="2"/>
        </w:rPr>
        <w:t>GHz 12,5-12,2</w:t>
      </w:r>
      <w:r w:rsidRPr="00F644CE">
        <w:rPr>
          <w:rFonts w:hint="cs"/>
          <w:spacing w:val="-2"/>
          <w:position w:val="2"/>
          <w:rtl/>
        </w:rPr>
        <w:t xml:space="preserve"> (وبالنسبة إلى </w:t>
      </w:r>
      <w:r w:rsidRPr="00F644CE">
        <w:rPr>
          <w:spacing w:val="-2"/>
          <w:position w:val="2"/>
        </w:rPr>
        <w:t>GHz 12,7-12,5</w:t>
      </w:r>
      <w:r w:rsidRPr="00F644CE">
        <w:rPr>
          <w:rFonts w:hint="cs"/>
          <w:spacing w:val="-2"/>
          <w:position w:val="2"/>
          <w:rtl/>
        </w:rPr>
        <w:t>)، وتخدم منطقة في الإقليم </w:t>
      </w:r>
      <w:r w:rsidRPr="00F644CE">
        <w:rPr>
          <w:spacing w:val="-2"/>
          <w:position w:val="2"/>
        </w:rPr>
        <w:t>2</w:t>
      </w:r>
      <w:r w:rsidRPr="00F644CE">
        <w:rPr>
          <w:spacing w:val="-2"/>
          <w:position w:val="2"/>
          <w:rtl/>
        </w:rPr>
        <w:t xml:space="preserve"> </w:t>
      </w:r>
      <w:r w:rsidRPr="00F644CE">
        <w:rPr>
          <w:rFonts w:hint="cs"/>
          <w:spacing w:val="-2"/>
          <w:position w:val="2"/>
          <w:rtl/>
        </w:rPr>
        <w:t xml:space="preserve">من الشرق وتحتل موقعاً مدارياً اسمياً أبعد شرقاً </w:t>
      </w:r>
      <w:r w:rsidRPr="00F644CE">
        <w:rPr>
          <w:rFonts w:hint="cs"/>
          <w:spacing w:val="-2"/>
          <w:position w:val="2"/>
          <w:rtl/>
          <w:lang w:bidi="ar"/>
        </w:rPr>
        <w:t xml:space="preserve">من </w:t>
      </w:r>
      <w:r w:rsidRPr="00F644CE">
        <w:rPr>
          <w:spacing w:val="-2"/>
          <w:position w:val="2"/>
        </w:rPr>
        <w:t>44</w:t>
      </w:r>
      <w:r w:rsidRPr="00F644CE">
        <w:rPr>
          <w:spacing w:val="-2"/>
          <w:position w:val="2"/>
          <w:rtl/>
        </w:rPr>
        <w:t xml:space="preserve"> </w:t>
      </w:r>
      <w:r w:rsidRPr="00F644CE">
        <w:rPr>
          <w:rFonts w:hint="cs"/>
          <w:spacing w:val="-2"/>
          <w:position w:val="2"/>
          <w:rtl/>
          <w:lang w:bidi="ar"/>
        </w:rPr>
        <w:t xml:space="preserve">درجة غرباً </w:t>
      </w:r>
      <w:r w:rsidRPr="00F644CE">
        <w:rPr>
          <w:rFonts w:hint="cs"/>
          <w:spacing w:val="-2"/>
          <w:position w:val="2"/>
          <w:rtl/>
        </w:rPr>
        <w:t xml:space="preserve">(وبالنسبة إلى </w:t>
      </w:r>
      <w:r w:rsidRPr="00F644CE">
        <w:rPr>
          <w:spacing w:val="-2"/>
          <w:position w:val="2"/>
        </w:rPr>
        <w:t>54</w:t>
      </w:r>
      <w:r w:rsidRPr="00F644CE">
        <w:rPr>
          <w:spacing w:val="-2"/>
          <w:position w:val="2"/>
          <w:rtl/>
        </w:rPr>
        <w:t xml:space="preserve"> </w:t>
      </w:r>
      <w:r w:rsidRPr="00F644CE">
        <w:rPr>
          <w:rFonts w:hint="cs"/>
          <w:spacing w:val="-2"/>
          <w:position w:val="2"/>
          <w:rtl/>
          <w:lang w:bidi="ar"/>
        </w:rPr>
        <w:t>درجة غرباً</w:t>
      </w:r>
      <w:r w:rsidRPr="00F644CE">
        <w:rPr>
          <w:rFonts w:hint="cs"/>
          <w:spacing w:val="-2"/>
          <w:position w:val="2"/>
          <w:rtl/>
        </w:rPr>
        <w:t xml:space="preserve">)، لن يُعتبر استلام تخصيصات التردد لهذه الشبكة </w:t>
      </w:r>
      <w:proofErr w:type="spellStart"/>
      <w:r w:rsidRPr="00F644CE">
        <w:rPr>
          <w:rFonts w:hint="cs"/>
          <w:spacing w:val="-2"/>
          <w:position w:val="2"/>
          <w:rtl/>
        </w:rPr>
        <w:t>الساتلية</w:t>
      </w:r>
      <w:proofErr w:type="spellEnd"/>
      <w:r w:rsidRPr="00F644CE">
        <w:rPr>
          <w:rFonts w:hint="cs"/>
          <w:spacing w:val="-2"/>
          <w:position w:val="2"/>
          <w:rtl/>
        </w:rPr>
        <w:t xml:space="preserve"> مقبولاً إلا إذا كان جزء من المساحة الأرضية الواقعة في الجزء الشرقي من الإقليم </w:t>
      </w:r>
      <w:r w:rsidRPr="00F644CE">
        <w:rPr>
          <w:spacing w:val="-2"/>
          <w:position w:val="2"/>
        </w:rPr>
        <w:t>2</w:t>
      </w:r>
      <w:r w:rsidRPr="00F644CE">
        <w:rPr>
          <w:rFonts w:hint="cs"/>
          <w:spacing w:val="-2"/>
          <w:position w:val="2"/>
          <w:rtl/>
        </w:rPr>
        <w:t xml:space="preserve"> على النحو المحدد من خلال تطبيق البرمجيات ذات الصلة لمكتب الاتصالات الراديوية (باستثناء أي إقليم ذي وضع خاص (مثل أنتاركتيكا)) مرئياً من الموقع المداري الاسمي لتلك الشبكة </w:t>
      </w:r>
      <w:proofErr w:type="spellStart"/>
      <w:r w:rsidRPr="00F644CE">
        <w:rPr>
          <w:rFonts w:hint="cs"/>
          <w:spacing w:val="-2"/>
          <w:position w:val="2"/>
          <w:rtl/>
        </w:rPr>
        <w:t>الساتلية</w:t>
      </w:r>
      <w:proofErr w:type="spellEnd"/>
      <w:r w:rsidRPr="00F644CE">
        <w:rPr>
          <w:rFonts w:hint="cs"/>
          <w:spacing w:val="-2"/>
          <w:position w:val="2"/>
          <w:rtl/>
        </w:rPr>
        <w:t xml:space="preserve"> (أي بزاوية ارتفاع أكبر من </w:t>
      </w:r>
      <w:r w:rsidRPr="00F644CE">
        <w:rPr>
          <w:spacing w:val="-2"/>
          <w:position w:val="2"/>
        </w:rPr>
        <w:t>5</w:t>
      </w:r>
      <w:r w:rsidRPr="00F644CE">
        <w:rPr>
          <w:rFonts w:hint="cs"/>
          <w:spacing w:val="-2"/>
          <w:position w:val="2"/>
          <w:rtl/>
        </w:rPr>
        <w:t xml:space="preserve"> درجات). وبخلاف ذلك، يتعين أن يعيد المكتب هذه التخصيصات إلى الإدارة المبلغة.</w:t>
      </w:r>
    </w:p>
    <w:p w14:paraId="47A591F6" w14:textId="77777777" w:rsidR="003A0A60" w:rsidRPr="00F644CE" w:rsidRDefault="003A0A60" w:rsidP="003A0A60">
      <w:pPr>
        <w:tabs>
          <w:tab w:val="left" w:pos="720"/>
        </w:tabs>
        <w:spacing w:before="40" w:after="40" w:line="300" w:lineRule="exact"/>
        <w:ind w:left="720" w:hanging="720"/>
        <w:rPr>
          <w:b/>
          <w:bCs/>
          <w:position w:val="2"/>
          <w:rtl/>
        </w:rPr>
      </w:pPr>
      <w:r w:rsidRPr="00F644CE">
        <w:rPr>
          <w:b/>
          <w:bCs/>
          <w:position w:val="2"/>
        </w:rPr>
        <w:t>3</w:t>
      </w:r>
      <w:r w:rsidRPr="00F644CE">
        <w:rPr>
          <w:rFonts w:hint="cs"/>
          <w:b/>
          <w:bCs/>
          <w:position w:val="2"/>
          <w:rtl/>
        </w:rPr>
        <w:tab/>
        <w:t xml:space="preserve">تطبيق القرار </w:t>
      </w:r>
      <w:r w:rsidRPr="00F644CE">
        <w:rPr>
          <w:b/>
          <w:bCs/>
          <w:position w:val="2"/>
        </w:rPr>
        <w:t>COM5/2 (WRC 19)</w:t>
      </w:r>
    </w:p>
    <w:p w14:paraId="35DD7165" w14:textId="795BF389" w:rsidR="003A0A60" w:rsidRPr="00F644CE" w:rsidRDefault="003A0A60" w:rsidP="003A0A60">
      <w:pPr>
        <w:tabs>
          <w:tab w:val="left" w:pos="720"/>
        </w:tabs>
        <w:spacing w:before="40" w:after="40" w:line="300" w:lineRule="exact"/>
        <w:ind w:left="720" w:hanging="720"/>
        <w:rPr>
          <w:spacing w:val="4"/>
          <w:position w:val="2"/>
          <w:rtl/>
        </w:rPr>
      </w:pPr>
      <w:r w:rsidRPr="00F644CE">
        <w:rPr>
          <w:rFonts w:hint="cs"/>
          <w:spacing w:val="4"/>
          <w:position w:val="2"/>
          <w:rtl/>
        </w:rPr>
        <w:tab/>
        <w:t xml:space="preserve">تشير الفقرة </w:t>
      </w:r>
      <w:r w:rsidRPr="00F644CE">
        <w:rPr>
          <w:spacing w:val="4"/>
          <w:position w:val="2"/>
        </w:rPr>
        <w:t>2</w:t>
      </w:r>
      <w:r w:rsidRPr="00F644CE">
        <w:rPr>
          <w:rFonts w:hint="cs"/>
          <w:spacing w:val="4"/>
          <w:position w:val="2"/>
          <w:rtl/>
        </w:rPr>
        <w:t xml:space="preserve"> من </w:t>
      </w:r>
      <w:r w:rsidRPr="00F644CE">
        <w:rPr>
          <w:rFonts w:hint="cs"/>
          <w:i/>
          <w:iCs/>
          <w:spacing w:val="4"/>
          <w:position w:val="2"/>
          <w:rtl/>
        </w:rPr>
        <w:t>"يقرر"</w:t>
      </w:r>
      <w:r w:rsidRPr="00F644CE">
        <w:rPr>
          <w:rFonts w:hint="cs"/>
          <w:spacing w:val="4"/>
          <w:position w:val="2"/>
          <w:rtl/>
        </w:rPr>
        <w:t xml:space="preserve"> الواردة في القرار </w:t>
      </w:r>
      <w:r w:rsidRPr="00F644CE">
        <w:rPr>
          <w:b/>
          <w:bCs/>
          <w:spacing w:val="4"/>
          <w:position w:val="2"/>
        </w:rPr>
        <w:t>COM5/2 (WRC-19)</w:t>
      </w:r>
      <w:r w:rsidRPr="00F644CE">
        <w:rPr>
          <w:spacing w:val="4"/>
          <w:position w:val="2"/>
          <w:rtl/>
        </w:rPr>
        <w:t xml:space="preserve"> </w:t>
      </w:r>
      <w:r w:rsidRPr="00F644CE">
        <w:rPr>
          <w:rFonts w:hint="cs"/>
          <w:spacing w:val="4"/>
          <w:position w:val="2"/>
          <w:rtl/>
        </w:rPr>
        <w:t xml:space="preserve">إلى أن تحديد تخصيصات التردد لبعض الشبكات ذات الصلة التي يبلغ قطر هوائي استقبال المحطة الأرضية فيها </w:t>
      </w:r>
      <w:r w:rsidRPr="00F644CE">
        <w:rPr>
          <w:spacing w:val="4"/>
          <w:position w:val="2"/>
        </w:rPr>
        <w:t>cm 40</w:t>
      </w:r>
      <w:r w:rsidRPr="00F644CE">
        <w:rPr>
          <w:rFonts w:hint="cs"/>
          <w:spacing w:val="4"/>
          <w:position w:val="2"/>
          <w:rtl/>
        </w:rPr>
        <w:t xml:space="preserve"> و</w:t>
      </w:r>
      <w:r w:rsidRPr="00F644CE">
        <w:rPr>
          <w:spacing w:val="4"/>
          <w:position w:val="2"/>
        </w:rPr>
        <w:t>cm 45</w:t>
      </w:r>
      <w:r w:rsidRPr="00F644CE">
        <w:rPr>
          <w:rFonts w:hint="cs"/>
          <w:spacing w:val="4"/>
          <w:position w:val="2"/>
          <w:rtl/>
        </w:rPr>
        <w:t xml:space="preserve"> يستند فقط إلى هامش الحماية المكافئة </w:t>
      </w:r>
      <w:r w:rsidRPr="00F644CE">
        <w:rPr>
          <w:spacing w:val="4"/>
          <w:position w:val="2"/>
        </w:rPr>
        <w:t>(EPM)</w:t>
      </w:r>
      <w:r w:rsidRPr="00F644CE">
        <w:rPr>
          <w:rFonts w:hint="cs"/>
          <w:spacing w:val="4"/>
          <w:position w:val="2"/>
          <w:rtl/>
        </w:rPr>
        <w:t xml:space="preserve"> وعلى المباعدة المدارية الدنيا التي تقل عن </w:t>
      </w:r>
      <w:r w:rsidRPr="00F644CE">
        <w:rPr>
          <w:spacing w:val="4"/>
          <w:position w:val="2"/>
        </w:rPr>
        <w:t>9</w:t>
      </w:r>
      <w:r w:rsidRPr="00F644CE">
        <w:rPr>
          <w:rFonts w:hint="cs"/>
          <w:spacing w:val="4"/>
          <w:position w:val="2"/>
          <w:rtl/>
        </w:rPr>
        <w:t xml:space="preserve"> درجات. وتنطبق هذه الفقرة من </w:t>
      </w:r>
      <w:r w:rsidRPr="00F644CE">
        <w:rPr>
          <w:rFonts w:hint="cs"/>
          <w:iCs/>
          <w:spacing w:val="4"/>
          <w:position w:val="2"/>
          <w:rtl/>
        </w:rPr>
        <w:t>"يقرر"</w:t>
      </w:r>
      <w:r w:rsidRPr="00F644CE">
        <w:rPr>
          <w:rFonts w:hint="cs"/>
          <w:spacing w:val="4"/>
          <w:position w:val="2"/>
          <w:rtl/>
        </w:rPr>
        <w:t xml:space="preserve"> فقط على نطاق التردد </w:t>
      </w:r>
      <w:r w:rsidRPr="00F644CE">
        <w:rPr>
          <w:spacing w:val="4"/>
          <w:position w:val="2"/>
        </w:rPr>
        <w:t>GHz</w:t>
      </w:r>
      <w:r w:rsidR="00665641" w:rsidRPr="00F644CE">
        <w:rPr>
          <w:spacing w:val="4"/>
          <w:position w:val="2"/>
        </w:rPr>
        <w:t> </w:t>
      </w:r>
      <w:r w:rsidRPr="00F644CE">
        <w:rPr>
          <w:spacing w:val="4"/>
          <w:position w:val="2"/>
        </w:rPr>
        <w:t>12,2</w:t>
      </w:r>
      <w:r w:rsidR="00665641" w:rsidRPr="00F644CE">
        <w:rPr>
          <w:spacing w:val="4"/>
          <w:position w:val="2"/>
        </w:rPr>
        <w:noBreakHyphen/>
      </w:r>
      <w:r w:rsidRPr="00F644CE">
        <w:rPr>
          <w:spacing w:val="4"/>
          <w:position w:val="2"/>
        </w:rPr>
        <w:t>11,7</w:t>
      </w:r>
      <w:r w:rsidRPr="00F644CE">
        <w:rPr>
          <w:rFonts w:hint="cs"/>
          <w:spacing w:val="4"/>
          <w:position w:val="2"/>
          <w:rtl/>
        </w:rPr>
        <w:t xml:space="preserve">. وتضم الشبكة </w:t>
      </w:r>
      <w:proofErr w:type="spellStart"/>
      <w:r w:rsidRPr="00F644CE">
        <w:rPr>
          <w:rFonts w:hint="cs"/>
          <w:spacing w:val="4"/>
          <w:position w:val="2"/>
          <w:rtl/>
        </w:rPr>
        <w:t>الساتلية</w:t>
      </w:r>
      <w:proofErr w:type="spellEnd"/>
      <w:r w:rsidRPr="00F644CE">
        <w:rPr>
          <w:rFonts w:hint="cs"/>
          <w:spacing w:val="4"/>
          <w:position w:val="2"/>
          <w:rtl/>
        </w:rPr>
        <w:t xml:space="preserve"> </w:t>
      </w:r>
      <w:r w:rsidRPr="00F644CE">
        <w:rPr>
          <w:spacing w:val="4"/>
          <w:position w:val="2"/>
        </w:rPr>
        <w:t>HISPASAT-37A</w:t>
      </w:r>
      <w:r w:rsidRPr="00F644CE">
        <w:rPr>
          <w:rFonts w:hint="cs"/>
          <w:spacing w:val="4"/>
          <w:position w:val="2"/>
          <w:rtl/>
        </w:rPr>
        <w:t xml:space="preserve"> المدرجة في الملحق </w:t>
      </w:r>
      <w:r w:rsidRPr="00F644CE">
        <w:rPr>
          <w:spacing w:val="4"/>
          <w:position w:val="2"/>
        </w:rPr>
        <w:t>1</w:t>
      </w:r>
      <w:r w:rsidRPr="00F644CE">
        <w:rPr>
          <w:rFonts w:hint="cs"/>
          <w:spacing w:val="4"/>
          <w:position w:val="2"/>
          <w:rtl/>
        </w:rPr>
        <w:t xml:space="preserve"> من هذا القرار تخصيصات تردد تتداخل جزئياً مع نطاق التردد </w:t>
      </w:r>
      <w:r w:rsidRPr="00F644CE">
        <w:rPr>
          <w:spacing w:val="4"/>
          <w:position w:val="2"/>
        </w:rPr>
        <w:t>GHz 12,2-11,7</w:t>
      </w:r>
      <w:r w:rsidRPr="00F644CE">
        <w:rPr>
          <w:rFonts w:hint="cs"/>
          <w:spacing w:val="4"/>
          <w:position w:val="2"/>
          <w:rtl/>
        </w:rPr>
        <w:t xml:space="preserve">. ولحماية هذه التخصيصات من الشبكات </w:t>
      </w:r>
      <w:proofErr w:type="spellStart"/>
      <w:r w:rsidRPr="00F644CE">
        <w:rPr>
          <w:rFonts w:hint="cs"/>
          <w:spacing w:val="4"/>
          <w:position w:val="2"/>
          <w:rtl/>
        </w:rPr>
        <w:t>الساتلية</w:t>
      </w:r>
      <w:proofErr w:type="spellEnd"/>
      <w:r w:rsidRPr="00F644CE">
        <w:rPr>
          <w:rFonts w:hint="cs"/>
          <w:spacing w:val="4"/>
          <w:position w:val="2"/>
          <w:rtl/>
        </w:rPr>
        <w:t xml:space="preserve"> غير المخططة، تطبق المعايير الواردة في القرار </w:t>
      </w:r>
      <w:r w:rsidRPr="00F644CE">
        <w:rPr>
          <w:b/>
          <w:bCs/>
          <w:spacing w:val="4"/>
          <w:position w:val="2"/>
        </w:rPr>
        <w:t>COM5/4 (WRC-19)</w:t>
      </w:r>
      <w:r w:rsidRPr="00F644CE">
        <w:rPr>
          <w:rFonts w:hint="cs"/>
          <w:spacing w:val="4"/>
          <w:position w:val="2"/>
          <w:rtl/>
        </w:rPr>
        <w:t xml:space="preserve">، غير أنه لحماية هذه التخصيصات من التبليغات الجديدة بموجب المادة </w:t>
      </w:r>
      <w:r w:rsidRPr="00F644CE">
        <w:rPr>
          <w:spacing w:val="4"/>
          <w:position w:val="2"/>
        </w:rPr>
        <w:t>4</w:t>
      </w:r>
      <w:r w:rsidRPr="00F644CE">
        <w:rPr>
          <w:rFonts w:hint="cs"/>
          <w:spacing w:val="4"/>
          <w:position w:val="2"/>
          <w:rtl/>
        </w:rPr>
        <w:t xml:space="preserve"> التي تخضع للقرار </w:t>
      </w:r>
      <w:r w:rsidRPr="00F644CE">
        <w:rPr>
          <w:b/>
          <w:bCs/>
          <w:spacing w:val="4"/>
          <w:position w:val="2"/>
        </w:rPr>
        <w:t>COM5/2 (WRC-19)</w:t>
      </w:r>
      <w:r w:rsidRPr="00F644CE">
        <w:rPr>
          <w:rFonts w:hint="cs"/>
          <w:spacing w:val="4"/>
          <w:position w:val="2"/>
          <w:rtl/>
        </w:rPr>
        <w:t xml:space="preserve">، تُطبق المعايير الواردة في الفقرة </w:t>
      </w:r>
      <w:r w:rsidRPr="00F644CE">
        <w:rPr>
          <w:spacing w:val="4"/>
          <w:position w:val="2"/>
        </w:rPr>
        <w:t>2</w:t>
      </w:r>
      <w:r w:rsidRPr="00F644CE">
        <w:rPr>
          <w:rFonts w:hint="cs"/>
          <w:spacing w:val="4"/>
          <w:position w:val="2"/>
          <w:rtl/>
        </w:rPr>
        <w:t xml:space="preserve"> من </w:t>
      </w:r>
      <w:r w:rsidRPr="00F644CE">
        <w:rPr>
          <w:rFonts w:hint="cs"/>
          <w:i/>
          <w:iCs/>
          <w:spacing w:val="4"/>
          <w:position w:val="2"/>
          <w:rtl/>
        </w:rPr>
        <w:t xml:space="preserve">"يقرر" </w:t>
      </w:r>
      <w:r w:rsidRPr="00F644CE">
        <w:rPr>
          <w:rFonts w:hint="cs"/>
          <w:spacing w:val="4"/>
          <w:position w:val="2"/>
          <w:rtl/>
        </w:rPr>
        <w:t>الواردة في هذا القرار.</w:t>
      </w:r>
    </w:p>
    <w:p w14:paraId="0B54002B" w14:textId="77777777" w:rsidR="003A0A60" w:rsidRPr="00F644CE" w:rsidRDefault="003A0A60" w:rsidP="003A0A60">
      <w:pPr>
        <w:tabs>
          <w:tab w:val="left" w:pos="720"/>
        </w:tabs>
        <w:spacing w:before="40" w:after="40" w:line="300" w:lineRule="exact"/>
        <w:ind w:left="720" w:hanging="720"/>
        <w:rPr>
          <w:b/>
          <w:bCs/>
          <w:position w:val="2"/>
          <w:rtl/>
        </w:rPr>
      </w:pPr>
      <w:r w:rsidRPr="00F644CE">
        <w:rPr>
          <w:b/>
          <w:bCs/>
          <w:position w:val="2"/>
        </w:rPr>
        <w:t>4</w:t>
      </w:r>
      <w:r w:rsidRPr="00F644CE">
        <w:rPr>
          <w:rFonts w:hint="cs"/>
          <w:b/>
          <w:bCs/>
          <w:position w:val="2"/>
          <w:rtl/>
        </w:rPr>
        <w:tab/>
        <w:t xml:space="preserve">تطبيق القرار الجديد </w:t>
      </w:r>
      <w:r w:rsidRPr="00F644CE">
        <w:rPr>
          <w:b/>
          <w:bCs/>
          <w:position w:val="2"/>
        </w:rPr>
        <w:t>COM5/3 (WRC</w:t>
      </w:r>
      <w:r w:rsidRPr="00F644CE">
        <w:rPr>
          <w:b/>
          <w:bCs/>
          <w:position w:val="2"/>
        </w:rPr>
        <w:noBreakHyphen/>
        <w:t>19)</w:t>
      </w:r>
    </w:p>
    <w:p w14:paraId="3097283F" w14:textId="77777777" w:rsidR="003A0A60" w:rsidRPr="00F644CE" w:rsidRDefault="003A0A60" w:rsidP="003A0A60">
      <w:pPr>
        <w:tabs>
          <w:tab w:val="left" w:pos="720"/>
        </w:tabs>
        <w:spacing w:before="40" w:after="40" w:line="300" w:lineRule="exact"/>
        <w:ind w:left="720" w:hanging="720"/>
        <w:rPr>
          <w:position w:val="2"/>
          <w:rtl/>
        </w:rPr>
      </w:pPr>
      <w:r w:rsidRPr="00F644CE">
        <w:rPr>
          <w:rFonts w:hint="cs"/>
          <w:b/>
          <w:bCs/>
          <w:i/>
          <w:iCs/>
          <w:position w:val="2"/>
          <w:rtl/>
        </w:rPr>
        <w:t xml:space="preserve"> </w:t>
      </w:r>
      <w:proofErr w:type="gramStart"/>
      <w:r w:rsidRPr="00F644CE">
        <w:rPr>
          <w:rFonts w:hint="cs"/>
          <w:b/>
          <w:bCs/>
          <w:i/>
          <w:iCs/>
          <w:position w:val="2"/>
          <w:rtl/>
        </w:rPr>
        <w:t>أ )</w:t>
      </w:r>
      <w:proofErr w:type="gramEnd"/>
      <w:r w:rsidRPr="00F644CE">
        <w:rPr>
          <w:rFonts w:hint="cs"/>
          <w:b/>
          <w:bCs/>
          <w:position w:val="2"/>
          <w:rtl/>
        </w:rPr>
        <w:tab/>
        <w:t xml:space="preserve">الفقرة </w:t>
      </w:r>
      <w:r w:rsidRPr="00F644CE">
        <w:rPr>
          <w:b/>
          <w:bCs/>
          <w:position w:val="2"/>
        </w:rPr>
        <w:t>2</w:t>
      </w:r>
      <w:r w:rsidRPr="00F644CE">
        <w:rPr>
          <w:rFonts w:hint="cs"/>
          <w:b/>
          <w:bCs/>
          <w:position w:val="2"/>
          <w:rtl/>
        </w:rPr>
        <w:t xml:space="preserve"> من </w:t>
      </w:r>
      <w:r w:rsidRPr="00F644CE">
        <w:rPr>
          <w:rFonts w:hint="cs"/>
          <w:b/>
          <w:bCs/>
          <w:i/>
          <w:iCs/>
          <w:position w:val="2"/>
          <w:rtl/>
        </w:rPr>
        <w:t>"يقرر"</w:t>
      </w:r>
      <w:r w:rsidRPr="00F644CE">
        <w:rPr>
          <w:rFonts w:hint="cs"/>
          <w:b/>
          <w:bCs/>
          <w:position w:val="2"/>
          <w:rtl/>
        </w:rPr>
        <w:t xml:space="preserve"> بشأن تاريخ استلام التبليغات</w:t>
      </w:r>
    </w:p>
    <w:p w14:paraId="31EFBC53" w14:textId="77777777" w:rsidR="003A0A60" w:rsidRPr="00F644CE" w:rsidRDefault="003A0A60" w:rsidP="003A0A60">
      <w:pPr>
        <w:tabs>
          <w:tab w:val="left" w:pos="720"/>
        </w:tabs>
        <w:spacing w:before="40" w:after="40" w:line="300" w:lineRule="exact"/>
        <w:ind w:left="720" w:hanging="720"/>
        <w:rPr>
          <w:spacing w:val="-2"/>
          <w:position w:val="2"/>
          <w:rtl/>
        </w:rPr>
      </w:pPr>
      <w:r w:rsidRPr="00F644CE">
        <w:rPr>
          <w:rFonts w:hint="cs"/>
          <w:spacing w:val="-2"/>
          <w:position w:val="2"/>
          <w:rtl/>
        </w:rPr>
        <w:tab/>
        <w:t xml:space="preserve">يُحدَّد تاريخ </w:t>
      </w:r>
      <w:r w:rsidRPr="00F644CE">
        <w:rPr>
          <w:spacing w:val="-2"/>
          <w:position w:val="2"/>
        </w:rPr>
        <w:t>21</w:t>
      </w:r>
      <w:r w:rsidRPr="00F644CE">
        <w:rPr>
          <w:rFonts w:hint="cs"/>
          <w:spacing w:val="-2"/>
          <w:position w:val="2"/>
          <w:rtl/>
        </w:rPr>
        <w:t xml:space="preserve"> مايو </w:t>
      </w:r>
      <w:r w:rsidRPr="00F644CE">
        <w:rPr>
          <w:spacing w:val="-2"/>
          <w:position w:val="2"/>
        </w:rPr>
        <w:t>2020</w:t>
      </w:r>
      <w:r w:rsidRPr="00F644CE">
        <w:rPr>
          <w:rFonts w:hint="cs"/>
          <w:spacing w:val="-2"/>
          <w:position w:val="2"/>
          <w:rtl/>
        </w:rPr>
        <w:t xml:space="preserve"> كتاريخ استلام مشترك للتبليغات المشار إليها في الفقرة </w:t>
      </w:r>
      <w:r w:rsidRPr="00F644CE">
        <w:rPr>
          <w:spacing w:val="-2"/>
          <w:position w:val="2"/>
        </w:rPr>
        <w:t>2</w:t>
      </w:r>
      <w:r w:rsidRPr="00F644CE">
        <w:rPr>
          <w:rFonts w:hint="cs"/>
          <w:spacing w:val="-2"/>
          <w:position w:val="2"/>
          <w:rtl/>
        </w:rPr>
        <w:t xml:space="preserve"> من </w:t>
      </w:r>
      <w:r w:rsidRPr="00F644CE">
        <w:rPr>
          <w:rFonts w:hint="cs"/>
          <w:i/>
          <w:iCs/>
          <w:spacing w:val="-2"/>
          <w:position w:val="2"/>
          <w:rtl/>
        </w:rPr>
        <w:t>"يقرر"</w:t>
      </w:r>
      <w:r w:rsidRPr="00F644CE">
        <w:rPr>
          <w:rFonts w:hint="cs"/>
          <w:spacing w:val="-2"/>
          <w:position w:val="2"/>
          <w:rtl/>
        </w:rPr>
        <w:t xml:space="preserve">. ويكون تاريخ الاستلام الرسمي وتاريخ الحماية هو </w:t>
      </w:r>
      <w:r w:rsidRPr="00F644CE">
        <w:rPr>
          <w:spacing w:val="-2"/>
          <w:position w:val="2"/>
        </w:rPr>
        <w:t>21</w:t>
      </w:r>
      <w:r w:rsidRPr="00F644CE">
        <w:rPr>
          <w:rFonts w:hint="cs"/>
          <w:spacing w:val="-2"/>
          <w:position w:val="2"/>
          <w:rtl/>
        </w:rPr>
        <w:t xml:space="preserve"> مايو </w:t>
      </w:r>
      <w:r w:rsidRPr="00F644CE">
        <w:rPr>
          <w:spacing w:val="-2"/>
          <w:position w:val="2"/>
        </w:rPr>
        <w:t>2020</w:t>
      </w:r>
      <w:r w:rsidRPr="00F644CE">
        <w:rPr>
          <w:rFonts w:hint="cs"/>
          <w:spacing w:val="-2"/>
          <w:position w:val="2"/>
          <w:rtl/>
        </w:rPr>
        <w:t xml:space="preserve"> إذا كانت التبليغات كاملة. وإذا كانت التبليغات غير كاملة وتم استلام الرد على رسالة الفاكس الموجهة من المكتب لالتماس الحصول على المعلومات الناقصة في </w:t>
      </w:r>
      <w:r w:rsidRPr="00F644CE">
        <w:rPr>
          <w:spacing w:val="-2"/>
          <w:position w:val="2"/>
        </w:rPr>
        <w:t>21</w:t>
      </w:r>
      <w:r w:rsidRPr="00F644CE">
        <w:rPr>
          <w:rFonts w:hint="cs"/>
          <w:spacing w:val="-2"/>
          <w:position w:val="2"/>
          <w:rtl/>
        </w:rPr>
        <w:t xml:space="preserve"> مايو </w:t>
      </w:r>
      <w:r w:rsidRPr="00F644CE">
        <w:rPr>
          <w:spacing w:val="-2"/>
          <w:position w:val="2"/>
        </w:rPr>
        <w:t>2020</w:t>
      </w:r>
      <w:r w:rsidRPr="00F644CE">
        <w:rPr>
          <w:rFonts w:hint="cs"/>
          <w:spacing w:val="-2"/>
          <w:position w:val="2"/>
          <w:rtl/>
        </w:rPr>
        <w:t xml:space="preserve"> أو قبل هذا التاريخ، </w:t>
      </w:r>
      <w:r w:rsidRPr="00F644CE">
        <w:rPr>
          <w:rFonts w:hint="cs"/>
          <w:spacing w:val="-2"/>
          <w:position w:val="2"/>
          <w:rtl/>
        </w:rPr>
        <w:lastRenderedPageBreak/>
        <w:t xml:space="preserve">يكون التاريخ الرسمي للاستلام وتاريخ الحماية هو </w:t>
      </w:r>
      <w:r w:rsidRPr="00F644CE">
        <w:rPr>
          <w:spacing w:val="-2"/>
          <w:position w:val="2"/>
        </w:rPr>
        <w:t>21</w:t>
      </w:r>
      <w:r w:rsidRPr="00F644CE">
        <w:rPr>
          <w:rFonts w:hint="cs"/>
          <w:spacing w:val="-2"/>
          <w:position w:val="2"/>
          <w:rtl/>
        </w:rPr>
        <w:t> مايو </w:t>
      </w:r>
      <w:r w:rsidRPr="00F644CE">
        <w:rPr>
          <w:spacing w:val="-2"/>
          <w:position w:val="2"/>
        </w:rPr>
        <w:t>2020</w:t>
      </w:r>
      <w:r w:rsidRPr="00F644CE">
        <w:rPr>
          <w:rFonts w:hint="cs"/>
          <w:spacing w:val="-2"/>
          <w:position w:val="2"/>
          <w:rtl/>
        </w:rPr>
        <w:t xml:space="preserve">. وإذا تم استلام الرد على رسالة الفاكس الموجهة من المكتب بعد </w:t>
      </w:r>
      <w:r w:rsidRPr="00F644CE">
        <w:rPr>
          <w:spacing w:val="-2"/>
          <w:position w:val="2"/>
        </w:rPr>
        <w:t>21</w:t>
      </w:r>
      <w:r w:rsidRPr="00F644CE">
        <w:rPr>
          <w:rFonts w:hint="cs"/>
          <w:spacing w:val="-2"/>
          <w:position w:val="2"/>
          <w:rtl/>
        </w:rPr>
        <w:t xml:space="preserve"> مايو </w:t>
      </w:r>
      <w:r w:rsidRPr="00F644CE">
        <w:rPr>
          <w:spacing w:val="-2"/>
          <w:position w:val="2"/>
        </w:rPr>
        <w:t>2020</w:t>
      </w:r>
      <w:r w:rsidRPr="00F644CE">
        <w:rPr>
          <w:rFonts w:hint="cs"/>
          <w:spacing w:val="-2"/>
          <w:position w:val="2"/>
          <w:rtl/>
        </w:rPr>
        <w:t>، يكون تاريخ الحماية هو نفس تاريخ الاستلام الرسمي المثبَّت وفقاً للقاعدة الإجرائية المتعلقة بقبول استلام بطاقة التبليغ. ويُستخدم تاريخ الحماية المثبَّت من أجل قيام المكتب بالتفحص بموجب الأحكام ذات الصلة من التذييلين </w:t>
      </w:r>
      <w:r w:rsidRPr="00F644CE">
        <w:rPr>
          <w:b/>
          <w:bCs/>
          <w:spacing w:val="-2"/>
          <w:position w:val="2"/>
        </w:rPr>
        <w:t>30</w:t>
      </w:r>
      <w:r w:rsidRPr="00F644CE">
        <w:rPr>
          <w:rFonts w:hint="cs"/>
          <w:spacing w:val="-2"/>
          <w:position w:val="2"/>
          <w:rtl/>
        </w:rPr>
        <w:t xml:space="preserve"> و</w:t>
      </w:r>
      <w:r w:rsidRPr="00F644CE">
        <w:rPr>
          <w:b/>
          <w:bCs/>
          <w:spacing w:val="-2"/>
          <w:position w:val="2"/>
        </w:rPr>
        <w:t>30A</w:t>
      </w:r>
      <w:r w:rsidRPr="00F644CE">
        <w:rPr>
          <w:spacing w:val="-2"/>
          <w:position w:val="2"/>
          <w:rtl/>
        </w:rPr>
        <w:t xml:space="preserve"> </w:t>
      </w:r>
      <w:r w:rsidRPr="00F644CE">
        <w:rPr>
          <w:rFonts w:hint="cs"/>
          <w:spacing w:val="-2"/>
          <w:position w:val="2"/>
          <w:rtl/>
        </w:rPr>
        <w:t>للوائح الراديو. وبالنسبة للتبليغات ذات تاريخ الاستلام الرسمي نفسه، يتعين أن يأخذها المكتب في الحسبان خلال تفحصه التقني والتنظيمي لكل منها.</w:t>
      </w:r>
    </w:p>
    <w:p w14:paraId="551881E9" w14:textId="77777777" w:rsidR="003A0A60" w:rsidRPr="00F644CE" w:rsidRDefault="003A0A60" w:rsidP="003A0A60">
      <w:pPr>
        <w:tabs>
          <w:tab w:val="left" w:pos="720"/>
        </w:tabs>
        <w:spacing w:before="40" w:after="40" w:line="300" w:lineRule="exact"/>
        <w:ind w:left="720" w:hanging="720"/>
        <w:rPr>
          <w:b/>
          <w:bCs/>
          <w:position w:val="2"/>
          <w:rtl/>
        </w:rPr>
      </w:pPr>
      <w:r w:rsidRPr="00F644CE">
        <w:rPr>
          <w:rFonts w:hint="cs"/>
          <w:b/>
          <w:bCs/>
          <w:i/>
          <w:iCs/>
          <w:position w:val="2"/>
          <w:rtl/>
        </w:rPr>
        <w:t>ب)</w:t>
      </w:r>
      <w:r w:rsidRPr="00F644CE">
        <w:rPr>
          <w:rFonts w:hint="cs"/>
          <w:b/>
          <w:bCs/>
          <w:position w:val="2"/>
          <w:rtl/>
        </w:rPr>
        <w:tab/>
        <w:t xml:space="preserve">الفقرة </w:t>
      </w:r>
      <w:r w:rsidRPr="00F644CE">
        <w:rPr>
          <w:b/>
          <w:bCs/>
          <w:position w:val="2"/>
        </w:rPr>
        <w:t>3</w:t>
      </w:r>
      <w:r w:rsidRPr="00F644CE">
        <w:rPr>
          <w:rFonts w:hint="cs"/>
          <w:b/>
          <w:bCs/>
          <w:position w:val="2"/>
          <w:rtl/>
        </w:rPr>
        <w:t xml:space="preserve"> من </w:t>
      </w:r>
      <w:r w:rsidRPr="00F644CE">
        <w:rPr>
          <w:rFonts w:hint="cs"/>
          <w:b/>
          <w:bCs/>
          <w:i/>
          <w:iCs/>
          <w:position w:val="2"/>
          <w:rtl/>
        </w:rPr>
        <w:t>"يقرر"</w:t>
      </w:r>
      <w:r w:rsidRPr="00F644CE">
        <w:rPr>
          <w:rFonts w:hint="cs"/>
          <w:b/>
          <w:bCs/>
          <w:position w:val="2"/>
          <w:rtl/>
        </w:rPr>
        <w:t xml:space="preserve"> بشأن تاريخ استلام التبليغات</w:t>
      </w:r>
    </w:p>
    <w:p w14:paraId="283CA59B" w14:textId="77777777" w:rsidR="003A0A60" w:rsidRPr="00F644CE" w:rsidRDefault="003A0A60" w:rsidP="003A0A60">
      <w:pPr>
        <w:tabs>
          <w:tab w:val="left" w:pos="720"/>
        </w:tabs>
        <w:spacing w:before="40" w:after="40" w:line="300" w:lineRule="exact"/>
        <w:ind w:left="720" w:hanging="720"/>
        <w:rPr>
          <w:position w:val="2"/>
          <w:rtl/>
        </w:rPr>
      </w:pPr>
      <w:r w:rsidRPr="00F644CE">
        <w:rPr>
          <w:rFonts w:hint="cs"/>
          <w:position w:val="2"/>
          <w:rtl/>
        </w:rPr>
        <w:tab/>
        <w:t xml:space="preserve">يُحدَّد تاريخ </w:t>
      </w:r>
      <w:r w:rsidRPr="00F644CE">
        <w:rPr>
          <w:position w:val="2"/>
        </w:rPr>
        <w:t>22</w:t>
      </w:r>
      <w:r w:rsidRPr="00F644CE">
        <w:rPr>
          <w:rFonts w:hint="cs"/>
          <w:position w:val="2"/>
          <w:rtl/>
        </w:rPr>
        <w:t xml:space="preserve"> مايو </w:t>
      </w:r>
      <w:r w:rsidRPr="00F644CE">
        <w:rPr>
          <w:position w:val="2"/>
        </w:rPr>
        <w:t>2020</w:t>
      </w:r>
      <w:r w:rsidRPr="00F644CE">
        <w:rPr>
          <w:rFonts w:hint="cs"/>
          <w:position w:val="2"/>
          <w:rtl/>
        </w:rPr>
        <w:t xml:space="preserve"> كتاريخ استلام مشترك للتبليغات المشار إليها في الفقرة </w:t>
      </w:r>
      <w:r w:rsidRPr="00F644CE">
        <w:rPr>
          <w:position w:val="2"/>
        </w:rPr>
        <w:t>3</w:t>
      </w:r>
      <w:r w:rsidRPr="00F644CE">
        <w:rPr>
          <w:rFonts w:hint="cs"/>
          <w:position w:val="2"/>
          <w:rtl/>
        </w:rPr>
        <w:t xml:space="preserve"> من </w:t>
      </w:r>
      <w:r w:rsidRPr="00F644CE">
        <w:rPr>
          <w:rFonts w:hint="cs"/>
          <w:i/>
          <w:iCs/>
          <w:position w:val="2"/>
          <w:rtl/>
        </w:rPr>
        <w:t xml:space="preserve">"يقرر" </w:t>
      </w:r>
      <w:r w:rsidRPr="00F644CE">
        <w:rPr>
          <w:rFonts w:hint="cs"/>
          <w:position w:val="2"/>
          <w:rtl/>
        </w:rPr>
        <w:t xml:space="preserve">(أي التبليغات المقدمة بموجب الفقرة </w:t>
      </w:r>
      <w:r w:rsidRPr="00F644CE">
        <w:rPr>
          <w:position w:val="2"/>
        </w:rPr>
        <w:t>3.1.4</w:t>
      </w:r>
      <w:r w:rsidRPr="00F644CE">
        <w:rPr>
          <w:rFonts w:hint="cs"/>
          <w:position w:val="2"/>
          <w:rtl/>
        </w:rPr>
        <w:t xml:space="preserve"> من التذييل </w:t>
      </w:r>
      <w:r w:rsidRPr="00F644CE">
        <w:rPr>
          <w:b/>
          <w:bCs/>
          <w:position w:val="2"/>
        </w:rPr>
        <w:t>30</w:t>
      </w:r>
      <w:r w:rsidRPr="00F644CE">
        <w:rPr>
          <w:position w:val="2"/>
          <w:rtl/>
        </w:rPr>
        <w:t xml:space="preserve"> </w:t>
      </w:r>
      <w:r w:rsidRPr="00F644CE">
        <w:rPr>
          <w:rFonts w:hint="cs"/>
          <w:position w:val="2"/>
          <w:rtl/>
        </w:rPr>
        <w:t>للوائح الراديو في نطاقات التردد </w:t>
      </w:r>
      <w:r w:rsidRPr="00F644CE">
        <w:rPr>
          <w:position w:val="2"/>
        </w:rPr>
        <w:t>GHz 12,5</w:t>
      </w:r>
      <w:r w:rsidRPr="00F644CE">
        <w:rPr>
          <w:position w:val="2"/>
        </w:rPr>
        <w:noBreakHyphen/>
        <w:t>11,7</w:t>
      </w:r>
      <w:r w:rsidRPr="00F644CE">
        <w:rPr>
          <w:rFonts w:hint="cs"/>
          <w:position w:val="2"/>
          <w:rtl/>
        </w:rPr>
        <w:t xml:space="preserve"> وتخصيصات وصلات التغذية في</w:t>
      </w:r>
      <w:r w:rsidRPr="00F644CE">
        <w:rPr>
          <w:rFonts w:hint="eastAsia"/>
          <w:position w:val="2"/>
          <w:rtl/>
        </w:rPr>
        <w:t> </w:t>
      </w:r>
      <w:r w:rsidRPr="00F644CE">
        <w:rPr>
          <w:rFonts w:hint="cs"/>
          <w:position w:val="2"/>
          <w:rtl/>
        </w:rPr>
        <w:t xml:space="preserve">نطاقي التردد </w:t>
      </w:r>
      <w:r w:rsidRPr="00F644CE">
        <w:rPr>
          <w:position w:val="2"/>
        </w:rPr>
        <w:t>GHz 14,8</w:t>
      </w:r>
      <w:r w:rsidRPr="00F644CE">
        <w:rPr>
          <w:position w:val="2"/>
        </w:rPr>
        <w:noBreakHyphen/>
        <w:t>14,5</w:t>
      </w:r>
      <w:r w:rsidRPr="00F644CE">
        <w:rPr>
          <w:rFonts w:hint="cs"/>
          <w:position w:val="2"/>
          <w:rtl/>
        </w:rPr>
        <w:t xml:space="preserve"> و</w:t>
      </w:r>
      <w:r w:rsidRPr="00F644CE">
        <w:rPr>
          <w:position w:val="2"/>
        </w:rPr>
        <w:t>GHz 18,1</w:t>
      </w:r>
      <w:r w:rsidRPr="00F644CE">
        <w:rPr>
          <w:position w:val="2"/>
        </w:rPr>
        <w:noBreakHyphen/>
        <w:t>17,3</w:t>
      </w:r>
      <w:r w:rsidRPr="00F644CE">
        <w:rPr>
          <w:position w:val="2"/>
          <w:rtl/>
        </w:rPr>
        <w:t xml:space="preserve"> </w:t>
      </w:r>
      <w:r w:rsidRPr="00F644CE">
        <w:rPr>
          <w:rFonts w:hint="cs"/>
          <w:position w:val="2"/>
          <w:rtl/>
        </w:rPr>
        <w:t xml:space="preserve">في التذييل </w:t>
      </w:r>
      <w:r w:rsidRPr="00F644CE">
        <w:rPr>
          <w:b/>
          <w:bCs/>
          <w:position w:val="2"/>
        </w:rPr>
        <w:t>30A</w:t>
      </w:r>
      <w:r w:rsidRPr="00F644CE">
        <w:rPr>
          <w:position w:val="2"/>
          <w:rtl/>
        </w:rPr>
        <w:t xml:space="preserve"> </w:t>
      </w:r>
      <w:r w:rsidRPr="00F644CE">
        <w:rPr>
          <w:rFonts w:hint="cs"/>
          <w:position w:val="2"/>
          <w:rtl/>
        </w:rPr>
        <w:t>للوائح الراديو) في موقع مداري على الأقواس المدارية، ألغى المؤتمر </w:t>
      </w:r>
      <w:r w:rsidRPr="00F644CE">
        <w:rPr>
          <w:position w:val="2"/>
        </w:rPr>
        <w:t>WRC-19</w:t>
      </w:r>
      <w:r w:rsidRPr="00F644CE">
        <w:rPr>
          <w:rFonts w:hint="cs"/>
          <w:position w:val="2"/>
          <w:rtl/>
        </w:rPr>
        <w:t xml:space="preserve"> من أجله قيود الملحق </w:t>
      </w:r>
      <w:r w:rsidRPr="00F644CE">
        <w:rPr>
          <w:position w:val="2"/>
        </w:rPr>
        <w:t>7</w:t>
      </w:r>
      <w:r w:rsidRPr="00F644CE">
        <w:rPr>
          <w:rFonts w:hint="cs"/>
          <w:position w:val="2"/>
          <w:rtl/>
        </w:rPr>
        <w:t xml:space="preserve"> بالتذييل </w:t>
      </w:r>
      <w:r w:rsidRPr="00F644CE">
        <w:rPr>
          <w:b/>
          <w:bCs/>
          <w:position w:val="2"/>
        </w:rPr>
        <w:t>30 (Rev.WRC-15)</w:t>
      </w:r>
      <w:r w:rsidRPr="00F644CE">
        <w:rPr>
          <w:position w:val="2"/>
          <w:rtl/>
        </w:rPr>
        <w:t xml:space="preserve"> </w:t>
      </w:r>
      <w:r w:rsidRPr="00F644CE">
        <w:rPr>
          <w:rFonts w:hint="cs"/>
          <w:position w:val="2"/>
          <w:rtl/>
        </w:rPr>
        <w:t xml:space="preserve">للوائح الراديو ولم يستوف المتطلبات المحددة في الفقرة </w:t>
      </w:r>
      <w:r w:rsidRPr="00F644CE">
        <w:rPr>
          <w:position w:val="2"/>
        </w:rPr>
        <w:t>1</w:t>
      </w:r>
      <w:r w:rsidRPr="00F644CE">
        <w:rPr>
          <w:rFonts w:hint="cs"/>
          <w:position w:val="2"/>
          <w:rtl/>
        </w:rPr>
        <w:t xml:space="preserve"> من المرفق بذلك القرار. وبالنسبة لتلك التبليغات، يكون تاريخ الحماية هو نفس تاريخ الاستلام الرسمي المثبَّت وفقاً للقاعدة الإجرائية المتعلقة بقبول استلام بطاقة التبليغ. ويُستخدم تاريخ الحماية المثبَّت من أجل قيام المكتب بالتفحص بموجب الأحكام ذات الصلة من التذييلين </w:t>
      </w:r>
      <w:r w:rsidRPr="00F644CE">
        <w:rPr>
          <w:b/>
          <w:bCs/>
          <w:position w:val="2"/>
        </w:rPr>
        <w:t>30</w:t>
      </w:r>
      <w:r w:rsidRPr="00F644CE">
        <w:rPr>
          <w:rFonts w:hint="cs"/>
          <w:position w:val="2"/>
          <w:rtl/>
        </w:rPr>
        <w:t xml:space="preserve"> و</w:t>
      </w:r>
      <w:r w:rsidRPr="00F644CE">
        <w:rPr>
          <w:b/>
          <w:bCs/>
          <w:position w:val="2"/>
        </w:rPr>
        <w:t>30A</w:t>
      </w:r>
      <w:r w:rsidRPr="00F644CE">
        <w:rPr>
          <w:position w:val="2"/>
          <w:rtl/>
        </w:rPr>
        <w:t xml:space="preserve"> </w:t>
      </w:r>
      <w:r w:rsidRPr="00F644CE">
        <w:rPr>
          <w:rFonts w:hint="cs"/>
          <w:position w:val="2"/>
          <w:rtl/>
        </w:rPr>
        <w:t>للوائح الراديو. وبالنسبة للتبليغات ذات تاريخ الاستلام الرسمي نفسه، يتعين أن يأخذها المكتب في الحسبان خلال تفحصه التقني والتنظيمي لكل منها.</w:t>
      </w:r>
    </w:p>
    <w:p w14:paraId="39A9FC9B" w14:textId="77777777" w:rsidR="003A0A60" w:rsidRPr="00F644CE" w:rsidRDefault="003A0A60" w:rsidP="003A0A60">
      <w:pPr>
        <w:tabs>
          <w:tab w:val="left" w:pos="720"/>
        </w:tabs>
        <w:spacing w:before="40" w:after="40" w:line="300" w:lineRule="exact"/>
        <w:ind w:left="720" w:hanging="720"/>
        <w:rPr>
          <w:b/>
          <w:bCs/>
          <w:spacing w:val="-2"/>
          <w:position w:val="2"/>
          <w:rtl/>
        </w:rPr>
      </w:pPr>
      <w:r w:rsidRPr="00F644CE">
        <w:rPr>
          <w:rFonts w:hint="cs"/>
          <w:b/>
          <w:bCs/>
          <w:i/>
          <w:iCs/>
          <w:spacing w:val="-2"/>
          <w:position w:val="2"/>
          <w:rtl/>
        </w:rPr>
        <w:t>ج)</w:t>
      </w:r>
      <w:r w:rsidRPr="00F644CE">
        <w:rPr>
          <w:rFonts w:hint="cs"/>
          <w:b/>
          <w:bCs/>
          <w:spacing w:val="-2"/>
          <w:position w:val="2"/>
          <w:rtl/>
        </w:rPr>
        <w:tab/>
        <w:t xml:space="preserve">التبليغات المقدمة بموجب الفقرة </w:t>
      </w:r>
      <w:r w:rsidRPr="00F644CE">
        <w:rPr>
          <w:b/>
          <w:bCs/>
          <w:spacing w:val="-2"/>
          <w:position w:val="2"/>
        </w:rPr>
        <w:t>12.1.4</w:t>
      </w:r>
      <w:r w:rsidRPr="00F644CE">
        <w:rPr>
          <w:rFonts w:hint="cs"/>
          <w:b/>
          <w:bCs/>
          <w:spacing w:val="-2"/>
          <w:position w:val="2"/>
          <w:rtl/>
        </w:rPr>
        <w:t xml:space="preserve"> من التذييل </w:t>
      </w:r>
      <w:r w:rsidRPr="00F644CE">
        <w:rPr>
          <w:b/>
          <w:bCs/>
          <w:spacing w:val="-2"/>
          <w:position w:val="2"/>
        </w:rPr>
        <w:t>30A/30</w:t>
      </w:r>
      <w:r w:rsidRPr="00F644CE">
        <w:rPr>
          <w:b/>
          <w:bCs/>
          <w:spacing w:val="-2"/>
          <w:position w:val="2"/>
          <w:rtl/>
        </w:rPr>
        <w:t xml:space="preserve"> </w:t>
      </w:r>
      <w:r w:rsidRPr="00F644CE">
        <w:rPr>
          <w:rFonts w:hint="cs"/>
          <w:b/>
          <w:bCs/>
          <w:spacing w:val="-2"/>
          <w:position w:val="2"/>
          <w:rtl/>
        </w:rPr>
        <w:t xml:space="preserve">للوائح الراديو عن الشبكات </w:t>
      </w:r>
      <w:proofErr w:type="spellStart"/>
      <w:r w:rsidRPr="00F644CE">
        <w:rPr>
          <w:rFonts w:hint="cs"/>
          <w:b/>
          <w:bCs/>
          <w:spacing w:val="-2"/>
          <w:position w:val="2"/>
          <w:rtl/>
        </w:rPr>
        <w:t>الساتلية</w:t>
      </w:r>
      <w:proofErr w:type="spellEnd"/>
      <w:r w:rsidRPr="00F644CE">
        <w:rPr>
          <w:rFonts w:hint="cs"/>
          <w:b/>
          <w:bCs/>
          <w:spacing w:val="-2"/>
          <w:position w:val="2"/>
          <w:rtl/>
        </w:rPr>
        <w:t xml:space="preserve"> التي تطبق ذلك القرار</w:t>
      </w:r>
    </w:p>
    <w:p w14:paraId="494CA338" w14:textId="77777777" w:rsidR="003A0A60" w:rsidRPr="00F644CE" w:rsidRDefault="003A0A60" w:rsidP="003A0A60">
      <w:pPr>
        <w:tabs>
          <w:tab w:val="left" w:pos="720"/>
        </w:tabs>
        <w:spacing w:before="40" w:after="40" w:line="300" w:lineRule="exact"/>
        <w:ind w:left="720" w:hanging="720"/>
        <w:rPr>
          <w:position w:val="2"/>
          <w:rtl/>
        </w:rPr>
      </w:pPr>
      <w:r w:rsidRPr="00F644CE">
        <w:rPr>
          <w:rFonts w:hint="cs"/>
          <w:position w:val="2"/>
          <w:rtl/>
        </w:rPr>
        <w:tab/>
        <w:t xml:space="preserve">أثناء تنسيق الترددات، يجوز للإدارة المبلغة تغيير الحزمة من حزمة </w:t>
      </w:r>
      <w:proofErr w:type="spellStart"/>
      <w:r w:rsidRPr="00F644CE">
        <w:rPr>
          <w:rFonts w:hint="cs"/>
          <w:position w:val="2"/>
          <w:rtl/>
        </w:rPr>
        <w:t>إهليلجية</w:t>
      </w:r>
      <w:proofErr w:type="spellEnd"/>
      <w:r w:rsidRPr="00F644CE">
        <w:rPr>
          <w:rFonts w:hint="cs"/>
          <w:position w:val="2"/>
          <w:rtl/>
        </w:rPr>
        <w:t xml:space="preserve"> إلى حزمة مقولبة. لذلك، يتعين أن يقبل المكتب تبليغات عن شبكات </w:t>
      </w:r>
      <w:proofErr w:type="spellStart"/>
      <w:r w:rsidRPr="00F644CE">
        <w:rPr>
          <w:rFonts w:hint="cs"/>
          <w:position w:val="2"/>
          <w:rtl/>
        </w:rPr>
        <w:t>ساتلية</w:t>
      </w:r>
      <w:proofErr w:type="spellEnd"/>
      <w:r w:rsidRPr="00F644CE">
        <w:rPr>
          <w:rFonts w:hint="cs"/>
          <w:position w:val="2"/>
          <w:rtl/>
        </w:rPr>
        <w:t xml:space="preserve"> تطبق ذلك القرار وتحتوي على حزمة مقولبة بموجب الفقرة </w:t>
      </w:r>
      <w:r w:rsidRPr="00F644CE">
        <w:rPr>
          <w:position w:val="2"/>
        </w:rPr>
        <w:t>12.1.4</w:t>
      </w:r>
      <w:r w:rsidRPr="00F644CE">
        <w:rPr>
          <w:rFonts w:hint="cs"/>
          <w:position w:val="2"/>
          <w:rtl/>
        </w:rPr>
        <w:t xml:space="preserve"> من التذييلين </w:t>
      </w:r>
      <w:r w:rsidRPr="00F644CE">
        <w:rPr>
          <w:b/>
          <w:bCs/>
          <w:position w:val="2"/>
        </w:rPr>
        <w:t>30</w:t>
      </w:r>
      <w:r w:rsidRPr="00F644CE">
        <w:rPr>
          <w:position w:val="2"/>
          <w:rtl/>
        </w:rPr>
        <w:t xml:space="preserve"> </w:t>
      </w:r>
      <w:r w:rsidRPr="00F644CE">
        <w:rPr>
          <w:rFonts w:hint="cs"/>
          <w:position w:val="2"/>
          <w:rtl/>
        </w:rPr>
        <w:t>و</w:t>
      </w:r>
      <w:r w:rsidRPr="00F644CE">
        <w:rPr>
          <w:b/>
          <w:bCs/>
          <w:position w:val="2"/>
        </w:rPr>
        <w:t>30A</w:t>
      </w:r>
      <w:r w:rsidRPr="00F644CE">
        <w:rPr>
          <w:position w:val="2"/>
          <w:rtl/>
        </w:rPr>
        <w:t xml:space="preserve"> </w:t>
      </w:r>
      <w:r w:rsidRPr="00F644CE">
        <w:rPr>
          <w:rFonts w:hint="cs"/>
          <w:position w:val="2"/>
          <w:rtl/>
        </w:rPr>
        <w:t xml:space="preserve">للوائح الراديو، إذا كانت خصائص التبليغ بموجب الفقرة </w:t>
      </w:r>
      <w:r w:rsidRPr="00F644CE">
        <w:rPr>
          <w:position w:val="2"/>
        </w:rPr>
        <w:t>12.1.4</w:t>
      </w:r>
      <w:r w:rsidRPr="00F644CE">
        <w:rPr>
          <w:rFonts w:hint="cs"/>
          <w:position w:val="2"/>
          <w:rtl/>
        </w:rPr>
        <w:t xml:space="preserve"> ضمن غلاف خصائص التبليغ بموجب الفقرة </w:t>
      </w:r>
      <w:r w:rsidRPr="00F644CE">
        <w:rPr>
          <w:position w:val="2"/>
        </w:rPr>
        <w:t>3.1.4</w:t>
      </w:r>
      <w:r w:rsidRPr="00F644CE">
        <w:rPr>
          <w:rFonts w:hint="cs"/>
          <w:position w:val="2"/>
          <w:rtl/>
        </w:rPr>
        <w:t>.</w:t>
      </w:r>
    </w:p>
    <w:p w14:paraId="1C1E7E2D" w14:textId="77777777" w:rsidR="003A0A60" w:rsidRPr="00F644CE" w:rsidRDefault="003A0A60" w:rsidP="003A0A60">
      <w:pPr>
        <w:tabs>
          <w:tab w:val="left" w:pos="720"/>
        </w:tabs>
        <w:spacing w:before="40" w:after="40" w:line="300" w:lineRule="exact"/>
        <w:ind w:left="720" w:hanging="720"/>
        <w:rPr>
          <w:b/>
          <w:bCs/>
          <w:spacing w:val="-4"/>
          <w:position w:val="2"/>
          <w:rtl/>
        </w:rPr>
      </w:pPr>
      <w:r w:rsidRPr="00F644CE">
        <w:rPr>
          <w:b/>
          <w:bCs/>
          <w:spacing w:val="-4"/>
          <w:position w:val="2"/>
        </w:rPr>
        <w:t>5</w:t>
      </w:r>
      <w:r w:rsidRPr="00F644CE">
        <w:rPr>
          <w:rFonts w:hint="cs"/>
          <w:b/>
          <w:bCs/>
          <w:spacing w:val="-4"/>
          <w:position w:val="2"/>
          <w:rtl/>
        </w:rPr>
        <w:tab/>
        <w:t xml:space="preserve">حساب المباعدة المدارية الدنيا التي رأسها مركز الأرض المشار إليها في الفقرتين </w:t>
      </w:r>
      <w:r w:rsidRPr="00F644CE">
        <w:rPr>
          <w:b/>
          <w:bCs/>
          <w:spacing w:val="-4"/>
          <w:position w:val="2"/>
        </w:rPr>
        <w:t>1</w:t>
      </w:r>
      <w:r w:rsidRPr="00F644CE">
        <w:rPr>
          <w:rFonts w:hint="cs"/>
          <w:b/>
          <w:bCs/>
          <w:spacing w:val="-4"/>
          <w:position w:val="2"/>
          <w:rtl/>
        </w:rPr>
        <w:t xml:space="preserve"> و</w:t>
      </w:r>
      <w:r w:rsidRPr="00F644CE">
        <w:rPr>
          <w:b/>
          <w:bCs/>
          <w:spacing w:val="-4"/>
          <w:position w:val="2"/>
        </w:rPr>
        <w:t>2</w:t>
      </w:r>
      <w:r w:rsidRPr="00F644CE">
        <w:rPr>
          <w:rFonts w:hint="cs"/>
          <w:b/>
          <w:bCs/>
          <w:spacing w:val="-4"/>
          <w:position w:val="2"/>
          <w:rtl/>
        </w:rPr>
        <w:t xml:space="preserve"> من </w:t>
      </w:r>
      <w:r w:rsidRPr="00F644CE">
        <w:rPr>
          <w:rFonts w:hint="cs"/>
          <w:b/>
          <w:bCs/>
          <w:i/>
          <w:iCs/>
          <w:spacing w:val="-4"/>
          <w:position w:val="2"/>
          <w:rtl/>
        </w:rPr>
        <w:t xml:space="preserve">"يقرر" </w:t>
      </w:r>
      <w:r w:rsidRPr="00F644CE">
        <w:rPr>
          <w:rFonts w:hint="cs"/>
          <w:b/>
          <w:bCs/>
          <w:spacing w:val="-4"/>
          <w:position w:val="2"/>
          <w:rtl/>
        </w:rPr>
        <w:t>بالقرار </w:t>
      </w:r>
      <w:r w:rsidRPr="00F644CE">
        <w:rPr>
          <w:b/>
          <w:bCs/>
          <w:spacing w:val="-4"/>
          <w:position w:val="2"/>
        </w:rPr>
        <w:t>COM5/4 (WRC-19)</w:t>
      </w:r>
    </w:p>
    <w:p w14:paraId="58DB4E3A" w14:textId="77777777" w:rsidR="003A0A60" w:rsidRPr="00F644CE" w:rsidRDefault="003A0A60" w:rsidP="003A0A60">
      <w:pPr>
        <w:tabs>
          <w:tab w:val="left" w:pos="720"/>
        </w:tabs>
        <w:spacing w:before="40" w:after="40" w:line="300" w:lineRule="exact"/>
        <w:ind w:left="720" w:hanging="720"/>
        <w:rPr>
          <w:position w:val="2"/>
          <w:rtl/>
        </w:rPr>
      </w:pPr>
      <w:r w:rsidRPr="00F644CE">
        <w:rPr>
          <w:position w:val="2"/>
        </w:rPr>
        <w:tab/>
      </w:r>
      <w:r w:rsidRPr="00F644CE">
        <w:rPr>
          <w:rFonts w:hint="cs"/>
          <w:position w:val="2"/>
          <w:rtl/>
        </w:rPr>
        <w:t xml:space="preserve">عند حساب المباعدة المدارية الدنيا التي رأسها مركز الأرض بين المحطات الفضائية المطلوبة وتلك المسببة للتداخل، يتعين أن يأخذ المكتب في الحسبان دقتي الحفاظ على الموقع من الشرق إلى الغرب للمحطتين الفضائيتين في الخدمة الثابتة </w:t>
      </w:r>
      <w:proofErr w:type="spellStart"/>
      <w:r w:rsidRPr="00F644CE">
        <w:rPr>
          <w:rFonts w:hint="cs"/>
          <w:position w:val="2"/>
          <w:rtl/>
        </w:rPr>
        <w:t>الساتلية</w:t>
      </w:r>
      <w:proofErr w:type="spellEnd"/>
      <w:r w:rsidRPr="00F644CE">
        <w:rPr>
          <w:rFonts w:hint="cs"/>
          <w:position w:val="2"/>
          <w:rtl/>
        </w:rPr>
        <w:t xml:space="preserve"> والخدمة الإذاعية </w:t>
      </w:r>
      <w:proofErr w:type="spellStart"/>
      <w:r w:rsidRPr="00F644CE">
        <w:rPr>
          <w:rFonts w:hint="cs"/>
          <w:position w:val="2"/>
          <w:rtl/>
        </w:rPr>
        <w:t>الساتلية</w:t>
      </w:r>
      <w:proofErr w:type="spellEnd"/>
      <w:r w:rsidRPr="00F644CE">
        <w:rPr>
          <w:rFonts w:hint="cs"/>
          <w:position w:val="2"/>
          <w:rtl/>
        </w:rPr>
        <w:t xml:space="preserve"> بحيث تكون المحطتان الفضائيتان أقرب ما يكون.</w:t>
      </w:r>
    </w:p>
    <w:p w14:paraId="1B0E07B6" w14:textId="7054E4A7" w:rsidR="003A0A60" w:rsidRPr="00F644CE" w:rsidRDefault="003A0A60" w:rsidP="003A0A60">
      <w:pPr>
        <w:rPr>
          <w:b/>
          <w:bCs/>
          <w:i/>
          <w:iCs/>
          <w:sz w:val="24"/>
          <w:szCs w:val="24"/>
          <w:rtl/>
        </w:rPr>
      </w:pPr>
      <w:r w:rsidRPr="00F644CE">
        <w:rPr>
          <w:b/>
          <w:bCs/>
          <w:position w:val="2"/>
        </w:rPr>
        <w:t>6</w:t>
      </w:r>
      <w:r w:rsidRPr="00F644CE">
        <w:rPr>
          <w:rFonts w:hint="cs"/>
          <w:position w:val="2"/>
          <w:rtl/>
        </w:rPr>
        <w:tab/>
        <w:t xml:space="preserve">فيما يتعلق بالحالة الخاصة لإدارة جنوب السودان، التي ليس لديها أي تخصيصات تردد في خطط التذييلين </w:t>
      </w:r>
      <w:r w:rsidRPr="00F644CE">
        <w:rPr>
          <w:b/>
          <w:bCs/>
          <w:position w:val="2"/>
        </w:rPr>
        <w:t>30</w:t>
      </w:r>
      <w:r w:rsidRPr="00F644CE">
        <w:rPr>
          <w:rFonts w:hint="cs"/>
          <w:position w:val="2"/>
          <w:rtl/>
        </w:rPr>
        <w:t xml:space="preserve"> و</w:t>
      </w:r>
      <w:r w:rsidRPr="00F644CE">
        <w:rPr>
          <w:b/>
          <w:bCs/>
          <w:position w:val="2"/>
        </w:rPr>
        <w:t>30A</w:t>
      </w:r>
      <w:r w:rsidRPr="00F644CE">
        <w:rPr>
          <w:position w:val="2"/>
          <w:rtl/>
        </w:rPr>
        <w:t xml:space="preserve"> </w:t>
      </w:r>
      <w:r w:rsidRPr="00F644CE">
        <w:rPr>
          <w:rFonts w:hint="cs"/>
          <w:position w:val="2"/>
          <w:rtl/>
        </w:rPr>
        <w:t xml:space="preserve">للوائح الراديو، قرر المؤتمر </w:t>
      </w:r>
      <w:r w:rsidRPr="00F644CE">
        <w:rPr>
          <w:position w:val="2"/>
        </w:rPr>
        <w:t>WRC</w:t>
      </w:r>
      <w:r w:rsidRPr="00F644CE">
        <w:rPr>
          <w:position w:val="2"/>
        </w:rPr>
        <w:noBreakHyphen/>
        <w:t>19</w:t>
      </w:r>
      <w:r w:rsidRPr="00F644CE">
        <w:rPr>
          <w:rFonts w:hint="cs"/>
          <w:position w:val="2"/>
          <w:rtl/>
        </w:rPr>
        <w:t xml:space="preserve"> أنه يجوز لإدارة جنوب السودان تطبيق القرار </w:t>
      </w:r>
      <w:r w:rsidRPr="00F644CE">
        <w:rPr>
          <w:b/>
          <w:bCs/>
          <w:position w:val="2"/>
        </w:rPr>
        <w:t>COM5/3 (WRC</w:t>
      </w:r>
      <w:r w:rsidRPr="00F644CE">
        <w:rPr>
          <w:b/>
          <w:bCs/>
          <w:position w:val="2"/>
        </w:rPr>
        <w:noBreakHyphen/>
        <w:t>19)</w:t>
      </w:r>
      <w:r w:rsidRPr="00F644CE">
        <w:rPr>
          <w:rFonts w:hint="cs"/>
          <w:position w:val="2"/>
          <w:rtl/>
        </w:rPr>
        <w:t xml:space="preserve"> وكلف مكتب الاتصالات الراديوية بقبول هذا التبليغ من إدارة جنوب السودان.</w:t>
      </w:r>
    </w:p>
    <w:p w14:paraId="7BB75FD5" w14:textId="3127BC5F" w:rsidR="003A0A60" w:rsidRDefault="003A0A60" w:rsidP="004E4930">
      <w:pPr>
        <w:rPr>
          <w:rtl/>
          <w:lang w:bidi="ar-EG"/>
        </w:rPr>
      </w:pPr>
      <w:r>
        <w:rPr>
          <w:rtl/>
          <w:lang w:bidi="ar-EG"/>
        </w:rPr>
        <w:br w:type="page"/>
      </w:r>
    </w:p>
    <w:p w14:paraId="376E21DA" w14:textId="77777777" w:rsidR="003A0A60" w:rsidRPr="00DD76BE" w:rsidRDefault="003A0A60" w:rsidP="003A0A60">
      <w:pPr>
        <w:tabs>
          <w:tab w:val="clear" w:pos="794"/>
        </w:tabs>
        <w:spacing w:before="200"/>
        <w:jc w:val="center"/>
        <w:rPr>
          <w:b/>
          <w:bCs/>
          <w:sz w:val="28"/>
          <w:szCs w:val="28"/>
          <w:rtl/>
          <w:lang w:bidi="ar-EG"/>
        </w:rPr>
      </w:pPr>
      <w:r w:rsidRPr="00DD76BE">
        <w:rPr>
          <w:rFonts w:hint="cs"/>
          <w:b/>
          <w:bCs/>
          <w:sz w:val="28"/>
          <w:szCs w:val="28"/>
          <w:rtl/>
          <w:lang w:bidi="ar-EG"/>
        </w:rPr>
        <w:lastRenderedPageBreak/>
        <w:t>القواعد المتعلقة</w:t>
      </w:r>
    </w:p>
    <w:p w14:paraId="17157812" w14:textId="77777777" w:rsidR="003A0A60" w:rsidRDefault="003A0A60" w:rsidP="003A0A60">
      <w:pPr>
        <w:tabs>
          <w:tab w:val="clear" w:pos="794"/>
        </w:tabs>
        <w:spacing w:before="200"/>
        <w:jc w:val="center"/>
        <w:rPr>
          <w:b/>
          <w:bCs/>
          <w:sz w:val="28"/>
          <w:szCs w:val="40"/>
          <w:rtl/>
          <w:lang w:bidi="ar-EG"/>
        </w:rPr>
      </w:pPr>
      <w:r w:rsidRPr="00DD76BE">
        <w:rPr>
          <w:rFonts w:hint="cs"/>
          <w:b/>
          <w:bCs/>
          <w:sz w:val="28"/>
          <w:szCs w:val="28"/>
          <w:rtl/>
          <w:lang w:bidi="ar-EG"/>
        </w:rPr>
        <w:t xml:space="preserve">بالتذييل </w:t>
      </w:r>
      <w:r w:rsidRPr="00DD76BE">
        <w:rPr>
          <w:b/>
          <w:bCs/>
          <w:sz w:val="28"/>
          <w:szCs w:val="28"/>
          <w:lang w:bidi="ar-EG"/>
        </w:rPr>
        <w:t>30B</w:t>
      </w:r>
      <w:r w:rsidRPr="00DD76BE">
        <w:rPr>
          <w:rFonts w:hint="cs"/>
          <w:b/>
          <w:bCs/>
          <w:sz w:val="28"/>
          <w:szCs w:val="28"/>
          <w:rtl/>
          <w:lang w:bidi="ar-EG"/>
        </w:rPr>
        <w:t xml:space="preserve"> للوائح الراديو</w:t>
      </w:r>
    </w:p>
    <w:p w14:paraId="2DAC1625" w14:textId="43079E94" w:rsidR="003A0A60" w:rsidRDefault="003A0A60" w:rsidP="003A0A60">
      <w:pPr>
        <w:rPr>
          <w:b/>
          <w:bCs/>
          <w:rtl/>
          <w:lang w:bidi="ar-EG"/>
        </w:rPr>
      </w:pPr>
      <w:r>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117"/>
      </w:tblGrid>
      <w:tr w:rsidR="003A0A60" w14:paraId="4C4532F8" w14:textId="77777777" w:rsidTr="009F4E7D">
        <w:trPr>
          <w:trHeight w:val="392"/>
        </w:trPr>
        <w:tc>
          <w:tcPr>
            <w:tcW w:w="2117" w:type="dxa"/>
          </w:tcPr>
          <w:p w14:paraId="79F522CE" w14:textId="02738D31" w:rsidR="003A0A60" w:rsidRPr="00EC59CD" w:rsidRDefault="003A0A60" w:rsidP="009F4E7D">
            <w:pPr>
              <w:tabs>
                <w:tab w:val="clear" w:pos="794"/>
              </w:tabs>
              <w:spacing w:before="0" w:after="40" w:line="280" w:lineRule="exact"/>
              <w:rPr>
                <w:b/>
                <w:bCs/>
                <w:rtl/>
                <w:lang w:bidi="ar-EG"/>
              </w:rPr>
            </w:pPr>
            <w:r>
              <w:rPr>
                <w:rFonts w:hint="cs"/>
                <w:b/>
                <w:bCs/>
                <w:rtl/>
                <w:lang w:bidi="ar-EG"/>
              </w:rPr>
              <w:t>الملحقان 3 و4</w:t>
            </w:r>
          </w:p>
        </w:tc>
      </w:tr>
    </w:tbl>
    <w:p w14:paraId="15C130EF" w14:textId="46C6B8CA" w:rsidR="003A0A60" w:rsidRDefault="003A0A60" w:rsidP="003A0A60">
      <w:pPr>
        <w:rPr>
          <w:rtl/>
          <w:lang w:bidi="ar-EG"/>
        </w:rPr>
      </w:pPr>
      <w:r>
        <w:rPr>
          <w:rFonts w:hint="cs"/>
          <w:rtl/>
        </w:rPr>
        <w:t xml:space="preserve">(...) </w:t>
      </w:r>
      <w:proofErr w:type="gramStart"/>
      <w:r>
        <w:rPr>
          <w:rFonts w:hint="cs"/>
          <w:rtl/>
        </w:rPr>
        <w:t>[</w:t>
      </w:r>
      <w:r w:rsidR="00665641">
        <w:rPr>
          <w:rFonts w:hint="eastAsia"/>
          <w:rtl/>
          <w:lang w:bidi="ar-EG"/>
        </w:rPr>
        <w:t> </w:t>
      </w:r>
      <w:r w:rsidR="0018274D">
        <w:rPr>
          <w:rFonts w:hint="cs"/>
          <w:i/>
          <w:iCs/>
          <w:rtl/>
        </w:rPr>
        <w:t>لا</w:t>
      </w:r>
      <w:proofErr w:type="gramEnd"/>
      <w:r w:rsidR="0018274D">
        <w:rPr>
          <w:rFonts w:hint="cs"/>
          <w:i/>
          <w:iCs/>
          <w:rtl/>
        </w:rPr>
        <w:t xml:space="preserve"> يُقترح أي تعديل على النص الحالي، باستثناء إضافة الملاحظة التالية في النهاية</w:t>
      </w:r>
      <w:r>
        <w:rPr>
          <w:rFonts w:hint="cs"/>
          <w:rtl/>
        </w:rPr>
        <w:t>]</w:t>
      </w:r>
    </w:p>
    <w:p w14:paraId="5F469943" w14:textId="4A992275" w:rsidR="00C83189" w:rsidRPr="00C83189" w:rsidRDefault="00C83189" w:rsidP="003A0A60">
      <w:pPr>
        <w:rPr>
          <w:rtl/>
          <w:lang w:val="en-GB"/>
          <w:rPrChange w:id="375" w:author="Rami, Nadia" w:date="2020-08-06T15:24:00Z">
            <w:rPr>
              <w:rtl/>
              <w:lang w:bidi="ar-EG"/>
            </w:rPr>
          </w:rPrChange>
        </w:rPr>
      </w:pPr>
      <w:ins w:id="376" w:author="Rami, Nadia" w:date="2020-08-06T15:24:00Z">
        <w:r w:rsidRPr="00AB6382">
          <w:rPr>
            <w:b/>
            <w:bCs/>
            <w:rtl/>
            <w:lang w:bidi="ar-EG"/>
            <w:rPrChange w:id="377" w:author="Rami, Nadia" w:date="2020-08-06T15:42:00Z">
              <w:rPr>
                <w:rtl/>
                <w:lang w:bidi="ar-EG"/>
              </w:rPr>
            </w:rPrChange>
          </w:rPr>
          <w:t>ملاحظة</w:t>
        </w:r>
        <w:r>
          <w:rPr>
            <w:rFonts w:hint="cs"/>
            <w:rtl/>
            <w:lang w:bidi="ar-EG"/>
          </w:rPr>
          <w:t xml:space="preserve">: اتخذ المؤتمر </w:t>
        </w:r>
        <w:r>
          <w:rPr>
            <w:lang w:val="en-GB" w:bidi="ar-EG"/>
          </w:rPr>
          <w:t>WRC-19</w:t>
        </w:r>
        <w:r>
          <w:rPr>
            <w:rFonts w:hint="cs"/>
            <w:rtl/>
            <w:lang w:val="en-GB"/>
          </w:rPr>
          <w:t xml:space="preserve"> القرار التالي بشأن الملحقين </w:t>
        </w:r>
        <w:r>
          <w:rPr>
            <w:lang w:val="en-GB"/>
          </w:rPr>
          <w:t>3</w:t>
        </w:r>
        <w:r>
          <w:rPr>
            <w:rFonts w:hint="cs"/>
            <w:rtl/>
            <w:lang w:val="en-GB"/>
          </w:rPr>
          <w:t xml:space="preserve"> و</w:t>
        </w:r>
        <w:r>
          <w:rPr>
            <w:lang w:val="en-GB"/>
          </w:rPr>
          <w:t>4</w:t>
        </w:r>
        <w:r>
          <w:rPr>
            <w:rFonts w:hint="cs"/>
            <w:rtl/>
            <w:lang w:val="en-GB"/>
          </w:rPr>
          <w:t xml:space="preserve"> بالتذييل </w:t>
        </w:r>
        <w:r w:rsidRPr="00C83189">
          <w:rPr>
            <w:b/>
            <w:bCs/>
            <w:lang w:val="en-GB"/>
            <w:rPrChange w:id="378" w:author="Rami, Nadia" w:date="2020-08-06T15:25:00Z">
              <w:rPr>
                <w:lang w:val="en-GB"/>
              </w:rPr>
            </w:rPrChange>
          </w:rPr>
          <w:t>30B</w:t>
        </w:r>
        <w:r>
          <w:rPr>
            <w:rFonts w:hint="cs"/>
            <w:rtl/>
            <w:lang w:val="en-GB"/>
          </w:rPr>
          <w:t xml:space="preserve">، انظر الفقرات من </w:t>
        </w:r>
        <w:r>
          <w:rPr>
            <w:lang w:val="en-GB"/>
          </w:rPr>
          <w:t>7.13</w:t>
        </w:r>
        <w:r>
          <w:rPr>
            <w:rFonts w:hint="cs"/>
            <w:rtl/>
            <w:lang w:val="en-GB"/>
          </w:rPr>
          <w:t xml:space="preserve"> إلى </w:t>
        </w:r>
        <w:r>
          <w:rPr>
            <w:lang w:val="en-GB"/>
          </w:rPr>
          <w:t>9.13</w:t>
        </w:r>
        <w:r>
          <w:rPr>
            <w:rFonts w:hint="cs"/>
            <w:rtl/>
            <w:lang w:val="en-GB"/>
          </w:rPr>
          <w:t xml:space="preserve"> من محضر الجلسة العامة ال</w:t>
        </w:r>
      </w:ins>
      <w:ins w:id="379" w:author="Rami, Nadia" w:date="2020-08-06T15:25:00Z">
        <w:r>
          <w:rPr>
            <w:rFonts w:hint="cs"/>
            <w:rtl/>
            <w:lang w:val="en-GB"/>
          </w:rPr>
          <w:t xml:space="preserve">عاشرة، الوثيقة </w:t>
        </w:r>
        <w:r>
          <w:rPr>
            <w:lang w:val="en-GB"/>
          </w:rPr>
          <w:t>CMR19/571</w:t>
        </w:r>
        <w:r>
          <w:rPr>
            <w:rFonts w:hint="cs"/>
            <w:rtl/>
            <w:lang w:val="en-GB"/>
          </w:rPr>
          <w:t xml:space="preserve"> (انظر القواعد الإجرائية </w:t>
        </w:r>
      </w:ins>
      <w:ins w:id="380" w:author="Rami, Nadia" w:date="2020-08-06T15:26:00Z">
        <w:r>
          <w:rPr>
            <w:rFonts w:hint="cs"/>
            <w:rtl/>
            <w:lang w:val="en-GB"/>
          </w:rPr>
          <w:t>المتعلقة</w:t>
        </w:r>
      </w:ins>
      <w:ins w:id="381" w:author="Rami, Nadia" w:date="2020-08-06T15:25:00Z">
        <w:r>
          <w:rPr>
            <w:rFonts w:hint="cs"/>
            <w:rtl/>
            <w:lang w:val="en-GB"/>
          </w:rPr>
          <w:t xml:space="preserve"> </w:t>
        </w:r>
      </w:ins>
      <w:ins w:id="382" w:author="Rami, Nadia" w:date="2020-08-06T15:26:00Z">
        <w:r>
          <w:rPr>
            <w:rFonts w:hint="cs"/>
            <w:rtl/>
            <w:lang w:val="en-GB"/>
          </w:rPr>
          <w:t>ب</w:t>
        </w:r>
      </w:ins>
      <w:ins w:id="383" w:author="Rami, Nadia" w:date="2020-08-06T15:25:00Z">
        <w:r>
          <w:rPr>
            <w:rFonts w:hint="cs"/>
            <w:rtl/>
            <w:lang w:val="en-GB"/>
          </w:rPr>
          <w:t xml:space="preserve">القرار </w:t>
        </w:r>
        <w:r w:rsidRPr="00C83189">
          <w:rPr>
            <w:b/>
            <w:bCs/>
            <w:lang w:val="en-GB"/>
            <w:rPrChange w:id="384" w:author="Rami, Nadia" w:date="2020-08-06T15:26:00Z">
              <w:rPr>
                <w:lang w:val="en-GB"/>
              </w:rPr>
            </w:rPrChange>
          </w:rPr>
          <w:t>170 (WRC-19)</w:t>
        </w:r>
        <w:r>
          <w:rPr>
            <w:rFonts w:hint="cs"/>
            <w:rtl/>
            <w:lang w:val="en-GB"/>
          </w:rPr>
          <w:t>:</w:t>
        </w:r>
      </w:ins>
    </w:p>
    <w:p w14:paraId="4F8672D4" w14:textId="48ED1BC1" w:rsidR="003A0A60" w:rsidRPr="00F644CE" w:rsidRDefault="00AB6382" w:rsidP="003A0A60">
      <w:pPr>
        <w:pStyle w:val="Title3"/>
        <w:keepNext w:val="0"/>
        <w:spacing w:before="120" w:after="120" w:line="300" w:lineRule="exact"/>
        <w:rPr>
          <w:b/>
          <w:bCs/>
          <w:sz w:val="22"/>
          <w:szCs w:val="22"/>
          <w:rtl/>
        </w:rPr>
      </w:pPr>
      <w:ins w:id="385" w:author="Rami, Nadia" w:date="2020-08-06T15:43:00Z">
        <w:r w:rsidRPr="00F644CE">
          <w:rPr>
            <w:rFonts w:hint="cs"/>
            <w:b/>
            <w:bCs/>
            <w:sz w:val="22"/>
            <w:szCs w:val="22"/>
            <w:rtl/>
            <w:lang w:bidi="ar-SY"/>
          </w:rPr>
          <w:t>"</w:t>
        </w:r>
      </w:ins>
      <w:ins w:id="386" w:author="Rami, Nadia" w:date="2020-08-06T15:27:00Z">
        <w:r w:rsidR="00F41EFA" w:rsidRPr="00F644CE">
          <w:rPr>
            <w:rFonts w:hint="cs"/>
            <w:b/>
            <w:bCs/>
            <w:sz w:val="22"/>
            <w:szCs w:val="22"/>
            <w:rtl/>
            <w:lang w:bidi="ar-SY"/>
          </w:rPr>
          <w:t>تعل</w:t>
        </w:r>
        <w:r w:rsidR="00F41EFA" w:rsidRPr="00F644CE">
          <w:rPr>
            <w:rFonts w:hint="cs"/>
            <w:b/>
            <w:bCs/>
            <w:sz w:val="22"/>
            <w:szCs w:val="22"/>
            <w:rtl/>
          </w:rPr>
          <w:t xml:space="preserve">يمات إلى مكتب الاتصالات الراديوية بشأن تطبيق الملحقين </w:t>
        </w:r>
        <w:r w:rsidR="00F41EFA" w:rsidRPr="00F644CE">
          <w:rPr>
            <w:b/>
            <w:bCs/>
            <w:sz w:val="22"/>
            <w:szCs w:val="22"/>
          </w:rPr>
          <w:t>3</w:t>
        </w:r>
        <w:r w:rsidR="00F41EFA" w:rsidRPr="00F644CE">
          <w:rPr>
            <w:rFonts w:hint="cs"/>
            <w:b/>
            <w:bCs/>
            <w:sz w:val="22"/>
            <w:szCs w:val="22"/>
            <w:rtl/>
          </w:rPr>
          <w:t xml:space="preserve"> و</w:t>
        </w:r>
        <w:r w:rsidR="00F41EFA" w:rsidRPr="00F644CE">
          <w:rPr>
            <w:b/>
            <w:bCs/>
            <w:sz w:val="22"/>
            <w:szCs w:val="22"/>
          </w:rPr>
          <w:t>4</w:t>
        </w:r>
        <w:r w:rsidR="00F41EFA" w:rsidRPr="00F644CE">
          <w:rPr>
            <w:rFonts w:hint="cs"/>
            <w:b/>
            <w:bCs/>
            <w:sz w:val="22"/>
            <w:szCs w:val="22"/>
            <w:rtl/>
          </w:rPr>
          <w:t xml:space="preserve"> بالتذييل </w:t>
        </w:r>
        <w:r w:rsidR="00F41EFA" w:rsidRPr="00F644CE">
          <w:rPr>
            <w:b/>
            <w:bCs/>
            <w:sz w:val="22"/>
            <w:szCs w:val="22"/>
          </w:rPr>
          <w:t>30B</w:t>
        </w:r>
        <w:r w:rsidR="00F41EFA" w:rsidRPr="00F644CE">
          <w:rPr>
            <w:b/>
            <w:bCs/>
            <w:sz w:val="22"/>
            <w:szCs w:val="22"/>
            <w:rtl/>
          </w:rPr>
          <w:t xml:space="preserve"> </w:t>
        </w:r>
        <w:r w:rsidR="00F41EFA" w:rsidRPr="00F644CE">
          <w:rPr>
            <w:rFonts w:hint="cs"/>
            <w:b/>
            <w:bCs/>
            <w:sz w:val="22"/>
            <w:szCs w:val="22"/>
            <w:rtl/>
            <w:lang w:val="fr-CH" w:bidi="ar-SY"/>
          </w:rPr>
          <w:t>ل</w:t>
        </w:r>
        <w:r w:rsidR="00F41EFA" w:rsidRPr="00F644CE">
          <w:rPr>
            <w:rFonts w:hint="cs"/>
            <w:b/>
            <w:bCs/>
            <w:sz w:val="22"/>
            <w:szCs w:val="22"/>
            <w:rtl/>
          </w:rPr>
          <w:t>لوائح الراديو</w:t>
        </w:r>
        <w:r w:rsidR="00F41EFA" w:rsidRPr="00F644CE">
          <w:rPr>
            <w:rFonts w:hint="cs"/>
            <w:b/>
            <w:bCs/>
            <w:sz w:val="22"/>
            <w:szCs w:val="22"/>
            <w:rtl/>
          </w:rPr>
          <w:br/>
          <w:t xml:space="preserve">وكذلك المعايير المشار إليها في القرار </w:t>
        </w:r>
        <w:r w:rsidR="00F41EFA" w:rsidRPr="00F644CE">
          <w:rPr>
            <w:b/>
            <w:bCs/>
            <w:sz w:val="22"/>
            <w:szCs w:val="22"/>
          </w:rPr>
          <w:t>[A7(E)-AP30B] (WRC</w:t>
        </w:r>
        <w:r w:rsidR="00F41EFA" w:rsidRPr="00F644CE">
          <w:rPr>
            <w:b/>
            <w:bCs/>
            <w:sz w:val="22"/>
            <w:szCs w:val="22"/>
          </w:rPr>
          <w:noBreakHyphen/>
          <w:t>19)</w:t>
        </w:r>
        <w:r w:rsidR="00F41EFA" w:rsidRPr="00F644CE">
          <w:rPr>
            <w:b/>
            <w:bCs/>
            <w:sz w:val="22"/>
            <w:szCs w:val="22"/>
            <w:rtl/>
          </w:rPr>
          <w:t xml:space="preserve"> </w:t>
        </w:r>
        <w:r w:rsidR="00F41EFA" w:rsidRPr="00F644CE">
          <w:rPr>
            <w:rFonts w:hint="cs"/>
            <w:b/>
            <w:bCs/>
            <w:sz w:val="22"/>
            <w:szCs w:val="22"/>
            <w:rtl/>
          </w:rPr>
          <w:t xml:space="preserve">عند معالجته، </w:t>
        </w:r>
        <w:r w:rsidR="00F41EFA" w:rsidRPr="00F644CE">
          <w:rPr>
            <w:rFonts w:hint="cs"/>
            <w:b/>
            <w:bCs/>
            <w:sz w:val="22"/>
            <w:szCs w:val="22"/>
            <w:rtl/>
          </w:rPr>
          <w:br/>
          <w:t xml:space="preserve">بعد </w:t>
        </w:r>
        <w:r w:rsidR="00F41EFA" w:rsidRPr="00F644CE">
          <w:rPr>
            <w:b/>
            <w:bCs/>
            <w:sz w:val="22"/>
            <w:szCs w:val="22"/>
          </w:rPr>
          <w:t>22</w:t>
        </w:r>
        <w:r w:rsidR="00F41EFA" w:rsidRPr="00F644CE">
          <w:rPr>
            <w:rFonts w:hint="cs"/>
            <w:b/>
            <w:bCs/>
            <w:sz w:val="22"/>
            <w:szCs w:val="22"/>
            <w:rtl/>
          </w:rPr>
          <w:t xml:space="preserve"> نوفمبر </w:t>
        </w:r>
        <w:r w:rsidR="00F41EFA" w:rsidRPr="00F644CE">
          <w:rPr>
            <w:b/>
            <w:bCs/>
            <w:sz w:val="22"/>
            <w:szCs w:val="22"/>
          </w:rPr>
          <w:t>2019</w:t>
        </w:r>
        <w:r w:rsidR="00F41EFA" w:rsidRPr="00F644CE">
          <w:rPr>
            <w:rFonts w:hint="cs"/>
            <w:b/>
            <w:bCs/>
            <w:sz w:val="22"/>
            <w:szCs w:val="22"/>
            <w:rtl/>
          </w:rPr>
          <w:t>، التبليغات الواردة بموجب هذا التذييل</w:t>
        </w:r>
      </w:ins>
    </w:p>
    <w:p w14:paraId="21032DE6" w14:textId="740D8C27" w:rsidR="00421655" w:rsidRPr="00F644CE" w:rsidRDefault="00421655" w:rsidP="00421655">
      <w:pPr>
        <w:spacing w:before="240" w:after="40" w:line="300" w:lineRule="exact"/>
        <w:rPr>
          <w:ins w:id="387" w:author="Rami, Nadia" w:date="2020-08-06T15:28:00Z"/>
          <w:position w:val="2"/>
        </w:rPr>
      </w:pPr>
      <w:ins w:id="388" w:author="Rami, Nadia" w:date="2020-08-06T15:28:00Z">
        <w:r w:rsidRPr="00F644CE">
          <w:rPr>
            <w:rFonts w:hint="cs"/>
            <w:position w:val="2"/>
            <w:rtl/>
          </w:rPr>
          <w:t xml:space="preserve">يجب أن يواصل مكتب الاتصالات الراديوية حساب وتحديث القيم المقبولة بالفعل للتداخل من مصدر وحيد في الوصلة الصاعدة والوصلة الهابطة على السواء لجميع الشبكات </w:t>
        </w:r>
        <w:proofErr w:type="spellStart"/>
        <w:r w:rsidRPr="00F644CE">
          <w:rPr>
            <w:rFonts w:hint="cs"/>
            <w:position w:val="2"/>
            <w:rtl/>
          </w:rPr>
          <w:t>الساتلية</w:t>
        </w:r>
        <w:proofErr w:type="spellEnd"/>
        <w:r w:rsidRPr="00F644CE">
          <w:rPr>
            <w:rFonts w:hint="cs"/>
            <w:position w:val="2"/>
            <w:rtl/>
          </w:rPr>
          <w:t xml:space="preserve"> للتذييل </w:t>
        </w:r>
        <w:r w:rsidRPr="00F644CE">
          <w:rPr>
            <w:b/>
            <w:bCs/>
            <w:position w:val="2"/>
          </w:rPr>
          <w:t>30B</w:t>
        </w:r>
        <w:r w:rsidRPr="00F644CE">
          <w:rPr>
            <w:position w:val="2"/>
            <w:rtl/>
          </w:rPr>
          <w:t xml:space="preserve"> </w:t>
        </w:r>
        <w:r w:rsidRPr="00F644CE">
          <w:rPr>
            <w:rFonts w:hint="cs"/>
            <w:position w:val="2"/>
            <w:rtl/>
            <w:lang w:val="fr-CH" w:bidi="ar-SY"/>
          </w:rPr>
          <w:t>ل</w:t>
        </w:r>
        <w:r w:rsidRPr="00F644CE">
          <w:rPr>
            <w:rFonts w:hint="cs"/>
            <w:position w:val="2"/>
            <w:rtl/>
          </w:rPr>
          <w:t xml:space="preserve">لوائح الراديو، وفقاً للحاشيتين </w:t>
        </w:r>
        <w:r w:rsidRPr="00F644CE">
          <w:rPr>
            <w:position w:val="2"/>
          </w:rPr>
          <w:t>X2</w:t>
        </w:r>
        <w:r w:rsidRPr="00F644CE">
          <w:rPr>
            <w:rFonts w:hint="cs"/>
            <w:position w:val="2"/>
            <w:rtl/>
          </w:rPr>
          <w:t xml:space="preserve"> و</w:t>
        </w:r>
        <w:r w:rsidRPr="00F644CE">
          <w:rPr>
            <w:position w:val="2"/>
          </w:rPr>
          <w:t>X3</w:t>
        </w:r>
        <w:r w:rsidRPr="00F644CE">
          <w:rPr>
            <w:rFonts w:hint="cs"/>
            <w:position w:val="2"/>
            <w:rtl/>
          </w:rPr>
          <w:t xml:space="preserve"> للبند </w:t>
        </w:r>
        <w:r w:rsidRPr="00F644CE">
          <w:rPr>
            <w:position w:val="2"/>
          </w:rPr>
          <w:t>1.2</w:t>
        </w:r>
        <w:r w:rsidRPr="00F644CE">
          <w:rPr>
            <w:position w:val="2"/>
            <w:rtl/>
            <w:lang w:val="fr-CH" w:bidi="ar-SY"/>
          </w:rPr>
          <w:t xml:space="preserve"> </w:t>
        </w:r>
        <w:r w:rsidRPr="00F644CE">
          <w:rPr>
            <w:rFonts w:hint="cs"/>
            <w:position w:val="2"/>
            <w:rtl/>
          </w:rPr>
          <w:t>من الملحق </w:t>
        </w:r>
        <w:r w:rsidRPr="00F644CE">
          <w:rPr>
            <w:position w:val="2"/>
          </w:rPr>
          <w:t>4</w:t>
        </w:r>
        <w:r w:rsidRPr="00F644CE">
          <w:rPr>
            <w:rFonts w:hint="cs"/>
            <w:position w:val="2"/>
            <w:rtl/>
          </w:rPr>
          <w:t xml:space="preserve"> بالتذييل </w:t>
        </w:r>
        <w:r w:rsidRPr="00F644CE">
          <w:rPr>
            <w:b/>
            <w:bCs/>
            <w:position w:val="2"/>
          </w:rPr>
          <w:t>30B</w:t>
        </w:r>
      </w:ins>
      <w:ins w:id="389" w:author="Elbahnassawy, Ganat" w:date="2020-08-07T12:52:00Z">
        <w:r w:rsidR="00665641" w:rsidRPr="00F644CE">
          <w:rPr>
            <w:b/>
            <w:bCs/>
            <w:position w:val="2"/>
          </w:rPr>
          <w:t> </w:t>
        </w:r>
      </w:ins>
      <w:ins w:id="390" w:author="Rami, Nadia" w:date="2020-08-06T15:28:00Z">
        <w:r w:rsidRPr="00F644CE">
          <w:rPr>
            <w:b/>
            <w:bCs/>
            <w:position w:val="2"/>
          </w:rPr>
          <w:t>(Rev.WRC-19)</w:t>
        </w:r>
        <w:r w:rsidRPr="00F644CE">
          <w:rPr>
            <w:position w:val="2"/>
            <w:rtl/>
          </w:rPr>
          <w:t xml:space="preserve"> </w:t>
        </w:r>
        <w:r w:rsidRPr="00F644CE">
          <w:rPr>
            <w:rFonts w:hint="cs"/>
            <w:position w:val="2"/>
            <w:rtl/>
          </w:rPr>
          <w:t>للوائح الراديو، بحيث يمكن للإدارات أن تستخدم هذه المعلومات عند تنسيق شبكاتها المعنية. ويطبق مكتب الاتصالات الراديوية ما يلي:</w:t>
        </w:r>
      </w:ins>
    </w:p>
    <w:p w14:paraId="1204926B" w14:textId="77777777" w:rsidR="00421655" w:rsidRPr="00F644CE" w:rsidRDefault="00421655" w:rsidP="00421655">
      <w:pPr>
        <w:pStyle w:val="enumlev1"/>
        <w:tabs>
          <w:tab w:val="left" w:pos="720"/>
        </w:tabs>
        <w:spacing w:before="40" w:after="40" w:line="300" w:lineRule="exact"/>
        <w:ind w:left="720" w:hanging="720"/>
        <w:rPr>
          <w:ins w:id="391" w:author="Rami, Nadia" w:date="2020-08-06T15:28:00Z"/>
          <w:position w:val="2"/>
          <w:rtl/>
        </w:rPr>
      </w:pPr>
      <w:ins w:id="392" w:author="Rami, Nadia" w:date="2020-08-06T15:28:00Z">
        <w:r w:rsidRPr="00F644CE">
          <w:rPr>
            <w:position w:val="2"/>
          </w:rPr>
          <w:t>1</w:t>
        </w:r>
        <w:r w:rsidRPr="00F644CE">
          <w:rPr>
            <w:rFonts w:hint="cs"/>
            <w:position w:val="2"/>
            <w:rtl/>
          </w:rPr>
          <w:tab/>
          <w:t xml:space="preserve">بالنسبة للتبليغات الكاملة المقدمة بموجب الفقرة </w:t>
        </w:r>
        <w:r w:rsidRPr="00F644CE">
          <w:rPr>
            <w:position w:val="2"/>
          </w:rPr>
          <w:t>1.6</w:t>
        </w:r>
        <w:r w:rsidRPr="00F644CE">
          <w:rPr>
            <w:rFonts w:hint="cs"/>
            <w:position w:val="2"/>
            <w:rtl/>
            <w:lang w:val="fr-CH"/>
          </w:rPr>
          <w:t xml:space="preserve"> التي تلقاها المكتب قبل </w:t>
        </w:r>
        <w:r w:rsidRPr="00F644CE">
          <w:rPr>
            <w:position w:val="2"/>
          </w:rPr>
          <w:t>23</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5471DFBF" w14:textId="77777777" w:rsidR="00421655" w:rsidRPr="00F644CE" w:rsidRDefault="00421655" w:rsidP="00421655">
      <w:pPr>
        <w:pStyle w:val="enumlev2"/>
        <w:spacing w:before="40" w:after="40" w:line="300" w:lineRule="exact"/>
        <w:ind w:left="1514"/>
        <w:rPr>
          <w:ins w:id="393" w:author="Rami, Nadia" w:date="2020-08-06T15:28:00Z"/>
          <w:position w:val="2"/>
          <w:rtl/>
        </w:rPr>
      </w:pPr>
      <w:ins w:id="394"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(WRC-07)</w:t>
        </w:r>
        <w:r w:rsidRPr="00F644CE">
          <w:rPr>
            <w:rFonts w:hint="cs"/>
            <w:position w:val="2"/>
            <w:rtl/>
          </w:rPr>
          <w:t xml:space="preserve"> في عملية التفحص بموجب الفقرة </w:t>
        </w:r>
        <w:r w:rsidRPr="00F644CE">
          <w:rPr>
            <w:position w:val="2"/>
            <w:lang w:bidi="ar-SY"/>
          </w:rPr>
          <w:t>3.6</w:t>
        </w:r>
        <w:r w:rsidRPr="00F644CE">
          <w:rPr>
            <w:position w:val="2"/>
            <w:rtl/>
            <w:lang w:bidi="ar-SY"/>
          </w:rPr>
          <w:t xml:space="preserve"> </w:t>
        </w:r>
        <w:r w:rsidRPr="00F644CE">
          <w:rPr>
            <w:rFonts w:hint="cs"/>
            <w:position w:val="2"/>
            <w:rtl/>
            <w:lang w:val="fr-CH" w:bidi="ar-SY"/>
          </w:rPr>
          <w:t>ب)</w:t>
        </w:r>
        <w:r w:rsidRPr="00F644CE">
          <w:rPr>
            <w:rFonts w:hint="cs"/>
            <w:position w:val="2"/>
            <w:rtl/>
          </w:rPr>
          <w:t>؛</w:t>
        </w:r>
      </w:ins>
    </w:p>
    <w:p w14:paraId="2FA18A2A" w14:textId="77777777" w:rsidR="00421655" w:rsidRPr="00F644CE" w:rsidRDefault="00421655" w:rsidP="00421655">
      <w:pPr>
        <w:pStyle w:val="enumlev2"/>
        <w:spacing w:before="40" w:after="40" w:line="300" w:lineRule="exact"/>
        <w:ind w:left="1514"/>
        <w:rPr>
          <w:ins w:id="395" w:author="Rami, Nadia" w:date="2020-08-06T15:28:00Z"/>
          <w:position w:val="2"/>
          <w:rtl/>
          <w:lang w:val="fr-CH" w:bidi="ar-SY"/>
        </w:rPr>
      </w:pPr>
      <w:ins w:id="396"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بموجب الفقرة </w:t>
        </w:r>
        <w:r w:rsidRPr="00F644CE">
          <w:rPr>
            <w:position w:val="2"/>
          </w:rPr>
          <w:t>5.6</w:t>
        </w:r>
        <w:r w:rsidRPr="00F644CE">
          <w:rPr>
            <w:rFonts w:hint="cs"/>
            <w:position w:val="2"/>
            <w:rtl/>
            <w:lang w:val="fr-CH" w:bidi="ar-SY"/>
          </w:rPr>
          <w:t>.</w:t>
        </w:r>
      </w:ins>
    </w:p>
    <w:p w14:paraId="633E36B0" w14:textId="77777777" w:rsidR="00421655" w:rsidRPr="00F644CE" w:rsidRDefault="00421655" w:rsidP="00421655">
      <w:pPr>
        <w:pStyle w:val="enumlev1"/>
        <w:tabs>
          <w:tab w:val="left" w:pos="720"/>
        </w:tabs>
        <w:spacing w:before="40" w:after="40" w:line="300" w:lineRule="exact"/>
        <w:rPr>
          <w:ins w:id="397" w:author="Rami, Nadia" w:date="2020-08-06T15:28:00Z"/>
          <w:position w:val="2"/>
          <w:rtl/>
          <w:lang w:val="fr-CH"/>
        </w:rPr>
      </w:pPr>
      <w:ins w:id="398" w:author="Rami, Nadia" w:date="2020-08-06T15:28:00Z">
        <w:r w:rsidRPr="00F644CE">
          <w:rPr>
            <w:rFonts w:hint="cs"/>
            <w:position w:val="2"/>
            <w:rtl/>
          </w:rPr>
          <w:tab/>
          <w:t xml:space="preserve">ملاحظة: بما في ذلك حماية التبليغات المقدمة </w:t>
        </w:r>
        <w:r w:rsidRPr="00F644CE">
          <w:rPr>
            <w:rFonts w:hint="cs"/>
            <w:position w:val="2"/>
            <w:rtl/>
            <w:lang w:val="fr-CH"/>
          </w:rPr>
          <w:t>في إطار</w:t>
        </w:r>
        <w:r w:rsidRPr="00F644CE">
          <w:rPr>
            <w:rFonts w:hint="cs"/>
            <w:position w:val="2"/>
            <w:rtl/>
          </w:rPr>
          <w:t xml:space="preserve"> المسألة </w:t>
        </w:r>
        <w:r w:rsidRPr="00F644CE">
          <w:rPr>
            <w:position w:val="2"/>
          </w:rPr>
          <w:t>E</w:t>
        </w:r>
        <w:r w:rsidRPr="00F644CE">
          <w:rPr>
            <w:rFonts w:hint="cs"/>
            <w:position w:val="2"/>
            <w:rtl/>
            <w:lang w:val="fr-CH"/>
          </w:rPr>
          <w:t xml:space="preserve"> التي جرى تفحصها قبل الجزء </w:t>
        </w:r>
        <w:r w:rsidRPr="00F644CE">
          <w:rPr>
            <w:position w:val="2"/>
          </w:rPr>
          <w:t>A</w:t>
        </w:r>
        <w:r w:rsidRPr="00F644CE">
          <w:rPr>
            <w:rFonts w:hint="cs"/>
            <w:position w:val="2"/>
            <w:rtl/>
            <w:lang w:val="fr-CH"/>
          </w:rPr>
          <w:t>.</w:t>
        </w:r>
      </w:ins>
    </w:p>
    <w:p w14:paraId="64C4D813" w14:textId="77777777" w:rsidR="00421655" w:rsidRPr="00F644CE" w:rsidRDefault="00421655" w:rsidP="00421655">
      <w:pPr>
        <w:pStyle w:val="enumlev1"/>
        <w:tabs>
          <w:tab w:val="left" w:pos="720"/>
        </w:tabs>
        <w:spacing w:before="40" w:after="40" w:line="300" w:lineRule="exact"/>
        <w:rPr>
          <w:ins w:id="399" w:author="Rami, Nadia" w:date="2020-08-06T15:28:00Z"/>
          <w:position w:val="2"/>
          <w:rtl/>
        </w:rPr>
      </w:pPr>
      <w:ins w:id="400" w:author="Rami, Nadia" w:date="2020-08-06T15:28:00Z">
        <w:r w:rsidRPr="00F644CE">
          <w:rPr>
            <w:position w:val="2"/>
          </w:rPr>
          <w:t>2</w:t>
        </w:r>
        <w:r w:rsidRPr="00F644CE">
          <w:rPr>
            <w:rFonts w:hint="cs"/>
            <w:position w:val="2"/>
            <w:rtl/>
          </w:rPr>
          <w:tab/>
          <w:t xml:space="preserve">بالنسبة للتبليغات الكاملة المقدمة بموجب الفقرة </w:t>
        </w:r>
        <w:r w:rsidRPr="00F644CE">
          <w:rPr>
            <w:position w:val="2"/>
          </w:rPr>
          <w:t>17.6</w:t>
        </w:r>
        <w:r w:rsidRPr="00F644CE">
          <w:rPr>
            <w:rFonts w:hint="cs"/>
            <w:position w:val="2"/>
            <w:rtl/>
            <w:lang w:val="fr-CH"/>
          </w:rPr>
          <w:t xml:space="preserve"> التي تلقاها المكتب قبل </w:t>
        </w:r>
        <w:r w:rsidRPr="00F644CE">
          <w:rPr>
            <w:position w:val="2"/>
          </w:rPr>
          <w:t>23</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6EA23E72" w14:textId="77777777" w:rsidR="00421655" w:rsidRPr="00F644CE" w:rsidRDefault="00421655" w:rsidP="00421655">
      <w:pPr>
        <w:pStyle w:val="enumlev2"/>
        <w:spacing w:before="40" w:after="40" w:line="300" w:lineRule="exact"/>
        <w:ind w:left="1514"/>
        <w:rPr>
          <w:ins w:id="401" w:author="Rami, Nadia" w:date="2020-08-06T15:28:00Z"/>
          <w:position w:val="2"/>
          <w:rtl/>
        </w:rPr>
      </w:pPr>
      <w:ins w:id="402"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(WRC-07)</w:t>
        </w:r>
        <w:r w:rsidRPr="00F644CE">
          <w:rPr>
            <w:rFonts w:hint="cs"/>
            <w:position w:val="2"/>
            <w:rtl/>
          </w:rPr>
          <w:t xml:space="preserve"> في عملية التفحص بموجب الفقرة </w:t>
        </w:r>
        <w:r w:rsidRPr="00F644CE">
          <w:rPr>
            <w:position w:val="2"/>
            <w:lang w:bidi="ar-SY"/>
          </w:rPr>
          <w:t>19.6</w:t>
        </w:r>
        <w:r w:rsidRPr="00F644CE">
          <w:rPr>
            <w:position w:val="2"/>
            <w:rtl/>
            <w:lang w:bidi="ar-SY"/>
          </w:rPr>
          <w:t xml:space="preserve"> </w:t>
        </w:r>
        <w:r w:rsidRPr="00F644CE">
          <w:rPr>
            <w:rFonts w:hint="cs"/>
            <w:position w:val="2"/>
            <w:rtl/>
            <w:lang w:val="fr-CH" w:bidi="ar-SY"/>
          </w:rPr>
          <w:t>ج)</w:t>
        </w:r>
        <w:r w:rsidRPr="00F644CE">
          <w:rPr>
            <w:rFonts w:hint="cs"/>
            <w:position w:val="2"/>
            <w:rtl/>
          </w:rPr>
          <w:t>؛</w:t>
        </w:r>
      </w:ins>
    </w:p>
    <w:p w14:paraId="61428AAE" w14:textId="77777777" w:rsidR="00421655" w:rsidRPr="00F644CE" w:rsidRDefault="00421655" w:rsidP="00421655">
      <w:pPr>
        <w:pStyle w:val="enumlev2"/>
        <w:spacing w:before="40" w:after="40" w:line="300" w:lineRule="exact"/>
        <w:ind w:left="1514"/>
        <w:rPr>
          <w:ins w:id="403" w:author="Rami, Nadia" w:date="2020-08-06T15:28:00Z"/>
          <w:position w:val="2"/>
          <w:rtl/>
        </w:rPr>
      </w:pPr>
      <w:ins w:id="404"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بموجب الفقرة </w:t>
        </w:r>
        <w:r w:rsidRPr="00F644CE">
          <w:rPr>
            <w:position w:val="2"/>
          </w:rPr>
          <w:t>21.6</w:t>
        </w:r>
        <w:r w:rsidRPr="00F644CE">
          <w:rPr>
            <w:rFonts w:hint="cs"/>
            <w:position w:val="2"/>
            <w:rtl/>
          </w:rPr>
          <w:t>؛</w:t>
        </w:r>
      </w:ins>
    </w:p>
    <w:p w14:paraId="50CF2B5F" w14:textId="77777777" w:rsidR="00421655" w:rsidRPr="00F644CE" w:rsidRDefault="00421655" w:rsidP="00421655">
      <w:pPr>
        <w:pStyle w:val="enumlev2"/>
        <w:spacing w:before="40" w:after="40" w:line="300" w:lineRule="exact"/>
        <w:ind w:left="1514"/>
        <w:rPr>
          <w:ins w:id="405" w:author="Rami, Nadia" w:date="2020-08-06T15:28:00Z"/>
          <w:position w:val="2"/>
        </w:rPr>
      </w:pPr>
      <w:ins w:id="406" w:author="Rami, Nadia" w:date="2020-08-06T15:28:00Z">
        <w:r w:rsidRPr="00F644CE">
          <w:rPr>
            <w:rFonts w:hint="cs"/>
            <w:i/>
            <w:iCs/>
            <w:position w:val="2"/>
            <w:rtl/>
          </w:rPr>
          <w:t>ج)</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الإضافي بموجب الحاشية الجديدة للفقرة </w:t>
        </w:r>
        <w:r w:rsidRPr="00F644CE">
          <w:rPr>
            <w:position w:val="2"/>
          </w:rPr>
          <w:t>21.6</w:t>
        </w:r>
        <w:r w:rsidRPr="00F644CE">
          <w:rPr>
            <w:position w:val="2"/>
            <w:rtl/>
          </w:rPr>
          <w:t xml:space="preserve"> </w:t>
        </w:r>
        <w:r w:rsidRPr="00F644CE">
          <w:rPr>
            <w:rFonts w:hint="cs"/>
            <w:position w:val="2"/>
            <w:rtl/>
            <w:lang w:val="fr-CH" w:bidi="ar-SY"/>
          </w:rPr>
          <w:t>ج)</w:t>
        </w:r>
        <w:r w:rsidRPr="00F644CE">
          <w:rPr>
            <w:rFonts w:hint="cs"/>
            <w:position w:val="2"/>
            <w:rtl/>
          </w:rPr>
          <w:t>؛</w:t>
        </w:r>
      </w:ins>
    </w:p>
    <w:p w14:paraId="36BFC683" w14:textId="77777777" w:rsidR="00421655" w:rsidRPr="00F644CE" w:rsidRDefault="00421655" w:rsidP="00421655">
      <w:pPr>
        <w:pStyle w:val="enumlev2"/>
        <w:spacing w:before="40" w:after="40" w:line="300" w:lineRule="exact"/>
        <w:ind w:left="1514"/>
        <w:rPr>
          <w:ins w:id="407" w:author="Rami, Nadia" w:date="2020-08-06T15:28:00Z"/>
          <w:position w:val="2"/>
          <w:rtl/>
          <w:lang w:bidi="ar-SY"/>
        </w:rPr>
      </w:pPr>
      <w:proofErr w:type="gramStart"/>
      <w:ins w:id="408" w:author="Rami, Nadia" w:date="2020-08-06T15:28:00Z">
        <w:r w:rsidRPr="00F644CE">
          <w:rPr>
            <w:rFonts w:hint="cs"/>
            <w:i/>
            <w:iCs/>
            <w:position w:val="2"/>
            <w:rtl/>
          </w:rPr>
          <w:t>د )</w:t>
        </w:r>
        <w:proofErr w:type="gramEnd"/>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بموجب الفقرة </w:t>
        </w:r>
        <w:r w:rsidRPr="00F644CE">
          <w:rPr>
            <w:position w:val="2"/>
          </w:rPr>
          <w:t>22.6</w:t>
        </w:r>
        <w:r w:rsidRPr="00F644CE">
          <w:rPr>
            <w:rFonts w:hint="cs"/>
            <w:position w:val="2"/>
            <w:rtl/>
            <w:lang w:bidi="ar-SY"/>
          </w:rPr>
          <w:t>.</w:t>
        </w:r>
      </w:ins>
    </w:p>
    <w:p w14:paraId="762F51C0" w14:textId="77777777" w:rsidR="00421655" w:rsidRPr="00F644CE" w:rsidRDefault="00421655" w:rsidP="00421655">
      <w:pPr>
        <w:pStyle w:val="enumlev1"/>
        <w:tabs>
          <w:tab w:val="left" w:pos="720"/>
        </w:tabs>
        <w:spacing w:before="40" w:after="40" w:line="300" w:lineRule="exact"/>
        <w:rPr>
          <w:ins w:id="409" w:author="Rami, Nadia" w:date="2020-08-06T15:28:00Z"/>
          <w:position w:val="2"/>
          <w:rtl/>
          <w:lang w:val="fr-CH"/>
        </w:rPr>
      </w:pPr>
      <w:ins w:id="410" w:author="Rami, Nadia" w:date="2020-08-06T15:28:00Z">
        <w:r w:rsidRPr="00F644CE">
          <w:rPr>
            <w:position w:val="2"/>
          </w:rPr>
          <w:tab/>
        </w:r>
        <w:r w:rsidRPr="00F644CE">
          <w:rPr>
            <w:rFonts w:hint="cs"/>
            <w:position w:val="2"/>
            <w:rtl/>
          </w:rPr>
          <w:t xml:space="preserve">ملاحظة: بما في ذلك حماية التبليغات المقدمة </w:t>
        </w:r>
        <w:r w:rsidRPr="00F644CE">
          <w:rPr>
            <w:rFonts w:hint="cs"/>
            <w:position w:val="2"/>
            <w:rtl/>
            <w:lang w:val="fr-CH"/>
          </w:rPr>
          <w:t>في إطار</w:t>
        </w:r>
        <w:r w:rsidRPr="00F644CE">
          <w:rPr>
            <w:rFonts w:hint="cs"/>
            <w:position w:val="2"/>
            <w:rtl/>
          </w:rPr>
          <w:t xml:space="preserve"> المسألة </w:t>
        </w:r>
        <w:r w:rsidRPr="00F644CE">
          <w:rPr>
            <w:position w:val="2"/>
          </w:rPr>
          <w:t>E</w:t>
        </w:r>
        <w:r w:rsidRPr="00F644CE">
          <w:rPr>
            <w:rFonts w:hint="cs"/>
            <w:position w:val="2"/>
            <w:rtl/>
            <w:lang w:val="fr-CH"/>
          </w:rPr>
          <w:t xml:space="preserve"> التي جرى تفحصها قبل الجزء </w:t>
        </w:r>
        <w:r w:rsidRPr="00F644CE">
          <w:rPr>
            <w:position w:val="2"/>
          </w:rPr>
          <w:t>B</w:t>
        </w:r>
        <w:r w:rsidRPr="00F644CE">
          <w:rPr>
            <w:rFonts w:hint="cs"/>
            <w:position w:val="2"/>
            <w:rtl/>
            <w:lang w:val="fr-CH"/>
          </w:rPr>
          <w:t>.</w:t>
        </w:r>
      </w:ins>
    </w:p>
    <w:p w14:paraId="10601B81" w14:textId="77777777" w:rsidR="00421655" w:rsidRPr="00F644CE" w:rsidRDefault="00421655" w:rsidP="00421655">
      <w:pPr>
        <w:pStyle w:val="enumlev1"/>
        <w:tabs>
          <w:tab w:val="left" w:pos="720"/>
        </w:tabs>
        <w:spacing w:before="40" w:after="40" w:line="300" w:lineRule="exact"/>
        <w:ind w:left="720" w:hanging="720"/>
        <w:rPr>
          <w:ins w:id="411" w:author="Rami, Nadia" w:date="2020-08-06T15:28:00Z"/>
          <w:position w:val="2"/>
        </w:rPr>
      </w:pPr>
      <w:ins w:id="412" w:author="Rami, Nadia" w:date="2020-08-06T15:28:00Z">
        <w:r w:rsidRPr="00F644CE">
          <w:rPr>
            <w:position w:val="2"/>
          </w:rPr>
          <w:t>3</w:t>
        </w:r>
        <w:r w:rsidRPr="00F644CE">
          <w:rPr>
            <w:rFonts w:hint="cs"/>
            <w:position w:val="2"/>
            <w:rtl/>
          </w:rPr>
          <w:tab/>
          <w:t xml:space="preserve">بالنسبة للتبليغات الكاملة المقدمة بموجب الفقرة </w:t>
        </w:r>
        <w:r w:rsidRPr="00F644CE">
          <w:rPr>
            <w:position w:val="2"/>
          </w:rPr>
          <w:t>17.6</w:t>
        </w:r>
        <w:r w:rsidRPr="00F644CE">
          <w:rPr>
            <w:rFonts w:hint="cs"/>
            <w:position w:val="2"/>
            <w:rtl/>
            <w:lang w:val="fr-CH"/>
          </w:rPr>
          <w:t xml:space="preserve"> التي تلقاها المكتب بعد </w:t>
        </w:r>
        <w:r w:rsidRPr="00F644CE">
          <w:rPr>
            <w:position w:val="2"/>
          </w:rPr>
          <w:t>22</w:t>
        </w:r>
        <w:r w:rsidRPr="00F644CE">
          <w:rPr>
            <w:rFonts w:hint="cs"/>
            <w:position w:val="2"/>
            <w:rtl/>
            <w:lang w:val="fr-CH"/>
          </w:rPr>
          <w:t xml:space="preserve"> نوفمبر </w:t>
        </w:r>
        <w:r w:rsidRPr="00F644CE">
          <w:rPr>
            <w:position w:val="2"/>
          </w:rPr>
          <w:t>2019</w:t>
        </w:r>
        <w:r w:rsidRPr="00F644CE">
          <w:rPr>
            <w:rFonts w:hint="cs"/>
            <w:position w:val="2"/>
            <w:rtl/>
          </w:rPr>
          <w:t xml:space="preserve">، ذات الصلة بالتبليغات الكاملة المقدمة بموجب الفقرة </w:t>
        </w:r>
        <w:r w:rsidRPr="00F644CE">
          <w:rPr>
            <w:position w:val="2"/>
          </w:rPr>
          <w:t>1.6</w:t>
        </w:r>
        <w:r w:rsidRPr="00F644CE">
          <w:rPr>
            <w:rFonts w:hint="cs"/>
            <w:position w:val="2"/>
            <w:rtl/>
            <w:lang w:val="fr-CH"/>
          </w:rPr>
          <w:t xml:space="preserve"> التي تلقاها المكتب قبل </w:t>
        </w:r>
        <w:r w:rsidRPr="00F644CE">
          <w:rPr>
            <w:position w:val="2"/>
          </w:rPr>
          <w:t>23</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520BD4F1" w14:textId="77777777" w:rsidR="00421655" w:rsidRPr="00F644CE" w:rsidRDefault="00421655" w:rsidP="00421655">
      <w:pPr>
        <w:pStyle w:val="enumlev2"/>
        <w:spacing w:before="40" w:after="40" w:line="300" w:lineRule="exact"/>
        <w:ind w:left="1440" w:hanging="720"/>
        <w:rPr>
          <w:ins w:id="413" w:author="Rami, Nadia" w:date="2020-08-06T15:28:00Z"/>
          <w:position w:val="2"/>
          <w:rtl/>
        </w:rPr>
      </w:pPr>
      <w:ins w:id="414"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(WRC-07)</w:t>
        </w:r>
        <w:r w:rsidRPr="00F644CE">
          <w:rPr>
            <w:rFonts w:hint="cs"/>
            <w:position w:val="2"/>
            <w:rtl/>
          </w:rPr>
          <w:t xml:space="preserve"> في عملية التفحص بموجب الفقرة </w:t>
        </w:r>
        <w:r w:rsidRPr="00F644CE">
          <w:rPr>
            <w:position w:val="2"/>
            <w:lang w:bidi="ar-SY"/>
          </w:rPr>
          <w:t>19.6</w:t>
        </w:r>
        <w:r w:rsidRPr="00F644CE">
          <w:rPr>
            <w:position w:val="2"/>
            <w:rtl/>
            <w:lang w:bidi="ar-SY"/>
          </w:rPr>
          <w:t xml:space="preserve"> </w:t>
        </w:r>
        <w:r w:rsidRPr="00F644CE">
          <w:rPr>
            <w:rFonts w:hint="cs"/>
            <w:position w:val="2"/>
            <w:rtl/>
            <w:lang w:val="fr-CH" w:bidi="ar-SY"/>
          </w:rPr>
          <w:t>ج)</w:t>
        </w:r>
        <w:r w:rsidRPr="00F644CE">
          <w:rPr>
            <w:rFonts w:hint="cs"/>
            <w:position w:val="2"/>
            <w:rtl/>
          </w:rPr>
          <w:t>؛</w:t>
        </w:r>
      </w:ins>
    </w:p>
    <w:p w14:paraId="2AF4FA6B" w14:textId="77777777" w:rsidR="00421655" w:rsidRPr="00F644CE" w:rsidRDefault="00421655" w:rsidP="00421655">
      <w:pPr>
        <w:pStyle w:val="enumlev2"/>
        <w:spacing w:before="40" w:after="40" w:line="300" w:lineRule="exact"/>
        <w:ind w:left="1440" w:hanging="720"/>
        <w:rPr>
          <w:ins w:id="415" w:author="Rami, Nadia" w:date="2020-08-06T15:28:00Z"/>
          <w:position w:val="2"/>
          <w:rtl/>
        </w:rPr>
      </w:pPr>
      <w:ins w:id="416"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بموجب الفقرة </w:t>
        </w:r>
        <w:r w:rsidRPr="00F644CE">
          <w:rPr>
            <w:position w:val="2"/>
          </w:rPr>
          <w:t>21.6</w:t>
        </w:r>
        <w:r w:rsidRPr="00F644CE">
          <w:rPr>
            <w:rFonts w:hint="cs"/>
            <w:position w:val="2"/>
            <w:rtl/>
          </w:rPr>
          <w:t>؛</w:t>
        </w:r>
      </w:ins>
    </w:p>
    <w:p w14:paraId="13379EAF" w14:textId="77777777" w:rsidR="00421655" w:rsidRPr="00F644CE" w:rsidRDefault="00421655" w:rsidP="00421655">
      <w:pPr>
        <w:pStyle w:val="enumlev2"/>
        <w:spacing w:before="40" w:after="40" w:line="300" w:lineRule="exact"/>
        <w:ind w:left="1440" w:hanging="720"/>
        <w:rPr>
          <w:ins w:id="417" w:author="Rami, Nadia" w:date="2020-08-06T15:28:00Z"/>
          <w:position w:val="2"/>
        </w:rPr>
      </w:pPr>
      <w:ins w:id="418" w:author="Rami, Nadia" w:date="2020-08-06T15:28:00Z">
        <w:r w:rsidRPr="00F644CE">
          <w:rPr>
            <w:rFonts w:hint="cs"/>
            <w:i/>
            <w:iCs/>
            <w:position w:val="2"/>
            <w:rtl/>
          </w:rPr>
          <w:t>ج)</w:t>
        </w:r>
        <w:r w:rsidRPr="00F644CE">
          <w:rPr>
            <w:rFonts w:hint="cs"/>
            <w:position w:val="2"/>
            <w:rtl/>
          </w:rPr>
          <w:tab/>
          <w:t xml:space="preserve">الملحق </w:t>
        </w:r>
        <w:r w:rsidRPr="00F644CE">
          <w:rPr>
            <w:position w:val="2"/>
          </w:rPr>
          <w:t>4 (Rev.WRC-07)</w:t>
        </w:r>
        <w:r w:rsidRPr="00F644CE">
          <w:rPr>
            <w:rFonts w:hint="cs"/>
            <w:position w:val="2"/>
            <w:rtl/>
          </w:rPr>
          <w:t xml:space="preserve"> في عملية التفحص الإضافي بموجب الحاشية </w:t>
        </w:r>
        <w:r w:rsidRPr="00F644CE">
          <w:rPr>
            <w:position w:val="2"/>
          </w:rPr>
          <w:t>YY</w:t>
        </w:r>
        <w:r w:rsidRPr="00F644CE">
          <w:rPr>
            <w:position w:val="2"/>
            <w:rtl/>
          </w:rPr>
          <w:t xml:space="preserve"> </w:t>
        </w:r>
        <w:r w:rsidRPr="00F644CE">
          <w:rPr>
            <w:rFonts w:hint="cs"/>
            <w:position w:val="2"/>
            <w:rtl/>
          </w:rPr>
          <w:t xml:space="preserve">للفقرة </w:t>
        </w:r>
        <w:r w:rsidRPr="00F644CE">
          <w:rPr>
            <w:position w:val="2"/>
          </w:rPr>
          <w:t>21.6</w:t>
        </w:r>
        <w:r w:rsidRPr="00F644CE">
          <w:rPr>
            <w:rFonts w:hint="cs"/>
            <w:position w:val="2"/>
            <w:rtl/>
            <w:lang w:val="fr-CH" w:bidi="ar-SY"/>
          </w:rPr>
          <w:t xml:space="preserve"> ج) في حال تسجيل التخصيصات المتأثرة المتبقية في القائمة قبل </w:t>
        </w:r>
        <w:r w:rsidRPr="00F644CE">
          <w:rPr>
            <w:position w:val="2"/>
            <w:lang w:bidi="ar-SY"/>
          </w:rPr>
          <w:t>23</w:t>
        </w:r>
        <w:r w:rsidRPr="00F644CE">
          <w:rPr>
            <w:rFonts w:hint="cs"/>
            <w:position w:val="2"/>
            <w:rtl/>
            <w:lang w:val="fr-CH" w:bidi="ar-SY"/>
          </w:rPr>
          <w:t xml:space="preserve"> نوفمبر </w:t>
        </w:r>
        <w:r w:rsidRPr="00F644CE">
          <w:rPr>
            <w:position w:val="2"/>
            <w:lang w:bidi="ar-SY"/>
          </w:rPr>
          <w:t>2019</w:t>
        </w:r>
        <w:r w:rsidRPr="00F644CE">
          <w:rPr>
            <w:rFonts w:hint="cs"/>
            <w:position w:val="2"/>
            <w:rtl/>
          </w:rPr>
          <w:t>؛</w:t>
        </w:r>
      </w:ins>
    </w:p>
    <w:p w14:paraId="57CF61CF" w14:textId="77777777" w:rsidR="00421655" w:rsidRPr="00F644CE" w:rsidRDefault="00421655" w:rsidP="00421655">
      <w:pPr>
        <w:pStyle w:val="enumlev2"/>
        <w:spacing w:before="40" w:after="40" w:line="300" w:lineRule="exact"/>
        <w:ind w:left="1440" w:hanging="720"/>
        <w:rPr>
          <w:ins w:id="419" w:author="Rami, Nadia" w:date="2020-08-06T15:28:00Z"/>
          <w:position w:val="2"/>
          <w:rtl/>
        </w:rPr>
      </w:pPr>
      <w:proofErr w:type="gramStart"/>
      <w:ins w:id="420" w:author="Rami, Nadia" w:date="2020-08-06T15:28:00Z">
        <w:r w:rsidRPr="00F644CE">
          <w:rPr>
            <w:rFonts w:hint="cs"/>
            <w:i/>
            <w:iCs/>
            <w:position w:val="2"/>
            <w:rtl/>
          </w:rPr>
          <w:t>د )</w:t>
        </w:r>
        <w:proofErr w:type="gramEnd"/>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الإضافي بموجب الحاشية </w:t>
        </w:r>
        <w:r w:rsidRPr="00F644CE">
          <w:rPr>
            <w:position w:val="2"/>
          </w:rPr>
          <w:t>YY</w:t>
        </w:r>
        <w:r w:rsidRPr="00F644CE">
          <w:rPr>
            <w:rFonts w:hint="cs"/>
            <w:position w:val="2"/>
            <w:rtl/>
          </w:rPr>
          <w:t xml:space="preserve"> إلى الفقرة </w:t>
        </w:r>
        <w:r w:rsidRPr="00F644CE">
          <w:rPr>
            <w:position w:val="2"/>
          </w:rPr>
          <w:t>21.6</w:t>
        </w:r>
        <w:r w:rsidRPr="00F644CE">
          <w:rPr>
            <w:position w:val="2"/>
            <w:rtl/>
          </w:rPr>
          <w:t xml:space="preserve"> </w:t>
        </w:r>
        <w:r w:rsidRPr="00F644CE">
          <w:rPr>
            <w:rFonts w:hint="cs"/>
            <w:position w:val="2"/>
            <w:rtl/>
            <w:lang w:val="fr-CH" w:bidi="ar-SY"/>
          </w:rPr>
          <w:t>ج) في</w:t>
        </w:r>
        <w:r w:rsidRPr="00BB0456">
          <w:rPr>
            <w:position w:val="2"/>
            <w:lang w:bidi="ar-SY"/>
            <w:rPrChange w:id="421" w:author="Demoulin, Na" w:date="2020-08-10T14:41:00Z">
              <w:rPr>
                <w:position w:val="2"/>
                <w:lang w:val="fr-CH" w:bidi="ar-SY"/>
              </w:rPr>
            </w:rPrChange>
          </w:rPr>
          <w:t> </w:t>
        </w:r>
        <w:r w:rsidRPr="00F644CE">
          <w:rPr>
            <w:rFonts w:hint="cs"/>
            <w:position w:val="2"/>
            <w:rtl/>
            <w:lang w:val="fr-CH" w:bidi="ar-SY"/>
          </w:rPr>
          <w:t xml:space="preserve">حال تسجيل التخصيصات المتأثرة المتبقية في القائمة بعد </w:t>
        </w:r>
        <w:r w:rsidRPr="00F644CE">
          <w:rPr>
            <w:position w:val="2"/>
            <w:lang w:bidi="ar-SY"/>
          </w:rPr>
          <w:t>22</w:t>
        </w:r>
        <w:r w:rsidRPr="00F644CE">
          <w:rPr>
            <w:rFonts w:hint="cs"/>
            <w:position w:val="2"/>
            <w:rtl/>
            <w:lang w:val="fr-CH" w:bidi="ar-SY"/>
          </w:rPr>
          <w:t xml:space="preserve"> نوفمبر </w:t>
        </w:r>
        <w:r w:rsidRPr="00F644CE">
          <w:rPr>
            <w:position w:val="2"/>
            <w:lang w:bidi="ar-SY"/>
          </w:rPr>
          <w:t>2019</w:t>
        </w:r>
        <w:r w:rsidRPr="00F644CE">
          <w:rPr>
            <w:rFonts w:hint="cs"/>
            <w:position w:val="2"/>
            <w:rtl/>
          </w:rPr>
          <w:t>؛</w:t>
        </w:r>
      </w:ins>
    </w:p>
    <w:p w14:paraId="49E831EB" w14:textId="77777777" w:rsidR="00421655" w:rsidRPr="00F644CE" w:rsidRDefault="00421655" w:rsidP="00421655">
      <w:pPr>
        <w:pStyle w:val="enumlev2"/>
        <w:spacing w:before="40" w:after="40" w:line="300" w:lineRule="exact"/>
        <w:ind w:left="1440" w:hanging="720"/>
        <w:rPr>
          <w:ins w:id="422" w:author="Rami, Nadia" w:date="2020-08-06T15:28:00Z"/>
          <w:position w:val="2"/>
          <w:rtl/>
          <w:lang w:bidi="ar-SY"/>
        </w:rPr>
      </w:pPr>
      <w:proofErr w:type="gramStart"/>
      <w:ins w:id="423" w:author="Rami, Nadia" w:date="2020-08-06T15:28:00Z">
        <w:r w:rsidRPr="00F644CE">
          <w:rPr>
            <w:rFonts w:hint="cs"/>
            <w:i/>
            <w:iCs/>
            <w:position w:val="2"/>
            <w:rtl/>
          </w:rPr>
          <w:t>ه‍ )</w:t>
        </w:r>
        <w:proofErr w:type="gramEnd"/>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بموجب </w:t>
        </w:r>
        <w:r w:rsidRPr="00F644CE">
          <w:rPr>
            <w:rFonts w:hint="cs"/>
            <w:position w:val="2"/>
            <w:rtl/>
            <w:lang w:val="fr-CH" w:bidi="ar-SY"/>
          </w:rPr>
          <w:t xml:space="preserve">الفقرة </w:t>
        </w:r>
        <w:r w:rsidRPr="00F644CE">
          <w:rPr>
            <w:position w:val="2"/>
            <w:lang w:bidi="ar-SY"/>
          </w:rPr>
          <w:t>22.6</w:t>
        </w:r>
        <w:r w:rsidRPr="00F644CE">
          <w:rPr>
            <w:rFonts w:hint="cs"/>
            <w:position w:val="2"/>
            <w:rtl/>
            <w:lang w:val="fr-CH" w:bidi="ar-SY"/>
          </w:rPr>
          <w:t>.</w:t>
        </w:r>
      </w:ins>
    </w:p>
    <w:p w14:paraId="6BCFD78A" w14:textId="77777777" w:rsidR="00421655" w:rsidRPr="00BB0456" w:rsidRDefault="00421655" w:rsidP="00421655">
      <w:pPr>
        <w:pStyle w:val="enumlev1"/>
        <w:tabs>
          <w:tab w:val="left" w:pos="720"/>
        </w:tabs>
        <w:spacing w:before="40" w:after="40" w:line="300" w:lineRule="exact"/>
        <w:rPr>
          <w:ins w:id="424" w:author="Rami, Nadia" w:date="2020-08-06T15:28:00Z"/>
          <w:position w:val="2"/>
          <w:rPrChange w:id="425" w:author="Demoulin, Na" w:date="2020-08-10T14:50:00Z">
            <w:rPr>
              <w:ins w:id="426" w:author="Rami, Nadia" w:date="2020-08-06T15:28:00Z"/>
              <w:position w:val="2"/>
              <w:lang w:val="fr-CH"/>
            </w:rPr>
          </w:rPrChange>
        </w:rPr>
      </w:pPr>
      <w:ins w:id="427" w:author="Rami, Nadia" w:date="2020-08-06T15:28:00Z">
        <w:r w:rsidRPr="00F644CE">
          <w:rPr>
            <w:position w:val="2"/>
          </w:rPr>
          <w:tab/>
        </w:r>
        <w:r w:rsidRPr="00F644CE">
          <w:rPr>
            <w:rFonts w:hint="cs"/>
            <w:position w:val="2"/>
            <w:rtl/>
          </w:rPr>
          <w:t xml:space="preserve">ملاحظة: بما في ذلك حماية التبليغات المقدمة </w:t>
        </w:r>
        <w:r w:rsidRPr="00F644CE">
          <w:rPr>
            <w:rFonts w:hint="cs"/>
            <w:position w:val="2"/>
            <w:rtl/>
            <w:lang w:val="fr-CH"/>
          </w:rPr>
          <w:t>في إطار</w:t>
        </w:r>
        <w:r w:rsidRPr="00F644CE">
          <w:rPr>
            <w:rFonts w:hint="cs"/>
            <w:position w:val="2"/>
            <w:rtl/>
          </w:rPr>
          <w:t xml:space="preserve"> المسألة </w:t>
        </w:r>
        <w:r w:rsidRPr="00F644CE">
          <w:rPr>
            <w:position w:val="2"/>
          </w:rPr>
          <w:t>E</w:t>
        </w:r>
        <w:r w:rsidRPr="00F644CE">
          <w:rPr>
            <w:rFonts w:hint="cs"/>
            <w:position w:val="2"/>
            <w:rtl/>
            <w:lang w:val="fr-CH"/>
          </w:rPr>
          <w:t xml:space="preserve"> التي جرى تفحصها قبل الجزءين </w:t>
        </w:r>
        <w:r w:rsidRPr="00F644CE">
          <w:rPr>
            <w:position w:val="2"/>
          </w:rPr>
          <w:t>A</w:t>
        </w:r>
        <w:r w:rsidRPr="00F644CE">
          <w:rPr>
            <w:rFonts w:hint="cs"/>
            <w:position w:val="2"/>
            <w:rtl/>
            <w:lang w:val="fr-CH"/>
          </w:rPr>
          <w:t xml:space="preserve"> و/أو </w:t>
        </w:r>
        <w:r w:rsidRPr="00F644CE">
          <w:rPr>
            <w:position w:val="2"/>
          </w:rPr>
          <w:t>B</w:t>
        </w:r>
        <w:r w:rsidRPr="00F644CE">
          <w:rPr>
            <w:rFonts w:hint="cs"/>
            <w:position w:val="2"/>
            <w:rtl/>
            <w:lang w:val="fr-CH"/>
          </w:rPr>
          <w:t>.</w:t>
        </w:r>
      </w:ins>
    </w:p>
    <w:p w14:paraId="1F8CBACD" w14:textId="77777777" w:rsidR="00421655" w:rsidRPr="00F644CE" w:rsidRDefault="00421655" w:rsidP="00421655">
      <w:pPr>
        <w:pStyle w:val="enumlev1"/>
        <w:tabs>
          <w:tab w:val="left" w:pos="720"/>
        </w:tabs>
        <w:spacing w:before="40" w:after="40" w:line="300" w:lineRule="exact"/>
        <w:rPr>
          <w:ins w:id="428" w:author="Rami, Nadia" w:date="2020-08-06T15:28:00Z"/>
          <w:position w:val="2"/>
          <w:rtl/>
        </w:rPr>
      </w:pPr>
      <w:ins w:id="429" w:author="Rami, Nadia" w:date="2020-08-06T15:28:00Z">
        <w:r w:rsidRPr="00F644CE">
          <w:rPr>
            <w:position w:val="2"/>
          </w:rPr>
          <w:t>4</w:t>
        </w:r>
        <w:r w:rsidRPr="00F644CE">
          <w:rPr>
            <w:rFonts w:hint="cs"/>
            <w:position w:val="2"/>
            <w:rtl/>
          </w:rPr>
          <w:tab/>
          <w:t xml:space="preserve">بالنسبة للتبليغات الكاملة المقدمة بموجب الفقرة </w:t>
        </w:r>
        <w:r w:rsidRPr="00F644CE">
          <w:rPr>
            <w:position w:val="2"/>
          </w:rPr>
          <w:t>1.6</w:t>
        </w:r>
        <w:r w:rsidRPr="00F644CE">
          <w:rPr>
            <w:rFonts w:hint="cs"/>
            <w:position w:val="2"/>
            <w:rtl/>
            <w:lang w:val="fr-CH"/>
          </w:rPr>
          <w:t xml:space="preserve"> التي تلقاها المكتب بعد </w:t>
        </w:r>
        <w:r w:rsidRPr="00F644CE">
          <w:rPr>
            <w:position w:val="2"/>
          </w:rPr>
          <w:t>22</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74E71313" w14:textId="77777777" w:rsidR="00421655" w:rsidRPr="00F644CE" w:rsidRDefault="00421655" w:rsidP="00421655">
      <w:pPr>
        <w:pStyle w:val="enumlev2"/>
        <w:spacing w:before="40" w:after="40" w:line="300" w:lineRule="exact"/>
        <w:ind w:left="1440" w:hanging="720"/>
        <w:rPr>
          <w:ins w:id="430" w:author="Rami, Nadia" w:date="2020-08-06T15:28:00Z"/>
          <w:position w:val="2"/>
          <w:rtl/>
        </w:rPr>
      </w:pPr>
      <w:ins w:id="431"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(Rev.WRC-19)</w:t>
        </w:r>
        <w:r w:rsidRPr="00F644CE">
          <w:rPr>
            <w:rFonts w:hint="cs"/>
            <w:position w:val="2"/>
            <w:rtl/>
          </w:rPr>
          <w:t xml:space="preserve"> في عملية التفحص بموجب الفقرة </w:t>
        </w:r>
        <w:r w:rsidRPr="00F644CE">
          <w:rPr>
            <w:position w:val="2"/>
            <w:lang w:bidi="ar-SY"/>
          </w:rPr>
          <w:t>3.6</w:t>
        </w:r>
        <w:r w:rsidRPr="00F644CE">
          <w:rPr>
            <w:rFonts w:hint="cs"/>
            <w:position w:val="2"/>
            <w:rtl/>
            <w:lang w:val="fr-CH" w:bidi="ar-SY"/>
          </w:rPr>
          <w:t xml:space="preserve"> ب)</w:t>
        </w:r>
        <w:r w:rsidRPr="00F644CE">
          <w:rPr>
            <w:rFonts w:hint="cs"/>
            <w:position w:val="2"/>
            <w:rtl/>
          </w:rPr>
          <w:t>؛</w:t>
        </w:r>
      </w:ins>
    </w:p>
    <w:p w14:paraId="5FD3C07A" w14:textId="77777777" w:rsidR="00421655" w:rsidRPr="00F644CE" w:rsidRDefault="00421655" w:rsidP="00421655">
      <w:pPr>
        <w:pStyle w:val="enumlev2"/>
        <w:spacing w:before="40" w:after="40" w:line="300" w:lineRule="exact"/>
        <w:ind w:left="1440" w:hanging="720"/>
        <w:rPr>
          <w:ins w:id="432" w:author="Rami, Nadia" w:date="2020-08-06T15:28:00Z"/>
          <w:position w:val="2"/>
          <w:rtl/>
        </w:rPr>
      </w:pPr>
      <w:ins w:id="433"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بموجب الفقرة </w:t>
        </w:r>
        <w:r w:rsidRPr="00F644CE">
          <w:rPr>
            <w:position w:val="2"/>
          </w:rPr>
          <w:t>5.6</w:t>
        </w:r>
        <w:r w:rsidRPr="00F644CE">
          <w:rPr>
            <w:rFonts w:hint="cs"/>
            <w:position w:val="2"/>
            <w:rtl/>
          </w:rPr>
          <w:t>.</w:t>
        </w:r>
      </w:ins>
    </w:p>
    <w:p w14:paraId="598BFCD5" w14:textId="77777777" w:rsidR="00421655" w:rsidRPr="00F644CE" w:rsidRDefault="00421655" w:rsidP="00421655">
      <w:pPr>
        <w:pStyle w:val="enumlev1"/>
        <w:tabs>
          <w:tab w:val="left" w:pos="720"/>
        </w:tabs>
        <w:spacing w:before="40" w:after="40" w:line="300" w:lineRule="exact"/>
        <w:ind w:left="720" w:hanging="720"/>
        <w:rPr>
          <w:ins w:id="434" w:author="Rami, Nadia" w:date="2020-08-06T15:28:00Z"/>
          <w:position w:val="2"/>
          <w:rtl/>
        </w:rPr>
      </w:pPr>
      <w:ins w:id="435" w:author="Rami, Nadia" w:date="2020-08-06T15:28:00Z">
        <w:r w:rsidRPr="00F644CE">
          <w:rPr>
            <w:position w:val="2"/>
          </w:rPr>
          <w:t>5</w:t>
        </w:r>
        <w:r w:rsidRPr="00F644CE">
          <w:rPr>
            <w:rFonts w:hint="cs"/>
            <w:position w:val="2"/>
            <w:rtl/>
          </w:rPr>
          <w:tab/>
          <w:t xml:space="preserve">بالنسبة للتبليغات الكاملة المقدمة بموجب الفقرة </w:t>
        </w:r>
        <w:r w:rsidRPr="00F644CE">
          <w:rPr>
            <w:position w:val="2"/>
          </w:rPr>
          <w:t>17.6</w:t>
        </w:r>
        <w:r w:rsidRPr="00F644CE">
          <w:rPr>
            <w:rFonts w:hint="cs"/>
            <w:position w:val="2"/>
            <w:rtl/>
            <w:lang w:val="fr-CH"/>
          </w:rPr>
          <w:t xml:space="preserve"> التي تلقاها المكتب بعد </w:t>
        </w:r>
        <w:r w:rsidRPr="00F644CE">
          <w:rPr>
            <w:position w:val="2"/>
          </w:rPr>
          <w:t>22</w:t>
        </w:r>
        <w:r w:rsidRPr="00F644CE">
          <w:rPr>
            <w:rFonts w:hint="cs"/>
            <w:position w:val="2"/>
            <w:rtl/>
            <w:lang w:val="fr-CH"/>
          </w:rPr>
          <w:t xml:space="preserve"> نوفمبر </w:t>
        </w:r>
        <w:r w:rsidRPr="00F644CE">
          <w:rPr>
            <w:position w:val="2"/>
          </w:rPr>
          <w:t>2019</w:t>
        </w:r>
        <w:r w:rsidRPr="00F644CE">
          <w:rPr>
            <w:rFonts w:hint="cs"/>
            <w:position w:val="2"/>
            <w:rtl/>
          </w:rPr>
          <w:t xml:space="preserve">، ذات الصلة بالتبليغات الكاملة بموجب الفقرة </w:t>
        </w:r>
        <w:r w:rsidRPr="00F644CE">
          <w:rPr>
            <w:position w:val="2"/>
          </w:rPr>
          <w:t>1.6</w:t>
        </w:r>
        <w:r w:rsidRPr="00F644CE">
          <w:rPr>
            <w:rFonts w:hint="cs"/>
            <w:position w:val="2"/>
            <w:rtl/>
            <w:lang w:val="fr-CH"/>
          </w:rPr>
          <w:t xml:space="preserve"> التي تلقاها المكتب بعد </w:t>
        </w:r>
        <w:r w:rsidRPr="00F644CE">
          <w:rPr>
            <w:position w:val="2"/>
          </w:rPr>
          <w:t>22</w:t>
        </w:r>
        <w:r w:rsidRPr="00F644CE">
          <w:rPr>
            <w:rFonts w:hint="cs"/>
            <w:position w:val="2"/>
            <w:rtl/>
            <w:lang w:val="fr-CH"/>
          </w:rPr>
          <w:t xml:space="preserve"> نوفمبر </w:t>
        </w:r>
        <w:r w:rsidRPr="00F644CE">
          <w:rPr>
            <w:position w:val="2"/>
          </w:rPr>
          <w:t>2019</w:t>
        </w:r>
        <w:r w:rsidRPr="00F644CE">
          <w:rPr>
            <w:rFonts w:hint="cs"/>
            <w:position w:val="2"/>
            <w:rtl/>
          </w:rPr>
          <w:t>:</w:t>
        </w:r>
      </w:ins>
    </w:p>
    <w:p w14:paraId="6A6F6286" w14:textId="77777777" w:rsidR="00421655" w:rsidRPr="00F644CE" w:rsidRDefault="00421655" w:rsidP="00421655">
      <w:pPr>
        <w:pStyle w:val="enumlev2"/>
        <w:spacing w:before="40" w:after="40" w:line="300" w:lineRule="exact"/>
        <w:ind w:left="1514"/>
        <w:rPr>
          <w:ins w:id="436" w:author="Rami, Nadia" w:date="2020-08-06T15:28:00Z"/>
          <w:position w:val="2"/>
          <w:rtl/>
        </w:rPr>
      </w:pPr>
      <w:ins w:id="437"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(Rev.WRC-19)</w:t>
        </w:r>
        <w:r w:rsidRPr="00F644CE">
          <w:rPr>
            <w:rFonts w:hint="cs"/>
            <w:position w:val="2"/>
            <w:rtl/>
          </w:rPr>
          <w:t xml:space="preserve"> في عملية التفحص بموجب الفقرة </w:t>
        </w:r>
        <w:r w:rsidRPr="00F644CE">
          <w:rPr>
            <w:position w:val="2"/>
            <w:lang w:bidi="ar-SY"/>
          </w:rPr>
          <w:t>19.6</w:t>
        </w:r>
        <w:r w:rsidRPr="00F644CE">
          <w:rPr>
            <w:rFonts w:hint="cs"/>
            <w:position w:val="2"/>
            <w:rtl/>
            <w:lang w:val="fr-CH" w:bidi="ar-SY"/>
          </w:rPr>
          <w:t xml:space="preserve"> ج)</w:t>
        </w:r>
        <w:r w:rsidRPr="00F644CE">
          <w:rPr>
            <w:rFonts w:hint="cs"/>
            <w:position w:val="2"/>
            <w:rtl/>
          </w:rPr>
          <w:t>؛</w:t>
        </w:r>
      </w:ins>
    </w:p>
    <w:p w14:paraId="4E23A524" w14:textId="77777777" w:rsidR="00421655" w:rsidRPr="00F644CE" w:rsidRDefault="00421655" w:rsidP="00421655">
      <w:pPr>
        <w:pStyle w:val="enumlev2"/>
        <w:spacing w:before="40" w:after="40" w:line="300" w:lineRule="exact"/>
        <w:ind w:left="1514"/>
        <w:rPr>
          <w:ins w:id="438" w:author="Rami, Nadia" w:date="2020-08-06T15:28:00Z"/>
          <w:position w:val="2"/>
          <w:rtl/>
        </w:rPr>
      </w:pPr>
      <w:ins w:id="439" w:author="Rami, Nadia" w:date="2020-08-06T15:28:00Z">
        <w:r w:rsidRPr="00F644CE">
          <w:rPr>
            <w:rFonts w:hint="cs"/>
            <w:i/>
            <w:iCs/>
            <w:position w:val="2"/>
            <w:rtl/>
          </w:rPr>
          <w:lastRenderedPageBreak/>
          <w:t>ب)</w:t>
        </w:r>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بموجب الفقرة </w:t>
        </w:r>
        <w:r w:rsidRPr="00F644CE">
          <w:rPr>
            <w:position w:val="2"/>
          </w:rPr>
          <w:t>21.6</w:t>
        </w:r>
        <w:r w:rsidRPr="00F644CE">
          <w:rPr>
            <w:rFonts w:hint="cs"/>
            <w:position w:val="2"/>
            <w:rtl/>
          </w:rPr>
          <w:t>؛</w:t>
        </w:r>
      </w:ins>
    </w:p>
    <w:p w14:paraId="48833696" w14:textId="77777777" w:rsidR="00421655" w:rsidRPr="00F644CE" w:rsidRDefault="00421655" w:rsidP="00421655">
      <w:pPr>
        <w:pStyle w:val="enumlev2"/>
        <w:spacing w:before="40" w:after="40" w:line="300" w:lineRule="exact"/>
        <w:ind w:left="1514"/>
        <w:rPr>
          <w:ins w:id="440" w:author="Rami, Nadia" w:date="2020-08-06T15:28:00Z"/>
          <w:position w:val="2"/>
          <w:rtl/>
        </w:rPr>
      </w:pPr>
      <w:ins w:id="441" w:author="Rami, Nadia" w:date="2020-08-06T15:28:00Z">
        <w:r w:rsidRPr="00F644CE">
          <w:rPr>
            <w:rFonts w:hint="cs"/>
            <w:i/>
            <w:iCs/>
            <w:position w:val="2"/>
            <w:rtl/>
          </w:rPr>
          <w:t>ج)</w:t>
        </w:r>
        <w:r w:rsidRPr="00F644CE">
          <w:rPr>
            <w:rFonts w:hint="cs"/>
            <w:position w:val="2"/>
            <w:rtl/>
          </w:rPr>
          <w:tab/>
          <w:t xml:space="preserve">الملحق </w:t>
        </w:r>
        <w:r w:rsidRPr="00F644CE">
          <w:rPr>
            <w:position w:val="2"/>
          </w:rPr>
          <w:t>4 (Rev.WRC-19)</w:t>
        </w:r>
        <w:r w:rsidRPr="00F644CE">
          <w:rPr>
            <w:rFonts w:hint="cs"/>
            <w:position w:val="2"/>
            <w:rtl/>
          </w:rPr>
          <w:t xml:space="preserve"> في عملية التفحص بموجب الفقرة </w:t>
        </w:r>
        <w:r w:rsidRPr="00F644CE">
          <w:rPr>
            <w:position w:val="2"/>
          </w:rPr>
          <w:t>22.6</w:t>
        </w:r>
        <w:r w:rsidRPr="00F644CE">
          <w:rPr>
            <w:rFonts w:hint="cs"/>
            <w:position w:val="2"/>
            <w:rtl/>
          </w:rPr>
          <w:t>.</w:t>
        </w:r>
      </w:ins>
    </w:p>
    <w:p w14:paraId="6CD1F088" w14:textId="77777777" w:rsidR="00421655" w:rsidRPr="00F644CE" w:rsidRDefault="00421655" w:rsidP="00421655">
      <w:pPr>
        <w:pStyle w:val="enumlev1"/>
        <w:tabs>
          <w:tab w:val="left" w:pos="720"/>
        </w:tabs>
        <w:spacing w:before="40" w:after="40" w:line="300" w:lineRule="exact"/>
        <w:rPr>
          <w:ins w:id="442" w:author="Rami, Nadia" w:date="2020-08-06T15:28:00Z"/>
          <w:position w:val="2"/>
          <w:rtl/>
          <w:lang w:val="fr-CH"/>
        </w:rPr>
      </w:pPr>
      <w:ins w:id="443" w:author="Rami, Nadia" w:date="2020-08-06T15:28:00Z">
        <w:r w:rsidRPr="00F644CE">
          <w:rPr>
            <w:position w:val="2"/>
          </w:rPr>
          <w:t>6</w:t>
        </w:r>
        <w:r w:rsidRPr="00F644CE">
          <w:rPr>
            <w:rFonts w:hint="cs"/>
            <w:position w:val="2"/>
            <w:rtl/>
          </w:rPr>
          <w:tab/>
          <w:t xml:space="preserve">بالنسبة للتبليغات الكاملة المقدمة بموجب الفقرة </w:t>
        </w:r>
        <w:r w:rsidRPr="00F644CE">
          <w:rPr>
            <w:position w:val="2"/>
          </w:rPr>
          <w:t>1.6</w:t>
        </w:r>
        <w:r w:rsidRPr="00F644CE">
          <w:rPr>
            <w:rFonts w:hint="cs"/>
            <w:position w:val="2"/>
            <w:rtl/>
          </w:rPr>
          <w:t xml:space="preserve"> عملاً بالقرار </w:t>
        </w:r>
        <w:r w:rsidRPr="00F644CE">
          <w:rPr>
            <w:b/>
            <w:bCs/>
            <w:position w:val="2"/>
          </w:rPr>
          <w:t>[A7(E)-AP30B] (WRC-19)</w:t>
        </w:r>
        <w:r w:rsidRPr="00F644CE">
          <w:rPr>
            <w:rFonts w:hint="cs"/>
            <w:position w:val="2"/>
            <w:rtl/>
          </w:rPr>
          <w:t>:</w:t>
        </w:r>
      </w:ins>
    </w:p>
    <w:p w14:paraId="4D057BA7" w14:textId="77777777" w:rsidR="00421655" w:rsidRPr="00F644CE" w:rsidRDefault="00421655" w:rsidP="00421655">
      <w:pPr>
        <w:pStyle w:val="enumlev2"/>
        <w:spacing w:before="40" w:after="40" w:line="300" w:lineRule="exact"/>
        <w:ind w:left="1440" w:hanging="720"/>
        <w:rPr>
          <w:ins w:id="444" w:author="Rami, Nadia" w:date="2020-08-06T15:28:00Z"/>
          <w:position w:val="2"/>
          <w:rtl/>
        </w:rPr>
      </w:pPr>
      <w:ins w:id="445"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(Rev.WRC-19)</w:t>
        </w:r>
        <w:r w:rsidRPr="00F644CE">
          <w:rPr>
            <w:rFonts w:hint="cs"/>
            <w:position w:val="2"/>
            <w:rtl/>
          </w:rPr>
          <w:t xml:space="preserve"> في عملية التفحص بموجب الفقرة </w:t>
        </w:r>
        <w:r w:rsidRPr="00F644CE">
          <w:rPr>
            <w:position w:val="2"/>
            <w:lang w:bidi="ar-SY"/>
          </w:rPr>
          <w:t>3.6</w:t>
        </w:r>
        <w:r w:rsidRPr="00F644CE">
          <w:rPr>
            <w:position w:val="2"/>
            <w:rtl/>
            <w:lang w:bidi="ar-SY"/>
          </w:rPr>
          <w:t xml:space="preserve"> </w:t>
        </w:r>
        <w:r w:rsidRPr="00F644CE">
          <w:rPr>
            <w:rFonts w:hint="cs"/>
            <w:position w:val="2"/>
            <w:rtl/>
            <w:lang w:val="fr-CH" w:bidi="ar-SY"/>
          </w:rPr>
          <w:t>ب)</w:t>
        </w:r>
        <w:r w:rsidRPr="00F644CE">
          <w:rPr>
            <w:rFonts w:hint="cs"/>
            <w:position w:val="2"/>
            <w:rtl/>
          </w:rPr>
          <w:t>؛</w:t>
        </w:r>
      </w:ins>
    </w:p>
    <w:p w14:paraId="6665A562" w14:textId="77777777" w:rsidR="00421655" w:rsidRPr="00F644CE" w:rsidRDefault="00421655" w:rsidP="00421655">
      <w:pPr>
        <w:pStyle w:val="enumlev2"/>
        <w:spacing w:before="40" w:after="40" w:line="300" w:lineRule="exact"/>
        <w:ind w:left="1440" w:hanging="720"/>
        <w:rPr>
          <w:ins w:id="446" w:author="Rami, Nadia" w:date="2020-08-06T15:28:00Z"/>
          <w:position w:val="2"/>
          <w:rtl/>
          <w:lang w:val="fr-CH" w:bidi="ar-SY"/>
        </w:rPr>
      </w:pPr>
      <w:ins w:id="447"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(Rev.WRC-19)</w:t>
        </w:r>
        <w:r w:rsidRPr="00F644CE">
          <w:rPr>
            <w:rFonts w:hint="cs"/>
            <w:position w:val="2"/>
            <w:rtl/>
          </w:rPr>
          <w:t xml:space="preserve"> والمعايير الجديدة المشار إليها في القرار </w:t>
        </w:r>
        <w:r w:rsidRPr="00F644CE">
          <w:rPr>
            <w:b/>
            <w:bCs/>
            <w:position w:val="2"/>
          </w:rPr>
          <w:t>[A7(E)-AP30B] (WRC-19)</w:t>
        </w:r>
        <w:r w:rsidRPr="00F644CE">
          <w:rPr>
            <w:rFonts w:hint="cs"/>
            <w:position w:val="2"/>
            <w:rtl/>
          </w:rPr>
          <w:t xml:space="preserve">، في عملية التفحص بموجب الفقرة </w:t>
        </w:r>
        <w:r w:rsidRPr="00F644CE">
          <w:rPr>
            <w:position w:val="2"/>
          </w:rPr>
          <w:t>5.6</w:t>
        </w:r>
        <w:r w:rsidRPr="00F644CE">
          <w:rPr>
            <w:rFonts w:hint="cs"/>
            <w:position w:val="2"/>
            <w:rtl/>
            <w:lang w:val="fr-CH" w:bidi="ar-SY"/>
          </w:rPr>
          <w:t>، حسب الاقتضاء.</w:t>
        </w:r>
      </w:ins>
    </w:p>
    <w:p w14:paraId="64869A22" w14:textId="77777777" w:rsidR="00421655" w:rsidRPr="00F644CE" w:rsidRDefault="00421655" w:rsidP="00421655">
      <w:pPr>
        <w:pStyle w:val="enumlev1"/>
        <w:tabs>
          <w:tab w:val="left" w:pos="720"/>
        </w:tabs>
        <w:spacing w:before="40" w:after="40" w:line="300" w:lineRule="exact"/>
        <w:ind w:left="720" w:hanging="720"/>
        <w:rPr>
          <w:ins w:id="448" w:author="Rami, Nadia" w:date="2020-08-06T15:28:00Z"/>
          <w:position w:val="2"/>
          <w:rtl/>
          <w:lang w:val="fr-CH"/>
        </w:rPr>
      </w:pPr>
      <w:ins w:id="449" w:author="Rami, Nadia" w:date="2020-08-06T15:28:00Z">
        <w:r w:rsidRPr="00F644CE">
          <w:rPr>
            <w:position w:val="2"/>
          </w:rPr>
          <w:tab/>
        </w:r>
        <w:r w:rsidRPr="00F644CE">
          <w:rPr>
            <w:rFonts w:hint="cs"/>
            <w:position w:val="2"/>
            <w:rtl/>
          </w:rPr>
          <w:t xml:space="preserve">ملاحظة: بما في ذلك تفحص التبليغات المقدمة </w:t>
        </w:r>
        <w:r w:rsidRPr="00F644CE">
          <w:rPr>
            <w:rFonts w:hint="cs"/>
            <w:position w:val="2"/>
            <w:rtl/>
            <w:lang w:val="fr-CH"/>
          </w:rPr>
          <w:t>في إطار</w:t>
        </w:r>
        <w:r w:rsidRPr="00F644CE">
          <w:rPr>
            <w:rFonts w:hint="cs"/>
            <w:position w:val="2"/>
            <w:rtl/>
          </w:rPr>
          <w:t xml:space="preserve"> المسألة </w:t>
        </w:r>
        <w:r w:rsidRPr="00F644CE">
          <w:rPr>
            <w:position w:val="2"/>
          </w:rPr>
          <w:t>E</w:t>
        </w:r>
        <w:r w:rsidRPr="00F644CE">
          <w:rPr>
            <w:rFonts w:hint="cs"/>
            <w:position w:val="2"/>
            <w:rtl/>
            <w:lang w:val="fr-CH"/>
          </w:rPr>
          <w:t xml:space="preserve"> قبل تفحص الجزءين العاديين الأخيرين </w:t>
        </w:r>
        <w:r w:rsidRPr="00F644CE">
          <w:rPr>
            <w:position w:val="2"/>
          </w:rPr>
          <w:t>A</w:t>
        </w:r>
        <w:r w:rsidRPr="00F644CE">
          <w:rPr>
            <w:rFonts w:hint="cs"/>
            <w:position w:val="2"/>
            <w:rtl/>
            <w:lang w:val="fr-CH"/>
          </w:rPr>
          <w:t xml:space="preserve"> و/أو </w:t>
        </w:r>
        <w:r w:rsidRPr="00F644CE">
          <w:rPr>
            <w:position w:val="2"/>
          </w:rPr>
          <w:t>B</w:t>
        </w:r>
        <w:r w:rsidRPr="00F644CE">
          <w:rPr>
            <w:rFonts w:hint="cs"/>
            <w:position w:val="2"/>
            <w:rtl/>
          </w:rPr>
          <w:t xml:space="preserve"> الواردين قبل </w:t>
        </w:r>
        <w:r w:rsidRPr="00F644CE">
          <w:rPr>
            <w:position w:val="2"/>
          </w:rPr>
          <w:t>23</w:t>
        </w:r>
        <w:r w:rsidRPr="00F644CE">
          <w:rPr>
            <w:rFonts w:hint="cs"/>
            <w:position w:val="2"/>
            <w:rtl/>
            <w:lang w:val="fr-CH"/>
          </w:rPr>
          <w:t> نوفمبر </w:t>
        </w:r>
        <w:r w:rsidRPr="00F644CE">
          <w:rPr>
            <w:position w:val="2"/>
          </w:rPr>
          <w:t>2019</w:t>
        </w:r>
        <w:r w:rsidRPr="00F644CE">
          <w:rPr>
            <w:rFonts w:hint="cs"/>
            <w:position w:val="2"/>
            <w:rtl/>
            <w:lang w:val="fr-CH"/>
          </w:rPr>
          <w:t>.</w:t>
        </w:r>
      </w:ins>
    </w:p>
    <w:p w14:paraId="1AD3FC05" w14:textId="77777777" w:rsidR="00421655" w:rsidRPr="00F644CE" w:rsidRDefault="00421655" w:rsidP="00421655">
      <w:pPr>
        <w:pStyle w:val="enumlev1"/>
        <w:tabs>
          <w:tab w:val="left" w:pos="720"/>
        </w:tabs>
        <w:spacing w:before="40" w:after="40" w:line="300" w:lineRule="exact"/>
        <w:rPr>
          <w:ins w:id="450" w:author="Rami, Nadia" w:date="2020-08-06T15:28:00Z"/>
          <w:position w:val="2"/>
          <w:rtl/>
          <w:lang w:val="fr-CH"/>
        </w:rPr>
      </w:pPr>
      <w:ins w:id="451" w:author="Rami, Nadia" w:date="2020-08-06T15:28:00Z">
        <w:r w:rsidRPr="00F644CE">
          <w:rPr>
            <w:position w:val="2"/>
          </w:rPr>
          <w:t>7</w:t>
        </w:r>
        <w:r w:rsidRPr="00F644CE">
          <w:rPr>
            <w:rFonts w:hint="cs"/>
            <w:position w:val="2"/>
            <w:rtl/>
          </w:rPr>
          <w:tab/>
          <w:t xml:space="preserve">بالنسبة للتبليغات الكاملة المقدمة بموجب الفقرة </w:t>
        </w:r>
        <w:r w:rsidRPr="00F644CE">
          <w:rPr>
            <w:position w:val="2"/>
          </w:rPr>
          <w:t>17.6</w:t>
        </w:r>
        <w:r w:rsidRPr="00F644CE">
          <w:rPr>
            <w:rFonts w:hint="cs"/>
            <w:position w:val="2"/>
            <w:rtl/>
          </w:rPr>
          <w:t xml:space="preserve"> عملاً بالقرار </w:t>
        </w:r>
        <w:r w:rsidRPr="00F644CE">
          <w:rPr>
            <w:b/>
            <w:bCs/>
            <w:position w:val="2"/>
          </w:rPr>
          <w:t>[A7(E)-AP30B] (WRC-</w:t>
        </w:r>
        <w:proofErr w:type="gramStart"/>
        <w:r w:rsidRPr="00F644CE">
          <w:rPr>
            <w:b/>
            <w:bCs/>
            <w:position w:val="2"/>
          </w:rPr>
          <w:t>19)</w:t>
        </w:r>
        <w:r w:rsidRPr="00F644CE">
          <w:rPr>
            <w:rFonts w:hint="cs"/>
            <w:position w:val="2"/>
            <w:rtl/>
            <w:lang w:val="fr-CH"/>
          </w:rPr>
          <w:t>،</w:t>
        </w:r>
        <w:proofErr w:type="gramEnd"/>
        <w:r w:rsidRPr="00F644CE">
          <w:rPr>
            <w:rFonts w:hint="cs"/>
            <w:position w:val="2"/>
            <w:rtl/>
            <w:lang w:val="fr-CH"/>
          </w:rPr>
          <w:t xml:space="preserve"> يطبق المكتب ما يلي:</w:t>
        </w:r>
      </w:ins>
    </w:p>
    <w:p w14:paraId="51781459" w14:textId="77777777" w:rsidR="00421655" w:rsidRPr="00F644CE" w:rsidRDefault="00421655" w:rsidP="00421655">
      <w:pPr>
        <w:pStyle w:val="enumlev2"/>
        <w:tabs>
          <w:tab w:val="left" w:pos="720"/>
        </w:tabs>
        <w:spacing w:before="40" w:after="40" w:line="300" w:lineRule="exact"/>
        <w:ind w:left="1440" w:hanging="720"/>
        <w:rPr>
          <w:ins w:id="452" w:author="Rami, Nadia" w:date="2020-08-06T15:28:00Z"/>
          <w:position w:val="2"/>
          <w:rtl/>
        </w:rPr>
      </w:pPr>
      <w:ins w:id="453" w:author="Rami, Nadia" w:date="2020-08-06T15:28:00Z">
        <w:r w:rsidRPr="00F644CE">
          <w:rPr>
            <w:rFonts w:hint="cs"/>
            <w:i/>
            <w:iCs/>
            <w:position w:val="2"/>
            <w:rtl/>
          </w:rPr>
          <w:t xml:space="preserve"> </w:t>
        </w:r>
        <w:proofErr w:type="gramStart"/>
        <w:r w:rsidRPr="00F644CE">
          <w:rPr>
            <w:rFonts w:hint="cs"/>
            <w:i/>
            <w:iCs/>
            <w:position w:val="2"/>
            <w:rtl/>
          </w:rPr>
          <w:t>أ )</w:t>
        </w:r>
        <w:proofErr w:type="gramEnd"/>
        <w:r w:rsidRPr="00F644CE">
          <w:rPr>
            <w:rFonts w:hint="cs"/>
            <w:position w:val="2"/>
            <w:rtl/>
          </w:rPr>
          <w:tab/>
          <w:t xml:space="preserve">الملحق </w:t>
        </w:r>
        <w:r w:rsidRPr="00F644CE">
          <w:rPr>
            <w:position w:val="2"/>
          </w:rPr>
          <w:t>3 (Rev.WRC-19)</w:t>
        </w:r>
        <w:r w:rsidRPr="00F644CE">
          <w:rPr>
            <w:rFonts w:hint="cs"/>
            <w:position w:val="2"/>
            <w:rtl/>
          </w:rPr>
          <w:t xml:space="preserve"> في عملية التفحص بموجب الفقرة </w:t>
        </w:r>
        <w:r w:rsidRPr="00F644CE">
          <w:rPr>
            <w:position w:val="2"/>
            <w:lang w:bidi="ar-SY"/>
          </w:rPr>
          <w:t>19.6</w:t>
        </w:r>
        <w:r w:rsidRPr="00F644CE">
          <w:rPr>
            <w:position w:val="2"/>
            <w:rtl/>
            <w:lang w:bidi="ar-SY"/>
          </w:rPr>
          <w:t xml:space="preserve"> </w:t>
        </w:r>
        <w:r w:rsidRPr="00F644CE">
          <w:rPr>
            <w:rFonts w:hint="cs"/>
            <w:position w:val="2"/>
            <w:rtl/>
            <w:lang w:val="fr-CH" w:bidi="ar-SY"/>
          </w:rPr>
          <w:t>ج)</w:t>
        </w:r>
        <w:r w:rsidRPr="00F644CE">
          <w:rPr>
            <w:rFonts w:hint="cs"/>
            <w:position w:val="2"/>
            <w:rtl/>
          </w:rPr>
          <w:t>؛</w:t>
        </w:r>
      </w:ins>
    </w:p>
    <w:p w14:paraId="06B16D95" w14:textId="77777777" w:rsidR="00421655" w:rsidRPr="00F644CE" w:rsidRDefault="00421655" w:rsidP="00421655">
      <w:pPr>
        <w:pStyle w:val="enumlev2"/>
        <w:tabs>
          <w:tab w:val="left" w:pos="720"/>
        </w:tabs>
        <w:spacing w:before="40" w:after="40" w:line="300" w:lineRule="exact"/>
        <w:ind w:left="1440" w:hanging="720"/>
        <w:rPr>
          <w:ins w:id="454" w:author="Rami, Nadia" w:date="2020-08-06T15:28:00Z"/>
          <w:position w:val="2"/>
          <w:rtl/>
          <w:lang w:val="fr-CH" w:bidi="ar-SY"/>
        </w:rPr>
      </w:pPr>
      <w:ins w:id="455" w:author="Rami, Nadia" w:date="2020-08-06T15:28:00Z">
        <w:r w:rsidRPr="00F644CE">
          <w:rPr>
            <w:rFonts w:hint="cs"/>
            <w:i/>
            <w:iCs/>
            <w:position w:val="2"/>
            <w:rtl/>
          </w:rPr>
          <w:t>ب)</w:t>
        </w:r>
        <w:r w:rsidRPr="00F644CE">
          <w:rPr>
            <w:rFonts w:hint="cs"/>
            <w:position w:val="2"/>
            <w:rtl/>
          </w:rPr>
          <w:tab/>
          <w:t xml:space="preserve">الملحق </w:t>
        </w:r>
        <w:r w:rsidRPr="00F644CE">
          <w:rPr>
            <w:position w:val="2"/>
          </w:rPr>
          <w:t>4 (Rev.WRC-19)</w:t>
        </w:r>
        <w:r w:rsidRPr="00F644CE">
          <w:rPr>
            <w:rFonts w:hint="cs"/>
            <w:position w:val="2"/>
            <w:rtl/>
          </w:rPr>
          <w:t xml:space="preserve"> والمعايير الجديدة المشار إليها في القرار </w:t>
        </w:r>
        <w:r w:rsidRPr="00F644CE">
          <w:rPr>
            <w:b/>
            <w:bCs/>
            <w:position w:val="2"/>
          </w:rPr>
          <w:t>[A7(E)-AP30B] (WRC-19)</w:t>
        </w:r>
        <w:r w:rsidRPr="00F644CE">
          <w:rPr>
            <w:rFonts w:hint="cs"/>
            <w:position w:val="2"/>
            <w:rtl/>
          </w:rPr>
          <w:t xml:space="preserve">، في عملية التفحص بموجب الفقرة </w:t>
        </w:r>
        <w:r w:rsidRPr="00F644CE">
          <w:rPr>
            <w:position w:val="2"/>
          </w:rPr>
          <w:t>21.6</w:t>
        </w:r>
        <w:r w:rsidRPr="00F644CE">
          <w:rPr>
            <w:rFonts w:hint="cs"/>
            <w:position w:val="2"/>
            <w:rtl/>
            <w:lang w:val="fr-CH" w:bidi="ar-SY"/>
          </w:rPr>
          <w:t>، حسب الاقتضاء؛</w:t>
        </w:r>
      </w:ins>
    </w:p>
    <w:p w14:paraId="5FC59909" w14:textId="77777777" w:rsidR="00421655" w:rsidRPr="00F644CE" w:rsidRDefault="00421655" w:rsidP="00421655">
      <w:pPr>
        <w:pStyle w:val="enumlev2"/>
        <w:tabs>
          <w:tab w:val="left" w:pos="720"/>
        </w:tabs>
        <w:spacing w:before="40" w:after="40" w:line="300" w:lineRule="exact"/>
        <w:ind w:left="1440" w:hanging="720"/>
        <w:rPr>
          <w:ins w:id="456" w:author="Rami, Nadia" w:date="2020-08-06T15:28:00Z"/>
          <w:position w:val="2"/>
          <w:rtl/>
        </w:rPr>
      </w:pPr>
      <w:ins w:id="457" w:author="Rami, Nadia" w:date="2020-08-06T15:28:00Z">
        <w:r w:rsidRPr="00F644CE">
          <w:rPr>
            <w:rFonts w:hint="cs"/>
            <w:i/>
            <w:iCs/>
            <w:position w:val="2"/>
            <w:rtl/>
          </w:rPr>
          <w:t>ج)</w:t>
        </w:r>
        <w:r w:rsidRPr="00F644CE">
          <w:rPr>
            <w:rFonts w:hint="cs"/>
            <w:position w:val="2"/>
            <w:rtl/>
          </w:rPr>
          <w:tab/>
          <w:t xml:space="preserve">الملحق </w:t>
        </w:r>
        <w:r w:rsidRPr="00F644CE">
          <w:rPr>
            <w:position w:val="2"/>
          </w:rPr>
          <w:t>4 (Rev.WRC-19)</w:t>
        </w:r>
        <w:r w:rsidRPr="00F644CE">
          <w:rPr>
            <w:rFonts w:hint="cs"/>
            <w:position w:val="2"/>
            <w:rtl/>
          </w:rPr>
          <w:t xml:space="preserve"> والمعايير الجديدة المشار إليها في القرار </w:t>
        </w:r>
        <w:r w:rsidRPr="00F644CE">
          <w:rPr>
            <w:b/>
            <w:bCs/>
            <w:position w:val="2"/>
          </w:rPr>
          <w:t>[A7(E)-AP30B] (WRC-19)</w:t>
        </w:r>
        <w:r w:rsidRPr="00F644CE">
          <w:rPr>
            <w:rFonts w:hint="cs"/>
            <w:position w:val="2"/>
            <w:rtl/>
          </w:rPr>
          <w:t>، في عملية التفحص</w:t>
        </w:r>
        <w:r w:rsidRPr="00F644CE">
          <w:rPr>
            <w:rFonts w:hint="cs"/>
            <w:position w:val="2"/>
            <w:rtl/>
            <w:lang w:val="fr-CH" w:bidi="ar-SY"/>
          </w:rPr>
          <w:t xml:space="preserve"> الإضافي</w:t>
        </w:r>
        <w:r w:rsidRPr="00F644CE">
          <w:rPr>
            <w:rFonts w:hint="cs"/>
            <w:position w:val="2"/>
            <w:rtl/>
          </w:rPr>
          <w:t xml:space="preserve"> بموجب الحاشية </w:t>
        </w:r>
        <w:r w:rsidRPr="00F644CE">
          <w:rPr>
            <w:position w:val="2"/>
          </w:rPr>
          <w:t>YY</w:t>
        </w:r>
        <w:r w:rsidRPr="00F644CE">
          <w:rPr>
            <w:position w:val="2"/>
            <w:rtl/>
            <w:lang w:val="fr-CH" w:bidi="ar-SY"/>
          </w:rPr>
          <w:t xml:space="preserve"> </w:t>
        </w:r>
        <w:r w:rsidRPr="00F644CE">
          <w:rPr>
            <w:rFonts w:hint="cs"/>
            <w:position w:val="2"/>
            <w:rtl/>
            <w:lang w:val="fr-CH" w:bidi="ar-SY"/>
          </w:rPr>
          <w:t xml:space="preserve">للفقرة </w:t>
        </w:r>
        <w:r w:rsidRPr="00F644CE">
          <w:rPr>
            <w:position w:val="2"/>
            <w:lang w:bidi="ar-SY"/>
          </w:rPr>
          <w:t>21.6</w:t>
        </w:r>
        <w:r w:rsidRPr="00F644CE">
          <w:rPr>
            <w:position w:val="2"/>
            <w:rtl/>
            <w:lang w:val="fr-CH" w:bidi="ar-SY"/>
          </w:rPr>
          <w:t xml:space="preserve"> </w:t>
        </w:r>
        <w:r w:rsidRPr="00F644CE">
          <w:rPr>
            <w:rFonts w:hint="cs"/>
            <w:position w:val="2"/>
            <w:rtl/>
            <w:lang w:bidi="ar-SY"/>
          </w:rPr>
          <w:t>ج)،</w:t>
        </w:r>
        <w:r w:rsidRPr="00F644CE">
          <w:rPr>
            <w:rFonts w:hint="cs"/>
            <w:position w:val="2"/>
            <w:rtl/>
            <w:lang w:val="fr-CH" w:bidi="ar-SY"/>
          </w:rPr>
          <w:t xml:space="preserve"> حسب الاقتضاء؛</w:t>
        </w:r>
      </w:ins>
    </w:p>
    <w:p w14:paraId="3A8CD90B" w14:textId="77777777" w:rsidR="00421655" w:rsidRPr="00F644CE" w:rsidRDefault="00421655" w:rsidP="00421655">
      <w:pPr>
        <w:pStyle w:val="enumlev2"/>
        <w:tabs>
          <w:tab w:val="left" w:pos="720"/>
        </w:tabs>
        <w:spacing w:before="40" w:after="40" w:line="300" w:lineRule="exact"/>
        <w:ind w:left="1440" w:hanging="720"/>
        <w:rPr>
          <w:ins w:id="458" w:author="Rami, Nadia" w:date="2020-08-06T15:28:00Z"/>
          <w:position w:val="2"/>
          <w:rtl/>
          <w:lang w:val="fr-CH" w:bidi="ar-SY"/>
        </w:rPr>
      </w:pPr>
      <w:proofErr w:type="gramStart"/>
      <w:ins w:id="459" w:author="Rami, Nadia" w:date="2020-08-06T15:28:00Z">
        <w:r w:rsidRPr="00F644CE">
          <w:rPr>
            <w:rFonts w:hint="cs"/>
            <w:i/>
            <w:iCs/>
            <w:position w:val="2"/>
            <w:rtl/>
          </w:rPr>
          <w:t>د )</w:t>
        </w:r>
        <w:proofErr w:type="gramEnd"/>
        <w:r w:rsidRPr="00F644CE">
          <w:rPr>
            <w:rFonts w:hint="cs"/>
            <w:position w:val="2"/>
            <w:rtl/>
          </w:rPr>
          <w:tab/>
          <w:t xml:space="preserve">الملحق </w:t>
        </w:r>
        <w:r w:rsidRPr="00F644CE">
          <w:rPr>
            <w:position w:val="2"/>
          </w:rPr>
          <w:t>4 (Rev.WRC-19)</w:t>
        </w:r>
        <w:r w:rsidRPr="00F644CE">
          <w:rPr>
            <w:rFonts w:hint="cs"/>
            <w:position w:val="2"/>
            <w:rtl/>
          </w:rPr>
          <w:t xml:space="preserve"> والمعايير الجديدة المشار إليها في القرار </w:t>
        </w:r>
        <w:r w:rsidRPr="00F644CE">
          <w:rPr>
            <w:b/>
            <w:bCs/>
            <w:position w:val="2"/>
          </w:rPr>
          <w:t>[A7(E)-AP30B] (WRC-19)</w:t>
        </w:r>
        <w:r w:rsidRPr="00F644CE">
          <w:rPr>
            <w:rFonts w:hint="cs"/>
            <w:position w:val="2"/>
            <w:rtl/>
          </w:rPr>
          <w:t xml:space="preserve">، في عملية التفحص بموجب الفقرة </w:t>
        </w:r>
        <w:r w:rsidRPr="00F644CE">
          <w:rPr>
            <w:position w:val="2"/>
          </w:rPr>
          <w:t>22.6</w:t>
        </w:r>
        <w:r w:rsidRPr="00F644CE">
          <w:rPr>
            <w:rFonts w:hint="cs"/>
            <w:position w:val="2"/>
            <w:rtl/>
            <w:lang w:val="fr-CH" w:bidi="ar-SY"/>
          </w:rPr>
          <w:t>، حسب الاقتضاء.</w:t>
        </w:r>
      </w:ins>
    </w:p>
    <w:p w14:paraId="486F4E9E" w14:textId="77777777" w:rsidR="00421655" w:rsidRPr="00F644CE" w:rsidRDefault="00421655" w:rsidP="00421655">
      <w:pPr>
        <w:keepNext/>
        <w:spacing w:before="40" w:after="40" w:line="300" w:lineRule="exact"/>
        <w:rPr>
          <w:ins w:id="460" w:author="Rami, Nadia" w:date="2020-08-06T15:28:00Z"/>
          <w:position w:val="2"/>
          <w:rtl/>
          <w:lang w:val="fr-CH" w:bidi="ar-SY"/>
        </w:rPr>
      </w:pPr>
      <w:ins w:id="461" w:author="Rami, Nadia" w:date="2020-08-06T15:28:00Z">
        <w:r w:rsidRPr="00F644CE">
          <w:rPr>
            <w:rFonts w:hint="cs"/>
            <w:position w:val="2"/>
            <w:rtl/>
            <w:lang w:val="fr-CH" w:bidi="ar-SY"/>
          </w:rPr>
          <w:t xml:space="preserve">تطبيق الفقرة </w:t>
        </w:r>
        <w:r w:rsidRPr="00F644CE">
          <w:rPr>
            <w:position w:val="2"/>
            <w:lang w:bidi="ar-SY"/>
          </w:rPr>
          <w:t>16.6</w:t>
        </w:r>
        <w:r w:rsidRPr="00F644CE">
          <w:rPr>
            <w:rFonts w:hint="cs"/>
            <w:position w:val="2"/>
            <w:rtl/>
            <w:lang w:val="fr-CH" w:bidi="ar-SY"/>
          </w:rPr>
          <w:t>:</w:t>
        </w:r>
      </w:ins>
    </w:p>
    <w:p w14:paraId="7127D225" w14:textId="77777777" w:rsidR="00421655" w:rsidRPr="00F644CE" w:rsidRDefault="00421655" w:rsidP="00421655">
      <w:pPr>
        <w:pStyle w:val="enumlev1"/>
        <w:tabs>
          <w:tab w:val="left" w:pos="720"/>
        </w:tabs>
        <w:spacing w:before="40" w:after="40" w:line="300" w:lineRule="exact"/>
        <w:ind w:left="720" w:hanging="720"/>
        <w:rPr>
          <w:ins w:id="462" w:author="Rami, Nadia" w:date="2020-08-06T15:28:00Z"/>
          <w:spacing w:val="-4"/>
          <w:position w:val="2"/>
          <w:rtl/>
        </w:rPr>
      </w:pPr>
      <w:ins w:id="463" w:author="Rami, Nadia" w:date="2020-08-06T15:28:00Z">
        <w:r w:rsidRPr="00F644CE">
          <w:rPr>
            <w:rFonts w:hint="cs"/>
            <w:spacing w:val="-4"/>
            <w:position w:val="2"/>
            <w:rtl/>
          </w:rPr>
          <w:t>-</w:t>
        </w:r>
        <w:r w:rsidRPr="00F644CE">
          <w:rPr>
            <w:rFonts w:hint="cs"/>
            <w:spacing w:val="-4"/>
            <w:position w:val="2"/>
            <w:rtl/>
          </w:rPr>
          <w:tab/>
        </w:r>
        <w:r w:rsidRPr="00F644CE">
          <w:rPr>
            <w:rFonts w:hint="cs"/>
            <w:position w:val="2"/>
            <w:rtl/>
          </w:rPr>
          <w:t>باستثناء أراضي الإدارة المعنية، يطبق المكتب الملحق</w:t>
        </w:r>
        <w:r w:rsidRPr="00F644CE">
          <w:rPr>
            <w:rFonts w:hint="cs"/>
            <w:position w:val="2"/>
            <w:rtl/>
            <w:lang w:val="fr-CH"/>
          </w:rPr>
          <w:t xml:space="preserve"> </w:t>
        </w:r>
        <w:r w:rsidRPr="00F644CE">
          <w:rPr>
            <w:position w:val="2"/>
          </w:rPr>
          <w:t>4 (Rev.WRC-07)</w:t>
        </w:r>
        <w:r w:rsidRPr="00F644CE">
          <w:rPr>
            <w:rFonts w:hint="cs"/>
            <w:position w:val="2"/>
            <w:rtl/>
          </w:rPr>
          <w:t xml:space="preserve"> حتى آخر تبليغ كامل مقدم بموجب الفقرتين </w:t>
        </w:r>
        <w:r w:rsidRPr="00F644CE">
          <w:rPr>
            <w:position w:val="2"/>
          </w:rPr>
          <w:t>1.6</w:t>
        </w:r>
        <w:r w:rsidRPr="00F644CE">
          <w:rPr>
            <w:rFonts w:hint="cs"/>
            <w:position w:val="2"/>
            <w:rtl/>
          </w:rPr>
          <w:t xml:space="preserve"> أو </w:t>
        </w:r>
        <w:r w:rsidRPr="00F644CE">
          <w:rPr>
            <w:position w:val="2"/>
          </w:rPr>
          <w:t>17.6</w:t>
        </w:r>
        <w:r w:rsidRPr="00F644CE">
          <w:rPr>
            <w:rFonts w:hint="cs"/>
            <w:position w:val="2"/>
            <w:rtl/>
          </w:rPr>
          <w:t xml:space="preserve">، تلقاه المكتب قبل </w:t>
        </w:r>
        <w:r w:rsidRPr="00F644CE">
          <w:rPr>
            <w:position w:val="2"/>
          </w:rPr>
          <w:t>23</w:t>
        </w:r>
        <w:r w:rsidRPr="00F644CE">
          <w:rPr>
            <w:rFonts w:hint="cs"/>
            <w:position w:val="2"/>
            <w:rtl/>
          </w:rPr>
          <w:t xml:space="preserve"> نوفمبر </w:t>
        </w:r>
        <w:r w:rsidRPr="00F644CE">
          <w:rPr>
            <w:position w:val="2"/>
          </w:rPr>
          <w:t>2019</w:t>
        </w:r>
        <w:r w:rsidRPr="00F644CE">
          <w:rPr>
            <w:rFonts w:hint="cs"/>
            <w:position w:val="2"/>
            <w:rtl/>
          </w:rPr>
          <w:t xml:space="preserve"> وجرت عملية تفحصه، وبعد ذلك يطبق الملحق </w:t>
        </w:r>
        <w:r w:rsidRPr="00F644CE">
          <w:rPr>
            <w:position w:val="2"/>
          </w:rPr>
          <w:t>(Rev.WRC-19)</w:t>
        </w:r>
        <w:r w:rsidRPr="00F644CE">
          <w:rPr>
            <w:position w:val="2"/>
            <w:rtl/>
          </w:rPr>
          <w:t xml:space="preserve"> </w:t>
        </w:r>
        <w:r w:rsidRPr="00F644CE">
          <w:rPr>
            <w:position w:val="2"/>
          </w:rPr>
          <w:t>4</w:t>
        </w:r>
        <w:r w:rsidRPr="00F644CE">
          <w:rPr>
            <w:rFonts w:hint="cs"/>
            <w:position w:val="2"/>
            <w:rtl/>
          </w:rPr>
          <w:t>.</w:t>
        </w:r>
      </w:ins>
    </w:p>
    <w:p w14:paraId="1FB5D1F9" w14:textId="77777777" w:rsidR="00421655" w:rsidRPr="00F644CE" w:rsidRDefault="00421655" w:rsidP="00421655">
      <w:pPr>
        <w:pStyle w:val="enumlev1"/>
        <w:tabs>
          <w:tab w:val="left" w:pos="720"/>
        </w:tabs>
        <w:spacing w:before="40" w:after="40" w:line="300" w:lineRule="exact"/>
        <w:ind w:left="720" w:hanging="720"/>
        <w:rPr>
          <w:ins w:id="464" w:author="Rami, Nadia" w:date="2020-08-06T15:28:00Z"/>
          <w:spacing w:val="-2"/>
          <w:position w:val="2"/>
          <w:rtl/>
        </w:rPr>
      </w:pPr>
      <w:ins w:id="465" w:author="Rami, Nadia" w:date="2020-08-06T15:28:00Z">
        <w:r w:rsidRPr="00F644CE">
          <w:rPr>
            <w:rFonts w:hint="cs"/>
            <w:position w:val="2"/>
            <w:rtl/>
          </w:rPr>
          <w:t>-</w:t>
        </w:r>
        <w:r w:rsidRPr="00F644CE">
          <w:rPr>
            <w:rFonts w:hint="cs"/>
            <w:position w:val="2"/>
            <w:rtl/>
          </w:rPr>
          <w:tab/>
        </w:r>
        <w:r w:rsidRPr="00F644CE">
          <w:rPr>
            <w:rFonts w:hint="cs"/>
            <w:spacing w:val="-2"/>
            <w:position w:val="2"/>
            <w:rtl/>
          </w:rPr>
          <w:t xml:space="preserve">إذا قُدّم طلب بموجب الفقرة </w:t>
        </w:r>
        <w:r w:rsidRPr="00F644CE">
          <w:rPr>
            <w:spacing w:val="-2"/>
            <w:position w:val="2"/>
          </w:rPr>
          <w:t>16.6</w:t>
        </w:r>
        <w:r w:rsidRPr="00F644CE">
          <w:rPr>
            <w:rFonts w:hint="cs"/>
            <w:spacing w:val="-2"/>
            <w:position w:val="2"/>
            <w:rtl/>
          </w:rPr>
          <w:t xml:space="preserve"> من أجل مراعاته عند تفحص التبليغات الكاملة بموجب الفقرة </w:t>
        </w:r>
        <w:r w:rsidRPr="00F644CE">
          <w:rPr>
            <w:spacing w:val="-2"/>
            <w:position w:val="2"/>
          </w:rPr>
          <w:t>17.6</w:t>
        </w:r>
        <w:r w:rsidRPr="00F644CE">
          <w:rPr>
            <w:rFonts w:hint="cs"/>
            <w:spacing w:val="-2"/>
            <w:position w:val="2"/>
            <w:rtl/>
            <w:lang w:val="fr-CH"/>
          </w:rPr>
          <w:t>، يطبق المكتب</w:t>
        </w:r>
        <w:r w:rsidRPr="00F644CE">
          <w:rPr>
            <w:rFonts w:hint="cs"/>
            <w:spacing w:val="-2"/>
            <w:position w:val="2"/>
            <w:rtl/>
          </w:rPr>
          <w:t xml:space="preserve"> عند تفحص هذه التبليغات الملحق </w:t>
        </w:r>
        <w:r w:rsidRPr="00F644CE">
          <w:rPr>
            <w:spacing w:val="-2"/>
            <w:position w:val="2"/>
          </w:rPr>
          <w:t>4</w:t>
        </w:r>
        <w:r w:rsidRPr="00F644CE">
          <w:rPr>
            <w:rFonts w:hint="cs"/>
            <w:spacing w:val="-2"/>
            <w:position w:val="2"/>
            <w:rtl/>
          </w:rPr>
          <w:t xml:space="preserve"> المناسب المستخدم في التفحص بموجب الفقرتين </w:t>
        </w:r>
        <w:r w:rsidRPr="00F644CE">
          <w:rPr>
            <w:spacing w:val="-2"/>
            <w:position w:val="2"/>
          </w:rPr>
          <w:t>21.6</w:t>
        </w:r>
        <w:r w:rsidRPr="00F644CE">
          <w:rPr>
            <w:rFonts w:hint="cs"/>
            <w:spacing w:val="-2"/>
            <w:position w:val="2"/>
            <w:rtl/>
          </w:rPr>
          <w:t xml:space="preserve"> و</w:t>
        </w:r>
        <w:r w:rsidRPr="00F644CE">
          <w:rPr>
            <w:spacing w:val="-2"/>
            <w:position w:val="2"/>
          </w:rPr>
          <w:t>22.6</w:t>
        </w:r>
        <w:r w:rsidRPr="00F644CE">
          <w:rPr>
            <w:rFonts w:hint="cs"/>
            <w:spacing w:val="-2"/>
            <w:position w:val="2"/>
            <w:rtl/>
          </w:rPr>
          <w:t xml:space="preserve"> على النحو المشار إليه أعلاه.</w:t>
        </w:r>
      </w:ins>
    </w:p>
    <w:p w14:paraId="1D45131A" w14:textId="77777777" w:rsidR="00421655" w:rsidRPr="00F644CE" w:rsidRDefault="00421655" w:rsidP="00421655">
      <w:pPr>
        <w:spacing w:before="40" w:after="40" w:line="300" w:lineRule="exact"/>
        <w:rPr>
          <w:ins w:id="466" w:author="Rami, Nadia" w:date="2020-08-06T15:28:00Z"/>
          <w:position w:val="2"/>
        </w:rPr>
      </w:pPr>
      <w:ins w:id="467" w:author="Rami, Nadia" w:date="2020-08-06T15:28:00Z">
        <w:r w:rsidRPr="00F644CE">
          <w:rPr>
            <w:rFonts w:hint="cs"/>
            <w:position w:val="2"/>
            <w:rtl/>
          </w:rPr>
          <w:t xml:space="preserve">تطبيق الفقرة </w:t>
        </w:r>
        <w:r w:rsidRPr="00F644CE">
          <w:rPr>
            <w:position w:val="2"/>
          </w:rPr>
          <w:t>27.6</w:t>
        </w:r>
        <w:r w:rsidRPr="00F644CE">
          <w:rPr>
            <w:rFonts w:hint="cs"/>
            <w:position w:val="2"/>
            <w:rtl/>
          </w:rPr>
          <w:t xml:space="preserve"> في معايير التحديث:</w:t>
        </w:r>
      </w:ins>
    </w:p>
    <w:p w14:paraId="7DFA9785" w14:textId="77777777" w:rsidR="00421655" w:rsidRPr="00F644CE" w:rsidRDefault="00421655" w:rsidP="00421655">
      <w:pPr>
        <w:spacing w:before="40" w:after="40" w:line="300" w:lineRule="exact"/>
        <w:rPr>
          <w:ins w:id="468" w:author="Rami, Nadia" w:date="2020-08-06T15:28:00Z"/>
          <w:position w:val="2"/>
          <w:rtl/>
        </w:rPr>
      </w:pPr>
      <w:ins w:id="469" w:author="Rami, Nadia" w:date="2020-08-06T15:28:00Z">
        <w:r w:rsidRPr="00F644CE">
          <w:rPr>
            <w:rFonts w:hint="cs"/>
            <w:position w:val="2"/>
            <w:rtl/>
          </w:rPr>
          <w:t xml:space="preserve">يطبق المكتب الملحق </w:t>
        </w:r>
        <w:r w:rsidRPr="00F644CE">
          <w:rPr>
            <w:position w:val="2"/>
          </w:rPr>
          <w:t>4 (Rev.WRC-07)</w:t>
        </w:r>
        <w:r w:rsidRPr="00F644CE">
          <w:rPr>
            <w:position w:val="2"/>
            <w:rtl/>
            <w:lang w:val="fr-CH" w:bidi="ar-SY"/>
          </w:rPr>
          <w:t xml:space="preserve"> </w:t>
        </w:r>
        <w:r w:rsidRPr="00F644CE">
          <w:rPr>
            <w:rFonts w:hint="cs"/>
            <w:position w:val="2"/>
            <w:rtl/>
          </w:rPr>
          <w:t>حتى آخر تبليغات كاملة مقدمة بموجب الفقرتين </w:t>
        </w:r>
        <w:r w:rsidRPr="00F644CE">
          <w:rPr>
            <w:position w:val="2"/>
          </w:rPr>
          <w:t>1.6</w:t>
        </w:r>
        <w:r w:rsidRPr="00F644CE">
          <w:rPr>
            <w:rFonts w:hint="cs"/>
            <w:position w:val="2"/>
            <w:rtl/>
          </w:rPr>
          <w:t xml:space="preserve"> أو </w:t>
        </w:r>
        <w:r w:rsidRPr="00F644CE">
          <w:rPr>
            <w:position w:val="2"/>
          </w:rPr>
          <w:t>17.6</w:t>
        </w:r>
        <w:r w:rsidRPr="00F644CE">
          <w:rPr>
            <w:rFonts w:hint="cs"/>
            <w:position w:val="2"/>
            <w:rtl/>
            <w:lang w:bidi="ar-SY"/>
          </w:rPr>
          <w:t xml:space="preserve">، تلقاها </w:t>
        </w:r>
        <w:r w:rsidRPr="00F644CE">
          <w:rPr>
            <w:rFonts w:hint="cs"/>
            <w:position w:val="2"/>
            <w:rtl/>
          </w:rPr>
          <w:t xml:space="preserve">المكتب قبل </w:t>
        </w:r>
        <w:r w:rsidRPr="00F644CE">
          <w:rPr>
            <w:position w:val="2"/>
          </w:rPr>
          <w:t>23</w:t>
        </w:r>
        <w:r w:rsidRPr="00F644CE">
          <w:rPr>
            <w:rFonts w:hint="cs"/>
            <w:position w:val="2"/>
            <w:rtl/>
          </w:rPr>
          <w:t xml:space="preserve"> نوفمبر </w:t>
        </w:r>
        <w:r w:rsidRPr="00F644CE">
          <w:rPr>
            <w:position w:val="2"/>
          </w:rPr>
          <w:t>2019</w:t>
        </w:r>
        <w:r w:rsidRPr="00F644CE">
          <w:rPr>
            <w:rFonts w:hint="cs"/>
            <w:position w:val="2"/>
            <w:rtl/>
          </w:rPr>
          <w:t xml:space="preserve"> وجرت عملية تفحصها، وبعد ذلك يطبق الملحق </w:t>
        </w:r>
        <w:r w:rsidRPr="00F644CE">
          <w:rPr>
            <w:position w:val="2"/>
          </w:rPr>
          <w:t>4 (Rev.WRC</w:t>
        </w:r>
        <w:r w:rsidRPr="00F644CE">
          <w:rPr>
            <w:position w:val="2"/>
          </w:rPr>
          <w:noBreakHyphen/>
          <w:t>19)</w:t>
        </w:r>
        <w:r w:rsidRPr="00F644CE">
          <w:rPr>
            <w:rFonts w:hint="cs"/>
            <w:position w:val="2"/>
            <w:rtl/>
          </w:rPr>
          <w:t>.</w:t>
        </w:r>
      </w:ins>
    </w:p>
    <w:p w14:paraId="1193C9AC" w14:textId="77777777" w:rsidR="00421655" w:rsidRPr="00F644CE" w:rsidRDefault="00421655" w:rsidP="00421655">
      <w:pPr>
        <w:spacing w:before="40" w:after="40" w:line="300" w:lineRule="exact"/>
        <w:rPr>
          <w:ins w:id="470" w:author="Rami, Nadia" w:date="2020-08-06T15:28:00Z"/>
          <w:position w:val="2"/>
          <w:rtl/>
        </w:rPr>
      </w:pPr>
      <w:ins w:id="471" w:author="Rami, Nadia" w:date="2020-08-06T15:28:00Z">
        <w:r w:rsidRPr="00F644CE">
          <w:rPr>
            <w:rFonts w:hint="cs"/>
            <w:position w:val="2"/>
            <w:rtl/>
          </w:rPr>
          <w:t xml:space="preserve">تطبيق الفقرة </w:t>
        </w:r>
        <w:r w:rsidRPr="00F644CE">
          <w:rPr>
            <w:position w:val="2"/>
          </w:rPr>
          <w:t>5.7</w:t>
        </w:r>
        <w:r w:rsidRPr="00F644CE">
          <w:rPr>
            <w:rFonts w:hint="cs"/>
            <w:position w:val="2"/>
            <w:rtl/>
          </w:rPr>
          <w:t>:</w:t>
        </w:r>
      </w:ins>
    </w:p>
    <w:p w14:paraId="6DAC84CD" w14:textId="77777777" w:rsidR="00421655" w:rsidRPr="008A312A" w:rsidRDefault="00421655" w:rsidP="00421655">
      <w:pPr>
        <w:pStyle w:val="enumlev1"/>
        <w:tabs>
          <w:tab w:val="left" w:pos="720"/>
        </w:tabs>
        <w:spacing w:before="40" w:after="40" w:line="300" w:lineRule="exact"/>
        <w:ind w:left="720" w:hanging="720"/>
        <w:rPr>
          <w:ins w:id="472" w:author="Rami, Nadia" w:date="2020-08-06T15:28:00Z"/>
          <w:spacing w:val="6"/>
          <w:position w:val="2"/>
          <w:rtl/>
        </w:rPr>
      </w:pPr>
      <w:ins w:id="473" w:author="Rami, Nadia" w:date="2020-08-06T15:28:00Z">
        <w:r w:rsidRPr="00F644CE">
          <w:rPr>
            <w:rFonts w:hint="cs"/>
            <w:position w:val="2"/>
            <w:rtl/>
          </w:rPr>
          <w:t>-</w:t>
        </w:r>
        <w:r w:rsidRPr="00F644CE">
          <w:rPr>
            <w:rFonts w:hint="cs"/>
            <w:position w:val="2"/>
            <w:rtl/>
          </w:rPr>
          <w:tab/>
        </w:r>
        <w:r w:rsidRPr="008A312A">
          <w:rPr>
            <w:rFonts w:hint="cs"/>
            <w:spacing w:val="6"/>
            <w:position w:val="2"/>
            <w:rtl/>
          </w:rPr>
          <w:t xml:space="preserve">بالنسبة لطلب بموجب المادة </w:t>
        </w:r>
        <w:r w:rsidRPr="008A312A">
          <w:rPr>
            <w:b/>
            <w:bCs/>
            <w:spacing w:val="6"/>
            <w:position w:val="2"/>
          </w:rPr>
          <w:t>7</w:t>
        </w:r>
        <w:r w:rsidRPr="008A312A">
          <w:rPr>
            <w:spacing w:val="6"/>
            <w:position w:val="2"/>
            <w:rtl/>
          </w:rPr>
          <w:t xml:space="preserve"> </w:t>
        </w:r>
        <w:r w:rsidRPr="008A312A">
          <w:rPr>
            <w:rFonts w:hint="cs"/>
            <w:spacing w:val="6"/>
            <w:position w:val="2"/>
            <w:rtl/>
            <w:lang w:val="fr-CH"/>
          </w:rPr>
          <w:t>ورد</w:t>
        </w:r>
        <w:r w:rsidRPr="008A312A">
          <w:rPr>
            <w:rFonts w:hint="cs"/>
            <w:spacing w:val="6"/>
            <w:position w:val="2"/>
            <w:rtl/>
          </w:rPr>
          <w:t xml:space="preserve"> قبل </w:t>
        </w:r>
        <w:r w:rsidRPr="008A312A">
          <w:rPr>
            <w:spacing w:val="6"/>
            <w:position w:val="2"/>
          </w:rPr>
          <w:t>23</w:t>
        </w:r>
        <w:r w:rsidRPr="008A312A">
          <w:rPr>
            <w:rFonts w:hint="cs"/>
            <w:spacing w:val="6"/>
            <w:position w:val="2"/>
            <w:rtl/>
          </w:rPr>
          <w:t xml:space="preserve"> نوفمبر </w:t>
        </w:r>
        <w:r w:rsidRPr="008A312A">
          <w:rPr>
            <w:spacing w:val="6"/>
            <w:position w:val="2"/>
          </w:rPr>
          <w:t>2019</w:t>
        </w:r>
        <w:r w:rsidRPr="008A312A">
          <w:rPr>
            <w:rFonts w:hint="cs"/>
            <w:spacing w:val="6"/>
            <w:position w:val="2"/>
            <w:rtl/>
          </w:rPr>
          <w:t xml:space="preserve">، يطبق المكتب الملحق </w:t>
        </w:r>
        <w:r w:rsidRPr="008A312A">
          <w:rPr>
            <w:spacing w:val="6"/>
            <w:position w:val="2"/>
          </w:rPr>
          <w:t>3 (WRC-07)</w:t>
        </w:r>
        <w:r w:rsidRPr="008A312A">
          <w:rPr>
            <w:rFonts w:hint="cs"/>
            <w:spacing w:val="6"/>
            <w:position w:val="2"/>
            <w:rtl/>
          </w:rPr>
          <w:t xml:space="preserve"> والملحق </w:t>
        </w:r>
        <w:r w:rsidRPr="008A312A">
          <w:rPr>
            <w:spacing w:val="6"/>
            <w:position w:val="2"/>
          </w:rPr>
          <w:t>4 (Rev.WRC-07)</w:t>
        </w:r>
        <w:r w:rsidRPr="008A312A">
          <w:rPr>
            <w:rFonts w:hint="cs"/>
            <w:spacing w:val="6"/>
            <w:position w:val="2"/>
            <w:rtl/>
          </w:rPr>
          <w:t>.</w:t>
        </w:r>
      </w:ins>
    </w:p>
    <w:p w14:paraId="0E6FAAF4" w14:textId="77777777" w:rsidR="00421655" w:rsidRPr="008A312A" w:rsidRDefault="00421655" w:rsidP="00421655">
      <w:pPr>
        <w:pStyle w:val="enumlev1"/>
        <w:tabs>
          <w:tab w:val="left" w:pos="720"/>
        </w:tabs>
        <w:spacing w:before="40" w:after="40" w:line="300" w:lineRule="exact"/>
        <w:ind w:left="720" w:hanging="720"/>
        <w:rPr>
          <w:ins w:id="474" w:author="Rami, Nadia" w:date="2020-08-06T15:28:00Z"/>
          <w:spacing w:val="6"/>
          <w:position w:val="2"/>
          <w:rtl/>
        </w:rPr>
      </w:pPr>
      <w:ins w:id="475" w:author="Rami, Nadia" w:date="2020-08-06T15:28:00Z">
        <w:r w:rsidRPr="00F644CE">
          <w:rPr>
            <w:rFonts w:hint="cs"/>
            <w:position w:val="2"/>
            <w:rtl/>
          </w:rPr>
          <w:t>-</w:t>
        </w:r>
        <w:r w:rsidRPr="00F644CE">
          <w:rPr>
            <w:rFonts w:hint="cs"/>
            <w:position w:val="2"/>
            <w:rtl/>
          </w:rPr>
          <w:tab/>
        </w:r>
        <w:r w:rsidRPr="008A312A">
          <w:rPr>
            <w:rFonts w:hint="cs"/>
            <w:spacing w:val="6"/>
            <w:position w:val="2"/>
            <w:rtl/>
          </w:rPr>
          <w:t xml:space="preserve">بالنسبة لطلب بموجب المادة </w:t>
        </w:r>
        <w:r w:rsidRPr="008A312A">
          <w:rPr>
            <w:b/>
            <w:bCs/>
            <w:spacing w:val="6"/>
            <w:position w:val="2"/>
          </w:rPr>
          <w:t>7</w:t>
        </w:r>
        <w:r w:rsidRPr="008A312A">
          <w:rPr>
            <w:spacing w:val="6"/>
            <w:position w:val="2"/>
            <w:rtl/>
          </w:rPr>
          <w:t xml:space="preserve"> </w:t>
        </w:r>
        <w:r w:rsidRPr="008A312A">
          <w:rPr>
            <w:rFonts w:hint="cs"/>
            <w:spacing w:val="6"/>
            <w:position w:val="2"/>
            <w:rtl/>
            <w:lang w:val="fr-CH"/>
          </w:rPr>
          <w:t>ورد</w:t>
        </w:r>
        <w:r w:rsidRPr="008A312A">
          <w:rPr>
            <w:rFonts w:hint="cs"/>
            <w:spacing w:val="6"/>
            <w:position w:val="2"/>
            <w:rtl/>
          </w:rPr>
          <w:t xml:space="preserve"> بعد </w:t>
        </w:r>
        <w:r w:rsidRPr="008A312A">
          <w:rPr>
            <w:spacing w:val="6"/>
            <w:position w:val="2"/>
          </w:rPr>
          <w:t>22</w:t>
        </w:r>
        <w:r w:rsidRPr="008A312A">
          <w:rPr>
            <w:rFonts w:hint="cs"/>
            <w:spacing w:val="6"/>
            <w:position w:val="2"/>
            <w:rtl/>
          </w:rPr>
          <w:t xml:space="preserve"> نوفمبر </w:t>
        </w:r>
        <w:r w:rsidRPr="008A312A">
          <w:rPr>
            <w:spacing w:val="6"/>
            <w:position w:val="2"/>
          </w:rPr>
          <w:t>2019</w:t>
        </w:r>
        <w:r w:rsidRPr="008A312A">
          <w:rPr>
            <w:rFonts w:hint="cs"/>
            <w:spacing w:val="6"/>
            <w:position w:val="2"/>
            <w:rtl/>
          </w:rPr>
          <w:t xml:space="preserve">، يطبق المكتب الملحق </w:t>
        </w:r>
        <w:r w:rsidRPr="008A312A">
          <w:rPr>
            <w:spacing w:val="6"/>
            <w:position w:val="2"/>
          </w:rPr>
          <w:t>3 (Rev.WRC-19)</w:t>
        </w:r>
        <w:r w:rsidRPr="008A312A">
          <w:rPr>
            <w:rFonts w:hint="cs"/>
            <w:spacing w:val="6"/>
            <w:position w:val="2"/>
            <w:rtl/>
          </w:rPr>
          <w:t xml:space="preserve"> والملحق</w:t>
        </w:r>
        <w:r w:rsidRPr="008A312A">
          <w:rPr>
            <w:spacing w:val="6"/>
            <w:position w:val="2"/>
          </w:rPr>
          <w:t xml:space="preserve"> 4 (Rev.WRC-19)</w:t>
        </w:r>
        <w:r w:rsidRPr="008A312A">
          <w:rPr>
            <w:rFonts w:hint="cs"/>
            <w:spacing w:val="6"/>
            <w:position w:val="2"/>
            <w:rtl/>
          </w:rPr>
          <w:t>.</w:t>
        </w:r>
      </w:ins>
    </w:p>
    <w:p w14:paraId="6CFE1D7E" w14:textId="77777777" w:rsidR="00421655" w:rsidRPr="00F644CE" w:rsidRDefault="00421655" w:rsidP="00421655">
      <w:pPr>
        <w:rPr>
          <w:ins w:id="476" w:author="Rami, Nadia" w:date="2020-08-06T15:28:00Z"/>
          <w:position w:val="2"/>
          <w:rtl/>
        </w:rPr>
      </w:pPr>
      <w:ins w:id="477" w:author="Rami, Nadia" w:date="2020-08-06T15:28:00Z">
        <w:r w:rsidRPr="00F644CE">
          <w:rPr>
            <w:rFonts w:hint="cs"/>
            <w:position w:val="2"/>
            <w:rtl/>
          </w:rPr>
          <w:t xml:space="preserve">ويراعي المكتب أيضاً عند إجراء عملية التفحص بموجب الفقرة </w:t>
        </w:r>
        <w:r w:rsidRPr="00F644CE">
          <w:rPr>
            <w:position w:val="2"/>
          </w:rPr>
          <w:t>21.6</w:t>
        </w:r>
        <w:r w:rsidRPr="00F644CE">
          <w:rPr>
            <w:rFonts w:hint="cs"/>
            <w:position w:val="2"/>
            <w:rtl/>
          </w:rPr>
          <w:t xml:space="preserve"> ج) التبليغات الكاملة المقدمة بموجب الفقرة </w:t>
        </w:r>
        <w:r w:rsidRPr="00F644CE">
          <w:rPr>
            <w:position w:val="2"/>
          </w:rPr>
          <w:t>1.6</w:t>
        </w:r>
        <w:r w:rsidRPr="00F644CE">
          <w:rPr>
            <w:rFonts w:hint="cs"/>
            <w:position w:val="2"/>
            <w:rtl/>
          </w:rPr>
          <w:t>، عملاً بالقرار </w:t>
        </w:r>
        <w:r w:rsidRPr="00F644CE">
          <w:rPr>
            <w:b/>
            <w:bCs/>
            <w:position w:val="2"/>
          </w:rPr>
          <w:t>[A7(E)-AP30B] (WRC-19)</w:t>
        </w:r>
        <w:r w:rsidRPr="00F644CE">
          <w:rPr>
            <w:rFonts w:hint="cs"/>
            <w:position w:val="2"/>
            <w:rtl/>
          </w:rPr>
          <w:t>، و</w:t>
        </w:r>
        <w:r w:rsidRPr="00F644CE">
          <w:rPr>
            <w:rFonts w:hint="cs"/>
            <w:position w:val="2"/>
            <w:rtl/>
            <w:lang w:val="fr-CH" w:bidi="ar-SY"/>
          </w:rPr>
          <w:t>ال</w:t>
        </w:r>
        <w:r w:rsidRPr="00F644CE">
          <w:rPr>
            <w:rFonts w:hint="cs"/>
            <w:position w:val="2"/>
            <w:rtl/>
          </w:rPr>
          <w:t xml:space="preserve">طلب بموجب المادة </w:t>
        </w:r>
        <w:r w:rsidRPr="00F644CE">
          <w:rPr>
            <w:b/>
            <w:bCs/>
            <w:position w:val="2"/>
            <w:rPrChange w:id="478" w:author="Rami, Nadia" w:date="2020-08-06T15:44:00Z">
              <w:rPr>
                <w:position w:val="2"/>
                <w:sz w:val="20"/>
                <w:szCs w:val="20"/>
              </w:rPr>
            </w:rPrChange>
          </w:rPr>
          <w:t>7</w:t>
        </w:r>
        <w:r w:rsidRPr="00F644CE">
          <w:rPr>
            <w:rFonts w:hint="cs"/>
            <w:position w:val="2"/>
            <w:rtl/>
          </w:rPr>
          <w:t xml:space="preserve"> المنقول إلى المادة </w:t>
        </w:r>
        <w:r w:rsidRPr="00F644CE">
          <w:rPr>
            <w:b/>
            <w:bCs/>
            <w:position w:val="2"/>
            <w:rPrChange w:id="479" w:author="Rami, Nadia" w:date="2020-08-06T15:44:00Z">
              <w:rPr>
                <w:position w:val="2"/>
                <w:sz w:val="20"/>
                <w:szCs w:val="20"/>
              </w:rPr>
            </w:rPrChange>
          </w:rPr>
          <w:t>6</w:t>
        </w:r>
        <w:r w:rsidRPr="00F644CE">
          <w:rPr>
            <w:rFonts w:hint="cs"/>
            <w:position w:val="2"/>
            <w:rtl/>
          </w:rPr>
          <w:t xml:space="preserve"> بموجب الفقرة </w:t>
        </w:r>
        <w:r w:rsidRPr="00F644CE">
          <w:rPr>
            <w:position w:val="2"/>
          </w:rPr>
          <w:t>7.7</w:t>
        </w:r>
        <w:r w:rsidRPr="00F644CE">
          <w:rPr>
            <w:rFonts w:hint="cs"/>
            <w:position w:val="2"/>
            <w:rtl/>
          </w:rPr>
          <w:t xml:space="preserve"> الذي جرى تفحصه قبل تاريخ استلام بطاقة التبليغ التي تم تفحصها والمقدمة بموجب الفقرة </w:t>
        </w:r>
        <w:r w:rsidRPr="00F644CE">
          <w:rPr>
            <w:position w:val="2"/>
          </w:rPr>
          <w:t>1.6</w:t>
        </w:r>
        <w:r w:rsidRPr="00F644CE">
          <w:rPr>
            <w:rFonts w:hint="cs"/>
            <w:position w:val="2"/>
            <w:rtl/>
          </w:rPr>
          <w:t>.</w:t>
        </w:r>
      </w:ins>
    </w:p>
    <w:p w14:paraId="3D642782" w14:textId="217E5D43" w:rsidR="00EA0979" w:rsidRDefault="00EA0979" w:rsidP="00EA0979">
      <w:pPr>
        <w:rPr>
          <w:b/>
          <w:bCs/>
          <w:rtl/>
        </w:rPr>
      </w:pPr>
    </w:p>
    <w:tbl>
      <w:tblPr>
        <w:bidiVisual/>
        <w:tblW w:w="0" w:type="auto"/>
        <w:tblLayout w:type="fixed"/>
        <w:tblLook w:val="0000" w:firstRow="0" w:lastRow="0" w:firstColumn="0" w:lastColumn="0" w:noHBand="0" w:noVBand="0"/>
      </w:tblPr>
      <w:tblGrid>
        <w:gridCol w:w="1417"/>
      </w:tblGrid>
      <w:tr w:rsidR="00EA0979" w:rsidRPr="0090579D" w14:paraId="7F4D042E" w14:textId="77777777" w:rsidTr="009F4E7D">
        <w:tc>
          <w:tcPr>
            <w:tcW w:w="1417" w:type="dxa"/>
            <w:tcBorders>
              <w:top w:val="double" w:sz="6" w:space="0" w:color="auto"/>
              <w:left w:val="double" w:sz="6" w:space="0" w:color="auto"/>
              <w:bottom w:val="double" w:sz="6" w:space="0" w:color="auto"/>
              <w:right w:val="double" w:sz="6" w:space="0" w:color="auto"/>
            </w:tcBorders>
          </w:tcPr>
          <w:p w14:paraId="464C7C65" w14:textId="77777777" w:rsidR="00EA0979" w:rsidRPr="00502F2D" w:rsidRDefault="00EA0979" w:rsidP="009F4E7D">
            <w:pPr>
              <w:spacing w:after="40" w:line="280" w:lineRule="exact"/>
              <w:rPr>
                <w:rtl/>
                <w:lang w:bidi="ar-EG"/>
              </w:rPr>
            </w:pPr>
            <w:r>
              <w:rPr>
                <w:b/>
                <w:bCs/>
                <w:rtl/>
                <w:lang w:bidi="ar-EG"/>
              </w:rPr>
              <w:t xml:space="preserve">الملحق </w:t>
            </w:r>
            <w:r>
              <w:rPr>
                <w:b/>
                <w:bCs/>
                <w:lang w:bidi="ar-EG"/>
              </w:rPr>
              <w:t>4</w:t>
            </w:r>
          </w:p>
        </w:tc>
      </w:tr>
    </w:tbl>
    <w:p w14:paraId="48A66294" w14:textId="07CC98CD" w:rsidR="00EA0979" w:rsidRDefault="00EA0979" w:rsidP="00EA0979">
      <w:pPr>
        <w:pStyle w:val="Annextitle"/>
        <w:rPr>
          <w:rtl/>
        </w:rPr>
      </w:pPr>
      <w:bookmarkStart w:id="480" w:name="_Toc335225827"/>
      <w:r w:rsidRPr="00EC3E1B">
        <w:rPr>
          <w:rtl/>
        </w:rPr>
        <w:t>معايير لتحديد متى يعتبر تعيين ما أو تخصيص ما متأثراً</w:t>
      </w:r>
      <w:bookmarkEnd w:id="480"/>
    </w:p>
    <w:p w14:paraId="4F0EB28F" w14:textId="59F65EE3" w:rsidR="00AB6382" w:rsidRPr="00665641" w:rsidRDefault="00AB6382" w:rsidP="00665641">
      <w:pPr>
        <w:rPr>
          <w:b/>
          <w:bCs/>
        </w:rPr>
      </w:pPr>
      <w:r w:rsidRPr="00665641">
        <w:rPr>
          <w:b/>
          <w:bCs/>
          <w:lang w:bidi="ar-EG"/>
        </w:rPr>
        <w:t>MOD</w:t>
      </w:r>
    </w:p>
    <w:tbl>
      <w:tblPr>
        <w:bidiVisual/>
        <w:tblW w:w="0" w:type="auto"/>
        <w:tblLayout w:type="fixed"/>
        <w:tblLook w:val="0000" w:firstRow="0" w:lastRow="0" w:firstColumn="0" w:lastColumn="0" w:noHBand="0" w:noVBand="0"/>
      </w:tblPr>
      <w:tblGrid>
        <w:gridCol w:w="1417"/>
      </w:tblGrid>
      <w:tr w:rsidR="00EA0979" w:rsidRPr="0090579D" w14:paraId="2A267A7F" w14:textId="77777777" w:rsidTr="009F4E7D">
        <w:tc>
          <w:tcPr>
            <w:tcW w:w="1417" w:type="dxa"/>
            <w:tcBorders>
              <w:top w:val="double" w:sz="6" w:space="0" w:color="auto"/>
              <w:left w:val="double" w:sz="6" w:space="0" w:color="auto"/>
              <w:bottom w:val="double" w:sz="6" w:space="0" w:color="auto"/>
              <w:right w:val="double" w:sz="6" w:space="0" w:color="auto"/>
            </w:tcBorders>
          </w:tcPr>
          <w:p w14:paraId="3220A9FF" w14:textId="77777777" w:rsidR="00EA0979" w:rsidRPr="00502F2D" w:rsidRDefault="00EA0979" w:rsidP="009F4E7D">
            <w:pPr>
              <w:rPr>
                <w:rtl/>
                <w:lang w:bidi="ar-EG"/>
              </w:rPr>
            </w:pPr>
            <w:r>
              <w:rPr>
                <w:b/>
                <w:bCs/>
                <w:lang w:bidi="ar-EG"/>
              </w:rPr>
              <w:t>1.2</w:t>
            </w:r>
          </w:p>
        </w:tc>
      </w:tr>
    </w:tbl>
    <w:p w14:paraId="21363254" w14:textId="77777777" w:rsidR="00EA0979" w:rsidRPr="00626DB1" w:rsidRDefault="00EA0979" w:rsidP="00EA0979">
      <w:pPr>
        <w:rPr>
          <w:rFonts w:eastAsia="SimSun"/>
          <w:rtl/>
          <w:lang w:bidi="ar-SY"/>
        </w:rPr>
      </w:pPr>
      <w:r w:rsidRPr="00626DB1">
        <w:rPr>
          <w:rFonts w:eastAsia="SimSun"/>
          <w:lang w:bidi="ar-SY"/>
        </w:rPr>
        <w:lastRenderedPageBreak/>
        <w:t>1</w:t>
      </w:r>
      <w:r w:rsidRPr="00626DB1">
        <w:rPr>
          <w:rFonts w:eastAsia="SimSun" w:hint="cs"/>
          <w:rtl/>
          <w:lang w:bidi="ar-SY"/>
        </w:rPr>
        <w:tab/>
        <w:t xml:space="preserve">من أجل توفير الحماية الكافية للشبكات القائمة </w:t>
      </w:r>
      <w:r>
        <w:rPr>
          <w:rFonts w:eastAsia="SimSun" w:hint="cs"/>
          <w:rtl/>
          <w:lang w:bidi="ar-SY"/>
        </w:rPr>
        <w:t>في</w:t>
      </w:r>
      <w:r w:rsidRPr="00626DB1">
        <w:rPr>
          <w:rFonts w:eastAsia="SimSun" w:hint="cs"/>
          <w:rtl/>
          <w:lang w:bidi="ar-SY"/>
        </w:rPr>
        <w:t xml:space="preserve"> كامل مناطق</w:t>
      </w:r>
      <w:r>
        <w:rPr>
          <w:rFonts w:eastAsia="SimSun" w:hint="cs"/>
          <w:rtl/>
          <w:lang w:bidi="ar-EG"/>
        </w:rPr>
        <w:t xml:space="preserve"> </w:t>
      </w:r>
      <w:r>
        <w:rPr>
          <w:rFonts w:eastAsia="SimSun" w:hint="cs"/>
          <w:rtl/>
          <w:lang w:bidi="ar-SY"/>
        </w:rPr>
        <w:t>خدمة وصلتها الهابطة</w:t>
      </w:r>
      <w:r w:rsidRPr="00626DB1">
        <w:rPr>
          <w:rFonts w:eastAsia="SimSun" w:hint="cs"/>
          <w:rtl/>
          <w:lang w:bidi="ar-SY"/>
        </w:rPr>
        <w:t>،</w:t>
      </w:r>
      <w:r>
        <w:rPr>
          <w:rFonts w:eastAsia="SimSun" w:hint="cs"/>
          <w:rtl/>
          <w:lang w:bidi="ar-EG"/>
        </w:rPr>
        <w:t xml:space="preserve"> </w:t>
      </w:r>
      <w:r>
        <w:rPr>
          <w:rFonts w:eastAsia="SimSun" w:hint="cs"/>
          <w:rtl/>
          <w:lang w:bidi="ar-SY"/>
        </w:rPr>
        <w:t>استُحدث</w:t>
      </w:r>
      <w:r w:rsidRPr="00626DB1">
        <w:rPr>
          <w:rFonts w:eastAsia="SimSun" w:hint="cs"/>
          <w:rtl/>
          <w:lang w:bidi="ar-SY"/>
        </w:rPr>
        <w:t xml:space="preserve"> التفحص</w:t>
      </w:r>
      <w:r>
        <w:rPr>
          <w:rFonts w:eastAsia="SimSun" w:hint="cs"/>
          <w:rtl/>
          <w:lang w:bidi="ar-SY"/>
        </w:rPr>
        <w:t xml:space="preserve"> القائم على معيار مصدر التداخل الواحد</w:t>
      </w:r>
      <w:r w:rsidRPr="00626DB1">
        <w:rPr>
          <w:rFonts w:eastAsia="SimSun" w:hint="cs"/>
          <w:rtl/>
          <w:lang w:bidi="ar-SY"/>
        </w:rPr>
        <w:t xml:space="preserve"> فوق منطقة خدمة </w:t>
      </w:r>
      <w:r>
        <w:rPr>
          <w:rFonts w:eastAsia="SimSun" w:hint="cs"/>
          <w:rtl/>
          <w:lang w:bidi="ar-SY"/>
        </w:rPr>
        <w:t xml:space="preserve">الوصلة الهابطة </w:t>
      </w:r>
      <w:r w:rsidRPr="00626DB1">
        <w:rPr>
          <w:rFonts w:eastAsia="SimSun" w:hint="cs"/>
          <w:rtl/>
          <w:lang w:bidi="ar-SY"/>
        </w:rPr>
        <w:t xml:space="preserve">بموجب الفقرة </w:t>
      </w:r>
      <w:r>
        <w:rPr>
          <w:rFonts w:eastAsia="SimSun"/>
          <w:lang w:bidi="ar-SY"/>
        </w:rPr>
        <w:t>1</w:t>
      </w:r>
      <w:r w:rsidRPr="00626DB1">
        <w:rPr>
          <w:rFonts w:eastAsia="SimSun"/>
          <w:lang w:bidi="ar-SY"/>
        </w:rPr>
        <w:t>.2</w:t>
      </w:r>
      <w:r w:rsidRPr="00626DB1">
        <w:rPr>
          <w:rFonts w:eastAsia="SimSun" w:hint="cs"/>
          <w:rtl/>
          <w:lang w:bidi="ar-SY"/>
        </w:rPr>
        <w:t xml:space="preserve"> من الملحق</w:t>
      </w:r>
      <w:r>
        <w:rPr>
          <w:rFonts w:eastAsia="SimSun" w:hint="eastAsia"/>
          <w:rtl/>
          <w:lang w:bidi="ar-SY"/>
        </w:rPr>
        <w:t> </w:t>
      </w:r>
      <w:r w:rsidRPr="00626DB1">
        <w:rPr>
          <w:rFonts w:eastAsia="SimSun"/>
          <w:lang w:bidi="ar-SY"/>
        </w:rPr>
        <w:t>4</w:t>
      </w:r>
      <w:r w:rsidRPr="00626DB1">
        <w:rPr>
          <w:rFonts w:eastAsia="SimSun" w:hint="cs"/>
          <w:rtl/>
          <w:lang w:bidi="ar-SY"/>
        </w:rPr>
        <w:t xml:space="preserve"> بالتذييل </w:t>
      </w:r>
      <w:r w:rsidRPr="00626DB1">
        <w:rPr>
          <w:rFonts w:eastAsia="SimSun"/>
          <w:b/>
          <w:bCs/>
          <w:lang w:bidi="ar-SY"/>
        </w:rPr>
        <w:t>30B</w:t>
      </w:r>
      <w:r w:rsidRPr="00626DB1">
        <w:rPr>
          <w:rFonts w:eastAsia="SimSun" w:hint="cs"/>
          <w:rtl/>
          <w:lang w:bidi="ar-SY"/>
        </w:rPr>
        <w:t>.</w:t>
      </w:r>
    </w:p>
    <w:p w14:paraId="37359257" w14:textId="69AAAEB7" w:rsidR="00EA0979" w:rsidRPr="00BE6FF4" w:rsidRDefault="00EA0979" w:rsidP="00EA0979">
      <w:pPr>
        <w:rPr>
          <w:rFonts w:eastAsia="SimSun"/>
          <w:spacing w:val="-4"/>
          <w:lang w:bidi="ar-SY"/>
        </w:rPr>
      </w:pPr>
      <w:r w:rsidRPr="00BE6FF4">
        <w:rPr>
          <w:rFonts w:eastAsia="SimSun"/>
          <w:spacing w:val="-4"/>
          <w:lang w:bidi="ar-SY"/>
        </w:rPr>
        <w:t>2</w:t>
      </w:r>
      <w:r w:rsidRPr="00BE6FF4">
        <w:rPr>
          <w:rFonts w:eastAsia="SimSun" w:hint="cs"/>
          <w:spacing w:val="-4"/>
          <w:rtl/>
          <w:lang w:bidi="ar-SY"/>
        </w:rPr>
        <w:tab/>
        <w:t xml:space="preserve">كما يتبين من الحاشية </w:t>
      </w:r>
      <w:r w:rsidRPr="00BE6FF4">
        <w:rPr>
          <w:rFonts w:eastAsia="SimSun"/>
          <w:spacing w:val="-4"/>
          <w:lang w:bidi="ar-SY"/>
        </w:rPr>
        <w:t>19</w:t>
      </w:r>
      <w:r w:rsidRPr="00BE6FF4">
        <w:rPr>
          <w:rFonts w:eastAsia="SimSun" w:hint="cs"/>
          <w:spacing w:val="-4"/>
          <w:rtl/>
          <w:lang w:bidi="ar-SY"/>
        </w:rPr>
        <w:t xml:space="preserve"> بالفقرة </w:t>
      </w:r>
      <w:r w:rsidRPr="00BE6FF4">
        <w:rPr>
          <w:rFonts w:eastAsia="SimSun"/>
          <w:spacing w:val="-4"/>
          <w:lang w:bidi="ar-SY"/>
        </w:rPr>
        <w:t>1.2</w:t>
      </w:r>
      <w:r w:rsidRPr="00BE6FF4">
        <w:rPr>
          <w:rFonts w:eastAsia="SimSun" w:hint="cs"/>
          <w:spacing w:val="-4"/>
          <w:rtl/>
          <w:lang w:bidi="ar-SY"/>
        </w:rPr>
        <w:t xml:space="preserve"> من الملحق </w:t>
      </w:r>
      <w:r w:rsidRPr="00BE6FF4">
        <w:rPr>
          <w:rFonts w:eastAsia="SimSun"/>
          <w:spacing w:val="-4"/>
          <w:lang w:bidi="ar-SY"/>
        </w:rPr>
        <w:t>4</w:t>
      </w:r>
      <w:r w:rsidRPr="00BE6FF4">
        <w:rPr>
          <w:rFonts w:eastAsia="SimSun" w:hint="cs"/>
          <w:spacing w:val="-4"/>
          <w:rtl/>
          <w:lang w:bidi="ar-SY"/>
        </w:rPr>
        <w:t xml:space="preserve"> بالتذييل </w:t>
      </w:r>
      <w:r w:rsidRPr="00BE6FF4">
        <w:rPr>
          <w:rFonts w:eastAsia="SimSun"/>
          <w:b/>
          <w:bCs/>
          <w:spacing w:val="-4"/>
          <w:lang w:bidi="ar-SY"/>
        </w:rPr>
        <w:t>30B</w:t>
      </w:r>
      <w:r w:rsidR="00665641">
        <w:rPr>
          <w:rFonts w:eastAsia="SimSun"/>
          <w:spacing w:val="-4"/>
          <w:lang w:bidi="ar-SY"/>
        </w:rPr>
        <w:t> </w:t>
      </w:r>
      <w:r w:rsidR="00665641" w:rsidRPr="00665641">
        <w:rPr>
          <w:rFonts w:eastAsia="SimSun"/>
          <w:b/>
          <w:bCs/>
          <w:spacing w:val="-4"/>
          <w:lang w:bidi="ar-SY"/>
        </w:rPr>
        <w:t>(Rev.WRC-</w:t>
      </w:r>
      <w:proofErr w:type="gramStart"/>
      <w:r w:rsidR="00665641" w:rsidRPr="00665641">
        <w:rPr>
          <w:rFonts w:eastAsia="SimSun"/>
          <w:b/>
          <w:bCs/>
          <w:spacing w:val="-4"/>
          <w:lang w:bidi="ar-SY"/>
        </w:rPr>
        <w:t>19)</w:t>
      </w:r>
      <w:r w:rsidRPr="00BE6FF4">
        <w:rPr>
          <w:rFonts w:eastAsia="SimSun" w:hint="cs"/>
          <w:spacing w:val="-4"/>
          <w:rtl/>
          <w:lang w:bidi="ar-SY"/>
        </w:rPr>
        <w:t>،</w:t>
      </w:r>
      <w:proofErr w:type="gramEnd"/>
      <w:r w:rsidRPr="00BE6FF4">
        <w:rPr>
          <w:rFonts w:eastAsia="SimSun" w:hint="cs"/>
          <w:spacing w:val="-4"/>
          <w:rtl/>
          <w:lang w:bidi="ar-SY"/>
        </w:rPr>
        <w:t xml:space="preserve"> يُجرى استكمال داخلي للقيم المرجعية داخل منطقة خدمة الوصلة الهابطة من القيم المرجعية عند نقاط الاختبار المقابلة. ويجب استعمال المعادلة والشروط التالية بخصوص الاستكمال الداخلي عند حساب القيم المستكملة عند النقاط الشبكية</w:t>
      </w:r>
      <w:r w:rsidRPr="00BE6FF4">
        <w:rPr>
          <w:rStyle w:val="FootnoteReference"/>
          <w:rFonts w:eastAsia="SimSun"/>
          <w:spacing w:val="-4"/>
          <w:rtl/>
          <w:lang w:bidi="ar-SY"/>
        </w:rPr>
        <w:footnoteReference w:customMarkFollows="1" w:id="8"/>
        <w:t>4</w:t>
      </w:r>
      <w:r w:rsidRPr="00BE6FF4">
        <w:rPr>
          <w:rFonts w:eastAsia="SimSun" w:hint="cs"/>
          <w:spacing w:val="-4"/>
          <w:rtl/>
          <w:lang w:bidi="ar-SY"/>
        </w:rPr>
        <w:t xml:space="preserve"> داخل منطقة خدمة الوصلة الهابطة:</w:t>
      </w:r>
    </w:p>
    <w:p w14:paraId="1D3BD492" w14:textId="77777777" w:rsidR="00EA0979" w:rsidRDefault="00EA0979" w:rsidP="00EA0979">
      <w:pPr>
        <w:tabs>
          <w:tab w:val="left" w:pos="567"/>
        </w:tabs>
        <w:spacing w:before="0"/>
        <w:rPr>
          <w:rFonts w:eastAsia="SimSun"/>
          <w:lang w:bidi="ar-SY"/>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7631"/>
        <w:gridCol w:w="1004"/>
      </w:tblGrid>
      <w:tr w:rsidR="00EA0979" w14:paraId="1972B844" w14:textId="77777777" w:rsidTr="009F4E7D">
        <w:tc>
          <w:tcPr>
            <w:tcW w:w="567" w:type="dxa"/>
            <w:vAlign w:val="center"/>
          </w:tcPr>
          <w:p w14:paraId="1B56AB06" w14:textId="77777777" w:rsidR="00EA0979" w:rsidRDefault="00EA0979" w:rsidP="009F4E7D">
            <w:pPr>
              <w:tabs>
                <w:tab w:val="left" w:pos="567"/>
              </w:tabs>
              <w:rPr>
                <w:rFonts w:eastAsia="SimSun"/>
                <w:rtl/>
                <w:lang w:bidi="ar-SY"/>
              </w:rPr>
            </w:pPr>
          </w:p>
        </w:tc>
        <w:tc>
          <w:tcPr>
            <w:tcW w:w="4309" w:type="dxa"/>
            <w:vAlign w:val="center"/>
          </w:tcPr>
          <w:p w14:paraId="66EBD1AE" w14:textId="77777777" w:rsidR="00EA0979" w:rsidRDefault="00EA0979" w:rsidP="009F4E7D">
            <w:pPr>
              <w:tabs>
                <w:tab w:val="left" w:pos="567"/>
              </w:tabs>
              <w:jc w:val="center"/>
              <w:rPr>
                <w:rFonts w:eastAsia="SimSun"/>
                <w:rtl/>
                <w:lang w:bidi="ar-SY"/>
              </w:rPr>
            </w:pPr>
            <w:r w:rsidRPr="00BF63DF">
              <w:rPr>
                <w:rFonts w:ascii="Calibri" w:hAnsi="Calibri" w:cs="Calibri"/>
                <w:sz w:val="24"/>
                <w:szCs w:val="20"/>
                <w:lang w:val="en-GB"/>
              </w:rPr>
              <w:object w:dxaOrig="1600" w:dyaOrig="960" w14:anchorId="2DB96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9pt;height:80.35pt" o:ole="">
                  <v:imagedata r:id="rId17" o:title=""/>
                </v:shape>
                <o:OLEObject Type="Embed" ProgID="Equation.3" ShapeID="_x0000_i1025" DrawAspect="Content" ObjectID="_1658733713" r:id="rId18"/>
              </w:object>
            </w:r>
          </w:p>
        </w:tc>
        <w:tc>
          <w:tcPr>
            <w:tcW w:w="567" w:type="dxa"/>
            <w:vAlign w:val="center"/>
          </w:tcPr>
          <w:p w14:paraId="7FD7EB81" w14:textId="77777777" w:rsidR="00EA0979" w:rsidRDefault="00EA0979" w:rsidP="009F4E7D">
            <w:pPr>
              <w:tabs>
                <w:tab w:val="left" w:pos="567"/>
              </w:tabs>
              <w:jc w:val="right"/>
              <w:rPr>
                <w:rFonts w:eastAsia="SimSun"/>
                <w:rtl/>
                <w:lang w:bidi="ar-SY"/>
              </w:rPr>
            </w:pPr>
            <w:r w:rsidRPr="00626DB1">
              <w:rPr>
                <w:rFonts w:eastAsia="SimSun"/>
                <w:szCs w:val="18"/>
              </w:rPr>
              <w:t>(1)</w:t>
            </w:r>
          </w:p>
        </w:tc>
      </w:tr>
    </w:tbl>
    <w:p w14:paraId="6113BAAE" w14:textId="77777777" w:rsidR="00EA0979" w:rsidRPr="00626DB1" w:rsidRDefault="00EA0979" w:rsidP="00EA0979">
      <w:pPr>
        <w:rPr>
          <w:rFonts w:eastAsia="SimSun"/>
          <w:rtl/>
          <w:lang w:bidi="ar-SY"/>
        </w:rPr>
      </w:pPr>
      <w:r w:rsidRPr="00626DB1">
        <w:rPr>
          <w:rFonts w:eastAsia="SimSun" w:hint="cs"/>
          <w:rtl/>
          <w:lang w:bidi="ar-SY"/>
        </w:rPr>
        <w:t>حيث:</w:t>
      </w:r>
    </w:p>
    <w:p w14:paraId="4CED84F8" w14:textId="77777777" w:rsidR="00EA0979" w:rsidRPr="00626DB1" w:rsidRDefault="00EA0979" w:rsidP="00EA0979">
      <w:pPr>
        <w:tabs>
          <w:tab w:val="left" w:pos="2126"/>
        </w:tabs>
        <w:spacing w:before="60"/>
        <w:ind w:left="1418"/>
        <w:rPr>
          <w:rFonts w:eastAsia="SimSun"/>
          <w:rtl/>
          <w:lang w:bidi="ar-SY"/>
        </w:rPr>
      </w:pPr>
      <w:r w:rsidRPr="00626DB1">
        <w:rPr>
          <w:rFonts w:eastAsia="SimSun"/>
          <w:i/>
          <w:iCs/>
          <w:lang w:bidi="ar-SY"/>
        </w:rPr>
        <w:t>Th</w:t>
      </w:r>
      <w:r w:rsidRPr="00626DB1">
        <w:rPr>
          <w:rFonts w:eastAsia="SimSun" w:hint="cs"/>
          <w:rtl/>
          <w:lang w:bidi="ar-SY"/>
        </w:rPr>
        <w:t>:</w:t>
      </w:r>
      <w:r w:rsidRPr="00626DB1">
        <w:rPr>
          <w:rFonts w:eastAsia="SimSun" w:hint="cs"/>
          <w:rtl/>
          <w:lang w:bidi="ar-SY"/>
        </w:rPr>
        <w:tab/>
        <w:t xml:space="preserve">نقطة الاختبار رقم </w:t>
      </w:r>
      <w:r w:rsidRPr="00626DB1">
        <w:rPr>
          <w:rFonts w:eastAsia="SimSun"/>
          <w:lang w:bidi="ar-SY"/>
        </w:rPr>
        <w:t>h</w:t>
      </w:r>
      <w:r w:rsidRPr="00626DB1">
        <w:rPr>
          <w:rFonts w:eastAsia="SimSun" w:hint="cs"/>
          <w:rtl/>
          <w:lang w:bidi="ar-SY"/>
        </w:rPr>
        <w:t xml:space="preserve"> لمنطقة خدمة الوصلة الهابطة المطلوبة؛</w:t>
      </w:r>
    </w:p>
    <w:p w14:paraId="4F12FD2D" w14:textId="77777777" w:rsidR="00EA0979" w:rsidRPr="00626DB1" w:rsidRDefault="00EA0979" w:rsidP="00EA0979">
      <w:pPr>
        <w:tabs>
          <w:tab w:val="left" w:pos="2126"/>
        </w:tabs>
        <w:spacing w:before="60"/>
        <w:ind w:left="1418"/>
        <w:rPr>
          <w:rFonts w:eastAsia="SimSun"/>
          <w:rtl/>
          <w:lang w:bidi="ar-SY"/>
        </w:rPr>
      </w:pPr>
      <w:proofErr w:type="spellStart"/>
      <w:r w:rsidRPr="00626DB1">
        <w:rPr>
          <w:rFonts w:eastAsia="SimSun"/>
          <w:i/>
          <w:iCs/>
          <w:lang w:bidi="ar-SY"/>
        </w:rPr>
        <w:t>Eg</w:t>
      </w:r>
      <w:proofErr w:type="spellEnd"/>
      <w:r w:rsidRPr="00626DB1">
        <w:rPr>
          <w:rFonts w:eastAsia="SimSun" w:hint="cs"/>
          <w:rtl/>
          <w:lang w:bidi="ar-SY"/>
        </w:rPr>
        <w:t>:</w:t>
      </w:r>
      <w:r w:rsidRPr="00626DB1">
        <w:rPr>
          <w:rFonts w:eastAsia="SimSun" w:hint="cs"/>
          <w:rtl/>
          <w:lang w:bidi="ar-SY"/>
        </w:rPr>
        <w:tab/>
        <w:t xml:space="preserve">النقطة رقم </w:t>
      </w:r>
      <w:r w:rsidRPr="00626DB1">
        <w:rPr>
          <w:rFonts w:eastAsia="SimSun"/>
          <w:lang w:bidi="ar-SY"/>
        </w:rPr>
        <w:t>g</w:t>
      </w:r>
      <w:r w:rsidRPr="00626DB1">
        <w:rPr>
          <w:rFonts w:eastAsia="SimSun" w:hint="cs"/>
          <w:rtl/>
          <w:lang w:bidi="ar-SY"/>
        </w:rPr>
        <w:t xml:space="preserve"> في شبكة نقاط التفحص على منطقة خدمة الوصلة الهابطة المطلوبة؛</w:t>
      </w:r>
    </w:p>
    <w:p w14:paraId="26879472" w14:textId="77777777" w:rsidR="00EA0979" w:rsidRPr="00626DB1" w:rsidRDefault="00EA0979" w:rsidP="00EA0979">
      <w:pPr>
        <w:tabs>
          <w:tab w:val="left" w:pos="2126"/>
        </w:tabs>
        <w:spacing w:before="60"/>
        <w:ind w:left="1418"/>
        <w:rPr>
          <w:rFonts w:eastAsia="SimSun"/>
          <w:rtl/>
          <w:lang w:bidi="ar-SY"/>
        </w:rPr>
      </w:pPr>
      <w:proofErr w:type="spellStart"/>
      <w:r w:rsidRPr="00626DB1">
        <w:rPr>
          <w:rFonts w:eastAsia="SimSun"/>
          <w:i/>
          <w:iCs/>
          <w:lang w:bidi="ar-SY"/>
        </w:rPr>
        <w:t>Nt</w:t>
      </w:r>
      <w:proofErr w:type="spellEnd"/>
      <w:r w:rsidRPr="00626DB1">
        <w:rPr>
          <w:rFonts w:eastAsia="SimSun" w:hint="cs"/>
          <w:rtl/>
          <w:lang w:bidi="ar-SY"/>
        </w:rPr>
        <w:t>:</w:t>
      </w:r>
      <w:r w:rsidRPr="00626DB1">
        <w:rPr>
          <w:rFonts w:eastAsia="SimSun" w:hint="cs"/>
          <w:rtl/>
          <w:lang w:bidi="ar-SY"/>
        </w:rPr>
        <w:tab/>
        <w:t>إجمالي عدد نقاط الاختبار؛</w:t>
      </w:r>
    </w:p>
    <w:p w14:paraId="3A569EE0" w14:textId="77777777" w:rsidR="00EA0979" w:rsidRPr="00626DB1" w:rsidRDefault="00EA0979" w:rsidP="00EA0979">
      <w:pPr>
        <w:tabs>
          <w:tab w:val="left" w:pos="2126"/>
        </w:tabs>
        <w:spacing w:before="60"/>
        <w:ind w:left="1418"/>
        <w:rPr>
          <w:rFonts w:eastAsia="SimSun"/>
          <w:rtl/>
          <w:lang w:bidi="ar-SY"/>
        </w:rPr>
      </w:pPr>
      <w:proofErr w:type="spellStart"/>
      <w:r w:rsidRPr="00626DB1">
        <w:rPr>
          <w:rFonts w:eastAsia="SimSun"/>
          <w:i/>
          <w:iCs/>
          <w:lang w:bidi="ar-SY"/>
        </w:rPr>
        <w:t>d</w:t>
      </w:r>
      <w:r w:rsidRPr="00626DB1">
        <w:rPr>
          <w:rFonts w:eastAsia="SimSun"/>
          <w:i/>
          <w:iCs/>
          <w:vertAlign w:val="subscript"/>
          <w:lang w:bidi="ar-SY"/>
        </w:rPr>
        <w:t>Th</w:t>
      </w:r>
      <w:proofErr w:type="spellEnd"/>
      <w:r w:rsidRPr="00626DB1">
        <w:rPr>
          <w:rFonts w:eastAsia="SimSun" w:hint="cs"/>
          <w:rtl/>
          <w:lang w:bidi="ar-SY"/>
        </w:rPr>
        <w:t>:</w:t>
      </w:r>
      <w:r w:rsidRPr="00626DB1">
        <w:rPr>
          <w:rFonts w:eastAsia="SimSun" w:hint="cs"/>
          <w:rtl/>
          <w:lang w:bidi="ar-SY"/>
        </w:rPr>
        <w:tab/>
        <w:t xml:space="preserve">المسافة بين نقطة الاختبار </w:t>
      </w:r>
      <w:r w:rsidRPr="00626DB1">
        <w:rPr>
          <w:rFonts w:eastAsia="SimSun"/>
          <w:i/>
          <w:iCs/>
          <w:lang w:bidi="ar-SY"/>
        </w:rPr>
        <w:t>Th</w:t>
      </w:r>
      <w:r w:rsidRPr="00626DB1">
        <w:rPr>
          <w:rFonts w:eastAsia="SimSun" w:hint="cs"/>
          <w:rtl/>
          <w:lang w:bidi="ar-SY"/>
        </w:rPr>
        <w:t xml:space="preserve"> ونقطة الشبكة </w:t>
      </w:r>
      <w:proofErr w:type="spellStart"/>
      <w:r w:rsidRPr="00626DB1">
        <w:rPr>
          <w:rFonts w:eastAsia="SimSun"/>
          <w:i/>
          <w:iCs/>
          <w:lang w:bidi="ar-SY"/>
        </w:rPr>
        <w:t>Eg</w:t>
      </w:r>
      <w:proofErr w:type="spellEnd"/>
      <w:r w:rsidRPr="00626DB1">
        <w:rPr>
          <w:rFonts w:eastAsia="SimSun" w:hint="cs"/>
          <w:rtl/>
          <w:lang w:bidi="ar-SY"/>
        </w:rPr>
        <w:t>؛</w:t>
      </w:r>
    </w:p>
    <w:p w14:paraId="2819B977" w14:textId="77777777" w:rsidR="00EA0979" w:rsidRPr="00626DB1" w:rsidRDefault="00EA0979" w:rsidP="00EA0979">
      <w:pPr>
        <w:tabs>
          <w:tab w:val="left" w:pos="2126"/>
        </w:tabs>
        <w:spacing w:before="60"/>
        <w:ind w:left="1418"/>
        <w:rPr>
          <w:rFonts w:eastAsia="SimSun"/>
          <w:rtl/>
          <w:lang w:bidi="ar-EG"/>
        </w:rPr>
      </w:pPr>
      <w:proofErr w:type="spellStart"/>
      <w:r w:rsidRPr="00626DB1">
        <w:rPr>
          <w:rFonts w:eastAsia="SimSun"/>
          <w:i/>
          <w:iCs/>
          <w:lang w:bidi="ar-SY"/>
        </w:rPr>
        <w:t>R</w:t>
      </w:r>
      <w:r w:rsidRPr="00626DB1">
        <w:rPr>
          <w:rFonts w:eastAsia="SimSun"/>
          <w:i/>
          <w:iCs/>
          <w:vertAlign w:val="subscript"/>
          <w:lang w:bidi="ar-SY"/>
        </w:rPr>
        <w:t>Th</w:t>
      </w:r>
      <w:proofErr w:type="spellEnd"/>
      <w:r w:rsidRPr="00626DB1">
        <w:rPr>
          <w:rFonts w:eastAsia="SimSun" w:hint="cs"/>
          <w:rtl/>
          <w:lang w:bidi="ar-SY"/>
        </w:rPr>
        <w:t>:</w:t>
      </w:r>
      <w:r w:rsidRPr="00626DB1">
        <w:rPr>
          <w:rFonts w:eastAsia="SimSun" w:hint="cs"/>
          <w:rtl/>
          <w:lang w:bidi="ar-SY"/>
        </w:rPr>
        <w:tab/>
        <w:t xml:space="preserve">قيمة مرجعية للنسبة موجة حاملة إلى تداخل </w:t>
      </w:r>
      <w:r w:rsidRPr="00626DB1">
        <w:rPr>
          <w:rFonts w:eastAsia="SimSun"/>
          <w:i/>
          <w:iCs/>
          <w:lang w:bidi="ar-SY"/>
        </w:rPr>
        <w:t>(C/I)</w:t>
      </w:r>
      <w:r w:rsidRPr="00626DB1">
        <w:rPr>
          <w:rFonts w:eastAsia="SimSun" w:hint="cs"/>
          <w:rtl/>
          <w:lang w:bidi="ar-SY"/>
        </w:rPr>
        <w:t xml:space="preserve"> </w:t>
      </w:r>
      <w:r w:rsidRPr="00626DB1">
        <w:rPr>
          <w:rFonts w:eastAsia="SimSun"/>
          <w:lang w:bidi="ar-SY"/>
        </w:rPr>
        <w:t>(dB)</w:t>
      </w:r>
      <w:r w:rsidRPr="00626DB1">
        <w:rPr>
          <w:rFonts w:eastAsia="SimSun" w:hint="cs"/>
          <w:rtl/>
          <w:lang w:bidi="ar-SY"/>
        </w:rPr>
        <w:t xml:space="preserve"> وحيدة عند نقطة الاختبار </w:t>
      </w:r>
      <w:r w:rsidRPr="00626DB1">
        <w:rPr>
          <w:rFonts w:eastAsia="SimSun"/>
          <w:i/>
          <w:iCs/>
          <w:lang w:bidi="ar-SY"/>
        </w:rPr>
        <w:t>Th</w:t>
      </w:r>
      <w:r>
        <w:rPr>
          <w:rFonts w:eastAsia="SimSun" w:hint="cs"/>
          <w:i/>
          <w:iCs/>
          <w:rtl/>
          <w:lang w:bidi="ar-SY"/>
        </w:rPr>
        <w:t xml:space="preserve"> </w:t>
      </w:r>
      <w:r w:rsidRPr="005A74CB">
        <w:rPr>
          <w:rFonts w:eastAsia="SimSun" w:hint="cs"/>
          <w:rtl/>
          <w:lang w:bidi="ar-SY"/>
        </w:rPr>
        <w:t>(</w:t>
      </w:r>
      <w:r>
        <w:rPr>
          <w:rFonts w:eastAsia="SimSun" w:hint="cs"/>
          <w:rtl/>
          <w:lang w:bidi="ar-SY"/>
        </w:rPr>
        <w:t>أي</w:t>
      </w:r>
      <w:r w:rsidRPr="005A74CB">
        <w:rPr>
          <w:rFonts w:eastAsia="SimSun" w:hint="cs"/>
          <w:rtl/>
          <w:lang w:bidi="ar-SY"/>
        </w:rPr>
        <w:t xml:space="preserve"> </w:t>
      </w:r>
      <w:r w:rsidRPr="005A74CB">
        <w:rPr>
          <w:rFonts w:eastAsia="SimSun"/>
          <w:lang w:bidi="ar-SY"/>
        </w:rPr>
        <w:t>dB 26,65</w:t>
      </w:r>
      <w:r w:rsidRPr="005A74CB">
        <w:rPr>
          <w:rFonts w:eastAsia="SimSun" w:hint="cs"/>
          <w:rtl/>
          <w:lang w:bidi="ar-EG"/>
        </w:rPr>
        <w:t xml:space="preserve"> أو</w:t>
      </w:r>
      <w:r>
        <w:rPr>
          <w:rFonts w:eastAsia="SimSun" w:hint="eastAsia"/>
          <w:rtl/>
          <w:lang w:bidi="ar-EG"/>
        </w:rPr>
        <w:t> </w:t>
      </w:r>
      <w:r w:rsidRPr="005A74CB">
        <w:rPr>
          <w:rFonts w:eastAsia="SimSun"/>
          <w:lang w:bidi="ar-EG"/>
        </w:rPr>
        <w:t>dB 11,65 + (</w:t>
      </w:r>
      <w:r w:rsidRPr="005A74CB">
        <w:rPr>
          <w:rFonts w:eastAsia="SimSun"/>
          <w:i/>
          <w:iCs/>
          <w:lang w:bidi="ar-EG"/>
        </w:rPr>
        <w:t>C/</w:t>
      </w:r>
      <w:proofErr w:type="gramStart"/>
      <w:r w:rsidRPr="005A74CB">
        <w:rPr>
          <w:rFonts w:eastAsia="SimSun"/>
          <w:i/>
          <w:iCs/>
          <w:lang w:bidi="ar-EG"/>
        </w:rPr>
        <w:t>N</w:t>
      </w:r>
      <w:r w:rsidRPr="005A74CB">
        <w:rPr>
          <w:rFonts w:eastAsia="SimSun"/>
          <w:lang w:bidi="ar-EG"/>
        </w:rPr>
        <w:t>)</w:t>
      </w:r>
      <w:r w:rsidRPr="005A74CB">
        <w:rPr>
          <w:rFonts w:eastAsia="SimSun"/>
          <w:i/>
          <w:iCs/>
          <w:vertAlign w:val="subscript"/>
          <w:lang w:bidi="ar-EG"/>
        </w:rPr>
        <w:t>d</w:t>
      </w:r>
      <w:proofErr w:type="gramEnd"/>
      <w:r w:rsidRPr="005A74CB">
        <w:rPr>
          <w:rFonts w:eastAsia="SimSun" w:hint="cs"/>
          <w:rtl/>
          <w:lang w:bidi="ar-EG"/>
        </w:rPr>
        <w:t xml:space="preserve">، </w:t>
      </w:r>
      <w:r>
        <w:rPr>
          <w:rFonts w:eastAsia="SimSun" w:hint="cs"/>
          <w:rtl/>
          <w:lang w:bidi="ar-EG"/>
        </w:rPr>
        <w:t>أيهما أقل</w:t>
      </w:r>
      <w:r w:rsidRPr="005A74CB">
        <w:rPr>
          <w:rFonts w:eastAsia="SimSun" w:hint="cs"/>
          <w:rtl/>
          <w:lang w:bidi="ar-EG"/>
        </w:rPr>
        <w:t>)</w:t>
      </w:r>
      <w:r w:rsidRPr="00626DB1">
        <w:rPr>
          <w:rFonts w:eastAsia="SimSun" w:hint="cs"/>
          <w:rtl/>
          <w:lang w:bidi="ar-SY"/>
        </w:rPr>
        <w:t>؛</w:t>
      </w:r>
    </w:p>
    <w:p w14:paraId="7DECC5A5" w14:textId="77777777" w:rsidR="00EA0979" w:rsidRPr="00626DB1" w:rsidRDefault="00EA0979" w:rsidP="00EA0979">
      <w:pPr>
        <w:tabs>
          <w:tab w:val="left" w:pos="2126"/>
        </w:tabs>
        <w:spacing w:before="60"/>
        <w:ind w:left="1418"/>
        <w:rPr>
          <w:rFonts w:eastAsia="SimSun"/>
          <w:rtl/>
          <w:lang w:bidi="ar-SY"/>
        </w:rPr>
      </w:pPr>
      <w:proofErr w:type="spellStart"/>
      <w:r w:rsidRPr="00626DB1">
        <w:rPr>
          <w:rFonts w:eastAsia="SimSun"/>
          <w:i/>
          <w:iCs/>
          <w:lang w:bidi="ar-SY"/>
        </w:rPr>
        <w:t>V</w:t>
      </w:r>
      <w:r w:rsidRPr="00626DB1">
        <w:rPr>
          <w:rFonts w:eastAsia="SimSun"/>
          <w:i/>
          <w:iCs/>
          <w:vertAlign w:val="subscript"/>
          <w:lang w:bidi="ar-SY"/>
        </w:rPr>
        <w:t>Eg</w:t>
      </w:r>
      <w:proofErr w:type="spellEnd"/>
      <w:r w:rsidRPr="00626DB1">
        <w:rPr>
          <w:rFonts w:eastAsia="SimSun" w:hint="cs"/>
          <w:rtl/>
          <w:lang w:bidi="ar-SY"/>
        </w:rPr>
        <w:t>:</w:t>
      </w:r>
      <w:r w:rsidRPr="00626DB1">
        <w:rPr>
          <w:rFonts w:eastAsia="SimSun" w:hint="cs"/>
          <w:rtl/>
          <w:lang w:bidi="ar-SY"/>
        </w:rPr>
        <w:tab/>
        <w:t xml:space="preserve">قيمة مرجعية مستكملة داخلياً وحيدة للنسبة </w:t>
      </w:r>
      <w:r w:rsidRPr="00626DB1">
        <w:rPr>
          <w:rFonts w:eastAsia="SimSun"/>
          <w:i/>
          <w:iCs/>
          <w:lang w:bidi="ar-SY"/>
        </w:rPr>
        <w:t>C/I</w:t>
      </w:r>
      <w:r w:rsidRPr="00626DB1">
        <w:rPr>
          <w:rFonts w:eastAsia="SimSun" w:hint="cs"/>
          <w:rtl/>
          <w:lang w:bidi="ar-SY"/>
        </w:rPr>
        <w:t xml:space="preserve"> </w:t>
      </w:r>
      <w:r w:rsidRPr="00626DB1">
        <w:rPr>
          <w:rFonts w:eastAsia="SimSun"/>
          <w:lang w:bidi="ar-SY"/>
        </w:rPr>
        <w:t>(dB)</w:t>
      </w:r>
      <w:r w:rsidRPr="00626DB1">
        <w:rPr>
          <w:rFonts w:eastAsia="SimSun" w:hint="cs"/>
          <w:rtl/>
          <w:lang w:bidi="ar-SY"/>
        </w:rPr>
        <w:t xml:space="preserve"> عند نقطة الشبكة </w:t>
      </w:r>
      <w:proofErr w:type="spellStart"/>
      <w:r w:rsidRPr="00626DB1">
        <w:rPr>
          <w:rFonts w:eastAsia="SimSun"/>
          <w:i/>
          <w:iCs/>
          <w:lang w:bidi="ar-SY"/>
        </w:rPr>
        <w:t>Eg</w:t>
      </w:r>
      <w:proofErr w:type="spellEnd"/>
      <w:r w:rsidRPr="00626DB1">
        <w:rPr>
          <w:rFonts w:eastAsia="SimSun" w:hint="cs"/>
          <w:rtl/>
          <w:lang w:bidi="ar-SY"/>
        </w:rPr>
        <w:t>.</w:t>
      </w:r>
    </w:p>
    <w:p w14:paraId="7F674CB7" w14:textId="77777777" w:rsidR="00EA0979" w:rsidRPr="00665641" w:rsidRDefault="00EA0979" w:rsidP="00EA0979">
      <w:pPr>
        <w:rPr>
          <w:rFonts w:eastAsia="SimSun"/>
          <w:spacing w:val="-4"/>
          <w:rtl/>
          <w:lang w:bidi="ar-SY"/>
        </w:rPr>
      </w:pPr>
      <w:r w:rsidRPr="00665641">
        <w:rPr>
          <w:rFonts w:eastAsia="SimSun" w:hint="cs"/>
          <w:spacing w:val="-4"/>
          <w:rtl/>
          <w:lang w:bidi="ar-SY"/>
        </w:rPr>
        <w:t xml:space="preserve">إذا كانت القيمة </w:t>
      </w:r>
      <w:r w:rsidRPr="00665641">
        <w:rPr>
          <w:rFonts w:eastAsia="SimSun"/>
          <w:i/>
          <w:iCs/>
          <w:spacing w:val="-4"/>
          <w:lang w:bidi="ar-SY"/>
        </w:rPr>
        <w:t>(</w:t>
      </w:r>
      <w:proofErr w:type="spellStart"/>
      <w:r w:rsidRPr="00665641">
        <w:rPr>
          <w:rFonts w:eastAsia="SimSun"/>
          <w:i/>
          <w:iCs/>
          <w:spacing w:val="-4"/>
          <w:lang w:bidi="ar-SY"/>
        </w:rPr>
        <w:t>R</w:t>
      </w:r>
      <w:r w:rsidRPr="00665641">
        <w:rPr>
          <w:rFonts w:eastAsia="SimSun"/>
          <w:i/>
          <w:iCs/>
          <w:spacing w:val="-4"/>
          <w:vertAlign w:val="subscript"/>
          <w:lang w:bidi="ar-SY"/>
        </w:rPr>
        <w:t>Th</w:t>
      </w:r>
      <w:proofErr w:type="spellEnd"/>
      <w:r w:rsidRPr="00665641">
        <w:rPr>
          <w:rFonts w:eastAsia="SimSun"/>
          <w:i/>
          <w:iCs/>
          <w:spacing w:val="-4"/>
          <w:lang w:bidi="ar-SY"/>
        </w:rPr>
        <w:t> </w:t>
      </w:r>
      <w:r w:rsidRPr="00665641">
        <w:rPr>
          <w:rFonts w:eastAsia="SimSun"/>
          <w:i/>
          <w:iCs/>
          <w:spacing w:val="-4"/>
          <w:lang w:bidi="ar-SY"/>
        </w:rPr>
        <w:noBreakHyphen/>
        <w:t> (C/</w:t>
      </w:r>
      <w:proofErr w:type="gramStart"/>
      <w:r w:rsidRPr="00665641">
        <w:rPr>
          <w:rFonts w:eastAsia="SimSun"/>
          <w:i/>
          <w:iCs/>
          <w:spacing w:val="-4"/>
          <w:lang w:bidi="ar-SY"/>
        </w:rPr>
        <w:t>N)</w:t>
      </w:r>
      <w:proofErr w:type="spellStart"/>
      <w:r w:rsidRPr="00665641">
        <w:rPr>
          <w:rFonts w:eastAsia="SimSun"/>
          <w:i/>
          <w:iCs/>
          <w:spacing w:val="-4"/>
          <w:vertAlign w:val="subscript"/>
          <w:lang w:bidi="ar-SY"/>
        </w:rPr>
        <w:t>d</w:t>
      </w:r>
      <w:proofErr w:type="gramEnd"/>
      <w:r w:rsidRPr="00665641">
        <w:rPr>
          <w:rFonts w:eastAsia="SimSun"/>
          <w:i/>
          <w:iCs/>
          <w:spacing w:val="-4"/>
          <w:vertAlign w:val="subscript"/>
          <w:lang w:bidi="ar-SY"/>
        </w:rPr>
        <w:t>,Th</w:t>
      </w:r>
      <w:proofErr w:type="spellEnd"/>
      <w:r w:rsidRPr="00665641">
        <w:rPr>
          <w:rFonts w:eastAsia="SimSun"/>
          <w:i/>
          <w:iCs/>
          <w:spacing w:val="-4"/>
          <w:lang w:bidi="ar-SY"/>
        </w:rPr>
        <w:t> </w:t>
      </w:r>
      <w:r w:rsidRPr="00665641">
        <w:rPr>
          <w:rFonts w:eastAsia="SimSun"/>
          <w:i/>
          <w:iCs/>
          <w:spacing w:val="-4"/>
          <w:lang w:bidi="ar-SY"/>
        </w:rPr>
        <w:noBreakHyphen/>
        <w:t> (C/N)</w:t>
      </w:r>
      <w:proofErr w:type="spellStart"/>
      <w:r w:rsidRPr="00665641">
        <w:rPr>
          <w:rFonts w:eastAsia="SimSun"/>
          <w:i/>
          <w:iCs/>
          <w:spacing w:val="-4"/>
          <w:vertAlign w:val="subscript"/>
          <w:lang w:bidi="ar-SY"/>
        </w:rPr>
        <w:t>d,Eg</w:t>
      </w:r>
      <w:proofErr w:type="spellEnd"/>
      <w:r w:rsidRPr="00665641">
        <w:rPr>
          <w:rFonts w:eastAsia="SimSun"/>
          <w:i/>
          <w:iCs/>
          <w:spacing w:val="-4"/>
          <w:lang w:bidi="ar-SY"/>
        </w:rPr>
        <w:t>)</w:t>
      </w:r>
      <w:r w:rsidRPr="00665641">
        <w:rPr>
          <w:rFonts w:eastAsia="SimSun" w:hint="cs"/>
          <w:spacing w:val="-4"/>
          <w:rtl/>
          <w:lang w:bidi="ar-SY"/>
        </w:rPr>
        <w:t xml:space="preserve"> أقل من </w:t>
      </w:r>
      <w:proofErr w:type="spellStart"/>
      <w:r w:rsidRPr="00665641">
        <w:rPr>
          <w:rFonts w:eastAsia="SimSun"/>
          <w:i/>
          <w:iCs/>
          <w:spacing w:val="-4"/>
          <w:lang w:bidi="ar-SY"/>
        </w:rPr>
        <w:t>R</w:t>
      </w:r>
      <w:r w:rsidRPr="00665641">
        <w:rPr>
          <w:rFonts w:eastAsia="SimSun"/>
          <w:i/>
          <w:iCs/>
          <w:spacing w:val="-4"/>
          <w:vertAlign w:val="subscript"/>
          <w:lang w:bidi="ar-SY"/>
        </w:rPr>
        <w:t>Th</w:t>
      </w:r>
      <w:proofErr w:type="spellEnd"/>
      <w:r w:rsidRPr="00665641">
        <w:rPr>
          <w:rFonts w:eastAsia="SimSun" w:hint="cs"/>
          <w:spacing w:val="-4"/>
          <w:rtl/>
        </w:rPr>
        <w:t xml:space="preserve">، يجب </w:t>
      </w:r>
      <w:r w:rsidRPr="00665641">
        <w:rPr>
          <w:rFonts w:eastAsia="SimSun" w:hint="cs"/>
          <w:spacing w:val="-4"/>
          <w:rtl/>
          <w:lang w:bidi="ar-SY"/>
        </w:rPr>
        <w:t>استعمال</w:t>
      </w:r>
      <w:r w:rsidRPr="00665641">
        <w:rPr>
          <w:rFonts w:eastAsia="SimSun" w:hint="cs"/>
          <w:spacing w:val="-4"/>
          <w:rtl/>
        </w:rPr>
        <w:t xml:space="preserve"> القيمة </w:t>
      </w:r>
      <w:r w:rsidRPr="00665641">
        <w:rPr>
          <w:rFonts w:eastAsia="SimSun"/>
          <w:spacing w:val="-4"/>
          <w:lang w:bidi="ar-SY"/>
        </w:rPr>
        <w:t>(</w:t>
      </w:r>
      <w:proofErr w:type="spellStart"/>
      <w:r w:rsidRPr="00665641">
        <w:rPr>
          <w:rFonts w:eastAsia="SimSun"/>
          <w:i/>
          <w:iCs/>
          <w:spacing w:val="-4"/>
          <w:lang w:bidi="ar-SY"/>
        </w:rPr>
        <w:t>R</w:t>
      </w:r>
      <w:r w:rsidRPr="00665641">
        <w:rPr>
          <w:rFonts w:eastAsia="SimSun"/>
          <w:i/>
          <w:iCs/>
          <w:spacing w:val="-4"/>
          <w:vertAlign w:val="subscript"/>
          <w:lang w:bidi="ar-SY"/>
        </w:rPr>
        <w:t>Th</w:t>
      </w:r>
      <w:proofErr w:type="spellEnd"/>
      <w:r w:rsidRPr="00665641">
        <w:rPr>
          <w:rFonts w:eastAsia="SimSun"/>
          <w:i/>
          <w:iCs/>
          <w:spacing w:val="-4"/>
          <w:lang w:bidi="ar-SY"/>
        </w:rPr>
        <w:t> </w:t>
      </w:r>
      <w:r w:rsidRPr="00665641">
        <w:rPr>
          <w:rFonts w:eastAsia="SimSun"/>
          <w:i/>
          <w:iCs/>
          <w:spacing w:val="-4"/>
          <w:lang w:bidi="ar-SY"/>
        </w:rPr>
        <w:noBreakHyphen/>
        <w:t> (C/N)</w:t>
      </w:r>
      <w:proofErr w:type="spellStart"/>
      <w:r w:rsidRPr="00665641">
        <w:rPr>
          <w:rFonts w:eastAsia="SimSun"/>
          <w:i/>
          <w:iCs/>
          <w:spacing w:val="-4"/>
          <w:vertAlign w:val="subscript"/>
          <w:lang w:bidi="ar-SY"/>
        </w:rPr>
        <w:t>d,Th</w:t>
      </w:r>
      <w:proofErr w:type="spellEnd"/>
      <w:r w:rsidRPr="00665641">
        <w:rPr>
          <w:rFonts w:eastAsia="SimSun"/>
          <w:i/>
          <w:iCs/>
          <w:spacing w:val="-4"/>
          <w:lang w:bidi="ar-SY"/>
        </w:rPr>
        <w:t> </w:t>
      </w:r>
      <w:r w:rsidRPr="00665641">
        <w:rPr>
          <w:rFonts w:eastAsia="SimSun"/>
          <w:i/>
          <w:iCs/>
          <w:spacing w:val="-4"/>
          <w:lang w:bidi="ar-SY"/>
        </w:rPr>
        <w:noBreakHyphen/>
        <w:t> (C/N)</w:t>
      </w:r>
      <w:proofErr w:type="spellStart"/>
      <w:r w:rsidRPr="00665641">
        <w:rPr>
          <w:rFonts w:eastAsia="SimSun"/>
          <w:i/>
          <w:iCs/>
          <w:spacing w:val="-4"/>
          <w:vertAlign w:val="subscript"/>
          <w:lang w:bidi="ar-SY"/>
        </w:rPr>
        <w:t>d,Eg</w:t>
      </w:r>
      <w:proofErr w:type="spellEnd"/>
      <w:r w:rsidRPr="00665641">
        <w:rPr>
          <w:rFonts w:eastAsia="SimSun"/>
          <w:spacing w:val="-4"/>
          <w:lang w:bidi="ar-SY"/>
        </w:rPr>
        <w:t>)</w:t>
      </w:r>
      <w:r w:rsidRPr="00665641">
        <w:rPr>
          <w:rFonts w:eastAsia="SimSun" w:hint="cs"/>
          <w:spacing w:val="-4"/>
          <w:rtl/>
        </w:rPr>
        <w:t xml:space="preserve"> في</w:t>
      </w:r>
      <w:r w:rsidRPr="00665641">
        <w:rPr>
          <w:rFonts w:eastAsia="SimSun" w:hint="eastAsia"/>
          <w:spacing w:val="-4"/>
          <w:rtl/>
        </w:rPr>
        <w:t> </w:t>
      </w:r>
      <w:r w:rsidRPr="00665641">
        <w:rPr>
          <w:rFonts w:eastAsia="SimSun" w:hint="cs"/>
          <w:spacing w:val="-4"/>
          <w:rtl/>
        </w:rPr>
        <w:t xml:space="preserve">المعادلة </w:t>
      </w:r>
      <w:r w:rsidRPr="00665641">
        <w:rPr>
          <w:rFonts w:eastAsia="SimSun"/>
          <w:spacing w:val="-4"/>
        </w:rPr>
        <w:t>(1)</w:t>
      </w:r>
      <w:r w:rsidRPr="00665641">
        <w:rPr>
          <w:rFonts w:eastAsia="SimSun" w:hint="cs"/>
          <w:spacing w:val="-4"/>
          <w:rtl/>
        </w:rPr>
        <w:t xml:space="preserve"> بدلاً من </w:t>
      </w:r>
      <w:proofErr w:type="spellStart"/>
      <w:r w:rsidRPr="00665641">
        <w:rPr>
          <w:rFonts w:eastAsia="SimSun"/>
          <w:i/>
          <w:iCs/>
          <w:spacing w:val="-4"/>
        </w:rPr>
        <w:t>R</w:t>
      </w:r>
      <w:r w:rsidRPr="00665641">
        <w:rPr>
          <w:rFonts w:eastAsia="SimSun"/>
          <w:i/>
          <w:iCs/>
          <w:spacing w:val="-4"/>
          <w:vertAlign w:val="subscript"/>
        </w:rPr>
        <w:t>Th</w:t>
      </w:r>
      <w:proofErr w:type="spellEnd"/>
      <w:r w:rsidRPr="00665641">
        <w:rPr>
          <w:rFonts w:eastAsia="SimSun" w:hint="cs"/>
          <w:spacing w:val="-4"/>
          <w:rtl/>
          <w:lang w:bidi="ar-SY"/>
        </w:rPr>
        <w:t>.</w:t>
      </w:r>
    </w:p>
    <w:p w14:paraId="38F6F966" w14:textId="77777777" w:rsidR="00EA0979" w:rsidRPr="00626DB1" w:rsidRDefault="00EA0979" w:rsidP="00EA0979">
      <w:pPr>
        <w:keepNext/>
        <w:rPr>
          <w:rFonts w:eastAsia="SimSun"/>
          <w:rtl/>
          <w:lang w:bidi="ar-SY"/>
        </w:rPr>
      </w:pPr>
      <w:r w:rsidRPr="00626DB1">
        <w:rPr>
          <w:rFonts w:eastAsia="SimSun" w:hint="cs"/>
          <w:rtl/>
          <w:lang w:bidi="ar-SY"/>
        </w:rPr>
        <w:t>حيث:</w:t>
      </w:r>
    </w:p>
    <w:p w14:paraId="75CA8DB3" w14:textId="77777777" w:rsidR="00EA0979" w:rsidRPr="00626DB1" w:rsidRDefault="00EA0979" w:rsidP="00EA0979">
      <w:pPr>
        <w:tabs>
          <w:tab w:val="left" w:pos="2126"/>
        </w:tabs>
        <w:spacing w:before="60"/>
        <w:ind w:left="851"/>
        <w:rPr>
          <w:rFonts w:eastAsia="SimSun"/>
          <w:rtl/>
          <w:lang w:bidi="ar-SY"/>
        </w:rPr>
      </w:pPr>
      <w:r w:rsidRPr="00FC153B">
        <w:rPr>
          <w:rFonts w:eastAsia="SimSun"/>
          <w:i/>
          <w:iCs/>
        </w:rPr>
        <w:t>(C/</w:t>
      </w:r>
      <w:proofErr w:type="gramStart"/>
      <w:r w:rsidRPr="00FC153B">
        <w:rPr>
          <w:rFonts w:eastAsia="SimSun"/>
          <w:i/>
          <w:iCs/>
        </w:rPr>
        <w:t>N)</w:t>
      </w:r>
      <w:proofErr w:type="spellStart"/>
      <w:r w:rsidRPr="00626DB1">
        <w:rPr>
          <w:rFonts w:eastAsia="SimSun"/>
          <w:i/>
          <w:iCs/>
          <w:sz w:val="24"/>
          <w:szCs w:val="20"/>
          <w:vertAlign w:val="subscript"/>
        </w:rPr>
        <w:t>d</w:t>
      </w:r>
      <w:proofErr w:type="gramEnd"/>
      <w:r w:rsidRPr="00626DB1">
        <w:rPr>
          <w:rFonts w:eastAsia="SimSun"/>
          <w:i/>
          <w:iCs/>
          <w:sz w:val="24"/>
          <w:szCs w:val="20"/>
          <w:vertAlign w:val="subscript"/>
        </w:rPr>
        <w:t>,Th</w:t>
      </w:r>
      <w:proofErr w:type="spellEnd"/>
      <w:r w:rsidRPr="00626DB1">
        <w:rPr>
          <w:rFonts w:eastAsia="SimSun" w:hint="cs"/>
          <w:rtl/>
          <w:lang w:bidi="ar-SY"/>
        </w:rPr>
        <w:t>:</w:t>
      </w:r>
      <w:r w:rsidRPr="00626DB1">
        <w:rPr>
          <w:rFonts w:eastAsia="SimSun" w:hint="cs"/>
          <w:rtl/>
          <w:lang w:bidi="ar-SY"/>
        </w:rPr>
        <w:tab/>
        <w:t xml:space="preserve">قيمة النسبة موجة حاملة إلى ضوضاء </w:t>
      </w:r>
      <w:r w:rsidRPr="00626DB1">
        <w:rPr>
          <w:rFonts w:eastAsia="SimSun"/>
          <w:i/>
          <w:iCs/>
          <w:lang w:bidi="ar-SY"/>
        </w:rPr>
        <w:t>(C/N)</w:t>
      </w:r>
      <w:r w:rsidRPr="00626DB1">
        <w:rPr>
          <w:rFonts w:eastAsia="SimSun" w:hint="cs"/>
          <w:rtl/>
          <w:lang w:bidi="ar-SY"/>
        </w:rPr>
        <w:t xml:space="preserve"> للوصلة الهابطة عند نقطة الاختبار </w:t>
      </w:r>
      <w:r w:rsidRPr="00626DB1">
        <w:rPr>
          <w:rFonts w:eastAsia="SimSun"/>
          <w:i/>
          <w:iCs/>
          <w:lang w:bidi="ar-SY"/>
        </w:rPr>
        <w:t>Th</w:t>
      </w:r>
      <w:r w:rsidRPr="00626DB1">
        <w:rPr>
          <w:rFonts w:eastAsia="SimSun" w:hint="cs"/>
          <w:rtl/>
          <w:lang w:bidi="ar-SY"/>
        </w:rPr>
        <w:t>؛</w:t>
      </w:r>
    </w:p>
    <w:p w14:paraId="76AB0F73" w14:textId="77777777" w:rsidR="00EA0979" w:rsidRPr="00626DB1" w:rsidRDefault="00EA0979" w:rsidP="00EA0979">
      <w:pPr>
        <w:tabs>
          <w:tab w:val="left" w:pos="2126"/>
        </w:tabs>
        <w:spacing w:before="60"/>
        <w:ind w:left="851"/>
        <w:rPr>
          <w:rFonts w:eastAsia="SimSun"/>
          <w:rtl/>
          <w:lang w:bidi="ar-SY"/>
        </w:rPr>
      </w:pPr>
      <w:r w:rsidRPr="005A2EBA">
        <w:rPr>
          <w:rFonts w:eastAsia="SimSun"/>
          <w:i/>
          <w:iCs/>
        </w:rPr>
        <w:t>(C/</w:t>
      </w:r>
      <w:proofErr w:type="gramStart"/>
      <w:r w:rsidRPr="005A2EBA">
        <w:rPr>
          <w:rFonts w:eastAsia="SimSun"/>
          <w:i/>
          <w:iCs/>
        </w:rPr>
        <w:t>N)</w:t>
      </w:r>
      <w:proofErr w:type="spellStart"/>
      <w:r w:rsidRPr="00626DB1">
        <w:rPr>
          <w:rFonts w:eastAsia="SimSun"/>
          <w:i/>
          <w:iCs/>
          <w:sz w:val="24"/>
          <w:szCs w:val="20"/>
          <w:vertAlign w:val="subscript"/>
        </w:rPr>
        <w:t>d</w:t>
      </w:r>
      <w:proofErr w:type="gramEnd"/>
      <w:r w:rsidRPr="00626DB1">
        <w:rPr>
          <w:rFonts w:eastAsia="SimSun"/>
          <w:i/>
          <w:iCs/>
          <w:sz w:val="24"/>
          <w:szCs w:val="20"/>
          <w:vertAlign w:val="subscript"/>
        </w:rPr>
        <w:t>,Eg</w:t>
      </w:r>
      <w:proofErr w:type="spellEnd"/>
      <w:r w:rsidRPr="00626DB1">
        <w:rPr>
          <w:rFonts w:eastAsia="SimSun" w:hint="cs"/>
          <w:rtl/>
          <w:lang w:bidi="ar-SY"/>
        </w:rPr>
        <w:t>:</w:t>
      </w:r>
      <w:r w:rsidRPr="00626DB1">
        <w:rPr>
          <w:rFonts w:eastAsia="SimSun" w:hint="cs"/>
          <w:rtl/>
          <w:lang w:bidi="ar-SY"/>
        </w:rPr>
        <w:tab/>
        <w:t xml:space="preserve">قيمة النسبة موجة حاملة إلى ضوضاء </w:t>
      </w:r>
      <w:r w:rsidRPr="00626DB1">
        <w:rPr>
          <w:rFonts w:eastAsia="SimSun"/>
          <w:i/>
          <w:iCs/>
          <w:lang w:bidi="ar-SY"/>
        </w:rPr>
        <w:t>(C/N)</w:t>
      </w:r>
      <w:r w:rsidRPr="00626DB1">
        <w:rPr>
          <w:rFonts w:eastAsia="SimSun" w:hint="cs"/>
          <w:rtl/>
          <w:lang w:bidi="ar-SY"/>
        </w:rPr>
        <w:t xml:space="preserve"> للوصلة الهابطة عند نقطة الشبكة </w:t>
      </w:r>
      <w:proofErr w:type="spellStart"/>
      <w:r w:rsidRPr="00626DB1">
        <w:rPr>
          <w:rFonts w:eastAsia="SimSun"/>
          <w:i/>
          <w:iCs/>
          <w:lang w:bidi="ar-SY"/>
        </w:rPr>
        <w:t>Eg</w:t>
      </w:r>
      <w:proofErr w:type="spellEnd"/>
      <w:r w:rsidRPr="00626DB1">
        <w:rPr>
          <w:rFonts w:eastAsia="SimSun" w:hint="cs"/>
          <w:rtl/>
          <w:lang w:bidi="ar-SY"/>
        </w:rPr>
        <w:t>.</w:t>
      </w:r>
    </w:p>
    <w:p w14:paraId="1B7C9FB2" w14:textId="77777777" w:rsidR="00EA0979" w:rsidRDefault="00EA0979" w:rsidP="00EA0979">
      <w:pPr>
        <w:rPr>
          <w:rFonts w:eastAsia="SimSun"/>
          <w:lang w:bidi="ar-SY"/>
        </w:rPr>
      </w:pPr>
      <w:r w:rsidRPr="00626DB1">
        <w:rPr>
          <w:rFonts w:eastAsia="SimSun"/>
          <w:lang w:bidi="ar-SY"/>
        </w:rPr>
        <w:t>3</w:t>
      </w:r>
      <w:r w:rsidRPr="00626DB1">
        <w:rPr>
          <w:rFonts w:eastAsia="SimSun" w:hint="cs"/>
          <w:rtl/>
          <w:lang w:bidi="ar-SY"/>
        </w:rPr>
        <w:tab/>
        <w:t xml:space="preserve">إذا كانت القيمة المستكملة </w:t>
      </w:r>
      <w:proofErr w:type="spellStart"/>
      <w:r w:rsidRPr="00626DB1">
        <w:rPr>
          <w:rFonts w:eastAsia="SimSun"/>
          <w:i/>
          <w:iCs/>
          <w:lang w:bidi="ar-SY"/>
        </w:rPr>
        <w:t>V</w:t>
      </w:r>
      <w:r w:rsidRPr="00626DB1">
        <w:rPr>
          <w:rFonts w:eastAsia="SimSun"/>
          <w:i/>
          <w:iCs/>
          <w:vertAlign w:val="subscript"/>
          <w:lang w:bidi="ar-SY"/>
        </w:rPr>
        <w:t>Eg</w:t>
      </w:r>
      <w:proofErr w:type="spellEnd"/>
      <w:r w:rsidRPr="00626DB1">
        <w:rPr>
          <w:rFonts w:eastAsia="SimSun" w:hint="cs"/>
          <w:rtl/>
          <w:lang w:bidi="ar-SY"/>
        </w:rPr>
        <w:t xml:space="preserve"> أكبر من </w:t>
      </w:r>
      <w:r w:rsidRPr="00626DB1">
        <w:rPr>
          <w:rFonts w:eastAsia="SimSun"/>
          <w:lang w:bidi="ar-SY"/>
        </w:rPr>
        <w:t>dB 11,65 + </w:t>
      </w:r>
      <w:r w:rsidRPr="005A2EBA">
        <w:rPr>
          <w:rFonts w:eastAsia="SimSun"/>
        </w:rPr>
        <w:t>(</w:t>
      </w:r>
      <w:r w:rsidRPr="005A2EBA">
        <w:rPr>
          <w:rFonts w:eastAsia="SimSun"/>
          <w:i/>
          <w:iCs/>
        </w:rPr>
        <w:t>C</w:t>
      </w:r>
      <w:r w:rsidRPr="005A2EBA">
        <w:rPr>
          <w:rFonts w:eastAsia="SimSun"/>
        </w:rPr>
        <w:t>/</w:t>
      </w:r>
      <w:proofErr w:type="gramStart"/>
      <w:r w:rsidRPr="005A2EBA">
        <w:rPr>
          <w:rFonts w:eastAsia="SimSun"/>
          <w:i/>
          <w:iCs/>
        </w:rPr>
        <w:t>N</w:t>
      </w:r>
      <w:r w:rsidRPr="005A2EBA">
        <w:rPr>
          <w:rFonts w:eastAsia="SimSun"/>
        </w:rPr>
        <w:t>)</w:t>
      </w:r>
      <w:r w:rsidRPr="00626DB1">
        <w:rPr>
          <w:rFonts w:eastAsia="SimSun"/>
          <w:i/>
          <w:iCs/>
          <w:sz w:val="24"/>
          <w:szCs w:val="20"/>
          <w:vertAlign w:val="subscript"/>
        </w:rPr>
        <w:t>d</w:t>
      </w:r>
      <w:proofErr w:type="gramEnd"/>
      <w:r w:rsidRPr="00626DB1">
        <w:rPr>
          <w:rFonts w:eastAsia="SimSun"/>
          <w:i/>
          <w:iCs/>
          <w:sz w:val="24"/>
          <w:szCs w:val="20"/>
          <w:vertAlign w:val="subscript"/>
        </w:rPr>
        <w:t xml:space="preserve">, </w:t>
      </w:r>
      <w:proofErr w:type="spellStart"/>
      <w:r w:rsidRPr="00626DB1">
        <w:rPr>
          <w:rFonts w:eastAsia="SimSun"/>
          <w:i/>
          <w:iCs/>
          <w:sz w:val="24"/>
          <w:szCs w:val="20"/>
          <w:vertAlign w:val="subscript"/>
        </w:rPr>
        <w:t>Eg</w:t>
      </w:r>
      <w:proofErr w:type="spellEnd"/>
      <w:r w:rsidRPr="00626DB1">
        <w:rPr>
          <w:rFonts w:eastAsia="SimSun" w:hint="cs"/>
          <w:rtl/>
        </w:rPr>
        <w:t xml:space="preserve">، يجب استعمال القيمة </w:t>
      </w:r>
      <w:r w:rsidRPr="00626DB1">
        <w:rPr>
          <w:rFonts w:eastAsia="SimSun"/>
          <w:lang w:bidi="ar-SY"/>
        </w:rPr>
        <w:t>dB 11,65 + </w:t>
      </w:r>
      <w:r w:rsidRPr="005A2EBA">
        <w:rPr>
          <w:rFonts w:eastAsia="SimSun"/>
        </w:rPr>
        <w:t>(</w:t>
      </w:r>
      <w:r w:rsidRPr="005A2EBA">
        <w:rPr>
          <w:rFonts w:eastAsia="SimSun"/>
          <w:i/>
          <w:iCs/>
        </w:rPr>
        <w:t>C</w:t>
      </w:r>
      <w:r w:rsidRPr="005A2EBA">
        <w:rPr>
          <w:rFonts w:eastAsia="SimSun"/>
        </w:rPr>
        <w:t>/</w:t>
      </w:r>
      <w:r w:rsidRPr="005A2EBA">
        <w:rPr>
          <w:rFonts w:eastAsia="SimSun"/>
          <w:i/>
          <w:iCs/>
        </w:rPr>
        <w:t>N</w:t>
      </w:r>
      <w:r w:rsidRPr="005A2EBA">
        <w:rPr>
          <w:rFonts w:eastAsia="SimSun"/>
        </w:rPr>
        <w:t>)</w:t>
      </w:r>
      <w:r w:rsidRPr="00626DB1">
        <w:rPr>
          <w:rFonts w:eastAsia="SimSun"/>
          <w:i/>
          <w:iCs/>
          <w:sz w:val="24"/>
          <w:szCs w:val="20"/>
          <w:vertAlign w:val="subscript"/>
        </w:rPr>
        <w:t xml:space="preserve">d, </w:t>
      </w:r>
      <w:proofErr w:type="spellStart"/>
      <w:r w:rsidRPr="00626DB1">
        <w:rPr>
          <w:rFonts w:eastAsia="SimSun"/>
          <w:i/>
          <w:iCs/>
          <w:sz w:val="24"/>
          <w:szCs w:val="20"/>
          <w:vertAlign w:val="subscript"/>
        </w:rPr>
        <w:t>Eg</w:t>
      </w:r>
      <w:proofErr w:type="spellEnd"/>
      <w:r w:rsidRPr="00626DB1">
        <w:rPr>
          <w:rFonts w:eastAsia="SimSun" w:hint="cs"/>
          <w:rtl/>
        </w:rPr>
        <w:t xml:space="preserve"> كقيمة مرجعية لنقطة الشبكة </w:t>
      </w:r>
      <w:proofErr w:type="spellStart"/>
      <w:r w:rsidRPr="00626DB1">
        <w:rPr>
          <w:rFonts w:eastAsia="SimSun"/>
          <w:i/>
          <w:iCs/>
        </w:rPr>
        <w:t>Eg</w:t>
      </w:r>
      <w:proofErr w:type="spellEnd"/>
      <w:r w:rsidRPr="00626DB1">
        <w:rPr>
          <w:rFonts w:eastAsia="SimSun" w:hint="cs"/>
          <w:rtl/>
          <w:lang w:bidi="ar-SY"/>
        </w:rPr>
        <w:t>. وخلاف ذلك، تكون القيمة المستكملة هي القيمة المرجعية.</w:t>
      </w:r>
    </w:p>
    <w:p w14:paraId="17073F51" w14:textId="4D93BA17" w:rsidR="00EA0979" w:rsidRPr="00665641" w:rsidRDefault="00EA0979" w:rsidP="00EA0979">
      <w:pPr>
        <w:rPr>
          <w:rFonts w:eastAsia="SimSun"/>
          <w:spacing w:val="-4"/>
          <w:rtl/>
          <w:lang w:bidi="ar-EG"/>
        </w:rPr>
      </w:pPr>
      <w:r w:rsidRPr="00665641">
        <w:rPr>
          <w:rFonts w:eastAsia="SimSun"/>
          <w:spacing w:val="-4"/>
          <w:lang w:bidi="ar-EG"/>
        </w:rPr>
        <w:t>4</w:t>
      </w:r>
      <w:r w:rsidRPr="00665641">
        <w:rPr>
          <w:rFonts w:eastAsia="SimSun"/>
          <w:spacing w:val="-4"/>
          <w:lang w:bidi="ar-EG"/>
        </w:rPr>
        <w:tab/>
      </w:r>
      <w:r w:rsidRPr="00665641">
        <w:rPr>
          <w:spacing w:val="-4"/>
          <w:rtl/>
        </w:rPr>
        <w:t>تشير الحاشية 10 بالفقرة 1.2 من التذييل 1 للم</w:t>
      </w:r>
      <w:r w:rsidRPr="00665641">
        <w:rPr>
          <w:rFonts w:hint="cs"/>
          <w:spacing w:val="-4"/>
          <w:rtl/>
        </w:rPr>
        <w:t>رف</w:t>
      </w:r>
      <w:r w:rsidRPr="00665641">
        <w:rPr>
          <w:spacing w:val="-4"/>
          <w:rtl/>
        </w:rPr>
        <w:t xml:space="preserve">ق 1 بالقرار </w:t>
      </w:r>
      <w:r w:rsidRPr="00665641">
        <w:rPr>
          <w:b/>
          <w:bCs/>
          <w:spacing w:val="-4"/>
        </w:rPr>
        <w:t>170 (WRC-19)</w:t>
      </w:r>
      <w:r w:rsidRPr="00665641">
        <w:rPr>
          <w:spacing w:val="-4"/>
          <w:rtl/>
        </w:rPr>
        <w:t xml:space="preserve"> إلى نفس </w:t>
      </w:r>
      <w:r w:rsidRPr="00665641">
        <w:rPr>
          <w:rFonts w:hint="cs"/>
          <w:spacing w:val="-4"/>
          <w:rtl/>
        </w:rPr>
        <w:t>أسلوب</w:t>
      </w:r>
      <w:r w:rsidRPr="00665641">
        <w:rPr>
          <w:spacing w:val="-4"/>
          <w:rtl/>
        </w:rPr>
        <w:t xml:space="preserve"> الاستكمال الداخلي المذكور أعلاه. لذلك، عند تطبيق الفقرة 1.2 من التذييل 1 للم</w:t>
      </w:r>
      <w:r w:rsidRPr="00665641">
        <w:rPr>
          <w:rFonts w:hint="cs"/>
          <w:spacing w:val="-4"/>
          <w:rtl/>
        </w:rPr>
        <w:t>رف</w:t>
      </w:r>
      <w:r w:rsidRPr="00665641">
        <w:rPr>
          <w:spacing w:val="-4"/>
          <w:rtl/>
        </w:rPr>
        <w:t xml:space="preserve">ق 1 بالقرار </w:t>
      </w:r>
      <w:r w:rsidRPr="00665641">
        <w:rPr>
          <w:b/>
          <w:bCs/>
          <w:spacing w:val="-4"/>
        </w:rPr>
        <w:t>170 (WRC-19)</w:t>
      </w:r>
      <w:r w:rsidRPr="00665641">
        <w:rPr>
          <w:spacing w:val="-4"/>
          <w:rtl/>
        </w:rPr>
        <w:t xml:space="preserve">، </w:t>
      </w:r>
      <w:r w:rsidRPr="00665641">
        <w:rPr>
          <w:rFonts w:hint="cs"/>
          <w:spacing w:val="-4"/>
          <w:rtl/>
        </w:rPr>
        <w:t>يتعين</w:t>
      </w:r>
      <w:r w:rsidRPr="00665641">
        <w:rPr>
          <w:spacing w:val="-4"/>
          <w:rtl/>
        </w:rPr>
        <w:t xml:space="preserve"> استخدام </w:t>
      </w:r>
      <w:r w:rsidRPr="00665641">
        <w:rPr>
          <w:rFonts w:hint="cs"/>
          <w:spacing w:val="-4"/>
          <w:rtl/>
        </w:rPr>
        <w:t>الأسلوب</w:t>
      </w:r>
      <w:r w:rsidRPr="00665641">
        <w:rPr>
          <w:spacing w:val="-4"/>
          <w:rtl/>
        </w:rPr>
        <w:t xml:space="preserve"> الوارد في</w:t>
      </w:r>
      <w:r w:rsidR="00665641">
        <w:rPr>
          <w:rFonts w:hint="cs"/>
          <w:spacing w:val="-4"/>
          <w:rtl/>
        </w:rPr>
        <w:t> </w:t>
      </w:r>
      <w:r w:rsidRPr="00665641">
        <w:rPr>
          <w:spacing w:val="-4"/>
          <w:rtl/>
        </w:rPr>
        <w:t>الفقرتين 2 و3 أعلاه لحساب القيم المستكملة</w:t>
      </w:r>
      <w:r w:rsidRPr="00665641">
        <w:rPr>
          <w:rFonts w:hint="cs"/>
          <w:spacing w:val="-4"/>
          <w:rtl/>
        </w:rPr>
        <w:t xml:space="preserve"> داخلياً</w:t>
      </w:r>
      <w:r w:rsidRPr="00665641">
        <w:rPr>
          <w:spacing w:val="-4"/>
          <w:rtl/>
        </w:rPr>
        <w:t xml:space="preserve"> عند نقاط الشبكة داخل منطقة خدمة الوصلة الهابطة مع ما يلي</w:t>
      </w:r>
      <w:r w:rsidRPr="00665641">
        <w:rPr>
          <w:rFonts w:hint="cs"/>
          <w:spacing w:val="-4"/>
          <w:rtl/>
        </w:rPr>
        <w:t xml:space="preserve"> من</w:t>
      </w:r>
      <w:r w:rsidRPr="00665641">
        <w:rPr>
          <w:spacing w:val="-4"/>
          <w:rtl/>
        </w:rPr>
        <w:t xml:space="preserve"> تعديلات:</w:t>
      </w:r>
    </w:p>
    <w:p w14:paraId="0C14BD20" w14:textId="77777777" w:rsidR="00EA0979" w:rsidRPr="005A74CB" w:rsidRDefault="00EA0979" w:rsidP="00EA0979">
      <w:pPr>
        <w:ind w:left="720"/>
        <w:rPr>
          <w:rFonts w:eastAsia="SimSun"/>
          <w:rtl/>
          <w:lang w:bidi="ar-EG"/>
        </w:rPr>
      </w:pPr>
      <w:r w:rsidRPr="00740FAC">
        <w:rPr>
          <w:rtl/>
        </w:rPr>
        <w:t xml:space="preserve">تُعرَّف </w:t>
      </w:r>
      <w:r w:rsidRPr="005A74CB">
        <w:rPr>
          <w:rFonts w:eastAsia="SimSun"/>
          <w:i/>
          <w:iCs/>
          <w:lang w:bidi="ar-EG"/>
        </w:rPr>
        <w:t>R</w:t>
      </w:r>
      <w:r w:rsidRPr="005A74CB">
        <w:rPr>
          <w:rFonts w:eastAsia="SimSun"/>
          <w:i/>
          <w:iCs/>
          <w:vertAlign w:val="subscript"/>
          <w:lang w:bidi="ar-EG"/>
        </w:rPr>
        <w:t>TH</w:t>
      </w:r>
      <w:r w:rsidRPr="005A74CB">
        <w:rPr>
          <w:rFonts w:eastAsia="SimSun" w:hint="cs"/>
          <w:rtl/>
          <w:lang w:bidi="ar-EG"/>
        </w:rPr>
        <w:t xml:space="preserve"> </w:t>
      </w:r>
      <w:r w:rsidRPr="00740FAC">
        <w:rPr>
          <w:rtl/>
        </w:rPr>
        <w:t>بأنها القيمة المرجعية</w:t>
      </w:r>
      <w:r>
        <w:rPr>
          <w:rFonts w:hint="cs"/>
          <w:rtl/>
        </w:rPr>
        <w:t xml:space="preserve"> لنسبة</w:t>
      </w:r>
      <w:r w:rsidRPr="00740FAC">
        <w:rPr>
          <w:rtl/>
        </w:rPr>
        <w:t xml:space="preserve"> </w:t>
      </w:r>
      <w:r w:rsidRPr="00E21306">
        <w:rPr>
          <w:i/>
          <w:iCs/>
        </w:rPr>
        <w:t>C/I</w:t>
      </w:r>
      <w:r w:rsidRPr="00740FAC">
        <w:rPr>
          <w:rtl/>
        </w:rPr>
        <w:t xml:space="preserve"> </w:t>
      </w:r>
      <w:r>
        <w:rPr>
          <w:rFonts w:hint="cs"/>
          <w:rtl/>
        </w:rPr>
        <w:t>لمصدر التداخل الواحد</w:t>
      </w:r>
      <w:r w:rsidRPr="00740FAC">
        <w:rPr>
          <w:rtl/>
        </w:rPr>
        <w:t xml:space="preserve"> (</w:t>
      </w:r>
      <w:r w:rsidRPr="00740FAC">
        <w:t>dB</w:t>
      </w:r>
      <w:r w:rsidRPr="00740FAC">
        <w:rPr>
          <w:rtl/>
        </w:rPr>
        <w:t>) عند نقطة الاختبار</w:t>
      </w:r>
      <w:r>
        <w:rPr>
          <w:rFonts w:hint="cs"/>
          <w:rtl/>
        </w:rPr>
        <w:t xml:space="preserve"> </w:t>
      </w:r>
      <w:r w:rsidRPr="00390C7C">
        <w:rPr>
          <w:i/>
          <w:iCs/>
          <w:lang w:val="en-GB"/>
        </w:rPr>
        <w:t>Th</w:t>
      </w:r>
      <w:r w:rsidRPr="005A74CB">
        <w:rPr>
          <w:rFonts w:eastAsia="SimSun" w:hint="cs"/>
          <w:rtl/>
          <w:lang w:bidi="ar-EG"/>
        </w:rPr>
        <w:t xml:space="preserve"> (</w:t>
      </w:r>
      <w:r w:rsidRPr="00740FAC">
        <w:rPr>
          <w:rtl/>
        </w:rPr>
        <w:t>أي</w:t>
      </w:r>
      <w:r>
        <w:rPr>
          <w:rFonts w:hint="cs"/>
          <w:rtl/>
          <w:lang w:bidi="ar-EG"/>
        </w:rPr>
        <w:t xml:space="preserve"> </w:t>
      </w:r>
      <w:r w:rsidRPr="005A74CB">
        <w:rPr>
          <w:rFonts w:eastAsia="SimSun"/>
          <w:lang w:bidi="ar-EG"/>
        </w:rPr>
        <w:t>dB 23,65</w:t>
      </w:r>
      <w:r w:rsidRPr="005A74CB">
        <w:rPr>
          <w:rFonts w:eastAsia="SimSun" w:hint="cs"/>
          <w:rtl/>
          <w:lang w:bidi="ar-EG"/>
        </w:rPr>
        <w:t xml:space="preserve"> أو</w:t>
      </w:r>
      <w:r>
        <w:rPr>
          <w:rFonts w:eastAsia="SimSun" w:hint="eastAsia"/>
          <w:rtl/>
          <w:lang w:bidi="ar-EG"/>
        </w:rPr>
        <w:t> </w:t>
      </w:r>
      <w:r w:rsidRPr="005A74CB">
        <w:rPr>
          <w:rFonts w:eastAsia="SimSun"/>
          <w:lang w:bidi="ar-EG"/>
        </w:rPr>
        <w:t>dB 8,65</w:t>
      </w:r>
      <w:r>
        <w:rPr>
          <w:rFonts w:eastAsia="SimSun"/>
          <w:lang w:bidi="ar-EG"/>
        </w:rPr>
        <w:t> </w:t>
      </w:r>
      <w:r w:rsidRPr="005A74CB">
        <w:rPr>
          <w:rFonts w:eastAsia="SimSun"/>
          <w:lang w:bidi="ar-EG"/>
        </w:rPr>
        <w:t>+</w:t>
      </w:r>
      <w:r>
        <w:rPr>
          <w:rFonts w:eastAsia="SimSun"/>
          <w:lang w:bidi="ar-EG"/>
        </w:rPr>
        <w:t> </w:t>
      </w:r>
      <w:r w:rsidRPr="005A74CB">
        <w:rPr>
          <w:rFonts w:eastAsia="SimSun"/>
          <w:lang w:bidi="ar-EG"/>
        </w:rPr>
        <w:t>(</w:t>
      </w:r>
      <w:r w:rsidRPr="005A74CB">
        <w:rPr>
          <w:rFonts w:eastAsia="SimSun"/>
          <w:i/>
          <w:iCs/>
          <w:lang w:bidi="ar-EG"/>
        </w:rPr>
        <w:t>C/</w:t>
      </w:r>
      <w:proofErr w:type="gramStart"/>
      <w:r w:rsidRPr="005A74CB">
        <w:rPr>
          <w:rFonts w:eastAsia="SimSun"/>
          <w:i/>
          <w:iCs/>
          <w:lang w:bidi="ar-EG"/>
        </w:rPr>
        <w:t>N</w:t>
      </w:r>
      <w:r w:rsidRPr="005A74CB">
        <w:rPr>
          <w:rFonts w:eastAsia="SimSun"/>
          <w:lang w:bidi="ar-EG"/>
        </w:rPr>
        <w:t>)</w:t>
      </w:r>
      <w:r w:rsidRPr="005A74CB">
        <w:rPr>
          <w:rFonts w:eastAsia="SimSun"/>
          <w:i/>
          <w:iCs/>
          <w:vertAlign w:val="subscript"/>
          <w:lang w:bidi="ar-EG"/>
        </w:rPr>
        <w:t>d</w:t>
      </w:r>
      <w:proofErr w:type="gramEnd"/>
      <w:r>
        <w:rPr>
          <w:rFonts w:eastAsia="SimSun" w:hint="cs"/>
          <w:i/>
          <w:iCs/>
          <w:rtl/>
          <w:lang w:bidi="ar-EG"/>
        </w:rPr>
        <w:t xml:space="preserve"> </w:t>
      </w:r>
      <w:r w:rsidRPr="00740FAC">
        <w:rPr>
          <w:rtl/>
        </w:rPr>
        <w:t>أو أي قيمة مقبولة بالفعل</w:t>
      </w:r>
      <w:r>
        <w:rPr>
          <w:rtl/>
        </w:rPr>
        <w:t>،</w:t>
      </w:r>
      <w:r w:rsidRPr="00740FAC">
        <w:rPr>
          <w:rtl/>
        </w:rPr>
        <w:t xml:space="preserve"> أيما</w:t>
      </w:r>
      <w:r>
        <w:rPr>
          <w:rFonts w:hint="cs"/>
          <w:rtl/>
        </w:rPr>
        <w:t xml:space="preserve"> تكن القيمة</w:t>
      </w:r>
      <w:r w:rsidRPr="00740FAC">
        <w:rPr>
          <w:rtl/>
        </w:rPr>
        <w:t xml:space="preserve"> </w:t>
      </w:r>
      <w:r>
        <w:rPr>
          <w:rFonts w:hint="cs"/>
          <w:rtl/>
        </w:rPr>
        <w:t>الدنيا</w:t>
      </w:r>
      <w:r>
        <w:rPr>
          <w:rFonts w:eastAsia="SimSun" w:hint="cs"/>
          <w:rtl/>
          <w:lang w:bidi="ar-EG"/>
        </w:rPr>
        <w:t>)؛</w:t>
      </w:r>
    </w:p>
    <w:p w14:paraId="12A83F08" w14:textId="77777777" w:rsidR="00EA0979" w:rsidRDefault="00EA0979" w:rsidP="00EA0979">
      <w:pPr>
        <w:ind w:left="720"/>
        <w:rPr>
          <w:rtl/>
        </w:rPr>
      </w:pPr>
      <w:r>
        <w:rPr>
          <w:rFonts w:eastAsia="SimSun" w:hint="cs"/>
          <w:rtl/>
          <w:lang w:bidi="ar-EG"/>
        </w:rPr>
        <w:t>و</w:t>
      </w:r>
      <w:r>
        <w:rPr>
          <w:rFonts w:hint="cs"/>
          <w:rtl/>
        </w:rPr>
        <w:t>يتعين</w:t>
      </w:r>
      <w:r w:rsidRPr="00740FAC">
        <w:rPr>
          <w:rtl/>
        </w:rPr>
        <w:t xml:space="preserve"> استخدام قيمة </w:t>
      </w:r>
      <w:r w:rsidRPr="005A74CB">
        <w:rPr>
          <w:rFonts w:eastAsia="SimSun"/>
          <w:lang w:bidi="ar-EG"/>
        </w:rPr>
        <w:t xml:space="preserve">dB 8,65 + </w:t>
      </w:r>
      <w:r w:rsidRPr="00A20696">
        <w:rPr>
          <w:rFonts w:eastAsia="SimSun"/>
          <w:lang w:val="en-GB"/>
        </w:rPr>
        <w:t>(</w:t>
      </w:r>
      <w:r w:rsidRPr="00A20696">
        <w:rPr>
          <w:rFonts w:eastAsia="SimSun"/>
          <w:i/>
          <w:iCs/>
          <w:lang w:val="en-GB"/>
        </w:rPr>
        <w:t>C</w:t>
      </w:r>
      <w:r w:rsidRPr="00A20696">
        <w:rPr>
          <w:rFonts w:eastAsia="SimSun"/>
          <w:lang w:val="en-GB"/>
        </w:rPr>
        <w:t>/</w:t>
      </w:r>
      <w:proofErr w:type="gramStart"/>
      <w:r w:rsidRPr="00A20696">
        <w:rPr>
          <w:rFonts w:eastAsia="SimSun"/>
          <w:i/>
          <w:iCs/>
          <w:lang w:val="en-GB"/>
        </w:rPr>
        <w:t>N</w:t>
      </w:r>
      <w:r w:rsidRPr="00A20696">
        <w:rPr>
          <w:rFonts w:eastAsia="SimSun"/>
          <w:lang w:val="en-GB"/>
        </w:rPr>
        <w:t>)</w:t>
      </w:r>
      <w:r w:rsidRPr="005A74CB">
        <w:rPr>
          <w:rFonts w:eastAsia="SimSun"/>
          <w:i/>
          <w:iCs/>
          <w:sz w:val="24"/>
          <w:szCs w:val="20"/>
          <w:vertAlign w:val="subscript"/>
          <w:lang w:val="en-GB"/>
        </w:rPr>
        <w:t>d</w:t>
      </w:r>
      <w:proofErr w:type="gramEnd"/>
      <w:r w:rsidRPr="005A74CB">
        <w:rPr>
          <w:rFonts w:eastAsia="SimSun"/>
          <w:i/>
          <w:iCs/>
          <w:sz w:val="24"/>
          <w:szCs w:val="20"/>
          <w:vertAlign w:val="subscript"/>
          <w:lang w:val="en-GB"/>
        </w:rPr>
        <w:t xml:space="preserve">, </w:t>
      </w:r>
      <w:proofErr w:type="spellStart"/>
      <w:r w:rsidRPr="005A74CB">
        <w:rPr>
          <w:rFonts w:eastAsia="SimSun"/>
          <w:i/>
          <w:iCs/>
          <w:sz w:val="24"/>
          <w:szCs w:val="20"/>
          <w:vertAlign w:val="subscript"/>
          <w:lang w:val="en-GB"/>
        </w:rPr>
        <w:t>Eg</w:t>
      </w:r>
      <w:proofErr w:type="spellEnd"/>
      <w:r w:rsidRPr="00D85033">
        <w:rPr>
          <w:rFonts w:hint="cs"/>
          <w:rtl/>
        </w:rPr>
        <w:t xml:space="preserve"> </w:t>
      </w:r>
      <w:r w:rsidRPr="00740FAC">
        <w:rPr>
          <w:rtl/>
        </w:rPr>
        <w:t>بدلاً من</w:t>
      </w:r>
      <w:r w:rsidRPr="00D85033">
        <w:rPr>
          <w:rtl/>
        </w:rPr>
        <w:t xml:space="preserve"> </w:t>
      </w:r>
      <w:r>
        <w:t xml:space="preserve">dB 11,65 + </w:t>
      </w:r>
      <w:r w:rsidRPr="00A20696">
        <w:rPr>
          <w:rFonts w:eastAsia="SimSun"/>
          <w:lang w:val="en-GB"/>
        </w:rPr>
        <w:t>(</w:t>
      </w:r>
      <w:r w:rsidRPr="00A20696">
        <w:rPr>
          <w:rFonts w:eastAsia="SimSun"/>
          <w:i/>
          <w:iCs/>
          <w:lang w:val="en-GB"/>
        </w:rPr>
        <w:t>C</w:t>
      </w:r>
      <w:r w:rsidRPr="00A20696">
        <w:rPr>
          <w:rFonts w:eastAsia="SimSun"/>
          <w:lang w:val="en-GB"/>
        </w:rPr>
        <w:t>/</w:t>
      </w:r>
      <w:r w:rsidRPr="00A20696">
        <w:rPr>
          <w:rFonts w:eastAsia="SimSun"/>
          <w:i/>
          <w:iCs/>
          <w:lang w:val="en-GB"/>
        </w:rPr>
        <w:t>N</w:t>
      </w:r>
      <w:r w:rsidRPr="00A20696">
        <w:rPr>
          <w:rFonts w:eastAsia="SimSun"/>
          <w:lang w:val="en-GB"/>
        </w:rPr>
        <w:t>)</w:t>
      </w:r>
      <w:r w:rsidRPr="004305DC">
        <w:rPr>
          <w:rFonts w:eastAsia="SimSun"/>
          <w:i/>
          <w:iCs/>
          <w:sz w:val="24"/>
          <w:szCs w:val="20"/>
          <w:vertAlign w:val="subscript"/>
          <w:lang w:val="en-GB"/>
        </w:rPr>
        <w:t xml:space="preserve">d, </w:t>
      </w:r>
      <w:proofErr w:type="spellStart"/>
      <w:r w:rsidRPr="004305DC">
        <w:rPr>
          <w:rFonts w:eastAsia="SimSun"/>
          <w:i/>
          <w:iCs/>
          <w:sz w:val="24"/>
          <w:szCs w:val="20"/>
          <w:vertAlign w:val="subscript"/>
          <w:lang w:val="en-GB"/>
        </w:rPr>
        <w:t>Eg</w:t>
      </w:r>
      <w:proofErr w:type="spellEnd"/>
      <w:r w:rsidRPr="005A74CB">
        <w:rPr>
          <w:rFonts w:hint="cs"/>
          <w:rtl/>
        </w:rPr>
        <w:t>.</w:t>
      </w:r>
    </w:p>
    <w:p w14:paraId="4AD415DA" w14:textId="68752851" w:rsidR="00EA0979" w:rsidRDefault="00EA0979" w:rsidP="003A0A60">
      <w:pPr>
        <w:rPr>
          <w:rtl/>
        </w:rPr>
      </w:pPr>
      <w:r>
        <w:rPr>
          <w:rtl/>
        </w:rPr>
        <w:br w:type="page"/>
      </w:r>
    </w:p>
    <w:p w14:paraId="7198A88E" w14:textId="4EBB654D" w:rsidR="003A0A60" w:rsidRPr="00EA0979" w:rsidRDefault="00EA0979" w:rsidP="003A0A60">
      <w:pPr>
        <w:rPr>
          <w:b/>
          <w:bCs/>
          <w:rtl/>
          <w:lang w:bidi="ar-EG"/>
        </w:rPr>
      </w:pPr>
      <w:r w:rsidRPr="00EA0979">
        <w:rPr>
          <w:b/>
          <w:bCs/>
        </w:rPr>
        <w:lastRenderedPageBreak/>
        <w:t>ADD</w:t>
      </w:r>
    </w:p>
    <w:p w14:paraId="24D081AD" w14:textId="77777777" w:rsidR="00EA0979" w:rsidRPr="00DD76BE" w:rsidRDefault="00EA0979" w:rsidP="00EA0979">
      <w:pPr>
        <w:tabs>
          <w:tab w:val="clear" w:pos="794"/>
        </w:tabs>
        <w:spacing w:before="200"/>
        <w:jc w:val="center"/>
        <w:rPr>
          <w:b/>
          <w:bCs/>
          <w:sz w:val="28"/>
          <w:szCs w:val="28"/>
          <w:rtl/>
          <w:lang w:bidi="ar-EG"/>
        </w:rPr>
      </w:pPr>
      <w:r w:rsidRPr="00DD76BE">
        <w:rPr>
          <w:rFonts w:hint="cs"/>
          <w:b/>
          <w:bCs/>
          <w:sz w:val="28"/>
          <w:szCs w:val="28"/>
          <w:rtl/>
          <w:lang w:bidi="ar-EG"/>
        </w:rPr>
        <w:t>القواعد المتعلقة</w:t>
      </w:r>
    </w:p>
    <w:p w14:paraId="6E0B7F1F" w14:textId="5FD0FFDB" w:rsidR="00EA0979" w:rsidRDefault="00EA0979" w:rsidP="00EA0979">
      <w:pPr>
        <w:tabs>
          <w:tab w:val="clear" w:pos="794"/>
        </w:tabs>
        <w:spacing w:before="200"/>
        <w:jc w:val="center"/>
        <w:rPr>
          <w:b/>
          <w:bCs/>
          <w:sz w:val="28"/>
          <w:szCs w:val="40"/>
          <w:rtl/>
        </w:rPr>
      </w:pPr>
      <w:r>
        <w:rPr>
          <w:rFonts w:hint="cs"/>
          <w:b/>
          <w:bCs/>
          <w:sz w:val="28"/>
          <w:szCs w:val="28"/>
          <w:rtl/>
          <w:lang w:bidi="ar-EG"/>
        </w:rPr>
        <w:t xml:space="preserve">بالقرار </w:t>
      </w:r>
      <w:r>
        <w:rPr>
          <w:b/>
          <w:bCs/>
          <w:sz w:val="28"/>
          <w:szCs w:val="28"/>
          <w:lang w:bidi="ar-EG"/>
        </w:rPr>
        <w:t>170 (WRC-19)</w:t>
      </w:r>
    </w:p>
    <w:p w14:paraId="18A2C305" w14:textId="1350BDD7" w:rsidR="003A0A60" w:rsidRPr="008A312A" w:rsidRDefault="00EA0979" w:rsidP="00EA0979">
      <w:pPr>
        <w:rPr>
          <w:rtl/>
          <w:lang w:val="en-GB"/>
        </w:rPr>
      </w:pPr>
      <w:r w:rsidRPr="008A312A">
        <w:rPr>
          <w:rFonts w:hint="cs"/>
          <w:b/>
          <w:bCs/>
          <w:rtl/>
          <w:lang w:bidi="ar-EG"/>
        </w:rPr>
        <w:t>الملاحظة 1</w:t>
      </w:r>
      <w:r w:rsidRPr="008A312A">
        <w:rPr>
          <w:rFonts w:hint="cs"/>
          <w:rtl/>
          <w:lang w:bidi="ar-EG"/>
        </w:rPr>
        <w:t xml:space="preserve">: </w:t>
      </w:r>
      <w:r w:rsidR="007A5EF4" w:rsidRPr="008A312A">
        <w:rPr>
          <w:rFonts w:hint="cs"/>
          <w:rtl/>
          <w:lang w:bidi="ar-EG"/>
        </w:rPr>
        <w:t xml:space="preserve">اتخذ المؤتمر </w:t>
      </w:r>
      <w:r w:rsidR="007A5EF4" w:rsidRPr="008A312A">
        <w:rPr>
          <w:lang w:val="en-GB"/>
        </w:rPr>
        <w:t>WRC-19</w:t>
      </w:r>
      <w:r w:rsidR="007A5EF4" w:rsidRPr="008A312A">
        <w:rPr>
          <w:rFonts w:hint="cs"/>
          <w:rtl/>
          <w:lang w:val="en-GB"/>
        </w:rPr>
        <w:t xml:space="preserve"> القرار التالي </w:t>
      </w:r>
      <w:r w:rsidR="006454BE" w:rsidRPr="008A312A">
        <w:rPr>
          <w:rFonts w:hint="cs"/>
          <w:rtl/>
          <w:lang w:val="en-GB"/>
        </w:rPr>
        <w:t>بخصوص</w:t>
      </w:r>
      <w:r w:rsidR="007A5EF4" w:rsidRPr="008A312A">
        <w:rPr>
          <w:rFonts w:hint="cs"/>
          <w:rtl/>
          <w:lang w:val="en-GB"/>
        </w:rPr>
        <w:t xml:space="preserve"> القرار </w:t>
      </w:r>
      <w:r w:rsidR="007A5EF4" w:rsidRPr="008A312A">
        <w:rPr>
          <w:b/>
          <w:bCs/>
          <w:lang w:val="en-GB"/>
        </w:rPr>
        <w:t>170</w:t>
      </w:r>
      <w:r w:rsidR="007A5EF4" w:rsidRPr="008A312A">
        <w:rPr>
          <w:rFonts w:hint="cs"/>
          <w:rtl/>
          <w:lang w:val="en-GB"/>
        </w:rPr>
        <w:t xml:space="preserve">، انظر الفقرات من </w:t>
      </w:r>
      <w:r w:rsidR="007A5EF4" w:rsidRPr="008A312A">
        <w:rPr>
          <w:lang w:val="en-GB"/>
        </w:rPr>
        <w:t>2.12</w:t>
      </w:r>
      <w:r w:rsidR="007A5EF4" w:rsidRPr="008A312A">
        <w:rPr>
          <w:rFonts w:hint="cs"/>
          <w:rtl/>
          <w:lang w:val="en-GB"/>
        </w:rPr>
        <w:t xml:space="preserve"> إلى </w:t>
      </w:r>
      <w:r w:rsidR="007A5EF4" w:rsidRPr="008A312A">
        <w:rPr>
          <w:lang w:val="en-GB"/>
        </w:rPr>
        <w:t>4.12</w:t>
      </w:r>
      <w:r w:rsidR="007A5EF4" w:rsidRPr="008A312A">
        <w:rPr>
          <w:rFonts w:hint="cs"/>
          <w:rtl/>
          <w:lang w:val="en-GB"/>
        </w:rPr>
        <w:t xml:space="preserve"> من محضر الجلسة العامة العاشرة، الوثيقة </w:t>
      </w:r>
      <w:r w:rsidR="007A5EF4" w:rsidRPr="008A312A">
        <w:rPr>
          <w:lang w:val="en-GB"/>
        </w:rPr>
        <w:t>CMR19/571</w:t>
      </w:r>
      <w:r w:rsidR="007A5EF4" w:rsidRPr="008A312A">
        <w:rPr>
          <w:rFonts w:hint="cs"/>
          <w:rtl/>
          <w:lang w:val="en-GB"/>
        </w:rPr>
        <w:t xml:space="preserve"> (أُعيد ترقيم القرار </w:t>
      </w:r>
      <w:r w:rsidR="007A5EF4" w:rsidRPr="008A312A">
        <w:rPr>
          <w:b/>
          <w:bCs/>
        </w:rPr>
        <w:t>[A7(E)-AP30B] (WRC-19)</w:t>
      </w:r>
      <w:r w:rsidR="007A5EF4" w:rsidRPr="008A312A">
        <w:rPr>
          <w:rFonts w:hint="cs"/>
          <w:rtl/>
          <w:lang w:bidi="ar-EG"/>
        </w:rPr>
        <w:t xml:space="preserve"> بعد المؤتمر </w:t>
      </w:r>
      <w:r w:rsidR="007A5EF4" w:rsidRPr="008A312A">
        <w:rPr>
          <w:lang w:val="en-GB"/>
        </w:rPr>
        <w:t>WRC-19</w:t>
      </w:r>
      <w:r w:rsidR="007A5EF4" w:rsidRPr="008A312A">
        <w:rPr>
          <w:rFonts w:hint="cs"/>
          <w:rtl/>
          <w:lang w:val="en-GB"/>
        </w:rPr>
        <w:t xml:space="preserve"> بوصفه القرار </w:t>
      </w:r>
      <w:r w:rsidR="007A5EF4" w:rsidRPr="008A312A">
        <w:rPr>
          <w:b/>
          <w:bCs/>
          <w:lang w:val="en-GB"/>
        </w:rPr>
        <w:t>170 (WRC-19)</w:t>
      </w:r>
      <w:r w:rsidR="007A5EF4" w:rsidRPr="008A312A">
        <w:rPr>
          <w:rFonts w:hint="cs"/>
          <w:rtl/>
          <w:lang w:val="en-GB"/>
        </w:rPr>
        <w:t>)</w:t>
      </w:r>
      <w:r w:rsidR="006454BE" w:rsidRPr="008A312A">
        <w:rPr>
          <w:rFonts w:hint="cs"/>
          <w:rtl/>
          <w:lang w:val="en-GB"/>
        </w:rPr>
        <w:t>:</w:t>
      </w:r>
    </w:p>
    <w:p w14:paraId="777D9F15" w14:textId="1B8FA332" w:rsidR="00EA0979" w:rsidRPr="008A312A" w:rsidRDefault="006454BE" w:rsidP="00EA0979">
      <w:pPr>
        <w:pStyle w:val="Title3"/>
        <w:spacing w:before="120" w:after="120" w:line="300" w:lineRule="exact"/>
        <w:rPr>
          <w:b/>
          <w:bCs/>
          <w:sz w:val="22"/>
          <w:szCs w:val="22"/>
        </w:rPr>
      </w:pPr>
      <w:r w:rsidRPr="008A312A">
        <w:rPr>
          <w:rFonts w:hint="cs"/>
          <w:b/>
          <w:bCs/>
          <w:sz w:val="22"/>
          <w:szCs w:val="22"/>
          <w:rtl/>
        </w:rPr>
        <w:t>"</w:t>
      </w:r>
      <w:r w:rsidR="00EA0979" w:rsidRPr="008A312A">
        <w:rPr>
          <w:rFonts w:hint="cs"/>
          <w:b/>
          <w:bCs/>
          <w:sz w:val="22"/>
          <w:szCs w:val="22"/>
          <w:rtl/>
        </w:rPr>
        <w:t xml:space="preserve">تعليمات إلى مكتب الاتصالات الراديوية بشأن تطبيق </w:t>
      </w:r>
      <w:r w:rsidR="00EA0979" w:rsidRPr="008A312A">
        <w:rPr>
          <w:rFonts w:hint="cs"/>
          <w:b/>
          <w:bCs/>
          <w:sz w:val="22"/>
          <w:szCs w:val="22"/>
          <w:rtl/>
        </w:rPr>
        <w:br/>
        <w:t xml:space="preserve">القرار </w:t>
      </w:r>
      <w:r w:rsidR="00EA0979" w:rsidRPr="008A312A">
        <w:rPr>
          <w:b/>
          <w:bCs/>
          <w:sz w:val="22"/>
          <w:szCs w:val="22"/>
        </w:rPr>
        <w:t>[A7(E)-AP30B] (WRC-19)</w:t>
      </w:r>
    </w:p>
    <w:p w14:paraId="294CDCD8" w14:textId="77777777" w:rsidR="00EA0979" w:rsidRPr="008A312A" w:rsidRDefault="00EA0979" w:rsidP="00EA0979">
      <w:pPr>
        <w:pStyle w:val="Heading1"/>
        <w:tabs>
          <w:tab w:val="left" w:pos="720"/>
        </w:tabs>
        <w:spacing w:before="40" w:after="40" w:line="300" w:lineRule="exact"/>
        <w:ind w:left="720" w:hanging="720"/>
        <w:rPr>
          <w:position w:val="2"/>
          <w:sz w:val="22"/>
          <w:szCs w:val="22"/>
          <w:rtl/>
        </w:rPr>
      </w:pPr>
      <w:r w:rsidRPr="008A312A">
        <w:rPr>
          <w:position w:val="2"/>
          <w:sz w:val="22"/>
          <w:szCs w:val="22"/>
        </w:rPr>
        <w:t>1</w:t>
      </w:r>
      <w:r w:rsidRPr="008A312A">
        <w:rPr>
          <w:rFonts w:hint="cs"/>
          <w:position w:val="2"/>
          <w:sz w:val="22"/>
          <w:szCs w:val="22"/>
          <w:rtl/>
        </w:rPr>
        <w:tab/>
      </w:r>
      <w:r w:rsidRPr="008A312A">
        <w:rPr>
          <w:rFonts w:hint="cs"/>
          <w:position w:val="2"/>
          <w:sz w:val="22"/>
          <w:szCs w:val="22"/>
          <w:rtl/>
          <w:lang w:bidi="ar-SY"/>
        </w:rPr>
        <w:t xml:space="preserve">تطبيق الفقرة </w:t>
      </w:r>
      <w:r w:rsidRPr="008A312A">
        <w:rPr>
          <w:position w:val="2"/>
          <w:sz w:val="22"/>
          <w:szCs w:val="22"/>
          <w:lang w:bidi="ar-SY"/>
        </w:rPr>
        <w:t>2</w:t>
      </w:r>
      <w:r w:rsidRPr="008A312A">
        <w:rPr>
          <w:rFonts w:hint="cs"/>
          <w:position w:val="2"/>
          <w:sz w:val="22"/>
          <w:szCs w:val="22"/>
          <w:rtl/>
          <w:lang w:bidi="ar-SY"/>
        </w:rPr>
        <w:t xml:space="preserve"> من </w:t>
      </w:r>
      <w:bookmarkStart w:id="494" w:name="_Hlk24548276"/>
      <w:r w:rsidRPr="008A312A">
        <w:rPr>
          <w:rFonts w:hint="cs"/>
          <w:position w:val="2"/>
          <w:sz w:val="22"/>
          <w:szCs w:val="22"/>
          <w:rtl/>
          <w:lang w:bidi="ar-SY"/>
        </w:rPr>
        <w:t xml:space="preserve">المُرفق بالقرار </w:t>
      </w:r>
      <w:bookmarkEnd w:id="494"/>
      <w:r w:rsidRPr="008A312A">
        <w:rPr>
          <w:position w:val="2"/>
          <w:sz w:val="22"/>
          <w:szCs w:val="22"/>
        </w:rPr>
        <w:t>[A7(E)-AP30B] (WRC-19)</w:t>
      </w:r>
      <w:r w:rsidRPr="008A312A">
        <w:rPr>
          <w:position w:val="2"/>
          <w:sz w:val="22"/>
          <w:szCs w:val="22"/>
          <w:rtl/>
        </w:rPr>
        <w:t xml:space="preserve"> </w:t>
      </w:r>
      <w:r w:rsidRPr="008A312A">
        <w:rPr>
          <w:rFonts w:hint="cs"/>
          <w:position w:val="2"/>
          <w:sz w:val="22"/>
          <w:szCs w:val="22"/>
          <w:rtl/>
          <w:lang w:bidi="ar-SY"/>
        </w:rPr>
        <w:t>بشأن التعديل بموجب الفقرة </w:t>
      </w:r>
      <w:r w:rsidRPr="008A312A">
        <w:rPr>
          <w:position w:val="2"/>
          <w:sz w:val="22"/>
          <w:szCs w:val="22"/>
          <w:lang w:bidi="ar-SY"/>
        </w:rPr>
        <w:t>1.6</w:t>
      </w:r>
      <w:r w:rsidRPr="008A312A">
        <w:rPr>
          <w:rFonts w:hint="cs"/>
          <w:position w:val="2"/>
          <w:sz w:val="22"/>
          <w:szCs w:val="22"/>
          <w:rtl/>
          <w:lang w:bidi="ar-SY"/>
        </w:rPr>
        <w:t xml:space="preserve"> من التذييل </w:t>
      </w:r>
      <w:r w:rsidRPr="008A312A">
        <w:rPr>
          <w:position w:val="2"/>
          <w:sz w:val="22"/>
          <w:szCs w:val="22"/>
          <w:lang w:bidi="ar-SY"/>
        </w:rPr>
        <w:t>30B</w:t>
      </w:r>
      <w:r w:rsidRPr="008A312A">
        <w:rPr>
          <w:position w:val="2"/>
          <w:sz w:val="22"/>
          <w:szCs w:val="22"/>
          <w:rtl/>
          <w:lang w:bidi="ar-SY"/>
        </w:rPr>
        <w:t xml:space="preserve"> </w:t>
      </w:r>
      <w:r w:rsidRPr="008A312A">
        <w:rPr>
          <w:rFonts w:hint="cs"/>
          <w:position w:val="2"/>
          <w:sz w:val="22"/>
          <w:szCs w:val="22"/>
          <w:rtl/>
        </w:rPr>
        <w:t xml:space="preserve">للوائح الراديو </w:t>
      </w:r>
      <w:r w:rsidRPr="008A312A">
        <w:rPr>
          <w:rFonts w:hint="cs"/>
          <w:position w:val="2"/>
          <w:sz w:val="22"/>
          <w:szCs w:val="22"/>
          <w:rtl/>
          <w:lang w:bidi="ar-SY"/>
        </w:rPr>
        <w:t>لتبليغ سبق إرساله إلى المكتب بموجب الفقرة </w:t>
      </w:r>
      <w:r w:rsidRPr="008A312A">
        <w:rPr>
          <w:position w:val="2"/>
          <w:sz w:val="22"/>
          <w:szCs w:val="22"/>
          <w:lang w:bidi="ar-SY"/>
        </w:rPr>
        <w:t>1.6</w:t>
      </w:r>
      <w:r w:rsidRPr="008A312A">
        <w:rPr>
          <w:rFonts w:hint="cs"/>
          <w:position w:val="2"/>
          <w:sz w:val="22"/>
          <w:szCs w:val="22"/>
          <w:rtl/>
          <w:lang w:bidi="ar-SY"/>
        </w:rPr>
        <w:t xml:space="preserve"> من التذييل </w:t>
      </w:r>
      <w:r w:rsidRPr="008A312A">
        <w:rPr>
          <w:position w:val="2"/>
          <w:sz w:val="22"/>
          <w:szCs w:val="22"/>
          <w:lang w:bidi="ar-SY"/>
        </w:rPr>
        <w:t>30B</w:t>
      </w:r>
      <w:r w:rsidRPr="008A312A">
        <w:rPr>
          <w:rFonts w:hint="cs"/>
          <w:position w:val="2"/>
          <w:sz w:val="22"/>
          <w:szCs w:val="22"/>
          <w:rtl/>
        </w:rPr>
        <w:t xml:space="preserve"> للوائح الراديو</w:t>
      </w:r>
    </w:p>
    <w:p w14:paraId="04C119D2" w14:textId="77777777" w:rsidR="00EA0979" w:rsidRPr="008A312A" w:rsidRDefault="00EA0979" w:rsidP="00EA0979">
      <w:pPr>
        <w:keepNext/>
        <w:spacing w:before="40" w:after="40" w:line="300" w:lineRule="exact"/>
        <w:rPr>
          <w:spacing w:val="-2"/>
          <w:position w:val="2"/>
          <w:rtl/>
        </w:rPr>
      </w:pPr>
      <w:r w:rsidRPr="008A312A">
        <w:rPr>
          <w:rFonts w:hint="cs"/>
          <w:spacing w:val="-2"/>
          <w:position w:val="2"/>
          <w:rtl/>
          <w:lang w:bidi="ar-SY"/>
        </w:rPr>
        <w:t xml:space="preserve">عندما تنوي إدارة، في إطار تطبيق الفقرة </w:t>
      </w:r>
      <w:r w:rsidRPr="008A312A">
        <w:rPr>
          <w:spacing w:val="-2"/>
          <w:position w:val="2"/>
          <w:lang w:bidi="ar-SY"/>
        </w:rPr>
        <w:t>2</w:t>
      </w:r>
      <w:r w:rsidRPr="008A312A">
        <w:rPr>
          <w:rFonts w:hint="cs"/>
          <w:spacing w:val="-2"/>
          <w:position w:val="2"/>
          <w:rtl/>
          <w:lang w:bidi="ar-SY"/>
        </w:rPr>
        <w:t xml:space="preserve"> من المرفق بالقرار </w:t>
      </w:r>
      <w:r w:rsidRPr="008A312A">
        <w:rPr>
          <w:b/>
          <w:bCs/>
          <w:spacing w:val="-2"/>
          <w:position w:val="2"/>
          <w:lang w:bidi="ar-SY"/>
        </w:rPr>
        <w:t>[A7(E)-AP30B] (WRC-19)</w:t>
      </w:r>
      <w:r w:rsidRPr="008A312A">
        <w:rPr>
          <w:rFonts w:hint="cs"/>
          <w:spacing w:val="-2"/>
          <w:position w:val="2"/>
          <w:rtl/>
          <w:lang w:bidi="ar-SY"/>
        </w:rPr>
        <w:t xml:space="preserve">، أن تعدل تبليغاً سبق إرساله إلى المكتب بموجب الفقرة </w:t>
      </w:r>
      <w:r w:rsidRPr="008A312A">
        <w:rPr>
          <w:spacing w:val="-2"/>
          <w:position w:val="2"/>
          <w:lang w:bidi="ar-SY"/>
        </w:rPr>
        <w:t>1.6</w:t>
      </w:r>
      <w:r w:rsidRPr="008A312A">
        <w:rPr>
          <w:rFonts w:hint="cs"/>
          <w:spacing w:val="-2"/>
          <w:position w:val="2"/>
          <w:rtl/>
          <w:lang w:bidi="ar-SY"/>
        </w:rPr>
        <w:t xml:space="preserve"> من التذييل </w:t>
      </w:r>
      <w:r w:rsidRPr="008A312A">
        <w:rPr>
          <w:b/>
          <w:bCs/>
          <w:spacing w:val="-2"/>
          <w:position w:val="2"/>
          <w:lang w:bidi="ar-SY"/>
        </w:rPr>
        <w:t>30B</w:t>
      </w:r>
      <w:r w:rsidRPr="008A312A">
        <w:rPr>
          <w:spacing w:val="-2"/>
          <w:position w:val="2"/>
          <w:rtl/>
          <w:lang w:bidi="ar-SY"/>
        </w:rPr>
        <w:t xml:space="preserve"> </w:t>
      </w:r>
      <w:r w:rsidRPr="008A312A">
        <w:rPr>
          <w:rFonts w:hint="cs"/>
          <w:spacing w:val="-2"/>
          <w:position w:val="2"/>
          <w:rtl/>
          <w:lang w:bidi="ar-SY"/>
        </w:rPr>
        <w:t>للوائح الراديو، بغية معاودة تقديم هذا التبليغ بموجب الفقرة </w:t>
      </w:r>
      <w:r w:rsidRPr="008A312A">
        <w:rPr>
          <w:spacing w:val="-2"/>
          <w:position w:val="2"/>
          <w:lang w:bidi="ar-SY"/>
        </w:rPr>
        <w:t>1.6</w:t>
      </w:r>
      <w:r w:rsidRPr="008A312A">
        <w:rPr>
          <w:rFonts w:hint="cs"/>
          <w:spacing w:val="-2"/>
          <w:position w:val="2"/>
          <w:rtl/>
          <w:lang w:bidi="ar-SY"/>
        </w:rPr>
        <w:t xml:space="preserve"> من التذييل </w:t>
      </w:r>
      <w:r w:rsidRPr="008A312A">
        <w:rPr>
          <w:b/>
          <w:bCs/>
          <w:spacing w:val="-2"/>
          <w:position w:val="2"/>
          <w:lang w:bidi="ar-SY"/>
        </w:rPr>
        <w:t>30B</w:t>
      </w:r>
      <w:r w:rsidRPr="008A312A">
        <w:rPr>
          <w:rFonts w:hint="cs"/>
          <w:spacing w:val="-2"/>
          <w:position w:val="2"/>
          <w:rtl/>
          <w:lang w:bidi="ar-SY"/>
        </w:rPr>
        <w:t xml:space="preserve"> للوائح الراديو بتطبيق الإجراء الخاص الموصوف في المرفق بالقرار </w:t>
      </w:r>
      <w:r w:rsidRPr="008A312A">
        <w:rPr>
          <w:b/>
          <w:bCs/>
          <w:spacing w:val="-2"/>
          <w:position w:val="2"/>
          <w:lang w:bidi="ar-SY"/>
        </w:rPr>
        <w:t>[A7(E)</w:t>
      </w:r>
      <w:r w:rsidRPr="008A312A">
        <w:rPr>
          <w:b/>
          <w:bCs/>
          <w:spacing w:val="-2"/>
          <w:position w:val="2"/>
          <w:lang w:bidi="ar-SY"/>
        </w:rPr>
        <w:noBreakHyphen/>
        <w:t>AP30B] (WRC-19)</w:t>
      </w:r>
      <w:r w:rsidRPr="008A312A">
        <w:rPr>
          <w:rFonts w:hint="cs"/>
          <w:spacing w:val="-2"/>
          <w:position w:val="2"/>
          <w:rtl/>
          <w:lang w:bidi="ar-SY"/>
        </w:rPr>
        <w:t>، يتعين أن يتحقق المكتب مما إذا كان الإهليلج الأدنى</w:t>
      </w:r>
      <w:r w:rsidRPr="008A312A">
        <w:rPr>
          <w:rFonts w:hint="cs"/>
          <w:spacing w:val="-2"/>
          <w:position w:val="2"/>
          <w:rtl/>
        </w:rPr>
        <w:t xml:space="preserve"> المبلغ</w:t>
      </w:r>
      <w:r w:rsidRPr="008A312A">
        <w:rPr>
          <w:rFonts w:hint="cs"/>
          <w:spacing w:val="-2"/>
          <w:position w:val="2"/>
          <w:rtl/>
          <w:lang w:bidi="ar-SY"/>
        </w:rPr>
        <w:t xml:space="preserve"> في إطار هذا الإجراء يقع ضمن غلاف التبليغ الأولي بموجب الفقرة </w:t>
      </w:r>
      <w:r w:rsidRPr="008A312A">
        <w:rPr>
          <w:spacing w:val="-2"/>
          <w:position w:val="2"/>
          <w:lang w:bidi="ar-SY"/>
        </w:rPr>
        <w:t>1.6</w:t>
      </w:r>
      <w:r w:rsidRPr="008A312A">
        <w:rPr>
          <w:rFonts w:hint="cs"/>
          <w:spacing w:val="-2"/>
          <w:position w:val="2"/>
          <w:rtl/>
          <w:lang w:bidi="ar-SY"/>
        </w:rPr>
        <w:t xml:space="preserve"> من التذييل </w:t>
      </w:r>
      <w:r w:rsidRPr="008A312A">
        <w:rPr>
          <w:b/>
          <w:bCs/>
          <w:spacing w:val="-2"/>
          <w:position w:val="2"/>
          <w:lang w:bidi="ar-SY"/>
        </w:rPr>
        <w:t>30B</w:t>
      </w:r>
      <w:r w:rsidRPr="008A312A">
        <w:rPr>
          <w:rFonts w:hint="cs"/>
          <w:spacing w:val="-2"/>
          <w:position w:val="2"/>
          <w:rtl/>
          <w:lang w:bidi="ar-SY"/>
        </w:rPr>
        <w:t xml:space="preserve"> للوائح الراديو. وإذا كان الأمر كذلك، يتعين أن يبقي المكتب التاريخ الأولي لاستلام التبليغ الأولي بموجب الفقرة </w:t>
      </w:r>
      <w:r w:rsidRPr="008A312A">
        <w:rPr>
          <w:spacing w:val="-2"/>
          <w:position w:val="2"/>
          <w:lang w:bidi="ar-SY"/>
        </w:rPr>
        <w:t>1.6</w:t>
      </w:r>
      <w:r w:rsidRPr="008A312A">
        <w:rPr>
          <w:rFonts w:hint="cs"/>
          <w:spacing w:val="-2"/>
          <w:position w:val="2"/>
          <w:rtl/>
          <w:lang w:bidi="ar-SY"/>
        </w:rPr>
        <w:t xml:space="preserve"> من التذييل </w:t>
      </w:r>
      <w:r w:rsidRPr="008A312A">
        <w:rPr>
          <w:b/>
          <w:bCs/>
          <w:spacing w:val="-2"/>
          <w:position w:val="2"/>
          <w:lang w:bidi="ar-SY"/>
        </w:rPr>
        <w:t>30B</w:t>
      </w:r>
      <w:r w:rsidRPr="008A312A">
        <w:rPr>
          <w:rFonts w:hint="cs"/>
          <w:spacing w:val="-2"/>
          <w:position w:val="2"/>
          <w:rtl/>
          <w:lang w:bidi="ar-SY"/>
        </w:rPr>
        <w:t xml:space="preserve"> للوائح الراديو، ويتعين عليه إعادة بدء تفحص التوافق مع بطاقة التبليغ القائمة ونشر قسم خاص جديد. وبخلاف ذلك، يتعين أن يحدد المكتب تاريخ استلام جديداً هو تاريخ استلام طلب تطبيق هذا الإجراء.</w:t>
      </w:r>
    </w:p>
    <w:p w14:paraId="7F084E79" w14:textId="77777777" w:rsidR="00EA0979" w:rsidRPr="008A312A" w:rsidRDefault="00EA0979" w:rsidP="00EA0979">
      <w:pPr>
        <w:pStyle w:val="Heading1"/>
        <w:keepNext w:val="0"/>
        <w:tabs>
          <w:tab w:val="left" w:pos="720"/>
        </w:tabs>
        <w:spacing w:before="40" w:after="40" w:line="300" w:lineRule="exact"/>
        <w:ind w:left="720" w:hanging="720"/>
        <w:rPr>
          <w:position w:val="2"/>
          <w:sz w:val="22"/>
          <w:szCs w:val="22"/>
        </w:rPr>
      </w:pPr>
      <w:r w:rsidRPr="008A312A">
        <w:rPr>
          <w:position w:val="2"/>
          <w:sz w:val="22"/>
          <w:szCs w:val="22"/>
        </w:rPr>
        <w:t>2</w:t>
      </w:r>
      <w:r w:rsidRPr="008A312A">
        <w:rPr>
          <w:rFonts w:hint="cs"/>
          <w:position w:val="2"/>
          <w:sz w:val="22"/>
          <w:szCs w:val="22"/>
          <w:rtl/>
        </w:rPr>
        <w:tab/>
      </w:r>
      <w:r w:rsidRPr="008A312A">
        <w:rPr>
          <w:rFonts w:hint="cs"/>
          <w:position w:val="2"/>
          <w:sz w:val="22"/>
          <w:szCs w:val="22"/>
          <w:rtl/>
          <w:lang w:bidi="ar-SY"/>
        </w:rPr>
        <w:t xml:space="preserve">تطبيق الفقرة </w:t>
      </w:r>
      <w:r w:rsidRPr="008A312A">
        <w:rPr>
          <w:position w:val="2"/>
          <w:sz w:val="22"/>
          <w:szCs w:val="22"/>
          <w:lang w:bidi="ar-SY"/>
        </w:rPr>
        <w:t>2</w:t>
      </w:r>
      <w:r w:rsidRPr="008A312A">
        <w:rPr>
          <w:rFonts w:hint="cs"/>
          <w:position w:val="2"/>
          <w:sz w:val="22"/>
          <w:szCs w:val="22"/>
          <w:rtl/>
          <w:lang w:bidi="ar-SY"/>
        </w:rPr>
        <w:t xml:space="preserve"> من المُرفق بالقرار </w:t>
      </w:r>
      <w:r w:rsidRPr="008A312A">
        <w:rPr>
          <w:position w:val="2"/>
          <w:sz w:val="22"/>
          <w:szCs w:val="22"/>
        </w:rPr>
        <w:t>[A7(E)-AP30B] (WRC-19)</w:t>
      </w:r>
      <w:r w:rsidRPr="008A312A">
        <w:rPr>
          <w:position w:val="2"/>
          <w:sz w:val="22"/>
          <w:szCs w:val="22"/>
          <w:rtl/>
        </w:rPr>
        <w:t xml:space="preserve"> </w:t>
      </w:r>
      <w:r w:rsidRPr="008A312A">
        <w:rPr>
          <w:rFonts w:hint="cs"/>
          <w:position w:val="2"/>
          <w:sz w:val="22"/>
          <w:szCs w:val="22"/>
          <w:rtl/>
          <w:lang w:bidi="ar-SY"/>
        </w:rPr>
        <w:t xml:space="preserve">بشأن التبليغ المباشر بموجب الفقرة </w:t>
      </w:r>
      <w:r w:rsidRPr="008A312A">
        <w:rPr>
          <w:position w:val="2"/>
          <w:sz w:val="22"/>
          <w:szCs w:val="22"/>
          <w:lang w:bidi="ar-SY"/>
        </w:rPr>
        <w:t>17.6</w:t>
      </w:r>
      <w:r w:rsidRPr="008A312A">
        <w:rPr>
          <w:rFonts w:hint="cs"/>
          <w:position w:val="2"/>
          <w:sz w:val="22"/>
          <w:szCs w:val="22"/>
          <w:rtl/>
          <w:lang w:bidi="ar-SY"/>
        </w:rPr>
        <w:t xml:space="preserve"> من التذييل </w:t>
      </w:r>
      <w:r w:rsidRPr="008A312A">
        <w:rPr>
          <w:position w:val="2"/>
          <w:sz w:val="22"/>
          <w:szCs w:val="22"/>
        </w:rPr>
        <w:t>30B</w:t>
      </w:r>
      <w:r w:rsidRPr="008A312A">
        <w:rPr>
          <w:position w:val="2"/>
          <w:sz w:val="22"/>
          <w:szCs w:val="22"/>
          <w:rtl/>
          <w:lang w:bidi="ar-SY"/>
        </w:rPr>
        <w:t xml:space="preserve"> </w:t>
      </w:r>
      <w:r w:rsidRPr="008A312A">
        <w:rPr>
          <w:rFonts w:hint="cs"/>
          <w:position w:val="2"/>
          <w:sz w:val="22"/>
          <w:szCs w:val="22"/>
          <w:rtl/>
        </w:rPr>
        <w:t>للوائح الراديو</w:t>
      </w:r>
      <w:r w:rsidRPr="008A312A">
        <w:rPr>
          <w:rFonts w:hint="cs"/>
          <w:position w:val="2"/>
          <w:sz w:val="22"/>
          <w:szCs w:val="22"/>
          <w:rtl/>
          <w:lang w:bidi="ar-SY"/>
        </w:rPr>
        <w:t xml:space="preserve"> لتبليغ سبق إرساله إلى المكتب بموجب الفقرة </w:t>
      </w:r>
      <w:r w:rsidRPr="008A312A">
        <w:rPr>
          <w:position w:val="2"/>
          <w:sz w:val="22"/>
          <w:szCs w:val="22"/>
          <w:lang w:bidi="ar-SY"/>
        </w:rPr>
        <w:t>1.6</w:t>
      </w:r>
      <w:r w:rsidRPr="008A312A">
        <w:rPr>
          <w:rFonts w:hint="cs"/>
          <w:position w:val="2"/>
          <w:sz w:val="22"/>
          <w:szCs w:val="22"/>
          <w:rtl/>
          <w:lang w:bidi="ar-SY"/>
        </w:rPr>
        <w:t xml:space="preserve"> من التذييل </w:t>
      </w:r>
      <w:r w:rsidRPr="008A312A">
        <w:rPr>
          <w:position w:val="2"/>
          <w:sz w:val="22"/>
          <w:szCs w:val="22"/>
        </w:rPr>
        <w:t>30B</w:t>
      </w:r>
      <w:r w:rsidRPr="008A312A">
        <w:rPr>
          <w:rFonts w:hint="cs"/>
          <w:position w:val="2"/>
          <w:sz w:val="22"/>
          <w:szCs w:val="22"/>
          <w:rtl/>
        </w:rPr>
        <w:t xml:space="preserve"> للوائح الراديو</w:t>
      </w:r>
    </w:p>
    <w:p w14:paraId="7CB77934" w14:textId="77777777" w:rsidR="00EA0979" w:rsidRPr="008A312A" w:rsidRDefault="00EA0979" w:rsidP="00EA0979">
      <w:pPr>
        <w:pStyle w:val="enumlev1"/>
        <w:rPr>
          <w:rtl/>
        </w:rPr>
      </w:pPr>
      <w:r w:rsidRPr="008A312A">
        <w:rPr>
          <w:rFonts w:hint="cs"/>
          <w:rtl/>
        </w:rPr>
        <w:t xml:space="preserve"> </w:t>
      </w:r>
      <w:proofErr w:type="gramStart"/>
      <w:r w:rsidRPr="008A312A">
        <w:rPr>
          <w:rFonts w:hint="cs"/>
          <w:rtl/>
        </w:rPr>
        <w:t>أ )</w:t>
      </w:r>
      <w:proofErr w:type="gramEnd"/>
      <w:r w:rsidRPr="008A312A">
        <w:rPr>
          <w:rFonts w:hint="cs"/>
          <w:rtl/>
        </w:rPr>
        <w:tab/>
        <w:t xml:space="preserve">التبليغ عن إهليلج بموجب الفقرة </w:t>
      </w:r>
      <w:r w:rsidRPr="008A312A">
        <w:t>17.6</w:t>
      </w:r>
      <w:r w:rsidRPr="008A312A">
        <w:rPr>
          <w:rFonts w:hint="cs"/>
          <w:rtl/>
        </w:rPr>
        <w:t xml:space="preserve"> من التذييل </w:t>
      </w:r>
      <w:r w:rsidRPr="008A312A">
        <w:t>30B</w:t>
      </w:r>
      <w:r w:rsidRPr="008A312A">
        <w:rPr>
          <w:rFonts w:hint="cs"/>
          <w:rtl/>
        </w:rPr>
        <w:t xml:space="preserve"> للوائح الراديو</w:t>
      </w:r>
    </w:p>
    <w:p w14:paraId="25B1CCD5" w14:textId="1FE2C3A0" w:rsidR="00EA0979" w:rsidRPr="008A312A" w:rsidRDefault="00EA0979" w:rsidP="00EA0979">
      <w:pPr>
        <w:pStyle w:val="enumlev1"/>
        <w:rPr>
          <w:rtl/>
        </w:rPr>
      </w:pPr>
      <w:r w:rsidRPr="008A312A">
        <w:rPr>
          <w:rFonts w:hint="cs"/>
          <w:rtl/>
        </w:rPr>
        <w:tab/>
        <w:t xml:space="preserve">عندما تنوي إدارة، في إطار تطبيق الفقرة </w:t>
      </w:r>
      <w:r w:rsidRPr="008A312A">
        <w:t>2</w:t>
      </w:r>
      <w:r w:rsidRPr="008A312A">
        <w:rPr>
          <w:rFonts w:hint="cs"/>
          <w:rtl/>
        </w:rPr>
        <w:t xml:space="preserve"> من المرفق بالقرار </w:t>
      </w:r>
      <w:r w:rsidRPr="008A312A">
        <w:rPr>
          <w:b/>
          <w:bCs/>
        </w:rPr>
        <w:t>[A7(E)-AP30B] (WRC-19)</w:t>
      </w:r>
      <w:r w:rsidRPr="008A312A">
        <w:rPr>
          <w:rFonts w:hint="cs"/>
          <w:rtl/>
        </w:rPr>
        <w:t>، أن تقدم تبليغاً مباشراً بموجب الفقرة </w:t>
      </w:r>
      <w:r w:rsidRPr="008A312A">
        <w:t>17.6</w:t>
      </w:r>
      <w:r w:rsidRPr="008A312A">
        <w:rPr>
          <w:rFonts w:hint="cs"/>
          <w:rtl/>
        </w:rPr>
        <w:t xml:space="preserve"> من التذييل </w:t>
      </w:r>
      <w:r w:rsidRPr="008A312A">
        <w:rPr>
          <w:b/>
          <w:bCs/>
        </w:rPr>
        <w:t>30B</w:t>
      </w:r>
      <w:r w:rsidRPr="008A312A">
        <w:rPr>
          <w:rtl/>
        </w:rPr>
        <w:t xml:space="preserve"> </w:t>
      </w:r>
      <w:r w:rsidRPr="008A312A">
        <w:rPr>
          <w:rFonts w:hint="cs"/>
          <w:rtl/>
        </w:rPr>
        <w:t xml:space="preserve">للوائح الراديو وأن تطبق الإجراء الخاص الموصوف في المرفق بالقرار </w:t>
      </w:r>
      <w:r w:rsidRPr="008A312A">
        <w:rPr>
          <w:b/>
          <w:bCs/>
        </w:rPr>
        <w:t>[A7(E)</w:t>
      </w:r>
      <w:r w:rsidR="00A0126A">
        <w:rPr>
          <w:b/>
          <w:bCs/>
        </w:rPr>
        <w:noBreakHyphen/>
      </w:r>
      <w:r w:rsidRPr="008A312A">
        <w:rPr>
          <w:b/>
          <w:bCs/>
        </w:rPr>
        <w:t>AP30B] (WRC-19)</w:t>
      </w:r>
      <w:r w:rsidRPr="008A312A">
        <w:rPr>
          <w:b/>
          <w:bCs/>
          <w:rtl/>
        </w:rPr>
        <w:t xml:space="preserve"> </w:t>
      </w:r>
      <w:r w:rsidRPr="008A312A">
        <w:rPr>
          <w:rFonts w:hint="cs"/>
          <w:rtl/>
        </w:rPr>
        <w:t>على تبليغ سبق إرساله إلى المكتب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يتعين أن يتحقق المكتب مما إذا كان الإهليلج الأدنى المبلغ في إطار هذا الإجراء يقع ضمن غلاف التبليغ الأولي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وإذا كان الأمر كذلك، يتعين أن يبقي المكتب التاريخ الأولي لاستلام التبليغ الأولي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ويتعين عليه إجراء التحليل بموجب الفقرة </w:t>
      </w:r>
      <w:r w:rsidRPr="008A312A">
        <w:t>17.6</w:t>
      </w:r>
      <w:r w:rsidRPr="008A312A">
        <w:rPr>
          <w:rFonts w:hint="cs"/>
          <w:rtl/>
        </w:rPr>
        <w:t xml:space="preserve"> من التذييل </w:t>
      </w:r>
      <w:r w:rsidRPr="008A312A">
        <w:rPr>
          <w:b/>
          <w:bCs/>
        </w:rPr>
        <w:t>30B</w:t>
      </w:r>
      <w:r w:rsidRPr="008A312A">
        <w:rPr>
          <w:rFonts w:hint="cs"/>
          <w:rtl/>
        </w:rPr>
        <w:t xml:space="preserve"> على أساس هذا الإهليلج الأدنى. وبخلاف ذلك، يتعين أن يقوم المكتب بإعادة بطاقة التبليغ إلى الإدارة.</w:t>
      </w:r>
    </w:p>
    <w:p w14:paraId="310BD47B" w14:textId="77777777" w:rsidR="00EA0979" w:rsidRPr="008A312A" w:rsidRDefault="00EA0979" w:rsidP="00EA0979">
      <w:pPr>
        <w:pStyle w:val="enumlev1"/>
        <w:rPr>
          <w:rtl/>
        </w:rPr>
      </w:pPr>
      <w:r w:rsidRPr="008A312A">
        <w:rPr>
          <w:rFonts w:hint="cs"/>
          <w:rtl/>
        </w:rPr>
        <w:t>ب)</w:t>
      </w:r>
      <w:r w:rsidRPr="008A312A">
        <w:rPr>
          <w:rFonts w:hint="cs"/>
          <w:rtl/>
        </w:rPr>
        <w:tab/>
        <w:t xml:space="preserve">التبليغ عن حزمة مقولبة بموجب الفقرة </w:t>
      </w:r>
      <w:r w:rsidRPr="008A312A">
        <w:t>17.6</w:t>
      </w:r>
      <w:r w:rsidRPr="008A312A">
        <w:rPr>
          <w:rFonts w:hint="cs"/>
          <w:rtl/>
        </w:rPr>
        <w:t xml:space="preserve"> من التذييل </w:t>
      </w:r>
      <w:r w:rsidRPr="008A312A">
        <w:t>30B</w:t>
      </w:r>
    </w:p>
    <w:p w14:paraId="2DE34901" w14:textId="58FE9B6D" w:rsidR="00EA0979" w:rsidRPr="008A312A" w:rsidRDefault="00EA0979" w:rsidP="00EA0979">
      <w:pPr>
        <w:pStyle w:val="enumlev1"/>
        <w:rPr>
          <w:rtl/>
        </w:rPr>
      </w:pPr>
      <w:r w:rsidRPr="008A312A">
        <w:rPr>
          <w:rFonts w:hint="cs"/>
          <w:rtl/>
        </w:rPr>
        <w:tab/>
        <w:t xml:space="preserve">عندما تنوي إدارة، في إطار تطبيق الفقرة </w:t>
      </w:r>
      <w:r w:rsidRPr="008A312A">
        <w:t>2</w:t>
      </w:r>
      <w:r w:rsidRPr="008A312A">
        <w:rPr>
          <w:rFonts w:hint="cs"/>
          <w:rtl/>
        </w:rPr>
        <w:t xml:space="preserve"> من المرفق بالقرار </w:t>
      </w:r>
      <w:r w:rsidRPr="008A312A">
        <w:rPr>
          <w:b/>
          <w:bCs/>
        </w:rPr>
        <w:t>[A7(E)-AP30B] (WRC-19)</w:t>
      </w:r>
      <w:r w:rsidRPr="008A312A">
        <w:rPr>
          <w:rFonts w:hint="cs"/>
          <w:rtl/>
        </w:rPr>
        <w:t>، أن تقدم تبليغاً مباشراً بموجب الفقرة </w:t>
      </w:r>
      <w:r w:rsidRPr="008A312A">
        <w:t>17.6</w:t>
      </w:r>
      <w:r w:rsidRPr="008A312A">
        <w:rPr>
          <w:rFonts w:hint="cs"/>
          <w:rtl/>
        </w:rPr>
        <w:t xml:space="preserve"> من التذييل </w:t>
      </w:r>
      <w:r w:rsidRPr="008A312A">
        <w:rPr>
          <w:b/>
          <w:bCs/>
        </w:rPr>
        <w:t>30B</w:t>
      </w:r>
      <w:r w:rsidRPr="008A312A">
        <w:rPr>
          <w:rFonts w:hint="cs"/>
          <w:rtl/>
        </w:rPr>
        <w:t xml:space="preserve"> للوائح الراديو وأن تطبق الإجراء الخاص الموصوف في المرفق بالقرار </w:t>
      </w:r>
      <w:r w:rsidRPr="008A312A">
        <w:rPr>
          <w:b/>
          <w:bCs/>
        </w:rPr>
        <w:t>[A7(E)</w:t>
      </w:r>
      <w:r w:rsidR="00A0126A">
        <w:rPr>
          <w:b/>
          <w:bCs/>
        </w:rPr>
        <w:noBreakHyphen/>
      </w:r>
      <w:r w:rsidRPr="008A312A">
        <w:rPr>
          <w:b/>
          <w:bCs/>
        </w:rPr>
        <w:t>AP30B] (WRC-19)</w:t>
      </w:r>
      <w:r w:rsidRPr="008A312A">
        <w:rPr>
          <w:rFonts w:hint="cs"/>
          <w:rtl/>
        </w:rPr>
        <w:t xml:space="preserve"> على تبليغ سبق إرساله إلى المكتب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يتعين أن يتحقق المكتب مما إذا كانت الحزمة المقولبة المبلغة في إطار هذا الإجراء تقع ضمن غلاف الإهليلج الأدنى الناتج لدى المكتب، بالنظر في نقاط الاختبار المرتبطة به، وضمن غلاف التبليغ الأولي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وإذا كان الأمر كذلك، يتعين أن يبقي المكتب التاريخ الأولي لاستلام التبليغ الأولي بموجب الفقرة </w:t>
      </w:r>
      <w:r w:rsidRPr="008A312A">
        <w:t>1.6</w:t>
      </w:r>
      <w:r w:rsidRPr="008A312A">
        <w:rPr>
          <w:rFonts w:hint="cs"/>
          <w:rtl/>
        </w:rPr>
        <w:t xml:space="preserve"> من التذييل </w:t>
      </w:r>
      <w:r w:rsidRPr="008A312A">
        <w:rPr>
          <w:b/>
          <w:bCs/>
        </w:rPr>
        <w:t>30B</w:t>
      </w:r>
      <w:r w:rsidRPr="008A312A">
        <w:rPr>
          <w:rFonts w:hint="cs"/>
          <w:rtl/>
        </w:rPr>
        <w:t xml:space="preserve"> للوائح الراديو، ويتعين عليه إجراء التحليل بموجب الفقرة </w:t>
      </w:r>
      <w:r w:rsidRPr="008A312A">
        <w:t>17.6</w:t>
      </w:r>
      <w:r w:rsidRPr="008A312A">
        <w:rPr>
          <w:rFonts w:hint="cs"/>
          <w:rtl/>
        </w:rPr>
        <w:t xml:space="preserve"> من التذييل </w:t>
      </w:r>
      <w:r w:rsidRPr="008A312A">
        <w:rPr>
          <w:b/>
          <w:bCs/>
        </w:rPr>
        <w:t>30B</w:t>
      </w:r>
      <w:r w:rsidRPr="008A312A">
        <w:rPr>
          <w:rFonts w:hint="cs"/>
          <w:rtl/>
        </w:rPr>
        <w:t xml:space="preserve"> للوائح الراديو على أساس هذا الإهليلج الأدنى. وبخلاف ذلك، يتعين أن يقوم المكتب بإعادة بطاقة التبليغ إلى الإدارة.</w:t>
      </w:r>
    </w:p>
    <w:p w14:paraId="0374686F" w14:textId="77777777" w:rsidR="00EA0979" w:rsidRPr="008A312A" w:rsidRDefault="00EA0979" w:rsidP="00EA0979">
      <w:pPr>
        <w:pStyle w:val="Heading1"/>
        <w:keepNext w:val="0"/>
        <w:tabs>
          <w:tab w:val="left" w:pos="720"/>
        </w:tabs>
        <w:spacing w:before="40" w:after="40" w:line="300" w:lineRule="exact"/>
        <w:ind w:left="720" w:hanging="720"/>
        <w:rPr>
          <w:position w:val="2"/>
          <w:sz w:val="22"/>
          <w:szCs w:val="22"/>
          <w:rtl/>
          <w:lang w:bidi="ar-SY"/>
        </w:rPr>
      </w:pPr>
      <w:r w:rsidRPr="008A312A">
        <w:rPr>
          <w:position w:val="2"/>
          <w:sz w:val="22"/>
          <w:szCs w:val="22"/>
        </w:rPr>
        <w:t>3</w:t>
      </w:r>
      <w:r w:rsidRPr="008A312A">
        <w:rPr>
          <w:rFonts w:hint="cs"/>
          <w:position w:val="2"/>
          <w:sz w:val="22"/>
          <w:szCs w:val="22"/>
          <w:rtl/>
        </w:rPr>
        <w:tab/>
      </w:r>
      <w:bookmarkStart w:id="495" w:name="_Hlk24583946"/>
      <w:r w:rsidRPr="008A312A">
        <w:rPr>
          <w:rFonts w:hint="cs"/>
          <w:position w:val="2"/>
          <w:sz w:val="22"/>
          <w:szCs w:val="22"/>
          <w:rtl/>
          <w:lang w:bidi="ar-SY"/>
        </w:rPr>
        <w:t xml:space="preserve">الحزمة التي يتعين إنشاؤها في حالة التبليغات عن نظام إضافي من جانب </w:t>
      </w:r>
      <w:bookmarkStart w:id="496" w:name="_Hlk24584052"/>
      <w:r w:rsidRPr="008A312A">
        <w:rPr>
          <w:rFonts w:hint="cs"/>
          <w:position w:val="2"/>
          <w:sz w:val="22"/>
          <w:szCs w:val="22"/>
          <w:rtl/>
          <w:lang w:bidi="ar-SY"/>
        </w:rPr>
        <w:t>إدارة تتصرف باسم مجموعة من الإدارات</w:t>
      </w:r>
      <w:bookmarkEnd w:id="495"/>
      <w:bookmarkEnd w:id="496"/>
    </w:p>
    <w:p w14:paraId="23D71F3A" w14:textId="77777777" w:rsidR="00EA0979" w:rsidRPr="008A312A" w:rsidRDefault="00EA0979" w:rsidP="00EA0979">
      <w:pPr>
        <w:spacing w:before="40" w:after="40" w:line="300" w:lineRule="exact"/>
        <w:rPr>
          <w:position w:val="2"/>
          <w:rtl/>
          <w:lang w:bidi="ar-SY"/>
        </w:rPr>
      </w:pPr>
      <w:r w:rsidRPr="008A312A">
        <w:rPr>
          <w:rFonts w:hint="cs"/>
          <w:position w:val="2"/>
          <w:rtl/>
          <w:lang w:bidi="ar-SY"/>
        </w:rPr>
        <w:t xml:space="preserve">في حالة تبليغ إدارة ما تتصرف باسم مجموعة من الإدارات عن نظام إضافي، تُشكل حزمة </w:t>
      </w:r>
      <w:r w:rsidRPr="008A312A">
        <w:rPr>
          <w:rFonts w:hint="cs"/>
          <w:position w:val="2"/>
          <w:rtl/>
        </w:rPr>
        <w:t xml:space="preserve">التبليغ </w:t>
      </w:r>
      <w:r w:rsidRPr="008A312A">
        <w:rPr>
          <w:rFonts w:hint="cs"/>
          <w:position w:val="2"/>
          <w:rtl/>
          <w:lang w:bidi="ar-SY"/>
        </w:rPr>
        <w:t>عن طريق جمع كل </w:t>
      </w:r>
      <w:proofErr w:type="spellStart"/>
      <w:r w:rsidRPr="008A312A">
        <w:rPr>
          <w:rFonts w:hint="cs"/>
          <w:position w:val="2"/>
          <w:rtl/>
          <w:lang w:bidi="ar-SY"/>
        </w:rPr>
        <w:t>الإهليلجات</w:t>
      </w:r>
      <w:proofErr w:type="spellEnd"/>
      <w:r w:rsidRPr="008A312A">
        <w:rPr>
          <w:rFonts w:hint="cs"/>
          <w:position w:val="2"/>
          <w:rtl/>
          <w:lang w:bidi="ar-SY"/>
        </w:rPr>
        <w:t xml:space="preserve"> الدنيا الفردية المرتبطة بكل إدارة من إدارات المجموعة:</w:t>
      </w:r>
    </w:p>
    <w:p w14:paraId="0ED5B0B1" w14:textId="77777777" w:rsidR="00EA0979" w:rsidRPr="008A312A" w:rsidRDefault="00EA0979" w:rsidP="00EA0979">
      <w:pPr>
        <w:pStyle w:val="enumlev1"/>
        <w:rPr>
          <w:rtl/>
        </w:rPr>
      </w:pPr>
      <w:r w:rsidRPr="008A312A">
        <w:rPr>
          <w:rFonts w:hint="cs"/>
          <w:rtl/>
        </w:rPr>
        <w:t>-</w:t>
      </w:r>
      <w:r w:rsidRPr="008A312A">
        <w:rPr>
          <w:rFonts w:hint="cs"/>
          <w:rtl/>
        </w:rPr>
        <w:tab/>
        <w:t xml:space="preserve">إذا كانت كل </w:t>
      </w:r>
      <w:proofErr w:type="spellStart"/>
      <w:r w:rsidRPr="008A312A">
        <w:rPr>
          <w:rFonts w:hint="cs"/>
          <w:rtl/>
        </w:rPr>
        <w:t>الإهليلجات</w:t>
      </w:r>
      <w:proofErr w:type="spellEnd"/>
      <w:r w:rsidRPr="008A312A">
        <w:rPr>
          <w:rFonts w:hint="cs"/>
          <w:rtl/>
        </w:rPr>
        <w:t xml:space="preserve"> الدنيا الفردية تتشابك فيما بينها، تحتوي الحزمة على منطقة تغطية واحدة تتشكل بالأكفة الناتجة عن تجميع كل </w:t>
      </w:r>
      <w:proofErr w:type="spellStart"/>
      <w:r w:rsidRPr="008A312A">
        <w:rPr>
          <w:rFonts w:hint="cs"/>
          <w:rtl/>
        </w:rPr>
        <w:t>الإهليلجات</w:t>
      </w:r>
      <w:proofErr w:type="spellEnd"/>
      <w:r w:rsidRPr="008A312A">
        <w:rPr>
          <w:rFonts w:hint="cs"/>
          <w:rtl/>
        </w:rPr>
        <w:t xml:space="preserve"> الدنيا الفردية.</w:t>
      </w:r>
    </w:p>
    <w:p w14:paraId="36E827C1" w14:textId="77777777" w:rsidR="00EA0979" w:rsidRPr="008A312A" w:rsidRDefault="00EA0979" w:rsidP="00EA0979">
      <w:pPr>
        <w:pStyle w:val="enumlev1"/>
        <w:rPr>
          <w:rtl/>
        </w:rPr>
      </w:pPr>
      <w:r w:rsidRPr="008A312A">
        <w:rPr>
          <w:rFonts w:hint="cs"/>
          <w:rtl/>
        </w:rPr>
        <w:lastRenderedPageBreak/>
        <w:t>-</w:t>
      </w:r>
      <w:r w:rsidRPr="008A312A">
        <w:rPr>
          <w:rFonts w:hint="cs"/>
          <w:rtl/>
        </w:rPr>
        <w:tab/>
        <w:t xml:space="preserve">إذا لم تكن كل </w:t>
      </w:r>
      <w:proofErr w:type="spellStart"/>
      <w:r w:rsidRPr="008A312A">
        <w:rPr>
          <w:rFonts w:hint="cs"/>
          <w:rtl/>
        </w:rPr>
        <w:t>الإهليلجات</w:t>
      </w:r>
      <w:proofErr w:type="spellEnd"/>
      <w:r w:rsidRPr="008A312A">
        <w:rPr>
          <w:rFonts w:hint="cs"/>
          <w:rtl/>
        </w:rPr>
        <w:t xml:space="preserve"> الدنيا الفردية تتشابك فيما بينها، تحتوي الحزمة على نقاط متعددة ناتجة عن </w:t>
      </w:r>
      <w:proofErr w:type="spellStart"/>
      <w:r w:rsidRPr="008A312A">
        <w:rPr>
          <w:rFonts w:hint="cs"/>
          <w:rtl/>
        </w:rPr>
        <w:t>الإهليلجات</w:t>
      </w:r>
      <w:proofErr w:type="spellEnd"/>
      <w:r w:rsidRPr="008A312A">
        <w:rPr>
          <w:rFonts w:hint="cs"/>
          <w:rtl/>
        </w:rPr>
        <w:t xml:space="preserve"> غير المتشابكة وتتشكل كل نقطة بالأكفة الناتجة عن تجميع كل </w:t>
      </w:r>
      <w:proofErr w:type="spellStart"/>
      <w:r w:rsidRPr="008A312A">
        <w:rPr>
          <w:rFonts w:hint="cs"/>
          <w:rtl/>
        </w:rPr>
        <w:t>الإهليلجات</w:t>
      </w:r>
      <w:proofErr w:type="spellEnd"/>
      <w:r w:rsidRPr="008A312A">
        <w:rPr>
          <w:rFonts w:hint="cs"/>
          <w:rtl/>
        </w:rPr>
        <w:t xml:space="preserve"> الدنيا الفردية التي تتشابك فيما بينها.</w:t>
      </w:r>
    </w:p>
    <w:p w14:paraId="0349EC76" w14:textId="77777777" w:rsidR="00EA0979" w:rsidRPr="008A312A" w:rsidRDefault="00EA0979" w:rsidP="00EA0979">
      <w:pPr>
        <w:pStyle w:val="Heading1"/>
        <w:keepNext w:val="0"/>
        <w:tabs>
          <w:tab w:val="left" w:pos="720"/>
        </w:tabs>
        <w:spacing w:before="40" w:after="40" w:line="300" w:lineRule="exact"/>
        <w:ind w:left="720" w:hanging="720"/>
        <w:rPr>
          <w:spacing w:val="-2"/>
          <w:position w:val="2"/>
          <w:sz w:val="22"/>
          <w:szCs w:val="22"/>
          <w:rtl/>
        </w:rPr>
      </w:pPr>
      <w:r w:rsidRPr="008A312A">
        <w:rPr>
          <w:spacing w:val="-2"/>
          <w:position w:val="2"/>
          <w:sz w:val="22"/>
          <w:szCs w:val="22"/>
        </w:rPr>
        <w:t>4</w:t>
      </w:r>
      <w:r w:rsidRPr="008A312A">
        <w:rPr>
          <w:rFonts w:hint="cs"/>
          <w:spacing w:val="-2"/>
          <w:position w:val="2"/>
          <w:sz w:val="22"/>
          <w:szCs w:val="22"/>
          <w:rtl/>
        </w:rPr>
        <w:tab/>
      </w:r>
      <w:r w:rsidRPr="008A312A">
        <w:rPr>
          <w:rFonts w:hint="cs"/>
          <w:spacing w:val="-2"/>
          <w:position w:val="2"/>
          <w:sz w:val="22"/>
          <w:szCs w:val="22"/>
          <w:rtl/>
          <w:lang w:bidi="ar-SY"/>
        </w:rPr>
        <w:t xml:space="preserve">تطبيق الفقرة </w:t>
      </w:r>
      <w:r w:rsidRPr="008A312A">
        <w:rPr>
          <w:spacing w:val="-2"/>
          <w:position w:val="2"/>
          <w:sz w:val="22"/>
          <w:szCs w:val="22"/>
          <w:lang w:bidi="ar-SY"/>
        </w:rPr>
        <w:t>12</w:t>
      </w:r>
      <w:r w:rsidRPr="008A312A">
        <w:rPr>
          <w:rFonts w:hint="cs"/>
          <w:spacing w:val="-2"/>
          <w:position w:val="2"/>
          <w:sz w:val="22"/>
          <w:szCs w:val="22"/>
          <w:rtl/>
        </w:rPr>
        <w:t xml:space="preserve"> من المرفق بالقرار </w:t>
      </w:r>
      <w:r w:rsidRPr="008A312A">
        <w:rPr>
          <w:spacing w:val="-2"/>
          <w:position w:val="2"/>
          <w:sz w:val="22"/>
          <w:szCs w:val="22"/>
        </w:rPr>
        <w:t>[A7(E)-AP30B] (WRC-19)</w:t>
      </w:r>
      <w:r w:rsidRPr="008A312A">
        <w:rPr>
          <w:rFonts w:hint="cs"/>
          <w:spacing w:val="-2"/>
          <w:position w:val="2"/>
          <w:sz w:val="22"/>
          <w:szCs w:val="22"/>
          <w:rtl/>
        </w:rPr>
        <w:t xml:space="preserve"> في حالة عدم تعاون الإدارة المبلغة عن الشبكة القائمة</w:t>
      </w:r>
    </w:p>
    <w:p w14:paraId="70724704" w14:textId="151D5ACB" w:rsidR="003A0A60" w:rsidRPr="008A312A" w:rsidRDefault="00EA0979" w:rsidP="00EA0979">
      <w:pPr>
        <w:rPr>
          <w:position w:val="2"/>
          <w:rtl/>
        </w:rPr>
      </w:pPr>
      <w:r w:rsidRPr="008A312A">
        <w:rPr>
          <w:rFonts w:hint="cs"/>
          <w:position w:val="2"/>
          <w:rtl/>
        </w:rPr>
        <w:t xml:space="preserve">عندما لا يستلم المكتب، عند تطبيق الفقرة </w:t>
      </w:r>
      <w:r w:rsidRPr="008A312A">
        <w:rPr>
          <w:position w:val="2"/>
        </w:rPr>
        <w:t>12</w:t>
      </w:r>
      <w:r w:rsidRPr="008A312A">
        <w:rPr>
          <w:rFonts w:hint="cs"/>
          <w:position w:val="2"/>
          <w:rtl/>
        </w:rPr>
        <w:t xml:space="preserve"> من المرفق بالقرار </w:t>
      </w:r>
      <w:r w:rsidRPr="008A312A">
        <w:rPr>
          <w:b/>
          <w:bCs/>
          <w:position w:val="2"/>
        </w:rPr>
        <w:t>[A7(E)-AP30B] (WRC-19)</w:t>
      </w:r>
      <w:r w:rsidRPr="008A312A">
        <w:rPr>
          <w:rFonts w:hint="cs"/>
          <w:position w:val="2"/>
          <w:rtl/>
        </w:rPr>
        <w:t xml:space="preserve">، تأكيداً من الإدارة المبلغة عن الشبكة المبلغ عنها بأن التعاون بين الإدارتين قد بدأ بنجاح، يجوز للإدارة المبلغة أن تلتمس مساعدة المكتب. ويرسل المكتب فوراً رسالة فاكس إلى الإدارة المبلغة عن الشبكة القائمة ويطلب منها أن توفر في غضون </w:t>
      </w:r>
      <w:r w:rsidRPr="008A312A">
        <w:rPr>
          <w:position w:val="2"/>
        </w:rPr>
        <w:t>30</w:t>
      </w:r>
      <w:r w:rsidRPr="008A312A">
        <w:rPr>
          <w:rFonts w:hint="cs"/>
          <w:position w:val="2"/>
          <w:rtl/>
        </w:rPr>
        <w:t xml:space="preserve"> يوماً شروط التشغيل للتحقق من التداخل الضار والتاريخ المقترح لتنفيذ تلك الشروط في غضون الأربعة أشهر التالية من أجل تطبيق الفقرة </w:t>
      </w:r>
      <w:r w:rsidRPr="008A312A">
        <w:rPr>
          <w:position w:val="2"/>
        </w:rPr>
        <w:t>12</w:t>
      </w:r>
      <w:r w:rsidRPr="008A312A">
        <w:rPr>
          <w:rFonts w:hint="cs"/>
          <w:position w:val="2"/>
          <w:rtl/>
        </w:rPr>
        <w:t xml:space="preserve"> من القرار </w:t>
      </w:r>
      <w:r w:rsidRPr="008A312A">
        <w:rPr>
          <w:b/>
          <w:bCs/>
          <w:position w:val="2"/>
        </w:rPr>
        <w:t>[A7(E)</w:t>
      </w:r>
      <w:r w:rsidRPr="008A312A">
        <w:rPr>
          <w:b/>
          <w:bCs/>
          <w:position w:val="2"/>
        </w:rPr>
        <w:noBreakHyphen/>
        <w:t>AP30B]</w:t>
      </w:r>
      <w:r w:rsidRPr="008A312A">
        <w:rPr>
          <w:rFonts w:hint="cs"/>
          <w:position w:val="2"/>
          <w:rtl/>
        </w:rPr>
        <w:t xml:space="preserve">. وفي حال عدم استلام المكتب لهذه المعلومات، فإنه يرسل فوراً رسالة تذكير تمنح </w:t>
      </w:r>
      <w:r w:rsidRPr="008A312A">
        <w:rPr>
          <w:position w:val="2"/>
        </w:rPr>
        <w:t>15</w:t>
      </w:r>
      <w:r w:rsidRPr="008A312A">
        <w:rPr>
          <w:rFonts w:hint="cs"/>
          <w:position w:val="2"/>
          <w:rtl/>
        </w:rPr>
        <w:t xml:space="preserve"> يوماً إضافياً للرد. وفي</w:t>
      </w:r>
      <w:r w:rsidRPr="008A312A">
        <w:rPr>
          <w:position w:val="2"/>
        </w:rPr>
        <w:t> </w:t>
      </w:r>
      <w:r w:rsidRPr="008A312A">
        <w:rPr>
          <w:rFonts w:hint="cs"/>
          <w:position w:val="2"/>
          <w:rtl/>
        </w:rPr>
        <w:t xml:space="preserve">حال عدم ورود هذا الإشعار في غضون </w:t>
      </w:r>
      <w:r w:rsidRPr="008A312A">
        <w:rPr>
          <w:position w:val="2"/>
        </w:rPr>
        <w:t>15</w:t>
      </w:r>
      <w:r w:rsidRPr="008A312A">
        <w:rPr>
          <w:position w:val="2"/>
          <w:rtl/>
          <w:lang w:bidi="ar-SY"/>
        </w:rPr>
        <w:t xml:space="preserve"> </w:t>
      </w:r>
      <w:r w:rsidRPr="008A312A">
        <w:rPr>
          <w:rFonts w:hint="cs"/>
          <w:position w:val="2"/>
          <w:rtl/>
        </w:rPr>
        <w:t>يوماً، فإن الإدارة المبلغة عن الشبكة القائمة التي لم تبدأ التعاون تعتبر متعهدة بألا تقدم شكوى عن أي تداخلات ضارة تؤثر على تخصيصاتها من تخصيص الإدارة المبلغة عن الشبكة المبلغ عنها التي تم طلب التنسيق بشأنها.</w:t>
      </w:r>
      <w:r w:rsidR="00F5342E" w:rsidRPr="008A312A">
        <w:rPr>
          <w:rFonts w:hint="cs"/>
          <w:position w:val="2"/>
          <w:rtl/>
        </w:rPr>
        <w:t>"</w:t>
      </w:r>
    </w:p>
    <w:p w14:paraId="66FAF907" w14:textId="1CC7227C" w:rsidR="006454BE" w:rsidRPr="008A312A" w:rsidRDefault="00EA0979" w:rsidP="006454BE">
      <w:pPr>
        <w:rPr>
          <w:rtl/>
          <w:lang w:val="en-GB"/>
        </w:rPr>
      </w:pPr>
      <w:r w:rsidRPr="008A312A">
        <w:rPr>
          <w:rFonts w:hint="cs"/>
          <w:b/>
          <w:bCs/>
          <w:position w:val="2"/>
          <w:rtl/>
        </w:rPr>
        <w:t xml:space="preserve">الملاحظة 2: </w:t>
      </w:r>
      <w:r w:rsidR="006454BE" w:rsidRPr="008A312A">
        <w:rPr>
          <w:rFonts w:hint="cs"/>
          <w:rtl/>
          <w:lang w:bidi="ar-EG"/>
        </w:rPr>
        <w:t xml:space="preserve">اتخذ المؤتمر </w:t>
      </w:r>
      <w:r w:rsidR="006454BE" w:rsidRPr="008A312A">
        <w:rPr>
          <w:lang w:val="en-GB"/>
        </w:rPr>
        <w:t>WRC-19</w:t>
      </w:r>
      <w:r w:rsidR="006454BE" w:rsidRPr="008A312A">
        <w:rPr>
          <w:rFonts w:hint="cs"/>
          <w:rtl/>
          <w:lang w:val="en-GB"/>
        </w:rPr>
        <w:t xml:space="preserve"> القرار التالي بخصوص القرار </w:t>
      </w:r>
      <w:r w:rsidR="006454BE" w:rsidRPr="008A312A">
        <w:rPr>
          <w:b/>
          <w:bCs/>
          <w:lang w:val="en-GB"/>
        </w:rPr>
        <w:t>170</w:t>
      </w:r>
      <w:r w:rsidR="006454BE" w:rsidRPr="008A312A">
        <w:rPr>
          <w:rFonts w:hint="cs"/>
          <w:rtl/>
          <w:lang w:val="en-GB"/>
        </w:rPr>
        <w:t xml:space="preserve">، انظر الفقرات من </w:t>
      </w:r>
      <w:r w:rsidR="00F5342E" w:rsidRPr="008A312A">
        <w:rPr>
          <w:lang w:val="en-GB"/>
        </w:rPr>
        <w:t>7.13</w:t>
      </w:r>
      <w:r w:rsidR="006454BE" w:rsidRPr="008A312A">
        <w:rPr>
          <w:rFonts w:hint="cs"/>
          <w:rtl/>
          <w:lang w:val="en-GB"/>
        </w:rPr>
        <w:t xml:space="preserve"> إلى </w:t>
      </w:r>
      <w:r w:rsidR="00F5342E" w:rsidRPr="008A312A">
        <w:rPr>
          <w:lang w:val="en-GB"/>
        </w:rPr>
        <w:t>9.13</w:t>
      </w:r>
      <w:r w:rsidR="006454BE" w:rsidRPr="008A312A">
        <w:rPr>
          <w:rFonts w:hint="cs"/>
          <w:rtl/>
          <w:lang w:val="en-GB"/>
        </w:rPr>
        <w:t xml:space="preserve"> من محضر الجلسة العامة العاشرة، الوثيقة </w:t>
      </w:r>
      <w:r w:rsidR="006454BE" w:rsidRPr="008A312A">
        <w:rPr>
          <w:lang w:val="en-GB"/>
        </w:rPr>
        <w:t>CMR19/571</w:t>
      </w:r>
      <w:r w:rsidR="006454BE" w:rsidRPr="008A312A">
        <w:rPr>
          <w:rFonts w:hint="cs"/>
          <w:rtl/>
          <w:lang w:val="en-GB"/>
        </w:rPr>
        <w:t xml:space="preserve"> (أُعيد ترقيم القرار </w:t>
      </w:r>
      <w:r w:rsidR="006454BE" w:rsidRPr="008A312A">
        <w:rPr>
          <w:b/>
          <w:bCs/>
        </w:rPr>
        <w:t>[A7(E)-AP30B] (WRC-19)</w:t>
      </w:r>
      <w:r w:rsidR="006454BE" w:rsidRPr="008A312A">
        <w:rPr>
          <w:rFonts w:hint="cs"/>
          <w:rtl/>
          <w:lang w:bidi="ar-EG"/>
        </w:rPr>
        <w:t xml:space="preserve"> بعد المؤتمر </w:t>
      </w:r>
      <w:r w:rsidR="006454BE" w:rsidRPr="008A312A">
        <w:rPr>
          <w:lang w:val="en-GB"/>
        </w:rPr>
        <w:t>WRC-19</w:t>
      </w:r>
      <w:r w:rsidR="006454BE" w:rsidRPr="008A312A">
        <w:rPr>
          <w:rFonts w:hint="cs"/>
          <w:rtl/>
          <w:lang w:val="en-GB"/>
        </w:rPr>
        <w:t xml:space="preserve"> بوصفه القرار </w:t>
      </w:r>
      <w:r w:rsidR="006454BE" w:rsidRPr="008A312A">
        <w:rPr>
          <w:b/>
          <w:bCs/>
          <w:lang w:val="en-GB"/>
        </w:rPr>
        <w:t>170 (WRC-19)</w:t>
      </w:r>
      <w:r w:rsidR="006454BE" w:rsidRPr="008A312A">
        <w:rPr>
          <w:rFonts w:hint="cs"/>
          <w:rtl/>
          <w:lang w:val="en-GB"/>
        </w:rPr>
        <w:t>):</w:t>
      </w:r>
    </w:p>
    <w:p w14:paraId="103FC8D7" w14:textId="3607C6B9" w:rsidR="003A0A60" w:rsidRPr="008A312A" w:rsidRDefault="003A0A60" w:rsidP="003A0A60">
      <w:pPr>
        <w:rPr>
          <w:position w:val="2"/>
          <w:rtl/>
        </w:rPr>
      </w:pPr>
    </w:p>
    <w:p w14:paraId="71002464" w14:textId="1E82A5BF" w:rsidR="00EA0979" w:rsidRPr="008A312A" w:rsidRDefault="00F5342E" w:rsidP="00EA0979">
      <w:pPr>
        <w:pStyle w:val="Title3"/>
        <w:keepNext w:val="0"/>
        <w:spacing w:before="120" w:after="120" w:line="300" w:lineRule="exact"/>
        <w:rPr>
          <w:b/>
          <w:bCs/>
          <w:sz w:val="22"/>
          <w:szCs w:val="22"/>
        </w:rPr>
      </w:pPr>
      <w:r w:rsidRPr="008A312A">
        <w:rPr>
          <w:rFonts w:hint="cs"/>
          <w:b/>
          <w:bCs/>
          <w:sz w:val="22"/>
          <w:szCs w:val="22"/>
          <w:rtl/>
        </w:rPr>
        <w:t>"</w:t>
      </w:r>
      <w:r w:rsidR="00EA0979" w:rsidRPr="008A312A">
        <w:rPr>
          <w:rFonts w:hint="cs"/>
          <w:b/>
          <w:bCs/>
          <w:sz w:val="22"/>
          <w:szCs w:val="22"/>
          <w:rtl/>
          <w:lang w:bidi="ar-SY"/>
        </w:rPr>
        <w:t>تعل</w:t>
      </w:r>
      <w:r w:rsidR="00EA0979" w:rsidRPr="008A312A">
        <w:rPr>
          <w:rFonts w:hint="cs"/>
          <w:b/>
          <w:bCs/>
          <w:sz w:val="22"/>
          <w:szCs w:val="22"/>
          <w:rtl/>
        </w:rPr>
        <w:t xml:space="preserve">يمات إلى مكتب الاتصالات الراديوية بشأن تطبيق الملحقين </w:t>
      </w:r>
      <w:r w:rsidR="00EA0979" w:rsidRPr="008A312A">
        <w:rPr>
          <w:b/>
          <w:bCs/>
          <w:sz w:val="22"/>
          <w:szCs w:val="22"/>
        </w:rPr>
        <w:t>3</w:t>
      </w:r>
      <w:r w:rsidR="00EA0979" w:rsidRPr="008A312A">
        <w:rPr>
          <w:rFonts w:hint="cs"/>
          <w:b/>
          <w:bCs/>
          <w:sz w:val="22"/>
          <w:szCs w:val="22"/>
          <w:rtl/>
        </w:rPr>
        <w:t xml:space="preserve"> و</w:t>
      </w:r>
      <w:r w:rsidR="00EA0979" w:rsidRPr="008A312A">
        <w:rPr>
          <w:b/>
          <w:bCs/>
          <w:sz w:val="22"/>
          <w:szCs w:val="22"/>
        </w:rPr>
        <w:t>4</w:t>
      </w:r>
      <w:r w:rsidR="00EA0979" w:rsidRPr="008A312A">
        <w:rPr>
          <w:rFonts w:hint="cs"/>
          <w:b/>
          <w:bCs/>
          <w:sz w:val="22"/>
          <w:szCs w:val="22"/>
          <w:rtl/>
        </w:rPr>
        <w:t xml:space="preserve"> بالتذييل </w:t>
      </w:r>
      <w:r w:rsidR="00EA0979" w:rsidRPr="008A312A">
        <w:rPr>
          <w:b/>
          <w:bCs/>
          <w:sz w:val="22"/>
          <w:szCs w:val="22"/>
        </w:rPr>
        <w:t>30B</w:t>
      </w:r>
      <w:r w:rsidR="00EA0979" w:rsidRPr="008A312A">
        <w:rPr>
          <w:b/>
          <w:bCs/>
          <w:sz w:val="22"/>
          <w:szCs w:val="22"/>
          <w:rtl/>
        </w:rPr>
        <w:t xml:space="preserve"> </w:t>
      </w:r>
      <w:r w:rsidR="00EA0979" w:rsidRPr="008A312A">
        <w:rPr>
          <w:rFonts w:hint="cs"/>
          <w:b/>
          <w:bCs/>
          <w:sz w:val="22"/>
          <w:szCs w:val="22"/>
          <w:rtl/>
          <w:lang w:val="fr-CH" w:bidi="ar-SY"/>
        </w:rPr>
        <w:t>ل</w:t>
      </w:r>
      <w:r w:rsidR="00EA0979" w:rsidRPr="008A312A">
        <w:rPr>
          <w:rFonts w:hint="cs"/>
          <w:b/>
          <w:bCs/>
          <w:sz w:val="22"/>
          <w:szCs w:val="22"/>
          <w:rtl/>
        </w:rPr>
        <w:t>لوائح الراديو</w:t>
      </w:r>
      <w:r w:rsidR="00EA0979" w:rsidRPr="008A312A">
        <w:rPr>
          <w:rFonts w:hint="cs"/>
          <w:b/>
          <w:bCs/>
          <w:sz w:val="22"/>
          <w:szCs w:val="22"/>
          <w:rtl/>
        </w:rPr>
        <w:br/>
        <w:t xml:space="preserve">وكذلك المعايير المشار إليها في القرار </w:t>
      </w:r>
      <w:r w:rsidR="00EA0979" w:rsidRPr="008A312A">
        <w:rPr>
          <w:b/>
          <w:bCs/>
          <w:sz w:val="22"/>
          <w:szCs w:val="22"/>
        </w:rPr>
        <w:t>[A7(E)-AP30B] (WRC</w:t>
      </w:r>
      <w:r w:rsidR="00EA0979" w:rsidRPr="008A312A">
        <w:rPr>
          <w:b/>
          <w:bCs/>
          <w:sz w:val="22"/>
          <w:szCs w:val="22"/>
        </w:rPr>
        <w:noBreakHyphen/>
        <w:t>19)</w:t>
      </w:r>
      <w:r w:rsidR="00EA0979" w:rsidRPr="008A312A">
        <w:rPr>
          <w:b/>
          <w:bCs/>
          <w:sz w:val="22"/>
          <w:szCs w:val="22"/>
          <w:rtl/>
        </w:rPr>
        <w:t xml:space="preserve"> </w:t>
      </w:r>
      <w:r w:rsidR="00EA0979" w:rsidRPr="008A312A">
        <w:rPr>
          <w:rFonts w:hint="cs"/>
          <w:b/>
          <w:bCs/>
          <w:sz w:val="22"/>
          <w:szCs w:val="22"/>
          <w:rtl/>
        </w:rPr>
        <w:t xml:space="preserve">عند معالجته، </w:t>
      </w:r>
      <w:r w:rsidR="00EA0979" w:rsidRPr="008A312A">
        <w:rPr>
          <w:rFonts w:hint="cs"/>
          <w:b/>
          <w:bCs/>
          <w:sz w:val="22"/>
          <w:szCs w:val="22"/>
          <w:rtl/>
        </w:rPr>
        <w:br/>
        <w:t xml:space="preserve">بعد </w:t>
      </w:r>
      <w:r w:rsidR="00EA0979" w:rsidRPr="008A312A">
        <w:rPr>
          <w:b/>
          <w:bCs/>
          <w:sz w:val="22"/>
          <w:szCs w:val="22"/>
        </w:rPr>
        <w:t>22</w:t>
      </w:r>
      <w:r w:rsidR="00EA0979" w:rsidRPr="008A312A">
        <w:rPr>
          <w:rFonts w:hint="cs"/>
          <w:b/>
          <w:bCs/>
          <w:sz w:val="22"/>
          <w:szCs w:val="22"/>
          <w:rtl/>
        </w:rPr>
        <w:t xml:space="preserve"> نوفمبر </w:t>
      </w:r>
      <w:r w:rsidR="00EA0979" w:rsidRPr="008A312A">
        <w:rPr>
          <w:b/>
          <w:bCs/>
          <w:sz w:val="22"/>
          <w:szCs w:val="22"/>
        </w:rPr>
        <w:t>2019</w:t>
      </w:r>
      <w:r w:rsidR="00EA0979" w:rsidRPr="008A312A">
        <w:rPr>
          <w:rFonts w:hint="cs"/>
          <w:b/>
          <w:bCs/>
          <w:sz w:val="22"/>
          <w:szCs w:val="22"/>
          <w:rtl/>
        </w:rPr>
        <w:t>، التبليغات الواردة بموجب هذا التذييل</w:t>
      </w:r>
    </w:p>
    <w:p w14:paraId="2D80F316" w14:textId="7A0EE167" w:rsidR="00EA0979" w:rsidRPr="008A312A" w:rsidRDefault="00EA0979" w:rsidP="00EA0979">
      <w:pPr>
        <w:spacing w:before="240" w:after="40" w:line="300" w:lineRule="exact"/>
        <w:rPr>
          <w:position w:val="2"/>
        </w:rPr>
      </w:pPr>
      <w:r w:rsidRPr="008A312A">
        <w:rPr>
          <w:rFonts w:hint="cs"/>
          <w:position w:val="2"/>
          <w:rtl/>
        </w:rPr>
        <w:t xml:space="preserve">يجب أن يواصل مكتب الاتصالات الراديوية حساب وتحديث القيم المقبولة بالفعل للتداخل من مصدر وحيد في الوصلة الصاعدة والوصلة الهابطة على السواء لجميع الشبكات </w:t>
      </w:r>
      <w:proofErr w:type="spellStart"/>
      <w:r w:rsidRPr="008A312A">
        <w:rPr>
          <w:rFonts w:hint="cs"/>
          <w:position w:val="2"/>
          <w:rtl/>
        </w:rPr>
        <w:t>الساتلية</w:t>
      </w:r>
      <w:proofErr w:type="spellEnd"/>
      <w:r w:rsidRPr="008A312A">
        <w:rPr>
          <w:rFonts w:hint="cs"/>
          <w:position w:val="2"/>
          <w:rtl/>
        </w:rPr>
        <w:t xml:space="preserve"> للتذييل </w:t>
      </w:r>
      <w:r w:rsidRPr="008A312A">
        <w:rPr>
          <w:b/>
          <w:bCs/>
          <w:position w:val="2"/>
        </w:rPr>
        <w:t>30B</w:t>
      </w:r>
      <w:r w:rsidRPr="008A312A">
        <w:rPr>
          <w:position w:val="2"/>
          <w:rtl/>
        </w:rPr>
        <w:t xml:space="preserve"> </w:t>
      </w:r>
      <w:r w:rsidRPr="008A312A">
        <w:rPr>
          <w:rFonts w:hint="cs"/>
          <w:position w:val="2"/>
          <w:rtl/>
          <w:lang w:val="fr-CH" w:bidi="ar-SY"/>
        </w:rPr>
        <w:t>ل</w:t>
      </w:r>
      <w:r w:rsidRPr="008A312A">
        <w:rPr>
          <w:rFonts w:hint="cs"/>
          <w:position w:val="2"/>
          <w:rtl/>
        </w:rPr>
        <w:t xml:space="preserve">لوائح الراديو، وفقاً للحاشيتين </w:t>
      </w:r>
      <w:r w:rsidRPr="008A312A">
        <w:rPr>
          <w:position w:val="2"/>
        </w:rPr>
        <w:t>X2</w:t>
      </w:r>
      <w:r w:rsidRPr="008A312A">
        <w:rPr>
          <w:rFonts w:hint="cs"/>
          <w:position w:val="2"/>
          <w:rtl/>
        </w:rPr>
        <w:t xml:space="preserve"> و</w:t>
      </w:r>
      <w:r w:rsidRPr="008A312A">
        <w:rPr>
          <w:position w:val="2"/>
        </w:rPr>
        <w:t>X3</w:t>
      </w:r>
      <w:r w:rsidRPr="008A312A">
        <w:rPr>
          <w:rFonts w:hint="cs"/>
          <w:position w:val="2"/>
          <w:rtl/>
        </w:rPr>
        <w:t xml:space="preserve"> للبند </w:t>
      </w:r>
      <w:r w:rsidRPr="008A312A">
        <w:rPr>
          <w:position w:val="2"/>
        </w:rPr>
        <w:t>1.2</w:t>
      </w:r>
      <w:r w:rsidRPr="008A312A">
        <w:rPr>
          <w:position w:val="2"/>
          <w:rtl/>
          <w:lang w:val="fr-CH" w:bidi="ar-SY"/>
        </w:rPr>
        <w:t xml:space="preserve"> </w:t>
      </w:r>
      <w:r w:rsidRPr="008A312A">
        <w:rPr>
          <w:rFonts w:hint="cs"/>
          <w:position w:val="2"/>
          <w:rtl/>
        </w:rPr>
        <w:t>من الملحق </w:t>
      </w:r>
      <w:r w:rsidRPr="008A312A">
        <w:rPr>
          <w:position w:val="2"/>
        </w:rPr>
        <w:t>4</w:t>
      </w:r>
      <w:r w:rsidRPr="008A312A">
        <w:rPr>
          <w:rFonts w:hint="cs"/>
          <w:position w:val="2"/>
          <w:rtl/>
        </w:rPr>
        <w:t xml:space="preserve"> بالتذييل </w:t>
      </w:r>
      <w:r w:rsidRPr="008A312A">
        <w:rPr>
          <w:b/>
          <w:bCs/>
          <w:position w:val="2"/>
        </w:rPr>
        <w:t>30B</w:t>
      </w:r>
      <w:r w:rsidR="00665641" w:rsidRPr="008A312A">
        <w:rPr>
          <w:b/>
          <w:bCs/>
          <w:position w:val="2"/>
        </w:rPr>
        <w:t> </w:t>
      </w:r>
      <w:r w:rsidRPr="008A312A">
        <w:rPr>
          <w:b/>
          <w:bCs/>
          <w:position w:val="2"/>
        </w:rPr>
        <w:t>(Rev.WRC-19)</w:t>
      </w:r>
      <w:r w:rsidRPr="008A312A">
        <w:rPr>
          <w:position w:val="2"/>
          <w:rtl/>
        </w:rPr>
        <w:t xml:space="preserve"> </w:t>
      </w:r>
      <w:r w:rsidRPr="008A312A">
        <w:rPr>
          <w:rFonts w:hint="cs"/>
          <w:position w:val="2"/>
          <w:rtl/>
        </w:rPr>
        <w:t>للوائح الراديو، بحيث يمكن للإدارات أن تستخدم هذه المعلومات عند تنسيق شبكاتها المعنية. ويطبق مكتب الاتصالات الراديوية ما يلي:</w:t>
      </w:r>
    </w:p>
    <w:p w14:paraId="46FA560E" w14:textId="77777777" w:rsidR="00EA0979" w:rsidRPr="008A312A" w:rsidRDefault="00EA0979" w:rsidP="00EA0979">
      <w:pPr>
        <w:pStyle w:val="enumlev1"/>
        <w:tabs>
          <w:tab w:val="left" w:pos="720"/>
        </w:tabs>
        <w:spacing w:before="40" w:after="40" w:line="300" w:lineRule="exact"/>
        <w:ind w:left="720" w:hanging="720"/>
        <w:rPr>
          <w:position w:val="2"/>
          <w:rtl/>
        </w:rPr>
      </w:pPr>
      <w:r w:rsidRPr="008A312A">
        <w:rPr>
          <w:position w:val="2"/>
        </w:rPr>
        <w:t>1</w:t>
      </w:r>
      <w:r w:rsidRPr="008A312A">
        <w:rPr>
          <w:rFonts w:hint="cs"/>
          <w:position w:val="2"/>
          <w:rtl/>
        </w:rPr>
        <w:tab/>
        <w:t xml:space="preserve">بالنسبة للتبليغات الكاملة المقدمة بموجب الفقرة </w:t>
      </w:r>
      <w:r w:rsidRPr="008A312A">
        <w:rPr>
          <w:position w:val="2"/>
        </w:rPr>
        <w:t>1.6</w:t>
      </w:r>
      <w:r w:rsidRPr="008A312A">
        <w:rPr>
          <w:rFonts w:hint="cs"/>
          <w:position w:val="2"/>
          <w:rtl/>
          <w:lang w:val="fr-CH"/>
        </w:rPr>
        <w:t xml:space="preserve"> التي تلقاها المكتب قبل </w:t>
      </w:r>
      <w:r w:rsidRPr="008A312A">
        <w:rPr>
          <w:position w:val="2"/>
        </w:rPr>
        <w:t>23</w:t>
      </w:r>
      <w:r w:rsidRPr="008A312A">
        <w:rPr>
          <w:rFonts w:hint="cs"/>
          <w:position w:val="2"/>
          <w:rtl/>
          <w:lang w:val="fr-CH"/>
        </w:rPr>
        <w:t xml:space="preserve"> نوفمبر </w:t>
      </w:r>
      <w:r w:rsidRPr="008A312A">
        <w:rPr>
          <w:position w:val="2"/>
        </w:rPr>
        <w:t>2019</w:t>
      </w:r>
      <w:r w:rsidRPr="008A312A">
        <w:rPr>
          <w:rFonts w:hint="cs"/>
          <w:position w:val="2"/>
          <w:rtl/>
        </w:rPr>
        <w:t>:</w:t>
      </w:r>
    </w:p>
    <w:p w14:paraId="0CC4205F" w14:textId="77777777" w:rsidR="00EA0979" w:rsidRPr="008A312A" w:rsidRDefault="00EA0979" w:rsidP="00EA0979">
      <w:pPr>
        <w:pStyle w:val="enumlev2"/>
        <w:spacing w:before="40" w:after="40" w:line="300" w:lineRule="exact"/>
        <w:ind w:left="1514"/>
        <w:rPr>
          <w:position w:val="2"/>
          <w:rtl/>
        </w:rPr>
      </w:pPr>
      <w:r w:rsidRPr="008A312A">
        <w:rPr>
          <w:rFonts w:hint="cs"/>
          <w:i/>
          <w:iCs/>
          <w:position w:val="2"/>
          <w:rtl/>
        </w:rPr>
        <w:t xml:space="preserve"> </w:t>
      </w:r>
      <w:proofErr w:type="gramStart"/>
      <w:r w:rsidRPr="008A312A">
        <w:rPr>
          <w:rFonts w:hint="cs"/>
          <w:i/>
          <w:iCs/>
          <w:position w:val="2"/>
          <w:rtl/>
        </w:rPr>
        <w:t>أ )</w:t>
      </w:r>
      <w:proofErr w:type="gramEnd"/>
      <w:r w:rsidRPr="008A312A">
        <w:rPr>
          <w:rFonts w:hint="cs"/>
          <w:position w:val="2"/>
          <w:rtl/>
        </w:rPr>
        <w:tab/>
        <w:t xml:space="preserve">الملحق </w:t>
      </w:r>
      <w:r w:rsidRPr="008A312A">
        <w:rPr>
          <w:position w:val="2"/>
        </w:rPr>
        <w:t>3 (WRC-07)</w:t>
      </w:r>
      <w:r w:rsidRPr="008A312A">
        <w:rPr>
          <w:rFonts w:hint="cs"/>
          <w:position w:val="2"/>
          <w:rtl/>
        </w:rPr>
        <w:t xml:space="preserve"> في عملية التفحص بموجب الفقرة </w:t>
      </w:r>
      <w:r w:rsidRPr="008A312A">
        <w:rPr>
          <w:position w:val="2"/>
          <w:lang w:bidi="ar-SY"/>
        </w:rPr>
        <w:t>3.6</w:t>
      </w:r>
      <w:r w:rsidRPr="008A312A">
        <w:rPr>
          <w:position w:val="2"/>
          <w:rtl/>
          <w:lang w:bidi="ar-SY"/>
        </w:rPr>
        <w:t xml:space="preserve"> </w:t>
      </w:r>
      <w:r w:rsidRPr="008A312A">
        <w:rPr>
          <w:rFonts w:hint="cs"/>
          <w:position w:val="2"/>
          <w:rtl/>
          <w:lang w:val="fr-CH" w:bidi="ar-SY"/>
        </w:rPr>
        <w:t>ب)</w:t>
      </w:r>
      <w:r w:rsidRPr="008A312A">
        <w:rPr>
          <w:rFonts w:hint="cs"/>
          <w:position w:val="2"/>
          <w:rtl/>
        </w:rPr>
        <w:t>؛</w:t>
      </w:r>
    </w:p>
    <w:p w14:paraId="5B1A8259" w14:textId="77777777" w:rsidR="00EA0979" w:rsidRPr="008A312A" w:rsidRDefault="00EA0979" w:rsidP="00EA0979">
      <w:pPr>
        <w:pStyle w:val="enumlev2"/>
        <w:spacing w:before="40" w:after="40" w:line="300" w:lineRule="exact"/>
        <w:ind w:left="1514"/>
        <w:rPr>
          <w:position w:val="2"/>
          <w:rtl/>
          <w:lang w:val="fr-CH" w:bidi="ar-SY"/>
        </w:rPr>
      </w:pPr>
      <w:r w:rsidRPr="008A312A">
        <w:rPr>
          <w:rFonts w:hint="cs"/>
          <w:i/>
          <w:iCs/>
          <w:position w:val="2"/>
          <w:rtl/>
        </w:rPr>
        <w:t>ب)</w:t>
      </w:r>
      <w:r w:rsidRPr="008A312A">
        <w:rPr>
          <w:rFonts w:hint="cs"/>
          <w:position w:val="2"/>
          <w:rtl/>
        </w:rPr>
        <w:tab/>
        <w:t xml:space="preserve">الملحق </w:t>
      </w:r>
      <w:r w:rsidRPr="008A312A">
        <w:rPr>
          <w:position w:val="2"/>
        </w:rPr>
        <w:t>4 (Rev.WRC-07)</w:t>
      </w:r>
      <w:r w:rsidRPr="008A312A">
        <w:rPr>
          <w:rFonts w:hint="cs"/>
          <w:position w:val="2"/>
          <w:rtl/>
        </w:rPr>
        <w:t xml:space="preserve"> في عملية التفحص بموجب الفقرة </w:t>
      </w:r>
      <w:r w:rsidRPr="008A312A">
        <w:rPr>
          <w:position w:val="2"/>
        </w:rPr>
        <w:t>5.6</w:t>
      </w:r>
      <w:r w:rsidRPr="008A312A">
        <w:rPr>
          <w:rFonts w:hint="cs"/>
          <w:position w:val="2"/>
          <w:rtl/>
          <w:lang w:val="fr-CH" w:bidi="ar-SY"/>
        </w:rPr>
        <w:t>.</w:t>
      </w:r>
    </w:p>
    <w:p w14:paraId="2307861F" w14:textId="77777777" w:rsidR="00EA0979" w:rsidRPr="008A312A" w:rsidRDefault="00EA0979" w:rsidP="00EA0979">
      <w:pPr>
        <w:pStyle w:val="enumlev1"/>
        <w:tabs>
          <w:tab w:val="left" w:pos="720"/>
        </w:tabs>
        <w:spacing w:before="40" w:after="40" w:line="300" w:lineRule="exact"/>
        <w:rPr>
          <w:position w:val="2"/>
          <w:rtl/>
          <w:lang w:val="fr-CH"/>
        </w:rPr>
      </w:pPr>
      <w:r w:rsidRPr="008A312A">
        <w:rPr>
          <w:rFonts w:hint="cs"/>
          <w:position w:val="2"/>
          <w:rtl/>
        </w:rPr>
        <w:tab/>
        <w:t xml:space="preserve">ملاحظة: بما في ذلك حماية التبليغات المقدمة </w:t>
      </w:r>
      <w:r w:rsidRPr="008A312A">
        <w:rPr>
          <w:rFonts w:hint="cs"/>
          <w:position w:val="2"/>
          <w:rtl/>
          <w:lang w:val="fr-CH"/>
        </w:rPr>
        <w:t>في إطار</w:t>
      </w:r>
      <w:r w:rsidRPr="008A312A">
        <w:rPr>
          <w:rFonts w:hint="cs"/>
          <w:position w:val="2"/>
          <w:rtl/>
        </w:rPr>
        <w:t xml:space="preserve"> المسألة </w:t>
      </w:r>
      <w:r w:rsidRPr="008A312A">
        <w:rPr>
          <w:position w:val="2"/>
        </w:rPr>
        <w:t>E</w:t>
      </w:r>
      <w:r w:rsidRPr="008A312A">
        <w:rPr>
          <w:rFonts w:hint="cs"/>
          <w:position w:val="2"/>
          <w:rtl/>
          <w:lang w:val="fr-CH"/>
        </w:rPr>
        <w:t xml:space="preserve"> التي جرى تفحصها قبل الجزء </w:t>
      </w:r>
      <w:r w:rsidRPr="008A312A">
        <w:rPr>
          <w:position w:val="2"/>
        </w:rPr>
        <w:t>A</w:t>
      </w:r>
      <w:r w:rsidRPr="008A312A">
        <w:rPr>
          <w:rFonts w:hint="cs"/>
          <w:position w:val="2"/>
          <w:rtl/>
          <w:lang w:val="fr-CH"/>
        </w:rPr>
        <w:t>.</w:t>
      </w:r>
    </w:p>
    <w:p w14:paraId="72B11B6A" w14:textId="77777777" w:rsidR="00EA0979" w:rsidRPr="008A312A" w:rsidRDefault="00EA0979" w:rsidP="00EA0979">
      <w:pPr>
        <w:pStyle w:val="enumlev1"/>
        <w:tabs>
          <w:tab w:val="left" w:pos="720"/>
        </w:tabs>
        <w:spacing w:before="40" w:after="40" w:line="300" w:lineRule="exact"/>
        <w:rPr>
          <w:position w:val="2"/>
          <w:rtl/>
        </w:rPr>
      </w:pPr>
      <w:r w:rsidRPr="008A312A">
        <w:rPr>
          <w:position w:val="2"/>
        </w:rPr>
        <w:t>2</w:t>
      </w:r>
      <w:r w:rsidRPr="008A312A">
        <w:rPr>
          <w:rFonts w:hint="cs"/>
          <w:position w:val="2"/>
          <w:rtl/>
        </w:rPr>
        <w:tab/>
        <w:t xml:space="preserve">بالنسبة للتبليغات الكاملة المقدمة بموجب الفقرة </w:t>
      </w:r>
      <w:r w:rsidRPr="008A312A">
        <w:rPr>
          <w:position w:val="2"/>
        </w:rPr>
        <w:t>17.6</w:t>
      </w:r>
      <w:r w:rsidRPr="008A312A">
        <w:rPr>
          <w:rFonts w:hint="cs"/>
          <w:position w:val="2"/>
          <w:rtl/>
          <w:lang w:val="fr-CH"/>
        </w:rPr>
        <w:t xml:space="preserve"> التي تلقاها المكتب قبل </w:t>
      </w:r>
      <w:r w:rsidRPr="008A312A">
        <w:rPr>
          <w:position w:val="2"/>
        </w:rPr>
        <w:t>23</w:t>
      </w:r>
      <w:r w:rsidRPr="008A312A">
        <w:rPr>
          <w:rFonts w:hint="cs"/>
          <w:position w:val="2"/>
          <w:rtl/>
          <w:lang w:val="fr-CH"/>
        </w:rPr>
        <w:t xml:space="preserve"> نوفمبر </w:t>
      </w:r>
      <w:r w:rsidRPr="008A312A">
        <w:rPr>
          <w:position w:val="2"/>
        </w:rPr>
        <w:t>2019</w:t>
      </w:r>
      <w:r w:rsidRPr="008A312A">
        <w:rPr>
          <w:rFonts w:hint="cs"/>
          <w:position w:val="2"/>
          <w:rtl/>
        </w:rPr>
        <w:t>:</w:t>
      </w:r>
    </w:p>
    <w:p w14:paraId="0F75AEA4" w14:textId="77777777" w:rsidR="00EA0979" w:rsidRPr="008A312A" w:rsidRDefault="00EA0979" w:rsidP="00EA0979">
      <w:pPr>
        <w:pStyle w:val="enumlev2"/>
        <w:spacing w:before="40" w:after="40" w:line="300" w:lineRule="exact"/>
        <w:ind w:left="1514"/>
        <w:rPr>
          <w:position w:val="2"/>
          <w:rtl/>
        </w:rPr>
      </w:pPr>
      <w:r w:rsidRPr="008A312A">
        <w:rPr>
          <w:rFonts w:hint="cs"/>
          <w:i/>
          <w:iCs/>
          <w:position w:val="2"/>
          <w:rtl/>
        </w:rPr>
        <w:t xml:space="preserve"> </w:t>
      </w:r>
      <w:proofErr w:type="gramStart"/>
      <w:r w:rsidRPr="008A312A">
        <w:rPr>
          <w:rFonts w:hint="cs"/>
          <w:i/>
          <w:iCs/>
          <w:position w:val="2"/>
          <w:rtl/>
        </w:rPr>
        <w:t>أ )</w:t>
      </w:r>
      <w:proofErr w:type="gramEnd"/>
      <w:r w:rsidRPr="008A312A">
        <w:rPr>
          <w:rFonts w:hint="cs"/>
          <w:position w:val="2"/>
          <w:rtl/>
        </w:rPr>
        <w:tab/>
        <w:t xml:space="preserve">الملحق </w:t>
      </w:r>
      <w:r w:rsidRPr="008A312A">
        <w:rPr>
          <w:position w:val="2"/>
        </w:rPr>
        <w:t>3 (WRC-07)</w:t>
      </w:r>
      <w:r w:rsidRPr="008A312A">
        <w:rPr>
          <w:rFonts w:hint="cs"/>
          <w:position w:val="2"/>
          <w:rtl/>
        </w:rPr>
        <w:t xml:space="preserve"> في عملية التفحص بموجب الفقرة </w:t>
      </w:r>
      <w:r w:rsidRPr="008A312A">
        <w:rPr>
          <w:position w:val="2"/>
          <w:lang w:bidi="ar-SY"/>
        </w:rPr>
        <w:t>19.6</w:t>
      </w:r>
      <w:r w:rsidRPr="008A312A">
        <w:rPr>
          <w:position w:val="2"/>
          <w:rtl/>
          <w:lang w:bidi="ar-SY"/>
        </w:rPr>
        <w:t xml:space="preserve"> </w:t>
      </w:r>
      <w:r w:rsidRPr="008A312A">
        <w:rPr>
          <w:rFonts w:hint="cs"/>
          <w:position w:val="2"/>
          <w:rtl/>
          <w:lang w:val="fr-CH" w:bidi="ar-SY"/>
        </w:rPr>
        <w:t>ج)</w:t>
      </w:r>
      <w:r w:rsidRPr="008A312A">
        <w:rPr>
          <w:rFonts w:hint="cs"/>
          <w:position w:val="2"/>
          <w:rtl/>
        </w:rPr>
        <w:t>؛</w:t>
      </w:r>
    </w:p>
    <w:p w14:paraId="30B98A3E" w14:textId="77777777" w:rsidR="00EA0979" w:rsidRPr="008A312A" w:rsidRDefault="00EA0979" w:rsidP="00EA0979">
      <w:pPr>
        <w:pStyle w:val="enumlev2"/>
        <w:spacing w:before="40" w:after="40" w:line="300" w:lineRule="exact"/>
        <w:ind w:left="1514"/>
        <w:rPr>
          <w:position w:val="2"/>
          <w:rtl/>
        </w:rPr>
      </w:pPr>
      <w:r w:rsidRPr="008A312A">
        <w:rPr>
          <w:rFonts w:hint="cs"/>
          <w:i/>
          <w:iCs/>
          <w:position w:val="2"/>
          <w:rtl/>
        </w:rPr>
        <w:t>ب)</w:t>
      </w:r>
      <w:r w:rsidRPr="008A312A">
        <w:rPr>
          <w:rFonts w:hint="cs"/>
          <w:position w:val="2"/>
          <w:rtl/>
        </w:rPr>
        <w:tab/>
        <w:t xml:space="preserve">الملحق </w:t>
      </w:r>
      <w:r w:rsidRPr="008A312A">
        <w:rPr>
          <w:position w:val="2"/>
        </w:rPr>
        <w:t>4 (Rev.WRC-07)</w:t>
      </w:r>
      <w:r w:rsidRPr="008A312A">
        <w:rPr>
          <w:rFonts w:hint="cs"/>
          <w:position w:val="2"/>
          <w:rtl/>
        </w:rPr>
        <w:t xml:space="preserve"> في عملية التفحص بموجب الفقرة </w:t>
      </w:r>
      <w:r w:rsidRPr="008A312A">
        <w:rPr>
          <w:position w:val="2"/>
        </w:rPr>
        <w:t>21.6</w:t>
      </w:r>
      <w:r w:rsidRPr="008A312A">
        <w:rPr>
          <w:rFonts w:hint="cs"/>
          <w:position w:val="2"/>
          <w:rtl/>
        </w:rPr>
        <w:t>؛</w:t>
      </w:r>
    </w:p>
    <w:p w14:paraId="58F93CFF" w14:textId="77777777" w:rsidR="00EA0979" w:rsidRPr="008A312A" w:rsidRDefault="00EA0979" w:rsidP="00EA0979">
      <w:pPr>
        <w:pStyle w:val="enumlev2"/>
        <w:spacing w:before="40" w:after="40" w:line="300" w:lineRule="exact"/>
        <w:ind w:left="1514"/>
        <w:rPr>
          <w:position w:val="2"/>
        </w:rPr>
      </w:pPr>
      <w:r w:rsidRPr="008A312A">
        <w:rPr>
          <w:rFonts w:hint="cs"/>
          <w:i/>
          <w:iCs/>
          <w:position w:val="2"/>
          <w:rtl/>
        </w:rPr>
        <w:t>ج)</w:t>
      </w:r>
      <w:r w:rsidRPr="008A312A">
        <w:rPr>
          <w:rFonts w:hint="cs"/>
          <w:position w:val="2"/>
          <w:rtl/>
        </w:rPr>
        <w:tab/>
        <w:t xml:space="preserve">الملحق </w:t>
      </w:r>
      <w:r w:rsidRPr="008A312A">
        <w:rPr>
          <w:position w:val="2"/>
        </w:rPr>
        <w:t>4 (Rev.WRC-07)</w:t>
      </w:r>
      <w:r w:rsidRPr="008A312A">
        <w:rPr>
          <w:rFonts w:hint="cs"/>
          <w:position w:val="2"/>
          <w:rtl/>
        </w:rPr>
        <w:t xml:space="preserve"> في عملية التفحص الإضافي بموجب الحاشية الجديدة للفقرة </w:t>
      </w:r>
      <w:r w:rsidRPr="008A312A">
        <w:rPr>
          <w:position w:val="2"/>
        </w:rPr>
        <w:t>21.6</w:t>
      </w:r>
      <w:r w:rsidRPr="008A312A">
        <w:rPr>
          <w:position w:val="2"/>
          <w:rtl/>
        </w:rPr>
        <w:t xml:space="preserve"> </w:t>
      </w:r>
      <w:r w:rsidRPr="008A312A">
        <w:rPr>
          <w:rFonts w:hint="cs"/>
          <w:position w:val="2"/>
          <w:rtl/>
          <w:lang w:val="fr-CH" w:bidi="ar-SY"/>
        </w:rPr>
        <w:t>ج)</w:t>
      </w:r>
      <w:r w:rsidRPr="008A312A">
        <w:rPr>
          <w:rFonts w:hint="cs"/>
          <w:position w:val="2"/>
          <w:rtl/>
        </w:rPr>
        <w:t>؛</w:t>
      </w:r>
    </w:p>
    <w:p w14:paraId="6CA5DF9F" w14:textId="77777777" w:rsidR="00EA0979" w:rsidRPr="008A312A" w:rsidRDefault="00EA0979" w:rsidP="00EA0979">
      <w:pPr>
        <w:pStyle w:val="enumlev2"/>
        <w:spacing w:before="40" w:after="40" w:line="300" w:lineRule="exact"/>
        <w:ind w:left="1514"/>
        <w:rPr>
          <w:position w:val="2"/>
          <w:rtl/>
          <w:lang w:bidi="ar-SY"/>
        </w:rPr>
      </w:pPr>
      <w:proofErr w:type="gramStart"/>
      <w:r w:rsidRPr="008A312A">
        <w:rPr>
          <w:rFonts w:hint="cs"/>
          <w:i/>
          <w:iCs/>
          <w:position w:val="2"/>
          <w:rtl/>
        </w:rPr>
        <w:t>د )</w:t>
      </w:r>
      <w:proofErr w:type="gramEnd"/>
      <w:r w:rsidRPr="008A312A">
        <w:rPr>
          <w:rFonts w:hint="cs"/>
          <w:position w:val="2"/>
          <w:rtl/>
        </w:rPr>
        <w:tab/>
        <w:t xml:space="preserve">الملحق </w:t>
      </w:r>
      <w:r w:rsidRPr="008A312A">
        <w:rPr>
          <w:position w:val="2"/>
        </w:rPr>
        <w:t>4 (Rev.WRC-07)</w:t>
      </w:r>
      <w:r w:rsidRPr="008A312A">
        <w:rPr>
          <w:rFonts w:hint="cs"/>
          <w:position w:val="2"/>
          <w:rtl/>
        </w:rPr>
        <w:t xml:space="preserve"> في عملية التفحص بموجب الفقرة </w:t>
      </w:r>
      <w:r w:rsidRPr="008A312A">
        <w:rPr>
          <w:position w:val="2"/>
        </w:rPr>
        <w:t>22.6</w:t>
      </w:r>
      <w:r w:rsidRPr="008A312A">
        <w:rPr>
          <w:rFonts w:hint="cs"/>
          <w:position w:val="2"/>
          <w:rtl/>
          <w:lang w:bidi="ar-SY"/>
        </w:rPr>
        <w:t>.</w:t>
      </w:r>
    </w:p>
    <w:p w14:paraId="3280C090" w14:textId="77777777" w:rsidR="00EA0979" w:rsidRPr="008A312A" w:rsidRDefault="00EA0979" w:rsidP="00EA0979">
      <w:pPr>
        <w:pStyle w:val="enumlev1"/>
        <w:tabs>
          <w:tab w:val="left" w:pos="720"/>
        </w:tabs>
        <w:spacing w:before="40" w:after="40" w:line="300" w:lineRule="exact"/>
        <w:rPr>
          <w:position w:val="2"/>
          <w:rtl/>
          <w:lang w:val="fr-CH"/>
        </w:rPr>
      </w:pPr>
      <w:r w:rsidRPr="008A312A">
        <w:rPr>
          <w:position w:val="2"/>
        </w:rPr>
        <w:tab/>
      </w:r>
      <w:r w:rsidRPr="008A312A">
        <w:rPr>
          <w:rFonts w:hint="cs"/>
          <w:position w:val="2"/>
          <w:rtl/>
        </w:rPr>
        <w:t xml:space="preserve">ملاحظة: بما في ذلك حماية التبليغات المقدمة </w:t>
      </w:r>
      <w:r w:rsidRPr="008A312A">
        <w:rPr>
          <w:rFonts w:hint="cs"/>
          <w:position w:val="2"/>
          <w:rtl/>
          <w:lang w:val="fr-CH"/>
        </w:rPr>
        <w:t>في إطار</w:t>
      </w:r>
      <w:r w:rsidRPr="008A312A">
        <w:rPr>
          <w:rFonts w:hint="cs"/>
          <w:position w:val="2"/>
          <w:rtl/>
        </w:rPr>
        <w:t xml:space="preserve"> المسألة </w:t>
      </w:r>
      <w:r w:rsidRPr="008A312A">
        <w:rPr>
          <w:position w:val="2"/>
        </w:rPr>
        <w:t>E</w:t>
      </w:r>
      <w:r w:rsidRPr="008A312A">
        <w:rPr>
          <w:rFonts w:hint="cs"/>
          <w:position w:val="2"/>
          <w:rtl/>
          <w:lang w:val="fr-CH"/>
        </w:rPr>
        <w:t xml:space="preserve"> التي جرى تفحصها قبل الجزء </w:t>
      </w:r>
      <w:r w:rsidRPr="008A312A">
        <w:rPr>
          <w:position w:val="2"/>
        </w:rPr>
        <w:t>B</w:t>
      </w:r>
      <w:r w:rsidRPr="008A312A">
        <w:rPr>
          <w:rFonts w:hint="cs"/>
          <w:position w:val="2"/>
          <w:rtl/>
          <w:lang w:val="fr-CH"/>
        </w:rPr>
        <w:t>.</w:t>
      </w:r>
    </w:p>
    <w:p w14:paraId="10681A13" w14:textId="77777777" w:rsidR="00EA0979" w:rsidRPr="008A312A" w:rsidRDefault="00EA0979" w:rsidP="00EA0979">
      <w:pPr>
        <w:pStyle w:val="enumlev1"/>
        <w:tabs>
          <w:tab w:val="left" w:pos="720"/>
        </w:tabs>
        <w:spacing w:before="40" w:after="40" w:line="300" w:lineRule="exact"/>
        <w:ind w:left="720" w:hanging="720"/>
        <w:rPr>
          <w:position w:val="2"/>
        </w:rPr>
      </w:pPr>
      <w:r w:rsidRPr="008A312A">
        <w:rPr>
          <w:position w:val="2"/>
        </w:rPr>
        <w:t>3</w:t>
      </w:r>
      <w:r w:rsidRPr="008A312A">
        <w:rPr>
          <w:rFonts w:hint="cs"/>
          <w:position w:val="2"/>
          <w:rtl/>
        </w:rPr>
        <w:tab/>
        <w:t xml:space="preserve">بالنسبة للتبليغات الكاملة المقدمة بموجب الفقرة </w:t>
      </w:r>
      <w:r w:rsidRPr="008A312A">
        <w:rPr>
          <w:position w:val="2"/>
        </w:rPr>
        <w:t>17.6</w:t>
      </w:r>
      <w:r w:rsidRPr="008A312A">
        <w:rPr>
          <w:rFonts w:hint="cs"/>
          <w:position w:val="2"/>
          <w:rtl/>
          <w:lang w:val="fr-CH"/>
        </w:rPr>
        <w:t xml:space="preserve"> التي تلقاها المكتب بعد </w:t>
      </w:r>
      <w:r w:rsidRPr="008A312A">
        <w:rPr>
          <w:position w:val="2"/>
        </w:rPr>
        <w:t>22</w:t>
      </w:r>
      <w:r w:rsidRPr="008A312A">
        <w:rPr>
          <w:rFonts w:hint="cs"/>
          <w:position w:val="2"/>
          <w:rtl/>
          <w:lang w:val="fr-CH"/>
        </w:rPr>
        <w:t xml:space="preserve"> نوفمبر </w:t>
      </w:r>
      <w:r w:rsidRPr="008A312A">
        <w:rPr>
          <w:position w:val="2"/>
        </w:rPr>
        <w:t>2019</w:t>
      </w:r>
      <w:r w:rsidRPr="008A312A">
        <w:rPr>
          <w:rFonts w:hint="cs"/>
          <w:position w:val="2"/>
          <w:rtl/>
        </w:rPr>
        <w:t xml:space="preserve">، ذات الصلة بالتبليغات الكاملة المقدمة بموجب الفقرة </w:t>
      </w:r>
      <w:r w:rsidRPr="008A312A">
        <w:rPr>
          <w:position w:val="2"/>
        </w:rPr>
        <w:t>1.6</w:t>
      </w:r>
      <w:r w:rsidRPr="008A312A">
        <w:rPr>
          <w:rFonts w:hint="cs"/>
          <w:position w:val="2"/>
          <w:rtl/>
          <w:lang w:val="fr-CH"/>
        </w:rPr>
        <w:t xml:space="preserve"> التي تلقاها المكتب قبل </w:t>
      </w:r>
      <w:r w:rsidRPr="008A312A">
        <w:rPr>
          <w:position w:val="2"/>
        </w:rPr>
        <w:t>23</w:t>
      </w:r>
      <w:r w:rsidRPr="008A312A">
        <w:rPr>
          <w:rFonts w:hint="cs"/>
          <w:position w:val="2"/>
          <w:rtl/>
          <w:lang w:val="fr-CH"/>
        </w:rPr>
        <w:t xml:space="preserve"> نوفمبر </w:t>
      </w:r>
      <w:r w:rsidRPr="008A312A">
        <w:rPr>
          <w:position w:val="2"/>
        </w:rPr>
        <w:t>2019</w:t>
      </w:r>
      <w:r w:rsidRPr="008A312A">
        <w:rPr>
          <w:rFonts w:hint="cs"/>
          <w:position w:val="2"/>
          <w:rtl/>
        </w:rPr>
        <w:t>:</w:t>
      </w:r>
    </w:p>
    <w:p w14:paraId="04BD0281" w14:textId="77777777" w:rsidR="00EA0979" w:rsidRPr="008A312A" w:rsidRDefault="00EA0979" w:rsidP="00EA0979">
      <w:pPr>
        <w:pStyle w:val="enumlev2"/>
        <w:spacing w:before="40" w:after="40" w:line="300" w:lineRule="exact"/>
        <w:ind w:left="1440" w:hanging="720"/>
        <w:rPr>
          <w:position w:val="2"/>
          <w:rtl/>
        </w:rPr>
      </w:pPr>
      <w:r w:rsidRPr="008A312A">
        <w:rPr>
          <w:rFonts w:hint="cs"/>
          <w:i/>
          <w:iCs/>
          <w:position w:val="2"/>
          <w:rtl/>
        </w:rPr>
        <w:t xml:space="preserve"> </w:t>
      </w:r>
      <w:proofErr w:type="gramStart"/>
      <w:r w:rsidRPr="008A312A">
        <w:rPr>
          <w:rFonts w:hint="cs"/>
          <w:i/>
          <w:iCs/>
          <w:position w:val="2"/>
          <w:rtl/>
        </w:rPr>
        <w:t>أ )</w:t>
      </w:r>
      <w:proofErr w:type="gramEnd"/>
      <w:r w:rsidRPr="008A312A">
        <w:rPr>
          <w:rFonts w:hint="cs"/>
          <w:position w:val="2"/>
          <w:rtl/>
        </w:rPr>
        <w:tab/>
        <w:t xml:space="preserve">الملحق </w:t>
      </w:r>
      <w:r w:rsidRPr="008A312A">
        <w:rPr>
          <w:position w:val="2"/>
        </w:rPr>
        <w:t>3 (WRC-07)</w:t>
      </w:r>
      <w:r w:rsidRPr="008A312A">
        <w:rPr>
          <w:rFonts w:hint="cs"/>
          <w:position w:val="2"/>
          <w:rtl/>
        </w:rPr>
        <w:t xml:space="preserve"> في عملية التفحص بموجب الفقرة </w:t>
      </w:r>
      <w:r w:rsidRPr="008A312A">
        <w:rPr>
          <w:position w:val="2"/>
          <w:lang w:bidi="ar-SY"/>
        </w:rPr>
        <w:t>19.6</w:t>
      </w:r>
      <w:r w:rsidRPr="008A312A">
        <w:rPr>
          <w:position w:val="2"/>
          <w:rtl/>
          <w:lang w:bidi="ar-SY"/>
        </w:rPr>
        <w:t xml:space="preserve"> </w:t>
      </w:r>
      <w:r w:rsidRPr="008A312A">
        <w:rPr>
          <w:rFonts w:hint="cs"/>
          <w:position w:val="2"/>
          <w:rtl/>
          <w:lang w:val="fr-CH" w:bidi="ar-SY"/>
        </w:rPr>
        <w:t>ج)</w:t>
      </w:r>
      <w:r w:rsidRPr="008A312A">
        <w:rPr>
          <w:rFonts w:hint="cs"/>
          <w:position w:val="2"/>
          <w:rtl/>
        </w:rPr>
        <w:t>؛</w:t>
      </w:r>
    </w:p>
    <w:p w14:paraId="6215B9CC" w14:textId="77777777" w:rsidR="00EA0979" w:rsidRPr="008A312A" w:rsidRDefault="00EA0979" w:rsidP="00EA0979">
      <w:pPr>
        <w:pStyle w:val="enumlev2"/>
        <w:spacing w:before="40" w:after="40" w:line="300" w:lineRule="exact"/>
        <w:ind w:left="1440" w:hanging="720"/>
        <w:rPr>
          <w:position w:val="2"/>
          <w:rtl/>
        </w:rPr>
      </w:pPr>
      <w:r w:rsidRPr="008A312A">
        <w:rPr>
          <w:rFonts w:hint="cs"/>
          <w:i/>
          <w:iCs/>
          <w:position w:val="2"/>
          <w:rtl/>
        </w:rPr>
        <w:t>ب)</w:t>
      </w:r>
      <w:r w:rsidRPr="008A312A">
        <w:rPr>
          <w:rFonts w:hint="cs"/>
          <w:position w:val="2"/>
          <w:rtl/>
        </w:rPr>
        <w:tab/>
        <w:t xml:space="preserve">الملحق </w:t>
      </w:r>
      <w:r w:rsidRPr="008A312A">
        <w:rPr>
          <w:position w:val="2"/>
        </w:rPr>
        <w:t>4 (Rev.WRC-07)</w:t>
      </w:r>
      <w:r w:rsidRPr="008A312A">
        <w:rPr>
          <w:rFonts w:hint="cs"/>
          <w:position w:val="2"/>
          <w:rtl/>
        </w:rPr>
        <w:t xml:space="preserve"> في عملية التفحص بموجب الفقرة </w:t>
      </w:r>
      <w:r w:rsidRPr="008A312A">
        <w:rPr>
          <w:position w:val="2"/>
        </w:rPr>
        <w:t>21.6</w:t>
      </w:r>
      <w:r w:rsidRPr="008A312A">
        <w:rPr>
          <w:rFonts w:hint="cs"/>
          <w:position w:val="2"/>
          <w:rtl/>
        </w:rPr>
        <w:t>؛</w:t>
      </w:r>
    </w:p>
    <w:p w14:paraId="7685A404" w14:textId="77777777" w:rsidR="00EA0979" w:rsidRPr="008A312A" w:rsidRDefault="00EA0979" w:rsidP="00EA0979">
      <w:pPr>
        <w:pStyle w:val="enumlev2"/>
        <w:spacing w:before="40" w:after="40" w:line="300" w:lineRule="exact"/>
        <w:ind w:left="1440" w:hanging="720"/>
        <w:rPr>
          <w:position w:val="2"/>
        </w:rPr>
      </w:pPr>
      <w:r w:rsidRPr="008A312A">
        <w:rPr>
          <w:rFonts w:hint="cs"/>
          <w:i/>
          <w:iCs/>
          <w:position w:val="2"/>
          <w:rtl/>
        </w:rPr>
        <w:t>ج)</w:t>
      </w:r>
      <w:r w:rsidRPr="008A312A">
        <w:rPr>
          <w:rFonts w:hint="cs"/>
          <w:position w:val="2"/>
          <w:rtl/>
        </w:rPr>
        <w:tab/>
        <w:t xml:space="preserve">الملحق </w:t>
      </w:r>
      <w:r w:rsidRPr="008A312A">
        <w:rPr>
          <w:position w:val="2"/>
        </w:rPr>
        <w:t>4 (Rev.WRC-07)</w:t>
      </w:r>
      <w:r w:rsidRPr="008A312A">
        <w:rPr>
          <w:rFonts w:hint="cs"/>
          <w:position w:val="2"/>
          <w:rtl/>
        </w:rPr>
        <w:t xml:space="preserve"> في عملية التفحص الإضافي بموجب الحاشية </w:t>
      </w:r>
      <w:r w:rsidRPr="008A312A">
        <w:rPr>
          <w:position w:val="2"/>
        </w:rPr>
        <w:t>YY</w:t>
      </w:r>
      <w:r w:rsidRPr="008A312A">
        <w:rPr>
          <w:position w:val="2"/>
          <w:rtl/>
        </w:rPr>
        <w:t xml:space="preserve"> </w:t>
      </w:r>
      <w:r w:rsidRPr="008A312A">
        <w:rPr>
          <w:rFonts w:hint="cs"/>
          <w:position w:val="2"/>
          <w:rtl/>
        </w:rPr>
        <w:t xml:space="preserve">للفقرة </w:t>
      </w:r>
      <w:r w:rsidRPr="008A312A">
        <w:rPr>
          <w:position w:val="2"/>
        </w:rPr>
        <w:t>21.6</w:t>
      </w:r>
      <w:r w:rsidRPr="008A312A">
        <w:rPr>
          <w:rFonts w:hint="cs"/>
          <w:position w:val="2"/>
          <w:rtl/>
          <w:lang w:val="fr-CH" w:bidi="ar-SY"/>
        </w:rPr>
        <w:t xml:space="preserve"> ج) في حال تسجيل التخصيصات المتأثرة المتبقية في القائمة قبل </w:t>
      </w:r>
      <w:r w:rsidRPr="008A312A">
        <w:rPr>
          <w:position w:val="2"/>
          <w:lang w:bidi="ar-SY"/>
        </w:rPr>
        <w:t>23</w:t>
      </w:r>
      <w:r w:rsidRPr="008A312A">
        <w:rPr>
          <w:rFonts w:hint="cs"/>
          <w:position w:val="2"/>
          <w:rtl/>
          <w:lang w:val="fr-CH" w:bidi="ar-SY"/>
        </w:rPr>
        <w:t xml:space="preserve"> نوفمبر </w:t>
      </w:r>
      <w:r w:rsidRPr="008A312A">
        <w:rPr>
          <w:position w:val="2"/>
          <w:lang w:bidi="ar-SY"/>
        </w:rPr>
        <w:t>2019</w:t>
      </w:r>
      <w:r w:rsidRPr="008A312A">
        <w:rPr>
          <w:rFonts w:hint="cs"/>
          <w:position w:val="2"/>
          <w:rtl/>
        </w:rPr>
        <w:t>؛</w:t>
      </w:r>
    </w:p>
    <w:p w14:paraId="7FF236A5" w14:textId="77777777" w:rsidR="00EA0979" w:rsidRPr="008A312A" w:rsidRDefault="00EA0979" w:rsidP="00EA0979">
      <w:pPr>
        <w:pStyle w:val="enumlev2"/>
        <w:spacing w:before="40" w:after="40" w:line="300" w:lineRule="exact"/>
        <w:ind w:left="1440" w:hanging="720"/>
        <w:rPr>
          <w:position w:val="2"/>
          <w:rtl/>
        </w:rPr>
      </w:pPr>
      <w:proofErr w:type="gramStart"/>
      <w:r w:rsidRPr="008A312A">
        <w:rPr>
          <w:rFonts w:hint="cs"/>
          <w:i/>
          <w:iCs/>
          <w:position w:val="2"/>
          <w:rtl/>
        </w:rPr>
        <w:t>د )</w:t>
      </w:r>
      <w:proofErr w:type="gramEnd"/>
      <w:r w:rsidRPr="008A312A">
        <w:rPr>
          <w:rFonts w:hint="cs"/>
          <w:position w:val="2"/>
          <w:rtl/>
        </w:rPr>
        <w:tab/>
        <w:t xml:space="preserve">الملحق </w:t>
      </w:r>
      <w:r w:rsidRPr="008A312A">
        <w:rPr>
          <w:position w:val="2"/>
        </w:rPr>
        <w:t>4 (Rev.WRC-19)</w:t>
      </w:r>
      <w:r w:rsidRPr="008A312A">
        <w:rPr>
          <w:rFonts w:hint="cs"/>
          <w:position w:val="2"/>
          <w:rtl/>
        </w:rPr>
        <w:t xml:space="preserve"> في عملية التفحص الإضافي بموجب الحاشية </w:t>
      </w:r>
      <w:r w:rsidRPr="008A312A">
        <w:rPr>
          <w:position w:val="2"/>
        </w:rPr>
        <w:t>YY</w:t>
      </w:r>
      <w:r w:rsidRPr="008A312A">
        <w:rPr>
          <w:rFonts w:hint="cs"/>
          <w:position w:val="2"/>
          <w:rtl/>
        </w:rPr>
        <w:t xml:space="preserve"> إلى الفقرة </w:t>
      </w:r>
      <w:r w:rsidRPr="008A312A">
        <w:rPr>
          <w:position w:val="2"/>
        </w:rPr>
        <w:t>21.6</w:t>
      </w:r>
      <w:r w:rsidRPr="008A312A">
        <w:rPr>
          <w:position w:val="2"/>
          <w:rtl/>
        </w:rPr>
        <w:t xml:space="preserve"> </w:t>
      </w:r>
      <w:r w:rsidRPr="008A312A">
        <w:rPr>
          <w:rFonts w:hint="cs"/>
          <w:position w:val="2"/>
          <w:rtl/>
          <w:lang w:val="fr-CH" w:bidi="ar-SY"/>
        </w:rPr>
        <w:t>ج) في</w:t>
      </w:r>
      <w:r w:rsidRPr="00BB0456">
        <w:rPr>
          <w:position w:val="2"/>
          <w:lang w:bidi="ar-SY"/>
          <w:rPrChange w:id="497" w:author="Demoulin, Na" w:date="2020-08-10T14:41:00Z">
            <w:rPr>
              <w:position w:val="2"/>
              <w:lang w:val="fr-CH" w:bidi="ar-SY"/>
            </w:rPr>
          </w:rPrChange>
        </w:rPr>
        <w:t> </w:t>
      </w:r>
      <w:r w:rsidRPr="008A312A">
        <w:rPr>
          <w:rFonts w:hint="cs"/>
          <w:position w:val="2"/>
          <w:rtl/>
          <w:lang w:val="fr-CH" w:bidi="ar-SY"/>
        </w:rPr>
        <w:t xml:space="preserve">حال تسجيل التخصيصات المتأثرة المتبقية في القائمة بعد </w:t>
      </w:r>
      <w:r w:rsidRPr="008A312A">
        <w:rPr>
          <w:position w:val="2"/>
          <w:lang w:bidi="ar-SY"/>
        </w:rPr>
        <w:t>22</w:t>
      </w:r>
      <w:r w:rsidRPr="008A312A">
        <w:rPr>
          <w:rFonts w:hint="cs"/>
          <w:position w:val="2"/>
          <w:rtl/>
          <w:lang w:val="fr-CH" w:bidi="ar-SY"/>
        </w:rPr>
        <w:t xml:space="preserve"> نوفمبر </w:t>
      </w:r>
      <w:r w:rsidRPr="008A312A">
        <w:rPr>
          <w:position w:val="2"/>
          <w:lang w:bidi="ar-SY"/>
        </w:rPr>
        <w:t>2019</w:t>
      </w:r>
      <w:r w:rsidRPr="008A312A">
        <w:rPr>
          <w:rFonts w:hint="cs"/>
          <w:position w:val="2"/>
          <w:rtl/>
        </w:rPr>
        <w:t>؛</w:t>
      </w:r>
    </w:p>
    <w:p w14:paraId="0A274843" w14:textId="77777777" w:rsidR="00EA0979" w:rsidRPr="008A312A" w:rsidRDefault="00EA0979" w:rsidP="00EA0979">
      <w:pPr>
        <w:pStyle w:val="enumlev2"/>
        <w:spacing w:before="40" w:after="40" w:line="300" w:lineRule="exact"/>
        <w:ind w:left="1440" w:hanging="720"/>
        <w:rPr>
          <w:position w:val="2"/>
          <w:rtl/>
          <w:lang w:bidi="ar-SY"/>
        </w:rPr>
      </w:pPr>
      <w:proofErr w:type="gramStart"/>
      <w:r w:rsidRPr="008A312A">
        <w:rPr>
          <w:rFonts w:hint="cs"/>
          <w:i/>
          <w:iCs/>
          <w:position w:val="2"/>
          <w:rtl/>
        </w:rPr>
        <w:t>ه‍ )</w:t>
      </w:r>
      <w:proofErr w:type="gramEnd"/>
      <w:r w:rsidRPr="008A312A">
        <w:rPr>
          <w:rFonts w:hint="cs"/>
          <w:position w:val="2"/>
          <w:rtl/>
        </w:rPr>
        <w:tab/>
        <w:t xml:space="preserve">الملحق </w:t>
      </w:r>
      <w:r w:rsidRPr="008A312A">
        <w:rPr>
          <w:position w:val="2"/>
        </w:rPr>
        <w:t>4 (Rev.WRC-19)</w:t>
      </w:r>
      <w:r w:rsidRPr="008A312A">
        <w:rPr>
          <w:rFonts w:hint="cs"/>
          <w:position w:val="2"/>
          <w:rtl/>
        </w:rPr>
        <w:t xml:space="preserve"> في عملية التفحص بموجب </w:t>
      </w:r>
      <w:r w:rsidRPr="008A312A">
        <w:rPr>
          <w:rFonts w:hint="cs"/>
          <w:position w:val="2"/>
          <w:rtl/>
          <w:lang w:val="fr-CH" w:bidi="ar-SY"/>
        </w:rPr>
        <w:t xml:space="preserve">الفقرة </w:t>
      </w:r>
      <w:r w:rsidRPr="008A312A">
        <w:rPr>
          <w:position w:val="2"/>
          <w:lang w:bidi="ar-SY"/>
        </w:rPr>
        <w:t>22.6</w:t>
      </w:r>
      <w:r w:rsidRPr="008A312A">
        <w:rPr>
          <w:rFonts w:hint="cs"/>
          <w:position w:val="2"/>
          <w:rtl/>
          <w:lang w:val="fr-CH" w:bidi="ar-SY"/>
        </w:rPr>
        <w:t>.</w:t>
      </w:r>
    </w:p>
    <w:p w14:paraId="200BF09C" w14:textId="77777777" w:rsidR="00EA0979" w:rsidRPr="00BB0456" w:rsidRDefault="00EA0979" w:rsidP="00EA0979">
      <w:pPr>
        <w:pStyle w:val="enumlev1"/>
        <w:tabs>
          <w:tab w:val="left" w:pos="720"/>
        </w:tabs>
        <w:spacing w:before="40" w:after="40" w:line="300" w:lineRule="exact"/>
        <w:rPr>
          <w:position w:val="2"/>
          <w:rPrChange w:id="498" w:author="Demoulin, Na" w:date="2020-08-10T14:50:00Z">
            <w:rPr>
              <w:position w:val="2"/>
              <w:lang w:val="fr-CH"/>
            </w:rPr>
          </w:rPrChange>
        </w:rPr>
      </w:pPr>
      <w:r w:rsidRPr="008A312A">
        <w:rPr>
          <w:position w:val="2"/>
        </w:rPr>
        <w:lastRenderedPageBreak/>
        <w:tab/>
      </w:r>
      <w:r w:rsidRPr="008A312A">
        <w:rPr>
          <w:rFonts w:hint="cs"/>
          <w:position w:val="2"/>
          <w:rtl/>
        </w:rPr>
        <w:t xml:space="preserve">ملاحظة: بما في ذلك حماية التبليغات المقدمة </w:t>
      </w:r>
      <w:r w:rsidRPr="008A312A">
        <w:rPr>
          <w:rFonts w:hint="cs"/>
          <w:position w:val="2"/>
          <w:rtl/>
          <w:lang w:val="fr-CH"/>
        </w:rPr>
        <w:t>في إطار</w:t>
      </w:r>
      <w:r w:rsidRPr="008A312A">
        <w:rPr>
          <w:rFonts w:hint="cs"/>
          <w:position w:val="2"/>
          <w:rtl/>
        </w:rPr>
        <w:t xml:space="preserve"> المسألة </w:t>
      </w:r>
      <w:r w:rsidRPr="008A312A">
        <w:rPr>
          <w:position w:val="2"/>
        </w:rPr>
        <w:t>E</w:t>
      </w:r>
      <w:r w:rsidRPr="008A312A">
        <w:rPr>
          <w:rFonts w:hint="cs"/>
          <w:position w:val="2"/>
          <w:rtl/>
          <w:lang w:val="fr-CH"/>
        </w:rPr>
        <w:t xml:space="preserve"> التي جرى تفحصها قبل الجزءين </w:t>
      </w:r>
      <w:r w:rsidRPr="008A312A">
        <w:rPr>
          <w:position w:val="2"/>
        </w:rPr>
        <w:t>A</w:t>
      </w:r>
      <w:r w:rsidRPr="008A312A">
        <w:rPr>
          <w:rFonts w:hint="cs"/>
          <w:position w:val="2"/>
          <w:rtl/>
          <w:lang w:val="fr-CH"/>
        </w:rPr>
        <w:t xml:space="preserve"> و/أو </w:t>
      </w:r>
      <w:r w:rsidRPr="008A312A">
        <w:rPr>
          <w:position w:val="2"/>
        </w:rPr>
        <w:t>B</w:t>
      </w:r>
      <w:r w:rsidRPr="008A312A">
        <w:rPr>
          <w:rFonts w:hint="cs"/>
          <w:position w:val="2"/>
          <w:rtl/>
          <w:lang w:val="fr-CH"/>
        </w:rPr>
        <w:t>.</w:t>
      </w:r>
    </w:p>
    <w:p w14:paraId="051A41FB" w14:textId="77777777" w:rsidR="00EA0979" w:rsidRPr="008A312A" w:rsidRDefault="00EA0979" w:rsidP="00EA0979">
      <w:pPr>
        <w:pStyle w:val="enumlev1"/>
        <w:tabs>
          <w:tab w:val="left" w:pos="720"/>
        </w:tabs>
        <w:spacing w:before="40" w:after="40" w:line="300" w:lineRule="exact"/>
        <w:rPr>
          <w:position w:val="2"/>
          <w:rtl/>
        </w:rPr>
      </w:pPr>
      <w:r w:rsidRPr="008A312A">
        <w:rPr>
          <w:position w:val="2"/>
        </w:rPr>
        <w:t>4</w:t>
      </w:r>
      <w:r w:rsidRPr="008A312A">
        <w:rPr>
          <w:rFonts w:hint="cs"/>
          <w:position w:val="2"/>
          <w:rtl/>
        </w:rPr>
        <w:tab/>
        <w:t xml:space="preserve">بالنسبة للتبليغات الكاملة المقدمة بموجب الفقرة </w:t>
      </w:r>
      <w:r w:rsidRPr="008A312A">
        <w:rPr>
          <w:position w:val="2"/>
        </w:rPr>
        <w:t>1.6</w:t>
      </w:r>
      <w:r w:rsidRPr="008A312A">
        <w:rPr>
          <w:rFonts w:hint="cs"/>
          <w:position w:val="2"/>
          <w:rtl/>
          <w:lang w:val="fr-CH"/>
        </w:rPr>
        <w:t xml:space="preserve"> التي تلقاها المكتب بعد </w:t>
      </w:r>
      <w:r w:rsidRPr="008A312A">
        <w:rPr>
          <w:position w:val="2"/>
        </w:rPr>
        <w:t>22</w:t>
      </w:r>
      <w:r w:rsidRPr="008A312A">
        <w:rPr>
          <w:rFonts w:hint="cs"/>
          <w:position w:val="2"/>
          <w:rtl/>
          <w:lang w:val="fr-CH"/>
        </w:rPr>
        <w:t xml:space="preserve"> نوفمبر </w:t>
      </w:r>
      <w:r w:rsidRPr="008A312A">
        <w:rPr>
          <w:position w:val="2"/>
        </w:rPr>
        <w:t>2019</w:t>
      </w:r>
      <w:r w:rsidRPr="008A312A">
        <w:rPr>
          <w:rFonts w:hint="cs"/>
          <w:position w:val="2"/>
          <w:rtl/>
        </w:rPr>
        <w:t>:</w:t>
      </w:r>
    </w:p>
    <w:p w14:paraId="5B61DB3A" w14:textId="77777777" w:rsidR="00EA0979" w:rsidRPr="008A312A" w:rsidRDefault="00EA0979" w:rsidP="00EA0979">
      <w:pPr>
        <w:pStyle w:val="enumlev2"/>
        <w:spacing w:before="40" w:after="40" w:line="300" w:lineRule="exact"/>
        <w:ind w:left="1440" w:hanging="720"/>
        <w:rPr>
          <w:position w:val="2"/>
          <w:rtl/>
        </w:rPr>
      </w:pPr>
      <w:r w:rsidRPr="008A312A">
        <w:rPr>
          <w:rFonts w:hint="cs"/>
          <w:i/>
          <w:iCs/>
          <w:position w:val="2"/>
          <w:rtl/>
        </w:rPr>
        <w:t xml:space="preserve"> </w:t>
      </w:r>
      <w:proofErr w:type="gramStart"/>
      <w:r w:rsidRPr="008A312A">
        <w:rPr>
          <w:rFonts w:hint="cs"/>
          <w:i/>
          <w:iCs/>
          <w:position w:val="2"/>
          <w:rtl/>
        </w:rPr>
        <w:t>أ )</w:t>
      </w:r>
      <w:proofErr w:type="gramEnd"/>
      <w:r w:rsidRPr="008A312A">
        <w:rPr>
          <w:rFonts w:hint="cs"/>
          <w:position w:val="2"/>
          <w:rtl/>
        </w:rPr>
        <w:tab/>
        <w:t xml:space="preserve">الملحق </w:t>
      </w:r>
      <w:r w:rsidRPr="008A312A">
        <w:rPr>
          <w:position w:val="2"/>
        </w:rPr>
        <w:t>3 (Rev.WRC-19)</w:t>
      </w:r>
      <w:r w:rsidRPr="008A312A">
        <w:rPr>
          <w:rFonts w:hint="cs"/>
          <w:position w:val="2"/>
          <w:rtl/>
        </w:rPr>
        <w:t xml:space="preserve"> في عملية التفحص بموجب الفقرة </w:t>
      </w:r>
      <w:r w:rsidRPr="008A312A">
        <w:rPr>
          <w:position w:val="2"/>
          <w:lang w:bidi="ar-SY"/>
        </w:rPr>
        <w:t>3.6</w:t>
      </w:r>
      <w:r w:rsidRPr="008A312A">
        <w:rPr>
          <w:rFonts w:hint="cs"/>
          <w:position w:val="2"/>
          <w:rtl/>
          <w:lang w:val="fr-CH" w:bidi="ar-SY"/>
        </w:rPr>
        <w:t xml:space="preserve"> ب)</w:t>
      </w:r>
      <w:r w:rsidRPr="008A312A">
        <w:rPr>
          <w:rFonts w:hint="cs"/>
          <w:position w:val="2"/>
          <w:rtl/>
        </w:rPr>
        <w:t>؛</w:t>
      </w:r>
    </w:p>
    <w:p w14:paraId="54241DE1" w14:textId="77777777" w:rsidR="00EA0979" w:rsidRPr="008A312A" w:rsidRDefault="00EA0979" w:rsidP="00EA0979">
      <w:pPr>
        <w:pStyle w:val="enumlev2"/>
        <w:spacing w:before="40" w:after="40" w:line="300" w:lineRule="exact"/>
        <w:ind w:left="1440" w:hanging="720"/>
        <w:rPr>
          <w:position w:val="2"/>
          <w:rtl/>
        </w:rPr>
      </w:pPr>
      <w:r w:rsidRPr="008A312A">
        <w:rPr>
          <w:rFonts w:hint="cs"/>
          <w:i/>
          <w:iCs/>
          <w:position w:val="2"/>
          <w:rtl/>
        </w:rPr>
        <w:t>ب)</w:t>
      </w:r>
      <w:r w:rsidRPr="008A312A">
        <w:rPr>
          <w:rFonts w:hint="cs"/>
          <w:position w:val="2"/>
          <w:rtl/>
        </w:rPr>
        <w:tab/>
        <w:t xml:space="preserve">الملحق </w:t>
      </w:r>
      <w:r w:rsidRPr="008A312A">
        <w:rPr>
          <w:position w:val="2"/>
        </w:rPr>
        <w:t>4 (Rev.WRC-19)</w:t>
      </w:r>
      <w:r w:rsidRPr="008A312A">
        <w:rPr>
          <w:rFonts w:hint="cs"/>
          <w:position w:val="2"/>
          <w:rtl/>
        </w:rPr>
        <w:t xml:space="preserve"> في عملية التفحص بموجب الفقرة </w:t>
      </w:r>
      <w:r w:rsidRPr="008A312A">
        <w:rPr>
          <w:position w:val="2"/>
        </w:rPr>
        <w:t>5.6</w:t>
      </w:r>
      <w:r w:rsidRPr="008A312A">
        <w:rPr>
          <w:rFonts w:hint="cs"/>
          <w:position w:val="2"/>
          <w:rtl/>
        </w:rPr>
        <w:t>.</w:t>
      </w:r>
    </w:p>
    <w:p w14:paraId="089B2A77" w14:textId="77777777" w:rsidR="00EA0979" w:rsidRPr="008A312A" w:rsidRDefault="00EA0979" w:rsidP="00EA0979">
      <w:pPr>
        <w:pStyle w:val="enumlev1"/>
        <w:tabs>
          <w:tab w:val="left" w:pos="720"/>
        </w:tabs>
        <w:spacing w:before="40" w:after="40" w:line="300" w:lineRule="exact"/>
        <w:ind w:left="720" w:hanging="720"/>
        <w:rPr>
          <w:position w:val="2"/>
          <w:rtl/>
        </w:rPr>
      </w:pPr>
      <w:r w:rsidRPr="008A312A">
        <w:rPr>
          <w:position w:val="2"/>
        </w:rPr>
        <w:t>5</w:t>
      </w:r>
      <w:r w:rsidRPr="008A312A">
        <w:rPr>
          <w:rFonts w:hint="cs"/>
          <w:position w:val="2"/>
          <w:rtl/>
        </w:rPr>
        <w:tab/>
        <w:t xml:space="preserve">بالنسبة للتبليغات الكاملة المقدمة بموجب الفقرة </w:t>
      </w:r>
      <w:r w:rsidRPr="008A312A">
        <w:rPr>
          <w:position w:val="2"/>
        </w:rPr>
        <w:t>17.6</w:t>
      </w:r>
      <w:r w:rsidRPr="008A312A">
        <w:rPr>
          <w:rFonts w:hint="cs"/>
          <w:position w:val="2"/>
          <w:rtl/>
          <w:lang w:val="fr-CH"/>
        </w:rPr>
        <w:t xml:space="preserve"> التي تلقاها المكتب بعد </w:t>
      </w:r>
      <w:r w:rsidRPr="008A312A">
        <w:rPr>
          <w:position w:val="2"/>
        </w:rPr>
        <w:t>22</w:t>
      </w:r>
      <w:r w:rsidRPr="008A312A">
        <w:rPr>
          <w:rFonts w:hint="cs"/>
          <w:position w:val="2"/>
          <w:rtl/>
          <w:lang w:val="fr-CH"/>
        </w:rPr>
        <w:t xml:space="preserve"> نوفمبر </w:t>
      </w:r>
      <w:r w:rsidRPr="008A312A">
        <w:rPr>
          <w:position w:val="2"/>
        </w:rPr>
        <w:t>2019</w:t>
      </w:r>
      <w:r w:rsidRPr="008A312A">
        <w:rPr>
          <w:rFonts w:hint="cs"/>
          <w:position w:val="2"/>
          <w:rtl/>
        </w:rPr>
        <w:t xml:space="preserve">، ذات الصلة بالتبليغات الكاملة بموجب الفقرة </w:t>
      </w:r>
      <w:r w:rsidRPr="008A312A">
        <w:rPr>
          <w:position w:val="2"/>
        </w:rPr>
        <w:t>1.6</w:t>
      </w:r>
      <w:r w:rsidRPr="008A312A">
        <w:rPr>
          <w:rFonts w:hint="cs"/>
          <w:position w:val="2"/>
          <w:rtl/>
          <w:lang w:val="fr-CH"/>
        </w:rPr>
        <w:t xml:space="preserve"> التي تلقاها المكتب بعد </w:t>
      </w:r>
      <w:r w:rsidRPr="008A312A">
        <w:rPr>
          <w:position w:val="2"/>
        </w:rPr>
        <w:t>22</w:t>
      </w:r>
      <w:r w:rsidRPr="008A312A">
        <w:rPr>
          <w:rFonts w:hint="cs"/>
          <w:position w:val="2"/>
          <w:rtl/>
          <w:lang w:val="fr-CH"/>
        </w:rPr>
        <w:t xml:space="preserve"> نوفمبر </w:t>
      </w:r>
      <w:r w:rsidRPr="008A312A">
        <w:rPr>
          <w:position w:val="2"/>
        </w:rPr>
        <w:t>2019</w:t>
      </w:r>
      <w:r w:rsidRPr="008A312A">
        <w:rPr>
          <w:rFonts w:hint="cs"/>
          <w:position w:val="2"/>
          <w:rtl/>
        </w:rPr>
        <w:t>:</w:t>
      </w:r>
    </w:p>
    <w:p w14:paraId="43B8D605" w14:textId="77777777" w:rsidR="00EA0979" w:rsidRPr="008A312A" w:rsidRDefault="00EA0979" w:rsidP="00EA0979">
      <w:pPr>
        <w:pStyle w:val="enumlev2"/>
        <w:spacing w:before="40" w:after="40" w:line="300" w:lineRule="exact"/>
        <w:ind w:left="1514"/>
        <w:rPr>
          <w:position w:val="2"/>
          <w:rtl/>
        </w:rPr>
      </w:pPr>
      <w:r w:rsidRPr="008A312A">
        <w:rPr>
          <w:rFonts w:hint="cs"/>
          <w:i/>
          <w:iCs/>
          <w:position w:val="2"/>
          <w:rtl/>
        </w:rPr>
        <w:t xml:space="preserve"> </w:t>
      </w:r>
      <w:proofErr w:type="gramStart"/>
      <w:r w:rsidRPr="008A312A">
        <w:rPr>
          <w:rFonts w:hint="cs"/>
          <w:i/>
          <w:iCs/>
          <w:position w:val="2"/>
          <w:rtl/>
        </w:rPr>
        <w:t>أ )</w:t>
      </w:r>
      <w:proofErr w:type="gramEnd"/>
      <w:r w:rsidRPr="008A312A">
        <w:rPr>
          <w:rFonts w:hint="cs"/>
          <w:position w:val="2"/>
          <w:rtl/>
        </w:rPr>
        <w:tab/>
        <w:t xml:space="preserve">الملحق </w:t>
      </w:r>
      <w:r w:rsidRPr="008A312A">
        <w:rPr>
          <w:position w:val="2"/>
        </w:rPr>
        <w:t>3 (Rev.WRC-19)</w:t>
      </w:r>
      <w:r w:rsidRPr="008A312A">
        <w:rPr>
          <w:rFonts w:hint="cs"/>
          <w:position w:val="2"/>
          <w:rtl/>
        </w:rPr>
        <w:t xml:space="preserve"> في عملية التفحص بموجب الفقرة </w:t>
      </w:r>
      <w:r w:rsidRPr="008A312A">
        <w:rPr>
          <w:position w:val="2"/>
          <w:lang w:bidi="ar-SY"/>
        </w:rPr>
        <w:t>19.6</w:t>
      </w:r>
      <w:r w:rsidRPr="008A312A">
        <w:rPr>
          <w:rFonts w:hint="cs"/>
          <w:position w:val="2"/>
          <w:rtl/>
          <w:lang w:val="fr-CH" w:bidi="ar-SY"/>
        </w:rPr>
        <w:t xml:space="preserve"> ج)</w:t>
      </w:r>
      <w:r w:rsidRPr="008A312A">
        <w:rPr>
          <w:rFonts w:hint="cs"/>
          <w:position w:val="2"/>
          <w:rtl/>
        </w:rPr>
        <w:t>؛</w:t>
      </w:r>
    </w:p>
    <w:p w14:paraId="24F75FE6" w14:textId="77777777" w:rsidR="00EA0979" w:rsidRPr="008A312A" w:rsidRDefault="00EA0979" w:rsidP="00EA0979">
      <w:pPr>
        <w:pStyle w:val="enumlev2"/>
        <w:spacing w:before="40" w:after="40" w:line="300" w:lineRule="exact"/>
        <w:ind w:left="1514"/>
        <w:rPr>
          <w:position w:val="2"/>
          <w:rtl/>
        </w:rPr>
      </w:pPr>
      <w:r w:rsidRPr="008A312A">
        <w:rPr>
          <w:rFonts w:hint="cs"/>
          <w:i/>
          <w:iCs/>
          <w:position w:val="2"/>
          <w:rtl/>
        </w:rPr>
        <w:t>ب)</w:t>
      </w:r>
      <w:r w:rsidRPr="008A312A">
        <w:rPr>
          <w:rFonts w:hint="cs"/>
          <w:position w:val="2"/>
          <w:rtl/>
        </w:rPr>
        <w:tab/>
        <w:t xml:space="preserve">الملحق </w:t>
      </w:r>
      <w:r w:rsidRPr="008A312A">
        <w:rPr>
          <w:position w:val="2"/>
        </w:rPr>
        <w:t>4 (Rev.WRC-19)</w:t>
      </w:r>
      <w:r w:rsidRPr="008A312A">
        <w:rPr>
          <w:rFonts w:hint="cs"/>
          <w:position w:val="2"/>
          <w:rtl/>
        </w:rPr>
        <w:t xml:space="preserve"> في عملية التفحص بموجب الفقرة </w:t>
      </w:r>
      <w:r w:rsidRPr="008A312A">
        <w:rPr>
          <w:position w:val="2"/>
        </w:rPr>
        <w:t>21.6</w:t>
      </w:r>
      <w:r w:rsidRPr="008A312A">
        <w:rPr>
          <w:rFonts w:hint="cs"/>
          <w:position w:val="2"/>
          <w:rtl/>
        </w:rPr>
        <w:t>؛</w:t>
      </w:r>
    </w:p>
    <w:p w14:paraId="4126CB7A" w14:textId="77777777" w:rsidR="00EA0979" w:rsidRPr="008A312A" w:rsidRDefault="00EA0979" w:rsidP="00EA0979">
      <w:pPr>
        <w:pStyle w:val="enumlev2"/>
        <w:spacing w:before="40" w:after="40" w:line="300" w:lineRule="exact"/>
        <w:ind w:left="1514"/>
        <w:rPr>
          <w:position w:val="2"/>
          <w:rtl/>
        </w:rPr>
      </w:pPr>
      <w:r w:rsidRPr="008A312A">
        <w:rPr>
          <w:rFonts w:hint="cs"/>
          <w:i/>
          <w:iCs/>
          <w:position w:val="2"/>
          <w:rtl/>
        </w:rPr>
        <w:t>ج)</w:t>
      </w:r>
      <w:r w:rsidRPr="008A312A">
        <w:rPr>
          <w:rFonts w:hint="cs"/>
          <w:position w:val="2"/>
          <w:rtl/>
        </w:rPr>
        <w:tab/>
        <w:t xml:space="preserve">الملحق </w:t>
      </w:r>
      <w:r w:rsidRPr="008A312A">
        <w:rPr>
          <w:position w:val="2"/>
        </w:rPr>
        <w:t>4 (Rev.WRC-19)</w:t>
      </w:r>
      <w:r w:rsidRPr="008A312A">
        <w:rPr>
          <w:rFonts w:hint="cs"/>
          <w:position w:val="2"/>
          <w:rtl/>
        </w:rPr>
        <w:t xml:space="preserve"> في عملية التفحص بموجب الفقرة </w:t>
      </w:r>
      <w:r w:rsidRPr="008A312A">
        <w:rPr>
          <w:position w:val="2"/>
        </w:rPr>
        <w:t>22.6</w:t>
      </w:r>
      <w:r w:rsidRPr="008A312A">
        <w:rPr>
          <w:rFonts w:hint="cs"/>
          <w:position w:val="2"/>
          <w:rtl/>
        </w:rPr>
        <w:t>.</w:t>
      </w:r>
    </w:p>
    <w:p w14:paraId="0858E7C2" w14:textId="77777777" w:rsidR="00EA0979" w:rsidRPr="008A312A" w:rsidRDefault="00EA0979" w:rsidP="00EA0979">
      <w:pPr>
        <w:pStyle w:val="enumlev1"/>
        <w:tabs>
          <w:tab w:val="left" w:pos="720"/>
        </w:tabs>
        <w:spacing w:before="40" w:after="40" w:line="300" w:lineRule="exact"/>
        <w:rPr>
          <w:position w:val="2"/>
          <w:rtl/>
          <w:lang w:val="fr-CH"/>
        </w:rPr>
      </w:pPr>
      <w:r w:rsidRPr="008A312A">
        <w:rPr>
          <w:position w:val="2"/>
        </w:rPr>
        <w:t>6</w:t>
      </w:r>
      <w:r w:rsidRPr="008A312A">
        <w:rPr>
          <w:rFonts w:hint="cs"/>
          <w:position w:val="2"/>
          <w:rtl/>
        </w:rPr>
        <w:tab/>
        <w:t xml:space="preserve">بالنسبة للتبليغات الكاملة المقدمة بموجب الفقرة </w:t>
      </w:r>
      <w:r w:rsidRPr="008A312A">
        <w:rPr>
          <w:position w:val="2"/>
        </w:rPr>
        <w:t>1.6</w:t>
      </w:r>
      <w:r w:rsidRPr="008A312A">
        <w:rPr>
          <w:rFonts w:hint="cs"/>
          <w:position w:val="2"/>
          <w:rtl/>
        </w:rPr>
        <w:t xml:space="preserve"> عملاً بالقرار </w:t>
      </w:r>
      <w:r w:rsidRPr="008A312A">
        <w:rPr>
          <w:b/>
          <w:bCs/>
          <w:position w:val="2"/>
        </w:rPr>
        <w:t>[A7(E)-AP30B] (WRC-19)</w:t>
      </w:r>
      <w:r w:rsidRPr="008A312A">
        <w:rPr>
          <w:rFonts w:hint="cs"/>
          <w:position w:val="2"/>
          <w:rtl/>
        </w:rPr>
        <w:t>:</w:t>
      </w:r>
    </w:p>
    <w:p w14:paraId="55BFA82F" w14:textId="77777777" w:rsidR="00EA0979" w:rsidRPr="008A312A" w:rsidRDefault="00EA0979" w:rsidP="00EA0979">
      <w:pPr>
        <w:pStyle w:val="enumlev2"/>
        <w:spacing w:before="40" w:after="40" w:line="300" w:lineRule="exact"/>
        <w:ind w:left="1440" w:hanging="720"/>
        <w:rPr>
          <w:position w:val="2"/>
          <w:rtl/>
        </w:rPr>
      </w:pPr>
      <w:r w:rsidRPr="008A312A">
        <w:rPr>
          <w:rFonts w:hint="cs"/>
          <w:i/>
          <w:iCs/>
          <w:position w:val="2"/>
          <w:rtl/>
        </w:rPr>
        <w:t xml:space="preserve"> </w:t>
      </w:r>
      <w:proofErr w:type="gramStart"/>
      <w:r w:rsidRPr="008A312A">
        <w:rPr>
          <w:rFonts w:hint="cs"/>
          <w:i/>
          <w:iCs/>
          <w:position w:val="2"/>
          <w:rtl/>
        </w:rPr>
        <w:t>أ )</w:t>
      </w:r>
      <w:proofErr w:type="gramEnd"/>
      <w:r w:rsidRPr="008A312A">
        <w:rPr>
          <w:rFonts w:hint="cs"/>
          <w:position w:val="2"/>
          <w:rtl/>
        </w:rPr>
        <w:tab/>
        <w:t xml:space="preserve">الملحق </w:t>
      </w:r>
      <w:r w:rsidRPr="008A312A">
        <w:rPr>
          <w:position w:val="2"/>
        </w:rPr>
        <w:t>3 (Rev.WRC-19)</w:t>
      </w:r>
      <w:r w:rsidRPr="008A312A">
        <w:rPr>
          <w:rFonts w:hint="cs"/>
          <w:position w:val="2"/>
          <w:rtl/>
        </w:rPr>
        <w:t xml:space="preserve"> في عملية التفحص بموجب الفقرة </w:t>
      </w:r>
      <w:r w:rsidRPr="008A312A">
        <w:rPr>
          <w:position w:val="2"/>
          <w:lang w:bidi="ar-SY"/>
        </w:rPr>
        <w:t>3.6</w:t>
      </w:r>
      <w:r w:rsidRPr="008A312A">
        <w:rPr>
          <w:position w:val="2"/>
          <w:rtl/>
          <w:lang w:bidi="ar-SY"/>
        </w:rPr>
        <w:t xml:space="preserve"> </w:t>
      </w:r>
      <w:r w:rsidRPr="008A312A">
        <w:rPr>
          <w:rFonts w:hint="cs"/>
          <w:position w:val="2"/>
          <w:rtl/>
          <w:lang w:val="fr-CH" w:bidi="ar-SY"/>
        </w:rPr>
        <w:t>ب)</w:t>
      </w:r>
      <w:r w:rsidRPr="008A312A">
        <w:rPr>
          <w:rFonts w:hint="cs"/>
          <w:position w:val="2"/>
          <w:rtl/>
        </w:rPr>
        <w:t>؛</w:t>
      </w:r>
    </w:p>
    <w:p w14:paraId="34A40172" w14:textId="77777777" w:rsidR="00EA0979" w:rsidRPr="008A312A" w:rsidRDefault="00EA0979" w:rsidP="00EA0979">
      <w:pPr>
        <w:pStyle w:val="enumlev2"/>
        <w:spacing w:before="40" w:after="40" w:line="300" w:lineRule="exact"/>
        <w:ind w:left="1440" w:hanging="720"/>
        <w:rPr>
          <w:position w:val="2"/>
          <w:rtl/>
          <w:lang w:val="fr-CH" w:bidi="ar-SY"/>
        </w:rPr>
      </w:pPr>
      <w:r w:rsidRPr="008A312A">
        <w:rPr>
          <w:rFonts w:hint="cs"/>
          <w:i/>
          <w:iCs/>
          <w:position w:val="2"/>
          <w:rtl/>
        </w:rPr>
        <w:t>ب)</w:t>
      </w:r>
      <w:r w:rsidRPr="008A312A">
        <w:rPr>
          <w:rFonts w:hint="cs"/>
          <w:position w:val="2"/>
          <w:rtl/>
        </w:rPr>
        <w:tab/>
        <w:t xml:space="preserve">الملحق </w:t>
      </w:r>
      <w:r w:rsidRPr="008A312A">
        <w:rPr>
          <w:position w:val="2"/>
        </w:rPr>
        <w:t>4 (Rev.WRC-19)</w:t>
      </w:r>
      <w:r w:rsidRPr="008A312A">
        <w:rPr>
          <w:rFonts w:hint="cs"/>
          <w:position w:val="2"/>
          <w:rtl/>
        </w:rPr>
        <w:t xml:space="preserve"> والمعايير الجديدة المشار إليها في القرار </w:t>
      </w:r>
      <w:r w:rsidRPr="008A312A">
        <w:rPr>
          <w:b/>
          <w:bCs/>
          <w:position w:val="2"/>
        </w:rPr>
        <w:t>[A7(E)-AP30B] (WRC-19)</w:t>
      </w:r>
      <w:r w:rsidRPr="008A312A">
        <w:rPr>
          <w:rFonts w:hint="cs"/>
          <w:position w:val="2"/>
          <w:rtl/>
        </w:rPr>
        <w:t xml:space="preserve">، في عملية التفحص بموجب الفقرة </w:t>
      </w:r>
      <w:r w:rsidRPr="008A312A">
        <w:rPr>
          <w:position w:val="2"/>
        </w:rPr>
        <w:t>5.6</w:t>
      </w:r>
      <w:r w:rsidRPr="008A312A">
        <w:rPr>
          <w:rFonts w:hint="cs"/>
          <w:position w:val="2"/>
          <w:rtl/>
          <w:lang w:val="fr-CH" w:bidi="ar-SY"/>
        </w:rPr>
        <w:t>، حسب الاقتضاء.</w:t>
      </w:r>
    </w:p>
    <w:p w14:paraId="12D83B3F" w14:textId="77777777" w:rsidR="00EA0979" w:rsidRPr="008A312A" w:rsidRDefault="00EA0979" w:rsidP="00EA0979">
      <w:pPr>
        <w:pStyle w:val="enumlev1"/>
        <w:tabs>
          <w:tab w:val="left" w:pos="720"/>
        </w:tabs>
        <w:spacing w:before="40" w:after="40" w:line="300" w:lineRule="exact"/>
        <w:ind w:left="720" w:hanging="720"/>
        <w:rPr>
          <w:position w:val="2"/>
          <w:rtl/>
          <w:lang w:val="fr-CH"/>
        </w:rPr>
      </w:pPr>
      <w:r w:rsidRPr="008A312A">
        <w:rPr>
          <w:position w:val="2"/>
        </w:rPr>
        <w:tab/>
      </w:r>
      <w:r w:rsidRPr="008A312A">
        <w:rPr>
          <w:rFonts w:hint="cs"/>
          <w:position w:val="2"/>
          <w:rtl/>
        </w:rPr>
        <w:t xml:space="preserve">ملاحظة: بما في ذلك تفحص التبليغات المقدمة </w:t>
      </w:r>
      <w:r w:rsidRPr="008A312A">
        <w:rPr>
          <w:rFonts w:hint="cs"/>
          <w:position w:val="2"/>
          <w:rtl/>
          <w:lang w:val="fr-CH"/>
        </w:rPr>
        <w:t>في إطار</w:t>
      </w:r>
      <w:r w:rsidRPr="008A312A">
        <w:rPr>
          <w:rFonts w:hint="cs"/>
          <w:position w:val="2"/>
          <w:rtl/>
        </w:rPr>
        <w:t xml:space="preserve"> المسألة </w:t>
      </w:r>
      <w:r w:rsidRPr="008A312A">
        <w:rPr>
          <w:position w:val="2"/>
        </w:rPr>
        <w:t>E</w:t>
      </w:r>
      <w:r w:rsidRPr="008A312A">
        <w:rPr>
          <w:rFonts w:hint="cs"/>
          <w:position w:val="2"/>
          <w:rtl/>
          <w:lang w:val="fr-CH"/>
        </w:rPr>
        <w:t xml:space="preserve"> قبل تفحص الجزءين العاديين الأخيرين </w:t>
      </w:r>
      <w:r w:rsidRPr="008A312A">
        <w:rPr>
          <w:position w:val="2"/>
        </w:rPr>
        <w:t>A</w:t>
      </w:r>
      <w:r w:rsidRPr="008A312A">
        <w:rPr>
          <w:rFonts w:hint="cs"/>
          <w:position w:val="2"/>
          <w:rtl/>
          <w:lang w:val="fr-CH"/>
        </w:rPr>
        <w:t xml:space="preserve"> و/أو </w:t>
      </w:r>
      <w:r w:rsidRPr="008A312A">
        <w:rPr>
          <w:position w:val="2"/>
        </w:rPr>
        <w:t>B</w:t>
      </w:r>
      <w:r w:rsidRPr="008A312A">
        <w:rPr>
          <w:rFonts w:hint="cs"/>
          <w:position w:val="2"/>
          <w:rtl/>
        </w:rPr>
        <w:t xml:space="preserve"> الواردين قبل </w:t>
      </w:r>
      <w:r w:rsidRPr="008A312A">
        <w:rPr>
          <w:position w:val="2"/>
        </w:rPr>
        <w:t>23</w:t>
      </w:r>
      <w:r w:rsidRPr="008A312A">
        <w:rPr>
          <w:rFonts w:hint="cs"/>
          <w:position w:val="2"/>
          <w:rtl/>
          <w:lang w:val="fr-CH"/>
        </w:rPr>
        <w:t> نوفمبر </w:t>
      </w:r>
      <w:r w:rsidRPr="008A312A">
        <w:rPr>
          <w:position w:val="2"/>
        </w:rPr>
        <w:t>2019</w:t>
      </w:r>
      <w:r w:rsidRPr="008A312A">
        <w:rPr>
          <w:rFonts w:hint="cs"/>
          <w:position w:val="2"/>
          <w:rtl/>
          <w:lang w:val="fr-CH"/>
        </w:rPr>
        <w:t>.</w:t>
      </w:r>
    </w:p>
    <w:p w14:paraId="0C65A8A5" w14:textId="77777777" w:rsidR="00EA0979" w:rsidRPr="008A312A" w:rsidRDefault="00EA0979" w:rsidP="00EA0979">
      <w:pPr>
        <w:pStyle w:val="enumlev1"/>
        <w:tabs>
          <w:tab w:val="left" w:pos="720"/>
        </w:tabs>
        <w:spacing w:before="40" w:after="40" w:line="300" w:lineRule="exact"/>
        <w:rPr>
          <w:position w:val="2"/>
          <w:rtl/>
          <w:lang w:val="fr-CH"/>
        </w:rPr>
      </w:pPr>
      <w:r w:rsidRPr="008A312A">
        <w:rPr>
          <w:position w:val="2"/>
        </w:rPr>
        <w:t>7</w:t>
      </w:r>
      <w:r w:rsidRPr="008A312A">
        <w:rPr>
          <w:rFonts w:hint="cs"/>
          <w:position w:val="2"/>
          <w:rtl/>
        </w:rPr>
        <w:tab/>
        <w:t xml:space="preserve">بالنسبة للتبليغات الكاملة المقدمة بموجب الفقرة </w:t>
      </w:r>
      <w:r w:rsidRPr="008A312A">
        <w:rPr>
          <w:position w:val="2"/>
        </w:rPr>
        <w:t>17.6</w:t>
      </w:r>
      <w:r w:rsidRPr="008A312A">
        <w:rPr>
          <w:rFonts w:hint="cs"/>
          <w:position w:val="2"/>
          <w:rtl/>
        </w:rPr>
        <w:t xml:space="preserve"> عملاً بالقرار </w:t>
      </w:r>
      <w:r w:rsidRPr="008A312A">
        <w:rPr>
          <w:b/>
          <w:bCs/>
          <w:position w:val="2"/>
        </w:rPr>
        <w:t>[A7(E)-AP30B] (WRC-</w:t>
      </w:r>
      <w:proofErr w:type="gramStart"/>
      <w:r w:rsidRPr="008A312A">
        <w:rPr>
          <w:b/>
          <w:bCs/>
          <w:position w:val="2"/>
        </w:rPr>
        <w:t>19)</w:t>
      </w:r>
      <w:r w:rsidRPr="008A312A">
        <w:rPr>
          <w:rFonts w:hint="cs"/>
          <w:position w:val="2"/>
          <w:rtl/>
          <w:lang w:val="fr-CH"/>
        </w:rPr>
        <w:t>،</w:t>
      </w:r>
      <w:proofErr w:type="gramEnd"/>
      <w:r w:rsidRPr="008A312A">
        <w:rPr>
          <w:rFonts w:hint="cs"/>
          <w:position w:val="2"/>
          <w:rtl/>
          <w:lang w:val="fr-CH"/>
        </w:rPr>
        <w:t xml:space="preserve"> يطبق المكتب ما يلي:</w:t>
      </w:r>
    </w:p>
    <w:p w14:paraId="330383BB" w14:textId="77777777" w:rsidR="00EA0979" w:rsidRPr="008A312A" w:rsidRDefault="00EA0979" w:rsidP="00EA0979">
      <w:pPr>
        <w:pStyle w:val="enumlev2"/>
        <w:tabs>
          <w:tab w:val="left" w:pos="720"/>
        </w:tabs>
        <w:spacing w:before="40" w:after="40" w:line="300" w:lineRule="exact"/>
        <w:ind w:left="1440" w:hanging="720"/>
        <w:rPr>
          <w:position w:val="2"/>
          <w:rtl/>
        </w:rPr>
      </w:pPr>
      <w:r w:rsidRPr="008A312A">
        <w:rPr>
          <w:rFonts w:hint="cs"/>
          <w:i/>
          <w:iCs/>
          <w:position w:val="2"/>
          <w:rtl/>
        </w:rPr>
        <w:t xml:space="preserve"> </w:t>
      </w:r>
      <w:proofErr w:type="gramStart"/>
      <w:r w:rsidRPr="008A312A">
        <w:rPr>
          <w:rFonts w:hint="cs"/>
          <w:i/>
          <w:iCs/>
          <w:position w:val="2"/>
          <w:rtl/>
        </w:rPr>
        <w:t>أ )</w:t>
      </w:r>
      <w:proofErr w:type="gramEnd"/>
      <w:r w:rsidRPr="008A312A">
        <w:rPr>
          <w:rFonts w:hint="cs"/>
          <w:position w:val="2"/>
          <w:rtl/>
        </w:rPr>
        <w:tab/>
        <w:t xml:space="preserve">الملحق </w:t>
      </w:r>
      <w:r w:rsidRPr="008A312A">
        <w:rPr>
          <w:position w:val="2"/>
        </w:rPr>
        <w:t>3 (Rev.WRC-19)</w:t>
      </w:r>
      <w:r w:rsidRPr="008A312A">
        <w:rPr>
          <w:rFonts w:hint="cs"/>
          <w:position w:val="2"/>
          <w:rtl/>
        </w:rPr>
        <w:t xml:space="preserve"> في عملية التفحص بموجب الفقرة </w:t>
      </w:r>
      <w:r w:rsidRPr="008A312A">
        <w:rPr>
          <w:position w:val="2"/>
          <w:lang w:bidi="ar-SY"/>
        </w:rPr>
        <w:t>19.6</w:t>
      </w:r>
      <w:r w:rsidRPr="008A312A">
        <w:rPr>
          <w:position w:val="2"/>
          <w:rtl/>
          <w:lang w:bidi="ar-SY"/>
        </w:rPr>
        <w:t xml:space="preserve"> </w:t>
      </w:r>
      <w:r w:rsidRPr="008A312A">
        <w:rPr>
          <w:rFonts w:hint="cs"/>
          <w:position w:val="2"/>
          <w:rtl/>
          <w:lang w:val="fr-CH" w:bidi="ar-SY"/>
        </w:rPr>
        <w:t>ج)</w:t>
      </w:r>
      <w:r w:rsidRPr="008A312A">
        <w:rPr>
          <w:rFonts w:hint="cs"/>
          <w:position w:val="2"/>
          <w:rtl/>
        </w:rPr>
        <w:t>؛</w:t>
      </w:r>
    </w:p>
    <w:p w14:paraId="28E162D8" w14:textId="77777777" w:rsidR="00EA0979" w:rsidRPr="008A312A" w:rsidRDefault="00EA0979" w:rsidP="00EA0979">
      <w:pPr>
        <w:pStyle w:val="enumlev2"/>
        <w:tabs>
          <w:tab w:val="left" w:pos="720"/>
        </w:tabs>
        <w:spacing w:before="40" w:after="40" w:line="300" w:lineRule="exact"/>
        <w:ind w:left="1440" w:hanging="720"/>
        <w:rPr>
          <w:position w:val="2"/>
          <w:rtl/>
          <w:lang w:val="fr-CH" w:bidi="ar-SY"/>
        </w:rPr>
      </w:pPr>
      <w:r w:rsidRPr="008A312A">
        <w:rPr>
          <w:rFonts w:hint="cs"/>
          <w:i/>
          <w:iCs/>
          <w:position w:val="2"/>
          <w:rtl/>
        </w:rPr>
        <w:t>ب)</w:t>
      </w:r>
      <w:r w:rsidRPr="008A312A">
        <w:rPr>
          <w:rFonts w:hint="cs"/>
          <w:position w:val="2"/>
          <w:rtl/>
        </w:rPr>
        <w:tab/>
        <w:t xml:space="preserve">الملحق </w:t>
      </w:r>
      <w:r w:rsidRPr="008A312A">
        <w:rPr>
          <w:position w:val="2"/>
        </w:rPr>
        <w:t>4 (Rev.WRC-19)</w:t>
      </w:r>
      <w:r w:rsidRPr="008A312A">
        <w:rPr>
          <w:rFonts w:hint="cs"/>
          <w:position w:val="2"/>
          <w:rtl/>
        </w:rPr>
        <w:t xml:space="preserve"> والمعايير الجديدة المشار إليها في القرار </w:t>
      </w:r>
      <w:r w:rsidRPr="008A312A">
        <w:rPr>
          <w:b/>
          <w:bCs/>
          <w:position w:val="2"/>
        </w:rPr>
        <w:t>[A7(E)-AP30B] (WRC-19)</w:t>
      </w:r>
      <w:r w:rsidRPr="008A312A">
        <w:rPr>
          <w:rFonts w:hint="cs"/>
          <w:position w:val="2"/>
          <w:rtl/>
        </w:rPr>
        <w:t xml:space="preserve">، في عملية التفحص بموجب الفقرة </w:t>
      </w:r>
      <w:r w:rsidRPr="008A312A">
        <w:rPr>
          <w:position w:val="2"/>
        </w:rPr>
        <w:t>21.6</w:t>
      </w:r>
      <w:r w:rsidRPr="008A312A">
        <w:rPr>
          <w:rFonts w:hint="cs"/>
          <w:position w:val="2"/>
          <w:rtl/>
          <w:lang w:val="fr-CH" w:bidi="ar-SY"/>
        </w:rPr>
        <w:t>، حسب الاقتضاء؛</w:t>
      </w:r>
    </w:p>
    <w:p w14:paraId="6999BE00" w14:textId="77777777" w:rsidR="00EA0979" w:rsidRPr="008A312A" w:rsidRDefault="00EA0979" w:rsidP="00EA0979">
      <w:pPr>
        <w:pStyle w:val="enumlev2"/>
        <w:tabs>
          <w:tab w:val="left" w:pos="720"/>
        </w:tabs>
        <w:spacing w:before="40" w:after="40" w:line="300" w:lineRule="exact"/>
        <w:ind w:left="1440" w:hanging="720"/>
        <w:rPr>
          <w:position w:val="2"/>
          <w:rtl/>
        </w:rPr>
      </w:pPr>
      <w:r w:rsidRPr="008A312A">
        <w:rPr>
          <w:rFonts w:hint="cs"/>
          <w:i/>
          <w:iCs/>
          <w:position w:val="2"/>
          <w:rtl/>
        </w:rPr>
        <w:t>ج)</w:t>
      </w:r>
      <w:r w:rsidRPr="008A312A">
        <w:rPr>
          <w:rFonts w:hint="cs"/>
          <w:position w:val="2"/>
          <w:rtl/>
        </w:rPr>
        <w:tab/>
        <w:t xml:space="preserve">الملحق </w:t>
      </w:r>
      <w:r w:rsidRPr="008A312A">
        <w:rPr>
          <w:position w:val="2"/>
        </w:rPr>
        <w:t>4 (Rev.WRC-19)</w:t>
      </w:r>
      <w:r w:rsidRPr="008A312A">
        <w:rPr>
          <w:rFonts w:hint="cs"/>
          <w:position w:val="2"/>
          <w:rtl/>
        </w:rPr>
        <w:t xml:space="preserve"> والمعايير الجديدة المشار إليها في القرار </w:t>
      </w:r>
      <w:r w:rsidRPr="008A312A">
        <w:rPr>
          <w:b/>
          <w:bCs/>
          <w:position w:val="2"/>
        </w:rPr>
        <w:t>[A7(E)-AP30B] (WRC-19)</w:t>
      </w:r>
      <w:r w:rsidRPr="008A312A">
        <w:rPr>
          <w:rFonts w:hint="cs"/>
          <w:position w:val="2"/>
          <w:rtl/>
        </w:rPr>
        <w:t>، في عملية التفحص</w:t>
      </w:r>
      <w:r w:rsidRPr="008A312A">
        <w:rPr>
          <w:rFonts w:hint="cs"/>
          <w:position w:val="2"/>
          <w:rtl/>
          <w:lang w:val="fr-CH" w:bidi="ar-SY"/>
        </w:rPr>
        <w:t xml:space="preserve"> الإضافي</w:t>
      </w:r>
      <w:r w:rsidRPr="008A312A">
        <w:rPr>
          <w:rFonts w:hint="cs"/>
          <w:position w:val="2"/>
          <w:rtl/>
        </w:rPr>
        <w:t xml:space="preserve"> بموجب الحاشية </w:t>
      </w:r>
      <w:r w:rsidRPr="008A312A">
        <w:rPr>
          <w:position w:val="2"/>
        </w:rPr>
        <w:t>YY</w:t>
      </w:r>
      <w:r w:rsidRPr="008A312A">
        <w:rPr>
          <w:position w:val="2"/>
          <w:rtl/>
          <w:lang w:val="fr-CH" w:bidi="ar-SY"/>
        </w:rPr>
        <w:t xml:space="preserve"> </w:t>
      </w:r>
      <w:r w:rsidRPr="008A312A">
        <w:rPr>
          <w:rFonts w:hint="cs"/>
          <w:position w:val="2"/>
          <w:rtl/>
          <w:lang w:val="fr-CH" w:bidi="ar-SY"/>
        </w:rPr>
        <w:t xml:space="preserve">للفقرة </w:t>
      </w:r>
      <w:r w:rsidRPr="008A312A">
        <w:rPr>
          <w:position w:val="2"/>
          <w:lang w:bidi="ar-SY"/>
        </w:rPr>
        <w:t>21.6</w:t>
      </w:r>
      <w:r w:rsidRPr="008A312A">
        <w:rPr>
          <w:position w:val="2"/>
          <w:rtl/>
          <w:lang w:val="fr-CH" w:bidi="ar-SY"/>
        </w:rPr>
        <w:t xml:space="preserve"> </w:t>
      </w:r>
      <w:r w:rsidRPr="008A312A">
        <w:rPr>
          <w:rFonts w:hint="cs"/>
          <w:position w:val="2"/>
          <w:rtl/>
          <w:lang w:bidi="ar-SY"/>
        </w:rPr>
        <w:t>ج)،</w:t>
      </w:r>
      <w:r w:rsidRPr="008A312A">
        <w:rPr>
          <w:rFonts w:hint="cs"/>
          <w:position w:val="2"/>
          <w:rtl/>
          <w:lang w:val="fr-CH" w:bidi="ar-SY"/>
        </w:rPr>
        <w:t xml:space="preserve"> حسب الاقتضاء؛</w:t>
      </w:r>
    </w:p>
    <w:p w14:paraId="4A1AF56B" w14:textId="77777777" w:rsidR="00EA0979" w:rsidRPr="008A312A" w:rsidRDefault="00EA0979" w:rsidP="00EA0979">
      <w:pPr>
        <w:pStyle w:val="enumlev2"/>
        <w:tabs>
          <w:tab w:val="left" w:pos="720"/>
        </w:tabs>
        <w:spacing w:before="40" w:after="40" w:line="300" w:lineRule="exact"/>
        <w:ind w:left="1440" w:hanging="720"/>
        <w:rPr>
          <w:position w:val="2"/>
          <w:rtl/>
          <w:lang w:val="fr-CH" w:bidi="ar-SY"/>
        </w:rPr>
      </w:pPr>
      <w:proofErr w:type="gramStart"/>
      <w:r w:rsidRPr="008A312A">
        <w:rPr>
          <w:rFonts w:hint="cs"/>
          <w:i/>
          <w:iCs/>
          <w:position w:val="2"/>
          <w:rtl/>
        </w:rPr>
        <w:t>د )</w:t>
      </w:r>
      <w:proofErr w:type="gramEnd"/>
      <w:r w:rsidRPr="008A312A">
        <w:rPr>
          <w:rFonts w:hint="cs"/>
          <w:position w:val="2"/>
          <w:rtl/>
        </w:rPr>
        <w:tab/>
        <w:t xml:space="preserve">الملحق </w:t>
      </w:r>
      <w:r w:rsidRPr="008A312A">
        <w:rPr>
          <w:position w:val="2"/>
        </w:rPr>
        <w:t>4 (Rev.WRC-19)</w:t>
      </w:r>
      <w:r w:rsidRPr="008A312A">
        <w:rPr>
          <w:rFonts w:hint="cs"/>
          <w:position w:val="2"/>
          <w:rtl/>
        </w:rPr>
        <w:t xml:space="preserve"> والمعايير الجديدة المشار إليها في القرار </w:t>
      </w:r>
      <w:r w:rsidRPr="008A312A">
        <w:rPr>
          <w:b/>
          <w:bCs/>
          <w:position w:val="2"/>
        </w:rPr>
        <w:t>[A7(E)-AP30B] (WRC-19)</w:t>
      </w:r>
      <w:r w:rsidRPr="008A312A">
        <w:rPr>
          <w:rFonts w:hint="cs"/>
          <w:position w:val="2"/>
          <w:rtl/>
        </w:rPr>
        <w:t xml:space="preserve">، في عملية التفحص بموجب الفقرة </w:t>
      </w:r>
      <w:r w:rsidRPr="008A312A">
        <w:rPr>
          <w:position w:val="2"/>
        </w:rPr>
        <w:t>22.6</w:t>
      </w:r>
      <w:r w:rsidRPr="008A312A">
        <w:rPr>
          <w:rFonts w:hint="cs"/>
          <w:position w:val="2"/>
          <w:rtl/>
          <w:lang w:val="fr-CH" w:bidi="ar-SY"/>
        </w:rPr>
        <w:t>، حسب الاقتضاء.</w:t>
      </w:r>
    </w:p>
    <w:p w14:paraId="0745E789" w14:textId="77777777" w:rsidR="00EA0979" w:rsidRPr="008A312A" w:rsidRDefault="00EA0979" w:rsidP="00EA0979">
      <w:pPr>
        <w:keepNext/>
        <w:spacing w:before="40" w:after="40" w:line="300" w:lineRule="exact"/>
        <w:rPr>
          <w:position w:val="2"/>
          <w:rtl/>
          <w:lang w:val="fr-CH" w:bidi="ar-SY"/>
        </w:rPr>
      </w:pPr>
      <w:r w:rsidRPr="008A312A">
        <w:rPr>
          <w:rFonts w:hint="cs"/>
          <w:position w:val="2"/>
          <w:rtl/>
          <w:lang w:val="fr-CH" w:bidi="ar-SY"/>
        </w:rPr>
        <w:t xml:space="preserve">تطبيق الفقرة </w:t>
      </w:r>
      <w:r w:rsidRPr="008A312A">
        <w:rPr>
          <w:position w:val="2"/>
          <w:lang w:bidi="ar-SY"/>
        </w:rPr>
        <w:t>16.6</w:t>
      </w:r>
      <w:r w:rsidRPr="008A312A">
        <w:rPr>
          <w:rFonts w:hint="cs"/>
          <w:position w:val="2"/>
          <w:rtl/>
          <w:lang w:val="fr-CH" w:bidi="ar-SY"/>
        </w:rPr>
        <w:t>:</w:t>
      </w:r>
    </w:p>
    <w:p w14:paraId="1FD02832" w14:textId="77777777" w:rsidR="00EA0979" w:rsidRPr="008A312A" w:rsidRDefault="00EA0979" w:rsidP="00EA0979">
      <w:pPr>
        <w:pStyle w:val="enumlev1"/>
        <w:tabs>
          <w:tab w:val="left" w:pos="720"/>
        </w:tabs>
        <w:spacing w:before="40" w:after="40" w:line="300" w:lineRule="exact"/>
        <w:ind w:left="720" w:hanging="720"/>
        <w:rPr>
          <w:spacing w:val="-4"/>
          <w:position w:val="2"/>
          <w:rtl/>
        </w:rPr>
      </w:pPr>
      <w:r w:rsidRPr="008A312A">
        <w:rPr>
          <w:rFonts w:hint="cs"/>
          <w:spacing w:val="-4"/>
          <w:position w:val="2"/>
          <w:rtl/>
        </w:rPr>
        <w:t>-</w:t>
      </w:r>
      <w:r w:rsidRPr="008A312A">
        <w:rPr>
          <w:rFonts w:hint="cs"/>
          <w:spacing w:val="-4"/>
          <w:position w:val="2"/>
          <w:rtl/>
        </w:rPr>
        <w:tab/>
      </w:r>
      <w:r w:rsidRPr="008A312A">
        <w:rPr>
          <w:rFonts w:hint="cs"/>
          <w:position w:val="2"/>
          <w:rtl/>
        </w:rPr>
        <w:t>باستثناء أراضي الإدارة المعنية، يطبق المكتب الملحق</w:t>
      </w:r>
      <w:r w:rsidRPr="008A312A">
        <w:rPr>
          <w:rFonts w:hint="cs"/>
          <w:position w:val="2"/>
          <w:rtl/>
          <w:lang w:val="fr-CH"/>
        </w:rPr>
        <w:t xml:space="preserve"> </w:t>
      </w:r>
      <w:r w:rsidRPr="008A312A">
        <w:rPr>
          <w:position w:val="2"/>
        </w:rPr>
        <w:t>4 (Rev.WRC-07)</w:t>
      </w:r>
      <w:r w:rsidRPr="008A312A">
        <w:rPr>
          <w:rFonts w:hint="cs"/>
          <w:position w:val="2"/>
          <w:rtl/>
        </w:rPr>
        <w:t xml:space="preserve"> حتى آخر تبليغ كامل مقدم بموجب الفقرتين </w:t>
      </w:r>
      <w:r w:rsidRPr="008A312A">
        <w:rPr>
          <w:position w:val="2"/>
        </w:rPr>
        <w:t>1.6</w:t>
      </w:r>
      <w:r w:rsidRPr="008A312A">
        <w:rPr>
          <w:rFonts w:hint="cs"/>
          <w:position w:val="2"/>
          <w:rtl/>
        </w:rPr>
        <w:t xml:space="preserve"> أو </w:t>
      </w:r>
      <w:r w:rsidRPr="008A312A">
        <w:rPr>
          <w:position w:val="2"/>
        </w:rPr>
        <w:t>17.6</w:t>
      </w:r>
      <w:r w:rsidRPr="008A312A">
        <w:rPr>
          <w:rFonts w:hint="cs"/>
          <w:position w:val="2"/>
          <w:rtl/>
        </w:rPr>
        <w:t xml:space="preserve">، تلقاه المكتب قبل </w:t>
      </w:r>
      <w:r w:rsidRPr="008A312A">
        <w:rPr>
          <w:position w:val="2"/>
        </w:rPr>
        <w:t>23</w:t>
      </w:r>
      <w:r w:rsidRPr="008A312A">
        <w:rPr>
          <w:rFonts w:hint="cs"/>
          <w:position w:val="2"/>
          <w:rtl/>
        </w:rPr>
        <w:t xml:space="preserve"> نوفمبر </w:t>
      </w:r>
      <w:r w:rsidRPr="008A312A">
        <w:rPr>
          <w:position w:val="2"/>
        </w:rPr>
        <w:t>2019</w:t>
      </w:r>
      <w:r w:rsidRPr="008A312A">
        <w:rPr>
          <w:rFonts w:hint="cs"/>
          <w:position w:val="2"/>
          <w:rtl/>
        </w:rPr>
        <w:t xml:space="preserve"> وجرت عملية تفحصه، وبعد ذلك يطبق الملحق </w:t>
      </w:r>
      <w:r w:rsidRPr="008A312A">
        <w:rPr>
          <w:position w:val="2"/>
        </w:rPr>
        <w:t>(Rev.WRC-19)</w:t>
      </w:r>
      <w:r w:rsidRPr="008A312A">
        <w:rPr>
          <w:position w:val="2"/>
          <w:rtl/>
        </w:rPr>
        <w:t xml:space="preserve"> </w:t>
      </w:r>
      <w:r w:rsidRPr="008A312A">
        <w:rPr>
          <w:position w:val="2"/>
        </w:rPr>
        <w:t>4</w:t>
      </w:r>
      <w:r w:rsidRPr="008A312A">
        <w:rPr>
          <w:rFonts w:hint="cs"/>
          <w:position w:val="2"/>
          <w:rtl/>
        </w:rPr>
        <w:t>.</w:t>
      </w:r>
    </w:p>
    <w:p w14:paraId="0FA2CD33" w14:textId="77777777" w:rsidR="00EA0979" w:rsidRPr="008A312A" w:rsidRDefault="00EA0979" w:rsidP="00EA0979">
      <w:pPr>
        <w:pStyle w:val="enumlev1"/>
        <w:tabs>
          <w:tab w:val="left" w:pos="720"/>
        </w:tabs>
        <w:spacing w:before="40" w:after="40" w:line="300" w:lineRule="exact"/>
        <w:ind w:left="720" w:hanging="720"/>
        <w:rPr>
          <w:spacing w:val="-2"/>
          <w:position w:val="2"/>
          <w:rtl/>
        </w:rPr>
      </w:pPr>
      <w:r w:rsidRPr="008A312A">
        <w:rPr>
          <w:rFonts w:hint="cs"/>
          <w:position w:val="2"/>
          <w:rtl/>
        </w:rPr>
        <w:t>-</w:t>
      </w:r>
      <w:r w:rsidRPr="008A312A">
        <w:rPr>
          <w:rFonts w:hint="cs"/>
          <w:position w:val="2"/>
          <w:rtl/>
        </w:rPr>
        <w:tab/>
      </w:r>
      <w:r w:rsidRPr="008A312A">
        <w:rPr>
          <w:rFonts w:hint="cs"/>
          <w:spacing w:val="-2"/>
          <w:position w:val="2"/>
          <w:rtl/>
        </w:rPr>
        <w:t xml:space="preserve">إذا قُدّم طلب بموجب الفقرة </w:t>
      </w:r>
      <w:r w:rsidRPr="008A312A">
        <w:rPr>
          <w:spacing w:val="-2"/>
          <w:position w:val="2"/>
        </w:rPr>
        <w:t>16.6</w:t>
      </w:r>
      <w:r w:rsidRPr="008A312A">
        <w:rPr>
          <w:rFonts w:hint="cs"/>
          <w:spacing w:val="-2"/>
          <w:position w:val="2"/>
          <w:rtl/>
        </w:rPr>
        <w:t xml:space="preserve"> من أجل مراعاته عند تفحص التبليغات الكاملة بموجب الفقرة </w:t>
      </w:r>
      <w:r w:rsidRPr="008A312A">
        <w:rPr>
          <w:spacing w:val="-2"/>
          <w:position w:val="2"/>
        </w:rPr>
        <w:t>17.6</w:t>
      </w:r>
      <w:r w:rsidRPr="008A312A">
        <w:rPr>
          <w:rFonts w:hint="cs"/>
          <w:spacing w:val="-2"/>
          <w:position w:val="2"/>
          <w:rtl/>
          <w:lang w:val="fr-CH"/>
        </w:rPr>
        <w:t>، يطبق المكتب</w:t>
      </w:r>
      <w:r w:rsidRPr="008A312A">
        <w:rPr>
          <w:rFonts w:hint="cs"/>
          <w:spacing w:val="-2"/>
          <w:position w:val="2"/>
          <w:rtl/>
        </w:rPr>
        <w:t xml:space="preserve"> عند تفحص هذه التبليغات الملحق </w:t>
      </w:r>
      <w:r w:rsidRPr="008A312A">
        <w:rPr>
          <w:spacing w:val="-2"/>
          <w:position w:val="2"/>
        </w:rPr>
        <w:t>4</w:t>
      </w:r>
      <w:r w:rsidRPr="008A312A">
        <w:rPr>
          <w:rFonts w:hint="cs"/>
          <w:spacing w:val="-2"/>
          <w:position w:val="2"/>
          <w:rtl/>
        </w:rPr>
        <w:t xml:space="preserve"> المناسب المستخدم في التفحص بموجب الفقرتين </w:t>
      </w:r>
      <w:r w:rsidRPr="008A312A">
        <w:rPr>
          <w:spacing w:val="-2"/>
          <w:position w:val="2"/>
        </w:rPr>
        <w:t>21.6</w:t>
      </w:r>
      <w:r w:rsidRPr="008A312A">
        <w:rPr>
          <w:rFonts w:hint="cs"/>
          <w:spacing w:val="-2"/>
          <w:position w:val="2"/>
          <w:rtl/>
        </w:rPr>
        <w:t xml:space="preserve"> و</w:t>
      </w:r>
      <w:r w:rsidRPr="008A312A">
        <w:rPr>
          <w:spacing w:val="-2"/>
          <w:position w:val="2"/>
        </w:rPr>
        <w:t>22.6</w:t>
      </w:r>
      <w:r w:rsidRPr="008A312A">
        <w:rPr>
          <w:rFonts w:hint="cs"/>
          <w:spacing w:val="-2"/>
          <w:position w:val="2"/>
          <w:rtl/>
        </w:rPr>
        <w:t xml:space="preserve"> على النحو المشار إليه أعلاه.</w:t>
      </w:r>
    </w:p>
    <w:p w14:paraId="73A6D87E" w14:textId="77777777" w:rsidR="00EA0979" w:rsidRPr="008A312A" w:rsidRDefault="00EA0979" w:rsidP="00EA0979">
      <w:pPr>
        <w:spacing w:before="40" w:after="40" w:line="300" w:lineRule="exact"/>
        <w:rPr>
          <w:position w:val="2"/>
        </w:rPr>
      </w:pPr>
      <w:r w:rsidRPr="008A312A">
        <w:rPr>
          <w:rFonts w:hint="cs"/>
          <w:position w:val="2"/>
          <w:rtl/>
        </w:rPr>
        <w:t xml:space="preserve">تطبيق الفقرة </w:t>
      </w:r>
      <w:r w:rsidRPr="008A312A">
        <w:rPr>
          <w:position w:val="2"/>
        </w:rPr>
        <w:t>27.6</w:t>
      </w:r>
      <w:r w:rsidRPr="008A312A">
        <w:rPr>
          <w:rFonts w:hint="cs"/>
          <w:position w:val="2"/>
          <w:rtl/>
        </w:rPr>
        <w:t xml:space="preserve"> في معايير التحديث:</w:t>
      </w:r>
    </w:p>
    <w:p w14:paraId="62CC581A" w14:textId="77777777" w:rsidR="00EA0979" w:rsidRPr="008A312A" w:rsidRDefault="00EA0979" w:rsidP="00EA0979">
      <w:pPr>
        <w:spacing w:before="40" w:after="40" w:line="300" w:lineRule="exact"/>
        <w:rPr>
          <w:position w:val="2"/>
          <w:rtl/>
        </w:rPr>
      </w:pPr>
      <w:r w:rsidRPr="008A312A">
        <w:rPr>
          <w:rFonts w:hint="cs"/>
          <w:position w:val="2"/>
          <w:rtl/>
        </w:rPr>
        <w:t xml:space="preserve">يطبق المكتب الملحق </w:t>
      </w:r>
      <w:r w:rsidRPr="008A312A">
        <w:rPr>
          <w:position w:val="2"/>
        </w:rPr>
        <w:t>4 (Rev.WRC-07)</w:t>
      </w:r>
      <w:r w:rsidRPr="008A312A">
        <w:rPr>
          <w:position w:val="2"/>
          <w:rtl/>
          <w:lang w:val="fr-CH" w:bidi="ar-SY"/>
        </w:rPr>
        <w:t xml:space="preserve"> </w:t>
      </w:r>
      <w:r w:rsidRPr="008A312A">
        <w:rPr>
          <w:rFonts w:hint="cs"/>
          <w:position w:val="2"/>
          <w:rtl/>
        </w:rPr>
        <w:t>حتى آخر تبليغات كاملة مقدمة بموجب الفقرتين </w:t>
      </w:r>
      <w:r w:rsidRPr="008A312A">
        <w:rPr>
          <w:position w:val="2"/>
        </w:rPr>
        <w:t>1.6</w:t>
      </w:r>
      <w:r w:rsidRPr="008A312A">
        <w:rPr>
          <w:rFonts w:hint="cs"/>
          <w:position w:val="2"/>
          <w:rtl/>
        </w:rPr>
        <w:t xml:space="preserve"> أو </w:t>
      </w:r>
      <w:r w:rsidRPr="008A312A">
        <w:rPr>
          <w:position w:val="2"/>
        </w:rPr>
        <w:t>17.6</w:t>
      </w:r>
      <w:r w:rsidRPr="008A312A">
        <w:rPr>
          <w:rFonts w:hint="cs"/>
          <w:position w:val="2"/>
          <w:rtl/>
          <w:lang w:bidi="ar-SY"/>
        </w:rPr>
        <w:t xml:space="preserve">، تلقاها </w:t>
      </w:r>
      <w:r w:rsidRPr="008A312A">
        <w:rPr>
          <w:rFonts w:hint="cs"/>
          <w:position w:val="2"/>
          <w:rtl/>
        </w:rPr>
        <w:t xml:space="preserve">المكتب قبل </w:t>
      </w:r>
      <w:r w:rsidRPr="008A312A">
        <w:rPr>
          <w:position w:val="2"/>
        </w:rPr>
        <w:t>23</w:t>
      </w:r>
      <w:r w:rsidRPr="008A312A">
        <w:rPr>
          <w:rFonts w:hint="cs"/>
          <w:position w:val="2"/>
          <w:rtl/>
        </w:rPr>
        <w:t xml:space="preserve"> نوفمبر </w:t>
      </w:r>
      <w:r w:rsidRPr="008A312A">
        <w:rPr>
          <w:position w:val="2"/>
        </w:rPr>
        <w:t>2019</w:t>
      </w:r>
      <w:r w:rsidRPr="008A312A">
        <w:rPr>
          <w:rFonts w:hint="cs"/>
          <w:position w:val="2"/>
          <w:rtl/>
        </w:rPr>
        <w:t xml:space="preserve"> وجرت عملية تفحصها، وبعد ذلك يطبق الملحق </w:t>
      </w:r>
      <w:r w:rsidRPr="008A312A">
        <w:rPr>
          <w:position w:val="2"/>
        </w:rPr>
        <w:t>4 (Rev.WRC</w:t>
      </w:r>
      <w:r w:rsidRPr="008A312A">
        <w:rPr>
          <w:position w:val="2"/>
        </w:rPr>
        <w:noBreakHyphen/>
        <w:t>19)</w:t>
      </w:r>
      <w:r w:rsidRPr="008A312A">
        <w:rPr>
          <w:rFonts w:hint="cs"/>
          <w:position w:val="2"/>
          <w:rtl/>
        </w:rPr>
        <w:t>.</w:t>
      </w:r>
    </w:p>
    <w:p w14:paraId="545CC0E0" w14:textId="77777777" w:rsidR="00EA0979" w:rsidRPr="008A312A" w:rsidRDefault="00EA0979" w:rsidP="00EA0979">
      <w:pPr>
        <w:spacing w:before="40" w:after="40" w:line="300" w:lineRule="exact"/>
        <w:rPr>
          <w:position w:val="2"/>
          <w:rtl/>
        </w:rPr>
      </w:pPr>
      <w:r w:rsidRPr="008A312A">
        <w:rPr>
          <w:rFonts w:hint="cs"/>
          <w:position w:val="2"/>
          <w:rtl/>
        </w:rPr>
        <w:t xml:space="preserve">تطبيق الفقرة </w:t>
      </w:r>
      <w:r w:rsidRPr="008A312A">
        <w:rPr>
          <w:position w:val="2"/>
        </w:rPr>
        <w:t>5.7</w:t>
      </w:r>
      <w:r w:rsidRPr="008A312A">
        <w:rPr>
          <w:rFonts w:hint="cs"/>
          <w:position w:val="2"/>
          <w:rtl/>
        </w:rPr>
        <w:t>:</w:t>
      </w:r>
    </w:p>
    <w:p w14:paraId="05602CA4" w14:textId="4E4E554A" w:rsidR="00EA0979" w:rsidRPr="008A312A" w:rsidRDefault="00EA0979" w:rsidP="00EA0979">
      <w:pPr>
        <w:pStyle w:val="enumlev1"/>
        <w:tabs>
          <w:tab w:val="left" w:pos="720"/>
        </w:tabs>
        <w:spacing w:before="40" w:after="40" w:line="300" w:lineRule="exact"/>
        <w:ind w:left="720" w:hanging="720"/>
        <w:rPr>
          <w:spacing w:val="-4"/>
          <w:position w:val="2"/>
          <w:rtl/>
        </w:rPr>
      </w:pPr>
      <w:r w:rsidRPr="008A312A">
        <w:rPr>
          <w:rFonts w:hint="cs"/>
          <w:position w:val="2"/>
          <w:rtl/>
        </w:rPr>
        <w:t>-</w:t>
      </w:r>
      <w:r w:rsidRPr="008A312A">
        <w:rPr>
          <w:rFonts w:hint="cs"/>
          <w:position w:val="2"/>
          <w:rtl/>
        </w:rPr>
        <w:tab/>
      </w:r>
      <w:r w:rsidRPr="008A312A">
        <w:rPr>
          <w:rFonts w:hint="cs"/>
          <w:spacing w:val="-4"/>
          <w:position w:val="2"/>
          <w:rtl/>
        </w:rPr>
        <w:t xml:space="preserve">بالنسبة لطلب بموجب المادة </w:t>
      </w:r>
      <w:r w:rsidRPr="001A6ECD">
        <w:rPr>
          <w:b/>
          <w:bCs/>
          <w:spacing w:val="-4"/>
          <w:position w:val="2"/>
        </w:rPr>
        <w:t>7</w:t>
      </w:r>
      <w:r w:rsidRPr="008A312A">
        <w:rPr>
          <w:spacing w:val="-4"/>
          <w:position w:val="2"/>
          <w:rtl/>
        </w:rPr>
        <w:t xml:space="preserve"> </w:t>
      </w:r>
      <w:r w:rsidRPr="008A312A">
        <w:rPr>
          <w:rFonts w:hint="cs"/>
          <w:spacing w:val="-4"/>
          <w:position w:val="2"/>
          <w:rtl/>
          <w:lang w:val="fr-CH"/>
        </w:rPr>
        <w:t>ورد</w:t>
      </w:r>
      <w:r w:rsidRPr="008A312A">
        <w:rPr>
          <w:rFonts w:hint="cs"/>
          <w:spacing w:val="-4"/>
          <w:position w:val="2"/>
          <w:rtl/>
        </w:rPr>
        <w:t xml:space="preserve"> قبل </w:t>
      </w:r>
      <w:r w:rsidRPr="008A312A">
        <w:rPr>
          <w:spacing w:val="-4"/>
          <w:position w:val="2"/>
        </w:rPr>
        <w:t>23</w:t>
      </w:r>
      <w:r w:rsidRPr="008A312A">
        <w:rPr>
          <w:rFonts w:hint="cs"/>
          <w:spacing w:val="-4"/>
          <w:position w:val="2"/>
          <w:rtl/>
        </w:rPr>
        <w:t xml:space="preserve"> نوفمبر </w:t>
      </w:r>
      <w:r w:rsidRPr="008A312A">
        <w:rPr>
          <w:spacing w:val="-4"/>
          <w:position w:val="2"/>
        </w:rPr>
        <w:t>2019</w:t>
      </w:r>
      <w:r w:rsidRPr="008A312A">
        <w:rPr>
          <w:rFonts w:hint="cs"/>
          <w:spacing w:val="-4"/>
          <w:position w:val="2"/>
          <w:rtl/>
        </w:rPr>
        <w:t xml:space="preserve">، يطبق المكتب الملحق </w:t>
      </w:r>
      <w:r w:rsidRPr="008A312A">
        <w:rPr>
          <w:spacing w:val="-4"/>
          <w:position w:val="2"/>
        </w:rPr>
        <w:t>3 (WRC-07)</w:t>
      </w:r>
      <w:r w:rsidRPr="008A312A">
        <w:rPr>
          <w:rFonts w:hint="cs"/>
          <w:spacing w:val="-4"/>
          <w:position w:val="2"/>
          <w:rtl/>
        </w:rPr>
        <w:t xml:space="preserve"> والملحق </w:t>
      </w:r>
      <w:r w:rsidRPr="008A312A">
        <w:rPr>
          <w:spacing w:val="-4"/>
          <w:position w:val="2"/>
        </w:rPr>
        <w:t>4 (Rev.WRC</w:t>
      </w:r>
      <w:r w:rsidR="001A6ECD">
        <w:rPr>
          <w:spacing w:val="-4"/>
          <w:position w:val="2"/>
        </w:rPr>
        <w:noBreakHyphen/>
      </w:r>
      <w:r w:rsidRPr="008A312A">
        <w:rPr>
          <w:spacing w:val="-4"/>
          <w:position w:val="2"/>
        </w:rPr>
        <w:t>07)</w:t>
      </w:r>
      <w:r w:rsidRPr="008A312A">
        <w:rPr>
          <w:rFonts w:hint="cs"/>
          <w:spacing w:val="-4"/>
          <w:position w:val="2"/>
          <w:rtl/>
        </w:rPr>
        <w:t>.</w:t>
      </w:r>
    </w:p>
    <w:p w14:paraId="559D4C32" w14:textId="3D8E22EE" w:rsidR="00EA0979" w:rsidRPr="008A312A" w:rsidRDefault="00EA0979" w:rsidP="00EA0979">
      <w:pPr>
        <w:pStyle w:val="enumlev1"/>
        <w:tabs>
          <w:tab w:val="left" w:pos="720"/>
        </w:tabs>
        <w:spacing w:before="40" w:after="40" w:line="300" w:lineRule="exact"/>
        <w:ind w:left="720" w:hanging="720"/>
        <w:rPr>
          <w:spacing w:val="-6"/>
          <w:position w:val="2"/>
          <w:rtl/>
        </w:rPr>
      </w:pPr>
      <w:r w:rsidRPr="008A312A">
        <w:rPr>
          <w:rFonts w:hint="cs"/>
          <w:position w:val="2"/>
          <w:rtl/>
        </w:rPr>
        <w:t>-</w:t>
      </w:r>
      <w:r w:rsidRPr="008A312A">
        <w:rPr>
          <w:rFonts w:hint="cs"/>
          <w:position w:val="2"/>
          <w:rtl/>
        </w:rPr>
        <w:tab/>
      </w:r>
      <w:r w:rsidRPr="008A312A">
        <w:rPr>
          <w:rFonts w:hint="cs"/>
          <w:spacing w:val="-6"/>
          <w:position w:val="2"/>
          <w:rtl/>
        </w:rPr>
        <w:t xml:space="preserve">بالنسبة لطلب بموجب المادة </w:t>
      </w:r>
      <w:r w:rsidRPr="001A6ECD">
        <w:rPr>
          <w:b/>
          <w:bCs/>
          <w:spacing w:val="-6"/>
          <w:position w:val="2"/>
        </w:rPr>
        <w:t>7</w:t>
      </w:r>
      <w:r w:rsidRPr="008A312A">
        <w:rPr>
          <w:spacing w:val="-6"/>
          <w:position w:val="2"/>
          <w:rtl/>
        </w:rPr>
        <w:t xml:space="preserve"> </w:t>
      </w:r>
      <w:r w:rsidRPr="008A312A">
        <w:rPr>
          <w:rFonts w:hint="cs"/>
          <w:spacing w:val="-6"/>
          <w:position w:val="2"/>
          <w:rtl/>
          <w:lang w:val="fr-CH"/>
        </w:rPr>
        <w:t>ورد</w:t>
      </w:r>
      <w:r w:rsidRPr="008A312A">
        <w:rPr>
          <w:rFonts w:hint="cs"/>
          <w:spacing w:val="-6"/>
          <w:position w:val="2"/>
          <w:rtl/>
        </w:rPr>
        <w:t xml:space="preserve"> بعد </w:t>
      </w:r>
      <w:r w:rsidRPr="008A312A">
        <w:rPr>
          <w:spacing w:val="-6"/>
          <w:position w:val="2"/>
        </w:rPr>
        <w:t>22</w:t>
      </w:r>
      <w:r w:rsidRPr="008A312A">
        <w:rPr>
          <w:rFonts w:hint="cs"/>
          <w:spacing w:val="-6"/>
          <w:position w:val="2"/>
          <w:rtl/>
        </w:rPr>
        <w:t xml:space="preserve"> نوفمبر </w:t>
      </w:r>
      <w:r w:rsidRPr="008A312A">
        <w:rPr>
          <w:spacing w:val="-6"/>
          <w:position w:val="2"/>
        </w:rPr>
        <w:t>2019</w:t>
      </w:r>
      <w:r w:rsidRPr="008A312A">
        <w:rPr>
          <w:rFonts w:hint="cs"/>
          <w:spacing w:val="-6"/>
          <w:position w:val="2"/>
          <w:rtl/>
        </w:rPr>
        <w:t xml:space="preserve">، يطبق المكتب الملحق </w:t>
      </w:r>
      <w:r w:rsidRPr="008A312A">
        <w:rPr>
          <w:spacing w:val="-6"/>
          <w:position w:val="2"/>
        </w:rPr>
        <w:t>3 (Rev.WRC-19)</w:t>
      </w:r>
      <w:r w:rsidRPr="008A312A">
        <w:rPr>
          <w:rFonts w:hint="cs"/>
          <w:spacing w:val="-6"/>
          <w:position w:val="2"/>
          <w:rtl/>
        </w:rPr>
        <w:t xml:space="preserve"> والملحق</w:t>
      </w:r>
      <w:r w:rsidRPr="008A312A">
        <w:rPr>
          <w:spacing w:val="-6"/>
          <w:position w:val="2"/>
        </w:rPr>
        <w:t xml:space="preserve"> 4 (Rev.WRC</w:t>
      </w:r>
      <w:r w:rsidR="001A6ECD">
        <w:rPr>
          <w:spacing w:val="-6"/>
          <w:position w:val="2"/>
        </w:rPr>
        <w:noBreakHyphen/>
      </w:r>
      <w:r w:rsidRPr="008A312A">
        <w:rPr>
          <w:spacing w:val="-6"/>
          <w:position w:val="2"/>
        </w:rPr>
        <w:t>19)</w:t>
      </w:r>
      <w:r w:rsidRPr="008A312A">
        <w:rPr>
          <w:rFonts w:hint="cs"/>
          <w:spacing w:val="-6"/>
          <w:position w:val="2"/>
          <w:rtl/>
        </w:rPr>
        <w:t>.</w:t>
      </w:r>
    </w:p>
    <w:p w14:paraId="367FC7E3" w14:textId="0E80F1FC" w:rsidR="003A0A60" w:rsidRPr="008A312A" w:rsidRDefault="00EA0979" w:rsidP="00EA0979">
      <w:pPr>
        <w:rPr>
          <w:position w:val="2"/>
          <w:rtl/>
        </w:rPr>
      </w:pPr>
      <w:r w:rsidRPr="008A312A">
        <w:rPr>
          <w:rFonts w:hint="cs"/>
          <w:position w:val="2"/>
          <w:rtl/>
        </w:rPr>
        <w:t xml:space="preserve">ويراعي المكتب أيضاً عند إجراء عملية التفحص بموجب الفقرة </w:t>
      </w:r>
      <w:r w:rsidRPr="008A312A">
        <w:rPr>
          <w:position w:val="2"/>
        </w:rPr>
        <w:t>21.6</w:t>
      </w:r>
      <w:r w:rsidRPr="008A312A">
        <w:rPr>
          <w:rFonts w:hint="cs"/>
          <w:position w:val="2"/>
          <w:rtl/>
        </w:rPr>
        <w:t xml:space="preserve"> ج) التبليغات الكاملة المقدمة بموجب الفقرة </w:t>
      </w:r>
      <w:r w:rsidRPr="008A312A">
        <w:rPr>
          <w:position w:val="2"/>
        </w:rPr>
        <w:t>1.6</w:t>
      </w:r>
      <w:r w:rsidRPr="008A312A">
        <w:rPr>
          <w:rFonts w:hint="cs"/>
          <w:position w:val="2"/>
          <w:rtl/>
        </w:rPr>
        <w:t>، عملاً بالقرار </w:t>
      </w:r>
      <w:r w:rsidRPr="008A312A">
        <w:rPr>
          <w:b/>
          <w:bCs/>
          <w:position w:val="2"/>
        </w:rPr>
        <w:t>[A7(E)-AP30B] (WRC-19)</w:t>
      </w:r>
      <w:r w:rsidRPr="008A312A">
        <w:rPr>
          <w:rFonts w:hint="cs"/>
          <w:position w:val="2"/>
          <w:rtl/>
        </w:rPr>
        <w:t>، و</w:t>
      </w:r>
      <w:r w:rsidRPr="008A312A">
        <w:rPr>
          <w:rFonts w:hint="cs"/>
          <w:position w:val="2"/>
          <w:rtl/>
          <w:lang w:val="fr-CH" w:bidi="ar-SY"/>
        </w:rPr>
        <w:t>ال</w:t>
      </w:r>
      <w:r w:rsidRPr="008A312A">
        <w:rPr>
          <w:rFonts w:hint="cs"/>
          <w:position w:val="2"/>
          <w:rtl/>
        </w:rPr>
        <w:t xml:space="preserve">طلب بموجب المادة </w:t>
      </w:r>
      <w:r w:rsidRPr="008A312A">
        <w:rPr>
          <w:position w:val="2"/>
        </w:rPr>
        <w:t>7</w:t>
      </w:r>
      <w:r w:rsidRPr="008A312A">
        <w:rPr>
          <w:rFonts w:hint="cs"/>
          <w:position w:val="2"/>
          <w:rtl/>
        </w:rPr>
        <w:t xml:space="preserve"> المنقول إلى المادة </w:t>
      </w:r>
      <w:r w:rsidRPr="008A312A">
        <w:rPr>
          <w:position w:val="2"/>
        </w:rPr>
        <w:t>6</w:t>
      </w:r>
      <w:r w:rsidRPr="008A312A">
        <w:rPr>
          <w:rFonts w:hint="cs"/>
          <w:position w:val="2"/>
          <w:rtl/>
        </w:rPr>
        <w:t xml:space="preserve"> بموجب الفقرة </w:t>
      </w:r>
      <w:r w:rsidRPr="008A312A">
        <w:rPr>
          <w:position w:val="2"/>
        </w:rPr>
        <w:t>7.7</w:t>
      </w:r>
      <w:r w:rsidRPr="008A312A">
        <w:rPr>
          <w:rFonts w:hint="cs"/>
          <w:position w:val="2"/>
          <w:rtl/>
        </w:rPr>
        <w:t xml:space="preserve"> الذي جرى تفحصه قبل تاريخ استلام بطاقة التبليغ التي تم تفحصها والمقدمة بموجب الفقرة </w:t>
      </w:r>
      <w:r w:rsidRPr="008A312A">
        <w:rPr>
          <w:position w:val="2"/>
        </w:rPr>
        <w:t>1.6</w:t>
      </w:r>
      <w:r w:rsidRPr="008A312A">
        <w:rPr>
          <w:rFonts w:hint="cs"/>
          <w:position w:val="2"/>
          <w:rtl/>
        </w:rPr>
        <w:t>.</w:t>
      </w:r>
    </w:p>
    <w:p w14:paraId="08C76D38" w14:textId="603332D7" w:rsidR="00EA0979" w:rsidRDefault="00EA0979" w:rsidP="003A0A60">
      <w:pPr>
        <w:rPr>
          <w:position w:val="2"/>
          <w:sz w:val="20"/>
          <w:szCs w:val="20"/>
          <w:rtl/>
        </w:rPr>
      </w:pPr>
      <w:r>
        <w:rPr>
          <w:position w:val="2"/>
          <w:sz w:val="20"/>
          <w:szCs w:val="20"/>
          <w:rtl/>
        </w:rPr>
        <w:br w:type="page"/>
      </w:r>
    </w:p>
    <w:p w14:paraId="571B8696" w14:textId="77777777" w:rsidR="00EA0979" w:rsidRPr="00EA0979" w:rsidRDefault="00EA0979" w:rsidP="00EA0979">
      <w:pPr>
        <w:rPr>
          <w:b/>
          <w:bCs/>
          <w:rtl/>
          <w:lang w:bidi="ar-EG"/>
        </w:rPr>
      </w:pPr>
      <w:r w:rsidRPr="00EA0979">
        <w:rPr>
          <w:b/>
          <w:bCs/>
        </w:rPr>
        <w:lastRenderedPageBreak/>
        <w:t>ADD</w:t>
      </w:r>
    </w:p>
    <w:p w14:paraId="5606FC69" w14:textId="77777777" w:rsidR="00EA0979" w:rsidRPr="00DD76BE" w:rsidRDefault="00EA0979" w:rsidP="00EA0979">
      <w:pPr>
        <w:tabs>
          <w:tab w:val="clear" w:pos="794"/>
        </w:tabs>
        <w:spacing w:before="200"/>
        <w:jc w:val="center"/>
        <w:rPr>
          <w:b/>
          <w:bCs/>
          <w:sz w:val="28"/>
          <w:szCs w:val="28"/>
          <w:rtl/>
          <w:lang w:bidi="ar-EG"/>
        </w:rPr>
      </w:pPr>
      <w:r w:rsidRPr="00DD76BE">
        <w:rPr>
          <w:rFonts w:hint="cs"/>
          <w:b/>
          <w:bCs/>
          <w:sz w:val="28"/>
          <w:szCs w:val="28"/>
          <w:rtl/>
          <w:lang w:bidi="ar-EG"/>
        </w:rPr>
        <w:t>القواعد المتعلقة</w:t>
      </w:r>
    </w:p>
    <w:p w14:paraId="650E32C4" w14:textId="57BA8792" w:rsidR="00EA0979" w:rsidRDefault="00EA0979" w:rsidP="001A6ECD">
      <w:pPr>
        <w:tabs>
          <w:tab w:val="clear" w:pos="794"/>
        </w:tabs>
        <w:spacing w:before="200" w:after="240"/>
        <w:jc w:val="center"/>
        <w:rPr>
          <w:b/>
          <w:bCs/>
          <w:sz w:val="28"/>
          <w:szCs w:val="40"/>
          <w:lang w:bidi="ar-EG"/>
        </w:rPr>
      </w:pPr>
      <w:r>
        <w:rPr>
          <w:rFonts w:hint="cs"/>
          <w:b/>
          <w:bCs/>
          <w:sz w:val="28"/>
          <w:szCs w:val="28"/>
          <w:rtl/>
          <w:lang w:bidi="ar-EG"/>
        </w:rPr>
        <w:t xml:space="preserve">بالقرار </w:t>
      </w:r>
      <w:r>
        <w:rPr>
          <w:b/>
          <w:bCs/>
          <w:sz w:val="28"/>
          <w:szCs w:val="28"/>
          <w:lang w:bidi="ar-EG"/>
        </w:rPr>
        <w:t>750 (Rev.WRC-19)</w:t>
      </w:r>
    </w:p>
    <w:p w14:paraId="6CBE753F" w14:textId="58CAAC92" w:rsidR="00EA0979" w:rsidRPr="001A6ECD" w:rsidRDefault="00EA0979" w:rsidP="00F5342E">
      <w:r w:rsidRPr="00EA0979">
        <w:rPr>
          <w:rFonts w:hint="cs"/>
          <w:b/>
          <w:bCs/>
          <w:rtl/>
          <w:lang w:bidi="ar-EG"/>
        </w:rPr>
        <w:t>ملاحظة</w:t>
      </w:r>
      <w:r>
        <w:rPr>
          <w:rFonts w:hint="cs"/>
          <w:rtl/>
          <w:lang w:bidi="ar-EG"/>
        </w:rPr>
        <w:t xml:space="preserve">: </w:t>
      </w:r>
      <w:r w:rsidR="00F5342E">
        <w:rPr>
          <w:rFonts w:hint="cs"/>
          <w:rtl/>
          <w:lang w:bidi="ar-EG"/>
        </w:rPr>
        <w:t xml:space="preserve">اتخذ المؤتمر </w:t>
      </w:r>
      <w:r w:rsidR="00F5342E">
        <w:rPr>
          <w:lang w:val="en-GB"/>
        </w:rPr>
        <w:t>WRC-19</w:t>
      </w:r>
      <w:r w:rsidR="00F5342E">
        <w:rPr>
          <w:rFonts w:hint="cs"/>
          <w:rtl/>
          <w:lang w:val="en-GB"/>
        </w:rPr>
        <w:t xml:space="preserve"> القرار التالي بخصوص القرار </w:t>
      </w:r>
      <w:r w:rsidR="00F5342E">
        <w:rPr>
          <w:b/>
          <w:bCs/>
          <w:lang w:val="en-GB"/>
        </w:rPr>
        <w:t>750</w:t>
      </w:r>
      <w:r w:rsidR="00F5342E">
        <w:rPr>
          <w:rFonts w:hint="cs"/>
          <w:rtl/>
          <w:lang w:val="en-GB"/>
        </w:rPr>
        <w:t xml:space="preserve">، انظر الفقرات من </w:t>
      </w:r>
      <w:r w:rsidR="00F5342E">
        <w:rPr>
          <w:lang w:val="en-GB"/>
        </w:rPr>
        <w:t>19.3</w:t>
      </w:r>
      <w:r w:rsidR="00F5342E">
        <w:rPr>
          <w:rFonts w:hint="cs"/>
          <w:rtl/>
          <w:lang w:val="en-GB"/>
        </w:rPr>
        <w:t xml:space="preserve"> إلى </w:t>
      </w:r>
      <w:r w:rsidR="00F5342E">
        <w:rPr>
          <w:lang w:val="en-GB"/>
        </w:rPr>
        <w:t>21.3</w:t>
      </w:r>
      <w:r w:rsidR="00F5342E">
        <w:rPr>
          <w:rFonts w:hint="cs"/>
          <w:rtl/>
          <w:lang w:val="en-GB"/>
        </w:rPr>
        <w:t xml:space="preserve"> من محضر الجلسة العامة الثامنة، الوثيقة </w:t>
      </w:r>
      <w:r w:rsidR="00F5342E">
        <w:rPr>
          <w:lang w:val="en-GB"/>
        </w:rPr>
        <w:t>CMR19/569</w:t>
      </w:r>
      <w:r w:rsidR="00F5342E">
        <w:rPr>
          <w:rFonts w:hint="cs"/>
          <w:rtl/>
          <w:lang w:val="en-GB"/>
        </w:rPr>
        <w:t>:</w:t>
      </w:r>
    </w:p>
    <w:p w14:paraId="27323DBF" w14:textId="7A6A97EC" w:rsidR="003A0A60" w:rsidRDefault="00F467AA" w:rsidP="00EA0979">
      <w:pPr>
        <w:rPr>
          <w:position w:val="2"/>
          <w:sz w:val="20"/>
          <w:szCs w:val="20"/>
          <w:rtl/>
        </w:rPr>
      </w:pPr>
      <w:r>
        <w:rPr>
          <w:rFonts w:hint="cs"/>
          <w:position w:val="2"/>
          <w:sz w:val="20"/>
          <w:szCs w:val="20"/>
          <w:rtl/>
        </w:rPr>
        <w:t>"</w:t>
      </w:r>
      <w:r w:rsidR="00EA0979" w:rsidRPr="00EA0979">
        <w:rPr>
          <w:rFonts w:hint="cs"/>
          <w:position w:val="2"/>
          <w:sz w:val="20"/>
          <w:szCs w:val="20"/>
          <w:rtl/>
        </w:rPr>
        <w:t xml:space="preserve">عند تفسير القرار </w:t>
      </w:r>
      <w:r w:rsidR="00EA0979" w:rsidRPr="00EA0979">
        <w:rPr>
          <w:b/>
          <w:bCs/>
          <w:position w:val="2"/>
          <w:sz w:val="20"/>
          <w:szCs w:val="20"/>
        </w:rPr>
        <w:t>750 (Rev.WRC-15)</w:t>
      </w:r>
      <w:r w:rsidR="00EA0979" w:rsidRPr="00EA0979">
        <w:rPr>
          <w:position w:val="2"/>
          <w:sz w:val="20"/>
          <w:szCs w:val="20"/>
          <w:rtl/>
        </w:rPr>
        <w:t xml:space="preserve"> </w:t>
      </w:r>
      <w:r w:rsidR="00EA0979" w:rsidRPr="00EA0979">
        <w:rPr>
          <w:rFonts w:hint="cs"/>
          <w:position w:val="2"/>
          <w:sz w:val="20"/>
          <w:szCs w:val="20"/>
          <w:rtl/>
        </w:rPr>
        <w:t>يُفهم أن الفقرة </w:t>
      </w:r>
      <w:r w:rsidR="00EA0979" w:rsidRPr="00EA0979">
        <w:rPr>
          <w:position w:val="2"/>
          <w:sz w:val="20"/>
          <w:szCs w:val="20"/>
        </w:rPr>
        <w:t>1</w:t>
      </w:r>
      <w:r w:rsidR="00EA0979" w:rsidRPr="00EA0979">
        <w:rPr>
          <w:position w:val="2"/>
          <w:sz w:val="20"/>
          <w:szCs w:val="20"/>
          <w:rtl/>
        </w:rPr>
        <w:t xml:space="preserve"> </w:t>
      </w:r>
      <w:r w:rsidR="00EA0979" w:rsidRPr="00EA0979">
        <w:rPr>
          <w:rFonts w:hint="cs"/>
          <w:position w:val="2"/>
          <w:sz w:val="20"/>
          <w:szCs w:val="20"/>
          <w:rtl/>
        </w:rPr>
        <w:t xml:space="preserve">من </w:t>
      </w:r>
      <w:r w:rsidR="00EA0979" w:rsidRPr="00EA0979">
        <w:rPr>
          <w:rFonts w:hint="cs"/>
          <w:i/>
          <w:iCs/>
          <w:position w:val="2"/>
          <w:sz w:val="20"/>
          <w:szCs w:val="20"/>
          <w:rtl/>
        </w:rPr>
        <w:t>"يقرر"</w:t>
      </w:r>
      <w:r w:rsidR="00EA0979" w:rsidRPr="00EA0979">
        <w:rPr>
          <w:rFonts w:hint="cs"/>
          <w:position w:val="2"/>
          <w:sz w:val="20"/>
          <w:szCs w:val="20"/>
          <w:rtl/>
        </w:rPr>
        <w:t xml:space="preserve"> والجدول </w:t>
      </w:r>
      <w:r w:rsidR="00EA0979" w:rsidRPr="00EA0979">
        <w:rPr>
          <w:position w:val="2"/>
          <w:sz w:val="20"/>
          <w:szCs w:val="20"/>
        </w:rPr>
        <w:t>1</w:t>
      </w:r>
      <w:r w:rsidR="00EA0979" w:rsidRPr="00EA0979">
        <w:rPr>
          <w:position w:val="2"/>
          <w:sz w:val="20"/>
          <w:szCs w:val="20"/>
        </w:rPr>
        <w:noBreakHyphen/>
        <w:t>1</w:t>
      </w:r>
      <w:r w:rsidR="00EA0979" w:rsidRPr="00EA0979">
        <w:rPr>
          <w:rFonts w:hint="cs"/>
          <w:position w:val="2"/>
          <w:sz w:val="20"/>
          <w:szCs w:val="20"/>
          <w:rtl/>
        </w:rPr>
        <w:t xml:space="preserve"> من هذا القرار يشيران إلى الحدود الإلزامية بينما تشير الفقرة </w:t>
      </w:r>
      <w:r w:rsidR="00EA0979" w:rsidRPr="00EA0979">
        <w:rPr>
          <w:position w:val="2"/>
          <w:sz w:val="20"/>
          <w:szCs w:val="20"/>
        </w:rPr>
        <w:t>2</w:t>
      </w:r>
      <w:r w:rsidR="00EA0979" w:rsidRPr="00EA0979">
        <w:rPr>
          <w:position w:val="2"/>
          <w:sz w:val="20"/>
          <w:szCs w:val="20"/>
          <w:rtl/>
        </w:rPr>
        <w:t xml:space="preserve"> </w:t>
      </w:r>
      <w:r w:rsidR="00EA0979" w:rsidRPr="00EA0979">
        <w:rPr>
          <w:rFonts w:hint="cs"/>
          <w:position w:val="2"/>
          <w:sz w:val="20"/>
          <w:szCs w:val="20"/>
          <w:rtl/>
        </w:rPr>
        <w:t xml:space="preserve">من </w:t>
      </w:r>
      <w:r w:rsidR="00EA0979" w:rsidRPr="00EA0979">
        <w:rPr>
          <w:rFonts w:hint="cs"/>
          <w:i/>
          <w:iCs/>
          <w:position w:val="2"/>
          <w:sz w:val="20"/>
          <w:szCs w:val="20"/>
          <w:rtl/>
        </w:rPr>
        <w:t>"يقرر"</w:t>
      </w:r>
      <w:r w:rsidR="00EA0979" w:rsidRPr="00EA0979">
        <w:rPr>
          <w:rFonts w:hint="cs"/>
          <w:position w:val="2"/>
          <w:sz w:val="20"/>
          <w:szCs w:val="20"/>
          <w:rtl/>
        </w:rPr>
        <w:t xml:space="preserve"> والجدول </w:t>
      </w:r>
      <w:r w:rsidR="00EA0979" w:rsidRPr="00EA0979">
        <w:rPr>
          <w:position w:val="2"/>
          <w:sz w:val="20"/>
          <w:szCs w:val="20"/>
        </w:rPr>
        <w:t>2</w:t>
      </w:r>
      <w:r w:rsidR="00EA0979" w:rsidRPr="00EA0979">
        <w:rPr>
          <w:position w:val="2"/>
          <w:sz w:val="20"/>
          <w:szCs w:val="20"/>
        </w:rPr>
        <w:noBreakHyphen/>
        <w:t>1</w:t>
      </w:r>
      <w:r w:rsidR="00EA0979" w:rsidRPr="00EA0979">
        <w:rPr>
          <w:position w:val="2"/>
          <w:sz w:val="20"/>
          <w:szCs w:val="20"/>
          <w:rtl/>
        </w:rPr>
        <w:t xml:space="preserve"> </w:t>
      </w:r>
      <w:r w:rsidR="00EA0979" w:rsidRPr="00EA0979">
        <w:rPr>
          <w:rFonts w:hint="cs"/>
          <w:position w:val="2"/>
          <w:sz w:val="20"/>
          <w:szCs w:val="20"/>
          <w:rtl/>
        </w:rPr>
        <w:t>من هذا القرار إلى حدود غير إلزامية.</w:t>
      </w:r>
      <w:r w:rsidR="00D03DD3">
        <w:rPr>
          <w:rFonts w:hint="cs"/>
          <w:position w:val="2"/>
          <w:sz w:val="20"/>
          <w:szCs w:val="20"/>
          <w:rtl/>
        </w:rPr>
        <w:t>"</w:t>
      </w:r>
    </w:p>
    <w:p w14:paraId="01AE771C" w14:textId="700F69BD"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F5088F">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32230" w14:textId="77777777" w:rsidR="003F7A0A" w:rsidRDefault="003F7A0A" w:rsidP="006C3242">
      <w:pPr>
        <w:spacing w:before="0" w:line="240" w:lineRule="auto"/>
      </w:pPr>
      <w:r>
        <w:separator/>
      </w:r>
    </w:p>
  </w:endnote>
  <w:endnote w:type="continuationSeparator" w:id="0">
    <w:p w14:paraId="3870E453" w14:textId="77777777" w:rsidR="003F7A0A" w:rsidRDefault="003F7A0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3A68" w14:textId="5A60EB2D" w:rsidR="00597C6B" w:rsidRPr="005C1A7C" w:rsidRDefault="00597C6B" w:rsidP="00FE5872">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3933" w14:textId="77777777" w:rsidR="00597C6B" w:rsidRPr="00FC09E8" w:rsidRDefault="00597C6B"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EA21" w14:textId="4083E9E8" w:rsidR="00597C6B" w:rsidRPr="00B02150" w:rsidRDefault="00597C6B" w:rsidP="00B02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90BF4" w14:textId="77777777" w:rsidR="003F7A0A" w:rsidRDefault="003F7A0A" w:rsidP="006C3242">
      <w:pPr>
        <w:spacing w:before="0" w:line="240" w:lineRule="auto"/>
      </w:pPr>
      <w:r>
        <w:separator/>
      </w:r>
    </w:p>
  </w:footnote>
  <w:footnote w:type="continuationSeparator" w:id="0">
    <w:p w14:paraId="544BE5DF" w14:textId="77777777" w:rsidR="003F7A0A" w:rsidRDefault="003F7A0A" w:rsidP="006C3242">
      <w:pPr>
        <w:spacing w:before="0" w:line="240" w:lineRule="auto"/>
      </w:pPr>
      <w:r>
        <w:continuationSeparator/>
      </w:r>
    </w:p>
  </w:footnote>
  <w:footnote w:id="1">
    <w:p w14:paraId="2C833F46" w14:textId="77777777" w:rsidR="00597C6B" w:rsidRPr="00D213AE" w:rsidRDefault="00597C6B" w:rsidP="000C2C9F">
      <w:pPr>
        <w:pStyle w:val="Footnotetexte"/>
        <w:rPr>
          <w:sz w:val="18"/>
          <w:szCs w:val="18"/>
          <w:rtl/>
        </w:rPr>
      </w:pPr>
      <w:r w:rsidRPr="00D213AE">
        <w:rPr>
          <w:rStyle w:val="FootnoteReference"/>
          <w:rFonts w:eastAsia="Times New Roman"/>
          <w:rtl/>
          <w:lang w:val="en-GB" w:eastAsia="en-US"/>
        </w:rPr>
        <w:t>10</w:t>
      </w:r>
      <w:r w:rsidRPr="00D213AE">
        <w:rPr>
          <w:rFonts w:eastAsia="Times New Roman"/>
          <w:sz w:val="18"/>
          <w:szCs w:val="18"/>
          <w:rtl/>
          <w:lang w:val="en-GB" w:eastAsia="en-US"/>
        </w:rPr>
        <w:t xml:space="preserve"> </w:t>
      </w:r>
      <w:r w:rsidRPr="00D213AE">
        <w:rPr>
          <w:sz w:val="18"/>
          <w:szCs w:val="18"/>
          <w:rtl/>
        </w:rPr>
        <w:tab/>
      </w:r>
      <w:r w:rsidRPr="00D213AE">
        <w:rPr>
          <w:rFonts w:hint="cs"/>
          <w:sz w:val="18"/>
          <w:szCs w:val="18"/>
          <w:rtl/>
        </w:rPr>
        <w:t xml:space="preserve">الذي ينطبق أيضاً على البند </w:t>
      </w:r>
      <w:r w:rsidRPr="00D213AE">
        <w:rPr>
          <w:sz w:val="18"/>
          <w:szCs w:val="18"/>
        </w:rPr>
        <w:t>3.1.4</w:t>
      </w:r>
      <w:r w:rsidRPr="00D213AE">
        <w:rPr>
          <w:rFonts w:hint="cs"/>
          <w:sz w:val="18"/>
          <w:szCs w:val="18"/>
          <w:rtl/>
        </w:rPr>
        <w:t xml:space="preserve"> أو </w:t>
      </w:r>
      <w:r w:rsidRPr="00D213AE">
        <w:rPr>
          <w:sz w:val="18"/>
          <w:szCs w:val="18"/>
        </w:rPr>
        <w:t>3.1.4</w:t>
      </w:r>
      <w:r w:rsidRPr="00D213AE">
        <w:rPr>
          <w:rFonts w:hint="cs"/>
          <w:i/>
          <w:iCs/>
          <w:sz w:val="18"/>
          <w:szCs w:val="18"/>
          <w:rtl/>
        </w:rPr>
        <w:t>مكرراً</w:t>
      </w:r>
      <w:r w:rsidRPr="00D213AE">
        <w:rPr>
          <w:rFonts w:hint="cs"/>
          <w:sz w:val="18"/>
          <w:szCs w:val="18"/>
          <w:rtl/>
        </w:rPr>
        <w:t xml:space="preserve"> أو </w:t>
      </w:r>
      <w:r w:rsidRPr="00D213AE">
        <w:rPr>
          <w:sz w:val="18"/>
          <w:szCs w:val="18"/>
        </w:rPr>
        <w:t>6.2.4</w:t>
      </w:r>
      <w:r w:rsidRPr="00D213AE">
        <w:rPr>
          <w:rFonts w:hint="cs"/>
          <w:sz w:val="18"/>
          <w:szCs w:val="18"/>
          <w:rtl/>
        </w:rPr>
        <w:t xml:space="preserve"> أو </w:t>
      </w:r>
      <w:r w:rsidRPr="00D213AE">
        <w:rPr>
          <w:sz w:val="18"/>
          <w:szCs w:val="18"/>
        </w:rPr>
        <w:t>6.2.4</w:t>
      </w:r>
      <w:r w:rsidRPr="00D213AE">
        <w:rPr>
          <w:rFonts w:hint="cs"/>
          <w:i/>
          <w:iCs/>
          <w:sz w:val="18"/>
          <w:szCs w:val="18"/>
          <w:rtl/>
        </w:rPr>
        <w:t>مكرراً</w:t>
      </w:r>
      <w:r w:rsidRPr="00D213AE">
        <w:rPr>
          <w:rFonts w:hint="cs"/>
          <w:sz w:val="18"/>
          <w:szCs w:val="18"/>
          <w:rtl/>
        </w:rPr>
        <w:t xml:space="preserve"> من المادة </w:t>
      </w:r>
      <w:r w:rsidRPr="00D213AE">
        <w:rPr>
          <w:sz w:val="18"/>
          <w:szCs w:val="18"/>
        </w:rPr>
        <w:t>4</w:t>
      </w:r>
      <w:r w:rsidRPr="00D213AE">
        <w:rPr>
          <w:rFonts w:hint="cs"/>
          <w:sz w:val="18"/>
          <w:szCs w:val="18"/>
          <w:rtl/>
        </w:rPr>
        <w:t xml:space="preserve"> في التذييلين </w:t>
      </w:r>
      <w:r w:rsidRPr="00D213AE">
        <w:rPr>
          <w:b/>
          <w:bCs/>
          <w:sz w:val="18"/>
          <w:szCs w:val="18"/>
        </w:rPr>
        <w:t>30</w:t>
      </w:r>
      <w:r w:rsidRPr="00D213AE">
        <w:rPr>
          <w:rFonts w:hint="cs"/>
          <w:sz w:val="18"/>
          <w:szCs w:val="18"/>
          <w:rtl/>
        </w:rPr>
        <w:t xml:space="preserve"> و</w:t>
      </w:r>
      <w:r w:rsidRPr="00D213AE">
        <w:rPr>
          <w:b/>
          <w:bCs/>
          <w:sz w:val="18"/>
          <w:szCs w:val="18"/>
          <w:lang w:val="en-GB"/>
        </w:rPr>
        <w:t>30A</w:t>
      </w:r>
      <w:r w:rsidRPr="00D213AE">
        <w:rPr>
          <w:rFonts w:hint="cs"/>
          <w:sz w:val="18"/>
          <w:szCs w:val="18"/>
          <w:rtl/>
        </w:rPr>
        <w:t xml:space="preserve"> والبند </w:t>
      </w:r>
      <w:r w:rsidRPr="00D213AE">
        <w:rPr>
          <w:sz w:val="18"/>
          <w:szCs w:val="18"/>
        </w:rPr>
        <w:t>1.6</w:t>
      </w:r>
      <w:r w:rsidRPr="00D213AE">
        <w:rPr>
          <w:rFonts w:hint="cs"/>
          <w:sz w:val="18"/>
          <w:szCs w:val="18"/>
          <w:rtl/>
        </w:rPr>
        <w:t xml:space="preserve"> أو</w:t>
      </w:r>
      <w:r w:rsidRPr="00D213AE">
        <w:rPr>
          <w:rFonts w:hint="eastAsia"/>
          <w:sz w:val="18"/>
          <w:szCs w:val="18"/>
          <w:rtl/>
        </w:rPr>
        <w:t> </w:t>
      </w:r>
      <w:r w:rsidRPr="00D213AE">
        <w:rPr>
          <w:sz w:val="18"/>
          <w:szCs w:val="18"/>
        </w:rPr>
        <w:t>31.6</w:t>
      </w:r>
      <w:r w:rsidRPr="00D213AE">
        <w:rPr>
          <w:rFonts w:hint="cs"/>
          <w:i/>
          <w:iCs/>
          <w:sz w:val="18"/>
          <w:szCs w:val="18"/>
          <w:rtl/>
        </w:rPr>
        <w:t>مكرراً</w:t>
      </w:r>
      <w:r w:rsidRPr="00D213AE">
        <w:rPr>
          <w:rFonts w:hint="cs"/>
          <w:sz w:val="18"/>
          <w:szCs w:val="18"/>
          <w:rtl/>
        </w:rPr>
        <w:t xml:space="preserve"> والبند </w:t>
      </w:r>
      <w:r w:rsidRPr="00D213AE">
        <w:rPr>
          <w:sz w:val="18"/>
          <w:szCs w:val="18"/>
        </w:rPr>
        <w:t>33.6</w:t>
      </w:r>
      <w:r w:rsidRPr="00D213AE">
        <w:rPr>
          <w:rFonts w:hint="cs"/>
          <w:sz w:val="18"/>
          <w:szCs w:val="18"/>
          <w:rtl/>
        </w:rPr>
        <w:t xml:space="preserve"> من المادة </w:t>
      </w:r>
      <w:r w:rsidRPr="00D213AE">
        <w:rPr>
          <w:sz w:val="18"/>
          <w:szCs w:val="18"/>
        </w:rPr>
        <w:t>6</w:t>
      </w:r>
      <w:r w:rsidRPr="00D213AE">
        <w:rPr>
          <w:rFonts w:hint="cs"/>
          <w:sz w:val="18"/>
          <w:szCs w:val="18"/>
          <w:rtl/>
        </w:rPr>
        <w:t xml:space="preserve"> في التذييل </w:t>
      </w:r>
      <w:r w:rsidRPr="00D213AE">
        <w:rPr>
          <w:b/>
          <w:bCs/>
          <w:sz w:val="18"/>
          <w:szCs w:val="18"/>
        </w:rPr>
        <w:t>30B</w:t>
      </w:r>
      <w:r w:rsidRPr="00D213AE">
        <w:rPr>
          <w:rFonts w:hint="cs"/>
          <w:sz w:val="18"/>
          <w:szCs w:val="18"/>
          <w:rtl/>
        </w:rPr>
        <w:t>.</w:t>
      </w:r>
    </w:p>
  </w:footnote>
  <w:footnote w:id="2">
    <w:p w14:paraId="421F25BD" w14:textId="77777777" w:rsidR="00597C6B" w:rsidRPr="00D213AE" w:rsidRDefault="00597C6B" w:rsidP="000C2C9F">
      <w:pPr>
        <w:pStyle w:val="Footnotetexte"/>
        <w:rPr>
          <w:sz w:val="18"/>
          <w:szCs w:val="18"/>
          <w:rtl/>
        </w:rPr>
      </w:pPr>
      <w:r w:rsidRPr="00D213AE">
        <w:rPr>
          <w:rStyle w:val="FootnoteReference"/>
          <w:rFonts w:eastAsia="Times New Roman"/>
          <w:rtl/>
          <w:lang w:val="en-GB" w:eastAsia="en-US"/>
        </w:rPr>
        <w:t>11</w:t>
      </w:r>
      <w:r w:rsidRPr="00D213AE">
        <w:rPr>
          <w:rFonts w:eastAsia="Times New Roman"/>
          <w:sz w:val="18"/>
          <w:szCs w:val="18"/>
          <w:rtl/>
          <w:lang w:val="en-GB" w:eastAsia="en-US"/>
        </w:rPr>
        <w:t xml:space="preserve"> </w:t>
      </w:r>
      <w:r w:rsidRPr="00D213AE">
        <w:rPr>
          <w:sz w:val="18"/>
          <w:szCs w:val="18"/>
          <w:rtl/>
        </w:rPr>
        <w:tab/>
      </w:r>
      <w:r w:rsidRPr="00D213AE">
        <w:rPr>
          <w:rFonts w:hint="cs"/>
          <w:sz w:val="18"/>
          <w:szCs w:val="18"/>
          <w:rtl/>
        </w:rPr>
        <w:t xml:space="preserve">الذي ينطبق أيضاً على البند </w:t>
      </w:r>
      <w:r w:rsidRPr="00D213AE">
        <w:rPr>
          <w:sz w:val="18"/>
          <w:szCs w:val="18"/>
        </w:rPr>
        <w:t>1.3.5</w:t>
      </w:r>
      <w:r w:rsidRPr="00D213AE">
        <w:rPr>
          <w:rFonts w:hint="cs"/>
          <w:sz w:val="18"/>
          <w:szCs w:val="18"/>
          <w:rtl/>
        </w:rPr>
        <w:t xml:space="preserve"> من المادة </w:t>
      </w:r>
      <w:r w:rsidRPr="00D213AE">
        <w:rPr>
          <w:sz w:val="18"/>
          <w:szCs w:val="18"/>
        </w:rPr>
        <w:t>5</w:t>
      </w:r>
      <w:r w:rsidRPr="00D213AE">
        <w:rPr>
          <w:rFonts w:hint="cs"/>
          <w:sz w:val="18"/>
          <w:szCs w:val="18"/>
          <w:rtl/>
        </w:rPr>
        <w:t xml:space="preserve"> في التذييلين </w:t>
      </w:r>
      <w:r w:rsidRPr="00D213AE">
        <w:rPr>
          <w:b/>
          <w:bCs/>
          <w:sz w:val="18"/>
          <w:szCs w:val="18"/>
        </w:rPr>
        <w:t>30</w:t>
      </w:r>
      <w:r w:rsidRPr="00D213AE">
        <w:rPr>
          <w:rFonts w:hint="cs"/>
          <w:sz w:val="18"/>
          <w:szCs w:val="18"/>
          <w:rtl/>
        </w:rPr>
        <w:t xml:space="preserve"> و</w:t>
      </w:r>
      <w:r w:rsidRPr="00D213AE">
        <w:rPr>
          <w:b/>
          <w:bCs/>
          <w:sz w:val="18"/>
          <w:szCs w:val="18"/>
          <w:lang w:val="en-GB"/>
        </w:rPr>
        <w:t>30A</w:t>
      </w:r>
      <w:r w:rsidRPr="00D213AE">
        <w:rPr>
          <w:rFonts w:hint="cs"/>
          <w:sz w:val="18"/>
          <w:szCs w:val="18"/>
          <w:rtl/>
        </w:rPr>
        <w:t xml:space="preserve"> والبند </w:t>
      </w:r>
      <w:r w:rsidRPr="00D213AE">
        <w:rPr>
          <w:sz w:val="18"/>
          <w:szCs w:val="18"/>
        </w:rPr>
        <w:t>16.8</w:t>
      </w:r>
      <w:r w:rsidRPr="00D213AE">
        <w:rPr>
          <w:rFonts w:hint="cs"/>
          <w:sz w:val="18"/>
          <w:szCs w:val="18"/>
          <w:rtl/>
        </w:rPr>
        <w:t xml:space="preserve"> من المادة </w:t>
      </w:r>
      <w:r w:rsidRPr="00D213AE">
        <w:rPr>
          <w:sz w:val="18"/>
          <w:szCs w:val="18"/>
        </w:rPr>
        <w:t>8</w:t>
      </w:r>
      <w:r w:rsidRPr="00D213AE">
        <w:rPr>
          <w:rFonts w:hint="cs"/>
          <w:sz w:val="18"/>
          <w:szCs w:val="18"/>
          <w:rtl/>
        </w:rPr>
        <w:t xml:space="preserve"> في التذييل </w:t>
      </w:r>
      <w:r w:rsidRPr="00D213AE">
        <w:rPr>
          <w:b/>
          <w:bCs/>
          <w:sz w:val="18"/>
          <w:szCs w:val="18"/>
        </w:rPr>
        <w:t>30B</w:t>
      </w:r>
      <w:r w:rsidRPr="00D213AE">
        <w:rPr>
          <w:rFonts w:hint="cs"/>
          <w:sz w:val="18"/>
          <w:szCs w:val="18"/>
          <w:rtl/>
        </w:rPr>
        <w:t>.</w:t>
      </w:r>
    </w:p>
  </w:footnote>
  <w:footnote w:id="3">
    <w:p w14:paraId="3FF79E2D" w14:textId="77777777" w:rsidR="00597C6B" w:rsidRPr="0040742A" w:rsidRDefault="00597C6B" w:rsidP="000C2C9F">
      <w:pPr>
        <w:pStyle w:val="Footnotetexte"/>
        <w:rPr>
          <w:spacing w:val="-2"/>
          <w:sz w:val="18"/>
          <w:szCs w:val="18"/>
          <w:rtl/>
        </w:rPr>
      </w:pPr>
      <w:r w:rsidRPr="0040742A">
        <w:rPr>
          <w:rStyle w:val="FootnoteReference"/>
          <w:rFonts w:eastAsia="Times New Roman"/>
          <w:spacing w:val="-2"/>
          <w:rtl/>
          <w:lang w:val="en-GB" w:eastAsia="en-US"/>
        </w:rPr>
        <w:t>12</w:t>
      </w:r>
      <w:r w:rsidRPr="0040742A">
        <w:rPr>
          <w:rFonts w:eastAsia="Times New Roman"/>
          <w:spacing w:val="-2"/>
          <w:sz w:val="18"/>
          <w:szCs w:val="18"/>
          <w:rtl/>
          <w:lang w:val="en-GB" w:eastAsia="en-US"/>
        </w:rPr>
        <w:t xml:space="preserve"> </w:t>
      </w:r>
      <w:r w:rsidRPr="0040742A">
        <w:rPr>
          <w:spacing w:val="-2"/>
          <w:sz w:val="18"/>
          <w:szCs w:val="18"/>
          <w:rtl/>
        </w:rPr>
        <w:tab/>
      </w:r>
      <w:r w:rsidRPr="0040742A">
        <w:rPr>
          <w:rFonts w:hint="cs"/>
          <w:spacing w:val="-2"/>
          <w:sz w:val="18"/>
          <w:szCs w:val="18"/>
          <w:rtl/>
        </w:rPr>
        <w:t xml:space="preserve">الذي ينطبق أيضاً على البند </w:t>
      </w:r>
      <w:r w:rsidRPr="0040742A">
        <w:rPr>
          <w:spacing w:val="-2"/>
          <w:sz w:val="18"/>
          <w:szCs w:val="18"/>
        </w:rPr>
        <w:t>3.1.4</w:t>
      </w:r>
      <w:r w:rsidRPr="0040742A">
        <w:rPr>
          <w:rFonts w:hint="cs"/>
          <w:spacing w:val="-2"/>
          <w:sz w:val="18"/>
          <w:szCs w:val="18"/>
          <w:rtl/>
        </w:rPr>
        <w:t xml:space="preserve"> أو </w:t>
      </w:r>
      <w:r w:rsidRPr="0040742A">
        <w:rPr>
          <w:spacing w:val="-2"/>
          <w:sz w:val="18"/>
          <w:szCs w:val="18"/>
        </w:rPr>
        <w:t>3.1.4</w:t>
      </w:r>
      <w:r w:rsidRPr="0040742A">
        <w:rPr>
          <w:rFonts w:hint="cs"/>
          <w:i/>
          <w:iCs/>
          <w:spacing w:val="-2"/>
          <w:sz w:val="18"/>
          <w:szCs w:val="18"/>
          <w:rtl/>
        </w:rPr>
        <w:t>مكرراً</w:t>
      </w:r>
      <w:r w:rsidRPr="0040742A">
        <w:rPr>
          <w:rFonts w:hint="cs"/>
          <w:spacing w:val="-2"/>
          <w:sz w:val="18"/>
          <w:szCs w:val="18"/>
          <w:rtl/>
        </w:rPr>
        <w:t xml:space="preserve"> أو </w:t>
      </w:r>
      <w:r w:rsidRPr="0040742A">
        <w:rPr>
          <w:spacing w:val="-2"/>
          <w:sz w:val="18"/>
          <w:szCs w:val="18"/>
        </w:rPr>
        <w:t>6.2.4</w:t>
      </w:r>
      <w:r w:rsidRPr="0040742A">
        <w:rPr>
          <w:rFonts w:hint="cs"/>
          <w:spacing w:val="-2"/>
          <w:sz w:val="18"/>
          <w:szCs w:val="18"/>
          <w:rtl/>
        </w:rPr>
        <w:t xml:space="preserve"> أو </w:t>
      </w:r>
      <w:r w:rsidRPr="0040742A">
        <w:rPr>
          <w:spacing w:val="-2"/>
          <w:sz w:val="18"/>
          <w:szCs w:val="18"/>
        </w:rPr>
        <w:t>6.2.4</w:t>
      </w:r>
      <w:r w:rsidRPr="0040742A">
        <w:rPr>
          <w:rFonts w:hint="cs"/>
          <w:i/>
          <w:iCs/>
          <w:spacing w:val="-2"/>
          <w:sz w:val="18"/>
          <w:szCs w:val="18"/>
          <w:rtl/>
        </w:rPr>
        <w:t>مكرراً</w:t>
      </w:r>
      <w:r w:rsidRPr="0040742A">
        <w:rPr>
          <w:rFonts w:hint="cs"/>
          <w:spacing w:val="-2"/>
          <w:sz w:val="18"/>
          <w:szCs w:val="18"/>
          <w:rtl/>
        </w:rPr>
        <w:t xml:space="preserve"> من المادة </w:t>
      </w:r>
      <w:r w:rsidRPr="0040742A">
        <w:rPr>
          <w:spacing w:val="-2"/>
          <w:sz w:val="18"/>
          <w:szCs w:val="18"/>
        </w:rPr>
        <w:t>4</w:t>
      </w:r>
      <w:r w:rsidRPr="0040742A">
        <w:rPr>
          <w:rFonts w:hint="cs"/>
          <w:spacing w:val="-2"/>
          <w:sz w:val="18"/>
          <w:szCs w:val="18"/>
          <w:rtl/>
        </w:rPr>
        <w:t xml:space="preserve"> في التذييلين </w:t>
      </w:r>
      <w:r w:rsidRPr="0040742A">
        <w:rPr>
          <w:b/>
          <w:bCs/>
          <w:spacing w:val="-2"/>
          <w:sz w:val="18"/>
          <w:szCs w:val="18"/>
        </w:rPr>
        <w:t>30</w:t>
      </w:r>
      <w:r w:rsidRPr="0040742A">
        <w:rPr>
          <w:rFonts w:hint="cs"/>
          <w:spacing w:val="-2"/>
          <w:sz w:val="18"/>
          <w:szCs w:val="18"/>
          <w:rtl/>
        </w:rPr>
        <w:t xml:space="preserve"> و</w:t>
      </w:r>
      <w:r w:rsidRPr="0040742A">
        <w:rPr>
          <w:b/>
          <w:bCs/>
          <w:spacing w:val="-2"/>
          <w:sz w:val="18"/>
          <w:szCs w:val="18"/>
          <w:lang w:val="en-GB"/>
        </w:rPr>
        <w:t>30A</w:t>
      </w:r>
      <w:r w:rsidRPr="0040742A">
        <w:rPr>
          <w:rFonts w:hint="cs"/>
          <w:spacing w:val="-2"/>
          <w:sz w:val="18"/>
          <w:szCs w:val="18"/>
          <w:rtl/>
        </w:rPr>
        <w:t xml:space="preserve"> والبند </w:t>
      </w:r>
      <w:r w:rsidRPr="0040742A">
        <w:rPr>
          <w:spacing w:val="-2"/>
          <w:sz w:val="18"/>
          <w:szCs w:val="18"/>
        </w:rPr>
        <w:t>33.6</w:t>
      </w:r>
      <w:r w:rsidRPr="0040742A">
        <w:rPr>
          <w:rFonts w:hint="cs"/>
          <w:spacing w:val="-2"/>
          <w:sz w:val="18"/>
          <w:szCs w:val="18"/>
          <w:rtl/>
        </w:rPr>
        <w:t xml:space="preserve"> من المادة </w:t>
      </w:r>
      <w:r w:rsidRPr="0040742A">
        <w:rPr>
          <w:spacing w:val="-2"/>
          <w:sz w:val="18"/>
          <w:szCs w:val="18"/>
        </w:rPr>
        <w:t>6</w:t>
      </w:r>
      <w:r w:rsidRPr="0040742A">
        <w:rPr>
          <w:rFonts w:hint="cs"/>
          <w:spacing w:val="-2"/>
          <w:sz w:val="18"/>
          <w:szCs w:val="18"/>
          <w:rtl/>
        </w:rPr>
        <w:t xml:space="preserve"> في</w:t>
      </w:r>
      <w:r w:rsidRPr="0040742A">
        <w:rPr>
          <w:rFonts w:hint="eastAsia"/>
          <w:spacing w:val="-2"/>
          <w:sz w:val="18"/>
          <w:szCs w:val="18"/>
          <w:rtl/>
        </w:rPr>
        <w:t> </w:t>
      </w:r>
      <w:r w:rsidRPr="0040742A">
        <w:rPr>
          <w:rFonts w:hint="cs"/>
          <w:spacing w:val="-2"/>
          <w:sz w:val="18"/>
          <w:szCs w:val="18"/>
          <w:rtl/>
        </w:rPr>
        <w:t xml:space="preserve">التذييل </w:t>
      </w:r>
      <w:r w:rsidRPr="0040742A">
        <w:rPr>
          <w:b/>
          <w:bCs/>
          <w:spacing w:val="-2"/>
          <w:sz w:val="18"/>
          <w:szCs w:val="18"/>
        </w:rPr>
        <w:t>30B</w:t>
      </w:r>
      <w:r w:rsidRPr="0040742A">
        <w:rPr>
          <w:rFonts w:hint="cs"/>
          <w:spacing w:val="-2"/>
          <w:sz w:val="18"/>
          <w:szCs w:val="18"/>
          <w:rtl/>
        </w:rPr>
        <w:t>.</w:t>
      </w:r>
    </w:p>
  </w:footnote>
  <w:footnote w:id="4">
    <w:p w14:paraId="735B4870" w14:textId="77777777" w:rsidR="00597C6B" w:rsidRPr="00D213AE" w:rsidRDefault="00597C6B" w:rsidP="006C6209">
      <w:pPr>
        <w:pStyle w:val="FootnoteText"/>
        <w:rPr>
          <w:sz w:val="18"/>
          <w:szCs w:val="18"/>
        </w:rPr>
      </w:pPr>
      <w:r w:rsidRPr="00D213AE">
        <w:rPr>
          <w:rStyle w:val="FootnoteReference"/>
          <w:rFonts w:hint="cs"/>
          <w:rtl/>
        </w:rPr>
        <w:t>1</w:t>
      </w:r>
      <w:r w:rsidRPr="00D213AE">
        <w:rPr>
          <w:sz w:val="18"/>
          <w:szCs w:val="18"/>
          <w:rtl/>
        </w:rPr>
        <w:tab/>
        <w:t xml:space="preserve">انظر أيضاً القواعد الإجرائية للأرقام </w:t>
      </w:r>
      <w:r w:rsidRPr="00D213AE">
        <w:rPr>
          <w:b/>
          <w:bCs/>
          <w:sz w:val="18"/>
          <w:szCs w:val="18"/>
        </w:rPr>
        <w:t>312A.5</w:t>
      </w:r>
      <w:r w:rsidRPr="00D213AE">
        <w:rPr>
          <w:sz w:val="18"/>
          <w:szCs w:val="18"/>
          <w:rtl/>
          <w:lang w:bidi="ar-EG"/>
        </w:rPr>
        <w:t xml:space="preserve"> و</w:t>
      </w:r>
      <w:r w:rsidRPr="00D213AE">
        <w:rPr>
          <w:b/>
          <w:bCs/>
          <w:sz w:val="18"/>
          <w:szCs w:val="18"/>
        </w:rPr>
        <w:t>316B.5</w:t>
      </w:r>
      <w:r w:rsidRPr="00D213AE">
        <w:rPr>
          <w:sz w:val="18"/>
          <w:szCs w:val="18"/>
          <w:rtl/>
        </w:rPr>
        <w:t xml:space="preserve"> و</w:t>
      </w:r>
      <w:r w:rsidRPr="00D213AE">
        <w:rPr>
          <w:b/>
          <w:bCs/>
          <w:sz w:val="18"/>
          <w:szCs w:val="18"/>
        </w:rPr>
        <w:t>341A.5</w:t>
      </w:r>
      <w:r w:rsidRPr="00D213AE">
        <w:rPr>
          <w:b/>
          <w:bCs/>
          <w:sz w:val="18"/>
          <w:szCs w:val="18"/>
          <w:rtl/>
        </w:rPr>
        <w:t xml:space="preserve"> </w:t>
      </w:r>
      <w:r w:rsidRPr="00D213AE">
        <w:rPr>
          <w:sz w:val="18"/>
          <w:szCs w:val="18"/>
          <w:rtl/>
        </w:rPr>
        <w:t>و</w:t>
      </w:r>
      <w:r w:rsidRPr="00D213AE">
        <w:rPr>
          <w:b/>
          <w:bCs/>
          <w:sz w:val="18"/>
          <w:szCs w:val="18"/>
        </w:rPr>
        <w:t>346.5</w:t>
      </w:r>
      <w:r w:rsidRPr="00D213AE">
        <w:rPr>
          <w:sz w:val="18"/>
          <w:szCs w:val="18"/>
          <w:rtl/>
        </w:rPr>
        <w:t>.</w:t>
      </w:r>
    </w:p>
  </w:footnote>
  <w:footnote w:id="5">
    <w:p w14:paraId="71BD6443" w14:textId="63C42FAB" w:rsidR="00597C6B" w:rsidRPr="00D213AE" w:rsidRDefault="00597C6B" w:rsidP="00A63846">
      <w:pPr>
        <w:pStyle w:val="FootnoteText"/>
        <w:rPr>
          <w:ins w:id="304" w:author="Rami, Nadia" w:date="2020-08-06T15:05:00Z"/>
          <w:sz w:val="18"/>
          <w:szCs w:val="18"/>
          <w:rtl/>
        </w:rPr>
      </w:pPr>
      <w:ins w:id="305" w:author="Elbahnassawy, Ganat" w:date="2020-08-07T12:50:00Z">
        <w:r w:rsidRPr="00D213AE">
          <w:rPr>
            <w:rStyle w:val="FootnoteReference"/>
            <w:rtl/>
          </w:rPr>
          <w:t>6مكرراً</w:t>
        </w:r>
        <w:r>
          <w:rPr>
            <w:sz w:val="18"/>
            <w:szCs w:val="18"/>
            <w:rtl/>
          </w:rPr>
          <w:tab/>
        </w:r>
      </w:ins>
      <w:ins w:id="306" w:author="Rami, Nadia" w:date="2020-08-06T15:05:00Z">
        <w:r w:rsidRPr="00D213AE">
          <w:rPr>
            <w:rFonts w:hint="cs"/>
            <w:b/>
            <w:bCs/>
            <w:sz w:val="18"/>
            <w:szCs w:val="18"/>
            <w:rtl/>
          </w:rPr>
          <w:t>ملاحظة:</w:t>
        </w:r>
        <w:r w:rsidRPr="00D213AE">
          <w:rPr>
            <w:rFonts w:hint="cs"/>
            <w:sz w:val="18"/>
            <w:szCs w:val="18"/>
            <w:rtl/>
          </w:rPr>
          <w:t xml:space="preserve"> </w:t>
        </w:r>
      </w:ins>
      <w:ins w:id="307" w:author="Rami, Nadia" w:date="2020-08-06T15:06:00Z">
        <w:r>
          <w:rPr>
            <w:rFonts w:hint="cs"/>
            <w:sz w:val="18"/>
            <w:szCs w:val="18"/>
            <w:rtl/>
          </w:rPr>
          <w:t xml:space="preserve">اتخذ </w:t>
        </w:r>
      </w:ins>
      <w:ins w:id="308" w:author="Rami, Nadia" w:date="2020-08-06T15:05:00Z">
        <w:r w:rsidRPr="00D213AE">
          <w:rPr>
            <w:sz w:val="18"/>
            <w:szCs w:val="18"/>
            <w:rtl/>
          </w:rPr>
          <w:t>المؤتمر </w:t>
        </w:r>
        <w:r w:rsidRPr="00D213AE">
          <w:rPr>
            <w:sz w:val="18"/>
            <w:szCs w:val="18"/>
          </w:rPr>
          <w:t>WRC-19</w:t>
        </w:r>
        <w:r w:rsidRPr="00D213AE">
          <w:rPr>
            <w:sz w:val="18"/>
            <w:szCs w:val="18"/>
            <w:rtl/>
          </w:rPr>
          <w:t xml:space="preserve"> </w:t>
        </w:r>
      </w:ins>
      <w:ins w:id="309" w:author="Aeid, Maha" w:date="2020-08-07T11:44:00Z">
        <w:r>
          <w:rPr>
            <w:rFonts w:hint="cs"/>
            <w:sz w:val="18"/>
            <w:szCs w:val="18"/>
            <w:rtl/>
          </w:rPr>
          <w:t xml:space="preserve">القرار التالي </w:t>
        </w:r>
      </w:ins>
      <w:ins w:id="310" w:author="Rami, Nadia" w:date="2020-08-06T15:06:00Z">
        <w:r>
          <w:rPr>
            <w:rFonts w:hint="cs"/>
            <w:sz w:val="18"/>
            <w:szCs w:val="18"/>
            <w:rtl/>
          </w:rPr>
          <w:t xml:space="preserve">بشأن </w:t>
        </w:r>
      </w:ins>
      <w:ins w:id="311" w:author="Rami, Nadia" w:date="2020-08-06T15:05:00Z">
        <w:r w:rsidRPr="00D213AE">
          <w:rPr>
            <w:sz w:val="18"/>
            <w:szCs w:val="18"/>
            <w:rtl/>
          </w:rPr>
          <w:t xml:space="preserve">امتثال تخصيصات التردد للأنظمة </w:t>
        </w:r>
        <w:r w:rsidRPr="00D213AE">
          <w:rPr>
            <w:sz w:val="18"/>
            <w:szCs w:val="18"/>
            <w:rtl/>
          </w:rPr>
          <w:t xml:space="preserve">الساتلية غير المستقرة بالنسبة إلى الأرض في الخدمة الثابتة الساتلية </w:t>
        </w:r>
      </w:ins>
      <w:ins w:id="312" w:author="Rami, Nadia" w:date="2020-08-06T15:07:00Z">
        <w:r>
          <w:rPr>
            <w:rFonts w:hint="cs"/>
            <w:sz w:val="18"/>
            <w:szCs w:val="18"/>
            <w:rtl/>
          </w:rPr>
          <w:t>ل</w:t>
        </w:r>
      </w:ins>
      <w:ins w:id="313" w:author="Rami, Nadia" w:date="2020-08-06T15:05:00Z">
        <w:r w:rsidRPr="00D213AE">
          <w:rPr>
            <w:sz w:val="18"/>
            <w:szCs w:val="18"/>
            <w:rtl/>
          </w:rPr>
          <w:t xml:space="preserve">حدود كثافة تدفق القدرة الواردة في المادة </w:t>
        </w:r>
        <w:r w:rsidRPr="00D213AE">
          <w:rPr>
            <w:b/>
            <w:bCs/>
            <w:sz w:val="18"/>
            <w:szCs w:val="18"/>
            <w:rtl/>
          </w:rPr>
          <w:t>21</w:t>
        </w:r>
        <w:r w:rsidRPr="00D213AE">
          <w:rPr>
            <w:sz w:val="18"/>
            <w:szCs w:val="18"/>
            <w:rtl/>
          </w:rPr>
          <w:t xml:space="preserve"> من لوائح الراديو المطبقة في نطاق التردد </w:t>
        </w:r>
      </w:ins>
      <w:ins w:id="314" w:author="Elbahnassawy, Ganat" w:date="2020-08-07T12:44:00Z">
        <w:r>
          <w:rPr>
            <w:sz w:val="18"/>
            <w:szCs w:val="18"/>
          </w:rPr>
          <w:t>GHz 19,3-17,7</w:t>
        </w:r>
      </w:ins>
      <w:ins w:id="315" w:author="Rami, Nadia" w:date="2020-08-06T15:07:00Z">
        <w:r>
          <w:rPr>
            <w:rFonts w:hint="cs"/>
            <w:sz w:val="18"/>
            <w:szCs w:val="18"/>
            <w:rtl/>
          </w:rPr>
          <w:t xml:space="preserve">، انظر </w:t>
        </w:r>
      </w:ins>
      <w:ins w:id="316" w:author="Rami, Nadia" w:date="2020-08-06T15:08:00Z">
        <w:r>
          <w:rPr>
            <w:rFonts w:hint="cs"/>
            <w:sz w:val="18"/>
            <w:szCs w:val="18"/>
            <w:rtl/>
          </w:rPr>
          <w:t>الفقرات</w:t>
        </w:r>
      </w:ins>
      <w:ins w:id="317" w:author="Rami, Nadia" w:date="2020-08-06T15:07:00Z">
        <w:r>
          <w:rPr>
            <w:rFonts w:hint="cs"/>
            <w:sz w:val="18"/>
            <w:szCs w:val="18"/>
            <w:rtl/>
          </w:rPr>
          <w:t xml:space="preserve"> من </w:t>
        </w:r>
        <w:r>
          <w:rPr>
            <w:sz w:val="18"/>
            <w:szCs w:val="18"/>
            <w:lang w:val="en-GB"/>
          </w:rPr>
          <w:t>11.3</w:t>
        </w:r>
      </w:ins>
      <w:ins w:id="318" w:author="Rami, Nadia" w:date="2020-08-06T15:08:00Z">
        <w:r>
          <w:rPr>
            <w:rFonts w:hint="cs"/>
            <w:sz w:val="18"/>
            <w:szCs w:val="18"/>
            <w:rtl/>
          </w:rPr>
          <w:t xml:space="preserve"> إلى </w:t>
        </w:r>
        <w:r>
          <w:rPr>
            <w:sz w:val="18"/>
            <w:szCs w:val="18"/>
            <w:lang w:val="en-GB"/>
          </w:rPr>
          <w:t>15.3</w:t>
        </w:r>
        <w:r>
          <w:rPr>
            <w:rFonts w:hint="cs"/>
            <w:sz w:val="18"/>
            <w:szCs w:val="18"/>
            <w:rtl/>
          </w:rPr>
          <w:t xml:space="preserve"> من محضر الجلسة العامة الثامنة، الوثيقة </w:t>
        </w:r>
        <w:r>
          <w:rPr>
            <w:sz w:val="18"/>
            <w:szCs w:val="18"/>
            <w:lang w:val="en-GB"/>
          </w:rPr>
          <w:t>CMR19/569</w:t>
        </w:r>
      </w:ins>
      <w:ins w:id="319" w:author="Rami, Nadia" w:date="2020-08-06T15:05:00Z">
        <w:r w:rsidRPr="00D213AE">
          <w:rPr>
            <w:sz w:val="18"/>
            <w:szCs w:val="18"/>
            <w:rtl/>
          </w:rPr>
          <w:t>.</w:t>
        </w:r>
      </w:ins>
    </w:p>
    <w:p w14:paraId="09BC563B" w14:textId="02B060AD" w:rsidR="00597C6B" w:rsidRPr="00D213AE" w:rsidRDefault="00597C6B" w:rsidP="00A63846">
      <w:pPr>
        <w:pStyle w:val="FootnoteText"/>
        <w:rPr>
          <w:ins w:id="320" w:author="Rami, Nadia" w:date="2020-08-06T15:05:00Z"/>
          <w:sz w:val="18"/>
          <w:szCs w:val="18"/>
          <w:lang w:bidi="ar-EG"/>
        </w:rPr>
      </w:pPr>
      <w:ins w:id="321" w:author="Elbahnassawy, Ganat" w:date="2020-08-07T12:44:00Z">
        <w:r>
          <w:rPr>
            <w:rFonts w:hint="cs"/>
            <w:sz w:val="18"/>
            <w:szCs w:val="18"/>
            <w:rtl/>
          </w:rPr>
          <w:t>"</w:t>
        </w:r>
      </w:ins>
      <w:ins w:id="322" w:author="Rami, Nadia" w:date="2020-08-06T15:05:00Z">
        <w:r w:rsidRPr="00D213AE">
          <w:rPr>
            <w:sz w:val="18"/>
            <w:szCs w:val="18"/>
            <w:rtl/>
          </w:rPr>
          <w:t>يُكلف المؤتمر </w:t>
        </w:r>
        <w:r w:rsidRPr="00D213AE">
          <w:rPr>
            <w:sz w:val="18"/>
            <w:szCs w:val="18"/>
          </w:rPr>
          <w:t>WRC-19</w:t>
        </w:r>
        <w:r w:rsidRPr="00D213AE">
          <w:rPr>
            <w:sz w:val="18"/>
            <w:szCs w:val="18"/>
            <w:rtl/>
          </w:rPr>
          <w:t xml:space="preserve"> (...) مكتب الاتصالات الراديوية بإصدار نتائج مؤاتية مشروطة بموجب الرقمين </w:t>
        </w:r>
      </w:ins>
      <w:ins w:id="323" w:author="Elbahnassawy, Ganat" w:date="2020-08-07T12:43:00Z">
        <w:r w:rsidRPr="001175D8">
          <w:rPr>
            <w:b/>
            <w:bCs/>
            <w:sz w:val="18"/>
            <w:szCs w:val="18"/>
            <w:rPrChange w:id="324" w:author="Elbahnassawy, Ganat" w:date="2020-08-07T12:43:00Z">
              <w:rPr>
                <w:sz w:val="18"/>
                <w:szCs w:val="18"/>
              </w:rPr>
            </w:rPrChange>
          </w:rPr>
          <w:t>31.11/35.9</w:t>
        </w:r>
      </w:ins>
      <w:ins w:id="325" w:author="Rami, Nadia" w:date="2020-08-06T15:05:00Z">
        <w:r w:rsidRPr="00D213AE">
          <w:rPr>
            <w:sz w:val="18"/>
            <w:szCs w:val="18"/>
            <w:rtl/>
          </w:rPr>
          <w:t xml:space="preserve"> من لوائح الراديو عند دراسة امتثال تخصيصات التردد للأنظمة الساتلية غير المستقرة بالنسبة إلى الأرض في الخدمة الثابتة الساتلية </w:t>
        </w:r>
      </w:ins>
      <w:ins w:id="326" w:author="Rami, Nadia" w:date="2020-08-06T15:09:00Z">
        <w:r>
          <w:rPr>
            <w:rFonts w:hint="cs"/>
            <w:sz w:val="18"/>
            <w:szCs w:val="18"/>
            <w:rtl/>
          </w:rPr>
          <w:t>ل</w:t>
        </w:r>
      </w:ins>
      <w:ins w:id="327" w:author="Rami, Nadia" w:date="2020-08-06T15:05:00Z">
        <w:r w:rsidRPr="00D213AE">
          <w:rPr>
            <w:sz w:val="18"/>
            <w:szCs w:val="18"/>
            <w:rtl/>
          </w:rPr>
          <w:t xml:space="preserve">حدود كثافة تدفق القدرة الواردة في المادة </w:t>
        </w:r>
        <w:r w:rsidRPr="00D213AE">
          <w:rPr>
            <w:b/>
            <w:bCs/>
            <w:sz w:val="18"/>
            <w:szCs w:val="18"/>
            <w:rtl/>
          </w:rPr>
          <w:t>21</w:t>
        </w:r>
        <w:r w:rsidRPr="00D213AE">
          <w:rPr>
            <w:sz w:val="18"/>
            <w:szCs w:val="18"/>
            <w:rtl/>
          </w:rPr>
          <w:t xml:space="preserve"> من لوائح الراديو المطبقة في نطاق التردد </w:t>
        </w:r>
      </w:ins>
      <w:ins w:id="328" w:author="Riz, Imad" w:date="2020-08-07T15:14:00Z">
        <w:r>
          <w:rPr>
            <w:sz w:val="18"/>
            <w:szCs w:val="18"/>
          </w:rPr>
          <w:t>GHz 19,3</w:t>
        </w:r>
      </w:ins>
      <w:ins w:id="329" w:author="Riz, Imad" w:date="2020-08-07T15:15:00Z">
        <w:r>
          <w:rPr>
            <w:sz w:val="18"/>
            <w:szCs w:val="18"/>
          </w:rPr>
          <w:noBreakHyphen/>
          <w:t>17,7</w:t>
        </w:r>
      </w:ins>
      <w:ins w:id="330" w:author="Riz, Imad" w:date="2020-08-07T15:14:00Z">
        <w:r>
          <w:rPr>
            <w:rFonts w:hint="cs"/>
            <w:sz w:val="18"/>
            <w:szCs w:val="18"/>
            <w:rtl/>
          </w:rPr>
          <w:t xml:space="preserve"> </w:t>
        </w:r>
      </w:ins>
      <w:ins w:id="331" w:author="Rami, Nadia" w:date="2020-08-06T15:05:00Z">
        <w:r w:rsidRPr="00D213AE">
          <w:rPr>
            <w:sz w:val="18"/>
            <w:szCs w:val="18"/>
            <w:rtl/>
          </w:rPr>
          <w:t xml:space="preserve">إذا طلبت الإدارة المبلغة منه القيام بذلك. وتنطبق هذه الممارسة على الأنظمة الساتلية غير المستقرة بالنسبة إلى الأرض في الخدمة الثابتة الساتلية التي وردت بشأنها طلبات تنسيق اعتباراً من 23 نوفمبر 2019 وحتى آخر يوم من المؤتمر </w:t>
        </w:r>
        <w:r w:rsidRPr="00D213AE">
          <w:rPr>
            <w:sz w:val="18"/>
            <w:szCs w:val="18"/>
          </w:rPr>
          <w:t>WRC</w:t>
        </w:r>
        <w:r w:rsidRPr="00D213AE">
          <w:rPr>
            <w:sz w:val="18"/>
            <w:szCs w:val="18"/>
          </w:rPr>
          <w:noBreakHyphen/>
          <w:t>23</w:t>
        </w:r>
        <w:r w:rsidRPr="00D213AE">
          <w:rPr>
            <w:sz w:val="18"/>
            <w:szCs w:val="18"/>
            <w:rtl/>
          </w:rPr>
          <w:t>.</w:t>
        </w:r>
        <w:r w:rsidRPr="00D213AE">
          <w:rPr>
            <w:rFonts w:hint="cs"/>
            <w:sz w:val="18"/>
            <w:szCs w:val="18"/>
            <w:rtl/>
          </w:rPr>
          <w:t>"</w:t>
        </w:r>
      </w:ins>
    </w:p>
  </w:footnote>
  <w:footnote w:id="6">
    <w:p w14:paraId="79651A4A" w14:textId="77777777" w:rsidR="00597C6B" w:rsidRPr="00D213AE" w:rsidRDefault="00597C6B" w:rsidP="003A0A60">
      <w:pPr>
        <w:pStyle w:val="FootnoteText"/>
        <w:spacing w:before="120" w:line="180" w:lineRule="auto"/>
        <w:rPr>
          <w:sz w:val="18"/>
          <w:szCs w:val="18"/>
        </w:rPr>
      </w:pPr>
      <w:r w:rsidRPr="00D213AE">
        <w:rPr>
          <w:rStyle w:val="FootnoteReference"/>
        </w:rPr>
        <w:t>*</w:t>
      </w:r>
      <w:r w:rsidRPr="00D213AE">
        <w:rPr>
          <w:sz w:val="18"/>
          <w:szCs w:val="18"/>
        </w:rPr>
        <w:tab/>
      </w:r>
      <w:r w:rsidRPr="00D213AE">
        <w:rPr>
          <w:rFonts w:hint="cs"/>
          <w:b/>
          <w:bCs/>
          <w:spacing w:val="8"/>
          <w:sz w:val="18"/>
          <w:szCs w:val="18"/>
          <w:rtl/>
          <w:lang w:bidi="ar-EG"/>
        </w:rPr>
        <w:t>ملاحظة:</w:t>
      </w:r>
      <w:r w:rsidRPr="00D213AE">
        <w:rPr>
          <w:rFonts w:hint="cs"/>
          <w:spacing w:val="8"/>
          <w:sz w:val="18"/>
          <w:szCs w:val="18"/>
          <w:rtl/>
          <w:lang w:bidi="ar-EG"/>
        </w:rPr>
        <w:t xml:space="preserve"> اتخذ المؤتمر </w:t>
      </w:r>
      <w:r w:rsidRPr="00D213AE">
        <w:rPr>
          <w:spacing w:val="8"/>
          <w:sz w:val="18"/>
          <w:szCs w:val="18"/>
          <w:lang w:bidi="ar-EG"/>
        </w:rPr>
        <w:t>WRC</w:t>
      </w:r>
      <w:r w:rsidRPr="00D213AE">
        <w:rPr>
          <w:spacing w:val="8"/>
          <w:sz w:val="18"/>
          <w:szCs w:val="18"/>
          <w:lang w:bidi="ar-EG"/>
        </w:rPr>
        <w:noBreakHyphen/>
        <w:t>15</w:t>
      </w:r>
      <w:r w:rsidRPr="00D213AE">
        <w:rPr>
          <w:rFonts w:hint="cs"/>
          <w:spacing w:val="8"/>
          <w:sz w:val="18"/>
          <w:szCs w:val="18"/>
          <w:rtl/>
          <w:lang w:bidi="ar-EG"/>
        </w:rPr>
        <w:t xml:space="preserve"> القرار الخاص بلوائح الراديو المتعلق بالرقم </w:t>
      </w:r>
      <w:r w:rsidRPr="00D213AE">
        <w:rPr>
          <w:b/>
          <w:bCs/>
          <w:spacing w:val="8"/>
          <w:sz w:val="18"/>
          <w:szCs w:val="18"/>
          <w:lang w:bidi="ar-EG"/>
        </w:rPr>
        <w:t>6.13</w:t>
      </w:r>
      <w:r w:rsidRPr="00D213AE">
        <w:rPr>
          <w:rFonts w:hint="cs"/>
          <w:spacing w:val="8"/>
          <w:sz w:val="18"/>
          <w:szCs w:val="18"/>
          <w:rtl/>
          <w:lang w:bidi="ar-EG"/>
        </w:rPr>
        <w:t xml:space="preserve"> في الجلسة العامة الثامنة، الفقرات</w:t>
      </w:r>
      <w:r w:rsidRPr="00D213AE">
        <w:rPr>
          <w:rFonts w:hint="cs"/>
          <w:sz w:val="18"/>
          <w:szCs w:val="18"/>
          <w:rtl/>
          <w:lang w:bidi="ar-EG"/>
        </w:rPr>
        <w:t xml:space="preserve"> </w:t>
      </w:r>
      <w:r w:rsidRPr="00D213AE">
        <w:rPr>
          <w:rFonts w:hint="cs"/>
          <w:spacing w:val="10"/>
          <w:sz w:val="18"/>
          <w:szCs w:val="18"/>
          <w:rtl/>
          <w:lang w:bidi="ar-EG"/>
        </w:rPr>
        <w:t>من </w:t>
      </w:r>
      <w:r w:rsidRPr="00D213AE">
        <w:rPr>
          <w:spacing w:val="10"/>
          <w:sz w:val="18"/>
          <w:szCs w:val="18"/>
          <w:lang w:bidi="ar-EG"/>
        </w:rPr>
        <w:t>39.1</w:t>
      </w:r>
      <w:r w:rsidRPr="00D213AE">
        <w:rPr>
          <w:rFonts w:hint="cs"/>
          <w:spacing w:val="10"/>
          <w:sz w:val="18"/>
          <w:szCs w:val="18"/>
          <w:rtl/>
          <w:lang w:bidi="ar-EG"/>
        </w:rPr>
        <w:t xml:space="preserve"> إلى </w:t>
      </w:r>
      <w:r w:rsidRPr="00D213AE">
        <w:rPr>
          <w:spacing w:val="10"/>
          <w:sz w:val="18"/>
          <w:szCs w:val="18"/>
          <w:lang w:bidi="ar-EG"/>
        </w:rPr>
        <w:t>42.1</w:t>
      </w:r>
      <w:r w:rsidRPr="00D213AE">
        <w:rPr>
          <w:rFonts w:hint="cs"/>
          <w:spacing w:val="10"/>
          <w:sz w:val="18"/>
          <w:szCs w:val="18"/>
          <w:rtl/>
          <w:lang w:bidi="ar-EG"/>
        </w:rPr>
        <w:t xml:space="preserve"> من الوثيقة </w:t>
      </w:r>
      <w:r w:rsidRPr="00D213AE">
        <w:rPr>
          <w:spacing w:val="10"/>
          <w:sz w:val="18"/>
          <w:szCs w:val="18"/>
          <w:lang w:bidi="ar-EG"/>
        </w:rPr>
        <w:t>CMR15/505</w:t>
      </w:r>
      <w:r w:rsidRPr="00D213AE">
        <w:rPr>
          <w:rFonts w:hint="cs"/>
          <w:spacing w:val="10"/>
          <w:sz w:val="18"/>
          <w:szCs w:val="18"/>
          <w:rtl/>
          <w:lang w:bidi="ar-EG"/>
        </w:rPr>
        <w:t>، والموافقة على الوثيقة </w:t>
      </w:r>
      <w:r w:rsidRPr="00D213AE">
        <w:rPr>
          <w:spacing w:val="10"/>
          <w:sz w:val="18"/>
          <w:szCs w:val="18"/>
          <w:lang w:bidi="ar-EG"/>
        </w:rPr>
        <w:t>CMR15/416</w:t>
      </w:r>
      <w:r w:rsidRPr="00D213AE">
        <w:rPr>
          <w:rFonts w:hint="cs"/>
          <w:spacing w:val="10"/>
          <w:sz w:val="18"/>
          <w:szCs w:val="18"/>
          <w:rtl/>
          <w:lang w:bidi="ar-EG"/>
        </w:rPr>
        <w:t xml:space="preserve"> فيما يتعلق بالقسم </w:t>
      </w:r>
      <w:r w:rsidRPr="00D213AE">
        <w:rPr>
          <w:spacing w:val="10"/>
          <w:sz w:val="18"/>
          <w:szCs w:val="18"/>
          <w:lang w:bidi="ar-EG"/>
        </w:rPr>
        <w:t>6</w:t>
      </w:r>
      <w:r w:rsidRPr="00D213AE">
        <w:rPr>
          <w:rFonts w:hint="cs"/>
          <w:spacing w:val="10"/>
          <w:sz w:val="18"/>
          <w:szCs w:val="18"/>
          <w:rtl/>
          <w:lang w:bidi="ar-EG"/>
        </w:rPr>
        <w:t xml:space="preserve"> من</w:t>
      </w:r>
      <w:r w:rsidRPr="00D213AE">
        <w:rPr>
          <w:rFonts w:hint="cs"/>
          <w:sz w:val="18"/>
          <w:szCs w:val="18"/>
          <w:rtl/>
          <w:lang w:bidi="ar-EG"/>
        </w:rPr>
        <w:t xml:space="preserve"> الوثيقة </w:t>
      </w:r>
      <w:r w:rsidRPr="00D213AE">
        <w:rPr>
          <w:sz w:val="18"/>
          <w:szCs w:val="18"/>
          <w:lang w:bidi="ar-EG"/>
        </w:rPr>
        <w:t>4 (Add2) (Rev1) (Add1)</w:t>
      </w:r>
      <w:r w:rsidRPr="00D213AE">
        <w:rPr>
          <w:rFonts w:hint="cs"/>
          <w:sz w:val="18"/>
          <w:szCs w:val="18"/>
          <w:rtl/>
          <w:lang w:bidi="ar-EG"/>
        </w:rPr>
        <w:t>، على النحو التالي:</w:t>
      </w:r>
    </w:p>
    <w:p w14:paraId="36AE82B8" w14:textId="77777777" w:rsidR="00597C6B" w:rsidRPr="00D213AE" w:rsidRDefault="00597C6B" w:rsidP="003A0A60">
      <w:pPr>
        <w:pStyle w:val="FootnoteText"/>
        <w:spacing w:line="180" w:lineRule="auto"/>
        <w:rPr>
          <w:i/>
          <w:iCs/>
          <w:sz w:val="18"/>
          <w:szCs w:val="18"/>
        </w:rPr>
      </w:pPr>
      <w:r w:rsidRPr="00D213AE">
        <w:rPr>
          <w:rFonts w:hint="cs"/>
          <w:i/>
          <w:iCs/>
          <w:sz w:val="18"/>
          <w:szCs w:val="18"/>
          <w:rtl/>
          <w:lang w:bidi="ar-EG"/>
        </w:rPr>
        <w:t>"فيما يتعلق ب</w:t>
      </w:r>
      <w:r w:rsidRPr="00D213AE">
        <w:rPr>
          <w:i/>
          <w:iCs/>
          <w:sz w:val="18"/>
          <w:szCs w:val="18"/>
          <w:rtl/>
          <w:lang w:bidi="ar-EG"/>
        </w:rPr>
        <w:t>ما إذا كان</w:t>
      </w:r>
      <w:r w:rsidRPr="00D213AE">
        <w:rPr>
          <w:rFonts w:hint="cs"/>
          <w:i/>
          <w:iCs/>
          <w:sz w:val="18"/>
          <w:szCs w:val="18"/>
          <w:rtl/>
          <w:lang w:bidi="ar-EG"/>
        </w:rPr>
        <w:t xml:space="preserve"> يمكن اعتبار</w:t>
      </w:r>
      <w:r w:rsidRPr="00D213AE">
        <w:rPr>
          <w:i/>
          <w:iCs/>
          <w:sz w:val="18"/>
          <w:szCs w:val="18"/>
          <w:rtl/>
          <w:lang w:bidi="ar-EG"/>
        </w:rPr>
        <w:t xml:space="preserve"> الدليل الجزئي المقدم من إدارة ما لدعم استعمال تخصيصات تردد في نطاق تردد ما، كافياً عند الرد على استفسار بموجب الرقم </w:t>
      </w:r>
      <w:r w:rsidRPr="00D213AE">
        <w:rPr>
          <w:b/>
          <w:bCs/>
          <w:i/>
          <w:iCs/>
          <w:sz w:val="18"/>
          <w:szCs w:val="18"/>
        </w:rPr>
        <w:t>6.13</w:t>
      </w:r>
      <w:r w:rsidRPr="00D213AE">
        <w:rPr>
          <w:i/>
          <w:iCs/>
          <w:sz w:val="18"/>
          <w:szCs w:val="18"/>
          <w:rtl/>
          <w:lang w:bidi="ar-EG"/>
        </w:rPr>
        <w:t xml:space="preserve"> من لوائح الراديو، لإثبات الاستعمال أو الاستعمال المستمر لتخصيصات تردد طبقاً للخصائص المبلغة المسجلة في السجل الأساسي الدولي للترددات</w:t>
      </w:r>
      <w:r w:rsidRPr="00D213AE">
        <w:rPr>
          <w:rFonts w:hint="cs"/>
          <w:i/>
          <w:iCs/>
          <w:sz w:val="18"/>
          <w:szCs w:val="18"/>
          <w:rtl/>
          <w:lang w:bidi="ar-EG"/>
        </w:rPr>
        <w:t>،</w:t>
      </w:r>
      <w:r w:rsidRPr="00D213AE">
        <w:rPr>
          <w:i/>
          <w:iCs/>
          <w:sz w:val="18"/>
          <w:szCs w:val="18"/>
          <w:rtl/>
          <w:lang w:bidi="ar-EG"/>
        </w:rPr>
        <w:t> رأ</w:t>
      </w:r>
      <w:r w:rsidRPr="00D213AE">
        <w:rPr>
          <w:rFonts w:hint="cs"/>
          <w:i/>
          <w:iCs/>
          <w:sz w:val="18"/>
          <w:szCs w:val="18"/>
          <w:rtl/>
          <w:lang w:bidi="ar-EG"/>
        </w:rPr>
        <w:t>ى</w:t>
      </w:r>
      <w:r w:rsidRPr="00D213AE">
        <w:rPr>
          <w:i/>
          <w:iCs/>
          <w:sz w:val="18"/>
          <w:szCs w:val="18"/>
          <w:rtl/>
          <w:lang w:bidi="ar-EG"/>
        </w:rPr>
        <w:t xml:space="preserve"> المؤتمر</w:t>
      </w:r>
      <w:r w:rsidRPr="00D213AE">
        <w:rPr>
          <w:rFonts w:hint="cs"/>
          <w:i/>
          <w:iCs/>
          <w:sz w:val="18"/>
          <w:szCs w:val="18"/>
          <w:rtl/>
          <w:lang w:bidi="ar-EG"/>
        </w:rPr>
        <w:t xml:space="preserve"> </w:t>
      </w:r>
      <w:r w:rsidRPr="00D213AE">
        <w:rPr>
          <w:i/>
          <w:iCs/>
          <w:sz w:val="18"/>
          <w:szCs w:val="18"/>
        </w:rPr>
        <w:t>WRC-15</w:t>
      </w:r>
      <w:r w:rsidRPr="00D213AE">
        <w:rPr>
          <w:i/>
          <w:iCs/>
          <w:sz w:val="18"/>
          <w:szCs w:val="18"/>
          <w:rtl/>
          <w:lang w:bidi="ar-EG"/>
        </w:rPr>
        <w:t xml:space="preserve"> أن على الإدارات </w:t>
      </w:r>
      <w:r w:rsidRPr="00D213AE">
        <w:rPr>
          <w:rFonts w:hint="cs"/>
          <w:i/>
          <w:iCs/>
          <w:sz w:val="18"/>
          <w:szCs w:val="18"/>
          <w:rtl/>
          <w:lang w:bidi="ar-EG"/>
        </w:rPr>
        <w:t>أن ترد</w:t>
      </w:r>
      <w:r w:rsidRPr="00D213AE">
        <w:rPr>
          <w:i/>
          <w:iCs/>
          <w:sz w:val="18"/>
          <w:szCs w:val="18"/>
          <w:rtl/>
          <w:lang w:bidi="ar-EG"/>
        </w:rPr>
        <w:t xml:space="preserve"> بشكل كامل على الاستفسارات بموجب الرقم </w:t>
      </w:r>
      <w:r w:rsidRPr="00D213AE">
        <w:rPr>
          <w:b/>
          <w:bCs/>
          <w:i/>
          <w:iCs/>
          <w:sz w:val="18"/>
          <w:szCs w:val="18"/>
        </w:rPr>
        <w:t>6.13</w:t>
      </w:r>
      <w:r w:rsidRPr="00D213AE">
        <w:rPr>
          <w:b/>
          <w:bCs/>
          <w:i/>
          <w:iCs/>
          <w:sz w:val="18"/>
          <w:szCs w:val="18"/>
          <w:rtl/>
          <w:lang w:bidi="ar-EG"/>
        </w:rPr>
        <w:t xml:space="preserve"> </w:t>
      </w:r>
      <w:r w:rsidRPr="00D213AE">
        <w:rPr>
          <w:i/>
          <w:iCs/>
          <w:sz w:val="18"/>
          <w:szCs w:val="18"/>
          <w:rtl/>
          <w:lang w:bidi="ar-EG"/>
        </w:rPr>
        <w:t xml:space="preserve">من لوائح الراديو بأقصى قدر ممكن عملياً. فإذا ما </w:t>
      </w:r>
      <w:r w:rsidRPr="00D213AE">
        <w:rPr>
          <w:i/>
          <w:iCs/>
          <w:sz w:val="18"/>
          <w:szCs w:val="18"/>
          <w:rtl/>
          <w:lang w:bidi="ar-EG"/>
        </w:rPr>
        <w:t>استلم المكتب ما يرى أنه رد جزئي على أي استفسار، يتوقع أن يقوم المكتب بزيادة توضيح نطاق استفساره للإدارة أو طلب معلومات إضافية أو بديلة. وبالإضافة إلى ذلك، أ</w:t>
      </w:r>
      <w:r w:rsidRPr="00D213AE">
        <w:rPr>
          <w:rFonts w:hint="cs"/>
          <w:i/>
          <w:iCs/>
          <w:sz w:val="18"/>
          <w:szCs w:val="18"/>
          <w:rtl/>
          <w:lang w:bidi="ar-EG"/>
        </w:rPr>
        <w:t>ُ</w:t>
      </w:r>
      <w:r w:rsidRPr="00D213AE">
        <w:rPr>
          <w:i/>
          <w:iCs/>
          <w:sz w:val="18"/>
          <w:szCs w:val="18"/>
          <w:rtl/>
          <w:lang w:bidi="ar-EG"/>
        </w:rPr>
        <w:t>قر بأن المؤتمر </w:t>
      </w:r>
      <w:r w:rsidRPr="00D213AE">
        <w:rPr>
          <w:i/>
          <w:iCs/>
          <w:sz w:val="18"/>
          <w:szCs w:val="18"/>
        </w:rPr>
        <w:t>WRC</w:t>
      </w:r>
      <w:r w:rsidRPr="00D213AE">
        <w:rPr>
          <w:i/>
          <w:iCs/>
          <w:sz w:val="18"/>
          <w:szCs w:val="18"/>
        </w:rPr>
        <w:noBreakHyphen/>
        <w:t>15</w:t>
      </w:r>
      <w:r w:rsidRPr="00D213AE">
        <w:rPr>
          <w:i/>
          <w:iCs/>
          <w:sz w:val="18"/>
          <w:szCs w:val="18"/>
          <w:rtl/>
          <w:lang w:bidi="ar-EG"/>
        </w:rPr>
        <w:t xml:space="preserve"> وافق على بعض </w:t>
      </w:r>
      <w:r w:rsidRPr="00D213AE">
        <w:rPr>
          <w:i/>
          <w:iCs/>
          <w:sz w:val="18"/>
          <w:szCs w:val="18"/>
          <w:rtl/>
          <w:lang w:bidi="ar-EG"/>
        </w:rPr>
        <w:t>التنقيحات للرقم </w:t>
      </w:r>
      <w:r w:rsidRPr="00D213AE">
        <w:rPr>
          <w:b/>
          <w:bCs/>
          <w:i/>
          <w:iCs/>
          <w:sz w:val="18"/>
          <w:szCs w:val="18"/>
        </w:rPr>
        <w:t>6.13</w:t>
      </w:r>
      <w:r w:rsidRPr="00D213AE">
        <w:rPr>
          <w:i/>
          <w:iCs/>
          <w:sz w:val="18"/>
          <w:szCs w:val="18"/>
          <w:rtl/>
          <w:lang w:bidi="ar-EG"/>
        </w:rPr>
        <w:t xml:space="preserve"> </w:t>
      </w:r>
      <w:r w:rsidRPr="00D213AE">
        <w:rPr>
          <w:rFonts w:hint="cs"/>
          <w:i/>
          <w:iCs/>
          <w:sz w:val="18"/>
          <w:szCs w:val="18"/>
          <w:rtl/>
          <w:lang w:bidi="ar-EG"/>
        </w:rPr>
        <w:t xml:space="preserve">من لوائح الراديو </w:t>
      </w:r>
      <w:r w:rsidRPr="00D213AE">
        <w:rPr>
          <w:i/>
          <w:iCs/>
          <w:sz w:val="18"/>
          <w:szCs w:val="18"/>
          <w:rtl/>
          <w:lang w:bidi="ar-EG"/>
        </w:rPr>
        <w:t>بغرض ضمان مزيد من الشفافية في تطبيق هذا الحكم. وينبغي أن تؤدي هذه التنقيحات إلى المساعدة على معالجة هذه</w:t>
      </w:r>
      <w:r w:rsidRPr="00D213AE">
        <w:rPr>
          <w:i/>
          <w:iCs/>
          <w:sz w:val="18"/>
          <w:szCs w:val="18"/>
          <w:rtl/>
        </w:rPr>
        <w:t> </w:t>
      </w:r>
      <w:r w:rsidRPr="00D213AE">
        <w:rPr>
          <w:i/>
          <w:iCs/>
          <w:sz w:val="18"/>
          <w:szCs w:val="18"/>
          <w:rtl/>
          <w:lang w:bidi="ar-EG"/>
        </w:rPr>
        <w:t>المسائل</w:t>
      </w:r>
      <w:r w:rsidRPr="00D213AE">
        <w:rPr>
          <w:rFonts w:hint="cs"/>
          <w:i/>
          <w:iCs/>
          <w:sz w:val="18"/>
          <w:szCs w:val="18"/>
          <w:rtl/>
          <w:lang w:bidi="ar-EG"/>
        </w:rPr>
        <w:t>."</w:t>
      </w:r>
    </w:p>
  </w:footnote>
  <w:footnote w:id="7">
    <w:p w14:paraId="0DB30651" w14:textId="48EFA7DD" w:rsidR="00597C6B" w:rsidRDefault="00597C6B" w:rsidP="001175D8">
      <w:pPr>
        <w:pStyle w:val="FootnoteText"/>
        <w:ind w:left="283" w:hanging="283"/>
        <w:rPr>
          <w:ins w:id="352" w:author="Elbahnassawy, Ganat" w:date="2020-08-05T16:24:00Z"/>
          <w:sz w:val="18"/>
          <w:szCs w:val="18"/>
          <w:lang w:bidi="ar-EG"/>
        </w:rPr>
      </w:pPr>
      <w:ins w:id="353" w:author="Elbahnassawy, Ganat" w:date="2020-08-05T16:24:00Z">
        <w:r w:rsidRPr="00D213AE">
          <w:rPr>
            <w:rStyle w:val="FootnoteReference"/>
            <w:rtl/>
          </w:rPr>
          <w:t>**</w:t>
        </w:r>
      </w:ins>
      <w:ins w:id="354" w:author="Elbahnassawy, Ganat" w:date="2020-08-07T12:46:00Z">
        <w:r>
          <w:rPr>
            <w:rtl/>
          </w:rPr>
          <w:tab/>
        </w:r>
      </w:ins>
      <w:ins w:id="355" w:author="Elbahnassawy, Ganat" w:date="2020-08-05T16:24:00Z">
        <w:r w:rsidRPr="00D213AE">
          <w:rPr>
            <w:rFonts w:hint="cs"/>
            <w:b/>
            <w:bCs/>
            <w:sz w:val="18"/>
            <w:szCs w:val="18"/>
            <w:rtl/>
          </w:rPr>
          <w:t>ملاحظة</w:t>
        </w:r>
      </w:ins>
      <w:ins w:id="356" w:author="Rami, Nadia" w:date="2020-08-06T15:15:00Z">
        <w:r>
          <w:rPr>
            <w:rFonts w:hint="cs"/>
            <w:sz w:val="18"/>
            <w:szCs w:val="18"/>
            <w:rtl/>
            <w:lang w:bidi="ar-EG"/>
          </w:rPr>
          <w:t xml:space="preserve">: اتخذ المؤتمر </w:t>
        </w:r>
        <w:r>
          <w:rPr>
            <w:sz w:val="18"/>
            <w:szCs w:val="18"/>
            <w:lang w:val="en-GB" w:bidi="ar-EG"/>
          </w:rPr>
          <w:t>(WRC-19)</w:t>
        </w:r>
        <w:r>
          <w:rPr>
            <w:rFonts w:hint="cs"/>
            <w:sz w:val="18"/>
            <w:szCs w:val="18"/>
            <w:rtl/>
            <w:lang w:bidi="ar-EG"/>
          </w:rPr>
          <w:t xml:space="preserve"> القرار التالي بشأن تطبيق الرقم </w:t>
        </w:r>
      </w:ins>
      <w:ins w:id="357" w:author="Rami, Nadia" w:date="2020-08-06T15:16:00Z">
        <w:r w:rsidRPr="003716BC">
          <w:rPr>
            <w:b/>
            <w:bCs/>
            <w:sz w:val="18"/>
            <w:szCs w:val="18"/>
            <w:lang w:val="en-GB" w:bidi="ar-EG"/>
            <w:rPrChange w:id="358" w:author="Rami, Nadia" w:date="2020-08-06T15:16:00Z">
              <w:rPr>
                <w:sz w:val="18"/>
                <w:szCs w:val="18"/>
                <w:lang w:val="en-GB" w:bidi="ar-EG"/>
              </w:rPr>
            </w:rPrChange>
          </w:rPr>
          <w:t>6.13</w:t>
        </w:r>
        <w:r>
          <w:rPr>
            <w:rFonts w:hint="cs"/>
            <w:sz w:val="18"/>
            <w:szCs w:val="18"/>
            <w:rtl/>
            <w:lang w:bidi="ar-EG"/>
          </w:rPr>
          <w:t xml:space="preserve">، انظر الفقرات من </w:t>
        </w:r>
        <w:r>
          <w:rPr>
            <w:sz w:val="18"/>
            <w:szCs w:val="18"/>
            <w:lang w:val="en-GB" w:bidi="ar-EG"/>
          </w:rPr>
          <w:t>5.10</w:t>
        </w:r>
      </w:ins>
      <w:ins w:id="359" w:author="Rami, Nadia" w:date="2020-08-06T15:15:00Z">
        <w:r>
          <w:rPr>
            <w:rFonts w:hint="cs"/>
            <w:sz w:val="18"/>
            <w:szCs w:val="18"/>
            <w:rtl/>
            <w:lang w:bidi="ar-EG"/>
          </w:rPr>
          <w:t xml:space="preserve"> </w:t>
        </w:r>
      </w:ins>
      <w:ins w:id="360" w:author="Rami, Nadia" w:date="2020-08-06T15:16:00Z">
        <w:r>
          <w:rPr>
            <w:rFonts w:hint="cs"/>
            <w:sz w:val="18"/>
            <w:szCs w:val="18"/>
            <w:rtl/>
            <w:lang w:bidi="ar-EG"/>
          </w:rPr>
          <w:t xml:space="preserve">إلى </w:t>
        </w:r>
        <w:r>
          <w:rPr>
            <w:sz w:val="18"/>
            <w:szCs w:val="18"/>
            <w:lang w:val="en-GB" w:bidi="ar-EG"/>
          </w:rPr>
          <w:t>7.10</w:t>
        </w:r>
        <w:r>
          <w:rPr>
            <w:rFonts w:hint="cs"/>
            <w:sz w:val="18"/>
            <w:szCs w:val="18"/>
            <w:rtl/>
            <w:lang w:bidi="ar-EG"/>
          </w:rPr>
          <w:t xml:space="preserve"> </w:t>
        </w:r>
        <w:r>
          <w:rPr>
            <w:rFonts w:hint="cs"/>
            <w:sz w:val="18"/>
            <w:szCs w:val="18"/>
            <w:rtl/>
          </w:rPr>
          <w:t xml:space="preserve">من محضر الجلسة العامة العاشرة، </w:t>
        </w:r>
      </w:ins>
      <w:ins w:id="361" w:author="Elbahnassawy, Ganat" w:date="2020-08-05T16:24:00Z">
        <w:r>
          <w:rPr>
            <w:rFonts w:hint="cs"/>
            <w:sz w:val="18"/>
            <w:szCs w:val="18"/>
            <w:rtl/>
            <w:lang w:bidi="ar-EG"/>
          </w:rPr>
          <w:t xml:space="preserve">الوثيقة </w:t>
        </w:r>
        <w:r w:rsidRPr="003A0A60">
          <w:rPr>
            <w:sz w:val="18"/>
            <w:szCs w:val="18"/>
            <w:lang w:bidi="ar-EG"/>
          </w:rPr>
          <w:t>CMR19/571</w:t>
        </w:r>
      </w:ins>
      <w:ins w:id="362" w:author="Rami, Nadia" w:date="2020-08-06T15:17:00Z">
        <w:r>
          <w:rPr>
            <w:rFonts w:hint="cs"/>
            <w:sz w:val="18"/>
            <w:szCs w:val="18"/>
            <w:rtl/>
            <w:lang w:bidi="ar-EG"/>
          </w:rPr>
          <w:t>:</w:t>
        </w:r>
      </w:ins>
    </w:p>
    <w:p w14:paraId="28060820" w14:textId="2D07AE4A" w:rsidR="00597C6B" w:rsidRPr="00D213AE" w:rsidRDefault="00597C6B" w:rsidP="003A0A60">
      <w:pPr>
        <w:pStyle w:val="FootnoteText"/>
        <w:rPr>
          <w:ins w:id="363" w:author="Elbahnassawy, Ganat" w:date="2020-08-05T16:24:00Z"/>
          <w:sz w:val="18"/>
          <w:szCs w:val="18"/>
        </w:rPr>
      </w:pPr>
      <w:ins w:id="364" w:author="Elbahnassawy, Ganat" w:date="2020-08-07T12:46:00Z">
        <w:r>
          <w:rPr>
            <w:rFonts w:hint="cs"/>
            <w:sz w:val="18"/>
            <w:szCs w:val="18"/>
            <w:rtl/>
          </w:rPr>
          <w:t>"</w:t>
        </w:r>
      </w:ins>
      <w:ins w:id="365" w:author="Elbahnassawy, Ganat" w:date="2020-08-05T16:24:00Z">
        <w:r w:rsidRPr="00D213AE">
          <w:rPr>
            <w:sz w:val="18"/>
            <w:szCs w:val="18"/>
            <w:rtl/>
          </w:rPr>
          <w:t>1</w:t>
        </w:r>
        <w:r w:rsidRPr="00D213AE">
          <w:rPr>
            <w:sz w:val="18"/>
            <w:szCs w:val="18"/>
            <w:rtl/>
          </w:rPr>
          <w:tab/>
        </w:r>
        <w:r w:rsidRPr="00D213AE">
          <w:rPr>
            <w:rFonts w:hint="cs"/>
            <w:sz w:val="18"/>
            <w:szCs w:val="18"/>
            <w:rtl/>
          </w:rPr>
          <w:t xml:space="preserve">اعتمد المؤتمر العالمي للاتصالات الراديوية لعام </w:t>
        </w:r>
        <w:r w:rsidRPr="00D213AE">
          <w:rPr>
            <w:sz w:val="18"/>
            <w:szCs w:val="18"/>
            <w:rtl/>
          </w:rPr>
          <w:t>2019 (</w:t>
        </w:r>
        <w:r w:rsidRPr="00D213AE">
          <w:rPr>
            <w:sz w:val="18"/>
            <w:szCs w:val="18"/>
          </w:rPr>
          <w:t>WRC-19</w:t>
        </w:r>
        <w:r w:rsidRPr="00D213AE">
          <w:rPr>
            <w:sz w:val="18"/>
            <w:szCs w:val="18"/>
            <w:rtl/>
          </w:rPr>
          <w:t>)</w:t>
        </w:r>
        <w:r w:rsidRPr="00D213AE">
          <w:rPr>
            <w:rFonts w:hint="cs"/>
            <w:sz w:val="18"/>
            <w:szCs w:val="18"/>
            <w:rtl/>
          </w:rPr>
          <w:t xml:space="preserve"> نهجاً جديداً قائماً على مراحل لنشر الأنظمة </w:t>
        </w:r>
        <w:r w:rsidRPr="00D213AE">
          <w:rPr>
            <w:rFonts w:hint="cs"/>
            <w:sz w:val="18"/>
            <w:szCs w:val="18"/>
            <w:rtl/>
          </w:rPr>
          <w:t xml:space="preserve">الساتلية غير المستقرة بالنسبة إلى الأرض في نطاقات وخدمات محددة. ويبين المؤتمر </w:t>
        </w:r>
        <w:r w:rsidRPr="00D213AE">
          <w:rPr>
            <w:sz w:val="18"/>
            <w:szCs w:val="18"/>
          </w:rPr>
          <w:t>WRC-19</w:t>
        </w:r>
        <w:r w:rsidRPr="00D213AE">
          <w:rPr>
            <w:rFonts w:hint="cs"/>
            <w:sz w:val="18"/>
            <w:szCs w:val="18"/>
            <w:rtl/>
          </w:rPr>
          <w:t xml:space="preserve"> لمدير مكتب الاتصالات الراديوية أن المؤتمر، باعتماده النهج القائم على مراحل، لا يشجع الاستعمال الروتيني للرقم </w:t>
        </w:r>
        <w:r w:rsidRPr="00D213AE">
          <w:rPr>
            <w:b/>
            <w:bCs/>
            <w:sz w:val="18"/>
            <w:szCs w:val="18"/>
            <w:rtl/>
          </w:rPr>
          <w:t>6.13</w:t>
        </w:r>
        <w:r w:rsidRPr="00D213AE">
          <w:rPr>
            <w:rFonts w:hint="cs"/>
            <w:sz w:val="18"/>
            <w:szCs w:val="18"/>
            <w:rtl/>
          </w:rPr>
          <w:t xml:space="preserve"> من لوائح الراديو، في حالة عدم وجود معلومات موثوقة، من أجل التماس تأكيد نشر عدد السواتل في المستويات المدارية المبلغ عنها للأنظمة غير المستقرة بالنسبة إلى الأرض في نطاقات التردد والخدمات غير المدرجة في الفقرة </w:t>
        </w:r>
        <w:r w:rsidRPr="00D213AE">
          <w:rPr>
            <w:sz w:val="18"/>
            <w:szCs w:val="18"/>
            <w:rtl/>
          </w:rPr>
          <w:t>1</w:t>
        </w:r>
        <w:r w:rsidRPr="00D213AE">
          <w:rPr>
            <w:rFonts w:hint="cs"/>
            <w:sz w:val="18"/>
            <w:szCs w:val="18"/>
            <w:rtl/>
          </w:rPr>
          <w:t xml:space="preserve"> من </w:t>
        </w:r>
        <w:r w:rsidRPr="00D213AE">
          <w:rPr>
            <w:rFonts w:hint="cs"/>
            <w:i/>
            <w:iCs/>
            <w:sz w:val="18"/>
            <w:szCs w:val="18"/>
            <w:rtl/>
          </w:rPr>
          <w:t>"يقرر"</w:t>
        </w:r>
        <w:r w:rsidRPr="00D213AE">
          <w:rPr>
            <w:rFonts w:hint="cs"/>
            <w:sz w:val="18"/>
            <w:szCs w:val="18"/>
            <w:rtl/>
          </w:rPr>
          <w:t xml:space="preserve"> في القرار الجديد.</w:t>
        </w:r>
      </w:ins>
    </w:p>
    <w:p w14:paraId="0A727E08" w14:textId="77777777" w:rsidR="00597C6B" w:rsidRPr="00D213AE" w:rsidRDefault="00597C6B" w:rsidP="003A0A60">
      <w:pPr>
        <w:pStyle w:val="FootnoteText"/>
        <w:rPr>
          <w:ins w:id="366" w:author="Elbahnassawy, Ganat" w:date="2020-08-05T16:24:00Z"/>
          <w:sz w:val="18"/>
          <w:szCs w:val="18"/>
        </w:rPr>
      </w:pPr>
      <w:ins w:id="367" w:author="Elbahnassawy, Ganat" w:date="2020-08-05T16:24:00Z">
        <w:r w:rsidRPr="00D213AE">
          <w:rPr>
            <w:rFonts w:hint="cs"/>
            <w:sz w:val="18"/>
            <w:szCs w:val="18"/>
            <w:rtl/>
          </w:rPr>
          <w:t>(...)</w:t>
        </w:r>
      </w:ins>
    </w:p>
    <w:p w14:paraId="0EEB31B4" w14:textId="477C5B4B" w:rsidR="00597C6B" w:rsidRPr="00D213AE" w:rsidRDefault="00597C6B" w:rsidP="003A0A60">
      <w:pPr>
        <w:pStyle w:val="FootnoteText"/>
        <w:rPr>
          <w:sz w:val="18"/>
          <w:szCs w:val="18"/>
        </w:rPr>
      </w:pPr>
      <w:ins w:id="368" w:author="Elbahnassawy, Ganat" w:date="2020-08-05T16:24:00Z">
        <w:r w:rsidRPr="00D213AE">
          <w:rPr>
            <w:sz w:val="18"/>
            <w:szCs w:val="18"/>
            <w:rtl/>
          </w:rPr>
          <w:t xml:space="preserve">وعلاوةً على ذلك، يكلف المؤتمر </w:t>
        </w:r>
        <w:r w:rsidRPr="00D213AE">
          <w:rPr>
            <w:sz w:val="18"/>
            <w:szCs w:val="18"/>
          </w:rPr>
          <w:t>WRC-19</w:t>
        </w:r>
        <w:r w:rsidRPr="00D213AE">
          <w:rPr>
            <w:sz w:val="18"/>
            <w:szCs w:val="18"/>
            <w:rtl/>
          </w:rPr>
          <w:t xml:space="preserve"> المكتب بأن يتوخى، عند تطبيق أحكام لوائح الراديو ذات الصلة (مثل الرقم </w:t>
        </w:r>
      </w:ins>
      <w:ins w:id="369" w:author="Elbahnassawy, Ganat" w:date="2020-08-07T12:46:00Z">
        <w:r w:rsidRPr="001175D8">
          <w:rPr>
            <w:b/>
            <w:bCs/>
            <w:sz w:val="18"/>
            <w:szCs w:val="18"/>
            <w:rPrChange w:id="370" w:author="Elbahnassawy, Ganat" w:date="2020-08-07T12:46:00Z">
              <w:rPr>
                <w:sz w:val="18"/>
                <w:szCs w:val="18"/>
              </w:rPr>
            </w:rPrChange>
          </w:rPr>
          <w:t>2.44C.11</w:t>
        </w:r>
        <w:r>
          <w:rPr>
            <w:rFonts w:hint="cs"/>
            <w:sz w:val="18"/>
            <w:szCs w:val="18"/>
            <w:rtl/>
            <w:lang w:bidi="ar-EG"/>
          </w:rPr>
          <w:t xml:space="preserve"> </w:t>
        </w:r>
      </w:ins>
      <w:ins w:id="371" w:author="Elbahnassawy, Ganat" w:date="2020-08-05T16:24:00Z">
        <w:r w:rsidRPr="00D213AE">
          <w:rPr>
            <w:sz w:val="18"/>
            <w:szCs w:val="18"/>
            <w:rtl/>
          </w:rPr>
          <w:t>أو الفقرة 9 </w:t>
        </w:r>
        <w:r w:rsidRPr="00D213AE">
          <w:rPr>
            <w:i/>
            <w:iCs/>
            <w:sz w:val="18"/>
            <w:szCs w:val="18"/>
            <w:rtl/>
          </w:rPr>
          <w:t>د)</w:t>
        </w:r>
        <w:r w:rsidRPr="00D213AE">
          <w:rPr>
            <w:sz w:val="18"/>
            <w:szCs w:val="18"/>
            <w:rtl/>
          </w:rPr>
          <w:t xml:space="preserve"> من </w:t>
        </w:r>
        <w:r w:rsidRPr="00D213AE">
          <w:rPr>
            <w:i/>
            <w:iCs/>
            <w:sz w:val="18"/>
            <w:szCs w:val="18"/>
            <w:rtl/>
          </w:rPr>
          <w:t>"يقرر"</w:t>
        </w:r>
        <w:r w:rsidRPr="00D213AE">
          <w:rPr>
            <w:sz w:val="18"/>
            <w:szCs w:val="18"/>
            <w:rtl/>
          </w:rPr>
          <w:t xml:space="preserve"> في </w:t>
        </w:r>
        <w:r w:rsidRPr="000D26BE">
          <w:rPr>
            <w:sz w:val="18"/>
            <w:szCs w:val="18"/>
            <w:rtl/>
          </w:rPr>
          <w:t>القرار</w:t>
        </w:r>
      </w:ins>
      <w:r w:rsidR="00F7017A" w:rsidRPr="000D26BE">
        <w:rPr>
          <w:b/>
          <w:bCs/>
          <w:szCs w:val="18"/>
          <w:bdr w:val="none" w:sz="0" w:space="0" w:color="auto" w:frame="1"/>
          <w:shd w:val="clear" w:color="auto" w:fill="FFFFFF"/>
        </w:rPr>
        <w:t xml:space="preserve"> [7(A)-NGSO-MILESTONES</w:t>
      </w:r>
      <w:r w:rsidR="00F7017A" w:rsidRPr="000D26BE">
        <w:rPr>
          <w:b/>
          <w:bCs/>
          <w:szCs w:val="18"/>
          <w:bdr w:val="none" w:sz="0" w:space="0" w:color="auto" w:frame="1"/>
          <w:shd w:val="clear" w:color="auto" w:fill="FFFFFF"/>
        </w:rPr>
        <w:t>]</w:t>
      </w:r>
      <w:r w:rsidR="00F7017A">
        <w:rPr>
          <w:b/>
          <w:bCs/>
          <w:sz w:val="18"/>
          <w:szCs w:val="18"/>
        </w:rPr>
        <w:t xml:space="preserve"> </w:t>
      </w:r>
      <w:ins w:id="372" w:author="Elbahnassawy, Ganat" w:date="2020-08-05T16:24:00Z">
        <w:r w:rsidRPr="00D213AE">
          <w:rPr>
            <w:sz w:val="18"/>
            <w:szCs w:val="18"/>
            <w:rtl/>
          </w:rPr>
          <w:t>)، أقصى درجات الحيطة إلى حين انتهاء قطاع الاتصالات الراديوية من الدراسات المتعلقة بالتفاوتات المسموح</w:t>
        </w:r>
        <w:r>
          <w:rPr>
            <w:rFonts w:hint="cs"/>
            <w:sz w:val="18"/>
            <w:szCs w:val="18"/>
            <w:rtl/>
          </w:rPr>
          <w:t> </w:t>
        </w:r>
        <w:r w:rsidRPr="00D213AE">
          <w:rPr>
            <w:sz w:val="18"/>
            <w:szCs w:val="18"/>
            <w:rtl/>
          </w:rPr>
          <w:t>بها.</w:t>
        </w:r>
      </w:ins>
      <w:ins w:id="373" w:author="Elbahnassawy, Ganat" w:date="2020-08-07T12:46:00Z">
        <w:r>
          <w:rPr>
            <w:rFonts w:hint="cs"/>
            <w:sz w:val="18"/>
            <w:szCs w:val="18"/>
            <w:rtl/>
          </w:rPr>
          <w:t>"</w:t>
        </w:r>
      </w:ins>
    </w:p>
  </w:footnote>
  <w:footnote w:id="8">
    <w:p w14:paraId="49703227" w14:textId="19F4D588" w:rsidR="00597C6B" w:rsidRDefault="00597C6B" w:rsidP="00EA0979">
      <w:pPr>
        <w:pStyle w:val="FootnoteText"/>
        <w:tabs>
          <w:tab w:val="left" w:pos="425"/>
        </w:tabs>
        <w:spacing w:before="120"/>
        <w:ind w:left="425" w:hanging="425"/>
        <w:rPr>
          <w:spacing w:val="-2"/>
          <w:sz w:val="18"/>
          <w:szCs w:val="18"/>
          <w:rtl/>
        </w:rPr>
      </w:pPr>
      <w:r w:rsidRPr="004852BA">
        <w:rPr>
          <w:rStyle w:val="FootnoteReference"/>
          <w:spacing w:val="-2"/>
          <w:rtl/>
        </w:rPr>
        <w:t>4</w:t>
      </w:r>
      <w:r w:rsidRPr="004852BA">
        <w:rPr>
          <w:rFonts w:hint="cs"/>
          <w:spacing w:val="-2"/>
          <w:sz w:val="18"/>
          <w:szCs w:val="18"/>
          <w:rtl/>
        </w:rPr>
        <w:tab/>
        <w:t>تغط</w:t>
      </w:r>
      <w:r>
        <w:rPr>
          <w:rFonts w:hint="cs"/>
          <w:spacing w:val="-2"/>
          <w:sz w:val="18"/>
          <w:szCs w:val="18"/>
          <w:rtl/>
        </w:rPr>
        <w:t>ى</w:t>
      </w:r>
      <w:r w:rsidRPr="004852BA">
        <w:rPr>
          <w:rFonts w:hint="cs"/>
          <w:spacing w:val="-2"/>
          <w:sz w:val="18"/>
          <w:szCs w:val="18"/>
          <w:rtl/>
        </w:rPr>
        <w:t xml:space="preserve"> منطقة الخدمة بانتظام بشبكة من النقاط الموجودة على الأرض وداخل منطقة الخدمة.</w:t>
      </w:r>
    </w:p>
    <w:p w14:paraId="60B08398" w14:textId="21F39197" w:rsidR="00597C6B" w:rsidRPr="00004F14" w:rsidRDefault="00597C6B" w:rsidP="00665641">
      <w:pPr>
        <w:pStyle w:val="FootnoteText"/>
        <w:tabs>
          <w:tab w:val="left" w:pos="425"/>
        </w:tabs>
        <w:spacing w:before="120"/>
        <w:rPr>
          <w:spacing w:val="-2"/>
          <w:sz w:val="18"/>
          <w:szCs w:val="18"/>
          <w:rtl/>
          <w:lang w:val="en-GB"/>
          <w:rPrChange w:id="481" w:author="Rami, Nadia" w:date="2020-08-06T15:46:00Z">
            <w:rPr>
              <w:spacing w:val="-2"/>
              <w:sz w:val="18"/>
              <w:szCs w:val="18"/>
              <w:rtl/>
            </w:rPr>
          </w:rPrChange>
        </w:rPr>
      </w:pPr>
      <w:ins w:id="482" w:author="Rami, Nadia" w:date="2020-08-06T15:46:00Z">
        <w:r w:rsidRPr="00004F14">
          <w:rPr>
            <w:b/>
            <w:bCs/>
            <w:spacing w:val="-2"/>
            <w:sz w:val="18"/>
            <w:szCs w:val="18"/>
            <w:rtl/>
            <w:rPrChange w:id="483" w:author="Rami, Nadia" w:date="2020-08-06T15:46:00Z">
              <w:rPr>
                <w:spacing w:val="-2"/>
                <w:sz w:val="18"/>
                <w:szCs w:val="18"/>
                <w:rtl/>
              </w:rPr>
            </w:rPrChange>
          </w:rPr>
          <w:t>ملاحظة</w:t>
        </w:r>
        <w:r>
          <w:rPr>
            <w:rFonts w:hint="cs"/>
            <w:spacing w:val="-2"/>
            <w:sz w:val="18"/>
            <w:szCs w:val="18"/>
            <w:rtl/>
          </w:rPr>
          <w:t xml:space="preserve">: اتخذ المؤتمر </w:t>
        </w:r>
        <w:r>
          <w:rPr>
            <w:spacing w:val="-2"/>
            <w:sz w:val="18"/>
            <w:szCs w:val="18"/>
            <w:lang w:val="en-GB"/>
          </w:rPr>
          <w:t>WRC-19</w:t>
        </w:r>
        <w:r>
          <w:rPr>
            <w:rFonts w:hint="cs"/>
            <w:spacing w:val="-2"/>
            <w:sz w:val="18"/>
            <w:szCs w:val="18"/>
            <w:rtl/>
            <w:lang w:val="en-GB"/>
          </w:rPr>
          <w:t xml:space="preserve"> القرار التالي بشأن </w:t>
        </w:r>
      </w:ins>
      <w:ins w:id="484" w:author="Rami, Nadia" w:date="2020-08-06T15:48:00Z">
        <w:r>
          <w:rPr>
            <w:rFonts w:hint="cs"/>
            <w:spacing w:val="-2"/>
            <w:sz w:val="18"/>
            <w:szCs w:val="18"/>
            <w:rtl/>
            <w:lang w:val="en-GB"/>
          </w:rPr>
          <w:t>النقاط الشبكية</w:t>
        </w:r>
      </w:ins>
      <w:ins w:id="485" w:author="Rami, Nadia" w:date="2020-08-06T15:46:00Z">
        <w:r>
          <w:rPr>
            <w:rFonts w:hint="cs"/>
            <w:spacing w:val="-2"/>
            <w:sz w:val="18"/>
            <w:szCs w:val="18"/>
            <w:rtl/>
            <w:lang w:val="en-GB"/>
          </w:rPr>
          <w:t xml:space="preserve"> ونقاط الاختبار </w:t>
        </w:r>
      </w:ins>
      <w:ins w:id="486" w:author="Rami, Nadia" w:date="2020-08-06T15:48:00Z">
        <w:r>
          <w:rPr>
            <w:rFonts w:hint="cs"/>
            <w:spacing w:val="-2"/>
            <w:sz w:val="18"/>
            <w:szCs w:val="18"/>
            <w:rtl/>
            <w:lang w:val="en-GB"/>
          </w:rPr>
          <w:t>في</w:t>
        </w:r>
      </w:ins>
      <w:ins w:id="487" w:author="Rami, Nadia" w:date="2020-08-06T15:46:00Z">
        <w:r>
          <w:rPr>
            <w:rFonts w:hint="cs"/>
            <w:spacing w:val="-2"/>
            <w:sz w:val="18"/>
            <w:szCs w:val="18"/>
            <w:rtl/>
            <w:lang w:val="en-GB"/>
          </w:rPr>
          <w:t xml:space="preserve"> البحر، </w:t>
        </w:r>
      </w:ins>
      <w:ins w:id="488" w:author="Rami, Nadia" w:date="2020-08-06T15:47:00Z">
        <w:r>
          <w:rPr>
            <w:rFonts w:hint="cs"/>
            <w:spacing w:val="-2"/>
            <w:sz w:val="18"/>
            <w:szCs w:val="18"/>
            <w:rtl/>
            <w:lang w:val="en-GB"/>
          </w:rPr>
          <w:t xml:space="preserve">انظر الفقرات من </w:t>
        </w:r>
        <w:r>
          <w:rPr>
            <w:spacing w:val="-2"/>
            <w:sz w:val="18"/>
            <w:szCs w:val="18"/>
            <w:lang w:val="en-GB"/>
          </w:rPr>
          <w:t>11.3</w:t>
        </w:r>
        <w:r>
          <w:rPr>
            <w:rFonts w:hint="cs"/>
            <w:spacing w:val="-2"/>
            <w:sz w:val="18"/>
            <w:szCs w:val="18"/>
            <w:rtl/>
            <w:lang w:val="en-GB"/>
          </w:rPr>
          <w:t xml:space="preserve"> إلى </w:t>
        </w:r>
        <w:r>
          <w:rPr>
            <w:spacing w:val="-2"/>
            <w:sz w:val="18"/>
            <w:szCs w:val="18"/>
            <w:lang w:val="en-GB"/>
          </w:rPr>
          <w:t>15.3</w:t>
        </w:r>
        <w:r>
          <w:rPr>
            <w:rFonts w:hint="cs"/>
            <w:spacing w:val="-2"/>
            <w:sz w:val="18"/>
            <w:szCs w:val="18"/>
            <w:rtl/>
            <w:lang w:val="en-GB"/>
          </w:rPr>
          <w:t xml:space="preserve"> من محضر الجلسة العامة الثامنة، الوثيقة </w:t>
        </w:r>
        <w:r>
          <w:rPr>
            <w:spacing w:val="-2"/>
            <w:sz w:val="18"/>
            <w:szCs w:val="18"/>
            <w:lang w:val="en-GB"/>
          </w:rPr>
          <w:t>CMR19/569</w:t>
        </w:r>
        <w:r>
          <w:rPr>
            <w:rFonts w:hint="cs"/>
            <w:spacing w:val="-2"/>
            <w:sz w:val="18"/>
            <w:szCs w:val="18"/>
            <w:rtl/>
            <w:lang w:val="en-GB"/>
          </w:rPr>
          <w:t>:</w:t>
        </w:r>
      </w:ins>
    </w:p>
    <w:p w14:paraId="1F79F796" w14:textId="09F3D8C9" w:rsidR="00597C6B" w:rsidRPr="004852BA" w:rsidRDefault="00597C6B" w:rsidP="00EA0979">
      <w:pPr>
        <w:pStyle w:val="FootnoteText"/>
        <w:spacing w:before="120"/>
        <w:rPr>
          <w:spacing w:val="-2"/>
          <w:sz w:val="18"/>
          <w:szCs w:val="18"/>
        </w:rPr>
      </w:pPr>
      <w:bookmarkStart w:id="489" w:name="_Toc445147"/>
      <w:ins w:id="490" w:author="Rami, Nadia" w:date="2020-08-06T15:49:00Z">
        <w:r w:rsidRPr="00EA0979">
          <w:rPr>
            <w:rFonts w:hint="cs"/>
            <w:spacing w:val="-2"/>
            <w:sz w:val="18"/>
            <w:szCs w:val="18"/>
            <w:rtl/>
          </w:rPr>
          <w:t xml:space="preserve">عند النظر في القسم </w:t>
        </w:r>
        <w:r w:rsidRPr="00EA0979">
          <w:rPr>
            <w:spacing w:val="-2"/>
            <w:sz w:val="18"/>
            <w:szCs w:val="18"/>
            <w:lang w:bidi="ar-SY"/>
          </w:rPr>
          <w:t>6.5.2.3</w:t>
        </w:r>
        <w:r w:rsidRPr="00EA0979">
          <w:rPr>
            <w:rFonts w:hint="cs"/>
            <w:spacing w:val="-2"/>
            <w:sz w:val="18"/>
            <w:szCs w:val="18"/>
            <w:rtl/>
          </w:rPr>
          <w:t xml:space="preserve"> بشأن "النقاط الشبكية في البحر عند التفحص باستخدام الأساليب المبينة في الملحق </w:t>
        </w:r>
        <w:r w:rsidRPr="00EA0979">
          <w:rPr>
            <w:spacing w:val="-2"/>
            <w:sz w:val="18"/>
            <w:szCs w:val="18"/>
            <w:lang w:bidi="ar-SY"/>
          </w:rPr>
          <w:t>4</w:t>
        </w:r>
        <w:r w:rsidRPr="00EA0979">
          <w:rPr>
            <w:rFonts w:hint="cs"/>
            <w:spacing w:val="-2"/>
            <w:sz w:val="18"/>
            <w:szCs w:val="18"/>
            <w:rtl/>
          </w:rPr>
          <w:t xml:space="preserve"> بالتذييل </w:t>
        </w:r>
        <w:r w:rsidRPr="00EA0979">
          <w:rPr>
            <w:b/>
            <w:bCs/>
            <w:spacing w:val="-2"/>
            <w:sz w:val="18"/>
            <w:szCs w:val="18"/>
            <w:lang w:bidi="ar-SY"/>
          </w:rPr>
          <w:t>30B</w:t>
        </w:r>
        <w:bookmarkEnd w:id="489"/>
        <w:r w:rsidRPr="00EA0979">
          <w:rPr>
            <w:rFonts w:hint="cs"/>
            <w:spacing w:val="-2"/>
            <w:sz w:val="18"/>
            <w:szCs w:val="18"/>
            <w:rtl/>
          </w:rPr>
          <w:t xml:space="preserve"> للوائح الراديو"، قرر المؤتمر</w:t>
        </w:r>
      </w:ins>
      <w:ins w:id="491" w:author="Elbahnassawy, Ganat" w:date="2020-08-07T12:55:00Z">
        <w:r>
          <w:rPr>
            <w:rFonts w:hint="eastAsia"/>
            <w:spacing w:val="-2"/>
            <w:sz w:val="18"/>
            <w:szCs w:val="18"/>
            <w:rtl/>
          </w:rPr>
          <w:t> </w:t>
        </w:r>
      </w:ins>
      <w:ins w:id="492" w:author="Rami, Nadia" w:date="2020-08-06T15:49:00Z">
        <w:r w:rsidRPr="00EA0979">
          <w:rPr>
            <w:spacing w:val="-2"/>
            <w:sz w:val="18"/>
            <w:szCs w:val="18"/>
            <w:lang w:bidi="ar-SY"/>
          </w:rPr>
          <w:t>WRC-19</w:t>
        </w:r>
        <w:r w:rsidRPr="00EA0979">
          <w:rPr>
            <w:rFonts w:hint="cs"/>
            <w:spacing w:val="-2"/>
            <w:sz w:val="18"/>
            <w:szCs w:val="18"/>
            <w:rtl/>
          </w:rPr>
          <w:t xml:space="preserve"> أنه ينبغي عدم مراعاة إلا نقاط الشبكة الموجودة على الأرض وداخل منطقة الخدمة بالإضافة إلى نقاط الاختبار عند تطبيق الفقرة </w:t>
        </w:r>
        <w:r w:rsidRPr="00EA0979">
          <w:rPr>
            <w:spacing w:val="-2"/>
            <w:sz w:val="18"/>
            <w:szCs w:val="18"/>
            <w:lang w:bidi="ar-SY"/>
          </w:rPr>
          <w:t>2.2</w:t>
        </w:r>
        <w:r w:rsidRPr="00EA0979">
          <w:rPr>
            <w:rFonts w:hint="cs"/>
            <w:spacing w:val="-2"/>
            <w:sz w:val="18"/>
            <w:szCs w:val="18"/>
            <w:rtl/>
          </w:rPr>
          <w:t xml:space="preserve"> من الملحق </w:t>
        </w:r>
        <w:r w:rsidRPr="00EA0979">
          <w:rPr>
            <w:spacing w:val="-2"/>
            <w:sz w:val="18"/>
            <w:szCs w:val="18"/>
            <w:lang w:bidi="ar-SY"/>
          </w:rPr>
          <w:t>4</w:t>
        </w:r>
        <w:r w:rsidRPr="00EA0979">
          <w:rPr>
            <w:rFonts w:hint="cs"/>
            <w:spacing w:val="-2"/>
            <w:sz w:val="18"/>
            <w:szCs w:val="18"/>
            <w:rtl/>
          </w:rPr>
          <w:t xml:space="preserve"> بالتذييل </w:t>
        </w:r>
        <w:r w:rsidRPr="00EA0979">
          <w:rPr>
            <w:b/>
            <w:bCs/>
            <w:spacing w:val="-2"/>
            <w:sz w:val="18"/>
            <w:szCs w:val="18"/>
            <w:lang w:bidi="ar-SY"/>
          </w:rPr>
          <w:t>30B</w:t>
        </w:r>
        <w:r w:rsidRPr="00EA0979">
          <w:rPr>
            <w:rFonts w:hint="cs"/>
            <w:spacing w:val="-2"/>
            <w:sz w:val="18"/>
            <w:szCs w:val="18"/>
            <w:rtl/>
          </w:rPr>
          <w:t xml:space="preserve">. وعند اتخاذ هذا القرار، أقر المؤتمر </w:t>
        </w:r>
        <w:r w:rsidRPr="00EA0979">
          <w:rPr>
            <w:spacing w:val="-2"/>
            <w:sz w:val="18"/>
            <w:szCs w:val="18"/>
            <w:lang w:bidi="ar-SY"/>
          </w:rPr>
          <w:t>WRC-19</w:t>
        </w:r>
        <w:r w:rsidRPr="00EA0979">
          <w:rPr>
            <w:rFonts w:hint="cs"/>
            <w:spacing w:val="-2"/>
            <w:sz w:val="18"/>
            <w:szCs w:val="18"/>
            <w:rtl/>
          </w:rPr>
          <w:t xml:space="preserve"> بأنه في حالة توسيع مجال استخدام التذييل </w:t>
        </w:r>
        <w:r w:rsidRPr="00EA0979">
          <w:rPr>
            <w:b/>
            <w:bCs/>
            <w:spacing w:val="-2"/>
            <w:sz w:val="18"/>
            <w:szCs w:val="18"/>
            <w:lang w:bidi="ar-SY"/>
          </w:rPr>
          <w:t>30B</w:t>
        </w:r>
        <w:r w:rsidRPr="00EA0979">
          <w:rPr>
            <w:rFonts w:hint="cs"/>
            <w:spacing w:val="-2"/>
            <w:sz w:val="18"/>
            <w:szCs w:val="18"/>
            <w:rtl/>
          </w:rPr>
          <w:t xml:space="preserve"> بما يتجاوز استخدامه الحالي، قد يكون من الضروري إعادة النظر في هذا القرار في المستقبل. قرر المؤتمر </w:t>
        </w:r>
        <w:r w:rsidRPr="00EA0979">
          <w:rPr>
            <w:spacing w:val="-2"/>
            <w:sz w:val="18"/>
            <w:szCs w:val="18"/>
            <w:lang w:bidi="ar-SY"/>
          </w:rPr>
          <w:t>WRC</w:t>
        </w:r>
        <w:r w:rsidRPr="00EA0979">
          <w:rPr>
            <w:spacing w:val="-2"/>
            <w:sz w:val="18"/>
            <w:szCs w:val="18"/>
            <w:lang w:bidi="ar-SY"/>
          </w:rPr>
          <w:noBreakHyphen/>
          <w:t>19</w:t>
        </w:r>
        <w:r w:rsidRPr="00EA0979">
          <w:rPr>
            <w:rFonts w:hint="cs"/>
            <w:spacing w:val="-2"/>
            <w:sz w:val="18"/>
            <w:szCs w:val="18"/>
            <w:rtl/>
          </w:rPr>
          <w:t xml:space="preserve"> أيضاً عدم أخذ مكتب الاتصالات الراديوية لنقاط الاختبار الواقعة في البحر في عمليات الفحص التقنية والتنظيمية الخاصة بالمكتب لبطاقات التبليغ ذات الصلة التي يستلمها المكتب</w:t>
        </w:r>
        <w:r>
          <w:rPr>
            <w:rFonts w:hint="cs"/>
            <w:spacing w:val="-2"/>
            <w:sz w:val="18"/>
            <w:szCs w:val="18"/>
            <w:rtl/>
          </w:rPr>
          <w:t>.</w:t>
        </w:r>
      </w:ins>
      <w:ins w:id="493" w:author="Rami, Nadia" w:date="2020-08-06T15:51:00Z">
        <w:r>
          <w:rPr>
            <w:rFonts w:hint="cs"/>
            <w:spacing w:val="-2"/>
            <w:sz w:val="18"/>
            <w:szCs w:val="18"/>
            <w:rt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CC61" w14:textId="77777777" w:rsidR="00597C6B" w:rsidRPr="00447F32" w:rsidRDefault="00597C6B"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ACDB" w14:textId="77777777" w:rsidR="00597C6B" w:rsidRDefault="00597C6B" w:rsidP="00FC09E8">
    <w:pPr>
      <w:pStyle w:val="Header"/>
      <w:jc w:val="center"/>
    </w:pPr>
    <w:r>
      <w:rPr>
        <w:noProof/>
        <w:lang w:val="en-GB" w:eastAsia="en-GB"/>
      </w:rPr>
      <w:drawing>
        <wp:inline distT="0" distB="0" distL="0" distR="0" wp14:anchorId="5081AE1C" wp14:editId="1A0151A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55A6" w14:textId="76BEAAA3" w:rsidR="00597C6B" w:rsidRPr="00F5088F" w:rsidRDefault="00597C6B" w:rsidP="00F5088F">
    <w:pPr>
      <w:pStyle w:val="Header"/>
      <w:bidi w:val="0"/>
      <w:spacing w:before="120" w:after="240" w:line="192" w:lineRule="auto"/>
      <w:jc w:val="center"/>
      <w:rPr>
        <w:rFonts w:cs="Calibri"/>
        <w:sz w:val="20"/>
        <w:szCs w:val="20"/>
      </w:rPr>
    </w:pPr>
    <w:r>
      <w:t xml:space="preserve">- </w:t>
    </w:r>
    <w:sdt>
      <w:sdtPr>
        <w:id w:val="-811399780"/>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Demoulin, Na">
    <w15:presenceInfo w15:providerId="AD" w15:userId="S::na.demoulin@itu.int::4f22ee8a-aec7-4d7b-b59a-dba55b048361"/>
  </w15:person>
  <w15:person w15:author="Aeid, Maha">
    <w15:presenceInfo w15:providerId="AD" w15:userId="S::maha.aeid@itu.int::5ae48c0a-47f3-48e9-ad86-ae4f244789f0"/>
  </w15:person>
  <w15:person w15:author="Riz, Imad">
    <w15:presenceInfo w15:providerId="AD" w15:userId="S::imad.riz@itu.int::fb09aab0-c15f-467c-9ee4-de6c70afccfd"/>
  </w15:person>
  <w15:person w15:author="Rami, Nadia">
    <w15:presenceInfo w15:providerId="AD" w15:userId="S::nadia.rami-bouchafa@itu.int::b09dade4-e69f-457d-a097-f23c66b3f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F"/>
    <w:rsid w:val="00004F14"/>
    <w:rsid w:val="000104E4"/>
    <w:rsid w:val="0002261D"/>
    <w:rsid w:val="00057B8B"/>
    <w:rsid w:val="0006468A"/>
    <w:rsid w:val="00080983"/>
    <w:rsid w:val="00090574"/>
    <w:rsid w:val="000B17B8"/>
    <w:rsid w:val="000B4D68"/>
    <w:rsid w:val="000B63C7"/>
    <w:rsid w:val="000C1874"/>
    <w:rsid w:val="000C1C0E"/>
    <w:rsid w:val="000C2C9F"/>
    <w:rsid w:val="000C548A"/>
    <w:rsid w:val="000D26BE"/>
    <w:rsid w:val="000F7BBE"/>
    <w:rsid w:val="001175D8"/>
    <w:rsid w:val="00150DB9"/>
    <w:rsid w:val="00160186"/>
    <w:rsid w:val="0018274D"/>
    <w:rsid w:val="001A6ECD"/>
    <w:rsid w:val="001C0169"/>
    <w:rsid w:val="001D1D50"/>
    <w:rsid w:val="001D6745"/>
    <w:rsid w:val="001E446E"/>
    <w:rsid w:val="001F08F9"/>
    <w:rsid w:val="00207916"/>
    <w:rsid w:val="002154EE"/>
    <w:rsid w:val="002276D2"/>
    <w:rsid w:val="0023283D"/>
    <w:rsid w:val="0026373E"/>
    <w:rsid w:val="00271C43"/>
    <w:rsid w:val="00290728"/>
    <w:rsid w:val="002978F4"/>
    <w:rsid w:val="002A4F4E"/>
    <w:rsid w:val="002B028D"/>
    <w:rsid w:val="002E3A18"/>
    <w:rsid w:val="002E6541"/>
    <w:rsid w:val="0031019B"/>
    <w:rsid w:val="00334924"/>
    <w:rsid w:val="003409BC"/>
    <w:rsid w:val="00357185"/>
    <w:rsid w:val="003716BC"/>
    <w:rsid w:val="00383829"/>
    <w:rsid w:val="00394D64"/>
    <w:rsid w:val="003A0A60"/>
    <w:rsid w:val="003B5733"/>
    <w:rsid w:val="003C1C8E"/>
    <w:rsid w:val="003E5B4D"/>
    <w:rsid w:val="003F47F0"/>
    <w:rsid w:val="003F4B29"/>
    <w:rsid w:val="003F7A0A"/>
    <w:rsid w:val="0040742A"/>
    <w:rsid w:val="00416BEE"/>
    <w:rsid w:val="00417210"/>
    <w:rsid w:val="00421655"/>
    <w:rsid w:val="00426217"/>
    <w:rsid w:val="0042686F"/>
    <w:rsid w:val="004317D8"/>
    <w:rsid w:val="00434183"/>
    <w:rsid w:val="004356DB"/>
    <w:rsid w:val="00443869"/>
    <w:rsid w:val="00447F32"/>
    <w:rsid w:val="00465EF4"/>
    <w:rsid w:val="00470D08"/>
    <w:rsid w:val="00495F52"/>
    <w:rsid w:val="004B76A8"/>
    <w:rsid w:val="004E11DC"/>
    <w:rsid w:val="004E4930"/>
    <w:rsid w:val="00525DDD"/>
    <w:rsid w:val="005409AC"/>
    <w:rsid w:val="00552AD5"/>
    <w:rsid w:val="0055516A"/>
    <w:rsid w:val="00562093"/>
    <w:rsid w:val="00564303"/>
    <w:rsid w:val="00565AFC"/>
    <w:rsid w:val="00566A1F"/>
    <w:rsid w:val="0058491B"/>
    <w:rsid w:val="00585D6E"/>
    <w:rsid w:val="00592EA5"/>
    <w:rsid w:val="00597C6B"/>
    <w:rsid w:val="005A3170"/>
    <w:rsid w:val="005C1A7C"/>
    <w:rsid w:val="005C3C3E"/>
    <w:rsid w:val="005F4315"/>
    <w:rsid w:val="006225E7"/>
    <w:rsid w:val="00635682"/>
    <w:rsid w:val="00637DB1"/>
    <w:rsid w:val="006454BE"/>
    <w:rsid w:val="00665641"/>
    <w:rsid w:val="00670B2D"/>
    <w:rsid w:val="00677396"/>
    <w:rsid w:val="00684001"/>
    <w:rsid w:val="0069200F"/>
    <w:rsid w:val="00692BEB"/>
    <w:rsid w:val="00697CC9"/>
    <w:rsid w:val="006A65CB"/>
    <w:rsid w:val="006C3242"/>
    <w:rsid w:val="006C47DD"/>
    <w:rsid w:val="006C6209"/>
    <w:rsid w:val="006C7CC0"/>
    <w:rsid w:val="006D3477"/>
    <w:rsid w:val="006D4622"/>
    <w:rsid w:val="006E5F73"/>
    <w:rsid w:val="006F63F7"/>
    <w:rsid w:val="007025C7"/>
    <w:rsid w:val="00706D7A"/>
    <w:rsid w:val="007134AA"/>
    <w:rsid w:val="00722F0D"/>
    <w:rsid w:val="0074420E"/>
    <w:rsid w:val="00783894"/>
    <w:rsid w:val="00783E26"/>
    <w:rsid w:val="007A5EF4"/>
    <w:rsid w:val="007C001B"/>
    <w:rsid w:val="007C3BC7"/>
    <w:rsid w:val="007C3BCD"/>
    <w:rsid w:val="007D4ACF"/>
    <w:rsid w:val="007D6E1C"/>
    <w:rsid w:val="007E4B66"/>
    <w:rsid w:val="007F0787"/>
    <w:rsid w:val="007F2626"/>
    <w:rsid w:val="00810B7B"/>
    <w:rsid w:val="0082358A"/>
    <w:rsid w:val="008235CD"/>
    <w:rsid w:val="008243E0"/>
    <w:rsid w:val="008247DE"/>
    <w:rsid w:val="00840B10"/>
    <w:rsid w:val="008513CB"/>
    <w:rsid w:val="0085502F"/>
    <w:rsid w:val="00864A81"/>
    <w:rsid w:val="008A1E7B"/>
    <w:rsid w:val="008A312A"/>
    <w:rsid w:val="008A7F84"/>
    <w:rsid w:val="008C46CC"/>
    <w:rsid w:val="008E3BF1"/>
    <w:rsid w:val="0091702E"/>
    <w:rsid w:val="00923B0C"/>
    <w:rsid w:val="00932CAD"/>
    <w:rsid w:val="0094021C"/>
    <w:rsid w:val="00952F86"/>
    <w:rsid w:val="00982B28"/>
    <w:rsid w:val="009D2832"/>
    <w:rsid w:val="009D313F"/>
    <w:rsid w:val="009F4E7D"/>
    <w:rsid w:val="00A0126A"/>
    <w:rsid w:val="00A47A5A"/>
    <w:rsid w:val="00A63846"/>
    <w:rsid w:val="00A64774"/>
    <w:rsid w:val="00A6683B"/>
    <w:rsid w:val="00A66A71"/>
    <w:rsid w:val="00A67ADC"/>
    <w:rsid w:val="00A75CB6"/>
    <w:rsid w:val="00A97F94"/>
    <w:rsid w:val="00AA7EA2"/>
    <w:rsid w:val="00AB6382"/>
    <w:rsid w:val="00AD56F8"/>
    <w:rsid w:val="00B02150"/>
    <w:rsid w:val="00B03099"/>
    <w:rsid w:val="00B05BC8"/>
    <w:rsid w:val="00B1143A"/>
    <w:rsid w:val="00B30A6E"/>
    <w:rsid w:val="00B46251"/>
    <w:rsid w:val="00B53B76"/>
    <w:rsid w:val="00B62DE4"/>
    <w:rsid w:val="00B64B47"/>
    <w:rsid w:val="00B80E48"/>
    <w:rsid w:val="00B85F95"/>
    <w:rsid w:val="00BB0456"/>
    <w:rsid w:val="00BB3BA0"/>
    <w:rsid w:val="00BC2317"/>
    <w:rsid w:val="00C002DE"/>
    <w:rsid w:val="00C1431F"/>
    <w:rsid w:val="00C14CB0"/>
    <w:rsid w:val="00C53BF8"/>
    <w:rsid w:val="00C66157"/>
    <w:rsid w:val="00C674FE"/>
    <w:rsid w:val="00C67501"/>
    <w:rsid w:val="00C75633"/>
    <w:rsid w:val="00C83189"/>
    <w:rsid w:val="00CE2EE1"/>
    <w:rsid w:val="00CE3349"/>
    <w:rsid w:val="00CE36E5"/>
    <w:rsid w:val="00CF27F5"/>
    <w:rsid w:val="00CF3FFD"/>
    <w:rsid w:val="00D03DD3"/>
    <w:rsid w:val="00D04522"/>
    <w:rsid w:val="00D10CCF"/>
    <w:rsid w:val="00D20C19"/>
    <w:rsid w:val="00D213AE"/>
    <w:rsid w:val="00D247F3"/>
    <w:rsid w:val="00D25F46"/>
    <w:rsid w:val="00D75DBE"/>
    <w:rsid w:val="00D77D0F"/>
    <w:rsid w:val="00D8126F"/>
    <w:rsid w:val="00DA0FF5"/>
    <w:rsid w:val="00DA1CF0"/>
    <w:rsid w:val="00DA4576"/>
    <w:rsid w:val="00DB1B60"/>
    <w:rsid w:val="00DC1E02"/>
    <w:rsid w:val="00DC24B4"/>
    <w:rsid w:val="00DC5FB0"/>
    <w:rsid w:val="00DD151C"/>
    <w:rsid w:val="00DD76BE"/>
    <w:rsid w:val="00DE140A"/>
    <w:rsid w:val="00DF16DC"/>
    <w:rsid w:val="00E04D93"/>
    <w:rsid w:val="00E45211"/>
    <w:rsid w:val="00E4574E"/>
    <w:rsid w:val="00E473C5"/>
    <w:rsid w:val="00E92863"/>
    <w:rsid w:val="00E92D4D"/>
    <w:rsid w:val="00EA0979"/>
    <w:rsid w:val="00EB796D"/>
    <w:rsid w:val="00EC01A1"/>
    <w:rsid w:val="00F0190F"/>
    <w:rsid w:val="00F04854"/>
    <w:rsid w:val="00F058DC"/>
    <w:rsid w:val="00F16820"/>
    <w:rsid w:val="00F24FC4"/>
    <w:rsid w:val="00F2676C"/>
    <w:rsid w:val="00F369C2"/>
    <w:rsid w:val="00F41EFA"/>
    <w:rsid w:val="00F44F3D"/>
    <w:rsid w:val="00F467AA"/>
    <w:rsid w:val="00F5088F"/>
    <w:rsid w:val="00F5342E"/>
    <w:rsid w:val="00F55BB4"/>
    <w:rsid w:val="00F569EC"/>
    <w:rsid w:val="00F571CF"/>
    <w:rsid w:val="00F644CE"/>
    <w:rsid w:val="00F7017A"/>
    <w:rsid w:val="00F721AF"/>
    <w:rsid w:val="00F84366"/>
    <w:rsid w:val="00F85089"/>
    <w:rsid w:val="00F94565"/>
    <w:rsid w:val="00F974C5"/>
    <w:rsid w:val="00FA02CA"/>
    <w:rsid w:val="00FA2B23"/>
    <w:rsid w:val="00FA6F46"/>
    <w:rsid w:val="00FC09E8"/>
    <w:rsid w:val="00FE06C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70B62"/>
  <w15:chartTrackingRefBased/>
  <w15:docId w15:val="{1A465241-1ABD-4582-B1FC-7710D0D5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Text,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Footnote,Reference,Appel note de bas de p + 11 pt,Italic,Appel note de bas de p,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Text Char,footnote text Char,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rstFooter">
    <w:name w:val="FirstFooter"/>
    <w:basedOn w:val="Footer"/>
    <w:rsid w:val="00080983"/>
    <w:pPr>
      <w:tabs>
        <w:tab w:val="clear" w:pos="794"/>
        <w:tab w:val="clear" w:pos="4153"/>
        <w:tab w:val="clear" w:pos="8306"/>
      </w:tabs>
      <w:bidi/>
      <w:spacing w:before="40" w:line="168" w:lineRule="auto"/>
      <w:jc w:val="both"/>
    </w:pPr>
    <w:rPr>
      <w:rFonts w:ascii="Times New Roman" w:hAnsi="Times New Roman" w:cs="Traditional Arabic"/>
      <w:sz w:val="16"/>
      <w:szCs w:val="30"/>
      <w:lang w:val="en-GB"/>
    </w:rPr>
  </w:style>
  <w:style w:type="paragraph" w:customStyle="1" w:styleId="SpecialFooter">
    <w:name w:val="Special Footer"/>
    <w:basedOn w:val="Footer"/>
    <w:rsid w:val="00080983"/>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bidi/>
      <w:adjustRightInd w:val="0"/>
      <w:spacing w:line="168" w:lineRule="auto"/>
      <w:jc w:val="both"/>
      <w:textAlignment w:val="baseline"/>
    </w:pPr>
    <w:rPr>
      <w:rFonts w:ascii="Times New Roman" w:hAnsi="Times New Roman" w:cs="Traditional Arabic"/>
      <w:sz w:val="16"/>
      <w:szCs w:val="30"/>
      <w:lang w:val="en-GB"/>
    </w:rPr>
  </w:style>
  <w:style w:type="paragraph" w:customStyle="1" w:styleId="TableHead0">
    <w:name w:val="Table_Head"/>
    <w:basedOn w:val="Normal"/>
    <w:next w:val="Normal"/>
    <w:rsid w:val="00080983"/>
    <w:pPr>
      <w:tabs>
        <w:tab w:val="clear" w:pos="794"/>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 w:val="20"/>
      <w:szCs w:val="20"/>
      <w:lang w:val="en-GB" w:eastAsia="en-US"/>
    </w:rPr>
  </w:style>
  <w:style w:type="paragraph" w:customStyle="1" w:styleId="Tabletitle0">
    <w:name w:val="Table_title"/>
    <w:basedOn w:val="Normal"/>
    <w:next w:val="Normal"/>
    <w:rsid w:val="00080983"/>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Bold" w:eastAsia="Times New Roman" w:hAnsi="Times New Roman Bold" w:cs="Times New Roman"/>
      <w:b/>
      <w:sz w:val="24"/>
      <w:szCs w:val="20"/>
      <w:lang w:val="en-GB" w:eastAsia="en-US"/>
    </w:rPr>
  </w:style>
  <w:style w:type="character" w:customStyle="1" w:styleId="Artref">
    <w:name w:val="Art_ref"/>
    <w:basedOn w:val="DefaultParagraphFont"/>
    <w:rsid w:val="00B85F95"/>
  </w:style>
  <w:style w:type="paragraph" w:styleId="TableofFigures">
    <w:name w:val="table of figures"/>
    <w:basedOn w:val="Normal"/>
    <w:next w:val="Normal"/>
    <w:semiHidden/>
    <w:rsid w:val="00B85F95"/>
    <w:pPr>
      <w:tabs>
        <w:tab w:val="clear" w:pos="794"/>
        <w:tab w:val="right" w:leader="dot" w:pos="10773"/>
      </w:tabs>
      <w:overflowPunct w:val="0"/>
      <w:autoSpaceDE w:val="0"/>
      <w:autoSpaceDN w:val="0"/>
      <w:bidi w:val="0"/>
      <w:adjustRightInd w:val="0"/>
      <w:spacing w:before="0" w:line="240" w:lineRule="auto"/>
      <w:jc w:val="left"/>
      <w:textAlignment w:val="baseline"/>
    </w:pPr>
    <w:rPr>
      <w:rFonts w:ascii="Arial" w:eastAsia="Times New Roman" w:hAnsi="Arial" w:cs="Times New Roman"/>
      <w:sz w:val="16"/>
      <w:szCs w:val="20"/>
      <w:lang w:eastAsia="en-US"/>
    </w:rPr>
  </w:style>
  <w:style w:type="paragraph" w:customStyle="1" w:styleId="enumlev10">
    <w:name w:val="enumlev1"/>
    <w:basedOn w:val="Normal"/>
    <w:link w:val="enumlev1Char"/>
    <w:qFormat/>
    <w:rsid w:val="000C2C9F"/>
    <w:pPr>
      <w:tabs>
        <w:tab w:val="left" w:pos="1191"/>
        <w:tab w:val="left" w:pos="1588"/>
        <w:tab w:val="left" w:pos="1985"/>
      </w:tabs>
      <w:overflowPunct w:val="0"/>
      <w:autoSpaceDE w:val="0"/>
      <w:autoSpaceDN w:val="0"/>
      <w:adjustRightInd w:val="0"/>
      <w:ind w:left="567" w:hanging="567"/>
      <w:textAlignment w:val="baseline"/>
    </w:pPr>
    <w:rPr>
      <w:rFonts w:ascii="Times New Roman" w:eastAsia="Times New Roman" w:hAnsi="Times New Roman" w:cs="Traditional Arabic"/>
      <w:szCs w:val="30"/>
      <w:lang w:val="en-GB" w:eastAsia="en-US"/>
    </w:rPr>
  </w:style>
  <w:style w:type="paragraph" w:customStyle="1" w:styleId="PartNo0">
    <w:name w:val="Part_No"/>
    <w:basedOn w:val="Normal"/>
    <w:next w:val="Normal"/>
    <w:rsid w:val="006C6209"/>
    <w:pPr>
      <w:keepNext/>
      <w:keepLines/>
      <w:tabs>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raditional Arabic"/>
      <w:caps/>
      <w:sz w:val="28"/>
      <w:szCs w:val="40"/>
      <w:lang w:val="en-GB" w:eastAsia="en-US"/>
    </w:rPr>
  </w:style>
  <w:style w:type="paragraph" w:customStyle="1" w:styleId="SectionNo0">
    <w:name w:val="Section_No"/>
    <w:basedOn w:val="Normal"/>
    <w:next w:val="Normal"/>
    <w:rsid w:val="006C6209"/>
    <w:pPr>
      <w:keepNext/>
      <w:keepLines/>
      <w:tabs>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raditional Arabic"/>
      <w:caps/>
      <w:sz w:val="28"/>
      <w:szCs w:val="40"/>
      <w:lang w:val="en-GB" w:eastAsia="en-US"/>
    </w:rPr>
  </w:style>
  <w:style w:type="character" w:customStyle="1" w:styleId="enumlev1Char">
    <w:name w:val="enumlev1 Char"/>
    <w:basedOn w:val="DefaultParagraphFont"/>
    <w:link w:val="enumlev10"/>
    <w:rsid w:val="00EA0979"/>
    <w:rPr>
      <w:rFonts w:ascii="Times New Roman" w:eastAsia="Times New Roman" w:hAnsi="Times New Roman" w:cs="Traditional Arabic"/>
      <w:szCs w:val="30"/>
      <w:lang w:val="en-GB" w:eastAsia="en-US"/>
    </w:rPr>
  </w:style>
  <w:style w:type="paragraph" w:styleId="BalloonText">
    <w:name w:val="Balloon Text"/>
    <w:basedOn w:val="Normal"/>
    <w:link w:val="BalloonTextChar"/>
    <w:uiPriority w:val="99"/>
    <w:semiHidden/>
    <w:unhideWhenUsed/>
    <w:rsid w:val="00A66A7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71"/>
    <w:rPr>
      <w:rFonts w:ascii="Segoe UI" w:hAnsi="Segoe UI" w:cs="Segoe UI"/>
      <w:sz w:val="18"/>
      <w:szCs w:val="18"/>
    </w:rPr>
  </w:style>
  <w:style w:type="character" w:styleId="FollowedHyperlink">
    <w:name w:val="FollowedHyperlink"/>
    <w:basedOn w:val="DefaultParagraphFont"/>
    <w:uiPriority w:val="99"/>
    <w:semiHidden/>
    <w:unhideWhenUsed/>
    <w:rsid w:val="00597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27058">
      <w:bodyDiv w:val="1"/>
      <w:marLeft w:val="0"/>
      <w:marRight w:val="0"/>
      <w:marTop w:val="0"/>
      <w:marBottom w:val="0"/>
      <w:divBdr>
        <w:top w:val="none" w:sz="0" w:space="0" w:color="auto"/>
        <w:left w:val="none" w:sz="0" w:space="0" w:color="auto"/>
        <w:bottom w:val="none" w:sz="0" w:space="0" w:color="auto"/>
        <w:right w:val="none" w:sz="0" w:space="0" w:color="auto"/>
      </w:divBdr>
    </w:div>
    <w:div w:id="376904289">
      <w:bodyDiv w:val="1"/>
      <w:marLeft w:val="0"/>
      <w:marRight w:val="0"/>
      <w:marTop w:val="0"/>
      <w:marBottom w:val="0"/>
      <w:divBdr>
        <w:top w:val="none" w:sz="0" w:space="0" w:color="auto"/>
        <w:left w:val="none" w:sz="0" w:space="0" w:color="auto"/>
        <w:bottom w:val="none" w:sz="0" w:space="0" w:color="auto"/>
        <w:right w:val="none" w:sz="0" w:space="0" w:color="auto"/>
      </w:divBdr>
    </w:div>
    <w:div w:id="383798884">
      <w:bodyDiv w:val="1"/>
      <w:marLeft w:val="0"/>
      <w:marRight w:val="0"/>
      <w:marTop w:val="0"/>
      <w:marBottom w:val="0"/>
      <w:divBdr>
        <w:top w:val="none" w:sz="0" w:space="0" w:color="auto"/>
        <w:left w:val="none" w:sz="0" w:space="0" w:color="auto"/>
        <w:bottom w:val="none" w:sz="0" w:space="0" w:color="auto"/>
        <w:right w:val="none" w:sz="0" w:space="0" w:color="auto"/>
      </w:divBdr>
    </w:div>
    <w:div w:id="392046727">
      <w:bodyDiv w:val="1"/>
      <w:marLeft w:val="0"/>
      <w:marRight w:val="0"/>
      <w:marTop w:val="0"/>
      <w:marBottom w:val="0"/>
      <w:divBdr>
        <w:top w:val="none" w:sz="0" w:space="0" w:color="auto"/>
        <w:left w:val="none" w:sz="0" w:space="0" w:color="auto"/>
        <w:bottom w:val="none" w:sz="0" w:space="0" w:color="auto"/>
        <w:right w:val="none" w:sz="0" w:space="0" w:color="auto"/>
      </w:divBdr>
    </w:div>
    <w:div w:id="511115540">
      <w:bodyDiv w:val="1"/>
      <w:marLeft w:val="0"/>
      <w:marRight w:val="0"/>
      <w:marTop w:val="0"/>
      <w:marBottom w:val="0"/>
      <w:divBdr>
        <w:top w:val="none" w:sz="0" w:space="0" w:color="auto"/>
        <w:left w:val="none" w:sz="0" w:space="0" w:color="auto"/>
        <w:bottom w:val="none" w:sz="0" w:space="0" w:color="auto"/>
        <w:right w:val="none" w:sz="0" w:space="0" w:color="auto"/>
      </w:divBdr>
    </w:div>
    <w:div w:id="571503429">
      <w:bodyDiv w:val="1"/>
      <w:marLeft w:val="0"/>
      <w:marRight w:val="0"/>
      <w:marTop w:val="0"/>
      <w:marBottom w:val="0"/>
      <w:divBdr>
        <w:top w:val="none" w:sz="0" w:space="0" w:color="auto"/>
        <w:left w:val="none" w:sz="0" w:space="0" w:color="auto"/>
        <w:bottom w:val="none" w:sz="0" w:space="0" w:color="auto"/>
        <w:right w:val="none" w:sz="0" w:space="0" w:color="auto"/>
      </w:divBdr>
    </w:div>
    <w:div w:id="638806141">
      <w:bodyDiv w:val="1"/>
      <w:marLeft w:val="0"/>
      <w:marRight w:val="0"/>
      <w:marTop w:val="0"/>
      <w:marBottom w:val="0"/>
      <w:divBdr>
        <w:top w:val="none" w:sz="0" w:space="0" w:color="auto"/>
        <w:left w:val="none" w:sz="0" w:space="0" w:color="auto"/>
        <w:bottom w:val="none" w:sz="0" w:space="0" w:color="auto"/>
        <w:right w:val="none" w:sz="0" w:space="0" w:color="auto"/>
      </w:divBdr>
    </w:div>
    <w:div w:id="677194332">
      <w:bodyDiv w:val="1"/>
      <w:marLeft w:val="0"/>
      <w:marRight w:val="0"/>
      <w:marTop w:val="0"/>
      <w:marBottom w:val="0"/>
      <w:divBdr>
        <w:top w:val="none" w:sz="0" w:space="0" w:color="auto"/>
        <w:left w:val="none" w:sz="0" w:space="0" w:color="auto"/>
        <w:bottom w:val="none" w:sz="0" w:space="0" w:color="auto"/>
        <w:right w:val="none" w:sz="0" w:space="0" w:color="auto"/>
      </w:divBdr>
    </w:div>
    <w:div w:id="707685767">
      <w:bodyDiv w:val="1"/>
      <w:marLeft w:val="0"/>
      <w:marRight w:val="0"/>
      <w:marTop w:val="0"/>
      <w:marBottom w:val="0"/>
      <w:divBdr>
        <w:top w:val="none" w:sz="0" w:space="0" w:color="auto"/>
        <w:left w:val="none" w:sz="0" w:space="0" w:color="auto"/>
        <w:bottom w:val="none" w:sz="0" w:space="0" w:color="auto"/>
        <w:right w:val="none" w:sz="0" w:space="0" w:color="auto"/>
      </w:divBdr>
    </w:div>
    <w:div w:id="924149482">
      <w:bodyDiv w:val="1"/>
      <w:marLeft w:val="0"/>
      <w:marRight w:val="0"/>
      <w:marTop w:val="0"/>
      <w:marBottom w:val="0"/>
      <w:divBdr>
        <w:top w:val="none" w:sz="0" w:space="0" w:color="auto"/>
        <w:left w:val="none" w:sz="0" w:space="0" w:color="auto"/>
        <w:bottom w:val="none" w:sz="0" w:space="0" w:color="auto"/>
        <w:right w:val="none" w:sz="0" w:space="0" w:color="auto"/>
      </w:divBdr>
    </w:div>
    <w:div w:id="926420361">
      <w:bodyDiv w:val="1"/>
      <w:marLeft w:val="0"/>
      <w:marRight w:val="0"/>
      <w:marTop w:val="0"/>
      <w:marBottom w:val="0"/>
      <w:divBdr>
        <w:top w:val="none" w:sz="0" w:space="0" w:color="auto"/>
        <w:left w:val="none" w:sz="0" w:space="0" w:color="auto"/>
        <w:bottom w:val="none" w:sz="0" w:space="0" w:color="auto"/>
        <w:right w:val="none" w:sz="0" w:space="0" w:color="auto"/>
      </w:divBdr>
    </w:div>
    <w:div w:id="1296106834">
      <w:bodyDiv w:val="1"/>
      <w:marLeft w:val="0"/>
      <w:marRight w:val="0"/>
      <w:marTop w:val="0"/>
      <w:marBottom w:val="0"/>
      <w:divBdr>
        <w:top w:val="none" w:sz="0" w:space="0" w:color="auto"/>
        <w:left w:val="none" w:sz="0" w:space="0" w:color="auto"/>
        <w:bottom w:val="none" w:sz="0" w:space="0" w:color="auto"/>
        <w:right w:val="none" w:sz="0" w:space="0" w:color="auto"/>
      </w:divBdr>
    </w:div>
    <w:div w:id="1803302464">
      <w:bodyDiv w:val="1"/>
      <w:marLeft w:val="0"/>
      <w:marRight w:val="0"/>
      <w:marTop w:val="0"/>
      <w:marBottom w:val="0"/>
      <w:divBdr>
        <w:top w:val="none" w:sz="0" w:space="0" w:color="auto"/>
        <w:left w:val="none" w:sz="0" w:space="0" w:color="auto"/>
        <w:bottom w:val="none" w:sz="0" w:space="0" w:color="auto"/>
        <w:right w:val="none" w:sz="0" w:space="0" w:color="auto"/>
      </w:divBdr>
    </w:div>
    <w:div w:id="1842812017">
      <w:bodyDiv w:val="1"/>
      <w:marLeft w:val="0"/>
      <w:marRight w:val="0"/>
      <w:marTop w:val="0"/>
      <w:marBottom w:val="0"/>
      <w:divBdr>
        <w:top w:val="none" w:sz="0" w:space="0" w:color="auto"/>
        <w:left w:val="none" w:sz="0" w:space="0" w:color="auto"/>
        <w:bottom w:val="none" w:sz="0" w:space="0" w:color="auto"/>
        <w:right w:val="none" w:sz="0" w:space="0" w:color="auto"/>
      </w:divBdr>
    </w:div>
    <w:div w:id="1910462870">
      <w:bodyDiv w:val="1"/>
      <w:marLeft w:val="0"/>
      <w:marRight w:val="0"/>
      <w:marTop w:val="0"/>
      <w:marBottom w:val="0"/>
      <w:divBdr>
        <w:top w:val="none" w:sz="0" w:space="0" w:color="auto"/>
        <w:left w:val="none" w:sz="0" w:space="0" w:color="auto"/>
        <w:bottom w:val="none" w:sz="0" w:space="0" w:color="auto"/>
        <w:right w:val="none" w:sz="0" w:space="0" w:color="auto"/>
      </w:divBdr>
    </w:div>
    <w:div w:id="19366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0-RRB20.3-C-0001/en" TargetMode="External"/><Relationship Id="rId13" Type="http://schemas.openxmlformats.org/officeDocument/2006/relationships/header" Target="header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00-CR-CIR-046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5C36-922F-43B8-AE0A-620AE25C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6708</Words>
  <Characters>38236</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BR</cp:lastModifiedBy>
  <cp:revision>2</cp:revision>
  <dcterms:created xsi:type="dcterms:W3CDTF">2020-08-12T08:34:00Z</dcterms:created>
  <dcterms:modified xsi:type="dcterms:W3CDTF">2020-08-12T08:34:00Z</dcterms:modified>
</cp:coreProperties>
</file>