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485149" w14:paraId="089A09AE" w14:textId="77777777" w:rsidTr="004228FA">
        <w:trPr>
          <w:jc w:val="center"/>
        </w:trPr>
        <w:tc>
          <w:tcPr>
            <w:tcW w:w="9889" w:type="dxa"/>
            <w:gridSpan w:val="3"/>
            <w:shd w:val="clear" w:color="auto" w:fill="auto"/>
          </w:tcPr>
          <w:p w14:paraId="1EEDCCB4" w14:textId="77777777" w:rsidR="00E53DCE" w:rsidRPr="00485149" w:rsidRDefault="00E53DCE" w:rsidP="00047FF1">
            <w:pPr>
              <w:spacing w:before="0" w:line="240" w:lineRule="auto"/>
              <w:jc w:val="left"/>
              <w:rPr>
                <w:rFonts w:cstheme="minorHAnsi"/>
                <w:b/>
                <w:bCs/>
                <w:color w:val="808080"/>
                <w:sz w:val="28"/>
                <w:szCs w:val="28"/>
                <w:lang w:val="fr-FR"/>
              </w:rPr>
            </w:pPr>
            <w:r w:rsidRPr="00485149">
              <w:rPr>
                <w:rFonts w:cstheme="minorHAnsi"/>
                <w:b/>
                <w:bCs/>
                <w:color w:val="808080"/>
                <w:sz w:val="28"/>
                <w:szCs w:val="28"/>
                <w:lang w:val="fr-FR"/>
              </w:rPr>
              <w:t>Bureau des radiocommunications (BR)</w:t>
            </w:r>
          </w:p>
          <w:p w14:paraId="6C4AB1F6" w14:textId="77777777" w:rsidR="00E53DCE" w:rsidRPr="00485149" w:rsidRDefault="00E53DCE" w:rsidP="00047FF1">
            <w:pPr>
              <w:spacing w:before="0" w:line="240" w:lineRule="auto"/>
              <w:jc w:val="left"/>
              <w:rPr>
                <w:rFonts w:cs="Times New Roman Bold"/>
                <w:b/>
                <w:bCs/>
                <w:color w:val="808080"/>
                <w:sz w:val="28"/>
                <w:szCs w:val="28"/>
                <w:lang w:val="fr-FR"/>
              </w:rPr>
            </w:pPr>
          </w:p>
        </w:tc>
      </w:tr>
      <w:tr w:rsidR="00E53DCE" w:rsidRPr="00485149" w14:paraId="1AC07AE8" w14:textId="77777777" w:rsidTr="004228FA">
        <w:trPr>
          <w:jc w:val="center"/>
        </w:trPr>
        <w:tc>
          <w:tcPr>
            <w:tcW w:w="7054" w:type="dxa"/>
            <w:gridSpan w:val="2"/>
            <w:shd w:val="clear" w:color="auto" w:fill="auto"/>
          </w:tcPr>
          <w:p w14:paraId="2EEFE56B" w14:textId="77777777" w:rsidR="00811FC3" w:rsidRPr="00485149" w:rsidRDefault="00811FC3" w:rsidP="00047FF1">
            <w:pPr>
              <w:spacing w:before="0" w:line="240" w:lineRule="auto"/>
              <w:rPr>
                <w:sz w:val="28"/>
                <w:szCs w:val="28"/>
                <w:lang w:val="fr-FR"/>
              </w:rPr>
            </w:pPr>
            <w:r w:rsidRPr="00485149">
              <w:rPr>
                <w:szCs w:val="24"/>
                <w:lang w:val="fr-FR"/>
              </w:rPr>
              <w:t>Lettre circulaire</w:t>
            </w:r>
          </w:p>
          <w:p w14:paraId="6A7C2D81" w14:textId="4440F7D6" w:rsidR="00E53DCE" w:rsidRPr="00485149" w:rsidRDefault="00811FC3" w:rsidP="00047FF1">
            <w:pPr>
              <w:spacing w:before="0" w:line="240" w:lineRule="auto"/>
              <w:rPr>
                <w:b/>
                <w:bCs/>
                <w:sz w:val="28"/>
                <w:szCs w:val="28"/>
                <w:lang w:val="fr-FR"/>
              </w:rPr>
            </w:pPr>
            <w:r w:rsidRPr="00485149">
              <w:rPr>
                <w:b/>
                <w:bCs/>
                <w:szCs w:val="24"/>
                <w:lang w:val="fr-FR"/>
              </w:rPr>
              <w:t>CCRR/67</w:t>
            </w:r>
          </w:p>
        </w:tc>
        <w:tc>
          <w:tcPr>
            <w:tcW w:w="2835" w:type="dxa"/>
            <w:shd w:val="clear" w:color="auto" w:fill="auto"/>
          </w:tcPr>
          <w:p w14:paraId="38EA9770" w14:textId="3977CA6E" w:rsidR="00E53DCE" w:rsidRPr="00485149" w:rsidRDefault="00811FC3" w:rsidP="00047FF1">
            <w:pPr>
              <w:spacing w:before="0" w:line="240" w:lineRule="auto"/>
              <w:jc w:val="right"/>
              <w:rPr>
                <w:sz w:val="28"/>
                <w:szCs w:val="28"/>
                <w:lang w:val="fr-FR"/>
              </w:rPr>
            </w:pPr>
            <w:r w:rsidRPr="00485149">
              <w:rPr>
                <w:szCs w:val="24"/>
                <w:lang w:val="fr-FR"/>
              </w:rPr>
              <w:t>Le 2 août 2021</w:t>
            </w:r>
          </w:p>
        </w:tc>
      </w:tr>
      <w:tr w:rsidR="00E53DCE" w:rsidRPr="00485149" w14:paraId="2ABC4CB3" w14:textId="77777777" w:rsidTr="004228FA">
        <w:trPr>
          <w:jc w:val="center"/>
        </w:trPr>
        <w:tc>
          <w:tcPr>
            <w:tcW w:w="9889" w:type="dxa"/>
            <w:gridSpan w:val="3"/>
            <w:shd w:val="clear" w:color="auto" w:fill="auto"/>
          </w:tcPr>
          <w:p w14:paraId="6537DA3D" w14:textId="77777777" w:rsidR="00E53DCE" w:rsidRPr="00485149" w:rsidRDefault="00E53DCE" w:rsidP="00047FF1">
            <w:pPr>
              <w:spacing w:before="0" w:line="240" w:lineRule="auto"/>
              <w:rPr>
                <w:szCs w:val="24"/>
                <w:lang w:val="fr-FR"/>
              </w:rPr>
            </w:pPr>
          </w:p>
        </w:tc>
      </w:tr>
      <w:tr w:rsidR="00E53DCE" w:rsidRPr="00485149" w14:paraId="1E5EA900" w14:textId="77777777" w:rsidTr="004228FA">
        <w:trPr>
          <w:jc w:val="center"/>
        </w:trPr>
        <w:tc>
          <w:tcPr>
            <w:tcW w:w="9889" w:type="dxa"/>
            <w:gridSpan w:val="3"/>
            <w:shd w:val="clear" w:color="auto" w:fill="auto"/>
          </w:tcPr>
          <w:p w14:paraId="14D73025" w14:textId="77777777" w:rsidR="00E53DCE" w:rsidRPr="00485149" w:rsidRDefault="00E53DCE" w:rsidP="00047FF1">
            <w:pPr>
              <w:spacing w:before="0" w:line="240" w:lineRule="auto"/>
              <w:rPr>
                <w:szCs w:val="24"/>
                <w:lang w:val="fr-FR"/>
              </w:rPr>
            </w:pPr>
          </w:p>
        </w:tc>
      </w:tr>
      <w:tr w:rsidR="00E53DCE" w:rsidRPr="00B7363E" w14:paraId="11D27E2D" w14:textId="77777777" w:rsidTr="004228FA">
        <w:trPr>
          <w:jc w:val="center"/>
        </w:trPr>
        <w:tc>
          <w:tcPr>
            <w:tcW w:w="9889" w:type="dxa"/>
            <w:gridSpan w:val="3"/>
            <w:shd w:val="clear" w:color="auto" w:fill="auto"/>
          </w:tcPr>
          <w:p w14:paraId="30862943" w14:textId="27A9B6F2" w:rsidR="00E53DCE" w:rsidRPr="00485149" w:rsidRDefault="00EE1A57" w:rsidP="00047FF1">
            <w:pPr>
              <w:spacing w:before="0" w:line="240" w:lineRule="auto"/>
              <w:rPr>
                <w:b/>
                <w:bCs/>
                <w:szCs w:val="24"/>
                <w:lang w:val="fr-FR"/>
              </w:rPr>
            </w:pPr>
            <w:r w:rsidRPr="00485149">
              <w:rPr>
                <w:b/>
                <w:bCs/>
                <w:szCs w:val="24"/>
                <w:lang w:val="fr-FR"/>
              </w:rPr>
              <w:t xml:space="preserve">Aux Administrations des </w:t>
            </w:r>
            <w:r w:rsidR="00811FC3" w:rsidRPr="00485149">
              <w:rPr>
                <w:b/>
                <w:bCs/>
                <w:szCs w:val="24"/>
                <w:lang w:val="fr-FR"/>
              </w:rPr>
              <w:t>États</w:t>
            </w:r>
            <w:r w:rsidRPr="00485149">
              <w:rPr>
                <w:b/>
                <w:bCs/>
                <w:szCs w:val="24"/>
                <w:lang w:val="fr-FR"/>
              </w:rPr>
              <w:t xml:space="preserve"> Membres de l'UIT</w:t>
            </w:r>
          </w:p>
          <w:p w14:paraId="25E9B506" w14:textId="77777777" w:rsidR="00E53DCE" w:rsidRPr="00485149" w:rsidRDefault="00E53DCE" w:rsidP="00047FF1">
            <w:pPr>
              <w:spacing w:before="0" w:line="240" w:lineRule="auto"/>
              <w:rPr>
                <w:b/>
                <w:bCs/>
                <w:szCs w:val="24"/>
                <w:lang w:val="fr-FR"/>
              </w:rPr>
            </w:pPr>
          </w:p>
        </w:tc>
      </w:tr>
      <w:tr w:rsidR="00E53DCE" w:rsidRPr="00B7363E" w14:paraId="3AA3D2F4" w14:textId="77777777" w:rsidTr="004228FA">
        <w:trPr>
          <w:jc w:val="center"/>
        </w:trPr>
        <w:tc>
          <w:tcPr>
            <w:tcW w:w="9889" w:type="dxa"/>
            <w:gridSpan w:val="3"/>
            <w:shd w:val="clear" w:color="auto" w:fill="auto"/>
          </w:tcPr>
          <w:p w14:paraId="533F3367" w14:textId="77777777" w:rsidR="00E53DCE" w:rsidRPr="00485149" w:rsidRDefault="00E53DCE" w:rsidP="00047FF1">
            <w:pPr>
              <w:spacing w:before="0" w:line="240" w:lineRule="auto"/>
              <w:rPr>
                <w:szCs w:val="24"/>
                <w:lang w:val="fr-FR"/>
              </w:rPr>
            </w:pPr>
          </w:p>
        </w:tc>
      </w:tr>
      <w:tr w:rsidR="00E53DCE" w:rsidRPr="00B7363E" w14:paraId="7E58AEC1" w14:textId="77777777" w:rsidTr="004228FA">
        <w:trPr>
          <w:jc w:val="center"/>
        </w:trPr>
        <w:tc>
          <w:tcPr>
            <w:tcW w:w="9889" w:type="dxa"/>
            <w:gridSpan w:val="3"/>
            <w:shd w:val="clear" w:color="auto" w:fill="auto"/>
          </w:tcPr>
          <w:p w14:paraId="39E0C0FE" w14:textId="77777777" w:rsidR="00E53DCE" w:rsidRPr="00485149" w:rsidRDefault="00E53DCE" w:rsidP="00047FF1">
            <w:pPr>
              <w:spacing w:before="0" w:line="240" w:lineRule="auto"/>
              <w:rPr>
                <w:szCs w:val="24"/>
                <w:lang w:val="fr-FR"/>
              </w:rPr>
            </w:pPr>
          </w:p>
        </w:tc>
      </w:tr>
      <w:tr w:rsidR="00811FC3" w:rsidRPr="00B7363E" w14:paraId="7131A2BC" w14:textId="77777777" w:rsidTr="004228FA">
        <w:trPr>
          <w:jc w:val="center"/>
        </w:trPr>
        <w:tc>
          <w:tcPr>
            <w:tcW w:w="1526" w:type="dxa"/>
            <w:shd w:val="clear" w:color="auto" w:fill="auto"/>
          </w:tcPr>
          <w:p w14:paraId="2B352431" w14:textId="77777777" w:rsidR="00811FC3" w:rsidRPr="00485149" w:rsidRDefault="00811FC3" w:rsidP="00047FF1">
            <w:pPr>
              <w:tabs>
                <w:tab w:val="clear" w:pos="1588"/>
                <w:tab w:val="left" w:pos="1560"/>
              </w:tabs>
              <w:spacing w:before="0" w:line="240" w:lineRule="auto"/>
              <w:rPr>
                <w:szCs w:val="24"/>
                <w:lang w:val="fr-FR"/>
              </w:rPr>
            </w:pPr>
            <w:r w:rsidRPr="00485149">
              <w:rPr>
                <w:lang w:val="fr-FR"/>
              </w:rPr>
              <w:t>Objet</w:t>
            </w:r>
            <w:r w:rsidRPr="00485149">
              <w:rPr>
                <w:szCs w:val="24"/>
                <w:lang w:val="fr-FR"/>
              </w:rPr>
              <w:t>:</w:t>
            </w:r>
          </w:p>
        </w:tc>
        <w:tc>
          <w:tcPr>
            <w:tcW w:w="8363" w:type="dxa"/>
            <w:gridSpan w:val="2"/>
            <w:vMerge w:val="restart"/>
            <w:shd w:val="clear" w:color="auto" w:fill="auto"/>
          </w:tcPr>
          <w:p w14:paraId="30BA2BDE" w14:textId="0C05C247" w:rsidR="00811FC3" w:rsidRPr="00485149" w:rsidRDefault="00811FC3" w:rsidP="00047FF1">
            <w:pPr>
              <w:tabs>
                <w:tab w:val="clear" w:pos="1588"/>
                <w:tab w:val="left" w:pos="1560"/>
              </w:tabs>
              <w:spacing w:before="0" w:line="240" w:lineRule="auto"/>
              <w:rPr>
                <w:b/>
                <w:bCs/>
                <w:szCs w:val="24"/>
                <w:lang w:val="fr-FR"/>
              </w:rPr>
            </w:pPr>
            <w:r w:rsidRPr="00485149">
              <w:rPr>
                <w:b/>
                <w:bCs/>
                <w:szCs w:val="24"/>
                <w:lang w:val="fr-FR"/>
              </w:rPr>
              <w:t>Projets de Règles de procédure visant à tenir compte des décisions de la CMR-19</w:t>
            </w:r>
          </w:p>
        </w:tc>
      </w:tr>
      <w:tr w:rsidR="00811FC3" w:rsidRPr="00B7363E" w14:paraId="58CD9E86" w14:textId="77777777" w:rsidTr="004228FA">
        <w:trPr>
          <w:jc w:val="center"/>
        </w:trPr>
        <w:tc>
          <w:tcPr>
            <w:tcW w:w="1526" w:type="dxa"/>
            <w:shd w:val="clear" w:color="auto" w:fill="auto"/>
          </w:tcPr>
          <w:p w14:paraId="183D0441" w14:textId="77777777" w:rsidR="00811FC3" w:rsidRPr="00485149" w:rsidRDefault="00811FC3" w:rsidP="00047FF1">
            <w:pPr>
              <w:tabs>
                <w:tab w:val="clear" w:pos="1588"/>
                <w:tab w:val="left" w:pos="1560"/>
              </w:tabs>
              <w:spacing w:before="0" w:line="240" w:lineRule="auto"/>
              <w:rPr>
                <w:b/>
                <w:bCs/>
                <w:szCs w:val="24"/>
                <w:lang w:val="fr-FR"/>
              </w:rPr>
            </w:pPr>
          </w:p>
        </w:tc>
        <w:tc>
          <w:tcPr>
            <w:tcW w:w="8363" w:type="dxa"/>
            <w:gridSpan w:val="2"/>
            <w:vMerge/>
            <w:shd w:val="clear" w:color="auto" w:fill="auto"/>
          </w:tcPr>
          <w:p w14:paraId="77D8F220" w14:textId="77777777" w:rsidR="00811FC3" w:rsidRPr="00485149" w:rsidRDefault="00811FC3" w:rsidP="00047FF1">
            <w:pPr>
              <w:tabs>
                <w:tab w:val="clear" w:pos="1588"/>
                <w:tab w:val="left" w:pos="1560"/>
              </w:tabs>
              <w:spacing w:before="0" w:line="240" w:lineRule="auto"/>
              <w:rPr>
                <w:b/>
                <w:bCs/>
                <w:szCs w:val="24"/>
                <w:lang w:val="fr-FR"/>
              </w:rPr>
            </w:pPr>
          </w:p>
        </w:tc>
      </w:tr>
      <w:tr w:rsidR="00811FC3" w:rsidRPr="00B7363E" w14:paraId="1445F9AF" w14:textId="77777777" w:rsidTr="004228FA">
        <w:trPr>
          <w:jc w:val="center"/>
        </w:trPr>
        <w:tc>
          <w:tcPr>
            <w:tcW w:w="1526" w:type="dxa"/>
            <w:shd w:val="clear" w:color="auto" w:fill="auto"/>
          </w:tcPr>
          <w:p w14:paraId="63475FE8" w14:textId="77777777" w:rsidR="00811FC3" w:rsidRPr="00485149" w:rsidRDefault="00811FC3" w:rsidP="00047FF1">
            <w:pPr>
              <w:tabs>
                <w:tab w:val="clear" w:pos="1588"/>
                <w:tab w:val="left" w:pos="1560"/>
              </w:tabs>
              <w:spacing w:before="0" w:line="240" w:lineRule="auto"/>
              <w:rPr>
                <w:b/>
                <w:bCs/>
                <w:szCs w:val="24"/>
                <w:lang w:val="fr-FR"/>
              </w:rPr>
            </w:pPr>
          </w:p>
        </w:tc>
        <w:tc>
          <w:tcPr>
            <w:tcW w:w="8363" w:type="dxa"/>
            <w:gridSpan w:val="2"/>
            <w:vMerge/>
            <w:shd w:val="clear" w:color="auto" w:fill="auto"/>
          </w:tcPr>
          <w:p w14:paraId="44373055" w14:textId="77777777" w:rsidR="00811FC3" w:rsidRPr="00485149" w:rsidRDefault="00811FC3" w:rsidP="00047FF1">
            <w:pPr>
              <w:tabs>
                <w:tab w:val="clear" w:pos="1588"/>
                <w:tab w:val="left" w:pos="1560"/>
              </w:tabs>
              <w:spacing w:before="0" w:line="240" w:lineRule="auto"/>
              <w:rPr>
                <w:b/>
                <w:bCs/>
                <w:szCs w:val="24"/>
                <w:lang w:val="fr-FR"/>
              </w:rPr>
            </w:pPr>
          </w:p>
        </w:tc>
      </w:tr>
      <w:tr w:rsidR="00811FC3" w:rsidRPr="00B7363E" w14:paraId="1B31B25F" w14:textId="77777777" w:rsidTr="004228FA">
        <w:trPr>
          <w:jc w:val="center"/>
        </w:trPr>
        <w:tc>
          <w:tcPr>
            <w:tcW w:w="9889" w:type="dxa"/>
            <w:gridSpan w:val="3"/>
            <w:shd w:val="clear" w:color="auto" w:fill="auto"/>
          </w:tcPr>
          <w:p w14:paraId="5B886904" w14:textId="77777777" w:rsidR="00811FC3" w:rsidRPr="00485149" w:rsidRDefault="00811FC3" w:rsidP="00047FF1">
            <w:pPr>
              <w:tabs>
                <w:tab w:val="clear" w:pos="1588"/>
                <w:tab w:val="left" w:pos="1560"/>
              </w:tabs>
              <w:spacing w:before="0" w:line="240" w:lineRule="auto"/>
              <w:rPr>
                <w:szCs w:val="24"/>
                <w:lang w:val="fr-FR"/>
              </w:rPr>
            </w:pPr>
          </w:p>
        </w:tc>
      </w:tr>
      <w:tr w:rsidR="00811FC3" w:rsidRPr="00B7363E" w14:paraId="4BE170B6" w14:textId="77777777" w:rsidTr="004228FA">
        <w:trPr>
          <w:jc w:val="center"/>
        </w:trPr>
        <w:tc>
          <w:tcPr>
            <w:tcW w:w="9889" w:type="dxa"/>
            <w:gridSpan w:val="3"/>
            <w:shd w:val="clear" w:color="auto" w:fill="auto"/>
          </w:tcPr>
          <w:p w14:paraId="5C9499E9" w14:textId="77777777" w:rsidR="00811FC3" w:rsidRPr="00485149" w:rsidRDefault="00811FC3" w:rsidP="00047FF1">
            <w:pPr>
              <w:spacing w:before="0" w:line="240" w:lineRule="auto"/>
              <w:rPr>
                <w:b/>
                <w:bCs/>
                <w:szCs w:val="24"/>
                <w:lang w:val="fr-FR"/>
              </w:rPr>
            </w:pPr>
          </w:p>
        </w:tc>
      </w:tr>
    </w:tbl>
    <w:p w14:paraId="56B19036" w14:textId="403F9B17" w:rsidR="00811FC3" w:rsidRPr="00485149" w:rsidRDefault="00811FC3" w:rsidP="00A760D3">
      <w:pPr>
        <w:spacing w:before="0" w:line="276" w:lineRule="auto"/>
        <w:rPr>
          <w:lang w:val="fr-FR"/>
        </w:rPr>
      </w:pPr>
      <w:r w:rsidRPr="00485149">
        <w:rPr>
          <w:lang w:val="fr-FR"/>
        </w:rPr>
        <w:t>À sa</w:t>
      </w:r>
      <w:r w:rsidR="00775F42" w:rsidRPr="00485149">
        <w:rPr>
          <w:lang w:val="fr-FR"/>
        </w:rPr>
        <w:t xml:space="preserve"> </w:t>
      </w:r>
      <w:r w:rsidR="00432F07" w:rsidRPr="00485149">
        <w:rPr>
          <w:lang w:val="fr-FR"/>
        </w:rPr>
        <w:t>87</w:t>
      </w:r>
      <w:r w:rsidR="00EB5701" w:rsidRPr="00485149">
        <w:rPr>
          <w:lang w:val="fr-FR"/>
        </w:rPr>
        <w:t xml:space="preserve">ème </w:t>
      </w:r>
      <w:r w:rsidRPr="00485149">
        <w:rPr>
          <w:lang w:val="fr-FR"/>
        </w:rPr>
        <w:t>réunion, le Comité du Règlement des radiocommunications (RRB) a examiné les incidences des décisions de la CMR-19 sur les Règles de procédure en vigueur</w:t>
      </w:r>
      <w:r w:rsidR="003F1AF7" w:rsidRPr="00485149">
        <w:rPr>
          <w:lang w:val="fr-FR"/>
        </w:rPr>
        <w:t>,</w:t>
      </w:r>
      <w:r w:rsidRPr="00485149">
        <w:rPr>
          <w:lang w:val="fr-FR"/>
        </w:rPr>
        <w:t xml:space="preserve"> </w:t>
      </w:r>
      <w:r w:rsidR="00432F07" w:rsidRPr="00485149">
        <w:rPr>
          <w:lang w:val="fr-FR"/>
        </w:rPr>
        <w:t>ainsi que la pratique générale suivie par le Bureau des radiocommunications à cet égard</w:t>
      </w:r>
      <w:r w:rsidR="00894D63" w:rsidRPr="00485149">
        <w:rPr>
          <w:lang w:val="fr-FR"/>
        </w:rPr>
        <w:t xml:space="preserve">. En conséquence, le Comité </w:t>
      </w:r>
      <w:r w:rsidRPr="00485149">
        <w:rPr>
          <w:lang w:val="fr-FR"/>
        </w:rPr>
        <w:t>a adopté le calendrier relatif à l'approbation des projets de Règles de procédure, nouvelles ou modifiées,</w:t>
      </w:r>
      <w:r w:rsidR="00775F42" w:rsidRPr="00485149">
        <w:rPr>
          <w:lang w:val="fr-FR"/>
        </w:rPr>
        <w:t xml:space="preserve"> </w:t>
      </w:r>
      <w:r w:rsidR="00432F07" w:rsidRPr="00485149">
        <w:rPr>
          <w:lang w:val="fr-FR"/>
        </w:rPr>
        <w:t>qui</w:t>
      </w:r>
      <w:r w:rsidR="00775F42" w:rsidRPr="00485149">
        <w:rPr>
          <w:lang w:val="fr-FR"/>
        </w:rPr>
        <w:t xml:space="preserve"> </w:t>
      </w:r>
      <w:r w:rsidRPr="00485149">
        <w:rPr>
          <w:lang w:val="fr-FR"/>
        </w:rPr>
        <w:t>figur</w:t>
      </w:r>
      <w:r w:rsidR="00432F07" w:rsidRPr="00485149">
        <w:rPr>
          <w:lang w:val="fr-FR"/>
        </w:rPr>
        <w:t>e</w:t>
      </w:r>
      <w:r w:rsidR="00775F42" w:rsidRPr="00485149">
        <w:rPr>
          <w:lang w:val="fr-FR"/>
        </w:rPr>
        <w:t xml:space="preserve"> </w:t>
      </w:r>
      <w:r w:rsidRPr="00485149">
        <w:rPr>
          <w:lang w:val="fr-FR"/>
        </w:rPr>
        <w:t xml:space="preserve">dans le </w:t>
      </w:r>
      <w:r w:rsidR="00047FF1" w:rsidRPr="00485149">
        <w:fldChar w:fldCharType="begin"/>
      </w:r>
      <w:r w:rsidR="00047FF1" w:rsidRPr="00485149">
        <w:rPr>
          <w:lang w:val="fr-FR"/>
          <w:rPrChange w:id="0" w:author="Chanavat, Emilie" w:date="2021-07-30T16:21:00Z">
            <w:rPr/>
          </w:rPrChange>
        </w:rPr>
        <w:instrText xml:space="preserve"> HYPERLINK "https://www.itu.int/md/R21-RRB21.2-C-0001/fr" </w:instrText>
      </w:r>
      <w:r w:rsidR="00047FF1" w:rsidRPr="00485149">
        <w:fldChar w:fldCharType="separate"/>
      </w:r>
      <w:r w:rsidRPr="00485149">
        <w:rPr>
          <w:rStyle w:val="Hyperlink"/>
          <w:lang w:val="fr-FR"/>
        </w:rPr>
        <w:t>Document RRB21-2/1</w:t>
      </w:r>
      <w:r w:rsidR="00047FF1" w:rsidRPr="00485149">
        <w:rPr>
          <w:rStyle w:val="Hyperlink"/>
          <w:lang w:val="fr-FR"/>
        </w:rPr>
        <w:fldChar w:fldCharType="end"/>
      </w:r>
      <w:r w:rsidR="00432F07" w:rsidRPr="00485149">
        <w:rPr>
          <w:lang w:val="fr-FR"/>
        </w:rPr>
        <w:t xml:space="preserve"> et a été mis à jour par le Comité à sa</w:t>
      </w:r>
      <w:r w:rsidR="00E856E1" w:rsidRPr="00485149">
        <w:rPr>
          <w:lang w:val="fr-FR"/>
        </w:rPr>
        <w:t xml:space="preserve"> </w:t>
      </w:r>
      <w:r w:rsidRPr="00485149">
        <w:rPr>
          <w:lang w:val="fr-FR"/>
        </w:rPr>
        <w:t>87</w:t>
      </w:r>
      <w:r w:rsidR="00EB5701" w:rsidRPr="00485149">
        <w:rPr>
          <w:lang w:val="fr-FR"/>
        </w:rPr>
        <w:t>ème</w:t>
      </w:r>
      <w:r w:rsidR="00E856E1" w:rsidRPr="00485149">
        <w:rPr>
          <w:lang w:val="fr-FR"/>
        </w:rPr>
        <w:t> </w:t>
      </w:r>
      <w:r w:rsidRPr="00485149">
        <w:rPr>
          <w:lang w:val="fr-FR"/>
        </w:rPr>
        <w:t>réunion. En conséquence, le Bureau a élaboré une série de projets de Règles de procédure, nouvelles ou modifiées, qui sont jointes en annexe de la présente Lettre circulaire:</w:t>
      </w:r>
    </w:p>
    <w:p w14:paraId="74F63D42" w14:textId="091C29F9" w:rsidR="00811FC3" w:rsidRPr="00485149" w:rsidRDefault="00811FC3" w:rsidP="00A760D3">
      <w:pPr>
        <w:pStyle w:val="enumlev1"/>
        <w:tabs>
          <w:tab w:val="clear" w:pos="794"/>
          <w:tab w:val="clear" w:pos="1191"/>
          <w:tab w:val="clear" w:pos="1588"/>
          <w:tab w:val="clear" w:pos="1985"/>
        </w:tabs>
        <w:spacing w:before="120" w:line="276" w:lineRule="auto"/>
        <w:ind w:left="720" w:hanging="720"/>
        <w:rPr>
          <w:lang w:val="fr-FR"/>
        </w:rPr>
      </w:pPr>
      <w:r w:rsidRPr="00485149">
        <w:rPr>
          <w:bCs/>
          <w:lang w:val="fr-FR"/>
        </w:rPr>
        <w:t>–</w:t>
      </w:r>
      <w:r w:rsidRPr="00485149">
        <w:rPr>
          <w:bCs/>
          <w:lang w:val="fr-FR"/>
        </w:rPr>
        <w:tab/>
      </w:r>
      <w:r w:rsidRPr="00485149">
        <w:rPr>
          <w:b/>
          <w:bCs/>
          <w:lang w:val="fr-FR"/>
        </w:rPr>
        <w:t xml:space="preserve">Annexe </w:t>
      </w:r>
      <w:proofErr w:type="gramStart"/>
      <w:r w:rsidRPr="00485149">
        <w:rPr>
          <w:b/>
          <w:bCs/>
          <w:lang w:val="fr-FR"/>
        </w:rPr>
        <w:t>1</w:t>
      </w:r>
      <w:r w:rsidRPr="00485149">
        <w:rPr>
          <w:bCs/>
          <w:lang w:val="fr-FR"/>
        </w:rPr>
        <w:t>:</w:t>
      </w:r>
      <w:proofErr w:type="gramEnd"/>
      <w:r w:rsidRPr="00485149">
        <w:rPr>
          <w:lang w:val="fr-FR"/>
        </w:rPr>
        <w:t xml:space="preserve"> </w:t>
      </w:r>
      <w:r w:rsidR="00432F07" w:rsidRPr="00485149">
        <w:rPr>
          <w:lang w:val="fr-FR"/>
        </w:rPr>
        <w:t xml:space="preserve">Modification apportée aux Règles de procédure existantes relatives aux numéros </w:t>
      </w:r>
      <w:r w:rsidR="00432F07" w:rsidRPr="00485149">
        <w:rPr>
          <w:b/>
          <w:bCs/>
          <w:lang w:val="fr-FR"/>
        </w:rPr>
        <w:t>5.418C</w:t>
      </w:r>
      <w:r w:rsidR="00432F07" w:rsidRPr="00485149">
        <w:rPr>
          <w:lang w:val="fr-FR"/>
        </w:rPr>
        <w:t>,</w:t>
      </w:r>
      <w:r w:rsidR="00432F07" w:rsidRPr="00485149">
        <w:rPr>
          <w:b/>
          <w:bCs/>
          <w:lang w:val="fr-FR"/>
        </w:rPr>
        <w:t xml:space="preserve"> 5.485</w:t>
      </w:r>
      <w:r w:rsidR="00432F07" w:rsidRPr="00485149">
        <w:rPr>
          <w:lang w:val="fr-FR"/>
        </w:rPr>
        <w:t xml:space="preserve"> et</w:t>
      </w:r>
      <w:r w:rsidR="00775F42" w:rsidRPr="00485149">
        <w:rPr>
          <w:lang w:val="fr-FR"/>
        </w:rPr>
        <w:t xml:space="preserve"> </w:t>
      </w:r>
      <w:r w:rsidR="00432F07" w:rsidRPr="00485149">
        <w:rPr>
          <w:b/>
          <w:bCs/>
          <w:lang w:val="fr-FR"/>
        </w:rPr>
        <w:t>11.31</w:t>
      </w:r>
      <w:r w:rsidR="00432F07" w:rsidRPr="00485149">
        <w:rPr>
          <w:lang w:val="fr-FR"/>
        </w:rPr>
        <w:t xml:space="preserve"> en raison de la suppression de la Résolution</w:t>
      </w:r>
      <w:r w:rsidR="00CF1334" w:rsidRPr="00485149">
        <w:rPr>
          <w:lang w:val="fr-FR"/>
        </w:rPr>
        <w:t> </w:t>
      </w:r>
      <w:r w:rsidR="00432F07" w:rsidRPr="00485149">
        <w:rPr>
          <w:b/>
          <w:bCs/>
          <w:lang w:val="fr-FR"/>
        </w:rPr>
        <w:t>33</w:t>
      </w:r>
      <w:r w:rsidR="00775F42" w:rsidRPr="00485149">
        <w:rPr>
          <w:b/>
          <w:bCs/>
          <w:lang w:val="fr-FR"/>
        </w:rPr>
        <w:t> </w:t>
      </w:r>
      <w:r w:rsidR="00432F07" w:rsidRPr="00485149">
        <w:rPr>
          <w:b/>
          <w:bCs/>
          <w:lang w:val="fr-FR"/>
        </w:rPr>
        <w:t>(Rév.CMR</w:t>
      </w:r>
      <w:r w:rsidR="00775F42" w:rsidRPr="00485149">
        <w:rPr>
          <w:b/>
          <w:bCs/>
          <w:lang w:val="fr-FR"/>
        </w:rPr>
        <w:noBreakHyphen/>
      </w:r>
      <w:r w:rsidR="00432F07" w:rsidRPr="00485149">
        <w:rPr>
          <w:b/>
          <w:bCs/>
          <w:lang w:val="fr-FR"/>
        </w:rPr>
        <w:t>15)</w:t>
      </w:r>
      <w:r w:rsidR="00E856E1" w:rsidRPr="00485149">
        <w:rPr>
          <w:lang w:val="fr-FR"/>
        </w:rPr>
        <w:t>.</w:t>
      </w:r>
      <w:r w:rsidR="00A760D3">
        <w:rPr>
          <w:lang w:val="fr-FR"/>
        </w:rPr>
        <w:t> ;</w:t>
      </w:r>
    </w:p>
    <w:p w14:paraId="2598FE6C" w14:textId="50F6B741" w:rsidR="00811FC3" w:rsidRPr="00485149" w:rsidRDefault="00811FC3" w:rsidP="00A760D3">
      <w:pPr>
        <w:pStyle w:val="enumlev1"/>
        <w:tabs>
          <w:tab w:val="clear" w:pos="794"/>
          <w:tab w:val="clear" w:pos="1191"/>
          <w:tab w:val="clear" w:pos="1588"/>
          <w:tab w:val="clear" w:pos="1985"/>
        </w:tabs>
        <w:spacing w:before="40" w:line="276" w:lineRule="auto"/>
        <w:ind w:left="720" w:hanging="720"/>
        <w:rPr>
          <w:lang w:val="fr-FR"/>
        </w:rPr>
      </w:pPr>
      <w:r w:rsidRPr="00485149">
        <w:rPr>
          <w:bCs/>
          <w:lang w:val="fr-FR"/>
        </w:rPr>
        <w:t>–</w:t>
      </w:r>
      <w:r w:rsidRPr="00485149">
        <w:rPr>
          <w:bCs/>
          <w:lang w:val="fr-FR"/>
        </w:rPr>
        <w:tab/>
      </w:r>
      <w:r w:rsidRPr="00485149">
        <w:rPr>
          <w:b/>
          <w:bCs/>
          <w:lang w:val="fr-FR"/>
        </w:rPr>
        <w:t xml:space="preserve">Annexe </w:t>
      </w:r>
      <w:proofErr w:type="gramStart"/>
      <w:r w:rsidRPr="00485149">
        <w:rPr>
          <w:b/>
          <w:bCs/>
          <w:lang w:val="fr-FR"/>
        </w:rPr>
        <w:t>2</w:t>
      </w:r>
      <w:r w:rsidRPr="00485149">
        <w:rPr>
          <w:lang w:val="fr-FR"/>
        </w:rPr>
        <w:t>:</w:t>
      </w:r>
      <w:proofErr w:type="gramEnd"/>
      <w:r w:rsidRPr="00485149">
        <w:rPr>
          <w:lang w:val="fr-FR"/>
        </w:rPr>
        <w:t xml:space="preserve"> </w:t>
      </w:r>
      <w:r w:rsidR="00432F07" w:rsidRPr="00485149">
        <w:rPr>
          <w:lang w:val="fr-FR"/>
        </w:rPr>
        <w:t>Modification apportée aux Règles de procédure existantes relatives à la recevabilité des fiches de notification</w:t>
      </w:r>
      <w:r w:rsidR="00A760D3">
        <w:rPr>
          <w:lang w:val="fr-FR"/>
        </w:rPr>
        <w:t> ;</w:t>
      </w:r>
    </w:p>
    <w:p w14:paraId="79652902" w14:textId="6A038D62" w:rsidR="00811FC3" w:rsidRPr="00485149" w:rsidRDefault="00811FC3" w:rsidP="00A760D3">
      <w:pPr>
        <w:pStyle w:val="enumlev1"/>
        <w:tabs>
          <w:tab w:val="clear" w:pos="794"/>
          <w:tab w:val="clear" w:pos="1191"/>
          <w:tab w:val="clear" w:pos="1588"/>
          <w:tab w:val="clear" w:pos="1985"/>
        </w:tabs>
        <w:spacing w:before="40" w:line="276" w:lineRule="auto"/>
        <w:ind w:left="720" w:hanging="720"/>
        <w:rPr>
          <w:lang w:val="fr-FR"/>
        </w:rPr>
      </w:pPr>
      <w:r w:rsidRPr="00485149">
        <w:rPr>
          <w:bCs/>
          <w:lang w:val="fr-FR"/>
        </w:rPr>
        <w:t>–</w:t>
      </w:r>
      <w:r w:rsidRPr="00485149">
        <w:rPr>
          <w:bCs/>
          <w:lang w:val="fr-FR"/>
        </w:rPr>
        <w:tab/>
      </w:r>
      <w:r w:rsidRPr="00485149">
        <w:rPr>
          <w:b/>
          <w:bCs/>
          <w:lang w:val="fr-FR"/>
        </w:rPr>
        <w:t xml:space="preserve">Annexe </w:t>
      </w:r>
      <w:proofErr w:type="gramStart"/>
      <w:r w:rsidRPr="00485149">
        <w:rPr>
          <w:b/>
          <w:bCs/>
          <w:lang w:val="fr-FR"/>
        </w:rPr>
        <w:t>3</w:t>
      </w:r>
      <w:r w:rsidRPr="00485149">
        <w:rPr>
          <w:lang w:val="fr-FR"/>
        </w:rPr>
        <w:t>:</w:t>
      </w:r>
      <w:proofErr w:type="gramEnd"/>
      <w:r w:rsidR="00775F42" w:rsidRPr="00485149">
        <w:rPr>
          <w:lang w:val="fr-FR"/>
        </w:rPr>
        <w:t xml:space="preserve"> </w:t>
      </w:r>
      <w:r w:rsidR="00432F07" w:rsidRPr="00485149">
        <w:rPr>
          <w:lang w:val="fr-FR"/>
        </w:rPr>
        <w:t>Modifications</w:t>
      </w:r>
      <w:r w:rsidR="00775F42" w:rsidRPr="00485149">
        <w:rPr>
          <w:lang w:val="fr-FR"/>
        </w:rPr>
        <w:t xml:space="preserve"> </w:t>
      </w:r>
      <w:r w:rsidR="00432F07" w:rsidRPr="00485149">
        <w:rPr>
          <w:lang w:val="fr-FR"/>
        </w:rPr>
        <w:t>apportées aux Règles de procédure existantes relatives au</w:t>
      </w:r>
      <w:r w:rsidR="00775F42" w:rsidRPr="00485149">
        <w:rPr>
          <w:lang w:val="fr-FR"/>
        </w:rPr>
        <w:t xml:space="preserve"> </w:t>
      </w:r>
      <w:r w:rsidRPr="00485149">
        <w:rPr>
          <w:lang w:val="fr-FR"/>
        </w:rPr>
        <w:t>numéro </w:t>
      </w:r>
      <w:r w:rsidRPr="00485149">
        <w:rPr>
          <w:b/>
          <w:bCs/>
          <w:lang w:val="fr-FR"/>
        </w:rPr>
        <w:t>9.11A</w:t>
      </w:r>
      <w:r w:rsidR="00A760D3">
        <w:rPr>
          <w:b/>
          <w:bCs/>
          <w:lang w:val="fr-FR"/>
        </w:rPr>
        <w:t> </w:t>
      </w:r>
      <w:r w:rsidR="00A760D3">
        <w:rPr>
          <w:lang w:val="fr-FR"/>
        </w:rPr>
        <w:t>;</w:t>
      </w:r>
    </w:p>
    <w:p w14:paraId="38E31F46" w14:textId="21F574C2" w:rsidR="00811FC3" w:rsidRPr="00485149" w:rsidRDefault="00811FC3" w:rsidP="00A760D3">
      <w:pPr>
        <w:pStyle w:val="enumlev1"/>
        <w:tabs>
          <w:tab w:val="clear" w:pos="794"/>
          <w:tab w:val="clear" w:pos="1191"/>
          <w:tab w:val="clear" w:pos="1588"/>
          <w:tab w:val="clear" w:pos="1985"/>
        </w:tabs>
        <w:spacing w:before="40" w:line="276" w:lineRule="auto"/>
        <w:ind w:left="720" w:hanging="720"/>
        <w:rPr>
          <w:lang w:val="fr-FR"/>
        </w:rPr>
      </w:pPr>
      <w:r w:rsidRPr="00485149">
        <w:rPr>
          <w:bCs/>
          <w:lang w:val="fr-FR"/>
        </w:rPr>
        <w:t>–</w:t>
      </w:r>
      <w:r w:rsidRPr="00485149">
        <w:rPr>
          <w:bCs/>
          <w:lang w:val="fr-FR"/>
        </w:rPr>
        <w:tab/>
      </w:r>
      <w:r w:rsidRPr="00485149">
        <w:rPr>
          <w:b/>
          <w:bCs/>
          <w:lang w:val="fr-FR"/>
        </w:rPr>
        <w:t xml:space="preserve">Annexe </w:t>
      </w:r>
      <w:proofErr w:type="gramStart"/>
      <w:r w:rsidRPr="00485149">
        <w:rPr>
          <w:b/>
          <w:bCs/>
          <w:lang w:val="fr-FR"/>
        </w:rPr>
        <w:t>4</w:t>
      </w:r>
      <w:r w:rsidRPr="00485149">
        <w:rPr>
          <w:lang w:val="fr-FR"/>
        </w:rPr>
        <w:t>:</w:t>
      </w:r>
      <w:proofErr w:type="gramEnd"/>
      <w:r w:rsidRPr="00485149">
        <w:rPr>
          <w:lang w:val="fr-FR"/>
        </w:rPr>
        <w:t xml:space="preserve"> </w:t>
      </w:r>
      <w:r w:rsidR="00432F07" w:rsidRPr="00485149">
        <w:rPr>
          <w:lang w:val="fr-FR"/>
        </w:rPr>
        <w:t>Adjonction de nouvelles Règles de procédure</w:t>
      </w:r>
      <w:r w:rsidR="00775F42" w:rsidRPr="00485149">
        <w:rPr>
          <w:lang w:val="fr-FR"/>
        </w:rPr>
        <w:t xml:space="preserve"> </w:t>
      </w:r>
      <w:r w:rsidR="00432F07" w:rsidRPr="00485149">
        <w:rPr>
          <w:lang w:val="fr-FR"/>
        </w:rPr>
        <w:t>relatives à la mise</w:t>
      </w:r>
      <w:r w:rsidR="00775F42" w:rsidRPr="00485149">
        <w:rPr>
          <w:lang w:val="fr-FR"/>
        </w:rPr>
        <w:t xml:space="preserve"> </w:t>
      </w:r>
      <w:r w:rsidR="00432F07" w:rsidRPr="00485149">
        <w:rPr>
          <w:lang w:val="fr-FR"/>
        </w:rPr>
        <w:t>en service simultanée de plusieurs systèmes à satellites non géostationnaires au moyen d'un seul satellite</w:t>
      </w:r>
      <w:r w:rsidR="00A760D3">
        <w:rPr>
          <w:lang w:val="fr-FR"/>
        </w:rPr>
        <w:t> ;</w:t>
      </w:r>
    </w:p>
    <w:p w14:paraId="7C33897B" w14:textId="63D03520" w:rsidR="00811FC3" w:rsidRPr="00485149" w:rsidRDefault="00811FC3" w:rsidP="00A760D3">
      <w:pPr>
        <w:pStyle w:val="enumlev1"/>
        <w:tabs>
          <w:tab w:val="clear" w:pos="794"/>
          <w:tab w:val="clear" w:pos="1191"/>
          <w:tab w:val="clear" w:pos="1588"/>
          <w:tab w:val="clear" w:pos="1985"/>
        </w:tabs>
        <w:spacing w:before="40" w:line="276" w:lineRule="auto"/>
        <w:ind w:left="720" w:hanging="720"/>
        <w:rPr>
          <w:lang w:val="fr-FR"/>
        </w:rPr>
      </w:pPr>
      <w:r w:rsidRPr="00485149">
        <w:rPr>
          <w:bCs/>
          <w:lang w:val="fr-FR"/>
        </w:rPr>
        <w:t>–</w:t>
      </w:r>
      <w:r w:rsidRPr="00485149">
        <w:rPr>
          <w:bCs/>
          <w:lang w:val="fr-FR"/>
        </w:rPr>
        <w:tab/>
      </w:r>
      <w:r w:rsidRPr="00485149">
        <w:rPr>
          <w:b/>
          <w:bCs/>
          <w:lang w:val="fr-FR"/>
        </w:rPr>
        <w:t>Annexe</w:t>
      </w:r>
      <w:r w:rsidRPr="00485149">
        <w:rPr>
          <w:lang w:val="fr-FR"/>
        </w:rPr>
        <w:t xml:space="preserve"> </w:t>
      </w:r>
      <w:proofErr w:type="gramStart"/>
      <w:r w:rsidRPr="00485149">
        <w:rPr>
          <w:b/>
          <w:bCs/>
          <w:lang w:val="fr-FR"/>
        </w:rPr>
        <w:t>5</w:t>
      </w:r>
      <w:r w:rsidRPr="00485149">
        <w:rPr>
          <w:lang w:val="fr-FR"/>
        </w:rPr>
        <w:t>:</w:t>
      </w:r>
      <w:proofErr w:type="gramEnd"/>
      <w:r w:rsidR="00775F42" w:rsidRPr="00485149">
        <w:rPr>
          <w:lang w:val="fr-FR"/>
        </w:rPr>
        <w:t xml:space="preserve"> </w:t>
      </w:r>
      <w:bookmarkStart w:id="1" w:name="_Hlk77690057"/>
      <w:r w:rsidR="00432F07" w:rsidRPr="00485149">
        <w:rPr>
          <w:lang w:val="fr-FR"/>
        </w:rPr>
        <w:t>Suppression de la partie des Règles de procédure existantes</w:t>
      </w:r>
      <w:r w:rsidR="00775F42" w:rsidRPr="00485149">
        <w:rPr>
          <w:lang w:val="fr-FR"/>
        </w:rPr>
        <w:t xml:space="preserve"> </w:t>
      </w:r>
      <w:r w:rsidR="00432F07" w:rsidRPr="00485149">
        <w:rPr>
          <w:lang w:val="fr-FR"/>
        </w:rPr>
        <w:t>relatives à l'Annexe</w:t>
      </w:r>
      <w:r w:rsidR="00775F42" w:rsidRPr="00485149">
        <w:rPr>
          <w:lang w:val="fr-FR"/>
        </w:rPr>
        <w:t> </w:t>
      </w:r>
      <w:r w:rsidR="00432F07" w:rsidRPr="00485149">
        <w:rPr>
          <w:lang w:val="fr-FR"/>
        </w:rPr>
        <w:t xml:space="preserve">2 de l'Appendice </w:t>
      </w:r>
      <w:r w:rsidR="00432F07" w:rsidRPr="00485149">
        <w:rPr>
          <w:b/>
          <w:bCs/>
          <w:lang w:val="fr-FR"/>
        </w:rPr>
        <w:t>4</w:t>
      </w:r>
      <w:r w:rsidR="00432F07" w:rsidRPr="00485149">
        <w:rPr>
          <w:lang w:val="fr-FR"/>
        </w:rPr>
        <w:t xml:space="preserve"> concernant le point 1.4 du </w:t>
      </w:r>
      <w:r w:rsidR="00432F07" w:rsidRPr="00485149">
        <w:rPr>
          <w:i/>
          <w:iCs/>
          <w:lang w:val="fr-FR"/>
        </w:rPr>
        <w:t>décide</w:t>
      </w:r>
      <w:r w:rsidR="00432F07" w:rsidRPr="00485149">
        <w:rPr>
          <w:lang w:val="fr-FR"/>
        </w:rPr>
        <w:t xml:space="preserve"> de la</w:t>
      </w:r>
      <w:r w:rsidR="00775F42" w:rsidRPr="00485149">
        <w:rPr>
          <w:lang w:val="fr-FR"/>
        </w:rPr>
        <w:t xml:space="preserve"> </w:t>
      </w:r>
      <w:r w:rsidRPr="00485149">
        <w:rPr>
          <w:lang w:val="fr-FR"/>
        </w:rPr>
        <w:t>Résolution</w:t>
      </w:r>
      <w:r w:rsidR="00CF1334" w:rsidRPr="00485149">
        <w:rPr>
          <w:lang w:val="fr-FR"/>
        </w:rPr>
        <w:t> </w:t>
      </w:r>
      <w:r w:rsidRPr="00485149">
        <w:rPr>
          <w:b/>
          <w:bCs/>
          <w:lang w:val="fr-FR"/>
        </w:rPr>
        <w:t>156</w:t>
      </w:r>
      <w:r w:rsidR="00775F42" w:rsidRPr="00485149">
        <w:rPr>
          <w:b/>
          <w:bCs/>
          <w:lang w:val="fr-FR"/>
        </w:rPr>
        <w:t> </w:t>
      </w:r>
      <w:r w:rsidRPr="00485149">
        <w:rPr>
          <w:b/>
          <w:bCs/>
          <w:lang w:val="fr-FR"/>
        </w:rPr>
        <w:t>(CMR</w:t>
      </w:r>
      <w:r w:rsidR="00775F42" w:rsidRPr="00485149">
        <w:rPr>
          <w:b/>
          <w:bCs/>
          <w:lang w:val="fr-FR"/>
        </w:rPr>
        <w:noBreakHyphen/>
      </w:r>
      <w:r w:rsidRPr="00485149">
        <w:rPr>
          <w:b/>
          <w:bCs/>
          <w:lang w:val="fr-FR"/>
        </w:rPr>
        <w:t>15)</w:t>
      </w:r>
      <w:bookmarkEnd w:id="1"/>
      <w:r w:rsidR="00A760D3">
        <w:rPr>
          <w:b/>
          <w:bCs/>
          <w:lang w:val="fr-FR"/>
        </w:rPr>
        <w:t> </w:t>
      </w:r>
      <w:r w:rsidR="00A760D3">
        <w:rPr>
          <w:lang w:val="fr-FR"/>
        </w:rPr>
        <w:t>;</w:t>
      </w:r>
    </w:p>
    <w:p w14:paraId="602E37B5" w14:textId="3407408B" w:rsidR="00811FC3" w:rsidRPr="00485149" w:rsidRDefault="00811FC3" w:rsidP="00A760D3">
      <w:pPr>
        <w:pStyle w:val="enumlev1"/>
        <w:spacing w:before="40" w:line="276" w:lineRule="auto"/>
        <w:ind w:left="720" w:hanging="720"/>
        <w:rPr>
          <w:lang w:val="fr-FR"/>
        </w:rPr>
      </w:pPr>
      <w:r w:rsidRPr="00485149">
        <w:rPr>
          <w:bCs/>
          <w:lang w:val="fr-FR"/>
        </w:rPr>
        <w:t>–</w:t>
      </w:r>
      <w:r w:rsidRPr="00485149">
        <w:rPr>
          <w:bCs/>
          <w:lang w:val="fr-FR"/>
        </w:rPr>
        <w:tab/>
      </w:r>
      <w:r w:rsidRPr="00485149">
        <w:rPr>
          <w:b/>
          <w:bCs/>
          <w:lang w:val="fr-FR"/>
        </w:rPr>
        <w:t xml:space="preserve">Annexe </w:t>
      </w:r>
      <w:proofErr w:type="gramStart"/>
      <w:r w:rsidRPr="00485149">
        <w:rPr>
          <w:b/>
          <w:bCs/>
          <w:lang w:val="fr-FR"/>
        </w:rPr>
        <w:t>6</w:t>
      </w:r>
      <w:r w:rsidRPr="00485149">
        <w:rPr>
          <w:lang w:val="fr-FR"/>
        </w:rPr>
        <w:t>:</w:t>
      </w:r>
      <w:proofErr w:type="gramEnd"/>
      <w:r w:rsidRPr="00485149">
        <w:rPr>
          <w:lang w:val="fr-FR"/>
        </w:rPr>
        <w:t xml:space="preserve"> </w:t>
      </w:r>
      <w:r w:rsidR="00432F07" w:rsidRPr="00485149">
        <w:rPr>
          <w:lang w:val="fr-FR" w:eastAsia="zh-CN"/>
        </w:rPr>
        <w:t>Adjonction de nouvelles Règles de procédure</w:t>
      </w:r>
      <w:r w:rsidR="00775F42" w:rsidRPr="00485149">
        <w:rPr>
          <w:lang w:val="fr-FR" w:eastAsia="zh-CN"/>
        </w:rPr>
        <w:t xml:space="preserve"> </w:t>
      </w:r>
      <w:r w:rsidR="00432F07" w:rsidRPr="00485149">
        <w:rPr>
          <w:lang w:val="fr-FR" w:eastAsia="zh-CN"/>
        </w:rPr>
        <w:t>relatives à</w:t>
      </w:r>
      <w:r w:rsidR="00775F42" w:rsidRPr="00485149">
        <w:rPr>
          <w:lang w:val="fr-FR" w:eastAsia="zh-CN"/>
        </w:rPr>
        <w:t xml:space="preserve"> </w:t>
      </w:r>
      <w:r w:rsidR="00432F07" w:rsidRPr="00485149">
        <w:rPr>
          <w:lang w:val="fr-FR" w:eastAsia="zh-CN"/>
        </w:rPr>
        <w:t xml:space="preserve">la </w:t>
      </w:r>
      <w:r w:rsidRPr="00485149">
        <w:rPr>
          <w:lang w:val="fr-FR"/>
        </w:rPr>
        <w:t>Résolution</w:t>
      </w:r>
      <w:r w:rsidR="00CF1334" w:rsidRPr="00485149">
        <w:rPr>
          <w:b/>
          <w:bCs/>
          <w:lang w:val="fr-FR"/>
        </w:rPr>
        <w:t> </w:t>
      </w:r>
      <w:r w:rsidRPr="00485149">
        <w:rPr>
          <w:b/>
          <w:bCs/>
          <w:lang w:val="fr-FR"/>
        </w:rPr>
        <w:t>32</w:t>
      </w:r>
      <w:r w:rsidR="00775F42" w:rsidRPr="00485149">
        <w:rPr>
          <w:b/>
          <w:bCs/>
          <w:lang w:val="fr-FR"/>
        </w:rPr>
        <w:t> </w:t>
      </w:r>
      <w:r w:rsidRPr="00485149">
        <w:rPr>
          <w:b/>
          <w:bCs/>
          <w:lang w:val="fr-FR"/>
        </w:rPr>
        <w:t>(CMR</w:t>
      </w:r>
      <w:r w:rsidR="00775F42" w:rsidRPr="00485149">
        <w:rPr>
          <w:b/>
          <w:bCs/>
          <w:lang w:val="fr-FR"/>
        </w:rPr>
        <w:noBreakHyphen/>
      </w:r>
      <w:r w:rsidRPr="00485149">
        <w:rPr>
          <w:b/>
          <w:bCs/>
          <w:lang w:val="fr-FR"/>
        </w:rPr>
        <w:t>19)</w:t>
      </w:r>
      <w:r w:rsidR="00A760D3">
        <w:rPr>
          <w:b/>
          <w:bCs/>
          <w:lang w:val="fr-FR"/>
        </w:rPr>
        <w:t> </w:t>
      </w:r>
      <w:r w:rsidR="00A760D3">
        <w:rPr>
          <w:lang w:val="fr-FR"/>
        </w:rPr>
        <w:t>;</w:t>
      </w:r>
    </w:p>
    <w:p w14:paraId="3C0988A1" w14:textId="77777777" w:rsidR="00A760D3" w:rsidRDefault="00811FC3" w:rsidP="00A760D3">
      <w:pPr>
        <w:pStyle w:val="enumlev1"/>
        <w:spacing w:before="40" w:line="276" w:lineRule="auto"/>
        <w:ind w:left="720" w:hanging="720"/>
        <w:rPr>
          <w:lang w:val="fr-FR" w:eastAsia="zh-CN"/>
        </w:rPr>
      </w:pPr>
      <w:r w:rsidRPr="00485149">
        <w:rPr>
          <w:bCs/>
          <w:lang w:val="fr-FR"/>
        </w:rPr>
        <w:t>–</w:t>
      </w:r>
      <w:r w:rsidRPr="00485149">
        <w:rPr>
          <w:bCs/>
          <w:lang w:val="fr-FR"/>
        </w:rPr>
        <w:tab/>
      </w:r>
      <w:r w:rsidRPr="00485149">
        <w:rPr>
          <w:b/>
          <w:bCs/>
          <w:lang w:val="fr-FR"/>
        </w:rPr>
        <w:t xml:space="preserve">Annexe </w:t>
      </w:r>
      <w:proofErr w:type="gramStart"/>
      <w:r w:rsidRPr="00485149">
        <w:rPr>
          <w:b/>
          <w:bCs/>
          <w:lang w:val="fr-FR"/>
        </w:rPr>
        <w:t>7</w:t>
      </w:r>
      <w:r w:rsidRPr="00485149">
        <w:rPr>
          <w:lang w:val="fr-FR"/>
        </w:rPr>
        <w:t>:</w:t>
      </w:r>
      <w:proofErr w:type="gramEnd"/>
      <w:r w:rsidRPr="00485149">
        <w:rPr>
          <w:lang w:val="fr-FR"/>
        </w:rPr>
        <w:t xml:space="preserve"> </w:t>
      </w:r>
      <w:r w:rsidR="00432F07" w:rsidRPr="00485149">
        <w:rPr>
          <w:lang w:val="fr-FR"/>
        </w:rPr>
        <w:t>Suppression</w:t>
      </w:r>
      <w:r w:rsidR="00775F42" w:rsidRPr="00485149">
        <w:rPr>
          <w:lang w:val="fr-FR"/>
        </w:rPr>
        <w:t xml:space="preserve"> </w:t>
      </w:r>
      <w:r w:rsidR="00432F07" w:rsidRPr="00485149">
        <w:rPr>
          <w:lang w:val="fr-FR"/>
        </w:rPr>
        <w:t xml:space="preserve">des </w:t>
      </w:r>
      <w:r w:rsidR="00432F07" w:rsidRPr="00485149">
        <w:rPr>
          <w:color w:val="000000"/>
          <w:lang w:val="fr-FR"/>
        </w:rPr>
        <w:t>Règles de procédure</w:t>
      </w:r>
      <w:r w:rsidR="00775F42" w:rsidRPr="00485149">
        <w:rPr>
          <w:color w:val="000000"/>
          <w:lang w:val="fr-FR"/>
        </w:rPr>
        <w:t xml:space="preserve"> </w:t>
      </w:r>
      <w:r w:rsidR="00432F07" w:rsidRPr="00485149">
        <w:rPr>
          <w:lang w:val="fr-FR"/>
        </w:rPr>
        <w:t xml:space="preserve">relatives à </w:t>
      </w:r>
      <w:r w:rsidR="00432F07" w:rsidRPr="00485149">
        <w:rPr>
          <w:lang w:val="fr-FR" w:eastAsia="zh-CN"/>
        </w:rPr>
        <w:t xml:space="preserve">la Résolution </w:t>
      </w:r>
      <w:r w:rsidR="00432F07" w:rsidRPr="00485149">
        <w:rPr>
          <w:b/>
          <w:bCs/>
          <w:lang w:val="fr-FR" w:eastAsia="zh-CN"/>
        </w:rPr>
        <w:t>49 (R</w:t>
      </w:r>
      <w:r w:rsidR="00775F42" w:rsidRPr="00485149">
        <w:rPr>
          <w:b/>
          <w:bCs/>
          <w:lang w:val="fr-FR" w:eastAsia="zh-CN"/>
        </w:rPr>
        <w:t>é</w:t>
      </w:r>
      <w:r w:rsidR="00432F07" w:rsidRPr="00485149">
        <w:rPr>
          <w:b/>
          <w:bCs/>
          <w:lang w:val="fr-FR" w:eastAsia="zh-CN"/>
        </w:rPr>
        <w:t>v.CMR-15)</w:t>
      </w:r>
      <w:r w:rsidR="00A760D3">
        <w:rPr>
          <w:b/>
          <w:bCs/>
          <w:lang w:val="fr-FR" w:eastAsia="zh-CN"/>
        </w:rPr>
        <w:t> </w:t>
      </w:r>
      <w:r w:rsidR="00A760D3">
        <w:rPr>
          <w:lang w:val="fr-FR" w:eastAsia="zh-CN"/>
        </w:rPr>
        <w:t>;</w:t>
      </w:r>
    </w:p>
    <w:p w14:paraId="6F6D248F" w14:textId="3FD07AF3" w:rsidR="00775F42" w:rsidRPr="00485149" w:rsidRDefault="00775F42" w:rsidP="00A760D3">
      <w:pPr>
        <w:pStyle w:val="enumlev1"/>
        <w:spacing w:before="40" w:line="276" w:lineRule="auto"/>
        <w:ind w:left="720" w:hanging="720"/>
        <w:rPr>
          <w:lang w:val="fr-FR"/>
        </w:rPr>
      </w:pPr>
      <w:r w:rsidRPr="00485149">
        <w:rPr>
          <w:bCs/>
          <w:lang w:val="fr-FR"/>
        </w:rPr>
        <w:br w:type="page"/>
      </w:r>
    </w:p>
    <w:p w14:paraId="13D3B946" w14:textId="50B635B0" w:rsidR="00811FC3" w:rsidRPr="00485149" w:rsidRDefault="00811FC3" w:rsidP="00A760D3">
      <w:pPr>
        <w:pStyle w:val="enumlev1"/>
        <w:spacing w:before="40" w:line="276" w:lineRule="auto"/>
        <w:ind w:left="720" w:hanging="720"/>
        <w:rPr>
          <w:rFonts w:asciiTheme="minorHAnsi" w:hAnsiTheme="minorHAnsi" w:cstheme="minorHAnsi"/>
          <w:sz w:val="28"/>
          <w:szCs w:val="28"/>
          <w:lang w:val="fr-FR"/>
        </w:rPr>
      </w:pPr>
      <w:r w:rsidRPr="00485149">
        <w:rPr>
          <w:rFonts w:asciiTheme="minorHAnsi" w:hAnsiTheme="minorHAnsi" w:cstheme="minorHAnsi"/>
          <w:bCs/>
          <w:lang w:val="fr-FR"/>
        </w:rPr>
        <w:lastRenderedPageBreak/>
        <w:t>–</w:t>
      </w:r>
      <w:r w:rsidRPr="00485149">
        <w:rPr>
          <w:rFonts w:asciiTheme="minorHAnsi" w:hAnsiTheme="minorHAnsi" w:cstheme="minorHAnsi"/>
          <w:bCs/>
          <w:lang w:val="fr-FR"/>
        </w:rPr>
        <w:tab/>
      </w:r>
      <w:r w:rsidRPr="00485149">
        <w:rPr>
          <w:rFonts w:asciiTheme="minorHAnsi" w:hAnsiTheme="minorHAnsi" w:cstheme="minorHAnsi"/>
          <w:b/>
          <w:lang w:val="fr-FR"/>
        </w:rPr>
        <w:t xml:space="preserve">Annexe </w:t>
      </w:r>
      <w:proofErr w:type="gramStart"/>
      <w:r w:rsidRPr="00485149">
        <w:rPr>
          <w:rFonts w:asciiTheme="minorHAnsi" w:hAnsiTheme="minorHAnsi" w:cstheme="minorHAnsi"/>
          <w:b/>
          <w:lang w:val="fr-FR"/>
        </w:rPr>
        <w:t>8</w:t>
      </w:r>
      <w:r w:rsidRPr="00485149">
        <w:rPr>
          <w:rFonts w:asciiTheme="minorHAnsi" w:hAnsiTheme="minorHAnsi" w:cstheme="minorHAnsi"/>
          <w:bCs/>
          <w:lang w:val="fr-FR"/>
        </w:rPr>
        <w:t>:</w:t>
      </w:r>
      <w:proofErr w:type="gramEnd"/>
      <w:r w:rsidRPr="00485149">
        <w:rPr>
          <w:rFonts w:asciiTheme="minorHAnsi" w:hAnsiTheme="minorHAnsi" w:cstheme="minorHAnsi"/>
          <w:bCs/>
          <w:lang w:val="fr-FR"/>
        </w:rPr>
        <w:t xml:space="preserve"> </w:t>
      </w:r>
      <w:r w:rsidR="00432F07" w:rsidRPr="00485149">
        <w:rPr>
          <w:rFonts w:asciiTheme="minorHAnsi" w:hAnsiTheme="minorHAnsi" w:cstheme="minorHAnsi"/>
          <w:lang w:val="fr-FR"/>
        </w:rPr>
        <w:t>Adjonction de nouvelles Règles de procédure par suite des décisions</w:t>
      </w:r>
      <w:r w:rsidR="00775F42" w:rsidRPr="00485149">
        <w:rPr>
          <w:rFonts w:asciiTheme="minorHAnsi" w:hAnsiTheme="minorHAnsi" w:cstheme="minorHAnsi"/>
          <w:b/>
          <w:lang w:val="fr-FR"/>
        </w:rPr>
        <w:t xml:space="preserve"> </w:t>
      </w:r>
      <w:r w:rsidR="00432F07" w:rsidRPr="00485149">
        <w:rPr>
          <w:rFonts w:asciiTheme="minorHAnsi" w:hAnsiTheme="minorHAnsi" w:cstheme="minorHAnsi"/>
          <w:lang w:val="fr-FR"/>
        </w:rPr>
        <w:t>des CMR précédentes nécessitant l'examen par le Comité des demandes de prorogation de</w:t>
      </w:r>
      <w:r w:rsidR="00775F42" w:rsidRPr="00485149">
        <w:rPr>
          <w:rFonts w:asciiTheme="minorHAnsi" w:hAnsiTheme="minorHAnsi" w:cstheme="minorHAnsi"/>
          <w:b/>
          <w:lang w:val="fr-FR"/>
        </w:rPr>
        <w:t xml:space="preserve"> </w:t>
      </w:r>
      <w:r w:rsidR="00432F07" w:rsidRPr="00485149">
        <w:rPr>
          <w:rFonts w:asciiTheme="minorHAnsi" w:hAnsiTheme="minorHAnsi" w:cstheme="minorHAnsi"/>
          <w:lang w:val="fr-FR"/>
        </w:rPr>
        <w:t>délais réglementaires présentées par des administrations notificatrices</w:t>
      </w:r>
      <w:r w:rsidR="00A760D3">
        <w:rPr>
          <w:rFonts w:asciiTheme="minorHAnsi" w:hAnsiTheme="minorHAnsi" w:cstheme="minorHAnsi"/>
          <w:lang w:val="fr-FR"/>
        </w:rPr>
        <w:t> ;</w:t>
      </w:r>
    </w:p>
    <w:p w14:paraId="3C776528" w14:textId="782CA63F" w:rsidR="00811FC3" w:rsidRPr="00485149" w:rsidRDefault="00811FC3" w:rsidP="00A760D3">
      <w:pPr>
        <w:pStyle w:val="enumlev2"/>
        <w:spacing w:before="40" w:line="276" w:lineRule="auto"/>
        <w:rPr>
          <w:lang w:val="fr-FR"/>
        </w:rPr>
      </w:pPr>
      <w:r w:rsidRPr="00485149">
        <w:rPr>
          <w:lang w:val="fr-FR"/>
        </w:rPr>
        <w:t>•</w:t>
      </w:r>
      <w:r w:rsidRPr="00485149">
        <w:rPr>
          <w:lang w:val="fr-FR"/>
        </w:rPr>
        <w:tab/>
        <w:t>13</w:t>
      </w:r>
      <w:r w:rsidR="00EB5701" w:rsidRPr="00485149">
        <w:rPr>
          <w:lang w:val="fr-FR"/>
        </w:rPr>
        <w:t xml:space="preserve">ème </w:t>
      </w:r>
      <w:r w:rsidRPr="00485149">
        <w:rPr>
          <w:lang w:val="fr-FR"/>
        </w:rPr>
        <w:t>séance plénière (CMR-12</w:t>
      </w:r>
      <w:proofErr w:type="gramStart"/>
      <w:r w:rsidRPr="00485149">
        <w:rPr>
          <w:lang w:val="fr-FR"/>
        </w:rPr>
        <w:t>):</w:t>
      </w:r>
      <w:proofErr w:type="gramEnd"/>
      <w:r w:rsidRPr="00485149">
        <w:rPr>
          <w:lang w:val="fr-FR"/>
        </w:rPr>
        <w:t xml:space="preserve"> § 3.20 du Document CMR12/554</w:t>
      </w:r>
    </w:p>
    <w:p w14:paraId="4B70883F" w14:textId="409730B6" w:rsidR="00811FC3" w:rsidRPr="00485149" w:rsidRDefault="00811FC3" w:rsidP="00A760D3">
      <w:pPr>
        <w:pStyle w:val="enumlev2"/>
        <w:spacing w:before="40" w:line="276" w:lineRule="auto"/>
        <w:rPr>
          <w:lang w:val="fr-FR"/>
        </w:rPr>
      </w:pPr>
      <w:r w:rsidRPr="00485149">
        <w:rPr>
          <w:lang w:val="fr-FR"/>
        </w:rPr>
        <w:t>•</w:t>
      </w:r>
      <w:r w:rsidRPr="00485149">
        <w:rPr>
          <w:lang w:val="fr-FR"/>
        </w:rPr>
        <w:tab/>
        <w:t>7</w:t>
      </w:r>
      <w:r w:rsidR="00EB5701" w:rsidRPr="00485149">
        <w:rPr>
          <w:lang w:val="fr-FR"/>
        </w:rPr>
        <w:t xml:space="preserve">ème </w:t>
      </w:r>
      <w:r w:rsidRPr="00485149">
        <w:rPr>
          <w:lang w:val="fr-FR"/>
        </w:rPr>
        <w:t>séance plénière (CMR-15): § 3.19 du Document CMR15/504</w:t>
      </w:r>
    </w:p>
    <w:p w14:paraId="3727B520" w14:textId="1854D50F" w:rsidR="00811FC3" w:rsidRPr="00485149" w:rsidRDefault="00811FC3" w:rsidP="00A760D3">
      <w:pPr>
        <w:pStyle w:val="enumlev2"/>
        <w:spacing w:before="40" w:line="276" w:lineRule="auto"/>
        <w:rPr>
          <w:b/>
          <w:bCs/>
          <w:lang w:val="fr-FR"/>
        </w:rPr>
      </w:pPr>
      <w:r w:rsidRPr="00485149">
        <w:rPr>
          <w:lang w:val="fr-FR"/>
        </w:rPr>
        <w:t>•</w:t>
      </w:r>
      <w:r w:rsidRPr="00485149">
        <w:rPr>
          <w:lang w:val="fr-FR"/>
        </w:rPr>
        <w:tab/>
        <w:t>8</w:t>
      </w:r>
      <w:r w:rsidR="00EB5701" w:rsidRPr="00485149">
        <w:rPr>
          <w:lang w:val="fr-FR"/>
        </w:rPr>
        <w:t xml:space="preserve">ème </w:t>
      </w:r>
      <w:r w:rsidRPr="00485149">
        <w:rPr>
          <w:lang w:val="fr-FR"/>
        </w:rPr>
        <w:t>séance plénière (CMR-19): § 3.16 du Document CMR19/569</w:t>
      </w:r>
      <w:r w:rsidR="00775F42" w:rsidRPr="00485149">
        <w:rPr>
          <w:lang w:val="fr-FR"/>
        </w:rPr>
        <w:t>.</w:t>
      </w:r>
    </w:p>
    <w:p w14:paraId="095C571B" w14:textId="60590CDB" w:rsidR="00811FC3" w:rsidRPr="00485149" w:rsidRDefault="00811FC3" w:rsidP="00A760D3">
      <w:pPr>
        <w:pStyle w:val="enumlev1"/>
        <w:spacing w:before="40" w:line="276" w:lineRule="auto"/>
        <w:ind w:left="720" w:hanging="720"/>
        <w:rPr>
          <w:bCs/>
          <w:lang w:val="fr-FR"/>
        </w:rPr>
      </w:pPr>
      <w:r w:rsidRPr="00485149">
        <w:rPr>
          <w:bCs/>
          <w:lang w:val="fr-FR"/>
        </w:rPr>
        <w:t>–</w:t>
      </w:r>
      <w:r w:rsidRPr="00485149">
        <w:rPr>
          <w:b/>
          <w:bCs/>
          <w:lang w:val="fr-FR"/>
        </w:rPr>
        <w:tab/>
        <w:t>Annexe 9</w:t>
      </w:r>
      <w:r w:rsidRPr="00485149">
        <w:rPr>
          <w:lang w:val="fr-FR"/>
        </w:rPr>
        <w:t>:</w:t>
      </w:r>
      <w:r w:rsidR="00775F42" w:rsidRPr="00485149">
        <w:rPr>
          <w:lang w:val="fr-FR"/>
        </w:rPr>
        <w:t xml:space="preserve"> </w:t>
      </w:r>
      <w:bookmarkStart w:id="2" w:name="_Hlk77693686"/>
      <w:r w:rsidR="00432F07" w:rsidRPr="00485149">
        <w:rPr>
          <w:lang w:val="fr-FR"/>
        </w:rPr>
        <w:t>Modification apportée aux Règles de procédure existantes relatives aux</w:t>
      </w:r>
      <w:r w:rsidR="00775F42" w:rsidRPr="00485149">
        <w:rPr>
          <w:lang w:val="fr-FR"/>
        </w:rPr>
        <w:t xml:space="preserve"> </w:t>
      </w:r>
      <w:r w:rsidR="00432F07" w:rsidRPr="00485149">
        <w:rPr>
          <w:lang w:val="fr-FR"/>
        </w:rPr>
        <w:t>méthodes de travail au titre de</w:t>
      </w:r>
      <w:r w:rsidR="00775F42" w:rsidRPr="00485149">
        <w:rPr>
          <w:lang w:val="fr-FR"/>
        </w:rPr>
        <w:t xml:space="preserve"> </w:t>
      </w:r>
      <w:r w:rsidR="00432F07" w:rsidRPr="00485149">
        <w:rPr>
          <w:lang w:val="fr-FR"/>
        </w:rPr>
        <w:t xml:space="preserve">la </w:t>
      </w:r>
      <w:r w:rsidR="00432F07" w:rsidRPr="00485149">
        <w:rPr>
          <w:bCs/>
          <w:lang w:val="fr-FR"/>
        </w:rPr>
        <w:t xml:space="preserve">Partie C des </w:t>
      </w:r>
      <w:r w:rsidR="00432F07" w:rsidRPr="00485149">
        <w:rPr>
          <w:lang w:val="fr-FR"/>
        </w:rPr>
        <w:t>Règles de procédure</w:t>
      </w:r>
      <w:r w:rsidR="00775F42" w:rsidRPr="00485149">
        <w:rPr>
          <w:lang w:val="fr-FR"/>
        </w:rPr>
        <w:t>.</w:t>
      </w:r>
      <w:bookmarkEnd w:id="2"/>
    </w:p>
    <w:p w14:paraId="2E95AF7F" w14:textId="77777777" w:rsidR="00E856E1" w:rsidRPr="00485149" w:rsidRDefault="00811FC3" w:rsidP="00A760D3">
      <w:pPr>
        <w:spacing w:before="120" w:line="276" w:lineRule="auto"/>
        <w:rPr>
          <w:lang w:val="fr-FR"/>
        </w:rPr>
      </w:pPr>
      <w:r w:rsidRPr="00485149">
        <w:rPr>
          <w:lang w:val="fr-FR"/>
        </w:rPr>
        <w:t xml:space="preserve">Conformément au numéro </w:t>
      </w:r>
      <w:r w:rsidRPr="00485149">
        <w:rPr>
          <w:b/>
          <w:bCs/>
          <w:lang w:val="fr-FR"/>
        </w:rPr>
        <w:t>13.17</w:t>
      </w:r>
      <w:r w:rsidRPr="00485149">
        <w:rPr>
          <w:lang w:val="fr-FR"/>
        </w:rPr>
        <w:t xml:space="preserve"> du Règlement des radiocommunications, ces projets de Règles de procédure sont soumis aux administrations pour observations, avant d'être communiqués au RRB au titre du numéro </w:t>
      </w:r>
      <w:r w:rsidRPr="00485149">
        <w:rPr>
          <w:b/>
          <w:bCs/>
          <w:lang w:val="fr-FR"/>
        </w:rPr>
        <w:t>13.14</w:t>
      </w:r>
      <w:r w:rsidRPr="00485149">
        <w:rPr>
          <w:lang w:val="fr-FR"/>
        </w:rPr>
        <w:t>.</w:t>
      </w:r>
    </w:p>
    <w:p w14:paraId="36866F6A" w14:textId="3905CCFC" w:rsidR="00811FC3" w:rsidRPr="00485149" w:rsidRDefault="00811FC3" w:rsidP="00A760D3">
      <w:pPr>
        <w:spacing w:before="120" w:line="276" w:lineRule="auto"/>
        <w:rPr>
          <w:lang w:val="fr-FR"/>
        </w:rPr>
      </w:pPr>
      <w:r w:rsidRPr="00485149">
        <w:rPr>
          <w:lang w:val="fr-FR"/>
        </w:rPr>
        <w:t xml:space="preserve">Comme indiqué au point </w:t>
      </w:r>
      <w:r w:rsidRPr="00485149">
        <w:rPr>
          <w:i/>
          <w:iCs/>
          <w:lang w:val="fr-FR"/>
        </w:rPr>
        <w:t>d)</w:t>
      </w:r>
      <w:r w:rsidRPr="00485149">
        <w:rPr>
          <w:lang w:val="fr-FR"/>
        </w:rPr>
        <w:t xml:space="preserve"> du numéro </w:t>
      </w:r>
      <w:r w:rsidRPr="00485149">
        <w:rPr>
          <w:b/>
          <w:bCs/>
          <w:lang w:val="fr-FR"/>
        </w:rPr>
        <w:t>13.12A</w:t>
      </w:r>
      <w:r w:rsidRPr="00485149">
        <w:rPr>
          <w:lang w:val="fr-FR"/>
        </w:rPr>
        <w:t xml:space="preserve"> du Règlement des radiocommunications, les observations éventuelles que vous souhaiteriez formuler doivent parvenir au Bureau au plus tard le </w:t>
      </w:r>
      <w:r w:rsidRPr="00485149">
        <w:rPr>
          <w:b/>
          <w:bCs/>
          <w:lang w:val="fr-FR"/>
        </w:rPr>
        <w:t>13 septembre 2021</w:t>
      </w:r>
      <w:r w:rsidRPr="00485149">
        <w:rPr>
          <w:lang w:val="fr-FR"/>
        </w:rPr>
        <w:t>, afin que le RRB puisse les examiner à sa 88</w:t>
      </w:r>
      <w:r w:rsidR="00EB5701" w:rsidRPr="00485149">
        <w:rPr>
          <w:lang w:val="fr-FR"/>
        </w:rPr>
        <w:t xml:space="preserve">ème </w:t>
      </w:r>
      <w:r w:rsidRPr="00485149">
        <w:rPr>
          <w:lang w:val="fr-FR"/>
        </w:rPr>
        <w:t xml:space="preserve">réunion, qui </w:t>
      </w:r>
      <w:r w:rsidR="00432F07" w:rsidRPr="00485149">
        <w:rPr>
          <w:lang w:val="fr-FR"/>
        </w:rPr>
        <w:t>commencera</w:t>
      </w:r>
      <w:r w:rsidRPr="00485149">
        <w:rPr>
          <w:lang w:val="fr-FR"/>
        </w:rPr>
        <w:t xml:space="preserve"> le 11 octobre 2021. Les observations doivent être soumises par télécopie (+41 22 730 5785) ou par courrier électronique, à </w:t>
      </w:r>
      <w:proofErr w:type="gramStart"/>
      <w:r w:rsidRPr="00485149">
        <w:rPr>
          <w:lang w:val="fr-FR"/>
        </w:rPr>
        <w:t>l'adresse:</w:t>
      </w:r>
      <w:proofErr w:type="gramEnd"/>
      <w:r w:rsidRPr="00485149">
        <w:rPr>
          <w:lang w:val="fr-FR"/>
        </w:rPr>
        <w:t xml:space="preserve"> </w:t>
      </w:r>
      <w:r w:rsidR="00047FF1" w:rsidRPr="00485149">
        <w:rPr>
          <w:lang w:val="fr-FR"/>
        </w:rPr>
        <w:fldChar w:fldCharType="begin"/>
      </w:r>
      <w:r w:rsidR="00047FF1" w:rsidRPr="00485149">
        <w:rPr>
          <w:lang w:val="fr-FR"/>
          <w:rPrChange w:id="3" w:author="Chanavat, Emilie" w:date="2021-07-30T16:21:00Z">
            <w:rPr/>
          </w:rPrChange>
        </w:rPr>
        <w:instrText xml:space="preserve"> HYPERLINK "mailto:brmail@itu.int" </w:instrText>
      </w:r>
      <w:r w:rsidR="00047FF1" w:rsidRPr="00485149">
        <w:rPr>
          <w:lang w:val="fr-FR"/>
        </w:rPr>
        <w:fldChar w:fldCharType="separate"/>
      </w:r>
      <w:r w:rsidRPr="00485149">
        <w:rPr>
          <w:color w:val="0000FF"/>
          <w:u w:val="single"/>
          <w:lang w:val="fr-FR"/>
        </w:rPr>
        <w:t>brmail@itu.int</w:t>
      </w:r>
      <w:r w:rsidR="00047FF1" w:rsidRPr="00485149">
        <w:rPr>
          <w:color w:val="0000FF"/>
          <w:u w:val="single"/>
          <w:lang w:val="fr-FR"/>
        </w:rPr>
        <w:fldChar w:fldCharType="end"/>
      </w:r>
      <w:r w:rsidRPr="00485149">
        <w:rPr>
          <w:lang w:val="fr-FR"/>
        </w:rPr>
        <w:t>.</w:t>
      </w:r>
    </w:p>
    <w:p w14:paraId="5E6D0FB8" w14:textId="77777777" w:rsidR="00811FC3" w:rsidRPr="00485149" w:rsidRDefault="00811FC3" w:rsidP="00B7363E">
      <w:pPr>
        <w:spacing w:before="1200" w:line="240" w:lineRule="auto"/>
        <w:jc w:val="left"/>
        <w:rPr>
          <w:rFonts w:asciiTheme="minorHAnsi" w:hAnsiTheme="minorHAnsi" w:cstheme="minorHAnsi"/>
          <w:szCs w:val="24"/>
          <w:lang w:val="fr-FR"/>
        </w:rPr>
      </w:pPr>
      <w:r w:rsidRPr="00485149">
        <w:rPr>
          <w:rFonts w:asciiTheme="minorHAnsi" w:hAnsiTheme="minorHAnsi" w:cstheme="minorHAnsi"/>
          <w:lang w:val="fr-FR"/>
        </w:rPr>
        <w:t>Mario Maniewicz</w:t>
      </w:r>
      <w:r w:rsidRPr="00485149">
        <w:rPr>
          <w:rFonts w:asciiTheme="minorHAnsi" w:hAnsiTheme="minorHAnsi" w:cstheme="minorHAnsi"/>
          <w:szCs w:val="24"/>
          <w:lang w:val="fr-FR"/>
        </w:rPr>
        <w:br/>
        <w:t>Directeur</w:t>
      </w:r>
    </w:p>
    <w:p w14:paraId="1900FA5C" w14:textId="77777777" w:rsidR="00811FC3" w:rsidRPr="00485149" w:rsidRDefault="00811FC3" w:rsidP="00047FF1">
      <w:pPr>
        <w:spacing w:before="2160" w:line="240" w:lineRule="auto"/>
        <w:rPr>
          <w:rFonts w:asciiTheme="minorHAnsi" w:hAnsiTheme="minorHAnsi" w:cstheme="minorHAnsi"/>
          <w:lang w:val="fr-FR"/>
        </w:rPr>
      </w:pPr>
      <w:r w:rsidRPr="00485149">
        <w:rPr>
          <w:rFonts w:asciiTheme="minorHAnsi" w:hAnsiTheme="minorHAnsi" w:cstheme="minorHAnsi"/>
          <w:b/>
          <w:bCs/>
          <w:lang w:val="fr-FR"/>
        </w:rPr>
        <w:t>Annexes</w:t>
      </w:r>
      <w:r w:rsidRPr="00485149">
        <w:rPr>
          <w:rFonts w:asciiTheme="minorHAnsi" w:hAnsiTheme="minorHAnsi" w:cstheme="minorHAnsi"/>
          <w:lang w:val="fr-FR"/>
        </w:rPr>
        <w:t>: 9</w:t>
      </w:r>
      <w:bookmarkStart w:id="4" w:name="_GoBack"/>
      <w:bookmarkEnd w:id="4"/>
    </w:p>
    <w:p w14:paraId="55916034" w14:textId="77777777" w:rsidR="00811FC3" w:rsidRPr="00485149" w:rsidRDefault="00811FC3" w:rsidP="00047FF1">
      <w:pPr>
        <w:spacing w:before="1920" w:line="240" w:lineRule="auto"/>
        <w:rPr>
          <w:rFonts w:asciiTheme="minorHAnsi" w:hAnsiTheme="minorHAnsi" w:cstheme="minorHAnsi"/>
          <w:sz w:val="18"/>
          <w:szCs w:val="18"/>
          <w:u w:val="single"/>
          <w:lang w:val="fr-FR"/>
        </w:rPr>
      </w:pPr>
      <w:r w:rsidRPr="00485149">
        <w:rPr>
          <w:rFonts w:asciiTheme="minorHAnsi" w:hAnsiTheme="minorHAnsi" w:cstheme="minorHAnsi"/>
          <w:sz w:val="18"/>
          <w:szCs w:val="18"/>
          <w:u w:val="single"/>
          <w:lang w:val="fr-FR"/>
        </w:rPr>
        <w:t>Distribution:</w:t>
      </w:r>
    </w:p>
    <w:p w14:paraId="4524A15A" w14:textId="77777777" w:rsidR="00811FC3" w:rsidRPr="00485149" w:rsidRDefault="00811FC3" w:rsidP="00047FF1">
      <w:pPr>
        <w:pStyle w:val="enumlev1"/>
        <w:spacing w:line="240" w:lineRule="auto"/>
        <w:rPr>
          <w:rFonts w:asciiTheme="minorHAnsi" w:hAnsiTheme="minorHAnsi" w:cstheme="minorHAnsi"/>
          <w:sz w:val="18"/>
          <w:szCs w:val="18"/>
          <w:lang w:val="fr-FR"/>
        </w:rPr>
      </w:pPr>
      <w:r w:rsidRPr="00485149">
        <w:rPr>
          <w:rFonts w:asciiTheme="minorHAnsi" w:hAnsiTheme="minorHAnsi" w:cstheme="minorHAnsi"/>
          <w:sz w:val="18"/>
          <w:szCs w:val="18"/>
          <w:lang w:val="fr-FR"/>
        </w:rPr>
        <w:t>–</w:t>
      </w:r>
      <w:r w:rsidRPr="00485149">
        <w:rPr>
          <w:rFonts w:asciiTheme="minorHAnsi" w:hAnsiTheme="minorHAnsi" w:cstheme="minorHAnsi"/>
          <w:sz w:val="18"/>
          <w:szCs w:val="18"/>
          <w:lang w:val="fr-FR"/>
        </w:rPr>
        <w:tab/>
        <w:t>Administration des États Membres de l'UIT</w:t>
      </w:r>
    </w:p>
    <w:p w14:paraId="294EDA34" w14:textId="77777777" w:rsidR="00811FC3" w:rsidRPr="009A2CCF" w:rsidRDefault="00811FC3" w:rsidP="00047FF1">
      <w:pPr>
        <w:pStyle w:val="enumlev1"/>
        <w:spacing w:before="0" w:line="240" w:lineRule="auto"/>
        <w:rPr>
          <w:rFonts w:asciiTheme="minorHAnsi" w:hAnsiTheme="minorHAnsi" w:cstheme="minorHAnsi"/>
          <w:lang w:val="fr-FR"/>
        </w:rPr>
      </w:pPr>
      <w:r w:rsidRPr="00485149">
        <w:rPr>
          <w:rFonts w:asciiTheme="minorHAnsi" w:hAnsiTheme="minorHAnsi" w:cstheme="minorHAnsi"/>
          <w:sz w:val="18"/>
          <w:szCs w:val="18"/>
          <w:lang w:val="fr-FR"/>
        </w:rPr>
        <w:t>–</w:t>
      </w:r>
      <w:r w:rsidRPr="00485149">
        <w:rPr>
          <w:rFonts w:asciiTheme="minorHAnsi" w:hAnsiTheme="minorHAnsi" w:cstheme="minorHAnsi"/>
          <w:sz w:val="18"/>
          <w:szCs w:val="18"/>
          <w:lang w:val="fr-FR"/>
        </w:rPr>
        <w:tab/>
        <w:t>Membres du Comité du Règlement des radiocommunications</w:t>
      </w:r>
    </w:p>
    <w:p w14:paraId="5115D4EE" w14:textId="77777777" w:rsidR="00811FC3" w:rsidRPr="009A2CCF" w:rsidRDefault="00811FC3" w:rsidP="00047FF1">
      <w:pPr>
        <w:spacing w:line="240" w:lineRule="auto"/>
        <w:rPr>
          <w:rFonts w:asciiTheme="minorHAnsi" w:hAnsiTheme="minorHAnsi" w:cstheme="minorHAnsi"/>
          <w:lang w:val="fr-FR"/>
        </w:rPr>
      </w:pPr>
      <w:r w:rsidRPr="009A2CCF">
        <w:rPr>
          <w:rFonts w:asciiTheme="minorHAnsi" w:hAnsiTheme="minorHAnsi" w:cstheme="minorHAnsi"/>
          <w:lang w:val="fr-FR"/>
        </w:rPr>
        <w:br w:type="page"/>
      </w:r>
    </w:p>
    <w:p w14:paraId="237B2CCD" w14:textId="48B421F0" w:rsidR="00811FC3" w:rsidRPr="0016686D" w:rsidRDefault="0016686D" w:rsidP="00047FF1">
      <w:pPr>
        <w:pStyle w:val="ArtNo"/>
        <w:spacing w:line="240" w:lineRule="auto"/>
        <w:rPr>
          <w:rFonts w:asciiTheme="minorHAnsi" w:hAnsiTheme="minorHAnsi" w:cstheme="minorHAnsi"/>
          <w:sz w:val="24"/>
          <w:szCs w:val="20"/>
          <w:lang w:val="fr-FR"/>
        </w:rPr>
      </w:pPr>
      <w:r w:rsidRPr="0016686D">
        <w:rPr>
          <w:rFonts w:asciiTheme="minorHAnsi" w:hAnsiTheme="minorHAnsi" w:cstheme="minorHAnsi"/>
          <w:caps w:val="0"/>
          <w:sz w:val="24"/>
          <w:szCs w:val="20"/>
          <w:lang w:val="fr-FR"/>
        </w:rPr>
        <w:lastRenderedPageBreak/>
        <w:t>Annexe 1</w:t>
      </w:r>
    </w:p>
    <w:p w14:paraId="4772700A" w14:textId="2DB44483" w:rsidR="00811FC3" w:rsidRPr="0067487B" w:rsidRDefault="00432F07" w:rsidP="00047FF1">
      <w:pPr>
        <w:pStyle w:val="Arttitle"/>
        <w:spacing w:line="240" w:lineRule="auto"/>
        <w:rPr>
          <w:b w:val="0"/>
          <w:bCs/>
          <w:sz w:val="22"/>
          <w:szCs w:val="20"/>
          <w:lang w:val="fr-FR" w:eastAsia="zh-CN"/>
        </w:rPr>
      </w:pPr>
      <w:r w:rsidRPr="0067487B">
        <w:rPr>
          <w:b w:val="0"/>
          <w:bCs/>
          <w:sz w:val="22"/>
          <w:szCs w:val="20"/>
          <w:lang w:val="fr-FR" w:eastAsia="zh-CN"/>
        </w:rPr>
        <w:t xml:space="preserve">Modification apportée aux Règles de procédure existantes relatives </w:t>
      </w:r>
      <w:r w:rsidR="00CF1334" w:rsidRPr="0067487B">
        <w:rPr>
          <w:b w:val="0"/>
          <w:bCs/>
          <w:sz w:val="22"/>
          <w:szCs w:val="20"/>
          <w:lang w:val="fr-FR" w:eastAsia="zh-CN"/>
        </w:rPr>
        <w:br/>
      </w:r>
      <w:r w:rsidRPr="0067487B">
        <w:rPr>
          <w:b w:val="0"/>
          <w:bCs/>
          <w:sz w:val="22"/>
          <w:szCs w:val="20"/>
          <w:lang w:val="fr-FR" w:eastAsia="zh-CN"/>
        </w:rPr>
        <w:t xml:space="preserve">aux </w:t>
      </w:r>
      <w:r w:rsidRPr="0067487B">
        <w:rPr>
          <w:sz w:val="22"/>
          <w:szCs w:val="20"/>
          <w:lang w:val="fr-FR" w:eastAsia="zh-CN"/>
        </w:rPr>
        <w:t>numéros 5.418C, 5.485 et 11.31</w:t>
      </w:r>
      <w:r w:rsidR="00CF1334" w:rsidRPr="0067487B">
        <w:rPr>
          <w:sz w:val="22"/>
          <w:szCs w:val="20"/>
          <w:lang w:val="fr-FR" w:eastAsia="zh-CN"/>
        </w:rPr>
        <w:t xml:space="preserve"> </w:t>
      </w:r>
      <w:r w:rsidRPr="0067487B">
        <w:rPr>
          <w:b w:val="0"/>
          <w:bCs/>
          <w:sz w:val="22"/>
          <w:szCs w:val="20"/>
          <w:lang w:val="fr-FR" w:eastAsia="zh-CN"/>
        </w:rPr>
        <w:t xml:space="preserve">en raison de la suppression </w:t>
      </w:r>
      <w:r w:rsidR="00CF1334" w:rsidRPr="0067487B">
        <w:rPr>
          <w:b w:val="0"/>
          <w:bCs/>
          <w:sz w:val="22"/>
          <w:szCs w:val="20"/>
          <w:lang w:val="fr-FR" w:eastAsia="zh-CN"/>
        </w:rPr>
        <w:br/>
      </w:r>
      <w:r w:rsidRPr="0067487B">
        <w:rPr>
          <w:b w:val="0"/>
          <w:bCs/>
          <w:sz w:val="22"/>
          <w:szCs w:val="20"/>
          <w:lang w:val="fr-FR" w:eastAsia="zh-CN"/>
        </w:rPr>
        <w:t xml:space="preserve">de la Résolution </w:t>
      </w:r>
      <w:r w:rsidRPr="0067487B">
        <w:rPr>
          <w:sz w:val="22"/>
          <w:szCs w:val="20"/>
          <w:lang w:val="fr-FR" w:eastAsia="zh-CN"/>
        </w:rPr>
        <w:t>33 (Rév.CMR-15)</w:t>
      </w:r>
    </w:p>
    <w:p w14:paraId="0C4118FC" w14:textId="77777777" w:rsidR="00811FC3" w:rsidRPr="009A2CCF" w:rsidRDefault="00811FC3" w:rsidP="00047FF1">
      <w:pPr>
        <w:pStyle w:val="Arttitle"/>
        <w:spacing w:line="240" w:lineRule="auto"/>
        <w:rPr>
          <w:rFonts w:asciiTheme="minorHAnsi" w:hAnsiTheme="minorHAnsi" w:cstheme="minorHAnsi"/>
          <w:sz w:val="24"/>
          <w:szCs w:val="24"/>
          <w:lang w:val="fr-FR"/>
        </w:rPr>
      </w:pPr>
      <w:r w:rsidRPr="009A2CCF">
        <w:rPr>
          <w:rFonts w:asciiTheme="minorHAnsi" w:hAnsiTheme="minorHAnsi" w:cstheme="minorHAnsi"/>
          <w:sz w:val="24"/>
          <w:szCs w:val="24"/>
          <w:lang w:val="fr-FR"/>
        </w:rPr>
        <w:t>Règles relatives à</w:t>
      </w:r>
    </w:p>
    <w:p w14:paraId="38683DDC" w14:textId="77777777" w:rsidR="00811FC3" w:rsidRPr="009A2CCF" w:rsidRDefault="00811FC3" w:rsidP="00047FF1">
      <w:pPr>
        <w:pStyle w:val="Arttitle"/>
        <w:spacing w:after="360" w:line="240" w:lineRule="auto"/>
        <w:rPr>
          <w:rFonts w:asciiTheme="minorHAnsi" w:hAnsiTheme="minorHAnsi" w:cstheme="minorHAnsi"/>
          <w:sz w:val="24"/>
          <w:szCs w:val="24"/>
          <w:lang w:val="fr-FR"/>
        </w:rPr>
      </w:pPr>
      <w:r w:rsidRPr="009A2CCF">
        <w:rPr>
          <w:rFonts w:asciiTheme="minorHAnsi" w:hAnsiTheme="minorHAnsi" w:cstheme="minorHAnsi"/>
          <w:sz w:val="24"/>
          <w:szCs w:val="24"/>
          <w:lang w:val="fr-FR"/>
        </w:rPr>
        <w:t>l'ARTICLE 5 du RR</w:t>
      </w:r>
    </w:p>
    <w:p w14:paraId="1219F140" w14:textId="77777777" w:rsidR="00811FC3" w:rsidRPr="009A2CCF" w:rsidRDefault="00811FC3" w:rsidP="00047FF1">
      <w:pPr>
        <w:pStyle w:val="Headingb"/>
        <w:spacing w:line="240" w:lineRule="auto"/>
        <w:rPr>
          <w:rFonts w:asciiTheme="minorHAnsi" w:hAnsiTheme="minorHAnsi" w:cstheme="minorHAnsi"/>
          <w:caps/>
          <w:lang w:val="fr-FR"/>
        </w:rPr>
      </w:pPr>
      <w:r w:rsidRPr="009A2CCF">
        <w:rPr>
          <w:rFonts w:asciiTheme="minorHAnsi" w:hAnsiTheme="minorHAnsi" w:cstheme="minorHAnsi"/>
          <w:caps/>
          <w:lang w:val="fr-FR"/>
        </w:rPr>
        <w:t>mOD</w:t>
      </w:r>
    </w:p>
    <w:p w14:paraId="0848CCF1" w14:textId="77777777" w:rsidR="00811FC3" w:rsidRPr="009A2CCF" w:rsidRDefault="00811FC3" w:rsidP="00047FF1">
      <w:pPr>
        <w:pStyle w:val="Heading8"/>
        <w:pBdr>
          <w:top w:val="double" w:sz="6" w:space="1" w:color="auto"/>
          <w:left w:val="double" w:sz="6" w:space="4" w:color="auto"/>
          <w:bottom w:val="double" w:sz="6" w:space="1" w:color="auto"/>
          <w:right w:val="double" w:sz="6" w:space="1" w:color="auto"/>
        </w:pBdr>
        <w:tabs>
          <w:tab w:val="clear" w:pos="1588"/>
          <w:tab w:val="clear" w:pos="1985"/>
          <w:tab w:val="left" w:pos="1560"/>
        </w:tabs>
        <w:spacing w:after="60"/>
        <w:ind w:left="1134" w:right="7654" w:hanging="1134"/>
        <w:rPr>
          <w:rFonts w:asciiTheme="minorHAnsi" w:hAnsiTheme="minorHAnsi" w:cstheme="minorHAnsi"/>
          <w:color w:val="000000"/>
          <w:lang w:val="fr-FR"/>
        </w:rPr>
      </w:pPr>
      <w:r w:rsidRPr="009A2CCF">
        <w:rPr>
          <w:rFonts w:asciiTheme="minorHAnsi" w:hAnsiTheme="minorHAnsi" w:cstheme="minorHAnsi"/>
          <w:color w:val="000000"/>
          <w:lang w:val="fr-FR"/>
        </w:rPr>
        <w:t>5.418C</w:t>
      </w:r>
    </w:p>
    <w:p w14:paraId="6BEADEDD" w14:textId="06B41B04" w:rsidR="00811FC3" w:rsidRPr="009A2CCF" w:rsidRDefault="00811FC3" w:rsidP="00047FF1">
      <w:pPr>
        <w:spacing w:line="240" w:lineRule="auto"/>
        <w:rPr>
          <w:rFonts w:asciiTheme="minorHAnsi" w:hAnsiTheme="minorHAnsi" w:cstheme="minorHAnsi"/>
          <w:color w:val="000000"/>
          <w:lang w:val="fr-FR"/>
        </w:rPr>
      </w:pPr>
      <w:r w:rsidRPr="009A2CCF">
        <w:rPr>
          <w:rFonts w:asciiTheme="minorHAnsi" w:hAnsiTheme="minorHAnsi" w:cstheme="minorHAnsi"/>
          <w:color w:val="000000"/>
          <w:lang w:val="fr-FR"/>
        </w:rPr>
        <w:t>1</w:t>
      </w:r>
      <w:r w:rsidRPr="009A2CCF">
        <w:rPr>
          <w:rFonts w:asciiTheme="minorHAnsi" w:hAnsiTheme="minorHAnsi" w:cstheme="minorHAnsi"/>
          <w:color w:val="000000"/>
          <w:lang w:val="fr-FR"/>
        </w:rPr>
        <w:tab/>
        <w:t xml:space="preserve">Conformément au numéro </w:t>
      </w:r>
      <w:r w:rsidRPr="009A2CCF">
        <w:rPr>
          <w:rFonts w:asciiTheme="minorHAnsi" w:hAnsiTheme="minorHAnsi" w:cstheme="minorHAnsi"/>
          <w:b/>
          <w:bCs/>
          <w:color w:val="000000"/>
          <w:lang w:val="fr-FR"/>
        </w:rPr>
        <w:t>5.418C</w:t>
      </w:r>
      <w:r w:rsidRPr="009A2CCF">
        <w:rPr>
          <w:rFonts w:asciiTheme="minorHAnsi" w:hAnsiTheme="minorHAnsi" w:cstheme="minorHAnsi"/>
          <w:color w:val="000000"/>
          <w:lang w:val="fr-FR"/>
        </w:rPr>
        <w:t>, tel que modifié par la CMR</w:t>
      </w:r>
      <w:r w:rsidRPr="009A2CCF">
        <w:rPr>
          <w:rFonts w:asciiTheme="minorHAnsi" w:hAnsiTheme="minorHAnsi" w:cstheme="minorHAnsi"/>
          <w:color w:val="000000"/>
          <w:lang w:val="fr-FR"/>
        </w:rPr>
        <w:noBreakHyphen/>
        <w:t>03, l'utilisation de la bande 2</w:t>
      </w:r>
      <w:r w:rsidRPr="009A2CCF">
        <w:rPr>
          <w:rFonts w:asciiTheme="minorHAnsi" w:hAnsiTheme="minorHAnsi" w:cstheme="minorHAnsi"/>
          <w:color w:val="000000"/>
          <w:sz w:val="12"/>
          <w:lang w:val="fr-FR"/>
        </w:rPr>
        <w:t> </w:t>
      </w:r>
      <w:r w:rsidRPr="009A2CCF">
        <w:rPr>
          <w:rFonts w:asciiTheme="minorHAnsi" w:hAnsiTheme="minorHAnsi" w:cstheme="minorHAnsi"/>
          <w:color w:val="000000"/>
          <w:lang w:val="fr-FR"/>
        </w:rPr>
        <w:t>630-2</w:t>
      </w:r>
      <w:r w:rsidRPr="009A2CCF">
        <w:rPr>
          <w:rFonts w:asciiTheme="minorHAnsi" w:hAnsiTheme="minorHAnsi" w:cstheme="minorHAnsi"/>
          <w:color w:val="000000"/>
          <w:sz w:val="12"/>
          <w:lang w:val="fr-FR"/>
        </w:rPr>
        <w:t> </w:t>
      </w:r>
      <w:r w:rsidRPr="009A2CCF">
        <w:rPr>
          <w:rFonts w:asciiTheme="minorHAnsi" w:hAnsiTheme="minorHAnsi" w:cstheme="minorHAnsi"/>
          <w:color w:val="000000"/>
          <w:lang w:val="fr-FR"/>
        </w:rPr>
        <w:t xml:space="preserve">655 MHz par des réseaux à satellite OSG est désormais assujettie à l'application des dispositions du numéro </w:t>
      </w:r>
      <w:r w:rsidRPr="009A2CCF">
        <w:rPr>
          <w:rFonts w:asciiTheme="minorHAnsi" w:hAnsiTheme="minorHAnsi" w:cstheme="minorHAnsi"/>
          <w:b/>
          <w:bCs/>
          <w:color w:val="000000"/>
          <w:lang w:val="fr-FR"/>
        </w:rPr>
        <w:t>9.13</w:t>
      </w:r>
      <w:r w:rsidRPr="009A2CCF">
        <w:rPr>
          <w:rFonts w:asciiTheme="minorHAnsi" w:hAnsiTheme="minorHAnsi" w:cstheme="minorHAnsi"/>
          <w:color w:val="000000"/>
          <w:lang w:val="fr-FR"/>
        </w:rPr>
        <w:t xml:space="preserve"> vis</w:t>
      </w:r>
      <w:r w:rsidRPr="009A2CCF">
        <w:rPr>
          <w:rFonts w:asciiTheme="minorHAnsi" w:hAnsiTheme="minorHAnsi" w:cstheme="minorHAnsi"/>
          <w:color w:val="000000"/>
          <w:lang w:val="fr-FR"/>
        </w:rPr>
        <w:noBreakHyphen/>
        <w:t>à</w:t>
      </w:r>
      <w:r w:rsidRPr="009A2CCF">
        <w:rPr>
          <w:rFonts w:asciiTheme="minorHAnsi" w:hAnsiTheme="minorHAnsi" w:cstheme="minorHAnsi"/>
          <w:color w:val="000000"/>
          <w:lang w:val="fr-FR"/>
        </w:rPr>
        <w:noBreakHyphen/>
        <w:t xml:space="preserve">vis des systèmes à satellites non OSG du SRS (sonore) conformément au numéro </w:t>
      </w:r>
      <w:r w:rsidRPr="009A2CCF">
        <w:rPr>
          <w:rFonts w:asciiTheme="minorHAnsi" w:hAnsiTheme="minorHAnsi" w:cstheme="minorHAnsi"/>
          <w:b/>
          <w:bCs/>
          <w:color w:val="000000"/>
          <w:lang w:val="fr-FR"/>
        </w:rPr>
        <w:t>5.418</w:t>
      </w:r>
      <w:r w:rsidRPr="009A2CCF">
        <w:rPr>
          <w:rFonts w:asciiTheme="minorHAnsi" w:hAnsiTheme="minorHAnsi" w:cstheme="minorHAnsi"/>
          <w:color w:val="000000"/>
          <w:lang w:val="fr-FR"/>
        </w:rPr>
        <w:t xml:space="preserve">, à compter du 3 juin 2000. </w:t>
      </w:r>
      <w:del w:id="5" w:author="Royer, Veronique" w:date="2021-07-27T14:15:00Z">
        <w:r w:rsidRPr="009A2CCF" w:rsidDel="00637C94">
          <w:rPr>
            <w:rFonts w:asciiTheme="minorHAnsi" w:hAnsiTheme="minorHAnsi" w:cstheme="minorHAnsi"/>
            <w:color w:val="000000"/>
            <w:lang w:val="fr-FR"/>
          </w:rPr>
          <w:delText xml:space="preserve">La Résolution </w:delText>
        </w:r>
        <w:r w:rsidRPr="009A2CCF" w:rsidDel="00637C94">
          <w:rPr>
            <w:rFonts w:asciiTheme="minorHAnsi" w:hAnsiTheme="minorHAnsi" w:cstheme="minorHAnsi"/>
            <w:b/>
            <w:bCs/>
            <w:color w:val="000000"/>
            <w:lang w:val="fr-FR"/>
          </w:rPr>
          <w:delText>33</w:delText>
        </w:r>
        <w:r w:rsidRPr="009A2CCF" w:rsidDel="00637C94">
          <w:rPr>
            <w:rFonts w:asciiTheme="minorHAnsi" w:hAnsiTheme="minorHAnsi" w:cstheme="minorHAnsi"/>
            <w:color w:val="000000"/>
            <w:lang w:val="fr-FR"/>
          </w:rPr>
          <w:delText> (</w:delText>
        </w:r>
        <w:r w:rsidRPr="009A2CCF" w:rsidDel="00637C94">
          <w:rPr>
            <w:rFonts w:asciiTheme="minorHAnsi" w:hAnsiTheme="minorHAnsi" w:cstheme="minorHAnsi"/>
            <w:b/>
            <w:bCs/>
            <w:color w:val="000000"/>
            <w:lang w:val="fr-FR"/>
          </w:rPr>
          <w:delText>Rév.</w:delText>
        </w:r>
        <w:r w:rsidRPr="009A2CCF" w:rsidDel="00637C94">
          <w:rPr>
            <w:rFonts w:asciiTheme="minorHAnsi" w:hAnsiTheme="minorHAnsi" w:cstheme="minorHAnsi"/>
            <w:b/>
            <w:color w:val="000000"/>
            <w:lang w:val="fr-FR"/>
          </w:rPr>
          <w:delText>CMR-15</w:delText>
        </w:r>
        <w:r w:rsidRPr="009A2CCF" w:rsidDel="00637C94">
          <w:rPr>
            <w:rFonts w:asciiTheme="minorHAnsi" w:hAnsiTheme="minorHAnsi" w:cstheme="minorHAnsi"/>
            <w:color w:val="000000"/>
            <w:lang w:val="fr-FR"/>
          </w:rPr>
          <w:delText>)</w:delText>
        </w:r>
        <w:r w:rsidRPr="009A2CCF" w:rsidDel="00637C94">
          <w:rPr>
            <w:rStyle w:val="FootnoteReference"/>
            <w:rFonts w:asciiTheme="minorHAnsi" w:hAnsiTheme="minorHAnsi" w:cstheme="minorHAnsi"/>
            <w:color w:val="000000"/>
            <w:lang w:val="fr-FR"/>
          </w:rPr>
          <w:footnoteReference w:customMarkFollows="1" w:id="1"/>
          <w:delText>*</w:delText>
        </w:r>
        <w:r w:rsidRPr="009A2CCF" w:rsidDel="00637C94">
          <w:rPr>
            <w:rFonts w:asciiTheme="minorHAnsi" w:hAnsiTheme="minorHAnsi" w:cstheme="minorHAnsi"/>
            <w:color w:val="000000"/>
            <w:lang w:val="fr-FR"/>
          </w:rPr>
          <w:delText xml:space="preserve"> dispose que pour les réseaux à satellite pour lesquels les renseignements de publication anticipée ont été reçus par le Bureau avant le 1er janvier 1999, seule la procédure indiquée dans les Sections A à C de la Résolution </w:delText>
        </w:r>
        <w:r w:rsidRPr="009A2CCF" w:rsidDel="00637C94">
          <w:rPr>
            <w:rFonts w:asciiTheme="minorHAnsi" w:hAnsiTheme="minorHAnsi" w:cstheme="minorHAnsi"/>
            <w:b/>
            <w:bCs/>
            <w:color w:val="000000"/>
            <w:lang w:val="fr-FR"/>
          </w:rPr>
          <w:delText>33</w:delText>
        </w:r>
        <w:r w:rsidRPr="009A2CCF" w:rsidDel="00637C94">
          <w:rPr>
            <w:rFonts w:asciiTheme="minorHAnsi" w:hAnsiTheme="minorHAnsi" w:cstheme="minorHAnsi"/>
            <w:color w:val="000000"/>
            <w:lang w:val="fr-FR"/>
          </w:rPr>
          <w:delText> (</w:delText>
        </w:r>
        <w:r w:rsidRPr="009A2CCF" w:rsidDel="00637C94">
          <w:rPr>
            <w:rFonts w:asciiTheme="minorHAnsi" w:hAnsiTheme="minorHAnsi" w:cstheme="minorHAnsi"/>
            <w:b/>
            <w:bCs/>
            <w:color w:val="000000"/>
            <w:lang w:val="fr-FR"/>
          </w:rPr>
          <w:delText>Rév.</w:delText>
        </w:r>
        <w:r w:rsidRPr="009A2CCF" w:rsidDel="00637C94">
          <w:rPr>
            <w:rFonts w:asciiTheme="minorHAnsi" w:hAnsiTheme="minorHAnsi" w:cstheme="minorHAnsi"/>
            <w:b/>
            <w:color w:val="000000"/>
            <w:lang w:val="fr-FR"/>
          </w:rPr>
          <w:delText>CMR-15</w:delText>
        </w:r>
        <w:r w:rsidRPr="009A2CCF" w:rsidDel="00637C94">
          <w:rPr>
            <w:rFonts w:asciiTheme="minorHAnsi" w:hAnsiTheme="minorHAnsi" w:cstheme="minorHAnsi"/>
            <w:color w:val="000000"/>
            <w:lang w:val="fr-FR"/>
          </w:rPr>
          <w:delText>)</w:delText>
        </w:r>
        <w:r w:rsidRPr="009A2CCF" w:rsidDel="00637C94">
          <w:rPr>
            <w:rFonts w:asciiTheme="minorHAnsi" w:hAnsiTheme="minorHAnsi" w:cstheme="minorHAnsi"/>
            <w:b/>
            <w:color w:val="000000"/>
            <w:position w:val="4"/>
            <w:sz w:val="16"/>
            <w:szCs w:val="16"/>
            <w:lang w:val="fr-FR"/>
          </w:rPr>
          <w:delText>*</w:delText>
        </w:r>
        <w:r w:rsidRPr="009A2CCF" w:rsidDel="00637C94">
          <w:rPr>
            <w:rFonts w:asciiTheme="minorHAnsi" w:hAnsiTheme="minorHAnsi" w:cstheme="minorHAnsi"/>
            <w:color w:val="000000"/>
            <w:lang w:val="fr-FR"/>
          </w:rPr>
          <w:delText xml:space="preserve"> sera appliquée.</w:delText>
        </w:r>
      </w:del>
    </w:p>
    <w:p w14:paraId="2C74AFA9" w14:textId="47B18CC0" w:rsidR="00811FC3" w:rsidRPr="009A2CCF" w:rsidRDefault="00432F07" w:rsidP="00047FF1">
      <w:pPr>
        <w:spacing w:line="240" w:lineRule="auto"/>
        <w:rPr>
          <w:i/>
          <w:iCs/>
          <w:lang w:val="fr-FR"/>
        </w:rPr>
      </w:pPr>
      <w:r w:rsidRPr="009A2CCF">
        <w:rPr>
          <w:i/>
          <w:iCs/>
          <w:lang w:val="fr-FR"/>
        </w:rPr>
        <w:t xml:space="preserve">(…) [Note </w:t>
      </w:r>
      <w:r w:rsidR="00775F42" w:rsidRPr="009A2CCF">
        <w:rPr>
          <w:i/>
          <w:iCs/>
          <w:lang w:val="fr-FR"/>
        </w:rPr>
        <w:t>rédactionnelle</w:t>
      </w:r>
      <w:r w:rsidRPr="009A2CCF">
        <w:rPr>
          <w:i/>
          <w:iCs/>
          <w:lang w:val="fr-FR"/>
        </w:rPr>
        <w:t>: Il est proposé de n</w:t>
      </w:r>
      <w:r w:rsidR="00775F42" w:rsidRPr="009A2CCF">
        <w:rPr>
          <w:i/>
          <w:iCs/>
          <w:lang w:val="fr-FR"/>
        </w:rPr>
        <w:t>'</w:t>
      </w:r>
      <w:r w:rsidRPr="009A2CCF">
        <w:rPr>
          <w:i/>
          <w:iCs/>
          <w:lang w:val="fr-FR"/>
        </w:rPr>
        <w:t xml:space="preserve">apporter aucune modification aux autres sections des Règles </w:t>
      </w:r>
      <w:r w:rsidRPr="009A2CCF">
        <w:rPr>
          <w:i/>
          <w:iCs/>
          <w:color w:val="000000"/>
          <w:lang w:val="fr-FR"/>
        </w:rPr>
        <w:t xml:space="preserve">relatives au numéro </w:t>
      </w:r>
      <w:r w:rsidRPr="009A2CCF">
        <w:rPr>
          <w:b/>
          <w:bCs/>
          <w:i/>
          <w:iCs/>
          <w:lang w:val="fr-FR"/>
        </w:rPr>
        <w:t>5.418C</w:t>
      </w:r>
      <w:r w:rsidRPr="009A2CCF">
        <w:rPr>
          <w:i/>
          <w:iCs/>
          <w:lang w:val="fr-FR"/>
        </w:rPr>
        <w:t>.]</w:t>
      </w:r>
    </w:p>
    <w:p w14:paraId="1383A51D" w14:textId="77777777" w:rsidR="00811FC3" w:rsidRPr="009A2CCF" w:rsidRDefault="00811FC3" w:rsidP="00047FF1">
      <w:pPr>
        <w:pStyle w:val="Headingb"/>
        <w:spacing w:line="240" w:lineRule="auto"/>
        <w:jc w:val="left"/>
        <w:rPr>
          <w:rFonts w:asciiTheme="minorHAnsi" w:hAnsiTheme="minorHAnsi" w:cstheme="minorHAnsi"/>
          <w:caps/>
          <w:lang w:val="fr-FR"/>
        </w:rPr>
      </w:pPr>
      <w:r w:rsidRPr="009A2CCF">
        <w:rPr>
          <w:rFonts w:asciiTheme="minorHAnsi" w:hAnsiTheme="minorHAnsi" w:cstheme="minorHAnsi"/>
          <w:caps/>
          <w:lang w:val="fr-FR"/>
        </w:rPr>
        <w:t>mOD</w:t>
      </w:r>
    </w:p>
    <w:p w14:paraId="3C61FE49" w14:textId="77777777" w:rsidR="00811FC3" w:rsidRPr="009A2CCF" w:rsidRDefault="00811FC3" w:rsidP="00047FF1">
      <w:pPr>
        <w:pStyle w:val="Heading8"/>
        <w:pBdr>
          <w:top w:val="double" w:sz="6" w:space="1" w:color="auto"/>
          <w:left w:val="double" w:sz="6" w:space="4" w:color="auto"/>
          <w:bottom w:val="double" w:sz="6" w:space="1" w:color="auto"/>
          <w:right w:val="double" w:sz="6" w:space="1" w:color="auto"/>
        </w:pBdr>
        <w:tabs>
          <w:tab w:val="clear" w:pos="1588"/>
          <w:tab w:val="clear" w:pos="1985"/>
          <w:tab w:val="left" w:pos="1560"/>
        </w:tabs>
        <w:spacing w:after="60"/>
        <w:ind w:left="1134" w:right="7654" w:hanging="1134"/>
        <w:jc w:val="left"/>
        <w:rPr>
          <w:rFonts w:asciiTheme="minorHAnsi" w:hAnsiTheme="minorHAnsi" w:cstheme="minorHAnsi"/>
          <w:color w:val="000000"/>
          <w:lang w:val="fr-FR"/>
        </w:rPr>
      </w:pPr>
      <w:r w:rsidRPr="009A2CCF">
        <w:rPr>
          <w:rFonts w:asciiTheme="minorHAnsi" w:hAnsiTheme="minorHAnsi" w:cstheme="minorHAnsi"/>
          <w:color w:val="000000"/>
          <w:lang w:val="fr-FR"/>
        </w:rPr>
        <w:t>5.485</w:t>
      </w:r>
    </w:p>
    <w:p w14:paraId="16650B91" w14:textId="77777777" w:rsidR="00811FC3" w:rsidRPr="009A2CCF" w:rsidRDefault="00811FC3" w:rsidP="00047FF1">
      <w:pPr>
        <w:spacing w:line="240" w:lineRule="auto"/>
        <w:rPr>
          <w:rFonts w:asciiTheme="minorHAnsi" w:hAnsiTheme="minorHAnsi" w:cstheme="minorHAnsi"/>
          <w:lang w:val="fr-FR"/>
        </w:rPr>
      </w:pPr>
      <w:r w:rsidRPr="009A2CCF">
        <w:rPr>
          <w:rFonts w:asciiTheme="minorHAnsi" w:hAnsiTheme="minorHAnsi" w:cstheme="minorHAnsi"/>
          <w:lang w:val="fr-FR"/>
        </w:rPr>
        <w:t>1</w:t>
      </w:r>
      <w:r w:rsidRPr="009A2CCF">
        <w:rPr>
          <w:rFonts w:asciiTheme="minorHAnsi" w:hAnsiTheme="minorHAnsi" w:cstheme="minorHAnsi"/>
          <w:lang w:val="fr-FR"/>
        </w:rPr>
        <w:tab/>
        <w:t>Le libellé de cette disposition a soulevé la question fondamentale suivante: «La bande 11,7-12,2 GHz dans la Région 2 est-elle attribuée au service de radiodiffusion par satellite?». Le Comité a estimé ce qui suit:</w:t>
      </w:r>
    </w:p>
    <w:p w14:paraId="3D79735F" w14:textId="77777777" w:rsidR="00811FC3" w:rsidRPr="009A2CCF" w:rsidRDefault="00811FC3" w:rsidP="00047FF1">
      <w:pPr>
        <w:pStyle w:val="enumlev1"/>
        <w:spacing w:line="240" w:lineRule="auto"/>
        <w:rPr>
          <w:rFonts w:asciiTheme="minorHAnsi" w:hAnsiTheme="minorHAnsi" w:cstheme="minorHAnsi"/>
          <w:color w:val="000000"/>
          <w:lang w:val="fr-FR"/>
        </w:rPr>
      </w:pPr>
      <w:r w:rsidRPr="009A2CCF">
        <w:rPr>
          <w:rFonts w:asciiTheme="minorHAnsi" w:hAnsiTheme="minorHAnsi" w:cstheme="minorHAnsi"/>
          <w:i/>
          <w:color w:val="000000"/>
          <w:lang w:val="fr-FR"/>
        </w:rPr>
        <w:t>a)</w:t>
      </w:r>
      <w:r w:rsidRPr="009A2CCF">
        <w:rPr>
          <w:rFonts w:asciiTheme="minorHAnsi" w:hAnsiTheme="minorHAnsi" w:cstheme="minorHAnsi"/>
          <w:color w:val="000000"/>
          <w:lang w:val="fr-FR"/>
        </w:rPr>
        <w:tab/>
        <w:t xml:space="preserve">La disposition n'a pas pour titre </w:t>
      </w:r>
      <w:r w:rsidRPr="009A2CCF">
        <w:rPr>
          <w:rFonts w:asciiTheme="minorHAnsi" w:hAnsiTheme="minorHAnsi" w:cstheme="minorHAnsi"/>
          <w:i/>
          <w:iCs/>
          <w:color w:val="000000"/>
          <w:lang w:val="fr-FR"/>
        </w:rPr>
        <w:t>«attribution additionnelle»</w:t>
      </w:r>
      <w:r w:rsidRPr="009A2CCF">
        <w:rPr>
          <w:rFonts w:asciiTheme="minorHAnsi" w:hAnsiTheme="minorHAnsi" w:cstheme="minorHAnsi"/>
          <w:color w:val="000000"/>
          <w:lang w:val="fr-FR"/>
        </w:rPr>
        <w:t>. Certains renvois ne portant pas ce titre ont été considérés par le Comité comme étant des attributions additionnelles. Dans ce cas, toutefois, il n'est pas certain que le but ait été d'autoriser une attribution additionnelle;</w:t>
      </w:r>
    </w:p>
    <w:p w14:paraId="774BD81A" w14:textId="77777777" w:rsidR="00811FC3" w:rsidRPr="009A2CCF" w:rsidRDefault="00811FC3" w:rsidP="00047FF1">
      <w:pPr>
        <w:pStyle w:val="enumlev1"/>
        <w:spacing w:line="240" w:lineRule="auto"/>
        <w:rPr>
          <w:rFonts w:asciiTheme="minorHAnsi" w:hAnsiTheme="minorHAnsi" w:cstheme="minorHAnsi"/>
          <w:color w:val="000000"/>
          <w:lang w:val="fr-FR"/>
        </w:rPr>
      </w:pPr>
      <w:r w:rsidRPr="009A2CCF">
        <w:rPr>
          <w:rFonts w:asciiTheme="minorHAnsi" w:hAnsiTheme="minorHAnsi" w:cstheme="minorHAnsi"/>
          <w:i/>
          <w:color w:val="000000"/>
          <w:lang w:val="fr-FR"/>
        </w:rPr>
        <w:t>b)</w:t>
      </w:r>
      <w:r w:rsidRPr="009A2CCF">
        <w:rPr>
          <w:rFonts w:asciiTheme="minorHAnsi" w:hAnsiTheme="minorHAnsi" w:cstheme="minorHAnsi"/>
          <w:color w:val="000000"/>
          <w:lang w:val="fr-FR"/>
        </w:rPr>
        <w:tab/>
        <w:t xml:space="preserve">la disposition stipule que </w:t>
      </w:r>
      <w:r w:rsidRPr="009A2CCF">
        <w:rPr>
          <w:rFonts w:asciiTheme="minorHAnsi" w:hAnsiTheme="minorHAnsi" w:cstheme="minorHAnsi"/>
          <w:i/>
          <w:iCs/>
          <w:color w:val="000000"/>
          <w:lang w:val="fr-FR"/>
        </w:rPr>
        <w:t>«des répéteurs installés à bord de stations spatiales du service fixe par satellite peuvent aussi être utilisés pour des transmissions du service de radio</w:t>
      </w:r>
      <w:r w:rsidRPr="009A2CCF">
        <w:rPr>
          <w:rFonts w:asciiTheme="minorHAnsi" w:hAnsiTheme="minorHAnsi" w:cstheme="minorHAnsi"/>
          <w:i/>
          <w:iCs/>
          <w:color w:val="000000"/>
          <w:lang w:val="fr-FR"/>
        </w:rPr>
        <w:softHyphen/>
        <w:t>diffusion par satellite»</w:t>
      </w:r>
      <w:r w:rsidRPr="009A2CCF">
        <w:rPr>
          <w:rFonts w:asciiTheme="minorHAnsi" w:hAnsiTheme="minorHAnsi" w:cstheme="minorHAnsi"/>
          <w:color w:val="000000"/>
          <w:lang w:val="fr-FR"/>
        </w:rPr>
        <w:t xml:space="preserve">. L'utilisation du mot </w:t>
      </w:r>
      <w:r w:rsidRPr="009A2CCF">
        <w:rPr>
          <w:rFonts w:asciiTheme="minorHAnsi" w:hAnsiTheme="minorHAnsi" w:cstheme="minorHAnsi"/>
          <w:i/>
          <w:iCs/>
          <w:color w:val="000000"/>
          <w:lang w:val="fr-FR"/>
        </w:rPr>
        <w:t>«aussi»</w:t>
      </w:r>
      <w:r w:rsidRPr="009A2CCF">
        <w:rPr>
          <w:rFonts w:asciiTheme="minorHAnsi" w:hAnsiTheme="minorHAnsi" w:cstheme="minorHAnsi"/>
          <w:color w:val="000000"/>
          <w:lang w:val="fr-FR"/>
        </w:rPr>
        <w:t xml:space="preserve"> ainsi que la dernière phrase qui dispose que </w:t>
      </w:r>
      <w:r w:rsidRPr="009A2CCF">
        <w:rPr>
          <w:rFonts w:asciiTheme="minorHAnsi" w:hAnsiTheme="minorHAnsi" w:cstheme="minorHAnsi"/>
          <w:i/>
          <w:iCs/>
          <w:color w:val="000000"/>
          <w:lang w:val="fr-FR"/>
        </w:rPr>
        <w:t>«cette bande doit être utilisée principalement pour le service fixe par satellite»</w:t>
      </w:r>
      <w:r w:rsidRPr="009A2CCF">
        <w:rPr>
          <w:rFonts w:asciiTheme="minorHAnsi" w:hAnsiTheme="minorHAnsi" w:cstheme="minorHAnsi"/>
          <w:color w:val="000000"/>
          <w:lang w:val="fr-FR"/>
        </w:rPr>
        <w:t xml:space="preserve"> font penser que l'utilisation par le service de radiodiffusion par satellite est différente de l'utilisation d'une bande donnée par un service auquel la bande est attribuée;</w:t>
      </w:r>
    </w:p>
    <w:p w14:paraId="33AE606C" w14:textId="2DF12189" w:rsidR="00811FC3" w:rsidRPr="009A2CCF" w:rsidRDefault="00811FC3" w:rsidP="00047FF1">
      <w:pPr>
        <w:pStyle w:val="enumlev1"/>
        <w:spacing w:line="240" w:lineRule="auto"/>
        <w:rPr>
          <w:rFonts w:asciiTheme="minorHAnsi" w:hAnsiTheme="minorHAnsi" w:cstheme="minorHAnsi"/>
          <w:color w:val="000000"/>
          <w:lang w:val="fr-FR"/>
        </w:rPr>
      </w:pPr>
      <w:r w:rsidRPr="009A2CCF">
        <w:rPr>
          <w:rFonts w:asciiTheme="minorHAnsi" w:hAnsiTheme="minorHAnsi" w:cstheme="minorHAnsi"/>
          <w:i/>
          <w:color w:val="000000"/>
          <w:lang w:val="fr-FR"/>
        </w:rPr>
        <w:t>c)</w:t>
      </w:r>
      <w:r w:rsidRPr="009A2CCF">
        <w:rPr>
          <w:rFonts w:asciiTheme="minorHAnsi" w:hAnsiTheme="minorHAnsi" w:cstheme="minorHAnsi"/>
          <w:color w:val="000000"/>
          <w:lang w:val="fr-FR"/>
        </w:rPr>
        <w:tab/>
        <w:t xml:space="preserve">la disposition fait état de répéteurs devant être considérés comme des stations d'émission. Les procédures </w:t>
      </w:r>
      <w:del w:id="8" w:author="French" w:date="2021-07-28T12:22:00Z">
        <w:r w:rsidR="00393D8E" w:rsidRPr="009A2CCF" w:rsidDel="00393D8E">
          <w:rPr>
            <w:rFonts w:asciiTheme="minorHAnsi" w:hAnsiTheme="minorHAnsi" w:cstheme="minorHAnsi"/>
            <w:color w:val="000000"/>
            <w:lang w:val="fr-FR"/>
          </w:rPr>
          <w:delText xml:space="preserve">des Articles </w:delText>
        </w:r>
        <w:r w:rsidRPr="009A2CCF" w:rsidDel="00393D8E">
          <w:rPr>
            <w:rFonts w:asciiTheme="minorHAnsi" w:hAnsiTheme="minorHAnsi" w:cstheme="minorHAnsi"/>
            <w:b/>
            <w:bCs/>
            <w:color w:val="000000"/>
            <w:lang w:val="fr-FR"/>
          </w:rPr>
          <w:delText>9</w:delText>
        </w:r>
        <w:r w:rsidRPr="009A2CCF" w:rsidDel="00393D8E">
          <w:rPr>
            <w:rFonts w:asciiTheme="minorHAnsi" w:hAnsiTheme="minorHAnsi" w:cstheme="minorHAnsi"/>
            <w:color w:val="000000"/>
            <w:lang w:val="fr-FR"/>
          </w:rPr>
          <w:delText xml:space="preserve"> </w:delText>
        </w:r>
      </w:del>
      <w:del w:id="9" w:author="Royer, Veronique" w:date="2021-07-27T14:18:00Z">
        <w:r w:rsidRPr="009A2CCF" w:rsidDel="004D725D">
          <w:rPr>
            <w:rFonts w:asciiTheme="minorHAnsi" w:hAnsiTheme="minorHAnsi" w:cstheme="minorHAnsi"/>
            <w:color w:val="000000"/>
            <w:lang w:val="fr-FR"/>
          </w:rPr>
          <w:delText xml:space="preserve">et </w:delText>
        </w:r>
        <w:r w:rsidRPr="009A2CCF" w:rsidDel="004D725D">
          <w:rPr>
            <w:rFonts w:asciiTheme="minorHAnsi" w:hAnsiTheme="minorHAnsi" w:cstheme="minorHAnsi"/>
            <w:b/>
            <w:bCs/>
            <w:color w:val="000000"/>
            <w:lang w:val="fr-FR"/>
          </w:rPr>
          <w:delText>11</w:delText>
        </w:r>
        <w:r w:rsidRPr="009A2CCF" w:rsidDel="004D725D">
          <w:rPr>
            <w:rFonts w:asciiTheme="minorHAnsi" w:hAnsiTheme="minorHAnsi" w:cstheme="minorHAnsi"/>
            <w:color w:val="000000"/>
            <w:lang w:val="fr-FR"/>
          </w:rPr>
          <w:delText xml:space="preserve"> </w:delText>
        </w:r>
      </w:del>
      <w:del w:id="10" w:author="Royer, Veronique" w:date="2021-07-27T14:19:00Z">
        <w:r w:rsidRPr="009A2CCF" w:rsidDel="004D725D">
          <w:rPr>
            <w:rFonts w:asciiTheme="minorHAnsi" w:hAnsiTheme="minorHAnsi" w:cstheme="minorHAnsi"/>
            <w:color w:val="000000"/>
            <w:lang w:val="fr-FR"/>
          </w:rPr>
          <w:delText xml:space="preserve">et celle de la Résolution </w:delText>
        </w:r>
        <w:r w:rsidRPr="009A2CCF" w:rsidDel="004D725D">
          <w:rPr>
            <w:rFonts w:asciiTheme="minorHAnsi" w:hAnsiTheme="minorHAnsi" w:cstheme="minorHAnsi"/>
            <w:b/>
            <w:bCs/>
            <w:color w:val="000000"/>
            <w:lang w:val="fr-FR"/>
          </w:rPr>
          <w:delText>33</w:delText>
        </w:r>
        <w:r w:rsidRPr="009A2CCF" w:rsidDel="004D725D">
          <w:rPr>
            <w:rFonts w:asciiTheme="minorHAnsi" w:hAnsiTheme="minorHAnsi" w:cstheme="minorHAnsi"/>
            <w:color w:val="000000"/>
            <w:lang w:val="fr-FR"/>
          </w:rPr>
          <w:delText> </w:delText>
        </w:r>
        <w:r w:rsidRPr="009A2CCF" w:rsidDel="004D725D">
          <w:rPr>
            <w:rFonts w:asciiTheme="minorHAnsi" w:hAnsiTheme="minorHAnsi" w:cstheme="minorHAnsi"/>
            <w:b/>
            <w:color w:val="000000"/>
            <w:lang w:val="fr-FR"/>
          </w:rPr>
          <w:delText>(Rév.CMR-15)</w:delText>
        </w:r>
        <w:r w:rsidRPr="009A2CCF" w:rsidDel="004D725D">
          <w:rPr>
            <w:rStyle w:val="FootnoteReference"/>
            <w:rFonts w:asciiTheme="minorHAnsi" w:hAnsiTheme="minorHAnsi" w:cstheme="minorHAnsi"/>
            <w:color w:val="000000"/>
            <w:lang w:val="fr-FR"/>
          </w:rPr>
          <w:footnoteReference w:customMarkFollows="1" w:id="2"/>
          <w:delText>*</w:delText>
        </w:r>
      </w:del>
      <w:ins w:id="13" w:author="French" w:date="2021-07-28T12:22:00Z">
        <w:r w:rsidR="00393D8E" w:rsidRPr="009A2CCF">
          <w:rPr>
            <w:rFonts w:asciiTheme="minorHAnsi" w:hAnsiTheme="minorHAnsi" w:cstheme="minorHAnsi"/>
            <w:color w:val="000000"/>
            <w:lang w:val="fr-FR"/>
          </w:rPr>
          <w:t xml:space="preserve">de l'Article </w:t>
        </w:r>
        <w:r w:rsidR="00393D8E" w:rsidRPr="009A2CCF">
          <w:rPr>
            <w:rFonts w:asciiTheme="minorHAnsi" w:hAnsiTheme="minorHAnsi" w:cstheme="minorHAnsi"/>
            <w:b/>
            <w:bCs/>
            <w:color w:val="000000"/>
            <w:lang w:val="fr-FR"/>
          </w:rPr>
          <w:t>9</w:t>
        </w:r>
        <w:r w:rsidR="00393D8E" w:rsidRPr="009A2CCF">
          <w:rPr>
            <w:rFonts w:asciiTheme="minorHAnsi" w:hAnsiTheme="minorHAnsi" w:cstheme="minorHAnsi"/>
            <w:color w:val="000000"/>
            <w:lang w:val="fr-FR"/>
          </w:rPr>
          <w:t xml:space="preserve"> </w:t>
        </w:r>
      </w:ins>
      <w:r w:rsidRPr="009A2CCF">
        <w:rPr>
          <w:rFonts w:asciiTheme="minorHAnsi" w:hAnsiTheme="minorHAnsi" w:cstheme="minorHAnsi"/>
          <w:color w:val="000000"/>
          <w:lang w:val="fr-FR"/>
        </w:rPr>
        <w:t>s'appliquant à chaque assignation, chaque répéteur doit être considéré séparément. En conséquence, deux interprétations de cette disposition sont possibles:</w:t>
      </w:r>
    </w:p>
    <w:p w14:paraId="43B5D631" w14:textId="77777777" w:rsidR="00811FC3" w:rsidRPr="009A2CCF" w:rsidRDefault="00811FC3" w:rsidP="00047FF1">
      <w:pPr>
        <w:pStyle w:val="enumlev2"/>
        <w:spacing w:line="240" w:lineRule="auto"/>
        <w:rPr>
          <w:rFonts w:asciiTheme="minorHAnsi" w:hAnsiTheme="minorHAnsi" w:cstheme="minorHAnsi"/>
          <w:color w:val="000000"/>
          <w:lang w:val="fr-FR"/>
        </w:rPr>
      </w:pPr>
      <w:r w:rsidRPr="009A2CCF">
        <w:rPr>
          <w:rFonts w:asciiTheme="minorHAnsi" w:hAnsiTheme="minorHAnsi" w:cstheme="minorHAnsi"/>
          <w:color w:val="000000"/>
          <w:lang w:val="fr-FR"/>
        </w:rPr>
        <w:lastRenderedPageBreak/>
        <w:t>–</w:t>
      </w:r>
      <w:r w:rsidRPr="009A2CCF">
        <w:rPr>
          <w:rFonts w:asciiTheme="minorHAnsi" w:hAnsiTheme="minorHAnsi" w:cstheme="minorHAnsi"/>
          <w:color w:val="000000"/>
          <w:lang w:val="fr-FR"/>
        </w:rPr>
        <w:tab/>
        <w:t xml:space="preserve">une première interprétation consiste à considérer que certains répéteurs seront utilisés pour le SFS et d'autres pour le SRS. Cela équivaut à un partage de la bande entre deux services, ce qui remet en question le terme </w:t>
      </w:r>
      <w:r w:rsidRPr="009A2CCF">
        <w:rPr>
          <w:rFonts w:asciiTheme="minorHAnsi" w:hAnsiTheme="minorHAnsi" w:cstheme="minorHAnsi"/>
          <w:i/>
          <w:iCs/>
          <w:color w:val="000000"/>
          <w:lang w:val="fr-FR"/>
        </w:rPr>
        <w:t>«principalement»</w:t>
      </w:r>
      <w:r w:rsidRPr="009A2CCF">
        <w:rPr>
          <w:rFonts w:asciiTheme="minorHAnsi" w:hAnsiTheme="minorHAnsi" w:cstheme="minorHAnsi"/>
          <w:color w:val="000000"/>
          <w:lang w:val="fr-FR"/>
        </w:rPr>
        <w:t>. Combien de répéteurs seraient autorisés pour chacun des deux services?</w:t>
      </w:r>
    </w:p>
    <w:p w14:paraId="31E6F02A" w14:textId="623E8EE1" w:rsidR="00811FC3" w:rsidRPr="009A2CCF" w:rsidRDefault="00811FC3" w:rsidP="00047FF1">
      <w:pPr>
        <w:pStyle w:val="enumlev2"/>
        <w:spacing w:line="240" w:lineRule="auto"/>
        <w:rPr>
          <w:rFonts w:asciiTheme="minorHAnsi" w:hAnsiTheme="minorHAnsi" w:cstheme="minorHAnsi"/>
          <w:color w:val="000000"/>
          <w:lang w:val="fr-FR"/>
        </w:rPr>
      </w:pPr>
      <w:r w:rsidRPr="009A2CCF">
        <w:rPr>
          <w:rFonts w:asciiTheme="minorHAnsi" w:hAnsiTheme="minorHAnsi" w:cstheme="minorHAnsi"/>
          <w:color w:val="000000"/>
          <w:lang w:val="fr-FR"/>
        </w:rPr>
        <w:t>–</w:t>
      </w:r>
      <w:r w:rsidRPr="009A2CCF">
        <w:rPr>
          <w:rFonts w:asciiTheme="minorHAnsi" w:hAnsiTheme="minorHAnsi" w:cstheme="minorHAnsi"/>
          <w:color w:val="000000"/>
          <w:lang w:val="fr-FR"/>
        </w:rPr>
        <w:tab/>
        <w:t xml:space="preserve">une seconde interprétation consiste à considérer qu'un répéteur donné du SFS peut être utilisé pour une période donnée pour la radiodiffusion (à ne pas confondre avec l'utilisation du SFS pour la transmission d'un signal vidéo entre deux points fixes). Si, dans ce cas, la disposition devait être considérée comme une attribution additionnelle, la question de la procédure à appliquer se poserait: s'agirait-il </w:t>
      </w:r>
      <w:del w:id="14" w:author="French" w:date="2021-07-27T17:09:00Z">
        <w:r w:rsidRPr="009A2CCF" w:rsidDel="00432F07">
          <w:rPr>
            <w:rFonts w:asciiTheme="minorHAnsi" w:hAnsiTheme="minorHAnsi" w:cstheme="minorHAnsi"/>
            <w:color w:val="000000"/>
            <w:lang w:val="fr-FR"/>
          </w:rPr>
          <w:delText>de celle</w:delText>
        </w:r>
      </w:del>
      <w:del w:id="15" w:author="French" w:date="2021-07-28T11:49:00Z">
        <w:r w:rsidR="00CF1334" w:rsidRPr="009A2CCF" w:rsidDel="00CF1334">
          <w:rPr>
            <w:rFonts w:asciiTheme="minorHAnsi" w:hAnsiTheme="minorHAnsi" w:cstheme="minorHAnsi"/>
            <w:color w:val="000000"/>
            <w:lang w:val="fr-FR"/>
          </w:rPr>
          <w:delText xml:space="preserve"> </w:delText>
        </w:r>
      </w:del>
      <w:del w:id="16" w:author="French" w:date="2021-07-28T11:50:00Z">
        <w:r w:rsidRPr="009A2CCF" w:rsidDel="00F17A5A">
          <w:rPr>
            <w:rFonts w:asciiTheme="minorHAnsi" w:hAnsiTheme="minorHAnsi" w:cstheme="minorHAnsi"/>
            <w:color w:val="000000"/>
            <w:lang w:val="fr-FR"/>
          </w:rPr>
          <w:delText xml:space="preserve">des </w:delText>
        </w:r>
      </w:del>
      <w:del w:id="17" w:author="French" w:date="2021-07-27T17:09:00Z">
        <w:r w:rsidR="00CF1334" w:rsidRPr="009A2CCF" w:rsidDel="00432F07">
          <w:rPr>
            <w:rFonts w:asciiTheme="minorHAnsi" w:hAnsiTheme="minorHAnsi" w:cstheme="minorHAnsi"/>
            <w:color w:val="000000"/>
            <w:lang w:val="fr-FR"/>
          </w:rPr>
          <w:delText>Articles</w:delText>
        </w:r>
      </w:del>
      <w:del w:id="18" w:author="French" w:date="2021-07-28T11:50:00Z">
        <w:r w:rsidR="00F17A5A" w:rsidRPr="009A2CCF" w:rsidDel="00F17A5A">
          <w:rPr>
            <w:rFonts w:asciiTheme="minorHAnsi" w:hAnsiTheme="minorHAnsi" w:cstheme="minorHAnsi"/>
            <w:color w:val="000000"/>
            <w:lang w:val="fr-FR"/>
          </w:rPr>
          <w:delText xml:space="preserve"> </w:delText>
        </w:r>
        <w:r w:rsidR="00F17A5A" w:rsidRPr="009A2CCF" w:rsidDel="00F17A5A">
          <w:rPr>
            <w:rFonts w:asciiTheme="minorHAnsi" w:hAnsiTheme="minorHAnsi" w:cstheme="minorHAnsi"/>
            <w:b/>
            <w:bCs/>
            <w:color w:val="000000"/>
            <w:lang w:val="fr-FR"/>
          </w:rPr>
          <w:delText xml:space="preserve">9 </w:delText>
        </w:r>
      </w:del>
      <w:del w:id="19" w:author="French" w:date="2021-07-27T17:10:00Z">
        <w:r w:rsidR="00F17A5A" w:rsidRPr="009A2CCF" w:rsidDel="00432F07">
          <w:rPr>
            <w:rFonts w:asciiTheme="minorHAnsi" w:hAnsiTheme="minorHAnsi" w:cstheme="minorHAnsi"/>
            <w:color w:val="000000"/>
            <w:lang w:val="fr-FR"/>
          </w:rPr>
          <w:delText>et </w:delText>
        </w:r>
        <w:r w:rsidR="00F17A5A" w:rsidRPr="009A2CCF" w:rsidDel="00432F07">
          <w:rPr>
            <w:rFonts w:asciiTheme="minorHAnsi" w:hAnsiTheme="minorHAnsi" w:cstheme="minorHAnsi"/>
            <w:b/>
            <w:bCs/>
            <w:color w:val="000000"/>
            <w:lang w:val="fr-FR"/>
          </w:rPr>
          <w:delText>11</w:delText>
        </w:r>
        <w:r w:rsidR="00F17A5A" w:rsidRPr="009A2CCF" w:rsidDel="00432F07">
          <w:rPr>
            <w:rFonts w:asciiTheme="minorHAnsi" w:hAnsiTheme="minorHAnsi" w:cstheme="minorHAnsi"/>
            <w:color w:val="000000"/>
            <w:lang w:val="fr-FR"/>
          </w:rPr>
          <w:delText xml:space="preserve"> ou de celle de la Résolution </w:delText>
        </w:r>
        <w:r w:rsidR="00F17A5A" w:rsidRPr="009A2CCF" w:rsidDel="00432F07">
          <w:rPr>
            <w:rFonts w:asciiTheme="minorHAnsi" w:hAnsiTheme="minorHAnsi" w:cstheme="minorHAnsi"/>
            <w:b/>
            <w:bCs/>
            <w:color w:val="000000"/>
            <w:lang w:val="fr-FR"/>
          </w:rPr>
          <w:delText>33</w:delText>
        </w:r>
      </w:del>
      <w:del w:id="20" w:author="Chanavat, Emilie" w:date="2021-07-28T08:19:00Z">
        <w:r w:rsidR="00F17A5A" w:rsidRPr="009A2CCF" w:rsidDel="003F74B9">
          <w:rPr>
            <w:rFonts w:asciiTheme="minorHAnsi" w:hAnsiTheme="minorHAnsi" w:cstheme="minorHAnsi"/>
            <w:b/>
            <w:bCs/>
            <w:color w:val="000000"/>
            <w:lang w:val="fr-FR"/>
          </w:rPr>
          <w:delText xml:space="preserve"> </w:delText>
        </w:r>
      </w:del>
      <w:del w:id="21" w:author="French" w:date="2021-07-27T17:10:00Z">
        <w:r w:rsidR="00F17A5A" w:rsidRPr="009A2CCF" w:rsidDel="00432F07">
          <w:rPr>
            <w:rFonts w:asciiTheme="minorHAnsi" w:hAnsiTheme="minorHAnsi" w:cstheme="minorHAnsi"/>
            <w:b/>
            <w:color w:val="000000"/>
            <w:lang w:val="fr-FR"/>
          </w:rPr>
          <w:delText>(Rév.CMR-15)</w:delText>
        </w:r>
        <w:r w:rsidR="00F17A5A" w:rsidRPr="009A2CCF" w:rsidDel="00432F07">
          <w:rPr>
            <w:rFonts w:asciiTheme="minorHAnsi" w:hAnsiTheme="minorHAnsi" w:cstheme="minorHAnsi"/>
            <w:b/>
            <w:bCs/>
            <w:color w:val="000000"/>
            <w:position w:val="4"/>
            <w:sz w:val="16"/>
            <w:szCs w:val="16"/>
            <w:lang w:val="fr-FR"/>
          </w:rPr>
          <w:delText>*</w:delText>
        </w:r>
      </w:del>
      <w:ins w:id="22" w:author="French" w:date="2021-07-28T11:50:00Z">
        <w:r w:rsidR="00F17A5A" w:rsidRPr="009A2CCF">
          <w:rPr>
            <w:lang w:val="fr-FR"/>
          </w:rPr>
          <w:t xml:space="preserve">des </w:t>
        </w:r>
      </w:ins>
      <w:ins w:id="23" w:author="French" w:date="2021-07-27T17:09:00Z">
        <w:r w:rsidR="00432F07" w:rsidRPr="009A2CCF">
          <w:rPr>
            <w:rFonts w:asciiTheme="minorHAnsi" w:hAnsiTheme="minorHAnsi" w:cstheme="minorHAnsi"/>
            <w:color w:val="000000"/>
            <w:lang w:val="fr-FR"/>
          </w:rPr>
          <w:t xml:space="preserve">dispositions pertinentes de </w:t>
        </w:r>
      </w:ins>
      <w:ins w:id="24" w:author="French" w:date="2021-07-28T11:50:00Z">
        <w:r w:rsidR="00F17A5A" w:rsidRPr="009A2CCF">
          <w:rPr>
            <w:rFonts w:asciiTheme="minorHAnsi" w:hAnsiTheme="minorHAnsi" w:cstheme="minorHAnsi"/>
            <w:color w:val="000000"/>
            <w:lang w:val="fr-FR"/>
          </w:rPr>
          <w:t xml:space="preserve">l'Article </w:t>
        </w:r>
        <w:r w:rsidR="00F17A5A" w:rsidRPr="009A2CCF">
          <w:rPr>
            <w:rFonts w:asciiTheme="minorHAnsi" w:hAnsiTheme="minorHAnsi" w:cstheme="minorHAnsi"/>
            <w:b/>
            <w:bCs/>
            <w:color w:val="000000"/>
            <w:lang w:val="fr-FR"/>
          </w:rPr>
          <w:t>9</w:t>
        </w:r>
        <w:r w:rsidR="00F17A5A" w:rsidRPr="009A2CCF">
          <w:rPr>
            <w:rFonts w:asciiTheme="minorHAnsi" w:hAnsiTheme="minorHAnsi" w:cstheme="minorHAnsi"/>
            <w:color w:val="000000"/>
            <w:lang w:val="fr-FR"/>
          </w:rPr>
          <w:t xml:space="preserve"> </w:t>
        </w:r>
      </w:ins>
      <w:ins w:id="25" w:author="French" w:date="2021-07-27T17:10:00Z">
        <w:r w:rsidR="00432F07" w:rsidRPr="009A2CCF">
          <w:rPr>
            <w:rFonts w:asciiTheme="minorHAnsi" w:hAnsiTheme="minorHAnsi" w:cstheme="minorHAnsi"/>
            <w:color w:val="000000"/>
            <w:lang w:val="fr-FR"/>
          </w:rPr>
          <w:t>applicables au SFS ou au SRS</w:t>
        </w:r>
      </w:ins>
      <w:r w:rsidRPr="009A2CCF">
        <w:rPr>
          <w:rFonts w:asciiTheme="minorHAnsi" w:hAnsiTheme="minorHAnsi" w:cstheme="minorHAnsi"/>
          <w:color w:val="000000"/>
          <w:lang w:val="fr-FR"/>
        </w:rPr>
        <w:t>?</w:t>
      </w:r>
    </w:p>
    <w:p w14:paraId="03985759" w14:textId="33B668EA" w:rsidR="00811FC3" w:rsidRPr="009A2CCF" w:rsidRDefault="00811FC3" w:rsidP="00047FF1">
      <w:pPr>
        <w:pStyle w:val="Normalaftertitle"/>
        <w:spacing w:before="120" w:line="240" w:lineRule="auto"/>
        <w:rPr>
          <w:rFonts w:asciiTheme="minorHAnsi" w:hAnsiTheme="minorHAnsi" w:cstheme="minorHAnsi"/>
          <w:lang w:val="fr-FR"/>
        </w:rPr>
      </w:pPr>
      <w:r w:rsidRPr="009A2CCF">
        <w:rPr>
          <w:rFonts w:asciiTheme="minorHAnsi" w:hAnsiTheme="minorHAnsi" w:cstheme="minorHAnsi"/>
          <w:color w:val="000000"/>
          <w:lang w:val="fr-FR"/>
        </w:rPr>
        <w:t>2</w:t>
      </w:r>
      <w:r w:rsidRPr="009A2CCF">
        <w:rPr>
          <w:rFonts w:asciiTheme="minorHAnsi" w:hAnsiTheme="minorHAnsi" w:cstheme="minorHAnsi"/>
          <w:color w:val="000000"/>
          <w:lang w:val="fr-FR"/>
        </w:rPr>
        <w:tab/>
        <w:t>Compte tenu des commentaires ci-dessus, le Comité a conclu que la bande 11,7</w:t>
      </w:r>
      <w:r w:rsidRPr="009A2CCF">
        <w:rPr>
          <w:rFonts w:asciiTheme="minorHAnsi" w:hAnsiTheme="minorHAnsi" w:cstheme="minorHAnsi"/>
          <w:color w:val="000000"/>
          <w:lang w:val="fr-FR"/>
        </w:rPr>
        <w:noBreakHyphen/>
        <w:t xml:space="preserve">12,2 GHz n'était pas attribuée dans la Région 2 au service de radiodiffusion par satellite. Les répéteurs du service fixe par satellite qui sont utilisés pour la radiodiffusion par satellite seront traités conformément aux </w:t>
      </w:r>
      <w:del w:id="26" w:author="French" w:date="2021-07-27T17:10:00Z">
        <w:r w:rsidR="00CF1334" w:rsidRPr="009A2CCF" w:rsidDel="002166B1">
          <w:rPr>
            <w:rFonts w:asciiTheme="minorHAnsi" w:hAnsiTheme="minorHAnsi" w:cstheme="minorHAnsi"/>
            <w:color w:val="000000"/>
            <w:lang w:val="fr-FR"/>
          </w:rPr>
          <w:delText xml:space="preserve">Articles </w:delText>
        </w:r>
      </w:del>
      <w:del w:id="27" w:author="French" w:date="2021-07-28T11:50:00Z">
        <w:r w:rsidR="00F17A5A" w:rsidRPr="009A2CCF" w:rsidDel="00F17A5A">
          <w:rPr>
            <w:rFonts w:asciiTheme="minorHAnsi" w:hAnsiTheme="minorHAnsi" w:cstheme="minorHAnsi"/>
            <w:b/>
            <w:bCs/>
            <w:color w:val="000000"/>
            <w:lang w:val="fr-FR"/>
          </w:rPr>
          <w:delText>9</w:delText>
        </w:r>
        <w:r w:rsidR="00F17A5A" w:rsidRPr="009A2CCF" w:rsidDel="00F17A5A">
          <w:rPr>
            <w:rFonts w:asciiTheme="minorHAnsi" w:hAnsiTheme="minorHAnsi" w:cstheme="minorHAnsi"/>
            <w:color w:val="000000"/>
            <w:lang w:val="fr-FR"/>
          </w:rPr>
          <w:delText xml:space="preserve"> </w:delText>
        </w:r>
      </w:del>
      <w:del w:id="28" w:author="French" w:date="2021-07-27T17:11:00Z">
        <w:r w:rsidR="00F17A5A" w:rsidRPr="009A2CCF" w:rsidDel="002166B1">
          <w:rPr>
            <w:rFonts w:asciiTheme="minorHAnsi" w:hAnsiTheme="minorHAnsi" w:cstheme="minorHAnsi"/>
            <w:color w:val="000000"/>
            <w:lang w:val="fr-FR"/>
          </w:rPr>
          <w:delText xml:space="preserve">et </w:delText>
        </w:r>
        <w:r w:rsidR="00F17A5A" w:rsidRPr="009A2CCF" w:rsidDel="002166B1">
          <w:rPr>
            <w:rFonts w:asciiTheme="minorHAnsi" w:hAnsiTheme="minorHAnsi" w:cstheme="minorHAnsi"/>
            <w:b/>
            <w:bCs/>
            <w:color w:val="000000"/>
            <w:lang w:val="fr-FR"/>
          </w:rPr>
          <w:delText>11</w:delText>
        </w:r>
      </w:del>
      <w:ins w:id="29" w:author="French" w:date="2021-07-27T17:10:00Z">
        <w:r w:rsidR="002166B1" w:rsidRPr="009A2CCF">
          <w:rPr>
            <w:rFonts w:asciiTheme="minorHAnsi" w:hAnsiTheme="minorHAnsi" w:cstheme="minorHAnsi"/>
            <w:color w:val="000000"/>
            <w:lang w:val="fr-FR"/>
          </w:rPr>
          <w:t>dispositions pertinentes de l</w:t>
        </w:r>
      </w:ins>
      <w:ins w:id="30" w:author="Chanavat, Emilie" w:date="2021-07-28T08:20:00Z">
        <w:r w:rsidR="003F74B9" w:rsidRPr="009A2CCF">
          <w:rPr>
            <w:rFonts w:asciiTheme="minorHAnsi" w:hAnsiTheme="minorHAnsi" w:cstheme="minorHAnsi"/>
            <w:color w:val="000000"/>
            <w:lang w:val="fr-FR"/>
          </w:rPr>
          <w:t>'</w:t>
        </w:r>
      </w:ins>
      <w:ins w:id="31" w:author="French" w:date="2021-07-27T17:10:00Z">
        <w:r w:rsidR="002166B1" w:rsidRPr="009A2CCF">
          <w:rPr>
            <w:rFonts w:asciiTheme="minorHAnsi" w:hAnsiTheme="minorHAnsi" w:cstheme="minorHAnsi"/>
            <w:color w:val="000000"/>
            <w:lang w:val="fr-FR"/>
          </w:rPr>
          <w:t>Art</w:t>
        </w:r>
      </w:ins>
      <w:ins w:id="32" w:author="French" w:date="2021-07-28T11:51:00Z">
        <w:r w:rsidR="00F17A5A" w:rsidRPr="009A2CCF">
          <w:rPr>
            <w:rFonts w:asciiTheme="minorHAnsi" w:hAnsiTheme="minorHAnsi" w:cstheme="minorHAnsi"/>
            <w:color w:val="000000"/>
            <w:lang w:val="fr-FR"/>
          </w:rPr>
          <w:t xml:space="preserve">icle </w:t>
        </w:r>
        <w:r w:rsidR="00F17A5A" w:rsidRPr="009A2CCF">
          <w:rPr>
            <w:rFonts w:asciiTheme="minorHAnsi" w:hAnsiTheme="minorHAnsi" w:cstheme="minorHAnsi"/>
            <w:b/>
            <w:bCs/>
            <w:color w:val="000000"/>
            <w:lang w:val="fr-FR"/>
          </w:rPr>
          <w:t>9</w:t>
        </w:r>
        <w:r w:rsidR="00F17A5A" w:rsidRPr="009A2CCF">
          <w:rPr>
            <w:rFonts w:asciiTheme="minorHAnsi" w:hAnsiTheme="minorHAnsi" w:cstheme="minorHAnsi"/>
            <w:color w:val="000000"/>
            <w:lang w:val="fr-FR"/>
          </w:rPr>
          <w:t xml:space="preserve"> applicables</w:t>
        </w:r>
      </w:ins>
      <w:ins w:id="33" w:author="French" w:date="2021-07-27T17:11:00Z">
        <w:r w:rsidR="002166B1" w:rsidRPr="009A2CCF">
          <w:rPr>
            <w:rFonts w:asciiTheme="minorHAnsi" w:hAnsiTheme="minorHAnsi" w:cstheme="minorHAnsi"/>
            <w:color w:val="000000"/>
            <w:lang w:val="fr-FR"/>
          </w:rPr>
          <w:t xml:space="preserve"> au SFS</w:t>
        </w:r>
      </w:ins>
      <w:r w:rsidRPr="009A2CCF">
        <w:rPr>
          <w:rFonts w:asciiTheme="minorHAnsi" w:hAnsiTheme="minorHAnsi" w:cstheme="minorHAnsi"/>
          <w:color w:val="000000"/>
          <w:lang w:val="fr-FR"/>
        </w:rPr>
        <w:t xml:space="preserve"> (et, si nécessaire pour définir un partage entre Régions, à l'Appendice </w:t>
      </w:r>
      <w:r w:rsidRPr="009A2CCF">
        <w:rPr>
          <w:rStyle w:val="Appref"/>
          <w:rFonts w:asciiTheme="minorHAnsi" w:hAnsiTheme="minorHAnsi" w:cstheme="minorHAnsi"/>
          <w:b/>
          <w:bCs/>
          <w:color w:val="000000"/>
          <w:lang w:val="fr-FR"/>
        </w:rPr>
        <w:t>30</w:t>
      </w:r>
      <w:r w:rsidRPr="009A2CCF">
        <w:rPr>
          <w:rFonts w:asciiTheme="minorHAnsi" w:hAnsiTheme="minorHAnsi" w:cstheme="minorHAnsi"/>
          <w:color w:val="000000"/>
          <w:lang w:val="fr-FR"/>
        </w:rPr>
        <w:t>). Lorsque cette utilisation est indiquée sur la fiche de notification, le Bureau supposera que la coordination du réseau a été effectuée sur la base suivante: pendant la période d'utilisation d'un répéteur pour la radiodiffusion, la p.i.r.e. ne devra pas dépasser la p.i.r.e. notifiée pour le service fixe par satellite. Du fait que le service fixe par satellite utilise une p.i.r.e. relativement faible, le Bureau considérera que la valeur de 53 dBW est une limite à ne pas dépasser.</w:t>
      </w:r>
    </w:p>
    <w:p w14:paraId="065BADE1" w14:textId="77777777" w:rsidR="00811FC3" w:rsidRPr="009A2CCF" w:rsidRDefault="00811FC3" w:rsidP="00047FF1">
      <w:pPr>
        <w:pStyle w:val="Arttitle"/>
        <w:spacing w:line="240" w:lineRule="auto"/>
        <w:rPr>
          <w:rFonts w:asciiTheme="minorHAnsi" w:hAnsiTheme="minorHAnsi" w:cstheme="minorHAnsi"/>
          <w:sz w:val="24"/>
          <w:szCs w:val="24"/>
          <w:lang w:val="fr-FR"/>
        </w:rPr>
      </w:pPr>
      <w:r w:rsidRPr="009A2CCF">
        <w:rPr>
          <w:rFonts w:asciiTheme="minorHAnsi" w:hAnsiTheme="minorHAnsi" w:cstheme="minorHAnsi"/>
          <w:sz w:val="24"/>
          <w:szCs w:val="24"/>
          <w:lang w:val="fr-FR"/>
        </w:rPr>
        <w:t>Règles relatives à</w:t>
      </w:r>
    </w:p>
    <w:p w14:paraId="062A3B3A" w14:textId="77777777" w:rsidR="00811FC3" w:rsidRPr="009A2CCF" w:rsidRDefault="00811FC3" w:rsidP="00047FF1">
      <w:pPr>
        <w:pStyle w:val="Arttitle"/>
        <w:spacing w:line="240" w:lineRule="auto"/>
        <w:rPr>
          <w:rFonts w:asciiTheme="minorHAnsi" w:hAnsiTheme="minorHAnsi" w:cstheme="minorHAnsi"/>
          <w:sz w:val="24"/>
          <w:szCs w:val="24"/>
          <w:lang w:val="fr-FR"/>
        </w:rPr>
      </w:pPr>
      <w:r w:rsidRPr="009A2CCF">
        <w:rPr>
          <w:rFonts w:asciiTheme="minorHAnsi" w:hAnsiTheme="minorHAnsi" w:cstheme="minorHAnsi"/>
          <w:sz w:val="24"/>
          <w:szCs w:val="24"/>
          <w:lang w:val="fr-FR"/>
        </w:rPr>
        <w:t>l'ARTICLE 11 du RR</w:t>
      </w:r>
    </w:p>
    <w:p w14:paraId="1D2ED32D" w14:textId="77777777" w:rsidR="00811FC3" w:rsidRPr="009A2CCF" w:rsidRDefault="00811FC3" w:rsidP="00047FF1">
      <w:pPr>
        <w:spacing w:before="360" w:line="240" w:lineRule="auto"/>
        <w:rPr>
          <w:rFonts w:asciiTheme="minorHAnsi" w:hAnsiTheme="minorHAnsi" w:cstheme="minorHAnsi"/>
          <w:b/>
          <w:bCs/>
          <w:szCs w:val="24"/>
          <w:lang w:val="fr-FR"/>
        </w:rPr>
      </w:pPr>
      <w:r w:rsidRPr="009A2CCF">
        <w:rPr>
          <w:rFonts w:asciiTheme="minorHAnsi" w:hAnsiTheme="minorHAnsi" w:cstheme="minorHAnsi"/>
          <w:b/>
          <w:bCs/>
          <w:szCs w:val="24"/>
          <w:lang w:val="fr-FR"/>
        </w:rPr>
        <w:t>MOD</w:t>
      </w:r>
    </w:p>
    <w:p w14:paraId="2868142E" w14:textId="77777777" w:rsidR="00811FC3" w:rsidRPr="009A2CCF" w:rsidRDefault="00811FC3" w:rsidP="00047FF1">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heme="minorHAnsi"/>
          <w:b/>
          <w:color w:val="000000"/>
          <w:szCs w:val="20"/>
          <w:lang w:val="fr-FR"/>
        </w:rPr>
      </w:pPr>
      <w:r w:rsidRPr="009A2CCF">
        <w:rPr>
          <w:rFonts w:asciiTheme="minorHAnsi" w:hAnsiTheme="minorHAnsi" w:cstheme="minorHAnsi"/>
          <w:b/>
          <w:color w:val="000000"/>
          <w:szCs w:val="20"/>
          <w:lang w:val="fr-FR"/>
        </w:rPr>
        <w:t>11.31</w:t>
      </w:r>
    </w:p>
    <w:p w14:paraId="3BDAF058" w14:textId="77777777" w:rsidR="00811FC3" w:rsidRPr="009A2CCF" w:rsidRDefault="00811FC3" w:rsidP="00047FF1">
      <w:pPr>
        <w:spacing w:line="240" w:lineRule="auto"/>
        <w:rPr>
          <w:rFonts w:asciiTheme="minorHAnsi" w:hAnsiTheme="minorHAnsi" w:cstheme="minorHAnsi"/>
          <w:color w:val="000000"/>
          <w:lang w:val="fr-FR"/>
        </w:rPr>
      </w:pPr>
      <w:r w:rsidRPr="009A2CCF">
        <w:rPr>
          <w:rFonts w:asciiTheme="minorHAnsi" w:hAnsiTheme="minorHAnsi" w:cstheme="minorHAnsi"/>
          <w:color w:val="000000"/>
          <w:lang w:val="fr-FR"/>
        </w:rPr>
        <w:t>1</w:t>
      </w:r>
      <w:r w:rsidRPr="009A2CCF">
        <w:rPr>
          <w:rFonts w:asciiTheme="minorHAnsi" w:hAnsiTheme="minorHAnsi" w:cstheme="minorHAnsi"/>
          <w:b/>
          <w:color w:val="000000"/>
          <w:lang w:val="fr-FR"/>
        </w:rPr>
        <w:tab/>
      </w:r>
      <w:r w:rsidRPr="009A2CCF">
        <w:rPr>
          <w:rFonts w:asciiTheme="minorHAnsi" w:hAnsiTheme="minorHAnsi" w:cstheme="minorHAnsi"/>
          <w:color w:val="000000"/>
          <w:lang w:val="fr-FR"/>
        </w:rPr>
        <w:t xml:space="preserve">En vertu de la disposition numéro </w:t>
      </w:r>
      <w:r w:rsidRPr="009A2CCF">
        <w:rPr>
          <w:rFonts w:asciiTheme="minorHAnsi" w:hAnsiTheme="minorHAnsi" w:cstheme="minorHAnsi"/>
          <w:b/>
          <w:color w:val="000000"/>
          <w:lang w:val="fr-FR"/>
        </w:rPr>
        <w:t>11.31.2</w:t>
      </w:r>
      <w:r w:rsidRPr="009A2CCF">
        <w:rPr>
          <w:rFonts w:asciiTheme="minorHAnsi" w:hAnsiTheme="minorHAnsi" w:cstheme="minorHAnsi"/>
          <w:color w:val="000000"/>
          <w:lang w:val="fr-FR"/>
        </w:rPr>
        <w:t xml:space="preserve"> les </w:t>
      </w:r>
      <w:r w:rsidRPr="009A2CCF">
        <w:rPr>
          <w:rFonts w:asciiTheme="minorHAnsi" w:hAnsiTheme="minorHAnsi" w:cstheme="minorHAnsi"/>
          <w:i/>
          <w:iCs/>
          <w:color w:val="000000"/>
          <w:lang w:val="fr-FR"/>
        </w:rPr>
        <w:t>«autres dispositions»</w:t>
      </w:r>
      <w:r w:rsidRPr="009A2CCF">
        <w:rPr>
          <w:rFonts w:asciiTheme="minorHAnsi" w:hAnsiTheme="minorHAnsi" w:cstheme="minorHAnsi"/>
          <w:color w:val="000000"/>
          <w:lang w:val="fr-FR"/>
        </w:rPr>
        <w:t xml:space="preserve"> visées au numéro </w:t>
      </w:r>
      <w:r w:rsidRPr="009A2CCF">
        <w:rPr>
          <w:rFonts w:asciiTheme="minorHAnsi" w:hAnsiTheme="minorHAnsi" w:cstheme="minorHAnsi"/>
          <w:b/>
          <w:color w:val="000000"/>
          <w:lang w:val="fr-FR"/>
        </w:rPr>
        <w:t>11.31</w:t>
      </w:r>
      <w:r w:rsidRPr="009A2CCF">
        <w:rPr>
          <w:rFonts w:asciiTheme="minorHAnsi" w:hAnsiTheme="minorHAnsi" w:cstheme="minorHAnsi"/>
          <w:color w:val="000000"/>
          <w:lang w:val="fr-FR"/>
        </w:rPr>
        <w:t xml:space="preserve"> doivent être définies et incorporées dans les Règles de procédure. Le présent chapitre vise à remédier à ce problème.</w:t>
      </w:r>
    </w:p>
    <w:p w14:paraId="59432C52" w14:textId="77777777" w:rsidR="00811FC3" w:rsidRPr="009A2CCF" w:rsidRDefault="00811FC3" w:rsidP="00047FF1">
      <w:pPr>
        <w:spacing w:line="240" w:lineRule="auto"/>
        <w:rPr>
          <w:rFonts w:asciiTheme="minorHAnsi" w:hAnsiTheme="minorHAnsi" w:cstheme="minorHAnsi"/>
          <w:lang w:val="fr-FR"/>
        </w:rPr>
      </w:pPr>
      <w:r w:rsidRPr="009A2CCF">
        <w:rPr>
          <w:rFonts w:asciiTheme="minorHAnsi" w:hAnsiTheme="minorHAnsi" w:cstheme="minorHAnsi"/>
          <w:lang w:val="fr-FR"/>
        </w:rPr>
        <w:t>L'examen réglementaire relativement au numéro </w:t>
      </w:r>
      <w:r w:rsidRPr="009A2CCF">
        <w:rPr>
          <w:rFonts w:asciiTheme="minorHAnsi" w:hAnsiTheme="minorHAnsi" w:cstheme="minorHAnsi"/>
          <w:b/>
          <w:color w:val="000000"/>
          <w:lang w:val="fr-FR"/>
        </w:rPr>
        <w:t>11.31</w:t>
      </w:r>
      <w:r w:rsidRPr="009A2CCF">
        <w:rPr>
          <w:rFonts w:asciiTheme="minorHAnsi" w:hAnsiTheme="minorHAnsi" w:cstheme="minorHAnsi"/>
          <w:lang w:val="fr-FR"/>
        </w:rPr>
        <w:t xml:space="preserve"> comprend</w:t>
      </w:r>
      <w:r w:rsidRPr="009A2CCF">
        <w:rPr>
          <w:rStyle w:val="FootnoteReference"/>
          <w:rFonts w:asciiTheme="minorHAnsi" w:hAnsiTheme="minorHAnsi" w:cstheme="minorHAnsi"/>
          <w:color w:val="000000"/>
          <w:sz w:val="20"/>
          <w:lang w:val="fr-FR"/>
        </w:rPr>
        <w:footnoteReference w:customMarkFollows="1" w:id="3"/>
        <w:t>5</w:t>
      </w:r>
      <w:r w:rsidRPr="009A2CCF">
        <w:rPr>
          <w:rFonts w:asciiTheme="minorHAnsi" w:hAnsiTheme="minorHAnsi" w:cstheme="minorHAnsi"/>
          <w:lang w:val="fr-FR"/>
        </w:rPr>
        <w:t>:</w:t>
      </w:r>
    </w:p>
    <w:p w14:paraId="01082327" w14:textId="77777777" w:rsidR="00811FC3" w:rsidRPr="009A2CCF" w:rsidRDefault="00811FC3" w:rsidP="00047FF1">
      <w:pPr>
        <w:pStyle w:val="enumlev1"/>
        <w:spacing w:line="240" w:lineRule="auto"/>
        <w:rPr>
          <w:rFonts w:asciiTheme="minorHAnsi" w:hAnsiTheme="minorHAnsi" w:cstheme="minorHAnsi"/>
          <w:lang w:val="fr-FR"/>
        </w:rPr>
      </w:pPr>
      <w:r w:rsidRPr="009A2CCF">
        <w:rPr>
          <w:rFonts w:asciiTheme="minorHAnsi" w:hAnsiTheme="minorHAnsi" w:cstheme="minorHAnsi"/>
          <w:lang w:val="fr-FR"/>
        </w:rPr>
        <w:t>–</w:t>
      </w:r>
      <w:r w:rsidRPr="009A2CCF">
        <w:rPr>
          <w:rFonts w:asciiTheme="minorHAnsi" w:hAnsiTheme="minorHAnsi" w:cstheme="minorHAnsi"/>
          <w:lang w:val="fr-FR"/>
        </w:rPr>
        <w:tab/>
        <w:t>la conformité au Tableau d'attribution des bandes de fréquences, ainsi que ses renvois et toute Résolution ou Recommandation citée dans les renvois;</w:t>
      </w:r>
    </w:p>
    <w:p w14:paraId="30394F15" w14:textId="77777777" w:rsidR="00811FC3" w:rsidRPr="009A2CCF" w:rsidRDefault="00811FC3" w:rsidP="00047FF1">
      <w:pPr>
        <w:pStyle w:val="enumlev1"/>
        <w:spacing w:line="240" w:lineRule="auto"/>
        <w:rPr>
          <w:rFonts w:asciiTheme="minorHAnsi" w:hAnsiTheme="minorHAnsi" w:cstheme="minorHAnsi"/>
          <w:color w:val="000000"/>
          <w:lang w:val="fr-FR"/>
        </w:rPr>
      </w:pPr>
      <w:r w:rsidRPr="009A2CCF">
        <w:rPr>
          <w:rFonts w:asciiTheme="minorHAnsi" w:hAnsiTheme="minorHAnsi" w:cstheme="minorHAnsi"/>
          <w:color w:val="000000"/>
          <w:lang w:val="fr-FR"/>
        </w:rPr>
        <w:t>–</w:t>
      </w:r>
      <w:r w:rsidRPr="009A2CCF">
        <w:rPr>
          <w:rFonts w:asciiTheme="minorHAnsi" w:hAnsiTheme="minorHAnsi" w:cstheme="minorHAnsi"/>
          <w:color w:val="000000"/>
          <w:lang w:val="fr-FR"/>
        </w:rPr>
        <w:tab/>
        <w:t xml:space="preserve">l'application réussie du numéro </w:t>
      </w:r>
      <w:r w:rsidRPr="009A2CCF">
        <w:rPr>
          <w:rFonts w:asciiTheme="minorHAnsi" w:hAnsiTheme="minorHAnsi" w:cstheme="minorHAnsi"/>
          <w:b/>
          <w:color w:val="000000"/>
          <w:lang w:val="fr-FR"/>
        </w:rPr>
        <w:t>9.21</w:t>
      </w:r>
      <w:r w:rsidRPr="009A2CCF">
        <w:rPr>
          <w:rFonts w:asciiTheme="minorHAnsi" w:hAnsiTheme="minorHAnsi" w:cstheme="minorHAnsi"/>
          <w:color w:val="000000"/>
          <w:lang w:val="fr-FR"/>
        </w:rPr>
        <w:t>, lorsqu'il en est question dans un renvoi (voir également les Règles de procédure relatives aux numéros </w:t>
      </w:r>
      <w:r w:rsidRPr="009A2CCF">
        <w:rPr>
          <w:rFonts w:asciiTheme="minorHAnsi" w:hAnsiTheme="minorHAnsi" w:cstheme="minorHAnsi"/>
          <w:b/>
          <w:color w:val="000000"/>
          <w:lang w:val="fr-FR"/>
        </w:rPr>
        <w:t>9.21</w:t>
      </w:r>
      <w:r w:rsidRPr="009A2CCF">
        <w:rPr>
          <w:rFonts w:asciiTheme="minorHAnsi" w:hAnsiTheme="minorHAnsi" w:cstheme="minorHAnsi"/>
          <w:color w:val="000000"/>
          <w:lang w:val="fr-FR"/>
        </w:rPr>
        <w:t xml:space="preserve"> et </w:t>
      </w:r>
      <w:r w:rsidRPr="009A2CCF">
        <w:rPr>
          <w:rFonts w:asciiTheme="minorHAnsi" w:hAnsiTheme="minorHAnsi" w:cstheme="minorHAnsi"/>
          <w:b/>
          <w:color w:val="000000"/>
          <w:lang w:val="fr-FR"/>
        </w:rPr>
        <w:t>11.37</w:t>
      </w:r>
      <w:r w:rsidRPr="009A2CCF">
        <w:rPr>
          <w:rFonts w:asciiTheme="minorHAnsi" w:hAnsiTheme="minorHAnsi" w:cstheme="minorHAnsi"/>
          <w:color w:val="000000"/>
          <w:lang w:val="fr-FR"/>
        </w:rPr>
        <w:t>);</w:t>
      </w:r>
    </w:p>
    <w:p w14:paraId="219BB026" w14:textId="77777777" w:rsidR="00811FC3" w:rsidRPr="009A2CCF" w:rsidRDefault="00811FC3" w:rsidP="00047FF1">
      <w:pPr>
        <w:pStyle w:val="enumlev1"/>
        <w:spacing w:line="240" w:lineRule="auto"/>
        <w:rPr>
          <w:rFonts w:asciiTheme="minorHAnsi" w:hAnsiTheme="minorHAnsi" w:cstheme="minorHAnsi"/>
          <w:color w:val="000000"/>
          <w:lang w:val="fr-FR"/>
        </w:rPr>
      </w:pPr>
      <w:r w:rsidRPr="009A2CCF">
        <w:rPr>
          <w:rFonts w:asciiTheme="minorHAnsi" w:hAnsiTheme="minorHAnsi" w:cstheme="minorHAnsi"/>
          <w:color w:val="000000"/>
          <w:lang w:val="fr-FR"/>
        </w:rPr>
        <w:t>–</w:t>
      </w:r>
      <w:r w:rsidRPr="009A2CCF">
        <w:rPr>
          <w:rFonts w:asciiTheme="minorHAnsi" w:hAnsiTheme="minorHAnsi" w:cstheme="minorHAnsi"/>
          <w:color w:val="000000"/>
          <w:lang w:val="fr-FR"/>
        </w:rPr>
        <w:tab/>
        <w:t xml:space="preserve">toutes les </w:t>
      </w:r>
      <w:r w:rsidRPr="009A2CCF">
        <w:rPr>
          <w:rFonts w:asciiTheme="minorHAnsi" w:hAnsiTheme="minorHAnsi" w:cstheme="minorHAnsi"/>
          <w:i/>
          <w:iCs/>
          <w:color w:val="000000"/>
          <w:lang w:val="fr-FR"/>
        </w:rPr>
        <w:t>«autres»</w:t>
      </w:r>
      <w:r w:rsidRPr="009A2CCF">
        <w:rPr>
          <w:rFonts w:asciiTheme="minorHAnsi" w:hAnsiTheme="minorHAnsi" w:cstheme="minorHAnsi"/>
          <w:color w:val="000000"/>
          <w:lang w:val="fr-FR"/>
        </w:rPr>
        <w:t xml:space="preserve"> dispositions à caractère obligatoire figurant aux Articles </w:t>
      </w:r>
      <w:r w:rsidRPr="009A2CCF">
        <w:rPr>
          <w:rFonts w:asciiTheme="minorHAnsi" w:hAnsiTheme="minorHAnsi" w:cstheme="minorHAnsi"/>
          <w:b/>
          <w:color w:val="000000"/>
          <w:lang w:val="fr-FR"/>
        </w:rPr>
        <w:t>21</w:t>
      </w:r>
      <w:r w:rsidRPr="009A2CCF">
        <w:rPr>
          <w:rFonts w:asciiTheme="minorHAnsi" w:hAnsiTheme="minorHAnsi" w:cstheme="minorHAnsi"/>
          <w:color w:val="000000"/>
          <w:lang w:val="fr-FR"/>
        </w:rPr>
        <w:t xml:space="preserve"> à </w:t>
      </w:r>
      <w:r w:rsidRPr="009A2CCF">
        <w:rPr>
          <w:rFonts w:asciiTheme="minorHAnsi" w:hAnsiTheme="minorHAnsi" w:cstheme="minorHAnsi"/>
          <w:b/>
          <w:color w:val="000000"/>
          <w:lang w:val="fr-FR"/>
        </w:rPr>
        <w:t>57</w:t>
      </w:r>
      <w:r w:rsidRPr="009A2CCF">
        <w:rPr>
          <w:rFonts w:asciiTheme="minorHAnsi" w:hAnsiTheme="minorHAnsi" w:cstheme="minorHAnsi"/>
          <w:color w:val="000000"/>
          <w:lang w:val="fr-FR"/>
        </w:rPr>
        <w:t>, dans les Appendices du Règlement des radiocommunications et/ou dans les Résolutions applicables au service dans la bande de fréquences dans laquelle une station de ce service est exploitée.</w:t>
      </w:r>
    </w:p>
    <w:p w14:paraId="6CC166C6" w14:textId="2EE6AC7B" w:rsidR="00811FC3" w:rsidRPr="009A2CCF" w:rsidRDefault="002166B1" w:rsidP="00047FF1">
      <w:pPr>
        <w:spacing w:line="240" w:lineRule="auto"/>
        <w:rPr>
          <w:rFonts w:asciiTheme="minorHAnsi" w:hAnsiTheme="minorHAnsi" w:cstheme="minorHAnsi"/>
          <w:i/>
          <w:iCs/>
          <w:lang w:val="fr-FR"/>
        </w:rPr>
      </w:pPr>
      <w:r w:rsidRPr="009A2CCF">
        <w:rPr>
          <w:i/>
          <w:iCs/>
          <w:lang w:val="fr-FR"/>
        </w:rPr>
        <w:lastRenderedPageBreak/>
        <w:t xml:space="preserve">(…) [Note </w:t>
      </w:r>
      <w:r w:rsidR="003F74B9" w:rsidRPr="009A2CCF">
        <w:rPr>
          <w:i/>
          <w:iCs/>
          <w:lang w:val="fr-FR"/>
        </w:rPr>
        <w:t>rédactionnelle</w:t>
      </w:r>
      <w:r w:rsidRPr="009A2CCF">
        <w:rPr>
          <w:i/>
          <w:iCs/>
          <w:lang w:val="fr-FR"/>
        </w:rPr>
        <w:t>: Il est proposé de n</w:t>
      </w:r>
      <w:r w:rsidR="003F74B9" w:rsidRPr="009A2CCF">
        <w:rPr>
          <w:i/>
          <w:iCs/>
          <w:lang w:val="fr-FR"/>
        </w:rPr>
        <w:t>'</w:t>
      </w:r>
      <w:r w:rsidRPr="009A2CCF">
        <w:rPr>
          <w:i/>
          <w:iCs/>
          <w:lang w:val="fr-FR"/>
        </w:rPr>
        <w:t xml:space="preserve">apporter aucune modification aux autres sections des Règles </w:t>
      </w:r>
      <w:r w:rsidRPr="009A2CCF">
        <w:rPr>
          <w:i/>
          <w:iCs/>
          <w:color w:val="000000"/>
          <w:lang w:val="fr-FR"/>
        </w:rPr>
        <w:t>relatives au numéro</w:t>
      </w:r>
      <w:r w:rsidRPr="009A2CCF">
        <w:rPr>
          <w:i/>
          <w:iCs/>
          <w:lang w:val="fr-FR"/>
        </w:rPr>
        <w:t xml:space="preserve"> </w:t>
      </w:r>
      <w:r w:rsidRPr="009A2CCF">
        <w:rPr>
          <w:b/>
          <w:bCs/>
          <w:i/>
          <w:iCs/>
          <w:lang w:val="fr-FR"/>
        </w:rPr>
        <w:t>11.31</w:t>
      </w:r>
      <w:r w:rsidRPr="009A2CCF">
        <w:rPr>
          <w:i/>
          <w:iCs/>
          <w:lang w:val="fr-FR"/>
        </w:rPr>
        <w:t>.]</w:t>
      </w:r>
    </w:p>
    <w:p w14:paraId="5290AEA1" w14:textId="333880DA" w:rsidR="00811FC3" w:rsidRPr="009A2CCF" w:rsidRDefault="00811FC3" w:rsidP="00047FF1">
      <w:pPr>
        <w:spacing w:line="240" w:lineRule="auto"/>
        <w:rPr>
          <w:i/>
          <w:lang w:val="fr-FR"/>
        </w:rPr>
      </w:pPr>
      <w:r w:rsidRPr="009A2CCF">
        <w:rPr>
          <w:b/>
          <w:i/>
          <w:lang w:val="fr-FR"/>
        </w:rPr>
        <w:t xml:space="preserve">Motifs: </w:t>
      </w:r>
      <w:r w:rsidRPr="009A2CCF">
        <w:rPr>
          <w:i/>
          <w:lang w:val="fr-FR"/>
        </w:rPr>
        <w:t xml:space="preserve">La CMR-19 a décidé de supprimer la Résolution </w:t>
      </w:r>
      <w:r w:rsidRPr="009A2CCF">
        <w:rPr>
          <w:b/>
          <w:i/>
          <w:lang w:val="fr-FR"/>
        </w:rPr>
        <w:t>33 (Rév.CMR-15)</w:t>
      </w:r>
      <w:r w:rsidRPr="009A2CCF">
        <w:rPr>
          <w:i/>
          <w:lang w:val="fr-FR"/>
        </w:rPr>
        <w:t xml:space="preserve">, qui est citée en référence dans les Règles relatives à ces trois dispositions. </w:t>
      </w:r>
      <w:r w:rsidR="002166B1" w:rsidRPr="009A2CCF">
        <w:rPr>
          <w:i/>
          <w:color w:val="000000"/>
          <w:lang w:val="fr-FR"/>
        </w:rPr>
        <w:t>En conséquence, il est proposé de modifier les trois</w:t>
      </w:r>
      <w:r w:rsidR="003F74B9" w:rsidRPr="009A2CCF">
        <w:rPr>
          <w:i/>
          <w:color w:val="000000"/>
          <w:lang w:val="fr-FR"/>
        </w:rPr>
        <w:t> </w:t>
      </w:r>
      <w:r w:rsidR="002166B1" w:rsidRPr="009A2CCF">
        <w:rPr>
          <w:i/>
          <w:color w:val="000000"/>
          <w:lang w:val="fr-FR"/>
        </w:rPr>
        <w:t>dispositions en question comme indiqué ci-dessus, afin de tenir compte de cette suppression</w:t>
      </w:r>
      <w:r w:rsidR="003F74B9" w:rsidRPr="009A2CCF">
        <w:rPr>
          <w:i/>
          <w:color w:val="000000"/>
          <w:lang w:val="fr-FR"/>
        </w:rPr>
        <w:t>.</w:t>
      </w:r>
    </w:p>
    <w:p w14:paraId="58E35F55" w14:textId="0C898A57" w:rsidR="002166B1" w:rsidRPr="009A2CCF" w:rsidRDefault="002166B1" w:rsidP="00047FF1">
      <w:pPr>
        <w:tabs>
          <w:tab w:val="left" w:pos="1134"/>
          <w:tab w:val="left" w:pos="1871"/>
          <w:tab w:val="left" w:pos="2268"/>
          <w:tab w:val="left" w:pos="3402"/>
        </w:tabs>
        <w:spacing w:before="120" w:line="240" w:lineRule="auto"/>
        <w:jc w:val="left"/>
        <w:rPr>
          <w:i/>
          <w:iCs/>
          <w:lang w:val="fr-FR"/>
        </w:rPr>
      </w:pPr>
      <w:r w:rsidRPr="009A2CCF">
        <w:rPr>
          <w:i/>
          <w:iCs/>
          <w:lang w:val="fr-FR"/>
        </w:rPr>
        <w:t xml:space="preserve">Date d'entrée en vigueur de cette Règle: </w:t>
      </w:r>
      <w:r w:rsidRPr="009A2CCF">
        <w:rPr>
          <w:i/>
          <w:iCs/>
          <w:color w:val="000000"/>
          <w:lang w:val="fr-FR"/>
        </w:rPr>
        <w:t>Immédiatement après l'approbation</w:t>
      </w:r>
      <w:r w:rsidR="003F74B9" w:rsidRPr="009A2CCF">
        <w:rPr>
          <w:i/>
          <w:iCs/>
          <w:lang w:val="fr-FR"/>
        </w:rPr>
        <w:t>.</w:t>
      </w:r>
    </w:p>
    <w:p w14:paraId="6D08BD49" w14:textId="77777777" w:rsidR="00811FC3" w:rsidRPr="009A2CCF" w:rsidRDefault="00811FC3" w:rsidP="00047FF1">
      <w:pPr>
        <w:spacing w:line="240" w:lineRule="auto"/>
        <w:rPr>
          <w:rFonts w:asciiTheme="minorHAnsi" w:hAnsiTheme="minorHAnsi" w:cstheme="minorHAnsi"/>
          <w:lang w:val="fr-FR"/>
        </w:rPr>
      </w:pPr>
      <w:r w:rsidRPr="009A2CCF">
        <w:rPr>
          <w:rFonts w:asciiTheme="minorHAnsi" w:hAnsiTheme="minorHAnsi" w:cstheme="minorHAnsi"/>
          <w:lang w:val="fr-FR"/>
        </w:rPr>
        <w:br w:type="page"/>
      </w:r>
    </w:p>
    <w:p w14:paraId="7C2CE41E" w14:textId="3920841F" w:rsidR="00811FC3" w:rsidRPr="0016686D" w:rsidRDefault="0016686D" w:rsidP="00047FF1">
      <w:pPr>
        <w:pStyle w:val="ArtNo"/>
        <w:spacing w:line="240" w:lineRule="auto"/>
        <w:rPr>
          <w:sz w:val="24"/>
          <w:szCs w:val="20"/>
          <w:lang w:val="fr-FR"/>
        </w:rPr>
      </w:pPr>
      <w:r w:rsidRPr="0016686D">
        <w:rPr>
          <w:caps w:val="0"/>
          <w:sz w:val="24"/>
          <w:szCs w:val="20"/>
          <w:lang w:val="fr-FR"/>
        </w:rPr>
        <w:lastRenderedPageBreak/>
        <w:t>Annexe 2</w:t>
      </w:r>
    </w:p>
    <w:p w14:paraId="61383AAC" w14:textId="77E3B83D" w:rsidR="00811FC3" w:rsidRPr="0067487B" w:rsidRDefault="002166B1" w:rsidP="00047FF1">
      <w:pPr>
        <w:pStyle w:val="Arttitle"/>
        <w:spacing w:line="240" w:lineRule="auto"/>
        <w:rPr>
          <w:b w:val="0"/>
          <w:bCs/>
          <w:sz w:val="22"/>
          <w:szCs w:val="18"/>
          <w:lang w:val="fr-FR"/>
        </w:rPr>
      </w:pPr>
      <w:r w:rsidRPr="0067487B">
        <w:rPr>
          <w:b w:val="0"/>
          <w:bCs/>
          <w:sz w:val="22"/>
          <w:szCs w:val="18"/>
          <w:lang w:val="fr-FR" w:eastAsia="zh-CN"/>
        </w:rPr>
        <w:t xml:space="preserve">Modification apportée aux Règles de procédure existantes relatives </w:t>
      </w:r>
      <w:r w:rsidR="00F17A5A" w:rsidRPr="0067487B">
        <w:rPr>
          <w:b w:val="0"/>
          <w:bCs/>
          <w:sz w:val="22"/>
          <w:szCs w:val="18"/>
          <w:lang w:val="fr-FR" w:eastAsia="zh-CN"/>
        </w:rPr>
        <w:br/>
      </w:r>
      <w:r w:rsidRPr="0067487B">
        <w:rPr>
          <w:b w:val="0"/>
          <w:bCs/>
          <w:sz w:val="22"/>
          <w:szCs w:val="18"/>
          <w:lang w:val="fr-FR" w:eastAsia="zh-CN"/>
        </w:rPr>
        <w:t>à la recevabilité des fiches de notification</w:t>
      </w:r>
    </w:p>
    <w:p w14:paraId="452FC85A" w14:textId="4A24A1D5" w:rsidR="00811FC3" w:rsidRPr="009A2CCF" w:rsidRDefault="00811FC3" w:rsidP="00047FF1">
      <w:pPr>
        <w:pStyle w:val="Arttitle"/>
        <w:spacing w:line="240" w:lineRule="auto"/>
        <w:rPr>
          <w:rFonts w:asciiTheme="minorHAnsi" w:hAnsiTheme="minorHAnsi" w:cstheme="minorHAnsi"/>
          <w:sz w:val="24"/>
          <w:szCs w:val="24"/>
          <w:lang w:val="fr-FR"/>
        </w:rPr>
      </w:pPr>
      <w:r w:rsidRPr="009A2CCF">
        <w:rPr>
          <w:rFonts w:asciiTheme="minorHAnsi" w:hAnsiTheme="minorHAnsi" w:cstheme="minorHAnsi"/>
          <w:sz w:val="24"/>
          <w:szCs w:val="24"/>
          <w:lang w:val="fr-FR"/>
        </w:rPr>
        <w:t>Règles relatives à la</w:t>
      </w:r>
    </w:p>
    <w:p w14:paraId="552605CD" w14:textId="77777777" w:rsidR="00811FC3" w:rsidRPr="009A2CCF" w:rsidRDefault="00811FC3" w:rsidP="00047FF1">
      <w:pPr>
        <w:pStyle w:val="Arttitle"/>
        <w:spacing w:line="240" w:lineRule="auto"/>
        <w:rPr>
          <w:rFonts w:asciiTheme="minorHAnsi" w:hAnsiTheme="minorHAnsi" w:cstheme="minorHAnsi"/>
          <w:sz w:val="24"/>
          <w:szCs w:val="24"/>
          <w:lang w:val="fr-FR"/>
        </w:rPr>
      </w:pPr>
      <w:r w:rsidRPr="009A2CCF">
        <w:rPr>
          <w:rFonts w:asciiTheme="minorHAnsi" w:hAnsiTheme="minorHAnsi" w:cstheme="minorHAnsi"/>
          <w:sz w:val="24"/>
          <w:szCs w:val="24"/>
          <w:lang w:val="fr-FR"/>
        </w:rPr>
        <w:t xml:space="preserve">Recevabilité des fiches de notification généralement applicables à toutes les assignations notifiées au Bureau des radiocommunications en vertu des Procédures </w:t>
      </w:r>
      <w:r w:rsidRPr="009A2CCF">
        <w:rPr>
          <w:rFonts w:asciiTheme="minorHAnsi" w:hAnsiTheme="minorHAnsi" w:cstheme="minorHAnsi"/>
          <w:sz w:val="24"/>
          <w:szCs w:val="24"/>
          <w:lang w:val="fr-FR"/>
        </w:rPr>
        <w:br/>
        <w:t>du Règlement des radiocommunications*</w:t>
      </w:r>
    </w:p>
    <w:p w14:paraId="62E531B5" w14:textId="388DA8A4" w:rsidR="002166B1" w:rsidRPr="009A2CCF" w:rsidRDefault="002166B1" w:rsidP="00047FF1">
      <w:pPr>
        <w:spacing w:line="240" w:lineRule="auto"/>
        <w:rPr>
          <w:i/>
          <w:iCs/>
          <w:lang w:val="fr-FR"/>
        </w:rPr>
      </w:pPr>
      <w:r w:rsidRPr="009A2CCF">
        <w:rPr>
          <w:i/>
          <w:iCs/>
          <w:lang w:val="fr-FR"/>
        </w:rPr>
        <w:t xml:space="preserve">(…) [Note </w:t>
      </w:r>
      <w:r w:rsidR="003F74B9" w:rsidRPr="009A2CCF">
        <w:rPr>
          <w:i/>
          <w:iCs/>
          <w:lang w:val="fr-FR"/>
        </w:rPr>
        <w:t>rédactionnelle</w:t>
      </w:r>
      <w:r w:rsidRPr="009A2CCF">
        <w:rPr>
          <w:i/>
          <w:iCs/>
          <w:lang w:val="fr-FR"/>
        </w:rPr>
        <w:t>: Il est proposé de n</w:t>
      </w:r>
      <w:r w:rsidR="003F74B9" w:rsidRPr="009A2CCF">
        <w:rPr>
          <w:i/>
          <w:iCs/>
          <w:lang w:val="fr-FR"/>
        </w:rPr>
        <w:t>'</w:t>
      </w:r>
      <w:r w:rsidRPr="009A2CCF">
        <w:rPr>
          <w:i/>
          <w:iCs/>
          <w:lang w:val="fr-FR"/>
        </w:rPr>
        <w:t xml:space="preserve">apporter aucune modification aux quatre sections existantes des Règles </w:t>
      </w:r>
      <w:r w:rsidRPr="009A2CCF">
        <w:rPr>
          <w:i/>
          <w:iCs/>
          <w:color w:val="000000"/>
          <w:lang w:val="fr-FR"/>
        </w:rPr>
        <w:t xml:space="preserve">relatives à la </w:t>
      </w:r>
      <w:r w:rsidRPr="009A2CCF">
        <w:rPr>
          <w:i/>
          <w:iCs/>
          <w:lang w:val="fr-FR"/>
        </w:rPr>
        <w:t>recevabilité.]</w:t>
      </w:r>
    </w:p>
    <w:p w14:paraId="2D8B5E0A" w14:textId="21A4CDB7" w:rsidR="00F1667B" w:rsidRPr="009A2CCF" w:rsidRDefault="00F1667B" w:rsidP="00047FF1">
      <w:pPr>
        <w:spacing w:line="240" w:lineRule="auto"/>
        <w:rPr>
          <w:lang w:val="fr-FR"/>
        </w:rPr>
      </w:pPr>
      <w:r w:rsidRPr="009A2CCF">
        <w:rPr>
          <w:b/>
          <w:bCs/>
          <w:lang w:val="fr-FR"/>
        </w:rPr>
        <w:t>ADD</w:t>
      </w:r>
    </w:p>
    <w:p w14:paraId="3D709C7E" w14:textId="4795A7DE" w:rsidR="002166B1" w:rsidRPr="009A2CCF" w:rsidRDefault="002166B1" w:rsidP="00047FF1">
      <w:pPr>
        <w:pStyle w:val="Heading1"/>
        <w:rPr>
          <w:lang w:val="fr-FR"/>
        </w:rPr>
      </w:pPr>
      <w:r w:rsidRPr="009A2CCF">
        <w:rPr>
          <w:lang w:val="fr-FR"/>
        </w:rPr>
        <w:t>5</w:t>
      </w:r>
      <w:r w:rsidRPr="009A2CCF">
        <w:rPr>
          <w:lang w:val="fr-FR"/>
        </w:rPr>
        <w:tab/>
        <w:t xml:space="preserve">Soumission des renseignements de notification concernant un système à satellites non géostationnaires avant la publication de la demande de coordination de ce système </w:t>
      </w:r>
    </w:p>
    <w:p w14:paraId="2430746D" w14:textId="25C36E2E" w:rsidR="002166B1" w:rsidRPr="009A2CCF" w:rsidRDefault="002166B1" w:rsidP="00047FF1">
      <w:pPr>
        <w:spacing w:line="240" w:lineRule="auto"/>
        <w:rPr>
          <w:rFonts w:asciiTheme="minorHAnsi" w:hAnsiTheme="minorHAnsi" w:cstheme="minorHAnsi"/>
          <w:b/>
          <w:lang w:val="fr-FR"/>
        </w:rPr>
      </w:pPr>
      <w:r w:rsidRPr="009A2CCF">
        <w:rPr>
          <w:rFonts w:asciiTheme="minorHAnsi" w:hAnsiTheme="minorHAnsi" w:cstheme="minorHAnsi"/>
          <w:lang w:val="fr-FR"/>
        </w:rPr>
        <w:t>Lorsque les Administrations soumettent des modifications de demandes de coordination de systèmes à satellites non géostationnaires</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à</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la fin du délai réglementaire de 7 ans</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afin de mieux rendre compte de l'exploitation réelle de leurs systèmes,</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ces modifications sont souvent soumises sous la forme d'adjonctions de configurations qui s'excluent mutuellement</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par rapport à la demande de coordination existante,</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étant donné que cela permet d</w:t>
      </w:r>
      <w:r w:rsidR="003F74B9" w:rsidRPr="009A2CCF">
        <w:rPr>
          <w:rFonts w:asciiTheme="minorHAnsi" w:hAnsiTheme="minorHAnsi" w:cstheme="minorHAnsi"/>
          <w:lang w:val="fr-FR"/>
        </w:rPr>
        <w:t>'</w:t>
      </w:r>
      <w:r w:rsidRPr="009A2CCF">
        <w:rPr>
          <w:rFonts w:asciiTheme="minorHAnsi" w:hAnsiTheme="minorHAnsi" w:cstheme="minorHAnsi"/>
          <w:lang w:val="fr-FR"/>
        </w:rPr>
        <w:t>éviter que les autres configurations publiées</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du système à satellites non géostationnaires soient affectées par les modifications</w:t>
      </w:r>
      <w:r w:rsidR="00F1667B" w:rsidRPr="009A2CCF">
        <w:rPr>
          <w:rFonts w:asciiTheme="minorHAnsi" w:hAnsiTheme="minorHAnsi" w:cstheme="minorHAnsi"/>
          <w:lang w:val="fr-FR"/>
        </w:rPr>
        <w:t>,</w:t>
      </w:r>
      <w:r w:rsidRPr="009A2CCF">
        <w:rPr>
          <w:rFonts w:asciiTheme="minorHAnsi" w:hAnsiTheme="minorHAnsi" w:cstheme="minorHAnsi"/>
          <w:lang w:val="fr-FR"/>
        </w:rPr>
        <w:t xml:space="preserve"> notamment en cas de conclusion défavorable formulée par le Bureau.</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Toutefois, en fonction de la date de soumission de ces modifications, la fin du délai</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réglementaire de 7 ans peut intervenir avant la publication de la dernière demande de coordination modifiée.</w:t>
      </w:r>
    </w:p>
    <w:p w14:paraId="5E53D656" w14:textId="48C61A16" w:rsidR="00811FC3" w:rsidRPr="009A2CCF" w:rsidRDefault="002166B1" w:rsidP="00047FF1">
      <w:pPr>
        <w:spacing w:line="240" w:lineRule="auto"/>
        <w:rPr>
          <w:szCs w:val="20"/>
          <w:lang w:val="fr-FR"/>
        </w:rPr>
      </w:pPr>
      <w:r w:rsidRPr="009A2CCF">
        <w:rPr>
          <w:lang w:val="fr-FR"/>
        </w:rPr>
        <w:t xml:space="preserve">En pareil cas, l'administration peut être confrontée à des incertitudes sur la question de savoir si la dernière modification est conforme au numéro </w:t>
      </w:r>
      <w:r w:rsidRPr="009A2CCF">
        <w:rPr>
          <w:b/>
          <w:bCs/>
          <w:lang w:val="fr-FR"/>
        </w:rPr>
        <w:t>11.31</w:t>
      </w:r>
      <w:r w:rsidRPr="009A2CCF">
        <w:rPr>
          <w:lang w:val="fr-FR"/>
        </w:rPr>
        <w:t xml:space="preserve"> et peut dès lors être notifiée ultérieurement avec succès. Afin de lever ces incertitudes</w:t>
      </w:r>
      <w:r w:rsidR="003F1AF7" w:rsidRPr="009A2CCF">
        <w:rPr>
          <w:lang w:val="fr-FR"/>
        </w:rPr>
        <w:t>,</w:t>
      </w:r>
      <w:r w:rsidR="003F74B9" w:rsidRPr="009A2CCF">
        <w:rPr>
          <w:lang w:val="fr-FR"/>
        </w:rPr>
        <w:t xml:space="preserve"> </w:t>
      </w:r>
      <w:r w:rsidRPr="009A2CCF">
        <w:rPr>
          <w:lang w:val="fr-FR"/>
        </w:rPr>
        <w:t xml:space="preserve">tout en maintenant l'obligation de </w:t>
      </w:r>
      <w:r w:rsidRPr="009A2CCF">
        <w:rPr>
          <w:color w:val="000000"/>
          <w:lang w:val="fr-FR"/>
        </w:rPr>
        <w:t>procéder à la notification avant la fin du délai</w:t>
      </w:r>
      <w:r w:rsidR="003F74B9" w:rsidRPr="009A2CCF">
        <w:rPr>
          <w:color w:val="000000"/>
          <w:lang w:val="fr-FR"/>
        </w:rPr>
        <w:t xml:space="preserve"> </w:t>
      </w:r>
      <w:r w:rsidRPr="009A2CCF">
        <w:rPr>
          <w:lang w:val="fr-FR"/>
        </w:rPr>
        <w:t xml:space="preserve">de 7 ans (voir le numéro </w:t>
      </w:r>
      <w:r w:rsidRPr="009A2CCF">
        <w:rPr>
          <w:b/>
          <w:bCs/>
          <w:lang w:val="fr-FR"/>
        </w:rPr>
        <w:t>11.44.1</w:t>
      </w:r>
      <w:r w:rsidRPr="009A2CCF">
        <w:rPr>
          <w:lang w:val="fr-FR"/>
        </w:rPr>
        <w:t>), le Comité a décidé que le Bureau procéderait comme suit</w:t>
      </w:r>
      <w:r w:rsidR="003F1AF7" w:rsidRPr="009A2CCF">
        <w:rPr>
          <w:lang w:val="fr-FR"/>
        </w:rPr>
        <w:t>:</w:t>
      </w:r>
    </w:p>
    <w:p w14:paraId="51528FC3" w14:textId="004A667F" w:rsidR="00811FC3" w:rsidRPr="009A2CCF" w:rsidRDefault="00811FC3" w:rsidP="00047FF1">
      <w:pPr>
        <w:pStyle w:val="enumlev1"/>
        <w:spacing w:line="240" w:lineRule="auto"/>
        <w:rPr>
          <w:rFonts w:asciiTheme="minorHAnsi" w:hAnsiTheme="minorHAnsi" w:cstheme="minorHAnsi"/>
          <w:lang w:val="fr-FR"/>
        </w:rPr>
      </w:pPr>
      <w:r w:rsidRPr="009A2CCF">
        <w:rPr>
          <w:rFonts w:asciiTheme="minorHAnsi" w:hAnsiTheme="minorHAnsi" w:cstheme="minorHAnsi"/>
          <w:lang w:val="fr-FR"/>
        </w:rPr>
        <w:t>1)</w:t>
      </w:r>
      <w:r w:rsidRPr="009A2CCF">
        <w:rPr>
          <w:rFonts w:asciiTheme="minorHAnsi" w:hAnsiTheme="minorHAnsi" w:cstheme="minorHAnsi"/>
          <w:lang w:val="fr-FR"/>
        </w:rPr>
        <w:tab/>
        <w:t>L'administration notificatrice peut soumettre dans les fiches de notification deux</w:t>
      </w:r>
      <w:r w:rsidR="003F74B9" w:rsidRPr="009A2CCF">
        <w:rPr>
          <w:rFonts w:asciiTheme="minorHAnsi" w:hAnsiTheme="minorHAnsi" w:cstheme="minorHAnsi"/>
          <w:lang w:val="fr-FR"/>
        </w:rPr>
        <w:t> </w:t>
      </w:r>
      <w:r w:rsidRPr="009A2CCF">
        <w:rPr>
          <w:rFonts w:asciiTheme="minorHAnsi" w:hAnsiTheme="minorHAnsi" w:cstheme="minorHAnsi"/>
          <w:lang w:val="fr-FR"/>
        </w:rPr>
        <w:t>(et seulement deux) configurations qui s'excluent mutuellement:</w:t>
      </w:r>
    </w:p>
    <w:p w14:paraId="6762029B" w14:textId="77777777" w:rsidR="00811FC3" w:rsidRPr="009A2CCF" w:rsidRDefault="00811FC3" w:rsidP="00047FF1">
      <w:pPr>
        <w:pStyle w:val="enumlev2"/>
        <w:spacing w:line="240" w:lineRule="auto"/>
        <w:rPr>
          <w:rFonts w:asciiTheme="minorHAnsi" w:hAnsiTheme="minorHAnsi" w:cstheme="minorHAnsi"/>
          <w:lang w:val="fr-FR"/>
        </w:rPr>
      </w:pPr>
      <w:r w:rsidRPr="009A2CCF">
        <w:rPr>
          <w:rFonts w:asciiTheme="minorHAnsi" w:hAnsiTheme="minorHAnsi" w:cstheme="minorHAnsi"/>
          <w:lang w:val="fr-FR"/>
        </w:rPr>
        <w:t>a)</w:t>
      </w:r>
      <w:r w:rsidRPr="009A2CCF">
        <w:rPr>
          <w:rFonts w:asciiTheme="minorHAnsi" w:hAnsiTheme="minorHAnsi" w:cstheme="minorHAnsi"/>
          <w:lang w:val="fr-FR"/>
        </w:rPr>
        <w:tab/>
        <w:t>une configuration identifiée comme étant la configuration préférée et associée aux paramètres techniques figurant dans la dernière demande de coordination modifiée, qui n'est pas encore publiée; et</w:t>
      </w:r>
    </w:p>
    <w:p w14:paraId="360ADB30" w14:textId="54AA6566" w:rsidR="00811FC3" w:rsidRPr="009A2CCF" w:rsidRDefault="00811FC3" w:rsidP="00047FF1">
      <w:pPr>
        <w:pStyle w:val="enumlev2"/>
        <w:spacing w:line="240" w:lineRule="auto"/>
        <w:rPr>
          <w:rFonts w:asciiTheme="minorHAnsi" w:hAnsiTheme="minorHAnsi" w:cstheme="minorHAnsi"/>
          <w:lang w:val="fr-FR"/>
        </w:rPr>
      </w:pPr>
      <w:r w:rsidRPr="009A2CCF">
        <w:rPr>
          <w:rFonts w:asciiTheme="minorHAnsi" w:hAnsiTheme="minorHAnsi" w:cstheme="minorHAnsi"/>
          <w:lang w:val="fr-FR"/>
        </w:rPr>
        <w:t>b)</w:t>
      </w:r>
      <w:r w:rsidRPr="009A2CCF">
        <w:rPr>
          <w:rFonts w:asciiTheme="minorHAnsi" w:hAnsiTheme="minorHAnsi" w:cstheme="minorHAnsi"/>
          <w:lang w:val="fr-FR"/>
        </w:rPr>
        <w:tab/>
        <w:t>une (et une seule) configuration identifiée comme étant la configuration de repli et associée à l'une des configurations</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s'exclu</w:t>
      </w:r>
      <w:r w:rsidR="002166B1" w:rsidRPr="009A2CCF">
        <w:rPr>
          <w:rFonts w:asciiTheme="minorHAnsi" w:hAnsiTheme="minorHAnsi" w:cstheme="minorHAnsi"/>
          <w:lang w:val="fr-FR"/>
        </w:rPr>
        <w:t>a</w:t>
      </w:r>
      <w:r w:rsidRPr="009A2CCF">
        <w:rPr>
          <w:rFonts w:asciiTheme="minorHAnsi" w:hAnsiTheme="minorHAnsi" w:cstheme="minorHAnsi"/>
          <w:lang w:val="fr-FR"/>
        </w:rPr>
        <w:t>nt mutuellement qui est déjà publiée.</w:t>
      </w:r>
    </w:p>
    <w:p w14:paraId="598782F9" w14:textId="42A58BAD" w:rsidR="00811FC3" w:rsidRPr="009A2CCF" w:rsidRDefault="00811FC3" w:rsidP="00047FF1">
      <w:pPr>
        <w:pStyle w:val="enumlev1"/>
        <w:spacing w:line="240" w:lineRule="auto"/>
        <w:rPr>
          <w:rFonts w:asciiTheme="minorHAnsi" w:hAnsiTheme="minorHAnsi" w:cstheme="minorHAnsi"/>
          <w:lang w:val="fr-FR"/>
        </w:rPr>
      </w:pPr>
      <w:r w:rsidRPr="009A2CCF">
        <w:rPr>
          <w:rFonts w:asciiTheme="minorHAnsi" w:hAnsiTheme="minorHAnsi" w:cstheme="minorHAnsi"/>
          <w:lang w:val="fr-FR"/>
        </w:rPr>
        <w:t>2)</w:t>
      </w:r>
      <w:r w:rsidRPr="009A2CCF">
        <w:rPr>
          <w:rFonts w:asciiTheme="minorHAnsi" w:hAnsiTheme="minorHAnsi" w:cstheme="minorHAnsi"/>
          <w:lang w:val="fr-FR"/>
        </w:rPr>
        <w:tab/>
        <w:t>Le Bureau met</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à disposition les soumissions de ces notifications telles qu'elles ont été reçues sur son site web, comme pour</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les autres soumissions.</w:t>
      </w:r>
    </w:p>
    <w:p w14:paraId="3EB86FB0" w14:textId="36CAA365" w:rsidR="00811FC3" w:rsidRPr="009A2CCF" w:rsidRDefault="00811FC3" w:rsidP="00047FF1">
      <w:pPr>
        <w:pStyle w:val="enumlev1"/>
        <w:spacing w:line="240" w:lineRule="auto"/>
        <w:rPr>
          <w:rFonts w:asciiTheme="minorHAnsi" w:hAnsiTheme="minorHAnsi" w:cstheme="minorHAnsi"/>
          <w:lang w:val="fr-FR"/>
        </w:rPr>
      </w:pPr>
      <w:r w:rsidRPr="009A2CCF">
        <w:rPr>
          <w:rFonts w:asciiTheme="minorHAnsi" w:hAnsiTheme="minorHAnsi" w:cstheme="minorHAnsi"/>
          <w:lang w:val="fr-FR"/>
        </w:rPr>
        <w:t>3)</w:t>
      </w:r>
      <w:r w:rsidRPr="009A2CCF">
        <w:rPr>
          <w:rFonts w:asciiTheme="minorHAnsi" w:hAnsiTheme="minorHAnsi" w:cstheme="minorHAnsi"/>
          <w:lang w:val="fr-FR"/>
        </w:rPr>
        <w:tab/>
        <w:t xml:space="preserve">Étant donné que le Bureau n'examinera </w:t>
      </w:r>
      <w:r w:rsidR="002166B1" w:rsidRPr="009A2CCF">
        <w:rPr>
          <w:rFonts w:asciiTheme="minorHAnsi" w:hAnsiTheme="minorHAnsi" w:cstheme="minorHAnsi"/>
          <w:color w:val="000000"/>
          <w:lang w:val="fr-FR"/>
        </w:rPr>
        <w:t>en définitive</w:t>
      </w:r>
      <w:r w:rsidRPr="009A2CCF">
        <w:rPr>
          <w:rFonts w:asciiTheme="minorHAnsi" w:hAnsiTheme="minorHAnsi" w:cstheme="minorHAnsi"/>
          <w:lang w:val="fr-FR"/>
        </w:rPr>
        <w:t xml:space="preserve"> qu'une seule des configurations, il commence</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par examiner et publier la dernière demande de coordination modifiée avant de procéder à la publication de la Partie I-S associée à la soumission de la notification. Le Bureau informe</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l'administration notificatrice de cette façon de procéder.</w:t>
      </w:r>
    </w:p>
    <w:p w14:paraId="44A175A0" w14:textId="0C470C59" w:rsidR="00811FC3" w:rsidRPr="009A2CCF" w:rsidRDefault="00811FC3" w:rsidP="00047FF1">
      <w:pPr>
        <w:pStyle w:val="enumlev1"/>
        <w:spacing w:line="240" w:lineRule="auto"/>
        <w:rPr>
          <w:rFonts w:asciiTheme="minorHAnsi" w:hAnsiTheme="minorHAnsi" w:cstheme="minorHAnsi"/>
          <w:lang w:val="fr-FR"/>
        </w:rPr>
      </w:pPr>
      <w:r w:rsidRPr="009A2CCF">
        <w:rPr>
          <w:rFonts w:asciiTheme="minorHAnsi" w:hAnsiTheme="minorHAnsi" w:cstheme="minorHAnsi"/>
          <w:lang w:val="fr-FR"/>
        </w:rPr>
        <w:t>4)</w:t>
      </w:r>
      <w:r w:rsidRPr="009A2CCF">
        <w:rPr>
          <w:rFonts w:asciiTheme="minorHAnsi" w:hAnsiTheme="minorHAnsi" w:cstheme="minorHAnsi"/>
          <w:lang w:val="fr-FR"/>
        </w:rPr>
        <w:tab/>
        <w:t xml:space="preserve">Si la demande de coordination modifiée associée à la configuration préférée ne contient que des conclusions favorables (et, dans le cas où cette demande de coordination modifiée contient une demande </w:t>
      </w:r>
      <w:r w:rsidR="002166B1" w:rsidRPr="009A2CCF">
        <w:rPr>
          <w:rFonts w:asciiTheme="minorHAnsi" w:hAnsiTheme="minorHAnsi" w:cstheme="minorHAnsi"/>
          <w:lang w:val="fr-FR"/>
        </w:rPr>
        <w:t>visant à conserver la même date de protection que celle figurant</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lastRenderedPageBreak/>
        <w:t xml:space="preserve">dans la demande de coordination initiale, la date est maintenue en application des Règles de procédure relatives au numéro </w:t>
      </w:r>
      <w:r w:rsidRPr="009A2CCF">
        <w:rPr>
          <w:rFonts w:asciiTheme="minorHAnsi" w:hAnsiTheme="minorHAnsi" w:cstheme="minorHAnsi"/>
          <w:b/>
          <w:bCs/>
          <w:lang w:val="fr-FR"/>
        </w:rPr>
        <w:t>9.27</w:t>
      </w:r>
      <w:r w:rsidRPr="009A2CCF">
        <w:rPr>
          <w:rFonts w:asciiTheme="minorHAnsi" w:hAnsiTheme="minorHAnsi" w:cstheme="minorHAnsi"/>
          <w:lang w:val="fr-FR"/>
        </w:rPr>
        <w:t>), le Bureau traite</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 xml:space="preserve">la configuration préférée contenue dans la notification sans adresser d'autre demande à l'administration notificatrice. </w:t>
      </w:r>
      <w:r w:rsidR="002166B1" w:rsidRPr="009A2CCF">
        <w:rPr>
          <w:rFonts w:asciiTheme="minorHAnsi" w:hAnsiTheme="minorHAnsi" w:cstheme="minorHAnsi"/>
          <w:szCs w:val="24"/>
          <w:lang w:val="fr-FR"/>
        </w:rPr>
        <w:t>Lorsque</w:t>
      </w:r>
      <w:r w:rsidR="002166B1" w:rsidRPr="009A2CCF">
        <w:rPr>
          <w:rFonts w:asciiTheme="minorHAnsi" w:hAnsiTheme="minorHAnsi" w:cstheme="minorHAnsi"/>
          <w:lang w:val="fr-FR"/>
        </w:rPr>
        <w:t xml:space="preserve"> </w:t>
      </w:r>
      <w:r w:rsidRPr="009A2CCF">
        <w:rPr>
          <w:rFonts w:asciiTheme="minorHAnsi" w:hAnsiTheme="minorHAnsi" w:cstheme="minorHAnsi"/>
          <w:lang w:val="fr-FR"/>
        </w:rPr>
        <w:t>cette demande de coordination modifiée contient des conclusions défavorables ou que la date de protection n'est pas maintenue</w:t>
      </w:r>
      <w:r w:rsidR="002166B1" w:rsidRPr="009A2CCF">
        <w:rPr>
          <w:rFonts w:asciiTheme="minorHAnsi" w:hAnsiTheme="minorHAnsi" w:cstheme="minorHAnsi"/>
          <w:szCs w:val="24"/>
          <w:lang w:val="fr-FR"/>
        </w:rPr>
        <w:t xml:space="preserve"> </w:t>
      </w:r>
      <w:r w:rsidR="003F1AF7" w:rsidRPr="009A2CCF">
        <w:rPr>
          <w:rFonts w:asciiTheme="minorHAnsi" w:hAnsiTheme="minorHAnsi" w:cstheme="minorHAnsi"/>
          <w:szCs w:val="24"/>
          <w:lang w:val="fr-FR"/>
        </w:rPr>
        <w:t>comme</w:t>
      </w:r>
      <w:r w:rsidR="002166B1" w:rsidRPr="009A2CCF">
        <w:rPr>
          <w:rFonts w:asciiTheme="minorHAnsi" w:hAnsiTheme="minorHAnsi" w:cstheme="minorHAnsi"/>
          <w:szCs w:val="24"/>
          <w:lang w:val="fr-FR"/>
        </w:rPr>
        <w:t xml:space="preserve"> </w:t>
      </w:r>
      <w:r w:rsidRPr="009A2CCF">
        <w:rPr>
          <w:rFonts w:asciiTheme="minorHAnsi" w:hAnsiTheme="minorHAnsi" w:cstheme="minorHAnsi"/>
          <w:lang w:val="fr-FR"/>
        </w:rPr>
        <w:t>dans la demande de coordination initiale</w:t>
      </w:r>
      <w:r w:rsidR="002166B1" w:rsidRPr="009A2CCF">
        <w:rPr>
          <w:rFonts w:asciiTheme="minorHAnsi" w:hAnsiTheme="minorHAnsi" w:cstheme="minorHAnsi"/>
          <w:lang w:val="fr-FR"/>
        </w:rPr>
        <w:t>,</w:t>
      </w:r>
      <w:r w:rsidRPr="009A2CCF">
        <w:rPr>
          <w:rFonts w:asciiTheme="minorHAnsi" w:hAnsiTheme="minorHAnsi" w:cstheme="minorHAnsi"/>
          <w:lang w:val="fr-FR"/>
        </w:rPr>
        <w:t xml:space="preserve"> malgré une demande de l'administration notificatrice </w:t>
      </w:r>
      <w:r w:rsidR="002166B1" w:rsidRPr="009A2CCF">
        <w:rPr>
          <w:rFonts w:asciiTheme="minorHAnsi" w:hAnsiTheme="minorHAnsi" w:cstheme="minorHAnsi"/>
          <w:lang w:val="fr-FR"/>
        </w:rPr>
        <w:t>dans</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ce sens, le Bureau consulte</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l'administration notificatrice pour savoir laquelle des deux</w:t>
      </w:r>
      <w:r w:rsidR="00D017A5" w:rsidRPr="009A2CCF">
        <w:rPr>
          <w:rFonts w:asciiTheme="minorHAnsi" w:hAnsiTheme="minorHAnsi" w:cstheme="minorHAnsi"/>
          <w:lang w:val="fr-FR"/>
        </w:rPr>
        <w:t> </w:t>
      </w:r>
      <w:r w:rsidRPr="009A2CCF">
        <w:rPr>
          <w:rFonts w:asciiTheme="minorHAnsi" w:hAnsiTheme="minorHAnsi" w:cstheme="minorHAnsi"/>
          <w:lang w:val="fr-FR"/>
        </w:rPr>
        <w:t>configurations</w:t>
      </w:r>
      <w:r w:rsidR="002166B1" w:rsidRPr="009A2CCF">
        <w:rPr>
          <w:rFonts w:asciiTheme="minorHAnsi" w:hAnsiTheme="minorHAnsi" w:cstheme="minorHAnsi"/>
          <w:szCs w:val="24"/>
          <w:lang w:val="fr-FR"/>
        </w:rPr>
        <w:t xml:space="preserve"> cette administration </w:t>
      </w:r>
      <w:r w:rsidRPr="009A2CCF">
        <w:rPr>
          <w:rFonts w:asciiTheme="minorHAnsi" w:hAnsiTheme="minorHAnsi" w:cstheme="minorHAnsi"/>
          <w:lang w:val="fr-FR"/>
        </w:rPr>
        <w:t>souhaite notifier.</w:t>
      </w:r>
    </w:p>
    <w:p w14:paraId="012A47EE" w14:textId="55740C97" w:rsidR="00811FC3" w:rsidRPr="009A2CCF" w:rsidRDefault="00811FC3" w:rsidP="00047FF1">
      <w:pPr>
        <w:pStyle w:val="enumlev1"/>
        <w:spacing w:line="240" w:lineRule="auto"/>
        <w:rPr>
          <w:rFonts w:asciiTheme="minorHAnsi" w:hAnsiTheme="minorHAnsi" w:cstheme="minorHAnsi"/>
          <w:lang w:val="fr-FR"/>
        </w:rPr>
      </w:pPr>
      <w:r w:rsidRPr="009A2CCF">
        <w:rPr>
          <w:rFonts w:asciiTheme="minorHAnsi" w:hAnsiTheme="minorHAnsi" w:cstheme="minorHAnsi"/>
          <w:lang w:val="fr-FR"/>
        </w:rPr>
        <w:t>5)</w:t>
      </w:r>
      <w:r w:rsidRPr="009A2CCF">
        <w:rPr>
          <w:rFonts w:asciiTheme="minorHAnsi" w:hAnsiTheme="minorHAnsi" w:cstheme="minorHAnsi"/>
          <w:lang w:val="fr-FR"/>
        </w:rPr>
        <w:tab/>
        <w:t>Le Bureau publie</w:t>
      </w:r>
      <w:r w:rsidR="003F74B9" w:rsidRPr="009A2CCF">
        <w:rPr>
          <w:rFonts w:asciiTheme="minorHAnsi" w:hAnsiTheme="minorHAnsi" w:cstheme="minorHAnsi"/>
          <w:lang w:val="fr-FR"/>
        </w:rPr>
        <w:t xml:space="preserve"> </w:t>
      </w:r>
      <w:r w:rsidRPr="009A2CCF">
        <w:rPr>
          <w:rFonts w:asciiTheme="minorHAnsi" w:hAnsiTheme="minorHAnsi" w:cstheme="minorHAnsi"/>
          <w:lang w:val="fr-FR"/>
        </w:rPr>
        <w:t>alors la Partie I-S associée à la soumission de cette notification avec une seule configuration</w:t>
      </w:r>
      <w:r w:rsidR="003F1AF7" w:rsidRPr="009A2CCF">
        <w:rPr>
          <w:rFonts w:asciiTheme="minorHAnsi" w:hAnsiTheme="minorHAnsi" w:cstheme="minorHAnsi"/>
          <w:lang w:val="fr-FR"/>
        </w:rPr>
        <w:t>,</w:t>
      </w:r>
      <w:r w:rsidRPr="009A2CCF">
        <w:rPr>
          <w:rFonts w:asciiTheme="minorHAnsi" w:hAnsiTheme="minorHAnsi" w:cstheme="minorHAnsi"/>
          <w:lang w:val="fr-FR"/>
        </w:rPr>
        <w:t xml:space="preserve"> comme </w:t>
      </w:r>
      <w:r w:rsidR="002166B1" w:rsidRPr="009A2CCF">
        <w:rPr>
          <w:rFonts w:asciiTheme="minorHAnsi" w:hAnsiTheme="minorHAnsi" w:cstheme="minorHAnsi"/>
          <w:szCs w:val="24"/>
          <w:lang w:val="fr-FR"/>
        </w:rPr>
        <w:t>indiqué</w:t>
      </w:r>
      <w:r w:rsidRPr="009A2CCF">
        <w:rPr>
          <w:rFonts w:asciiTheme="minorHAnsi" w:hAnsiTheme="minorHAnsi" w:cstheme="minorHAnsi"/>
          <w:lang w:val="fr-FR"/>
        </w:rPr>
        <w:t xml:space="preserve"> au point 4</w:t>
      </w:r>
      <w:r w:rsidR="003F1AF7" w:rsidRPr="009A2CCF">
        <w:rPr>
          <w:rFonts w:asciiTheme="minorHAnsi" w:hAnsiTheme="minorHAnsi" w:cstheme="minorHAnsi"/>
          <w:lang w:val="fr-FR"/>
        </w:rPr>
        <w:t>,</w:t>
      </w:r>
      <w:r w:rsidRPr="009A2CCF">
        <w:rPr>
          <w:rFonts w:asciiTheme="minorHAnsi" w:hAnsiTheme="minorHAnsi" w:cstheme="minorHAnsi"/>
          <w:lang w:val="fr-FR"/>
        </w:rPr>
        <w:t xml:space="preserve"> et </w:t>
      </w:r>
      <w:r w:rsidR="002166B1" w:rsidRPr="009A2CCF">
        <w:rPr>
          <w:rFonts w:asciiTheme="minorHAnsi" w:hAnsiTheme="minorHAnsi" w:cstheme="minorHAnsi"/>
          <w:szCs w:val="24"/>
          <w:lang w:val="fr-FR"/>
        </w:rPr>
        <w:t>engage</w:t>
      </w:r>
      <w:r w:rsidRPr="009A2CCF">
        <w:rPr>
          <w:rFonts w:asciiTheme="minorHAnsi" w:hAnsiTheme="minorHAnsi" w:cstheme="minorHAnsi"/>
          <w:lang w:val="fr-FR"/>
        </w:rPr>
        <w:t xml:space="preserve"> la procédure d'examen qui </w:t>
      </w:r>
      <w:r w:rsidR="002166B1" w:rsidRPr="009A2CCF">
        <w:rPr>
          <w:rFonts w:asciiTheme="minorHAnsi" w:hAnsiTheme="minorHAnsi" w:cstheme="minorHAnsi"/>
          <w:szCs w:val="24"/>
          <w:lang w:val="fr-FR"/>
        </w:rPr>
        <w:t xml:space="preserve">donnera lieu à </w:t>
      </w:r>
      <w:r w:rsidRPr="009A2CCF">
        <w:rPr>
          <w:rFonts w:asciiTheme="minorHAnsi" w:hAnsiTheme="minorHAnsi" w:cstheme="minorHAnsi"/>
          <w:lang w:val="fr-FR"/>
        </w:rPr>
        <w:t>la publication de la Partie II-S/III-S, selon le cas.</w:t>
      </w:r>
    </w:p>
    <w:p w14:paraId="4E162FE8" w14:textId="0C355E66" w:rsidR="00811FC3" w:rsidRPr="009A2CCF" w:rsidRDefault="00811FC3" w:rsidP="00047FF1">
      <w:pPr>
        <w:spacing w:line="240" w:lineRule="auto"/>
        <w:rPr>
          <w:rFonts w:asciiTheme="minorHAnsi" w:eastAsia="MS Mincho" w:hAnsiTheme="minorHAnsi" w:cstheme="minorHAnsi"/>
          <w:i/>
          <w:lang w:val="fr-FR"/>
        </w:rPr>
      </w:pPr>
      <w:r w:rsidRPr="009A2CCF">
        <w:rPr>
          <w:rFonts w:asciiTheme="minorHAnsi" w:hAnsiTheme="minorHAnsi" w:cstheme="minorHAnsi"/>
          <w:b/>
          <w:i/>
          <w:lang w:val="fr-FR"/>
        </w:rPr>
        <w:t>Motifs</w:t>
      </w:r>
      <w:r w:rsidRPr="009A2CCF">
        <w:rPr>
          <w:rFonts w:asciiTheme="minorHAnsi" w:hAnsiTheme="minorHAnsi" w:cstheme="minorHAnsi"/>
          <w:i/>
          <w:lang w:val="fr-FR"/>
        </w:rPr>
        <w:t>:</w:t>
      </w:r>
      <w:r w:rsidRPr="009A2CCF">
        <w:rPr>
          <w:rFonts w:asciiTheme="minorHAnsi" w:eastAsia="MS Mincho" w:hAnsiTheme="minorHAnsi" w:cstheme="minorHAnsi"/>
          <w:i/>
          <w:lang w:val="fr-FR"/>
        </w:rPr>
        <w:t xml:space="preserve"> </w:t>
      </w:r>
      <w:r w:rsidR="002166B1" w:rsidRPr="009A2CCF">
        <w:rPr>
          <w:rFonts w:asciiTheme="minorHAnsi" w:hAnsiTheme="minorHAnsi" w:cstheme="minorHAnsi"/>
          <w:i/>
          <w:color w:val="000000"/>
          <w:lang w:val="fr-FR"/>
        </w:rPr>
        <w:t>Expliquer</w:t>
      </w:r>
      <w:r w:rsidR="003F74B9" w:rsidRPr="009A2CCF">
        <w:rPr>
          <w:rFonts w:asciiTheme="minorHAnsi" w:hAnsiTheme="minorHAnsi" w:cstheme="minorHAnsi"/>
          <w:i/>
          <w:color w:val="000000"/>
          <w:lang w:val="fr-FR"/>
        </w:rPr>
        <w:t xml:space="preserve"> </w:t>
      </w:r>
      <w:r w:rsidR="002166B1" w:rsidRPr="009A2CCF">
        <w:rPr>
          <w:rFonts w:asciiTheme="minorHAnsi" w:hAnsiTheme="minorHAnsi" w:cstheme="minorHAnsi"/>
          <w:i/>
          <w:color w:val="000000"/>
          <w:lang w:val="fr-FR"/>
        </w:rPr>
        <w:t xml:space="preserve">les mesures pouvant </w:t>
      </w:r>
      <w:r w:rsidRPr="009A2CCF">
        <w:rPr>
          <w:rFonts w:asciiTheme="minorHAnsi" w:eastAsia="MS Mincho" w:hAnsiTheme="minorHAnsi" w:cstheme="minorHAnsi"/>
          <w:i/>
          <w:lang w:val="fr-FR"/>
        </w:rPr>
        <w:t>être prises par une administration qui soumet les renseignements de notification concernant un système non OSG pour lequel il existe des configurations qui s'excluent mutuellement avant qu'une modification tardive de la demande de coordination de ce système ait été traitée et publiée par le Bureau.</w:t>
      </w:r>
    </w:p>
    <w:p w14:paraId="22ADD3A1" w14:textId="0C9FBF76" w:rsidR="00E53DCE" w:rsidRPr="009A2CCF" w:rsidRDefault="002166B1" w:rsidP="00047FF1">
      <w:pPr>
        <w:tabs>
          <w:tab w:val="left" w:pos="1134"/>
          <w:tab w:val="left" w:pos="1871"/>
          <w:tab w:val="left" w:pos="2268"/>
          <w:tab w:val="left" w:pos="3402"/>
        </w:tabs>
        <w:spacing w:before="120" w:line="240" w:lineRule="auto"/>
        <w:rPr>
          <w:i/>
          <w:lang w:val="fr-FR"/>
        </w:rPr>
      </w:pPr>
      <w:r w:rsidRPr="009A2CCF">
        <w:rPr>
          <w:rFonts w:asciiTheme="minorHAnsi" w:hAnsiTheme="minorHAnsi" w:cstheme="minorHAnsi"/>
          <w:i/>
          <w:lang w:val="fr-FR"/>
        </w:rPr>
        <w:t xml:space="preserve">Date d'entrée en vigueur de cette Règle: </w:t>
      </w:r>
      <w:r w:rsidRPr="009A2CCF">
        <w:rPr>
          <w:rFonts w:asciiTheme="minorHAnsi" w:hAnsiTheme="minorHAnsi" w:cstheme="minorHAnsi"/>
          <w:i/>
          <w:color w:val="000000"/>
          <w:lang w:val="fr-FR"/>
        </w:rPr>
        <w:t>Immédiatement après l'approbation</w:t>
      </w:r>
      <w:r w:rsidR="00D017A5" w:rsidRPr="009A2CCF">
        <w:rPr>
          <w:i/>
          <w:lang w:val="fr-FR"/>
        </w:rPr>
        <w:t>.</w:t>
      </w:r>
    </w:p>
    <w:p w14:paraId="6780D992" w14:textId="77777777" w:rsidR="00B07799" w:rsidRPr="009A2CCF" w:rsidRDefault="00B07799" w:rsidP="00047FF1">
      <w:pPr>
        <w:tabs>
          <w:tab w:val="left" w:pos="1134"/>
          <w:tab w:val="left" w:pos="1871"/>
          <w:tab w:val="left" w:pos="2268"/>
          <w:tab w:val="left" w:pos="3402"/>
        </w:tabs>
        <w:spacing w:before="120" w:line="240" w:lineRule="auto"/>
        <w:jc w:val="left"/>
        <w:rPr>
          <w:rFonts w:asciiTheme="minorHAnsi" w:hAnsiTheme="minorHAnsi" w:cstheme="minorHAnsi"/>
          <w:szCs w:val="24"/>
          <w:lang w:val="fr-FR"/>
        </w:rPr>
      </w:pPr>
    </w:p>
    <w:p w14:paraId="144626CB" w14:textId="77777777" w:rsidR="00811FC3" w:rsidRPr="009A2CCF" w:rsidRDefault="00811FC3" w:rsidP="00047FF1">
      <w:pPr>
        <w:spacing w:line="240" w:lineRule="auto"/>
        <w:rPr>
          <w:rFonts w:asciiTheme="minorHAnsi" w:hAnsiTheme="minorHAnsi" w:cstheme="minorHAnsi"/>
          <w:szCs w:val="24"/>
          <w:lang w:val="fr-FR"/>
        </w:rPr>
        <w:sectPr w:rsidR="00811FC3" w:rsidRPr="009A2CCF" w:rsidSect="003F2F3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pPr>
    </w:p>
    <w:p w14:paraId="6701D195" w14:textId="3B937451" w:rsidR="00811FC3" w:rsidRPr="0016686D" w:rsidRDefault="0016686D" w:rsidP="00047FF1">
      <w:pPr>
        <w:pStyle w:val="ArtNo"/>
        <w:spacing w:before="0" w:line="240" w:lineRule="auto"/>
        <w:rPr>
          <w:rFonts w:asciiTheme="minorHAnsi" w:hAnsiTheme="minorHAnsi" w:cstheme="minorHAnsi"/>
          <w:sz w:val="24"/>
          <w:szCs w:val="20"/>
          <w:lang w:val="fr-FR"/>
        </w:rPr>
      </w:pPr>
      <w:r w:rsidRPr="0016686D">
        <w:rPr>
          <w:rFonts w:asciiTheme="minorHAnsi" w:hAnsiTheme="minorHAnsi" w:cstheme="minorHAnsi"/>
          <w:caps w:val="0"/>
          <w:sz w:val="24"/>
          <w:szCs w:val="20"/>
          <w:lang w:val="fr-FR"/>
        </w:rPr>
        <w:lastRenderedPageBreak/>
        <w:t>Annexe 3</w:t>
      </w:r>
    </w:p>
    <w:p w14:paraId="4BD22BAD" w14:textId="2FA72FCA" w:rsidR="00811FC3" w:rsidRPr="001A106A" w:rsidRDefault="002166B1" w:rsidP="00047FF1">
      <w:pPr>
        <w:pStyle w:val="Arttitle"/>
        <w:spacing w:before="120" w:line="240" w:lineRule="auto"/>
        <w:rPr>
          <w:rFonts w:asciiTheme="minorHAnsi" w:hAnsiTheme="minorHAnsi" w:cstheme="minorHAnsi"/>
          <w:b w:val="0"/>
          <w:bCs/>
          <w:sz w:val="22"/>
          <w:szCs w:val="18"/>
          <w:lang w:val="fr-FR" w:eastAsia="zh-CN"/>
        </w:rPr>
      </w:pPr>
      <w:r w:rsidRPr="001A106A">
        <w:rPr>
          <w:b w:val="0"/>
          <w:bCs/>
          <w:sz w:val="22"/>
          <w:szCs w:val="18"/>
          <w:lang w:val="fr-FR" w:eastAsia="zh-CN"/>
        </w:rPr>
        <w:t>Modifications</w:t>
      </w:r>
      <w:r w:rsidRPr="001A106A">
        <w:rPr>
          <w:b w:val="0"/>
          <w:bCs/>
          <w:color w:val="000000"/>
          <w:sz w:val="22"/>
          <w:szCs w:val="18"/>
          <w:lang w:val="fr-FR"/>
        </w:rPr>
        <w:t xml:space="preserve"> apportées aux Règles de procédure existantes relatives au numéro </w:t>
      </w:r>
      <w:r w:rsidRPr="001A106A">
        <w:rPr>
          <w:color w:val="000000"/>
          <w:sz w:val="22"/>
          <w:szCs w:val="18"/>
          <w:lang w:val="fr-FR"/>
        </w:rPr>
        <w:t>9.11A</w:t>
      </w:r>
    </w:p>
    <w:p w14:paraId="58E270ED" w14:textId="77777777" w:rsidR="00811FC3" w:rsidRPr="009A2CCF" w:rsidRDefault="00811FC3" w:rsidP="00047FF1">
      <w:pPr>
        <w:pStyle w:val="Arttitle"/>
        <w:spacing w:line="240" w:lineRule="auto"/>
        <w:rPr>
          <w:rFonts w:asciiTheme="minorHAnsi" w:hAnsiTheme="minorHAnsi" w:cstheme="minorHAnsi"/>
          <w:sz w:val="24"/>
          <w:szCs w:val="24"/>
          <w:lang w:val="fr-FR"/>
        </w:rPr>
      </w:pPr>
      <w:r w:rsidRPr="009A2CCF">
        <w:rPr>
          <w:rFonts w:asciiTheme="minorHAnsi" w:hAnsiTheme="minorHAnsi" w:cstheme="minorHAnsi"/>
          <w:sz w:val="24"/>
          <w:szCs w:val="24"/>
          <w:lang w:val="fr-FR"/>
        </w:rPr>
        <w:t>Règles relatives à</w:t>
      </w:r>
    </w:p>
    <w:p w14:paraId="02130F37" w14:textId="77777777" w:rsidR="00811FC3" w:rsidRPr="009A2CCF" w:rsidRDefault="00811FC3" w:rsidP="00047FF1">
      <w:pPr>
        <w:pStyle w:val="Arttitle"/>
        <w:spacing w:before="120" w:line="240" w:lineRule="auto"/>
        <w:rPr>
          <w:rFonts w:asciiTheme="minorHAnsi" w:hAnsiTheme="minorHAnsi" w:cstheme="minorHAnsi"/>
          <w:position w:val="6"/>
          <w:sz w:val="16"/>
          <w:szCs w:val="16"/>
          <w:lang w:val="fr-FR"/>
        </w:rPr>
      </w:pPr>
      <w:r w:rsidRPr="009A2CCF">
        <w:rPr>
          <w:rFonts w:asciiTheme="minorHAnsi" w:hAnsiTheme="minorHAnsi" w:cstheme="minorHAnsi"/>
          <w:sz w:val="24"/>
          <w:szCs w:val="24"/>
          <w:lang w:val="fr-FR"/>
        </w:rPr>
        <w:t>l'ARTICLE 9 du RR</w:t>
      </w:r>
      <w:r w:rsidRPr="009A2CCF">
        <w:rPr>
          <w:rFonts w:asciiTheme="minorHAnsi" w:hAnsiTheme="minorHAnsi" w:cstheme="minorHAnsi"/>
          <w:position w:val="6"/>
          <w:sz w:val="24"/>
          <w:szCs w:val="24"/>
          <w:lang w:val="fr-FR"/>
        </w:rPr>
        <w:footnoteReference w:customMarkFollows="1" w:id="4"/>
        <w:t>*</w:t>
      </w:r>
    </w:p>
    <w:p w14:paraId="70D1B674" w14:textId="77777777" w:rsidR="00811FC3" w:rsidRPr="009A2CCF" w:rsidRDefault="00811FC3" w:rsidP="00047FF1">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13803"/>
        <w:textAlignment w:val="auto"/>
        <w:outlineLvl w:val="7"/>
        <w:rPr>
          <w:rFonts w:asciiTheme="minorHAnsi" w:hAnsiTheme="minorHAnsi" w:cstheme="minorHAnsi"/>
          <w:b/>
          <w:bCs/>
          <w:color w:val="000000"/>
          <w:szCs w:val="24"/>
          <w:lang w:val="fr-FR"/>
        </w:rPr>
      </w:pPr>
      <w:r w:rsidRPr="009A2CCF">
        <w:rPr>
          <w:rFonts w:asciiTheme="minorHAnsi" w:hAnsiTheme="minorHAnsi" w:cstheme="minorHAnsi"/>
          <w:b/>
          <w:bCs/>
          <w:color w:val="000000"/>
          <w:szCs w:val="24"/>
          <w:lang w:val="fr-FR"/>
        </w:rPr>
        <w:t>9.11A</w:t>
      </w:r>
    </w:p>
    <w:p w14:paraId="38516BBD" w14:textId="77777777" w:rsidR="00811FC3" w:rsidRPr="009A2CCF" w:rsidRDefault="00811FC3" w:rsidP="00047FF1">
      <w:pPr>
        <w:pStyle w:val="Normalaftertitle"/>
        <w:spacing w:before="240" w:line="240" w:lineRule="auto"/>
        <w:rPr>
          <w:rFonts w:asciiTheme="minorHAnsi" w:hAnsiTheme="minorHAnsi" w:cstheme="minorHAnsi"/>
          <w:b/>
          <w:bCs/>
          <w:lang w:val="fr-FR"/>
        </w:rPr>
      </w:pPr>
      <w:r w:rsidRPr="009A2CCF">
        <w:rPr>
          <w:rFonts w:asciiTheme="minorHAnsi" w:hAnsiTheme="minorHAnsi" w:cstheme="minorHAnsi"/>
          <w:b/>
          <w:bCs/>
          <w:lang w:val="fr-FR"/>
        </w:rPr>
        <w:t>MOD</w:t>
      </w:r>
    </w:p>
    <w:p w14:paraId="269F0535" w14:textId="77777777" w:rsidR="00811FC3" w:rsidRPr="009A2CCF" w:rsidRDefault="00811FC3" w:rsidP="00047FF1">
      <w:pPr>
        <w:keepNext/>
        <w:keepLines/>
        <w:spacing w:before="0" w:after="120" w:line="240" w:lineRule="auto"/>
        <w:jc w:val="center"/>
        <w:textAlignment w:val="auto"/>
        <w:rPr>
          <w:rFonts w:asciiTheme="minorHAnsi" w:hAnsiTheme="minorHAnsi" w:cstheme="minorHAnsi"/>
          <w:b/>
          <w:bCs/>
          <w:color w:val="000000"/>
          <w:szCs w:val="24"/>
          <w:lang w:val="fr-FR"/>
        </w:rPr>
      </w:pPr>
      <w:r w:rsidRPr="009A2CCF">
        <w:rPr>
          <w:rFonts w:asciiTheme="minorHAnsi" w:hAnsiTheme="minorHAnsi" w:cstheme="minorHAnsi"/>
          <w:color w:val="000000"/>
          <w:szCs w:val="24"/>
          <w:lang w:val="fr-FR"/>
        </w:rPr>
        <w:t>TABLEAU  9.11A-1</w:t>
      </w:r>
      <w:r w:rsidRPr="009A2CCF">
        <w:rPr>
          <w:rFonts w:asciiTheme="minorHAnsi" w:hAnsiTheme="minorHAnsi" w:cstheme="minorHAnsi"/>
          <w:szCs w:val="24"/>
          <w:lang w:val="fr-FR"/>
        </w:rPr>
        <w:br/>
      </w:r>
      <w:r w:rsidRPr="009A2CCF">
        <w:rPr>
          <w:rFonts w:asciiTheme="minorHAnsi" w:hAnsiTheme="minorHAnsi" w:cstheme="minorHAnsi"/>
          <w:szCs w:val="24"/>
          <w:lang w:val="fr-FR"/>
        </w:rPr>
        <w:br/>
      </w:r>
      <w:r w:rsidRPr="009A2CCF">
        <w:rPr>
          <w:rFonts w:asciiTheme="minorHAnsi" w:hAnsiTheme="minorHAnsi" w:cstheme="minorHAnsi"/>
          <w:b/>
          <w:bCs/>
          <w:szCs w:val="24"/>
          <w:lang w:val="fr-FR"/>
        </w:rPr>
        <w:t xml:space="preserve">Applicabilité des dispositions des numéros </w:t>
      </w:r>
      <w:r w:rsidRPr="009A2CCF">
        <w:rPr>
          <w:rFonts w:asciiTheme="minorHAnsi" w:hAnsiTheme="minorHAnsi" w:cstheme="minorHAnsi"/>
          <w:b/>
          <w:bCs/>
          <w:color w:val="000000"/>
          <w:szCs w:val="24"/>
          <w:lang w:val="fr-FR"/>
        </w:rPr>
        <w:t>9.11A</w:t>
      </w:r>
      <w:r w:rsidRPr="009A2CCF">
        <w:rPr>
          <w:rFonts w:asciiTheme="minorHAnsi" w:hAnsiTheme="minorHAnsi" w:cstheme="minorHAnsi"/>
          <w:b/>
          <w:bCs/>
          <w:szCs w:val="24"/>
          <w:lang w:val="fr-FR"/>
        </w:rPr>
        <w:t xml:space="preserve"> à </w:t>
      </w:r>
      <w:r w:rsidRPr="009A2CCF">
        <w:rPr>
          <w:rFonts w:asciiTheme="minorHAnsi" w:hAnsiTheme="minorHAnsi" w:cstheme="minorHAnsi"/>
          <w:b/>
          <w:bCs/>
          <w:color w:val="000000"/>
          <w:szCs w:val="24"/>
          <w:lang w:val="fr-FR"/>
        </w:rPr>
        <w:t>9.14</w:t>
      </w:r>
      <w:r w:rsidRPr="009A2CCF">
        <w:rPr>
          <w:rFonts w:asciiTheme="minorHAnsi" w:hAnsiTheme="minorHAnsi" w:cstheme="minorHAnsi"/>
          <w:b/>
          <w:bCs/>
          <w:szCs w:val="24"/>
          <w:lang w:val="fr-FR"/>
        </w:rPr>
        <w:t xml:space="preserve"> aux stations des services spatiaux</w:t>
      </w:r>
      <w:r w:rsidRPr="009A2CCF">
        <w:rPr>
          <w:rFonts w:asciiTheme="minorHAnsi" w:hAnsiTheme="minorHAnsi" w:cstheme="minorHAnsi"/>
          <w:bCs/>
          <w:szCs w:val="24"/>
          <w:lang w:val="fr-FR"/>
        </w:rPr>
        <w:t xml:space="preserve"> </w:t>
      </w:r>
    </w:p>
    <w:tbl>
      <w:tblPr>
        <w:tblW w:w="14730" w:type="dxa"/>
        <w:jc w:val="center"/>
        <w:tblLayout w:type="fixed"/>
        <w:tblCellMar>
          <w:left w:w="107" w:type="dxa"/>
          <w:right w:w="107" w:type="dxa"/>
        </w:tblCellMar>
        <w:tblLook w:val="04A0" w:firstRow="1" w:lastRow="0" w:firstColumn="1" w:lastColumn="0" w:noHBand="0" w:noVBand="1"/>
      </w:tblPr>
      <w:tblGrid>
        <w:gridCol w:w="1405"/>
        <w:gridCol w:w="1083"/>
        <w:gridCol w:w="2648"/>
        <w:gridCol w:w="471"/>
        <w:gridCol w:w="2709"/>
        <w:gridCol w:w="453"/>
        <w:gridCol w:w="1943"/>
        <w:gridCol w:w="3293"/>
        <w:gridCol w:w="725"/>
      </w:tblGrid>
      <w:tr w:rsidR="00811FC3" w:rsidRPr="009A2CCF" w14:paraId="6ACC78C6" w14:textId="77777777" w:rsidTr="00191109">
        <w:trPr>
          <w:cantSplit/>
          <w:tblHeader/>
          <w:jc w:val="center"/>
        </w:trPr>
        <w:tc>
          <w:tcPr>
            <w:tcW w:w="1405" w:type="dxa"/>
            <w:tcBorders>
              <w:top w:val="double" w:sz="4" w:space="0" w:color="auto"/>
              <w:left w:val="double" w:sz="4" w:space="0" w:color="auto"/>
              <w:bottom w:val="single" w:sz="6" w:space="0" w:color="auto"/>
              <w:right w:val="single" w:sz="6" w:space="0" w:color="auto"/>
            </w:tcBorders>
            <w:hideMark/>
          </w:tcPr>
          <w:p w14:paraId="3D978A09" w14:textId="77777777" w:rsidR="00811FC3" w:rsidRPr="009A2CCF" w:rsidRDefault="00811FC3" w:rsidP="00047FF1">
            <w:pPr>
              <w:tabs>
                <w:tab w:val="clear" w:pos="794"/>
                <w:tab w:val="clear" w:pos="1191"/>
                <w:tab w:val="clear" w:pos="1588"/>
                <w:tab w:val="clear" w:pos="1985"/>
              </w:tabs>
              <w:spacing w:before="80" w:after="80" w:line="240" w:lineRule="auto"/>
              <w:jc w:val="center"/>
              <w:textAlignment w:val="auto"/>
              <w:rPr>
                <w:rFonts w:asciiTheme="minorHAnsi" w:hAnsiTheme="minorHAnsi" w:cstheme="minorHAnsi"/>
                <w:b/>
                <w:bCs/>
                <w:color w:val="000000"/>
                <w:sz w:val="16"/>
                <w:szCs w:val="16"/>
                <w:lang w:val="fr-FR"/>
              </w:rPr>
            </w:pPr>
            <w:r w:rsidRPr="009A2CCF">
              <w:rPr>
                <w:rFonts w:asciiTheme="minorHAnsi" w:hAnsiTheme="minorHAnsi" w:cstheme="minorHAnsi"/>
                <w:b/>
                <w:bCs/>
                <w:color w:val="000000"/>
                <w:sz w:val="16"/>
                <w:szCs w:val="16"/>
                <w:lang w:val="fr-FR"/>
              </w:rPr>
              <w:t>1</w:t>
            </w:r>
          </w:p>
        </w:tc>
        <w:tc>
          <w:tcPr>
            <w:tcW w:w="1083" w:type="dxa"/>
            <w:tcBorders>
              <w:top w:val="double" w:sz="4" w:space="0" w:color="auto"/>
              <w:left w:val="single" w:sz="6" w:space="0" w:color="auto"/>
              <w:bottom w:val="single" w:sz="6" w:space="0" w:color="auto"/>
              <w:right w:val="single" w:sz="6" w:space="0" w:color="auto"/>
            </w:tcBorders>
            <w:hideMark/>
          </w:tcPr>
          <w:p w14:paraId="7997558E" w14:textId="77777777" w:rsidR="00811FC3" w:rsidRPr="009A2CCF" w:rsidRDefault="00811FC3" w:rsidP="00047FF1">
            <w:pPr>
              <w:tabs>
                <w:tab w:val="clear" w:pos="794"/>
                <w:tab w:val="clear" w:pos="1191"/>
                <w:tab w:val="clear" w:pos="1588"/>
                <w:tab w:val="clear" w:pos="1985"/>
              </w:tabs>
              <w:spacing w:before="80" w:after="80" w:line="240" w:lineRule="auto"/>
              <w:jc w:val="center"/>
              <w:textAlignment w:val="auto"/>
              <w:rPr>
                <w:rFonts w:asciiTheme="minorHAnsi" w:hAnsiTheme="minorHAnsi" w:cstheme="minorHAnsi"/>
                <w:b/>
                <w:bCs/>
                <w:color w:val="000000"/>
                <w:sz w:val="16"/>
                <w:szCs w:val="16"/>
                <w:lang w:val="fr-FR"/>
              </w:rPr>
            </w:pPr>
            <w:r w:rsidRPr="009A2CCF">
              <w:rPr>
                <w:rFonts w:asciiTheme="minorHAnsi" w:hAnsiTheme="minorHAnsi" w:cstheme="minorHAnsi"/>
                <w:b/>
                <w:bCs/>
                <w:color w:val="000000"/>
                <w:sz w:val="16"/>
                <w:szCs w:val="16"/>
                <w:lang w:val="fr-FR"/>
              </w:rPr>
              <w:t>2</w:t>
            </w:r>
          </w:p>
        </w:tc>
        <w:tc>
          <w:tcPr>
            <w:tcW w:w="3119" w:type="dxa"/>
            <w:gridSpan w:val="2"/>
            <w:tcBorders>
              <w:top w:val="double" w:sz="4" w:space="0" w:color="auto"/>
              <w:left w:val="single" w:sz="6" w:space="0" w:color="auto"/>
              <w:bottom w:val="single" w:sz="6" w:space="0" w:color="auto"/>
              <w:right w:val="single" w:sz="6" w:space="0" w:color="auto"/>
            </w:tcBorders>
            <w:hideMark/>
          </w:tcPr>
          <w:p w14:paraId="3DBA2411" w14:textId="77777777" w:rsidR="00811FC3" w:rsidRPr="009A2CCF" w:rsidRDefault="00811FC3" w:rsidP="00047FF1">
            <w:pPr>
              <w:tabs>
                <w:tab w:val="clear" w:pos="794"/>
                <w:tab w:val="clear" w:pos="1191"/>
                <w:tab w:val="clear" w:pos="1588"/>
                <w:tab w:val="clear" w:pos="1985"/>
              </w:tabs>
              <w:spacing w:before="80" w:after="80" w:line="240" w:lineRule="auto"/>
              <w:jc w:val="center"/>
              <w:textAlignment w:val="auto"/>
              <w:rPr>
                <w:rFonts w:asciiTheme="minorHAnsi" w:hAnsiTheme="minorHAnsi" w:cstheme="minorHAnsi"/>
                <w:b/>
                <w:bCs/>
                <w:color w:val="000000"/>
                <w:sz w:val="16"/>
                <w:szCs w:val="16"/>
                <w:lang w:val="fr-FR"/>
              </w:rPr>
            </w:pPr>
            <w:r w:rsidRPr="009A2CCF">
              <w:rPr>
                <w:rFonts w:asciiTheme="minorHAnsi" w:hAnsiTheme="minorHAnsi" w:cstheme="minorHAnsi"/>
                <w:b/>
                <w:bCs/>
                <w:color w:val="000000"/>
                <w:sz w:val="16"/>
                <w:szCs w:val="16"/>
                <w:lang w:val="fr-FR"/>
              </w:rPr>
              <w:t>3</w:t>
            </w:r>
          </w:p>
        </w:tc>
        <w:tc>
          <w:tcPr>
            <w:tcW w:w="3162" w:type="dxa"/>
            <w:gridSpan w:val="2"/>
            <w:tcBorders>
              <w:top w:val="double" w:sz="4" w:space="0" w:color="auto"/>
              <w:left w:val="single" w:sz="6" w:space="0" w:color="auto"/>
              <w:bottom w:val="single" w:sz="6" w:space="0" w:color="auto"/>
              <w:right w:val="single" w:sz="6" w:space="0" w:color="auto"/>
            </w:tcBorders>
            <w:hideMark/>
          </w:tcPr>
          <w:p w14:paraId="29068734" w14:textId="77777777" w:rsidR="00811FC3" w:rsidRPr="009A2CCF" w:rsidRDefault="00811FC3" w:rsidP="00047FF1">
            <w:pPr>
              <w:tabs>
                <w:tab w:val="clear" w:pos="794"/>
                <w:tab w:val="clear" w:pos="1191"/>
                <w:tab w:val="clear" w:pos="1588"/>
                <w:tab w:val="clear" w:pos="1985"/>
              </w:tabs>
              <w:spacing w:before="80" w:after="80" w:line="240" w:lineRule="auto"/>
              <w:jc w:val="center"/>
              <w:textAlignment w:val="auto"/>
              <w:rPr>
                <w:rFonts w:asciiTheme="minorHAnsi" w:hAnsiTheme="minorHAnsi" w:cstheme="minorHAnsi"/>
                <w:b/>
                <w:bCs/>
                <w:color w:val="000000"/>
                <w:sz w:val="16"/>
                <w:szCs w:val="16"/>
                <w:lang w:val="fr-FR"/>
              </w:rPr>
            </w:pPr>
            <w:r w:rsidRPr="009A2CCF">
              <w:rPr>
                <w:rFonts w:asciiTheme="minorHAnsi" w:hAnsiTheme="minorHAnsi" w:cstheme="minorHAnsi"/>
                <w:b/>
                <w:bCs/>
                <w:color w:val="000000"/>
                <w:sz w:val="16"/>
                <w:szCs w:val="16"/>
                <w:lang w:val="fr-FR"/>
              </w:rPr>
              <w:t>4</w:t>
            </w:r>
          </w:p>
        </w:tc>
        <w:tc>
          <w:tcPr>
            <w:tcW w:w="1943" w:type="dxa"/>
            <w:tcBorders>
              <w:top w:val="double" w:sz="4" w:space="0" w:color="auto"/>
              <w:left w:val="single" w:sz="6" w:space="0" w:color="auto"/>
              <w:bottom w:val="nil"/>
              <w:right w:val="single" w:sz="6" w:space="0" w:color="auto"/>
            </w:tcBorders>
            <w:hideMark/>
          </w:tcPr>
          <w:p w14:paraId="7A7DA65C" w14:textId="77777777" w:rsidR="00811FC3" w:rsidRPr="009A2CCF" w:rsidRDefault="00811FC3" w:rsidP="00047FF1">
            <w:pPr>
              <w:tabs>
                <w:tab w:val="clear" w:pos="794"/>
                <w:tab w:val="clear" w:pos="1191"/>
                <w:tab w:val="clear" w:pos="1588"/>
                <w:tab w:val="clear" w:pos="1985"/>
              </w:tabs>
              <w:spacing w:before="80" w:after="80" w:line="240" w:lineRule="auto"/>
              <w:jc w:val="center"/>
              <w:textAlignment w:val="auto"/>
              <w:rPr>
                <w:rFonts w:asciiTheme="minorHAnsi" w:hAnsiTheme="minorHAnsi" w:cstheme="minorHAnsi"/>
                <w:b/>
                <w:bCs/>
                <w:color w:val="000000"/>
                <w:sz w:val="16"/>
                <w:szCs w:val="16"/>
                <w:lang w:val="fr-FR"/>
              </w:rPr>
            </w:pPr>
            <w:r w:rsidRPr="009A2CCF">
              <w:rPr>
                <w:rFonts w:asciiTheme="minorHAnsi" w:hAnsiTheme="minorHAnsi" w:cstheme="minorHAnsi"/>
                <w:b/>
                <w:bCs/>
                <w:color w:val="000000"/>
                <w:sz w:val="16"/>
                <w:szCs w:val="16"/>
                <w:lang w:val="fr-FR"/>
              </w:rPr>
              <w:t>5</w:t>
            </w:r>
          </w:p>
        </w:tc>
        <w:tc>
          <w:tcPr>
            <w:tcW w:w="3293" w:type="dxa"/>
            <w:tcBorders>
              <w:top w:val="double" w:sz="4" w:space="0" w:color="auto"/>
              <w:left w:val="single" w:sz="6" w:space="0" w:color="auto"/>
              <w:bottom w:val="single" w:sz="6" w:space="0" w:color="auto"/>
              <w:right w:val="single" w:sz="6" w:space="0" w:color="auto"/>
            </w:tcBorders>
            <w:hideMark/>
          </w:tcPr>
          <w:p w14:paraId="41641AC5" w14:textId="77777777" w:rsidR="00811FC3" w:rsidRPr="009A2CCF" w:rsidRDefault="00811FC3" w:rsidP="00047FF1">
            <w:pPr>
              <w:tabs>
                <w:tab w:val="clear" w:pos="794"/>
                <w:tab w:val="clear" w:pos="1191"/>
                <w:tab w:val="clear" w:pos="1588"/>
                <w:tab w:val="clear" w:pos="1985"/>
              </w:tabs>
              <w:spacing w:before="80" w:after="80" w:line="240" w:lineRule="auto"/>
              <w:jc w:val="center"/>
              <w:textAlignment w:val="auto"/>
              <w:rPr>
                <w:rFonts w:asciiTheme="minorHAnsi" w:hAnsiTheme="minorHAnsi" w:cstheme="minorHAnsi"/>
                <w:b/>
                <w:bCs/>
                <w:color w:val="000000"/>
                <w:sz w:val="16"/>
                <w:szCs w:val="16"/>
                <w:lang w:val="fr-FR"/>
              </w:rPr>
            </w:pPr>
            <w:r w:rsidRPr="009A2CCF">
              <w:rPr>
                <w:rFonts w:asciiTheme="minorHAnsi" w:hAnsiTheme="minorHAnsi" w:cstheme="minorHAnsi"/>
                <w:b/>
                <w:bCs/>
                <w:color w:val="000000"/>
                <w:sz w:val="16"/>
                <w:szCs w:val="16"/>
                <w:lang w:val="fr-FR"/>
              </w:rPr>
              <w:t>6</w:t>
            </w:r>
          </w:p>
        </w:tc>
        <w:tc>
          <w:tcPr>
            <w:tcW w:w="725"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3863E171" w14:textId="77777777" w:rsidR="00811FC3" w:rsidRPr="009A2CCF" w:rsidRDefault="00811FC3" w:rsidP="00047FF1">
            <w:pPr>
              <w:tabs>
                <w:tab w:val="clear" w:pos="794"/>
                <w:tab w:val="clear" w:pos="1191"/>
                <w:tab w:val="clear" w:pos="1588"/>
                <w:tab w:val="clear" w:pos="1985"/>
              </w:tabs>
              <w:spacing w:before="80" w:after="80" w:line="240" w:lineRule="auto"/>
              <w:jc w:val="center"/>
              <w:textAlignment w:val="auto"/>
              <w:rPr>
                <w:rFonts w:asciiTheme="minorHAnsi" w:hAnsiTheme="minorHAnsi" w:cstheme="minorHAnsi"/>
                <w:b/>
                <w:bCs/>
                <w:color w:val="000000"/>
                <w:sz w:val="16"/>
                <w:szCs w:val="16"/>
                <w:lang w:val="fr-FR"/>
              </w:rPr>
            </w:pPr>
            <w:r w:rsidRPr="009A2CCF">
              <w:rPr>
                <w:rFonts w:asciiTheme="minorHAnsi" w:hAnsiTheme="minorHAnsi" w:cstheme="minorHAnsi"/>
                <w:b/>
                <w:bCs/>
                <w:color w:val="000000"/>
                <w:sz w:val="16"/>
                <w:szCs w:val="16"/>
                <w:lang w:val="fr-FR"/>
              </w:rPr>
              <w:t>7</w:t>
            </w:r>
          </w:p>
        </w:tc>
      </w:tr>
      <w:tr w:rsidR="00811FC3" w:rsidRPr="009A2CCF" w14:paraId="28C7528E" w14:textId="77777777" w:rsidTr="00191109">
        <w:trPr>
          <w:cantSplit/>
          <w:tblHeader/>
          <w:jc w:val="center"/>
        </w:trPr>
        <w:tc>
          <w:tcPr>
            <w:tcW w:w="1405" w:type="dxa"/>
            <w:tcBorders>
              <w:top w:val="double" w:sz="4" w:space="0" w:color="auto"/>
              <w:left w:val="double" w:sz="4" w:space="0" w:color="auto"/>
              <w:bottom w:val="single" w:sz="6" w:space="0" w:color="auto"/>
              <w:right w:val="single" w:sz="6" w:space="0" w:color="auto"/>
            </w:tcBorders>
            <w:hideMark/>
          </w:tcPr>
          <w:p w14:paraId="41424422"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heme="minorHAnsi"/>
                <w:color w:val="000000"/>
                <w:sz w:val="16"/>
                <w:szCs w:val="16"/>
                <w:lang w:val="fr-FR"/>
              </w:rPr>
            </w:pPr>
            <w:r w:rsidRPr="009A2CCF">
              <w:rPr>
                <w:rFonts w:asciiTheme="minorHAnsi" w:hAnsiTheme="minorHAnsi" w:cstheme="minorHAnsi"/>
                <w:color w:val="000000"/>
                <w:sz w:val="16"/>
                <w:szCs w:val="16"/>
                <w:lang w:val="fr-FR"/>
              </w:rPr>
              <w:t>Bande de fréquences</w:t>
            </w:r>
            <w:r w:rsidRPr="009A2CCF">
              <w:rPr>
                <w:rFonts w:asciiTheme="minorHAnsi" w:hAnsiTheme="minorHAnsi" w:cstheme="minorHAnsi"/>
                <w:color w:val="000000"/>
                <w:sz w:val="16"/>
                <w:szCs w:val="16"/>
                <w:lang w:val="fr-FR"/>
              </w:rPr>
              <w:br/>
              <w:t>(MHz)</w:t>
            </w:r>
          </w:p>
        </w:tc>
        <w:tc>
          <w:tcPr>
            <w:tcW w:w="1083" w:type="dxa"/>
            <w:tcBorders>
              <w:top w:val="double" w:sz="4" w:space="0" w:color="auto"/>
              <w:left w:val="single" w:sz="6" w:space="0" w:color="auto"/>
              <w:bottom w:val="single" w:sz="6" w:space="0" w:color="auto"/>
              <w:right w:val="single" w:sz="6" w:space="0" w:color="auto"/>
            </w:tcBorders>
            <w:hideMark/>
          </w:tcPr>
          <w:p w14:paraId="263C9E1A"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40" w:after="40" w:line="240" w:lineRule="auto"/>
              <w:jc w:val="left"/>
              <w:textAlignment w:val="auto"/>
              <w:rPr>
                <w:rFonts w:asciiTheme="minorHAnsi" w:hAnsiTheme="minorHAnsi" w:cstheme="minorHAnsi"/>
                <w:color w:val="000000"/>
                <w:sz w:val="16"/>
                <w:szCs w:val="16"/>
                <w:lang w:val="fr-FR"/>
              </w:rPr>
            </w:pPr>
            <w:r w:rsidRPr="009A2CCF">
              <w:rPr>
                <w:rFonts w:asciiTheme="minorHAnsi" w:hAnsiTheme="minorHAnsi" w:cstheme="minorHAnsi"/>
                <w:color w:val="000000"/>
                <w:sz w:val="16"/>
                <w:szCs w:val="16"/>
                <w:lang w:val="fr-FR"/>
              </w:rPr>
              <w:t>Numéro du renvoi de l'Article </w:t>
            </w:r>
            <w:r w:rsidRPr="009A2CCF">
              <w:rPr>
                <w:rFonts w:asciiTheme="minorHAnsi" w:hAnsiTheme="minorHAnsi" w:cstheme="minorHAnsi"/>
                <w:b/>
                <w:bCs/>
                <w:color w:val="000000"/>
                <w:sz w:val="16"/>
                <w:szCs w:val="16"/>
                <w:lang w:val="fr-FR"/>
              </w:rPr>
              <w:t>5</w:t>
            </w:r>
          </w:p>
        </w:tc>
        <w:tc>
          <w:tcPr>
            <w:tcW w:w="3119" w:type="dxa"/>
            <w:gridSpan w:val="2"/>
            <w:tcBorders>
              <w:top w:val="double" w:sz="4" w:space="0" w:color="auto"/>
              <w:left w:val="single" w:sz="6" w:space="0" w:color="auto"/>
              <w:bottom w:val="single" w:sz="6" w:space="0" w:color="auto"/>
              <w:right w:val="single" w:sz="6" w:space="0" w:color="auto"/>
            </w:tcBorders>
            <w:hideMark/>
          </w:tcPr>
          <w:p w14:paraId="7E8A0570"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40" w:after="40" w:line="240" w:lineRule="auto"/>
              <w:jc w:val="left"/>
              <w:textAlignment w:val="auto"/>
              <w:rPr>
                <w:rFonts w:asciiTheme="minorHAnsi" w:hAnsiTheme="minorHAnsi" w:cstheme="minorHAnsi"/>
                <w:color w:val="000000"/>
                <w:sz w:val="16"/>
                <w:szCs w:val="16"/>
                <w:lang w:val="fr-FR"/>
              </w:rPr>
            </w:pPr>
            <w:r w:rsidRPr="009A2CCF">
              <w:rPr>
                <w:rFonts w:asciiTheme="minorHAnsi" w:hAnsiTheme="minorHAnsi" w:cstheme="minorHAnsi"/>
                <w:color w:val="000000"/>
                <w:sz w:val="16"/>
                <w:szCs w:val="16"/>
                <w:lang w:val="fr-FR"/>
              </w:rPr>
              <w:t>Services spatiaux mentionnés dans un renvoi faisant référence aux numéros </w:t>
            </w:r>
            <w:r w:rsidRPr="009A2CCF">
              <w:rPr>
                <w:rFonts w:asciiTheme="minorHAnsi" w:hAnsiTheme="minorHAnsi" w:cstheme="minorHAnsi"/>
                <w:b/>
                <w:bCs/>
                <w:color w:val="000000"/>
                <w:sz w:val="16"/>
                <w:szCs w:val="16"/>
                <w:lang w:val="fr-FR"/>
              </w:rPr>
              <w:t>9.11A</w:t>
            </w:r>
            <w:r w:rsidRPr="009A2CCF">
              <w:rPr>
                <w:rFonts w:asciiTheme="minorHAnsi" w:hAnsiTheme="minorHAnsi" w:cstheme="minorHAnsi"/>
                <w:color w:val="000000"/>
                <w:sz w:val="16"/>
                <w:szCs w:val="16"/>
                <w:lang w:val="fr-FR"/>
              </w:rPr>
              <w:t xml:space="preserve">, </w:t>
            </w:r>
            <w:r w:rsidRPr="009A2CCF">
              <w:rPr>
                <w:rFonts w:asciiTheme="minorHAnsi" w:hAnsiTheme="minorHAnsi" w:cstheme="minorHAnsi"/>
                <w:b/>
                <w:bCs/>
                <w:color w:val="000000"/>
                <w:sz w:val="16"/>
                <w:szCs w:val="16"/>
                <w:lang w:val="fr-FR"/>
              </w:rPr>
              <w:t>9.12</w:t>
            </w:r>
            <w:r w:rsidRPr="009A2CCF">
              <w:rPr>
                <w:rFonts w:asciiTheme="minorHAnsi" w:hAnsiTheme="minorHAnsi" w:cstheme="minorHAnsi"/>
                <w:color w:val="000000"/>
                <w:sz w:val="16"/>
                <w:szCs w:val="16"/>
                <w:lang w:val="fr-FR"/>
              </w:rPr>
              <w:t xml:space="preserve">, </w:t>
            </w:r>
            <w:r w:rsidRPr="009A2CCF">
              <w:rPr>
                <w:rFonts w:asciiTheme="minorHAnsi" w:hAnsiTheme="minorHAnsi" w:cstheme="minorHAnsi"/>
                <w:b/>
                <w:bCs/>
                <w:color w:val="000000"/>
                <w:sz w:val="16"/>
                <w:szCs w:val="16"/>
                <w:lang w:val="fr-FR"/>
              </w:rPr>
              <w:t>9.12A</w:t>
            </w:r>
            <w:r w:rsidRPr="009A2CCF">
              <w:rPr>
                <w:rFonts w:asciiTheme="minorHAnsi" w:hAnsiTheme="minorHAnsi" w:cstheme="minorHAnsi"/>
                <w:color w:val="000000"/>
                <w:sz w:val="16"/>
                <w:szCs w:val="16"/>
                <w:lang w:val="fr-FR"/>
              </w:rPr>
              <w:t xml:space="preserve">, </w:t>
            </w:r>
            <w:r w:rsidRPr="009A2CCF">
              <w:rPr>
                <w:rFonts w:asciiTheme="minorHAnsi" w:hAnsiTheme="minorHAnsi" w:cstheme="minorHAnsi"/>
                <w:b/>
                <w:bCs/>
                <w:color w:val="000000"/>
                <w:sz w:val="16"/>
                <w:szCs w:val="16"/>
                <w:lang w:val="fr-FR"/>
              </w:rPr>
              <w:t>9.13</w:t>
            </w:r>
            <w:r w:rsidRPr="009A2CCF">
              <w:rPr>
                <w:rFonts w:asciiTheme="minorHAnsi" w:hAnsiTheme="minorHAnsi" w:cstheme="minorHAnsi"/>
                <w:color w:val="000000"/>
                <w:sz w:val="16"/>
                <w:szCs w:val="16"/>
                <w:lang w:val="fr-FR"/>
              </w:rPr>
              <w:t xml:space="preserve"> ou </w:t>
            </w:r>
            <w:r w:rsidRPr="009A2CCF">
              <w:rPr>
                <w:rFonts w:asciiTheme="minorHAnsi" w:hAnsiTheme="minorHAnsi" w:cstheme="minorHAnsi"/>
                <w:b/>
                <w:bCs/>
                <w:color w:val="000000"/>
                <w:sz w:val="16"/>
                <w:szCs w:val="16"/>
                <w:lang w:val="fr-FR"/>
              </w:rPr>
              <w:t>9.14</w:t>
            </w:r>
            <w:r w:rsidRPr="009A2CCF">
              <w:rPr>
                <w:rFonts w:asciiTheme="minorHAnsi" w:hAnsiTheme="minorHAnsi" w:cstheme="minorHAnsi"/>
                <w:color w:val="000000"/>
                <w:sz w:val="16"/>
                <w:szCs w:val="16"/>
                <w:lang w:val="fr-FR"/>
              </w:rPr>
              <w:t>, selon le cas</w:t>
            </w:r>
          </w:p>
        </w:tc>
        <w:tc>
          <w:tcPr>
            <w:tcW w:w="3162" w:type="dxa"/>
            <w:gridSpan w:val="2"/>
            <w:tcBorders>
              <w:top w:val="double" w:sz="4" w:space="0" w:color="auto"/>
              <w:left w:val="single" w:sz="6" w:space="0" w:color="auto"/>
              <w:bottom w:val="single" w:sz="6" w:space="0" w:color="auto"/>
              <w:right w:val="single" w:sz="6" w:space="0" w:color="auto"/>
            </w:tcBorders>
            <w:hideMark/>
          </w:tcPr>
          <w:p w14:paraId="0FFF8A28"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40" w:after="40" w:line="240" w:lineRule="auto"/>
              <w:jc w:val="left"/>
              <w:textAlignment w:val="auto"/>
              <w:rPr>
                <w:rFonts w:asciiTheme="minorHAnsi" w:hAnsiTheme="minorHAnsi" w:cstheme="minorHAnsi"/>
                <w:color w:val="000000"/>
                <w:sz w:val="16"/>
                <w:szCs w:val="16"/>
                <w:lang w:val="fr-FR"/>
              </w:rPr>
            </w:pPr>
            <w:r w:rsidRPr="009A2CCF">
              <w:rPr>
                <w:rFonts w:asciiTheme="minorHAnsi" w:hAnsiTheme="minorHAnsi" w:cstheme="minorHAnsi"/>
                <w:color w:val="000000"/>
                <w:sz w:val="16"/>
                <w:szCs w:val="16"/>
                <w:lang w:val="fr-FR"/>
              </w:rPr>
              <w:t xml:space="preserve">Autres services ou systèmes spatiaux auxquels s'appliquent au même titre les numéros </w:t>
            </w:r>
            <w:r w:rsidRPr="009A2CCF">
              <w:rPr>
                <w:rFonts w:asciiTheme="minorHAnsi" w:hAnsiTheme="minorHAnsi" w:cstheme="minorHAnsi"/>
                <w:b/>
                <w:bCs/>
                <w:color w:val="000000"/>
                <w:sz w:val="16"/>
                <w:szCs w:val="16"/>
                <w:lang w:val="fr-FR"/>
              </w:rPr>
              <w:t>9.12</w:t>
            </w:r>
            <w:r w:rsidRPr="009A2CCF">
              <w:rPr>
                <w:rFonts w:asciiTheme="minorHAnsi" w:hAnsiTheme="minorHAnsi" w:cstheme="minorHAnsi"/>
                <w:color w:val="000000"/>
                <w:sz w:val="16"/>
                <w:szCs w:val="16"/>
                <w:lang w:val="fr-FR"/>
              </w:rPr>
              <w:t xml:space="preserve"> à </w:t>
            </w:r>
            <w:r w:rsidRPr="009A2CCF">
              <w:rPr>
                <w:rFonts w:asciiTheme="minorHAnsi" w:hAnsiTheme="minorHAnsi" w:cstheme="minorHAnsi"/>
                <w:b/>
                <w:bCs/>
                <w:color w:val="000000"/>
                <w:sz w:val="16"/>
                <w:szCs w:val="16"/>
                <w:lang w:val="fr-FR"/>
              </w:rPr>
              <w:t>9.14</w:t>
            </w:r>
            <w:r w:rsidRPr="009A2CCF">
              <w:rPr>
                <w:rFonts w:asciiTheme="minorHAnsi" w:hAnsiTheme="minorHAnsi" w:cstheme="minorHAnsi"/>
                <w:sz w:val="16"/>
                <w:szCs w:val="16"/>
                <w:lang w:val="fr-FR"/>
              </w:rPr>
              <w:t>, selon le cas</w:t>
            </w:r>
          </w:p>
        </w:tc>
        <w:tc>
          <w:tcPr>
            <w:tcW w:w="1943" w:type="dxa"/>
            <w:tcBorders>
              <w:top w:val="double" w:sz="4" w:space="0" w:color="auto"/>
              <w:left w:val="single" w:sz="6" w:space="0" w:color="auto"/>
              <w:bottom w:val="nil"/>
              <w:right w:val="single" w:sz="6" w:space="0" w:color="auto"/>
            </w:tcBorders>
            <w:hideMark/>
          </w:tcPr>
          <w:p w14:paraId="5963ECBB"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40" w:after="40" w:line="240" w:lineRule="auto"/>
              <w:ind w:right="-57"/>
              <w:jc w:val="left"/>
              <w:textAlignment w:val="auto"/>
              <w:rPr>
                <w:rFonts w:asciiTheme="minorHAnsi" w:hAnsiTheme="minorHAnsi" w:cstheme="minorHAnsi"/>
                <w:color w:val="000000"/>
                <w:sz w:val="16"/>
                <w:szCs w:val="16"/>
                <w:lang w:val="fr-FR"/>
              </w:rPr>
            </w:pPr>
            <w:r w:rsidRPr="009A2CCF">
              <w:rPr>
                <w:rFonts w:asciiTheme="minorHAnsi" w:hAnsiTheme="minorHAnsi" w:cstheme="minorHAnsi"/>
                <w:color w:val="000000"/>
                <w:sz w:val="16"/>
                <w:szCs w:val="16"/>
                <w:lang w:val="fr-FR"/>
              </w:rPr>
              <w:t xml:space="preserve">Disposition(s) applicable(s) des numéros </w:t>
            </w:r>
            <w:r w:rsidRPr="009A2CCF">
              <w:rPr>
                <w:rFonts w:asciiTheme="minorHAnsi" w:hAnsiTheme="minorHAnsi" w:cstheme="minorHAnsi"/>
                <w:b/>
                <w:bCs/>
                <w:color w:val="000000"/>
                <w:sz w:val="16"/>
                <w:szCs w:val="16"/>
                <w:lang w:val="fr-FR"/>
              </w:rPr>
              <w:t>9.12</w:t>
            </w:r>
            <w:r w:rsidRPr="009A2CCF">
              <w:rPr>
                <w:rFonts w:asciiTheme="minorHAnsi" w:hAnsiTheme="minorHAnsi" w:cstheme="minorHAnsi"/>
                <w:color w:val="000000"/>
                <w:sz w:val="16"/>
                <w:szCs w:val="16"/>
                <w:lang w:val="fr-FR"/>
              </w:rPr>
              <w:t xml:space="preserve"> à </w:t>
            </w:r>
            <w:r w:rsidRPr="009A2CCF">
              <w:rPr>
                <w:rFonts w:asciiTheme="minorHAnsi" w:hAnsiTheme="minorHAnsi" w:cstheme="minorHAnsi"/>
                <w:b/>
                <w:bCs/>
                <w:color w:val="000000"/>
                <w:sz w:val="16"/>
                <w:szCs w:val="16"/>
                <w:lang w:val="fr-FR"/>
              </w:rPr>
              <w:t>9.14</w:t>
            </w:r>
            <w:r w:rsidRPr="009A2CCF">
              <w:rPr>
                <w:rFonts w:asciiTheme="minorHAnsi" w:hAnsiTheme="minorHAnsi" w:cstheme="minorHAnsi"/>
                <w:color w:val="000000"/>
                <w:sz w:val="16"/>
                <w:szCs w:val="16"/>
                <w:lang w:val="fr-FR"/>
              </w:rPr>
              <w:t>,</w:t>
            </w:r>
            <w:r w:rsidRPr="009A2CCF">
              <w:rPr>
                <w:rFonts w:asciiTheme="minorHAnsi" w:hAnsiTheme="minorHAnsi" w:cstheme="minorHAnsi"/>
                <w:b/>
                <w:bCs/>
                <w:color w:val="000000"/>
                <w:sz w:val="16"/>
                <w:szCs w:val="16"/>
                <w:lang w:val="fr-FR"/>
              </w:rPr>
              <w:t xml:space="preserve"> </w:t>
            </w:r>
            <w:r w:rsidRPr="009A2CCF">
              <w:rPr>
                <w:rFonts w:asciiTheme="minorHAnsi" w:hAnsiTheme="minorHAnsi" w:cstheme="minorHAnsi"/>
                <w:color w:val="000000"/>
                <w:sz w:val="16"/>
                <w:szCs w:val="16"/>
                <w:lang w:val="fr-FR"/>
              </w:rPr>
              <w:t>selon le cas</w:t>
            </w:r>
          </w:p>
        </w:tc>
        <w:tc>
          <w:tcPr>
            <w:tcW w:w="3293" w:type="dxa"/>
            <w:tcBorders>
              <w:top w:val="double" w:sz="4" w:space="0" w:color="auto"/>
              <w:left w:val="single" w:sz="6" w:space="0" w:color="auto"/>
              <w:bottom w:val="single" w:sz="6" w:space="0" w:color="auto"/>
              <w:right w:val="single" w:sz="6" w:space="0" w:color="auto"/>
            </w:tcBorders>
            <w:hideMark/>
          </w:tcPr>
          <w:p w14:paraId="697DB7B8"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40" w:after="40" w:line="240" w:lineRule="auto"/>
              <w:jc w:val="left"/>
              <w:textAlignment w:val="auto"/>
              <w:rPr>
                <w:rFonts w:asciiTheme="minorHAnsi" w:hAnsiTheme="minorHAnsi" w:cstheme="minorHAnsi"/>
                <w:b/>
                <w:bCs/>
                <w:color w:val="000000"/>
                <w:sz w:val="16"/>
                <w:szCs w:val="16"/>
                <w:lang w:val="fr-FR"/>
              </w:rPr>
            </w:pPr>
            <w:r w:rsidRPr="009A2CCF">
              <w:rPr>
                <w:rFonts w:asciiTheme="minorHAnsi" w:hAnsiTheme="minorHAnsi" w:cstheme="minorHAnsi"/>
                <w:color w:val="000000"/>
                <w:sz w:val="16"/>
                <w:szCs w:val="16"/>
                <w:lang w:val="fr-FR"/>
              </w:rPr>
              <w:t xml:space="preserve">Services de Terre auxquels s'applique au même titre le numéro </w:t>
            </w:r>
            <w:r w:rsidRPr="009A2CCF">
              <w:rPr>
                <w:rFonts w:asciiTheme="minorHAnsi" w:hAnsiTheme="minorHAnsi" w:cstheme="minorHAnsi"/>
                <w:b/>
                <w:bCs/>
                <w:color w:val="000000"/>
                <w:sz w:val="16"/>
                <w:szCs w:val="16"/>
                <w:lang w:val="fr-FR"/>
              </w:rPr>
              <w:t>9.14</w:t>
            </w:r>
          </w:p>
        </w:tc>
        <w:tc>
          <w:tcPr>
            <w:tcW w:w="725"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16FDFC5E"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40" w:after="40" w:line="240" w:lineRule="auto"/>
              <w:jc w:val="center"/>
              <w:textAlignment w:val="auto"/>
              <w:rPr>
                <w:rFonts w:asciiTheme="minorHAnsi" w:hAnsiTheme="minorHAnsi" w:cstheme="minorHAnsi"/>
                <w:color w:val="000000"/>
                <w:sz w:val="16"/>
                <w:szCs w:val="16"/>
                <w:lang w:val="fr-FR"/>
              </w:rPr>
            </w:pPr>
            <w:r w:rsidRPr="009A2CCF">
              <w:rPr>
                <w:rFonts w:asciiTheme="minorHAnsi" w:hAnsiTheme="minorHAnsi" w:cstheme="minorHAnsi"/>
                <w:color w:val="000000"/>
                <w:sz w:val="16"/>
                <w:szCs w:val="16"/>
                <w:lang w:val="fr-FR"/>
              </w:rPr>
              <w:t>Notes</w:t>
            </w:r>
          </w:p>
        </w:tc>
      </w:tr>
      <w:tr w:rsidR="00811FC3" w:rsidRPr="009A2CCF" w14:paraId="565577A1" w14:textId="77777777" w:rsidTr="00191109">
        <w:trPr>
          <w:cantSplit/>
          <w:jc w:val="center"/>
        </w:trPr>
        <w:tc>
          <w:tcPr>
            <w:tcW w:w="1405" w:type="dxa"/>
            <w:tcBorders>
              <w:top w:val="single" w:sz="6" w:space="0" w:color="auto"/>
              <w:left w:val="double" w:sz="4" w:space="0" w:color="auto"/>
              <w:bottom w:val="single" w:sz="6" w:space="0" w:color="auto"/>
              <w:right w:val="single" w:sz="6" w:space="0" w:color="auto"/>
            </w:tcBorders>
          </w:tcPr>
          <w:p w14:paraId="01B6D21A"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textAlignment w:val="auto"/>
              <w:rPr>
                <w:rFonts w:asciiTheme="minorHAnsi" w:hAnsiTheme="minorHAnsi" w:cstheme="minorHAnsi"/>
                <w:color w:val="000000"/>
                <w:sz w:val="16"/>
                <w:szCs w:val="16"/>
                <w:lang w:val="fr-FR"/>
              </w:rPr>
            </w:pPr>
            <w:r w:rsidRPr="009A2CCF">
              <w:rPr>
                <w:rFonts w:asciiTheme="minorHAnsi" w:hAnsiTheme="minorHAnsi" w:cstheme="minorHAnsi"/>
                <w:color w:val="000000"/>
                <w:sz w:val="16"/>
                <w:szCs w:val="16"/>
                <w:lang w:val="fr-FR"/>
              </w:rPr>
              <w:t>(...)</w:t>
            </w:r>
          </w:p>
        </w:tc>
        <w:tc>
          <w:tcPr>
            <w:tcW w:w="1083" w:type="dxa"/>
            <w:tcBorders>
              <w:top w:val="single" w:sz="6" w:space="0" w:color="auto"/>
              <w:left w:val="single" w:sz="6" w:space="0" w:color="auto"/>
              <w:bottom w:val="single" w:sz="6" w:space="0" w:color="auto"/>
              <w:right w:val="single" w:sz="6" w:space="0" w:color="auto"/>
            </w:tcBorders>
          </w:tcPr>
          <w:p w14:paraId="5DA6F1FB"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textAlignment w:val="auto"/>
              <w:rPr>
                <w:rFonts w:asciiTheme="minorHAnsi" w:hAnsiTheme="minorHAnsi" w:cstheme="minorHAnsi"/>
                <w:b/>
                <w:bCs/>
                <w:color w:val="000000"/>
                <w:szCs w:val="24"/>
                <w:lang w:val="fr-FR"/>
              </w:rPr>
            </w:pPr>
          </w:p>
        </w:tc>
        <w:tc>
          <w:tcPr>
            <w:tcW w:w="2648" w:type="dxa"/>
            <w:tcBorders>
              <w:top w:val="single" w:sz="6" w:space="0" w:color="auto"/>
              <w:left w:val="single" w:sz="6" w:space="0" w:color="auto"/>
              <w:bottom w:val="single" w:sz="6" w:space="0" w:color="auto"/>
              <w:right w:val="single" w:sz="6" w:space="0" w:color="auto"/>
            </w:tcBorders>
          </w:tcPr>
          <w:p w14:paraId="689E0F69"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70" w:hanging="170"/>
              <w:jc w:val="left"/>
              <w:textAlignment w:val="auto"/>
              <w:rPr>
                <w:rFonts w:asciiTheme="minorHAnsi" w:hAnsiTheme="minorHAnsi" w:cstheme="minorHAnsi"/>
                <w:szCs w:val="24"/>
                <w:lang w:val="fr-FR"/>
              </w:rPr>
            </w:pPr>
          </w:p>
        </w:tc>
        <w:tc>
          <w:tcPr>
            <w:tcW w:w="471" w:type="dxa"/>
            <w:tcBorders>
              <w:top w:val="single" w:sz="6" w:space="0" w:color="auto"/>
              <w:left w:val="single" w:sz="6" w:space="0" w:color="auto"/>
              <w:bottom w:val="single" w:sz="6" w:space="0" w:color="auto"/>
              <w:right w:val="single" w:sz="6" w:space="0" w:color="auto"/>
            </w:tcBorders>
          </w:tcPr>
          <w:p w14:paraId="12C22F33"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jc w:val="center"/>
              <w:textAlignment w:val="auto"/>
              <w:rPr>
                <w:rFonts w:asciiTheme="minorHAnsi" w:hAnsiTheme="minorHAnsi" w:cstheme="minorHAnsi"/>
                <w:color w:val="000000"/>
                <w:sz w:val="16"/>
                <w:szCs w:val="16"/>
                <w:lang w:val="fr-FR"/>
              </w:rPr>
            </w:pPr>
          </w:p>
        </w:tc>
        <w:tc>
          <w:tcPr>
            <w:tcW w:w="2709" w:type="dxa"/>
            <w:tcBorders>
              <w:top w:val="single" w:sz="6" w:space="0" w:color="auto"/>
              <w:left w:val="single" w:sz="6" w:space="0" w:color="auto"/>
              <w:bottom w:val="single" w:sz="6" w:space="0" w:color="auto"/>
              <w:right w:val="single" w:sz="6" w:space="0" w:color="auto"/>
            </w:tcBorders>
          </w:tcPr>
          <w:p w14:paraId="3E997B43"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textAlignment w:val="auto"/>
              <w:rPr>
                <w:rFonts w:asciiTheme="minorHAnsi" w:hAnsiTheme="minorHAnsi" w:cstheme="minorHAnsi"/>
                <w:color w:val="000000"/>
                <w:sz w:val="16"/>
                <w:szCs w:val="16"/>
                <w:lang w:val="fr-FR"/>
              </w:rPr>
            </w:pPr>
          </w:p>
        </w:tc>
        <w:tc>
          <w:tcPr>
            <w:tcW w:w="453" w:type="dxa"/>
            <w:tcBorders>
              <w:top w:val="single" w:sz="6" w:space="0" w:color="auto"/>
              <w:left w:val="single" w:sz="6" w:space="0" w:color="auto"/>
              <w:bottom w:val="single" w:sz="6" w:space="0" w:color="auto"/>
              <w:right w:val="single" w:sz="6" w:space="0" w:color="auto"/>
            </w:tcBorders>
          </w:tcPr>
          <w:p w14:paraId="211A9AF9" w14:textId="77777777" w:rsidR="00811FC3" w:rsidRPr="009A2CCF" w:rsidRDefault="00811FC3" w:rsidP="00047FF1">
            <w:pPr>
              <w:tabs>
                <w:tab w:val="clear" w:pos="794"/>
                <w:tab w:val="clear" w:pos="1191"/>
                <w:tab w:val="clear" w:pos="1588"/>
                <w:tab w:val="clear" w:pos="1985"/>
                <w:tab w:val="left" w:pos="1134"/>
                <w:tab w:val="left" w:pos="1871"/>
                <w:tab w:val="left" w:pos="2268"/>
                <w:tab w:val="right" w:leader="dot" w:pos="10773"/>
              </w:tabs>
              <w:spacing w:before="20" w:line="240" w:lineRule="auto"/>
              <w:jc w:val="center"/>
              <w:textAlignment w:val="auto"/>
              <w:rPr>
                <w:rFonts w:asciiTheme="minorHAnsi" w:hAnsiTheme="minorHAnsi" w:cstheme="minorHAnsi"/>
                <w:color w:val="000000"/>
                <w:sz w:val="16"/>
                <w:szCs w:val="16"/>
                <w:lang w:val="fr-FR"/>
              </w:rPr>
            </w:pPr>
          </w:p>
        </w:tc>
        <w:tc>
          <w:tcPr>
            <w:tcW w:w="1943" w:type="dxa"/>
            <w:tcBorders>
              <w:top w:val="single" w:sz="6" w:space="0" w:color="auto"/>
              <w:left w:val="single" w:sz="6" w:space="0" w:color="auto"/>
              <w:bottom w:val="single" w:sz="6" w:space="0" w:color="auto"/>
              <w:right w:val="single" w:sz="6" w:space="0" w:color="auto"/>
            </w:tcBorders>
          </w:tcPr>
          <w:p w14:paraId="14B80FF0"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textAlignment w:val="auto"/>
              <w:rPr>
                <w:rFonts w:asciiTheme="minorHAnsi" w:hAnsiTheme="minorHAnsi" w:cstheme="minorHAnsi"/>
                <w:color w:val="000000"/>
                <w:sz w:val="16"/>
                <w:szCs w:val="16"/>
                <w:lang w:val="fr-FR"/>
              </w:rPr>
            </w:pPr>
          </w:p>
        </w:tc>
        <w:tc>
          <w:tcPr>
            <w:tcW w:w="3293" w:type="dxa"/>
            <w:tcBorders>
              <w:top w:val="single" w:sz="6" w:space="0" w:color="auto"/>
              <w:left w:val="nil"/>
              <w:bottom w:val="single" w:sz="6" w:space="0" w:color="auto"/>
              <w:right w:val="single" w:sz="6" w:space="0" w:color="auto"/>
            </w:tcBorders>
          </w:tcPr>
          <w:p w14:paraId="7448169E"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jc w:val="left"/>
              <w:textAlignment w:val="auto"/>
              <w:rPr>
                <w:rFonts w:asciiTheme="minorHAnsi" w:hAnsiTheme="minorHAnsi" w:cstheme="minorHAnsi"/>
                <w:color w:val="000000"/>
                <w:sz w:val="16"/>
                <w:szCs w:val="16"/>
                <w:lang w:val="fr-FR"/>
              </w:rPr>
            </w:pPr>
          </w:p>
        </w:tc>
        <w:tc>
          <w:tcPr>
            <w:tcW w:w="725" w:type="dxa"/>
            <w:tcBorders>
              <w:top w:val="single" w:sz="6" w:space="0" w:color="auto"/>
              <w:left w:val="single" w:sz="6" w:space="0" w:color="auto"/>
              <w:bottom w:val="single" w:sz="6" w:space="0" w:color="auto"/>
              <w:right w:val="double" w:sz="4" w:space="0" w:color="auto"/>
            </w:tcBorders>
            <w:tcMar>
              <w:top w:w="0" w:type="dxa"/>
              <w:left w:w="57" w:type="dxa"/>
              <w:bottom w:w="0" w:type="dxa"/>
              <w:right w:w="57" w:type="dxa"/>
            </w:tcMar>
          </w:tcPr>
          <w:p w14:paraId="0C98A097"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jc w:val="center"/>
              <w:textAlignment w:val="auto"/>
              <w:rPr>
                <w:rFonts w:asciiTheme="minorHAnsi" w:hAnsiTheme="minorHAnsi" w:cstheme="minorHAnsi"/>
                <w:color w:val="000000"/>
                <w:sz w:val="16"/>
                <w:szCs w:val="16"/>
                <w:lang w:val="fr-FR"/>
              </w:rPr>
            </w:pPr>
          </w:p>
        </w:tc>
      </w:tr>
      <w:tr w:rsidR="00811FC3" w:rsidRPr="00B7363E" w14:paraId="65B0AFEA" w14:textId="77777777" w:rsidTr="00191109">
        <w:trPr>
          <w:cantSplit/>
          <w:jc w:val="center"/>
        </w:trPr>
        <w:tc>
          <w:tcPr>
            <w:tcW w:w="1405" w:type="dxa"/>
            <w:tcBorders>
              <w:top w:val="single" w:sz="6" w:space="0" w:color="auto"/>
              <w:left w:val="double" w:sz="4" w:space="0" w:color="auto"/>
              <w:bottom w:val="single" w:sz="6" w:space="0" w:color="auto"/>
              <w:right w:val="single" w:sz="6" w:space="0" w:color="auto"/>
            </w:tcBorders>
            <w:hideMark/>
          </w:tcPr>
          <w:p w14:paraId="27DB2CDD"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textAlignment w:val="auto"/>
              <w:rPr>
                <w:rFonts w:asciiTheme="minorHAnsi" w:hAnsiTheme="minorHAnsi" w:cstheme="minorHAnsi"/>
                <w:color w:val="000000"/>
                <w:sz w:val="16"/>
                <w:szCs w:val="16"/>
                <w:lang w:val="fr-FR"/>
              </w:rPr>
            </w:pPr>
            <w:r w:rsidRPr="009A2CCF">
              <w:rPr>
                <w:rFonts w:asciiTheme="minorHAnsi" w:hAnsiTheme="minorHAnsi" w:cstheme="minorHAnsi"/>
                <w:sz w:val="16"/>
                <w:szCs w:val="16"/>
                <w:lang w:val="fr-FR"/>
              </w:rPr>
              <w:t>11,7-12,2</w:t>
            </w:r>
          </w:p>
        </w:tc>
        <w:tc>
          <w:tcPr>
            <w:tcW w:w="1083" w:type="dxa"/>
            <w:tcBorders>
              <w:top w:val="single" w:sz="6" w:space="0" w:color="auto"/>
              <w:left w:val="single" w:sz="6" w:space="0" w:color="auto"/>
              <w:bottom w:val="single" w:sz="6" w:space="0" w:color="auto"/>
              <w:right w:val="single" w:sz="6" w:space="0" w:color="auto"/>
            </w:tcBorders>
            <w:hideMark/>
          </w:tcPr>
          <w:p w14:paraId="1E54D7CE" w14:textId="5AD45379"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jc w:val="left"/>
              <w:textAlignment w:val="auto"/>
              <w:rPr>
                <w:rFonts w:asciiTheme="minorHAnsi" w:hAnsiTheme="minorHAnsi" w:cstheme="minorHAnsi"/>
                <w:b/>
                <w:bCs/>
                <w:color w:val="000000"/>
                <w:szCs w:val="24"/>
                <w:lang w:val="fr-FR"/>
              </w:rPr>
            </w:pPr>
            <w:r w:rsidRPr="009A2CCF">
              <w:rPr>
                <w:rFonts w:asciiTheme="minorHAnsi" w:hAnsiTheme="minorHAnsi" w:cstheme="minorHAnsi"/>
                <w:b/>
                <w:bCs/>
                <w:color w:val="000000"/>
                <w:sz w:val="16"/>
                <w:szCs w:val="16"/>
                <w:lang w:val="fr-FR"/>
              </w:rPr>
              <w:t>5.488</w:t>
            </w:r>
            <w:r w:rsidRPr="009A2CCF">
              <w:rPr>
                <w:rFonts w:asciiTheme="minorHAnsi" w:hAnsiTheme="minorHAnsi" w:cstheme="minorHAnsi"/>
                <w:b/>
                <w:bCs/>
                <w:sz w:val="16"/>
                <w:szCs w:val="16"/>
                <w:lang w:val="fr-FR"/>
              </w:rPr>
              <w:t xml:space="preserve"> </w:t>
            </w:r>
            <w:del w:id="44" w:author="French" w:date="2021-07-27T17:21:00Z">
              <w:r w:rsidRPr="009A2CCF" w:rsidDel="0064592D">
                <w:rPr>
                  <w:rFonts w:asciiTheme="minorHAnsi" w:hAnsiTheme="minorHAnsi" w:cstheme="minorHAnsi"/>
                  <w:sz w:val="16"/>
                  <w:szCs w:val="16"/>
                  <w:lang w:val="fr-FR"/>
                </w:rPr>
                <w:delText xml:space="preserve">et </w:delText>
              </w:r>
            </w:del>
            <w:del w:id="45" w:author="Chanavat, Emilie" w:date="2021-07-27T15:49:00Z">
              <w:r w:rsidRPr="009A2CCF" w:rsidDel="007244F2">
                <w:rPr>
                  <w:rFonts w:asciiTheme="minorHAnsi" w:hAnsiTheme="minorHAnsi" w:cstheme="minorHAnsi"/>
                  <w:sz w:val="16"/>
                  <w:szCs w:val="16"/>
                  <w:lang w:val="fr-FR"/>
                </w:rPr>
                <w:delText>Rés. </w:delText>
              </w:r>
              <w:r w:rsidRPr="009A2CCF" w:rsidDel="007244F2">
                <w:rPr>
                  <w:rFonts w:asciiTheme="minorHAnsi" w:hAnsiTheme="minorHAnsi" w:cstheme="minorHAnsi"/>
                  <w:b/>
                  <w:bCs/>
                  <w:color w:val="000000"/>
                  <w:sz w:val="16"/>
                  <w:szCs w:val="16"/>
                  <w:lang w:val="fr-FR"/>
                </w:rPr>
                <w:delText>142</w:delText>
              </w:r>
              <w:r w:rsidRPr="009A2CCF" w:rsidDel="007244F2">
                <w:rPr>
                  <w:rFonts w:asciiTheme="minorHAnsi" w:hAnsiTheme="minorHAnsi" w:cstheme="minorHAnsi"/>
                  <w:b/>
                  <w:bCs/>
                  <w:sz w:val="16"/>
                  <w:szCs w:val="16"/>
                  <w:lang w:val="fr-FR"/>
                </w:rPr>
                <w:delText xml:space="preserve"> (CMR</w:delText>
              </w:r>
              <w:r w:rsidRPr="009A2CCF" w:rsidDel="007244F2">
                <w:rPr>
                  <w:rFonts w:asciiTheme="minorHAnsi" w:hAnsiTheme="minorHAnsi" w:cstheme="minorHAnsi"/>
                  <w:b/>
                  <w:bCs/>
                  <w:sz w:val="16"/>
                  <w:szCs w:val="16"/>
                  <w:lang w:val="fr-FR"/>
                </w:rPr>
                <w:noBreakHyphen/>
                <w:delText>03)</w:delText>
              </w:r>
              <w:r w:rsidRPr="009A2CCF" w:rsidDel="007244F2">
                <w:rPr>
                  <w:rStyle w:val="FootnoteReference"/>
                  <w:rFonts w:asciiTheme="minorHAnsi" w:hAnsiTheme="minorHAnsi" w:cstheme="minorHAnsi"/>
                  <w:b/>
                  <w:bCs/>
                  <w:position w:val="4"/>
                  <w:lang w:val="fr-FR"/>
                </w:rPr>
                <w:footnoteReference w:customMarkFollows="1" w:id="5"/>
                <w:delText>*</w:delText>
              </w:r>
            </w:del>
          </w:p>
        </w:tc>
        <w:tc>
          <w:tcPr>
            <w:tcW w:w="2648" w:type="dxa"/>
            <w:tcBorders>
              <w:top w:val="single" w:sz="6" w:space="0" w:color="auto"/>
              <w:left w:val="single" w:sz="6" w:space="0" w:color="auto"/>
              <w:bottom w:val="single" w:sz="6" w:space="0" w:color="auto"/>
              <w:right w:val="single" w:sz="6" w:space="0" w:color="auto"/>
            </w:tcBorders>
            <w:hideMark/>
          </w:tcPr>
          <w:p w14:paraId="37E7B22F"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70" w:hanging="170"/>
              <w:jc w:val="left"/>
              <w:textAlignment w:val="auto"/>
              <w:rPr>
                <w:rFonts w:asciiTheme="minorHAnsi" w:hAnsiTheme="minorHAnsi" w:cstheme="minorHAnsi"/>
                <w:szCs w:val="24"/>
                <w:lang w:val="fr-FR"/>
              </w:rPr>
            </w:pPr>
            <w:r w:rsidRPr="009A2CCF">
              <w:rPr>
                <w:rFonts w:asciiTheme="minorHAnsi" w:hAnsiTheme="minorHAnsi" w:cstheme="minorHAnsi"/>
                <w:sz w:val="16"/>
                <w:szCs w:val="16"/>
                <w:lang w:val="fr-FR"/>
              </w:rPr>
              <w:t>FIXE PAR SATELLITE (OSG)</w:t>
            </w:r>
            <w:r w:rsidRPr="009A2CCF">
              <w:rPr>
                <w:rFonts w:asciiTheme="minorHAnsi" w:hAnsiTheme="minorHAnsi" w:cstheme="minorHAnsi"/>
                <w:sz w:val="16"/>
                <w:szCs w:val="16"/>
                <w:lang w:val="fr-FR"/>
              </w:rPr>
              <w:br/>
              <w:t>(Région 2)</w:t>
            </w:r>
          </w:p>
        </w:tc>
        <w:tc>
          <w:tcPr>
            <w:tcW w:w="471" w:type="dxa"/>
            <w:tcBorders>
              <w:top w:val="single" w:sz="6" w:space="0" w:color="auto"/>
              <w:left w:val="single" w:sz="6" w:space="0" w:color="auto"/>
              <w:bottom w:val="single" w:sz="6" w:space="0" w:color="auto"/>
              <w:right w:val="single" w:sz="6" w:space="0" w:color="auto"/>
            </w:tcBorders>
            <w:hideMark/>
          </w:tcPr>
          <w:p w14:paraId="4EAB7F54"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jc w:val="center"/>
              <w:textAlignment w:val="auto"/>
              <w:rPr>
                <w:rFonts w:asciiTheme="minorHAnsi" w:hAnsiTheme="minorHAnsi" w:cstheme="minorHAnsi"/>
                <w:color w:val="000000"/>
                <w:sz w:val="16"/>
                <w:szCs w:val="16"/>
                <w:lang w:val="fr-FR"/>
              </w:rPr>
            </w:pPr>
            <w:r w:rsidRPr="009A2CCF">
              <w:rPr>
                <w:rFonts w:asciiTheme="minorHAnsi" w:hAnsiTheme="minorHAnsi" w:cstheme="minorHAnsi"/>
                <w:sz w:val="16"/>
                <w:szCs w:val="16"/>
                <w:lang w:val="fr-FR"/>
              </w:rPr>
              <w:t>¯</w:t>
            </w:r>
          </w:p>
        </w:tc>
        <w:tc>
          <w:tcPr>
            <w:tcW w:w="2709" w:type="dxa"/>
            <w:tcBorders>
              <w:top w:val="single" w:sz="6" w:space="0" w:color="auto"/>
              <w:left w:val="single" w:sz="6" w:space="0" w:color="auto"/>
              <w:bottom w:val="single" w:sz="6" w:space="0" w:color="auto"/>
              <w:right w:val="single" w:sz="6" w:space="0" w:color="auto"/>
            </w:tcBorders>
            <w:hideMark/>
          </w:tcPr>
          <w:p w14:paraId="24409395"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jc w:val="left"/>
              <w:rPr>
                <w:rFonts w:asciiTheme="minorHAnsi" w:hAnsiTheme="minorHAnsi" w:cstheme="minorHAnsi"/>
                <w:color w:val="000000"/>
                <w:sz w:val="16"/>
                <w:szCs w:val="16"/>
                <w:lang w:val="fr-FR"/>
              </w:rPr>
            </w:pPr>
            <w:r w:rsidRPr="009A2CCF">
              <w:rPr>
                <w:rFonts w:asciiTheme="minorHAnsi" w:hAnsiTheme="minorHAnsi" w:cstheme="minorHAnsi"/>
                <w:sz w:val="16"/>
                <w:szCs w:val="16"/>
                <w:lang w:val="fr-FR"/>
              </w:rPr>
              <w:t>---</w:t>
            </w:r>
          </w:p>
        </w:tc>
        <w:tc>
          <w:tcPr>
            <w:tcW w:w="453" w:type="dxa"/>
            <w:tcBorders>
              <w:top w:val="single" w:sz="6" w:space="0" w:color="auto"/>
              <w:left w:val="single" w:sz="6" w:space="0" w:color="auto"/>
              <w:bottom w:val="single" w:sz="6" w:space="0" w:color="auto"/>
              <w:right w:val="single" w:sz="6" w:space="0" w:color="auto"/>
            </w:tcBorders>
            <w:hideMark/>
          </w:tcPr>
          <w:p w14:paraId="5C6A7B57" w14:textId="77777777" w:rsidR="00811FC3" w:rsidRPr="009A2CCF" w:rsidRDefault="00811FC3" w:rsidP="00047FF1">
            <w:pPr>
              <w:tabs>
                <w:tab w:val="clear" w:pos="794"/>
                <w:tab w:val="clear" w:pos="1191"/>
                <w:tab w:val="clear" w:pos="1588"/>
                <w:tab w:val="clear" w:pos="1985"/>
                <w:tab w:val="left" w:pos="1134"/>
                <w:tab w:val="left" w:pos="1871"/>
                <w:tab w:val="left" w:pos="2268"/>
                <w:tab w:val="right" w:leader="dot" w:pos="10773"/>
              </w:tabs>
              <w:spacing w:before="20" w:line="240" w:lineRule="auto"/>
              <w:jc w:val="center"/>
              <w:textAlignment w:val="auto"/>
              <w:rPr>
                <w:rFonts w:asciiTheme="minorHAnsi" w:hAnsiTheme="minorHAnsi" w:cstheme="minorHAnsi"/>
                <w:color w:val="000000"/>
                <w:sz w:val="16"/>
                <w:szCs w:val="16"/>
                <w:lang w:val="fr-FR"/>
              </w:rPr>
            </w:pPr>
          </w:p>
        </w:tc>
        <w:tc>
          <w:tcPr>
            <w:tcW w:w="1943" w:type="dxa"/>
            <w:tcBorders>
              <w:top w:val="single" w:sz="6" w:space="0" w:color="auto"/>
              <w:left w:val="single" w:sz="6" w:space="0" w:color="auto"/>
              <w:bottom w:val="single" w:sz="6" w:space="0" w:color="auto"/>
              <w:right w:val="single" w:sz="6" w:space="0" w:color="auto"/>
            </w:tcBorders>
            <w:hideMark/>
          </w:tcPr>
          <w:p w14:paraId="7C0AABFE"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textAlignment w:val="auto"/>
              <w:rPr>
                <w:rFonts w:asciiTheme="minorHAnsi" w:hAnsiTheme="minorHAnsi" w:cstheme="minorHAnsi"/>
                <w:b/>
                <w:bCs/>
                <w:color w:val="000000"/>
                <w:sz w:val="16"/>
                <w:szCs w:val="16"/>
                <w:lang w:val="fr-FR"/>
              </w:rPr>
            </w:pPr>
            <w:r w:rsidRPr="009A2CCF">
              <w:rPr>
                <w:rFonts w:asciiTheme="minorHAnsi" w:hAnsiTheme="minorHAnsi" w:cstheme="minorHAnsi"/>
                <w:b/>
                <w:bCs/>
                <w:color w:val="000000"/>
                <w:sz w:val="16"/>
                <w:szCs w:val="16"/>
                <w:lang w:val="fr-FR"/>
              </w:rPr>
              <w:t>9.14</w:t>
            </w:r>
          </w:p>
        </w:tc>
        <w:tc>
          <w:tcPr>
            <w:tcW w:w="3293" w:type="dxa"/>
            <w:tcBorders>
              <w:top w:val="single" w:sz="6" w:space="0" w:color="auto"/>
              <w:left w:val="nil"/>
              <w:bottom w:val="single" w:sz="6" w:space="0" w:color="auto"/>
              <w:right w:val="single" w:sz="6" w:space="0" w:color="auto"/>
            </w:tcBorders>
            <w:hideMark/>
          </w:tcPr>
          <w:p w14:paraId="407524FC" w14:textId="77777777" w:rsidR="00811FC3" w:rsidRPr="009A2CCF" w:rsidRDefault="00811FC3" w:rsidP="00047FF1">
            <w:pPr>
              <w:pStyle w:val="Tabletext"/>
              <w:ind w:left="170" w:hanging="170"/>
              <w:rPr>
                <w:rFonts w:asciiTheme="minorHAnsi" w:hAnsiTheme="minorHAnsi" w:cstheme="minorHAnsi"/>
                <w:sz w:val="16"/>
                <w:szCs w:val="16"/>
                <w:lang w:val="fr-FR"/>
              </w:rPr>
            </w:pPr>
            <w:r w:rsidRPr="009A2CCF">
              <w:rPr>
                <w:rFonts w:asciiTheme="minorHAnsi" w:hAnsiTheme="minorHAnsi" w:cstheme="minorHAnsi"/>
                <w:sz w:val="16"/>
                <w:szCs w:val="16"/>
                <w:lang w:val="fr-FR"/>
              </w:rPr>
              <w:t>FIXE (sauf aux Etats</w:t>
            </w:r>
            <w:r w:rsidRPr="009A2CCF">
              <w:rPr>
                <w:rFonts w:asciiTheme="minorHAnsi" w:hAnsiTheme="minorHAnsi" w:cstheme="minorHAnsi"/>
                <w:sz w:val="16"/>
                <w:szCs w:val="16"/>
                <w:lang w:val="fr-FR"/>
              </w:rPr>
              <w:noBreakHyphen/>
              <w:t>Unis d'Amérique et au Mexique (voir le numéro </w:t>
            </w:r>
            <w:r w:rsidRPr="009A2CCF">
              <w:rPr>
                <w:rFonts w:asciiTheme="minorHAnsi" w:hAnsiTheme="minorHAnsi" w:cstheme="minorHAnsi"/>
                <w:b/>
                <w:bCs/>
                <w:color w:val="000000"/>
                <w:sz w:val="16"/>
                <w:szCs w:val="16"/>
                <w:lang w:val="fr-FR"/>
              </w:rPr>
              <w:t>5.486</w:t>
            </w:r>
            <w:r w:rsidRPr="009A2CCF">
              <w:rPr>
                <w:rFonts w:asciiTheme="minorHAnsi" w:hAnsiTheme="minorHAnsi" w:cstheme="minorHAnsi"/>
                <w:sz w:val="16"/>
                <w:szCs w:val="16"/>
                <w:lang w:val="fr-FR"/>
              </w:rPr>
              <w:t>),</w:t>
            </w:r>
            <w:r w:rsidRPr="009A2CCF">
              <w:rPr>
                <w:rFonts w:asciiTheme="minorHAnsi" w:hAnsiTheme="minorHAnsi" w:cstheme="minorHAnsi"/>
                <w:sz w:val="16"/>
                <w:szCs w:val="16"/>
                <w:lang w:val="fr-FR"/>
              </w:rPr>
              <w:br/>
              <w:t>dans la bande 11,7</w:t>
            </w:r>
            <w:r w:rsidRPr="009A2CCF">
              <w:rPr>
                <w:rFonts w:asciiTheme="minorHAnsi" w:hAnsiTheme="minorHAnsi" w:cstheme="minorHAnsi"/>
                <w:sz w:val="16"/>
                <w:szCs w:val="16"/>
                <w:lang w:val="fr-FR"/>
              </w:rPr>
              <w:noBreakHyphen/>
              <w:t>12,1 GHz)</w:t>
            </w:r>
          </w:p>
          <w:p w14:paraId="6918BF2C" w14:textId="77777777" w:rsidR="00811FC3" w:rsidRPr="009A2CCF" w:rsidRDefault="00811FC3" w:rsidP="00047FF1">
            <w:pPr>
              <w:pStyle w:val="Tabletext"/>
              <w:ind w:left="170" w:hanging="170"/>
              <w:rPr>
                <w:rFonts w:asciiTheme="minorHAnsi" w:hAnsiTheme="minorHAnsi" w:cstheme="minorHAnsi"/>
                <w:sz w:val="16"/>
                <w:szCs w:val="16"/>
                <w:lang w:val="fr-FR"/>
              </w:rPr>
            </w:pPr>
            <w:r w:rsidRPr="009A2CCF">
              <w:rPr>
                <w:rFonts w:asciiTheme="minorHAnsi" w:hAnsiTheme="minorHAnsi" w:cstheme="minorHAnsi"/>
                <w:sz w:val="16"/>
                <w:szCs w:val="16"/>
                <w:lang w:val="fr-FR"/>
              </w:rPr>
              <w:t>FIXE (Régions 1 et 3) et au Pérou (voir le numéro </w:t>
            </w:r>
            <w:r w:rsidRPr="009A2CCF">
              <w:rPr>
                <w:rFonts w:asciiTheme="minorHAnsi" w:hAnsiTheme="minorHAnsi" w:cstheme="minorHAnsi"/>
                <w:b/>
                <w:bCs/>
                <w:color w:val="000000"/>
                <w:sz w:val="16"/>
                <w:szCs w:val="16"/>
                <w:lang w:val="fr-FR"/>
              </w:rPr>
              <w:t>5.489</w:t>
            </w:r>
            <w:r w:rsidRPr="009A2CCF">
              <w:rPr>
                <w:rFonts w:asciiTheme="minorHAnsi" w:hAnsiTheme="minorHAnsi" w:cstheme="minorHAnsi"/>
                <w:sz w:val="16"/>
                <w:szCs w:val="16"/>
                <w:lang w:val="fr-FR"/>
              </w:rPr>
              <w:t>), dans la bande 12,1</w:t>
            </w:r>
            <w:r w:rsidRPr="009A2CCF">
              <w:rPr>
                <w:rFonts w:asciiTheme="minorHAnsi" w:hAnsiTheme="minorHAnsi" w:cstheme="minorHAnsi"/>
                <w:sz w:val="16"/>
                <w:szCs w:val="16"/>
                <w:lang w:val="fr-FR"/>
              </w:rPr>
              <w:noBreakHyphen/>
              <w:t>12,2 GHz</w:t>
            </w:r>
          </w:p>
          <w:p w14:paraId="756ADCD6"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jc w:val="left"/>
              <w:textAlignment w:val="auto"/>
              <w:rPr>
                <w:rFonts w:asciiTheme="minorHAnsi" w:hAnsiTheme="minorHAnsi" w:cstheme="minorHAnsi"/>
                <w:sz w:val="16"/>
                <w:szCs w:val="16"/>
                <w:lang w:val="fr-FR"/>
              </w:rPr>
            </w:pPr>
            <w:r w:rsidRPr="009A2CCF">
              <w:rPr>
                <w:rFonts w:asciiTheme="minorHAnsi" w:hAnsiTheme="minorHAnsi" w:cstheme="minorHAnsi"/>
                <w:sz w:val="16"/>
                <w:szCs w:val="16"/>
                <w:lang w:val="fr-FR"/>
              </w:rPr>
              <w:t>MOBILE sauf mobile aéronautique</w:t>
            </w:r>
            <w:r w:rsidRPr="009A2CCF">
              <w:rPr>
                <w:rFonts w:asciiTheme="minorHAnsi" w:hAnsiTheme="minorHAnsi" w:cstheme="minorHAnsi"/>
                <w:sz w:val="16"/>
                <w:szCs w:val="16"/>
                <w:lang w:val="fr-FR"/>
              </w:rPr>
              <w:br/>
              <w:t>(Régions 1 et 3)</w:t>
            </w:r>
          </w:p>
        </w:tc>
        <w:tc>
          <w:tcPr>
            <w:tcW w:w="725" w:type="dxa"/>
            <w:tcBorders>
              <w:top w:val="single" w:sz="6" w:space="0" w:color="auto"/>
              <w:left w:val="single" w:sz="6" w:space="0" w:color="auto"/>
              <w:bottom w:val="single" w:sz="6" w:space="0" w:color="auto"/>
              <w:right w:val="double" w:sz="4" w:space="0" w:color="auto"/>
            </w:tcBorders>
            <w:tcMar>
              <w:top w:w="0" w:type="dxa"/>
              <w:left w:w="57" w:type="dxa"/>
              <w:bottom w:w="0" w:type="dxa"/>
              <w:right w:w="57" w:type="dxa"/>
            </w:tcMar>
            <w:hideMark/>
          </w:tcPr>
          <w:p w14:paraId="1FA7067D"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jc w:val="center"/>
              <w:textAlignment w:val="auto"/>
              <w:rPr>
                <w:rFonts w:asciiTheme="minorHAnsi" w:hAnsiTheme="minorHAnsi" w:cstheme="minorHAnsi"/>
                <w:color w:val="000000"/>
                <w:sz w:val="16"/>
                <w:szCs w:val="16"/>
                <w:lang w:val="fr-FR"/>
              </w:rPr>
            </w:pPr>
          </w:p>
        </w:tc>
      </w:tr>
      <w:tr w:rsidR="00811FC3" w:rsidRPr="009A2CCF" w14:paraId="7DE5CCAE" w14:textId="77777777" w:rsidTr="00191109">
        <w:trPr>
          <w:cantSplit/>
          <w:jc w:val="center"/>
        </w:trPr>
        <w:tc>
          <w:tcPr>
            <w:tcW w:w="1405" w:type="dxa"/>
            <w:tcBorders>
              <w:top w:val="single" w:sz="6" w:space="0" w:color="auto"/>
              <w:left w:val="double" w:sz="4" w:space="0" w:color="auto"/>
              <w:bottom w:val="single" w:sz="6" w:space="0" w:color="auto"/>
              <w:right w:val="single" w:sz="6" w:space="0" w:color="auto"/>
            </w:tcBorders>
          </w:tcPr>
          <w:p w14:paraId="4659A14A"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textAlignment w:val="auto"/>
              <w:rPr>
                <w:rFonts w:asciiTheme="minorHAnsi" w:hAnsiTheme="minorHAnsi" w:cstheme="minorHAnsi"/>
                <w:color w:val="000000"/>
                <w:sz w:val="16"/>
                <w:szCs w:val="16"/>
                <w:lang w:val="fr-FR"/>
              </w:rPr>
            </w:pPr>
            <w:r w:rsidRPr="009A2CCF">
              <w:rPr>
                <w:rFonts w:asciiTheme="minorHAnsi" w:hAnsiTheme="minorHAnsi" w:cstheme="minorHAnsi"/>
                <w:color w:val="000000"/>
                <w:sz w:val="16"/>
                <w:szCs w:val="16"/>
                <w:lang w:val="fr-FR"/>
              </w:rPr>
              <w:t>(...)</w:t>
            </w:r>
          </w:p>
        </w:tc>
        <w:tc>
          <w:tcPr>
            <w:tcW w:w="1083" w:type="dxa"/>
            <w:tcBorders>
              <w:top w:val="single" w:sz="6" w:space="0" w:color="auto"/>
              <w:left w:val="single" w:sz="6" w:space="0" w:color="auto"/>
              <w:bottom w:val="single" w:sz="6" w:space="0" w:color="auto"/>
              <w:right w:val="single" w:sz="6" w:space="0" w:color="auto"/>
            </w:tcBorders>
          </w:tcPr>
          <w:p w14:paraId="778D6254"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textAlignment w:val="auto"/>
              <w:rPr>
                <w:rFonts w:asciiTheme="minorHAnsi" w:hAnsiTheme="minorHAnsi" w:cstheme="minorHAnsi"/>
                <w:b/>
                <w:bCs/>
                <w:color w:val="000000"/>
                <w:sz w:val="16"/>
                <w:szCs w:val="16"/>
                <w:lang w:val="fr-FR"/>
              </w:rPr>
            </w:pPr>
          </w:p>
        </w:tc>
        <w:tc>
          <w:tcPr>
            <w:tcW w:w="2648" w:type="dxa"/>
            <w:tcBorders>
              <w:top w:val="single" w:sz="6" w:space="0" w:color="auto"/>
              <w:left w:val="single" w:sz="6" w:space="0" w:color="auto"/>
              <w:bottom w:val="single" w:sz="6" w:space="0" w:color="auto"/>
              <w:right w:val="single" w:sz="6" w:space="0" w:color="auto"/>
            </w:tcBorders>
          </w:tcPr>
          <w:p w14:paraId="0602378A"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70" w:hanging="170"/>
              <w:jc w:val="left"/>
              <w:textAlignment w:val="auto"/>
              <w:rPr>
                <w:rFonts w:asciiTheme="minorHAnsi" w:hAnsiTheme="minorHAnsi" w:cstheme="minorHAnsi"/>
                <w:color w:val="000000"/>
                <w:sz w:val="16"/>
                <w:szCs w:val="16"/>
                <w:lang w:val="fr-FR"/>
              </w:rPr>
            </w:pPr>
          </w:p>
        </w:tc>
        <w:tc>
          <w:tcPr>
            <w:tcW w:w="471" w:type="dxa"/>
            <w:tcBorders>
              <w:top w:val="single" w:sz="6" w:space="0" w:color="auto"/>
              <w:left w:val="single" w:sz="6" w:space="0" w:color="auto"/>
              <w:bottom w:val="single" w:sz="6" w:space="0" w:color="auto"/>
              <w:right w:val="single" w:sz="6" w:space="0" w:color="auto"/>
            </w:tcBorders>
          </w:tcPr>
          <w:p w14:paraId="1E1968E6"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jc w:val="center"/>
              <w:textAlignment w:val="auto"/>
              <w:rPr>
                <w:rFonts w:asciiTheme="minorHAnsi" w:hAnsiTheme="minorHAnsi" w:cstheme="minorHAnsi"/>
                <w:color w:val="000000"/>
                <w:sz w:val="16"/>
                <w:szCs w:val="16"/>
                <w:lang w:val="fr-FR"/>
              </w:rPr>
            </w:pPr>
          </w:p>
        </w:tc>
        <w:tc>
          <w:tcPr>
            <w:tcW w:w="2709" w:type="dxa"/>
            <w:tcBorders>
              <w:top w:val="single" w:sz="6" w:space="0" w:color="auto"/>
              <w:left w:val="single" w:sz="6" w:space="0" w:color="auto"/>
              <w:bottom w:val="single" w:sz="6" w:space="0" w:color="auto"/>
              <w:right w:val="single" w:sz="6" w:space="0" w:color="auto"/>
            </w:tcBorders>
          </w:tcPr>
          <w:p w14:paraId="4FDA0922"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70" w:hanging="170"/>
              <w:textAlignment w:val="auto"/>
              <w:rPr>
                <w:rFonts w:asciiTheme="minorHAnsi" w:hAnsiTheme="minorHAnsi" w:cstheme="minorHAnsi"/>
                <w:color w:val="000000"/>
                <w:sz w:val="16"/>
                <w:szCs w:val="16"/>
                <w:lang w:val="fr-FR"/>
              </w:rPr>
            </w:pPr>
          </w:p>
        </w:tc>
        <w:tc>
          <w:tcPr>
            <w:tcW w:w="453" w:type="dxa"/>
            <w:tcBorders>
              <w:top w:val="single" w:sz="6" w:space="0" w:color="auto"/>
              <w:left w:val="single" w:sz="6" w:space="0" w:color="auto"/>
              <w:bottom w:val="single" w:sz="6" w:space="0" w:color="auto"/>
              <w:right w:val="single" w:sz="6" w:space="0" w:color="auto"/>
            </w:tcBorders>
          </w:tcPr>
          <w:p w14:paraId="7A9D456C" w14:textId="77777777" w:rsidR="00811FC3" w:rsidRPr="009A2CCF" w:rsidRDefault="00811FC3" w:rsidP="00047FF1">
            <w:pPr>
              <w:tabs>
                <w:tab w:val="clear" w:pos="794"/>
                <w:tab w:val="clear" w:pos="1191"/>
                <w:tab w:val="clear" w:pos="1588"/>
                <w:tab w:val="clear" w:pos="1985"/>
                <w:tab w:val="left" w:pos="1134"/>
                <w:tab w:val="left" w:pos="1871"/>
                <w:tab w:val="left" w:pos="2268"/>
                <w:tab w:val="right" w:leader="dot" w:pos="10773"/>
              </w:tabs>
              <w:spacing w:before="20" w:line="240" w:lineRule="auto"/>
              <w:jc w:val="center"/>
              <w:textAlignment w:val="auto"/>
              <w:rPr>
                <w:rFonts w:asciiTheme="minorHAnsi" w:hAnsiTheme="minorHAnsi" w:cstheme="minorHAnsi"/>
                <w:color w:val="000000"/>
                <w:sz w:val="16"/>
                <w:szCs w:val="16"/>
                <w:lang w:val="fr-FR"/>
              </w:rPr>
            </w:pPr>
          </w:p>
        </w:tc>
        <w:tc>
          <w:tcPr>
            <w:tcW w:w="1943" w:type="dxa"/>
            <w:tcBorders>
              <w:top w:val="single" w:sz="6" w:space="0" w:color="auto"/>
              <w:left w:val="single" w:sz="6" w:space="0" w:color="auto"/>
              <w:bottom w:val="single" w:sz="6" w:space="0" w:color="auto"/>
              <w:right w:val="single" w:sz="6" w:space="0" w:color="auto"/>
            </w:tcBorders>
          </w:tcPr>
          <w:p w14:paraId="7E7D4BE6"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textAlignment w:val="auto"/>
              <w:rPr>
                <w:rFonts w:asciiTheme="minorHAnsi" w:hAnsiTheme="minorHAnsi" w:cstheme="minorHAnsi"/>
                <w:b/>
                <w:bCs/>
                <w:color w:val="000000"/>
                <w:sz w:val="16"/>
                <w:szCs w:val="16"/>
                <w:lang w:val="fr-FR"/>
              </w:rPr>
            </w:pPr>
          </w:p>
        </w:tc>
        <w:tc>
          <w:tcPr>
            <w:tcW w:w="3293" w:type="dxa"/>
            <w:tcBorders>
              <w:top w:val="single" w:sz="6" w:space="0" w:color="auto"/>
              <w:left w:val="nil"/>
              <w:bottom w:val="single" w:sz="6" w:space="0" w:color="auto"/>
              <w:right w:val="single" w:sz="6" w:space="0" w:color="auto"/>
            </w:tcBorders>
          </w:tcPr>
          <w:p w14:paraId="27D5A693" w14:textId="77777777" w:rsidR="00811FC3" w:rsidRPr="009A2CCF" w:rsidRDefault="00811FC3" w:rsidP="00047FF1">
            <w:pPr>
              <w:overflowPunct/>
              <w:autoSpaceDE/>
              <w:autoSpaceDN/>
              <w:adjustRightInd/>
              <w:spacing w:before="20" w:line="240" w:lineRule="auto"/>
              <w:ind w:left="170" w:hanging="170"/>
              <w:jc w:val="left"/>
              <w:textAlignment w:val="auto"/>
              <w:rPr>
                <w:rFonts w:asciiTheme="minorHAnsi" w:hAnsiTheme="minorHAnsi" w:cstheme="minorHAnsi"/>
                <w:color w:val="000000"/>
                <w:sz w:val="16"/>
                <w:szCs w:val="16"/>
                <w:lang w:val="fr-FR"/>
              </w:rPr>
            </w:pPr>
          </w:p>
        </w:tc>
        <w:tc>
          <w:tcPr>
            <w:tcW w:w="725" w:type="dxa"/>
            <w:tcBorders>
              <w:top w:val="single" w:sz="6" w:space="0" w:color="auto"/>
              <w:left w:val="single" w:sz="6" w:space="0" w:color="auto"/>
              <w:bottom w:val="single" w:sz="6" w:space="0" w:color="auto"/>
              <w:right w:val="double" w:sz="4" w:space="0" w:color="auto"/>
            </w:tcBorders>
            <w:tcMar>
              <w:top w:w="0" w:type="dxa"/>
              <w:left w:w="57" w:type="dxa"/>
              <w:bottom w:w="0" w:type="dxa"/>
              <w:right w:w="57" w:type="dxa"/>
            </w:tcMar>
          </w:tcPr>
          <w:p w14:paraId="4A641E28" w14:textId="77777777" w:rsidR="00811FC3" w:rsidRPr="009A2CCF" w:rsidRDefault="00811FC3" w:rsidP="00047FF1">
            <w:pPr>
              <w:tabs>
                <w:tab w:val="clear" w:pos="794"/>
                <w:tab w:val="clear" w:pos="1191"/>
                <w:tab w:val="clear" w:pos="1588"/>
                <w:tab w:val="clear" w:pos="1985"/>
                <w:tab w:val="left" w:pos="1134"/>
                <w:tab w:val="left" w:pos="1871"/>
                <w:tab w:val="left" w:pos="2268"/>
              </w:tabs>
              <w:spacing w:before="20" w:line="240" w:lineRule="auto"/>
              <w:ind w:left="187" w:hanging="187"/>
              <w:jc w:val="center"/>
              <w:textAlignment w:val="auto"/>
              <w:rPr>
                <w:rFonts w:asciiTheme="minorHAnsi" w:hAnsiTheme="minorHAnsi" w:cstheme="minorHAnsi"/>
                <w:color w:val="000000"/>
                <w:sz w:val="16"/>
                <w:szCs w:val="16"/>
                <w:lang w:val="fr-FR"/>
              </w:rPr>
            </w:pPr>
          </w:p>
        </w:tc>
      </w:tr>
    </w:tbl>
    <w:p w14:paraId="73EA1B7B" w14:textId="0C3C3502" w:rsidR="00811FC3" w:rsidRPr="009A2CCF" w:rsidRDefault="00811FC3" w:rsidP="00047FF1">
      <w:pPr>
        <w:spacing w:line="240" w:lineRule="auto"/>
        <w:rPr>
          <w:rFonts w:asciiTheme="minorHAnsi" w:hAnsiTheme="minorHAnsi" w:cstheme="minorHAnsi"/>
          <w:i/>
          <w:iCs/>
          <w:lang w:val="fr-FR"/>
        </w:rPr>
      </w:pPr>
      <w:r w:rsidRPr="009A2CCF">
        <w:rPr>
          <w:rFonts w:asciiTheme="minorHAnsi" w:hAnsiTheme="minorHAnsi" w:cstheme="minorHAnsi"/>
          <w:b/>
          <w:bCs/>
          <w:i/>
          <w:iCs/>
          <w:lang w:val="fr-FR"/>
        </w:rPr>
        <w:t>Motifs</w:t>
      </w:r>
      <w:r w:rsidRPr="009A2CCF">
        <w:rPr>
          <w:rFonts w:asciiTheme="minorHAnsi" w:hAnsiTheme="minorHAnsi" w:cstheme="minorHAnsi"/>
          <w:i/>
          <w:iCs/>
          <w:lang w:val="fr-FR"/>
        </w:rPr>
        <w:t>: La CMR-15 a</w:t>
      </w:r>
      <w:r w:rsidR="0064592D" w:rsidRPr="009A2CCF">
        <w:rPr>
          <w:rFonts w:asciiTheme="minorHAnsi" w:hAnsiTheme="minorHAnsi" w:cstheme="minorHAnsi"/>
          <w:i/>
          <w:iCs/>
          <w:lang w:val="fr-FR"/>
        </w:rPr>
        <w:t xml:space="preserve"> </w:t>
      </w:r>
      <w:r w:rsidRPr="009A2CCF">
        <w:rPr>
          <w:rFonts w:asciiTheme="minorHAnsi" w:hAnsiTheme="minorHAnsi" w:cstheme="minorHAnsi"/>
          <w:i/>
          <w:iCs/>
          <w:lang w:val="fr-FR"/>
        </w:rPr>
        <w:t xml:space="preserve">décidé de supprimer la Résolution </w:t>
      </w:r>
      <w:r w:rsidRPr="009A2CCF">
        <w:rPr>
          <w:rFonts w:asciiTheme="minorHAnsi" w:hAnsiTheme="minorHAnsi" w:cstheme="minorHAnsi"/>
          <w:b/>
          <w:bCs/>
          <w:i/>
          <w:iCs/>
          <w:lang w:val="fr-FR"/>
        </w:rPr>
        <w:t>142 (CMR-03)</w:t>
      </w:r>
      <w:r w:rsidRPr="009A2CCF">
        <w:rPr>
          <w:rFonts w:asciiTheme="minorHAnsi" w:hAnsiTheme="minorHAnsi" w:cstheme="minorHAnsi"/>
          <w:i/>
          <w:iCs/>
          <w:lang w:val="fr-FR"/>
        </w:rPr>
        <w:t>.</w:t>
      </w:r>
    </w:p>
    <w:p w14:paraId="52D4207F" w14:textId="0E23BDFC" w:rsidR="0064592D" w:rsidRPr="009A2CCF" w:rsidRDefault="0064592D" w:rsidP="00047FF1">
      <w:pPr>
        <w:tabs>
          <w:tab w:val="left" w:pos="1134"/>
          <w:tab w:val="left" w:pos="1871"/>
          <w:tab w:val="left" w:pos="2268"/>
          <w:tab w:val="left" w:pos="3402"/>
        </w:tabs>
        <w:spacing w:before="120" w:line="240" w:lineRule="auto"/>
        <w:rPr>
          <w:lang w:val="fr-FR"/>
        </w:rPr>
      </w:pPr>
      <w:r w:rsidRPr="009A2CCF">
        <w:rPr>
          <w:i/>
          <w:iCs/>
          <w:lang w:val="fr-FR"/>
        </w:rPr>
        <w:t xml:space="preserve">Date d'entrée en vigueur de cette Règle: </w:t>
      </w:r>
      <w:r w:rsidRPr="009A2CCF">
        <w:rPr>
          <w:i/>
          <w:iCs/>
          <w:color w:val="000000"/>
          <w:lang w:val="fr-FR"/>
        </w:rPr>
        <w:t>Immédiatement après l'approbation</w:t>
      </w:r>
      <w:r w:rsidR="00D017A5" w:rsidRPr="009A2CCF">
        <w:rPr>
          <w:i/>
          <w:iCs/>
          <w:lang w:val="fr-FR"/>
        </w:rPr>
        <w:t>.</w:t>
      </w:r>
    </w:p>
    <w:p w14:paraId="1C8864FD" w14:textId="77777777" w:rsidR="00811FC3" w:rsidRPr="009A2CCF" w:rsidRDefault="00811FC3" w:rsidP="00047FF1">
      <w:pPr>
        <w:spacing w:line="240" w:lineRule="auto"/>
        <w:rPr>
          <w:rFonts w:asciiTheme="minorHAnsi" w:hAnsiTheme="minorHAnsi" w:cstheme="minorHAnsi"/>
          <w:szCs w:val="24"/>
          <w:lang w:val="fr-FR"/>
        </w:rPr>
        <w:sectPr w:rsidR="00811FC3" w:rsidRPr="009A2CCF" w:rsidSect="00811FC3">
          <w:headerReference w:type="default" r:id="rId12"/>
          <w:footerReference w:type="default" r:id="rId13"/>
          <w:headerReference w:type="first" r:id="rId14"/>
          <w:footerReference w:type="first" r:id="rId15"/>
          <w:pgSz w:w="16834" w:h="11907" w:orient="landscape" w:code="9"/>
          <w:pgMar w:top="1134" w:right="1134" w:bottom="1134" w:left="993" w:header="567" w:footer="397" w:gutter="0"/>
          <w:cols w:space="720"/>
          <w:titlePg/>
          <w:docGrid w:linePitch="326"/>
        </w:sectPr>
      </w:pPr>
    </w:p>
    <w:p w14:paraId="4CDCDB69" w14:textId="6471D867" w:rsidR="00811FC3" w:rsidRPr="0016686D" w:rsidRDefault="0016686D" w:rsidP="00047FF1">
      <w:pPr>
        <w:pStyle w:val="ArtNo"/>
        <w:spacing w:line="240" w:lineRule="auto"/>
        <w:rPr>
          <w:rFonts w:asciiTheme="minorHAnsi" w:hAnsiTheme="minorHAnsi" w:cstheme="minorHAnsi"/>
          <w:sz w:val="24"/>
          <w:szCs w:val="20"/>
          <w:lang w:val="fr-FR"/>
        </w:rPr>
      </w:pPr>
      <w:r w:rsidRPr="0016686D">
        <w:rPr>
          <w:rFonts w:asciiTheme="minorHAnsi" w:hAnsiTheme="minorHAnsi" w:cstheme="minorHAnsi"/>
          <w:caps w:val="0"/>
          <w:sz w:val="24"/>
          <w:szCs w:val="20"/>
          <w:lang w:val="fr-FR"/>
        </w:rPr>
        <w:lastRenderedPageBreak/>
        <w:t>Annexe 4</w:t>
      </w:r>
    </w:p>
    <w:p w14:paraId="7CEF5E8E" w14:textId="37E26D11" w:rsidR="00811FC3" w:rsidRPr="001A106A" w:rsidRDefault="0064592D" w:rsidP="00047FF1">
      <w:pPr>
        <w:pStyle w:val="Arttitle"/>
        <w:spacing w:line="240" w:lineRule="auto"/>
        <w:rPr>
          <w:b w:val="0"/>
          <w:bCs/>
          <w:sz w:val="22"/>
          <w:szCs w:val="18"/>
          <w:lang w:val="fr-FR"/>
        </w:rPr>
      </w:pPr>
      <w:bookmarkStart w:id="48" w:name="_Hlk78297754"/>
      <w:r w:rsidRPr="001A106A">
        <w:rPr>
          <w:b w:val="0"/>
          <w:bCs/>
          <w:sz w:val="22"/>
          <w:szCs w:val="18"/>
          <w:lang w:val="fr-FR"/>
        </w:rPr>
        <w:t xml:space="preserve">Adjonction de nouvelles Règles de procédure relatives à la mise en service simultanée de plusieurs systèmes à satellites non géostationnaires </w:t>
      </w:r>
      <w:r w:rsidR="00B07799" w:rsidRPr="001A106A">
        <w:rPr>
          <w:b w:val="0"/>
          <w:bCs/>
          <w:sz w:val="22"/>
          <w:szCs w:val="18"/>
          <w:lang w:val="fr-FR"/>
        </w:rPr>
        <w:br/>
      </w:r>
      <w:r w:rsidRPr="001A106A">
        <w:rPr>
          <w:b w:val="0"/>
          <w:bCs/>
          <w:sz w:val="22"/>
          <w:szCs w:val="18"/>
          <w:lang w:val="fr-FR"/>
        </w:rPr>
        <w:t>au moyen d'un seul satellite</w:t>
      </w:r>
      <w:bookmarkEnd w:id="48"/>
    </w:p>
    <w:p w14:paraId="060B62C7" w14:textId="77777777" w:rsidR="00811FC3" w:rsidRPr="009A2CCF" w:rsidRDefault="00811FC3" w:rsidP="00047FF1">
      <w:pPr>
        <w:tabs>
          <w:tab w:val="left" w:pos="1134"/>
          <w:tab w:val="left" w:pos="1871"/>
          <w:tab w:val="left" w:pos="2268"/>
          <w:tab w:val="left" w:pos="3402"/>
        </w:tabs>
        <w:spacing w:before="240" w:after="240" w:line="240" w:lineRule="auto"/>
        <w:rPr>
          <w:rFonts w:asciiTheme="minorHAnsi" w:hAnsiTheme="minorHAnsi" w:cstheme="minorHAnsi"/>
          <w:b/>
          <w:bCs/>
          <w:szCs w:val="18"/>
          <w:lang w:val="fr-FR"/>
        </w:rPr>
      </w:pPr>
      <w:r w:rsidRPr="009A2CCF">
        <w:rPr>
          <w:rFonts w:asciiTheme="minorHAnsi" w:hAnsiTheme="minorHAnsi" w:cstheme="minorHAnsi"/>
          <w:b/>
          <w:bCs/>
          <w:szCs w:val="18"/>
          <w:lang w:val="fr-FR"/>
        </w:rPr>
        <w:t>ADD</w:t>
      </w:r>
    </w:p>
    <w:p w14:paraId="7DD92310" w14:textId="23BB5C72" w:rsidR="00811FC3" w:rsidRPr="009A2CCF" w:rsidRDefault="00414F4D" w:rsidP="00047FF1">
      <w:pPr>
        <w:pStyle w:val="Arttitle"/>
        <w:spacing w:after="240" w:line="240" w:lineRule="auto"/>
        <w:rPr>
          <w:rFonts w:asciiTheme="minorHAnsi" w:hAnsiTheme="minorHAnsi" w:cstheme="minorHAnsi"/>
          <w:sz w:val="24"/>
          <w:szCs w:val="24"/>
          <w:lang w:val="fr-FR"/>
        </w:rPr>
      </w:pPr>
      <w:r w:rsidRPr="009A2CCF">
        <w:rPr>
          <w:sz w:val="24"/>
          <w:szCs w:val="24"/>
          <w:lang w:val="fr-FR"/>
        </w:rPr>
        <w:t xml:space="preserve">Règles relatives à la mise en service simultanée de plusieurs systèmes à satellites </w:t>
      </w:r>
      <w:r w:rsidR="007F350E" w:rsidRPr="009A2CCF">
        <w:rPr>
          <w:sz w:val="24"/>
          <w:szCs w:val="24"/>
          <w:lang w:val="fr-FR"/>
        </w:rPr>
        <w:br/>
      </w:r>
      <w:r w:rsidRPr="009A2CCF">
        <w:rPr>
          <w:sz w:val="24"/>
          <w:szCs w:val="24"/>
          <w:lang w:val="fr-FR"/>
        </w:rPr>
        <w:t>non géostationnaires au moyen d'un seul satellite</w:t>
      </w:r>
    </w:p>
    <w:p w14:paraId="0499060D" w14:textId="5C04BE48" w:rsidR="0064592D" w:rsidRPr="009A2CCF" w:rsidRDefault="00D017A5" w:rsidP="00047FF1">
      <w:pPr>
        <w:spacing w:line="240" w:lineRule="auto"/>
        <w:rPr>
          <w:lang w:val="fr-FR"/>
        </w:rPr>
      </w:pPr>
      <w:r w:rsidRPr="009A2CCF">
        <w:rPr>
          <w:lang w:val="fr-FR"/>
        </w:rPr>
        <w:t>À</w:t>
      </w:r>
      <w:r w:rsidR="0064592D" w:rsidRPr="009A2CCF">
        <w:rPr>
          <w:lang w:val="fr-FR"/>
        </w:rPr>
        <w:t xml:space="preserve"> des fins d'exploitation, par exemple pour éviter les risques de collision, pour l'exploitation de satellites pour les opérations de télémesure, poursuite et télécommande</w:t>
      </w:r>
      <w:r w:rsidRPr="009A2CCF">
        <w:rPr>
          <w:lang w:val="fr-FR"/>
        </w:rPr>
        <w:t xml:space="preserve"> </w:t>
      </w:r>
      <w:r w:rsidR="0064592D" w:rsidRPr="009A2CCF">
        <w:rPr>
          <w:lang w:val="fr-FR"/>
        </w:rPr>
        <w:t>et pour les accords de coordination, il faut parfois décaler un satellite par rapport à sa position orbitale nominale (y</w:t>
      </w:r>
      <w:r w:rsidRPr="009A2CCF">
        <w:rPr>
          <w:lang w:val="fr-FR"/>
        </w:rPr>
        <w:t> </w:t>
      </w:r>
      <w:r w:rsidR="0064592D" w:rsidRPr="009A2CCF">
        <w:rPr>
          <w:lang w:val="fr-FR"/>
        </w:rPr>
        <w:t>compris la tolérance de maintien en position de ± 0,1 degré dans le cas de stations spatiales à bord de satellites géostationnaires du service fixe par satellite ou du service de radiodiffusion par satellite) pour fournir les services nécessaires.</w:t>
      </w:r>
      <w:r w:rsidRPr="009A2CCF">
        <w:rPr>
          <w:lang w:val="fr-FR"/>
        </w:rPr>
        <w:t xml:space="preserve"> </w:t>
      </w:r>
      <w:r w:rsidR="0064592D" w:rsidRPr="009A2CCF">
        <w:rPr>
          <w:lang w:val="fr-FR"/>
        </w:rPr>
        <w:t>Dans ce cas particulier, lorsque le Bureau</w:t>
      </w:r>
      <w:r w:rsidRPr="009A2CCF">
        <w:rPr>
          <w:lang w:val="fr-FR"/>
        </w:rPr>
        <w:t xml:space="preserve"> </w:t>
      </w:r>
      <w:r w:rsidR="0064592D" w:rsidRPr="009A2CCF">
        <w:rPr>
          <w:lang w:val="fr-FR"/>
        </w:rPr>
        <w:t xml:space="preserve">demande des éclaircissements conformément au numéro </w:t>
      </w:r>
      <w:r w:rsidR="0064592D" w:rsidRPr="009A2CCF">
        <w:rPr>
          <w:b/>
          <w:bCs/>
          <w:lang w:val="fr-FR"/>
        </w:rPr>
        <w:t>11.44</w:t>
      </w:r>
      <w:r w:rsidR="0064592D" w:rsidRPr="009A2CCF">
        <w:rPr>
          <w:lang w:val="fr-FR"/>
        </w:rPr>
        <w:t xml:space="preserve">, </w:t>
      </w:r>
      <w:r w:rsidR="0064592D" w:rsidRPr="009A2CCF">
        <w:rPr>
          <w:b/>
          <w:bCs/>
          <w:lang w:val="fr-FR"/>
        </w:rPr>
        <w:t>11.44B</w:t>
      </w:r>
      <w:r w:rsidR="0064592D" w:rsidRPr="009A2CCF">
        <w:rPr>
          <w:lang w:val="fr-FR"/>
        </w:rPr>
        <w:t xml:space="preserve"> ou </w:t>
      </w:r>
      <w:r w:rsidR="0064592D" w:rsidRPr="009A2CCF">
        <w:rPr>
          <w:b/>
          <w:bCs/>
          <w:lang w:val="fr-FR"/>
        </w:rPr>
        <w:t>13.6</w:t>
      </w:r>
      <w:r w:rsidR="0064592D" w:rsidRPr="009A2CCF">
        <w:rPr>
          <w:lang w:val="fr-FR"/>
        </w:rPr>
        <w:t xml:space="preserve"> du Règlement des radiocommunications sur la mise en service ou l'utilisation continue des caractéristiques notifiées d'un réseau à satellite, le Comité a décidé que</w:t>
      </w:r>
      <w:r w:rsidRPr="009A2CCF">
        <w:rPr>
          <w:lang w:val="fr-FR"/>
        </w:rPr>
        <w:t xml:space="preserve"> le </w:t>
      </w:r>
      <w:r w:rsidR="0064592D" w:rsidRPr="009A2CCF">
        <w:rPr>
          <w:lang w:val="fr-FR"/>
        </w:rPr>
        <w:t>Bureau dev</w:t>
      </w:r>
      <w:r w:rsidR="00414F4D" w:rsidRPr="009A2CCF">
        <w:rPr>
          <w:lang w:val="fr-FR"/>
        </w:rPr>
        <w:t>r</w:t>
      </w:r>
      <w:r w:rsidR="0064592D" w:rsidRPr="009A2CCF">
        <w:rPr>
          <w:lang w:val="fr-FR"/>
        </w:rPr>
        <w:t xml:space="preserve">ait considérer qu'un satellite situé à moins de 0,5° de longitude de la position nominale du réseau à satellite serait réputé conforme aux dispositions du numéro </w:t>
      </w:r>
      <w:r w:rsidR="0064592D" w:rsidRPr="009A2CCF">
        <w:rPr>
          <w:b/>
          <w:bCs/>
          <w:lang w:val="fr-FR"/>
        </w:rPr>
        <w:t>11.44</w:t>
      </w:r>
      <w:r w:rsidR="0064592D" w:rsidRPr="009A2CCF">
        <w:rPr>
          <w:lang w:val="fr-FR"/>
        </w:rPr>
        <w:t xml:space="preserve">, </w:t>
      </w:r>
      <w:r w:rsidR="0064592D" w:rsidRPr="009A2CCF">
        <w:rPr>
          <w:b/>
          <w:bCs/>
          <w:lang w:val="fr-FR"/>
        </w:rPr>
        <w:t>11.44B</w:t>
      </w:r>
      <w:r w:rsidR="0064592D" w:rsidRPr="009A2CCF">
        <w:rPr>
          <w:lang w:val="fr-FR"/>
        </w:rPr>
        <w:t xml:space="preserve"> ou </w:t>
      </w:r>
      <w:r w:rsidR="0064592D" w:rsidRPr="009A2CCF">
        <w:rPr>
          <w:b/>
          <w:bCs/>
          <w:lang w:val="fr-FR"/>
        </w:rPr>
        <w:t>13.6</w:t>
      </w:r>
      <w:r w:rsidR="0064592D" w:rsidRPr="009A2CCF">
        <w:rPr>
          <w:lang w:val="fr-FR"/>
        </w:rPr>
        <w:t>, selon le cas, à condition:</w:t>
      </w:r>
    </w:p>
    <w:p w14:paraId="72D822E3" w14:textId="3B479099" w:rsidR="00811FC3" w:rsidRPr="009A2CCF" w:rsidRDefault="00811FC3" w:rsidP="00047FF1">
      <w:pPr>
        <w:pStyle w:val="enumlev1"/>
        <w:spacing w:line="240" w:lineRule="auto"/>
        <w:rPr>
          <w:rFonts w:asciiTheme="minorHAnsi" w:hAnsiTheme="minorHAnsi" w:cstheme="minorHAnsi"/>
          <w:lang w:val="fr-FR"/>
        </w:rPr>
      </w:pPr>
      <w:r w:rsidRPr="009A2CCF">
        <w:rPr>
          <w:rFonts w:asciiTheme="minorHAnsi" w:hAnsiTheme="minorHAnsi" w:cstheme="minorHAnsi"/>
          <w:lang w:val="fr-FR"/>
        </w:rPr>
        <w:t>–</w:t>
      </w:r>
      <w:r w:rsidRPr="009A2CCF">
        <w:rPr>
          <w:rFonts w:asciiTheme="minorHAnsi" w:hAnsiTheme="minorHAnsi" w:cstheme="minorHAnsi"/>
          <w:lang w:val="fr-FR"/>
        </w:rPr>
        <w:tab/>
      </w:r>
      <w:r w:rsidR="0064592D" w:rsidRPr="009A2CCF">
        <w:rPr>
          <w:rFonts w:asciiTheme="minorHAnsi" w:hAnsiTheme="minorHAnsi" w:cstheme="minorHAnsi"/>
          <w:lang w:val="fr-FR"/>
        </w:rPr>
        <w:t xml:space="preserve">que </w:t>
      </w:r>
      <w:r w:rsidRPr="009A2CCF">
        <w:rPr>
          <w:rFonts w:asciiTheme="minorHAnsi" w:hAnsiTheme="minorHAnsi" w:cstheme="minorHAnsi"/>
          <w:lang w:val="fr-FR"/>
        </w:rPr>
        <w:t>la station spatiale soit associée à une ou plusieurs fiches de notification de réseaux à satellite sur une même position orbitale;</w:t>
      </w:r>
    </w:p>
    <w:p w14:paraId="68BF4B1C" w14:textId="13C242F7" w:rsidR="00811FC3" w:rsidRPr="009A2CCF" w:rsidRDefault="00811FC3" w:rsidP="00047FF1">
      <w:pPr>
        <w:pStyle w:val="enumlev1"/>
        <w:spacing w:line="240" w:lineRule="auto"/>
        <w:rPr>
          <w:rFonts w:asciiTheme="minorHAnsi" w:hAnsiTheme="minorHAnsi" w:cstheme="minorHAnsi"/>
          <w:lang w:val="fr-FR"/>
        </w:rPr>
      </w:pPr>
      <w:r w:rsidRPr="009A2CCF">
        <w:rPr>
          <w:rFonts w:asciiTheme="minorHAnsi" w:hAnsiTheme="minorHAnsi" w:cstheme="minorHAnsi"/>
          <w:lang w:val="fr-FR"/>
        </w:rPr>
        <w:t>–</w:t>
      </w:r>
      <w:r w:rsidRPr="009A2CCF">
        <w:rPr>
          <w:rFonts w:asciiTheme="minorHAnsi" w:hAnsiTheme="minorHAnsi" w:cstheme="minorHAnsi"/>
          <w:lang w:val="fr-FR"/>
        </w:rPr>
        <w:tab/>
      </w:r>
      <w:r w:rsidR="0064592D" w:rsidRPr="009A2CCF">
        <w:rPr>
          <w:rFonts w:asciiTheme="minorHAnsi" w:hAnsiTheme="minorHAnsi" w:cstheme="minorHAnsi"/>
          <w:lang w:val="fr-FR"/>
        </w:rPr>
        <w:t xml:space="preserve">que </w:t>
      </w:r>
      <w:r w:rsidRPr="009A2CCF">
        <w:rPr>
          <w:rFonts w:asciiTheme="minorHAnsi" w:hAnsiTheme="minorHAnsi" w:cstheme="minorHAnsi"/>
          <w:lang w:val="fr-FR"/>
        </w:rPr>
        <w:t xml:space="preserve">la station spatiale </w:t>
      </w:r>
      <w:r w:rsidRPr="009A2CCF">
        <w:rPr>
          <w:rFonts w:asciiTheme="minorHAnsi" w:hAnsiTheme="minorHAnsi" w:cstheme="minorHAnsi"/>
          <w:color w:val="000000"/>
          <w:lang w:val="fr-FR"/>
        </w:rPr>
        <w:t>puisse être maintenue en position à moins de ± 0,1° de longitude de sa position nominale</w:t>
      </w:r>
      <w:r w:rsidRPr="009A2CCF">
        <w:rPr>
          <w:rFonts w:asciiTheme="minorHAnsi" w:hAnsiTheme="minorHAnsi" w:cstheme="minorHAnsi"/>
          <w:lang w:val="fr-FR"/>
        </w:rPr>
        <w:t>;</w:t>
      </w:r>
    </w:p>
    <w:p w14:paraId="0DB159B3" w14:textId="044EC67D" w:rsidR="00811FC3" w:rsidRPr="009A2CCF" w:rsidRDefault="00811FC3" w:rsidP="00047FF1">
      <w:pPr>
        <w:pStyle w:val="enumlev1"/>
        <w:spacing w:line="240" w:lineRule="auto"/>
        <w:rPr>
          <w:rFonts w:asciiTheme="minorHAnsi" w:hAnsiTheme="minorHAnsi" w:cstheme="minorHAnsi"/>
          <w:color w:val="000000"/>
          <w:lang w:val="fr-FR"/>
        </w:rPr>
      </w:pPr>
      <w:r w:rsidRPr="009A2CCF">
        <w:rPr>
          <w:rFonts w:asciiTheme="minorHAnsi" w:hAnsiTheme="minorHAnsi" w:cstheme="minorHAnsi"/>
          <w:lang w:val="fr-FR"/>
        </w:rPr>
        <w:t>–</w:t>
      </w:r>
      <w:r w:rsidRPr="009A2CCF">
        <w:rPr>
          <w:rFonts w:asciiTheme="minorHAnsi" w:hAnsiTheme="minorHAnsi" w:cstheme="minorHAnsi"/>
          <w:lang w:val="fr-FR"/>
        </w:rPr>
        <w:tab/>
      </w:r>
      <w:r w:rsidR="0064592D" w:rsidRPr="009A2CCF">
        <w:rPr>
          <w:rFonts w:asciiTheme="minorHAnsi" w:hAnsiTheme="minorHAnsi" w:cstheme="minorHAnsi"/>
          <w:lang w:val="fr-FR"/>
        </w:rPr>
        <w:t>qu</w:t>
      </w:r>
      <w:r w:rsidR="00D017A5" w:rsidRPr="009A2CCF">
        <w:rPr>
          <w:rFonts w:asciiTheme="minorHAnsi" w:hAnsiTheme="minorHAnsi" w:cstheme="minorHAnsi"/>
          <w:lang w:val="fr-FR"/>
        </w:rPr>
        <w:t>'</w:t>
      </w:r>
      <w:r w:rsidRPr="009A2CCF">
        <w:rPr>
          <w:rFonts w:asciiTheme="minorHAnsi" w:hAnsiTheme="minorHAnsi" w:cstheme="minorHAnsi"/>
          <w:lang w:val="fr-FR"/>
        </w:rPr>
        <w:t>aucun brouillage inacceptable ne soit signalé lorsque l'excursion du satellite dépasse cette tolérance (0,5 degré au plus); et</w:t>
      </w:r>
    </w:p>
    <w:p w14:paraId="67CAEA69" w14:textId="3EE90552" w:rsidR="00811FC3" w:rsidRPr="009A2CCF" w:rsidRDefault="00811FC3" w:rsidP="00047FF1">
      <w:pPr>
        <w:pStyle w:val="enumlev1"/>
        <w:spacing w:line="240" w:lineRule="auto"/>
        <w:rPr>
          <w:rFonts w:asciiTheme="minorHAnsi" w:hAnsiTheme="minorHAnsi" w:cstheme="minorHAnsi"/>
          <w:lang w:val="fr-FR"/>
        </w:rPr>
      </w:pPr>
      <w:r w:rsidRPr="009A2CCF">
        <w:rPr>
          <w:rFonts w:asciiTheme="minorHAnsi" w:hAnsiTheme="minorHAnsi" w:cstheme="minorHAnsi"/>
          <w:color w:val="000000"/>
          <w:lang w:val="fr-FR"/>
        </w:rPr>
        <w:t>–</w:t>
      </w:r>
      <w:r w:rsidRPr="009A2CCF">
        <w:rPr>
          <w:rFonts w:asciiTheme="minorHAnsi" w:hAnsiTheme="minorHAnsi" w:cstheme="minorHAnsi"/>
          <w:color w:val="000000"/>
          <w:lang w:val="fr-FR"/>
        </w:rPr>
        <w:tab/>
      </w:r>
      <w:r w:rsidR="0064592D" w:rsidRPr="009A2CCF">
        <w:rPr>
          <w:rFonts w:asciiTheme="minorHAnsi" w:hAnsiTheme="minorHAnsi" w:cstheme="minorHAnsi"/>
          <w:lang w:val="fr-FR"/>
        </w:rPr>
        <w:t>que</w:t>
      </w:r>
      <w:r w:rsidR="00D017A5" w:rsidRPr="009A2CCF">
        <w:rPr>
          <w:rFonts w:asciiTheme="minorHAnsi" w:hAnsiTheme="minorHAnsi" w:cstheme="minorHAnsi"/>
          <w:lang w:val="fr-FR"/>
        </w:rPr>
        <w:t xml:space="preserve"> </w:t>
      </w:r>
      <w:r w:rsidRPr="009A2CCF">
        <w:rPr>
          <w:rFonts w:asciiTheme="minorHAnsi" w:hAnsiTheme="minorHAnsi" w:cstheme="minorHAnsi"/>
          <w:color w:val="000000"/>
          <w:lang w:val="fr-FR"/>
        </w:rPr>
        <w:t>cette exploitation ne cause pas plus de brouillages, ou ne nécessite pas plus de protection contre les brouillages, que si la station spatiale était exploitée avec une</w:t>
      </w:r>
      <w:r w:rsidRPr="009A2CCF">
        <w:rPr>
          <w:rFonts w:asciiTheme="minorHAnsi" w:hAnsiTheme="minorHAnsi" w:cstheme="minorHAnsi"/>
          <w:lang w:val="fr-FR"/>
        </w:rPr>
        <w:t xml:space="preserve"> </w:t>
      </w:r>
      <w:r w:rsidRPr="009A2CCF">
        <w:rPr>
          <w:rFonts w:asciiTheme="minorHAnsi" w:hAnsiTheme="minorHAnsi" w:cstheme="minorHAnsi"/>
          <w:color w:val="000000"/>
          <w:lang w:val="fr-FR"/>
        </w:rPr>
        <w:t>tolérance de maintien en position de ± 0,1°</w:t>
      </w:r>
      <w:r w:rsidRPr="009A2CCF">
        <w:rPr>
          <w:rFonts w:asciiTheme="minorHAnsi" w:hAnsiTheme="minorHAnsi" w:cstheme="minorHAnsi"/>
          <w:lang w:val="fr-FR"/>
        </w:rPr>
        <w:t>.</w:t>
      </w:r>
    </w:p>
    <w:p w14:paraId="143C9C36" w14:textId="6E0A3E8D" w:rsidR="0064592D" w:rsidRPr="009A2CCF" w:rsidRDefault="0064592D" w:rsidP="00047FF1">
      <w:pPr>
        <w:spacing w:line="240" w:lineRule="auto"/>
        <w:rPr>
          <w:rFonts w:asciiTheme="minorHAnsi" w:hAnsiTheme="minorHAnsi" w:cstheme="minorHAnsi"/>
          <w:lang w:val="fr-FR"/>
        </w:rPr>
      </w:pPr>
      <w:r w:rsidRPr="009A2CCF">
        <w:rPr>
          <w:rFonts w:asciiTheme="minorHAnsi" w:hAnsiTheme="minorHAnsi" w:cstheme="minorHAnsi"/>
          <w:lang w:val="fr-FR"/>
        </w:rPr>
        <w:t>En outre, le Comité a décidé que le Bureau ne dev</w:t>
      </w:r>
      <w:r w:rsidR="00414F4D" w:rsidRPr="009A2CCF">
        <w:rPr>
          <w:rFonts w:asciiTheme="minorHAnsi" w:hAnsiTheme="minorHAnsi" w:cstheme="minorHAnsi"/>
          <w:lang w:val="fr-FR"/>
        </w:rPr>
        <w:t>r</w:t>
      </w:r>
      <w:r w:rsidRPr="009A2CCF">
        <w:rPr>
          <w:rFonts w:asciiTheme="minorHAnsi" w:hAnsiTheme="minorHAnsi" w:cstheme="minorHAnsi"/>
          <w:lang w:val="fr-FR"/>
        </w:rPr>
        <w:t>ait pas considérer qu</w:t>
      </w:r>
      <w:r w:rsidR="00D017A5" w:rsidRPr="009A2CCF">
        <w:rPr>
          <w:rFonts w:asciiTheme="minorHAnsi" w:hAnsiTheme="minorHAnsi" w:cstheme="minorHAnsi"/>
          <w:lang w:val="fr-FR"/>
        </w:rPr>
        <w:t>'</w:t>
      </w:r>
      <w:r w:rsidRPr="009A2CCF">
        <w:rPr>
          <w:rFonts w:asciiTheme="minorHAnsi" w:hAnsiTheme="minorHAnsi" w:cstheme="minorHAnsi"/>
          <w:lang w:val="fr-FR"/>
        </w:rPr>
        <w:t>un satellite situé à moins de 0,5° de deux</w:t>
      </w:r>
      <w:r w:rsidR="00D017A5" w:rsidRPr="009A2CCF">
        <w:rPr>
          <w:rFonts w:asciiTheme="minorHAnsi" w:hAnsiTheme="minorHAnsi" w:cstheme="minorHAnsi"/>
          <w:lang w:val="fr-FR"/>
        </w:rPr>
        <w:t xml:space="preserve"> </w:t>
      </w:r>
      <w:r w:rsidRPr="009A2CCF">
        <w:rPr>
          <w:rFonts w:asciiTheme="minorHAnsi" w:hAnsiTheme="minorHAnsi" w:cstheme="minorHAnsi"/>
          <w:lang w:val="fr-FR"/>
        </w:rPr>
        <w:t>positions nominales différentes de deux réseaux à satellite</w:t>
      </w:r>
      <w:r w:rsidR="00D017A5" w:rsidRPr="009A2CCF">
        <w:rPr>
          <w:rFonts w:asciiTheme="minorHAnsi" w:hAnsiTheme="minorHAnsi" w:cstheme="minorHAnsi"/>
          <w:lang w:val="fr-FR"/>
        </w:rPr>
        <w:t xml:space="preserve"> </w:t>
      </w:r>
      <w:r w:rsidR="00414F4D" w:rsidRPr="009A2CCF">
        <w:rPr>
          <w:rFonts w:asciiTheme="minorHAnsi" w:hAnsiTheme="minorHAnsi" w:cstheme="minorHAnsi"/>
          <w:lang w:val="fr-FR"/>
        </w:rPr>
        <w:t xml:space="preserve">peut </w:t>
      </w:r>
      <w:r w:rsidRPr="009A2CCF">
        <w:rPr>
          <w:rFonts w:asciiTheme="minorHAnsi" w:hAnsiTheme="minorHAnsi" w:cstheme="minorHAnsi"/>
          <w:lang w:val="fr-FR"/>
        </w:rPr>
        <w:t>être utilisé</w:t>
      </w:r>
      <w:r w:rsidR="00D017A5" w:rsidRPr="009A2CCF">
        <w:rPr>
          <w:rFonts w:asciiTheme="minorHAnsi" w:hAnsiTheme="minorHAnsi" w:cstheme="minorHAnsi"/>
          <w:lang w:val="fr-FR"/>
        </w:rPr>
        <w:t xml:space="preserve"> </w:t>
      </w:r>
      <w:r w:rsidRPr="009A2CCF">
        <w:rPr>
          <w:rFonts w:asciiTheme="minorHAnsi" w:hAnsiTheme="minorHAnsi" w:cstheme="minorHAnsi"/>
          <w:lang w:val="fr-FR"/>
        </w:rPr>
        <w:t xml:space="preserve">pour la mise en service ou l'utilisation continue des caractéristiques notifiées des deux réseaux à satellite conformément au numéro </w:t>
      </w:r>
      <w:r w:rsidRPr="009A2CCF">
        <w:rPr>
          <w:rFonts w:asciiTheme="minorHAnsi" w:hAnsiTheme="minorHAnsi" w:cstheme="minorHAnsi"/>
          <w:b/>
          <w:bCs/>
          <w:lang w:val="fr-FR"/>
        </w:rPr>
        <w:t>11.44</w:t>
      </w:r>
      <w:r w:rsidRPr="009A2CCF">
        <w:rPr>
          <w:rFonts w:asciiTheme="minorHAnsi" w:hAnsiTheme="minorHAnsi" w:cstheme="minorHAnsi"/>
          <w:lang w:val="fr-FR"/>
        </w:rPr>
        <w:t xml:space="preserve">, </w:t>
      </w:r>
      <w:r w:rsidRPr="009A2CCF">
        <w:rPr>
          <w:rFonts w:asciiTheme="minorHAnsi" w:hAnsiTheme="minorHAnsi" w:cstheme="minorHAnsi"/>
          <w:b/>
          <w:bCs/>
          <w:lang w:val="fr-FR"/>
        </w:rPr>
        <w:t>11.44B</w:t>
      </w:r>
      <w:r w:rsidRPr="009A2CCF">
        <w:rPr>
          <w:rFonts w:asciiTheme="minorHAnsi" w:hAnsiTheme="minorHAnsi" w:cstheme="minorHAnsi"/>
          <w:lang w:val="fr-FR"/>
        </w:rPr>
        <w:t xml:space="preserve"> ou </w:t>
      </w:r>
      <w:r w:rsidRPr="009A2CCF">
        <w:rPr>
          <w:rFonts w:asciiTheme="minorHAnsi" w:hAnsiTheme="minorHAnsi" w:cstheme="minorHAnsi"/>
          <w:b/>
          <w:bCs/>
          <w:lang w:val="fr-FR"/>
        </w:rPr>
        <w:t>13.6</w:t>
      </w:r>
      <w:r w:rsidR="00D017A5" w:rsidRPr="009A2CCF">
        <w:rPr>
          <w:rFonts w:asciiTheme="minorHAnsi" w:hAnsiTheme="minorHAnsi" w:cstheme="minorHAnsi"/>
          <w:lang w:val="fr-FR"/>
        </w:rPr>
        <w:t>.</w:t>
      </w:r>
    </w:p>
    <w:p w14:paraId="1B247267" w14:textId="3AEA0402" w:rsidR="00811FC3" w:rsidRPr="009A2CCF" w:rsidRDefault="00811FC3" w:rsidP="00047FF1">
      <w:pPr>
        <w:spacing w:line="240" w:lineRule="auto"/>
        <w:rPr>
          <w:rFonts w:asciiTheme="minorHAnsi" w:hAnsiTheme="minorHAnsi" w:cstheme="minorHAnsi"/>
          <w:i/>
          <w:iCs/>
          <w:lang w:val="fr-FR"/>
        </w:rPr>
      </w:pPr>
      <w:r w:rsidRPr="009A2CCF">
        <w:rPr>
          <w:rFonts w:asciiTheme="minorHAnsi" w:hAnsiTheme="minorHAnsi" w:cstheme="minorHAnsi"/>
          <w:b/>
          <w:bCs/>
          <w:i/>
          <w:iCs/>
          <w:lang w:val="fr-FR"/>
        </w:rPr>
        <w:t>Motifs:</w:t>
      </w:r>
      <w:r w:rsidRPr="009A2CCF">
        <w:rPr>
          <w:rFonts w:asciiTheme="minorHAnsi" w:hAnsiTheme="minorHAnsi" w:cstheme="minorHAnsi"/>
          <w:i/>
          <w:iCs/>
          <w:lang w:val="fr-FR"/>
        </w:rPr>
        <w:t xml:space="preserve"> Faire état dans les Règles de procédure de la pratique suivie par le Bureau en ce qui concerne la mise en service simultanée de plusieurs réseaux à satellite géostationnaire avec un seul</w:t>
      </w:r>
      <w:r w:rsidR="00D017A5" w:rsidRPr="009A2CCF">
        <w:rPr>
          <w:rFonts w:asciiTheme="minorHAnsi" w:hAnsiTheme="minorHAnsi" w:cstheme="minorHAnsi"/>
          <w:i/>
          <w:iCs/>
          <w:lang w:val="fr-FR"/>
        </w:rPr>
        <w:t> </w:t>
      </w:r>
      <w:r w:rsidRPr="009A2CCF">
        <w:rPr>
          <w:rFonts w:asciiTheme="minorHAnsi" w:hAnsiTheme="minorHAnsi" w:cstheme="minorHAnsi"/>
          <w:i/>
          <w:iCs/>
          <w:lang w:val="fr-FR"/>
        </w:rPr>
        <w:t>satellite sur une même position orbitale communiquée à la CMR-15</w:t>
      </w:r>
      <w:r w:rsidR="00D017A5" w:rsidRPr="009A2CCF">
        <w:rPr>
          <w:rFonts w:asciiTheme="minorHAnsi" w:hAnsiTheme="minorHAnsi" w:cstheme="minorHAnsi"/>
          <w:i/>
          <w:iCs/>
          <w:lang w:val="fr-FR"/>
        </w:rPr>
        <w:t xml:space="preserve"> </w:t>
      </w:r>
      <w:r w:rsidRPr="009A2CCF">
        <w:rPr>
          <w:rFonts w:asciiTheme="minorHAnsi" w:hAnsiTheme="minorHAnsi" w:cstheme="minorHAnsi"/>
          <w:i/>
          <w:iCs/>
          <w:lang w:val="fr-FR"/>
        </w:rPr>
        <w:t>(voir le § 3.2.4.1 du Document CMR15/4(Add.2)(Rév.1)).</w:t>
      </w:r>
    </w:p>
    <w:p w14:paraId="5509D0D2" w14:textId="61E8C4C1" w:rsidR="0064592D" w:rsidRPr="009A2CCF" w:rsidRDefault="0064592D" w:rsidP="00047FF1">
      <w:pPr>
        <w:tabs>
          <w:tab w:val="left" w:pos="1134"/>
          <w:tab w:val="left" w:pos="1871"/>
          <w:tab w:val="left" w:pos="2268"/>
          <w:tab w:val="left" w:pos="3402"/>
        </w:tabs>
        <w:spacing w:before="120" w:line="240" w:lineRule="auto"/>
        <w:rPr>
          <w:i/>
          <w:iCs/>
          <w:lang w:val="fr-FR"/>
        </w:rPr>
      </w:pPr>
      <w:r w:rsidRPr="009A2CCF">
        <w:rPr>
          <w:i/>
          <w:iCs/>
          <w:lang w:val="fr-FR"/>
        </w:rPr>
        <w:t xml:space="preserve">Date d'entrée en vigueur de cette Règle: </w:t>
      </w:r>
      <w:r w:rsidRPr="009A2CCF">
        <w:rPr>
          <w:i/>
          <w:iCs/>
          <w:color w:val="000000"/>
          <w:lang w:val="fr-FR"/>
        </w:rPr>
        <w:t>Immédiatement après l'approbation</w:t>
      </w:r>
      <w:r w:rsidR="00D017A5" w:rsidRPr="009A2CCF">
        <w:rPr>
          <w:i/>
          <w:iCs/>
          <w:lang w:val="fr-FR"/>
        </w:rPr>
        <w:t>.</w:t>
      </w:r>
    </w:p>
    <w:p w14:paraId="6AE9D471" w14:textId="77777777" w:rsidR="00811FC3" w:rsidRPr="009A2CCF" w:rsidRDefault="00811FC3" w:rsidP="00047FF1">
      <w:pPr>
        <w:spacing w:line="240" w:lineRule="auto"/>
        <w:jc w:val="left"/>
        <w:rPr>
          <w:rFonts w:asciiTheme="minorHAnsi" w:hAnsiTheme="minorHAnsi" w:cstheme="minorHAnsi"/>
          <w:lang w:val="fr-FR"/>
        </w:rPr>
      </w:pPr>
      <w:r w:rsidRPr="009A2CCF">
        <w:rPr>
          <w:rFonts w:asciiTheme="minorHAnsi" w:hAnsiTheme="minorHAnsi" w:cstheme="minorHAnsi"/>
          <w:lang w:val="fr-FR"/>
        </w:rPr>
        <w:br w:type="page"/>
      </w:r>
    </w:p>
    <w:p w14:paraId="2787E9D0" w14:textId="4168A8D8" w:rsidR="00811FC3" w:rsidRPr="0016686D" w:rsidRDefault="0016686D" w:rsidP="00047FF1">
      <w:pPr>
        <w:pStyle w:val="ArtNo"/>
        <w:spacing w:line="240" w:lineRule="auto"/>
        <w:rPr>
          <w:rFonts w:asciiTheme="minorHAnsi" w:hAnsiTheme="minorHAnsi" w:cstheme="minorHAnsi"/>
          <w:sz w:val="24"/>
          <w:szCs w:val="20"/>
          <w:lang w:val="fr-FR"/>
        </w:rPr>
      </w:pPr>
      <w:r w:rsidRPr="0016686D">
        <w:rPr>
          <w:rFonts w:asciiTheme="minorHAnsi" w:hAnsiTheme="minorHAnsi" w:cstheme="minorHAnsi"/>
          <w:caps w:val="0"/>
          <w:sz w:val="24"/>
          <w:szCs w:val="20"/>
          <w:lang w:val="fr-FR"/>
        </w:rPr>
        <w:lastRenderedPageBreak/>
        <w:t>Annexe 5</w:t>
      </w:r>
    </w:p>
    <w:p w14:paraId="2421A6A8" w14:textId="5BE0FF30" w:rsidR="00811FC3" w:rsidRPr="001A106A" w:rsidRDefault="0064592D" w:rsidP="00047FF1">
      <w:pPr>
        <w:pStyle w:val="Arttitle"/>
        <w:spacing w:line="240" w:lineRule="auto"/>
        <w:rPr>
          <w:b w:val="0"/>
          <w:bCs/>
          <w:sz w:val="22"/>
          <w:szCs w:val="18"/>
          <w:lang w:val="fr-FR"/>
        </w:rPr>
      </w:pPr>
      <w:r w:rsidRPr="001A106A">
        <w:rPr>
          <w:b w:val="0"/>
          <w:bCs/>
          <w:sz w:val="22"/>
          <w:szCs w:val="18"/>
          <w:lang w:val="fr-FR"/>
        </w:rPr>
        <w:t xml:space="preserve">Suppression de la partie des Règles de procédure existantes relatives à l'Annexe 2 de l'Appendice </w:t>
      </w:r>
      <w:r w:rsidRPr="001A106A">
        <w:rPr>
          <w:sz w:val="22"/>
          <w:szCs w:val="18"/>
          <w:lang w:val="fr-FR"/>
        </w:rPr>
        <w:t>4</w:t>
      </w:r>
      <w:r w:rsidR="006F4306" w:rsidRPr="001A106A">
        <w:rPr>
          <w:b w:val="0"/>
          <w:bCs/>
          <w:sz w:val="22"/>
          <w:szCs w:val="18"/>
          <w:lang w:val="fr-FR"/>
        </w:rPr>
        <w:t xml:space="preserve"> </w:t>
      </w:r>
      <w:r w:rsidRPr="001A106A">
        <w:rPr>
          <w:b w:val="0"/>
          <w:bCs/>
          <w:sz w:val="22"/>
          <w:szCs w:val="18"/>
          <w:lang w:val="fr-FR"/>
        </w:rPr>
        <w:t xml:space="preserve">concernant le point 1.4 du </w:t>
      </w:r>
      <w:r w:rsidRPr="001A106A">
        <w:rPr>
          <w:b w:val="0"/>
          <w:bCs/>
          <w:i/>
          <w:iCs/>
          <w:sz w:val="22"/>
          <w:szCs w:val="18"/>
          <w:lang w:val="fr-FR"/>
        </w:rPr>
        <w:t>décide</w:t>
      </w:r>
      <w:r w:rsidRPr="001A106A">
        <w:rPr>
          <w:b w:val="0"/>
          <w:bCs/>
          <w:sz w:val="22"/>
          <w:szCs w:val="18"/>
          <w:lang w:val="fr-FR"/>
        </w:rPr>
        <w:t xml:space="preserve"> de la</w:t>
      </w:r>
      <w:r w:rsidR="006F4306" w:rsidRPr="001A106A">
        <w:rPr>
          <w:b w:val="0"/>
          <w:bCs/>
          <w:sz w:val="22"/>
          <w:szCs w:val="18"/>
          <w:lang w:val="fr-FR"/>
        </w:rPr>
        <w:br/>
      </w:r>
      <w:r w:rsidRPr="001A106A">
        <w:rPr>
          <w:b w:val="0"/>
          <w:bCs/>
          <w:sz w:val="22"/>
          <w:szCs w:val="18"/>
          <w:lang w:val="fr-FR"/>
        </w:rPr>
        <w:t xml:space="preserve">Résolution </w:t>
      </w:r>
      <w:r w:rsidRPr="001A106A">
        <w:rPr>
          <w:sz w:val="22"/>
          <w:szCs w:val="18"/>
          <w:lang w:val="fr-FR"/>
        </w:rPr>
        <w:t>156 (CMR-15)</w:t>
      </w:r>
    </w:p>
    <w:p w14:paraId="3A03498F" w14:textId="75B476BC" w:rsidR="00811FC3" w:rsidRPr="009A2CCF" w:rsidRDefault="0064592D" w:rsidP="00047FF1">
      <w:pPr>
        <w:pStyle w:val="Arttitle"/>
        <w:spacing w:before="360" w:line="240" w:lineRule="auto"/>
        <w:rPr>
          <w:rFonts w:asciiTheme="minorHAnsi" w:hAnsiTheme="minorHAnsi" w:cstheme="minorHAnsi"/>
          <w:bCs/>
          <w:color w:val="000000" w:themeColor="text1"/>
          <w:sz w:val="24"/>
          <w:szCs w:val="24"/>
          <w:lang w:val="fr-FR"/>
        </w:rPr>
      </w:pPr>
      <w:r w:rsidRPr="009A2CCF">
        <w:rPr>
          <w:rFonts w:asciiTheme="minorHAnsi" w:hAnsiTheme="minorHAnsi" w:cstheme="minorHAnsi"/>
          <w:bCs/>
          <w:color w:val="000000" w:themeColor="text1"/>
          <w:sz w:val="24"/>
          <w:szCs w:val="24"/>
          <w:lang w:val="fr-FR"/>
        </w:rPr>
        <w:t>Règles relatives à</w:t>
      </w:r>
    </w:p>
    <w:p w14:paraId="2B29B437" w14:textId="6D306C37" w:rsidR="00811FC3" w:rsidRPr="009A2CCF" w:rsidRDefault="0064592D" w:rsidP="00047FF1">
      <w:pPr>
        <w:pStyle w:val="AppendixNoTitle"/>
        <w:spacing w:before="240" w:line="240" w:lineRule="auto"/>
        <w:rPr>
          <w:rFonts w:asciiTheme="minorHAnsi" w:hAnsiTheme="minorHAnsi" w:cstheme="minorHAnsi"/>
          <w:lang w:val="fr-FR"/>
        </w:rPr>
      </w:pPr>
      <w:r w:rsidRPr="009A2CCF">
        <w:rPr>
          <w:rFonts w:asciiTheme="minorHAnsi" w:hAnsiTheme="minorHAnsi" w:cstheme="minorHAnsi"/>
          <w:szCs w:val="24"/>
          <w:lang w:val="fr-FR"/>
        </w:rPr>
        <w:t>L</w:t>
      </w:r>
      <w:r w:rsidR="006F4306" w:rsidRPr="009A2CCF">
        <w:rPr>
          <w:rFonts w:asciiTheme="minorHAnsi" w:hAnsiTheme="minorHAnsi" w:cstheme="minorHAnsi"/>
          <w:szCs w:val="24"/>
          <w:lang w:val="fr-FR"/>
        </w:rPr>
        <w:t>'</w:t>
      </w:r>
      <w:r w:rsidR="00811FC3" w:rsidRPr="009A2CCF">
        <w:rPr>
          <w:rFonts w:asciiTheme="minorHAnsi" w:hAnsiTheme="minorHAnsi" w:cstheme="minorHAnsi"/>
          <w:szCs w:val="24"/>
          <w:lang w:val="fr-FR"/>
        </w:rPr>
        <w:t>APPENDI</w:t>
      </w:r>
      <w:r w:rsidRPr="009A2CCF">
        <w:rPr>
          <w:rFonts w:asciiTheme="minorHAnsi" w:hAnsiTheme="minorHAnsi" w:cstheme="minorHAnsi"/>
          <w:szCs w:val="24"/>
          <w:lang w:val="fr-FR"/>
        </w:rPr>
        <w:t xml:space="preserve">CE </w:t>
      </w:r>
      <w:r w:rsidR="00811FC3" w:rsidRPr="009A2CCF">
        <w:rPr>
          <w:rStyle w:val="href2"/>
          <w:rFonts w:asciiTheme="minorHAnsi" w:hAnsiTheme="minorHAnsi" w:cstheme="minorHAnsi"/>
          <w:color w:val="000000"/>
          <w:szCs w:val="24"/>
          <w:lang w:val="fr-FR"/>
        </w:rPr>
        <w:t>4</w:t>
      </w:r>
      <w:r w:rsidR="00811FC3" w:rsidRPr="009A2CCF">
        <w:rPr>
          <w:rFonts w:asciiTheme="minorHAnsi" w:hAnsiTheme="minorHAnsi" w:cstheme="minorHAnsi"/>
          <w:szCs w:val="24"/>
          <w:lang w:val="fr-FR"/>
        </w:rPr>
        <w:t xml:space="preserve"> </w:t>
      </w:r>
      <w:r w:rsidRPr="009A2CCF">
        <w:rPr>
          <w:rFonts w:asciiTheme="minorHAnsi" w:hAnsiTheme="minorHAnsi" w:cstheme="minorHAnsi"/>
          <w:szCs w:val="24"/>
          <w:lang w:val="fr-FR"/>
        </w:rPr>
        <w:t>du</w:t>
      </w:r>
      <w:r w:rsidR="00811FC3" w:rsidRPr="009A2CCF">
        <w:rPr>
          <w:rFonts w:asciiTheme="minorHAnsi" w:hAnsiTheme="minorHAnsi" w:cstheme="minorHAnsi"/>
          <w:szCs w:val="24"/>
          <w:lang w:val="fr-FR"/>
        </w:rPr>
        <w:t xml:space="preserve"> RR</w:t>
      </w:r>
    </w:p>
    <w:p w14:paraId="79F35D78" w14:textId="77777777" w:rsidR="00811FC3" w:rsidRPr="009A2CCF" w:rsidRDefault="00811FC3" w:rsidP="00047FF1">
      <w:pPr>
        <w:keepNext/>
        <w:keepLines/>
        <w:pBdr>
          <w:top w:val="double" w:sz="6" w:space="1" w:color="auto"/>
          <w:left w:val="double" w:sz="6" w:space="1" w:color="auto"/>
          <w:bottom w:val="double" w:sz="6" w:space="1" w:color="auto"/>
          <w:right w:val="double" w:sz="6" w:space="1" w:color="auto"/>
        </w:pBdr>
        <w:tabs>
          <w:tab w:val="left" w:pos="1134"/>
          <w:tab w:val="left" w:pos="1871"/>
          <w:tab w:val="left" w:pos="3402"/>
        </w:tabs>
        <w:spacing w:before="400" w:line="240" w:lineRule="auto"/>
        <w:ind w:left="85" w:right="7938"/>
        <w:outlineLvl w:val="7"/>
        <w:rPr>
          <w:rFonts w:asciiTheme="minorHAnsi" w:hAnsiTheme="minorHAnsi" w:cstheme="minorHAnsi"/>
          <w:b/>
          <w:color w:val="000000"/>
          <w:szCs w:val="20"/>
          <w:lang w:val="fr-FR"/>
        </w:rPr>
      </w:pPr>
      <w:r w:rsidRPr="009A2CCF">
        <w:rPr>
          <w:rFonts w:asciiTheme="minorHAnsi" w:hAnsiTheme="minorHAnsi" w:cstheme="minorHAnsi"/>
          <w:b/>
          <w:color w:val="000000"/>
          <w:szCs w:val="20"/>
          <w:lang w:val="fr-FR"/>
        </w:rPr>
        <w:t>An. 2</w:t>
      </w:r>
    </w:p>
    <w:p w14:paraId="0855CD57" w14:textId="77777777" w:rsidR="00811FC3" w:rsidRPr="009A2CCF" w:rsidRDefault="00811FC3" w:rsidP="00047FF1">
      <w:pPr>
        <w:tabs>
          <w:tab w:val="left" w:pos="3402"/>
        </w:tabs>
        <w:spacing w:line="240" w:lineRule="auto"/>
        <w:rPr>
          <w:rFonts w:asciiTheme="minorHAnsi" w:hAnsiTheme="minorHAnsi" w:cstheme="minorHAnsi"/>
          <w:b/>
          <w:bCs/>
          <w:lang w:val="fr-FR"/>
        </w:rPr>
      </w:pPr>
      <w:r w:rsidRPr="009A2CCF">
        <w:rPr>
          <w:rFonts w:asciiTheme="minorHAnsi" w:hAnsiTheme="minorHAnsi" w:cstheme="minorHAnsi"/>
          <w:b/>
          <w:bCs/>
          <w:lang w:val="fr-FR"/>
        </w:rPr>
        <w:t>SUP</w:t>
      </w:r>
    </w:p>
    <w:p w14:paraId="5EB3491D" w14:textId="189CA4DD" w:rsidR="00811FC3" w:rsidRPr="009A2CCF" w:rsidRDefault="0064592D" w:rsidP="00047FF1">
      <w:pPr>
        <w:keepNext/>
        <w:keepLines/>
        <w:pBdr>
          <w:top w:val="single" w:sz="6" w:space="1" w:color="auto"/>
          <w:left w:val="single" w:sz="6" w:space="1" w:color="auto"/>
          <w:bottom w:val="single" w:sz="6" w:space="1" w:color="auto"/>
          <w:right w:val="single" w:sz="6" w:space="31" w:color="auto"/>
        </w:pBdr>
        <w:tabs>
          <w:tab w:val="left" w:pos="1134"/>
          <w:tab w:val="left" w:pos="1871"/>
          <w:tab w:val="left" w:pos="3402"/>
        </w:tabs>
        <w:spacing w:before="280" w:line="240" w:lineRule="auto"/>
        <w:ind w:left="85" w:right="567"/>
        <w:outlineLvl w:val="8"/>
        <w:rPr>
          <w:rFonts w:asciiTheme="minorHAnsi" w:hAnsiTheme="minorHAnsi" w:cstheme="minorHAnsi"/>
          <w:b/>
          <w:color w:val="000000"/>
          <w:spacing w:val="-8"/>
          <w:szCs w:val="20"/>
          <w:lang w:val="fr-FR"/>
        </w:rPr>
      </w:pPr>
      <w:r w:rsidRPr="009A2CCF">
        <w:rPr>
          <w:rFonts w:asciiTheme="minorHAnsi" w:hAnsiTheme="minorHAnsi" w:cstheme="minorHAnsi"/>
          <w:b/>
          <w:bCs/>
          <w:spacing w:val="-8"/>
          <w:szCs w:val="20"/>
          <w:lang w:val="fr-FR"/>
        </w:rPr>
        <w:t xml:space="preserve">Engagement concernant la mise en œuvre du point 1.4 du </w:t>
      </w:r>
      <w:r w:rsidRPr="009A2CCF">
        <w:rPr>
          <w:rFonts w:asciiTheme="minorHAnsi" w:hAnsiTheme="minorHAnsi" w:cstheme="minorHAnsi"/>
          <w:b/>
          <w:bCs/>
          <w:i/>
          <w:iCs/>
          <w:spacing w:val="-8"/>
          <w:szCs w:val="20"/>
          <w:lang w:val="fr-FR"/>
        </w:rPr>
        <w:t>décide</w:t>
      </w:r>
      <w:r w:rsidRPr="009A2CCF">
        <w:rPr>
          <w:rFonts w:asciiTheme="minorHAnsi" w:hAnsiTheme="minorHAnsi" w:cstheme="minorHAnsi"/>
          <w:b/>
          <w:bCs/>
          <w:spacing w:val="-8"/>
          <w:szCs w:val="20"/>
          <w:lang w:val="fr-FR"/>
        </w:rPr>
        <w:t xml:space="preserve"> de la Résolution 156 (CMR-15)</w:t>
      </w:r>
    </w:p>
    <w:p w14:paraId="1F08B474" w14:textId="4C6D665C" w:rsidR="00811FC3" w:rsidRPr="009A2CCF" w:rsidRDefault="00811FC3" w:rsidP="00047FF1">
      <w:pPr>
        <w:spacing w:line="240" w:lineRule="auto"/>
        <w:rPr>
          <w:rFonts w:asciiTheme="minorHAnsi" w:hAnsiTheme="minorHAnsi" w:cstheme="minorHAnsi"/>
          <w:i/>
          <w:iCs/>
          <w:lang w:val="fr-FR"/>
        </w:rPr>
      </w:pPr>
      <w:r w:rsidRPr="009A2CCF">
        <w:rPr>
          <w:rFonts w:asciiTheme="minorHAnsi" w:hAnsiTheme="minorHAnsi" w:cstheme="minorHAnsi"/>
          <w:b/>
          <w:bCs/>
          <w:i/>
          <w:iCs/>
          <w:lang w:val="fr-FR"/>
        </w:rPr>
        <w:t>Motifs</w:t>
      </w:r>
      <w:r w:rsidRPr="009A2CCF">
        <w:rPr>
          <w:rFonts w:asciiTheme="minorHAnsi" w:hAnsiTheme="minorHAnsi" w:cstheme="minorHAnsi"/>
          <w:i/>
          <w:iCs/>
          <w:lang w:val="fr-FR"/>
        </w:rPr>
        <w:t xml:space="preserve">: </w:t>
      </w:r>
      <w:r w:rsidR="0046394B" w:rsidRPr="009A2CCF">
        <w:rPr>
          <w:rFonts w:asciiTheme="minorHAnsi" w:hAnsiTheme="minorHAnsi" w:cstheme="minorHAnsi"/>
          <w:i/>
          <w:iCs/>
          <w:lang w:val="fr-FR"/>
        </w:rPr>
        <w:t xml:space="preserve">La CMR-19 a ajouté l'élément de données A.19.b («un engagement, conformément au point 1.5 du décide de la Résolution </w:t>
      </w:r>
      <w:r w:rsidR="0046394B" w:rsidRPr="009A2CCF">
        <w:rPr>
          <w:rFonts w:asciiTheme="minorHAnsi" w:hAnsiTheme="minorHAnsi" w:cstheme="minorHAnsi"/>
          <w:b/>
          <w:bCs/>
          <w:i/>
          <w:iCs/>
          <w:lang w:val="fr-FR"/>
        </w:rPr>
        <w:t>156 (CMR-15)</w:t>
      </w:r>
      <w:r w:rsidR="0046394B" w:rsidRPr="009A2CCF">
        <w:rPr>
          <w:rFonts w:asciiTheme="minorHAnsi" w:hAnsiTheme="minorHAnsi" w:cstheme="minorHAnsi"/>
          <w:i/>
          <w:iCs/>
          <w:lang w:val="fr-FR"/>
        </w:rPr>
        <w:t xml:space="preserve">, selon lequel l'administration responsable de l'utilisation de l'assignation de fréquence mettra en œuvre le point 1.4 du décide de la Résolution </w:t>
      </w:r>
      <w:r w:rsidR="0046394B" w:rsidRPr="009A2CCF">
        <w:rPr>
          <w:rFonts w:asciiTheme="minorHAnsi" w:hAnsiTheme="minorHAnsi" w:cstheme="minorHAnsi"/>
          <w:b/>
          <w:bCs/>
          <w:i/>
          <w:iCs/>
          <w:lang w:val="fr-FR"/>
        </w:rPr>
        <w:t>156 (CMR-15)</w:t>
      </w:r>
      <w:r w:rsidR="0046394B" w:rsidRPr="009A2CCF">
        <w:rPr>
          <w:rFonts w:asciiTheme="minorHAnsi" w:hAnsiTheme="minorHAnsi" w:cstheme="minorHAnsi"/>
          <w:i/>
          <w:iCs/>
          <w:lang w:val="fr-FR"/>
        </w:rPr>
        <w:t xml:space="preserve">») dans l'Annexe 2 de l'Appendice </w:t>
      </w:r>
      <w:r w:rsidR="0046394B" w:rsidRPr="009A2CCF">
        <w:rPr>
          <w:rFonts w:asciiTheme="minorHAnsi" w:hAnsiTheme="minorHAnsi" w:cstheme="minorHAnsi"/>
          <w:b/>
          <w:bCs/>
          <w:i/>
          <w:iCs/>
          <w:lang w:val="fr-FR"/>
        </w:rPr>
        <w:t>4</w:t>
      </w:r>
      <w:r w:rsidR="0046394B" w:rsidRPr="009A2CCF">
        <w:rPr>
          <w:rFonts w:asciiTheme="minorHAnsi" w:hAnsiTheme="minorHAnsi" w:cstheme="minorHAnsi"/>
          <w:i/>
          <w:iCs/>
          <w:lang w:val="fr-FR"/>
        </w:rPr>
        <w:t xml:space="preserve">. Par conséquent, la partie des Règles de procédure relatives à l'Annexe 2 de l'Appendice </w:t>
      </w:r>
      <w:r w:rsidR="0046394B" w:rsidRPr="009A2CCF">
        <w:rPr>
          <w:rFonts w:asciiTheme="minorHAnsi" w:hAnsiTheme="minorHAnsi" w:cstheme="minorHAnsi"/>
          <w:b/>
          <w:bCs/>
          <w:i/>
          <w:iCs/>
          <w:lang w:val="fr-FR"/>
        </w:rPr>
        <w:t>4</w:t>
      </w:r>
      <w:r w:rsidR="0046394B" w:rsidRPr="009A2CCF">
        <w:rPr>
          <w:rFonts w:asciiTheme="minorHAnsi" w:hAnsiTheme="minorHAnsi" w:cstheme="minorHAnsi"/>
          <w:i/>
          <w:iCs/>
          <w:lang w:val="fr-FR"/>
        </w:rPr>
        <w:t xml:space="preserve"> intitulée «Engagement concernant la mise en œuvre du point 1.4 du décide de la Résolution </w:t>
      </w:r>
      <w:r w:rsidR="0046394B" w:rsidRPr="009A2CCF">
        <w:rPr>
          <w:rFonts w:asciiTheme="minorHAnsi" w:hAnsiTheme="minorHAnsi" w:cstheme="minorHAnsi"/>
          <w:b/>
          <w:bCs/>
          <w:i/>
          <w:iCs/>
          <w:lang w:val="fr-FR"/>
        </w:rPr>
        <w:t>156 (CMR-15)</w:t>
      </w:r>
      <w:r w:rsidR="0046394B" w:rsidRPr="009A2CCF">
        <w:rPr>
          <w:rFonts w:asciiTheme="minorHAnsi" w:hAnsiTheme="minorHAnsi" w:cstheme="minorHAnsi"/>
          <w:i/>
          <w:iCs/>
          <w:lang w:val="fr-FR"/>
        </w:rPr>
        <w:t xml:space="preserve">», qui a été adoptée après la CMR-15 afin de remédier à l'absence de cet élément de données dans l'Appendice </w:t>
      </w:r>
      <w:r w:rsidR="0046394B" w:rsidRPr="009A2CCF">
        <w:rPr>
          <w:rFonts w:asciiTheme="minorHAnsi" w:hAnsiTheme="minorHAnsi" w:cstheme="minorHAnsi"/>
          <w:b/>
          <w:bCs/>
          <w:i/>
          <w:iCs/>
          <w:lang w:val="fr-FR"/>
        </w:rPr>
        <w:t>4</w:t>
      </w:r>
      <w:r w:rsidR="0046394B" w:rsidRPr="009A2CCF">
        <w:rPr>
          <w:rFonts w:asciiTheme="minorHAnsi" w:hAnsiTheme="minorHAnsi" w:cstheme="minorHAnsi"/>
          <w:i/>
          <w:iCs/>
          <w:lang w:val="fr-FR"/>
        </w:rPr>
        <w:t>, peut être supprimée.</w:t>
      </w:r>
    </w:p>
    <w:p w14:paraId="172CD25A" w14:textId="498AB91B" w:rsidR="0046394B" w:rsidRPr="009A2CCF" w:rsidRDefault="0046394B" w:rsidP="00047FF1">
      <w:pPr>
        <w:tabs>
          <w:tab w:val="left" w:pos="1134"/>
          <w:tab w:val="left" w:pos="1871"/>
          <w:tab w:val="left" w:pos="2268"/>
          <w:tab w:val="left" w:pos="3402"/>
        </w:tabs>
        <w:spacing w:before="120" w:line="240" w:lineRule="auto"/>
        <w:rPr>
          <w:i/>
          <w:iCs/>
          <w:lang w:val="fr-FR"/>
        </w:rPr>
      </w:pPr>
      <w:r w:rsidRPr="009A2CCF">
        <w:rPr>
          <w:i/>
          <w:iCs/>
          <w:lang w:val="fr-FR"/>
        </w:rPr>
        <w:t xml:space="preserve">Date d'entrée en vigueur de cette Règle: </w:t>
      </w:r>
      <w:r w:rsidRPr="009A2CCF">
        <w:rPr>
          <w:i/>
          <w:iCs/>
          <w:color w:val="000000"/>
          <w:lang w:val="fr-FR"/>
        </w:rPr>
        <w:t>Immédiatement après l'approbation</w:t>
      </w:r>
      <w:r w:rsidR="006F4306" w:rsidRPr="009A2CCF">
        <w:rPr>
          <w:i/>
          <w:iCs/>
          <w:lang w:val="fr-FR"/>
        </w:rPr>
        <w:t>.</w:t>
      </w:r>
    </w:p>
    <w:p w14:paraId="06F44584" w14:textId="77777777" w:rsidR="00811FC3" w:rsidRPr="009A2CCF" w:rsidRDefault="00811FC3" w:rsidP="00047FF1">
      <w:pPr>
        <w:spacing w:line="240" w:lineRule="auto"/>
        <w:jc w:val="left"/>
        <w:rPr>
          <w:rFonts w:asciiTheme="minorHAnsi" w:hAnsiTheme="minorHAnsi" w:cstheme="minorHAnsi"/>
          <w:i/>
          <w:iCs/>
          <w:lang w:val="fr-FR"/>
        </w:rPr>
      </w:pPr>
      <w:r w:rsidRPr="009A2CCF">
        <w:rPr>
          <w:rFonts w:asciiTheme="minorHAnsi" w:hAnsiTheme="minorHAnsi" w:cstheme="minorHAnsi"/>
          <w:i/>
          <w:iCs/>
          <w:lang w:val="fr-FR"/>
        </w:rPr>
        <w:br w:type="page"/>
      </w:r>
    </w:p>
    <w:p w14:paraId="641B9891" w14:textId="7FA4B976" w:rsidR="00811FC3" w:rsidRPr="0016686D" w:rsidRDefault="0016686D" w:rsidP="00047FF1">
      <w:pPr>
        <w:pStyle w:val="ArtNo"/>
        <w:spacing w:line="240" w:lineRule="auto"/>
        <w:rPr>
          <w:rFonts w:asciiTheme="minorHAnsi" w:hAnsiTheme="minorHAnsi" w:cstheme="minorHAnsi"/>
          <w:sz w:val="24"/>
          <w:szCs w:val="20"/>
          <w:lang w:val="fr-FR"/>
        </w:rPr>
      </w:pPr>
      <w:r w:rsidRPr="0016686D">
        <w:rPr>
          <w:rFonts w:asciiTheme="minorHAnsi" w:hAnsiTheme="minorHAnsi" w:cstheme="minorHAnsi"/>
          <w:caps w:val="0"/>
          <w:sz w:val="24"/>
          <w:szCs w:val="20"/>
          <w:lang w:val="fr-FR"/>
        </w:rPr>
        <w:lastRenderedPageBreak/>
        <w:t>Annexe 6</w:t>
      </w:r>
    </w:p>
    <w:p w14:paraId="11B8D4AF" w14:textId="7FFBBA4B" w:rsidR="00811FC3" w:rsidRPr="00C87B3F" w:rsidRDefault="0046394B" w:rsidP="00047FF1">
      <w:pPr>
        <w:pStyle w:val="Arttitle"/>
        <w:spacing w:line="240" w:lineRule="auto"/>
        <w:rPr>
          <w:rFonts w:asciiTheme="minorHAnsi" w:hAnsiTheme="minorHAnsi" w:cstheme="minorHAnsi"/>
          <w:b w:val="0"/>
          <w:bCs/>
          <w:sz w:val="22"/>
          <w:szCs w:val="18"/>
          <w:lang w:val="fr-FR"/>
        </w:rPr>
      </w:pPr>
      <w:r w:rsidRPr="00C87B3F">
        <w:rPr>
          <w:b w:val="0"/>
          <w:bCs/>
          <w:sz w:val="22"/>
          <w:szCs w:val="18"/>
          <w:lang w:val="fr-FR" w:eastAsia="zh-CN"/>
        </w:rPr>
        <w:t>Adjonction de nouvelles Règles de procédure</w:t>
      </w:r>
      <w:r w:rsidR="00F1667B" w:rsidRPr="00C87B3F">
        <w:rPr>
          <w:b w:val="0"/>
          <w:bCs/>
          <w:sz w:val="22"/>
          <w:szCs w:val="18"/>
          <w:lang w:val="fr-FR" w:eastAsia="zh-CN"/>
        </w:rPr>
        <w:t xml:space="preserve"> </w:t>
      </w:r>
      <w:r w:rsidRPr="00C87B3F">
        <w:rPr>
          <w:b w:val="0"/>
          <w:bCs/>
          <w:sz w:val="22"/>
          <w:szCs w:val="18"/>
          <w:lang w:val="fr-FR" w:eastAsia="zh-CN"/>
        </w:rPr>
        <w:t>relatives à la</w:t>
      </w:r>
      <w:r w:rsidR="006F4306" w:rsidRPr="00C87B3F">
        <w:rPr>
          <w:b w:val="0"/>
          <w:bCs/>
          <w:sz w:val="22"/>
          <w:szCs w:val="18"/>
          <w:lang w:val="fr-FR" w:eastAsia="zh-CN"/>
        </w:rPr>
        <w:br/>
      </w:r>
      <w:r w:rsidRPr="00C87B3F">
        <w:rPr>
          <w:b w:val="0"/>
          <w:bCs/>
          <w:sz w:val="22"/>
          <w:szCs w:val="18"/>
          <w:lang w:val="fr-FR" w:eastAsia="zh-CN"/>
        </w:rPr>
        <w:t xml:space="preserve">Résolution </w:t>
      </w:r>
      <w:r w:rsidRPr="00C87B3F">
        <w:rPr>
          <w:sz w:val="22"/>
          <w:szCs w:val="18"/>
          <w:lang w:val="fr-FR" w:eastAsia="zh-CN"/>
        </w:rPr>
        <w:t>32 (CMR-19)</w:t>
      </w:r>
    </w:p>
    <w:p w14:paraId="7AC40786" w14:textId="0D667A72" w:rsidR="00811FC3" w:rsidRPr="009A2CCF" w:rsidRDefault="0046394B" w:rsidP="00047FF1">
      <w:pPr>
        <w:pStyle w:val="Arttitle"/>
        <w:spacing w:line="240" w:lineRule="auto"/>
        <w:rPr>
          <w:rFonts w:asciiTheme="minorHAnsi" w:hAnsiTheme="minorHAnsi" w:cstheme="minorHAnsi"/>
          <w:bCs/>
          <w:color w:val="000000" w:themeColor="text1"/>
          <w:sz w:val="24"/>
          <w:szCs w:val="24"/>
          <w:lang w:val="fr-FR"/>
        </w:rPr>
      </w:pPr>
      <w:r w:rsidRPr="009A2CCF">
        <w:rPr>
          <w:rFonts w:asciiTheme="minorHAnsi" w:hAnsiTheme="minorHAnsi" w:cstheme="minorHAnsi"/>
          <w:bCs/>
          <w:color w:val="000000" w:themeColor="text1"/>
          <w:sz w:val="24"/>
          <w:szCs w:val="24"/>
          <w:lang w:val="fr-FR"/>
        </w:rPr>
        <w:t>Règles relatives à la</w:t>
      </w:r>
    </w:p>
    <w:p w14:paraId="4D61AA99" w14:textId="77777777" w:rsidR="00811FC3" w:rsidRPr="009A2CCF" w:rsidRDefault="00811FC3" w:rsidP="00047FF1">
      <w:pPr>
        <w:tabs>
          <w:tab w:val="left" w:pos="3402"/>
        </w:tabs>
        <w:spacing w:before="240" w:line="240" w:lineRule="auto"/>
        <w:rPr>
          <w:rFonts w:asciiTheme="minorHAnsi" w:hAnsiTheme="minorHAnsi" w:cstheme="minorHAnsi"/>
          <w:b/>
          <w:bCs/>
          <w:lang w:val="fr-FR"/>
        </w:rPr>
      </w:pPr>
      <w:r w:rsidRPr="009A2CCF">
        <w:rPr>
          <w:rFonts w:asciiTheme="minorHAnsi" w:hAnsiTheme="minorHAnsi" w:cstheme="minorHAnsi"/>
          <w:b/>
          <w:bCs/>
          <w:lang w:val="fr-FR"/>
        </w:rPr>
        <w:t>ADD</w:t>
      </w:r>
    </w:p>
    <w:p w14:paraId="36DA806E" w14:textId="18B0501B" w:rsidR="00811FC3" w:rsidRPr="009A2CCF" w:rsidRDefault="00811FC3" w:rsidP="00047FF1">
      <w:pPr>
        <w:pStyle w:val="Arttitle"/>
        <w:spacing w:line="240" w:lineRule="auto"/>
        <w:rPr>
          <w:rFonts w:asciiTheme="minorHAnsi" w:hAnsiTheme="minorHAnsi" w:cstheme="minorHAnsi"/>
          <w:sz w:val="24"/>
          <w:szCs w:val="24"/>
          <w:lang w:val="fr-FR"/>
        </w:rPr>
      </w:pPr>
      <w:r w:rsidRPr="009A2CCF">
        <w:rPr>
          <w:rFonts w:asciiTheme="minorHAnsi" w:hAnsiTheme="minorHAnsi" w:cstheme="minorHAnsi"/>
          <w:sz w:val="24"/>
          <w:szCs w:val="24"/>
          <w:lang w:val="fr-FR"/>
        </w:rPr>
        <w:t>R</w:t>
      </w:r>
      <w:r w:rsidR="006F4306" w:rsidRPr="009A2CCF">
        <w:rPr>
          <w:rFonts w:asciiTheme="minorHAnsi" w:hAnsiTheme="minorHAnsi" w:cstheme="minorHAnsi"/>
          <w:sz w:val="24"/>
          <w:szCs w:val="24"/>
          <w:lang w:val="fr-FR"/>
        </w:rPr>
        <w:t>É</w:t>
      </w:r>
      <w:r w:rsidRPr="009A2CCF">
        <w:rPr>
          <w:rFonts w:asciiTheme="minorHAnsi" w:hAnsiTheme="minorHAnsi" w:cstheme="minorHAnsi"/>
          <w:sz w:val="24"/>
          <w:szCs w:val="24"/>
          <w:lang w:val="fr-FR"/>
        </w:rPr>
        <w:t>SOLUTION 32 (</w:t>
      </w:r>
      <w:r w:rsidR="006F4306" w:rsidRPr="009A2CCF">
        <w:rPr>
          <w:rFonts w:asciiTheme="minorHAnsi" w:hAnsiTheme="minorHAnsi" w:cstheme="minorHAnsi"/>
          <w:sz w:val="24"/>
          <w:szCs w:val="24"/>
          <w:lang w:val="fr-FR"/>
        </w:rPr>
        <w:t>CMR</w:t>
      </w:r>
      <w:r w:rsidRPr="009A2CCF">
        <w:rPr>
          <w:rFonts w:asciiTheme="minorHAnsi" w:hAnsiTheme="minorHAnsi" w:cstheme="minorHAnsi"/>
          <w:sz w:val="24"/>
          <w:szCs w:val="24"/>
          <w:lang w:val="fr-FR"/>
        </w:rPr>
        <w:t>-19)</w:t>
      </w:r>
    </w:p>
    <w:p w14:paraId="14C673CD" w14:textId="6E658E44" w:rsidR="0046394B" w:rsidRPr="009A2CCF" w:rsidRDefault="0046394B" w:rsidP="00047FF1">
      <w:pPr>
        <w:spacing w:line="240" w:lineRule="auto"/>
        <w:rPr>
          <w:lang w:val="fr-FR"/>
        </w:rPr>
      </w:pPr>
      <w:r w:rsidRPr="009A2CCF">
        <w:rPr>
          <w:lang w:val="fr-FR"/>
        </w:rPr>
        <w:t>Le § 4 de l'Annexe de</w:t>
      </w:r>
      <w:r w:rsidR="006F4306" w:rsidRPr="009A2CCF">
        <w:rPr>
          <w:lang w:val="fr-FR"/>
        </w:rPr>
        <w:t xml:space="preserve"> </w:t>
      </w:r>
      <w:r w:rsidRPr="009A2CCF">
        <w:rPr>
          <w:lang w:val="fr-FR"/>
        </w:rPr>
        <w:t xml:space="preserve">la Résolution </w:t>
      </w:r>
      <w:r w:rsidRPr="009A2CCF">
        <w:rPr>
          <w:b/>
          <w:bCs/>
          <w:lang w:val="fr-FR"/>
        </w:rPr>
        <w:t>32 (CMR-19)</w:t>
      </w:r>
      <w:r w:rsidRPr="009A2CCF">
        <w:rPr>
          <w:lang w:val="fr-FR"/>
        </w:rPr>
        <w:t xml:space="preserve"> indique que les renseignements de notification</w:t>
      </w:r>
      <w:r w:rsidR="006F4306" w:rsidRPr="009A2CCF">
        <w:rPr>
          <w:lang w:val="fr-FR"/>
        </w:rPr>
        <w:t xml:space="preserve"> </w:t>
      </w:r>
      <w:r w:rsidRPr="009A2CCF">
        <w:rPr>
          <w:lang w:val="fr-FR"/>
        </w:rPr>
        <w:t>relatifs aux réseaux à satellite ou aux systèmes à satellites non OSG identifiés en tant que missions de courte durée ne doivent être communiquées au Bureau des radiocommunications qu'après le lancement d'un satellite dans le cas d'un réseau à satellite, ou du premier satellite dans le cas d'un système nécessitant des</w:t>
      </w:r>
      <w:r w:rsidR="006F4306" w:rsidRPr="009A2CCF">
        <w:rPr>
          <w:lang w:val="fr-FR"/>
        </w:rPr>
        <w:t xml:space="preserve"> </w:t>
      </w:r>
      <w:r w:rsidRPr="009A2CCF">
        <w:rPr>
          <w:lang w:val="fr-FR"/>
        </w:rPr>
        <w:t>lancements multiples,</w:t>
      </w:r>
      <w:r w:rsidR="006F4306" w:rsidRPr="009A2CCF">
        <w:rPr>
          <w:lang w:val="fr-FR"/>
        </w:rPr>
        <w:t xml:space="preserve"> </w:t>
      </w:r>
      <w:r w:rsidRPr="009A2CCF">
        <w:rPr>
          <w:lang w:val="fr-FR"/>
        </w:rPr>
        <w:t xml:space="preserve">au plus tard deux mois après la date de mise en service. Cette disposition s'applique en lieu et place du numéro </w:t>
      </w:r>
      <w:r w:rsidRPr="009A2CCF">
        <w:rPr>
          <w:b/>
          <w:bCs/>
          <w:lang w:val="fr-FR"/>
        </w:rPr>
        <w:t>11.25</w:t>
      </w:r>
      <w:r w:rsidRPr="009A2CCF">
        <w:rPr>
          <w:lang w:val="fr-FR"/>
        </w:rPr>
        <w:t xml:space="preserve"> pour les assignations de fréquence aux réseaux à satellite ou aux systèmes à satellites non OSG associés à des missions de courte durée.</w:t>
      </w:r>
    </w:p>
    <w:p w14:paraId="1C553FD7" w14:textId="6D9EDBBD" w:rsidR="0046394B" w:rsidRPr="009A2CCF" w:rsidRDefault="0046394B" w:rsidP="00047FF1">
      <w:pPr>
        <w:spacing w:line="240" w:lineRule="auto"/>
        <w:rPr>
          <w:lang w:val="fr-FR"/>
        </w:rPr>
      </w:pPr>
      <w:r w:rsidRPr="009A2CCF">
        <w:rPr>
          <w:lang w:val="fr-FR"/>
        </w:rPr>
        <w:t xml:space="preserve">Toutefois, conformément au numéro </w:t>
      </w:r>
      <w:r w:rsidRPr="009A2CCF">
        <w:rPr>
          <w:b/>
          <w:bCs/>
          <w:lang w:val="fr-FR"/>
        </w:rPr>
        <w:t>9.1</w:t>
      </w:r>
      <w:r w:rsidRPr="009A2CCF">
        <w:rPr>
          <w:lang w:val="fr-FR"/>
        </w:rPr>
        <w:t>, la date de réception de la notification doit être postérieure d'au moins quatre mois à la publication de la section spéciale API.</w:t>
      </w:r>
    </w:p>
    <w:p w14:paraId="0D7ECFB5" w14:textId="0260E3F7" w:rsidR="0046394B" w:rsidRPr="009A2CCF" w:rsidRDefault="0046394B" w:rsidP="00047FF1">
      <w:pPr>
        <w:spacing w:line="240" w:lineRule="auto"/>
        <w:rPr>
          <w:lang w:val="fr-FR"/>
        </w:rPr>
      </w:pPr>
      <w:r w:rsidRPr="009A2CCF">
        <w:rPr>
          <w:lang w:val="fr-FR"/>
        </w:rPr>
        <w:t>En conséquence,</w:t>
      </w:r>
      <w:r w:rsidR="006F4306" w:rsidRPr="009A2CCF">
        <w:rPr>
          <w:lang w:val="fr-FR"/>
        </w:rPr>
        <w:t xml:space="preserve"> </w:t>
      </w:r>
      <w:r w:rsidRPr="009A2CCF">
        <w:rPr>
          <w:lang w:val="fr-FR"/>
        </w:rPr>
        <w:t>il se peut</w:t>
      </w:r>
      <w:r w:rsidR="006F4306" w:rsidRPr="009A2CCF">
        <w:rPr>
          <w:lang w:val="fr-FR"/>
        </w:rPr>
        <w:t xml:space="preserve"> </w:t>
      </w:r>
      <w:r w:rsidRPr="009A2CCF">
        <w:rPr>
          <w:lang w:val="fr-FR"/>
        </w:rPr>
        <w:t>que les renseignements de notification relatifs aux réseaux à satellite ou aux systèmes à satellites</w:t>
      </w:r>
      <w:r w:rsidR="006F4306" w:rsidRPr="009A2CCF">
        <w:rPr>
          <w:lang w:val="fr-FR"/>
        </w:rPr>
        <w:t xml:space="preserve"> </w:t>
      </w:r>
      <w:r w:rsidRPr="009A2CCF">
        <w:rPr>
          <w:lang w:val="fr-FR"/>
        </w:rPr>
        <w:t>non OSG identifiés en tant que missions de courte durée soient communiqués au Bureau au plus tard deux mois après la date de mise en service, mais au plus tôt quatre mois après la publication de la section spéciale API.</w:t>
      </w:r>
    </w:p>
    <w:p w14:paraId="0D33F53A" w14:textId="624C937C" w:rsidR="0046394B" w:rsidRPr="009A2CCF" w:rsidRDefault="0046394B" w:rsidP="00047FF1">
      <w:pPr>
        <w:spacing w:line="240" w:lineRule="auto"/>
        <w:rPr>
          <w:lang w:val="fr-FR"/>
        </w:rPr>
      </w:pPr>
      <w:r w:rsidRPr="009A2CCF">
        <w:rPr>
          <w:lang w:val="fr-FR"/>
        </w:rPr>
        <w:t>Étant donné que le</w:t>
      </w:r>
      <w:r w:rsidR="006F4306" w:rsidRPr="009A2CCF">
        <w:rPr>
          <w:lang w:val="fr-FR"/>
        </w:rPr>
        <w:t xml:space="preserve"> </w:t>
      </w:r>
      <w:r w:rsidRPr="009A2CCF">
        <w:rPr>
          <w:lang w:val="fr-FR"/>
        </w:rPr>
        <w:t>§</w:t>
      </w:r>
      <w:r w:rsidR="006F4306" w:rsidRPr="009A2CCF">
        <w:rPr>
          <w:lang w:val="fr-FR"/>
        </w:rPr>
        <w:t xml:space="preserve"> </w:t>
      </w:r>
      <w:r w:rsidRPr="009A2CCF">
        <w:rPr>
          <w:lang w:val="fr-FR"/>
        </w:rPr>
        <w:t xml:space="preserve">4 de l'Annexe de la Résolution </w:t>
      </w:r>
      <w:r w:rsidRPr="009A2CCF">
        <w:rPr>
          <w:b/>
          <w:bCs/>
          <w:lang w:val="fr-FR"/>
        </w:rPr>
        <w:t>32 (CMR-19)</w:t>
      </w:r>
      <w:r w:rsidRPr="009A2CCF">
        <w:rPr>
          <w:lang w:val="fr-FR"/>
        </w:rPr>
        <w:t xml:space="preserve"> a</w:t>
      </w:r>
      <w:r w:rsidR="006F4306" w:rsidRPr="009A2CCF">
        <w:rPr>
          <w:lang w:val="fr-FR"/>
        </w:rPr>
        <w:t xml:space="preserve"> </w:t>
      </w:r>
      <w:r w:rsidRPr="009A2CCF">
        <w:rPr>
          <w:lang w:val="fr-FR"/>
        </w:rPr>
        <w:t xml:space="preserve">trait au moment où les renseignements de notification doivent être communiqués au Bureau, alors que le numéro </w:t>
      </w:r>
      <w:r w:rsidRPr="009A2CCF">
        <w:rPr>
          <w:b/>
          <w:bCs/>
          <w:lang w:val="fr-FR"/>
        </w:rPr>
        <w:t>9.1</w:t>
      </w:r>
      <w:r w:rsidRPr="009A2CCF">
        <w:rPr>
          <w:lang w:val="fr-FR"/>
        </w:rPr>
        <w:t xml:space="preserve"> concerne la détermination de la date officielle de réception, le Comité a décidé que le Bureau</w:t>
      </w:r>
      <w:r w:rsidR="006F4306" w:rsidRPr="009A2CCF">
        <w:rPr>
          <w:lang w:val="fr-FR"/>
        </w:rPr>
        <w:t xml:space="preserve"> </w:t>
      </w:r>
      <w:r w:rsidRPr="009A2CCF">
        <w:rPr>
          <w:lang w:val="fr-FR"/>
        </w:rPr>
        <w:t>publierait ces fiches de notification</w:t>
      </w:r>
      <w:r w:rsidR="006F4306" w:rsidRPr="009A2CCF">
        <w:rPr>
          <w:lang w:val="fr-FR"/>
        </w:rPr>
        <w:t xml:space="preserve"> </w:t>
      </w:r>
      <w:r w:rsidRPr="009A2CCF">
        <w:rPr>
          <w:lang w:val="fr-FR"/>
        </w:rPr>
        <w:t xml:space="preserve">avec une date de réception déterminée conformément au numéro </w:t>
      </w:r>
      <w:r w:rsidRPr="009A2CCF">
        <w:rPr>
          <w:b/>
          <w:bCs/>
          <w:lang w:val="fr-FR"/>
        </w:rPr>
        <w:t>9.1</w:t>
      </w:r>
      <w:r w:rsidRPr="009A2CCF">
        <w:rPr>
          <w:lang w:val="fr-FR"/>
        </w:rPr>
        <w:t>, assorties d'une note indiquant la date à laquelle les renseignements ont été communiqués au Bureau des radiocommunications, afin que les administrations soient informées de la conformité de ces fiches de notification au §</w:t>
      </w:r>
      <w:r w:rsidR="006F4306" w:rsidRPr="009A2CCF">
        <w:rPr>
          <w:lang w:val="fr-FR"/>
        </w:rPr>
        <w:t xml:space="preserve"> </w:t>
      </w:r>
      <w:r w:rsidRPr="009A2CCF">
        <w:rPr>
          <w:lang w:val="fr-FR"/>
        </w:rPr>
        <w:t>4</w:t>
      </w:r>
      <w:r w:rsidR="006F4306" w:rsidRPr="009A2CCF">
        <w:rPr>
          <w:lang w:val="fr-FR"/>
        </w:rPr>
        <w:t xml:space="preserve"> </w:t>
      </w:r>
      <w:r w:rsidRPr="009A2CCF">
        <w:rPr>
          <w:lang w:val="fr-FR"/>
        </w:rPr>
        <w:t xml:space="preserve">de l'Annexe de la Résolution </w:t>
      </w:r>
      <w:r w:rsidRPr="009A2CCF">
        <w:rPr>
          <w:b/>
          <w:bCs/>
          <w:lang w:val="fr-FR"/>
        </w:rPr>
        <w:t>32 (CMR-19)</w:t>
      </w:r>
      <w:r w:rsidRPr="009A2CCF">
        <w:rPr>
          <w:lang w:val="fr-FR"/>
        </w:rPr>
        <w:t>.</w:t>
      </w:r>
    </w:p>
    <w:p w14:paraId="228587E1" w14:textId="45CD1C4F" w:rsidR="0046394B" w:rsidRPr="009A2CCF" w:rsidRDefault="0046394B" w:rsidP="00047FF1">
      <w:pPr>
        <w:tabs>
          <w:tab w:val="left" w:pos="3402"/>
        </w:tabs>
        <w:spacing w:before="120" w:line="240" w:lineRule="auto"/>
        <w:rPr>
          <w:b/>
          <w:bCs/>
          <w:i/>
          <w:iCs/>
          <w:lang w:val="fr-FR"/>
        </w:rPr>
      </w:pPr>
      <w:r w:rsidRPr="009A2CCF">
        <w:rPr>
          <w:b/>
          <w:bCs/>
          <w:i/>
          <w:iCs/>
          <w:lang w:val="fr-FR"/>
        </w:rPr>
        <w:t xml:space="preserve">Motifs: </w:t>
      </w:r>
      <w:r w:rsidRPr="009A2CCF">
        <w:rPr>
          <w:i/>
          <w:iCs/>
          <w:lang w:val="fr-FR"/>
        </w:rPr>
        <w:t xml:space="preserve">Préciser la relation entre le moment où les renseignements de notification doivent être communiqués au Bureau conformément à la Résolution </w:t>
      </w:r>
      <w:r w:rsidRPr="009A2CCF">
        <w:rPr>
          <w:b/>
          <w:bCs/>
          <w:i/>
          <w:iCs/>
          <w:lang w:val="fr-FR"/>
        </w:rPr>
        <w:t>32 (CMR-19)</w:t>
      </w:r>
      <w:r w:rsidRPr="009A2CCF">
        <w:rPr>
          <w:i/>
          <w:iCs/>
          <w:lang w:val="fr-FR"/>
        </w:rPr>
        <w:t xml:space="preserve"> et la détermination de la date officielle de réception des fiches de notification au titre du numéro </w:t>
      </w:r>
      <w:r w:rsidRPr="009A2CCF">
        <w:rPr>
          <w:b/>
          <w:bCs/>
          <w:i/>
          <w:iCs/>
          <w:lang w:val="fr-FR"/>
        </w:rPr>
        <w:t>9.1</w:t>
      </w:r>
      <w:r w:rsidRPr="009A2CCF">
        <w:rPr>
          <w:i/>
          <w:iCs/>
          <w:lang w:val="fr-FR"/>
        </w:rPr>
        <w:t xml:space="preserve"> du RR.</w:t>
      </w:r>
    </w:p>
    <w:p w14:paraId="5D807175" w14:textId="0623A4CB" w:rsidR="00811FC3" w:rsidRPr="009A2CCF" w:rsidRDefault="0046394B" w:rsidP="00047FF1">
      <w:pPr>
        <w:tabs>
          <w:tab w:val="left" w:pos="1134"/>
          <w:tab w:val="left" w:pos="1871"/>
          <w:tab w:val="left" w:pos="2268"/>
          <w:tab w:val="left" w:pos="3402"/>
        </w:tabs>
        <w:spacing w:before="120" w:line="240" w:lineRule="auto"/>
        <w:rPr>
          <w:lang w:val="fr-FR"/>
        </w:rPr>
      </w:pPr>
      <w:r w:rsidRPr="009A2CCF">
        <w:rPr>
          <w:i/>
          <w:iCs/>
          <w:lang w:val="fr-FR"/>
        </w:rPr>
        <w:t>Date d'entrée en vigueur de cette Règle: 23 novembre 2019.</w:t>
      </w:r>
    </w:p>
    <w:p w14:paraId="238D9004" w14:textId="77777777" w:rsidR="00811FC3" w:rsidRPr="009A2CCF" w:rsidRDefault="00811FC3" w:rsidP="00047FF1">
      <w:pPr>
        <w:spacing w:line="240" w:lineRule="auto"/>
        <w:jc w:val="left"/>
        <w:rPr>
          <w:rFonts w:asciiTheme="minorHAnsi" w:hAnsiTheme="minorHAnsi" w:cstheme="minorHAnsi"/>
          <w:i/>
          <w:iCs/>
          <w:lang w:val="fr-FR"/>
        </w:rPr>
      </w:pPr>
      <w:r w:rsidRPr="009A2CCF">
        <w:rPr>
          <w:rFonts w:asciiTheme="minorHAnsi" w:hAnsiTheme="minorHAnsi" w:cstheme="minorHAnsi"/>
          <w:i/>
          <w:iCs/>
          <w:lang w:val="fr-FR"/>
        </w:rPr>
        <w:br w:type="page"/>
      </w:r>
    </w:p>
    <w:p w14:paraId="08DA9C42" w14:textId="06A0C6B2" w:rsidR="00811FC3" w:rsidRPr="0016686D" w:rsidRDefault="0016686D" w:rsidP="00047FF1">
      <w:pPr>
        <w:pStyle w:val="ArtNo"/>
        <w:spacing w:line="240" w:lineRule="auto"/>
        <w:rPr>
          <w:rFonts w:asciiTheme="minorHAnsi" w:hAnsiTheme="minorHAnsi" w:cstheme="minorHAnsi"/>
          <w:sz w:val="24"/>
          <w:szCs w:val="20"/>
          <w:lang w:val="fr-FR"/>
        </w:rPr>
      </w:pPr>
      <w:r w:rsidRPr="0016686D">
        <w:rPr>
          <w:rFonts w:asciiTheme="minorHAnsi" w:hAnsiTheme="minorHAnsi" w:cstheme="minorHAnsi"/>
          <w:caps w:val="0"/>
          <w:sz w:val="24"/>
          <w:szCs w:val="20"/>
          <w:lang w:val="fr-FR"/>
        </w:rPr>
        <w:lastRenderedPageBreak/>
        <w:t>Annexe 7</w:t>
      </w:r>
    </w:p>
    <w:p w14:paraId="45A9494C" w14:textId="1680D33D" w:rsidR="00811FC3" w:rsidRPr="00C87B3F" w:rsidRDefault="0046394B" w:rsidP="00047FF1">
      <w:pPr>
        <w:pStyle w:val="Arttitle"/>
        <w:spacing w:line="240" w:lineRule="auto"/>
        <w:rPr>
          <w:b w:val="0"/>
          <w:bCs/>
          <w:sz w:val="22"/>
          <w:szCs w:val="18"/>
          <w:lang w:val="fr-FR"/>
        </w:rPr>
      </w:pPr>
      <w:bookmarkStart w:id="49" w:name="_Hlk78297845"/>
      <w:r w:rsidRPr="00C87B3F">
        <w:rPr>
          <w:b w:val="0"/>
          <w:bCs/>
          <w:sz w:val="22"/>
          <w:szCs w:val="18"/>
          <w:lang w:val="fr-FR"/>
        </w:rPr>
        <w:t xml:space="preserve">Suppression des </w:t>
      </w:r>
      <w:r w:rsidRPr="00C87B3F">
        <w:rPr>
          <w:b w:val="0"/>
          <w:bCs/>
          <w:color w:val="000000"/>
          <w:sz w:val="22"/>
          <w:szCs w:val="18"/>
          <w:lang w:val="fr-FR"/>
        </w:rPr>
        <w:t>Règles de procédure</w:t>
      </w:r>
      <w:r w:rsidRPr="00C87B3F">
        <w:rPr>
          <w:b w:val="0"/>
          <w:bCs/>
          <w:sz w:val="22"/>
          <w:szCs w:val="18"/>
          <w:lang w:val="fr-FR"/>
        </w:rPr>
        <w:t xml:space="preserve"> relatives à </w:t>
      </w:r>
      <w:r w:rsidRPr="00C87B3F">
        <w:rPr>
          <w:b w:val="0"/>
          <w:bCs/>
          <w:sz w:val="22"/>
          <w:szCs w:val="18"/>
          <w:lang w:val="fr-FR" w:eastAsia="zh-CN"/>
        </w:rPr>
        <w:t xml:space="preserve">la Résolution </w:t>
      </w:r>
      <w:r w:rsidRPr="00C87B3F">
        <w:rPr>
          <w:sz w:val="22"/>
          <w:szCs w:val="18"/>
          <w:lang w:val="fr-FR" w:eastAsia="zh-CN"/>
        </w:rPr>
        <w:t>49 (R</w:t>
      </w:r>
      <w:r w:rsidR="006F4306" w:rsidRPr="00C87B3F">
        <w:rPr>
          <w:sz w:val="22"/>
          <w:szCs w:val="18"/>
          <w:lang w:val="fr-FR" w:eastAsia="zh-CN"/>
        </w:rPr>
        <w:t>é</w:t>
      </w:r>
      <w:r w:rsidRPr="00C87B3F">
        <w:rPr>
          <w:sz w:val="22"/>
          <w:szCs w:val="18"/>
          <w:lang w:val="fr-FR" w:eastAsia="zh-CN"/>
        </w:rPr>
        <w:t>v.CMR-15)</w:t>
      </w:r>
      <w:bookmarkEnd w:id="49"/>
    </w:p>
    <w:p w14:paraId="0A6DC0BB" w14:textId="2F4DCFF4" w:rsidR="00811FC3" w:rsidRPr="009A2CCF" w:rsidRDefault="0046394B" w:rsidP="00047FF1">
      <w:pPr>
        <w:pStyle w:val="Arttitle"/>
        <w:spacing w:line="240" w:lineRule="auto"/>
        <w:rPr>
          <w:rFonts w:asciiTheme="minorHAnsi" w:hAnsiTheme="minorHAnsi" w:cstheme="minorHAnsi"/>
          <w:bCs/>
          <w:color w:val="000000" w:themeColor="text1"/>
          <w:sz w:val="24"/>
          <w:szCs w:val="24"/>
          <w:lang w:val="fr-FR"/>
        </w:rPr>
      </w:pPr>
      <w:r w:rsidRPr="009A2CCF">
        <w:rPr>
          <w:rFonts w:asciiTheme="minorHAnsi" w:hAnsiTheme="minorHAnsi" w:cstheme="minorHAnsi"/>
          <w:bCs/>
          <w:color w:val="000000" w:themeColor="text1"/>
          <w:sz w:val="24"/>
          <w:szCs w:val="24"/>
          <w:lang w:val="fr-FR"/>
        </w:rPr>
        <w:t>Règles relatives à la</w:t>
      </w:r>
    </w:p>
    <w:p w14:paraId="2F876A6D" w14:textId="731EC5D7" w:rsidR="00811FC3" w:rsidRPr="009A2CCF" w:rsidRDefault="00811FC3" w:rsidP="00047FF1">
      <w:pPr>
        <w:pStyle w:val="Arttitle"/>
        <w:spacing w:line="240" w:lineRule="auto"/>
        <w:rPr>
          <w:rFonts w:asciiTheme="minorHAnsi" w:hAnsiTheme="minorHAnsi"/>
          <w:bCs/>
          <w:lang w:val="fr-FR"/>
        </w:rPr>
      </w:pPr>
      <w:r w:rsidRPr="009A2CCF">
        <w:rPr>
          <w:rFonts w:asciiTheme="minorHAnsi" w:hAnsiTheme="minorHAnsi"/>
          <w:bCs/>
          <w:sz w:val="24"/>
          <w:szCs w:val="24"/>
          <w:lang w:val="fr-FR"/>
        </w:rPr>
        <w:t>R</w:t>
      </w:r>
      <w:r w:rsidR="006F4306" w:rsidRPr="009A2CCF">
        <w:rPr>
          <w:rFonts w:asciiTheme="minorHAnsi" w:hAnsiTheme="minorHAnsi"/>
          <w:bCs/>
          <w:sz w:val="24"/>
          <w:szCs w:val="24"/>
          <w:lang w:val="fr-FR"/>
        </w:rPr>
        <w:t>É</w:t>
      </w:r>
      <w:r w:rsidRPr="009A2CCF">
        <w:rPr>
          <w:rFonts w:asciiTheme="minorHAnsi" w:hAnsiTheme="minorHAnsi"/>
          <w:bCs/>
          <w:sz w:val="24"/>
          <w:szCs w:val="24"/>
          <w:lang w:val="fr-FR"/>
        </w:rPr>
        <w:t>SOLUTION 49</w:t>
      </w:r>
      <w:r w:rsidR="006F4306" w:rsidRPr="009A2CCF">
        <w:rPr>
          <w:rFonts w:asciiTheme="minorHAnsi" w:hAnsiTheme="minorHAnsi"/>
          <w:bCs/>
          <w:sz w:val="24"/>
          <w:szCs w:val="24"/>
          <w:lang w:val="fr-FR"/>
        </w:rPr>
        <w:t xml:space="preserve"> </w:t>
      </w:r>
      <w:r w:rsidR="0046394B" w:rsidRPr="009A2CCF">
        <w:rPr>
          <w:rFonts w:asciiTheme="minorHAnsi" w:hAnsiTheme="minorHAnsi"/>
          <w:bCs/>
          <w:sz w:val="24"/>
          <w:szCs w:val="24"/>
          <w:lang w:val="fr-FR" w:eastAsia="zh-CN"/>
        </w:rPr>
        <w:t>(R</w:t>
      </w:r>
      <w:r w:rsidR="006F4306" w:rsidRPr="009A2CCF">
        <w:rPr>
          <w:rFonts w:asciiTheme="minorHAnsi" w:hAnsiTheme="minorHAnsi"/>
          <w:bCs/>
          <w:sz w:val="24"/>
          <w:szCs w:val="24"/>
          <w:lang w:val="fr-FR" w:eastAsia="zh-CN"/>
        </w:rPr>
        <w:t>é</w:t>
      </w:r>
      <w:r w:rsidR="0046394B" w:rsidRPr="009A2CCF">
        <w:rPr>
          <w:rFonts w:asciiTheme="minorHAnsi" w:hAnsiTheme="minorHAnsi"/>
          <w:bCs/>
          <w:sz w:val="24"/>
          <w:szCs w:val="24"/>
          <w:lang w:val="fr-FR" w:eastAsia="zh-CN"/>
        </w:rPr>
        <w:t>v.CMR-15)</w:t>
      </w:r>
      <w:r w:rsidRPr="009A2CCF">
        <w:rPr>
          <w:rStyle w:val="FootnoteReference"/>
          <w:rFonts w:asciiTheme="minorHAnsi" w:hAnsiTheme="minorHAnsi" w:cstheme="minorHAnsi"/>
          <w:bCs/>
          <w:position w:val="0"/>
          <w:sz w:val="24"/>
          <w:szCs w:val="24"/>
          <w:lang w:val="fr-FR"/>
        </w:rPr>
        <w:footnoteReference w:customMarkFollows="1" w:id="6"/>
        <w:t>*</w:t>
      </w:r>
    </w:p>
    <w:p w14:paraId="790A9CAE" w14:textId="77777777" w:rsidR="00811FC3" w:rsidRPr="009A2CCF" w:rsidRDefault="00811FC3" w:rsidP="00047FF1">
      <w:pPr>
        <w:tabs>
          <w:tab w:val="left" w:pos="3402"/>
        </w:tabs>
        <w:spacing w:line="240" w:lineRule="auto"/>
        <w:rPr>
          <w:rFonts w:asciiTheme="minorHAnsi" w:hAnsiTheme="minorHAnsi" w:cstheme="minorHAnsi"/>
          <w:b/>
          <w:bCs/>
          <w:lang w:val="fr-FR"/>
        </w:rPr>
      </w:pPr>
      <w:r w:rsidRPr="009A2CCF">
        <w:rPr>
          <w:rFonts w:asciiTheme="minorHAnsi" w:hAnsiTheme="minorHAnsi" w:cstheme="minorHAnsi"/>
          <w:b/>
          <w:bCs/>
          <w:lang w:val="fr-FR"/>
        </w:rPr>
        <w:t>SUP</w:t>
      </w:r>
    </w:p>
    <w:p w14:paraId="28C6C5E0" w14:textId="21022C25" w:rsidR="0046394B" w:rsidRPr="009A2CCF" w:rsidRDefault="0046394B" w:rsidP="00047FF1">
      <w:pPr>
        <w:pStyle w:val="Arttitle"/>
        <w:spacing w:line="240" w:lineRule="auto"/>
        <w:rPr>
          <w:sz w:val="24"/>
          <w:szCs w:val="24"/>
          <w:lang w:val="fr-FR"/>
        </w:rPr>
      </w:pPr>
      <w:r w:rsidRPr="009A2CCF">
        <w:rPr>
          <w:sz w:val="24"/>
          <w:szCs w:val="24"/>
          <w:lang w:val="fr-FR"/>
        </w:rPr>
        <w:t>Procédure administrative du principe de diligence due applicable à certains services</w:t>
      </w:r>
      <w:r w:rsidR="006F4306" w:rsidRPr="009A2CCF">
        <w:rPr>
          <w:sz w:val="24"/>
          <w:szCs w:val="24"/>
          <w:lang w:val="fr-FR"/>
        </w:rPr>
        <w:br/>
      </w:r>
      <w:r w:rsidRPr="009A2CCF">
        <w:rPr>
          <w:sz w:val="24"/>
          <w:szCs w:val="24"/>
          <w:lang w:val="fr-FR"/>
        </w:rPr>
        <w:t>de radiocommunication par satellite</w:t>
      </w:r>
    </w:p>
    <w:p w14:paraId="2B92256E" w14:textId="6B6456A3" w:rsidR="0046394B" w:rsidRPr="009A2CCF" w:rsidRDefault="00811FC3" w:rsidP="00047FF1">
      <w:pPr>
        <w:spacing w:before="240" w:line="240" w:lineRule="auto"/>
        <w:rPr>
          <w:i/>
          <w:iCs/>
          <w:lang w:val="fr-FR"/>
        </w:rPr>
      </w:pPr>
      <w:r w:rsidRPr="009A2CCF">
        <w:rPr>
          <w:rFonts w:asciiTheme="minorHAnsi" w:hAnsiTheme="minorHAnsi" w:cstheme="minorHAnsi"/>
          <w:b/>
          <w:bCs/>
          <w:i/>
          <w:iCs/>
          <w:lang w:val="fr-FR"/>
        </w:rPr>
        <w:t>Motifs</w:t>
      </w:r>
      <w:r w:rsidRPr="009A2CCF">
        <w:rPr>
          <w:rFonts w:asciiTheme="minorHAnsi" w:hAnsiTheme="minorHAnsi" w:cstheme="minorHAnsi"/>
          <w:i/>
          <w:iCs/>
          <w:lang w:val="fr-FR"/>
        </w:rPr>
        <w:t>:</w:t>
      </w:r>
      <w:r w:rsidR="0046394B" w:rsidRPr="009A2CCF">
        <w:rPr>
          <w:i/>
          <w:iCs/>
          <w:lang w:val="fr-FR"/>
        </w:rPr>
        <w:t xml:space="preserve"> La CMR-19 a décidé d'inclure une référence au numéro </w:t>
      </w:r>
      <w:r w:rsidR="0046394B" w:rsidRPr="009A2CCF">
        <w:rPr>
          <w:b/>
          <w:bCs/>
          <w:i/>
          <w:iCs/>
          <w:lang w:val="fr-FR"/>
        </w:rPr>
        <w:t>9.1A</w:t>
      </w:r>
      <w:r w:rsidR="0046394B" w:rsidRPr="009A2CCF">
        <w:rPr>
          <w:i/>
          <w:iCs/>
          <w:lang w:val="fr-FR"/>
        </w:rPr>
        <w:t xml:space="preserve"> dans le texte du décide de la Résolution </w:t>
      </w:r>
      <w:r w:rsidR="0046394B" w:rsidRPr="009A2CCF">
        <w:rPr>
          <w:b/>
          <w:bCs/>
          <w:i/>
          <w:iCs/>
          <w:lang w:val="fr-FR"/>
        </w:rPr>
        <w:t>49 (Rév.CMR-19)</w:t>
      </w:r>
      <w:r w:rsidR="0046394B" w:rsidRPr="009A2CCF">
        <w:rPr>
          <w:i/>
          <w:iCs/>
          <w:lang w:val="fr-FR"/>
        </w:rPr>
        <w:t xml:space="preserve">, qui reprend la teneur des Règles. Par conséquent, les Règles de procédure relatives à la Résolution </w:t>
      </w:r>
      <w:r w:rsidR="0046394B" w:rsidRPr="009A2CCF">
        <w:rPr>
          <w:b/>
          <w:bCs/>
          <w:i/>
          <w:iCs/>
          <w:lang w:val="fr-FR"/>
        </w:rPr>
        <w:t>49 (Rév.CMR-15)</w:t>
      </w:r>
      <w:r w:rsidR="0046394B" w:rsidRPr="009A2CCF">
        <w:rPr>
          <w:i/>
          <w:iCs/>
          <w:lang w:val="fr-FR"/>
        </w:rPr>
        <w:t xml:space="preserve"> peuvent être supprimées.</w:t>
      </w:r>
    </w:p>
    <w:p w14:paraId="7BC24A7D" w14:textId="3EF1C7F2" w:rsidR="00811FC3" w:rsidRPr="009A2CCF" w:rsidRDefault="0046394B" w:rsidP="00047FF1">
      <w:pPr>
        <w:spacing w:line="240" w:lineRule="auto"/>
        <w:jc w:val="left"/>
        <w:rPr>
          <w:lang w:val="fr-FR"/>
        </w:rPr>
      </w:pPr>
      <w:r w:rsidRPr="009A2CCF">
        <w:rPr>
          <w:i/>
          <w:iCs/>
          <w:lang w:val="fr-FR"/>
        </w:rPr>
        <w:t xml:space="preserve">Date d'entrée en vigueur de cette Règle: </w:t>
      </w:r>
      <w:r w:rsidRPr="009A2CCF">
        <w:rPr>
          <w:i/>
          <w:iCs/>
          <w:color w:val="000000"/>
          <w:lang w:val="fr-FR"/>
        </w:rPr>
        <w:t>Immédiatement après l'approbation</w:t>
      </w:r>
      <w:r w:rsidR="006F4306" w:rsidRPr="009A2CCF">
        <w:rPr>
          <w:lang w:val="fr-FR"/>
        </w:rPr>
        <w:t>.</w:t>
      </w:r>
    </w:p>
    <w:p w14:paraId="67B09BD0" w14:textId="77777777" w:rsidR="00811FC3" w:rsidRPr="009A2CCF" w:rsidRDefault="00811FC3" w:rsidP="00047FF1">
      <w:pPr>
        <w:spacing w:line="240" w:lineRule="auto"/>
        <w:jc w:val="left"/>
        <w:rPr>
          <w:rFonts w:asciiTheme="minorHAnsi" w:hAnsiTheme="minorHAnsi" w:cstheme="minorHAnsi"/>
          <w:i/>
          <w:iCs/>
          <w:lang w:val="fr-FR"/>
        </w:rPr>
      </w:pPr>
      <w:r w:rsidRPr="009A2CCF">
        <w:rPr>
          <w:rFonts w:asciiTheme="minorHAnsi" w:hAnsiTheme="minorHAnsi" w:cstheme="minorHAnsi"/>
          <w:i/>
          <w:iCs/>
          <w:lang w:val="fr-FR"/>
        </w:rPr>
        <w:br w:type="page"/>
      </w:r>
    </w:p>
    <w:p w14:paraId="7D5664E2" w14:textId="35D7BB75" w:rsidR="00811FC3" w:rsidRPr="0016686D" w:rsidRDefault="0016686D" w:rsidP="00047FF1">
      <w:pPr>
        <w:pStyle w:val="ArtNo"/>
        <w:spacing w:line="240" w:lineRule="auto"/>
        <w:rPr>
          <w:rFonts w:asciiTheme="minorHAnsi" w:hAnsiTheme="minorHAnsi" w:cstheme="minorHAnsi"/>
          <w:sz w:val="24"/>
          <w:szCs w:val="20"/>
          <w:lang w:val="fr-FR"/>
        </w:rPr>
      </w:pPr>
      <w:r w:rsidRPr="0016686D">
        <w:rPr>
          <w:rFonts w:asciiTheme="minorHAnsi" w:hAnsiTheme="minorHAnsi" w:cstheme="minorHAnsi"/>
          <w:caps w:val="0"/>
          <w:sz w:val="24"/>
          <w:szCs w:val="20"/>
          <w:lang w:val="fr-FR"/>
        </w:rPr>
        <w:lastRenderedPageBreak/>
        <w:t>Annexe 8</w:t>
      </w:r>
    </w:p>
    <w:p w14:paraId="3B48DCD7" w14:textId="334DDA1C" w:rsidR="00811FC3" w:rsidRPr="00C87B3F" w:rsidRDefault="00AD4E95" w:rsidP="00047FF1">
      <w:pPr>
        <w:pStyle w:val="Arttitle"/>
        <w:spacing w:line="240" w:lineRule="auto"/>
        <w:rPr>
          <w:b w:val="0"/>
          <w:bCs/>
          <w:sz w:val="22"/>
          <w:szCs w:val="18"/>
          <w:lang w:val="fr-FR" w:eastAsia="zh-CN"/>
        </w:rPr>
      </w:pPr>
      <w:bookmarkStart w:id="50" w:name="_Hlk78297885"/>
      <w:r w:rsidRPr="00C87B3F">
        <w:rPr>
          <w:b w:val="0"/>
          <w:bCs/>
          <w:sz w:val="22"/>
          <w:szCs w:val="18"/>
          <w:lang w:val="fr-FR" w:eastAsia="zh-CN"/>
        </w:rPr>
        <w:t>Adjonction de nouvelles Règles de procédure par suite des décisions des CMR précédentes nécessitant l'examen par le Comité des demandes de</w:t>
      </w:r>
      <w:r w:rsidR="00C87B3F">
        <w:rPr>
          <w:b w:val="0"/>
          <w:bCs/>
          <w:sz w:val="22"/>
          <w:szCs w:val="18"/>
          <w:lang w:val="fr-FR" w:eastAsia="zh-CN"/>
        </w:rPr>
        <w:t xml:space="preserve"> </w:t>
      </w:r>
      <w:r w:rsidRPr="00C87B3F">
        <w:rPr>
          <w:b w:val="0"/>
          <w:bCs/>
          <w:sz w:val="22"/>
          <w:szCs w:val="18"/>
          <w:lang w:val="fr-FR" w:eastAsia="zh-CN"/>
        </w:rPr>
        <w:t>prorogation de délais réglementaires présentées par des</w:t>
      </w:r>
      <w:r w:rsidR="007D6938" w:rsidRPr="00C87B3F">
        <w:rPr>
          <w:b w:val="0"/>
          <w:bCs/>
          <w:sz w:val="22"/>
          <w:szCs w:val="18"/>
          <w:lang w:val="fr-FR" w:eastAsia="zh-CN"/>
        </w:rPr>
        <w:br/>
      </w:r>
      <w:r w:rsidRPr="00C87B3F">
        <w:rPr>
          <w:b w:val="0"/>
          <w:bCs/>
          <w:sz w:val="22"/>
          <w:szCs w:val="18"/>
          <w:lang w:val="fr-FR" w:eastAsia="zh-CN"/>
        </w:rPr>
        <w:t>administrations notificatrices</w:t>
      </w:r>
      <w:bookmarkEnd w:id="50"/>
    </w:p>
    <w:p w14:paraId="16F1BE5E" w14:textId="73CE10E7" w:rsidR="00F1667B" w:rsidRPr="009A2CCF" w:rsidRDefault="00F1667B" w:rsidP="00047FF1">
      <w:pPr>
        <w:pStyle w:val="Arttitle"/>
        <w:spacing w:line="240" w:lineRule="auto"/>
        <w:rPr>
          <w:sz w:val="24"/>
          <w:szCs w:val="24"/>
          <w:lang w:val="fr-FR" w:eastAsia="zh-CN"/>
        </w:rPr>
      </w:pPr>
      <w:r w:rsidRPr="009A2CCF">
        <w:rPr>
          <w:sz w:val="24"/>
          <w:szCs w:val="24"/>
          <w:lang w:val="fr-FR"/>
        </w:rPr>
        <w:t>Règles relatives</w:t>
      </w:r>
    </w:p>
    <w:p w14:paraId="754D0609" w14:textId="77777777" w:rsidR="00811FC3" w:rsidRPr="009A2CCF" w:rsidRDefault="00811FC3" w:rsidP="00047FF1">
      <w:pPr>
        <w:tabs>
          <w:tab w:val="left" w:pos="1134"/>
          <w:tab w:val="left" w:pos="1871"/>
          <w:tab w:val="left" w:pos="2268"/>
          <w:tab w:val="left" w:pos="3402"/>
        </w:tabs>
        <w:spacing w:before="200" w:line="240" w:lineRule="auto"/>
        <w:rPr>
          <w:rFonts w:asciiTheme="minorHAnsi" w:hAnsiTheme="minorHAnsi" w:cstheme="minorHAnsi"/>
          <w:b/>
          <w:bCs/>
          <w:szCs w:val="18"/>
          <w:lang w:val="fr-FR"/>
        </w:rPr>
      </w:pPr>
      <w:r w:rsidRPr="009A2CCF">
        <w:rPr>
          <w:rFonts w:asciiTheme="minorHAnsi" w:hAnsiTheme="minorHAnsi" w:cstheme="minorHAnsi"/>
          <w:b/>
          <w:bCs/>
          <w:szCs w:val="18"/>
          <w:lang w:val="fr-FR"/>
        </w:rPr>
        <w:t>ADD</w:t>
      </w:r>
    </w:p>
    <w:p w14:paraId="26ED709F" w14:textId="7C250B62" w:rsidR="00811FC3" w:rsidRPr="009A2CCF" w:rsidRDefault="00AD4E95" w:rsidP="00047FF1">
      <w:pPr>
        <w:pStyle w:val="Arttitle"/>
        <w:spacing w:line="240" w:lineRule="auto"/>
        <w:jc w:val="both"/>
        <w:rPr>
          <w:sz w:val="24"/>
          <w:szCs w:val="24"/>
          <w:lang w:val="fr-FR"/>
        </w:rPr>
      </w:pPr>
      <w:r w:rsidRPr="009A2CCF">
        <w:rPr>
          <w:sz w:val="24"/>
          <w:szCs w:val="24"/>
          <w:lang w:val="fr-FR"/>
        </w:rPr>
        <w:t>Règles relatives à la prorogation du délai réglementaire applicable à la mise en service d</w:t>
      </w:r>
      <w:r w:rsidR="007D6938" w:rsidRPr="009A2CCF">
        <w:rPr>
          <w:sz w:val="24"/>
          <w:szCs w:val="24"/>
          <w:lang w:val="fr-FR"/>
        </w:rPr>
        <w:t>'</w:t>
      </w:r>
      <w:r w:rsidRPr="009A2CCF">
        <w:rPr>
          <w:sz w:val="24"/>
          <w:szCs w:val="24"/>
          <w:lang w:val="fr-FR"/>
        </w:rPr>
        <w:t>assignations de fréquence à un satellite</w:t>
      </w:r>
    </w:p>
    <w:p w14:paraId="718F988E" w14:textId="5A6E98D7" w:rsidR="00AD4E95" w:rsidRPr="009A2CCF" w:rsidRDefault="00AD4E95" w:rsidP="00047FF1">
      <w:pPr>
        <w:spacing w:line="240" w:lineRule="auto"/>
        <w:rPr>
          <w:lang w:val="fr-FR"/>
        </w:rPr>
      </w:pPr>
      <w:r w:rsidRPr="009A2CCF">
        <w:rPr>
          <w:lang w:val="fr-FR"/>
        </w:rPr>
        <w:t>La CMR-12 a pris la décision suivante concernant la prorogation du délai réglementaire applicable</w:t>
      </w:r>
      <w:r w:rsidR="007D6938" w:rsidRPr="009A2CCF">
        <w:rPr>
          <w:lang w:val="fr-FR"/>
        </w:rPr>
        <w:t xml:space="preserve"> </w:t>
      </w:r>
      <w:r w:rsidRPr="009A2CCF">
        <w:rPr>
          <w:lang w:val="fr-FR"/>
        </w:rPr>
        <w:t>à</w:t>
      </w:r>
      <w:r w:rsidRPr="009A2CCF">
        <w:rPr>
          <w:sz w:val="28"/>
          <w:szCs w:val="28"/>
          <w:lang w:val="fr-FR"/>
        </w:rPr>
        <w:t xml:space="preserve"> </w:t>
      </w:r>
      <w:r w:rsidRPr="009A2CCF">
        <w:rPr>
          <w:lang w:val="fr-FR"/>
        </w:rPr>
        <w:t>la mise en service d</w:t>
      </w:r>
      <w:r w:rsidR="007D6938" w:rsidRPr="009A2CCF">
        <w:rPr>
          <w:lang w:val="fr-FR"/>
        </w:rPr>
        <w:t>'</w:t>
      </w:r>
      <w:r w:rsidRPr="009A2CCF">
        <w:rPr>
          <w:lang w:val="fr-FR"/>
        </w:rPr>
        <w:t>assignations de fréquence à un</w:t>
      </w:r>
      <w:r w:rsidR="007D6938" w:rsidRPr="009A2CCF">
        <w:rPr>
          <w:lang w:val="fr-FR"/>
        </w:rPr>
        <w:t xml:space="preserve"> </w:t>
      </w:r>
      <w:r w:rsidRPr="009A2CCF">
        <w:rPr>
          <w:lang w:val="fr-FR"/>
        </w:rPr>
        <w:t>satellite, voir le paragraphe 3.20 du procès</w:t>
      </w:r>
      <w:r w:rsidR="007D6938" w:rsidRPr="009A2CCF">
        <w:rPr>
          <w:lang w:val="fr-FR"/>
        </w:rPr>
        <w:noBreakHyphen/>
      </w:r>
      <w:r w:rsidRPr="009A2CCF">
        <w:rPr>
          <w:lang w:val="fr-FR"/>
        </w:rPr>
        <w:t>verbal de la 13</w:t>
      </w:r>
      <w:r w:rsidR="007D6938" w:rsidRPr="009A2CCF">
        <w:rPr>
          <w:lang w:val="fr-FR"/>
        </w:rPr>
        <w:t>ème</w:t>
      </w:r>
      <w:r w:rsidRPr="009A2CCF">
        <w:rPr>
          <w:lang w:val="fr-FR"/>
        </w:rPr>
        <w:t xml:space="preserve"> séance plénière, Doc. CMR12/554:</w:t>
      </w:r>
    </w:p>
    <w:p w14:paraId="2CDC6A0F" w14:textId="465DB30B" w:rsidR="00AD4E95" w:rsidRPr="009A2CCF" w:rsidRDefault="007D6938" w:rsidP="00047FF1">
      <w:pPr>
        <w:spacing w:line="240" w:lineRule="auto"/>
        <w:rPr>
          <w:bCs/>
          <w:lang w:val="fr-FR"/>
        </w:rPr>
      </w:pPr>
      <w:r w:rsidRPr="009A2CCF">
        <w:rPr>
          <w:bCs/>
          <w:lang w:val="fr-FR"/>
        </w:rPr>
        <w:t>«</w:t>
      </w:r>
      <w:r w:rsidR="00AD4E95" w:rsidRPr="009A2CCF">
        <w:rPr>
          <w:bCs/>
          <w:lang w:val="fr-FR"/>
        </w:rPr>
        <w:t>3.20</w:t>
      </w:r>
      <w:r w:rsidR="00AD4E95" w:rsidRPr="009A2CCF">
        <w:rPr>
          <w:bCs/>
          <w:lang w:val="fr-FR"/>
        </w:rPr>
        <w:tab/>
        <w:t xml:space="preserve">Le </w:t>
      </w:r>
      <w:r w:rsidR="00AD4E95" w:rsidRPr="009A2CCF">
        <w:rPr>
          <w:b/>
          <w:lang w:val="fr-FR"/>
        </w:rPr>
        <w:t>Président de la Commission 5</w:t>
      </w:r>
      <w:r w:rsidR="00AD4E95" w:rsidRPr="009A2CCF">
        <w:rPr>
          <w:bCs/>
          <w:lang w:val="fr-FR"/>
        </w:rPr>
        <w:t xml:space="preserve"> présente le Document 525 et indique que ce document porte sur quatre questions relatives au point 7 de l'ordre du jour et sur une question concernant le point 8.1.2 de l'ordre du jour. La première question relative au point 7 de l'ordre du jour concerne la prorogation du délai réglementaire de mise en service d'assignations de fréquence à un satellite en raison de retards de lancement indépendants de la volonté de l'administration. La Commission 5 a examiné certaines propositions visant à élaborer une nouvelle Résolution de la CMR, qui permettrait d'octroyer des prorogations limitées et conditionnelles dans le cas de retards dus à l'embarquement d'un autre satellite sur le même lanceur et d'étendre ces prorogations en cas de force majeure. Cependant, étant donné que l'élaboration d'une Résolution suscite des préoccupations et que ces cas peuvent être soumis au Comité du Règlement des radiocommunications ou à de futures conférences au cas par cas, la Commission n'a pas poursuivi l'examen de la question.</w:t>
      </w:r>
      <w:r w:rsidR="00AD4E95" w:rsidRPr="009A2CCF">
        <w:rPr>
          <w:lang w:val="fr-FR"/>
        </w:rPr>
        <w:t xml:space="preserve"> …</w:t>
      </w:r>
      <w:r w:rsidRPr="009A2CCF">
        <w:rPr>
          <w:lang w:val="fr-FR"/>
        </w:rPr>
        <w:t>»</w:t>
      </w:r>
    </w:p>
    <w:p w14:paraId="77A319A1" w14:textId="1B1E93B2" w:rsidR="00AD4E95" w:rsidRPr="009A2CCF" w:rsidRDefault="00AD4E95" w:rsidP="00047FF1">
      <w:pPr>
        <w:spacing w:line="240" w:lineRule="auto"/>
        <w:rPr>
          <w:lang w:val="fr-FR"/>
        </w:rPr>
      </w:pPr>
      <w:r w:rsidRPr="009A2CCF">
        <w:rPr>
          <w:lang w:val="fr-FR"/>
        </w:rPr>
        <w:t>La CMR-15 a pris la décision suivante concernant la prorogation du délai réglementaire applicable</w:t>
      </w:r>
      <w:r w:rsidR="007D6938" w:rsidRPr="009A2CCF">
        <w:rPr>
          <w:lang w:val="fr-FR"/>
        </w:rPr>
        <w:t xml:space="preserve"> </w:t>
      </w:r>
      <w:r w:rsidRPr="009A2CCF">
        <w:rPr>
          <w:lang w:val="fr-FR"/>
        </w:rPr>
        <w:t>à la mise en service d</w:t>
      </w:r>
      <w:r w:rsidR="007D6938" w:rsidRPr="009A2CCF">
        <w:rPr>
          <w:lang w:val="fr-FR"/>
        </w:rPr>
        <w:t>'</w:t>
      </w:r>
      <w:r w:rsidRPr="009A2CCF">
        <w:rPr>
          <w:lang w:val="fr-FR"/>
        </w:rPr>
        <w:t>assignations de fréquence à un satellite, voir le paragraphe 3.19 du procès</w:t>
      </w:r>
      <w:r w:rsidR="0000003B" w:rsidRPr="009A2CCF">
        <w:rPr>
          <w:lang w:val="fr-FR"/>
        </w:rPr>
        <w:noBreakHyphen/>
      </w:r>
      <w:r w:rsidRPr="009A2CCF">
        <w:rPr>
          <w:lang w:val="fr-FR"/>
        </w:rPr>
        <w:t>verbal de la 7</w:t>
      </w:r>
      <w:r w:rsidR="0000003B" w:rsidRPr="009A2CCF">
        <w:rPr>
          <w:lang w:val="fr-FR"/>
        </w:rPr>
        <w:t>ème</w:t>
      </w:r>
      <w:r w:rsidRPr="009A2CCF">
        <w:rPr>
          <w:lang w:val="fr-FR"/>
        </w:rPr>
        <w:t xml:space="preserve"> séance plénière, Doc. CMR15/504:</w:t>
      </w:r>
    </w:p>
    <w:p w14:paraId="471B3FCE" w14:textId="5E0580C5" w:rsidR="00AD4E95" w:rsidRPr="009A2CCF" w:rsidRDefault="007D6938" w:rsidP="00047FF1">
      <w:pPr>
        <w:spacing w:line="240" w:lineRule="auto"/>
        <w:rPr>
          <w:lang w:val="fr-FR"/>
        </w:rPr>
      </w:pPr>
      <w:r w:rsidRPr="009A2CCF">
        <w:rPr>
          <w:lang w:val="fr-FR"/>
        </w:rPr>
        <w:t>«</w:t>
      </w:r>
      <w:r w:rsidR="00AD4E95" w:rsidRPr="009A2CCF">
        <w:rPr>
          <w:lang w:val="fr-FR"/>
        </w:rPr>
        <w:t>3.19 (…) Après examen de la question de l'échec de lancement d'un satellite, la CMR-15 confirme la décision prise par la CMR-12 (à sa treizième séance) selon laquelle le Comité peut examiner les demandes de prorogation d'un délai sur la base de retards dus à l'embarquement d'un autre satellite sur le même lanceur ou en cas de force majeure, en tenant compte des règles et des pratiques applicables au niveau international, pour autant que les prorogations soient «limitées et conditionnelles».</w:t>
      </w:r>
      <w:r w:rsidR="0000003B" w:rsidRPr="009A2CCF">
        <w:rPr>
          <w:lang w:val="fr-FR"/>
        </w:rPr>
        <w:t>»</w:t>
      </w:r>
    </w:p>
    <w:p w14:paraId="7B6BA7A9" w14:textId="131C21A9" w:rsidR="00AD4E95" w:rsidRPr="009A2CCF" w:rsidRDefault="00AD4E95" w:rsidP="00047FF1">
      <w:pPr>
        <w:spacing w:line="240" w:lineRule="auto"/>
        <w:rPr>
          <w:lang w:val="fr-FR"/>
        </w:rPr>
      </w:pPr>
      <w:r w:rsidRPr="009A2CCF">
        <w:rPr>
          <w:lang w:val="fr-FR"/>
        </w:rPr>
        <w:t>La CMR-19 a pris la décision suivante concernant les cas de retards dus à l'embarquement d'un autre satellite sur le même lanceur et l'utilisation de systèmes de propulsion électriques,</w:t>
      </w:r>
      <w:r w:rsidR="007D6938" w:rsidRPr="009A2CCF">
        <w:rPr>
          <w:lang w:val="fr-FR"/>
        </w:rPr>
        <w:t xml:space="preserve"> </w:t>
      </w:r>
      <w:r w:rsidRPr="009A2CCF">
        <w:rPr>
          <w:lang w:val="fr-FR"/>
        </w:rPr>
        <w:t>voir le paragraphe 3.16 du procès-verbal de la 8</w:t>
      </w:r>
      <w:r w:rsidR="0000003B" w:rsidRPr="009A2CCF">
        <w:rPr>
          <w:lang w:val="fr-FR"/>
        </w:rPr>
        <w:t>ème</w:t>
      </w:r>
      <w:r w:rsidRPr="009A2CCF">
        <w:rPr>
          <w:lang w:val="fr-FR"/>
        </w:rPr>
        <w:t xml:space="preserve"> séance plénière,</w:t>
      </w:r>
      <w:r w:rsidR="007D6938" w:rsidRPr="009A2CCF">
        <w:rPr>
          <w:lang w:val="fr-FR"/>
        </w:rPr>
        <w:t xml:space="preserve"> </w:t>
      </w:r>
      <w:r w:rsidRPr="009A2CCF">
        <w:rPr>
          <w:lang w:val="fr-FR"/>
        </w:rPr>
        <w:t>Doc. CMR19/569:</w:t>
      </w:r>
    </w:p>
    <w:p w14:paraId="2255AF5D" w14:textId="5312B2F7" w:rsidR="00AD4E95" w:rsidRPr="009A2CCF" w:rsidRDefault="007D6938" w:rsidP="00047FF1">
      <w:pPr>
        <w:spacing w:line="240" w:lineRule="auto"/>
        <w:rPr>
          <w:lang w:val="fr-FR"/>
        </w:rPr>
      </w:pPr>
      <w:r w:rsidRPr="009A2CCF">
        <w:rPr>
          <w:lang w:val="fr-FR"/>
        </w:rPr>
        <w:t>«</w:t>
      </w:r>
      <w:r w:rsidR="00AD4E95" w:rsidRPr="009A2CCF">
        <w:rPr>
          <w:lang w:val="fr-FR"/>
        </w:rPr>
        <w:t>3.16 (…)</w:t>
      </w:r>
      <w:r w:rsidR="0000003B" w:rsidRPr="009A2CCF">
        <w:rPr>
          <w:lang w:val="fr-FR"/>
        </w:rPr>
        <w:t xml:space="preserve"> </w:t>
      </w:r>
      <w:r w:rsidR="00AD4E95" w:rsidRPr="009A2CCF">
        <w:rPr>
          <w:lang w:val="fr-FR"/>
        </w:rPr>
        <w:t>En ce qui concerne le § 4.3.4, intitulé «Cas de retards dus à l'embarquement d'un autre satellite sur le même lanceur», la CMR-19 a décidé que le Comité doit examiner la nécessité que les renseignements suivants lui soient fournis, selon qu'il conviendra, lorsqu'il est amené à examiner une demande de prorogation du délai réglementaire en cas de retard dû à l'embarquement d'un autre satellite sur le même lanceur:</w:t>
      </w:r>
    </w:p>
    <w:p w14:paraId="4C354E3D" w14:textId="4D4CC8C2" w:rsidR="00AD4E95" w:rsidRPr="009A2CCF" w:rsidRDefault="00AD4E95" w:rsidP="00047FF1">
      <w:pPr>
        <w:pStyle w:val="enumlev1"/>
        <w:spacing w:line="240" w:lineRule="auto"/>
        <w:rPr>
          <w:lang w:val="fr-FR"/>
        </w:rPr>
      </w:pPr>
      <w:r w:rsidRPr="009A2CCF">
        <w:rPr>
          <w:lang w:val="fr-FR"/>
        </w:rPr>
        <w:t>–</w:t>
      </w:r>
      <w:r w:rsidRPr="009A2CCF">
        <w:rPr>
          <w:lang w:val="fr-FR"/>
        </w:rPr>
        <w:tab/>
        <w:t>description succincte du satellite devant être lancé, accompagnée des bandes de fréquences;</w:t>
      </w:r>
      <w:r w:rsidR="007D6938" w:rsidRPr="009A2CCF">
        <w:rPr>
          <w:lang w:val="fr-FR"/>
        </w:rPr>
        <w:t xml:space="preserve"> </w:t>
      </w:r>
    </w:p>
    <w:p w14:paraId="340750A1" w14:textId="62C0FFA6" w:rsidR="00AD4E95" w:rsidRPr="009A2CCF" w:rsidRDefault="00AD4E95" w:rsidP="00047FF1">
      <w:pPr>
        <w:pStyle w:val="enumlev1"/>
        <w:spacing w:line="240" w:lineRule="auto"/>
        <w:rPr>
          <w:lang w:val="fr-FR"/>
        </w:rPr>
      </w:pPr>
      <w:r w:rsidRPr="009A2CCF">
        <w:rPr>
          <w:lang w:val="fr-FR"/>
        </w:rPr>
        <w:lastRenderedPageBreak/>
        <w:t>–</w:t>
      </w:r>
      <w:r w:rsidRPr="009A2CCF">
        <w:rPr>
          <w:lang w:val="fr-FR"/>
        </w:rPr>
        <w:tab/>
        <w:t>nom du constructeur retenu pour la construction du satellite et date de signature du contrat;</w:t>
      </w:r>
    </w:p>
    <w:p w14:paraId="17ACFB7F" w14:textId="211C7A85" w:rsidR="00AD4E95" w:rsidRPr="009A2CCF" w:rsidRDefault="00AD4E95" w:rsidP="00047FF1">
      <w:pPr>
        <w:pStyle w:val="enumlev1"/>
        <w:spacing w:line="240" w:lineRule="auto"/>
        <w:rPr>
          <w:lang w:val="fr-FR"/>
        </w:rPr>
      </w:pPr>
      <w:r w:rsidRPr="009A2CCF">
        <w:rPr>
          <w:lang w:val="fr-FR"/>
        </w:rPr>
        <w:t>–</w:t>
      </w:r>
      <w:r w:rsidRPr="009A2CCF">
        <w:rPr>
          <w:lang w:val="fr-FR"/>
        </w:rPr>
        <w:tab/>
        <w:t>état d'avancement de la construction du satellite, y compris la date de début et une précision indiquant s'il était prévu que sa construction soit achevée avant la fenêtre de lancement initiale;</w:t>
      </w:r>
    </w:p>
    <w:p w14:paraId="6238E3CB" w14:textId="5C94F36B" w:rsidR="00AD4E95" w:rsidRPr="009A2CCF" w:rsidRDefault="00AD4E95" w:rsidP="00047FF1">
      <w:pPr>
        <w:pStyle w:val="enumlev1"/>
        <w:spacing w:line="240" w:lineRule="auto"/>
        <w:rPr>
          <w:lang w:val="fr-FR"/>
        </w:rPr>
      </w:pPr>
      <w:r w:rsidRPr="009A2CCF">
        <w:rPr>
          <w:lang w:val="fr-FR"/>
        </w:rPr>
        <w:t>–</w:t>
      </w:r>
      <w:r w:rsidRPr="009A2CCF">
        <w:rPr>
          <w:lang w:val="fr-FR"/>
        </w:rPr>
        <w:tab/>
        <w:t>nom du fournisseur du lanceur et date de signature du contrat;</w:t>
      </w:r>
    </w:p>
    <w:p w14:paraId="41323386" w14:textId="32D9C4CF" w:rsidR="00AD4E95" w:rsidRPr="009A2CCF" w:rsidRDefault="00AD4E95" w:rsidP="00047FF1">
      <w:pPr>
        <w:pStyle w:val="enumlev1"/>
        <w:spacing w:line="240" w:lineRule="auto"/>
        <w:rPr>
          <w:lang w:val="fr-FR"/>
        </w:rPr>
      </w:pPr>
      <w:r w:rsidRPr="009A2CCF">
        <w:rPr>
          <w:lang w:val="fr-FR"/>
        </w:rPr>
        <w:t>–</w:t>
      </w:r>
      <w:r w:rsidRPr="009A2CCF">
        <w:rPr>
          <w:lang w:val="fr-FR"/>
        </w:rPr>
        <w:tab/>
        <w:t>fenêtre de lancement initiale et révisée;</w:t>
      </w:r>
    </w:p>
    <w:p w14:paraId="3DEF6748" w14:textId="79D62030" w:rsidR="00AD4E95" w:rsidRPr="009A2CCF" w:rsidRDefault="00AD4E95" w:rsidP="00047FF1">
      <w:pPr>
        <w:pStyle w:val="enumlev1"/>
        <w:spacing w:line="240" w:lineRule="auto"/>
        <w:rPr>
          <w:lang w:val="fr-FR"/>
        </w:rPr>
      </w:pPr>
      <w:r w:rsidRPr="009A2CCF">
        <w:rPr>
          <w:lang w:val="fr-FR"/>
        </w:rPr>
        <w:t>–</w:t>
      </w:r>
      <w:r w:rsidRPr="009A2CCF">
        <w:rPr>
          <w:lang w:val="fr-FR"/>
        </w:rPr>
        <w:tab/>
        <w:t>précisions suffisantes pour justifier que la demande de prorogation est imputable à un retard dû à l'embarquement d'un autre satellite sur le même lanceur (par exemple lettre du fournisseur de lancement indiquant que le lancement est retardé en raison d'un retard ayant des incidences sur l'autre satellite à embarquer sur le même lanceur);</w:t>
      </w:r>
      <w:r w:rsidR="007D6938" w:rsidRPr="009A2CCF">
        <w:rPr>
          <w:lang w:val="fr-FR"/>
        </w:rPr>
        <w:t xml:space="preserve"> </w:t>
      </w:r>
    </w:p>
    <w:p w14:paraId="245A1990" w14:textId="03F916EC" w:rsidR="00AD4E95" w:rsidRPr="009A2CCF" w:rsidRDefault="00AD4E95" w:rsidP="00047FF1">
      <w:pPr>
        <w:pStyle w:val="enumlev1"/>
        <w:spacing w:line="240" w:lineRule="auto"/>
        <w:rPr>
          <w:lang w:val="fr-FR"/>
        </w:rPr>
      </w:pPr>
      <w:r w:rsidRPr="009A2CCF">
        <w:rPr>
          <w:lang w:val="fr-FR"/>
        </w:rPr>
        <w:t>–</w:t>
      </w:r>
      <w:r w:rsidRPr="009A2CCF">
        <w:rPr>
          <w:lang w:val="fr-FR"/>
        </w:rPr>
        <w:tab/>
        <w:t>précisions suffisantes pour justifier la durée de la période de prorogation demandée;</w:t>
      </w:r>
      <w:r w:rsidR="007D6938" w:rsidRPr="009A2CCF">
        <w:rPr>
          <w:lang w:val="fr-FR"/>
        </w:rPr>
        <w:t xml:space="preserve"> </w:t>
      </w:r>
      <w:r w:rsidRPr="009A2CCF">
        <w:rPr>
          <w:lang w:val="fr-FR"/>
        </w:rPr>
        <w:t>et</w:t>
      </w:r>
    </w:p>
    <w:p w14:paraId="45A5E8AC" w14:textId="4B456D68" w:rsidR="00AD4E95" w:rsidRPr="009A2CCF" w:rsidRDefault="00AD4E95" w:rsidP="00047FF1">
      <w:pPr>
        <w:pStyle w:val="enumlev1"/>
        <w:spacing w:line="240" w:lineRule="auto"/>
        <w:rPr>
          <w:lang w:val="fr-FR"/>
        </w:rPr>
      </w:pPr>
      <w:r w:rsidRPr="009A2CCF">
        <w:rPr>
          <w:lang w:val="fr-FR"/>
        </w:rPr>
        <w:t>–</w:t>
      </w:r>
      <w:r w:rsidRPr="009A2CCF">
        <w:rPr>
          <w:lang w:val="fr-FR"/>
        </w:rPr>
        <w:tab/>
        <w:t>tout autre renseignement et document pertinents.</w:t>
      </w:r>
    </w:p>
    <w:p w14:paraId="08DBEB2D" w14:textId="2632BE95" w:rsidR="00AD4E95" w:rsidRPr="009A2CCF" w:rsidRDefault="00AD4E95" w:rsidP="00047FF1">
      <w:pPr>
        <w:spacing w:line="240" w:lineRule="auto"/>
        <w:rPr>
          <w:lang w:val="fr-FR"/>
        </w:rPr>
      </w:pPr>
      <w:r w:rsidRPr="009A2CCF">
        <w:rPr>
          <w:lang w:val="fr-FR"/>
        </w:rPr>
        <w:t>Lors de l'examen des demandes remplissant les conditions requises pour être considérées comme un cas de force majeure ou un cas de retard dû à l'embarquement d'un autre satellite sur le même lanceur, la CMR-19 charge le RRB de continuer de prendre en considération l'utilisation de systèmes de propulsion électriques au cas par cas au moment de déterminer la durée de la prorogation, en fonction des spécificités de chaque cas</w:t>
      </w:r>
      <w:r w:rsidR="0000003B" w:rsidRPr="009A2CCF">
        <w:rPr>
          <w:lang w:val="fr-FR"/>
        </w:rPr>
        <w:t>.</w:t>
      </w:r>
      <w:r w:rsidRPr="009A2CCF">
        <w:rPr>
          <w:lang w:val="fr-FR"/>
        </w:rPr>
        <w:t>»</w:t>
      </w:r>
    </w:p>
    <w:p w14:paraId="77D9C4E8" w14:textId="128E052C" w:rsidR="00AD4E95" w:rsidRPr="009A2CCF" w:rsidRDefault="00AD4E95" w:rsidP="00047FF1">
      <w:pPr>
        <w:tabs>
          <w:tab w:val="left" w:pos="3402"/>
        </w:tabs>
        <w:spacing w:line="240" w:lineRule="auto"/>
        <w:rPr>
          <w:rFonts w:asciiTheme="minorHAnsi" w:hAnsiTheme="minorHAnsi" w:cstheme="minorHAnsi"/>
          <w:i/>
          <w:iCs/>
          <w:lang w:val="fr-FR"/>
        </w:rPr>
      </w:pPr>
      <w:r w:rsidRPr="009A2CCF">
        <w:rPr>
          <w:rFonts w:asciiTheme="minorHAnsi" w:hAnsiTheme="minorHAnsi" w:cstheme="minorHAnsi"/>
          <w:b/>
          <w:bCs/>
          <w:i/>
          <w:iCs/>
          <w:lang w:val="fr-FR"/>
        </w:rPr>
        <w:t>Motifs:</w:t>
      </w:r>
      <w:r w:rsidR="007D6938" w:rsidRPr="009A2CCF">
        <w:rPr>
          <w:rFonts w:asciiTheme="minorHAnsi" w:hAnsiTheme="minorHAnsi" w:cstheme="minorHAnsi"/>
          <w:b/>
          <w:bCs/>
          <w:i/>
          <w:iCs/>
          <w:lang w:val="fr-FR"/>
        </w:rPr>
        <w:t xml:space="preserve"> </w:t>
      </w:r>
      <w:r w:rsidRPr="009A2CCF">
        <w:rPr>
          <w:rFonts w:asciiTheme="minorHAnsi" w:hAnsiTheme="minorHAnsi" w:cstheme="minorHAnsi"/>
          <w:i/>
          <w:iCs/>
          <w:lang w:val="fr-FR"/>
        </w:rPr>
        <w:t>Faire état dans les Règles de procédure des</w:t>
      </w:r>
      <w:r w:rsidR="007D6938" w:rsidRPr="009A2CCF">
        <w:rPr>
          <w:rFonts w:asciiTheme="minorHAnsi" w:hAnsiTheme="minorHAnsi" w:cstheme="minorHAnsi"/>
          <w:i/>
          <w:iCs/>
          <w:lang w:val="fr-FR"/>
        </w:rPr>
        <w:t xml:space="preserve"> </w:t>
      </w:r>
      <w:r w:rsidRPr="009A2CCF">
        <w:rPr>
          <w:rFonts w:asciiTheme="minorHAnsi" w:hAnsiTheme="minorHAnsi" w:cstheme="minorHAnsi"/>
          <w:i/>
          <w:iCs/>
          <w:lang w:val="fr-FR"/>
        </w:rPr>
        <w:t>décisions de la CMR-12, de la CMR-15 et de la CMR-19 relatives à la prorogation du délai réglementaire applicable à la mise en service</w:t>
      </w:r>
      <w:r w:rsidRPr="009A2CCF">
        <w:rPr>
          <w:rFonts w:asciiTheme="minorHAnsi" w:hAnsiTheme="minorHAnsi" w:cstheme="minorHAnsi"/>
          <w:i/>
          <w:iCs/>
          <w:szCs w:val="24"/>
          <w:lang w:val="fr-FR"/>
        </w:rPr>
        <w:t xml:space="preserve"> d</w:t>
      </w:r>
      <w:r w:rsidR="007D6938" w:rsidRPr="009A2CCF">
        <w:rPr>
          <w:rFonts w:asciiTheme="minorHAnsi" w:hAnsiTheme="minorHAnsi" w:cstheme="minorHAnsi"/>
          <w:i/>
          <w:iCs/>
          <w:szCs w:val="24"/>
          <w:lang w:val="fr-FR"/>
        </w:rPr>
        <w:t>'</w:t>
      </w:r>
      <w:r w:rsidRPr="009A2CCF">
        <w:rPr>
          <w:rFonts w:asciiTheme="minorHAnsi" w:hAnsiTheme="minorHAnsi" w:cstheme="minorHAnsi"/>
          <w:i/>
          <w:iCs/>
          <w:szCs w:val="24"/>
          <w:lang w:val="fr-FR"/>
        </w:rPr>
        <w:t>assignations de fréquence à un satellite</w:t>
      </w:r>
      <w:r w:rsidR="0000003B" w:rsidRPr="009A2CCF">
        <w:rPr>
          <w:rFonts w:asciiTheme="minorHAnsi" w:hAnsiTheme="minorHAnsi" w:cstheme="minorHAnsi"/>
          <w:i/>
          <w:iCs/>
          <w:szCs w:val="24"/>
          <w:lang w:val="fr-FR"/>
        </w:rPr>
        <w:t>.</w:t>
      </w:r>
    </w:p>
    <w:p w14:paraId="04FFB157" w14:textId="46AC6C02" w:rsidR="00811FC3" w:rsidRPr="009A2CCF" w:rsidRDefault="00AD4E95" w:rsidP="00047FF1">
      <w:pPr>
        <w:tabs>
          <w:tab w:val="left" w:pos="3402"/>
        </w:tabs>
        <w:spacing w:before="120" w:line="240" w:lineRule="auto"/>
        <w:rPr>
          <w:i/>
          <w:iCs/>
          <w:lang w:val="fr-FR"/>
        </w:rPr>
      </w:pPr>
      <w:r w:rsidRPr="009A2CCF">
        <w:rPr>
          <w:rFonts w:asciiTheme="minorHAnsi" w:hAnsiTheme="minorHAnsi" w:cstheme="minorHAnsi"/>
          <w:i/>
          <w:iCs/>
          <w:lang w:val="fr-FR"/>
        </w:rPr>
        <w:t xml:space="preserve">Date d'entrée en vigueur de cette Règle: </w:t>
      </w:r>
      <w:r w:rsidRPr="009A2CCF">
        <w:rPr>
          <w:rFonts w:asciiTheme="minorHAnsi" w:hAnsiTheme="minorHAnsi" w:cstheme="minorHAnsi"/>
          <w:i/>
          <w:iCs/>
          <w:color w:val="000000"/>
          <w:lang w:val="fr-FR"/>
        </w:rPr>
        <w:t>Immédiatement après l'approbation</w:t>
      </w:r>
      <w:r w:rsidR="0000003B" w:rsidRPr="009A2CCF">
        <w:rPr>
          <w:i/>
          <w:iCs/>
          <w:lang w:val="fr-FR"/>
        </w:rPr>
        <w:t>.</w:t>
      </w:r>
    </w:p>
    <w:p w14:paraId="6042F9E5" w14:textId="77777777" w:rsidR="00811FC3" w:rsidRPr="009A2CCF" w:rsidRDefault="00811FC3" w:rsidP="00047FF1">
      <w:pPr>
        <w:spacing w:line="240" w:lineRule="auto"/>
        <w:jc w:val="left"/>
        <w:rPr>
          <w:rFonts w:asciiTheme="minorHAnsi" w:hAnsiTheme="minorHAnsi" w:cstheme="minorHAnsi"/>
          <w:lang w:val="fr-FR"/>
        </w:rPr>
      </w:pPr>
      <w:r w:rsidRPr="009A2CCF">
        <w:rPr>
          <w:rFonts w:asciiTheme="minorHAnsi" w:hAnsiTheme="minorHAnsi" w:cstheme="minorHAnsi"/>
          <w:lang w:val="fr-FR"/>
        </w:rPr>
        <w:br w:type="page"/>
      </w:r>
    </w:p>
    <w:p w14:paraId="0479B53D" w14:textId="263FEC38" w:rsidR="00811FC3" w:rsidRPr="0016686D" w:rsidRDefault="0016686D" w:rsidP="00047FF1">
      <w:pPr>
        <w:pStyle w:val="ArtNo"/>
        <w:spacing w:line="240" w:lineRule="auto"/>
        <w:rPr>
          <w:rFonts w:asciiTheme="minorHAnsi" w:hAnsiTheme="minorHAnsi" w:cstheme="minorHAnsi"/>
          <w:sz w:val="24"/>
          <w:szCs w:val="20"/>
          <w:lang w:val="fr-FR"/>
        </w:rPr>
      </w:pPr>
      <w:r w:rsidRPr="0016686D">
        <w:rPr>
          <w:rFonts w:asciiTheme="minorHAnsi" w:hAnsiTheme="minorHAnsi" w:cstheme="minorHAnsi"/>
          <w:caps w:val="0"/>
          <w:sz w:val="24"/>
          <w:szCs w:val="20"/>
          <w:lang w:val="fr-FR"/>
        </w:rPr>
        <w:lastRenderedPageBreak/>
        <w:t>Annexe 9</w:t>
      </w:r>
    </w:p>
    <w:p w14:paraId="1A482A37" w14:textId="2868518C" w:rsidR="00811FC3" w:rsidRPr="00C87B3F" w:rsidRDefault="00AD4E95" w:rsidP="00047FF1">
      <w:pPr>
        <w:pStyle w:val="Arttitle"/>
        <w:spacing w:line="240" w:lineRule="auto"/>
        <w:rPr>
          <w:b w:val="0"/>
          <w:bCs/>
          <w:sz w:val="22"/>
          <w:szCs w:val="18"/>
          <w:lang w:val="fr-FR"/>
        </w:rPr>
      </w:pPr>
      <w:bookmarkStart w:id="51" w:name="_Hlk78297951"/>
      <w:r w:rsidRPr="00C87B3F">
        <w:rPr>
          <w:b w:val="0"/>
          <w:bCs/>
          <w:sz w:val="22"/>
          <w:szCs w:val="18"/>
          <w:lang w:val="fr-FR"/>
        </w:rPr>
        <w:t>Modification apportée aux Règles de procédure</w:t>
      </w:r>
      <w:r w:rsidRPr="00C87B3F">
        <w:rPr>
          <w:b w:val="0"/>
          <w:bCs/>
          <w:i/>
          <w:iCs/>
          <w:sz w:val="22"/>
          <w:szCs w:val="18"/>
          <w:lang w:val="fr-FR"/>
        </w:rPr>
        <w:t xml:space="preserve"> </w:t>
      </w:r>
      <w:r w:rsidRPr="00C87B3F">
        <w:rPr>
          <w:b w:val="0"/>
          <w:bCs/>
          <w:sz w:val="22"/>
          <w:szCs w:val="18"/>
          <w:lang w:val="fr-FR"/>
        </w:rPr>
        <w:t>existantes relatives</w:t>
      </w:r>
      <w:r w:rsidR="0000003B" w:rsidRPr="00C87B3F">
        <w:rPr>
          <w:b w:val="0"/>
          <w:bCs/>
          <w:sz w:val="22"/>
          <w:szCs w:val="18"/>
          <w:lang w:val="fr-FR"/>
        </w:rPr>
        <w:br/>
      </w:r>
      <w:r w:rsidRPr="00C87B3F">
        <w:rPr>
          <w:b w:val="0"/>
          <w:bCs/>
          <w:sz w:val="22"/>
          <w:szCs w:val="18"/>
          <w:lang w:val="fr-FR"/>
        </w:rPr>
        <w:t xml:space="preserve">aux méthodes de travail </w:t>
      </w:r>
      <w:r w:rsidRPr="00C87B3F">
        <w:rPr>
          <w:b w:val="0"/>
          <w:bCs/>
          <w:color w:val="000000"/>
          <w:sz w:val="22"/>
          <w:szCs w:val="18"/>
          <w:lang w:val="fr-FR"/>
        </w:rPr>
        <w:t>au titre de</w:t>
      </w:r>
      <w:r w:rsidRPr="00C87B3F">
        <w:rPr>
          <w:b w:val="0"/>
          <w:bCs/>
          <w:sz w:val="22"/>
          <w:szCs w:val="18"/>
          <w:lang w:val="fr-FR"/>
        </w:rPr>
        <w:t xml:space="preserve"> la </w:t>
      </w:r>
      <w:bookmarkStart w:id="52" w:name="_Hlk78297966"/>
      <w:r w:rsidR="0000003B" w:rsidRPr="00C87B3F">
        <w:rPr>
          <w:b w:val="0"/>
          <w:bCs/>
          <w:sz w:val="22"/>
          <w:szCs w:val="18"/>
          <w:lang w:val="fr-FR"/>
        </w:rPr>
        <w:br/>
      </w:r>
      <w:r w:rsidRPr="00C87B3F">
        <w:rPr>
          <w:b w:val="0"/>
          <w:bCs/>
          <w:sz w:val="22"/>
          <w:szCs w:val="18"/>
          <w:lang w:val="fr-FR"/>
        </w:rPr>
        <w:t>Partie C des Règles de procédure</w:t>
      </w:r>
      <w:bookmarkEnd w:id="51"/>
      <w:bookmarkEnd w:id="52"/>
    </w:p>
    <w:p w14:paraId="5D884523" w14:textId="450D3410" w:rsidR="00811FC3" w:rsidRPr="009A2CCF" w:rsidRDefault="00AD4E95" w:rsidP="00047FF1">
      <w:pPr>
        <w:pStyle w:val="Arttitle"/>
        <w:spacing w:before="360" w:line="240" w:lineRule="auto"/>
        <w:rPr>
          <w:rFonts w:asciiTheme="minorHAnsi" w:hAnsiTheme="minorHAnsi" w:cstheme="minorHAnsi"/>
          <w:color w:val="000000" w:themeColor="text1"/>
          <w:sz w:val="24"/>
          <w:szCs w:val="24"/>
          <w:lang w:val="fr-FR"/>
        </w:rPr>
      </w:pPr>
      <w:r w:rsidRPr="009A2CCF">
        <w:rPr>
          <w:rFonts w:asciiTheme="minorHAnsi" w:hAnsiTheme="minorHAnsi" w:cstheme="minorHAnsi"/>
          <w:color w:val="000000" w:themeColor="text1"/>
          <w:sz w:val="24"/>
          <w:szCs w:val="24"/>
          <w:lang w:val="fr-FR"/>
        </w:rPr>
        <w:t>Règles relatives à la</w:t>
      </w:r>
    </w:p>
    <w:p w14:paraId="4FD142A7" w14:textId="543741B7" w:rsidR="00811FC3" w:rsidRPr="009A2CCF" w:rsidRDefault="00811FC3" w:rsidP="00047FF1">
      <w:pPr>
        <w:pStyle w:val="PartNo"/>
        <w:spacing w:before="360" w:line="240" w:lineRule="auto"/>
        <w:jc w:val="center"/>
        <w:rPr>
          <w:rFonts w:asciiTheme="minorHAnsi" w:hAnsiTheme="minorHAnsi" w:cstheme="minorHAnsi"/>
          <w:b/>
          <w:bCs/>
          <w:sz w:val="28"/>
          <w:szCs w:val="28"/>
          <w:lang w:val="fr-FR"/>
        </w:rPr>
      </w:pPr>
      <w:r w:rsidRPr="009A2CCF">
        <w:rPr>
          <w:rFonts w:asciiTheme="minorHAnsi" w:hAnsiTheme="minorHAnsi" w:cstheme="minorHAnsi"/>
          <w:b/>
          <w:bCs/>
          <w:sz w:val="28"/>
          <w:szCs w:val="28"/>
          <w:lang w:val="fr-FR"/>
        </w:rPr>
        <w:t>PART</w:t>
      </w:r>
      <w:r w:rsidR="00AD4E95" w:rsidRPr="009A2CCF">
        <w:rPr>
          <w:rFonts w:asciiTheme="minorHAnsi" w:hAnsiTheme="minorHAnsi" w:cstheme="minorHAnsi"/>
          <w:b/>
          <w:bCs/>
          <w:sz w:val="28"/>
          <w:szCs w:val="28"/>
          <w:lang w:val="fr-FR"/>
        </w:rPr>
        <w:t>IE</w:t>
      </w:r>
      <w:r w:rsidRPr="009A2CCF">
        <w:rPr>
          <w:rFonts w:asciiTheme="minorHAnsi" w:hAnsiTheme="minorHAnsi" w:cstheme="minorHAnsi"/>
          <w:b/>
          <w:bCs/>
          <w:sz w:val="28"/>
          <w:szCs w:val="28"/>
          <w:lang w:val="fr-FR"/>
        </w:rPr>
        <w:t xml:space="preserve"> C</w:t>
      </w:r>
    </w:p>
    <w:p w14:paraId="29F6F2EF" w14:textId="77777777" w:rsidR="00811FC3" w:rsidRPr="009A2CCF" w:rsidRDefault="00811FC3" w:rsidP="00047FF1">
      <w:pPr>
        <w:pStyle w:val="Parttitle"/>
        <w:spacing w:line="240" w:lineRule="auto"/>
        <w:rPr>
          <w:rFonts w:asciiTheme="minorHAnsi" w:hAnsiTheme="minorHAnsi" w:cstheme="minorHAnsi"/>
          <w:sz w:val="28"/>
          <w:szCs w:val="28"/>
          <w:lang w:val="fr-FR"/>
        </w:rPr>
      </w:pPr>
      <w:r w:rsidRPr="009A2CCF">
        <w:rPr>
          <w:rFonts w:asciiTheme="minorHAnsi" w:hAnsiTheme="minorHAnsi" w:cstheme="minorHAnsi"/>
          <w:sz w:val="28"/>
          <w:szCs w:val="28"/>
          <w:lang w:val="fr-FR"/>
        </w:rPr>
        <w:t>Dispositions internes et méthodes de travail du Comité</w:t>
      </w:r>
      <w:r w:rsidRPr="009A2CCF">
        <w:rPr>
          <w:rFonts w:asciiTheme="minorHAnsi" w:hAnsiTheme="minorHAnsi" w:cstheme="minorHAnsi"/>
          <w:sz w:val="28"/>
          <w:szCs w:val="28"/>
          <w:lang w:val="fr-FR"/>
        </w:rPr>
        <w:br/>
        <w:t>du Règlement des radiocommunications</w:t>
      </w:r>
    </w:p>
    <w:p w14:paraId="01D294BE" w14:textId="77777777" w:rsidR="00811FC3" w:rsidRPr="009A2CCF" w:rsidRDefault="00811FC3" w:rsidP="00047FF1">
      <w:pPr>
        <w:keepNext/>
        <w:keepLines/>
        <w:tabs>
          <w:tab w:val="clear" w:pos="794"/>
          <w:tab w:val="clear" w:pos="1191"/>
          <w:tab w:val="clear" w:pos="1588"/>
          <w:tab w:val="clear" w:pos="1985"/>
          <w:tab w:val="left" w:pos="1134"/>
          <w:tab w:val="left" w:pos="1871"/>
          <w:tab w:val="left" w:pos="3402"/>
        </w:tabs>
        <w:spacing w:before="0" w:line="240" w:lineRule="auto"/>
        <w:jc w:val="left"/>
        <w:outlineLvl w:val="0"/>
        <w:rPr>
          <w:rFonts w:asciiTheme="minorHAnsi" w:hAnsiTheme="minorHAnsi" w:cstheme="minorHAnsi"/>
          <w:b/>
          <w:sz w:val="22"/>
          <w:szCs w:val="16"/>
          <w:lang w:val="fr-FR"/>
          <w:rPrChange w:id="53" w:author="Gozal, Karine" w:date="2021-07-21T11:01:00Z">
            <w:rPr>
              <w:rFonts w:ascii="Times New Roman" w:hAnsi="Times New Roman" w:cs="Times New Roman"/>
              <w:b/>
              <w:sz w:val="28"/>
              <w:szCs w:val="20"/>
              <w:u w:val="single"/>
            </w:rPr>
          </w:rPrChange>
        </w:rPr>
      </w:pPr>
      <w:r w:rsidRPr="009A2CCF">
        <w:rPr>
          <w:rFonts w:asciiTheme="minorHAnsi" w:hAnsiTheme="minorHAnsi" w:cstheme="minorHAnsi"/>
          <w:b/>
          <w:sz w:val="22"/>
          <w:szCs w:val="16"/>
          <w:lang w:val="fr-FR"/>
          <w:rPrChange w:id="54" w:author="Gozal, Karine" w:date="2021-07-21T11:01:00Z">
            <w:rPr>
              <w:rFonts w:ascii="Times New Roman" w:hAnsi="Times New Roman" w:cs="Times New Roman"/>
              <w:b/>
              <w:sz w:val="28"/>
              <w:szCs w:val="20"/>
              <w:u w:val="single"/>
            </w:rPr>
          </w:rPrChange>
        </w:rPr>
        <w:t>MOD</w:t>
      </w:r>
    </w:p>
    <w:p w14:paraId="06A0EF4E" w14:textId="1D55BEBB" w:rsidR="00811FC3" w:rsidRPr="009A2CCF" w:rsidRDefault="00811FC3" w:rsidP="00047FF1">
      <w:pPr>
        <w:tabs>
          <w:tab w:val="left" w:pos="3402"/>
        </w:tabs>
        <w:spacing w:before="360" w:after="120" w:line="240" w:lineRule="auto"/>
        <w:rPr>
          <w:lang w:val="fr-FR" w:eastAsia="en-GB"/>
        </w:rPr>
      </w:pPr>
      <w:r w:rsidRPr="009A2CCF">
        <w:rPr>
          <w:rFonts w:asciiTheme="minorHAnsi" w:hAnsiTheme="minorHAnsi" w:cstheme="minorHAnsi"/>
          <w:lang w:val="fr-FR"/>
        </w:rPr>
        <w:t>1.6</w:t>
      </w:r>
      <w:r w:rsidRPr="009A2CCF">
        <w:rPr>
          <w:rFonts w:asciiTheme="minorHAnsi" w:hAnsiTheme="minorHAnsi" w:cstheme="minorHAnsi"/>
          <w:lang w:val="fr-FR"/>
        </w:rPr>
        <w:tab/>
        <w:t>Toutes les autres communications soumises par les administrations doivent être reçues par le Secrétaire exécutif au moins trois semaines avant la réunion. Les communications des administrations reçues après ce délai de trois semaines ne sont normalement pas examinées à ladite réunion et sont inscrites à l'ordre du jour de la réunion suivante. Toutefois, si les membres du Comité en décident ainsi, les contributions tardives se rapportant à des points de l'ordre du jour approuvé pourraient être examinées à titre d'information.</w:t>
      </w:r>
      <w:ins w:id="55" w:author="French" w:date="2021-07-27T17:44:00Z">
        <w:r w:rsidR="00AD4E95" w:rsidRPr="009A2CCF">
          <w:rPr>
            <w:lang w:val="fr-FR" w:eastAsia="en-GB"/>
          </w:rPr>
          <w:t xml:space="preserve"> Les </w:t>
        </w:r>
        <w:r w:rsidR="00AD4E95" w:rsidRPr="009A2CCF">
          <w:rPr>
            <w:color w:val="000000"/>
            <w:lang w:val="fr-FR"/>
          </w:rPr>
          <w:t xml:space="preserve">communications soumises </w:t>
        </w:r>
        <w:r w:rsidR="00AD4E95" w:rsidRPr="009A2CCF">
          <w:rPr>
            <w:lang w:val="fr-FR" w:eastAsia="en-GB"/>
          </w:rPr>
          <w:t xml:space="preserve">qui contiennent des observations concernant une </w:t>
        </w:r>
        <w:r w:rsidR="00AD4E95" w:rsidRPr="009A2CCF">
          <w:rPr>
            <w:color w:val="000000"/>
            <w:lang w:val="fr-FR"/>
          </w:rPr>
          <w:t xml:space="preserve">communication soumise </w:t>
        </w:r>
        <w:r w:rsidR="00AD4E95" w:rsidRPr="009A2CCF">
          <w:rPr>
            <w:lang w:val="fr-FR" w:eastAsia="en-GB"/>
          </w:rPr>
          <w:t xml:space="preserve">par une autre administration ne pourront être prises en compte que si elles sont reçues au moins 10 jours avant le début de la réunion. Les </w:t>
        </w:r>
        <w:r w:rsidR="00AD4E95" w:rsidRPr="009A2CCF">
          <w:rPr>
            <w:color w:val="000000"/>
            <w:lang w:val="fr-FR"/>
          </w:rPr>
          <w:t xml:space="preserve">communications soumises suite </w:t>
        </w:r>
        <w:r w:rsidR="00AD4E95" w:rsidRPr="009A2CCF">
          <w:rPr>
            <w:lang w:val="fr-FR" w:eastAsia="en-GB"/>
          </w:rPr>
          <w:t xml:space="preserve">à une contribution tardive ne seront prises en considération que si elles sont reçues avant le début de la réunion. Outre leur mise à disposition dans l'une des cinq autres langues officielles de l'Union, les contributions tardives doivent être présentées au moins en anglais. </w:t>
        </w:r>
        <w:r w:rsidR="00AD4E95" w:rsidRPr="009A2CCF">
          <w:rPr>
            <w:color w:val="000000"/>
            <w:lang w:val="fr-FR"/>
          </w:rPr>
          <w:t>Les communications</w:t>
        </w:r>
        <w:r w:rsidR="00AD4E95" w:rsidRPr="009A2CCF">
          <w:rPr>
            <w:lang w:val="fr-FR" w:eastAsia="en-GB"/>
          </w:rPr>
          <w:t xml:space="preserve"> reçues après le début de la réunion </w:t>
        </w:r>
        <w:r w:rsidR="00AD4E95" w:rsidRPr="009A2CCF">
          <w:rPr>
            <w:color w:val="000000"/>
            <w:lang w:val="fr-FR"/>
          </w:rPr>
          <w:t xml:space="preserve">du Comité </w:t>
        </w:r>
        <w:r w:rsidR="00AD4E95" w:rsidRPr="009A2CCF">
          <w:rPr>
            <w:lang w:val="fr-FR" w:eastAsia="en-GB"/>
          </w:rPr>
          <w:t xml:space="preserve">ne seront pas </w:t>
        </w:r>
        <w:r w:rsidR="00AD4E95" w:rsidRPr="009A2CCF">
          <w:rPr>
            <w:color w:val="000000"/>
            <w:lang w:val="fr-FR"/>
          </w:rPr>
          <w:t xml:space="preserve">examinées </w:t>
        </w:r>
        <w:r w:rsidR="00AD4E95" w:rsidRPr="009A2CCF">
          <w:rPr>
            <w:lang w:val="fr-FR" w:eastAsia="en-GB"/>
          </w:rPr>
          <w:t xml:space="preserve">par le </w:t>
        </w:r>
        <w:r w:rsidR="00AD4E95" w:rsidRPr="009A2CCF">
          <w:rPr>
            <w:color w:val="000000"/>
            <w:lang w:val="fr-FR"/>
          </w:rPr>
          <w:t>Comité</w:t>
        </w:r>
        <w:r w:rsidR="00AD4E95" w:rsidRPr="009A2CCF">
          <w:rPr>
            <w:lang w:val="fr-FR" w:eastAsia="en-GB"/>
          </w:rPr>
          <w:t>, sauf en cas de circonstances exceptionnelles.</w:t>
        </w:r>
      </w:ins>
    </w:p>
    <w:p w14:paraId="6709323E" w14:textId="41B226D6" w:rsidR="00811FC3" w:rsidRPr="009A2CCF" w:rsidRDefault="00414F4D" w:rsidP="00047FF1">
      <w:pPr>
        <w:tabs>
          <w:tab w:val="left" w:pos="3402"/>
        </w:tabs>
        <w:spacing w:before="120" w:line="240" w:lineRule="auto"/>
        <w:rPr>
          <w:i/>
          <w:iCs/>
          <w:lang w:val="fr-FR"/>
        </w:rPr>
      </w:pPr>
      <w:r w:rsidRPr="009A2CCF">
        <w:rPr>
          <w:i/>
          <w:iCs/>
          <w:lang w:val="fr-FR"/>
        </w:rPr>
        <w:t xml:space="preserve">Date d'entrée en vigueur de cette Règle: </w:t>
      </w:r>
      <w:r w:rsidRPr="009A2CCF">
        <w:rPr>
          <w:i/>
          <w:iCs/>
          <w:color w:val="000000"/>
          <w:lang w:val="fr-FR"/>
        </w:rPr>
        <w:t>Immédiatement après l'approbation</w:t>
      </w:r>
      <w:r w:rsidR="0000003B" w:rsidRPr="009A2CCF">
        <w:rPr>
          <w:i/>
          <w:iCs/>
          <w:lang w:val="fr-FR"/>
        </w:rPr>
        <w:t>.</w:t>
      </w:r>
    </w:p>
    <w:p w14:paraId="66D95A1D" w14:textId="77777777" w:rsidR="00811FC3" w:rsidRPr="009A2CCF" w:rsidRDefault="00811FC3" w:rsidP="00047FF1">
      <w:pPr>
        <w:spacing w:before="360" w:line="240" w:lineRule="auto"/>
        <w:jc w:val="center"/>
        <w:rPr>
          <w:lang w:val="fr-FR"/>
        </w:rPr>
      </w:pPr>
      <w:r w:rsidRPr="009A2CCF">
        <w:rPr>
          <w:rFonts w:asciiTheme="minorHAnsi" w:hAnsiTheme="minorHAnsi" w:cstheme="minorHAnsi"/>
          <w:lang w:val="fr-FR"/>
        </w:rPr>
        <w:t>______________</w:t>
      </w:r>
    </w:p>
    <w:sectPr w:rsidR="00811FC3" w:rsidRPr="009A2CCF" w:rsidSect="00811FC3">
      <w:headerReference w:type="default" r:id="rId16"/>
      <w:footerReference w:type="default" r:id="rId17"/>
      <w:headerReference w:type="first" r:id="rId18"/>
      <w:footerReference w:type="first" r:id="rId1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80467" w14:textId="77777777" w:rsidR="00205F37" w:rsidRDefault="00205F37">
      <w:r>
        <w:separator/>
      </w:r>
    </w:p>
  </w:endnote>
  <w:endnote w:type="continuationSeparator" w:id="0">
    <w:p w14:paraId="39F5E229" w14:textId="77777777" w:rsidR="00205F37" w:rsidRDefault="0020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AE18" w14:textId="7F6E5E15"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r>
    <w:proofErr w:type="gramStart"/>
    <w:r w:rsidRPr="00A52F04">
      <w:rPr>
        <w:rFonts w:asciiTheme="minorHAnsi" w:hAnsiTheme="minorHAnsi"/>
        <w:color w:val="4F81BD" w:themeColor="accent1"/>
        <w:sz w:val="18"/>
        <w:szCs w:val="18"/>
        <w:lang w:val="fr-CH"/>
      </w:rPr>
      <w:t>Tél</w:t>
    </w:r>
    <w:r w:rsidR="00D07A4A">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w:t>
    </w:r>
    <w:proofErr w:type="gramEnd"/>
    <w:r w:rsidRPr="00A52F04">
      <w:rPr>
        <w:rFonts w:asciiTheme="minorHAnsi" w:hAnsiTheme="minorHAnsi"/>
        <w:color w:val="4F81BD" w:themeColor="accent1"/>
        <w:sz w:val="18"/>
        <w:szCs w:val="18"/>
        <w:lang w:val="fr-CH"/>
      </w:rPr>
      <w:t xml:space="preserve"> +41 22 730 5111 • courriel: </w:t>
    </w:r>
    <w:r w:rsidR="00047FF1">
      <w:fldChar w:fldCharType="begin"/>
    </w:r>
    <w:r w:rsidR="00047FF1" w:rsidRPr="00E856E1">
      <w:rPr>
        <w:lang w:val="fr-FR"/>
        <w:rPrChange w:id="42" w:author="Chanavat, Emilie" w:date="2021-07-30T16:21:00Z">
          <w:rPr/>
        </w:rPrChange>
      </w:rPr>
      <w:instrText xml:space="preserve"> HYPERLINK "mailto:itumail@itu.int" </w:instrText>
    </w:r>
    <w:r w:rsidR="00047FF1">
      <w:fldChar w:fldCharType="separate"/>
    </w:r>
    <w:r w:rsidRPr="00A52F04">
      <w:rPr>
        <w:rStyle w:val="Hyperlink"/>
        <w:rFonts w:asciiTheme="minorHAnsi" w:hAnsiTheme="minorHAnsi"/>
        <w:color w:val="4F81BD" w:themeColor="accent1"/>
        <w:sz w:val="18"/>
        <w:szCs w:val="18"/>
        <w:lang w:val="fr-FR"/>
      </w:rPr>
      <w:t>itumail@itu.int</w:t>
    </w:r>
    <w:r w:rsidR="00047FF1">
      <w:rPr>
        <w:rStyle w:val="Hyperlink"/>
        <w:rFonts w:asciiTheme="minorHAnsi" w:hAnsiTheme="minorHAnsi"/>
        <w:color w:val="4F81BD" w:themeColor="accent1"/>
        <w:sz w:val="18"/>
        <w:szCs w:val="18"/>
        <w:lang w:val="fr-FR"/>
      </w:rPr>
      <w:fldChar w:fldCharType="end"/>
    </w:r>
    <w:r w:rsidRPr="00A52F04">
      <w:rPr>
        <w:rFonts w:asciiTheme="minorHAnsi" w:hAnsiTheme="minorHAnsi"/>
        <w:color w:val="4F81BD" w:themeColor="accent1"/>
        <w:sz w:val="18"/>
        <w:szCs w:val="18"/>
        <w:lang w:val="fr-CH"/>
      </w:rPr>
      <w:t xml:space="preserve"> • Fax: +41 22 733 7256 •  </w:t>
    </w:r>
    <w:r w:rsidR="00047FF1">
      <w:fldChar w:fldCharType="begin"/>
    </w:r>
    <w:r w:rsidR="00047FF1" w:rsidRPr="00E856E1">
      <w:rPr>
        <w:lang w:val="fr-FR"/>
        <w:rPrChange w:id="43" w:author="Chanavat, Emilie" w:date="2021-07-30T16:21:00Z">
          <w:rPr/>
        </w:rPrChange>
      </w:rPr>
      <w:instrText xml:space="preserve"> HYPERLINK "http://www.itu.int" </w:instrText>
    </w:r>
    <w:r w:rsidR="00047FF1">
      <w:fldChar w:fldCharType="separate"/>
    </w:r>
    <w:r w:rsidRPr="00A52F04">
      <w:rPr>
        <w:rStyle w:val="Hyperlink"/>
        <w:rFonts w:asciiTheme="minorHAnsi" w:hAnsiTheme="minorHAnsi"/>
        <w:color w:val="4F81BD" w:themeColor="accent1"/>
        <w:sz w:val="18"/>
        <w:szCs w:val="18"/>
        <w:u w:val="none"/>
        <w:lang w:val="fr-FR"/>
      </w:rPr>
      <w:t>www.itu.int</w:t>
    </w:r>
    <w:r w:rsidR="00047FF1">
      <w:rPr>
        <w:rStyle w:val="Hyperlink"/>
        <w:rFonts w:asciiTheme="minorHAnsi" w:hAnsiTheme="minorHAnsi"/>
        <w:color w:val="4F81BD" w:themeColor="accent1"/>
        <w:sz w:val="18"/>
        <w:szCs w:val="18"/>
        <w:u w:val="none"/>
        <w:lang w:val="fr-FR"/>
      </w:rPr>
      <w:fldChar w:fldCharType="end"/>
    </w:r>
    <w:r w:rsidRPr="00A52F04">
      <w:rPr>
        <w:color w:val="4F81BD" w:themeColor="accent1"/>
        <w:sz w:val="18"/>
        <w:szCs w:val="18"/>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443C" w14:textId="5A97D6C4" w:rsidR="00811FC3" w:rsidRPr="003F2F34" w:rsidRDefault="00494247" w:rsidP="003F2F34">
    <w:pPr>
      <w:pStyle w:val="Footer"/>
      <w:tabs>
        <w:tab w:val="left" w:pos="7655"/>
        <w:tab w:val="right" w:pos="9498"/>
      </w:tabs>
      <w:rPr>
        <w:sz w:val="16"/>
        <w:szCs w:val="16"/>
      </w:rPr>
    </w:pPr>
    <w:r w:rsidRPr="003F2F34">
      <w:rPr>
        <w:sz w:val="16"/>
        <w:szCs w:val="16"/>
      </w:rPr>
      <w:fldChar w:fldCharType="begin"/>
    </w:r>
    <w:r w:rsidRPr="003F2F34">
      <w:rPr>
        <w:sz w:val="16"/>
        <w:szCs w:val="16"/>
      </w:rPr>
      <w:instrText xml:space="preserve"> FILENAME \p \* MERGEFORMAT </w:instrText>
    </w:r>
    <w:r w:rsidRPr="003F2F34">
      <w:rPr>
        <w:sz w:val="16"/>
        <w:szCs w:val="16"/>
      </w:rPr>
      <w:fldChar w:fldCharType="separate"/>
    </w:r>
    <w:r w:rsidR="00485149">
      <w:rPr>
        <w:noProof/>
        <w:sz w:val="16"/>
        <w:szCs w:val="16"/>
      </w:rPr>
      <w:t>P:\FRA\ITU-R\BR\DIR\CCRR\000\067V2F.docx</w:t>
    </w:r>
    <w:r w:rsidRPr="003F2F34">
      <w:rPr>
        <w:sz w:val="16"/>
        <w:szCs w:val="16"/>
      </w:rPr>
      <w:fldChar w:fldCharType="end"/>
    </w:r>
    <w:r>
      <w:rPr>
        <w:sz w:val="16"/>
        <w:szCs w:val="16"/>
      </w:rPr>
      <w:t xml:space="preserve"> (492641)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6E87" w14:textId="0E9AF8B1" w:rsidR="00494247" w:rsidRPr="00A760D3" w:rsidRDefault="00494247" w:rsidP="00A760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6B64" w14:textId="09ECCE69" w:rsidR="00494247" w:rsidRPr="00A760D3" w:rsidRDefault="00494247" w:rsidP="00A760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99F3" w14:textId="5CB7397B" w:rsidR="00494247" w:rsidRPr="00A760D3" w:rsidRDefault="00494247" w:rsidP="00A76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2DC82" w14:textId="77777777" w:rsidR="00205F37" w:rsidRDefault="00205F37">
      <w:r>
        <w:t>____________________</w:t>
      </w:r>
    </w:p>
  </w:footnote>
  <w:footnote w:type="continuationSeparator" w:id="0">
    <w:p w14:paraId="7454A7E8" w14:textId="77777777" w:rsidR="00205F37" w:rsidRDefault="00205F37">
      <w:r>
        <w:continuationSeparator/>
      </w:r>
    </w:p>
  </w:footnote>
  <w:footnote w:id="1">
    <w:p w14:paraId="03528C17" w14:textId="77777777" w:rsidR="00811FC3" w:rsidRPr="00D9410D" w:rsidDel="00637C94" w:rsidRDefault="00811FC3" w:rsidP="003F74B9">
      <w:pPr>
        <w:pStyle w:val="FootnoteText"/>
        <w:spacing w:line="240" w:lineRule="auto"/>
        <w:rPr>
          <w:del w:id="6" w:author="Royer, Veronique" w:date="2021-07-27T14:15:00Z"/>
          <w:lang w:val="fr-FR"/>
        </w:rPr>
      </w:pPr>
      <w:del w:id="7" w:author="Royer, Veronique" w:date="2021-07-27T14:15:00Z">
        <w:r w:rsidRPr="00D9410D" w:rsidDel="00637C94">
          <w:rPr>
            <w:rStyle w:val="FootnoteReference"/>
            <w:lang w:val="fr-FR"/>
          </w:rPr>
          <w:delText>*</w:delText>
        </w:r>
        <w:r w:rsidRPr="00D9410D" w:rsidDel="00637C94">
          <w:rPr>
            <w:lang w:val="fr-FR"/>
          </w:rPr>
          <w:delText xml:space="preserve"> </w:delText>
        </w:r>
        <w:r w:rsidRPr="00D9410D" w:rsidDel="00637C94">
          <w:rPr>
            <w:lang w:val="fr-FR"/>
          </w:rPr>
          <w:tab/>
        </w:r>
        <w:r w:rsidRPr="00D9410D" w:rsidDel="00637C94">
          <w:rPr>
            <w:i/>
            <w:iCs/>
            <w:lang w:val="fr-FR"/>
          </w:rPr>
          <w:delText>Note du Secrétariat</w:delText>
        </w:r>
        <w:r w:rsidRPr="00D9410D" w:rsidDel="00637C94">
          <w:rPr>
            <w:lang w:val="fr-FR"/>
          </w:rPr>
          <w:delText>: Cette Résolution a été abrogée par la CMR-19.</w:delText>
        </w:r>
      </w:del>
    </w:p>
  </w:footnote>
  <w:footnote w:id="2">
    <w:p w14:paraId="10D4F77F" w14:textId="77777777" w:rsidR="00811FC3" w:rsidRPr="004D725D" w:rsidDel="004D725D" w:rsidRDefault="00811FC3" w:rsidP="003F74B9">
      <w:pPr>
        <w:pStyle w:val="FootnoteText"/>
        <w:spacing w:line="240" w:lineRule="auto"/>
        <w:rPr>
          <w:del w:id="11" w:author="Royer, Veronique" w:date="2021-07-27T14:19:00Z"/>
          <w:lang w:val="fr-FR"/>
        </w:rPr>
      </w:pPr>
      <w:del w:id="12" w:author="Royer, Veronique" w:date="2021-07-27T14:19:00Z">
        <w:r w:rsidRPr="004D725D" w:rsidDel="004D725D">
          <w:rPr>
            <w:rStyle w:val="FootnoteReference"/>
            <w:lang w:val="fr-FR"/>
          </w:rPr>
          <w:delText>*</w:delText>
        </w:r>
        <w:r w:rsidRPr="004D725D" w:rsidDel="004D725D">
          <w:rPr>
            <w:lang w:val="fr-FR"/>
          </w:rPr>
          <w:delText xml:space="preserve"> </w:delText>
        </w:r>
        <w:r w:rsidRPr="004D725D" w:rsidDel="004D725D">
          <w:rPr>
            <w:lang w:val="fr-FR"/>
          </w:rPr>
          <w:tab/>
        </w:r>
        <w:r w:rsidRPr="004D725D" w:rsidDel="004D725D">
          <w:rPr>
            <w:i/>
            <w:iCs/>
            <w:lang w:val="fr-FR"/>
          </w:rPr>
          <w:delText>Note du Secrétariat</w:delText>
        </w:r>
        <w:r w:rsidRPr="004D725D" w:rsidDel="004D725D">
          <w:rPr>
            <w:lang w:val="fr-FR"/>
          </w:rPr>
          <w:delText>: Cette Résolution a été abrogée par la CMR-19.</w:delText>
        </w:r>
      </w:del>
    </w:p>
  </w:footnote>
  <w:footnote w:id="3">
    <w:p w14:paraId="55276BE6" w14:textId="78680A02" w:rsidR="00811FC3" w:rsidRDefault="00811FC3" w:rsidP="003F74B9">
      <w:pPr>
        <w:pStyle w:val="FootnoteText"/>
        <w:spacing w:line="240" w:lineRule="auto"/>
        <w:jc w:val="left"/>
        <w:rPr>
          <w:color w:val="000000"/>
          <w:lang w:val="fr-CH"/>
        </w:rPr>
      </w:pPr>
      <w:r>
        <w:rPr>
          <w:rStyle w:val="FootnoteReference"/>
          <w:lang w:val="fr-CH"/>
        </w:rPr>
        <w:t>5</w:t>
      </w:r>
      <w:r>
        <w:rPr>
          <w:lang w:val="fr-CH"/>
        </w:rPr>
        <w:tab/>
      </w:r>
      <w:r>
        <w:rPr>
          <w:color w:val="000000"/>
          <w:lang w:val="fr-CH"/>
        </w:rPr>
        <w:t>En ce qui concerne l'application de cette disposition aux assignations du SRS</w:t>
      </w:r>
      <w:ins w:id="34" w:author="French" w:date="2021-07-27T17:13:00Z">
        <w:r w:rsidR="002166B1">
          <w:rPr>
            <w:color w:val="000000"/>
            <w:lang w:val="fr-CH"/>
          </w:rPr>
          <w:t>,</w:t>
        </w:r>
      </w:ins>
      <w:r>
        <w:rPr>
          <w:color w:val="000000"/>
          <w:lang w:val="fr-CH"/>
        </w:rPr>
        <w:t xml:space="preserve"> </w:t>
      </w:r>
      <w:del w:id="35" w:author="French" w:date="2021-07-27T17:13:00Z">
        <w:r w:rsidDel="002166B1">
          <w:rPr>
            <w:color w:val="000000"/>
            <w:lang w:val="fr-CH"/>
          </w:rPr>
          <w:delText>soumises au titre de la Résolution </w:delText>
        </w:r>
        <w:r w:rsidDel="002166B1">
          <w:rPr>
            <w:b/>
            <w:bCs/>
            <w:color w:val="000000"/>
            <w:lang w:val="fr-CH"/>
          </w:rPr>
          <w:delText>33</w:delText>
        </w:r>
        <w:r w:rsidDel="002166B1">
          <w:rPr>
            <w:color w:val="000000"/>
            <w:lang w:val="fr-CH"/>
          </w:rPr>
          <w:delText> </w:delText>
        </w:r>
        <w:r w:rsidDel="002166B1">
          <w:rPr>
            <w:b/>
            <w:color w:val="000000"/>
            <w:lang w:val="fr-CH"/>
          </w:rPr>
          <w:delText>(Rév.CMR-15)*</w:delText>
        </w:r>
        <w:r w:rsidDel="002166B1">
          <w:rPr>
            <w:color w:val="000000"/>
            <w:lang w:val="fr-CH"/>
          </w:rPr>
          <w:delText xml:space="preserve">, </w:delText>
        </w:r>
      </w:del>
      <w:r>
        <w:rPr>
          <w:color w:val="000000"/>
          <w:lang w:val="fr-CH"/>
        </w:rPr>
        <w:t>voir les commentaires concernant la Règle de procédure relative au</w:t>
      </w:r>
      <w:ins w:id="36" w:author="French" w:date="2021-07-27T17:13:00Z">
        <w:r w:rsidR="002166B1">
          <w:rPr>
            <w:color w:val="000000"/>
            <w:lang w:val="fr-CH"/>
          </w:rPr>
          <w:t>x</w:t>
        </w:r>
      </w:ins>
      <w:r>
        <w:rPr>
          <w:color w:val="000000"/>
          <w:lang w:val="fr-CH"/>
        </w:rPr>
        <w:t xml:space="preserve"> numéro</w:t>
      </w:r>
      <w:ins w:id="37" w:author="French" w:date="2021-07-27T17:13:00Z">
        <w:r w:rsidR="002166B1">
          <w:rPr>
            <w:color w:val="000000"/>
            <w:lang w:val="fr-CH"/>
          </w:rPr>
          <w:t>s</w:t>
        </w:r>
      </w:ins>
      <w:r>
        <w:rPr>
          <w:color w:val="000000"/>
          <w:lang w:val="fr-CH"/>
        </w:rPr>
        <w:t> </w:t>
      </w:r>
      <w:r>
        <w:rPr>
          <w:b/>
          <w:bCs/>
          <w:color w:val="000000"/>
          <w:lang w:val="fr-CH"/>
        </w:rPr>
        <w:t>23.13</w:t>
      </w:r>
      <w:ins w:id="38" w:author="French" w:date="2021-07-27T17:13:00Z">
        <w:r w:rsidR="002166B1">
          <w:rPr>
            <w:b/>
            <w:bCs/>
            <w:color w:val="000000"/>
            <w:lang w:val="fr-CH"/>
          </w:rPr>
          <w:t>B et 23.13C</w:t>
        </w:r>
      </w:ins>
      <w:r>
        <w:rPr>
          <w:color w:val="000000"/>
          <w:lang w:val="fr-CH"/>
        </w:rPr>
        <w:t>.</w:t>
      </w:r>
    </w:p>
    <w:p w14:paraId="64634034" w14:textId="616E7E93" w:rsidR="00811FC3" w:rsidRDefault="00811FC3" w:rsidP="003F74B9">
      <w:pPr>
        <w:pStyle w:val="FootnoteText"/>
        <w:tabs>
          <w:tab w:val="left" w:pos="709"/>
        </w:tabs>
        <w:spacing w:line="240" w:lineRule="auto"/>
        <w:rPr>
          <w:lang w:val="fr-CH"/>
        </w:rPr>
      </w:pPr>
      <w:del w:id="39" w:author="French" w:date="2021-07-27T17:13:00Z">
        <w:r w:rsidDel="002166B1">
          <w:rPr>
            <w:color w:val="000000"/>
            <w:lang w:val="fr-CH"/>
          </w:rPr>
          <w:tab/>
          <w:delText>*</w:delText>
        </w:r>
        <w:r w:rsidDel="002166B1">
          <w:rPr>
            <w:color w:val="000000"/>
            <w:lang w:val="fr-CH"/>
          </w:rPr>
          <w:tab/>
        </w:r>
        <w:r w:rsidRPr="004D725D" w:rsidDel="002166B1">
          <w:rPr>
            <w:i/>
            <w:iCs/>
            <w:color w:val="000000"/>
            <w:lang w:val="fr-FR"/>
          </w:rPr>
          <w:delText>Note du Secrétariat</w:delText>
        </w:r>
        <w:r w:rsidRPr="004D725D" w:rsidDel="002166B1">
          <w:rPr>
            <w:color w:val="000000"/>
            <w:lang w:val="fr-FR"/>
          </w:rPr>
          <w:delText>: Cette Résolution a été abrogée par la CMR-19.</w:delText>
        </w:r>
      </w:del>
      <w:ins w:id="40" w:author="French" w:date="2021-07-27T17:13:00Z">
        <w:r w:rsidR="002166B1">
          <w:rPr>
            <w:color w:val="000000"/>
            <w:lang w:val="fr-CH"/>
          </w:rPr>
          <w:t xml:space="preserve"> </w:t>
        </w:r>
      </w:ins>
    </w:p>
  </w:footnote>
  <w:footnote w:id="4">
    <w:p w14:paraId="1AA3E222" w14:textId="77777777" w:rsidR="00811FC3" w:rsidRDefault="00811FC3" w:rsidP="003F74B9">
      <w:pPr>
        <w:pStyle w:val="FootnoteText"/>
        <w:spacing w:line="240" w:lineRule="auto"/>
        <w:rPr>
          <w:lang w:val="fr-CH"/>
        </w:rPr>
      </w:pPr>
      <w:r>
        <w:rPr>
          <w:rStyle w:val="FootnoteReference"/>
          <w:lang w:val="fr-CH"/>
        </w:rPr>
        <w:t>*</w:t>
      </w:r>
      <w:r>
        <w:rPr>
          <w:lang w:val="fr-CH"/>
        </w:rPr>
        <w:t xml:space="preserve"> Cette Règle de procédure concerne les Articles </w:t>
      </w:r>
      <w:r>
        <w:rPr>
          <w:b/>
          <w:bCs/>
          <w:lang w:val="fr-CH"/>
        </w:rPr>
        <w:t>9</w:t>
      </w:r>
      <w:r>
        <w:rPr>
          <w:lang w:val="fr-CH"/>
        </w:rPr>
        <w:t xml:space="preserve"> et </w:t>
      </w:r>
      <w:r>
        <w:rPr>
          <w:b/>
          <w:bCs/>
          <w:lang w:val="fr-CH"/>
        </w:rPr>
        <w:t>11</w:t>
      </w:r>
      <w:r>
        <w:rPr>
          <w:lang w:val="fr-CH"/>
        </w:rPr>
        <w:t xml:space="preserve">, les </w:t>
      </w:r>
      <w:r>
        <w:rPr>
          <w:szCs w:val="24"/>
          <w:lang w:val="fr-CH"/>
        </w:rPr>
        <w:t xml:space="preserve">Articles 4 et 5 des Appendices </w:t>
      </w:r>
      <w:r>
        <w:rPr>
          <w:b/>
          <w:bCs/>
          <w:szCs w:val="24"/>
          <w:lang w:val="fr-CH"/>
        </w:rPr>
        <w:t>30</w:t>
      </w:r>
      <w:r>
        <w:rPr>
          <w:szCs w:val="24"/>
          <w:lang w:val="fr-CH"/>
        </w:rPr>
        <w:t xml:space="preserve"> et </w:t>
      </w:r>
      <w:r>
        <w:rPr>
          <w:b/>
          <w:bCs/>
          <w:szCs w:val="24"/>
          <w:lang w:val="fr-CH"/>
        </w:rPr>
        <w:t>30A</w:t>
      </w:r>
      <w:r>
        <w:rPr>
          <w:szCs w:val="24"/>
          <w:lang w:val="fr-CH"/>
        </w:rPr>
        <w:t xml:space="preserve"> et les Articles 6 et 8 de l'Appendice </w:t>
      </w:r>
      <w:r>
        <w:rPr>
          <w:b/>
          <w:bCs/>
          <w:szCs w:val="24"/>
          <w:lang w:val="fr-CH"/>
        </w:rPr>
        <w:t>30B</w:t>
      </w:r>
      <w:r>
        <w:rPr>
          <w:lang w:val="fr-CH"/>
        </w:rPr>
        <w:t xml:space="preserve"> du Règlement des radiocommunications.</w:t>
      </w:r>
    </w:p>
  </w:footnote>
  <w:footnote w:id="5">
    <w:p w14:paraId="1C26EC93" w14:textId="77777777" w:rsidR="00811FC3" w:rsidRPr="007244F2" w:rsidDel="007244F2" w:rsidRDefault="00811FC3" w:rsidP="003F74B9">
      <w:pPr>
        <w:pStyle w:val="FootnoteText"/>
        <w:spacing w:line="240" w:lineRule="auto"/>
        <w:rPr>
          <w:del w:id="46" w:author="Chanavat, Emilie" w:date="2021-07-27T15:49:00Z"/>
          <w:szCs w:val="20"/>
          <w:lang w:val="fr-FR"/>
        </w:rPr>
      </w:pPr>
      <w:del w:id="47" w:author="Chanavat, Emilie" w:date="2021-07-27T15:49:00Z">
        <w:r w:rsidRPr="007244F2" w:rsidDel="007244F2">
          <w:rPr>
            <w:rStyle w:val="FootnoteReference"/>
            <w:lang w:val="fr-FR"/>
          </w:rPr>
          <w:delText>*</w:delText>
        </w:r>
        <w:r w:rsidRPr="007244F2" w:rsidDel="007244F2">
          <w:rPr>
            <w:lang w:val="fr-FR"/>
          </w:rPr>
          <w:delText xml:space="preserve"> </w:delText>
        </w:r>
        <w:r w:rsidRPr="007244F2" w:rsidDel="007244F2">
          <w:rPr>
            <w:lang w:val="fr-FR"/>
          </w:rPr>
          <w:tab/>
        </w:r>
        <w:r w:rsidRPr="007244F2" w:rsidDel="007244F2">
          <w:rPr>
            <w:i/>
            <w:iCs/>
            <w:lang w:val="fr-FR"/>
          </w:rPr>
          <w:delText>Note du Secrétariat</w:delText>
        </w:r>
        <w:r w:rsidRPr="007244F2" w:rsidDel="007244F2">
          <w:rPr>
            <w:lang w:val="fr-FR"/>
          </w:rPr>
          <w:delText>: Cette Résolution a été abrogée par la CMR-15.</w:delText>
        </w:r>
      </w:del>
    </w:p>
  </w:footnote>
  <w:footnote w:id="6">
    <w:p w14:paraId="3B630724" w14:textId="30C13B6A" w:rsidR="00811FC3" w:rsidRPr="0046394B" w:rsidRDefault="00811FC3" w:rsidP="003F74B9">
      <w:pPr>
        <w:pStyle w:val="FootnoteText"/>
        <w:spacing w:line="240" w:lineRule="auto"/>
        <w:rPr>
          <w:lang w:val="fr-CH"/>
        </w:rPr>
      </w:pPr>
      <w:r w:rsidRPr="0046394B">
        <w:rPr>
          <w:rStyle w:val="FootnoteReference"/>
          <w:lang w:val="fr-CH"/>
        </w:rPr>
        <w:t>*</w:t>
      </w:r>
      <w:r w:rsidRPr="0046394B">
        <w:rPr>
          <w:lang w:val="fr-CH"/>
        </w:rPr>
        <w:tab/>
      </w:r>
      <w:r w:rsidR="00AD4E95" w:rsidRPr="006F4306">
        <w:rPr>
          <w:i/>
          <w:iCs/>
          <w:color w:val="000000"/>
          <w:lang w:val="fr-CH"/>
        </w:rPr>
        <w:t>Note du secrétariat</w:t>
      </w:r>
      <w:r w:rsidR="00AD4E95" w:rsidRPr="00AD4E95">
        <w:rPr>
          <w:color w:val="000000"/>
          <w:lang w:val="fr-CH"/>
        </w:rPr>
        <w:t xml:space="preserve">: </w:t>
      </w:r>
      <w:r w:rsidR="0046394B" w:rsidRPr="0046394B">
        <w:rPr>
          <w:color w:val="000000"/>
          <w:lang w:val="fr-CH"/>
        </w:rPr>
        <w:t>Cette Résolution a été révisée par la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p w14:paraId="49405E22" w14:textId="77777777" w:rsidR="00770480" w:rsidRDefault="007704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396A"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CF1334" w14:paraId="45FB5953" w14:textId="77777777" w:rsidTr="00CF1334">
      <w:tc>
        <w:tcPr>
          <w:tcW w:w="10042" w:type="dxa"/>
          <w:tcMar>
            <w:left w:w="0" w:type="dxa"/>
          </w:tcMar>
        </w:tcPr>
        <w:p w14:paraId="165322FD" w14:textId="77777777" w:rsidR="00CF1334" w:rsidRDefault="00CF1334" w:rsidP="00304636">
          <w:pPr>
            <w:pStyle w:val="Header"/>
            <w:tabs>
              <w:tab w:val="clear" w:pos="794"/>
              <w:tab w:val="clear" w:pos="4820"/>
              <w:tab w:val="clear" w:pos="9639"/>
              <w:tab w:val="left" w:pos="3960"/>
              <w:tab w:val="left" w:pos="9750"/>
            </w:tabs>
            <w:spacing w:before="120" w:line="360" w:lineRule="auto"/>
            <w:ind w:right="-342"/>
            <w:jc w:val="center"/>
          </w:pPr>
          <w:bookmarkStart w:id="41" w:name="_Hlk78296031"/>
          <w:r>
            <w:rPr>
              <w:noProof/>
              <w:lang w:val="en-GB" w:eastAsia="en-GB"/>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bookmarkEnd w:id="41"/>
  </w:tbl>
  <w:p w14:paraId="569EA8BB" w14:textId="77777777" w:rsidR="00E915AF" w:rsidRPr="004F47EA" w:rsidRDefault="00E915AF" w:rsidP="004F4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31BC" w14:textId="77777777" w:rsidR="00811FC3" w:rsidRPr="003F2F34" w:rsidRDefault="00811FC3"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45C3" w14:textId="1B3AB7C0" w:rsidR="00811FC3" w:rsidRPr="004F47EA" w:rsidRDefault="00811FC3" w:rsidP="00811FC3">
    <w:pPr>
      <w:pStyle w:val="Header"/>
      <w:jc w:val="cente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sz w:val="18"/>
        <w:szCs w:val="16"/>
      </w:rPr>
      <w:t>9</w:t>
    </w:r>
    <w:r w:rsidRPr="003F2F34">
      <w:rPr>
        <w:sz w:val="18"/>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83915" w14:textId="77777777" w:rsidR="00811FC3" w:rsidRPr="003F2F34" w:rsidRDefault="00811FC3"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E38E" w14:textId="77777777" w:rsidR="00811FC3" w:rsidRPr="004F47EA" w:rsidRDefault="00811FC3" w:rsidP="00811FC3">
    <w:pPr>
      <w:pStyle w:val="Header"/>
      <w:jc w:val="cente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sz w:val="18"/>
        <w:szCs w:val="16"/>
      </w:rPr>
      <w:t>9</w:t>
    </w:r>
    <w:r w:rsidRPr="003F2F34">
      <w:rPr>
        <w:sz w:val="18"/>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avat, Emilie">
    <w15:presenceInfo w15:providerId="AD" w15:userId="S::emilie.chanavat@itu.int::8f1d2706-79ba-4c7b-a6d2-76ad19498ad9"/>
  </w15:person>
  <w15:person w15:author="Royer, Veronique">
    <w15:presenceInfo w15:providerId="AD" w15:userId="S-1-5-21-8740799-900759487-1415713722-5942"/>
  </w15:person>
  <w15:person w15:author="French">
    <w15:presenceInfo w15:providerId="None" w15:userId="French"/>
  </w15:person>
  <w15:person w15:author="Gozal, Karine">
    <w15:presenceInfo w15:providerId="AD" w15:userId="S::karine.gozal@itu.int::674551ab-b77c-4fff-aa12-543094438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003B"/>
    <w:rsid w:val="00006A31"/>
    <w:rsid w:val="00006C82"/>
    <w:rsid w:val="00010E30"/>
    <w:rsid w:val="00015C76"/>
    <w:rsid w:val="00026546"/>
    <w:rsid w:val="00026CF8"/>
    <w:rsid w:val="00030BD7"/>
    <w:rsid w:val="00031E64"/>
    <w:rsid w:val="00034340"/>
    <w:rsid w:val="00035CB3"/>
    <w:rsid w:val="00045A8D"/>
    <w:rsid w:val="00047FF1"/>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6686D"/>
    <w:rsid w:val="00187CA3"/>
    <w:rsid w:val="00196710"/>
    <w:rsid w:val="00196770"/>
    <w:rsid w:val="00197324"/>
    <w:rsid w:val="001A106A"/>
    <w:rsid w:val="001B351B"/>
    <w:rsid w:val="001B42C9"/>
    <w:rsid w:val="001C06DB"/>
    <w:rsid w:val="001C6971"/>
    <w:rsid w:val="001D2785"/>
    <w:rsid w:val="001D7070"/>
    <w:rsid w:val="001F2170"/>
    <w:rsid w:val="001F3948"/>
    <w:rsid w:val="001F5A49"/>
    <w:rsid w:val="00201097"/>
    <w:rsid w:val="00201B6E"/>
    <w:rsid w:val="00205F37"/>
    <w:rsid w:val="002166B1"/>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93D8E"/>
    <w:rsid w:val="003A1F49"/>
    <w:rsid w:val="003A55ED"/>
    <w:rsid w:val="003A5D52"/>
    <w:rsid w:val="003B2BDA"/>
    <w:rsid w:val="003B55EC"/>
    <w:rsid w:val="003C2EA7"/>
    <w:rsid w:val="003C4471"/>
    <w:rsid w:val="003C7D41"/>
    <w:rsid w:val="003D4418"/>
    <w:rsid w:val="003D4A69"/>
    <w:rsid w:val="003E504F"/>
    <w:rsid w:val="003E78D6"/>
    <w:rsid w:val="003F1AF7"/>
    <w:rsid w:val="003F2F34"/>
    <w:rsid w:val="003F74B9"/>
    <w:rsid w:val="00400573"/>
    <w:rsid w:val="004007A3"/>
    <w:rsid w:val="00406D71"/>
    <w:rsid w:val="00411CB3"/>
    <w:rsid w:val="00414F4D"/>
    <w:rsid w:val="004228FA"/>
    <w:rsid w:val="004308CB"/>
    <w:rsid w:val="00430E1E"/>
    <w:rsid w:val="004326DB"/>
    <w:rsid w:val="00432F07"/>
    <w:rsid w:val="0043682E"/>
    <w:rsid w:val="00447ECB"/>
    <w:rsid w:val="004623F7"/>
    <w:rsid w:val="0046394B"/>
    <w:rsid w:val="00480F51"/>
    <w:rsid w:val="00481124"/>
    <w:rsid w:val="004815EB"/>
    <w:rsid w:val="00485149"/>
    <w:rsid w:val="00487569"/>
    <w:rsid w:val="00494247"/>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4592D"/>
    <w:rsid w:val="00650543"/>
    <w:rsid w:val="00650B2A"/>
    <w:rsid w:val="00651777"/>
    <w:rsid w:val="006550F8"/>
    <w:rsid w:val="0067487B"/>
    <w:rsid w:val="006829F3"/>
    <w:rsid w:val="006A518B"/>
    <w:rsid w:val="006B0590"/>
    <w:rsid w:val="006B49DA"/>
    <w:rsid w:val="006B60E1"/>
    <w:rsid w:val="006C53F8"/>
    <w:rsid w:val="006C7CDE"/>
    <w:rsid w:val="006F4306"/>
    <w:rsid w:val="00706BB6"/>
    <w:rsid w:val="007234B1"/>
    <w:rsid w:val="00723D08"/>
    <w:rsid w:val="00725FDA"/>
    <w:rsid w:val="00727816"/>
    <w:rsid w:val="00730B9A"/>
    <w:rsid w:val="00750CFA"/>
    <w:rsid w:val="007553DA"/>
    <w:rsid w:val="00770480"/>
    <w:rsid w:val="00773F7E"/>
    <w:rsid w:val="00775DB8"/>
    <w:rsid w:val="00775F42"/>
    <w:rsid w:val="00782354"/>
    <w:rsid w:val="007921A7"/>
    <w:rsid w:val="007B3DB1"/>
    <w:rsid w:val="007C2E1E"/>
    <w:rsid w:val="007D183E"/>
    <w:rsid w:val="007D43D0"/>
    <w:rsid w:val="007D6938"/>
    <w:rsid w:val="007E1833"/>
    <w:rsid w:val="007E3F13"/>
    <w:rsid w:val="007F350E"/>
    <w:rsid w:val="007F751A"/>
    <w:rsid w:val="00800012"/>
    <w:rsid w:val="0080261F"/>
    <w:rsid w:val="00806160"/>
    <w:rsid w:val="00811FC3"/>
    <w:rsid w:val="008143A4"/>
    <w:rsid w:val="0081513E"/>
    <w:rsid w:val="00854131"/>
    <w:rsid w:val="0085652D"/>
    <w:rsid w:val="0087694B"/>
    <w:rsid w:val="00880F4D"/>
    <w:rsid w:val="0088443B"/>
    <w:rsid w:val="00894D63"/>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2CCF"/>
    <w:rsid w:val="009A443A"/>
    <w:rsid w:val="009A6BB6"/>
    <w:rsid w:val="009B1F76"/>
    <w:rsid w:val="009B3F43"/>
    <w:rsid w:val="009B5CFA"/>
    <w:rsid w:val="009C161F"/>
    <w:rsid w:val="009C24DA"/>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7596D"/>
    <w:rsid w:val="00A760D3"/>
    <w:rsid w:val="00A963DF"/>
    <w:rsid w:val="00AA211B"/>
    <w:rsid w:val="00AA781A"/>
    <w:rsid w:val="00AC0C22"/>
    <w:rsid w:val="00AC3896"/>
    <w:rsid w:val="00AD2CF2"/>
    <w:rsid w:val="00AD4E95"/>
    <w:rsid w:val="00AE2D88"/>
    <w:rsid w:val="00AE6F6F"/>
    <w:rsid w:val="00AF3325"/>
    <w:rsid w:val="00AF34D9"/>
    <w:rsid w:val="00AF70DA"/>
    <w:rsid w:val="00B019D3"/>
    <w:rsid w:val="00B07799"/>
    <w:rsid w:val="00B34CF9"/>
    <w:rsid w:val="00B37559"/>
    <w:rsid w:val="00B4054B"/>
    <w:rsid w:val="00B579B0"/>
    <w:rsid w:val="00B57D11"/>
    <w:rsid w:val="00B649D7"/>
    <w:rsid w:val="00B7363E"/>
    <w:rsid w:val="00B81C2F"/>
    <w:rsid w:val="00B90743"/>
    <w:rsid w:val="00B90C45"/>
    <w:rsid w:val="00B933BE"/>
    <w:rsid w:val="00BD6738"/>
    <w:rsid w:val="00BD7E5E"/>
    <w:rsid w:val="00BE63DB"/>
    <w:rsid w:val="00BE6574"/>
    <w:rsid w:val="00C07319"/>
    <w:rsid w:val="00C16FD2"/>
    <w:rsid w:val="00C236AF"/>
    <w:rsid w:val="00C3556B"/>
    <w:rsid w:val="00C4395E"/>
    <w:rsid w:val="00C43F95"/>
    <w:rsid w:val="00C47FFD"/>
    <w:rsid w:val="00C51E92"/>
    <w:rsid w:val="00C57E2C"/>
    <w:rsid w:val="00C608B7"/>
    <w:rsid w:val="00C66F24"/>
    <w:rsid w:val="00C76D7F"/>
    <w:rsid w:val="00C813AA"/>
    <w:rsid w:val="00C87B3F"/>
    <w:rsid w:val="00C9291E"/>
    <w:rsid w:val="00CA3F44"/>
    <w:rsid w:val="00CA4E58"/>
    <w:rsid w:val="00CB3771"/>
    <w:rsid w:val="00CB44BF"/>
    <w:rsid w:val="00CB5153"/>
    <w:rsid w:val="00CE076A"/>
    <w:rsid w:val="00CE463D"/>
    <w:rsid w:val="00CF1334"/>
    <w:rsid w:val="00D017A5"/>
    <w:rsid w:val="00D07A4A"/>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56E1"/>
    <w:rsid w:val="00E915AF"/>
    <w:rsid w:val="00E96415"/>
    <w:rsid w:val="00E96D79"/>
    <w:rsid w:val="00EA15B3"/>
    <w:rsid w:val="00EA2C83"/>
    <w:rsid w:val="00EB2358"/>
    <w:rsid w:val="00EB3EB8"/>
    <w:rsid w:val="00EB5701"/>
    <w:rsid w:val="00EC00EF"/>
    <w:rsid w:val="00EC02FE"/>
    <w:rsid w:val="00EC4A96"/>
    <w:rsid w:val="00EE03A0"/>
    <w:rsid w:val="00EE1A57"/>
    <w:rsid w:val="00F1667B"/>
    <w:rsid w:val="00F17A5A"/>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Latin) +H...,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811FC3"/>
    <w:rPr>
      <w:color w:val="605E5C"/>
      <w:shd w:val="clear" w:color="auto" w:fill="E1DFDD"/>
    </w:rPr>
  </w:style>
  <w:style w:type="character" w:customStyle="1" w:styleId="enumlev1Char">
    <w:name w:val="enumlev1 Char"/>
    <w:basedOn w:val="DefaultParagraphFont"/>
    <w:link w:val="enumlev1"/>
    <w:rsid w:val="00811FC3"/>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811FC3"/>
    <w:rPr>
      <w:szCs w:val="22"/>
      <w:lang w:val="en-US" w:eastAsia="en-US"/>
    </w:rPr>
  </w:style>
  <w:style w:type="character" w:customStyle="1" w:styleId="Appref">
    <w:name w:val="App_ref"/>
    <w:basedOn w:val="DefaultParagraphFont"/>
    <w:rsid w:val="00811FC3"/>
    <w:rPr>
      <w:color w:val="3366FF"/>
    </w:rPr>
  </w:style>
  <w:style w:type="character" w:customStyle="1" w:styleId="TabletextChar">
    <w:name w:val="Table_text Char"/>
    <w:basedOn w:val="DefaultParagraphFont"/>
    <w:link w:val="Tabletext"/>
    <w:locked/>
    <w:rsid w:val="00811FC3"/>
    <w:rPr>
      <w:szCs w:val="22"/>
      <w:lang w:val="en-US" w:eastAsia="en-US"/>
    </w:rPr>
  </w:style>
  <w:style w:type="character" w:customStyle="1" w:styleId="href2">
    <w:name w:val="href2"/>
    <w:basedOn w:val="href"/>
    <w:rsid w:val="00811FC3"/>
  </w:style>
  <w:style w:type="character" w:customStyle="1" w:styleId="ListParagraphChar">
    <w:name w:val="List Paragraph Char"/>
    <w:basedOn w:val="DefaultParagraphFont"/>
    <w:link w:val="ListParagraph"/>
    <w:uiPriority w:val="34"/>
    <w:locked/>
    <w:rsid w:val="0064592D"/>
    <w:rPr>
      <w:rFonts w:eastAsia="SimSun" w:cs="Times New Roman"/>
      <w:sz w:val="22"/>
      <w:szCs w:val="22"/>
      <w:lang w:val="en-US"/>
    </w:rPr>
  </w:style>
  <w:style w:type="character" w:styleId="FollowedHyperlink">
    <w:name w:val="FollowedHyperlink"/>
    <w:basedOn w:val="DefaultParagraphFont"/>
    <w:semiHidden/>
    <w:unhideWhenUsed/>
    <w:rsid w:val="00775F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6941-E97E-487F-AEAC-4E6FEFFF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4181</Words>
  <Characters>23600</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27726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2013-03-08T10:15:00Z</cp:lastPrinted>
  <dcterms:created xsi:type="dcterms:W3CDTF">2021-07-30T15:21:00Z</dcterms:created>
  <dcterms:modified xsi:type="dcterms:W3CDTF">2021-08-02T08:47:00Z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