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4A0" w:firstRow="1" w:lastRow="0" w:firstColumn="1" w:lastColumn="0" w:noHBand="0" w:noVBand="1"/>
      </w:tblPr>
      <w:tblGrid>
        <w:gridCol w:w="1526"/>
        <w:gridCol w:w="5528"/>
        <w:gridCol w:w="2835"/>
      </w:tblGrid>
      <w:tr w:rsidR="00EA15B3" w:rsidRPr="003E5E26" w14:paraId="7C30F4C8" w14:textId="77777777" w:rsidTr="00FD3F55">
        <w:tc>
          <w:tcPr>
            <w:tcW w:w="9889" w:type="dxa"/>
            <w:gridSpan w:val="3"/>
            <w:shd w:val="clear" w:color="auto" w:fill="auto"/>
          </w:tcPr>
          <w:p w14:paraId="61551B48" w14:textId="77777777" w:rsidR="00EA15B3" w:rsidRPr="003E5E26" w:rsidRDefault="008E38B4" w:rsidP="003E5E26">
            <w:pPr>
              <w:tabs>
                <w:tab w:val="left" w:pos="3402"/>
              </w:tabs>
              <w:spacing w:before="0"/>
              <w:ind w:left="37"/>
              <w:jc w:val="left"/>
              <w:rPr>
                <w:rFonts w:cstheme="minorHAnsi"/>
                <w:b/>
                <w:bCs/>
                <w:color w:val="808080"/>
                <w:sz w:val="28"/>
                <w:szCs w:val="28"/>
              </w:rPr>
            </w:pPr>
            <w:r w:rsidRPr="003E5E26">
              <w:rPr>
                <w:rFonts w:cstheme="minorHAnsi"/>
                <w:b/>
                <w:bCs/>
                <w:color w:val="808080"/>
                <w:sz w:val="28"/>
                <w:szCs w:val="28"/>
              </w:rPr>
              <w:t xml:space="preserve">Radiocommunication </w:t>
            </w:r>
            <w:r w:rsidR="00AF70DA" w:rsidRPr="003E5E26">
              <w:rPr>
                <w:rFonts w:cstheme="minorHAnsi"/>
                <w:b/>
                <w:bCs/>
                <w:color w:val="808080"/>
                <w:sz w:val="28"/>
                <w:szCs w:val="28"/>
              </w:rPr>
              <w:t>Bureau (BR)</w:t>
            </w:r>
          </w:p>
          <w:p w14:paraId="5DBECFA6" w14:textId="77777777" w:rsidR="008E38B4" w:rsidRPr="003E5E26" w:rsidRDefault="008E38B4" w:rsidP="003E5E26">
            <w:pPr>
              <w:tabs>
                <w:tab w:val="left" w:pos="3402"/>
              </w:tabs>
              <w:spacing w:before="0"/>
              <w:ind w:left="37"/>
              <w:jc w:val="left"/>
              <w:rPr>
                <w:rFonts w:cs="Times New Roman Bold"/>
                <w:b/>
                <w:bCs/>
                <w:color w:val="808080"/>
                <w:sz w:val="28"/>
                <w:szCs w:val="28"/>
              </w:rPr>
            </w:pPr>
          </w:p>
        </w:tc>
      </w:tr>
      <w:tr w:rsidR="00651777" w:rsidRPr="003E5E26" w14:paraId="06E87C6B" w14:textId="77777777" w:rsidTr="00FD3F55">
        <w:tc>
          <w:tcPr>
            <w:tcW w:w="7054" w:type="dxa"/>
            <w:gridSpan w:val="2"/>
            <w:shd w:val="clear" w:color="auto" w:fill="auto"/>
          </w:tcPr>
          <w:p w14:paraId="7D2BA8EB" w14:textId="77777777" w:rsidR="00C76D7F" w:rsidRPr="003E5E26" w:rsidRDefault="008B35A3" w:rsidP="003E5E26">
            <w:pPr>
              <w:tabs>
                <w:tab w:val="left" w:pos="3402"/>
              </w:tabs>
              <w:spacing w:before="0"/>
              <w:ind w:left="37"/>
              <w:jc w:val="left"/>
              <w:rPr>
                <w:sz w:val="24"/>
                <w:szCs w:val="24"/>
              </w:rPr>
            </w:pPr>
            <w:r w:rsidRPr="003E5E26">
              <w:rPr>
                <w:sz w:val="24"/>
                <w:szCs w:val="24"/>
              </w:rPr>
              <w:t>C</w:t>
            </w:r>
            <w:r w:rsidR="00C76D7F" w:rsidRPr="003E5E26">
              <w:rPr>
                <w:sz w:val="24"/>
                <w:szCs w:val="24"/>
              </w:rPr>
              <w:t>ircular</w:t>
            </w:r>
            <w:r w:rsidR="000C295E" w:rsidRPr="003E5E26">
              <w:rPr>
                <w:sz w:val="24"/>
                <w:szCs w:val="24"/>
              </w:rPr>
              <w:t xml:space="preserve"> Letter</w:t>
            </w:r>
          </w:p>
          <w:p w14:paraId="0EFC40C7" w14:textId="022EE9D8" w:rsidR="00651777" w:rsidRPr="003E5E26" w:rsidRDefault="00E17344" w:rsidP="003E5E26">
            <w:pPr>
              <w:tabs>
                <w:tab w:val="left" w:pos="3402"/>
              </w:tabs>
              <w:spacing w:before="0"/>
              <w:ind w:left="37"/>
              <w:jc w:val="left"/>
              <w:rPr>
                <w:b/>
                <w:bCs/>
                <w:sz w:val="24"/>
                <w:szCs w:val="24"/>
              </w:rPr>
            </w:pPr>
            <w:r w:rsidRPr="003E5E26">
              <w:rPr>
                <w:b/>
                <w:bCs/>
                <w:sz w:val="24"/>
                <w:szCs w:val="24"/>
              </w:rPr>
              <w:t>C</w:t>
            </w:r>
            <w:r w:rsidR="00FC4422" w:rsidRPr="003E5E26">
              <w:rPr>
                <w:b/>
                <w:bCs/>
                <w:sz w:val="24"/>
                <w:szCs w:val="24"/>
              </w:rPr>
              <w:t>C</w:t>
            </w:r>
            <w:r w:rsidR="000C295E" w:rsidRPr="003E5E26">
              <w:rPr>
                <w:b/>
                <w:bCs/>
                <w:sz w:val="24"/>
                <w:szCs w:val="24"/>
              </w:rPr>
              <w:t>RR</w:t>
            </w:r>
            <w:r w:rsidR="003836D4" w:rsidRPr="003E5E26">
              <w:rPr>
                <w:b/>
                <w:bCs/>
                <w:sz w:val="24"/>
                <w:szCs w:val="24"/>
              </w:rPr>
              <w:t>/</w:t>
            </w:r>
            <w:r w:rsidR="00465D22">
              <w:rPr>
                <w:b/>
                <w:bCs/>
                <w:sz w:val="24"/>
                <w:szCs w:val="24"/>
              </w:rPr>
              <w:t>70</w:t>
            </w:r>
          </w:p>
        </w:tc>
        <w:tc>
          <w:tcPr>
            <w:tcW w:w="2835" w:type="dxa"/>
            <w:shd w:val="clear" w:color="auto" w:fill="auto"/>
          </w:tcPr>
          <w:p w14:paraId="7E4DBA14" w14:textId="2E31B4D3" w:rsidR="00651777" w:rsidRPr="003E5E26" w:rsidRDefault="00465D22" w:rsidP="003E5E26">
            <w:pPr>
              <w:tabs>
                <w:tab w:val="left" w:pos="3402"/>
              </w:tabs>
              <w:spacing w:before="0"/>
              <w:ind w:left="37"/>
              <w:jc w:val="right"/>
              <w:rPr>
                <w:sz w:val="24"/>
                <w:szCs w:val="24"/>
              </w:rPr>
            </w:pPr>
            <w:r>
              <w:rPr>
                <w:sz w:val="24"/>
                <w:szCs w:val="24"/>
              </w:rPr>
              <w:t>11</w:t>
            </w:r>
            <w:r w:rsidR="00F94C58">
              <w:rPr>
                <w:sz w:val="24"/>
                <w:szCs w:val="24"/>
              </w:rPr>
              <w:t xml:space="preserve"> A</w:t>
            </w:r>
            <w:r>
              <w:rPr>
                <w:sz w:val="24"/>
                <w:szCs w:val="24"/>
              </w:rPr>
              <w:t>ugust</w:t>
            </w:r>
            <w:r w:rsidR="00F94C58">
              <w:rPr>
                <w:sz w:val="24"/>
                <w:szCs w:val="24"/>
              </w:rPr>
              <w:t xml:space="preserve"> 2023</w:t>
            </w:r>
          </w:p>
        </w:tc>
      </w:tr>
      <w:tr w:rsidR="0037309C" w:rsidRPr="003E5E26" w14:paraId="4B17E08F" w14:textId="77777777" w:rsidTr="00FD3F55">
        <w:tc>
          <w:tcPr>
            <w:tcW w:w="9889" w:type="dxa"/>
            <w:gridSpan w:val="3"/>
            <w:shd w:val="clear" w:color="auto" w:fill="auto"/>
          </w:tcPr>
          <w:p w14:paraId="1FF9BEC2" w14:textId="77777777" w:rsidR="0037309C" w:rsidRPr="003E5E26" w:rsidRDefault="0037309C" w:rsidP="003E5E26">
            <w:pPr>
              <w:tabs>
                <w:tab w:val="left" w:pos="3402"/>
              </w:tabs>
              <w:spacing w:before="0"/>
              <w:ind w:left="37"/>
              <w:jc w:val="left"/>
              <w:rPr>
                <w:rFonts w:cs="Arial"/>
                <w:sz w:val="24"/>
                <w:szCs w:val="24"/>
              </w:rPr>
            </w:pPr>
          </w:p>
        </w:tc>
      </w:tr>
      <w:tr w:rsidR="0037309C" w:rsidRPr="003E5E26" w14:paraId="41C69362" w14:textId="77777777" w:rsidTr="00FD3F55">
        <w:tc>
          <w:tcPr>
            <w:tcW w:w="9889" w:type="dxa"/>
            <w:gridSpan w:val="3"/>
            <w:shd w:val="clear" w:color="auto" w:fill="auto"/>
          </w:tcPr>
          <w:p w14:paraId="6E0E9DBF" w14:textId="77777777" w:rsidR="0037309C" w:rsidRPr="003E5E26" w:rsidRDefault="0037309C" w:rsidP="003E5E26">
            <w:pPr>
              <w:tabs>
                <w:tab w:val="left" w:pos="3402"/>
              </w:tabs>
              <w:spacing w:before="0"/>
              <w:ind w:left="37"/>
              <w:jc w:val="left"/>
              <w:rPr>
                <w:sz w:val="24"/>
                <w:szCs w:val="24"/>
              </w:rPr>
            </w:pPr>
          </w:p>
        </w:tc>
      </w:tr>
      <w:tr w:rsidR="0037309C" w:rsidRPr="003E5E26" w14:paraId="73F05D5D" w14:textId="77777777" w:rsidTr="00FD3F55">
        <w:tc>
          <w:tcPr>
            <w:tcW w:w="9889" w:type="dxa"/>
            <w:gridSpan w:val="3"/>
            <w:shd w:val="clear" w:color="auto" w:fill="auto"/>
          </w:tcPr>
          <w:p w14:paraId="35DCD551" w14:textId="4B450EF6" w:rsidR="00D21694" w:rsidRPr="003E5E26" w:rsidRDefault="0037309C" w:rsidP="003E5E26">
            <w:pPr>
              <w:tabs>
                <w:tab w:val="left" w:pos="3402"/>
              </w:tabs>
              <w:spacing w:before="0"/>
              <w:ind w:left="37"/>
              <w:jc w:val="left"/>
              <w:rPr>
                <w:b/>
                <w:bCs/>
                <w:sz w:val="24"/>
                <w:szCs w:val="24"/>
              </w:rPr>
            </w:pPr>
            <w:r w:rsidRPr="003E5E26">
              <w:rPr>
                <w:b/>
                <w:bCs/>
                <w:sz w:val="24"/>
                <w:szCs w:val="24"/>
              </w:rPr>
              <w:t>To Administrations of Member States of the ITU</w:t>
            </w:r>
          </w:p>
        </w:tc>
      </w:tr>
      <w:tr w:rsidR="00066B16" w:rsidRPr="003E5E26" w14:paraId="5095CDBA" w14:textId="77777777" w:rsidTr="00FD3F55">
        <w:tc>
          <w:tcPr>
            <w:tcW w:w="9889" w:type="dxa"/>
            <w:gridSpan w:val="3"/>
            <w:shd w:val="clear" w:color="auto" w:fill="auto"/>
          </w:tcPr>
          <w:p w14:paraId="673AA9ED" w14:textId="77777777" w:rsidR="00066B16" w:rsidRPr="003E5E26" w:rsidRDefault="00066B16" w:rsidP="003E5E26">
            <w:pPr>
              <w:tabs>
                <w:tab w:val="left" w:pos="3402"/>
              </w:tabs>
              <w:spacing w:before="0"/>
              <w:ind w:left="37"/>
              <w:jc w:val="left"/>
              <w:rPr>
                <w:b/>
                <w:bCs/>
                <w:sz w:val="24"/>
                <w:szCs w:val="24"/>
              </w:rPr>
            </w:pPr>
          </w:p>
        </w:tc>
      </w:tr>
      <w:tr w:rsidR="00066B16" w:rsidRPr="003E5E26" w14:paraId="55015B91" w14:textId="77777777" w:rsidTr="00FD3F55">
        <w:tc>
          <w:tcPr>
            <w:tcW w:w="9889" w:type="dxa"/>
            <w:gridSpan w:val="3"/>
            <w:shd w:val="clear" w:color="auto" w:fill="auto"/>
          </w:tcPr>
          <w:p w14:paraId="1E02303D" w14:textId="77777777" w:rsidR="00066B16" w:rsidRPr="003E5E26" w:rsidRDefault="00066B16" w:rsidP="003E5E26">
            <w:pPr>
              <w:tabs>
                <w:tab w:val="left" w:pos="3402"/>
              </w:tabs>
              <w:spacing w:before="0"/>
              <w:ind w:left="37"/>
              <w:jc w:val="left"/>
              <w:rPr>
                <w:b/>
                <w:bCs/>
                <w:sz w:val="24"/>
                <w:szCs w:val="24"/>
              </w:rPr>
            </w:pPr>
          </w:p>
        </w:tc>
      </w:tr>
      <w:tr w:rsidR="00B4054B" w:rsidRPr="003E5E26" w14:paraId="1BCF4FB9" w14:textId="77777777" w:rsidTr="00FD3F55">
        <w:tc>
          <w:tcPr>
            <w:tcW w:w="1526" w:type="dxa"/>
            <w:shd w:val="clear" w:color="auto" w:fill="auto"/>
          </w:tcPr>
          <w:p w14:paraId="3022A77D" w14:textId="77777777" w:rsidR="00B4054B" w:rsidRPr="003E5E26" w:rsidRDefault="00B4054B" w:rsidP="003E5E26">
            <w:pPr>
              <w:tabs>
                <w:tab w:val="left" w:pos="3402"/>
              </w:tabs>
              <w:spacing w:before="0"/>
              <w:ind w:left="37"/>
              <w:jc w:val="left"/>
              <w:rPr>
                <w:sz w:val="24"/>
                <w:szCs w:val="24"/>
              </w:rPr>
            </w:pPr>
            <w:r w:rsidRPr="003E5E26">
              <w:rPr>
                <w:sz w:val="24"/>
                <w:szCs w:val="24"/>
              </w:rPr>
              <w:t>Subject:</w:t>
            </w:r>
          </w:p>
        </w:tc>
        <w:tc>
          <w:tcPr>
            <w:tcW w:w="8363" w:type="dxa"/>
            <w:gridSpan w:val="2"/>
            <w:shd w:val="clear" w:color="auto" w:fill="auto"/>
          </w:tcPr>
          <w:p w14:paraId="3C8029C5" w14:textId="5604084F" w:rsidR="00B828D0" w:rsidRPr="003E5E26" w:rsidRDefault="00721B0F" w:rsidP="001370F8">
            <w:pPr>
              <w:tabs>
                <w:tab w:val="left" w:pos="3402"/>
              </w:tabs>
              <w:spacing w:before="0"/>
              <w:ind w:left="37"/>
              <w:rPr>
                <w:b/>
                <w:bCs/>
                <w:sz w:val="24"/>
                <w:szCs w:val="24"/>
              </w:rPr>
            </w:pPr>
            <w:r w:rsidRPr="003E5E26">
              <w:rPr>
                <w:b/>
                <w:bCs/>
                <w:sz w:val="24"/>
                <w:szCs w:val="24"/>
              </w:rPr>
              <w:t xml:space="preserve">Draft </w:t>
            </w:r>
            <w:r w:rsidR="00121AFB" w:rsidRPr="003E5E26">
              <w:rPr>
                <w:b/>
                <w:bCs/>
                <w:sz w:val="24"/>
                <w:szCs w:val="24"/>
              </w:rPr>
              <w:t>rule</w:t>
            </w:r>
            <w:r w:rsidRPr="003E5E26">
              <w:rPr>
                <w:b/>
                <w:bCs/>
                <w:sz w:val="24"/>
                <w:szCs w:val="24"/>
              </w:rPr>
              <w:t xml:space="preserve">s of </w:t>
            </w:r>
            <w:r w:rsidR="00121AFB" w:rsidRPr="003E5E26">
              <w:rPr>
                <w:b/>
                <w:bCs/>
                <w:sz w:val="24"/>
                <w:szCs w:val="24"/>
              </w:rPr>
              <w:t>procedure</w:t>
            </w:r>
            <w:r w:rsidRPr="003E5E26">
              <w:rPr>
                <w:b/>
                <w:bCs/>
                <w:sz w:val="24"/>
                <w:szCs w:val="24"/>
              </w:rPr>
              <w:t xml:space="preserve"> </w:t>
            </w:r>
          </w:p>
        </w:tc>
      </w:tr>
    </w:tbl>
    <w:p w14:paraId="2C90340B" w14:textId="44A8F4C8" w:rsidR="00465D22" w:rsidRDefault="00465D22" w:rsidP="00226BAA">
      <w:pPr>
        <w:tabs>
          <w:tab w:val="left" w:pos="3402"/>
        </w:tabs>
        <w:spacing w:before="600" w:line="240" w:lineRule="auto"/>
        <w:rPr>
          <w:sz w:val="24"/>
          <w:szCs w:val="24"/>
        </w:rPr>
      </w:pPr>
      <w:r w:rsidRPr="00465D22">
        <w:rPr>
          <w:sz w:val="24"/>
          <w:szCs w:val="24"/>
        </w:rPr>
        <w:t xml:space="preserve">As per the schedule for the consideration of draft new and modified Rules of Procedure contained in </w:t>
      </w:r>
      <w:r w:rsidR="00226BAA" w:rsidRPr="00465D22">
        <w:rPr>
          <w:sz w:val="24"/>
          <w:szCs w:val="24"/>
        </w:rPr>
        <w:t xml:space="preserve">Document </w:t>
      </w:r>
      <w:hyperlink r:id="rId8" w:history="1">
        <w:r w:rsidRPr="00E934D7">
          <w:rPr>
            <w:rStyle w:val="Hyperlink"/>
            <w:sz w:val="24"/>
            <w:szCs w:val="24"/>
          </w:rPr>
          <w:t>RRB23-3/1</w:t>
        </w:r>
      </w:hyperlink>
      <w:r w:rsidRPr="00465D22">
        <w:rPr>
          <w:sz w:val="24"/>
          <w:szCs w:val="24"/>
        </w:rPr>
        <w:t xml:space="preserve">, the Bureau prepared draft modified Rules of Procedure on </w:t>
      </w:r>
      <w:r w:rsidRPr="00E934D7">
        <w:rPr>
          <w:b/>
          <w:bCs/>
          <w:sz w:val="24"/>
          <w:szCs w:val="24"/>
        </w:rPr>
        <w:t>Resolution 1 (Rev.WRC-97)</w:t>
      </w:r>
      <w:r w:rsidRPr="00465D22">
        <w:rPr>
          <w:sz w:val="24"/>
          <w:szCs w:val="24"/>
        </w:rPr>
        <w:t xml:space="preserve"> that are annexed to this Circular Letter.</w:t>
      </w:r>
    </w:p>
    <w:p w14:paraId="55F919A3" w14:textId="6805F7B2" w:rsidR="00465D22" w:rsidRDefault="00465D22" w:rsidP="00226BAA">
      <w:pPr>
        <w:tabs>
          <w:tab w:val="left" w:pos="3402"/>
        </w:tabs>
        <w:spacing w:before="120" w:line="240" w:lineRule="auto"/>
        <w:rPr>
          <w:sz w:val="24"/>
          <w:szCs w:val="24"/>
        </w:rPr>
      </w:pPr>
      <w:r w:rsidRPr="00465D22">
        <w:rPr>
          <w:sz w:val="24"/>
          <w:szCs w:val="24"/>
        </w:rPr>
        <w:t xml:space="preserve">In accordance with No. </w:t>
      </w:r>
      <w:r w:rsidRPr="00E934D7">
        <w:rPr>
          <w:b/>
          <w:bCs/>
          <w:sz w:val="24"/>
          <w:szCs w:val="24"/>
        </w:rPr>
        <w:t>13.17</w:t>
      </w:r>
      <w:r w:rsidRPr="00465D22">
        <w:rPr>
          <w:sz w:val="24"/>
          <w:szCs w:val="24"/>
        </w:rPr>
        <w:t xml:space="preserve"> of the Radio Regulations, those draft modified Rules of Procedure are made available to administrations for comments before being submitted to the Radio Regulations Board (RRB) pursuant to No. </w:t>
      </w:r>
      <w:r w:rsidRPr="00E934D7">
        <w:rPr>
          <w:b/>
          <w:bCs/>
          <w:sz w:val="24"/>
          <w:szCs w:val="24"/>
        </w:rPr>
        <w:t>13.14</w:t>
      </w:r>
      <w:r w:rsidRPr="00465D22">
        <w:rPr>
          <w:sz w:val="24"/>
          <w:szCs w:val="24"/>
        </w:rPr>
        <w:t xml:space="preserve">. As indicated in No. </w:t>
      </w:r>
      <w:r w:rsidRPr="00E934D7">
        <w:rPr>
          <w:b/>
          <w:bCs/>
          <w:sz w:val="24"/>
          <w:szCs w:val="24"/>
        </w:rPr>
        <w:t>13.12A</w:t>
      </w:r>
      <w:r w:rsidRPr="00465D22">
        <w:rPr>
          <w:sz w:val="24"/>
          <w:szCs w:val="24"/>
        </w:rPr>
        <w:t xml:space="preserve"> </w:t>
      </w:r>
      <w:r w:rsidRPr="00027D67">
        <w:rPr>
          <w:i/>
          <w:iCs/>
          <w:sz w:val="24"/>
          <w:szCs w:val="24"/>
        </w:rPr>
        <w:t>d)</w:t>
      </w:r>
      <w:r w:rsidRPr="00465D22">
        <w:rPr>
          <w:sz w:val="24"/>
          <w:szCs w:val="24"/>
        </w:rPr>
        <w:t xml:space="preserve"> of the Radio Regulations, any comments that you may wish to submit should reach the Bureau not later than </w:t>
      </w:r>
      <w:r w:rsidRPr="00E934D7">
        <w:rPr>
          <w:b/>
          <w:bCs/>
          <w:sz w:val="24"/>
          <w:szCs w:val="24"/>
        </w:rPr>
        <w:t>25</w:t>
      </w:r>
      <w:r w:rsidR="00E934D7">
        <w:rPr>
          <w:b/>
          <w:bCs/>
          <w:sz w:val="24"/>
          <w:szCs w:val="24"/>
        </w:rPr>
        <w:t> </w:t>
      </w:r>
      <w:r w:rsidRPr="00E934D7">
        <w:rPr>
          <w:b/>
          <w:bCs/>
          <w:sz w:val="24"/>
          <w:szCs w:val="24"/>
        </w:rPr>
        <w:t>September</w:t>
      </w:r>
      <w:r w:rsidR="00E934D7">
        <w:rPr>
          <w:b/>
          <w:bCs/>
          <w:sz w:val="24"/>
          <w:szCs w:val="24"/>
        </w:rPr>
        <w:t> </w:t>
      </w:r>
      <w:r w:rsidRPr="00E934D7">
        <w:rPr>
          <w:b/>
          <w:bCs/>
          <w:sz w:val="24"/>
          <w:szCs w:val="24"/>
        </w:rPr>
        <w:t>2023</w:t>
      </w:r>
      <w:r w:rsidRPr="00465D22">
        <w:rPr>
          <w:sz w:val="24"/>
          <w:szCs w:val="24"/>
        </w:rPr>
        <w:t>, in order to be considered at the 94th meeting of the RRB, scheduled for 23</w:t>
      </w:r>
      <w:r w:rsidR="00E934D7">
        <w:rPr>
          <w:sz w:val="24"/>
          <w:szCs w:val="24"/>
        </w:rPr>
        <w:noBreakHyphen/>
      </w:r>
      <w:r w:rsidRPr="00465D22">
        <w:rPr>
          <w:sz w:val="24"/>
          <w:szCs w:val="24"/>
        </w:rPr>
        <w:t>26</w:t>
      </w:r>
      <w:r w:rsidR="00E934D7">
        <w:rPr>
          <w:sz w:val="24"/>
          <w:szCs w:val="24"/>
        </w:rPr>
        <w:t> </w:t>
      </w:r>
      <w:r w:rsidRPr="00465D22">
        <w:rPr>
          <w:sz w:val="24"/>
          <w:szCs w:val="24"/>
        </w:rPr>
        <w:t xml:space="preserve">October 2023. Comments should be sent by email to </w:t>
      </w:r>
      <w:hyperlink r:id="rId9" w:history="1">
        <w:r w:rsidR="00E934D7" w:rsidRPr="004D12BE">
          <w:rPr>
            <w:rStyle w:val="Hyperlink"/>
            <w:sz w:val="24"/>
            <w:szCs w:val="24"/>
          </w:rPr>
          <w:t>rrb@itu.int</w:t>
        </w:r>
      </w:hyperlink>
      <w:r w:rsidRPr="00465D22">
        <w:rPr>
          <w:sz w:val="24"/>
          <w:szCs w:val="24"/>
        </w:rPr>
        <w:t>.</w:t>
      </w:r>
    </w:p>
    <w:p w14:paraId="78B50B1C" w14:textId="171F731F" w:rsidR="00031E64" w:rsidRPr="003E5E26" w:rsidRDefault="008442B0" w:rsidP="00465D22">
      <w:pPr>
        <w:tabs>
          <w:tab w:val="left" w:pos="3402"/>
        </w:tabs>
        <w:spacing w:before="1200" w:line="240" w:lineRule="auto"/>
        <w:jc w:val="left"/>
        <w:rPr>
          <w:rFonts w:asciiTheme="minorHAnsi" w:hAnsiTheme="minorHAnsi" w:cstheme="minorHAnsi"/>
          <w:sz w:val="24"/>
          <w:szCs w:val="24"/>
        </w:rPr>
      </w:pPr>
      <w:r w:rsidRPr="003E5E26">
        <w:rPr>
          <w:rFonts w:asciiTheme="minorHAnsi" w:hAnsiTheme="minorHAnsi" w:cstheme="minorHAnsi"/>
          <w:sz w:val="24"/>
          <w:szCs w:val="24"/>
        </w:rPr>
        <w:t>Mario Maniewicz</w:t>
      </w:r>
    </w:p>
    <w:p w14:paraId="54782E14" w14:textId="32461081" w:rsidR="00031E64" w:rsidRDefault="00CE463D" w:rsidP="003E5E26">
      <w:pPr>
        <w:tabs>
          <w:tab w:val="left" w:pos="3402"/>
        </w:tabs>
        <w:spacing w:before="0" w:line="240" w:lineRule="auto"/>
        <w:jc w:val="left"/>
        <w:rPr>
          <w:rFonts w:asciiTheme="minorHAnsi" w:hAnsiTheme="minorHAnsi" w:cstheme="minorHAnsi"/>
          <w:sz w:val="24"/>
          <w:szCs w:val="24"/>
        </w:rPr>
      </w:pPr>
      <w:r w:rsidRPr="003E5E26">
        <w:rPr>
          <w:rFonts w:asciiTheme="minorHAnsi" w:hAnsiTheme="minorHAnsi" w:cstheme="minorHAnsi"/>
          <w:sz w:val="24"/>
          <w:szCs w:val="24"/>
        </w:rPr>
        <w:t>Director</w:t>
      </w:r>
    </w:p>
    <w:p w14:paraId="2DF98A0B" w14:textId="2DA7FBC2" w:rsidR="00066B16" w:rsidRPr="00AB535C" w:rsidRDefault="00066B16" w:rsidP="00E67E9C">
      <w:pPr>
        <w:tabs>
          <w:tab w:val="left" w:pos="3402"/>
        </w:tabs>
        <w:spacing w:before="1200" w:line="240" w:lineRule="auto"/>
        <w:jc w:val="left"/>
        <w:rPr>
          <w:rFonts w:asciiTheme="minorHAnsi" w:hAnsiTheme="minorHAnsi" w:cstheme="minorHAnsi"/>
          <w:sz w:val="24"/>
          <w:szCs w:val="24"/>
        </w:rPr>
      </w:pPr>
      <w:r w:rsidRPr="003E5E26">
        <w:rPr>
          <w:rFonts w:asciiTheme="minorHAnsi" w:hAnsiTheme="minorHAnsi" w:cstheme="minorHAnsi"/>
          <w:b/>
          <w:bCs/>
          <w:sz w:val="24"/>
          <w:szCs w:val="24"/>
        </w:rPr>
        <w:t xml:space="preserve">Annex: </w:t>
      </w:r>
      <w:r w:rsidR="00465D22">
        <w:rPr>
          <w:rFonts w:asciiTheme="minorHAnsi" w:hAnsiTheme="minorHAnsi" w:cstheme="minorHAnsi"/>
          <w:b/>
          <w:bCs/>
          <w:sz w:val="24"/>
          <w:szCs w:val="24"/>
        </w:rPr>
        <w:t>1</w:t>
      </w:r>
    </w:p>
    <w:p w14:paraId="6CEBB5DA" w14:textId="544EF341" w:rsidR="00A228EE" w:rsidRDefault="00066B16" w:rsidP="00A228EE">
      <w:pPr>
        <w:tabs>
          <w:tab w:val="clear" w:pos="794"/>
          <w:tab w:val="clear" w:pos="1191"/>
          <w:tab w:val="clear" w:pos="1588"/>
          <w:tab w:val="clear" w:pos="1985"/>
          <w:tab w:val="left" w:pos="284"/>
        </w:tabs>
        <w:overflowPunct/>
        <w:autoSpaceDE/>
        <w:autoSpaceDN/>
        <w:adjustRightInd/>
        <w:spacing w:before="960" w:line="240" w:lineRule="auto"/>
        <w:jc w:val="left"/>
        <w:textAlignment w:val="auto"/>
        <w:rPr>
          <w:rFonts w:asciiTheme="minorHAnsi" w:hAnsiTheme="minorHAnsi" w:cstheme="minorHAnsi"/>
          <w:bCs/>
          <w:sz w:val="18"/>
          <w:szCs w:val="18"/>
        </w:rPr>
      </w:pPr>
      <w:r w:rsidRPr="003E5E26">
        <w:rPr>
          <w:rFonts w:asciiTheme="minorHAnsi" w:hAnsiTheme="minorHAnsi" w:cstheme="minorHAnsi"/>
          <w:bCs/>
          <w:sz w:val="18"/>
          <w:szCs w:val="18"/>
          <w:u w:val="single"/>
        </w:rPr>
        <w:t>Distribution</w:t>
      </w:r>
      <w:r w:rsidRPr="003E5E26">
        <w:rPr>
          <w:rFonts w:asciiTheme="minorHAnsi" w:hAnsiTheme="minorHAnsi" w:cstheme="minorHAnsi"/>
          <w:bCs/>
          <w:sz w:val="18"/>
          <w:szCs w:val="18"/>
        </w:rPr>
        <w:t xml:space="preserve">: </w:t>
      </w:r>
      <w:r w:rsidRPr="003E5E26">
        <w:rPr>
          <w:rFonts w:asciiTheme="minorHAnsi" w:hAnsiTheme="minorHAnsi" w:cstheme="minorHAnsi"/>
          <w:bCs/>
          <w:sz w:val="18"/>
          <w:szCs w:val="18"/>
        </w:rPr>
        <w:br/>
        <w:t xml:space="preserve">- </w:t>
      </w:r>
      <w:r w:rsidR="00A228EE">
        <w:rPr>
          <w:rFonts w:asciiTheme="minorHAnsi" w:hAnsiTheme="minorHAnsi" w:cstheme="minorHAnsi"/>
          <w:bCs/>
          <w:sz w:val="18"/>
          <w:szCs w:val="18"/>
        </w:rPr>
        <w:tab/>
      </w:r>
      <w:r w:rsidRPr="003E5E26">
        <w:rPr>
          <w:rFonts w:asciiTheme="minorHAnsi" w:hAnsiTheme="minorHAnsi" w:cstheme="minorHAnsi"/>
          <w:bCs/>
          <w:sz w:val="18"/>
          <w:szCs w:val="18"/>
        </w:rPr>
        <w:t>Administrations of Member States of ITU</w:t>
      </w:r>
      <w:r w:rsidRPr="003E5E26">
        <w:rPr>
          <w:rFonts w:asciiTheme="minorHAnsi" w:hAnsiTheme="minorHAnsi" w:cstheme="minorHAnsi"/>
          <w:bCs/>
          <w:sz w:val="18"/>
          <w:szCs w:val="18"/>
        </w:rPr>
        <w:br/>
        <w:t xml:space="preserve">- </w:t>
      </w:r>
      <w:r w:rsidR="00A228EE">
        <w:rPr>
          <w:rFonts w:asciiTheme="minorHAnsi" w:hAnsiTheme="minorHAnsi" w:cstheme="minorHAnsi"/>
          <w:bCs/>
          <w:sz w:val="18"/>
          <w:szCs w:val="18"/>
        </w:rPr>
        <w:tab/>
      </w:r>
      <w:r w:rsidRPr="003E5E26">
        <w:rPr>
          <w:rFonts w:asciiTheme="minorHAnsi" w:hAnsiTheme="minorHAnsi" w:cstheme="minorHAnsi"/>
          <w:bCs/>
          <w:sz w:val="18"/>
          <w:szCs w:val="18"/>
        </w:rPr>
        <w:t>Members of the Radio Regulations Board</w:t>
      </w:r>
    </w:p>
    <w:p w14:paraId="5CC2FF9E" w14:textId="2A8C8C36" w:rsidR="00066B16" w:rsidRPr="003E5E26" w:rsidRDefault="00066B16" w:rsidP="003E5E26">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 w:val="24"/>
          <w:szCs w:val="24"/>
        </w:rPr>
      </w:pPr>
      <w:r w:rsidRPr="003E5E26">
        <w:rPr>
          <w:rFonts w:asciiTheme="minorHAnsi" w:hAnsiTheme="minorHAnsi" w:cstheme="minorHAnsi"/>
          <w:sz w:val="24"/>
          <w:szCs w:val="24"/>
        </w:rPr>
        <w:br w:type="page"/>
      </w:r>
    </w:p>
    <w:p w14:paraId="17BBA5D5" w14:textId="77562C16" w:rsidR="00AF0CBA" w:rsidRPr="00B464BB" w:rsidRDefault="00556253" w:rsidP="00027D67">
      <w:pPr>
        <w:pStyle w:val="AnnexNoTitle"/>
        <w:rPr>
          <w:color w:val="000000"/>
          <w:sz w:val="28"/>
          <w:szCs w:val="24"/>
        </w:rPr>
      </w:pPr>
      <w:r w:rsidRPr="00B464BB">
        <w:rPr>
          <w:sz w:val="28"/>
          <w:szCs w:val="24"/>
        </w:rPr>
        <w:lastRenderedPageBreak/>
        <w:t>Annex</w:t>
      </w:r>
      <w:r w:rsidR="00027D67" w:rsidRPr="00B464BB">
        <w:rPr>
          <w:sz w:val="28"/>
          <w:szCs w:val="24"/>
        </w:rPr>
        <w:br/>
      </w:r>
      <w:r w:rsidR="00027D67" w:rsidRPr="00B464BB">
        <w:rPr>
          <w:sz w:val="28"/>
          <w:szCs w:val="24"/>
        </w:rPr>
        <w:br/>
      </w:r>
      <w:r w:rsidR="00AF0CBA" w:rsidRPr="00B464BB">
        <w:rPr>
          <w:color w:val="000000"/>
          <w:sz w:val="28"/>
          <w:szCs w:val="24"/>
        </w:rPr>
        <w:t>Rules concerning</w:t>
      </w:r>
    </w:p>
    <w:p w14:paraId="2C429DC5" w14:textId="30EAA89F" w:rsidR="00465D22" w:rsidRPr="00465D22" w:rsidRDefault="00465D22" w:rsidP="00027D67">
      <w:pPr>
        <w:pStyle w:val="ResNo"/>
        <w:spacing w:before="480"/>
        <w:rPr>
          <w:lang w:val="en-US"/>
        </w:rPr>
      </w:pPr>
      <w:r w:rsidRPr="00465D22">
        <w:rPr>
          <w:lang w:val="en-US"/>
        </w:rPr>
        <w:t>RESOLUTION 1 (Rev.WRC-97)</w:t>
      </w:r>
    </w:p>
    <w:p w14:paraId="12AB51EE" w14:textId="77777777" w:rsidR="00465D22" w:rsidRPr="00465D22" w:rsidRDefault="00465D22" w:rsidP="00027D67">
      <w:pPr>
        <w:pStyle w:val="Restitle"/>
        <w:rPr>
          <w:lang w:val="en-US"/>
        </w:rPr>
      </w:pPr>
      <w:r w:rsidRPr="00465D22">
        <w:rPr>
          <w:lang w:val="en-US"/>
        </w:rPr>
        <w:t>Notification of frequency assignments</w:t>
      </w:r>
    </w:p>
    <w:p w14:paraId="5172D640" w14:textId="641EF068" w:rsidR="00465D22" w:rsidRPr="00B464BB" w:rsidRDefault="00465D22" w:rsidP="00027D67">
      <w:pPr>
        <w:pStyle w:val="Heading1"/>
        <w:rPr>
          <w:rFonts w:asciiTheme="minorHAnsi" w:hAnsiTheme="minorHAnsi" w:cstheme="minorHAnsi"/>
          <w:szCs w:val="24"/>
          <w:lang w:val="en-US"/>
        </w:rPr>
      </w:pPr>
      <w:r w:rsidRPr="00B464BB">
        <w:rPr>
          <w:rFonts w:asciiTheme="minorHAnsi" w:hAnsiTheme="minorHAnsi" w:cstheme="minorHAnsi"/>
          <w:lang w:val="en-US"/>
          <w:rPrChange w:id="0" w:author="Radiocommunication Bureau, TSD" w:date="2023-06-07T16:38:00Z">
            <w:rPr>
              <w:rStyle w:val="href"/>
              <w:szCs w:val="24"/>
              <w:highlight w:val="yellow"/>
            </w:rPr>
          </w:rPrChange>
        </w:rPr>
        <w:t>1</w:t>
      </w:r>
      <w:r w:rsidRPr="00B464BB">
        <w:rPr>
          <w:rFonts w:asciiTheme="minorHAnsi" w:hAnsiTheme="minorHAnsi" w:cstheme="minorHAnsi"/>
          <w:szCs w:val="24"/>
          <w:lang w:val="en-US"/>
          <w:rPrChange w:id="1" w:author="Radiocommunication Bureau, TSD" w:date="2023-06-07T16:38:00Z">
            <w:rPr>
              <w:szCs w:val="24"/>
              <w:highlight w:val="yellow"/>
            </w:rPr>
          </w:rPrChange>
        </w:rPr>
        <w:tab/>
      </w:r>
      <w:del w:id="2" w:author="BR" w:date="2021-10-20T15:07:00Z">
        <w:r w:rsidRPr="00B464BB" w:rsidDel="00112467">
          <w:rPr>
            <w:rFonts w:asciiTheme="minorHAnsi" w:hAnsiTheme="minorHAnsi" w:cstheme="minorHAnsi"/>
            <w:szCs w:val="24"/>
            <w:lang w:val="en-US"/>
            <w:rPrChange w:id="3" w:author="Radiocommunication Bureau, TSD" w:date="2023-06-07T16:38:00Z">
              <w:rPr>
                <w:szCs w:val="24"/>
                <w:highlight w:val="yellow"/>
              </w:rPr>
            </w:rPrChange>
          </w:rPr>
          <w:delText>Terrestrial services</w:delText>
        </w:r>
      </w:del>
      <w:ins w:id="4" w:author="BR" w:date="2021-10-20T15:07:00Z">
        <w:r w:rsidRPr="00B464BB">
          <w:rPr>
            <w:rFonts w:asciiTheme="minorHAnsi" w:hAnsiTheme="minorHAnsi" w:cstheme="minorHAnsi"/>
            <w:szCs w:val="24"/>
            <w:lang w:val="en-US"/>
          </w:rPr>
          <w:t>General provisions</w:t>
        </w:r>
      </w:ins>
      <w:ins w:id="5" w:author="BR" w:date="2021-10-20T15:05:00Z">
        <w:r w:rsidRPr="00B464BB">
          <w:rPr>
            <w:rFonts w:asciiTheme="minorHAnsi" w:hAnsiTheme="minorHAnsi" w:cstheme="minorHAnsi"/>
            <w:szCs w:val="24"/>
            <w:lang w:val="en-US"/>
          </w:rPr>
          <w:t xml:space="preserve"> </w:t>
        </w:r>
      </w:ins>
    </w:p>
    <w:p w14:paraId="2D6188CE" w14:textId="77777777" w:rsidR="00465D22" w:rsidRPr="00B464BB" w:rsidRDefault="00465D22" w:rsidP="00027D67">
      <w:pPr>
        <w:rPr>
          <w:rFonts w:asciiTheme="minorHAnsi" w:hAnsiTheme="minorHAnsi" w:cstheme="minorHAnsi"/>
          <w:sz w:val="24"/>
          <w:szCs w:val="24"/>
          <w:lang w:val="en-US"/>
        </w:rPr>
      </w:pPr>
      <w:r w:rsidRPr="00B464BB">
        <w:rPr>
          <w:rFonts w:asciiTheme="minorHAnsi" w:hAnsiTheme="minorHAnsi" w:cstheme="minorHAnsi"/>
          <w:sz w:val="24"/>
          <w:szCs w:val="24"/>
          <w:lang w:val="en-US"/>
        </w:rPr>
        <w:t>1.1</w:t>
      </w:r>
      <w:r w:rsidRPr="00B464BB">
        <w:rPr>
          <w:rFonts w:asciiTheme="minorHAnsi" w:hAnsiTheme="minorHAnsi" w:cstheme="minorHAnsi"/>
          <w:sz w:val="24"/>
          <w:szCs w:val="24"/>
          <w:lang w:val="en-US"/>
        </w:rPr>
        <w:tab/>
        <w:t>In accordance with this Resolution, the Bureau should, in each case of notification or communication of information:</w:t>
      </w:r>
    </w:p>
    <w:p w14:paraId="11CA00E9" w14:textId="77777777" w:rsidR="00465D22" w:rsidRPr="00B464BB" w:rsidRDefault="00465D22" w:rsidP="00027D67">
      <w:pPr>
        <w:pStyle w:val="enumlev1"/>
        <w:rPr>
          <w:rFonts w:asciiTheme="minorHAnsi" w:hAnsiTheme="minorHAnsi" w:cstheme="minorHAnsi"/>
          <w:sz w:val="24"/>
          <w:szCs w:val="24"/>
          <w:lang w:val="en-US"/>
        </w:rPr>
      </w:pPr>
      <w:r w:rsidRPr="00B464BB">
        <w:rPr>
          <w:rFonts w:asciiTheme="minorHAnsi" w:hAnsiTheme="minorHAnsi" w:cstheme="minorHAnsi"/>
          <w:i/>
          <w:sz w:val="24"/>
          <w:szCs w:val="24"/>
          <w:lang w:val="en-US"/>
        </w:rPr>
        <w:t>a)</w:t>
      </w:r>
      <w:r w:rsidRPr="00B464BB">
        <w:rPr>
          <w:rFonts w:asciiTheme="minorHAnsi" w:hAnsiTheme="minorHAnsi" w:cstheme="minorHAnsi"/>
          <w:sz w:val="24"/>
          <w:szCs w:val="24"/>
          <w:lang w:val="en-US"/>
        </w:rPr>
        <w:tab/>
        <w:t>verify that the station is within a territory under the jurisdiction of the notifying administration, and</w:t>
      </w:r>
    </w:p>
    <w:p w14:paraId="0D91955B" w14:textId="77777777" w:rsidR="00465D22" w:rsidRPr="00B464BB" w:rsidRDefault="00465D22" w:rsidP="00027D67">
      <w:pPr>
        <w:pStyle w:val="enumlev1"/>
        <w:rPr>
          <w:rFonts w:asciiTheme="minorHAnsi" w:hAnsiTheme="minorHAnsi" w:cstheme="minorHAnsi"/>
          <w:sz w:val="24"/>
          <w:szCs w:val="24"/>
          <w:lang w:val="en-US"/>
        </w:rPr>
      </w:pPr>
      <w:r w:rsidRPr="00B464BB">
        <w:rPr>
          <w:rFonts w:asciiTheme="minorHAnsi" w:hAnsiTheme="minorHAnsi" w:cstheme="minorHAnsi"/>
          <w:i/>
          <w:sz w:val="24"/>
          <w:szCs w:val="24"/>
          <w:lang w:val="en-US"/>
        </w:rPr>
        <w:t>b)</w:t>
      </w:r>
      <w:r w:rsidRPr="00B464BB">
        <w:rPr>
          <w:rFonts w:asciiTheme="minorHAnsi" w:hAnsiTheme="minorHAnsi" w:cstheme="minorHAnsi"/>
          <w:sz w:val="24"/>
          <w:szCs w:val="24"/>
          <w:lang w:val="en-US"/>
        </w:rPr>
        <w:tab/>
        <w:t>if that is not the case, verify that a special arrangement has been communicated to the Union.</w:t>
      </w:r>
    </w:p>
    <w:p w14:paraId="251B8C11" w14:textId="77777777" w:rsidR="00465D22" w:rsidRPr="00B464BB" w:rsidDel="00FF5F7F" w:rsidRDefault="00465D22" w:rsidP="007878B6">
      <w:pPr>
        <w:rPr>
          <w:del w:id="6" w:author="BR" w:date="2020-10-08T18:09:00Z"/>
          <w:rFonts w:asciiTheme="minorHAnsi" w:hAnsiTheme="minorHAnsi" w:cstheme="minorHAnsi"/>
          <w:sz w:val="24"/>
          <w:szCs w:val="24"/>
          <w:lang w:val="en-US"/>
        </w:rPr>
      </w:pPr>
      <w:bookmarkStart w:id="7" w:name="_Hlk87005063"/>
      <w:del w:id="8" w:author="BR" w:date="2020-10-08T18:09:00Z">
        <w:r w:rsidRPr="00B464BB" w:rsidDel="00FF5F7F">
          <w:rPr>
            <w:rFonts w:asciiTheme="minorHAnsi" w:hAnsiTheme="minorHAnsi" w:cstheme="minorHAnsi"/>
            <w:sz w:val="24"/>
            <w:szCs w:val="24"/>
            <w:lang w:val="en-US"/>
          </w:rPr>
          <w:delText xml:space="preserve">Any action under </w:delText>
        </w:r>
        <w:r w:rsidRPr="00B464BB" w:rsidDel="00FF5F7F">
          <w:rPr>
            <w:rFonts w:asciiTheme="minorHAnsi" w:hAnsiTheme="minorHAnsi" w:cstheme="minorHAnsi"/>
            <w:i/>
            <w:sz w:val="24"/>
            <w:szCs w:val="24"/>
            <w:lang w:val="en-US"/>
          </w:rPr>
          <w:delText>a)</w:delText>
        </w:r>
        <w:r w:rsidRPr="00B464BB" w:rsidDel="00FF5F7F">
          <w:rPr>
            <w:rFonts w:asciiTheme="minorHAnsi" w:hAnsiTheme="minorHAnsi" w:cstheme="minorHAnsi"/>
            <w:sz w:val="24"/>
            <w:szCs w:val="24"/>
            <w:lang w:val="en-US"/>
          </w:rPr>
          <w:delText xml:space="preserve"> above would lead the Bureau to delicate situations when considering the administration having jurisdiction on a given territory. </w:delText>
        </w:r>
      </w:del>
    </w:p>
    <w:p w14:paraId="2CD93102" w14:textId="77777777" w:rsidR="00465D22" w:rsidRPr="00B464BB" w:rsidRDefault="00465D22" w:rsidP="00027D67">
      <w:pPr>
        <w:rPr>
          <w:ins w:id="9" w:author="BR" w:date="2020-10-07T18:00:00Z"/>
          <w:rFonts w:asciiTheme="minorHAnsi" w:hAnsiTheme="minorHAnsi" w:cstheme="minorHAnsi"/>
          <w:sz w:val="24"/>
          <w:szCs w:val="24"/>
          <w:lang w:val="en-US"/>
          <w:rPrChange w:id="10" w:author="Radiocommunication Bureau, TSD" w:date="2023-06-07T16:38:00Z">
            <w:rPr>
              <w:ins w:id="11" w:author="BR" w:date="2020-10-07T18:00:00Z"/>
            </w:rPr>
          </w:rPrChange>
        </w:rPr>
      </w:pPr>
      <w:ins w:id="12" w:author="BR" w:date="2020-10-07T18:00:00Z">
        <w:r w:rsidRPr="00B464BB">
          <w:rPr>
            <w:rFonts w:asciiTheme="minorHAnsi" w:hAnsiTheme="minorHAnsi" w:cstheme="minorHAnsi"/>
            <w:sz w:val="24"/>
            <w:szCs w:val="24"/>
            <w:lang w:val="en-US"/>
          </w:rPr>
          <w:t>1.2</w:t>
        </w:r>
        <w:r w:rsidRPr="00B464BB">
          <w:rPr>
            <w:rFonts w:asciiTheme="minorHAnsi" w:hAnsiTheme="minorHAnsi" w:cstheme="minorHAnsi"/>
            <w:sz w:val="24"/>
            <w:szCs w:val="24"/>
            <w:lang w:val="en-US"/>
          </w:rPr>
          <w:tab/>
          <w:t xml:space="preserve">Verification of </w:t>
        </w:r>
      </w:ins>
      <w:ins w:id="13" w:author="BR" w:date="2020-10-19T19:37:00Z">
        <w:r w:rsidRPr="00B464BB">
          <w:rPr>
            <w:rFonts w:asciiTheme="minorHAnsi" w:hAnsiTheme="minorHAnsi" w:cstheme="minorHAnsi"/>
            <w:sz w:val="24"/>
            <w:szCs w:val="24"/>
            <w:lang w:val="en-US"/>
          </w:rPr>
          <w:t xml:space="preserve">condition </w:t>
        </w:r>
      </w:ins>
      <w:ins w:id="14" w:author="BR" w:date="2020-10-07T18:00:00Z">
        <w:r w:rsidRPr="00B464BB">
          <w:rPr>
            <w:rFonts w:asciiTheme="minorHAnsi" w:hAnsiTheme="minorHAnsi" w:cstheme="minorHAnsi"/>
            <w:i/>
            <w:iCs/>
            <w:sz w:val="24"/>
            <w:szCs w:val="24"/>
            <w:lang w:val="en-US"/>
          </w:rPr>
          <w:t>a)</w:t>
        </w:r>
        <w:r w:rsidRPr="00B464BB">
          <w:rPr>
            <w:rFonts w:asciiTheme="minorHAnsi" w:hAnsiTheme="minorHAnsi" w:cstheme="minorHAnsi"/>
            <w:sz w:val="24"/>
            <w:szCs w:val="24"/>
            <w:lang w:val="en-US"/>
          </w:rPr>
          <w:t xml:space="preserve"> above shall be performed</w:t>
        </w:r>
      </w:ins>
      <w:ins w:id="15" w:author="BR" w:date="2020-10-07T18:01:00Z">
        <w:r w:rsidRPr="00B464BB">
          <w:rPr>
            <w:rFonts w:asciiTheme="minorHAnsi" w:hAnsiTheme="minorHAnsi" w:cstheme="minorHAnsi"/>
            <w:sz w:val="24"/>
            <w:szCs w:val="24"/>
            <w:lang w:val="en-US"/>
          </w:rPr>
          <w:t xml:space="preserve"> by the Bureau</w:t>
        </w:r>
      </w:ins>
      <w:ins w:id="16" w:author="BR" w:date="2020-10-07T18:00:00Z">
        <w:r w:rsidRPr="00B464BB">
          <w:rPr>
            <w:rFonts w:asciiTheme="minorHAnsi" w:hAnsiTheme="minorHAnsi" w:cstheme="minorHAnsi"/>
            <w:sz w:val="24"/>
            <w:szCs w:val="24"/>
            <w:lang w:val="en-US"/>
          </w:rPr>
          <w:t xml:space="preserve"> using </w:t>
        </w:r>
      </w:ins>
      <w:ins w:id="17" w:author="Editors" w:date="2022-03-04T16:26:00Z">
        <w:r w:rsidRPr="00B464BB">
          <w:rPr>
            <w:rFonts w:asciiTheme="minorHAnsi" w:hAnsiTheme="minorHAnsi" w:cstheme="minorHAnsi"/>
            <w:sz w:val="24"/>
            <w:szCs w:val="24"/>
            <w:lang w:val="en-US"/>
          </w:rPr>
          <w:t xml:space="preserve">the </w:t>
        </w:r>
      </w:ins>
      <w:ins w:id="18" w:author="BR" w:date="2020-10-07T18:00:00Z">
        <w:r w:rsidRPr="00B464BB">
          <w:rPr>
            <w:rFonts w:asciiTheme="minorHAnsi" w:hAnsiTheme="minorHAnsi" w:cstheme="minorHAnsi"/>
            <w:sz w:val="24"/>
            <w:szCs w:val="24"/>
            <w:lang w:val="en-US"/>
          </w:rPr>
          <w:t>ITU Digitized World Map (IDWM)</w:t>
        </w:r>
      </w:ins>
      <w:ins w:id="19" w:author="Editors" w:date="2023-07-04T13:28:00Z">
        <w:r w:rsidRPr="00B464BB">
          <w:rPr>
            <w:rFonts w:asciiTheme="minorHAnsi" w:hAnsiTheme="minorHAnsi" w:cstheme="minorHAnsi"/>
            <w:position w:val="6"/>
            <w:sz w:val="24"/>
            <w:szCs w:val="24"/>
            <w:lang w:val="en-US"/>
          </w:rPr>
          <w:footnoteReference w:id="1"/>
        </w:r>
      </w:ins>
      <w:ins w:id="23" w:author="BR" w:date="2020-10-19T19:38:00Z">
        <w:r w:rsidRPr="00B464BB">
          <w:rPr>
            <w:rFonts w:asciiTheme="minorHAnsi" w:hAnsiTheme="minorHAnsi" w:cstheme="minorHAnsi"/>
            <w:sz w:val="24"/>
            <w:szCs w:val="24"/>
            <w:lang w:val="en-US"/>
          </w:rPr>
          <w:t>,</w:t>
        </w:r>
        <w:r w:rsidRPr="00B464BB">
          <w:rPr>
            <w:rFonts w:asciiTheme="minorHAnsi" w:hAnsiTheme="minorHAnsi" w:cstheme="minorHAnsi"/>
            <w:i/>
            <w:iCs/>
            <w:sz w:val="24"/>
            <w:szCs w:val="24"/>
            <w:lang w:val="en-US"/>
          </w:rPr>
          <w:t xml:space="preserve"> </w:t>
        </w:r>
        <w:r w:rsidRPr="00B464BB">
          <w:rPr>
            <w:rFonts w:asciiTheme="minorHAnsi" w:hAnsiTheme="minorHAnsi" w:cstheme="minorHAnsi"/>
            <w:sz w:val="24"/>
            <w:szCs w:val="24"/>
            <w:lang w:val="en-US"/>
            <w:rPrChange w:id="24" w:author="Radiocommunication Bureau, TSD" w:date="2023-06-07T16:38:00Z">
              <w:rPr>
                <w:rFonts w:ascii="Times New Roman" w:hAnsi="Times New Roman" w:cs="Times New Roman"/>
                <w:i/>
                <w:iCs/>
                <w:u w:val="single"/>
              </w:rPr>
            </w:rPrChange>
          </w:rPr>
          <w:t xml:space="preserve">taking </w:t>
        </w:r>
        <w:r w:rsidRPr="00B464BB">
          <w:rPr>
            <w:rFonts w:asciiTheme="minorHAnsi" w:hAnsiTheme="minorHAnsi" w:cstheme="minorHAnsi"/>
            <w:sz w:val="24"/>
            <w:szCs w:val="24"/>
            <w:lang w:val="en-US"/>
          </w:rPr>
          <w:t xml:space="preserve">its tolerance </w:t>
        </w:r>
        <w:r w:rsidRPr="00B464BB">
          <w:rPr>
            <w:rFonts w:asciiTheme="minorHAnsi" w:hAnsiTheme="minorHAnsi" w:cstheme="minorHAnsi"/>
            <w:sz w:val="24"/>
            <w:szCs w:val="24"/>
            <w:lang w:val="en-US"/>
            <w:rPrChange w:id="25" w:author="Radiocommunication Bureau, TSD" w:date="2023-06-07T16:38:00Z">
              <w:rPr>
                <w:rFonts w:ascii="Times New Roman" w:hAnsi="Times New Roman" w:cs="Times New Roman"/>
                <w:i/>
                <w:iCs/>
                <w:u w:val="single"/>
              </w:rPr>
            </w:rPrChange>
          </w:rPr>
          <w:t>into account and consulting the administration(s) concerned when necessary</w:t>
        </w:r>
      </w:ins>
      <w:ins w:id="26" w:author="BR" w:date="2020-10-07T18:00:00Z">
        <w:r w:rsidRPr="00B464BB">
          <w:rPr>
            <w:rFonts w:asciiTheme="minorHAnsi" w:hAnsiTheme="minorHAnsi" w:cstheme="minorHAnsi"/>
            <w:sz w:val="24"/>
            <w:szCs w:val="24"/>
            <w:lang w:val="en-US"/>
          </w:rPr>
          <w:t>.</w:t>
        </w:r>
      </w:ins>
    </w:p>
    <w:p w14:paraId="2339E27C" w14:textId="03EBD030" w:rsidR="00465D22" w:rsidRPr="00B464BB" w:rsidRDefault="00465D22" w:rsidP="00027D67">
      <w:pPr>
        <w:rPr>
          <w:ins w:id="27" w:author="BR" w:date="2020-10-08T18:10:00Z"/>
          <w:rFonts w:asciiTheme="minorHAnsi" w:hAnsiTheme="minorHAnsi" w:cstheme="minorHAnsi"/>
          <w:sz w:val="24"/>
          <w:szCs w:val="24"/>
          <w:lang w:val="en-US"/>
        </w:rPr>
      </w:pPr>
      <w:ins w:id="28" w:author="BR" w:date="2020-10-08T18:10:00Z">
        <w:r w:rsidRPr="00B464BB">
          <w:rPr>
            <w:rFonts w:asciiTheme="minorHAnsi" w:hAnsiTheme="minorHAnsi" w:cstheme="minorHAnsi"/>
            <w:sz w:val="24"/>
            <w:szCs w:val="24"/>
            <w:lang w:val="en-US"/>
          </w:rPr>
          <w:t>1.3</w:t>
        </w:r>
        <w:r w:rsidRPr="00B464BB">
          <w:rPr>
            <w:rFonts w:asciiTheme="minorHAnsi" w:hAnsiTheme="minorHAnsi" w:cstheme="minorHAnsi"/>
            <w:sz w:val="24"/>
            <w:szCs w:val="24"/>
            <w:lang w:val="en-US"/>
          </w:rPr>
          <w:tab/>
        </w:r>
      </w:ins>
      <w:ins w:id="29" w:author="Vassiliev, Nikolai" w:date="2023-08-06T17:45:00Z">
        <w:r w:rsidRPr="00B464BB">
          <w:rPr>
            <w:rFonts w:asciiTheme="minorHAnsi" w:hAnsiTheme="minorHAnsi" w:cstheme="minorHAnsi"/>
            <w:sz w:val="24"/>
            <w:szCs w:val="24"/>
            <w:lang w:val="en-US"/>
          </w:rPr>
          <w:t>Provisions</w:t>
        </w:r>
      </w:ins>
      <w:ins w:id="30" w:author="BR" w:date="2020-10-08T20:40:00Z">
        <w:r w:rsidRPr="00B464BB">
          <w:rPr>
            <w:rFonts w:asciiTheme="minorHAnsi" w:hAnsiTheme="minorHAnsi" w:cstheme="minorHAnsi"/>
            <w:sz w:val="24"/>
            <w:szCs w:val="24"/>
            <w:lang w:val="en-US"/>
          </w:rPr>
          <w:t xml:space="preserve"> for pr</w:t>
        </w:r>
      </w:ins>
      <w:ins w:id="31" w:author="BR" w:date="2020-10-08T18:10:00Z">
        <w:r w:rsidRPr="00B464BB">
          <w:rPr>
            <w:rFonts w:asciiTheme="minorHAnsi" w:hAnsiTheme="minorHAnsi" w:cstheme="minorHAnsi"/>
            <w:sz w:val="24"/>
            <w:szCs w:val="24"/>
            <w:lang w:val="en-US"/>
          </w:rPr>
          <w:t xml:space="preserve">ocessing frequency assignments </w:t>
        </w:r>
      </w:ins>
      <w:ins w:id="32" w:author="Vassiliev, Nikolai" w:date="2023-08-06T17:49:00Z">
        <w:r w:rsidRPr="00B464BB">
          <w:rPr>
            <w:rFonts w:asciiTheme="minorHAnsi" w:hAnsiTheme="minorHAnsi" w:cstheme="minorHAnsi"/>
            <w:sz w:val="24"/>
            <w:szCs w:val="24"/>
            <w:lang w:val="en-US"/>
          </w:rPr>
          <w:t xml:space="preserve">to stations located on </w:t>
        </w:r>
      </w:ins>
      <w:ins w:id="33" w:author="BR" w:date="2020-10-08T18:10:00Z">
        <w:r w:rsidRPr="00B464BB">
          <w:rPr>
            <w:rFonts w:asciiTheme="minorHAnsi" w:hAnsiTheme="minorHAnsi" w:cstheme="minorHAnsi"/>
            <w:sz w:val="24"/>
            <w:szCs w:val="24"/>
            <w:lang w:val="en-US"/>
          </w:rPr>
          <w:t>the territory of another administration</w:t>
        </w:r>
      </w:ins>
      <w:ins w:id="34" w:author="Fernandez Jimenez, Virginia" w:date="2023-08-10T08:55:00Z">
        <w:r w:rsidR="007878B6" w:rsidRPr="00B464BB">
          <w:rPr>
            <w:rFonts w:asciiTheme="minorHAnsi" w:hAnsiTheme="minorHAnsi" w:cstheme="minorHAnsi"/>
            <w:sz w:val="24"/>
            <w:szCs w:val="24"/>
            <w:lang w:val="en-US"/>
          </w:rPr>
          <w:t>.</w:t>
        </w:r>
      </w:ins>
    </w:p>
    <w:p w14:paraId="7EB270D5" w14:textId="77777777" w:rsidR="00465D22" w:rsidRPr="00B464BB" w:rsidRDefault="00465D22" w:rsidP="00027D67">
      <w:pPr>
        <w:rPr>
          <w:rFonts w:asciiTheme="minorHAnsi" w:hAnsiTheme="minorHAnsi" w:cstheme="minorHAnsi"/>
          <w:sz w:val="24"/>
          <w:szCs w:val="24"/>
          <w:lang w:val="en-US"/>
        </w:rPr>
      </w:pPr>
      <w:ins w:id="35" w:author="Radiocommunication Bureau, TSD" w:date="2023-06-12T09:53:00Z">
        <w:r w:rsidRPr="00B464BB">
          <w:rPr>
            <w:rFonts w:asciiTheme="minorHAnsi" w:hAnsiTheme="minorHAnsi" w:cstheme="minorHAnsi"/>
            <w:sz w:val="24"/>
            <w:szCs w:val="24"/>
            <w:lang w:val="en-US"/>
          </w:rPr>
          <w:t xml:space="preserve">For </w:t>
        </w:r>
      </w:ins>
      <w:ins w:id="36" w:author="Editors" w:date="2023-06-30T14:08:00Z">
        <w:r w:rsidRPr="00B464BB">
          <w:rPr>
            <w:rFonts w:asciiTheme="minorHAnsi" w:hAnsiTheme="minorHAnsi" w:cstheme="minorHAnsi"/>
            <w:sz w:val="24"/>
            <w:szCs w:val="24"/>
            <w:lang w:val="en-US"/>
          </w:rPr>
          <w:t>submission of</w:t>
        </w:r>
      </w:ins>
      <w:ins w:id="37" w:author="Radiocommunication Bureau, TSD" w:date="2023-06-12T09:53:00Z">
        <w:r w:rsidRPr="00B464BB">
          <w:rPr>
            <w:rFonts w:asciiTheme="minorHAnsi" w:hAnsiTheme="minorHAnsi" w:cstheme="minorHAnsi"/>
            <w:sz w:val="24"/>
            <w:szCs w:val="24"/>
            <w:lang w:val="en-US"/>
          </w:rPr>
          <w:t xml:space="preserve"> </w:t>
        </w:r>
      </w:ins>
      <w:ins w:id="38" w:author="BR" w:date="2020-10-08T18:10:00Z">
        <w:r w:rsidRPr="00B464BB">
          <w:rPr>
            <w:rFonts w:asciiTheme="minorHAnsi" w:hAnsiTheme="minorHAnsi" w:cstheme="minorHAnsi"/>
            <w:sz w:val="24"/>
            <w:szCs w:val="24"/>
            <w:lang w:val="en-US"/>
          </w:rPr>
          <w:t xml:space="preserve">frequency assignments </w:t>
        </w:r>
      </w:ins>
      <w:ins w:id="39" w:author="Editors" w:date="2023-06-30T14:09:00Z">
        <w:r w:rsidRPr="00B464BB">
          <w:rPr>
            <w:rFonts w:asciiTheme="minorHAnsi" w:hAnsiTheme="minorHAnsi" w:cstheme="minorHAnsi"/>
            <w:sz w:val="24"/>
            <w:szCs w:val="24"/>
            <w:lang w:val="en-US"/>
          </w:rPr>
          <w:t xml:space="preserve">related </w:t>
        </w:r>
      </w:ins>
      <w:ins w:id="40" w:author="BR" w:date="2020-10-08T18:10:00Z">
        <w:r w:rsidRPr="00B464BB">
          <w:rPr>
            <w:rFonts w:asciiTheme="minorHAnsi" w:hAnsiTheme="minorHAnsi" w:cstheme="minorHAnsi"/>
            <w:sz w:val="24"/>
            <w:szCs w:val="24"/>
            <w:lang w:val="en-US"/>
          </w:rPr>
          <w:t xml:space="preserve">to stations located </w:t>
        </w:r>
      </w:ins>
      <w:ins w:id="41" w:author="Editors" w:date="2022-03-17T17:20:00Z">
        <w:r w:rsidRPr="00B464BB">
          <w:rPr>
            <w:rFonts w:asciiTheme="minorHAnsi" w:hAnsiTheme="minorHAnsi" w:cstheme="minorHAnsi"/>
            <w:sz w:val="24"/>
            <w:szCs w:val="24"/>
            <w:lang w:val="en-US"/>
          </w:rPr>
          <w:t>o</w:t>
        </w:r>
      </w:ins>
      <w:ins w:id="42" w:author="BR" w:date="2020-10-08T18:10:00Z">
        <w:r w:rsidRPr="00B464BB">
          <w:rPr>
            <w:rFonts w:asciiTheme="minorHAnsi" w:hAnsiTheme="minorHAnsi" w:cstheme="minorHAnsi"/>
            <w:sz w:val="24"/>
            <w:szCs w:val="24"/>
            <w:lang w:val="en-US"/>
          </w:rPr>
          <w:t>n a territory under the jurisdiction of another administration, the Board noted that t</w:t>
        </w:r>
      </w:ins>
      <w:del w:id="43" w:author="BR" w:date="2020-10-08T18:13:00Z">
        <w:r w:rsidRPr="00B464BB" w:rsidDel="00FF5F7F">
          <w:rPr>
            <w:rFonts w:asciiTheme="minorHAnsi" w:hAnsiTheme="minorHAnsi" w:cstheme="minorHAnsi"/>
            <w:sz w:val="24"/>
            <w:szCs w:val="24"/>
            <w:lang w:val="en-US"/>
          </w:rPr>
          <w:delText>3 T</w:delText>
        </w:r>
      </w:del>
      <w:r w:rsidRPr="00B464BB">
        <w:rPr>
          <w:rFonts w:asciiTheme="minorHAnsi" w:hAnsiTheme="minorHAnsi" w:cstheme="minorHAnsi"/>
          <w:sz w:val="24"/>
          <w:szCs w:val="24"/>
          <w:lang w:val="en-US"/>
        </w:rPr>
        <w:t xml:space="preserve">he consideration of </w:t>
      </w:r>
      <w:ins w:id="44" w:author="Vassiliev, Nikolai" w:date="2023-08-06T17:50:00Z">
        <w:r w:rsidRPr="00B464BB">
          <w:rPr>
            <w:rFonts w:asciiTheme="minorHAnsi" w:hAnsiTheme="minorHAnsi" w:cstheme="minorHAnsi"/>
            <w:sz w:val="24"/>
            <w:szCs w:val="24"/>
            <w:lang w:val="en-US"/>
          </w:rPr>
          <w:t xml:space="preserve">condition </w:t>
        </w:r>
      </w:ins>
      <w:r w:rsidRPr="00B464BB">
        <w:rPr>
          <w:rFonts w:asciiTheme="minorHAnsi" w:hAnsiTheme="minorHAnsi" w:cstheme="minorHAnsi"/>
          <w:i/>
          <w:sz w:val="24"/>
          <w:szCs w:val="24"/>
          <w:lang w:val="en-US"/>
        </w:rPr>
        <w:t>b)</w:t>
      </w:r>
      <w:r w:rsidRPr="00B464BB">
        <w:rPr>
          <w:rFonts w:asciiTheme="minorHAnsi" w:hAnsiTheme="minorHAnsi" w:cstheme="minorHAnsi"/>
          <w:sz w:val="24"/>
          <w:szCs w:val="24"/>
          <w:lang w:val="en-US"/>
        </w:rPr>
        <w:t xml:space="preserve"> above</w:t>
      </w:r>
      <w:ins w:id="45" w:author="Vassiliev, Nikolai" w:date="2019-09-24T14:06:00Z">
        <w:r w:rsidRPr="00B464BB">
          <w:rPr>
            <w:rFonts w:asciiTheme="minorHAnsi" w:hAnsiTheme="minorHAnsi" w:cstheme="minorHAnsi"/>
            <w:sz w:val="24"/>
            <w:szCs w:val="24"/>
            <w:lang w:val="en-US"/>
          </w:rPr>
          <w:t xml:space="preserve"> </w:t>
        </w:r>
      </w:ins>
      <w:del w:id="46" w:author="Vassiliev, Nikolai" w:date="2019-09-24T14:07:00Z">
        <w:r w:rsidRPr="00B464BB" w:rsidDel="00BB018D">
          <w:rPr>
            <w:rFonts w:asciiTheme="minorHAnsi" w:hAnsiTheme="minorHAnsi" w:cstheme="minorHAnsi"/>
            <w:sz w:val="24"/>
            <w:szCs w:val="24"/>
            <w:lang w:val="en-US"/>
          </w:rPr>
          <w:delText xml:space="preserve"> </w:delText>
        </w:r>
      </w:del>
      <w:r w:rsidRPr="00B464BB">
        <w:rPr>
          <w:rFonts w:asciiTheme="minorHAnsi" w:hAnsiTheme="minorHAnsi" w:cstheme="minorHAnsi"/>
          <w:sz w:val="24"/>
          <w:szCs w:val="24"/>
          <w:lang w:val="en-US"/>
        </w:rPr>
        <w:t xml:space="preserve">may lead to impractical situations because administrations may agree on operating a given system without necessarily </w:t>
      </w:r>
      <w:del w:id="47" w:author="Radiocommunication Bureau, TSD" w:date="2023-06-07T15:28:00Z">
        <w:r w:rsidRPr="00B464BB" w:rsidDel="00D52F0D">
          <w:rPr>
            <w:rFonts w:asciiTheme="minorHAnsi" w:hAnsiTheme="minorHAnsi" w:cstheme="minorHAnsi"/>
            <w:sz w:val="24"/>
            <w:szCs w:val="24"/>
            <w:lang w:val="en-US"/>
          </w:rPr>
          <w:delText xml:space="preserve">going through </w:delText>
        </w:r>
      </w:del>
      <w:ins w:id="48" w:author="Wilson, Joanne" w:date="2020-10-20T20:55:00Z">
        <w:r w:rsidRPr="00B464BB">
          <w:rPr>
            <w:rFonts w:asciiTheme="minorHAnsi" w:hAnsiTheme="minorHAnsi" w:cstheme="minorHAnsi"/>
            <w:sz w:val="24"/>
            <w:szCs w:val="24"/>
            <w:lang w:val="en-US"/>
          </w:rPr>
          <w:t>establishing</w:t>
        </w:r>
      </w:ins>
      <w:r w:rsidRPr="00B464BB">
        <w:rPr>
          <w:rFonts w:asciiTheme="minorHAnsi" w:hAnsiTheme="minorHAnsi" w:cstheme="minorHAnsi"/>
          <w:sz w:val="24"/>
          <w:szCs w:val="24"/>
          <w:lang w:val="en-US"/>
        </w:rPr>
        <w:t xml:space="preserve"> a formal agreement</w:t>
      </w:r>
      <w:ins w:id="49" w:author="Vassiliev, Nikolai" w:date="2019-09-24T13:54:00Z">
        <w:r w:rsidRPr="00B464BB">
          <w:rPr>
            <w:rFonts w:asciiTheme="minorHAnsi" w:hAnsiTheme="minorHAnsi" w:cstheme="minorHAnsi"/>
            <w:sz w:val="24"/>
            <w:szCs w:val="24"/>
            <w:lang w:val="en-US"/>
          </w:rPr>
          <w:t>,</w:t>
        </w:r>
      </w:ins>
      <w:ins w:id="50" w:author="BR" w:date="2020-10-07T18:03:00Z">
        <w:r w:rsidRPr="00B464BB">
          <w:rPr>
            <w:rFonts w:asciiTheme="minorHAnsi" w:hAnsiTheme="minorHAnsi" w:cstheme="minorHAnsi"/>
            <w:sz w:val="24"/>
            <w:szCs w:val="24"/>
            <w:lang w:val="en-US"/>
          </w:rPr>
          <w:t xml:space="preserve"> and </w:t>
        </w:r>
      </w:ins>
      <w:ins w:id="51" w:author="BR" w:date="2020-10-08T18:13:00Z">
        <w:r w:rsidRPr="00B464BB">
          <w:rPr>
            <w:rFonts w:asciiTheme="minorHAnsi" w:hAnsiTheme="minorHAnsi" w:cstheme="minorHAnsi"/>
            <w:sz w:val="24"/>
            <w:szCs w:val="24"/>
            <w:lang w:val="en-US"/>
          </w:rPr>
          <w:t>due to the fact that</w:t>
        </w:r>
      </w:ins>
      <w:ins w:id="52" w:author="BR" w:date="2020-10-07T18:03:00Z">
        <w:r w:rsidRPr="00B464BB">
          <w:rPr>
            <w:rFonts w:asciiTheme="minorHAnsi" w:hAnsiTheme="minorHAnsi" w:cstheme="minorHAnsi"/>
            <w:sz w:val="24"/>
            <w:szCs w:val="24"/>
            <w:lang w:val="en-US"/>
          </w:rPr>
          <w:t xml:space="preserve"> not all agreements between administrations are communicated to the Bureau</w:t>
        </w:r>
      </w:ins>
      <w:r w:rsidRPr="00B464BB">
        <w:rPr>
          <w:rFonts w:asciiTheme="minorHAnsi" w:hAnsiTheme="minorHAnsi" w:cstheme="minorHAnsi"/>
          <w:sz w:val="24"/>
          <w:szCs w:val="24"/>
          <w:lang w:val="en-US"/>
        </w:rPr>
        <w:t>.</w:t>
      </w:r>
    </w:p>
    <w:p w14:paraId="6923D746" w14:textId="4FD955C7" w:rsidR="00465D22" w:rsidRPr="00B464BB" w:rsidRDefault="00465D22" w:rsidP="00027D67">
      <w:pPr>
        <w:rPr>
          <w:rFonts w:asciiTheme="minorHAnsi" w:hAnsiTheme="minorHAnsi" w:cstheme="minorHAnsi"/>
          <w:sz w:val="24"/>
          <w:szCs w:val="24"/>
          <w:lang w:val="en-US"/>
        </w:rPr>
      </w:pPr>
      <w:del w:id="53" w:author="BR" w:date="2020-10-08T18:50:00Z">
        <w:r w:rsidRPr="00B464BB" w:rsidDel="0051708B">
          <w:rPr>
            <w:rFonts w:asciiTheme="minorHAnsi" w:hAnsiTheme="minorHAnsi" w:cstheme="minorHAnsi"/>
            <w:sz w:val="24"/>
            <w:szCs w:val="24"/>
            <w:lang w:val="en-US"/>
          </w:rPr>
          <w:delText xml:space="preserve">Considering that it was not the intention of the Member States to see the Bureau involved in matters relating to disputed territories, </w:delText>
        </w:r>
      </w:del>
      <w:ins w:id="54" w:author="Vassiliev, Nikolai" w:date="2019-09-24T13:55:00Z">
        <w:del w:id="55" w:author="BR" w:date="2020-10-08T18:50:00Z">
          <w:r w:rsidRPr="00B464BB" w:rsidDel="0051708B">
            <w:rPr>
              <w:rFonts w:asciiTheme="minorHAnsi" w:hAnsiTheme="minorHAnsi" w:cstheme="minorHAnsi"/>
              <w:sz w:val="24"/>
              <w:szCs w:val="24"/>
              <w:lang w:val="en-US"/>
            </w:rPr>
            <w:delText xml:space="preserve"> </w:delText>
          </w:r>
        </w:del>
      </w:ins>
      <w:ins w:id="56" w:author="BR" w:date="2020-10-08T18:50:00Z">
        <w:r w:rsidRPr="00B464BB">
          <w:rPr>
            <w:rFonts w:asciiTheme="minorHAnsi" w:hAnsiTheme="minorHAnsi" w:cstheme="minorHAnsi"/>
            <w:sz w:val="24"/>
            <w:szCs w:val="24"/>
            <w:lang w:val="en-US"/>
          </w:rPr>
          <w:t xml:space="preserve">Given this situation, </w:t>
        </w:r>
      </w:ins>
      <w:r w:rsidRPr="00B464BB">
        <w:rPr>
          <w:rFonts w:asciiTheme="minorHAnsi" w:hAnsiTheme="minorHAnsi" w:cstheme="minorHAnsi"/>
          <w:sz w:val="24"/>
          <w:szCs w:val="24"/>
          <w:lang w:val="en-US"/>
        </w:rPr>
        <w:t xml:space="preserve">the Board decided that </w:t>
      </w:r>
      <w:ins w:id="57" w:author="BR" w:date="2020-10-08T18:52:00Z">
        <w:r w:rsidRPr="00B464BB">
          <w:rPr>
            <w:rFonts w:asciiTheme="minorHAnsi" w:hAnsiTheme="minorHAnsi" w:cstheme="minorHAnsi"/>
            <w:sz w:val="24"/>
            <w:szCs w:val="24"/>
            <w:lang w:val="en-US"/>
          </w:rPr>
          <w:t>in such cases</w:t>
        </w:r>
      </w:ins>
      <w:r w:rsidRPr="00B464BB">
        <w:rPr>
          <w:rFonts w:asciiTheme="minorHAnsi" w:hAnsiTheme="minorHAnsi" w:cstheme="minorHAnsi"/>
          <w:sz w:val="24"/>
          <w:szCs w:val="24"/>
          <w:lang w:val="en-US"/>
        </w:rPr>
        <w:t xml:space="preserve"> Resolution</w:t>
      </w:r>
      <w:r w:rsidR="00B464BB">
        <w:rPr>
          <w:rFonts w:asciiTheme="minorHAnsi" w:hAnsiTheme="minorHAnsi" w:cstheme="minorHAnsi"/>
          <w:sz w:val="24"/>
          <w:szCs w:val="24"/>
          <w:lang w:val="en-US"/>
        </w:rPr>
        <w:t> </w:t>
      </w:r>
      <w:r w:rsidRPr="00B464BB">
        <w:rPr>
          <w:rFonts w:asciiTheme="minorHAnsi" w:hAnsiTheme="minorHAnsi" w:cstheme="minorHAnsi"/>
          <w:b/>
          <w:bCs/>
          <w:color w:val="000000"/>
          <w:sz w:val="24"/>
          <w:szCs w:val="24"/>
          <w:lang w:val="en-US"/>
        </w:rPr>
        <w:t>1 (Rev.WRC-97)</w:t>
      </w:r>
      <w:r w:rsidRPr="00B464BB">
        <w:rPr>
          <w:rFonts w:asciiTheme="minorHAnsi" w:hAnsiTheme="minorHAnsi" w:cstheme="minorHAnsi"/>
          <w:sz w:val="24"/>
          <w:szCs w:val="24"/>
          <w:lang w:val="en-US"/>
        </w:rPr>
        <w:t xml:space="preserve"> shall be applied as follows:</w:t>
      </w:r>
    </w:p>
    <w:p w14:paraId="1F068ED2" w14:textId="77777777" w:rsidR="00465D22" w:rsidRPr="00B464BB" w:rsidRDefault="00465D22" w:rsidP="00027D67">
      <w:pPr>
        <w:pStyle w:val="enumlev1"/>
        <w:rPr>
          <w:rFonts w:asciiTheme="minorHAnsi" w:hAnsiTheme="minorHAnsi" w:cstheme="minorHAnsi"/>
          <w:sz w:val="24"/>
          <w:szCs w:val="24"/>
          <w:lang w:val="en-US"/>
        </w:rPr>
      </w:pPr>
      <w:r w:rsidRPr="00B464BB">
        <w:rPr>
          <w:rFonts w:asciiTheme="minorHAnsi" w:hAnsiTheme="minorHAnsi" w:cstheme="minorHAnsi"/>
          <w:sz w:val="24"/>
          <w:szCs w:val="24"/>
          <w:lang w:val="en-US"/>
        </w:rPr>
        <w:t>–</w:t>
      </w:r>
      <w:r w:rsidRPr="00B464BB">
        <w:rPr>
          <w:rFonts w:asciiTheme="minorHAnsi" w:hAnsiTheme="minorHAnsi" w:cstheme="minorHAnsi"/>
          <w:sz w:val="24"/>
          <w:szCs w:val="24"/>
          <w:lang w:val="en-US"/>
        </w:rPr>
        <w:tab/>
        <w:t xml:space="preserve">Unless advised to the contrary by an administration not accepting such practice, any notification of a frequency assignment to a station located </w:t>
      </w:r>
      <w:ins w:id="58" w:author="Editors" w:date="2022-03-17T17:20:00Z">
        <w:r w:rsidRPr="00B464BB">
          <w:rPr>
            <w:rFonts w:asciiTheme="minorHAnsi" w:hAnsiTheme="minorHAnsi" w:cstheme="minorHAnsi"/>
            <w:sz w:val="24"/>
            <w:szCs w:val="24"/>
            <w:lang w:val="en-US"/>
          </w:rPr>
          <w:t>o</w:t>
        </w:r>
      </w:ins>
      <w:del w:id="59" w:author="Editors" w:date="2022-03-17T17:20:00Z">
        <w:r w:rsidRPr="00B464BB" w:rsidDel="00FA456B">
          <w:rPr>
            <w:rFonts w:asciiTheme="minorHAnsi" w:hAnsiTheme="minorHAnsi" w:cstheme="minorHAnsi"/>
            <w:sz w:val="24"/>
            <w:szCs w:val="24"/>
            <w:lang w:val="en-US"/>
          </w:rPr>
          <w:delText>i</w:delText>
        </w:r>
      </w:del>
      <w:r w:rsidRPr="00B464BB">
        <w:rPr>
          <w:rFonts w:asciiTheme="minorHAnsi" w:hAnsiTheme="minorHAnsi" w:cstheme="minorHAnsi"/>
          <w:sz w:val="24"/>
          <w:szCs w:val="24"/>
          <w:lang w:val="en-US"/>
        </w:rPr>
        <w:t>n a territory of an adminis</w:t>
      </w:r>
      <w:r w:rsidRPr="00B464BB">
        <w:rPr>
          <w:rFonts w:asciiTheme="minorHAnsi" w:hAnsiTheme="minorHAnsi" w:cstheme="minorHAnsi"/>
          <w:sz w:val="24"/>
          <w:szCs w:val="24"/>
          <w:lang w:val="en-US"/>
        </w:rPr>
        <w:softHyphen/>
        <w:t>tration other than the notifying administration shall be assumed to be the subject of agreement between the two administrations concerned.</w:t>
      </w:r>
    </w:p>
    <w:p w14:paraId="59A1C177" w14:textId="77777777" w:rsidR="00465D22" w:rsidRPr="00B464BB" w:rsidRDefault="00465D22" w:rsidP="00027D67">
      <w:pPr>
        <w:pStyle w:val="enumlev1"/>
        <w:rPr>
          <w:rFonts w:asciiTheme="minorHAnsi" w:hAnsiTheme="minorHAnsi" w:cstheme="minorHAnsi"/>
          <w:sz w:val="24"/>
          <w:szCs w:val="24"/>
          <w:lang w:val="en-US"/>
        </w:rPr>
      </w:pPr>
      <w:r w:rsidRPr="00B464BB">
        <w:rPr>
          <w:rFonts w:asciiTheme="minorHAnsi" w:hAnsiTheme="minorHAnsi" w:cstheme="minorHAnsi"/>
          <w:sz w:val="24"/>
          <w:szCs w:val="24"/>
          <w:lang w:val="en-US"/>
        </w:rPr>
        <w:t>–</w:t>
      </w:r>
      <w:r w:rsidRPr="00B464BB">
        <w:rPr>
          <w:rFonts w:asciiTheme="minorHAnsi" w:hAnsiTheme="minorHAnsi" w:cstheme="minorHAnsi"/>
          <w:sz w:val="24"/>
          <w:szCs w:val="24"/>
          <w:lang w:val="en-US"/>
        </w:rPr>
        <w:tab/>
        <w:t xml:space="preserve">When, following the publication of a frequency assignment in the BR IFIC or its Special Sections, the administration of </w:t>
      </w:r>
      <w:bookmarkStart w:id="60" w:name="_Hlk137454128"/>
      <w:r w:rsidRPr="00B464BB">
        <w:rPr>
          <w:rFonts w:asciiTheme="minorHAnsi" w:hAnsiTheme="minorHAnsi" w:cstheme="minorHAnsi"/>
          <w:sz w:val="24"/>
          <w:szCs w:val="24"/>
          <w:lang w:val="en-US"/>
        </w:rPr>
        <w:t>the territory on which the station is located</w:t>
      </w:r>
      <w:bookmarkEnd w:id="60"/>
      <w:r w:rsidRPr="00B464BB">
        <w:rPr>
          <w:rFonts w:asciiTheme="minorHAnsi" w:hAnsiTheme="minorHAnsi" w:cstheme="minorHAnsi"/>
          <w:sz w:val="24"/>
          <w:szCs w:val="24"/>
          <w:lang w:val="en-US"/>
        </w:rPr>
        <w:t xml:space="preserve"> objects to it, the notifying administration is requested to </w:t>
      </w:r>
      <w:del w:id="61" w:author="Editors" w:date="2021-07-08T14:34:00Z">
        <w:r w:rsidRPr="00B464BB" w:rsidDel="004D7F0A">
          <w:rPr>
            <w:rFonts w:asciiTheme="minorHAnsi" w:hAnsiTheme="minorHAnsi" w:cstheme="minorHAnsi"/>
            <w:sz w:val="24"/>
            <w:szCs w:val="24"/>
            <w:lang w:val="en-US"/>
          </w:rPr>
          <w:delText xml:space="preserve">communicate </w:delText>
        </w:r>
      </w:del>
      <w:ins w:id="62" w:author="Wilson, Joanne" w:date="2020-10-20T20:57:00Z">
        <w:r w:rsidRPr="00B464BB">
          <w:rPr>
            <w:rFonts w:asciiTheme="minorHAnsi" w:hAnsiTheme="minorHAnsi" w:cstheme="minorHAnsi"/>
            <w:sz w:val="24"/>
            <w:szCs w:val="24"/>
            <w:lang w:val="en-US"/>
          </w:rPr>
          <w:t xml:space="preserve">verify the </w:t>
        </w:r>
      </w:ins>
      <w:ins w:id="63" w:author="Wilson, Joanne" w:date="2020-10-20T20:58:00Z">
        <w:r w:rsidRPr="00B464BB">
          <w:rPr>
            <w:rFonts w:asciiTheme="minorHAnsi" w:hAnsiTheme="minorHAnsi" w:cstheme="minorHAnsi"/>
            <w:sz w:val="24"/>
            <w:szCs w:val="24"/>
            <w:lang w:val="en-US"/>
          </w:rPr>
          <w:t>existence of</w:t>
        </w:r>
      </w:ins>
      <w:ins w:id="64" w:author="Wilson, Joanne" w:date="2020-10-20T20:57:00Z">
        <w:r w:rsidRPr="00B464BB">
          <w:rPr>
            <w:rFonts w:asciiTheme="minorHAnsi" w:hAnsiTheme="minorHAnsi" w:cstheme="minorHAnsi"/>
            <w:sz w:val="24"/>
            <w:szCs w:val="24"/>
            <w:lang w:val="en-US"/>
          </w:rPr>
          <w:t xml:space="preserve"> </w:t>
        </w:r>
      </w:ins>
      <w:r w:rsidRPr="00B464BB">
        <w:rPr>
          <w:rFonts w:asciiTheme="minorHAnsi" w:hAnsiTheme="minorHAnsi" w:cstheme="minorHAnsi"/>
          <w:sz w:val="24"/>
          <w:szCs w:val="24"/>
          <w:lang w:val="en-US"/>
        </w:rPr>
        <w:t xml:space="preserve">any special arrangement </w:t>
      </w:r>
      <w:ins w:id="65" w:author="Wilson, Joanne" w:date="2020-10-20T20:58:00Z">
        <w:r w:rsidRPr="00B464BB">
          <w:rPr>
            <w:rFonts w:asciiTheme="minorHAnsi" w:hAnsiTheme="minorHAnsi" w:cstheme="minorHAnsi"/>
            <w:sz w:val="24"/>
            <w:szCs w:val="24"/>
            <w:lang w:val="en-US"/>
          </w:rPr>
          <w:t xml:space="preserve">with </w:t>
        </w:r>
      </w:ins>
      <w:r w:rsidRPr="00B464BB">
        <w:rPr>
          <w:rFonts w:asciiTheme="minorHAnsi" w:hAnsiTheme="minorHAnsi" w:cstheme="minorHAnsi"/>
          <w:sz w:val="24"/>
          <w:szCs w:val="24"/>
          <w:lang w:val="en-US"/>
        </w:rPr>
        <w:t>the objecting administration</w:t>
      </w:r>
      <w:ins w:id="66" w:author="BR" w:date="2020-10-08T18:52:00Z">
        <w:r w:rsidRPr="00B464BB">
          <w:rPr>
            <w:rFonts w:asciiTheme="minorHAnsi" w:hAnsiTheme="minorHAnsi" w:cstheme="minorHAnsi"/>
            <w:sz w:val="24"/>
            <w:szCs w:val="24"/>
            <w:lang w:val="en-US"/>
          </w:rPr>
          <w:t xml:space="preserve"> and inform the Bureau accordingly</w:t>
        </w:r>
      </w:ins>
      <w:r w:rsidRPr="00B464BB">
        <w:rPr>
          <w:rFonts w:asciiTheme="minorHAnsi" w:hAnsiTheme="minorHAnsi" w:cstheme="minorHAnsi"/>
          <w:sz w:val="24"/>
          <w:szCs w:val="24"/>
          <w:lang w:val="en-US"/>
        </w:rPr>
        <w:t>.</w:t>
      </w:r>
    </w:p>
    <w:p w14:paraId="2D87CE65" w14:textId="77777777" w:rsidR="00465D22" w:rsidRPr="00B464BB" w:rsidRDefault="00465D22" w:rsidP="00027D67">
      <w:pPr>
        <w:pStyle w:val="enumlev1"/>
        <w:rPr>
          <w:rFonts w:asciiTheme="minorHAnsi" w:hAnsiTheme="minorHAnsi" w:cstheme="minorHAnsi"/>
          <w:sz w:val="24"/>
          <w:szCs w:val="24"/>
          <w:lang w:val="en-US"/>
        </w:rPr>
      </w:pPr>
      <w:r w:rsidRPr="00B464BB">
        <w:rPr>
          <w:rFonts w:asciiTheme="minorHAnsi" w:hAnsiTheme="minorHAnsi" w:cstheme="minorHAnsi"/>
          <w:sz w:val="24"/>
          <w:szCs w:val="24"/>
          <w:lang w:val="en-US"/>
        </w:rPr>
        <w:lastRenderedPageBreak/>
        <w:t>–</w:t>
      </w:r>
      <w:r w:rsidRPr="00B464BB">
        <w:rPr>
          <w:rFonts w:asciiTheme="minorHAnsi" w:hAnsiTheme="minorHAnsi" w:cstheme="minorHAnsi"/>
          <w:sz w:val="24"/>
          <w:szCs w:val="24"/>
          <w:lang w:val="en-US"/>
        </w:rPr>
        <w:tab/>
        <w:t xml:space="preserve">If, </w:t>
      </w:r>
      <w:ins w:id="67" w:author="BR" w:date="2020-10-08T18:39:00Z">
        <w:r w:rsidRPr="00B464BB">
          <w:rPr>
            <w:rFonts w:asciiTheme="minorHAnsi" w:hAnsiTheme="minorHAnsi" w:cstheme="minorHAnsi"/>
            <w:sz w:val="24"/>
            <w:szCs w:val="24"/>
            <w:lang w:val="en-US"/>
          </w:rPr>
          <w:t>as a result of consultations between the notifying and objecting administration</w:t>
        </w:r>
      </w:ins>
      <w:ins w:id="68" w:author="Radiocommunication Bureau, TSD" w:date="2023-06-12T09:46:00Z">
        <w:r w:rsidRPr="00B464BB">
          <w:rPr>
            <w:rFonts w:asciiTheme="minorHAnsi" w:hAnsiTheme="minorHAnsi" w:cstheme="minorHAnsi"/>
            <w:sz w:val="24"/>
            <w:szCs w:val="24"/>
            <w:lang w:val="en-US"/>
          </w:rPr>
          <w:t>s</w:t>
        </w:r>
      </w:ins>
      <w:ins w:id="69" w:author="BR" w:date="2020-10-08T18:39:00Z">
        <w:r w:rsidRPr="00B464BB">
          <w:rPr>
            <w:rFonts w:asciiTheme="minorHAnsi" w:hAnsiTheme="minorHAnsi" w:cstheme="minorHAnsi"/>
            <w:sz w:val="24"/>
            <w:szCs w:val="24"/>
            <w:lang w:val="en-US"/>
          </w:rPr>
          <w:t>, the latter removes its objections</w:t>
        </w:r>
      </w:ins>
      <w:del w:id="70" w:author="BR" w:date="2020-10-08T18:40:00Z">
        <w:r w:rsidRPr="00B464BB" w:rsidDel="00F41C64">
          <w:rPr>
            <w:rFonts w:asciiTheme="minorHAnsi" w:hAnsiTheme="minorHAnsi" w:cstheme="minorHAnsi"/>
            <w:sz w:val="24"/>
            <w:szCs w:val="24"/>
            <w:lang w:val="en-US"/>
          </w:rPr>
          <w:delText xml:space="preserve">following the replies received from the notifying administration, the Bureau </w:delText>
        </w:r>
      </w:del>
      <w:ins w:id="71" w:author="BR" w:date="2020-10-08T18:17:00Z">
        <w:r w:rsidRPr="00B464BB">
          <w:rPr>
            <w:rFonts w:asciiTheme="minorHAnsi" w:hAnsiTheme="minorHAnsi" w:cstheme="minorHAnsi"/>
            <w:sz w:val="24"/>
            <w:szCs w:val="24"/>
            <w:lang w:val="en-US"/>
          </w:rPr>
          <w:t xml:space="preserve">, the frequency </w:t>
        </w:r>
      </w:ins>
      <w:ins w:id="72" w:author="Radiocommunication Bureau, TSD" w:date="2023-06-12T09:20:00Z">
        <w:r w:rsidRPr="00B464BB">
          <w:rPr>
            <w:rFonts w:asciiTheme="minorHAnsi" w:hAnsiTheme="minorHAnsi" w:cstheme="minorHAnsi"/>
            <w:sz w:val="24"/>
            <w:szCs w:val="24"/>
            <w:lang w:val="en-US"/>
          </w:rPr>
          <w:t xml:space="preserve">notice </w:t>
        </w:r>
      </w:ins>
      <w:ins w:id="73" w:author="BR" w:date="2020-10-08T18:17:00Z">
        <w:r w:rsidRPr="00B464BB">
          <w:rPr>
            <w:rFonts w:asciiTheme="minorHAnsi" w:hAnsiTheme="minorHAnsi" w:cstheme="minorHAnsi"/>
            <w:sz w:val="24"/>
            <w:szCs w:val="24"/>
            <w:lang w:val="en-US"/>
          </w:rPr>
          <w:t xml:space="preserve">is </w:t>
        </w:r>
        <w:r w:rsidRPr="00B464BB">
          <w:rPr>
            <w:rFonts w:asciiTheme="minorHAnsi" w:hAnsiTheme="minorHAnsi" w:cstheme="minorHAnsi"/>
            <w:sz w:val="24"/>
            <w:szCs w:val="24"/>
            <w:lang w:val="en-US"/>
            <w:rPrChange w:id="74" w:author="Radiocommunication Bureau, TSD" w:date="2023-06-07T16:38:00Z">
              <w:rPr>
                <w:rFonts w:asciiTheme="majorBidi" w:hAnsiTheme="majorBidi" w:cstheme="majorBidi"/>
                <w:szCs w:val="24"/>
                <w:highlight w:val="yellow"/>
              </w:rPr>
            </w:rPrChange>
          </w:rPr>
          <w:t>considered as receivable</w:t>
        </w:r>
        <w:r w:rsidRPr="00B464BB">
          <w:rPr>
            <w:rFonts w:asciiTheme="minorHAnsi" w:hAnsiTheme="minorHAnsi" w:cstheme="minorHAnsi"/>
            <w:sz w:val="24"/>
            <w:szCs w:val="24"/>
            <w:lang w:val="en-US"/>
          </w:rPr>
          <w:t xml:space="preserve"> and</w:t>
        </w:r>
      </w:ins>
      <w:ins w:id="75" w:author="BR" w:date="2020-10-08T18:41:00Z">
        <w:r w:rsidRPr="00B464BB">
          <w:rPr>
            <w:rFonts w:asciiTheme="minorHAnsi" w:hAnsiTheme="minorHAnsi" w:cstheme="minorHAnsi"/>
            <w:sz w:val="24"/>
            <w:szCs w:val="24"/>
            <w:lang w:val="en-US"/>
          </w:rPr>
          <w:t xml:space="preserve"> processed</w:t>
        </w:r>
      </w:ins>
      <w:del w:id="76" w:author="BR" w:date="2020-10-08T18:40:00Z">
        <w:r w:rsidRPr="00B464BB" w:rsidDel="00F41C64">
          <w:rPr>
            <w:rFonts w:asciiTheme="minorHAnsi" w:hAnsiTheme="minorHAnsi" w:cstheme="minorHAnsi"/>
            <w:sz w:val="24"/>
            <w:szCs w:val="24"/>
            <w:lang w:val="en-US"/>
          </w:rPr>
          <w:delText>is of the opinion that the sovereignty over the territory in question is a matter of dispute between the two administrations and it is informed that the station is actually operated by the notifying administration, the Bureau will record the assignment and will enter a symbol to indicate the situation</w:delText>
        </w:r>
      </w:del>
      <w:r w:rsidRPr="00B464BB">
        <w:rPr>
          <w:rFonts w:asciiTheme="minorHAnsi" w:hAnsiTheme="minorHAnsi" w:cstheme="minorHAnsi"/>
          <w:sz w:val="24"/>
          <w:szCs w:val="24"/>
          <w:lang w:val="en-US"/>
        </w:rPr>
        <w:t>. Otherwise, the notice will be returned to the notifying administration.</w:t>
      </w:r>
    </w:p>
    <w:bookmarkEnd w:id="7"/>
    <w:p w14:paraId="4E05BC34" w14:textId="77777777" w:rsidR="00465D22" w:rsidRPr="00B464BB" w:rsidRDefault="00465D22" w:rsidP="00027D67">
      <w:pPr>
        <w:rPr>
          <w:ins w:id="77" w:author="Radiocommunication Bureau, TSD" w:date="2023-06-07T16:38:00Z"/>
          <w:rFonts w:asciiTheme="minorHAnsi" w:hAnsiTheme="minorHAnsi" w:cstheme="minorHAnsi"/>
          <w:sz w:val="24"/>
          <w:szCs w:val="24"/>
          <w:lang w:val="en-US"/>
        </w:rPr>
      </w:pPr>
      <w:ins w:id="78" w:author="Radiocommunication Bureau, TSD" w:date="2023-06-07T16:38:00Z">
        <w:r w:rsidRPr="00B464BB">
          <w:rPr>
            <w:rFonts w:asciiTheme="minorHAnsi" w:hAnsiTheme="minorHAnsi" w:cstheme="minorHAnsi"/>
            <w:sz w:val="24"/>
            <w:szCs w:val="24"/>
            <w:lang w:val="en-US"/>
          </w:rPr>
          <w:t>1.4</w:t>
        </w:r>
        <w:r w:rsidRPr="00B464BB">
          <w:rPr>
            <w:rFonts w:asciiTheme="minorHAnsi" w:hAnsiTheme="minorHAnsi" w:cstheme="minorHAnsi"/>
            <w:sz w:val="24"/>
            <w:szCs w:val="24"/>
            <w:lang w:val="en-US"/>
          </w:rPr>
          <w:tab/>
        </w:r>
      </w:ins>
      <w:ins w:id="79" w:author="Vassiliev, Nikolai" w:date="2023-08-06T17:51:00Z">
        <w:r w:rsidRPr="00B464BB">
          <w:rPr>
            <w:rFonts w:asciiTheme="minorHAnsi" w:hAnsiTheme="minorHAnsi" w:cstheme="minorHAnsi"/>
            <w:sz w:val="24"/>
            <w:szCs w:val="24"/>
            <w:lang w:val="en-US"/>
          </w:rPr>
          <w:t>Provisions</w:t>
        </w:r>
      </w:ins>
      <w:ins w:id="80" w:author="Radiocommunication Bureau, TSD" w:date="2023-06-07T16:38:00Z">
        <w:r w:rsidRPr="00B464BB">
          <w:rPr>
            <w:rFonts w:asciiTheme="minorHAnsi" w:hAnsiTheme="minorHAnsi" w:cstheme="minorHAnsi"/>
            <w:sz w:val="24"/>
            <w:szCs w:val="24"/>
            <w:lang w:val="en-US"/>
          </w:rPr>
          <w:t xml:space="preserve"> for processing frequency notices to stations located on a territory with sovereignty</w:t>
        </w:r>
        <w:r w:rsidRPr="00B464BB">
          <w:rPr>
            <w:rFonts w:asciiTheme="minorHAnsi" w:hAnsiTheme="minorHAnsi" w:cstheme="minorHAnsi"/>
            <w:sz w:val="24"/>
            <w:szCs w:val="24"/>
            <w:lang w:val="en-US"/>
            <w:rPrChange w:id="81" w:author="Radiocommunication Bureau, TSD" w:date="2023-06-07T16:38:00Z">
              <w:rPr>
                <w:rFonts w:asciiTheme="majorBidi" w:hAnsiTheme="majorBidi" w:cstheme="majorBidi"/>
                <w:sz w:val="24"/>
                <w:szCs w:val="24"/>
                <w:highlight w:val="yellow"/>
              </w:rPr>
            </w:rPrChange>
          </w:rPr>
          <w:t xml:space="preserve"> unsettled.</w:t>
        </w:r>
      </w:ins>
    </w:p>
    <w:p w14:paraId="14A3774B" w14:textId="77777777" w:rsidR="00E934D7" w:rsidRPr="00B464BB" w:rsidRDefault="00E934D7" w:rsidP="00027D67">
      <w:pPr>
        <w:rPr>
          <w:ins w:id="82" w:author="Radiocommunication Bureau, TSD" w:date="2023-06-07T16:38:00Z"/>
          <w:rFonts w:asciiTheme="minorHAnsi" w:hAnsiTheme="minorHAnsi" w:cstheme="minorHAnsi"/>
          <w:sz w:val="24"/>
          <w:szCs w:val="24"/>
        </w:rPr>
      </w:pPr>
      <w:ins w:id="83" w:author="Radiocommunication Bureau, TSD" w:date="2023-06-07T16:38:00Z">
        <w:r w:rsidRPr="00B464BB">
          <w:rPr>
            <w:rFonts w:asciiTheme="minorHAnsi" w:hAnsiTheme="minorHAnsi" w:cstheme="minorHAnsi"/>
            <w:sz w:val="24"/>
            <w:szCs w:val="24"/>
          </w:rPr>
          <w:t>The territor</w:t>
        </w:r>
        <w:r w:rsidRPr="00B464BB">
          <w:rPr>
            <w:rFonts w:asciiTheme="minorHAnsi" w:hAnsiTheme="minorHAnsi" w:cstheme="minorHAnsi"/>
            <w:sz w:val="24"/>
            <w:szCs w:val="24"/>
            <w:rPrChange w:id="84" w:author="Radiocommunication Bureau, TSD" w:date="2023-06-07T16:38:00Z">
              <w:rPr>
                <w:rFonts w:asciiTheme="majorBidi" w:hAnsiTheme="majorBidi" w:cstheme="majorBidi"/>
                <w:sz w:val="24"/>
                <w:szCs w:val="24"/>
                <w:highlight w:val="yellow"/>
              </w:rPr>
            </w:rPrChange>
          </w:rPr>
          <w:t>ies</w:t>
        </w:r>
        <w:r w:rsidRPr="00B464BB">
          <w:rPr>
            <w:rFonts w:asciiTheme="minorHAnsi" w:hAnsiTheme="minorHAnsi" w:cstheme="minorHAnsi"/>
            <w:sz w:val="24"/>
            <w:szCs w:val="24"/>
          </w:rPr>
          <w:t xml:space="preserve"> with sovereignty</w:t>
        </w:r>
        <w:r w:rsidRPr="00B464BB">
          <w:rPr>
            <w:rFonts w:asciiTheme="minorHAnsi" w:hAnsiTheme="minorHAnsi" w:cstheme="minorHAnsi"/>
            <w:sz w:val="24"/>
            <w:szCs w:val="24"/>
            <w:rPrChange w:id="85" w:author="Radiocommunication Bureau, TSD" w:date="2023-06-07T16:38:00Z">
              <w:rPr>
                <w:rFonts w:asciiTheme="majorBidi" w:hAnsiTheme="majorBidi" w:cstheme="majorBidi"/>
                <w:sz w:val="24"/>
                <w:szCs w:val="24"/>
                <w:highlight w:val="yellow"/>
              </w:rPr>
            </w:rPrChange>
          </w:rPr>
          <w:t xml:space="preserve"> </w:t>
        </w:r>
        <w:r w:rsidRPr="00B464BB">
          <w:rPr>
            <w:rFonts w:asciiTheme="minorHAnsi" w:hAnsiTheme="minorHAnsi" w:cstheme="minorHAnsi"/>
            <w:sz w:val="24"/>
            <w:szCs w:val="24"/>
          </w:rPr>
          <w:t>unsettled, to which this section of the Rule of Procedure applies, are listed in the Preface</w:t>
        </w:r>
      </w:ins>
      <w:ins w:id="86" w:author="BR/TSD/FMD" w:date="2023-08-01T16:37:00Z">
        <w:r w:rsidRPr="00B464BB">
          <w:rPr>
            <w:rFonts w:asciiTheme="minorHAnsi" w:hAnsiTheme="minorHAnsi" w:cstheme="minorHAnsi"/>
            <w:sz w:val="24"/>
            <w:szCs w:val="24"/>
          </w:rPr>
          <w:t xml:space="preserve"> </w:t>
        </w:r>
      </w:ins>
      <w:ins w:id="87" w:author="Jalayerian, Saman" w:date="2023-08-01T17:18:00Z">
        <w:r w:rsidRPr="00B464BB">
          <w:rPr>
            <w:rFonts w:asciiTheme="minorHAnsi" w:hAnsiTheme="minorHAnsi" w:cstheme="minorHAnsi"/>
            <w:sz w:val="24"/>
            <w:szCs w:val="24"/>
          </w:rPr>
          <w:t>to the</w:t>
        </w:r>
      </w:ins>
      <w:ins w:id="88" w:author="BR/TSD/FMD" w:date="2023-08-01T16:37:00Z">
        <w:r w:rsidRPr="00B464BB">
          <w:rPr>
            <w:rFonts w:asciiTheme="minorHAnsi" w:hAnsiTheme="minorHAnsi" w:cstheme="minorHAnsi"/>
            <w:sz w:val="24"/>
            <w:szCs w:val="24"/>
          </w:rPr>
          <w:t xml:space="preserve"> BR IFIC</w:t>
        </w:r>
      </w:ins>
      <w:ins w:id="89" w:author="Radiocommunication Bureau, TSD" w:date="2023-06-07T16:38:00Z">
        <w:r w:rsidRPr="00B464BB">
          <w:rPr>
            <w:rFonts w:asciiTheme="minorHAnsi" w:hAnsiTheme="minorHAnsi" w:cstheme="minorHAnsi"/>
            <w:sz w:val="24"/>
            <w:szCs w:val="24"/>
          </w:rPr>
          <w:t xml:space="preserve"> for terrestrial and space services and designated by </w:t>
        </w:r>
      </w:ins>
      <w:ins w:id="90" w:author="Vassiliev, Nikolai" w:date="2023-08-06T17:54:00Z">
        <w:r w:rsidRPr="00B464BB">
          <w:rPr>
            <w:rFonts w:asciiTheme="minorHAnsi" w:hAnsiTheme="minorHAnsi" w:cstheme="minorHAnsi"/>
            <w:sz w:val="24"/>
            <w:szCs w:val="24"/>
          </w:rPr>
          <w:t xml:space="preserve">the </w:t>
        </w:r>
      </w:ins>
      <w:ins w:id="91" w:author="Radiocommunication Bureau, TSD" w:date="2023-06-07T16:38:00Z">
        <w:r w:rsidRPr="00B464BB">
          <w:rPr>
            <w:rFonts w:asciiTheme="minorHAnsi" w:hAnsiTheme="minorHAnsi" w:cstheme="minorHAnsi"/>
            <w:sz w:val="24"/>
            <w:szCs w:val="24"/>
          </w:rPr>
          <w:t>symbol</w:t>
        </w:r>
      </w:ins>
      <w:ins w:id="92" w:author="Vassiliev, Nikolai" w:date="2023-08-06T17:55:00Z">
        <w:r w:rsidRPr="00B464BB">
          <w:rPr>
            <w:rFonts w:asciiTheme="minorHAnsi" w:hAnsiTheme="minorHAnsi" w:cstheme="minorHAnsi"/>
            <w:sz w:val="24"/>
            <w:szCs w:val="24"/>
          </w:rPr>
          <w:t xml:space="preserve"> </w:t>
        </w:r>
      </w:ins>
      <w:ins w:id="93" w:author="Radiocommunication Bureau, TSD" w:date="2023-06-07T16:38:00Z">
        <w:del w:id="94" w:author="Vassiliev, Nikolai" w:date="2023-08-06T17:55:00Z">
          <w:r w:rsidRPr="00B464BB" w:rsidDel="00B90268">
            <w:rPr>
              <w:rFonts w:asciiTheme="minorHAnsi" w:hAnsiTheme="minorHAnsi" w:cstheme="minorHAnsi"/>
              <w:sz w:val="24"/>
              <w:szCs w:val="24"/>
            </w:rPr>
            <w:delText xml:space="preserve"> </w:delText>
          </w:r>
        </w:del>
      </w:ins>
      <w:ins w:id="95" w:author="Vassiliev, Nikolai" w:date="2023-08-06T17:55:00Z">
        <w:r w:rsidRPr="00B464BB">
          <w:rPr>
            <w:rFonts w:asciiTheme="minorHAnsi" w:hAnsiTheme="minorHAnsi" w:cstheme="minorHAnsi"/>
            <w:sz w:val="24"/>
            <w:szCs w:val="24"/>
          </w:rPr>
          <w:t>”</w:t>
        </w:r>
      </w:ins>
      <w:ins w:id="96" w:author="Radiocommunication Bureau, TSD" w:date="2023-06-07T16:38:00Z">
        <w:r w:rsidRPr="00B464BB">
          <w:rPr>
            <w:rFonts w:asciiTheme="minorHAnsi" w:hAnsiTheme="minorHAnsi" w:cstheme="minorHAnsi"/>
            <w:sz w:val="24"/>
            <w:szCs w:val="24"/>
          </w:rPr>
          <w:t>XZX</w:t>
        </w:r>
      </w:ins>
      <w:ins w:id="97" w:author="Vassiliev, Nikolai" w:date="2023-08-06T17:55:00Z">
        <w:r w:rsidRPr="00B464BB">
          <w:rPr>
            <w:rFonts w:asciiTheme="minorHAnsi" w:hAnsiTheme="minorHAnsi" w:cstheme="minorHAnsi"/>
            <w:sz w:val="24"/>
            <w:szCs w:val="24"/>
          </w:rPr>
          <w:t>”</w:t>
        </w:r>
      </w:ins>
      <w:ins w:id="98" w:author="Radiocommunication Bureau, TSD" w:date="2023-06-07T16:38:00Z">
        <w:r w:rsidRPr="00B464BB">
          <w:rPr>
            <w:rFonts w:asciiTheme="minorHAnsi" w:hAnsiTheme="minorHAnsi" w:cstheme="minorHAnsi"/>
            <w:sz w:val="24"/>
            <w:szCs w:val="24"/>
          </w:rPr>
          <w:t>,</w:t>
        </w:r>
      </w:ins>
      <w:ins w:id="99" w:author="Radiocommunication Bureau, TSD" w:date="2023-06-12T09:50:00Z">
        <w:r w:rsidRPr="00B464BB">
          <w:rPr>
            <w:rFonts w:asciiTheme="minorHAnsi" w:hAnsiTheme="minorHAnsi" w:cstheme="minorHAnsi"/>
            <w:sz w:val="24"/>
            <w:szCs w:val="24"/>
          </w:rPr>
          <w:t xml:space="preserve"> </w:t>
        </w:r>
      </w:ins>
      <w:ins w:id="100" w:author="Radiocommunication Bureau, TSD" w:date="2023-06-12T09:48:00Z">
        <w:r w:rsidRPr="00B464BB">
          <w:rPr>
            <w:rFonts w:asciiTheme="minorHAnsi" w:hAnsiTheme="minorHAnsi" w:cstheme="minorHAnsi"/>
            <w:sz w:val="24"/>
            <w:szCs w:val="24"/>
          </w:rPr>
          <w:t>in</w:t>
        </w:r>
      </w:ins>
      <w:ins w:id="101" w:author="Radiocommunication Bureau, TSD" w:date="2023-06-12T09:50:00Z">
        <w:r w:rsidRPr="00B464BB">
          <w:rPr>
            <w:rFonts w:asciiTheme="minorHAnsi" w:hAnsiTheme="minorHAnsi" w:cstheme="minorHAnsi"/>
            <w:sz w:val="24"/>
            <w:szCs w:val="24"/>
          </w:rPr>
          <w:t xml:space="preserve">dicating </w:t>
        </w:r>
      </w:ins>
      <w:ins w:id="102" w:author="Radiocommunication Bureau, TSD" w:date="2023-06-07T16:38:00Z">
        <w:r w:rsidRPr="00B464BB">
          <w:rPr>
            <w:rFonts w:asciiTheme="minorHAnsi" w:hAnsiTheme="minorHAnsi" w:cstheme="minorHAnsi"/>
            <w:sz w:val="24"/>
            <w:szCs w:val="24"/>
          </w:rPr>
          <w:t xml:space="preserve">that the administrative status of </w:t>
        </w:r>
      </w:ins>
      <w:ins w:id="103" w:author="Radiocommunication Bureau, TSD" w:date="2023-06-12T09:50:00Z">
        <w:r w:rsidRPr="00B464BB">
          <w:rPr>
            <w:rFonts w:asciiTheme="minorHAnsi" w:hAnsiTheme="minorHAnsi" w:cstheme="minorHAnsi"/>
            <w:sz w:val="24"/>
            <w:szCs w:val="24"/>
          </w:rPr>
          <w:t>such</w:t>
        </w:r>
      </w:ins>
      <w:ins w:id="104" w:author="Radiocommunication Bureau, TSD" w:date="2023-06-07T16:38:00Z">
        <w:r w:rsidRPr="00B464BB">
          <w:rPr>
            <w:rFonts w:asciiTheme="minorHAnsi" w:hAnsiTheme="minorHAnsi" w:cstheme="minorHAnsi"/>
            <w:sz w:val="24"/>
            <w:szCs w:val="24"/>
          </w:rPr>
          <w:t xml:space="preserve"> geographic areas is under </w:t>
        </w:r>
        <w:r w:rsidRPr="00B464BB">
          <w:rPr>
            <w:rFonts w:asciiTheme="minorHAnsi" w:hAnsiTheme="minorHAnsi" w:cstheme="minorHAnsi"/>
            <w:sz w:val="24"/>
            <w:szCs w:val="24"/>
            <w:rPrChange w:id="105" w:author="Radiocommunication Bureau, TSD" w:date="2023-06-07T16:38:00Z">
              <w:rPr>
                <w:rFonts w:ascii="Times New Roman" w:hAnsi="Times New Roman" w:cs="Times New Roman"/>
                <w:sz w:val="24"/>
                <w:szCs w:val="24"/>
                <w:highlight w:val="green"/>
              </w:rPr>
            </w:rPrChange>
          </w:rPr>
          <w:t>disagreement</w:t>
        </w:r>
        <w:r w:rsidRPr="00B464BB">
          <w:rPr>
            <w:rFonts w:asciiTheme="minorHAnsi" w:hAnsiTheme="minorHAnsi" w:cstheme="minorHAnsi"/>
            <w:sz w:val="24"/>
            <w:szCs w:val="24"/>
            <w:rPrChange w:id="106" w:author="Radiocommunication Bureau, TSD" w:date="2023-06-07T16:38:00Z">
              <w:rPr>
                <w:rFonts w:ascii="Times New Roman" w:hAnsi="Times New Roman" w:cs="Times New Roman"/>
                <w:sz w:val="24"/>
                <w:szCs w:val="24"/>
                <w:highlight w:val="yellow"/>
              </w:rPr>
            </w:rPrChange>
          </w:rPr>
          <w:t>.</w:t>
        </w:r>
        <w:r w:rsidRPr="00B464BB">
          <w:rPr>
            <w:rFonts w:asciiTheme="minorHAnsi" w:hAnsiTheme="minorHAnsi" w:cstheme="minorHAnsi"/>
            <w:sz w:val="24"/>
            <w:szCs w:val="24"/>
          </w:rPr>
          <w:t xml:space="preserve"> </w:t>
        </w:r>
      </w:ins>
    </w:p>
    <w:p w14:paraId="5E2445CC" w14:textId="77777777" w:rsidR="00E934D7" w:rsidRPr="00B464BB" w:rsidRDefault="00E934D7" w:rsidP="00027D67">
      <w:pPr>
        <w:rPr>
          <w:ins w:id="107" w:author="Radiocommunication Bureau, TSD" w:date="2023-06-07T16:38:00Z"/>
          <w:rFonts w:asciiTheme="minorHAnsi" w:hAnsiTheme="minorHAnsi" w:cstheme="minorHAnsi"/>
          <w:sz w:val="24"/>
          <w:szCs w:val="24"/>
        </w:rPr>
      </w:pPr>
      <w:bookmarkStart w:id="108" w:name="_Hlk87005345"/>
      <w:ins w:id="109" w:author="Radiocommunication Bureau, TSD" w:date="2023-06-12T09:55:00Z">
        <w:r w:rsidRPr="00B464BB">
          <w:rPr>
            <w:rFonts w:asciiTheme="minorHAnsi" w:hAnsiTheme="minorHAnsi" w:cstheme="minorHAnsi"/>
            <w:sz w:val="24"/>
            <w:szCs w:val="24"/>
          </w:rPr>
          <w:t>T</w:t>
        </w:r>
      </w:ins>
      <w:ins w:id="110" w:author="Radiocommunication Bureau, TSD" w:date="2023-06-07T16:38:00Z">
        <w:r w:rsidRPr="00B464BB">
          <w:rPr>
            <w:rFonts w:asciiTheme="minorHAnsi" w:hAnsiTheme="minorHAnsi" w:cstheme="minorHAnsi"/>
            <w:sz w:val="24"/>
            <w:szCs w:val="24"/>
          </w:rPr>
          <w:t xml:space="preserve">he Bureau shall consult </w:t>
        </w:r>
      </w:ins>
      <w:ins w:id="111" w:author="Radiocommunication Bureau, TSD" w:date="2023-06-12T09:51:00Z">
        <w:r w:rsidRPr="00B464BB">
          <w:rPr>
            <w:rFonts w:asciiTheme="minorHAnsi" w:hAnsiTheme="minorHAnsi" w:cstheme="minorHAnsi"/>
            <w:sz w:val="24"/>
            <w:szCs w:val="24"/>
          </w:rPr>
          <w:t>all</w:t>
        </w:r>
      </w:ins>
      <w:ins w:id="112" w:author="Radiocommunication Bureau, TSD" w:date="2023-06-07T16:38:00Z">
        <w:r w:rsidRPr="00B464BB">
          <w:rPr>
            <w:rFonts w:asciiTheme="minorHAnsi" w:hAnsiTheme="minorHAnsi" w:cstheme="minorHAnsi"/>
            <w:sz w:val="24"/>
            <w:szCs w:val="24"/>
          </w:rPr>
          <w:t xml:space="preserve"> administration</w:t>
        </w:r>
      </w:ins>
      <w:ins w:id="113" w:author="Radiocommunication Bureau, TSD" w:date="2023-06-12T09:55:00Z">
        <w:r w:rsidRPr="00B464BB">
          <w:rPr>
            <w:rFonts w:asciiTheme="minorHAnsi" w:hAnsiTheme="minorHAnsi" w:cstheme="minorHAnsi"/>
            <w:sz w:val="24"/>
            <w:szCs w:val="24"/>
          </w:rPr>
          <w:t>s</w:t>
        </w:r>
      </w:ins>
      <w:ins w:id="114" w:author="Radiocommunication Bureau, TSD" w:date="2023-06-07T16:38:00Z">
        <w:r w:rsidRPr="00B464BB">
          <w:rPr>
            <w:rFonts w:asciiTheme="minorHAnsi" w:hAnsiTheme="minorHAnsi" w:cstheme="minorHAnsi"/>
            <w:sz w:val="24"/>
            <w:szCs w:val="24"/>
          </w:rPr>
          <w:t xml:space="preserve"> claiming </w:t>
        </w:r>
      </w:ins>
      <w:ins w:id="115" w:author="Radiocommunication Bureau, TSD" w:date="2023-06-12T09:55:00Z">
        <w:r w:rsidRPr="00B464BB">
          <w:rPr>
            <w:rFonts w:asciiTheme="minorHAnsi" w:hAnsiTheme="minorHAnsi" w:cstheme="minorHAnsi"/>
            <w:sz w:val="24"/>
            <w:szCs w:val="24"/>
          </w:rPr>
          <w:t>a</w:t>
        </w:r>
      </w:ins>
      <w:ins w:id="116" w:author="Radiocommunication Bureau, TSD" w:date="2023-06-07T16:38:00Z">
        <w:r w:rsidRPr="00B464BB">
          <w:rPr>
            <w:rFonts w:asciiTheme="minorHAnsi" w:hAnsiTheme="minorHAnsi" w:cstheme="minorHAnsi"/>
            <w:sz w:val="24"/>
            <w:szCs w:val="24"/>
          </w:rPr>
          <w:t xml:space="preserve"> </w:t>
        </w:r>
      </w:ins>
      <w:ins w:id="117" w:author="Radiocommunication Bureau, TSD" w:date="2023-06-12T09:55:00Z">
        <w:r w:rsidRPr="00B464BB">
          <w:rPr>
            <w:rFonts w:asciiTheme="minorHAnsi" w:hAnsiTheme="minorHAnsi" w:cstheme="minorHAnsi"/>
            <w:sz w:val="24"/>
            <w:szCs w:val="24"/>
          </w:rPr>
          <w:t>territory with sovereignty unsettled</w:t>
        </w:r>
      </w:ins>
      <w:ins w:id="118" w:author="Radiocommunication Bureau, TSD" w:date="2023-06-07T16:38:00Z">
        <w:r w:rsidRPr="00B464BB">
          <w:rPr>
            <w:rFonts w:asciiTheme="minorHAnsi" w:hAnsiTheme="minorHAnsi" w:cstheme="minorHAnsi"/>
            <w:sz w:val="24"/>
            <w:szCs w:val="24"/>
          </w:rPr>
          <w:t xml:space="preserve"> whether </w:t>
        </w:r>
      </w:ins>
      <w:ins w:id="119" w:author="Radiocommunication Bureau, TSD" w:date="2023-06-12T09:56:00Z">
        <w:r w:rsidRPr="00B464BB">
          <w:rPr>
            <w:rFonts w:asciiTheme="minorHAnsi" w:hAnsiTheme="minorHAnsi" w:cstheme="minorHAnsi"/>
            <w:sz w:val="24"/>
            <w:szCs w:val="24"/>
          </w:rPr>
          <w:t>they</w:t>
        </w:r>
      </w:ins>
      <w:ins w:id="120" w:author="Radiocommunication Bureau, TSD" w:date="2023-06-07T16:38:00Z">
        <w:r w:rsidRPr="00B464BB">
          <w:rPr>
            <w:rFonts w:asciiTheme="minorHAnsi" w:hAnsiTheme="minorHAnsi" w:cstheme="minorHAnsi"/>
            <w:sz w:val="24"/>
            <w:szCs w:val="24"/>
          </w:rPr>
          <w:t xml:space="preserve"> agree that submissions under Article </w:t>
        </w:r>
        <w:r w:rsidRPr="00B464BB">
          <w:rPr>
            <w:rFonts w:asciiTheme="minorHAnsi" w:hAnsiTheme="minorHAnsi" w:cstheme="minorHAnsi"/>
            <w:b/>
            <w:bCs/>
            <w:sz w:val="24"/>
            <w:szCs w:val="24"/>
          </w:rPr>
          <w:t>9</w:t>
        </w:r>
      </w:ins>
      <w:ins w:id="121" w:author="Radiocommunication Bureau, TSD" w:date="2023-06-12T09:56:00Z">
        <w:r w:rsidRPr="00B464BB">
          <w:rPr>
            <w:rFonts w:asciiTheme="minorHAnsi" w:hAnsiTheme="minorHAnsi" w:cstheme="minorHAnsi"/>
            <w:sz w:val="24"/>
            <w:szCs w:val="24"/>
          </w:rPr>
          <w:t>,</w:t>
        </w:r>
      </w:ins>
      <w:ins w:id="122" w:author="Radiocommunication Bureau, TSD" w:date="2023-06-07T16:38:00Z">
        <w:r w:rsidRPr="00B464BB">
          <w:rPr>
            <w:rFonts w:asciiTheme="minorHAnsi" w:hAnsiTheme="minorHAnsi" w:cstheme="minorHAnsi"/>
            <w:sz w:val="24"/>
            <w:szCs w:val="24"/>
          </w:rPr>
          <w:t xml:space="preserve"> Article </w:t>
        </w:r>
        <w:r w:rsidRPr="00B464BB">
          <w:rPr>
            <w:rFonts w:asciiTheme="minorHAnsi" w:hAnsiTheme="minorHAnsi" w:cstheme="minorHAnsi"/>
            <w:b/>
            <w:bCs/>
            <w:sz w:val="24"/>
            <w:szCs w:val="24"/>
          </w:rPr>
          <w:t>11</w:t>
        </w:r>
        <w:r w:rsidRPr="00B464BB">
          <w:rPr>
            <w:rFonts w:asciiTheme="minorHAnsi" w:hAnsiTheme="minorHAnsi" w:cstheme="minorHAnsi"/>
            <w:sz w:val="24"/>
            <w:szCs w:val="24"/>
          </w:rPr>
          <w:t xml:space="preserve"> or a Plan modification procedure from all these administrations may be processed by the Bureau. If all the administrations affirm that each of them can notify stations located on this territory, the notices shall be processed </w:t>
        </w:r>
        <w:r w:rsidRPr="00B464BB">
          <w:rPr>
            <w:rFonts w:asciiTheme="minorHAnsi" w:hAnsiTheme="minorHAnsi" w:cstheme="minorHAnsi"/>
            <w:sz w:val="24"/>
            <w:szCs w:val="24"/>
            <w:lang w:val="uk-UA"/>
          </w:rPr>
          <w:t xml:space="preserve">based on the </w:t>
        </w:r>
        <w:r w:rsidRPr="00B464BB">
          <w:rPr>
            <w:rFonts w:asciiTheme="minorHAnsi" w:hAnsiTheme="minorHAnsi" w:cstheme="minorHAnsi"/>
            <w:sz w:val="24"/>
            <w:szCs w:val="24"/>
          </w:rPr>
          <w:t xml:space="preserve">applicable </w:t>
        </w:r>
        <w:r w:rsidRPr="00B464BB">
          <w:rPr>
            <w:rFonts w:asciiTheme="minorHAnsi" w:hAnsiTheme="minorHAnsi" w:cstheme="minorHAnsi"/>
            <w:sz w:val="24"/>
            <w:szCs w:val="24"/>
            <w:lang w:val="uk-UA"/>
          </w:rPr>
          <w:t>provision</w:t>
        </w:r>
        <w:r w:rsidRPr="00B464BB">
          <w:rPr>
            <w:rFonts w:asciiTheme="minorHAnsi" w:hAnsiTheme="minorHAnsi" w:cstheme="minorHAnsi"/>
            <w:sz w:val="24"/>
            <w:szCs w:val="24"/>
          </w:rPr>
          <w:t>s</w:t>
        </w:r>
        <w:r w:rsidRPr="00B464BB">
          <w:rPr>
            <w:rFonts w:asciiTheme="minorHAnsi" w:hAnsiTheme="minorHAnsi" w:cstheme="minorHAnsi"/>
            <w:sz w:val="24"/>
            <w:szCs w:val="24"/>
            <w:lang w:val="uk-UA"/>
          </w:rPr>
          <w:t xml:space="preserve"> of the Radio Regulations</w:t>
        </w:r>
        <w:r w:rsidRPr="00B464BB">
          <w:rPr>
            <w:rFonts w:asciiTheme="minorHAnsi" w:hAnsiTheme="minorHAnsi" w:cstheme="minorHAnsi"/>
            <w:sz w:val="24"/>
            <w:szCs w:val="24"/>
          </w:rPr>
          <w:t xml:space="preserve">, Regional Agreements and the Rules of Procedure. </w:t>
        </w:r>
      </w:ins>
    </w:p>
    <w:bookmarkEnd w:id="108"/>
    <w:p w14:paraId="18416815" w14:textId="42DDA079" w:rsidR="00E934D7" w:rsidRPr="00B464BB" w:rsidRDefault="00E934D7" w:rsidP="00027D67">
      <w:pPr>
        <w:rPr>
          <w:ins w:id="123" w:author="Radiocommunication Bureau, TSD" w:date="2023-06-07T16:38:00Z"/>
          <w:rFonts w:asciiTheme="minorHAnsi" w:hAnsiTheme="minorHAnsi" w:cstheme="minorHAnsi"/>
          <w:sz w:val="24"/>
          <w:szCs w:val="24"/>
        </w:rPr>
      </w:pPr>
      <w:ins w:id="124" w:author="Radiocommunication Bureau, TSD" w:date="2023-06-07T16:38:00Z">
        <w:r w:rsidRPr="00B464BB">
          <w:rPr>
            <w:rFonts w:asciiTheme="minorHAnsi" w:hAnsiTheme="minorHAnsi" w:cstheme="minorHAnsi"/>
            <w:sz w:val="24"/>
            <w:szCs w:val="24"/>
          </w:rPr>
          <w:t>If at least one administration disagrees, the Bureau shall process notices received in the application of Article</w:t>
        </w:r>
      </w:ins>
      <w:ins w:id="125" w:author="Fernandez Jimenez, Virginia" w:date="2023-08-10T08:56:00Z">
        <w:r w:rsidR="007878B6" w:rsidRPr="00B464BB">
          <w:rPr>
            <w:rFonts w:asciiTheme="minorHAnsi" w:hAnsiTheme="minorHAnsi" w:cstheme="minorHAnsi"/>
            <w:sz w:val="24"/>
            <w:szCs w:val="24"/>
          </w:rPr>
          <w:t> </w:t>
        </w:r>
      </w:ins>
      <w:ins w:id="126" w:author="Radiocommunication Bureau, TSD" w:date="2023-06-07T16:38:00Z">
        <w:r w:rsidRPr="00B464BB">
          <w:rPr>
            <w:rFonts w:asciiTheme="minorHAnsi" w:hAnsiTheme="minorHAnsi" w:cstheme="minorHAnsi"/>
            <w:b/>
            <w:bCs/>
            <w:sz w:val="24"/>
            <w:szCs w:val="24"/>
          </w:rPr>
          <w:t>9</w:t>
        </w:r>
      </w:ins>
      <w:ins w:id="127" w:author="Radiocommunication Bureau, TSD" w:date="2023-06-12T09:56:00Z">
        <w:r w:rsidRPr="00B464BB">
          <w:rPr>
            <w:rFonts w:asciiTheme="minorHAnsi" w:hAnsiTheme="minorHAnsi" w:cstheme="minorHAnsi"/>
            <w:sz w:val="24"/>
            <w:szCs w:val="24"/>
          </w:rPr>
          <w:t>,</w:t>
        </w:r>
      </w:ins>
      <w:ins w:id="128" w:author="Radiocommunication Bureau, TSD" w:date="2023-06-07T16:38:00Z">
        <w:r w:rsidRPr="00B464BB">
          <w:rPr>
            <w:rFonts w:asciiTheme="minorHAnsi" w:hAnsiTheme="minorHAnsi" w:cstheme="minorHAnsi"/>
            <w:sz w:val="24"/>
            <w:szCs w:val="24"/>
          </w:rPr>
          <w:t xml:space="preserve"> Article </w:t>
        </w:r>
        <w:r w:rsidRPr="00B464BB">
          <w:rPr>
            <w:rFonts w:asciiTheme="minorHAnsi" w:hAnsiTheme="minorHAnsi" w:cstheme="minorHAnsi"/>
            <w:b/>
            <w:bCs/>
            <w:sz w:val="24"/>
            <w:szCs w:val="24"/>
          </w:rPr>
          <w:t>11</w:t>
        </w:r>
        <w:r w:rsidRPr="00B464BB">
          <w:rPr>
            <w:rFonts w:asciiTheme="minorHAnsi" w:hAnsiTheme="minorHAnsi" w:cstheme="minorHAnsi"/>
            <w:sz w:val="24"/>
            <w:szCs w:val="24"/>
          </w:rPr>
          <w:t xml:space="preserve"> or a Plan modification procedure from the administrations that claim the territory as follows:</w:t>
        </w:r>
      </w:ins>
    </w:p>
    <w:p w14:paraId="37B83425" w14:textId="3709A9C8" w:rsidR="00E934D7" w:rsidRPr="00B464BB" w:rsidRDefault="00027D67" w:rsidP="00027D67">
      <w:pPr>
        <w:pStyle w:val="enumlev1"/>
        <w:rPr>
          <w:ins w:id="129" w:author="Radiocommunication Bureau, TSD" w:date="2023-06-07T16:38:00Z"/>
          <w:rFonts w:asciiTheme="minorHAnsi" w:hAnsiTheme="minorHAnsi" w:cstheme="minorHAnsi"/>
          <w:sz w:val="24"/>
          <w:szCs w:val="24"/>
        </w:rPr>
      </w:pPr>
      <w:ins w:id="130" w:author="Fernandez Jimenez, Virginia" w:date="2023-08-10T08:53:00Z">
        <w:r w:rsidRPr="00B464BB">
          <w:rPr>
            <w:rFonts w:asciiTheme="minorHAnsi" w:hAnsiTheme="minorHAnsi" w:cstheme="minorHAnsi"/>
            <w:sz w:val="24"/>
            <w:szCs w:val="24"/>
          </w:rPr>
          <w:t>‒</w:t>
        </w:r>
        <w:r w:rsidRPr="00B464BB">
          <w:rPr>
            <w:rFonts w:asciiTheme="minorHAnsi" w:hAnsiTheme="minorHAnsi" w:cstheme="minorHAnsi"/>
            <w:sz w:val="24"/>
            <w:szCs w:val="24"/>
          </w:rPr>
          <w:tab/>
        </w:r>
      </w:ins>
      <w:ins w:id="131" w:author="Radiocommunication Bureau, TSD" w:date="2023-06-07T16:38:00Z">
        <w:r w:rsidR="00B464BB" w:rsidRPr="00B464BB">
          <w:rPr>
            <w:rFonts w:asciiTheme="minorHAnsi" w:hAnsiTheme="minorHAnsi" w:cstheme="minorHAnsi"/>
            <w:sz w:val="24"/>
            <w:szCs w:val="24"/>
          </w:rPr>
          <w:t xml:space="preserve">The </w:t>
        </w:r>
        <w:r w:rsidR="00E934D7" w:rsidRPr="00B464BB">
          <w:rPr>
            <w:rFonts w:asciiTheme="minorHAnsi" w:hAnsiTheme="minorHAnsi" w:cstheme="minorHAnsi"/>
            <w:sz w:val="24"/>
            <w:szCs w:val="24"/>
          </w:rPr>
          <w:t>publication of such assignments shall be made with the symbol of the Notifying Administration “XZX” that designates a special status of the territory, and with the symbol of the Geographical Area, where the station is located</w:t>
        </w:r>
      </w:ins>
      <w:ins w:id="132" w:author="Fernandez Jimenez, Virginia" w:date="2023-08-10T10:00:00Z">
        <w:r w:rsidR="00B464BB">
          <w:rPr>
            <w:rFonts w:asciiTheme="minorHAnsi" w:hAnsiTheme="minorHAnsi" w:cstheme="minorHAnsi"/>
            <w:sz w:val="24"/>
            <w:szCs w:val="24"/>
          </w:rPr>
          <w:t>.</w:t>
        </w:r>
      </w:ins>
    </w:p>
    <w:p w14:paraId="3433D310" w14:textId="239C7C6A" w:rsidR="00E934D7" w:rsidRPr="00B464BB" w:rsidRDefault="00027D67" w:rsidP="00027D67">
      <w:pPr>
        <w:pStyle w:val="enumlev1"/>
        <w:rPr>
          <w:ins w:id="133" w:author="Radiocommunication Bureau, TSD" w:date="2023-06-07T16:38:00Z"/>
          <w:rFonts w:asciiTheme="minorHAnsi" w:hAnsiTheme="minorHAnsi" w:cstheme="minorHAnsi"/>
          <w:sz w:val="24"/>
          <w:szCs w:val="24"/>
        </w:rPr>
      </w:pPr>
      <w:ins w:id="134" w:author="Fernandez Jimenez, Virginia" w:date="2023-08-10T08:53:00Z">
        <w:r w:rsidRPr="00B464BB">
          <w:rPr>
            <w:rFonts w:asciiTheme="minorHAnsi" w:hAnsiTheme="minorHAnsi" w:cstheme="minorHAnsi"/>
            <w:sz w:val="24"/>
            <w:szCs w:val="24"/>
          </w:rPr>
          <w:t>‒</w:t>
        </w:r>
        <w:r w:rsidRPr="00B464BB">
          <w:rPr>
            <w:rFonts w:asciiTheme="minorHAnsi" w:hAnsiTheme="minorHAnsi" w:cstheme="minorHAnsi"/>
            <w:sz w:val="24"/>
            <w:szCs w:val="24"/>
          </w:rPr>
          <w:tab/>
        </w:r>
      </w:ins>
      <w:ins w:id="135" w:author="Radiocommunication Bureau, TSD" w:date="2023-06-07T16:38:00Z">
        <w:r w:rsidR="00B464BB" w:rsidRPr="00B464BB">
          <w:rPr>
            <w:rFonts w:asciiTheme="minorHAnsi" w:hAnsiTheme="minorHAnsi" w:cstheme="minorHAnsi"/>
            <w:sz w:val="24"/>
            <w:szCs w:val="24"/>
          </w:rPr>
          <w:t xml:space="preserve">The </w:t>
        </w:r>
        <w:r w:rsidR="00E934D7" w:rsidRPr="00B464BB">
          <w:rPr>
            <w:rFonts w:asciiTheme="minorHAnsi" w:hAnsiTheme="minorHAnsi" w:cstheme="minorHAnsi"/>
            <w:sz w:val="24"/>
            <w:szCs w:val="24"/>
          </w:rPr>
          <w:t>symbol of the administration submitting the notice, a reference to Resolution </w:t>
        </w:r>
        <w:r w:rsidR="00E934D7" w:rsidRPr="00B464BB">
          <w:rPr>
            <w:rFonts w:asciiTheme="minorHAnsi" w:hAnsiTheme="minorHAnsi" w:cstheme="minorHAnsi"/>
            <w:b/>
            <w:bCs/>
            <w:sz w:val="24"/>
            <w:szCs w:val="24"/>
            <w:rPrChange w:id="136" w:author="Radiocommunication Bureau, TSD" w:date="2023-06-07T16:38:00Z">
              <w:rPr>
                <w:rFonts w:ascii="Times New Roman" w:hAnsi="Times New Roman" w:cs="Times New Roman"/>
                <w:sz w:val="24"/>
                <w:szCs w:val="24"/>
                <w:highlight w:val="lightGray"/>
              </w:rPr>
            </w:rPrChange>
          </w:rPr>
          <w:t>1</w:t>
        </w:r>
        <w:r w:rsidR="00E934D7" w:rsidRPr="00B464BB">
          <w:rPr>
            <w:rFonts w:asciiTheme="minorHAnsi" w:hAnsiTheme="minorHAnsi" w:cstheme="minorHAnsi"/>
            <w:b/>
            <w:bCs/>
            <w:sz w:val="24"/>
            <w:szCs w:val="24"/>
          </w:rPr>
          <w:t> </w:t>
        </w:r>
        <w:r w:rsidR="00E934D7" w:rsidRPr="00B464BB">
          <w:rPr>
            <w:rFonts w:asciiTheme="minorHAnsi" w:hAnsiTheme="minorHAnsi" w:cstheme="minorHAnsi"/>
            <w:b/>
            <w:bCs/>
            <w:sz w:val="24"/>
            <w:szCs w:val="24"/>
            <w:rPrChange w:id="137" w:author="Radiocommunication Bureau, TSD" w:date="2023-06-07T16:38:00Z">
              <w:rPr>
                <w:rFonts w:ascii="Times New Roman" w:hAnsi="Times New Roman" w:cs="Times New Roman"/>
                <w:sz w:val="24"/>
                <w:szCs w:val="24"/>
                <w:highlight w:val="lightGray"/>
              </w:rPr>
            </w:rPrChange>
          </w:rPr>
          <w:t>(Rev.WRC-</w:t>
        </w:r>
      </w:ins>
      <w:ins w:id="138" w:author="Norton Viard, Emma" w:date="2023-08-10T15:49:00Z">
        <w:r w:rsidR="003332A2">
          <w:rPr>
            <w:rFonts w:asciiTheme="minorHAnsi" w:hAnsiTheme="minorHAnsi" w:cstheme="minorHAnsi"/>
            <w:b/>
            <w:bCs/>
            <w:sz w:val="24"/>
            <w:szCs w:val="24"/>
          </w:rPr>
          <w:t>9</w:t>
        </w:r>
      </w:ins>
      <w:ins w:id="139" w:author="Radiocommunication Bureau, TSD" w:date="2023-06-07T16:38:00Z">
        <w:r w:rsidR="00E934D7" w:rsidRPr="00B464BB">
          <w:rPr>
            <w:rFonts w:asciiTheme="minorHAnsi" w:hAnsiTheme="minorHAnsi" w:cstheme="minorHAnsi"/>
            <w:b/>
            <w:bCs/>
            <w:sz w:val="24"/>
            <w:szCs w:val="24"/>
            <w:rPrChange w:id="140" w:author="Radiocommunication Bureau, TSD" w:date="2023-06-07T16:38:00Z">
              <w:rPr>
                <w:rFonts w:ascii="Times New Roman" w:hAnsi="Times New Roman" w:cs="Times New Roman"/>
                <w:sz w:val="24"/>
                <w:szCs w:val="24"/>
                <w:highlight w:val="lightGray"/>
              </w:rPr>
            </w:rPrChange>
          </w:rPr>
          <w:t>7)</w:t>
        </w:r>
        <w:r w:rsidR="00E934D7" w:rsidRPr="00B464BB">
          <w:rPr>
            <w:rFonts w:asciiTheme="minorHAnsi" w:hAnsiTheme="minorHAnsi" w:cstheme="minorHAnsi"/>
            <w:sz w:val="24"/>
            <w:szCs w:val="24"/>
          </w:rPr>
          <w:t xml:space="preserve"> and the following Note shall be included in the Remarks field: </w:t>
        </w:r>
      </w:ins>
      <w:ins w:id="141" w:author="Radiocommunication Bureau, TSD" w:date="2023-06-12T09:58:00Z">
        <w:r w:rsidR="00E934D7" w:rsidRPr="00B464BB">
          <w:rPr>
            <w:rFonts w:asciiTheme="minorHAnsi" w:hAnsiTheme="minorHAnsi" w:cstheme="minorHAnsi"/>
            <w:sz w:val="24"/>
            <w:szCs w:val="24"/>
          </w:rPr>
          <w:t>“</w:t>
        </w:r>
      </w:ins>
      <w:ins w:id="142" w:author="Radiocommunication Bureau, TSD" w:date="2023-06-07T16:38:00Z">
        <w:r w:rsidR="00E934D7" w:rsidRPr="00B464BB">
          <w:rPr>
            <w:rFonts w:asciiTheme="minorHAnsi" w:hAnsiTheme="minorHAnsi" w:cstheme="minorHAnsi"/>
            <w:sz w:val="24"/>
            <w:szCs w:val="24"/>
            <w:rPrChange w:id="143" w:author="Radiocommunication Bureau, TSD" w:date="2023-06-07T16:38:00Z">
              <w:rPr>
                <w:rFonts w:cstheme="minorHAnsi"/>
                <w:sz w:val="20"/>
                <w:szCs w:val="20"/>
              </w:rPr>
            </w:rPrChange>
          </w:rPr>
          <w:t xml:space="preserve">The station to which this </w:t>
        </w:r>
      </w:ins>
      <w:ins w:id="144" w:author="Vassiliev, Nikolai" w:date="2023-08-06T17:57:00Z">
        <w:r w:rsidR="00E934D7" w:rsidRPr="00B464BB">
          <w:rPr>
            <w:rFonts w:asciiTheme="minorHAnsi" w:hAnsiTheme="minorHAnsi" w:cstheme="minorHAnsi"/>
            <w:sz w:val="24"/>
            <w:szCs w:val="24"/>
          </w:rPr>
          <w:t xml:space="preserve">frequency </w:t>
        </w:r>
      </w:ins>
      <w:ins w:id="145" w:author="Radiocommunication Bureau, TSD" w:date="2023-06-07T16:38:00Z">
        <w:r w:rsidR="00E934D7" w:rsidRPr="00B464BB">
          <w:rPr>
            <w:rFonts w:asciiTheme="minorHAnsi" w:hAnsiTheme="minorHAnsi" w:cstheme="minorHAnsi"/>
            <w:sz w:val="24"/>
            <w:szCs w:val="24"/>
            <w:rPrChange w:id="146" w:author="Radiocommunication Bureau, TSD" w:date="2023-06-07T16:38:00Z">
              <w:rPr>
                <w:rFonts w:cstheme="minorHAnsi"/>
                <w:sz w:val="20"/>
                <w:szCs w:val="20"/>
              </w:rPr>
            </w:rPrChange>
          </w:rPr>
          <w:t>assignment refers to is located</w:t>
        </w:r>
      </w:ins>
      <w:ins w:id="147" w:author="Radiocommunication Bureau, TSD" w:date="2023-06-12T09:57:00Z">
        <w:r w:rsidR="00E934D7" w:rsidRPr="00B464BB">
          <w:rPr>
            <w:rFonts w:asciiTheme="minorHAnsi" w:hAnsiTheme="minorHAnsi" w:cstheme="minorHAnsi"/>
            <w:sz w:val="24"/>
            <w:szCs w:val="24"/>
          </w:rPr>
          <w:t xml:space="preserve"> </w:t>
        </w:r>
      </w:ins>
      <w:ins w:id="148" w:author="Radiocommunication Bureau, TSD" w:date="2023-06-07T16:38:00Z">
        <w:r w:rsidR="00E934D7" w:rsidRPr="00B464BB">
          <w:rPr>
            <w:rFonts w:asciiTheme="minorHAnsi" w:hAnsiTheme="minorHAnsi" w:cstheme="minorHAnsi"/>
            <w:sz w:val="24"/>
            <w:szCs w:val="24"/>
            <w:rPrChange w:id="149" w:author="Radiocommunication Bureau, TSD" w:date="2023-06-07T16:38:00Z">
              <w:rPr>
                <w:rFonts w:cstheme="minorHAnsi"/>
                <w:sz w:val="20"/>
                <w:szCs w:val="20"/>
              </w:rPr>
            </w:rPrChange>
          </w:rPr>
          <w:t xml:space="preserve">on a </w:t>
        </w:r>
        <w:r w:rsidR="00E934D7" w:rsidRPr="00B464BB">
          <w:rPr>
            <w:rFonts w:asciiTheme="minorHAnsi" w:hAnsiTheme="minorHAnsi" w:cstheme="minorHAnsi"/>
            <w:sz w:val="24"/>
            <w:szCs w:val="24"/>
          </w:rPr>
          <w:t>territory with sovereignty</w:t>
        </w:r>
        <w:r w:rsidR="00E934D7" w:rsidRPr="00B464BB">
          <w:rPr>
            <w:rFonts w:asciiTheme="minorHAnsi" w:hAnsiTheme="minorHAnsi" w:cstheme="minorHAnsi"/>
            <w:sz w:val="24"/>
            <w:szCs w:val="24"/>
            <w:rPrChange w:id="150" w:author="Radiocommunication Bureau, TSD" w:date="2023-06-07T16:38:00Z">
              <w:rPr>
                <w:rFonts w:asciiTheme="majorBidi" w:hAnsiTheme="majorBidi" w:cstheme="majorBidi"/>
                <w:sz w:val="24"/>
                <w:szCs w:val="24"/>
                <w:highlight w:val="yellow"/>
              </w:rPr>
            </w:rPrChange>
          </w:rPr>
          <w:t xml:space="preserve"> </w:t>
        </w:r>
        <w:r w:rsidR="00E934D7" w:rsidRPr="00B464BB">
          <w:rPr>
            <w:rFonts w:asciiTheme="minorHAnsi" w:hAnsiTheme="minorHAnsi" w:cstheme="minorHAnsi"/>
            <w:sz w:val="24"/>
            <w:szCs w:val="24"/>
          </w:rPr>
          <w:t>unsettled</w:t>
        </w:r>
      </w:ins>
      <w:ins w:id="151" w:author="Radiocommunication Bureau, TSD" w:date="2023-06-12T09:57:00Z">
        <w:r w:rsidR="00E934D7" w:rsidRPr="00B464BB">
          <w:rPr>
            <w:rFonts w:asciiTheme="minorHAnsi" w:hAnsiTheme="minorHAnsi" w:cstheme="minorHAnsi"/>
            <w:sz w:val="24"/>
            <w:szCs w:val="24"/>
          </w:rPr>
          <w:t xml:space="preserve">, based on </w:t>
        </w:r>
      </w:ins>
      <w:ins w:id="152" w:author="Vassiliev, Nikolai" w:date="2023-08-06T17:57:00Z">
        <w:r w:rsidR="00E934D7" w:rsidRPr="00B464BB">
          <w:rPr>
            <w:rFonts w:asciiTheme="minorHAnsi" w:hAnsiTheme="minorHAnsi" w:cstheme="minorHAnsi"/>
            <w:sz w:val="24"/>
            <w:szCs w:val="24"/>
          </w:rPr>
          <w:t xml:space="preserve">the </w:t>
        </w:r>
      </w:ins>
      <w:ins w:id="153" w:author="Radiocommunication Bureau, TSD" w:date="2023-06-12T09:57:00Z">
        <w:r w:rsidR="00E934D7" w:rsidRPr="00B464BB">
          <w:rPr>
            <w:rFonts w:asciiTheme="minorHAnsi" w:hAnsiTheme="minorHAnsi" w:cstheme="minorHAnsi"/>
            <w:sz w:val="24"/>
            <w:szCs w:val="24"/>
          </w:rPr>
          <w:t>ITU Digitized World Map (IDWM)</w:t>
        </w:r>
      </w:ins>
      <w:ins w:id="154" w:author="Radiocommunication Bureau, TSD" w:date="2023-06-07T16:38:00Z">
        <w:r w:rsidR="00E934D7" w:rsidRPr="00B464BB">
          <w:rPr>
            <w:rFonts w:asciiTheme="minorHAnsi" w:hAnsiTheme="minorHAnsi" w:cstheme="minorHAnsi"/>
            <w:sz w:val="24"/>
            <w:szCs w:val="24"/>
            <w:rPrChange w:id="155" w:author="Radiocommunication Bureau, TSD" w:date="2023-06-07T16:38:00Z">
              <w:rPr>
                <w:rFonts w:cstheme="minorHAnsi"/>
                <w:sz w:val="20"/>
                <w:szCs w:val="20"/>
              </w:rPr>
            </w:rPrChange>
          </w:rPr>
          <w:t xml:space="preserve">. The recording of this </w:t>
        </w:r>
      </w:ins>
      <w:ins w:id="156" w:author="Radiocommunication Bureau, TSD" w:date="2023-06-12T09:58:00Z">
        <w:r w:rsidR="00E934D7" w:rsidRPr="00B464BB">
          <w:rPr>
            <w:rFonts w:asciiTheme="minorHAnsi" w:hAnsiTheme="minorHAnsi" w:cstheme="minorHAnsi"/>
            <w:sz w:val="24"/>
            <w:szCs w:val="24"/>
          </w:rPr>
          <w:t xml:space="preserve">frequency </w:t>
        </w:r>
      </w:ins>
      <w:ins w:id="157" w:author="Radiocommunication Bureau, TSD" w:date="2023-06-07T16:38:00Z">
        <w:r w:rsidR="00E934D7" w:rsidRPr="00B464BB">
          <w:rPr>
            <w:rFonts w:asciiTheme="minorHAnsi" w:hAnsiTheme="minorHAnsi" w:cstheme="minorHAnsi"/>
            <w:sz w:val="24"/>
            <w:szCs w:val="24"/>
            <w:rPrChange w:id="158" w:author="Radiocommunication Bureau, TSD" w:date="2023-06-07T16:38:00Z">
              <w:rPr>
                <w:rFonts w:cstheme="minorHAnsi"/>
                <w:sz w:val="20"/>
                <w:szCs w:val="20"/>
              </w:rPr>
            </w:rPrChange>
          </w:rPr>
          <w:t xml:space="preserve">assignment in the Master Register or in any Plan associated with an ITU </w:t>
        </w:r>
      </w:ins>
      <w:ins w:id="159" w:author="Radiocommunication Bureau, TSD" w:date="2023-06-12T09:58:00Z">
        <w:r w:rsidR="00E934D7" w:rsidRPr="00B464BB">
          <w:rPr>
            <w:rFonts w:asciiTheme="minorHAnsi" w:hAnsiTheme="minorHAnsi" w:cstheme="minorHAnsi"/>
            <w:sz w:val="24"/>
            <w:szCs w:val="24"/>
          </w:rPr>
          <w:t xml:space="preserve">Regional </w:t>
        </w:r>
      </w:ins>
      <w:ins w:id="160" w:author="Radiocommunication Bureau, TSD" w:date="2023-06-07T16:38:00Z">
        <w:r w:rsidR="00E934D7" w:rsidRPr="00B464BB">
          <w:rPr>
            <w:rFonts w:asciiTheme="minorHAnsi" w:hAnsiTheme="minorHAnsi" w:cstheme="minorHAnsi"/>
            <w:sz w:val="24"/>
            <w:szCs w:val="24"/>
            <w:rPrChange w:id="161" w:author="Radiocommunication Bureau, TSD" w:date="2023-06-07T16:38:00Z">
              <w:rPr>
                <w:rFonts w:cstheme="minorHAnsi"/>
                <w:sz w:val="20"/>
                <w:szCs w:val="20"/>
              </w:rPr>
            </w:rPrChange>
          </w:rPr>
          <w:t xml:space="preserve">Agreement does not imply any recognition of sovereignty over this territory and </w:t>
        </w:r>
        <w:r w:rsidR="00E934D7" w:rsidRPr="00B464BB">
          <w:rPr>
            <w:rFonts w:asciiTheme="minorHAnsi" w:hAnsiTheme="minorHAnsi" w:cstheme="minorHAnsi"/>
            <w:sz w:val="24"/>
            <w:szCs w:val="24"/>
            <w:lang w:val="uk-UA"/>
            <w:rPrChange w:id="162" w:author="Radiocommunication Bureau, TSD" w:date="2023-06-07T16:38:00Z">
              <w:rPr>
                <w:rFonts w:cstheme="minorHAnsi"/>
                <w:sz w:val="20"/>
                <w:szCs w:val="20"/>
                <w:lang w:val="uk-UA"/>
              </w:rPr>
            </w:rPrChange>
          </w:rPr>
          <w:t xml:space="preserve">does not imply </w:t>
        </w:r>
        <w:r w:rsidR="00E934D7" w:rsidRPr="00B464BB">
          <w:rPr>
            <w:rFonts w:asciiTheme="minorHAnsi" w:hAnsiTheme="minorHAnsi" w:cstheme="minorHAnsi"/>
            <w:sz w:val="24"/>
            <w:szCs w:val="24"/>
            <w:rPrChange w:id="163" w:author="Radiocommunication Bureau, TSD" w:date="2023-06-07T16:38:00Z">
              <w:rPr>
                <w:rFonts w:cstheme="minorHAnsi"/>
                <w:sz w:val="20"/>
                <w:szCs w:val="20"/>
              </w:rPr>
            </w:rPrChange>
          </w:rPr>
          <w:t>the expression of any opinion whatsoever on the part of the ITU or its secretariat in that respect.</w:t>
        </w:r>
        <w:r w:rsidR="00E934D7" w:rsidRPr="00B464BB">
          <w:rPr>
            <w:rFonts w:asciiTheme="minorHAnsi" w:hAnsiTheme="minorHAnsi" w:cstheme="minorHAnsi"/>
            <w:sz w:val="24"/>
            <w:szCs w:val="24"/>
          </w:rPr>
          <w:t>”</w:t>
        </w:r>
      </w:ins>
    </w:p>
    <w:p w14:paraId="3E9692A6" w14:textId="77777777" w:rsidR="00465D22" w:rsidRPr="00B464BB" w:rsidRDefault="00465D22" w:rsidP="00027D67">
      <w:pPr>
        <w:rPr>
          <w:ins w:id="164" w:author="Radiocommunication Bureau, TSD" w:date="2023-06-07T16:38:00Z"/>
          <w:rFonts w:asciiTheme="minorHAnsi" w:hAnsiTheme="minorHAnsi" w:cstheme="minorHAnsi"/>
          <w:sz w:val="24"/>
          <w:szCs w:val="24"/>
          <w:lang w:val="en-CA"/>
        </w:rPr>
      </w:pPr>
      <w:ins w:id="165" w:author="Radiocommunication Bureau, TSD" w:date="2023-06-07T16:38:00Z">
        <w:r w:rsidRPr="00B464BB">
          <w:rPr>
            <w:rFonts w:asciiTheme="minorHAnsi" w:hAnsiTheme="minorHAnsi" w:cstheme="minorHAnsi"/>
            <w:sz w:val="24"/>
            <w:szCs w:val="24"/>
            <w:lang w:val="en-CA"/>
          </w:rPr>
          <w:t>A coordination, notification or Plan modification procedure for a</w:t>
        </w:r>
      </w:ins>
      <w:ins w:id="166" w:author="Radiocommunication Bureau, TSD" w:date="2023-06-12T09:59:00Z">
        <w:r w:rsidRPr="00B464BB">
          <w:rPr>
            <w:rFonts w:asciiTheme="minorHAnsi" w:hAnsiTheme="minorHAnsi" w:cstheme="minorHAnsi"/>
            <w:sz w:val="24"/>
            <w:szCs w:val="24"/>
            <w:lang w:val="en-CA"/>
          </w:rPr>
          <w:t xml:space="preserve"> frequency</w:t>
        </w:r>
      </w:ins>
      <w:ins w:id="167" w:author="Radiocommunication Bureau, TSD" w:date="2023-06-07T16:38:00Z">
        <w:r w:rsidRPr="00B464BB">
          <w:rPr>
            <w:rFonts w:asciiTheme="minorHAnsi" w:hAnsiTheme="minorHAnsi" w:cstheme="minorHAnsi"/>
            <w:sz w:val="24"/>
            <w:szCs w:val="24"/>
            <w:lang w:val="en-CA"/>
          </w:rPr>
          <w:t xml:space="preserve"> assignment to a station located o</w:t>
        </w:r>
        <w:r w:rsidRPr="00B464BB">
          <w:rPr>
            <w:rFonts w:asciiTheme="minorHAnsi" w:hAnsiTheme="minorHAnsi" w:cstheme="minorHAnsi"/>
            <w:sz w:val="24"/>
            <w:szCs w:val="24"/>
            <w:lang w:val="en-CA"/>
            <w:rPrChange w:id="168" w:author="Radiocommunication Bureau, TSD" w:date="2023-06-07T16:38:00Z">
              <w:rPr>
                <w:rFonts w:asciiTheme="majorBidi" w:hAnsiTheme="majorBidi" w:cstheme="majorBidi"/>
                <w:sz w:val="24"/>
                <w:szCs w:val="24"/>
                <w:highlight w:val="lightGray"/>
                <w:lang w:val="en-CA"/>
              </w:rPr>
            </w:rPrChange>
          </w:rPr>
          <w:t>n</w:t>
        </w:r>
        <w:r w:rsidRPr="00B464BB">
          <w:rPr>
            <w:rFonts w:asciiTheme="minorHAnsi" w:hAnsiTheme="minorHAnsi" w:cstheme="minorHAnsi"/>
            <w:sz w:val="24"/>
            <w:szCs w:val="24"/>
            <w:lang w:val="en-CA"/>
          </w:rPr>
          <w:t xml:space="preserve"> a </w:t>
        </w:r>
        <w:r w:rsidRPr="00B464BB">
          <w:rPr>
            <w:rFonts w:asciiTheme="minorHAnsi" w:hAnsiTheme="minorHAnsi" w:cstheme="minorHAnsi"/>
            <w:sz w:val="24"/>
            <w:szCs w:val="24"/>
            <w:lang w:val="en-US"/>
          </w:rPr>
          <w:t>territory with sovereignty</w:t>
        </w:r>
        <w:r w:rsidRPr="00B464BB">
          <w:rPr>
            <w:rFonts w:asciiTheme="minorHAnsi" w:hAnsiTheme="minorHAnsi" w:cstheme="minorHAnsi"/>
            <w:sz w:val="24"/>
            <w:szCs w:val="24"/>
            <w:lang w:val="en-US"/>
            <w:rPrChange w:id="169" w:author="Radiocommunication Bureau, TSD" w:date="2023-06-07T16:38:00Z">
              <w:rPr>
                <w:rFonts w:asciiTheme="majorBidi" w:hAnsiTheme="majorBidi" w:cstheme="majorBidi"/>
                <w:sz w:val="24"/>
                <w:szCs w:val="24"/>
                <w:highlight w:val="yellow"/>
              </w:rPr>
            </w:rPrChange>
          </w:rPr>
          <w:t xml:space="preserve"> </w:t>
        </w:r>
        <w:r w:rsidRPr="00B464BB">
          <w:rPr>
            <w:rFonts w:asciiTheme="minorHAnsi" w:hAnsiTheme="minorHAnsi" w:cstheme="minorHAnsi"/>
            <w:sz w:val="24"/>
            <w:szCs w:val="24"/>
            <w:lang w:val="en-US"/>
          </w:rPr>
          <w:t>unsettled</w:t>
        </w:r>
        <w:r w:rsidRPr="00B464BB">
          <w:rPr>
            <w:rFonts w:asciiTheme="minorHAnsi" w:hAnsiTheme="minorHAnsi" w:cstheme="minorHAnsi"/>
            <w:sz w:val="24"/>
            <w:szCs w:val="24"/>
            <w:lang w:val="en-CA"/>
          </w:rPr>
          <w:t xml:space="preserve"> shall be applied by the administration submitting the notice. </w:t>
        </w:r>
      </w:ins>
    </w:p>
    <w:p w14:paraId="3184CD96" w14:textId="77777777" w:rsidR="00465D22" w:rsidRPr="00B464BB" w:rsidRDefault="00465D22" w:rsidP="00027D67">
      <w:pPr>
        <w:rPr>
          <w:ins w:id="170" w:author="Radiocommunication Bureau, TSD" w:date="2023-06-07T16:38:00Z"/>
          <w:rFonts w:asciiTheme="minorHAnsi" w:hAnsiTheme="minorHAnsi" w:cstheme="minorHAnsi"/>
          <w:sz w:val="24"/>
          <w:szCs w:val="24"/>
          <w:lang w:val="en-CA"/>
        </w:rPr>
      </w:pPr>
      <w:ins w:id="171" w:author="Radiocommunication Bureau, TSD" w:date="2023-06-07T16:38:00Z">
        <w:r w:rsidRPr="00B464BB">
          <w:rPr>
            <w:rFonts w:asciiTheme="minorHAnsi" w:hAnsiTheme="minorHAnsi" w:cstheme="minorHAnsi"/>
            <w:sz w:val="24"/>
            <w:szCs w:val="24"/>
            <w:lang w:val="en-CA"/>
          </w:rPr>
          <w:t xml:space="preserve">When a submitted </w:t>
        </w:r>
      </w:ins>
      <w:ins w:id="172" w:author="Radiocommunication Bureau, TSD" w:date="2023-06-12T10:00:00Z">
        <w:r w:rsidRPr="00B464BB">
          <w:rPr>
            <w:rFonts w:asciiTheme="minorHAnsi" w:hAnsiTheme="minorHAnsi" w:cstheme="minorHAnsi"/>
            <w:sz w:val="24"/>
            <w:szCs w:val="24"/>
            <w:lang w:val="en-CA"/>
          </w:rPr>
          <w:t xml:space="preserve">frequency </w:t>
        </w:r>
      </w:ins>
      <w:ins w:id="173" w:author="Radiocommunication Bureau, TSD" w:date="2023-06-07T16:38:00Z">
        <w:r w:rsidRPr="00B464BB">
          <w:rPr>
            <w:rFonts w:asciiTheme="minorHAnsi" w:hAnsiTheme="minorHAnsi" w:cstheme="minorHAnsi"/>
            <w:sz w:val="24"/>
            <w:szCs w:val="24"/>
            <w:lang w:val="en-CA"/>
          </w:rPr>
          <w:t>assignment</w:t>
        </w:r>
      </w:ins>
      <w:ins w:id="174" w:author="Radiocommunication Bureau, TSD" w:date="2023-06-12T10:00:00Z">
        <w:r w:rsidRPr="00B464BB">
          <w:rPr>
            <w:rFonts w:asciiTheme="minorHAnsi" w:hAnsiTheme="minorHAnsi" w:cstheme="minorHAnsi"/>
            <w:sz w:val="24"/>
            <w:szCs w:val="24"/>
            <w:lang w:val="en-CA"/>
          </w:rPr>
          <w:t xml:space="preserve"> to a station</w:t>
        </w:r>
      </w:ins>
      <w:ins w:id="175" w:author="Radiocommunication Bureau, TSD" w:date="2023-06-07T16:38:00Z">
        <w:r w:rsidRPr="00B464BB">
          <w:rPr>
            <w:rFonts w:asciiTheme="minorHAnsi" w:hAnsiTheme="minorHAnsi" w:cstheme="minorHAnsi"/>
            <w:sz w:val="24"/>
            <w:szCs w:val="24"/>
            <w:lang w:val="en-CA"/>
          </w:rPr>
          <w:t xml:space="preserve">, which is located </w:t>
        </w:r>
        <w:r w:rsidRPr="00B464BB">
          <w:rPr>
            <w:rFonts w:asciiTheme="minorHAnsi" w:hAnsiTheme="minorHAnsi" w:cstheme="minorHAnsi"/>
            <w:sz w:val="24"/>
            <w:szCs w:val="24"/>
            <w:lang w:val="en-CA"/>
            <w:rPrChange w:id="176" w:author="Radiocommunication Bureau, TSD" w:date="2023-06-07T16:38:00Z">
              <w:rPr>
                <w:rFonts w:asciiTheme="majorBidi" w:hAnsiTheme="majorBidi" w:cstheme="majorBidi"/>
                <w:sz w:val="24"/>
                <w:szCs w:val="24"/>
                <w:highlight w:val="lightGray"/>
                <w:lang w:val="en-CA"/>
              </w:rPr>
            </w:rPrChange>
          </w:rPr>
          <w:t>on</w:t>
        </w:r>
        <w:r w:rsidRPr="00B464BB">
          <w:rPr>
            <w:rFonts w:asciiTheme="minorHAnsi" w:hAnsiTheme="minorHAnsi" w:cstheme="minorHAnsi"/>
            <w:sz w:val="24"/>
            <w:szCs w:val="24"/>
            <w:lang w:val="en-CA"/>
          </w:rPr>
          <w:t xml:space="preserve"> </w:t>
        </w:r>
        <w:r w:rsidRPr="00B464BB">
          <w:rPr>
            <w:rFonts w:asciiTheme="minorHAnsi" w:hAnsiTheme="minorHAnsi" w:cstheme="minorHAnsi"/>
            <w:sz w:val="24"/>
            <w:szCs w:val="24"/>
            <w:lang w:val="en-CA"/>
            <w:rPrChange w:id="177" w:author="Radiocommunication Bureau, TSD" w:date="2023-06-07T16:38:00Z">
              <w:rPr>
                <w:rFonts w:asciiTheme="majorBidi" w:hAnsiTheme="majorBidi" w:cstheme="majorBidi"/>
                <w:sz w:val="24"/>
                <w:szCs w:val="24"/>
                <w:highlight w:val="yellow"/>
                <w:lang w:val="en-CA"/>
              </w:rPr>
            </w:rPrChange>
          </w:rPr>
          <w:t>any</w:t>
        </w:r>
        <w:r w:rsidRPr="00B464BB">
          <w:rPr>
            <w:rFonts w:asciiTheme="minorHAnsi" w:hAnsiTheme="minorHAnsi" w:cstheme="minorHAnsi"/>
            <w:sz w:val="24"/>
            <w:szCs w:val="24"/>
            <w:lang w:val="en-CA"/>
          </w:rPr>
          <w:t xml:space="preserve"> territory, is identified as affecting frequency assignments o</w:t>
        </w:r>
        <w:r w:rsidRPr="00B464BB">
          <w:rPr>
            <w:rFonts w:asciiTheme="minorHAnsi" w:hAnsiTheme="minorHAnsi" w:cstheme="minorHAnsi"/>
            <w:sz w:val="24"/>
            <w:szCs w:val="24"/>
            <w:lang w:val="en-CA"/>
            <w:rPrChange w:id="178" w:author="Radiocommunication Bureau, TSD" w:date="2023-06-07T16:38:00Z">
              <w:rPr>
                <w:rFonts w:asciiTheme="majorBidi" w:hAnsiTheme="majorBidi" w:cstheme="majorBidi"/>
                <w:sz w:val="24"/>
                <w:szCs w:val="24"/>
                <w:highlight w:val="lightGray"/>
                <w:lang w:val="en-CA"/>
              </w:rPr>
            </w:rPrChange>
          </w:rPr>
          <w:t>n</w:t>
        </w:r>
        <w:r w:rsidRPr="00B464BB">
          <w:rPr>
            <w:rFonts w:asciiTheme="minorHAnsi" w:hAnsiTheme="minorHAnsi" w:cstheme="minorHAnsi"/>
            <w:sz w:val="24"/>
            <w:szCs w:val="24"/>
            <w:lang w:val="en-CA"/>
          </w:rPr>
          <w:t xml:space="preserve"> a </w:t>
        </w:r>
        <w:r w:rsidRPr="00B464BB">
          <w:rPr>
            <w:rFonts w:asciiTheme="minorHAnsi" w:hAnsiTheme="minorHAnsi" w:cstheme="minorHAnsi"/>
            <w:sz w:val="24"/>
            <w:szCs w:val="24"/>
            <w:lang w:val="en-US"/>
          </w:rPr>
          <w:t>territory with sovereignty</w:t>
        </w:r>
        <w:r w:rsidRPr="00B464BB">
          <w:rPr>
            <w:rFonts w:asciiTheme="minorHAnsi" w:hAnsiTheme="minorHAnsi" w:cstheme="minorHAnsi"/>
            <w:sz w:val="24"/>
            <w:szCs w:val="24"/>
            <w:lang w:val="en-US"/>
            <w:rPrChange w:id="179" w:author="Radiocommunication Bureau, TSD" w:date="2023-06-07T16:38:00Z">
              <w:rPr>
                <w:rFonts w:asciiTheme="majorBidi" w:hAnsiTheme="majorBidi" w:cstheme="majorBidi"/>
                <w:sz w:val="24"/>
                <w:szCs w:val="24"/>
                <w:highlight w:val="yellow"/>
              </w:rPr>
            </w:rPrChange>
          </w:rPr>
          <w:t xml:space="preserve"> </w:t>
        </w:r>
        <w:r w:rsidRPr="00B464BB">
          <w:rPr>
            <w:rFonts w:asciiTheme="minorHAnsi" w:hAnsiTheme="minorHAnsi" w:cstheme="minorHAnsi"/>
            <w:sz w:val="24"/>
            <w:szCs w:val="24"/>
            <w:lang w:val="en-US"/>
          </w:rPr>
          <w:t>unsettled</w:t>
        </w:r>
        <w:r w:rsidRPr="00B464BB">
          <w:rPr>
            <w:rFonts w:asciiTheme="minorHAnsi" w:hAnsiTheme="minorHAnsi" w:cstheme="minorHAnsi"/>
            <w:sz w:val="24"/>
            <w:szCs w:val="24"/>
            <w:lang w:val="en-CA"/>
          </w:rPr>
          <w:t>, the administration submitting the assignment shall obtain agreements from all administrations claiming th</w:t>
        </w:r>
      </w:ins>
      <w:ins w:id="180" w:author="Radiocommunication Bureau, TSD" w:date="2023-06-12T10:00:00Z">
        <w:r w:rsidRPr="00B464BB">
          <w:rPr>
            <w:rFonts w:asciiTheme="minorHAnsi" w:hAnsiTheme="minorHAnsi" w:cstheme="minorHAnsi"/>
            <w:sz w:val="24"/>
            <w:szCs w:val="24"/>
            <w:lang w:val="en-CA"/>
          </w:rPr>
          <w:t>at</w:t>
        </w:r>
      </w:ins>
      <w:ins w:id="181" w:author="Radiocommunication Bureau, TSD" w:date="2023-06-07T16:38:00Z">
        <w:r w:rsidRPr="00B464BB">
          <w:rPr>
            <w:rFonts w:asciiTheme="minorHAnsi" w:hAnsiTheme="minorHAnsi" w:cstheme="minorHAnsi"/>
            <w:sz w:val="24"/>
            <w:szCs w:val="24"/>
            <w:lang w:val="en-CA"/>
          </w:rPr>
          <w:t xml:space="preserve"> territory.</w:t>
        </w:r>
      </w:ins>
    </w:p>
    <w:p w14:paraId="4ECFC0D1" w14:textId="21012019" w:rsidR="00465D22" w:rsidRPr="00B464BB" w:rsidRDefault="00465D22" w:rsidP="00027D67">
      <w:pPr>
        <w:rPr>
          <w:ins w:id="182" w:author="Radiocommunication Bureau, TSD" w:date="2023-06-07T16:38:00Z"/>
          <w:rFonts w:asciiTheme="minorHAnsi" w:hAnsiTheme="minorHAnsi" w:cstheme="minorHAnsi"/>
          <w:sz w:val="24"/>
          <w:szCs w:val="24"/>
          <w:lang w:val="en-CA"/>
        </w:rPr>
      </w:pPr>
      <w:ins w:id="183" w:author="Radiocommunication Bureau, TSD" w:date="2023-06-07T16:38:00Z">
        <w:r w:rsidRPr="00B464BB">
          <w:rPr>
            <w:rFonts w:asciiTheme="minorHAnsi" w:hAnsiTheme="minorHAnsi" w:cstheme="minorHAnsi"/>
            <w:sz w:val="24"/>
            <w:szCs w:val="24"/>
            <w:lang w:val="en-CA"/>
          </w:rPr>
          <w:t xml:space="preserve">If an objection to </w:t>
        </w:r>
      </w:ins>
      <w:ins w:id="184" w:author="Radiocommunication Bureau, TSD" w:date="2023-06-12T10:00:00Z">
        <w:r w:rsidRPr="00B464BB">
          <w:rPr>
            <w:rFonts w:asciiTheme="minorHAnsi" w:hAnsiTheme="minorHAnsi" w:cstheme="minorHAnsi"/>
            <w:sz w:val="24"/>
            <w:szCs w:val="24"/>
            <w:lang w:val="en-CA"/>
          </w:rPr>
          <w:t>a</w:t>
        </w:r>
      </w:ins>
      <w:ins w:id="185" w:author="Radiocommunication Bureau, TSD" w:date="2023-06-07T16:38:00Z">
        <w:r w:rsidRPr="00B464BB">
          <w:rPr>
            <w:rFonts w:asciiTheme="minorHAnsi" w:hAnsiTheme="minorHAnsi" w:cstheme="minorHAnsi"/>
            <w:sz w:val="24"/>
            <w:szCs w:val="24"/>
            <w:lang w:val="en-CA"/>
          </w:rPr>
          <w:t xml:space="preserve"> request for coordination under Article </w:t>
        </w:r>
        <w:r w:rsidRPr="00B464BB">
          <w:rPr>
            <w:rFonts w:asciiTheme="minorHAnsi" w:hAnsiTheme="minorHAnsi" w:cstheme="minorHAnsi"/>
            <w:b/>
            <w:bCs/>
            <w:sz w:val="24"/>
            <w:szCs w:val="24"/>
            <w:lang w:val="en-CA"/>
            <w:rPrChange w:id="186" w:author="Radiocommunication Bureau, TSD" w:date="2023-06-07T16:38:00Z">
              <w:rPr>
                <w:rFonts w:asciiTheme="majorBidi" w:hAnsiTheme="majorBidi" w:cstheme="majorBidi"/>
                <w:sz w:val="24"/>
                <w:szCs w:val="24"/>
                <w:highlight w:val="lightGray"/>
                <w:lang w:val="en-CA"/>
              </w:rPr>
            </w:rPrChange>
          </w:rPr>
          <w:t>9</w:t>
        </w:r>
        <w:r w:rsidRPr="00B464BB">
          <w:rPr>
            <w:rFonts w:asciiTheme="minorHAnsi" w:hAnsiTheme="minorHAnsi" w:cstheme="minorHAnsi"/>
            <w:sz w:val="24"/>
            <w:szCs w:val="24"/>
            <w:lang w:val="en-CA"/>
          </w:rPr>
          <w:t xml:space="preserve"> is received from another administration claiming a </w:t>
        </w:r>
        <w:r w:rsidRPr="00B464BB">
          <w:rPr>
            <w:rFonts w:asciiTheme="minorHAnsi" w:hAnsiTheme="minorHAnsi" w:cstheme="minorHAnsi"/>
            <w:sz w:val="24"/>
            <w:szCs w:val="24"/>
            <w:lang w:val="en-US"/>
          </w:rPr>
          <w:t>territory with sovereignty</w:t>
        </w:r>
        <w:r w:rsidRPr="00B464BB">
          <w:rPr>
            <w:rFonts w:asciiTheme="minorHAnsi" w:hAnsiTheme="minorHAnsi" w:cstheme="minorHAnsi"/>
            <w:sz w:val="24"/>
            <w:szCs w:val="24"/>
            <w:lang w:val="en-US"/>
            <w:rPrChange w:id="187" w:author="Radiocommunication Bureau, TSD" w:date="2023-06-07T16:38:00Z">
              <w:rPr>
                <w:rFonts w:asciiTheme="majorBidi" w:hAnsiTheme="majorBidi" w:cstheme="majorBidi"/>
                <w:sz w:val="24"/>
                <w:szCs w:val="24"/>
                <w:highlight w:val="yellow"/>
              </w:rPr>
            </w:rPrChange>
          </w:rPr>
          <w:t xml:space="preserve"> </w:t>
        </w:r>
        <w:r w:rsidRPr="00B464BB">
          <w:rPr>
            <w:rFonts w:asciiTheme="minorHAnsi" w:hAnsiTheme="minorHAnsi" w:cstheme="minorHAnsi"/>
            <w:sz w:val="24"/>
            <w:szCs w:val="24"/>
            <w:lang w:val="en-US"/>
          </w:rPr>
          <w:t>unsettled</w:t>
        </w:r>
        <w:r w:rsidRPr="00B464BB">
          <w:rPr>
            <w:rFonts w:asciiTheme="minorHAnsi" w:hAnsiTheme="minorHAnsi" w:cstheme="minorHAnsi"/>
            <w:sz w:val="24"/>
            <w:szCs w:val="24"/>
            <w:lang w:val="en-CA"/>
          </w:rPr>
          <w:t>, and th</w:t>
        </w:r>
      </w:ins>
      <w:ins w:id="188" w:author="Radiocommunication Bureau, TSD" w:date="2023-06-12T10:00:00Z">
        <w:r w:rsidRPr="00B464BB">
          <w:rPr>
            <w:rFonts w:asciiTheme="minorHAnsi" w:hAnsiTheme="minorHAnsi" w:cstheme="minorHAnsi"/>
            <w:sz w:val="24"/>
            <w:szCs w:val="24"/>
            <w:lang w:val="en-CA"/>
          </w:rPr>
          <w:t>e</w:t>
        </w:r>
      </w:ins>
      <w:ins w:id="189" w:author="Radiocommunication Bureau, TSD" w:date="2023-06-07T16:38:00Z">
        <w:r w:rsidRPr="00B464BB">
          <w:rPr>
            <w:rFonts w:asciiTheme="minorHAnsi" w:hAnsiTheme="minorHAnsi" w:cstheme="minorHAnsi"/>
            <w:sz w:val="24"/>
            <w:szCs w:val="24"/>
            <w:lang w:val="en-CA"/>
          </w:rPr>
          <w:t xml:space="preserve"> objection is based on frequency assignments </w:t>
        </w:r>
      </w:ins>
      <w:ins w:id="190" w:author="Vassiliev, Nikolai" w:date="2023-08-06T17:59:00Z">
        <w:r w:rsidRPr="00B464BB">
          <w:rPr>
            <w:rFonts w:asciiTheme="minorHAnsi" w:hAnsiTheme="minorHAnsi" w:cstheme="minorHAnsi"/>
            <w:sz w:val="24"/>
            <w:szCs w:val="24"/>
            <w:lang w:val="en-CA"/>
          </w:rPr>
          <w:t xml:space="preserve">to stations </w:t>
        </w:r>
      </w:ins>
      <w:ins w:id="191" w:author="Radiocommunication Bureau, TSD" w:date="2023-06-07T16:38:00Z">
        <w:r w:rsidRPr="00B464BB">
          <w:rPr>
            <w:rFonts w:asciiTheme="minorHAnsi" w:hAnsiTheme="minorHAnsi" w:cstheme="minorHAnsi"/>
            <w:sz w:val="24"/>
            <w:szCs w:val="24"/>
            <w:lang w:val="en-CA"/>
          </w:rPr>
          <w:t xml:space="preserve">located on this territory, and agreement is not obtained, the </w:t>
        </w:r>
      </w:ins>
      <w:ins w:id="192" w:author="Radiocommunication Bureau, TSD" w:date="2023-06-12T10:01:00Z">
        <w:r w:rsidRPr="00B464BB">
          <w:rPr>
            <w:rFonts w:asciiTheme="minorHAnsi" w:hAnsiTheme="minorHAnsi" w:cstheme="minorHAnsi"/>
            <w:sz w:val="24"/>
            <w:szCs w:val="24"/>
            <w:lang w:val="en-CA"/>
          </w:rPr>
          <w:t xml:space="preserve">frequency </w:t>
        </w:r>
      </w:ins>
      <w:ins w:id="193" w:author="Radiocommunication Bureau, TSD" w:date="2023-06-07T16:38:00Z">
        <w:r w:rsidRPr="00B464BB">
          <w:rPr>
            <w:rFonts w:asciiTheme="minorHAnsi" w:hAnsiTheme="minorHAnsi" w:cstheme="minorHAnsi"/>
            <w:sz w:val="24"/>
            <w:szCs w:val="24"/>
            <w:lang w:val="en-CA"/>
          </w:rPr>
          <w:t>assignments shall be recorded under No.</w:t>
        </w:r>
      </w:ins>
      <w:ins w:id="194" w:author="Fernandez Jimenez, Virginia" w:date="2023-08-10T08:56:00Z">
        <w:r w:rsidR="007878B6" w:rsidRPr="00B464BB">
          <w:rPr>
            <w:rFonts w:asciiTheme="minorHAnsi" w:hAnsiTheme="minorHAnsi" w:cstheme="minorHAnsi"/>
            <w:sz w:val="24"/>
            <w:szCs w:val="24"/>
            <w:lang w:val="en-CA"/>
          </w:rPr>
          <w:t> </w:t>
        </w:r>
      </w:ins>
      <w:ins w:id="195" w:author="Radiocommunication Bureau, TSD" w:date="2023-06-07T16:38:00Z">
        <w:r w:rsidRPr="00B464BB">
          <w:rPr>
            <w:rFonts w:asciiTheme="minorHAnsi" w:hAnsiTheme="minorHAnsi" w:cstheme="minorHAnsi"/>
            <w:b/>
            <w:bCs/>
            <w:sz w:val="24"/>
            <w:szCs w:val="24"/>
            <w:lang w:val="en-CA"/>
          </w:rPr>
          <w:t>11.31.1</w:t>
        </w:r>
        <w:r w:rsidRPr="00B464BB">
          <w:rPr>
            <w:rFonts w:asciiTheme="minorHAnsi" w:hAnsiTheme="minorHAnsi" w:cstheme="minorHAnsi"/>
            <w:sz w:val="24"/>
            <w:szCs w:val="24"/>
            <w:lang w:val="en-CA"/>
          </w:rPr>
          <w:t xml:space="preserve"> for coordination under No. </w:t>
        </w:r>
        <w:r w:rsidRPr="00B464BB">
          <w:rPr>
            <w:rFonts w:asciiTheme="minorHAnsi" w:hAnsiTheme="minorHAnsi" w:cstheme="minorHAnsi"/>
            <w:b/>
            <w:bCs/>
            <w:sz w:val="24"/>
            <w:szCs w:val="24"/>
            <w:lang w:val="en-CA"/>
          </w:rPr>
          <w:t>9.21</w:t>
        </w:r>
        <w:r w:rsidRPr="00B464BB">
          <w:rPr>
            <w:rFonts w:asciiTheme="minorHAnsi" w:hAnsiTheme="minorHAnsi" w:cstheme="minorHAnsi"/>
            <w:sz w:val="24"/>
            <w:szCs w:val="24"/>
            <w:lang w:val="en-CA"/>
          </w:rPr>
          <w:t xml:space="preserve"> or under No.</w:t>
        </w:r>
        <w:r w:rsidRPr="00B464BB">
          <w:rPr>
            <w:rFonts w:asciiTheme="minorHAnsi" w:hAnsiTheme="minorHAnsi" w:cstheme="minorHAnsi"/>
            <w:b/>
            <w:bCs/>
            <w:sz w:val="24"/>
            <w:szCs w:val="24"/>
            <w:lang w:val="en-CA"/>
          </w:rPr>
          <w:t>11.41</w:t>
        </w:r>
        <w:r w:rsidRPr="00B464BB">
          <w:rPr>
            <w:rFonts w:asciiTheme="minorHAnsi" w:hAnsiTheme="minorHAnsi" w:cstheme="minorHAnsi"/>
            <w:sz w:val="24"/>
            <w:szCs w:val="24"/>
            <w:lang w:val="en-CA"/>
          </w:rPr>
          <w:t xml:space="preserve"> for other coordination cases of Article </w:t>
        </w:r>
        <w:r w:rsidRPr="00B464BB">
          <w:rPr>
            <w:rFonts w:asciiTheme="minorHAnsi" w:hAnsiTheme="minorHAnsi" w:cstheme="minorHAnsi"/>
            <w:b/>
            <w:bCs/>
            <w:sz w:val="24"/>
            <w:szCs w:val="24"/>
            <w:lang w:val="en-CA"/>
          </w:rPr>
          <w:t>9</w:t>
        </w:r>
        <w:r w:rsidRPr="00B464BB">
          <w:rPr>
            <w:rFonts w:asciiTheme="minorHAnsi" w:hAnsiTheme="minorHAnsi" w:cstheme="minorHAnsi"/>
            <w:sz w:val="24"/>
            <w:szCs w:val="24"/>
            <w:lang w:val="en-CA"/>
          </w:rPr>
          <w:t xml:space="preserve">, with respect to the services or </w:t>
        </w:r>
      </w:ins>
      <w:ins w:id="196" w:author="Radiocommunication Bureau, TSD" w:date="2023-06-12T10:01:00Z">
        <w:r w:rsidRPr="00B464BB">
          <w:rPr>
            <w:rFonts w:asciiTheme="minorHAnsi" w:hAnsiTheme="minorHAnsi" w:cstheme="minorHAnsi"/>
            <w:sz w:val="24"/>
            <w:szCs w:val="24"/>
            <w:lang w:val="en-CA"/>
          </w:rPr>
          <w:t xml:space="preserve">frequency </w:t>
        </w:r>
      </w:ins>
      <w:ins w:id="197" w:author="Radiocommunication Bureau, TSD" w:date="2023-06-07T16:38:00Z">
        <w:r w:rsidRPr="00B464BB">
          <w:rPr>
            <w:rFonts w:asciiTheme="minorHAnsi" w:hAnsiTheme="minorHAnsi" w:cstheme="minorHAnsi"/>
            <w:sz w:val="24"/>
            <w:szCs w:val="24"/>
            <w:lang w:val="en-CA"/>
          </w:rPr>
          <w:t>assignments of that objecting administration, respectively. Other types of objections are recorded for information only.</w:t>
        </w:r>
      </w:ins>
    </w:p>
    <w:p w14:paraId="1324FD27" w14:textId="77777777" w:rsidR="00465D22" w:rsidRPr="00B464BB" w:rsidRDefault="00465D22" w:rsidP="007878B6">
      <w:pPr>
        <w:rPr>
          <w:ins w:id="198" w:author="Radiocommunication Bureau, TSD" w:date="2023-06-07T16:38:00Z"/>
          <w:rFonts w:asciiTheme="minorHAnsi" w:hAnsiTheme="minorHAnsi" w:cstheme="minorHAnsi"/>
          <w:sz w:val="24"/>
          <w:szCs w:val="24"/>
          <w:lang w:val="en-CA"/>
        </w:rPr>
      </w:pPr>
      <w:ins w:id="199" w:author="Radiocommunication Bureau, TSD" w:date="2023-06-07T16:38:00Z">
        <w:r w:rsidRPr="00B464BB">
          <w:rPr>
            <w:rFonts w:asciiTheme="minorHAnsi" w:hAnsiTheme="minorHAnsi" w:cstheme="minorHAnsi"/>
            <w:sz w:val="24"/>
            <w:szCs w:val="24"/>
            <w:lang w:val="en-CA"/>
          </w:rPr>
          <w:lastRenderedPageBreak/>
          <w:t xml:space="preserve">If </w:t>
        </w:r>
        <w:r w:rsidRPr="00B464BB">
          <w:rPr>
            <w:rFonts w:asciiTheme="minorHAnsi" w:hAnsiTheme="minorHAnsi" w:cstheme="minorHAnsi"/>
            <w:sz w:val="24"/>
            <w:szCs w:val="24"/>
            <w:lang w:val="en-CA"/>
            <w:rPrChange w:id="200" w:author="Radiocommunication Bureau, TSD" w:date="2023-06-07T16:38:00Z">
              <w:rPr>
                <w:rFonts w:asciiTheme="majorBidi" w:hAnsiTheme="majorBidi" w:cstheme="majorBidi"/>
                <w:sz w:val="24"/>
                <w:szCs w:val="24"/>
                <w:highlight w:val="lightGray"/>
                <w:lang w:val="en-CA"/>
              </w:rPr>
            </w:rPrChange>
          </w:rPr>
          <w:t xml:space="preserve">an </w:t>
        </w:r>
        <w:r w:rsidRPr="00B464BB">
          <w:rPr>
            <w:rFonts w:asciiTheme="minorHAnsi" w:hAnsiTheme="minorHAnsi" w:cstheme="minorHAnsi"/>
            <w:sz w:val="24"/>
            <w:szCs w:val="24"/>
            <w:lang w:val="en-CA"/>
          </w:rPr>
          <w:t xml:space="preserve">objection to a submission under a Plan modification procedure is received from another administration claiming the territory </w:t>
        </w:r>
      </w:ins>
      <w:ins w:id="201" w:author="Radiocommunication Bureau, TSD" w:date="2023-06-12T10:01:00Z">
        <w:r w:rsidRPr="00B464BB">
          <w:rPr>
            <w:rFonts w:asciiTheme="minorHAnsi" w:hAnsiTheme="minorHAnsi" w:cstheme="minorHAnsi"/>
            <w:sz w:val="24"/>
            <w:szCs w:val="24"/>
            <w:lang w:val="en-CA"/>
          </w:rPr>
          <w:t xml:space="preserve">with sovereignty unsettled </w:t>
        </w:r>
      </w:ins>
      <w:ins w:id="202" w:author="Radiocommunication Bureau, TSD" w:date="2023-06-07T16:38:00Z">
        <w:r w:rsidRPr="00B464BB">
          <w:rPr>
            <w:rFonts w:asciiTheme="minorHAnsi" w:hAnsiTheme="minorHAnsi" w:cstheme="minorHAnsi"/>
            <w:sz w:val="24"/>
            <w:szCs w:val="24"/>
            <w:lang w:val="en-CA"/>
          </w:rPr>
          <w:t xml:space="preserve">and agreement is not obtained, the submission shall be processed in accordance with the </w:t>
        </w:r>
      </w:ins>
      <w:ins w:id="203" w:author="Editors" w:date="2023-06-30T14:28:00Z">
        <w:r w:rsidRPr="00B464BB">
          <w:rPr>
            <w:rFonts w:asciiTheme="minorHAnsi" w:hAnsiTheme="minorHAnsi" w:cstheme="minorHAnsi"/>
            <w:sz w:val="24"/>
            <w:szCs w:val="24"/>
            <w:lang w:val="en-CA"/>
          </w:rPr>
          <w:t>provision</w:t>
        </w:r>
      </w:ins>
      <w:ins w:id="204" w:author="Editors" w:date="2023-06-30T14:29:00Z">
        <w:r w:rsidRPr="00B464BB">
          <w:rPr>
            <w:rFonts w:asciiTheme="minorHAnsi" w:hAnsiTheme="minorHAnsi" w:cstheme="minorHAnsi"/>
            <w:sz w:val="24"/>
            <w:szCs w:val="24"/>
            <w:lang w:val="en-CA"/>
          </w:rPr>
          <w:t>s</w:t>
        </w:r>
      </w:ins>
      <w:ins w:id="205" w:author="Editors" w:date="2023-06-30T14:28:00Z">
        <w:r w:rsidRPr="00B464BB">
          <w:rPr>
            <w:rFonts w:asciiTheme="minorHAnsi" w:hAnsiTheme="minorHAnsi" w:cstheme="minorHAnsi"/>
            <w:sz w:val="24"/>
            <w:szCs w:val="24"/>
            <w:lang w:val="en-CA"/>
          </w:rPr>
          <w:t xml:space="preserve"> of the </w:t>
        </w:r>
      </w:ins>
      <w:ins w:id="206" w:author="Editors" w:date="2023-06-30T14:26:00Z">
        <w:r w:rsidRPr="00B464BB">
          <w:rPr>
            <w:rFonts w:asciiTheme="minorHAnsi" w:hAnsiTheme="minorHAnsi" w:cstheme="minorHAnsi"/>
            <w:sz w:val="24"/>
            <w:szCs w:val="24"/>
            <w:lang w:val="en-CA"/>
          </w:rPr>
          <w:t>Radio Regulations</w:t>
        </w:r>
      </w:ins>
      <w:ins w:id="207" w:author="Editors" w:date="2023-06-30T14:29:00Z">
        <w:r w:rsidRPr="00B464BB">
          <w:rPr>
            <w:rFonts w:asciiTheme="minorHAnsi" w:hAnsiTheme="minorHAnsi" w:cstheme="minorHAnsi"/>
            <w:sz w:val="24"/>
            <w:szCs w:val="24"/>
            <w:lang w:val="en-CA"/>
          </w:rPr>
          <w:t xml:space="preserve"> related to Plans</w:t>
        </w:r>
      </w:ins>
      <w:ins w:id="208" w:author="Editors" w:date="2023-06-30T14:30:00Z">
        <w:r w:rsidRPr="00B464BB">
          <w:rPr>
            <w:rFonts w:asciiTheme="minorHAnsi" w:hAnsiTheme="minorHAnsi" w:cstheme="minorHAnsi"/>
            <w:sz w:val="24"/>
            <w:szCs w:val="24"/>
            <w:lang w:val="en-CA"/>
          </w:rPr>
          <w:t>,</w:t>
        </w:r>
      </w:ins>
      <w:ins w:id="209" w:author="Editors" w:date="2023-06-30T14:26:00Z">
        <w:r w:rsidRPr="00B464BB">
          <w:rPr>
            <w:rFonts w:asciiTheme="minorHAnsi" w:hAnsiTheme="minorHAnsi" w:cstheme="minorHAnsi"/>
            <w:sz w:val="24"/>
            <w:szCs w:val="24"/>
            <w:lang w:val="en-CA"/>
          </w:rPr>
          <w:t xml:space="preserve"> </w:t>
        </w:r>
      </w:ins>
      <w:ins w:id="210" w:author="Radiocommunication Bureau, TSD" w:date="2023-06-07T16:38:00Z">
        <w:r w:rsidRPr="00B464BB">
          <w:rPr>
            <w:rFonts w:asciiTheme="minorHAnsi" w:hAnsiTheme="minorHAnsi" w:cstheme="minorHAnsi"/>
            <w:sz w:val="24"/>
            <w:szCs w:val="24"/>
            <w:lang w:val="en-CA"/>
          </w:rPr>
          <w:t xml:space="preserve">relevant </w:t>
        </w:r>
      </w:ins>
      <w:ins w:id="211" w:author="Radiocommunication Bureau, TSD" w:date="2023-06-12T10:02:00Z">
        <w:r w:rsidRPr="00B464BB">
          <w:rPr>
            <w:rFonts w:asciiTheme="minorHAnsi" w:hAnsiTheme="minorHAnsi" w:cstheme="minorHAnsi"/>
            <w:sz w:val="24"/>
            <w:szCs w:val="24"/>
            <w:lang w:val="en-CA"/>
          </w:rPr>
          <w:t>R</w:t>
        </w:r>
      </w:ins>
      <w:ins w:id="212" w:author="Radiocommunication Bureau, TSD" w:date="2023-06-07T16:38:00Z">
        <w:r w:rsidRPr="00B464BB">
          <w:rPr>
            <w:rFonts w:asciiTheme="minorHAnsi" w:hAnsiTheme="minorHAnsi" w:cstheme="minorHAnsi"/>
            <w:sz w:val="24"/>
            <w:szCs w:val="24"/>
            <w:lang w:val="en-CA"/>
          </w:rPr>
          <w:t xml:space="preserve">egional </w:t>
        </w:r>
      </w:ins>
      <w:ins w:id="213" w:author="Radiocommunication Bureau, TSD" w:date="2023-06-12T10:02:00Z">
        <w:r w:rsidRPr="00B464BB">
          <w:rPr>
            <w:rFonts w:asciiTheme="minorHAnsi" w:hAnsiTheme="minorHAnsi" w:cstheme="minorHAnsi"/>
            <w:sz w:val="24"/>
            <w:szCs w:val="24"/>
            <w:lang w:val="en-CA"/>
          </w:rPr>
          <w:t>A</w:t>
        </w:r>
      </w:ins>
      <w:ins w:id="214" w:author="Radiocommunication Bureau, TSD" w:date="2023-06-07T16:38:00Z">
        <w:r w:rsidRPr="00B464BB">
          <w:rPr>
            <w:rFonts w:asciiTheme="minorHAnsi" w:hAnsiTheme="minorHAnsi" w:cstheme="minorHAnsi"/>
            <w:sz w:val="24"/>
            <w:szCs w:val="24"/>
            <w:lang w:val="en-CA"/>
          </w:rPr>
          <w:t>greement</w:t>
        </w:r>
      </w:ins>
      <w:ins w:id="215" w:author="Editors" w:date="2023-06-30T14:31:00Z">
        <w:r w:rsidRPr="00B464BB">
          <w:rPr>
            <w:rFonts w:asciiTheme="minorHAnsi" w:hAnsiTheme="minorHAnsi" w:cstheme="minorHAnsi"/>
            <w:sz w:val="24"/>
            <w:szCs w:val="24"/>
            <w:lang w:val="en-CA"/>
          </w:rPr>
          <w:t xml:space="preserve"> and the Rules of Procedure</w:t>
        </w:r>
      </w:ins>
      <w:ins w:id="216" w:author="Radiocommunication Bureau, TSD" w:date="2023-06-07T16:38:00Z">
        <w:r w:rsidRPr="00B464BB">
          <w:rPr>
            <w:rFonts w:asciiTheme="minorHAnsi" w:hAnsiTheme="minorHAnsi" w:cstheme="minorHAnsi"/>
            <w:sz w:val="24"/>
            <w:szCs w:val="24"/>
            <w:lang w:val="en-CA"/>
          </w:rPr>
          <w:t>.</w:t>
        </w:r>
      </w:ins>
    </w:p>
    <w:p w14:paraId="0D1071E0" w14:textId="77777777" w:rsidR="00465D22" w:rsidRPr="00B464BB" w:rsidRDefault="00465D22" w:rsidP="00027D67">
      <w:pPr>
        <w:rPr>
          <w:ins w:id="217" w:author="Radiocommunication Bureau, TSD" w:date="2023-06-07T16:38:00Z"/>
          <w:rFonts w:asciiTheme="minorHAnsi" w:hAnsiTheme="minorHAnsi" w:cstheme="minorHAnsi"/>
          <w:sz w:val="24"/>
          <w:szCs w:val="24"/>
          <w:lang w:val="en-CA"/>
          <w:rPrChange w:id="218" w:author="Radiocommunication Bureau, TSD" w:date="2023-06-07T16:38:00Z">
            <w:rPr>
              <w:ins w:id="219" w:author="Radiocommunication Bureau, TSD" w:date="2023-06-07T16:38:00Z"/>
              <w:rFonts w:ascii="Times New Roman" w:hAnsi="Times New Roman" w:cs="Times New Roman"/>
              <w:sz w:val="24"/>
              <w:szCs w:val="24"/>
              <w:highlight w:val="lightGray"/>
              <w:lang w:val="en-CA"/>
            </w:rPr>
          </w:rPrChange>
        </w:rPr>
      </w:pPr>
      <w:ins w:id="220" w:author="Radiocommunication Bureau, TSD" w:date="2023-06-07T16:38:00Z">
        <w:r w:rsidRPr="00B464BB">
          <w:rPr>
            <w:rFonts w:asciiTheme="minorHAnsi" w:hAnsiTheme="minorHAnsi" w:cstheme="minorHAnsi"/>
            <w:sz w:val="24"/>
            <w:szCs w:val="24"/>
            <w:lang w:val="en-CA"/>
            <w:rPrChange w:id="221" w:author="Radiocommunication Bureau, TSD" w:date="2023-06-07T16:38:00Z">
              <w:rPr>
                <w:rFonts w:ascii="Times New Roman" w:hAnsi="Times New Roman" w:cs="Times New Roman"/>
                <w:sz w:val="24"/>
                <w:szCs w:val="24"/>
                <w:highlight w:val="lightGray"/>
                <w:lang w:val="en-CA"/>
              </w:rPr>
            </w:rPrChange>
          </w:rPr>
          <w:t>If there are difficulties in communication between administrations, then the Bureau could be requested to provide assistance to th</w:t>
        </w:r>
      </w:ins>
      <w:ins w:id="222" w:author="Radiocommunication Bureau, TSD" w:date="2023-06-12T10:02:00Z">
        <w:r w:rsidRPr="00B464BB">
          <w:rPr>
            <w:rFonts w:asciiTheme="minorHAnsi" w:hAnsiTheme="minorHAnsi" w:cstheme="minorHAnsi"/>
            <w:sz w:val="24"/>
            <w:szCs w:val="24"/>
            <w:lang w:val="en-CA"/>
          </w:rPr>
          <w:t>ose</w:t>
        </w:r>
      </w:ins>
      <w:ins w:id="223" w:author="Radiocommunication Bureau, TSD" w:date="2023-06-07T16:38:00Z">
        <w:r w:rsidRPr="00B464BB">
          <w:rPr>
            <w:rFonts w:asciiTheme="minorHAnsi" w:hAnsiTheme="minorHAnsi" w:cstheme="minorHAnsi"/>
            <w:sz w:val="24"/>
            <w:szCs w:val="24"/>
            <w:lang w:val="en-CA"/>
            <w:rPrChange w:id="224" w:author="Radiocommunication Bureau, TSD" w:date="2023-06-07T16:38:00Z">
              <w:rPr>
                <w:rFonts w:ascii="Times New Roman" w:hAnsi="Times New Roman" w:cs="Times New Roman"/>
                <w:sz w:val="24"/>
                <w:szCs w:val="24"/>
                <w:highlight w:val="lightGray"/>
                <w:lang w:val="en-CA"/>
              </w:rPr>
            </w:rPrChange>
          </w:rPr>
          <w:t xml:space="preserve"> administrations.</w:t>
        </w:r>
      </w:ins>
    </w:p>
    <w:p w14:paraId="4AED5466" w14:textId="77777777" w:rsidR="00465D22" w:rsidRPr="00B464BB" w:rsidRDefault="00465D22" w:rsidP="00027D67">
      <w:pPr>
        <w:rPr>
          <w:ins w:id="225" w:author="Radiocommunication Bureau, TSD" w:date="2023-06-07T16:38:00Z"/>
          <w:rFonts w:asciiTheme="minorHAnsi" w:hAnsiTheme="minorHAnsi" w:cstheme="minorHAnsi"/>
          <w:sz w:val="24"/>
          <w:szCs w:val="24"/>
          <w:lang w:val="en-US"/>
        </w:rPr>
      </w:pPr>
      <w:ins w:id="226" w:author="Radiocommunication Bureau, TSD" w:date="2023-06-07T16:38:00Z">
        <w:r w:rsidRPr="00B464BB">
          <w:rPr>
            <w:rFonts w:asciiTheme="minorHAnsi" w:hAnsiTheme="minorHAnsi" w:cstheme="minorHAnsi"/>
            <w:sz w:val="24"/>
            <w:szCs w:val="24"/>
            <w:lang w:val="en-US"/>
          </w:rPr>
          <w:t>If all the administrations claiming a territory with sovereignty</w:t>
        </w:r>
        <w:r w:rsidRPr="00B464BB">
          <w:rPr>
            <w:rFonts w:asciiTheme="minorHAnsi" w:hAnsiTheme="minorHAnsi" w:cstheme="minorHAnsi"/>
            <w:sz w:val="24"/>
            <w:szCs w:val="24"/>
            <w:lang w:val="en-US"/>
            <w:rPrChange w:id="227" w:author="Radiocommunication Bureau, TSD" w:date="2023-06-07T16:38:00Z">
              <w:rPr>
                <w:rFonts w:asciiTheme="majorBidi" w:hAnsiTheme="majorBidi" w:cstheme="majorBidi"/>
                <w:sz w:val="24"/>
                <w:szCs w:val="24"/>
                <w:highlight w:val="yellow"/>
              </w:rPr>
            </w:rPrChange>
          </w:rPr>
          <w:t xml:space="preserve"> </w:t>
        </w:r>
        <w:r w:rsidRPr="00B464BB">
          <w:rPr>
            <w:rFonts w:asciiTheme="minorHAnsi" w:hAnsiTheme="minorHAnsi" w:cstheme="minorHAnsi"/>
            <w:sz w:val="24"/>
            <w:szCs w:val="24"/>
            <w:lang w:val="en-US"/>
          </w:rPr>
          <w:t xml:space="preserve">unsettled agree on another arrangement for notifying </w:t>
        </w:r>
      </w:ins>
      <w:ins w:id="228" w:author="Vassiliev, Nikolai" w:date="2023-08-06T18:00:00Z">
        <w:r w:rsidRPr="00B464BB">
          <w:rPr>
            <w:rFonts w:asciiTheme="minorHAnsi" w:hAnsiTheme="minorHAnsi" w:cstheme="minorHAnsi"/>
            <w:sz w:val="24"/>
            <w:szCs w:val="24"/>
            <w:lang w:val="en-US"/>
          </w:rPr>
          <w:t xml:space="preserve">frequency assignments to </w:t>
        </w:r>
      </w:ins>
      <w:ins w:id="229" w:author="Radiocommunication Bureau, TSD" w:date="2023-06-07T16:38:00Z">
        <w:r w:rsidRPr="00B464BB">
          <w:rPr>
            <w:rFonts w:asciiTheme="minorHAnsi" w:hAnsiTheme="minorHAnsi" w:cstheme="minorHAnsi"/>
            <w:sz w:val="24"/>
            <w:szCs w:val="24"/>
            <w:lang w:val="en-US"/>
          </w:rPr>
          <w:t xml:space="preserve">stations </w:t>
        </w:r>
        <w:r w:rsidRPr="00B464BB">
          <w:rPr>
            <w:rFonts w:asciiTheme="minorHAnsi" w:hAnsiTheme="minorHAnsi" w:cstheme="minorHAnsi"/>
            <w:sz w:val="24"/>
            <w:szCs w:val="24"/>
            <w:lang w:val="en-US"/>
            <w:rPrChange w:id="230" w:author="Radiocommunication Bureau, TSD" w:date="2023-06-07T16:38:00Z">
              <w:rPr>
                <w:rFonts w:ascii="Times New Roman" w:hAnsi="Times New Roman" w:cs="Times New Roman"/>
                <w:sz w:val="24"/>
                <w:szCs w:val="24"/>
                <w:highlight w:val="lightGray"/>
              </w:rPr>
            </w:rPrChange>
          </w:rPr>
          <w:t>on</w:t>
        </w:r>
        <w:r w:rsidRPr="00B464BB">
          <w:rPr>
            <w:rFonts w:asciiTheme="minorHAnsi" w:hAnsiTheme="minorHAnsi" w:cstheme="minorHAnsi"/>
            <w:sz w:val="24"/>
            <w:szCs w:val="24"/>
            <w:lang w:val="en-US"/>
          </w:rPr>
          <w:t xml:space="preserve"> the territory and inform the ITU thereof, the Bureau should treat notifications according to this agreed arrangement, when it is in conformity with the Radio Regulations, relevant Regional Agreement and the Rules of Procedure.</w:t>
        </w:r>
      </w:ins>
    </w:p>
    <w:p w14:paraId="0DCBA579" w14:textId="77777777" w:rsidR="00465D22" w:rsidRPr="00B464BB" w:rsidRDefault="00465D22" w:rsidP="00B464BB">
      <w:pPr>
        <w:keepNext/>
        <w:keepLines/>
        <w:spacing w:before="360" w:line="320" w:lineRule="exact"/>
        <w:ind w:left="794" w:hanging="794"/>
        <w:outlineLvl w:val="0"/>
        <w:rPr>
          <w:rFonts w:asciiTheme="minorHAnsi" w:hAnsiTheme="minorHAnsi" w:cstheme="minorHAnsi"/>
          <w:b/>
          <w:sz w:val="24"/>
          <w:szCs w:val="24"/>
          <w:lang w:val="en-US"/>
        </w:rPr>
      </w:pPr>
      <w:r w:rsidRPr="00B464BB">
        <w:rPr>
          <w:rFonts w:asciiTheme="minorHAnsi" w:hAnsiTheme="minorHAnsi" w:cstheme="minorHAnsi"/>
          <w:b/>
          <w:sz w:val="24"/>
          <w:szCs w:val="24"/>
          <w:lang w:val="en-US"/>
        </w:rPr>
        <w:t>2</w:t>
      </w:r>
      <w:r w:rsidRPr="00B464BB">
        <w:rPr>
          <w:rFonts w:asciiTheme="minorHAnsi" w:hAnsiTheme="minorHAnsi" w:cstheme="minorHAnsi"/>
          <w:b/>
          <w:sz w:val="24"/>
          <w:szCs w:val="24"/>
          <w:lang w:val="en-US"/>
        </w:rPr>
        <w:tab/>
      </w:r>
      <w:ins w:id="231" w:author="Radiocommunication Bureau, TSD" w:date="2023-06-07T16:37:00Z">
        <w:r w:rsidRPr="00B464BB">
          <w:rPr>
            <w:rFonts w:asciiTheme="minorHAnsi" w:hAnsiTheme="minorHAnsi" w:cstheme="minorHAnsi"/>
            <w:b/>
            <w:sz w:val="24"/>
            <w:szCs w:val="24"/>
            <w:lang w:val="en-US"/>
          </w:rPr>
          <w:t xml:space="preserve">Provisions </w:t>
        </w:r>
      </w:ins>
      <w:ins w:id="232" w:author="Radiocommunication Bureau, TSD" w:date="2023-06-07T16:29:00Z">
        <w:r w:rsidRPr="00B464BB">
          <w:rPr>
            <w:rFonts w:asciiTheme="minorHAnsi" w:hAnsiTheme="minorHAnsi" w:cstheme="minorHAnsi"/>
            <w:b/>
            <w:sz w:val="24"/>
            <w:szCs w:val="24"/>
            <w:lang w:val="en-US"/>
          </w:rPr>
          <w:t xml:space="preserve">specific to </w:t>
        </w:r>
      </w:ins>
      <w:del w:id="233" w:author="Radiocommunication Bureau, TSD" w:date="2023-06-07T16:29:00Z">
        <w:r w:rsidRPr="00B464BB" w:rsidDel="006E4318">
          <w:rPr>
            <w:rFonts w:asciiTheme="minorHAnsi" w:hAnsiTheme="minorHAnsi" w:cstheme="minorHAnsi"/>
            <w:b/>
            <w:sz w:val="24"/>
            <w:szCs w:val="24"/>
            <w:lang w:val="en-US"/>
          </w:rPr>
          <w:delText>S</w:delText>
        </w:r>
      </w:del>
      <w:ins w:id="234" w:author="Radiocommunication Bureau, TSD" w:date="2023-06-07T16:29:00Z">
        <w:r w:rsidRPr="00B464BB">
          <w:rPr>
            <w:rFonts w:asciiTheme="minorHAnsi" w:hAnsiTheme="minorHAnsi" w:cstheme="minorHAnsi"/>
            <w:b/>
            <w:sz w:val="24"/>
            <w:szCs w:val="24"/>
            <w:lang w:val="en-US"/>
          </w:rPr>
          <w:t>s</w:t>
        </w:r>
      </w:ins>
      <w:r w:rsidRPr="00B464BB">
        <w:rPr>
          <w:rFonts w:asciiTheme="minorHAnsi" w:hAnsiTheme="minorHAnsi" w:cstheme="minorHAnsi"/>
          <w:b/>
          <w:sz w:val="24"/>
          <w:szCs w:val="24"/>
          <w:lang w:val="en-US"/>
        </w:rPr>
        <w:t>pace services</w:t>
      </w:r>
    </w:p>
    <w:p w14:paraId="5897D352" w14:textId="5C9A9B1A" w:rsidR="00465D22" w:rsidRPr="00B464BB" w:rsidRDefault="00465D22" w:rsidP="00027D67">
      <w:pPr>
        <w:rPr>
          <w:rFonts w:asciiTheme="minorHAnsi" w:hAnsiTheme="minorHAnsi" w:cstheme="minorHAnsi"/>
          <w:sz w:val="24"/>
          <w:szCs w:val="24"/>
          <w:lang w:val="en-US"/>
        </w:rPr>
      </w:pPr>
      <w:r w:rsidRPr="00B464BB">
        <w:rPr>
          <w:rFonts w:asciiTheme="minorHAnsi" w:hAnsiTheme="minorHAnsi" w:cstheme="minorHAnsi"/>
          <w:sz w:val="24"/>
          <w:szCs w:val="24"/>
          <w:lang w:val="en-US"/>
        </w:rPr>
        <w:t>2.1</w:t>
      </w:r>
      <w:r w:rsidRPr="00B464BB">
        <w:rPr>
          <w:rFonts w:asciiTheme="minorHAnsi" w:hAnsiTheme="minorHAnsi" w:cstheme="minorHAnsi"/>
          <w:sz w:val="24"/>
          <w:szCs w:val="24"/>
          <w:lang w:val="en-US"/>
        </w:rPr>
        <w:tab/>
        <w:t>The notification of terrestrial international links contains the indication of the receiving station located in the territory of another administration assuming that there is an agreement about establishing the radio link. In the case of space radiocommunications, the notification and registration procedures of Article</w:t>
      </w:r>
      <w:r w:rsidR="007878B6" w:rsidRPr="00B464BB">
        <w:rPr>
          <w:rFonts w:asciiTheme="minorHAnsi" w:hAnsiTheme="minorHAnsi" w:cstheme="minorHAnsi"/>
          <w:sz w:val="24"/>
          <w:szCs w:val="24"/>
          <w:lang w:val="en-US"/>
        </w:rPr>
        <w:t> </w:t>
      </w:r>
      <w:r w:rsidRPr="00B464BB">
        <w:rPr>
          <w:rFonts w:asciiTheme="minorHAnsi" w:hAnsiTheme="minorHAnsi" w:cstheme="minorHAnsi"/>
          <w:b/>
          <w:bCs/>
          <w:color w:val="000000"/>
          <w:sz w:val="24"/>
          <w:szCs w:val="24"/>
          <w:lang w:val="en-US"/>
        </w:rPr>
        <w:t>11</w:t>
      </w:r>
      <w:r w:rsidRPr="00B464BB">
        <w:rPr>
          <w:rFonts w:asciiTheme="minorHAnsi" w:hAnsiTheme="minorHAnsi" w:cstheme="minorHAnsi"/>
          <w:sz w:val="24"/>
          <w:szCs w:val="24"/>
          <w:lang w:val="en-US"/>
        </w:rPr>
        <w:t xml:space="preserve"> of a given frequency assignment are applied separately by the administration operating the transmitting part and by the adminis</w:t>
      </w:r>
      <w:r w:rsidRPr="00B464BB">
        <w:rPr>
          <w:rFonts w:asciiTheme="minorHAnsi" w:hAnsiTheme="minorHAnsi" w:cstheme="minorHAnsi"/>
          <w:sz w:val="24"/>
          <w:szCs w:val="24"/>
          <w:lang w:val="en-US"/>
        </w:rPr>
        <w:softHyphen/>
        <w:t>tration using the receiving part.</w:t>
      </w:r>
    </w:p>
    <w:p w14:paraId="5392CBC0" w14:textId="77777777" w:rsidR="00465D22" w:rsidRPr="00B464BB" w:rsidRDefault="00465D22" w:rsidP="00027D67">
      <w:pPr>
        <w:rPr>
          <w:rFonts w:asciiTheme="minorHAnsi" w:hAnsiTheme="minorHAnsi" w:cstheme="minorHAnsi"/>
          <w:sz w:val="24"/>
          <w:szCs w:val="24"/>
          <w:lang w:val="en-US"/>
        </w:rPr>
      </w:pPr>
      <w:r w:rsidRPr="00B464BB">
        <w:rPr>
          <w:rFonts w:asciiTheme="minorHAnsi" w:hAnsiTheme="minorHAnsi" w:cstheme="minorHAnsi"/>
          <w:sz w:val="24"/>
          <w:szCs w:val="24"/>
          <w:lang w:val="en-US"/>
        </w:rPr>
        <w:t>2.2</w:t>
      </w:r>
      <w:r w:rsidRPr="00B464BB">
        <w:rPr>
          <w:rFonts w:asciiTheme="minorHAnsi" w:hAnsiTheme="minorHAnsi" w:cstheme="minorHAnsi"/>
          <w:sz w:val="24"/>
          <w:szCs w:val="24"/>
          <w:lang w:val="en-US"/>
        </w:rPr>
        <w:tab/>
        <w:t>When the Bureau receives from an Administration A a notice for a transmitting space station with a service area covering the territory of an Administration B, it assumes that the latter has given its agreement</w:t>
      </w:r>
      <w:ins w:id="235" w:author="Editors" w:date="2023-06-30T14:47:00Z">
        <w:r w:rsidRPr="00B464BB">
          <w:rPr>
            <w:rFonts w:asciiTheme="minorHAnsi" w:hAnsiTheme="minorHAnsi" w:cstheme="minorHAnsi"/>
            <w:sz w:val="24"/>
            <w:szCs w:val="24"/>
            <w:lang w:val="en-US"/>
          </w:rPr>
          <w:t xml:space="preserve"> to be included in the service area of the </w:t>
        </w:r>
      </w:ins>
      <w:ins w:id="236" w:author="Editors" w:date="2023-06-30T15:18:00Z">
        <w:r w:rsidRPr="00B464BB">
          <w:rPr>
            <w:rFonts w:asciiTheme="minorHAnsi" w:hAnsiTheme="minorHAnsi" w:cstheme="minorHAnsi"/>
            <w:sz w:val="24"/>
            <w:szCs w:val="24"/>
            <w:lang w:val="en-US"/>
          </w:rPr>
          <w:t xml:space="preserve">corresponding </w:t>
        </w:r>
      </w:ins>
      <w:ins w:id="237" w:author="Editors" w:date="2023-06-30T14:47:00Z">
        <w:r w:rsidRPr="00B464BB">
          <w:rPr>
            <w:rFonts w:asciiTheme="minorHAnsi" w:hAnsiTheme="minorHAnsi" w:cstheme="minorHAnsi"/>
            <w:sz w:val="24"/>
            <w:szCs w:val="24"/>
            <w:lang w:val="en-US"/>
          </w:rPr>
          <w:t>satellite network</w:t>
        </w:r>
      </w:ins>
      <w:r w:rsidRPr="00B464BB">
        <w:rPr>
          <w:rFonts w:asciiTheme="minorHAnsi" w:hAnsiTheme="minorHAnsi" w:cstheme="minorHAnsi"/>
          <w:sz w:val="24"/>
          <w:szCs w:val="24"/>
          <w:lang w:val="en-US"/>
        </w:rPr>
        <w:t xml:space="preserve"> and the transmission will be protected over its territory.</w:t>
      </w:r>
    </w:p>
    <w:p w14:paraId="419F7238" w14:textId="77777777" w:rsidR="00465D22" w:rsidRPr="00B464BB" w:rsidRDefault="00465D22">
      <w:pPr>
        <w:rPr>
          <w:rFonts w:asciiTheme="minorHAnsi" w:eastAsiaTheme="minorEastAsia" w:hAnsiTheme="minorHAnsi" w:cstheme="minorHAnsi"/>
          <w:sz w:val="24"/>
          <w:szCs w:val="24"/>
          <w:lang w:eastAsia="zh-CN"/>
        </w:rPr>
        <w:pPrChange w:id="238" w:author="Vallet, Alexandre" w:date="2023-06-07T17:58:00Z">
          <w:pPr>
            <w:spacing w:before="120" w:after="120"/>
          </w:pPr>
        </w:pPrChange>
      </w:pPr>
      <w:r w:rsidRPr="00B464BB">
        <w:rPr>
          <w:rFonts w:asciiTheme="minorHAnsi" w:eastAsiaTheme="minorEastAsia" w:hAnsiTheme="minorHAnsi" w:cstheme="minorHAnsi"/>
          <w:sz w:val="24"/>
          <w:szCs w:val="24"/>
          <w:lang w:eastAsia="zh-CN"/>
        </w:rPr>
        <w:t>2.3</w:t>
      </w:r>
      <w:r w:rsidRPr="00B464BB">
        <w:rPr>
          <w:rFonts w:asciiTheme="minorHAnsi" w:eastAsiaTheme="minorEastAsia" w:hAnsiTheme="minorHAnsi" w:cstheme="minorHAnsi"/>
          <w:sz w:val="24"/>
          <w:szCs w:val="24"/>
          <w:lang w:eastAsia="zh-CN"/>
        </w:rPr>
        <w:tab/>
        <w:t xml:space="preserve">Similarly, when an administration notifies a transmitting or a receiving earth station the Bureau assumes that the proposed use will be made with the agreement of the administration responsible </w:t>
      </w:r>
      <w:del w:id="239" w:author="Radiocommunication Bureau" w:date="2022-06-23T17:35:00Z">
        <w:r w:rsidRPr="00B464BB" w:rsidDel="00867FFB">
          <w:rPr>
            <w:rFonts w:asciiTheme="minorHAnsi" w:eastAsiaTheme="minorEastAsia" w:hAnsiTheme="minorHAnsi" w:cstheme="minorHAnsi"/>
            <w:sz w:val="24"/>
            <w:szCs w:val="24"/>
            <w:lang w:eastAsia="zh-CN"/>
          </w:rPr>
          <w:delText xml:space="preserve">of </w:delText>
        </w:r>
      </w:del>
      <w:ins w:id="240" w:author="Radiocommunication Bureau" w:date="2022-06-23T17:35:00Z">
        <w:r w:rsidRPr="00B464BB">
          <w:rPr>
            <w:rFonts w:asciiTheme="minorHAnsi" w:eastAsiaTheme="minorEastAsia" w:hAnsiTheme="minorHAnsi" w:cstheme="minorHAnsi"/>
            <w:sz w:val="24"/>
            <w:szCs w:val="24"/>
            <w:lang w:eastAsia="zh-CN"/>
          </w:rPr>
          <w:t xml:space="preserve">for </w:t>
        </w:r>
      </w:ins>
      <w:r w:rsidRPr="00B464BB">
        <w:rPr>
          <w:rFonts w:asciiTheme="minorHAnsi" w:eastAsiaTheme="minorEastAsia" w:hAnsiTheme="minorHAnsi" w:cstheme="minorHAnsi"/>
          <w:sz w:val="24"/>
          <w:szCs w:val="24"/>
          <w:lang w:eastAsia="zh-CN"/>
        </w:rPr>
        <w:t>the associated space station</w:t>
      </w:r>
      <w:del w:id="241" w:author="Vallet, Alexandre" w:date="2023-06-07T17:56:00Z">
        <w:r w:rsidRPr="00B464BB" w:rsidDel="00762137">
          <w:rPr>
            <w:rFonts w:asciiTheme="minorHAnsi" w:eastAsiaTheme="minorEastAsia" w:hAnsiTheme="minorHAnsi" w:cstheme="minorHAnsi"/>
            <w:sz w:val="24"/>
            <w:szCs w:val="24"/>
            <w:lang w:eastAsia="zh-CN"/>
          </w:rPr>
          <w:delText xml:space="preserve"> and the comments in § 1 above apply</w:delText>
        </w:r>
      </w:del>
      <w:r w:rsidRPr="00B464BB">
        <w:rPr>
          <w:rFonts w:asciiTheme="minorHAnsi" w:eastAsiaTheme="minorEastAsia" w:hAnsiTheme="minorHAnsi" w:cstheme="minorHAnsi"/>
          <w:sz w:val="24"/>
          <w:szCs w:val="24"/>
          <w:lang w:eastAsia="zh-CN"/>
        </w:rPr>
        <w:t>.</w:t>
      </w:r>
    </w:p>
    <w:p w14:paraId="1CEDB6A5" w14:textId="77777777" w:rsidR="00465D22" w:rsidRPr="00B464BB" w:rsidRDefault="00465D22" w:rsidP="00027D67">
      <w:pPr>
        <w:rPr>
          <w:rFonts w:asciiTheme="minorHAnsi" w:hAnsiTheme="minorHAnsi" w:cstheme="minorHAnsi"/>
          <w:sz w:val="24"/>
          <w:szCs w:val="24"/>
          <w:lang w:val="en-US"/>
        </w:rPr>
      </w:pPr>
      <w:r w:rsidRPr="00B464BB">
        <w:rPr>
          <w:rFonts w:asciiTheme="minorHAnsi" w:hAnsiTheme="minorHAnsi" w:cstheme="minorHAnsi"/>
          <w:sz w:val="24"/>
          <w:szCs w:val="24"/>
          <w:lang w:val="en-US"/>
        </w:rPr>
        <w:t>2.4</w:t>
      </w:r>
      <w:r w:rsidRPr="00B464BB">
        <w:rPr>
          <w:rFonts w:asciiTheme="minorHAnsi" w:hAnsiTheme="minorHAnsi" w:cstheme="minorHAnsi"/>
          <w:sz w:val="24"/>
          <w:szCs w:val="24"/>
          <w:lang w:val="en-US"/>
        </w:rPr>
        <w:tab/>
        <w:t>As far as the request for exclusion of the territory of a country from the service area of a space station, see comments under the Rules of Procedure concerning No. </w:t>
      </w:r>
      <w:r w:rsidRPr="00B464BB">
        <w:rPr>
          <w:rFonts w:asciiTheme="minorHAnsi" w:hAnsiTheme="minorHAnsi" w:cstheme="minorHAnsi"/>
          <w:b/>
          <w:bCs/>
          <w:color w:val="000000"/>
          <w:sz w:val="24"/>
          <w:szCs w:val="24"/>
          <w:lang w:val="en-US"/>
        </w:rPr>
        <w:t>9.50</w:t>
      </w:r>
      <w:r w:rsidRPr="00B464BB">
        <w:rPr>
          <w:rFonts w:asciiTheme="minorHAnsi" w:hAnsiTheme="minorHAnsi" w:cstheme="minorHAnsi"/>
          <w:sz w:val="24"/>
          <w:szCs w:val="24"/>
          <w:lang w:val="en-US"/>
        </w:rPr>
        <w:t xml:space="preserve">. </w:t>
      </w:r>
    </w:p>
    <w:p w14:paraId="0ABF21AE" w14:textId="77777777" w:rsidR="00465D22" w:rsidRPr="00B464BB" w:rsidRDefault="00465D22" w:rsidP="00B464BB">
      <w:pPr>
        <w:keepNext/>
        <w:keepLines/>
        <w:spacing w:before="360" w:line="320" w:lineRule="exact"/>
        <w:ind w:left="794" w:hanging="794"/>
        <w:outlineLvl w:val="0"/>
        <w:rPr>
          <w:rFonts w:asciiTheme="minorHAnsi" w:hAnsiTheme="minorHAnsi" w:cstheme="minorHAnsi"/>
          <w:b/>
          <w:bCs/>
          <w:sz w:val="24"/>
          <w:szCs w:val="24"/>
          <w:lang w:val="en-US"/>
        </w:rPr>
      </w:pPr>
      <w:r w:rsidRPr="00B464BB">
        <w:rPr>
          <w:rFonts w:asciiTheme="minorHAnsi" w:hAnsiTheme="minorHAnsi" w:cstheme="minorHAnsi"/>
          <w:b/>
          <w:bCs/>
          <w:sz w:val="24"/>
          <w:szCs w:val="24"/>
          <w:lang w:val="en-US"/>
        </w:rPr>
        <w:t>3</w:t>
      </w:r>
      <w:r w:rsidRPr="00B464BB">
        <w:rPr>
          <w:rFonts w:asciiTheme="minorHAnsi" w:hAnsiTheme="minorHAnsi" w:cstheme="minorHAnsi"/>
          <w:b/>
          <w:bCs/>
          <w:sz w:val="24"/>
          <w:szCs w:val="24"/>
          <w:lang w:val="en-US"/>
        </w:rPr>
        <w:tab/>
        <w:t>Requirements for Planning Conferences</w:t>
      </w:r>
    </w:p>
    <w:p w14:paraId="617BB3A6" w14:textId="77777777" w:rsidR="00465D22" w:rsidRPr="00B464BB" w:rsidRDefault="00465D22" w:rsidP="00027D67">
      <w:pPr>
        <w:rPr>
          <w:rFonts w:asciiTheme="minorHAnsi" w:hAnsiTheme="minorHAnsi" w:cstheme="minorHAnsi"/>
          <w:sz w:val="24"/>
          <w:szCs w:val="24"/>
          <w:lang w:val="en-US"/>
        </w:rPr>
      </w:pPr>
      <w:r w:rsidRPr="00B464BB">
        <w:rPr>
          <w:rFonts w:asciiTheme="minorHAnsi" w:hAnsiTheme="minorHAnsi" w:cstheme="minorHAnsi"/>
          <w:sz w:val="24"/>
          <w:szCs w:val="24"/>
          <w:lang w:val="en-US"/>
        </w:rPr>
        <w:t>NOC</w:t>
      </w:r>
    </w:p>
    <w:p w14:paraId="61A7E449" w14:textId="0C41C7DB" w:rsidR="00465D22" w:rsidRPr="00B464BB" w:rsidRDefault="00465D22" w:rsidP="00465D22">
      <w:pPr>
        <w:rPr>
          <w:rFonts w:asciiTheme="minorHAnsi" w:hAnsiTheme="minorHAnsi" w:cstheme="minorHAnsi"/>
          <w:i/>
          <w:iCs/>
          <w:sz w:val="24"/>
          <w:szCs w:val="24"/>
        </w:rPr>
      </w:pPr>
      <w:r w:rsidRPr="00B464BB">
        <w:rPr>
          <w:rFonts w:asciiTheme="minorHAnsi" w:hAnsiTheme="minorHAnsi" w:cstheme="minorHAnsi"/>
          <w:b/>
          <w:bCs/>
          <w:i/>
          <w:iCs/>
          <w:sz w:val="24"/>
          <w:szCs w:val="24"/>
        </w:rPr>
        <w:t xml:space="preserve">Reasons: </w:t>
      </w:r>
      <w:r w:rsidRPr="00B464BB">
        <w:rPr>
          <w:rFonts w:asciiTheme="minorHAnsi" w:hAnsiTheme="minorHAnsi" w:cstheme="minorHAnsi"/>
          <w:i/>
          <w:iCs/>
          <w:sz w:val="24"/>
          <w:szCs w:val="24"/>
        </w:rPr>
        <w:t xml:space="preserve">The proposed modifications to these Rules of Procedure (RoP) on Resolution </w:t>
      </w:r>
      <w:r w:rsidRPr="00B464BB">
        <w:rPr>
          <w:rFonts w:asciiTheme="minorHAnsi" w:hAnsiTheme="minorHAnsi" w:cstheme="minorHAnsi"/>
          <w:b/>
          <w:bCs/>
          <w:i/>
          <w:iCs/>
          <w:sz w:val="24"/>
          <w:szCs w:val="24"/>
        </w:rPr>
        <w:t>1 (Rev.WRC</w:t>
      </w:r>
      <w:r w:rsidR="00B464BB">
        <w:rPr>
          <w:rFonts w:asciiTheme="minorHAnsi" w:hAnsiTheme="minorHAnsi" w:cstheme="minorHAnsi"/>
          <w:b/>
          <w:bCs/>
          <w:i/>
          <w:iCs/>
          <w:sz w:val="24"/>
          <w:szCs w:val="24"/>
        </w:rPr>
        <w:noBreakHyphen/>
      </w:r>
      <w:r w:rsidRPr="00B464BB">
        <w:rPr>
          <w:rFonts w:asciiTheme="minorHAnsi" w:hAnsiTheme="minorHAnsi" w:cstheme="minorHAnsi"/>
          <w:b/>
          <w:bCs/>
          <w:i/>
          <w:iCs/>
          <w:sz w:val="24"/>
          <w:szCs w:val="24"/>
        </w:rPr>
        <w:t>97)</w:t>
      </w:r>
      <w:r w:rsidRPr="00B464BB">
        <w:rPr>
          <w:rFonts w:asciiTheme="minorHAnsi" w:hAnsiTheme="minorHAnsi" w:cstheme="minorHAnsi"/>
          <w:i/>
          <w:iCs/>
          <w:sz w:val="24"/>
          <w:szCs w:val="24"/>
        </w:rPr>
        <w:t xml:space="preserve"> aim to clarify the application of the procedures of coordination and notification of frequency assignments to radio stations located on the territories outside of the jurisdiction of the notifying administration. The main modifications to the RoP consist of the following:</w:t>
      </w:r>
    </w:p>
    <w:p w14:paraId="00ED9D77" w14:textId="75044340" w:rsidR="00465D22" w:rsidRPr="007761D0" w:rsidRDefault="007878B6" w:rsidP="007878B6">
      <w:pPr>
        <w:pStyle w:val="enumlev1"/>
        <w:rPr>
          <w:rFonts w:asciiTheme="minorHAnsi" w:hAnsiTheme="minorHAnsi" w:cstheme="minorHAnsi"/>
          <w:i/>
          <w:iCs/>
          <w:sz w:val="24"/>
          <w:szCs w:val="24"/>
        </w:rPr>
      </w:pPr>
      <w:r w:rsidRPr="007761D0">
        <w:rPr>
          <w:rFonts w:asciiTheme="minorHAnsi" w:hAnsiTheme="minorHAnsi" w:cstheme="minorHAnsi"/>
          <w:i/>
          <w:iCs/>
          <w:sz w:val="24"/>
          <w:szCs w:val="24"/>
        </w:rPr>
        <w:t>a)</w:t>
      </w:r>
      <w:r w:rsidRPr="007761D0">
        <w:rPr>
          <w:rFonts w:asciiTheme="minorHAnsi" w:hAnsiTheme="minorHAnsi" w:cstheme="minorHAnsi"/>
          <w:i/>
          <w:iCs/>
          <w:sz w:val="24"/>
          <w:szCs w:val="24"/>
        </w:rPr>
        <w:tab/>
      </w:r>
      <w:r w:rsidR="007761D0" w:rsidRPr="007761D0">
        <w:rPr>
          <w:rFonts w:asciiTheme="minorHAnsi" w:hAnsiTheme="minorHAnsi" w:cstheme="minorHAnsi"/>
          <w:i/>
          <w:iCs/>
          <w:sz w:val="24"/>
          <w:szCs w:val="24"/>
        </w:rPr>
        <w:t xml:space="preserve">a </w:t>
      </w:r>
      <w:r w:rsidR="00465D22" w:rsidRPr="007761D0">
        <w:rPr>
          <w:rFonts w:asciiTheme="minorHAnsi" w:hAnsiTheme="minorHAnsi" w:cstheme="minorHAnsi"/>
          <w:i/>
          <w:iCs/>
          <w:sz w:val="24"/>
          <w:szCs w:val="24"/>
        </w:rPr>
        <w:t>formal reference in the Rules of Procedure to the ITU Digitized World map (IDWM) as the tool for verification of locations of radio stations and the conditions of Resolution 1 (provision 1.2 of the RoP);</w:t>
      </w:r>
    </w:p>
    <w:p w14:paraId="36BE82A6" w14:textId="4A5E0EE2" w:rsidR="00465D22" w:rsidRPr="007761D0" w:rsidRDefault="007878B6" w:rsidP="007878B6">
      <w:pPr>
        <w:pStyle w:val="enumlev1"/>
        <w:rPr>
          <w:rFonts w:asciiTheme="minorHAnsi" w:hAnsiTheme="minorHAnsi" w:cstheme="minorHAnsi"/>
          <w:i/>
          <w:iCs/>
          <w:sz w:val="24"/>
          <w:szCs w:val="24"/>
        </w:rPr>
      </w:pPr>
      <w:r w:rsidRPr="007761D0">
        <w:rPr>
          <w:rFonts w:asciiTheme="minorHAnsi" w:hAnsiTheme="minorHAnsi" w:cstheme="minorHAnsi"/>
          <w:i/>
          <w:iCs/>
          <w:sz w:val="24"/>
          <w:szCs w:val="24"/>
        </w:rPr>
        <w:t>b)</w:t>
      </w:r>
      <w:r w:rsidRPr="007761D0">
        <w:rPr>
          <w:rFonts w:asciiTheme="minorHAnsi" w:hAnsiTheme="minorHAnsi" w:cstheme="minorHAnsi"/>
          <w:i/>
          <w:iCs/>
          <w:sz w:val="24"/>
          <w:szCs w:val="24"/>
        </w:rPr>
        <w:tab/>
      </w:r>
      <w:r w:rsidR="007761D0" w:rsidRPr="007761D0">
        <w:rPr>
          <w:rFonts w:asciiTheme="minorHAnsi" w:hAnsiTheme="minorHAnsi" w:cstheme="minorHAnsi"/>
          <w:i/>
          <w:iCs/>
          <w:sz w:val="24"/>
          <w:szCs w:val="24"/>
        </w:rPr>
        <w:t xml:space="preserve">clarification </w:t>
      </w:r>
      <w:r w:rsidR="00465D22" w:rsidRPr="007761D0">
        <w:rPr>
          <w:rFonts w:asciiTheme="minorHAnsi" w:hAnsiTheme="minorHAnsi" w:cstheme="minorHAnsi"/>
          <w:i/>
          <w:iCs/>
          <w:sz w:val="24"/>
          <w:szCs w:val="24"/>
        </w:rPr>
        <w:t>of the existing text of the RoP dealing with the notification of stations on the territory of another administration, assuming the existence of agreements between them (provision 1.3);</w:t>
      </w:r>
    </w:p>
    <w:p w14:paraId="45A6D86C" w14:textId="2ABE322A" w:rsidR="00465D22" w:rsidRPr="007761D0" w:rsidRDefault="007878B6" w:rsidP="007878B6">
      <w:pPr>
        <w:pStyle w:val="enumlev1"/>
        <w:rPr>
          <w:rFonts w:asciiTheme="minorHAnsi" w:hAnsiTheme="minorHAnsi" w:cstheme="minorHAnsi"/>
          <w:i/>
          <w:iCs/>
          <w:sz w:val="24"/>
          <w:szCs w:val="24"/>
        </w:rPr>
      </w:pPr>
      <w:r w:rsidRPr="007761D0">
        <w:rPr>
          <w:rFonts w:asciiTheme="minorHAnsi" w:hAnsiTheme="minorHAnsi" w:cstheme="minorHAnsi"/>
          <w:i/>
          <w:iCs/>
          <w:sz w:val="24"/>
          <w:szCs w:val="24"/>
        </w:rPr>
        <w:t>c)</w:t>
      </w:r>
      <w:r w:rsidRPr="007761D0">
        <w:rPr>
          <w:rFonts w:asciiTheme="minorHAnsi" w:hAnsiTheme="minorHAnsi" w:cstheme="minorHAnsi"/>
          <w:i/>
          <w:iCs/>
          <w:sz w:val="24"/>
          <w:szCs w:val="24"/>
        </w:rPr>
        <w:tab/>
      </w:r>
      <w:r w:rsidR="007761D0" w:rsidRPr="007761D0">
        <w:rPr>
          <w:rFonts w:asciiTheme="minorHAnsi" w:hAnsiTheme="minorHAnsi" w:cstheme="minorHAnsi"/>
          <w:i/>
          <w:iCs/>
          <w:sz w:val="24"/>
          <w:szCs w:val="24"/>
        </w:rPr>
        <w:t xml:space="preserve">introduction </w:t>
      </w:r>
      <w:r w:rsidR="00465D22" w:rsidRPr="007761D0">
        <w:rPr>
          <w:rFonts w:asciiTheme="minorHAnsi" w:hAnsiTheme="minorHAnsi" w:cstheme="minorHAnsi"/>
          <w:i/>
          <w:iCs/>
          <w:sz w:val="24"/>
          <w:szCs w:val="24"/>
        </w:rPr>
        <w:t xml:space="preserve">of new </w:t>
      </w:r>
      <w:r w:rsidR="00465D22" w:rsidRPr="007761D0">
        <w:rPr>
          <w:rFonts w:asciiTheme="minorHAnsi" w:hAnsiTheme="minorHAnsi" w:cstheme="minorHAnsi"/>
          <w:i/>
          <w:iCs/>
          <w:sz w:val="24"/>
          <w:szCs w:val="24"/>
          <w:lang w:val="en-US"/>
        </w:rPr>
        <w:t>provisions for processing frequency notices for radio stations located on a territory with sovereignty unsettled including the introduction of the new symbol “XZX” for Notifying Administration (</w:t>
      </w:r>
      <w:r w:rsidR="00465D22" w:rsidRPr="007761D0">
        <w:rPr>
          <w:rFonts w:asciiTheme="minorHAnsi" w:hAnsiTheme="minorHAnsi" w:cstheme="minorHAnsi"/>
          <w:i/>
          <w:iCs/>
          <w:sz w:val="24"/>
          <w:szCs w:val="24"/>
        </w:rPr>
        <w:t>provision</w:t>
      </w:r>
      <w:r w:rsidR="00465D22" w:rsidRPr="007761D0">
        <w:rPr>
          <w:rFonts w:asciiTheme="minorHAnsi" w:hAnsiTheme="minorHAnsi" w:cstheme="minorHAnsi"/>
          <w:i/>
          <w:iCs/>
          <w:sz w:val="24"/>
          <w:szCs w:val="24"/>
          <w:lang w:val="en-US"/>
        </w:rPr>
        <w:t xml:space="preserve"> 1.4);</w:t>
      </w:r>
    </w:p>
    <w:p w14:paraId="2CC97C6E" w14:textId="1460E42D" w:rsidR="00465D22" w:rsidRPr="007761D0" w:rsidRDefault="007878B6" w:rsidP="007878B6">
      <w:pPr>
        <w:pStyle w:val="enumlev1"/>
        <w:rPr>
          <w:rFonts w:asciiTheme="minorHAnsi" w:hAnsiTheme="minorHAnsi" w:cstheme="minorHAnsi"/>
          <w:i/>
          <w:iCs/>
          <w:sz w:val="24"/>
          <w:szCs w:val="24"/>
        </w:rPr>
      </w:pPr>
      <w:r w:rsidRPr="007761D0">
        <w:rPr>
          <w:rFonts w:asciiTheme="minorHAnsi" w:hAnsiTheme="minorHAnsi" w:cstheme="minorHAnsi"/>
          <w:i/>
          <w:iCs/>
          <w:sz w:val="24"/>
          <w:szCs w:val="24"/>
        </w:rPr>
        <w:lastRenderedPageBreak/>
        <w:t>d)</w:t>
      </w:r>
      <w:r w:rsidRPr="007761D0">
        <w:rPr>
          <w:rFonts w:asciiTheme="minorHAnsi" w:hAnsiTheme="minorHAnsi" w:cstheme="minorHAnsi"/>
          <w:i/>
          <w:iCs/>
          <w:sz w:val="24"/>
          <w:szCs w:val="24"/>
        </w:rPr>
        <w:tab/>
      </w:r>
      <w:r w:rsidR="007761D0" w:rsidRPr="007761D0">
        <w:rPr>
          <w:rFonts w:asciiTheme="minorHAnsi" w:hAnsiTheme="minorHAnsi" w:cstheme="minorHAnsi"/>
          <w:i/>
          <w:iCs/>
          <w:sz w:val="24"/>
          <w:szCs w:val="24"/>
        </w:rPr>
        <w:t xml:space="preserve">clarification </w:t>
      </w:r>
      <w:r w:rsidR="00465D22" w:rsidRPr="007761D0">
        <w:rPr>
          <w:rFonts w:asciiTheme="minorHAnsi" w:hAnsiTheme="minorHAnsi" w:cstheme="minorHAnsi"/>
          <w:i/>
          <w:iCs/>
          <w:sz w:val="24"/>
          <w:szCs w:val="24"/>
        </w:rPr>
        <w:t>of some provisions of the current RoP that are specific to space services (</w:t>
      </w:r>
      <w:r w:rsidR="007761D0" w:rsidRPr="007761D0">
        <w:rPr>
          <w:rFonts w:asciiTheme="minorHAnsi" w:hAnsiTheme="minorHAnsi" w:cstheme="minorHAnsi"/>
          <w:i/>
          <w:iCs/>
          <w:sz w:val="24"/>
          <w:szCs w:val="24"/>
        </w:rPr>
        <w:t>section </w:t>
      </w:r>
      <w:r w:rsidR="00465D22" w:rsidRPr="007761D0">
        <w:rPr>
          <w:rFonts w:asciiTheme="minorHAnsi" w:hAnsiTheme="minorHAnsi" w:cstheme="minorHAnsi"/>
          <w:i/>
          <w:iCs/>
          <w:sz w:val="24"/>
          <w:szCs w:val="24"/>
        </w:rPr>
        <w:t>2).</w:t>
      </w:r>
    </w:p>
    <w:p w14:paraId="48B74F98"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rPr>
        <w:t xml:space="preserve">With respect to a) above, the Bureau has been using the IDWM for verification of locations of radio stations and conditions of Resolution </w:t>
      </w:r>
      <w:r w:rsidRPr="00B464BB">
        <w:rPr>
          <w:rFonts w:asciiTheme="minorHAnsi" w:hAnsiTheme="minorHAnsi" w:cstheme="minorHAnsi"/>
          <w:b/>
          <w:bCs/>
          <w:i/>
          <w:iCs/>
          <w:sz w:val="24"/>
          <w:szCs w:val="24"/>
        </w:rPr>
        <w:t>1</w:t>
      </w:r>
      <w:r w:rsidRPr="00B464BB">
        <w:rPr>
          <w:rFonts w:asciiTheme="minorHAnsi" w:hAnsiTheme="minorHAnsi" w:cstheme="minorHAnsi"/>
          <w:i/>
          <w:iCs/>
          <w:sz w:val="24"/>
          <w:szCs w:val="24"/>
        </w:rPr>
        <w:t xml:space="preserve"> </w:t>
      </w:r>
      <w:r w:rsidRPr="00B464BB">
        <w:rPr>
          <w:rFonts w:asciiTheme="minorHAnsi" w:hAnsiTheme="minorHAnsi" w:cstheme="minorHAnsi"/>
          <w:b/>
          <w:bCs/>
          <w:i/>
          <w:iCs/>
          <w:sz w:val="24"/>
          <w:szCs w:val="24"/>
        </w:rPr>
        <w:t>(Rev.WRC-97)</w:t>
      </w:r>
      <w:r w:rsidRPr="00B464BB">
        <w:rPr>
          <w:rFonts w:asciiTheme="minorHAnsi" w:hAnsiTheme="minorHAnsi" w:cstheme="minorHAnsi"/>
          <w:i/>
          <w:iCs/>
          <w:sz w:val="24"/>
          <w:szCs w:val="24"/>
        </w:rPr>
        <w:t xml:space="preserve"> since the late 1980s.  Since the resolution of IDWM is relatively low, leading to a geographical uncertainty up to 10 km, the Bureau has pursued an approach to make alignment of the IDWM borders with the UN geospatial database (UN map) which has </w:t>
      </w:r>
      <w:r w:rsidRPr="00B464BB">
        <w:rPr>
          <w:rFonts w:asciiTheme="minorHAnsi" w:hAnsiTheme="minorHAnsi" w:cstheme="minorHAnsi"/>
          <w:i/>
          <w:iCs/>
          <w:sz w:val="24"/>
          <w:szCs w:val="24"/>
          <w:lang w:val="en-US"/>
        </w:rPr>
        <w:t>a resolution of 1:1 000 000. In addition, the UN map is maintained and regularly updated by the UN Geospatial Information Section based on the decisions of UN General Assembly and Security Council and these updates to the UN map occur more often than updates to the IDWM. The UN map also serves as a reference geographical database, including the status of geographical territories, for all UN departments and specialized agencies.</w:t>
      </w:r>
    </w:p>
    <w:p w14:paraId="3B754692"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lang w:val="en-US"/>
        </w:rPr>
        <w:t>Some differences exist between the UN map and the IDWM due to historical reasons. As an example, over the years a number of small islands under jurisdiction of the responsible country, have been added to the IDWM as a result of notification of radio stations located on these islands, which are absent in the UN map. Furthermore, some geographical areas, which are designated in the UN map as territories with sovereignty unsettled, do not have such status in the IDWM due to the decisions of ITU regional radiocommunication conferences that accepted radio stations in such territories from specific administrations.</w:t>
      </w:r>
    </w:p>
    <w:p w14:paraId="1D212C67"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lang w:val="en-US"/>
        </w:rPr>
        <w:t>Due to the above reasons and given that the IDWM represents a practical tool for the application of the Radio Regulations and Regional Agreements to radiocommunication services and not a geopolitical map of the world, some difference between the IDWM with UN remains. This explains Note 1 in the RoP stating that the IDWM is aligned with the UN map as far as practicable to take account of these historical differences.</w:t>
      </w:r>
    </w:p>
    <w:p w14:paraId="1CB12B56"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rPr>
        <w:t xml:space="preserve">With respect to b) above, some clarifications to this part of the RoP have been introduced, while keeping the main principle that frequency assignments to stations on </w:t>
      </w:r>
      <w:r w:rsidRPr="00B464BB">
        <w:rPr>
          <w:rFonts w:asciiTheme="minorHAnsi" w:hAnsiTheme="minorHAnsi" w:cstheme="minorHAnsi"/>
          <w:i/>
          <w:iCs/>
          <w:sz w:val="24"/>
          <w:szCs w:val="24"/>
          <w:lang w:val="en-US"/>
        </w:rPr>
        <w:t>a territory of an adminis</w:t>
      </w:r>
      <w:r w:rsidRPr="00B464BB">
        <w:rPr>
          <w:rFonts w:asciiTheme="minorHAnsi" w:hAnsiTheme="minorHAnsi" w:cstheme="minorHAnsi"/>
          <w:i/>
          <w:iCs/>
          <w:sz w:val="24"/>
          <w:szCs w:val="24"/>
          <w:lang w:val="en-US"/>
        </w:rPr>
        <w:softHyphen/>
        <w:t>tration other than the notifying administration</w:t>
      </w:r>
      <w:r w:rsidRPr="00B464BB">
        <w:rPr>
          <w:rFonts w:asciiTheme="minorHAnsi" w:hAnsiTheme="minorHAnsi" w:cstheme="minorHAnsi"/>
          <w:i/>
          <w:iCs/>
          <w:sz w:val="24"/>
          <w:szCs w:val="24"/>
        </w:rPr>
        <w:t xml:space="preserve"> are treated assuming an agreement between these two administrations. In addition, the procedure of processing filings for the stations located on </w:t>
      </w:r>
      <w:r w:rsidRPr="00B464BB">
        <w:rPr>
          <w:rFonts w:asciiTheme="minorHAnsi" w:hAnsiTheme="minorHAnsi" w:cstheme="minorHAnsi"/>
          <w:i/>
          <w:iCs/>
          <w:sz w:val="24"/>
          <w:szCs w:val="24"/>
          <w:lang w:val="en-US"/>
        </w:rPr>
        <w:t>a territory of another adminis</w:t>
      </w:r>
      <w:r w:rsidRPr="00B464BB">
        <w:rPr>
          <w:rFonts w:asciiTheme="minorHAnsi" w:hAnsiTheme="minorHAnsi" w:cstheme="minorHAnsi"/>
          <w:i/>
          <w:iCs/>
          <w:sz w:val="24"/>
          <w:szCs w:val="24"/>
          <w:lang w:val="en-US"/>
        </w:rPr>
        <w:softHyphen/>
        <w:t xml:space="preserve">tration has been separated from the procedure of processing </w:t>
      </w:r>
      <w:r w:rsidRPr="00B464BB">
        <w:rPr>
          <w:rFonts w:asciiTheme="minorHAnsi" w:hAnsiTheme="minorHAnsi" w:cstheme="minorHAnsi"/>
          <w:i/>
          <w:iCs/>
          <w:sz w:val="24"/>
          <w:szCs w:val="24"/>
        </w:rPr>
        <w:t xml:space="preserve">filings for the stations located on </w:t>
      </w:r>
      <w:r w:rsidRPr="00B464BB">
        <w:rPr>
          <w:rFonts w:asciiTheme="minorHAnsi" w:hAnsiTheme="minorHAnsi" w:cstheme="minorHAnsi"/>
          <w:i/>
          <w:iCs/>
          <w:sz w:val="24"/>
          <w:szCs w:val="24"/>
          <w:lang w:val="en-US"/>
        </w:rPr>
        <w:t xml:space="preserve">a territory with sovereignty unsettled. </w:t>
      </w:r>
    </w:p>
    <w:p w14:paraId="53D83365"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rPr>
        <w:t>With respect to bullet point c) above, provisions</w:t>
      </w:r>
      <w:r w:rsidRPr="00B464BB">
        <w:rPr>
          <w:rFonts w:asciiTheme="minorHAnsi" w:hAnsiTheme="minorHAnsi" w:cstheme="minorHAnsi"/>
          <w:i/>
          <w:iCs/>
          <w:sz w:val="24"/>
          <w:szCs w:val="24"/>
          <w:lang w:val="en-US"/>
        </w:rPr>
        <w:t xml:space="preserve"> for coordination and processing frequency notices for radio stations located on a territory with sovereignty unsettled have been introduced. They include consultations with the administrations concerned and describe how frequency assignments to such</w:t>
      </w:r>
      <w:r w:rsidRPr="00B464BB" w:rsidDel="00DE1A55">
        <w:rPr>
          <w:rFonts w:asciiTheme="minorHAnsi" w:hAnsiTheme="minorHAnsi" w:cstheme="minorHAnsi"/>
          <w:i/>
          <w:iCs/>
          <w:sz w:val="24"/>
          <w:szCs w:val="24"/>
          <w:lang w:val="en-US"/>
        </w:rPr>
        <w:t xml:space="preserve"> </w:t>
      </w:r>
      <w:r w:rsidRPr="00B464BB">
        <w:rPr>
          <w:rFonts w:asciiTheme="minorHAnsi" w:hAnsiTheme="minorHAnsi" w:cstheme="minorHAnsi"/>
          <w:i/>
          <w:iCs/>
          <w:sz w:val="24"/>
          <w:szCs w:val="24"/>
          <w:lang w:val="en-US"/>
        </w:rPr>
        <w:t xml:space="preserve">radio stations can be recorded in the MIFR or a Plan, while ensuring that their recording does not imply recognition of the sovereignty of the notifying administration over a territory. This approach includes the introduction of a special symbol of notifying administration “XZX”, a reference to Resolution </w:t>
      </w:r>
      <w:r w:rsidRPr="00B464BB">
        <w:rPr>
          <w:rFonts w:asciiTheme="minorHAnsi" w:hAnsiTheme="minorHAnsi" w:cstheme="minorHAnsi"/>
          <w:b/>
          <w:bCs/>
          <w:i/>
          <w:iCs/>
          <w:sz w:val="24"/>
          <w:szCs w:val="24"/>
          <w:lang w:val="en-US"/>
        </w:rPr>
        <w:t>1 (Rev.WRC-97)</w:t>
      </w:r>
      <w:r w:rsidRPr="00B464BB">
        <w:rPr>
          <w:rFonts w:asciiTheme="minorHAnsi" w:hAnsiTheme="minorHAnsi" w:cstheme="minorHAnsi"/>
          <w:i/>
          <w:iCs/>
          <w:sz w:val="24"/>
          <w:szCs w:val="24"/>
          <w:lang w:val="en-US"/>
        </w:rPr>
        <w:t xml:space="preserve"> and the relevant note. The list of the territories with sovereignty unsettled will be maintained by BR and be included in the Preface to BRIFIC, based on the information available in the UN map. </w:t>
      </w:r>
    </w:p>
    <w:p w14:paraId="28388987"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lang w:val="en-US"/>
        </w:rPr>
        <w:t>The new provisions are introduced bearing in mind the importance of recording of frequency assignments to stations operated everywhere, including on territories with sovereignty unsettled. This is necessary to reflect the actual usage of the spectrum in such areas and provide the information about possible sources of interference. The introduction of the new provisions in item 1.4 would allow the Bureau to process a number of frequency assignments to stations located on territories with sovereignty unsettled so far kept in abeyance.</w:t>
      </w:r>
    </w:p>
    <w:p w14:paraId="1C00BFBC" w14:textId="2968AE5F"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lang w:val="en-US"/>
        </w:rPr>
        <w:lastRenderedPageBreak/>
        <w:t xml:space="preserve">In addition, new </w:t>
      </w:r>
      <w:r w:rsidR="007761D0" w:rsidRPr="00B464BB">
        <w:rPr>
          <w:rFonts w:asciiTheme="minorHAnsi" w:hAnsiTheme="minorHAnsi" w:cstheme="minorHAnsi"/>
          <w:i/>
          <w:iCs/>
          <w:sz w:val="24"/>
          <w:szCs w:val="24"/>
          <w:lang w:val="en-US"/>
        </w:rPr>
        <w:t xml:space="preserve">section </w:t>
      </w:r>
      <w:r w:rsidRPr="00B464BB">
        <w:rPr>
          <w:rFonts w:asciiTheme="minorHAnsi" w:hAnsiTheme="minorHAnsi" w:cstheme="minorHAnsi"/>
          <w:i/>
          <w:iCs/>
          <w:sz w:val="24"/>
          <w:szCs w:val="24"/>
          <w:lang w:val="en-US"/>
        </w:rPr>
        <w:t xml:space="preserve">1.4 specifies the obligation of an administration submitting a frequency assignment that affects frequency </w:t>
      </w:r>
      <w:r w:rsidRPr="00B464BB">
        <w:rPr>
          <w:rFonts w:asciiTheme="minorHAnsi" w:hAnsiTheme="minorHAnsi" w:cstheme="minorHAnsi"/>
          <w:i/>
          <w:iCs/>
          <w:sz w:val="24"/>
          <w:szCs w:val="24"/>
          <w:lang w:val="en-CA"/>
        </w:rPr>
        <w:t xml:space="preserve">assignments on a </w:t>
      </w:r>
      <w:r w:rsidRPr="00B464BB">
        <w:rPr>
          <w:rFonts w:asciiTheme="minorHAnsi" w:hAnsiTheme="minorHAnsi" w:cstheme="minorHAnsi"/>
          <w:i/>
          <w:iCs/>
          <w:sz w:val="24"/>
          <w:szCs w:val="24"/>
          <w:lang w:val="en-US"/>
        </w:rPr>
        <w:t>territory with sovereignty unsettled</w:t>
      </w:r>
      <w:r w:rsidRPr="00B464BB">
        <w:rPr>
          <w:rFonts w:asciiTheme="minorHAnsi" w:hAnsiTheme="minorHAnsi" w:cstheme="minorHAnsi"/>
          <w:i/>
          <w:iCs/>
          <w:sz w:val="24"/>
          <w:szCs w:val="24"/>
          <w:lang w:val="en-CA"/>
        </w:rPr>
        <w:t xml:space="preserve"> to obtain agreements from all administrations claiming that territory. Section 1.4 </w:t>
      </w:r>
      <w:r w:rsidRPr="00B464BB">
        <w:rPr>
          <w:rFonts w:asciiTheme="minorHAnsi" w:hAnsiTheme="minorHAnsi" w:cstheme="minorHAnsi"/>
          <w:i/>
          <w:iCs/>
          <w:sz w:val="24"/>
          <w:szCs w:val="24"/>
          <w:lang w:val="en-US"/>
        </w:rPr>
        <w:t>also</w:t>
      </w:r>
      <w:r w:rsidRPr="00B464BB">
        <w:rPr>
          <w:rFonts w:asciiTheme="minorHAnsi" w:hAnsiTheme="minorHAnsi" w:cstheme="minorHAnsi"/>
          <w:i/>
          <w:iCs/>
          <w:sz w:val="24"/>
          <w:szCs w:val="24"/>
          <w:lang w:val="en-CA"/>
        </w:rPr>
        <w:t xml:space="preserve"> describes the treatment of objections from other administrations claiming such a </w:t>
      </w:r>
      <w:r w:rsidRPr="00B464BB">
        <w:rPr>
          <w:rFonts w:asciiTheme="minorHAnsi" w:hAnsiTheme="minorHAnsi" w:cstheme="minorHAnsi"/>
          <w:i/>
          <w:iCs/>
          <w:sz w:val="24"/>
          <w:szCs w:val="24"/>
          <w:lang w:val="en-US"/>
        </w:rPr>
        <w:t>territory.  Only objections based on the particulars of the potential interference would have bearing on the findings of the coordinated assignments.</w:t>
      </w:r>
    </w:p>
    <w:p w14:paraId="63C851E8" w14:textId="77777777"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rPr>
        <w:t xml:space="preserve">With respect to bullet point d) above, </w:t>
      </w:r>
      <w:r w:rsidRPr="00B464BB">
        <w:rPr>
          <w:rFonts w:asciiTheme="minorHAnsi" w:hAnsiTheme="minorHAnsi" w:cstheme="minorHAnsi"/>
          <w:i/>
          <w:iCs/>
          <w:sz w:val="24"/>
          <w:szCs w:val="24"/>
          <w:lang w:val="en-US"/>
        </w:rPr>
        <w:t>some modifications of an explanatory nature have been made.</w:t>
      </w:r>
    </w:p>
    <w:p w14:paraId="16FB1D7B" w14:textId="1FCC14EC" w:rsidR="00465D22" w:rsidRPr="00B464BB" w:rsidRDefault="00465D22" w:rsidP="00465D22">
      <w:pPr>
        <w:rPr>
          <w:rFonts w:asciiTheme="minorHAnsi" w:hAnsiTheme="minorHAnsi" w:cstheme="minorHAnsi"/>
          <w:i/>
          <w:iCs/>
          <w:sz w:val="24"/>
          <w:szCs w:val="24"/>
          <w:lang w:val="en-US"/>
        </w:rPr>
      </w:pPr>
      <w:r w:rsidRPr="00B464BB">
        <w:rPr>
          <w:rFonts w:asciiTheme="minorHAnsi" w:hAnsiTheme="minorHAnsi" w:cstheme="minorHAnsi"/>
          <w:i/>
          <w:iCs/>
          <w:sz w:val="24"/>
          <w:szCs w:val="24"/>
          <w:lang w:val="en-US"/>
        </w:rPr>
        <w:t xml:space="preserve">The Bureau intends to apply the modifications to these Rules of Procedure to the frequency assignments kept in abeyance as mentioned above and the future assignments received after the </w:t>
      </w:r>
      <w:r w:rsidRPr="00B464BB">
        <w:rPr>
          <w:rFonts w:asciiTheme="minorHAnsi" w:hAnsiTheme="minorHAnsi" w:cstheme="minorHAnsi"/>
          <w:i/>
          <w:iCs/>
          <w:sz w:val="24"/>
          <w:szCs w:val="24"/>
        </w:rPr>
        <w:t>effective date of application of the RoP only. No revision of finding is foreseen for recorded assignments.</w:t>
      </w:r>
    </w:p>
    <w:p w14:paraId="3AA6B640" w14:textId="77777777" w:rsidR="00465D22" w:rsidRPr="00B464BB" w:rsidRDefault="00465D22" w:rsidP="00465D22">
      <w:pPr>
        <w:rPr>
          <w:rFonts w:asciiTheme="minorHAnsi" w:eastAsia="SimSun" w:hAnsiTheme="minorHAnsi" w:cstheme="minorHAnsi"/>
          <w:b/>
          <w:bCs/>
          <w:sz w:val="24"/>
          <w:szCs w:val="24"/>
          <w:lang w:eastAsia="zh-CN"/>
        </w:rPr>
      </w:pPr>
      <w:r w:rsidRPr="00B464BB">
        <w:rPr>
          <w:rFonts w:asciiTheme="minorHAnsi" w:hAnsiTheme="minorHAnsi" w:cstheme="minorHAnsi"/>
          <w:b/>
          <w:bCs/>
          <w:i/>
          <w:iCs/>
          <w:sz w:val="24"/>
          <w:szCs w:val="24"/>
        </w:rPr>
        <w:t>Effective date of application of the Rule</w:t>
      </w:r>
      <w:r w:rsidRPr="00B464BB">
        <w:rPr>
          <w:rFonts w:asciiTheme="minorHAnsi" w:hAnsiTheme="minorHAnsi" w:cstheme="minorHAnsi"/>
          <w:i/>
          <w:iCs/>
          <w:sz w:val="24"/>
          <w:szCs w:val="24"/>
        </w:rPr>
        <w:t>: immediately after approval.</w:t>
      </w:r>
    </w:p>
    <w:p w14:paraId="28AA826E" w14:textId="77777777" w:rsidR="00465D22" w:rsidRPr="00465D22" w:rsidRDefault="00465D22" w:rsidP="00465D22">
      <w:pPr>
        <w:jc w:val="center"/>
        <w:rPr>
          <w:lang w:val="en-US"/>
        </w:rPr>
      </w:pPr>
      <w:r w:rsidRPr="00465D22">
        <w:rPr>
          <w:lang w:val="en-US"/>
        </w:rPr>
        <w:t>______________</w:t>
      </w:r>
    </w:p>
    <w:p w14:paraId="5D448B7E" w14:textId="77777777" w:rsidR="00465D22" w:rsidRPr="00465D22" w:rsidRDefault="00465D22" w:rsidP="00465D22"/>
    <w:sectPr w:rsidR="00465D22" w:rsidRPr="00465D22" w:rsidSect="00BB7C37">
      <w:headerReference w:type="default" r:id="rId10"/>
      <w:headerReference w:type="first" r:id="rId11"/>
      <w:footerReference w:type="first" r:id="rId12"/>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640B" w14:textId="77777777" w:rsidR="0085041C" w:rsidRDefault="0085041C">
      <w:r>
        <w:separator/>
      </w:r>
    </w:p>
  </w:endnote>
  <w:endnote w:type="continuationSeparator" w:id="0">
    <w:p w14:paraId="09C173A8" w14:textId="77777777" w:rsidR="0085041C" w:rsidRDefault="0085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CD49" w14:textId="77777777" w:rsidR="00D9737A" w:rsidRPr="00C460C5" w:rsidRDefault="00D9737A" w:rsidP="00D9737A">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684ED729" w14:textId="46F7AC5F" w:rsidR="00B16E34" w:rsidRPr="00D9737A" w:rsidRDefault="00B16E34" w:rsidP="00D9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C496" w14:textId="77777777" w:rsidR="0085041C" w:rsidRDefault="0085041C">
      <w:r>
        <w:t>____________________</w:t>
      </w:r>
    </w:p>
  </w:footnote>
  <w:footnote w:type="continuationSeparator" w:id="0">
    <w:p w14:paraId="4F643F33" w14:textId="77777777" w:rsidR="0085041C" w:rsidRDefault="0085041C">
      <w:r>
        <w:continuationSeparator/>
      </w:r>
    </w:p>
  </w:footnote>
  <w:footnote w:id="1">
    <w:p w14:paraId="305A6CE2" w14:textId="76AD374B" w:rsidR="00465D22" w:rsidRPr="003A7D38" w:rsidRDefault="00465D22" w:rsidP="00465D22">
      <w:pPr>
        <w:pStyle w:val="FootnoteText"/>
      </w:pPr>
      <w:ins w:id="20" w:author="Editors" w:date="2023-07-04T13:28:00Z">
        <w:r>
          <w:rPr>
            <w:rStyle w:val="FootnoteReference"/>
          </w:rPr>
          <w:footnoteRef/>
        </w:r>
        <w:r>
          <w:t xml:space="preserve"> </w:t>
        </w:r>
      </w:ins>
      <w:ins w:id="21" w:author="Fernandez Jimenez, Virginia" w:date="2023-08-10T08:55:00Z">
        <w:r w:rsidR="007878B6">
          <w:tab/>
        </w:r>
      </w:ins>
      <w:ins w:id="22" w:author="Editors" w:date="2023-07-04T13:28:00Z">
        <w:r w:rsidRPr="00A17FA3">
          <w:t>Where the IDWM is aligned, as far as practicable, with the United Nations map (UN map) geospatial database coordinated and produced by the UN Geospatial Information Section.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92749"/>
      <w:docPartObj>
        <w:docPartGallery w:val="Page Numbers (Top of Page)"/>
        <w:docPartUnique/>
      </w:docPartObj>
    </w:sdtPr>
    <w:sdtEndPr>
      <w:rPr>
        <w:noProof/>
        <w:sz w:val="18"/>
        <w:szCs w:val="18"/>
      </w:rPr>
    </w:sdtEndPr>
    <w:sdtContent>
      <w:p w14:paraId="1768AACE" w14:textId="77555F8C" w:rsidR="00BB7C37" w:rsidRPr="00BB7C37" w:rsidRDefault="00BB7C37" w:rsidP="00BB7C37">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Pr="00BB7C37">
          <w:rPr>
            <w:noProof/>
            <w:sz w:val="18"/>
            <w:szCs w:val="18"/>
          </w:rPr>
          <w:t>2</w:t>
        </w:r>
        <w:r w:rsidRPr="00BB7C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9737A" w14:paraId="1AA5AAF4" w14:textId="77777777" w:rsidTr="00501FEC">
      <w:tc>
        <w:tcPr>
          <w:tcW w:w="4800" w:type="dxa"/>
          <w:noWrap/>
          <w:tcMar>
            <w:left w:w="0" w:type="dxa"/>
          </w:tcMar>
        </w:tcPr>
        <w:p w14:paraId="1FC43478" w14:textId="77777777" w:rsidR="00D9737A" w:rsidRDefault="00D9737A" w:rsidP="00D9737A">
          <w:pPr>
            <w:pStyle w:val="Header"/>
            <w:tabs>
              <w:tab w:val="clear" w:pos="794"/>
              <w:tab w:val="clear" w:pos="4820"/>
              <w:tab w:val="clear" w:pos="9639"/>
            </w:tabs>
            <w:spacing w:line="360" w:lineRule="auto"/>
            <w:ind w:left="567"/>
          </w:pPr>
          <w:r>
            <w:rPr>
              <w:noProof/>
              <w:lang w:eastAsia="en-GB"/>
            </w:rPr>
            <w:drawing>
              <wp:inline distT="0" distB="0" distL="0" distR="0" wp14:anchorId="609C23C9" wp14:editId="6115CB5B">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451D9338" w14:textId="77777777" w:rsidR="00D9737A" w:rsidRDefault="00D9737A" w:rsidP="00D9737A">
          <w:pPr>
            <w:pStyle w:val="Header"/>
            <w:spacing w:line="360" w:lineRule="auto"/>
            <w:jc w:val="right"/>
          </w:pPr>
          <w:r>
            <w:rPr>
              <w:noProof/>
            </w:rPr>
            <w:drawing>
              <wp:inline distT="0" distB="0" distL="0" distR="0" wp14:anchorId="1C274D22" wp14:editId="2AC6DA7C">
                <wp:extent cx="2588260" cy="72876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2"/>
                        <a:stretch>
                          <a:fillRect/>
                        </a:stretch>
                      </pic:blipFill>
                      <pic:spPr>
                        <a:xfrm>
                          <a:off x="0" y="0"/>
                          <a:ext cx="2663302" cy="749891"/>
                        </a:xfrm>
                        <a:prstGeom prst="rect">
                          <a:avLst/>
                        </a:prstGeom>
                      </pic:spPr>
                    </pic:pic>
                  </a:graphicData>
                </a:graphic>
              </wp:inline>
            </w:drawing>
          </w:r>
        </w:p>
      </w:tc>
    </w:tr>
  </w:tbl>
  <w:p w14:paraId="0A5FF445" w14:textId="6F5B61CF" w:rsidR="00F22060" w:rsidRPr="00D9737A" w:rsidRDefault="00F22060" w:rsidP="00D9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0"/>
  </w:num>
  <w:num w:numId="3" w16cid:durableId="833689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17"/>
  </w:num>
  <w:num w:numId="5" w16cid:durableId="594561327">
    <w:abstractNumId w:val="9"/>
  </w:num>
  <w:num w:numId="6" w16cid:durableId="809396962">
    <w:abstractNumId w:val="14"/>
  </w:num>
  <w:num w:numId="7" w16cid:durableId="1245719667">
    <w:abstractNumId w:val="4"/>
  </w:num>
  <w:num w:numId="8" w16cid:durableId="872621361">
    <w:abstractNumId w:val="11"/>
  </w:num>
  <w:num w:numId="9" w16cid:durableId="456798925">
    <w:abstractNumId w:val="8"/>
  </w:num>
  <w:num w:numId="10" w16cid:durableId="1055590084">
    <w:abstractNumId w:val="15"/>
  </w:num>
  <w:num w:numId="11" w16cid:durableId="1216312996">
    <w:abstractNumId w:val="6"/>
  </w:num>
  <w:num w:numId="12" w16cid:durableId="1852068487">
    <w:abstractNumId w:val="7"/>
  </w:num>
  <w:num w:numId="13" w16cid:durableId="1550917895">
    <w:abstractNumId w:val="5"/>
  </w:num>
  <w:num w:numId="14" w16cid:durableId="1454906631">
    <w:abstractNumId w:val="13"/>
  </w:num>
  <w:num w:numId="15" w16cid:durableId="13316425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iocommunication Bureau, TSD">
    <w15:presenceInfo w15:providerId="None" w15:userId="Radiocommunication Bureau, TSD"/>
  </w15:person>
  <w15:person w15:author="BR">
    <w15:presenceInfo w15:providerId="None" w15:userId="BR"/>
  </w15:person>
  <w15:person w15:author="Editors">
    <w15:presenceInfo w15:providerId="None" w15:userId="Editors"/>
  </w15:person>
  <w15:person w15:author="Fernandez Jimenez, Virginia">
    <w15:presenceInfo w15:providerId="AD" w15:userId="S::virginia.fernandez@itu.int::6d460222-a6cb-4df0-8dd7-a947ce731002"/>
  </w15:person>
  <w15:person w15:author="Vassiliev, Nikolai">
    <w15:presenceInfo w15:providerId="AD" w15:userId="S::nikolai.vassiliev@itu.int::bbb561ae-d22f-4937-9346-e9dbf0bff4ca"/>
  </w15:person>
  <w15:person w15:author="Wilson, Joanne">
    <w15:presenceInfo w15:providerId="AD" w15:userId="S::joanne.wilson@itu.int::75999dda-9ca6-4681-b1cd-bfd3799c5d9c"/>
  </w15:person>
  <w15:person w15:author="BR/TSD/FMD">
    <w15:presenceInfo w15:providerId="None" w15:userId="BR/TSD/FMD"/>
  </w15:person>
  <w15:person w15:author="Jalayerian, Saman">
    <w15:presenceInfo w15:providerId="AD" w15:userId="S::saman.jalayerian@itu.int::085bd533-12f2-49e8-8fdb-ca6e9e54880a"/>
  </w15:person>
  <w15:person w15:author="Norton Viard, Emma">
    <w15:presenceInfo w15:providerId="AD" w15:userId="S::emma.norton-viard@itu.int::6b0b3567-26c8-4313-9be0-96f9d9691a83"/>
  </w15:person>
  <w15:person w15:author="Vallet, Alexandre">
    <w15:presenceInfo w15:providerId="AD" w15:userId="S::alexandre.vallet@itu.int::4e010b1b-1373-454e-8b53-ebffb81529c1"/>
  </w15:person>
  <w15:person w15:author="Radiocommunication Bureau">
    <w15:presenceInfo w15:providerId="None" w15:userId="Radiocommunication Bur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26F55"/>
    <w:rsid w:val="00027D67"/>
    <w:rsid w:val="00030BD7"/>
    <w:rsid w:val="00031E64"/>
    <w:rsid w:val="00032718"/>
    <w:rsid w:val="00034340"/>
    <w:rsid w:val="00036D37"/>
    <w:rsid w:val="0004148E"/>
    <w:rsid w:val="00043C7F"/>
    <w:rsid w:val="00045A8D"/>
    <w:rsid w:val="0005167A"/>
    <w:rsid w:val="00053862"/>
    <w:rsid w:val="00054E5D"/>
    <w:rsid w:val="0006167C"/>
    <w:rsid w:val="00066B16"/>
    <w:rsid w:val="00070258"/>
    <w:rsid w:val="0007323C"/>
    <w:rsid w:val="00075BA9"/>
    <w:rsid w:val="00086D03"/>
    <w:rsid w:val="000A096A"/>
    <w:rsid w:val="000A1A04"/>
    <w:rsid w:val="000A375E"/>
    <w:rsid w:val="000A7051"/>
    <w:rsid w:val="000B0AF6"/>
    <w:rsid w:val="000B0E9B"/>
    <w:rsid w:val="000B2CAE"/>
    <w:rsid w:val="000C03C7"/>
    <w:rsid w:val="000C295E"/>
    <w:rsid w:val="000C2AD0"/>
    <w:rsid w:val="000D342B"/>
    <w:rsid w:val="000E22E9"/>
    <w:rsid w:val="000E2E1C"/>
    <w:rsid w:val="000E3DEE"/>
    <w:rsid w:val="000F0296"/>
    <w:rsid w:val="000F0E65"/>
    <w:rsid w:val="000F25BE"/>
    <w:rsid w:val="000F4433"/>
    <w:rsid w:val="000F5743"/>
    <w:rsid w:val="00100B72"/>
    <w:rsid w:val="00101F7D"/>
    <w:rsid w:val="00103C76"/>
    <w:rsid w:val="0011265F"/>
    <w:rsid w:val="00117282"/>
    <w:rsid w:val="00117389"/>
    <w:rsid w:val="0012123C"/>
    <w:rsid w:val="00121AFB"/>
    <w:rsid w:val="00121C2D"/>
    <w:rsid w:val="00126502"/>
    <w:rsid w:val="001278C6"/>
    <w:rsid w:val="00134404"/>
    <w:rsid w:val="001370F8"/>
    <w:rsid w:val="00144DFB"/>
    <w:rsid w:val="0016000B"/>
    <w:rsid w:val="001614E2"/>
    <w:rsid w:val="0016540C"/>
    <w:rsid w:val="00171AD4"/>
    <w:rsid w:val="00175154"/>
    <w:rsid w:val="00183C6B"/>
    <w:rsid w:val="00187CA3"/>
    <w:rsid w:val="00196076"/>
    <w:rsid w:val="00196710"/>
    <w:rsid w:val="0019674B"/>
    <w:rsid w:val="00197324"/>
    <w:rsid w:val="001A215F"/>
    <w:rsid w:val="001B351B"/>
    <w:rsid w:val="001C06DB"/>
    <w:rsid w:val="001C6971"/>
    <w:rsid w:val="001D2785"/>
    <w:rsid w:val="001D7070"/>
    <w:rsid w:val="001E5EEF"/>
    <w:rsid w:val="001F1FAC"/>
    <w:rsid w:val="001F2170"/>
    <w:rsid w:val="001F3948"/>
    <w:rsid w:val="001F5A49"/>
    <w:rsid w:val="001F5F0D"/>
    <w:rsid w:val="00201097"/>
    <w:rsid w:val="00201B6E"/>
    <w:rsid w:val="00202B91"/>
    <w:rsid w:val="002032D8"/>
    <w:rsid w:val="00207807"/>
    <w:rsid w:val="00213038"/>
    <w:rsid w:val="00226BAA"/>
    <w:rsid w:val="002302B3"/>
    <w:rsid w:val="00230C66"/>
    <w:rsid w:val="00235A29"/>
    <w:rsid w:val="00241526"/>
    <w:rsid w:val="00242C8F"/>
    <w:rsid w:val="002443A2"/>
    <w:rsid w:val="0025456A"/>
    <w:rsid w:val="00263858"/>
    <w:rsid w:val="00265BB8"/>
    <w:rsid w:val="00265C00"/>
    <w:rsid w:val="00266E74"/>
    <w:rsid w:val="0026729C"/>
    <w:rsid w:val="00272859"/>
    <w:rsid w:val="00277265"/>
    <w:rsid w:val="00280532"/>
    <w:rsid w:val="002839B9"/>
    <w:rsid w:val="00283C3B"/>
    <w:rsid w:val="002861E6"/>
    <w:rsid w:val="00287D18"/>
    <w:rsid w:val="002954F1"/>
    <w:rsid w:val="002A2618"/>
    <w:rsid w:val="002A5DD7"/>
    <w:rsid w:val="002A73E8"/>
    <w:rsid w:val="002B0CAC"/>
    <w:rsid w:val="002B5641"/>
    <w:rsid w:val="002C3D83"/>
    <w:rsid w:val="002D210B"/>
    <w:rsid w:val="002D5A15"/>
    <w:rsid w:val="002D5BDD"/>
    <w:rsid w:val="002E3D27"/>
    <w:rsid w:val="002F0890"/>
    <w:rsid w:val="002F2192"/>
    <w:rsid w:val="002F2531"/>
    <w:rsid w:val="002F4967"/>
    <w:rsid w:val="002F4A42"/>
    <w:rsid w:val="002F55BB"/>
    <w:rsid w:val="002F76D6"/>
    <w:rsid w:val="00300BB2"/>
    <w:rsid w:val="003010EE"/>
    <w:rsid w:val="00305A77"/>
    <w:rsid w:val="00315BBD"/>
    <w:rsid w:val="00316935"/>
    <w:rsid w:val="0032605F"/>
    <w:rsid w:val="003266ED"/>
    <w:rsid w:val="003332A2"/>
    <w:rsid w:val="003358C8"/>
    <w:rsid w:val="00336B8D"/>
    <w:rsid w:val="003370B8"/>
    <w:rsid w:val="003443EE"/>
    <w:rsid w:val="00345D38"/>
    <w:rsid w:val="00352097"/>
    <w:rsid w:val="003616FD"/>
    <w:rsid w:val="003618ED"/>
    <w:rsid w:val="003666FF"/>
    <w:rsid w:val="0037309C"/>
    <w:rsid w:val="003738B5"/>
    <w:rsid w:val="00373948"/>
    <w:rsid w:val="00373EFB"/>
    <w:rsid w:val="0037612E"/>
    <w:rsid w:val="00377540"/>
    <w:rsid w:val="00380A6E"/>
    <w:rsid w:val="003836D4"/>
    <w:rsid w:val="00390462"/>
    <w:rsid w:val="00390828"/>
    <w:rsid w:val="003A1F49"/>
    <w:rsid w:val="003A367D"/>
    <w:rsid w:val="003A3C3B"/>
    <w:rsid w:val="003A5D52"/>
    <w:rsid w:val="003B0119"/>
    <w:rsid w:val="003B2BDA"/>
    <w:rsid w:val="003B3B9D"/>
    <w:rsid w:val="003B55EC"/>
    <w:rsid w:val="003C1D1E"/>
    <w:rsid w:val="003C2EA7"/>
    <w:rsid w:val="003C4471"/>
    <w:rsid w:val="003C7D41"/>
    <w:rsid w:val="003D4A69"/>
    <w:rsid w:val="003E504F"/>
    <w:rsid w:val="003E5E26"/>
    <w:rsid w:val="003E78D6"/>
    <w:rsid w:val="003F2897"/>
    <w:rsid w:val="003F484A"/>
    <w:rsid w:val="00400573"/>
    <w:rsid w:val="004007A3"/>
    <w:rsid w:val="004012D8"/>
    <w:rsid w:val="004047D3"/>
    <w:rsid w:val="00406D71"/>
    <w:rsid w:val="00407AE7"/>
    <w:rsid w:val="0043127F"/>
    <w:rsid w:val="004326DB"/>
    <w:rsid w:val="00433AAE"/>
    <w:rsid w:val="0043682E"/>
    <w:rsid w:val="00440864"/>
    <w:rsid w:val="00442170"/>
    <w:rsid w:val="00447ECB"/>
    <w:rsid w:val="00451696"/>
    <w:rsid w:val="004623F7"/>
    <w:rsid w:val="00465D22"/>
    <w:rsid w:val="00480F51"/>
    <w:rsid w:val="00481124"/>
    <w:rsid w:val="00481468"/>
    <w:rsid w:val="004815EB"/>
    <w:rsid w:val="00487569"/>
    <w:rsid w:val="00496864"/>
    <w:rsid w:val="00496920"/>
    <w:rsid w:val="004A3555"/>
    <w:rsid w:val="004A4496"/>
    <w:rsid w:val="004B11AB"/>
    <w:rsid w:val="004B7C9A"/>
    <w:rsid w:val="004C00FB"/>
    <w:rsid w:val="004C6779"/>
    <w:rsid w:val="004D3A63"/>
    <w:rsid w:val="004D733B"/>
    <w:rsid w:val="004D7668"/>
    <w:rsid w:val="004E0DC4"/>
    <w:rsid w:val="004E0FB5"/>
    <w:rsid w:val="004E43BB"/>
    <w:rsid w:val="004E460D"/>
    <w:rsid w:val="004F178E"/>
    <w:rsid w:val="004F4543"/>
    <w:rsid w:val="004F57BB"/>
    <w:rsid w:val="004F7EA6"/>
    <w:rsid w:val="00505309"/>
    <w:rsid w:val="00507800"/>
    <w:rsid w:val="0050789B"/>
    <w:rsid w:val="00520741"/>
    <w:rsid w:val="005224A1"/>
    <w:rsid w:val="00524A5A"/>
    <w:rsid w:val="00525C05"/>
    <w:rsid w:val="00534372"/>
    <w:rsid w:val="00535FD3"/>
    <w:rsid w:val="00542F11"/>
    <w:rsid w:val="00543DF8"/>
    <w:rsid w:val="00546101"/>
    <w:rsid w:val="00553DD7"/>
    <w:rsid w:val="00556253"/>
    <w:rsid w:val="00563638"/>
    <w:rsid w:val="005638CF"/>
    <w:rsid w:val="0056741E"/>
    <w:rsid w:val="00572FF8"/>
    <w:rsid w:val="0057325A"/>
    <w:rsid w:val="00574209"/>
    <w:rsid w:val="0057469A"/>
    <w:rsid w:val="00580814"/>
    <w:rsid w:val="00583A0B"/>
    <w:rsid w:val="00593539"/>
    <w:rsid w:val="005A03A3"/>
    <w:rsid w:val="005A04F8"/>
    <w:rsid w:val="005A2B92"/>
    <w:rsid w:val="005A3676"/>
    <w:rsid w:val="005A79E9"/>
    <w:rsid w:val="005B214C"/>
    <w:rsid w:val="005B5A4D"/>
    <w:rsid w:val="005C33A2"/>
    <w:rsid w:val="005D3669"/>
    <w:rsid w:val="005D3A92"/>
    <w:rsid w:val="005E5EB3"/>
    <w:rsid w:val="005E63FD"/>
    <w:rsid w:val="005F3CB6"/>
    <w:rsid w:val="005F657C"/>
    <w:rsid w:val="005F7F7D"/>
    <w:rsid w:val="00602D53"/>
    <w:rsid w:val="006047E5"/>
    <w:rsid w:val="006060FC"/>
    <w:rsid w:val="00611C39"/>
    <w:rsid w:val="00615A3B"/>
    <w:rsid w:val="00626877"/>
    <w:rsid w:val="00635100"/>
    <w:rsid w:val="0064238F"/>
    <w:rsid w:val="0064371D"/>
    <w:rsid w:val="00647E58"/>
    <w:rsid w:val="00650B2A"/>
    <w:rsid w:val="00651777"/>
    <w:rsid w:val="006550F8"/>
    <w:rsid w:val="00665ECA"/>
    <w:rsid w:val="00666831"/>
    <w:rsid w:val="0067752F"/>
    <w:rsid w:val="00677774"/>
    <w:rsid w:val="006829F3"/>
    <w:rsid w:val="006875E8"/>
    <w:rsid w:val="006970DA"/>
    <w:rsid w:val="006A518B"/>
    <w:rsid w:val="006B0590"/>
    <w:rsid w:val="006B49DA"/>
    <w:rsid w:val="006C314F"/>
    <w:rsid w:val="006C53F8"/>
    <w:rsid w:val="006C7CDE"/>
    <w:rsid w:val="0071148F"/>
    <w:rsid w:val="007209FA"/>
    <w:rsid w:val="00721B0F"/>
    <w:rsid w:val="007234B1"/>
    <w:rsid w:val="00723D08"/>
    <w:rsid w:val="00725D43"/>
    <w:rsid w:val="00725FDA"/>
    <w:rsid w:val="0072626F"/>
    <w:rsid w:val="00727816"/>
    <w:rsid w:val="00730B9A"/>
    <w:rsid w:val="00731D43"/>
    <w:rsid w:val="00741D31"/>
    <w:rsid w:val="0074528E"/>
    <w:rsid w:val="00750CFA"/>
    <w:rsid w:val="007553DA"/>
    <w:rsid w:val="007566C3"/>
    <w:rsid w:val="00765A14"/>
    <w:rsid w:val="007761D0"/>
    <w:rsid w:val="00782354"/>
    <w:rsid w:val="00784810"/>
    <w:rsid w:val="007878B6"/>
    <w:rsid w:val="007921A7"/>
    <w:rsid w:val="00797247"/>
    <w:rsid w:val="007A14E5"/>
    <w:rsid w:val="007B3DB1"/>
    <w:rsid w:val="007B41FF"/>
    <w:rsid w:val="007C2B7B"/>
    <w:rsid w:val="007C4FA9"/>
    <w:rsid w:val="007C6719"/>
    <w:rsid w:val="007C7DF7"/>
    <w:rsid w:val="007D183E"/>
    <w:rsid w:val="007D43D0"/>
    <w:rsid w:val="007D61FD"/>
    <w:rsid w:val="007E1833"/>
    <w:rsid w:val="007E38FD"/>
    <w:rsid w:val="007E3F13"/>
    <w:rsid w:val="007E5938"/>
    <w:rsid w:val="007F751A"/>
    <w:rsid w:val="00800012"/>
    <w:rsid w:val="0080261F"/>
    <w:rsid w:val="0080372B"/>
    <w:rsid w:val="00806160"/>
    <w:rsid w:val="008143A4"/>
    <w:rsid w:val="0081513E"/>
    <w:rsid w:val="00834EBC"/>
    <w:rsid w:val="00842DDA"/>
    <w:rsid w:val="008442B0"/>
    <w:rsid w:val="0085041C"/>
    <w:rsid w:val="00851B99"/>
    <w:rsid w:val="00854131"/>
    <w:rsid w:val="0085652D"/>
    <w:rsid w:val="008569DB"/>
    <w:rsid w:val="00856B19"/>
    <w:rsid w:val="0087694B"/>
    <w:rsid w:val="00880F4D"/>
    <w:rsid w:val="00894AAE"/>
    <w:rsid w:val="008B35A3"/>
    <w:rsid w:val="008B37E1"/>
    <w:rsid w:val="008B45F8"/>
    <w:rsid w:val="008C180A"/>
    <w:rsid w:val="008C2E74"/>
    <w:rsid w:val="008D5409"/>
    <w:rsid w:val="008E006D"/>
    <w:rsid w:val="008E353F"/>
    <w:rsid w:val="008E38B4"/>
    <w:rsid w:val="008F4F21"/>
    <w:rsid w:val="00904D4A"/>
    <w:rsid w:val="00905CE6"/>
    <w:rsid w:val="00906111"/>
    <w:rsid w:val="00907B52"/>
    <w:rsid w:val="009150A5"/>
    <w:rsid w:val="009151BA"/>
    <w:rsid w:val="009164F9"/>
    <w:rsid w:val="00925023"/>
    <w:rsid w:val="009277BC"/>
    <w:rsid w:val="00927D57"/>
    <w:rsid w:val="00931A51"/>
    <w:rsid w:val="00932479"/>
    <w:rsid w:val="00932851"/>
    <w:rsid w:val="00941587"/>
    <w:rsid w:val="00947185"/>
    <w:rsid w:val="009518B3"/>
    <w:rsid w:val="00955865"/>
    <w:rsid w:val="0095724F"/>
    <w:rsid w:val="00963D9D"/>
    <w:rsid w:val="00963DC2"/>
    <w:rsid w:val="0098013E"/>
    <w:rsid w:val="00981B54"/>
    <w:rsid w:val="009842C3"/>
    <w:rsid w:val="0098781A"/>
    <w:rsid w:val="00997BBE"/>
    <w:rsid w:val="009A009A"/>
    <w:rsid w:val="009A1157"/>
    <w:rsid w:val="009A1196"/>
    <w:rsid w:val="009A3D20"/>
    <w:rsid w:val="009A6BB6"/>
    <w:rsid w:val="009B3152"/>
    <w:rsid w:val="009B3F43"/>
    <w:rsid w:val="009B5CFA"/>
    <w:rsid w:val="009C10ED"/>
    <w:rsid w:val="009C161F"/>
    <w:rsid w:val="009C56B4"/>
    <w:rsid w:val="009D51A2"/>
    <w:rsid w:val="009D5E9A"/>
    <w:rsid w:val="009E0429"/>
    <w:rsid w:val="009E04A8"/>
    <w:rsid w:val="009E37F3"/>
    <w:rsid w:val="009E4AEC"/>
    <w:rsid w:val="009E50A1"/>
    <w:rsid w:val="009E5BD8"/>
    <w:rsid w:val="009E681E"/>
    <w:rsid w:val="009F0D74"/>
    <w:rsid w:val="00A054FD"/>
    <w:rsid w:val="00A07BD6"/>
    <w:rsid w:val="00A119E6"/>
    <w:rsid w:val="00A17204"/>
    <w:rsid w:val="00A209EF"/>
    <w:rsid w:val="00A20FBC"/>
    <w:rsid w:val="00A228EE"/>
    <w:rsid w:val="00A259C9"/>
    <w:rsid w:val="00A31370"/>
    <w:rsid w:val="00A33BC4"/>
    <w:rsid w:val="00A34D6F"/>
    <w:rsid w:val="00A369EF"/>
    <w:rsid w:val="00A36DD5"/>
    <w:rsid w:val="00A37040"/>
    <w:rsid w:val="00A41F91"/>
    <w:rsid w:val="00A5378A"/>
    <w:rsid w:val="00A54FC4"/>
    <w:rsid w:val="00A60CE8"/>
    <w:rsid w:val="00A617E9"/>
    <w:rsid w:val="00A629F4"/>
    <w:rsid w:val="00A63355"/>
    <w:rsid w:val="00A713A0"/>
    <w:rsid w:val="00A7596D"/>
    <w:rsid w:val="00A963DF"/>
    <w:rsid w:val="00AB0C15"/>
    <w:rsid w:val="00AB0FC3"/>
    <w:rsid w:val="00AB535C"/>
    <w:rsid w:val="00AC0C22"/>
    <w:rsid w:val="00AC1BAC"/>
    <w:rsid w:val="00AC3896"/>
    <w:rsid w:val="00AC39A1"/>
    <w:rsid w:val="00AC39A7"/>
    <w:rsid w:val="00AC7620"/>
    <w:rsid w:val="00AD2CF2"/>
    <w:rsid w:val="00AD47F0"/>
    <w:rsid w:val="00AE0DF7"/>
    <w:rsid w:val="00AE2D88"/>
    <w:rsid w:val="00AE308F"/>
    <w:rsid w:val="00AE6713"/>
    <w:rsid w:val="00AE6F6F"/>
    <w:rsid w:val="00AF0CBA"/>
    <w:rsid w:val="00AF3325"/>
    <w:rsid w:val="00AF34D9"/>
    <w:rsid w:val="00AF70DA"/>
    <w:rsid w:val="00B00317"/>
    <w:rsid w:val="00B019D3"/>
    <w:rsid w:val="00B05439"/>
    <w:rsid w:val="00B16E34"/>
    <w:rsid w:val="00B22EA3"/>
    <w:rsid w:val="00B234FC"/>
    <w:rsid w:val="00B31741"/>
    <w:rsid w:val="00B31DFE"/>
    <w:rsid w:val="00B3438A"/>
    <w:rsid w:val="00B34CF9"/>
    <w:rsid w:val="00B37559"/>
    <w:rsid w:val="00B4054B"/>
    <w:rsid w:val="00B464BB"/>
    <w:rsid w:val="00B54D18"/>
    <w:rsid w:val="00B561C4"/>
    <w:rsid w:val="00B579B0"/>
    <w:rsid w:val="00B57D11"/>
    <w:rsid w:val="00B57E29"/>
    <w:rsid w:val="00B631A9"/>
    <w:rsid w:val="00B649D7"/>
    <w:rsid w:val="00B77991"/>
    <w:rsid w:val="00B81289"/>
    <w:rsid w:val="00B815EC"/>
    <w:rsid w:val="00B81C2F"/>
    <w:rsid w:val="00B828D0"/>
    <w:rsid w:val="00B90743"/>
    <w:rsid w:val="00B90C45"/>
    <w:rsid w:val="00B933BE"/>
    <w:rsid w:val="00B96F23"/>
    <w:rsid w:val="00B977D3"/>
    <w:rsid w:val="00BB0FF3"/>
    <w:rsid w:val="00BB6648"/>
    <w:rsid w:val="00BB7C37"/>
    <w:rsid w:val="00BC218D"/>
    <w:rsid w:val="00BC3B9D"/>
    <w:rsid w:val="00BC6B1B"/>
    <w:rsid w:val="00BD42BC"/>
    <w:rsid w:val="00BD6738"/>
    <w:rsid w:val="00BD7E5E"/>
    <w:rsid w:val="00BE46F6"/>
    <w:rsid w:val="00BE63DB"/>
    <w:rsid w:val="00BE6574"/>
    <w:rsid w:val="00BF63DF"/>
    <w:rsid w:val="00C07319"/>
    <w:rsid w:val="00C162EB"/>
    <w:rsid w:val="00C16FD2"/>
    <w:rsid w:val="00C2283D"/>
    <w:rsid w:val="00C4395E"/>
    <w:rsid w:val="00C47FFD"/>
    <w:rsid w:val="00C51E92"/>
    <w:rsid w:val="00C57E2C"/>
    <w:rsid w:val="00C60511"/>
    <w:rsid w:val="00C608B7"/>
    <w:rsid w:val="00C6285E"/>
    <w:rsid w:val="00C66F24"/>
    <w:rsid w:val="00C76D7F"/>
    <w:rsid w:val="00C813AA"/>
    <w:rsid w:val="00C874CA"/>
    <w:rsid w:val="00C91D1B"/>
    <w:rsid w:val="00C9291E"/>
    <w:rsid w:val="00CA0651"/>
    <w:rsid w:val="00CA16C3"/>
    <w:rsid w:val="00CA3F44"/>
    <w:rsid w:val="00CA4E58"/>
    <w:rsid w:val="00CB0694"/>
    <w:rsid w:val="00CB3771"/>
    <w:rsid w:val="00CB44BF"/>
    <w:rsid w:val="00CB5153"/>
    <w:rsid w:val="00CC4BA4"/>
    <w:rsid w:val="00CD5E02"/>
    <w:rsid w:val="00CD60CD"/>
    <w:rsid w:val="00CE076A"/>
    <w:rsid w:val="00CE16A2"/>
    <w:rsid w:val="00CE463D"/>
    <w:rsid w:val="00CE7200"/>
    <w:rsid w:val="00CE7562"/>
    <w:rsid w:val="00CF4CC5"/>
    <w:rsid w:val="00D07BBE"/>
    <w:rsid w:val="00D10BA0"/>
    <w:rsid w:val="00D21694"/>
    <w:rsid w:val="00D24EB5"/>
    <w:rsid w:val="00D27FC4"/>
    <w:rsid w:val="00D31975"/>
    <w:rsid w:val="00D35AB9"/>
    <w:rsid w:val="00D36A9B"/>
    <w:rsid w:val="00D41571"/>
    <w:rsid w:val="00D416A0"/>
    <w:rsid w:val="00D43B95"/>
    <w:rsid w:val="00D47672"/>
    <w:rsid w:val="00D5123C"/>
    <w:rsid w:val="00D528CD"/>
    <w:rsid w:val="00D55560"/>
    <w:rsid w:val="00D61C5A"/>
    <w:rsid w:val="00D67280"/>
    <w:rsid w:val="00D6790C"/>
    <w:rsid w:val="00D73277"/>
    <w:rsid w:val="00D76586"/>
    <w:rsid w:val="00D806D1"/>
    <w:rsid w:val="00D813FB"/>
    <w:rsid w:val="00D82657"/>
    <w:rsid w:val="00D87E20"/>
    <w:rsid w:val="00D9737A"/>
    <w:rsid w:val="00DA01BD"/>
    <w:rsid w:val="00DA4037"/>
    <w:rsid w:val="00DB1B9D"/>
    <w:rsid w:val="00DC4ADB"/>
    <w:rsid w:val="00DC5F51"/>
    <w:rsid w:val="00DE3AF0"/>
    <w:rsid w:val="00DE66A5"/>
    <w:rsid w:val="00DF1657"/>
    <w:rsid w:val="00DF2B50"/>
    <w:rsid w:val="00E01917"/>
    <w:rsid w:val="00E04C86"/>
    <w:rsid w:val="00E050DD"/>
    <w:rsid w:val="00E05133"/>
    <w:rsid w:val="00E0671D"/>
    <w:rsid w:val="00E17344"/>
    <w:rsid w:val="00E20F30"/>
    <w:rsid w:val="00E2189C"/>
    <w:rsid w:val="00E222E0"/>
    <w:rsid w:val="00E23754"/>
    <w:rsid w:val="00E25BB1"/>
    <w:rsid w:val="00E27BBA"/>
    <w:rsid w:val="00E30E3F"/>
    <w:rsid w:val="00E32779"/>
    <w:rsid w:val="00E35E8F"/>
    <w:rsid w:val="00E376C2"/>
    <w:rsid w:val="00E37BD3"/>
    <w:rsid w:val="00E428AB"/>
    <w:rsid w:val="00E4298B"/>
    <w:rsid w:val="00E438E8"/>
    <w:rsid w:val="00E453A3"/>
    <w:rsid w:val="00E459CC"/>
    <w:rsid w:val="00E520E2"/>
    <w:rsid w:val="00E530C4"/>
    <w:rsid w:val="00E53C8D"/>
    <w:rsid w:val="00E55996"/>
    <w:rsid w:val="00E60868"/>
    <w:rsid w:val="00E64254"/>
    <w:rsid w:val="00E66E3F"/>
    <w:rsid w:val="00E67928"/>
    <w:rsid w:val="00E67E9C"/>
    <w:rsid w:val="00E70FB5"/>
    <w:rsid w:val="00E7201C"/>
    <w:rsid w:val="00E8047A"/>
    <w:rsid w:val="00E86464"/>
    <w:rsid w:val="00E915AF"/>
    <w:rsid w:val="00E934D7"/>
    <w:rsid w:val="00E95000"/>
    <w:rsid w:val="00E96415"/>
    <w:rsid w:val="00EA15B3"/>
    <w:rsid w:val="00EB2358"/>
    <w:rsid w:val="00EB27D0"/>
    <w:rsid w:val="00EB3EB8"/>
    <w:rsid w:val="00EC02FE"/>
    <w:rsid w:val="00EC4A96"/>
    <w:rsid w:val="00EE166B"/>
    <w:rsid w:val="00F07A0B"/>
    <w:rsid w:val="00F105C3"/>
    <w:rsid w:val="00F1180F"/>
    <w:rsid w:val="00F139D7"/>
    <w:rsid w:val="00F22060"/>
    <w:rsid w:val="00F22890"/>
    <w:rsid w:val="00F34E5B"/>
    <w:rsid w:val="00F424BF"/>
    <w:rsid w:val="00F44FC3"/>
    <w:rsid w:val="00F46107"/>
    <w:rsid w:val="00F468C5"/>
    <w:rsid w:val="00F47B05"/>
    <w:rsid w:val="00F52F39"/>
    <w:rsid w:val="00F6184F"/>
    <w:rsid w:val="00F62BD5"/>
    <w:rsid w:val="00F67220"/>
    <w:rsid w:val="00F67459"/>
    <w:rsid w:val="00F80CD2"/>
    <w:rsid w:val="00F8310E"/>
    <w:rsid w:val="00F914DD"/>
    <w:rsid w:val="00F92900"/>
    <w:rsid w:val="00F92D5B"/>
    <w:rsid w:val="00F94C58"/>
    <w:rsid w:val="00FA0D03"/>
    <w:rsid w:val="00FA2358"/>
    <w:rsid w:val="00FB2592"/>
    <w:rsid w:val="00FB2810"/>
    <w:rsid w:val="00FB7A2C"/>
    <w:rsid w:val="00FC2947"/>
    <w:rsid w:val="00FC4422"/>
    <w:rsid w:val="00FD1863"/>
    <w:rsid w:val="00FD3DF5"/>
    <w:rsid w:val="00FD3F5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rsid w:val="005A04F8"/>
    <w:rPr>
      <w:sz w:val="22"/>
      <w:szCs w:val="22"/>
      <w:lang w:val="en-US" w:eastAsia="en-US"/>
    </w:rPr>
  </w:style>
  <w:style w:type="table" w:styleId="TableGrid">
    <w:name w:val="Table Grid"/>
    <w:basedOn w:val="TableNormal"/>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3-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106</TotalTime>
  <Pages>6</Pages>
  <Words>2206</Words>
  <Characters>13154</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Norton Viard, Emma</cp:lastModifiedBy>
  <cp:revision>7</cp:revision>
  <cp:lastPrinted>2018-05-01T13:26:00Z</cp:lastPrinted>
  <dcterms:created xsi:type="dcterms:W3CDTF">2023-08-08T09:21:00Z</dcterms:created>
  <dcterms:modified xsi:type="dcterms:W3CDTF">2023-08-10T13:49:00Z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