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0F7BBE" w14:paraId="0B9F162E" w14:textId="77777777" w:rsidTr="00153E23">
        <w:tc>
          <w:tcPr>
            <w:tcW w:w="5000" w:type="pct"/>
            <w:gridSpan w:val="3"/>
            <w:shd w:val="clear" w:color="auto" w:fill="auto"/>
          </w:tcPr>
          <w:p w14:paraId="34115296" w14:textId="77777777" w:rsidR="000F7BBE" w:rsidRPr="000F7BBE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179A0ADA" w14:textId="77777777" w:rsidR="000F7BBE" w:rsidRPr="000F7BBE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0F7BBE" w:rsidRPr="000F7BBE" w14:paraId="103A8206" w14:textId="77777777" w:rsidTr="00153E23">
        <w:tc>
          <w:tcPr>
            <w:tcW w:w="2707" w:type="pct"/>
            <w:gridSpan w:val="2"/>
            <w:shd w:val="clear" w:color="auto" w:fill="auto"/>
          </w:tcPr>
          <w:p w14:paraId="71229309" w14:textId="6149790F" w:rsidR="000F7BBE" w:rsidRPr="000F7BBE" w:rsidRDefault="000F7BBE" w:rsidP="004111FB">
            <w:pPr>
              <w:spacing w:before="80" w:line="300" w:lineRule="exact"/>
              <w:rPr>
                <w:position w:val="2"/>
                <w:lang w:bidi="ar-EG"/>
              </w:rPr>
            </w:pPr>
            <w:r w:rsidRPr="00CC6172">
              <w:rPr>
                <w:rFonts w:hint="cs"/>
                <w:position w:val="2"/>
                <w:rtl/>
                <w:lang w:bidi="ar-AE"/>
              </w:rPr>
              <w:t>الرسالة المعممة</w:t>
            </w:r>
          </w:p>
          <w:p w14:paraId="566FC68A" w14:textId="10AE6CC2" w:rsidR="000F7BBE" w:rsidRPr="000F7BBE" w:rsidRDefault="00CC6172" w:rsidP="004111FB">
            <w:pPr>
              <w:spacing w:before="0" w:after="60" w:line="300" w:lineRule="exact"/>
              <w:rPr>
                <w:position w:val="2"/>
                <w:rtl/>
                <w:lang w:bidi="ar-SY"/>
              </w:rPr>
            </w:pPr>
            <w:r>
              <w:rPr>
                <w:b/>
                <w:bCs/>
                <w:position w:val="2"/>
                <w:lang w:val="en-GB" w:bidi="ar-EG"/>
              </w:rPr>
              <w:t>CCRR/</w:t>
            </w:r>
            <w:r w:rsidR="00995AAC">
              <w:rPr>
                <w:b/>
                <w:bCs/>
                <w:position w:val="2"/>
                <w:lang w:val="en-GB" w:bidi="ar-EG"/>
              </w:rPr>
              <w:t>74</w:t>
            </w:r>
          </w:p>
        </w:tc>
        <w:tc>
          <w:tcPr>
            <w:tcW w:w="2293" w:type="pct"/>
            <w:shd w:val="clear" w:color="auto" w:fill="auto"/>
          </w:tcPr>
          <w:p w14:paraId="19208928" w14:textId="255FE6B0" w:rsidR="000F7BBE" w:rsidRPr="00995AAC" w:rsidRDefault="00995AAC" w:rsidP="00F16820">
            <w:pPr>
              <w:spacing w:before="80" w:after="60" w:line="300" w:lineRule="exact"/>
              <w:jc w:val="right"/>
              <w:rPr>
                <w:position w:val="2"/>
                <w:rtl/>
                <w:lang w:bidi="ar-SY"/>
              </w:rPr>
            </w:pPr>
            <w:r>
              <w:rPr>
                <w:position w:val="2"/>
                <w:lang w:val="fr-FR" w:bidi="ar-EG"/>
              </w:rPr>
              <w:t>1</w:t>
            </w:r>
            <w:r w:rsidR="00611114">
              <w:rPr>
                <w:position w:val="2"/>
                <w:lang w:val="fr-FR" w:bidi="ar-EG"/>
              </w:rPr>
              <w:t>6</w:t>
            </w:r>
            <w:r>
              <w:rPr>
                <w:rFonts w:hint="cs"/>
                <w:position w:val="2"/>
                <w:rtl/>
                <w:lang w:val="fr-FR" w:bidi="ar-SY"/>
              </w:rPr>
              <w:t xml:space="preserve"> يوليو </w:t>
            </w:r>
            <w:r>
              <w:rPr>
                <w:position w:val="2"/>
                <w:lang w:bidi="ar-SY"/>
              </w:rPr>
              <w:t>2024</w:t>
            </w:r>
          </w:p>
        </w:tc>
      </w:tr>
      <w:tr w:rsidR="000F7BBE" w:rsidRPr="000F7BBE" w14:paraId="6485455F" w14:textId="77777777" w:rsidTr="00153E23">
        <w:tc>
          <w:tcPr>
            <w:tcW w:w="5000" w:type="pct"/>
            <w:gridSpan w:val="3"/>
            <w:shd w:val="clear" w:color="auto" w:fill="auto"/>
          </w:tcPr>
          <w:p w14:paraId="2F9AE664" w14:textId="77777777" w:rsidR="000F7BBE" w:rsidRPr="000F7BBE" w:rsidRDefault="000F7BBE" w:rsidP="00995AAC">
            <w:pPr>
              <w:spacing w:before="0" w:line="24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458CF093" w14:textId="77777777" w:rsidTr="00153E23">
        <w:tc>
          <w:tcPr>
            <w:tcW w:w="5000" w:type="pct"/>
            <w:gridSpan w:val="3"/>
            <w:shd w:val="clear" w:color="auto" w:fill="auto"/>
          </w:tcPr>
          <w:p w14:paraId="67C32C72" w14:textId="77777777" w:rsidR="000F7BBE" w:rsidRPr="000F7BBE" w:rsidRDefault="000F7BBE" w:rsidP="00995AAC">
            <w:pPr>
              <w:spacing w:before="0" w:line="24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5B2E9E25" w14:textId="77777777" w:rsidTr="00153E23">
        <w:tc>
          <w:tcPr>
            <w:tcW w:w="5000" w:type="pct"/>
            <w:gridSpan w:val="3"/>
            <w:shd w:val="clear" w:color="auto" w:fill="auto"/>
          </w:tcPr>
          <w:p w14:paraId="4AF6051A" w14:textId="40C1C482" w:rsidR="000F7BBE" w:rsidRPr="000F7BBE" w:rsidRDefault="000F7BBE" w:rsidP="00F16820">
            <w:pPr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0F7BBE">
              <w:rPr>
                <w:b/>
                <w:bCs/>
                <w:position w:val="2"/>
                <w:rtl/>
              </w:rPr>
              <w:t>إلى إدارات الدول الأعضاء في الاتحاد</w:t>
            </w:r>
            <w:r w:rsidR="00B1143A">
              <w:rPr>
                <w:rFonts w:hint="cs"/>
                <w:b/>
                <w:bCs/>
                <w:position w:val="2"/>
                <w:rtl/>
              </w:rPr>
              <w:t xml:space="preserve"> الدولي للاتصالات</w:t>
            </w:r>
          </w:p>
        </w:tc>
      </w:tr>
      <w:tr w:rsidR="000F7BBE" w:rsidRPr="000F7BBE" w14:paraId="124340F7" w14:textId="77777777" w:rsidTr="00153E23">
        <w:tc>
          <w:tcPr>
            <w:tcW w:w="5000" w:type="pct"/>
            <w:gridSpan w:val="3"/>
            <w:shd w:val="clear" w:color="auto" w:fill="auto"/>
          </w:tcPr>
          <w:p w14:paraId="2675DA45" w14:textId="77777777" w:rsidR="000F7BBE" w:rsidRPr="000F7BBE" w:rsidRDefault="000F7BBE" w:rsidP="00995AAC">
            <w:pPr>
              <w:spacing w:before="0" w:line="24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1D411C90" w14:textId="77777777" w:rsidTr="00153E23">
        <w:tc>
          <w:tcPr>
            <w:tcW w:w="5000" w:type="pct"/>
            <w:gridSpan w:val="3"/>
            <w:shd w:val="clear" w:color="auto" w:fill="auto"/>
          </w:tcPr>
          <w:p w14:paraId="39200A8A" w14:textId="77777777" w:rsidR="000F7BBE" w:rsidRPr="000F7BBE" w:rsidRDefault="000F7BBE" w:rsidP="00995AAC">
            <w:pPr>
              <w:spacing w:before="0" w:line="24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1B2CFB" w14:paraId="471C812B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65F17E47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lang w:val="fr-FR" w:bidi="ar-EG"/>
              </w:rPr>
            </w:pPr>
            <w:r w:rsidRPr="000F7BBE">
              <w:rPr>
                <w:position w:val="2"/>
                <w:rtl/>
              </w:rPr>
              <w:t>الموضوع</w:t>
            </w:r>
            <w:r w:rsidRPr="000F7BBE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7C864BF2" w14:textId="29A7C89F" w:rsidR="000F7BBE" w:rsidRPr="00611114" w:rsidRDefault="00CC6172" w:rsidP="00CC6172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spacing w:val="-6"/>
                <w:position w:val="2"/>
                <w:lang w:val="fr-FR" w:bidi="ar-EG"/>
              </w:rPr>
            </w:pPr>
            <w:r w:rsidRPr="00CC6172">
              <w:rPr>
                <w:b/>
                <w:bCs/>
                <w:spacing w:val="-6"/>
                <w:position w:val="2"/>
                <w:rtl/>
                <w:lang w:bidi="ar-EG"/>
              </w:rPr>
              <w:t>مشاريع القواعد الإجرائية</w:t>
            </w:r>
            <w:r w:rsidRPr="00CC6172">
              <w:rPr>
                <w:rFonts w:hint="cs"/>
                <w:b/>
                <w:bCs/>
                <w:spacing w:val="-6"/>
                <w:position w:val="2"/>
                <w:rtl/>
                <w:lang w:bidi="ar-EG"/>
              </w:rPr>
              <w:t xml:space="preserve"> التي </w:t>
            </w:r>
            <w:r w:rsidR="00A06551">
              <w:rPr>
                <w:rFonts w:hint="cs"/>
                <w:b/>
                <w:bCs/>
                <w:spacing w:val="-6"/>
                <w:position w:val="2"/>
                <w:rtl/>
                <w:lang w:bidi="ar-EG"/>
              </w:rPr>
              <w:t>تعبِّر عن</w:t>
            </w:r>
            <w:r w:rsidRPr="00CC6172">
              <w:rPr>
                <w:rFonts w:hint="cs"/>
                <w:b/>
                <w:bCs/>
                <w:spacing w:val="-6"/>
                <w:position w:val="2"/>
                <w:rtl/>
                <w:lang w:bidi="ar-EG"/>
              </w:rPr>
              <w:t xml:space="preserve"> قرارات المؤتمر العالمي للاتصالات الراديوية عام </w:t>
            </w:r>
            <w:r w:rsidR="00995AAC" w:rsidRPr="00611114">
              <w:rPr>
                <w:b/>
                <w:bCs/>
                <w:spacing w:val="-6"/>
                <w:position w:val="2"/>
                <w:lang w:val="fr-FR" w:bidi="ar-EG"/>
              </w:rPr>
              <w:t>2023</w:t>
            </w:r>
            <w:r w:rsidRPr="00CC6172">
              <w:rPr>
                <w:rFonts w:hint="cs"/>
                <w:b/>
                <w:bCs/>
                <w:spacing w:val="-6"/>
                <w:position w:val="2"/>
                <w:rtl/>
                <w:lang w:bidi="ar-EG"/>
              </w:rPr>
              <w:t xml:space="preserve"> </w:t>
            </w:r>
            <w:r w:rsidRPr="00611114">
              <w:rPr>
                <w:b/>
                <w:bCs/>
                <w:spacing w:val="-6"/>
                <w:position w:val="2"/>
                <w:lang w:val="fr-FR" w:bidi="ar-EG"/>
              </w:rPr>
              <w:t>(WRC-</w:t>
            </w:r>
            <w:r w:rsidR="00995AAC" w:rsidRPr="00611114">
              <w:rPr>
                <w:b/>
                <w:bCs/>
                <w:spacing w:val="-6"/>
                <w:position w:val="2"/>
                <w:lang w:val="fr-FR" w:bidi="ar-EG"/>
              </w:rPr>
              <w:t>23</w:t>
            </w:r>
            <w:r w:rsidRPr="00611114">
              <w:rPr>
                <w:b/>
                <w:bCs/>
                <w:spacing w:val="-6"/>
                <w:position w:val="2"/>
                <w:lang w:val="fr-FR" w:bidi="ar-EG"/>
              </w:rPr>
              <w:t>)</w:t>
            </w:r>
          </w:p>
        </w:tc>
      </w:tr>
      <w:tr w:rsidR="00FC09E8" w:rsidRPr="001B2CFB" w14:paraId="126B7FCF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2B942B02" w14:textId="77777777" w:rsidR="00FC09E8" w:rsidRPr="000F7BBE" w:rsidRDefault="00FC09E8" w:rsidP="000F7BBE">
            <w:pPr>
              <w:spacing w:before="80" w:after="60" w:line="300" w:lineRule="exact"/>
              <w:rPr>
                <w:position w:val="2"/>
                <w:rtl/>
              </w:rPr>
            </w:pPr>
          </w:p>
        </w:tc>
        <w:tc>
          <w:tcPr>
            <w:tcW w:w="4301" w:type="pct"/>
            <w:gridSpan w:val="2"/>
            <w:shd w:val="clear" w:color="auto" w:fill="auto"/>
          </w:tcPr>
          <w:p w14:paraId="6E42C424" w14:textId="77777777" w:rsidR="00FC09E8" w:rsidRDefault="00FC09E8" w:rsidP="00F16820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position w:val="2"/>
                <w:rtl/>
                <w:lang w:bidi="ar-EG"/>
              </w:rPr>
            </w:pPr>
          </w:p>
        </w:tc>
      </w:tr>
    </w:tbl>
    <w:p w14:paraId="42F43BF8" w14:textId="06FDE349" w:rsidR="00CC6172" w:rsidRPr="00CC6172" w:rsidRDefault="00CC6172" w:rsidP="00611114">
      <w:pPr>
        <w:spacing w:line="240" w:lineRule="auto"/>
        <w:rPr>
          <w:rtl/>
          <w:lang w:bidi="ar-EG"/>
        </w:rPr>
      </w:pPr>
      <w:r w:rsidRPr="00995AAC">
        <w:rPr>
          <w:rtl/>
          <w:lang w:bidi="ar-EG"/>
        </w:rPr>
        <w:t xml:space="preserve">نظرت لجنة لوائح الراديو </w:t>
      </w:r>
      <w:r w:rsidRPr="00611114">
        <w:rPr>
          <w:lang w:val="fr-FR" w:bidi="ar-EG"/>
        </w:rPr>
        <w:t>(RRB)</w:t>
      </w:r>
      <w:r w:rsidRPr="00995AAC">
        <w:rPr>
          <w:rtl/>
          <w:lang w:bidi="ar-EG"/>
        </w:rPr>
        <w:t xml:space="preserve">، في اجتماعها </w:t>
      </w:r>
      <w:r w:rsidR="00995AAC" w:rsidRPr="00995AAC">
        <w:rPr>
          <w:rFonts w:hint="cs"/>
          <w:rtl/>
          <w:lang w:bidi="ar-EG"/>
        </w:rPr>
        <w:t>السادس والتسع</w:t>
      </w:r>
      <w:r w:rsidR="00A06551">
        <w:rPr>
          <w:rFonts w:hint="cs"/>
          <w:rtl/>
          <w:lang w:bidi="ar-EG"/>
        </w:rPr>
        <w:t>ي</w:t>
      </w:r>
      <w:r w:rsidR="00995AAC" w:rsidRPr="00995AAC">
        <w:rPr>
          <w:rFonts w:hint="cs"/>
          <w:rtl/>
          <w:lang w:bidi="ar-EG"/>
        </w:rPr>
        <w:t>ن</w:t>
      </w:r>
      <w:r w:rsidRPr="00995AAC">
        <w:rPr>
          <w:rtl/>
          <w:lang w:bidi="ar-EG"/>
        </w:rPr>
        <w:t>، في آثار قرارات المؤتمر العالمي للاتصالات الراديوية عام </w:t>
      </w:r>
      <w:r w:rsidR="00995AAC" w:rsidRPr="00611114">
        <w:rPr>
          <w:lang w:val="fr-FR" w:bidi="ar-EG"/>
        </w:rPr>
        <w:t>2023</w:t>
      </w:r>
      <w:r w:rsidR="002D16BA">
        <w:rPr>
          <w:rFonts w:hint="cs"/>
          <w:rtl/>
          <w:lang w:bidi="ar-EG"/>
        </w:rPr>
        <w:t> </w:t>
      </w:r>
      <w:r w:rsidRPr="00611114">
        <w:rPr>
          <w:lang w:val="fr-FR" w:bidi="ar-EG"/>
        </w:rPr>
        <w:t>(WRC</w:t>
      </w:r>
      <w:r w:rsidRPr="00611114">
        <w:rPr>
          <w:lang w:val="fr-FR" w:bidi="ar-EG"/>
        </w:rPr>
        <w:noBreakHyphen/>
      </w:r>
      <w:r w:rsidR="00995AAC" w:rsidRPr="00611114">
        <w:rPr>
          <w:lang w:val="fr-FR" w:bidi="ar-EG"/>
        </w:rPr>
        <w:t>23</w:t>
      </w:r>
      <w:r w:rsidRPr="00611114">
        <w:rPr>
          <w:lang w:val="fr-FR" w:bidi="ar-EG"/>
        </w:rPr>
        <w:t>)</w:t>
      </w:r>
      <w:r w:rsidRPr="00995AAC">
        <w:rPr>
          <w:rtl/>
          <w:lang w:bidi="ar-EG"/>
        </w:rPr>
        <w:t xml:space="preserve"> </w:t>
      </w:r>
      <w:r w:rsidR="00B10E23" w:rsidRPr="00995AAC">
        <w:rPr>
          <w:rFonts w:hint="cs"/>
          <w:rtl/>
          <w:lang w:bidi="ar-EG"/>
        </w:rPr>
        <w:t xml:space="preserve">والممارسات العامة لمكتب الاتصالات الراديوية </w:t>
      </w:r>
      <w:r w:rsidRPr="00995AAC">
        <w:rPr>
          <w:rtl/>
          <w:lang w:bidi="ar-EG"/>
        </w:rPr>
        <w:t>على القواعد الإجرائية الحالية</w:t>
      </w:r>
      <w:r w:rsidR="003922BD" w:rsidRPr="00995AAC">
        <w:rPr>
          <w:rFonts w:hint="cs"/>
          <w:rtl/>
          <w:lang w:bidi="ar-EG"/>
        </w:rPr>
        <w:t xml:space="preserve">. ونتيجة لذلك </w:t>
      </w:r>
      <w:r w:rsidRPr="00995AAC">
        <w:rPr>
          <w:rtl/>
          <w:lang w:bidi="ar-EG"/>
        </w:rPr>
        <w:t xml:space="preserve">اتفقت على جدول </w:t>
      </w:r>
      <w:r w:rsidRPr="00995AAC">
        <w:rPr>
          <w:rFonts w:hint="cs"/>
          <w:rtl/>
          <w:lang w:bidi="ar-EG"/>
        </w:rPr>
        <w:t>للموافقة</w:t>
      </w:r>
      <w:r w:rsidRPr="00995AAC">
        <w:rPr>
          <w:rtl/>
          <w:lang w:bidi="ar-EG"/>
        </w:rPr>
        <w:t xml:space="preserve"> </w:t>
      </w:r>
      <w:r w:rsidRPr="00995AAC">
        <w:rPr>
          <w:rFonts w:hint="cs"/>
          <w:rtl/>
          <w:lang w:bidi="ar-EG"/>
        </w:rPr>
        <w:t>على</w:t>
      </w:r>
      <w:r w:rsidRPr="00995AAC">
        <w:rPr>
          <w:rtl/>
          <w:lang w:bidi="ar-EG"/>
        </w:rPr>
        <w:t xml:space="preserve"> مشاريع القواعد الإجرائية </w:t>
      </w:r>
      <w:r w:rsidRPr="00995AAC">
        <w:rPr>
          <w:rFonts w:hint="cs"/>
          <w:rtl/>
          <w:lang w:bidi="ar-EG"/>
        </w:rPr>
        <w:t>الجديدة والمعدّلة</w:t>
      </w:r>
      <w:r w:rsidRPr="00995AAC">
        <w:rPr>
          <w:rtl/>
          <w:lang w:bidi="ar-EG"/>
        </w:rPr>
        <w:t xml:space="preserve"> الواردة في الوثيقة</w:t>
      </w:r>
      <w:r w:rsidR="00995AAC">
        <w:rPr>
          <w:rStyle w:val="Hyperlink"/>
          <w:rFonts w:hint="eastAsia"/>
          <w:rtl/>
          <w:lang w:bidi="ar-SY"/>
        </w:rPr>
        <w:t> </w:t>
      </w:r>
      <w:hyperlink r:id="rId11" w:history="1">
        <w:r w:rsidR="00995AAC" w:rsidRPr="00611114">
          <w:rPr>
            <w:rStyle w:val="Hyperlink"/>
            <w:lang w:val="fr-FR"/>
          </w:rPr>
          <w:t>RRB24-1/1</w:t>
        </w:r>
      </w:hyperlink>
      <w:r w:rsidR="00995AAC" w:rsidRPr="00611114">
        <w:rPr>
          <w:rStyle w:val="Hyperlink"/>
          <w:lang w:val="fr-FR"/>
        </w:rPr>
        <w:t>_Rev.2</w:t>
      </w:r>
      <w:r w:rsidR="00995AAC">
        <w:rPr>
          <w:rFonts w:hint="cs"/>
          <w:rtl/>
          <w:lang w:bidi="ar-EG"/>
        </w:rPr>
        <w:t xml:space="preserve">. </w:t>
      </w:r>
      <w:r w:rsidRPr="00CC6172">
        <w:rPr>
          <w:rtl/>
          <w:lang w:bidi="ar-EG"/>
        </w:rPr>
        <w:t>وتبعاً لذلك، أعد المكتب مجموعة من مشاريع القواعد الإجرائية الجديدة أو المعدَّلة الملحقة بهذه الرسالة المعممة:</w:t>
      </w:r>
    </w:p>
    <w:p w14:paraId="4112DCE0" w14:textId="4F592EFA" w:rsidR="00F16820" w:rsidRPr="00995AAC" w:rsidRDefault="00CC6172" w:rsidP="00611114">
      <w:pPr>
        <w:pStyle w:val="enumlev1"/>
        <w:spacing w:line="240" w:lineRule="auto"/>
        <w:rPr>
          <w:b/>
          <w:bCs/>
          <w:rtl/>
        </w:rPr>
      </w:pPr>
      <w:bookmarkStart w:id="0" w:name="_Hlk171502264"/>
      <w:r>
        <w:rPr>
          <w:rFonts w:hint="cs"/>
          <w:rtl/>
        </w:rPr>
        <w:t>-</w:t>
      </w:r>
      <w:r>
        <w:rPr>
          <w:rtl/>
        </w:rPr>
        <w:tab/>
      </w:r>
      <w:r w:rsidRPr="00CC6172">
        <w:rPr>
          <w:rFonts w:hint="cs"/>
          <w:b/>
          <w:bCs/>
          <w:rtl/>
        </w:rPr>
        <w:t>الملحق 1</w:t>
      </w:r>
      <w:r>
        <w:rPr>
          <w:rFonts w:hint="cs"/>
          <w:rtl/>
        </w:rPr>
        <w:t xml:space="preserve">: </w:t>
      </w:r>
      <w:r w:rsidR="002A1E92" w:rsidRPr="002A1E92">
        <w:rPr>
          <w:rtl/>
        </w:rPr>
        <w:t xml:space="preserve">إضافة قواعد إجرائية جديدة </w:t>
      </w:r>
      <w:r w:rsidR="00B10E23">
        <w:rPr>
          <w:rFonts w:hint="cs"/>
          <w:rtl/>
        </w:rPr>
        <w:t xml:space="preserve">متعلقة بالأرقام </w:t>
      </w:r>
      <w:r w:rsidR="00995AAC">
        <w:rPr>
          <w:b/>
          <w:bCs/>
        </w:rPr>
        <w:t>312B.5</w:t>
      </w:r>
      <w:r w:rsidR="00995AAC">
        <w:rPr>
          <w:rFonts w:hint="cs"/>
          <w:b/>
          <w:bCs/>
          <w:rtl/>
        </w:rPr>
        <w:t xml:space="preserve"> و</w:t>
      </w:r>
      <w:r w:rsidR="00995AAC">
        <w:rPr>
          <w:b/>
          <w:bCs/>
        </w:rPr>
        <w:t>314A.5</w:t>
      </w:r>
      <w:r w:rsidR="00995AAC">
        <w:rPr>
          <w:rFonts w:hint="cs"/>
          <w:b/>
          <w:bCs/>
          <w:rtl/>
        </w:rPr>
        <w:t xml:space="preserve"> و</w:t>
      </w:r>
      <w:r w:rsidR="00995AAC">
        <w:rPr>
          <w:b/>
          <w:bCs/>
        </w:rPr>
        <w:t>314A.5</w:t>
      </w:r>
      <w:r w:rsidR="00995AAC">
        <w:rPr>
          <w:rFonts w:hint="cs"/>
          <w:b/>
          <w:bCs/>
          <w:rtl/>
        </w:rPr>
        <w:t xml:space="preserve"> و</w:t>
      </w:r>
      <w:r w:rsidR="00995AAC">
        <w:rPr>
          <w:b/>
          <w:bCs/>
        </w:rPr>
        <w:t>388A.5</w:t>
      </w:r>
      <w:r w:rsidR="00995AAC">
        <w:rPr>
          <w:rFonts w:hint="cs"/>
          <w:b/>
          <w:bCs/>
          <w:rtl/>
        </w:rPr>
        <w:t xml:space="preserve"> و</w:t>
      </w:r>
      <w:r w:rsidR="00995AAC">
        <w:rPr>
          <w:b/>
          <w:bCs/>
        </w:rPr>
        <w:t>409A.5</w:t>
      </w:r>
      <w:r w:rsidR="00995AAC">
        <w:rPr>
          <w:rFonts w:hint="cs"/>
          <w:rtl/>
          <w:lang w:bidi="ar-EG"/>
        </w:rPr>
        <w:t xml:space="preserve"> </w:t>
      </w:r>
      <w:r w:rsidR="00A06551">
        <w:rPr>
          <w:rFonts w:hint="cs"/>
          <w:rtl/>
          <w:lang w:bidi="ar-EG"/>
        </w:rPr>
        <w:t>بالارتباط مع</w:t>
      </w:r>
      <w:r w:rsidR="00995AAC">
        <w:rPr>
          <w:rFonts w:hint="cs"/>
          <w:rtl/>
          <w:lang w:bidi="ar-EG"/>
        </w:rPr>
        <w:t xml:space="preserve"> القرارات </w:t>
      </w:r>
      <w:r w:rsidR="00995AAC">
        <w:rPr>
          <w:b/>
          <w:bCs/>
          <w:lang w:bidi="ar-EG"/>
        </w:rPr>
        <w:t>213 (WRC-23)</w:t>
      </w:r>
      <w:r w:rsidR="00995AAC">
        <w:rPr>
          <w:rFonts w:hint="cs"/>
          <w:b/>
          <w:bCs/>
          <w:rtl/>
        </w:rPr>
        <w:t xml:space="preserve"> و</w:t>
      </w:r>
      <w:r w:rsidR="00995AAC">
        <w:rPr>
          <w:b/>
          <w:bCs/>
        </w:rPr>
        <w:t>218 (WRC-23)</w:t>
      </w:r>
      <w:r w:rsidR="00995AAC">
        <w:rPr>
          <w:rFonts w:hint="cs"/>
          <w:b/>
          <w:bCs/>
          <w:rtl/>
        </w:rPr>
        <w:t xml:space="preserve"> و</w:t>
      </w:r>
      <w:r w:rsidR="00995AAC">
        <w:rPr>
          <w:b/>
          <w:bCs/>
        </w:rPr>
        <w:t>221 (Rev. WRC-23)</w:t>
      </w:r>
      <w:r w:rsidR="00995AAC">
        <w:rPr>
          <w:rFonts w:hint="cs"/>
          <w:b/>
          <w:bCs/>
          <w:rtl/>
        </w:rPr>
        <w:t>؛</w:t>
      </w:r>
    </w:p>
    <w:p w14:paraId="6BD5217C" w14:textId="5D7F3C44" w:rsidR="00CC6172" w:rsidRDefault="00CC6172" w:rsidP="00611114">
      <w:pPr>
        <w:pStyle w:val="enumlev1"/>
        <w:spacing w:before="40" w:line="240" w:lineRule="auto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Pr="00CC6172">
        <w:rPr>
          <w:rFonts w:hint="cs"/>
          <w:b/>
          <w:bCs/>
          <w:rtl/>
        </w:rPr>
        <w:t xml:space="preserve">الملحق </w:t>
      </w:r>
      <w:r>
        <w:rPr>
          <w:rFonts w:hint="cs"/>
          <w:b/>
          <w:bCs/>
          <w:rtl/>
        </w:rPr>
        <w:t>2</w:t>
      </w:r>
      <w:r>
        <w:rPr>
          <w:rFonts w:hint="cs"/>
          <w:rtl/>
        </w:rPr>
        <w:t xml:space="preserve">: </w:t>
      </w:r>
      <w:bookmarkStart w:id="1" w:name="_Hlk171499659"/>
      <w:r w:rsidR="00A06551" w:rsidRPr="00A06551">
        <w:rPr>
          <w:rtl/>
        </w:rPr>
        <w:t xml:space="preserve">‏تعديل القواعد الإجرائية </w:t>
      </w:r>
      <w:r w:rsidR="00A06551">
        <w:rPr>
          <w:rFonts w:hint="cs"/>
          <w:rtl/>
        </w:rPr>
        <w:t>القائمة</w:t>
      </w:r>
      <w:r w:rsidR="00A06551" w:rsidRPr="00A06551">
        <w:rPr>
          <w:rtl/>
        </w:rPr>
        <w:t xml:space="preserve"> (القسم </w:t>
      </w:r>
      <w:r w:rsidR="00A06551" w:rsidRPr="00A06551">
        <w:rPr>
          <w:cs/>
        </w:rPr>
        <w:t>‎</w:t>
      </w:r>
      <w:r w:rsidR="002D16BA">
        <w:t>6B</w:t>
      </w:r>
      <w:r w:rsidR="00A06551" w:rsidRPr="00A06551">
        <w:rPr>
          <w:rtl/>
        </w:rPr>
        <w:t xml:space="preserve"> ‏من الجزء </w:t>
      </w:r>
      <w:r w:rsidR="00A06551" w:rsidRPr="00A06551">
        <w:rPr>
          <w:cs/>
        </w:rPr>
        <w:t>‎</w:t>
      </w:r>
      <w:r w:rsidR="00A06551" w:rsidRPr="00A06551">
        <w:t>B</w:t>
      </w:r>
      <w:r w:rsidR="00A06551" w:rsidRPr="00A06551">
        <w:rPr>
          <w:rtl/>
        </w:rPr>
        <w:t>) ‏</w:t>
      </w:r>
      <w:r w:rsidR="00A06551">
        <w:rPr>
          <w:rFonts w:hint="cs"/>
          <w:rtl/>
        </w:rPr>
        <w:t>لتوصيف</w:t>
      </w:r>
      <w:r w:rsidR="00A06551" w:rsidRPr="00A06551">
        <w:rPr>
          <w:rtl/>
        </w:rPr>
        <w:t xml:space="preserve"> </w:t>
      </w:r>
      <w:r w:rsidR="00A06551">
        <w:rPr>
          <w:rFonts w:hint="cs"/>
          <w:rtl/>
        </w:rPr>
        <w:t>أساليب</w:t>
      </w:r>
      <w:r w:rsidR="00A06551" w:rsidRPr="00A06551">
        <w:rPr>
          <w:rtl/>
        </w:rPr>
        <w:t xml:space="preserve"> تحديد الإدارات التي يحتمل تأثرها بموجب</w:t>
      </w:r>
      <w:r w:rsidR="00A06551">
        <w:rPr>
          <w:rFonts w:hint="cs"/>
          <w:rtl/>
        </w:rPr>
        <w:t xml:space="preserve"> </w:t>
      </w:r>
      <w:r w:rsidR="00995AAC">
        <w:rPr>
          <w:rFonts w:hint="cs"/>
          <w:rtl/>
        </w:rPr>
        <w:t xml:space="preserve">الرقم </w:t>
      </w:r>
      <w:r w:rsidR="00995AAC" w:rsidRPr="00995AAC">
        <w:rPr>
          <w:b/>
          <w:bCs/>
        </w:rPr>
        <w:t>21.9</w:t>
      </w:r>
      <w:r w:rsidR="00995AAC">
        <w:rPr>
          <w:rFonts w:hint="cs"/>
          <w:b/>
          <w:bCs/>
          <w:rtl/>
        </w:rPr>
        <w:t xml:space="preserve"> </w:t>
      </w:r>
      <w:r w:rsidR="00A06551">
        <w:rPr>
          <w:rFonts w:hint="cs"/>
          <w:rtl/>
        </w:rPr>
        <w:t>بالنسبة</w:t>
      </w:r>
      <w:r w:rsidR="00995AAC">
        <w:rPr>
          <w:rFonts w:hint="cs"/>
          <w:rtl/>
        </w:rPr>
        <w:t xml:space="preserve"> </w:t>
      </w:r>
      <w:r w:rsidR="00A06551">
        <w:rPr>
          <w:rFonts w:hint="cs"/>
          <w:rtl/>
        </w:rPr>
        <w:t>ل</w:t>
      </w:r>
      <w:r w:rsidR="00995AAC">
        <w:rPr>
          <w:rFonts w:hint="cs"/>
          <w:rtl/>
        </w:rPr>
        <w:t xml:space="preserve">لأرقام </w:t>
      </w:r>
      <w:r w:rsidR="00995AAC" w:rsidRPr="00995AAC">
        <w:rPr>
          <w:b/>
          <w:bCs/>
        </w:rPr>
        <w:t>295A.5</w:t>
      </w:r>
      <w:r w:rsidR="00995AAC" w:rsidRPr="00995AAC">
        <w:rPr>
          <w:rFonts w:hint="cs"/>
          <w:b/>
          <w:bCs/>
          <w:rtl/>
        </w:rPr>
        <w:t xml:space="preserve"> و</w:t>
      </w:r>
      <w:r w:rsidR="00995AAC" w:rsidRPr="00995AAC">
        <w:rPr>
          <w:b/>
          <w:bCs/>
        </w:rPr>
        <w:t>307A.5</w:t>
      </w:r>
      <w:r w:rsidR="00995AAC" w:rsidRPr="00995AAC">
        <w:rPr>
          <w:rFonts w:hint="cs"/>
          <w:b/>
          <w:bCs/>
          <w:rtl/>
        </w:rPr>
        <w:t xml:space="preserve"> و</w:t>
      </w:r>
      <w:r w:rsidR="00995AAC" w:rsidRPr="00995AAC">
        <w:rPr>
          <w:b/>
          <w:bCs/>
        </w:rPr>
        <w:t>434A.5</w:t>
      </w:r>
      <w:r w:rsidR="00995AAC" w:rsidRPr="00995AAC">
        <w:rPr>
          <w:rFonts w:hint="cs"/>
          <w:b/>
          <w:bCs/>
          <w:rtl/>
        </w:rPr>
        <w:t xml:space="preserve"> و</w:t>
      </w:r>
      <w:r w:rsidR="00995AAC" w:rsidRPr="00995AAC">
        <w:rPr>
          <w:b/>
          <w:bCs/>
        </w:rPr>
        <w:t>457F.5</w:t>
      </w:r>
      <w:r w:rsidR="00995AAC" w:rsidRPr="00995AAC">
        <w:rPr>
          <w:rFonts w:hint="cs"/>
          <w:b/>
          <w:bCs/>
          <w:rtl/>
        </w:rPr>
        <w:t xml:space="preserve"> و</w:t>
      </w:r>
      <w:r w:rsidR="00995AAC" w:rsidRPr="00995AAC">
        <w:rPr>
          <w:b/>
          <w:bCs/>
        </w:rPr>
        <w:t>480A.5</w:t>
      </w:r>
      <w:r w:rsidR="00995AAC" w:rsidRPr="00995AAC">
        <w:rPr>
          <w:rFonts w:hint="cs"/>
          <w:rtl/>
        </w:rPr>
        <w:t>.</w:t>
      </w:r>
      <w:bookmarkEnd w:id="1"/>
    </w:p>
    <w:bookmarkEnd w:id="0"/>
    <w:p w14:paraId="406F8B44" w14:textId="6F6D900E" w:rsidR="00CC6172" w:rsidRPr="00CC6172" w:rsidRDefault="00CC6172" w:rsidP="00611114">
      <w:pPr>
        <w:spacing w:line="240" w:lineRule="auto"/>
        <w:rPr>
          <w:rtl/>
          <w:lang w:bidi="ar-EG"/>
        </w:rPr>
      </w:pPr>
      <w:r w:rsidRPr="00995AAC">
        <w:rPr>
          <w:rtl/>
          <w:lang w:bidi="ar-EG"/>
        </w:rPr>
        <w:t xml:space="preserve">ووفقاً لأحكام الرقم </w:t>
      </w:r>
      <w:r w:rsidRPr="00995AAC">
        <w:rPr>
          <w:b/>
          <w:bCs/>
          <w:lang w:bidi="ar-EG"/>
        </w:rPr>
        <w:t>17.13</w:t>
      </w:r>
      <w:r w:rsidRPr="00995AAC">
        <w:rPr>
          <w:rtl/>
          <w:lang w:bidi="ar-EG"/>
        </w:rPr>
        <w:t xml:space="preserve"> من لوائح الراديو، تُعرض مشاريع هذه القواعد الإجرائية على الإدارات للتعليق عليها قبل تقديمها إلى</w:t>
      </w:r>
      <w:r w:rsidR="002D16BA">
        <w:rPr>
          <w:rFonts w:hint="cs"/>
          <w:rtl/>
          <w:lang w:bidi="ar-EG"/>
        </w:rPr>
        <w:t> </w:t>
      </w:r>
      <w:r w:rsidRPr="00995AAC">
        <w:rPr>
          <w:rtl/>
          <w:lang w:bidi="ar-EG"/>
        </w:rPr>
        <w:t xml:space="preserve">لجنة لوائح الراديو عملاً بأحكام الرقم </w:t>
      </w:r>
      <w:r w:rsidRPr="00995AAC">
        <w:rPr>
          <w:b/>
          <w:bCs/>
          <w:lang w:bidi="ar-EG"/>
        </w:rPr>
        <w:t>14.13</w:t>
      </w:r>
      <w:r w:rsidRPr="00995AAC">
        <w:rPr>
          <w:rtl/>
          <w:lang w:bidi="ar-EG"/>
        </w:rPr>
        <w:t xml:space="preserve">. وكما أشير في الرقم </w:t>
      </w:r>
      <w:r w:rsidRPr="00995AAC">
        <w:rPr>
          <w:b/>
          <w:bCs/>
          <w:lang w:bidi="ar-EG"/>
        </w:rPr>
        <w:t>12A.13</w:t>
      </w:r>
      <w:r w:rsidRPr="00995AAC">
        <w:rPr>
          <w:b/>
          <w:bCs/>
          <w:rtl/>
          <w:lang w:bidi="ar-EG"/>
        </w:rPr>
        <w:t xml:space="preserve"> د)</w:t>
      </w:r>
      <w:r w:rsidRPr="00995AAC">
        <w:rPr>
          <w:rtl/>
          <w:lang w:bidi="ar-EG"/>
        </w:rPr>
        <w:t xml:space="preserve"> من لوائح الراديو، فإن أي تعليقات تودون إبداءها ينبغي أن تصل إلى المكتب في موعد أقصاه </w:t>
      </w:r>
      <w:r w:rsidR="00995AAC" w:rsidRPr="00995AAC">
        <w:rPr>
          <w:b/>
          <w:bCs/>
          <w:lang w:bidi="ar-EG"/>
        </w:rPr>
        <w:t>14</w:t>
      </w:r>
      <w:r w:rsidR="00995AAC" w:rsidRPr="00995AAC">
        <w:rPr>
          <w:rFonts w:hint="cs"/>
          <w:b/>
          <w:bCs/>
          <w:rtl/>
          <w:lang w:bidi="ar-SY"/>
        </w:rPr>
        <w:t xml:space="preserve"> أكتوبر </w:t>
      </w:r>
      <w:r w:rsidR="00995AAC" w:rsidRPr="00995AAC">
        <w:rPr>
          <w:b/>
          <w:bCs/>
          <w:lang w:bidi="ar-SY"/>
        </w:rPr>
        <w:t>2024</w:t>
      </w:r>
      <w:r w:rsidR="00995AAC" w:rsidRPr="00995AAC">
        <w:rPr>
          <w:rFonts w:hint="cs"/>
          <w:b/>
          <w:bCs/>
          <w:rtl/>
          <w:lang w:bidi="ar-SY"/>
        </w:rPr>
        <w:t xml:space="preserve"> الساعة </w:t>
      </w:r>
      <w:r w:rsidR="00995AAC" w:rsidRPr="00995AAC">
        <w:rPr>
          <w:b/>
          <w:bCs/>
          <w:lang w:bidi="ar-SY"/>
        </w:rPr>
        <w:t>16:00</w:t>
      </w:r>
      <w:r w:rsidR="00995AAC" w:rsidRPr="00995AAC">
        <w:rPr>
          <w:rFonts w:hint="cs"/>
          <w:b/>
          <w:bCs/>
          <w:rtl/>
          <w:lang w:bidi="ar-SY"/>
        </w:rPr>
        <w:t xml:space="preserve"> بالتوقيت العالمي المنسق</w:t>
      </w:r>
      <w:r w:rsidRPr="00995AAC">
        <w:rPr>
          <w:rtl/>
          <w:lang w:bidi="ar-EG"/>
        </w:rPr>
        <w:t xml:space="preserve">، كي يُنظر فيها في الاجتماع </w:t>
      </w:r>
      <w:r w:rsidR="00995AAC" w:rsidRPr="00995AAC">
        <w:rPr>
          <w:rFonts w:hint="cs"/>
          <w:rtl/>
          <w:lang w:bidi="ar-EG"/>
        </w:rPr>
        <w:t>السابع والتسع</w:t>
      </w:r>
      <w:r w:rsidR="00A06551">
        <w:rPr>
          <w:rFonts w:hint="cs"/>
          <w:rtl/>
          <w:lang w:bidi="ar-EG"/>
        </w:rPr>
        <w:t>ي</w:t>
      </w:r>
      <w:r w:rsidR="00995AAC" w:rsidRPr="00995AAC">
        <w:rPr>
          <w:rFonts w:hint="cs"/>
          <w:rtl/>
          <w:lang w:bidi="ar-EG"/>
        </w:rPr>
        <w:t xml:space="preserve">ن المؤرخ في </w:t>
      </w:r>
      <w:r w:rsidRPr="00995AAC">
        <w:rPr>
          <w:rtl/>
          <w:lang w:bidi="ar-EG"/>
        </w:rPr>
        <w:t>الفترة</w:t>
      </w:r>
      <w:r w:rsidR="00995AAC" w:rsidRPr="00995AAC">
        <w:rPr>
          <w:rFonts w:hint="cs"/>
          <w:rtl/>
          <w:lang w:bidi="ar-EG"/>
        </w:rPr>
        <w:t xml:space="preserve"> </w:t>
      </w:r>
      <w:r w:rsidR="00995AAC" w:rsidRPr="00995AAC">
        <w:rPr>
          <w:lang w:bidi="ar-EG"/>
        </w:rPr>
        <w:t>19-11</w:t>
      </w:r>
      <w:r w:rsidR="00995AAC" w:rsidRPr="00995AAC">
        <w:rPr>
          <w:rFonts w:hint="cs"/>
          <w:rtl/>
          <w:lang w:bidi="ar-SY"/>
        </w:rPr>
        <w:t xml:space="preserve"> نوفمبر </w:t>
      </w:r>
      <w:r w:rsidR="00995AAC" w:rsidRPr="00995AAC">
        <w:rPr>
          <w:lang w:bidi="ar-SY"/>
        </w:rPr>
        <w:t>2024</w:t>
      </w:r>
      <w:r w:rsidRPr="00995AAC">
        <w:rPr>
          <w:rtl/>
          <w:lang w:bidi="ar-EG"/>
        </w:rPr>
        <w:t>. وينبغي أن تُرسل التعليقات بالبريد الإلكتروني إلى العنوان:</w:t>
      </w:r>
      <w:r w:rsidR="002D16BA">
        <w:rPr>
          <w:rFonts w:hint="cs"/>
          <w:rtl/>
          <w:lang w:bidi="ar-EG"/>
        </w:rPr>
        <w:t> </w:t>
      </w:r>
      <w:hyperlink r:id="rId12" w:history="1">
        <w:r w:rsidR="00995AAC" w:rsidRPr="001B2CFB">
          <w:rPr>
            <w:color w:val="0000FF"/>
            <w:u w:val="single"/>
          </w:rPr>
          <w:t>rrb@itu.int</w:t>
        </w:r>
      </w:hyperlink>
      <w:r w:rsidRPr="00CC6172">
        <w:rPr>
          <w:rtl/>
          <w:lang w:bidi="ar-EG"/>
        </w:rPr>
        <w:t>.</w:t>
      </w:r>
    </w:p>
    <w:p w14:paraId="0BB04B74" w14:textId="77777777" w:rsidR="00F16820" w:rsidRPr="00F16820" w:rsidRDefault="00F16820" w:rsidP="00611114">
      <w:pPr>
        <w:keepNext/>
        <w:spacing w:before="240" w:line="240" w:lineRule="auto"/>
        <w:rPr>
          <w:rtl/>
          <w:lang w:bidi="ar-EG"/>
        </w:rPr>
      </w:pPr>
      <w:r w:rsidRPr="00F16820">
        <w:rPr>
          <w:rFonts w:hint="cs"/>
          <w:rtl/>
          <w:lang w:bidi="ar-EG"/>
        </w:rPr>
        <w:t>وتفضلوا بقبول فائق التقدير والاحترام.</w:t>
      </w:r>
    </w:p>
    <w:p w14:paraId="054B5EF6" w14:textId="7BDB5E31" w:rsidR="00F16820" w:rsidRDefault="00F16820" w:rsidP="00611114">
      <w:pPr>
        <w:spacing w:before="720"/>
        <w:jc w:val="left"/>
        <w:rPr>
          <w:rtl/>
        </w:rPr>
      </w:pPr>
      <w:r w:rsidRPr="00F16820">
        <w:rPr>
          <w:rtl/>
        </w:rPr>
        <w:t>ماريو مانيفيتش</w:t>
      </w:r>
      <w:r w:rsidRPr="00F16820">
        <w:rPr>
          <w:rtl/>
        </w:rPr>
        <w:br/>
      </w:r>
      <w:r w:rsidRPr="00F16820">
        <w:rPr>
          <w:rFonts w:hint="cs"/>
          <w:rtl/>
        </w:rPr>
        <w:t>المدير</w:t>
      </w:r>
    </w:p>
    <w:p w14:paraId="15390017" w14:textId="28D02C4E" w:rsidR="00CC6172" w:rsidRDefault="00CC6172" w:rsidP="00CC6172">
      <w:pPr>
        <w:spacing w:before="360"/>
        <w:rPr>
          <w:b/>
          <w:bCs/>
          <w:lang w:bidi="ar-EG"/>
        </w:rPr>
      </w:pPr>
      <w:r w:rsidRPr="001E367E">
        <w:rPr>
          <w:rFonts w:hint="cs"/>
          <w:b/>
          <w:bCs/>
          <w:rtl/>
          <w:lang w:bidi="ar-EG"/>
        </w:rPr>
        <w:t xml:space="preserve">الملحقات: </w:t>
      </w:r>
      <w:r w:rsidR="00995AAC">
        <w:rPr>
          <w:b/>
          <w:bCs/>
          <w:lang w:bidi="ar-EG"/>
        </w:rPr>
        <w:t>2</w:t>
      </w:r>
    </w:p>
    <w:p w14:paraId="46C53172" w14:textId="77777777" w:rsidR="00CC6172" w:rsidRPr="00CC6172" w:rsidRDefault="00CC6172" w:rsidP="00CC6172">
      <w:pPr>
        <w:tabs>
          <w:tab w:val="left" w:pos="283"/>
        </w:tabs>
        <w:spacing w:before="240"/>
        <w:jc w:val="left"/>
        <w:rPr>
          <w:sz w:val="18"/>
          <w:szCs w:val="18"/>
          <w:rtl/>
          <w:lang w:bidi="ar-EG"/>
        </w:rPr>
      </w:pPr>
      <w:r w:rsidRPr="00CC6172">
        <w:rPr>
          <w:sz w:val="18"/>
          <w:szCs w:val="18"/>
          <w:u w:val="single"/>
          <w:rtl/>
          <w:lang w:bidi="ar-EG"/>
        </w:rPr>
        <w:t>التوزيع</w:t>
      </w:r>
      <w:r w:rsidRPr="00CC6172">
        <w:rPr>
          <w:sz w:val="18"/>
          <w:szCs w:val="18"/>
          <w:rtl/>
          <w:lang w:bidi="ar-EG"/>
        </w:rPr>
        <w:t>:</w:t>
      </w:r>
    </w:p>
    <w:p w14:paraId="1606BA02" w14:textId="77777777" w:rsidR="00CC6172" w:rsidRPr="00CC6172" w:rsidRDefault="00CC6172" w:rsidP="00675F6F">
      <w:pPr>
        <w:pStyle w:val="enumlev1"/>
        <w:tabs>
          <w:tab w:val="clear" w:pos="794"/>
        </w:tabs>
        <w:ind w:left="425" w:hanging="425"/>
        <w:rPr>
          <w:sz w:val="18"/>
          <w:szCs w:val="18"/>
          <w:rtl/>
          <w:lang w:val="fr-CH"/>
        </w:rPr>
      </w:pPr>
      <w:r w:rsidRPr="00CC6172">
        <w:rPr>
          <w:sz w:val="18"/>
          <w:szCs w:val="18"/>
          <w:rtl/>
        </w:rPr>
        <w:t>-</w:t>
      </w:r>
      <w:r w:rsidRPr="00CC6172">
        <w:rPr>
          <w:sz w:val="18"/>
          <w:szCs w:val="18"/>
          <w:rtl/>
        </w:rPr>
        <w:tab/>
        <w:t>إدارات الدول الأعضاء</w:t>
      </w:r>
      <w:r w:rsidRPr="00CC6172">
        <w:rPr>
          <w:rFonts w:hint="cs"/>
          <w:sz w:val="18"/>
          <w:szCs w:val="18"/>
          <w:rtl/>
        </w:rPr>
        <w:t xml:space="preserve"> في الاتحاد</w:t>
      </w:r>
      <w:r w:rsidRPr="00CC6172">
        <w:rPr>
          <w:sz w:val="18"/>
          <w:szCs w:val="18"/>
          <w:rtl/>
        </w:rPr>
        <w:t xml:space="preserve"> </w:t>
      </w:r>
    </w:p>
    <w:p w14:paraId="29B97BD5" w14:textId="1B1A9F2B" w:rsidR="00CC6172" w:rsidRPr="00CC6172" w:rsidRDefault="00CC6172" w:rsidP="00675F6F">
      <w:pPr>
        <w:pStyle w:val="enumlev1"/>
        <w:tabs>
          <w:tab w:val="clear" w:pos="794"/>
        </w:tabs>
        <w:ind w:left="425" w:hanging="425"/>
        <w:rPr>
          <w:sz w:val="18"/>
          <w:szCs w:val="18"/>
          <w:rtl/>
        </w:rPr>
      </w:pPr>
      <w:r w:rsidRPr="00CC6172">
        <w:rPr>
          <w:sz w:val="18"/>
          <w:szCs w:val="18"/>
          <w:rtl/>
        </w:rPr>
        <w:t>-</w:t>
      </w:r>
      <w:r w:rsidRPr="00CC6172">
        <w:rPr>
          <w:sz w:val="18"/>
          <w:szCs w:val="18"/>
          <w:rtl/>
        </w:rPr>
        <w:tab/>
        <w:t>أعضاء لجنة لوائح الراديو</w:t>
      </w:r>
    </w:p>
    <w:p w14:paraId="3786B139" w14:textId="77777777" w:rsidR="00FC09E8" w:rsidRDefault="00FC09E8" w:rsidP="00995AAC">
      <w:pPr>
        <w:rPr>
          <w:rtl/>
        </w:rPr>
      </w:pPr>
      <w:r>
        <w:rPr>
          <w:rtl/>
        </w:rPr>
        <w:br w:type="page"/>
      </w:r>
    </w:p>
    <w:p w14:paraId="4549B7D7" w14:textId="5F86D543" w:rsidR="00FC09E8" w:rsidRDefault="00CC6172" w:rsidP="00CC6172">
      <w:pPr>
        <w:pStyle w:val="AnnexNo"/>
        <w:rPr>
          <w:rtl/>
        </w:rPr>
      </w:pPr>
      <w:r>
        <w:rPr>
          <w:rFonts w:hint="cs"/>
          <w:rtl/>
        </w:rPr>
        <w:lastRenderedPageBreak/>
        <w:t>الملحق 1</w:t>
      </w:r>
    </w:p>
    <w:p w14:paraId="7ADF383A" w14:textId="0F6DE138" w:rsidR="00CC6172" w:rsidRPr="002D16BA" w:rsidRDefault="002D16BA" w:rsidP="002D16BA">
      <w:pPr>
        <w:pStyle w:val="Annextitle"/>
        <w:rPr>
          <w:rtl/>
        </w:rPr>
      </w:pPr>
      <w:r w:rsidRPr="00FD237A">
        <w:rPr>
          <w:b w:val="0"/>
          <w:bCs w:val="0"/>
          <w:rtl/>
        </w:rPr>
        <w:t xml:space="preserve">إضافة قواعد إجرائية جديدة </w:t>
      </w:r>
      <w:r w:rsidRPr="00FD237A">
        <w:rPr>
          <w:rFonts w:hint="cs"/>
          <w:b w:val="0"/>
          <w:bCs w:val="0"/>
          <w:rtl/>
        </w:rPr>
        <w:t xml:space="preserve">متعلقة بالأرقام </w:t>
      </w:r>
      <w:r w:rsidRPr="002D16BA">
        <w:t>312B.5</w:t>
      </w:r>
      <w:r w:rsidRPr="002D16BA">
        <w:rPr>
          <w:rFonts w:hint="cs"/>
          <w:rtl/>
        </w:rPr>
        <w:t xml:space="preserve"> و</w:t>
      </w:r>
      <w:r w:rsidRPr="002D16BA">
        <w:t>314A.5</w:t>
      </w:r>
      <w:r w:rsidRPr="002D16BA">
        <w:rPr>
          <w:rFonts w:hint="cs"/>
          <w:rtl/>
        </w:rPr>
        <w:t xml:space="preserve"> و</w:t>
      </w:r>
      <w:r w:rsidRPr="002D16BA">
        <w:t>314A.5</w:t>
      </w:r>
      <w:r w:rsidRPr="002D16BA">
        <w:rPr>
          <w:rFonts w:hint="cs"/>
          <w:rtl/>
        </w:rPr>
        <w:t xml:space="preserve"> و</w:t>
      </w:r>
      <w:r w:rsidRPr="002D16BA">
        <w:t>388A.5</w:t>
      </w:r>
      <w:r w:rsidRPr="002D16BA">
        <w:rPr>
          <w:rFonts w:hint="cs"/>
          <w:rtl/>
        </w:rPr>
        <w:t xml:space="preserve"> و</w:t>
      </w:r>
      <w:r w:rsidRPr="002D16BA">
        <w:t>409A.5</w:t>
      </w:r>
      <w:r w:rsidRPr="002D16BA">
        <w:rPr>
          <w:rFonts w:hint="cs"/>
          <w:rtl/>
        </w:rPr>
        <w:t xml:space="preserve"> </w:t>
      </w:r>
      <w:r w:rsidRPr="00FD237A">
        <w:rPr>
          <w:rFonts w:hint="cs"/>
          <w:b w:val="0"/>
          <w:bCs w:val="0"/>
          <w:rtl/>
        </w:rPr>
        <w:t>بالارتباط مع القرارات</w:t>
      </w:r>
      <w:r w:rsidRPr="002D16BA">
        <w:rPr>
          <w:rFonts w:hint="cs"/>
          <w:rtl/>
        </w:rPr>
        <w:t xml:space="preserve"> </w:t>
      </w:r>
      <w:r w:rsidRPr="002D16BA">
        <w:t>213 (WRC-23)</w:t>
      </w:r>
      <w:r w:rsidRPr="002D16BA">
        <w:rPr>
          <w:rFonts w:hint="cs"/>
          <w:rtl/>
        </w:rPr>
        <w:t xml:space="preserve"> و</w:t>
      </w:r>
      <w:r w:rsidRPr="002D16BA">
        <w:t>218 (WRC-23)</w:t>
      </w:r>
      <w:r w:rsidRPr="002D16BA">
        <w:rPr>
          <w:rFonts w:hint="cs"/>
          <w:rtl/>
        </w:rPr>
        <w:t xml:space="preserve"> و</w:t>
      </w:r>
      <w:r w:rsidRPr="002D16BA">
        <w:t>221 (Rev. WRC-23)</w:t>
      </w:r>
    </w:p>
    <w:p w14:paraId="42E931B2" w14:textId="77777777" w:rsidR="00CC6172" w:rsidRPr="0099723D" w:rsidRDefault="00CC6172" w:rsidP="00675F6F">
      <w:pPr>
        <w:pStyle w:val="Annextitle"/>
        <w:spacing w:after="120"/>
        <w:rPr>
          <w:rtl/>
        </w:rPr>
      </w:pPr>
      <w:r w:rsidRPr="0099723D">
        <w:rPr>
          <w:rFonts w:hint="cs"/>
          <w:rtl/>
        </w:rPr>
        <w:t>القواعد المتعلقة</w:t>
      </w:r>
    </w:p>
    <w:p w14:paraId="072459CD" w14:textId="77777777" w:rsidR="00CC6172" w:rsidRPr="0099723D" w:rsidRDefault="00CC6172" w:rsidP="00CC6172">
      <w:pPr>
        <w:pStyle w:val="Annextitle"/>
        <w:rPr>
          <w:rtl/>
        </w:rPr>
      </w:pPr>
      <w:r w:rsidRPr="0099723D">
        <w:rPr>
          <w:rFonts w:hint="cs"/>
          <w:rtl/>
        </w:rPr>
        <w:t xml:space="preserve">بالمادة </w:t>
      </w:r>
      <w:r w:rsidRPr="0099723D">
        <w:t>5</w:t>
      </w:r>
      <w:r w:rsidRPr="0099723D">
        <w:rPr>
          <w:rFonts w:hint="cs"/>
          <w:rtl/>
        </w:rPr>
        <w:t xml:space="preserve"> من لوائح الراديو</w:t>
      </w:r>
    </w:p>
    <w:p w14:paraId="445A18FA" w14:textId="4DF5AB1E" w:rsidR="00CC6172" w:rsidRPr="00CE0842" w:rsidRDefault="00995AAC" w:rsidP="00CC6172">
      <w:pPr>
        <w:rPr>
          <w:b/>
          <w:bCs/>
          <w:rtl/>
          <w:lang w:bidi="ar-EG"/>
        </w:rPr>
      </w:pPr>
      <w:r>
        <w:rPr>
          <w:b/>
          <w:bCs/>
          <w:lang w:bidi="ar-EG"/>
        </w:rPr>
        <w:t>ADD</w:t>
      </w:r>
    </w:p>
    <w:tbl>
      <w:tblPr>
        <w:tblStyle w:val="TableGrid"/>
        <w:bidiVisual/>
        <w:tblW w:w="0" w:type="auto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1E0" w:firstRow="1" w:lastRow="1" w:firstColumn="1" w:lastColumn="1" w:noHBand="0" w:noVBand="0"/>
      </w:tblPr>
      <w:tblGrid>
        <w:gridCol w:w="1711"/>
      </w:tblGrid>
      <w:tr w:rsidR="00CC6172" w14:paraId="0AB6F910" w14:textId="77777777" w:rsidTr="00995AAC">
        <w:tc>
          <w:tcPr>
            <w:tcW w:w="17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324135BA" w14:textId="132D0327" w:rsidR="00CC6172" w:rsidRDefault="00995AAC">
            <w:pPr>
              <w:tabs>
                <w:tab w:val="left" w:pos="720"/>
              </w:tabs>
              <w:spacing w:before="0" w:after="40" w:line="280" w:lineRule="exact"/>
              <w:rPr>
                <w:rFonts w:ascii="Times New Roman" w:hAnsi="Times New Roman" w:cs="Traditional Arabic"/>
                <w:b/>
                <w:bCs/>
                <w:rtl/>
                <w:lang w:bidi="ar-SY"/>
              </w:rPr>
            </w:pPr>
            <w:r>
              <w:rPr>
                <w:b/>
                <w:bCs/>
                <w:lang w:bidi="ar-EG"/>
              </w:rPr>
              <w:t>312B.5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 و</w:t>
            </w:r>
            <w:r>
              <w:rPr>
                <w:b/>
                <w:bCs/>
                <w:lang w:bidi="ar-SY"/>
              </w:rPr>
              <w:t>314A.5</w:t>
            </w:r>
          </w:p>
        </w:tc>
      </w:tr>
    </w:tbl>
    <w:p w14:paraId="287DA225" w14:textId="25803298" w:rsidR="00CC6172" w:rsidRDefault="00CC6172" w:rsidP="007D5755">
      <w:pPr>
        <w:tabs>
          <w:tab w:val="left" w:pos="720"/>
        </w:tabs>
        <w:rPr>
          <w:rFonts w:cs="Traditional Arabic"/>
          <w:szCs w:val="30"/>
          <w:rtl/>
          <w:lang w:eastAsia="en-US" w:bidi="ar-EG"/>
        </w:rPr>
      </w:pPr>
      <w:r>
        <w:rPr>
          <w:lang w:bidi="ar-EG"/>
        </w:rPr>
        <w:t>1</w:t>
      </w:r>
      <w:r>
        <w:rPr>
          <w:rtl/>
          <w:lang w:bidi="ar-EG"/>
        </w:rPr>
        <w:tab/>
      </w:r>
      <w:r w:rsidR="007D5755" w:rsidRPr="007D5755">
        <w:rPr>
          <w:rtl/>
          <w:lang w:bidi="ar-SY"/>
        </w:rPr>
        <w:t>‏تنص هذه الأحكام على أن استعمال نطاقي التردد</w:t>
      </w:r>
      <w:r w:rsidR="007D5755" w:rsidRPr="007D5755">
        <w:rPr>
          <w:rFonts w:hint="cs"/>
          <w:rtl/>
          <w:lang w:bidi="ar-SY"/>
        </w:rPr>
        <w:t>ات</w:t>
      </w:r>
      <w:r w:rsidR="007D5755" w:rsidRPr="007D5755">
        <w:rPr>
          <w:rtl/>
          <w:lang w:bidi="ar-SY"/>
        </w:rPr>
        <w:t xml:space="preserve"> </w:t>
      </w:r>
      <w:r w:rsidR="007D5755" w:rsidRPr="007D5755">
        <w:rPr>
          <w:cs/>
          <w:lang w:bidi="ar-SY"/>
        </w:rPr>
        <w:t>‎</w:t>
      </w:r>
      <w:r w:rsidR="007D5755" w:rsidRPr="007D5755">
        <w:rPr>
          <w:lang w:bidi="ar-EG"/>
        </w:rPr>
        <w:t>MHz 960-694</w:t>
      </w:r>
      <w:r w:rsidR="007D5755" w:rsidRPr="007D5755">
        <w:rPr>
          <w:rtl/>
          <w:lang w:bidi="ar-SY"/>
        </w:rPr>
        <w:t xml:space="preserve"> (‏الرقم </w:t>
      </w:r>
      <w:r w:rsidR="007D5755" w:rsidRPr="002D16BA">
        <w:rPr>
          <w:b/>
          <w:bCs/>
          <w:cs/>
          <w:lang w:bidi="ar-SY"/>
        </w:rPr>
        <w:t>‎</w:t>
      </w:r>
      <w:r w:rsidR="007D5755" w:rsidRPr="002D16BA">
        <w:rPr>
          <w:b/>
          <w:bCs/>
          <w:lang w:bidi="ar-EG"/>
        </w:rPr>
        <w:t>312B.5</w:t>
      </w:r>
      <w:r w:rsidR="007D5755" w:rsidRPr="007D5755">
        <w:rPr>
          <w:rtl/>
          <w:lang w:bidi="ar-SY"/>
        </w:rPr>
        <w:t xml:space="preserve">) </w:t>
      </w:r>
      <w:r w:rsidR="002D16BA">
        <w:rPr>
          <w:rFonts w:hint="cs"/>
          <w:rtl/>
          <w:lang w:bidi="ar-SY"/>
        </w:rPr>
        <w:t>و</w:t>
      </w:r>
      <w:r w:rsidR="002D16BA">
        <w:rPr>
          <w:lang w:bidi="ar-SY"/>
        </w:rPr>
        <w:t>MHz 960</w:t>
      </w:r>
      <w:r w:rsidR="002D16BA">
        <w:rPr>
          <w:lang w:bidi="ar-SY"/>
        </w:rPr>
        <w:noBreakHyphen/>
        <w:t>698</w:t>
      </w:r>
      <w:r w:rsidR="002D16BA">
        <w:rPr>
          <w:rFonts w:hint="cs"/>
          <w:rtl/>
          <w:lang w:bidi="ar-SY"/>
        </w:rPr>
        <w:t xml:space="preserve"> </w:t>
      </w:r>
      <w:r w:rsidR="007D5755" w:rsidRPr="007D5755">
        <w:rPr>
          <w:rtl/>
          <w:lang w:bidi="ar-SY"/>
        </w:rPr>
        <w:t xml:space="preserve">(‏الرقم </w:t>
      </w:r>
      <w:r w:rsidR="007D5755" w:rsidRPr="007D5755">
        <w:rPr>
          <w:cs/>
          <w:lang w:bidi="ar-SY"/>
        </w:rPr>
        <w:t>‎</w:t>
      </w:r>
      <w:r w:rsidR="007D5755" w:rsidRPr="002D16BA">
        <w:rPr>
          <w:b/>
          <w:bCs/>
          <w:lang w:bidi="ar-EG"/>
        </w:rPr>
        <w:t>314A.5</w:t>
      </w:r>
      <w:r w:rsidR="007D5755" w:rsidRPr="007D5755">
        <w:rPr>
          <w:rtl/>
          <w:lang w:bidi="ar-SY"/>
        </w:rPr>
        <w:t xml:space="preserve">) </w:t>
      </w:r>
      <w:r w:rsidR="003821AC">
        <w:rPr>
          <w:rFonts w:hint="cs"/>
          <w:rtl/>
          <w:lang w:bidi="ar-SY"/>
        </w:rPr>
        <w:t>من جانب</w:t>
      </w:r>
      <w:r w:rsidR="007D5755" w:rsidRPr="007D5755">
        <w:rPr>
          <w:rFonts w:hint="cs"/>
          <w:rtl/>
          <w:lang w:bidi="ar-SY"/>
        </w:rPr>
        <w:t xml:space="preserve"> </w:t>
      </w:r>
      <w:r w:rsidR="007D5755" w:rsidRPr="007D5755">
        <w:rPr>
          <w:rtl/>
          <w:lang w:bidi="ar-SY"/>
        </w:rPr>
        <w:t xml:space="preserve">محطات المنصات عالية الارتفاع لمحطات قاعدة </w:t>
      </w:r>
      <w:r w:rsidR="007D5755" w:rsidRPr="007D5755">
        <w:rPr>
          <w:rFonts w:hint="cs"/>
          <w:rtl/>
          <w:lang w:bidi="ar-SY"/>
        </w:rPr>
        <w:t>ا</w:t>
      </w:r>
      <w:r w:rsidR="007D5755" w:rsidRPr="007D5755">
        <w:rPr>
          <w:rtl/>
          <w:lang w:bidi="ar-SY"/>
        </w:rPr>
        <w:t>لاتصالات المتنقلة الدولية (</w:t>
      </w:r>
      <w:r w:rsidR="007D5755" w:rsidRPr="007D5755">
        <w:rPr>
          <w:cs/>
          <w:lang w:bidi="ar-SY"/>
        </w:rPr>
        <w:t>‎</w:t>
      </w:r>
      <w:r w:rsidR="007D5755" w:rsidRPr="007D5755">
        <w:rPr>
          <w:lang w:bidi="ar-EG"/>
        </w:rPr>
        <w:t>HIBS</w:t>
      </w:r>
      <w:r w:rsidR="007D5755" w:rsidRPr="007D5755">
        <w:rPr>
          <w:rtl/>
          <w:lang w:bidi="ar-SY"/>
        </w:rPr>
        <w:t>)</w:t>
      </w:r>
      <w:r w:rsidR="007D5755" w:rsidRPr="007D5755">
        <w:rPr>
          <w:rtl/>
        </w:rPr>
        <w:t xml:space="preserve"> </w:t>
      </w:r>
      <w:r w:rsidR="007D5755" w:rsidRPr="007D5755">
        <w:rPr>
          <w:rtl/>
          <w:lang w:bidi="ar-SY"/>
        </w:rPr>
        <w:t>يجب أن يكون وفقا</w:t>
      </w:r>
      <w:r w:rsidR="002D16BA">
        <w:rPr>
          <w:rFonts w:hint="cs"/>
          <w:rtl/>
          <w:lang w:bidi="ar-SY"/>
        </w:rPr>
        <w:t>ً</w:t>
      </w:r>
      <w:r w:rsidR="007D5755" w:rsidRPr="007D5755">
        <w:rPr>
          <w:rtl/>
          <w:lang w:bidi="ar-SY"/>
        </w:rPr>
        <w:t xml:space="preserve"> للقرار </w:t>
      </w:r>
      <w:r w:rsidR="007D5755" w:rsidRPr="007D5755">
        <w:rPr>
          <w:cs/>
          <w:lang w:bidi="ar-SY"/>
        </w:rPr>
        <w:t>‎</w:t>
      </w:r>
      <w:r w:rsidR="007D5755" w:rsidRPr="007D5755">
        <w:rPr>
          <w:b/>
          <w:bCs/>
          <w:lang w:val="en-GB" w:bidi="ar-EG"/>
        </w:rPr>
        <w:t>213 (WRC</w:t>
      </w:r>
      <w:r w:rsidR="007D5755" w:rsidRPr="007D5755">
        <w:rPr>
          <w:b/>
          <w:bCs/>
          <w:lang w:val="en-GB" w:bidi="ar-EG"/>
        </w:rPr>
        <w:noBreakHyphen/>
        <w:t>23)</w:t>
      </w:r>
      <w:r w:rsidR="007D5755" w:rsidRPr="007D5755">
        <w:rPr>
          <w:rtl/>
          <w:lang w:bidi="ar-SY"/>
        </w:rPr>
        <w:t>‏، بما في ذلك حدود كثافة تدفق القدرة (</w:t>
      </w:r>
      <w:r w:rsidR="007D5755" w:rsidRPr="007D5755">
        <w:rPr>
          <w:cs/>
          <w:lang w:bidi="ar-SY"/>
        </w:rPr>
        <w:t>‎</w:t>
      </w:r>
      <w:r w:rsidR="007D5755" w:rsidRPr="007D5755">
        <w:rPr>
          <w:lang w:bidi="ar-EG"/>
        </w:rPr>
        <w:t>pfd</w:t>
      </w:r>
      <w:r w:rsidR="007D5755" w:rsidRPr="007D5755">
        <w:rPr>
          <w:rtl/>
          <w:lang w:bidi="ar-SY"/>
        </w:rPr>
        <w:t xml:space="preserve">) ‏المدرجة في الفقرات </w:t>
      </w:r>
      <w:r w:rsidR="007D5755" w:rsidRPr="002D16BA">
        <w:rPr>
          <w:i/>
          <w:iCs/>
          <w:cs/>
          <w:lang w:bidi="ar-SY"/>
        </w:rPr>
        <w:t>‎</w:t>
      </w:r>
      <w:r w:rsidR="007D5755" w:rsidRPr="002D16BA">
        <w:rPr>
          <w:i/>
          <w:iCs/>
          <w:lang w:bidi="ar-EG"/>
        </w:rPr>
        <w:t>2</w:t>
      </w:r>
      <w:r w:rsidR="007D5755" w:rsidRPr="002D16BA">
        <w:rPr>
          <w:i/>
          <w:iCs/>
          <w:rtl/>
          <w:lang w:bidi="ar-SY"/>
        </w:rPr>
        <w:t xml:space="preserve"> ‏و</w:t>
      </w:r>
      <w:r w:rsidR="007D5755" w:rsidRPr="002D16BA">
        <w:rPr>
          <w:i/>
          <w:iCs/>
          <w:cs/>
          <w:lang w:bidi="ar-SY"/>
        </w:rPr>
        <w:t>‎</w:t>
      </w:r>
      <w:r w:rsidR="007D5755" w:rsidRPr="002D16BA">
        <w:rPr>
          <w:i/>
          <w:iCs/>
          <w:lang w:bidi="ar-EG"/>
        </w:rPr>
        <w:t>3</w:t>
      </w:r>
      <w:r w:rsidR="007D5755" w:rsidRPr="002D16BA">
        <w:rPr>
          <w:i/>
          <w:iCs/>
          <w:rtl/>
          <w:lang w:bidi="ar-SY"/>
        </w:rPr>
        <w:t xml:space="preserve"> ‏و</w:t>
      </w:r>
      <w:r w:rsidR="007D5755" w:rsidRPr="002D16BA">
        <w:rPr>
          <w:i/>
          <w:iCs/>
          <w:cs/>
          <w:lang w:bidi="ar-SY"/>
        </w:rPr>
        <w:t>‎</w:t>
      </w:r>
      <w:r w:rsidR="007D5755" w:rsidRPr="002D16BA">
        <w:rPr>
          <w:i/>
          <w:iCs/>
          <w:lang w:bidi="ar-EG"/>
        </w:rPr>
        <w:t>1.4</w:t>
      </w:r>
      <w:r w:rsidR="007D5755" w:rsidRPr="002D16BA">
        <w:rPr>
          <w:i/>
          <w:iCs/>
          <w:rtl/>
          <w:lang w:bidi="ar-SY"/>
        </w:rPr>
        <w:t xml:space="preserve"> ‏و</w:t>
      </w:r>
      <w:r w:rsidR="007D5755" w:rsidRPr="002D16BA">
        <w:rPr>
          <w:i/>
          <w:iCs/>
          <w:cs/>
          <w:lang w:bidi="ar-SY"/>
        </w:rPr>
        <w:t>‎</w:t>
      </w:r>
      <w:r w:rsidR="007D5755" w:rsidRPr="002D16BA">
        <w:rPr>
          <w:i/>
          <w:iCs/>
          <w:lang w:bidi="ar-EG"/>
        </w:rPr>
        <w:t>2.4</w:t>
      </w:r>
      <w:r w:rsidR="007D5755" w:rsidRPr="002D16BA">
        <w:rPr>
          <w:i/>
          <w:iCs/>
          <w:rtl/>
          <w:lang w:bidi="ar-SY"/>
        </w:rPr>
        <w:t xml:space="preserve"> ‏و</w:t>
      </w:r>
      <w:r w:rsidR="007D5755" w:rsidRPr="002D16BA">
        <w:rPr>
          <w:i/>
          <w:iCs/>
          <w:cs/>
          <w:lang w:bidi="ar-SY"/>
        </w:rPr>
        <w:t>‎</w:t>
      </w:r>
      <w:r w:rsidR="007D5755" w:rsidRPr="002D16BA">
        <w:rPr>
          <w:i/>
          <w:iCs/>
          <w:lang w:bidi="ar-EG"/>
        </w:rPr>
        <w:t>3.4</w:t>
      </w:r>
      <w:r w:rsidR="007D5755" w:rsidRPr="007D5755">
        <w:rPr>
          <w:rtl/>
          <w:lang w:bidi="ar-SY"/>
        </w:rPr>
        <w:t xml:space="preserve"> ‏من </w:t>
      </w:r>
      <w:r w:rsidR="002D16BA">
        <w:rPr>
          <w:rFonts w:hint="cs"/>
          <w:rtl/>
          <w:lang w:bidi="ar-SY"/>
        </w:rPr>
        <w:t>"</w:t>
      </w:r>
      <w:r w:rsidR="007D5755" w:rsidRPr="007D5755">
        <w:rPr>
          <w:i/>
          <w:iCs/>
          <w:rtl/>
          <w:lang w:bidi="ar-SY"/>
        </w:rPr>
        <w:t>يقرر</w:t>
      </w:r>
      <w:r w:rsidR="002D16BA" w:rsidRPr="002D16BA">
        <w:rPr>
          <w:rFonts w:hint="cs"/>
          <w:rtl/>
          <w:lang w:bidi="ar-SY"/>
        </w:rPr>
        <w:t>"</w:t>
      </w:r>
      <w:r w:rsidR="007D5755" w:rsidRPr="007D5755">
        <w:rPr>
          <w:rtl/>
          <w:lang w:bidi="ar-SY"/>
        </w:rPr>
        <w:t xml:space="preserve"> </w:t>
      </w:r>
      <w:r w:rsidR="007D5755" w:rsidRPr="007D5755">
        <w:rPr>
          <w:rFonts w:hint="cs"/>
          <w:rtl/>
          <w:lang w:bidi="ar-SY"/>
        </w:rPr>
        <w:t>في</w:t>
      </w:r>
      <w:r w:rsidR="007D5755" w:rsidRPr="007D5755">
        <w:rPr>
          <w:rtl/>
          <w:lang w:bidi="ar-SY"/>
        </w:rPr>
        <w:t xml:space="preserve"> ذلك القرار.</w:t>
      </w:r>
      <w:r w:rsidR="007D5755" w:rsidRPr="007D5755">
        <w:rPr>
          <w:cs/>
          <w:lang w:bidi="ar-SY"/>
        </w:rPr>
        <w:t>‎</w:t>
      </w:r>
    </w:p>
    <w:p w14:paraId="381E8EAB" w14:textId="34FD04ED" w:rsidR="003B5733" w:rsidRDefault="00210F25" w:rsidP="002D16BA">
      <w:pPr>
        <w:rPr>
          <w:rtl/>
          <w:lang w:bidi="ar-SY"/>
        </w:rPr>
      </w:pPr>
      <w:r>
        <w:rPr>
          <w:rFonts w:hint="cs"/>
          <w:rtl/>
          <w:lang w:bidi="ar-EG"/>
        </w:rPr>
        <w:t>2</w:t>
      </w:r>
      <w:r>
        <w:rPr>
          <w:rtl/>
          <w:lang w:bidi="ar-EG"/>
        </w:rPr>
        <w:tab/>
      </w:r>
      <w:r w:rsidR="00AB693C">
        <w:rPr>
          <w:rFonts w:hint="cs"/>
          <w:rtl/>
          <w:lang w:bidi="ar-SY"/>
        </w:rPr>
        <w:t>وبما</w:t>
      </w:r>
      <w:r w:rsidR="00357BCC" w:rsidRPr="00357BCC">
        <w:rPr>
          <w:rtl/>
          <w:lang w:bidi="ar-SY"/>
        </w:rPr>
        <w:t xml:space="preserve"> أن </w:t>
      </w:r>
      <w:r w:rsidR="00357BCC" w:rsidRPr="00357BCC">
        <w:rPr>
          <w:rFonts w:hint="cs"/>
          <w:rtl/>
          <w:lang w:bidi="ar-SY"/>
        </w:rPr>
        <w:t>توصيف</w:t>
      </w:r>
      <w:r w:rsidR="00357BCC" w:rsidRPr="00357BCC">
        <w:rPr>
          <w:rtl/>
          <w:lang w:bidi="ar-SY"/>
        </w:rPr>
        <w:t xml:space="preserve"> نموذج التنبؤ بالانتشار الذي يتعين استعماله لحساب </w:t>
      </w:r>
      <w:r w:rsidR="00357BCC" w:rsidRPr="00357BCC">
        <w:rPr>
          <w:rFonts w:hint="cs"/>
          <w:rtl/>
          <w:lang w:bidi="ar-SY"/>
        </w:rPr>
        <w:t>م</w:t>
      </w:r>
      <w:r w:rsidR="00357BCC" w:rsidRPr="00357BCC">
        <w:rPr>
          <w:rtl/>
          <w:lang w:bidi="ar-SY"/>
        </w:rPr>
        <w:t>س</w:t>
      </w:r>
      <w:r w:rsidR="00357BCC" w:rsidRPr="00357BCC">
        <w:rPr>
          <w:rFonts w:hint="cs"/>
          <w:rtl/>
          <w:lang w:bidi="ar-SY"/>
        </w:rPr>
        <w:t>ت</w:t>
      </w:r>
      <w:r w:rsidR="00357BCC" w:rsidRPr="00357BCC">
        <w:rPr>
          <w:rtl/>
          <w:lang w:bidi="ar-SY"/>
        </w:rPr>
        <w:t xml:space="preserve">ويات </w:t>
      </w:r>
      <w:bookmarkStart w:id="2" w:name="_Hlk171504787"/>
      <w:r w:rsidR="00357BCC" w:rsidRPr="00357BCC">
        <w:rPr>
          <w:rtl/>
          <w:lang w:bidi="ar-SY"/>
        </w:rPr>
        <w:t xml:space="preserve">كثافة تدفق القدرة </w:t>
      </w:r>
      <w:bookmarkEnd w:id="2"/>
      <w:r w:rsidR="00357BCC" w:rsidRPr="00357BCC">
        <w:rPr>
          <w:rtl/>
          <w:lang w:bidi="ar-SY"/>
        </w:rPr>
        <w:t xml:space="preserve">التي تنتجها </w:t>
      </w:r>
      <w:r w:rsidR="00357BCC" w:rsidRPr="00357BCC">
        <w:rPr>
          <w:rFonts w:hint="cs"/>
          <w:rtl/>
          <w:lang w:bidi="ar-SY"/>
        </w:rPr>
        <w:t>محطات</w:t>
      </w:r>
      <w:r w:rsidR="00357BCC" w:rsidRPr="00357BCC">
        <w:rPr>
          <w:rtl/>
          <w:lang w:bidi="ar-SY"/>
        </w:rPr>
        <w:t xml:space="preserve"> </w:t>
      </w:r>
      <w:r w:rsidR="00357BCC" w:rsidRPr="00357BCC">
        <w:rPr>
          <w:cs/>
          <w:lang w:bidi="ar-SY"/>
        </w:rPr>
        <w:t>‎</w:t>
      </w:r>
      <w:r w:rsidR="00357BCC" w:rsidRPr="00357BCC">
        <w:rPr>
          <w:lang w:bidi="ar-EG"/>
        </w:rPr>
        <w:t>HIBS</w:t>
      </w:r>
      <w:r w:rsidR="00357BCC" w:rsidRPr="00357BCC">
        <w:rPr>
          <w:rtl/>
          <w:lang w:bidi="ar-SY"/>
        </w:rPr>
        <w:t>‏</w:t>
      </w:r>
      <w:r w:rsidR="00357BCC" w:rsidRPr="00357BCC">
        <w:rPr>
          <w:rFonts w:hint="cs"/>
          <w:rtl/>
          <w:lang w:bidi="ar-SY"/>
        </w:rPr>
        <w:t xml:space="preserve"> لم يرد </w:t>
      </w:r>
      <w:r w:rsidR="00357BCC" w:rsidRPr="00357BCC">
        <w:rPr>
          <w:rtl/>
          <w:lang w:bidi="ar-SY"/>
        </w:rPr>
        <w:t>لا</w:t>
      </w:r>
      <w:r w:rsidR="00357BCC" w:rsidRPr="00357BCC">
        <w:rPr>
          <w:rFonts w:hint="cs"/>
          <w:rtl/>
          <w:lang w:bidi="ar-SY"/>
        </w:rPr>
        <w:t xml:space="preserve"> في</w:t>
      </w:r>
      <w:r w:rsidR="00357BCC" w:rsidRPr="00357BCC">
        <w:rPr>
          <w:rtl/>
          <w:lang w:bidi="ar-SY"/>
        </w:rPr>
        <w:t xml:space="preserve"> أحكام لوائح الراديو ولا </w:t>
      </w:r>
      <w:r w:rsidR="00357BCC" w:rsidRPr="00357BCC">
        <w:rPr>
          <w:rFonts w:hint="cs"/>
          <w:rtl/>
          <w:lang w:bidi="ar-SY"/>
        </w:rPr>
        <w:t xml:space="preserve">في </w:t>
      </w:r>
      <w:r w:rsidR="00357BCC" w:rsidRPr="00357BCC">
        <w:rPr>
          <w:rtl/>
          <w:lang w:bidi="ar-SY"/>
        </w:rPr>
        <w:t xml:space="preserve">هذا القرار، قررت اللجنة </w:t>
      </w:r>
      <w:r w:rsidR="00357BCC" w:rsidRPr="00357BCC">
        <w:rPr>
          <w:rFonts w:hint="cs"/>
          <w:rtl/>
          <w:lang w:bidi="ar-SY"/>
        </w:rPr>
        <w:t>وجوب</w:t>
      </w:r>
      <w:r w:rsidR="00357BCC" w:rsidRPr="00357BCC">
        <w:rPr>
          <w:rtl/>
          <w:lang w:bidi="ar-SY"/>
        </w:rPr>
        <w:t xml:space="preserve"> استعمال التوصية </w:t>
      </w:r>
      <w:r w:rsidR="00357BCC" w:rsidRPr="00357BCC">
        <w:rPr>
          <w:cs/>
          <w:lang w:bidi="ar-SY"/>
        </w:rPr>
        <w:t>‎</w:t>
      </w:r>
      <w:r w:rsidR="00357BCC" w:rsidRPr="00357BCC">
        <w:rPr>
          <w:lang w:bidi="ar-EG"/>
        </w:rPr>
        <w:t>ITU-R P.528-5</w:t>
      </w:r>
      <w:r w:rsidR="00357BCC" w:rsidRPr="00357BCC">
        <w:rPr>
          <w:rtl/>
          <w:lang w:bidi="ar-SY"/>
        </w:rPr>
        <w:t xml:space="preserve">‏ لحساب </w:t>
      </w:r>
      <w:r w:rsidR="00357BCC" w:rsidRPr="00357BCC">
        <w:rPr>
          <w:rFonts w:hint="cs"/>
          <w:rtl/>
          <w:lang w:bidi="ar-SY"/>
        </w:rPr>
        <w:t>ما ينتج من م</w:t>
      </w:r>
      <w:r w:rsidR="00357BCC" w:rsidRPr="00357BCC">
        <w:rPr>
          <w:rtl/>
          <w:lang w:bidi="ar-SY"/>
        </w:rPr>
        <w:t>س</w:t>
      </w:r>
      <w:r w:rsidR="00357BCC" w:rsidRPr="00357BCC">
        <w:rPr>
          <w:rFonts w:hint="cs"/>
          <w:rtl/>
          <w:lang w:bidi="ar-SY"/>
        </w:rPr>
        <w:t>ت</w:t>
      </w:r>
      <w:r w:rsidR="00357BCC" w:rsidRPr="00357BCC">
        <w:rPr>
          <w:rtl/>
          <w:lang w:bidi="ar-SY"/>
        </w:rPr>
        <w:t>ويات كثافة تدفق القدرة ‏</w:t>
      </w:r>
      <w:r w:rsidR="00357BCC" w:rsidRPr="00357BCC">
        <w:rPr>
          <w:rFonts w:hint="cs"/>
          <w:rtl/>
          <w:lang w:bidi="ar-SY"/>
        </w:rPr>
        <w:t>تلك</w:t>
      </w:r>
      <w:r w:rsidR="00357BCC" w:rsidRPr="00357BCC">
        <w:rPr>
          <w:rtl/>
          <w:lang w:bidi="ar-SY"/>
        </w:rPr>
        <w:t xml:space="preserve"> </w:t>
      </w:r>
      <w:r w:rsidR="00357BCC" w:rsidRPr="00357BCC">
        <w:rPr>
          <w:rFonts w:hint="cs"/>
          <w:rtl/>
          <w:lang w:bidi="ar-SY"/>
        </w:rPr>
        <w:t>خلال</w:t>
      </w:r>
      <w:r w:rsidR="00357BCC" w:rsidRPr="00357BCC">
        <w:rPr>
          <w:rtl/>
          <w:lang w:bidi="ar-SY"/>
        </w:rPr>
        <w:t xml:space="preserve"> </w:t>
      </w:r>
      <w:r w:rsidR="00357BCC" w:rsidRPr="00357BCC">
        <w:rPr>
          <w:cs/>
          <w:lang w:bidi="ar-SY"/>
        </w:rPr>
        <w:t>‎</w:t>
      </w:r>
      <w:r w:rsidR="00357BCC" w:rsidRPr="00357BCC">
        <w:rPr>
          <w:lang w:bidi="ar-EG"/>
        </w:rPr>
        <w:t>1</w:t>
      </w:r>
      <w:r w:rsidR="00357BCC" w:rsidRPr="00357BCC">
        <w:rPr>
          <w:rFonts w:hint="cs"/>
          <w:rtl/>
          <w:lang w:bidi="ar-SY"/>
        </w:rPr>
        <w:t>%</w:t>
      </w:r>
      <w:r w:rsidR="00357BCC" w:rsidRPr="00357BCC">
        <w:rPr>
          <w:rtl/>
          <w:lang w:bidi="ar-SY"/>
        </w:rPr>
        <w:t xml:space="preserve"> ‏من الوقت </w:t>
      </w:r>
      <w:r w:rsidR="00206782">
        <w:rPr>
          <w:rFonts w:hint="cs"/>
          <w:rtl/>
          <w:lang w:bidi="ar-SY"/>
        </w:rPr>
        <w:t>فوق</w:t>
      </w:r>
      <w:r w:rsidR="00357BCC" w:rsidRPr="00357BCC">
        <w:rPr>
          <w:rtl/>
          <w:lang w:bidi="ar-SY"/>
        </w:rPr>
        <w:t xml:space="preserve"> مسير أرض</w:t>
      </w:r>
      <w:r w:rsidR="00357BCC" w:rsidRPr="00357BCC">
        <w:rPr>
          <w:rFonts w:hint="cs"/>
          <w:rtl/>
          <w:lang w:bidi="ar-SY"/>
        </w:rPr>
        <w:t>ي</w:t>
      </w:r>
      <w:r w:rsidR="00357BCC" w:rsidRPr="00357BCC">
        <w:rPr>
          <w:rtl/>
          <w:lang w:bidi="ar-SY"/>
        </w:rPr>
        <w:t xml:space="preserve"> </w:t>
      </w:r>
      <w:r w:rsidR="00A36FD8">
        <w:rPr>
          <w:rFonts w:hint="cs"/>
          <w:rtl/>
          <w:lang w:bidi="ar-SY"/>
        </w:rPr>
        <w:t>أملس</w:t>
      </w:r>
      <w:r w:rsidR="00357BCC" w:rsidRPr="00357BCC">
        <w:rPr>
          <w:rtl/>
          <w:lang w:bidi="ar-SY"/>
        </w:rPr>
        <w:t>، على ارتفاع:</w:t>
      </w:r>
      <w:r w:rsidR="00357BCC" w:rsidRPr="00357BCC">
        <w:rPr>
          <w:cs/>
          <w:lang w:bidi="ar-SY"/>
        </w:rPr>
        <w:t>‎</w:t>
      </w:r>
    </w:p>
    <w:p w14:paraId="2659C09C" w14:textId="60ED5471" w:rsidR="00675F6F" w:rsidRDefault="00210F25" w:rsidP="00206782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206782" w:rsidRPr="00206782">
        <w:rPr>
          <w:rtl/>
        </w:rPr>
        <w:t>10 ‏أمتار تطبيقا</w:t>
      </w:r>
      <w:r w:rsidR="00E86960">
        <w:rPr>
          <w:rFonts w:hint="cs"/>
          <w:rtl/>
        </w:rPr>
        <w:t>ً</w:t>
      </w:r>
      <w:r w:rsidR="00206782" w:rsidRPr="00206782">
        <w:rPr>
          <w:rtl/>
        </w:rPr>
        <w:t xml:space="preserve"> للفقرتين </w:t>
      </w:r>
      <w:r w:rsidR="00206782" w:rsidRPr="002D16BA">
        <w:rPr>
          <w:i/>
          <w:iCs/>
          <w:cs/>
        </w:rPr>
        <w:t>‎</w:t>
      </w:r>
      <w:r w:rsidR="00206782" w:rsidRPr="002D16BA">
        <w:rPr>
          <w:i/>
          <w:iCs/>
        </w:rPr>
        <w:t>2</w:t>
      </w:r>
      <w:r w:rsidR="00206782" w:rsidRPr="002D16BA">
        <w:rPr>
          <w:i/>
          <w:iCs/>
          <w:rtl/>
        </w:rPr>
        <w:t xml:space="preserve"> ‏و</w:t>
      </w:r>
      <w:r w:rsidR="00206782" w:rsidRPr="002D16BA">
        <w:rPr>
          <w:i/>
          <w:iCs/>
          <w:cs/>
        </w:rPr>
        <w:t>‎</w:t>
      </w:r>
      <w:r w:rsidR="00206782" w:rsidRPr="002D16BA">
        <w:rPr>
          <w:i/>
          <w:iCs/>
        </w:rPr>
        <w:t>3</w:t>
      </w:r>
      <w:r w:rsidR="00206782" w:rsidRPr="00206782">
        <w:rPr>
          <w:rtl/>
        </w:rPr>
        <w:t xml:space="preserve"> ‏من </w:t>
      </w:r>
      <w:r w:rsidR="002D16BA">
        <w:rPr>
          <w:rFonts w:hint="cs"/>
          <w:rtl/>
        </w:rPr>
        <w:t>"</w:t>
      </w:r>
      <w:r w:rsidR="00206782" w:rsidRPr="00206782">
        <w:rPr>
          <w:i/>
          <w:iCs/>
          <w:rtl/>
        </w:rPr>
        <w:t>يقرر</w:t>
      </w:r>
      <w:r w:rsidR="002D16BA">
        <w:rPr>
          <w:rFonts w:hint="cs"/>
          <w:rtl/>
        </w:rPr>
        <w:t>"</w:t>
      </w:r>
      <w:r w:rsidR="00206782" w:rsidRPr="00206782">
        <w:rPr>
          <w:rtl/>
        </w:rPr>
        <w:t>؛</w:t>
      </w:r>
    </w:p>
    <w:p w14:paraId="2663F714" w14:textId="763A6CDD" w:rsidR="00210F25" w:rsidRDefault="00210F25" w:rsidP="00206782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2D16BA">
        <w:rPr>
          <w:rFonts w:hint="cs"/>
          <w:rtl/>
        </w:rPr>
        <w:t>و</w:t>
      </w:r>
      <w:r w:rsidR="00206782" w:rsidRPr="00206782">
        <w:rPr>
          <w:rtl/>
        </w:rPr>
        <w:t>1,5 ‏متر تطبيقا</w:t>
      </w:r>
      <w:r w:rsidR="00E86960">
        <w:rPr>
          <w:rFonts w:hint="cs"/>
          <w:rtl/>
        </w:rPr>
        <w:t>ً</w:t>
      </w:r>
      <w:r w:rsidR="00206782" w:rsidRPr="00206782">
        <w:rPr>
          <w:rtl/>
        </w:rPr>
        <w:t xml:space="preserve"> للفقرات </w:t>
      </w:r>
      <w:r w:rsidR="00206782" w:rsidRPr="00E86960">
        <w:rPr>
          <w:i/>
          <w:iCs/>
          <w:cs/>
        </w:rPr>
        <w:t>‎</w:t>
      </w:r>
      <w:r w:rsidR="00206782" w:rsidRPr="00E86960">
        <w:rPr>
          <w:i/>
          <w:iCs/>
        </w:rPr>
        <w:t>1.4</w:t>
      </w:r>
      <w:r w:rsidR="00206782" w:rsidRPr="00E86960">
        <w:rPr>
          <w:i/>
          <w:iCs/>
          <w:rtl/>
        </w:rPr>
        <w:t xml:space="preserve"> ‏و</w:t>
      </w:r>
      <w:r w:rsidR="00206782" w:rsidRPr="00E86960">
        <w:rPr>
          <w:i/>
          <w:iCs/>
          <w:cs/>
        </w:rPr>
        <w:t>‎</w:t>
      </w:r>
      <w:r w:rsidR="00206782" w:rsidRPr="00E86960">
        <w:rPr>
          <w:i/>
          <w:iCs/>
        </w:rPr>
        <w:t>2.4</w:t>
      </w:r>
      <w:r w:rsidR="00206782" w:rsidRPr="00E86960">
        <w:rPr>
          <w:i/>
          <w:iCs/>
          <w:rtl/>
        </w:rPr>
        <w:t xml:space="preserve"> ‏و</w:t>
      </w:r>
      <w:r w:rsidR="00206782" w:rsidRPr="00E86960">
        <w:rPr>
          <w:i/>
          <w:iCs/>
          <w:cs/>
        </w:rPr>
        <w:t>‎</w:t>
      </w:r>
      <w:r w:rsidR="00206782" w:rsidRPr="00E86960">
        <w:rPr>
          <w:i/>
          <w:iCs/>
        </w:rPr>
        <w:t>3.4</w:t>
      </w:r>
      <w:r w:rsidR="00206782" w:rsidRPr="00206782">
        <w:rPr>
          <w:rtl/>
        </w:rPr>
        <w:t xml:space="preserve"> ‏من </w:t>
      </w:r>
      <w:r w:rsidR="00E86960">
        <w:rPr>
          <w:rFonts w:hint="cs"/>
          <w:rtl/>
        </w:rPr>
        <w:t>"</w:t>
      </w:r>
      <w:r w:rsidR="00206782" w:rsidRPr="00206782">
        <w:rPr>
          <w:i/>
          <w:iCs/>
          <w:rtl/>
        </w:rPr>
        <w:t>يقرر</w:t>
      </w:r>
      <w:r w:rsidR="00E86960">
        <w:rPr>
          <w:rFonts w:hint="cs"/>
          <w:rtl/>
        </w:rPr>
        <w:t>"</w:t>
      </w:r>
      <w:r w:rsidR="00206782" w:rsidRPr="00206782">
        <w:rPr>
          <w:rtl/>
        </w:rPr>
        <w:t>.</w:t>
      </w:r>
      <w:r w:rsidR="00206782" w:rsidRPr="00206782">
        <w:rPr>
          <w:cs/>
        </w:rPr>
        <w:t>‎</w:t>
      </w:r>
    </w:p>
    <w:p w14:paraId="7E672D5E" w14:textId="511529A6" w:rsidR="00210F25" w:rsidRDefault="00210F25" w:rsidP="0039162D">
      <w:pPr>
        <w:rPr>
          <w:i/>
          <w:iCs/>
          <w:rtl/>
          <w:lang w:val="en-GB"/>
        </w:rPr>
      </w:pPr>
      <w:r w:rsidRPr="00DA2759">
        <w:rPr>
          <w:rFonts w:hint="cs"/>
          <w:b/>
          <w:bCs/>
          <w:i/>
          <w:iCs/>
          <w:rtl/>
        </w:rPr>
        <w:t>الأسباب</w:t>
      </w:r>
      <w:r w:rsidRPr="00DA2759">
        <w:rPr>
          <w:rFonts w:hint="cs"/>
          <w:b/>
          <w:bCs/>
          <w:i/>
          <w:iCs/>
          <w:rtl/>
          <w:lang w:val="en-GB"/>
        </w:rPr>
        <w:t xml:space="preserve">: </w:t>
      </w:r>
      <w:r w:rsidR="00F67B43" w:rsidRPr="00F67B43">
        <w:rPr>
          <w:i/>
          <w:iCs/>
          <w:rtl/>
          <w:lang w:val="en-GB" w:bidi="ar-SY"/>
        </w:rPr>
        <w:t xml:space="preserve">‏اعتمد المؤتمر العالمي للاتصالات الراديوية عام </w:t>
      </w:r>
      <w:r w:rsidR="00F67B43" w:rsidRPr="00F67B43">
        <w:rPr>
          <w:i/>
          <w:iCs/>
          <w:cs/>
          <w:lang w:val="en-GB" w:bidi="ar-SY"/>
        </w:rPr>
        <w:t>‎</w:t>
      </w:r>
      <w:r w:rsidR="00F67B43" w:rsidRPr="00F67B43">
        <w:rPr>
          <w:i/>
          <w:iCs/>
        </w:rPr>
        <w:t>2023</w:t>
      </w:r>
      <w:r w:rsidR="00F67B43" w:rsidRPr="00F67B43">
        <w:rPr>
          <w:i/>
          <w:iCs/>
          <w:rtl/>
          <w:lang w:val="en-GB" w:bidi="ar-SY"/>
        </w:rPr>
        <w:t xml:space="preserve"> ‏الرقمين </w:t>
      </w:r>
      <w:r w:rsidR="00F67B43" w:rsidRPr="00E86960">
        <w:rPr>
          <w:b/>
          <w:bCs/>
          <w:i/>
          <w:iCs/>
          <w:cs/>
          <w:lang w:val="en-GB" w:bidi="ar-SY"/>
        </w:rPr>
        <w:t>‎</w:t>
      </w:r>
      <w:r w:rsidR="00F67B43" w:rsidRPr="00E86960">
        <w:rPr>
          <w:b/>
          <w:bCs/>
          <w:i/>
          <w:iCs/>
        </w:rPr>
        <w:t>312B.5</w:t>
      </w:r>
      <w:r w:rsidR="00F67B43" w:rsidRPr="00E86960">
        <w:rPr>
          <w:b/>
          <w:bCs/>
          <w:i/>
          <w:iCs/>
          <w:rtl/>
          <w:lang w:val="en-GB" w:bidi="ar-SY"/>
        </w:rPr>
        <w:t xml:space="preserve"> ‏و</w:t>
      </w:r>
      <w:r w:rsidR="00F67B43" w:rsidRPr="00E86960">
        <w:rPr>
          <w:b/>
          <w:bCs/>
          <w:i/>
          <w:iCs/>
          <w:cs/>
          <w:lang w:val="en-GB" w:bidi="ar-SY"/>
        </w:rPr>
        <w:t>‎</w:t>
      </w:r>
      <w:r w:rsidR="00F67B43" w:rsidRPr="00E86960">
        <w:rPr>
          <w:b/>
          <w:bCs/>
          <w:i/>
          <w:iCs/>
        </w:rPr>
        <w:t>314A.5</w:t>
      </w:r>
      <w:r w:rsidR="00F67B43" w:rsidRPr="00F67B43">
        <w:rPr>
          <w:i/>
          <w:iCs/>
          <w:rtl/>
          <w:lang w:val="en-GB" w:bidi="ar-SY"/>
        </w:rPr>
        <w:t xml:space="preserve"> ‏لتحديد نطاق التردد</w:t>
      </w:r>
      <w:r w:rsidR="00F67B43" w:rsidRPr="00F67B43">
        <w:rPr>
          <w:rFonts w:hint="cs"/>
          <w:i/>
          <w:iCs/>
          <w:rtl/>
          <w:lang w:val="en-GB" w:bidi="ar-SY"/>
        </w:rPr>
        <w:t>ات</w:t>
      </w:r>
      <w:r w:rsidR="00F67B43" w:rsidRPr="00F67B43">
        <w:rPr>
          <w:i/>
          <w:iCs/>
          <w:rtl/>
          <w:lang w:val="en-GB" w:bidi="ar-SY"/>
        </w:rPr>
        <w:t xml:space="preserve"> </w:t>
      </w:r>
      <w:r w:rsidR="00F67B43" w:rsidRPr="00F67B43">
        <w:rPr>
          <w:i/>
          <w:iCs/>
          <w:cs/>
          <w:lang w:val="en-GB" w:bidi="ar-SY"/>
        </w:rPr>
        <w:t>‎</w:t>
      </w:r>
      <w:r w:rsidR="00F67B43" w:rsidRPr="00F67B43">
        <w:rPr>
          <w:i/>
          <w:iCs/>
        </w:rPr>
        <w:t>MHz</w:t>
      </w:r>
      <w:r w:rsidR="00E86960">
        <w:rPr>
          <w:i/>
          <w:iCs/>
        </w:rPr>
        <w:t> </w:t>
      </w:r>
      <w:r w:rsidR="00F67B43" w:rsidRPr="00F67B43">
        <w:rPr>
          <w:i/>
          <w:iCs/>
        </w:rPr>
        <w:t>960-698/694</w:t>
      </w:r>
      <w:r w:rsidR="00F67B43" w:rsidRPr="00F67B43">
        <w:rPr>
          <w:i/>
          <w:iCs/>
          <w:rtl/>
          <w:lang w:val="en-GB" w:bidi="ar-SY"/>
        </w:rPr>
        <w:t xml:space="preserve"> ‏لكي تستعمله </w:t>
      </w:r>
      <w:bookmarkStart w:id="3" w:name="_Hlk171507677"/>
      <w:r w:rsidR="00F67B43" w:rsidRPr="00F67B43">
        <w:rPr>
          <w:rFonts w:hint="cs"/>
          <w:i/>
          <w:iCs/>
          <w:rtl/>
          <w:lang w:val="en-GB" w:bidi="ar-SY"/>
        </w:rPr>
        <w:t>محطات</w:t>
      </w:r>
      <w:r w:rsidR="00F67B43" w:rsidRPr="00F67B43">
        <w:rPr>
          <w:i/>
          <w:iCs/>
          <w:rtl/>
          <w:lang w:val="en-GB" w:bidi="ar-SY"/>
        </w:rPr>
        <w:t xml:space="preserve"> </w:t>
      </w:r>
      <w:bookmarkEnd w:id="3"/>
      <w:r w:rsidR="00F67B43" w:rsidRPr="00F67B43">
        <w:rPr>
          <w:i/>
          <w:iCs/>
          <w:cs/>
          <w:lang w:val="en-GB" w:bidi="ar-SY"/>
        </w:rPr>
        <w:t>‎</w:t>
      </w:r>
      <w:r w:rsidR="00F67B43" w:rsidRPr="00F67B43">
        <w:rPr>
          <w:i/>
          <w:iCs/>
          <w:rtl/>
          <w:lang w:val="en-GB" w:bidi="ar-SY"/>
        </w:rPr>
        <w:t xml:space="preserve"> المنصات عالية الارتفاع لمحطات قاعدة </w:t>
      </w:r>
      <w:r w:rsidR="00F67B43" w:rsidRPr="00F67B43">
        <w:rPr>
          <w:rFonts w:hint="cs"/>
          <w:i/>
          <w:iCs/>
          <w:rtl/>
          <w:lang w:val="en-GB" w:bidi="ar-SY"/>
        </w:rPr>
        <w:t>ا</w:t>
      </w:r>
      <w:r w:rsidR="00F67B43" w:rsidRPr="00F67B43">
        <w:rPr>
          <w:i/>
          <w:iCs/>
          <w:rtl/>
          <w:lang w:val="en-GB" w:bidi="ar-SY"/>
        </w:rPr>
        <w:t>لاتصالات المتنقلة الدولية (</w:t>
      </w:r>
      <w:r w:rsidR="00F67B43" w:rsidRPr="00F67B43">
        <w:rPr>
          <w:i/>
          <w:iCs/>
          <w:cs/>
          <w:lang w:val="en-GB" w:bidi="ar-SY"/>
        </w:rPr>
        <w:t>‎</w:t>
      </w:r>
      <w:r w:rsidR="00F67B43" w:rsidRPr="00F67B43">
        <w:rPr>
          <w:i/>
          <w:iCs/>
        </w:rPr>
        <w:t>HIBS</w:t>
      </w:r>
      <w:r w:rsidR="00F67B43" w:rsidRPr="00F67B43">
        <w:rPr>
          <w:i/>
          <w:iCs/>
          <w:rtl/>
          <w:lang w:val="en-GB" w:bidi="ar-SY"/>
        </w:rPr>
        <w:t>)</w:t>
      </w:r>
      <w:r w:rsidR="00F67B43" w:rsidRPr="00F67B43">
        <w:rPr>
          <w:rFonts w:hint="cs"/>
          <w:i/>
          <w:iCs/>
          <w:rtl/>
          <w:lang w:val="en-GB" w:bidi="ar-SY"/>
        </w:rPr>
        <w:t xml:space="preserve"> </w:t>
      </w:r>
      <w:r w:rsidR="00F67B43" w:rsidRPr="00F67B43">
        <w:rPr>
          <w:i/>
          <w:iCs/>
          <w:rtl/>
          <w:lang w:val="en-GB" w:bidi="ar-SY"/>
        </w:rPr>
        <w:t>‏ونص</w:t>
      </w:r>
      <w:r w:rsidR="0039162D" w:rsidRPr="0039162D">
        <w:rPr>
          <w:i/>
          <w:iCs/>
          <w:rtl/>
          <w:lang w:val="en-GB" w:bidi="ar-SY"/>
        </w:rPr>
        <w:t xml:space="preserve"> في القرار </w:t>
      </w:r>
      <w:r w:rsidR="0039162D" w:rsidRPr="0039162D">
        <w:rPr>
          <w:i/>
          <w:iCs/>
          <w:cs/>
          <w:lang w:val="en-GB" w:bidi="ar-SY"/>
        </w:rPr>
        <w:t>‎</w:t>
      </w:r>
      <w:r w:rsidR="0039162D" w:rsidRPr="0039162D">
        <w:rPr>
          <w:b/>
          <w:bCs/>
          <w:i/>
          <w:iCs/>
          <w:lang w:val="en-GB" w:bidi="ar-SY"/>
        </w:rPr>
        <w:t>213 (WRC</w:t>
      </w:r>
      <w:r w:rsidR="0039162D" w:rsidRPr="0039162D">
        <w:rPr>
          <w:b/>
          <w:bCs/>
          <w:i/>
          <w:iCs/>
          <w:lang w:val="en-GB" w:bidi="ar-SY"/>
        </w:rPr>
        <w:noBreakHyphen/>
        <w:t>23)</w:t>
      </w:r>
      <w:r w:rsidR="0039162D" w:rsidRPr="0039162D">
        <w:rPr>
          <w:i/>
          <w:iCs/>
          <w:rtl/>
          <w:lang w:val="en-GB" w:bidi="ar-SY"/>
        </w:rPr>
        <w:t xml:space="preserve"> (‏انظر </w:t>
      </w:r>
      <w:r w:rsidR="0039162D" w:rsidRPr="0039162D">
        <w:rPr>
          <w:rFonts w:hint="cs"/>
          <w:i/>
          <w:iCs/>
          <w:rtl/>
          <w:lang w:val="en-GB" w:bidi="ar-SY"/>
        </w:rPr>
        <w:t>ال</w:t>
      </w:r>
      <w:r w:rsidR="0039162D" w:rsidRPr="0039162D">
        <w:rPr>
          <w:i/>
          <w:iCs/>
          <w:rtl/>
          <w:lang w:val="en-GB" w:bidi="ar-SY"/>
        </w:rPr>
        <w:t>فقر</w:t>
      </w:r>
      <w:r w:rsidR="0039162D" w:rsidRPr="0039162D">
        <w:rPr>
          <w:rFonts w:hint="cs"/>
          <w:i/>
          <w:iCs/>
          <w:rtl/>
          <w:lang w:val="en-GB" w:bidi="ar-SY"/>
        </w:rPr>
        <w:t>ات</w:t>
      </w:r>
      <w:r w:rsidR="0039162D" w:rsidRPr="0039162D">
        <w:rPr>
          <w:i/>
          <w:iCs/>
          <w:rtl/>
          <w:lang w:val="en-GB" w:bidi="ar-SY"/>
        </w:rPr>
        <w:t xml:space="preserve"> </w:t>
      </w:r>
      <w:r w:rsidR="0039162D" w:rsidRPr="0039162D">
        <w:rPr>
          <w:i/>
          <w:iCs/>
          <w:cs/>
          <w:lang w:val="en-GB" w:bidi="ar-SY"/>
        </w:rPr>
        <w:t>‎</w:t>
      </w:r>
      <w:r w:rsidR="0039162D" w:rsidRPr="00C33E3F">
        <w:rPr>
          <w:lang w:bidi="ar-SY"/>
        </w:rPr>
        <w:t>2</w:t>
      </w:r>
      <w:r w:rsidR="0039162D" w:rsidRPr="00C33E3F">
        <w:rPr>
          <w:rtl/>
          <w:lang w:val="en-GB" w:bidi="ar-SY"/>
        </w:rPr>
        <w:t xml:space="preserve">‏ </w:t>
      </w:r>
      <w:r w:rsidR="00C33E3F" w:rsidRPr="00C33E3F">
        <w:rPr>
          <w:rFonts w:hint="cs"/>
          <w:rtl/>
          <w:lang w:val="en-GB" w:bidi="ar-SY"/>
        </w:rPr>
        <w:t>و</w:t>
      </w:r>
      <w:r w:rsidR="0039162D" w:rsidRPr="00C33E3F">
        <w:rPr>
          <w:cs/>
          <w:lang w:val="en-GB" w:bidi="ar-SY"/>
        </w:rPr>
        <w:t>‎</w:t>
      </w:r>
      <w:r w:rsidR="0039162D" w:rsidRPr="00C33E3F">
        <w:rPr>
          <w:lang w:bidi="ar-SY"/>
        </w:rPr>
        <w:t>3</w:t>
      </w:r>
      <w:r w:rsidR="0039162D" w:rsidRPr="00C33E3F">
        <w:rPr>
          <w:rtl/>
          <w:lang w:val="en-GB" w:bidi="ar-SY"/>
        </w:rPr>
        <w:t xml:space="preserve"> ‏و</w:t>
      </w:r>
      <w:r w:rsidR="0039162D" w:rsidRPr="00C33E3F">
        <w:rPr>
          <w:cs/>
          <w:lang w:val="en-GB" w:bidi="ar-SY"/>
        </w:rPr>
        <w:t>‎</w:t>
      </w:r>
      <w:r w:rsidR="0039162D" w:rsidRPr="00C33E3F">
        <w:rPr>
          <w:lang w:bidi="ar-SY"/>
        </w:rPr>
        <w:t>1.4</w:t>
      </w:r>
      <w:r w:rsidR="0039162D" w:rsidRPr="00C33E3F">
        <w:rPr>
          <w:rtl/>
          <w:lang w:val="en-GB" w:bidi="ar-SY"/>
        </w:rPr>
        <w:t xml:space="preserve"> ‏و</w:t>
      </w:r>
      <w:r w:rsidR="0039162D" w:rsidRPr="00C33E3F">
        <w:rPr>
          <w:cs/>
          <w:lang w:val="en-GB" w:bidi="ar-SY"/>
        </w:rPr>
        <w:t>‎</w:t>
      </w:r>
      <w:r w:rsidR="0039162D" w:rsidRPr="00C33E3F">
        <w:rPr>
          <w:lang w:bidi="ar-SY"/>
        </w:rPr>
        <w:t>2.4</w:t>
      </w:r>
      <w:r w:rsidR="0039162D" w:rsidRPr="00C33E3F">
        <w:rPr>
          <w:rtl/>
          <w:lang w:val="en-GB" w:bidi="ar-SY"/>
        </w:rPr>
        <w:t xml:space="preserve"> ‏و</w:t>
      </w:r>
      <w:r w:rsidR="0039162D" w:rsidRPr="00C33E3F">
        <w:rPr>
          <w:cs/>
          <w:lang w:val="en-GB" w:bidi="ar-SY"/>
        </w:rPr>
        <w:t>‎</w:t>
      </w:r>
      <w:r w:rsidR="0039162D" w:rsidRPr="00C33E3F">
        <w:rPr>
          <w:lang w:bidi="ar-SY"/>
        </w:rPr>
        <w:t>3.4</w:t>
      </w:r>
      <w:r w:rsidR="0039162D" w:rsidRPr="0039162D">
        <w:rPr>
          <w:rFonts w:hint="cs"/>
          <w:i/>
          <w:iCs/>
          <w:rtl/>
          <w:lang w:val="en-GB"/>
        </w:rPr>
        <w:t xml:space="preserve"> من</w:t>
      </w:r>
      <w:r w:rsidR="0039162D" w:rsidRPr="0039162D">
        <w:rPr>
          <w:i/>
          <w:iCs/>
          <w:rtl/>
          <w:lang w:val="en-GB" w:bidi="ar-SY"/>
        </w:rPr>
        <w:t xml:space="preserve"> </w:t>
      </w:r>
      <w:r w:rsidR="00E86960" w:rsidRPr="00E86960">
        <w:rPr>
          <w:rFonts w:hint="cs"/>
          <w:i/>
          <w:iCs/>
          <w:rtl/>
          <w:lang w:val="en-GB" w:bidi="ar-SY"/>
        </w:rPr>
        <w:t>"</w:t>
      </w:r>
      <w:r w:rsidR="0039162D" w:rsidRPr="00E86960">
        <w:rPr>
          <w:rtl/>
          <w:lang w:val="en-GB" w:bidi="ar-SY"/>
        </w:rPr>
        <w:t>يقرر</w:t>
      </w:r>
      <w:r w:rsidR="00E86960" w:rsidRPr="00E86960">
        <w:rPr>
          <w:rFonts w:hint="cs"/>
          <w:i/>
          <w:iCs/>
          <w:rtl/>
          <w:lang w:val="en-GB" w:bidi="ar-SY"/>
        </w:rPr>
        <w:t>"</w:t>
      </w:r>
      <w:r w:rsidR="0039162D" w:rsidRPr="0039162D">
        <w:rPr>
          <w:i/>
          <w:iCs/>
          <w:rtl/>
          <w:lang w:val="en-GB" w:bidi="ar-SY"/>
        </w:rPr>
        <w:t xml:space="preserve">) </w:t>
      </w:r>
      <w:r w:rsidR="00F67B43" w:rsidRPr="00F67B43">
        <w:rPr>
          <w:i/>
          <w:iCs/>
          <w:rtl/>
          <w:lang w:val="en-GB" w:bidi="ar-SY"/>
        </w:rPr>
        <w:t>على حدود محددة لكثافة تدفق القدرة يتعين تطبيقها ‏لحماية الخدمات الإذاعية والثابتة والمتنقلة.</w:t>
      </w:r>
      <w:r w:rsidR="00F67B43" w:rsidRPr="00F67B43">
        <w:rPr>
          <w:i/>
          <w:iCs/>
          <w:cs/>
          <w:lang w:val="en-GB" w:bidi="ar-SY"/>
        </w:rPr>
        <w:t>‎</w:t>
      </w:r>
    </w:p>
    <w:p w14:paraId="156C3D58" w14:textId="1C8502E9" w:rsidR="00210F25" w:rsidRPr="00E86960" w:rsidRDefault="00747FCE" w:rsidP="00E86960">
      <w:pPr>
        <w:rPr>
          <w:i/>
          <w:iCs/>
          <w:rtl/>
          <w:lang w:val="en-GB"/>
        </w:rPr>
      </w:pPr>
      <w:r w:rsidRPr="00E86960">
        <w:rPr>
          <w:rFonts w:hint="cs"/>
          <w:i/>
          <w:iCs/>
          <w:rtl/>
          <w:lang w:val="en-GB" w:bidi="ar-EG"/>
        </w:rPr>
        <w:t>ويُتطلب</w:t>
      </w:r>
      <w:r w:rsidRPr="00E86960">
        <w:rPr>
          <w:i/>
          <w:iCs/>
          <w:rtl/>
          <w:lang w:val="en-GB" w:bidi="ar-SY"/>
        </w:rPr>
        <w:t xml:space="preserve"> نموذج للتنبؤ بالانتشار لحساب كثافة تدفق القدرة التي تنتجها محطات </w:t>
      </w:r>
      <w:r w:rsidRPr="00E86960">
        <w:rPr>
          <w:i/>
          <w:iCs/>
          <w:cs/>
          <w:lang w:val="en-GB" w:bidi="ar-SY"/>
        </w:rPr>
        <w:t>‎</w:t>
      </w:r>
      <w:r w:rsidRPr="00E86960">
        <w:rPr>
          <w:i/>
          <w:iCs/>
        </w:rPr>
        <w:t>HIBS</w:t>
      </w:r>
      <w:r w:rsidRPr="00E86960">
        <w:rPr>
          <w:i/>
          <w:iCs/>
          <w:rtl/>
          <w:lang w:val="en-GB" w:bidi="ar-SY"/>
        </w:rPr>
        <w:t>.</w:t>
      </w:r>
      <w:r w:rsidR="00366B8C">
        <w:rPr>
          <w:rFonts w:hint="cs"/>
          <w:i/>
          <w:iCs/>
          <w:rtl/>
          <w:lang w:val="en-GB" w:bidi="ar-SY"/>
        </w:rPr>
        <w:t xml:space="preserve"> </w:t>
      </w:r>
      <w:r w:rsidR="00EF64F1" w:rsidRPr="00E86960">
        <w:rPr>
          <w:i/>
          <w:iCs/>
          <w:rtl/>
          <w:lang w:val="en-GB" w:bidi="ar-SY"/>
        </w:rPr>
        <w:t xml:space="preserve">ولغرض الدراسات المتعلقة بالبند </w:t>
      </w:r>
      <w:r w:rsidR="00EF64F1" w:rsidRPr="00E86960">
        <w:rPr>
          <w:i/>
          <w:iCs/>
          <w:cs/>
          <w:lang w:val="en-GB" w:bidi="ar-SY"/>
        </w:rPr>
        <w:t>‎</w:t>
      </w:r>
      <w:r w:rsidR="00EF64F1" w:rsidRPr="00E86960">
        <w:rPr>
          <w:i/>
          <w:iCs/>
          <w:lang w:bidi="ar-SY"/>
        </w:rPr>
        <w:t>4.1</w:t>
      </w:r>
      <w:r w:rsidR="00EF64F1" w:rsidRPr="00E86960">
        <w:rPr>
          <w:i/>
          <w:iCs/>
          <w:rtl/>
          <w:lang w:val="en-GB" w:bidi="ar-SY"/>
        </w:rPr>
        <w:t xml:space="preserve"> ‏من جدول أعمال المؤتمر العالمي للاتصالات الراديوية عام </w:t>
      </w:r>
      <w:r w:rsidR="00EF64F1" w:rsidRPr="00E86960">
        <w:rPr>
          <w:i/>
          <w:iCs/>
          <w:cs/>
          <w:lang w:val="en-GB" w:bidi="ar-SY"/>
        </w:rPr>
        <w:t>‎</w:t>
      </w:r>
      <w:r w:rsidR="00EF64F1" w:rsidRPr="00E86960">
        <w:rPr>
          <w:i/>
          <w:iCs/>
          <w:lang w:bidi="ar-SY"/>
        </w:rPr>
        <w:t>2023</w:t>
      </w:r>
      <w:r w:rsidR="00EF64F1" w:rsidRPr="00E86960">
        <w:rPr>
          <w:i/>
          <w:iCs/>
          <w:rtl/>
          <w:lang w:val="en-GB" w:bidi="ar-SY"/>
        </w:rPr>
        <w:t xml:space="preserve">‏، </w:t>
      </w:r>
      <w:r w:rsidR="00EF64F1" w:rsidRPr="00E86960">
        <w:rPr>
          <w:rFonts w:hint="cs"/>
          <w:i/>
          <w:iCs/>
          <w:rtl/>
          <w:lang w:val="en-GB" w:bidi="ar-SY"/>
        </w:rPr>
        <w:t>أوعزت</w:t>
      </w:r>
      <w:r w:rsidR="00EF64F1" w:rsidRPr="00E86960">
        <w:rPr>
          <w:i/>
          <w:iCs/>
          <w:rtl/>
          <w:lang w:val="en-GB" w:bidi="ar-SY"/>
        </w:rPr>
        <w:t xml:space="preserve"> فرق العمل </w:t>
      </w:r>
      <w:r w:rsidR="00EF64F1" w:rsidRPr="00E86960">
        <w:rPr>
          <w:i/>
          <w:iCs/>
          <w:cs/>
          <w:lang w:val="en-GB" w:bidi="ar-SY"/>
        </w:rPr>
        <w:t>‎</w:t>
      </w:r>
      <w:r w:rsidR="00EF64F1" w:rsidRPr="00E86960">
        <w:rPr>
          <w:i/>
          <w:iCs/>
          <w:lang w:bidi="ar-SY"/>
        </w:rPr>
        <w:t>3J</w:t>
      </w:r>
      <w:r w:rsidR="00EF64F1" w:rsidRPr="00E86960">
        <w:rPr>
          <w:i/>
          <w:iCs/>
          <w:rtl/>
          <w:lang w:val="en-GB" w:bidi="ar-SY"/>
        </w:rPr>
        <w:t xml:space="preserve"> ‏و</w:t>
      </w:r>
      <w:r w:rsidR="00EF64F1" w:rsidRPr="00E86960">
        <w:rPr>
          <w:i/>
          <w:iCs/>
          <w:cs/>
          <w:lang w:val="en-GB" w:bidi="ar-SY"/>
        </w:rPr>
        <w:t>‎</w:t>
      </w:r>
      <w:r w:rsidR="00EF64F1" w:rsidRPr="00E86960">
        <w:rPr>
          <w:i/>
          <w:iCs/>
          <w:lang w:bidi="ar-SY"/>
        </w:rPr>
        <w:t>3K</w:t>
      </w:r>
      <w:r w:rsidR="00EF64F1" w:rsidRPr="00E86960">
        <w:rPr>
          <w:i/>
          <w:iCs/>
          <w:rtl/>
          <w:lang w:val="en-GB" w:bidi="ar-SY"/>
        </w:rPr>
        <w:t xml:space="preserve"> ‏و</w:t>
      </w:r>
      <w:r w:rsidR="00EF64F1" w:rsidRPr="00E86960">
        <w:rPr>
          <w:i/>
          <w:iCs/>
          <w:cs/>
          <w:lang w:val="en-GB" w:bidi="ar-SY"/>
        </w:rPr>
        <w:t>‎</w:t>
      </w:r>
      <w:r w:rsidR="00EF64F1" w:rsidRPr="00E86960">
        <w:rPr>
          <w:i/>
          <w:iCs/>
          <w:lang w:bidi="ar-SY"/>
        </w:rPr>
        <w:t>3M</w:t>
      </w:r>
      <w:r w:rsidR="00EF64F1" w:rsidRPr="00E86960">
        <w:rPr>
          <w:i/>
          <w:iCs/>
          <w:rtl/>
          <w:lang w:val="en-GB" w:bidi="ar-SY"/>
        </w:rPr>
        <w:t xml:space="preserve"> </w:t>
      </w:r>
      <w:r w:rsidR="00EF64F1" w:rsidRPr="00E86960">
        <w:rPr>
          <w:rFonts w:hint="cs"/>
          <w:i/>
          <w:iCs/>
          <w:rtl/>
          <w:lang w:val="en-GB" w:bidi="ar-SY"/>
        </w:rPr>
        <w:t>إلى</w:t>
      </w:r>
      <w:r w:rsidR="00EF64F1" w:rsidRPr="00E86960">
        <w:rPr>
          <w:i/>
          <w:iCs/>
          <w:rtl/>
          <w:lang w:val="en-GB" w:bidi="ar-SY"/>
        </w:rPr>
        <w:t xml:space="preserve">‏ فرقة العمل </w:t>
      </w:r>
      <w:r w:rsidR="00EF64F1" w:rsidRPr="00E86960">
        <w:rPr>
          <w:i/>
          <w:iCs/>
          <w:cs/>
          <w:lang w:val="en-GB" w:bidi="ar-SY"/>
        </w:rPr>
        <w:t>‎</w:t>
      </w:r>
      <w:r w:rsidR="00EF64F1" w:rsidRPr="00E86960">
        <w:rPr>
          <w:i/>
          <w:iCs/>
          <w:lang w:bidi="ar-SY"/>
        </w:rPr>
        <w:t>5D</w:t>
      </w:r>
      <w:r w:rsidR="00EF64F1" w:rsidRPr="00E86960">
        <w:rPr>
          <w:i/>
          <w:iCs/>
          <w:rtl/>
          <w:lang w:val="en-GB" w:bidi="ar-SY"/>
        </w:rPr>
        <w:t xml:space="preserve"> تحديد</w:t>
      </w:r>
      <w:r w:rsidR="00EF64F1" w:rsidRPr="00E86960">
        <w:rPr>
          <w:rFonts w:hint="cs"/>
          <w:i/>
          <w:iCs/>
          <w:rtl/>
          <w:lang w:val="en-GB" w:bidi="ar-SY"/>
        </w:rPr>
        <w:t>اً</w:t>
      </w:r>
      <w:r w:rsidR="00EF64F1" w:rsidRPr="00E86960">
        <w:rPr>
          <w:i/>
          <w:iCs/>
          <w:rtl/>
          <w:lang w:val="en-GB" w:bidi="ar-SY"/>
        </w:rPr>
        <w:t xml:space="preserve"> (‏انظر الوثيقة </w:t>
      </w:r>
      <w:hyperlink r:id="rId13" w:history="1">
        <w:r w:rsidR="00366B8C" w:rsidRPr="00BC00AC">
          <w:rPr>
            <w:rFonts w:cstheme="minorHAnsi"/>
            <w:bCs/>
            <w:i/>
            <w:iCs/>
            <w:color w:val="0000FF"/>
            <w:szCs w:val="28"/>
            <w:u w:val="single"/>
            <w:lang w:eastAsia="ko-KR"/>
          </w:rPr>
          <w:t>5D/960</w:t>
        </w:r>
      </w:hyperlink>
      <w:r w:rsidR="00EF64F1" w:rsidRPr="00E86960">
        <w:rPr>
          <w:i/>
          <w:iCs/>
          <w:rtl/>
          <w:lang w:val="en-GB" w:bidi="ar-SY"/>
        </w:rPr>
        <w:t>) ‏</w:t>
      </w:r>
      <w:r w:rsidR="00C5172F" w:rsidRPr="00E86960">
        <w:rPr>
          <w:i/>
          <w:iCs/>
          <w:rtl/>
        </w:rPr>
        <w:t xml:space="preserve"> </w:t>
      </w:r>
      <w:r w:rsidR="00C5172F" w:rsidRPr="00E86960">
        <w:rPr>
          <w:i/>
          <w:iCs/>
          <w:rtl/>
          <w:lang w:val="en-GB"/>
        </w:rPr>
        <w:t xml:space="preserve">باستعمال </w:t>
      </w:r>
      <w:hyperlink r:id="rId14" w:history="1">
        <w:r w:rsidR="00EF64F1" w:rsidRPr="001B2CFB">
          <w:rPr>
            <w:rStyle w:val="Hyperlink"/>
            <w:i/>
            <w:iCs/>
            <w:rtl/>
            <w:lang w:val="en-GB" w:bidi="ar-SY"/>
          </w:rPr>
          <w:t>التوص</w:t>
        </w:r>
        <w:r w:rsidR="00EF64F1" w:rsidRPr="00366B8C">
          <w:rPr>
            <w:rStyle w:val="Hyperlink"/>
            <w:i/>
            <w:iCs/>
            <w:rtl/>
            <w:lang w:val="en-GB" w:bidi="ar-SY"/>
          </w:rPr>
          <w:t xml:space="preserve">ية </w:t>
        </w:r>
        <w:r w:rsidR="00EF64F1" w:rsidRPr="00366B8C">
          <w:rPr>
            <w:rStyle w:val="Hyperlink"/>
            <w:i/>
            <w:iCs/>
            <w:cs/>
            <w:lang w:val="en-GB" w:bidi="ar-SY"/>
          </w:rPr>
          <w:t>‎</w:t>
        </w:r>
        <w:r w:rsidR="00EF64F1" w:rsidRPr="00366B8C">
          <w:rPr>
            <w:rStyle w:val="Hyperlink"/>
            <w:i/>
            <w:iCs/>
            <w:lang w:bidi="ar-SY"/>
          </w:rPr>
          <w:t>ITU-R P.528-5</w:t>
        </w:r>
      </w:hyperlink>
      <w:r w:rsidR="00EF64F1" w:rsidRPr="00E86960">
        <w:rPr>
          <w:i/>
          <w:iCs/>
          <w:rtl/>
          <w:lang w:val="en-GB" w:bidi="ar-SY"/>
        </w:rPr>
        <w:t xml:space="preserve"> ‏إذا كانت التضاريس المحددة أو العوائق السطحية الأخرى </w:t>
      </w:r>
      <w:r w:rsidR="00EF64F1" w:rsidRPr="00E86960">
        <w:rPr>
          <w:rFonts w:hint="cs"/>
          <w:i/>
          <w:iCs/>
          <w:rtl/>
          <w:lang w:val="en-GB" w:bidi="ar-SY"/>
        </w:rPr>
        <w:t>مجهولة</w:t>
      </w:r>
      <w:r w:rsidR="00EF64F1" w:rsidRPr="00E86960">
        <w:rPr>
          <w:i/>
          <w:iCs/>
          <w:rtl/>
          <w:lang w:val="en-GB" w:bidi="ar-SY"/>
        </w:rPr>
        <w:t xml:space="preserve"> ولا يحتاج الأمر إلا إلى النظر في الانعراج </w:t>
      </w:r>
      <w:r w:rsidR="00EF64F1" w:rsidRPr="00E86960">
        <w:rPr>
          <w:rFonts w:hint="cs"/>
          <w:i/>
          <w:iCs/>
          <w:rtl/>
          <w:lang w:val="en-GB" w:bidi="ar-SY"/>
        </w:rPr>
        <w:t>على</w:t>
      </w:r>
      <w:r w:rsidR="00EF64F1" w:rsidRPr="00E86960">
        <w:rPr>
          <w:i/>
          <w:iCs/>
          <w:rtl/>
          <w:lang w:val="en-GB" w:bidi="ar-SY"/>
        </w:rPr>
        <w:t xml:space="preserve"> </w:t>
      </w:r>
      <w:r w:rsidR="00EF64F1" w:rsidRPr="00E86960">
        <w:rPr>
          <w:rFonts w:hint="cs"/>
          <w:i/>
          <w:iCs/>
          <w:rtl/>
          <w:lang w:val="en-GB" w:bidi="ar-SY"/>
        </w:rPr>
        <w:t>سطح كروي أملس</w:t>
      </w:r>
      <w:r w:rsidR="00EF64F1" w:rsidRPr="00E86960">
        <w:rPr>
          <w:i/>
          <w:iCs/>
          <w:rtl/>
          <w:lang w:val="en-GB" w:bidi="ar-SY"/>
        </w:rPr>
        <w:t>. وبناء</w:t>
      </w:r>
      <w:r w:rsidR="00366B8C">
        <w:rPr>
          <w:rFonts w:hint="cs"/>
          <w:i/>
          <w:iCs/>
          <w:rtl/>
          <w:lang w:val="en-GB" w:bidi="ar-SY"/>
        </w:rPr>
        <w:t xml:space="preserve">ً </w:t>
      </w:r>
      <w:r w:rsidR="00EF64F1" w:rsidRPr="00E86960">
        <w:rPr>
          <w:i/>
          <w:iCs/>
          <w:rtl/>
          <w:lang w:val="en-GB" w:bidi="ar-SY"/>
        </w:rPr>
        <w:t>على ذلك، ي</w:t>
      </w:r>
      <w:r w:rsidR="00EF64F1" w:rsidRPr="00E86960">
        <w:rPr>
          <w:rFonts w:hint="cs"/>
          <w:i/>
          <w:iCs/>
          <w:rtl/>
          <w:lang w:val="en-GB" w:bidi="ar-SY"/>
        </w:rPr>
        <w:t>ُ</w:t>
      </w:r>
      <w:r w:rsidR="00EF64F1" w:rsidRPr="00E86960">
        <w:rPr>
          <w:i/>
          <w:iCs/>
          <w:rtl/>
          <w:lang w:val="en-GB" w:bidi="ar-SY"/>
        </w:rPr>
        <w:t xml:space="preserve">قترح استعمال التوصية </w:t>
      </w:r>
      <w:r w:rsidR="00EF64F1" w:rsidRPr="00E86960">
        <w:rPr>
          <w:i/>
          <w:iCs/>
          <w:cs/>
          <w:lang w:val="en-GB" w:bidi="ar-SY"/>
        </w:rPr>
        <w:t>‎</w:t>
      </w:r>
      <w:r w:rsidR="00EF64F1" w:rsidRPr="00E86960">
        <w:rPr>
          <w:i/>
          <w:iCs/>
          <w:lang w:bidi="ar-SY"/>
        </w:rPr>
        <w:t>ITU</w:t>
      </w:r>
      <w:r w:rsidR="00366B8C">
        <w:rPr>
          <w:i/>
          <w:iCs/>
          <w:lang w:bidi="ar-SY"/>
        </w:rPr>
        <w:noBreakHyphen/>
      </w:r>
      <w:r w:rsidR="00EF64F1" w:rsidRPr="00E86960">
        <w:rPr>
          <w:i/>
          <w:iCs/>
          <w:lang w:bidi="ar-SY"/>
        </w:rPr>
        <w:t>R</w:t>
      </w:r>
      <w:r w:rsidR="00366B8C">
        <w:rPr>
          <w:i/>
          <w:iCs/>
          <w:lang w:bidi="ar-SY"/>
        </w:rPr>
        <w:t> </w:t>
      </w:r>
      <w:r w:rsidR="00EF64F1" w:rsidRPr="00E86960">
        <w:rPr>
          <w:i/>
          <w:iCs/>
          <w:lang w:bidi="ar-SY"/>
        </w:rPr>
        <w:t>P.528-5</w:t>
      </w:r>
      <w:r w:rsidR="00EF64F1" w:rsidRPr="00E86960">
        <w:rPr>
          <w:i/>
          <w:iCs/>
          <w:rtl/>
          <w:lang w:val="en-GB" w:bidi="ar-SY"/>
        </w:rPr>
        <w:t xml:space="preserve"> ‏لمسيرات الانتشار في خط البصر (</w:t>
      </w:r>
      <w:r w:rsidR="00EF64F1" w:rsidRPr="00E86960">
        <w:rPr>
          <w:i/>
          <w:iCs/>
          <w:cs/>
          <w:lang w:val="en-GB" w:bidi="ar-SY"/>
        </w:rPr>
        <w:t>‎</w:t>
      </w:r>
      <w:r w:rsidR="00EF64F1" w:rsidRPr="00E86960">
        <w:rPr>
          <w:i/>
          <w:iCs/>
          <w:lang w:bidi="ar-SY"/>
        </w:rPr>
        <w:t>LOS</w:t>
      </w:r>
      <w:r w:rsidR="00EF64F1" w:rsidRPr="00E86960">
        <w:rPr>
          <w:i/>
          <w:iCs/>
          <w:rtl/>
          <w:lang w:val="en-GB" w:bidi="ar-SY"/>
        </w:rPr>
        <w:t xml:space="preserve">) ‏ومسيرات الانتشار خارج خط البصر </w:t>
      </w:r>
      <w:r w:rsidR="00EF64F1" w:rsidRPr="00E86960">
        <w:rPr>
          <w:rFonts w:hint="cs"/>
          <w:i/>
          <w:iCs/>
          <w:rtl/>
          <w:lang w:val="en-GB" w:bidi="ar-SY"/>
        </w:rPr>
        <w:t xml:space="preserve">على السواء </w:t>
      </w:r>
      <w:r w:rsidR="00EF64F1" w:rsidRPr="00E86960">
        <w:rPr>
          <w:i/>
          <w:iCs/>
          <w:rtl/>
          <w:lang w:val="en-GB" w:bidi="ar-SY"/>
        </w:rPr>
        <w:t xml:space="preserve">‏لحساب </w:t>
      </w:r>
      <w:r w:rsidR="00EF64F1" w:rsidRPr="00E86960">
        <w:rPr>
          <w:rFonts w:hint="cs"/>
          <w:i/>
          <w:iCs/>
          <w:rtl/>
          <w:lang w:val="en-GB" w:bidi="ar-SY"/>
        </w:rPr>
        <w:t>م</w:t>
      </w:r>
      <w:r w:rsidR="00EF64F1" w:rsidRPr="00E86960">
        <w:rPr>
          <w:i/>
          <w:iCs/>
          <w:rtl/>
          <w:lang w:val="en-GB" w:bidi="ar-SY"/>
        </w:rPr>
        <w:t>س</w:t>
      </w:r>
      <w:r w:rsidR="00EF64F1" w:rsidRPr="00E86960">
        <w:rPr>
          <w:rFonts w:hint="cs"/>
          <w:i/>
          <w:iCs/>
          <w:rtl/>
          <w:lang w:val="en-GB" w:bidi="ar-SY"/>
        </w:rPr>
        <w:t>ت</w:t>
      </w:r>
      <w:r w:rsidR="00EF64F1" w:rsidRPr="00E86960">
        <w:rPr>
          <w:i/>
          <w:iCs/>
          <w:rtl/>
          <w:lang w:val="en-GB" w:bidi="ar-SY"/>
        </w:rPr>
        <w:t xml:space="preserve">ويات كثافة تدفق القدرة في ظروف أسوأ حالة </w:t>
      </w:r>
      <w:r w:rsidR="00EF64F1" w:rsidRPr="00E86960">
        <w:rPr>
          <w:rFonts w:hint="cs"/>
          <w:i/>
          <w:iCs/>
          <w:rtl/>
          <w:lang w:val="en-GB" w:bidi="ar-SY"/>
        </w:rPr>
        <w:t>خلال</w:t>
      </w:r>
      <w:r w:rsidR="00EF64F1" w:rsidRPr="00E86960">
        <w:rPr>
          <w:i/>
          <w:iCs/>
          <w:rtl/>
          <w:lang w:val="en-GB" w:bidi="ar-SY"/>
        </w:rPr>
        <w:t xml:space="preserve"> </w:t>
      </w:r>
      <w:r w:rsidR="00EF64F1" w:rsidRPr="00E86960">
        <w:rPr>
          <w:i/>
          <w:iCs/>
          <w:cs/>
          <w:lang w:val="en-GB" w:bidi="ar-SY"/>
        </w:rPr>
        <w:t>‎</w:t>
      </w:r>
      <w:r w:rsidR="00EF64F1" w:rsidRPr="00E86960">
        <w:rPr>
          <w:i/>
          <w:iCs/>
          <w:lang w:bidi="ar-SY"/>
        </w:rPr>
        <w:t>1</w:t>
      </w:r>
      <w:r w:rsidR="00EF64F1" w:rsidRPr="00E86960">
        <w:rPr>
          <w:i/>
          <w:iCs/>
          <w:rtl/>
          <w:lang w:val="en-GB" w:bidi="ar-SY"/>
        </w:rPr>
        <w:t xml:space="preserve"> </w:t>
      </w:r>
      <w:r w:rsidR="00EF64F1" w:rsidRPr="00E86960">
        <w:rPr>
          <w:rFonts w:hint="cs"/>
          <w:i/>
          <w:iCs/>
          <w:rtl/>
          <w:lang w:val="en-GB" w:bidi="ar-SY"/>
        </w:rPr>
        <w:t xml:space="preserve">% </w:t>
      </w:r>
      <w:r w:rsidR="00EF64F1" w:rsidRPr="00E86960">
        <w:rPr>
          <w:i/>
          <w:iCs/>
          <w:rtl/>
          <w:lang w:val="en-GB" w:bidi="ar-SY"/>
        </w:rPr>
        <w:t xml:space="preserve">‏من الوقت </w:t>
      </w:r>
      <w:r w:rsidR="00EF64F1" w:rsidRPr="00E86960">
        <w:rPr>
          <w:rFonts w:hint="cs"/>
          <w:i/>
          <w:iCs/>
          <w:rtl/>
          <w:lang w:val="en-GB" w:bidi="ar-SY"/>
        </w:rPr>
        <w:t>عند</w:t>
      </w:r>
      <w:r w:rsidR="00EF64F1" w:rsidRPr="00E86960">
        <w:rPr>
          <w:i/>
          <w:iCs/>
          <w:rtl/>
          <w:lang w:val="en-GB" w:bidi="ar-SY"/>
        </w:rPr>
        <w:t xml:space="preserve"> تطبيق الأجزاء المشار إليها من </w:t>
      </w:r>
      <w:r w:rsidR="00EF64F1" w:rsidRPr="00E86960">
        <w:rPr>
          <w:rFonts w:hint="cs"/>
          <w:i/>
          <w:iCs/>
          <w:rtl/>
          <w:lang w:val="en-GB" w:bidi="ar-SY"/>
        </w:rPr>
        <w:t xml:space="preserve">قسم </w:t>
      </w:r>
      <w:r w:rsidR="00EF64F1" w:rsidRPr="00E86960">
        <w:rPr>
          <w:i/>
          <w:iCs/>
          <w:rtl/>
          <w:lang w:val="en-GB" w:bidi="ar-SY"/>
        </w:rPr>
        <w:t xml:space="preserve">يقرر في القرار </w:t>
      </w:r>
      <w:r w:rsidR="00EF64F1" w:rsidRPr="00E86960">
        <w:rPr>
          <w:i/>
          <w:iCs/>
          <w:cs/>
          <w:lang w:val="en-GB" w:bidi="ar-SY"/>
        </w:rPr>
        <w:t>‎</w:t>
      </w:r>
      <w:r w:rsidR="00EF64F1" w:rsidRPr="00E86960">
        <w:rPr>
          <w:b/>
          <w:bCs/>
          <w:i/>
          <w:iCs/>
          <w:lang w:val="en-GB" w:bidi="ar-SY"/>
        </w:rPr>
        <w:t>213</w:t>
      </w:r>
      <w:r w:rsidR="00366B8C">
        <w:rPr>
          <w:b/>
          <w:bCs/>
          <w:i/>
          <w:iCs/>
          <w:lang w:val="en-GB" w:bidi="ar-SY"/>
        </w:rPr>
        <w:t> </w:t>
      </w:r>
      <w:r w:rsidR="00EF64F1" w:rsidRPr="00E86960">
        <w:rPr>
          <w:b/>
          <w:bCs/>
          <w:i/>
          <w:iCs/>
          <w:lang w:val="en-GB" w:bidi="ar-SY"/>
        </w:rPr>
        <w:t>(WRC</w:t>
      </w:r>
      <w:r w:rsidR="00EF64F1" w:rsidRPr="00E86960">
        <w:rPr>
          <w:b/>
          <w:bCs/>
          <w:i/>
          <w:iCs/>
          <w:lang w:val="en-GB" w:bidi="ar-SY"/>
        </w:rPr>
        <w:noBreakHyphen/>
        <w:t>23)</w:t>
      </w:r>
      <w:r w:rsidR="00EF64F1" w:rsidRPr="00366B8C">
        <w:rPr>
          <w:rFonts w:hint="cs"/>
          <w:i/>
          <w:iCs/>
          <w:rtl/>
          <w:lang w:val="en-GB"/>
        </w:rPr>
        <w:t>.</w:t>
      </w:r>
      <w:r w:rsidR="00EF64F1" w:rsidRPr="00E86960">
        <w:rPr>
          <w:rFonts w:hint="cs"/>
          <w:b/>
          <w:bCs/>
          <w:i/>
          <w:iCs/>
          <w:rtl/>
          <w:lang w:val="en-GB"/>
        </w:rPr>
        <w:t xml:space="preserve"> </w:t>
      </w:r>
      <w:r w:rsidR="00EF64F1" w:rsidRPr="00E86960">
        <w:rPr>
          <w:i/>
          <w:iCs/>
          <w:rtl/>
          <w:lang w:val="en-GB" w:bidi="ar-SY"/>
        </w:rPr>
        <w:t>‏</w:t>
      </w:r>
      <w:r w:rsidR="00D57941" w:rsidRPr="00E86960">
        <w:rPr>
          <w:i/>
          <w:iCs/>
          <w:rtl/>
          <w:lang w:val="en-GB" w:bidi="ar-SY"/>
        </w:rPr>
        <w:t>‏ وبالإضافة إلى ذلك، ي</w:t>
      </w:r>
      <w:r w:rsidR="00D57941" w:rsidRPr="00E86960">
        <w:rPr>
          <w:rFonts w:hint="cs"/>
          <w:i/>
          <w:iCs/>
          <w:rtl/>
          <w:lang w:val="en-GB" w:bidi="ar-SY"/>
        </w:rPr>
        <w:t>ُ</w:t>
      </w:r>
      <w:r w:rsidR="00D57941" w:rsidRPr="00E86960">
        <w:rPr>
          <w:i/>
          <w:iCs/>
          <w:rtl/>
          <w:lang w:val="en-GB" w:bidi="ar-SY"/>
        </w:rPr>
        <w:t xml:space="preserve">قترح استعمال ارتفاع </w:t>
      </w:r>
      <w:r w:rsidR="00D57941" w:rsidRPr="00E86960">
        <w:rPr>
          <w:i/>
          <w:iCs/>
          <w:cs/>
          <w:lang w:val="en-GB" w:bidi="ar-SY"/>
        </w:rPr>
        <w:t>‎</w:t>
      </w:r>
      <w:r w:rsidR="00D57941" w:rsidRPr="00E86960">
        <w:rPr>
          <w:i/>
          <w:iCs/>
          <w:lang w:bidi="ar-SY"/>
        </w:rPr>
        <w:t>10</w:t>
      </w:r>
      <w:r w:rsidR="00D57941" w:rsidRPr="00E86960">
        <w:rPr>
          <w:i/>
          <w:iCs/>
          <w:rtl/>
          <w:lang w:val="en-GB" w:bidi="ar-SY"/>
        </w:rPr>
        <w:t xml:space="preserve"> ‏أمتار في تطبيق الفقرتين </w:t>
      </w:r>
      <w:r w:rsidR="00D57941" w:rsidRPr="00E86960">
        <w:rPr>
          <w:i/>
          <w:iCs/>
          <w:cs/>
          <w:lang w:val="en-GB" w:bidi="ar-SY"/>
        </w:rPr>
        <w:t>‎</w:t>
      </w:r>
      <w:r w:rsidR="00D57941" w:rsidRPr="00C33E3F">
        <w:rPr>
          <w:lang w:bidi="ar-SY"/>
        </w:rPr>
        <w:t>2</w:t>
      </w:r>
      <w:r w:rsidR="00D57941" w:rsidRPr="00C33E3F">
        <w:rPr>
          <w:rtl/>
          <w:lang w:val="en-GB" w:bidi="ar-SY"/>
        </w:rPr>
        <w:t xml:space="preserve"> ‏و</w:t>
      </w:r>
      <w:r w:rsidR="00D57941" w:rsidRPr="00C33E3F">
        <w:rPr>
          <w:cs/>
          <w:lang w:val="en-GB" w:bidi="ar-SY"/>
        </w:rPr>
        <w:t>‎</w:t>
      </w:r>
      <w:r w:rsidR="00D57941" w:rsidRPr="00C33E3F">
        <w:rPr>
          <w:lang w:bidi="ar-SY"/>
        </w:rPr>
        <w:t>3</w:t>
      </w:r>
      <w:r w:rsidR="00D57941" w:rsidRPr="00E86960">
        <w:rPr>
          <w:i/>
          <w:iCs/>
          <w:rtl/>
          <w:lang w:val="en-GB" w:bidi="ar-SY"/>
        </w:rPr>
        <w:t xml:space="preserve"> ‏من </w:t>
      </w:r>
      <w:r w:rsidR="00366B8C">
        <w:rPr>
          <w:rFonts w:hint="cs"/>
          <w:i/>
          <w:iCs/>
          <w:rtl/>
          <w:lang w:val="en-GB" w:bidi="ar-SY"/>
        </w:rPr>
        <w:t>"</w:t>
      </w:r>
      <w:r w:rsidR="00D57941" w:rsidRPr="00366B8C">
        <w:rPr>
          <w:rtl/>
          <w:lang w:val="en-GB" w:bidi="ar-SY"/>
        </w:rPr>
        <w:t>يقرر</w:t>
      </w:r>
      <w:r w:rsidR="00366B8C" w:rsidRPr="00366B8C">
        <w:rPr>
          <w:rFonts w:hint="cs"/>
          <w:i/>
          <w:iCs/>
          <w:rtl/>
          <w:lang w:val="en-GB" w:bidi="ar-SY"/>
        </w:rPr>
        <w:t>"</w:t>
      </w:r>
      <w:r w:rsidR="00D57941" w:rsidRPr="00E86960">
        <w:rPr>
          <w:i/>
          <w:iCs/>
          <w:rtl/>
          <w:lang w:val="en-GB" w:bidi="ar-SY"/>
        </w:rPr>
        <w:t xml:space="preserve"> في القرار </w:t>
      </w:r>
      <w:r w:rsidR="00D57941" w:rsidRPr="00E86960">
        <w:rPr>
          <w:i/>
          <w:iCs/>
          <w:cs/>
          <w:lang w:val="en-GB" w:bidi="ar-SY"/>
        </w:rPr>
        <w:t>‎</w:t>
      </w:r>
      <w:bookmarkStart w:id="4" w:name="_Hlk171508302"/>
      <w:r w:rsidR="00D57941" w:rsidRPr="00E86960">
        <w:rPr>
          <w:b/>
          <w:bCs/>
          <w:i/>
          <w:iCs/>
          <w:lang w:val="en-GB" w:bidi="ar-SY"/>
        </w:rPr>
        <w:t>213</w:t>
      </w:r>
      <w:r w:rsidR="00366B8C">
        <w:rPr>
          <w:b/>
          <w:bCs/>
          <w:i/>
          <w:iCs/>
          <w:lang w:val="en-GB" w:bidi="ar-SY"/>
        </w:rPr>
        <w:t> </w:t>
      </w:r>
      <w:r w:rsidR="00D57941" w:rsidRPr="00E86960">
        <w:rPr>
          <w:b/>
          <w:bCs/>
          <w:i/>
          <w:iCs/>
          <w:lang w:val="en-GB" w:bidi="ar-SY"/>
        </w:rPr>
        <w:t>(WRC</w:t>
      </w:r>
      <w:r w:rsidR="00D57941" w:rsidRPr="00E86960">
        <w:rPr>
          <w:b/>
          <w:bCs/>
          <w:i/>
          <w:iCs/>
          <w:lang w:val="en-GB" w:bidi="ar-SY"/>
        </w:rPr>
        <w:noBreakHyphen/>
        <w:t>23)</w:t>
      </w:r>
      <w:bookmarkEnd w:id="4"/>
      <w:r w:rsidR="00D57941" w:rsidRPr="00366B8C">
        <w:rPr>
          <w:rFonts w:hint="cs"/>
          <w:i/>
          <w:iCs/>
          <w:rtl/>
          <w:lang w:val="en-GB" w:bidi="ar-SY"/>
        </w:rPr>
        <w:t>،</w:t>
      </w:r>
      <w:r w:rsidR="00D57941" w:rsidRPr="00E86960">
        <w:rPr>
          <w:rFonts w:hint="cs"/>
          <w:b/>
          <w:bCs/>
          <w:i/>
          <w:iCs/>
          <w:rtl/>
          <w:lang w:val="en-GB" w:bidi="ar-SY"/>
        </w:rPr>
        <w:t xml:space="preserve"> </w:t>
      </w:r>
      <w:r w:rsidR="00D57941" w:rsidRPr="00E86960">
        <w:rPr>
          <w:i/>
          <w:iCs/>
          <w:rtl/>
          <w:lang w:val="en-GB" w:bidi="ar-SY"/>
        </w:rPr>
        <w:t xml:space="preserve">على النحو المنصوص عليه في </w:t>
      </w:r>
      <w:r w:rsidR="00D57941" w:rsidRPr="00E86960">
        <w:rPr>
          <w:rFonts w:hint="cs"/>
          <w:i/>
          <w:iCs/>
          <w:rtl/>
          <w:lang w:val="en-GB" w:bidi="ar-SY"/>
        </w:rPr>
        <w:t>تلك</w:t>
      </w:r>
      <w:r w:rsidR="00D57941" w:rsidRPr="00E86960">
        <w:rPr>
          <w:i/>
          <w:iCs/>
          <w:rtl/>
          <w:lang w:val="en-GB" w:bidi="ar-SY"/>
        </w:rPr>
        <w:t xml:space="preserve"> الأحكام، وارتفاع أدنى قدره </w:t>
      </w:r>
      <w:r w:rsidR="00D57941" w:rsidRPr="00E86960">
        <w:rPr>
          <w:i/>
          <w:iCs/>
          <w:cs/>
          <w:lang w:val="en-GB" w:bidi="ar-SY"/>
        </w:rPr>
        <w:t>‎</w:t>
      </w:r>
      <w:r w:rsidR="00D57941" w:rsidRPr="00E86960">
        <w:rPr>
          <w:i/>
          <w:iCs/>
          <w:lang w:bidi="ar-SY"/>
        </w:rPr>
        <w:t>m 1,5</w:t>
      </w:r>
      <w:r w:rsidR="00D57941" w:rsidRPr="00E86960">
        <w:rPr>
          <w:i/>
          <w:iCs/>
          <w:rtl/>
          <w:lang w:val="en-GB" w:bidi="ar-SY"/>
        </w:rPr>
        <w:t xml:space="preserve"> ‏فوق سطح الأرض في تطبيق الفقرات </w:t>
      </w:r>
      <w:r w:rsidR="00D57941" w:rsidRPr="00C33E3F">
        <w:rPr>
          <w:cs/>
          <w:lang w:val="en-GB" w:bidi="ar-SY"/>
        </w:rPr>
        <w:t>‎</w:t>
      </w:r>
      <w:r w:rsidR="00D57941" w:rsidRPr="00C33E3F">
        <w:rPr>
          <w:lang w:bidi="ar-SY"/>
        </w:rPr>
        <w:t>1.4</w:t>
      </w:r>
      <w:r w:rsidR="00D57941" w:rsidRPr="00C33E3F">
        <w:rPr>
          <w:rtl/>
          <w:lang w:val="en-GB" w:bidi="ar-SY"/>
        </w:rPr>
        <w:t xml:space="preserve"> ‏و</w:t>
      </w:r>
      <w:r w:rsidR="00D57941" w:rsidRPr="00C33E3F">
        <w:rPr>
          <w:cs/>
          <w:lang w:val="en-GB" w:bidi="ar-SY"/>
        </w:rPr>
        <w:t>‎</w:t>
      </w:r>
      <w:r w:rsidR="00D57941" w:rsidRPr="00C33E3F">
        <w:rPr>
          <w:lang w:bidi="ar-SY"/>
        </w:rPr>
        <w:t>2.4</w:t>
      </w:r>
      <w:r w:rsidR="00D57941" w:rsidRPr="00C33E3F">
        <w:rPr>
          <w:rtl/>
          <w:lang w:val="en-GB" w:bidi="ar-SY"/>
        </w:rPr>
        <w:t xml:space="preserve"> ‏و</w:t>
      </w:r>
      <w:r w:rsidR="00D57941" w:rsidRPr="00C33E3F">
        <w:rPr>
          <w:cs/>
          <w:lang w:val="en-GB" w:bidi="ar-SY"/>
        </w:rPr>
        <w:t>‎</w:t>
      </w:r>
      <w:r w:rsidR="00D57941" w:rsidRPr="00C33E3F">
        <w:rPr>
          <w:lang w:bidi="ar-SY"/>
        </w:rPr>
        <w:t>3.4</w:t>
      </w:r>
      <w:r w:rsidR="00D57941" w:rsidRPr="00E86960">
        <w:rPr>
          <w:i/>
          <w:iCs/>
          <w:rtl/>
          <w:lang w:val="en-GB" w:bidi="ar-SY"/>
        </w:rPr>
        <w:t xml:space="preserve"> ‏من </w:t>
      </w:r>
      <w:r w:rsidR="00366B8C">
        <w:rPr>
          <w:rFonts w:hint="cs"/>
          <w:i/>
          <w:iCs/>
          <w:rtl/>
          <w:lang w:val="en-GB" w:bidi="ar-SY"/>
        </w:rPr>
        <w:t>"</w:t>
      </w:r>
      <w:r w:rsidR="00D57941" w:rsidRPr="00366B8C">
        <w:rPr>
          <w:rtl/>
          <w:lang w:val="en-GB" w:bidi="ar-SY"/>
        </w:rPr>
        <w:t>يقرر</w:t>
      </w:r>
      <w:r w:rsidR="00366B8C">
        <w:rPr>
          <w:rFonts w:hint="cs"/>
          <w:i/>
          <w:iCs/>
          <w:rtl/>
          <w:lang w:val="en-GB" w:bidi="ar-SY"/>
        </w:rPr>
        <w:t>"</w:t>
      </w:r>
      <w:r w:rsidR="00D57941" w:rsidRPr="00E86960">
        <w:rPr>
          <w:i/>
          <w:iCs/>
          <w:rtl/>
          <w:lang w:val="en-GB" w:bidi="ar-SY"/>
        </w:rPr>
        <w:t xml:space="preserve">. ومع أن الفقرات </w:t>
      </w:r>
      <w:r w:rsidR="00D57941" w:rsidRPr="00C33E3F">
        <w:rPr>
          <w:cs/>
          <w:lang w:val="en-GB" w:bidi="ar-SY"/>
        </w:rPr>
        <w:t>‎</w:t>
      </w:r>
      <w:r w:rsidR="00D57941" w:rsidRPr="00C33E3F">
        <w:rPr>
          <w:lang w:bidi="ar-SY"/>
        </w:rPr>
        <w:t>1.4</w:t>
      </w:r>
      <w:r w:rsidR="00D57941" w:rsidRPr="00C33E3F">
        <w:rPr>
          <w:rtl/>
          <w:lang w:val="en-GB" w:bidi="ar-SY"/>
        </w:rPr>
        <w:t xml:space="preserve"> ‏و</w:t>
      </w:r>
      <w:r w:rsidR="00D57941" w:rsidRPr="00C33E3F">
        <w:rPr>
          <w:cs/>
          <w:lang w:val="en-GB" w:bidi="ar-SY"/>
        </w:rPr>
        <w:t>‎</w:t>
      </w:r>
      <w:r w:rsidR="00D57941" w:rsidRPr="00C33E3F">
        <w:rPr>
          <w:lang w:bidi="ar-SY"/>
        </w:rPr>
        <w:t>2.4</w:t>
      </w:r>
      <w:r w:rsidR="00D57941" w:rsidRPr="00C33E3F">
        <w:rPr>
          <w:rtl/>
          <w:lang w:val="en-GB" w:bidi="ar-SY"/>
        </w:rPr>
        <w:t xml:space="preserve"> ‏و</w:t>
      </w:r>
      <w:r w:rsidR="00D57941" w:rsidRPr="00C33E3F">
        <w:rPr>
          <w:cs/>
          <w:lang w:val="en-GB" w:bidi="ar-SY"/>
        </w:rPr>
        <w:t>‎</w:t>
      </w:r>
      <w:r w:rsidR="00D57941" w:rsidRPr="00C33E3F">
        <w:rPr>
          <w:lang w:bidi="ar-SY"/>
        </w:rPr>
        <w:t>3.4</w:t>
      </w:r>
      <w:r w:rsidR="00D57941" w:rsidRPr="00E86960">
        <w:rPr>
          <w:i/>
          <w:iCs/>
          <w:rtl/>
          <w:lang w:val="en-GB" w:bidi="ar-SY"/>
        </w:rPr>
        <w:t xml:space="preserve"> ‏من </w:t>
      </w:r>
      <w:r w:rsidR="00366B8C">
        <w:rPr>
          <w:rFonts w:hint="cs"/>
          <w:i/>
          <w:iCs/>
          <w:rtl/>
          <w:lang w:val="en-GB" w:bidi="ar-SY"/>
        </w:rPr>
        <w:t>"</w:t>
      </w:r>
      <w:r w:rsidR="00366B8C" w:rsidRPr="00366B8C">
        <w:rPr>
          <w:rtl/>
          <w:lang w:val="en-GB" w:bidi="ar-SY"/>
        </w:rPr>
        <w:t>يقرر</w:t>
      </w:r>
      <w:r w:rsidR="00366B8C">
        <w:rPr>
          <w:rFonts w:hint="cs"/>
          <w:i/>
          <w:iCs/>
          <w:rtl/>
          <w:lang w:val="en-GB" w:bidi="ar-SY"/>
        </w:rPr>
        <w:t xml:space="preserve">" </w:t>
      </w:r>
      <w:r w:rsidR="00D57941" w:rsidRPr="00E86960">
        <w:rPr>
          <w:i/>
          <w:iCs/>
          <w:rtl/>
          <w:lang w:val="en-GB" w:bidi="ar-SY"/>
        </w:rPr>
        <w:t xml:space="preserve">في القرار تتطلب حساب </w:t>
      </w:r>
      <w:r w:rsidR="00D57941" w:rsidRPr="00E86960">
        <w:rPr>
          <w:rFonts w:hint="cs"/>
          <w:i/>
          <w:iCs/>
          <w:rtl/>
          <w:lang w:val="en-GB" w:bidi="ar-SY"/>
        </w:rPr>
        <w:t>مستوى</w:t>
      </w:r>
      <w:r w:rsidR="00D57941" w:rsidRPr="00E86960">
        <w:rPr>
          <w:i/>
          <w:iCs/>
          <w:rtl/>
          <w:lang w:val="en-GB" w:bidi="ar-SY"/>
        </w:rPr>
        <w:t xml:space="preserve"> كثافة تدفق القدرة </w:t>
      </w:r>
      <w:r w:rsidR="00D57941" w:rsidRPr="00E86960">
        <w:rPr>
          <w:rFonts w:hint="cs"/>
          <w:i/>
          <w:iCs/>
          <w:rtl/>
          <w:lang w:val="en-GB" w:bidi="ar-SY"/>
        </w:rPr>
        <w:t xml:space="preserve">الناتج من </w:t>
      </w:r>
      <w:r w:rsidR="00D57941" w:rsidRPr="00E86960">
        <w:rPr>
          <w:i/>
          <w:iCs/>
          <w:rtl/>
          <w:lang w:val="en-GB" w:bidi="ar-SY"/>
        </w:rPr>
        <w:t xml:space="preserve">كل </w:t>
      </w:r>
      <w:r w:rsidR="00D57941" w:rsidRPr="00E86960">
        <w:rPr>
          <w:rFonts w:hint="cs"/>
          <w:i/>
          <w:iCs/>
          <w:rtl/>
          <w:lang w:val="en-GB" w:bidi="ar-SY"/>
        </w:rPr>
        <w:t>محطة</w:t>
      </w:r>
      <w:r w:rsidR="00D57941" w:rsidRPr="00E86960">
        <w:rPr>
          <w:i/>
          <w:iCs/>
          <w:rtl/>
          <w:lang w:val="en-GB" w:bidi="ar-SY"/>
        </w:rPr>
        <w:t xml:space="preserve"> </w:t>
      </w:r>
      <w:r w:rsidR="00D57941" w:rsidRPr="00E86960">
        <w:rPr>
          <w:i/>
          <w:iCs/>
          <w:cs/>
          <w:lang w:val="en-GB" w:bidi="ar-SY"/>
        </w:rPr>
        <w:t>‎</w:t>
      </w:r>
      <w:r w:rsidR="00D57941" w:rsidRPr="00E86960">
        <w:rPr>
          <w:i/>
          <w:iCs/>
          <w:lang w:bidi="ar-SY"/>
        </w:rPr>
        <w:t>HIBS</w:t>
      </w:r>
      <w:r w:rsidR="00D57941" w:rsidRPr="00E86960">
        <w:rPr>
          <w:i/>
          <w:iCs/>
          <w:rtl/>
          <w:lang w:val="en-GB" w:bidi="ar-SY"/>
        </w:rPr>
        <w:t xml:space="preserve"> ‏ على سطح الأرض، فإن التوصية </w:t>
      </w:r>
      <w:r w:rsidR="00D57941" w:rsidRPr="00E86960">
        <w:rPr>
          <w:i/>
          <w:iCs/>
          <w:cs/>
          <w:lang w:val="en-GB" w:bidi="ar-SY"/>
        </w:rPr>
        <w:t>‎</w:t>
      </w:r>
      <w:r w:rsidR="00D57941" w:rsidRPr="00E86960">
        <w:rPr>
          <w:i/>
          <w:iCs/>
          <w:lang w:bidi="ar-SY"/>
        </w:rPr>
        <w:t>ITU-R P.528</w:t>
      </w:r>
      <w:r w:rsidR="00D57941" w:rsidRPr="00E86960">
        <w:rPr>
          <w:i/>
          <w:iCs/>
          <w:rtl/>
          <w:lang w:val="en-GB" w:bidi="ar-SY"/>
        </w:rPr>
        <w:t xml:space="preserve"> ‏توصي باستخدام ارتفاع أدنى يبلغ </w:t>
      </w:r>
      <w:r w:rsidR="00D57941" w:rsidRPr="00E86960">
        <w:rPr>
          <w:i/>
          <w:iCs/>
          <w:cs/>
          <w:lang w:val="en-GB" w:bidi="ar-SY"/>
        </w:rPr>
        <w:t>‎</w:t>
      </w:r>
      <w:r w:rsidR="00D57941" w:rsidRPr="00E86960">
        <w:rPr>
          <w:i/>
          <w:iCs/>
          <w:lang w:bidi="ar-SY"/>
        </w:rPr>
        <w:t>m 1,5</w:t>
      </w:r>
      <w:r w:rsidR="00D57941" w:rsidRPr="00E86960">
        <w:rPr>
          <w:i/>
          <w:iCs/>
          <w:rtl/>
          <w:lang w:val="en-GB" w:bidi="ar-SY"/>
        </w:rPr>
        <w:t>.</w:t>
      </w:r>
    </w:p>
    <w:p w14:paraId="36DCEE80" w14:textId="746E181C" w:rsidR="00210F25" w:rsidRDefault="001C1D74" w:rsidP="001C1D74">
      <w:pPr>
        <w:rPr>
          <w:i/>
          <w:iCs/>
          <w:rtl/>
          <w:lang w:bidi="ar-SY"/>
        </w:rPr>
      </w:pPr>
      <w:r w:rsidRPr="001C1D74">
        <w:rPr>
          <w:i/>
          <w:iCs/>
          <w:rtl/>
          <w:lang w:bidi="ar-SY"/>
        </w:rPr>
        <w:t xml:space="preserve">تاريخ </w:t>
      </w:r>
      <w:r w:rsidRPr="001C1D74">
        <w:rPr>
          <w:rFonts w:hint="cs"/>
          <w:i/>
          <w:iCs/>
          <w:rtl/>
          <w:lang w:bidi="ar-SY"/>
        </w:rPr>
        <w:t xml:space="preserve">بدء سريان </w:t>
      </w:r>
      <w:r w:rsidR="00D57941">
        <w:rPr>
          <w:rFonts w:hint="cs"/>
          <w:i/>
          <w:iCs/>
          <w:rtl/>
          <w:lang w:bidi="ar-SY"/>
        </w:rPr>
        <w:t>مفعول</w:t>
      </w:r>
      <w:r w:rsidR="00D57941" w:rsidRPr="00D57941">
        <w:rPr>
          <w:i/>
          <w:iCs/>
          <w:rtl/>
          <w:lang w:bidi="ar-SY"/>
        </w:rPr>
        <w:t xml:space="preserve"> هذه القاعدة</w:t>
      </w:r>
      <w:r w:rsidR="00210F25" w:rsidRPr="00210F25">
        <w:rPr>
          <w:rFonts w:hint="cs"/>
          <w:i/>
          <w:iCs/>
          <w:rtl/>
        </w:rPr>
        <w:t xml:space="preserve">: </w:t>
      </w:r>
      <w:r w:rsidR="00210F25" w:rsidRPr="00210F25">
        <w:rPr>
          <w:i/>
          <w:iCs/>
        </w:rPr>
        <w:t>1</w:t>
      </w:r>
      <w:r w:rsidR="00210F25" w:rsidRPr="00210F25">
        <w:rPr>
          <w:rFonts w:hint="cs"/>
          <w:i/>
          <w:iCs/>
          <w:rtl/>
          <w:lang w:bidi="ar-SY"/>
        </w:rPr>
        <w:t xml:space="preserve"> يناير </w:t>
      </w:r>
      <w:r w:rsidR="00210F25" w:rsidRPr="00210F25">
        <w:rPr>
          <w:i/>
          <w:iCs/>
          <w:lang w:bidi="ar-SY"/>
        </w:rPr>
        <w:t>2025</w:t>
      </w:r>
    </w:p>
    <w:p w14:paraId="03515CB3" w14:textId="632218CD" w:rsidR="00CC6172" w:rsidRPr="00CE0842" w:rsidRDefault="00210F25" w:rsidP="00CC6172">
      <w:pPr>
        <w:rPr>
          <w:b/>
          <w:bCs/>
          <w:rtl/>
          <w:lang w:bidi="ar-EG"/>
        </w:rPr>
      </w:pPr>
      <w:r>
        <w:rPr>
          <w:b/>
          <w:bCs/>
          <w:lang w:bidi="ar-EG"/>
        </w:rPr>
        <w:t>ADD</w:t>
      </w:r>
    </w:p>
    <w:tbl>
      <w:tblPr>
        <w:tblStyle w:val="TableGrid"/>
        <w:bidiVisual/>
        <w:tblW w:w="0" w:type="auto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1E0" w:firstRow="1" w:lastRow="1" w:firstColumn="1" w:lastColumn="1" w:noHBand="0" w:noVBand="0"/>
      </w:tblPr>
      <w:tblGrid>
        <w:gridCol w:w="1711"/>
      </w:tblGrid>
      <w:tr w:rsidR="00CC6172" w14:paraId="65284865" w14:textId="77777777" w:rsidTr="00210F25">
        <w:tc>
          <w:tcPr>
            <w:tcW w:w="17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1F38E7FB" w14:textId="4202120E" w:rsidR="00CC6172" w:rsidRDefault="00210F25">
            <w:pPr>
              <w:tabs>
                <w:tab w:val="left" w:pos="720"/>
              </w:tabs>
              <w:spacing w:before="0" w:after="40" w:line="280" w:lineRule="exact"/>
              <w:rPr>
                <w:rFonts w:ascii="Times New Roman" w:hAnsi="Times New Roman" w:cs="Traditional Arabic"/>
                <w:b/>
                <w:bCs/>
                <w:rtl/>
                <w:lang w:bidi="ar-SY"/>
              </w:rPr>
            </w:pPr>
            <w:r>
              <w:rPr>
                <w:b/>
                <w:bCs/>
                <w:lang w:bidi="ar-EG"/>
              </w:rPr>
              <w:t>388A</w:t>
            </w:r>
            <w:r>
              <w:rPr>
                <w:b/>
                <w:bCs/>
                <w:lang w:bidi="ar-SY"/>
              </w:rPr>
              <w:t>.5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 و</w:t>
            </w:r>
            <w:r>
              <w:rPr>
                <w:b/>
                <w:bCs/>
                <w:lang w:bidi="ar-SY"/>
              </w:rPr>
              <w:t>409A.5</w:t>
            </w:r>
          </w:p>
        </w:tc>
      </w:tr>
    </w:tbl>
    <w:p w14:paraId="7B2011E7" w14:textId="7AEAD071" w:rsidR="00210F25" w:rsidRPr="00C33E3F" w:rsidRDefault="00210F25" w:rsidP="00366B8C">
      <w:pPr>
        <w:rPr>
          <w:rFonts w:cs="Traditional Arabic"/>
          <w:spacing w:val="2"/>
          <w:szCs w:val="30"/>
          <w:rtl/>
          <w:lang w:eastAsia="en-US" w:bidi="ar-EG"/>
        </w:rPr>
      </w:pPr>
      <w:r w:rsidRPr="00C33E3F">
        <w:rPr>
          <w:spacing w:val="2"/>
          <w:lang w:bidi="ar-EG"/>
        </w:rPr>
        <w:t>1</w:t>
      </w:r>
      <w:r w:rsidRPr="00C33E3F">
        <w:rPr>
          <w:spacing w:val="2"/>
          <w:rtl/>
          <w:lang w:bidi="ar-EG"/>
        </w:rPr>
        <w:tab/>
      </w:r>
      <w:r w:rsidR="003821AC" w:rsidRPr="00C33E3F">
        <w:rPr>
          <w:spacing w:val="2"/>
          <w:rtl/>
        </w:rPr>
        <w:t xml:space="preserve">‏ينص الرقم </w:t>
      </w:r>
      <w:r w:rsidR="003821AC" w:rsidRPr="00C33E3F">
        <w:rPr>
          <w:b/>
          <w:bCs/>
          <w:spacing w:val="2"/>
          <w:cs/>
        </w:rPr>
        <w:t>‎</w:t>
      </w:r>
      <w:r w:rsidR="003821AC" w:rsidRPr="00C33E3F">
        <w:rPr>
          <w:b/>
          <w:bCs/>
          <w:spacing w:val="2"/>
          <w:lang w:val="en-GB" w:bidi="ar-EG"/>
        </w:rPr>
        <w:t>388A.5</w:t>
      </w:r>
      <w:r w:rsidR="003821AC" w:rsidRPr="00C33E3F">
        <w:rPr>
          <w:spacing w:val="2"/>
          <w:rtl/>
        </w:rPr>
        <w:t xml:space="preserve"> ‏على أن استعمال نطاقات التردد</w:t>
      </w:r>
      <w:r w:rsidR="003821AC" w:rsidRPr="00C33E3F">
        <w:rPr>
          <w:rFonts w:hint="cs"/>
          <w:spacing w:val="2"/>
          <w:rtl/>
          <w:lang w:bidi="ar-EG"/>
        </w:rPr>
        <w:t>ات</w:t>
      </w:r>
      <w:r w:rsidR="003821AC" w:rsidRPr="00C33E3F">
        <w:rPr>
          <w:spacing w:val="2"/>
          <w:rtl/>
        </w:rPr>
        <w:t xml:space="preserve"> </w:t>
      </w:r>
      <w:r w:rsidR="003821AC" w:rsidRPr="00C33E3F">
        <w:rPr>
          <w:spacing w:val="2"/>
          <w:cs/>
        </w:rPr>
        <w:t>‎</w:t>
      </w:r>
      <w:r w:rsidR="003821AC" w:rsidRPr="00C33E3F">
        <w:rPr>
          <w:spacing w:val="2"/>
          <w:lang w:val="en-GB" w:bidi="ar-EG"/>
        </w:rPr>
        <w:t>MHz 1 980-1 710</w:t>
      </w:r>
      <w:r w:rsidR="003821AC" w:rsidRPr="00C33E3F">
        <w:rPr>
          <w:spacing w:val="2"/>
          <w:rtl/>
        </w:rPr>
        <w:t>‏</w:t>
      </w:r>
      <w:r w:rsidR="00C33E3F" w:rsidRPr="00C33E3F">
        <w:rPr>
          <w:rFonts w:hint="cs"/>
          <w:spacing w:val="2"/>
          <w:rtl/>
        </w:rPr>
        <w:t xml:space="preserve"> و</w:t>
      </w:r>
      <w:r w:rsidR="003821AC" w:rsidRPr="00C33E3F">
        <w:rPr>
          <w:spacing w:val="2"/>
          <w:cs/>
        </w:rPr>
        <w:t>‎</w:t>
      </w:r>
      <w:r w:rsidR="003821AC" w:rsidRPr="00C33E3F">
        <w:rPr>
          <w:spacing w:val="2"/>
          <w:lang w:val="en-GB" w:bidi="ar-EG"/>
        </w:rPr>
        <w:t>MHz 2 025-2 010</w:t>
      </w:r>
      <w:r w:rsidR="003821AC" w:rsidRPr="00C33E3F">
        <w:rPr>
          <w:spacing w:val="2"/>
          <w:rtl/>
        </w:rPr>
        <w:t xml:space="preserve"> ‏و</w:t>
      </w:r>
      <w:r w:rsidR="003821AC" w:rsidRPr="00C33E3F">
        <w:rPr>
          <w:spacing w:val="2"/>
          <w:cs/>
        </w:rPr>
        <w:t>‎</w:t>
      </w:r>
      <w:r w:rsidR="003821AC" w:rsidRPr="00C33E3F">
        <w:rPr>
          <w:spacing w:val="2"/>
          <w:lang w:val="en-GB" w:bidi="ar-EG"/>
        </w:rPr>
        <w:t>MHz</w:t>
      </w:r>
      <w:r w:rsidR="00C33E3F" w:rsidRPr="00C33E3F">
        <w:rPr>
          <w:spacing w:val="2"/>
          <w:lang w:val="en-GB" w:bidi="ar-EG"/>
        </w:rPr>
        <w:t> </w:t>
      </w:r>
      <w:r w:rsidR="003821AC" w:rsidRPr="00C33E3F">
        <w:rPr>
          <w:spacing w:val="2"/>
          <w:lang w:val="en-GB" w:bidi="ar-EG"/>
        </w:rPr>
        <w:t>2</w:t>
      </w:r>
      <w:r w:rsidR="00C33E3F" w:rsidRPr="00C33E3F">
        <w:rPr>
          <w:spacing w:val="2"/>
          <w:lang w:val="en-GB" w:bidi="ar-EG"/>
        </w:rPr>
        <w:t> </w:t>
      </w:r>
      <w:r w:rsidR="003821AC" w:rsidRPr="00C33E3F">
        <w:rPr>
          <w:spacing w:val="2"/>
          <w:lang w:val="en-GB" w:bidi="ar-EG"/>
        </w:rPr>
        <w:t>170</w:t>
      </w:r>
      <w:r w:rsidR="00C33E3F" w:rsidRPr="00C33E3F">
        <w:rPr>
          <w:spacing w:val="2"/>
          <w:lang w:val="en-GB" w:bidi="ar-EG"/>
        </w:rPr>
        <w:noBreakHyphen/>
      </w:r>
      <w:r w:rsidR="003821AC" w:rsidRPr="00C33E3F">
        <w:rPr>
          <w:spacing w:val="2"/>
          <w:lang w:val="en-GB" w:bidi="ar-EG"/>
        </w:rPr>
        <w:t>2 110</w:t>
      </w:r>
      <w:r w:rsidR="003821AC" w:rsidRPr="00C33E3F">
        <w:rPr>
          <w:spacing w:val="2"/>
          <w:rtl/>
        </w:rPr>
        <w:t xml:space="preserve"> ‏في الإقليمين </w:t>
      </w:r>
      <w:r w:rsidR="003821AC" w:rsidRPr="00C33E3F">
        <w:rPr>
          <w:spacing w:val="2"/>
          <w:cs/>
        </w:rPr>
        <w:t>‎</w:t>
      </w:r>
      <w:r w:rsidR="003821AC" w:rsidRPr="00C33E3F">
        <w:rPr>
          <w:spacing w:val="2"/>
          <w:lang w:val="en-GB" w:bidi="ar-EG"/>
        </w:rPr>
        <w:t>1</w:t>
      </w:r>
      <w:r w:rsidR="003821AC" w:rsidRPr="00C33E3F">
        <w:rPr>
          <w:spacing w:val="2"/>
          <w:rtl/>
        </w:rPr>
        <w:t xml:space="preserve"> ‏و</w:t>
      </w:r>
      <w:r w:rsidR="003821AC" w:rsidRPr="00C33E3F">
        <w:rPr>
          <w:spacing w:val="2"/>
          <w:cs/>
        </w:rPr>
        <w:t>‎</w:t>
      </w:r>
      <w:r w:rsidR="003821AC" w:rsidRPr="00C33E3F">
        <w:rPr>
          <w:spacing w:val="2"/>
          <w:lang w:val="en-GB" w:bidi="ar-EG"/>
        </w:rPr>
        <w:t>3</w:t>
      </w:r>
      <w:r w:rsidR="003821AC" w:rsidRPr="00C33E3F">
        <w:rPr>
          <w:spacing w:val="2"/>
          <w:rtl/>
        </w:rPr>
        <w:t xml:space="preserve"> ‏</w:t>
      </w:r>
      <w:r w:rsidR="003821AC" w:rsidRPr="00C33E3F">
        <w:rPr>
          <w:rFonts w:hint="cs"/>
          <w:spacing w:val="2"/>
          <w:rtl/>
        </w:rPr>
        <w:t>و</w:t>
      </w:r>
      <w:r w:rsidR="003821AC" w:rsidRPr="00C33E3F">
        <w:rPr>
          <w:spacing w:val="2"/>
          <w:rtl/>
        </w:rPr>
        <w:t>نطاقي التردد</w:t>
      </w:r>
      <w:r w:rsidR="003821AC" w:rsidRPr="00C33E3F">
        <w:rPr>
          <w:rFonts w:hint="cs"/>
          <w:spacing w:val="2"/>
          <w:rtl/>
        </w:rPr>
        <w:t>ات</w:t>
      </w:r>
      <w:r w:rsidR="003821AC" w:rsidRPr="00C33E3F">
        <w:rPr>
          <w:spacing w:val="2"/>
          <w:rtl/>
        </w:rPr>
        <w:t xml:space="preserve"> </w:t>
      </w:r>
      <w:r w:rsidR="003821AC" w:rsidRPr="00C33E3F">
        <w:rPr>
          <w:spacing w:val="2"/>
          <w:cs/>
        </w:rPr>
        <w:t>‎</w:t>
      </w:r>
      <w:r w:rsidR="003821AC" w:rsidRPr="00C33E3F">
        <w:rPr>
          <w:spacing w:val="2"/>
          <w:lang w:val="en-GB" w:bidi="ar-EG"/>
        </w:rPr>
        <w:t>MHz 1 980-1 710</w:t>
      </w:r>
      <w:r w:rsidR="003821AC" w:rsidRPr="00C33E3F">
        <w:rPr>
          <w:spacing w:val="2"/>
          <w:rtl/>
        </w:rPr>
        <w:t xml:space="preserve"> ‏و</w:t>
      </w:r>
      <w:r w:rsidR="003821AC" w:rsidRPr="00C33E3F">
        <w:rPr>
          <w:spacing w:val="2"/>
          <w:cs/>
        </w:rPr>
        <w:t>‎</w:t>
      </w:r>
      <w:r w:rsidR="003821AC" w:rsidRPr="00C33E3F">
        <w:rPr>
          <w:spacing w:val="2"/>
          <w:lang w:val="en-GB" w:bidi="ar-EG"/>
        </w:rPr>
        <w:t>MHz 2 160-</w:t>
      </w:r>
      <w:r w:rsidR="00C33E3F" w:rsidRPr="00C33E3F">
        <w:rPr>
          <w:spacing w:val="2"/>
          <w:lang w:bidi="ar-EG"/>
        </w:rPr>
        <w:t xml:space="preserve">2 </w:t>
      </w:r>
      <w:r w:rsidR="003821AC" w:rsidRPr="00C33E3F">
        <w:rPr>
          <w:spacing w:val="2"/>
          <w:lang w:val="en-GB" w:bidi="ar-EG"/>
        </w:rPr>
        <w:t>110</w:t>
      </w:r>
      <w:r w:rsidR="003821AC" w:rsidRPr="00C33E3F">
        <w:rPr>
          <w:spacing w:val="2"/>
          <w:rtl/>
        </w:rPr>
        <w:t xml:space="preserve"> ‏في الإقليم </w:t>
      </w:r>
      <w:r w:rsidR="003821AC" w:rsidRPr="00C33E3F">
        <w:rPr>
          <w:spacing w:val="2"/>
          <w:cs/>
        </w:rPr>
        <w:t>‎</w:t>
      </w:r>
      <w:r w:rsidR="003821AC" w:rsidRPr="00C33E3F">
        <w:rPr>
          <w:spacing w:val="2"/>
          <w:lang w:val="en-GB" w:bidi="ar-EG"/>
        </w:rPr>
        <w:t>2</w:t>
      </w:r>
      <w:r w:rsidR="003821AC" w:rsidRPr="00C33E3F">
        <w:rPr>
          <w:spacing w:val="2"/>
          <w:rtl/>
        </w:rPr>
        <w:t xml:space="preserve">‏، </w:t>
      </w:r>
      <w:r w:rsidR="003821AC" w:rsidRPr="00C33E3F">
        <w:rPr>
          <w:rFonts w:hint="cs"/>
          <w:spacing w:val="2"/>
          <w:rtl/>
        </w:rPr>
        <w:t>من</w:t>
      </w:r>
      <w:r w:rsidR="00C33E3F">
        <w:rPr>
          <w:rFonts w:hint="eastAsia"/>
          <w:spacing w:val="2"/>
          <w:rtl/>
        </w:rPr>
        <w:t> </w:t>
      </w:r>
      <w:r w:rsidR="003821AC" w:rsidRPr="00C33E3F">
        <w:rPr>
          <w:rFonts w:hint="cs"/>
          <w:spacing w:val="2"/>
          <w:rtl/>
        </w:rPr>
        <w:t xml:space="preserve">جانب </w:t>
      </w:r>
      <w:r w:rsidR="003821AC" w:rsidRPr="00C33E3F">
        <w:rPr>
          <w:spacing w:val="2"/>
          <w:rtl/>
        </w:rPr>
        <w:t xml:space="preserve">محطات المنصات عالية الارتفاع لمحطات قاعدة </w:t>
      </w:r>
      <w:r w:rsidR="003821AC" w:rsidRPr="00C33E3F">
        <w:rPr>
          <w:rFonts w:hint="cs"/>
          <w:spacing w:val="2"/>
          <w:rtl/>
        </w:rPr>
        <w:t>ا</w:t>
      </w:r>
      <w:r w:rsidR="003821AC" w:rsidRPr="00C33E3F">
        <w:rPr>
          <w:spacing w:val="2"/>
          <w:rtl/>
        </w:rPr>
        <w:t>لاتصالات المتنقلة الدولية (</w:t>
      </w:r>
      <w:r w:rsidR="003821AC" w:rsidRPr="00C33E3F">
        <w:rPr>
          <w:spacing w:val="2"/>
          <w:cs/>
        </w:rPr>
        <w:t>‎</w:t>
      </w:r>
      <w:r w:rsidR="003821AC" w:rsidRPr="00C33E3F">
        <w:rPr>
          <w:spacing w:val="2"/>
          <w:lang w:val="en-GB" w:bidi="ar-EG"/>
        </w:rPr>
        <w:t>HIBS</w:t>
      </w:r>
      <w:r w:rsidR="003821AC" w:rsidRPr="00C33E3F">
        <w:rPr>
          <w:spacing w:val="2"/>
          <w:rtl/>
        </w:rPr>
        <w:t xml:space="preserve">) يجب أن </w:t>
      </w:r>
      <w:r w:rsidR="003821AC" w:rsidRPr="00C33E3F">
        <w:rPr>
          <w:rFonts w:hint="cs"/>
          <w:spacing w:val="2"/>
          <w:rtl/>
        </w:rPr>
        <w:t>ي</w:t>
      </w:r>
      <w:r w:rsidR="003821AC" w:rsidRPr="00C33E3F">
        <w:rPr>
          <w:spacing w:val="2"/>
          <w:rtl/>
        </w:rPr>
        <w:t>كون ‏وفقا</w:t>
      </w:r>
      <w:r w:rsidR="00C33E3F" w:rsidRPr="00C33E3F">
        <w:rPr>
          <w:rFonts w:hint="cs"/>
          <w:spacing w:val="2"/>
          <w:rtl/>
        </w:rPr>
        <w:t>ً</w:t>
      </w:r>
      <w:r w:rsidR="003821AC" w:rsidRPr="00C33E3F">
        <w:rPr>
          <w:spacing w:val="2"/>
          <w:rtl/>
        </w:rPr>
        <w:t xml:space="preserve"> للقرار</w:t>
      </w:r>
      <w:r w:rsidR="00C33E3F">
        <w:rPr>
          <w:rFonts w:hint="cs"/>
          <w:spacing w:val="2"/>
          <w:rtl/>
        </w:rPr>
        <w:t> </w:t>
      </w:r>
      <w:r w:rsidR="003821AC" w:rsidRPr="00C33E3F">
        <w:rPr>
          <w:b/>
          <w:bCs/>
          <w:spacing w:val="2"/>
          <w:lang w:val="en-GB" w:bidi="ar-EG"/>
        </w:rPr>
        <w:t>221</w:t>
      </w:r>
      <w:r w:rsidR="00C33E3F" w:rsidRPr="00C33E3F">
        <w:rPr>
          <w:b/>
          <w:bCs/>
          <w:spacing w:val="2"/>
          <w:lang w:val="en-GB" w:bidi="ar-EG"/>
        </w:rPr>
        <w:t> </w:t>
      </w:r>
      <w:r w:rsidR="003821AC" w:rsidRPr="00C33E3F">
        <w:rPr>
          <w:b/>
          <w:bCs/>
          <w:spacing w:val="2"/>
          <w:lang w:val="en-GB" w:bidi="ar-EG"/>
        </w:rPr>
        <w:t>(Rev.WRC</w:t>
      </w:r>
      <w:r w:rsidR="003821AC" w:rsidRPr="00C33E3F">
        <w:rPr>
          <w:b/>
          <w:bCs/>
          <w:spacing w:val="2"/>
          <w:lang w:val="en-GB" w:bidi="ar-EG"/>
        </w:rPr>
        <w:noBreakHyphen/>
        <w:t>23)</w:t>
      </w:r>
      <w:r w:rsidR="003821AC" w:rsidRPr="00C33E3F">
        <w:rPr>
          <w:spacing w:val="2"/>
          <w:rtl/>
        </w:rPr>
        <w:t>‏، بما في ذلك حدود كثافة تدفق القدرة (</w:t>
      </w:r>
      <w:r w:rsidR="003821AC" w:rsidRPr="00C33E3F">
        <w:rPr>
          <w:spacing w:val="2"/>
          <w:cs/>
        </w:rPr>
        <w:t>‎</w:t>
      </w:r>
      <w:r w:rsidR="003821AC" w:rsidRPr="00C33E3F">
        <w:rPr>
          <w:spacing w:val="2"/>
          <w:lang w:val="en-GB" w:bidi="ar-EG"/>
        </w:rPr>
        <w:t>pfd</w:t>
      </w:r>
      <w:r w:rsidR="003821AC" w:rsidRPr="00C33E3F">
        <w:rPr>
          <w:spacing w:val="2"/>
          <w:rtl/>
        </w:rPr>
        <w:t xml:space="preserve">) ‏المدرجة في الفقرات </w:t>
      </w:r>
      <w:r w:rsidR="003821AC" w:rsidRPr="00C33E3F">
        <w:rPr>
          <w:i/>
          <w:iCs/>
          <w:spacing w:val="2"/>
          <w:cs/>
        </w:rPr>
        <w:t>‎</w:t>
      </w:r>
      <w:r w:rsidR="003821AC" w:rsidRPr="00C33E3F">
        <w:rPr>
          <w:i/>
          <w:iCs/>
          <w:spacing w:val="2"/>
          <w:lang w:val="en-GB" w:bidi="ar-EG"/>
        </w:rPr>
        <w:t>1.1</w:t>
      </w:r>
      <w:r w:rsidR="003821AC" w:rsidRPr="00C33E3F">
        <w:rPr>
          <w:i/>
          <w:iCs/>
          <w:spacing w:val="2"/>
          <w:rtl/>
        </w:rPr>
        <w:t xml:space="preserve"> ‏و</w:t>
      </w:r>
      <w:r w:rsidR="003821AC" w:rsidRPr="00C33E3F">
        <w:rPr>
          <w:i/>
          <w:iCs/>
          <w:spacing w:val="2"/>
          <w:cs/>
        </w:rPr>
        <w:t>‎</w:t>
      </w:r>
      <w:r w:rsidR="003821AC" w:rsidRPr="00C33E3F">
        <w:rPr>
          <w:i/>
          <w:iCs/>
          <w:spacing w:val="2"/>
          <w:lang w:val="en-GB" w:bidi="ar-EG"/>
        </w:rPr>
        <w:t>2.1</w:t>
      </w:r>
      <w:r w:rsidR="003821AC" w:rsidRPr="00C33E3F">
        <w:rPr>
          <w:i/>
          <w:iCs/>
          <w:spacing w:val="2"/>
          <w:rtl/>
        </w:rPr>
        <w:t xml:space="preserve"> ‏و</w:t>
      </w:r>
      <w:r w:rsidR="003821AC" w:rsidRPr="00C33E3F">
        <w:rPr>
          <w:i/>
          <w:iCs/>
          <w:spacing w:val="2"/>
          <w:cs/>
        </w:rPr>
        <w:t>‎</w:t>
      </w:r>
      <w:r w:rsidR="003821AC" w:rsidRPr="00C33E3F">
        <w:rPr>
          <w:i/>
          <w:iCs/>
          <w:spacing w:val="2"/>
          <w:lang w:val="en-GB" w:bidi="ar-EG"/>
        </w:rPr>
        <w:t>3.1</w:t>
      </w:r>
      <w:r w:rsidR="003821AC" w:rsidRPr="00C33E3F">
        <w:rPr>
          <w:i/>
          <w:iCs/>
          <w:spacing w:val="2"/>
          <w:rtl/>
        </w:rPr>
        <w:t xml:space="preserve"> ‏و</w:t>
      </w:r>
      <w:r w:rsidR="003821AC" w:rsidRPr="00C33E3F">
        <w:rPr>
          <w:i/>
          <w:iCs/>
          <w:spacing w:val="2"/>
          <w:cs/>
        </w:rPr>
        <w:t>‎</w:t>
      </w:r>
      <w:r w:rsidR="003821AC" w:rsidRPr="00C33E3F">
        <w:rPr>
          <w:i/>
          <w:iCs/>
          <w:spacing w:val="2"/>
          <w:lang w:val="en-GB" w:bidi="ar-EG"/>
        </w:rPr>
        <w:t>4.1</w:t>
      </w:r>
      <w:r w:rsidR="003821AC" w:rsidRPr="00C33E3F">
        <w:rPr>
          <w:spacing w:val="2"/>
          <w:rtl/>
        </w:rPr>
        <w:t xml:space="preserve"> ‏من </w:t>
      </w:r>
      <w:r w:rsidR="00C33E3F">
        <w:rPr>
          <w:rFonts w:hint="cs"/>
          <w:spacing w:val="2"/>
          <w:rtl/>
        </w:rPr>
        <w:t>"</w:t>
      </w:r>
      <w:r w:rsidR="003821AC" w:rsidRPr="00C33E3F">
        <w:rPr>
          <w:i/>
          <w:iCs/>
          <w:spacing w:val="2"/>
          <w:rtl/>
        </w:rPr>
        <w:t>يقرر</w:t>
      </w:r>
      <w:r w:rsidR="00C33E3F" w:rsidRPr="00C33E3F">
        <w:rPr>
          <w:rFonts w:hint="cs"/>
          <w:spacing w:val="2"/>
          <w:rtl/>
        </w:rPr>
        <w:t>"</w:t>
      </w:r>
      <w:r w:rsidR="003821AC" w:rsidRPr="00C33E3F">
        <w:rPr>
          <w:spacing w:val="2"/>
          <w:rtl/>
        </w:rPr>
        <w:t xml:space="preserve"> في ذلك القرار.</w:t>
      </w:r>
      <w:r w:rsidR="003821AC" w:rsidRPr="00C33E3F">
        <w:rPr>
          <w:spacing w:val="2"/>
          <w:cs/>
        </w:rPr>
        <w:t>‎</w:t>
      </w:r>
    </w:p>
    <w:p w14:paraId="185BD085" w14:textId="34490B6D" w:rsidR="00210F25" w:rsidRDefault="00210F25" w:rsidP="00C33E3F">
      <w:pPr>
        <w:rPr>
          <w:rtl/>
          <w:lang w:bidi="ar-SY"/>
        </w:rPr>
      </w:pPr>
      <w:r>
        <w:rPr>
          <w:rFonts w:hint="cs"/>
          <w:rtl/>
          <w:lang w:bidi="ar-EG"/>
        </w:rPr>
        <w:lastRenderedPageBreak/>
        <w:t>2</w:t>
      </w:r>
      <w:r>
        <w:rPr>
          <w:rtl/>
          <w:lang w:bidi="ar-EG"/>
        </w:rPr>
        <w:tab/>
      </w:r>
      <w:r w:rsidR="00FD5E11">
        <w:rPr>
          <w:rFonts w:hint="cs"/>
          <w:rtl/>
          <w:lang w:bidi="ar-EG"/>
        </w:rPr>
        <w:t>و</w:t>
      </w:r>
      <w:r w:rsidR="00FD5E11" w:rsidRPr="00FD5E11">
        <w:rPr>
          <w:rtl/>
        </w:rPr>
        <w:t xml:space="preserve">‏ينص الرقم </w:t>
      </w:r>
      <w:r w:rsidR="00FD5E11" w:rsidRPr="00C33E3F">
        <w:rPr>
          <w:b/>
          <w:bCs/>
          <w:cs/>
        </w:rPr>
        <w:t>‎</w:t>
      </w:r>
      <w:r w:rsidR="00FD5E11" w:rsidRPr="00C33E3F">
        <w:rPr>
          <w:b/>
          <w:bCs/>
          <w:lang w:val="en-GB" w:bidi="ar-EG"/>
        </w:rPr>
        <w:t>409A.5</w:t>
      </w:r>
      <w:r w:rsidR="00FD5E11" w:rsidRPr="00FD5E11">
        <w:rPr>
          <w:rtl/>
        </w:rPr>
        <w:t xml:space="preserve"> ‏على أن استعمال نطاق التردد</w:t>
      </w:r>
      <w:r w:rsidR="00FD5E11" w:rsidRPr="00FD5E11">
        <w:rPr>
          <w:rFonts w:hint="cs"/>
          <w:rtl/>
        </w:rPr>
        <w:t>ات</w:t>
      </w:r>
      <w:r w:rsidR="00FD5E11" w:rsidRPr="00FD5E11">
        <w:rPr>
          <w:rtl/>
        </w:rPr>
        <w:t xml:space="preserve"> </w:t>
      </w:r>
      <w:r w:rsidR="00FD5E11" w:rsidRPr="00FD5E11">
        <w:rPr>
          <w:cs/>
        </w:rPr>
        <w:t>‎</w:t>
      </w:r>
      <w:r w:rsidR="00FD5E11" w:rsidRPr="00FD5E11">
        <w:rPr>
          <w:lang w:val="en-GB" w:bidi="ar-EG"/>
        </w:rPr>
        <w:t>MHz 2 690-2 500</w:t>
      </w:r>
      <w:r w:rsidR="00FD5E11" w:rsidRPr="00FD5E11">
        <w:rPr>
          <w:rtl/>
        </w:rPr>
        <w:t xml:space="preserve"> ‏في الإقليمين </w:t>
      </w:r>
      <w:r w:rsidR="00FD5E11" w:rsidRPr="00FD5E11">
        <w:rPr>
          <w:cs/>
        </w:rPr>
        <w:t>‎</w:t>
      </w:r>
      <w:r w:rsidR="00FD5E11" w:rsidRPr="00FD5E11">
        <w:rPr>
          <w:lang w:val="en-GB" w:bidi="ar-EG"/>
        </w:rPr>
        <w:t>1</w:t>
      </w:r>
      <w:r w:rsidR="00FD5E11" w:rsidRPr="00FD5E11">
        <w:rPr>
          <w:rtl/>
        </w:rPr>
        <w:t xml:space="preserve"> ‏و</w:t>
      </w:r>
      <w:r w:rsidR="00FD5E11" w:rsidRPr="00FD5E11">
        <w:rPr>
          <w:cs/>
        </w:rPr>
        <w:t>‎</w:t>
      </w:r>
      <w:r w:rsidR="00FD5E11" w:rsidRPr="00FD5E11">
        <w:rPr>
          <w:lang w:val="en-GB" w:bidi="ar-EG"/>
        </w:rPr>
        <w:t>2</w:t>
      </w:r>
      <w:r w:rsidR="00FD5E11" w:rsidRPr="00FD5E11">
        <w:rPr>
          <w:rtl/>
        </w:rPr>
        <w:t xml:space="preserve"> ‏</w:t>
      </w:r>
      <w:r w:rsidR="00FD5E11" w:rsidRPr="00FD5E11">
        <w:rPr>
          <w:rFonts w:hint="cs"/>
          <w:rtl/>
        </w:rPr>
        <w:t>و</w:t>
      </w:r>
      <w:r w:rsidR="00FD5E11" w:rsidRPr="00FD5E11">
        <w:rPr>
          <w:rtl/>
        </w:rPr>
        <w:t>نطاق التردد</w:t>
      </w:r>
      <w:r w:rsidR="00FD5E11" w:rsidRPr="00FD5E11">
        <w:rPr>
          <w:rFonts w:hint="cs"/>
          <w:rtl/>
        </w:rPr>
        <w:t>ات</w:t>
      </w:r>
      <w:r w:rsidR="00C33E3F">
        <w:rPr>
          <w:rFonts w:hint="cs"/>
          <w:rtl/>
        </w:rPr>
        <w:t> </w:t>
      </w:r>
      <w:r w:rsidR="00FD5E11" w:rsidRPr="00FD5E11">
        <w:rPr>
          <w:cs/>
        </w:rPr>
        <w:t>‎</w:t>
      </w:r>
      <w:r w:rsidR="00FD5E11" w:rsidRPr="00FD5E11">
        <w:rPr>
          <w:lang w:val="en-GB" w:bidi="ar-EG"/>
        </w:rPr>
        <w:t xml:space="preserve">MHz 2 </w:t>
      </w:r>
      <w:r w:rsidR="00C33E3F">
        <w:rPr>
          <w:lang w:val="en-GB" w:bidi="ar-EG"/>
        </w:rPr>
        <w:t>655</w:t>
      </w:r>
      <w:r w:rsidR="00FD5E11" w:rsidRPr="00FD5E11">
        <w:rPr>
          <w:lang w:val="en-GB" w:bidi="ar-EG"/>
        </w:rPr>
        <w:t>-2 500</w:t>
      </w:r>
      <w:r w:rsidR="00FD5E11" w:rsidRPr="00FD5E11">
        <w:rPr>
          <w:rtl/>
        </w:rPr>
        <w:t xml:space="preserve"> ‏في الإقليم </w:t>
      </w:r>
      <w:r w:rsidR="00FD5E11" w:rsidRPr="00FD5E11">
        <w:rPr>
          <w:cs/>
        </w:rPr>
        <w:t>‎</w:t>
      </w:r>
      <w:r w:rsidR="00FD5E11" w:rsidRPr="00FD5E11">
        <w:rPr>
          <w:lang w:val="en-GB" w:bidi="ar-EG"/>
        </w:rPr>
        <w:t>3</w:t>
      </w:r>
      <w:r w:rsidR="00FD5E11" w:rsidRPr="00FD5E11">
        <w:rPr>
          <w:rtl/>
        </w:rPr>
        <w:t xml:space="preserve"> ‏من جانب </w:t>
      </w:r>
      <w:r w:rsidR="00FD5E11" w:rsidRPr="00FD5E11">
        <w:rPr>
          <w:rFonts w:hint="cs"/>
          <w:rtl/>
        </w:rPr>
        <w:t>محطات</w:t>
      </w:r>
      <w:r w:rsidR="00FD5E11" w:rsidRPr="00FD5E11">
        <w:rPr>
          <w:rtl/>
        </w:rPr>
        <w:t xml:space="preserve"> </w:t>
      </w:r>
      <w:r w:rsidR="00FD5E11" w:rsidRPr="00FD5E11">
        <w:rPr>
          <w:cs/>
        </w:rPr>
        <w:t>‎</w:t>
      </w:r>
      <w:r w:rsidR="00FD5E11" w:rsidRPr="00FD5E11">
        <w:rPr>
          <w:lang w:val="en-GB" w:bidi="ar-EG"/>
        </w:rPr>
        <w:t>HIBS</w:t>
      </w:r>
      <w:r w:rsidR="00FD5E11" w:rsidRPr="00FD5E11">
        <w:rPr>
          <w:rtl/>
        </w:rPr>
        <w:t xml:space="preserve"> ‏ يجب أن يكون وفقا</w:t>
      </w:r>
      <w:r w:rsidR="00C33E3F">
        <w:rPr>
          <w:rFonts w:hint="cs"/>
          <w:rtl/>
        </w:rPr>
        <w:t>ً</w:t>
      </w:r>
      <w:r w:rsidR="00FD5E11" w:rsidRPr="00FD5E11">
        <w:rPr>
          <w:rtl/>
        </w:rPr>
        <w:t xml:space="preserve"> للقرار </w:t>
      </w:r>
      <w:r w:rsidR="00FD5E11" w:rsidRPr="00FD5E11">
        <w:rPr>
          <w:cs/>
        </w:rPr>
        <w:t>‎</w:t>
      </w:r>
      <w:r w:rsidR="00FD5E11" w:rsidRPr="00FD5E11">
        <w:rPr>
          <w:b/>
          <w:bCs/>
          <w:lang w:val="en-GB" w:bidi="ar-EG"/>
        </w:rPr>
        <w:t>218 (WRC</w:t>
      </w:r>
      <w:r w:rsidR="00FD5E11" w:rsidRPr="00FD5E11">
        <w:rPr>
          <w:b/>
          <w:bCs/>
          <w:lang w:val="en-GB" w:bidi="ar-EG"/>
        </w:rPr>
        <w:noBreakHyphen/>
        <w:t>23)</w:t>
      </w:r>
      <w:r w:rsidR="00FD5E11" w:rsidRPr="00FD5E11">
        <w:rPr>
          <w:rFonts w:hint="cs"/>
          <w:b/>
          <w:bCs/>
          <w:rtl/>
        </w:rPr>
        <w:t xml:space="preserve">، </w:t>
      </w:r>
      <w:r w:rsidR="00FD5E11" w:rsidRPr="00FD5E11">
        <w:rPr>
          <w:rtl/>
        </w:rPr>
        <w:t>بما في ذلك حدود كثافة تدفق القدرة (</w:t>
      </w:r>
      <w:r w:rsidR="00FD5E11" w:rsidRPr="00FD5E11">
        <w:rPr>
          <w:cs/>
        </w:rPr>
        <w:t>‎</w:t>
      </w:r>
      <w:r w:rsidR="00FD5E11" w:rsidRPr="00FD5E11">
        <w:rPr>
          <w:lang w:val="en-GB" w:bidi="ar-EG"/>
        </w:rPr>
        <w:t>pfd</w:t>
      </w:r>
      <w:r w:rsidR="00FD5E11" w:rsidRPr="00FD5E11">
        <w:rPr>
          <w:rtl/>
        </w:rPr>
        <w:t xml:space="preserve">) ‏المدرجة في الفقرات </w:t>
      </w:r>
      <w:r w:rsidR="00FD5E11" w:rsidRPr="00C33E3F">
        <w:rPr>
          <w:i/>
          <w:iCs/>
          <w:cs/>
        </w:rPr>
        <w:t>‎</w:t>
      </w:r>
      <w:r w:rsidR="00FD5E11" w:rsidRPr="00C33E3F">
        <w:rPr>
          <w:i/>
          <w:iCs/>
          <w:lang w:val="en-GB" w:bidi="ar-EG"/>
        </w:rPr>
        <w:t>1.1</w:t>
      </w:r>
      <w:r w:rsidR="00FD5E11" w:rsidRPr="00C33E3F">
        <w:rPr>
          <w:i/>
          <w:iCs/>
          <w:rtl/>
        </w:rPr>
        <w:t xml:space="preserve"> ‏و</w:t>
      </w:r>
      <w:r w:rsidR="00FD5E11" w:rsidRPr="00C33E3F">
        <w:rPr>
          <w:i/>
          <w:iCs/>
          <w:cs/>
        </w:rPr>
        <w:t>‎</w:t>
      </w:r>
      <w:r w:rsidR="00FD5E11" w:rsidRPr="00C33E3F">
        <w:rPr>
          <w:i/>
          <w:iCs/>
          <w:lang w:val="en-GB" w:bidi="ar-EG"/>
        </w:rPr>
        <w:t>2.1</w:t>
      </w:r>
      <w:r w:rsidR="00FD5E11" w:rsidRPr="00C33E3F">
        <w:rPr>
          <w:i/>
          <w:iCs/>
          <w:rtl/>
        </w:rPr>
        <w:t xml:space="preserve"> ‏و</w:t>
      </w:r>
      <w:r w:rsidR="00FD5E11" w:rsidRPr="00C33E3F">
        <w:rPr>
          <w:i/>
          <w:iCs/>
          <w:cs/>
        </w:rPr>
        <w:t>‎</w:t>
      </w:r>
      <w:r w:rsidR="00FD5E11" w:rsidRPr="00C33E3F">
        <w:rPr>
          <w:i/>
          <w:iCs/>
          <w:lang w:val="en-GB" w:bidi="ar-EG"/>
        </w:rPr>
        <w:t>3.1</w:t>
      </w:r>
      <w:r w:rsidR="00FD5E11" w:rsidRPr="00C33E3F">
        <w:rPr>
          <w:i/>
          <w:iCs/>
          <w:rtl/>
        </w:rPr>
        <w:t xml:space="preserve"> ‏و</w:t>
      </w:r>
      <w:r w:rsidR="00FD5E11" w:rsidRPr="00C33E3F">
        <w:rPr>
          <w:i/>
          <w:iCs/>
          <w:cs/>
        </w:rPr>
        <w:t>‎</w:t>
      </w:r>
      <w:r w:rsidR="00FD5E11" w:rsidRPr="00C33E3F">
        <w:rPr>
          <w:i/>
          <w:iCs/>
          <w:lang w:val="en-GB" w:bidi="ar-EG"/>
        </w:rPr>
        <w:t>4.1</w:t>
      </w:r>
      <w:r w:rsidR="00FD5E11" w:rsidRPr="00FD5E11">
        <w:rPr>
          <w:rtl/>
        </w:rPr>
        <w:t xml:space="preserve"> ‏ من </w:t>
      </w:r>
      <w:r w:rsidR="00C33E3F">
        <w:rPr>
          <w:rFonts w:hint="cs"/>
          <w:rtl/>
        </w:rPr>
        <w:t>"</w:t>
      </w:r>
      <w:r w:rsidR="00FD5E11" w:rsidRPr="00FD5E11">
        <w:rPr>
          <w:i/>
          <w:iCs/>
          <w:rtl/>
        </w:rPr>
        <w:t>يقرر</w:t>
      </w:r>
      <w:r w:rsidR="00C33E3F" w:rsidRPr="00C33E3F">
        <w:rPr>
          <w:rFonts w:hint="cs"/>
          <w:rtl/>
        </w:rPr>
        <w:t>"</w:t>
      </w:r>
      <w:r w:rsidR="00FD5E11" w:rsidRPr="00FD5E11">
        <w:rPr>
          <w:rtl/>
        </w:rPr>
        <w:t xml:space="preserve"> في ذلك القرار.</w:t>
      </w:r>
      <w:r w:rsidR="00FD5E11" w:rsidRPr="00FD5E11">
        <w:rPr>
          <w:cs/>
        </w:rPr>
        <w:t>‎</w:t>
      </w:r>
    </w:p>
    <w:p w14:paraId="371EF94A" w14:textId="3B465A04" w:rsidR="00210F25" w:rsidRPr="00C33E3F" w:rsidRDefault="00210F25" w:rsidP="00C33E3F">
      <w:pPr>
        <w:rPr>
          <w:rtl/>
          <w:lang w:bidi="ar-SY"/>
        </w:rPr>
      </w:pPr>
      <w:r w:rsidRPr="00C33E3F">
        <w:rPr>
          <w:lang w:bidi="ar-EG"/>
        </w:rPr>
        <w:t>3</w:t>
      </w:r>
      <w:r w:rsidRPr="00C33E3F">
        <w:rPr>
          <w:rtl/>
          <w:lang w:bidi="ar-EG"/>
        </w:rPr>
        <w:tab/>
      </w:r>
      <w:r w:rsidR="00FD5E11" w:rsidRPr="00C33E3F">
        <w:rPr>
          <w:rtl/>
          <w:lang w:bidi="ar-SY"/>
        </w:rPr>
        <w:t xml:space="preserve">وبما أن توصيف نموذج التنبؤ بالانتشار الذي يتعين استعماله لحساب مستويات كثافة تدفق القدرة التي تنتجها محطات </w:t>
      </w:r>
      <w:r w:rsidR="00FD5E11" w:rsidRPr="00C33E3F">
        <w:rPr>
          <w:cs/>
          <w:lang w:bidi="ar-SY"/>
        </w:rPr>
        <w:t>‎</w:t>
      </w:r>
      <w:r w:rsidR="00FD5E11" w:rsidRPr="00C33E3F">
        <w:rPr>
          <w:lang w:bidi="ar-EG"/>
        </w:rPr>
        <w:t>HIBS</w:t>
      </w:r>
      <w:r w:rsidR="00FD5E11" w:rsidRPr="00C33E3F">
        <w:rPr>
          <w:rtl/>
          <w:lang w:bidi="ar-SY"/>
        </w:rPr>
        <w:t xml:space="preserve">‏ لم يرد لا في أحكام لوائح الراديو ولا في هذا القرار، قررت اللجنة وجوب استعمال التوصية </w:t>
      </w:r>
      <w:r w:rsidR="00066023">
        <w:rPr>
          <w:lang w:bidi="ar-SY"/>
        </w:rPr>
        <w:t>I</w:t>
      </w:r>
      <w:r w:rsidR="00FD5E11" w:rsidRPr="00C33E3F">
        <w:rPr>
          <w:lang w:bidi="ar-EG"/>
        </w:rPr>
        <w:t>TU-R P.528-5</w:t>
      </w:r>
      <w:r w:rsidR="00FD5E11" w:rsidRPr="00C33E3F">
        <w:rPr>
          <w:rtl/>
          <w:lang w:bidi="ar-SY"/>
        </w:rPr>
        <w:t>‏ لحساب</w:t>
      </w:r>
      <w:r w:rsidR="00A87DA2">
        <w:rPr>
          <w:rFonts w:hint="cs"/>
          <w:rtl/>
          <w:lang w:bidi="ar-SY"/>
        </w:rPr>
        <w:t> </w:t>
      </w:r>
      <w:r w:rsidR="00FD5E11" w:rsidRPr="00C33E3F">
        <w:rPr>
          <w:rtl/>
          <w:lang w:bidi="ar-SY"/>
        </w:rPr>
        <w:t xml:space="preserve">ما ينتج من مستويات كثافة تدفق القدرة ‏تلك خلال </w:t>
      </w:r>
      <w:r w:rsidR="00FD5E11" w:rsidRPr="00C33E3F">
        <w:rPr>
          <w:cs/>
          <w:lang w:bidi="ar-SY"/>
        </w:rPr>
        <w:t>‎</w:t>
      </w:r>
      <w:r w:rsidR="00FD5E11" w:rsidRPr="00C33E3F">
        <w:rPr>
          <w:lang w:bidi="ar-EG"/>
        </w:rPr>
        <w:t>1</w:t>
      </w:r>
      <w:r w:rsidR="00FD5E11" w:rsidRPr="00C33E3F">
        <w:rPr>
          <w:rtl/>
          <w:lang w:bidi="ar-SY"/>
        </w:rPr>
        <w:t xml:space="preserve">% ‏من الوقت فوق مسير أرضي </w:t>
      </w:r>
      <w:r w:rsidR="00A36FD8" w:rsidRPr="00C33E3F">
        <w:rPr>
          <w:rtl/>
          <w:lang w:bidi="ar-SY"/>
        </w:rPr>
        <w:t>أملس</w:t>
      </w:r>
      <w:r w:rsidR="00FD5E11" w:rsidRPr="00C33E3F">
        <w:rPr>
          <w:rtl/>
          <w:lang w:bidi="ar-SY"/>
        </w:rPr>
        <w:t>،</w:t>
      </w:r>
      <w:r w:rsidR="00C02D33" w:rsidRPr="00C33E3F">
        <w:rPr>
          <w:rtl/>
          <w:lang w:bidi="ar-SY"/>
        </w:rPr>
        <w:t xml:space="preserve"> تطبيقاً</w:t>
      </w:r>
      <w:r w:rsidR="00FD5E11" w:rsidRPr="00C33E3F">
        <w:rPr>
          <w:rtl/>
          <w:lang w:bidi="ar-SY"/>
        </w:rPr>
        <w:t xml:space="preserve"> </w:t>
      </w:r>
      <w:r w:rsidR="00C02D33" w:rsidRPr="00C33E3F">
        <w:rPr>
          <w:rtl/>
        </w:rPr>
        <w:t xml:space="preserve">لجزئي </w:t>
      </w:r>
      <w:r w:rsidR="00C02D33" w:rsidRPr="00C33E3F">
        <w:rPr>
          <w:i/>
          <w:iCs/>
          <w:rtl/>
        </w:rPr>
        <w:t>يقرر</w:t>
      </w:r>
      <w:r w:rsidR="00C02D33" w:rsidRPr="00C33E3F">
        <w:rPr>
          <w:rtl/>
        </w:rPr>
        <w:t xml:space="preserve"> من القرارين</w:t>
      </w:r>
      <w:r w:rsidR="004F4D3E">
        <w:rPr>
          <w:rFonts w:hint="cs"/>
          <w:rtl/>
        </w:rPr>
        <w:t xml:space="preserve"> </w:t>
      </w:r>
      <w:r w:rsidR="00C02D33" w:rsidRPr="00C33E3F">
        <w:rPr>
          <w:rFonts w:eastAsia="Times New Roman"/>
          <w:b/>
          <w:bCs/>
          <w:lang w:val="en-GB" w:eastAsia="en-US"/>
        </w:rPr>
        <w:t>218</w:t>
      </w:r>
      <w:r w:rsidR="00A87DA2">
        <w:rPr>
          <w:rFonts w:eastAsia="Times New Roman"/>
          <w:b/>
          <w:bCs/>
          <w:lang w:val="en-GB" w:eastAsia="en-US"/>
        </w:rPr>
        <w:t> </w:t>
      </w:r>
      <w:r w:rsidR="00C02D33" w:rsidRPr="00C33E3F">
        <w:rPr>
          <w:rFonts w:eastAsia="Times New Roman"/>
          <w:b/>
          <w:bCs/>
          <w:lang w:val="en-GB" w:eastAsia="en-US"/>
        </w:rPr>
        <w:t>(WRC</w:t>
      </w:r>
      <w:r w:rsidR="00A87DA2">
        <w:rPr>
          <w:rFonts w:eastAsia="DengXian"/>
          <w:b/>
          <w:bCs/>
          <w:i/>
          <w:iCs/>
          <w:color w:val="000000"/>
          <w:lang w:val="en-GB" w:eastAsia="ko-KR"/>
        </w:rPr>
        <w:noBreakHyphen/>
      </w:r>
      <w:r w:rsidR="00C02D33" w:rsidRPr="00C33E3F">
        <w:rPr>
          <w:rFonts w:eastAsia="Times New Roman"/>
          <w:b/>
          <w:bCs/>
          <w:lang w:val="en-GB" w:eastAsia="en-US"/>
        </w:rPr>
        <w:t>23)</w:t>
      </w:r>
      <w:r w:rsidR="00C02D33" w:rsidRPr="00C33E3F">
        <w:rPr>
          <w:rFonts w:eastAsia="Times New Roman"/>
          <w:rtl/>
          <w:lang w:val="en-GB" w:eastAsia="en-US"/>
        </w:rPr>
        <w:t xml:space="preserve"> </w:t>
      </w:r>
      <w:r w:rsidR="00C02D33" w:rsidRPr="004F4D3E">
        <w:rPr>
          <w:b/>
          <w:bCs/>
          <w:rtl/>
        </w:rPr>
        <w:t>و</w:t>
      </w:r>
      <w:r w:rsidR="00C02D33" w:rsidRPr="00C33E3F">
        <w:rPr>
          <w:rFonts w:eastAsia="Times New Roman"/>
          <w:b/>
          <w:bCs/>
          <w:lang w:val="en-GB" w:eastAsia="en-US"/>
        </w:rPr>
        <w:t>221</w:t>
      </w:r>
      <w:r w:rsidR="00A87DA2">
        <w:rPr>
          <w:rFonts w:eastAsia="Times New Roman"/>
          <w:b/>
          <w:bCs/>
          <w:lang w:val="en-GB" w:eastAsia="en-US"/>
        </w:rPr>
        <w:t> </w:t>
      </w:r>
      <w:r w:rsidR="00C02D33" w:rsidRPr="00C33E3F">
        <w:rPr>
          <w:rFonts w:eastAsia="Times New Roman"/>
          <w:b/>
          <w:bCs/>
          <w:lang w:val="en-GB" w:eastAsia="en-US"/>
        </w:rPr>
        <w:t>(Rev.WRC</w:t>
      </w:r>
      <w:r w:rsidR="00A87DA2">
        <w:rPr>
          <w:rFonts w:eastAsia="DengXian"/>
          <w:b/>
          <w:bCs/>
          <w:i/>
          <w:iCs/>
          <w:color w:val="000000"/>
          <w:lang w:val="en-GB" w:eastAsia="ko-KR"/>
        </w:rPr>
        <w:noBreakHyphen/>
      </w:r>
      <w:r w:rsidR="00C02D33" w:rsidRPr="00C33E3F">
        <w:rPr>
          <w:rFonts w:eastAsia="Times New Roman"/>
          <w:b/>
          <w:bCs/>
          <w:lang w:val="en-GB" w:eastAsia="en-US"/>
        </w:rPr>
        <w:t>23)</w:t>
      </w:r>
      <w:r w:rsidR="004F4D3E" w:rsidRPr="004F4D3E">
        <w:rPr>
          <w:rFonts w:eastAsia="Times New Roman" w:hint="cs"/>
          <w:rtl/>
          <w:lang w:val="en-GB" w:eastAsia="en-US"/>
        </w:rPr>
        <w:t>.</w:t>
      </w:r>
    </w:p>
    <w:p w14:paraId="40F263B2" w14:textId="31195B90" w:rsidR="00210F25" w:rsidRDefault="00210F25" w:rsidP="00C02D33">
      <w:pPr>
        <w:rPr>
          <w:i/>
          <w:iCs/>
          <w:rtl/>
          <w:lang w:val="en-GB"/>
        </w:rPr>
      </w:pPr>
      <w:r w:rsidRPr="00DA2759">
        <w:rPr>
          <w:rFonts w:hint="cs"/>
          <w:b/>
          <w:bCs/>
          <w:i/>
          <w:iCs/>
          <w:rtl/>
        </w:rPr>
        <w:t>الأسباب</w:t>
      </w:r>
      <w:r w:rsidRPr="00DA2759">
        <w:rPr>
          <w:rFonts w:hint="cs"/>
          <w:b/>
          <w:bCs/>
          <w:i/>
          <w:iCs/>
          <w:rtl/>
          <w:lang w:val="en-GB"/>
        </w:rPr>
        <w:t xml:space="preserve">: </w:t>
      </w:r>
      <w:r w:rsidR="00C02D33" w:rsidRPr="00C02D33">
        <w:rPr>
          <w:i/>
          <w:iCs/>
          <w:rtl/>
          <w:lang w:val="en-GB"/>
        </w:rPr>
        <w:t xml:space="preserve">وافق المؤتمر العالمي للاتصالات الراديوية عام </w:t>
      </w:r>
      <w:r w:rsidR="00C02D33" w:rsidRPr="00C02D33">
        <w:rPr>
          <w:i/>
          <w:iCs/>
          <w:cs/>
          <w:lang w:val="en-GB"/>
        </w:rPr>
        <w:t>‎</w:t>
      </w:r>
      <w:r w:rsidR="00C02D33" w:rsidRPr="00C02D33">
        <w:rPr>
          <w:i/>
          <w:iCs/>
          <w:lang w:val="en-GB"/>
        </w:rPr>
        <w:t>2023</w:t>
      </w:r>
      <w:r w:rsidR="00C02D33" w:rsidRPr="00C02D33">
        <w:rPr>
          <w:i/>
          <w:iCs/>
          <w:rtl/>
          <w:lang w:val="en-GB"/>
        </w:rPr>
        <w:t xml:space="preserve"> ‏على تعديل الرقم </w:t>
      </w:r>
      <w:r w:rsidR="00C02D33" w:rsidRPr="00066023">
        <w:rPr>
          <w:b/>
          <w:bCs/>
          <w:i/>
          <w:iCs/>
          <w:cs/>
          <w:lang w:val="en-GB"/>
        </w:rPr>
        <w:t>‎</w:t>
      </w:r>
      <w:r w:rsidR="00C02D33" w:rsidRPr="00066023">
        <w:rPr>
          <w:b/>
          <w:bCs/>
          <w:i/>
          <w:iCs/>
          <w:lang w:val="en-GB"/>
        </w:rPr>
        <w:t>388A.5</w:t>
      </w:r>
      <w:r w:rsidR="00C02D33" w:rsidRPr="00C02D33">
        <w:rPr>
          <w:i/>
          <w:iCs/>
          <w:rtl/>
          <w:lang w:val="en-GB"/>
        </w:rPr>
        <w:t xml:space="preserve"> ‏واعتمد الرقم </w:t>
      </w:r>
      <w:r w:rsidR="00C02D33" w:rsidRPr="00066023">
        <w:rPr>
          <w:b/>
          <w:bCs/>
          <w:i/>
          <w:iCs/>
          <w:cs/>
          <w:lang w:val="en-GB"/>
        </w:rPr>
        <w:t>‎</w:t>
      </w:r>
      <w:r w:rsidR="00C02D33" w:rsidRPr="00066023">
        <w:rPr>
          <w:b/>
          <w:bCs/>
          <w:i/>
          <w:iCs/>
          <w:lang w:val="en-GB"/>
        </w:rPr>
        <w:t>409A.5</w:t>
      </w:r>
      <w:r w:rsidR="00C02D33" w:rsidRPr="00C02D33">
        <w:rPr>
          <w:i/>
          <w:iCs/>
          <w:rtl/>
          <w:lang w:val="en-GB"/>
        </w:rPr>
        <w:t xml:space="preserve"> ‏بشأن تحديد بعض نطاقات التردد</w:t>
      </w:r>
      <w:r w:rsidR="00C02D33" w:rsidRPr="00C02D33">
        <w:rPr>
          <w:rFonts w:hint="cs"/>
          <w:i/>
          <w:iCs/>
          <w:rtl/>
          <w:lang w:val="en-GB"/>
        </w:rPr>
        <w:t>ات</w:t>
      </w:r>
      <w:r w:rsidR="00C02D33" w:rsidRPr="00C02D33">
        <w:rPr>
          <w:i/>
          <w:iCs/>
          <w:rtl/>
          <w:lang w:val="en-GB"/>
        </w:rPr>
        <w:t xml:space="preserve"> حول </w:t>
      </w:r>
      <w:r w:rsidR="00C02D33" w:rsidRPr="00C02D33">
        <w:rPr>
          <w:i/>
          <w:iCs/>
          <w:cs/>
          <w:lang w:val="en-GB"/>
        </w:rPr>
        <w:t>‎</w:t>
      </w:r>
      <w:r w:rsidR="00C02D33" w:rsidRPr="00C02D33">
        <w:rPr>
          <w:i/>
          <w:iCs/>
          <w:lang w:val="en-GB"/>
        </w:rPr>
        <w:t>GHz 2</w:t>
      </w:r>
      <w:r w:rsidR="00C02D33" w:rsidRPr="00C02D33">
        <w:rPr>
          <w:i/>
          <w:iCs/>
          <w:rtl/>
          <w:lang w:val="en-GB"/>
        </w:rPr>
        <w:t xml:space="preserve"> ‏لكي تستعملها </w:t>
      </w:r>
      <w:r w:rsidR="00C02D33" w:rsidRPr="00C02D33">
        <w:rPr>
          <w:rFonts w:hint="cs"/>
          <w:i/>
          <w:iCs/>
          <w:rtl/>
          <w:lang w:val="en-GB"/>
        </w:rPr>
        <w:t>محطات</w:t>
      </w:r>
      <w:r w:rsidR="00C02D33" w:rsidRPr="00C02D33">
        <w:rPr>
          <w:i/>
          <w:iCs/>
          <w:rtl/>
          <w:lang w:val="en-GB"/>
        </w:rPr>
        <w:t xml:space="preserve"> </w:t>
      </w:r>
      <w:r w:rsidR="00C02D33" w:rsidRPr="00C02D33">
        <w:rPr>
          <w:i/>
          <w:iCs/>
          <w:cs/>
          <w:lang w:val="en-GB"/>
        </w:rPr>
        <w:t>‎</w:t>
      </w:r>
      <w:r w:rsidR="00C02D33" w:rsidRPr="00C02D33">
        <w:rPr>
          <w:i/>
          <w:iCs/>
          <w:lang w:val="en-GB"/>
        </w:rPr>
        <w:t>HIBS</w:t>
      </w:r>
      <w:r w:rsidR="00C02D33" w:rsidRPr="00C02D33">
        <w:rPr>
          <w:i/>
          <w:iCs/>
          <w:rtl/>
          <w:lang w:val="en-GB"/>
        </w:rPr>
        <w:t xml:space="preserve">‏، وحدد في </w:t>
      </w:r>
      <w:r w:rsidR="00A87DA2" w:rsidRPr="00C33E3F">
        <w:rPr>
          <w:rtl/>
        </w:rPr>
        <w:t>القرارين</w:t>
      </w:r>
      <w:r w:rsidR="00A87DA2">
        <w:rPr>
          <w:rFonts w:hint="cs"/>
          <w:rtl/>
        </w:rPr>
        <w:t xml:space="preserve"> </w:t>
      </w:r>
      <w:r w:rsidR="00A87DA2" w:rsidRPr="00C33E3F">
        <w:rPr>
          <w:rFonts w:eastAsia="Times New Roman"/>
          <w:b/>
          <w:bCs/>
          <w:lang w:val="en-GB" w:eastAsia="en-US"/>
        </w:rPr>
        <w:t>218</w:t>
      </w:r>
      <w:r w:rsidR="00A87DA2">
        <w:rPr>
          <w:rFonts w:eastAsia="Times New Roman"/>
          <w:b/>
          <w:bCs/>
          <w:lang w:val="en-GB" w:eastAsia="en-US"/>
        </w:rPr>
        <w:t> </w:t>
      </w:r>
      <w:r w:rsidR="00A87DA2" w:rsidRPr="00C33E3F">
        <w:rPr>
          <w:rFonts w:eastAsia="Times New Roman"/>
          <w:b/>
          <w:bCs/>
          <w:lang w:val="en-GB" w:eastAsia="en-US"/>
        </w:rPr>
        <w:t>(WRC</w:t>
      </w:r>
      <w:r w:rsidR="00A87DA2">
        <w:rPr>
          <w:rFonts w:eastAsia="DengXian"/>
          <w:b/>
          <w:bCs/>
          <w:i/>
          <w:iCs/>
          <w:color w:val="000000"/>
          <w:lang w:val="en-GB" w:eastAsia="ko-KR"/>
        </w:rPr>
        <w:noBreakHyphen/>
      </w:r>
      <w:r w:rsidR="00A87DA2" w:rsidRPr="00C33E3F">
        <w:rPr>
          <w:rFonts w:eastAsia="Times New Roman"/>
          <w:b/>
          <w:bCs/>
          <w:lang w:val="en-GB" w:eastAsia="en-US"/>
        </w:rPr>
        <w:t>23)</w:t>
      </w:r>
      <w:r w:rsidR="00A87DA2" w:rsidRPr="00C33E3F">
        <w:rPr>
          <w:rFonts w:eastAsia="Times New Roman"/>
          <w:rtl/>
          <w:lang w:val="en-GB" w:eastAsia="en-US"/>
        </w:rPr>
        <w:t xml:space="preserve"> </w:t>
      </w:r>
      <w:r w:rsidR="00A87DA2" w:rsidRPr="004F4D3E">
        <w:rPr>
          <w:b/>
          <w:bCs/>
          <w:rtl/>
        </w:rPr>
        <w:t>و</w:t>
      </w:r>
      <w:r w:rsidR="00A87DA2" w:rsidRPr="00C33E3F">
        <w:rPr>
          <w:rFonts w:eastAsia="Times New Roman"/>
          <w:b/>
          <w:bCs/>
          <w:lang w:val="en-GB" w:eastAsia="en-US"/>
        </w:rPr>
        <w:t>221</w:t>
      </w:r>
      <w:r w:rsidR="00A87DA2">
        <w:rPr>
          <w:rFonts w:eastAsia="Times New Roman"/>
          <w:b/>
          <w:bCs/>
          <w:lang w:val="en-GB" w:eastAsia="en-US"/>
        </w:rPr>
        <w:t> </w:t>
      </w:r>
      <w:r w:rsidR="00A87DA2" w:rsidRPr="00C33E3F">
        <w:rPr>
          <w:rFonts w:eastAsia="Times New Roman"/>
          <w:b/>
          <w:bCs/>
          <w:lang w:val="en-GB" w:eastAsia="en-US"/>
        </w:rPr>
        <w:t>(Rev.WRC</w:t>
      </w:r>
      <w:r w:rsidR="00A87DA2">
        <w:rPr>
          <w:rFonts w:eastAsia="DengXian"/>
          <w:b/>
          <w:bCs/>
          <w:i/>
          <w:iCs/>
          <w:color w:val="000000"/>
          <w:lang w:val="en-GB" w:eastAsia="ko-KR"/>
        </w:rPr>
        <w:noBreakHyphen/>
      </w:r>
      <w:r w:rsidR="00A87DA2" w:rsidRPr="00C33E3F">
        <w:rPr>
          <w:rFonts w:eastAsia="Times New Roman"/>
          <w:b/>
          <w:bCs/>
          <w:lang w:val="en-GB" w:eastAsia="en-US"/>
        </w:rPr>
        <w:t>23)</w:t>
      </w:r>
      <w:r w:rsidR="00A87DA2">
        <w:rPr>
          <w:rFonts w:eastAsia="Times New Roman" w:hint="cs"/>
          <w:b/>
          <w:bCs/>
          <w:rtl/>
          <w:lang w:val="en-GB" w:eastAsia="en-US"/>
        </w:rPr>
        <w:t xml:space="preserve"> </w:t>
      </w:r>
      <w:r w:rsidR="00C02D33" w:rsidRPr="00C02D33">
        <w:rPr>
          <w:i/>
          <w:iCs/>
          <w:rtl/>
          <w:lang w:val="en-GB"/>
        </w:rPr>
        <w:t>حدود كثافة تدفق القدرة الواجب تطبيقها لحماية الخدمات الثابتة والإذاعية الساتلية والمتنقلة.</w:t>
      </w:r>
      <w:r w:rsidR="00C02D33" w:rsidRPr="00C02D33">
        <w:rPr>
          <w:i/>
          <w:iCs/>
          <w:cs/>
          <w:lang w:val="en-GB"/>
        </w:rPr>
        <w:t>‎</w:t>
      </w:r>
    </w:p>
    <w:p w14:paraId="6B17D121" w14:textId="0F6A0293" w:rsidR="00C5172F" w:rsidRPr="003702E4" w:rsidRDefault="00C5172F" w:rsidP="00066023">
      <w:pPr>
        <w:rPr>
          <w:i/>
          <w:iCs/>
          <w:rtl/>
          <w:lang w:val="en-GB"/>
        </w:rPr>
      </w:pPr>
      <w:r w:rsidRPr="003702E4">
        <w:rPr>
          <w:rFonts w:hint="cs"/>
          <w:i/>
          <w:iCs/>
          <w:rtl/>
          <w:lang w:val="en-GB" w:bidi="ar-EG"/>
        </w:rPr>
        <w:t>ويُتطلب</w:t>
      </w:r>
      <w:r w:rsidRPr="003702E4">
        <w:rPr>
          <w:i/>
          <w:iCs/>
          <w:rtl/>
          <w:lang w:val="en-GB" w:bidi="ar-SY"/>
        </w:rPr>
        <w:t xml:space="preserve"> نموذج للتنبؤ بالانتشار لحساب كثافة تدفق القدرة التي تنتجها محطات </w:t>
      </w:r>
      <w:r w:rsidRPr="003702E4">
        <w:rPr>
          <w:i/>
          <w:iCs/>
          <w:cs/>
          <w:lang w:val="en-GB" w:bidi="ar-SY"/>
        </w:rPr>
        <w:t>‎</w:t>
      </w:r>
      <w:r w:rsidRPr="003702E4">
        <w:rPr>
          <w:i/>
          <w:iCs/>
        </w:rPr>
        <w:t>HIBS</w:t>
      </w:r>
      <w:r w:rsidRPr="003702E4">
        <w:rPr>
          <w:i/>
          <w:iCs/>
          <w:rtl/>
          <w:lang w:val="en-GB" w:bidi="ar-SY"/>
        </w:rPr>
        <w:t>. ‏ و</w:t>
      </w:r>
      <w:r w:rsidRPr="003702E4">
        <w:rPr>
          <w:rFonts w:hint="cs"/>
          <w:i/>
          <w:iCs/>
          <w:rtl/>
          <w:lang w:val="en-GB" w:bidi="ar-SY"/>
        </w:rPr>
        <w:t xml:space="preserve">كذلك، </w:t>
      </w:r>
      <w:r w:rsidRPr="003702E4">
        <w:rPr>
          <w:i/>
          <w:iCs/>
          <w:rtl/>
          <w:lang w:val="en-GB" w:bidi="ar-SY"/>
        </w:rPr>
        <w:t xml:space="preserve">لغرض الدراسات المتعلقة بالبند </w:t>
      </w:r>
      <w:r w:rsidRPr="003702E4">
        <w:rPr>
          <w:i/>
          <w:iCs/>
          <w:cs/>
          <w:lang w:val="en-GB" w:bidi="ar-SY"/>
        </w:rPr>
        <w:t>‎</w:t>
      </w:r>
      <w:r w:rsidRPr="003702E4">
        <w:rPr>
          <w:i/>
          <w:iCs/>
        </w:rPr>
        <w:t>4.1</w:t>
      </w:r>
      <w:r w:rsidRPr="003702E4">
        <w:rPr>
          <w:i/>
          <w:iCs/>
          <w:rtl/>
          <w:lang w:val="en-GB" w:bidi="ar-SY"/>
        </w:rPr>
        <w:t xml:space="preserve"> ‏من جدول أعمال المؤتمر العالمي للاتصالات الراديوية عام </w:t>
      </w:r>
      <w:r w:rsidRPr="003702E4">
        <w:rPr>
          <w:i/>
          <w:iCs/>
          <w:cs/>
          <w:lang w:val="en-GB" w:bidi="ar-SY"/>
        </w:rPr>
        <w:t>‎</w:t>
      </w:r>
      <w:r w:rsidRPr="003702E4">
        <w:rPr>
          <w:i/>
          <w:iCs/>
        </w:rPr>
        <w:t>2023</w:t>
      </w:r>
      <w:r w:rsidRPr="003702E4">
        <w:rPr>
          <w:i/>
          <w:iCs/>
          <w:rtl/>
          <w:lang w:val="en-GB" w:bidi="ar-SY"/>
        </w:rPr>
        <w:t xml:space="preserve">‏، </w:t>
      </w:r>
      <w:r w:rsidRPr="003702E4">
        <w:rPr>
          <w:rFonts w:hint="cs"/>
          <w:i/>
          <w:iCs/>
          <w:rtl/>
          <w:lang w:val="en-GB" w:bidi="ar-SY"/>
        </w:rPr>
        <w:t>أوعزت</w:t>
      </w:r>
      <w:r w:rsidRPr="003702E4">
        <w:rPr>
          <w:i/>
          <w:iCs/>
          <w:rtl/>
          <w:lang w:val="en-GB" w:bidi="ar-SY"/>
        </w:rPr>
        <w:t xml:space="preserve"> فرق العمل </w:t>
      </w:r>
      <w:r w:rsidRPr="003702E4">
        <w:rPr>
          <w:i/>
          <w:iCs/>
          <w:cs/>
          <w:lang w:val="en-GB" w:bidi="ar-SY"/>
        </w:rPr>
        <w:t>‎</w:t>
      </w:r>
      <w:r w:rsidRPr="003702E4">
        <w:rPr>
          <w:i/>
          <w:iCs/>
        </w:rPr>
        <w:t>3J</w:t>
      </w:r>
      <w:r w:rsidRPr="003702E4">
        <w:rPr>
          <w:i/>
          <w:iCs/>
          <w:rtl/>
          <w:lang w:val="en-GB" w:bidi="ar-SY"/>
        </w:rPr>
        <w:t xml:space="preserve"> ‏و</w:t>
      </w:r>
      <w:r w:rsidRPr="003702E4">
        <w:rPr>
          <w:i/>
          <w:iCs/>
          <w:cs/>
          <w:lang w:val="en-GB" w:bidi="ar-SY"/>
        </w:rPr>
        <w:t>‎</w:t>
      </w:r>
      <w:r w:rsidRPr="003702E4">
        <w:rPr>
          <w:i/>
          <w:iCs/>
        </w:rPr>
        <w:t>3K</w:t>
      </w:r>
      <w:r w:rsidRPr="003702E4">
        <w:rPr>
          <w:i/>
          <w:iCs/>
          <w:rtl/>
          <w:lang w:val="en-GB" w:bidi="ar-SY"/>
        </w:rPr>
        <w:t xml:space="preserve"> ‏و</w:t>
      </w:r>
      <w:r w:rsidRPr="003702E4">
        <w:rPr>
          <w:i/>
          <w:iCs/>
          <w:cs/>
          <w:lang w:val="en-GB" w:bidi="ar-SY"/>
        </w:rPr>
        <w:t>‎</w:t>
      </w:r>
      <w:r w:rsidRPr="003702E4">
        <w:rPr>
          <w:i/>
          <w:iCs/>
        </w:rPr>
        <w:t>3M</w:t>
      </w:r>
      <w:r w:rsidRPr="003702E4">
        <w:rPr>
          <w:i/>
          <w:iCs/>
          <w:rtl/>
          <w:lang w:val="en-GB" w:bidi="ar-SY"/>
        </w:rPr>
        <w:t xml:space="preserve"> </w:t>
      </w:r>
      <w:r w:rsidRPr="003702E4">
        <w:rPr>
          <w:rFonts w:hint="cs"/>
          <w:i/>
          <w:iCs/>
          <w:rtl/>
          <w:lang w:val="en-GB" w:bidi="ar-SY"/>
        </w:rPr>
        <w:t>إلى</w:t>
      </w:r>
      <w:r w:rsidRPr="003702E4">
        <w:rPr>
          <w:i/>
          <w:iCs/>
          <w:rtl/>
          <w:lang w:val="en-GB" w:bidi="ar-SY"/>
        </w:rPr>
        <w:t>‏ فرقة العمل</w:t>
      </w:r>
      <w:r w:rsidR="003702E4">
        <w:rPr>
          <w:rFonts w:hint="cs"/>
          <w:i/>
          <w:iCs/>
          <w:rtl/>
          <w:lang w:val="en-GB" w:bidi="ar-SY"/>
        </w:rPr>
        <w:t> </w:t>
      </w:r>
      <w:r w:rsidRPr="003702E4">
        <w:rPr>
          <w:i/>
          <w:iCs/>
          <w:cs/>
          <w:lang w:val="en-GB" w:bidi="ar-SY"/>
        </w:rPr>
        <w:t>‎</w:t>
      </w:r>
      <w:r w:rsidRPr="003702E4">
        <w:rPr>
          <w:i/>
          <w:iCs/>
        </w:rPr>
        <w:t>5D</w:t>
      </w:r>
      <w:r w:rsidRPr="003702E4">
        <w:rPr>
          <w:i/>
          <w:iCs/>
          <w:rtl/>
          <w:lang w:val="en-GB" w:bidi="ar-SY"/>
        </w:rPr>
        <w:t xml:space="preserve"> تحديد</w:t>
      </w:r>
      <w:r w:rsidRPr="003702E4">
        <w:rPr>
          <w:rFonts w:hint="cs"/>
          <w:i/>
          <w:iCs/>
          <w:rtl/>
          <w:lang w:val="en-GB" w:bidi="ar-SY"/>
        </w:rPr>
        <w:t>اً</w:t>
      </w:r>
      <w:r w:rsidRPr="003702E4">
        <w:rPr>
          <w:i/>
          <w:iCs/>
          <w:rtl/>
          <w:lang w:val="en-GB" w:bidi="ar-SY"/>
        </w:rPr>
        <w:t xml:space="preserve"> (‏انظر الوثيقة </w:t>
      </w:r>
      <w:hyperlink r:id="rId15" w:history="1">
        <w:r w:rsidR="003702E4" w:rsidRPr="00BC00AC">
          <w:rPr>
            <w:bCs/>
            <w:i/>
            <w:iCs/>
            <w:color w:val="0000FF"/>
            <w:szCs w:val="28"/>
            <w:u w:val="single"/>
            <w:lang w:eastAsia="ko-KR"/>
          </w:rPr>
          <w:t>5D/960</w:t>
        </w:r>
      </w:hyperlink>
      <w:r w:rsidRPr="003702E4">
        <w:rPr>
          <w:i/>
          <w:iCs/>
          <w:rtl/>
          <w:lang w:val="en-GB" w:bidi="ar-SY"/>
        </w:rPr>
        <w:t>) ‏</w:t>
      </w:r>
      <w:r w:rsidRPr="003702E4">
        <w:rPr>
          <w:i/>
          <w:iCs/>
          <w:rtl/>
        </w:rPr>
        <w:t xml:space="preserve"> باستعمال </w:t>
      </w:r>
      <w:hyperlink r:id="rId16" w:history="1">
        <w:r w:rsidRPr="003702E4">
          <w:rPr>
            <w:rStyle w:val="Hyperlink"/>
            <w:i/>
            <w:iCs/>
            <w:rtl/>
            <w:lang w:val="en-GB" w:bidi="ar-SY"/>
          </w:rPr>
          <w:t xml:space="preserve">التوصية </w:t>
        </w:r>
        <w:r w:rsidRPr="003702E4">
          <w:rPr>
            <w:rStyle w:val="Hyperlink"/>
            <w:i/>
            <w:iCs/>
            <w:cs/>
            <w:lang w:val="en-GB" w:bidi="ar-SY"/>
          </w:rPr>
          <w:t>‎</w:t>
        </w:r>
        <w:r w:rsidRPr="003702E4">
          <w:rPr>
            <w:rStyle w:val="Hyperlink"/>
            <w:i/>
            <w:iCs/>
          </w:rPr>
          <w:t>ITU-R P.528-5</w:t>
        </w:r>
      </w:hyperlink>
      <w:r w:rsidRPr="003702E4">
        <w:rPr>
          <w:i/>
          <w:iCs/>
          <w:rtl/>
          <w:lang w:val="en-GB" w:bidi="ar-SY"/>
        </w:rPr>
        <w:t xml:space="preserve"> ‏إذا كانت التضاريس المحددة أو العوائق السطحية الأخرى </w:t>
      </w:r>
      <w:r w:rsidRPr="003702E4">
        <w:rPr>
          <w:rFonts w:hint="cs"/>
          <w:i/>
          <w:iCs/>
          <w:rtl/>
          <w:lang w:val="en-GB" w:bidi="ar-SY"/>
        </w:rPr>
        <w:t>مجهولة</w:t>
      </w:r>
      <w:r w:rsidRPr="003702E4">
        <w:rPr>
          <w:i/>
          <w:iCs/>
          <w:rtl/>
          <w:lang w:val="en-GB" w:bidi="ar-SY"/>
        </w:rPr>
        <w:t xml:space="preserve"> ولا يحتاج الأمر إلا إلى النظر في الانعراج </w:t>
      </w:r>
      <w:r w:rsidRPr="003702E4">
        <w:rPr>
          <w:rFonts w:hint="cs"/>
          <w:i/>
          <w:iCs/>
          <w:rtl/>
          <w:lang w:val="en-GB" w:bidi="ar-SY"/>
        </w:rPr>
        <w:t>على</w:t>
      </w:r>
      <w:r w:rsidRPr="003702E4">
        <w:rPr>
          <w:i/>
          <w:iCs/>
          <w:rtl/>
          <w:lang w:val="en-GB" w:bidi="ar-SY"/>
        </w:rPr>
        <w:t xml:space="preserve"> </w:t>
      </w:r>
      <w:r w:rsidRPr="003702E4">
        <w:rPr>
          <w:rFonts w:hint="cs"/>
          <w:i/>
          <w:iCs/>
          <w:rtl/>
          <w:lang w:val="en-GB" w:bidi="ar-SY"/>
        </w:rPr>
        <w:t>سطح كروي أملس</w:t>
      </w:r>
      <w:r w:rsidRPr="003702E4">
        <w:rPr>
          <w:i/>
          <w:iCs/>
          <w:rtl/>
          <w:lang w:val="en-GB" w:bidi="ar-SY"/>
        </w:rPr>
        <w:t>. وبناء</w:t>
      </w:r>
      <w:r w:rsidR="003702E4">
        <w:rPr>
          <w:rFonts w:hint="cs"/>
          <w:i/>
          <w:iCs/>
          <w:rtl/>
          <w:lang w:val="en-GB" w:bidi="ar-SY"/>
        </w:rPr>
        <w:t>ً</w:t>
      </w:r>
      <w:r w:rsidRPr="003702E4">
        <w:rPr>
          <w:i/>
          <w:iCs/>
          <w:rtl/>
          <w:lang w:val="en-GB" w:bidi="ar-SY"/>
        </w:rPr>
        <w:t xml:space="preserve"> على ذلك، ي</w:t>
      </w:r>
      <w:r w:rsidRPr="003702E4">
        <w:rPr>
          <w:rFonts w:hint="cs"/>
          <w:i/>
          <w:iCs/>
          <w:rtl/>
          <w:lang w:val="en-GB" w:bidi="ar-SY"/>
        </w:rPr>
        <w:t>ُ</w:t>
      </w:r>
      <w:r w:rsidRPr="003702E4">
        <w:rPr>
          <w:i/>
          <w:iCs/>
          <w:rtl/>
          <w:lang w:val="en-GB" w:bidi="ar-SY"/>
        </w:rPr>
        <w:t xml:space="preserve">قترح </w:t>
      </w:r>
      <w:bookmarkStart w:id="5" w:name="_Hlk171513733"/>
      <w:r w:rsidRPr="003702E4">
        <w:rPr>
          <w:i/>
          <w:iCs/>
          <w:rtl/>
          <w:lang w:val="en-GB" w:bidi="ar-SY"/>
        </w:rPr>
        <w:t xml:space="preserve">استعمال </w:t>
      </w:r>
      <w:bookmarkEnd w:id="5"/>
      <w:r w:rsidRPr="003702E4">
        <w:rPr>
          <w:i/>
          <w:iCs/>
          <w:rtl/>
          <w:lang w:val="en-GB" w:bidi="ar-SY"/>
        </w:rPr>
        <w:t xml:space="preserve">التوصية </w:t>
      </w:r>
      <w:r w:rsidRPr="003702E4">
        <w:rPr>
          <w:i/>
          <w:iCs/>
          <w:cs/>
          <w:lang w:val="en-GB" w:bidi="ar-SY"/>
        </w:rPr>
        <w:t>‎</w:t>
      </w:r>
      <w:r w:rsidRPr="003702E4">
        <w:rPr>
          <w:i/>
          <w:iCs/>
        </w:rPr>
        <w:t>ITU-R P.528-5</w:t>
      </w:r>
      <w:r w:rsidRPr="003702E4">
        <w:rPr>
          <w:i/>
          <w:iCs/>
          <w:rtl/>
          <w:lang w:val="en-GB" w:bidi="ar-SY"/>
        </w:rPr>
        <w:t xml:space="preserve"> ‏لمسيرات الانتشار في خط البصر (</w:t>
      </w:r>
      <w:r w:rsidRPr="003702E4">
        <w:rPr>
          <w:i/>
          <w:iCs/>
          <w:cs/>
          <w:lang w:val="en-GB" w:bidi="ar-SY"/>
        </w:rPr>
        <w:t>‎</w:t>
      </w:r>
      <w:r w:rsidRPr="003702E4">
        <w:rPr>
          <w:i/>
          <w:iCs/>
        </w:rPr>
        <w:t>LOS</w:t>
      </w:r>
      <w:r w:rsidRPr="003702E4">
        <w:rPr>
          <w:i/>
          <w:iCs/>
          <w:rtl/>
          <w:lang w:val="en-GB" w:bidi="ar-SY"/>
        </w:rPr>
        <w:t xml:space="preserve">) ‏ومسيرات الانتشار خارج خط البصر </w:t>
      </w:r>
      <w:r w:rsidRPr="003702E4">
        <w:rPr>
          <w:rFonts w:hint="cs"/>
          <w:i/>
          <w:iCs/>
          <w:rtl/>
          <w:lang w:val="en-GB" w:bidi="ar-SY"/>
        </w:rPr>
        <w:t xml:space="preserve">على السواء </w:t>
      </w:r>
      <w:r w:rsidRPr="003702E4">
        <w:rPr>
          <w:i/>
          <w:iCs/>
          <w:rtl/>
          <w:lang w:val="en-GB" w:bidi="ar-SY"/>
        </w:rPr>
        <w:t xml:space="preserve">‏لحساب </w:t>
      </w:r>
      <w:r w:rsidRPr="003702E4">
        <w:rPr>
          <w:rFonts w:hint="cs"/>
          <w:i/>
          <w:iCs/>
          <w:rtl/>
          <w:lang w:val="en-GB" w:bidi="ar-SY"/>
        </w:rPr>
        <w:t>م</w:t>
      </w:r>
      <w:r w:rsidRPr="003702E4">
        <w:rPr>
          <w:i/>
          <w:iCs/>
          <w:rtl/>
          <w:lang w:val="en-GB" w:bidi="ar-SY"/>
        </w:rPr>
        <w:t>س</w:t>
      </w:r>
      <w:r w:rsidRPr="003702E4">
        <w:rPr>
          <w:rFonts w:hint="cs"/>
          <w:i/>
          <w:iCs/>
          <w:rtl/>
          <w:lang w:val="en-GB" w:bidi="ar-SY"/>
        </w:rPr>
        <w:t>ت</w:t>
      </w:r>
      <w:r w:rsidRPr="003702E4">
        <w:rPr>
          <w:i/>
          <w:iCs/>
          <w:rtl/>
          <w:lang w:val="en-GB" w:bidi="ar-SY"/>
        </w:rPr>
        <w:t xml:space="preserve">ويات كثافة تدفق القدرة في ظروف أسوأ حالة </w:t>
      </w:r>
      <w:r w:rsidRPr="003702E4">
        <w:rPr>
          <w:rFonts w:hint="cs"/>
          <w:i/>
          <w:iCs/>
          <w:rtl/>
          <w:lang w:val="en-GB" w:bidi="ar-SY"/>
        </w:rPr>
        <w:t>خلال</w:t>
      </w:r>
      <w:r w:rsidRPr="003702E4">
        <w:rPr>
          <w:i/>
          <w:iCs/>
          <w:rtl/>
          <w:lang w:val="en-GB" w:bidi="ar-SY"/>
        </w:rPr>
        <w:t xml:space="preserve"> </w:t>
      </w:r>
      <w:r w:rsidRPr="003702E4">
        <w:rPr>
          <w:i/>
          <w:iCs/>
          <w:cs/>
          <w:lang w:val="en-GB" w:bidi="ar-SY"/>
        </w:rPr>
        <w:t>‎</w:t>
      </w:r>
      <w:r w:rsidRPr="003702E4">
        <w:rPr>
          <w:i/>
          <w:iCs/>
        </w:rPr>
        <w:t>1</w:t>
      </w:r>
      <w:r w:rsidRPr="003702E4">
        <w:rPr>
          <w:rFonts w:hint="cs"/>
          <w:i/>
          <w:iCs/>
          <w:rtl/>
          <w:lang w:val="en-GB" w:bidi="ar-SY"/>
        </w:rPr>
        <w:t xml:space="preserve">% </w:t>
      </w:r>
      <w:r w:rsidRPr="003702E4">
        <w:rPr>
          <w:i/>
          <w:iCs/>
          <w:rtl/>
          <w:lang w:val="en-GB" w:bidi="ar-SY"/>
        </w:rPr>
        <w:t xml:space="preserve">‏من الوقت </w:t>
      </w:r>
      <w:r w:rsidRPr="003702E4">
        <w:rPr>
          <w:rFonts w:hint="cs"/>
          <w:i/>
          <w:iCs/>
          <w:rtl/>
          <w:lang w:val="en-GB" w:bidi="ar-SY"/>
        </w:rPr>
        <w:t>عند</w:t>
      </w:r>
      <w:r w:rsidRPr="003702E4">
        <w:rPr>
          <w:i/>
          <w:iCs/>
          <w:rtl/>
          <w:lang w:val="en-GB" w:bidi="ar-SY"/>
        </w:rPr>
        <w:t xml:space="preserve"> تطبيق الأجزاء المشار إليها من </w:t>
      </w:r>
      <w:r w:rsidRPr="003702E4">
        <w:rPr>
          <w:rFonts w:hint="cs"/>
          <w:i/>
          <w:iCs/>
          <w:rtl/>
          <w:lang w:val="en-GB" w:bidi="ar-SY"/>
        </w:rPr>
        <w:t xml:space="preserve">قسم </w:t>
      </w:r>
      <w:r w:rsidR="003702E4">
        <w:rPr>
          <w:rFonts w:hint="cs"/>
          <w:i/>
          <w:iCs/>
          <w:rtl/>
          <w:lang w:val="en-GB" w:bidi="ar-SY"/>
        </w:rPr>
        <w:t>"</w:t>
      </w:r>
      <w:r w:rsidRPr="003702E4">
        <w:rPr>
          <w:rtl/>
          <w:lang w:val="en-GB" w:bidi="ar-SY"/>
        </w:rPr>
        <w:t>يقرر</w:t>
      </w:r>
      <w:r w:rsidR="003702E4" w:rsidRPr="003702E4">
        <w:rPr>
          <w:rFonts w:hint="cs"/>
          <w:rtl/>
          <w:lang w:val="en-GB" w:bidi="ar-SY"/>
        </w:rPr>
        <w:t>"</w:t>
      </w:r>
      <w:r w:rsidRPr="003702E4">
        <w:rPr>
          <w:i/>
          <w:iCs/>
          <w:rtl/>
          <w:lang w:val="en-GB" w:bidi="ar-SY"/>
        </w:rPr>
        <w:t xml:space="preserve"> في</w:t>
      </w:r>
      <w:r w:rsidRPr="003702E4">
        <w:rPr>
          <w:i/>
          <w:iCs/>
          <w:rtl/>
          <w:lang w:val="en-GB"/>
        </w:rPr>
        <w:t xml:space="preserve"> </w:t>
      </w:r>
      <w:r w:rsidR="006846F2" w:rsidRPr="003702E4">
        <w:rPr>
          <w:i/>
          <w:iCs/>
          <w:rtl/>
        </w:rPr>
        <w:t>القرارين</w:t>
      </w:r>
      <w:r w:rsidR="006846F2" w:rsidRPr="003702E4">
        <w:rPr>
          <w:rFonts w:hint="cs"/>
          <w:i/>
          <w:iCs/>
          <w:rtl/>
        </w:rPr>
        <w:t xml:space="preserve"> </w:t>
      </w:r>
      <w:r w:rsidR="006846F2" w:rsidRPr="003702E4">
        <w:rPr>
          <w:rFonts w:eastAsia="Times New Roman"/>
          <w:b/>
          <w:bCs/>
          <w:i/>
          <w:iCs/>
          <w:lang w:val="en-GB" w:eastAsia="en-US"/>
        </w:rPr>
        <w:t>218 (WRC</w:t>
      </w:r>
      <w:r w:rsidR="006846F2" w:rsidRPr="003702E4">
        <w:rPr>
          <w:rFonts w:eastAsia="DengXian"/>
          <w:b/>
          <w:bCs/>
          <w:i/>
          <w:iCs/>
          <w:color w:val="000000"/>
          <w:lang w:val="en-GB" w:eastAsia="ko-KR"/>
        </w:rPr>
        <w:noBreakHyphen/>
      </w:r>
      <w:r w:rsidR="006846F2" w:rsidRPr="003702E4">
        <w:rPr>
          <w:rFonts w:eastAsia="Times New Roman"/>
          <w:b/>
          <w:bCs/>
          <w:i/>
          <w:iCs/>
          <w:lang w:val="en-GB" w:eastAsia="en-US"/>
        </w:rPr>
        <w:t>23)</w:t>
      </w:r>
      <w:r w:rsidR="006846F2" w:rsidRPr="003702E4">
        <w:rPr>
          <w:rFonts w:eastAsia="Times New Roman"/>
          <w:i/>
          <w:iCs/>
          <w:rtl/>
          <w:lang w:val="en-GB" w:eastAsia="en-US"/>
        </w:rPr>
        <w:t xml:space="preserve"> </w:t>
      </w:r>
      <w:r w:rsidR="006846F2" w:rsidRPr="003702E4">
        <w:rPr>
          <w:b/>
          <w:bCs/>
          <w:i/>
          <w:iCs/>
          <w:rtl/>
        </w:rPr>
        <w:t>و</w:t>
      </w:r>
      <w:r w:rsidR="006846F2" w:rsidRPr="003702E4">
        <w:rPr>
          <w:rFonts w:eastAsia="Times New Roman"/>
          <w:b/>
          <w:bCs/>
          <w:i/>
          <w:iCs/>
          <w:lang w:val="en-GB" w:eastAsia="en-US"/>
        </w:rPr>
        <w:t>221 (Rev.WRC</w:t>
      </w:r>
      <w:r w:rsidR="006846F2" w:rsidRPr="003702E4">
        <w:rPr>
          <w:rFonts w:eastAsia="DengXian"/>
          <w:b/>
          <w:bCs/>
          <w:i/>
          <w:iCs/>
          <w:color w:val="000000"/>
          <w:lang w:val="en-GB" w:eastAsia="ko-KR"/>
        </w:rPr>
        <w:noBreakHyphen/>
      </w:r>
      <w:r w:rsidR="006846F2" w:rsidRPr="003702E4">
        <w:rPr>
          <w:rFonts w:eastAsia="Times New Roman"/>
          <w:b/>
          <w:bCs/>
          <w:i/>
          <w:iCs/>
          <w:lang w:val="en-GB" w:eastAsia="en-US"/>
        </w:rPr>
        <w:t>23)</w:t>
      </w:r>
      <w:r w:rsidRPr="003702E4">
        <w:rPr>
          <w:i/>
          <w:iCs/>
          <w:rtl/>
          <w:lang w:val="en-GB" w:bidi="ar-SY"/>
        </w:rPr>
        <w:t>. ومع أن القرار</w:t>
      </w:r>
      <w:r w:rsidRPr="003702E4">
        <w:rPr>
          <w:rFonts w:hint="cs"/>
          <w:i/>
          <w:iCs/>
          <w:rtl/>
          <w:lang w:val="en-GB" w:bidi="ar-SY"/>
        </w:rPr>
        <w:t xml:space="preserve"> </w:t>
      </w:r>
      <w:r w:rsidRPr="003702E4">
        <w:rPr>
          <w:b/>
          <w:bCs/>
          <w:i/>
          <w:iCs/>
          <w:lang w:val="en-GB" w:bidi="ar-SY"/>
        </w:rPr>
        <w:t>218 (WRC</w:t>
      </w:r>
      <w:r w:rsidRPr="003702E4">
        <w:rPr>
          <w:b/>
          <w:bCs/>
          <w:i/>
          <w:iCs/>
          <w:lang w:val="en-GB" w:bidi="ar-SY"/>
        </w:rPr>
        <w:noBreakHyphen/>
        <w:t>23)</w:t>
      </w:r>
      <w:r w:rsidRPr="003702E4">
        <w:rPr>
          <w:i/>
          <w:iCs/>
          <w:rtl/>
          <w:lang w:val="en-GB" w:bidi="ar-SY"/>
        </w:rPr>
        <w:t xml:space="preserve"> </w:t>
      </w:r>
      <w:r w:rsidRPr="003702E4">
        <w:rPr>
          <w:i/>
          <w:iCs/>
          <w:rtl/>
          <w:lang w:val="en-GB"/>
        </w:rPr>
        <w:t xml:space="preserve">يتطلب </w:t>
      </w:r>
      <w:r w:rsidRPr="003702E4">
        <w:rPr>
          <w:i/>
          <w:iCs/>
          <w:rtl/>
          <w:lang w:val="en-GB" w:bidi="ar-SY"/>
        </w:rPr>
        <w:t xml:space="preserve">حساب </w:t>
      </w:r>
      <w:r w:rsidRPr="003702E4">
        <w:rPr>
          <w:rFonts w:hint="cs"/>
          <w:i/>
          <w:iCs/>
          <w:rtl/>
          <w:lang w:val="en-GB" w:bidi="ar-SY"/>
        </w:rPr>
        <w:t>مستوى</w:t>
      </w:r>
      <w:r w:rsidRPr="003702E4">
        <w:rPr>
          <w:i/>
          <w:iCs/>
          <w:rtl/>
          <w:lang w:val="en-GB" w:bidi="ar-SY"/>
        </w:rPr>
        <w:t xml:space="preserve"> كثافة تدفق القدرة </w:t>
      </w:r>
      <w:r w:rsidRPr="003702E4">
        <w:rPr>
          <w:rFonts w:hint="cs"/>
          <w:i/>
          <w:iCs/>
          <w:rtl/>
          <w:lang w:val="en-GB" w:bidi="ar-SY"/>
        </w:rPr>
        <w:t xml:space="preserve">الناتج من </w:t>
      </w:r>
      <w:r w:rsidRPr="003702E4">
        <w:rPr>
          <w:i/>
          <w:iCs/>
          <w:rtl/>
          <w:lang w:val="en-GB" w:bidi="ar-SY"/>
        </w:rPr>
        <w:t xml:space="preserve">كل </w:t>
      </w:r>
      <w:r w:rsidRPr="003702E4">
        <w:rPr>
          <w:rFonts w:hint="cs"/>
          <w:i/>
          <w:iCs/>
          <w:rtl/>
          <w:lang w:val="en-GB" w:bidi="ar-SY"/>
        </w:rPr>
        <w:t>محطة</w:t>
      </w:r>
      <w:r w:rsidRPr="003702E4">
        <w:rPr>
          <w:i/>
          <w:iCs/>
          <w:rtl/>
          <w:lang w:val="en-GB" w:bidi="ar-SY"/>
        </w:rPr>
        <w:t xml:space="preserve"> </w:t>
      </w:r>
      <w:r w:rsidRPr="003702E4">
        <w:rPr>
          <w:i/>
          <w:iCs/>
          <w:cs/>
          <w:lang w:val="en-GB" w:bidi="ar-SY"/>
        </w:rPr>
        <w:t>‎</w:t>
      </w:r>
      <w:r w:rsidRPr="003702E4">
        <w:rPr>
          <w:i/>
          <w:iCs/>
        </w:rPr>
        <w:t>HIBS</w:t>
      </w:r>
      <w:r w:rsidRPr="003702E4">
        <w:rPr>
          <w:i/>
          <w:iCs/>
          <w:rtl/>
          <w:lang w:val="en-GB" w:bidi="ar-SY"/>
        </w:rPr>
        <w:t xml:space="preserve"> ‏ على سطح الأرض، فإن التوصية </w:t>
      </w:r>
      <w:r w:rsidRPr="003702E4">
        <w:rPr>
          <w:i/>
          <w:iCs/>
          <w:cs/>
          <w:lang w:val="en-GB" w:bidi="ar-SY"/>
        </w:rPr>
        <w:t>‎</w:t>
      </w:r>
      <w:r w:rsidRPr="003702E4">
        <w:rPr>
          <w:i/>
          <w:iCs/>
        </w:rPr>
        <w:t>ITU-R P.528</w:t>
      </w:r>
      <w:r w:rsidRPr="003702E4">
        <w:rPr>
          <w:i/>
          <w:iCs/>
          <w:rtl/>
          <w:lang w:val="en-GB" w:bidi="ar-SY"/>
        </w:rPr>
        <w:t xml:space="preserve"> ‏توصي باستخدام ارتفاع أدنى يبلغ </w:t>
      </w:r>
      <w:r w:rsidRPr="003702E4">
        <w:rPr>
          <w:i/>
          <w:iCs/>
          <w:cs/>
          <w:lang w:val="en-GB" w:bidi="ar-SY"/>
        </w:rPr>
        <w:t>‎</w:t>
      </w:r>
      <w:r w:rsidRPr="003702E4">
        <w:rPr>
          <w:i/>
          <w:iCs/>
        </w:rPr>
        <w:t>m 1,5</w:t>
      </w:r>
      <w:r w:rsidRPr="003702E4">
        <w:rPr>
          <w:i/>
          <w:iCs/>
          <w:rtl/>
          <w:lang w:val="en-GB" w:bidi="ar-SY"/>
        </w:rPr>
        <w:t>.</w:t>
      </w:r>
    </w:p>
    <w:p w14:paraId="08B3CFDD" w14:textId="45FAA37F" w:rsidR="00210F25" w:rsidRPr="003702E4" w:rsidRDefault="000A7706" w:rsidP="003702E4">
      <w:pPr>
        <w:rPr>
          <w:i/>
          <w:iCs/>
          <w:rtl/>
          <w:lang w:val="en-GB"/>
        </w:rPr>
      </w:pPr>
      <w:r w:rsidRPr="003702E4">
        <w:rPr>
          <w:i/>
          <w:iCs/>
          <w:rtl/>
          <w:lang w:val="en-GB"/>
        </w:rPr>
        <w:t>‏وأثناء إعداد مشروع هذه القاعدة الإجرائية، ن</w:t>
      </w:r>
      <w:r w:rsidRPr="003702E4">
        <w:rPr>
          <w:rFonts w:hint="cs"/>
          <w:i/>
          <w:iCs/>
          <w:rtl/>
          <w:lang w:val="en-GB"/>
        </w:rPr>
        <w:t>ُ</w:t>
      </w:r>
      <w:r w:rsidRPr="003702E4">
        <w:rPr>
          <w:i/>
          <w:iCs/>
          <w:rtl/>
          <w:lang w:val="en-GB"/>
        </w:rPr>
        <w:t>ظر</w:t>
      </w:r>
      <w:r w:rsidR="003702E4">
        <w:rPr>
          <w:rFonts w:hint="cs"/>
          <w:i/>
          <w:iCs/>
          <w:rtl/>
          <w:lang w:val="en-GB"/>
        </w:rPr>
        <w:t xml:space="preserve"> أيضاً </w:t>
      </w:r>
      <w:r w:rsidRPr="003702E4">
        <w:rPr>
          <w:i/>
          <w:iCs/>
          <w:rtl/>
          <w:lang w:val="en-GB"/>
        </w:rPr>
        <w:t xml:space="preserve">في إمكانية تطبيق التوصيتين </w:t>
      </w:r>
      <w:r w:rsidRPr="003702E4">
        <w:rPr>
          <w:i/>
          <w:iCs/>
          <w:cs/>
          <w:lang w:val="en-GB"/>
        </w:rPr>
        <w:t>‎</w:t>
      </w:r>
      <w:r w:rsidRPr="003702E4">
        <w:rPr>
          <w:i/>
          <w:iCs/>
          <w:lang w:val="en-GB"/>
        </w:rPr>
        <w:t>ITU-R P.525</w:t>
      </w:r>
      <w:r w:rsidRPr="003702E4">
        <w:rPr>
          <w:i/>
          <w:iCs/>
          <w:rtl/>
          <w:lang w:val="en-GB"/>
        </w:rPr>
        <w:t xml:space="preserve"> ‏و</w:t>
      </w:r>
      <w:r w:rsidRPr="003702E4">
        <w:rPr>
          <w:i/>
          <w:iCs/>
          <w:cs/>
          <w:lang w:val="en-GB"/>
        </w:rPr>
        <w:t>‎</w:t>
      </w:r>
      <w:r w:rsidRPr="003702E4">
        <w:rPr>
          <w:i/>
          <w:iCs/>
          <w:lang w:val="en-GB"/>
        </w:rPr>
        <w:t>ITU-R P.619-4</w:t>
      </w:r>
      <w:r w:rsidRPr="003702E4">
        <w:rPr>
          <w:i/>
          <w:iCs/>
          <w:rtl/>
          <w:lang w:val="en-GB"/>
        </w:rPr>
        <w:t xml:space="preserve"> ‏ولكن</w:t>
      </w:r>
      <w:r w:rsidRPr="003702E4">
        <w:rPr>
          <w:rFonts w:hint="cs"/>
          <w:i/>
          <w:iCs/>
          <w:rtl/>
          <w:lang w:val="en-GB"/>
        </w:rPr>
        <w:t>ها</w:t>
      </w:r>
      <w:r w:rsidRPr="003702E4">
        <w:rPr>
          <w:i/>
          <w:iCs/>
          <w:rtl/>
          <w:lang w:val="en-GB"/>
        </w:rPr>
        <w:t xml:space="preserve"> </w:t>
      </w:r>
      <w:r w:rsidRPr="003702E4">
        <w:rPr>
          <w:rFonts w:hint="cs"/>
          <w:i/>
          <w:iCs/>
          <w:rtl/>
          <w:lang w:val="en-GB"/>
        </w:rPr>
        <w:t>صُرف النظر عنها</w:t>
      </w:r>
      <w:r w:rsidRPr="003702E4">
        <w:rPr>
          <w:i/>
          <w:iCs/>
          <w:rtl/>
          <w:lang w:val="en-GB"/>
        </w:rPr>
        <w:t xml:space="preserve">. </w:t>
      </w:r>
      <w:r w:rsidRPr="003702E4">
        <w:rPr>
          <w:rFonts w:hint="cs"/>
          <w:i/>
          <w:iCs/>
          <w:rtl/>
          <w:lang w:val="en-GB"/>
        </w:rPr>
        <w:t xml:space="preserve">إذ </w:t>
      </w:r>
      <w:r w:rsidRPr="003702E4">
        <w:rPr>
          <w:i/>
          <w:iCs/>
          <w:rtl/>
          <w:lang w:val="en-GB"/>
        </w:rPr>
        <w:t>است</w:t>
      </w:r>
      <w:r w:rsidRPr="003702E4">
        <w:rPr>
          <w:rFonts w:hint="cs"/>
          <w:i/>
          <w:iCs/>
          <w:rtl/>
          <w:lang w:val="en-GB"/>
        </w:rPr>
        <w:t>ُ</w:t>
      </w:r>
      <w:r w:rsidRPr="003702E4">
        <w:rPr>
          <w:i/>
          <w:iCs/>
          <w:rtl/>
          <w:lang w:val="en-GB"/>
        </w:rPr>
        <w:t xml:space="preserve">بعدت التوصية </w:t>
      </w:r>
      <w:r w:rsidRPr="003702E4">
        <w:rPr>
          <w:i/>
          <w:iCs/>
          <w:cs/>
          <w:lang w:val="en-GB"/>
        </w:rPr>
        <w:t>‎</w:t>
      </w:r>
      <w:r w:rsidRPr="003702E4">
        <w:rPr>
          <w:i/>
          <w:iCs/>
          <w:lang w:val="en-GB"/>
        </w:rPr>
        <w:t>ITU-R P.525</w:t>
      </w:r>
      <w:r w:rsidRPr="003702E4">
        <w:rPr>
          <w:i/>
          <w:iCs/>
          <w:rtl/>
          <w:lang w:val="en-GB"/>
        </w:rPr>
        <w:t xml:space="preserve"> (‏الفضاء </w:t>
      </w:r>
      <w:r w:rsidRPr="003702E4">
        <w:rPr>
          <w:rFonts w:hint="cs"/>
          <w:i/>
          <w:iCs/>
          <w:rtl/>
          <w:lang w:val="en-GB"/>
        </w:rPr>
        <w:t>الطلق</w:t>
      </w:r>
      <w:r w:rsidRPr="003702E4">
        <w:rPr>
          <w:i/>
          <w:iCs/>
          <w:rtl/>
          <w:lang w:val="en-GB"/>
        </w:rPr>
        <w:t xml:space="preserve">) لأنها لا تنظر في خسارة الانعراج وبالتالي لا تنطبق على مسيرات الانتشار خارج خط البصر. </w:t>
      </w:r>
      <w:r w:rsidRPr="003702E4">
        <w:rPr>
          <w:rFonts w:hint="cs"/>
          <w:i/>
          <w:iCs/>
          <w:rtl/>
          <w:lang w:val="en-GB"/>
        </w:rPr>
        <w:t>و</w:t>
      </w:r>
      <w:r w:rsidRPr="003702E4">
        <w:rPr>
          <w:i/>
          <w:iCs/>
          <w:rtl/>
          <w:lang w:val="en-GB"/>
        </w:rPr>
        <w:t>است</w:t>
      </w:r>
      <w:r w:rsidRPr="003702E4">
        <w:rPr>
          <w:rFonts w:hint="cs"/>
          <w:i/>
          <w:iCs/>
          <w:rtl/>
          <w:lang w:val="en-GB"/>
        </w:rPr>
        <w:t>ُ</w:t>
      </w:r>
      <w:r w:rsidRPr="003702E4">
        <w:rPr>
          <w:i/>
          <w:iCs/>
          <w:rtl/>
          <w:lang w:val="en-GB"/>
        </w:rPr>
        <w:t xml:space="preserve">بعدت التوصية </w:t>
      </w:r>
      <w:r w:rsidRPr="003702E4">
        <w:rPr>
          <w:i/>
          <w:iCs/>
          <w:cs/>
          <w:lang w:val="en-GB"/>
        </w:rPr>
        <w:t>‎</w:t>
      </w:r>
      <w:r w:rsidRPr="003702E4">
        <w:rPr>
          <w:i/>
          <w:iCs/>
          <w:lang w:val="en-GB"/>
        </w:rPr>
        <w:t>ITU-R P.619-4</w:t>
      </w:r>
      <w:r w:rsidRPr="003702E4">
        <w:rPr>
          <w:i/>
          <w:iCs/>
          <w:rtl/>
          <w:lang w:val="en-GB"/>
        </w:rPr>
        <w:t xml:space="preserve"> ‏</w:t>
      </w:r>
      <w:r w:rsidRPr="003702E4">
        <w:rPr>
          <w:rFonts w:hint="cs"/>
          <w:i/>
          <w:iCs/>
          <w:rtl/>
          <w:lang w:val="en-GB"/>
        </w:rPr>
        <w:t>للزوم</w:t>
      </w:r>
      <w:r w:rsidRPr="003702E4">
        <w:rPr>
          <w:i/>
          <w:iCs/>
          <w:rtl/>
          <w:lang w:val="en-GB"/>
        </w:rPr>
        <w:t xml:space="preserve"> بيانات محددة عن خصائص التضاريس وبيانات عن عوائق سطحية أخرى من أجل تطبيقها </w:t>
      </w:r>
      <w:r w:rsidRPr="003702E4">
        <w:rPr>
          <w:rFonts w:hint="cs"/>
          <w:i/>
          <w:iCs/>
          <w:rtl/>
          <w:lang w:val="en-GB"/>
        </w:rPr>
        <w:t>في</w:t>
      </w:r>
      <w:r w:rsidRPr="003702E4">
        <w:rPr>
          <w:i/>
          <w:iCs/>
          <w:rtl/>
          <w:lang w:val="en-GB"/>
        </w:rPr>
        <w:t xml:space="preserve"> تحليل خسارة الانعراج؛ غير أن هذه البيانات غير متاحة للمكتب.</w:t>
      </w:r>
      <w:r w:rsidRPr="003702E4">
        <w:rPr>
          <w:i/>
          <w:iCs/>
          <w:cs/>
          <w:lang w:val="en-GB"/>
        </w:rPr>
        <w:t>‎</w:t>
      </w:r>
    </w:p>
    <w:p w14:paraId="719702B5" w14:textId="70F18A74" w:rsidR="00210F25" w:rsidRPr="00210F25" w:rsidRDefault="001C1D74" w:rsidP="001C1D74">
      <w:pPr>
        <w:rPr>
          <w:i/>
          <w:iCs/>
          <w:rtl/>
          <w:lang w:bidi="ar-SY"/>
        </w:rPr>
      </w:pPr>
      <w:r w:rsidRPr="001C1D74">
        <w:rPr>
          <w:i/>
          <w:iCs/>
          <w:rtl/>
          <w:lang w:bidi="ar-SY"/>
        </w:rPr>
        <w:t xml:space="preserve">تاريخ </w:t>
      </w:r>
      <w:r w:rsidRPr="001C1D74">
        <w:rPr>
          <w:rFonts w:hint="cs"/>
          <w:i/>
          <w:iCs/>
          <w:rtl/>
          <w:lang w:bidi="ar-SY"/>
        </w:rPr>
        <w:t xml:space="preserve">بدء سريان </w:t>
      </w:r>
      <w:r w:rsidR="000A7706" w:rsidRPr="000A7706">
        <w:rPr>
          <w:rFonts w:hint="cs"/>
          <w:i/>
          <w:iCs/>
          <w:rtl/>
          <w:lang w:bidi="ar-SY"/>
        </w:rPr>
        <w:t>مفعول</w:t>
      </w:r>
      <w:r w:rsidR="000A7706" w:rsidRPr="000A7706">
        <w:rPr>
          <w:i/>
          <w:iCs/>
          <w:rtl/>
          <w:lang w:bidi="ar-SY"/>
        </w:rPr>
        <w:t xml:space="preserve"> هذه القاعدة</w:t>
      </w:r>
      <w:r w:rsidR="000A7706">
        <w:rPr>
          <w:rFonts w:hint="cs"/>
          <w:i/>
          <w:iCs/>
          <w:rtl/>
        </w:rPr>
        <w:t xml:space="preserve">: </w:t>
      </w:r>
      <w:r w:rsidR="00210F25" w:rsidRPr="00210F25">
        <w:rPr>
          <w:i/>
          <w:iCs/>
        </w:rPr>
        <w:t>1</w:t>
      </w:r>
      <w:r w:rsidR="00210F25" w:rsidRPr="00210F25">
        <w:rPr>
          <w:rFonts w:hint="cs"/>
          <w:i/>
          <w:iCs/>
          <w:rtl/>
          <w:lang w:bidi="ar-SY"/>
        </w:rPr>
        <w:t xml:space="preserve"> يناير </w:t>
      </w:r>
      <w:r w:rsidR="00210F25" w:rsidRPr="00210F25">
        <w:rPr>
          <w:i/>
          <w:iCs/>
          <w:lang w:bidi="ar-SY"/>
        </w:rPr>
        <w:t>2025</w:t>
      </w:r>
    </w:p>
    <w:p w14:paraId="57BF3D44" w14:textId="75743571" w:rsidR="00DA2759" w:rsidRDefault="00DA2759" w:rsidP="00DA2759">
      <w:pPr>
        <w:rPr>
          <w:rtl/>
        </w:rPr>
      </w:pPr>
      <w:r>
        <w:rPr>
          <w:rtl/>
        </w:rPr>
        <w:br w:type="page"/>
      </w:r>
    </w:p>
    <w:p w14:paraId="2652A947" w14:textId="2037DC32" w:rsidR="00DA2759" w:rsidRDefault="00DA2759" w:rsidP="00DA2759">
      <w:pPr>
        <w:pStyle w:val="AnnexNo"/>
        <w:rPr>
          <w:rtl/>
        </w:rPr>
      </w:pPr>
      <w:r>
        <w:rPr>
          <w:rFonts w:hint="cs"/>
          <w:rtl/>
        </w:rPr>
        <w:lastRenderedPageBreak/>
        <w:t>الملحق 2</w:t>
      </w:r>
    </w:p>
    <w:p w14:paraId="5D9EBC71" w14:textId="215BC5CA" w:rsidR="00A03E3E" w:rsidRPr="00FD237A" w:rsidRDefault="00FD237A" w:rsidP="00FD237A">
      <w:pPr>
        <w:pStyle w:val="Annextitle"/>
        <w:rPr>
          <w:rtl/>
        </w:rPr>
      </w:pPr>
      <w:r w:rsidRPr="00FD237A">
        <w:rPr>
          <w:b w:val="0"/>
          <w:bCs w:val="0"/>
          <w:rtl/>
        </w:rPr>
        <w:t xml:space="preserve">تعديل القواعد الإجرائية </w:t>
      </w:r>
      <w:r w:rsidRPr="00FD237A">
        <w:rPr>
          <w:rFonts w:hint="cs"/>
          <w:b w:val="0"/>
          <w:bCs w:val="0"/>
          <w:rtl/>
        </w:rPr>
        <w:t>القائمة</w:t>
      </w:r>
      <w:r w:rsidRPr="00FD237A">
        <w:rPr>
          <w:b w:val="0"/>
          <w:bCs w:val="0"/>
          <w:rtl/>
        </w:rPr>
        <w:t xml:space="preserve"> (القسم </w:t>
      </w:r>
      <w:r w:rsidRPr="00FD237A">
        <w:rPr>
          <w:b w:val="0"/>
          <w:bCs w:val="0"/>
          <w:cs/>
        </w:rPr>
        <w:t>‎</w:t>
      </w:r>
      <w:r w:rsidRPr="00FD237A">
        <w:rPr>
          <w:b w:val="0"/>
          <w:bCs w:val="0"/>
        </w:rPr>
        <w:t>6B</w:t>
      </w:r>
      <w:r w:rsidRPr="00FD237A">
        <w:rPr>
          <w:b w:val="0"/>
          <w:bCs w:val="0"/>
          <w:rtl/>
        </w:rPr>
        <w:t xml:space="preserve"> ‏من الجزء </w:t>
      </w:r>
      <w:r w:rsidRPr="00FD237A">
        <w:rPr>
          <w:b w:val="0"/>
          <w:bCs w:val="0"/>
          <w:cs/>
        </w:rPr>
        <w:t>‎</w:t>
      </w:r>
      <w:r w:rsidRPr="00FD237A">
        <w:rPr>
          <w:b w:val="0"/>
          <w:bCs w:val="0"/>
        </w:rPr>
        <w:t>B</w:t>
      </w:r>
      <w:r w:rsidRPr="00FD237A">
        <w:rPr>
          <w:b w:val="0"/>
          <w:bCs w:val="0"/>
          <w:rtl/>
        </w:rPr>
        <w:t>) ‏</w:t>
      </w:r>
      <w:r w:rsidRPr="00FD237A">
        <w:rPr>
          <w:rFonts w:hint="cs"/>
          <w:b w:val="0"/>
          <w:bCs w:val="0"/>
          <w:rtl/>
        </w:rPr>
        <w:t>لتوصيف</w:t>
      </w:r>
      <w:r w:rsidRPr="00FD237A">
        <w:rPr>
          <w:b w:val="0"/>
          <w:bCs w:val="0"/>
          <w:rtl/>
        </w:rPr>
        <w:t xml:space="preserve"> </w:t>
      </w:r>
      <w:r w:rsidRPr="00FD237A">
        <w:rPr>
          <w:rFonts w:hint="cs"/>
          <w:b w:val="0"/>
          <w:bCs w:val="0"/>
          <w:rtl/>
        </w:rPr>
        <w:t>أساليب</w:t>
      </w:r>
      <w:r w:rsidRPr="00FD237A">
        <w:rPr>
          <w:b w:val="0"/>
          <w:bCs w:val="0"/>
          <w:rtl/>
        </w:rPr>
        <w:t xml:space="preserve"> تحديد الإدارات التي يحتمل تأثرها بموجب</w:t>
      </w:r>
      <w:r w:rsidRPr="00FD237A">
        <w:rPr>
          <w:rFonts w:hint="cs"/>
          <w:b w:val="0"/>
          <w:bCs w:val="0"/>
          <w:rtl/>
        </w:rPr>
        <w:t xml:space="preserve"> الرقم</w:t>
      </w:r>
      <w:r w:rsidRPr="00FD237A">
        <w:rPr>
          <w:rFonts w:hint="cs"/>
          <w:rtl/>
        </w:rPr>
        <w:t xml:space="preserve"> </w:t>
      </w:r>
      <w:r w:rsidRPr="00FD237A">
        <w:t>21.9</w:t>
      </w:r>
      <w:r w:rsidRPr="00FD237A">
        <w:rPr>
          <w:rFonts w:hint="cs"/>
          <w:rtl/>
        </w:rPr>
        <w:t xml:space="preserve"> </w:t>
      </w:r>
      <w:r w:rsidRPr="00FD237A">
        <w:rPr>
          <w:rFonts w:hint="cs"/>
          <w:b w:val="0"/>
          <w:bCs w:val="0"/>
          <w:rtl/>
        </w:rPr>
        <w:t>بالنسبة للأرقام</w:t>
      </w:r>
      <w:r w:rsidRPr="00FD237A">
        <w:rPr>
          <w:rFonts w:hint="cs"/>
          <w:rtl/>
        </w:rPr>
        <w:t xml:space="preserve"> </w:t>
      </w:r>
      <w:r w:rsidRPr="00FD237A">
        <w:t>295A.5</w:t>
      </w:r>
      <w:r w:rsidRPr="00FD237A">
        <w:rPr>
          <w:rFonts w:hint="cs"/>
          <w:rtl/>
        </w:rPr>
        <w:t xml:space="preserve"> و</w:t>
      </w:r>
      <w:r w:rsidRPr="00FD237A">
        <w:t>307A.5</w:t>
      </w:r>
      <w:r w:rsidRPr="00FD237A">
        <w:rPr>
          <w:rFonts w:hint="cs"/>
          <w:rtl/>
        </w:rPr>
        <w:t xml:space="preserve"> و</w:t>
      </w:r>
      <w:r w:rsidRPr="00FD237A">
        <w:t>434A.5</w:t>
      </w:r>
      <w:r w:rsidRPr="00FD237A">
        <w:rPr>
          <w:rFonts w:hint="cs"/>
          <w:rtl/>
        </w:rPr>
        <w:t xml:space="preserve"> و</w:t>
      </w:r>
      <w:r w:rsidRPr="00FD237A">
        <w:t>457F.5</w:t>
      </w:r>
      <w:r w:rsidRPr="00FD237A">
        <w:rPr>
          <w:rFonts w:hint="cs"/>
          <w:rtl/>
        </w:rPr>
        <w:t xml:space="preserve"> و</w:t>
      </w:r>
      <w:r w:rsidRPr="00FD237A">
        <w:t>480A.5</w:t>
      </w:r>
    </w:p>
    <w:p w14:paraId="4DDC29AF" w14:textId="77777777" w:rsidR="00210F25" w:rsidRPr="00210F25" w:rsidRDefault="00210F25" w:rsidP="00210F25">
      <w:pPr>
        <w:pStyle w:val="PartNo"/>
        <w:rPr>
          <w:rFonts w:ascii="Times New Roman" w:hAnsi="Times New Roman" w:cs="Traditional Arabic"/>
          <w:b/>
          <w:bCs/>
          <w:lang w:bidi="ar-EG"/>
        </w:rPr>
      </w:pPr>
      <w:r w:rsidRPr="00210F25">
        <w:rPr>
          <w:b/>
          <w:bCs/>
          <w:rtl/>
          <w:lang w:bidi="ar-EG"/>
        </w:rPr>
        <w:t xml:space="preserve">الجـزء </w:t>
      </w:r>
      <w:r w:rsidRPr="00210F25">
        <w:rPr>
          <w:b/>
          <w:bCs/>
          <w:lang w:bidi="ar-EG"/>
        </w:rPr>
        <w:t>B</w:t>
      </w:r>
    </w:p>
    <w:p w14:paraId="1237FFC2" w14:textId="77777777" w:rsidR="00210F25" w:rsidRPr="00210F25" w:rsidRDefault="00210F25" w:rsidP="00210F25">
      <w:pPr>
        <w:pStyle w:val="SectionNo"/>
        <w:rPr>
          <w:b/>
          <w:bCs/>
          <w:lang w:val="en-GB" w:bidi="ar-EG"/>
        </w:rPr>
      </w:pPr>
      <w:r w:rsidRPr="00210F25">
        <w:rPr>
          <w:b/>
          <w:bCs/>
          <w:rtl/>
          <w:lang w:bidi="ar-EG"/>
        </w:rPr>
        <w:t xml:space="preserve">القسم </w:t>
      </w:r>
      <w:r w:rsidRPr="00210F25">
        <w:rPr>
          <w:b/>
          <w:bCs/>
          <w:lang w:bidi="ar-EG"/>
        </w:rPr>
        <w:t>6B</w:t>
      </w:r>
    </w:p>
    <w:p w14:paraId="095B7F82" w14:textId="0FDB8F79" w:rsidR="00210F25" w:rsidRPr="00210F25" w:rsidRDefault="00210F25" w:rsidP="00210F25">
      <w:pPr>
        <w:pStyle w:val="Title3"/>
        <w:rPr>
          <w:b/>
          <w:bCs/>
        </w:rPr>
      </w:pPr>
      <w:r w:rsidRPr="00210F25">
        <w:rPr>
          <w:b/>
          <w:bCs/>
          <w:rtl/>
          <w:lang w:bidi="ar-SY"/>
        </w:rPr>
        <w:t xml:space="preserve">القواعد المتعلقة بمعايير تطبيق أحكام الرقم </w:t>
      </w:r>
      <w:r w:rsidRPr="00210F25">
        <w:rPr>
          <w:b/>
          <w:bCs/>
        </w:rPr>
        <w:t>36.9</w:t>
      </w:r>
      <w:r w:rsidRPr="00210F25">
        <w:rPr>
          <w:b/>
          <w:bCs/>
          <w:rtl/>
          <w:lang w:bidi="ar-SY"/>
        </w:rPr>
        <w:t xml:space="preserve"> على تخصيص تردد </w:t>
      </w:r>
      <w:r w:rsidRPr="00210F25">
        <w:rPr>
          <w:b/>
          <w:bCs/>
          <w:rtl/>
          <w:lang w:bidi="ar-SY"/>
        </w:rPr>
        <w:br/>
        <w:t xml:space="preserve">في خدمات الأرض التي يخضع توزيعها أو تحديدها للأرقام </w:t>
      </w:r>
      <w:r w:rsidRPr="00210F25">
        <w:rPr>
          <w:b/>
          <w:bCs/>
        </w:rPr>
        <w:t>292.5</w:t>
      </w:r>
      <w:r w:rsidRPr="00210F25">
        <w:rPr>
          <w:b/>
          <w:bCs/>
          <w:rtl/>
          <w:lang w:bidi="ar-SY"/>
        </w:rPr>
        <w:t xml:space="preserve"> و</w:t>
      </w:r>
      <w:r w:rsidRPr="00210F25">
        <w:rPr>
          <w:b/>
          <w:bCs/>
        </w:rPr>
        <w:t>293.5</w:t>
      </w:r>
      <w:r w:rsidRPr="00210F25">
        <w:rPr>
          <w:b/>
          <w:bCs/>
          <w:rtl/>
          <w:lang w:bidi="ar-SY"/>
        </w:rPr>
        <w:t xml:space="preserve"> </w:t>
      </w:r>
      <w:r w:rsidRPr="00210F25">
        <w:rPr>
          <w:b/>
          <w:bCs/>
          <w:lang w:bidi="ar-SY"/>
        </w:rPr>
        <w:br/>
      </w:r>
      <w:r w:rsidRPr="00210F25">
        <w:rPr>
          <w:b/>
          <w:bCs/>
          <w:rtl/>
          <w:lang w:bidi="ar-SY"/>
        </w:rPr>
        <w:t>و</w:t>
      </w:r>
      <w:r w:rsidRPr="00210F25">
        <w:rPr>
          <w:b/>
          <w:bCs/>
        </w:rPr>
        <w:t>295.5</w:t>
      </w:r>
      <w:ins w:id="6" w:author="Arabic-AAM" w:date="2024-07-10T10:30:00Z">
        <w:r>
          <w:rPr>
            <w:rFonts w:hint="cs"/>
            <w:b/>
            <w:bCs/>
            <w:rtl/>
            <w:lang w:bidi="ar-SY"/>
          </w:rPr>
          <w:t xml:space="preserve"> و</w:t>
        </w:r>
        <w:r>
          <w:rPr>
            <w:b/>
            <w:bCs/>
            <w:lang w:bidi="ar-SY"/>
          </w:rPr>
          <w:t>295A.5</w:t>
        </w:r>
      </w:ins>
      <w:r w:rsidRPr="00210F25">
        <w:rPr>
          <w:b/>
          <w:bCs/>
          <w:rtl/>
          <w:lang w:bidi="ar-EG"/>
        </w:rPr>
        <w:t xml:space="preserve"> </w:t>
      </w:r>
      <w:r w:rsidRPr="00210F25">
        <w:rPr>
          <w:b/>
          <w:bCs/>
          <w:rtl/>
          <w:lang w:bidi="ar-SY"/>
        </w:rPr>
        <w:t>و</w:t>
      </w:r>
      <w:r w:rsidRPr="00210F25">
        <w:rPr>
          <w:b/>
          <w:bCs/>
        </w:rPr>
        <w:t>296A.5</w:t>
      </w:r>
      <w:r w:rsidRPr="00210F25">
        <w:rPr>
          <w:b/>
          <w:bCs/>
          <w:rtl/>
          <w:lang w:bidi="ar-SY"/>
        </w:rPr>
        <w:t xml:space="preserve"> و</w:t>
      </w:r>
      <w:r w:rsidRPr="00210F25">
        <w:rPr>
          <w:b/>
          <w:bCs/>
        </w:rPr>
        <w:t>297.5</w:t>
      </w:r>
      <w:r w:rsidRPr="00210F25">
        <w:rPr>
          <w:b/>
          <w:bCs/>
          <w:rtl/>
          <w:lang w:bidi="ar-SY"/>
        </w:rPr>
        <w:t xml:space="preserve"> </w:t>
      </w:r>
      <w:ins w:id="7" w:author="Arabic-AAM" w:date="2024-07-10T10:31:00Z">
        <w:r>
          <w:rPr>
            <w:rFonts w:hint="cs"/>
            <w:b/>
            <w:bCs/>
            <w:rtl/>
            <w:lang w:bidi="ar-SY"/>
          </w:rPr>
          <w:t>و</w:t>
        </w:r>
        <w:r>
          <w:rPr>
            <w:b/>
            <w:bCs/>
            <w:lang w:bidi="ar-SY"/>
          </w:rPr>
          <w:t>307A.5</w:t>
        </w:r>
        <w:r>
          <w:rPr>
            <w:rFonts w:hint="cs"/>
            <w:b/>
            <w:bCs/>
            <w:rtl/>
            <w:lang w:bidi="ar-SY"/>
          </w:rPr>
          <w:t xml:space="preserve"> </w:t>
        </w:r>
      </w:ins>
      <w:r w:rsidRPr="00210F25">
        <w:rPr>
          <w:b/>
          <w:bCs/>
          <w:rtl/>
          <w:lang w:bidi="ar-SY"/>
        </w:rPr>
        <w:t>و</w:t>
      </w:r>
      <w:r w:rsidRPr="00210F25">
        <w:rPr>
          <w:b/>
          <w:bCs/>
        </w:rPr>
        <w:t>308.5</w:t>
      </w:r>
      <w:r w:rsidRPr="00210F25">
        <w:rPr>
          <w:b/>
          <w:bCs/>
          <w:rtl/>
          <w:lang w:bidi="ar-SY"/>
        </w:rPr>
        <w:t xml:space="preserve"> و</w:t>
      </w:r>
      <w:r w:rsidRPr="00210F25">
        <w:rPr>
          <w:b/>
          <w:bCs/>
        </w:rPr>
        <w:t>308A.5</w:t>
      </w:r>
      <w:r w:rsidRPr="00210F25">
        <w:rPr>
          <w:b/>
          <w:bCs/>
          <w:rtl/>
          <w:lang w:bidi="ar-SY"/>
        </w:rPr>
        <w:t xml:space="preserve"> و</w:t>
      </w:r>
      <w:r w:rsidRPr="00210F25">
        <w:rPr>
          <w:b/>
          <w:bCs/>
        </w:rPr>
        <w:t>309.5</w:t>
      </w:r>
      <w:r w:rsidRPr="00210F25">
        <w:rPr>
          <w:b/>
          <w:bCs/>
          <w:rtl/>
          <w:lang w:bidi="ar-SY"/>
        </w:rPr>
        <w:t xml:space="preserve"> و</w:t>
      </w:r>
      <w:r w:rsidRPr="00210F25">
        <w:rPr>
          <w:b/>
          <w:bCs/>
        </w:rPr>
        <w:t>323.5</w:t>
      </w:r>
      <w:r w:rsidRPr="00210F25">
        <w:rPr>
          <w:b/>
          <w:bCs/>
          <w:rtl/>
          <w:lang w:bidi="ar-SY"/>
        </w:rPr>
        <w:t xml:space="preserve"> و</w:t>
      </w:r>
      <w:r w:rsidRPr="00210F25">
        <w:rPr>
          <w:b/>
          <w:bCs/>
        </w:rPr>
        <w:t>325.5</w:t>
      </w:r>
      <w:r w:rsidRPr="00210F25">
        <w:rPr>
          <w:b/>
          <w:bCs/>
          <w:rtl/>
          <w:lang w:bidi="ar-SY"/>
        </w:rPr>
        <w:t xml:space="preserve"> </w:t>
      </w:r>
      <w:r w:rsidRPr="00210F25">
        <w:rPr>
          <w:b/>
          <w:bCs/>
          <w:lang w:bidi="ar-SY"/>
        </w:rPr>
        <w:br/>
      </w:r>
      <w:r w:rsidRPr="00210F25">
        <w:rPr>
          <w:b/>
          <w:bCs/>
          <w:rtl/>
          <w:lang w:bidi="ar-SY"/>
        </w:rPr>
        <w:t>و</w:t>
      </w:r>
      <w:r w:rsidRPr="00210F25">
        <w:rPr>
          <w:b/>
          <w:bCs/>
        </w:rPr>
        <w:t>326.5</w:t>
      </w:r>
      <w:r w:rsidRPr="00210F25">
        <w:rPr>
          <w:b/>
          <w:bCs/>
          <w:rtl/>
          <w:lang w:bidi="ar-EG"/>
        </w:rPr>
        <w:t xml:space="preserve"> </w:t>
      </w:r>
      <w:r w:rsidRPr="00210F25">
        <w:rPr>
          <w:b/>
          <w:bCs/>
          <w:rtl/>
          <w:lang w:bidi="ar-SY"/>
        </w:rPr>
        <w:t>و</w:t>
      </w:r>
      <w:r w:rsidRPr="00210F25">
        <w:rPr>
          <w:b/>
          <w:bCs/>
        </w:rPr>
        <w:t>341A.5</w:t>
      </w:r>
      <w:r w:rsidRPr="00210F25">
        <w:rPr>
          <w:b/>
          <w:bCs/>
          <w:rtl/>
          <w:lang w:bidi="ar-SY"/>
        </w:rPr>
        <w:t xml:space="preserve"> و</w:t>
      </w:r>
      <w:r w:rsidRPr="00210F25">
        <w:rPr>
          <w:b/>
          <w:bCs/>
        </w:rPr>
        <w:t>341C.5</w:t>
      </w:r>
      <w:r w:rsidRPr="00210F25">
        <w:rPr>
          <w:b/>
          <w:bCs/>
          <w:rtl/>
          <w:lang w:bidi="ar-SY"/>
        </w:rPr>
        <w:t xml:space="preserve"> و</w:t>
      </w:r>
      <w:r w:rsidRPr="00210F25">
        <w:rPr>
          <w:b/>
          <w:bCs/>
        </w:rPr>
        <w:t>346.5</w:t>
      </w:r>
      <w:r w:rsidRPr="00210F25">
        <w:rPr>
          <w:b/>
          <w:bCs/>
          <w:rtl/>
          <w:lang w:bidi="ar-SY"/>
        </w:rPr>
        <w:t xml:space="preserve"> و</w:t>
      </w:r>
      <w:r w:rsidRPr="00210F25">
        <w:rPr>
          <w:b/>
          <w:bCs/>
        </w:rPr>
        <w:t>346A.5</w:t>
      </w:r>
      <w:r w:rsidRPr="00210F25">
        <w:rPr>
          <w:b/>
          <w:bCs/>
          <w:rtl/>
          <w:lang w:bidi="ar-SY"/>
        </w:rPr>
        <w:t xml:space="preserve"> </w:t>
      </w:r>
      <w:del w:id="8" w:author="Arabic-AAM" w:date="2024-07-10T10:31:00Z">
        <w:r w:rsidRPr="00210F25" w:rsidDel="00210F25">
          <w:rPr>
            <w:b/>
            <w:bCs/>
            <w:rtl/>
            <w:lang w:bidi="ar-SY"/>
          </w:rPr>
          <w:delText>و</w:delText>
        </w:r>
        <w:r w:rsidRPr="00210F25" w:rsidDel="00210F25">
          <w:rPr>
            <w:b/>
            <w:bCs/>
          </w:rPr>
          <w:delText>429D.5</w:delText>
        </w:r>
        <w:r w:rsidRPr="00210F25" w:rsidDel="00210F25">
          <w:rPr>
            <w:b/>
            <w:bCs/>
            <w:rtl/>
            <w:lang w:bidi="ar-SY"/>
          </w:rPr>
          <w:delText xml:space="preserve"> </w:delText>
        </w:r>
      </w:del>
      <w:bookmarkStart w:id="9" w:name="_Ref171499978"/>
      <w:ins w:id="10" w:author="Arabic-AAM" w:date="2024-07-10T10:31:00Z">
        <w:r>
          <w:rPr>
            <w:rStyle w:val="FootnoteReference"/>
            <w:b/>
            <w:bCs/>
            <w:rtl/>
            <w:lang w:bidi="ar-SY"/>
          </w:rPr>
          <w:footnoteReference w:customMarkFollows="1" w:id="1"/>
          <w:t>*</w:t>
        </w:r>
      </w:ins>
      <w:bookmarkEnd w:id="9"/>
      <w:r w:rsidRPr="00210F25">
        <w:rPr>
          <w:b/>
          <w:bCs/>
          <w:rtl/>
          <w:lang w:bidi="ar-SY"/>
        </w:rPr>
        <w:t>و</w:t>
      </w:r>
      <w:r w:rsidRPr="00210F25">
        <w:rPr>
          <w:b/>
          <w:bCs/>
        </w:rPr>
        <w:t>429F.5</w:t>
      </w:r>
      <w:r w:rsidRPr="00210F25">
        <w:rPr>
          <w:b/>
          <w:bCs/>
          <w:rtl/>
          <w:lang w:bidi="ar-EG"/>
        </w:rPr>
        <w:t xml:space="preserve"> </w:t>
      </w:r>
      <w:r w:rsidRPr="00210F25">
        <w:rPr>
          <w:b/>
          <w:bCs/>
          <w:lang w:bidi="ar-EG"/>
        </w:rPr>
        <w:br/>
      </w:r>
      <w:r w:rsidRPr="00210F25">
        <w:rPr>
          <w:b/>
          <w:bCs/>
          <w:rtl/>
          <w:lang w:bidi="ar-EG"/>
        </w:rPr>
        <w:t>و</w:t>
      </w:r>
      <w:r w:rsidRPr="00210F25">
        <w:rPr>
          <w:b/>
          <w:bCs/>
        </w:rPr>
        <w:t>430A.5</w:t>
      </w:r>
      <w:r w:rsidRPr="00210F25">
        <w:rPr>
          <w:b/>
          <w:bCs/>
          <w:rtl/>
          <w:lang w:bidi="ar-EG"/>
        </w:rPr>
        <w:t xml:space="preserve"> و</w:t>
      </w:r>
      <w:r w:rsidRPr="00210F25">
        <w:rPr>
          <w:b/>
          <w:bCs/>
        </w:rPr>
        <w:t>431A.5</w:t>
      </w:r>
      <w:r w:rsidRPr="00210F25">
        <w:rPr>
          <w:b/>
          <w:bCs/>
          <w:rtl/>
          <w:lang w:bidi="ar-EG"/>
        </w:rPr>
        <w:t xml:space="preserve"> و</w:t>
      </w:r>
      <w:r w:rsidRPr="00210F25">
        <w:rPr>
          <w:b/>
          <w:bCs/>
        </w:rPr>
        <w:t>431B.5</w:t>
      </w:r>
      <w:r w:rsidRPr="00210F25">
        <w:rPr>
          <w:b/>
          <w:bCs/>
          <w:rtl/>
          <w:lang w:bidi="ar-EG"/>
        </w:rPr>
        <w:t xml:space="preserve"> و</w:t>
      </w:r>
      <w:r w:rsidRPr="00210F25">
        <w:rPr>
          <w:b/>
          <w:bCs/>
        </w:rPr>
        <w:t>432B.5</w:t>
      </w:r>
      <w:r w:rsidRPr="00210F25">
        <w:rPr>
          <w:b/>
          <w:bCs/>
          <w:rtl/>
          <w:lang w:bidi="ar-EG"/>
        </w:rPr>
        <w:t xml:space="preserve"> و</w:t>
      </w:r>
      <w:del w:id="17" w:author="Arabic-AAM" w:date="2024-07-10T10:32:00Z">
        <w:r w:rsidRPr="00210F25" w:rsidDel="00210F25">
          <w:rPr>
            <w:b/>
            <w:bCs/>
          </w:rPr>
          <w:delText>434.5</w:delText>
        </w:r>
        <w:r w:rsidRPr="00210F25" w:rsidDel="00210F25">
          <w:rPr>
            <w:rStyle w:val="FootnoteReference"/>
            <w:rFonts w:hint="cs"/>
            <w:b/>
            <w:bCs/>
            <w:rtl/>
            <w:lang w:bidi="ar-SY"/>
          </w:rPr>
          <w:footnoteReference w:customMarkFollows="1" w:id="2"/>
          <w:delText>1</w:delText>
        </w:r>
      </w:del>
      <w:ins w:id="20" w:author="Arabic-AAM" w:date="2024-07-10T10:32:00Z">
        <w:r w:rsidRPr="00210F25">
          <w:rPr>
            <w:b/>
            <w:bCs/>
            <w:sz w:val="18"/>
            <w:szCs w:val="18"/>
            <w:lang w:bidi="ar-SY"/>
            <w:rPrChange w:id="21" w:author="Arabic-AAM" w:date="2024-07-10T10:32:00Z">
              <w:rPr>
                <w:b/>
                <w:bCs/>
                <w:lang w:bidi="ar-SY"/>
              </w:rPr>
            </w:rPrChange>
          </w:rPr>
          <w:fldChar w:fldCharType="begin"/>
        </w:r>
        <w:r w:rsidRPr="00210F25">
          <w:rPr>
            <w:rStyle w:val="FootnoteReference"/>
            <w:b/>
            <w:bCs/>
            <w:rtl/>
            <w:lang w:bidi="ar-SY"/>
          </w:rPr>
          <w:instrText xml:space="preserve"> </w:instrText>
        </w:r>
        <w:r w:rsidRPr="00210F25">
          <w:rPr>
            <w:rStyle w:val="FootnoteReference"/>
            <w:rFonts w:hint="cs"/>
            <w:b/>
            <w:bCs/>
            <w:lang w:bidi="ar-SY"/>
          </w:rPr>
          <w:instrText>NOTEREF</w:instrText>
        </w:r>
        <w:r w:rsidRPr="00210F25">
          <w:rPr>
            <w:rStyle w:val="FootnoteReference"/>
            <w:rFonts w:hint="cs"/>
            <w:b/>
            <w:bCs/>
            <w:rtl/>
            <w:lang w:bidi="ar-SY"/>
          </w:rPr>
          <w:instrText xml:space="preserve"> _</w:instrText>
        </w:r>
        <w:r w:rsidRPr="00210F25">
          <w:rPr>
            <w:rStyle w:val="FootnoteReference"/>
            <w:rFonts w:hint="cs"/>
            <w:b/>
            <w:bCs/>
            <w:lang w:bidi="ar-SY"/>
          </w:rPr>
          <w:instrText>Ref171499978 \h</w:instrText>
        </w:r>
        <w:r w:rsidRPr="00210F25">
          <w:rPr>
            <w:rStyle w:val="FootnoteReference"/>
            <w:b/>
            <w:bCs/>
            <w:rtl/>
            <w:lang w:bidi="ar-SY"/>
          </w:rPr>
          <w:instrText xml:space="preserve"> </w:instrText>
        </w:r>
      </w:ins>
      <w:r>
        <w:rPr>
          <w:b/>
          <w:bCs/>
          <w:sz w:val="18"/>
          <w:szCs w:val="18"/>
          <w:rtl/>
          <w:lang w:bidi="ar-SY"/>
        </w:rPr>
        <w:instrText xml:space="preserve"> \* </w:instrText>
      </w:r>
      <w:r>
        <w:rPr>
          <w:b/>
          <w:bCs/>
          <w:sz w:val="18"/>
          <w:szCs w:val="18"/>
          <w:lang w:bidi="ar-SY"/>
        </w:rPr>
        <w:instrText>MERGEFORMAT</w:instrText>
      </w:r>
      <w:r>
        <w:rPr>
          <w:b/>
          <w:bCs/>
          <w:sz w:val="18"/>
          <w:szCs w:val="18"/>
          <w:rtl/>
          <w:lang w:bidi="ar-SY"/>
        </w:rPr>
        <w:instrText xml:space="preserve"> </w:instrText>
      </w:r>
      <w:r w:rsidRPr="00210F25">
        <w:rPr>
          <w:b/>
          <w:bCs/>
          <w:sz w:val="18"/>
          <w:szCs w:val="18"/>
          <w:lang w:bidi="ar-SY"/>
          <w:rPrChange w:id="22" w:author="Arabic-AAM" w:date="2024-07-10T10:32:00Z">
            <w:rPr>
              <w:b/>
              <w:bCs/>
              <w:sz w:val="18"/>
              <w:szCs w:val="18"/>
              <w:lang w:bidi="ar-SY"/>
            </w:rPr>
          </w:rPrChange>
        </w:rPr>
      </w:r>
      <w:r w:rsidRPr="00210F25">
        <w:rPr>
          <w:b/>
          <w:bCs/>
          <w:sz w:val="18"/>
          <w:szCs w:val="18"/>
          <w:lang w:bidi="ar-SY"/>
          <w:rPrChange w:id="23" w:author="Arabic-AAM" w:date="2024-07-10T10:32:00Z">
            <w:rPr>
              <w:b/>
              <w:bCs/>
              <w:lang w:bidi="ar-SY"/>
            </w:rPr>
          </w:rPrChange>
        </w:rPr>
        <w:fldChar w:fldCharType="separate"/>
      </w:r>
      <w:ins w:id="24" w:author="Arabic-AAM" w:date="2024-07-10T10:32:00Z">
        <w:r w:rsidRPr="00210F25">
          <w:rPr>
            <w:rtl/>
            <w:rPrChange w:id="25" w:author="Arabic-AAM" w:date="2024-07-10T10:32:00Z">
              <w:rPr>
                <w:rStyle w:val="FootnoteReference"/>
                <w:b/>
                <w:bCs/>
                <w:rtl/>
                <w:lang w:bidi="ar-SY"/>
              </w:rPr>
            </w:rPrChange>
          </w:rPr>
          <w:t>*</w:t>
        </w:r>
        <w:r w:rsidRPr="00210F25">
          <w:rPr>
            <w:b/>
            <w:bCs/>
            <w:sz w:val="18"/>
            <w:szCs w:val="18"/>
            <w:lang w:bidi="ar-SY"/>
            <w:rPrChange w:id="26" w:author="Arabic-AAM" w:date="2024-07-10T10:32:00Z">
              <w:rPr>
                <w:b/>
                <w:bCs/>
                <w:lang w:bidi="ar-SY"/>
              </w:rPr>
            </w:rPrChange>
          </w:rPr>
          <w:fldChar w:fldCharType="end"/>
        </w:r>
      </w:ins>
      <w:r w:rsidRPr="00210F25">
        <w:rPr>
          <w:b/>
          <w:bCs/>
          <w:sz w:val="18"/>
          <w:szCs w:val="18"/>
          <w:rtl/>
          <w:lang w:bidi="ar-SY"/>
          <w:rPrChange w:id="27" w:author="Arabic-AAM" w:date="2024-07-10T10:32:00Z">
            <w:rPr>
              <w:b/>
              <w:bCs/>
              <w:rtl/>
              <w:lang w:bidi="ar-SY"/>
            </w:rPr>
          </w:rPrChange>
        </w:rPr>
        <w:t xml:space="preserve"> </w:t>
      </w:r>
      <w:ins w:id="28" w:author="Arabic-AAM" w:date="2024-07-10T10:33:00Z">
        <w:r>
          <w:rPr>
            <w:rFonts w:hint="cs"/>
            <w:b/>
            <w:bCs/>
            <w:rtl/>
          </w:rPr>
          <w:t>و</w:t>
        </w:r>
        <w:r>
          <w:rPr>
            <w:b/>
            <w:bCs/>
          </w:rPr>
          <w:t>434A.5</w:t>
        </w:r>
        <w:r>
          <w:rPr>
            <w:rFonts w:hint="cs"/>
            <w:b/>
            <w:bCs/>
            <w:rtl/>
            <w:lang w:bidi="ar-SY"/>
          </w:rPr>
          <w:t xml:space="preserve"> و</w:t>
        </w:r>
        <w:r>
          <w:rPr>
            <w:b/>
            <w:bCs/>
            <w:lang w:bidi="ar-SY"/>
          </w:rPr>
          <w:t>457F.5</w:t>
        </w:r>
        <w:r>
          <w:rPr>
            <w:rFonts w:hint="cs"/>
            <w:b/>
            <w:bCs/>
            <w:rtl/>
            <w:lang w:bidi="ar-SY"/>
          </w:rPr>
          <w:t xml:space="preserve"> و</w:t>
        </w:r>
        <w:r>
          <w:rPr>
            <w:b/>
            <w:bCs/>
            <w:lang w:bidi="ar-SY"/>
          </w:rPr>
          <w:t>480A.5</w:t>
        </w:r>
        <w:r>
          <w:rPr>
            <w:rFonts w:hint="cs"/>
            <w:b/>
            <w:bCs/>
            <w:rtl/>
            <w:lang w:bidi="ar-SY"/>
          </w:rPr>
          <w:t xml:space="preserve"> </w:t>
        </w:r>
      </w:ins>
      <w:r w:rsidRPr="00210F25">
        <w:rPr>
          <w:b/>
          <w:bCs/>
          <w:rtl/>
        </w:rPr>
        <w:t>و</w:t>
      </w:r>
      <w:r w:rsidRPr="00210F25">
        <w:rPr>
          <w:b/>
          <w:bCs/>
        </w:rPr>
        <w:t>553A.5</w:t>
      </w:r>
    </w:p>
    <w:p w14:paraId="16376363" w14:textId="1B04E54F" w:rsidR="00210F25" w:rsidRDefault="00210F25" w:rsidP="00210F25">
      <w:pPr>
        <w:rPr>
          <w:lang w:val="en-GB"/>
        </w:rPr>
      </w:pPr>
      <w:r>
        <w:rPr>
          <w:rFonts w:hint="cs"/>
          <w:rtl/>
          <w:lang w:val="en-GB"/>
        </w:rPr>
        <w:t xml:space="preserve">... </w:t>
      </w:r>
    </w:p>
    <w:p w14:paraId="65EC998A" w14:textId="4CF19EFE" w:rsidR="00210F25" w:rsidRDefault="00210F25" w:rsidP="00210F25">
      <w:pPr>
        <w:tabs>
          <w:tab w:val="left" w:pos="720"/>
        </w:tabs>
        <w:spacing w:before="240"/>
        <w:rPr>
          <w:b/>
          <w:bCs/>
          <w:spacing w:val="-4"/>
          <w:rtl/>
          <w:lang w:val="en-GB"/>
        </w:rPr>
      </w:pPr>
      <w:r>
        <w:t>2</w:t>
      </w:r>
      <w:r>
        <w:tab/>
      </w:r>
      <w:r>
        <w:rPr>
          <w:spacing w:val="-4"/>
          <w:rtl/>
          <w:lang w:bidi="ar-EG"/>
        </w:rPr>
        <w:t xml:space="preserve">تطبق المعايير التالية لتحديد الإدارات التي قد يلزم الحصول على موافقتها في سياق أحكام الأرقام </w:t>
      </w:r>
      <w:r>
        <w:rPr>
          <w:b/>
          <w:spacing w:val="-4"/>
          <w:lang w:bidi="ar-EG"/>
        </w:rPr>
        <w:t>2</w:t>
      </w:r>
      <w:r w:rsidRPr="00210F25">
        <w:rPr>
          <w:b/>
          <w:bCs/>
          <w:spacing w:val="-4"/>
          <w:lang w:bidi="ar-EG"/>
        </w:rPr>
        <w:t>92.5</w:t>
      </w:r>
      <w:r w:rsidRPr="00210F25">
        <w:rPr>
          <w:b/>
          <w:bCs/>
          <w:spacing w:val="-4"/>
          <w:rtl/>
          <w:lang w:bidi="ar-EG"/>
        </w:rPr>
        <w:t xml:space="preserve"> و</w:t>
      </w:r>
      <w:r w:rsidRPr="00210F25">
        <w:rPr>
          <w:b/>
          <w:bCs/>
          <w:spacing w:val="-4"/>
          <w:lang w:bidi="ar-EG"/>
        </w:rPr>
        <w:t>293.5</w:t>
      </w:r>
      <w:r w:rsidRPr="00210F25">
        <w:rPr>
          <w:b/>
          <w:bCs/>
          <w:spacing w:val="-4"/>
          <w:rtl/>
          <w:lang w:bidi="ar-EG"/>
        </w:rPr>
        <w:t xml:space="preserve"> و</w:t>
      </w:r>
      <w:r w:rsidRPr="00210F25">
        <w:rPr>
          <w:b/>
          <w:bCs/>
          <w:spacing w:val="-4"/>
          <w:lang w:bidi="ar-EG"/>
        </w:rPr>
        <w:t>295.5</w:t>
      </w:r>
      <w:ins w:id="29" w:author="Arabic-AAM" w:date="2024-07-10T10:33:00Z">
        <w:r>
          <w:rPr>
            <w:rFonts w:hint="cs"/>
            <w:b/>
            <w:bCs/>
            <w:spacing w:val="-4"/>
            <w:rtl/>
            <w:lang w:bidi="ar-EG"/>
          </w:rPr>
          <w:t xml:space="preserve"> </w:t>
        </w:r>
        <w:r>
          <w:rPr>
            <w:rFonts w:hint="cs"/>
            <w:b/>
            <w:bCs/>
            <w:spacing w:val="-4"/>
            <w:rtl/>
            <w:lang w:bidi="ar-SY"/>
          </w:rPr>
          <w:t>و</w:t>
        </w:r>
        <w:r>
          <w:rPr>
            <w:b/>
            <w:bCs/>
            <w:spacing w:val="-4"/>
            <w:lang w:bidi="ar-SY"/>
          </w:rPr>
          <w:t>295A.5</w:t>
        </w:r>
      </w:ins>
      <w:r w:rsidRPr="00210F25">
        <w:rPr>
          <w:b/>
          <w:bCs/>
          <w:spacing w:val="-4"/>
          <w:rtl/>
          <w:lang w:bidi="ar-SY"/>
        </w:rPr>
        <w:t xml:space="preserve"> </w:t>
      </w:r>
      <w:r w:rsidRPr="00210F25">
        <w:rPr>
          <w:b/>
          <w:bCs/>
          <w:spacing w:val="-4"/>
          <w:rtl/>
          <w:lang w:bidi="ar-EG"/>
        </w:rPr>
        <w:t>و</w:t>
      </w:r>
      <w:r w:rsidRPr="00210F25">
        <w:rPr>
          <w:b/>
          <w:bCs/>
          <w:spacing w:val="-4"/>
          <w:lang w:bidi="ar-EG"/>
        </w:rPr>
        <w:t>296A.5</w:t>
      </w:r>
      <w:r w:rsidRPr="00210F25">
        <w:rPr>
          <w:b/>
          <w:bCs/>
          <w:spacing w:val="-4"/>
          <w:rtl/>
          <w:lang w:bidi="ar-EG"/>
        </w:rPr>
        <w:t xml:space="preserve"> و</w:t>
      </w:r>
      <w:r w:rsidRPr="00210F25">
        <w:rPr>
          <w:b/>
          <w:bCs/>
          <w:spacing w:val="-4"/>
          <w:lang w:bidi="ar-EG"/>
        </w:rPr>
        <w:t>297.5</w:t>
      </w:r>
      <w:ins w:id="30" w:author="Arabic-AAM" w:date="2024-07-10T10:33:00Z">
        <w:r>
          <w:rPr>
            <w:rFonts w:hint="cs"/>
            <w:b/>
            <w:bCs/>
            <w:spacing w:val="-4"/>
            <w:rtl/>
            <w:lang w:bidi="ar-EG"/>
          </w:rPr>
          <w:t xml:space="preserve"> و</w:t>
        </w:r>
        <w:r>
          <w:rPr>
            <w:b/>
            <w:bCs/>
            <w:spacing w:val="-4"/>
            <w:lang w:bidi="ar-EG"/>
          </w:rPr>
          <w:t>307A.5</w:t>
        </w:r>
      </w:ins>
      <w:r w:rsidRPr="00210F25">
        <w:rPr>
          <w:b/>
          <w:bCs/>
          <w:spacing w:val="-4"/>
          <w:rtl/>
          <w:lang w:bidi="ar-EG"/>
        </w:rPr>
        <w:t xml:space="preserve"> و</w:t>
      </w:r>
      <w:r w:rsidRPr="00210F25">
        <w:rPr>
          <w:b/>
          <w:bCs/>
          <w:spacing w:val="-4"/>
          <w:lang w:bidi="ar-EG"/>
        </w:rPr>
        <w:t>308.5</w:t>
      </w:r>
      <w:r w:rsidRPr="00210F25">
        <w:rPr>
          <w:b/>
          <w:bCs/>
          <w:spacing w:val="-4"/>
          <w:rtl/>
          <w:lang w:bidi="ar-SY"/>
        </w:rPr>
        <w:t xml:space="preserve"> </w:t>
      </w:r>
      <w:r w:rsidRPr="00210F25">
        <w:rPr>
          <w:b/>
          <w:bCs/>
          <w:spacing w:val="-4"/>
          <w:rtl/>
          <w:lang w:bidi="ar-EG"/>
        </w:rPr>
        <w:t>و</w:t>
      </w:r>
      <w:r w:rsidRPr="00210F25">
        <w:rPr>
          <w:b/>
          <w:bCs/>
          <w:spacing w:val="-4"/>
          <w:lang w:bidi="ar-EG"/>
        </w:rPr>
        <w:t>308A.5</w:t>
      </w:r>
      <w:r w:rsidRPr="00210F25">
        <w:rPr>
          <w:b/>
          <w:bCs/>
          <w:spacing w:val="-4"/>
          <w:rtl/>
          <w:lang w:bidi="ar-EG"/>
        </w:rPr>
        <w:t xml:space="preserve"> و</w:t>
      </w:r>
      <w:r w:rsidRPr="00210F25">
        <w:rPr>
          <w:b/>
          <w:bCs/>
          <w:spacing w:val="-4"/>
          <w:lang w:bidi="ar-EG"/>
        </w:rPr>
        <w:t>309.5</w:t>
      </w:r>
      <w:r w:rsidRPr="00210F25">
        <w:rPr>
          <w:b/>
          <w:bCs/>
          <w:spacing w:val="-4"/>
          <w:rtl/>
          <w:lang w:bidi="ar-EG"/>
        </w:rPr>
        <w:t xml:space="preserve"> و</w:t>
      </w:r>
      <w:r w:rsidRPr="00210F25">
        <w:rPr>
          <w:b/>
          <w:bCs/>
          <w:spacing w:val="-4"/>
          <w:lang w:bidi="ar-EG"/>
        </w:rPr>
        <w:t>323.5</w:t>
      </w:r>
      <w:r w:rsidRPr="00210F25">
        <w:rPr>
          <w:b/>
          <w:bCs/>
          <w:spacing w:val="-4"/>
          <w:rtl/>
          <w:lang w:bidi="ar-EG"/>
        </w:rPr>
        <w:t xml:space="preserve"> و</w:t>
      </w:r>
      <w:r w:rsidRPr="00210F25">
        <w:rPr>
          <w:b/>
          <w:bCs/>
          <w:spacing w:val="-4"/>
          <w:lang w:bidi="ar-EG"/>
        </w:rPr>
        <w:t>325.5</w:t>
      </w:r>
      <w:r w:rsidRPr="00210F25">
        <w:rPr>
          <w:b/>
          <w:bCs/>
          <w:spacing w:val="-4"/>
          <w:rtl/>
          <w:lang w:bidi="ar-EG"/>
        </w:rPr>
        <w:t xml:space="preserve"> و</w:t>
      </w:r>
      <w:r w:rsidRPr="00210F25">
        <w:rPr>
          <w:b/>
          <w:bCs/>
          <w:spacing w:val="-4"/>
          <w:lang w:bidi="ar-EG"/>
        </w:rPr>
        <w:t>326.5</w:t>
      </w:r>
      <w:r w:rsidRPr="00210F25">
        <w:rPr>
          <w:b/>
          <w:bCs/>
          <w:spacing w:val="-4"/>
          <w:rtl/>
          <w:lang w:bidi="ar-EG"/>
        </w:rPr>
        <w:t xml:space="preserve"> و</w:t>
      </w:r>
      <w:r w:rsidRPr="00210F25">
        <w:rPr>
          <w:b/>
          <w:bCs/>
          <w:spacing w:val="-4"/>
          <w:lang w:bidi="ar-EG"/>
        </w:rPr>
        <w:t>341A.5</w:t>
      </w:r>
      <w:r w:rsidRPr="00210F25">
        <w:rPr>
          <w:b/>
          <w:bCs/>
          <w:spacing w:val="-4"/>
          <w:rtl/>
          <w:lang w:bidi="ar-SY"/>
        </w:rPr>
        <w:t xml:space="preserve"> </w:t>
      </w:r>
      <w:r w:rsidRPr="00210F25">
        <w:rPr>
          <w:b/>
          <w:bCs/>
          <w:spacing w:val="-4"/>
          <w:rtl/>
          <w:lang w:bidi="ar-EG"/>
        </w:rPr>
        <w:t>و</w:t>
      </w:r>
      <w:r w:rsidRPr="00210F25">
        <w:rPr>
          <w:b/>
          <w:bCs/>
          <w:spacing w:val="-4"/>
          <w:lang w:bidi="ar-EG"/>
        </w:rPr>
        <w:t>341C.5</w:t>
      </w:r>
      <w:r w:rsidRPr="00210F25">
        <w:rPr>
          <w:b/>
          <w:bCs/>
          <w:spacing w:val="-4"/>
          <w:rtl/>
          <w:lang w:bidi="ar-SY"/>
        </w:rPr>
        <w:t xml:space="preserve"> </w:t>
      </w:r>
      <w:r w:rsidRPr="00210F25">
        <w:rPr>
          <w:b/>
          <w:bCs/>
          <w:spacing w:val="-4"/>
          <w:rtl/>
          <w:lang w:bidi="ar-EG"/>
        </w:rPr>
        <w:t>و</w:t>
      </w:r>
      <w:r w:rsidRPr="00210F25">
        <w:rPr>
          <w:b/>
          <w:bCs/>
          <w:spacing w:val="-4"/>
          <w:lang w:bidi="ar-EG"/>
        </w:rPr>
        <w:t>346.5</w:t>
      </w:r>
      <w:r w:rsidRPr="00210F25">
        <w:rPr>
          <w:b/>
          <w:bCs/>
          <w:spacing w:val="-4"/>
          <w:rtl/>
          <w:lang w:bidi="ar-SY"/>
        </w:rPr>
        <w:t xml:space="preserve"> </w:t>
      </w:r>
      <w:r w:rsidRPr="00210F25">
        <w:rPr>
          <w:b/>
          <w:bCs/>
          <w:spacing w:val="-4"/>
          <w:rtl/>
          <w:lang w:bidi="ar-EG"/>
        </w:rPr>
        <w:t>و</w:t>
      </w:r>
      <w:r w:rsidRPr="00210F25">
        <w:rPr>
          <w:b/>
          <w:bCs/>
          <w:spacing w:val="-4"/>
          <w:lang w:bidi="ar-EG"/>
        </w:rPr>
        <w:t>346A.5</w:t>
      </w:r>
      <w:r w:rsidRPr="00210F25">
        <w:rPr>
          <w:b/>
          <w:bCs/>
          <w:spacing w:val="-4"/>
          <w:rtl/>
          <w:lang w:bidi="ar-SY"/>
        </w:rPr>
        <w:t xml:space="preserve"> </w:t>
      </w:r>
      <w:del w:id="31" w:author="Arabic-AAM" w:date="2024-07-10T10:34:00Z">
        <w:r w:rsidRPr="00210F25" w:rsidDel="00210F25">
          <w:rPr>
            <w:b/>
            <w:bCs/>
            <w:spacing w:val="-4"/>
            <w:rtl/>
            <w:lang w:bidi="ar-EG"/>
          </w:rPr>
          <w:delText>و</w:delText>
        </w:r>
        <w:r w:rsidRPr="00210F25" w:rsidDel="00210F25">
          <w:rPr>
            <w:b/>
            <w:bCs/>
            <w:spacing w:val="-4"/>
            <w:lang w:bidi="ar-EG"/>
          </w:rPr>
          <w:delText>429D.5</w:delText>
        </w:r>
        <w:r w:rsidRPr="00210F25" w:rsidDel="00210F25">
          <w:rPr>
            <w:b/>
            <w:bCs/>
            <w:spacing w:val="-4"/>
            <w:rtl/>
            <w:lang w:bidi="ar-SY"/>
          </w:rPr>
          <w:delText xml:space="preserve"> </w:delText>
        </w:r>
      </w:del>
      <w:ins w:id="32" w:author="Arabic-AAM" w:date="2024-07-10T10:34:00Z">
        <w:r w:rsidRPr="00210F25">
          <w:rPr>
            <w:b/>
            <w:bCs/>
            <w:spacing w:val="-4"/>
            <w:sz w:val="18"/>
            <w:szCs w:val="18"/>
            <w:rtl/>
            <w:lang w:bidi="ar-SY"/>
            <w:rPrChange w:id="33" w:author="Arabic-AAM" w:date="2024-07-10T10:34:00Z">
              <w:rPr>
                <w:b/>
                <w:bCs/>
                <w:spacing w:val="-4"/>
                <w:rtl/>
                <w:lang w:bidi="ar-SY"/>
              </w:rPr>
            </w:rPrChange>
          </w:rPr>
          <w:fldChar w:fldCharType="begin"/>
        </w:r>
        <w:r w:rsidRPr="00210F25">
          <w:rPr>
            <w:b/>
            <w:bCs/>
            <w:spacing w:val="-4"/>
            <w:sz w:val="18"/>
            <w:szCs w:val="18"/>
            <w:rtl/>
            <w:lang w:bidi="ar-SY"/>
            <w:rPrChange w:id="34" w:author="Arabic-AAM" w:date="2024-07-10T10:34:00Z">
              <w:rPr>
                <w:b/>
                <w:bCs/>
                <w:spacing w:val="-4"/>
                <w:rtl/>
                <w:lang w:bidi="ar-SY"/>
              </w:rPr>
            </w:rPrChange>
          </w:rPr>
          <w:instrText xml:space="preserve"> </w:instrText>
        </w:r>
        <w:r w:rsidRPr="00210F25">
          <w:rPr>
            <w:b/>
            <w:bCs/>
            <w:spacing w:val="-4"/>
            <w:sz w:val="18"/>
            <w:szCs w:val="18"/>
            <w:lang w:bidi="ar-SY"/>
            <w:rPrChange w:id="35" w:author="Arabic-AAM" w:date="2024-07-10T10:34:00Z">
              <w:rPr>
                <w:b/>
                <w:bCs/>
                <w:spacing w:val="-4"/>
                <w:lang w:bidi="ar-SY"/>
              </w:rPr>
            </w:rPrChange>
          </w:rPr>
          <w:instrText>NOTEREF</w:instrText>
        </w:r>
        <w:r w:rsidRPr="00210F25">
          <w:rPr>
            <w:b/>
            <w:bCs/>
            <w:spacing w:val="-4"/>
            <w:sz w:val="18"/>
            <w:szCs w:val="18"/>
            <w:rtl/>
            <w:lang w:bidi="ar-SY"/>
            <w:rPrChange w:id="36" w:author="Arabic-AAM" w:date="2024-07-10T10:34:00Z">
              <w:rPr>
                <w:b/>
                <w:bCs/>
                <w:spacing w:val="-4"/>
                <w:rtl/>
                <w:lang w:bidi="ar-SY"/>
              </w:rPr>
            </w:rPrChange>
          </w:rPr>
          <w:instrText xml:space="preserve"> _</w:instrText>
        </w:r>
        <w:r w:rsidRPr="00210F25">
          <w:rPr>
            <w:b/>
            <w:bCs/>
            <w:spacing w:val="-4"/>
            <w:sz w:val="18"/>
            <w:szCs w:val="18"/>
            <w:lang w:bidi="ar-SY"/>
            <w:rPrChange w:id="37" w:author="Arabic-AAM" w:date="2024-07-10T10:34:00Z">
              <w:rPr>
                <w:b/>
                <w:bCs/>
                <w:spacing w:val="-4"/>
                <w:lang w:bidi="ar-SY"/>
              </w:rPr>
            </w:rPrChange>
          </w:rPr>
          <w:instrText>Ref171499978 \h</w:instrText>
        </w:r>
        <w:r w:rsidRPr="00210F25">
          <w:rPr>
            <w:b/>
            <w:bCs/>
            <w:spacing w:val="-4"/>
            <w:sz w:val="18"/>
            <w:szCs w:val="18"/>
            <w:rtl/>
            <w:lang w:bidi="ar-SY"/>
            <w:rPrChange w:id="38" w:author="Arabic-AAM" w:date="2024-07-10T10:34:00Z">
              <w:rPr>
                <w:b/>
                <w:bCs/>
                <w:spacing w:val="-4"/>
                <w:rtl/>
                <w:lang w:bidi="ar-SY"/>
              </w:rPr>
            </w:rPrChange>
          </w:rPr>
          <w:instrText xml:space="preserve"> </w:instrText>
        </w:r>
      </w:ins>
      <w:r>
        <w:rPr>
          <w:b/>
          <w:bCs/>
          <w:spacing w:val="-4"/>
          <w:sz w:val="18"/>
          <w:szCs w:val="18"/>
          <w:rtl/>
          <w:lang w:bidi="ar-SY"/>
        </w:rPr>
        <w:instrText xml:space="preserve"> \* </w:instrText>
      </w:r>
      <w:r>
        <w:rPr>
          <w:b/>
          <w:bCs/>
          <w:spacing w:val="-4"/>
          <w:sz w:val="18"/>
          <w:szCs w:val="18"/>
          <w:lang w:bidi="ar-SY"/>
        </w:rPr>
        <w:instrText>MERGEFORMAT</w:instrText>
      </w:r>
      <w:r>
        <w:rPr>
          <w:b/>
          <w:bCs/>
          <w:spacing w:val="-4"/>
          <w:sz w:val="18"/>
          <w:szCs w:val="18"/>
          <w:rtl/>
          <w:lang w:bidi="ar-SY"/>
        </w:rPr>
        <w:instrText xml:space="preserve"> </w:instrText>
      </w:r>
      <w:r w:rsidRPr="00210F25">
        <w:rPr>
          <w:b/>
          <w:bCs/>
          <w:spacing w:val="-4"/>
          <w:sz w:val="18"/>
          <w:szCs w:val="18"/>
          <w:rtl/>
          <w:lang w:bidi="ar-SY"/>
          <w:rPrChange w:id="39" w:author="Arabic-AAM" w:date="2024-07-10T10:34:00Z">
            <w:rPr>
              <w:b/>
              <w:bCs/>
              <w:spacing w:val="-4"/>
              <w:sz w:val="18"/>
              <w:szCs w:val="18"/>
              <w:rtl/>
              <w:lang w:bidi="ar-SY"/>
            </w:rPr>
          </w:rPrChange>
        </w:rPr>
      </w:r>
      <w:r w:rsidRPr="00210F25">
        <w:rPr>
          <w:b/>
          <w:bCs/>
          <w:spacing w:val="-4"/>
          <w:sz w:val="18"/>
          <w:szCs w:val="18"/>
          <w:rtl/>
          <w:lang w:bidi="ar-SY"/>
          <w:rPrChange w:id="40" w:author="Arabic-AAM" w:date="2024-07-10T10:34:00Z">
            <w:rPr>
              <w:b/>
              <w:bCs/>
              <w:spacing w:val="-4"/>
              <w:rtl/>
              <w:lang w:bidi="ar-SY"/>
            </w:rPr>
          </w:rPrChange>
        </w:rPr>
        <w:fldChar w:fldCharType="separate"/>
      </w:r>
      <w:ins w:id="41" w:author="Arabic-AAM" w:date="2024-07-10T10:34:00Z">
        <w:r w:rsidRPr="00210F25">
          <w:rPr>
            <w:rtl/>
            <w:rPrChange w:id="42" w:author="Arabic-AAM" w:date="2024-07-10T10:34:00Z">
              <w:rPr>
                <w:rStyle w:val="FootnoteReference"/>
                <w:b/>
                <w:bCs/>
                <w:rtl/>
                <w:lang w:bidi="ar-SY"/>
              </w:rPr>
            </w:rPrChange>
          </w:rPr>
          <w:t>*</w:t>
        </w:r>
        <w:r w:rsidRPr="00210F25">
          <w:rPr>
            <w:b/>
            <w:bCs/>
            <w:spacing w:val="-4"/>
            <w:sz w:val="18"/>
            <w:szCs w:val="18"/>
            <w:rtl/>
            <w:lang w:bidi="ar-SY"/>
            <w:rPrChange w:id="43" w:author="Arabic-AAM" w:date="2024-07-10T10:34:00Z">
              <w:rPr>
                <w:b/>
                <w:bCs/>
                <w:spacing w:val="-4"/>
                <w:rtl/>
                <w:lang w:bidi="ar-SY"/>
              </w:rPr>
            </w:rPrChange>
          </w:rPr>
          <w:fldChar w:fldCharType="end"/>
        </w:r>
      </w:ins>
      <w:r w:rsidRPr="00210F25">
        <w:rPr>
          <w:b/>
          <w:bCs/>
          <w:spacing w:val="-4"/>
          <w:rtl/>
          <w:lang w:bidi="ar-EG"/>
        </w:rPr>
        <w:t>و</w:t>
      </w:r>
      <w:r w:rsidRPr="00210F25">
        <w:rPr>
          <w:b/>
          <w:bCs/>
          <w:spacing w:val="-4"/>
          <w:lang w:bidi="ar-EG"/>
        </w:rPr>
        <w:t>429F.5</w:t>
      </w:r>
      <w:r w:rsidRPr="00210F25">
        <w:rPr>
          <w:b/>
          <w:bCs/>
          <w:spacing w:val="-4"/>
          <w:rtl/>
        </w:rPr>
        <w:t xml:space="preserve"> و</w:t>
      </w:r>
      <w:r w:rsidRPr="00210F25">
        <w:rPr>
          <w:b/>
          <w:bCs/>
          <w:spacing w:val="-4"/>
          <w:lang w:bidi="ar-EG"/>
        </w:rPr>
        <w:t>430A.5</w:t>
      </w:r>
      <w:r w:rsidRPr="00210F25">
        <w:rPr>
          <w:b/>
          <w:bCs/>
          <w:spacing w:val="-4"/>
          <w:rtl/>
          <w:lang w:bidi="ar-EG"/>
        </w:rPr>
        <w:t xml:space="preserve"> و</w:t>
      </w:r>
      <w:r w:rsidRPr="00210F25">
        <w:rPr>
          <w:b/>
          <w:bCs/>
          <w:spacing w:val="-4"/>
          <w:lang w:bidi="ar-EG"/>
        </w:rPr>
        <w:t>431A.5</w:t>
      </w:r>
      <w:r w:rsidRPr="00210F25">
        <w:rPr>
          <w:b/>
          <w:bCs/>
          <w:spacing w:val="-4"/>
          <w:rtl/>
          <w:lang w:bidi="ar-EG"/>
        </w:rPr>
        <w:t xml:space="preserve"> و</w:t>
      </w:r>
      <w:r w:rsidRPr="00210F25">
        <w:rPr>
          <w:b/>
          <w:bCs/>
          <w:spacing w:val="-4"/>
          <w:lang w:bidi="ar-EG"/>
        </w:rPr>
        <w:t>431B.5</w:t>
      </w:r>
      <w:r w:rsidRPr="00210F25">
        <w:rPr>
          <w:b/>
          <w:bCs/>
          <w:spacing w:val="-4"/>
          <w:rtl/>
          <w:lang w:bidi="ar-EG"/>
        </w:rPr>
        <w:t xml:space="preserve"> و</w:t>
      </w:r>
      <w:r w:rsidRPr="00210F25">
        <w:rPr>
          <w:b/>
          <w:bCs/>
          <w:spacing w:val="-4"/>
          <w:lang w:bidi="ar-EG"/>
        </w:rPr>
        <w:t>432B.5</w:t>
      </w:r>
      <w:r w:rsidRPr="00210F25">
        <w:rPr>
          <w:b/>
          <w:bCs/>
          <w:spacing w:val="-4"/>
          <w:rtl/>
          <w:lang w:bidi="ar-EG"/>
        </w:rPr>
        <w:t xml:space="preserve"> </w:t>
      </w:r>
      <w:del w:id="44" w:author="Arabic-AAM" w:date="2024-07-10T10:34:00Z">
        <w:r w:rsidRPr="00210F25" w:rsidDel="00210F25">
          <w:rPr>
            <w:b/>
            <w:bCs/>
            <w:spacing w:val="-4"/>
            <w:rtl/>
            <w:lang w:bidi="ar-EG"/>
          </w:rPr>
          <w:delText>و</w:delText>
        </w:r>
        <w:r w:rsidRPr="00210F25" w:rsidDel="00210F25">
          <w:rPr>
            <w:b/>
            <w:bCs/>
            <w:spacing w:val="-4"/>
            <w:lang w:bidi="ar-EG"/>
          </w:rPr>
          <w:delText>434.5</w:delText>
        </w:r>
        <w:r w:rsidRPr="00210F25" w:rsidDel="00210F25">
          <w:rPr>
            <w:b/>
            <w:bCs/>
            <w:spacing w:val="-4"/>
            <w:rtl/>
            <w:lang w:bidi="ar-EG"/>
          </w:rPr>
          <w:delText xml:space="preserve"> </w:delText>
        </w:r>
      </w:del>
      <w:ins w:id="45" w:author="Arabic-AAM" w:date="2024-07-10T10:34:00Z">
        <w:r w:rsidRPr="00210F25">
          <w:rPr>
            <w:b/>
            <w:bCs/>
            <w:spacing w:val="-4"/>
            <w:sz w:val="18"/>
            <w:szCs w:val="18"/>
            <w:rtl/>
            <w:lang w:bidi="ar-EG"/>
            <w:rPrChange w:id="46" w:author="Arabic-AAM" w:date="2024-07-10T10:34:00Z">
              <w:rPr>
                <w:b/>
                <w:bCs/>
                <w:spacing w:val="-4"/>
                <w:rtl/>
                <w:lang w:bidi="ar-EG"/>
              </w:rPr>
            </w:rPrChange>
          </w:rPr>
          <w:fldChar w:fldCharType="begin"/>
        </w:r>
        <w:r w:rsidRPr="00210F25">
          <w:rPr>
            <w:b/>
            <w:bCs/>
            <w:spacing w:val="-4"/>
            <w:sz w:val="18"/>
            <w:szCs w:val="18"/>
            <w:rtl/>
            <w:lang w:bidi="ar-EG"/>
            <w:rPrChange w:id="47" w:author="Arabic-AAM" w:date="2024-07-10T10:34:00Z">
              <w:rPr>
                <w:b/>
                <w:bCs/>
                <w:spacing w:val="-4"/>
                <w:rtl/>
                <w:lang w:bidi="ar-EG"/>
              </w:rPr>
            </w:rPrChange>
          </w:rPr>
          <w:instrText xml:space="preserve"> </w:instrText>
        </w:r>
        <w:r w:rsidRPr="00210F25">
          <w:rPr>
            <w:b/>
            <w:bCs/>
            <w:spacing w:val="-4"/>
            <w:sz w:val="18"/>
            <w:szCs w:val="18"/>
            <w:lang w:bidi="ar-EG"/>
            <w:rPrChange w:id="48" w:author="Arabic-AAM" w:date="2024-07-10T10:34:00Z">
              <w:rPr>
                <w:b/>
                <w:bCs/>
                <w:spacing w:val="-4"/>
                <w:lang w:bidi="ar-EG"/>
              </w:rPr>
            </w:rPrChange>
          </w:rPr>
          <w:instrText>NOTEREF</w:instrText>
        </w:r>
        <w:r w:rsidRPr="00210F25">
          <w:rPr>
            <w:b/>
            <w:bCs/>
            <w:spacing w:val="-4"/>
            <w:sz w:val="18"/>
            <w:szCs w:val="18"/>
            <w:rtl/>
            <w:lang w:bidi="ar-EG"/>
            <w:rPrChange w:id="49" w:author="Arabic-AAM" w:date="2024-07-10T10:34:00Z">
              <w:rPr>
                <w:b/>
                <w:bCs/>
                <w:spacing w:val="-4"/>
                <w:rtl/>
                <w:lang w:bidi="ar-EG"/>
              </w:rPr>
            </w:rPrChange>
          </w:rPr>
          <w:instrText xml:space="preserve"> _</w:instrText>
        </w:r>
        <w:r w:rsidRPr="00210F25">
          <w:rPr>
            <w:b/>
            <w:bCs/>
            <w:spacing w:val="-4"/>
            <w:sz w:val="18"/>
            <w:szCs w:val="18"/>
            <w:lang w:bidi="ar-EG"/>
            <w:rPrChange w:id="50" w:author="Arabic-AAM" w:date="2024-07-10T10:34:00Z">
              <w:rPr>
                <w:b/>
                <w:bCs/>
                <w:spacing w:val="-4"/>
                <w:lang w:bidi="ar-EG"/>
              </w:rPr>
            </w:rPrChange>
          </w:rPr>
          <w:instrText>Ref171499978 \h</w:instrText>
        </w:r>
        <w:r w:rsidRPr="00210F25">
          <w:rPr>
            <w:b/>
            <w:bCs/>
            <w:spacing w:val="-4"/>
            <w:sz w:val="18"/>
            <w:szCs w:val="18"/>
            <w:rtl/>
            <w:lang w:bidi="ar-EG"/>
            <w:rPrChange w:id="51" w:author="Arabic-AAM" w:date="2024-07-10T10:34:00Z">
              <w:rPr>
                <w:b/>
                <w:bCs/>
                <w:spacing w:val="-4"/>
                <w:rtl/>
                <w:lang w:bidi="ar-EG"/>
              </w:rPr>
            </w:rPrChange>
          </w:rPr>
          <w:instrText xml:space="preserve"> </w:instrText>
        </w:r>
      </w:ins>
      <w:r>
        <w:rPr>
          <w:b/>
          <w:bCs/>
          <w:spacing w:val="-4"/>
          <w:sz w:val="18"/>
          <w:szCs w:val="18"/>
          <w:rtl/>
          <w:lang w:bidi="ar-EG"/>
        </w:rPr>
        <w:instrText xml:space="preserve"> \* </w:instrText>
      </w:r>
      <w:r>
        <w:rPr>
          <w:b/>
          <w:bCs/>
          <w:spacing w:val="-4"/>
          <w:sz w:val="18"/>
          <w:szCs w:val="18"/>
          <w:lang w:bidi="ar-EG"/>
        </w:rPr>
        <w:instrText>MERGEFORMAT</w:instrText>
      </w:r>
      <w:r>
        <w:rPr>
          <w:b/>
          <w:bCs/>
          <w:spacing w:val="-4"/>
          <w:sz w:val="18"/>
          <w:szCs w:val="18"/>
          <w:rtl/>
          <w:lang w:bidi="ar-EG"/>
        </w:rPr>
        <w:instrText xml:space="preserve"> </w:instrText>
      </w:r>
      <w:r w:rsidRPr="00210F25">
        <w:rPr>
          <w:b/>
          <w:bCs/>
          <w:spacing w:val="-4"/>
          <w:sz w:val="18"/>
          <w:szCs w:val="18"/>
          <w:rtl/>
          <w:lang w:bidi="ar-EG"/>
          <w:rPrChange w:id="52" w:author="Arabic-AAM" w:date="2024-07-10T10:34:00Z">
            <w:rPr>
              <w:b/>
              <w:bCs/>
              <w:spacing w:val="-4"/>
              <w:sz w:val="18"/>
              <w:szCs w:val="18"/>
              <w:rtl/>
              <w:lang w:bidi="ar-EG"/>
            </w:rPr>
          </w:rPrChange>
        </w:rPr>
      </w:r>
      <w:r w:rsidRPr="00210F25">
        <w:rPr>
          <w:b/>
          <w:bCs/>
          <w:spacing w:val="-4"/>
          <w:sz w:val="18"/>
          <w:szCs w:val="18"/>
          <w:rtl/>
          <w:lang w:bidi="ar-EG"/>
          <w:rPrChange w:id="53" w:author="Arabic-AAM" w:date="2024-07-10T10:34:00Z">
            <w:rPr>
              <w:b/>
              <w:bCs/>
              <w:spacing w:val="-4"/>
              <w:rtl/>
              <w:lang w:bidi="ar-EG"/>
            </w:rPr>
          </w:rPrChange>
        </w:rPr>
        <w:fldChar w:fldCharType="separate"/>
      </w:r>
      <w:ins w:id="54" w:author="Arabic-AAM" w:date="2024-07-10T10:34:00Z">
        <w:r w:rsidRPr="00210F25">
          <w:rPr>
            <w:rtl/>
            <w:rPrChange w:id="55" w:author="Arabic-AAM" w:date="2024-07-10T10:34:00Z">
              <w:rPr>
                <w:rStyle w:val="FootnoteReference"/>
                <w:b/>
                <w:bCs/>
                <w:rtl/>
                <w:lang w:bidi="ar-SY"/>
              </w:rPr>
            </w:rPrChange>
          </w:rPr>
          <w:t>*</w:t>
        </w:r>
        <w:r w:rsidRPr="00210F25">
          <w:rPr>
            <w:b/>
            <w:bCs/>
            <w:spacing w:val="-4"/>
            <w:sz w:val="18"/>
            <w:szCs w:val="18"/>
            <w:rtl/>
            <w:lang w:bidi="ar-EG"/>
            <w:rPrChange w:id="56" w:author="Arabic-AAM" w:date="2024-07-10T10:34:00Z">
              <w:rPr>
                <w:b/>
                <w:bCs/>
                <w:spacing w:val="-4"/>
                <w:rtl/>
                <w:lang w:bidi="ar-EG"/>
              </w:rPr>
            </w:rPrChange>
          </w:rPr>
          <w:fldChar w:fldCharType="end"/>
        </w:r>
      </w:ins>
      <w:ins w:id="57" w:author="Arabic-AAM" w:date="2024-07-10T10:35:00Z">
        <w:r w:rsidR="0026624B">
          <w:rPr>
            <w:rFonts w:hint="cs"/>
            <w:b/>
            <w:bCs/>
            <w:spacing w:val="-4"/>
            <w:sz w:val="18"/>
            <w:szCs w:val="18"/>
            <w:rtl/>
            <w:lang w:bidi="ar-EG"/>
          </w:rPr>
          <w:t xml:space="preserve"> </w:t>
        </w:r>
        <w:r w:rsidR="0026624B">
          <w:rPr>
            <w:rFonts w:hint="cs"/>
            <w:b/>
            <w:bCs/>
            <w:rtl/>
          </w:rPr>
          <w:t>و</w:t>
        </w:r>
        <w:r w:rsidR="0026624B">
          <w:rPr>
            <w:b/>
            <w:bCs/>
          </w:rPr>
          <w:t>434A.5</w:t>
        </w:r>
        <w:r w:rsidR="0026624B">
          <w:rPr>
            <w:rFonts w:hint="cs"/>
            <w:b/>
            <w:bCs/>
            <w:rtl/>
            <w:lang w:bidi="ar-SY"/>
          </w:rPr>
          <w:t xml:space="preserve"> و</w:t>
        </w:r>
        <w:r w:rsidR="0026624B">
          <w:rPr>
            <w:b/>
            <w:bCs/>
            <w:lang w:bidi="ar-SY"/>
          </w:rPr>
          <w:t>457F.5</w:t>
        </w:r>
        <w:r w:rsidR="0026624B">
          <w:rPr>
            <w:rFonts w:hint="cs"/>
            <w:b/>
            <w:bCs/>
            <w:rtl/>
            <w:lang w:bidi="ar-SY"/>
          </w:rPr>
          <w:t xml:space="preserve"> و</w:t>
        </w:r>
        <w:r w:rsidR="0026624B">
          <w:rPr>
            <w:b/>
            <w:bCs/>
            <w:lang w:bidi="ar-SY"/>
          </w:rPr>
          <w:t>480A.5</w:t>
        </w:r>
        <w:r w:rsidR="0026624B">
          <w:rPr>
            <w:rFonts w:hint="cs"/>
            <w:b/>
            <w:bCs/>
            <w:rtl/>
            <w:lang w:bidi="ar-SY"/>
          </w:rPr>
          <w:t xml:space="preserve"> </w:t>
        </w:r>
      </w:ins>
      <w:r w:rsidRPr="00210F25">
        <w:rPr>
          <w:b/>
          <w:bCs/>
          <w:spacing w:val="-4"/>
          <w:rtl/>
          <w:lang w:bidi="ar-EG"/>
        </w:rPr>
        <w:t>و</w:t>
      </w:r>
      <w:r w:rsidRPr="00210F25">
        <w:rPr>
          <w:b/>
          <w:bCs/>
          <w:spacing w:val="-4"/>
          <w:lang w:bidi="ar-EG"/>
        </w:rPr>
        <w:t>553A.5</w:t>
      </w:r>
      <w:r>
        <w:rPr>
          <w:b/>
          <w:spacing w:val="-4"/>
          <w:rtl/>
          <w:lang w:bidi="ar-EG"/>
        </w:rPr>
        <w:t>: </w:t>
      </w:r>
    </w:p>
    <w:p w14:paraId="40CB3566" w14:textId="77777777" w:rsidR="00210F25" w:rsidRDefault="00210F25" w:rsidP="00210F25">
      <w:pPr>
        <w:tabs>
          <w:tab w:val="clear" w:pos="794"/>
        </w:tabs>
        <w:spacing w:before="240"/>
        <w:rPr>
          <w:rtl/>
          <w:lang w:bidi="ar-EG"/>
        </w:rPr>
      </w:pPr>
      <w:r>
        <w:t>1.2</w:t>
      </w:r>
      <w:r>
        <w:rPr>
          <w:rtl/>
          <w:lang w:bidi="ar-EG"/>
        </w:rPr>
        <w:tab/>
        <w:t xml:space="preserve">يطبق </w:t>
      </w:r>
      <w:r>
        <w:rPr>
          <w:i/>
          <w:iCs/>
          <w:rtl/>
          <w:lang w:bidi="ar-EG"/>
        </w:rPr>
        <w:t>مفهوم مسافة التنسيق</w:t>
      </w:r>
      <w:r>
        <w:rPr>
          <w:rtl/>
          <w:lang w:bidi="ar-EG"/>
        </w:rPr>
        <w:t xml:space="preserve"> فيما يتعلق بالخدمات الموزعة وفقاً للمادة </w:t>
      </w:r>
      <w:r>
        <w:rPr>
          <w:b/>
          <w:bCs/>
        </w:rPr>
        <w:t>5</w:t>
      </w:r>
      <w:r>
        <w:rPr>
          <w:rtl/>
          <w:lang w:bidi="ar-EG"/>
        </w:rPr>
        <w:t xml:space="preserve"> (يبين الجدول الوارد أدناه هذه الخدمات في العمود "خدمة محمية")؛</w:t>
      </w:r>
    </w:p>
    <w:p w14:paraId="4D06F6E3" w14:textId="77777777" w:rsidR="0026624B" w:rsidRPr="0026624B" w:rsidRDefault="0026624B" w:rsidP="0026624B">
      <w:pPr>
        <w:pStyle w:val="TableNo"/>
      </w:pPr>
      <w:r w:rsidRPr="0026624B">
        <w:rPr>
          <w:rFonts w:hint="cs"/>
          <w:rtl/>
        </w:rPr>
        <w:t xml:space="preserve">الجدول </w:t>
      </w:r>
      <w:r w:rsidRPr="0026624B">
        <w:t>1</w:t>
      </w:r>
    </w:p>
    <w:p w14:paraId="1F3A3629" w14:textId="77777777" w:rsidR="0026624B" w:rsidRPr="00FE0F41" w:rsidRDefault="0026624B" w:rsidP="0026624B">
      <w:pPr>
        <w:pStyle w:val="Tabletitle"/>
        <w:rPr>
          <w:rtl/>
          <w:lang w:bidi="ar-EG"/>
        </w:rPr>
      </w:pPr>
      <w:r w:rsidRPr="007F769A">
        <w:rPr>
          <w:rFonts w:hint="cs"/>
          <w:rtl/>
          <w:lang w:val="en-GB"/>
        </w:rPr>
        <w:t xml:space="preserve">حالات انطباق الرقم </w:t>
      </w:r>
      <w:r w:rsidRPr="007F769A">
        <w:rPr>
          <w:lang w:val="en-GB"/>
        </w:rPr>
        <w:t>21.9</w:t>
      </w:r>
    </w:p>
    <w:tbl>
      <w:tblPr>
        <w:bidiVisual/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620" w:firstRow="1" w:lastRow="0" w:firstColumn="0" w:lastColumn="0" w:noHBand="1" w:noVBand="1"/>
      </w:tblPr>
      <w:tblGrid>
        <w:gridCol w:w="2268"/>
        <w:gridCol w:w="2268"/>
        <w:gridCol w:w="2268"/>
        <w:gridCol w:w="2268"/>
      </w:tblGrid>
      <w:tr w:rsidR="0026624B" w:rsidRPr="00FD237A" w14:paraId="36F917E8" w14:textId="77777777" w:rsidTr="00D4493B">
        <w:trPr>
          <w:cantSplit/>
          <w:tblHeader/>
          <w:jc w:val="center"/>
        </w:trPr>
        <w:tc>
          <w:tcPr>
            <w:tcW w:w="2268" w:type="dxa"/>
          </w:tcPr>
          <w:p w14:paraId="4EBE516B" w14:textId="77777777" w:rsidR="0026624B" w:rsidRPr="00FD237A" w:rsidRDefault="0026624B" w:rsidP="00FD237A">
            <w:pPr>
              <w:pStyle w:val="TableHead"/>
              <w:spacing w:line="240" w:lineRule="exact"/>
              <w:rPr>
                <w:rtl/>
                <w:lang w:val="en-GB"/>
              </w:rPr>
            </w:pPr>
            <w:r w:rsidRPr="00FD237A">
              <w:rPr>
                <w:rtl/>
                <w:lang w:val="en-GB"/>
              </w:rPr>
              <w:t>الحواشي</w:t>
            </w:r>
          </w:p>
        </w:tc>
        <w:tc>
          <w:tcPr>
            <w:tcW w:w="2268" w:type="dxa"/>
            <w:vAlign w:val="center"/>
          </w:tcPr>
          <w:p w14:paraId="76465ACC" w14:textId="77777777" w:rsidR="0026624B" w:rsidRPr="00FD237A" w:rsidRDefault="0026624B" w:rsidP="00FD237A">
            <w:pPr>
              <w:pStyle w:val="TableHead"/>
              <w:spacing w:line="240" w:lineRule="exact"/>
              <w:rPr>
                <w:lang w:val="en-GB"/>
              </w:rPr>
            </w:pPr>
            <w:r w:rsidRPr="00FD237A">
              <w:rPr>
                <w:rtl/>
                <w:lang w:val="en-GB"/>
              </w:rPr>
              <w:t>نطاق الترددات</w:t>
            </w:r>
            <w:r w:rsidRPr="00FD237A">
              <w:rPr>
                <w:lang w:val="en-GB"/>
              </w:rPr>
              <w:br/>
              <w:t>(MHz)</w:t>
            </w:r>
          </w:p>
        </w:tc>
        <w:tc>
          <w:tcPr>
            <w:tcW w:w="2268" w:type="dxa"/>
            <w:vAlign w:val="center"/>
          </w:tcPr>
          <w:p w14:paraId="041637A7" w14:textId="77777777" w:rsidR="0026624B" w:rsidRPr="00FD237A" w:rsidRDefault="0026624B" w:rsidP="00FD237A">
            <w:pPr>
              <w:pStyle w:val="TableHead"/>
              <w:spacing w:line="240" w:lineRule="exact"/>
              <w:rPr>
                <w:lang w:val="en-GB"/>
              </w:rPr>
            </w:pPr>
            <w:r w:rsidRPr="00FD237A">
              <w:rPr>
                <w:rtl/>
                <w:lang w:val="en-GB"/>
              </w:rPr>
              <w:t>خدمة موزعة</w:t>
            </w:r>
            <w:r w:rsidRPr="00FD237A">
              <w:rPr>
                <w:lang w:val="en-GB"/>
              </w:rPr>
              <w:br/>
            </w:r>
            <w:r w:rsidRPr="00FD237A">
              <w:rPr>
                <w:rtl/>
                <w:lang w:val="en-GB" w:bidi="ar-EG"/>
              </w:rPr>
              <w:t>(</w:t>
            </w:r>
            <w:r w:rsidRPr="00FD237A">
              <w:rPr>
                <w:rtl/>
                <w:lang w:val="en-GB"/>
              </w:rPr>
              <w:t xml:space="preserve">الرقم </w:t>
            </w:r>
            <w:r w:rsidRPr="00FD237A">
              <w:rPr>
                <w:lang w:val="en-GB"/>
              </w:rPr>
              <w:t>21.</w:t>
            </w:r>
            <w:r w:rsidRPr="00FD237A">
              <w:t>9</w:t>
            </w:r>
            <w:r w:rsidRPr="00FD237A">
              <w:rPr>
                <w:rtl/>
                <w:lang w:val="en-GB"/>
              </w:rPr>
              <w:t>)</w:t>
            </w:r>
          </w:p>
        </w:tc>
        <w:tc>
          <w:tcPr>
            <w:tcW w:w="2268" w:type="dxa"/>
            <w:vAlign w:val="center"/>
          </w:tcPr>
          <w:p w14:paraId="6361B8BD" w14:textId="77777777" w:rsidR="0026624B" w:rsidRPr="00FD237A" w:rsidRDefault="0026624B" w:rsidP="00FD237A">
            <w:pPr>
              <w:pStyle w:val="TableHead"/>
              <w:spacing w:line="240" w:lineRule="exact"/>
              <w:rPr>
                <w:lang w:val="en-GB"/>
              </w:rPr>
            </w:pPr>
            <w:r w:rsidRPr="00FD237A">
              <w:rPr>
                <w:rtl/>
                <w:lang w:val="en-GB"/>
              </w:rPr>
              <w:t>خدمة محمية</w:t>
            </w:r>
          </w:p>
        </w:tc>
      </w:tr>
      <w:tr w:rsidR="0026624B" w:rsidRPr="00FD237A" w14:paraId="6FA8D046" w14:textId="77777777" w:rsidTr="00D4493B">
        <w:trPr>
          <w:cantSplit/>
          <w:jc w:val="center"/>
        </w:trPr>
        <w:tc>
          <w:tcPr>
            <w:tcW w:w="2268" w:type="dxa"/>
          </w:tcPr>
          <w:p w14:paraId="0D16F2AE" w14:textId="77777777" w:rsidR="0026624B" w:rsidRPr="00FD237A" w:rsidRDefault="0026624B" w:rsidP="00FD237A">
            <w:pPr>
              <w:pStyle w:val="Tabletexte"/>
              <w:spacing w:before="40" w:after="40" w:line="240" w:lineRule="exact"/>
              <w:jc w:val="left"/>
              <w:rPr>
                <w:b/>
                <w:bCs/>
              </w:rPr>
            </w:pPr>
            <w:r w:rsidRPr="00FD237A">
              <w:rPr>
                <w:b/>
                <w:bCs/>
                <w:vertAlign w:val="superscript"/>
              </w:rPr>
              <w:t>1</w:t>
            </w:r>
            <w:r w:rsidRPr="00FD237A">
              <w:rPr>
                <w:b/>
                <w:bCs/>
              </w:rPr>
              <w:t>292.5</w:t>
            </w:r>
          </w:p>
        </w:tc>
        <w:tc>
          <w:tcPr>
            <w:tcW w:w="2268" w:type="dxa"/>
          </w:tcPr>
          <w:p w14:paraId="4468B70E" w14:textId="77777777" w:rsidR="0026624B" w:rsidRPr="00FD237A" w:rsidRDefault="0026624B" w:rsidP="00FD237A">
            <w:pPr>
              <w:pStyle w:val="Tabletexte"/>
              <w:spacing w:before="40" w:after="40" w:line="240" w:lineRule="exact"/>
              <w:jc w:val="center"/>
            </w:pPr>
            <w:r w:rsidRPr="00FD237A">
              <w:t>512-470</w:t>
            </w:r>
          </w:p>
        </w:tc>
        <w:tc>
          <w:tcPr>
            <w:tcW w:w="2268" w:type="dxa"/>
          </w:tcPr>
          <w:p w14:paraId="0043769F" w14:textId="77777777" w:rsidR="0026624B" w:rsidRPr="00FD237A" w:rsidRDefault="0026624B" w:rsidP="00FD237A">
            <w:pPr>
              <w:pStyle w:val="Tabletexte"/>
              <w:spacing w:before="40" w:after="40" w:line="240" w:lineRule="exact"/>
              <w:jc w:val="center"/>
            </w:pPr>
            <w:r w:rsidRPr="00FD237A">
              <w:t>FS</w:t>
            </w:r>
            <w:r w:rsidRPr="00FD237A">
              <w:rPr>
                <w:rtl/>
              </w:rPr>
              <w:t xml:space="preserve">، </w:t>
            </w:r>
            <w:r w:rsidRPr="00FD237A">
              <w:t>MS</w:t>
            </w:r>
          </w:p>
        </w:tc>
        <w:tc>
          <w:tcPr>
            <w:tcW w:w="2268" w:type="dxa"/>
          </w:tcPr>
          <w:p w14:paraId="372A5FC5" w14:textId="77777777" w:rsidR="0026624B" w:rsidRPr="00FD237A" w:rsidRDefault="0026624B" w:rsidP="00FD237A">
            <w:pPr>
              <w:pStyle w:val="Tabletexte"/>
              <w:spacing w:before="40" w:after="40" w:line="240" w:lineRule="exact"/>
              <w:jc w:val="center"/>
            </w:pPr>
            <w:r w:rsidRPr="00FD237A">
              <w:t>BS</w:t>
            </w:r>
          </w:p>
        </w:tc>
      </w:tr>
      <w:tr w:rsidR="0026624B" w:rsidRPr="00FD237A" w14:paraId="15A036C7" w14:textId="77777777" w:rsidTr="00D4493B">
        <w:trPr>
          <w:cantSplit/>
          <w:jc w:val="center"/>
        </w:trPr>
        <w:tc>
          <w:tcPr>
            <w:tcW w:w="2268" w:type="dxa"/>
          </w:tcPr>
          <w:p w14:paraId="3A4AEF23" w14:textId="77777777" w:rsidR="0026624B" w:rsidRPr="00FD237A" w:rsidRDefault="0026624B" w:rsidP="00FD237A">
            <w:pPr>
              <w:pStyle w:val="Tabletexte"/>
              <w:spacing w:before="40" w:after="40" w:line="240" w:lineRule="exact"/>
              <w:jc w:val="left"/>
              <w:rPr>
                <w:b/>
                <w:bCs/>
              </w:rPr>
            </w:pPr>
            <w:r w:rsidRPr="00FD237A">
              <w:rPr>
                <w:b/>
                <w:bCs/>
                <w:vertAlign w:val="superscript"/>
              </w:rPr>
              <w:t>1</w:t>
            </w:r>
            <w:r w:rsidRPr="00FD237A">
              <w:rPr>
                <w:b/>
                <w:bCs/>
              </w:rPr>
              <w:t>293.5</w:t>
            </w:r>
          </w:p>
        </w:tc>
        <w:tc>
          <w:tcPr>
            <w:tcW w:w="2268" w:type="dxa"/>
          </w:tcPr>
          <w:p w14:paraId="67C4E628" w14:textId="77777777" w:rsidR="0026624B" w:rsidRPr="00FD237A" w:rsidRDefault="0026624B" w:rsidP="00FD237A">
            <w:pPr>
              <w:pStyle w:val="Tabletexte"/>
              <w:spacing w:before="40" w:after="40" w:line="240" w:lineRule="exact"/>
              <w:jc w:val="center"/>
            </w:pPr>
            <w:r w:rsidRPr="00FD237A">
              <w:t>512-470</w:t>
            </w:r>
            <w:r w:rsidRPr="00FD237A">
              <w:rPr>
                <w:rtl/>
                <w:lang w:bidi="ar-EG"/>
              </w:rPr>
              <w:t xml:space="preserve"> و</w:t>
            </w:r>
            <w:r w:rsidRPr="00FD237A">
              <w:t>806-614</w:t>
            </w:r>
          </w:p>
        </w:tc>
        <w:tc>
          <w:tcPr>
            <w:tcW w:w="2268" w:type="dxa"/>
          </w:tcPr>
          <w:p w14:paraId="07BE8193" w14:textId="77777777" w:rsidR="0026624B" w:rsidRPr="00FD237A" w:rsidRDefault="0026624B" w:rsidP="00FD237A">
            <w:pPr>
              <w:pStyle w:val="Tabletexte"/>
              <w:spacing w:before="40" w:after="40" w:line="240" w:lineRule="exact"/>
              <w:jc w:val="center"/>
            </w:pPr>
            <w:r w:rsidRPr="00FD237A">
              <w:t>FS</w:t>
            </w:r>
            <w:r w:rsidRPr="00FD237A">
              <w:rPr>
                <w:rtl/>
              </w:rPr>
              <w:t xml:space="preserve">، </w:t>
            </w:r>
            <w:r w:rsidRPr="00FD237A">
              <w:t>MS</w:t>
            </w:r>
          </w:p>
        </w:tc>
        <w:tc>
          <w:tcPr>
            <w:tcW w:w="2268" w:type="dxa"/>
          </w:tcPr>
          <w:p w14:paraId="327D8D3D" w14:textId="77777777" w:rsidR="0026624B" w:rsidRPr="00FD237A" w:rsidRDefault="0026624B" w:rsidP="00FD237A">
            <w:pPr>
              <w:pStyle w:val="Tabletexte"/>
              <w:spacing w:before="40" w:after="40" w:line="240" w:lineRule="exact"/>
              <w:jc w:val="center"/>
            </w:pPr>
            <w:r w:rsidRPr="00FD237A">
              <w:t>BS</w:t>
            </w:r>
          </w:p>
        </w:tc>
      </w:tr>
      <w:tr w:rsidR="0026624B" w:rsidRPr="00FD237A" w14:paraId="13E0174A" w14:textId="77777777" w:rsidTr="00D4493B">
        <w:trPr>
          <w:cantSplit/>
          <w:jc w:val="center"/>
        </w:trPr>
        <w:tc>
          <w:tcPr>
            <w:tcW w:w="2268" w:type="dxa"/>
          </w:tcPr>
          <w:p w14:paraId="3E622D0F" w14:textId="77777777" w:rsidR="0026624B" w:rsidRPr="00FD237A" w:rsidRDefault="0026624B" w:rsidP="00FD237A">
            <w:pPr>
              <w:pStyle w:val="Tabletexte"/>
              <w:spacing w:before="40" w:after="40" w:line="240" w:lineRule="exact"/>
              <w:jc w:val="left"/>
              <w:rPr>
                <w:b/>
                <w:bCs/>
              </w:rPr>
            </w:pPr>
            <w:r w:rsidRPr="00FD237A">
              <w:rPr>
                <w:b/>
                <w:bCs/>
              </w:rPr>
              <w:t>295.5</w:t>
            </w:r>
          </w:p>
        </w:tc>
        <w:tc>
          <w:tcPr>
            <w:tcW w:w="2268" w:type="dxa"/>
          </w:tcPr>
          <w:p w14:paraId="57677E33" w14:textId="77777777" w:rsidR="0026624B" w:rsidRPr="00FD237A" w:rsidRDefault="0026624B" w:rsidP="00FD237A">
            <w:pPr>
              <w:pStyle w:val="Tabletexte"/>
              <w:spacing w:before="40" w:after="40" w:line="240" w:lineRule="exact"/>
              <w:jc w:val="center"/>
            </w:pPr>
            <w:r w:rsidRPr="00FD237A">
              <w:t>512-470</w:t>
            </w:r>
          </w:p>
        </w:tc>
        <w:tc>
          <w:tcPr>
            <w:tcW w:w="2268" w:type="dxa"/>
          </w:tcPr>
          <w:p w14:paraId="38615DFE" w14:textId="77777777" w:rsidR="0026624B" w:rsidRPr="00FD237A" w:rsidRDefault="0026624B" w:rsidP="00FD237A">
            <w:pPr>
              <w:pStyle w:val="Tabletexte"/>
              <w:spacing w:before="40" w:after="40" w:line="240" w:lineRule="exact"/>
              <w:jc w:val="center"/>
            </w:pPr>
            <w:r w:rsidRPr="00FD237A">
              <w:t>LMS (IMT)</w:t>
            </w:r>
          </w:p>
        </w:tc>
        <w:tc>
          <w:tcPr>
            <w:tcW w:w="2268" w:type="dxa"/>
          </w:tcPr>
          <w:p w14:paraId="0A5FAF98" w14:textId="77777777" w:rsidR="0026624B" w:rsidRPr="00FD237A" w:rsidRDefault="0026624B" w:rsidP="00FD237A">
            <w:pPr>
              <w:pStyle w:val="Tabletexte"/>
              <w:spacing w:before="40" w:after="40" w:line="240" w:lineRule="exact"/>
              <w:jc w:val="center"/>
              <w:rPr>
                <w:lang w:bidi="ar-EG"/>
              </w:rPr>
            </w:pPr>
            <w:r w:rsidRPr="00FD237A">
              <w:rPr>
                <w:lang w:bidi="ar-EG"/>
              </w:rPr>
              <w:t>BS</w:t>
            </w:r>
            <w:r w:rsidRPr="00FD237A">
              <w:rPr>
                <w:rtl/>
                <w:lang w:bidi="ar-EG"/>
              </w:rPr>
              <w:t xml:space="preserve">، </w:t>
            </w:r>
            <w:r w:rsidRPr="00FD237A">
              <w:rPr>
                <w:lang w:bidi="ar-EG"/>
              </w:rPr>
              <w:t>FS</w:t>
            </w:r>
          </w:p>
        </w:tc>
      </w:tr>
      <w:tr w:rsidR="0026624B" w:rsidRPr="00FD237A" w14:paraId="01F4CED2" w14:textId="77777777" w:rsidTr="00D4493B">
        <w:trPr>
          <w:cantSplit/>
          <w:jc w:val="center"/>
        </w:trPr>
        <w:tc>
          <w:tcPr>
            <w:tcW w:w="2268" w:type="dxa"/>
          </w:tcPr>
          <w:p w14:paraId="16EA26C9" w14:textId="77777777" w:rsidR="0026624B" w:rsidRPr="00FD237A" w:rsidRDefault="0026624B" w:rsidP="00FD237A">
            <w:pPr>
              <w:pStyle w:val="Tabletexte"/>
              <w:spacing w:before="40" w:after="40" w:line="240" w:lineRule="exact"/>
              <w:jc w:val="left"/>
            </w:pPr>
          </w:p>
        </w:tc>
        <w:tc>
          <w:tcPr>
            <w:tcW w:w="2268" w:type="dxa"/>
          </w:tcPr>
          <w:p w14:paraId="2FDEA9A3" w14:textId="77777777" w:rsidR="0026624B" w:rsidRPr="00FD237A" w:rsidRDefault="0026624B" w:rsidP="00FD237A">
            <w:pPr>
              <w:pStyle w:val="Tabletexte"/>
              <w:spacing w:before="40" w:after="40" w:line="240" w:lineRule="exact"/>
              <w:jc w:val="center"/>
            </w:pPr>
            <w:r w:rsidRPr="00FD237A">
              <w:t>608-512</w:t>
            </w:r>
          </w:p>
        </w:tc>
        <w:tc>
          <w:tcPr>
            <w:tcW w:w="2268" w:type="dxa"/>
          </w:tcPr>
          <w:p w14:paraId="0C1EAA09" w14:textId="77777777" w:rsidR="0026624B" w:rsidRPr="00FD237A" w:rsidRDefault="0026624B" w:rsidP="00FD237A">
            <w:pPr>
              <w:pStyle w:val="Tabletexte"/>
              <w:spacing w:before="40" w:after="40" w:line="240" w:lineRule="exact"/>
              <w:jc w:val="center"/>
            </w:pPr>
            <w:r w:rsidRPr="00FD237A">
              <w:t>LMS (IMT)</w:t>
            </w:r>
          </w:p>
        </w:tc>
        <w:tc>
          <w:tcPr>
            <w:tcW w:w="2268" w:type="dxa"/>
          </w:tcPr>
          <w:p w14:paraId="0F6DCA41" w14:textId="77777777" w:rsidR="0026624B" w:rsidRPr="00FD237A" w:rsidRDefault="0026624B" w:rsidP="00FD237A">
            <w:pPr>
              <w:pStyle w:val="Tabletexte"/>
              <w:spacing w:before="40" w:after="40" w:line="240" w:lineRule="exact"/>
              <w:jc w:val="center"/>
            </w:pPr>
            <w:r w:rsidRPr="00FD237A">
              <w:t>BS</w:t>
            </w:r>
          </w:p>
        </w:tc>
      </w:tr>
      <w:tr w:rsidR="0026624B" w:rsidRPr="00FD237A" w14:paraId="59AAE91C" w14:textId="77777777" w:rsidTr="00D4493B">
        <w:trPr>
          <w:cantSplit/>
          <w:jc w:val="center"/>
        </w:trPr>
        <w:tc>
          <w:tcPr>
            <w:tcW w:w="2268" w:type="dxa"/>
            <w:vMerge w:val="restart"/>
          </w:tcPr>
          <w:p w14:paraId="525A2BE7" w14:textId="725F5656" w:rsidR="0026624B" w:rsidRPr="00FD237A" w:rsidRDefault="0026624B" w:rsidP="00FD237A">
            <w:pPr>
              <w:pStyle w:val="Tabletexte"/>
              <w:spacing w:before="40" w:after="40" w:line="240" w:lineRule="exact"/>
              <w:jc w:val="left"/>
            </w:pPr>
            <w:ins w:id="58" w:author="Arabic-AAM" w:date="2024-07-10T10:37:00Z">
              <w:r w:rsidRPr="00FD237A">
                <w:rPr>
                  <w:b/>
                  <w:bCs/>
                  <w:vertAlign w:val="superscript"/>
                </w:rPr>
                <w:t>3</w:t>
              </w:r>
              <w:r w:rsidRPr="00FD237A">
                <w:rPr>
                  <w:b/>
                  <w:bCs/>
                </w:rPr>
                <w:t>295A.5</w:t>
              </w:r>
            </w:ins>
          </w:p>
        </w:tc>
        <w:tc>
          <w:tcPr>
            <w:tcW w:w="2268" w:type="dxa"/>
          </w:tcPr>
          <w:p w14:paraId="68530F43" w14:textId="4FB2C706" w:rsidR="0026624B" w:rsidRPr="00FD237A" w:rsidRDefault="0026624B" w:rsidP="00FD237A">
            <w:pPr>
              <w:pStyle w:val="Tabletexte"/>
              <w:spacing w:before="40" w:after="40" w:line="240" w:lineRule="exact"/>
              <w:jc w:val="center"/>
            </w:pPr>
            <w:ins w:id="59" w:author="Arabic-AAM" w:date="2024-07-10T10:37:00Z">
              <w:r w:rsidRPr="00FD237A">
                <w:t>694-470</w:t>
              </w:r>
            </w:ins>
          </w:p>
        </w:tc>
        <w:tc>
          <w:tcPr>
            <w:tcW w:w="2268" w:type="dxa"/>
          </w:tcPr>
          <w:p w14:paraId="557D6F14" w14:textId="4EE0F68C" w:rsidR="0026624B" w:rsidRPr="00FD237A" w:rsidRDefault="0026624B" w:rsidP="00FD237A">
            <w:pPr>
              <w:pStyle w:val="Tabletexte"/>
              <w:spacing w:before="40" w:after="40" w:line="240" w:lineRule="exact"/>
              <w:jc w:val="center"/>
            </w:pPr>
            <w:ins w:id="60" w:author="Arabic-AAM" w:date="2024-07-10T10:37:00Z">
              <w:r w:rsidRPr="00FD237A">
                <w:t>LMS</w:t>
              </w:r>
              <w:r w:rsidRPr="00FD237A">
                <w:rPr>
                  <w:rtl/>
                </w:rPr>
                <w:t xml:space="preserve">، </w:t>
              </w:r>
              <w:r w:rsidRPr="00FD237A">
                <w:t>MMS</w:t>
              </w:r>
            </w:ins>
          </w:p>
        </w:tc>
        <w:tc>
          <w:tcPr>
            <w:tcW w:w="2268" w:type="dxa"/>
          </w:tcPr>
          <w:p w14:paraId="481B4821" w14:textId="68008AAA" w:rsidR="0026624B" w:rsidRPr="00FD237A" w:rsidRDefault="0026624B" w:rsidP="00FD237A">
            <w:pPr>
              <w:pStyle w:val="Tabletexte"/>
              <w:spacing w:before="40" w:after="40" w:line="240" w:lineRule="exact"/>
              <w:jc w:val="center"/>
            </w:pPr>
            <w:ins w:id="61" w:author="Arabic-AAM" w:date="2024-07-10T10:38:00Z">
              <w:r w:rsidRPr="00FD237A">
                <w:t>BS</w:t>
              </w:r>
            </w:ins>
          </w:p>
        </w:tc>
      </w:tr>
      <w:tr w:rsidR="0026624B" w:rsidRPr="00FD237A" w14:paraId="166F26F8" w14:textId="77777777" w:rsidTr="00D4493B">
        <w:trPr>
          <w:cantSplit/>
          <w:jc w:val="center"/>
        </w:trPr>
        <w:tc>
          <w:tcPr>
            <w:tcW w:w="2268" w:type="dxa"/>
            <w:vMerge/>
          </w:tcPr>
          <w:p w14:paraId="55B22346" w14:textId="77777777" w:rsidR="0026624B" w:rsidRPr="00FD237A" w:rsidRDefault="0026624B" w:rsidP="00FD237A">
            <w:pPr>
              <w:pStyle w:val="Tabletexte"/>
              <w:spacing w:before="40" w:after="40" w:line="240" w:lineRule="exact"/>
              <w:jc w:val="left"/>
            </w:pPr>
          </w:p>
        </w:tc>
        <w:tc>
          <w:tcPr>
            <w:tcW w:w="2268" w:type="dxa"/>
          </w:tcPr>
          <w:p w14:paraId="2E002473" w14:textId="15250F31" w:rsidR="0026624B" w:rsidRPr="00FD237A" w:rsidRDefault="0026624B" w:rsidP="00FD237A">
            <w:pPr>
              <w:pStyle w:val="Tabletexte"/>
              <w:spacing w:before="40" w:after="40" w:line="240" w:lineRule="exact"/>
              <w:jc w:val="center"/>
            </w:pPr>
            <w:ins w:id="62" w:author="Arabic-AAM" w:date="2024-07-10T10:38:00Z">
              <w:r w:rsidRPr="00FD237A">
                <w:t>614-606</w:t>
              </w:r>
            </w:ins>
          </w:p>
        </w:tc>
        <w:tc>
          <w:tcPr>
            <w:tcW w:w="2268" w:type="dxa"/>
          </w:tcPr>
          <w:p w14:paraId="56831875" w14:textId="40BFC19E" w:rsidR="0026624B" w:rsidRPr="00FD237A" w:rsidRDefault="0026624B" w:rsidP="00FD237A">
            <w:pPr>
              <w:pStyle w:val="Tabletexte"/>
              <w:spacing w:before="40" w:after="40" w:line="240" w:lineRule="exact"/>
              <w:jc w:val="center"/>
            </w:pPr>
            <w:ins w:id="63" w:author="Arabic-AAM" w:date="2024-07-10T10:38:00Z">
              <w:r w:rsidRPr="00FD237A">
                <w:t>LMS</w:t>
              </w:r>
              <w:r w:rsidRPr="00FD237A">
                <w:rPr>
                  <w:rtl/>
                </w:rPr>
                <w:t xml:space="preserve">، </w:t>
              </w:r>
              <w:r w:rsidRPr="00FD237A">
                <w:t>MMS</w:t>
              </w:r>
            </w:ins>
          </w:p>
        </w:tc>
        <w:tc>
          <w:tcPr>
            <w:tcW w:w="2268" w:type="dxa"/>
          </w:tcPr>
          <w:p w14:paraId="7E4E21AF" w14:textId="40E2C27A" w:rsidR="0026624B" w:rsidRPr="00FD237A" w:rsidRDefault="0026624B" w:rsidP="00FD237A">
            <w:pPr>
              <w:pStyle w:val="Tabletexte"/>
              <w:spacing w:before="40" w:after="40" w:line="240" w:lineRule="exact"/>
              <w:jc w:val="center"/>
            </w:pPr>
            <w:ins w:id="64" w:author="Arabic-AAM" w:date="2024-07-10T10:38:00Z">
              <w:r w:rsidRPr="00FD237A">
                <w:t>RAS</w:t>
              </w:r>
            </w:ins>
          </w:p>
        </w:tc>
      </w:tr>
      <w:tr w:rsidR="0026624B" w:rsidRPr="00FD237A" w14:paraId="68567311" w14:textId="77777777" w:rsidTr="00D4493B">
        <w:trPr>
          <w:cantSplit/>
          <w:jc w:val="center"/>
        </w:trPr>
        <w:tc>
          <w:tcPr>
            <w:tcW w:w="2268" w:type="dxa"/>
            <w:vMerge w:val="restart"/>
          </w:tcPr>
          <w:p w14:paraId="27AF1267" w14:textId="77777777" w:rsidR="0026624B" w:rsidRPr="00FD237A" w:rsidRDefault="0026624B" w:rsidP="00FD237A">
            <w:pPr>
              <w:pStyle w:val="Tabletexte"/>
              <w:spacing w:before="40" w:after="40" w:line="240" w:lineRule="exact"/>
              <w:jc w:val="left"/>
              <w:rPr>
                <w:b/>
                <w:bCs/>
              </w:rPr>
            </w:pPr>
            <w:r w:rsidRPr="00FD237A">
              <w:rPr>
                <w:b/>
                <w:bCs/>
              </w:rPr>
              <w:t>296A.5</w:t>
            </w:r>
          </w:p>
        </w:tc>
        <w:tc>
          <w:tcPr>
            <w:tcW w:w="2268" w:type="dxa"/>
          </w:tcPr>
          <w:p w14:paraId="0261B12C" w14:textId="77777777" w:rsidR="0026624B" w:rsidRPr="00FD237A" w:rsidRDefault="0026624B" w:rsidP="00FD237A">
            <w:pPr>
              <w:pStyle w:val="Tabletexte"/>
              <w:spacing w:before="40" w:after="40" w:line="240" w:lineRule="exact"/>
              <w:jc w:val="center"/>
            </w:pPr>
            <w:r w:rsidRPr="00FD237A">
              <w:t>698-470</w:t>
            </w:r>
          </w:p>
        </w:tc>
        <w:tc>
          <w:tcPr>
            <w:tcW w:w="2268" w:type="dxa"/>
          </w:tcPr>
          <w:p w14:paraId="78D68E7E" w14:textId="77777777" w:rsidR="0026624B" w:rsidRPr="00FD237A" w:rsidRDefault="0026624B" w:rsidP="00FD237A">
            <w:pPr>
              <w:pStyle w:val="Tabletexte"/>
              <w:spacing w:before="40" w:after="40" w:line="240" w:lineRule="exact"/>
              <w:jc w:val="center"/>
            </w:pPr>
            <w:r w:rsidRPr="00FD237A">
              <w:t>LMS (IMT)</w:t>
            </w:r>
          </w:p>
        </w:tc>
        <w:tc>
          <w:tcPr>
            <w:tcW w:w="2268" w:type="dxa"/>
          </w:tcPr>
          <w:p w14:paraId="5A2569BE" w14:textId="77777777" w:rsidR="0026624B" w:rsidRPr="00FD237A" w:rsidRDefault="0026624B" w:rsidP="00FD237A">
            <w:pPr>
              <w:pStyle w:val="Tabletexte"/>
              <w:spacing w:before="40" w:after="40" w:line="240" w:lineRule="exact"/>
              <w:jc w:val="center"/>
            </w:pPr>
            <w:r w:rsidRPr="00FD237A">
              <w:rPr>
                <w:lang w:bidi="ar-EG"/>
              </w:rPr>
              <w:t>BS</w:t>
            </w:r>
            <w:r w:rsidRPr="00FD237A">
              <w:rPr>
                <w:rtl/>
                <w:lang w:bidi="ar-EG"/>
              </w:rPr>
              <w:t xml:space="preserve">، </w:t>
            </w:r>
            <w:r w:rsidRPr="00FD237A">
              <w:rPr>
                <w:lang w:bidi="ar-EG"/>
              </w:rPr>
              <w:t>FS</w:t>
            </w:r>
          </w:p>
        </w:tc>
      </w:tr>
      <w:tr w:rsidR="0026624B" w:rsidRPr="00FD237A" w14:paraId="71147E96" w14:textId="77777777" w:rsidTr="00D4493B">
        <w:trPr>
          <w:cantSplit/>
          <w:jc w:val="center"/>
        </w:trPr>
        <w:tc>
          <w:tcPr>
            <w:tcW w:w="2268" w:type="dxa"/>
            <w:vMerge/>
          </w:tcPr>
          <w:p w14:paraId="5789333C" w14:textId="77777777" w:rsidR="0026624B" w:rsidRPr="00FD237A" w:rsidRDefault="0026624B" w:rsidP="00FD237A">
            <w:pPr>
              <w:pStyle w:val="Tabletexte"/>
              <w:spacing w:before="40" w:after="40" w:line="240" w:lineRule="exact"/>
              <w:jc w:val="left"/>
            </w:pPr>
          </w:p>
        </w:tc>
        <w:tc>
          <w:tcPr>
            <w:tcW w:w="2268" w:type="dxa"/>
          </w:tcPr>
          <w:p w14:paraId="457F5964" w14:textId="77777777" w:rsidR="0026624B" w:rsidRPr="00FD237A" w:rsidRDefault="0026624B" w:rsidP="00FD237A">
            <w:pPr>
              <w:pStyle w:val="Tabletexte"/>
              <w:spacing w:before="40" w:after="40" w:line="240" w:lineRule="exact"/>
              <w:jc w:val="center"/>
            </w:pPr>
            <w:r w:rsidRPr="00FD237A">
              <w:t>610-585</w:t>
            </w:r>
          </w:p>
        </w:tc>
        <w:tc>
          <w:tcPr>
            <w:tcW w:w="2268" w:type="dxa"/>
          </w:tcPr>
          <w:p w14:paraId="41952DF1" w14:textId="77777777" w:rsidR="0026624B" w:rsidRPr="00FD237A" w:rsidRDefault="0026624B" w:rsidP="00FD237A">
            <w:pPr>
              <w:pStyle w:val="Tabletexte"/>
              <w:spacing w:before="40" w:after="40" w:line="240" w:lineRule="exact"/>
              <w:jc w:val="center"/>
            </w:pPr>
            <w:r w:rsidRPr="00FD237A">
              <w:t>LMS (IMT)</w:t>
            </w:r>
          </w:p>
        </w:tc>
        <w:tc>
          <w:tcPr>
            <w:tcW w:w="2268" w:type="dxa"/>
          </w:tcPr>
          <w:p w14:paraId="13103D83" w14:textId="77777777" w:rsidR="0026624B" w:rsidRPr="00FD237A" w:rsidRDefault="0026624B" w:rsidP="00FD237A">
            <w:pPr>
              <w:pStyle w:val="Tabletexte"/>
              <w:spacing w:before="40" w:after="40" w:line="240" w:lineRule="exact"/>
              <w:jc w:val="center"/>
            </w:pPr>
            <w:r w:rsidRPr="00FD237A">
              <w:t>RNS</w:t>
            </w:r>
          </w:p>
        </w:tc>
      </w:tr>
      <w:tr w:rsidR="0026624B" w:rsidRPr="00FD237A" w14:paraId="188F4B4B" w14:textId="77777777" w:rsidTr="00D4493B">
        <w:trPr>
          <w:cantSplit/>
          <w:jc w:val="center"/>
        </w:trPr>
        <w:tc>
          <w:tcPr>
            <w:tcW w:w="2268" w:type="dxa"/>
          </w:tcPr>
          <w:p w14:paraId="3A4942F1" w14:textId="77777777" w:rsidR="0026624B" w:rsidRPr="00FD237A" w:rsidRDefault="0026624B" w:rsidP="00FD237A">
            <w:pPr>
              <w:pStyle w:val="Tabletexte"/>
              <w:spacing w:before="40" w:after="40" w:line="240" w:lineRule="exact"/>
              <w:jc w:val="left"/>
              <w:rPr>
                <w:b/>
                <w:bCs/>
              </w:rPr>
            </w:pPr>
            <w:r w:rsidRPr="00FD237A">
              <w:rPr>
                <w:b/>
                <w:bCs/>
              </w:rPr>
              <w:t>297.5</w:t>
            </w:r>
          </w:p>
        </w:tc>
        <w:tc>
          <w:tcPr>
            <w:tcW w:w="2268" w:type="dxa"/>
          </w:tcPr>
          <w:p w14:paraId="2799FA88" w14:textId="77777777" w:rsidR="0026624B" w:rsidRPr="00FD237A" w:rsidRDefault="0026624B" w:rsidP="00FD237A">
            <w:pPr>
              <w:pStyle w:val="Tabletexte"/>
              <w:spacing w:before="40" w:after="40" w:line="240" w:lineRule="exact"/>
              <w:jc w:val="center"/>
            </w:pPr>
            <w:r w:rsidRPr="00FD237A">
              <w:t>608-512</w:t>
            </w:r>
          </w:p>
        </w:tc>
        <w:tc>
          <w:tcPr>
            <w:tcW w:w="2268" w:type="dxa"/>
          </w:tcPr>
          <w:p w14:paraId="592D0B39" w14:textId="77777777" w:rsidR="0026624B" w:rsidRPr="00FD237A" w:rsidRDefault="0026624B" w:rsidP="00FD237A">
            <w:pPr>
              <w:pStyle w:val="Tabletexte"/>
              <w:spacing w:before="40" w:after="40" w:line="240" w:lineRule="exact"/>
              <w:jc w:val="center"/>
            </w:pPr>
            <w:r w:rsidRPr="00FD237A">
              <w:t>FS</w:t>
            </w:r>
            <w:r w:rsidRPr="00FD237A">
              <w:rPr>
                <w:rtl/>
              </w:rPr>
              <w:t xml:space="preserve">، </w:t>
            </w:r>
            <w:r w:rsidRPr="00FD237A">
              <w:t>MS</w:t>
            </w:r>
          </w:p>
        </w:tc>
        <w:tc>
          <w:tcPr>
            <w:tcW w:w="2268" w:type="dxa"/>
          </w:tcPr>
          <w:p w14:paraId="30145F0D" w14:textId="77777777" w:rsidR="0026624B" w:rsidRPr="00FD237A" w:rsidRDefault="0026624B" w:rsidP="00FD237A">
            <w:pPr>
              <w:pStyle w:val="Tabletexte"/>
              <w:spacing w:before="40" w:after="40" w:line="240" w:lineRule="exact"/>
              <w:jc w:val="center"/>
            </w:pPr>
            <w:r w:rsidRPr="00FD237A">
              <w:t>BS</w:t>
            </w:r>
          </w:p>
        </w:tc>
      </w:tr>
      <w:tr w:rsidR="0026624B" w:rsidRPr="00FD237A" w14:paraId="5DF4D3E7" w14:textId="77777777" w:rsidTr="00D4493B">
        <w:trPr>
          <w:cantSplit/>
          <w:jc w:val="center"/>
        </w:trPr>
        <w:tc>
          <w:tcPr>
            <w:tcW w:w="2268" w:type="dxa"/>
          </w:tcPr>
          <w:p w14:paraId="1A09EA4B" w14:textId="74C48349" w:rsidR="0026624B" w:rsidRPr="00FD237A" w:rsidRDefault="0026624B" w:rsidP="00FD237A">
            <w:pPr>
              <w:pStyle w:val="Tabletexte"/>
              <w:spacing w:before="40" w:after="40" w:line="240" w:lineRule="exact"/>
              <w:jc w:val="left"/>
              <w:rPr>
                <w:b/>
                <w:bCs/>
              </w:rPr>
            </w:pPr>
            <w:ins w:id="65" w:author="Arabic-AAM" w:date="2024-07-10T10:38:00Z">
              <w:r w:rsidRPr="00FD237A">
                <w:rPr>
                  <w:b/>
                  <w:bCs/>
                  <w:rPrChange w:id="66" w:author="Arabic-AAM" w:date="2024-07-10T10:38:00Z">
                    <w:rPr/>
                  </w:rPrChange>
                </w:rPr>
                <w:t>307A.5</w:t>
              </w:r>
            </w:ins>
          </w:p>
        </w:tc>
        <w:tc>
          <w:tcPr>
            <w:tcW w:w="2268" w:type="dxa"/>
          </w:tcPr>
          <w:p w14:paraId="096E0575" w14:textId="2F6F3C8F" w:rsidR="0026624B" w:rsidRPr="00FD237A" w:rsidRDefault="0026624B" w:rsidP="00FD237A">
            <w:pPr>
              <w:pStyle w:val="Tabletexte"/>
              <w:spacing w:before="40" w:after="40" w:line="240" w:lineRule="exact"/>
              <w:jc w:val="center"/>
            </w:pPr>
            <w:ins w:id="67" w:author="Arabic-AAM" w:date="2024-07-10T10:38:00Z">
              <w:r w:rsidRPr="00FD237A">
                <w:t>694-614</w:t>
              </w:r>
            </w:ins>
          </w:p>
        </w:tc>
        <w:tc>
          <w:tcPr>
            <w:tcW w:w="2268" w:type="dxa"/>
          </w:tcPr>
          <w:p w14:paraId="5CD4148C" w14:textId="6D1F4587" w:rsidR="0026624B" w:rsidRPr="00FD237A" w:rsidRDefault="0026624B" w:rsidP="00FD237A">
            <w:pPr>
              <w:pStyle w:val="Tabletexte"/>
              <w:spacing w:before="40" w:after="40" w:line="240" w:lineRule="exact"/>
              <w:jc w:val="center"/>
            </w:pPr>
            <w:ins w:id="68" w:author="Arabic-AAM" w:date="2024-07-10T10:38:00Z">
              <w:r w:rsidRPr="00FD237A">
                <w:t>LMS (IMT)</w:t>
              </w:r>
              <w:r w:rsidRPr="00FD237A">
                <w:rPr>
                  <w:rtl/>
                </w:rPr>
                <w:t xml:space="preserve">، </w:t>
              </w:r>
              <w:r w:rsidRPr="00FD237A">
                <w:t>MMS</w:t>
              </w:r>
            </w:ins>
          </w:p>
        </w:tc>
        <w:tc>
          <w:tcPr>
            <w:tcW w:w="2268" w:type="dxa"/>
          </w:tcPr>
          <w:p w14:paraId="4F251DCB" w14:textId="5086C845" w:rsidR="0026624B" w:rsidRPr="00FD237A" w:rsidRDefault="0026624B" w:rsidP="00FD237A">
            <w:pPr>
              <w:pStyle w:val="Tabletexte"/>
              <w:spacing w:before="40" w:after="40" w:line="240" w:lineRule="exact"/>
              <w:jc w:val="center"/>
            </w:pPr>
            <w:ins w:id="69" w:author="Arabic-AAM" w:date="2024-07-10T10:38:00Z">
              <w:r w:rsidRPr="00FD237A">
                <w:t>BS</w:t>
              </w:r>
            </w:ins>
          </w:p>
        </w:tc>
      </w:tr>
      <w:tr w:rsidR="0026624B" w:rsidRPr="00FD237A" w14:paraId="5D9177A6" w14:textId="77777777" w:rsidTr="00D4493B">
        <w:trPr>
          <w:cantSplit/>
          <w:jc w:val="center"/>
        </w:trPr>
        <w:tc>
          <w:tcPr>
            <w:tcW w:w="2268" w:type="dxa"/>
          </w:tcPr>
          <w:p w14:paraId="4C48405B" w14:textId="77777777" w:rsidR="0026624B" w:rsidRPr="00FD237A" w:rsidRDefault="0026624B" w:rsidP="00FD237A">
            <w:pPr>
              <w:pStyle w:val="Tabletexte"/>
              <w:spacing w:before="40" w:after="40" w:line="240" w:lineRule="exact"/>
              <w:jc w:val="left"/>
              <w:rPr>
                <w:b/>
                <w:bCs/>
              </w:rPr>
            </w:pPr>
            <w:r w:rsidRPr="00FD237A">
              <w:rPr>
                <w:b/>
                <w:bCs/>
              </w:rPr>
              <w:t>308.5</w:t>
            </w:r>
          </w:p>
        </w:tc>
        <w:tc>
          <w:tcPr>
            <w:tcW w:w="2268" w:type="dxa"/>
          </w:tcPr>
          <w:p w14:paraId="0AD9C12C" w14:textId="77777777" w:rsidR="0026624B" w:rsidRPr="00FD237A" w:rsidRDefault="0026624B" w:rsidP="00FD237A">
            <w:pPr>
              <w:pStyle w:val="Tabletexte"/>
              <w:spacing w:before="40" w:after="40" w:line="240" w:lineRule="exact"/>
              <w:jc w:val="center"/>
            </w:pPr>
            <w:r w:rsidRPr="00FD237A">
              <w:t>698-614</w:t>
            </w:r>
          </w:p>
        </w:tc>
        <w:tc>
          <w:tcPr>
            <w:tcW w:w="2268" w:type="dxa"/>
          </w:tcPr>
          <w:p w14:paraId="5ED46DDA" w14:textId="77777777" w:rsidR="0026624B" w:rsidRPr="00FD237A" w:rsidRDefault="0026624B" w:rsidP="00FD237A">
            <w:pPr>
              <w:pStyle w:val="Tabletexte"/>
              <w:spacing w:before="40" w:after="40" w:line="240" w:lineRule="exact"/>
              <w:jc w:val="center"/>
            </w:pPr>
            <w:r w:rsidRPr="00FD237A">
              <w:t>MS</w:t>
            </w:r>
          </w:p>
        </w:tc>
        <w:tc>
          <w:tcPr>
            <w:tcW w:w="2268" w:type="dxa"/>
          </w:tcPr>
          <w:p w14:paraId="16873F3B" w14:textId="77777777" w:rsidR="0026624B" w:rsidRPr="00FD237A" w:rsidRDefault="0026624B" w:rsidP="00FD237A">
            <w:pPr>
              <w:pStyle w:val="Tabletexte"/>
              <w:spacing w:before="40" w:after="40" w:line="240" w:lineRule="exact"/>
              <w:jc w:val="center"/>
            </w:pPr>
            <w:r w:rsidRPr="00FD237A">
              <w:t>BS</w:t>
            </w:r>
          </w:p>
        </w:tc>
      </w:tr>
      <w:tr w:rsidR="0026624B" w:rsidRPr="00FD237A" w14:paraId="6B01CB9F" w14:textId="77777777" w:rsidTr="00D4493B">
        <w:trPr>
          <w:cantSplit/>
          <w:jc w:val="center"/>
        </w:trPr>
        <w:tc>
          <w:tcPr>
            <w:tcW w:w="2268" w:type="dxa"/>
          </w:tcPr>
          <w:p w14:paraId="30A80481" w14:textId="77777777" w:rsidR="0026624B" w:rsidRPr="00FD237A" w:rsidRDefault="0026624B" w:rsidP="00FD237A">
            <w:pPr>
              <w:pStyle w:val="Tabletexte"/>
              <w:spacing w:before="40" w:after="40" w:line="240" w:lineRule="exact"/>
              <w:jc w:val="left"/>
              <w:rPr>
                <w:b/>
                <w:bCs/>
              </w:rPr>
            </w:pPr>
            <w:r w:rsidRPr="00FD237A">
              <w:rPr>
                <w:b/>
                <w:bCs/>
              </w:rPr>
              <w:t>308A.5</w:t>
            </w:r>
          </w:p>
        </w:tc>
        <w:tc>
          <w:tcPr>
            <w:tcW w:w="2268" w:type="dxa"/>
          </w:tcPr>
          <w:p w14:paraId="38C1A39A" w14:textId="77777777" w:rsidR="0026624B" w:rsidRPr="00FD237A" w:rsidRDefault="0026624B" w:rsidP="00FD237A">
            <w:pPr>
              <w:pStyle w:val="Tabletexte"/>
              <w:spacing w:before="40" w:after="40" w:line="240" w:lineRule="exact"/>
              <w:jc w:val="center"/>
            </w:pPr>
            <w:r w:rsidRPr="00FD237A">
              <w:t>698-614</w:t>
            </w:r>
          </w:p>
        </w:tc>
        <w:tc>
          <w:tcPr>
            <w:tcW w:w="2268" w:type="dxa"/>
          </w:tcPr>
          <w:p w14:paraId="77AE2382" w14:textId="77777777" w:rsidR="0026624B" w:rsidRPr="00FD237A" w:rsidRDefault="0026624B" w:rsidP="00FD237A">
            <w:pPr>
              <w:pStyle w:val="Tabletexte"/>
              <w:spacing w:before="40" w:after="40" w:line="240" w:lineRule="exact"/>
              <w:jc w:val="center"/>
            </w:pPr>
            <w:r w:rsidRPr="00FD237A">
              <w:t>MS (IMT)</w:t>
            </w:r>
          </w:p>
        </w:tc>
        <w:tc>
          <w:tcPr>
            <w:tcW w:w="2268" w:type="dxa"/>
          </w:tcPr>
          <w:p w14:paraId="6E9526E3" w14:textId="77777777" w:rsidR="0026624B" w:rsidRPr="00FD237A" w:rsidRDefault="0026624B" w:rsidP="00FD237A">
            <w:pPr>
              <w:pStyle w:val="Tabletexte"/>
              <w:spacing w:before="40" w:after="40" w:line="240" w:lineRule="exact"/>
              <w:jc w:val="center"/>
            </w:pPr>
            <w:r w:rsidRPr="00FD237A">
              <w:t>BS</w:t>
            </w:r>
          </w:p>
        </w:tc>
      </w:tr>
      <w:tr w:rsidR="0026624B" w:rsidRPr="00FD237A" w14:paraId="545C27AE" w14:textId="77777777" w:rsidTr="00D4493B">
        <w:trPr>
          <w:cantSplit/>
          <w:jc w:val="center"/>
        </w:trPr>
        <w:tc>
          <w:tcPr>
            <w:tcW w:w="2268" w:type="dxa"/>
          </w:tcPr>
          <w:p w14:paraId="3EED8806" w14:textId="77777777" w:rsidR="0026624B" w:rsidRPr="00FD237A" w:rsidRDefault="0026624B" w:rsidP="00FD237A">
            <w:pPr>
              <w:pStyle w:val="Tabletexte"/>
              <w:spacing w:before="40" w:after="40" w:line="240" w:lineRule="exact"/>
              <w:jc w:val="left"/>
              <w:rPr>
                <w:b/>
                <w:bCs/>
              </w:rPr>
            </w:pPr>
            <w:r w:rsidRPr="00FD237A">
              <w:rPr>
                <w:b/>
                <w:bCs/>
                <w:vertAlign w:val="superscript"/>
              </w:rPr>
              <w:t>1</w:t>
            </w:r>
            <w:r w:rsidRPr="00FD237A">
              <w:rPr>
                <w:b/>
                <w:bCs/>
              </w:rPr>
              <w:t>309.5</w:t>
            </w:r>
          </w:p>
        </w:tc>
        <w:tc>
          <w:tcPr>
            <w:tcW w:w="2268" w:type="dxa"/>
          </w:tcPr>
          <w:p w14:paraId="3988325C" w14:textId="77777777" w:rsidR="0026624B" w:rsidRPr="00FD237A" w:rsidRDefault="0026624B" w:rsidP="00FD237A">
            <w:pPr>
              <w:pStyle w:val="Tabletexte"/>
              <w:spacing w:before="40" w:after="40" w:line="240" w:lineRule="exact"/>
              <w:jc w:val="center"/>
            </w:pPr>
            <w:r w:rsidRPr="00FD237A">
              <w:t>806-614</w:t>
            </w:r>
          </w:p>
        </w:tc>
        <w:tc>
          <w:tcPr>
            <w:tcW w:w="2268" w:type="dxa"/>
          </w:tcPr>
          <w:p w14:paraId="3900C7A4" w14:textId="77777777" w:rsidR="0026624B" w:rsidRPr="00FD237A" w:rsidRDefault="0026624B" w:rsidP="00FD237A">
            <w:pPr>
              <w:pStyle w:val="Tabletexte"/>
              <w:spacing w:before="40" w:after="40" w:line="240" w:lineRule="exact"/>
              <w:jc w:val="center"/>
            </w:pPr>
            <w:r w:rsidRPr="00FD237A">
              <w:t>FS</w:t>
            </w:r>
          </w:p>
        </w:tc>
        <w:tc>
          <w:tcPr>
            <w:tcW w:w="2268" w:type="dxa"/>
          </w:tcPr>
          <w:p w14:paraId="6DF7BEB5" w14:textId="77777777" w:rsidR="0026624B" w:rsidRPr="00FD237A" w:rsidRDefault="0026624B" w:rsidP="00FD237A">
            <w:pPr>
              <w:pStyle w:val="Tabletexte"/>
              <w:spacing w:before="40" w:after="40" w:line="240" w:lineRule="exact"/>
              <w:jc w:val="center"/>
            </w:pPr>
            <w:r w:rsidRPr="00FD237A">
              <w:t>BS</w:t>
            </w:r>
            <w:r w:rsidRPr="00FD237A">
              <w:rPr>
                <w:rtl/>
              </w:rPr>
              <w:t xml:space="preserve">، </w:t>
            </w:r>
            <w:r w:rsidRPr="00FD237A">
              <w:t>MS</w:t>
            </w:r>
          </w:p>
        </w:tc>
      </w:tr>
      <w:tr w:rsidR="0026624B" w:rsidRPr="00FD237A" w14:paraId="0F0F8A31" w14:textId="77777777" w:rsidTr="00D4493B">
        <w:trPr>
          <w:cantSplit/>
          <w:jc w:val="center"/>
        </w:trPr>
        <w:tc>
          <w:tcPr>
            <w:tcW w:w="2268" w:type="dxa"/>
          </w:tcPr>
          <w:p w14:paraId="6E6B16D9" w14:textId="77777777" w:rsidR="0026624B" w:rsidRPr="00FD237A" w:rsidRDefault="0026624B" w:rsidP="00FD237A">
            <w:pPr>
              <w:pStyle w:val="Tabletexte"/>
              <w:spacing w:before="40" w:after="40" w:line="240" w:lineRule="exact"/>
              <w:jc w:val="left"/>
              <w:rPr>
                <w:b/>
                <w:bCs/>
              </w:rPr>
            </w:pPr>
            <w:r w:rsidRPr="00FD237A">
              <w:rPr>
                <w:b/>
                <w:bCs/>
              </w:rPr>
              <w:lastRenderedPageBreak/>
              <w:t>323.5</w:t>
            </w:r>
          </w:p>
        </w:tc>
        <w:tc>
          <w:tcPr>
            <w:tcW w:w="2268" w:type="dxa"/>
          </w:tcPr>
          <w:p w14:paraId="1D587E77" w14:textId="77777777" w:rsidR="0026624B" w:rsidRPr="00FD237A" w:rsidRDefault="0026624B" w:rsidP="00FD237A">
            <w:pPr>
              <w:pStyle w:val="Tabletexte"/>
              <w:spacing w:before="40" w:after="40" w:line="240" w:lineRule="exact"/>
              <w:jc w:val="center"/>
            </w:pPr>
            <w:r w:rsidRPr="00FD237A">
              <w:t>960-862</w:t>
            </w:r>
          </w:p>
        </w:tc>
        <w:tc>
          <w:tcPr>
            <w:tcW w:w="2268" w:type="dxa"/>
          </w:tcPr>
          <w:p w14:paraId="66F869FA" w14:textId="77777777" w:rsidR="0026624B" w:rsidRPr="00FD237A" w:rsidRDefault="0026624B" w:rsidP="00FD237A">
            <w:pPr>
              <w:pStyle w:val="Tabletexte"/>
              <w:spacing w:before="40" w:after="40" w:line="240" w:lineRule="exact"/>
              <w:jc w:val="center"/>
            </w:pPr>
            <w:r w:rsidRPr="00FD237A">
              <w:t>ARNS</w:t>
            </w:r>
          </w:p>
        </w:tc>
        <w:tc>
          <w:tcPr>
            <w:tcW w:w="2268" w:type="dxa"/>
          </w:tcPr>
          <w:p w14:paraId="63069859" w14:textId="77777777" w:rsidR="0026624B" w:rsidRPr="00FD237A" w:rsidRDefault="0026624B" w:rsidP="00FD237A">
            <w:pPr>
              <w:pStyle w:val="Tabletexte"/>
              <w:spacing w:before="40" w:after="40" w:line="240" w:lineRule="exact"/>
              <w:jc w:val="center"/>
              <w:rPr>
                <w:lang w:eastAsia="ko-KR"/>
              </w:rPr>
            </w:pPr>
            <w:r w:rsidRPr="00FD237A">
              <w:rPr>
                <w:lang w:eastAsia="ko-KR"/>
              </w:rPr>
              <w:t>FS</w:t>
            </w:r>
            <w:r w:rsidRPr="00FD237A">
              <w:rPr>
                <w:rtl/>
                <w:lang w:eastAsia="ko-KR"/>
              </w:rPr>
              <w:t xml:space="preserve">، </w:t>
            </w:r>
            <w:r w:rsidRPr="00FD237A">
              <w:rPr>
                <w:lang w:eastAsia="ko-KR"/>
              </w:rPr>
              <w:t>MS</w:t>
            </w:r>
          </w:p>
        </w:tc>
      </w:tr>
      <w:tr w:rsidR="0026624B" w:rsidRPr="00FD237A" w14:paraId="7E625D56" w14:textId="77777777" w:rsidTr="00D4493B">
        <w:trPr>
          <w:cantSplit/>
          <w:jc w:val="center"/>
        </w:trPr>
        <w:tc>
          <w:tcPr>
            <w:tcW w:w="2268" w:type="dxa"/>
          </w:tcPr>
          <w:p w14:paraId="623536F1" w14:textId="77777777" w:rsidR="0026624B" w:rsidRPr="00FD237A" w:rsidRDefault="0026624B" w:rsidP="00FD237A">
            <w:pPr>
              <w:pStyle w:val="Tabletexte"/>
              <w:spacing w:before="40" w:after="40" w:line="240" w:lineRule="exact"/>
              <w:jc w:val="left"/>
              <w:rPr>
                <w:b/>
                <w:bCs/>
              </w:rPr>
            </w:pPr>
            <w:r w:rsidRPr="00FD237A">
              <w:rPr>
                <w:b/>
                <w:bCs/>
                <w:vertAlign w:val="superscript"/>
              </w:rPr>
              <w:t>1</w:t>
            </w:r>
            <w:r w:rsidRPr="00FD237A">
              <w:rPr>
                <w:b/>
                <w:bCs/>
              </w:rPr>
              <w:t>325.5</w:t>
            </w:r>
          </w:p>
        </w:tc>
        <w:tc>
          <w:tcPr>
            <w:tcW w:w="2268" w:type="dxa"/>
          </w:tcPr>
          <w:p w14:paraId="2E899DC8" w14:textId="77777777" w:rsidR="0026624B" w:rsidRPr="00FD237A" w:rsidRDefault="0026624B" w:rsidP="00FD237A">
            <w:pPr>
              <w:pStyle w:val="Tabletexte"/>
              <w:spacing w:before="40" w:after="40" w:line="240" w:lineRule="exact"/>
              <w:jc w:val="center"/>
            </w:pPr>
            <w:r w:rsidRPr="00FD237A">
              <w:t>942-890</w:t>
            </w:r>
          </w:p>
        </w:tc>
        <w:tc>
          <w:tcPr>
            <w:tcW w:w="2268" w:type="dxa"/>
          </w:tcPr>
          <w:p w14:paraId="7076E083" w14:textId="77777777" w:rsidR="0026624B" w:rsidRPr="00FD237A" w:rsidRDefault="0026624B" w:rsidP="00FD237A">
            <w:pPr>
              <w:pStyle w:val="Tabletexte"/>
              <w:spacing w:before="40" w:after="40" w:line="240" w:lineRule="exact"/>
              <w:jc w:val="center"/>
              <w:rPr>
                <w:lang w:eastAsia="ko-KR"/>
              </w:rPr>
            </w:pPr>
            <w:r w:rsidRPr="00FD237A">
              <w:t>RLS</w:t>
            </w:r>
          </w:p>
        </w:tc>
        <w:tc>
          <w:tcPr>
            <w:tcW w:w="2268" w:type="dxa"/>
          </w:tcPr>
          <w:p w14:paraId="1B900025" w14:textId="77777777" w:rsidR="0026624B" w:rsidRPr="00FD237A" w:rsidRDefault="0026624B" w:rsidP="00FD237A">
            <w:pPr>
              <w:pStyle w:val="Tabletexte"/>
              <w:spacing w:before="40" w:after="40" w:line="240" w:lineRule="exact"/>
              <w:jc w:val="center"/>
              <w:rPr>
                <w:lang w:eastAsia="ko-KR"/>
              </w:rPr>
            </w:pPr>
            <w:r w:rsidRPr="00FD237A">
              <w:t>FS</w:t>
            </w:r>
            <w:r w:rsidRPr="00FD237A">
              <w:rPr>
                <w:rtl/>
              </w:rPr>
              <w:t xml:space="preserve">، </w:t>
            </w:r>
            <w:r w:rsidRPr="00FD237A">
              <w:t>MS</w:t>
            </w:r>
          </w:p>
        </w:tc>
      </w:tr>
      <w:tr w:rsidR="0026624B" w:rsidRPr="00FD237A" w14:paraId="456CE494" w14:textId="77777777" w:rsidTr="00D4493B">
        <w:trPr>
          <w:cantSplit/>
          <w:jc w:val="center"/>
        </w:trPr>
        <w:tc>
          <w:tcPr>
            <w:tcW w:w="2268" w:type="dxa"/>
          </w:tcPr>
          <w:p w14:paraId="1EA39A8A" w14:textId="77777777" w:rsidR="0026624B" w:rsidRPr="00FD237A" w:rsidRDefault="0026624B" w:rsidP="00FD237A">
            <w:pPr>
              <w:pStyle w:val="Tabletexte"/>
              <w:spacing w:before="40" w:after="40" w:line="240" w:lineRule="exact"/>
              <w:jc w:val="left"/>
              <w:rPr>
                <w:b/>
                <w:bCs/>
              </w:rPr>
            </w:pPr>
            <w:r w:rsidRPr="00FD237A">
              <w:rPr>
                <w:b/>
                <w:bCs/>
                <w:vertAlign w:val="superscript"/>
              </w:rPr>
              <w:t>1</w:t>
            </w:r>
            <w:r w:rsidRPr="00FD237A">
              <w:rPr>
                <w:b/>
                <w:bCs/>
              </w:rPr>
              <w:t>326.5</w:t>
            </w:r>
          </w:p>
        </w:tc>
        <w:tc>
          <w:tcPr>
            <w:tcW w:w="2268" w:type="dxa"/>
          </w:tcPr>
          <w:p w14:paraId="056C6200" w14:textId="77777777" w:rsidR="0026624B" w:rsidRPr="00FD237A" w:rsidRDefault="0026624B" w:rsidP="00FD237A">
            <w:pPr>
              <w:pStyle w:val="Tabletexte"/>
              <w:spacing w:before="40" w:after="40" w:line="240" w:lineRule="exact"/>
              <w:jc w:val="center"/>
            </w:pPr>
            <w:r w:rsidRPr="00FD237A">
              <w:t>905-903</w:t>
            </w:r>
          </w:p>
        </w:tc>
        <w:tc>
          <w:tcPr>
            <w:tcW w:w="2268" w:type="dxa"/>
          </w:tcPr>
          <w:p w14:paraId="29F84084" w14:textId="77777777" w:rsidR="0026624B" w:rsidRPr="00FD237A" w:rsidRDefault="0026624B" w:rsidP="00FD237A">
            <w:pPr>
              <w:pStyle w:val="Tabletexte"/>
              <w:spacing w:before="40" w:after="40" w:line="240" w:lineRule="exact"/>
              <w:jc w:val="center"/>
              <w:rPr>
                <w:lang w:eastAsia="ko-KR"/>
              </w:rPr>
            </w:pPr>
            <w:r w:rsidRPr="00FD237A">
              <w:t>LMS</w:t>
            </w:r>
            <w:r w:rsidRPr="00FD237A">
              <w:rPr>
                <w:rtl/>
              </w:rPr>
              <w:t xml:space="preserve">، </w:t>
            </w:r>
            <w:r w:rsidRPr="00FD237A">
              <w:t>MMS</w:t>
            </w:r>
          </w:p>
        </w:tc>
        <w:tc>
          <w:tcPr>
            <w:tcW w:w="2268" w:type="dxa"/>
          </w:tcPr>
          <w:p w14:paraId="33CFC95E" w14:textId="77777777" w:rsidR="0026624B" w:rsidRPr="00FD237A" w:rsidRDefault="0026624B" w:rsidP="00FD237A">
            <w:pPr>
              <w:pStyle w:val="Tabletexte"/>
              <w:spacing w:before="40" w:after="40" w:line="240" w:lineRule="exact"/>
              <w:jc w:val="center"/>
            </w:pPr>
            <w:r w:rsidRPr="00FD237A">
              <w:t>FS</w:t>
            </w:r>
          </w:p>
        </w:tc>
      </w:tr>
      <w:tr w:rsidR="0026624B" w:rsidRPr="00FD237A" w14:paraId="19CDC389" w14:textId="77777777" w:rsidTr="00D4493B">
        <w:trPr>
          <w:cantSplit/>
          <w:jc w:val="center"/>
        </w:trPr>
        <w:tc>
          <w:tcPr>
            <w:tcW w:w="2268" w:type="dxa"/>
          </w:tcPr>
          <w:p w14:paraId="7D89DBE7" w14:textId="77777777" w:rsidR="0026624B" w:rsidRPr="00FD237A" w:rsidRDefault="0026624B" w:rsidP="00FD237A">
            <w:pPr>
              <w:pStyle w:val="Tabletexte"/>
              <w:spacing w:before="40" w:after="40" w:line="240" w:lineRule="exact"/>
              <w:jc w:val="left"/>
            </w:pPr>
            <w:r w:rsidRPr="00FD237A">
              <w:rPr>
                <w:b/>
                <w:bCs/>
                <w:vertAlign w:val="superscript"/>
              </w:rPr>
              <w:t>2</w:t>
            </w:r>
            <w:r w:rsidRPr="00FD237A">
              <w:rPr>
                <w:b/>
                <w:bCs/>
              </w:rPr>
              <w:t>341A.5</w:t>
            </w:r>
          </w:p>
        </w:tc>
        <w:tc>
          <w:tcPr>
            <w:tcW w:w="2268" w:type="dxa"/>
          </w:tcPr>
          <w:p w14:paraId="2CC61A77" w14:textId="77777777" w:rsidR="0026624B" w:rsidRPr="00FD237A" w:rsidRDefault="0026624B" w:rsidP="00FD237A">
            <w:pPr>
              <w:pStyle w:val="Tabletexte"/>
              <w:spacing w:before="40" w:after="40" w:line="240" w:lineRule="exact"/>
              <w:jc w:val="center"/>
            </w:pPr>
            <w:r w:rsidRPr="00FD237A">
              <w:t>1 452-1 429</w:t>
            </w:r>
          </w:p>
          <w:p w14:paraId="46F21049" w14:textId="77777777" w:rsidR="0026624B" w:rsidRPr="00FD237A" w:rsidRDefault="0026624B" w:rsidP="00FD237A">
            <w:pPr>
              <w:pStyle w:val="Tabletexte"/>
              <w:spacing w:before="40" w:after="40" w:line="240" w:lineRule="exact"/>
              <w:jc w:val="center"/>
            </w:pPr>
            <w:r w:rsidRPr="00FD237A">
              <w:t>1 518-1 492</w:t>
            </w:r>
          </w:p>
        </w:tc>
        <w:tc>
          <w:tcPr>
            <w:tcW w:w="2268" w:type="dxa"/>
          </w:tcPr>
          <w:p w14:paraId="4F679E2E" w14:textId="77777777" w:rsidR="0026624B" w:rsidRPr="00FD237A" w:rsidRDefault="0026624B" w:rsidP="00FD237A">
            <w:pPr>
              <w:pStyle w:val="Tabletexte"/>
              <w:spacing w:before="40" w:after="40" w:line="240" w:lineRule="exact"/>
              <w:jc w:val="center"/>
            </w:pPr>
            <w:r w:rsidRPr="00FD237A">
              <w:t>LMS (IMT)</w:t>
            </w:r>
          </w:p>
        </w:tc>
        <w:tc>
          <w:tcPr>
            <w:tcW w:w="2268" w:type="dxa"/>
          </w:tcPr>
          <w:p w14:paraId="552C267F" w14:textId="77777777" w:rsidR="0026624B" w:rsidRPr="00FD237A" w:rsidRDefault="0026624B" w:rsidP="00FD237A">
            <w:pPr>
              <w:pStyle w:val="Tabletexte"/>
              <w:spacing w:before="40" w:after="40" w:line="240" w:lineRule="exact"/>
              <w:jc w:val="center"/>
            </w:pPr>
            <w:r w:rsidRPr="00FD237A">
              <w:t>AMS</w:t>
            </w:r>
          </w:p>
        </w:tc>
      </w:tr>
      <w:tr w:rsidR="0026624B" w:rsidRPr="00FD237A" w14:paraId="70EE3FF8" w14:textId="77777777" w:rsidTr="00D4493B">
        <w:trPr>
          <w:cantSplit/>
          <w:jc w:val="center"/>
        </w:trPr>
        <w:tc>
          <w:tcPr>
            <w:tcW w:w="2268" w:type="dxa"/>
          </w:tcPr>
          <w:p w14:paraId="05D319BE" w14:textId="77777777" w:rsidR="0026624B" w:rsidRPr="00FD237A" w:rsidRDefault="0026624B" w:rsidP="00FD237A">
            <w:pPr>
              <w:pStyle w:val="Tabletexte"/>
              <w:spacing w:before="40" w:after="40" w:line="240" w:lineRule="exact"/>
              <w:jc w:val="left"/>
              <w:rPr>
                <w:b/>
                <w:bCs/>
              </w:rPr>
            </w:pPr>
            <w:r w:rsidRPr="00FD237A">
              <w:rPr>
                <w:b/>
                <w:bCs/>
              </w:rPr>
              <w:t>341C.5</w:t>
            </w:r>
          </w:p>
        </w:tc>
        <w:tc>
          <w:tcPr>
            <w:tcW w:w="2268" w:type="dxa"/>
          </w:tcPr>
          <w:p w14:paraId="0E8F3FA1" w14:textId="77777777" w:rsidR="0026624B" w:rsidRPr="00FD237A" w:rsidRDefault="0026624B" w:rsidP="00FD237A">
            <w:pPr>
              <w:pStyle w:val="Tabletexte"/>
              <w:spacing w:before="40" w:after="40" w:line="240" w:lineRule="exact"/>
              <w:jc w:val="center"/>
            </w:pPr>
            <w:r w:rsidRPr="00FD237A">
              <w:t>1 452-1 429</w:t>
            </w:r>
          </w:p>
          <w:p w14:paraId="2888C068" w14:textId="77777777" w:rsidR="0026624B" w:rsidRPr="00FD237A" w:rsidRDefault="0026624B" w:rsidP="00FD237A">
            <w:pPr>
              <w:pStyle w:val="Tabletexte"/>
              <w:spacing w:before="40" w:after="40" w:line="240" w:lineRule="exact"/>
              <w:jc w:val="center"/>
            </w:pPr>
            <w:r w:rsidRPr="00FD237A">
              <w:t>1 518-1 492</w:t>
            </w:r>
          </w:p>
        </w:tc>
        <w:tc>
          <w:tcPr>
            <w:tcW w:w="2268" w:type="dxa"/>
          </w:tcPr>
          <w:p w14:paraId="214A231C" w14:textId="77777777" w:rsidR="0026624B" w:rsidRPr="00FD237A" w:rsidRDefault="0026624B" w:rsidP="00FD237A">
            <w:pPr>
              <w:pStyle w:val="Tabletexte"/>
              <w:spacing w:before="40" w:after="40" w:line="240" w:lineRule="exact"/>
              <w:jc w:val="center"/>
            </w:pPr>
            <w:r w:rsidRPr="00FD237A">
              <w:t>LMS (IMT)</w:t>
            </w:r>
          </w:p>
        </w:tc>
        <w:tc>
          <w:tcPr>
            <w:tcW w:w="2268" w:type="dxa"/>
          </w:tcPr>
          <w:p w14:paraId="3431AE08" w14:textId="77777777" w:rsidR="0026624B" w:rsidRPr="00FD237A" w:rsidRDefault="0026624B" w:rsidP="00FD237A">
            <w:pPr>
              <w:pStyle w:val="Tabletexte"/>
              <w:spacing w:before="40" w:after="40" w:line="240" w:lineRule="exact"/>
              <w:jc w:val="center"/>
            </w:pPr>
            <w:r w:rsidRPr="00FD237A">
              <w:t>AMS</w:t>
            </w:r>
          </w:p>
        </w:tc>
      </w:tr>
      <w:tr w:rsidR="0026624B" w:rsidRPr="00FD237A" w14:paraId="3A93F241" w14:textId="77777777" w:rsidTr="00D4493B">
        <w:trPr>
          <w:cantSplit/>
          <w:jc w:val="center"/>
        </w:trPr>
        <w:tc>
          <w:tcPr>
            <w:tcW w:w="2268" w:type="dxa"/>
          </w:tcPr>
          <w:p w14:paraId="7F190FD7" w14:textId="77777777" w:rsidR="0026624B" w:rsidRPr="00FD237A" w:rsidRDefault="0026624B" w:rsidP="00FD237A">
            <w:pPr>
              <w:pStyle w:val="Tabletexte"/>
              <w:spacing w:before="40" w:after="40" w:line="240" w:lineRule="exact"/>
              <w:jc w:val="left"/>
              <w:rPr>
                <w:b/>
                <w:bCs/>
              </w:rPr>
            </w:pPr>
            <w:r w:rsidRPr="00FD237A">
              <w:rPr>
                <w:b/>
                <w:bCs/>
                <w:vertAlign w:val="superscript"/>
              </w:rPr>
              <w:t>2</w:t>
            </w:r>
            <w:r w:rsidRPr="00FD237A">
              <w:rPr>
                <w:b/>
                <w:bCs/>
              </w:rPr>
              <w:t>346.5</w:t>
            </w:r>
          </w:p>
        </w:tc>
        <w:tc>
          <w:tcPr>
            <w:tcW w:w="2268" w:type="dxa"/>
          </w:tcPr>
          <w:p w14:paraId="7F81A9F5" w14:textId="77777777" w:rsidR="0026624B" w:rsidRPr="00FD237A" w:rsidRDefault="0026624B" w:rsidP="00FD237A">
            <w:pPr>
              <w:pStyle w:val="Tabletexte"/>
              <w:spacing w:before="40" w:after="40" w:line="240" w:lineRule="exact"/>
              <w:jc w:val="center"/>
            </w:pPr>
            <w:r w:rsidRPr="00FD237A">
              <w:t>1 492-1 452</w:t>
            </w:r>
          </w:p>
        </w:tc>
        <w:tc>
          <w:tcPr>
            <w:tcW w:w="2268" w:type="dxa"/>
          </w:tcPr>
          <w:p w14:paraId="2C6209C6" w14:textId="77777777" w:rsidR="0026624B" w:rsidRPr="00FD237A" w:rsidRDefault="0026624B" w:rsidP="00FD237A">
            <w:pPr>
              <w:pStyle w:val="Tabletexte"/>
              <w:spacing w:before="40" w:after="40" w:line="240" w:lineRule="exact"/>
              <w:jc w:val="center"/>
            </w:pPr>
            <w:r w:rsidRPr="00FD237A">
              <w:t>LMS (IMT)</w:t>
            </w:r>
          </w:p>
        </w:tc>
        <w:tc>
          <w:tcPr>
            <w:tcW w:w="2268" w:type="dxa"/>
          </w:tcPr>
          <w:p w14:paraId="481DCED1" w14:textId="77777777" w:rsidR="0026624B" w:rsidRPr="00FD237A" w:rsidRDefault="0026624B" w:rsidP="00FD237A">
            <w:pPr>
              <w:pStyle w:val="Tabletexte"/>
              <w:spacing w:before="40" w:after="40" w:line="240" w:lineRule="exact"/>
              <w:jc w:val="center"/>
            </w:pPr>
            <w:r w:rsidRPr="00FD237A">
              <w:t>AMS</w:t>
            </w:r>
          </w:p>
        </w:tc>
      </w:tr>
      <w:tr w:rsidR="0026624B" w:rsidRPr="00FD237A" w14:paraId="36356DD3" w14:textId="77777777" w:rsidTr="00D4493B">
        <w:trPr>
          <w:cantSplit/>
          <w:jc w:val="center"/>
        </w:trPr>
        <w:tc>
          <w:tcPr>
            <w:tcW w:w="2268" w:type="dxa"/>
          </w:tcPr>
          <w:p w14:paraId="58C188A5" w14:textId="77777777" w:rsidR="0026624B" w:rsidRPr="00FD237A" w:rsidRDefault="0026624B" w:rsidP="00FD237A">
            <w:pPr>
              <w:pStyle w:val="Tabletexte"/>
              <w:spacing w:before="40" w:after="40" w:line="240" w:lineRule="exact"/>
              <w:jc w:val="left"/>
              <w:rPr>
                <w:b/>
              </w:rPr>
            </w:pPr>
            <w:r w:rsidRPr="00FD237A">
              <w:rPr>
                <w:b/>
              </w:rPr>
              <w:t>346A.5</w:t>
            </w:r>
          </w:p>
        </w:tc>
        <w:tc>
          <w:tcPr>
            <w:tcW w:w="2268" w:type="dxa"/>
          </w:tcPr>
          <w:p w14:paraId="13A40466" w14:textId="77777777" w:rsidR="0026624B" w:rsidRPr="00FD237A" w:rsidRDefault="0026624B" w:rsidP="00FD237A">
            <w:pPr>
              <w:pStyle w:val="Tabletexte"/>
              <w:spacing w:before="40" w:after="40" w:line="240" w:lineRule="exact"/>
              <w:jc w:val="center"/>
            </w:pPr>
            <w:r w:rsidRPr="00FD237A">
              <w:t>1 492-1 452</w:t>
            </w:r>
          </w:p>
        </w:tc>
        <w:tc>
          <w:tcPr>
            <w:tcW w:w="2268" w:type="dxa"/>
          </w:tcPr>
          <w:p w14:paraId="16498A75" w14:textId="77777777" w:rsidR="0026624B" w:rsidRPr="00FD237A" w:rsidRDefault="0026624B" w:rsidP="00FD237A">
            <w:pPr>
              <w:pStyle w:val="Tabletexte"/>
              <w:spacing w:before="40" w:after="40" w:line="240" w:lineRule="exact"/>
              <w:jc w:val="center"/>
            </w:pPr>
            <w:r w:rsidRPr="00FD237A">
              <w:t>LMS (IMT)</w:t>
            </w:r>
          </w:p>
        </w:tc>
        <w:tc>
          <w:tcPr>
            <w:tcW w:w="2268" w:type="dxa"/>
          </w:tcPr>
          <w:p w14:paraId="1E517655" w14:textId="77777777" w:rsidR="0026624B" w:rsidRPr="00FD237A" w:rsidRDefault="0026624B" w:rsidP="00FD237A">
            <w:pPr>
              <w:pStyle w:val="Tabletexte"/>
              <w:spacing w:before="40" w:after="40" w:line="240" w:lineRule="exact"/>
              <w:jc w:val="center"/>
            </w:pPr>
            <w:r w:rsidRPr="00FD237A">
              <w:t>AMS</w:t>
            </w:r>
          </w:p>
        </w:tc>
      </w:tr>
      <w:tr w:rsidR="0026624B" w:rsidRPr="00FD237A" w14:paraId="56E017F4" w14:textId="77777777" w:rsidTr="00D4493B">
        <w:trPr>
          <w:cantSplit/>
          <w:jc w:val="center"/>
        </w:trPr>
        <w:tc>
          <w:tcPr>
            <w:tcW w:w="2268" w:type="dxa"/>
          </w:tcPr>
          <w:p w14:paraId="3AC3146A" w14:textId="54406346" w:rsidR="0026624B" w:rsidRPr="00FD237A" w:rsidRDefault="0026624B" w:rsidP="00FD237A">
            <w:pPr>
              <w:pStyle w:val="Tabletexte"/>
              <w:spacing w:before="40" w:after="40" w:line="240" w:lineRule="exact"/>
              <w:jc w:val="left"/>
              <w:rPr>
                <w:b/>
              </w:rPr>
            </w:pPr>
            <w:del w:id="70" w:author="Arabic-AAM" w:date="2024-07-10T10:39:00Z">
              <w:r w:rsidRPr="00FD237A" w:rsidDel="0026624B">
                <w:rPr>
                  <w:b/>
                </w:rPr>
                <w:delText>429D.5</w:delText>
              </w:r>
            </w:del>
            <w:ins w:id="71" w:author="Arabic-AAM" w:date="2024-07-10T10:40:00Z">
              <w:r w:rsidRPr="00FD237A">
                <w:rPr>
                  <w:b/>
                </w:rPr>
                <w:fldChar w:fldCharType="begin"/>
              </w:r>
              <w:r w:rsidRPr="00FD237A">
                <w:rPr>
                  <w:b/>
                  <w:rtl/>
                </w:rPr>
                <w:instrText xml:space="preserve"> </w:instrText>
              </w:r>
              <w:r w:rsidRPr="00FD237A">
                <w:rPr>
                  <w:b/>
                </w:rPr>
                <w:instrText>NOTEREF</w:instrText>
              </w:r>
              <w:r w:rsidRPr="00FD237A">
                <w:rPr>
                  <w:b/>
                  <w:rtl/>
                </w:rPr>
                <w:instrText xml:space="preserve"> _</w:instrText>
              </w:r>
              <w:r w:rsidRPr="00FD237A">
                <w:rPr>
                  <w:b/>
                </w:rPr>
                <w:instrText>Ref171499978 \h</w:instrText>
              </w:r>
              <w:r w:rsidRPr="00FD237A">
                <w:rPr>
                  <w:b/>
                  <w:rtl/>
                </w:rPr>
                <w:instrText xml:space="preserve"> </w:instrText>
              </w:r>
            </w:ins>
            <w:r w:rsidR="00FD237A">
              <w:rPr>
                <w:b/>
              </w:rPr>
              <w:instrText xml:space="preserve"> \* MERGEFORMAT </w:instrText>
            </w:r>
            <w:r w:rsidRPr="00FD237A">
              <w:rPr>
                <w:b/>
              </w:rPr>
            </w:r>
            <w:r w:rsidRPr="00FD237A">
              <w:rPr>
                <w:b/>
              </w:rPr>
              <w:fldChar w:fldCharType="separate"/>
            </w:r>
            <w:ins w:id="72" w:author="Arabic-AAM" w:date="2024-07-10T10:40:00Z">
              <w:r w:rsidRPr="00FD237A">
                <w:rPr>
                  <w:rtl/>
                  <w:rPrChange w:id="73" w:author="Arabic-AAM" w:date="2024-07-10T10:40:00Z">
                    <w:rPr>
                      <w:rStyle w:val="FootnoteReference"/>
                      <w:b/>
                      <w:bCs/>
                      <w:rtl/>
                    </w:rPr>
                  </w:rPrChange>
                </w:rPr>
                <w:t>*</w:t>
              </w:r>
              <w:r w:rsidRPr="00FD237A">
                <w:rPr>
                  <w:b/>
                </w:rPr>
                <w:fldChar w:fldCharType="end"/>
              </w:r>
            </w:ins>
          </w:p>
        </w:tc>
        <w:tc>
          <w:tcPr>
            <w:tcW w:w="2268" w:type="dxa"/>
          </w:tcPr>
          <w:p w14:paraId="68F2FB66" w14:textId="135D2D6C" w:rsidR="0026624B" w:rsidRPr="00FD237A" w:rsidRDefault="0026624B" w:rsidP="00FD237A">
            <w:pPr>
              <w:pStyle w:val="Tabletexte"/>
              <w:spacing w:before="40" w:after="40" w:line="240" w:lineRule="exact"/>
              <w:jc w:val="center"/>
            </w:pPr>
            <w:del w:id="74" w:author="Arabic-AAM" w:date="2024-07-10T10:39:00Z">
              <w:r w:rsidRPr="00FD237A" w:rsidDel="0026624B">
                <w:delText>3 400-3 300</w:delText>
              </w:r>
            </w:del>
          </w:p>
        </w:tc>
        <w:tc>
          <w:tcPr>
            <w:tcW w:w="2268" w:type="dxa"/>
          </w:tcPr>
          <w:p w14:paraId="4CA3708A" w14:textId="32B636B3" w:rsidR="0026624B" w:rsidRPr="00FD237A" w:rsidRDefault="0026624B" w:rsidP="00FD237A">
            <w:pPr>
              <w:pStyle w:val="Tabletexte"/>
              <w:spacing w:before="40" w:after="40" w:line="240" w:lineRule="exact"/>
              <w:jc w:val="center"/>
            </w:pPr>
            <w:del w:id="75" w:author="Arabic-AAM" w:date="2024-07-10T10:39:00Z">
              <w:r w:rsidRPr="00FD237A" w:rsidDel="0026624B">
                <w:delText>LMS (IMT)</w:delText>
              </w:r>
            </w:del>
          </w:p>
        </w:tc>
        <w:tc>
          <w:tcPr>
            <w:tcW w:w="2268" w:type="dxa"/>
          </w:tcPr>
          <w:p w14:paraId="35213AF8" w14:textId="4914816E" w:rsidR="0026624B" w:rsidRPr="00FD237A" w:rsidRDefault="0026624B" w:rsidP="00FD237A">
            <w:pPr>
              <w:pStyle w:val="Tabletexte"/>
              <w:spacing w:before="40" w:after="40" w:line="240" w:lineRule="exact"/>
              <w:jc w:val="center"/>
            </w:pPr>
            <w:del w:id="76" w:author="Arabic-AAM" w:date="2024-07-10T10:39:00Z">
              <w:r w:rsidRPr="00FD237A" w:rsidDel="0026624B">
                <w:delText>RLS</w:delText>
              </w:r>
            </w:del>
          </w:p>
        </w:tc>
      </w:tr>
      <w:tr w:rsidR="0026624B" w:rsidRPr="00FD237A" w14:paraId="1526D5BE" w14:textId="77777777" w:rsidTr="00D4493B">
        <w:trPr>
          <w:cantSplit/>
          <w:jc w:val="center"/>
        </w:trPr>
        <w:tc>
          <w:tcPr>
            <w:tcW w:w="2268" w:type="dxa"/>
            <w:tcBorders>
              <w:bottom w:val="single" w:sz="4" w:space="0" w:color="auto"/>
            </w:tcBorders>
          </w:tcPr>
          <w:p w14:paraId="6E03E000" w14:textId="77777777" w:rsidR="0026624B" w:rsidRPr="00FD237A" w:rsidRDefault="0026624B" w:rsidP="00FD237A">
            <w:pPr>
              <w:pStyle w:val="Tabletexte"/>
              <w:spacing w:before="40" w:after="40" w:line="240" w:lineRule="exact"/>
              <w:jc w:val="left"/>
              <w:rPr>
                <w:b/>
              </w:rPr>
            </w:pPr>
            <w:r w:rsidRPr="00FD237A">
              <w:rPr>
                <w:b/>
              </w:rPr>
              <w:t>429F.5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5B56393" w14:textId="77777777" w:rsidR="0026624B" w:rsidRPr="00FD237A" w:rsidRDefault="0026624B" w:rsidP="00FD237A">
            <w:pPr>
              <w:pStyle w:val="Tabletexte"/>
              <w:spacing w:before="40" w:after="40" w:line="240" w:lineRule="exact"/>
              <w:jc w:val="center"/>
            </w:pPr>
            <w:r w:rsidRPr="00FD237A">
              <w:t>3 400-3 300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AB9D6BE" w14:textId="77777777" w:rsidR="0026624B" w:rsidRPr="00FD237A" w:rsidRDefault="0026624B" w:rsidP="00FD237A">
            <w:pPr>
              <w:pStyle w:val="Tabletexte"/>
              <w:spacing w:before="40" w:after="40" w:line="240" w:lineRule="exact"/>
              <w:jc w:val="center"/>
            </w:pPr>
            <w:r w:rsidRPr="00FD237A">
              <w:t>LMS (IMT)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67016C9" w14:textId="77777777" w:rsidR="0026624B" w:rsidRPr="00FD237A" w:rsidRDefault="0026624B" w:rsidP="00FD237A">
            <w:pPr>
              <w:pStyle w:val="Tabletexte"/>
              <w:spacing w:before="40" w:after="40" w:line="240" w:lineRule="exact"/>
              <w:jc w:val="center"/>
            </w:pPr>
            <w:r w:rsidRPr="00FD237A">
              <w:t>RLS</w:t>
            </w:r>
          </w:p>
        </w:tc>
      </w:tr>
      <w:tr w:rsidR="0026624B" w:rsidRPr="00FD237A" w14:paraId="34B08A08" w14:textId="77777777" w:rsidTr="00D4493B">
        <w:trPr>
          <w:cantSplit/>
          <w:jc w:val="center"/>
        </w:trPr>
        <w:tc>
          <w:tcPr>
            <w:tcW w:w="2268" w:type="dxa"/>
            <w:tcBorders>
              <w:bottom w:val="single" w:sz="4" w:space="0" w:color="auto"/>
            </w:tcBorders>
          </w:tcPr>
          <w:p w14:paraId="0DE2A0C2" w14:textId="77777777" w:rsidR="0026624B" w:rsidRPr="00FD237A" w:rsidRDefault="0026624B" w:rsidP="00FD237A">
            <w:pPr>
              <w:pStyle w:val="Tabletexte"/>
              <w:spacing w:before="40" w:after="40" w:line="240" w:lineRule="exact"/>
              <w:jc w:val="left"/>
              <w:rPr>
                <w:b/>
              </w:rPr>
            </w:pPr>
            <w:r w:rsidRPr="00FD237A">
              <w:rPr>
                <w:b/>
                <w:bCs/>
                <w:lang w:val="en-GB"/>
              </w:rPr>
              <w:t>430A.5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F7EF" w14:textId="77777777" w:rsidR="0026624B" w:rsidRPr="00FD237A" w:rsidRDefault="0026624B" w:rsidP="00FD237A">
            <w:pPr>
              <w:pStyle w:val="Tabletexte"/>
              <w:spacing w:before="40" w:after="40" w:line="240" w:lineRule="exact"/>
              <w:jc w:val="center"/>
              <w:rPr>
                <w:lang w:bidi="ar-EG"/>
              </w:rPr>
            </w:pPr>
            <w:r w:rsidRPr="00FD237A">
              <w:t>3 600</w:t>
            </w:r>
            <w:r w:rsidRPr="00FD237A">
              <w:noBreakHyphen/>
              <w:t>3 400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7446" w14:textId="77777777" w:rsidR="0026624B" w:rsidRPr="00FD237A" w:rsidRDefault="0026624B" w:rsidP="00FD237A">
            <w:pPr>
              <w:pStyle w:val="Tabletexte"/>
              <w:spacing w:before="40" w:after="40" w:line="240" w:lineRule="exact"/>
              <w:jc w:val="center"/>
              <w:rPr>
                <w:rtl/>
                <w:lang w:eastAsia="ko-KR"/>
              </w:rPr>
            </w:pPr>
            <w:r w:rsidRPr="00FD237A">
              <w:t>LMS</w:t>
            </w:r>
            <w:r w:rsidRPr="00FD237A">
              <w:rPr>
                <w:rtl/>
              </w:rPr>
              <w:t xml:space="preserve">، </w:t>
            </w:r>
            <w:r w:rsidRPr="00FD237A">
              <w:t>MMS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A428337" w14:textId="77777777" w:rsidR="0026624B" w:rsidRPr="00FD237A" w:rsidRDefault="0026624B" w:rsidP="00FD237A">
            <w:pPr>
              <w:pStyle w:val="Tabletexte"/>
              <w:spacing w:before="40" w:after="40" w:line="240" w:lineRule="exact"/>
              <w:jc w:val="center"/>
            </w:pPr>
            <w:r w:rsidRPr="00FD237A">
              <w:rPr>
                <w:lang w:eastAsia="ko-KR"/>
              </w:rPr>
              <w:t>FS</w:t>
            </w:r>
            <w:r w:rsidRPr="00FD237A">
              <w:rPr>
                <w:rtl/>
                <w:lang w:eastAsia="ko-KR"/>
              </w:rPr>
              <w:t xml:space="preserve">، </w:t>
            </w:r>
            <w:r w:rsidRPr="00FD237A">
              <w:rPr>
                <w:lang w:eastAsia="ko-KR"/>
              </w:rPr>
              <w:t>FSS</w:t>
            </w:r>
          </w:p>
        </w:tc>
      </w:tr>
      <w:tr w:rsidR="0026624B" w:rsidRPr="00FD237A" w14:paraId="0A768625" w14:textId="77777777" w:rsidTr="00D4493B">
        <w:trPr>
          <w:cantSplit/>
          <w:jc w:val="center"/>
        </w:trPr>
        <w:tc>
          <w:tcPr>
            <w:tcW w:w="2268" w:type="dxa"/>
            <w:tcBorders>
              <w:bottom w:val="single" w:sz="4" w:space="0" w:color="auto"/>
            </w:tcBorders>
          </w:tcPr>
          <w:p w14:paraId="73AC1F75" w14:textId="405A82FD" w:rsidR="0026624B" w:rsidRPr="00FD237A" w:rsidRDefault="0026624B" w:rsidP="00FD237A">
            <w:pPr>
              <w:pStyle w:val="Tabletexte"/>
              <w:spacing w:before="40" w:after="40" w:line="240" w:lineRule="exact"/>
              <w:jc w:val="left"/>
              <w:rPr>
                <w:b/>
              </w:rPr>
            </w:pPr>
            <w:r w:rsidRPr="00FD237A">
              <w:rPr>
                <w:b/>
                <w:bCs/>
                <w:lang w:val="en-GB"/>
              </w:rPr>
              <w:t>431A.5</w:t>
            </w:r>
            <w:r w:rsidRPr="00FD237A">
              <w:rPr>
                <w:b/>
                <w:bCs/>
                <w:rtl/>
                <w:lang w:bidi="ar-EG"/>
              </w:rPr>
              <w:t xml:space="preserve"> و</w:t>
            </w:r>
            <w:ins w:id="77" w:author="Arabic-AAM" w:date="2024-07-10T10:40:00Z">
              <w:r w:rsidRPr="00FD237A">
                <w:rPr>
                  <w:b/>
                  <w:bCs/>
                  <w:vertAlign w:val="superscript"/>
                </w:rPr>
                <w:t>1</w:t>
              </w:r>
            </w:ins>
            <w:r w:rsidRPr="00FD237A">
              <w:rPr>
                <w:b/>
                <w:bCs/>
                <w:lang w:val="en-GB"/>
              </w:rPr>
              <w:t>432B.5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C171" w14:textId="77777777" w:rsidR="0026624B" w:rsidRPr="00FD237A" w:rsidRDefault="0026624B" w:rsidP="00FD237A">
            <w:pPr>
              <w:pStyle w:val="Tabletexte"/>
              <w:spacing w:before="40" w:after="40" w:line="240" w:lineRule="exact"/>
              <w:jc w:val="center"/>
            </w:pPr>
            <w:r w:rsidRPr="00FD237A">
              <w:t>3 500</w:t>
            </w:r>
            <w:r w:rsidRPr="00FD237A">
              <w:noBreakHyphen/>
              <w:t>3 400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E24C" w14:textId="77777777" w:rsidR="0026624B" w:rsidRPr="00FD237A" w:rsidRDefault="0026624B" w:rsidP="00FD237A">
            <w:pPr>
              <w:pStyle w:val="Tabletexte"/>
              <w:spacing w:before="40" w:after="40" w:line="240" w:lineRule="exact"/>
              <w:jc w:val="center"/>
              <w:rPr>
                <w:rtl/>
                <w:lang w:bidi="ar-EG"/>
              </w:rPr>
            </w:pPr>
            <w:r w:rsidRPr="00FD237A">
              <w:t>LMS</w:t>
            </w:r>
            <w:r w:rsidRPr="00FD237A">
              <w:rPr>
                <w:rtl/>
              </w:rPr>
              <w:t xml:space="preserve">، </w:t>
            </w:r>
            <w:r w:rsidRPr="00FD237A">
              <w:t>MMS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7B233B4" w14:textId="77777777" w:rsidR="0026624B" w:rsidRPr="00FD237A" w:rsidRDefault="0026624B" w:rsidP="00FD237A">
            <w:pPr>
              <w:pStyle w:val="Tabletexte"/>
              <w:spacing w:before="40" w:after="40" w:line="240" w:lineRule="exact"/>
              <w:jc w:val="center"/>
            </w:pPr>
            <w:r w:rsidRPr="00FD237A">
              <w:rPr>
                <w:lang w:eastAsia="ko-KR"/>
              </w:rPr>
              <w:t>FS</w:t>
            </w:r>
            <w:r w:rsidRPr="00FD237A">
              <w:rPr>
                <w:rtl/>
                <w:lang w:eastAsia="ko-KR"/>
              </w:rPr>
              <w:t xml:space="preserve">، </w:t>
            </w:r>
            <w:r w:rsidRPr="00FD237A">
              <w:rPr>
                <w:lang w:eastAsia="ko-KR"/>
              </w:rPr>
              <w:t>FSS</w:t>
            </w:r>
          </w:p>
        </w:tc>
      </w:tr>
      <w:tr w:rsidR="0026624B" w:rsidRPr="00FD237A" w14:paraId="7556073A" w14:textId="77777777" w:rsidTr="00D4493B">
        <w:trPr>
          <w:cantSplit/>
          <w:jc w:val="center"/>
        </w:trPr>
        <w:tc>
          <w:tcPr>
            <w:tcW w:w="2268" w:type="dxa"/>
            <w:tcBorders>
              <w:bottom w:val="single" w:sz="4" w:space="0" w:color="auto"/>
            </w:tcBorders>
          </w:tcPr>
          <w:p w14:paraId="0004E654" w14:textId="77777777" w:rsidR="0026624B" w:rsidRPr="00FD237A" w:rsidRDefault="0026624B" w:rsidP="00FD237A">
            <w:pPr>
              <w:pStyle w:val="Tabletexte"/>
              <w:spacing w:before="40" w:after="40" w:line="240" w:lineRule="exact"/>
              <w:jc w:val="left"/>
              <w:rPr>
                <w:b/>
              </w:rPr>
            </w:pPr>
            <w:r w:rsidRPr="00FD237A">
              <w:rPr>
                <w:b/>
                <w:bCs/>
                <w:lang w:val="en-GB"/>
              </w:rPr>
              <w:t>431B.5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D06C" w14:textId="77777777" w:rsidR="0026624B" w:rsidRPr="00FD237A" w:rsidRDefault="0026624B" w:rsidP="00FD237A">
            <w:pPr>
              <w:pStyle w:val="Tabletexte"/>
              <w:spacing w:before="40" w:after="40" w:line="240" w:lineRule="exact"/>
              <w:jc w:val="center"/>
            </w:pPr>
            <w:r w:rsidRPr="00FD237A">
              <w:t>3 600</w:t>
            </w:r>
            <w:r w:rsidRPr="00FD237A">
              <w:noBreakHyphen/>
              <w:t>3 400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AA02" w14:textId="77777777" w:rsidR="0026624B" w:rsidRPr="00FD237A" w:rsidRDefault="0026624B" w:rsidP="00FD237A">
            <w:pPr>
              <w:pStyle w:val="Tabletexte"/>
              <w:spacing w:before="40" w:after="40" w:line="240" w:lineRule="exact"/>
              <w:jc w:val="center"/>
              <w:rPr>
                <w:rtl/>
              </w:rPr>
            </w:pPr>
            <w:r w:rsidRPr="00FD237A">
              <w:t>LMS (IMT)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6D2F035" w14:textId="77777777" w:rsidR="0026624B" w:rsidRPr="00FD237A" w:rsidRDefault="0026624B" w:rsidP="00FD237A">
            <w:pPr>
              <w:pStyle w:val="Tabletexte"/>
              <w:spacing w:before="40" w:after="40" w:line="240" w:lineRule="exact"/>
              <w:jc w:val="center"/>
            </w:pPr>
            <w:r w:rsidRPr="00FD237A">
              <w:rPr>
                <w:lang w:eastAsia="ko-KR"/>
              </w:rPr>
              <w:t>FS</w:t>
            </w:r>
            <w:r w:rsidRPr="00FD237A">
              <w:rPr>
                <w:rtl/>
                <w:lang w:eastAsia="ko-KR"/>
              </w:rPr>
              <w:t xml:space="preserve">، </w:t>
            </w:r>
            <w:r w:rsidRPr="00FD237A">
              <w:rPr>
                <w:lang w:eastAsia="ko-KR"/>
              </w:rPr>
              <w:t>FSS</w:t>
            </w:r>
          </w:p>
        </w:tc>
      </w:tr>
      <w:tr w:rsidR="0026624B" w:rsidRPr="00FD237A" w14:paraId="197FBFB5" w14:textId="77777777" w:rsidTr="00D4493B">
        <w:trPr>
          <w:cantSplit/>
          <w:jc w:val="center"/>
        </w:trPr>
        <w:tc>
          <w:tcPr>
            <w:tcW w:w="2268" w:type="dxa"/>
            <w:tcBorders>
              <w:bottom w:val="single" w:sz="4" w:space="0" w:color="auto"/>
            </w:tcBorders>
          </w:tcPr>
          <w:p w14:paraId="29216EBE" w14:textId="0BA1C521" w:rsidR="0026624B" w:rsidRPr="00FD237A" w:rsidRDefault="0026624B" w:rsidP="00FD237A">
            <w:pPr>
              <w:pStyle w:val="Tabletexte"/>
              <w:spacing w:before="40" w:after="40" w:line="240" w:lineRule="exact"/>
              <w:jc w:val="left"/>
              <w:rPr>
                <w:b/>
                <w:bCs/>
                <w:lang w:val="en-GB"/>
              </w:rPr>
            </w:pPr>
            <w:ins w:id="78" w:author="Arabic-AAM" w:date="2024-07-10T10:40:00Z">
              <w:r w:rsidRPr="00FD237A">
                <w:rPr>
                  <w:b/>
                  <w:bCs/>
                  <w:lang w:val="en-GB"/>
                </w:rPr>
                <w:t>434A.5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4785" w14:textId="75F39C59" w:rsidR="0026624B" w:rsidRPr="00FD237A" w:rsidRDefault="0026624B" w:rsidP="00FD237A">
            <w:pPr>
              <w:pStyle w:val="Tabletexte"/>
              <w:spacing w:before="40" w:after="40" w:line="240" w:lineRule="exact"/>
              <w:jc w:val="center"/>
            </w:pPr>
            <w:ins w:id="79" w:author="Arabic-AAM" w:date="2024-07-10T10:41:00Z">
              <w:r w:rsidRPr="00FD237A">
                <w:t>3 800-3 600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714A" w14:textId="16AFA76D" w:rsidR="0026624B" w:rsidRPr="00FD237A" w:rsidRDefault="0026624B" w:rsidP="00FD237A">
            <w:pPr>
              <w:pStyle w:val="Tabletexte"/>
              <w:spacing w:before="40" w:after="40" w:line="240" w:lineRule="exact"/>
              <w:jc w:val="center"/>
            </w:pPr>
            <w:ins w:id="80" w:author="Arabic-AAM" w:date="2024-07-10T10:41:00Z">
              <w:r w:rsidRPr="00FD237A">
                <w:t>LMS</w:t>
              </w:r>
              <w:r w:rsidRPr="00FD237A">
                <w:rPr>
                  <w:rtl/>
                </w:rPr>
                <w:t xml:space="preserve">، </w:t>
              </w:r>
              <w:r w:rsidRPr="00FD237A">
                <w:t>MMS</w:t>
              </w:r>
            </w:ins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76CF1AA" w14:textId="6F9CFE36" w:rsidR="0026624B" w:rsidRPr="00FD237A" w:rsidRDefault="0026624B" w:rsidP="00FD237A">
            <w:pPr>
              <w:pStyle w:val="Tabletexte"/>
              <w:spacing w:before="40" w:after="40" w:line="240" w:lineRule="exact"/>
              <w:jc w:val="center"/>
              <w:rPr>
                <w:rtl/>
                <w:lang w:eastAsia="ko-KR"/>
              </w:rPr>
            </w:pPr>
            <w:ins w:id="81" w:author="Arabic-AAM" w:date="2024-07-10T10:41:00Z">
              <w:r w:rsidRPr="00FD237A">
                <w:rPr>
                  <w:lang w:eastAsia="ko-KR"/>
                </w:rPr>
                <w:t>FS</w:t>
              </w:r>
              <w:r w:rsidRPr="00FD237A">
                <w:rPr>
                  <w:rtl/>
                  <w:lang w:eastAsia="ko-KR"/>
                </w:rPr>
                <w:t xml:space="preserve">، </w:t>
              </w:r>
              <w:r w:rsidRPr="00FD237A">
                <w:rPr>
                  <w:lang w:eastAsia="ko-KR"/>
                </w:rPr>
                <w:t>FSS</w:t>
              </w:r>
            </w:ins>
          </w:p>
        </w:tc>
      </w:tr>
      <w:tr w:rsidR="0026624B" w:rsidRPr="00FD237A" w14:paraId="2725B7EE" w14:textId="77777777" w:rsidTr="00D4493B">
        <w:trPr>
          <w:cantSplit/>
          <w:jc w:val="center"/>
        </w:trPr>
        <w:tc>
          <w:tcPr>
            <w:tcW w:w="2268" w:type="dxa"/>
            <w:tcBorders>
              <w:bottom w:val="single" w:sz="4" w:space="0" w:color="auto"/>
            </w:tcBorders>
          </w:tcPr>
          <w:p w14:paraId="1C62B50C" w14:textId="74AC7D8F" w:rsidR="0026624B" w:rsidRPr="00FD237A" w:rsidRDefault="0026624B" w:rsidP="00FD237A">
            <w:pPr>
              <w:pStyle w:val="Tabletexte"/>
              <w:spacing w:before="40" w:after="40" w:line="240" w:lineRule="exact"/>
              <w:jc w:val="left"/>
              <w:rPr>
                <w:b/>
                <w:bCs/>
                <w:rPrChange w:id="82" w:author="Arabic-AAM" w:date="2024-07-10T10:41:00Z">
                  <w:rPr>
                    <w:b/>
                    <w:bCs/>
                    <w:lang w:val="en-GB"/>
                  </w:rPr>
                </w:rPrChange>
              </w:rPr>
            </w:pPr>
            <w:ins w:id="83" w:author="Arabic-AAM" w:date="2024-07-10T10:41:00Z">
              <w:r w:rsidRPr="00FD237A">
                <w:rPr>
                  <w:b/>
                  <w:bCs/>
                </w:rPr>
                <w:t>457F.5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4FAD" w14:textId="42202D74" w:rsidR="0026624B" w:rsidRPr="00FD237A" w:rsidRDefault="0026624B" w:rsidP="00FD237A">
            <w:pPr>
              <w:pStyle w:val="Tabletexte"/>
              <w:spacing w:before="40" w:after="40" w:line="240" w:lineRule="exact"/>
              <w:jc w:val="center"/>
            </w:pPr>
            <w:ins w:id="84" w:author="Arabic-AAM" w:date="2024-07-10T10:41:00Z">
              <w:r w:rsidRPr="00FD237A">
                <w:t>7 125-6 425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49CF" w14:textId="791BA0D2" w:rsidR="0026624B" w:rsidRPr="00FD237A" w:rsidRDefault="0026624B" w:rsidP="00FD237A">
            <w:pPr>
              <w:pStyle w:val="Tabletexte"/>
              <w:spacing w:before="40" w:after="40" w:line="240" w:lineRule="exact"/>
              <w:jc w:val="center"/>
            </w:pPr>
            <w:ins w:id="85" w:author="Arabic-AAM" w:date="2024-07-10T10:41:00Z">
              <w:r w:rsidRPr="00FD237A">
                <w:t>LMS (IMT)</w:t>
              </w:r>
            </w:ins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C0D593F" w14:textId="0AA5D902" w:rsidR="0026624B" w:rsidRPr="00FD237A" w:rsidRDefault="0026624B" w:rsidP="00FD237A">
            <w:pPr>
              <w:pStyle w:val="Tabletexte"/>
              <w:spacing w:before="40" w:after="40" w:line="240" w:lineRule="exact"/>
              <w:jc w:val="center"/>
              <w:rPr>
                <w:rtl/>
                <w:lang w:eastAsia="ko-KR"/>
              </w:rPr>
            </w:pPr>
            <w:ins w:id="86" w:author="Arabic-AAM" w:date="2024-07-10T10:41:00Z">
              <w:r w:rsidRPr="00FD237A">
                <w:rPr>
                  <w:lang w:eastAsia="ko-KR"/>
                </w:rPr>
                <w:t>FS</w:t>
              </w:r>
              <w:r w:rsidRPr="00FD237A">
                <w:rPr>
                  <w:rtl/>
                  <w:lang w:eastAsia="ko-KR"/>
                </w:rPr>
                <w:t xml:space="preserve">، </w:t>
              </w:r>
              <w:r w:rsidRPr="00FD237A">
                <w:rPr>
                  <w:lang w:eastAsia="ko-KR"/>
                </w:rPr>
                <w:t>MS</w:t>
              </w:r>
            </w:ins>
          </w:p>
        </w:tc>
      </w:tr>
      <w:tr w:rsidR="0026624B" w:rsidRPr="00FD237A" w14:paraId="49BE5980" w14:textId="77777777" w:rsidTr="00D4493B">
        <w:trPr>
          <w:cantSplit/>
          <w:jc w:val="center"/>
        </w:trPr>
        <w:tc>
          <w:tcPr>
            <w:tcW w:w="2268" w:type="dxa"/>
            <w:tcBorders>
              <w:bottom w:val="single" w:sz="4" w:space="0" w:color="auto"/>
            </w:tcBorders>
          </w:tcPr>
          <w:p w14:paraId="6D0DEA9E" w14:textId="53385989" w:rsidR="0026624B" w:rsidRPr="00FD237A" w:rsidRDefault="0026624B" w:rsidP="00FD237A">
            <w:pPr>
              <w:pStyle w:val="Tabletexte"/>
              <w:spacing w:before="40" w:after="40" w:line="240" w:lineRule="exact"/>
              <w:jc w:val="left"/>
              <w:rPr>
                <w:b/>
                <w:bCs/>
                <w:rPrChange w:id="87" w:author="Arabic-AAM" w:date="2024-07-10T10:41:00Z">
                  <w:rPr>
                    <w:b/>
                    <w:bCs/>
                    <w:lang w:val="en-GB"/>
                  </w:rPr>
                </w:rPrChange>
              </w:rPr>
            </w:pPr>
            <w:ins w:id="88" w:author="Arabic-AAM" w:date="2024-07-10T10:41:00Z">
              <w:r w:rsidRPr="00FD237A">
                <w:rPr>
                  <w:b/>
                  <w:bCs/>
                </w:rPr>
                <w:t>480A.5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A257" w14:textId="4AB5345B" w:rsidR="0026624B" w:rsidRPr="00FD237A" w:rsidRDefault="0026624B" w:rsidP="00FD237A">
            <w:pPr>
              <w:pStyle w:val="Tabletexte"/>
              <w:spacing w:before="40" w:after="40" w:line="240" w:lineRule="exact"/>
              <w:jc w:val="center"/>
            </w:pPr>
            <w:ins w:id="89" w:author="Arabic-AAM" w:date="2024-07-10T10:41:00Z">
              <w:r w:rsidRPr="00FD237A">
                <w:t>10 500-10 000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AFA8" w14:textId="33F59F9C" w:rsidR="0026624B" w:rsidRPr="00FD237A" w:rsidRDefault="0026624B" w:rsidP="00FD237A">
            <w:pPr>
              <w:pStyle w:val="Tabletexte"/>
              <w:spacing w:before="40" w:after="40" w:line="240" w:lineRule="exact"/>
              <w:jc w:val="center"/>
            </w:pPr>
            <w:ins w:id="90" w:author="Arabic-AAM" w:date="2024-07-10T10:41:00Z">
              <w:r w:rsidRPr="00FD237A">
                <w:t>LMS (IMT)</w:t>
              </w:r>
            </w:ins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11DA7E1" w14:textId="3E97ABDE" w:rsidR="0026624B" w:rsidRPr="00FD237A" w:rsidRDefault="0026624B" w:rsidP="00FD237A">
            <w:pPr>
              <w:pStyle w:val="Tabletexte"/>
              <w:spacing w:before="40" w:after="40" w:line="240" w:lineRule="exact"/>
              <w:jc w:val="center"/>
              <w:rPr>
                <w:lang w:eastAsia="ko-KR"/>
              </w:rPr>
            </w:pPr>
            <w:ins w:id="91" w:author="Arabic-AAM" w:date="2024-07-10T10:41:00Z">
              <w:r w:rsidRPr="00FD237A">
                <w:rPr>
                  <w:lang w:eastAsia="ko-KR"/>
                </w:rPr>
                <w:t>RLS</w:t>
              </w:r>
              <w:r w:rsidRPr="00FD237A">
                <w:rPr>
                  <w:rtl/>
                  <w:lang w:eastAsia="ko-KR"/>
                </w:rPr>
                <w:t xml:space="preserve">، </w:t>
              </w:r>
              <w:r w:rsidRPr="00FD237A">
                <w:rPr>
                  <w:lang w:eastAsia="ko-KR"/>
                </w:rPr>
                <w:t>FS</w:t>
              </w:r>
            </w:ins>
          </w:p>
        </w:tc>
      </w:tr>
      <w:tr w:rsidR="0026624B" w:rsidRPr="00FD237A" w14:paraId="3788EC4D" w14:textId="77777777" w:rsidTr="00D4493B">
        <w:trPr>
          <w:cantSplit/>
          <w:jc w:val="center"/>
        </w:trPr>
        <w:tc>
          <w:tcPr>
            <w:tcW w:w="2268" w:type="dxa"/>
            <w:tcBorders>
              <w:bottom w:val="single" w:sz="4" w:space="0" w:color="auto"/>
            </w:tcBorders>
          </w:tcPr>
          <w:p w14:paraId="00604472" w14:textId="452D632C" w:rsidR="0026624B" w:rsidRPr="00FD237A" w:rsidRDefault="0026624B" w:rsidP="00FD237A">
            <w:pPr>
              <w:pStyle w:val="Tabletexte"/>
              <w:spacing w:before="40" w:after="40" w:line="240" w:lineRule="exact"/>
              <w:jc w:val="left"/>
              <w:rPr>
                <w:b/>
              </w:rPr>
            </w:pPr>
            <w:del w:id="92" w:author="Arabic-AAM" w:date="2024-07-10T10:41:00Z">
              <w:r w:rsidRPr="00FD237A" w:rsidDel="0026624B">
                <w:rPr>
                  <w:b/>
                  <w:bCs/>
                  <w:lang w:val="en-GB"/>
                </w:rPr>
                <w:delText>434.5</w:delText>
              </w:r>
            </w:del>
            <w:ins w:id="93" w:author="Arabic-AAM" w:date="2024-07-10T10:42:00Z">
              <w:r w:rsidRPr="00FD237A">
                <w:rPr>
                  <w:b/>
                  <w:bCs/>
                  <w:lang w:val="en-GB"/>
                </w:rPr>
                <w:fldChar w:fldCharType="begin"/>
              </w:r>
              <w:r w:rsidRPr="00FD237A">
                <w:rPr>
                  <w:b/>
                  <w:bCs/>
                  <w:rtl/>
                  <w:lang w:val="en-GB"/>
                </w:rPr>
                <w:instrText xml:space="preserve"> </w:instrText>
              </w:r>
              <w:r w:rsidRPr="00FD237A">
                <w:rPr>
                  <w:b/>
                  <w:bCs/>
                  <w:lang w:val="en-GB"/>
                </w:rPr>
                <w:instrText>NOTEREF</w:instrText>
              </w:r>
              <w:r w:rsidRPr="00FD237A">
                <w:rPr>
                  <w:b/>
                  <w:bCs/>
                  <w:rtl/>
                  <w:lang w:val="en-GB"/>
                </w:rPr>
                <w:instrText xml:space="preserve"> _</w:instrText>
              </w:r>
              <w:r w:rsidRPr="00FD237A">
                <w:rPr>
                  <w:b/>
                  <w:bCs/>
                  <w:lang w:val="en-GB"/>
                </w:rPr>
                <w:instrText>Ref171499978 \h</w:instrText>
              </w:r>
              <w:r w:rsidRPr="00FD237A">
                <w:rPr>
                  <w:b/>
                  <w:bCs/>
                  <w:rtl/>
                  <w:lang w:val="en-GB"/>
                </w:rPr>
                <w:instrText xml:space="preserve"> </w:instrText>
              </w:r>
            </w:ins>
            <w:r w:rsidR="00FD237A">
              <w:rPr>
                <w:b/>
                <w:bCs/>
                <w:lang w:val="en-GB"/>
              </w:rPr>
              <w:instrText xml:space="preserve"> \* MERGEFORMAT </w:instrText>
            </w:r>
            <w:r w:rsidRPr="00FD237A">
              <w:rPr>
                <w:b/>
                <w:bCs/>
                <w:lang w:val="en-GB"/>
              </w:rPr>
            </w:r>
            <w:ins w:id="94" w:author="Arabic-AAM" w:date="2024-07-10T10:42:00Z">
              <w:r w:rsidRPr="00FD237A">
                <w:rPr>
                  <w:b/>
                  <w:bCs/>
                  <w:lang w:val="en-GB"/>
                </w:rPr>
                <w:fldChar w:fldCharType="separate"/>
              </w:r>
              <w:r w:rsidRPr="00FD237A">
                <w:rPr>
                  <w:rtl/>
                </w:rPr>
                <w:t>*</w:t>
              </w:r>
              <w:r w:rsidRPr="00FD237A">
                <w:rPr>
                  <w:b/>
                  <w:bCs/>
                  <w:lang w:val="en-GB"/>
                </w:rPr>
                <w:fldChar w:fldCharType="end"/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6D02" w14:textId="234BDA89" w:rsidR="0026624B" w:rsidRPr="00FD237A" w:rsidRDefault="0026624B" w:rsidP="00FD237A">
            <w:pPr>
              <w:pStyle w:val="Tabletexte"/>
              <w:spacing w:before="40" w:after="40" w:line="240" w:lineRule="exact"/>
              <w:jc w:val="center"/>
              <w:rPr>
                <w:rtl/>
              </w:rPr>
            </w:pPr>
            <w:del w:id="95" w:author="Arabic-AAM" w:date="2024-07-10T10:41:00Z">
              <w:r w:rsidRPr="00FD237A" w:rsidDel="0026624B">
                <w:delText>3 700</w:delText>
              </w:r>
              <w:r w:rsidRPr="00FD237A" w:rsidDel="0026624B">
                <w:noBreakHyphen/>
                <w:delText>3 600</w:delText>
              </w:r>
            </w:del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A3EA" w14:textId="4D53CF7D" w:rsidR="0026624B" w:rsidRPr="00FD237A" w:rsidRDefault="0026624B" w:rsidP="00FD237A">
            <w:pPr>
              <w:pStyle w:val="Tabletexte"/>
              <w:spacing w:before="40" w:after="40" w:line="240" w:lineRule="exact"/>
              <w:jc w:val="center"/>
              <w:rPr>
                <w:rtl/>
              </w:rPr>
            </w:pPr>
            <w:del w:id="96" w:author="Arabic-AAM" w:date="2024-07-10T10:41:00Z">
              <w:r w:rsidRPr="00FD237A" w:rsidDel="0026624B">
                <w:delText>LMS (IMT)</w:delText>
              </w:r>
            </w:del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4554D72" w14:textId="15B49F66" w:rsidR="0026624B" w:rsidRPr="00FD237A" w:rsidRDefault="0026624B" w:rsidP="00FD237A">
            <w:pPr>
              <w:pStyle w:val="Tabletexte"/>
              <w:spacing w:before="40" w:after="40" w:line="240" w:lineRule="exact"/>
              <w:jc w:val="center"/>
            </w:pPr>
            <w:del w:id="97" w:author="Arabic-AAM" w:date="2024-07-10T10:41:00Z">
              <w:r w:rsidRPr="00FD237A" w:rsidDel="0026624B">
                <w:rPr>
                  <w:lang w:eastAsia="ko-KR"/>
                </w:rPr>
                <w:delText>FS</w:delText>
              </w:r>
              <w:r w:rsidRPr="00FD237A" w:rsidDel="0026624B">
                <w:rPr>
                  <w:rtl/>
                  <w:lang w:eastAsia="ko-KR"/>
                </w:rPr>
                <w:delText xml:space="preserve">، </w:delText>
              </w:r>
              <w:r w:rsidRPr="00FD237A" w:rsidDel="0026624B">
                <w:rPr>
                  <w:lang w:eastAsia="ko-KR"/>
                </w:rPr>
                <w:delText>FSS</w:delText>
              </w:r>
            </w:del>
          </w:p>
        </w:tc>
      </w:tr>
      <w:tr w:rsidR="0026624B" w:rsidRPr="00FD237A" w14:paraId="746AD220" w14:textId="77777777" w:rsidTr="00D4493B">
        <w:trPr>
          <w:cantSplit/>
          <w:jc w:val="center"/>
        </w:trPr>
        <w:tc>
          <w:tcPr>
            <w:tcW w:w="2268" w:type="dxa"/>
            <w:tcBorders>
              <w:bottom w:val="single" w:sz="4" w:space="0" w:color="auto"/>
            </w:tcBorders>
          </w:tcPr>
          <w:p w14:paraId="1ADE104E" w14:textId="77777777" w:rsidR="0026624B" w:rsidRPr="00FD237A" w:rsidRDefault="0026624B" w:rsidP="00FD237A">
            <w:pPr>
              <w:pStyle w:val="Tabletexte"/>
              <w:spacing w:before="40" w:after="40" w:line="240" w:lineRule="exact"/>
              <w:jc w:val="left"/>
              <w:rPr>
                <w:b/>
                <w:bCs/>
                <w:lang w:val="en-GB"/>
              </w:rPr>
            </w:pPr>
            <w:r w:rsidRPr="00FD237A">
              <w:rPr>
                <w:b/>
                <w:bCs/>
              </w:rPr>
              <w:t>553A.5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3B01" w14:textId="77777777" w:rsidR="0026624B" w:rsidRPr="00FD237A" w:rsidRDefault="0026624B" w:rsidP="00FD237A">
            <w:pPr>
              <w:pStyle w:val="Tabletexte"/>
              <w:spacing w:before="40" w:after="40" w:line="240" w:lineRule="exact"/>
              <w:jc w:val="center"/>
            </w:pPr>
            <w:r w:rsidRPr="00FD237A">
              <w:t>47 000-45 500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77D3" w14:textId="77777777" w:rsidR="0026624B" w:rsidRPr="00FD237A" w:rsidRDefault="0026624B" w:rsidP="00FD237A">
            <w:pPr>
              <w:pStyle w:val="Tabletexte"/>
              <w:spacing w:before="40" w:after="40" w:line="240" w:lineRule="exact"/>
              <w:jc w:val="center"/>
            </w:pPr>
            <w:r w:rsidRPr="00FD237A">
              <w:t>(IMT) LMS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31980B1" w14:textId="77777777" w:rsidR="0026624B" w:rsidRPr="00FD237A" w:rsidRDefault="0026624B" w:rsidP="00FD237A">
            <w:pPr>
              <w:pStyle w:val="Tabletexte"/>
              <w:spacing w:before="40" w:after="40" w:line="240" w:lineRule="exact"/>
              <w:jc w:val="center"/>
              <w:rPr>
                <w:lang w:eastAsia="ko-KR"/>
              </w:rPr>
            </w:pPr>
            <w:r w:rsidRPr="00FD237A">
              <w:t>AMS</w:t>
            </w:r>
            <w:r w:rsidRPr="00FD237A">
              <w:rPr>
                <w:rtl/>
                <w:lang w:bidi="ar-EG"/>
              </w:rPr>
              <w:t xml:space="preserve">، </w:t>
            </w:r>
            <w:r w:rsidRPr="00FD237A">
              <w:rPr>
                <w:lang w:bidi="ar-EG"/>
              </w:rPr>
              <w:t>RNS</w:t>
            </w:r>
          </w:p>
        </w:tc>
      </w:tr>
      <w:tr w:rsidR="0026624B" w:rsidRPr="00FD237A" w14:paraId="20500642" w14:textId="77777777" w:rsidTr="00D4493B">
        <w:trPr>
          <w:cantSplit/>
          <w:jc w:val="center"/>
        </w:trPr>
        <w:tc>
          <w:tcPr>
            <w:tcW w:w="9072" w:type="dxa"/>
            <w:gridSpan w:val="4"/>
            <w:tcBorders>
              <w:left w:val="nil"/>
              <w:bottom w:val="nil"/>
              <w:right w:val="nil"/>
            </w:tcBorders>
          </w:tcPr>
          <w:p w14:paraId="410C0EEF" w14:textId="77777777" w:rsidR="0026624B" w:rsidRPr="00FD237A" w:rsidRDefault="0026624B" w:rsidP="00FD237A">
            <w:pPr>
              <w:pStyle w:val="Tablelegend"/>
              <w:tabs>
                <w:tab w:val="clear" w:pos="794"/>
                <w:tab w:val="left" w:pos="460"/>
              </w:tabs>
              <w:spacing w:line="240" w:lineRule="exact"/>
              <w:rPr>
                <w:sz w:val="20"/>
                <w:szCs w:val="20"/>
                <w:lang w:val="en-GB"/>
              </w:rPr>
            </w:pPr>
            <w:r w:rsidRPr="00FD237A">
              <w:rPr>
                <w:rFonts w:eastAsia="SimSun"/>
                <w:position w:val="6"/>
                <w:sz w:val="20"/>
                <w:szCs w:val="20"/>
              </w:rPr>
              <w:t>1</w:t>
            </w:r>
            <w:r w:rsidRPr="00FD237A">
              <w:rPr>
                <w:sz w:val="20"/>
                <w:szCs w:val="20"/>
                <w:rtl/>
                <w:lang w:val="en-GB"/>
              </w:rPr>
              <w:tab/>
              <w:t>فئة خدمة مختلفة.</w:t>
            </w:r>
          </w:p>
          <w:p w14:paraId="5C03542E" w14:textId="77777777" w:rsidR="0026624B" w:rsidRPr="00FD237A" w:rsidRDefault="0026624B" w:rsidP="00FD237A">
            <w:pPr>
              <w:pStyle w:val="Tablelegend"/>
              <w:tabs>
                <w:tab w:val="clear" w:pos="794"/>
                <w:tab w:val="left" w:pos="460"/>
              </w:tabs>
              <w:spacing w:line="240" w:lineRule="exact"/>
              <w:rPr>
                <w:ins w:id="98" w:author="Arabic-AAM" w:date="2024-07-10T10:42:00Z"/>
                <w:sz w:val="20"/>
                <w:szCs w:val="20"/>
                <w:lang w:val="en-GB" w:bidi="ar-EG"/>
              </w:rPr>
            </w:pPr>
            <w:r w:rsidRPr="00FD237A">
              <w:rPr>
                <w:rFonts w:eastAsia="SimSun"/>
                <w:position w:val="6"/>
                <w:sz w:val="20"/>
                <w:szCs w:val="20"/>
                <w:lang w:bidi="ar-EG"/>
              </w:rPr>
              <w:t>2</w:t>
            </w:r>
            <w:r w:rsidRPr="00FD237A">
              <w:rPr>
                <w:sz w:val="20"/>
                <w:szCs w:val="20"/>
                <w:rtl/>
                <w:lang w:val="en-GB" w:bidi="ar-EG"/>
              </w:rPr>
              <w:tab/>
              <w:t xml:space="preserve">بالنسبة لتخصيصات التردد التي تخضع لهذا الحكم، لا تنطبق إجراءات الرقم </w:t>
            </w:r>
            <w:r w:rsidRPr="00FD237A">
              <w:rPr>
                <w:b/>
                <w:bCs/>
                <w:sz w:val="20"/>
                <w:szCs w:val="20"/>
                <w:lang w:bidi="ar-EG"/>
              </w:rPr>
              <w:t>21.9</w:t>
            </w:r>
            <w:r w:rsidRPr="00FD237A">
              <w:rPr>
                <w:sz w:val="20"/>
                <w:szCs w:val="20"/>
                <w:rtl/>
                <w:lang w:val="en-GB" w:bidi="ar-EG"/>
              </w:rPr>
              <w:t xml:space="preserve"> على الإدارات التي تقع أراضيها خارج المسافات المحددة في القاعدة الإجرائية المقابلة في الرقم </w:t>
            </w:r>
            <w:r w:rsidRPr="00FD237A">
              <w:rPr>
                <w:b/>
                <w:bCs/>
                <w:sz w:val="20"/>
                <w:szCs w:val="20"/>
                <w:lang w:val="en-GB" w:bidi="ar-EG"/>
              </w:rPr>
              <w:t>341A</w:t>
            </w:r>
            <w:r w:rsidRPr="00FD237A">
              <w:rPr>
                <w:b/>
                <w:bCs/>
                <w:sz w:val="20"/>
                <w:szCs w:val="20"/>
                <w:lang w:bidi="ar-EG"/>
              </w:rPr>
              <w:t>.5</w:t>
            </w:r>
            <w:r w:rsidRPr="00FD237A">
              <w:rPr>
                <w:sz w:val="20"/>
                <w:szCs w:val="20"/>
                <w:rtl/>
                <w:lang w:val="en-GB" w:bidi="ar-EG"/>
              </w:rPr>
              <w:t xml:space="preserve"> والرقم </w:t>
            </w:r>
            <w:r w:rsidRPr="00FD237A">
              <w:rPr>
                <w:b/>
                <w:bCs/>
                <w:sz w:val="20"/>
                <w:szCs w:val="20"/>
                <w:lang w:val="en-GB" w:bidi="ar-EG"/>
              </w:rPr>
              <w:t>346</w:t>
            </w:r>
            <w:r w:rsidRPr="00FD237A">
              <w:rPr>
                <w:b/>
                <w:bCs/>
                <w:sz w:val="20"/>
                <w:szCs w:val="20"/>
                <w:lang w:bidi="ar-EG"/>
              </w:rPr>
              <w:t>.5</w:t>
            </w:r>
            <w:r w:rsidRPr="00FD237A">
              <w:rPr>
                <w:sz w:val="20"/>
                <w:szCs w:val="20"/>
                <w:rtl/>
                <w:lang w:val="en-GB" w:bidi="ar-EG"/>
              </w:rPr>
              <w:t>.</w:t>
            </w:r>
          </w:p>
          <w:p w14:paraId="06A5C3AA" w14:textId="0749E6E9" w:rsidR="0026624B" w:rsidRPr="00FD237A" w:rsidRDefault="0026624B" w:rsidP="00FD237A">
            <w:pPr>
              <w:pStyle w:val="Tablelegend"/>
              <w:tabs>
                <w:tab w:val="clear" w:pos="794"/>
                <w:tab w:val="left" w:pos="460"/>
              </w:tabs>
              <w:spacing w:line="240" w:lineRule="exact"/>
              <w:rPr>
                <w:sz w:val="20"/>
                <w:szCs w:val="20"/>
                <w:lang w:val="en-GB"/>
              </w:rPr>
            </w:pPr>
            <w:ins w:id="99" w:author="Arabic-AAM" w:date="2024-07-10T10:42:00Z">
              <w:r w:rsidRPr="00FD237A">
                <w:rPr>
                  <w:rFonts w:eastAsia="SimSun"/>
                  <w:position w:val="6"/>
                  <w:sz w:val="20"/>
                  <w:szCs w:val="20"/>
                  <w:lang w:bidi="ar-EG"/>
                </w:rPr>
                <w:t>3</w:t>
              </w:r>
              <w:r w:rsidRPr="00FD237A">
                <w:rPr>
                  <w:sz w:val="20"/>
                  <w:szCs w:val="20"/>
                  <w:rtl/>
                  <w:lang w:val="en-GB" w:bidi="ar-EG"/>
                </w:rPr>
                <w:tab/>
              </w:r>
            </w:ins>
            <w:ins w:id="100" w:author="Arabic-WW" w:date="2024-07-10T14:39:00Z">
              <w:r w:rsidR="0047315A" w:rsidRPr="00FD237A">
                <w:rPr>
                  <w:sz w:val="20"/>
                  <w:szCs w:val="20"/>
                  <w:rtl/>
                  <w:lang w:val="en-GB"/>
                </w:rPr>
                <w:t>خدمة ثانوي</w:t>
              </w:r>
            </w:ins>
            <w:ins w:id="101" w:author="Arabic-WW" w:date="2024-07-10T14:40:00Z">
              <w:r w:rsidR="0047315A" w:rsidRPr="00FD237A">
                <w:rPr>
                  <w:sz w:val="20"/>
                  <w:szCs w:val="20"/>
                  <w:rtl/>
                  <w:lang w:val="en-GB"/>
                </w:rPr>
                <w:t>ة</w:t>
              </w:r>
            </w:ins>
          </w:p>
        </w:tc>
      </w:tr>
    </w:tbl>
    <w:p w14:paraId="504E11B4" w14:textId="77777777" w:rsidR="0026624B" w:rsidRDefault="0026624B" w:rsidP="0026624B">
      <w:pPr>
        <w:pStyle w:val="Tablelegend"/>
        <w:tabs>
          <w:tab w:val="clear" w:pos="794"/>
        </w:tabs>
        <w:rPr>
          <w:rtl/>
          <w:lang w:val="en-GB" w:bidi="ar-EG"/>
        </w:rPr>
      </w:pPr>
      <w:r w:rsidRPr="007F769A">
        <w:rPr>
          <w:lang w:val="en-GB" w:bidi="ar-EG"/>
        </w:rPr>
        <w:t>3</w:t>
      </w:r>
      <w:r w:rsidRPr="007F769A">
        <w:rPr>
          <w:rtl/>
          <w:lang w:val="en-GB" w:bidi="ar-EG"/>
        </w:rPr>
        <w:tab/>
      </w:r>
      <w:r w:rsidRPr="007F769A">
        <w:rPr>
          <w:rFonts w:hint="cs"/>
          <w:rtl/>
          <w:lang w:val="en-GB" w:bidi="ar-EG"/>
        </w:rPr>
        <w:t>تستعمل</w:t>
      </w:r>
      <w:r w:rsidRPr="007F769A">
        <w:rPr>
          <w:rtl/>
          <w:lang w:val="en-GB" w:bidi="ar-EG"/>
        </w:rPr>
        <w:t xml:space="preserve"> الطريقة التالية لحساب مسافات التنسيق:</w:t>
      </w:r>
    </w:p>
    <w:p w14:paraId="4ECC63F8" w14:textId="68B276F3" w:rsidR="00210F25" w:rsidRDefault="0026624B" w:rsidP="0026624B">
      <w:pPr>
        <w:rPr>
          <w:ins w:id="102" w:author="Arabic-AAM" w:date="2024-07-10T10:43:00Z"/>
          <w:rtl/>
          <w:lang w:bidi="ar-EG"/>
        </w:rPr>
      </w:pPr>
      <w:r>
        <w:rPr>
          <w:rFonts w:hint="cs"/>
          <w:rtl/>
          <w:lang w:bidi="ar-EG"/>
        </w:rPr>
        <w:t xml:space="preserve">... </w:t>
      </w:r>
    </w:p>
    <w:p w14:paraId="37206930" w14:textId="0855FCE2" w:rsidR="0026624B" w:rsidRPr="0026624B" w:rsidRDefault="0026624B" w:rsidP="00E37E10">
      <w:pPr>
        <w:rPr>
          <w:rtl/>
          <w:lang w:bidi="ar-SY"/>
        </w:rPr>
      </w:pPr>
      <w:ins w:id="103" w:author="Arabic-AAM" w:date="2024-07-10T10:43:00Z">
        <w:r>
          <w:rPr>
            <w:lang w:bidi="ar-EG"/>
          </w:rPr>
          <w:t>1.3</w:t>
        </w:r>
        <w:r w:rsidRPr="0026624B">
          <w:rPr>
            <w:i/>
            <w:iCs/>
            <w:rtl/>
            <w:lang w:bidi="ar-SY"/>
            <w:rPrChange w:id="104" w:author="Arabic-AAM" w:date="2024-07-10T10:43:00Z">
              <w:rPr>
                <w:rtl/>
                <w:lang w:bidi="ar-SY"/>
              </w:rPr>
            </w:rPrChange>
          </w:rPr>
          <w:t>مكرراً</w:t>
        </w:r>
        <w:r>
          <w:rPr>
            <w:rtl/>
            <w:lang w:bidi="ar-SY"/>
          </w:rPr>
          <w:tab/>
        </w:r>
      </w:ins>
      <w:ins w:id="105" w:author="Arabic-WW" w:date="2024-07-10T14:40:00Z">
        <w:r w:rsidR="0047315A" w:rsidRPr="0047315A">
          <w:rPr>
            <w:rtl/>
          </w:rPr>
          <w:t>لحماية الخدمة الإذاعية (التلفزيونية) في نطاق التردد</w:t>
        </w:r>
        <w:r w:rsidR="0047315A" w:rsidRPr="0047315A">
          <w:rPr>
            <w:rFonts w:hint="cs"/>
            <w:rtl/>
          </w:rPr>
          <w:t>ات</w:t>
        </w:r>
        <w:r w:rsidR="0047315A" w:rsidRPr="0047315A">
          <w:rPr>
            <w:rtl/>
          </w:rPr>
          <w:t xml:space="preserve"> </w:t>
        </w:r>
        <w:r w:rsidR="0047315A" w:rsidRPr="0047315A">
          <w:rPr>
            <w:cs/>
          </w:rPr>
          <w:t>‎</w:t>
        </w:r>
        <w:r w:rsidR="0047315A" w:rsidRPr="0047315A">
          <w:rPr>
            <w:lang w:bidi="ar-SY"/>
          </w:rPr>
          <w:t>MHz 694-470</w:t>
        </w:r>
        <w:r w:rsidR="0047315A" w:rsidRPr="0047315A">
          <w:rPr>
            <w:rtl/>
          </w:rPr>
          <w:t xml:space="preserve"> ‏في سياق أحكام </w:t>
        </w:r>
        <w:r w:rsidR="0047315A" w:rsidRPr="0047315A">
          <w:rPr>
            <w:rFonts w:hint="cs"/>
            <w:rtl/>
          </w:rPr>
          <w:t>الرقمين</w:t>
        </w:r>
        <w:r w:rsidR="0047315A" w:rsidRPr="0047315A">
          <w:rPr>
            <w:rtl/>
          </w:rPr>
          <w:t xml:space="preserve"> </w:t>
        </w:r>
        <w:r w:rsidR="0047315A" w:rsidRPr="00E37E10">
          <w:rPr>
            <w:b/>
            <w:bCs/>
            <w:cs/>
            <w:rPrChange w:id="106" w:author="Arabic-AAM" w:date="2024-07-10T16:02:00Z" w16du:dateUtc="2024-07-10T14:02:00Z">
              <w:rPr>
                <w:cs/>
              </w:rPr>
            </w:rPrChange>
          </w:rPr>
          <w:t>‎</w:t>
        </w:r>
        <w:r w:rsidR="0047315A" w:rsidRPr="00E37E10">
          <w:rPr>
            <w:b/>
            <w:bCs/>
            <w:lang w:bidi="ar-SY"/>
            <w:rPrChange w:id="107" w:author="Arabic-AAM" w:date="2024-07-10T16:02:00Z" w16du:dateUtc="2024-07-10T14:02:00Z">
              <w:rPr>
                <w:lang w:bidi="ar-SY"/>
              </w:rPr>
            </w:rPrChange>
          </w:rPr>
          <w:t>295A.5</w:t>
        </w:r>
        <w:r w:rsidR="0047315A" w:rsidRPr="0047315A">
          <w:rPr>
            <w:rtl/>
          </w:rPr>
          <w:t xml:space="preserve"> ‏و</w:t>
        </w:r>
        <w:r w:rsidR="0047315A" w:rsidRPr="00E37E10">
          <w:rPr>
            <w:b/>
            <w:bCs/>
            <w:cs/>
            <w:rPrChange w:id="108" w:author="Arabic-AAM" w:date="2024-07-10T16:02:00Z" w16du:dateUtc="2024-07-10T14:02:00Z">
              <w:rPr>
                <w:cs/>
              </w:rPr>
            </w:rPrChange>
          </w:rPr>
          <w:t>‎</w:t>
        </w:r>
        <w:r w:rsidR="0047315A" w:rsidRPr="00E37E10">
          <w:rPr>
            <w:b/>
            <w:bCs/>
            <w:lang w:bidi="ar-SY"/>
            <w:rPrChange w:id="109" w:author="Arabic-AAM" w:date="2024-07-10T16:02:00Z" w16du:dateUtc="2024-07-10T14:02:00Z">
              <w:rPr>
                <w:lang w:bidi="ar-SY"/>
              </w:rPr>
            </w:rPrChange>
          </w:rPr>
          <w:t>307A.5</w:t>
        </w:r>
        <w:r w:rsidR="0047315A" w:rsidRPr="0047315A">
          <w:rPr>
            <w:rFonts w:hint="cs"/>
            <w:rtl/>
          </w:rPr>
          <w:t>،</w:t>
        </w:r>
        <w:r w:rsidR="0047315A" w:rsidRPr="0047315A">
          <w:rPr>
            <w:rtl/>
          </w:rPr>
          <w:t xml:space="preserve"> ‏تحسب مسافات التنسيق على ارتفاع </w:t>
        </w:r>
        <w:r w:rsidR="0047315A" w:rsidRPr="0047315A">
          <w:rPr>
            <w:cs/>
          </w:rPr>
          <w:t>‎</w:t>
        </w:r>
        <w:r w:rsidR="0047315A" w:rsidRPr="0047315A">
          <w:rPr>
            <w:lang w:bidi="ar-SY"/>
          </w:rPr>
          <w:t>m 10</w:t>
        </w:r>
        <w:r w:rsidR="0047315A" w:rsidRPr="0047315A">
          <w:rPr>
            <w:rtl/>
          </w:rPr>
          <w:t xml:space="preserve"> ‏فوق مستوى سطح الأرض عند حدود أراضي أي إدارة أخرى، باستخدام منحنيات الانتشار المنصوص عليها في اتفاق</w:t>
        </w:r>
        <w:r w:rsidR="0047315A" w:rsidRPr="0047315A">
          <w:rPr>
            <w:rFonts w:hint="cs"/>
            <w:rtl/>
          </w:rPr>
          <w:t xml:space="preserve"> جنيف عام 2006</w:t>
        </w:r>
        <w:r w:rsidR="0047315A" w:rsidRPr="0047315A">
          <w:rPr>
            <w:rtl/>
          </w:rPr>
          <w:t xml:space="preserve"> </w:t>
        </w:r>
        <w:r w:rsidR="0047315A" w:rsidRPr="0047315A">
          <w:rPr>
            <w:rFonts w:hint="cs"/>
            <w:rtl/>
          </w:rPr>
          <w:t>(</w:t>
        </w:r>
        <w:r w:rsidR="0047315A" w:rsidRPr="0047315A">
          <w:rPr>
            <w:cs/>
          </w:rPr>
          <w:t>‎</w:t>
        </w:r>
        <w:r w:rsidR="0047315A" w:rsidRPr="0047315A">
          <w:rPr>
            <w:lang w:bidi="ar-SY"/>
          </w:rPr>
          <w:t>GE06</w:t>
        </w:r>
        <w:r w:rsidR="0047315A" w:rsidRPr="0047315A">
          <w:rPr>
            <w:rFonts w:hint="cs"/>
            <w:rtl/>
          </w:rPr>
          <w:t xml:space="preserve">) </w:t>
        </w:r>
        <w:r w:rsidR="0047315A" w:rsidRPr="0047315A">
          <w:rPr>
            <w:rtl/>
          </w:rPr>
          <w:t>‏</w:t>
        </w:r>
        <w:r w:rsidR="0047315A" w:rsidRPr="0047315A">
          <w:rPr>
            <w:rFonts w:hint="cs"/>
            <w:rtl/>
          </w:rPr>
          <w:t>خلال</w:t>
        </w:r>
        <w:r w:rsidR="0047315A" w:rsidRPr="0047315A">
          <w:rPr>
            <w:rtl/>
          </w:rPr>
          <w:t xml:space="preserve"> </w:t>
        </w:r>
        <w:r w:rsidR="0047315A" w:rsidRPr="0047315A">
          <w:rPr>
            <w:cs/>
          </w:rPr>
          <w:t>‎</w:t>
        </w:r>
        <w:r w:rsidR="0047315A" w:rsidRPr="0047315A">
          <w:rPr>
            <w:lang w:bidi="ar-SY"/>
          </w:rPr>
          <w:t>1</w:t>
        </w:r>
        <w:r w:rsidR="0047315A" w:rsidRPr="0047315A">
          <w:rPr>
            <w:rFonts w:hint="cs"/>
            <w:rtl/>
          </w:rPr>
          <w:t xml:space="preserve">% </w:t>
        </w:r>
        <w:r w:rsidR="0047315A" w:rsidRPr="0047315A">
          <w:rPr>
            <w:rtl/>
          </w:rPr>
          <w:t>‏من الوقت و</w:t>
        </w:r>
        <w:r w:rsidR="0047315A" w:rsidRPr="0047315A">
          <w:rPr>
            <w:rFonts w:hint="cs"/>
            <w:rtl/>
          </w:rPr>
          <w:t xml:space="preserve">في </w:t>
        </w:r>
        <w:r w:rsidR="0047315A" w:rsidRPr="0047315A">
          <w:rPr>
            <w:cs/>
          </w:rPr>
          <w:t>‎</w:t>
        </w:r>
        <w:r w:rsidR="0047315A" w:rsidRPr="0047315A">
          <w:rPr>
            <w:lang w:bidi="ar-SY"/>
          </w:rPr>
          <w:t>50</w:t>
        </w:r>
        <w:r w:rsidR="0047315A" w:rsidRPr="0047315A">
          <w:rPr>
            <w:rFonts w:hint="cs"/>
            <w:rtl/>
          </w:rPr>
          <w:t>%</w:t>
        </w:r>
        <w:r w:rsidR="0047315A" w:rsidRPr="0047315A">
          <w:rPr>
            <w:rtl/>
          </w:rPr>
          <w:t xml:space="preserve"> ‏من المواقع </w:t>
        </w:r>
        <w:r w:rsidR="0047315A" w:rsidRPr="0047315A">
          <w:rPr>
            <w:rFonts w:hint="cs"/>
            <w:rtl/>
          </w:rPr>
          <w:t>ب</w:t>
        </w:r>
        <w:r w:rsidR="0047315A" w:rsidRPr="0047315A">
          <w:rPr>
            <w:rtl/>
          </w:rPr>
          <w:t xml:space="preserve">قيم شدة مجال </w:t>
        </w:r>
      </w:ins>
      <w:ins w:id="110" w:author="Arabic-WW" w:date="2024-07-10T14:42:00Z">
        <w:r w:rsidR="0047315A">
          <w:rPr>
            <w:rFonts w:hint="cs"/>
            <w:rtl/>
          </w:rPr>
          <w:t>عتبة</w:t>
        </w:r>
      </w:ins>
      <w:ins w:id="111" w:author="Arabic-WW" w:date="2024-07-10T14:40:00Z">
        <w:r w:rsidR="0047315A" w:rsidRPr="0047315A">
          <w:rPr>
            <w:rtl/>
          </w:rPr>
          <w:t xml:space="preserve"> التنسيق على النحو المنصوص عليه</w:t>
        </w:r>
        <w:r w:rsidR="0047315A" w:rsidRPr="0047315A">
          <w:rPr>
            <w:rFonts w:hint="cs"/>
            <w:rtl/>
          </w:rPr>
          <w:t>ا</w:t>
        </w:r>
        <w:r w:rsidR="0047315A" w:rsidRPr="0047315A">
          <w:rPr>
            <w:rtl/>
          </w:rPr>
          <w:t xml:space="preserve"> في الفقرة </w:t>
        </w:r>
        <w:r w:rsidR="0047315A" w:rsidRPr="0047315A">
          <w:rPr>
            <w:cs/>
          </w:rPr>
          <w:t>‎</w:t>
        </w:r>
        <w:r w:rsidR="0047315A" w:rsidRPr="0047315A">
          <w:rPr>
            <w:lang w:bidi="ar-SY"/>
          </w:rPr>
          <w:t>2.3.1.4</w:t>
        </w:r>
        <w:r w:rsidR="0047315A" w:rsidRPr="0047315A">
          <w:rPr>
            <w:rtl/>
          </w:rPr>
          <w:t xml:space="preserve"> ‏من الملحق </w:t>
        </w:r>
        <w:r w:rsidR="0047315A" w:rsidRPr="0047315A">
          <w:rPr>
            <w:cs/>
          </w:rPr>
          <w:t>‎</w:t>
        </w:r>
        <w:r w:rsidR="0047315A" w:rsidRPr="0047315A">
          <w:rPr>
            <w:lang w:bidi="ar-SY"/>
          </w:rPr>
          <w:t>2</w:t>
        </w:r>
        <w:r w:rsidR="0047315A" w:rsidRPr="0047315A">
          <w:rPr>
            <w:rtl/>
          </w:rPr>
          <w:t xml:space="preserve"> ‏باتفاق </w:t>
        </w:r>
        <w:r w:rsidR="0047315A" w:rsidRPr="0047315A">
          <w:rPr>
            <w:cs/>
          </w:rPr>
          <w:t>‎</w:t>
        </w:r>
        <w:r w:rsidR="0047315A" w:rsidRPr="0047315A">
          <w:rPr>
            <w:lang w:bidi="ar-SY"/>
          </w:rPr>
          <w:t>GE06</w:t>
        </w:r>
        <w:r w:rsidR="0047315A" w:rsidRPr="0047315A">
          <w:rPr>
            <w:rtl/>
          </w:rPr>
          <w:t xml:space="preserve"> ‏</w:t>
        </w:r>
        <w:r w:rsidR="0047315A" w:rsidRPr="0047315A">
          <w:rPr>
            <w:rFonts w:hint="cs"/>
            <w:rtl/>
          </w:rPr>
          <w:t>والواردة</w:t>
        </w:r>
        <w:r w:rsidR="0047315A" w:rsidRPr="0047315A">
          <w:rPr>
            <w:rtl/>
          </w:rPr>
          <w:t xml:space="preserve"> في الجدول </w:t>
        </w:r>
        <w:r w:rsidR="0047315A" w:rsidRPr="0047315A">
          <w:rPr>
            <w:cs/>
          </w:rPr>
          <w:t>‎</w:t>
        </w:r>
        <w:r w:rsidR="0047315A" w:rsidRPr="00E37E10">
          <w:rPr>
            <w:lang w:bidi="ar-SY"/>
          </w:rPr>
          <w:t>2</w:t>
        </w:r>
        <w:r w:rsidR="0047315A" w:rsidRPr="0047315A">
          <w:rPr>
            <w:i/>
            <w:iCs/>
            <w:rtl/>
            <w:rPrChange w:id="112" w:author="Arabic-WW" w:date="2024-07-10T14:40:00Z">
              <w:rPr>
                <w:rtl/>
              </w:rPr>
            </w:rPrChange>
          </w:rPr>
          <w:t>‏مكرراً</w:t>
        </w:r>
        <w:r w:rsidR="0047315A" w:rsidRPr="0047315A">
          <w:rPr>
            <w:rtl/>
          </w:rPr>
          <w:t>.</w:t>
        </w:r>
      </w:ins>
    </w:p>
    <w:p w14:paraId="702B1191" w14:textId="224BD6A6" w:rsidR="00210F25" w:rsidRDefault="0026624B" w:rsidP="0026624B">
      <w:pPr>
        <w:pStyle w:val="TableNo"/>
        <w:rPr>
          <w:ins w:id="113" w:author="Arabic-AAM" w:date="2024-07-10T10:43:00Z"/>
          <w:i/>
          <w:iCs/>
          <w:rtl/>
        </w:rPr>
      </w:pPr>
      <w:ins w:id="114" w:author="Arabic-AAM" w:date="2024-07-10T10:43:00Z">
        <w:r>
          <w:rPr>
            <w:rFonts w:hint="cs"/>
            <w:rtl/>
          </w:rPr>
          <w:t xml:space="preserve">الجدول </w:t>
        </w:r>
        <w:r>
          <w:t>2</w:t>
        </w:r>
        <w:r w:rsidRPr="0026624B">
          <w:rPr>
            <w:i/>
            <w:iCs/>
            <w:rtl/>
            <w:rPrChange w:id="115" w:author="Arabic-AAM" w:date="2024-07-10T10:43:00Z">
              <w:rPr>
                <w:rtl/>
              </w:rPr>
            </w:rPrChange>
          </w:rPr>
          <w:t>مكرراً</w:t>
        </w:r>
      </w:ins>
    </w:p>
    <w:p w14:paraId="7CEF840B" w14:textId="76FAD8BA" w:rsidR="0026624B" w:rsidRDefault="0047315A" w:rsidP="0047315A">
      <w:pPr>
        <w:pStyle w:val="Tabletitle"/>
        <w:rPr>
          <w:ins w:id="116" w:author="Arabic-AAM" w:date="2024-07-10T10:44:00Z"/>
        </w:rPr>
      </w:pPr>
      <w:ins w:id="117" w:author="Arabic-WW" w:date="2024-07-10T14:41:00Z">
        <w:r w:rsidRPr="0047315A">
          <w:rPr>
            <w:rFonts w:hint="cs"/>
            <w:rtl/>
            <w:lang w:bidi="ar-SA"/>
          </w:rPr>
          <w:t xml:space="preserve">قيم </w:t>
        </w:r>
        <w:r w:rsidRPr="0047315A">
          <w:rPr>
            <w:rtl/>
            <w:lang w:bidi="ar-SA"/>
          </w:rPr>
          <w:t xml:space="preserve">شدة مجال </w:t>
        </w:r>
      </w:ins>
      <w:ins w:id="118" w:author="Arabic-WW" w:date="2024-07-10T14:42:00Z">
        <w:r w:rsidRPr="0047315A">
          <w:rPr>
            <w:rtl/>
            <w:lang w:bidi="ar-SA"/>
          </w:rPr>
          <w:t xml:space="preserve">عتبة </w:t>
        </w:r>
      </w:ins>
      <w:ins w:id="119" w:author="Arabic-WW" w:date="2024-07-10T14:41:00Z">
        <w:r w:rsidRPr="0047315A">
          <w:rPr>
            <w:rtl/>
            <w:lang w:bidi="ar-SA"/>
          </w:rPr>
          <w:t xml:space="preserve">التنسيق لحماية الخدمة الإذاعية، </w:t>
        </w:r>
        <w:r w:rsidRPr="0047315A">
          <w:rPr>
            <w:cs/>
            <w:lang w:bidi="ar-SA"/>
          </w:rPr>
          <w:t>‎</w:t>
        </w:r>
        <w:r w:rsidRPr="0047315A">
          <w:rPr>
            <w:rtl/>
            <w:lang w:bidi="ar-SA"/>
          </w:rPr>
          <w:t xml:space="preserve">في سياق </w:t>
        </w:r>
      </w:ins>
      <w:ins w:id="120" w:author="Arabic-AAM" w:date="2024-07-10T10:43:00Z">
        <w:r w:rsidR="0026624B">
          <w:rPr>
            <w:rFonts w:hint="cs"/>
            <w:rtl/>
          </w:rPr>
          <w:t xml:space="preserve">الرقمين </w:t>
        </w:r>
        <w:r w:rsidR="0026624B">
          <w:t>295A.5</w:t>
        </w:r>
        <w:r w:rsidR="0026624B">
          <w:rPr>
            <w:rFonts w:hint="cs"/>
            <w:rtl/>
          </w:rPr>
          <w:t xml:space="preserve"> و</w:t>
        </w:r>
        <w:r w:rsidR="0026624B">
          <w:t>307A.5</w:t>
        </w:r>
      </w:ins>
    </w:p>
    <w:tbl>
      <w:tblPr>
        <w:tblStyle w:val="TableGrid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017"/>
        <w:gridCol w:w="2996"/>
        <w:gridCol w:w="2996"/>
      </w:tblGrid>
      <w:tr w:rsidR="0026624B" w:rsidRPr="0026624B" w14:paraId="15CBEA5F" w14:textId="77777777" w:rsidTr="0026624B">
        <w:trPr>
          <w:trHeight w:val="285"/>
          <w:jc w:val="center"/>
        </w:trPr>
        <w:tc>
          <w:tcPr>
            <w:tcW w:w="3017" w:type="dxa"/>
            <w:vMerge w:val="restart"/>
          </w:tcPr>
          <w:p w14:paraId="332D91A7" w14:textId="0E972305" w:rsidR="0026624B" w:rsidRPr="0026624B" w:rsidRDefault="0026624B">
            <w:pPr>
              <w:pStyle w:val="Tablehead1"/>
              <w:bidi/>
              <w:rPr>
                <w:rFonts w:ascii="Dubai" w:hAnsi="Dubai" w:cs="Dubai"/>
                <w:bCs/>
                <w:rtl/>
                <w:lang w:val="en-US" w:eastAsia="zh-CN" w:bidi="ar-SY"/>
                <w:rPrChange w:id="121" w:author="Arabic-AAM" w:date="2024-07-10T10:45:00Z">
                  <w:rPr>
                    <w:rFonts w:cstheme="minorHAnsi"/>
                    <w:rtl/>
                    <w:lang w:eastAsia="zh-CN" w:bidi="ar-SY"/>
                  </w:rPr>
                </w:rPrChange>
              </w:rPr>
              <w:pPrChange w:id="122" w:author="Arabic-AAM" w:date="2024-07-10T10:44:00Z">
                <w:pPr>
                  <w:pStyle w:val="Tablehead1"/>
                </w:pPr>
              </w:pPrChange>
            </w:pPr>
            <w:ins w:id="123" w:author="Arabic-AAM" w:date="2024-07-10T10:44:00Z">
              <w:r w:rsidRPr="0026624B">
                <w:rPr>
                  <w:rFonts w:ascii="Dubai" w:hAnsi="Dubai" w:cs="Dubai" w:hint="eastAsia"/>
                  <w:bCs/>
                  <w:szCs w:val="22"/>
                  <w:rtl/>
                  <w:lang w:val="en-US"/>
                  <w:rPrChange w:id="124" w:author="Arabic-AAM" w:date="2024-07-10T10:45:00Z">
                    <w:rPr>
                      <w:rFonts w:hint="eastAsia"/>
                      <w:szCs w:val="26"/>
                      <w:rtl/>
                      <w:lang w:val="en-US"/>
                    </w:rPr>
                  </w:rPrChange>
                </w:rPr>
                <w:t>الخدمة</w:t>
              </w:r>
              <w:r w:rsidRPr="0026624B">
                <w:rPr>
                  <w:rFonts w:ascii="Dubai" w:hAnsi="Dubai" w:cs="Dubai"/>
                  <w:bCs/>
                  <w:szCs w:val="22"/>
                  <w:rtl/>
                  <w:lang w:val="en-US"/>
                  <w:rPrChange w:id="125" w:author="Arabic-AAM" w:date="2024-07-10T10:45:00Z">
                    <w:rPr>
                      <w:szCs w:val="26"/>
                      <w:rtl/>
                      <w:lang w:val="en-US"/>
                    </w:rPr>
                  </w:rPrChange>
                </w:rPr>
                <w:br/>
              </w:r>
              <w:r w:rsidRPr="0026624B">
                <w:rPr>
                  <w:rFonts w:ascii="Dubai" w:hAnsi="Dubai" w:cs="Dubai" w:hint="eastAsia"/>
                  <w:bCs/>
                  <w:szCs w:val="22"/>
                  <w:rtl/>
                  <w:lang w:val="en-US"/>
                  <w:rPrChange w:id="126" w:author="Arabic-AAM" w:date="2024-07-10T10:45:00Z">
                    <w:rPr>
                      <w:rFonts w:hint="eastAsia"/>
                      <w:szCs w:val="26"/>
                      <w:rtl/>
                      <w:lang w:val="en-US"/>
                    </w:rPr>
                  </w:rPrChange>
                </w:rPr>
                <w:t>الواجب</w:t>
              </w:r>
            </w:ins>
            <w:ins w:id="127" w:author="Arabic-AAM" w:date="2024-07-10T16:03:00Z" w16du:dateUtc="2024-07-10T14:03:00Z">
              <w:r w:rsidR="00E37E10">
                <w:rPr>
                  <w:rFonts w:ascii="Dubai" w:hAnsi="Dubai" w:cs="Dubai" w:hint="cs"/>
                  <w:bCs/>
                  <w:szCs w:val="22"/>
                  <w:rtl/>
                  <w:lang w:val="en-US"/>
                </w:rPr>
                <w:t>ة</w:t>
              </w:r>
            </w:ins>
            <w:ins w:id="128" w:author="Arabic-AAM" w:date="2024-07-10T10:44:00Z">
              <w:r w:rsidRPr="0026624B">
                <w:rPr>
                  <w:rFonts w:ascii="Dubai" w:hAnsi="Dubai" w:cs="Dubai"/>
                  <w:bCs/>
                  <w:szCs w:val="22"/>
                  <w:rtl/>
                  <w:lang w:val="en-US"/>
                  <w:rPrChange w:id="129" w:author="Arabic-AAM" w:date="2024-07-10T10:45:00Z">
                    <w:rPr>
                      <w:szCs w:val="26"/>
                      <w:rtl/>
                      <w:lang w:val="en-US"/>
                    </w:rPr>
                  </w:rPrChange>
                </w:rPr>
                <w:t xml:space="preserve"> </w:t>
              </w:r>
              <w:r w:rsidRPr="0026624B">
                <w:rPr>
                  <w:rFonts w:ascii="Dubai" w:hAnsi="Dubai" w:cs="Dubai" w:hint="eastAsia"/>
                  <w:bCs/>
                  <w:szCs w:val="22"/>
                  <w:rtl/>
                  <w:lang w:val="en-US"/>
                  <w:rPrChange w:id="130" w:author="Arabic-AAM" w:date="2024-07-10T10:45:00Z">
                    <w:rPr>
                      <w:rFonts w:hint="eastAsia"/>
                      <w:szCs w:val="26"/>
                      <w:rtl/>
                      <w:lang w:val="en-US"/>
                    </w:rPr>
                  </w:rPrChange>
                </w:rPr>
                <w:t>حمايتها</w:t>
              </w:r>
            </w:ins>
          </w:p>
        </w:tc>
        <w:tc>
          <w:tcPr>
            <w:tcW w:w="5992" w:type="dxa"/>
            <w:gridSpan w:val="2"/>
          </w:tcPr>
          <w:p w14:paraId="76397860" w14:textId="6EC3BAA5" w:rsidR="0026624B" w:rsidRPr="0026624B" w:rsidRDefault="0026624B">
            <w:pPr>
              <w:pStyle w:val="Tablehead1"/>
              <w:bidi/>
              <w:rPr>
                <w:rFonts w:ascii="Dubai" w:hAnsi="Dubai" w:cs="Dubai"/>
                <w:bCs/>
                <w:lang w:eastAsia="zh-CN"/>
                <w:rPrChange w:id="131" w:author="Arabic-AAM" w:date="2024-07-10T10:45:00Z">
                  <w:rPr>
                    <w:rFonts w:cstheme="minorHAnsi"/>
                    <w:lang w:eastAsia="zh-CN"/>
                  </w:rPr>
                </w:rPrChange>
              </w:rPr>
              <w:pPrChange w:id="132" w:author="Arabic-AAM" w:date="2024-07-10T10:44:00Z">
                <w:pPr>
                  <w:pStyle w:val="Tablehead1"/>
                </w:pPr>
              </w:pPrChange>
            </w:pPr>
            <w:ins w:id="133" w:author="Arabic-AAM" w:date="2024-07-10T10:44:00Z">
              <w:r w:rsidRPr="0026624B">
                <w:rPr>
                  <w:rFonts w:ascii="Dubai" w:hAnsi="Dubai" w:cs="Dubai"/>
                  <w:bCs/>
                  <w:szCs w:val="22"/>
                  <w:rtl/>
                  <w:lang w:val="en-US"/>
                  <w:rPrChange w:id="134" w:author="Arabic-AAM" w:date="2024-07-10T10:45:00Z">
                    <w:rPr>
                      <w:szCs w:val="26"/>
                      <w:rtl/>
                      <w:lang w:val="en-US"/>
                    </w:rPr>
                  </w:rPrChange>
                </w:rPr>
                <w:t xml:space="preserve">شدة مجال عتبة التنسيق </w:t>
              </w:r>
              <w:r w:rsidRPr="0026624B">
                <w:rPr>
                  <w:rFonts w:ascii="Dubai" w:hAnsi="Dubai" w:cs="Dubai"/>
                  <w:bCs/>
                  <w:szCs w:val="22"/>
                  <w:lang w:val="en-US"/>
                  <w:rPrChange w:id="135" w:author="Arabic-AAM" w:date="2024-07-10T10:45:00Z">
                    <w:rPr>
                      <w:szCs w:val="26"/>
                      <w:lang w:val="en-US"/>
                    </w:rPr>
                  </w:rPrChange>
                </w:rPr>
                <w:t>(dB(µV/m))</w:t>
              </w:r>
            </w:ins>
          </w:p>
        </w:tc>
      </w:tr>
      <w:tr w:rsidR="0026624B" w:rsidRPr="0026624B" w14:paraId="0445BABE" w14:textId="77777777" w:rsidTr="0026624B">
        <w:trPr>
          <w:trHeight w:val="127"/>
          <w:jc w:val="center"/>
        </w:trPr>
        <w:tc>
          <w:tcPr>
            <w:tcW w:w="3017" w:type="dxa"/>
            <w:vMerge/>
          </w:tcPr>
          <w:p w14:paraId="4AEAFCC7" w14:textId="77777777" w:rsidR="0026624B" w:rsidRPr="0026624B" w:rsidRDefault="0026624B">
            <w:pPr>
              <w:pStyle w:val="Tablehead1"/>
              <w:bidi/>
              <w:rPr>
                <w:rFonts w:ascii="Dubai" w:hAnsi="Dubai" w:cs="Dubai"/>
                <w:lang w:eastAsia="zh-CN"/>
                <w:rPrChange w:id="136" w:author="Arabic-AAM" w:date="2024-07-10T10:45:00Z">
                  <w:rPr>
                    <w:rFonts w:cstheme="minorHAnsi"/>
                    <w:lang w:eastAsia="zh-CN"/>
                  </w:rPr>
                </w:rPrChange>
              </w:rPr>
              <w:pPrChange w:id="137" w:author="Arabic-AAM" w:date="2024-07-10T10:44:00Z">
                <w:pPr>
                  <w:pStyle w:val="Tablehead1"/>
                </w:pPr>
              </w:pPrChange>
            </w:pPr>
          </w:p>
        </w:tc>
        <w:tc>
          <w:tcPr>
            <w:tcW w:w="2996" w:type="dxa"/>
            <w:vAlign w:val="center"/>
          </w:tcPr>
          <w:p w14:paraId="33F035F6" w14:textId="216C133D" w:rsidR="0026624B" w:rsidRPr="0026624B" w:rsidRDefault="0026624B">
            <w:pPr>
              <w:pStyle w:val="Tablehead1"/>
              <w:bidi/>
              <w:rPr>
                <w:rFonts w:ascii="Dubai" w:hAnsi="Dubai" w:cs="Dubai"/>
                <w:lang w:val="en-US" w:eastAsia="zh-CN" w:bidi="ar-SY"/>
                <w:rPrChange w:id="138" w:author="Arabic-AAM" w:date="2024-07-10T10:45:00Z">
                  <w:rPr>
                    <w:rFonts w:cstheme="minorHAnsi"/>
                    <w:lang w:eastAsia="zh-CN" w:bidi="ar-SY"/>
                  </w:rPr>
                </w:rPrChange>
              </w:rPr>
              <w:pPrChange w:id="139" w:author="Arabic-AAM" w:date="2024-07-10T10:44:00Z">
                <w:pPr>
                  <w:pStyle w:val="Tablehead1"/>
                </w:pPr>
              </w:pPrChange>
            </w:pPr>
            <w:ins w:id="140" w:author="Arabic-AAM" w:date="2024-07-10T10:45:00Z">
              <w:r w:rsidRPr="0026624B">
                <w:rPr>
                  <w:rFonts w:ascii="Dubai" w:hAnsi="Dubai" w:cs="Dubai"/>
                  <w:lang w:val="en-US" w:eastAsia="zh-CN" w:bidi="ar-SY"/>
                  <w:rPrChange w:id="141" w:author="Arabic-AAM" w:date="2024-07-10T10:45:00Z">
                    <w:rPr>
                      <w:rFonts w:cstheme="minorHAnsi"/>
                      <w:lang w:val="en-US" w:eastAsia="zh-CN" w:bidi="ar-SY"/>
                    </w:rPr>
                  </w:rPrChange>
                </w:rPr>
                <w:t>MHz 582-470</w:t>
              </w:r>
            </w:ins>
          </w:p>
        </w:tc>
        <w:tc>
          <w:tcPr>
            <w:tcW w:w="2996" w:type="dxa"/>
            <w:vAlign w:val="center"/>
          </w:tcPr>
          <w:p w14:paraId="2152E5C7" w14:textId="34A9DA49" w:rsidR="0026624B" w:rsidRPr="0026624B" w:rsidRDefault="0026624B">
            <w:pPr>
              <w:pStyle w:val="Tablehead1"/>
              <w:bidi/>
              <w:rPr>
                <w:rFonts w:ascii="Dubai" w:hAnsi="Dubai" w:cs="Dubai"/>
                <w:lang w:eastAsia="zh-CN"/>
                <w:rPrChange w:id="142" w:author="Arabic-AAM" w:date="2024-07-10T10:45:00Z">
                  <w:rPr>
                    <w:rFonts w:cstheme="minorHAnsi"/>
                    <w:lang w:eastAsia="zh-CN"/>
                  </w:rPr>
                </w:rPrChange>
              </w:rPr>
              <w:pPrChange w:id="143" w:author="Arabic-AAM" w:date="2024-07-10T10:44:00Z">
                <w:pPr>
                  <w:pStyle w:val="Tablehead1"/>
                </w:pPr>
              </w:pPrChange>
            </w:pPr>
            <w:ins w:id="144" w:author="Arabic-AAM" w:date="2024-07-10T10:45:00Z">
              <w:r w:rsidRPr="0026624B">
                <w:rPr>
                  <w:rFonts w:ascii="Dubai" w:hAnsi="Dubai" w:cs="Dubai"/>
                  <w:lang w:eastAsia="zh-CN"/>
                  <w:rPrChange w:id="145" w:author="Arabic-AAM" w:date="2024-07-10T10:45:00Z">
                    <w:rPr>
                      <w:rFonts w:cstheme="minorHAnsi"/>
                      <w:lang w:eastAsia="zh-CN"/>
                    </w:rPr>
                  </w:rPrChange>
                </w:rPr>
                <w:t>MHz 694-582</w:t>
              </w:r>
            </w:ins>
          </w:p>
        </w:tc>
      </w:tr>
      <w:tr w:rsidR="0026624B" w:rsidRPr="0026624B" w14:paraId="3C347617" w14:textId="77777777" w:rsidTr="0026624B">
        <w:trPr>
          <w:trHeight w:val="285"/>
          <w:jc w:val="center"/>
        </w:trPr>
        <w:tc>
          <w:tcPr>
            <w:tcW w:w="3017" w:type="dxa"/>
            <w:vAlign w:val="center"/>
          </w:tcPr>
          <w:p w14:paraId="0219CE63" w14:textId="38509BDD" w:rsidR="0026624B" w:rsidRPr="0026624B" w:rsidRDefault="0026624B">
            <w:pPr>
              <w:pStyle w:val="Tabletext"/>
              <w:bidi/>
              <w:jc w:val="center"/>
              <w:rPr>
                <w:rFonts w:ascii="Dubai" w:hAnsi="Dubai" w:cs="Dubai"/>
                <w:lang w:eastAsia="zh-CN"/>
                <w:rPrChange w:id="146" w:author="Arabic-AAM" w:date="2024-07-10T10:45:00Z">
                  <w:rPr>
                    <w:rFonts w:cstheme="minorHAnsi"/>
                    <w:lang w:eastAsia="zh-CN"/>
                  </w:rPr>
                </w:rPrChange>
              </w:rPr>
              <w:pPrChange w:id="147" w:author="Arabic-AAM" w:date="2024-07-10T10:44:00Z">
                <w:pPr>
                  <w:pStyle w:val="Tabletext"/>
                  <w:jc w:val="center"/>
                </w:pPr>
              </w:pPrChange>
            </w:pPr>
            <w:ins w:id="148" w:author="Arabic-AAM" w:date="2024-07-10T10:45:00Z">
              <w:r w:rsidRPr="0026624B">
                <w:rPr>
                  <w:rFonts w:ascii="Dubai" w:hAnsi="Dubai" w:cs="Dubai"/>
                  <w:lang w:eastAsia="zh-CN"/>
                  <w:rPrChange w:id="149" w:author="Arabic-AAM" w:date="2024-07-10T10:45:00Z">
                    <w:rPr>
                      <w:rFonts w:cstheme="minorHAnsi"/>
                      <w:lang w:eastAsia="zh-CN"/>
                    </w:rPr>
                  </w:rPrChange>
                </w:rPr>
                <w:t>BS</w:t>
              </w:r>
            </w:ins>
          </w:p>
        </w:tc>
        <w:tc>
          <w:tcPr>
            <w:tcW w:w="2996" w:type="dxa"/>
            <w:vAlign w:val="center"/>
          </w:tcPr>
          <w:p w14:paraId="330F6AC2" w14:textId="2E18EE8F" w:rsidR="0026624B" w:rsidRPr="0026624B" w:rsidRDefault="0026624B">
            <w:pPr>
              <w:pStyle w:val="Tabletext"/>
              <w:bidi/>
              <w:jc w:val="center"/>
              <w:rPr>
                <w:rFonts w:ascii="Dubai" w:hAnsi="Dubai" w:cs="Dubai"/>
                <w:lang w:eastAsia="zh-CN"/>
                <w:rPrChange w:id="150" w:author="Arabic-AAM" w:date="2024-07-10T10:45:00Z">
                  <w:rPr>
                    <w:highlight w:val="yellow"/>
                  </w:rPr>
                </w:rPrChange>
              </w:rPr>
              <w:pPrChange w:id="151" w:author="Arabic-AAM" w:date="2024-07-10T10:44:00Z">
                <w:pPr>
                  <w:pStyle w:val="Tabletext"/>
                  <w:jc w:val="center"/>
                </w:pPr>
              </w:pPrChange>
            </w:pPr>
            <w:ins w:id="152" w:author="Arabic-AAM" w:date="2024-07-10T10:45:00Z">
              <w:r w:rsidRPr="0026624B">
                <w:rPr>
                  <w:rFonts w:ascii="Dubai" w:hAnsi="Dubai" w:cs="Dubai"/>
                  <w:lang w:eastAsia="zh-CN"/>
                  <w:rPrChange w:id="153" w:author="Arabic-AAM" w:date="2024-07-10T10:45:00Z">
                    <w:rPr>
                      <w:rFonts w:asciiTheme="minorHAnsi" w:hAnsiTheme="minorHAnsi" w:cstheme="minorHAnsi"/>
                      <w:lang w:eastAsia="zh-CN"/>
                    </w:rPr>
                  </w:rPrChange>
                </w:rPr>
                <w:t>13,229</w:t>
              </w:r>
            </w:ins>
          </w:p>
        </w:tc>
        <w:tc>
          <w:tcPr>
            <w:tcW w:w="2996" w:type="dxa"/>
            <w:vAlign w:val="center"/>
          </w:tcPr>
          <w:p w14:paraId="717F5032" w14:textId="79047911" w:rsidR="0026624B" w:rsidRPr="0026624B" w:rsidRDefault="0026624B">
            <w:pPr>
              <w:pStyle w:val="Tabletext"/>
              <w:bidi/>
              <w:jc w:val="center"/>
              <w:rPr>
                <w:rFonts w:ascii="Dubai" w:hAnsi="Dubai" w:cs="Dubai"/>
                <w:lang w:eastAsia="zh-CN"/>
                <w:rPrChange w:id="154" w:author="Arabic-AAM" w:date="2024-07-10T10:45:00Z">
                  <w:rPr>
                    <w:highlight w:val="yellow"/>
                  </w:rPr>
                </w:rPrChange>
              </w:rPr>
              <w:pPrChange w:id="155" w:author="Arabic-AAM" w:date="2024-07-10T10:44:00Z">
                <w:pPr>
                  <w:pStyle w:val="Tabletext"/>
                  <w:jc w:val="center"/>
                </w:pPr>
              </w:pPrChange>
            </w:pPr>
            <w:ins w:id="156" w:author="Arabic-AAM" w:date="2024-07-10T10:45:00Z">
              <w:r w:rsidRPr="0026624B">
                <w:rPr>
                  <w:rFonts w:ascii="Dubai" w:hAnsi="Dubai" w:cs="Dubai"/>
                  <w:lang w:eastAsia="zh-CN"/>
                  <w:rPrChange w:id="157" w:author="Arabic-AAM" w:date="2024-07-10T10:45:00Z">
                    <w:rPr>
                      <w:rFonts w:asciiTheme="minorHAnsi" w:hAnsiTheme="minorHAnsi" w:cstheme="minorHAnsi"/>
                      <w:lang w:eastAsia="zh-CN"/>
                    </w:rPr>
                  </w:rPrChange>
                </w:rPr>
                <w:t>15,229</w:t>
              </w:r>
            </w:ins>
          </w:p>
        </w:tc>
      </w:tr>
    </w:tbl>
    <w:p w14:paraId="5D5460CA" w14:textId="62D8C7D4" w:rsidR="00AC2233" w:rsidRDefault="00AC2233" w:rsidP="00A87960">
      <w:pPr>
        <w:rPr>
          <w:i/>
          <w:iCs/>
          <w:rtl/>
          <w:lang w:val="en-GB"/>
        </w:rPr>
      </w:pPr>
      <w:r w:rsidRPr="00DA2759">
        <w:rPr>
          <w:rFonts w:hint="cs"/>
          <w:b/>
          <w:bCs/>
          <w:i/>
          <w:iCs/>
          <w:rtl/>
        </w:rPr>
        <w:t>الأسباب</w:t>
      </w:r>
      <w:r w:rsidRPr="00DA2759">
        <w:rPr>
          <w:rFonts w:hint="cs"/>
          <w:b/>
          <w:bCs/>
          <w:i/>
          <w:iCs/>
          <w:rtl/>
          <w:lang w:val="en-GB"/>
        </w:rPr>
        <w:t xml:space="preserve">: </w:t>
      </w:r>
      <w:r w:rsidR="00A87960" w:rsidRPr="00A87960">
        <w:rPr>
          <w:i/>
          <w:iCs/>
          <w:rtl/>
          <w:lang w:val="en-GB"/>
        </w:rPr>
        <w:t>و</w:t>
      </w:r>
      <w:r w:rsidR="00A87960" w:rsidRPr="00A87960">
        <w:rPr>
          <w:rFonts w:hint="cs"/>
          <w:i/>
          <w:iCs/>
          <w:rtl/>
          <w:lang w:val="en-GB"/>
        </w:rPr>
        <w:t>ُ</w:t>
      </w:r>
      <w:r w:rsidR="00A87960" w:rsidRPr="00A87960">
        <w:rPr>
          <w:i/>
          <w:iCs/>
          <w:rtl/>
          <w:lang w:val="en-GB"/>
        </w:rPr>
        <w:t>زع نطاق التردد</w:t>
      </w:r>
      <w:r w:rsidR="00A87960" w:rsidRPr="00A87960">
        <w:rPr>
          <w:rFonts w:hint="cs"/>
          <w:i/>
          <w:iCs/>
          <w:rtl/>
          <w:lang w:val="en-GB"/>
        </w:rPr>
        <w:t>ات</w:t>
      </w:r>
      <w:r w:rsidR="00A87960" w:rsidRPr="00A87960">
        <w:rPr>
          <w:i/>
          <w:iCs/>
          <w:rtl/>
          <w:lang w:val="en-GB"/>
        </w:rPr>
        <w:t xml:space="preserve"> </w:t>
      </w:r>
      <w:r w:rsidR="00A87960" w:rsidRPr="00A87960">
        <w:rPr>
          <w:i/>
          <w:iCs/>
          <w:cs/>
          <w:lang w:val="en-GB"/>
        </w:rPr>
        <w:t>‎</w:t>
      </w:r>
      <w:r w:rsidR="00A87960" w:rsidRPr="00A87960">
        <w:rPr>
          <w:i/>
          <w:iCs/>
          <w:lang w:val="en-GB"/>
        </w:rPr>
        <w:t>MHz 694-470</w:t>
      </w:r>
      <w:r w:rsidR="00A87960" w:rsidRPr="00A87960">
        <w:rPr>
          <w:i/>
          <w:iCs/>
          <w:rtl/>
          <w:lang w:val="en-GB"/>
        </w:rPr>
        <w:t xml:space="preserve"> ‏للخدمة المتنقلة، باستثناء المتنقلة للطيران، بموجب الرقم </w:t>
      </w:r>
      <w:r w:rsidR="00A87960" w:rsidRPr="00F61203">
        <w:rPr>
          <w:b/>
          <w:bCs/>
          <w:i/>
          <w:iCs/>
          <w:cs/>
          <w:lang w:val="en-GB"/>
        </w:rPr>
        <w:t>‎</w:t>
      </w:r>
      <w:r w:rsidR="00A87960" w:rsidRPr="00F61203">
        <w:rPr>
          <w:b/>
          <w:bCs/>
          <w:i/>
          <w:iCs/>
          <w:lang w:val="en-GB"/>
        </w:rPr>
        <w:t>295A.5</w:t>
      </w:r>
      <w:r w:rsidR="00A87960" w:rsidRPr="00A87960">
        <w:rPr>
          <w:i/>
          <w:iCs/>
          <w:rtl/>
          <w:lang w:val="en-GB"/>
        </w:rPr>
        <w:t xml:space="preserve"> ‏على أساس ثانوي وبموجب الرقم </w:t>
      </w:r>
      <w:r w:rsidR="00A87960" w:rsidRPr="00F61203">
        <w:rPr>
          <w:b/>
          <w:bCs/>
          <w:i/>
          <w:iCs/>
          <w:cs/>
          <w:lang w:val="en-GB"/>
        </w:rPr>
        <w:t>‎</w:t>
      </w:r>
      <w:r w:rsidR="00A87960" w:rsidRPr="00F61203">
        <w:rPr>
          <w:b/>
          <w:bCs/>
          <w:i/>
          <w:iCs/>
          <w:lang w:val="en-GB"/>
        </w:rPr>
        <w:t>307A.5</w:t>
      </w:r>
      <w:r w:rsidR="00A87960" w:rsidRPr="00A87960">
        <w:rPr>
          <w:i/>
          <w:iCs/>
          <w:rtl/>
          <w:lang w:val="en-GB"/>
        </w:rPr>
        <w:t xml:space="preserve"> ‏على أساس أولي في بعض بلدان الإقليم </w:t>
      </w:r>
      <w:r w:rsidR="00A87960" w:rsidRPr="00A87960">
        <w:rPr>
          <w:i/>
          <w:iCs/>
          <w:cs/>
          <w:lang w:val="en-GB"/>
        </w:rPr>
        <w:t>‎</w:t>
      </w:r>
      <w:r w:rsidR="00A87960" w:rsidRPr="00A87960">
        <w:rPr>
          <w:i/>
          <w:iCs/>
          <w:lang w:val="en-GB"/>
        </w:rPr>
        <w:t>1</w:t>
      </w:r>
      <w:r w:rsidR="00A87960" w:rsidRPr="00A87960">
        <w:rPr>
          <w:i/>
          <w:iCs/>
          <w:rtl/>
          <w:lang w:val="en-GB"/>
        </w:rPr>
        <w:t xml:space="preserve"> ‏شريطة </w:t>
      </w:r>
      <w:r w:rsidR="00A87960">
        <w:rPr>
          <w:rFonts w:hint="cs"/>
          <w:i/>
          <w:iCs/>
          <w:rtl/>
          <w:lang w:val="en-GB"/>
        </w:rPr>
        <w:t>التوصل إلى</w:t>
      </w:r>
      <w:r w:rsidR="00A87960" w:rsidRPr="00A87960">
        <w:rPr>
          <w:i/>
          <w:iCs/>
          <w:rtl/>
          <w:lang w:val="en-GB"/>
        </w:rPr>
        <w:t xml:space="preserve"> </w:t>
      </w:r>
      <w:r w:rsidR="00A87960">
        <w:rPr>
          <w:rFonts w:hint="cs"/>
          <w:i/>
          <w:iCs/>
          <w:rtl/>
          <w:lang w:val="en-GB"/>
        </w:rPr>
        <w:t>اتفاق</w:t>
      </w:r>
      <w:r w:rsidR="00A87960" w:rsidRPr="00A87960">
        <w:rPr>
          <w:i/>
          <w:iCs/>
          <w:rtl/>
          <w:lang w:val="en-GB"/>
        </w:rPr>
        <w:t xml:space="preserve"> بموجب الرقم </w:t>
      </w:r>
      <w:r w:rsidR="00A87960" w:rsidRPr="00F61203">
        <w:rPr>
          <w:b/>
          <w:bCs/>
          <w:i/>
          <w:iCs/>
          <w:cs/>
          <w:lang w:val="en-GB"/>
        </w:rPr>
        <w:t>‎</w:t>
      </w:r>
      <w:r w:rsidR="00A87960" w:rsidRPr="00F61203">
        <w:rPr>
          <w:b/>
          <w:bCs/>
          <w:i/>
          <w:iCs/>
          <w:lang w:val="en-GB"/>
        </w:rPr>
        <w:t>21.9</w:t>
      </w:r>
      <w:r w:rsidR="00A87960" w:rsidRPr="00A87960">
        <w:rPr>
          <w:i/>
          <w:iCs/>
          <w:rtl/>
          <w:lang w:val="en-GB"/>
        </w:rPr>
        <w:t xml:space="preserve">. ‏ولبدء التنسيق فيما يتعلق بالخدمة الإذاعية، ترد قيم شدة مجال </w:t>
      </w:r>
      <w:r w:rsidR="00A87960">
        <w:rPr>
          <w:i/>
          <w:iCs/>
          <w:rtl/>
          <w:lang w:val="en-GB"/>
        </w:rPr>
        <w:t>عتبة</w:t>
      </w:r>
      <w:r w:rsidR="00A87960" w:rsidRPr="00A87960">
        <w:rPr>
          <w:i/>
          <w:iCs/>
          <w:rtl/>
          <w:lang w:val="en-GB"/>
        </w:rPr>
        <w:t xml:space="preserve"> التنسيق في الفقرة </w:t>
      </w:r>
      <w:r w:rsidR="00A87960" w:rsidRPr="00A87960">
        <w:rPr>
          <w:i/>
          <w:iCs/>
          <w:cs/>
          <w:lang w:val="en-GB"/>
        </w:rPr>
        <w:t>‎</w:t>
      </w:r>
      <w:r w:rsidR="00A87960" w:rsidRPr="00A87960">
        <w:rPr>
          <w:i/>
          <w:iCs/>
          <w:lang w:val="en-GB"/>
        </w:rPr>
        <w:t>2.3.1.4</w:t>
      </w:r>
      <w:r w:rsidR="00A87960" w:rsidRPr="00A87960">
        <w:rPr>
          <w:i/>
          <w:iCs/>
          <w:rtl/>
          <w:lang w:val="en-GB"/>
        </w:rPr>
        <w:t xml:space="preserve"> ‏من الملحق </w:t>
      </w:r>
      <w:r w:rsidR="00A87960" w:rsidRPr="00A87960">
        <w:rPr>
          <w:i/>
          <w:iCs/>
          <w:cs/>
          <w:lang w:val="en-GB"/>
        </w:rPr>
        <w:t>‎</w:t>
      </w:r>
      <w:r w:rsidR="00A87960" w:rsidRPr="00A87960">
        <w:rPr>
          <w:i/>
          <w:iCs/>
          <w:lang w:val="en-GB"/>
        </w:rPr>
        <w:t>2</w:t>
      </w:r>
      <w:r w:rsidR="00A87960" w:rsidRPr="00A87960">
        <w:rPr>
          <w:i/>
          <w:iCs/>
          <w:rtl/>
          <w:lang w:val="en-GB"/>
        </w:rPr>
        <w:t xml:space="preserve"> ‏بالاتفاق </w:t>
      </w:r>
      <w:r w:rsidR="00A87960" w:rsidRPr="00A87960">
        <w:rPr>
          <w:i/>
          <w:iCs/>
          <w:cs/>
          <w:lang w:val="en-GB"/>
        </w:rPr>
        <w:t>‎</w:t>
      </w:r>
      <w:r w:rsidR="00A87960" w:rsidRPr="00A87960">
        <w:rPr>
          <w:i/>
          <w:iCs/>
          <w:lang w:val="en-GB"/>
        </w:rPr>
        <w:t>GE06</w:t>
      </w:r>
      <w:r w:rsidR="00A87960" w:rsidRPr="00A87960">
        <w:rPr>
          <w:i/>
          <w:iCs/>
          <w:rtl/>
          <w:lang w:val="en-GB"/>
        </w:rPr>
        <w:t xml:space="preserve"> ‏وفقا</w:t>
      </w:r>
      <w:r w:rsidR="00F61203">
        <w:rPr>
          <w:rFonts w:hint="cs"/>
          <w:i/>
          <w:iCs/>
          <w:rtl/>
          <w:lang w:val="en-GB"/>
        </w:rPr>
        <w:t>ً</w:t>
      </w:r>
      <w:r w:rsidR="00A87960" w:rsidRPr="00A87960">
        <w:rPr>
          <w:i/>
          <w:iCs/>
          <w:rtl/>
          <w:lang w:val="en-GB"/>
        </w:rPr>
        <w:t xml:space="preserve"> للرقمين </w:t>
      </w:r>
      <w:r w:rsidR="00A87960" w:rsidRPr="00F61203">
        <w:rPr>
          <w:b/>
          <w:bCs/>
          <w:i/>
          <w:iCs/>
          <w:cs/>
          <w:lang w:val="en-GB"/>
        </w:rPr>
        <w:t>‎</w:t>
      </w:r>
      <w:r w:rsidR="00A87960" w:rsidRPr="00F61203">
        <w:rPr>
          <w:b/>
          <w:bCs/>
          <w:i/>
          <w:iCs/>
          <w:lang w:val="en-GB"/>
        </w:rPr>
        <w:t>295A.5</w:t>
      </w:r>
      <w:r w:rsidR="00A87960" w:rsidRPr="00F61203">
        <w:rPr>
          <w:b/>
          <w:bCs/>
          <w:i/>
          <w:iCs/>
          <w:rtl/>
          <w:lang w:val="en-GB"/>
        </w:rPr>
        <w:t xml:space="preserve"> ‏و</w:t>
      </w:r>
      <w:r w:rsidR="00A87960" w:rsidRPr="00F61203">
        <w:rPr>
          <w:b/>
          <w:bCs/>
          <w:i/>
          <w:iCs/>
          <w:cs/>
          <w:lang w:val="en-GB"/>
        </w:rPr>
        <w:t>‎</w:t>
      </w:r>
      <w:r w:rsidR="00A87960" w:rsidRPr="00F61203">
        <w:rPr>
          <w:b/>
          <w:bCs/>
          <w:i/>
          <w:iCs/>
          <w:lang w:val="en-GB"/>
        </w:rPr>
        <w:t>307A.5</w:t>
      </w:r>
      <w:r w:rsidR="00A87960" w:rsidRPr="00A87960">
        <w:rPr>
          <w:i/>
          <w:iCs/>
          <w:rtl/>
          <w:lang w:val="en-GB"/>
        </w:rPr>
        <w:t>.</w:t>
      </w:r>
    </w:p>
    <w:p w14:paraId="0EDF8F12" w14:textId="2FF62177" w:rsidR="0026624B" w:rsidRDefault="00AC2233" w:rsidP="0026624B">
      <w:pPr>
        <w:rPr>
          <w:rtl/>
          <w:lang w:bidi="ar-SY"/>
        </w:rPr>
      </w:pPr>
      <w:r>
        <w:rPr>
          <w:rFonts w:hint="cs"/>
          <w:rtl/>
          <w:lang w:bidi="ar-SY"/>
        </w:rPr>
        <w:lastRenderedPageBreak/>
        <w:t xml:space="preserve">... </w:t>
      </w:r>
    </w:p>
    <w:p w14:paraId="15DEAB22" w14:textId="5B53B0F2" w:rsidR="00AC2233" w:rsidRPr="00182AA8" w:rsidRDefault="00AC2233" w:rsidP="00AC2233">
      <w:pPr>
        <w:rPr>
          <w:lang w:bidi="ar-EG"/>
        </w:rPr>
      </w:pPr>
      <w:r w:rsidRPr="00182AA8">
        <w:rPr>
          <w:lang w:bidi="ar-EG"/>
        </w:rPr>
        <w:t>8.3</w:t>
      </w:r>
      <w:r w:rsidRPr="00182AA8">
        <w:rPr>
          <w:rtl/>
          <w:lang w:bidi="ar-EG"/>
        </w:rPr>
        <w:tab/>
        <w:t xml:space="preserve">لحماية الخدمتين الثابتة والثابتة </w:t>
      </w:r>
      <w:proofErr w:type="spellStart"/>
      <w:r w:rsidRPr="00182AA8">
        <w:rPr>
          <w:rtl/>
          <w:lang w:bidi="ar-EG"/>
        </w:rPr>
        <w:t>الساتلية</w:t>
      </w:r>
      <w:proofErr w:type="spellEnd"/>
      <w:r w:rsidRPr="00182AA8">
        <w:rPr>
          <w:rtl/>
          <w:lang w:bidi="ar-EG"/>
        </w:rPr>
        <w:t xml:space="preserve"> في نطاقات التردد بين </w:t>
      </w:r>
      <w:r w:rsidRPr="00182AA8">
        <w:rPr>
          <w:lang w:bidi="ar-EG"/>
        </w:rPr>
        <w:t>MHz 3 400</w:t>
      </w:r>
      <w:r w:rsidRPr="00182AA8">
        <w:rPr>
          <w:rtl/>
          <w:lang w:bidi="ar-EG"/>
        </w:rPr>
        <w:t xml:space="preserve"> و</w:t>
      </w:r>
      <w:r w:rsidRPr="00182AA8">
        <w:rPr>
          <w:lang w:bidi="ar-EG"/>
        </w:rPr>
        <w:t>MHz </w:t>
      </w:r>
      <w:del w:id="158" w:author="Arabic-AAM" w:date="2024-07-10T10:46:00Z">
        <w:r w:rsidRPr="00182AA8" w:rsidDel="00AC2233">
          <w:rPr>
            <w:lang w:bidi="ar-EG"/>
          </w:rPr>
          <w:delText>3 700</w:delText>
        </w:r>
      </w:del>
      <w:ins w:id="159" w:author="Arabic-AAM" w:date="2024-07-10T10:46:00Z">
        <w:r>
          <w:rPr>
            <w:lang w:bidi="ar-EG"/>
          </w:rPr>
          <w:t>3 800</w:t>
        </w:r>
      </w:ins>
      <w:r w:rsidRPr="00182AA8">
        <w:rPr>
          <w:rtl/>
          <w:lang w:bidi="ar-EG"/>
        </w:rPr>
        <w:t xml:space="preserve"> من الخدمة المتنقلة، باستثناء المتنقلة للطيران في سياق أحكام الأرقام </w:t>
      </w:r>
      <w:r w:rsidRPr="00182AA8">
        <w:rPr>
          <w:b/>
          <w:bCs/>
          <w:lang w:bidi="ar-EG"/>
        </w:rPr>
        <w:t>430A.5</w:t>
      </w:r>
      <w:r w:rsidRPr="00182AA8">
        <w:rPr>
          <w:rtl/>
          <w:lang w:bidi="ar-EG"/>
        </w:rPr>
        <w:t xml:space="preserve"> </w:t>
      </w:r>
      <w:r w:rsidRPr="00AC2233">
        <w:rPr>
          <w:b/>
          <w:bCs/>
          <w:rtl/>
          <w:lang w:bidi="ar-EG"/>
          <w:rPrChange w:id="160" w:author="Arabic-AAM" w:date="2024-07-10T10:46:00Z">
            <w:rPr>
              <w:rtl/>
              <w:lang w:bidi="ar-EG"/>
            </w:rPr>
          </w:rPrChange>
        </w:rPr>
        <w:t>و</w:t>
      </w:r>
      <w:r w:rsidRPr="00182AA8">
        <w:rPr>
          <w:b/>
          <w:bCs/>
          <w:lang w:bidi="ar-EG"/>
        </w:rPr>
        <w:t>431A.5</w:t>
      </w:r>
      <w:r w:rsidRPr="00182AA8">
        <w:rPr>
          <w:b/>
          <w:bCs/>
          <w:rtl/>
          <w:lang w:bidi="ar-EG"/>
        </w:rPr>
        <w:t xml:space="preserve"> </w:t>
      </w:r>
      <w:r w:rsidRPr="00AC2233">
        <w:rPr>
          <w:b/>
          <w:bCs/>
          <w:rtl/>
          <w:lang w:bidi="ar-EG"/>
          <w:rPrChange w:id="161" w:author="Arabic-AAM" w:date="2024-07-10T10:46:00Z">
            <w:rPr>
              <w:rtl/>
              <w:lang w:bidi="ar-EG"/>
            </w:rPr>
          </w:rPrChange>
        </w:rPr>
        <w:t>و</w:t>
      </w:r>
      <w:r w:rsidRPr="00182AA8">
        <w:rPr>
          <w:b/>
          <w:bCs/>
          <w:lang w:bidi="ar-EG"/>
        </w:rPr>
        <w:t>432B.5</w:t>
      </w:r>
      <w:r w:rsidRPr="00182AA8">
        <w:rPr>
          <w:b/>
          <w:bCs/>
          <w:rtl/>
          <w:lang w:bidi="ar-EG"/>
        </w:rPr>
        <w:t xml:space="preserve"> </w:t>
      </w:r>
      <w:r w:rsidRPr="00182AA8">
        <w:rPr>
          <w:rtl/>
          <w:lang w:bidi="ar-EG"/>
        </w:rPr>
        <w:t xml:space="preserve">ومن الاتصالات المتنقلة الدولية في سياق أحكام الرقمين </w:t>
      </w:r>
      <w:r w:rsidRPr="00182AA8">
        <w:rPr>
          <w:b/>
          <w:bCs/>
          <w:lang w:bidi="ar-EG"/>
        </w:rPr>
        <w:t>431B.5</w:t>
      </w:r>
      <w:r w:rsidRPr="00182AA8">
        <w:rPr>
          <w:rtl/>
          <w:lang w:bidi="ar-EG"/>
        </w:rPr>
        <w:t xml:space="preserve"> </w:t>
      </w:r>
      <w:r w:rsidRPr="00AC2233">
        <w:rPr>
          <w:b/>
          <w:bCs/>
          <w:rtl/>
          <w:lang w:bidi="ar-EG"/>
          <w:rPrChange w:id="162" w:author="Arabic-AAM" w:date="2024-07-10T10:47:00Z">
            <w:rPr>
              <w:rtl/>
              <w:lang w:bidi="ar-EG"/>
            </w:rPr>
          </w:rPrChange>
        </w:rPr>
        <w:t>و</w:t>
      </w:r>
      <w:del w:id="163" w:author="Arabic-AAM" w:date="2024-07-10T10:47:00Z">
        <w:r w:rsidRPr="00182AA8" w:rsidDel="00AC2233">
          <w:rPr>
            <w:b/>
            <w:bCs/>
            <w:lang w:bidi="ar-EG"/>
          </w:rPr>
          <w:delText>434.5</w:delText>
        </w:r>
      </w:del>
      <w:ins w:id="164" w:author="Arabic-AAM" w:date="2024-07-10T10:47:00Z">
        <w:r w:rsidRPr="00AC2233">
          <w:rPr>
            <w:b/>
            <w:bCs/>
            <w:sz w:val="18"/>
            <w:szCs w:val="18"/>
            <w:lang w:bidi="ar-EG"/>
            <w:rPrChange w:id="165" w:author="Arabic-AAM" w:date="2024-07-10T10:47:00Z">
              <w:rPr>
                <w:b/>
                <w:bCs/>
                <w:lang w:bidi="ar-EG"/>
              </w:rPr>
            </w:rPrChange>
          </w:rPr>
          <w:fldChar w:fldCharType="begin"/>
        </w:r>
        <w:r w:rsidRPr="00AC2233">
          <w:rPr>
            <w:b/>
            <w:bCs/>
            <w:sz w:val="18"/>
            <w:szCs w:val="18"/>
            <w:rtl/>
            <w:lang w:bidi="ar-EG"/>
            <w:rPrChange w:id="166" w:author="Arabic-AAM" w:date="2024-07-10T10:47:00Z">
              <w:rPr>
                <w:b/>
                <w:bCs/>
                <w:rtl/>
                <w:lang w:bidi="ar-EG"/>
              </w:rPr>
            </w:rPrChange>
          </w:rPr>
          <w:instrText xml:space="preserve"> </w:instrText>
        </w:r>
        <w:r w:rsidRPr="00AC2233">
          <w:rPr>
            <w:b/>
            <w:bCs/>
            <w:sz w:val="18"/>
            <w:szCs w:val="18"/>
            <w:lang w:bidi="ar-EG"/>
            <w:rPrChange w:id="167" w:author="Arabic-AAM" w:date="2024-07-10T10:47:00Z">
              <w:rPr>
                <w:b/>
                <w:bCs/>
                <w:lang w:bidi="ar-EG"/>
              </w:rPr>
            </w:rPrChange>
          </w:rPr>
          <w:instrText>NOTEREF</w:instrText>
        </w:r>
        <w:r w:rsidRPr="00AC2233">
          <w:rPr>
            <w:b/>
            <w:bCs/>
            <w:sz w:val="18"/>
            <w:szCs w:val="18"/>
            <w:rtl/>
            <w:lang w:bidi="ar-EG"/>
            <w:rPrChange w:id="168" w:author="Arabic-AAM" w:date="2024-07-10T10:47:00Z">
              <w:rPr>
                <w:b/>
                <w:bCs/>
                <w:rtl/>
                <w:lang w:bidi="ar-EG"/>
              </w:rPr>
            </w:rPrChange>
          </w:rPr>
          <w:instrText xml:space="preserve"> _</w:instrText>
        </w:r>
        <w:r w:rsidRPr="00AC2233">
          <w:rPr>
            <w:b/>
            <w:bCs/>
            <w:sz w:val="18"/>
            <w:szCs w:val="18"/>
            <w:lang w:bidi="ar-EG"/>
            <w:rPrChange w:id="169" w:author="Arabic-AAM" w:date="2024-07-10T10:47:00Z">
              <w:rPr>
                <w:b/>
                <w:bCs/>
                <w:lang w:bidi="ar-EG"/>
              </w:rPr>
            </w:rPrChange>
          </w:rPr>
          <w:instrText>Ref171499978 \h</w:instrText>
        </w:r>
        <w:r w:rsidRPr="00AC2233">
          <w:rPr>
            <w:b/>
            <w:bCs/>
            <w:sz w:val="18"/>
            <w:szCs w:val="18"/>
            <w:rtl/>
            <w:lang w:bidi="ar-EG"/>
            <w:rPrChange w:id="170" w:author="Arabic-AAM" w:date="2024-07-10T10:47:00Z">
              <w:rPr>
                <w:b/>
                <w:bCs/>
                <w:rtl/>
                <w:lang w:bidi="ar-EG"/>
              </w:rPr>
            </w:rPrChange>
          </w:rPr>
          <w:instrText xml:space="preserve"> </w:instrText>
        </w:r>
      </w:ins>
      <w:r>
        <w:rPr>
          <w:b/>
          <w:bCs/>
          <w:sz w:val="18"/>
          <w:szCs w:val="18"/>
          <w:rtl/>
          <w:lang w:bidi="ar-EG"/>
        </w:rPr>
        <w:instrText xml:space="preserve"> \* </w:instrText>
      </w:r>
      <w:r>
        <w:rPr>
          <w:b/>
          <w:bCs/>
          <w:sz w:val="18"/>
          <w:szCs w:val="18"/>
          <w:lang w:bidi="ar-EG"/>
        </w:rPr>
        <w:instrText>MERGEFORMAT</w:instrText>
      </w:r>
      <w:r>
        <w:rPr>
          <w:b/>
          <w:bCs/>
          <w:sz w:val="18"/>
          <w:szCs w:val="18"/>
          <w:rtl/>
          <w:lang w:bidi="ar-EG"/>
        </w:rPr>
        <w:instrText xml:space="preserve"> </w:instrText>
      </w:r>
      <w:r w:rsidRPr="00AC2233">
        <w:rPr>
          <w:b/>
          <w:bCs/>
          <w:sz w:val="18"/>
          <w:szCs w:val="18"/>
          <w:lang w:bidi="ar-EG"/>
          <w:rPrChange w:id="171" w:author="Arabic-AAM" w:date="2024-07-10T10:47:00Z">
            <w:rPr>
              <w:b/>
              <w:bCs/>
              <w:sz w:val="18"/>
              <w:szCs w:val="18"/>
              <w:lang w:bidi="ar-EG"/>
            </w:rPr>
          </w:rPrChange>
        </w:rPr>
      </w:r>
      <w:ins w:id="172" w:author="Arabic-AAM" w:date="2024-07-10T10:47:00Z">
        <w:r w:rsidRPr="00AC2233">
          <w:rPr>
            <w:b/>
            <w:bCs/>
            <w:sz w:val="18"/>
            <w:szCs w:val="18"/>
            <w:lang w:bidi="ar-EG"/>
            <w:rPrChange w:id="173" w:author="Arabic-AAM" w:date="2024-07-10T10:47:00Z">
              <w:rPr>
                <w:b/>
                <w:bCs/>
                <w:lang w:bidi="ar-EG"/>
              </w:rPr>
            </w:rPrChange>
          </w:rPr>
          <w:fldChar w:fldCharType="separate"/>
        </w:r>
        <w:r w:rsidRPr="00AC2233">
          <w:rPr>
            <w:sz w:val="18"/>
            <w:szCs w:val="18"/>
            <w:rtl/>
            <w:rPrChange w:id="174" w:author="Arabic-AAM" w:date="2024-07-10T10:47:00Z">
              <w:rPr>
                <w:rtl/>
              </w:rPr>
            </w:rPrChange>
          </w:rPr>
          <w:t>*</w:t>
        </w:r>
        <w:r w:rsidRPr="00AC2233">
          <w:rPr>
            <w:b/>
            <w:bCs/>
            <w:sz w:val="18"/>
            <w:szCs w:val="18"/>
            <w:lang w:bidi="ar-EG"/>
            <w:rPrChange w:id="175" w:author="Arabic-AAM" w:date="2024-07-10T10:47:00Z">
              <w:rPr>
                <w:b/>
                <w:bCs/>
                <w:lang w:bidi="ar-EG"/>
              </w:rPr>
            </w:rPrChange>
          </w:rPr>
          <w:fldChar w:fldCharType="end"/>
        </w:r>
        <w:r>
          <w:rPr>
            <w:b/>
            <w:bCs/>
            <w:lang w:bidi="ar-EG"/>
          </w:rPr>
          <w:t>434A.5</w:t>
        </w:r>
      </w:ins>
      <w:r w:rsidRPr="00182AA8">
        <w:rPr>
          <w:rtl/>
          <w:lang w:bidi="ar-EG"/>
        </w:rPr>
        <w:t xml:space="preserve">، تُستعمل كثافة تدفق القدرة البالغة </w:t>
      </w:r>
      <w:r w:rsidRPr="00182AA8">
        <w:rPr>
          <w:lang w:bidi="ar-EG"/>
        </w:rPr>
        <w:t>dB(W/m</w:t>
      </w:r>
      <w:r w:rsidRPr="00182AA8">
        <w:rPr>
          <w:vertAlign w:val="superscript"/>
          <w:lang w:bidi="ar-EG"/>
        </w:rPr>
        <w:t>2</w:t>
      </w:r>
      <w:r w:rsidRPr="00182AA8">
        <w:rPr>
          <w:lang w:bidi="ar-EG"/>
        </w:rPr>
        <w:t>·4 kHz) 154,5</w:t>
      </w:r>
      <w:r w:rsidRPr="00182AA8">
        <w:rPr>
          <w:lang w:bidi="ar-EG"/>
        </w:rPr>
        <w:sym w:font="Symbol" w:char="F02D"/>
      </w:r>
      <w:r>
        <w:rPr>
          <w:rStyle w:val="FootnoteReference"/>
          <w:rtl/>
          <w:lang w:bidi="ar-EG"/>
        </w:rPr>
        <w:footnoteReference w:customMarkFollows="1" w:id="3"/>
        <w:t>2</w:t>
      </w:r>
      <w:r w:rsidRPr="00182AA8">
        <w:rPr>
          <w:rtl/>
        </w:rPr>
        <w:t xml:space="preserve"> الناتجة على ارتفاع </w:t>
      </w:r>
      <w:r w:rsidRPr="00182AA8">
        <w:rPr>
          <w:lang w:bidi="ar-EG"/>
        </w:rPr>
        <w:t>3</w:t>
      </w:r>
      <w:r w:rsidRPr="00182AA8">
        <w:rPr>
          <w:rtl/>
        </w:rPr>
        <w:t xml:space="preserve"> أمتار فوق مستوى سطح الأرض</w:t>
      </w:r>
      <w:r w:rsidRPr="00182AA8">
        <w:rPr>
          <w:rtl/>
          <w:lang w:bidi="ar-EG"/>
        </w:rPr>
        <w:t>.</w:t>
      </w:r>
    </w:p>
    <w:p w14:paraId="1A57E9DB" w14:textId="1D575FB6" w:rsidR="00AC2233" w:rsidRPr="00182AA8" w:rsidRDefault="00AC2233" w:rsidP="00AC2233">
      <w:pPr>
        <w:rPr>
          <w:rtl/>
        </w:rPr>
      </w:pPr>
      <w:r w:rsidRPr="00182AA8">
        <w:rPr>
          <w:rtl/>
          <w:lang w:bidi="ar-EG"/>
        </w:rPr>
        <w:t xml:space="preserve">واستناداً إلى قيمة كثافة تدفق القدرة أعلاه، تُحسب مسافات التنسيق باستعمال التوصية </w:t>
      </w:r>
      <w:r w:rsidRPr="00182AA8">
        <w:rPr>
          <w:lang w:bidi="ar-EG"/>
        </w:rPr>
        <w:t>ITU-R P.452</w:t>
      </w:r>
      <w:ins w:id="176" w:author="Arabic-AAM" w:date="2024-07-10T10:47:00Z">
        <w:r>
          <w:rPr>
            <w:lang w:bidi="ar-EG"/>
          </w:rPr>
          <w:t>-18</w:t>
        </w:r>
      </w:ins>
      <w:del w:id="177" w:author="Arabic-AAM" w:date="2024-07-10T10:48:00Z">
        <w:r w:rsidRPr="00182AA8" w:rsidDel="00AC2233">
          <w:rPr>
            <w:lang w:bidi="ar-EG"/>
          </w:rPr>
          <w:delText>-16</w:delText>
        </w:r>
      </w:del>
      <w:r w:rsidRPr="00182AA8">
        <w:rPr>
          <w:rtl/>
          <w:lang w:bidi="ar-EG"/>
        </w:rPr>
        <w:t xml:space="preserve"> من أجل </w:t>
      </w:r>
      <w:r w:rsidRPr="00182AA8">
        <w:rPr>
          <w:lang w:bidi="ar-EG"/>
        </w:rPr>
        <w:t>%20</w:t>
      </w:r>
      <w:r w:rsidRPr="00182AA8">
        <w:rPr>
          <w:rtl/>
          <w:lang w:bidi="ar-EG"/>
        </w:rPr>
        <w:t xml:space="preserve"> مع المظهر الجانبي للتضاريس الأرضية المنتظمة.</w:t>
      </w:r>
      <w:r w:rsidRPr="00182AA8">
        <w:rPr>
          <w:rtl/>
        </w:rPr>
        <w:t xml:space="preserve"> </w:t>
      </w:r>
    </w:p>
    <w:p w14:paraId="58040B4B" w14:textId="5C148A35" w:rsidR="00F027DA" w:rsidRDefault="00F027DA" w:rsidP="00F027DA">
      <w:pPr>
        <w:rPr>
          <w:i/>
          <w:iCs/>
          <w:rtl/>
          <w:lang w:val="en-GB"/>
        </w:rPr>
      </w:pPr>
      <w:r w:rsidRPr="00DA2759">
        <w:rPr>
          <w:rFonts w:hint="cs"/>
          <w:b/>
          <w:bCs/>
          <w:i/>
          <w:iCs/>
          <w:rtl/>
        </w:rPr>
        <w:t>الأسباب</w:t>
      </w:r>
      <w:r w:rsidRPr="00DA2759">
        <w:rPr>
          <w:rFonts w:hint="cs"/>
          <w:b/>
          <w:bCs/>
          <w:i/>
          <w:iCs/>
          <w:rtl/>
          <w:lang w:val="en-GB"/>
        </w:rPr>
        <w:t xml:space="preserve">: </w:t>
      </w:r>
      <w:r w:rsidR="00A87960" w:rsidRPr="00A87960">
        <w:rPr>
          <w:i/>
          <w:iCs/>
          <w:rtl/>
          <w:lang w:val="en-GB"/>
        </w:rPr>
        <w:t>‏</w:t>
      </w:r>
      <w:r w:rsidR="00A87960">
        <w:rPr>
          <w:rFonts w:hint="cs"/>
          <w:i/>
          <w:iCs/>
          <w:rtl/>
          <w:lang w:val="en-GB"/>
        </w:rPr>
        <w:t>لبيان</w:t>
      </w:r>
      <w:r w:rsidR="00A87960" w:rsidRPr="00A87960">
        <w:rPr>
          <w:i/>
          <w:iCs/>
          <w:rtl/>
          <w:lang w:val="en-GB"/>
        </w:rPr>
        <w:t xml:space="preserve"> التوزيع المحسن لنطاق التردد</w:t>
      </w:r>
      <w:r w:rsidR="00A87960">
        <w:rPr>
          <w:rFonts w:hint="cs"/>
          <w:i/>
          <w:iCs/>
          <w:rtl/>
          <w:lang w:val="en-GB"/>
        </w:rPr>
        <w:t>ات</w:t>
      </w:r>
      <w:r w:rsidR="00A87960" w:rsidRPr="00A87960">
        <w:rPr>
          <w:i/>
          <w:iCs/>
          <w:rtl/>
          <w:lang w:val="en-GB"/>
        </w:rPr>
        <w:t xml:space="preserve"> </w:t>
      </w:r>
      <w:r w:rsidR="00A87960" w:rsidRPr="00A87960">
        <w:rPr>
          <w:i/>
          <w:iCs/>
          <w:cs/>
          <w:lang w:val="en-GB"/>
        </w:rPr>
        <w:t>‎</w:t>
      </w:r>
      <w:r w:rsidR="00A87960" w:rsidRPr="00A87960">
        <w:rPr>
          <w:i/>
          <w:iCs/>
          <w:lang w:val="en-GB"/>
        </w:rPr>
        <w:t>MHz 3 800-3 600</w:t>
      </w:r>
      <w:r w:rsidR="00A87960" w:rsidRPr="00A87960">
        <w:rPr>
          <w:i/>
          <w:iCs/>
          <w:rtl/>
          <w:lang w:val="en-GB"/>
        </w:rPr>
        <w:t xml:space="preserve"> ‏للخدمة المتنقلة، باستثناء المتنقلة للطيران، على أساس أولي في الإقليم </w:t>
      </w:r>
      <w:r w:rsidR="00A87960" w:rsidRPr="00A87960">
        <w:rPr>
          <w:i/>
          <w:iCs/>
          <w:cs/>
          <w:lang w:val="en-GB"/>
        </w:rPr>
        <w:t>‎</w:t>
      </w:r>
      <w:r w:rsidR="00A87960" w:rsidRPr="00A87960">
        <w:rPr>
          <w:i/>
          <w:iCs/>
          <w:lang w:val="en-GB"/>
        </w:rPr>
        <w:t>1</w:t>
      </w:r>
      <w:r w:rsidR="00A87960" w:rsidRPr="00A87960">
        <w:rPr>
          <w:i/>
          <w:iCs/>
          <w:rtl/>
          <w:lang w:val="en-GB"/>
        </w:rPr>
        <w:t xml:space="preserve"> ‏شريطة التوصل إلى اتفاق بموجب الرقم </w:t>
      </w:r>
      <w:r w:rsidR="00A87960" w:rsidRPr="00F61203">
        <w:rPr>
          <w:b/>
          <w:bCs/>
          <w:i/>
          <w:iCs/>
          <w:cs/>
          <w:lang w:val="en-GB"/>
        </w:rPr>
        <w:t>‎</w:t>
      </w:r>
      <w:r w:rsidR="00A87960" w:rsidRPr="00F61203">
        <w:rPr>
          <w:b/>
          <w:bCs/>
          <w:i/>
          <w:iCs/>
          <w:lang w:val="en-GB"/>
        </w:rPr>
        <w:t>21.9</w:t>
      </w:r>
      <w:r w:rsidR="00A87960" w:rsidRPr="00F61203">
        <w:rPr>
          <w:b/>
          <w:bCs/>
          <w:i/>
          <w:iCs/>
          <w:rtl/>
          <w:lang w:val="en-GB"/>
        </w:rPr>
        <w:t xml:space="preserve"> </w:t>
      </w:r>
      <w:r w:rsidR="00A87960" w:rsidRPr="00A87960">
        <w:rPr>
          <w:i/>
          <w:iCs/>
          <w:rtl/>
          <w:lang w:val="en-GB"/>
        </w:rPr>
        <w:t>‏وفقا</w:t>
      </w:r>
      <w:r w:rsidR="00F61203">
        <w:rPr>
          <w:rFonts w:hint="cs"/>
          <w:i/>
          <w:iCs/>
          <w:rtl/>
          <w:lang w:val="en-GB"/>
        </w:rPr>
        <w:t>ً</w:t>
      </w:r>
      <w:r w:rsidR="00A87960" w:rsidRPr="00A87960">
        <w:rPr>
          <w:i/>
          <w:iCs/>
          <w:rtl/>
          <w:lang w:val="en-GB"/>
        </w:rPr>
        <w:t xml:space="preserve"> للرقم </w:t>
      </w:r>
      <w:r w:rsidR="00A87960" w:rsidRPr="00F61203">
        <w:rPr>
          <w:b/>
          <w:bCs/>
          <w:i/>
          <w:iCs/>
          <w:cs/>
          <w:lang w:val="en-GB"/>
        </w:rPr>
        <w:t>‎</w:t>
      </w:r>
      <w:r w:rsidR="00A87960" w:rsidRPr="00F61203">
        <w:rPr>
          <w:b/>
          <w:bCs/>
          <w:i/>
          <w:iCs/>
          <w:lang w:val="en-GB"/>
        </w:rPr>
        <w:t>434A.5</w:t>
      </w:r>
      <w:r w:rsidR="00A87960" w:rsidRPr="00A87960">
        <w:rPr>
          <w:i/>
          <w:iCs/>
          <w:rtl/>
          <w:lang w:val="en-GB"/>
        </w:rPr>
        <w:t>.</w:t>
      </w:r>
    </w:p>
    <w:p w14:paraId="4F991A03" w14:textId="1CFCD70D" w:rsidR="00F027DA" w:rsidRDefault="00F027DA" w:rsidP="00F027DA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... </w:t>
      </w:r>
    </w:p>
    <w:p w14:paraId="1CB4653E" w14:textId="1EAF776F" w:rsidR="00F027DA" w:rsidRDefault="00F027DA" w:rsidP="00264BB5">
      <w:pPr>
        <w:rPr>
          <w:ins w:id="178" w:author="Arabic-AAM" w:date="2024-07-10T10:48:00Z"/>
          <w:lang w:bidi="ar-SY"/>
        </w:rPr>
      </w:pPr>
      <w:ins w:id="179" w:author="Arabic-AAM" w:date="2024-07-10T10:48:00Z">
        <w:r>
          <w:rPr>
            <w:lang w:bidi="ar-SY"/>
          </w:rPr>
          <w:t>10.3</w:t>
        </w:r>
        <w:r>
          <w:rPr>
            <w:rtl/>
            <w:lang w:bidi="ar-SY"/>
          </w:rPr>
          <w:tab/>
        </w:r>
      </w:ins>
      <w:ins w:id="180" w:author="Arabic-WW" w:date="2024-07-10T14:54:00Z">
        <w:r w:rsidR="00264BB5" w:rsidRPr="00264BB5">
          <w:rPr>
            <w:rtl/>
          </w:rPr>
          <w:t>لحماية محطات خدمة الفلك الراديوي في نطاق التردد</w:t>
        </w:r>
        <w:r w:rsidR="00264BB5" w:rsidRPr="00264BB5">
          <w:rPr>
            <w:rFonts w:hint="cs"/>
            <w:rtl/>
          </w:rPr>
          <w:t>ات</w:t>
        </w:r>
        <w:r w:rsidR="00264BB5" w:rsidRPr="00264BB5">
          <w:rPr>
            <w:rtl/>
          </w:rPr>
          <w:t xml:space="preserve"> </w:t>
        </w:r>
        <w:r w:rsidR="00264BB5" w:rsidRPr="00264BB5">
          <w:rPr>
            <w:cs/>
          </w:rPr>
          <w:t>‎</w:t>
        </w:r>
        <w:r w:rsidR="00264BB5" w:rsidRPr="00264BB5">
          <w:rPr>
            <w:lang w:bidi="ar-SY"/>
          </w:rPr>
          <w:t>MHz 614-606</w:t>
        </w:r>
        <w:r w:rsidR="00264BB5" w:rsidRPr="00264BB5">
          <w:rPr>
            <w:rtl/>
          </w:rPr>
          <w:t xml:space="preserve"> ‏من الخدمات الراديوية المشار إليها في العمود </w:t>
        </w:r>
        <w:r w:rsidR="00264BB5" w:rsidRPr="00264BB5">
          <w:rPr>
            <w:cs/>
          </w:rPr>
          <w:t>‎</w:t>
        </w:r>
        <w:r w:rsidR="00264BB5" w:rsidRPr="00264BB5">
          <w:rPr>
            <w:lang w:bidi="ar-SY"/>
          </w:rPr>
          <w:t>3</w:t>
        </w:r>
        <w:r w:rsidR="00264BB5" w:rsidRPr="00264BB5">
          <w:rPr>
            <w:rtl/>
          </w:rPr>
          <w:t xml:space="preserve"> ‏من الجدول </w:t>
        </w:r>
        <w:r w:rsidR="00264BB5" w:rsidRPr="00264BB5">
          <w:rPr>
            <w:cs/>
          </w:rPr>
          <w:t>‎</w:t>
        </w:r>
        <w:r w:rsidR="00264BB5" w:rsidRPr="00264BB5">
          <w:rPr>
            <w:lang w:bidi="ar-SY"/>
          </w:rPr>
          <w:t>1</w:t>
        </w:r>
        <w:r w:rsidR="00264BB5" w:rsidRPr="00264BB5">
          <w:rPr>
            <w:rtl/>
          </w:rPr>
          <w:t xml:space="preserve">‏، في سياق أحكام الرقم </w:t>
        </w:r>
        <w:r w:rsidR="00264BB5" w:rsidRPr="00F61203">
          <w:rPr>
            <w:b/>
            <w:bCs/>
            <w:cs/>
          </w:rPr>
          <w:t>‎</w:t>
        </w:r>
        <w:r w:rsidR="00264BB5" w:rsidRPr="00F61203">
          <w:rPr>
            <w:b/>
            <w:bCs/>
            <w:lang w:bidi="ar-SY"/>
          </w:rPr>
          <w:t>295A.5</w:t>
        </w:r>
        <w:r w:rsidR="00264BB5" w:rsidRPr="00264BB5">
          <w:rPr>
            <w:rtl/>
          </w:rPr>
          <w:t>‏، ت</w:t>
        </w:r>
        <w:r w:rsidR="00264BB5" w:rsidRPr="00264BB5">
          <w:rPr>
            <w:rFonts w:hint="cs"/>
            <w:rtl/>
          </w:rPr>
          <w:t>ُ</w:t>
        </w:r>
        <w:r w:rsidR="00264BB5" w:rsidRPr="00264BB5">
          <w:rPr>
            <w:rtl/>
          </w:rPr>
          <w:t xml:space="preserve">ستعمل مسافات عتبة </w:t>
        </w:r>
        <w:bookmarkStart w:id="181" w:name="_Hlk171501036"/>
        <w:r w:rsidR="00264BB5" w:rsidRPr="00264BB5">
          <w:rPr>
            <w:rtl/>
          </w:rPr>
          <w:t xml:space="preserve">التنسيق البالغة </w:t>
        </w:r>
        <w:bookmarkEnd w:id="181"/>
        <w:r w:rsidR="00264BB5" w:rsidRPr="00264BB5">
          <w:rPr>
            <w:cs/>
          </w:rPr>
          <w:t>‎</w:t>
        </w:r>
        <w:bookmarkStart w:id="182" w:name="_Hlk171500951"/>
        <w:r w:rsidR="00264BB5" w:rsidRPr="00264BB5">
          <w:rPr>
            <w:lang w:bidi="ar-SY"/>
          </w:rPr>
          <w:t xml:space="preserve">km </w:t>
        </w:r>
        <w:bookmarkEnd w:id="182"/>
        <w:r w:rsidR="00264BB5" w:rsidRPr="00264BB5">
          <w:rPr>
            <w:lang w:bidi="ar-SY"/>
          </w:rPr>
          <w:t>1 053</w:t>
        </w:r>
        <w:r w:rsidR="00264BB5" w:rsidRPr="00264BB5">
          <w:rPr>
            <w:rtl/>
          </w:rPr>
          <w:t xml:space="preserve"> ‏لمحطة قاعدة في الخدمة المتنقلة و</w:t>
        </w:r>
        <w:r w:rsidR="00264BB5" w:rsidRPr="00264BB5">
          <w:rPr>
            <w:cs/>
          </w:rPr>
          <w:t>‎</w:t>
        </w:r>
        <w:r w:rsidR="00264BB5" w:rsidRPr="00264BB5">
          <w:rPr>
            <w:lang w:bidi="ar-SY"/>
          </w:rPr>
          <w:t>445</w:t>
        </w:r>
        <w:r w:rsidR="00264BB5" w:rsidRPr="00264BB5">
          <w:rPr>
            <w:rtl/>
          </w:rPr>
          <w:t xml:space="preserve"> ‏</w:t>
        </w:r>
        <w:r w:rsidR="00264BB5" w:rsidRPr="00264BB5">
          <w:rPr>
            <w:lang w:bidi="ar-SY"/>
          </w:rPr>
          <w:t xml:space="preserve"> km</w:t>
        </w:r>
        <w:r w:rsidR="00264BB5" w:rsidRPr="00264BB5">
          <w:rPr>
            <w:rtl/>
          </w:rPr>
          <w:t xml:space="preserve"> لمحطة متنقلة برية في الخدمة المتنقلة بالنسبة إلى حدود بلد مجاور.</w:t>
        </w:r>
      </w:ins>
    </w:p>
    <w:p w14:paraId="0D33E1F9" w14:textId="042DF0AA" w:rsidR="00F027DA" w:rsidRDefault="00F027DA" w:rsidP="006A1798">
      <w:pPr>
        <w:rPr>
          <w:i/>
          <w:iCs/>
          <w:rtl/>
          <w:lang w:val="en-GB"/>
        </w:rPr>
      </w:pPr>
      <w:r w:rsidRPr="00DA2759">
        <w:rPr>
          <w:rFonts w:hint="cs"/>
          <w:b/>
          <w:bCs/>
          <w:i/>
          <w:iCs/>
          <w:rtl/>
        </w:rPr>
        <w:t>الأسباب</w:t>
      </w:r>
      <w:r w:rsidRPr="00DA2759">
        <w:rPr>
          <w:rFonts w:hint="cs"/>
          <w:b/>
          <w:bCs/>
          <w:i/>
          <w:iCs/>
          <w:rtl/>
          <w:lang w:val="en-GB"/>
        </w:rPr>
        <w:t xml:space="preserve">: </w:t>
      </w:r>
      <w:r w:rsidR="006A1798" w:rsidRPr="006A1798">
        <w:rPr>
          <w:i/>
          <w:iCs/>
          <w:rtl/>
          <w:lang w:val="en-GB"/>
        </w:rPr>
        <w:t>‏و</w:t>
      </w:r>
      <w:r w:rsidR="006A1798">
        <w:rPr>
          <w:rFonts w:hint="cs"/>
          <w:i/>
          <w:iCs/>
          <w:rtl/>
          <w:lang w:val="en-GB"/>
        </w:rPr>
        <w:t>ُ</w:t>
      </w:r>
      <w:r w:rsidR="006A1798" w:rsidRPr="006A1798">
        <w:rPr>
          <w:i/>
          <w:iCs/>
          <w:rtl/>
          <w:lang w:val="en-GB"/>
        </w:rPr>
        <w:t>زع نطاق التردد</w:t>
      </w:r>
      <w:r w:rsidR="006A1798">
        <w:rPr>
          <w:rFonts w:hint="cs"/>
          <w:i/>
          <w:iCs/>
          <w:rtl/>
          <w:lang w:val="en-GB"/>
        </w:rPr>
        <w:t>ات</w:t>
      </w:r>
      <w:r w:rsidR="006A1798" w:rsidRPr="006A1798">
        <w:rPr>
          <w:i/>
          <w:iCs/>
          <w:rtl/>
          <w:lang w:val="en-GB"/>
        </w:rPr>
        <w:t xml:space="preserve"> </w:t>
      </w:r>
      <w:r w:rsidR="006A1798" w:rsidRPr="006A1798">
        <w:rPr>
          <w:i/>
          <w:iCs/>
          <w:cs/>
          <w:lang w:val="en-GB"/>
        </w:rPr>
        <w:t>‎</w:t>
      </w:r>
      <w:r w:rsidR="006A1798" w:rsidRPr="006A1798">
        <w:rPr>
          <w:i/>
          <w:iCs/>
          <w:lang w:val="en-GB"/>
        </w:rPr>
        <w:t>MHz 694-470</w:t>
      </w:r>
      <w:r w:rsidR="006A1798" w:rsidRPr="006A1798">
        <w:rPr>
          <w:i/>
          <w:iCs/>
          <w:rtl/>
          <w:lang w:val="en-GB"/>
        </w:rPr>
        <w:t xml:space="preserve"> ‏للخدمة المتنقلة، باستثناء المتنقلة للطيران، في بعض بلدان الإقليم </w:t>
      </w:r>
      <w:r w:rsidR="006A1798" w:rsidRPr="006A1798">
        <w:rPr>
          <w:i/>
          <w:iCs/>
          <w:cs/>
          <w:lang w:val="en-GB"/>
        </w:rPr>
        <w:t>‎</w:t>
      </w:r>
      <w:r w:rsidR="006A1798" w:rsidRPr="006A1798">
        <w:rPr>
          <w:i/>
          <w:iCs/>
          <w:lang w:val="en-GB"/>
        </w:rPr>
        <w:t>1</w:t>
      </w:r>
      <w:r w:rsidR="006A1798" w:rsidRPr="006A1798">
        <w:rPr>
          <w:i/>
          <w:iCs/>
          <w:rtl/>
          <w:lang w:val="en-GB"/>
        </w:rPr>
        <w:t xml:space="preserve"> ‏على أساس ثانوي شريطة التوصل إلى اتفاق بموجب الرقم </w:t>
      </w:r>
      <w:r w:rsidR="006A1798" w:rsidRPr="000D19A8">
        <w:rPr>
          <w:b/>
          <w:bCs/>
          <w:i/>
          <w:iCs/>
          <w:cs/>
          <w:lang w:val="en-GB"/>
        </w:rPr>
        <w:t>‎</w:t>
      </w:r>
      <w:r w:rsidR="006A1798" w:rsidRPr="000D19A8">
        <w:rPr>
          <w:b/>
          <w:bCs/>
          <w:i/>
          <w:iCs/>
          <w:lang w:val="en-GB"/>
        </w:rPr>
        <w:t>21.9</w:t>
      </w:r>
      <w:r w:rsidR="006A1798" w:rsidRPr="006A1798">
        <w:rPr>
          <w:i/>
          <w:iCs/>
          <w:rtl/>
          <w:lang w:val="en-GB"/>
        </w:rPr>
        <w:t>. ‏</w:t>
      </w:r>
      <w:r w:rsidR="006A1798">
        <w:rPr>
          <w:rFonts w:hint="cs"/>
          <w:i/>
          <w:iCs/>
          <w:rtl/>
          <w:lang w:val="en-GB"/>
        </w:rPr>
        <w:t>و</w:t>
      </w:r>
      <w:r w:rsidR="006A1798" w:rsidRPr="006A1798">
        <w:rPr>
          <w:i/>
          <w:iCs/>
          <w:rtl/>
          <w:lang w:val="en-GB"/>
        </w:rPr>
        <w:t>يوز</w:t>
      </w:r>
      <w:r w:rsidR="006A1798">
        <w:rPr>
          <w:rFonts w:hint="cs"/>
          <w:i/>
          <w:iCs/>
          <w:rtl/>
          <w:lang w:val="en-GB"/>
        </w:rPr>
        <w:t>َّ</w:t>
      </w:r>
      <w:r w:rsidR="006A1798" w:rsidRPr="006A1798">
        <w:rPr>
          <w:i/>
          <w:iCs/>
          <w:rtl/>
          <w:lang w:val="en-GB"/>
        </w:rPr>
        <w:t>ع نطاق التردد</w:t>
      </w:r>
      <w:r w:rsidR="006A1798">
        <w:rPr>
          <w:rFonts w:hint="cs"/>
          <w:i/>
          <w:iCs/>
          <w:rtl/>
          <w:lang w:val="en-GB"/>
        </w:rPr>
        <w:t>ات</w:t>
      </w:r>
      <w:r w:rsidR="006A1798" w:rsidRPr="006A1798">
        <w:rPr>
          <w:i/>
          <w:iCs/>
          <w:rtl/>
          <w:lang w:val="en-GB"/>
        </w:rPr>
        <w:t xml:space="preserve"> </w:t>
      </w:r>
      <w:r w:rsidR="006A1798" w:rsidRPr="006A1798">
        <w:rPr>
          <w:i/>
          <w:iCs/>
          <w:cs/>
          <w:lang w:val="en-GB"/>
        </w:rPr>
        <w:t>‎</w:t>
      </w:r>
      <w:r w:rsidR="006A1798" w:rsidRPr="006A1798">
        <w:rPr>
          <w:i/>
          <w:iCs/>
          <w:lang w:val="en-GB"/>
        </w:rPr>
        <w:t>MHz 614-608</w:t>
      </w:r>
      <w:r w:rsidR="006A1798" w:rsidRPr="006A1798">
        <w:rPr>
          <w:i/>
          <w:iCs/>
          <w:rtl/>
          <w:lang w:val="en-GB"/>
        </w:rPr>
        <w:t xml:space="preserve"> ‏لخدمة الفلك الراديوي في المنطقة الإذاعية الإفريقية على أساس أولي بموجب الرقم </w:t>
      </w:r>
      <w:r w:rsidR="006A1798" w:rsidRPr="000D19A8">
        <w:rPr>
          <w:b/>
          <w:bCs/>
          <w:i/>
          <w:iCs/>
          <w:cs/>
          <w:lang w:val="en-GB"/>
        </w:rPr>
        <w:t>‎</w:t>
      </w:r>
      <w:r w:rsidR="006A1798" w:rsidRPr="000D19A8">
        <w:rPr>
          <w:b/>
          <w:bCs/>
          <w:i/>
          <w:iCs/>
          <w:lang w:val="en-GB"/>
        </w:rPr>
        <w:t>304.5</w:t>
      </w:r>
      <w:r w:rsidR="006A1798" w:rsidRPr="006A1798">
        <w:rPr>
          <w:i/>
          <w:iCs/>
          <w:rtl/>
          <w:lang w:val="en-GB"/>
        </w:rPr>
        <w:t xml:space="preserve">‏؛ في الإقليم </w:t>
      </w:r>
      <w:r w:rsidR="006A1798" w:rsidRPr="006A1798">
        <w:rPr>
          <w:i/>
          <w:iCs/>
          <w:cs/>
          <w:lang w:val="en-GB"/>
        </w:rPr>
        <w:t>‎</w:t>
      </w:r>
      <w:r w:rsidR="006A1798" w:rsidRPr="006A1798">
        <w:rPr>
          <w:i/>
          <w:iCs/>
          <w:lang w:val="en-GB"/>
        </w:rPr>
        <w:t>1</w:t>
      </w:r>
      <w:r w:rsidR="006A1798" w:rsidRPr="006A1798">
        <w:rPr>
          <w:i/>
          <w:iCs/>
          <w:rtl/>
          <w:lang w:val="en-GB"/>
        </w:rPr>
        <w:t>‏، باستثناء المنطقة الإذاعية الإفريقية، وفي الإقليم</w:t>
      </w:r>
      <w:r w:rsidR="000D19A8">
        <w:rPr>
          <w:rFonts w:hint="cs"/>
          <w:i/>
          <w:iCs/>
          <w:rtl/>
          <w:lang w:val="en-GB"/>
        </w:rPr>
        <w:t> </w:t>
      </w:r>
      <w:r w:rsidR="006A1798" w:rsidRPr="006A1798">
        <w:rPr>
          <w:i/>
          <w:iCs/>
          <w:cs/>
          <w:lang w:val="en-GB"/>
        </w:rPr>
        <w:t>‎</w:t>
      </w:r>
      <w:r w:rsidR="006A1798" w:rsidRPr="006A1798">
        <w:rPr>
          <w:i/>
          <w:iCs/>
          <w:lang w:val="en-GB"/>
        </w:rPr>
        <w:t>3</w:t>
      </w:r>
      <w:r w:rsidR="006A1798" w:rsidRPr="006A1798">
        <w:rPr>
          <w:i/>
          <w:iCs/>
          <w:rtl/>
          <w:lang w:val="en-GB"/>
        </w:rPr>
        <w:t xml:space="preserve">‏، يوزع على أساس ثانوي. ولبدء التنسيق فيما يتعلق بخدمة علم الفلك الراديوي، </w:t>
      </w:r>
      <w:r w:rsidR="006A1798">
        <w:rPr>
          <w:rFonts w:hint="cs"/>
          <w:i/>
          <w:iCs/>
          <w:rtl/>
          <w:lang w:val="en-GB"/>
        </w:rPr>
        <w:t>ترد</w:t>
      </w:r>
      <w:r w:rsidR="006A1798" w:rsidRPr="006A1798">
        <w:rPr>
          <w:i/>
          <w:iCs/>
          <w:rtl/>
          <w:lang w:val="en-GB"/>
        </w:rPr>
        <w:t xml:space="preserve"> معايير مسافة </w:t>
      </w:r>
      <w:r w:rsidR="006A1798">
        <w:rPr>
          <w:rFonts w:hint="cs"/>
          <w:i/>
          <w:iCs/>
          <w:rtl/>
          <w:lang w:val="en-GB"/>
        </w:rPr>
        <w:t>عتبة</w:t>
      </w:r>
      <w:r w:rsidR="006A1798" w:rsidRPr="006A1798">
        <w:rPr>
          <w:i/>
          <w:iCs/>
          <w:rtl/>
          <w:lang w:val="en-GB"/>
        </w:rPr>
        <w:t xml:space="preserve"> التنسيق استنادا إلى نتائج الدراسة الواردة في </w:t>
      </w:r>
      <w:hyperlink r:id="rId17" w:history="1">
        <w:r w:rsidR="006A1798" w:rsidRPr="000D19A8">
          <w:rPr>
            <w:rStyle w:val="Hyperlink"/>
            <w:i/>
            <w:iCs/>
            <w:rtl/>
            <w:lang w:val="en-GB"/>
          </w:rPr>
          <w:t xml:space="preserve">الملحق </w:t>
        </w:r>
        <w:r w:rsidR="006A1798" w:rsidRPr="000D19A8">
          <w:rPr>
            <w:rStyle w:val="Hyperlink"/>
            <w:i/>
            <w:iCs/>
            <w:cs/>
            <w:lang w:val="en-GB"/>
          </w:rPr>
          <w:t>‎</w:t>
        </w:r>
        <w:r w:rsidR="006A1798" w:rsidRPr="000D19A8">
          <w:rPr>
            <w:rStyle w:val="Hyperlink"/>
            <w:i/>
            <w:iCs/>
            <w:lang w:val="en-GB"/>
          </w:rPr>
          <w:t>3</w:t>
        </w:r>
        <w:r w:rsidR="006A1798" w:rsidRPr="000D19A8">
          <w:rPr>
            <w:rStyle w:val="Hyperlink"/>
            <w:i/>
            <w:iCs/>
            <w:rtl/>
            <w:lang w:val="en-GB"/>
          </w:rPr>
          <w:t xml:space="preserve"> ‏بالوثيقة </w:t>
        </w:r>
        <w:r w:rsidR="006A1798" w:rsidRPr="000D19A8">
          <w:rPr>
            <w:rStyle w:val="Hyperlink"/>
            <w:i/>
            <w:iCs/>
            <w:cs/>
            <w:lang w:val="en-GB"/>
          </w:rPr>
          <w:t>‎</w:t>
        </w:r>
        <w:r w:rsidR="006A1798" w:rsidRPr="000D19A8">
          <w:rPr>
            <w:rStyle w:val="Hyperlink"/>
            <w:i/>
            <w:iCs/>
            <w:lang w:val="en-GB"/>
          </w:rPr>
          <w:t>6-1/130</w:t>
        </w:r>
      </w:hyperlink>
      <w:r w:rsidR="006A1798" w:rsidRPr="006A1798">
        <w:rPr>
          <w:i/>
          <w:iCs/>
          <w:rtl/>
          <w:lang w:val="en-GB"/>
        </w:rPr>
        <w:t>.</w:t>
      </w:r>
    </w:p>
    <w:p w14:paraId="52406EBF" w14:textId="67FE8FD3" w:rsidR="00F027DA" w:rsidRDefault="00F027DA" w:rsidP="00151FD2">
      <w:pPr>
        <w:rPr>
          <w:ins w:id="183" w:author="Arabic-AAM" w:date="2024-07-10T10:48:00Z"/>
          <w:rtl/>
          <w:lang w:bidi="ar-SY"/>
        </w:rPr>
      </w:pPr>
      <w:ins w:id="184" w:author="Arabic-AAM" w:date="2024-07-10T10:48:00Z">
        <w:r>
          <w:rPr>
            <w:lang w:bidi="ar-SY"/>
          </w:rPr>
          <w:t>11.3</w:t>
        </w:r>
        <w:r>
          <w:rPr>
            <w:rtl/>
            <w:lang w:bidi="ar-SY"/>
          </w:rPr>
          <w:tab/>
        </w:r>
      </w:ins>
      <w:ins w:id="185" w:author="Arabic-WW" w:date="2024-07-10T15:00:00Z">
        <w:r w:rsidR="00151FD2" w:rsidRPr="00151FD2">
          <w:rPr>
            <w:rtl/>
          </w:rPr>
          <w:t>‏لحماية الخدمتين الثابتة والمتنقلة في نطاق التردد</w:t>
        </w:r>
        <w:r w:rsidR="00151FD2" w:rsidRPr="00151FD2">
          <w:rPr>
            <w:rFonts w:hint="cs"/>
            <w:rtl/>
          </w:rPr>
          <w:t>ات</w:t>
        </w:r>
        <w:r w:rsidR="00151FD2" w:rsidRPr="00151FD2">
          <w:rPr>
            <w:rtl/>
          </w:rPr>
          <w:t xml:space="preserve"> </w:t>
        </w:r>
        <w:r w:rsidR="00151FD2" w:rsidRPr="00151FD2">
          <w:rPr>
            <w:cs/>
          </w:rPr>
          <w:t>‎</w:t>
        </w:r>
        <w:r w:rsidR="00151FD2" w:rsidRPr="00151FD2">
          <w:rPr>
            <w:lang w:bidi="ar-SY"/>
          </w:rPr>
          <w:t>MHz 7 125-6 425</w:t>
        </w:r>
        <w:r w:rsidR="00151FD2" w:rsidRPr="00151FD2">
          <w:rPr>
            <w:rtl/>
          </w:rPr>
          <w:t xml:space="preserve"> ‏من الاتصالات المتنقلة الدولية، في سياق أحكام الرقم </w:t>
        </w:r>
        <w:r w:rsidR="00151FD2" w:rsidRPr="00151FD2">
          <w:rPr>
            <w:cs/>
          </w:rPr>
          <w:t>‎</w:t>
        </w:r>
        <w:r w:rsidR="00151FD2" w:rsidRPr="00151FD2">
          <w:rPr>
            <w:lang w:bidi="ar-SY"/>
          </w:rPr>
          <w:t>457F.5</w:t>
        </w:r>
        <w:r w:rsidR="00151FD2" w:rsidRPr="00151FD2">
          <w:rPr>
            <w:rtl/>
          </w:rPr>
          <w:t>‏، ت</w:t>
        </w:r>
        <w:r w:rsidR="00151FD2" w:rsidRPr="00151FD2">
          <w:rPr>
            <w:rFonts w:hint="cs"/>
            <w:rtl/>
          </w:rPr>
          <w:t>ُ</w:t>
        </w:r>
        <w:r w:rsidR="00151FD2" w:rsidRPr="00151FD2">
          <w:rPr>
            <w:rtl/>
          </w:rPr>
          <w:t xml:space="preserve">ستعمل مسافة عتبة التنسيق البالغة </w:t>
        </w:r>
        <w:r w:rsidR="00151FD2" w:rsidRPr="00151FD2">
          <w:rPr>
            <w:cs/>
          </w:rPr>
          <w:t>‎</w:t>
        </w:r>
        <w:r w:rsidR="00151FD2" w:rsidRPr="00151FD2">
          <w:rPr>
            <w:lang w:bidi="ar-SY"/>
          </w:rPr>
          <w:t>km 200</w:t>
        </w:r>
        <w:r w:rsidR="00151FD2" w:rsidRPr="00151FD2">
          <w:rPr>
            <w:rtl/>
          </w:rPr>
          <w:t xml:space="preserve"> ‏ بالنسبة إلى حدود بلد مجاور.</w:t>
        </w:r>
      </w:ins>
    </w:p>
    <w:p w14:paraId="0CE57F0A" w14:textId="53D0CC35" w:rsidR="00F027DA" w:rsidRDefault="00F027DA" w:rsidP="00151FD2">
      <w:pPr>
        <w:rPr>
          <w:i/>
          <w:iCs/>
          <w:rtl/>
          <w:lang w:val="en-GB"/>
        </w:rPr>
      </w:pPr>
      <w:r w:rsidRPr="00DA2759">
        <w:rPr>
          <w:rFonts w:hint="cs"/>
          <w:b/>
          <w:bCs/>
          <w:i/>
          <w:iCs/>
          <w:rtl/>
        </w:rPr>
        <w:t>الأسباب</w:t>
      </w:r>
      <w:r w:rsidRPr="00DA2759">
        <w:rPr>
          <w:rFonts w:hint="cs"/>
          <w:b/>
          <w:bCs/>
          <w:i/>
          <w:iCs/>
          <w:rtl/>
          <w:lang w:val="en-GB"/>
        </w:rPr>
        <w:t xml:space="preserve">: </w:t>
      </w:r>
      <w:r w:rsidR="00151FD2" w:rsidRPr="00151FD2">
        <w:rPr>
          <w:i/>
          <w:iCs/>
          <w:rtl/>
          <w:lang w:val="en-GB"/>
        </w:rPr>
        <w:t>‏</w:t>
      </w:r>
      <w:r w:rsidR="00151FD2">
        <w:rPr>
          <w:rFonts w:hint="cs"/>
          <w:i/>
          <w:iCs/>
          <w:rtl/>
          <w:lang w:val="en-GB"/>
        </w:rPr>
        <w:t>لبيان</w:t>
      </w:r>
      <w:r w:rsidR="00151FD2" w:rsidRPr="00151FD2">
        <w:rPr>
          <w:i/>
          <w:iCs/>
          <w:rtl/>
          <w:lang w:val="en-GB"/>
        </w:rPr>
        <w:t xml:space="preserve"> المتطلبات المتعلقة بالرقم </w:t>
      </w:r>
      <w:r w:rsidR="00151FD2" w:rsidRPr="00011891">
        <w:rPr>
          <w:b/>
          <w:bCs/>
          <w:i/>
          <w:iCs/>
          <w:cs/>
          <w:lang w:val="en-GB"/>
        </w:rPr>
        <w:t>‎</w:t>
      </w:r>
      <w:r w:rsidR="00151FD2" w:rsidRPr="00011891">
        <w:rPr>
          <w:b/>
          <w:bCs/>
          <w:i/>
          <w:iCs/>
          <w:lang w:val="en-GB"/>
        </w:rPr>
        <w:t>457F.5</w:t>
      </w:r>
      <w:r w:rsidR="00151FD2" w:rsidRPr="00151FD2">
        <w:rPr>
          <w:i/>
          <w:iCs/>
          <w:rtl/>
          <w:lang w:val="en-GB"/>
        </w:rPr>
        <w:t xml:space="preserve"> ‏الذي يحدد نطاق التردد</w:t>
      </w:r>
      <w:r w:rsidR="00151FD2">
        <w:rPr>
          <w:rFonts w:hint="cs"/>
          <w:i/>
          <w:iCs/>
          <w:rtl/>
          <w:lang w:val="en-GB"/>
        </w:rPr>
        <w:t>ات</w:t>
      </w:r>
      <w:r w:rsidR="00151FD2" w:rsidRPr="00151FD2">
        <w:rPr>
          <w:i/>
          <w:iCs/>
          <w:rtl/>
          <w:lang w:val="en-GB"/>
        </w:rPr>
        <w:t xml:space="preserve"> </w:t>
      </w:r>
      <w:r w:rsidR="00151FD2" w:rsidRPr="00151FD2">
        <w:rPr>
          <w:i/>
          <w:iCs/>
          <w:cs/>
          <w:lang w:val="en-GB"/>
        </w:rPr>
        <w:t>‎</w:t>
      </w:r>
      <w:r w:rsidR="00151FD2" w:rsidRPr="00151FD2">
        <w:rPr>
          <w:i/>
          <w:iCs/>
          <w:lang w:val="en-GB"/>
        </w:rPr>
        <w:t>MHz 7 125-6 425</w:t>
      </w:r>
      <w:r w:rsidR="00151FD2" w:rsidRPr="00151FD2">
        <w:rPr>
          <w:i/>
          <w:iCs/>
          <w:rtl/>
          <w:lang w:val="en-GB"/>
        </w:rPr>
        <w:t xml:space="preserve"> ‏للاتصالات المتنقلة الدولية شريطة التوصل إلى اتفاق بموجب الرقم </w:t>
      </w:r>
      <w:r w:rsidR="00151FD2" w:rsidRPr="007B4A26">
        <w:rPr>
          <w:b/>
          <w:bCs/>
          <w:i/>
          <w:iCs/>
          <w:cs/>
          <w:lang w:val="en-GB"/>
        </w:rPr>
        <w:t>‎</w:t>
      </w:r>
      <w:r w:rsidR="00151FD2" w:rsidRPr="007B4A26">
        <w:rPr>
          <w:b/>
          <w:bCs/>
          <w:i/>
          <w:iCs/>
          <w:lang w:val="en-GB"/>
        </w:rPr>
        <w:t>21.9</w:t>
      </w:r>
      <w:r w:rsidR="00151FD2" w:rsidRPr="00151FD2">
        <w:rPr>
          <w:i/>
          <w:iCs/>
          <w:rtl/>
          <w:lang w:val="en-GB"/>
        </w:rPr>
        <w:t>‏، ي</w:t>
      </w:r>
      <w:r w:rsidR="00151FD2">
        <w:rPr>
          <w:rFonts w:hint="cs"/>
          <w:i/>
          <w:iCs/>
          <w:rtl/>
          <w:lang w:val="en-GB"/>
        </w:rPr>
        <w:t>ُ</w:t>
      </w:r>
      <w:r w:rsidR="00151FD2" w:rsidRPr="00151FD2">
        <w:rPr>
          <w:i/>
          <w:iCs/>
          <w:rtl/>
          <w:lang w:val="en-GB"/>
        </w:rPr>
        <w:t xml:space="preserve">قترح استعمال القيمة الأكثر صرامة البالغة </w:t>
      </w:r>
      <w:r w:rsidR="00151FD2" w:rsidRPr="00151FD2">
        <w:rPr>
          <w:i/>
          <w:iCs/>
          <w:cs/>
          <w:lang w:val="en-GB"/>
        </w:rPr>
        <w:t>‎</w:t>
      </w:r>
      <w:r w:rsidR="00151FD2" w:rsidRPr="00151FD2">
        <w:rPr>
          <w:i/>
          <w:iCs/>
          <w:lang w:val="en-GB"/>
        </w:rPr>
        <w:t>km 200</w:t>
      </w:r>
      <w:r w:rsidR="00151FD2" w:rsidRPr="00151FD2">
        <w:rPr>
          <w:i/>
          <w:iCs/>
          <w:rtl/>
          <w:lang w:val="en-GB"/>
        </w:rPr>
        <w:t xml:space="preserve"> ‏</w:t>
      </w:r>
      <w:r w:rsidR="00151FD2">
        <w:rPr>
          <w:rFonts w:hint="cs"/>
          <w:i/>
          <w:iCs/>
          <w:rtl/>
          <w:lang w:val="en-GB"/>
        </w:rPr>
        <w:t xml:space="preserve">في </w:t>
      </w:r>
      <w:r w:rsidR="00151FD2" w:rsidRPr="00151FD2">
        <w:rPr>
          <w:i/>
          <w:iCs/>
          <w:rtl/>
          <w:lang w:val="en-GB"/>
        </w:rPr>
        <w:t xml:space="preserve">تحديد الإدارات المتأثرة لحماية الخدمتين الثابتة والمتنقلة بموجب الرقم </w:t>
      </w:r>
      <w:r w:rsidR="00151FD2" w:rsidRPr="007B4A26">
        <w:rPr>
          <w:b/>
          <w:bCs/>
          <w:i/>
          <w:iCs/>
          <w:cs/>
          <w:lang w:val="en-GB"/>
        </w:rPr>
        <w:t>‎</w:t>
      </w:r>
      <w:r w:rsidR="00151FD2" w:rsidRPr="007B4A26">
        <w:rPr>
          <w:b/>
          <w:bCs/>
          <w:i/>
          <w:iCs/>
          <w:lang w:val="en-GB"/>
        </w:rPr>
        <w:t>21.9</w:t>
      </w:r>
      <w:r w:rsidR="00151FD2" w:rsidRPr="00151FD2">
        <w:rPr>
          <w:i/>
          <w:iCs/>
          <w:rtl/>
          <w:lang w:val="en-GB"/>
        </w:rPr>
        <w:t xml:space="preserve">‏، </w:t>
      </w:r>
      <w:r w:rsidR="00151FD2">
        <w:rPr>
          <w:rFonts w:hint="cs"/>
          <w:i/>
          <w:iCs/>
          <w:rtl/>
          <w:lang w:val="en-GB"/>
        </w:rPr>
        <w:t xml:space="preserve">وهي قيمة </w:t>
      </w:r>
      <w:r w:rsidR="00151FD2" w:rsidRPr="00151FD2">
        <w:rPr>
          <w:i/>
          <w:iCs/>
          <w:rtl/>
          <w:lang w:val="en-GB"/>
        </w:rPr>
        <w:t xml:space="preserve">مأخوذة من نتائج الدراسة </w:t>
      </w:r>
      <w:r w:rsidR="00151FD2" w:rsidRPr="00151FD2">
        <w:rPr>
          <w:i/>
          <w:iCs/>
          <w:cs/>
          <w:lang w:val="en-GB"/>
        </w:rPr>
        <w:t>‎</w:t>
      </w:r>
      <w:r w:rsidR="00151FD2" w:rsidRPr="00151FD2">
        <w:rPr>
          <w:i/>
          <w:iCs/>
          <w:lang w:val="en-GB"/>
        </w:rPr>
        <w:t>C</w:t>
      </w:r>
      <w:r w:rsidR="00151FD2" w:rsidRPr="00151FD2">
        <w:rPr>
          <w:i/>
          <w:iCs/>
          <w:rtl/>
          <w:lang w:val="en-GB"/>
        </w:rPr>
        <w:t xml:space="preserve"> ‏</w:t>
      </w:r>
      <w:r w:rsidR="00151FD2">
        <w:rPr>
          <w:rFonts w:hint="cs"/>
          <w:i/>
          <w:iCs/>
          <w:rtl/>
          <w:lang w:val="en-GB"/>
        </w:rPr>
        <w:t xml:space="preserve">في </w:t>
      </w:r>
      <w:r w:rsidR="00151FD2" w:rsidRPr="00151FD2">
        <w:rPr>
          <w:i/>
          <w:iCs/>
          <w:rtl/>
          <w:lang w:val="en-GB"/>
        </w:rPr>
        <w:t xml:space="preserve">الملحق </w:t>
      </w:r>
      <w:r w:rsidR="00151FD2" w:rsidRPr="00151FD2">
        <w:rPr>
          <w:i/>
          <w:iCs/>
          <w:cs/>
          <w:lang w:val="en-GB"/>
        </w:rPr>
        <w:t>‎</w:t>
      </w:r>
      <w:r w:rsidR="00151FD2" w:rsidRPr="00151FD2">
        <w:rPr>
          <w:i/>
          <w:iCs/>
          <w:lang w:val="en-GB"/>
        </w:rPr>
        <w:t>16.4</w:t>
      </w:r>
      <w:r w:rsidR="00151FD2" w:rsidRPr="00151FD2">
        <w:rPr>
          <w:i/>
          <w:iCs/>
          <w:rtl/>
          <w:lang w:val="en-GB"/>
        </w:rPr>
        <w:t xml:space="preserve"> ‏بالوثيقة</w:t>
      </w:r>
      <w:r w:rsidR="007B4A26">
        <w:rPr>
          <w:rFonts w:hint="cs"/>
          <w:i/>
          <w:iCs/>
          <w:rtl/>
          <w:lang w:val="en-GB"/>
        </w:rPr>
        <w:t> </w:t>
      </w:r>
      <w:hyperlink r:id="rId18" w:history="1">
        <w:r w:rsidR="007B4A26" w:rsidRPr="00BC00AC">
          <w:rPr>
            <w:rFonts w:eastAsia="Aptos" w:cstheme="minorHAnsi"/>
            <w:i/>
            <w:iCs/>
            <w:color w:val="467886"/>
            <w:kern w:val="2"/>
            <w:szCs w:val="28"/>
            <w:u w:val="single"/>
            <w:lang w:eastAsia="ko-KR"/>
            <w14:ligatures w14:val="standardContextual"/>
          </w:rPr>
          <w:t>5D/1776</w:t>
        </w:r>
      </w:hyperlink>
      <w:r w:rsidR="00151FD2" w:rsidRPr="00151FD2">
        <w:rPr>
          <w:i/>
          <w:iCs/>
          <w:rtl/>
          <w:lang w:val="en-GB"/>
        </w:rPr>
        <w:t xml:space="preserve">‏، مع مراعاة معلمات أسوأ حالة لنظام الخدمة الثابتة الواردة في التوصية </w:t>
      </w:r>
      <w:r w:rsidR="00151FD2" w:rsidRPr="00151FD2">
        <w:rPr>
          <w:i/>
          <w:iCs/>
          <w:cs/>
          <w:lang w:val="en-GB"/>
        </w:rPr>
        <w:t>‎</w:t>
      </w:r>
      <w:r w:rsidR="00151FD2" w:rsidRPr="00151FD2">
        <w:rPr>
          <w:i/>
          <w:iCs/>
          <w:lang w:val="en-GB"/>
        </w:rPr>
        <w:t>ITU-R F.758-7</w:t>
      </w:r>
      <w:r w:rsidR="00151FD2" w:rsidRPr="00151FD2">
        <w:rPr>
          <w:i/>
          <w:iCs/>
          <w:rtl/>
          <w:lang w:val="en-GB"/>
        </w:rPr>
        <w:t>.</w:t>
      </w:r>
    </w:p>
    <w:p w14:paraId="0AC18132" w14:textId="5DC77894" w:rsidR="00F027DA" w:rsidRDefault="00F027DA" w:rsidP="009D19CC">
      <w:pPr>
        <w:rPr>
          <w:ins w:id="186" w:author="Arabic-AAM" w:date="2024-07-10T10:48:00Z"/>
          <w:rtl/>
          <w:lang w:bidi="ar-SY"/>
        </w:rPr>
      </w:pPr>
      <w:ins w:id="187" w:author="Arabic-AAM" w:date="2024-07-10T10:48:00Z">
        <w:r>
          <w:rPr>
            <w:lang w:bidi="ar-SY"/>
          </w:rPr>
          <w:t>12.3</w:t>
        </w:r>
        <w:r>
          <w:rPr>
            <w:rtl/>
            <w:lang w:bidi="ar-SY"/>
          </w:rPr>
          <w:tab/>
        </w:r>
      </w:ins>
      <w:ins w:id="188" w:author="Arabic-WW" w:date="2024-07-10T15:11:00Z">
        <w:r w:rsidR="009D19CC" w:rsidRPr="009D19CC">
          <w:rPr>
            <w:rtl/>
            <w:lang w:bidi="ar-EG"/>
          </w:rPr>
          <w:t xml:space="preserve">‏لحماية المحطات في </w:t>
        </w:r>
        <w:r w:rsidR="009D19CC" w:rsidRPr="009D19CC">
          <w:rPr>
            <w:rFonts w:hint="cs"/>
            <w:rtl/>
            <w:lang w:bidi="ar-EG"/>
          </w:rPr>
          <w:t>الخدمة</w:t>
        </w:r>
        <w:r w:rsidR="009D19CC" w:rsidRPr="009D19CC">
          <w:rPr>
            <w:rtl/>
            <w:lang w:bidi="ar-EG"/>
          </w:rPr>
          <w:t xml:space="preserve"> الثابتة وخدم</w:t>
        </w:r>
        <w:r w:rsidR="009D19CC" w:rsidRPr="009D19CC">
          <w:rPr>
            <w:rFonts w:hint="cs"/>
            <w:rtl/>
            <w:lang w:bidi="ar-EG"/>
          </w:rPr>
          <w:t>ة</w:t>
        </w:r>
        <w:r w:rsidR="009D19CC" w:rsidRPr="009D19CC">
          <w:rPr>
            <w:rtl/>
            <w:lang w:bidi="ar-EG"/>
          </w:rPr>
          <w:t xml:space="preserve"> التحديد الراديوي للموقع في نطاق التردد</w:t>
        </w:r>
        <w:r w:rsidR="009D19CC" w:rsidRPr="009D19CC">
          <w:rPr>
            <w:rFonts w:hint="cs"/>
            <w:rtl/>
            <w:lang w:bidi="ar-EG"/>
          </w:rPr>
          <w:t>ات</w:t>
        </w:r>
        <w:r w:rsidR="009D19CC" w:rsidRPr="009D19CC">
          <w:rPr>
            <w:rtl/>
            <w:lang w:bidi="ar-EG"/>
          </w:rPr>
          <w:t xml:space="preserve"> </w:t>
        </w:r>
        <w:r w:rsidR="009D19CC" w:rsidRPr="009D19CC">
          <w:rPr>
            <w:cs/>
            <w:lang w:bidi="ar-EG"/>
          </w:rPr>
          <w:t>‎</w:t>
        </w:r>
        <w:r w:rsidR="009D19CC" w:rsidRPr="009D19CC">
          <w:rPr>
            <w:lang w:bidi="ar-SY"/>
          </w:rPr>
          <w:t>GHz 10,5-10</w:t>
        </w:r>
        <w:r w:rsidR="009D19CC" w:rsidRPr="009D19CC">
          <w:rPr>
            <w:rtl/>
            <w:lang w:bidi="ar-EG"/>
          </w:rPr>
          <w:t xml:space="preserve"> ‏من الاتصالات المتنقلة الدولية على النحو المبين في العمود </w:t>
        </w:r>
        <w:r w:rsidR="009D19CC" w:rsidRPr="009D19CC">
          <w:rPr>
            <w:cs/>
            <w:lang w:bidi="ar-EG"/>
          </w:rPr>
          <w:t>‎</w:t>
        </w:r>
        <w:r w:rsidR="009D19CC" w:rsidRPr="009D19CC">
          <w:rPr>
            <w:lang w:bidi="ar-SY"/>
          </w:rPr>
          <w:t>3</w:t>
        </w:r>
        <w:r w:rsidR="009D19CC" w:rsidRPr="009D19CC">
          <w:rPr>
            <w:rtl/>
            <w:lang w:bidi="ar-EG"/>
          </w:rPr>
          <w:t xml:space="preserve"> ‏من الجدول </w:t>
        </w:r>
        <w:r w:rsidR="009D19CC" w:rsidRPr="009D19CC">
          <w:rPr>
            <w:cs/>
            <w:lang w:bidi="ar-EG"/>
          </w:rPr>
          <w:t>‎</w:t>
        </w:r>
        <w:r w:rsidR="009D19CC" w:rsidRPr="009D19CC">
          <w:rPr>
            <w:lang w:bidi="ar-SY"/>
          </w:rPr>
          <w:t>1</w:t>
        </w:r>
        <w:r w:rsidR="009D19CC" w:rsidRPr="009D19CC">
          <w:rPr>
            <w:rtl/>
            <w:lang w:bidi="ar-EG"/>
          </w:rPr>
          <w:t xml:space="preserve">‏، في سياق أحكام الرقم </w:t>
        </w:r>
        <w:r w:rsidR="009D19CC" w:rsidRPr="007B4A26">
          <w:rPr>
            <w:b/>
            <w:bCs/>
            <w:cs/>
            <w:lang w:bidi="ar-EG"/>
          </w:rPr>
          <w:t>‎</w:t>
        </w:r>
        <w:r w:rsidR="009D19CC" w:rsidRPr="007B4A26">
          <w:rPr>
            <w:b/>
            <w:bCs/>
            <w:lang w:bidi="ar-SY"/>
          </w:rPr>
          <w:t>480A.5</w:t>
        </w:r>
        <w:r w:rsidR="009D19CC" w:rsidRPr="009D19CC">
          <w:rPr>
            <w:rtl/>
            <w:lang w:bidi="ar-EG"/>
          </w:rPr>
          <w:t xml:space="preserve">‏، تستعمل مسافة </w:t>
        </w:r>
        <w:r w:rsidR="009D19CC" w:rsidRPr="009D19CC">
          <w:rPr>
            <w:rtl/>
          </w:rPr>
          <w:t xml:space="preserve">عتبة </w:t>
        </w:r>
        <w:r w:rsidR="009D19CC" w:rsidRPr="009D19CC">
          <w:rPr>
            <w:rtl/>
            <w:lang w:bidi="ar-EG"/>
          </w:rPr>
          <w:t xml:space="preserve">التنسيق البالغة </w:t>
        </w:r>
        <w:r w:rsidR="009D19CC" w:rsidRPr="009D19CC">
          <w:rPr>
            <w:cs/>
            <w:lang w:bidi="ar-EG"/>
          </w:rPr>
          <w:t>‎</w:t>
        </w:r>
        <w:r w:rsidR="009D19CC" w:rsidRPr="009D19CC">
          <w:rPr>
            <w:lang w:bidi="ar-SY"/>
          </w:rPr>
          <w:t>km 500</w:t>
        </w:r>
        <w:r w:rsidR="009D19CC" w:rsidRPr="009D19CC">
          <w:rPr>
            <w:rtl/>
            <w:lang w:bidi="ar-EG"/>
          </w:rPr>
          <w:t xml:space="preserve"> ‏</w:t>
        </w:r>
        <w:r w:rsidR="009D19CC" w:rsidRPr="009D19CC">
          <w:rPr>
            <w:rtl/>
          </w:rPr>
          <w:t xml:space="preserve"> </w:t>
        </w:r>
        <w:r w:rsidR="009D19CC" w:rsidRPr="009D19CC">
          <w:rPr>
            <w:rtl/>
            <w:lang w:bidi="ar-EG"/>
          </w:rPr>
          <w:t>بالنسبة إلى حدود البلد المجاور.</w:t>
        </w:r>
      </w:ins>
    </w:p>
    <w:p w14:paraId="3C860C78" w14:textId="54866E3A" w:rsidR="00F027DA" w:rsidRDefault="00F027DA" w:rsidP="001C1D74">
      <w:pPr>
        <w:rPr>
          <w:i/>
          <w:iCs/>
          <w:rtl/>
          <w:lang w:val="en-GB"/>
        </w:rPr>
      </w:pPr>
      <w:r w:rsidRPr="00DA2759">
        <w:rPr>
          <w:rFonts w:hint="cs"/>
          <w:b/>
          <w:bCs/>
          <w:i/>
          <w:iCs/>
          <w:rtl/>
        </w:rPr>
        <w:t>الأسباب</w:t>
      </w:r>
      <w:r w:rsidRPr="00DA2759">
        <w:rPr>
          <w:rFonts w:hint="cs"/>
          <w:b/>
          <w:bCs/>
          <w:i/>
          <w:iCs/>
          <w:rtl/>
          <w:lang w:val="en-GB"/>
        </w:rPr>
        <w:t xml:space="preserve">: </w:t>
      </w:r>
      <w:r w:rsidR="001C1D74" w:rsidRPr="001C1D74">
        <w:rPr>
          <w:i/>
          <w:iCs/>
          <w:rtl/>
          <w:lang w:val="en-GB" w:bidi="ar-EG"/>
        </w:rPr>
        <w:t>‏</w:t>
      </w:r>
      <w:r w:rsidR="001C1D74" w:rsidRPr="001C1D74">
        <w:rPr>
          <w:rFonts w:hint="cs"/>
          <w:i/>
          <w:iCs/>
          <w:rtl/>
          <w:lang w:val="en-GB"/>
        </w:rPr>
        <w:t xml:space="preserve"> لبيان</w:t>
      </w:r>
      <w:r w:rsidR="001C1D74" w:rsidRPr="001C1D74">
        <w:rPr>
          <w:i/>
          <w:iCs/>
          <w:rtl/>
          <w:lang w:val="en-GB"/>
        </w:rPr>
        <w:t xml:space="preserve"> </w:t>
      </w:r>
      <w:r w:rsidR="001C1D74" w:rsidRPr="001C1D74">
        <w:rPr>
          <w:i/>
          <w:iCs/>
          <w:rtl/>
          <w:lang w:val="en-GB" w:bidi="ar-EG"/>
        </w:rPr>
        <w:t xml:space="preserve">المتطلبات المتعلقة بالرقم </w:t>
      </w:r>
      <w:r w:rsidR="001C1D74" w:rsidRPr="007B4A26">
        <w:rPr>
          <w:b/>
          <w:bCs/>
          <w:i/>
          <w:iCs/>
          <w:cs/>
          <w:lang w:val="en-GB" w:bidi="ar-EG"/>
        </w:rPr>
        <w:t>‎</w:t>
      </w:r>
      <w:r w:rsidR="001C1D74" w:rsidRPr="007B4A26">
        <w:rPr>
          <w:b/>
          <w:bCs/>
          <w:i/>
          <w:iCs/>
        </w:rPr>
        <w:t>480A.5</w:t>
      </w:r>
      <w:r w:rsidR="001C1D74" w:rsidRPr="001C1D74">
        <w:rPr>
          <w:i/>
          <w:iCs/>
          <w:rtl/>
          <w:lang w:val="en-GB" w:bidi="ar-EG"/>
        </w:rPr>
        <w:t>‏، الذي يحدد نطاق التردد</w:t>
      </w:r>
      <w:r w:rsidR="001C1D74" w:rsidRPr="001C1D74">
        <w:rPr>
          <w:rFonts w:hint="cs"/>
          <w:i/>
          <w:iCs/>
          <w:rtl/>
          <w:lang w:val="en-GB" w:bidi="ar-EG"/>
        </w:rPr>
        <w:t>ات</w:t>
      </w:r>
      <w:r w:rsidR="001C1D74" w:rsidRPr="001C1D74">
        <w:rPr>
          <w:i/>
          <w:iCs/>
          <w:rtl/>
          <w:lang w:val="en-GB" w:bidi="ar-EG"/>
        </w:rPr>
        <w:t xml:space="preserve"> </w:t>
      </w:r>
      <w:r w:rsidR="001C1D74" w:rsidRPr="001C1D74">
        <w:rPr>
          <w:i/>
          <w:iCs/>
          <w:cs/>
          <w:lang w:val="en-GB" w:bidi="ar-EG"/>
        </w:rPr>
        <w:t>‎</w:t>
      </w:r>
      <w:r w:rsidR="001C1D74" w:rsidRPr="001C1D74">
        <w:rPr>
          <w:i/>
          <w:iCs/>
        </w:rPr>
        <w:t>GHz 10,5-10</w:t>
      </w:r>
      <w:r w:rsidR="001C1D74" w:rsidRPr="001C1D74">
        <w:rPr>
          <w:i/>
          <w:iCs/>
          <w:rtl/>
          <w:lang w:val="en-GB" w:bidi="ar-EG"/>
        </w:rPr>
        <w:t xml:space="preserve"> ‏للاتصالات المتنقلة الدولية </w:t>
      </w:r>
      <w:r w:rsidR="001C1D74" w:rsidRPr="001C1D74">
        <w:rPr>
          <w:i/>
          <w:iCs/>
          <w:rtl/>
          <w:lang w:val="en-GB"/>
        </w:rPr>
        <w:t>شريطة التوصل إلى اتفاق</w:t>
      </w:r>
      <w:r w:rsidR="001C1D74" w:rsidRPr="001C1D74">
        <w:rPr>
          <w:i/>
          <w:iCs/>
          <w:rtl/>
          <w:lang w:val="en-GB" w:bidi="ar-EG"/>
        </w:rPr>
        <w:t xml:space="preserve"> بموجب الرقم </w:t>
      </w:r>
      <w:r w:rsidR="001C1D74" w:rsidRPr="007B4A26">
        <w:rPr>
          <w:b/>
          <w:bCs/>
          <w:i/>
          <w:iCs/>
          <w:cs/>
          <w:lang w:val="en-GB" w:bidi="ar-EG"/>
        </w:rPr>
        <w:t>‎</w:t>
      </w:r>
      <w:r w:rsidR="001C1D74" w:rsidRPr="007B4A26">
        <w:rPr>
          <w:b/>
          <w:bCs/>
          <w:i/>
          <w:iCs/>
        </w:rPr>
        <w:t>21.9</w:t>
      </w:r>
      <w:r w:rsidR="001C1D74" w:rsidRPr="001C1D74">
        <w:rPr>
          <w:rFonts w:hint="cs"/>
          <w:i/>
          <w:iCs/>
          <w:rtl/>
          <w:lang w:val="en-GB" w:bidi="ar-EG"/>
        </w:rPr>
        <w:t>،</w:t>
      </w:r>
      <w:r w:rsidR="001C1D74" w:rsidRPr="001C1D74">
        <w:rPr>
          <w:i/>
          <w:iCs/>
          <w:rtl/>
          <w:lang w:val="en-GB" w:bidi="ar-EG"/>
        </w:rPr>
        <w:t xml:space="preserve"> ‏ي</w:t>
      </w:r>
      <w:r w:rsidR="001C1D74" w:rsidRPr="001C1D74">
        <w:rPr>
          <w:rFonts w:hint="cs"/>
          <w:i/>
          <w:iCs/>
          <w:rtl/>
          <w:lang w:val="en-GB" w:bidi="ar-EG"/>
        </w:rPr>
        <w:t>ُ</w:t>
      </w:r>
      <w:r w:rsidR="001C1D74" w:rsidRPr="001C1D74">
        <w:rPr>
          <w:i/>
          <w:iCs/>
          <w:rtl/>
          <w:lang w:val="en-GB" w:bidi="ar-EG"/>
        </w:rPr>
        <w:t xml:space="preserve">قترح استعمال القيمة الأكثر صرامة البالغة </w:t>
      </w:r>
      <w:r w:rsidR="001C1D74" w:rsidRPr="001C1D74">
        <w:rPr>
          <w:i/>
          <w:iCs/>
          <w:cs/>
          <w:lang w:val="en-GB" w:bidi="ar-EG"/>
        </w:rPr>
        <w:t>‎</w:t>
      </w:r>
      <w:r w:rsidR="001C1D74" w:rsidRPr="001C1D74">
        <w:rPr>
          <w:i/>
          <w:iCs/>
        </w:rPr>
        <w:t>km 500</w:t>
      </w:r>
      <w:r w:rsidR="001C1D74" w:rsidRPr="001C1D74">
        <w:rPr>
          <w:i/>
          <w:iCs/>
          <w:rtl/>
          <w:lang w:val="en-GB" w:bidi="ar-EG"/>
        </w:rPr>
        <w:t xml:space="preserve"> ‏المأخوذة من الملحقين </w:t>
      </w:r>
      <w:r w:rsidR="001C1D74" w:rsidRPr="001C1D74">
        <w:rPr>
          <w:i/>
          <w:iCs/>
          <w:cs/>
          <w:lang w:val="en-GB" w:bidi="ar-EG"/>
        </w:rPr>
        <w:t>‎</w:t>
      </w:r>
      <w:r w:rsidR="001C1D74" w:rsidRPr="001C1D74">
        <w:rPr>
          <w:i/>
          <w:iCs/>
        </w:rPr>
        <w:t>20.4</w:t>
      </w:r>
      <w:r w:rsidR="001C1D74" w:rsidRPr="001C1D74">
        <w:rPr>
          <w:i/>
          <w:iCs/>
          <w:rtl/>
          <w:lang w:val="en-GB" w:bidi="ar-EG"/>
        </w:rPr>
        <w:t xml:space="preserve"> ‏و</w:t>
      </w:r>
      <w:r w:rsidR="001C1D74" w:rsidRPr="001C1D74">
        <w:rPr>
          <w:i/>
          <w:iCs/>
          <w:cs/>
          <w:lang w:val="en-GB" w:bidi="ar-EG"/>
        </w:rPr>
        <w:t>‎</w:t>
      </w:r>
      <w:r w:rsidR="001C1D74" w:rsidRPr="001C1D74">
        <w:rPr>
          <w:i/>
          <w:iCs/>
        </w:rPr>
        <w:t>23.4</w:t>
      </w:r>
      <w:r w:rsidR="001C1D74" w:rsidRPr="001C1D74">
        <w:rPr>
          <w:i/>
          <w:iCs/>
          <w:rtl/>
          <w:lang w:val="en-GB" w:bidi="ar-EG"/>
        </w:rPr>
        <w:t xml:space="preserve"> ‏بالوثيقة</w:t>
      </w:r>
      <w:r w:rsidR="001C1D74" w:rsidRPr="007B4A26">
        <w:rPr>
          <w:i/>
          <w:iCs/>
          <w:color w:val="0000FF"/>
          <w:rtl/>
          <w:lang w:val="en-GB" w:bidi="ar-EG"/>
        </w:rPr>
        <w:t xml:space="preserve"> </w:t>
      </w:r>
      <w:hyperlink r:id="rId19" w:history="1">
        <w:r w:rsidR="007B4A26" w:rsidRPr="007B4A26">
          <w:rPr>
            <w:rFonts w:eastAsia="Aptos" w:cstheme="minorHAnsi"/>
            <w:i/>
            <w:iCs/>
            <w:color w:val="0000FF"/>
            <w:kern w:val="2"/>
            <w:szCs w:val="28"/>
            <w:u w:val="single"/>
            <w:lang w:eastAsia="ko-KR"/>
            <w14:ligatures w14:val="standardContextual"/>
          </w:rPr>
          <w:t>5D/1776</w:t>
        </w:r>
      </w:hyperlink>
      <w:r w:rsidR="001C1D74" w:rsidRPr="001C1D74">
        <w:rPr>
          <w:i/>
          <w:iCs/>
          <w:rtl/>
          <w:lang w:val="en-GB" w:bidi="ar-EG"/>
        </w:rPr>
        <w:t xml:space="preserve"> ‏لحماية </w:t>
      </w:r>
      <w:r w:rsidR="001C1D74" w:rsidRPr="001C1D74">
        <w:rPr>
          <w:rFonts w:hint="cs"/>
          <w:i/>
          <w:iCs/>
          <w:rtl/>
          <w:lang w:val="en-GB" w:bidi="ar-EG"/>
        </w:rPr>
        <w:t>الخدمة</w:t>
      </w:r>
      <w:r w:rsidR="001C1D74" w:rsidRPr="001C1D74">
        <w:rPr>
          <w:i/>
          <w:iCs/>
          <w:rtl/>
          <w:lang w:val="en-GB" w:bidi="ar-EG"/>
        </w:rPr>
        <w:t xml:space="preserve"> الثابتة و خدمة التحديد الراديوي للموقع في نطاق التردد</w:t>
      </w:r>
      <w:r w:rsidR="001C1D74" w:rsidRPr="001C1D74">
        <w:rPr>
          <w:rFonts w:hint="cs"/>
          <w:i/>
          <w:iCs/>
          <w:rtl/>
          <w:lang w:val="en-GB" w:bidi="ar-EG"/>
        </w:rPr>
        <w:t>ات</w:t>
      </w:r>
      <w:r w:rsidR="001C1D74" w:rsidRPr="001C1D74">
        <w:rPr>
          <w:i/>
          <w:iCs/>
          <w:rtl/>
          <w:lang w:val="en-GB" w:bidi="ar-EG"/>
        </w:rPr>
        <w:t xml:space="preserve"> </w:t>
      </w:r>
      <w:r w:rsidR="001C1D74" w:rsidRPr="001C1D74">
        <w:rPr>
          <w:i/>
          <w:iCs/>
          <w:cs/>
          <w:lang w:val="en-GB" w:bidi="ar-EG"/>
        </w:rPr>
        <w:t>‎</w:t>
      </w:r>
      <w:r w:rsidR="001C1D74" w:rsidRPr="001C1D74">
        <w:rPr>
          <w:i/>
          <w:iCs/>
        </w:rPr>
        <w:t>GHz 10,5-10</w:t>
      </w:r>
      <w:r w:rsidR="001C1D74" w:rsidRPr="001C1D74">
        <w:rPr>
          <w:i/>
          <w:iCs/>
          <w:rtl/>
          <w:lang w:val="en-GB" w:bidi="ar-EG"/>
        </w:rPr>
        <w:t xml:space="preserve">‏، حيث تم الحصول على مسافة الفصل هذه من عمليات محاكاة مونت كارلو باستخدام التوصية </w:t>
      </w:r>
      <w:r w:rsidR="001C1D74" w:rsidRPr="001C1D74">
        <w:rPr>
          <w:i/>
          <w:iCs/>
          <w:cs/>
          <w:lang w:val="en-GB" w:bidi="ar-EG"/>
        </w:rPr>
        <w:t>‎</w:t>
      </w:r>
      <w:r w:rsidR="001C1D74" w:rsidRPr="001C1D74">
        <w:rPr>
          <w:i/>
          <w:iCs/>
        </w:rPr>
        <w:t>ITU-R P.528</w:t>
      </w:r>
      <w:r w:rsidR="001C1D74" w:rsidRPr="001C1D74">
        <w:rPr>
          <w:i/>
          <w:iCs/>
          <w:rtl/>
          <w:lang w:val="en-GB" w:bidi="ar-EG"/>
        </w:rPr>
        <w:t xml:space="preserve"> ‏</w:t>
      </w:r>
      <w:r w:rsidR="001C1D74" w:rsidRPr="001C1D74">
        <w:rPr>
          <w:rFonts w:hint="cs"/>
          <w:i/>
          <w:iCs/>
          <w:rtl/>
          <w:lang w:val="en-GB" w:bidi="ar-EG"/>
        </w:rPr>
        <w:t>خلال</w:t>
      </w:r>
      <w:r w:rsidR="001C1D74" w:rsidRPr="001C1D74">
        <w:rPr>
          <w:i/>
          <w:iCs/>
          <w:rtl/>
          <w:lang w:val="en-GB" w:bidi="ar-EG"/>
        </w:rPr>
        <w:t xml:space="preserve"> </w:t>
      </w:r>
      <w:r w:rsidR="001C1D74" w:rsidRPr="001C1D74">
        <w:rPr>
          <w:i/>
          <w:iCs/>
          <w:cs/>
          <w:lang w:val="en-GB" w:bidi="ar-EG"/>
        </w:rPr>
        <w:t>‎</w:t>
      </w:r>
      <w:r w:rsidR="001C1D74" w:rsidRPr="001C1D74">
        <w:rPr>
          <w:i/>
          <w:iCs/>
        </w:rPr>
        <w:t>5</w:t>
      </w:r>
      <w:r w:rsidR="001C1D74" w:rsidRPr="001C1D74">
        <w:rPr>
          <w:rFonts w:hint="cs"/>
          <w:i/>
          <w:iCs/>
          <w:rtl/>
          <w:lang w:val="en-GB" w:bidi="ar-EG"/>
        </w:rPr>
        <w:t>%</w:t>
      </w:r>
      <w:r w:rsidR="001C1D74" w:rsidRPr="001C1D74">
        <w:rPr>
          <w:i/>
          <w:iCs/>
          <w:rtl/>
          <w:lang w:val="en-GB" w:bidi="ar-EG"/>
        </w:rPr>
        <w:t xml:space="preserve"> ‏من الوقت ومحطات الاتصالات المتنقلة الدولية ذات القدرة</w:t>
      </w:r>
      <w:r w:rsidR="001C1D74" w:rsidRPr="001C1D74">
        <w:rPr>
          <w:rFonts w:hint="cs"/>
          <w:i/>
          <w:iCs/>
          <w:rtl/>
          <w:lang w:val="en-GB" w:bidi="ar-EG"/>
        </w:rPr>
        <w:t xml:space="preserve"> المشعة المكافئة المتناحية</w:t>
      </w:r>
      <w:r w:rsidR="001C1D74" w:rsidRPr="001C1D74">
        <w:rPr>
          <w:i/>
          <w:iCs/>
          <w:rtl/>
          <w:lang w:val="en-GB" w:bidi="ar-EG"/>
        </w:rPr>
        <w:t xml:space="preserve"> </w:t>
      </w:r>
      <w:r w:rsidR="001C1D74" w:rsidRPr="001C1D74">
        <w:rPr>
          <w:rFonts w:hint="cs"/>
          <w:i/>
          <w:iCs/>
          <w:rtl/>
          <w:lang w:val="en-GB" w:bidi="ar-EG"/>
        </w:rPr>
        <w:t>(</w:t>
      </w:r>
      <w:r w:rsidR="003B34FB">
        <w:rPr>
          <w:i/>
          <w:iCs/>
          <w:cs/>
          <w:lang w:val="en-GB" w:bidi="ar-EG"/>
        </w:rPr>
        <w:t>e.i.r.p.</w:t>
      </w:r>
      <w:r w:rsidR="001C1D74" w:rsidRPr="001C1D74">
        <w:rPr>
          <w:rFonts w:hint="cs"/>
          <w:i/>
          <w:iCs/>
          <w:rtl/>
          <w:lang w:val="en-GB" w:bidi="ar-EG"/>
        </w:rPr>
        <w:t>)</w:t>
      </w:r>
      <w:r w:rsidR="001C1D74" w:rsidRPr="001C1D74">
        <w:rPr>
          <w:i/>
          <w:iCs/>
          <w:rtl/>
          <w:lang w:val="en-GB" w:bidi="ar-EG"/>
        </w:rPr>
        <w:t xml:space="preserve"> ‏</w:t>
      </w:r>
      <w:r w:rsidR="001C1D74" w:rsidRPr="001C1D74">
        <w:rPr>
          <w:rFonts w:hint="cs"/>
          <w:i/>
          <w:iCs/>
          <w:rtl/>
          <w:lang w:val="en-GB" w:bidi="ar-EG"/>
        </w:rPr>
        <w:t>بنسبة</w:t>
      </w:r>
      <w:r w:rsidR="001C1D74" w:rsidRPr="001C1D74">
        <w:rPr>
          <w:i/>
          <w:iCs/>
          <w:rtl/>
          <w:lang w:val="en-GB" w:bidi="ar-EG"/>
        </w:rPr>
        <w:t xml:space="preserve"> </w:t>
      </w:r>
      <w:r w:rsidR="001C1D74" w:rsidRPr="001C1D74">
        <w:rPr>
          <w:i/>
          <w:iCs/>
          <w:cs/>
          <w:lang w:val="en-GB" w:bidi="ar-EG"/>
        </w:rPr>
        <w:t>‎</w:t>
      </w:r>
      <w:r w:rsidR="001C1D74" w:rsidRPr="001C1D74">
        <w:rPr>
          <w:i/>
          <w:iCs/>
        </w:rPr>
        <w:t>dBi 17,5</w:t>
      </w:r>
      <w:r w:rsidR="001C1D74" w:rsidRPr="001C1D74">
        <w:rPr>
          <w:i/>
          <w:iCs/>
          <w:rtl/>
          <w:lang w:val="en-GB" w:bidi="ar-EG"/>
        </w:rPr>
        <w:t xml:space="preserve"> ‏ونظام رادار</w:t>
      </w:r>
      <w:r w:rsidR="001C1D74" w:rsidRPr="001C1D74">
        <w:rPr>
          <w:rFonts w:hint="cs"/>
          <w:i/>
          <w:iCs/>
          <w:rtl/>
          <w:lang w:val="en-GB" w:bidi="ar-EG"/>
        </w:rPr>
        <w:t>ي</w:t>
      </w:r>
      <w:r w:rsidR="001C1D74" w:rsidRPr="001C1D74">
        <w:rPr>
          <w:i/>
          <w:iCs/>
          <w:rtl/>
          <w:lang w:val="en-GB" w:bidi="ar-EG"/>
        </w:rPr>
        <w:t xml:space="preserve"> على ارتفاع </w:t>
      </w:r>
      <w:r w:rsidR="001C1D74" w:rsidRPr="001C1D74">
        <w:rPr>
          <w:i/>
          <w:iCs/>
          <w:cs/>
          <w:lang w:val="en-GB" w:bidi="ar-EG"/>
        </w:rPr>
        <w:t>‎</w:t>
      </w:r>
      <w:r w:rsidR="001C1D74" w:rsidRPr="001C1D74">
        <w:rPr>
          <w:i/>
          <w:iCs/>
        </w:rPr>
        <w:t>m 9 000</w:t>
      </w:r>
      <w:r w:rsidR="001C1D74" w:rsidRPr="001C1D74">
        <w:rPr>
          <w:i/>
          <w:iCs/>
          <w:rtl/>
          <w:lang w:val="en-GB" w:bidi="ar-EG"/>
        </w:rPr>
        <w:t xml:space="preserve">‏، </w:t>
      </w:r>
      <w:r w:rsidR="001C1D74" w:rsidRPr="001C1D74">
        <w:rPr>
          <w:rFonts w:hint="cs"/>
          <w:i/>
          <w:iCs/>
          <w:rtl/>
          <w:lang w:val="en-GB" w:bidi="ar-EG"/>
        </w:rPr>
        <w:t>وباستعمال</w:t>
      </w:r>
      <w:r w:rsidR="001C1D74" w:rsidRPr="001C1D74">
        <w:rPr>
          <w:i/>
          <w:iCs/>
          <w:rtl/>
          <w:lang w:val="en-GB" w:bidi="ar-EG"/>
        </w:rPr>
        <w:t xml:space="preserve"> نسبة حماية </w:t>
      </w:r>
      <w:r w:rsidR="001C1D74" w:rsidRPr="001C1D74">
        <w:rPr>
          <w:i/>
          <w:iCs/>
          <w:cs/>
          <w:lang w:val="en-GB" w:bidi="ar-EG"/>
        </w:rPr>
        <w:t>‎</w:t>
      </w:r>
      <w:r w:rsidR="001C1D74" w:rsidRPr="001C1D74">
        <w:rPr>
          <w:i/>
          <w:iCs/>
        </w:rPr>
        <w:t xml:space="preserve"> (I/N)</w:t>
      </w:r>
      <w:r w:rsidR="001C1D74" w:rsidRPr="001C1D74">
        <w:rPr>
          <w:rFonts w:hint="cs"/>
          <w:i/>
          <w:iCs/>
          <w:rtl/>
          <w:lang w:val="en-GB" w:bidi="ar-EG"/>
        </w:rPr>
        <w:t xml:space="preserve"> تبلغ</w:t>
      </w:r>
      <w:r w:rsidR="001C1D74" w:rsidRPr="001C1D74">
        <w:rPr>
          <w:i/>
          <w:iCs/>
          <w:rtl/>
          <w:lang w:val="en-GB" w:bidi="ar-EG"/>
        </w:rPr>
        <w:t xml:space="preserve"> ‏</w:t>
      </w:r>
      <w:r w:rsidR="001C1D74" w:rsidRPr="001C1D74">
        <w:rPr>
          <w:i/>
          <w:iCs/>
        </w:rPr>
        <w:t xml:space="preserve"> dB 6</w:t>
      </w:r>
      <w:r w:rsidR="001C1D74" w:rsidRPr="001C1D74">
        <w:rPr>
          <w:i/>
          <w:iCs/>
          <w:rtl/>
          <w:lang w:val="en-GB" w:bidi="ar-EG"/>
        </w:rPr>
        <w:t>و</w:t>
      </w:r>
      <w:r w:rsidR="001C1D74" w:rsidRPr="001C1D74">
        <w:rPr>
          <w:rFonts w:hint="cs"/>
          <w:i/>
          <w:iCs/>
          <w:rtl/>
          <w:lang w:val="en-GB" w:bidi="ar-EG"/>
        </w:rPr>
        <w:t xml:space="preserve">عامل </w:t>
      </w:r>
      <w:r w:rsidR="001C1D74" w:rsidRPr="001C1D74">
        <w:rPr>
          <w:i/>
          <w:iCs/>
          <w:rtl/>
          <w:lang w:val="en-GB" w:bidi="ar-EG"/>
        </w:rPr>
        <w:t xml:space="preserve">ضوضاء </w:t>
      </w:r>
      <w:r w:rsidR="001C1D74" w:rsidRPr="001C1D74">
        <w:rPr>
          <w:rFonts w:hint="cs"/>
          <w:i/>
          <w:iCs/>
          <w:rtl/>
          <w:lang w:val="en-GB" w:bidi="ar-EG"/>
        </w:rPr>
        <w:t>نسبته</w:t>
      </w:r>
      <w:r w:rsidR="001C1D74" w:rsidRPr="001C1D74">
        <w:rPr>
          <w:i/>
          <w:iCs/>
          <w:rtl/>
          <w:lang w:val="en-GB" w:bidi="ar-EG"/>
        </w:rPr>
        <w:t xml:space="preserve"> </w:t>
      </w:r>
      <w:r w:rsidR="001C1D74" w:rsidRPr="001C1D74">
        <w:rPr>
          <w:i/>
          <w:iCs/>
          <w:cs/>
          <w:lang w:val="en-GB" w:bidi="ar-EG"/>
        </w:rPr>
        <w:t>‎</w:t>
      </w:r>
      <w:r w:rsidR="001C1D74" w:rsidRPr="001C1D74">
        <w:rPr>
          <w:i/>
          <w:iCs/>
        </w:rPr>
        <w:t>dB 6</w:t>
      </w:r>
      <w:r w:rsidR="001C1D74" w:rsidRPr="001C1D74">
        <w:rPr>
          <w:i/>
          <w:iCs/>
          <w:rtl/>
          <w:lang w:val="en-GB" w:bidi="ar-EG"/>
        </w:rPr>
        <w:t xml:space="preserve"> ‏وكسب هوائي </w:t>
      </w:r>
      <w:r w:rsidR="001C1D74" w:rsidRPr="001C1D74">
        <w:rPr>
          <w:rFonts w:hint="cs"/>
          <w:i/>
          <w:iCs/>
          <w:rtl/>
          <w:lang w:val="en-GB" w:bidi="ar-EG"/>
        </w:rPr>
        <w:t>نسبته</w:t>
      </w:r>
      <w:r w:rsidR="001C1D74" w:rsidRPr="001C1D74">
        <w:rPr>
          <w:i/>
          <w:iCs/>
          <w:rtl/>
          <w:lang w:val="en-GB" w:bidi="ar-EG"/>
        </w:rPr>
        <w:t xml:space="preserve"> </w:t>
      </w:r>
      <w:r w:rsidR="001C1D74" w:rsidRPr="001C1D74">
        <w:rPr>
          <w:i/>
          <w:iCs/>
          <w:cs/>
          <w:lang w:val="en-GB" w:bidi="ar-EG"/>
        </w:rPr>
        <w:t>‎</w:t>
      </w:r>
      <w:r w:rsidR="001C1D74" w:rsidRPr="001C1D74">
        <w:rPr>
          <w:i/>
          <w:iCs/>
        </w:rPr>
        <w:t>dBi 42</w:t>
      </w:r>
      <w:r w:rsidR="001C1D74" w:rsidRPr="001C1D74">
        <w:rPr>
          <w:i/>
          <w:iCs/>
          <w:rtl/>
          <w:lang w:val="en-GB" w:bidi="ar-EG"/>
        </w:rPr>
        <w:t>.</w:t>
      </w:r>
    </w:p>
    <w:p w14:paraId="62D572BD" w14:textId="16D5A99D" w:rsidR="00F027DA" w:rsidRPr="00F027DA" w:rsidRDefault="001C1D74" w:rsidP="001C1D74">
      <w:pPr>
        <w:rPr>
          <w:i/>
          <w:iCs/>
          <w:rtl/>
          <w:lang w:bidi="ar-SY"/>
        </w:rPr>
      </w:pPr>
      <w:r w:rsidRPr="001C1D74">
        <w:rPr>
          <w:i/>
          <w:iCs/>
          <w:rtl/>
          <w:lang w:bidi="ar-SY"/>
        </w:rPr>
        <w:t xml:space="preserve">تاريخ </w:t>
      </w:r>
      <w:r>
        <w:rPr>
          <w:rFonts w:hint="cs"/>
          <w:i/>
          <w:iCs/>
          <w:rtl/>
          <w:lang w:bidi="ar-SY"/>
        </w:rPr>
        <w:t xml:space="preserve">بدء </w:t>
      </w:r>
      <w:r w:rsidRPr="001C1D74">
        <w:rPr>
          <w:rFonts w:hint="cs"/>
          <w:i/>
          <w:iCs/>
          <w:rtl/>
          <w:lang w:bidi="ar-SY"/>
        </w:rPr>
        <w:t>سريان مفعول</w:t>
      </w:r>
      <w:r w:rsidRPr="001C1D74">
        <w:rPr>
          <w:i/>
          <w:iCs/>
          <w:rtl/>
          <w:lang w:bidi="ar-SY"/>
        </w:rPr>
        <w:t xml:space="preserve"> هذه القاعدة</w:t>
      </w:r>
      <w:r w:rsidRPr="001C1D74">
        <w:rPr>
          <w:rFonts w:hint="cs"/>
          <w:i/>
          <w:iCs/>
          <w:rtl/>
        </w:rPr>
        <w:t xml:space="preserve">: </w:t>
      </w:r>
      <w:r w:rsidR="00F027DA">
        <w:rPr>
          <w:i/>
          <w:iCs/>
          <w:lang w:bidi="ar-SY"/>
        </w:rPr>
        <w:t>1</w:t>
      </w:r>
      <w:r w:rsidR="00F027DA">
        <w:rPr>
          <w:rFonts w:hint="cs"/>
          <w:i/>
          <w:iCs/>
          <w:rtl/>
          <w:lang w:bidi="ar-SY"/>
        </w:rPr>
        <w:t xml:space="preserve"> يناير </w:t>
      </w:r>
      <w:r w:rsidR="00F027DA">
        <w:rPr>
          <w:i/>
          <w:iCs/>
          <w:lang w:bidi="ar-SY"/>
        </w:rPr>
        <w:t>2025</w:t>
      </w:r>
      <w:r w:rsidR="00F027DA">
        <w:rPr>
          <w:rFonts w:hint="cs"/>
          <w:i/>
          <w:iCs/>
          <w:rtl/>
          <w:lang w:bidi="ar-SY"/>
        </w:rPr>
        <w:t>.</w:t>
      </w:r>
    </w:p>
    <w:p w14:paraId="07540E9D" w14:textId="7CE82046" w:rsidR="003B5733" w:rsidRDefault="003B5733" w:rsidP="003B5733">
      <w:pPr>
        <w:spacing w:before="600"/>
        <w:jc w:val="center"/>
        <w:rPr>
          <w:lang w:bidi="ar-EG"/>
        </w:rPr>
      </w:pPr>
      <w:r w:rsidRPr="00AA6EF1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3B5733" w:rsidSect="00C72AA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AAF6F" w14:textId="77777777" w:rsidR="00CC6172" w:rsidRDefault="00CC6172" w:rsidP="006C3242">
      <w:pPr>
        <w:spacing w:before="0" w:line="240" w:lineRule="auto"/>
      </w:pPr>
      <w:r>
        <w:separator/>
      </w:r>
    </w:p>
  </w:endnote>
  <w:endnote w:type="continuationSeparator" w:id="0">
    <w:p w14:paraId="7EA84978" w14:textId="77777777" w:rsidR="00CC6172" w:rsidRDefault="00CC6172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A8F36" w14:textId="77777777" w:rsidR="00611114" w:rsidRDefault="006111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4B24A" w14:textId="32C4DC5D" w:rsidR="00756395" w:rsidRPr="00611114" w:rsidRDefault="00756395" w:rsidP="006111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00F65" w14:textId="77777777" w:rsidR="00756395" w:rsidRPr="00FC09E8" w:rsidRDefault="00756395" w:rsidP="00756395">
    <w:pPr>
      <w:tabs>
        <w:tab w:val="clear" w:pos="794"/>
      </w:tabs>
      <w:bidi w:val="0"/>
      <w:spacing w:before="40" w:line="240" w:lineRule="auto"/>
      <w:ind w:left="-397" w:right="-397"/>
      <w:jc w:val="center"/>
      <w:rPr>
        <w:rFonts w:ascii="Calibri" w:eastAsia="Times New Roman" w:hAnsi="Calibri" w:cs="Calibri"/>
        <w:color w:val="4F81BD"/>
        <w:sz w:val="19"/>
        <w:szCs w:val="19"/>
        <w:lang w:val="fr-CH" w:eastAsia="en-US"/>
      </w:rPr>
    </w:pP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International Telecommunication Union • Place des Nations, CH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noBreakHyphen/>
      <w:t xml:space="preserve">1211 Geneva 20, Switzerland •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br/>
      <w:t xml:space="preserve">Tel: +41 22 730 5111 • E-mail: </w:t>
    </w:r>
    <w:hyperlink r:id="rId1" w:history="1">
      <w:r w:rsidRPr="00FC09E8">
        <w:rPr>
          <w:rFonts w:ascii="Calibri" w:eastAsia="Times New Roman" w:hAnsi="Calibri" w:cs="Calibri"/>
          <w:color w:val="0000FF"/>
          <w:sz w:val="19"/>
          <w:szCs w:val="19"/>
          <w:u w:val="single"/>
          <w:lang w:val="fr-CH" w:eastAsia="en-US"/>
        </w:rPr>
        <w:t>itumail@itu.int</w:t>
      </w:r>
    </w:hyperlink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 • </w:t>
    </w:r>
    <w:r w:rsidRPr="00FC09E8">
      <w:rPr>
        <w:rFonts w:ascii="Calibri" w:eastAsia="Times New Roman" w:hAnsi="Calibri" w:cs="Calibri"/>
        <w:color w:val="3E8EDE"/>
        <w:sz w:val="18"/>
        <w:szCs w:val="18"/>
        <w:lang w:val="fr-CH" w:eastAsia="en-US"/>
      </w:rPr>
      <w:t xml:space="preserve">Fax: +41 22 733 7256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• www.itu.int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1645E" w14:textId="77777777" w:rsidR="00CC6172" w:rsidRDefault="00CC6172" w:rsidP="006C3242">
      <w:pPr>
        <w:spacing w:before="0" w:line="240" w:lineRule="auto"/>
      </w:pPr>
      <w:r>
        <w:separator/>
      </w:r>
    </w:p>
  </w:footnote>
  <w:footnote w:type="continuationSeparator" w:id="0">
    <w:p w14:paraId="1BAE17C2" w14:textId="77777777" w:rsidR="00CC6172" w:rsidRDefault="00CC6172" w:rsidP="006C3242">
      <w:pPr>
        <w:spacing w:before="0" w:line="240" w:lineRule="auto"/>
      </w:pPr>
      <w:r>
        <w:continuationSeparator/>
      </w:r>
    </w:p>
  </w:footnote>
  <w:footnote w:id="1">
    <w:p w14:paraId="05F63ADE" w14:textId="1B4530B6" w:rsidR="00210F25" w:rsidRDefault="00210F25" w:rsidP="00E37E10">
      <w:pPr>
        <w:pStyle w:val="Footnotetexte"/>
        <w:rPr>
          <w:rtl/>
          <w:lang w:bidi="ar-SY"/>
        </w:rPr>
      </w:pPr>
      <w:r>
        <w:rPr>
          <w:rStyle w:val="FootnoteReference"/>
          <w:rtl/>
        </w:rPr>
        <w:t>*</w:t>
      </w:r>
      <w:r>
        <w:rPr>
          <w:rtl/>
        </w:rPr>
        <w:tab/>
      </w:r>
      <w:r w:rsidR="0047315A" w:rsidRPr="0047315A">
        <w:rPr>
          <w:rtl/>
        </w:rPr>
        <w:t xml:space="preserve">‏حذف المؤتمر </w:t>
      </w:r>
      <w:r w:rsidR="0047315A" w:rsidRPr="0047315A">
        <w:rPr>
          <w:cs/>
        </w:rPr>
        <w:t>‎</w:t>
      </w:r>
      <w:r w:rsidR="0047315A" w:rsidRPr="0047315A">
        <w:t>WRC-23</w:t>
      </w:r>
      <w:r w:rsidR="0047315A" w:rsidRPr="0047315A">
        <w:rPr>
          <w:rtl/>
        </w:rPr>
        <w:t xml:space="preserve"> ‏</w:t>
      </w:r>
      <w:r w:rsidR="0047315A">
        <w:rPr>
          <w:rFonts w:hint="cs"/>
          <w:rtl/>
        </w:rPr>
        <w:t>الإحالة</w:t>
      </w:r>
      <w:r w:rsidR="0047315A" w:rsidRPr="0047315A">
        <w:rPr>
          <w:rtl/>
        </w:rPr>
        <w:t xml:space="preserve"> إلى الرقم </w:t>
      </w:r>
      <w:r w:rsidR="0047315A" w:rsidRPr="00E37E10">
        <w:rPr>
          <w:b/>
          <w:bCs/>
          <w:cs/>
          <w:rPrChange w:id="11" w:author="Arabic-AAM" w:date="2024-07-10T16:01:00Z" w16du:dateUtc="2024-07-10T14:01:00Z">
            <w:rPr>
              <w:cs/>
            </w:rPr>
          </w:rPrChange>
        </w:rPr>
        <w:t>‎</w:t>
      </w:r>
      <w:r w:rsidR="0047315A" w:rsidRPr="00E37E10">
        <w:rPr>
          <w:b/>
          <w:bCs/>
          <w:rPrChange w:id="12" w:author="Arabic-AAM" w:date="2024-07-10T16:01:00Z" w16du:dateUtc="2024-07-10T14:01:00Z">
            <w:rPr/>
          </w:rPrChange>
        </w:rPr>
        <w:t>21.9</w:t>
      </w:r>
      <w:r w:rsidR="0047315A" w:rsidRPr="0047315A">
        <w:rPr>
          <w:rtl/>
        </w:rPr>
        <w:t xml:space="preserve"> ‏من الرقمين المعدلين </w:t>
      </w:r>
      <w:r w:rsidR="0047315A" w:rsidRPr="00E37E10">
        <w:rPr>
          <w:b/>
          <w:bCs/>
          <w:cs/>
          <w:rPrChange w:id="13" w:author="Arabic-AAM" w:date="2024-07-10T16:01:00Z" w16du:dateUtc="2024-07-10T14:01:00Z">
            <w:rPr>
              <w:cs/>
            </w:rPr>
          </w:rPrChange>
        </w:rPr>
        <w:t>‎</w:t>
      </w:r>
      <w:r w:rsidR="0047315A" w:rsidRPr="00E37E10">
        <w:rPr>
          <w:b/>
          <w:bCs/>
          <w:rPrChange w:id="14" w:author="Arabic-AAM" w:date="2024-07-10T16:01:00Z" w16du:dateUtc="2024-07-10T14:01:00Z">
            <w:rPr/>
          </w:rPrChange>
        </w:rPr>
        <w:t>429D.5</w:t>
      </w:r>
      <w:r w:rsidR="0047315A" w:rsidRPr="0047315A">
        <w:rPr>
          <w:rtl/>
        </w:rPr>
        <w:t xml:space="preserve"> ‏و</w:t>
      </w:r>
      <w:r w:rsidR="0047315A" w:rsidRPr="00E37E10">
        <w:rPr>
          <w:b/>
          <w:bCs/>
          <w:cs/>
          <w:rPrChange w:id="15" w:author="Arabic-AAM" w:date="2024-07-10T16:01:00Z" w16du:dateUtc="2024-07-10T14:01:00Z">
            <w:rPr>
              <w:cs/>
            </w:rPr>
          </w:rPrChange>
        </w:rPr>
        <w:t>‎</w:t>
      </w:r>
      <w:r w:rsidR="0047315A" w:rsidRPr="00E37E10">
        <w:rPr>
          <w:b/>
          <w:bCs/>
          <w:rPrChange w:id="16" w:author="Arabic-AAM" w:date="2024-07-10T16:01:00Z" w16du:dateUtc="2024-07-10T14:01:00Z">
            <w:rPr/>
          </w:rPrChange>
        </w:rPr>
        <w:t>434.5</w:t>
      </w:r>
      <w:r w:rsidR="0047315A" w:rsidRPr="0047315A">
        <w:rPr>
          <w:rtl/>
        </w:rPr>
        <w:t xml:space="preserve"> ‏على النحو الموضح في </w:t>
      </w:r>
      <w:hyperlink r:id="rId1" w:history="1">
        <w:r w:rsidR="0047315A" w:rsidRPr="00E37E10">
          <w:rPr>
            <w:rStyle w:val="Hyperlink"/>
            <w:rtl/>
          </w:rPr>
          <w:t xml:space="preserve">الرسالة المعممة </w:t>
        </w:r>
        <w:r w:rsidR="0047315A" w:rsidRPr="00E37E10">
          <w:rPr>
            <w:rStyle w:val="Hyperlink"/>
            <w:cs/>
          </w:rPr>
          <w:t>‎</w:t>
        </w:r>
        <w:r w:rsidR="0047315A" w:rsidRPr="00E37E10">
          <w:rPr>
            <w:rStyle w:val="Hyperlink"/>
          </w:rPr>
          <w:t>CCRR/73</w:t>
        </w:r>
      </w:hyperlink>
      <w:r w:rsidR="00457BF9">
        <w:rPr>
          <w:rFonts w:hint="cs"/>
          <w:rtl/>
        </w:rPr>
        <w:t>.</w:t>
      </w:r>
    </w:p>
  </w:footnote>
  <w:footnote w:id="2">
    <w:p w14:paraId="1223F9BD" w14:textId="77777777" w:rsidR="00210F25" w:rsidDel="00210F25" w:rsidRDefault="00210F25" w:rsidP="00210F25">
      <w:pPr>
        <w:pStyle w:val="Footnotetexte"/>
        <w:rPr>
          <w:del w:id="18" w:author="Arabic-AAM" w:date="2024-07-10T10:32:00Z"/>
        </w:rPr>
      </w:pPr>
      <w:del w:id="19" w:author="Arabic-AAM" w:date="2024-07-10T10:32:00Z">
        <w:r w:rsidDel="00210F25">
          <w:rPr>
            <w:rStyle w:val="FootnoteReference"/>
            <w:rFonts w:hint="cs"/>
            <w:rtl/>
          </w:rPr>
          <w:delText>1</w:delText>
        </w:r>
        <w:r w:rsidDel="00210F25">
          <w:rPr>
            <w:rtl/>
          </w:rPr>
          <w:tab/>
          <w:delText xml:space="preserve">انظر أيضاً القواعد الإجرائية للأرقام </w:delText>
        </w:r>
        <w:r w:rsidDel="00210F25">
          <w:rPr>
            <w:b/>
            <w:bCs/>
          </w:rPr>
          <w:delText>312A.5</w:delText>
        </w:r>
        <w:r w:rsidDel="00210F25">
          <w:rPr>
            <w:rtl/>
            <w:lang w:bidi="ar-EG"/>
          </w:rPr>
          <w:delText xml:space="preserve"> و</w:delText>
        </w:r>
        <w:r w:rsidDel="00210F25">
          <w:rPr>
            <w:b/>
            <w:bCs/>
          </w:rPr>
          <w:delText>316B.5</w:delText>
        </w:r>
        <w:r w:rsidDel="00210F25">
          <w:rPr>
            <w:rtl/>
          </w:rPr>
          <w:delText xml:space="preserve"> و</w:delText>
        </w:r>
        <w:r w:rsidDel="00210F25">
          <w:rPr>
            <w:b/>
            <w:bCs/>
          </w:rPr>
          <w:delText>341A.5</w:delText>
        </w:r>
        <w:r w:rsidDel="00210F25">
          <w:rPr>
            <w:b/>
            <w:bCs/>
            <w:rtl/>
          </w:rPr>
          <w:delText xml:space="preserve"> </w:delText>
        </w:r>
        <w:r w:rsidDel="00210F25">
          <w:rPr>
            <w:rtl/>
          </w:rPr>
          <w:delText>و</w:delText>
        </w:r>
        <w:r w:rsidDel="00210F25">
          <w:rPr>
            <w:b/>
            <w:bCs/>
          </w:rPr>
          <w:delText>346.5</w:delText>
        </w:r>
        <w:r w:rsidDel="00210F25">
          <w:rPr>
            <w:rtl/>
          </w:rPr>
          <w:delText>.</w:delText>
        </w:r>
      </w:del>
    </w:p>
  </w:footnote>
  <w:footnote w:id="3">
    <w:p w14:paraId="39B33A5F" w14:textId="77777777" w:rsidR="00AC2233" w:rsidRDefault="00AC2233" w:rsidP="00756395">
      <w:pPr>
        <w:pStyle w:val="Footnotetexte"/>
        <w:rPr>
          <w:sz w:val="20"/>
          <w:szCs w:val="26"/>
        </w:rPr>
      </w:pPr>
      <w:r>
        <w:rPr>
          <w:rStyle w:val="FootnoteReference"/>
          <w:rtl/>
        </w:rPr>
        <w:t>2</w:t>
      </w:r>
      <w:r>
        <w:rPr>
          <w:rtl/>
        </w:rPr>
        <w:t xml:space="preserve"> </w:t>
      </w:r>
      <w:r>
        <w:rPr>
          <w:rtl/>
        </w:rPr>
        <w:tab/>
        <w:t>تحددت هذه القيمة في المؤتمر </w:t>
      </w:r>
      <w:r>
        <w:t>WRC</w:t>
      </w:r>
      <w:r>
        <w:noBreakHyphen/>
        <w:t>07</w:t>
      </w:r>
      <w:r>
        <w:rPr>
          <w:rtl/>
        </w:rPr>
        <w:t xml:space="preserve"> على أساس حماية محطة أرضية نمطية في الخدمة الثابتة الساتلية.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15B5A" w14:textId="77777777" w:rsidR="00611114" w:rsidRDefault="006111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4ED30" w14:textId="45ACA18C" w:rsidR="00756395" w:rsidRPr="00447F32" w:rsidRDefault="00756395" w:rsidP="00756395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Pr="00447F32">
          <w:rPr>
            <w:rFonts w:cs="Calibri"/>
            <w:sz w:val="20"/>
            <w:szCs w:val="20"/>
          </w:rPr>
          <w:fldChar w:fldCharType="begin"/>
        </w:r>
        <w:r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Pr="00447F32">
          <w:rPr>
            <w:rFonts w:cs="Calibri"/>
            <w:sz w:val="20"/>
            <w:szCs w:val="20"/>
          </w:rPr>
          <w:fldChar w:fldCharType="separate"/>
        </w:r>
        <w:r>
          <w:rPr>
            <w:rFonts w:cs="Calibri"/>
            <w:sz w:val="20"/>
            <w:szCs w:val="20"/>
            <w:rtl/>
          </w:rPr>
          <w:t>2</w:t>
        </w:r>
        <w:r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58F0A" w14:textId="77777777" w:rsidR="00756395" w:rsidRDefault="00756395" w:rsidP="00756395">
    <w:pPr>
      <w:pStyle w:val="Header"/>
      <w:jc w:val="center"/>
      <w:rPr>
        <w:rtl/>
      </w:rPr>
    </w:pPr>
    <w:r>
      <w:rPr>
        <w:noProof/>
        <w:lang w:val="en-GB" w:eastAsia="en-GB"/>
      </w:rPr>
      <w:drawing>
        <wp:inline distT="0" distB="0" distL="0" distR="0" wp14:anchorId="67FD5B4E" wp14:editId="4F5E1C52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6EE73E" w14:textId="3F5FEA7B" w:rsidR="00C72AAC" w:rsidRPr="00756395" w:rsidRDefault="00C72AAC" w:rsidP="0075639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03224067">
    <w:abstractNumId w:val="9"/>
  </w:num>
  <w:num w:numId="2" w16cid:durableId="1938904816">
    <w:abstractNumId w:val="7"/>
  </w:num>
  <w:num w:numId="3" w16cid:durableId="1661541568">
    <w:abstractNumId w:val="6"/>
  </w:num>
  <w:num w:numId="4" w16cid:durableId="1025138369">
    <w:abstractNumId w:val="5"/>
  </w:num>
  <w:num w:numId="5" w16cid:durableId="1004744032">
    <w:abstractNumId w:val="4"/>
  </w:num>
  <w:num w:numId="6" w16cid:durableId="1180201675">
    <w:abstractNumId w:val="8"/>
  </w:num>
  <w:num w:numId="7" w16cid:durableId="1818716107">
    <w:abstractNumId w:val="3"/>
  </w:num>
  <w:num w:numId="8" w16cid:durableId="190919857">
    <w:abstractNumId w:val="2"/>
  </w:num>
  <w:num w:numId="9" w16cid:durableId="1588995950">
    <w:abstractNumId w:val="1"/>
  </w:num>
  <w:num w:numId="10" w16cid:durableId="1529221655">
    <w:abstractNumId w:val="0"/>
  </w:num>
  <w:num w:numId="11" w16cid:durableId="999192087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rabic-AAM">
    <w15:presenceInfo w15:providerId="None" w15:userId="Arabic-AAM"/>
  </w15:person>
  <w15:person w15:author="Arabic-WW">
    <w15:presenceInfo w15:providerId="None" w15:userId="Arabic-WW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172"/>
    <w:rsid w:val="00011891"/>
    <w:rsid w:val="00023967"/>
    <w:rsid w:val="0006468A"/>
    <w:rsid w:val="00066023"/>
    <w:rsid w:val="00090574"/>
    <w:rsid w:val="000A7706"/>
    <w:rsid w:val="000C1C0E"/>
    <w:rsid w:val="000C548A"/>
    <w:rsid w:val="000D01AA"/>
    <w:rsid w:val="000D19A8"/>
    <w:rsid w:val="000D275F"/>
    <w:rsid w:val="000D3543"/>
    <w:rsid w:val="000F7BBE"/>
    <w:rsid w:val="00117CD0"/>
    <w:rsid w:val="00150DB9"/>
    <w:rsid w:val="00151804"/>
    <w:rsid w:val="00151FD2"/>
    <w:rsid w:val="00181422"/>
    <w:rsid w:val="001974D5"/>
    <w:rsid w:val="001B2CFB"/>
    <w:rsid w:val="001C0169"/>
    <w:rsid w:val="001C1D74"/>
    <w:rsid w:val="001D1D50"/>
    <w:rsid w:val="001D6745"/>
    <w:rsid w:val="001E446E"/>
    <w:rsid w:val="00206782"/>
    <w:rsid w:val="00210F25"/>
    <w:rsid w:val="002154EE"/>
    <w:rsid w:val="002276D2"/>
    <w:rsid w:val="0023283D"/>
    <w:rsid w:val="00262D30"/>
    <w:rsid w:val="0026373E"/>
    <w:rsid w:val="00264BB5"/>
    <w:rsid w:val="0026624B"/>
    <w:rsid w:val="002710DB"/>
    <w:rsid w:val="00271C43"/>
    <w:rsid w:val="00290728"/>
    <w:rsid w:val="002978F4"/>
    <w:rsid w:val="002A1E92"/>
    <w:rsid w:val="002B028D"/>
    <w:rsid w:val="002B34DA"/>
    <w:rsid w:val="002D16BA"/>
    <w:rsid w:val="002E27D7"/>
    <w:rsid w:val="002E6541"/>
    <w:rsid w:val="002F213F"/>
    <w:rsid w:val="00334924"/>
    <w:rsid w:val="003409BC"/>
    <w:rsid w:val="00357185"/>
    <w:rsid w:val="0035798F"/>
    <w:rsid w:val="00357BCC"/>
    <w:rsid w:val="00366B8C"/>
    <w:rsid w:val="003702E4"/>
    <w:rsid w:val="003821AC"/>
    <w:rsid w:val="00383829"/>
    <w:rsid w:val="0039162D"/>
    <w:rsid w:val="003922BD"/>
    <w:rsid w:val="003B34FB"/>
    <w:rsid w:val="003B5733"/>
    <w:rsid w:val="003D3E76"/>
    <w:rsid w:val="003F4B29"/>
    <w:rsid w:val="003F5765"/>
    <w:rsid w:val="004060CA"/>
    <w:rsid w:val="004111FB"/>
    <w:rsid w:val="00425A5A"/>
    <w:rsid w:val="0042686F"/>
    <w:rsid w:val="004317D8"/>
    <w:rsid w:val="00434183"/>
    <w:rsid w:val="00443869"/>
    <w:rsid w:val="00447F32"/>
    <w:rsid w:val="00452A07"/>
    <w:rsid w:val="00457BF9"/>
    <w:rsid w:val="0047315A"/>
    <w:rsid w:val="004D1D0F"/>
    <w:rsid w:val="004E0E2D"/>
    <w:rsid w:val="004E11DC"/>
    <w:rsid w:val="004F4D3E"/>
    <w:rsid w:val="005065FD"/>
    <w:rsid w:val="00525DDD"/>
    <w:rsid w:val="005409AC"/>
    <w:rsid w:val="0055516A"/>
    <w:rsid w:val="0058491B"/>
    <w:rsid w:val="00592EA5"/>
    <w:rsid w:val="005A3170"/>
    <w:rsid w:val="00611114"/>
    <w:rsid w:val="00631656"/>
    <w:rsid w:val="00675F6F"/>
    <w:rsid w:val="00677396"/>
    <w:rsid w:val="006846F2"/>
    <w:rsid w:val="0069200F"/>
    <w:rsid w:val="006A071B"/>
    <w:rsid w:val="006A1798"/>
    <w:rsid w:val="006A65CB"/>
    <w:rsid w:val="006C16A5"/>
    <w:rsid w:val="006C3242"/>
    <w:rsid w:val="006C7CC0"/>
    <w:rsid w:val="006E5F73"/>
    <w:rsid w:val="006F63F7"/>
    <w:rsid w:val="007025C7"/>
    <w:rsid w:val="00706D7A"/>
    <w:rsid w:val="00722F0D"/>
    <w:rsid w:val="00730338"/>
    <w:rsid w:val="0074420E"/>
    <w:rsid w:val="00747FCE"/>
    <w:rsid w:val="00756395"/>
    <w:rsid w:val="007836EE"/>
    <w:rsid w:val="00783E26"/>
    <w:rsid w:val="007B4A26"/>
    <w:rsid w:val="007B7747"/>
    <w:rsid w:val="007C3BC7"/>
    <w:rsid w:val="007C3BCD"/>
    <w:rsid w:val="007D4ACF"/>
    <w:rsid w:val="007D5755"/>
    <w:rsid w:val="007F0787"/>
    <w:rsid w:val="0080395B"/>
    <w:rsid w:val="00810B7B"/>
    <w:rsid w:val="0082358A"/>
    <w:rsid w:val="008235CD"/>
    <w:rsid w:val="008247DE"/>
    <w:rsid w:val="00840B10"/>
    <w:rsid w:val="008513CB"/>
    <w:rsid w:val="008A7F84"/>
    <w:rsid w:val="008C6001"/>
    <w:rsid w:val="0091702E"/>
    <w:rsid w:val="00921AF1"/>
    <w:rsid w:val="00923B0C"/>
    <w:rsid w:val="009357D2"/>
    <w:rsid w:val="00936F5F"/>
    <w:rsid w:val="0094021C"/>
    <w:rsid w:val="00952F86"/>
    <w:rsid w:val="0096675B"/>
    <w:rsid w:val="00982B28"/>
    <w:rsid w:val="00995AAC"/>
    <w:rsid w:val="0099723D"/>
    <w:rsid w:val="009C5AAA"/>
    <w:rsid w:val="009D19CC"/>
    <w:rsid w:val="009D313F"/>
    <w:rsid w:val="009E3FDB"/>
    <w:rsid w:val="00A03E3E"/>
    <w:rsid w:val="00A06551"/>
    <w:rsid w:val="00A16D89"/>
    <w:rsid w:val="00A36FD8"/>
    <w:rsid w:val="00A47A5A"/>
    <w:rsid w:val="00A6683B"/>
    <w:rsid w:val="00A77FC3"/>
    <w:rsid w:val="00A87960"/>
    <w:rsid w:val="00A87DA2"/>
    <w:rsid w:val="00A97F94"/>
    <w:rsid w:val="00AA6763"/>
    <w:rsid w:val="00AA7EA2"/>
    <w:rsid w:val="00AB693C"/>
    <w:rsid w:val="00AB7A2A"/>
    <w:rsid w:val="00AC2233"/>
    <w:rsid w:val="00B03099"/>
    <w:rsid w:val="00B05BC8"/>
    <w:rsid w:val="00B07F8E"/>
    <w:rsid w:val="00B10E23"/>
    <w:rsid w:val="00B1143A"/>
    <w:rsid w:val="00B11C0E"/>
    <w:rsid w:val="00B15F67"/>
    <w:rsid w:val="00B64B47"/>
    <w:rsid w:val="00B94440"/>
    <w:rsid w:val="00BF2EC0"/>
    <w:rsid w:val="00C002DE"/>
    <w:rsid w:val="00C02D33"/>
    <w:rsid w:val="00C16248"/>
    <w:rsid w:val="00C33E3F"/>
    <w:rsid w:val="00C502CD"/>
    <w:rsid w:val="00C5172F"/>
    <w:rsid w:val="00C53BF8"/>
    <w:rsid w:val="00C66157"/>
    <w:rsid w:val="00C674FE"/>
    <w:rsid w:val="00C67501"/>
    <w:rsid w:val="00C72AAC"/>
    <w:rsid w:val="00C75633"/>
    <w:rsid w:val="00CC6172"/>
    <w:rsid w:val="00CE2EE1"/>
    <w:rsid w:val="00CE3349"/>
    <w:rsid w:val="00CE36E5"/>
    <w:rsid w:val="00CF27F5"/>
    <w:rsid w:val="00CF3FFD"/>
    <w:rsid w:val="00D10CCF"/>
    <w:rsid w:val="00D57941"/>
    <w:rsid w:val="00D77D0F"/>
    <w:rsid w:val="00D913BC"/>
    <w:rsid w:val="00DA1CF0"/>
    <w:rsid w:val="00DA2759"/>
    <w:rsid w:val="00DC1E02"/>
    <w:rsid w:val="00DC24B4"/>
    <w:rsid w:val="00DC5FB0"/>
    <w:rsid w:val="00DE6863"/>
    <w:rsid w:val="00DF16DC"/>
    <w:rsid w:val="00E37E10"/>
    <w:rsid w:val="00E45211"/>
    <w:rsid w:val="00E473C5"/>
    <w:rsid w:val="00E86960"/>
    <w:rsid w:val="00E92863"/>
    <w:rsid w:val="00EB1DEB"/>
    <w:rsid w:val="00EB796D"/>
    <w:rsid w:val="00EF64F1"/>
    <w:rsid w:val="00F02766"/>
    <w:rsid w:val="00F027DA"/>
    <w:rsid w:val="00F058DC"/>
    <w:rsid w:val="00F117D0"/>
    <w:rsid w:val="00F16820"/>
    <w:rsid w:val="00F24FC4"/>
    <w:rsid w:val="00F2676C"/>
    <w:rsid w:val="00F61203"/>
    <w:rsid w:val="00F67B43"/>
    <w:rsid w:val="00F84366"/>
    <w:rsid w:val="00F85089"/>
    <w:rsid w:val="00F974C5"/>
    <w:rsid w:val="00FA6F46"/>
    <w:rsid w:val="00FC09E8"/>
    <w:rsid w:val="00FD237A"/>
    <w:rsid w:val="00FD5E11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24A4A06"/>
  <w15:chartTrackingRefBased/>
  <w15:docId w15:val="{AA01BF81-3CF9-4DB1-B54D-FBDBACD92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99723D"/>
    <w:pPr>
      <w:keepNext/>
      <w:keepLines/>
      <w:spacing w:before="120" w:after="360"/>
    </w:pPr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aliases w:val="Footnote,Text,footnote text,ALTS FOOTNOTE,Footnote Text Char Char1,Footnote Text Char4 Char Char,Footnote Text Char1 Char1 Char1 Char,Footnote Text Char Char1 Char1 Char Char,Footnote Text Char1 Char1 Char1 Char Char Char1,DNV-FT"/>
    <w:basedOn w:val="Normal"/>
    <w:link w:val="FootnoteTextChar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aliases w:val="Appel note de bas de p + 11 pt,Italic,Appel note de bas de p,Reference,Footnote Reference/"/>
    <w:basedOn w:val="DefaultParagraphFont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aliases w:val="Footnote Char,Text Char,footnote text Char,ALTS FOOTNOTE Char,Footnote Text Char Char1 Char,Footnote Text Char4 Char Char Char,Footnote Text Char1 Char1 Char1 Char Char,Footnote Text Char Char1 Char1 Char Char Char,DNV-FT Char"/>
    <w:basedOn w:val="DefaultParagraphFont"/>
    <w:link w:val="FootnoteText"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qFormat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CC6172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18"/>
      <w:szCs w:val="18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C6172"/>
    <w:rPr>
      <w:color w:val="605E5C"/>
      <w:shd w:val="clear" w:color="auto" w:fill="E1DFDD"/>
    </w:rPr>
  </w:style>
  <w:style w:type="paragraph" w:customStyle="1" w:styleId="FirstFooter">
    <w:name w:val="FirstFooter"/>
    <w:basedOn w:val="Normal"/>
    <w:rsid w:val="00CC6172"/>
    <w:pPr>
      <w:tabs>
        <w:tab w:val="clear" w:pos="794"/>
      </w:tabs>
      <w:bidi w:val="0"/>
      <w:spacing w:before="40" w:line="280" w:lineRule="exact"/>
      <w:jc w:val="left"/>
    </w:pPr>
    <w:rPr>
      <w:rFonts w:ascii="Calibri" w:eastAsia="Times New Roman" w:hAnsi="Calibri" w:cs="Calibri"/>
      <w:sz w:val="16"/>
      <w:lang w:val="en-GB" w:eastAsia="en-US"/>
    </w:rPr>
  </w:style>
  <w:style w:type="paragraph" w:customStyle="1" w:styleId="enumlev10">
    <w:name w:val="enumlev1"/>
    <w:basedOn w:val="Normal"/>
    <w:link w:val="enumlev1Char"/>
    <w:qFormat/>
    <w:rsid w:val="00CC6172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567" w:hanging="567"/>
    </w:pPr>
    <w:rPr>
      <w:rFonts w:ascii="Times New Roman" w:eastAsia="Times New Roman" w:hAnsi="Times New Roman" w:cs="Traditional Arabic"/>
      <w:szCs w:val="30"/>
      <w:lang w:val="en-GB" w:eastAsia="en-US"/>
    </w:rPr>
  </w:style>
  <w:style w:type="paragraph" w:customStyle="1" w:styleId="enumlev20">
    <w:name w:val="enumlev2"/>
    <w:basedOn w:val="enumlev10"/>
    <w:link w:val="enumlev2Char"/>
    <w:qFormat/>
    <w:rsid w:val="00CC6172"/>
    <w:pPr>
      <w:ind w:left="964" w:hanging="397"/>
    </w:pPr>
  </w:style>
  <w:style w:type="character" w:customStyle="1" w:styleId="enumlev1Char">
    <w:name w:val="enumlev1 Char"/>
    <w:basedOn w:val="DefaultParagraphFont"/>
    <w:link w:val="enumlev10"/>
    <w:rsid w:val="00631656"/>
    <w:rPr>
      <w:rFonts w:ascii="Times New Roman" w:eastAsia="Times New Roman" w:hAnsi="Times New Roman" w:cs="Traditional Arabic"/>
      <w:szCs w:val="30"/>
      <w:lang w:val="en-GB" w:eastAsia="en-US"/>
    </w:rPr>
  </w:style>
  <w:style w:type="character" w:customStyle="1" w:styleId="enumlev2Char">
    <w:name w:val="enumlev2 Char"/>
    <w:basedOn w:val="enumlev1Char"/>
    <w:link w:val="enumlev20"/>
    <w:rsid w:val="00631656"/>
    <w:rPr>
      <w:rFonts w:ascii="Times New Roman" w:eastAsia="Times New Roman" w:hAnsi="Times New Roman" w:cs="Traditional Arabic"/>
      <w:szCs w:val="30"/>
      <w:lang w:val="en-GB" w:eastAsia="en-US"/>
    </w:rPr>
  </w:style>
  <w:style w:type="paragraph" w:customStyle="1" w:styleId="Tabletitle0">
    <w:name w:val="Table_title"/>
    <w:basedOn w:val="Normal"/>
    <w:next w:val="Normal"/>
    <w:rsid w:val="00C72AAC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 Bold" w:eastAsia="Times New Roman" w:hAnsi="Times New Roman Bold" w:cs="Times New Roman"/>
      <w:b/>
      <w:sz w:val="24"/>
      <w:szCs w:val="20"/>
      <w:lang w:val="en-GB" w:eastAsia="en-US"/>
    </w:rPr>
  </w:style>
  <w:style w:type="paragraph" w:customStyle="1" w:styleId="SpecialFooter">
    <w:name w:val="Special Footer"/>
    <w:basedOn w:val="Footer"/>
    <w:rsid w:val="00C72AAC"/>
    <w:pPr>
      <w:tabs>
        <w:tab w:val="clear" w:pos="794"/>
        <w:tab w:val="clear" w:pos="4153"/>
        <w:tab w:val="clear" w:pos="83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bidi/>
      <w:adjustRightInd w:val="0"/>
      <w:spacing w:line="168" w:lineRule="auto"/>
      <w:jc w:val="both"/>
      <w:textAlignment w:val="baseline"/>
    </w:pPr>
    <w:rPr>
      <w:rFonts w:ascii="Times New Roman" w:hAnsi="Times New Roman" w:cs="Traditional Arabic"/>
      <w:sz w:val="16"/>
      <w:szCs w:val="30"/>
      <w:lang w:val="en-GB"/>
    </w:rPr>
  </w:style>
  <w:style w:type="paragraph" w:customStyle="1" w:styleId="TableHead0">
    <w:name w:val="Table_Head"/>
    <w:basedOn w:val="Normal"/>
    <w:next w:val="Normal"/>
    <w:rsid w:val="00C72AAC"/>
    <w:pPr>
      <w:tabs>
        <w:tab w:val="clear" w:pos="794"/>
      </w:tabs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0"/>
      <w:szCs w:val="20"/>
      <w:lang w:val="en-GB" w:eastAsia="en-US"/>
    </w:rPr>
  </w:style>
  <w:style w:type="character" w:customStyle="1" w:styleId="Artref">
    <w:name w:val="Art_ref"/>
    <w:basedOn w:val="DefaultParagraphFont"/>
    <w:rsid w:val="00C72AAC"/>
  </w:style>
  <w:style w:type="paragraph" w:styleId="TableofFigures">
    <w:name w:val="table of figures"/>
    <w:basedOn w:val="Normal"/>
    <w:next w:val="Normal"/>
    <w:semiHidden/>
    <w:rsid w:val="00C72AAC"/>
    <w:pPr>
      <w:tabs>
        <w:tab w:val="clear" w:pos="794"/>
        <w:tab w:val="right" w:leader="dot" w:pos="10773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eastAsia="Times New Roman" w:hAnsi="Arial" w:cs="Times New Roman"/>
      <w:sz w:val="16"/>
      <w:szCs w:val="20"/>
      <w:lang w:eastAsia="en-US"/>
    </w:rPr>
  </w:style>
  <w:style w:type="paragraph" w:customStyle="1" w:styleId="2">
    <w:name w:val="وسطي2"/>
    <w:basedOn w:val="Title"/>
    <w:rsid w:val="00B15F67"/>
    <w:pPr>
      <w:keepNext w:val="0"/>
      <w:tabs>
        <w:tab w:val="clear" w:pos="794"/>
        <w:tab w:val="left" w:pos="849"/>
      </w:tabs>
      <w:overflowPunct w:val="0"/>
      <w:autoSpaceDE w:val="0"/>
      <w:autoSpaceDN w:val="0"/>
      <w:adjustRightInd w:val="0"/>
      <w:spacing w:before="60" w:after="60"/>
      <w:jc w:val="center"/>
    </w:pPr>
    <w:rPr>
      <w:rFonts w:ascii="Times New Roman" w:eastAsia="Times New Roman" w:hAnsi="Times New Roman" w:cs="Times New Roman"/>
      <w:color w:val="auto"/>
      <w:kern w:val="0"/>
      <w:sz w:val="24"/>
      <w:szCs w:val="32"/>
      <w:lang w:eastAsia="en-US"/>
    </w:rPr>
  </w:style>
  <w:style w:type="paragraph" w:customStyle="1" w:styleId="PartNo0">
    <w:name w:val="Part_No"/>
    <w:basedOn w:val="Normal"/>
    <w:next w:val="Normal"/>
    <w:rsid w:val="00210F25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</w:pPr>
    <w:rPr>
      <w:rFonts w:ascii="Times New Roman" w:eastAsia="Times New Roman" w:hAnsi="Times New Roman" w:cs="Traditional Arabic"/>
      <w:caps/>
      <w:sz w:val="28"/>
      <w:szCs w:val="40"/>
      <w:lang w:val="en-GB" w:eastAsia="en-US"/>
    </w:rPr>
  </w:style>
  <w:style w:type="paragraph" w:customStyle="1" w:styleId="SectionNo0">
    <w:name w:val="Section_No"/>
    <w:basedOn w:val="Normal"/>
    <w:next w:val="Normal"/>
    <w:rsid w:val="00210F25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</w:pPr>
    <w:rPr>
      <w:rFonts w:ascii="Times New Roman" w:eastAsia="Times New Roman" w:hAnsi="Times New Roman" w:cs="Traditional Arabic"/>
      <w:caps/>
      <w:sz w:val="28"/>
      <w:szCs w:val="40"/>
      <w:lang w:val="en-GB" w:eastAsia="en-US"/>
    </w:rPr>
  </w:style>
  <w:style w:type="paragraph" w:styleId="Revision">
    <w:name w:val="Revision"/>
    <w:hidden/>
    <w:uiPriority w:val="99"/>
    <w:semiHidden/>
    <w:rsid w:val="00210F25"/>
    <w:pPr>
      <w:spacing w:after="0" w:line="240" w:lineRule="auto"/>
    </w:pPr>
    <w:rPr>
      <w:rFonts w:ascii="Dubai" w:hAnsi="Dubai" w:cs="Dubai"/>
    </w:rPr>
  </w:style>
  <w:style w:type="paragraph" w:customStyle="1" w:styleId="Tablehead1">
    <w:name w:val="Table_head"/>
    <w:basedOn w:val="Normal"/>
    <w:next w:val="Tabletext"/>
    <w:link w:val="TableheadChar"/>
    <w:rsid w:val="0026624B"/>
    <w:pPr>
      <w:keepNext/>
      <w:tabs>
        <w:tab w:val="clear" w:pos="794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="Calibri" w:eastAsia="Times New Roman" w:hAnsi="Calibri" w:cs="Calibri"/>
      <w:b/>
      <w:sz w:val="20"/>
      <w:lang w:val="en-GB" w:eastAsia="en-US"/>
    </w:rPr>
  </w:style>
  <w:style w:type="paragraph" w:customStyle="1" w:styleId="Tabletext">
    <w:name w:val="Table_text"/>
    <w:basedOn w:val="Normal"/>
    <w:rsid w:val="0026624B"/>
    <w:pPr>
      <w:tabs>
        <w:tab w:val="clear" w:pos="794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="Calibri" w:eastAsia="Times New Roman" w:hAnsi="Calibri" w:cs="Calibri"/>
      <w:sz w:val="20"/>
      <w:lang w:val="en-GB" w:eastAsia="en-US"/>
    </w:rPr>
  </w:style>
  <w:style w:type="table" w:customStyle="1" w:styleId="TableGrid1">
    <w:name w:val="Table Grid1"/>
    <w:basedOn w:val="TableNormal"/>
    <w:next w:val="TableGrid"/>
    <w:rsid w:val="0026624B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1"/>
    <w:locked/>
    <w:rsid w:val="0026624B"/>
    <w:rPr>
      <w:rFonts w:ascii="Calibri" w:eastAsia="Times New Roman" w:hAnsi="Calibri" w:cs="Calibri"/>
      <w:b/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8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R19-WP5D-C-0960/en" TargetMode="External"/><Relationship Id="rId18" Type="http://schemas.openxmlformats.org/officeDocument/2006/relationships/hyperlink" Target="https://www.itu.int/md/R19-WP5D-C-1776/en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mailto:rrb@itu.int" TargetMode="External"/><Relationship Id="rId17" Type="http://schemas.openxmlformats.org/officeDocument/2006/relationships/hyperlink" Target="https://www.itu.int/dms_ties/itu-r/md/19/tg6.1/c/R19-TG6.1-C-0130!N03!MSW-E.docx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rec/R-REC-P.528/e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md/R24-RRB24.1-C-0001/en" TargetMode="External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R19-WP5D-C-0960/en" TargetMode="External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R19-WP5D-C-1776/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rec/R-REC-P.528/en" TargetMode="External"/><Relationship Id="rId22" Type="http://schemas.openxmlformats.org/officeDocument/2006/relationships/footer" Target="footer1.xml"/><Relationship Id="rId27" Type="http://schemas.microsoft.com/office/2011/relationships/people" Target="peop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tumail@itu.in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md/R00-CCRR-CIR-0072/en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723E3917F34C47924FD7E3D63802C9" ma:contentTypeVersion="17" ma:contentTypeDescription="Create a new document." ma:contentTypeScope="" ma:versionID="6ac82984c255977568a9809c9b82017a">
  <xsd:schema xmlns:xsd="http://www.w3.org/2001/XMLSchema" xmlns:xs="http://www.w3.org/2001/XMLSchema" xmlns:p="http://schemas.microsoft.com/office/2006/metadata/properties" xmlns:ns3="d319c226-572e-42ad-b303-21ccc51e3ba5" xmlns:ns4="215e6b99-6cfe-4a70-96be-4830c109c530" targetNamespace="http://schemas.microsoft.com/office/2006/metadata/properties" ma:root="true" ma:fieldsID="3c8e27385107634170ba54c35ac39957" ns3:_="" ns4:_="">
    <xsd:import namespace="d319c226-572e-42ad-b303-21ccc51e3ba5"/>
    <xsd:import namespace="215e6b99-6cfe-4a70-96be-4830c109c5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9c226-572e-42ad-b303-21ccc51e3b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6b99-6cfe-4a70-96be-4830c109c53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319c226-572e-42ad-b303-21ccc51e3ba5" xsi:nil="true"/>
  </documentManagement>
</p:properties>
</file>

<file path=customXml/itemProps1.xml><?xml version="1.0" encoding="utf-8"?>
<ds:datastoreItem xmlns:ds="http://schemas.openxmlformats.org/officeDocument/2006/customXml" ds:itemID="{384F022A-36F3-42BF-A968-9669DBAEEB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F9BAE2-BE95-41A6-9E23-1AABDA91E6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19c226-572e-42ad-b303-21ccc51e3ba5"/>
    <ds:schemaRef ds:uri="215e6b99-6cfe-4a70-96be-4830c109c5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640C36-CC93-4562-9592-C5F9C66532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7C1FF5-DE7C-41C2-AE38-64D00A7AB054}">
  <ds:schemaRefs>
    <ds:schemaRef ds:uri="215e6b99-6cfe-4a70-96be-4830c109c530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d319c226-572e-42ad-b303-21ccc51e3ba5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2182</Words>
  <Characters>12438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Elbahnassawy, Ganat</dc:creator>
  <cp:keywords/>
  <dc:description/>
  <cp:lastModifiedBy>Panoussopoulos, Sonia</cp:lastModifiedBy>
  <cp:revision>2</cp:revision>
  <dcterms:created xsi:type="dcterms:W3CDTF">2024-07-16T10:22:00Z</dcterms:created>
  <dcterms:modified xsi:type="dcterms:W3CDTF">2024-07-16T10:22:00Z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0x0101002A723E3917F34C47924FD7E3D63802C9</vt:lpwstr>
  </property>
</Properties>
</file>