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tblInd w:w="-142" w:type="dxa"/>
        <w:tblLayout w:type="fixed"/>
        <w:tblLook w:val="04A0" w:firstRow="1" w:lastRow="0" w:firstColumn="1" w:lastColumn="0" w:noHBand="0" w:noVBand="1"/>
      </w:tblPr>
      <w:tblGrid>
        <w:gridCol w:w="1526"/>
        <w:gridCol w:w="5528"/>
        <w:gridCol w:w="2835"/>
      </w:tblGrid>
      <w:tr w:rsidR="00164172" w:rsidRPr="00400E11" w14:paraId="7A77A0A8" w14:textId="77777777" w:rsidTr="00D10082">
        <w:tc>
          <w:tcPr>
            <w:tcW w:w="9889" w:type="dxa"/>
            <w:gridSpan w:val="3"/>
            <w:shd w:val="clear" w:color="auto" w:fill="auto"/>
          </w:tcPr>
          <w:p w14:paraId="0BE6D742" w14:textId="77777777" w:rsidR="00164172" w:rsidRPr="00400E11" w:rsidRDefault="00164172" w:rsidP="00D10082">
            <w:pPr>
              <w:tabs>
                <w:tab w:val="left" w:pos="3402"/>
              </w:tabs>
              <w:spacing w:before="0"/>
              <w:ind w:left="37"/>
              <w:jc w:val="left"/>
              <w:rPr>
                <w:rFonts w:asciiTheme="minorHAnsi" w:hAnsiTheme="minorHAnsi" w:cstheme="minorHAnsi"/>
                <w:b/>
                <w:bCs/>
                <w:color w:val="808080"/>
                <w:sz w:val="28"/>
                <w:szCs w:val="28"/>
              </w:rPr>
            </w:pPr>
            <w:r w:rsidRPr="00400E11">
              <w:rPr>
                <w:rFonts w:asciiTheme="minorHAnsi" w:hAnsiTheme="minorHAnsi" w:cstheme="minorHAnsi"/>
                <w:b/>
                <w:bCs/>
                <w:color w:val="808080"/>
                <w:sz w:val="28"/>
                <w:szCs w:val="28"/>
              </w:rPr>
              <w:t>Radiocommunication Bureau (BR)</w:t>
            </w:r>
          </w:p>
          <w:p w14:paraId="31DCB0CE" w14:textId="77777777" w:rsidR="00164172" w:rsidRPr="00400E11" w:rsidRDefault="00164172" w:rsidP="00D10082">
            <w:pPr>
              <w:tabs>
                <w:tab w:val="left" w:pos="3402"/>
              </w:tabs>
              <w:spacing w:before="0"/>
              <w:ind w:left="37"/>
              <w:jc w:val="left"/>
              <w:rPr>
                <w:rFonts w:asciiTheme="minorHAnsi" w:hAnsiTheme="minorHAnsi" w:cstheme="minorHAnsi"/>
                <w:b/>
                <w:bCs/>
                <w:color w:val="808080"/>
                <w:sz w:val="28"/>
                <w:szCs w:val="28"/>
              </w:rPr>
            </w:pPr>
          </w:p>
        </w:tc>
      </w:tr>
      <w:tr w:rsidR="00164172" w:rsidRPr="00706952" w14:paraId="0E0F047F" w14:textId="77777777" w:rsidTr="00D10082">
        <w:tc>
          <w:tcPr>
            <w:tcW w:w="7054" w:type="dxa"/>
            <w:gridSpan w:val="2"/>
            <w:shd w:val="clear" w:color="auto" w:fill="auto"/>
          </w:tcPr>
          <w:p w14:paraId="5A5B345B" w14:textId="77777777" w:rsidR="00164172" w:rsidRPr="00706952" w:rsidRDefault="00164172" w:rsidP="00D10082">
            <w:pPr>
              <w:tabs>
                <w:tab w:val="left" w:pos="3402"/>
              </w:tabs>
              <w:spacing w:before="0"/>
              <w:ind w:left="37"/>
              <w:jc w:val="left"/>
              <w:rPr>
                <w:sz w:val="24"/>
                <w:szCs w:val="24"/>
              </w:rPr>
            </w:pPr>
            <w:r w:rsidRPr="00706952">
              <w:rPr>
                <w:sz w:val="24"/>
                <w:szCs w:val="24"/>
              </w:rPr>
              <w:t>Circular Letter</w:t>
            </w:r>
          </w:p>
          <w:p w14:paraId="77F4737A" w14:textId="02BDEC1B" w:rsidR="00164172" w:rsidRPr="00706952" w:rsidRDefault="00164172" w:rsidP="00D10082">
            <w:pPr>
              <w:tabs>
                <w:tab w:val="left" w:pos="3402"/>
              </w:tabs>
              <w:spacing w:before="0"/>
              <w:ind w:left="37"/>
              <w:jc w:val="left"/>
              <w:rPr>
                <w:b/>
                <w:bCs/>
                <w:sz w:val="24"/>
                <w:szCs w:val="24"/>
              </w:rPr>
            </w:pPr>
            <w:r w:rsidRPr="00706952">
              <w:rPr>
                <w:b/>
                <w:bCs/>
                <w:sz w:val="24"/>
                <w:szCs w:val="24"/>
              </w:rPr>
              <w:t>CCRR/74</w:t>
            </w:r>
          </w:p>
        </w:tc>
        <w:tc>
          <w:tcPr>
            <w:tcW w:w="2835" w:type="dxa"/>
            <w:shd w:val="clear" w:color="auto" w:fill="auto"/>
          </w:tcPr>
          <w:p w14:paraId="77FF0927" w14:textId="794B356B" w:rsidR="00164172" w:rsidRPr="00706952" w:rsidRDefault="007134F3" w:rsidP="00D10082">
            <w:pPr>
              <w:tabs>
                <w:tab w:val="left" w:pos="3402"/>
              </w:tabs>
              <w:spacing w:before="0"/>
              <w:ind w:left="37"/>
              <w:jc w:val="right"/>
              <w:rPr>
                <w:sz w:val="24"/>
                <w:szCs w:val="24"/>
              </w:rPr>
            </w:pPr>
            <w:r w:rsidRPr="00706952">
              <w:rPr>
                <w:sz w:val="24"/>
                <w:szCs w:val="24"/>
              </w:rPr>
              <w:t>1</w:t>
            </w:r>
            <w:r w:rsidR="00706952" w:rsidRPr="00706952">
              <w:rPr>
                <w:sz w:val="24"/>
                <w:szCs w:val="24"/>
              </w:rPr>
              <w:t>6</w:t>
            </w:r>
            <w:r w:rsidR="00164172" w:rsidRPr="00706952">
              <w:rPr>
                <w:sz w:val="24"/>
                <w:szCs w:val="24"/>
              </w:rPr>
              <w:t xml:space="preserve"> July 2024</w:t>
            </w:r>
          </w:p>
        </w:tc>
      </w:tr>
      <w:tr w:rsidR="00164172" w:rsidRPr="00706952" w14:paraId="49F44BA2" w14:textId="77777777" w:rsidTr="00D10082">
        <w:tc>
          <w:tcPr>
            <w:tcW w:w="9889" w:type="dxa"/>
            <w:gridSpan w:val="3"/>
            <w:shd w:val="clear" w:color="auto" w:fill="auto"/>
          </w:tcPr>
          <w:p w14:paraId="712C4231" w14:textId="77777777" w:rsidR="00164172" w:rsidRPr="00706952" w:rsidRDefault="00164172" w:rsidP="00D10082">
            <w:pPr>
              <w:tabs>
                <w:tab w:val="left" w:pos="3402"/>
              </w:tabs>
              <w:spacing w:before="0"/>
              <w:ind w:left="37"/>
              <w:jc w:val="left"/>
              <w:rPr>
                <w:sz w:val="24"/>
                <w:szCs w:val="24"/>
              </w:rPr>
            </w:pPr>
          </w:p>
        </w:tc>
      </w:tr>
      <w:tr w:rsidR="00164172" w:rsidRPr="00706952" w14:paraId="5D9743B1" w14:textId="77777777" w:rsidTr="00D10082">
        <w:tc>
          <w:tcPr>
            <w:tcW w:w="9889" w:type="dxa"/>
            <w:gridSpan w:val="3"/>
            <w:shd w:val="clear" w:color="auto" w:fill="auto"/>
          </w:tcPr>
          <w:p w14:paraId="3C066D2E" w14:textId="77777777" w:rsidR="00164172" w:rsidRPr="00706952" w:rsidRDefault="00164172" w:rsidP="00D10082">
            <w:pPr>
              <w:tabs>
                <w:tab w:val="left" w:pos="3402"/>
              </w:tabs>
              <w:spacing w:before="0"/>
              <w:ind w:left="37"/>
              <w:jc w:val="left"/>
              <w:rPr>
                <w:sz w:val="24"/>
                <w:szCs w:val="24"/>
              </w:rPr>
            </w:pPr>
          </w:p>
        </w:tc>
      </w:tr>
      <w:tr w:rsidR="00164172" w:rsidRPr="00706952" w14:paraId="799AC68D" w14:textId="77777777" w:rsidTr="00D10082">
        <w:tc>
          <w:tcPr>
            <w:tcW w:w="9889" w:type="dxa"/>
            <w:gridSpan w:val="3"/>
            <w:shd w:val="clear" w:color="auto" w:fill="auto"/>
          </w:tcPr>
          <w:p w14:paraId="0F0CD02B" w14:textId="77777777" w:rsidR="00164172" w:rsidRPr="00706952" w:rsidRDefault="00164172" w:rsidP="00D10082">
            <w:pPr>
              <w:tabs>
                <w:tab w:val="left" w:pos="3402"/>
              </w:tabs>
              <w:spacing w:before="0"/>
              <w:ind w:left="37"/>
              <w:jc w:val="left"/>
              <w:rPr>
                <w:b/>
                <w:bCs/>
                <w:sz w:val="24"/>
                <w:szCs w:val="24"/>
              </w:rPr>
            </w:pPr>
            <w:r w:rsidRPr="00706952">
              <w:rPr>
                <w:b/>
                <w:bCs/>
                <w:sz w:val="24"/>
                <w:szCs w:val="24"/>
              </w:rPr>
              <w:t>To Administrations of Member States of the ITU</w:t>
            </w:r>
          </w:p>
        </w:tc>
      </w:tr>
      <w:tr w:rsidR="00164172" w:rsidRPr="00706952" w14:paraId="00BD931B" w14:textId="77777777" w:rsidTr="00D10082">
        <w:tc>
          <w:tcPr>
            <w:tcW w:w="9889" w:type="dxa"/>
            <w:gridSpan w:val="3"/>
            <w:shd w:val="clear" w:color="auto" w:fill="auto"/>
          </w:tcPr>
          <w:p w14:paraId="41C0139F" w14:textId="77777777" w:rsidR="00164172" w:rsidRPr="00706952" w:rsidRDefault="00164172" w:rsidP="00D10082">
            <w:pPr>
              <w:tabs>
                <w:tab w:val="left" w:pos="3402"/>
              </w:tabs>
              <w:spacing w:before="0"/>
              <w:ind w:left="37"/>
              <w:jc w:val="left"/>
              <w:rPr>
                <w:b/>
                <w:bCs/>
                <w:sz w:val="24"/>
                <w:szCs w:val="24"/>
              </w:rPr>
            </w:pPr>
          </w:p>
        </w:tc>
      </w:tr>
      <w:tr w:rsidR="00164172" w:rsidRPr="00706952" w14:paraId="24C9A5FA" w14:textId="77777777" w:rsidTr="00D10082">
        <w:tc>
          <w:tcPr>
            <w:tcW w:w="9889" w:type="dxa"/>
            <w:gridSpan w:val="3"/>
            <w:shd w:val="clear" w:color="auto" w:fill="auto"/>
          </w:tcPr>
          <w:p w14:paraId="03C12C35" w14:textId="77777777" w:rsidR="00164172" w:rsidRPr="00706952" w:rsidRDefault="00164172" w:rsidP="00D10082">
            <w:pPr>
              <w:tabs>
                <w:tab w:val="left" w:pos="3402"/>
              </w:tabs>
              <w:spacing w:before="0"/>
              <w:ind w:left="37"/>
              <w:jc w:val="left"/>
              <w:rPr>
                <w:b/>
                <w:bCs/>
                <w:sz w:val="24"/>
                <w:szCs w:val="24"/>
              </w:rPr>
            </w:pPr>
          </w:p>
        </w:tc>
      </w:tr>
      <w:tr w:rsidR="00164172" w:rsidRPr="00706952" w14:paraId="5101F31B" w14:textId="77777777" w:rsidTr="00D10082">
        <w:tc>
          <w:tcPr>
            <w:tcW w:w="1526" w:type="dxa"/>
            <w:shd w:val="clear" w:color="auto" w:fill="auto"/>
          </w:tcPr>
          <w:p w14:paraId="66F13A0C" w14:textId="77777777" w:rsidR="00164172" w:rsidRPr="00706952" w:rsidRDefault="00164172" w:rsidP="00D10082">
            <w:pPr>
              <w:tabs>
                <w:tab w:val="left" w:pos="3402"/>
              </w:tabs>
              <w:spacing w:before="0"/>
              <w:ind w:left="37"/>
              <w:jc w:val="left"/>
              <w:rPr>
                <w:sz w:val="24"/>
                <w:szCs w:val="24"/>
              </w:rPr>
            </w:pPr>
            <w:r w:rsidRPr="00706952">
              <w:rPr>
                <w:sz w:val="24"/>
                <w:szCs w:val="24"/>
              </w:rPr>
              <w:t>Subject:</w:t>
            </w:r>
          </w:p>
        </w:tc>
        <w:tc>
          <w:tcPr>
            <w:tcW w:w="8363" w:type="dxa"/>
            <w:gridSpan w:val="2"/>
            <w:shd w:val="clear" w:color="auto" w:fill="auto"/>
          </w:tcPr>
          <w:p w14:paraId="4F4CD130" w14:textId="77777777" w:rsidR="00164172" w:rsidRPr="00706952" w:rsidRDefault="00164172" w:rsidP="00D10082">
            <w:pPr>
              <w:tabs>
                <w:tab w:val="left" w:pos="3402"/>
              </w:tabs>
              <w:spacing w:before="0"/>
              <w:ind w:left="37"/>
              <w:rPr>
                <w:b/>
                <w:bCs/>
                <w:sz w:val="24"/>
                <w:szCs w:val="24"/>
              </w:rPr>
            </w:pPr>
            <w:r w:rsidRPr="00706952">
              <w:rPr>
                <w:b/>
                <w:bCs/>
                <w:sz w:val="24"/>
                <w:szCs w:val="24"/>
              </w:rPr>
              <w:t>Draft rules of procedure to reflect WRC-23 decisions</w:t>
            </w:r>
          </w:p>
        </w:tc>
      </w:tr>
    </w:tbl>
    <w:p w14:paraId="52D83663" w14:textId="0C4E5A16" w:rsidR="00164172" w:rsidRPr="007134F3" w:rsidRDefault="00164172" w:rsidP="007134F3">
      <w:pPr>
        <w:tabs>
          <w:tab w:val="left" w:pos="3402"/>
        </w:tabs>
        <w:spacing w:before="720" w:line="240" w:lineRule="auto"/>
        <w:rPr>
          <w:sz w:val="24"/>
          <w:szCs w:val="24"/>
        </w:rPr>
      </w:pPr>
      <w:r w:rsidRPr="007134F3">
        <w:rPr>
          <w:sz w:val="24"/>
          <w:szCs w:val="24"/>
        </w:rPr>
        <w:t>At its 96</w:t>
      </w:r>
      <w:r w:rsidRPr="007134F3">
        <w:rPr>
          <w:sz w:val="24"/>
          <w:szCs w:val="24"/>
          <w:vertAlign w:val="superscript"/>
        </w:rPr>
        <w:t>th</w:t>
      </w:r>
      <w:r w:rsidRPr="007134F3">
        <w:rPr>
          <w:sz w:val="24"/>
          <w:szCs w:val="24"/>
        </w:rPr>
        <w:t xml:space="preserve"> meeting, the Radio Regulations Board (RRB) considered the impact of WRC-23 decisions and the general practice of the Radiocommunication Bureau on current Rules of Procedure. As a result, the Board agreed on the schedule for the approval of draft new and modified rules of procedure contained in Document </w:t>
      </w:r>
      <w:hyperlink r:id="rId8" w:history="1">
        <w:r w:rsidRPr="007134F3">
          <w:rPr>
            <w:rStyle w:val="Hyperlink"/>
            <w:sz w:val="24"/>
            <w:szCs w:val="24"/>
          </w:rPr>
          <w:t>RRB24-1/1</w:t>
        </w:r>
      </w:hyperlink>
      <w:r w:rsidRPr="007134F3">
        <w:rPr>
          <w:rStyle w:val="Hyperlink"/>
          <w:sz w:val="24"/>
          <w:szCs w:val="24"/>
        </w:rPr>
        <w:t>_Rev.2</w:t>
      </w:r>
      <w:r w:rsidRPr="007134F3">
        <w:rPr>
          <w:rStyle w:val="Hyperlink"/>
          <w:color w:val="auto"/>
          <w:sz w:val="24"/>
          <w:szCs w:val="24"/>
          <w:u w:val="none"/>
        </w:rPr>
        <w:t>.</w:t>
      </w:r>
      <w:r w:rsidR="00855D78">
        <w:rPr>
          <w:rStyle w:val="Hyperlink"/>
          <w:color w:val="auto"/>
          <w:sz w:val="24"/>
          <w:szCs w:val="24"/>
          <w:u w:val="none"/>
        </w:rPr>
        <w:t xml:space="preserve"> </w:t>
      </w:r>
      <w:r w:rsidRPr="007134F3">
        <w:rPr>
          <w:sz w:val="24"/>
          <w:szCs w:val="24"/>
        </w:rPr>
        <w:t>Accordingly, the Bureau prepared a set of draft new or modified rules of procedure annexed to this Circular Letter:</w:t>
      </w:r>
    </w:p>
    <w:p w14:paraId="7126E0CE" w14:textId="5184A276" w:rsidR="00155317" w:rsidRPr="007134F3" w:rsidRDefault="00155317" w:rsidP="007134F3">
      <w:pPr>
        <w:pStyle w:val="ListParagraph"/>
        <w:numPr>
          <w:ilvl w:val="0"/>
          <w:numId w:val="2"/>
        </w:numPr>
        <w:tabs>
          <w:tab w:val="clear" w:pos="794"/>
          <w:tab w:val="clear" w:pos="1191"/>
          <w:tab w:val="clear" w:pos="1588"/>
          <w:tab w:val="clear" w:pos="1985"/>
          <w:tab w:val="left" w:pos="3402"/>
        </w:tabs>
        <w:overflowPunct/>
        <w:autoSpaceDE/>
        <w:autoSpaceDN/>
        <w:adjustRightInd/>
        <w:spacing w:line="240" w:lineRule="auto"/>
        <w:textAlignment w:val="auto"/>
        <w:rPr>
          <w:b/>
          <w:bCs/>
          <w:sz w:val="24"/>
          <w:szCs w:val="24"/>
          <w:lang w:eastAsia="zh-CN"/>
        </w:rPr>
      </w:pPr>
      <w:r w:rsidRPr="007134F3">
        <w:rPr>
          <w:b/>
          <w:bCs/>
          <w:sz w:val="24"/>
          <w:szCs w:val="24"/>
          <w:lang w:eastAsia="zh-CN"/>
        </w:rPr>
        <w:t xml:space="preserve">Annex 1: </w:t>
      </w:r>
      <w:r w:rsidR="00164172" w:rsidRPr="007134F3">
        <w:rPr>
          <w:sz w:val="24"/>
          <w:szCs w:val="24"/>
          <w:lang w:eastAsia="zh-CN"/>
        </w:rPr>
        <w:t xml:space="preserve">Addition </w:t>
      </w:r>
      <w:r w:rsidRPr="007134F3">
        <w:rPr>
          <w:sz w:val="24"/>
          <w:szCs w:val="24"/>
          <w:lang w:eastAsia="zh-CN"/>
        </w:rPr>
        <w:t>of new rules of procedure on Nos.</w:t>
      </w:r>
      <w:r w:rsidRPr="007134F3">
        <w:rPr>
          <w:b/>
          <w:bCs/>
          <w:sz w:val="24"/>
          <w:szCs w:val="24"/>
          <w:lang w:eastAsia="zh-CN"/>
        </w:rPr>
        <w:t xml:space="preserve"> 5.312B, 5.314A, 5.388A </w:t>
      </w:r>
      <w:r w:rsidRPr="007134F3">
        <w:rPr>
          <w:sz w:val="24"/>
          <w:szCs w:val="24"/>
          <w:lang w:eastAsia="zh-CN"/>
        </w:rPr>
        <w:t xml:space="preserve">and </w:t>
      </w:r>
      <w:r w:rsidRPr="007134F3">
        <w:rPr>
          <w:b/>
          <w:bCs/>
          <w:sz w:val="24"/>
          <w:szCs w:val="24"/>
          <w:lang w:eastAsia="zh-CN"/>
        </w:rPr>
        <w:t xml:space="preserve">5.409A </w:t>
      </w:r>
      <w:r w:rsidRPr="007134F3">
        <w:rPr>
          <w:sz w:val="24"/>
          <w:szCs w:val="24"/>
          <w:lang w:eastAsia="zh-CN"/>
        </w:rPr>
        <w:t>in association with Resolutions</w:t>
      </w:r>
      <w:r w:rsidRPr="007134F3">
        <w:rPr>
          <w:b/>
          <w:bCs/>
          <w:sz w:val="24"/>
          <w:szCs w:val="24"/>
          <w:lang w:eastAsia="zh-CN"/>
        </w:rPr>
        <w:t xml:space="preserve"> 213 (WRC-23), 218 (WRC-23) </w:t>
      </w:r>
      <w:r w:rsidRPr="007134F3">
        <w:rPr>
          <w:sz w:val="24"/>
          <w:szCs w:val="24"/>
          <w:lang w:eastAsia="zh-CN"/>
        </w:rPr>
        <w:t xml:space="preserve">and </w:t>
      </w:r>
      <w:r w:rsidRPr="007134F3">
        <w:rPr>
          <w:b/>
          <w:bCs/>
          <w:sz w:val="24"/>
          <w:szCs w:val="24"/>
          <w:lang w:eastAsia="zh-CN"/>
        </w:rPr>
        <w:t>221 (Rev. WRC-23);</w:t>
      </w:r>
    </w:p>
    <w:p w14:paraId="7B8B349F" w14:textId="77777777" w:rsidR="00155317" w:rsidRPr="007134F3" w:rsidRDefault="00155317" w:rsidP="00155317">
      <w:pPr>
        <w:pStyle w:val="ListParagraph"/>
        <w:tabs>
          <w:tab w:val="clear" w:pos="794"/>
          <w:tab w:val="clear" w:pos="1191"/>
          <w:tab w:val="clear" w:pos="1588"/>
          <w:tab w:val="clear" w:pos="1985"/>
          <w:tab w:val="left" w:pos="3402"/>
        </w:tabs>
        <w:overflowPunct/>
        <w:autoSpaceDE/>
        <w:autoSpaceDN/>
        <w:adjustRightInd/>
        <w:spacing w:line="276" w:lineRule="auto"/>
        <w:textAlignment w:val="auto"/>
        <w:rPr>
          <w:b/>
          <w:bCs/>
          <w:sz w:val="24"/>
          <w:szCs w:val="24"/>
          <w:lang w:eastAsia="zh-CN"/>
        </w:rPr>
      </w:pPr>
    </w:p>
    <w:p w14:paraId="16286537" w14:textId="4ADE6C63" w:rsidR="00155317" w:rsidRPr="007134F3" w:rsidRDefault="00155317" w:rsidP="007134F3">
      <w:pPr>
        <w:pStyle w:val="ListParagraph"/>
        <w:numPr>
          <w:ilvl w:val="0"/>
          <w:numId w:val="2"/>
        </w:numPr>
        <w:tabs>
          <w:tab w:val="clear" w:pos="794"/>
          <w:tab w:val="clear" w:pos="1191"/>
          <w:tab w:val="clear" w:pos="1588"/>
          <w:tab w:val="clear" w:pos="1985"/>
          <w:tab w:val="left" w:pos="3402"/>
        </w:tabs>
        <w:overflowPunct/>
        <w:autoSpaceDE/>
        <w:autoSpaceDN/>
        <w:adjustRightInd/>
        <w:spacing w:line="240" w:lineRule="auto"/>
        <w:textAlignment w:val="auto"/>
        <w:rPr>
          <w:b/>
          <w:bCs/>
          <w:sz w:val="24"/>
          <w:szCs w:val="24"/>
          <w:lang w:eastAsia="zh-CN"/>
        </w:rPr>
      </w:pPr>
      <w:r w:rsidRPr="007134F3">
        <w:rPr>
          <w:b/>
          <w:bCs/>
          <w:sz w:val="24"/>
          <w:szCs w:val="24"/>
          <w:lang w:eastAsia="zh-CN"/>
        </w:rPr>
        <w:t xml:space="preserve">Annex </w:t>
      </w:r>
      <w:r w:rsidR="00DD3722" w:rsidRPr="007134F3">
        <w:rPr>
          <w:b/>
          <w:bCs/>
          <w:sz w:val="24"/>
          <w:szCs w:val="24"/>
          <w:lang w:eastAsia="zh-CN"/>
        </w:rPr>
        <w:t>2</w:t>
      </w:r>
      <w:r w:rsidRPr="007134F3">
        <w:rPr>
          <w:b/>
          <w:bCs/>
          <w:sz w:val="24"/>
          <w:szCs w:val="24"/>
          <w:lang w:eastAsia="zh-CN"/>
        </w:rPr>
        <w:t xml:space="preserve">: </w:t>
      </w:r>
      <w:r w:rsidR="00164172" w:rsidRPr="007134F3">
        <w:rPr>
          <w:sz w:val="24"/>
          <w:szCs w:val="24"/>
          <w:lang w:eastAsia="zh-CN"/>
        </w:rPr>
        <w:t xml:space="preserve">Modification </w:t>
      </w:r>
      <w:r w:rsidRPr="007134F3">
        <w:rPr>
          <w:sz w:val="24"/>
          <w:szCs w:val="24"/>
          <w:lang w:eastAsia="zh-CN"/>
        </w:rPr>
        <w:t>to the existing rules of procedure (Section B6 of Part B) to specify methods for identification of potentially affected administrations under No.</w:t>
      </w:r>
      <w:r w:rsidRPr="007134F3">
        <w:rPr>
          <w:b/>
          <w:bCs/>
          <w:sz w:val="24"/>
          <w:szCs w:val="24"/>
          <w:lang w:eastAsia="zh-CN"/>
        </w:rPr>
        <w:t xml:space="preserve"> 9.21 </w:t>
      </w:r>
      <w:r w:rsidRPr="007134F3">
        <w:rPr>
          <w:sz w:val="24"/>
          <w:szCs w:val="24"/>
          <w:lang w:eastAsia="zh-CN"/>
        </w:rPr>
        <w:t>for Nos.</w:t>
      </w:r>
      <w:r w:rsidR="00164172" w:rsidRPr="007134F3">
        <w:rPr>
          <w:sz w:val="24"/>
          <w:szCs w:val="24"/>
          <w:lang w:eastAsia="zh-CN"/>
        </w:rPr>
        <w:t> </w:t>
      </w:r>
      <w:r w:rsidRPr="007134F3">
        <w:rPr>
          <w:b/>
          <w:bCs/>
          <w:sz w:val="24"/>
          <w:szCs w:val="24"/>
          <w:lang w:eastAsia="zh-CN"/>
        </w:rPr>
        <w:t>5.295A</w:t>
      </w:r>
      <w:r w:rsidRPr="007134F3">
        <w:rPr>
          <w:sz w:val="24"/>
          <w:szCs w:val="24"/>
          <w:lang w:eastAsia="zh-CN"/>
        </w:rPr>
        <w:t xml:space="preserve">, </w:t>
      </w:r>
      <w:r w:rsidRPr="007134F3">
        <w:rPr>
          <w:b/>
          <w:bCs/>
          <w:sz w:val="24"/>
          <w:szCs w:val="24"/>
          <w:lang w:eastAsia="zh-CN"/>
        </w:rPr>
        <w:t>5.307A</w:t>
      </w:r>
      <w:r w:rsidRPr="007134F3">
        <w:rPr>
          <w:sz w:val="24"/>
          <w:szCs w:val="24"/>
          <w:lang w:eastAsia="zh-CN"/>
        </w:rPr>
        <w:t xml:space="preserve">, </w:t>
      </w:r>
      <w:r w:rsidRPr="007134F3">
        <w:rPr>
          <w:b/>
          <w:bCs/>
          <w:sz w:val="24"/>
          <w:szCs w:val="24"/>
          <w:lang w:eastAsia="zh-CN"/>
        </w:rPr>
        <w:t>5.434A</w:t>
      </w:r>
      <w:r w:rsidRPr="007134F3">
        <w:rPr>
          <w:sz w:val="24"/>
          <w:szCs w:val="24"/>
          <w:lang w:eastAsia="zh-CN"/>
        </w:rPr>
        <w:t xml:space="preserve">, </w:t>
      </w:r>
      <w:r w:rsidRPr="007134F3">
        <w:rPr>
          <w:b/>
          <w:bCs/>
          <w:sz w:val="24"/>
          <w:szCs w:val="24"/>
          <w:lang w:eastAsia="zh-CN"/>
        </w:rPr>
        <w:t xml:space="preserve">5.457F </w:t>
      </w:r>
      <w:r w:rsidRPr="007134F3">
        <w:rPr>
          <w:sz w:val="24"/>
          <w:szCs w:val="24"/>
          <w:lang w:eastAsia="zh-CN"/>
        </w:rPr>
        <w:t>and</w:t>
      </w:r>
      <w:r w:rsidRPr="007134F3">
        <w:rPr>
          <w:b/>
          <w:bCs/>
          <w:sz w:val="24"/>
          <w:szCs w:val="24"/>
          <w:lang w:eastAsia="zh-CN"/>
        </w:rPr>
        <w:t xml:space="preserve"> 5.480A</w:t>
      </w:r>
      <w:r w:rsidRPr="007134F3">
        <w:rPr>
          <w:sz w:val="24"/>
          <w:szCs w:val="24"/>
          <w:lang w:eastAsia="zh-CN"/>
        </w:rPr>
        <w:t>;</w:t>
      </w:r>
    </w:p>
    <w:p w14:paraId="3DD8F598" w14:textId="64F5B127" w:rsidR="00164172" w:rsidRPr="007134F3" w:rsidRDefault="00164172" w:rsidP="007134F3">
      <w:pPr>
        <w:tabs>
          <w:tab w:val="left" w:pos="3402"/>
        </w:tabs>
        <w:spacing w:before="360" w:line="240" w:lineRule="auto"/>
        <w:rPr>
          <w:sz w:val="24"/>
          <w:szCs w:val="24"/>
        </w:rPr>
      </w:pPr>
      <w:r w:rsidRPr="007134F3">
        <w:rPr>
          <w:sz w:val="24"/>
          <w:szCs w:val="24"/>
        </w:rPr>
        <w:t xml:space="preserve">In accordance with No. </w:t>
      </w:r>
      <w:r w:rsidRPr="007134F3">
        <w:rPr>
          <w:b/>
          <w:bCs/>
          <w:sz w:val="24"/>
          <w:szCs w:val="24"/>
        </w:rPr>
        <w:t>13.17</w:t>
      </w:r>
      <w:r w:rsidRPr="007134F3">
        <w:rPr>
          <w:sz w:val="24"/>
          <w:szCs w:val="24"/>
        </w:rPr>
        <w:t xml:space="preserve"> of the Radio Regulations, these draft rules of procedure are made available to administrations for comments before being submitted to the RRB pursuant to No. </w:t>
      </w:r>
      <w:r w:rsidRPr="007134F3">
        <w:rPr>
          <w:b/>
          <w:bCs/>
          <w:sz w:val="24"/>
          <w:szCs w:val="24"/>
        </w:rPr>
        <w:t>13.14</w:t>
      </w:r>
      <w:r w:rsidRPr="007134F3">
        <w:rPr>
          <w:sz w:val="24"/>
          <w:szCs w:val="24"/>
        </w:rPr>
        <w:t xml:space="preserve">. As indicated in No. </w:t>
      </w:r>
      <w:r w:rsidRPr="007134F3">
        <w:rPr>
          <w:b/>
          <w:bCs/>
          <w:sz w:val="24"/>
          <w:szCs w:val="24"/>
        </w:rPr>
        <w:t>13.12A d)</w:t>
      </w:r>
      <w:r w:rsidRPr="007134F3">
        <w:rPr>
          <w:sz w:val="24"/>
          <w:szCs w:val="24"/>
        </w:rPr>
        <w:t xml:space="preserve"> of the Radio Regulations, any comments that you may wish to submit should reach the Bureau no later than </w:t>
      </w:r>
      <w:r w:rsidRPr="007134F3">
        <w:rPr>
          <w:b/>
          <w:bCs/>
          <w:sz w:val="24"/>
          <w:szCs w:val="24"/>
        </w:rPr>
        <w:t>14 October 2024</w:t>
      </w:r>
      <w:r w:rsidRPr="007134F3">
        <w:rPr>
          <w:sz w:val="24"/>
          <w:szCs w:val="24"/>
        </w:rPr>
        <w:t xml:space="preserve">, </w:t>
      </w:r>
      <w:r w:rsidRPr="007134F3">
        <w:rPr>
          <w:b/>
          <w:bCs/>
          <w:sz w:val="24"/>
          <w:szCs w:val="24"/>
        </w:rPr>
        <w:t>1600 UTC</w:t>
      </w:r>
      <w:r w:rsidRPr="007134F3">
        <w:rPr>
          <w:sz w:val="24"/>
          <w:szCs w:val="24"/>
        </w:rPr>
        <w:t xml:space="preserve"> in order to be considered at the 97</w:t>
      </w:r>
      <w:r w:rsidRPr="007134F3">
        <w:rPr>
          <w:sz w:val="24"/>
          <w:szCs w:val="24"/>
          <w:vertAlign w:val="superscript"/>
        </w:rPr>
        <w:t>th</w:t>
      </w:r>
      <w:r w:rsidRPr="007134F3">
        <w:rPr>
          <w:sz w:val="24"/>
          <w:szCs w:val="24"/>
        </w:rPr>
        <w:t xml:space="preserve"> RRB meeting, scheduled for 11 – 19 November 2024. Comments should be sent by email to </w:t>
      </w:r>
      <w:hyperlink r:id="rId9" w:history="1">
        <w:r w:rsidRPr="00855D78">
          <w:rPr>
            <w:color w:val="0000FF"/>
            <w:sz w:val="24"/>
            <w:szCs w:val="24"/>
            <w:u w:val="single"/>
          </w:rPr>
          <w:t>rrb@itu.int</w:t>
        </w:r>
      </w:hyperlink>
      <w:r w:rsidRPr="007134F3">
        <w:rPr>
          <w:sz w:val="24"/>
          <w:szCs w:val="24"/>
        </w:rPr>
        <w:t>.</w:t>
      </w:r>
    </w:p>
    <w:p w14:paraId="4752A79A" w14:textId="77777777" w:rsidR="00164172" w:rsidRPr="007134F3" w:rsidRDefault="00164172" w:rsidP="00855D78">
      <w:pPr>
        <w:tabs>
          <w:tab w:val="left" w:pos="3402"/>
        </w:tabs>
        <w:spacing w:before="1200" w:line="240" w:lineRule="auto"/>
        <w:rPr>
          <w:sz w:val="24"/>
          <w:szCs w:val="24"/>
        </w:rPr>
      </w:pPr>
      <w:r w:rsidRPr="007134F3">
        <w:rPr>
          <w:sz w:val="24"/>
          <w:szCs w:val="24"/>
        </w:rPr>
        <w:t>Mario Maniewicz</w:t>
      </w:r>
    </w:p>
    <w:p w14:paraId="48F4A18D" w14:textId="77777777" w:rsidR="00164172" w:rsidRPr="007134F3" w:rsidRDefault="00164172" w:rsidP="007134F3">
      <w:pPr>
        <w:tabs>
          <w:tab w:val="left" w:pos="3402"/>
        </w:tabs>
        <w:spacing w:before="0" w:line="276" w:lineRule="auto"/>
        <w:rPr>
          <w:sz w:val="24"/>
          <w:szCs w:val="24"/>
        </w:rPr>
      </w:pPr>
      <w:r w:rsidRPr="007134F3">
        <w:rPr>
          <w:sz w:val="24"/>
          <w:szCs w:val="24"/>
        </w:rPr>
        <w:t>Director</w:t>
      </w:r>
    </w:p>
    <w:p w14:paraId="6BE6798F" w14:textId="4D229B87" w:rsidR="00164172" w:rsidRPr="007134F3" w:rsidRDefault="00164172" w:rsidP="00855D78">
      <w:pPr>
        <w:tabs>
          <w:tab w:val="left" w:pos="3402"/>
        </w:tabs>
        <w:spacing w:before="1200" w:line="240" w:lineRule="auto"/>
        <w:jc w:val="left"/>
        <w:rPr>
          <w:sz w:val="24"/>
          <w:szCs w:val="24"/>
        </w:rPr>
      </w:pPr>
      <w:r w:rsidRPr="007134F3">
        <w:rPr>
          <w:b/>
          <w:bCs/>
          <w:sz w:val="24"/>
          <w:szCs w:val="24"/>
        </w:rPr>
        <w:t>Annexes: 2</w:t>
      </w:r>
    </w:p>
    <w:p w14:paraId="03D24CE7" w14:textId="77777777" w:rsidR="00164172" w:rsidRPr="007134F3" w:rsidRDefault="00164172" w:rsidP="00164172">
      <w:pPr>
        <w:tabs>
          <w:tab w:val="clear" w:pos="794"/>
          <w:tab w:val="clear" w:pos="1191"/>
          <w:tab w:val="clear" w:pos="1588"/>
          <w:tab w:val="clear" w:pos="1985"/>
          <w:tab w:val="left" w:pos="284"/>
        </w:tabs>
        <w:overflowPunct/>
        <w:autoSpaceDE/>
        <w:autoSpaceDN/>
        <w:adjustRightInd/>
        <w:spacing w:before="600" w:line="240" w:lineRule="auto"/>
        <w:jc w:val="left"/>
        <w:textAlignment w:val="auto"/>
        <w:rPr>
          <w:bCs/>
          <w:sz w:val="18"/>
          <w:szCs w:val="18"/>
        </w:rPr>
      </w:pPr>
      <w:r w:rsidRPr="007134F3">
        <w:rPr>
          <w:bCs/>
          <w:sz w:val="18"/>
          <w:szCs w:val="18"/>
          <w:u w:val="single"/>
        </w:rPr>
        <w:t>Distribution</w:t>
      </w:r>
      <w:r w:rsidRPr="007134F3">
        <w:rPr>
          <w:bCs/>
          <w:sz w:val="18"/>
          <w:szCs w:val="18"/>
        </w:rPr>
        <w:t xml:space="preserve">: </w:t>
      </w:r>
      <w:r w:rsidRPr="007134F3">
        <w:rPr>
          <w:bCs/>
          <w:sz w:val="18"/>
          <w:szCs w:val="18"/>
        </w:rPr>
        <w:br/>
        <w:t xml:space="preserve">- </w:t>
      </w:r>
      <w:r w:rsidRPr="007134F3">
        <w:rPr>
          <w:bCs/>
          <w:sz w:val="18"/>
          <w:szCs w:val="18"/>
        </w:rPr>
        <w:tab/>
        <w:t>Administrations of Member States of ITU</w:t>
      </w:r>
      <w:r w:rsidRPr="007134F3">
        <w:rPr>
          <w:bCs/>
          <w:sz w:val="18"/>
          <w:szCs w:val="18"/>
        </w:rPr>
        <w:br/>
        <w:t xml:space="preserve">- </w:t>
      </w:r>
      <w:r w:rsidRPr="007134F3">
        <w:rPr>
          <w:bCs/>
          <w:sz w:val="18"/>
          <w:szCs w:val="18"/>
        </w:rPr>
        <w:tab/>
        <w:t>Members of the Radio Regulations Board</w:t>
      </w:r>
    </w:p>
    <w:p w14:paraId="18992DCA" w14:textId="77777777" w:rsidR="007134F3" w:rsidRPr="00C74A5A" w:rsidRDefault="00066B16" w:rsidP="007134F3">
      <w:pPr>
        <w:pStyle w:val="AnnexNotitle0"/>
        <w:spacing w:before="0"/>
        <w:rPr>
          <w:rFonts w:cstheme="minorHAnsi"/>
          <w:b w:val="0"/>
          <w:bCs/>
          <w:szCs w:val="28"/>
        </w:rPr>
      </w:pPr>
      <w:r w:rsidRPr="007134F3">
        <w:rPr>
          <w:rFonts w:ascii="Calibri" w:hAnsi="Calibri" w:cs="Calibri"/>
          <w:sz w:val="24"/>
          <w:szCs w:val="24"/>
        </w:rPr>
        <w:br w:type="page"/>
      </w:r>
      <w:r w:rsidR="007134F3" w:rsidRPr="007134F3">
        <w:rPr>
          <w:rFonts w:ascii="Calibri" w:hAnsi="Calibri" w:cs="Calibri"/>
          <w:sz w:val="24"/>
          <w:szCs w:val="18"/>
        </w:rPr>
        <w:lastRenderedPageBreak/>
        <w:t>Annex 1</w:t>
      </w:r>
      <w:r w:rsidR="007134F3">
        <w:br/>
      </w:r>
      <w:r w:rsidR="007134F3">
        <w:br/>
      </w:r>
      <w:r w:rsidR="007134F3" w:rsidRPr="00C74A5A">
        <w:rPr>
          <w:rFonts w:cstheme="minorHAnsi"/>
          <w:b w:val="0"/>
          <w:bCs/>
          <w:szCs w:val="28"/>
          <w:lang w:eastAsia="zh-CN"/>
        </w:rPr>
        <w:t xml:space="preserve">Addition of new </w:t>
      </w:r>
      <w:r w:rsidR="007134F3" w:rsidRPr="00C74A5A">
        <w:rPr>
          <w:rFonts w:cstheme="minorHAnsi"/>
          <w:b w:val="0"/>
          <w:bCs/>
          <w:szCs w:val="28"/>
          <w:lang w:eastAsia="ko-KR"/>
        </w:rPr>
        <w:t>rules of procedure</w:t>
      </w:r>
      <w:r w:rsidR="007134F3" w:rsidRPr="00C74A5A">
        <w:rPr>
          <w:rFonts w:cstheme="minorHAnsi"/>
          <w:b w:val="0"/>
          <w:bCs/>
          <w:szCs w:val="28"/>
          <w:lang w:eastAsia="zh-CN"/>
        </w:rPr>
        <w:t xml:space="preserve"> on </w:t>
      </w:r>
      <w:r w:rsidR="007134F3" w:rsidRPr="00C74A5A">
        <w:rPr>
          <w:rFonts w:cstheme="minorHAnsi"/>
          <w:b w:val="0"/>
          <w:bCs/>
          <w:szCs w:val="28"/>
        </w:rPr>
        <w:t>Nos. </w:t>
      </w:r>
      <w:r w:rsidR="007134F3" w:rsidRPr="00C74A5A">
        <w:rPr>
          <w:rFonts w:cstheme="minorHAnsi"/>
          <w:szCs w:val="28"/>
        </w:rPr>
        <w:t>5.312B</w:t>
      </w:r>
      <w:r w:rsidR="007134F3" w:rsidRPr="00C74A5A">
        <w:rPr>
          <w:rFonts w:cstheme="minorHAnsi"/>
          <w:b w:val="0"/>
          <w:bCs/>
          <w:szCs w:val="28"/>
        </w:rPr>
        <w:t xml:space="preserve">, </w:t>
      </w:r>
      <w:r w:rsidR="007134F3" w:rsidRPr="00C74A5A">
        <w:rPr>
          <w:rFonts w:cstheme="minorHAnsi"/>
          <w:szCs w:val="28"/>
        </w:rPr>
        <w:t>5.314A</w:t>
      </w:r>
      <w:r w:rsidR="007134F3" w:rsidRPr="00C74A5A">
        <w:rPr>
          <w:rFonts w:cstheme="minorHAnsi"/>
          <w:b w:val="0"/>
          <w:bCs/>
          <w:szCs w:val="28"/>
        </w:rPr>
        <w:t xml:space="preserve">, </w:t>
      </w:r>
      <w:r w:rsidR="007134F3" w:rsidRPr="00C74A5A">
        <w:rPr>
          <w:rFonts w:cstheme="minorHAnsi"/>
          <w:szCs w:val="28"/>
        </w:rPr>
        <w:t>5.388A</w:t>
      </w:r>
      <w:r w:rsidR="007134F3" w:rsidRPr="00C74A5A">
        <w:rPr>
          <w:rFonts w:cstheme="minorHAnsi"/>
          <w:b w:val="0"/>
          <w:bCs/>
          <w:szCs w:val="28"/>
        </w:rPr>
        <w:t xml:space="preserve"> and </w:t>
      </w:r>
      <w:r w:rsidR="007134F3" w:rsidRPr="00C74A5A">
        <w:rPr>
          <w:rFonts w:cstheme="minorHAnsi"/>
          <w:szCs w:val="28"/>
        </w:rPr>
        <w:t>5.409A</w:t>
      </w:r>
      <w:r w:rsidR="007134F3" w:rsidRPr="00C74A5A">
        <w:rPr>
          <w:rFonts w:cstheme="minorHAnsi"/>
          <w:b w:val="0"/>
          <w:bCs/>
          <w:szCs w:val="28"/>
        </w:rPr>
        <w:t xml:space="preserve"> pursuant to Resolutions </w:t>
      </w:r>
      <w:r w:rsidR="007134F3" w:rsidRPr="00D370F7">
        <w:rPr>
          <w:rFonts w:eastAsia="DengXian" w:cstheme="minorHAnsi"/>
          <w:szCs w:val="28"/>
          <w:lang w:eastAsia="ko-KR"/>
        </w:rPr>
        <w:t>213</w:t>
      </w:r>
      <w:r w:rsidR="007134F3" w:rsidRPr="00D370F7">
        <w:rPr>
          <w:rFonts w:eastAsia="DengXian" w:cstheme="minorHAnsi"/>
          <w:szCs w:val="28"/>
          <w:lang w:eastAsia="zh-CN"/>
        </w:rPr>
        <w:t xml:space="preserve"> (</w:t>
      </w:r>
      <w:r w:rsidR="007134F3" w:rsidRPr="00C74A5A">
        <w:rPr>
          <w:rFonts w:eastAsia="DengXian" w:cstheme="minorHAnsi"/>
          <w:szCs w:val="28"/>
          <w:lang w:eastAsia="zh-CN"/>
        </w:rPr>
        <w:t>WRC</w:t>
      </w:r>
      <w:r w:rsidR="007134F3" w:rsidRPr="00C74A5A">
        <w:rPr>
          <w:rFonts w:eastAsia="DengXian" w:cstheme="minorHAnsi"/>
          <w:szCs w:val="28"/>
          <w:lang w:eastAsia="zh-CN"/>
        </w:rPr>
        <w:noBreakHyphen/>
      </w:r>
      <w:r w:rsidR="007134F3" w:rsidRPr="00D370F7">
        <w:rPr>
          <w:rFonts w:eastAsia="DengXian" w:cstheme="minorHAnsi"/>
          <w:szCs w:val="28"/>
          <w:lang w:eastAsia="ko-KR"/>
        </w:rPr>
        <w:t>23</w:t>
      </w:r>
      <w:r w:rsidR="007134F3" w:rsidRPr="00D370F7">
        <w:rPr>
          <w:rFonts w:eastAsia="DengXian" w:cstheme="minorHAnsi"/>
          <w:szCs w:val="28"/>
          <w:lang w:eastAsia="zh-CN"/>
        </w:rPr>
        <w:t>)</w:t>
      </w:r>
      <w:r w:rsidR="007134F3" w:rsidRPr="00D370F7">
        <w:rPr>
          <w:rFonts w:eastAsia="DengXian" w:cstheme="minorHAnsi"/>
          <w:b w:val="0"/>
          <w:bCs/>
          <w:szCs w:val="28"/>
          <w:lang w:eastAsia="zh-CN"/>
        </w:rPr>
        <w:t xml:space="preserve">, </w:t>
      </w:r>
      <w:r w:rsidR="007134F3" w:rsidRPr="00C74A5A">
        <w:rPr>
          <w:rFonts w:cstheme="minorHAnsi"/>
          <w:szCs w:val="28"/>
        </w:rPr>
        <w:t>21</w:t>
      </w:r>
      <w:r w:rsidR="007134F3" w:rsidRPr="00C74A5A">
        <w:rPr>
          <w:rFonts w:cstheme="minorHAnsi"/>
          <w:szCs w:val="28"/>
          <w:lang w:eastAsia="ko-KR"/>
        </w:rPr>
        <w:t>8</w:t>
      </w:r>
      <w:r w:rsidR="007134F3" w:rsidRPr="00C74A5A">
        <w:rPr>
          <w:rFonts w:cstheme="minorHAnsi"/>
          <w:szCs w:val="28"/>
        </w:rPr>
        <w:t xml:space="preserve"> (WRC</w:t>
      </w:r>
      <w:r w:rsidR="007134F3" w:rsidRPr="00C74A5A">
        <w:rPr>
          <w:rFonts w:cstheme="minorHAnsi"/>
          <w:szCs w:val="28"/>
        </w:rPr>
        <w:noBreakHyphen/>
        <w:t>23)</w:t>
      </w:r>
      <w:r w:rsidR="007134F3" w:rsidRPr="00C74A5A">
        <w:rPr>
          <w:rFonts w:cstheme="minorHAnsi"/>
          <w:b w:val="0"/>
          <w:bCs/>
          <w:szCs w:val="28"/>
        </w:rPr>
        <w:t xml:space="preserve"> and</w:t>
      </w:r>
      <w:r w:rsidR="007134F3" w:rsidRPr="00C74A5A">
        <w:rPr>
          <w:b w:val="0"/>
          <w:bCs/>
          <w:szCs w:val="28"/>
        </w:rPr>
        <w:t> </w:t>
      </w:r>
      <w:r w:rsidR="007134F3" w:rsidRPr="00C74A5A">
        <w:rPr>
          <w:rFonts w:cstheme="minorHAnsi"/>
          <w:szCs w:val="28"/>
        </w:rPr>
        <w:t>221 (Rev.WRC</w:t>
      </w:r>
      <w:r w:rsidR="007134F3" w:rsidRPr="00C74A5A">
        <w:rPr>
          <w:rFonts w:cstheme="minorHAnsi"/>
          <w:szCs w:val="28"/>
        </w:rPr>
        <w:noBreakHyphen/>
        <w:t>23)</w:t>
      </w:r>
    </w:p>
    <w:p w14:paraId="477E614B" w14:textId="77777777" w:rsidR="007134F3" w:rsidRPr="00BC00AC" w:rsidRDefault="007134F3" w:rsidP="007134F3">
      <w:pPr>
        <w:keepNext/>
        <w:keepLines/>
        <w:tabs>
          <w:tab w:val="left" w:pos="3402"/>
        </w:tabs>
        <w:spacing w:before="300" w:line="320" w:lineRule="exact"/>
        <w:ind w:left="794" w:hanging="794"/>
        <w:jc w:val="center"/>
        <w:outlineLvl w:val="0"/>
        <w:rPr>
          <w:b/>
          <w:bCs/>
          <w:color w:val="000000"/>
          <w:sz w:val="28"/>
          <w:szCs w:val="28"/>
        </w:rPr>
      </w:pPr>
      <w:r w:rsidRPr="00BC00AC">
        <w:rPr>
          <w:b/>
          <w:bCs/>
          <w:color w:val="000000"/>
          <w:sz w:val="28"/>
          <w:szCs w:val="28"/>
        </w:rPr>
        <w:t>Rules concerning</w:t>
      </w:r>
    </w:p>
    <w:p w14:paraId="56675BF4" w14:textId="77777777" w:rsidR="007134F3" w:rsidRPr="00BC00AC" w:rsidRDefault="007134F3" w:rsidP="007134F3">
      <w:pPr>
        <w:keepNext/>
        <w:keepLines/>
        <w:tabs>
          <w:tab w:val="left" w:pos="3402"/>
        </w:tabs>
        <w:spacing w:before="360" w:line="320" w:lineRule="exact"/>
        <w:ind w:left="794" w:hanging="794"/>
        <w:jc w:val="center"/>
        <w:outlineLvl w:val="1"/>
        <w:rPr>
          <w:b/>
          <w:color w:val="000000"/>
          <w:sz w:val="28"/>
          <w:szCs w:val="28"/>
        </w:rPr>
      </w:pPr>
      <w:r w:rsidRPr="00BC00AC">
        <w:rPr>
          <w:b/>
          <w:color w:val="000000"/>
          <w:sz w:val="28"/>
          <w:szCs w:val="28"/>
        </w:rPr>
        <w:t>ARTICLE  5 of the RR</w:t>
      </w:r>
    </w:p>
    <w:p w14:paraId="563F7415" w14:textId="77777777" w:rsidR="007134F3" w:rsidRPr="00BC00AC" w:rsidRDefault="007134F3" w:rsidP="007134F3">
      <w:pPr>
        <w:tabs>
          <w:tab w:val="left" w:pos="3402"/>
        </w:tabs>
        <w:rPr>
          <w:b/>
          <w:bCs/>
          <w:szCs w:val="28"/>
        </w:rPr>
      </w:pPr>
      <w:r w:rsidRPr="00BC00AC">
        <w:rPr>
          <w:b/>
          <w:bCs/>
          <w:szCs w:val="28"/>
        </w:rPr>
        <w:t>ADD</w:t>
      </w:r>
    </w:p>
    <w:p w14:paraId="5B553EAA" w14:textId="77777777" w:rsidR="007134F3" w:rsidRPr="00BC00AC" w:rsidRDefault="007134F3" w:rsidP="007134F3">
      <w:pPr>
        <w:keepNext/>
        <w:keepLines/>
        <w:pBdr>
          <w:top w:val="double" w:sz="6" w:space="1" w:color="auto"/>
          <w:left w:val="double" w:sz="6" w:space="1" w:color="auto"/>
          <w:bottom w:val="double" w:sz="6" w:space="1" w:color="auto"/>
          <w:right w:val="double" w:sz="6" w:space="0" w:color="auto"/>
        </w:pBdr>
        <w:tabs>
          <w:tab w:val="left" w:pos="1710"/>
        </w:tabs>
        <w:spacing w:before="400"/>
        <w:ind w:left="85" w:right="7361"/>
        <w:outlineLvl w:val="7"/>
        <w:rPr>
          <w:color w:val="000000"/>
          <w:szCs w:val="24"/>
        </w:rPr>
      </w:pPr>
      <w:bookmarkStart w:id="0" w:name="_Hlk165991113"/>
      <w:r w:rsidRPr="00D370F7">
        <w:rPr>
          <w:b/>
          <w:bCs/>
          <w:color w:val="0D0D0D"/>
          <w:szCs w:val="28"/>
        </w:rPr>
        <w:t>5.312</w:t>
      </w:r>
      <w:r w:rsidRPr="00D370F7">
        <w:rPr>
          <w:b/>
          <w:bCs/>
          <w:color w:val="0D0D0D"/>
          <w:szCs w:val="28"/>
          <w:lang w:eastAsia="ko-KR"/>
        </w:rPr>
        <w:t>B and 5.314A</w:t>
      </w:r>
      <w:bookmarkEnd w:id="0"/>
    </w:p>
    <w:p w14:paraId="7051F551" w14:textId="77777777" w:rsidR="007134F3" w:rsidRPr="00D370F7" w:rsidRDefault="007134F3" w:rsidP="007134F3">
      <w:pPr>
        <w:adjustRightInd/>
        <w:textAlignment w:val="auto"/>
        <w:rPr>
          <w:rFonts w:eastAsia="DengXian" w:cstheme="minorHAnsi"/>
          <w:szCs w:val="28"/>
          <w:lang w:eastAsia="zh-CN"/>
        </w:rPr>
      </w:pPr>
      <w:r w:rsidRPr="00BC00AC">
        <w:rPr>
          <w:rFonts w:eastAsia="DengXian" w:cstheme="minorHAnsi"/>
          <w:szCs w:val="28"/>
          <w:lang w:eastAsia="zh-CN"/>
        </w:rPr>
        <w:t>1</w:t>
      </w:r>
      <w:r w:rsidRPr="00D370F7">
        <w:rPr>
          <w:szCs w:val="28"/>
        </w:rPr>
        <w:tab/>
      </w:r>
      <w:r w:rsidRPr="00BC00AC">
        <w:rPr>
          <w:rFonts w:cstheme="minorHAnsi"/>
          <w:szCs w:val="28"/>
        </w:rPr>
        <w:t xml:space="preserve">These provisions stipulate that the use of the frequency bands </w:t>
      </w:r>
      <w:r w:rsidRPr="00D370F7">
        <w:rPr>
          <w:rFonts w:eastAsia="DengXian" w:cstheme="minorHAnsi"/>
          <w:szCs w:val="28"/>
          <w:lang w:eastAsia="zh-CN"/>
        </w:rPr>
        <w:t>694-960 MHz</w:t>
      </w:r>
      <w:r w:rsidRPr="00D370F7">
        <w:rPr>
          <w:rFonts w:eastAsia="DengXian" w:cstheme="minorHAnsi"/>
          <w:szCs w:val="28"/>
          <w:lang w:eastAsia="ko-KR"/>
        </w:rPr>
        <w:t xml:space="preserve"> (No. </w:t>
      </w:r>
      <w:r w:rsidRPr="00D370F7">
        <w:rPr>
          <w:rFonts w:eastAsia="DengXian" w:cstheme="minorHAnsi"/>
          <w:b/>
          <w:bCs/>
          <w:color w:val="0D0D0D"/>
          <w:szCs w:val="28"/>
          <w:lang w:eastAsia="zh-CN"/>
        </w:rPr>
        <w:t>5.312</w:t>
      </w:r>
      <w:r w:rsidRPr="00D370F7">
        <w:rPr>
          <w:rFonts w:eastAsia="DengXian" w:cstheme="minorHAnsi"/>
          <w:b/>
          <w:bCs/>
          <w:color w:val="0D0D0D"/>
          <w:szCs w:val="28"/>
          <w:lang w:eastAsia="ko-KR"/>
        </w:rPr>
        <w:t>B</w:t>
      </w:r>
      <w:r w:rsidRPr="00D370F7">
        <w:rPr>
          <w:rFonts w:eastAsia="DengXian" w:cstheme="minorHAnsi"/>
          <w:color w:val="0D0D0D"/>
          <w:szCs w:val="28"/>
          <w:lang w:eastAsia="ko-KR"/>
        </w:rPr>
        <w:t>)</w:t>
      </w:r>
      <w:r w:rsidRPr="00D370F7">
        <w:rPr>
          <w:rFonts w:eastAsia="DengXian" w:cstheme="minorHAnsi"/>
          <w:b/>
          <w:bCs/>
          <w:color w:val="0D0D0D"/>
          <w:szCs w:val="28"/>
          <w:lang w:eastAsia="ko-KR"/>
        </w:rPr>
        <w:t xml:space="preserve"> </w:t>
      </w:r>
      <w:r w:rsidRPr="00D370F7">
        <w:rPr>
          <w:rFonts w:eastAsia="DengXian" w:cstheme="minorHAnsi"/>
          <w:color w:val="0D0D0D"/>
          <w:szCs w:val="28"/>
          <w:lang w:eastAsia="ko-KR"/>
        </w:rPr>
        <w:t>and</w:t>
      </w:r>
      <w:r w:rsidRPr="00D370F7">
        <w:rPr>
          <w:rFonts w:eastAsia="DengXian" w:cstheme="minorHAnsi"/>
          <w:b/>
          <w:bCs/>
          <w:color w:val="0D0D0D"/>
          <w:szCs w:val="28"/>
          <w:lang w:eastAsia="ko-KR"/>
        </w:rPr>
        <w:t xml:space="preserve"> </w:t>
      </w:r>
      <w:r w:rsidRPr="00D370F7">
        <w:rPr>
          <w:rFonts w:eastAsia="DengXian" w:cstheme="minorHAnsi"/>
          <w:szCs w:val="28"/>
          <w:lang w:eastAsia="ko-KR"/>
        </w:rPr>
        <w:t>698</w:t>
      </w:r>
      <w:r w:rsidRPr="00D370F7">
        <w:rPr>
          <w:rFonts w:eastAsia="DengXian" w:cstheme="minorHAnsi"/>
          <w:szCs w:val="28"/>
          <w:lang w:eastAsia="zh-CN"/>
        </w:rPr>
        <w:noBreakHyphen/>
        <w:t xml:space="preserve">960 MHz </w:t>
      </w:r>
      <w:r w:rsidRPr="00D370F7">
        <w:rPr>
          <w:rFonts w:eastAsia="DengXian" w:cstheme="minorHAnsi"/>
          <w:szCs w:val="28"/>
          <w:lang w:eastAsia="ko-KR"/>
        </w:rPr>
        <w:t>(No.</w:t>
      </w:r>
      <w:r w:rsidRPr="00BC00AC">
        <w:rPr>
          <w:rFonts w:eastAsia="DengXian" w:cstheme="minorHAnsi"/>
          <w:b/>
          <w:bCs/>
          <w:szCs w:val="28"/>
          <w:lang w:eastAsia="ko-KR"/>
        </w:rPr>
        <w:t> </w:t>
      </w:r>
      <w:r w:rsidRPr="00D370F7">
        <w:rPr>
          <w:rFonts w:eastAsia="DengXian" w:cstheme="minorHAnsi"/>
          <w:b/>
          <w:bCs/>
          <w:color w:val="0D0D0D"/>
          <w:szCs w:val="28"/>
          <w:lang w:eastAsia="zh-CN"/>
        </w:rPr>
        <w:t>5.314A</w:t>
      </w:r>
      <w:r w:rsidRPr="00D370F7">
        <w:rPr>
          <w:rFonts w:eastAsia="DengXian" w:cstheme="minorHAnsi"/>
          <w:color w:val="0D0D0D"/>
          <w:szCs w:val="28"/>
          <w:lang w:eastAsia="ko-KR"/>
        </w:rPr>
        <w:t xml:space="preserve">) </w:t>
      </w:r>
      <w:r w:rsidRPr="00BC00AC">
        <w:rPr>
          <w:rFonts w:cstheme="minorHAnsi"/>
          <w:szCs w:val="28"/>
        </w:rPr>
        <w:t xml:space="preserve">by </w:t>
      </w:r>
      <w:r w:rsidRPr="00D370F7">
        <w:rPr>
          <w:rFonts w:eastAsia="DengXian" w:cstheme="minorHAnsi"/>
          <w:szCs w:val="28"/>
          <w:lang w:eastAsia="ko-KR"/>
        </w:rPr>
        <w:t xml:space="preserve">high-altitude platform stations for International Mobile Telecommunication (IMT) base stations (HIBS) </w:t>
      </w:r>
      <w:r w:rsidRPr="00BC00AC">
        <w:rPr>
          <w:rFonts w:cstheme="minorHAnsi"/>
          <w:szCs w:val="28"/>
        </w:rPr>
        <w:t xml:space="preserve">shall be in accordance with Resolution </w:t>
      </w:r>
      <w:r w:rsidRPr="00D370F7">
        <w:rPr>
          <w:rFonts w:eastAsia="DengXian" w:cstheme="minorHAnsi"/>
          <w:b/>
          <w:bCs/>
          <w:szCs w:val="28"/>
          <w:lang w:eastAsia="ko-KR"/>
        </w:rPr>
        <w:t>213</w:t>
      </w:r>
      <w:r w:rsidRPr="00D370F7">
        <w:rPr>
          <w:rFonts w:eastAsia="DengXian" w:cstheme="minorHAnsi"/>
          <w:b/>
          <w:bCs/>
          <w:szCs w:val="28"/>
          <w:lang w:eastAsia="zh-CN"/>
        </w:rPr>
        <w:t xml:space="preserve"> (</w:t>
      </w:r>
      <w:r w:rsidRPr="00BC00AC">
        <w:rPr>
          <w:rFonts w:eastAsia="DengXian" w:cstheme="minorHAnsi"/>
          <w:b/>
          <w:bCs/>
          <w:szCs w:val="28"/>
          <w:lang w:eastAsia="zh-CN"/>
        </w:rPr>
        <w:t>WRC</w:t>
      </w:r>
      <w:r w:rsidRPr="00BC00AC">
        <w:rPr>
          <w:rFonts w:eastAsia="DengXian" w:cstheme="minorHAnsi"/>
          <w:b/>
          <w:bCs/>
          <w:szCs w:val="28"/>
          <w:lang w:eastAsia="zh-CN"/>
        </w:rPr>
        <w:noBreakHyphen/>
      </w:r>
      <w:r w:rsidRPr="00D370F7">
        <w:rPr>
          <w:rFonts w:eastAsia="DengXian" w:cstheme="minorHAnsi"/>
          <w:b/>
          <w:bCs/>
          <w:szCs w:val="28"/>
          <w:lang w:eastAsia="ko-KR"/>
        </w:rPr>
        <w:t>23</w:t>
      </w:r>
      <w:r w:rsidRPr="00D370F7">
        <w:rPr>
          <w:rFonts w:eastAsia="DengXian" w:cstheme="minorHAnsi"/>
          <w:b/>
          <w:bCs/>
          <w:szCs w:val="28"/>
          <w:lang w:eastAsia="zh-CN"/>
        </w:rPr>
        <w:t>)</w:t>
      </w:r>
      <w:r w:rsidRPr="00D370F7">
        <w:rPr>
          <w:rFonts w:eastAsia="DengXian" w:cstheme="minorHAnsi"/>
          <w:szCs w:val="28"/>
          <w:lang w:eastAsia="zh-CN"/>
        </w:rPr>
        <w:t xml:space="preserve">, including the </w:t>
      </w:r>
      <w:r w:rsidRPr="00BC00AC">
        <w:rPr>
          <w:rFonts w:eastAsia="DengXian" w:cstheme="minorHAnsi"/>
          <w:szCs w:val="28"/>
          <w:lang w:eastAsia="zh-CN"/>
        </w:rPr>
        <w:t>power flux-density (</w:t>
      </w:r>
      <w:r w:rsidRPr="00D370F7">
        <w:rPr>
          <w:rFonts w:eastAsia="DengXian" w:cstheme="minorHAnsi"/>
          <w:szCs w:val="28"/>
          <w:lang w:eastAsia="zh-CN"/>
        </w:rPr>
        <w:t xml:space="preserve">pfd) limits listed in </w:t>
      </w:r>
      <w:r w:rsidRPr="00D370F7">
        <w:rPr>
          <w:rFonts w:eastAsia="DengXian" w:cstheme="minorHAnsi"/>
          <w:i/>
          <w:iCs/>
          <w:szCs w:val="28"/>
          <w:lang w:eastAsia="zh-CN"/>
        </w:rPr>
        <w:t>r</w:t>
      </w:r>
      <w:r w:rsidRPr="00D370F7">
        <w:rPr>
          <w:rFonts w:eastAsia="DengXian" w:cstheme="minorHAnsi"/>
          <w:i/>
          <w:iCs/>
          <w:szCs w:val="28"/>
          <w:lang w:eastAsia="ko-KR"/>
        </w:rPr>
        <w:t>esolves</w:t>
      </w:r>
      <w:r w:rsidRPr="00BC00AC">
        <w:rPr>
          <w:rFonts w:eastAsia="DengXian" w:cstheme="minorHAnsi"/>
          <w:i/>
          <w:iCs/>
          <w:szCs w:val="28"/>
          <w:lang w:eastAsia="ko-KR"/>
        </w:rPr>
        <w:t> </w:t>
      </w:r>
      <w:r w:rsidRPr="00D370F7">
        <w:rPr>
          <w:rFonts w:eastAsia="DengXian" w:cstheme="minorHAnsi"/>
          <w:i/>
          <w:iCs/>
          <w:szCs w:val="28"/>
          <w:lang w:eastAsia="ko-KR"/>
        </w:rPr>
        <w:t xml:space="preserve">2, 3, 4.1, 4.2 </w:t>
      </w:r>
      <w:r w:rsidRPr="00D370F7">
        <w:rPr>
          <w:rFonts w:eastAsia="DengXian" w:cstheme="minorHAnsi"/>
          <w:szCs w:val="28"/>
          <w:lang w:eastAsia="ko-KR"/>
        </w:rPr>
        <w:t>and</w:t>
      </w:r>
      <w:r w:rsidRPr="00BC00AC">
        <w:rPr>
          <w:rFonts w:eastAsia="DengXian" w:cstheme="minorHAnsi"/>
          <w:i/>
          <w:iCs/>
          <w:szCs w:val="28"/>
          <w:lang w:eastAsia="ko-KR"/>
        </w:rPr>
        <w:t> </w:t>
      </w:r>
      <w:r w:rsidRPr="00D370F7">
        <w:rPr>
          <w:rFonts w:eastAsia="DengXian" w:cstheme="minorHAnsi"/>
          <w:i/>
          <w:iCs/>
          <w:szCs w:val="28"/>
          <w:lang w:eastAsia="ko-KR"/>
        </w:rPr>
        <w:t>4.3</w:t>
      </w:r>
      <w:r w:rsidRPr="00D370F7">
        <w:rPr>
          <w:rFonts w:eastAsia="DengXian" w:cstheme="minorHAnsi"/>
          <w:szCs w:val="28"/>
          <w:lang w:eastAsia="ko-KR"/>
        </w:rPr>
        <w:t xml:space="preserve"> of that Resolution</w:t>
      </w:r>
      <w:r w:rsidRPr="00D370F7">
        <w:rPr>
          <w:rFonts w:eastAsia="DengXian" w:cstheme="minorHAnsi"/>
          <w:szCs w:val="28"/>
          <w:lang w:eastAsia="zh-CN"/>
        </w:rPr>
        <w:t>.</w:t>
      </w:r>
    </w:p>
    <w:p w14:paraId="133D2468" w14:textId="77777777" w:rsidR="007134F3" w:rsidRPr="00D370F7" w:rsidRDefault="007134F3" w:rsidP="007134F3">
      <w:pPr>
        <w:adjustRightInd/>
        <w:spacing w:after="160"/>
        <w:textAlignment w:val="auto"/>
        <w:rPr>
          <w:rFonts w:eastAsia="DengXian" w:cstheme="minorHAnsi"/>
          <w:szCs w:val="28"/>
          <w:lang w:eastAsia="ko-KR"/>
        </w:rPr>
      </w:pPr>
      <w:r w:rsidRPr="00BC00AC">
        <w:rPr>
          <w:rFonts w:eastAsia="DengXian" w:cstheme="minorHAnsi"/>
          <w:szCs w:val="28"/>
          <w:lang w:eastAsia="ko-KR"/>
        </w:rPr>
        <w:t>2</w:t>
      </w:r>
      <w:r w:rsidRPr="00D370F7">
        <w:rPr>
          <w:szCs w:val="28"/>
        </w:rPr>
        <w:tab/>
      </w:r>
      <w:r w:rsidRPr="00BC00AC">
        <w:rPr>
          <w:rFonts w:eastAsia="DengXian" w:cstheme="minorHAnsi"/>
          <w:szCs w:val="28"/>
          <w:lang w:eastAsia="ko-KR"/>
        </w:rPr>
        <w:t>Considering that neither these RR provisions nor that Resolution specify the propagation prediction model to be used for the calculation of pfd levels produced by HIBS</w:t>
      </w:r>
      <w:r w:rsidRPr="00D370F7">
        <w:rPr>
          <w:rFonts w:eastAsia="DengXian" w:cstheme="minorHAnsi"/>
          <w:szCs w:val="28"/>
          <w:lang w:eastAsia="ko-KR"/>
        </w:rPr>
        <w:t xml:space="preserve">, the Board decided that Recommendation ITU-R P.528-5 is </w:t>
      </w:r>
      <w:r w:rsidRPr="00D370F7">
        <w:rPr>
          <w:szCs w:val="28"/>
          <w:lang w:eastAsia="ko-KR"/>
        </w:rPr>
        <w:t xml:space="preserve">to be </w:t>
      </w:r>
      <w:r w:rsidRPr="00D370F7">
        <w:rPr>
          <w:rFonts w:eastAsia="DengXian" w:cstheme="minorHAnsi"/>
          <w:szCs w:val="28"/>
          <w:lang w:eastAsia="ko-KR"/>
        </w:rPr>
        <w:t>used for the calculation of those pfd levels at 1% of time over a smooth-Earth path, produced at a height of:</w:t>
      </w:r>
    </w:p>
    <w:p w14:paraId="2BAA668D" w14:textId="77777777" w:rsidR="007134F3" w:rsidRPr="00D370F7" w:rsidRDefault="007134F3" w:rsidP="007134F3">
      <w:pPr>
        <w:pStyle w:val="enumlev1"/>
        <w:rPr>
          <w:rFonts w:eastAsia="DengXian"/>
          <w:lang w:eastAsia="ko-KR"/>
        </w:rPr>
      </w:pPr>
      <w:r>
        <w:rPr>
          <w:rFonts w:eastAsia="DengXian"/>
          <w:kern w:val="2"/>
          <w:lang w:eastAsia="ko-KR"/>
          <w14:ligatures w14:val="standardContextual"/>
        </w:rPr>
        <w:t>–</w:t>
      </w:r>
      <w:r>
        <w:rPr>
          <w:rFonts w:eastAsia="DengXian"/>
          <w:kern w:val="2"/>
          <w:lang w:eastAsia="ko-KR"/>
          <w14:ligatures w14:val="standardContextual"/>
        </w:rPr>
        <w:tab/>
      </w:r>
      <w:r w:rsidRPr="00D370F7">
        <w:rPr>
          <w:rFonts w:eastAsia="DengXian"/>
          <w:kern w:val="2"/>
          <w:lang w:eastAsia="ko-KR"/>
          <w14:ligatures w14:val="standardContextual"/>
        </w:rPr>
        <w:t xml:space="preserve">10 m in </w:t>
      </w:r>
      <w:r w:rsidRPr="00D370F7">
        <w:rPr>
          <w:rFonts w:eastAsia="DengXian"/>
          <w:lang w:eastAsia="ko-KR"/>
        </w:rPr>
        <w:t xml:space="preserve">application of </w:t>
      </w:r>
      <w:r w:rsidRPr="00D370F7">
        <w:rPr>
          <w:rFonts w:eastAsia="DengXian"/>
          <w:i/>
          <w:iCs/>
          <w:lang w:eastAsia="ko-KR"/>
        </w:rPr>
        <w:t>resolves</w:t>
      </w:r>
      <w:r w:rsidRPr="00D370F7">
        <w:rPr>
          <w:rFonts w:eastAsia="DengXian"/>
          <w:lang w:eastAsia="ko-KR"/>
        </w:rPr>
        <w:t xml:space="preserve"> </w:t>
      </w:r>
      <w:r w:rsidRPr="00D370F7">
        <w:rPr>
          <w:rFonts w:eastAsia="DengXian"/>
          <w:i/>
          <w:iCs/>
          <w:lang w:eastAsia="ko-KR"/>
        </w:rPr>
        <w:t xml:space="preserve">2 </w:t>
      </w:r>
      <w:r w:rsidRPr="00D370F7">
        <w:rPr>
          <w:rFonts w:eastAsia="DengXian"/>
          <w:lang w:eastAsia="ko-KR"/>
        </w:rPr>
        <w:t>and</w:t>
      </w:r>
      <w:r w:rsidRPr="00D370F7">
        <w:rPr>
          <w:rFonts w:eastAsia="DengXian"/>
          <w:i/>
          <w:iCs/>
          <w:lang w:eastAsia="ko-KR"/>
        </w:rPr>
        <w:t xml:space="preserve"> 3</w:t>
      </w:r>
      <w:r w:rsidRPr="00D370F7">
        <w:rPr>
          <w:rFonts w:eastAsia="DengXian"/>
          <w:lang w:eastAsia="ko-KR"/>
        </w:rPr>
        <w:t>; and </w:t>
      </w:r>
    </w:p>
    <w:p w14:paraId="432CEE9D" w14:textId="77777777" w:rsidR="007134F3" w:rsidRPr="00D370F7" w:rsidRDefault="007134F3" w:rsidP="007134F3">
      <w:pPr>
        <w:pStyle w:val="enumlev1"/>
        <w:rPr>
          <w:rFonts w:eastAsia="DengXian"/>
          <w:lang w:eastAsia="ko-KR"/>
        </w:rPr>
      </w:pPr>
      <w:r>
        <w:rPr>
          <w:rFonts w:eastAsia="DengXian"/>
          <w:kern w:val="2"/>
          <w:lang w:eastAsia="ko-KR"/>
          <w14:ligatures w14:val="standardContextual"/>
        </w:rPr>
        <w:t>–</w:t>
      </w:r>
      <w:r>
        <w:rPr>
          <w:rFonts w:eastAsia="DengXian"/>
          <w:kern w:val="2"/>
          <w:lang w:eastAsia="ko-KR"/>
          <w14:ligatures w14:val="standardContextual"/>
        </w:rPr>
        <w:tab/>
      </w:r>
      <w:r w:rsidRPr="00D370F7">
        <w:rPr>
          <w:rFonts w:eastAsia="DengXian"/>
          <w:lang w:eastAsia="ko-KR"/>
        </w:rPr>
        <w:t xml:space="preserve">1.5 m in application of </w:t>
      </w:r>
      <w:r w:rsidRPr="00D370F7">
        <w:rPr>
          <w:rFonts w:eastAsia="DengXian"/>
          <w:i/>
          <w:iCs/>
          <w:lang w:eastAsia="ko-KR"/>
        </w:rPr>
        <w:t>resolves</w:t>
      </w:r>
      <w:r w:rsidRPr="00D370F7">
        <w:rPr>
          <w:rFonts w:eastAsia="DengXian"/>
          <w:lang w:eastAsia="ko-KR"/>
        </w:rPr>
        <w:t xml:space="preserve"> 4.1, 4.2 and 4.3</w:t>
      </w:r>
      <w:r w:rsidRPr="00BC00AC">
        <w:rPr>
          <w:rFonts w:eastAsia="DengXian"/>
          <w:lang w:eastAsia="ko-KR"/>
        </w:rPr>
        <w:t>.</w:t>
      </w:r>
    </w:p>
    <w:p w14:paraId="2DCACA23" w14:textId="77777777" w:rsidR="007134F3" w:rsidRPr="00BC00AC" w:rsidRDefault="007134F3" w:rsidP="007134F3">
      <w:pPr>
        <w:adjustRightInd/>
        <w:textAlignment w:val="auto"/>
        <w:rPr>
          <w:rFonts w:eastAsia="DengXian" w:cstheme="minorHAnsi"/>
          <w:i/>
          <w:iCs/>
          <w:color w:val="000000"/>
          <w:szCs w:val="28"/>
          <w:lang w:eastAsia="ko-KR"/>
        </w:rPr>
      </w:pPr>
      <w:r w:rsidRPr="00BC00AC">
        <w:rPr>
          <w:rFonts w:eastAsia="DengXian" w:cstheme="minorHAnsi"/>
          <w:b/>
          <w:bCs/>
          <w:i/>
          <w:iCs/>
          <w:color w:val="000000"/>
          <w:szCs w:val="28"/>
          <w:lang w:eastAsia="zh-CN"/>
        </w:rPr>
        <w:t>Reasons:</w:t>
      </w:r>
      <w:r w:rsidRPr="00BC00AC">
        <w:rPr>
          <w:rFonts w:eastAsia="DengXian" w:cstheme="minorHAnsi"/>
          <w:i/>
          <w:iCs/>
          <w:color w:val="000000"/>
          <w:szCs w:val="28"/>
          <w:lang w:eastAsia="zh-CN"/>
        </w:rPr>
        <w:t xml:space="preserve"> WRC</w:t>
      </w:r>
      <w:r w:rsidRPr="00BC00AC">
        <w:rPr>
          <w:rFonts w:eastAsia="DengXian" w:cstheme="minorHAnsi"/>
          <w:i/>
          <w:iCs/>
          <w:color w:val="000000"/>
          <w:szCs w:val="28"/>
          <w:lang w:eastAsia="zh-CN"/>
        </w:rPr>
        <w:noBreakHyphen/>
        <w:t xml:space="preserve">23 adopted Nos. </w:t>
      </w:r>
      <w:r w:rsidRPr="00BC00AC">
        <w:rPr>
          <w:rFonts w:eastAsia="DengXian" w:cstheme="minorHAnsi"/>
          <w:b/>
          <w:bCs/>
          <w:i/>
          <w:iCs/>
          <w:color w:val="000000"/>
          <w:szCs w:val="28"/>
          <w:lang w:eastAsia="zh-CN"/>
        </w:rPr>
        <w:t>5.312B</w:t>
      </w:r>
      <w:r w:rsidRPr="00BC00AC">
        <w:rPr>
          <w:rFonts w:eastAsia="DengXian" w:cstheme="minorHAnsi"/>
          <w:i/>
          <w:iCs/>
          <w:color w:val="000000"/>
          <w:szCs w:val="28"/>
          <w:lang w:eastAsia="zh-CN"/>
        </w:rPr>
        <w:t xml:space="preserve"> and </w:t>
      </w:r>
      <w:r w:rsidRPr="00BC00AC">
        <w:rPr>
          <w:rFonts w:eastAsia="DengXian" w:cstheme="minorHAnsi"/>
          <w:b/>
          <w:bCs/>
          <w:i/>
          <w:iCs/>
          <w:color w:val="000000"/>
          <w:szCs w:val="28"/>
          <w:lang w:eastAsia="zh-CN"/>
        </w:rPr>
        <w:t>5.314A</w:t>
      </w:r>
      <w:r w:rsidRPr="00BC00AC">
        <w:rPr>
          <w:rFonts w:eastAsia="DengXian" w:cstheme="minorHAnsi"/>
          <w:i/>
          <w:iCs/>
          <w:color w:val="000000"/>
          <w:szCs w:val="28"/>
          <w:lang w:eastAsia="zh-CN"/>
        </w:rPr>
        <w:t xml:space="preserve"> </w:t>
      </w:r>
      <w:r w:rsidRPr="00BC00AC">
        <w:rPr>
          <w:rFonts w:eastAsia="DengXian" w:cstheme="minorHAnsi"/>
          <w:i/>
          <w:iCs/>
          <w:color w:val="000000"/>
          <w:szCs w:val="28"/>
          <w:lang w:eastAsia="ko-KR"/>
        </w:rPr>
        <w:t>to identify</w:t>
      </w:r>
      <w:r w:rsidRPr="00BC00AC">
        <w:rPr>
          <w:rFonts w:eastAsia="DengXian" w:cstheme="minorHAnsi"/>
          <w:i/>
          <w:iCs/>
          <w:color w:val="000000"/>
          <w:szCs w:val="28"/>
          <w:lang w:eastAsia="zh-CN"/>
        </w:rPr>
        <w:t xml:space="preserve"> </w:t>
      </w:r>
      <w:r w:rsidRPr="00BC00AC">
        <w:rPr>
          <w:rFonts w:eastAsia="DengXian" w:cstheme="minorHAnsi"/>
          <w:i/>
          <w:iCs/>
          <w:color w:val="000000"/>
          <w:szCs w:val="28"/>
          <w:lang w:eastAsia="ko-KR"/>
        </w:rPr>
        <w:t>the</w:t>
      </w:r>
      <w:r w:rsidRPr="00BC00AC">
        <w:rPr>
          <w:rFonts w:eastAsia="DengXian" w:cstheme="minorHAnsi"/>
          <w:i/>
          <w:iCs/>
          <w:color w:val="000000"/>
          <w:szCs w:val="28"/>
          <w:lang w:eastAsia="zh-CN"/>
        </w:rPr>
        <w:t xml:space="preserve"> </w:t>
      </w:r>
      <w:r w:rsidRPr="00BC00AC">
        <w:rPr>
          <w:rFonts w:eastAsia="DengXian" w:cstheme="minorHAnsi"/>
          <w:i/>
          <w:iCs/>
          <w:color w:val="000000"/>
          <w:szCs w:val="28"/>
          <w:lang w:eastAsia="ko-KR"/>
        </w:rPr>
        <w:t xml:space="preserve">frequency band 694/698-960 MHz for use by HIBS and provided specific pfd limits to be applied in </w:t>
      </w:r>
      <w:r w:rsidRPr="00BC00AC">
        <w:rPr>
          <w:rFonts w:eastAsia="DengXian" w:cstheme="minorHAnsi"/>
          <w:i/>
          <w:iCs/>
          <w:color w:val="000000"/>
          <w:szCs w:val="28"/>
          <w:lang w:eastAsia="zh-CN"/>
        </w:rPr>
        <w:t xml:space="preserve">Resolution </w:t>
      </w:r>
      <w:r w:rsidRPr="00BC00AC">
        <w:rPr>
          <w:rFonts w:eastAsia="DengXian" w:cstheme="minorHAnsi"/>
          <w:b/>
          <w:bCs/>
          <w:i/>
          <w:iCs/>
          <w:color w:val="000000"/>
          <w:szCs w:val="28"/>
          <w:lang w:eastAsia="ko-KR"/>
        </w:rPr>
        <w:t>213 (WRC</w:t>
      </w:r>
      <w:r w:rsidRPr="00BC00AC">
        <w:rPr>
          <w:rFonts w:eastAsia="DengXian" w:cstheme="minorHAnsi"/>
          <w:b/>
          <w:bCs/>
          <w:i/>
          <w:iCs/>
          <w:color w:val="000000"/>
          <w:szCs w:val="28"/>
          <w:lang w:eastAsia="ko-KR"/>
        </w:rPr>
        <w:noBreakHyphen/>
        <w:t xml:space="preserve">23) </w:t>
      </w:r>
      <w:r w:rsidRPr="00BC00AC">
        <w:rPr>
          <w:rFonts w:eastAsia="DengXian" w:cstheme="minorHAnsi"/>
          <w:i/>
          <w:iCs/>
          <w:color w:val="000000"/>
          <w:szCs w:val="28"/>
          <w:lang w:eastAsia="ko-KR"/>
        </w:rPr>
        <w:t>(see resolves 2, 3, 4.1, 4.2 and 4.3) for the protection of the broadcasting, fixed and mobile services.</w:t>
      </w:r>
    </w:p>
    <w:p w14:paraId="57B97708" w14:textId="77777777" w:rsidR="007134F3" w:rsidRPr="00BC00AC" w:rsidRDefault="007134F3" w:rsidP="007134F3">
      <w:pPr>
        <w:rPr>
          <w:rFonts w:cstheme="minorHAnsi"/>
          <w:bCs/>
          <w:i/>
          <w:iCs/>
          <w:szCs w:val="28"/>
          <w:lang w:eastAsia="ko-KR"/>
        </w:rPr>
      </w:pPr>
      <w:bookmarkStart w:id="1" w:name="_Hlk171353506"/>
      <w:r w:rsidRPr="00BC00AC">
        <w:rPr>
          <w:rFonts w:cstheme="minorHAnsi"/>
          <w:i/>
          <w:iCs/>
          <w:color w:val="000000"/>
          <w:szCs w:val="28"/>
        </w:rPr>
        <w:t>A propagation prediction model is required to calculate the pfd produced by</w:t>
      </w:r>
      <w:r w:rsidRPr="00BC00AC">
        <w:rPr>
          <w:i/>
          <w:iCs/>
          <w:color w:val="000000"/>
          <w:szCs w:val="28"/>
        </w:rPr>
        <w:t xml:space="preserve"> HIBS. Also</w:t>
      </w:r>
      <w:r w:rsidRPr="00BC00AC">
        <w:rPr>
          <w:rFonts w:cstheme="minorHAnsi"/>
          <w:i/>
          <w:iCs/>
          <w:color w:val="000000"/>
          <w:szCs w:val="28"/>
          <w:lang w:eastAsia="ko-KR"/>
        </w:rPr>
        <w:t>, for the purpose of the</w:t>
      </w:r>
      <w:r w:rsidRPr="00BC00AC">
        <w:rPr>
          <w:rFonts w:cstheme="minorHAnsi"/>
          <w:bCs/>
          <w:i/>
          <w:iCs/>
          <w:szCs w:val="28"/>
          <w:lang w:eastAsia="ko-KR"/>
        </w:rPr>
        <w:t xml:space="preserve"> studies on WRC</w:t>
      </w:r>
      <w:r w:rsidRPr="00BC00AC">
        <w:rPr>
          <w:rFonts w:cstheme="minorHAnsi"/>
          <w:bCs/>
          <w:i/>
          <w:iCs/>
          <w:szCs w:val="28"/>
          <w:lang w:eastAsia="ko-KR"/>
        </w:rPr>
        <w:noBreakHyphen/>
        <w:t xml:space="preserve">23 agenda item 1.4, Working Parties (WPs) 3J, 3K and 3M specifically advised WP 5D (see Document </w:t>
      </w:r>
      <w:hyperlink r:id="rId10" w:history="1">
        <w:r w:rsidRPr="00BC00AC">
          <w:rPr>
            <w:rFonts w:cstheme="minorHAnsi"/>
            <w:bCs/>
            <w:i/>
            <w:iCs/>
            <w:color w:val="0000FF"/>
            <w:szCs w:val="28"/>
            <w:u w:val="single"/>
            <w:lang w:eastAsia="ko-KR"/>
          </w:rPr>
          <w:t>5D/960</w:t>
        </w:r>
      </w:hyperlink>
      <w:r w:rsidRPr="00BC00AC">
        <w:rPr>
          <w:rFonts w:cstheme="minorHAnsi"/>
          <w:bCs/>
          <w:i/>
          <w:iCs/>
          <w:szCs w:val="28"/>
          <w:lang w:eastAsia="ko-KR"/>
        </w:rPr>
        <w:t xml:space="preserve">) to use </w:t>
      </w:r>
      <w:hyperlink r:id="rId11" w:history="1">
        <w:r w:rsidRPr="00BC00AC">
          <w:rPr>
            <w:rFonts w:cstheme="minorHAnsi"/>
            <w:bCs/>
            <w:i/>
            <w:iCs/>
            <w:color w:val="0000FF"/>
            <w:szCs w:val="28"/>
            <w:u w:val="single"/>
            <w:lang w:eastAsia="ko-KR"/>
          </w:rPr>
          <w:t>Recomme</w:t>
        </w:r>
        <w:r w:rsidRPr="00855D78">
          <w:rPr>
            <w:rFonts w:cstheme="minorHAnsi"/>
            <w:bCs/>
            <w:i/>
            <w:iCs/>
            <w:color w:val="0000FF"/>
            <w:szCs w:val="28"/>
            <w:u w:val="single"/>
            <w:lang w:eastAsia="ko-KR"/>
          </w:rPr>
          <w:t>ndation ITU-</w:t>
        </w:r>
        <w:r w:rsidRPr="00BC00AC">
          <w:rPr>
            <w:rFonts w:cstheme="minorHAnsi"/>
            <w:bCs/>
            <w:i/>
            <w:iCs/>
            <w:color w:val="0000FF"/>
            <w:szCs w:val="28"/>
            <w:u w:val="single"/>
            <w:lang w:eastAsia="ko-KR"/>
          </w:rPr>
          <w:t>R P.528-5</w:t>
        </w:r>
      </w:hyperlink>
      <w:r w:rsidRPr="00BC00AC">
        <w:rPr>
          <w:rFonts w:cstheme="minorHAnsi"/>
          <w:bCs/>
          <w:i/>
          <w:iCs/>
          <w:szCs w:val="28"/>
          <w:lang w:eastAsia="ko-KR"/>
        </w:rPr>
        <w:t xml:space="preserve"> if the </w:t>
      </w:r>
      <w:r w:rsidRPr="00BC00AC">
        <w:rPr>
          <w:rFonts w:cstheme="minorHAnsi"/>
          <w:i/>
          <w:iCs/>
          <w:szCs w:val="28"/>
        </w:rPr>
        <w:t>specific terrain or other surface obstacles</w:t>
      </w:r>
      <w:r w:rsidRPr="00BC00AC">
        <w:rPr>
          <w:rFonts w:cstheme="minorHAnsi"/>
          <w:i/>
          <w:iCs/>
          <w:szCs w:val="28"/>
          <w:lang w:eastAsia="ko-KR"/>
        </w:rPr>
        <w:t xml:space="preserve"> are unknown and </w:t>
      </w:r>
      <w:r w:rsidRPr="00BC00AC">
        <w:rPr>
          <w:rFonts w:cstheme="minorHAnsi"/>
          <w:bCs/>
          <w:i/>
          <w:iCs/>
          <w:szCs w:val="28"/>
          <w:lang w:eastAsia="ko-KR"/>
        </w:rPr>
        <w:t>only smooth-sphere diffraction needs to be considered</w:t>
      </w:r>
      <w:bookmarkStart w:id="2" w:name="_Hlk167266826"/>
      <w:r w:rsidRPr="00BC00AC">
        <w:rPr>
          <w:rFonts w:cstheme="minorHAnsi"/>
          <w:bCs/>
          <w:i/>
          <w:iCs/>
          <w:szCs w:val="28"/>
          <w:lang w:eastAsia="ko-KR"/>
        </w:rPr>
        <w:t xml:space="preserve">. Consequently, it is proposed that </w:t>
      </w:r>
      <w:r w:rsidRPr="00BC00AC">
        <w:rPr>
          <w:rFonts w:cstheme="minorHAnsi"/>
          <w:i/>
          <w:iCs/>
          <w:color w:val="000000"/>
          <w:szCs w:val="28"/>
        </w:rPr>
        <w:t>Recommendation ITU-R P.52</w:t>
      </w:r>
      <w:r w:rsidRPr="00BC00AC">
        <w:rPr>
          <w:rFonts w:cstheme="minorHAnsi"/>
          <w:i/>
          <w:iCs/>
          <w:color w:val="000000"/>
          <w:szCs w:val="28"/>
          <w:lang w:eastAsia="ko-KR"/>
        </w:rPr>
        <w:t>8-5</w:t>
      </w:r>
      <w:r w:rsidRPr="00BC00AC">
        <w:rPr>
          <w:rFonts w:cstheme="minorHAnsi"/>
          <w:i/>
          <w:iCs/>
          <w:color w:val="000000"/>
          <w:szCs w:val="28"/>
        </w:rPr>
        <w:t xml:space="preserve"> be used </w:t>
      </w:r>
      <w:r w:rsidRPr="00D370F7">
        <w:rPr>
          <w:rFonts w:cstheme="minorHAnsi"/>
          <w:i/>
          <w:iCs/>
          <w:szCs w:val="28"/>
        </w:rPr>
        <w:t xml:space="preserve">for both line-of-sight (LOS) and non-LOS propagation paths </w:t>
      </w:r>
      <w:r w:rsidRPr="00BC00AC">
        <w:rPr>
          <w:rFonts w:cstheme="minorHAnsi"/>
          <w:i/>
          <w:iCs/>
          <w:color w:val="000000"/>
          <w:szCs w:val="28"/>
        </w:rPr>
        <w:t>to calculate pfd</w:t>
      </w:r>
      <w:r w:rsidRPr="00BC00AC">
        <w:rPr>
          <w:rFonts w:cstheme="minorHAnsi"/>
          <w:i/>
          <w:iCs/>
          <w:color w:val="000000"/>
          <w:szCs w:val="28"/>
          <w:lang w:eastAsia="ko-KR"/>
        </w:rPr>
        <w:t xml:space="preserve"> levels</w:t>
      </w:r>
      <w:r w:rsidRPr="00D370F7">
        <w:rPr>
          <w:rFonts w:cstheme="minorHAnsi"/>
          <w:i/>
          <w:iCs/>
          <w:color w:val="000000"/>
          <w:szCs w:val="28"/>
        </w:rPr>
        <w:t xml:space="preserve"> under </w:t>
      </w:r>
      <w:r w:rsidRPr="00D370F7">
        <w:rPr>
          <w:rFonts w:cstheme="minorHAnsi"/>
          <w:i/>
          <w:iCs/>
          <w:szCs w:val="28"/>
          <w:lang w:eastAsia="ko-KR"/>
        </w:rPr>
        <w:t xml:space="preserve">worst-case conditions at </w:t>
      </w:r>
      <w:bookmarkEnd w:id="2"/>
      <w:r w:rsidRPr="00D370F7">
        <w:rPr>
          <w:rFonts w:cstheme="minorHAnsi"/>
          <w:i/>
          <w:iCs/>
          <w:szCs w:val="28"/>
          <w:lang w:eastAsia="ko-KR"/>
        </w:rPr>
        <w:t>1% of time</w:t>
      </w:r>
      <w:r w:rsidRPr="00D370F7">
        <w:rPr>
          <w:rFonts w:cstheme="minorHAnsi"/>
          <w:i/>
          <w:iCs/>
          <w:szCs w:val="28"/>
        </w:rPr>
        <w:t xml:space="preserve"> in the application of the</w:t>
      </w:r>
      <w:r w:rsidRPr="00D370F7">
        <w:rPr>
          <w:rFonts w:cstheme="minorHAnsi"/>
          <w:szCs w:val="28"/>
        </w:rPr>
        <w:t xml:space="preserve"> </w:t>
      </w:r>
      <w:r w:rsidRPr="00D370F7">
        <w:rPr>
          <w:rFonts w:cstheme="minorHAnsi"/>
          <w:i/>
          <w:iCs/>
          <w:szCs w:val="28"/>
        </w:rPr>
        <w:t>indicated</w:t>
      </w:r>
      <w:r w:rsidRPr="00D370F7">
        <w:rPr>
          <w:rFonts w:cstheme="minorHAnsi"/>
          <w:szCs w:val="28"/>
        </w:rPr>
        <w:t xml:space="preserve"> </w:t>
      </w:r>
      <w:r w:rsidRPr="00D370F7">
        <w:rPr>
          <w:rFonts w:cstheme="minorHAnsi"/>
          <w:i/>
          <w:iCs/>
          <w:szCs w:val="28"/>
        </w:rPr>
        <w:t xml:space="preserve">resolves </w:t>
      </w:r>
      <w:r w:rsidRPr="00D370F7">
        <w:rPr>
          <w:rFonts w:cstheme="minorHAnsi"/>
          <w:szCs w:val="28"/>
        </w:rPr>
        <w:t>parts</w:t>
      </w:r>
      <w:r w:rsidRPr="00D370F7">
        <w:rPr>
          <w:rFonts w:cstheme="minorHAnsi"/>
          <w:i/>
          <w:iCs/>
          <w:szCs w:val="28"/>
        </w:rPr>
        <w:t xml:space="preserve"> of Resolution </w:t>
      </w:r>
      <w:r w:rsidRPr="00BC00AC">
        <w:rPr>
          <w:rFonts w:eastAsia="DengXian" w:cstheme="minorHAnsi"/>
          <w:b/>
          <w:bCs/>
          <w:i/>
          <w:iCs/>
          <w:color w:val="000000"/>
          <w:szCs w:val="28"/>
          <w:lang w:eastAsia="ko-KR"/>
        </w:rPr>
        <w:t>213 (WRC</w:t>
      </w:r>
      <w:r w:rsidRPr="00BC00AC">
        <w:rPr>
          <w:rFonts w:eastAsia="DengXian" w:cstheme="minorHAnsi"/>
          <w:b/>
          <w:bCs/>
          <w:i/>
          <w:iCs/>
          <w:color w:val="000000"/>
          <w:szCs w:val="28"/>
          <w:lang w:eastAsia="ko-KR"/>
        </w:rPr>
        <w:noBreakHyphen/>
        <w:t>23)</w:t>
      </w:r>
      <w:r w:rsidRPr="00D370F7">
        <w:rPr>
          <w:rFonts w:cstheme="minorHAnsi"/>
          <w:i/>
          <w:iCs/>
          <w:szCs w:val="28"/>
        </w:rPr>
        <w:t xml:space="preserve">. In addition, it is proposed to use a height of 10 m </w:t>
      </w:r>
      <w:r w:rsidRPr="00D370F7">
        <w:rPr>
          <w:rFonts w:cstheme="minorHAnsi"/>
          <w:i/>
          <w:iCs/>
          <w:szCs w:val="28"/>
          <w:lang w:eastAsia="ko-KR"/>
        </w:rPr>
        <w:t>in the application of resolves</w:t>
      </w:r>
      <w:r w:rsidRPr="00BC00AC">
        <w:rPr>
          <w:rFonts w:cstheme="minorHAnsi"/>
          <w:i/>
          <w:iCs/>
          <w:szCs w:val="28"/>
          <w:lang w:eastAsia="ko-KR"/>
        </w:rPr>
        <w:t> </w:t>
      </w:r>
      <w:r w:rsidRPr="00D370F7">
        <w:rPr>
          <w:rFonts w:cstheme="minorHAnsi"/>
          <w:i/>
          <w:iCs/>
          <w:szCs w:val="28"/>
          <w:lang w:eastAsia="ko-KR"/>
        </w:rPr>
        <w:t>2 and 3</w:t>
      </w:r>
      <w:r w:rsidRPr="00D370F7">
        <w:rPr>
          <w:rFonts w:cstheme="minorHAnsi"/>
          <w:i/>
          <w:iCs/>
          <w:szCs w:val="28"/>
        </w:rPr>
        <w:t xml:space="preserve"> of Resolution </w:t>
      </w:r>
      <w:r w:rsidRPr="00BC00AC">
        <w:rPr>
          <w:rFonts w:eastAsia="DengXian" w:cstheme="minorHAnsi"/>
          <w:b/>
          <w:bCs/>
          <w:i/>
          <w:iCs/>
          <w:color w:val="000000"/>
          <w:szCs w:val="28"/>
          <w:lang w:eastAsia="ko-KR"/>
        </w:rPr>
        <w:t>213 (WRC</w:t>
      </w:r>
      <w:r w:rsidRPr="00BC00AC">
        <w:rPr>
          <w:rFonts w:eastAsia="DengXian" w:cstheme="minorHAnsi"/>
          <w:b/>
          <w:bCs/>
          <w:i/>
          <w:iCs/>
          <w:color w:val="000000"/>
          <w:szCs w:val="28"/>
          <w:lang w:eastAsia="ko-KR"/>
        </w:rPr>
        <w:noBreakHyphen/>
        <w:t>23)</w:t>
      </w:r>
      <w:r w:rsidRPr="00D370F7">
        <w:rPr>
          <w:rFonts w:cstheme="minorHAnsi"/>
          <w:i/>
          <w:iCs/>
          <w:szCs w:val="28"/>
        </w:rPr>
        <w:t xml:space="preserve">, </w:t>
      </w:r>
      <w:r w:rsidRPr="00BC00AC">
        <w:rPr>
          <w:i/>
          <w:iCs/>
          <w:szCs w:val="24"/>
        </w:rPr>
        <w:t>as provided for in those provisions,</w:t>
      </w:r>
      <w:r w:rsidRPr="00BC00AC">
        <w:rPr>
          <w:rFonts w:eastAsia="DengXian" w:cstheme="minorHAnsi"/>
          <w:i/>
          <w:iCs/>
          <w:color w:val="000000"/>
          <w:szCs w:val="28"/>
          <w:lang w:eastAsia="ko-KR"/>
        </w:rPr>
        <w:t xml:space="preserve"> </w:t>
      </w:r>
      <w:r w:rsidRPr="00D370F7">
        <w:rPr>
          <w:rFonts w:cstheme="minorHAnsi"/>
          <w:i/>
          <w:iCs/>
          <w:szCs w:val="28"/>
        </w:rPr>
        <w:t xml:space="preserve">and a </w:t>
      </w:r>
      <w:r w:rsidRPr="00D370F7">
        <w:rPr>
          <w:rFonts w:cstheme="minorHAnsi"/>
          <w:i/>
          <w:iCs/>
          <w:szCs w:val="28"/>
          <w:lang w:eastAsia="ko-KR"/>
        </w:rPr>
        <w:t xml:space="preserve">minimum height of 1.5 m </w:t>
      </w:r>
      <w:bookmarkStart w:id="3" w:name="_Hlk167869013"/>
      <w:r w:rsidRPr="00D370F7">
        <w:rPr>
          <w:rFonts w:cstheme="minorHAnsi"/>
          <w:i/>
          <w:iCs/>
          <w:szCs w:val="28"/>
          <w:lang w:eastAsia="ko-KR"/>
        </w:rPr>
        <w:t>above the Earth’s surface</w:t>
      </w:r>
      <w:bookmarkEnd w:id="3"/>
      <w:r w:rsidRPr="00D370F7">
        <w:rPr>
          <w:rFonts w:cstheme="minorHAnsi"/>
          <w:i/>
          <w:iCs/>
          <w:szCs w:val="28"/>
        </w:rPr>
        <w:t xml:space="preserve"> </w:t>
      </w:r>
      <w:r w:rsidRPr="00D370F7">
        <w:rPr>
          <w:rFonts w:cstheme="minorHAnsi"/>
          <w:i/>
          <w:iCs/>
          <w:szCs w:val="28"/>
          <w:lang w:eastAsia="ko-KR"/>
        </w:rPr>
        <w:t>in the application of resolves 4.1, 4.2 and 4.3</w:t>
      </w:r>
      <w:r w:rsidRPr="00D370F7">
        <w:rPr>
          <w:rFonts w:cstheme="minorHAnsi"/>
          <w:i/>
          <w:iCs/>
          <w:szCs w:val="28"/>
        </w:rPr>
        <w:t>.</w:t>
      </w:r>
      <w:r w:rsidRPr="00D370F7">
        <w:rPr>
          <w:rFonts w:eastAsia="Malgun Gothic" w:cstheme="minorHAnsi"/>
          <w:i/>
          <w:iCs/>
          <w:szCs w:val="28"/>
          <w:lang w:eastAsia="ko-KR"/>
        </w:rPr>
        <w:t xml:space="preserve"> While </w:t>
      </w:r>
      <w:r w:rsidRPr="00D370F7">
        <w:rPr>
          <w:rFonts w:cstheme="minorHAnsi"/>
          <w:i/>
          <w:iCs/>
          <w:szCs w:val="28"/>
          <w:lang w:eastAsia="ko-KR"/>
        </w:rPr>
        <w:t>r</w:t>
      </w:r>
      <w:r w:rsidRPr="00BC00AC">
        <w:rPr>
          <w:i/>
          <w:iCs/>
          <w:szCs w:val="24"/>
        </w:rPr>
        <w:t>esolves 4.1, 4.2 and 4.3 of the Resolution</w:t>
      </w:r>
      <w:r w:rsidRPr="00BC00AC">
        <w:rPr>
          <w:b/>
          <w:bCs/>
          <w:i/>
          <w:iCs/>
          <w:szCs w:val="24"/>
        </w:rPr>
        <w:t xml:space="preserve"> </w:t>
      </w:r>
      <w:r w:rsidRPr="007134F3">
        <w:rPr>
          <w:i/>
          <w:iCs/>
          <w:szCs w:val="24"/>
        </w:rPr>
        <w:t xml:space="preserve">do </w:t>
      </w:r>
      <w:r w:rsidRPr="00BC00AC">
        <w:rPr>
          <w:i/>
          <w:iCs/>
          <w:szCs w:val="24"/>
        </w:rPr>
        <w:t xml:space="preserve">require the calculation of </w:t>
      </w:r>
      <w:r>
        <w:rPr>
          <w:i/>
          <w:iCs/>
          <w:szCs w:val="24"/>
        </w:rPr>
        <w:t xml:space="preserve">a </w:t>
      </w:r>
      <w:r w:rsidRPr="00BC00AC">
        <w:rPr>
          <w:i/>
          <w:iCs/>
          <w:szCs w:val="24"/>
        </w:rPr>
        <w:t>pfd level per HIBS produced at the Earth’s surface, Recommendation ITU-R P.528, however, recommends using a minimum height of 1.5 m.</w:t>
      </w:r>
    </w:p>
    <w:p w14:paraId="01185157" w14:textId="77777777" w:rsidR="007134F3" w:rsidRPr="00BC00AC" w:rsidRDefault="007134F3" w:rsidP="007134F3">
      <w:pPr>
        <w:rPr>
          <w:rFonts w:cstheme="minorHAnsi"/>
          <w:i/>
          <w:iCs/>
          <w:szCs w:val="28"/>
        </w:rPr>
      </w:pPr>
      <w:bookmarkStart w:id="4" w:name="_Hlk170116390"/>
      <w:bookmarkEnd w:id="1"/>
      <w:r w:rsidRPr="00BC00AC">
        <w:rPr>
          <w:rFonts w:cstheme="minorHAnsi"/>
          <w:i/>
          <w:iCs/>
          <w:szCs w:val="28"/>
        </w:rPr>
        <w:t xml:space="preserve">Effective date of application </w:t>
      </w:r>
      <w:r w:rsidRPr="00BC00AC">
        <w:rPr>
          <w:rFonts w:ascii="Aptos" w:eastAsia="Aptos" w:hAnsi="Aptos" w:cs="Aptos"/>
          <w:i/>
          <w:iCs/>
          <w:kern w:val="2"/>
          <w14:ligatures w14:val="standardContextual"/>
        </w:rPr>
        <w:t>of this Rule</w:t>
      </w:r>
      <w:r w:rsidRPr="00BC00AC">
        <w:rPr>
          <w:rFonts w:cstheme="minorHAnsi"/>
          <w:i/>
          <w:iCs/>
          <w:szCs w:val="28"/>
        </w:rPr>
        <w:t>: 1 January 2025.</w:t>
      </w:r>
    </w:p>
    <w:bookmarkEnd w:id="4"/>
    <w:p w14:paraId="1CF52B82" w14:textId="77777777" w:rsidR="007134F3" w:rsidRPr="00BC00AC" w:rsidRDefault="007134F3" w:rsidP="007134F3">
      <w:pPr>
        <w:keepNext/>
        <w:rPr>
          <w:b/>
          <w:bCs/>
          <w:szCs w:val="28"/>
        </w:rPr>
      </w:pPr>
      <w:r w:rsidRPr="00D370F7">
        <w:rPr>
          <w:b/>
          <w:bCs/>
          <w:szCs w:val="28"/>
        </w:rPr>
        <w:t>ADD</w:t>
      </w:r>
    </w:p>
    <w:p w14:paraId="0492D6D9" w14:textId="77777777" w:rsidR="007134F3" w:rsidRPr="00D370F7" w:rsidRDefault="007134F3" w:rsidP="007134F3">
      <w:pPr>
        <w:keepNext/>
        <w:keepLines/>
        <w:pBdr>
          <w:top w:val="double" w:sz="6" w:space="1" w:color="auto"/>
          <w:left w:val="double" w:sz="6" w:space="0" w:color="auto"/>
          <w:bottom w:val="double" w:sz="6" w:space="1" w:color="auto"/>
          <w:right w:val="double" w:sz="6" w:space="31" w:color="auto"/>
        </w:pBdr>
        <w:tabs>
          <w:tab w:val="left" w:pos="1350"/>
          <w:tab w:val="left" w:pos="1440"/>
        </w:tabs>
        <w:spacing w:before="400"/>
        <w:ind w:right="7938"/>
        <w:outlineLvl w:val="7"/>
        <w:rPr>
          <w:b/>
          <w:color w:val="000000"/>
          <w:szCs w:val="28"/>
        </w:rPr>
      </w:pPr>
      <w:r w:rsidRPr="00D370F7">
        <w:rPr>
          <w:b/>
          <w:bCs/>
          <w:color w:val="0D0D0D"/>
          <w:szCs w:val="28"/>
        </w:rPr>
        <w:t>5.388A and 5.409A</w:t>
      </w:r>
    </w:p>
    <w:p w14:paraId="1048FFCA" w14:textId="77777777" w:rsidR="007134F3" w:rsidRPr="00D370F7" w:rsidRDefault="007134F3" w:rsidP="007134F3">
      <w:pPr>
        <w:rPr>
          <w:rFonts w:eastAsia="DengXian" w:cstheme="minorHAnsi"/>
          <w:szCs w:val="28"/>
          <w:lang w:eastAsia="zh-CN"/>
        </w:rPr>
      </w:pPr>
      <w:r w:rsidRPr="00D370F7">
        <w:rPr>
          <w:szCs w:val="28"/>
        </w:rPr>
        <w:t>1</w:t>
      </w:r>
      <w:r w:rsidRPr="00D370F7">
        <w:rPr>
          <w:szCs w:val="28"/>
        </w:rPr>
        <w:tab/>
      </w:r>
      <w:r w:rsidRPr="00D370F7">
        <w:rPr>
          <w:szCs w:val="28"/>
          <w:lang w:eastAsia="ko-KR"/>
        </w:rPr>
        <w:t xml:space="preserve">No. </w:t>
      </w:r>
      <w:r w:rsidRPr="00D370F7">
        <w:rPr>
          <w:b/>
          <w:bCs/>
          <w:szCs w:val="28"/>
          <w:lang w:eastAsia="ko-KR"/>
        </w:rPr>
        <w:t>5.388A</w:t>
      </w:r>
      <w:r w:rsidRPr="00D370F7">
        <w:rPr>
          <w:szCs w:val="28"/>
          <w:lang w:eastAsia="ko-KR"/>
        </w:rPr>
        <w:t xml:space="preserve"> </w:t>
      </w:r>
      <w:r w:rsidRPr="00BC00AC">
        <w:rPr>
          <w:rFonts w:cstheme="minorHAnsi"/>
          <w:szCs w:val="28"/>
        </w:rPr>
        <w:t xml:space="preserve">stipulates that the use of the frequency bands </w:t>
      </w:r>
      <w:r w:rsidRPr="00D370F7">
        <w:rPr>
          <w:szCs w:val="28"/>
        </w:rPr>
        <w:t>1 710-1 980 MHz, 2 010-2 025 MHz and 2 110-2 170 MHz in Regions</w:t>
      </w:r>
      <w:r w:rsidRPr="00BC00AC">
        <w:rPr>
          <w:szCs w:val="28"/>
        </w:rPr>
        <w:t> </w:t>
      </w:r>
      <w:r w:rsidRPr="00D370F7">
        <w:rPr>
          <w:szCs w:val="28"/>
        </w:rPr>
        <w:t>1 and</w:t>
      </w:r>
      <w:r w:rsidRPr="00BC00AC">
        <w:rPr>
          <w:szCs w:val="28"/>
        </w:rPr>
        <w:t> </w:t>
      </w:r>
      <w:r w:rsidRPr="00D370F7">
        <w:rPr>
          <w:szCs w:val="28"/>
        </w:rPr>
        <w:t xml:space="preserve">3 and the frequency bands 1 710-1 980 MHz and 2 110-2 160 MHz in </w:t>
      </w:r>
      <w:r w:rsidRPr="00D370F7">
        <w:rPr>
          <w:szCs w:val="28"/>
        </w:rPr>
        <w:lastRenderedPageBreak/>
        <w:t>Region</w:t>
      </w:r>
      <w:r w:rsidRPr="00BC00AC">
        <w:rPr>
          <w:szCs w:val="28"/>
        </w:rPr>
        <w:t> </w:t>
      </w:r>
      <w:r w:rsidRPr="00D370F7">
        <w:rPr>
          <w:szCs w:val="28"/>
        </w:rPr>
        <w:t xml:space="preserve">2 </w:t>
      </w:r>
      <w:r w:rsidRPr="00BC00AC">
        <w:rPr>
          <w:rFonts w:cstheme="minorHAnsi"/>
          <w:szCs w:val="28"/>
        </w:rPr>
        <w:t xml:space="preserve">by </w:t>
      </w:r>
      <w:r w:rsidRPr="00D370F7">
        <w:rPr>
          <w:rFonts w:eastAsia="DengXian" w:cstheme="minorHAnsi"/>
          <w:szCs w:val="28"/>
          <w:lang w:eastAsia="ko-KR"/>
        </w:rPr>
        <w:t xml:space="preserve">high-altitude platform stations for International Mobile Telecommunication (IMT) base stations (HIBS) </w:t>
      </w:r>
      <w:r w:rsidRPr="00BC00AC">
        <w:rPr>
          <w:rFonts w:cstheme="minorHAnsi"/>
          <w:szCs w:val="28"/>
        </w:rPr>
        <w:t xml:space="preserve">shall be in accordance with </w:t>
      </w:r>
      <w:r w:rsidRPr="00D370F7">
        <w:rPr>
          <w:rFonts w:eastAsia="DengXian" w:cstheme="minorHAnsi"/>
          <w:szCs w:val="28"/>
          <w:lang w:eastAsia="zh-CN"/>
        </w:rPr>
        <w:t xml:space="preserve">Resolution </w:t>
      </w:r>
      <w:r w:rsidRPr="00D370F7">
        <w:rPr>
          <w:b/>
          <w:bCs/>
          <w:szCs w:val="28"/>
        </w:rPr>
        <w:t>221 (Rev.</w:t>
      </w:r>
      <w:r w:rsidRPr="00BC00AC">
        <w:rPr>
          <w:b/>
          <w:bCs/>
          <w:szCs w:val="28"/>
        </w:rPr>
        <w:t>WRC</w:t>
      </w:r>
      <w:r w:rsidRPr="00BC00AC">
        <w:rPr>
          <w:b/>
          <w:bCs/>
          <w:szCs w:val="28"/>
        </w:rPr>
        <w:noBreakHyphen/>
      </w:r>
      <w:r w:rsidRPr="00D370F7">
        <w:rPr>
          <w:b/>
          <w:bCs/>
          <w:szCs w:val="28"/>
        </w:rPr>
        <w:t>23)</w:t>
      </w:r>
      <w:r w:rsidRPr="007134F3">
        <w:rPr>
          <w:szCs w:val="28"/>
        </w:rPr>
        <w:t>,</w:t>
      </w:r>
      <w:r w:rsidRPr="00D370F7">
        <w:rPr>
          <w:b/>
          <w:bCs/>
          <w:szCs w:val="28"/>
        </w:rPr>
        <w:t xml:space="preserve"> </w:t>
      </w:r>
      <w:r w:rsidRPr="00D370F7">
        <w:rPr>
          <w:szCs w:val="28"/>
        </w:rPr>
        <w:t>including the</w:t>
      </w:r>
      <w:r w:rsidRPr="00BC00AC">
        <w:rPr>
          <w:rFonts w:eastAsia="DengXian" w:cstheme="minorHAnsi"/>
          <w:szCs w:val="28"/>
          <w:lang w:eastAsia="zh-CN"/>
        </w:rPr>
        <w:t xml:space="preserve"> power flux-density (</w:t>
      </w:r>
      <w:r w:rsidRPr="00D370F7">
        <w:rPr>
          <w:rFonts w:eastAsia="DengXian" w:cstheme="minorHAnsi"/>
          <w:szCs w:val="28"/>
          <w:lang w:eastAsia="zh-CN"/>
        </w:rPr>
        <w:t xml:space="preserve">pfd) limits listed in </w:t>
      </w:r>
      <w:r w:rsidRPr="00D370F7">
        <w:rPr>
          <w:rFonts w:cstheme="minorHAnsi"/>
          <w:i/>
          <w:iCs/>
          <w:szCs w:val="28"/>
        </w:rPr>
        <w:t>r</w:t>
      </w:r>
      <w:r w:rsidRPr="00D370F7">
        <w:rPr>
          <w:rFonts w:cstheme="minorHAnsi"/>
          <w:i/>
          <w:iCs/>
          <w:szCs w:val="28"/>
          <w:lang w:eastAsia="ko-KR"/>
        </w:rPr>
        <w:t xml:space="preserve">esolves 1.1, 1.2, 1.3 </w:t>
      </w:r>
      <w:r w:rsidRPr="00D370F7">
        <w:rPr>
          <w:rFonts w:cstheme="minorHAnsi"/>
          <w:szCs w:val="28"/>
          <w:lang w:eastAsia="ko-KR"/>
        </w:rPr>
        <w:t>and</w:t>
      </w:r>
      <w:r w:rsidRPr="00D370F7">
        <w:rPr>
          <w:rFonts w:cstheme="minorHAnsi"/>
          <w:i/>
          <w:iCs/>
          <w:szCs w:val="28"/>
          <w:lang w:eastAsia="ko-KR"/>
        </w:rPr>
        <w:t xml:space="preserve"> 1.4</w:t>
      </w:r>
      <w:r w:rsidRPr="00D370F7">
        <w:rPr>
          <w:rFonts w:cstheme="minorHAnsi"/>
          <w:szCs w:val="28"/>
          <w:lang w:eastAsia="ko-KR"/>
        </w:rPr>
        <w:t xml:space="preserve"> of that Resolution</w:t>
      </w:r>
      <w:r w:rsidRPr="00D370F7">
        <w:rPr>
          <w:rFonts w:eastAsia="DengXian" w:cstheme="minorHAnsi"/>
          <w:szCs w:val="28"/>
          <w:lang w:eastAsia="zh-CN"/>
        </w:rPr>
        <w:t>.</w:t>
      </w:r>
    </w:p>
    <w:p w14:paraId="5B89A603" w14:textId="77777777" w:rsidR="007134F3" w:rsidRPr="00D370F7" w:rsidRDefault="007134F3" w:rsidP="007134F3">
      <w:pPr>
        <w:rPr>
          <w:rFonts w:eastAsia="DengXian" w:cstheme="minorHAnsi"/>
          <w:szCs w:val="28"/>
          <w:lang w:eastAsia="zh-CN"/>
        </w:rPr>
      </w:pPr>
      <w:r w:rsidRPr="00D370F7">
        <w:rPr>
          <w:szCs w:val="28"/>
          <w:lang w:eastAsia="ko-KR"/>
        </w:rPr>
        <w:t>2</w:t>
      </w:r>
      <w:r w:rsidRPr="00D370F7">
        <w:rPr>
          <w:szCs w:val="28"/>
          <w:lang w:eastAsia="ko-KR"/>
        </w:rPr>
        <w:tab/>
        <w:t>No.</w:t>
      </w:r>
      <w:r w:rsidRPr="00BC00AC">
        <w:rPr>
          <w:szCs w:val="28"/>
          <w:lang w:eastAsia="ko-KR"/>
        </w:rPr>
        <w:t> </w:t>
      </w:r>
      <w:r w:rsidRPr="00D370F7">
        <w:rPr>
          <w:b/>
          <w:bCs/>
          <w:szCs w:val="28"/>
          <w:lang w:eastAsia="ko-KR"/>
        </w:rPr>
        <w:t>5.409A</w:t>
      </w:r>
      <w:r w:rsidRPr="00D370F7">
        <w:rPr>
          <w:szCs w:val="28"/>
          <w:lang w:eastAsia="ko-KR"/>
        </w:rPr>
        <w:t xml:space="preserve"> </w:t>
      </w:r>
      <w:r w:rsidRPr="00BC00AC">
        <w:rPr>
          <w:rFonts w:cstheme="minorHAnsi"/>
          <w:szCs w:val="28"/>
        </w:rPr>
        <w:t xml:space="preserve">stipulates that the use of the frequency band </w:t>
      </w:r>
      <w:r w:rsidRPr="00D370F7">
        <w:rPr>
          <w:szCs w:val="28"/>
        </w:rPr>
        <w:t>2 500-2 690 MHz in Regions</w:t>
      </w:r>
      <w:r w:rsidRPr="00BC00AC">
        <w:rPr>
          <w:szCs w:val="28"/>
        </w:rPr>
        <w:t> </w:t>
      </w:r>
      <w:r w:rsidRPr="00D370F7">
        <w:rPr>
          <w:szCs w:val="28"/>
        </w:rPr>
        <w:t>1 and 2 and the frequency band 2 500-2 655 MHz in Region</w:t>
      </w:r>
      <w:r w:rsidRPr="00BC00AC">
        <w:rPr>
          <w:szCs w:val="28"/>
        </w:rPr>
        <w:t> </w:t>
      </w:r>
      <w:r w:rsidRPr="00D370F7">
        <w:rPr>
          <w:szCs w:val="28"/>
        </w:rPr>
        <w:t xml:space="preserve">3 by HIBS </w:t>
      </w:r>
      <w:r w:rsidRPr="00BC00AC">
        <w:rPr>
          <w:rFonts w:cstheme="minorHAnsi"/>
          <w:szCs w:val="28"/>
        </w:rPr>
        <w:t xml:space="preserve">shall be in accordance with </w:t>
      </w:r>
      <w:r w:rsidRPr="00D370F7">
        <w:rPr>
          <w:rFonts w:eastAsia="DengXian" w:cstheme="minorHAnsi"/>
          <w:szCs w:val="28"/>
          <w:lang w:eastAsia="zh-CN"/>
        </w:rPr>
        <w:t>Resolution </w:t>
      </w:r>
      <w:r w:rsidRPr="00D370F7">
        <w:rPr>
          <w:b/>
          <w:bCs/>
          <w:szCs w:val="28"/>
        </w:rPr>
        <w:t>218 (</w:t>
      </w:r>
      <w:r w:rsidRPr="00BC00AC">
        <w:rPr>
          <w:b/>
          <w:bCs/>
          <w:szCs w:val="28"/>
        </w:rPr>
        <w:t>WRC</w:t>
      </w:r>
      <w:r w:rsidRPr="00BC00AC">
        <w:rPr>
          <w:b/>
          <w:bCs/>
          <w:szCs w:val="28"/>
        </w:rPr>
        <w:noBreakHyphen/>
      </w:r>
      <w:r w:rsidRPr="00D370F7">
        <w:rPr>
          <w:b/>
          <w:bCs/>
          <w:szCs w:val="28"/>
        </w:rPr>
        <w:t>23)</w:t>
      </w:r>
      <w:r w:rsidRPr="00D370F7">
        <w:rPr>
          <w:szCs w:val="28"/>
        </w:rPr>
        <w:t>, including the</w:t>
      </w:r>
      <w:r w:rsidRPr="00D370F7">
        <w:rPr>
          <w:rFonts w:eastAsia="DengXian" w:cstheme="minorHAnsi"/>
          <w:szCs w:val="28"/>
          <w:lang w:eastAsia="zh-CN"/>
        </w:rPr>
        <w:t xml:space="preserve"> </w:t>
      </w:r>
      <w:r w:rsidRPr="00BC00AC">
        <w:rPr>
          <w:rFonts w:eastAsia="DengXian" w:cstheme="minorHAnsi"/>
          <w:szCs w:val="28"/>
          <w:lang w:eastAsia="zh-CN"/>
        </w:rPr>
        <w:t>power flux-density (</w:t>
      </w:r>
      <w:r w:rsidRPr="00D370F7">
        <w:rPr>
          <w:rFonts w:eastAsia="DengXian" w:cstheme="minorHAnsi"/>
          <w:szCs w:val="28"/>
          <w:lang w:eastAsia="zh-CN"/>
        </w:rPr>
        <w:t xml:space="preserve">pfd) limits listed in </w:t>
      </w:r>
      <w:r w:rsidRPr="00D370F7">
        <w:rPr>
          <w:rFonts w:cstheme="minorHAnsi"/>
          <w:i/>
          <w:iCs/>
          <w:szCs w:val="28"/>
        </w:rPr>
        <w:t>r</w:t>
      </w:r>
      <w:r w:rsidRPr="00D370F7">
        <w:rPr>
          <w:rFonts w:cstheme="minorHAnsi"/>
          <w:i/>
          <w:iCs/>
          <w:szCs w:val="28"/>
          <w:lang w:eastAsia="ko-KR"/>
        </w:rPr>
        <w:t xml:space="preserve">esolves 1.1, 1.2, 1.3 </w:t>
      </w:r>
      <w:r w:rsidRPr="00D370F7">
        <w:rPr>
          <w:rFonts w:cstheme="minorHAnsi"/>
          <w:szCs w:val="28"/>
          <w:lang w:eastAsia="ko-KR"/>
        </w:rPr>
        <w:t>and</w:t>
      </w:r>
      <w:r w:rsidRPr="00D370F7">
        <w:rPr>
          <w:rFonts w:cstheme="minorHAnsi"/>
          <w:i/>
          <w:iCs/>
          <w:szCs w:val="28"/>
          <w:lang w:eastAsia="ko-KR"/>
        </w:rPr>
        <w:t xml:space="preserve"> 1.4</w:t>
      </w:r>
      <w:r w:rsidRPr="00D370F7">
        <w:rPr>
          <w:rFonts w:cstheme="minorHAnsi"/>
          <w:szCs w:val="28"/>
          <w:lang w:eastAsia="ko-KR"/>
        </w:rPr>
        <w:t xml:space="preserve"> of that Resolution</w:t>
      </w:r>
      <w:r w:rsidRPr="00D370F7">
        <w:rPr>
          <w:rFonts w:eastAsia="DengXian" w:cstheme="minorHAnsi"/>
          <w:szCs w:val="28"/>
          <w:lang w:eastAsia="zh-CN"/>
        </w:rPr>
        <w:t>.</w:t>
      </w:r>
    </w:p>
    <w:p w14:paraId="4AB29712" w14:textId="77777777" w:rsidR="007134F3" w:rsidRPr="00D370F7" w:rsidRDefault="007134F3" w:rsidP="007134F3">
      <w:pPr>
        <w:rPr>
          <w:szCs w:val="28"/>
          <w:lang w:eastAsia="ko-KR"/>
        </w:rPr>
      </w:pPr>
      <w:r w:rsidRPr="00D370F7">
        <w:rPr>
          <w:szCs w:val="28"/>
          <w:lang w:eastAsia="ko-KR"/>
        </w:rPr>
        <w:t>3</w:t>
      </w:r>
      <w:r w:rsidRPr="00D370F7">
        <w:rPr>
          <w:szCs w:val="28"/>
          <w:lang w:eastAsia="ko-KR"/>
        </w:rPr>
        <w:tab/>
        <w:t xml:space="preserve">Considering that neither these RR provisions nor those </w:t>
      </w:r>
      <w:r w:rsidRPr="00D370F7">
        <w:rPr>
          <w:rFonts w:eastAsia="DengXian" w:cstheme="minorHAnsi"/>
          <w:szCs w:val="28"/>
          <w:lang w:eastAsia="zh-CN"/>
        </w:rPr>
        <w:t xml:space="preserve">Resolutions </w:t>
      </w:r>
      <w:r w:rsidRPr="00D370F7">
        <w:rPr>
          <w:szCs w:val="28"/>
          <w:lang w:eastAsia="ko-KR"/>
        </w:rPr>
        <w:t xml:space="preserve">specify the propagation prediction model to be used for the calculation of pfd levels produced by HIBS, the Board decided that Recommendation ITU-R P.528-5 is to be used for the calculation of those pfd levels at 1% of time at </w:t>
      </w:r>
      <w:bookmarkStart w:id="5" w:name="_Hlk167186647"/>
      <w:r w:rsidRPr="00D370F7">
        <w:rPr>
          <w:szCs w:val="28"/>
          <w:lang w:eastAsia="ko-KR"/>
        </w:rPr>
        <w:t>a height of 1.5</w:t>
      </w:r>
      <w:bookmarkEnd w:id="5"/>
      <w:r w:rsidRPr="00D370F7">
        <w:rPr>
          <w:szCs w:val="28"/>
          <w:lang w:eastAsia="ko-KR"/>
        </w:rPr>
        <w:t xml:space="preserve"> m over a smooth-Earth path in application of the </w:t>
      </w:r>
      <w:r w:rsidRPr="00D370F7">
        <w:rPr>
          <w:i/>
          <w:iCs/>
          <w:szCs w:val="28"/>
          <w:lang w:eastAsia="ko-KR"/>
        </w:rPr>
        <w:t xml:space="preserve">resolves </w:t>
      </w:r>
      <w:r w:rsidRPr="00D370F7">
        <w:rPr>
          <w:szCs w:val="28"/>
          <w:lang w:eastAsia="ko-KR"/>
        </w:rPr>
        <w:t>parts</w:t>
      </w:r>
      <w:r w:rsidRPr="00D370F7">
        <w:rPr>
          <w:i/>
          <w:iCs/>
          <w:szCs w:val="28"/>
          <w:lang w:eastAsia="ko-KR"/>
        </w:rPr>
        <w:t xml:space="preserve"> </w:t>
      </w:r>
      <w:r w:rsidRPr="00D370F7">
        <w:rPr>
          <w:szCs w:val="28"/>
          <w:lang w:eastAsia="ko-KR"/>
        </w:rPr>
        <w:t xml:space="preserve">of Resolutions </w:t>
      </w:r>
      <w:r w:rsidRPr="00D370F7">
        <w:rPr>
          <w:b/>
          <w:bCs/>
          <w:szCs w:val="28"/>
        </w:rPr>
        <w:t>218 (WRC</w:t>
      </w:r>
      <w:r w:rsidRPr="00BC00AC">
        <w:rPr>
          <w:rFonts w:eastAsia="DengXian" w:cstheme="minorHAnsi"/>
          <w:b/>
          <w:bCs/>
          <w:i/>
          <w:iCs/>
          <w:color w:val="000000"/>
          <w:szCs w:val="28"/>
          <w:lang w:eastAsia="ko-KR"/>
        </w:rPr>
        <w:noBreakHyphen/>
      </w:r>
      <w:r w:rsidRPr="00D370F7">
        <w:rPr>
          <w:b/>
          <w:bCs/>
          <w:szCs w:val="28"/>
        </w:rPr>
        <w:t>23)</w:t>
      </w:r>
      <w:r w:rsidRPr="00D370F7">
        <w:rPr>
          <w:szCs w:val="28"/>
        </w:rPr>
        <w:t xml:space="preserve"> and</w:t>
      </w:r>
      <w:r w:rsidRPr="00D370F7">
        <w:rPr>
          <w:rFonts w:eastAsia="DengXian" w:cstheme="minorHAnsi"/>
          <w:szCs w:val="28"/>
          <w:lang w:eastAsia="zh-CN"/>
        </w:rPr>
        <w:t> </w:t>
      </w:r>
      <w:r w:rsidRPr="00D370F7">
        <w:rPr>
          <w:b/>
          <w:bCs/>
          <w:szCs w:val="28"/>
        </w:rPr>
        <w:t>221 (Rev.WRC</w:t>
      </w:r>
      <w:r w:rsidRPr="00BC00AC">
        <w:rPr>
          <w:rFonts w:eastAsia="DengXian" w:cstheme="minorHAnsi"/>
          <w:b/>
          <w:bCs/>
          <w:i/>
          <w:iCs/>
          <w:color w:val="000000"/>
          <w:szCs w:val="28"/>
          <w:lang w:eastAsia="ko-KR"/>
        </w:rPr>
        <w:noBreakHyphen/>
      </w:r>
      <w:r w:rsidRPr="00D370F7">
        <w:rPr>
          <w:b/>
          <w:bCs/>
          <w:szCs w:val="28"/>
        </w:rPr>
        <w:t>23)</w:t>
      </w:r>
      <w:r w:rsidRPr="00D370F7">
        <w:rPr>
          <w:szCs w:val="28"/>
          <w:lang w:eastAsia="ko-KR"/>
        </w:rPr>
        <w:t>.</w:t>
      </w:r>
    </w:p>
    <w:p w14:paraId="405A64C2" w14:textId="77777777" w:rsidR="007134F3" w:rsidRPr="00BC00AC" w:rsidRDefault="007134F3" w:rsidP="007134F3">
      <w:pPr>
        <w:rPr>
          <w:i/>
          <w:iCs/>
          <w:color w:val="000000"/>
          <w:szCs w:val="28"/>
        </w:rPr>
      </w:pPr>
      <w:r w:rsidRPr="00BC00AC">
        <w:rPr>
          <w:b/>
          <w:bCs/>
          <w:i/>
          <w:iCs/>
          <w:color w:val="000000"/>
          <w:szCs w:val="28"/>
        </w:rPr>
        <w:t>Reasons:</w:t>
      </w:r>
      <w:r w:rsidRPr="00BC00AC">
        <w:rPr>
          <w:i/>
          <w:iCs/>
          <w:color w:val="000000"/>
          <w:szCs w:val="28"/>
        </w:rPr>
        <w:t xml:space="preserve"> WRC</w:t>
      </w:r>
      <w:r w:rsidRPr="00BC00AC">
        <w:rPr>
          <w:i/>
          <w:iCs/>
          <w:color w:val="000000"/>
          <w:szCs w:val="28"/>
        </w:rPr>
        <w:noBreakHyphen/>
        <w:t xml:space="preserve">23 approved the modification of No. </w:t>
      </w:r>
      <w:r w:rsidRPr="00BC00AC">
        <w:rPr>
          <w:b/>
          <w:bCs/>
          <w:i/>
          <w:iCs/>
          <w:color w:val="000000"/>
          <w:szCs w:val="28"/>
        </w:rPr>
        <w:t>5.388A</w:t>
      </w:r>
      <w:r w:rsidRPr="00BC00AC">
        <w:rPr>
          <w:i/>
          <w:iCs/>
          <w:color w:val="000000"/>
          <w:szCs w:val="28"/>
        </w:rPr>
        <w:t xml:space="preserve"> and adopted No. </w:t>
      </w:r>
      <w:r w:rsidRPr="00BC00AC">
        <w:rPr>
          <w:b/>
          <w:bCs/>
          <w:i/>
          <w:iCs/>
          <w:color w:val="000000"/>
          <w:szCs w:val="28"/>
        </w:rPr>
        <w:t>5.409A</w:t>
      </w:r>
      <w:r w:rsidRPr="00BC00AC">
        <w:rPr>
          <w:i/>
          <w:iCs/>
          <w:color w:val="000000"/>
          <w:szCs w:val="28"/>
        </w:rPr>
        <w:t xml:space="preserve">, on the identification of </w:t>
      </w:r>
      <w:r w:rsidRPr="00BC00AC">
        <w:rPr>
          <w:i/>
          <w:iCs/>
          <w:color w:val="000000"/>
          <w:szCs w:val="28"/>
          <w:lang w:eastAsia="ko-KR"/>
        </w:rPr>
        <w:t xml:space="preserve">some frequency bands around 2 GHz for use by HIBS, and, in </w:t>
      </w:r>
      <w:r w:rsidRPr="00BC00AC">
        <w:rPr>
          <w:i/>
          <w:iCs/>
          <w:color w:val="000000"/>
          <w:szCs w:val="28"/>
        </w:rPr>
        <w:t>Resolution</w:t>
      </w:r>
      <w:r w:rsidRPr="00BC00AC">
        <w:rPr>
          <w:i/>
          <w:iCs/>
          <w:color w:val="000000"/>
          <w:szCs w:val="28"/>
          <w:lang w:eastAsia="ko-KR"/>
        </w:rPr>
        <w:t>s</w:t>
      </w:r>
      <w:r w:rsidRPr="00BC00AC">
        <w:rPr>
          <w:i/>
          <w:iCs/>
          <w:color w:val="000000"/>
          <w:szCs w:val="28"/>
        </w:rPr>
        <w:t xml:space="preserve"> </w:t>
      </w:r>
      <w:r w:rsidRPr="00BC00AC">
        <w:rPr>
          <w:b/>
          <w:bCs/>
          <w:i/>
          <w:iCs/>
          <w:color w:val="000000"/>
          <w:szCs w:val="28"/>
        </w:rPr>
        <w:t>218 (WRC</w:t>
      </w:r>
      <w:r w:rsidRPr="00BC00AC">
        <w:rPr>
          <w:rFonts w:eastAsia="DengXian" w:cstheme="minorHAnsi"/>
          <w:b/>
          <w:bCs/>
          <w:i/>
          <w:iCs/>
          <w:color w:val="000000"/>
          <w:szCs w:val="28"/>
          <w:lang w:eastAsia="ko-KR"/>
        </w:rPr>
        <w:noBreakHyphen/>
      </w:r>
      <w:r w:rsidRPr="00BC00AC">
        <w:rPr>
          <w:b/>
          <w:bCs/>
          <w:i/>
          <w:iCs/>
          <w:color w:val="000000"/>
          <w:szCs w:val="28"/>
        </w:rPr>
        <w:t>23)</w:t>
      </w:r>
      <w:r w:rsidRPr="00BC00AC">
        <w:rPr>
          <w:b/>
          <w:bCs/>
          <w:i/>
          <w:iCs/>
          <w:color w:val="000000"/>
          <w:szCs w:val="28"/>
          <w:lang w:eastAsia="ko-KR"/>
        </w:rPr>
        <w:t xml:space="preserve"> </w:t>
      </w:r>
      <w:r w:rsidRPr="00BC00AC">
        <w:rPr>
          <w:i/>
          <w:iCs/>
          <w:color w:val="000000"/>
          <w:szCs w:val="28"/>
          <w:lang w:eastAsia="ko-KR"/>
        </w:rPr>
        <w:t>and</w:t>
      </w:r>
      <w:r w:rsidRPr="00BC00AC">
        <w:rPr>
          <w:b/>
          <w:bCs/>
          <w:i/>
          <w:iCs/>
          <w:color w:val="000000"/>
          <w:szCs w:val="28"/>
          <w:lang w:eastAsia="ko-KR"/>
        </w:rPr>
        <w:t xml:space="preserve"> 221 (Rev.WRC</w:t>
      </w:r>
      <w:r w:rsidRPr="00BC00AC">
        <w:rPr>
          <w:rFonts w:eastAsia="DengXian" w:cstheme="minorHAnsi"/>
          <w:b/>
          <w:bCs/>
          <w:i/>
          <w:iCs/>
          <w:color w:val="000000"/>
          <w:szCs w:val="28"/>
          <w:lang w:eastAsia="ko-KR"/>
        </w:rPr>
        <w:noBreakHyphen/>
      </w:r>
      <w:r w:rsidRPr="00BC00AC">
        <w:rPr>
          <w:b/>
          <w:bCs/>
          <w:i/>
          <w:iCs/>
          <w:color w:val="000000"/>
          <w:szCs w:val="28"/>
          <w:lang w:eastAsia="ko-KR"/>
        </w:rPr>
        <w:t>23)</w:t>
      </w:r>
      <w:r w:rsidRPr="00D370F7">
        <w:rPr>
          <w:i/>
          <w:iCs/>
          <w:color w:val="000000"/>
          <w:szCs w:val="28"/>
          <w:lang w:eastAsia="ko-KR"/>
        </w:rPr>
        <w:t xml:space="preserve">, </w:t>
      </w:r>
      <w:r w:rsidRPr="00BC00AC">
        <w:rPr>
          <w:i/>
          <w:iCs/>
          <w:color w:val="000000"/>
          <w:szCs w:val="28"/>
          <w:lang w:eastAsia="ko-KR"/>
        </w:rPr>
        <w:t>established pfd limits to be applied</w:t>
      </w:r>
      <w:r w:rsidRPr="00BC00AC">
        <w:rPr>
          <w:rFonts w:cstheme="minorHAnsi"/>
          <w:i/>
          <w:iCs/>
          <w:szCs w:val="28"/>
          <w:lang w:eastAsia="ko-KR"/>
        </w:rPr>
        <w:t xml:space="preserve"> for the </w:t>
      </w:r>
      <w:r w:rsidRPr="00BC00AC">
        <w:rPr>
          <w:rFonts w:eastAsia="DengXian" w:cstheme="minorHAnsi"/>
          <w:i/>
          <w:iCs/>
          <w:color w:val="000000"/>
          <w:szCs w:val="28"/>
          <w:lang w:eastAsia="ko-KR"/>
        </w:rPr>
        <w:t xml:space="preserve">protection of </w:t>
      </w:r>
      <w:r w:rsidRPr="00BC00AC">
        <w:rPr>
          <w:rFonts w:cstheme="minorHAnsi"/>
          <w:i/>
          <w:iCs/>
          <w:szCs w:val="28"/>
          <w:lang w:eastAsia="ko-KR"/>
        </w:rPr>
        <w:t xml:space="preserve">the </w:t>
      </w:r>
      <w:r w:rsidRPr="00BC00AC">
        <w:rPr>
          <w:rFonts w:cstheme="minorHAnsi"/>
          <w:i/>
          <w:iCs/>
          <w:color w:val="000000" w:themeColor="text1"/>
          <w:szCs w:val="28"/>
        </w:rPr>
        <w:t xml:space="preserve">fixed, </w:t>
      </w:r>
      <w:r w:rsidRPr="00BC00AC">
        <w:rPr>
          <w:rFonts w:cstheme="minorHAnsi"/>
          <w:i/>
          <w:iCs/>
          <w:szCs w:val="28"/>
          <w:lang w:eastAsia="ko-KR"/>
        </w:rPr>
        <w:t xml:space="preserve">broadcasting-satellite </w:t>
      </w:r>
      <w:r w:rsidRPr="00BC00AC">
        <w:rPr>
          <w:rFonts w:cstheme="minorHAnsi"/>
          <w:i/>
          <w:iCs/>
          <w:color w:val="000000" w:themeColor="text1"/>
          <w:szCs w:val="28"/>
        </w:rPr>
        <w:t xml:space="preserve">and </w:t>
      </w:r>
      <w:r w:rsidRPr="00BC00AC">
        <w:rPr>
          <w:rFonts w:cstheme="minorHAnsi"/>
          <w:i/>
          <w:iCs/>
          <w:szCs w:val="28"/>
          <w:lang w:eastAsia="ko-KR"/>
        </w:rPr>
        <w:t>mobile services</w:t>
      </w:r>
      <w:r w:rsidRPr="00BC00AC">
        <w:rPr>
          <w:i/>
          <w:iCs/>
          <w:color w:val="000000"/>
          <w:szCs w:val="28"/>
        </w:rPr>
        <w:t>.</w:t>
      </w:r>
    </w:p>
    <w:p w14:paraId="66D82A6F" w14:textId="77777777" w:rsidR="007134F3" w:rsidRPr="00BC00AC" w:rsidRDefault="007134F3" w:rsidP="007134F3">
      <w:pPr>
        <w:rPr>
          <w:i/>
          <w:iCs/>
          <w:szCs w:val="24"/>
        </w:rPr>
      </w:pPr>
      <w:bookmarkStart w:id="6" w:name="_Hlk171353867"/>
      <w:r w:rsidRPr="00BC00AC">
        <w:rPr>
          <w:i/>
          <w:iCs/>
          <w:color w:val="000000"/>
          <w:szCs w:val="28"/>
        </w:rPr>
        <w:t>A propagation prediction model is required to calculate the pfd produced by HIBS.</w:t>
      </w:r>
      <w:r w:rsidRPr="00BC00AC">
        <w:rPr>
          <w:i/>
          <w:iCs/>
          <w:color w:val="000000"/>
          <w:szCs w:val="28"/>
          <w:lang w:eastAsia="ko-KR"/>
        </w:rPr>
        <w:t xml:space="preserve"> Also, for the purpose of</w:t>
      </w:r>
      <w:r w:rsidRPr="00BC00AC">
        <w:rPr>
          <w:bCs/>
          <w:i/>
          <w:iCs/>
          <w:szCs w:val="28"/>
          <w:lang w:eastAsia="ko-KR"/>
        </w:rPr>
        <w:t xml:space="preserve"> the studies on WRC</w:t>
      </w:r>
      <w:r w:rsidRPr="00BC00AC">
        <w:rPr>
          <w:bCs/>
          <w:i/>
          <w:iCs/>
          <w:szCs w:val="28"/>
          <w:lang w:eastAsia="ko-KR"/>
        </w:rPr>
        <w:noBreakHyphen/>
        <w:t>23 agenda item 1.4, WPs 3J, 3K and 3M specifically advised WP 5D (see Document </w:t>
      </w:r>
      <w:hyperlink r:id="rId12" w:history="1">
        <w:r w:rsidRPr="00BC00AC">
          <w:rPr>
            <w:bCs/>
            <w:i/>
            <w:iCs/>
            <w:color w:val="0000FF"/>
            <w:szCs w:val="28"/>
            <w:u w:val="single"/>
            <w:lang w:eastAsia="ko-KR"/>
          </w:rPr>
          <w:t>5D/960</w:t>
        </w:r>
      </w:hyperlink>
      <w:r w:rsidRPr="00BC00AC">
        <w:rPr>
          <w:bCs/>
          <w:i/>
          <w:iCs/>
          <w:szCs w:val="28"/>
          <w:lang w:eastAsia="ko-KR"/>
        </w:rPr>
        <w:t xml:space="preserve">) to use </w:t>
      </w:r>
      <w:hyperlink r:id="rId13" w:history="1">
        <w:r w:rsidRPr="00BC00AC">
          <w:rPr>
            <w:bCs/>
            <w:i/>
            <w:iCs/>
            <w:color w:val="0000FF"/>
            <w:szCs w:val="28"/>
            <w:u w:val="single"/>
            <w:lang w:eastAsia="ko-KR"/>
          </w:rPr>
          <w:t>Recommendation ITU-R P.528-5</w:t>
        </w:r>
      </w:hyperlink>
      <w:r w:rsidRPr="00BC00AC">
        <w:rPr>
          <w:bCs/>
          <w:i/>
          <w:iCs/>
          <w:szCs w:val="28"/>
          <w:lang w:eastAsia="ko-KR"/>
        </w:rPr>
        <w:t xml:space="preserve"> if the </w:t>
      </w:r>
      <w:r w:rsidRPr="00BC00AC">
        <w:rPr>
          <w:i/>
          <w:iCs/>
          <w:szCs w:val="28"/>
        </w:rPr>
        <w:t>specific terrain or other surface obstacles</w:t>
      </w:r>
      <w:r w:rsidRPr="00BC00AC">
        <w:rPr>
          <w:i/>
          <w:iCs/>
          <w:szCs w:val="28"/>
          <w:lang w:eastAsia="ko-KR"/>
        </w:rPr>
        <w:t xml:space="preserve"> are unknown and </w:t>
      </w:r>
      <w:r w:rsidRPr="00BC00AC">
        <w:rPr>
          <w:bCs/>
          <w:i/>
          <w:iCs/>
          <w:szCs w:val="28"/>
          <w:lang w:eastAsia="ko-KR"/>
        </w:rPr>
        <w:t xml:space="preserve">only smooth-sphere diffraction needs to be considered. Consequently, it is proposed that </w:t>
      </w:r>
      <w:r w:rsidRPr="00BC00AC">
        <w:rPr>
          <w:i/>
          <w:iCs/>
          <w:color w:val="000000"/>
          <w:szCs w:val="28"/>
        </w:rPr>
        <w:t>Recommendation ITU-R P.52</w:t>
      </w:r>
      <w:r w:rsidRPr="00BC00AC">
        <w:rPr>
          <w:i/>
          <w:iCs/>
          <w:color w:val="000000"/>
          <w:szCs w:val="28"/>
          <w:lang w:eastAsia="ko-KR"/>
        </w:rPr>
        <w:t>8-5</w:t>
      </w:r>
      <w:r w:rsidRPr="00BC00AC">
        <w:rPr>
          <w:i/>
          <w:iCs/>
          <w:color w:val="000000"/>
          <w:szCs w:val="28"/>
        </w:rPr>
        <w:t xml:space="preserve"> be used </w:t>
      </w:r>
      <w:r w:rsidRPr="00D370F7">
        <w:rPr>
          <w:i/>
          <w:iCs/>
          <w:szCs w:val="28"/>
        </w:rPr>
        <w:t xml:space="preserve">for both LOS and non-LOS propagation paths </w:t>
      </w:r>
      <w:r w:rsidRPr="00BC00AC">
        <w:rPr>
          <w:i/>
          <w:iCs/>
          <w:color w:val="000000"/>
          <w:szCs w:val="28"/>
        </w:rPr>
        <w:t>to calculate pfd</w:t>
      </w:r>
      <w:r w:rsidRPr="00BC00AC">
        <w:rPr>
          <w:i/>
          <w:iCs/>
          <w:color w:val="000000"/>
          <w:szCs w:val="28"/>
          <w:lang w:eastAsia="ko-KR"/>
        </w:rPr>
        <w:t xml:space="preserve"> levels</w:t>
      </w:r>
      <w:r w:rsidRPr="00D370F7">
        <w:rPr>
          <w:i/>
          <w:iCs/>
          <w:color w:val="000000"/>
          <w:szCs w:val="28"/>
        </w:rPr>
        <w:t xml:space="preserve"> under </w:t>
      </w:r>
      <w:r w:rsidRPr="00D370F7">
        <w:rPr>
          <w:i/>
          <w:iCs/>
          <w:szCs w:val="28"/>
          <w:lang w:eastAsia="ko-KR"/>
        </w:rPr>
        <w:t>worst-case conditions at 1% of time</w:t>
      </w:r>
      <w:r w:rsidRPr="00D370F7">
        <w:rPr>
          <w:i/>
          <w:iCs/>
          <w:szCs w:val="28"/>
        </w:rPr>
        <w:t xml:space="preserve"> and at a </w:t>
      </w:r>
      <w:r w:rsidRPr="00D370F7">
        <w:rPr>
          <w:i/>
          <w:iCs/>
          <w:szCs w:val="28"/>
          <w:lang w:eastAsia="ko-KR"/>
        </w:rPr>
        <w:t xml:space="preserve">minimum height of 1.5 m above the Earth’s surface, as required by Recommendation ITU-R P.528-5, in the application of the indicated </w:t>
      </w:r>
      <w:r w:rsidRPr="00D370F7">
        <w:rPr>
          <w:szCs w:val="28"/>
          <w:lang w:eastAsia="ko-KR"/>
        </w:rPr>
        <w:t xml:space="preserve">resolves </w:t>
      </w:r>
      <w:r w:rsidRPr="00D370F7">
        <w:rPr>
          <w:i/>
          <w:iCs/>
          <w:szCs w:val="28"/>
          <w:lang w:eastAsia="ko-KR"/>
        </w:rPr>
        <w:t>parts of</w:t>
      </w:r>
      <w:r w:rsidRPr="00D370F7">
        <w:rPr>
          <w:szCs w:val="28"/>
          <w:lang w:eastAsia="ko-KR"/>
        </w:rPr>
        <w:t xml:space="preserve"> </w:t>
      </w:r>
      <w:r w:rsidRPr="00BC00AC">
        <w:rPr>
          <w:i/>
          <w:iCs/>
          <w:color w:val="000000"/>
          <w:szCs w:val="28"/>
        </w:rPr>
        <w:t>Resolution</w:t>
      </w:r>
      <w:r w:rsidRPr="00BC00AC">
        <w:rPr>
          <w:i/>
          <w:iCs/>
          <w:color w:val="000000"/>
          <w:szCs w:val="28"/>
          <w:lang w:eastAsia="ko-KR"/>
        </w:rPr>
        <w:t>s</w:t>
      </w:r>
      <w:r w:rsidRPr="00BC00AC">
        <w:rPr>
          <w:i/>
          <w:iCs/>
          <w:color w:val="000000"/>
          <w:szCs w:val="28"/>
        </w:rPr>
        <w:t xml:space="preserve"> </w:t>
      </w:r>
      <w:r w:rsidRPr="00BC00AC">
        <w:rPr>
          <w:b/>
          <w:bCs/>
          <w:i/>
          <w:iCs/>
          <w:color w:val="000000"/>
          <w:szCs w:val="28"/>
        </w:rPr>
        <w:t>218 (WRC</w:t>
      </w:r>
      <w:r w:rsidRPr="00BC00AC">
        <w:rPr>
          <w:rFonts w:eastAsia="DengXian" w:cstheme="minorHAnsi"/>
          <w:b/>
          <w:bCs/>
          <w:i/>
          <w:iCs/>
          <w:color w:val="000000"/>
          <w:szCs w:val="28"/>
          <w:lang w:eastAsia="ko-KR"/>
        </w:rPr>
        <w:noBreakHyphen/>
      </w:r>
      <w:r w:rsidRPr="00BC00AC">
        <w:rPr>
          <w:b/>
          <w:bCs/>
          <w:i/>
          <w:iCs/>
          <w:color w:val="000000"/>
          <w:szCs w:val="28"/>
        </w:rPr>
        <w:t>23)</w:t>
      </w:r>
      <w:r w:rsidRPr="00BC00AC">
        <w:rPr>
          <w:b/>
          <w:bCs/>
          <w:i/>
          <w:iCs/>
          <w:color w:val="000000"/>
          <w:szCs w:val="28"/>
          <w:lang w:eastAsia="ko-KR"/>
        </w:rPr>
        <w:t xml:space="preserve"> </w:t>
      </w:r>
      <w:r w:rsidRPr="00BC00AC">
        <w:rPr>
          <w:i/>
          <w:iCs/>
          <w:color w:val="000000"/>
          <w:szCs w:val="28"/>
          <w:lang w:eastAsia="ko-KR"/>
        </w:rPr>
        <w:t>and</w:t>
      </w:r>
      <w:r w:rsidRPr="00BC00AC">
        <w:rPr>
          <w:b/>
          <w:bCs/>
          <w:i/>
          <w:iCs/>
          <w:color w:val="000000"/>
          <w:szCs w:val="28"/>
          <w:lang w:eastAsia="ko-KR"/>
        </w:rPr>
        <w:t xml:space="preserve"> 221 (Rev.WRC</w:t>
      </w:r>
      <w:r w:rsidRPr="00BC00AC">
        <w:rPr>
          <w:rFonts w:eastAsia="DengXian" w:cstheme="minorHAnsi"/>
          <w:b/>
          <w:bCs/>
          <w:i/>
          <w:iCs/>
          <w:color w:val="000000"/>
          <w:szCs w:val="28"/>
          <w:lang w:eastAsia="ko-KR"/>
        </w:rPr>
        <w:noBreakHyphen/>
      </w:r>
      <w:r w:rsidRPr="00BC00AC">
        <w:rPr>
          <w:b/>
          <w:bCs/>
          <w:i/>
          <w:iCs/>
          <w:color w:val="000000"/>
          <w:szCs w:val="28"/>
          <w:lang w:eastAsia="ko-KR"/>
        </w:rPr>
        <w:t>23)</w:t>
      </w:r>
      <w:r w:rsidRPr="00D370F7">
        <w:rPr>
          <w:i/>
          <w:iCs/>
          <w:szCs w:val="28"/>
        </w:rPr>
        <w:t>.</w:t>
      </w:r>
      <w:r w:rsidRPr="00BC00AC">
        <w:rPr>
          <w:i/>
          <w:iCs/>
          <w:szCs w:val="24"/>
        </w:rPr>
        <w:t xml:space="preserve"> While Resolution </w:t>
      </w:r>
      <w:r w:rsidRPr="00BC00AC">
        <w:rPr>
          <w:b/>
          <w:bCs/>
          <w:i/>
          <w:iCs/>
          <w:szCs w:val="24"/>
        </w:rPr>
        <w:t>218 (WRC</w:t>
      </w:r>
      <w:r w:rsidRPr="00BC00AC">
        <w:rPr>
          <w:b/>
          <w:bCs/>
          <w:i/>
          <w:iCs/>
          <w:szCs w:val="24"/>
        </w:rPr>
        <w:noBreakHyphen/>
        <w:t>23)</w:t>
      </w:r>
      <w:r w:rsidRPr="00BC00AC">
        <w:rPr>
          <w:b/>
          <w:bCs/>
          <w:szCs w:val="24"/>
        </w:rPr>
        <w:t xml:space="preserve"> </w:t>
      </w:r>
      <w:r w:rsidRPr="00D370F7">
        <w:rPr>
          <w:i/>
          <w:iCs/>
          <w:szCs w:val="24"/>
        </w:rPr>
        <w:t>does</w:t>
      </w:r>
      <w:r w:rsidRPr="00D370F7">
        <w:rPr>
          <w:szCs w:val="24"/>
        </w:rPr>
        <w:t xml:space="preserve"> </w:t>
      </w:r>
      <w:r w:rsidRPr="00BC00AC">
        <w:rPr>
          <w:i/>
          <w:iCs/>
          <w:szCs w:val="24"/>
        </w:rPr>
        <w:t xml:space="preserve">require the calculation of </w:t>
      </w:r>
      <w:r>
        <w:rPr>
          <w:i/>
          <w:iCs/>
          <w:szCs w:val="24"/>
        </w:rPr>
        <w:t xml:space="preserve">a </w:t>
      </w:r>
      <w:r w:rsidRPr="00BC00AC">
        <w:rPr>
          <w:i/>
          <w:iCs/>
          <w:szCs w:val="24"/>
        </w:rPr>
        <w:t>pfd level per HIBS produced at the Earth’s surface, Recommendation ITU-R P.528, however, recommends using a minimum height of 1.5 m.</w:t>
      </w:r>
    </w:p>
    <w:bookmarkEnd w:id="6"/>
    <w:p w14:paraId="0DE0DADD" w14:textId="77777777" w:rsidR="007134F3" w:rsidRPr="00BC00AC" w:rsidRDefault="007134F3" w:rsidP="007134F3">
      <w:pPr>
        <w:rPr>
          <w:i/>
          <w:iCs/>
          <w:sz w:val="23"/>
          <w:szCs w:val="23"/>
        </w:rPr>
      </w:pPr>
      <w:r w:rsidRPr="00D370F7">
        <w:rPr>
          <w:rFonts w:cstheme="minorHAnsi"/>
          <w:i/>
          <w:iCs/>
          <w:szCs w:val="24"/>
          <w:lang w:eastAsia="ko-KR"/>
        </w:rPr>
        <w:t xml:space="preserve">During the preparation of this draft rule of procedure, a possible application of Recommendations ITU-R P.525 and ITU-R P.619-4 was also considered but not pursued. Recommendation ITU-R P.525 (free-space) was excluded because it does not </w:t>
      </w:r>
      <w:r w:rsidRPr="00BC00AC">
        <w:rPr>
          <w:i/>
          <w:iCs/>
          <w:szCs w:val="24"/>
        </w:rPr>
        <w:t>consider diffraction loss</w:t>
      </w:r>
      <w:r w:rsidRPr="00D370F7">
        <w:rPr>
          <w:rFonts w:cstheme="minorHAnsi"/>
          <w:i/>
          <w:iCs/>
          <w:szCs w:val="24"/>
          <w:lang w:eastAsia="ko-KR"/>
        </w:rPr>
        <w:t xml:space="preserve"> and therefore is not applicable to non-LOS propagation paths</w:t>
      </w:r>
      <w:r w:rsidRPr="00BC00AC">
        <w:rPr>
          <w:i/>
          <w:iCs/>
          <w:szCs w:val="24"/>
        </w:rPr>
        <w:t xml:space="preserve">. </w:t>
      </w:r>
      <w:r w:rsidRPr="00D370F7">
        <w:rPr>
          <w:rFonts w:cstheme="minorHAnsi"/>
          <w:i/>
          <w:iCs/>
          <w:szCs w:val="24"/>
          <w:lang w:eastAsia="ko-KR"/>
        </w:rPr>
        <w:t xml:space="preserve">Recommendation ITU-R P.619-4 was excluded because </w:t>
      </w:r>
      <w:r w:rsidRPr="00D370F7">
        <w:rPr>
          <w:rFonts w:eastAsia="Batang" w:cstheme="minorHAnsi"/>
          <w:i/>
          <w:iCs/>
          <w:szCs w:val="24"/>
          <w:lang w:eastAsia="ko-KR"/>
        </w:rPr>
        <w:t xml:space="preserve">specific </w:t>
      </w:r>
      <w:r w:rsidRPr="00D370F7">
        <w:rPr>
          <w:rFonts w:cstheme="minorHAnsi"/>
          <w:i/>
          <w:iCs/>
          <w:szCs w:val="24"/>
          <w:lang w:eastAsia="ko-KR"/>
        </w:rPr>
        <w:t>terrain profile data and data on</w:t>
      </w:r>
      <w:r w:rsidRPr="00D370F7">
        <w:rPr>
          <w:rFonts w:eastAsia="Batang" w:cstheme="minorHAnsi"/>
          <w:i/>
          <w:iCs/>
          <w:szCs w:val="24"/>
          <w:lang w:eastAsia="ko-KR"/>
        </w:rPr>
        <w:t xml:space="preserve"> other surface obstacles</w:t>
      </w:r>
      <w:r w:rsidRPr="00D370F7">
        <w:rPr>
          <w:rFonts w:cstheme="minorHAnsi"/>
          <w:i/>
          <w:iCs/>
          <w:szCs w:val="24"/>
          <w:lang w:eastAsia="ko-KR"/>
        </w:rPr>
        <w:t xml:space="preserve"> are required for its application in order to analyse </w:t>
      </w:r>
      <w:r w:rsidRPr="00D370F7">
        <w:rPr>
          <w:rFonts w:eastAsia="Batang" w:cstheme="minorHAnsi"/>
          <w:i/>
          <w:iCs/>
          <w:szCs w:val="24"/>
          <w:lang w:eastAsia="ko-KR"/>
        </w:rPr>
        <w:t>diffraction loss; these data are, however, not available to the Bureau</w:t>
      </w:r>
      <w:r w:rsidRPr="00BC00AC">
        <w:rPr>
          <w:i/>
          <w:iCs/>
          <w:sz w:val="23"/>
          <w:szCs w:val="23"/>
        </w:rPr>
        <w:t>.</w:t>
      </w:r>
    </w:p>
    <w:p w14:paraId="06391167" w14:textId="77777777" w:rsidR="007134F3" w:rsidRPr="00BC00AC" w:rsidRDefault="007134F3" w:rsidP="007134F3">
      <w:pPr>
        <w:rPr>
          <w:rFonts w:cstheme="minorHAnsi"/>
          <w:i/>
          <w:iCs/>
          <w:sz w:val="28"/>
          <w:szCs w:val="28"/>
        </w:rPr>
      </w:pPr>
      <w:r w:rsidRPr="00BC00AC">
        <w:rPr>
          <w:rFonts w:eastAsia="SimSun" w:cstheme="minorHAnsi"/>
          <w:i/>
          <w:iCs/>
          <w:szCs w:val="24"/>
        </w:rPr>
        <w:t>Effective date of application of this Rule: 1 January 2025.</w:t>
      </w:r>
    </w:p>
    <w:p w14:paraId="565D49F9" w14:textId="77777777" w:rsidR="007134F3" w:rsidRPr="00BC00AC" w:rsidRDefault="007134F3" w:rsidP="007134F3">
      <w:pPr>
        <w:tabs>
          <w:tab w:val="clear" w:pos="794"/>
          <w:tab w:val="clear" w:pos="1191"/>
          <w:tab w:val="clear" w:pos="1588"/>
          <w:tab w:val="clear" w:pos="1985"/>
        </w:tabs>
        <w:overflowPunct/>
        <w:autoSpaceDE/>
        <w:autoSpaceDN/>
        <w:adjustRightInd/>
        <w:spacing w:before="0"/>
        <w:textAlignment w:val="auto"/>
      </w:pPr>
    </w:p>
    <w:p w14:paraId="53EBC014" w14:textId="77777777" w:rsidR="007134F3" w:rsidRPr="00BC00AC" w:rsidRDefault="007134F3" w:rsidP="007134F3">
      <w:pPr>
        <w:tabs>
          <w:tab w:val="clear" w:pos="794"/>
          <w:tab w:val="clear" w:pos="1191"/>
          <w:tab w:val="clear" w:pos="1588"/>
          <w:tab w:val="clear" w:pos="1985"/>
        </w:tabs>
        <w:overflowPunct/>
        <w:autoSpaceDE/>
        <w:autoSpaceDN/>
        <w:adjustRightInd/>
        <w:spacing w:before="0"/>
        <w:textAlignment w:val="auto"/>
      </w:pPr>
      <w:r w:rsidRPr="00BC00AC">
        <w:br w:type="page"/>
      </w:r>
    </w:p>
    <w:p w14:paraId="1634AB51" w14:textId="08C04720" w:rsidR="007134F3" w:rsidRPr="00BC00AC" w:rsidRDefault="007134F3" w:rsidP="007134F3">
      <w:pPr>
        <w:pStyle w:val="AnnexNotitle0"/>
        <w:rPr>
          <w:b w:val="0"/>
          <w:bCs/>
          <w:szCs w:val="32"/>
          <w:lang w:eastAsia="ko-KR"/>
        </w:rPr>
      </w:pPr>
      <w:r w:rsidRPr="007134F3">
        <w:rPr>
          <w:rFonts w:ascii="Calibri" w:hAnsi="Calibri" w:cs="Calibri"/>
          <w:sz w:val="24"/>
          <w:szCs w:val="18"/>
        </w:rPr>
        <w:lastRenderedPageBreak/>
        <w:t>Annex 2</w:t>
      </w:r>
      <w:r>
        <w:br/>
      </w:r>
      <w:r>
        <w:br/>
      </w:r>
      <w:r w:rsidRPr="00C74A5A">
        <w:rPr>
          <w:b w:val="0"/>
          <w:bCs/>
          <w:szCs w:val="32"/>
          <w:lang w:eastAsia="ko-KR"/>
        </w:rPr>
        <w:t>Modification to existing rules of procedure (Section B6 of Part B) to specify methods for identification of potentially affected administrations under No.</w:t>
      </w:r>
      <w:r w:rsidRPr="00BC00AC">
        <w:rPr>
          <w:szCs w:val="32"/>
          <w:lang w:eastAsia="ko-KR"/>
        </w:rPr>
        <w:t> </w:t>
      </w:r>
      <w:r w:rsidRPr="00BC00AC">
        <w:rPr>
          <w:bCs/>
          <w:szCs w:val="32"/>
          <w:lang w:eastAsia="ko-KR"/>
        </w:rPr>
        <w:t xml:space="preserve">9.21 </w:t>
      </w:r>
      <w:r w:rsidRPr="00C74A5A">
        <w:rPr>
          <w:b w:val="0"/>
          <w:bCs/>
          <w:szCs w:val="32"/>
          <w:lang w:eastAsia="ko-KR"/>
        </w:rPr>
        <w:t>for</w:t>
      </w:r>
      <w:r w:rsidRPr="00BC00AC">
        <w:rPr>
          <w:szCs w:val="32"/>
          <w:lang w:eastAsia="ko-KR"/>
        </w:rPr>
        <w:t xml:space="preserve"> </w:t>
      </w:r>
      <w:r w:rsidRPr="00C74A5A">
        <w:rPr>
          <w:b w:val="0"/>
          <w:bCs/>
          <w:szCs w:val="32"/>
          <w:lang w:eastAsia="ko-KR"/>
        </w:rPr>
        <w:t>Nos. </w:t>
      </w:r>
      <w:r w:rsidRPr="00BC00AC">
        <w:rPr>
          <w:bCs/>
          <w:szCs w:val="32"/>
          <w:lang w:eastAsia="ko-KR"/>
        </w:rPr>
        <w:t xml:space="preserve">5.295A, 5.307A, 5.434A, 5.457F </w:t>
      </w:r>
      <w:r w:rsidRPr="00C74A5A">
        <w:rPr>
          <w:b w:val="0"/>
          <w:bCs/>
          <w:szCs w:val="32"/>
          <w:lang w:eastAsia="ko-KR"/>
        </w:rPr>
        <w:t>and</w:t>
      </w:r>
      <w:r w:rsidRPr="00BC00AC">
        <w:rPr>
          <w:b w:val="0"/>
          <w:bCs/>
          <w:szCs w:val="32"/>
          <w:lang w:eastAsia="ko-KR"/>
        </w:rPr>
        <w:t> </w:t>
      </w:r>
      <w:r w:rsidRPr="00BC00AC">
        <w:rPr>
          <w:bCs/>
          <w:szCs w:val="32"/>
          <w:lang w:eastAsia="ko-KR"/>
        </w:rPr>
        <w:t>5.480A</w:t>
      </w:r>
    </w:p>
    <w:p w14:paraId="7D9CF30D" w14:textId="77777777" w:rsidR="007134F3" w:rsidRPr="00BC00AC" w:rsidRDefault="007134F3" w:rsidP="007134F3">
      <w:pPr>
        <w:keepNext/>
        <w:keepLines/>
        <w:spacing w:before="300"/>
        <w:ind w:left="1134" w:hanging="1134"/>
        <w:jc w:val="center"/>
        <w:outlineLvl w:val="0"/>
        <w:rPr>
          <w:b/>
          <w:sz w:val="28"/>
          <w:szCs w:val="32"/>
        </w:rPr>
      </w:pPr>
      <w:r w:rsidRPr="00BC00AC">
        <w:rPr>
          <w:b/>
          <w:sz w:val="28"/>
          <w:szCs w:val="32"/>
        </w:rPr>
        <w:t>PART  B</w:t>
      </w:r>
    </w:p>
    <w:p w14:paraId="09253582" w14:textId="77777777" w:rsidR="007134F3" w:rsidRPr="00BC00AC" w:rsidRDefault="007134F3" w:rsidP="007134F3">
      <w:pPr>
        <w:keepNext/>
        <w:keepLines/>
        <w:spacing w:before="480"/>
        <w:jc w:val="center"/>
        <w:outlineLvl w:val="1"/>
        <w:rPr>
          <w:b/>
          <w:sz w:val="28"/>
          <w:szCs w:val="32"/>
        </w:rPr>
      </w:pPr>
      <w:r w:rsidRPr="00BC00AC">
        <w:rPr>
          <w:b/>
          <w:sz w:val="28"/>
          <w:szCs w:val="32"/>
        </w:rPr>
        <w:t>SECTION  B6</w:t>
      </w:r>
    </w:p>
    <w:p w14:paraId="73827266" w14:textId="77777777" w:rsidR="007134F3" w:rsidRPr="00BC00AC" w:rsidRDefault="007134F3" w:rsidP="007134F3">
      <w:pPr>
        <w:rPr>
          <w:b/>
          <w:bCs/>
          <w:szCs w:val="24"/>
        </w:rPr>
      </w:pPr>
      <w:r w:rsidRPr="00BC00AC">
        <w:rPr>
          <w:b/>
          <w:bCs/>
          <w:szCs w:val="24"/>
        </w:rPr>
        <w:t>MOD</w:t>
      </w:r>
    </w:p>
    <w:p w14:paraId="6E6B9967" w14:textId="77777777" w:rsidR="007134F3" w:rsidRPr="00BC00AC" w:rsidRDefault="007134F3" w:rsidP="007134F3">
      <w:pPr>
        <w:keepNext/>
        <w:keepLines/>
        <w:jc w:val="center"/>
        <w:outlineLvl w:val="0"/>
        <w:rPr>
          <w:bCs/>
          <w:szCs w:val="24"/>
        </w:rPr>
      </w:pPr>
      <w:r w:rsidRPr="00BC00AC">
        <w:rPr>
          <w:b/>
          <w:szCs w:val="24"/>
        </w:rPr>
        <w:t xml:space="preserve">Rules concerning criteria for applying the provisions of No. 9.36 </w:t>
      </w:r>
      <w:r w:rsidRPr="00BC00AC">
        <w:rPr>
          <w:b/>
          <w:szCs w:val="24"/>
        </w:rPr>
        <w:br/>
        <w:t xml:space="preserve">to a frequency assignment in the terrestrial services whose allocation or identification is governed by Nos. 5.292, 5.293, </w:t>
      </w:r>
      <w:r w:rsidRPr="00BC00AC">
        <w:rPr>
          <w:b/>
          <w:bCs/>
          <w:szCs w:val="24"/>
        </w:rPr>
        <w:t>5.295,</w:t>
      </w:r>
      <w:ins w:id="7" w:author="BR/TSD/FMD" w:date="2024-05-27T16:57:00Z">
        <w:r w:rsidRPr="00BC00AC">
          <w:rPr>
            <w:b/>
            <w:bCs/>
            <w:szCs w:val="24"/>
            <w:rPrChange w:id="8" w:author="LING-E" w:date="2024-07-09T11:34:00Z">
              <w:rPr>
                <w:bCs/>
                <w:szCs w:val="24"/>
                <w:highlight w:val="green"/>
              </w:rPr>
            </w:rPrChange>
          </w:rPr>
          <w:t xml:space="preserve"> 5.295A</w:t>
        </w:r>
        <w:r w:rsidRPr="00BC00AC">
          <w:rPr>
            <w:b/>
            <w:bCs/>
            <w:szCs w:val="24"/>
          </w:rPr>
          <w:t>,</w:t>
        </w:r>
      </w:ins>
      <w:r w:rsidRPr="00BC00AC">
        <w:rPr>
          <w:b/>
          <w:bCs/>
          <w:szCs w:val="24"/>
        </w:rPr>
        <w:t xml:space="preserve"> 5.296A, </w:t>
      </w:r>
      <w:r w:rsidRPr="00BC00AC">
        <w:rPr>
          <w:b/>
          <w:szCs w:val="24"/>
        </w:rPr>
        <w:t xml:space="preserve">5.297, </w:t>
      </w:r>
      <w:ins w:id="9" w:author="BR/TSD/FMD" w:date="2024-05-27T16:57:00Z">
        <w:r w:rsidRPr="00BC00AC">
          <w:rPr>
            <w:b/>
            <w:szCs w:val="24"/>
          </w:rPr>
          <w:t xml:space="preserve">5.307A, </w:t>
        </w:r>
      </w:ins>
      <w:r w:rsidRPr="00BC00AC">
        <w:rPr>
          <w:b/>
          <w:bCs/>
          <w:szCs w:val="24"/>
        </w:rPr>
        <w:t xml:space="preserve">5.308, 5.308A, </w:t>
      </w:r>
      <w:r w:rsidRPr="00BC00AC">
        <w:rPr>
          <w:b/>
          <w:szCs w:val="24"/>
        </w:rPr>
        <w:t>5.309,</w:t>
      </w:r>
      <w:ins w:id="10" w:author="BR/TSD/FMD" w:date="2024-05-27T16:58:00Z">
        <w:r w:rsidRPr="00BC00AC">
          <w:rPr>
            <w:b/>
            <w:szCs w:val="24"/>
          </w:rPr>
          <w:t xml:space="preserve"> </w:t>
        </w:r>
      </w:ins>
      <w:r w:rsidRPr="00BC00AC">
        <w:rPr>
          <w:b/>
          <w:szCs w:val="24"/>
        </w:rPr>
        <w:t xml:space="preserve">5.323, 5.325, 5.326, 5.341A, 5.341C, 5.346, 5.346A, </w:t>
      </w:r>
      <w:del w:id="11" w:author="BR/TSD/FMD" w:date="2024-05-27T17:02:00Z">
        <w:r w:rsidRPr="00BC00AC" w:rsidDel="001401C9">
          <w:rPr>
            <w:b/>
            <w:szCs w:val="24"/>
            <w:rPrChange w:id="12" w:author="LING-E" w:date="2024-07-09T11:34:00Z">
              <w:rPr/>
            </w:rPrChange>
          </w:rPr>
          <w:delText>5.429D,</w:delText>
        </w:r>
      </w:del>
      <w:ins w:id="13" w:author="BR/TSD/FMD" w:date="2024-06-03T09:58:00Z">
        <w:r w:rsidRPr="00BC00AC">
          <w:rPr>
            <w:szCs w:val="24"/>
            <w:vertAlign w:val="superscript"/>
          </w:rPr>
          <w:t xml:space="preserve"> *</w:t>
        </w:r>
      </w:ins>
      <w:del w:id="14" w:author="BR/TSD/FMD" w:date="2024-05-27T17:02:00Z">
        <w:r w:rsidRPr="00BC00AC" w:rsidDel="001401C9">
          <w:rPr>
            <w:b/>
            <w:szCs w:val="24"/>
          </w:rPr>
          <w:delText xml:space="preserve"> </w:delText>
        </w:r>
      </w:del>
      <w:r w:rsidRPr="00BC00AC">
        <w:rPr>
          <w:b/>
          <w:szCs w:val="24"/>
        </w:rPr>
        <w:t xml:space="preserve">5.429F, 5.430A, 5.431A, 5.431B, 5.432B, </w:t>
      </w:r>
      <w:del w:id="15" w:author="BR/TSD/FMD" w:date="2024-05-27T17:02:00Z">
        <w:r w:rsidRPr="00BC00AC" w:rsidDel="001401C9">
          <w:rPr>
            <w:b/>
            <w:szCs w:val="24"/>
            <w:rPrChange w:id="16" w:author="LING-E" w:date="2024-07-09T11:34:00Z">
              <w:rPr/>
            </w:rPrChange>
          </w:rPr>
          <w:delText>5.43</w:delText>
        </w:r>
      </w:del>
      <w:del w:id="17" w:author="BR/TSD/FMD" w:date="2024-05-27T17:03:00Z">
        <w:r w:rsidRPr="00BC00AC" w:rsidDel="001401C9">
          <w:rPr>
            <w:b/>
            <w:szCs w:val="24"/>
            <w:rPrChange w:id="18" w:author="LING-E" w:date="2024-07-09T11:34:00Z">
              <w:rPr/>
            </w:rPrChange>
          </w:rPr>
          <w:delText>4</w:delText>
        </w:r>
        <w:r w:rsidRPr="00BC00AC" w:rsidDel="001401C9">
          <w:rPr>
            <w:sz w:val="24"/>
            <w:szCs w:val="24"/>
            <w:rPrChange w:id="19" w:author="LING-E" w:date="2024-07-09T11:34:00Z">
              <w:rPr>
                <w:b/>
                <w:bCs/>
                <w:position w:val="6"/>
                <w:sz w:val="16"/>
              </w:rPr>
            </w:rPrChange>
          </w:rPr>
          <w:footnoteReference w:customMarkFollows="1" w:id="1"/>
          <w:delText>1</w:delText>
        </w:r>
      </w:del>
      <w:bookmarkStart w:id="30" w:name="_Hlk46053361"/>
      <w:ins w:id="31" w:author="BR/TSD/FMD" w:date="2024-06-03T09:58:00Z">
        <w:r w:rsidRPr="00BC00AC">
          <w:rPr>
            <w:szCs w:val="24"/>
            <w:vertAlign w:val="superscript"/>
            <w:rPrChange w:id="32" w:author="LING-E" w:date="2024-07-09T11:34:00Z">
              <w:rPr/>
            </w:rPrChange>
          </w:rPr>
          <w:t>*</w:t>
        </w:r>
      </w:ins>
      <w:ins w:id="33" w:author="BR/TSD/FMD" w:date="2024-05-27T16:59:00Z">
        <w:r w:rsidRPr="00BC00AC">
          <w:rPr>
            <w:b/>
            <w:szCs w:val="24"/>
          </w:rPr>
          <w:t>5.434A, 5.457F</w:t>
        </w:r>
        <w:r w:rsidRPr="00BC00AC">
          <w:rPr>
            <w:b/>
            <w:color w:val="000000"/>
            <w:szCs w:val="24"/>
          </w:rPr>
          <w:t>, 5.480A</w:t>
        </w:r>
        <w:r w:rsidRPr="00BC00AC">
          <w:rPr>
            <w:b/>
            <w:bCs/>
            <w:szCs w:val="24"/>
            <w:rPrChange w:id="34" w:author="LING-E" w:date="2024-07-09T11:34:00Z">
              <w:rPr>
                <w:b/>
                <w:bCs/>
                <w:szCs w:val="24"/>
                <w:lang w:val="en-US"/>
              </w:rPr>
            </w:rPrChange>
          </w:rPr>
          <w:t xml:space="preserve"> </w:t>
        </w:r>
      </w:ins>
      <w:r w:rsidRPr="00BC00AC">
        <w:rPr>
          <w:b/>
          <w:bCs/>
          <w:szCs w:val="24"/>
          <w:rPrChange w:id="35" w:author="LING-E" w:date="2024-07-09T11:34:00Z">
            <w:rPr>
              <w:b/>
              <w:bCs/>
              <w:szCs w:val="24"/>
              <w:lang w:val="en-US"/>
            </w:rPr>
          </w:rPrChange>
        </w:rPr>
        <w:t>and</w:t>
      </w:r>
      <w:r w:rsidRPr="00BC00AC">
        <w:rPr>
          <w:b/>
          <w:bCs/>
          <w:szCs w:val="24"/>
        </w:rPr>
        <w:t> </w:t>
      </w:r>
      <w:r w:rsidRPr="00BC00AC">
        <w:rPr>
          <w:b/>
          <w:szCs w:val="24"/>
          <w:rPrChange w:id="36" w:author="LING-E" w:date="2024-07-09T11:34:00Z">
            <w:rPr>
              <w:b/>
              <w:szCs w:val="24"/>
              <w:lang w:val="en-US"/>
            </w:rPr>
          </w:rPrChange>
        </w:rPr>
        <w:t>5.553A</w:t>
      </w:r>
      <w:bookmarkEnd w:id="30"/>
    </w:p>
    <w:p w14:paraId="30E9096B" w14:textId="77777777" w:rsidR="007134F3" w:rsidRPr="00BC00AC" w:rsidRDefault="007134F3" w:rsidP="007134F3">
      <w:pPr>
        <w:rPr>
          <w:szCs w:val="24"/>
        </w:rPr>
      </w:pPr>
      <w:r w:rsidRPr="00BC00AC">
        <w:rPr>
          <w:szCs w:val="24"/>
        </w:rPr>
        <w:t>…</w:t>
      </w:r>
    </w:p>
    <w:p w14:paraId="771B113B" w14:textId="77777777" w:rsidR="007134F3" w:rsidRPr="00BC00AC" w:rsidRDefault="007134F3" w:rsidP="007134F3">
      <w:r w:rsidRPr="00BC00AC">
        <w:t>2</w:t>
      </w:r>
      <w:r w:rsidRPr="00BC00AC">
        <w:tab/>
      </w:r>
      <w:r w:rsidRPr="00BC00AC">
        <w:rPr>
          <w:szCs w:val="20"/>
          <w:rPrChange w:id="37" w:author="LING-E" w:date="2024-07-09T11:34:00Z">
            <w:rPr>
              <w:spacing w:val="-2"/>
              <w:szCs w:val="24"/>
              <w:lang w:val="en-US"/>
            </w:rPr>
          </w:rPrChange>
        </w:rPr>
        <w:t>For identification of the administrations whose agreement may need to be obtained, in the context of the provisions of Nos.</w:t>
      </w:r>
      <w:r w:rsidRPr="00BC00AC">
        <w:t> </w:t>
      </w:r>
      <w:r w:rsidRPr="00BC00AC">
        <w:rPr>
          <w:b/>
          <w:bCs/>
          <w:szCs w:val="20"/>
          <w:rPrChange w:id="38" w:author="LING-E" w:date="2024-07-09T11:34:00Z">
            <w:rPr>
              <w:b/>
              <w:bCs/>
              <w:spacing w:val="-2"/>
              <w:szCs w:val="24"/>
              <w:lang w:val="en-US"/>
            </w:rPr>
          </w:rPrChange>
        </w:rPr>
        <w:t>5.292</w:t>
      </w:r>
      <w:r w:rsidRPr="00BC00AC">
        <w:rPr>
          <w:szCs w:val="20"/>
          <w:rPrChange w:id="39" w:author="LING-E" w:date="2024-07-09T11:34:00Z">
            <w:rPr>
              <w:spacing w:val="-2"/>
              <w:szCs w:val="24"/>
              <w:lang w:val="en-US"/>
            </w:rPr>
          </w:rPrChange>
        </w:rPr>
        <w:t xml:space="preserve">, </w:t>
      </w:r>
      <w:r w:rsidRPr="00BC00AC">
        <w:rPr>
          <w:b/>
          <w:bCs/>
          <w:szCs w:val="20"/>
          <w:rPrChange w:id="40" w:author="LING-E" w:date="2024-07-09T11:34:00Z">
            <w:rPr>
              <w:b/>
              <w:bCs/>
              <w:spacing w:val="-2"/>
              <w:szCs w:val="24"/>
              <w:lang w:val="en-US"/>
            </w:rPr>
          </w:rPrChange>
        </w:rPr>
        <w:t>5.293</w:t>
      </w:r>
      <w:r w:rsidRPr="00BC00AC">
        <w:rPr>
          <w:szCs w:val="20"/>
          <w:rPrChange w:id="41" w:author="LING-E" w:date="2024-07-09T11:34:00Z">
            <w:rPr>
              <w:spacing w:val="-2"/>
              <w:szCs w:val="24"/>
              <w:lang w:val="en-US"/>
            </w:rPr>
          </w:rPrChange>
        </w:rPr>
        <w:t xml:space="preserve">, </w:t>
      </w:r>
      <w:r w:rsidRPr="00BC00AC">
        <w:rPr>
          <w:b/>
          <w:bCs/>
          <w:szCs w:val="20"/>
          <w:rPrChange w:id="42" w:author="LING-E" w:date="2024-07-09T11:34:00Z">
            <w:rPr>
              <w:b/>
              <w:bCs/>
              <w:spacing w:val="-2"/>
              <w:szCs w:val="24"/>
              <w:lang w:val="en-US"/>
            </w:rPr>
          </w:rPrChange>
        </w:rPr>
        <w:t>5.295</w:t>
      </w:r>
      <w:r w:rsidRPr="00BC00AC">
        <w:rPr>
          <w:szCs w:val="20"/>
          <w:rPrChange w:id="43" w:author="LING-E" w:date="2024-07-09T11:34:00Z">
            <w:rPr>
              <w:spacing w:val="-2"/>
              <w:szCs w:val="24"/>
              <w:lang w:val="en-US"/>
            </w:rPr>
          </w:rPrChange>
        </w:rPr>
        <w:t>,</w:t>
      </w:r>
      <w:ins w:id="44" w:author="BR/TSD/FMD" w:date="2024-05-30T10:50:00Z">
        <w:r w:rsidRPr="00BC00AC">
          <w:rPr>
            <w:rFonts w:ascii="Aptos" w:eastAsia="Aptos" w:hAnsi="Aptos" w:cs="Aptos"/>
            <w:b/>
            <w:bCs/>
            <w:kern w:val="2"/>
            <w14:ligatures w14:val="standardContextual"/>
          </w:rPr>
          <w:t xml:space="preserve"> </w:t>
        </w:r>
        <w:r w:rsidRPr="00BC00AC">
          <w:rPr>
            <w:rFonts w:eastAsia="Aptos"/>
            <w:b/>
            <w:bCs/>
            <w:kern w:val="2"/>
            <w:szCs w:val="20"/>
            <w14:ligatures w14:val="standardContextual"/>
            <w:rPrChange w:id="45" w:author="LING-E" w:date="2024-07-09T11:34:00Z">
              <w:rPr>
                <w:rFonts w:cs="Aptos"/>
                <w:b/>
                <w:bCs/>
                <w:spacing w:val="-2"/>
                <w:szCs w:val="24"/>
              </w:rPr>
            </w:rPrChange>
          </w:rPr>
          <w:t>5.295A,</w:t>
        </w:r>
      </w:ins>
      <w:r w:rsidRPr="00BC00AC">
        <w:rPr>
          <w:b/>
          <w:bCs/>
          <w:szCs w:val="20"/>
          <w:rPrChange w:id="46" w:author="LING-E" w:date="2024-07-09T11:34:00Z">
            <w:rPr>
              <w:b/>
              <w:bCs/>
              <w:spacing w:val="-2"/>
              <w:szCs w:val="24"/>
              <w:lang w:val="en-US"/>
            </w:rPr>
          </w:rPrChange>
        </w:rPr>
        <w:t xml:space="preserve"> 5.296A</w:t>
      </w:r>
      <w:r w:rsidRPr="00BC00AC">
        <w:rPr>
          <w:szCs w:val="20"/>
          <w:rPrChange w:id="47" w:author="LING-E" w:date="2024-07-09T11:34:00Z">
            <w:rPr>
              <w:spacing w:val="-2"/>
              <w:szCs w:val="24"/>
              <w:lang w:val="en-US"/>
            </w:rPr>
          </w:rPrChange>
        </w:rPr>
        <w:t>,</w:t>
      </w:r>
      <w:r w:rsidRPr="00BC00AC">
        <w:rPr>
          <w:b/>
          <w:bCs/>
          <w:szCs w:val="20"/>
          <w:rPrChange w:id="48" w:author="LING-E" w:date="2024-07-09T11:34:00Z">
            <w:rPr>
              <w:b/>
              <w:bCs/>
              <w:spacing w:val="-2"/>
              <w:szCs w:val="24"/>
              <w:lang w:val="en-US"/>
            </w:rPr>
          </w:rPrChange>
        </w:rPr>
        <w:t xml:space="preserve"> </w:t>
      </w:r>
      <w:r w:rsidRPr="00BC00AC">
        <w:rPr>
          <w:b/>
          <w:szCs w:val="20"/>
          <w:rPrChange w:id="49" w:author="LING-E" w:date="2024-07-09T11:34:00Z">
            <w:rPr>
              <w:b/>
              <w:spacing w:val="-2"/>
              <w:szCs w:val="24"/>
              <w:lang w:val="en-US"/>
            </w:rPr>
          </w:rPrChange>
        </w:rPr>
        <w:t>5.297</w:t>
      </w:r>
      <w:r w:rsidRPr="00BC00AC">
        <w:rPr>
          <w:szCs w:val="20"/>
          <w:rPrChange w:id="50" w:author="LING-E" w:date="2024-07-09T11:34:00Z">
            <w:rPr>
              <w:spacing w:val="-2"/>
              <w:szCs w:val="24"/>
              <w:lang w:val="en-US"/>
            </w:rPr>
          </w:rPrChange>
        </w:rPr>
        <w:t xml:space="preserve">, </w:t>
      </w:r>
      <w:ins w:id="51" w:author="BR/TSD/FMD" w:date="2024-05-30T10:51:00Z">
        <w:r w:rsidRPr="00BC00AC">
          <w:rPr>
            <w:rFonts w:eastAsia="Aptos"/>
            <w:b/>
            <w:bCs/>
            <w:kern w:val="2"/>
            <w:szCs w:val="20"/>
            <w14:ligatures w14:val="standardContextual"/>
            <w:rPrChange w:id="52" w:author="LING-E" w:date="2024-07-09T11:34:00Z">
              <w:rPr>
                <w:rFonts w:cs="Aptos"/>
                <w:b/>
                <w:bCs/>
                <w:spacing w:val="-2"/>
                <w:szCs w:val="24"/>
              </w:rPr>
            </w:rPrChange>
          </w:rPr>
          <w:t>5.307A,</w:t>
        </w:r>
        <w:r w:rsidRPr="00BC00AC">
          <w:rPr>
            <w:rFonts w:ascii="Aptos" w:eastAsia="Aptos" w:hAnsi="Aptos" w:cs="Aptos"/>
            <w:b/>
            <w:bCs/>
            <w:kern w:val="2"/>
            <w14:ligatures w14:val="standardContextual"/>
          </w:rPr>
          <w:t xml:space="preserve"> </w:t>
        </w:r>
      </w:ins>
      <w:r w:rsidRPr="00BC00AC">
        <w:rPr>
          <w:b/>
          <w:bCs/>
          <w:szCs w:val="20"/>
          <w:rPrChange w:id="53" w:author="LING-E" w:date="2024-07-09T11:34:00Z">
            <w:rPr>
              <w:b/>
              <w:bCs/>
              <w:spacing w:val="-2"/>
              <w:szCs w:val="24"/>
              <w:lang w:val="en-US"/>
            </w:rPr>
          </w:rPrChange>
        </w:rPr>
        <w:t>5.308</w:t>
      </w:r>
      <w:r w:rsidRPr="00BC00AC">
        <w:rPr>
          <w:szCs w:val="20"/>
          <w:rPrChange w:id="54" w:author="LING-E" w:date="2024-07-09T11:34:00Z">
            <w:rPr>
              <w:spacing w:val="-2"/>
              <w:szCs w:val="24"/>
              <w:lang w:val="en-US"/>
            </w:rPr>
          </w:rPrChange>
        </w:rPr>
        <w:t>,</w:t>
      </w:r>
      <w:r w:rsidRPr="00BC00AC">
        <w:rPr>
          <w:b/>
          <w:bCs/>
          <w:szCs w:val="20"/>
          <w:rPrChange w:id="55" w:author="LING-E" w:date="2024-07-09T11:34:00Z">
            <w:rPr>
              <w:b/>
              <w:bCs/>
              <w:spacing w:val="-2"/>
              <w:szCs w:val="24"/>
              <w:lang w:val="en-US"/>
            </w:rPr>
          </w:rPrChange>
        </w:rPr>
        <w:t xml:space="preserve"> 5.308A</w:t>
      </w:r>
      <w:r w:rsidRPr="00BC00AC">
        <w:rPr>
          <w:szCs w:val="20"/>
          <w:rPrChange w:id="56" w:author="LING-E" w:date="2024-07-09T11:34:00Z">
            <w:rPr>
              <w:spacing w:val="-2"/>
              <w:szCs w:val="24"/>
              <w:lang w:val="en-US"/>
            </w:rPr>
          </w:rPrChange>
        </w:rPr>
        <w:t>,</w:t>
      </w:r>
      <w:r w:rsidRPr="00BC00AC">
        <w:rPr>
          <w:b/>
          <w:bCs/>
          <w:szCs w:val="20"/>
          <w:rPrChange w:id="57" w:author="LING-E" w:date="2024-07-09T11:34:00Z">
            <w:rPr>
              <w:b/>
              <w:bCs/>
              <w:spacing w:val="-2"/>
              <w:szCs w:val="24"/>
              <w:lang w:val="en-US"/>
            </w:rPr>
          </w:rPrChange>
        </w:rPr>
        <w:t xml:space="preserve"> </w:t>
      </w:r>
      <w:r w:rsidRPr="00BC00AC">
        <w:rPr>
          <w:b/>
          <w:szCs w:val="20"/>
          <w:rPrChange w:id="58" w:author="LING-E" w:date="2024-07-09T11:34:00Z">
            <w:rPr>
              <w:b/>
              <w:spacing w:val="-2"/>
              <w:szCs w:val="24"/>
              <w:lang w:val="en-US"/>
            </w:rPr>
          </w:rPrChange>
        </w:rPr>
        <w:t>5.309</w:t>
      </w:r>
      <w:r w:rsidRPr="00BC00AC">
        <w:rPr>
          <w:szCs w:val="20"/>
          <w:rPrChange w:id="59" w:author="LING-E" w:date="2024-07-09T11:34:00Z">
            <w:rPr>
              <w:spacing w:val="-2"/>
              <w:szCs w:val="24"/>
              <w:lang w:val="en-US"/>
            </w:rPr>
          </w:rPrChange>
        </w:rPr>
        <w:t xml:space="preserve">, </w:t>
      </w:r>
      <w:r w:rsidRPr="00BC00AC">
        <w:rPr>
          <w:b/>
          <w:szCs w:val="20"/>
          <w:rPrChange w:id="60" w:author="LING-E" w:date="2024-07-09T11:34:00Z">
            <w:rPr>
              <w:b/>
              <w:spacing w:val="-2"/>
              <w:szCs w:val="24"/>
              <w:lang w:val="en-US"/>
            </w:rPr>
          </w:rPrChange>
        </w:rPr>
        <w:t>5.323</w:t>
      </w:r>
      <w:r w:rsidRPr="00BC00AC">
        <w:rPr>
          <w:szCs w:val="20"/>
          <w:rPrChange w:id="61" w:author="LING-E" w:date="2024-07-09T11:34:00Z">
            <w:rPr>
              <w:spacing w:val="-2"/>
              <w:szCs w:val="24"/>
              <w:lang w:val="en-US"/>
            </w:rPr>
          </w:rPrChange>
        </w:rPr>
        <w:t xml:space="preserve">, </w:t>
      </w:r>
      <w:r w:rsidRPr="00BC00AC">
        <w:rPr>
          <w:b/>
          <w:szCs w:val="20"/>
          <w:rPrChange w:id="62" w:author="LING-E" w:date="2024-07-09T11:34:00Z">
            <w:rPr>
              <w:b/>
              <w:spacing w:val="-2"/>
              <w:szCs w:val="24"/>
              <w:lang w:val="en-US"/>
            </w:rPr>
          </w:rPrChange>
        </w:rPr>
        <w:t>5.325</w:t>
      </w:r>
      <w:r w:rsidRPr="00BC00AC">
        <w:rPr>
          <w:bCs/>
          <w:szCs w:val="20"/>
          <w:rPrChange w:id="63" w:author="LING-E" w:date="2024-07-09T11:34:00Z">
            <w:rPr>
              <w:bCs/>
              <w:spacing w:val="-2"/>
              <w:szCs w:val="24"/>
              <w:lang w:val="en-US"/>
            </w:rPr>
          </w:rPrChange>
        </w:rPr>
        <w:t>,</w:t>
      </w:r>
      <w:r w:rsidRPr="00BC00AC">
        <w:rPr>
          <w:szCs w:val="20"/>
          <w:rPrChange w:id="64" w:author="LING-E" w:date="2024-07-09T11:34:00Z">
            <w:rPr>
              <w:spacing w:val="-2"/>
              <w:szCs w:val="24"/>
              <w:lang w:val="en-US"/>
            </w:rPr>
          </w:rPrChange>
        </w:rPr>
        <w:t xml:space="preserve"> </w:t>
      </w:r>
      <w:r w:rsidRPr="00BC00AC">
        <w:rPr>
          <w:b/>
          <w:szCs w:val="20"/>
          <w:rPrChange w:id="65" w:author="LING-E" w:date="2024-07-09T11:34:00Z">
            <w:rPr>
              <w:b/>
              <w:spacing w:val="-2"/>
              <w:szCs w:val="24"/>
              <w:lang w:val="en-US"/>
            </w:rPr>
          </w:rPrChange>
        </w:rPr>
        <w:t>5.326</w:t>
      </w:r>
      <w:r w:rsidRPr="00BC00AC">
        <w:rPr>
          <w:bCs/>
          <w:szCs w:val="20"/>
          <w:rPrChange w:id="66" w:author="LING-E" w:date="2024-07-09T11:34:00Z">
            <w:rPr>
              <w:bCs/>
              <w:spacing w:val="-2"/>
              <w:szCs w:val="24"/>
              <w:lang w:val="en-US"/>
            </w:rPr>
          </w:rPrChange>
        </w:rPr>
        <w:t>,</w:t>
      </w:r>
      <w:r w:rsidRPr="00BC00AC">
        <w:rPr>
          <w:b/>
          <w:szCs w:val="20"/>
          <w:rPrChange w:id="67" w:author="LING-E" w:date="2024-07-09T11:34:00Z">
            <w:rPr>
              <w:b/>
              <w:spacing w:val="-2"/>
              <w:szCs w:val="24"/>
              <w:lang w:val="en-US"/>
            </w:rPr>
          </w:rPrChange>
        </w:rPr>
        <w:t xml:space="preserve"> 5.341A</w:t>
      </w:r>
      <w:r w:rsidRPr="00BC00AC">
        <w:rPr>
          <w:bCs/>
          <w:szCs w:val="20"/>
          <w:rPrChange w:id="68" w:author="LING-E" w:date="2024-07-09T11:34:00Z">
            <w:rPr>
              <w:bCs/>
              <w:spacing w:val="-2"/>
              <w:szCs w:val="24"/>
              <w:lang w:val="en-US"/>
            </w:rPr>
          </w:rPrChange>
        </w:rPr>
        <w:t>,</w:t>
      </w:r>
      <w:r w:rsidRPr="00BC00AC">
        <w:rPr>
          <w:b/>
          <w:szCs w:val="20"/>
          <w:rPrChange w:id="69" w:author="LING-E" w:date="2024-07-09T11:34:00Z">
            <w:rPr>
              <w:b/>
              <w:spacing w:val="-2"/>
              <w:szCs w:val="24"/>
              <w:lang w:val="en-US"/>
            </w:rPr>
          </w:rPrChange>
        </w:rPr>
        <w:t xml:space="preserve"> 5.341C</w:t>
      </w:r>
      <w:r w:rsidRPr="00BC00AC">
        <w:rPr>
          <w:bCs/>
          <w:szCs w:val="20"/>
          <w:rPrChange w:id="70" w:author="LING-E" w:date="2024-07-09T11:34:00Z">
            <w:rPr>
              <w:bCs/>
              <w:spacing w:val="-2"/>
              <w:szCs w:val="24"/>
              <w:lang w:val="en-US"/>
            </w:rPr>
          </w:rPrChange>
        </w:rPr>
        <w:t>,</w:t>
      </w:r>
      <w:r w:rsidRPr="00BC00AC">
        <w:rPr>
          <w:b/>
          <w:szCs w:val="20"/>
          <w:rPrChange w:id="71" w:author="LING-E" w:date="2024-07-09T11:34:00Z">
            <w:rPr>
              <w:b/>
              <w:spacing w:val="-2"/>
              <w:szCs w:val="24"/>
              <w:lang w:val="en-US"/>
            </w:rPr>
          </w:rPrChange>
        </w:rPr>
        <w:t xml:space="preserve"> 5.346</w:t>
      </w:r>
      <w:r w:rsidRPr="00BC00AC">
        <w:rPr>
          <w:bCs/>
          <w:szCs w:val="20"/>
          <w:rPrChange w:id="72" w:author="LING-E" w:date="2024-07-09T11:34:00Z">
            <w:rPr>
              <w:bCs/>
              <w:spacing w:val="-2"/>
              <w:szCs w:val="24"/>
              <w:lang w:val="en-US"/>
            </w:rPr>
          </w:rPrChange>
        </w:rPr>
        <w:t xml:space="preserve">, </w:t>
      </w:r>
      <w:r w:rsidRPr="00BC00AC">
        <w:rPr>
          <w:b/>
          <w:szCs w:val="20"/>
          <w:rPrChange w:id="73" w:author="LING-E" w:date="2024-07-09T11:34:00Z">
            <w:rPr>
              <w:b/>
              <w:spacing w:val="-2"/>
              <w:szCs w:val="24"/>
              <w:lang w:val="en-US"/>
            </w:rPr>
          </w:rPrChange>
        </w:rPr>
        <w:t>5.346A</w:t>
      </w:r>
      <w:r w:rsidRPr="00BC00AC">
        <w:rPr>
          <w:bCs/>
          <w:szCs w:val="20"/>
          <w:rPrChange w:id="74" w:author="LING-E" w:date="2024-07-09T11:34:00Z">
            <w:rPr>
              <w:bCs/>
              <w:spacing w:val="-2"/>
              <w:szCs w:val="24"/>
              <w:lang w:val="en-US"/>
            </w:rPr>
          </w:rPrChange>
        </w:rPr>
        <w:t>,</w:t>
      </w:r>
      <w:r w:rsidRPr="00BC00AC">
        <w:rPr>
          <w:b/>
          <w:szCs w:val="20"/>
          <w:rPrChange w:id="75" w:author="LING-E" w:date="2024-07-09T11:34:00Z">
            <w:rPr>
              <w:b/>
              <w:spacing w:val="-2"/>
              <w:szCs w:val="24"/>
              <w:lang w:val="en-US"/>
            </w:rPr>
          </w:rPrChange>
        </w:rPr>
        <w:t xml:space="preserve"> </w:t>
      </w:r>
      <w:del w:id="76" w:author="BR/TSD/FMD" w:date="2024-05-27T17:04:00Z">
        <w:r w:rsidRPr="00BC00AC" w:rsidDel="006506B7">
          <w:rPr>
            <w:b/>
            <w:rPrChange w:id="77" w:author="LING-E" w:date="2024-07-09T11:34:00Z">
              <w:rPr>
                <w:b/>
                <w:spacing w:val="-2"/>
                <w:lang w:val="en-US"/>
              </w:rPr>
            </w:rPrChange>
          </w:rPr>
          <w:delText>5.429D,</w:delText>
        </w:r>
      </w:del>
      <w:ins w:id="78" w:author="BR/TSD/FMD" w:date="2024-06-03T09:59:00Z">
        <w:r w:rsidRPr="00BC00AC">
          <w:rPr>
            <w:vertAlign w:val="superscript"/>
          </w:rPr>
          <w:t xml:space="preserve"> *</w:t>
        </w:r>
      </w:ins>
      <w:del w:id="79" w:author="BR/TSD/FMD" w:date="2024-05-27T17:04:00Z">
        <w:r w:rsidRPr="00BC00AC" w:rsidDel="006506B7">
          <w:rPr>
            <w:b/>
            <w:szCs w:val="20"/>
            <w:rPrChange w:id="80" w:author="LING-E" w:date="2024-07-09T11:34:00Z">
              <w:rPr>
                <w:b/>
                <w:spacing w:val="-2"/>
                <w:szCs w:val="24"/>
                <w:lang w:val="en-US"/>
              </w:rPr>
            </w:rPrChange>
          </w:rPr>
          <w:delText xml:space="preserve"> </w:delText>
        </w:r>
      </w:del>
      <w:r w:rsidRPr="00BC00AC">
        <w:rPr>
          <w:b/>
          <w:szCs w:val="20"/>
          <w:rPrChange w:id="81" w:author="LING-E" w:date="2024-07-09T11:34:00Z">
            <w:rPr>
              <w:b/>
              <w:spacing w:val="-2"/>
              <w:szCs w:val="24"/>
              <w:lang w:val="en-US"/>
            </w:rPr>
          </w:rPrChange>
        </w:rPr>
        <w:t>5.429F</w:t>
      </w:r>
      <w:r w:rsidRPr="00BC00AC">
        <w:rPr>
          <w:szCs w:val="20"/>
          <w:rPrChange w:id="82" w:author="LING-E" w:date="2024-07-09T11:34:00Z">
            <w:rPr>
              <w:spacing w:val="-2"/>
              <w:szCs w:val="24"/>
              <w:lang w:val="en-US"/>
            </w:rPr>
          </w:rPrChange>
        </w:rPr>
        <w:t xml:space="preserve">, </w:t>
      </w:r>
      <w:r w:rsidRPr="00BC00AC">
        <w:rPr>
          <w:b/>
          <w:bCs/>
          <w:szCs w:val="20"/>
          <w:rPrChange w:id="83" w:author="LING-E" w:date="2024-07-09T11:34:00Z">
            <w:rPr>
              <w:b/>
              <w:bCs/>
              <w:spacing w:val="-2"/>
              <w:szCs w:val="24"/>
              <w:lang w:val="en-US"/>
            </w:rPr>
          </w:rPrChange>
        </w:rPr>
        <w:t>5.430A</w:t>
      </w:r>
      <w:r w:rsidRPr="00BC00AC">
        <w:rPr>
          <w:szCs w:val="20"/>
          <w:rPrChange w:id="84" w:author="LING-E" w:date="2024-07-09T11:34:00Z">
            <w:rPr>
              <w:spacing w:val="-2"/>
              <w:szCs w:val="24"/>
              <w:lang w:val="en-US"/>
            </w:rPr>
          </w:rPrChange>
        </w:rPr>
        <w:t xml:space="preserve">, </w:t>
      </w:r>
      <w:r w:rsidRPr="00BC00AC">
        <w:rPr>
          <w:b/>
          <w:bCs/>
          <w:szCs w:val="20"/>
          <w:rPrChange w:id="85" w:author="LING-E" w:date="2024-07-09T11:34:00Z">
            <w:rPr>
              <w:b/>
              <w:bCs/>
              <w:spacing w:val="-2"/>
              <w:szCs w:val="24"/>
              <w:lang w:val="en-US"/>
            </w:rPr>
          </w:rPrChange>
        </w:rPr>
        <w:t>5.431A</w:t>
      </w:r>
      <w:r w:rsidRPr="00BC00AC">
        <w:rPr>
          <w:szCs w:val="20"/>
          <w:rPrChange w:id="86" w:author="LING-E" w:date="2024-07-09T11:34:00Z">
            <w:rPr>
              <w:spacing w:val="-2"/>
              <w:szCs w:val="24"/>
              <w:lang w:val="en-US"/>
            </w:rPr>
          </w:rPrChange>
        </w:rPr>
        <w:t xml:space="preserve">, </w:t>
      </w:r>
      <w:r w:rsidRPr="00BC00AC">
        <w:rPr>
          <w:b/>
          <w:bCs/>
          <w:szCs w:val="20"/>
          <w:rPrChange w:id="87" w:author="LING-E" w:date="2024-07-09T11:34:00Z">
            <w:rPr>
              <w:b/>
              <w:bCs/>
              <w:spacing w:val="-2"/>
              <w:szCs w:val="24"/>
              <w:lang w:val="en-US"/>
            </w:rPr>
          </w:rPrChange>
        </w:rPr>
        <w:t>5.431B,</w:t>
      </w:r>
      <w:r w:rsidRPr="00BC00AC">
        <w:rPr>
          <w:szCs w:val="20"/>
          <w:rPrChange w:id="88" w:author="LING-E" w:date="2024-07-09T11:34:00Z">
            <w:rPr>
              <w:spacing w:val="-2"/>
              <w:szCs w:val="24"/>
              <w:lang w:val="en-US"/>
            </w:rPr>
          </w:rPrChange>
        </w:rPr>
        <w:t xml:space="preserve"> </w:t>
      </w:r>
      <w:r w:rsidRPr="00BC00AC">
        <w:rPr>
          <w:b/>
          <w:bCs/>
          <w:szCs w:val="20"/>
          <w:rPrChange w:id="89" w:author="LING-E" w:date="2024-07-09T11:34:00Z">
            <w:rPr>
              <w:b/>
              <w:bCs/>
              <w:spacing w:val="-2"/>
              <w:szCs w:val="24"/>
              <w:lang w:val="en-US"/>
            </w:rPr>
          </w:rPrChange>
        </w:rPr>
        <w:t>5.432B</w:t>
      </w:r>
      <w:r w:rsidRPr="00BC00AC">
        <w:rPr>
          <w:szCs w:val="20"/>
          <w:rPrChange w:id="90" w:author="LING-E" w:date="2024-07-09T11:34:00Z">
            <w:rPr>
              <w:spacing w:val="-2"/>
              <w:szCs w:val="24"/>
              <w:lang w:val="en-US"/>
            </w:rPr>
          </w:rPrChange>
        </w:rPr>
        <w:t xml:space="preserve">, </w:t>
      </w:r>
      <w:del w:id="91" w:author="BR/TSD/FMD" w:date="2024-05-27T17:04:00Z">
        <w:r w:rsidRPr="00BC00AC" w:rsidDel="0082209D">
          <w:rPr>
            <w:b/>
            <w:bCs/>
            <w:rPrChange w:id="92" w:author="LING-E" w:date="2024-07-09T11:34:00Z">
              <w:rPr>
                <w:b/>
                <w:bCs/>
                <w:spacing w:val="-2"/>
                <w:lang w:val="en-US"/>
              </w:rPr>
            </w:rPrChange>
          </w:rPr>
          <w:delText>5.434</w:delText>
        </w:r>
      </w:del>
      <w:ins w:id="93" w:author="BR/TSD/FMD" w:date="2024-06-03T09:59:00Z">
        <w:r w:rsidRPr="00BC00AC">
          <w:rPr>
            <w:vertAlign w:val="superscript"/>
          </w:rPr>
          <w:t>*</w:t>
        </w:r>
      </w:ins>
      <w:del w:id="94" w:author="BR/TSD/FMD" w:date="2024-05-27T17:04:00Z">
        <w:r w:rsidRPr="00BC00AC" w:rsidDel="0082209D">
          <w:rPr>
            <w:b/>
            <w:bCs/>
            <w:szCs w:val="20"/>
            <w:rPrChange w:id="95" w:author="LING-E" w:date="2024-07-09T11:34:00Z">
              <w:rPr>
                <w:b/>
                <w:bCs/>
                <w:spacing w:val="-2"/>
                <w:szCs w:val="24"/>
                <w:lang w:val="en-US"/>
              </w:rPr>
            </w:rPrChange>
          </w:rPr>
          <w:delText xml:space="preserve"> </w:delText>
        </w:r>
      </w:del>
      <w:ins w:id="96" w:author="BR/TSD/FMD" w:date="2024-05-30T10:52:00Z">
        <w:r w:rsidRPr="00BC00AC">
          <w:rPr>
            <w:rFonts w:eastAsia="Aptos"/>
            <w:b/>
            <w:bCs/>
            <w:kern w:val="2"/>
            <w:szCs w:val="20"/>
            <w14:ligatures w14:val="standardContextual"/>
            <w:rPrChange w:id="97" w:author="LING-E" w:date="2024-07-09T11:34:00Z">
              <w:rPr>
                <w:rFonts w:cs="Aptos"/>
                <w:b/>
                <w:bCs/>
                <w:spacing w:val="-2"/>
                <w:szCs w:val="24"/>
              </w:rPr>
            </w:rPrChange>
          </w:rPr>
          <w:t>5.434A, 5.457F, 5.480A</w:t>
        </w:r>
        <w:r w:rsidRPr="00BC00AC">
          <w:rPr>
            <w:rFonts w:ascii="Aptos" w:eastAsia="Aptos" w:hAnsi="Aptos" w:cs="Aptos"/>
            <w:b/>
            <w:bCs/>
            <w:kern w:val="2"/>
            <w14:ligatures w14:val="standardContextual"/>
          </w:rPr>
          <w:t xml:space="preserve"> </w:t>
        </w:r>
      </w:ins>
      <w:r w:rsidRPr="00BC00AC">
        <w:rPr>
          <w:szCs w:val="20"/>
          <w:rPrChange w:id="98" w:author="LING-E" w:date="2024-07-09T11:34:00Z">
            <w:rPr>
              <w:spacing w:val="-2"/>
              <w:szCs w:val="24"/>
              <w:lang w:val="en-US"/>
            </w:rPr>
          </w:rPrChange>
        </w:rPr>
        <w:t>and</w:t>
      </w:r>
      <w:r w:rsidRPr="00BC00AC">
        <w:rPr>
          <w:b/>
          <w:bCs/>
        </w:rPr>
        <w:t> </w:t>
      </w:r>
      <w:r w:rsidRPr="00BC00AC">
        <w:rPr>
          <w:b/>
          <w:bCs/>
          <w:szCs w:val="20"/>
          <w:rPrChange w:id="99" w:author="LING-E" w:date="2024-07-09T11:34:00Z">
            <w:rPr>
              <w:b/>
              <w:bCs/>
              <w:spacing w:val="-2"/>
              <w:szCs w:val="24"/>
              <w:lang w:val="en-US"/>
            </w:rPr>
          </w:rPrChange>
        </w:rPr>
        <w:t>5.553A</w:t>
      </w:r>
      <w:r w:rsidRPr="00BC00AC">
        <w:rPr>
          <w:szCs w:val="20"/>
          <w:rPrChange w:id="100" w:author="LING-E" w:date="2024-07-09T11:34:00Z">
            <w:rPr>
              <w:spacing w:val="-2"/>
              <w:szCs w:val="24"/>
              <w:lang w:val="en-US"/>
            </w:rPr>
          </w:rPrChange>
        </w:rPr>
        <w:t>, the following criteria are applied:</w:t>
      </w:r>
    </w:p>
    <w:p w14:paraId="6470E996" w14:textId="77777777" w:rsidR="007134F3" w:rsidRPr="00BC00AC" w:rsidRDefault="007134F3" w:rsidP="007134F3">
      <w:pPr>
        <w:rPr>
          <w:bCs/>
          <w:szCs w:val="24"/>
        </w:rPr>
      </w:pPr>
      <w:r w:rsidRPr="00BC00AC">
        <w:rPr>
          <w:szCs w:val="24"/>
        </w:rPr>
        <w:t>2.1</w:t>
      </w:r>
      <w:r w:rsidRPr="00BC00AC">
        <w:rPr>
          <w:szCs w:val="24"/>
        </w:rPr>
        <w:tab/>
        <w:t xml:space="preserve">the </w:t>
      </w:r>
      <w:r w:rsidRPr="00BC00AC">
        <w:rPr>
          <w:i/>
          <w:szCs w:val="24"/>
        </w:rPr>
        <w:t>coordination distance concept</w:t>
      </w:r>
      <w:r w:rsidRPr="00BC00AC">
        <w:rPr>
          <w:szCs w:val="24"/>
        </w:rPr>
        <w:t xml:space="preserve"> is applied with respect to the services that are allocated according to Article </w:t>
      </w:r>
      <w:r w:rsidRPr="00BC00AC">
        <w:rPr>
          <w:b/>
          <w:szCs w:val="24"/>
        </w:rPr>
        <w:t>5</w:t>
      </w:r>
      <w:r w:rsidRPr="00BC00AC">
        <w:rPr>
          <w:szCs w:val="24"/>
        </w:rPr>
        <w:t xml:space="preserve"> (these services are indicated in the Table below under the heading “Protected service”);</w:t>
      </w:r>
    </w:p>
    <w:p w14:paraId="5ABE01B9" w14:textId="77777777" w:rsidR="007134F3" w:rsidRPr="00BC00AC" w:rsidRDefault="007134F3" w:rsidP="007134F3">
      <w:pPr>
        <w:pStyle w:val="TableNoBR"/>
      </w:pPr>
      <w:r w:rsidRPr="00BC00AC">
        <w:t>TABLE 1</w:t>
      </w:r>
    </w:p>
    <w:p w14:paraId="4654F511" w14:textId="77777777" w:rsidR="007134F3" w:rsidRPr="00BC00AC" w:rsidRDefault="007134F3" w:rsidP="007134F3">
      <w:pPr>
        <w:pStyle w:val="TabletitleBR"/>
        <w:rPr>
          <w:bCs/>
        </w:rPr>
      </w:pPr>
      <w:r w:rsidRPr="00BC00AC">
        <w:t>Applicability of No. 9.21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Change w:id="101" w:author="BR/TSD/FMD" w:date="2024-05-27T17:05: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PrChange>
      </w:tblPr>
      <w:tblGrid>
        <w:gridCol w:w="2435"/>
        <w:gridCol w:w="2434"/>
        <w:gridCol w:w="2434"/>
        <w:gridCol w:w="2434"/>
        <w:tblGridChange w:id="102">
          <w:tblGrid>
            <w:gridCol w:w="2265"/>
            <w:gridCol w:w="170"/>
            <w:gridCol w:w="2095"/>
            <w:gridCol w:w="339"/>
            <w:gridCol w:w="1926"/>
            <w:gridCol w:w="508"/>
            <w:gridCol w:w="1757"/>
            <w:gridCol w:w="677"/>
          </w:tblGrid>
        </w:tblGridChange>
      </w:tblGrid>
      <w:tr w:rsidR="007134F3" w:rsidRPr="00BC00AC" w14:paraId="013562B8" w14:textId="77777777" w:rsidTr="001A0CAA">
        <w:trPr>
          <w:cantSplit/>
          <w:tblHeader/>
          <w:trPrChange w:id="103" w:author="BR/TSD/FMD" w:date="2024-05-27T17:05:00Z">
            <w:trPr>
              <w:gridAfter w:val="0"/>
              <w:cantSplit/>
              <w:tblHeader/>
              <w:jc w:val="center"/>
            </w:trPr>
          </w:trPrChange>
        </w:trPr>
        <w:tc>
          <w:tcPr>
            <w:tcW w:w="2435" w:type="dxa"/>
            <w:vAlign w:val="center"/>
            <w:tcPrChange w:id="104" w:author="BR/TSD/FMD" w:date="2024-05-27T17:05:00Z">
              <w:tcPr>
                <w:tcW w:w="2268" w:type="dxa"/>
                <w:vAlign w:val="center"/>
              </w:tcPr>
            </w:tcPrChange>
          </w:tcPr>
          <w:p w14:paraId="444A655E" w14:textId="77777777" w:rsidR="007134F3" w:rsidRPr="00B140FD" w:rsidRDefault="007134F3" w:rsidP="001A0CAA">
            <w:pPr>
              <w:pStyle w:val="Tablehead"/>
              <w:rPr>
                <w:szCs w:val="20"/>
                <w:rPrChange w:id="105" w:author="LING-E" w:date="2024-07-09T11:34:00Z">
                  <w:rPr>
                    <w:b w:val="0"/>
                    <w:szCs w:val="24"/>
                    <w:lang w:val="fr-FR"/>
                  </w:rPr>
                </w:rPrChange>
              </w:rPr>
            </w:pPr>
            <w:r w:rsidRPr="00B140FD">
              <w:rPr>
                <w:szCs w:val="20"/>
                <w:rPrChange w:id="106" w:author="LING-E" w:date="2024-07-09T11:34:00Z">
                  <w:rPr>
                    <w:b w:val="0"/>
                    <w:szCs w:val="24"/>
                    <w:lang w:val="fr-FR"/>
                  </w:rPr>
                </w:rPrChange>
              </w:rPr>
              <w:t>Footnote</w:t>
            </w:r>
          </w:p>
        </w:tc>
        <w:tc>
          <w:tcPr>
            <w:tcW w:w="2434" w:type="dxa"/>
            <w:vAlign w:val="center"/>
            <w:tcPrChange w:id="107" w:author="BR/TSD/FMD" w:date="2024-05-27T17:05:00Z">
              <w:tcPr>
                <w:tcW w:w="2268" w:type="dxa"/>
                <w:gridSpan w:val="2"/>
                <w:vAlign w:val="center"/>
              </w:tcPr>
            </w:tcPrChange>
          </w:tcPr>
          <w:p w14:paraId="751F98F8" w14:textId="77777777" w:rsidR="007134F3" w:rsidRPr="00BC00AC" w:rsidRDefault="007134F3" w:rsidP="001A0CAA">
            <w:pPr>
              <w:pStyle w:val="Tablehead"/>
              <w:rPr>
                <w:szCs w:val="20"/>
                <w:rPrChange w:id="108" w:author="LING-E" w:date="2024-07-09T11:34:00Z">
                  <w:rPr>
                    <w:b w:val="0"/>
                    <w:szCs w:val="24"/>
                    <w:lang w:val="fr-FR"/>
                  </w:rPr>
                </w:rPrChange>
              </w:rPr>
            </w:pPr>
            <w:r w:rsidRPr="00BC00AC">
              <w:rPr>
                <w:szCs w:val="20"/>
                <w:rPrChange w:id="109" w:author="LING-E" w:date="2024-07-09T11:34:00Z">
                  <w:rPr>
                    <w:b w:val="0"/>
                    <w:szCs w:val="24"/>
                    <w:lang w:val="fr-FR"/>
                  </w:rPr>
                </w:rPrChange>
              </w:rPr>
              <w:t>Frequency band</w:t>
            </w:r>
            <w:r w:rsidRPr="00BC00AC">
              <w:rPr>
                <w:szCs w:val="20"/>
                <w:rPrChange w:id="110" w:author="LING-E" w:date="2024-07-09T11:34:00Z">
                  <w:rPr>
                    <w:b w:val="0"/>
                    <w:szCs w:val="24"/>
                    <w:lang w:val="fr-FR"/>
                  </w:rPr>
                </w:rPrChange>
              </w:rPr>
              <w:br/>
              <w:t>(MHz)</w:t>
            </w:r>
          </w:p>
        </w:tc>
        <w:tc>
          <w:tcPr>
            <w:tcW w:w="2434" w:type="dxa"/>
            <w:vAlign w:val="center"/>
            <w:tcPrChange w:id="111" w:author="BR/TSD/FMD" w:date="2024-05-27T17:05:00Z">
              <w:tcPr>
                <w:tcW w:w="2268" w:type="dxa"/>
                <w:gridSpan w:val="2"/>
                <w:vAlign w:val="center"/>
              </w:tcPr>
            </w:tcPrChange>
          </w:tcPr>
          <w:p w14:paraId="583C496B" w14:textId="77777777" w:rsidR="007134F3" w:rsidRPr="00BC00AC" w:rsidRDefault="007134F3" w:rsidP="001A0CAA">
            <w:pPr>
              <w:pStyle w:val="Tablehead"/>
              <w:rPr>
                <w:szCs w:val="20"/>
                <w:rPrChange w:id="112" w:author="LING-E" w:date="2024-07-09T11:34:00Z">
                  <w:rPr>
                    <w:b w:val="0"/>
                    <w:szCs w:val="24"/>
                    <w:lang w:val="fr-FR"/>
                  </w:rPr>
                </w:rPrChange>
              </w:rPr>
            </w:pPr>
            <w:r w:rsidRPr="00BC00AC">
              <w:rPr>
                <w:szCs w:val="20"/>
                <w:rPrChange w:id="113" w:author="LING-E" w:date="2024-07-09T11:34:00Z">
                  <w:rPr>
                    <w:b w:val="0"/>
                    <w:szCs w:val="24"/>
                    <w:lang w:val="fr-FR"/>
                  </w:rPr>
                </w:rPrChange>
              </w:rPr>
              <w:t>Allocated service</w:t>
            </w:r>
            <w:r w:rsidRPr="00BC00AC">
              <w:rPr>
                <w:szCs w:val="20"/>
                <w:rPrChange w:id="114" w:author="LING-E" w:date="2024-07-09T11:34:00Z">
                  <w:rPr>
                    <w:b w:val="0"/>
                    <w:szCs w:val="24"/>
                    <w:lang w:val="fr-FR"/>
                  </w:rPr>
                </w:rPrChange>
              </w:rPr>
              <w:br/>
              <w:t>(No. 9.21)</w:t>
            </w:r>
          </w:p>
        </w:tc>
        <w:tc>
          <w:tcPr>
            <w:tcW w:w="2434" w:type="dxa"/>
            <w:vAlign w:val="center"/>
            <w:tcPrChange w:id="115" w:author="BR/TSD/FMD" w:date="2024-05-27T17:05:00Z">
              <w:tcPr>
                <w:tcW w:w="2268" w:type="dxa"/>
                <w:gridSpan w:val="2"/>
                <w:vAlign w:val="center"/>
              </w:tcPr>
            </w:tcPrChange>
          </w:tcPr>
          <w:p w14:paraId="1BD97A4B" w14:textId="77777777" w:rsidR="007134F3" w:rsidRPr="00BC00AC" w:rsidRDefault="007134F3" w:rsidP="001A0CAA">
            <w:pPr>
              <w:pStyle w:val="Tablehead"/>
              <w:rPr>
                <w:szCs w:val="20"/>
                <w:rPrChange w:id="116" w:author="LING-E" w:date="2024-07-09T11:34:00Z">
                  <w:rPr>
                    <w:b w:val="0"/>
                    <w:szCs w:val="24"/>
                    <w:lang w:val="fr-FR"/>
                  </w:rPr>
                </w:rPrChange>
              </w:rPr>
            </w:pPr>
            <w:r w:rsidRPr="00BC00AC">
              <w:rPr>
                <w:szCs w:val="20"/>
                <w:rPrChange w:id="117" w:author="LING-E" w:date="2024-07-09T11:34:00Z">
                  <w:rPr>
                    <w:b w:val="0"/>
                    <w:szCs w:val="24"/>
                    <w:lang w:val="fr-FR"/>
                  </w:rPr>
                </w:rPrChange>
              </w:rPr>
              <w:t>Protected service</w:t>
            </w:r>
          </w:p>
        </w:tc>
      </w:tr>
      <w:tr w:rsidR="007134F3" w:rsidRPr="00BC00AC" w14:paraId="0458C25C" w14:textId="77777777" w:rsidTr="001A0CAA">
        <w:trPr>
          <w:cantSplit/>
          <w:trPrChange w:id="118" w:author="BR/TSD/FMD" w:date="2024-05-27T17:05:00Z">
            <w:trPr>
              <w:gridAfter w:val="0"/>
              <w:cantSplit/>
              <w:jc w:val="center"/>
            </w:trPr>
          </w:trPrChange>
        </w:trPr>
        <w:tc>
          <w:tcPr>
            <w:tcW w:w="2435" w:type="dxa"/>
            <w:tcPrChange w:id="119" w:author="BR/TSD/FMD" w:date="2024-05-27T17:05:00Z">
              <w:tcPr>
                <w:tcW w:w="2268" w:type="dxa"/>
              </w:tcPr>
            </w:tcPrChange>
          </w:tcPr>
          <w:p w14:paraId="7818EDA7" w14:textId="77777777" w:rsidR="007134F3" w:rsidRPr="00B140FD" w:rsidRDefault="007134F3" w:rsidP="001A0CAA">
            <w:pPr>
              <w:pStyle w:val="Tabletext"/>
              <w:rPr>
                <w:b/>
                <w:szCs w:val="20"/>
                <w:rPrChange w:id="120" w:author="LING-E" w:date="2024-07-09T11:34:00Z">
                  <w:rPr>
                    <w:b/>
                    <w:szCs w:val="24"/>
                    <w:lang w:val="fr-FR"/>
                  </w:rPr>
                </w:rPrChange>
              </w:rPr>
            </w:pPr>
            <w:r w:rsidRPr="00B140FD">
              <w:rPr>
                <w:b/>
                <w:szCs w:val="20"/>
                <w:rPrChange w:id="121" w:author="LING-E" w:date="2024-07-09T11:34:00Z">
                  <w:rPr>
                    <w:b/>
                    <w:szCs w:val="24"/>
                    <w:lang w:val="fr-FR"/>
                  </w:rPr>
                </w:rPrChange>
              </w:rPr>
              <w:t>5.292 </w:t>
            </w:r>
            <w:r w:rsidRPr="00B140FD">
              <w:rPr>
                <w:b/>
                <w:szCs w:val="20"/>
                <w:vertAlign w:val="superscript"/>
                <w:rPrChange w:id="122" w:author="LING-E" w:date="2024-07-09T11:34:00Z">
                  <w:rPr>
                    <w:bCs/>
                    <w:szCs w:val="24"/>
                    <w:vertAlign w:val="superscript"/>
                    <w:lang w:val="fr-FR"/>
                  </w:rPr>
                </w:rPrChange>
              </w:rPr>
              <w:t>1</w:t>
            </w:r>
          </w:p>
        </w:tc>
        <w:tc>
          <w:tcPr>
            <w:tcW w:w="2434" w:type="dxa"/>
            <w:tcPrChange w:id="123" w:author="BR/TSD/FMD" w:date="2024-05-27T17:05:00Z">
              <w:tcPr>
                <w:tcW w:w="2268" w:type="dxa"/>
                <w:gridSpan w:val="2"/>
              </w:tcPr>
            </w:tcPrChange>
          </w:tcPr>
          <w:p w14:paraId="6F622471" w14:textId="77777777" w:rsidR="007134F3" w:rsidRPr="00BC00AC" w:rsidRDefault="007134F3" w:rsidP="001A0CAA">
            <w:pPr>
              <w:pStyle w:val="Tabletext"/>
              <w:jc w:val="center"/>
              <w:rPr>
                <w:szCs w:val="20"/>
                <w:rPrChange w:id="124" w:author="LING-E" w:date="2024-07-09T11:34:00Z">
                  <w:rPr>
                    <w:szCs w:val="24"/>
                    <w:lang w:val="fr-FR"/>
                  </w:rPr>
                </w:rPrChange>
              </w:rPr>
            </w:pPr>
            <w:r w:rsidRPr="00BC00AC">
              <w:rPr>
                <w:szCs w:val="20"/>
                <w:rPrChange w:id="125" w:author="LING-E" w:date="2024-07-09T11:34:00Z">
                  <w:rPr>
                    <w:szCs w:val="24"/>
                    <w:lang w:val="fr-FR"/>
                  </w:rPr>
                </w:rPrChange>
              </w:rPr>
              <w:t>470-512</w:t>
            </w:r>
          </w:p>
        </w:tc>
        <w:tc>
          <w:tcPr>
            <w:tcW w:w="2434" w:type="dxa"/>
            <w:tcPrChange w:id="126" w:author="BR/TSD/FMD" w:date="2024-05-27T17:05:00Z">
              <w:tcPr>
                <w:tcW w:w="2268" w:type="dxa"/>
                <w:gridSpan w:val="2"/>
              </w:tcPr>
            </w:tcPrChange>
          </w:tcPr>
          <w:p w14:paraId="231CE356" w14:textId="77777777" w:rsidR="007134F3" w:rsidRPr="00BC00AC" w:rsidRDefault="007134F3" w:rsidP="001A0CAA">
            <w:pPr>
              <w:pStyle w:val="Tabletext"/>
              <w:jc w:val="center"/>
              <w:rPr>
                <w:szCs w:val="20"/>
                <w:rPrChange w:id="127" w:author="LING-E" w:date="2024-07-09T11:34:00Z">
                  <w:rPr>
                    <w:szCs w:val="24"/>
                    <w:lang w:val="fr-FR"/>
                  </w:rPr>
                </w:rPrChange>
              </w:rPr>
            </w:pPr>
            <w:r w:rsidRPr="00BC00AC">
              <w:rPr>
                <w:szCs w:val="20"/>
                <w:rPrChange w:id="128" w:author="LING-E" w:date="2024-07-09T11:34:00Z">
                  <w:rPr>
                    <w:szCs w:val="24"/>
                    <w:lang w:val="fr-FR"/>
                  </w:rPr>
                </w:rPrChange>
              </w:rPr>
              <w:t>FS, MS</w:t>
            </w:r>
          </w:p>
        </w:tc>
        <w:tc>
          <w:tcPr>
            <w:tcW w:w="2434" w:type="dxa"/>
            <w:tcPrChange w:id="129" w:author="BR/TSD/FMD" w:date="2024-05-27T17:05:00Z">
              <w:tcPr>
                <w:tcW w:w="2268" w:type="dxa"/>
                <w:gridSpan w:val="2"/>
              </w:tcPr>
            </w:tcPrChange>
          </w:tcPr>
          <w:p w14:paraId="264A1D74" w14:textId="77777777" w:rsidR="007134F3" w:rsidRPr="00BC00AC" w:rsidRDefault="007134F3" w:rsidP="001A0CAA">
            <w:pPr>
              <w:pStyle w:val="Tabletext"/>
              <w:jc w:val="center"/>
              <w:rPr>
                <w:szCs w:val="20"/>
                <w:rPrChange w:id="130" w:author="LING-E" w:date="2024-07-09T11:34:00Z">
                  <w:rPr>
                    <w:szCs w:val="24"/>
                    <w:lang w:val="fr-FR"/>
                  </w:rPr>
                </w:rPrChange>
              </w:rPr>
            </w:pPr>
            <w:r w:rsidRPr="00BC00AC">
              <w:rPr>
                <w:szCs w:val="20"/>
                <w:rPrChange w:id="131" w:author="LING-E" w:date="2024-07-09T11:34:00Z">
                  <w:rPr>
                    <w:szCs w:val="24"/>
                    <w:lang w:val="fr-FR"/>
                  </w:rPr>
                </w:rPrChange>
              </w:rPr>
              <w:t>BS</w:t>
            </w:r>
          </w:p>
        </w:tc>
      </w:tr>
      <w:tr w:rsidR="007134F3" w:rsidRPr="00BC00AC" w14:paraId="4BD17FA6" w14:textId="77777777" w:rsidTr="001A0CAA">
        <w:trPr>
          <w:cantSplit/>
          <w:trPrChange w:id="132" w:author="BR/TSD/FMD" w:date="2024-05-27T17:05:00Z">
            <w:trPr>
              <w:gridAfter w:val="0"/>
              <w:cantSplit/>
              <w:jc w:val="center"/>
            </w:trPr>
          </w:trPrChange>
        </w:trPr>
        <w:tc>
          <w:tcPr>
            <w:tcW w:w="2435" w:type="dxa"/>
            <w:tcPrChange w:id="133" w:author="BR/TSD/FMD" w:date="2024-05-27T17:05:00Z">
              <w:tcPr>
                <w:tcW w:w="2268" w:type="dxa"/>
              </w:tcPr>
            </w:tcPrChange>
          </w:tcPr>
          <w:p w14:paraId="5C250761" w14:textId="77777777" w:rsidR="007134F3" w:rsidRPr="00B140FD" w:rsidRDefault="007134F3" w:rsidP="001A0CAA">
            <w:pPr>
              <w:pStyle w:val="Tabletext"/>
              <w:rPr>
                <w:b/>
                <w:szCs w:val="20"/>
                <w:rPrChange w:id="134" w:author="LING-E" w:date="2024-07-09T11:34:00Z">
                  <w:rPr>
                    <w:b/>
                    <w:szCs w:val="24"/>
                    <w:lang w:val="fr-FR"/>
                  </w:rPr>
                </w:rPrChange>
              </w:rPr>
            </w:pPr>
            <w:r w:rsidRPr="00B140FD">
              <w:rPr>
                <w:b/>
                <w:szCs w:val="20"/>
                <w:rPrChange w:id="135" w:author="LING-E" w:date="2024-07-09T11:34:00Z">
                  <w:rPr>
                    <w:b/>
                    <w:szCs w:val="24"/>
                    <w:lang w:val="fr-FR"/>
                  </w:rPr>
                </w:rPrChange>
              </w:rPr>
              <w:t>5.293 </w:t>
            </w:r>
            <w:r w:rsidRPr="00B140FD">
              <w:rPr>
                <w:b/>
                <w:szCs w:val="20"/>
                <w:vertAlign w:val="superscript"/>
                <w:rPrChange w:id="136" w:author="LING-E" w:date="2024-07-09T11:34:00Z">
                  <w:rPr>
                    <w:bCs/>
                    <w:szCs w:val="24"/>
                    <w:vertAlign w:val="superscript"/>
                    <w:lang w:val="fr-FR"/>
                  </w:rPr>
                </w:rPrChange>
              </w:rPr>
              <w:t>1</w:t>
            </w:r>
          </w:p>
        </w:tc>
        <w:tc>
          <w:tcPr>
            <w:tcW w:w="2434" w:type="dxa"/>
            <w:tcPrChange w:id="137" w:author="BR/TSD/FMD" w:date="2024-05-27T17:05:00Z">
              <w:tcPr>
                <w:tcW w:w="2268" w:type="dxa"/>
                <w:gridSpan w:val="2"/>
              </w:tcPr>
            </w:tcPrChange>
          </w:tcPr>
          <w:p w14:paraId="13990AC7" w14:textId="77777777" w:rsidR="007134F3" w:rsidRPr="00BC00AC" w:rsidRDefault="007134F3" w:rsidP="001A0CAA">
            <w:pPr>
              <w:pStyle w:val="Tabletext"/>
              <w:jc w:val="center"/>
              <w:rPr>
                <w:szCs w:val="20"/>
                <w:rPrChange w:id="138" w:author="LING-E" w:date="2024-07-09T11:34:00Z">
                  <w:rPr>
                    <w:szCs w:val="24"/>
                    <w:lang w:val="fr-FR"/>
                  </w:rPr>
                </w:rPrChange>
              </w:rPr>
            </w:pPr>
            <w:r w:rsidRPr="00BC00AC">
              <w:rPr>
                <w:szCs w:val="20"/>
                <w:rPrChange w:id="139" w:author="LING-E" w:date="2024-07-09T11:34:00Z">
                  <w:rPr>
                    <w:szCs w:val="24"/>
                    <w:lang w:val="fr-FR"/>
                  </w:rPr>
                </w:rPrChange>
              </w:rPr>
              <w:t>470-512 and 614-806</w:t>
            </w:r>
          </w:p>
        </w:tc>
        <w:tc>
          <w:tcPr>
            <w:tcW w:w="2434" w:type="dxa"/>
            <w:tcPrChange w:id="140" w:author="BR/TSD/FMD" w:date="2024-05-27T17:05:00Z">
              <w:tcPr>
                <w:tcW w:w="2268" w:type="dxa"/>
                <w:gridSpan w:val="2"/>
              </w:tcPr>
            </w:tcPrChange>
          </w:tcPr>
          <w:p w14:paraId="713F3567" w14:textId="77777777" w:rsidR="007134F3" w:rsidRPr="00BC00AC" w:rsidRDefault="007134F3" w:rsidP="001A0CAA">
            <w:pPr>
              <w:pStyle w:val="Tabletext"/>
              <w:jc w:val="center"/>
              <w:rPr>
                <w:szCs w:val="20"/>
                <w:rPrChange w:id="141" w:author="LING-E" w:date="2024-07-09T11:34:00Z">
                  <w:rPr>
                    <w:szCs w:val="24"/>
                    <w:lang w:val="fr-FR"/>
                  </w:rPr>
                </w:rPrChange>
              </w:rPr>
            </w:pPr>
            <w:r w:rsidRPr="00BC00AC">
              <w:rPr>
                <w:szCs w:val="20"/>
                <w:rPrChange w:id="142" w:author="LING-E" w:date="2024-07-09T11:34:00Z">
                  <w:rPr>
                    <w:szCs w:val="24"/>
                    <w:lang w:val="fr-FR"/>
                  </w:rPr>
                </w:rPrChange>
              </w:rPr>
              <w:t>FS, MS</w:t>
            </w:r>
          </w:p>
        </w:tc>
        <w:tc>
          <w:tcPr>
            <w:tcW w:w="2434" w:type="dxa"/>
            <w:tcPrChange w:id="143" w:author="BR/TSD/FMD" w:date="2024-05-27T17:05:00Z">
              <w:tcPr>
                <w:tcW w:w="2268" w:type="dxa"/>
                <w:gridSpan w:val="2"/>
              </w:tcPr>
            </w:tcPrChange>
          </w:tcPr>
          <w:p w14:paraId="20F0AAB4" w14:textId="77777777" w:rsidR="007134F3" w:rsidRPr="00BC00AC" w:rsidRDefault="007134F3" w:rsidP="001A0CAA">
            <w:pPr>
              <w:pStyle w:val="Tabletext"/>
              <w:jc w:val="center"/>
              <w:rPr>
                <w:szCs w:val="20"/>
                <w:rPrChange w:id="144" w:author="LING-E" w:date="2024-07-09T11:34:00Z">
                  <w:rPr>
                    <w:szCs w:val="24"/>
                    <w:lang w:val="fr-FR"/>
                  </w:rPr>
                </w:rPrChange>
              </w:rPr>
            </w:pPr>
            <w:r w:rsidRPr="00BC00AC">
              <w:rPr>
                <w:szCs w:val="20"/>
                <w:rPrChange w:id="145" w:author="LING-E" w:date="2024-07-09T11:34:00Z">
                  <w:rPr>
                    <w:szCs w:val="24"/>
                    <w:lang w:val="fr-FR"/>
                  </w:rPr>
                </w:rPrChange>
              </w:rPr>
              <w:t>BS</w:t>
            </w:r>
          </w:p>
        </w:tc>
      </w:tr>
      <w:tr w:rsidR="007134F3" w:rsidRPr="00BC00AC" w14:paraId="6E092B91" w14:textId="77777777" w:rsidTr="001A0CAA">
        <w:trPr>
          <w:cantSplit/>
        </w:trPr>
        <w:tc>
          <w:tcPr>
            <w:tcW w:w="2435" w:type="dxa"/>
            <w:vMerge w:val="restart"/>
          </w:tcPr>
          <w:p w14:paraId="3F1AEF5A" w14:textId="77777777" w:rsidR="007134F3" w:rsidRPr="00B140FD" w:rsidRDefault="007134F3" w:rsidP="001A0CAA">
            <w:pPr>
              <w:pStyle w:val="Tabletext"/>
              <w:rPr>
                <w:b/>
                <w:szCs w:val="20"/>
                <w:rPrChange w:id="146" w:author="LING-E" w:date="2024-07-09T11:34:00Z">
                  <w:rPr>
                    <w:b/>
                    <w:szCs w:val="24"/>
                    <w:lang w:val="fr-FR"/>
                  </w:rPr>
                </w:rPrChange>
              </w:rPr>
            </w:pPr>
            <w:r w:rsidRPr="00B140FD">
              <w:rPr>
                <w:b/>
                <w:szCs w:val="20"/>
                <w:rPrChange w:id="147" w:author="LING-E" w:date="2024-07-09T11:34:00Z">
                  <w:rPr>
                    <w:b/>
                    <w:szCs w:val="24"/>
                    <w:lang w:val="fr-FR"/>
                  </w:rPr>
                </w:rPrChange>
              </w:rPr>
              <w:t>5.295</w:t>
            </w:r>
          </w:p>
        </w:tc>
        <w:tc>
          <w:tcPr>
            <w:tcW w:w="2434" w:type="dxa"/>
          </w:tcPr>
          <w:p w14:paraId="075D26B1" w14:textId="77777777" w:rsidR="007134F3" w:rsidRPr="00BC00AC" w:rsidRDefault="007134F3" w:rsidP="001A0CAA">
            <w:pPr>
              <w:pStyle w:val="Tabletext"/>
              <w:jc w:val="center"/>
              <w:rPr>
                <w:szCs w:val="20"/>
                <w:rPrChange w:id="148" w:author="LING-E" w:date="2024-07-09T11:34:00Z">
                  <w:rPr>
                    <w:szCs w:val="24"/>
                    <w:lang w:val="fr-FR"/>
                  </w:rPr>
                </w:rPrChange>
              </w:rPr>
            </w:pPr>
            <w:r w:rsidRPr="00BC00AC">
              <w:rPr>
                <w:szCs w:val="20"/>
                <w:rPrChange w:id="149" w:author="LING-E" w:date="2024-07-09T11:34:00Z">
                  <w:rPr>
                    <w:szCs w:val="24"/>
                    <w:lang w:val="fr-FR"/>
                  </w:rPr>
                </w:rPrChange>
              </w:rPr>
              <w:t>470-512</w:t>
            </w:r>
          </w:p>
        </w:tc>
        <w:tc>
          <w:tcPr>
            <w:tcW w:w="2434" w:type="dxa"/>
          </w:tcPr>
          <w:p w14:paraId="1BA2035C" w14:textId="77777777" w:rsidR="007134F3" w:rsidRPr="00BC00AC" w:rsidRDefault="007134F3" w:rsidP="001A0CAA">
            <w:pPr>
              <w:pStyle w:val="Tabletext"/>
              <w:jc w:val="center"/>
              <w:rPr>
                <w:szCs w:val="20"/>
                <w:rPrChange w:id="150" w:author="LING-E" w:date="2024-07-09T11:34:00Z">
                  <w:rPr>
                    <w:szCs w:val="24"/>
                    <w:lang w:val="fr-FR"/>
                  </w:rPr>
                </w:rPrChange>
              </w:rPr>
            </w:pPr>
            <w:r w:rsidRPr="00BC00AC">
              <w:rPr>
                <w:szCs w:val="20"/>
                <w:rPrChange w:id="151" w:author="LING-E" w:date="2024-07-09T11:34:00Z">
                  <w:rPr>
                    <w:szCs w:val="24"/>
                    <w:lang w:val="fr-FR"/>
                  </w:rPr>
                </w:rPrChange>
              </w:rPr>
              <w:t>LMS (IMT)</w:t>
            </w:r>
          </w:p>
        </w:tc>
        <w:tc>
          <w:tcPr>
            <w:tcW w:w="2434" w:type="dxa"/>
          </w:tcPr>
          <w:p w14:paraId="31679699" w14:textId="77777777" w:rsidR="007134F3" w:rsidRPr="00BC00AC" w:rsidRDefault="007134F3" w:rsidP="001A0CAA">
            <w:pPr>
              <w:pStyle w:val="Tabletext"/>
              <w:jc w:val="center"/>
              <w:rPr>
                <w:szCs w:val="20"/>
                <w:rPrChange w:id="152" w:author="LING-E" w:date="2024-07-09T11:34:00Z">
                  <w:rPr>
                    <w:szCs w:val="24"/>
                    <w:lang w:val="fr-FR"/>
                  </w:rPr>
                </w:rPrChange>
              </w:rPr>
            </w:pPr>
            <w:r w:rsidRPr="00BC00AC">
              <w:rPr>
                <w:szCs w:val="20"/>
                <w:rPrChange w:id="153" w:author="LING-E" w:date="2024-07-09T11:34:00Z">
                  <w:rPr>
                    <w:szCs w:val="24"/>
                    <w:lang w:val="fr-FR"/>
                  </w:rPr>
                </w:rPrChange>
              </w:rPr>
              <w:t>BS, FS</w:t>
            </w:r>
          </w:p>
        </w:tc>
      </w:tr>
      <w:tr w:rsidR="007134F3" w:rsidRPr="00BC00AC" w14:paraId="0617195D" w14:textId="77777777" w:rsidTr="001A0CAA">
        <w:trPr>
          <w:cantSplit/>
        </w:trPr>
        <w:tc>
          <w:tcPr>
            <w:tcW w:w="2435" w:type="dxa"/>
            <w:vMerge/>
          </w:tcPr>
          <w:p w14:paraId="70D95E85" w14:textId="77777777" w:rsidR="007134F3" w:rsidRPr="00B140FD" w:rsidRDefault="007134F3" w:rsidP="001A0CAA">
            <w:pPr>
              <w:pStyle w:val="Tabletext"/>
              <w:rPr>
                <w:b/>
                <w:szCs w:val="20"/>
                <w:rPrChange w:id="154" w:author="LING-E" w:date="2024-07-09T11:34:00Z">
                  <w:rPr>
                    <w:b/>
                    <w:szCs w:val="24"/>
                    <w:lang w:val="fr-FR"/>
                  </w:rPr>
                </w:rPrChange>
              </w:rPr>
            </w:pPr>
          </w:p>
        </w:tc>
        <w:tc>
          <w:tcPr>
            <w:tcW w:w="2434" w:type="dxa"/>
          </w:tcPr>
          <w:p w14:paraId="5E0C1677" w14:textId="77777777" w:rsidR="007134F3" w:rsidRPr="00BC00AC" w:rsidRDefault="007134F3" w:rsidP="001A0CAA">
            <w:pPr>
              <w:pStyle w:val="Tabletext"/>
              <w:jc w:val="center"/>
              <w:rPr>
                <w:szCs w:val="20"/>
                <w:rPrChange w:id="155" w:author="LING-E" w:date="2024-07-09T11:34:00Z">
                  <w:rPr>
                    <w:szCs w:val="24"/>
                    <w:lang w:val="fr-FR"/>
                  </w:rPr>
                </w:rPrChange>
              </w:rPr>
            </w:pPr>
            <w:r w:rsidRPr="00BC00AC">
              <w:rPr>
                <w:szCs w:val="20"/>
                <w:rPrChange w:id="156" w:author="LING-E" w:date="2024-07-09T11:34:00Z">
                  <w:rPr>
                    <w:szCs w:val="24"/>
                    <w:lang w:val="fr-FR"/>
                  </w:rPr>
                </w:rPrChange>
              </w:rPr>
              <w:t>512-608</w:t>
            </w:r>
          </w:p>
        </w:tc>
        <w:tc>
          <w:tcPr>
            <w:tcW w:w="2434" w:type="dxa"/>
          </w:tcPr>
          <w:p w14:paraId="10C6C0B4" w14:textId="77777777" w:rsidR="007134F3" w:rsidRPr="00BC00AC" w:rsidRDefault="007134F3" w:rsidP="001A0CAA">
            <w:pPr>
              <w:pStyle w:val="Tabletext"/>
              <w:jc w:val="center"/>
              <w:rPr>
                <w:szCs w:val="20"/>
                <w:rPrChange w:id="157" w:author="LING-E" w:date="2024-07-09T11:34:00Z">
                  <w:rPr>
                    <w:szCs w:val="24"/>
                    <w:lang w:val="fr-FR"/>
                  </w:rPr>
                </w:rPrChange>
              </w:rPr>
            </w:pPr>
            <w:r w:rsidRPr="00BC00AC">
              <w:rPr>
                <w:szCs w:val="20"/>
                <w:rPrChange w:id="158" w:author="LING-E" w:date="2024-07-09T11:34:00Z">
                  <w:rPr>
                    <w:szCs w:val="24"/>
                    <w:lang w:val="fr-FR"/>
                  </w:rPr>
                </w:rPrChange>
              </w:rPr>
              <w:t>LMS (IMT)</w:t>
            </w:r>
          </w:p>
        </w:tc>
        <w:tc>
          <w:tcPr>
            <w:tcW w:w="2434" w:type="dxa"/>
          </w:tcPr>
          <w:p w14:paraId="33DB7B54" w14:textId="77777777" w:rsidR="007134F3" w:rsidRPr="00BC00AC" w:rsidRDefault="007134F3" w:rsidP="001A0CAA">
            <w:pPr>
              <w:pStyle w:val="Tabletext"/>
              <w:jc w:val="center"/>
              <w:rPr>
                <w:szCs w:val="20"/>
                <w:rPrChange w:id="159" w:author="LING-E" w:date="2024-07-09T11:34:00Z">
                  <w:rPr>
                    <w:szCs w:val="24"/>
                    <w:lang w:val="fr-FR"/>
                  </w:rPr>
                </w:rPrChange>
              </w:rPr>
            </w:pPr>
            <w:r w:rsidRPr="00BC00AC">
              <w:rPr>
                <w:szCs w:val="20"/>
                <w:rPrChange w:id="160" w:author="LING-E" w:date="2024-07-09T11:34:00Z">
                  <w:rPr>
                    <w:szCs w:val="24"/>
                    <w:lang w:val="fr-FR"/>
                  </w:rPr>
                </w:rPrChange>
              </w:rPr>
              <w:t>BS</w:t>
            </w:r>
          </w:p>
        </w:tc>
      </w:tr>
      <w:tr w:rsidR="007134F3" w:rsidRPr="00BC00AC" w14:paraId="46AFE7BC" w14:textId="77777777" w:rsidTr="001A0CAA">
        <w:trPr>
          <w:cantSplit/>
          <w:ins w:id="161" w:author="BR/TSD/FMD" w:date="2024-05-27T17:09:00Z"/>
        </w:trPr>
        <w:tc>
          <w:tcPr>
            <w:tcW w:w="2435" w:type="dxa"/>
            <w:vMerge w:val="restart"/>
          </w:tcPr>
          <w:p w14:paraId="3F34C214" w14:textId="77777777" w:rsidR="007134F3" w:rsidRPr="00B140FD" w:rsidRDefault="007134F3" w:rsidP="001A0CAA">
            <w:pPr>
              <w:pStyle w:val="Tabletext"/>
              <w:rPr>
                <w:ins w:id="162" w:author="BR/TSD/FMD" w:date="2024-05-27T17:09:00Z"/>
                <w:b/>
                <w:szCs w:val="20"/>
                <w:rPrChange w:id="163" w:author="LING-E" w:date="2024-07-09T11:34:00Z">
                  <w:rPr>
                    <w:ins w:id="164" w:author="BR/TSD/FMD" w:date="2024-05-27T17:09:00Z"/>
                    <w:b/>
                    <w:szCs w:val="24"/>
                    <w:highlight w:val="green"/>
                    <w:lang w:val="fr-FR"/>
                  </w:rPr>
                </w:rPrChange>
              </w:rPr>
            </w:pPr>
            <w:ins w:id="165" w:author="BR/TSD/FMD" w:date="2024-05-27T17:09:00Z">
              <w:r w:rsidRPr="00B140FD">
                <w:rPr>
                  <w:b/>
                  <w:szCs w:val="20"/>
                  <w:rPrChange w:id="166" w:author="LING-E" w:date="2024-07-09T11:34:00Z">
                    <w:rPr>
                      <w:b/>
                      <w:szCs w:val="24"/>
                      <w:highlight w:val="green"/>
                      <w:lang w:val="fr-FR"/>
                    </w:rPr>
                  </w:rPrChange>
                </w:rPr>
                <w:t>5.295A</w:t>
              </w:r>
              <w:r w:rsidRPr="00B140FD">
                <w:rPr>
                  <w:b/>
                  <w:szCs w:val="20"/>
                  <w:vertAlign w:val="superscript"/>
                  <w:rPrChange w:id="167" w:author="LING-E" w:date="2024-07-09T11:34:00Z">
                    <w:rPr>
                      <w:bCs/>
                      <w:szCs w:val="24"/>
                      <w:highlight w:val="green"/>
                      <w:vertAlign w:val="superscript"/>
                      <w:lang w:val="fr-FR"/>
                    </w:rPr>
                  </w:rPrChange>
                </w:rPr>
                <w:t>3</w:t>
              </w:r>
            </w:ins>
          </w:p>
        </w:tc>
        <w:tc>
          <w:tcPr>
            <w:tcW w:w="2434" w:type="dxa"/>
          </w:tcPr>
          <w:p w14:paraId="66064311" w14:textId="77777777" w:rsidR="007134F3" w:rsidRPr="00BC00AC" w:rsidRDefault="007134F3" w:rsidP="001A0CAA">
            <w:pPr>
              <w:pStyle w:val="Tabletext"/>
              <w:jc w:val="center"/>
              <w:rPr>
                <w:ins w:id="168" w:author="BR/TSD/FMD" w:date="2024-05-27T17:09:00Z"/>
                <w:szCs w:val="20"/>
                <w:rPrChange w:id="169" w:author="LING-E" w:date="2024-07-09T11:34:00Z">
                  <w:rPr>
                    <w:ins w:id="170" w:author="BR/TSD/FMD" w:date="2024-05-27T17:09:00Z"/>
                    <w:szCs w:val="24"/>
                    <w:lang w:val="fr-FR"/>
                  </w:rPr>
                </w:rPrChange>
              </w:rPr>
            </w:pPr>
            <w:ins w:id="171" w:author="BR/TSD/FMD" w:date="2024-05-27T17:09:00Z">
              <w:r w:rsidRPr="00BC00AC">
                <w:rPr>
                  <w:szCs w:val="20"/>
                  <w:rPrChange w:id="172" w:author="LING-E" w:date="2024-07-09T11:34:00Z">
                    <w:rPr>
                      <w:szCs w:val="24"/>
                      <w:lang w:val="fr-FR"/>
                    </w:rPr>
                  </w:rPrChange>
                </w:rPr>
                <w:t>470-694</w:t>
              </w:r>
            </w:ins>
          </w:p>
        </w:tc>
        <w:tc>
          <w:tcPr>
            <w:tcW w:w="2434" w:type="dxa"/>
          </w:tcPr>
          <w:p w14:paraId="1947E029" w14:textId="77777777" w:rsidR="007134F3" w:rsidRPr="00BC00AC" w:rsidRDefault="007134F3" w:rsidP="001A0CAA">
            <w:pPr>
              <w:pStyle w:val="Tabletext"/>
              <w:jc w:val="center"/>
              <w:rPr>
                <w:ins w:id="173" w:author="BR/TSD/FMD" w:date="2024-05-27T17:09:00Z"/>
                <w:szCs w:val="20"/>
                <w:rPrChange w:id="174" w:author="LING-E" w:date="2024-07-09T11:34:00Z">
                  <w:rPr>
                    <w:ins w:id="175" w:author="BR/TSD/FMD" w:date="2024-05-27T17:09:00Z"/>
                    <w:szCs w:val="24"/>
                    <w:lang w:val="fr-FR"/>
                  </w:rPr>
                </w:rPrChange>
              </w:rPr>
            </w:pPr>
            <w:ins w:id="176" w:author="BR/TSD/FMD" w:date="2024-05-27T17:09:00Z">
              <w:r w:rsidRPr="00BC00AC">
                <w:rPr>
                  <w:szCs w:val="20"/>
                  <w:rPrChange w:id="177" w:author="LING-E" w:date="2024-07-09T11:34:00Z">
                    <w:rPr>
                      <w:szCs w:val="24"/>
                      <w:lang w:val="fr-FR"/>
                    </w:rPr>
                  </w:rPrChange>
                </w:rPr>
                <w:t>L</w:t>
              </w:r>
              <w:r w:rsidRPr="00BC00AC">
                <w:rPr>
                  <w:szCs w:val="20"/>
                  <w:lang w:eastAsia="ko-KR"/>
                  <w:rPrChange w:id="178" w:author="LING-E" w:date="2024-07-09T11:34:00Z">
                    <w:rPr>
                      <w:szCs w:val="24"/>
                      <w:lang w:val="fr-FR" w:eastAsia="ko-KR"/>
                    </w:rPr>
                  </w:rPrChange>
                </w:rPr>
                <w:t>MS</w:t>
              </w:r>
              <w:r w:rsidRPr="00BC00AC">
                <w:rPr>
                  <w:szCs w:val="20"/>
                  <w:lang w:eastAsia="ko-KR"/>
                  <w:rPrChange w:id="179" w:author="LING-E" w:date="2024-07-09T11:34:00Z">
                    <w:rPr>
                      <w:szCs w:val="24"/>
                      <w:highlight w:val="green"/>
                      <w:lang w:eastAsia="ko-KR"/>
                    </w:rPr>
                  </w:rPrChange>
                </w:rPr>
                <w:t>, MMS</w:t>
              </w:r>
            </w:ins>
          </w:p>
        </w:tc>
        <w:tc>
          <w:tcPr>
            <w:tcW w:w="2434" w:type="dxa"/>
          </w:tcPr>
          <w:p w14:paraId="756F3778" w14:textId="77777777" w:rsidR="007134F3" w:rsidRPr="00BC00AC" w:rsidRDefault="007134F3" w:rsidP="001A0CAA">
            <w:pPr>
              <w:pStyle w:val="Tabletext"/>
              <w:jc w:val="center"/>
              <w:rPr>
                <w:ins w:id="180" w:author="BR/TSD/FMD" w:date="2024-05-27T17:09:00Z"/>
                <w:szCs w:val="20"/>
                <w:rPrChange w:id="181" w:author="LING-E" w:date="2024-07-09T11:34:00Z">
                  <w:rPr>
                    <w:ins w:id="182" w:author="BR/TSD/FMD" w:date="2024-05-27T17:09:00Z"/>
                    <w:szCs w:val="24"/>
                    <w:lang w:val="fr-FR"/>
                  </w:rPr>
                </w:rPrChange>
              </w:rPr>
            </w:pPr>
            <w:ins w:id="183" w:author="BR/TSD/FMD" w:date="2024-05-27T17:09:00Z">
              <w:r w:rsidRPr="00BC00AC">
                <w:rPr>
                  <w:szCs w:val="20"/>
                  <w:rPrChange w:id="184" w:author="LING-E" w:date="2024-07-09T11:34:00Z">
                    <w:rPr>
                      <w:szCs w:val="24"/>
                      <w:lang w:val="fr-FR"/>
                    </w:rPr>
                  </w:rPrChange>
                </w:rPr>
                <w:t>BS</w:t>
              </w:r>
            </w:ins>
          </w:p>
        </w:tc>
      </w:tr>
      <w:tr w:rsidR="007134F3" w:rsidRPr="00BC00AC" w14:paraId="47206668" w14:textId="77777777" w:rsidTr="001A0CAA">
        <w:trPr>
          <w:cantSplit/>
        </w:trPr>
        <w:tc>
          <w:tcPr>
            <w:tcW w:w="2435" w:type="dxa"/>
            <w:vMerge/>
          </w:tcPr>
          <w:p w14:paraId="6559FBEC" w14:textId="77777777" w:rsidR="007134F3" w:rsidRPr="00B140FD" w:rsidRDefault="007134F3" w:rsidP="001A0CAA">
            <w:pPr>
              <w:pStyle w:val="Tabletext"/>
              <w:rPr>
                <w:b/>
                <w:szCs w:val="20"/>
                <w:rPrChange w:id="185" w:author="LING-E" w:date="2024-07-09T11:34:00Z">
                  <w:rPr>
                    <w:b/>
                    <w:szCs w:val="24"/>
                    <w:lang w:val="fr-FR"/>
                  </w:rPr>
                </w:rPrChange>
              </w:rPr>
            </w:pPr>
          </w:p>
        </w:tc>
        <w:tc>
          <w:tcPr>
            <w:tcW w:w="2434" w:type="dxa"/>
          </w:tcPr>
          <w:p w14:paraId="48228AC3" w14:textId="77777777" w:rsidR="007134F3" w:rsidRPr="00BC00AC" w:rsidRDefault="007134F3" w:rsidP="001A0CAA">
            <w:pPr>
              <w:pStyle w:val="Tabletext"/>
              <w:jc w:val="center"/>
              <w:rPr>
                <w:szCs w:val="20"/>
                <w:rPrChange w:id="186" w:author="LING-E" w:date="2024-07-09T11:34:00Z">
                  <w:rPr>
                    <w:szCs w:val="24"/>
                    <w:highlight w:val="green"/>
                    <w:lang w:val="fr-FR"/>
                  </w:rPr>
                </w:rPrChange>
              </w:rPr>
            </w:pPr>
            <w:ins w:id="187" w:author="BR/TSD/FMD" w:date="2024-06-03T16:37:00Z">
              <w:r w:rsidRPr="00BC00AC">
                <w:rPr>
                  <w:rFonts w:eastAsia="Aptos"/>
                  <w:kern w:val="2"/>
                  <w:szCs w:val="20"/>
                  <w:lang w:eastAsia="ko-KR"/>
                  <w14:ligatures w14:val="standardContextual"/>
                  <w:rPrChange w:id="188" w:author="LING-E" w:date="2024-07-09T11:34:00Z">
                    <w:rPr>
                      <w:szCs w:val="24"/>
                      <w:lang w:eastAsia="ko-KR"/>
                    </w:rPr>
                  </w:rPrChange>
                </w:rPr>
                <w:t>606</w:t>
              </w:r>
              <w:r w:rsidRPr="00BC00AC">
                <w:rPr>
                  <w:rFonts w:eastAsia="Aptos"/>
                  <w:kern w:val="2"/>
                  <w:szCs w:val="20"/>
                  <w14:ligatures w14:val="standardContextual"/>
                  <w:rPrChange w:id="189" w:author="LING-E" w:date="2024-07-09T11:34:00Z">
                    <w:rPr>
                      <w:szCs w:val="24"/>
                    </w:rPr>
                  </w:rPrChange>
                </w:rPr>
                <w:t>-</w:t>
              </w:r>
              <w:r w:rsidRPr="00BC00AC">
                <w:rPr>
                  <w:rFonts w:eastAsia="Aptos"/>
                  <w:kern w:val="2"/>
                  <w:szCs w:val="20"/>
                  <w:lang w:eastAsia="ko-KR"/>
                  <w14:ligatures w14:val="standardContextual"/>
                  <w:rPrChange w:id="190" w:author="LING-E" w:date="2024-07-09T11:34:00Z">
                    <w:rPr>
                      <w:szCs w:val="24"/>
                      <w:lang w:eastAsia="ko-KR"/>
                    </w:rPr>
                  </w:rPrChange>
                </w:rPr>
                <w:t>614</w:t>
              </w:r>
            </w:ins>
          </w:p>
        </w:tc>
        <w:tc>
          <w:tcPr>
            <w:tcW w:w="2434" w:type="dxa"/>
          </w:tcPr>
          <w:p w14:paraId="7032489B" w14:textId="77777777" w:rsidR="007134F3" w:rsidRPr="00BC00AC" w:rsidRDefault="007134F3" w:rsidP="001A0CAA">
            <w:pPr>
              <w:pStyle w:val="Tabletext"/>
              <w:jc w:val="center"/>
              <w:rPr>
                <w:szCs w:val="20"/>
                <w:rPrChange w:id="191" w:author="LING-E" w:date="2024-07-09T11:34:00Z">
                  <w:rPr>
                    <w:szCs w:val="24"/>
                    <w:highlight w:val="green"/>
                    <w:lang w:val="fr-FR"/>
                  </w:rPr>
                </w:rPrChange>
              </w:rPr>
            </w:pPr>
            <w:ins w:id="192" w:author="BR/TSD/FMD" w:date="2024-06-03T16:37:00Z">
              <w:r w:rsidRPr="00BC00AC">
                <w:rPr>
                  <w:rFonts w:eastAsia="Aptos"/>
                  <w:kern w:val="2"/>
                  <w:szCs w:val="20"/>
                  <w14:ligatures w14:val="standardContextual"/>
                  <w:rPrChange w:id="193" w:author="LING-E" w:date="2024-07-09T11:34:00Z">
                    <w:rPr>
                      <w:szCs w:val="24"/>
                    </w:rPr>
                  </w:rPrChange>
                </w:rPr>
                <w:t>L</w:t>
              </w:r>
              <w:r w:rsidRPr="00BC00AC">
                <w:rPr>
                  <w:rFonts w:eastAsia="Aptos"/>
                  <w:kern w:val="2"/>
                  <w:szCs w:val="20"/>
                  <w:lang w:eastAsia="ko-KR"/>
                  <w14:ligatures w14:val="standardContextual"/>
                  <w:rPrChange w:id="194" w:author="LING-E" w:date="2024-07-09T11:34:00Z">
                    <w:rPr>
                      <w:szCs w:val="24"/>
                      <w:lang w:eastAsia="ko-KR"/>
                    </w:rPr>
                  </w:rPrChange>
                </w:rPr>
                <w:t>MS, MMS</w:t>
              </w:r>
            </w:ins>
          </w:p>
        </w:tc>
        <w:tc>
          <w:tcPr>
            <w:tcW w:w="2434" w:type="dxa"/>
          </w:tcPr>
          <w:p w14:paraId="5418667B" w14:textId="77777777" w:rsidR="007134F3" w:rsidRPr="00BC00AC" w:rsidRDefault="007134F3" w:rsidP="001A0CAA">
            <w:pPr>
              <w:pStyle w:val="Tabletext"/>
              <w:jc w:val="center"/>
              <w:rPr>
                <w:szCs w:val="20"/>
                <w:rPrChange w:id="195" w:author="LING-E" w:date="2024-07-09T11:34:00Z">
                  <w:rPr>
                    <w:szCs w:val="24"/>
                    <w:highlight w:val="green"/>
                    <w:lang w:val="fr-FR"/>
                  </w:rPr>
                </w:rPrChange>
              </w:rPr>
            </w:pPr>
            <w:ins w:id="196" w:author="BR/TSD/FMD" w:date="2024-06-03T16:37:00Z">
              <w:r w:rsidRPr="00BC00AC">
                <w:rPr>
                  <w:rFonts w:eastAsia="Aptos"/>
                  <w:kern w:val="2"/>
                  <w:szCs w:val="20"/>
                  <w:lang w:eastAsia="ko-KR"/>
                  <w14:ligatures w14:val="standardContextual"/>
                  <w:rPrChange w:id="197" w:author="LING-E" w:date="2024-07-09T11:34:00Z">
                    <w:rPr>
                      <w:szCs w:val="24"/>
                      <w:lang w:eastAsia="ko-KR"/>
                    </w:rPr>
                  </w:rPrChange>
                </w:rPr>
                <w:t>RAS</w:t>
              </w:r>
            </w:ins>
          </w:p>
        </w:tc>
      </w:tr>
      <w:tr w:rsidR="007134F3" w:rsidRPr="00BC00AC" w14:paraId="3F99DF3A" w14:textId="77777777" w:rsidTr="001A0CAA">
        <w:trPr>
          <w:cantSplit/>
          <w:trPrChange w:id="198" w:author="BR/TSD/FMD" w:date="2024-05-27T17:05:00Z">
            <w:trPr>
              <w:gridAfter w:val="0"/>
              <w:cantSplit/>
              <w:jc w:val="center"/>
            </w:trPr>
          </w:trPrChange>
        </w:trPr>
        <w:tc>
          <w:tcPr>
            <w:tcW w:w="2435" w:type="dxa"/>
            <w:vMerge w:val="restart"/>
            <w:tcPrChange w:id="199" w:author="BR/TSD/FMD" w:date="2024-05-27T17:05:00Z">
              <w:tcPr>
                <w:tcW w:w="2268" w:type="dxa"/>
                <w:vMerge w:val="restart"/>
              </w:tcPr>
            </w:tcPrChange>
          </w:tcPr>
          <w:p w14:paraId="410588EF" w14:textId="77777777" w:rsidR="007134F3" w:rsidRPr="00B140FD" w:rsidRDefault="007134F3" w:rsidP="001A0CAA">
            <w:pPr>
              <w:pStyle w:val="Tabletext"/>
              <w:rPr>
                <w:b/>
                <w:szCs w:val="20"/>
                <w:rPrChange w:id="200" w:author="LING-E" w:date="2024-07-09T11:34:00Z">
                  <w:rPr>
                    <w:b/>
                    <w:szCs w:val="24"/>
                    <w:lang w:val="fr-FR"/>
                  </w:rPr>
                </w:rPrChange>
              </w:rPr>
            </w:pPr>
            <w:r w:rsidRPr="00B140FD">
              <w:rPr>
                <w:b/>
                <w:szCs w:val="20"/>
                <w:rPrChange w:id="201" w:author="LING-E" w:date="2024-07-09T11:34:00Z">
                  <w:rPr>
                    <w:b/>
                    <w:szCs w:val="24"/>
                    <w:lang w:val="fr-FR"/>
                  </w:rPr>
                </w:rPrChange>
              </w:rPr>
              <w:t>5.296A</w:t>
            </w:r>
          </w:p>
        </w:tc>
        <w:tc>
          <w:tcPr>
            <w:tcW w:w="2434" w:type="dxa"/>
            <w:tcPrChange w:id="202" w:author="BR/TSD/FMD" w:date="2024-05-27T17:05:00Z">
              <w:tcPr>
                <w:tcW w:w="2268" w:type="dxa"/>
                <w:gridSpan w:val="2"/>
              </w:tcPr>
            </w:tcPrChange>
          </w:tcPr>
          <w:p w14:paraId="0C631AE9" w14:textId="77777777" w:rsidR="007134F3" w:rsidRPr="00BC00AC" w:rsidRDefault="007134F3" w:rsidP="001A0CAA">
            <w:pPr>
              <w:pStyle w:val="Tabletext"/>
              <w:jc w:val="center"/>
              <w:rPr>
                <w:szCs w:val="20"/>
                <w:rPrChange w:id="203" w:author="LING-E" w:date="2024-07-09T11:34:00Z">
                  <w:rPr>
                    <w:szCs w:val="24"/>
                    <w:lang w:val="fr-FR"/>
                  </w:rPr>
                </w:rPrChange>
              </w:rPr>
            </w:pPr>
            <w:r w:rsidRPr="00BC00AC">
              <w:rPr>
                <w:szCs w:val="20"/>
                <w:rPrChange w:id="204" w:author="LING-E" w:date="2024-07-09T11:34:00Z">
                  <w:rPr>
                    <w:szCs w:val="24"/>
                    <w:lang w:val="fr-FR"/>
                  </w:rPr>
                </w:rPrChange>
              </w:rPr>
              <w:t>470-698</w:t>
            </w:r>
          </w:p>
        </w:tc>
        <w:tc>
          <w:tcPr>
            <w:tcW w:w="2434" w:type="dxa"/>
            <w:tcPrChange w:id="205" w:author="BR/TSD/FMD" w:date="2024-05-27T17:05:00Z">
              <w:tcPr>
                <w:tcW w:w="2268" w:type="dxa"/>
                <w:gridSpan w:val="2"/>
              </w:tcPr>
            </w:tcPrChange>
          </w:tcPr>
          <w:p w14:paraId="510C0734" w14:textId="77777777" w:rsidR="007134F3" w:rsidRPr="00BC00AC" w:rsidRDefault="007134F3" w:rsidP="001A0CAA">
            <w:pPr>
              <w:pStyle w:val="Tabletext"/>
              <w:jc w:val="center"/>
              <w:rPr>
                <w:szCs w:val="20"/>
                <w:rPrChange w:id="206" w:author="LING-E" w:date="2024-07-09T11:34:00Z">
                  <w:rPr>
                    <w:szCs w:val="24"/>
                    <w:lang w:val="fr-FR"/>
                  </w:rPr>
                </w:rPrChange>
              </w:rPr>
            </w:pPr>
            <w:r w:rsidRPr="00BC00AC">
              <w:rPr>
                <w:szCs w:val="20"/>
                <w:rPrChange w:id="207" w:author="LING-E" w:date="2024-07-09T11:34:00Z">
                  <w:rPr>
                    <w:szCs w:val="24"/>
                    <w:lang w:val="fr-FR"/>
                  </w:rPr>
                </w:rPrChange>
              </w:rPr>
              <w:t>LMS (IMT)</w:t>
            </w:r>
          </w:p>
        </w:tc>
        <w:tc>
          <w:tcPr>
            <w:tcW w:w="2434" w:type="dxa"/>
            <w:tcPrChange w:id="208" w:author="BR/TSD/FMD" w:date="2024-05-27T17:05:00Z">
              <w:tcPr>
                <w:tcW w:w="2268" w:type="dxa"/>
                <w:gridSpan w:val="2"/>
              </w:tcPr>
            </w:tcPrChange>
          </w:tcPr>
          <w:p w14:paraId="557D3653" w14:textId="77777777" w:rsidR="007134F3" w:rsidRPr="00BC00AC" w:rsidRDefault="007134F3" w:rsidP="001A0CAA">
            <w:pPr>
              <w:pStyle w:val="Tabletext"/>
              <w:jc w:val="center"/>
              <w:rPr>
                <w:szCs w:val="20"/>
                <w:rPrChange w:id="209" w:author="LING-E" w:date="2024-07-09T11:34:00Z">
                  <w:rPr>
                    <w:szCs w:val="24"/>
                    <w:lang w:val="fr-FR"/>
                  </w:rPr>
                </w:rPrChange>
              </w:rPr>
            </w:pPr>
            <w:r w:rsidRPr="00BC00AC">
              <w:rPr>
                <w:szCs w:val="20"/>
                <w:rPrChange w:id="210" w:author="LING-E" w:date="2024-07-09T11:34:00Z">
                  <w:rPr>
                    <w:szCs w:val="24"/>
                    <w:lang w:val="fr-FR"/>
                  </w:rPr>
                </w:rPrChange>
              </w:rPr>
              <w:t>BS, FS</w:t>
            </w:r>
          </w:p>
        </w:tc>
      </w:tr>
      <w:tr w:rsidR="007134F3" w:rsidRPr="00BC00AC" w14:paraId="5B1DAF3F" w14:textId="77777777" w:rsidTr="001A0CAA">
        <w:trPr>
          <w:cantSplit/>
          <w:trPrChange w:id="211" w:author="BR/TSD/FMD" w:date="2024-05-27T17:05:00Z">
            <w:trPr>
              <w:gridAfter w:val="0"/>
              <w:cantSplit/>
              <w:jc w:val="center"/>
            </w:trPr>
          </w:trPrChange>
        </w:trPr>
        <w:tc>
          <w:tcPr>
            <w:tcW w:w="2435" w:type="dxa"/>
            <w:vMerge/>
            <w:tcPrChange w:id="212" w:author="BR/TSD/FMD" w:date="2024-05-27T17:05:00Z">
              <w:tcPr>
                <w:tcW w:w="2268" w:type="dxa"/>
                <w:vMerge/>
              </w:tcPr>
            </w:tcPrChange>
          </w:tcPr>
          <w:p w14:paraId="0D157C14" w14:textId="77777777" w:rsidR="007134F3" w:rsidRPr="00B140FD" w:rsidRDefault="007134F3" w:rsidP="001A0CAA">
            <w:pPr>
              <w:pStyle w:val="Tabletext"/>
              <w:rPr>
                <w:b/>
                <w:szCs w:val="20"/>
                <w:rPrChange w:id="213" w:author="LING-E" w:date="2024-07-09T11:34:00Z">
                  <w:rPr>
                    <w:b/>
                    <w:szCs w:val="24"/>
                    <w:lang w:val="fr-FR"/>
                  </w:rPr>
                </w:rPrChange>
              </w:rPr>
            </w:pPr>
          </w:p>
        </w:tc>
        <w:tc>
          <w:tcPr>
            <w:tcW w:w="2434" w:type="dxa"/>
            <w:tcPrChange w:id="214" w:author="BR/TSD/FMD" w:date="2024-05-27T17:05:00Z">
              <w:tcPr>
                <w:tcW w:w="2268" w:type="dxa"/>
                <w:gridSpan w:val="2"/>
              </w:tcPr>
            </w:tcPrChange>
          </w:tcPr>
          <w:p w14:paraId="0C45D419" w14:textId="77777777" w:rsidR="007134F3" w:rsidRPr="00BC00AC" w:rsidRDefault="007134F3" w:rsidP="001A0CAA">
            <w:pPr>
              <w:pStyle w:val="Tabletext"/>
              <w:jc w:val="center"/>
              <w:rPr>
                <w:szCs w:val="20"/>
                <w:rPrChange w:id="215" w:author="LING-E" w:date="2024-07-09T11:34:00Z">
                  <w:rPr>
                    <w:szCs w:val="24"/>
                    <w:lang w:val="fr-FR"/>
                  </w:rPr>
                </w:rPrChange>
              </w:rPr>
            </w:pPr>
            <w:r w:rsidRPr="00BC00AC">
              <w:rPr>
                <w:szCs w:val="20"/>
                <w:rPrChange w:id="216" w:author="LING-E" w:date="2024-07-09T11:34:00Z">
                  <w:rPr>
                    <w:szCs w:val="24"/>
                    <w:lang w:val="fr-FR"/>
                  </w:rPr>
                </w:rPrChange>
              </w:rPr>
              <w:t>585-610</w:t>
            </w:r>
          </w:p>
        </w:tc>
        <w:tc>
          <w:tcPr>
            <w:tcW w:w="2434" w:type="dxa"/>
            <w:tcPrChange w:id="217" w:author="BR/TSD/FMD" w:date="2024-05-27T17:05:00Z">
              <w:tcPr>
                <w:tcW w:w="2268" w:type="dxa"/>
                <w:gridSpan w:val="2"/>
              </w:tcPr>
            </w:tcPrChange>
          </w:tcPr>
          <w:p w14:paraId="6DE68BD6" w14:textId="77777777" w:rsidR="007134F3" w:rsidRPr="00BC00AC" w:rsidRDefault="007134F3" w:rsidP="001A0CAA">
            <w:pPr>
              <w:pStyle w:val="Tabletext"/>
              <w:jc w:val="center"/>
              <w:rPr>
                <w:szCs w:val="20"/>
                <w:rPrChange w:id="218" w:author="LING-E" w:date="2024-07-09T11:34:00Z">
                  <w:rPr>
                    <w:szCs w:val="24"/>
                    <w:lang w:val="fr-FR"/>
                  </w:rPr>
                </w:rPrChange>
              </w:rPr>
            </w:pPr>
            <w:r w:rsidRPr="00BC00AC">
              <w:rPr>
                <w:szCs w:val="20"/>
                <w:rPrChange w:id="219" w:author="LING-E" w:date="2024-07-09T11:34:00Z">
                  <w:rPr>
                    <w:szCs w:val="24"/>
                    <w:lang w:val="fr-FR"/>
                  </w:rPr>
                </w:rPrChange>
              </w:rPr>
              <w:t>LMS (IMT)</w:t>
            </w:r>
          </w:p>
        </w:tc>
        <w:tc>
          <w:tcPr>
            <w:tcW w:w="2434" w:type="dxa"/>
            <w:tcPrChange w:id="220" w:author="BR/TSD/FMD" w:date="2024-05-27T17:05:00Z">
              <w:tcPr>
                <w:tcW w:w="2268" w:type="dxa"/>
                <w:gridSpan w:val="2"/>
              </w:tcPr>
            </w:tcPrChange>
          </w:tcPr>
          <w:p w14:paraId="408F78E5" w14:textId="77777777" w:rsidR="007134F3" w:rsidRPr="00BC00AC" w:rsidRDefault="007134F3" w:rsidP="001A0CAA">
            <w:pPr>
              <w:pStyle w:val="Tabletext"/>
              <w:jc w:val="center"/>
              <w:rPr>
                <w:szCs w:val="20"/>
                <w:rPrChange w:id="221" w:author="LING-E" w:date="2024-07-09T11:34:00Z">
                  <w:rPr>
                    <w:szCs w:val="24"/>
                    <w:lang w:val="fr-FR"/>
                  </w:rPr>
                </w:rPrChange>
              </w:rPr>
            </w:pPr>
            <w:r w:rsidRPr="00BC00AC">
              <w:rPr>
                <w:szCs w:val="20"/>
                <w:rPrChange w:id="222" w:author="LING-E" w:date="2024-07-09T11:34:00Z">
                  <w:rPr>
                    <w:szCs w:val="24"/>
                    <w:lang w:val="fr-FR"/>
                  </w:rPr>
                </w:rPrChange>
              </w:rPr>
              <w:t>RNS</w:t>
            </w:r>
          </w:p>
        </w:tc>
      </w:tr>
      <w:tr w:rsidR="007134F3" w:rsidRPr="00BC00AC" w14:paraId="011E641D" w14:textId="77777777" w:rsidTr="001A0CAA">
        <w:trPr>
          <w:cantSplit/>
          <w:trPrChange w:id="223" w:author="BR/TSD/FMD" w:date="2024-05-27T17:05:00Z">
            <w:trPr>
              <w:gridAfter w:val="0"/>
              <w:cantSplit/>
              <w:jc w:val="center"/>
            </w:trPr>
          </w:trPrChange>
        </w:trPr>
        <w:tc>
          <w:tcPr>
            <w:tcW w:w="2435" w:type="dxa"/>
            <w:tcPrChange w:id="224" w:author="BR/TSD/FMD" w:date="2024-05-27T17:05:00Z">
              <w:tcPr>
                <w:tcW w:w="2268" w:type="dxa"/>
              </w:tcPr>
            </w:tcPrChange>
          </w:tcPr>
          <w:p w14:paraId="1CD8FDB9" w14:textId="77777777" w:rsidR="007134F3" w:rsidRPr="00B140FD" w:rsidRDefault="007134F3" w:rsidP="001A0CAA">
            <w:pPr>
              <w:pStyle w:val="Tabletext"/>
              <w:rPr>
                <w:b/>
                <w:szCs w:val="20"/>
                <w:rPrChange w:id="225" w:author="LING-E" w:date="2024-07-09T11:34:00Z">
                  <w:rPr>
                    <w:b/>
                    <w:szCs w:val="24"/>
                    <w:lang w:val="fr-FR"/>
                  </w:rPr>
                </w:rPrChange>
              </w:rPr>
            </w:pPr>
            <w:r w:rsidRPr="00B140FD">
              <w:rPr>
                <w:b/>
                <w:szCs w:val="20"/>
                <w:rPrChange w:id="226" w:author="LING-E" w:date="2024-07-09T11:34:00Z">
                  <w:rPr>
                    <w:b/>
                    <w:szCs w:val="24"/>
                    <w:lang w:val="fr-FR"/>
                  </w:rPr>
                </w:rPrChange>
              </w:rPr>
              <w:t xml:space="preserve">5.297 </w:t>
            </w:r>
          </w:p>
        </w:tc>
        <w:tc>
          <w:tcPr>
            <w:tcW w:w="2434" w:type="dxa"/>
            <w:tcPrChange w:id="227" w:author="BR/TSD/FMD" w:date="2024-05-27T17:05:00Z">
              <w:tcPr>
                <w:tcW w:w="2268" w:type="dxa"/>
                <w:gridSpan w:val="2"/>
              </w:tcPr>
            </w:tcPrChange>
          </w:tcPr>
          <w:p w14:paraId="4B8A6305" w14:textId="77777777" w:rsidR="007134F3" w:rsidRPr="00BC00AC" w:rsidRDefault="007134F3" w:rsidP="001A0CAA">
            <w:pPr>
              <w:pStyle w:val="Tabletext"/>
              <w:jc w:val="center"/>
              <w:rPr>
                <w:szCs w:val="20"/>
                <w:rPrChange w:id="228" w:author="LING-E" w:date="2024-07-09T11:34:00Z">
                  <w:rPr>
                    <w:szCs w:val="24"/>
                    <w:lang w:val="fr-FR"/>
                  </w:rPr>
                </w:rPrChange>
              </w:rPr>
            </w:pPr>
            <w:r w:rsidRPr="00BC00AC">
              <w:rPr>
                <w:szCs w:val="20"/>
                <w:rPrChange w:id="229" w:author="LING-E" w:date="2024-07-09T11:34:00Z">
                  <w:rPr>
                    <w:szCs w:val="24"/>
                    <w:lang w:val="fr-FR"/>
                  </w:rPr>
                </w:rPrChange>
              </w:rPr>
              <w:t>512-608</w:t>
            </w:r>
          </w:p>
        </w:tc>
        <w:tc>
          <w:tcPr>
            <w:tcW w:w="2434" w:type="dxa"/>
            <w:tcPrChange w:id="230" w:author="BR/TSD/FMD" w:date="2024-05-27T17:05:00Z">
              <w:tcPr>
                <w:tcW w:w="2268" w:type="dxa"/>
                <w:gridSpan w:val="2"/>
              </w:tcPr>
            </w:tcPrChange>
          </w:tcPr>
          <w:p w14:paraId="1705953B" w14:textId="77777777" w:rsidR="007134F3" w:rsidRPr="00BC00AC" w:rsidRDefault="007134F3" w:rsidP="001A0CAA">
            <w:pPr>
              <w:pStyle w:val="Tabletext"/>
              <w:jc w:val="center"/>
              <w:rPr>
                <w:szCs w:val="20"/>
                <w:rPrChange w:id="231" w:author="LING-E" w:date="2024-07-09T11:34:00Z">
                  <w:rPr>
                    <w:szCs w:val="24"/>
                    <w:lang w:val="fr-FR"/>
                  </w:rPr>
                </w:rPrChange>
              </w:rPr>
            </w:pPr>
            <w:r w:rsidRPr="00BC00AC">
              <w:rPr>
                <w:szCs w:val="20"/>
                <w:rPrChange w:id="232" w:author="LING-E" w:date="2024-07-09T11:34:00Z">
                  <w:rPr>
                    <w:szCs w:val="24"/>
                    <w:lang w:val="fr-FR"/>
                  </w:rPr>
                </w:rPrChange>
              </w:rPr>
              <w:t>FS, MS</w:t>
            </w:r>
          </w:p>
        </w:tc>
        <w:tc>
          <w:tcPr>
            <w:tcW w:w="2434" w:type="dxa"/>
            <w:tcPrChange w:id="233" w:author="BR/TSD/FMD" w:date="2024-05-27T17:05:00Z">
              <w:tcPr>
                <w:tcW w:w="2268" w:type="dxa"/>
                <w:gridSpan w:val="2"/>
              </w:tcPr>
            </w:tcPrChange>
          </w:tcPr>
          <w:p w14:paraId="4C3AA6D0" w14:textId="77777777" w:rsidR="007134F3" w:rsidRPr="00BC00AC" w:rsidRDefault="007134F3" w:rsidP="001A0CAA">
            <w:pPr>
              <w:pStyle w:val="Tabletext"/>
              <w:jc w:val="center"/>
              <w:rPr>
                <w:szCs w:val="20"/>
                <w:rPrChange w:id="234" w:author="LING-E" w:date="2024-07-09T11:34:00Z">
                  <w:rPr>
                    <w:szCs w:val="24"/>
                    <w:lang w:val="fr-FR"/>
                  </w:rPr>
                </w:rPrChange>
              </w:rPr>
            </w:pPr>
            <w:r w:rsidRPr="00BC00AC">
              <w:rPr>
                <w:szCs w:val="20"/>
                <w:rPrChange w:id="235" w:author="LING-E" w:date="2024-07-09T11:34:00Z">
                  <w:rPr>
                    <w:szCs w:val="24"/>
                    <w:lang w:val="fr-FR"/>
                  </w:rPr>
                </w:rPrChange>
              </w:rPr>
              <w:t>BS</w:t>
            </w:r>
          </w:p>
        </w:tc>
      </w:tr>
      <w:tr w:rsidR="007134F3" w:rsidRPr="00BC00AC" w14:paraId="2C1A150E" w14:textId="77777777" w:rsidTr="001A0CAA">
        <w:trPr>
          <w:cantSplit/>
          <w:ins w:id="236" w:author="BR/TSD/FMD" w:date="2024-05-27T17:14:00Z"/>
        </w:trPr>
        <w:tc>
          <w:tcPr>
            <w:tcW w:w="2435" w:type="dxa"/>
          </w:tcPr>
          <w:p w14:paraId="05F36B41" w14:textId="77777777" w:rsidR="007134F3" w:rsidRPr="00B140FD" w:rsidRDefault="007134F3" w:rsidP="001A0CAA">
            <w:pPr>
              <w:pStyle w:val="Tabletext"/>
              <w:rPr>
                <w:ins w:id="237" w:author="BR/TSD/FMD" w:date="2024-05-27T17:14:00Z"/>
                <w:b/>
                <w:szCs w:val="20"/>
                <w:rPrChange w:id="238" w:author="LING-E" w:date="2024-07-09T11:34:00Z">
                  <w:rPr>
                    <w:ins w:id="239" w:author="BR/TSD/FMD" w:date="2024-05-27T17:14:00Z"/>
                    <w:b/>
                    <w:szCs w:val="24"/>
                    <w:lang w:val="fr-FR"/>
                  </w:rPr>
                </w:rPrChange>
              </w:rPr>
            </w:pPr>
            <w:ins w:id="240" w:author="BR/TSD/FMD" w:date="2024-05-27T17:14:00Z">
              <w:r w:rsidRPr="00B140FD">
                <w:rPr>
                  <w:b/>
                  <w:szCs w:val="20"/>
                  <w:rPrChange w:id="241" w:author="LING-E" w:date="2024-07-09T11:34:00Z">
                    <w:rPr>
                      <w:b/>
                      <w:szCs w:val="24"/>
                      <w:lang w:val="fr-FR"/>
                    </w:rPr>
                  </w:rPrChange>
                </w:rPr>
                <w:t>5.307A</w:t>
              </w:r>
            </w:ins>
          </w:p>
        </w:tc>
        <w:tc>
          <w:tcPr>
            <w:tcW w:w="2434" w:type="dxa"/>
          </w:tcPr>
          <w:p w14:paraId="6666515D" w14:textId="77777777" w:rsidR="007134F3" w:rsidRPr="00BC00AC" w:rsidRDefault="007134F3" w:rsidP="001A0CAA">
            <w:pPr>
              <w:pStyle w:val="Tabletext"/>
              <w:jc w:val="center"/>
              <w:rPr>
                <w:ins w:id="242" w:author="BR/TSD/FMD" w:date="2024-05-27T17:14:00Z"/>
                <w:szCs w:val="20"/>
                <w:rPrChange w:id="243" w:author="LING-E" w:date="2024-07-09T11:34:00Z">
                  <w:rPr>
                    <w:ins w:id="244" w:author="BR/TSD/FMD" w:date="2024-05-27T17:14:00Z"/>
                    <w:szCs w:val="24"/>
                    <w:lang w:val="fr-FR"/>
                  </w:rPr>
                </w:rPrChange>
              </w:rPr>
            </w:pPr>
            <w:ins w:id="245" w:author="BR/TSD/FMD" w:date="2024-05-27T17:14:00Z">
              <w:r w:rsidRPr="00BC00AC">
                <w:rPr>
                  <w:szCs w:val="20"/>
                  <w:rPrChange w:id="246" w:author="LING-E" w:date="2024-07-09T11:34:00Z">
                    <w:rPr>
                      <w:szCs w:val="24"/>
                      <w:lang w:val="fr-FR"/>
                    </w:rPr>
                  </w:rPrChange>
                </w:rPr>
                <w:t>614-694</w:t>
              </w:r>
            </w:ins>
          </w:p>
        </w:tc>
        <w:tc>
          <w:tcPr>
            <w:tcW w:w="2434" w:type="dxa"/>
          </w:tcPr>
          <w:p w14:paraId="7E4C3D52" w14:textId="77777777" w:rsidR="007134F3" w:rsidRPr="00BC00AC" w:rsidRDefault="007134F3" w:rsidP="001A0CAA">
            <w:pPr>
              <w:pStyle w:val="Tabletext"/>
              <w:jc w:val="center"/>
              <w:rPr>
                <w:ins w:id="247" w:author="BR/TSD/FMD" w:date="2024-05-27T17:14:00Z"/>
                <w:szCs w:val="20"/>
                <w:rPrChange w:id="248" w:author="LING-E" w:date="2024-07-09T11:34:00Z">
                  <w:rPr>
                    <w:ins w:id="249" w:author="BR/TSD/FMD" w:date="2024-05-27T17:14:00Z"/>
                    <w:szCs w:val="24"/>
                    <w:lang w:val="fr-FR"/>
                  </w:rPr>
                </w:rPrChange>
              </w:rPr>
            </w:pPr>
            <w:ins w:id="250" w:author="BR/TSD/FMD" w:date="2024-05-27T17:14:00Z">
              <w:r w:rsidRPr="00BC00AC">
                <w:rPr>
                  <w:szCs w:val="20"/>
                  <w:rPrChange w:id="251" w:author="LING-E" w:date="2024-07-09T11:34:00Z">
                    <w:rPr>
                      <w:szCs w:val="24"/>
                      <w:lang w:val="fr-FR"/>
                    </w:rPr>
                  </w:rPrChange>
                </w:rPr>
                <w:t>LMS (IMT)</w:t>
              </w:r>
              <w:r w:rsidRPr="00BC00AC">
                <w:rPr>
                  <w:szCs w:val="20"/>
                  <w:rPrChange w:id="252" w:author="LING-E" w:date="2024-07-09T11:34:00Z">
                    <w:rPr>
                      <w:szCs w:val="24"/>
                      <w:highlight w:val="green"/>
                    </w:rPr>
                  </w:rPrChange>
                </w:rPr>
                <w:t>, MMS</w:t>
              </w:r>
            </w:ins>
          </w:p>
        </w:tc>
        <w:tc>
          <w:tcPr>
            <w:tcW w:w="2434" w:type="dxa"/>
          </w:tcPr>
          <w:p w14:paraId="4DD98041" w14:textId="77777777" w:rsidR="007134F3" w:rsidRPr="00BC00AC" w:rsidRDefault="007134F3" w:rsidP="001A0CAA">
            <w:pPr>
              <w:pStyle w:val="Tabletext"/>
              <w:jc w:val="center"/>
              <w:rPr>
                <w:ins w:id="253" w:author="BR/TSD/FMD" w:date="2024-05-27T17:14:00Z"/>
                <w:szCs w:val="20"/>
                <w:rPrChange w:id="254" w:author="LING-E" w:date="2024-07-09T11:34:00Z">
                  <w:rPr>
                    <w:ins w:id="255" w:author="BR/TSD/FMD" w:date="2024-05-27T17:14:00Z"/>
                    <w:szCs w:val="24"/>
                    <w:lang w:val="fr-FR"/>
                  </w:rPr>
                </w:rPrChange>
              </w:rPr>
            </w:pPr>
            <w:ins w:id="256" w:author="BR/TSD/FMD" w:date="2024-05-27T17:14:00Z">
              <w:r w:rsidRPr="00BC00AC">
                <w:rPr>
                  <w:szCs w:val="20"/>
                  <w:rPrChange w:id="257" w:author="LING-E" w:date="2024-07-09T11:34:00Z">
                    <w:rPr>
                      <w:szCs w:val="24"/>
                      <w:lang w:val="fr-FR"/>
                    </w:rPr>
                  </w:rPrChange>
                </w:rPr>
                <w:t>BS</w:t>
              </w:r>
            </w:ins>
          </w:p>
        </w:tc>
      </w:tr>
      <w:tr w:rsidR="007134F3" w:rsidRPr="00BC00AC" w14:paraId="2112E848" w14:textId="77777777" w:rsidTr="001A0CAA">
        <w:trPr>
          <w:cantSplit/>
          <w:trPrChange w:id="258" w:author="BR/TSD/FMD" w:date="2024-05-27T17:05:00Z">
            <w:trPr>
              <w:gridAfter w:val="0"/>
              <w:cantSplit/>
              <w:jc w:val="center"/>
            </w:trPr>
          </w:trPrChange>
        </w:trPr>
        <w:tc>
          <w:tcPr>
            <w:tcW w:w="2435" w:type="dxa"/>
            <w:tcPrChange w:id="259" w:author="BR/TSD/FMD" w:date="2024-05-27T17:05:00Z">
              <w:tcPr>
                <w:tcW w:w="2268" w:type="dxa"/>
              </w:tcPr>
            </w:tcPrChange>
          </w:tcPr>
          <w:p w14:paraId="7FA692F3" w14:textId="77777777" w:rsidR="007134F3" w:rsidRPr="00B140FD" w:rsidRDefault="007134F3" w:rsidP="001A0CAA">
            <w:pPr>
              <w:pStyle w:val="Tabletext"/>
              <w:rPr>
                <w:b/>
                <w:szCs w:val="20"/>
                <w:rPrChange w:id="260" w:author="LING-E" w:date="2024-07-09T11:34:00Z">
                  <w:rPr>
                    <w:b/>
                    <w:szCs w:val="24"/>
                    <w:lang w:val="fr-FR"/>
                  </w:rPr>
                </w:rPrChange>
              </w:rPr>
            </w:pPr>
            <w:r w:rsidRPr="00B140FD">
              <w:rPr>
                <w:b/>
                <w:szCs w:val="20"/>
                <w:rPrChange w:id="261" w:author="LING-E" w:date="2024-07-09T11:34:00Z">
                  <w:rPr>
                    <w:b/>
                    <w:szCs w:val="24"/>
                    <w:lang w:val="fr-FR"/>
                  </w:rPr>
                </w:rPrChange>
              </w:rPr>
              <w:lastRenderedPageBreak/>
              <w:t>5.308</w:t>
            </w:r>
          </w:p>
        </w:tc>
        <w:tc>
          <w:tcPr>
            <w:tcW w:w="2434" w:type="dxa"/>
            <w:tcPrChange w:id="262" w:author="BR/TSD/FMD" w:date="2024-05-27T17:05:00Z">
              <w:tcPr>
                <w:tcW w:w="2268" w:type="dxa"/>
                <w:gridSpan w:val="2"/>
              </w:tcPr>
            </w:tcPrChange>
          </w:tcPr>
          <w:p w14:paraId="34605E74" w14:textId="77777777" w:rsidR="007134F3" w:rsidRPr="00BC00AC" w:rsidRDefault="007134F3" w:rsidP="001A0CAA">
            <w:pPr>
              <w:pStyle w:val="Tabletext"/>
              <w:jc w:val="center"/>
              <w:rPr>
                <w:szCs w:val="20"/>
                <w:rPrChange w:id="263" w:author="LING-E" w:date="2024-07-09T11:34:00Z">
                  <w:rPr>
                    <w:szCs w:val="24"/>
                    <w:lang w:val="fr-FR"/>
                  </w:rPr>
                </w:rPrChange>
              </w:rPr>
            </w:pPr>
            <w:r w:rsidRPr="00BC00AC">
              <w:rPr>
                <w:szCs w:val="20"/>
                <w:rPrChange w:id="264" w:author="LING-E" w:date="2024-07-09T11:34:00Z">
                  <w:rPr>
                    <w:szCs w:val="24"/>
                    <w:lang w:val="fr-FR"/>
                  </w:rPr>
                </w:rPrChange>
              </w:rPr>
              <w:t>614-698</w:t>
            </w:r>
          </w:p>
        </w:tc>
        <w:tc>
          <w:tcPr>
            <w:tcW w:w="2434" w:type="dxa"/>
            <w:tcPrChange w:id="265" w:author="BR/TSD/FMD" w:date="2024-05-27T17:05:00Z">
              <w:tcPr>
                <w:tcW w:w="2268" w:type="dxa"/>
                <w:gridSpan w:val="2"/>
              </w:tcPr>
            </w:tcPrChange>
          </w:tcPr>
          <w:p w14:paraId="70144A73" w14:textId="77777777" w:rsidR="007134F3" w:rsidRPr="00BC00AC" w:rsidRDefault="007134F3" w:rsidP="001A0CAA">
            <w:pPr>
              <w:pStyle w:val="Tabletext"/>
              <w:jc w:val="center"/>
              <w:rPr>
                <w:szCs w:val="20"/>
                <w:rPrChange w:id="266" w:author="LING-E" w:date="2024-07-09T11:34:00Z">
                  <w:rPr>
                    <w:szCs w:val="24"/>
                    <w:lang w:val="fr-FR"/>
                  </w:rPr>
                </w:rPrChange>
              </w:rPr>
            </w:pPr>
            <w:r w:rsidRPr="00BC00AC">
              <w:rPr>
                <w:szCs w:val="20"/>
                <w:rPrChange w:id="267" w:author="LING-E" w:date="2024-07-09T11:34:00Z">
                  <w:rPr>
                    <w:szCs w:val="24"/>
                    <w:lang w:val="fr-FR"/>
                  </w:rPr>
                </w:rPrChange>
              </w:rPr>
              <w:t>MS</w:t>
            </w:r>
          </w:p>
        </w:tc>
        <w:tc>
          <w:tcPr>
            <w:tcW w:w="2434" w:type="dxa"/>
            <w:tcPrChange w:id="268" w:author="BR/TSD/FMD" w:date="2024-05-27T17:05:00Z">
              <w:tcPr>
                <w:tcW w:w="2268" w:type="dxa"/>
                <w:gridSpan w:val="2"/>
              </w:tcPr>
            </w:tcPrChange>
          </w:tcPr>
          <w:p w14:paraId="55791476" w14:textId="77777777" w:rsidR="007134F3" w:rsidRPr="00BC00AC" w:rsidRDefault="007134F3" w:rsidP="001A0CAA">
            <w:pPr>
              <w:pStyle w:val="Tabletext"/>
              <w:jc w:val="center"/>
              <w:rPr>
                <w:szCs w:val="20"/>
                <w:rPrChange w:id="269" w:author="LING-E" w:date="2024-07-09T11:34:00Z">
                  <w:rPr>
                    <w:szCs w:val="24"/>
                    <w:lang w:val="fr-FR"/>
                  </w:rPr>
                </w:rPrChange>
              </w:rPr>
            </w:pPr>
            <w:r w:rsidRPr="00BC00AC">
              <w:rPr>
                <w:szCs w:val="20"/>
                <w:rPrChange w:id="270" w:author="LING-E" w:date="2024-07-09T11:34:00Z">
                  <w:rPr>
                    <w:szCs w:val="24"/>
                    <w:lang w:val="fr-FR"/>
                  </w:rPr>
                </w:rPrChange>
              </w:rPr>
              <w:t>BS</w:t>
            </w:r>
          </w:p>
        </w:tc>
      </w:tr>
      <w:tr w:rsidR="007134F3" w:rsidRPr="00BC00AC" w14:paraId="6367DBE7" w14:textId="77777777" w:rsidTr="001A0CAA">
        <w:trPr>
          <w:cantSplit/>
          <w:trPrChange w:id="271" w:author="BR/TSD/FMD" w:date="2024-05-27T17:05:00Z">
            <w:trPr>
              <w:gridAfter w:val="0"/>
              <w:cantSplit/>
              <w:jc w:val="center"/>
            </w:trPr>
          </w:trPrChange>
        </w:trPr>
        <w:tc>
          <w:tcPr>
            <w:tcW w:w="2435" w:type="dxa"/>
            <w:tcPrChange w:id="272" w:author="BR/TSD/FMD" w:date="2024-05-27T17:05:00Z">
              <w:tcPr>
                <w:tcW w:w="2268" w:type="dxa"/>
              </w:tcPr>
            </w:tcPrChange>
          </w:tcPr>
          <w:p w14:paraId="6D65DDD5" w14:textId="77777777" w:rsidR="007134F3" w:rsidRPr="00B140FD" w:rsidRDefault="007134F3" w:rsidP="001A0CAA">
            <w:pPr>
              <w:pStyle w:val="Tabletext"/>
              <w:rPr>
                <w:b/>
                <w:szCs w:val="20"/>
                <w:rPrChange w:id="273" w:author="LING-E" w:date="2024-07-09T11:34:00Z">
                  <w:rPr>
                    <w:b/>
                    <w:szCs w:val="24"/>
                    <w:lang w:val="fr-FR"/>
                  </w:rPr>
                </w:rPrChange>
              </w:rPr>
            </w:pPr>
            <w:r w:rsidRPr="00B140FD">
              <w:rPr>
                <w:b/>
                <w:szCs w:val="20"/>
                <w:rPrChange w:id="274" w:author="LING-E" w:date="2024-07-09T11:34:00Z">
                  <w:rPr>
                    <w:b/>
                    <w:szCs w:val="24"/>
                    <w:lang w:val="fr-FR"/>
                  </w:rPr>
                </w:rPrChange>
              </w:rPr>
              <w:t>5.308A</w:t>
            </w:r>
          </w:p>
        </w:tc>
        <w:tc>
          <w:tcPr>
            <w:tcW w:w="2434" w:type="dxa"/>
            <w:tcPrChange w:id="275" w:author="BR/TSD/FMD" w:date="2024-05-27T17:05:00Z">
              <w:tcPr>
                <w:tcW w:w="2268" w:type="dxa"/>
                <w:gridSpan w:val="2"/>
              </w:tcPr>
            </w:tcPrChange>
          </w:tcPr>
          <w:p w14:paraId="77FC1FC0" w14:textId="77777777" w:rsidR="007134F3" w:rsidRPr="00BC00AC" w:rsidRDefault="007134F3" w:rsidP="001A0CAA">
            <w:pPr>
              <w:pStyle w:val="Tabletext"/>
              <w:jc w:val="center"/>
              <w:rPr>
                <w:szCs w:val="20"/>
                <w:rPrChange w:id="276" w:author="LING-E" w:date="2024-07-09T11:34:00Z">
                  <w:rPr>
                    <w:szCs w:val="24"/>
                    <w:lang w:val="fr-FR"/>
                  </w:rPr>
                </w:rPrChange>
              </w:rPr>
            </w:pPr>
            <w:r w:rsidRPr="00BC00AC">
              <w:rPr>
                <w:szCs w:val="20"/>
                <w:rPrChange w:id="277" w:author="LING-E" w:date="2024-07-09T11:34:00Z">
                  <w:rPr>
                    <w:szCs w:val="24"/>
                    <w:lang w:val="fr-FR"/>
                  </w:rPr>
                </w:rPrChange>
              </w:rPr>
              <w:t>614-698</w:t>
            </w:r>
          </w:p>
        </w:tc>
        <w:tc>
          <w:tcPr>
            <w:tcW w:w="2434" w:type="dxa"/>
            <w:tcPrChange w:id="278" w:author="BR/TSD/FMD" w:date="2024-05-27T17:05:00Z">
              <w:tcPr>
                <w:tcW w:w="2268" w:type="dxa"/>
                <w:gridSpan w:val="2"/>
              </w:tcPr>
            </w:tcPrChange>
          </w:tcPr>
          <w:p w14:paraId="1E5AEDD5" w14:textId="77777777" w:rsidR="007134F3" w:rsidRPr="00BC00AC" w:rsidRDefault="007134F3" w:rsidP="001A0CAA">
            <w:pPr>
              <w:pStyle w:val="Tabletext"/>
              <w:jc w:val="center"/>
              <w:rPr>
                <w:szCs w:val="20"/>
                <w:rPrChange w:id="279" w:author="LING-E" w:date="2024-07-09T11:34:00Z">
                  <w:rPr>
                    <w:szCs w:val="24"/>
                    <w:lang w:val="fr-FR"/>
                  </w:rPr>
                </w:rPrChange>
              </w:rPr>
            </w:pPr>
            <w:r w:rsidRPr="00BC00AC">
              <w:rPr>
                <w:szCs w:val="20"/>
                <w:rPrChange w:id="280" w:author="LING-E" w:date="2024-07-09T11:34:00Z">
                  <w:rPr>
                    <w:szCs w:val="24"/>
                    <w:lang w:val="fr-FR"/>
                  </w:rPr>
                </w:rPrChange>
              </w:rPr>
              <w:t>MS (IMT)</w:t>
            </w:r>
          </w:p>
        </w:tc>
        <w:tc>
          <w:tcPr>
            <w:tcW w:w="2434" w:type="dxa"/>
            <w:tcPrChange w:id="281" w:author="BR/TSD/FMD" w:date="2024-05-27T17:05:00Z">
              <w:tcPr>
                <w:tcW w:w="2268" w:type="dxa"/>
                <w:gridSpan w:val="2"/>
              </w:tcPr>
            </w:tcPrChange>
          </w:tcPr>
          <w:p w14:paraId="2162B935" w14:textId="77777777" w:rsidR="007134F3" w:rsidRPr="00BC00AC" w:rsidRDefault="007134F3" w:rsidP="001A0CAA">
            <w:pPr>
              <w:pStyle w:val="Tabletext"/>
              <w:jc w:val="center"/>
              <w:rPr>
                <w:szCs w:val="20"/>
                <w:rPrChange w:id="282" w:author="LING-E" w:date="2024-07-09T11:34:00Z">
                  <w:rPr>
                    <w:szCs w:val="24"/>
                    <w:lang w:val="fr-FR"/>
                  </w:rPr>
                </w:rPrChange>
              </w:rPr>
            </w:pPr>
            <w:r w:rsidRPr="00BC00AC">
              <w:rPr>
                <w:szCs w:val="20"/>
                <w:rPrChange w:id="283" w:author="LING-E" w:date="2024-07-09T11:34:00Z">
                  <w:rPr>
                    <w:szCs w:val="24"/>
                    <w:lang w:val="fr-FR"/>
                  </w:rPr>
                </w:rPrChange>
              </w:rPr>
              <w:t>BS</w:t>
            </w:r>
          </w:p>
        </w:tc>
      </w:tr>
      <w:tr w:rsidR="007134F3" w:rsidRPr="00BC00AC" w14:paraId="54156F6A" w14:textId="77777777" w:rsidTr="001A0CAA">
        <w:trPr>
          <w:cantSplit/>
          <w:trPrChange w:id="284" w:author="BR/TSD/FMD" w:date="2024-05-27T17:05:00Z">
            <w:trPr>
              <w:gridAfter w:val="0"/>
              <w:cantSplit/>
              <w:jc w:val="center"/>
            </w:trPr>
          </w:trPrChange>
        </w:trPr>
        <w:tc>
          <w:tcPr>
            <w:tcW w:w="2435" w:type="dxa"/>
            <w:tcPrChange w:id="285" w:author="BR/TSD/FMD" w:date="2024-05-27T17:05:00Z">
              <w:tcPr>
                <w:tcW w:w="2268" w:type="dxa"/>
              </w:tcPr>
            </w:tcPrChange>
          </w:tcPr>
          <w:p w14:paraId="226C08DB" w14:textId="77777777" w:rsidR="007134F3" w:rsidRPr="00B140FD" w:rsidRDefault="007134F3" w:rsidP="001A0CAA">
            <w:pPr>
              <w:pStyle w:val="Tabletext"/>
              <w:rPr>
                <w:b/>
                <w:szCs w:val="20"/>
                <w:rPrChange w:id="286" w:author="LING-E" w:date="2024-07-09T11:34:00Z">
                  <w:rPr>
                    <w:b/>
                    <w:szCs w:val="24"/>
                    <w:lang w:val="fr-FR"/>
                  </w:rPr>
                </w:rPrChange>
              </w:rPr>
            </w:pPr>
            <w:r w:rsidRPr="00B140FD">
              <w:rPr>
                <w:b/>
                <w:szCs w:val="20"/>
                <w:rPrChange w:id="287" w:author="LING-E" w:date="2024-07-09T11:34:00Z">
                  <w:rPr>
                    <w:b/>
                    <w:szCs w:val="24"/>
                    <w:lang w:val="fr-FR"/>
                  </w:rPr>
                </w:rPrChange>
              </w:rPr>
              <w:t>5.309 </w:t>
            </w:r>
            <w:r w:rsidRPr="00B140FD">
              <w:rPr>
                <w:b/>
                <w:szCs w:val="20"/>
                <w:vertAlign w:val="superscript"/>
                <w:rPrChange w:id="288" w:author="LING-E" w:date="2024-07-09T11:34:00Z">
                  <w:rPr>
                    <w:bCs/>
                    <w:szCs w:val="24"/>
                    <w:vertAlign w:val="superscript"/>
                    <w:lang w:val="fr-FR"/>
                  </w:rPr>
                </w:rPrChange>
              </w:rPr>
              <w:t>1</w:t>
            </w:r>
          </w:p>
        </w:tc>
        <w:tc>
          <w:tcPr>
            <w:tcW w:w="2434" w:type="dxa"/>
            <w:tcPrChange w:id="289" w:author="BR/TSD/FMD" w:date="2024-05-27T17:05:00Z">
              <w:tcPr>
                <w:tcW w:w="2268" w:type="dxa"/>
                <w:gridSpan w:val="2"/>
              </w:tcPr>
            </w:tcPrChange>
          </w:tcPr>
          <w:p w14:paraId="259C8E87" w14:textId="77777777" w:rsidR="007134F3" w:rsidRPr="00BC00AC" w:rsidRDefault="007134F3" w:rsidP="001A0CAA">
            <w:pPr>
              <w:pStyle w:val="Tabletext"/>
              <w:jc w:val="center"/>
              <w:rPr>
                <w:szCs w:val="20"/>
                <w:rPrChange w:id="290" w:author="LING-E" w:date="2024-07-09T11:34:00Z">
                  <w:rPr>
                    <w:szCs w:val="24"/>
                    <w:lang w:val="fr-FR"/>
                  </w:rPr>
                </w:rPrChange>
              </w:rPr>
            </w:pPr>
            <w:r w:rsidRPr="00BC00AC">
              <w:rPr>
                <w:szCs w:val="20"/>
                <w:rPrChange w:id="291" w:author="LING-E" w:date="2024-07-09T11:34:00Z">
                  <w:rPr>
                    <w:szCs w:val="24"/>
                    <w:lang w:val="fr-FR"/>
                  </w:rPr>
                </w:rPrChange>
              </w:rPr>
              <w:t>614-806</w:t>
            </w:r>
          </w:p>
        </w:tc>
        <w:tc>
          <w:tcPr>
            <w:tcW w:w="2434" w:type="dxa"/>
            <w:tcPrChange w:id="292" w:author="BR/TSD/FMD" w:date="2024-05-27T17:05:00Z">
              <w:tcPr>
                <w:tcW w:w="2268" w:type="dxa"/>
                <w:gridSpan w:val="2"/>
              </w:tcPr>
            </w:tcPrChange>
          </w:tcPr>
          <w:p w14:paraId="0214AA23" w14:textId="77777777" w:rsidR="007134F3" w:rsidRPr="00BC00AC" w:rsidRDefault="007134F3" w:rsidP="001A0CAA">
            <w:pPr>
              <w:pStyle w:val="Tabletext"/>
              <w:jc w:val="center"/>
              <w:rPr>
                <w:szCs w:val="20"/>
                <w:rPrChange w:id="293" w:author="LING-E" w:date="2024-07-09T11:34:00Z">
                  <w:rPr>
                    <w:szCs w:val="24"/>
                    <w:lang w:val="fr-FR"/>
                  </w:rPr>
                </w:rPrChange>
              </w:rPr>
            </w:pPr>
            <w:r w:rsidRPr="00BC00AC">
              <w:rPr>
                <w:szCs w:val="20"/>
                <w:rPrChange w:id="294" w:author="LING-E" w:date="2024-07-09T11:34:00Z">
                  <w:rPr>
                    <w:szCs w:val="24"/>
                    <w:lang w:val="fr-FR"/>
                  </w:rPr>
                </w:rPrChange>
              </w:rPr>
              <w:t>FS</w:t>
            </w:r>
          </w:p>
        </w:tc>
        <w:tc>
          <w:tcPr>
            <w:tcW w:w="2434" w:type="dxa"/>
            <w:tcPrChange w:id="295" w:author="BR/TSD/FMD" w:date="2024-05-27T17:05:00Z">
              <w:tcPr>
                <w:tcW w:w="2268" w:type="dxa"/>
                <w:gridSpan w:val="2"/>
              </w:tcPr>
            </w:tcPrChange>
          </w:tcPr>
          <w:p w14:paraId="6DCFB310" w14:textId="77777777" w:rsidR="007134F3" w:rsidRPr="00BC00AC" w:rsidRDefault="007134F3" w:rsidP="001A0CAA">
            <w:pPr>
              <w:pStyle w:val="Tabletext"/>
              <w:jc w:val="center"/>
              <w:rPr>
                <w:szCs w:val="20"/>
                <w:rPrChange w:id="296" w:author="LING-E" w:date="2024-07-09T11:34:00Z">
                  <w:rPr>
                    <w:szCs w:val="24"/>
                    <w:lang w:val="fr-FR"/>
                  </w:rPr>
                </w:rPrChange>
              </w:rPr>
            </w:pPr>
            <w:r w:rsidRPr="00BC00AC">
              <w:rPr>
                <w:szCs w:val="20"/>
                <w:rPrChange w:id="297" w:author="LING-E" w:date="2024-07-09T11:34:00Z">
                  <w:rPr>
                    <w:szCs w:val="24"/>
                    <w:lang w:val="fr-FR"/>
                  </w:rPr>
                </w:rPrChange>
              </w:rPr>
              <w:t>BS, MS</w:t>
            </w:r>
          </w:p>
        </w:tc>
      </w:tr>
      <w:tr w:rsidR="007134F3" w:rsidRPr="00BC00AC" w14:paraId="0DA37500" w14:textId="77777777" w:rsidTr="001A0CAA">
        <w:trPr>
          <w:cantSplit/>
          <w:trPrChange w:id="298" w:author="BR/TSD/FMD" w:date="2024-05-27T17:05:00Z">
            <w:trPr>
              <w:gridAfter w:val="0"/>
              <w:cantSplit/>
              <w:jc w:val="center"/>
            </w:trPr>
          </w:trPrChange>
        </w:trPr>
        <w:tc>
          <w:tcPr>
            <w:tcW w:w="2435" w:type="dxa"/>
            <w:tcPrChange w:id="299" w:author="BR/TSD/FMD" w:date="2024-05-27T17:05:00Z">
              <w:tcPr>
                <w:tcW w:w="2268" w:type="dxa"/>
              </w:tcPr>
            </w:tcPrChange>
          </w:tcPr>
          <w:p w14:paraId="556016FD" w14:textId="77777777" w:rsidR="007134F3" w:rsidRPr="00B140FD" w:rsidRDefault="007134F3" w:rsidP="001A0CAA">
            <w:pPr>
              <w:pStyle w:val="Tabletext"/>
              <w:rPr>
                <w:b/>
                <w:szCs w:val="20"/>
                <w:rPrChange w:id="300" w:author="LING-E" w:date="2024-07-09T11:34:00Z">
                  <w:rPr>
                    <w:b/>
                    <w:szCs w:val="24"/>
                    <w:lang w:val="fr-FR"/>
                  </w:rPr>
                </w:rPrChange>
              </w:rPr>
            </w:pPr>
            <w:r w:rsidRPr="00B140FD">
              <w:rPr>
                <w:b/>
                <w:szCs w:val="20"/>
                <w:rPrChange w:id="301" w:author="LING-E" w:date="2024-07-09T11:34:00Z">
                  <w:rPr>
                    <w:b/>
                    <w:szCs w:val="24"/>
                    <w:lang w:val="fr-FR"/>
                  </w:rPr>
                </w:rPrChange>
              </w:rPr>
              <w:t xml:space="preserve">5.323 </w:t>
            </w:r>
          </w:p>
        </w:tc>
        <w:tc>
          <w:tcPr>
            <w:tcW w:w="2434" w:type="dxa"/>
            <w:tcPrChange w:id="302" w:author="BR/TSD/FMD" w:date="2024-05-27T17:05:00Z">
              <w:tcPr>
                <w:tcW w:w="2268" w:type="dxa"/>
                <w:gridSpan w:val="2"/>
              </w:tcPr>
            </w:tcPrChange>
          </w:tcPr>
          <w:p w14:paraId="625ECDD0" w14:textId="77777777" w:rsidR="007134F3" w:rsidRPr="00BC00AC" w:rsidRDefault="007134F3" w:rsidP="001A0CAA">
            <w:pPr>
              <w:pStyle w:val="Tabletext"/>
              <w:jc w:val="center"/>
              <w:rPr>
                <w:szCs w:val="20"/>
                <w:rPrChange w:id="303" w:author="LING-E" w:date="2024-07-09T11:34:00Z">
                  <w:rPr>
                    <w:szCs w:val="24"/>
                    <w:lang w:val="fr-FR"/>
                  </w:rPr>
                </w:rPrChange>
              </w:rPr>
            </w:pPr>
            <w:r w:rsidRPr="00BC00AC">
              <w:rPr>
                <w:szCs w:val="20"/>
                <w:rPrChange w:id="304" w:author="LING-E" w:date="2024-07-09T11:34:00Z">
                  <w:rPr>
                    <w:szCs w:val="24"/>
                    <w:lang w:val="fr-FR"/>
                  </w:rPr>
                </w:rPrChange>
              </w:rPr>
              <w:t>862-960</w:t>
            </w:r>
          </w:p>
        </w:tc>
        <w:tc>
          <w:tcPr>
            <w:tcW w:w="2434" w:type="dxa"/>
            <w:tcPrChange w:id="305" w:author="BR/TSD/FMD" w:date="2024-05-27T17:05:00Z">
              <w:tcPr>
                <w:tcW w:w="2268" w:type="dxa"/>
                <w:gridSpan w:val="2"/>
              </w:tcPr>
            </w:tcPrChange>
          </w:tcPr>
          <w:p w14:paraId="6A0A7F99" w14:textId="77777777" w:rsidR="007134F3" w:rsidRPr="00BC00AC" w:rsidRDefault="007134F3" w:rsidP="001A0CAA">
            <w:pPr>
              <w:pStyle w:val="Tabletext"/>
              <w:jc w:val="center"/>
              <w:rPr>
                <w:szCs w:val="20"/>
                <w:rPrChange w:id="306" w:author="LING-E" w:date="2024-07-09T11:34:00Z">
                  <w:rPr>
                    <w:szCs w:val="24"/>
                    <w:lang w:val="fr-FR"/>
                  </w:rPr>
                </w:rPrChange>
              </w:rPr>
            </w:pPr>
            <w:r w:rsidRPr="00BC00AC">
              <w:rPr>
                <w:szCs w:val="20"/>
                <w:rPrChange w:id="307" w:author="LING-E" w:date="2024-07-09T11:34:00Z">
                  <w:rPr>
                    <w:szCs w:val="24"/>
                    <w:lang w:val="fr-FR"/>
                  </w:rPr>
                </w:rPrChange>
              </w:rPr>
              <w:t>ARNS</w:t>
            </w:r>
          </w:p>
        </w:tc>
        <w:tc>
          <w:tcPr>
            <w:tcW w:w="2434" w:type="dxa"/>
            <w:tcPrChange w:id="308" w:author="BR/TSD/FMD" w:date="2024-05-27T17:05:00Z">
              <w:tcPr>
                <w:tcW w:w="2268" w:type="dxa"/>
                <w:gridSpan w:val="2"/>
              </w:tcPr>
            </w:tcPrChange>
          </w:tcPr>
          <w:p w14:paraId="2FCE0506" w14:textId="77777777" w:rsidR="007134F3" w:rsidRPr="00BC00AC" w:rsidRDefault="007134F3" w:rsidP="001A0CAA">
            <w:pPr>
              <w:pStyle w:val="Tabletext"/>
              <w:jc w:val="center"/>
              <w:rPr>
                <w:szCs w:val="20"/>
                <w:rPrChange w:id="309" w:author="LING-E" w:date="2024-07-09T11:34:00Z">
                  <w:rPr>
                    <w:szCs w:val="24"/>
                    <w:lang w:val="fr-FR"/>
                  </w:rPr>
                </w:rPrChange>
              </w:rPr>
            </w:pPr>
            <w:r w:rsidRPr="00BC00AC">
              <w:rPr>
                <w:szCs w:val="20"/>
                <w:rPrChange w:id="310" w:author="LING-E" w:date="2024-07-09T11:34:00Z">
                  <w:rPr>
                    <w:szCs w:val="24"/>
                    <w:lang w:val="fr-FR"/>
                  </w:rPr>
                </w:rPrChange>
              </w:rPr>
              <w:t>FS, MS</w:t>
            </w:r>
          </w:p>
        </w:tc>
      </w:tr>
      <w:tr w:rsidR="007134F3" w:rsidRPr="00BC00AC" w14:paraId="2D4EE35E" w14:textId="77777777" w:rsidTr="001A0CAA">
        <w:trPr>
          <w:cantSplit/>
          <w:trPrChange w:id="311" w:author="BR/TSD/FMD" w:date="2024-05-27T17:05:00Z">
            <w:trPr>
              <w:gridAfter w:val="0"/>
              <w:cantSplit/>
              <w:jc w:val="center"/>
            </w:trPr>
          </w:trPrChange>
        </w:trPr>
        <w:tc>
          <w:tcPr>
            <w:tcW w:w="2435" w:type="dxa"/>
            <w:tcPrChange w:id="312" w:author="BR/TSD/FMD" w:date="2024-05-27T17:05:00Z">
              <w:tcPr>
                <w:tcW w:w="2268" w:type="dxa"/>
              </w:tcPr>
            </w:tcPrChange>
          </w:tcPr>
          <w:p w14:paraId="52CC2EDB" w14:textId="77777777" w:rsidR="007134F3" w:rsidRPr="00B140FD" w:rsidRDefault="007134F3" w:rsidP="001A0CAA">
            <w:pPr>
              <w:pStyle w:val="Tabletext"/>
              <w:rPr>
                <w:b/>
                <w:szCs w:val="20"/>
                <w:rPrChange w:id="313" w:author="LING-E" w:date="2024-07-09T11:34:00Z">
                  <w:rPr>
                    <w:b/>
                    <w:szCs w:val="24"/>
                    <w:lang w:val="fr-FR"/>
                  </w:rPr>
                </w:rPrChange>
              </w:rPr>
            </w:pPr>
            <w:r w:rsidRPr="00B140FD">
              <w:rPr>
                <w:b/>
                <w:szCs w:val="20"/>
                <w:rPrChange w:id="314" w:author="LING-E" w:date="2024-07-09T11:34:00Z">
                  <w:rPr>
                    <w:b/>
                    <w:szCs w:val="24"/>
                    <w:lang w:val="fr-FR"/>
                  </w:rPr>
                </w:rPrChange>
              </w:rPr>
              <w:t>5.325 </w:t>
            </w:r>
            <w:r w:rsidRPr="00B140FD">
              <w:rPr>
                <w:b/>
                <w:szCs w:val="20"/>
                <w:vertAlign w:val="superscript"/>
                <w:rPrChange w:id="315" w:author="LING-E" w:date="2024-07-09T11:34:00Z">
                  <w:rPr>
                    <w:bCs/>
                    <w:szCs w:val="24"/>
                    <w:vertAlign w:val="superscript"/>
                    <w:lang w:val="fr-FR"/>
                  </w:rPr>
                </w:rPrChange>
              </w:rPr>
              <w:t>1</w:t>
            </w:r>
          </w:p>
        </w:tc>
        <w:tc>
          <w:tcPr>
            <w:tcW w:w="2434" w:type="dxa"/>
            <w:tcPrChange w:id="316" w:author="BR/TSD/FMD" w:date="2024-05-27T17:05:00Z">
              <w:tcPr>
                <w:tcW w:w="2268" w:type="dxa"/>
                <w:gridSpan w:val="2"/>
              </w:tcPr>
            </w:tcPrChange>
          </w:tcPr>
          <w:p w14:paraId="7E2E67B0" w14:textId="77777777" w:rsidR="007134F3" w:rsidRPr="00BC00AC" w:rsidRDefault="007134F3" w:rsidP="001A0CAA">
            <w:pPr>
              <w:pStyle w:val="Tabletext"/>
              <w:jc w:val="center"/>
              <w:rPr>
                <w:szCs w:val="20"/>
                <w:rPrChange w:id="317" w:author="LING-E" w:date="2024-07-09T11:34:00Z">
                  <w:rPr>
                    <w:szCs w:val="24"/>
                    <w:lang w:val="fr-FR"/>
                  </w:rPr>
                </w:rPrChange>
              </w:rPr>
            </w:pPr>
            <w:r w:rsidRPr="00BC00AC">
              <w:rPr>
                <w:szCs w:val="20"/>
                <w:rPrChange w:id="318" w:author="LING-E" w:date="2024-07-09T11:34:00Z">
                  <w:rPr>
                    <w:szCs w:val="24"/>
                    <w:lang w:val="fr-FR"/>
                  </w:rPr>
                </w:rPrChange>
              </w:rPr>
              <w:t>890-942</w:t>
            </w:r>
          </w:p>
        </w:tc>
        <w:tc>
          <w:tcPr>
            <w:tcW w:w="2434" w:type="dxa"/>
            <w:tcPrChange w:id="319" w:author="BR/TSD/FMD" w:date="2024-05-27T17:05:00Z">
              <w:tcPr>
                <w:tcW w:w="2268" w:type="dxa"/>
                <w:gridSpan w:val="2"/>
              </w:tcPr>
            </w:tcPrChange>
          </w:tcPr>
          <w:p w14:paraId="554CCCDD" w14:textId="77777777" w:rsidR="007134F3" w:rsidRPr="00BC00AC" w:rsidRDefault="007134F3" w:rsidP="001A0CAA">
            <w:pPr>
              <w:pStyle w:val="Tabletext"/>
              <w:jc w:val="center"/>
              <w:rPr>
                <w:szCs w:val="20"/>
                <w:rPrChange w:id="320" w:author="LING-E" w:date="2024-07-09T11:34:00Z">
                  <w:rPr>
                    <w:szCs w:val="24"/>
                    <w:lang w:val="fr-FR"/>
                  </w:rPr>
                </w:rPrChange>
              </w:rPr>
            </w:pPr>
            <w:r w:rsidRPr="00BC00AC">
              <w:rPr>
                <w:szCs w:val="20"/>
                <w:rPrChange w:id="321" w:author="LING-E" w:date="2024-07-09T11:34:00Z">
                  <w:rPr>
                    <w:szCs w:val="24"/>
                    <w:lang w:val="fr-FR"/>
                  </w:rPr>
                </w:rPrChange>
              </w:rPr>
              <w:t>RLS</w:t>
            </w:r>
          </w:p>
        </w:tc>
        <w:tc>
          <w:tcPr>
            <w:tcW w:w="2434" w:type="dxa"/>
            <w:tcPrChange w:id="322" w:author="BR/TSD/FMD" w:date="2024-05-27T17:05:00Z">
              <w:tcPr>
                <w:tcW w:w="2268" w:type="dxa"/>
                <w:gridSpan w:val="2"/>
              </w:tcPr>
            </w:tcPrChange>
          </w:tcPr>
          <w:p w14:paraId="7E5C12EC" w14:textId="77777777" w:rsidR="007134F3" w:rsidRPr="00BC00AC" w:rsidRDefault="007134F3" w:rsidP="001A0CAA">
            <w:pPr>
              <w:pStyle w:val="Tabletext"/>
              <w:jc w:val="center"/>
              <w:rPr>
                <w:szCs w:val="20"/>
                <w:rPrChange w:id="323" w:author="LING-E" w:date="2024-07-09T11:34:00Z">
                  <w:rPr>
                    <w:szCs w:val="24"/>
                    <w:lang w:val="fr-FR"/>
                  </w:rPr>
                </w:rPrChange>
              </w:rPr>
            </w:pPr>
            <w:r w:rsidRPr="00BC00AC">
              <w:rPr>
                <w:szCs w:val="20"/>
                <w:rPrChange w:id="324" w:author="LING-E" w:date="2024-07-09T11:34:00Z">
                  <w:rPr>
                    <w:szCs w:val="24"/>
                    <w:lang w:val="fr-FR"/>
                  </w:rPr>
                </w:rPrChange>
              </w:rPr>
              <w:t>FS, MS</w:t>
            </w:r>
          </w:p>
        </w:tc>
      </w:tr>
      <w:tr w:rsidR="007134F3" w:rsidRPr="00BC00AC" w14:paraId="23C0ABA4" w14:textId="77777777" w:rsidTr="001A0CAA">
        <w:trPr>
          <w:cantSplit/>
          <w:trPrChange w:id="325" w:author="BR/TSD/FMD" w:date="2024-05-27T17:05:00Z">
            <w:trPr>
              <w:gridAfter w:val="0"/>
              <w:cantSplit/>
              <w:jc w:val="center"/>
            </w:trPr>
          </w:trPrChange>
        </w:trPr>
        <w:tc>
          <w:tcPr>
            <w:tcW w:w="2435" w:type="dxa"/>
            <w:tcPrChange w:id="326" w:author="BR/TSD/FMD" w:date="2024-05-27T17:05:00Z">
              <w:tcPr>
                <w:tcW w:w="2268" w:type="dxa"/>
              </w:tcPr>
            </w:tcPrChange>
          </w:tcPr>
          <w:p w14:paraId="46755BE6" w14:textId="77777777" w:rsidR="007134F3" w:rsidRPr="00B140FD" w:rsidRDefault="007134F3" w:rsidP="001A0CAA">
            <w:pPr>
              <w:pStyle w:val="Tabletext"/>
              <w:rPr>
                <w:b/>
                <w:szCs w:val="20"/>
                <w:rPrChange w:id="327" w:author="LING-E" w:date="2024-07-09T11:34:00Z">
                  <w:rPr>
                    <w:b/>
                    <w:szCs w:val="24"/>
                    <w:lang w:val="fr-FR"/>
                  </w:rPr>
                </w:rPrChange>
              </w:rPr>
            </w:pPr>
            <w:r w:rsidRPr="00B140FD">
              <w:rPr>
                <w:b/>
                <w:szCs w:val="20"/>
                <w:rPrChange w:id="328" w:author="LING-E" w:date="2024-07-09T11:34:00Z">
                  <w:rPr>
                    <w:b/>
                    <w:szCs w:val="24"/>
                    <w:lang w:val="fr-FR"/>
                  </w:rPr>
                </w:rPrChange>
              </w:rPr>
              <w:t>5.326 </w:t>
            </w:r>
            <w:r w:rsidRPr="00B140FD">
              <w:rPr>
                <w:b/>
                <w:szCs w:val="20"/>
                <w:vertAlign w:val="superscript"/>
                <w:rPrChange w:id="329" w:author="LING-E" w:date="2024-07-09T11:34:00Z">
                  <w:rPr>
                    <w:bCs/>
                    <w:szCs w:val="24"/>
                    <w:vertAlign w:val="superscript"/>
                    <w:lang w:val="fr-FR"/>
                  </w:rPr>
                </w:rPrChange>
              </w:rPr>
              <w:t>1</w:t>
            </w:r>
          </w:p>
        </w:tc>
        <w:tc>
          <w:tcPr>
            <w:tcW w:w="2434" w:type="dxa"/>
            <w:tcPrChange w:id="330" w:author="BR/TSD/FMD" w:date="2024-05-27T17:05:00Z">
              <w:tcPr>
                <w:tcW w:w="2268" w:type="dxa"/>
                <w:gridSpan w:val="2"/>
              </w:tcPr>
            </w:tcPrChange>
          </w:tcPr>
          <w:p w14:paraId="1F535CB9" w14:textId="77777777" w:rsidR="007134F3" w:rsidRPr="00BC00AC" w:rsidRDefault="007134F3" w:rsidP="001A0CAA">
            <w:pPr>
              <w:pStyle w:val="Tabletext"/>
              <w:jc w:val="center"/>
              <w:rPr>
                <w:szCs w:val="20"/>
                <w:rPrChange w:id="331" w:author="LING-E" w:date="2024-07-09T11:34:00Z">
                  <w:rPr>
                    <w:szCs w:val="24"/>
                    <w:lang w:val="fr-FR"/>
                  </w:rPr>
                </w:rPrChange>
              </w:rPr>
            </w:pPr>
            <w:r w:rsidRPr="00BC00AC">
              <w:rPr>
                <w:szCs w:val="20"/>
                <w:rPrChange w:id="332" w:author="LING-E" w:date="2024-07-09T11:34:00Z">
                  <w:rPr>
                    <w:szCs w:val="24"/>
                    <w:lang w:val="fr-FR"/>
                  </w:rPr>
                </w:rPrChange>
              </w:rPr>
              <w:t>903-905</w:t>
            </w:r>
          </w:p>
        </w:tc>
        <w:tc>
          <w:tcPr>
            <w:tcW w:w="2434" w:type="dxa"/>
            <w:tcPrChange w:id="333" w:author="BR/TSD/FMD" w:date="2024-05-27T17:05:00Z">
              <w:tcPr>
                <w:tcW w:w="2268" w:type="dxa"/>
                <w:gridSpan w:val="2"/>
              </w:tcPr>
            </w:tcPrChange>
          </w:tcPr>
          <w:p w14:paraId="5C18FAB3" w14:textId="77777777" w:rsidR="007134F3" w:rsidRPr="00BC00AC" w:rsidRDefault="007134F3" w:rsidP="001A0CAA">
            <w:pPr>
              <w:pStyle w:val="Tabletext"/>
              <w:jc w:val="center"/>
              <w:rPr>
                <w:szCs w:val="20"/>
                <w:rPrChange w:id="334" w:author="LING-E" w:date="2024-07-09T11:34:00Z">
                  <w:rPr>
                    <w:szCs w:val="24"/>
                    <w:lang w:val="fr-FR"/>
                  </w:rPr>
                </w:rPrChange>
              </w:rPr>
            </w:pPr>
            <w:r w:rsidRPr="00BC00AC">
              <w:rPr>
                <w:szCs w:val="20"/>
                <w:rPrChange w:id="335" w:author="LING-E" w:date="2024-07-09T11:34:00Z">
                  <w:rPr>
                    <w:szCs w:val="24"/>
                    <w:lang w:val="fr-FR"/>
                  </w:rPr>
                </w:rPrChange>
              </w:rPr>
              <w:t>LMS,MMS</w:t>
            </w:r>
          </w:p>
        </w:tc>
        <w:tc>
          <w:tcPr>
            <w:tcW w:w="2434" w:type="dxa"/>
            <w:tcPrChange w:id="336" w:author="BR/TSD/FMD" w:date="2024-05-27T17:05:00Z">
              <w:tcPr>
                <w:tcW w:w="2268" w:type="dxa"/>
                <w:gridSpan w:val="2"/>
              </w:tcPr>
            </w:tcPrChange>
          </w:tcPr>
          <w:p w14:paraId="45568888" w14:textId="77777777" w:rsidR="007134F3" w:rsidRPr="00BC00AC" w:rsidRDefault="007134F3" w:rsidP="001A0CAA">
            <w:pPr>
              <w:pStyle w:val="Tabletext"/>
              <w:jc w:val="center"/>
              <w:rPr>
                <w:szCs w:val="20"/>
                <w:rPrChange w:id="337" w:author="LING-E" w:date="2024-07-09T11:34:00Z">
                  <w:rPr>
                    <w:szCs w:val="24"/>
                    <w:lang w:val="fr-FR"/>
                  </w:rPr>
                </w:rPrChange>
              </w:rPr>
            </w:pPr>
            <w:r w:rsidRPr="00BC00AC">
              <w:rPr>
                <w:szCs w:val="20"/>
                <w:rPrChange w:id="338" w:author="LING-E" w:date="2024-07-09T11:34:00Z">
                  <w:rPr>
                    <w:szCs w:val="24"/>
                    <w:lang w:val="fr-FR"/>
                  </w:rPr>
                </w:rPrChange>
              </w:rPr>
              <w:t>FS</w:t>
            </w:r>
          </w:p>
        </w:tc>
      </w:tr>
      <w:tr w:rsidR="007134F3" w:rsidRPr="00BC00AC" w14:paraId="0B181A92" w14:textId="77777777" w:rsidTr="001A0CAA">
        <w:trPr>
          <w:cantSplit/>
          <w:trPrChange w:id="339" w:author="BR/TSD/FMD" w:date="2024-05-27T17:05:00Z">
            <w:trPr>
              <w:gridAfter w:val="0"/>
              <w:cantSplit/>
              <w:jc w:val="center"/>
            </w:trPr>
          </w:trPrChange>
        </w:trPr>
        <w:tc>
          <w:tcPr>
            <w:tcW w:w="2435" w:type="dxa"/>
            <w:tcPrChange w:id="340" w:author="BR/TSD/FMD" w:date="2024-05-27T17:05:00Z">
              <w:tcPr>
                <w:tcW w:w="2268" w:type="dxa"/>
              </w:tcPr>
            </w:tcPrChange>
          </w:tcPr>
          <w:p w14:paraId="31856B13" w14:textId="77777777" w:rsidR="007134F3" w:rsidRPr="00B140FD" w:rsidRDefault="007134F3" w:rsidP="001A0CAA">
            <w:pPr>
              <w:pStyle w:val="Tabletext"/>
              <w:rPr>
                <w:b/>
                <w:szCs w:val="20"/>
                <w:rPrChange w:id="341" w:author="LING-E" w:date="2024-07-09T11:34:00Z">
                  <w:rPr>
                    <w:b/>
                    <w:szCs w:val="24"/>
                    <w:lang w:val="fr-FR"/>
                  </w:rPr>
                </w:rPrChange>
              </w:rPr>
            </w:pPr>
            <w:r w:rsidRPr="00B140FD">
              <w:rPr>
                <w:b/>
                <w:szCs w:val="20"/>
                <w:rPrChange w:id="342" w:author="LING-E" w:date="2024-07-09T11:34:00Z">
                  <w:rPr>
                    <w:b/>
                    <w:szCs w:val="24"/>
                    <w:lang w:val="fr-FR"/>
                  </w:rPr>
                </w:rPrChange>
              </w:rPr>
              <w:t>5.341A</w:t>
            </w:r>
            <w:r w:rsidRPr="00B140FD">
              <w:rPr>
                <w:b/>
                <w:szCs w:val="20"/>
                <w:vertAlign w:val="superscript"/>
                <w:rPrChange w:id="343" w:author="LING-E" w:date="2024-07-09T11:34:00Z">
                  <w:rPr>
                    <w:bCs/>
                    <w:szCs w:val="24"/>
                    <w:vertAlign w:val="superscript"/>
                    <w:lang w:val="fr-FR"/>
                  </w:rPr>
                </w:rPrChange>
              </w:rPr>
              <w:t>2</w:t>
            </w:r>
          </w:p>
        </w:tc>
        <w:tc>
          <w:tcPr>
            <w:tcW w:w="2434" w:type="dxa"/>
            <w:tcPrChange w:id="344" w:author="BR/TSD/FMD" w:date="2024-05-27T17:05:00Z">
              <w:tcPr>
                <w:tcW w:w="2268" w:type="dxa"/>
                <w:gridSpan w:val="2"/>
              </w:tcPr>
            </w:tcPrChange>
          </w:tcPr>
          <w:p w14:paraId="66699017" w14:textId="77777777" w:rsidR="007134F3" w:rsidRPr="00BC00AC" w:rsidRDefault="007134F3" w:rsidP="001A0CAA">
            <w:pPr>
              <w:pStyle w:val="Tabletext"/>
              <w:jc w:val="center"/>
              <w:rPr>
                <w:szCs w:val="20"/>
                <w:rPrChange w:id="345" w:author="LING-E" w:date="2024-07-09T11:34:00Z">
                  <w:rPr>
                    <w:szCs w:val="24"/>
                    <w:lang w:val="fr-FR"/>
                  </w:rPr>
                </w:rPrChange>
              </w:rPr>
            </w:pPr>
            <w:r w:rsidRPr="00BC00AC">
              <w:rPr>
                <w:szCs w:val="20"/>
                <w:rPrChange w:id="346" w:author="LING-E" w:date="2024-07-09T11:34:00Z">
                  <w:rPr>
                    <w:szCs w:val="24"/>
                    <w:lang w:val="fr-FR"/>
                  </w:rPr>
                </w:rPrChange>
              </w:rPr>
              <w:t>1 429-1 452</w:t>
            </w:r>
          </w:p>
          <w:p w14:paraId="7AC9BA8A" w14:textId="77777777" w:rsidR="007134F3" w:rsidRPr="00BC00AC" w:rsidRDefault="007134F3" w:rsidP="001A0CAA">
            <w:pPr>
              <w:pStyle w:val="Tabletext"/>
              <w:jc w:val="center"/>
              <w:rPr>
                <w:szCs w:val="20"/>
                <w:rPrChange w:id="347" w:author="LING-E" w:date="2024-07-09T11:34:00Z">
                  <w:rPr>
                    <w:szCs w:val="24"/>
                    <w:lang w:val="fr-FR"/>
                  </w:rPr>
                </w:rPrChange>
              </w:rPr>
            </w:pPr>
            <w:r w:rsidRPr="00BC00AC">
              <w:rPr>
                <w:szCs w:val="20"/>
                <w:rPrChange w:id="348" w:author="LING-E" w:date="2024-07-09T11:34:00Z">
                  <w:rPr>
                    <w:szCs w:val="24"/>
                    <w:lang w:val="fr-FR"/>
                  </w:rPr>
                </w:rPrChange>
              </w:rPr>
              <w:t>1 492-1 518</w:t>
            </w:r>
          </w:p>
        </w:tc>
        <w:tc>
          <w:tcPr>
            <w:tcW w:w="2434" w:type="dxa"/>
            <w:tcPrChange w:id="349" w:author="BR/TSD/FMD" w:date="2024-05-27T17:05:00Z">
              <w:tcPr>
                <w:tcW w:w="2268" w:type="dxa"/>
                <w:gridSpan w:val="2"/>
              </w:tcPr>
            </w:tcPrChange>
          </w:tcPr>
          <w:p w14:paraId="28062776" w14:textId="77777777" w:rsidR="007134F3" w:rsidRPr="00BC00AC" w:rsidRDefault="007134F3" w:rsidP="001A0CAA">
            <w:pPr>
              <w:pStyle w:val="Tabletext"/>
              <w:jc w:val="center"/>
              <w:rPr>
                <w:szCs w:val="20"/>
                <w:rPrChange w:id="350" w:author="LING-E" w:date="2024-07-09T11:34:00Z">
                  <w:rPr>
                    <w:szCs w:val="24"/>
                    <w:lang w:val="fr-FR"/>
                  </w:rPr>
                </w:rPrChange>
              </w:rPr>
            </w:pPr>
            <w:r w:rsidRPr="00BC00AC">
              <w:rPr>
                <w:szCs w:val="20"/>
                <w:rPrChange w:id="351" w:author="LING-E" w:date="2024-07-09T11:34:00Z">
                  <w:rPr>
                    <w:szCs w:val="24"/>
                    <w:lang w:val="fr-FR"/>
                  </w:rPr>
                </w:rPrChange>
              </w:rPr>
              <w:t>LMS (IMT)</w:t>
            </w:r>
          </w:p>
        </w:tc>
        <w:tc>
          <w:tcPr>
            <w:tcW w:w="2434" w:type="dxa"/>
            <w:tcPrChange w:id="352" w:author="BR/TSD/FMD" w:date="2024-05-27T17:05:00Z">
              <w:tcPr>
                <w:tcW w:w="2268" w:type="dxa"/>
                <w:gridSpan w:val="2"/>
              </w:tcPr>
            </w:tcPrChange>
          </w:tcPr>
          <w:p w14:paraId="0F249FEE" w14:textId="77777777" w:rsidR="007134F3" w:rsidRPr="00BC00AC" w:rsidRDefault="007134F3" w:rsidP="001A0CAA">
            <w:pPr>
              <w:pStyle w:val="Tabletext"/>
              <w:jc w:val="center"/>
              <w:rPr>
                <w:szCs w:val="20"/>
                <w:rPrChange w:id="353" w:author="LING-E" w:date="2024-07-09T11:34:00Z">
                  <w:rPr>
                    <w:szCs w:val="24"/>
                    <w:lang w:val="fr-FR"/>
                  </w:rPr>
                </w:rPrChange>
              </w:rPr>
            </w:pPr>
            <w:r w:rsidRPr="00BC00AC">
              <w:rPr>
                <w:szCs w:val="20"/>
                <w:rPrChange w:id="354" w:author="LING-E" w:date="2024-07-09T11:34:00Z">
                  <w:rPr>
                    <w:szCs w:val="24"/>
                    <w:lang w:val="fr-FR"/>
                  </w:rPr>
                </w:rPrChange>
              </w:rPr>
              <w:t>AMS</w:t>
            </w:r>
          </w:p>
        </w:tc>
      </w:tr>
      <w:tr w:rsidR="007134F3" w:rsidRPr="00BC00AC" w14:paraId="5E2FEADA" w14:textId="77777777" w:rsidTr="001A0CAA">
        <w:trPr>
          <w:cantSplit/>
          <w:trPrChange w:id="355" w:author="BR/TSD/FMD" w:date="2024-05-27T17:05:00Z">
            <w:trPr>
              <w:gridAfter w:val="0"/>
              <w:cantSplit/>
              <w:jc w:val="center"/>
            </w:trPr>
          </w:trPrChange>
        </w:trPr>
        <w:tc>
          <w:tcPr>
            <w:tcW w:w="2435" w:type="dxa"/>
            <w:tcPrChange w:id="356" w:author="BR/TSD/FMD" w:date="2024-05-27T17:05:00Z">
              <w:tcPr>
                <w:tcW w:w="2268" w:type="dxa"/>
              </w:tcPr>
            </w:tcPrChange>
          </w:tcPr>
          <w:p w14:paraId="36C013DA" w14:textId="77777777" w:rsidR="007134F3" w:rsidRPr="00B140FD" w:rsidRDefault="007134F3" w:rsidP="001A0CAA">
            <w:pPr>
              <w:pStyle w:val="Tabletext"/>
              <w:rPr>
                <w:b/>
                <w:szCs w:val="20"/>
                <w:rPrChange w:id="357" w:author="LING-E" w:date="2024-07-09T11:34:00Z">
                  <w:rPr>
                    <w:b/>
                    <w:szCs w:val="24"/>
                    <w:lang w:val="fr-FR"/>
                  </w:rPr>
                </w:rPrChange>
              </w:rPr>
            </w:pPr>
            <w:r w:rsidRPr="00B140FD">
              <w:rPr>
                <w:b/>
                <w:szCs w:val="20"/>
                <w:rPrChange w:id="358" w:author="LING-E" w:date="2024-07-09T11:34:00Z">
                  <w:rPr>
                    <w:b/>
                    <w:szCs w:val="24"/>
                    <w:lang w:val="fr-FR"/>
                  </w:rPr>
                </w:rPrChange>
              </w:rPr>
              <w:t>5.341C</w:t>
            </w:r>
          </w:p>
        </w:tc>
        <w:tc>
          <w:tcPr>
            <w:tcW w:w="2434" w:type="dxa"/>
            <w:tcPrChange w:id="359" w:author="BR/TSD/FMD" w:date="2024-05-27T17:05:00Z">
              <w:tcPr>
                <w:tcW w:w="2268" w:type="dxa"/>
                <w:gridSpan w:val="2"/>
              </w:tcPr>
            </w:tcPrChange>
          </w:tcPr>
          <w:p w14:paraId="01C6709C" w14:textId="77777777" w:rsidR="007134F3" w:rsidRPr="00BC00AC" w:rsidRDefault="007134F3" w:rsidP="001A0CAA">
            <w:pPr>
              <w:pStyle w:val="Tabletext"/>
              <w:jc w:val="center"/>
              <w:rPr>
                <w:szCs w:val="20"/>
                <w:rPrChange w:id="360" w:author="LING-E" w:date="2024-07-09T11:34:00Z">
                  <w:rPr>
                    <w:szCs w:val="24"/>
                    <w:lang w:val="fr-FR"/>
                  </w:rPr>
                </w:rPrChange>
              </w:rPr>
            </w:pPr>
            <w:r w:rsidRPr="00BC00AC">
              <w:rPr>
                <w:szCs w:val="20"/>
                <w:rPrChange w:id="361" w:author="LING-E" w:date="2024-07-09T11:34:00Z">
                  <w:rPr>
                    <w:szCs w:val="24"/>
                    <w:lang w:val="fr-FR"/>
                  </w:rPr>
                </w:rPrChange>
              </w:rPr>
              <w:t>1 429-1 452</w:t>
            </w:r>
          </w:p>
          <w:p w14:paraId="34DABF0E" w14:textId="77777777" w:rsidR="007134F3" w:rsidRPr="00BC00AC" w:rsidRDefault="007134F3" w:rsidP="001A0CAA">
            <w:pPr>
              <w:pStyle w:val="Tabletext"/>
              <w:jc w:val="center"/>
              <w:rPr>
                <w:szCs w:val="20"/>
                <w:rPrChange w:id="362" w:author="LING-E" w:date="2024-07-09T11:34:00Z">
                  <w:rPr>
                    <w:szCs w:val="24"/>
                    <w:lang w:val="fr-FR"/>
                  </w:rPr>
                </w:rPrChange>
              </w:rPr>
            </w:pPr>
            <w:r w:rsidRPr="00BC00AC">
              <w:rPr>
                <w:szCs w:val="20"/>
                <w:rPrChange w:id="363" w:author="LING-E" w:date="2024-07-09T11:34:00Z">
                  <w:rPr>
                    <w:szCs w:val="24"/>
                    <w:lang w:val="fr-FR"/>
                  </w:rPr>
                </w:rPrChange>
              </w:rPr>
              <w:t>1 492-1 518</w:t>
            </w:r>
          </w:p>
        </w:tc>
        <w:tc>
          <w:tcPr>
            <w:tcW w:w="2434" w:type="dxa"/>
            <w:tcPrChange w:id="364" w:author="BR/TSD/FMD" w:date="2024-05-27T17:05:00Z">
              <w:tcPr>
                <w:tcW w:w="2268" w:type="dxa"/>
                <w:gridSpan w:val="2"/>
              </w:tcPr>
            </w:tcPrChange>
          </w:tcPr>
          <w:p w14:paraId="46E04046" w14:textId="77777777" w:rsidR="007134F3" w:rsidRPr="00BC00AC" w:rsidRDefault="007134F3" w:rsidP="001A0CAA">
            <w:pPr>
              <w:pStyle w:val="Tabletext"/>
              <w:jc w:val="center"/>
              <w:rPr>
                <w:szCs w:val="20"/>
                <w:rPrChange w:id="365" w:author="LING-E" w:date="2024-07-09T11:34:00Z">
                  <w:rPr>
                    <w:szCs w:val="24"/>
                    <w:lang w:val="fr-FR"/>
                  </w:rPr>
                </w:rPrChange>
              </w:rPr>
            </w:pPr>
            <w:r w:rsidRPr="00BC00AC">
              <w:rPr>
                <w:szCs w:val="20"/>
                <w:rPrChange w:id="366" w:author="LING-E" w:date="2024-07-09T11:34:00Z">
                  <w:rPr>
                    <w:szCs w:val="24"/>
                    <w:lang w:val="fr-FR"/>
                  </w:rPr>
                </w:rPrChange>
              </w:rPr>
              <w:t>LMS (IMT)</w:t>
            </w:r>
          </w:p>
        </w:tc>
        <w:tc>
          <w:tcPr>
            <w:tcW w:w="2434" w:type="dxa"/>
            <w:tcPrChange w:id="367" w:author="BR/TSD/FMD" w:date="2024-05-27T17:05:00Z">
              <w:tcPr>
                <w:tcW w:w="2268" w:type="dxa"/>
                <w:gridSpan w:val="2"/>
              </w:tcPr>
            </w:tcPrChange>
          </w:tcPr>
          <w:p w14:paraId="240E9326" w14:textId="77777777" w:rsidR="007134F3" w:rsidRPr="00BC00AC" w:rsidRDefault="007134F3" w:rsidP="001A0CAA">
            <w:pPr>
              <w:pStyle w:val="Tabletext"/>
              <w:jc w:val="center"/>
              <w:rPr>
                <w:szCs w:val="20"/>
                <w:rPrChange w:id="368" w:author="LING-E" w:date="2024-07-09T11:34:00Z">
                  <w:rPr>
                    <w:szCs w:val="24"/>
                    <w:lang w:val="fr-FR"/>
                  </w:rPr>
                </w:rPrChange>
              </w:rPr>
            </w:pPr>
            <w:r w:rsidRPr="00BC00AC">
              <w:rPr>
                <w:szCs w:val="20"/>
                <w:rPrChange w:id="369" w:author="LING-E" w:date="2024-07-09T11:34:00Z">
                  <w:rPr>
                    <w:szCs w:val="24"/>
                    <w:lang w:val="fr-FR"/>
                  </w:rPr>
                </w:rPrChange>
              </w:rPr>
              <w:t>AMS</w:t>
            </w:r>
          </w:p>
        </w:tc>
      </w:tr>
      <w:tr w:rsidR="007134F3" w:rsidRPr="00BC00AC" w14:paraId="1BD1FF62" w14:textId="77777777" w:rsidTr="001A0CAA">
        <w:trPr>
          <w:cantSplit/>
          <w:trPrChange w:id="370" w:author="BR/TSD/FMD" w:date="2024-05-27T17:05:00Z">
            <w:trPr>
              <w:gridAfter w:val="0"/>
              <w:cantSplit/>
              <w:jc w:val="center"/>
            </w:trPr>
          </w:trPrChange>
        </w:trPr>
        <w:tc>
          <w:tcPr>
            <w:tcW w:w="2435" w:type="dxa"/>
            <w:tcPrChange w:id="371" w:author="BR/TSD/FMD" w:date="2024-05-27T17:05:00Z">
              <w:tcPr>
                <w:tcW w:w="2268" w:type="dxa"/>
              </w:tcPr>
            </w:tcPrChange>
          </w:tcPr>
          <w:p w14:paraId="6F518310" w14:textId="77777777" w:rsidR="007134F3" w:rsidRPr="00B140FD" w:rsidRDefault="007134F3" w:rsidP="001A0CAA">
            <w:pPr>
              <w:pStyle w:val="Tabletext"/>
              <w:rPr>
                <w:b/>
                <w:szCs w:val="20"/>
                <w:rPrChange w:id="372" w:author="LING-E" w:date="2024-07-09T11:34:00Z">
                  <w:rPr>
                    <w:b/>
                    <w:szCs w:val="24"/>
                    <w:lang w:val="fr-FR"/>
                  </w:rPr>
                </w:rPrChange>
              </w:rPr>
            </w:pPr>
            <w:r w:rsidRPr="00B140FD">
              <w:rPr>
                <w:b/>
                <w:szCs w:val="20"/>
                <w:rPrChange w:id="373" w:author="LING-E" w:date="2024-07-09T11:34:00Z">
                  <w:rPr>
                    <w:b/>
                    <w:szCs w:val="24"/>
                    <w:lang w:val="fr-FR"/>
                  </w:rPr>
                </w:rPrChange>
              </w:rPr>
              <w:t>5.346</w:t>
            </w:r>
            <w:r w:rsidRPr="00B140FD">
              <w:rPr>
                <w:b/>
                <w:szCs w:val="20"/>
                <w:vertAlign w:val="superscript"/>
                <w:rPrChange w:id="374" w:author="LING-E" w:date="2024-07-09T11:34:00Z">
                  <w:rPr>
                    <w:bCs/>
                    <w:szCs w:val="24"/>
                    <w:vertAlign w:val="superscript"/>
                    <w:lang w:val="fr-FR"/>
                  </w:rPr>
                </w:rPrChange>
              </w:rPr>
              <w:t>2</w:t>
            </w:r>
          </w:p>
        </w:tc>
        <w:tc>
          <w:tcPr>
            <w:tcW w:w="2434" w:type="dxa"/>
            <w:tcPrChange w:id="375" w:author="BR/TSD/FMD" w:date="2024-05-27T17:05:00Z">
              <w:tcPr>
                <w:tcW w:w="2268" w:type="dxa"/>
                <w:gridSpan w:val="2"/>
              </w:tcPr>
            </w:tcPrChange>
          </w:tcPr>
          <w:p w14:paraId="251DDCCC" w14:textId="77777777" w:rsidR="007134F3" w:rsidRPr="00BC00AC" w:rsidRDefault="007134F3" w:rsidP="001A0CAA">
            <w:pPr>
              <w:pStyle w:val="Tabletext"/>
              <w:jc w:val="center"/>
              <w:rPr>
                <w:szCs w:val="20"/>
                <w:rPrChange w:id="376" w:author="LING-E" w:date="2024-07-09T11:34:00Z">
                  <w:rPr>
                    <w:szCs w:val="24"/>
                    <w:lang w:val="fr-FR"/>
                  </w:rPr>
                </w:rPrChange>
              </w:rPr>
            </w:pPr>
            <w:r w:rsidRPr="00BC00AC">
              <w:rPr>
                <w:szCs w:val="20"/>
                <w:rPrChange w:id="377" w:author="LING-E" w:date="2024-07-09T11:34:00Z">
                  <w:rPr>
                    <w:szCs w:val="24"/>
                    <w:lang w:val="fr-FR"/>
                  </w:rPr>
                </w:rPrChange>
              </w:rPr>
              <w:t>1 452-1 492</w:t>
            </w:r>
          </w:p>
        </w:tc>
        <w:tc>
          <w:tcPr>
            <w:tcW w:w="2434" w:type="dxa"/>
            <w:tcPrChange w:id="378" w:author="BR/TSD/FMD" w:date="2024-05-27T17:05:00Z">
              <w:tcPr>
                <w:tcW w:w="2268" w:type="dxa"/>
                <w:gridSpan w:val="2"/>
              </w:tcPr>
            </w:tcPrChange>
          </w:tcPr>
          <w:p w14:paraId="05AC4BD0" w14:textId="77777777" w:rsidR="007134F3" w:rsidRPr="00BC00AC" w:rsidRDefault="007134F3" w:rsidP="001A0CAA">
            <w:pPr>
              <w:pStyle w:val="Tabletext"/>
              <w:jc w:val="center"/>
              <w:rPr>
                <w:szCs w:val="20"/>
                <w:rPrChange w:id="379" w:author="LING-E" w:date="2024-07-09T11:34:00Z">
                  <w:rPr>
                    <w:szCs w:val="24"/>
                    <w:lang w:val="fr-FR"/>
                  </w:rPr>
                </w:rPrChange>
              </w:rPr>
            </w:pPr>
            <w:r w:rsidRPr="00BC00AC">
              <w:rPr>
                <w:szCs w:val="20"/>
                <w:rPrChange w:id="380" w:author="LING-E" w:date="2024-07-09T11:34:00Z">
                  <w:rPr>
                    <w:szCs w:val="24"/>
                    <w:lang w:val="fr-FR"/>
                  </w:rPr>
                </w:rPrChange>
              </w:rPr>
              <w:t>LMS (IMT)</w:t>
            </w:r>
          </w:p>
        </w:tc>
        <w:tc>
          <w:tcPr>
            <w:tcW w:w="2434" w:type="dxa"/>
            <w:tcPrChange w:id="381" w:author="BR/TSD/FMD" w:date="2024-05-27T17:05:00Z">
              <w:tcPr>
                <w:tcW w:w="2268" w:type="dxa"/>
                <w:gridSpan w:val="2"/>
              </w:tcPr>
            </w:tcPrChange>
          </w:tcPr>
          <w:p w14:paraId="3DE52BE7" w14:textId="77777777" w:rsidR="007134F3" w:rsidRPr="00BC00AC" w:rsidRDefault="007134F3" w:rsidP="001A0CAA">
            <w:pPr>
              <w:pStyle w:val="Tabletext"/>
              <w:jc w:val="center"/>
              <w:rPr>
                <w:szCs w:val="20"/>
                <w:rPrChange w:id="382" w:author="LING-E" w:date="2024-07-09T11:34:00Z">
                  <w:rPr>
                    <w:szCs w:val="24"/>
                    <w:lang w:val="fr-FR"/>
                  </w:rPr>
                </w:rPrChange>
              </w:rPr>
            </w:pPr>
            <w:r w:rsidRPr="00BC00AC">
              <w:rPr>
                <w:szCs w:val="20"/>
                <w:rPrChange w:id="383" w:author="LING-E" w:date="2024-07-09T11:34:00Z">
                  <w:rPr>
                    <w:szCs w:val="24"/>
                    <w:lang w:val="fr-FR"/>
                  </w:rPr>
                </w:rPrChange>
              </w:rPr>
              <w:t>AMS</w:t>
            </w:r>
          </w:p>
        </w:tc>
      </w:tr>
      <w:tr w:rsidR="007134F3" w:rsidRPr="00BC00AC" w14:paraId="64CBF3CB" w14:textId="77777777" w:rsidTr="001A0CAA">
        <w:trPr>
          <w:cantSplit/>
          <w:trPrChange w:id="384" w:author="BR/TSD/FMD" w:date="2024-05-27T17:05:00Z">
            <w:trPr>
              <w:gridAfter w:val="0"/>
              <w:cantSplit/>
              <w:jc w:val="center"/>
            </w:trPr>
          </w:trPrChange>
        </w:trPr>
        <w:tc>
          <w:tcPr>
            <w:tcW w:w="2435" w:type="dxa"/>
            <w:tcPrChange w:id="385" w:author="BR/TSD/FMD" w:date="2024-05-27T17:05:00Z">
              <w:tcPr>
                <w:tcW w:w="2268" w:type="dxa"/>
              </w:tcPr>
            </w:tcPrChange>
          </w:tcPr>
          <w:p w14:paraId="623F0A7F" w14:textId="77777777" w:rsidR="007134F3" w:rsidRPr="00B140FD" w:rsidRDefault="007134F3" w:rsidP="001A0CAA">
            <w:pPr>
              <w:pStyle w:val="Tabletext"/>
              <w:rPr>
                <w:b/>
                <w:szCs w:val="20"/>
                <w:rPrChange w:id="386" w:author="LING-E" w:date="2024-07-09T11:34:00Z">
                  <w:rPr>
                    <w:b/>
                    <w:szCs w:val="24"/>
                    <w:lang w:val="fr-FR"/>
                  </w:rPr>
                </w:rPrChange>
              </w:rPr>
            </w:pPr>
            <w:r w:rsidRPr="00B140FD">
              <w:rPr>
                <w:b/>
                <w:szCs w:val="20"/>
                <w:rPrChange w:id="387" w:author="LING-E" w:date="2024-07-09T11:34:00Z">
                  <w:rPr>
                    <w:b/>
                    <w:szCs w:val="24"/>
                    <w:lang w:val="fr-FR"/>
                  </w:rPr>
                </w:rPrChange>
              </w:rPr>
              <w:t>5.346A</w:t>
            </w:r>
          </w:p>
        </w:tc>
        <w:tc>
          <w:tcPr>
            <w:tcW w:w="2434" w:type="dxa"/>
            <w:tcPrChange w:id="388" w:author="BR/TSD/FMD" w:date="2024-05-27T17:05:00Z">
              <w:tcPr>
                <w:tcW w:w="2268" w:type="dxa"/>
                <w:gridSpan w:val="2"/>
              </w:tcPr>
            </w:tcPrChange>
          </w:tcPr>
          <w:p w14:paraId="2782974F" w14:textId="77777777" w:rsidR="007134F3" w:rsidRPr="00BC00AC" w:rsidRDefault="007134F3" w:rsidP="001A0CAA">
            <w:pPr>
              <w:pStyle w:val="Tabletext"/>
              <w:jc w:val="center"/>
              <w:rPr>
                <w:szCs w:val="20"/>
                <w:rPrChange w:id="389" w:author="LING-E" w:date="2024-07-09T11:34:00Z">
                  <w:rPr>
                    <w:szCs w:val="24"/>
                    <w:lang w:val="fr-FR"/>
                  </w:rPr>
                </w:rPrChange>
              </w:rPr>
            </w:pPr>
            <w:r w:rsidRPr="00BC00AC">
              <w:rPr>
                <w:szCs w:val="20"/>
                <w:rPrChange w:id="390" w:author="LING-E" w:date="2024-07-09T11:34:00Z">
                  <w:rPr>
                    <w:szCs w:val="24"/>
                    <w:lang w:val="fr-FR"/>
                  </w:rPr>
                </w:rPrChange>
              </w:rPr>
              <w:t>1 452-1 492</w:t>
            </w:r>
          </w:p>
        </w:tc>
        <w:tc>
          <w:tcPr>
            <w:tcW w:w="2434" w:type="dxa"/>
            <w:tcPrChange w:id="391" w:author="BR/TSD/FMD" w:date="2024-05-27T17:05:00Z">
              <w:tcPr>
                <w:tcW w:w="2268" w:type="dxa"/>
                <w:gridSpan w:val="2"/>
              </w:tcPr>
            </w:tcPrChange>
          </w:tcPr>
          <w:p w14:paraId="57F37E20" w14:textId="77777777" w:rsidR="007134F3" w:rsidRPr="00BC00AC" w:rsidRDefault="007134F3" w:rsidP="001A0CAA">
            <w:pPr>
              <w:pStyle w:val="Tabletext"/>
              <w:jc w:val="center"/>
              <w:rPr>
                <w:szCs w:val="20"/>
                <w:rPrChange w:id="392" w:author="LING-E" w:date="2024-07-09T11:34:00Z">
                  <w:rPr>
                    <w:szCs w:val="24"/>
                    <w:lang w:val="fr-FR"/>
                  </w:rPr>
                </w:rPrChange>
              </w:rPr>
            </w:pPr>
            <w:r w:rsidRPr="00BC00AC">
              <w:rPr>
                <w:szCs w:val="20"/>
                <w:rPrChange w:id="393" w:author="LING-E" w:date="2024-07-09T11:34:00Z">
                  <w:rPr>
                    <w:szCs w:val="24"/>
                    <w:lang w:val="fr-FR"/>
                  </w:rPr>
                </w:rPrChange>
              </w:rPr>
              <w:t>LMS (IMT)</w:t>
            </w:r>
          </w:p>
        </w:tc>
        <w:tc>
          <w:tcPr>
            <w:tcW w:w="2434" w:type="dxa"/>
            <w:tcPrChange w:id="394" w:author="BR/TSD/FMD" w:date="2024-05-27T17:05:00Z">
              <w:tcPr>
                <w:tcW w:w="2268" w:type="dxa"/>
                <w:gridSpan w:val="2"/>
              </w:tcPr>
            </w:tcPrChange>
          </w:tcPr>
          <w:p w14:paraId="333A75F5" w14:textId="77777777" w:rsidR="007134F3" w:rsidRPr="00BC00AC" w:rsidRDefault="007134F3" w:rsidP="001A0CAA">
            <w:pPr>
              <w:pStyle w:val="Tabletext"/>
              <w:jc w:val="center"/>
              <w:rPr>
                <w:szCs w:val="20"/>
                <w:rPrChange w:id="395" w:author="LING-E" w:date="2024-07-09T11:34:00Z">
                  <w:rPr>
                    <w:szCs w:val="24"/>
                    <w:lang w:val="fr-FR"/>
                  </w:rPr>
                </w:rPrChange>
              </w:rPr>
            </w:pPr>
            <w:r w:rsidRPr="00BC00AC">
              <w:rPr>
                <w:szCs w:val="20"/>
                <w:rPrChange w:id="396" w:author="LING-E" w:date="2024-07-09T11:34:00Z">
                  <w:rPr>
                    <w:szCs w:val="24"/>
                    <w:lang w:val="fr-FR"/>
                  </w:rPr>
                </w:rPrChange>
              </w:rPr>
              <w:t>AMS</w:t>
            </w:r>
          </w:p>
        </w:tc>
      </w:tr>
      <w:tr w:rsidR="007134F3" w:rsidRPr="00BC00AC" w:rsidDel="0082209D" w14:paraId="1C072C5D" w14:textId="77777777" w:rsidTr="001A0CAA">
        <w:trPr>
          <w:cantSplit/>
          <w:del w:id="397" w:author="BR/TSD/FMD" w:date="2024-05-27T17:05:00Z"/>
          <w:trPrChange w:id="398" w:author="BR/TSD/FMD" w:date="2024-05-27T17:05:00Z">
            <w:trPr>
              <w:gridAfter w:val="0"/>
              <w:cantSplit/>
              <w:jc w:val="center"/>
            </w:trPr>
          </w:trPrChange>
        </w:trPr>
        <w:tc>
          <w:tcPr>
            <w:tcW w:w="2435" w:type="dxa"/>
            <w:tcPrChange w:id="399" w:author="BR/TSD/FMD" w:date="2024-05-27T17:05:00Z">
              <w:tcPr>
                <w:tcW w:w="2268" w:type="dxa"/>
              </w:tcPr>
            </w:tcPrChange>
          </w:tcPr>
          <w:p w14:paraId="7F54B0FF" w14:textId="77777777" w:rsidR="007134F3" w:rsidRPr="00B140FD" w:rsidDel="0082209D" w:rsidRDefault="007134F3" w:rsidP="001A0CAA">
            <w:pPr>
              <w:pStyle w:val="Tabletext"/>
              <w:rPr>
                <w:del w:id="400" w:author="BR/TSD/FMD" w:date="2024-05-27T17:05:00Z"/>
                <w:b/>
              </w:rPr>
            </w:pPr>
            <w:del w:id="401" w:author="BR/TSD/FMD" w:date="2024-05-27T17:04:00Z">
              <w:r w:rsidRPr="00B140FD" w:rsidDel="0082209D">
                <w:rPr>
                  <w:b/>
                  <w:szCs w:val="20"/>
                  <w:rPrChange w:id="402" w:author="LING-E" w:date="2024-07-09T11:34:00Z">
                    <w:rPr>
                      <w:b/>
                      <w:szCs w:val="24"/>
                      <w:lang w:val="fr-FR"/>
                    </w:rPr>
                  </w:rPrChange>
                </w:rPr>
                <w:delText>5.429D</w:delText>
              </w:r>
            </w:del>
            <w:ins w:id="403" w:author="BR/TSD/FMD" w:date="2024-06-03T09:59:00Z">
              <w:r w:rsidRPr="00B140FD">
                <w:rPr>
                  <w:b/>
                  <w:vertAlign w:val="superscript"/>
                </w:rPr>
                <w:t>*</w:t>
              </w:r>
            </w:ins>
          </w:p>
        </w:tc>
        <w:tc>
          <w:tcPr>
            <w:tcW w:w="2434" w:type="dxa"/>
            <w:tcPrChange w:id="404" w:author="BR/TSD/FMD" w:date="2024-05-27T17:05:00Z">
              <w:tcPr>
                <w:tcW w:w="2268" w:type="dxa"/>
                <w:gridSpan w:val="2"/>
              </w:tcPr>
            </w:tcPrChange>
          </w:tcPr>
          <w:p w14:paraId="6F17294F" w14:textId="77777777" w:rsidR="007134F3" w:rsidRPr="00BC00AC" w:rsidDel="0082209D" w:rsidRDefault="007134F3" w:rsidP="001A0CAA">
            <w:pPr>
              <w:pStyle w:val="Tabletext"/>
              <w:jc w:val="center"/>
              <w:rPr>
                <w:del w:id="405" w:author="BR/TSD/FMD" w:date="2024-05-27T17:05:00Z"/>
              </w:rPr>
            </w:pPr>
            <w:del w:id="406" w:author="BR/TSD/FMD" w:date="2024-05-27T17:04:00Z">
              <w:r w:rsidRPr="00BC00AC" w:rsidDel="0082209D">
                <w:rPr>
                  <w:szCs w:val="20"/>
                  <w:rPrChange w:id="407" w:author="LING-E" w:date="2024-07-09T11:34:00Z">
                    <w:rPr>
                      <w:szCs w:val="24"/>
                      <w:lang w:val="fr-FR"/>
                    </w:rPr>
                  </w:rPrChange>
                </w:rPr>
                <w:delText>3 300-3 400</w:delText>
              </w:r>
            </w:del>
          </w:p>
        </w:tc>
        <w:tc>
          <w:tcPr>
            <w:tcW w:w="2434" w:type="dxa"/>
            <w:tcPrChange w:id="408" w:author="BR/TSD/FMD" w:date="2024-05-27T17:05:00Z">
              <w:tcPr>
                <w:tcW w:w="2268" w:type="dxa"/>
                <w:gridSpan w:val="2"/>
              </w:tcPr>
            </w:tcPrChange>
          </w:tcPr>
          <w:p w14:paraId="6698B382" w14:textId="77777777" w:rsidR="007134F3" w:rsidRPr="00BC00AC" w:rsidDel="0082209D" w:rsidRDefault="007134F3" w:rsidP="001A0CAA">
            <w:pPr>
              <w:pStyle w:val="Tabletext"/>
              <w:jc w:val="center"/>
              <w:rPr>
                <w:del w:id="409" w:author="BR/TSD/FMD" w:date="2024-05-27T17:05:00Z"/>
              </w:rPr>
            </w:pPr>
            <w:del w:id="410" w:author="BR/TSD/FMD" w:date="2024-05-27T17:04:00Z">
              <w:r w:rsidRPr="00BC00AC" w:rsidDel="0082209D">
                <w:rPr>
                  <w:szCs w:val="20"/>
                  <w:rPrChange w:id="411" w:author="LING-E" w:date="2024-07-09T11:34:00Z">
                    <w:rPr>
                      <w:szCs w:val="24"/>
                      <w:lang w:val="fr-FR"/>
                    </w:rPr>
                  </w:rPrChange>
                </w:rPr>
                <w:delText>LMS (IMT)</w:delText>
              </w:r>
            </w:del>
          </w:p>
        </w:tc>
        <w:tc>
          <w:tcPr>
            <w:tcW w:w="2434" w:type="dxa"/>
            <w:tcPrChange w:id="412" w:author="BR/TSD/FMD" w:date="2024-05-27T17:05:00Z">
              <w:tcPr>
                <w:tcW w:w="2268" w:type="dxa"/>
                <w:gridSpan w:val="2"/>
              </w:tcPr>
            </w:tcPrChange>
          </w:tcPr>
          <w:p w14:paraId="0B2B6D27" w14:textId="77777777" w:rsidR="007134F3" w:rsidRPr="00BC00AC" w:rsidDel="0082209D" w:rsidRDefault="007134F3" w:rsidP="001A0CAA">
            <w:pPr>
              <w:pStyle w:val="Tabletext"/>
              <w:jc w:val="center"/>
              <w:rPr>
                <w:del w:id="413" w:author="BR/TSD/FMD" w:date="2024-05-27T17:05:00Z"/>
              </w:rPr>
            </w:pPr>
            <w:del w:id="414" w:author="BR/TSD/FMD" w:date="2024-05-27T17:04:00Z">
              <w:r w:rsidRPr="00BC00AC" w:rsidDel="0082209D">
                <w:rPr>
                  <w:szCs w:val="20"/>
                  <w:rPrChange w:id="415" w:author="LING-E" w:date="2024-07-09T11:34:00Z">
                    <w:rPr>
                      <w:szCs w:val="24"/>
                      <w:lang w:val="fr-FR"/>
                    </w:rPr>
                  </w:rPrChange>
                </w:rPr>
                <w:delText>RLS</w:delText>
              </w:r>
            </w:del>
          </w:p>
        </w:tc>
      </w:tr>
      <w:tr w:rsidR="007134F3" w:rsidRPr="00BC00AC" w14:paraId="7D2CF91E" w14:textId="77777777" w:rsidTr="001A0CAA">
        <w:trPr>
          <w:cantSplit/>
          <w:trPrChange w:id="416" w:author="BR/TSD/FMD" w:date="2024-05-27T17:05:00Z">
            <w:trPr>
              <w:gridAfter w:val="0"/>
              <w:cantSplit/>
              <w:jc w:val="center"/>
            </w:trPr>
          </w:trPrChange>
        </w:trPr>
        <w:tc>
          <w:tcPr>
            <w:tcW w:w="2435" w:type="dxa"/>
            <w:tcBorders>
              <w:bottom w:val="single" w:sz="4" w:space="0" w:color="auto"/>
            </w:tcBorders>
            <w:tcPrChange w:id="417" w:author="BR/TSD/FMD" w:date="2024-05-27T17:05:00Z">
              <w:tcPr>
                <w:tcW w:w="2268" w:type="dxa"/>
                <w:tcBorders>
                  <w:bottom w:val="single" w:sz="4" w:space="0" w:color="auto"/>
                </w:tcBorders>
              </w:tcPr>
            </w:tcPrChange>
          </w:tcPr>
          <w:p w14:paraId="5A3DB24B" w14:textId="77777777" w:rsidR="007134F3" w:rsidRPr="00B140FD" w:rsidRDefault="007134F3" w:rsidP="001A0CAA">
            <w:pPr>
              <w:pStyle w:val="Tabletext"/>
              <w:rPr>
                <w:b/>
                <w:szCs w:val="20"/>
                <w:rPrChange w:id="418" w:author="LING-E" w:date="2024-07-09T11:34:00Z">
                  <w:rPr>
                    <w:b/>
                    <w:szCs w:val="24"/>
                    <w:lang w:val="fr-FR"/>
                  </w:rPr>
                </w:rPrChange>
              </w:rPr>
            </w:pPr>
            <w:r w:rsidRPr="00B140FD">
              <w:rPr>
                <w:b/>
                <w:szCs w:val="20"/>
                <w:rPrChange w:id="419" w:author="LING-E" w:date="2024-07-09T11:34:00Z">
                  <w:rPr>
                    <w:b/>
                    <w:szCs w:val="24"/>
                    <w:lang w:val="fr-FR"/>
                  </w:rPr>
                </w:rPrChange>
              </w:rPr>
              <w:t>5.429F</w:t>
            </w:r>
          </w:p>
        </w:tc>
        <w:tc>
          <w:tcPr>
            <w:tcW w:w="2434" w:type="dxa"/>
            <w:tcBorders>
              <w:bottom w:val="single" w:sz="4" w:space="0" w:color="auto"/>
            </w:tcBorders>
            <w:tcPrChange w:id="420" w:author="BR/TSD/FMD" w:date="2024-05-27T17:05:00Z">
              <w:tcPr>
                <w:tcW w:w="2268" w:type="dxa"/>
                <w:gridSpan w:val="2"/>
                <w:tcBorders>
                  <w:bottom w:val="single" w:sz="4" w:space="0" w:color="auto"/>
                </w:tcBorders>
              </w:tcPr>
            </w:tcPrChange>
          </w:tcPr>
          <w:p w14:paraId="0BEDBE2B" w14:textId="77777777" w:rsidR="007134F3" w:rsidRPr="00BC00AC" w:rsidRDefault="007134F3" w:rsidP="001A0CAA">
            <w:pPr>
              <w:pStyle w:val="Tabletext"/>
              <w:jc w:val="center"/>
              <w:rPr>
                <w:szCs w:val="20"/>
                <w:rPrChange w:id="421" w:author="LING-E" w:date="2024-07-09T11:34:00Z">
                  <w:rPr>
                    <w:szCs w:val="24"/>
                    <w:lang w:val="fr-FR"/>
                  </w:rPr>
                </w:rPrChange>
              </w:rPr>
            </w:pPr>
            <w:r w:rsidRPr="00BC00AC">
              <w:rPr>
                <w:szCs w:val="20"/>
                <w:rPrChange w:id="422" w:author="LING-E" w:date="2024-07-09T11:34:00Z">
                  <w:rPr>
                    <w:szCs w:val="24"/>
                    <w:lang w:val="fr-FR"/>
                  </w:rPr>
                </w:rPrChange>
              </w:rPr>
              <w:t>3 300-3 400</w:t>
            </w:r>
          </w:p>
        </w:tc>
        <w:tc>
          <w:tcPr>
            <w:tcW w:w="2434" w:type="dxa"/>
            <w:tcBorders>
              <w:bottom w:val="single" w:sz="4" w:space="0" w:color="auto"/>
            </w:tcBorders>
            <w:tcPrChange w:id="423" w:author="BR/TSD/FMD" w:date="2024-05-27T17:05:00Z">
              <w:tcPr>
                <w:tcW w:w="2268" w:type="dxa"/>
                <w:gridSpan w:val="2"/>
                <w:tcBorders>
                  <w:bottom w:val="single" w:sz="4" w:space="0" w:color="auto"/>
                </w:tcBorders>
              </w:tcPr>
            </w:tcPrChange>
          </w:tcPr>
          <w:p w14:paraId="3AA51FB5" w14:textId="77777777" w:rsidR="007134F3" w:rsidRPr="00BC00AC" w:rsidRDefault="007134F3" w:rsidP="001A0CAA">
            <w:pPr>
              <w:pStyle w:val="Tabletext"/>
              <w:jc w:val="center"/>
              <w:rPr>
                <w:szCs w:val="20"/>
                <w:rPrChange w:id="424" w:author="LING-E" w:date="2024-07-09T11:34:00Z">
                  <w:rPr>
                    <w:szCs w:val="24"/>
                    <w:lang w:val="fr-FR"/>
                  </w:rPr>
                </w:rPrChange>
              </w:rPr>
            </w:pPr>
            <w:r w:rsidRPr="00BC00AC">
              <w:rPr>
                <w:szCs w:val="20"/>
                <w:rPrChange w:id="425" w:author="LING-E" w:date="2024-07-09T11:34:00Z">
                  <w:rPr>
                    <w:szCs w:val="24"/>
                    <w:lang w:val="fr-FR"/>
                  </w:rPr>
                </w:rPrChange>
              </w:rPr>
              <w:t>LMS (IMT)</w:t>
            </w:r>
          </w:p>
        </w:tc>
        <w:tc>
          <w:tcPr>
            <w:tcW w:w="2434" w:type="dxa"/>
            <w:tcBorders>
              <w:bottom w:val="single" w:sz="4" w:space="0" w:color="auto"/>
            </w:tcBorders>
            <w:tcPrChange w:id="426" w:author="BR/TSD/FMD" w:date="2024-05-27T17:05:00Z">
              <w:tcPr>
                <w:tcW w:w="2268" w:type="dxa"/>
                <w:gridSpan w:val="2"/>
                <w:tcBorders>
                  <w:bottom w:val="single" w:sz="4" w:space="0" w:color="auto"/>
                </w:tcBorders>
              </w:tcPr>
            </w:tcPrChange>
          </w:tcPr>
          <w:p w14:paraId="6BBE4369" w14:textId="77777777" w:rsidR="007134F3" w:rsidRPr="00BC00AC" w:rsidRDefault="007134F3" w:rsidP="001A0CAA">
            <w:pPr>
              <w:pStyle w:val="Tabletext"/>
              <w:jc w:val="center"/>
              <w:rPr>
                <w:szCs w:val="20"/>
                <w:rPrChange w:id="427" w:author="LING-E" w:date="2024-07-09T11:34:00Z">
                  <w:rPr>
                    <w:szCs w:val="24"/>
                    <w:lang w:val="fr-FR"/>
                  </w:rPr>
                </w:rPrChange>
              </w:rPr>
            </w:pPr>
            <w:r w:rsidRPr="00BC00AC">
              <w:rPr>
                <w:szCs w:val="20"/>
                <w:rPrChange w:id="428" w:author="LING-E" w:date="2024-07-09T11:34:00Z">
                  <w:rPr>
                    <w:szCs w:val="24"/>
                    <w:lang w:val="fr-FR"/>
                  </w:rPr>
                </w:rPrChange>
              </w:rPr>
              <w:t>RLS</w:t>
            </w:r>
          </w:p>
        </w:tc>
      </w:tr>
      <w:tr w:rsidR="007134F3" w:rsidRPr="00BC00AC" w14:paraId="27E7E8B8" w14:textId="77777777" w:rsidTr="001A0CAA">
        <w:trPr>
          <w:cantSplit/>
          <w:trPrChange w:id="429" w:author="BR/TSD/FMD" w:date="2024-05-27T17:05:00Z">
            <w:trPr>
              <w:gridAfter w:val="0"/>
              <w:cantSplit/>
              <w:jc w:val="center"/>
            </w:trPr>
          </w:trPrChange>
        </w:trPr>
        <w:tc>
          <w:tcPr>
            <w:tcW w:w="2435" w:type="dxa"/>
            <w:tcBorders>
              <w:bottom w:val="single" w:sz="4" w:space="0" w:color="auto"/>
            </w:tcBorders>
            <w:tcPrChange w:id="430" w:author="BR/TSD/FMD" w:date="2024-05-27T17:05:00Z">
              <w:tcPr>
                <w:tcW w:w="2268" w:type="dxa"/>
                <w:tcBorders>
                  <w:bottom w:val="single" w:sz="4" w:space="0" w:color="auto"/>
                </w:tcBorders>
              </w:tcPr>
            </w:tcPrChange>
          </w:tcPr>
          <w:p w14:paraId="415DFC58" w14:textId="77777777" w:rsidR="007134F3" w:rsidRPr="00B140FD" w:rsidRDefault="007134F3" w:rsidP="001A0CAA">
            <w:pPr>
              <w:pStyle w:val="Tabletext"/>
              <w:rPr>
                <w:b/>
                <w:szCs w:val="20"/>
                <w:rPrChange w:id="431" w:author="LING-E" w:date="2024-07-09T11:34:00Z">
                  <w:rPr>
                    <w:b/>
                    <w:szCs w:val="24"/>
                    <w:lang w:val="fr-FR"/>
                  </w:rPr>
                </w:rPrChange>
              </w:rPr>
            </w:pPr>
            <w:r w:rsidRPr="00B140FD">
              <w:rPr>
                <w:b/>
                <w:szCs w:val="20"/>
                <w:rPrChange w:id="432" w:author="LING-E" w:date="2024-07-09T11:34:00Z">
                  <w:rPr>
                    <w:b/>
                    <w:szCs w:val="24"/>
                    <w:lang w:val="fr-FR"/>
                  </w:rPr>
                </w:rPrChange>
              </w:rPr>
              <w:t>5.430A</w:t>
            </w:r>
          </w:p>
        </w:tc>
        <w:tc>
          <w:tcPr>
            <w:tcW w:w="2434" w:type="dxa"/>
            <w:tcBorders>
              <w:bottom w:val="single" w:sz="4" w:space="0" w:color="auto"/>
            </w:tcBorders>
            <w:tcPrChange w:id="433" w:author="BR/TSD/FMD" w:date="2024-05-27T17:05:00Z">
              <w:tcPr>
                <w:tcW w:w="2268" w:type="dxa"/>
                <w:gridSpan w:val="2"/>
                <w:tcBorders>
                  <w:bottom w:val="single" w:sz="4" w:space="0" w:color="auto"/>
                </w:tcBorders>
              </w:tcPr>
            </w:tcPrChange>
          </w:tcPr>
          <w:p w14:paraId="4DA68CF7" w14:textId="77777777" w:rsidR="007134F3" w:rsidRPr="00BC00AC" w:rsidRDefault="007134F3" w:rsidP="001A0CAA">
            <w:pPr>
              <w:pStyle w:val="Tabletext"/>
              <w:jc w:val="center"/>
              <w:rPr>
                <w:szCs w:val="20"/>
                <w:rPrChange w:id="434" w:author="LING-E" w:date="2024-07-09T11:34:00Z">
                  <w:rPr>
                    <w:szCs w:val="24"/>
                    <w:lang w:val="fr-FR"/>
                  </w:rPr>
                </w:rPrChange>
              </w:rPr>
            </w:pPr>
            <w:r w:rsidRPr="00BC00AC">
              <w:rPr>
                <w:szCs w:val="20"/>
                <w:rPrChange w:id="435" w:author="LING-E" w:date="2024-07-09T11:34:00Z">
                  <w:rPr>
                    <w:szCs w:val="24"/>
                    <w:lang w:val="fr-FR"/>
                  </w:rPr>
                </w:rPrChange>
              </w:rPr>
              <w:t>3 400-3 600</w:t>
            </w:r>
          </w:p>
        </w:tc>
        <w:tc>
          <w:tcPr>
            <w:tcW w:w="2434" w:type="dxa"/>
            <w:tcBorders>
              <w:bottom w:val="single" w:sz="4" w:space="0" w:color="auto"/>
            </w:tcBorders>
            <w:tcPrChange w:id="436" w:author="BR/TSD/FMD" w:date="2024-05-27T17:05:00Z">
              <w:tcPr>
                <w:tcW w:w="2268" w:type="dxa"/>
                <w:gridSpan w:val="2"/>
                <w:tcBorders>
                  <w:bottom w:val="single" w:sz="4" w:space="0" w:color="auto"/>
                </w:tcBorders>
              </w:tcPr>
            </w:tcPrChange>
          </w:tcPr>
          <w:p w14:paraId="097AC723" w14:textId="77777777" w:rsidR="007134F3" w:rsidRPr="00BC00AC" w:rsidRDefault="007134F3" w:rsidP="001A0CAA">
            <w:pPr>
              <w:pStyle w:val="Tabletext"/>
              <w:jc w:val="center"/>
              <w:rPr>
                <w:szCs w:val="20"/>
                <w:rPrChange w:id="437" w:author="LING-E" w:date="2024-07-09T11:34:00Z">
                  <w:rPr>
                    <w:szCs w:val="24"/>
                    <w:lang w:val="fr-FR"/>
                  </w:rPr>
                </w:rPrChange>
              </w:rPr>
            </w:pPr>
            <w:r w:rsidRPr="00BC00AC">
              <w:rPr>
                <w:szCs w:val="20"/>
                <w:rPrChange w:id="438" w:author="LING-E" w:date="2024-07-09T11:34:00Z">
                  <w:rPr>
                    <w:szCs w:val="24"/>
                    <w:lang w:val="fr-FR"/>
                  </w:rPr>
                </w:rPrChange>
              </w:rPr>
              <w:t>LMS, MMS</w:t>
            </w:r>
          </w:p>
        </w:tc>
        <w:tc>
          <w:tcPr>
            <w:tcW w:w="2434" w:type="dxa"/>
            <w:tcBorders>
              <w:bottom w:val="single" w:sz="4" w:space="0" w:color="auto"/>
            </w:tcBorders>
            <w:tcPrChange w:id="439" w:author="BR/TSD/FMD" w:date="2024-05-27T17:05:00Z">
              <w:tcPr>
                <w:tcW w:w="2268" w:type="dxa"/>
                <w:gridSpan w:val="2"/>
                <w:tcBorders>
                  <w:bottom w:val="single" w:sz="4" w:space="0" w:color="auto"/>
                </w:tcBorders>
              </w:tcPr>
            </w:tcPrChange>
          </w:tcPr>
          <w:p w14:paraId="4636304E" w14:textId="77777777" w:rsidR="007134F3" w:rsidRPr="00BC00AC" w:rsidRDefault="007134F3" w:rsidP="001A0CAA">
            <w:pPr>
              <w:pStyle w:val="Tabletext"/>
              <w:jc w:val="center"/>
              <w:rPr>
                <w:szCs w:val="20"/>
                <w:rPrChange w:id="440" w:author="LING-E" w:date="2024-07-09T11:34:00Z">
                  <w:rPr>
                    <w:szCs w:val="24"/>
                    <w:lang w:val="fr-FR"/>
                  </w:rPr>
                </w:rPrChange>
              </w:rPr>
            </w:pPr>
            <w:r w:rsidRPr="00BC00AC">
              <w:rPr>
                <w:szCs w:val="20"/>
                <w:rPrChange w:id="441" w:author="LING-E" w:date="2024-07-09T11:34:00Z">
                  <w:rPr>
                    <w:szCs w:val="24"/>
                    <w:lang w:val="fr-FR"/>
                  </w:rPr>
                </w:rPrChange>
              </w:rPr>
              <w:t>FS, FSS</w:t>
            </w:r>
          </w:p>
        </w:tc>
      </w:tr>
      <w:tr w:rsidR="007134F3" w:rsidRPr="00BC00AC" w14:paraId="3D5AB777" w14:textId="77777777" w:rsidTr="001A0CAA">
        <w:trPr>
          <w:cantSplit/>
          <w:trPrChange w:id="442" w:author="BR/TSD/FMD" w:date="2024-05-27T17:05:00Z">
            <w:trPr>
              <w:gridAfter w:val="0"/>
              <w:cantSplit/>
              <w:jc w:val="center"/>
            </w:trPr>
          </w:trPrChange>
        </w:trPr>
        <w:tc>
          <w:tcPr>
            <w:tcW w:w="2435" w:type="dxa"/>
            <w:tcBorders>
              <w:bottom w:val="single" w:sz="4" w:space="0" w:color="auto"/>
            </w:tcBorders>
            <w:tcPrChange w:id="443" w:author="BR/TSD/FMD" w:date="2024-05-27T17:05:00Z">
              <w:tcPr>
                <w:tcW w:w="2268" w:type="dxa"/>
                <w:tcBorders>
                  <w:bottom w:val="single" w:sz="4" w:space="0" w:color="auto"/>
                </w:tcBorders>
              </w:tcPr>
            </w:tcPrChange>
          </w:tcPr>
          <w:p w14:paraId="06D7A028" w14:textId="77777777" w:rsidR="007134F3" w:rsidRPr="00B140FD" w:rsidRDefault="007134F3" w:rsidP="001A0CAA">
            <w:pPr>
              <w:pStyle w:val="Tabletext"/>
              <w:rPr>
                <w:b/>
                <w:szCs w:val="20"/>
                <w:rPrChange w:id="444" w:author="LING-E" w:date="2024-07-09T11:34:00Z">
                  <w:rPr>
                    <w:b/>
                    <w:szCs w:val="24"/>
                    <w:lang w:val="fr-FR"/>
                  </w:rPr>
                </w:rPrChange>
              </w:rPr>
            </w:pPr>
            <w:r w:rsidRPr="00B140FD">
              <w:rPr>
                <w:b/>
                <w:szCs w:val="20"/>
                <w:rPrChange w:id="445" w:author="LING-E" w:date="2024-07-09T11:34:00Z">
                  <w:rPr>
                    <w:b/>
                    <w:szCs w:val="24"/>
                    <w:lang w:val="fr-FR"/>
                  </w:rPr>
                </w:rPrChange>
              </w:rPr>
              <w:t>5.431A and 5.432B</w:t>
            </w:r>
            <w:ins w:id="446" w:author="BR/TSD/FMD" w:date="2024-06-04T15:25:00Z">
              <w:r w:rsidRPr="00B140FD">
                <w:rPr>
                  <w:b/>
                  <w:szCs w:val="20"/>
                  <w:vertAlign w:val="superscript"/>
                  <w:rPrChange w:id="447" w:author="LING-E" w:date="2024-07-09T11:34:00Z">
                    <w:rPr>
                      <w:bCs/>
                      <w:szCs w:val="24"/>
                      <w:vertAlign w:val="superscript"/>
                      <w:lang w:val="fr-FR"/>
                    </w:rPr>
                  </w:rPrChange>
                </w:rPr>
                <w:t>1</w:t>
              </w:r>
            </w:ins>
          </w:p>
        </w:tc>
        <w:tc>
          <w:tcPr>
            <w:tcW w:w="2434" w:type="dxa"/>
            <w:tcBorders>
              <w:bottom w:val="single" w:sz="4" w:space="0" w:color="auto"/>
            </w:tcBorders>
            <w:tcPrChange w:id="448" w:author="BR/TSD/FMD" w:date="2024-05-27T17:05:00Z">
              <w:tcPr>
                <w:tcW w:w="2268" w:type="dxa"/>
                <w:gridSpan w:val="2"/>
                <w:tcBorders>
                  <w:bottom w:val="single" w:sz="4" w:space="0" w:color="auto"/>
                </w:tcBorders>
              </w:tcPr>
            </w:tcPrChange>
          </w:tcPr>
          <w:p w14:paraId="1927D2AF" w14:textId="77777777" w:rsidR="007134F3" w:rsidRPr="00BC00AC" w:rsidRDefault="007134F3" w:rsidP="001A0CAA">
            <w:pPr>
              <w:pStyle w:val="Tabletext"/>
              <w:jc w:val="center"/>
              <w:rPr>
                <w:szCs w:val="20"/>
                <w:rPrChange w:id="449" w:author="LING-E" w:date="2024-07-09T11:34:00Z">
                  <w:rPr>
                    <w:szCs w:val="24"/>
                    <w:lang w:val="fr-FR"/>
                  </w:rPr>
                </w:rPrChange>
              </w:rPr>
            </w:pPr>
            <w:r w:rsidRPr="00BC00AC">
              <w:rPr>
                <w:szCs w:val="20"/>
                <w:rPrChange w:id="450" w:author="LING-E" w:date="2024-07-09T11:34:00Z">
                  <w:rPr>
                    <w:szCs w:val="24"/>
                    <w:lang w:val="fr-FR"/>
                  </w:rPr>
                </w:rPrChange>
              </w:rPr>
              <w:t>3 400-3 500</w:t>
            </w:r>
          </w:p>
        </w:tc>
        <w:tc>
          <w:tcPr>
            <w:tcW w:w="2434" w:type="dxa"/>
            <w:tcBorders>
              <w:bottom w:val="single" w:sz="4" w:space="0" w:color="auto"/>
            </w:tcBorders>
            <w:tcPrChange w:id="451" w:author="BR/TSD/FMD" w:date="2024-05-27T17:05:00Z">
              <w:tcPr>
                <w:tcW w:w="2268" w:type="dxa"/>
                <w:gridSpan w:val="2"/>
                <w:tcBorders>
                  <w:bottom w:val="single" w:sz="4" w:space="0" w:color="auto"/>
                </w:tcBorders>
              </w:tcPr>
            </w:tcPrChange>
          </w:tcPr>
          <w:p w14:paraId="27CA473C" w14:textId="77777777" w:rsidR="007134F3" w:rsidRPr="00BC00AC" w:rsidRDefault="007134F3" w:rsidP="001A0CAA">
            <w:pPr>
              <w:pStyle w:val="Tabletext"/>
              <w:jc w:val="center"/>
              <w:rPr>
                <w:szCs w:val="20"/>
                <w:rPrChange w:id="452" w:author="LING-E" w:date="2024-07-09T11:34:00Z">
                  <w:rPr>
                    <w:szCs w:val="24"/>
                    <w:lang w:val="fr-FR"/>
                  </w:rPr>
                </w:rPrChange>
              </w:rPr>
            </w:pPr>
            <w:r w:rsidRPr="00BC00AC">
              <w:rPr>
                <w:szCs w:val="20"/>
                <w:rPrChange w:id="453" w:author="LING-E" w:date="2024-07-09T11:34:00Z">
                  <w:rPr>
                    <w:szCs w:val="24"/>
                    <w:lang w:val="fr-FR"/>
                  </w:rPr>
                </w:rPrChange>
              </w:rPr>
              <w:t>LMS, MMS</w:t>
            </w:r>
          </w:p>
        </w:tc>
        <w:tc>
          <w:tcPr>
            <w:tcW w:w="2434" w:type="dxa"/>
            <w:tcBorders>
              <w:bottom w:val="single" w:sz="4" w:space="0" w:color="auto"/>
            </w:tcBorders>
            <w:tcPrChange w:id="454" w:author="BR/TSD/FMD" w:date="2024-05-27T17:05:00Z">
              <w:tcPr>
                <w:tcW w:w="2268" w:type="dxa"/>
                <w:gridSpan w:val="2"/>
                <w:tcBorders>
                  <w:bottom w:val="single" w:sz="4" w:space="0" w:color="auto"/>
                </w:tcBorders>
              </w:tcPr>
            </w:tcPrChange>
          </w:tcPr>
          <w:p w14:paraId="161BA377" w14:textId="77777777" w:rsidR="007134F3" w:rsidRPr="00BC00AC" w:rsidRDefault="007134F3" w:rsidP="001A0CAA">
            <w:pPr>
              <w:pStyle w:val="Tabletext"/>
              <w:jc w:val="center"/>
              <w:rPr>
                <w:szCs w:val="20"/>
                <w:rPrChange w:id="455" w:author="LING-E" w:date="2024-07-09T11:34:00Z">
                  <w:rPr>
                    <w:szCs w:val="24"/>
                    <w:lang w:val="fr-FR"/>
                  </w:rPr>
                </w:rPrChange>
              </w:rPr>
            </w:pPr>
            <w:r w:rsidRPr="00BC00AC">
              <w:rPr>
                <w:szCs w:val="20"/>
                <w:rPrChange w:id="456" w:author="LING-E" w:date="2024-07-09T11:34:00Z">
                  <w:rPr>
                    <w:szCs w:val="24"/>
                    <w:lang w:val="fr-FR"/>
                  </w:rPr>
                </w:rPrChange>
              </w:rPr>
              <w:t>FS, FSS</w:t>
            </w:r>
          </w:p>
        </w:tc>
      </w:tr>
      <w:tr w:rsidR="007134F3" w:rsidRPr="00BC00AC" w14:paraId="753D9BDD" w14:textId="77777777" w:rsidTr="001A0CAA">
        <w:trPr>
          <w:cantSplit/>
          <w:trPrChange w:id="457" w:author="BR/TSD/FMD" w:date="2024-05-27T17:05:00Z">
            <w:trPr>
              <w:gridAfter w:val="0"/>
              <w:cantSplit/>
              <w:jc w:val="center"/>
            </w:trPr>
          </w:trPrChange>
        </w:trPr>
        <w:tc>
          <w:tcPr>
            <w:tcW w:w="2435" w:type="dxa"/>
            <w:tcBorders>
              <w:bottom w:val="single" w:sz="4" w:space="0" w:color="auto"/>
            </w:tcBorders>
            <w:tcPrChange w:id="458" w:author="BR/TSD/FMD" w:date="2024-05-27T17:05:00Z">
              <w:tcPr>
                <w:tcW w:w="2268" w:type="dxa"/>
                <w:tcBorders>
                  <w:bottom w:val="single" w:sz="4" w:space="0" w:color="auto"/>
                </w:tcBorders>
              </w:tcPr>
            </w:tcPrChange>
          </w:tcPr>
          <w:p w14:paraId="5C3D22A6" w14:textId="77777777" w:rsidR="007134F3" w:rsidRPr="00B140FD" w:rsidRDefault="007134F3" w:rsidP="001A0CAA">
            <w:pPr>
              <w:pStyle w:val="Tabletext"/>
              <w:rPr>
                <w:b/>
                <w:szCs w:val="20"/>
                <w:rPrChange w:id="459" w:author="LING-E" w:date="2024-07-09T11:34:00Z">
                  <w:rPr>
                    <w:b/>
                    <w:szCs w:val="24"/>
                    <w:lang w:val="fr-FR"/>
                  </w:rPr>
                </w:rPrChange>
              </w:rPr>
            </w:pPr>
            <w:r w:rsidRPr="00B140FD">
              <w:rPr>
                <w:b/>
                <w:szCs w:val="20"/>
                <w:rPrChange w:id="460" w:author="LING-E" w:date="2024-07-09T11:34:00Z">
                  <w:rPr>
                    <w:b/>
                    <w:szCs w:val="24"/>
                    <w:lang w:val="fr-FR"/>
                  </w:rPr>
                </w:rPrChange>
              </w:rPr>
              <w:t>5.431B</w:t>
            </w:r>
          </w:p>
        </w:tc>
        <w:tc>
          <w:tcPr>
            <w:tcW w:w="2434" w:type="dxa"/>
            <w:tcBorders>
              <w:bottom w:val="single" w:sz="4" w:space="0" w:color="auto"/>
            </w:tcBorders>
            <w:tcPrChange w:id="461" w:author="BR/TSD/FMD" w:date="2024-05-27T17:05:00Z">
              <w:tcPr>
                <w:tcW w:w="2268" w:type="dxa"/>
                <w:gridSpan w:val="2"/>
                <w:tcBorders>
                  <w:bottom w:val="single" w:sz="4" w:space="0" w:color="auto"/>
                </w:tcBorders>
              </w:tcPr>
            </w:tcPrChange>
          </w:tcPr>
          <w:p w14:paraId="30673304" w14:textId="77777777" w:rsidR="007134F3" w:rsidRPr="00BC00AC" w:rsidRDefault="007134F3" w:rsidP="001A0CAA">
            <w:pPr>
              <w:pStyle w:val="Tabletext"/>
              <w:jc w:val="center"/>
              <w:rPr>
                <w:szCs w:val="20"/>
                <w:rPrChange w:id="462" w:author="LING-E" w:date="2024-07-09T11:34:00Z">
                  <w:rPr>
                    <w:szCs w:val="24"/>
                    <w:lang w:val="fr-FR"/>
                  </w:rPr>
                </w:rPrChange>
              </w:rPr>
            </w:pPr>
            <w:r w:rsidRPr="00BC00AC">
              <w:rPr>
                <w:szCs w:val="20"/>
                <w:rPrChange w:id="463" w:author="LING-E" w:date="2024-07-09T11:34:00Z">
                  <w:rPr>
                    <w:szCs w:val="24"/>
                    <w:lang w:val="fr-FR"/>
                  </w:rPr>
                </w:rPrChange>
              </w:rPr>
              <w:t>3 400-3 600</w:t>
            </w:r>
          </w:p>
        </w:tc>
        <w:tc>
          <w:tcPr>
            <w:tcW w:w="2434" w:type="dxa"/>
            <w:tcBorders>
              <w:bottom w:val="single" w:sz="4" w:space="0" w:color="auto"/>
            </w:tcBorders>
            <w:tcPrChange w:id="464" w:author="BR/TSD/FMD" w:date="2024-05-27T17:05:00Z">
              <w:tcPr>
                <w:tcW w:w="2268" w:type="dxa"/>
                <w:gridSpan w:val="2"/>
                <w:tcBorders>
                  <w:bottom w:val="single" w:sz="4" w:space="0" w:color="auto"/>
                </w:tcBorders>
              </w:tcPr>
            </w:tcPrChange>
          </w:tcPr>
          <w:p w14:paraId="021CEBD6" w14:textId="77777777" w:rsidR="007134F3" w:rsidRPr="00BC00AC" w:rsidRDefault="007134F3" w:rsidP="001A0CAA">
            <w:pPr>
              <w:pStyle w:val="Tabletext"/>
              <w:jc w:val="center"/>
              <w:rPr>
                <w:szCs w:val="20"/>
                <w:rPrChange w:id="465" w:author="LING-E" w:date="2024-07-09T11:34:00Z">
                  <w:rPr>
                    <w:szCs w:val="24"/>
                    <w:lang w:val="fr-FR"/>
                  </w:rPr>
                </w:rPrChange>
              </w:rPr>
            </w:pPr>
            <w:r w:rsidRPr="00BC00AC">
              <w:rPr>
                <w:szCs w:val="20"/>
                <w:rPrChange w:id="466" w:author="LING-E" w:date="2024-07-09T11:34:00Z">
                  <w:rPr>
                    <w:szCs w:val="24"/>
                    <w:lang w:val="fr-FR"/>
                  </w:rPr>
                </w:rPrChange>
              </w:rPr>
              <w:t>LMS (IMT)</w:t>
            </w:r>
          </w:p>
        </w:tc>
        <w:tc>
          <w:tcPr>
            <w:tcW w:w="2434" w:type="dxa"/>
            <w:tcBorders>
              <w:bottom w:val="single" w:sz="4" w:space="0" w:color="auto"/>
            </w:tcBorders>
            <w:tcPrChange w:id="467" w:author="BR/TSD/FMD" w:date="2024-05-27T17:05:00Z">
              <w:tcPr>
                <w:tcW w:w="2268" w:type="dxa"/>
                <w:gridSpan w:val="2"/>
                <w:tcBorders>
                  <w:bottom w:val="single" w:sz="4" w:space="0" w:color="auto"/>
                </w:tcBorders>
              </w:tcPr>
            </w:tcPrChange>
          </w:tcPr>
          <w:p w14:paraId="2A9019E1" w14:textId="77777777" w:rsidR="007134F3" w:rsidRPr="00BC00AC" w:rsidRDefault="007134F3" w:rsidP="001A0CAA">
            <w:pPr>
              <w:pStyle w:val="Tabletext"/>
              <w:jc w:val="center"/>
              <w:rPr>
                <w:szCs w:val="20"/>
                <w:rPrChange w:id="468" w:author="LING-E" w:date="2024-07-09T11:34:00Z">
                  <w:rPr>
                    <w:szCs w:val="24"/>
                    <w:lang w:val="fr-FR"/>
                  </w:rPr>
                </w:rPrChange>
              </w:rPr>
            </w:pPr>
            <w:r w:rsidRPr="00BC00AC">
              <w:rPr>
                <w:szCs w:val="20"/>
                <w:rPrChange w:id="469" w:author="LING-E" w:date="2024-07-09T11:34:00Z">
                  <w:rPr>
                    <w:szCs w:val="24"/>
                    <w:lang w:val="fr-FR"/>
                  </w:rPr>
                </w:rPrChange>
              </w:rPr>
              <w:t>FS, FSS</w:t>
            </w:r>
          </w:p>
        </w:tc>
      </w:tr>
      <w:tr w:rsidR="007134F3" w:rsidRPr="00BC00AC" w:rsidDel="0082209D" w14:paraId="02BD22E8" w14:textId="77777777" w:rsidTr="001A0CAA">
        <w:trPr>
          <w:cantSplit/>
          <w:ins w:id="470" w:author="BR/TSD/FMD" w:date="2024-05-29T17:33:00Z"/>
        </w:trPr>
        <w:tc>
          <w:tcPr>
            <w:tcW w:w="2435" w:type="dxa"/>
            <w:tcBorders>
              <w:bottom w:val="single" w:sz="4" w:space="0" w:color="auto"/>
            </w:tcBorders>
          </w:tcPr>
          <w:p w14:paraId="579156EF" w14:textId="77777777" w:rsidR="007134F3" w:rsidRPr="00B140FD" w:rsidDel="0082209D" w:rsidRDefault="007134F3" w:rsidP="001A0CAA">
            <w:pPr>
              <w:pStyle w:val="Tabletext"/>
              <w:rPr>
                <w:ins w:id="471" w:author="BR/TSD/FMD" w:date="2024-05-29T17:33:00Z"/>
                <w:b/>
                <w:rPrChange w:id="472" w:author="LING-E" w:date="2024-07-09T11:34:00Z">
                  <w:rPr>
                    <w:ins w:id="473" w:author="BR/TSD/FMD" w:date="2024-05-29T17:33:00Z"/>
                    <w:b/>
                    <w:highlight w:val="cyan"/>
                    <w:lang w:val="fr-FR"/>
                  </w:rPr>
                </w:rPrChange>
              </w:rPr>
            </w:pPr>
            <w:ins w:id="474" w:author="BR/TSD/FMD" w:date="2024-05-29T17:34:00Z">
              <w:r w:rsidRPr="00B140FD">
                <w:rPr>
                  <w:rFonts w:eastAsia="Aptos"/>
                  <w:b/>
                  <w:kern w:val="2"/>
                  <w:szCs w:val="20"/>
                  <w14:ligatures w14:val="standardContextual"/>
                  <w:rPrChange w:id="475" w:author="LING-E" w:date="2024-07-09T11:34:00Z">
                    <w:rPr>
                      <w:rFonts w:cs="Aptos"/>
                      <w:b/>
                      <w:szCs w:val="24"/>
                    </w:rPr>
                  </w:rPrChange>
                </w:rPr>
                <w:t>5.434A</w:t>
              </w:r>
            </w:ins>
          </w:p>
        </w:tc>
        <w:tc>
          <w:tcPr>
            <w:tcW w:w="2434" w:type="dxa"/>
            <w:tcBorders>
              <w:bottom w:val="single" w:sz="4" w:space="0" w:color="auto"/>
            </w:tcBorders>
          </w:tcPr>
          <w:p w14:paraId="7DC0ED28" w14:textId="77777777" w:rsidR="007134F3" w:rsidRPr="00BC00AC" w:rsidDel="0082209D" w:rsidRDefault="007134F3" w:rsidP="001A0CAA">
            <w:pPr>
              <w:pStyle w:val="Tabletext"/>
              <w:jc w:val="center"/>
              <w:rPr>
                <w:ins w:id="476" w:author="BR/TSD/FMD" w:date="2024-05-29T17:33:00Z"/>
                <w:rPrChange w:id="477" w:author="LING-E" w:date="2024-07-09T11:34:00Z">
                  <w:rPr>
                    <w:ins w:id="478" w:author="BR/TSD/FMD" w:date="2024-05-29T17:33:00Z"/>
                    <w:highlight w:val="cyan"/>
                    <w:lang w:val="fr-FR"/>
                  </w:rPr>
                </w:rPrChange>
              </w:rPr>
            </w:pPr>
            <w:ins w:id="479" w:author="BR/TSD/FMD" w:date="2024-05-29T17:34:00Z">
              <w:r w:rsidRPr="00BC00AC">
                <w:rPr>
                  <w:rFonts w:eastAsia="Aptos"/>
                  <w:kern w:val="2"/>
                  <w:szCs w:val="20"/>
                  <w14:ligatures w14:val="standardContextual"/>
                  <w:rPrChange w:id="480" w:author="LING-E" w:date="2024-07-09T11:34:00Z">
                    <w:rPr>
                      <w:rFonts w:cs="Aptos"/>
                      <w:szCs w:val="24"/>
                    </w:rPr>
                  </w:rPrChange>
                </w:rPr>
                <w:t>3 600-3 800</w:t>
              </w:r>
            </w:ins>
          </w:p>
        </w:tc>
        <w:tc>
          <w:tcPr>
            <w:tcW w:w="2434" w:type="dxa"/>
            <w:tcBorders>
              <w:bottom w:val="single" w:sz="4" w:space="0" w:color="auto"/>
            </w:tcBorders>
          </w:tcPr>
          <w:p w14:paraId="6D570BAB" w14:textId="77777777" w:rsidR="007134F3" w:rsidRPr="00BC00AC" w:rsidDel="0082209D" w:rsidRDefault="007134F3" w:rsidP="001A0CAA">
            <w:pPr>
              <w:pStyle w:val="Tabletext"/>
              <w:jc w:val="center"/>
              <w:rPr>
                <w:ins w:id="481" w:author="BR/TSD/FMD" w:date="2024-05-29T17:33:00Z"/>
                <w:rPrChange w:id="482" w:author="LING-E" w:date="2024-07-09T11:34:00Z">
                  <w:rPr>
                    <w:ins w:id="483" w:author="BR/TSD/FMD" w:date="2024-05-29T17:33:00Z"/>
                    <w:highlight w:val="cyan"/>
                    <w:lang w:val="fr-FR"/>
                  </w:rPr>
                </w:rPrChange>
              </w:rPr>
            </w:pPr>
            <w:ins w:id="484" w:author="BR/TSD/FMD" w:date="2024-05-29T17:34:00Z">
              <w:r w:rsidRPr="00BC00AC">
                <w:rPr>
                  <w:rFonts w:eastAsia="Aptos"/>
                  <w:kern w:val="2"/>
                  <w:szCs w:val="20"/>
                  <w14:ligatures w14:val="standardContextual"/>
                  <w:rPrChange w:id="485" w:author="LING-E" w:date="2024-07-09T11:34:00Z">
                    <w:rPr>
                      <w:rFonts w:cs="Aptos"/>
                      <w:szCs w:val="24"/>
                    </w:rPr>
                  </w:rPrChange>
                </w:rPr>
                <w:t>LMS, MMS</w:t>
              </w:r>
            </w:ins>
          </w:p>
        </w:tc>
        <w:tc>
          <w:tcPr>
            <w:tcW w:w="2434" w:type="dxa"/>
            <w:tcBorders>
              <w:bottom w:val="single" w:sz="4" w:space="0" w:color="auto"/>
            </w:tcBorders>
          </w:tcPr>
          <w:p w14:paraId="3F678DF1" w14:textId="77777777" w:rsidR="007134F3" w:rsidRPr="00BC00AC" w:rsidDel="0082209D" w:rsidRDefault="007134F3" w:rsidP="001A0CAA">
            <w:pPr>
              <w:pStyle w:val="Tabletext"/>
              <w:jc w:val="center"/>
              <w:rPr>
                <w:ins w:id="486" w:author="BR/TSD/FMD" w:date="2024-05-29T17:33:00Z"/>
                <w:rPrChange w:id="487" w:author="LING-E" w:date="2024-07-09T11:34:00Z">
                  <w:rPr>
                    <w:ins w:id="488" w:author="BR/TSD/FMD" w:date="2024-05-29T17:33:00Z"/>
                    <w:highlight w:val="cyan"/>
                    <w:lang w:val="fr-FR"/>
                  </w:rPr>
                </w:rPrChange>
              </w:rPr>
            </w:pPr>
            <w:ins w:id="489" w:author="BR/TSD/FMD" w:date="2024-05-29T17:34:00Z">
              <w:r w:rsidRPr="00BC00AC">
                <w:rPr>
                  <w:rFonts w:eastAsia="Aptos"/>
                  <w:kern w:val="2"/>
                  <w:szCs w:val="20"/>
                  <w14:ligatures w14:val="standardContextual"/>
                  <w:rPrChange w:id="490" w:author="LING-E" w:date="2024-07-09T11:34:00Z">
                    <w:rPr>
                      <w:rFonts w:cs="Aptos"/>
                      <w:szCs w:val="24"/>
                    </w:rPr>
                  </w:rPrChange>
                </w:rPr>
                <w:t>FS, FSS</w:t>
              </w:r>
            </w:ins>
          </w:p>
        </w:tc>
      </w:tr>
      <w:tr w:rsidR="007134F3" w:rsidRPr="00BC00AC" w:rsidDel="0082209D" w14:paraId="748D2301" w14:textId="77777777" w:rsidTr="001A0CAA">
        <w:trPr>
          <w:cantSplit/>
          <w:ins w:id="491" w:author="BR/TSD/FMD" w:date="2024-05-29T17:33:00Z"/>
        </w:trPr>
        <w:tc>
          <w:tcPr>
            <w:tcW w:w="2435" w:type="dxa"/>
          </w:tcPr>
          <w:p w14:paraId="2CF0D548" w14:textId="77777777" w:rsidR="007134F3" w:rsidRPr="00B140FD" w:rsidDel="0082209D" w:rsidRDefault="007134F3" w:rsidP="001A0CAA">
            <w:pPr>
              <w:pStyle w:val="Tabletext"/>
              <w:rPr>
                <w:ins w:id="492" w:author="BR/TSD/FMD" w:date="2024-05-29T17:33:00Z"/>
                <w:b/>
                <w:rPrChange w:id="493" w:author="LING-E" w:date="2024-07-09T11:34:00Z">
                  <w:rPr>
                    <w:ins w:id="494" w:author="BR/TSD/FMD" w:date="2024-05-29T17:33:00Z"/>
                    <w:b/>
                    <w:highlight w:val="cyan"/>
                    <w:lang w:val="fr-FR"/>
                  </w:rPr>
                </w:rPrChange>
              </w:rPr>
            </w:pPr>
            <w:ins w:id="495" w:author="BR/TSD/FMD" w:date="2024-05-29T17:34:00Z">
              <w:r w:rsidRPr="00B140FD">
                <w:rPr>
                  <w:rFonts w:eastAsia="Aptos"/>
                  <w:b/>
                  <w:kern w:val="2"/>
                  <w:szCs w:val="20"/>
                  <w14:ligatures w14:val="standardContextual"/>
                  <w:rPrChange w:id="496" w:author="LING-E" w:date="2024-07-09T11:34:00Z">
                    <w:rPr>
                      <w:rFonts w:cs="Aptos"/>
                      <w:b/>
                      <w:szCs w:val="24"/>
                    </w:rPr>
                  </w:rPrChange>
                </w:rPr>
                <w:t>5.457F</w:t>
              </w:r>
            </w:ins>
          </w:p>
        </w:tc>
        <w:tc>
          <w:tcPr>
            <w:tcW w:w="2434" w:type="dxa"/>
            <w:tcBorders>
              <w:bottom w:val="single" w:sz="4" w:space="0" w:color="auto"/>
            </w:tcBorders>
          </w:tcPr>
          <w:p w14:paraId="2E32EB13" w14:textId="77777777" w:rsidR="007134F3" w:rsidRPr="00BC00AC" w:rsidDel="0082209D" w:rsidRDefault="007134F3" w:rsidP="001A0CAA">
            <w:pPr>
              <w:pStyle w:val="Tabletext"/>
              <w:jc w:val="center"/>
              <w:rPr>
                <w:ins w:id="497" w:author="BR/TSD/FMD" w:date="2024-05-29T17:33:00Z"/>
                <w:rPrChange w:id="498" w:author="LING-E" w:date="2024-07-09T11:34:00Z">
                  <w:rPr>
                    <w:ins w:id="499" w:author="BR/TSD/FMD" w:date="2024-05-29T17:33:00Z"/>
                    <w:highlight w:val="cyan"/>
                    <w:lang w:val="fr-FR"/>
                  </w:rPr>
                </w:rPrChange>
              </w:rPr>
            </w:pPr>
            <w:ins w:id="500" w:author="BR/TSD/FMD" w:date="2024-05-29T17:34:00Z">
              <w:r w:rsidRPr="00BC00AC">
                <w:rPr>
                  <w:rFonts w:eastAsia="Aptos"/>
                  <w:kern w:val="2"/>
                  <w:szCs w:val="20"/>
                  <w14:ligatures w14:val="standardContextual"/>
                  <w:rPrChange w:id="501" w:author="LING-E" w:date="2024-07-09T11:34:00Z">
                    <w:rPr>
                      <w:rFonts w:cs="Aptos"/>
                      <w:szCs w:val="24"/>
                    </w:rPr>
                  </w:rPrChange>
                </w:rPr>
                <w:t>6 425-7 125</w:t>
              </w:r>
            </w:ins>
          </w:p>
        </w:tc>
        <w:tc>
          <w:tcPr>
            <w:tcW w:w="2434" w:type="dxa"/>
            <w:tcBorders>
              <w:bottom w:val="single" w:sz="4" w:space="0" w:color="auto"/>
            </w:tcBorders>
          </w:tcPr>
          <w:p w14:paraId="7271000E" w14:textId="77777777" w:rsidR="007134F3" w:rsidRPr="00BC00AC" w:rsidDel="0082209D" w:rsidRDefault="007134F3" w:rsidP="001A0CAA">
            <w:pPr>
              <w:pStyle w:val="Tabletext"/>
              <w:jc w:val="center"/>
              <w:rPr>
                <w:ins w:id="502" w:author="BR/TSD/FMD" w:date="2024-05-29T17:33:00Z"/>
                <w:rPrChange w:id="503" w:author="LING-E" w:date="2024-07-09T11:34:00Z">
                  <w:rPr>
                    <w:ins w:id="504" w:author="BR/TSD/FMD" w:date="2024-05-29T17:33:00Z"/>
                    <w:highlight w:val="cyan"/>
                    <w:lang w:val="fr-FR"/>
                  </w:rPr>
                </w:rPrChange>
              </w:rPr>
            </w:pPr>
            <w:ins w:id="505" w:author="BR/TSD/FMD" w:date="2024-06-04T16:42:00Z">
              <w:r w:rsidRPr="00BC00AC">
                <w:rPr>
                  <w:rFonts w:eastAsia="Aptos"/>
                  <w:kern w:val="2"/>
                  <w14:ligatures w14:val="standardContextual"/>
                </w:rPr>
                <w:t>L</w:t>
              </w:r>
            </w:ins>
            <w:ins w:id="506" w:author="BR/TSD/FMD" w:date="2024-05-29T17:34:00Z">
              <w:r w:rsidRPr="00BC00AC">
                <w:rPr>
                  <w:rFonts w:eastAsia="Aptos"/>
                  <w:kern w:val="2"/>
                  <w:szCs w:val="20"/>
                  <w14:ligatures w14:val="standardContextual"/>
                  <w:rPrChange w:id="507" w:author="LING-E" w:date="2024-07-09T11:34:00Z">
                    <w:rPr>
                      <w:rFonts w:cs="Aptos"/>
                      <w:szCs w:val="24"/>
                    </w:rPr>
                  </w:rPrChange>
                </w:rPr>
                <w:t>MS (IMT)</w:t>
              </w:r>
            </w:ins>
          </w:p>
        </w:tc>
        <w:tc>
          <w:tcPr>
            <w:tcW w:w="2434" w:type="dxa"/>
            <w:tcBorders>
              <w:bottom w:val="single" w:sz="4" w:space="0" w:color="auto"/>
            </w:tcBorders>
          </w:tcPr>
          <w:p w14:paraId="741C1637" w14:textId="77777777" w:rsidR="007134F3" w:rsidRPr="00BC00AC" w:rsidDel="0082209D" w:rsidRDefault="007134F3" w:rsidP="001A0CAA">
            <w:pPr>
              <w:pStyle w:val="Tabletext"/>
              <w:jc w:val="center"/>
              <w:rPr>
                <w:ins w:id="508" w:author="BR/TSD/FMD" w:date="2024-05-29T17:33:00Z"/>
                <w:rPrChange w:id="509" w:author="LING-E" w:date="2024-07-09T11:34:00Z">
                  <w:rPr>
                    <w:ins w:id="510" w:author="BR/TSD/FMD" w:date="2024-05-29T17:33:00Z"/>
                    <w:highlight w:val="cyan"/>
                    <w:lang w:val="fr-FR"/>
                  </w:rPr>
                </w:rPrChange>
              </w:rPr>
            </w:pPr>
            <w:ins w:id="511" w:author="BR/TSD/FMD" w:date="2024-05-29T17:34:00Z">
              <w:r w:rsidRPr="00BC00AC">
                <w:rPr>
                  <w:rFonts w:eastAsia="Aptos"/>
                  <w:kern w:val="2"/>
                  <w:szCs w:val="20"/>
                  <w14:ligatures w14:val="standardContextual"/>
                  <w:rPrChange w:id="512" w:author="LING-E" w:date="2024-07-09T11:34:00Z">
                    <w:rPr>
                      <w:rFonts w:cs="Aptos"/>
                      <w:szCs w:val="24"/>
                    </w:rPr>
                  </w:rPrChange>
                </w:rPr>
                <w:t>FS</w:t>
              </w:r>
              <w:r w:rsidRPr="00BC00AC">
                <w:rPr>
                  <w:rFonts w:eastAsia="Aptos"/>
                  <w:kern w:val="2"/>
                  <w:szCs w:val="20"/>
                  <w14:ligatures w14:val="standardContextual"/>
                  <w:rPrChange w:id="513" w:author="LING-E" w:date="2024-07-09T11:34:00Z">
                    <w:rPr>
                      <w:rFonts w:cs="Aptos"/>
                      <w:szCs w:val="24"/>
                      <w:highlight w:val="green"/>
                    </w:rPr>
                  </w:rPrChange>
                </w:rPr>
                <w:t>, MS</w:t>
              </w:r>
            </w:ins>
          </w:p>
        </w:tc>
      </w:tr>
      <w:tr w:rsidR="007134F3" w:rsidRPr="00BC00AC" w:rsidDel="0082209D" w14:paraId="56F68786" w14:textId="77777777" w:rsidTr="001A0CAA">
        <w:trPr>
          <w:cantSplit/>
          <w:ins w:id="514" w:author="BR/TSD/FMD" w:date="2024-05-29T17:33:00Z"/>
        </w:trPr>
        <w:tc>
          <w:tcPr>
            <w:tcW w:w="2435" w:type="dxa"/>
            <w:tcBorders>
              <w:bottom w:val="single" w:sz="4" w:space="0" w:color="auto"/>
            </w:tcBorders>
          </w:tcPr>
          <w:p w14:paraId="6584D446" w14:textId="77777777" w:rsidR="007134F3" w:rsidRPr="00B140FD" w:rsidDel="0082209D" w:rsidRDefault="007134F3" w:rsidP="001A0CAA">
            <w:pPr>
              <w:pStyle w:val="Tabletext"/>
              <w:rPr>
                <w:ins w:id="515" w:author="BR/TSD/FMD" w:date="2024-05-29T17:33:00Z"/>
                <w:b/>
                <w:rPrChange w:id="516" w:author="LING-E" w:date="2024-07-09T11:34:00Z">
                  <w:rPr>
                    <w:ins w:id="517" w:author="BR/TSD/FMD" w:date="2024-05-29T17:33:00Z"/>
                    <w:b/>
                    <w:highlight w:val="cyan"/>
                    <w:lang w:val="fr-FR"/>
                  </w:rPr>
                </w:rPrChange>
              </w:rPr>
            </w:pPr>
            <w:ins w:id="518" w:author="BR/TSD/FMD" w:date="2024-05-29T17:34:00Z">
              <w:r w:rsidRPr="00B140FD">
                <w:rPr>
                  <w:rFonts w:eastAsia="Aptos"/>
                  <w:b/>
                  <w:kern w:val="2"/>
                  <w:szCs w:val="20"/>
                  <w14:ligatures w14:val="standardContextual"/>
                  <w:rPrChange w:id="519" w:author="LING-E" w:date="2024-07-09T11:34:00Z">
                    <w:rPr>
                      <w:rFonts w:cs="Aptos"/>
                      <w:b/>
                      <w:szCs w:val="24"/>
                    </w:rPr>
                  </w:rPrChange>
                </w:rPr>
                <w:t>5.480A</w:t>
              </w:r>
            </w:ins>
          </w:p>
        </w:tc>
        <w:tc>
          <w:tcPr>
            <w:tcW w:w="2434" w:type="dxa"/>
            <w:tcBorders>
              <w:bottom w:val="single" w:sz="4" w:space="0" w:color="auto"/>
            </w:tcBorders>
          </w:tcPr>
          <w:p w14:paraId="33D06576" w14:textId="77777777" w:rsidR="007134F3" w:rsidRPr="00BC00AC" w:rsidDel="0082209D" w:rsidRDefault="007134F3" w:rsidP="001A0CAA">
            <w:pPr>
              <w:pStyle w:val="Tabletext"/>
              <w:jc w:val="center"/>
              <w:rPr>
                <w:ins w:id="520" w:author="BR/TSD/FMD" w:date="2024-05-29T17:33:00Z"/>
                <w:rPrChange w:id="521" w:author="LING-E" w:date="2024-07-09T11:34:00Z">
                  <w:rPr>
                    <w:ins w:id="522" w:author="BR/TSD/FMD" w:date="2024-05-29T17:33:00Z"/>
                    <w:highlight w:val="cyan"/>
                    <w:lang w:val="fr-FR"/>
                  </w:rPr>
                </w:rPrChange>
              </w:rPr>
            </w:pPr>
            <w:ins w:id="523" w:author="BR/TSD/FMD" w:date="2024-05-29T17:34:00Z">
              <w:r w:rsidRPr="00BC00AC">
                <w:rPr>
                  <w:rFonts w:eastAsia="Aptos"/>
                  <w:kern w:val="2"/>
                  <w:szCs w:val="20"/>
                  <w14:ligatures w14:val="standardContextual"/>
                  <w:rPrChange w:id="524" w:author="LING-E" w:date="2024-07-09T11:34:00Z">
                    <w:rPr>
                      <w:rFonts w:cs="Aptos"/>
                      <w:szCs w:val="24"/>
                    </w:rPr>
                  </w:rPrChange>
                </w:rPr>
                <w:t>10 000-10 500</w:t>
              </w:r>
            </w:ins>
          </w:p>
        </w:tc>
        <w:tc>
          <w:tcPr>
            <w:tcW w:w="2434" w:type="dxa"/>
            <w:tcBorders>
              <w:bottom w:val="single" w:sz="4" w:space="0" w:color="auto"/>
            </w:tcBorders>
          </w:tcPr>
          <w:p w14:paraId="5CD12626" w14:textId="77777777" w:rsidR="007134F3" w:rsidRPr="00BC00AC" w:rsidDel="0082209D" w:rsidRDefault="007134F3" w:rsidP="001A0CAA">
            <w:pPr>
              <w:pStyle w:val="Tabletext"/>
              <w:jc w:val="center"/>
              <w:rPr>
                <w:ins w:id="525" w:author="BR/TSD/FMD" w:date="2024-05-29T17:33:00Z"/>
                <w:rPrChange w:id="526" w:author="LING-E" w:date="2024-07-09T11:34:00Z">
                  <w:rPr>
                    <w:ins w:id="527" w:author="BR/TSD/FMD" w:date="2024-05-29T17:33:00Z"/>
                    <w:highlight w:val="cyan"/>
                    <w:lang w:val="fr-FR"/>
                  </w:rPr>
                </w:rPrChange>
              </w:rPr>
            </w:pPr>
            <w:ins w:id="528" w:author="BR/TSD/FMD" w:date="2024-05-29T17:34:00Z">
              <w:r w:rsidRPr="00BC00AC">
                <w:rPr>
                  <w:rFonts w:eastAsia="Aptos"/>
                  <w:kern w:val="2"/>
                  <w:szCs w:val="20"/>
                  <w14:ligatures w14:val="standardContextual"/>
                  <w:rPrChange w:id="529" w:author="LING-E" w:date="2024-07-09T11:34:00Z">
                    <w:rPr>
                      <w:rFonts w:cs="Aptos"/>
                      <w:szCs w:val="24"/>
                    </w:rPr>
                  </w:rPrChange>
                </w:rPr>
                <w:t>LMS (IMT)</w:t>
              </w:r>
            </w:ins>
          </w:p>
        </w:tc>
        <w:tc>
          <w:tcPr>
            <w:tcW w:w="2434" w:type="dxa"/>
            <w:tcBorders>
              <w:bottom w:val="single" w:sz="4" w:space="0" w:color="auto"/>
            </w:tcBorders>
          </w:tcPr>
          <w:p w14:paraId="5EB1682E" w14:textId="77777777" w:rsidR="007134F3" w:rsidRPr="00BC00AC" w:rsidDel="0082209D" w:rsidRDefault="007134F3" w:rsidP="001A0CAA">
            <w:pPr>
              <w:pStyle w:val="Tabletext"/>
              <w:jc w:val="center"/>
              <w:rPr>
                <w:ins w:id="530" w:author="BR/TSD/FMD" w:date="2024-05-29T17:33:00Z"/>
                <w:rPrChange w:id="531" w:author="LING-E" w:date="2024-07-09T11:34:00Z">
                  <w:rPr>
                    <w:ins w:id="532" w:author="BR/TSD/FMD" w:date="2024-05-29T17:33:00Z"/>
                    <w:highlight w:val="cyan"/>
                    <w:lang w:val="fr-FR"/>
                  </w:rPr>
                </w:rPrChange>
              </w:rPr>
            </w:pPr>
            <w:ins w:id="533" w:author="BR/TSD/FMD" w:date="2024-05-29T17:34:00Z">
              <w:r w:rsidRPr="00BC00AC">
                <w:rPr>
                  <w:rFonts w:eastAsia="Aptos"/>
                  <w:kern w:val="2"/>
                  <w:szCs w:val="20"/>
                  <w14:ligatures w14:val="standardContextual"/>
                  <w:rPrChange w:id="534" w:author="LING-E" w:date="2024-07-09T11:34:00Z">
                    <w:rPr>
                      <w:rFonts w:cs="Aptos"/>
                      <w:szCs w:val="24"/>
                    </w:rPr>
                  </w:rPrChange>
                </w:rPr>
                <w:t>RLS, FS</w:t>
              </w:r>
            </w:ins>
          </w:p>
        </w:tc>
      </w:tr>
      <w:tr w:rsidR="007134F3" w:rsidRPr="00BC00AC" w:rsidDel="0082209D" w14:paraId="586D7753" w14:textId="77777777" w:rsidTr="001A0CAA">
        <w:trPr>
          <w:cantSplit/>
          <w:del w:id="535" w:author="BR/TSD/FMD" w:date="2024-05-27T17:05:00Z"/>
          <w:trPrChange w:id="536" w:author="BR/TSD/FMD" w:date="2024-05-27T17:05:00Z">
            <w:trPr>
              <w:gridAfter w:val="0"/>
              <w:cantSplit/>
              <w:jc w:val="center"/>
            </w:trPr>
          </w:trPrChange>
        </w:trPr>
        <w:tc>
          <w:tcPr>
            <w:tcW w:w="2435" w:type="dxa"/>
            <w:tcBorders>
              <w:bottom w:val="single" w:sz="4" w:space="0" w:color="auto"/>
            </w:tcBorders>
            <w:tcPrChange w:id="537" w:author="BR/TSD/FMD" w:date="2024-05-27T17:05:00Z">
              <w:tcPr>
                <w:tcW w:w="2268" w:type="dxa"/>
                <w:tcBorders>
                  <w:bottom w:val="single" w:sz="4" w:space="0" w:color="auto"/>
                </w:tcBorders>
              </w:tcPr>
            </w:tcPrChange>
          </w:tcPr>
          <w:p w14:paraId="4AB9FF37" w14:textId="77777777" w:rsidR="007134F3" w:rsidRPr="00B140FD" w:rsidDel="0082209D" w:rsidRDefault="007134F3" w:rsidP="001A0CAA">
            <w:pPr>
              <w:pStyle w:val="Tabletext"/>
              <w:rPr>
                <w:del w:id="538" w:author="BR/TSD/FMD" w:date="2024-05-27T17:05:00Z"/>
                <w:b/>
              </w:rPr>
            </w:pPr>
            <w:del w:id="539" w:author="BR/TSD/FMD" w:date="2024-05-27T17:05:00Z">
              <w:r w:rsidRPr="00B140FD" w:rsidDel="0082209D">
                <w:rPr>
                  <w:b/>
                  <w:szCs w:val="20"/>
                  <w:rPrChange w:id="540" w:author="LING-E" w:date="2024-07-09T11:34:00Z">
                    <w:rPr>
                      <w:b/>
                      <w:szCs w:val="24"/>
                      <w:lang w:val="fr-FR"/>
                    </w:rPr>
                  </w:rPrChange>
                </w:rPr>
                <w:delText>5.434</w:delText>
              </w:r>
            </w:del>
            <w:ins w:id="541" w:author="BR/TSD/FMD" w:date="2024-06-03T09:59:00Z">
              <w:r w:rsidRPr="00B140FD">
                <w:rPr>
                  <w:b/>
                  <w:vertAlign w:val="superscript"/>
                </w:rPr>
                <w:t>*</w:t>
              </w:r>
            </w:ins>
          </w:p>
        </w:tc>
        <w:tc>
          <w:tcPr>
            <w:tcW w:w="2434" w:type="dxa"/>
            <w:tcBorders>
              <w:bottom w:val="single" w:sz="4" w:space="0" w:color="auto"/>
            </w:tcBorders>
            <w:tcPrChange w:id="542" w:author="BR/TSD/FMD" w:date="2024-05-27T17:05:00Z">
              <w:tcPr>
                <w:tcW w:w="2268" w:type="dxa"/>
                <w:gridSpan w:val="2"/>
                <w:tcBorders>
                  <w:bottom w:val="single" w:sz="4" w:space="0" w:color="auto"/>
                </w:tcBorders>
              </w:tcPr>
            </w:tcPrChange>
          </w:tcPr>
          <w:p w14:paraId="5C80AB28" w14:textId="77777777" w:rsidR="007134F3" w:rsidRPr="00BC00AC" w:rsidDel="0082209D" w:rsidRDefault="007134F3" w:rsidP="001A0CAA">
            <w:pPr>
              <w:pStyle w:val="Tabletext"/>
              <w:jc w:val="center"/>
              <w:rPr>
                <w:del w:id="543" w:author="BR/TSD/FMD" w:date="2024-05-27T17:05:00Z"/>
              </w:rPr>
            </w:pPr>
            <w:del w:id="544" w:author="BR/TSD/FMD" w:date="2024-05-27T17:05:00Z">
              <w:r w:rsidRPr="00BC00AC" w:rsidDel="0082209D">
                <w:rPr>
                  <w:szCs w:val="20"/>
                  <w:rPrChange w:id="545" w:author="LING-E" w:date="2024-07-09T11:34:00Z">
                    <w:rPr>
                      <w:szCs w:val="24"/>
                      <w:lang w:val="fr-FR"/>
                    </w:rPr>
                  </w:rPrChange>
                </w:rPr>
                <w:delText>3 600-3 700</w:delText>
              </w:r>
            </w:del>
          </w:p>
        </w:tc>
        <w:tc>
          <w:tcPr>
            <w:tcW w:w="2434" w:type="dxa"/>
            <w:tcBorders>
              <w:bottom w:val="single" w:sz="4" w:space="0" w:color="auto"/>
            </w:tcBorders>
            <w:tcPrChange w:id="546" w:author="BR/TSD/FMD" w:date="2024-05-27T17:05:00Z">
              <w:tcPr>
                <w:tcW w:w="2268" w:type="dxa"/>
                <w:gridSpan w:val="2"/>
                <w:tcBorders>
                  <w:bottom w:val="single" w:sz="4" w:space="0" w:color="auto"/>
                </w:tcBorders>
              </w:tcPr>
            </w:tcPrChange>
          </w:tcPr>
          <w:p w14:paraId="4F3316FD" w14:textId="77777777" w:rsidR="007134F3" w:rsidRPr="00BC00AC" w:rsidDel="0082209D" w:rsidRDefault="007134F3" w:rsidP="001A0CAA">
            <w:pPr>
              <w:pStyle w:val="Tabletext"/>
              <w:jc w:val="center"/>
              <w:rPr>
                <w:del w:id="547" w:author="BR/TSD/FMD" w:date="2024-05-27T17:05:00Z"/>
              </w:rPr>
            </w:pPr>
            <w:del w:id="548" w:author="BR/TSD/FMD" w:date="2024-05-27T17:05:00Z">
              <w:r w:rsidRPr="00BC00AC" w:rsidDel="0082209D">
                <w:rPr>
                  <w:szCs w:val="20"/>
                  <w:rPrChange w:id="549" w:author="LING-E" w:date="2024-07-09T11:34:00Z">
                    <w:rPr>
                      <w:szCs w:val="24"/>
                      <w:lang w:val="fr-FR"/>
                    </w:rPr>
                  </w:rPrChange>
                </w:rPr>
                <w:delText>LMS (IMT)</w:delText>
              </w:r>
            </w:del>
          </w:p>
        </w:tc>
        <w:tc>
          <w:tcPr>
            <w:tcW w:w="2434" w:type="dxa"/>
            <w:tcBorders>
              <w:bottom w:val="single" w:sz="4" w:space="0" w:color="auto"/>
            </w:tcBorders>
            <w:tcPrChange w:id="550" w:author="BR/TSD/FMD" w:date="2024-05-27T17:05:00Z">
              <w:tcPr>
                <w:tcW w:w="2268" w:type="dxa"/>
                <w:gridSpan w:val="2"/>
                <w:tcBorders>
                  <w:bottom w:val="single" w:sz="4" w:space="0" w:color="auto"/>
                </w:tcBorders>
              </w:tcPr>
            </w:tcPrChange>
          </w:tcPr>
          <w:p w14:paraId="7605D29B" w14:textId="77777777" w:rsidR="007134F3" w:rsidRPr="00BC00AC" w:rsidDel="0082209D" w:rsidRDefault="007134F3" w:rsidP="001A0CAA">
            <w:pPr>
              <w:pStyle w:val="Tabletext"/>
              <w:jc w:val="center"/>
              <w:rPr>
                <w:del w:id="551" w:author="BR/TSD/FMD" w:date="2024-05-27T17:05:00Z"/>
              </w:rPr>
            </w:pPr>
            <w:del w:id="552" w:author="BR/TSD/FMD" w:date="2024-05-27T17:05:00Z">
              <w:r w:rsidRPr="00BC00AC" w:rsidDel="0082209D">
                <w:rPr>
                  <w:szCs w:val="20"/>
                  <w:rPrChange w:id="553" w:author="LING-E" w:date="2024-07-09T11:34:00Z">
                    <w:rPr>
                      <w:szCs w:val="24"/>
                      <w:lang w:val="fr-FR"/>
                    </w:rPr>
                  </w:rPrChange>
                </w:rPr>
                <w:delText>FS, FSS</w:delText>
              </w:r>
            </w:del>
          </w:p>
        </w:tc>
      </w:tr>
      <w:tr w:rsidR="007134F3" w:rsidRPr="00BC00AC" w14:paraId="18F981E7" w14:textId="77777777" w:rsidTr="001A0CAA">
        <w:trPr>
          <w:cantSplit/>
          <w:trPrChange w:id="554" w:author="BR/TSD/FMD" w:date="2024-05-27T17:05:00Z">
            <w:trPr>
              <w:gridAfter w:val="0"/>
              <w:cantSplit/>
              <w:jc w:val="center"/>
            </w:trPr>
          </w:trPrChange>
        </w:trPr>
        <w:tc>
          <w:tcPr>
            <w:tcW w:w="2435" w:type="dxa"/>
            <w:tcBorders>
              <w:bottom w:val="single" w:sz="4" w:space="0" w:color="auto"/>
            </w:tcBorders>
            <w:tcPrChange w:id="555" w:author="BR/TSD/FMD" w:date="2024-05-27T17:05:00Z">
              <w:tcPr>
                <w:tcW w:w="2268" w:type="dxa"/>
                <w:tcBorders>
                  <w:bottom w:val="single" w:sz="4" w:space="0" w:color="auto"/>
                </w:tcBorders>
              </w:tcPr>
            </w:tcPrChange>
          </w:tcPr>
          <w:p w14:paraId="7A877E18" w14:textId="77777777" w:rsidR="007134F3" w:rsidRPr="00B140FD" w:rsidRDefault="007134F3" w:rsidP="001A0CAA">
            <w:pPr>
              <w:pStyle w:val="Tabletext"/>
              <w:rPr>
                <w:b/>
                <w:szCs w:val="20"/>
                <w:rPrChange w:id="556" w:author="LING-E" w:date="2024-07-09T11:34:00Z">
                  <w:rPr>
                    <w:b/>
                    <w:szCs w:val="24"/>
                    <w:lang w:val="fr-FR"/>
                  </w:rPr>
                </w:rPrChange>
              </w:rPr>
            </w:pPr>
            <w:r w:rsidRPr="00B140FD">
              <w:rPr>
                <w:b/>
                <w:szCs w:val="20"/>
                <w:rPrChange w:id="557" w:author="LING-E" w:date="2024-07-09T11:34:00Z">
                  <w:rPr>
                    <w:b/>
                    <w:szCs w:val="24"/>
                    <w:lang w:val="en-US"/>
                  </w:rPr>
                </w:rPrChange>
              </w:rPr>
              <w:t>5.553A</w:t>
            </w:r>
          </w:p>
        </w:tc>
        <w:tc>
          <w:tcPr>
            <w:tcW w:w="2434" w:type="dxa"/>
            <w:tcBorders>
              <w:bottom w:val="single" w:sz="4" w:space="0" w:color="auto"/>
            </w:tcBorders>
            <w:tcPrChange w:id="558" w:author="BR/TSD/FMD" w:date="2024-05-27T17:05:00Z">
              <w:tcPr>
                <w:tcW w:w="2268" w:type="dxa"/>
                <w:gridSpan w:val="2"/>
                <w:tcBorders>
                  <w:bottom w:val="single" w:sz="4" w:space="0" w:color="auto"/>
                </w:tcBorders>
              </w:tcPr>
            </w:tcPrChange>
          </w:tcPr>
          <w:p w14:paraId="3AFD61D8" w14:textId="77777777" w:rsidR="007134F3" w:rsidRPr="00BC00AC" w:rsidRDefault="007134F3" w:rsidP="001A0CAA">
            <w:pPr>
              <w:pStyle w:val="Tabletext"/>
              <w:jc w:val="center"/>
              <w:rPr>
                <w:szCs w:val="20"/>
                <w:rPrChange w:id="559" w:author="LING-E" w:date="2024-07-09T11:34:00Z">
                  <w:rPr>
                    <w:szCs w:val="24"/>
                    <w:lang w:val="fr-FR"/>
                  </w:rPr>
                </w:rPrChange>
              </w:rPr>
            </w:pPr>
            <w:r w:rsidRPr="00BC00AC">
              <w:rPr>
                <w:szCs w:val="20"/>
                <w:rPrChange w:id="560" w:author="LING-E" w:date="2024-07-09T11:34:00Z">
                  <w:rPr>
                    <w:szCs w:val="24"/>
                    <w:lang w:val="en-US"/>
                  </w:rPr>
                </w:rPrChange>
              </w:rPr>
              <w:t>45 500-47 000</w:t>
            </w:r>
          </w:p>
        </w:tc>
        <w:tc>
          <w:tcPr>
            <w:tcW w:w="2434" w:type="dxa"/>
            <w:tcBorders>
              <w:bottom w:val="single" w:sz="4" w:space="0" w:color="auto"/>
            </w:tcBorders>
            <w:tcPrChange w:id="561" w:author="BR/TSD/FMD" w:date="2024-05-27T17:05:00Z">
              <w:tcPr>
                <w:tcW w:w="2268" w:type="dxa"/>
                <w:gridSpan w:val="2"/>
                <w:tcBorders>
                  <w:bottom w:val="single" w:sz="4" w:space="0" w:color="auto"/>
                </w:tcBorders>
              </w:tcPr>
            </w:tcPrChange>
          </w:tcPr>
          <w:p w14:paraId="259F7084" w14:textId="77777777" w:rsidR="007134F3" w:rsidRPr="00BC00AC" w:rsidRDefault="007134F3" w:rsidP="001A0CAA">
            <w:pPr>
              <w:pStyle w:val="Tabletext"/>
              <w:jc w:val="center"/>
              <w:rPr>
                <w:szCs w:val="20"/>
                <w:rPrChange w:id="562" w:author="LING-E" w:date="2024-07-09T11:34:00Z">
                  <w:rPr>
                    <w:szCs w:val="24"/>
                    <w:lang w:val="fr-FR"/>
                  </w:rPr>
                </w:rPrChange>
              </w:rPr>
            </w:pPr>
            <w:r w:rsidRPr="00BC00AC">
              <w:rPr>
                <w:szCs w:val="20"/>
                <w:rPrChange w:id="563" w:author="LING-E" w:date="2024-07-09T11:34:00Z">
                  <w:rPr>
                    <w:szCs w:val="24"/>
                    <w:lang w:val="en-US"/>
                  </w:rPr>
                </w:rPrChange>
              </w:rPr>
              <w:t>LMS (IMT)</w:t>
            </w:r>
          </w:p>
        </w:tc>
        <w:tc>
          <w:tcPr>
            <w:tcW w:w="2434" w:type="dxa"/>
            <w:tcBorders>
              <w:bottom w:val="single" w:sz="4" w:space="0" w:color="auto"/>
            </w:tcBorders>
            <w:tcPrChange w:id="564" w:author="BR/TSD/FMD" w:date="2024-05-27T17:05:00Z">
              <w:tcPr>
                <w:tcW w:w="2268" w:type="dxa"/>
                <w:gridSpan w:val="2"/>
                <w:tcBorders>
                  <w:bottom w:val="single" w:sz="4" w:space="0" w:color="auto"/>
                </w:tcBorders>
              </w:tcPr>
            </w:tcPrChange>
          </w:tcPr>
          <w:p w14:paraId="70AC31A5" w14:textId="77777777" w:rsidR="007134F3" w:rsidRPr="00BC00AC" w:rsidRDefault="007134F3" w:rsidP="001A0CAA">
            <w:pPr>
              <w:pStyle w:val="Tabletext"/>
              <w:jc w:val="center"/>
              <w:rPr>
                <w:szCs w:val="20"/>
                <w:rPrChange w:id="565" w:author="LING-E" w:date="2024-07-09T11:34:00Z">
                  <w:rPr>
                    <w:szCs w:val="24"/>
                    <w:lang w:val="fr-FR"/>
                  </w:rPr>
                </w:rPrChange>
              </w:rPr>
            </w:pPr>
            <w:r w:rsidRPr="00BC00AC">
              <w:rPr>
                <w:szCs w:val="20"/>
                <w:rPrChange w:id="566" w:author="LING-E" w:date="2024-07-09T11:34:00Z">
                  <w:rPr>
                    <w:szCs w:val="24"/>
                    <w:lang w:val="en-US"/>
                  </w:rPr>
                </w:rPrChange>
              </w:rPr>
              <w:t>AMS, RNS</w:t>
            </w:r>
          </w:p>
        </w:tc>
      </w:tr>
      <w:tr w:rsidR="007134F3" w:rsidRPr="00BC00AC" w14:paraId="0BDCF348" w14:textId="77777777" w:rsidTr="001A0CAA">
        <w:trPr>
          <w:cantSplit/>
          <w:trPrChange w:id="567" w:author="BR/TSD/FMD" w:date="2024-06-03T16:14:00Z">
            <w:trPr>
              <w:gridAfter w:val="0"/>
              <w:cantSplit/>
              <w:jc w:val="center"/>
            </w:trPr>
          </w:trPrChange>
        </w:trPr>
        <w:tc>
          <w:tcPr>
            <w:tcW w:w="9737" w:type="dxa"/>
            <w:gridSpan w:val="4"/>
            <w:tcBorders>
              <w:left w:val="nil"/>
              <w:right w:val="nil"/>
            </w:tcBorders>
            <w:tcPrChange w:id="568" w:author="BR/TSD/FMD" w:date="2024-06-03T16:14:00Z">
              <w:tcPr>
                <w:tcW w:w="9072" w:type="dxa"/>
                <w:gridSpan w:val="7"/>
                <w:tcBorders>
                  <w:left w:val="nil"/>
                  <w:bottom w:val="nil"/>
                  <w:right w:val="nil"/>
                </w:tcBorders>
              </w:tcPr>
            </w:tcPrChange>
          </w:tcPr>
          <w:p w14:paraId="36F9313E" w14:textId="77777777" w:rsidR="007134F3" w:rsidRPr="00B140FD" w:rsidRDefault="007134F3" w:rsidP="001A0CAA">
            <w:pPr>
              <w:keepNext/>
              <w:tabs>
                <w:tab w:val="left" w:pos="284"/>
                <w:tab w:val="left" w:pos="567"/>
                <w:tab w:val="left" w:pos="851"/>
              </w:tabs>
              <w:rPr>
                <w:rFonts w:cstheme="minorHAnsi"/>
                <w:bCs/>
                <w:sz w:val="20"/>
              </w:rPr>
            </w:pPr>
            <w:r w:rsidRPr="00B140FD">
              <w:rPr>
                <w:bCs/>
                <w:szCs w:val="24"/>
                <w:vertAlign w:val="superscript"/>
              </w:rPr>
              <w:t>1</w:t>
            </w:r>
            <w:r w:rsidRPr="00B140FD">
              <w:rPr>
                <w:bCs/>
                <w:szCs w:val="24"/>
              </w:rPr>
              <w:tab/>
            </w:r>
            <w:r w:rsidRPr="00B140FD">
              <w:rPr>
                <w:rFonts w:cstheme="minorHAnsi"/>
                <w:bCs/>
                <w:sz w:val="20"/>
              </w:rPr>
              <w:t>Different</w:t>
            </w:r>
            <w:r w:rsidRPr="00B140FD">
              <w:rPr>
                <w:bCs/>
                <w:szCs w:val="24"/>
              </w:rPr>
              <w:t xml:space="preserve"> </w:t>
            </w:r>
            <w:r w:rsidRPr="00B140FD">
              <w:rPr>
                <w:rFonts w:cstheme="minorHAnsi"/>
                <w:bCs/>
                <w:sz w:val="20"/>
              </w:rPr>
              <w:t>category</w:t>
            </w:r>
            <w:r w:rsidRPr="00B140FD">
              <w:rPr>
                <w:bCs/>
                <w:szCs w:val="24"/>
              </w:rPr>
              <w:t xml:space="preserve"> </w:t>
            </w:r>
            <w:r w:rsidRPr="00B140FD">
              <w:rPr>
                <w:rFonts w:cstheme="minorHAnsi"/>
                <w:bCs/>
                <w:sz w:val="20"/>
              </w:rPr>
              <w:t>of service.</w:t>
            </w:r>
          </w:p>
          <w:p w14:paraId="10E2E574" w14:textId="77777777" w:rsidR="007134F3" w:rsidRPr="00B140FD" w:rsidRDefault="007134F3" w:rsidP="001A0CAA">
            <w:pPr>
              <w:pStyle w:val="TableLegend0"/>
              <w:rPr>
                <w:ins w:id="569" w:author="BR/TSD/FMD" w:date="2024-06-03T16:13:00Z"/>
                <w:bCs/>
              </w:rPr>
            </w:pPr>
            <w:r w:rsidRPr="00B140FD">
              <w:rPr>
                <w:rFonts w:ascii="Calibri" w:hAnsi="Calibri" w:cs="Calibri"/>
                <w:bCs/>
                <w:sz w:val="24"/>
                <w:szCs w:val="24"/>
                <w:vertAlign w:val="superscript"/>
              </w:rPr>
              <w:t>2</w:t>
            </w:r>
            <w:r w:rsidRPr="00B140FD">
              <w:rPr>
                <w:bCs/>
              </w:rPr>
              <w:tab/>
            </w:r>
            <w:r w:rsidRPr="00B140FD">
              <w:rPr>
                <w:rFonts w:asciiTheme="minorHAnsi" w:hAnsiTheme="minorHAnsi" w:cstheme="minorHAnsi"/>
                <w:bCs/>
              </w:rPr>
              <w:t>For frequency assignments subject to this provision the No. 9.21 procedure does not apply to those administrations whose territories are outside of the distances specified in the corresponding Rules of Procedure on No.</w:t>
            </w:r>
            <w:r>
              <w:rPr>
                <w:rFonts w:asciiTheme="minorHAnsi" w:hAnsiTheme="minorHAnsi" w:cstheme="minorHAnsi"/>
                <w:bCs/>
              </w:rPr>
              <w:t> </w:t>
            </w:r>
            <w:r w:rsidRPr="00B140FD">
              <w:rPr>
                <w:rFonts w:asciiTheme="minorHAnsi" w:hAnsiTheme="minorHAnsi" w:cstheme="minorHAnsi"/>
                <w:b/>
              </w:rPr>
              <w:t xml:space="preserve">5.341A </w:t>
            </w:r>
            <w:r w:rsidRPr="00B140FD">
              <w:rPr>
                <w:rFonts w:asciiTheme="minorHAnsi" w:hAnsiTheme="minorHAnsi" w:cstheme="minorHAnsi"/>
                <w:bCs/>
              </w:rPr>
              <w:t>and No.</w:t>
            </w:r>
            <w:r>
              <w:rPr>
                <w:rFonts w:asciiTheme="minorHAnsi" w:hAnsiTheme="minorHAnsi" w:cstheme="minorHAnsi"/>
                <w:bCs/>
              </w:rPr>
              <w:t> </w:t>
            </w:r>
            <w:r w:rsidRPr="00B140FD">
              <w:rPr>
                <w:rFonts w:asciiTheme="minorHAnsi" w:hAnsiTheme="minorHAnsi" w:cstheme="minorHAnsi"/>
                <w:b/>
              </w:rPr>
              <w:t>5.346</w:t>
            </w:r>
            <w:r w:rsidRPr="00B140FD">
              <w:rPr>
                <w:rFonts w:asciiTheme="minorHAnsi" w:hAnsiTheme="minorHAnsi" w:cstheme="minorHAnsi"/>
                <w:bCs/>
              </w:rPr>
              <w:t>.</w:t>
            </w:r>
          </w:p>
          <w:p w14:paraId="6B894304" w14:textId="77777777" w:rsidR="007134F3" w:rsidRPr="00B140FD" w:rsidRDefault="007134F3" w:rsidP="001A0CAA">
            <w:pPr>
              <w:keepNext/>
              <w:tabs>
                <w:tab w:val="left" w:pos="284"/>
                <w:tab w:val="left" w:pos="567"/>
                <w:tab w:val="left" w:pos="851"/>
              </w:tabs>
              <w:rPr>
                <w:bCs/>
                <w:szCs w:val="24"/>
              </w:rPr>
            </w:pPr>
            <w:ins w:id="570" w:author="BR/TSD/FMD" w:date="2024-06-03T16:13:00Z">
              <w:r w:rsidRPr="00B140FD">
                <w:rPr>
                  <w:bCs/>
                  <w:szCs w:val="24"/>
                  <w:vertAlign w:val="superscript"/>
                </w:rPr>
                <w:t>3</w:t>
              </w:r>
            </w:ins>
            <w:ins w:id="571" w:author="BR/TSD/FMD" w:date="2024-06-03T16:14:00Z">
              <w:r w:rsidRPr="00B140FD">
                <w:rPr>
                  <w:bCs/>
                  <w:szCs w:val="24"/>
                  <w:vertAlign w:val="superscript"/>
                </w:rPr>
                <w:t xml:space="preserve"> </w:t>
              </w:r>
            </w:ins>
            <w:ins w:id="572" w:author="Editors3" w:date="2024-07-01T14:19:00Z">
              <w:r w:rsidRPr="00B140FD">
                <w:rPr>
                  <w:bCs/>
                  <w:szCs w:val="24"/>
                </w:rPr>
                <w:tab/>
              </w:r>
            </w:ins>
            <w:ins w:id="573" w:author="BR/TSD/FMD" w:date="2024-06-03T16:14:00Z">
              <w:r w:rsidRPr="00B140FD">
                <w:rPr>
                  <w:rFonts w:cstheme="minorHAnsi"/>
                  <w:bCs/>
                  <w:sz w:val="20"/>
                </w:rPr>
                <w:t>Secondary</w:t>
              </w:r>
              <w:r w:rsidRPr="00B140FD">
                <w:rPr>
                  <w:bCs/>
                  <w:szCs w:val="24"/>
                </w:rPr>
                <w:t xml:space="preserve"> </w:t>
              </w:r>
              <w:r w:rsidRPr="00B140FD">
                <w:rPr>
                  <w:rFonts w:cstheme="minorHAnsi"/>
                  <w:bCs/>
                  <w:sz w:val="20"/>
                </w:rPr>
                <w:t>service</w:t>
              </w:r>
              <w:r w:rsidRPr="00B140FD">
                <w:rPr>
                  <w:bCs/>
                  <w:szCs w:val="24"/>
                </w:rPr>
                <w:t>.</w:t>
              </w:r>
            </w:ins>
          </w:p>
        </w:tc>
      </w:tr>
    </w:tbl>
    <w:p w14:paraId="366DCA54" w14:textId="77777777" w:rsidR="007134F3" w:rsidRPr="00BC00AC" w:rsidRDefault="007134F3" w:rsidP="007134F3">
      <w:pPr>
        <w:rPr>
          <w:szCs w:val="28"/>
        </w:rPr>
      </w:pPr>
      <w:r w:rsidRPr="00BC00AC">
        <w:rPr>
          <w:szCs w:val="28"/>
        </w:rPr>
        <w:t>3</w:t>
      </w:r>
      <w:r w:rsidRPr="00BC00AC">
        <w:rPr>
          <w:szCs w:val="28"/>
        </w:rPr>
        <w:tab/>
        <w:t>In the calculation of the coordination distances the following approach is used:</w:t>
      </w:r>
    </w:p>
    <w:p w14:paraId="2CF7C2B2" w14:textId="77777777" w:rsidR="007134F3" w:rsidRPr="00BC00AC" w:rsidRDefault="007134F3" w:rsidP="007134F3">
      <w:pPr>
        <w:overflowPunct/>
        <w:autoSpaceDE/>
        <w:autoSpaceDN/>
        <w:adjustRightInd/>
        <w:spacing w:before="0" w:after="160" w:line="259" w:lineRule="auto"/>
        <w:textAlignment w:val="auto"/>
        <w:rPr>
          <w:ins w:id="574" w:author="BR/TSD/FMD" w:date="2024-06-03T17:47:00Z"/>
          <w:rFonts w:eastAsia="Aptos"/>
          <w:kern w:val="2"/>
          <w:szCs w:val="24"/>
          <w:lang w:eastAsia="ko-KR"/>
          <w14:ligatures w14:val="standardContextual"/>
        </w:rPr>
      </w:pPr>
      <w:r w:rsidRPr="00BC00AC">
        <w:rPr>
          <w:rFonts w:eastAsia="Aptos"/>
          <w:kern w:val="2"/>
          <w:szCs w:val="24"/>
          <w:lang w:eastAsia="ko-KR"/>
          <w14:ligatures w14:val="standardContextual"/>
        </w:rPr>
        <w:t>…</w:t>
      </w:r>
    </w:p>
    <w:p w14:paraId="37F4F9C3" w14:textId="77777777" w:rsidR="007134F3" w:rsidRPr="00BC00AC" w:rsidRDefault="007134F3">
      <w:pPr>
        <w:overflowPunct/>
        <w:autoSpaceDE/>
        <w:autoSpaceDN/>
        <w:adjustRightInd/>
        <w:spacing w:before="0" w:after="160" w:line="259" w:lineRule="auto"/>
        <w:textAlignment w:val="auto"/>
        <w:rPr>
          <w:ins w:id="575" w:author="BR/TSD/FMD" w:date="2024-06-03T17:47:00Z"/>
          <w:rFonts w:eastAsia="Aptos"/>
          <w:kern w:val="2"/>
          <w:szCs w:val="28"/>
          <w:lang w:eastAsia="ko-KR"/>
          <w14:ligatures w14:val="standardContextual"/>
        </w:rPr>
        <w:pPrChange w:id="576" w:author="BR/TSD/FMD" w:date="2024-06-03T18:14:00Z">
          <w:pPr/>
        </w:pPrChange>
      </w:pPr>
      <w:ins w:id="577" w:author="BR/TSD/FMD" w:date="2024-06-03T17:47:00Z">
        <w:r w:rsidRPr="00BC00AC">
          <w:rPr>
            <w:rFonts w:eastAsia="Aptos"/>
            <w:kern w:val="2"/>
            <w:szCs w:val="28"/>
            <w:lang w:eastAsia="ko-KR"/>
            <w14:ligatures w14:val="standardContextual"/>
            <w:rPrChange w:id="578" w:author="LING-E" w:date="2024-07-09T11:34:00Z">
              <w:rPr>
                <w:highlight w:val="yellow"/>
                <w:lang w:eastAsia="ko-KR"/>
              </w:rPr>
            </w:rPrChange>
          </w:rPr>
          <w:t>3.1</w:t>
        </w:r>
        <w:r w:rsidRPr="00BC00AC">
          <w:rPr>
            <w:rFonts w:eastAsia="Aptos"/>
            <w:i/>
            <w:iCs/>
            <w:kern w:val="2"/>
            <w:szCs w:val="28"/>
            <w:lang w:eastAsia="ko-KR"/>
            <w14:ligatures w14:val="standardContextual"/>
            <w:rPrChange w:id="579" w:author="LING-E" w:date="2024-07-09T11:34:00Z">
              <w:rPr>
                <w:highlight w:val="yellow"/>
                <w:lang w:eastAsia="ko-KR"/>
              </w:rPr>
            </w:rPrChange>
          </w:rPr>
          <w:t>bis</w:t>
        </w:r>
        <w:r w:rsidRPr="00BC00AC">
          <w:rPr>
            <w:rFonts w:eastAsia="Aptos"/>
            <w:kern w:val="2"/>
            <w:szCs w:val="28"/>
            <w:lang w:eastAsia="ko-KR"/>
            <w14:ligatures w14:val="standardContextual"/>
            <w:rPrChange w:id="580" w:author="LING-E" w:date="2024-07-09T11:34:00Z">
              <w:rPr>
                <w:highlight w:val="yellow"/>
                <w:lang w:eastAsia="ko-KR"/>
              </w:rPr>
            </w:rPrChange>
          </w:rPr>
          <w:tab/>
          <w:t>For the protection of the broadcasting (television) service in the frequency band 470-694</w:t>
        </w:r>
      </w:ins>
      <w:ins w:id="581" w:author="Editors3" w:date="2024-07-01T14:17:00Z">
        <w:r w:rsidRPr="00BC00AC">
          <w:rPr>
            <w:rFonts w:eastAsia="Aptos"/>
            <w:kern w:val="2"/>
            <w:szCs w:val="28"/>
            <w:lang w:eastAsia="ko-KR"/>
            <w14:ligatures w14:val="standardContextual"/>
          </w:rPr>
          <w:t> </w:t>
        </w:r>
      </w:ins>
      <w:ins w:id="582" w:author="BR/TSD/FMD" w:date="2024-06-03T17:47:00Z">
        <w:r w:rsidRPr="00BC00AC">
          <w:rPr>
            <w:rFonts w:eastAsia="Aptos"/>
            <w:kern w:val="2"/>
            <w:szCs w:val="28"/>
            <w:lang w:eastAsia="ko-KR"/>
            <w14:ligatures w14:val="standardContextual"/>
            <w:rPrChange w:id="583" w:author="LING-E" w:date="2024-07-09T11:34:00Z">
              <w:rPr>
                <w:highlight w:val="yellow"/>
                <w:lang w:eastAsia="ko-KR"/>
              </w:rPr>
            </w:rPrChange>
          </w:rPr>
          <w:t xml:space="preserve">MHz in the context of the provisions of </w:t>
        </w:r>
        <w:r w:rsidRPr="00BC00AC">
          <w:rPr>
            <w:rFonts w:eastAsia="Aptos"/>
            <w:kern w:val="2"/>
            <w:szCs w:val="28"/>
            <w:lang w:eastAsia="ko-KR"/>
            <w14:ligatures w14:val="standardContextual"/>
          </w:rPr>
          <w:t>Nos.</w:t>
        </w:r>
      </w:ins>
      <w:ins w:id="584" w:author="TPU E kt" w:date="2024-07-09T12:20:00Z" w16du:dateUtc="2024-07-09T10:20:00Z">
        <w:r w:rsidRPr="00BC00AC">
          <w:rPr>
            <w:rFonts w:eastAsia="Aptos"/>
            <w:kern w:val="2"/>
            <w:szCs w:val="28"/>
            <w:lang w:eastAsia="ko-KR"/>
            <w14:ligatures w14:val="standardContextual"/>
          </w:rPr>
          <w:t> </w:t>
        </w:r>
      </w:ins>
      <w:ins w:id="585" w:author="BR/TSD/FMD" w:date="2024-06-03T17:47:00Z">
        <w:r w:rsidRPr="00BC00AC">
          <w:rPr>
            <w:rFonts w:eastAsia="Aptos"/>
            <w:b/>
            <w:kern w:val="2"/>
            <w:szCs w:val="28"/>
            <w14:ligatures w14:val="standardContextual"/>
          </w:rPr>
          <w:t xml:space="preserve">5.295A </w:t>
        </w:r>
        <w:r w:rsidRPr="00BC00AC">
          <w:rPr>
            <w:rFonts w:eastAsia="Aptos"/>
            <w:bCs/>
            <w:kern w:val="2"/>
            <w:szCs w:val="28"/>
            <w14:ligatures w14:val="standardContextual"/>
          </w:rPr>
          <w:t>and</w:t>
        </w:r>
      </w:ins>
      <w:ins w:id="586" w:author="TPU E kt" w:date="2024-07-09T12:20:00Z" w16du:dateUtc="2024-07-09T10:20:00Z">
        <w:r w:rsidRPr="00BC00AC">
          <w:rPr>
            <w:rFonts w:eastAsia="Aptos"/>
            <w:bCs/>
            <w:kern w:val="2"/>
            <w:szCs w:val="28"/>
            <w14:ligatures w14:val="standardContextual"/>
          </w:rPr>
          <w:t> </w:t>
        </w:r>
      </w:ins>
      <w:ins w:id="587" w:author="BR/TSD/FMD" w:date="2024-06-03T17:47:00Z">
        <w:r w:rsidRPr="00BC00AC">
          <w:rPr>
            <w:rFonts w:eastAsia="Aptos"/>
            <w:b/>
            <w:bCs/>
            <w:kern w:val="2"/>
            <w:szCs w:val="28"/>
            <w:lang w:eastAsia="ko-KR"/>
            <w14:ligatures w14:val="standardContextual"/>
          </w:rPr>
          <w:t>5.307A</w:t>
        </w:r>
        <w:r w:rsidRPr="00BC00AC">
          <w:rPr>
            <w:rFonts w:eastAsia="Aptos"/>
            <w:kern w:val="2"/>
            <w:szCs w:val="28"/>
            <w:lang w:eastAsia="ko-KR"/>
            <w14:ligatures w14:val="standardContextual"/>
            <w:rPrChange w:id="588" w:author="LING-E" w:date="2024-07-09T11:34:00Z">
              <w:rPr>
                <w:rFonts w:eastAsia="Aptos"/>
                <w:b/>
                <w:bCs/>
                <w:kern w:val="2"/>
                <w:szCs w:val="28"/>
                <w:lang w:eastAsia="ko-KR"/>
                <w14:ligatures w14:val="standardContextual"/>
              </w:rPr>
            </w:rPrChange>
          </w:rPr>
          <w:t>,</w:t>
        </w:r>
        <w:r w:rsidRPr="00BC00AC">
          <w:rPr>
            <w:rFonts w:eastAsia="Aptos"/>
            <w:b/>
            <w:bCs/>
            <w:kern w:val="2"/>
            <w:szCs w:val="28"/>
            <w:lang w:eastAsia="ko-KR"/>
            <w14:ligatures w14:val="standardContextual"/>
          </w:rPr>
          <w:t xml:space="preserve"> </w:t>
        </w:r>
        <w:r w:rsidRPr="00BC00AC">
          <w:rPr>
            <w:rFonts w:eastAsia="Aptos"/>
            <w:kern w:val="2"/>
            <w:szCs w:val="28"/>
            <w:lang w:eastAsia="ko-KR"/>
            <w14:ligatures w14:val="standardContextual"/>
          </w:rPr>
          <w:t xml:space="preserve">the coordination distances are calculated at a height of 10 m above ground level at the border of the territory of any other administration, using </w:t>
        </w:r>
      </w:ins>
      <w:ins w:id="589" w:author="Editors3" w:date="2024-07-01T14:18:00Z">
        <w:r w:rsidRPr="00BC00AC">
          <w:rPr>
            <w:rFonts w:eastAsia="Aptos"/>
            <w:kern w:val="2"/>
            <w:szCs w:val="28"/>
            <w:lang w:eastAsia="ko-KR"/>
            <w14:ligatures w14:val="standardContextual"/>
          </w:rPr>
          <w:t xml:space="preserve">the </w:t>
        </w:r>
      </w:ins>
      <w:ins w:id="590" w:author="BR/TSD/FMD" w:date="2024-06-03T17:47:00Z">
        <w:r w:rsidRPr="00BC00AC">
          <w:rPr>
            <w:rFonts w:eastAsia="Aptos"/>
            <w:kern w:val="2"/>
            <w:szCs w:val="28"/>
            <w:lang w:eastAsia="ko-KR"/>
            <w14:ligatures w14:val="standardContextual"/>
          </w:rPr>
          <w:t xml:space="preserve">propagation curves provided in the GE06 Agreement </w:t>
        </w:r>
      </w:ins>
      <w:ins w:id="591" w:author="Editors3" w:date="2024-07-01T14:46:00Z">
        <w:r w:rsidRPr="00BC00AC">
          <w:rPr>
            <w:rFonts w:eastAsia="Aptos"/>
            <w:kern w:val="2"/>
            <w:szCs w:val="28"/>
            <w:lang w:eastAsia="ko-KR"/>
            <w14:ligatures w14:val="standardContextual"/>
          </w:rPr>
          <w:t>at</w:t>
        </w:r>
      </w:ins>
      <w:ins w:id="592" w:author="BR/TSD/FMD" w:date="2024-06-03T17:47:00Z">
        <w:r w:rsidRPr="00BC00AC">
          <w:rPr>
            <w:rFonts w:eastAsia="Aptos"/>
            <w:kern w:val="2"/>
            <w:szCs w:val="28"/>
            <w:lang w:eastAsia="ko-KR"/>
            <w14:ligatures w14:val="standardContextual"/>
          </w:rPr>
          <w:t xml:space="preserve"> 1% of time and 50% of locations </w:t>
        </w:r>
        <w:r w:rsidRPr="00BC00AC">
          <w:rPr>
            <w:rFonts w:eastAsia="Aptos"/>
            <w:kern w:val="2"/>
            <w:szCs w:val="28"/>
            <w:lang w:eastAsia="ko-KR"/>
            <w14:ligatures w14:val="standardContextual"/>
            <w:rPrChange w:id="593" w:author="LING-E" w:date="2024-07-09T11:34:00Z">
              <w:rPr>
                <w:highlight w:val="yellow"/>
                <w:lang w:eastAsia="ko-KR"/>
              </w:rPr>
            </w:rPrChange>
          </w:rPr>
          <w:t xml:space="preserve">with the coordination trigger field strengths as </w:t>
        </w:r>
      </w:ins>
      <w:ins w:id="594" w:author="Editors3" w:date="2024-07-01T14:18:00Z">
        <w:r w:rsidRPr="00BC00AC">
          <w:rPr>
            <w:rFonts w:eastAsia="Aptos"/>
            <w:kern w:val="2"/>
            <w:szCs w:val="28"/>
            <w:lang w:eastAsia="ko-KR"/>
            <w14:ligatures w14:val="standardContextual"/>
          </w:rPr>
          <w:t xml:space="preserve">provided </w:t>
        </w:r>
      </w:ins>
      <w:ins w:id="595" w:author="BR/TSD/FMD" w:date="2024-06-03T17:47:00Z">
        <w:r w:rsidRPr="00BC00AC">
          <w:rPr>
            <w:rFonts w:eastAsia="Aptos"/>
            <w:kern w:val="2"/>
            <w:szCs w:val="28"/>
            <w:lang w:eastAsia="ko-KR"/>
            <w14:ligatures w14:val="standardContextual"/>
            <w:rPrChange w:id="596" w:author="LING-E" w:date="2024-07-09T11:34:00Z">
              <w:rPr>
                <w:highlight w:val="yellow"/>
                <w:lang w:eastAsia="ko-KR"/>
              </w:rPr>
            </w:rPrChange>
          </w:rPr>
          <w:t>in §</w:t>
        </w:r>
      </w:ins>
      <w:ins w:id="597" w:author="TPU E kt" w:date="2024-07-09T12:20:00Z" w16du:dateUtc="2024-07-09T10:20:00Z">
        <w:r w:rsidRPr="00BC00AC">
          <w:rPr>
            <w:rFonts w:eastAsia="Aptos"/>
            <w:kern w:val="2"/>
            <w:szCs w:val="28"/>
            <w:lang w:eastAsia="ko-KR"/>
            <w14:ligatures w14:val="standardContextual"/>
          </w:rPr>
          <w:t> </w:t>
        </w:r>
      </w:ins>
      <w:ins w:id="598" w:author="BR/TSD/FMD" w:date="2024-06-03T17:47:00Z">
        <w:r w:rsidRPr="00BC00AC">
          <w:rPr>
            <w:rFonts w:eastAsia="Aptos"/>
            <w:kern w:val="2"/>
            <w:szCs w:val="28"/>
            <w:lang w:eastAsia="ko-KR"/>
            <w14:ligatures w14:val="standardContextual"/>
            <w:rPrChange w:id="599" w:author="LING-E" w:date="2024-07-09T11:34:00Z">
              <w:rPr>
                <w:highlight w:val="yellow"/>
                <w:lang w:eastAsia="ko-KR"/>
              </w:rPr>
            </w:rPrChange>
          </w:rPr>
          <w:t>4.1.3.2 of Annex</w:t>
        </w:r>
      </w:ins>
      <w:ins w:id="600" w:author="TPU E kt" w:date="2024-07-09T12:20:00Z" w16du:dateUtc="2024-07-09T10:20:00Z">
        <w:r w:rsidRPr="00BC00AC">
          <w:rPr>
            <w:rFonts w:eastAsia="Aptos"/>
            <w:kern w:val="2"/>
            <w:szCs w:val="28"/>
            <w:lang w:eastAsia="ko-KR"/>
            <w14:ligatures w14:val="standardContextual"/>
          </w:rPr>
          <w:t> </w:t>
        </w:r>
      </w:ins>
      <w:ins w:id="601" w:author="BR/TSD/FMD" w:date="2024-06-03T17:47:00Z">
        <w:r w:rsidRPr="00BC00AC">
          <w:rPr>
            <w:rFonts w:eastAsia="Aptos"/>
            <w:kern w:val="2"/>
            <w:szCs w:val="28"/>
            <w:lang w:eastAsia="ko-KR"/>
            <w14:ligatures w14:val="standardContextual"/>
            <w:rPrChange w:id="602" w:author="LING-E" w:date="2024-07-09T11:34:00Z">
              <w:rPr>
                <w:highlight w:val="yellow"/>
                <w:lang w:eastAsia="ko-KR"/>
              </w:rPr>
            </w:rPrChange>
          </w:rPr>
          <w:t>2 to the GE06 Agreement and given in Table</w:t>
        </w:r>
      </w:ins>
      <w:ins w:id="603" w:author="TPU E kt" w:date="2024-07-09T12:20:00Z" w16du:dateUtc="2024-07-09T10:20:00Z">
        <w:r w:rsidRPr="00BC00AC">
          <w:rPr>
            <w:rFonts w:eastAsia="Aptos"/>
            <w:kern w:val="2"/>
            <w:szCs w:val="28"/>
            <w:lang w:eastAsia="ko-KR"/>
            <w14:ligatures w14:val="standardContextual"/>
          </w:rPr>
          <w:t> </w:t>
        </w:r>
      </w:ins>
      <w:ins w:id="604" w:author="BR/TSD/FMD" w:date="2024-06-03T17:47:00Z">
        <w:r w:rsidRPr="00BC00AC">
          <w:rPr>
            <w:rFonts w:eastAsia="Aptos"/>
            <w:kern w:val="2"/>
            <w:szCs w:val="28"/>
            <w:lang w:eastAsia="ko-KR"/>
            <w14:ligatures w14:val="standardContextual"/>
            <w:rPrChange w:id="605" w:author="LING-E" w:date="2024-07-09T11:34:00Z">
              <w:rPr>
                <w:highlight w:val="yellow"/>
                <w:lang w:eastAsia="ko-KR"/>
              </w:rPr>
            </w:rPrChange>
          </w:rPr>
          <w:t>2</w:t>
        </w:r>
        <w:r w:rsidRPr="00BC00AC">
          <w:rPr>
            <w:rFonts w:eastAsia="Aptos"/>
            <w:i/>
            <w:iCs/>
            <w:kern w:val="2"/>
            <w:szCs w:val="28"/>
            <w:lang w:eastAsia="ko-KR"/>
            <w14:ligatures w14:val="standardContextual"/>
            <w:rPrChange w:id="606" w:author="LING-E" w:date="2024-07-09T11:34:00Z">
              <w:rPr>
                <w:highlight w:val="yellow"/>
                <w:lang w:eastAsia="ko-KR"/>
              </w:rPr>
            </w:rPrChange>
          </w:rPr>
          <w:t>bis</w:t>
        </w:r>
        <w:r w:rsidRPr="00BC00AC">
          <w:rPr>
            <w:rFonts w:eastAsia="Aptos"/>
            <w:kern w:val="2"/>
            <w:szCs w:val="28"/>
            <w:lang w:eastAsia="ko-KR"/>
            <w14:ligatures w14:val="standardContextual"/>
            <w:rPrChange w:id="607" w:author="LING-E" w:date="2024-07-09T11:34:00Z">
              <w:rPr>
                <w:highlight w:val="yellow"/>
                <w:lang w:eastAsia="ko-KR"/>
              </w:rPr>
            </w:rPrChange>
          </w:rPr>
          <w:t>.</w:t>
        </w:r>
      </w:ins>
    </w:p>
    <w:p w14:paraId="38B6856D" w14:textId="77777777" w:rsidR="00F0786A" w:rsidRDefault="00F0786A" w:rsidP="007134F3">
      <w:pPr>
        <w:pStyle w:val="TableNoBR"/>
      </w:pPr>
      <w:r>
        <w:br w:type="page"/>
      </w:r>
    </w:p>
    <w:p w14:paraId="4C1E722D" w14:textId="10AF860E" w:rsidR="007134F3" w:rsidRPr="00BC00AC" w:rsidRDefault="007134F3" w:rsidP="007134F3">
      <w:pPr>
        <w:pStyle w:val="TableNoBR"/>
        <w:rPr>
          <w:ins w:id="608" w:author="BR/TSD/FMD" w:date="2024-06-03T17:47:00Z"/>
        </w:rPr>
      </w:pPr>
      <w:ins w:id="609" w:author="BR/TSD/FMD" w:date="2024-06-03T17:47:00Z">
        <w:r w:rsidRPr="00BC00AC">
          <w:lastRenderedPageBreak/>
          <w:t>TABLE 2</w:t>
        </w:r>
        <w:r w:rsidRPr="00BC00AC">
          <w:rPr>
            <w:i/>
            <w:iCs/>
            <w:caps w:val="0"/>
          </w:rPr>
          <w:t>bis</w:t>
        </w:r>
      </w:ins>
    </w:p>
    <w:p w14:paraId="470EF500" w14:textId="77777777" w:rsidR="007134F3" w:rsidRPr="00BC00AC" w:rsidRDefault="007134F3" w:rsidP="007134F3">
      <w:pPr>
        <w:pStyle w:val="FiguretitleBR"/>
        <w:rPr>
          <w:ins w:id="610" w:author="BR/TSD/FMD" w:date="2024-06-03T17:47:00Z"/>
          <w:lang w:eastAsia="ko-KR"/>
        </w:rPr>
      </w:pPr>
      <w:ins w:id="611" w:author="BR/TSD/FMD" w:date="2024-06-03T17:47:00Z">
        <w:r w:rsidRPr="00BC00AC">
          <w:t>Coordination trigger field strengths for protection of BS</w:t>
        </w:r>
        <w:r w:rsidRPr="00BC00AC">
          <w:rPr>
            <w:lang w:eastAsia="ko-KR"/>
          </w:rPr>
          <w:t xml:space="preserve">, </w:t>
        </w:r>
      </w:ins>
      <w:r>
        <w:rPr>
          <w:lang w:eastAsia="ko-KR"/>
        </w:rPr>
        <w:br/>
      </w:r>
      <w:ins w:id="612" w:author="BR/TSD/FMD" w:date="2024-06-03T17:47:00Z">
        <w:r w:rsidRPr="00BC00AC">
          <w:rPr>
            <w:lang w:eastAsia="ko-KR"/>
            <w:rPrChange w:id="613" w:author="LING-E" w:date="2024-07-09T11:34:00Z">
              <w:rPr>
                <w:highlight w:val="yellow"/>
                <w:lang w:eastAsia="ko-KR"/>
              </w:rPr>
            </w:rPrChange>
          </w:rPr>
          <w:t>in the context of Nos. 5.295A and 5.307A</w:t>
        </w:r>
      </w:ins>
    </w:p>
    <w:tbl>
      <w:tblPr>
        <w:tblStyle w:val="TableGrid1"/>
        <w:tblW w:w="0" w:type="auto"/>
        <w:jc w:val="center"/>
        <w:tblLook w:val="04A0" w:firstRow="1" w:lastRow="0" w:firstColumn="1" w:lastColumn="0" w:noHBand="0" w:noVBand="1"/>
      </w:tblPr>
      <w:tblGrid>
        <w:gridCol w:w="3017"/>
        <w:gridCol w:w="2996"/>
        <w:gridCol w:w="2996"/>
      </w:tblGrid>
      <w:tr w:rsidR="007134F3" w:rsidRPr="00BC00AC" w14:paraId="3C46A2DA" w14:textId="77777777" w:rsidTr="001A0CAA">
        <w:trPr>
          <w:trHeight w:val="285"/>
          <w:jc w:val="center"/>
          <w:ins w:id="614" w:author="BR/TSD/FMD" w:date="2024-06-03T17:47:00Z"/>
        </w:trPr>
        <w:tc>
          <w:tcPr>
            <w:tcW w:w="3017" w:type="dxa"/>
            <w:vMerge w:val="restart"/>
          </w:tcPr>
          <w:p w14:paraId="23D9D3DF" w14:textId="77777777" w:rsidR="007134F3" w:rsidRPr="00BC00AC" w:rsidRDefault="007134F3" w:rsidP="001A0CAA">
            <w:pPr>
              <w:pStyle w:val="Tablehead"/>
              <w:rPr>
                <w:ins w:id="615" w:author="BR/TSD/FMD" w:date="2024-06-03T17:47:00Z"/>
                <w:rFonts w:cstheme="minorHAnsi"/>
                <w:lang w:eastAsia="zh-CN"/>
              </w:rPr>
            </w:pPr>
            <w:ins w:id="616" w:author="BR/TSD/FMD" w:date="2024-06-03T17:47:00Z">
              <w:r w:rsidRPr="00BC00AC">
                <w:rPr>
                  <w:rFonts w:cstheme="minorHAnsi"/>
                  <w:lang w:eastAsia="zh-CN"/>
                </w:rPr>
                <w:t>Service</w:t>
              </w:r>
              <w:r w:rsidRPr="00BC00AC">
                <w:rPr>
                  <w:rFonts w:cstheme="minorHAnsi"/>
                  <w:lang w:eastAsia="zh-CN"/>
                </w:rPr>
                <w:br/>
                <w:t>to be protected</w:t>
              </w:r>
            </w:ins>
          </w:p>
        </w:tc>
        <w:tc>
          <w:tcPr>
            <w:tcW w:w="5992" w:type="dxa"/>
            <w:gridSpan w:val="2"/>
          </w:tcPr>
          <w:p w14:paraId="76A1E7CD" w14:textId="77777777" w:rsidR="007134F3" w:rsidRPr="00BC00AC" w:rsidRDefault="007134F3" w:rsidP="001A0CAA">
            <w:pPr>
              <w:pStyle w:val="Tablehead"/>
              <w:rPr>
                <w:ins w:id="617" w:author="BR/TSD/FMD" w:date="2024-06-03T17:47:00Z"/>
                <w:rFonts w:cstheme="minorHAnsi"/>
                <w:lang w:eastAsia="zh-CN"/>
              </w:rPr>
            </w:pPr>
            <w:ins w:id="618" w:author="BR/TSD/FMD" w:date="2024-06-03T17:47:00Z">
              <w:r w:rsidRPr="00BC00AC">
                <w:rPr>
                  <w:rFonts w:cstheme="minorHAnsi"/>
                  <w:lang w:eastAsia="zh-CN"/>
                </w:rPr>
                <w:t>Trigger field strength (dB(µV/m))</w:t>
              </w:r>
            </w:ins>
          </w:p>
        </w:tc>
      </w:tr>
      <w:tr w:rsidR="007134F3" w:rsidRPr="00BC00AC" w14:paraId="7D17089D" w14:textId="77777777" w:rsidTr="001A0CAA">
        <w:trPr>
          <w:trHeight w:val="127"/>
          <w:jc w:val="center"/>
          <w:ins w:id="619" w:author="BR/TSD/FMD" w:date="2024-06-03T17:47:00Z"/>
        </w:trPr>
        <w:tc>
          <w:tcPr>
            <w:tcW w:w="3017" w:type="dxa"/>
            <w:vMerge/>
          </w:tcPr>
          <w:p w14:paraId="7CE256F0" w14:textId="77777777" w:rsidR="007134F3" w:rsidRPr="00BC00AC" w:rsidRDefault="007134F3" w:rsidP="001A0CAA">
            <w:pPr>
              <w:pStyle w:val="Tablehead"/>
              <w:rPr>
                <w:ins w:id="620" w:author="BR/TSD/FMD" w:date="2024-06-03T17:47:00Z"/>
                <w:rFonts w:cstheme="minorHAnsi"/>
                <w:lang w:eastAsia="zh-CN"/>
              </w:rPr>
            </w:pPr>
          </w:p>
        </w:tc>
        <w:tc>
          <w:tcPr>
            <w:tcW w:w="2996" w:type="dxa"/>
            <w:vAlign w:val="center"/>
          </w:tcPr>
          <w:p w14:paraId="122E3BE9" w14:textId="77777777" w:rsidR="007134F3" w:rsidRPr="00BC00AC" w:rsidRDefault="007134F3" w:rsidP="001A0CAA">
            <w:pPr>
              <w:pStyle w:val="Tablehead"/>
              <w:rPr>
                <w:ins w:id="621" w:author="BR/TSD/FMD" w:date="2024-06-03T17:47:00Z"/>
                <w:rFonts w:cstheme="minorHAnsi"/>
                <w:lang w:eastAsia="zh-CN"/>
              </w:rPr>
            </w:pPr>
            <w:ins w:id="622" w:author="BR/TSD/FMD" w:date="2024-06-03T17:47:00Z">
              <w:r w:rsidRPr="00BC00AC">
                <w:rPr>
                  <w:rFonts w:cstheme="minorHAnsi"/>
                  <w:lang w:eastAsia="zh-CN"/>
                </w:rPr>
                <w:t>470-582 MHz</w:t>
              </w:r>
            </w:ins>
          </w:p>
        </w:tc>
        <w:tc>
          <w:tcPr>
            <w:tcW w:w="2996" w:type="dxa"/>
            <w:vAlign w:val="center"/>
          </w:tcPr>
          <w:p w14:paraId="12BD23E7" w14:textId="77777777" w:rsidR="007134F3" w:rsidRPr="00BC00AC" w:rsidRDefault="007134F3" w:rsidP="001A0CAA">
            <w:pPr>
              <w:pStyle w:val="Tablehead"/>
              <w:rPr>
                <w:ins w:id="623" w:author="BR/TSD/FMD" w:date="2024-06-03T17:47:00Z"/>
                <w:rFonts w:cstheme="minorHAnsi"/>
                <w:lang w:eastAsia="zh-CN"/>
              </w:rPr>
            </w:pPr>
            <w:ins w:id="624" w:author="BR/TSD/FMD" w:date="2024-06-03T17:47:00Z">
              <w:r w:rsidRPr="00BC00AC">
                <w:rPr>
                  <w:rFonts w:cstheme="minorHAnsi"/>
                  <w:lang w:eastAsia="zh-CN"/>
                </w:rPr>
                <w:t>582-</w:t>
              </w:r>
              <w:r w:rsidRPr="00BC00AC">
                <w:rPr>
                  <w:rFonts w:cstheme="minorHAnsi"/>
                  <w:lang w:eastAsia="ko-KR"/>
                </w:rPr>
                <w:t>694</w:t>
              </w:r>
              <w:r w:rsidRPr="00BC00AC">
                <w:rPr>
                  <w:rFonts w:cstheme="minorHAnsi"/>
                  <w:lang w:eastAsia="zh-CN"/>
                </w:rPr>
                <w:t xml:space="preserve"> MHz</w:t>
              </w:r>
            </w:ins>
          </w:p>
        </w:tc>
      </w:tr>
      <w:tr w:rsidR="007134F3" w:rsidRPr="00BC00AC" w14:paraId="3DCE9C06" w14:textId="77777777" w:rsidTr="001A0CAA">
        <w:trPr>
          <w:trHeight w:val="285"/>
          <w:jc w:val="center"/>
          <w:ins w:id="625" w:author="BR/TSD/FMD" w:date="2024-06-03T17:47:00Z"/>
        </w:trPr>
        <w:tc>
          <w:tcPr>
            <w:tcW w:w="3017" w:type="dxa"/>
            <w:vAlign w:val="center"/>
          </w:tcPr>
          <w:p w14:paraId="77B27BF9" w14:textId="77777777" w:rsidR="007134F3" w:rsidRPr="00BC00AC" w:rsidRDefault="007134F3" w:rsidP="001A0CAA">
            <w:pPr>
              <w:pStyle w:val="Tabletext"/>
              <w:jc w:val="center"/>
              <w:rPr>
                <w:ins w:id="626" w:author="BR/TSD/FMD" w:date="2024-06-03T17:47:00Z"/>
                <w:rFonts w:cstheme="minorHAnsi"/>
                <w:lang w:eastAsia="zh-CN"/>
              </w:rPr>
            </w:pPr>
            <w:ins w:id="627" w:author="BR/TSD/FMD" w:date="2024-06-03T17:47:00Z">
              <w:r w:rsidRPr="00BC00AC">
                <w:rPr>
                  <w:rFonts w:cstheme="minorHAnsi"/>
                  <w:lang w:eastAsia="zh-CN"/>
                </w:rPr>
                <w:t>BS</w:t>
              </w:r>
            </w:ins>
          </w:p>
        </w:tc>
        <w:tc>
          <w:tcPr>
            <w:tcW w:w="2996" w:type="dxa"/>
            <w:vAlign w:val="center"/>
          </w:tcPr>
          <w:p w14:paraId="154AF2ED" w14:textId="77777777" w:rsidR="007134F3" w:rsidRPr="00BC00AC" w:rsidRDefault="007134F3" w:rsidP="001A0CAA">
            <w:pPr>
              <w:pStyle w:val="Tabletext"/>
              <w:jc w:val="center"/>
              <w:rPr>
                <w:ins w:id="628" w:author="BR/TSD/FMD" w:date="2024-06-03T17:47:00Z"/>
                <w:rFonts w:asciiTheme="minorHAnsi" w:hAnsiTheme="minorHAnsi" w:cstheme="minorHAnsi"/>
                <w:lang w:eastAsia="zh-CN"/>
                <w:rPrChange w:id="629" w:author="LING-E" w:date="2024-07-09T11:34:00Z">
                  <w:rPr>
                    <w:ins w:id="630" w:author="BR/TSD/FMD" w:date="2024-06-03T17:47:00Z"/>
                    <w:rFonts w:ascii="Calibri" w:hAnsi="Calibri" w:cs="Calibri"/>
                    <w:highlight w:val="yellow"/>
                  </w:rPr>
                </w:rPrChange>
              </w:rPr>
            </w:pPr>
            <w:ins w:id="631" w:author="BR/TSD/FMD" w:date="2024-06-03T17:47:00Z">
              <w:r w:rsidRPr="00BC00AC">
                <w:rPr>
                  <w:rFonts w:cstheme="minorHAnsi"/>
                  <w:lang w:eastAsia="zh-CN"/>
                  <w:rPrChange w:id="632" w:author="LING-E" w:date="2024-07-09T11:34:00Z">
                    <w:rPr>
                      <w:highlight w:val="yellow"/>
                    </w:rPr>
                  </w:rPrChange>
                </w:rPr>
                <w:t>1</w:t>
              </w:r>
            </w:ins>
            <w:ins w:id="633" w:author="BR/TSD/FMD" w:date="2024-06-05T10:29:00Z">
              <w:r w:rsidRPr="00BC00AC">
                <w:rPr>
                  <w:rFonts w:cstheme="minorHAnsi"/>
                  <w:lang w:eastAsia="zh-CN"/>
                </w:rPr>
                <w:t>3</w:t>
              </w:r>
            </w:ins>
            <w:ins w:id="634" w:author="BR/TSD/FMD" w:date="2024-06-03T17:47:00Z">
              <w:r w:rsidRPr="00BC00AC">
                <w:rPr>
                  <w:rFonts w:eastAsia="Malgun Gothic" w:cstheme="minorHAnsi"/>
                  <w:lang w:eastAsia="ko-KR"/>
                  <w:rPrChange w:id="635" w:author="LING-E" w:date="2024-07-09T11:34:00Z">
                    <w:rPr>
                      <w:rFonts w:eastAsia="Malgun Gothic"/>
                      <w:highlight w:val="yellow"/>
                      <w:lang w:eastAsia="ko-KR"/>
                    </w:rPr>
                  </w:rPrChange>
                </w:rPr>
                <w:t>.22</w:t>
              </w:r>
            </w:ins>
            <w:ins w:id="636" w:author="BR/TSD/FMD" w:date="2024-06-04T10:56:00Z">
              <w:r w:rsidRPr="00BC00AC">
                <w:rPr>
                  <w:rFonts w:eastAsia="Malgun Gothic" w:cstheme="minorHAnsi"/>
                  <w:lang w:eastAsia="ko-KR"/>
                </w:rPr>
                <w:t>9</w:t>
              </w:r>
            </w:ins>
          </w:p>
        </w:tc>
        <w:tc>
          <w:tcPr>
            <w:tcW w:w="2996" w:type="dxa"/>
            <w:vAlign w:val="center"/>
          </w:tcPr>
          <w:p w14:paraId="77561E20" w14:textId="77777777" w:rsidR="007134F3" w:rsidRPr="00BC00AC" w:rsidRDefault="007134F3" w:rsidP="001A0CAA">
            <w:pPr>
              <w:pStyle w:val="Tabletext"/>
              <w:jc w:val="center"/>
              <w:rPr>
                <w:ins w:id="637" w:author="BR/TSD/FMD" w:date="2024-06-03T17:47:00Z"/>
                <w:rFonts w:asciiTheme="minorHAnsi" w:hAnsiTheme="minorHAnsi" w:cstheme="minorHAnsi"/>
                <w:lang w:eastAsia="zh-CN"/>
                <w:rPrChange w:id="638" w:author="LING-E" w:date="2024-07-09T11:34:00Z">
                  <w:rPr>
                    <w:ins w:id="639" w:author="BR/TSD/FMD" w:date="2024-06-03T17:47:00Z"/>
                    <w:rFonts w:ascii="Calibri" w:hAnsi="Calibri" w:cs="Calibri"/>
                    <w:highlight w:val="yellow"/>
                  </w:rPr>
                </w:rPrChange>
              </w:rPr>
            </w:pPr>
            <w:ins w:id="640" w:author="BR/TSD/FMD" w:date="2024-06-03T17:47:00Z">
              <w:r w:rsidRPr="00BC00AC">
                <w:rPr>
                  <w:rFonts w:eastAsia="Malgun Gothic" w:cstheme="minorHAnsi"/>
                  <w:lang w:eastAsia="ko-KR"/>
                  <w:rPrChange w:id="641" w:author="LING-E" w:date="2024-07-09T11:34:00Z">
                    <w:rPr>
                      <w:rFonts w:eastAsia="Malgun Gothic"/>
                      <w:highlight w:val="yellow"/>
                      <w:lang w:eastAsia="ko-KR"/>
                    </w:rPr>
                  </w:rPrChange>
                </w:rPr>
                <w:t>1</w:t>
              </w:r>
            </w:ins>
            <w:ins w:id="642" w:author="BR/TSD/FMD" w:date="2024-06-05T10:29:00Z">
              <w:r w:rsidRPr="00BC00AC">
                <w:rPr>
                  <w:rFonts w:eastAsia="Malgun Gothic" w:cstheme="minorHAnsi"/>
                  <w:lang w:eastAsia="ko-KR"/>
                </w:rPr>
                <w:t>5</w:t>
              </w:r>
            </w:ins>
            <w:ins w:id="643" w:author="BR/TSD/FMD" w:date="2024-06-03T17:47:00Z">
              <w:r w:rsidRPr="00BC00AC">
                <w:rPr>
                  <w:rFonts w:eastAsia="Malgun Gothic" w:cstheme="minorHAnsi"/>
                  <w:lang w:eastAsia="ko-KR"/>
                  <w:rPrChange w:id="644" w:author="LING-E" w:date="2024-07-09T11:34:00Z">
                    <w:rPr>
                      <w:rFonts w:eastAsia="Malgun Gothic"/>
                      <w:highlight w:val="yellow"/>
                      <w:lang w:eastAsia="ko-KR"/>
                    </w:rPr>
                  </w:rPrChange>
                </w:rPr>
                <w:t>.22</w:t>
              </w:r>
            </w:ins>
            <w:ins w:id="645" w:author="BR/TSD/FMD" w:date="2024-06-04T10:56:00Z">
              <w:r w:rsidRPr="00BC00AC">
                <w:rPr>
                  <w:rFonts w:eastAsia="Malgun Gothic" w:cstheme="minorHAnsi"/>
                  <w:lang w:eastAsia="ko-KR"/>
                </w:rPr>
                <w:t>9</w:t>
              </w:r>
            </w:ins>
          </w:p>
        </w:tc>
      </w:tr>
    </w:tbl>
    <w:p w14:paraId="3A446952" w14:textId="77777777" w:rsidR="007134F3" w:rsidRPr="00BC00AC" w:rsidRDefault="007134F3" w:rsidP="007134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ns w:id="646" w:author="BR/TSD/FMD" w:date="2024-06-03T17:47:00Z"/>
          <w:szCs w:val="28"/>
          <w:lang w:eastAsia="ko-KR"/>
        </w:rPr>
      </w:pPr>
    </w:p>
    <w:p w14:paraId="6D895224" w14:textId="77777777" w:rsidR="007134F3" w:rsidRPr="00BC00AC" w:rsidRDefault="007134F3" w:rsidP="007134F3">
      <w:pPr>
        <w:rPr>
          <w:rFonts w:eastAsia="Aptos"/>
          <w:szCs w:val="28"/>
          <w:lang w:eastAsia="ko-KR"/>
        </w:rPr>
      </w:pPr>
      <w:r w:rsidRPr="008D488B">
        <w:rPr>
          <w:rFonts w:eastAsia="Aptos"/>
          <w:b/>
          <w:bCs/>
          <w:i/>
          <w:iCs/>
          <w:kern w:val="2"/>
          <w:szCs w:val="28"/>
          <w14:ligatures w14:val="standardContextual"/>
        </w:rPr>
        <w:t>Reason:</w:t>
      </w:r>
      <w:r w:rsidRPr="008D488B">
        <w:rPr>
          <w:rFonts w:eastAsia="Aptos"/>
          <w:i/>
          <w:iCs/>
          <w:kern w:val="2"/>
          <w:szCs w:val="28"/>
          <w14:ligatures w14:val="standardContextual"/>
        </w:rPr>
        <w:t xml:space="preserve"> </w:t>
      </w:r>
      <w:r w:rsidRPr="00BC00AC">
        <w:rPr>
          <w:rFonts w:eastAsia="Aptos"/>
          <w:i/>
          <w:iCs/>
          <w:kern w:val="2"/>
          <w:szCs w:val="28"/>
          <w14:ligatures w14:val="standardContextual"/>
        </w:rPr>
        <w:t>The frequency band 470-694 MHz was allocated to the mobile, except aeronautical mobile, service under No.</w:t>
      </w:r>
      <w:r w:rsidRPr="00BC00AC">
        <w:rPr>
          <w:rFonts w:eastAsia="Aptos"/>
          <w:b/>
          <w:bCs/>
          <w:i/>
          <w:iCs/>
          <w:kern w:val="2"/>
          <w:szCs w:val="28"/>
          <w14:ligatures w14:val="standardContextual"/>
        </w:rPr>
        <w:t>5.295A</w:t>
      </w:r>
      <w:r w:rsidRPr="00BC00AC">
        <w:rPr>
          <w:rFonts w:eastAsia="Aptos"/>
          <w:i/>
          <w:iCs/>
          <w:kern w:val="2"/>
          <w:szCs w:val="28"/>
          <w14:ligatures w14:val="standardContextual"/>
        </w:rPr>
        <w:t xml:space="preserve"> on a secondary basis and under No. </w:t>
      </w:r>
      <w:r w:rsidRPr="00BC00AC">
        <w:rPr>
          <w:rFonts w:eastAsia="Aptos"/>
          <w:b/>
          <w:bCs/>
          <w:i/>
          <w:iCs/>
          <w:kern w:val="2"/>
          <w:szCs w:val="28"/>
          <w14:ligatures w14:val="standardContextual"/>
        </w:rPr>
        <w:t xml:space="preserve">5.307A </w:t>
      </w:r>
      <w:r w:rsidRPr="00BC00AC">
        <w:rPr>
          <w:rFonts w:eastAsia="Aptos"/>
          <w:i/>
          <w:iCs/>
          <w:kern w:val="2"/>
          <w:szCs w:val="28"/>
          <w14:ligatures w14:val="standardContextual"/>
        </w:rPr>
        <w:t xml:space="preserve">on a primary basis in some Region 1 countries subject to agreement obtained under No. </w:t>
      </w:r>
      <w:r w:rsidRPr="00BC00AC">
        <w:rPr>
          <w:rFonts w:eastAsia="Aptos"/>
          <w:b/>
          <w:bCs/>
          <w:i/>
          <w:iCs/>
          <w:kern w:val="2"/>
          <w:szCs w:val="28"/>
          <w14:ligatures w14:val="standardContextual"/>
        </w:rPr>
        <w:t>9.21</w:t>
      </w:r>
      <w:r w:rsidRPr="00BC00AC">
        <w:rPr>
          <w:rFonts w:eastAsia="Aptos"/>
          <w:i/>
          <w:iCs/>
          <w:kern w:val="2"/>
          <w:szCs w:val="28"/>
          <w14:ligatures w14:val="standardContextual"/>
        </w:rPr>
        <w:t xml:space="preserve">. To initiate coordination with respect to the </w:t>
      </w:r>
      <w:r w:rsidRPr="00BC00AC">
        <w:rPr>
          <w:rFonts w:eastAsia="Aptos"/>
          <w:i/>
          <w:iCs/>
          <w:kern w:val="2"/>
          <w:szCs w:val="28"/>
          <w:lang w:eastAsia="ko-KR"/>
          <w14:ligatures w14:val="standardContextual"/>
        </w:rPr>
        <w:t>broadcasting service</w:t>
      </w:r>
      <w:r w:rsidRPr="00BC00AC">
        <w:rPr>
          <w:rFonts w:eastAsia="Aptos"/>
          <w:i/>
          <w:iCs/>
          <w:kern w:val="2"/>
          <w:szCs w:val="28"/>
          <w14:ligatures w14:val="standardContextual"/>
        </w:rPr>
        <w:t xml:space="preserve">, the coordination trigger </w:t>
      </w:r>
      <w:r w:rsidRPr="00BC00AC">
        <w:rPr>
          <w:rFonts w:eastAsia="Aptos"/>
          <w:i/>
          <w:iCs/>
          <w:kern w:val="2"/>
          <w:szCs w:val="28"/>
          <w:lang w:eastAsia="ko-KR"/>
          <w14:ligatures w14:val="standardContextual"/>
        </w:rPr>
        <w:t xml:space="preserve">field strengths are as provided in </w:t>
      </w:r>
      <w:r w:rsidRPr="00BC00AC">
        <w:rPr>
          <w:rFonts w:eastAsia="Aptos"/>
          <w:i/>
          <w:iCs/>
          <w:kern w:val="2"/>
          <w:szCs w:val="28"/>
          <w14:ligatures w14:val="standardContextual"/>
        </w:rPr>
        <w:t xml:space="preserve">§ 4.1.3.2 of Annex 2 to the GE06 Agreement in accordance with </w:t>
      </w:r>
      <w:r w:rsidRPr="00BC00AC">
        <w:rPr>
          <w:rFonts w:eastAsia="Aptos"/>
          <w:i/>
          <w:iCs/>
          <w:kern w:val="2"/>
          <w:szCs w:val="28"/>
          <w:lang w:eastAsia="ko-KR"/>
          <w14:ligatures w14:val="standardContextual"/>
        </w:rPr>
        <w:t>Nos. </w:t>
      </w:r>
      <w:r w:rsidRPr="00BC00AC">
        <w:rPr>
          <w:rFonts w:eastAsia="Aptos"/>
          <w:b/>
          <w:i/>
          <w:iCs/>
          <w:kern w:val="2"/>
          <w:szCs w:val="28"/>
          <w14:ligatures w14:val="standardContextual"/>
        </w:rPr>
        <w:t xml:space="preserve">5.295A </w:t>
      </w:r>
      <w:r w:rsidRPr="00BC00AC">
        <w:rPr>
          <w:rFonts w:eastAsia="Aptos"/>
          <w:bCs/>
          <w:i/>
          <w:iCs/>
          <w:kern w:val="2"/>
          <w:szCs w:val="28"/>
          <w14:ligatures w14:val="standardContextual"/>
        </w:rPr>
        <w:t>and</w:t>
      </w:r>
      <w:r w:rsidRPr="00BC00AC">
        <w:rPr>
          <w:rFonts w:eastAsia="Aptos"/>
          <w:b/>
          <w:i/>
          <w:iCs/>
          <w:kern w:val="2"/>
          <w:szCs w:val="28"/>
          <w14:ligatures w14:val="standardContextual"/>
        </w:rPr>
        <w:t> </w:t>
      </w:r>
      <w:r w:rsidRPr="00BC00AC">
        <w:rPr>
          <w:rFonts w:eastAsia="Aptos"/>
          <w:b/>
          <w:bCs/>
          <w:i/>
          <w:iCs/>
          <w:kern w:val="2"/>
          <w:szCs w:val="28"/>
          <w:lang w:eastAsia="ko-KR"/>
          <w14:ligatures w14:val="standardContextual"/>
        </w:rPr>
        <w:t>5.307A</w:t>
      </w:r>
      <w:r w:rsidRPr="00BC00AC">
        <w:rPr>
          <w:rFonts w:eastAsia="Aptos"/>
          <w:i/>
          <w:iCs/>
          <w:kern w:val="2"/>
          <w:szCs w:val="28"/>
          <w:lang w:eastAsia="ko-KR"/>
          <w14:ligatures w14:val="standardContextual"/>
        </w:rPr>
        <w:t>.</w:t>
      </w:r>
    </w:p>
    <w:p w14:paraId="482129BC" w14:textId="77777777" w:rsidR="007134F3" w:rsidRPr="00BC00AC" w:rsidRDefault="007134F3" w:rsidP="007134F3">
      <w:pPr>
        <w:rPr>
          <w:szCs w:val="28"/>
        </w:rPr>
      </w:pPr>
      <w:r w:rsidRPr="00BC00AC">
        <w:rPr>
          <w:szCs w:val="28"/>
        </w:rPr>
        <w:t>…</w:t>
      </w:r>
    </w:p>
    <w:p w14:paraId="3B4AF879" w14:textId="77777777" w:rsidR="007134F3" w:rsidRPr="00BC00AC" w:rsidRDefault="007134F3" w:rsidP="007134F3">
      <w:pPr>
        <w:rPr>
          <w:szCs w:val="28"/>
        </w:rPr>
      </w:pPr>
      <w:r w:rsidRPr="00BC00AC">
        <w:rPr>
          <w:szCs w:val="28"/>
        </w:rPr>
        <w:t>3.8</w:t>
      </w:r>
      <w:r w:rsidRPr="00BC00AC">
        <w:rPr>
          <w:szCs w:val="28"/>
        </w:rPr>
        <w:tab/>
        <w:t>For the protection of the fixed and fixed-satellite services in the frequency bands between 3 400 MHz and 3 </w:t>
      </w:r>
      <w:del w:id="647" w:author="BR/TSD/FMD" w:date="2024-06-03T17:50:00Z">
        <w:r w:rsidRPr="00BC00AC" w:rsidDel="009D7391">
          <w:rPr>
            <w:szCs w:val="28"/>
          </w:rPr>
          <w:delText>700</w:delText>
        </w:r>
      </w:del>
      <w:ins w:id="648" w:author="BR/TSD/FMD" w:date="2024-06-03T17:50:00Z">
        <w:r w:rsidRPr="00BC00AC">
          <w:rPr>
            <w:szCs w:val="28"/>
          </w:rPr>
          <w:t>800</w:t>
        </w:r>
      </w:ins>
      <w:r w:rsidRPr="00BC00AC">
        <w:rPr>
          <w:szCs w:val="28"/>
        </w:rPr>
        <w:t> MHz from the mobile, except aeronautical mobile, service in the context of the provisions of Nos. </w:t>
      </w:r>
      <w:r w:rsidRPr="00BC00AC">
        <w:rPr>
          <w:b/>
          <w:bCs/>
          <w:szCs w:val="28"/>
        </w:rPr>
        <w:t>5.430A</w:t>
      </w:r>
      <w:r w:rsidRPr="00BC00AC">
        <w:rPr>
          <w:szCs w:val="28"/>
        </w:rPr>
        <w:t>,</w:t>
      </w:r>
      <w:r w:rsidRPr="00BC00AC">
        <w:rPr>
          <w:b/>
          <w:bCs/>
          <w:szCs w:val="28"/>
        </w:rPr>
        <w:t xml:space="preserve"> 5.431A</w:t>
      </w:r>
      <w:r w:rsidRPr="00BC00AC">
        <w:rPr>
          <w:szCs w:val="28"/>
        </w:rPr>
        <w:t xml:space="preserve"> and</w:t>
      </w:r>
      <w:r w:rsidRPr="00BC00AC">
        <w:rPr>
          <w:b/>
          <w:bCs/>
          <w:szCs w:val="28"/>
        </w:rPr>
        <w:t> 5.432B</w:t>
      </w:r>
      <w:r w:rsidRPr="00BC00AC">
        <w:rPr>
          <w:szCs w:val="28"/>
        </w:rPr>
        <w:t>, and from IMT in the context of the provisions of Nos. </w:t>
      </w:r>
      <w:r w:rsidRPr="00BC00AC">
        <w:rPr>
          <w:b/>
          <w:bCs/>
          <w:szCs w:val="28"/>
        </w:rPr>
        <w:t xml:space="preserve">5.431B </w:t>
      </w:r>
      <w:r w:rsidRPr="00BC00AC">
        <w:rPr>
          <w:szCs w:val="28"/>
        </w:rPr>
        <w:t>and</w:t>
      </w:r>
      <w:r w:rsidRPr="00BC00AC">
        <w:rPr>
          <w:b/>
          <w:bCs/>
          <w:szCs w:val="28"/>
        </w:rPr>
        <w:t xml:space="preserve"> </w:t>
      </w:r>
      <w:del w:id="649" w:author="BR/TSD/FMD" w:date="2024-06-03T17:50:00Z">
        <w:r w:rsidRPr="00BC00AC" w:rsidDel="009D7391">
          <w:rPr>
            <w:b/>
            <w:bCs/>
            <w:szCs w:val="28"/>
          </w:rPr>
          <w:delText>5.434</w:delText>
        </w:r>
      </w:del>
      <w:ins w:id="650" w:author="BR/TSD/FMD" w:date="2024-06-03T09:59:00Z">
        <w:r w:rsidRPr="00BC00AC">
          <w:rPr>
            <w:szCs w:val="28"/>
            <w:vertAlign w:val="superscript"/>
          </w:rPr>
          <w:t>*</w:t>
        </w:r>
      </w:ins>
      <w:ins w:id="651" w:author="BR/TSD/FMD" w:date="2024-06-03T17:50:00Z">
        <w:r w:rsidRPr="00BC00AC">
          <w:rPr>
            <w:b/>
            <w:bCs/>
            <w:szCs w:val="28"/>
          </w:rPr>
          <w:t>5.434A</w:t>
        </w:r>
      </w:ins>
      <w:r w:rsidRPr="00BC00AC">
        <w:rPr>
          <w:szCs w:val="28"/>
        </w:rPr>
        <w:t>, the power flux-density of –154.5 dB(W/m</w:t>
      </w:r>
      <w:r w:rsidRPr="00BC00AC">
        <w:rPr>
          <w:szCs w:val="28"/>
          <w:vertAlign w:val="superscript"/>
        </w:rPr>
        <w:t>2</w:t>
      </w:r>
      <w:r w:rsidRPr="00BC00AC">
        <w:rPr>
          <w:szCs w:val="28"/>
        </w:rPr>
        <w:t> · 4 kHz)</w:t>
      </w:r>
      <w:r w:rsidRPr="00BC00AC">
        <w:rPr>
          <w:vertAlign w:val="superscript"/>
        </w:rPr>
        <w:footnoteReference w:customMarkFollows="1" w:id="2"/>
        <w:t>2</w:t>
      </w:r>
      <w:r w:rsidRPr="00BC00AC">
        <w:rPr>
          <w:szCs w:val="28"/>
        </w:rPr>
        <w:t xml:space="preserve"> produced at the height of 3 m above ground level is used.</w:t>
      </w:r>
    </w:p>
    <w:p w14:paraId="462B185E" w14:textId="77777777" w:rsidR="007134F3" w:rsidRPr="00BC00AC" w:rsidRDefault="007134F3" w:rsidP="007134F3">
      <w:pPr>
        <w:rPr>
          <w:spacing w:val="-2"/>
          <w:szCs w:val="28"/>
        </w:rPr>
      </w:pPr>
      <w:r w:rsidRPr="00BC00AC">
        <w:rPr>
          <w:spacing w:val="-2"/>
          <w:szCs w:val="28"/>
        </w:rPr>
        <w:t>Based on the above pfd value the coordination distances are calculated using Recommendation ITU-R P.452-</w:t>
      </w:r>
      <w:del w:id="652" w:author="BR/TSD/FMD" w:date="2024-06-27T14:03:00Z">
        <w:r w:rsidRPr="00BC00AC" w:rsidDel="006B4DDE">
          <w:rPr>
            <w:spacing w:val="-2"/>
            <w:szCs w:val="28"/>
          </w:rPr>
          <w:delText>16</w:delText>
        </w:r>
      </w:del>
      <w:ins w:id="653" w:author="BR/TSD/FMD" w:date="2024-06-27T14:04:00Z">
        <w:r w:rsidRPr="00BC00AC">
          <w:rPr>
            <w:spacing w:val="-2"/>
            <w:szCs w:val="28"/>
          </w:rPr>
          <w:t>18</w:t>
        </w:r>
      </w:ins>
      <w:r w:rsidRPr="00BC00AC">
        <w:rPr>
          <w:spacing w:val="-2"/>
          <w:szCs w:val="28"/>
        </w:rPr>
        <w:t xml:space="preserve"> </w:t>
      </w:r>
      <w:del w:id="654" w:author="Editors3" w:date="2024-07-01T14:49:00Z">
        <w:r w:rsidRPr="00BC00AC" w:rsidDel="00444D60">
          <w:rPr>
            <w:spacing w:val="-2"/>
            <w:szCs w:val="28"/>
          </w:rPr>
          <w:delText xml:space="preserve">for </w:delText>
        </w:r>
      </w:del>
      <w:ins w:id="655" w:author="Editors3" w:date="2024-07-01T14:49:00Z">
        <w:r w:rsidRPr="00BC00AC">
          <w:rPr>
            <w:spacing w:val="-2"/>
            <w:szCs w:val="28"/>
          </w:rPr>
          <w:t xml:space="preserve">at </w:t>
        </w:r>
      </w:ins>
      <w:r w:rsidRPr="00BC00AC">
        <w:rPr>
          <w:spacing w:val="-2"/>
          <w:szCs w:val="28"/>
        </w:rPr>
        <w:t xml:space="preserve">20% of time with </w:t>
      </w:r>
      <w:ins w:id="656" w:author="Editors3" w:date="2024-07-01T14:49:00Z">
        <w:r w:rsidRPr="00BC00AC">
          <w:rPr>
            <w:spacing w:val="-2"/>
            <w:szCs w:val="28"/>
          </w:rPr>
          <w:t xml:space="preserve">a </w:t>
        </w:r>
      </w:ins>
      <w:r w:rsidRPr="00BC00AC">
        <w:rPr>
          <w:spacing w:val="-2"/>
          <w:szCs w:val="28"/>
        </w:rPr>
        <w:t>smooth Earth terrain profile.</w:t>
      </w:r>
    </w:p>
    <w:p w14:paraId="7E52A2E4" w14:textId="77777777" w:rsidR="007134F3" w:rsidRPr="00717534" w:rsidRDefault="007134F3" w:rsidP="007134F3">
      <w:pPr>
        <w:rPr>
          <w:rFonts w:eastAsia="Aptos"/>
          <w:i/>
          <w:iCs/>
          <w:lang w:eastAsia="ko-KR"/>
        </w:rPr>
      </w:pPr>
      <w:r w:rsidRPr="00717534">
        <w:rPr>
          <w:rFonts w:eastAsia="Aptos"/>
          <w:b/>
          <w:bCs/>
          <w:i/>
          <w:iCs/>
          <w:color w:val="000000"/>
        </w:rPr>
        <w:t xml:space="preserve">Reasons: </w:t>
      </w:r>
      <w:r w:rsidRPr="00717534">
        <w:rPr>
          <w:rFonts w:eastAsia="Aptos"/>
          <w:i/>
          <w:iCs/>
          <w:color w:val="000000"/>
          <w:lang w:eastAsia="ko-KR"/>
        </w:rPr>
        <w:t>T</w:t>
      </w:r>
      <w:r w:rsidRPr="00717534">
        <w:rPr>
          <w:rFonts w:eastAsia="Aptos"/>
          <w:i/>
          <w:iCs/>
          <w:lang w:eastAsia="ko-KR"/>
        </w:rPr>
        <w:t xml:space="preserve">o reflect the upgraded allocation of the frequency band 3 600-3 800 MHz to the mobile, except aeronautical mobile, service on a primary basis in Region 1 subject to agreement obtained under No. </w:t>
      </w:r>
      <w:r w:rsidRPr="00717534">
        <w:rPr>
          <w:rFonts w:eastAsia="Aptos"/>
          <w:b/>
          <w:bCs/>
          <w:i/>
          <w:iCs/>
          <w:lang w:eastAsia="ko-KR"/>
        </w:rPr>
        <w:t>9.21</w:t>
      </w:r>
      <w:r w:rsidRPr="00717534">
        <w:rPr>
          <w:rFonts w:eastAsia="Aptos"/>
          <w:i/>
          <w:iCs/>
          <w:lang w:eastAsia="ko-KR"/>
        </w:rPr>
        <w:t xml:space="preserve"> in accordance with No. </w:t>
      </w:r>
      <w:r w:rsidRPr="00717534">
        <w:rPr>
          <w:rFonts w:eastAsia="Aptos"/>
          <w:b/>
          <w:bCs/>
          <w:i/>
          <w:iCs/>
          <w:lang w:eastAsia="ko-KR"/>
        </w:rPr>
        <w:t>5.434A</w:t>
      </w:r>
      <w:r w:rsidRPr="00717534">
        <w:rPr>
          <w:rFonts w:eastAsia="Aptos"/>
          <w:i/>
          <w:iCs/>
          <w:lang w:eastAsia="ko-KR"/>
        </w:rPr>
        <w:t>.</w:t>
      </w:r>
    </w:p>
    <w:p w14:paraId="433FEF60" w14:textId="77777777" w:rsidR="007134F3" w:rsidRPr="00BC00AC" w:rsidRDefault="007134F3" w:rsidP="007134F3">
      <w:pPr>
        <w:overflowPunct/>
        <w:autoSpaceDE/>
        <w:autoSpaceDN/>
        <w:adjustRightInd/>
        <w:spacing w:before="0" w:after="160" w:line="259" w:lineRule="auto"/>
        <w:textAlignment w:val="auto"/>
        <w:rPr>
          <w:rFonts w:eastAsia="Aptos"/>
          <w:b/>
          <w:bCs/>
          <w:i/>
          <w:iCs/>
          <w:color w:val="000000"/>
          <w:kern w:val="2"/>
          <w:szCs w:val="28"/>
          <w14:ligatures w14:val="standardContextual"/>
        </w:rPr>
      </w:pPr>
      <w:r w:rsidRPr="00BC00AC">
        <w:rPr>
          <w:rFonts w:eastAsia="Aptos"/>
          <w:i/>
          <w:iCs/>
          <w:kern w:val="2"/>
          <w:szCs w:val="28"/>
          <w:lang w:eastAsia="ko-KR"/>
          <w14:ligatures w14:val="standardContextual"/>
        </w:rPr>
        <w:t>…</w:t>
      </w:r>
    </w:p>
    <w:p w14:paraId="06CF1B1B" w14:textId="77777777" w:rsidR="007134F3" w:rsidRPr="00BC00AC" w:rsidRDefault="007134F3" w:rsidP="007134F3">
      <w:pPr>
        <w:overflowPunct/>
        <w:autoSpaceDE/>
        <w:autoSpaceDN/>
        <w:adjustRightInd/>
        <w:spacing w:before="0" w:after="160" w:line="259" w:lineRule="auto"/>
        <w:textAlignment w:val="auto"/>
        <w:rPr>
          <w:ins w:id="657" w:author="BR/TSD/FMD" w:date="2024-06-03T17:52:00Z"/>
          <w:rFonts w:eastAsia="Aptos"/>
          <w:kern w:val="2"/>
          <w:szCs w:val="28"/>
          <w14:ligatures w14:val="standardContextual"/>
          <w:rPrChange w:id="658" w:author="LING-E" w:date="2024-07-09T11:34:00Z">
            <w:rPr>
              <w:ins w:id="659" w:author="BR/TSD/FMD" w:date="2024-06-03T17:52:00Z"/>
              <w:rFonts w:eastAsia="Aptos"/>
              <w:kern w:val="2"/>
              <w:szCs w:val="28"/>
              <w:lang w:val="en-AU"/>
              <w14:ligatures w14:val="standardContextual"/>
            </w:rPr>
          </w:rPrChange>
        </w:rPr>
      </w:pPr>
      <w:ins w:id="660" w:author="BR/TSD/FMD" w:date="2024-06-03T17:52:00Z">
        <w:r w:rsidRPr="00BC00AC">
          <w:rPr>
            <w:rFonts w:eastAsia="Aptos"/>
            <w:kern w:val="2"/>
            <w:szCs w:val="28"/>
            <w14:ligatures w14:val="standardContextual"/>
            <w:rPrChange w:id="661" w:author="LING-E" w:date="2024-07-09T11:34:00Z">
              <w:rPr>
                <w:rFonts w:eastAsia="Aptos"/>
                <w:kern w:val="2"/>
                <w:szCs w:val="28"/>
                <w:lang w:val="en-US"/>
                <w14:ligatures w14:val="standardContextual"/>
              </w:rPr>
            </w:rPrChange>
          </w:rPr>
          <w:t xml:space="preserve">3.10 </w:t>
        </w:r>
        <w:r w:rsidRPr="00BC00AC">
          <w:rPr>
            <w:rFonts w:eastAsia="Aptos"/>
            <w:kern w:val="2"/>
            <w:szCs w:val="28"/>
            <w14:ligatures w14:val="standardContextual"/>
            <w:rPrChange w:id="662" w:author="LING-E" w:date="2024-07-09T11:34:00Z">
              <w:rPr>
                <w:rFonts w:eastAsia="Aptos"/>
                <w:kern w:val="2"/>
                <w:szCs w:val="28"/>
                <w:lang w:val="en-US"/>
                <w14:ligatures w14:val="standardContextual"/>
              </w:rPr>
            </w:rPrChange>
          </w:rPr>
          <w:tab/>
        </w:r>
        <w:r w:rsidRPr="00BC00AC">
          <w:rPr>
            <w:rFonts w:eastAsia="Aptos"/>
            <w:kern w:val="2"/>
            <w:szCs w:val="28"/>
            <w14:ligatures w14:val="standardContextual"/>
            <w:rPrChange w:id="663" w:author="LING-E" w:date="2024-07-09T11:34:00Z">
              <w:rPr>
                <w:rFonts w:eastAsia="Aptos"/>
                <w:kern w:val="2"/>
                <w:szCs w:val="28"/>
                <w:lang w:val="en-AU"/>
                <w14:ligatures w14:val="standardContextual"/>
              </w:rPr>
            </w:rPrChange>
          </w:rPr>
          <w:t xml:space="preserve">For the protection </w:t>
        </w:r>
        <w:r w:rsidRPr="00BC00AC">
          <w:rPr>
            <w:szCs w:val="28"/>
            <w:rPrChange w:id="664" w:author="LING-E" w:date="2024-07-09T11:34:00Z">
              <w:rPr>
                <w:szCs w:val="28"/>
                <w:lang w:val="en-US"/>
              </w:rPr>
            </w:rPrChange>
          </w:rPr>
          <w:t xml:space="preserve">of stations </w:t>
        </w:r>
      </w:ins>
      <w:ins w:id="665" w:author="Editors3" w:date="2024-07-01T14:50:00Z">
        <w:r w:rsidRPr="00BC00AC">
          <w:rPr>
            <w:szCs w:val="28"/>
            <w:rPrChange w:id="666" w:author="LING-E" w:date="2024-07-09T11:34:00Z">
              <w:rPr>
                <w:szCs w:val="28"/>
                <w:lang w:val="en-US"/>
              </w:rPr>
            </w:rPrChange>
          </w:rPr>
          <w:t>in</w:t>
        </w:r>
      </w:ins>
      <w:ins w:id="667" w:author="BR/TSD/FMD" w:date="2024-06-03T17:52:00Z">
        <w:r w:rsidRPr="00BC00AC">
          <w:rPr>
            <w:rFonts w:eastAsia="Aptos"/>
            <w:kern w:val="2"/>
            <w:szCs w:val="28"/>
            <w14:ligatures w14:val="standardContextual"/>
            <w:rPrChange w:id="668" w:author="LING-E" w:date="2024-07-09T11:34:00Z">
              <w:rPr>
                <w:rFonts w:eastAsia="Aptos"/>
                <w:kern w:val="2"/>
                <w:szCs w:val="28"/>
                <w:lang w:val="en-AU"/>
                <w14:ligatures w14:val="standardContextual"/>
              </w:rPr>
            </w:rPrChange>
          </w:rPr>
          <w:t xml:space="preserve"> the radioastronomy service in the frequency band 606-614</w:t>
        </w:r>
      </w:ins>
      <w:ins w:id="669" w:author="Editors3" w:date="2024-07-01T14:08:00Z">
        <w:r w:rsidRPr="00BC00AC">
          <w:rPr>
            <w:rFonts w:eastAsia="Aptos"/>
            <w:kern w:val="2"/>
            <w:szCs w:val="28"/>
            <w14:ligatures w14:val="standardContextual"/>
            <w:rPrChange w:id="670" w:author="LING-E" w:date="2024-07-09T11:34:00Z">
              <w:rPr>
                <w:rFonts w:eastAsia="Aptos"/>
                <w:kern w:val="2"/>
                <w:szCs w:val="28"/>
                <w:lang w:val="en-AU"/>
                <w14:ligatures w14:val="standardContextual"/>
              </w:rPr>
            </w:rPrChange>
          </w:rPr>
          <w:t> </w:t>
        </w:r>
      </w:ins>
      <w:ins w:id="671" w:author="BR/TSD/FMD" w:date="2024-06-03T17:52:00Z">
        <w:r w:rsidRPr="00BC00AC">
          <w:rPr>
            <w:rFonts w:eastAsia="Aptos"/>
            <w:kern w:val="2"/>
            <w:szCs w:val="28"/>
            <w14:ligatures w14:val="standardContextual"/>
            <w:rPrChange w:id="672" w:author="LING-E" w:date="2024-07-09T11:34:00Z">
              <w:rPr>
                <w:rFonts w:eastAsia="Aptos"/>
                <w:kern w:val="2"/>
                <w:szCs w:val="28"/>
                <w:lang w:val="en-AU"/>
                <w14:ligatures w14:val="standardContextual"/>
              </w:rPr>
            </w:rPrChange>
          </w:rPr>
          <w:t>MHz from the radio services indicated in Column</w:t>
        </w:r>
      </w:ins>
      <w:ins w:id="673" w:author="Editors3" w:date="2024-07-01T14:08:00Z">
        <w:r w:rsidRPr="00BC00AC">
          <w:rPr>
            <w:rFonts w:eastAsia="Aptos"/>
            <w:kern w:val="2"/>
            <w:szCs w:val="28"/>
            <w14:ligatures w14:val="standardContextual"/>
            <w:rPrChange w:id="674" w:author="LING-E" w:date="2024-07-09T11:34:00Z">
              <w:rPr>
                <w:rFonts w:eastAsia="Aptos"/>
                <w:kern w:val="2"/>
                <w:szCs w:val="28"/>
                <w:lang w:val="en-AU"/>
                <w14:ligatures w14:val="standardContextual"/>
              </w:rPr>
            </w:rPrChange>
          </w:rPr>
          <w:t> </w:t>
        </w:r>
      </w:ins>
      <w:ins w:id="675" w:author="BR/TSD/FMD" w:date="2024-06-03T17:52:00Z">
        <w:r w:rsidRPr="00BC00AC">
          <w:rPr>
            <w:rFonts w:eastAsia="Aptos"/>
            <w:kern w:val="2"/>
            <w:szCs w:val="28"/>
            <w14:ligatures w14:val="standardContextual"/>
            <w:rPrChange w:id="676" w:author="LING-E" w:date="2024-07-09T11:34:00Z">
              <w:rPr>
                <w:rFonts w:eastAsia="Aptos"/>
                <w:kern w:val="2"/>
                <w:szCs w:val="28"/>
                <w:lang w:val="en-AU"/>
                <w14:ligatures w14:val="standardContextual"/>
              </w:rPr>
            </w:rPrChange>
          </w:rPr>
          <w:t>3 of Table</w:t>
        </w:r>
      </w:ins>
      <w:ins w:id="677" w:author="Editors3" w:date="2024-07-01T14:08:00Z">
        <w:r w:rsidRPr="00BC00AC">
          <w:rPr>
            <w:rFonts w:eastAsia="Aptos"/>
            <w:kern w:val="2"/>
            <w:szCs w:val="28"/>
            <w14:ligatures w14:val="standardContextual"/>
            <w:rPrChange w:id="678" w:author="LING-E" w:date="2024-07-09T11:34:00Z">
              <w:rPr>
                <w:rFonts w:eastAsia="Aptos"/>
                <w:kern w:val="2"/>
                <w:szCs w:val="28"/>
                <w:lang w:val="en-AU"/>
                <w14:ligatures w14:val="standardContextual"/>
              </w:rPr>
            </w:rPrChange>
          </w:rPr>
          <w:t> </w:t>
        </w:r>
      </w:ins>
      <w:ins w:id="679" w:author="BR/TSD/FMD" w:date="2024-06-03T17:52:00Z">
        <w:r w:rsidRPr="00BC00AC">
          <w:rPr>
            <w:rFonts w:eastAsia="Aptos"/>
            <w:kern w:val="2"/>
            <w:szCs w:val="28"/>
            <w14:ligatures w14:val="standardContextual"/>
            <w:rPrChange w:id="680" w:author="LING-E" w:date="2024-07-09T11:34:00Z">
              <w:rPr>
                <w:rFonts w:eastAsia="Aptos"/>
                <w:kern w:val="2"/>
                <w:szCs w:val="28"/>
                <w:lang w:val="en-AU"/>
                <w14:ligatures w14:val="standardContextual"/>
              </w:rPr>
            </w:rPrChange>
          </w:rPr>
          <w:t>1, in the context of the provisions of No.</w:t>
        </w:r>
      </w:ins>
      <w:ins w:id="681" w:author="Editors3" w:date="2024-07-01T14:08:00Z">
        <w:r w:rsidRPr="00BC00AC">
          <w:rPr>
            <w:rFonts w:eastAsia="Aptos"/>
            <w:kern w:val="2"/>
            <w:szCs w:val="28"/>
            <w14:ligatures w14:val="standardContextual"/>
            <w:rPrChange w:id="682" w:author="LING-E" w:date="2024-07-09T11:34:00Z">
              <w:rPr>
                <w:rFonts w:eastAsia="Aptos"/>
                <w:kern w:val="2"/>
                <w:szCs w:val="28"/>
                <w:lang w:val="en-AU"/>
                <w14:ligatures w14:val="standardContextual"/>
              </w:rPr>
            </w:rPrChange>
          </w:rPr>
          <w:t> </w:t>
        </w:r>
      </w:ins>
      <w:ins w:id="683" w:author="BR/TSD/FMD" w:date="2024-06-03T17:52:00Z">
        <w:r w:rsidRPr="00BC00AC">
          <w:rPr>
            <w:rFonts w:eastAsia="Aptos"/>
            <w:b/>
            <w:bCs/>
            <w:kern w:val="2"/>
            <w:szCs w:val="28"/>
            <w14:ligatures w14:val="standardContextual"/>
            <w:rPrChange w:id="684" w:author="LING-E" w:date="2024-07-09T11:34:00Z">
              <w:rPr>
                <w:rFonts w:eastAsia="Aptos"/>
                <w:b/>
                <w:bCs/>
                <w:kern w:val="2"/>
                <w:szCs w:val="28"/>
                <w:lang w:val="en-AU"/>
                <w14:ligatures w14:val="standardContextual"/>
              </w:rPr>
            </w:rPrChange>
          </w:rPr>
          <w:t>5.295A</w:t>
        </w:r>
        <w:r w:rsidRPr="00BC00AC">
          <w:rPr>
            <w:rFonts w:eastAsia="Aptos"/>
            <w:kern w:val="2"/>
            <w:szCs w:val="28"/>
            <w14:ligatures w14:val="standardContextual"/>
            <w:rPrChange w:id="685" w:author="LING-E" w:date="2024-07-09T11:34:00Z">
              <w:rPr>
                <w:rFonts w:eastAsia="Aptos"/>
                <w:kern w:val="2"/>
                <w:szCs w:val="28"/>
                <w:lang w:val="en-AU"/>
                <w14:ligatures w14:val="standardContextual"/>
              </w:rPr>
            </w:rPrChange>
          </w:rPr>
          <w:t>, coordination trigger distance</w:t>
        </w:r>
      </w:ins>
      <w:ins w:id="686" w:author="Editors3" w:date="2024-07-09T16:52:00Z" w16du:dateUtc="2024-07-09T14:52:00Z">
        <w:r>
          <w:rPr>
            <w:rFonts w:eastAsia="Aptos"/>
            <w:kern w:val="2"/>
            <w:szCs w:val="28"/>
            <w14:ligatures w14:val="standardContextual"/>
          </w:rPr>
          <w:t>s</w:t>
        </w:r>
      </w:ins>
      <w:ins w:id="687" w:author="BR/TSD/FMD" w:date="2024-06-03T17:52:00Z">
        <w:r w:rsidRPr="00BC00AC">
          <w:rPr>
            <w:rFonts w:eastAsia="Aptos"/>
            <w:kern w:val="2"/>
            <w:szCs w:val="28"/>
            <w14:ligatures w14:val="standardContextual"/>
            <w:rPrChange w:id="688" w:author="LING-E" w:date="2024-07-09T11:34:00Z">
              <w:rPr>
                <w:rFonts w:eastAsia="Aptos"/>
                <w:kern w:val="2"/>
                <w:szCs w:val="28"/>
                <w:lang w:val="en-AU"/>
                <w14:ligatures w14:val="standardContextual"/>
              </w:rPr>
            </w:rPrChange>
          </w:rPr>
          <w:t xml:space="preserve"> of 1</w:t>
        </w:r>
      </w:ins>
      <w:ins w:id="689" w:author="Editors3" w:date="2024-07-01T14:08:00Z">
        <w:r w:rsidRPr="00BC00AC">
          <w:rPr>
            <w:rFonts w:eastAsia="Aptos"/>
            <w:kern w:val="2"/>
            <w:szCs w:val="28"/>
            <w14:ligatures w14:val="standardContextual"/>
            <w:rPrChange w:id="690" w:author="LING-E" w:date="2024-07-09T11:34:00Z">
              <w:rPr>
                <w:rFonts w:eastAsia="Aptos"/>
                <w:kern w:val="2"/>
                <w:szCs w:val="28"/>
                <w:lang w:val="en-AU"/>
                <w14:ligatures w14:val="standardContextual"/>
              </w:rPr>
            </w:rPrChange>
          </w:rPr>
          <w:t> </w:t>
        </w:r>
      </w:ins>
      <w:ins w:id="691" w:author="BR/TSD/FMD" w:date="2024-06-03T17:52:00Z">
        <w:r w:rsidRPr="00BC00AC">
          <w:rPr>
            <w:rFonts w:eastAsia="Aptos"/>
            <w:kern w:val="2"/>
            <w:szCs w:val="28"/>
            <w14:ligatures w14:val="standardContextual"/>
            <w:rPrChange w:id="692" w:author="LING-E" w:date="2024-07-09T11:34:00Z">
              <w:rPr>
                <w:rFonts w:eastAsia="Aptos"/>
                <w:kern w:val="2"/>
                <w:szCs w:val="28"/>
                <w:lang w:val="en-AU"/>
                <w14:ligatures w14:val="standardContextual"/>
              </w:rPr>
            </w:rPrChange>
          </w:rPr>
          <w:t>053</w:t>
        </w:r>
      </w:ins>
      <w:ins w:id="693" w:author="Editors3" w:date="2024-07-01T14:09:00Z">
        <w:r w:rsidRPr="00BC00AC">
          <w:rPr>
            <w:rFonts w:eastAsia="Aptos"/>
            <w:kern w:val="2"/>
            <w:szCs w:val="28"/>
            <w14:ligatures w14:val="standardContextual"/>
            <w:rPrChange w:id="694" w:author="LING-E" w:date="2024-07-09T11:34:00Z">
              <w:rPr>
                <w:rFonts w:eastAsia="Aptos"/>
                <w:kern w:val="2"/>
                <w:szCs w:val="28"/>
                <w:lang w:val="en-AU"/>
                <w14:ligatures w14:val="standardContextual"/>
              </w:rPr>
            </w:rPrChange>
          </w:rPr>
          <w:t> </w:t>
        </w:r>
      </w:ins>
      <w:ins w:id="695" w:author="BR/TSD/FMD" w:date="2024-06-03T17:52:00Z">
        <w:r w:rsidRPr="00BC00AC">
          <w:rPr>
            <w:rFonts w:eastAsia="Aptos"/>
            <w:kern w:val="2"/>
            <w:szCs w:val="28"/>
            <w14:ligatures w14:val="standardContextual"/>
            <w:rPrChange w:id="696" w:author="LING-E" w:date="2024-07-09T11:34:00Z">
              <w:rPr>
                <w:rFonts w:eastAsia="Aptos"/>
                <w:kern w:val="2"/>
                <w:szCs w:val="28"/>
                <w:lang w:val="en-AU"/>
                <w14:ligatures w14:val="standardContextual"/>
              </w:rPr>
            </w:rPrChange>
          </w:rPr>
          <w:t>km</w:t>
        </w:r>
      </w:ins>
      <w:ins w:id="697" w:author="BR/TSD/FMD" w:date="2024-06-04T10:28:00Z">
        <w:r w:rsidRPr="00BC00AC">
          <w:rPr>
            <w:rFonts w:eastAsia="Aptos"/>
            <w:kern w:val="2"/>
            <w:szCs w:val="28"/>
            <w14:ligatures w14:val="standardContextual"/>
            <w:rPrChange w:id="698" w:author="LING-E" w:date="2024-07-09T11:34:00Z">
              <w:rPr>
                <w:rFonts w:eastAsia="Aptos"/>
                <w:kern w:val="2"/>
                <w:szCs w:val="28"/>
                <w:lang w:val="en-AU"/>
                <w14:ligatures w14:val="standardContextual"/>
              </w:rPr>
            </w:rPrChange>
          </w:rPr>
          <w:t xml:space="preserve"> for</w:t>
        </w:r>
      </w:ins>
      <w:ins w:id="699" w:author="BR/TSD/FMD" w:date="2024-06-04T10:44:00Z">
        <w:r w:rsidRPr="00BC00AC">
          <w:rPr>
            <w:rFonts w:eastAsia="Aptos"/>
            <w:kern w:val="2"/>
            <w:szCs w:val="28"/>
            <w14:ligatures w14:val="standardContextual"/>
            <w:rPrChange w:id="700" w:author="LING-E" w:date="2024-07-09T11:34:00Z">
              <w:rPr>
                <w:szCs w:val="24"/>
                <w:highlight w:val="cyan"/>
                <w:lang w:val="en-AU"/>
              </w:rPr>
            </w:rPrChange>
          </w:rPr>
          <w:t xml:space="preserve"> a</w:t>
        </w:r>
      </w:ins>
      <w:ins w:id="701" w:author="BR/TSD/FMD" w:date="2024-06-04T10:28:00Z">
        <w:r w:rsidRPr="00BC00AC">
          <w:rPr>
            <w:rFonts w:eastAsia="Aptos"/>
            <w:kern w:val="2"/>
            <w:szCs w:val="28"/>
            <w14:ligatures w14:val="standardContextual"/>
            <w:rPrChange w:id="702" w:author="LING-E" w:date="2024-07-09T11:34:00Z">
              <w:rPr>
                <w:rFonts w:eastAsia="Aptos"/>
                <w:kern w:val="2"/>
                <w:szCs w:val="28"/>
                <w:lang w:val="en-AU"/>
                <w14:ligatures w14:val="standardContextual"/>
              </w:rPr>
            </w:rPrChange>
          </w:rPr>
          <w:t xml:space="preserve"> </w:t>
        </w:r>
      </w:ins>
      <w:ins w:id="703" w:author="BR/TSD/FMD" w:date="2024-06-04T10:29:00Z">
        <w:r w:rsidRPr="00BC00AC">
          <w:rPr>
            <w:rFonts w:eastAsia="Aptos"/>
            <w:kern w:val="2"/>
            <w:szCs w:val="28"/>
            <w14:ligatures w14:val="standardContextual"/>
            <w:rPrChange w:id="704" w:author="LING-E" w:date="2024-07-09T11:34:00Z">
              <w:rPr>
                <w:rFonts w:eastAsia="Aptos"/>
                <w:kern w:val="2"/>
                <w:szCs w:val="28"/>
                <w:lang w:val="en-AU"/>
                <w14:ligatures w14:val="standardContextual"/>
              </w:rPr>
            </w:rPrChange>
          </w:rPr>
          <w:t xml:space="preserve">base station in </w:t>
        </w:r>
      </w:ins>
      <w:ins w:id="705" w:author="BR/TSD/FMD" w:date="2024-06-04T11:09:00Z">
        <w:r w:rsidRPr="00BC00AC">
          <w:rPr>
            <w:rFonts w:eastAsia="Aptos"/>
            <w:kern w:val="2"/>
            <w:szCs w:val="28"/>
            <w14:ligatures w14:val="standardContextual"/>
            <w:rPrChange w:id="706" w:author="LING-E" w:date="2024-07-09T11:34:00Z">
              <w:rPr>
                <w:szCs w:val="24"/>
                <w:highlight w:val="green"/>
                <w:lang w:val="en-AU"/>
              </w:rPr>
            </w:rPrChange>
          </w:rPr>
          <w:t xml:space="preserve">the </w:t>
        </w:r>
      </w:ins>
      <w:ins w:id="707" w:author="BR/TSD/FMD" w:date="2024-06-04T10:28:00Z">
        <w:r w:rsidRPr="00BC00AC">
          <w:rPr>
            <w:rFonts w:eastAsia="Aptos"/>
            <w:kern w:val="2"/>
            <w:szCs w:val="28"/>
            <w14:ligatures w14:val="standardContextual"/>
            <w:rPrChange w:id="708" w:author="LING-E" w:date="2024-07-09T11:34:00Z">
              <w:rPr>
                <w:rFonts w:eastAsia="Aptos"/>
                <w:kern w:val="2"/>
                <w:szCs w:val="28"/>
                <w:lang w:val="en-AU"/>
                <w14:ligatures w14:val="standardContextual"/>
              </w:rPr>
            </w:rPrChange>
          </w:rPr>
          <w:t>mobile service</w:t>
        </w:r>
      </w:ins>
      <w:ins w:id="709" w:author="BR/TSD/FMD" w:date="2024-06-04T09:40:00Z">
        <w:r w:rsidRPr="00BC00AC">
          <w:rPr>
            <w:rFonts w:eastAsia="Aptos"/>
            <w:kern w:val="2"/>
            <w:szCs w:val="28"/>
            <w14:ligatures w14:val="standardContextual"/>
            <w:rPrChange w:id="710" w:author="LING-E" w:date="2024-07-09T11:34:00Z">
              <w:rPr>
                <w:rFonts w:eastAsia="Aptos"/>
                <w:kern w:val="2"/>
                <w:szCs w:val="28"/>
                <w:lang w:val="en-AU"/>
                <w14:ligatures w14:val="standardContextual"/>
              </w:rPr>
            </w:rPrChange>
          </w:rPr>
          <w:t xml:space="preserve"> </w:t>
        </w:r>
      </w:ins>
      <w:ins w:id="711" w:author="BR/TSD/FMD" w:date="2024-06-03T17:52:00Z">
        <w:r w:rsidRPr="00BC00AC">
          <w:rPr>
            <w:rFonts w:eastAsia="Aptos"/>
            <w:kern w:val="2"/>
            <w:szCs w:val="28"/>
            <w14:ligatures w14:val="standardContextual"/>
            <w:rPrChange w:id="712" w:author="LING-E" w:date="2024-07-09T11:34:00Z">
              <w:rPr>
                <w:rFonts w:eastAsia="Aptos"/>
                <w:kern w:val="2"/>
                <w:szCs w:val="28"/>
                <w:lang w:val="en-AU"/>
                <w14:ligatures w14:val="standardContextual"/>
              </w:rPr>
            </w:rPrChange>
          </w:rPr>
          <w:t>and 445</w:t>
        </w:r>
      </w:ins>
      <w:ins w:id="713" w:author="Editors3" w:date="2024-07-01T14:08:00Z">
        <w:r w:rsidRPr="00BC00AC">
          <w:rPr>
            <w:rFonts w:eastAsia="Aptos"/>
            <w:kern w:val="2"/>
            <w:szCs w:val="28"/>
            <w14:ligatures w14:val="standardContextual"/>
            <w:rPrChange w:id="714" w:author="LING-E" w:date="2024-07-09T11:34:00Z">
              <w:rPr>
                <w:rFonts w:eastAsia="Aptos"/>
                <w:kern w:val="2"/>
                <w:szCs w:val="28"/>
                <w:lang w:val="en-AU"/>
                <w14:ligatures w14:val="standardContextual"/>
              </w:rPr>
            </w:rPrChange>
          </w:rPr>
          <w:t> </w:t>
        </w:r>
      </w:ins>
      <w:ins w:id="715" w:author="BR/TSD/FMD" w:date="2024-06-03T17:52:00Z">
        <w:r w:rsidRPr="00BC00AC">
          <w:rPr>
            <w:rFonts w:eastAsia="Aptos"/>
            <w:kern w:val="2"/>
            <w:szCs w:val="28"/>
            <w14:ligatures w14:val="standardContextual"/>
            <w:rPrChange w:id="716" w:author="LING-E" w:date="2024-07-09T11:34:00Z">
              <w:rPr>
                <w:rFonts w:eastAsia="Aptos"/>
                <w:kern w:val="2"/>
                <w:szCs w:val="28"/>
                <w:lang w:val="en-AU"/>
                <w14:ligatures w14:val="standardContextual"/>
              </w:rPr>
            </w:rPrChange>
          </w:rPr>
          <w:t>km</w:t>
        </w:r>
      </w:ins>
      <w:ins w:id="717" w:author="BR/TSD/FMD" w:date="2024-06-04T09:41:00Z">
        <w:r w:rsidRPr="00BC00AC">
          <w:rPr>
            <w:rFonts w:eastAsia="Aptos"/>
            <w:kern w:val="2"/>
            <w:szCs w:val="28"/>
            <w14:ligatures w14:val="standardContextual"/>
            <w:rPrChange w:id="718" w:author="LING-E" w:date="2024-07-09T11:34:00Z">
              <w:rPr>
                <w:rFonts w:eastAsia="Aptos"/>
                <w:kern w:val="2"/>
                <w:szCs w:val="28"/>
                <w:lang w:val="en-AU"/>
                <w14:ligatures w14:val="standardContextual"/>
              </w:rPr>
            </w:rPrChange>
          </w:rPr>
          <w:t xml:space="preserve"> </w:t>
        </w:r>
      </w:ins>
      <w:ins w:id="719" w:author="BR/TSD/FMD" w:date="2024-06-04T10:28:00Z">
        <w:r w:rsidRPr="00BC00AC">
          <w:rPr>
            <w:rFonts w:eastAsia="Aptos"/>
            <w:kern w:val="2"/>
            <w:szCs w:val="28"/>
            <w14:ligatures w14:val="standardContextual"/>
            <w:rPrChange w:id="720" w:author="LING-E" w:date="2024-07-09T11:34:00Z">
              <w:rPr>
                <w:rFonts w:eastAsia="Aptos"/>
                <w:kern w:val="2"/>
                <w:szCs w:val="28"/>
                <w:lang w:val="en-AU"/>
                <w14:ligatures w14:val="standardContextual"/>
              </w:rPr>
            </w:rPrChange>
          </w:rPr>
          <w:t>for</w:t>
        </w:r>
      </w:ins>
      <w:ins w:id="721" w:author="BR/TSD/FMD" w:date="2024-06-04T10:44:00Z">
        <w:r w:rsidRPr="00BC00AC">
          <w:rPr>
            <w:rFonts w:eastAsia="Aptos"/>
            <w:kern w:val="2"/>
            <w:szCs w:val="28"/>
            <w14:ligatures w14:val="standardContextual"/>
            <w:rPrChange w:id="722" w:author="LING-E" w:date="2024-07-09T11:34:00Z">
              <w:rPr>
                <w:szCs w:val="24"/>
                <w:highlight w:val="cyan"/>
                <w:lang w:val="en-AU"/>
              </w:rPr>
            </w:rPrChange>
          </w:rPr>
          <w:t xml:space="preserve"> a</w:t>
        </w:r>
      </w:ins>
      <w:ins w:id="723" w:author="BR/TSD/FMD" w:date="2024-06-04T10:28:00Z">
        <w:r w:rsidRPr="00BC00AC">
          <w:rPr>
            <w:rFonts w:eastAsia="Aptos"/>
            <w:kern w:val="2"/>
            <w:szCs w:val="28"/>
            <w14:ligatures w14:val="standardContextual"/>
            <w:rPrChange w:id="724" w:author="LING-E" w:date="2024-07-09T11:34:00Z">
              <w:rPr>
                <w:rFonts w:eastAsia="Aptos"/>
                <w:kern w:val="2"/>
                <w:szCs w:val="28"/>
                <w:lang w:val="en-AU"/>
                <w14:ligatures w14:val="standardContextual"/>
              </w:rPr>
            </w:rPrChange>
          </w:rPr>
          <w:t xml:space="preserve"> </w:t>
        </w:r>
      </w:ins>
      <w:ins w:id="725" w:author="BR/TSD/FMD" w:date="2024-06-04T10:29:00Z">
        <w:r w:rsidRPr="00BC00AC">
          <w:rPr>
            <w:rFonts w:eastAsia="Aptos"/>
            <w:kern w:val="2"/>
            <w:szCs w:val="28"/>
            <w14:ligatures w14:val="standardContextual"/>
            <w:rPrChange w:id="726" w:author="LING-E" w:date="2024-07-09T11:34:00Z">
              <w:rPr>
                <w:rFonts w:eastAsia="Aptos"/>
                <w:kern w:val="2"/>
                <w:szCs w:val="28"/>
                <w:lang w:val="en-AU"/>
                <w14:ligatures w14:val="standardContextual"/>
              </w:rPr>
            </w:rPrChange>
          </w:rPr>
          <w:t xml:space="preserve">land mobile station in the </w:t>
        </w:r>
      </w:ins>
      <w:ins w:id="727" w:author="BR/TSD/FMD" w:date="2024-06-04T10:28:00Z">
        <w:r w:rsidRPr="00BC00AC">
          <w:rPr>
            <w:rFonts w:eastAsia="Aptos"/>
            <w:kern w:val="2"/>
            <w:szCs w:val="28"/>
            <w14:ligatures w14:val="standardContextual"/>
            <w:rPrChange w:id="728" w:author="LING-E" w:date="2024-07-09T11:34:00Z">
              <w:rPr>
                <w:rFonts w:eastAsia="Aptos"/>
                <w:kern w:val="2"/>
                <w:szCs w:val="28"/>
                <w:lang w:val="en-AU"/>
                <w14:ligatures w14:val="standardContextual"/>
              </w:rPr>
            </w:rPrChange>
          </w:rPr>
          <w:t xml:space="preserve">mobile service </w:t>
        </w:r>
      </w:ins>
      <w:ins w:id="729" w:author="BR/TSD/FMD" w:date="2024-06-04T09:41:00Z">
        <w:r w:rsidRPr="00BC00AC">
          <w:rPr>
            <w:rFonts w:eastAsia="Aptos"/>
            <w:kern w:val="2"/>
            <w:szCs w:val="28"/>
            <w14:ligatures w14:val="standardContextual"/>
            <w:rPrChange w:id="730" w:author="LING-E" w:date="2024-07-09T11:34:00Z">
              <w:rPr>
                <w:rFonts w:eastAsia="Aptos"/>
                <w:kern w:val="2"/>
                <w:szCs w:val="28"/>
                <w:lang w:val="en-AU"/>
                <w14:ligatures w14:val="standardContextual"/>
              </w:rPr>
            </w:rPrChange>
          </w:rPr>
          <w:t xml:space="preserve">are used </w:t>
        </w:r>
      </w:ins>
      <w:ins w:id="731" w:author="BR/TSD/FMD" w:date="2024-06-03T17:52:00Z">
        <w:r w:rsidRPr="00BC00AC">
          <w:rPr>
            <w:rFonts w:eastAsia="Aptos"/>
            <w:kern w:val="2"/>
            <w:szCs w:val="28"/>
            <w:lang w:eastAsia="ko-KR"/>
            <w14:ligatures w14:val="standardContextual"/>
            <w:rPrChange w:id="732" w:author="LING-E" w:date="2024-07-09T11:34:00Z">
              <w:rPr>
                <w:rFonts w:eastAsia="Aptos"/>
                <w:kern w:val="2"/>
                <w:szCs w:val="28"/>
                <w:lang w:val="en-AU" w:eastAsia="ko-KR"/>
                <w14:ligatures w14:val="standardContextual"/>
              </w:rPr>
            </w:rPrChange>
          </w:rPr>
          <w:t>with respect to the border of a neighbouring country</w:t>
        </w:r>
        <w:r w:rsidRPr="00BC00AC">
          <w:rPr>
            <w:rFonts w:eastAsia="Aptos"/>
            <w:kern w:val="2"/>
            <w:szCs w:val="28"/>
            <w14:ligatures w14:val="standardContextual"/>
            <w:rPrChange w:id="733" w:author="LING-E" w:date="2024-07-09T11:34:00Z">
              <w:rPr>
                <w:rFonts w:eastAsia="Aptos"/>
                <w:kern w:val="2"/>
                <w:szCs w:val="28"/>
                <w:lang w:val="en-AU"/>
                <w14:ligatures w14:val="standardContextual"/>
              </w:rPr>
            </w:rPrChange>
          </w:rPr>
          <w:t xml:space="preserve">. </w:t>
        </w:r>
      </w:ins>
    </w:p>
    <w:p w14:paraId="524F9D7E" w14:textId="77777777" w:rsidR="007134F3" w:rsidRPr="008D488B" w:rsidRDefault="007134F3" w:rsidP="007134F3">
      <w:pPr>
        <w:overflowPunct/>
        <w:autoSpaceDE/>
        <w:autoSpaceDN/>
        <w:adjustRightInd/>
        <w:spacing w:before="0" w:after="160" w:line="259" w:lineRule="auto"/>
        <w:textAlignment w:val="auto"/>
        <w:rPr>
          <w:rFonts w:eastAsia="Aptos" w:cstheme="minorHAnsi"/>
          <w:i/>
          <w:iCs/>
          <w:kern w:val="2"/>
          <w:szCs w:val="28"/>
          <w14:ligatures w14:val="standardContextual"/>
        </w:rPr>
      </w:pPr>
      <w:r w:rsidRPr="00BC00AC">
        <w:rPr>
          <w:rFonts w:eastAsia="Aptos" w:cstheme="minorHAnsi"/>
          <w:b/>
          <w:bCs/>
          <w:i/>
          <w:iCs/>
          <w:kern w:val="2"/>
          <w:szCs w:val="28"/>
          <w14:ligatures w14:val="standardContextual"/>
          <w:rPrChange w:id="734" w:author="LING-E" w:date="2024-07-09T11:34:00Z">
            <w:rPr>
              <w:rFonts w:eastAsia="Aptos" w:cstheme="minorHAnsi"/>
              <w:b/>
              <w:bCs/>
              <w:i/>
              <w:iCs/>
              <w:kern w:val="2"/>
              <w:szCs w:val="28"/>
              <w:lang w:val="en-AU"/>
              <w14:ligatures w14:val="standardContextual"/>
            </w:rPr>
          </w:rPrChange>
        </w:rPr>
        <w:t>Reason:</w:t>
      </w:r>
      <w:r w:rsidRPr="00BC00AC">
        <w:rPr>
          <w:rFonts w:eastAsia="Aptos" w:cstheme="minorHAnsi"/>
          <w:i/>
          <w:iCs/>
          <w:kern w:val="2"/>
          <w:szCs w:val="28"/>
          <w14:ligatures w14:val="standardContextual"/>
          <w:rPrChange w:id="735" w:author="LING-E" w:date="2024-07-09T11:34:00Z">
            <w:rPr>
              <w:rFonts w:eastAsia="Aptos" w:cstheme="minorHAnsi"/>
              <w:i/>
              <w:iCs/>
              <w:kern w:val="2"/>
              <w:szCs w:val="28"/>
              <w:lang w:val="en-AU"/>
              <w14:ligatures w14:val="standardContextual"/>
            </w:rPr>
          </w:rPrChange>
        </w:rPr>
        <w:t xml:space="preserve"> </w:t>
      </w:r>
      <w:r w:rsidRPr="00BC00AC">
        <w:rPr>
          <w:rFonts w:eastAsia="Aptos" w:cstheme="minorHAnsi"/>
          <w:i/>
          <w:iCs/>
          <w:kern w:val="2"/>
          <w:szCs w:val="28"/>
          <w14:ligatures w14:val="standardContextual"/>
        </w:rPr>
        <w:t>The frequency band 470-694 MHz was allocated to the mobile, except aeronautical mobile, service in some Region 1 countries on a secondary basis subject to agreement obtained under No. </w:t>
      </w:r>
      <w:r w:rsidRPr="00BC00AC">
        <w:rPr>
          <w:rFonts w:eastAsia="Aptos" w:cstheme="minorHAnsi"/>
          <w:b/>
          <w:bCs/>
          <w:i/>
          <w:iCs/>
          <w:kern w:val="2"/>
          <w:szCs w:val="28"/>
          <w14:ligatures w14:val="standardContextual"/>
        </w:rPr>
        <w:t>9.21</w:t>
      </w:r>
      <w:r w:rsidRPr="00BC00AC">
        <w:rPr>
          <w:rFonts w:eastAsia="Aptos" w:cstheme="minorHAnsi"/>
          <w:i/>
          <w:iCs/>
          <w:kern w:val="2"/>
          <w:szCs w:val="28"/>
          <w14:ligatures w14:val="standardContextual"/>
        </w:rPr>
        <w:t xml:space="preserve">. The frequency band 608-614 MHz is allocated to the radioastronomy service in the African Broadcasting Area on a primary basis by No. </w:t>
      </w:r>
      <w:r w:rsidRPr="00BC00AC">
        <w:rPr>
          <w:rFonts w:eastAsia="Aptos" w:cstheme="minorHAnsi"/>
          <w:b/>
          <w:bCs/>
          <w:i/>
          <w:iCs/>
          <w:kern w:val="2"/>
          <w:szCs w:val="28"/>
          <w14:ligatures w14:val="standardContextual"/>
        </w:rPr>
        <w:t>5.304</w:t>
      </w:r>
      <w:r w:rsidRPr="00BC00AC">
        <w:rPr>
          <w:rFonts w:eastAsia="Aptos" w:cstheme="minorHAnsi"/>
          <w:i/>
          <w:iCs/>
          <w:kern w:val="2"/>
          <w:szCs w:val="28"/>
          <w14:ligatures w14:val="standardContextual"/>
        </w:rPr>
        <w:t xml:space="preserve">; in Region 1, except the African Broadcasting Area, and in Region 3, it is allocated on a secondary basis. To initiate coordination with respect to the radioastronomy service, the coordination trigger distance criteria are given based on the study results contained in </w:t>
      </w:r>
      <w:hyperlink r:id="rId14" w:history="1">
        <w:r w:rsidRPr="008D488B">
          <w:rPr>
            <w:rFonts w:eastAsia="Aptos" w:cstheme="minorHAnsi"/>
            <w:i/>
            <w:iCs/>
            <w:color w:val="467886"/>
            <w:kern w:val="2"/>
            <w:szCs w:val="28"/>
            <w:u w:val="single"/>
            <w14:ligatures w14:val="standardContextual"/>
          </w:rPr>
          <w:t>Annex 3 to Document 6-1/130</w:t>
        </w:r>
      </w:hyperlink>
      <w:r w:rsidRPr="008D488B">
        <w:rPr>
          <w:rFonts w:eastAsia="Aptos" w:cstheme="minorHAnsi"/>
          <w:i/>
          <w:iCs/>
          <w:kern w:val="2"/>
          <w:szCs w:val="28"/>
          <w14:ligatures w14:val="standardContextual"/>
        </w:rPr>
        <w:t>.</w:t>
      </w:r>
    </w:p>
    <w:p w14:paraId="5359DDF0" w14:textId="77777777" w:rsidR="007134F3" w:rsidRPr="00BC00AC" w:rsidRDefault="007134F3" w:rsidP="007134F3">
      <w:pPr>
        <w:overflowPunct/>
        <w:autoSpaceDE/>
        <w:autoSpaceDN/>
        <w:adjustRightInd/>
        <w:spacing w:after="240" w:line="259" w:lineRule="auto"/>
        <w:textAlignment w:val="auto"/>
        <w:rPr>
          <w:ins w:id="736" w:author="BR/TSD/FMD" w:date="2024-06-03T17:54:00Z"/>
          <w:rFonts w:eastAsia="Aptos" w:cstheme="minorHAnsi"/>
          <w:kern w:val="2"/>
          <w:szCs w:val="28"/>
          <w14:ligatures w14:val="standardContextual"/>
        </w:rPr>
      </w:pPr>
      <w:ins w:id="737" w:author="BR/TSD/FMD" w:date="2024-06-03T17:54:00Z">
        <w:r w:rsidRPr="00BC00AC">
          <w:rPr>
            <w:rFonts w:eastAsia="Aptos" w:cstheme="minorHAnsi"/>
            <w:kern w:val="2"/>
            <w:szCs w:val="28"/>
            <w:lang w:eastAsia="ko-KR"/>
            <w14:ligatures w14:val="standardContextual"/>
          </w:rPr>
          <w:t>3.1</w:t>
        </w:r>
        <w:r w:rsidRPr="00BC00AC">
          <w:rPr>
            <w:rFonts w:eastAsia="Aptos" w:cstheme="minorHAnsi"/>
            <w:kern w:val="2"/>
            <w:szCs w:val="28"/>
            <w:lang w:eastAsia="ko-KR"/>
            <w14:ligatures w14:val="standardContextual"/>
            <w:rPrChange w:id="738" w:author="LING-E" w:date="2024-07-09T11:34:00Z">
              <w:rPr>
                <w:highlight w:val="yellow"/>
                <w:lang w:eastAsia="ko-KR"/>
              </w:rPr>
            </w:rPrChange>
          </w:rPr>
          <w:t>1</w:t>
        </w:r>
        <w:r w:rsidRPr="00BC00AC">
          <w:rPr>
            <w:rFonts w:eastAsia="Aptos" w:cstheme="minorHAnsi"/>
            <w:kern w:val="2"/>
            <w:szCs w:val="28"/>
            <w:lang w:eastAsia="ko-KR"/>
            <w14:ligatures w14:val="standardContextual"/>
          </w:rPr>
          <w:tab/>
        </w:r>
        <w:r w:rsidRPr="00BC00AC">
          <w:rPr>
            <w:rFonts w:eastAsia="Aptos" w:cstheme="minorHAnsi"/>
            <w:kern w:val="2"/>
            <w:szCs w:val="28"/>
            <w14:ligatures w14:val="standardContextual"/>
          </w:rPr>
          <w:t>For the protection of the fixed</w:t>
        </w:r>
      </w:ins>
      <w:ins w:id="739" w:author="BR/TSD/FMD" w:date="2024-06-04T14:54:00Z">
        <w:r w:rsidRPr="00BC00AC">
          <w:rPr>
            <w:rFonts w:eastAsia="Aptos" w:cstheme="minorHAnsi"/>
            <w:kern w:val="2"/>
            <w:szCs w:val="28"/>
            <w14:ligatures w14:val="standardContextual"/>
          </w:rPr>
          <w:t xml:space="preserve"> and mobile</w:t>
        </w:r>
      </w:ins>
      <w:ins w:id="740" w:author="BR/TSD/FMD" w:date="2024-06-03T17:54:00Z">
        <w:r w:rsidRPr="00BC00AC">
          <w:rPr>
            <w:rFonts w:eastAsia="Aptos" w:cstheme="minorHAnsi"/>
            <w:kern w:val="2"/>
            <w:szCs w:val="28"/>
            <w14:ligatures w14:val="standardContextual"/>
          </w:rPr>
          <w:t xml:space="preserve"> service</w:t>
        </w:r>
      </w:ins>
      <w:ins w:id="741" w:author="BR/TSD/FMD" w:date="2024-06-04T14:54:00Z">
        <w:r w:rsidRPr="00BC00AC">
          <w:rPr>
            <w:rFonts w:eastAsia="Aptos" w:cstheme="minorHAnsi"/>
            <w:kern w:val="2"/>
            <w:szCs w:val="28"/>
            <w14:ligatures w14:val="standardContextual"/>
          </w:rPr>
          <w:t>s</w:t>
        </w:r>
      </w:ins>
      <w:ins w:id="742" w:author="BR/TSD/FMD" w:date="2024-06-03T17:54:00Z">
        <w:r w:rsidRPr="00BC00AC">
          <w:rPr>
            <w:rFonts w:eastAsia="Aptos" w:cstheme="minorHAnsi"/>
            <w:kern w:val="2"/>
            <w:szCs w:val="28"/>
            <w14:ligatures w14:val="standardContextual"/>
          </w:rPr>
          <w:t xml:space="preserve"> in the frequency band 6</w:t>
        </w:r>
      </w:ins>
      <w:ins w:id="743" w:author="Editors3" w:date="2024-07-01T14:06:00Z">
        <w:r w:rsidRPr="00BC00AC">
          <w:rPr>
            <w:rFonts w:eastAsia="Aptos" w:cstheme="minorHAnsi"/>
            <w:kern w:val="2"/>
            <w:szCs w:val="28"/>
            <w14:ligatures w14:val="standardContextual"/>
          </w:rPr>
          <w:t> </w:t>
        </w:r>
      </w:ins>
      <w:ins w:id="744" w:author="BR/TSD/FMD" w:date="2024-06-03T17:54:00Z">
        <w:r w:rsidRPr="00BC00AC">
          <w:rPr>
            <w:rFonts w:eastAsia="Aptos" w:cstheme="minorHAnsi"/>
            <w:kern w:val="2"/>
            <w:szCs w:val="28"/>
            <w14:ligatures w14:val="standardContextual"/>
          </w:rPr>
          <w:t>425-7</w:t>
        </w:r>
      </w:ins>
      <w:ins w:id="745" w:author="Editors3" w:date="2024-07-01T14:06:00Z">
        <w:r w:rsidRPr="00BC00AC">
          <w:rPr>
            <w:rFonts w:eastAsia="Aptos" w:cstheme="minorHAnsi"/>
            <w:kern w:val="2"/>
            <w:szCs w:val="28"/>
            <w14:ligatures w14:val="standardContextual"/>
          </w:rPr>
          <w:t> </w:t>
        </w:r>
      </w:ins>
      <w:ins w:id="746" w:author="BR/TSD/FMD" w:date="2024-06-03T17:54:00Z">
        <w:r w:rsidRPr="00BC00AC">
          <w:rPr>
            <w:rFonts w:eastAsia="Aptos" w:cstheme="minorHAnsi"/>
            <w:kern w:val="2"/>
            <w:szCs w:val="28"/>
            <w14:ligatures w14:val="standardContextual"/>
          </w:rPr>
          <w:t>125</w:t>
        </w:r>
      </w:ins>
      <w:ins w:id="747" w:author="Editors3" w:date="2024-07-01T14:06:00Z">
        <w:r w:rsidRPr="00BC00AC">
          <w:rPr>
            <w:rFonts w:eastAsia="Aptos" w:cstheme="minorHAnsi"/>
            <w:kern w:val="2"/>
            <w:szCs w:val="28"/>
            <w14:ligatures w14:val="standardContextual"/>
          </w:rPr>
          <w:t> </w:t>
        </w:r>
      </w:ins>
      <w:ins w:id="748" w:author="BR/TSD/FMD" w:date="2024-06-03T17:54:00Z">
        <w:r w:rsidRPr="00BC00AC">
          <w:rPr>
            <w:rFonts w:eastAsia="Aptos" w:cstheme="minorHAnsi"/>
            <w:kern w:val="2"/>
            <w:szCs w:val="28"/>
            <w14:ligatures w14:val="standardContextual"/>
          </w:rPr>
          <w:t>MHz from IMT, in the context of the provision</w:t>
        </w:r>
      </w:ins>
      <w:ins w:id="749" w:author="Editors3" w:date="2024-07-01T14:52:00Z">
        <w:r w:rsidRPr="00BC00AC">
          <w:rPr>
            <w:rFonts w:eastAsia="Aptos" w:cstheme="minorHAnsi"/>
            <w:kern w:val="2"/>
            <w:szCs w:val="28"/>
            <w14:ligatures w14:val="standardContextual"/>
          </w:rPr>
          <w:t>s</w:t>
        </w:r>
      </w:ins>
      <w:ins w:id="750" w:author="BR/TSD/FMD" w:date="2024-06-03T17:54:00Z">
        <w:r w:rsidRPr="00BC00AC">
          <w:rPr>
            <w:rFonts w:eastAsia="Aptos" w:cstheme="minorHAnsi"/>
            <w:kern w:val="2"/>
            <w:szCs w:val="28"/>
            <w14:ligatures w14:val="standardContextual"/>
          </w:rPr>
          <w:t xml:space="preserve"> of No. </w:t>
        </w:r>
        <w:r w:rsidRPr="00BC00AC">
          <w:rPr>
            <w:rFonts w:eastAsia="Aptos" w:cstheme="minorHAnsi"/>
            <w:b/>
            <w:bCs/>
            <w:kern w:val="2"/>
            <w:szCs w:val="28"/>
            <w14:ligatures w14:val="standardContextual"/>
          </w:rPr>
          <w:t>5.457F</w:t>
        </w:r>
        <w:r w:rsidRPr="00BC00AC">
          <w:rPr>
            <w:rFonts w:eastAsia="Aptos" w:cstheme="minorHAnsi"/>
            <w:kern w:val="2"/>
            <w:szCs w:val="28"/>
            <w14:ligatures w14:val="standardContextual"/>
          </w:rPr>
          <w:t xml:space="preserve">, </w:t>
        </w:r>
      </w:ins>
      <w:ins w:id="751" w:author="LING-E" w:date="2024-07-09T08:24:00Z">
        <w:r w:rsidRPr="008D488B">
          <w:rPr>
            <w:rFonts w:eastAsia="Aptos" w:cstheme="minorHAnsi"/>
            <w:kern w:val="2"/>
            <w:szCs w:val="28"/>
            <w14:ligatures w14:val="standardContextual"/>
          </w:rPr>
          <w:t>a</w:t>
        </w:r>
      </w:ins>
      <w:ins w:id="752" w:author="BR/TSD/FMD" w:date="2024-06-03T17:54:00Z">
        <w:r w:rsidRPr="00BC00AC">
          <w:rPr>
            <w:rFonts w:eastAsia="Aptos" w:cstheme="minorHAnsi"/>
            <w:kern w:val="2"/>
            <w:szCs w:val="28"/>
            <w14:ligatures w14:val="standardContextual"/>
          </w:rPr>
          <w:t xml:space="preserve"> coordination </w:t>
        </w:r>
        <w:r w:rsidRPr="00BC00AC">
          <w:rPr>
            <w:rFonts w:eastAsia="Aptos" w:cstheme="minorHAnsi"/>
            <w:kern w:val="2"/>
            <w:szCs w:val="28"/>
            <w:lang w:eastAsia="ko-KR"/>
            <w14:ligatures w14:val="standardContextual"/>
            <w:rPrChange w:id="753" w:author="LING-E" w:date="2024-07-09T11:34:00Z">
              <w:rPr>
                <w:highlight w:val="yellow"/>
                <w:lang w:eastAsia="ko-KR"/>
              </w:rPr>
            </w:rPrChange>
          </w:rPr>
          <w:t>trigger</w:t>
        </w:r>
        <w:r w:rsidRPr="00BC00AC">
          <w:rPr>
            <w:rFonts w:eastAsia="Aptos" w:cstheme="minorHAnsi"/>
            <w:kern w:val="2"/>
            <w:szCs w:val="28"/>
            <w:lang w:eastAsia="ko-KR"/>
            <w14:ligatures w14:val="standardContextual"/>
          </w:rPr>
          <w:t xml:space="preserve"> </w:t>
        </w:r>
        <w:r w:rsidRPr="00BC00AC">
          <w:rPr>
            <w:rFonts w:eastAsia="Aptos" w:cstheme="minorHAnsi"/>
            <w:kern w:val="2"/>
            <w:szCs w:val="28"/>
            <w14:ligatures w14:val="standardContextual"/>
          </w:rPr>
          <w:t>distance of 200</w:t>
        </w:r>
      </w:ins>
      <w:ins w:id="754" w:author="Editors3" w:date="2024-07-01T14:06:00Z">
        <w:r w:rsidRPr="00BC00AC">
          <w:rPr>
            <w:rFonts w:eastAsia="Aptos" w:cstheme="minorHAnsi"/>
            <w:kern w:val="2"/>
            <w:szCs w:val="28"/>
            <w14:ligatures w14:val="standardContextual"/>
          </w:rPr>
          <w:t> </w:t>
        </w:r>
      </w:ins>
      <w:ins w:id="755" w:author="BR/TSD/FMD" w:date="2024-06-03T17:54:00Z">
        <w:r w:rsidRPr="00BC00AC">
          <w:rPr>
            <w:rFonts w:eastAsia="Aptos" w:cstheme="minorHAnsi"/>
            <w:kern w:val="2"/>
            <w:szCs w:val="28"/>
            <w14:ligatures w14:val="standardContextual"/>
          </w:rPr>
          <w:t>km with respect to the border of a neighbouring country is used.</w:t>
        </w:r>
      </w:ins>
    </w:p>
    <w:p w14:paraId="39A420FF" w14:textId="77777777" w:rsidR="007134F3" w:rsidRPr="00BC00AC" w:rsidRDefault="007134F3" w:rsidP="007134F3">
      <w:pPr>
        <w:overflowPunct/>
        <w:autoSpaceDE/>
        <w:autoSpaceDN/>
        <w:adjustRightInd/>
        <w:spacing w:before="80" w:after="160" w:line="259" w:lineRule="auto"/>
        <w:textAlignment w:val="auto"/>
        <w:rPr>
          <w:rFonts w:eastAsia="Aptos" w:cstheme="minorHAnsi"/>
          <w:i/>
          <w:iCs/>
          <w:kern w:val="2"/>
          <w:szCs w:val="28"/>
          <w:lang w:eastAsia="ko-KR"/>
          <w14:ligatures w14:val="standardContextual"/>
        </w:rPr>
      </w:pPr>
      <w:r w:rsidRPr="00BC00AC">
        <w:rPr>
          <w:rFonts w:eastAsia="Aptos" w:cstheme="minorHAnsi"/>
          <w:b/>
          <w:bCs/>
          <w:i/>
          <w:iCs/>
          <w:kern w:val="2"/>
          <w:szCs w:val="28"/>
          <w:lang w:eastAsia="ko-KR"/>
          <w14:ligatures w14:val="standardContextual"/>
        </w:rPr>
        <w:lastRenderedPageBreak/>
        <w:t>Reason</w:t>
      </w:r>
      <w:r w:rsidRPr="00BC00AC">
        <w:rPr>
          <w:rFonts w:eastAsia="Aptos" w:cstheme="minorHAnsi"/>
          <w:i/>
          <w:iCs/>
          <w:kern w:val="2"/>
          <w:szCs w:val="28"/>
          <w:lang w:eastAsia="ko-KR"/>
          <w14:ligatures w14:val="standardContextual"/>
        </w:rPr>
        <w:t xml:space="preserve">: To reflect the requirements in relation to No. </w:t>
      </w:r>
      <w:r w:rsidRPr="00BC00AC">
        <w:rPr>
          <w:rFonts w:eastAsia="Aptos" w:cstheme="minorHAnsi"/>
          <w:b/>
          <w:bCs/>
          <w:i/>
          <w:iCs/>
          <w:kern w:val="2"/>
          <w:szCs w:val="28"/>
          <w:lang w:eastAsia="ko-KR"/>
          <w14:ligatures w14:val="standardContextual"/>
        </w:rPr>
        <w:t>5.457F</w:t>
      </w:r>
      <w:ins w:id="756" w:author="LING-E" w:date="2024-07-09T08:23:00Z">
        <w:r w:rsidRPr="00BC00AC">
          <w:rPr>
            <w:rFonts w:eastAsia="Aptos" w:cstheme="minorHAnsi"/>
            <w:i/>
            <w:iCs/>
            <w:kern w:val="2"/>
            <w:szCs w:val="28"/>
            <w:lang w:eastAsia="ko-KR"/>
            <w14:ligatures w14:val="standardContextual"/>
            <w:rPrChange w:id="757" w:author="LING-E" w:date="2024-07-09T11:34:00Z">
              <w:rPr>
                <w:rFonts w:eastAsia="Aptos" w:cstheme="minorHAnsi"/>
                <w:b/>
                <w:bCs/>
                <w:i/>
                <w:iCs/>
                <w:kern w:val="2"/>
                <w:szCs w:val="28"/>
                <w:lang w:eastAsia="ko-KR"/>
                <w14:ligatures w14:val="standardContextual"/>
              </w:rPr>
            </w:rPrChange>
          </w:rPr>
          <w:t>,</w:t>
        </w:r>
      </w:ins>
      <w:r w:rsidRPr="00BC00AC">
        <w:rPr>
          <w:rFonts w:eastAsia="Aptos" w:cstheme="minorHAnsi"/>
          <w:i/>
          <w:iCs/>
          <w:kern w:val="2"/>
          <w:szCs w:val="28"/>
          <w:lang w:eastAsia="ko-KR"/>
          <w14:ligatures w14:val="standardContextual"/>
          <w:rPrChange w:id="758" w:author="LING-E" w:date="2024-07-09T11:34:00Z">
            <w:rPr>
              <w:rFonts w:eastAsia="Aptos" w:cstheme="minorHAnsi"/>
              <w:b/>
              <w:bCs/>
              <w:i/>
              <w:iCs/>
              <w:kern w:val="2"/>
              <w:szCs w:val="28"/>
              <w:lang w:eastAsia="ko-KR"/>
              <w14:ligatures w14:val="standardContextual"/>
            </w:rPr>
          </w:rPrChange>
        </w:rPr>
        <w:t xml:space="preserve"> </w:t>
      </w:r>
      <w:r w:rsidRPr="00BC00AC">
        <w:rPr>
          <w:rFonts w:eastAsia="Aptos" w:cstheme="minorHAnsi"/>
          <w:i/>
          <w:iCs/>
          <w:kern w:val="2"/>
          <w:szCs w:val="28"/>
          <w:lang w:eastAsia="ko-KR"/>
          <w14:ligatures w14:val="standardContextual"/>
        </w:rPr>
        <w:t xml:space="preserve">which identifies the frequency band 6 425-7 125 MHz for IMT subject to agreement obtained under No. </w:t>
      </w:r>
      <w:r w:rsidRPr="00BC00AC">
        <w:rPr>
          <w:rFonts w:eastAsia="Aptos" w:cstheme="minorHAnsi"/>
          <w:b/>
          <w:bCs/>
          <w:i/>
          <w:iCs/>
          <w:kern w:val="2"/>
          <w:szCs w:val="28"/>
          <w:lang w:eastAsia="ko-KR"/>
          <w14:ligatures w14:val="standardContextual"/>
        </w:rPr>
        <w:t>9.21</w:t>
      </w:r>
      <w:r w:rsidRPr="00BC00AC">
        <w:rPr>
          <w:rFonts w:eastAsia="Aptos" w:cstheme="minorHAnsi"/>
          <w:i/>
          <w:iCs/>
          <w:kern w:val="2"/>
          <w:szCs w:val="28"/>
          <w:lang w:eastAsia="ko-KR"/>
          <w14:ligatures w14:val="standardContextual"/>
        </w:rPr>
        <w:t xml:space="preserve">, it is proposed to use the most stringent value of 200 km for the identification of affected administrations for the protection of the fixed and mobile services under No. </w:t>
      </w:r>
      <w:r w:rsidRPr="00BC00AC">
        <w:rPr>
          <w:rFonts w:eastAsia="Aptos" w:cstheme="minorHAnsi"/>
          <w:b/>
          <w:bCs/>
          <w:i/>
          <w:iCs/>
          <w:kern w:val="2"/>
          <w:szCs w:val="28"/>
          <w:lang w:eastAsia="ko-KR"/>
          <w14:ligatures w14:val="standardContextual"/>
        </w:rPr>
        <w:t>9.21</w:t>
      </w:r>
      <w:r w:rsidRPr="00BC00AC">
        <w:rPr>
          <w:rFonts w:eastAsia="Aptos" w:cstheme="minorHAnsi"/>
          <w:i/>
          <w:iCs/>
          <w:kern w:val="2"/>
          <w:szCs w:val="28"/>
          <w:lang w:eastAsia="ko-KR"/>
          <w14:ligatures w14:val="standardContextual"/>
        </w:rPr>
        <w:t xml:space="preserve">, taken from results of Study C of Annex 4.16 to Document </w:t>
      </w:r>
      <w:hyperlink r:id="rId15" w:history="1">
        <w:r w:rsidRPr="00BC00AC">
          <w:rPr>
            <w:rFonts w:eastAsia="Aptos" w:cstheme="minorHAnsi"/>
            <w:i/>
            <w:iCs/>
            <w:color w:val="467886"/>
            <w:kern w:val="2"/>
            <w:szCs w:val="28"/>
            <w:u w:val="single"/>
            <w:lang w:eastAsia="ko-KR"/>
            <w14:ligatures w14:val="standardContextual"/>
          </w:rPr>
          <w:t>5D/1776</w:t>
        </w:r>
      </w:hyperlink>
      <w:r w:rsidRPr="00BC00AC">
        <w:rPr>
          <w:rFonts w:eastAsia="Aptos" w:cstheme="minorHAnsi"/>
          <w:i/>
          <w:iCs/>
          <w:kern w:val="2"/>
          <w:szCs w:val="28"/>
          <w:lang w:eastAsia="ko-KR"/>
          <w14:ligatures w14:val="standardContextual"/>
        </w:rPr>
        <w:t>, taking into account the worst-case fixed-service system parameters provided in Recommendation ITU-R F.758-7.</w:t>
      </w:r>
    </w:p>
    <w:p w14:paraId="6892A42F" w14:textId="77777777" w:rsidR="007134F3" w:rsidRPr="00BC00AC" w:rsidRDefault="007134F3" w:rsidP="007134F3">
      <w:pPr>
        <w:overflowPunct/>
        <w:autoSpaceDE/>
        <w:autoSpaceDN/>
        <w:adjustRightInd/>
        <w:spacing w:before="0" w:after="160" w:line="259" w:lineRule="auto"/>
        <w:textAlignment w:val="auto"/>
        <w:rPr>
          <w:ins w:id="759" w:author="BR/TSD/FMD" w:date="2024-06-03T18:13:00Z"/>
          <w:rFonts w:eastAsia="Aptos" w:cstheme="minorHAnsi"/>
          <w:kern w:val="2"/>
          <w:szCs w:val="28"/>
          <w:lang w:eastAsia="ko-KR"/>
          <w14:ligatures w14:val="standardContextual"/>
        </w:rPr>
      </w:pPr>
      <w:ins w:id="760" w:author="BR/TSD/FMD" w:date="2024-06-03T18:13:00Z">
        <w:r w:rsidRPr="00BC00AC">
          <w:rPr>
            <w:rFonts w:eastAsia="Aptos" w:cstheme="minorHAnsi"/>
            <w:kern w:val="2"/>
            <w:szCs w:val="28"/>
            <w14:ligatures w14:val="standardContextual"/>
          </w:rPr>
          <w:t>3.1</w:t>
        </w:r>
        <w:r w:rsidRPr="00BC00AC">
          <w:rPr>
            <w:rFonts w:eastAsia="Aptos" w:cstheme="minorHAnsi"/>
            <w:kern w:val="2"/>
            <w:szCs w:val="28"/>
            <w:lang w:eastAsia="ko-KR"/>
            <w14:ligatures w14:val="standardContextual"/>
            <w:rPrChange w:id="761" w:author="LING-E" w:date="2024-07-09T11:34:00Z">
              <w:rPr>
                <w:highlight w:val="yellow"/>
                <w:lang w:eastAsia="ko-KR"/>
              </w:rPr>
            </w:rPrChange>
          </w:rPr>
          <w:t>2</w:t>
        </w:r>
        <w:r w:rsidRPr="00BC00AC">
          <w:rPr>
            <w:rFonts w:eastAsia="Aptos" w:cstheme="minorHAnsi"/>
            <w:kern w:val="2"/>
            <w:szCs w:val="28"/>
            <w14:ligatures w14:val="standardContextual"/>
          </w:rPr>
          <w:tab/>
          <w:t xml:space="preserve">For the protection </w:t>
        </w:r>
        <w:r w:rsidRPr="00BC00AC">
          <w:rPr>
            <w:rFonts w:cstheme="minorHAnsi"/>
            <w:szCs w:val="28"/>
            <w:rPrChange w:id="762" w:author="LING-E" w:date="2024-07-09T11:34:00Z">
              <w:rPr>
                <w:rFonts w:cstheme="minorHAnsi"/>
                <w:szCs w:val="28"/>
                <w:lang w:val="en-US"/>
              </w:rPr>
            </w:rPrChange>
          </w:rPr>
          <w:t xml:space="preserve">of stations </w:t>
        </w:r>
      </w:ins>
      <w:ins w:id="763" w:author="Editors3" w:date="2024-07-01T14:12:00Z">
        <w:r w:rsidRPr="00BC00AC">
          <w:rPr>
            <w:rFonts w:cstheme="minorHAnsi"/>
            <w:szCs w:val="28"/>
            <w:rPrChange w:id="764" w:author="LING-E" w:date="2024-07-09T11:34:00Z">
              <w:rPr>
                <w:rFonts w:cstheme="minorHAnsi"/>
                <w:szCs w:val="28"/>
                <w:lang w:val="en-US"/>
              </w:rPr>
            </w:rPrChange>
          </w:rPr>
          <w:t>in</w:t>
        </w:r>
      </w:ins>
      <w:ins w:id="765" w:author="BR/TSD/FMD" w:date="2024-06-03T18:13:00Z">
        <w:r w:rsidRPr="00BC00AC">
          <w:rPr>
            <w:rFonts w:eastAsia="Aptos" w:cstheme="minorHAnsi"/>
            <w:kern w:val="2"/>
            <w:szCs w:val="28"/>
            <w14:ligatures w14:val="standardContextual"/>
          </w:rPr>
          <w:t xml:space="preserve"> the </w:t>
        </w:r>
        <w:r w:rsidRPr="00BC00AC">
          <w:rPr>
            <w:rFonts w:eastAsia="Aptos" w:cstheme="minorHAnsi"/>
            <w:kern w:val="2"/>
            <w:szCs w:val="28"/>
            <w:lang w:eastAsia="ko-KR"/>
            <w14:ligatures w14:val="standardContextual"/>
          </w:rPr>
          <w:t xml:space="preserve">fixed and radiolocation </w:t>
        </w:r>
        <w:r w:rsidRPr="00BC00AC">
          <w:rPr>
            <w:rFonts w:eastAsia="Aptos" w:cstheme="minorHAnsi"/>
            <w:kern w:val="2"/>
            <w:szCs w:val="28"/>
            <w14:ligatures w14:val="standardContextual"/>
          </w:rPr>
          <w:t xml:space="preserve">services in the frequency band </w:t>
        </w:r>
        <w:r w:rsidRPr="00BC00AC">
          <w:rPr>
            <w:rFonts w:eastAsia="Aptos" w:cstheme="minorHAnsi"/>
            <w:kern w:val="2"/>
            <w:szCs w:val="28"/>
            <w:lang w:eastAsia="ko-KR"/>
            <w14:ligatures w14:val="standardContextual"/>
          </w:rPr>
          <w:t>10-10.5</w:t>
        </w:r>
        <w:r w:rsidRPr="00BC00AC">
          <w:rPr>
            <w:rFonts w:eastAsia="Aptos" w:cstheme="minorHAnsi"/>
            <w:kern w:val="2"/>
            <w:szCs w:val="28"/>
            <w14:ligatures w14:val="standardContextual"/>
          </w:rPr>
          <w:t> </w:t>
        </w:r>
        <w:r w:rsidRPr="00BC00AC">
          <w:rPr>
            <w:rFonts w:eastAsia="Aptos" w:cstheme="minorHAnsi"/>
            <w:kern w:val="2"/>
            <w:szCs w:val="28"/>
            <w:lang w:eastAsia="ko-KR"/>
            <w14:ligatures w14:val="standardContextual"/>
          </w:rPr>
          <w:t>G</w:t>
        </w:r>
        <w:r w:rsidRPr="00BC00AC">
          <w:rPr>
            <w:rFonts w:eastAsia="Aptos" w:cstheme="minorHAnsi"/>
            <w:kern w:val="2"/>
            <w:szCs w:val="28"/>
            <w14:ligatures w14:val="standardContextual"/>
          </w:rPr>
          <w:t>Hz from IMT as indicated in Column</w:t>
        </w:r>
      </w:ins>
      <w:ins w:id="766" w:author="Editors3" w:date="2024-07-01T14:08:00Z">
        <w:r w:rsidRPr="00BC00AC">
          <w:rPr>
            <w:rFonts w:eastAsia="Aptos"/>
            <w:kern w:val="2"/>
            <w:szCs w:val="28"/>
            <w14:ligatures w14:val="standardContextual"/>
            <w:rPrChange w:id="767" w:author="LING-E" w:date="2024-07-09T11:34:00Z">
              <w:rPr>
                <w:rFonts w:eastAsia="Aptos"/>
                <w:kern w:val="2"/>
                <w:szCs w:val="28"/>
                <w:lang w:val="en-AU"/>
                <w14:ligatures w14:val="standardContextual"/>
              </w:rPr>
            </w:rPrChange>
          </w:rPr>
          <w:t> </w:t>
        </w:r>
      </w:ins>
      <w:ins w:id="768" w:author="BR/TSD/FMD" w:date="2024-06-03T18:13:00Z">
        <w:r w:rsidRPr="00BC00AC">
          <w:rPr>
            <w:rFonts w:eastAsia="Aptos" w:cstheme="minorHAnsi"/>
            <w:kern w:val="2"/>
            <w:szCs w:val="28"/>
            <w14:ligatures w14:val="standardContextual"/>
          </w:rPr>
          <w:t>3 of Table</w:t>
        </w:r>
      </w:ins>
      <w:ins w:id="769" w:author="Editors3" w:date="2024-07-01T14:08:00Z">
        <w:r w:rsidRPr="00BC00AC">
          <w:rPr>
            <w:rFonts w:eastAsia="Aptos"/>
            <w:kern w:val="2"/>
            <w:szCs w:val="28"/>
            <w14:ligatures w14:val="standardContextual"/>
            <w:rPrChange w:id="770" w:author="LING-E" w:date="2024-07-09T11:34:00Z">
              <w:rPr>
                <w:rFonts w:eastAsia="Aptos"/>
                <w:kern w:val="2"/>
                <w:szCs w:val="28"/>
                <w:lang w:val="en-AU"/>
                <w14:ligatures w14:val="standardContextual"/>
              </w:rPr>
            </w:rPrChange>
          </w:rPr>
          <w:t> </w:t>
        </w:r>
      </w:ins>
      <w:ins w:id="771" w:author="BR/TSD/FMD" w:date="2024-06-03T18:13:00Z">
        <w:r w:rsidRPr="00BC00AC">
          <w:rPr>
            <w:rFonts w:eastAsia="Aptos" w:cstheme="minorHAnsi"/>
            <w:kern w:val="2"/>
            <w:szCs w:val="28"/>
            <w14:ligatures w14:val="standardContextual"/>
          </w:rPr>
          <w:t>1, in the context of the provisions of No.</w:t>
        </w:r>
      </w:ins>
      <w:ins w:id="772" w:author="Editors3" w:date="2024-07-01T14:13:00Z">
        <w:r w:rsidRPr="00BC00AC">
          <w:rPr>
            <w:rFonts w:eastAsia="Aptos" w:cstheme="minorHAnsi"/>
            <w:kern w:val="2"/>
            <w:szCs w:val="28"/>
            <w14:ligatures w14:val="standardContextual"/>
          </w:rPr>
          <w:t> </w:t>
        </w:r>
      </w:ins>
      <w:ins w:id="773" w:author="BR/TSD/FMD" w:date="2024-06-03T18:13:00Z">
        <w:r w:rsidRPr="00BC00AC">
          <w:rPr>
            <w:rFonts w:eastAsia="Aptos" w:cstheme="minorHAnsi"/>
            <w:b/>
            <w:kern w:val="2"/>
            <w:szCs w:val="28"/>
            <w14:ligatures w14:val="standardContextual"/>
          </w:rPr>
          <w:t>5.4</w:t>
        </w:r>
        <w:r w:rsidRPr="00BC00AC">
          <w:rPr>
            <w:rFonts w:eastAsia="Aptos" w:cstheme="minorHAnsi"/>
            <w:b/>
            <w:kern w:val="2"/>
            <w:szCs w:val="28"/>
            <w:lang w:eastAsia="ko-KR"/>
            <w14:ligatures w14:val="standardContextual"/>
          </w:rPr>
          <w:t>80A</w:t>
        </w:r>
        <w:r w:rsidRPr="00BC00AC">
          <w:rPr>
            <w:rFonts w:eastAsia="Aptos" w:cstheme="minorHAnsi"/>
            <w:kern w:val="2"/>
            <w:szCs w:val="28"/>
            <w14:ligatures w14:val="standardContextual"/>
          </w:rPr>
          <w:t xml:space="preserve">, </w:t>
        </w:r>
      </w:ins>
      <w:ins w:id="774" w:author="LING-E" w:date="2024-07-09T08:24:00Z">
        <w:r w:rsidRPr="008D488B">
          <w:rPr>
            <w:rFonts w:eastAsia="Aptos" w:cstheme="minorHAnsi"/>
            <w:kern w:val="2"/>
            <w:szCs w:val="28"/>
            <w:lang w:eastAsia="ko-KR"/>
            <w14:ligatures w14:val="standardContextual"/>
          </w:rPr>
          <w:t>a</w:t>
        </w:r>
      </w:ins>
      <w:ins w:id="775" w:author="BR/TSD/FMD" w:date="2024-06-03T18:13:00Z">
        <w:r w:rsidRPr="00BC00AC">
          <w:rPr>
            <w:rFonts w:eastAsia="Aptos" w:cstheme="minorHAnsi"/>
            <w:kern w:val="2"/>
            <w:szCs w:val="28"/>
            <w:lang w:eastAsia="ko-KR"/>
            <w14:ligatures w14:val="standardContextual"/>
          </w:rPr>
          <w:t xml:space="preserve"> coordination trigger distance of 500</w:t>
        </w:r>
      </w:ins>
      <w:ins w:id="776" w:author="Editors3" w:date="2024-07-01T14:08:00Z">
        <w:r w:rsidRPr="00BC00AC">
          <w:rPr>
            <w:rFonts w:eastAsia="Aptos"/>
            <w:kern w:val="2"/>
            <w:szCs w:val="28"/>
            <w14:ligatures w14:val="standardContextual"/>
            <w:rPrChange w:id="777" w:author="LING-E" w:date="2024-07-09T11:34:00Z">
              <w:rPr>
                <w:rFonts w:eastAsia="Aptos"/>
                <w:kern w:val="2"/>
                <w:szCs w:val="28"/>
                <w:lang w:val="en-AU"/>
                <w14:ligatures w14:val="standardContextual"/>
              </w:rPr>
            </w:rPrChange>
          </w:rPr>
          <w:t> </w:t>
        </w:r>
      </w:ins>
      <w:ins w:id="778" w:author="BR/TSD/FMD" w:date="2024-06-03T18:13:00Z">
        <w:r w:rsidRPr="00BC00AC">
          <w:rPr>
            <w:rFonts w:eastAsia="Aptos" w:cstheme="minorHAnsi"/>
            <w:kern w:val="2"/>
            <w:szCs w:val="28"/>
            <w:lang w:eastAsia="ko-KR"/>
            <w14:ligatures w14:val="standardContextual"/>
          </w:rPr>
          <w:t>km</w:t>
        </w:r>
      </w:ins>
      <w:ins w:id="779" w:author="LING-E" w:date="2024-07-09T08:24:00Z">
        <w:r w:rsidRPr="00BC00AC">
          <w:rPr>
            <w:rFonts w:eastAsia="Aptos" w:cstheme="minorHAnsi"/>
            <w:kern w:val="2"/>
            <w:szCs w:val="28"/>
            <w:lang w:eastAsia="ko-KR"/>
            <w14:ligatures w14:val="standardContextual"/>
            <w:rPrChange w:id="780" w:author="LING-E" w:date="2024-07-09T11:34:00Z">
              <w:rPr>
                <w:rFonts w:eastAsia="Aptos" w:cstheme="minorHAnsi"/>
                <w:kern w:val="2"/>
                <w:szCs w:val="28"/>
                <w:lang w:val="en-AU" w:eastAsia="ko-KR"/>
                <w14:ligatures w14:val="standardContextual"/>
              </w:rPr>
            </w:rPrChange>
          </w:rPr>
          <w:t xml:space="preserve"> </w:t>
        </w:r>
      </w:ins>
      <w:ins w:id="781" w:author="BR/TSD/FMD" w:date="2024-06-03T18:13:00Z">
        <w:r w:rsidRPr="00BC00AC">
          <w:rPr>
            <w:rFonts w:eastAsia="Aptos" w:cstheme="minorHAnsi"/>
            <w:kern w:val="2"/>
            <w:szCs w:val="28"/>
            <w:lang w:eastAsia="ko-KR"/>
            <w14:ligatures w14:val="standardContextual"/>
            <w:rPrChange w:id="782" w:author="LING-E" w:date="2024-07-09T11:34:00Z">
              <w:rPr>
                <w:rFonts w:eastAsia="Aptos" w:cstheme="minorHAnsi"/>
                <w:kern w:val="2"/>
                <w:szCs w:val="28"/>
                <w:lang w:val="en-AU" w:eastAsia="ko-KR"/>
                <w14:ligatures w14:val="standardContextual"/>
              </w:rPr>
            </w:rPrChange>
          </w:rPr>
          <w:t>with respect to the border of</w:t>
        </w:r>
      </w:ins>
      <w:ins w:id="783" w:author="BR/TSD/FMD" w:date="2024-06-04T10:41:00Z">
        <w:r w:rsidRPr="00BC00AC">
          <w:rPr>
            <w:rFonts w:eastAsia="Aptos" w:cstheme="minorHAnsi"/>
            <w:kern w:val="2"/>
            <w:szCs w:val="28"/>
            <w:lang w:eastAsia="ko-KR"/>
            <w14:ligatures w14:val="standardContextual"/>
            <w:rPrChange w:id="784" w:author="LING-E" w:date="2024-07-09T11:34:00Z">
              <w:rPr>
                <w:rFonts w:eastAsia="Aptos" w:cstheme="minorHAnsi"/>
                <w:kern w:val="2"/>
                <w:szCs w:val="28"/>
                <w:lang w:val="en-AU" w:eastAsia="ko-KR"/>
                <w14:ligatures w14:val="standardContextual"/>
              </w:rPr>
            </w:rPrChange>
          </w:rPr>
          <w:t xml:space="preserve"> the</w:t>
        </w:r>
      </w:ins>
      <w:ins w:id="785" w:author="BR/TSD/FMD" w:date="2024-06-03T18:13:00Z">
        <w:r w:rsidRPr="00BC00AC">
          <w:rPr>
            <w:rFonts w:eastAsia="Aptos" w:cstheme="minorHAnsi"/>
            <w:kern w:val="2"/>
            <w:szCs w:val="28"/>
            <w:lang w:eastAsia="ko-KR"/>
            <w14:ligatures w14:val="standardContextual"/>
            <w:rPrChange w:id="786" w:author="LING-E" w:date="2024-07-09T11:34:00Z">
              <w:rPr>
                <w:rFonts w:eastAsia="Aptos" w:cstheme="minorHAnsi"/>
                <w:kern w:val="2"/>
                <w:szCs w:val="28"/>
                <w:lang w:val="en-AU" w:eastAsia="ko-KR"/>
                <w14:ligatures w14:val="standardContextual"/>
              </w:rPr>
            </w:rPrChange>
          </w:rPr>
          <w:t xml:space="preserve"> neighbouring country </w:t>
        </w:r>
        <w:r w:rsidRPr="00BC00AC">
          <w:rPr>
            <w:rFonts w:eastAsia="Aptos" w:cstheme="minorHAnsi"/>
            <w:kern w:val="2"/>
            <w:szCs w:val="28"/>
            <w:lang w:eastAsia="ko-KR"/>
            <w14:ligatures w14:val="standardContextual"/>
          </w:rPr>
          <w:t>is used.</w:t>
        </w:r>
      </w:ins>
    </w:p>
    <w:p w14:paraId="5CB19F33" w14:textId="77777777" w:rsidR="007134F3" w:rsidRPr="00BC00AC" w:rsidRDefault="007134F3" w:rsidP="007134F3">
      <w:pPr>
        <w:overflowPunct/>
        <w:autoSpaceDE/>
        <w:autoSpaceDN/>
        <w:adjustRightInd/>
        <w:spacing w:after="240" w:line="259" w:lineRule="auto"/>
        <w:textAlignment w:val="auto"/>
        <w:rPr>
          <w:rFonts w:eastAsia="Aptos" w:cstheme="minorHAnsi"/>
          <w:i/>
          <w:iCs/>
          <w:kern w:val="2"/>
          <w:szCs w:val="28"/>
          <w:lang w:eastAsia="ko-KR"/>
          <w14:ligatures w14:val="standardContextual"/>
        </w:rPr>
      </w:pPr>
      <w:r w:rsidRPr="00BC00AC">
        <w:rPr>
          <w:rFonts w:eastAsia="Aptos" w:cstheme="minorHAnsi"/>
          <w:b/>
          <w:bCs/>
          <w:i/>
          <w:iCs/>
          <w:kern w:val="2"/>
          <w:szCs w:val="28"/>
          <w:lang w:eastAsia="ko-KR"/>
          <w14:ligatures w14:val="standardContextual"/>
        </w:rPr>
        <w:t>Reason:</w:t>
      </w:r>
      <w:r w:rsidRPr="00BC00AC">
        <w:rPr>
          <w:rFonts w:eastAsia="Aptos" w:cstheme="minorHAnsi"/>
          <w:i/>
          <w:iCs/>
          <w:kern w:val="2"/>
          <w:szCs w:val="28"/>
          <w:lang w:eastAsia="ko-KR"/>
          <w14:ligatures w14:val="standardContextual"/>
        </w:rPr>
        <w:t xml:space="preserve"> To reflect the requirements in relation to No. </w:t>
      </w:r>
      <w:r w:rsidRPr="00BC00AC">
        <w:rPr>
          <w:rFonts w:eastAsia="Aptos" w:cstheme="minorHAnsi"/>
          <w:b/>
          <w:bCs/>
          <w:i/>
          <w:iCs/>
          <w:kern w:val="2"/>
          <w:szCs w:val="28"/>
          <w:lang w:eastAsia="ko-KR"/>
          <w14:ligatures w14:val="standardContextual"/>
        </w:rPr>
        <w:t>5.480A</w:t>
      </w:r>
      <w:ins w:id="787" w:author="LING-E" w:date="2024-07-09T08:25:00Z">
        <w:r w:rsidRPr="00BC00AC">
          <w:rPr>
            <w:rFonts w:eastAsia="Aptos" w:cstheme="minorHAnsi"/>
            <w:i/>
            <w:iCs/>
            <w:kern w:val="2"/>
            <w:szCs w:val="28"/>
            <w:lang w:eastAsia="ko-KR"/>
            <w14:ligatures w14:val="standardContextual"/>
            <w:rPrChange w:id="788" w:author="LING-E" w:date="2024-07-09T11:34:00Z">
              <w:rPr>
                <w:rFonts w:eastAsia="Aptos" w:cstheme="minorHAnsi"/>
                <w:b/>
                <w:bCs/>
                <w:i/>
                <w:iCs/>
                <w:kern w:val="2"/>
                <w:szCs w:val="28"/>
                <w:lang w:eastAsia="ko-KR"/>
                <w14:ligatures w14:val="standardContextual"/>
              </w:rPr>
            </w:rPrChange>
          </w:rPr>
          <w:t>,</w:t>
        </w:r>
      </w:ins>
      <w:r w:rsidRPr="00BC00AC">
        <w:rPr>
          <w:rFonts w:eastAsia="Aptos" w:cstheme="minorHAnsi"/>
          <w:i/>
          <w:iCs/>
          <w:kern w:val="2"/>
          <w:szCs w:val="28"/>
          <w:lang w:eastAsia="ko-KR"/>
          <w14:ligatures w14:val="standardContextual"/>
        </w:rPr>
        <w:t xml:space="preserve"> which identifies the frequency band 10-10.5 GHz for IMT subject to agreement obtained under No. </w:t>
      </w:r>
      <w:r w:rsidRPr="00BC00AC">
        <w:rPr>
          <w:rFonts w:eastAsia="Aptos" w:cstheme="minorHAnsi"/>
          <w:b/>
          <w:bCs/>
          <w:i/>
          <w:iCs/>
          <w:kern w:val="2"/>
          <w:szCs w:val="28"/>
          <w:lang w:eastAsia="ko-KR"/>
          <w14:ligatures w14:val="standardContextual"/>
        </w:rPr>
        <w:t>9.21</w:t>
      </w:r>
      <w:r w:rsidRPr="00BC00AC">
        <w:rPr>
          <w:rFonts w:eastAsia="Aptos" w:cstheme="minorHAnsi"/>
          <w:i/>
          <w:iCs/>
          <w:kern w:val="2"/>
          <w:szCs w:val="28"/>
          <w:lang w:eastAsia="ko-KR"/>
          <w14:ligatures w14:val="standardContextual"/>
        </w:rPr>
        <w:t xml:space="preserve">, it is proposed to use the most stringent value of 500 km taken from Annexes 4.20 and 4.23 to Document </w:t>
      </w:r>
      <w:hyperlink r:id="rId16" w:history="1">
        <w:r w:rsidRPr="00BC00AC">
          <w:rPr>
            <w:rFonts w:eastAsia="Aptos" w:cstheme="minorHAnsi"/>
            <w:i/>
            <w:iCs/>
            <w:color w:val="467886"/>
            <w:kern w:val="2"/>
            <w:szCs w:val="28"/>
            <w:u w:val="single"/>
            <w:lang w:eastAsia="ko-KR"/>
            <w14:ligatures w14:val="standardContextual"/>
          </w:rPr>
          <w:t>5D/1776</w:t>
        </w:r>
      </w:hyperlink>
      <w:r w:rsidRPr="00BC00AC">
        <w:rPr>
          <w:rFonts w:eastAsia="Aptos" w:cstheme="minorHAnsi"/>
          <w:i/>
          <w:iCs/>
          <w:kern w:val="2"/>
          <w:szCs w:val="28"/>
          <w:lang w:eastAsia="ko-KR"/>
          <w14:ligatures w14:val="standardContextual"/>
        </w:rPr>
        <w:t xml:space="preserve"> for the protection of the fixed and radiolocation services in the frequency band 10-10.5</w:t>
      </w:r>
      <w:r w:rsidRPr="00BC00AC">
        <w:rPr>
          <w:rFonts w:eastAsia="Aptos" w:cstheme="minorHAnsi"/>
          <w:i/>
          <w:iCs/>
          <w:kern w:val="2"/>
          <w:szCs w:val="28"/>
          <w14:ligatures w14:val="standardContextual"/>
        </w:rPr>
        <w:t> </w:t>
      </w:r>
      <w:r w:rsidRPr="00BC00AC">
        <w:rPr>
          <w:rFonts w:eastAsia="Aptos" w:cstheme="minorHAnsi"/>
          <w:i/>
          <w:iCs/>
          <w:kern w:val="2"/>
          <w:szCs w:val="28"/>
          <w:lang w:eastAsia="ko-KR"/>
          <w14:ligatures w14:val="standardContextual"/>
        </w:rPr>
        <w:t>G</w:t>
      </w:r>
      <w:r w:rsidRPr="00BC00AC">
        <w:rPr>
          <w:rFonts w:eastAsia="Aptos" w:cstheme="minorHAnsi"/>
          <w:i/>
          <w:iCs/>
          <w:kern w:val="2"/>
          <w:szCs w:val="28"/>
          <w14:ligatures w14:val="standardContextual"/>
        </w:rPr>
        <w:t>Hz</w:t>
      </w:r>
      <w:r w:rsidRPr="00BC00AC">
        <w:rPr>
          <w:rFonts w:eastAsia="Aptos" w:cstheme="minorHAnsi"/>
          <w:i/>
          <w:iCs/>
          <w:kern w:val="2"/>
          <w:szCs w:val="28"/>
          <w:lang w:eastAsia="ko-KR"/>
          <w14:ligatures w14:val="standardContextual"/>
        </w:rPr>
        <w:t xml:space="preserve">, where that separation distance was obtained by Monte Carlo simulations using Recommendations ITU-R P.528 at 5% of time and for IMT stations with an e.i.r.p. of 17.5 dBi and a radar system at a height of 9 000 m, and using a </w:t>
      </w:r>
      <w:r>
        <w:rPr>
          <w:rFonts w:eastAsia="Aptos" w:cstheme="minorHAnsi"/>
          <w:i/>
          <w:iCs/>
          <w:kern w:val="2"/>
          <w:szCs w:val="28"/>
          <w:lang w:eastAsia="ko-KR"/>
          <w14:ligatures w14:val="standardContextual"/>
        </w:rPr>
        <w:t>−</w:t>
      </w:r>
      <w:r w:rsidRPr="00BC00AC">
        <w:rPr>
          <w:rFonts w:eastAsia="Aptos" w:cstheme="minorHAnsi"/>
          <w:i/>
          <w:iCs/>
          <w:kern w:val="2"/>
          <w:szCs w:val="28"/>
          <w:lang w:eastAsia="ko-KR"/>
          <w14:ligatures w14:val="standardContextual"/>
        </w:rPr>
        <w:t>6 dB protection ratio (I/N), 6 dB noise figure and 42 dBi antenna gain.</w:t>
      </w:r>
    </w:p>
    <w:p w14:paraId="25355899" w14:textId="77777777" w:rsidR="007134F3" w:rsidRPr="00BC00AC" w:rsidRDefault="007134F3" w:rsidP="007134F3">
      <w:pPr>
        <w:tabs>
          <w:tab w:val="left" w:pos="3402"/>
        </w:tabs>
        <w:overflowPunct/>
        <w:autoSpaceDE/>
        <w:autoSpaceDN/>
        <w:adjustRightInd/>
        <w:spacing w:after="160" w:line="259" w:lineRule="auto"/>
        <w:textAlignment w:val="auto"/>
        <w:rPr>
          <w:rFonts w:eastAsia="Aptos" w:cstheme="minorHAnsi"/>
          <w:i/>
          <w:iCs/>
          <w:kern w:val="2"/>
          <w:szCs w:val="24"/>
          <w14:ligatures w14:val="standardContextual"/>
        </w:rPr>
      </w:pPr>
      <w:r w:rsidRPr="00BC00AC">
        <w:rPr>
          <w:rFonts w:eastAsia="Aptos" w:cstheme="minorHAnsi"/>
          <w:i/>
          <w:iCs/>
          <w:kern w:val="2"/>
          <w:szCs w:val="24"/>
          <w14:ligatures w14:val="standardContextual"/>
        </w:rPr>
        <w:t xml:space="preserve">Effective date of application of this Rule: </w:t>
      </w:r>
      <w:r w:rsidRPr="00BC00AC">
        <w:rPr>
          <w:rFonts w:eastAsia="SimSun" w:cstheme="minorHAnsi"/>
          <w:i/>
          <w:iCs/>
          <w:szCs w:val="24"/>
        </w:rPr>
        <w:t>1 January 2025</w:t>
      </w:r>
      <w:r w:rsidRPr="00BC00AC">
        <w:rPr>
          <w:rFonts w:eastAsia="Aptos" w:cstheme="minorHAnsi"/>
          <w:i/>
          <w:iCs/>
          <w:kern w:val="2"/>
          <w:szCs w:val="24"/>
          <w14:ligatures w14:val="standardContextual"/>
        </w:rPr>
        <w:t>.</w:t>
      </w:r>
    </w:p>
    <w:p w14:paraId="0A949CBC" w14:textId="77777777" w:rsidR="007134F3" w:rsidRPr="00BC00AC" w:rsidRDefault="007134F3" w:rsidP="007134F3">
      <w:pPr>
        <w:tabs>
          <w:tab w:val="clear" w:pos="794"/>
          <w:tab w:val="clear" w:pos="1191"/>
          <w:tab w:val="clear" w:pos="1588"/>
          <w:tab w:val="clear" w:pos="1985"/>
        </w:tabs>
        <w:overflowPunct/>
        <w:autoSpaceDE/>
        <w:autoSpaceDN/>
        <w:adjustRightInd/>
        <w:spacing w:before="0"/>
        <w:textAlignment w:val="auto"/>
      </w:pPr>
    </w:p>
    <w:p w14:paraId="024D7FCA" w14:textId="77777777" w:rsidR="007134F3" w:rsidRPr="00717534" w:rsidRDefault="007134F3" w:rsidP="007134F3">
      <w:pPr>
        <w:spacing w:line="276" w:lineRule="auto"/>
        <w:jc w:val="center"/>
        <w:rPr>
          <w:rFonts w:cstheme="minorHAnsi"/>
          <w:szCs w:val="24"/>
        </w:rPr>
      </w:pPr>
      <w:r w:rsidRPr="008D488B">
        <w:rPr>
          <w:rFonts w:cstheme="minorHAnsi"/>
          <w:szCs w:val="24"/>
        </w:rPr>
        <w:t>______________</w:t>
      </w:r>
    </w:p>
    <w:p w14:paraId="5CC2FF9E" w14:textId="722C114A" w:rsidR="00066B16" w:rsidRPr="005966B7" w:rsidRDefault="00066B16" w:rsidP="007134F3">
      <w:pPr>
        <w:pStyle w:val="ListParagraph"/>
        <w:tabs>
          <w:tab w:val="clear" w:pos="794"/>
          <w:tab w:val="clear" w:pos="1191"/>
          <w:tab w:val="clear" w:pos="1588"/>
          <w:tab w:val="clear" w:pos="1985"/>
          <w:tab w:val="left" w:pos="3402"/>
        </w:tabs>
        <w:overflowPunct/>
        <w:autoSpaceDE/>
        <w:autoSpaceDN/>
        <w:adjustRightInd/>
        <w:spacing w:before="960" w:after="40" w:line="240" w:lineRule="auto"/>
        <w:jc w:val="left"/>
        <w:textAlignment w:val="auto"/>
        <w:rPr>
          <w:rFonts w:asciiTheme="minorHAnsi" w:hAnsiTheme="minorHAnsi" w:cstheme="minorHAnsi"/>
          <w:sz w:val="24"/>
          <w:szCs w:val="24"/>
        </w:rPr>
      </w:pPr>
    </w:p>
    <w:sectPr w:rsidR="00066B16" w:rsidRPr="005966B7" w:rsidSect="003F4B7C">
      <w:headerReference w:type="default" r:id="rId17"/>
      <w:footnotePr>
        <w:numStart w:val="6"/>
      </w:footnotePr>
      <w:pgSz w:w="11907" w:h="16834" w:code="9"/>
      <w:pgMar w:top="1440" w:right="1080" w:bottom="1440" w:left="1080" w:header="567"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51190" w14:textId="77777777" w:rsidR="005C164A" w:rsidRDefault="005C164A">
      <w:r>
        <w:separator/>
      </w:r>
    </w:p>
  </w:endnote>
  <w:endnote w:type="continuationSeparator" w:id="0">
    <w:p w14:paraId="7AE0552B" w14:textId="77777777" w:rsidR="005C164A" w:rsidRDefault="005C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F0D4E" w14:textId="77777777" w:rsidR="005C164A" w:rsidRDefault="005C164A">
      <w:r>
        <w:t>____________________</w:t>
      </w:r>
    </w:p>
  </w:footnote>
  <w:footnote w:type="continuationSeparator" w:id="0">
    <w:p w14:paraId="77DD53E0" w14:textId="77777777" w:rsidR="005C164A" w:rsidRDefault="005C164A">
      <w:r>
        <w:continuationSeparator/>
      </w:r>
    </w:p>
  </w:footnote>
  <w:footnote w:id="1">
    <w:p w14:paraId="1FA04AD5" w14:textId="77777777" w:rsidR="007134F3" w:rsidRPr="00AD11A5" w:rsidDel="00560595" w:rsidRDefault="007134F3" w:rsidP="007134F3">
      <w:pPr>
        <w:pStyle w:val="FootnoteText"/>
        <w:rPr>
          <w:del w:id="20" w:author="BR/TSD/FMD" w:date="2024-05-27T17:03:00Z"/>
          <w:color w:val="000000"/>
        </w:rPr>
      </w:pPr>
      <w:del w:id="21" w:author="BR/TSD/FMD" w:date="2024-05-27T17:03:00Z">
        <w:r w:rsidRPr="00AD11A5" w:rsidDel="001401C9">
          <w:rPr>
            <w:rStyle w:val="FootnoteReference"/>
          </w:rPr>
          <w:delText>1</w:delText>
        </w:r>
        <w:r w:rsidRPr="00AD11A5" w:rsidDel="001401C9">
          <w:delText xml:space="preserve"> </w:delText>
        </w:r>
        <w:r w:rsidRPr="00AD11A5" w:rsidDel="001401C9">
          <w:tab/>
          <w:delText xml:space="preserve">See also Rules of Procedure to Nos. </w:delText>
        </w:r>
        <w:r w:rsidRPr="00AD11A5" w:rsidDel="001401C9">
          <w:rPr>
            <w:b/>
            <w:bCs/>
          </w:rPr>
          <w:delText>5.312A</w:delText>
        </w:r>
        <w:r w:rsidRPr="00AD11A5" w:rsidDel="001401C9">
          <w:delText xml:space="preserve">, </w:delText>
        </w:r>
        <w:r w:rsidRPr="00AD11A5" w:rsidDel="001401C9">
          <w:rPr>
            <w:b/>
            <w:bCs/>
          </w:rPr>
          <w:delText>5.316B</w:delText>
        </w:r>
        <w:r w:rsidRPr="00AD11A5" w:rsidDel="001401C9">
          <w:delText xml:space="preserve">, </w:delText>
        </w:r>
        <w:r w:rsidRPr="00AD11A5" w:rsidDel="001401C9">
          <w:rPr>
            <w:b/>
            <w:bCs/>
          </w:rPr>
          <w:delText>5.341A</w:delText>
        </w:r>
        <w:r w:rsidRPr="00AD11A5" w:rsidDel="001401C9">
          <w:delText xml:space="preserve"> and </w:delText>
        </w:r>
        <w:r w:rsidRPr="00AD11A5" w:rsidDel="001401C9">
          <w:rPr>
            <w:b/>
            <w:bCs/>
          </w:rPr>
          <w:delText>5.346</w:delText>
        </w:r>
        <w:r w:rsidRPr="00AD11A5" w:rsidDel="001401C9">
          <w:rPr>
            <w:color w:val="000000"/>
          </w:rPr>
          <w:delText>.</w:delText>
        </w:r>
      </w:del>
    </w:p>
    <w:p w14:paraId="63639D07" w14:textId="77777777" w:rsidR="007134F3" w:rsidRPr="00F15261" w:rsidRDefault="007134F3" w:rsidP="007134F3">
      <w:pPr>
        <w:pStyle w:val="FootnoteText"/>
        <w:rPr>
          <w:ins w:id="22" w:author="BR/TSD/FMD" w:date="2024-06-03T09:59:00Z"/>
        </w:rPr>
      </w:pPr>
      <w:r w:rsidRPr="0046183C">
        <w:rPr>
          <w:color w:val="000000"/>
          <w:vertAlign w:val="superscript"/>
          <w:rPrChange w:id="23" w:author="BR/TSD/FMD" w:date="2024-06-03T18:19:00Z">
            <w:rPr>
              <w:color w:val="000000"/>
            </w:rPr>
          </w:rPrChange>
        </w:rPr>
        <w:t>*</w:t>
      </w:r>
      <w:r w:rsidRPr="0046183C">
        <w:rPr>
          <w:color w:val="000000"/>
          <w:vertAlign w:val="superscript"/>
        </w:rPr>
        <w:t xml:space="preserve">  </w:t>
      </w:r>
      <w:r w:rsidRPr="00DD3722">
        <w:t>WRC-23 deleted reference to No.</w:t>
      </w:r>
      <w:r>
        <w:t> </w:t>
      </w:r>
      <w:r w:rsidRPr="00DD3722">
        <w:rPr>
          <w:b/>
          <w:bCs/>
          <w:rPrChange w:id="24" w:author="Editors3" w:date="2024-07-01T14:20:00Z">
            <w:rPr/>
          </w:rPrChange>
        </w:rPr>
        <w:t>9.21</w:t>
      </w:r>
      <w:r w:rsidRPr="00DD3722">
        <w:t xml:space="preserve"> from the modified Nos.</w:t>
      </w:r>
      <w:r>
        <w:t> </w:t>
      </w:r>
      <w:r w:rsidRPr="00DD3722">
        <w:rPr>
          <w:b/>
          <w:bCs/>
          <w:rPrChange w:id="25" w:author="Editors3" w:date="2024-07-01T14:20:00Z">
            <w:rPr/>
          </w:rPrChange>
        </w:rPr>
        <w:t>5.429D</w:t>
      </w:r>
      <w:r w:rsidRPr="00DD3722">
        <w:t xml:space="preserve"> and</w:t>
      </w:r>
      <w:r>
        <w:t> </w:t>
      </w:r>
      <w:r w:rsidRPr="00DD3722">
        <w:rPr>
          <w:b/>
          <w:bCs/>
          <w:rPrChange w:id="26" w:author="Editors3" w:date="2024-07-01T14:20:00Z">
            <w:rPr/>
          </w:rPrChange>
        </w:rPr>
        <w:t>5.434</w:t>
      </w:r>
      <w:r w:rsidRPr="00DD3722">
        <w:t xml:space="preserve"> as explained </w:t>
      </w:r>
      <w:r w:rsidRPr="00DD3722">
        <w:rPr>
          <w:color w:val="000000"/>
        </w:rPr>
        <w:t xml:space="preserve">in </w:t>
      </w:r>
      <w:del w:id="27" w:author="LING-E" w:date="2024-07-08T18:15:00Z">
        <w:r w:rsidRPr="00DD3722" w:rsidDel="00E3657F">
          <w:delText xml:space="preserve"> </w:delText>
        </w:r>
      </w:del>
      <w:r w:rsidRPr="00DD3722">
        <w:rPr>
          <w:szCs w:val="20"/>
        </w:rPr>
        <w:fldChar w:fldCharType="begin"/>
      </w:r>
      <w:r w:rsidRPr="00DD3722">
        <w:instrText>HYPERLINK "https://www.itu.int/md/R00-CCRR-CIR-0072/en"</w:instrText>
      </w:r>
      <w:r w:rsidRPr="00DD3722">
        <w:rPr>
          <w:szCs w:val="20"/>
        </w:rPr>
      </w:r>
      <w:r w:rsidRPr="00DD3722">
        <w:rPr>
          <w:szCs w:val="20"/>
          <w:rPrChange w:id="28" w:author="BR/TSD/FMD" w:date="2024-06-03T18:19:00Z">
            <w:rPr>
              <w:rStyle w:val="Hyperlink"/>
              <w:szCs w:val="24"/>
            </w:rPr>
          </w:rPrChange>
        </w:rPr>
        <w:fldChar w:fldCharType="separate"/>
      </w:r>
      <w:r w:rsidRPr="00DD3722">
        <w:rPr>
          <w:rStyle w:val="Hyperlink"/>
          <w:szCs w:val="24"/>
          <w:lang w:eastAsia="zh-CN"/>
        </w:rPr>
        <w:t>Circular Letter</w:t>
      </w:r>
      <w:ins w:id="29" w:author="TPU E kt" w:date="2024-07-09T12:18:00Z" w16du:dateUtc="2024-07-09T10:18:00Z">
        <w:r>
          <w:rPr>
            <w:rStyle w:val="Hyperlink"/>
            <w:szCs w:val="24"/>
            <w:lang w:eastAsia="zh-CN"/>
          </w:rPr>
          <w:t> </w:t>
        </w:r>
      </w:ins>
      <w:r w:rsidRPr="00DD3722">
        <w:rPr>
          <w:rStyle w:val="Hyperlink"/>
          <w:szCs w:val="24"/>
        </w:rPr>
        <w:t>CCRR/73</w:t>
      </w:r>
      <w:r w:rsidRPr="00DD3722">
        <w:rPr>
          <w:rStyle w:val="Hyperlink"/>
          <w:szCs w:val="24"/>
        </w:rPr>
        <w:fldChar w:fldCharType="end"/>
      </w:r>
    </w:p>
  </w:footnote>
  <w:footnote w:id="2">
    <w:p w14:paraId="7F8BF29A" w14:textId="77777777" w:rsidR="007134F3" w:rsidRPr="00F15261" w:rsidRDefault="007134F3" w:rsidP="007134F3">
      <w:pPr>
        <w:pStyle w:val="FootnoteText"/>
        <w:rPr>
          <w:rFonts w:cstheme="minorHAnsi"/>
          <w:lang w:val="en-US"/>
        </w:rPr>
      </w:pPr>
      <w:r>
        <w:rPr>
          <w:rStyle w:val="FootnoteReference"/>
        </w:rPr>
        <w:t>2</w:t>
      </w:r>
      <w:r>
        <w:t xml:space="preserve"> </w:t>
      </w:r>
      <w:r>
        <w:tab/>
      </w:r>
      <w:r w:rsidRPr="00F15261">
        <w:rPr>
          <w:rFonts w:cstheme="minorHAnsi"/>
          <w:lang w:val="en-US"/>
        </w:rPr>
        <w:t xml:space="preserve">This value was </w:t>
      </w:r>
      <w:r w:rsidRPr="00F15261">
        <w:rPr>
          <w:rFonts w:cstheme="minorHAnsi"/>
        </w:rPr>
        <w:t>decided</w:t>
      </w:r>
      <w:r w:rsidRPr="00F15261">
        <w:rPr>
          <w:rFonts w:cstheme="minorHAnsi"/>
          <w:lang w:val="en-US"/>
        </w:rPr>
        <w:t xml:space="preserve"> by WRC-07 based on the protection of a typical earth station in the fixed-satellite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5722448"/>
      <w:docPartObj>
        <w:docPartGallery w:val="Page Numbers (Top of Page)"/>
        <w:docPartUnique/>
      </w:docPartObj>
    </w:sdtPr>
    <w:sdtEndPr>
      <w:rPr>
        <w:noProof/>
        <w:sz w:val="20"/>
        <w:szCs w:val="20"/>
      </w:rPr>
    </w:sdtEndPr>
    <w:sdtContent>
      <w:p w14:paraId="301DE39A" w14:textId="633D5D9D" w:rsidR="007134F3" w:rsidRPr="007134F3" w:rsidRDefault="007134F3" w:rsidP="007134F3">
        <w:pPr>
          <w:pStyle w:val="Header"/>
          <w:jc w:val="center"/>
          <w:rPr>
            <w:sz w:val="20"/>
            <w:szCs w:val="20"/>
          </w:rPr>
        </w:pPr>
        <w:r w:rsidRPr="007134F3">
          <w:rPr>
            <w:sz w:val="20"/>
            <w:szCs w:val="20"/>
          </w:rPr>
          <w:fldChar w:fldCharType="begin"/>
        </w:r>
        <w:r w:rsidRPr="007134F3">
          <w:rPr>
            <w:sz w:val="20"/>
            <w:szCs w:val="20"/>
          </w:rPr>
          <w:instrText xml:space="preserve"> PAGE   \* MERGEFORMAT </w:instrText>
        </w:r>
        <w:r w:rsidRPr="007134F3">
          <w:rPr>
            <w:sz w:val="20"/>
            <w:szCs w:val="20"/>
          </w:rPr>
          <w:fldChar w:fldCharType="separate"/>
        </w:r>
        <w:r w:rsidRPr="007134F3">
          <w:rPr>
            <w:noProof/>
            <w:sz w:val="20"/>
            <w:szCs w:val="20"/>
          </w:rPr>
          <w:t>2</w:t>
        </w:r>
        <w:r w:rsidRPr="007134F3">
          <w:rPr>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6D7643"/>
    <w:multiLevelType w:val="hybridMultilevel"/>
    <w:tmpl w:val="697A07A0"/>
    <w:lvl w:ilvl="0" w:tplc="AA5882CC">
      <w:start w:val="5"/>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1E6C2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71484E"/>
    <w:multiLevelType w:val="hybridMultilevel"/>
    <w:tmpl w:val="922AD90A"/>
    <w:lvl w:ilvl="0" w:tplc="2A86E584">
      <w:start w:val="1"/>
      <w:numFmt w:val="decimal"/>
      <w:lvlText w:val="%1."/>
      <w:lvlJc w:val="left"/>
      <w:pPr>
        <w:ind w:left="790" w:hanging="79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9D7B21"/>
    <w:multiLevelType w:val="hybridMultilevel"/>
    <w:tmpl w:val="65249F00"/>
    <w:lvl w:ilvl="0" w:tplc="C6EC0412">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83891"/>
    <w:multiLevelType w:val="hybridMultilevel"/>
    <w:tmpl w:val="7F94E53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19179A7"/>
    <w:multiLevelType w:val="hybridMultilevel"/>
    <w:tmpl w:val="28B4094A"/>
    <w:lvl w:ilvl="0" w:tplc="2EB68C70">
      <w:start w:val="2"/>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DA48BF"/>
    <w:multiLevelType w:val="hybridMultilevel"/>
    <w:tmpl w:val="3BEEA368"/>
    <w:lvl w:ilvl="0" w:tplc="E624824C">
      <w:numFmt w:val="bullet"/>
      <w:lvlText w:val="-"/>
      <w:lvlJc w:val="left"/>
      <w:pPr>
        <w:ind w:left="720" w:hanging="360"/>
      </w:pPr>
      <w:rPr>
        <w:rFonts w:ascii="Calibri" w:eastAsia="SimSu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566B00"/>
    <w:multiLevelType w:val="multilevel"/>
    <w:tmpl w:val="788CE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1803CE1"/>
    <w:multiLevelType w:val="hybridMultilevel"/>
    <w:tmpl w:val="1B54D8BE"/>
    <w:lvl w:ilvl="0" w:tplc="3218108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72669C"/>
    <w:multiLevelType w:val="hybridMultilevel"/>
    <w:tmpl w:val="18BA07CA"/>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6" w15:restartNumberingAfterBreak="0">
    <w:nsid w:val="34DB75A5"/>
    <w:multiLevelType w:val="hybridMultilevel"/>
    <w:tmpl w:val="A0DE13CE"/>
    <w:lvl w:ilvl="0" w:tplc="640C7AE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01DD0"/>
    <w:multiLevelType w:val="hybridMultilevel"/>
    <w:tmpl w:val="1248B03E"/>
    <w:lvl w:ilvl="0" w:tplc="20DA8BFE">
      <w:start w:val="3"/>
      <w:numFmt w:val="bullet"/>
      <w:lvlText w:val="-"/>
      <w:lvlJc w:val="left"/>
      <w:pPr>
        <w:ind w:left="720" w:hanging="360"/>
      </w:pPr>
      <w:rPr>
        <w:rFonts w:ascii="Calibri" w:eastAsiaTheme="minorEastAsia"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39633D15"/>
    <w:multiLevelType w:val="hybridMultilevel"/>
    <w:tmpl w:val="6940469E"/>
    <w:lvl w:ilvl="0" w:tplc="82AEE616">
      <w:start w:val="1"/>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9" w15:restartNumberingAfterBreak="0">
    <w:nsid w:val="41D079FF"/>
    <w:multiLevelType w:val="hybridMultilevel"/>
    <w:tmpl w:val="42401C7E"/>
    <w:lvl w:ilvl="0" w:tplc="6A72EE30">
      <w:start w:val="2"/>
      <w:numFmt w:val="bullet"/>
      <w:lvlText w:val="-"/>
      <w:lvlJc w:val="left"/>
      <w:pPr>
        <w:ind w:left="810" w:hanging="360"/>
      </w:pPr>
      <w:rPr>
        <w:rFonts w:ascii="Times New Roman" w:eastAsia="Batang"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1" w15:restartNumberingAfterBreak="0">
    <w:nsid w:val="464A47A3"/>
    <w:multiLevelType w:val="hybridMultilevel"/>
    <w:tmpl w:val="4852E12A"/>
    <w:lvl w:ilvl="0" w:tplc="5CBC09EE">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7A69D5"/>
    <w:multiLevelType w:val="hybridMultilevel"/>
    <w:tmpl w:val="F5348DB6"/>
    <w:lvl w:ilvl="0" w:tplc="04090001">
      <w:start w:val="1"/>
      <w:numFmt w:val="bullet"/>
      <w:lvlText w:val=""/>
      <w:lvlJc w:val="left"/>
      <w:pPr>
        <w:ind w:left="720" w:hanging="360"/>
      </w:pPr>
      <w:rPr>
        <w:rFonts w:ascii="Symbol" w:hAnsi="Symbol" w:hint="default"/>
        <w:b w:val="0"/>
        <w:bCs w:val="0"/>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4" w15:restartNumberingAfterBreak="0">
    <w:nsid w:val="5AD44DB8"/>
    <w:multiLevelType w:val="hybridMultilevel"/>
    <w:tmpl w:val="A846FBFA"/>
    <w:lvl w:ilvl="0" w:tplc="1C707B4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556C11"/>
    <w:multiLevelType w:val="hybridMultilevel"/>
    <w:tmpl w:val="499EC36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6" w15:restartNumberingAfterBreak="0">
    <w:nsid w:val="603355B4"/>
    <w:multiLevelType w:val="multilevel"/>
    <w:tmpl w:val="660EC2E6"/>
    <w:lvl w:ilvl="0">
      <w:start w:val="4"/>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7" w15:restartNumberingAfterBreak="0">
    <w:nsid w:val="6EE52254"/>
    <w:multiLevelType w:val="hybridMultilevel"/>
    <w:tmpl w:val="F54880AE"/>
    <w:lvl w:ilvl="0" w:tplc="1B7CD988">
      <w:start w:val="8"/>
      <w:numFmt w:val="bullet"/>
      <w:lvlText w:val="-"/>
      <w:lvlJc w:val="left"/>
      <w:pPr>
        <w:ind w:left="720" w:hanging="360"/>
      </w:pPr>
      <w:rPr>
        <w:rFonts w:ascii="Times New Roman" w:eastAsia="Times New Roman" w:hAnsi="Times New Roman" w:cs="Times New Roman" w:hint="default"/>
        <w:color w:val="auto"/>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1D55B74"/>
    <w:multiLevelType w:val="hybridMultilevel"/>
    <w:tmpl w:val="76E24F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23107C5"/>
    <w:multiLevelType w:val="hybridMultilevel"/>
    <w:tmpl w:val="4D2E5B20"/>
    <w:lvl w:ilvl="0" w:tplc="A9E42120">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A33FCD"/>
    <w:multiLevelType w:val="hybridMultilevel"/>
    <w:tmpl w:val="194E3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5C74A2"/>
    <w:multiLevelType w:val="hybridMultilevel"/>
    <w:tmpl w:val="F84869D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292315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5663313">
    <w:abstractNumId w:val="14"/>
  </w:num>
  <w:num w:numId="3" w16cid:durableId="8336890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6807274">
    <w:abstractNumId w:val="29"/>
  </w:num>
  <w:num w:numId="5" w16cid:durableId="594561327">
    <w:abstractNumId w:val="13"/>
  </w:num>
  <w:num w:numId="6" w16cid:durableId="809396962">
    <w:abstractNumId w:val="22"/>
  </w:num>
  <w:num w:numId="7" w16cid:durableId="1245719667">
    <w:abstractNumId w:val="4"/>
  </w:num>
  <w:num w:numId="8" w16cid:durableId="872621361">
    <w:abstractNumId w:val="19"/>
  </w:num>
  <w:num w:numId="9" w16cid:durableId="456798925">
    <w:abstractNumId w:val="12"/>
  </w:num>
  <w:num w:numId="10" w16cid:durableId="1055590084">
    <w:abstractNumId w:val="26"/>
  </w:num>
  <w:num w:numId="11" w16cid:durableId="1216312996">
    <w:abstractNumId w:val="9"/>
  </w:num>
  <w:num w:numId="12" w16cid:durableId="1852068487">
    <w:abstractNumId w:val="11"/>
  </w:num>
  <w:num w:numId="13" w16cid:durableId="1550917895">
    <w:abstractNumId w:val="7"/>
  </w:num>
  <w:num w:numId="14" w16cid:durableId="1454906631">
    <w:abstractNumId w:val="21"/>
  </w:num>
  <w:num w:numId="15" w16cid:durableId="1331642523">
    <w:abstractNumId w:val="32"/>
  </w:num>
  <w:num w:numId="16" w16cid:durableId="939947105">
    <w:abstractNumId w:val="24"/>
  </w:num>
  <w:num w:numId="17" w16cid:durableId="302732743">
    <w:abstractNumId w:val="27"/>
  </w:num>
  <w:num w:numId="18" w16cid:durableId="471292848">
    <w:abstractNumId w:val="18"/>
  </w:num>
  <w:num w:numId="19" w16cid:durableId="1793286068">
    <w:abstractNumId w:val="23"/>
  </w:num>
  <w:num w:numId="20" w16cid:durableId="1795054333">
    <w:abstractNumId w:val="25"/>
  </w:num>
  <w:num w:numId="21" w16cid:durableId="989867048">
    <w:abstractNumId w:val="15"/>
  </w:num>
  <w:num w:numId="22" w16cid:durableId="1521817116">
    <w:abstractNumId w:val="31"/>
  </w:num>
  <w:num w:numId="23" w16cid:durableId="2010978540">
    <w:abstractNumId w:val="30"/>
  </w:num>
  <w:num w:numId="24" w16cid:durableId="179514736">
    <w:abstractNumId w:val="5"/>
  </w:num>
  <w:num w:numId="25" w16cid:durableId="1164248798">
    <w:abstractNumId w:val="17"/>
  </w:num>
  <w:num w:numId="26" w16cid:durableId="1713194095">
    <w:abstractNumId w:val="6"/>
  </w:num>
  <w:num w:numId="27" w16cid:durableId="643855186">
    <w:abstractNumId w:val="8"/>
  </w:num>
  <w:num w:numId="28" w16cid:durableId="1449395884">
    <w:abstractNumId w:val="10"/>
  </w:num>
  <w:num w:numId="29" w16cid:durableId="19064524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TSD/FMD">
    <w15:presenceInfo w15:providerId="None" w15:userId="BR/TSD/FMD"/>
  </w15:person>
  <w15:person w15:author="LING-E">
    <w15:presenceInfo w15:providerId="None" w15:userId="LING-E"/>
  </w15:person>
  <w15:person w15:author="Editors3">
    <w15:presenceInfo w15:providerId="None" w15:userId="Editors3"/>
  </w15:person>
  <w15:person w15:author="TPU E kt">
    <w15:presenceInfo w15:providerId="None" w15:userId="TPU E k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Start w:val="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6A31"/>
    <w:rsid w:val="00006C82"/>
    <w:rsid w:val="0001081B"/>
    <w:rsid w:val="00010E30"/>
    <w:rsid w:val="000118FB"/>
    <w:rsid w:val="00015C76"/>
    <w:rsid w:val="00021591"/>
    <w:rsid w:val="0002360F"/>
    <w:rsid w:val="0002396F"/>
    <w:rsid w:val="00023CCC"/>
    <w:rsid w:val="000251FA"/>
    <w:rsid w:val="00026CF8"/>
    <w:rsid w:val="00026F55"/>
    <w:rsid w:val="00027D67"/>
    <w:rsid w:val="00030BD7"/>
    <w:rsid w:val="00031E64"/>
    <w:rsid w:val="00032718"/>
    <w:rsid w:val="00034340"/>
    <w:rsid w:val="00036D37"/>
    <w:rsid w:val="0004148E"/>
    <w:rsid w:val="00043C7F"/>
    <w:rsid w:val="00045A8D"/>
    <w:rsid w:val="0005048B"/>
    <w:rsid w:val="0005167A"/>
    <w:rsid w:val="00053862"/>
    <w:rsid w:val="00054E5D"/>
    <w:rsid w:val="0006167C"/>
    <w:rsid w:val="00066B16"/>
    <w:rsid w:val="00070258"/>
    <w:rsid w:val="0007323C"/>
    <w:rsid w:val="00075BA9"/>
    <w:rsid w:val="00086D03"/>
    <w:rsid w:val="00097C83"/>
    <w:rsid w:val="000A096A"/>
    <w:rsid w:val="000A1A04"/>
    <w:rsid w:val="000A375E"/>
    <w:rsid w:val="000A7051"/>
    <w:rsid w:val="000B0AF6"/>
    <w:rsid w:val="000B0E9B"/>
    <w:rsid w:val="000B2CAE"/>
    <w:rsid w:val="000C03C7"/>
    <w:rsid w:val="000C295E"/>
    <w:rsid w:val="000C2AD0"/>
    <w:rsid w:val="000C79BC"/>
    <w:rsid w:val="000D342B"/>
    <w:rsid w:val="000E22E9"/>
    <w:rsid w:val="000E2E1C"/>
    <w:rsid w:val="000E3DEE"/>
    <w:rsid w:val="000F0296"/>
    <w:rsid w:val="000F0E65"/>
    <w:rsid w:val="000F25BE"/>
    <w:rsid w:val="000F4433"/>
    <w:rsid w:val="000F4B0A"/>
    <w:rsid w:val="000F5743"/>
    <w:rsid w:val="00100B72"/>
    <w:rsid w:val="00101F7D"/>
    <w:rsid w:val="00103C76"/>
    <w:rsid w:val="00111DFC"/>
    <w:rsid w:val="0011265F"/>
    <w:rsid w:val="00117282"/>
    <w:rsid w:val="00117389"/>
    <w:rsid w:val="0012123C"/>
    <w:rsid w:val="00121AFB"/>
    <w:rsid w:val="00121C2D"/>
    <w:rsid w:val="00122CBB"/>
    <w:rsid w:val="00126502"/>
    <w:rsid w:val="001278C6"/>
    <w:rsid w:val="0013307A"/>
    <w:rsid w:val="00134404"/>
    <w:rsid w:val="001370F8"/>
    <w:rsid w:val="00144DFB"/>
    <w:rsid w:val="00153E44"/>
    <w:rsid w:val="00155317"/>
    <w:rsid w:val="00156E2F"/>
    <w:rsid w:val="0016000B"/>
    <w:rsid w:val="001614E2"/>
    <w:rsid w:val="00164172"/>
    <w:rsid w:val="0016540C"/>
    <w:rsid w:val="00165616"/>
    <w:rsid w:val="00166788"/>
    <w:rsid w:val="001709DE"/>
    <w:rsid w:val="00171AD4"/>
    <w:rsid w:val="00175154"/>
    <w:rsid w:val="00175338"/>
    <w:rsid w:val="00183C6B"/>
    <w:rsid w:val="00187CA3"/>
    <w:rsid w:val="00196076"/>
    <w:rsid w:val="00196710"/>
    <w:rsid w:val="0019674B"/>
    <w:rsid w:val="00197324"/>
    <w:rsid w:val="001A215F"/>
    <w:rsid w:val="001B351B"/>
    <w:rsid w:val="001C06DB"/>
    <w:rsid w:val="001C1F06"/>
    <w:rsid w:val="001C6764"/>
    <w:rsid w:val="001C6971"/>
    <w:rsid w:val="001D2785"/>
    <w:rsid w:val="001D7070"/>
    <w:rsid w:val="001D7148"/>
    <w:rsid w:val="001E3698"/>
    <w:rsid w:val="001E5EEF"/>
    <w:rsid w:val="001F1FAC"/>
    <w:rsid w:val="001F2170"/>
    <w:rsid w:val="001F3948"/>
    <w:rsid w:val="001F5A49"/>
    <w:rsid w:val="001F5F0D"/>
    <w:rsid w:val="00200056"/>
    <w:rsid w:val="00201097"/>
    <w:rsid w:val="00201B6E"/>
    <w:rsid w:val="00202B91"/>
    <w:rsid w:val="002032D8"/>
    <w:rsid w:val="00204DCF"/>
    <w:rsid w:val="00207807"/>
    <w:rsid w:val="00213038"/>
    <w:rsid w:val="00226BAA"/>
    <w:rsid w:val="002302B3"/>
    <w:rsid w:val="00230C66"/>
    <w:rsid w:val="002326AE"/>
    <w:rsid w:val="00235A29"/>
    <w:rsid w:val="00240055"/>
    <w:rsid w:val="002407A0"/>
    <w:rsid w:val="00241526"/>
    <w:rsid w:val="00242C8F"/>
    <w:rsid w:val="002443A2"/>
    <w:rsid w:val="002519B9"/>
    <w:rsid w:val="0025456A"/>
    <w:rsid w:val="002631A9"/>
    <w:rsid w:val="00263858"/>
    <w:rsid w:val="00265A74"/>
    <w:rsid w:val="00265BB8"/>
    <w:rsid w:val="00265C00"/>
    <w:rsid w:val="00266E74"/>
    <w:rsid w:val="0026729C"/>
    <w:rsid w:val="00272859"/>
    <w:rsid w:val="00277265"/>
    <w:rsid w:val="00280532"/>
    <w:rsid w:val="00280A95"/>
    <w:rsid w:val="0028234A"/>
    <w:rsid w:val="002839B9"/>
    <w:rsid w:val="00283C3B"/>
    <w:rsid w:val="002861E6"/>
    <w:rsid w:val="00287D18"/>
    <w:rsid w:val="002954F1"/>
    <w:rsid w:val="002A2618"/>
    <w:rsid w:val="002A2F3D"/>
    <w:rsid w:val="002A5DD7"/>
    <w:rsid w:val="002A73E8"/>
    <w:rsid w:val="002B0CAC"/>
    <w:rsid w:val="002B28CC"/>
    <w:rsid w:val="002B5268"/>
    <w:rsid w:val="002B5641"/>
    <w:rsid w:val="002C3D83"/>
    <w:rsid w:val="002C4D8C"/>
    <w:rsid w:val="002D210B"/>
    <w:rsid w:val="002D2FB2"/>
    <w:rsid w:val="002D34D7"/>
    <w:rsid w:val="002D5A15"/>
    <w:rsid w:val="002D5BDD"/>
    <w:rsid w:val="002E3495"/>
    <w:rsid w:val="002E3D27"/>
    <w:rsid w:val="002F0890"/>
    <w:rsid w:val="002F2192"/>
    <w:rsid w:val="002F2531"/>
    <w:rsid w:val="002F4967"/>
    <w:rsid w:val="002F4A42"/>
    <w:rsid w:val="002F55BB"/>
    <w:rsid w:val="002F76D6"/>
    <w:rsid w:val="00300BB2"/>
    <w:rsid w:val="003010EE"/>
    <w:rsid w:val="00305A77"/>
    <w:rsid w:val="00306C3F"/>
    <w:rsid w:val="00315BBD"/>
    <w:rsid w:val="00316935"/>
    <w:rsid w:val="003217C0"/>
    <w:rsid w:val="0032605F"/>
    <w:rsid w:val="003266ED"/>
    <w:rsid w:val="003274DB"/>
    <w:rsid w:val="003332A2"/>
    <w:rsid w:val="003358C8"/>
    <w:rsid w:val="00336231"/>
    <w:rsid w:val="00336B8D"/>
    <w:rsid w:val="003370B8"/>
    <w:rsid w:val="003443EE"/>
    <w:rsid w:val="00345D38"/>
    <w:rsid w:val="00352097"/>
    <w:rsid w:val="003531BE"/>
    <w:rsid w:val="003544B0"/>
    <w:rsid w:val="003604BB"/>
    <w:rsid w:val="003616FD"/>
    <w:rsid w:val="003618ED"/>
    <w:rsid w:val="003666FF"/>
    <w:rsid w:val="0037309C"/>
    <w:rsid w:val="003738B5"/>
    <w:rsid w:val="00373948"/>
    <w:rsid w:val="00373EFB"/>
    <w:rsid w:val="0037612E"/>
    <w:rsid w:val="00377540"/>
    <w:rsid w:val="00380A6E"/>
    <w:rsid w:val="003829E4"/>
    <w:rsid w:val="003836D4"/>
    <w:rsid w:val="00390462"/>
    <w:rsid w:val="00390828"/>
    <w:rsid w:val="003A0DD4"/>
    <w:rsid w:val="003A1216"/>
    <w:rsid w:val="003A1CAC"/>
    <w:rsid w:val="003A1F49"/>
    <w:rsid w:val="003A2737"/>
    <w:rsid w:val="003A367D"/>
    <w:rsid w:val="003A3C3B"/>
    <w:rsid w:val="003A5D52"/>
    <w:rsid w:val="003B0119"/>
    <w:rsid w:val="003B2BDA"/>
    <w:rsid w:val="003B3B9D"/>
    <w:rsid w:val="003B55EC"/>
    <w:rsid w:val="003B724F"/>
    <w:rsid w:val="003C1D1E"/>
    <w:rsid w:val="003C2EA7"/>
    <w:rsid w:val="003C4471"/>
    <w:rsid w:val="003C4685"/>
    <w:rsid w:val="003C5D83"/>
    <w:rsid w:val="003C63EB"/>
    <w:rsid w:val="003C7D41"/>
    <w:rsid w:val="003D06B4"/>
    <w:rsid w:val="003D365B"/>
    <w:rsid w:val="003D4A69"/>
    <w:rsid w:val="003E504F"/>
    <w:rsid w:val="003E5E26"/>
    <w:rsid w:val="003E78D6"/>
    <w:rsid w:val="003F0604"/>
    <w:rsid w:val="003F2897"/>
    <w:rsid w:val="003F484A"/>
    <w:rsid w:val="003F4B7C"/>
    <w:rsid w:val="00400573"/>
    <w:rsid w:val="004007A3"/>
    <w:rsid w:val="004012D8"/>
    <w:rsid w:val="004047D3"/>
    <w:rsid w:val="00404C41"/>
    <w:rsid w:val="00406D71"/>
    <w:rsid w:val="00407AE7"/>
    <w:rsid w:val="00413D55"/>
    <w:rsid w:val="00417875"/>
    <w:rsid w:val="00423573"/>
    <w:rsid w:val="0043127F"/>
    <w:rsid w:val="004326DB"/>
    <w:rsid w:val="00433AAE"/>
    <w:rsid w:val="00435EC8"/>
    <w:rsid w:val="0043682E"/>
    <w:rsid w:val="00440864"/>
    <w:rsid w:val="00442170"/>
    <w:rsid w:val="00444D60"/>
    <w:rsid w:val="00447ECB"/>
    <w:rsid w:val="00447EE5"/>
    <w:rsid w:val="00451696"/>
    <w:rsid w:val="004600D8"/>
    <w:rsid w:val="00460C76"/>
    <w:rsid w:val="0046183C"/>
    <w:rsid w:val="004623F7"/>
    <w:rsid w:val="00465D22"/>
    <w:rsid w:val="004711C8"/>
    <w:rsid w:val="00480F51"/>
    <w:rsid w:val="00481124"/>
    <w:rsid w:val="00481468"/>
    <w:rsid w:val="004815EB"/>
    <w:rsid w:val="0048627A"/>
    <w:rsid w:val="00487569"/>
    <w:rsid w:val="00496864"/>
    <w:rsid w:val="00496920"/>
    <w:rsid w:val="004A3555"/>
    <w:rsid w:val="004A4496"/>
    <w:rsid w:val="004A6B7F"/>
    <w:rsid w:val="004B11AB"/>
    <w:rsid w:val="004B7C9A"/>
    <w:rsid w:val="004C00FB"/>
    <w:rsid w:val="004C6779"/>
    <w:rsid w:val="004D3A63"/>
    <w:rsid w:val="004D733B"/>
    <w:rsid w:val="004D7668"/>
    <w:rsid w:val="004E08AD"/>
    <w:rsid w:val="004E0DC4"/>
    <w:rsid w:val="004E0FB5"/>
    <w:rsid w:val="004E43BB"/>
    <w:rsid w:val="004E460D"/>
    <w:rsid w:val="004F178E"/>
    <w:rsid w:val="004F4543"/>
    <w:rsid w:val="004F57BB"/>
    <w:rsid w:val="004F6589"/>
    <w:rsid w:val="004F7EA6"/>
    <w:rsid w:val="00505309"/>
    <w:rsid w:val="00507800"/>
    <w:rsid w:val="0050789B"/>
    <w:rsid w:val="00520741"/>
    <w:rsid w:val="005224A1"/>
    <w:rsid w:val="00524A5A"/>
    <w:rsid w:val="00525C05"/>
    <w:rsid w:val="0053150B"/>
    <w:rsid w:val="00533E2D"/>
    <w:rsid w:val="00534372"/>
    <w:rsid w:val="00535FD3"/>
    <w:rsid w:val="005373A2"/>
    <w:rsid w:val="00537C5C"/>
    <w:rsid w:val="005410D0"/>
    <w:rsid w:val="00542F11"/>
    <w:rsid w:val="00543DF8"/>
    <w:rsid w:val="00546101"/>
    <w:rsid w:val="00553DD7"/>
    <w:rsid w:val="00556253"/>
    <w:rsid w:val="00560368"/>
    <w:rsid w:val="00562C20"/>
    <w:rsid w:val="00563638"/>
    <w:rsid w:val="005638CF"/>
    <w:rsid w:val="0056741E"/>
    <w:rsid w:val="00572FF8"/>
    <w:rsid w:val="0057325A"/>
    <w:rsid w:val="00574209"/>
    <w:rsid w:val="0057469A"/>
    <w:rsid w:val="00580814"/>
    <w:rsid w:val="005824D1"/>
    <w:rsid w:val="00583A0B"/>
    <w:rsid w:val="005852E0"/>
    <w:rsid w:val="00590A04"/>
    <w:rsid w:val="00593539"/>
    <w:rsid w:val="005966B7"/>
    <w:rsid w:val="005A03A3"/>
    <w:rsid w:val="005A04F8"/>
    <w:rsid w:val="005A2B92"/>
    <w:rsid w:val="005A3676"/>
    <w:rsid w:val="005A79E9"/>
    <w:rsid w:val="005B0A2C"/>
    <w:rsid w:val="005B214C"/>
    <w:rsid w:val="005B5A4D"/>
    <w:rsid w:val="005C164A"/>
    <w:rsid w:val="005C33A2"/>
    <w:rsid w:val="005D1979"/>
    <w:rsid w:val="005D3669"/>
    <w:rsid w:val="005D3A92"/>
    <w:rsid w:val="005E2761"/>
    <w:rsid w:val="005E5EB3"/>
    <w:rsid w:val="005E63FD"/>
    <w:rsid w:val="005F1195"/>
    <w:rsid w:val="005F3CB6"/>
    <w:rsid w:val="005F4FD3"/>
    <w:rsid w:val="005F657C"/>
    <w:rsid w:val="005F7F7D"/>
    <w:rsid w:val="00602D53"/>
    <w:rsid w:val="006046FC"/>
    <w:rsid w:val="006047E5"/>
    <w:rsid w:val="006060FC"/>
    <w:rsid w:val="00611C39"/>
    <w:rsid w:val="00615A3B"/>
    <w:rsid w:val="00621E4D"/>
    <w:rsid w:val="00626877"/>
    <w:rsid w:val="00630DCC"/>
    <w:rsid w:val="0063249D"/>
    <w:rsid w:val="006328AA"/>
    <w:rsid w:val="00635100"/>
    <w:rsid w:val="00636283"/>
    <w:rsid w:val="006370BC"/>
    <w:rsid w:val="0064238F"/>
    <w:rsid w:val="0064371D"/>
    <w:rsid w:val="006462DF"/>
    <w:rsid w:val="00647BF7"/>
    <w:rsid w:val="00647E58"/>
    <w:rsid w:val="00650B2A"/>
    <w:rsid w:val="00651777"/>
    <w:rsid w:val="006550F8"/>
    <w:rsid w:val="0065713F"/>
    <w:rsid w:val="00663408"/>
    <w:rsid w:val="00665ECA"/>
    <w:rsid w:val="00666831"/>
    <w:rsid w:val="00674D40"/>
    <w:rsid w:val="0067752F"/>
    <w:rsid w:val="00677774"/>
    <w:rsid w:val="00680E51"/>
    <w:rsid w:val="00681080"/>
    <w:rsid w:val="006829F3"/>
    <w:rsid w:val="006842A4"/>
    <w:rsid w:val="00685FD9"/>
    <w:rsid w:val="006875E8"/>
    <w:rsid w:val="006906C2"/>
    <w:rsid w:val="00692F5B"/>
    <w:rsid w:val="006970DA"/>
    <w:rsid w:val="006A0CFD"/>
    <w:rsid w:val="006A5176"/>
    <w:rsid w:val="006A518B"/>
    <w:rsid w:val="006B0590"/>
    <w:rsid w:val="006B49DA"/>
    <w:rsid w:val="006B4DDE"/>
    <w:rsid w:val="006B7D6E"/>
    <w:rsid w:val="006C314F"/>
    <w:rsid w:val="006C53F8"/>
    <w:rsid w:val="006C5E42"/>
    <w:rsid w:val="006C7CDE"/>
    <w:rsid w:val="006D0A9A"/>
    <w:rsid w:val="006D345A"/>
    <w:rsid w:val="006F399A"/>
    <w:rsid w:val="006F3BD5"/>
    <w:rsid w:val="00706952"/>
    <w:rsid w:val="0071148F"/>
    <w:rsid w:val="007134F3"/>
    <w:rsid w:val="00715C7F"/>
    <w:rsid w:val="007209FA"/>
    <w:rsid w:val="00721B0F"/>
    <w:rsid w:val="007234B1"/>
    <w:rsid w:val="00723D08"/>
    <w:rsid w:val="00725D43"/>
    <w:rsid w:val="00725FDA"/>
    <w:rsid w:val="0072626F"/>
    <w:rsid w:val="00727816"/>
    <w:rsid w:val="00730B9A"/>
    <w:rsid w:val="00731D43"/>
    <w:rsid w:val="00732C9F"/>
    <w:rsid w:val="0073643D"/>
    <w:rsid w:val="00741D31"/>
    <w:rsid w:val="0074528E"/>
    <w:rsid w:val="00750CFA"/>
    <w:rsid w:val="007553DA"/>
    <w:rsid w:val="007566C3"/>
    <w:rsid w:val="00765A14"/>
    <w:rsid w:val="00772E36"/>
    <w:rsid w:val="0077593F"/>
    <w:rsid w:val="007761D0"/>
    <w:rsid w:val="00782354"/>
    <w:rsid w:val="00784810"/>
    <w:rsid w:val="007878B6"/>
    <w:rsid w:val="007921A7"/>
    <w:rsid w:val="00797247"/>
    <w:rsid w:val="007A14E5"/>
    <w:rsid w:val="007A30A9"/>
    <w:rsid w:val="007A5E96"/>
    <w:rsid w:val="007B3DB1"/>
    <w:rsid w:val="007B41FF"/>
    <w:rsid w:val="007C0886"/>
    <w:rsid w:val="007C2B7B"/>
    <w:rsid w:val="007C4FA9"/>
    <w:rsid w:val="007C6719"/>
    <w:rsid w:val="007C7DF7"/>
    <w:rsid w:val="007D183E"/>
    <w:rsid w:val="007D1EC5"/>
    <w:rsid w:val="007D43D0"/>
    <w:rsid w:val="007D61FD"/>
    <w:rsid w:val="007E1833"/>
    <w:rsid w:val="007E38FD"/>
    <w:rsid w:val="007E3F13"/>
    <w:rsid w:val="007E5938"/>
    <w:rsid w:val="007F751A"/>
    <w:rsid w:val="00800012"/>
    <w:rsid w:val="0080261F"/>
    <w:rsid w:val="0080372B"/>
    <w:rsid w:val="00806160"/>
    <w:rsid w:val="0080703F"/>
    <w:rsid w:val="008143A4"/>
    <w:rsid w:val="0081513E"/>
    <w:rsid w:val="00816B55"/>
    <w:rsid w:val="00830275"/>
    <w:rsid w:val="00830484"/>
    <w:rsid w:val="00834EBC"/>
    <w:rsid w:val="00842DDA"/>
    <w:rsid w:val="008442B0"/>
    <w:rsid w:val="0084591B"/>
    <w:rsid w:val="0085041C"/>
    <w:rsid w:val="00851B99"/>
    <w:rsid w:val="00852D87"/>
    <w:rsid w:val="00854131"/>
    <w:rsid w:val="00855D78"/>
    <w:rsid w:val="0085652D"/>
    <w:rsid w:val="008569DB"/>
    <w:rsid w:val="00856B19"/>
    <w:rsid w:val="00873C74"/>
    <w:rsid w:val="0087694B"/>
    <w:rsid w:val="00880F4D"/>
    <w:rsid w:val="00887D9A"/>
    <w:rsid w:val="008943C4"/>
    <w:rsid w:val="00894AAE"/>
    <w:rsid w:val="0089670C"/>
    <w:rsid w:val="00896A06"/>
    <w:rsid w:val="008A7B74"/>
    <w:rsid w:val="008B17E5"/>
    <w:rsid w:val="008B35A3"/>
    <w:rsid w:val="008B37E1"/>
    <w:rsid w:val="008B45F8"/>
    <w:rsid w:val="008B71A6"/>
    <w:rsid w:val="008C180A"/>
    <w:rsid w:val="008C2575"/>
    <w:rsid w:val="008C2E74"/>
    <w:rsid w:val="008D5409"/>
    <w:rsid w:val="008D65DE"/>
    <w:rsid w:val="008E006D"/>
    <w:rsid w:val="008E033D"/>
    <w:rsid w:val="008E353F"/>
    <w:rsid w:val="008E38B4"/>
    <w:rsid w:val="008E7F47"/>
    <w:rsid w:val="008F330E"/>
    <w:rsid w:val="008F4F21"/>
    <w:rsid w:val="00904D4A"/>
    <w:rsid w:val="00905CE6"/>
    <w:rsid w:val="00906111"/>
    <w:rsid w:val="009079AA"/>
    <w:rsid w:val="00907B52"/>
    <w:rsid w:val="00907B81"/>
    <w:rsid w:val="009150A5"/>
    <w:rsid w:val="009151BA"/>
    <w:rsid w:val="009164F9"/>
    <w:rsid w:val="00916855"/>
    <w:rsid w:val="00925023"/>
    <w:rsid w:val="009277BC"/>
    <w:rsid w:val="00927D57"/>
    <w:rsid w:val="00931A51"/>
    <w:rsid w:val="00932479"/>
    <w:rsid w:val="00932851"/>
    <w:rsid w:val="009377A2"/>
    <w:rsid w:val="00941587"/>
    <w:rsid w:val="00943BB6"/>
    <w:rsid w:val="00947185"/>
    <w:rsid w:val="009518B3"/>
    <w:rsid w:val="009531F3"/>
    <w:rsid w:val="00954432"/>
    <w:rsid w:val="00955865"/>
    <w:rsid w:val="0095724F"/>
    <w:rsid w:val="0095795A"/>
    <w:rsid w:val="00957F5C"/>
    <w:rsid w:val="00963D9D"/>
    <w:rsid w:val="00963DC2"/>
    <w:rsid w:val="00964D35"/>
    <w:rsid w:val="0096675B"/>
    <w:rsid w:val="0098013E"/>
    <w:rsid w:val="00981B54"/>
    <w:rsid w:val="00982F90"/>
    <w:rsid w:val="009842C3"/>
    <w:rsid w:val="0098781A"/>
    <w:rsid w:val="00997BBE"/>
    <w:rsid w:val="009A009A"/>
    <w:rsid w:val="009A1157"/>
    <w:rsid w:val="009A1196"/>
    <w:rsid w:val="009A1F1A"/>
    <w:rsid w:val="009A3D20"/>
    <w:rsid w:val="009A6BB6"/>
    <w:rsid w:val="009B19A1"/>
    <w:rsid w:val="009B3152"/>
    <w:rsid w:val="009B3F43"/>
    <w:rsid w:val="009B5AB0"/>
    <w:rsid w:val="009B5CFA"/>
    <w:rsid w:val="009C10ED"/>
    <w:rsid w:val="009C161F"/>
    <w:rsid w:val="009C1B1F"/>
    <w:rsid w:val="009C2371"/>
    <w:rsid w:val="009C56B4"/>
    <w:rsid w:val="009D2408"/>
    <w:rsid w:val="009D51A2"/>
    <w:rsid w:val="009D5E9A"/>
    <w:rsid w:val="009E0429"/>
    <w:rsid w:val="009E04A8"/>
    <w:rsid w:val="009E1681"/>
    <w:rsid w:val="009E37F3"/>
    <w:rsid w:val="009E4AEC"/>
    <w:rsid w:val="009E50A1"/>
    <w:rsid w:val="009E5BD8"/>
    <w:rsid w:val="009E681E"/>
    <w:rsid w:val="009F0D74"/>
    <w:rsid w:val="009F4D6F"/>
    <w:rsid w:val="00A054FD"/>
    <w:rsid w:val="00A07988"/>
    <w:rsid w:val="00A07BD6"/>
    <w:rsid w:val="00A119E6"/>
    <w:rsid w:val="00A1511F"/>
    <w:rsid w:val="00A17204"/>
    <w:rsid w:val="00A209EF"/>
    <w:rsid w:val="00A20FBC"/>
    <w:rsid w:val="00A228EE"/>
    <w:rsid w:val="00A22E76"/>
    <w:rsid w:val="00A259C9"/>
    <w:rsid w:val="00A31370"/>
    <w:rsid w:val="00A33BC4"/>
    <w:rsid w:val="00A34D6F"/>
    <w:rsid w:val="00A369EF"/>
    <w:rsid w:val="00A36DD5"/>
    <w:rsid w:val="00A37040"/>
    <w:rsid w:val="00A41F91"/>
    <w:rsid w:val="00A47BD8"/>
    <w:rsid w:val="00A529EA"/>
    <w:rsid w:val="00A5378A"/>
    <w:rsid w:val="00A53EF4"/>
    <w:rsid w:val="00A54FC4"/>
    <w:rsid w:val="00A60CE8"/>
    <w:rsid w:val="00A617E9"/>
    <w:rsid w:val="00A62515"/>
    <w:rsid w:val="00A629F4"/>
    <w:rsid w:val="00A63355"/>
    <w:rsid w:val="00A713A0"/>
    <w:rsid w:val="00A7596D"/>
    <w:rsid w:val="00A801A9"/>
    <w:rsid w:val="00A837F9"/>
    <w:rsid w:val="00A878F8"/>
    <w:rsid w:val="00A963DF"/>
    <w:rsid w:val="00AA00C7"/>
    <w:rsid w:val="00AA7203"/>
    <w:rsid w:val="00AB0C15"/>
    <w:rsid w:val="00AB0FC3"/>
    <w:rsid w:val="00AB535C"/>
    <w:rsid w:val="00AC0C22"/>
    <w:rsid w:val="00AC0FA8"/>
    <w:rsid w:val="00AC1BAC"/>
    <w:rsid w:val="00AC3896"/>
    <w:rsid w:val="00AC39A1"/>
    <w:rsid w:val="00AC39A7"/>
    <w:rsid w:val="00AC7620"/>
    <w:rsid w:val="00AD2CF2"/>
    <w:rsid w:val="00AD47F0"/>
    <w:rsid w:val="00AE0DF7"/>
    <w:rsid w:val="00AE2D88"/>
    <w:rsid w:val="00AE308F"/>
    <w:rsid w:val="00AE31A3"/>
    <w:rsid w:val="00AE31AA"/>
    <w:rsid w:val="00AE6713"/>
    <w:rsid w:val="00AE6F6F"/>
    <w:rsid w:val="00AF0CBA"/>
    <w:rsid w:val="00AF3325"/>
    <w:rsid w:val="00AF34D9"/>
    <w:rsid w:val="00AF70DA"/>
    <w:rsid w:val="00B00317"/>
    <w:rsid w:val="00B019D3"/>
    <w:rsid w:val="00B01CFB"/>
    <w:rsid w:val="00B05439"/>
    <w:rsid w:val="00B16E34"/>
    <w:rsid w:val="00B22EA3"/>
    <w:rsid w:val="00B234FC"/>
    <w:rsid w:val="00B23BC7"/>
    <w:rsid w:val="00B25EFB"/>
    <w:rsid w:val="00B26BD6"/>
    <w:rsid w:val="00B30490"/>
    <w:rsid w:val="00B31741"/>
    <w:rsid w:val="00B31DFE"/>
    <w:rsid w:val="00B3438A"/>
    <w:rsid w:val="00B34CF9"/>
    <w:rsid w:val="00B37559"/>
    <w:rsid w:val="00B4054B"/>
    <w:rsid w:val="00B40AA9"/>
    <w:rsid w:val="00B443A0"/>
    <w:rsid w:val="00B464BB"/>
    <w:rsid w:val="00B5160F"/>
    <w:rsid w:val="00B54D18"/>
    <w:rsid w:val="00B561C4"/>
    <w:rsid w:val="00B579B0"/>
    <w:rsid w:val="00B57D11"/>
    <w:rsid w:val="00B57E29"/>
    <w:rsid w:val="00B61D8F"/>
    <w:rsid w:val="00B631A9"/>
    <w:rsid w:val="00B649D7"/>
    <w:rsid w:val="00B71DD4"/>
    <w:rsid w:val="00B77991"/>
    <w:rsid w:val="00B81289"/>
    <w:rsid w:val="00B815EC"/>
    <w:rsid w:val="00B81C2F"/>
    <w:rsid w:val="00B828D0"/>
    <w:rsid w:val="00B873AC"/>
    <w:rsid w:val="00B90743"/>
    <w:rsid w:val="00B90C45"/>
    <w:rsid w:val="00B92776"/>
    <w:rsid w:val="00B933BE"/>
    <w:rsid w:val="00B96F23"/>
    <w:rsid w:val="00B977D3"/>
    <w:rsid w:val="00B97F56"/>
    <w:rsid w:val="00BA021F"/>
    <w:rsid w:val="00BA166F"/>
    <w:rsid w:val="00BA1A55"/>
    <w:rsid w:val="00BA1D8D"/>
    <w:rsid w:val="00BA7E73"/>
    <w:rsid w:val="00BB0FF3"/>
    <w:rsid w:val="00BB6648"/>
    <w:rsid w:val="00BB7C37"/>
    <w:rsid w:val="00BC17B3"/>
    <w:rsid w:val="00BC218D"/>
    <w:rsid w:val="00BC3B9D"/>
    <w:rsid w:val="00BC6B1B"/>
    <w:rsid w:val="00BD42BC"/>
    <w:rsid w:val="00BD6738"/>
    <w:rsid w:val="00BD7E5E"/>
    <w:rsid w:val="00BE46F6"/>
    <w:rsid w:val="00BE63DB"/>
    <w:rsid w:val="00BE6574"/>
    <w:rsid w:val="00BF2091"/>
    <w:rsid w:val="00BF63DF"/>
    <w:rsid w:val="00C07319"/>
    <w:rsid w:val="00C15AE1"/>
    <w:rsid w:val="00C162EB"/>
    <w:rsid w:val="00C16FD2"/>
    <w:rsid w:val="00C2283D"/>
    <w:rsid w:val="00C25EF8"/>
    <w:rsid w:val="00C319EA"/>
    <w:rsid w:val="00C32F2A"/>
    <w:rsid w:val="00C34093"/>
    <w:rsid w:val="00C4395E"/>
    <w:rsid w:val="00C45FC3"/>
    <w:rsid w:val="00C47FFD"/>
    <w:rsid w:val="00C51E92"/>
    <w:rsid w:val="00C56FE6"/>
    <w:rsid w:val="00C57B26"/>
    <w:rsid w:val="00C57E2C"/>
    <w:rsid w:val="00C60511"/>
    <w:rsid w:val="00C608B7"/>
    <w:rsid w:val="00C6285E"/>
    <w:rsid w:val="00C66F24"/>
    <w:rsid w:val="00C768EB"/>
    <w:rsid w:val="00C76D7F"/>
    <w:rsid w:val="00C813AA"/>
    <w:rsid w:val="00C85F83"/>
    <w:rsid w:val="00C874CA"/>
    <w:rsid w:val="00C91D1B"/>
    <w:rsid w:val="00C9291E"/>
    <w:rsid w:val="00CA0651"/>
    <w:rsid w:val="00CA16C3"/>
    <w:rsid w:val="00CA22E1"/>
    <w:rsid w:val="00CA3F44"/>
    <w:rsid w:val="00CA4DF9"/>
    <w:rsid w:val="00CA4E58"/>
    <w:rsid w:val="00CA6785"/>
    <w:rsid w:val="00CA76CC"/>
    <w:rsid w:val="00CB0694"/>
    <w:rsid w:val="00CB3771"/>
    <w:rsid w:val="00CB44BF"/>
    <w:rsid w:val="00CB5153"/>
    <w:rsid w:val="00CB6A0C"/>
    <w:rsid w:val="00CB6F65"/>
    <w:rsid w:val="00CC2389"/>
    <w:rsid w:val="00CC4BA4"/>
    <w:rsid w:val="00CC67B7"/>
    <w:rsid w:val="00CD20C3"/>
    <w:rsid w:val="00CD5E02"/>
    <w:rsid w:val="00CD60CD"/>
    <w:rsid w:val="00CE076A"/>
    <w:rsid w:val="00CE16A2"/>
    <w:rsid w:val="00CE463D"/>
    <w:rsid w:val="00CE7200"/>
    <w:rsid w:val="00CE7562"/>
    <w:rsid w:val="00CF117E"/>
    <w:rsid w:val="00CF4CC5"/>
    <w:rsid w:val="00CF6CC7"/>
    <w:rsid w:val="00D0369C"/>
    <w:rsid w:val="00D0426A"/>
    <w:rsid w:val="00D07355"/>
    <w:rsid w:val="00D07BBE"/>
    <w:rsid w:val="00D10BA0"/>
    <w:rsid w:val="00D146F6"/>
    <w:rsid w:val="00D21694"/>
    <w:rsid w:val="00D24EB5"/>
    <w:rsid w:val="00D27FC4"/>
    <w:rsid w:val="00D31975"/>
    <w:rsid w:val="00D35AB9"/>
    <w:rsid w:val="00D36A9B"/>
    <w:rsid w:val="00D41571"/>
    <w:rsid w:val="00D416A0"/>
    <w:rsid w:val="00D43B95"/>
    <w:rsid w:val="00D47672"/>
    <w:rsid w:val="00D50EB3"/>
    <w:rsid w:val="00D5123C"/>
    <w:rsid w:val="00D528CD"/>
    <w:rsid w:val="00D533D0"/>
    <w:rsid w:val="00D55560"/>
    <w:rsid w:val="00D61C5A"/>
    <w:rsid w:val="00D67280"/>
    <w:rsid w:val="00D6790C"/>
    <w:rsid w:val="00D72873"/>
    <w:rsid w:val="00D73277"/>
    <w:rsid w:val="00D76586"/>
    <w:rsid w:val="00D806D1"/>
    <w:rsid w:val="00D813FB"/>
    <w:rsid w:val="00D82657"/>
    <w:rsid w:val="00D87E20"/>
    <w:rsid w:val="00D9737A"/>
    <w:rsid w:val="00DA01BD"/>
    <w:rsid w:val="00DA4037"/>
    <w:rsid w:val="00DB1B9D"/>
    <w:rsid w:val="00DC4ADB"/>
    <w:rsid w:val="00DC58D6"/>
    <w:rsid w:val="00DC5CC4"/>
    <w:rsid w:val="00DC5F51"/>
    <w:rsid w:val="00DD3722"/>
    <w:rsid w:val="00DE19B6"/>
    <w:rsid w:val="00DE3AF0"/>
    <w:rsid w:val="00DE66A5"/>
    <w:rsid w:val="00DF1657"/>
    <w:rsid w:val="00DF27AC"/>
    <w:rsid w:val="00DF2912"/>
    <w:rsid w:val="00DF2B50"/>
    <w:rsid w:val="00E01917"/>
    <w:rsid w:val="00E04401"/>
    <w:rsid w:val="00E04C86"/>
    <w:rsid w:val="00E050DD"/>
    <w:rsid w:val="00E05133"/>
    <w:rsid w:val="00E0671D"/>
    <w:rsid w:val="00E13FBA"/>
    <w:rsid w:val="00E17344"/>
    <w:rsid w:val="00E20F30"/>
    <w:rsid w:val="00E2189C"/>
    <w:rsid w:val="00E222E0"/>
    <w:rsid w:val="00E23754"/>
    <w:rsid w:val="00E25BB1"/>
    <w:rsid w:val="00E262D4"/>
    <w:rsid w:val="00E27BBA"/>
    <w:rsid w:val="00E30E3F"/>
    <w:rsid w:val="00E32779"/>
    <w:rsid w:val="00E35E8F"/>
    <w:rsid w:val="00E376C2"/>
    <w:rsid w:val="00E37BD3"/>
    <w:rsid w:val="00E407A2"/>
    <w:rsid w:val="00E41F20"/>
    <w:rsid w:val="00E428AB"/>
    <w:rsid w:val="00E4298B"/>
    <w:rsid w:val="00E438E8"/>
    <w:rsid w:val="00E44CF7"/>
    <w:rsid w:val="00E453A3"/>
    <w:rsid w:val="00E459CC"/>
    <w:rsid w:val="00E5108B"/>
    <w:rsid w:val="00E514C3"/>
    <w:rsid w:val="00E520E2"/>
    <w:rsid w:val="00E523D4"/>
    <w:rsid w:val="00E530C4"/>
    <w:rsid w:val="00E53C8D"/>
    <w:rsid w:val="00E55996"/>
    <w:rsid w:val="00E60868"/>
    <w:rsid w:val="00E64254"/>
    <w:rsid w:val="00E66E3F"/>
    <w:rsid w:val="00E67928"/>
    <w:rsid w:val="00E67E9C"/>
    <w:rsid w:val="00E70FB5"/>
    <w:rsid w:val="00E71C93"/>
    <w:rsid w:val="00E7201C"/>
    <w:rsid w:val="00E720F1"/>
    <w:rsid w:val="00E8047A"/>
    <w:rsid w:val="00E828E6"/>
    <w:rsid w:val="00E86464"/>
    <w:rsid w:val="00E915AF"/>
    <w:rsid w:val="00E934D7"/>
    <w:rsid w:val="00E95000"/>
    <w:rsid w:val="00E96415"/>
    <w:rsid w:val="00EA099E"/>
    <w:rsid w:val="00EA15B3"/>
    <w:rsid w:val="00EA3EC1"/>
    <w:rsid w:val="00EA792F"/>
    <w:rsid w:val="00EB16B0"/>
    <w:rsid w:val="00EB1A1B"/>
    <w:rsid w:val="00EB2358"/>
    <w:rsid w:val="00EB27D0"/>
    <w:rsid w:val="00EB3EB8"/>
    <w:rsid w:val="00EC02FE"/>
    <w:rsid w:val="00EC4A96"/>
    <w:rsid w:val="00EC6D33"/>
    <w:rsid w:val="00EC7829"/>
    <w:rsid w:val="00ED52C4"/>
    <w:rsid w:val="00EE166B"/>
    <w:rsid w:val="00F0786A"/>
    <w:rsid w:val="00F07A0B"/>
    <w:rsid w:val="00F105C3"/>
    <w:rsid w:val="00F1180F"/>
    <w:rsid w:val="00F139D7"/>
    <w:rsid w:val="00F14C08"/>
    <w:rsid w:val="00F22060"/>
    <w:rsid w:val="00F22890"/>
    <w:rsid w:val="00F261F5"/>
    <w:rsid w:val="00F32EB8"/>
    <w:rsid w:val="00F34749"/>
    <w:rsid w:val="00F34E5B"/>
    <w:rsid w:val="00F41D91"/>
    <w:rsid w:val="00F424BF"/>
    <w:rsid w:val="00F44906"/>
    <w:rsid w:val="00F44FB8"/>
    <w:rsid w:val="00F44FC3"/>
    <w:rsid w:val="00F46107"/>
    <w:rsid w:val="00F46649"/>
    <w:rsid w:val="00F468C5"/>
    <w:rsid w:val="00F47B05"/>
    <w:rsid w:val="00F52F39"/>
    <w:rsid w:val="00F55463"/>
    <w:rsid w:val="00F6027F"/>
    <w:rsid w:val="00F6184F"/>
    <w:rsid w:val="00F62BD5"/>
    <w:rsid w:val="00F66FB4"/>
    <w:rsid w:val="00F67220"/>
    <w:rsid w:val="00F67459"/>
    <w:rsid w:val="00F80CD2"/>
    <w:rsid w:val="00F8310E"/>
    <w:rsid w:val="00F914DD"/>
    <w:rsid w:val="00F927A5"/>
    <w:rsid w:val="00F92900"/>
    <w:rsid w:val="00F92D5B"/>
    <w:rsid w:val="00F94C58"/>
    <w:rsid w:val="00FA0D03"/>
    <w:rsid w:val="00FA2358"/>
    <w:rsid w:val="00FB2592"/>
    <w:rsid w:val="00FB2810"/>
    <w:rsid w:val="00FB5F43"/>
    <w:rsid w:val="00FB7A2C"/>
    <w:rsid w:val="00FC2947"/>
    <w:rsid w:val="00FC4422"/>
    <w:rsid w:val="00FD1863"/>
    <w:rsid w:val="00FD3DF5"/>
    <w:rsid w:val="00FD3F55"/>
    <w:rsid w:val="00FD6A63"/>
    <w:rsid w:val="00FD78F4"/>
    <w:rsid w:val="00FE0818"/>
    <w:rsid w:val="00FE5CFC"/>
    <w:rsid w:val="00FE6560"/>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52B49"/>
  <w15:docId w15:val="{03950E43-4EE6-4962-90C0-F8A1B1ED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7C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GB"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erChar">
    <w:name w:val="Header Char"/>
    <w:aliases w:val="encabezado Char"/>
    <w:link w:val="Header"/>
    <w:uiPriority w:val="99"/>
    <w:rsid w:val="005A04F8"/>
    <w:rPr>
      <w:sz w:val="22"/>
      <w:szCs w:val="22"/>
      <w:lang w:val="en-US" w:eastAsia="en-US"/>
    </w:rPr>
  </w:style>
  <w:style w:type="table" w:styleId="TableGrid">
    <w:name w:val="Table Grid"/>
    <w:basedOn w:val="TableNormal"/>
    <w:uiPriority w:val="39"/>
    <w:rsid w:val="005A04F8"/>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B3B9D"/>
    <w:pPr>
      <w:ind w:left="720"/>
      <w:contextualSpacing/>
    </w:pPr>
  </w:style>
  <w:style w:type="character" w:customStyle="1" w:styleId="href2">
    <w:name w:val="href2"/>
    <w:basedOn w:val="href"/>
    <w:rsid w:val="00390828"/>
  </w:style>
  <w:style w:type="character" w:customStyle="1" w:styleId="Artref">
    <w:name w:val="Art_ref"/>
    <w:basedOn w:val="DefaultParagraphFont"/>
    <w:rsid w:val="00390828"/>
    <w:rPr>
      <w:color w:val="3366FF"/>
    </w:rPr>
  </w:style>
  <w:style w:type="character" w:customStyle="1" w:styleId="FooterChar">
    <w:name w:val="Footer Char"/>
    <w:basedOn w:val="DefaultParagraphFont"/>
    <w:link w:val="Footer"/>
    <w:rsid w:val="00390828"/>
    <w:rPr>
      <w:sz w:val="22"/>
      <w:szCs w:val="22"/>
      <w:lang w:val="en-US" w:eastAsia="en-US"/>
    </w:rPr>
  </w:style>
  <w:style w:type="character" w:customStyle="1" w:styleId="Heading1Char">
    <w:name w:val="Heading 1 Char"/>
    <w:basedOn w:val="DefaultParagraphFont"/>
    <w:link w:val="Heading1"/>
    <w:rsid w:val="00856B19"/>
    <w:rPr>
      <w:b/>
      <w:sz w:val="24"/>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856B19"/>
    <w:rPr>
      <w:szCs w:val="22"/>
      <w:lang w:val="en-US" w:eastAsia="en-US"/>
    </w:rPr>
  </w:style>
  <w:style w:type="character" w:customStyle="1" w:styleId="Appref">
    <w:name w:val="App_ref"/>
    <w:basedOn w:val="DefaultParagraphFont"/>
    <w:rsid w:val="0002396F"/>
    <w:rPr>
      <w:color w:val="3366FF"/>
    </w:rPr>
  </w:style>
  <w:style w:type="character" w:customStyle="1" w:styleId="Heading8Char">
    <w:name w:val="Heading 8 Char"/>
    <w:basedOn w:val="DefaultParagraphFont"/>
    <w:link w:val="Heading8"/>
    <w:rsid w:val="0002396F"/>
    <w:rPr>
      <w:b/>
      <w:sz w:val="24"/>
      <w:szCs w:val="22"/>
      <w:lang w:val="en-US" w:eastAsia="en-US"/>
    </w:rPr>
  </w:style>
  <w:style w:type="paragraph" w:customStyle="1" w:styleId="Reasons">
    <w:name w:val="Reasons"/>
    <w:basedOn w:val="Normal"/>
    <w:qFormat/>
    <w:rsid w:val="003618E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paragraph" w:customStyle="1" w:styleId="Tabletitle">
    <w:name w:val="Table_title"/>
    <w:basedOn w:val="Normal"/>
    <w:next w:val="Tabletext"/>
    <w:rsid w:val="007A14E5"/>
    <w:pPr>
      <w:keepNext/>
      <w:keepLines/>
      <w:spacing w:before="0" w:after="120" w:line="240" w:lineRule="auto"/>
      <w:jc w:val="center"/>
    </w:pPr>
    <w:rPr>
      <w:rFonts w:ascii="Times New Roman Bold" w:hAnsi="Times New Roman Bold" w:cs="Times New Roman"/>
      <w:b/>
      <w:sz w:val="24"/>
      <w:szCs w:val="20"/>
    </w:rPr>
  </w:style>
  <w:style w:type="paragraph" w:customStyle="1" w:styleId="TableHead0">
    <w:name w:val="Table_Head"/>
    <w:basedOn w:val="Tabletext"/>
    <w:next w:val="Tabletext"/>
    <w:rsid w:val="007A14E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rFonts w:ascii="Times New Roman" w:hAnsi="Times New Roman" w:cs="Times New Roman"/>
      <w:b/>
      <w:szCs w:val="20"/>
    </w:rPr>
  </w:style>
  <w:style w:type="paragraph" w:customStyle="1" w:styleId="Headingi0">
    <w:name w:val="Heading i"/>
    <w:basedOn w:val="Normal"/>
    <w:rsid w:val="007A14E5"/>
    <w:pPr>
      <w:keepNext/>
      <w:keepLines/>
      <w:tabs>
        <w:tab w:val="clear" w:pos="794"/>
        <w:tab w:val="clear" w:pos="1191"/>
        <w:tab w:val="clear" w:pos="1588"/>
        <w:tab w:val="clear" w:pos="1985"/>
        <w:tab w:val="left" w:pos="1134"/>
        <w:tab w:val="left" w:pos="1871"/>
      </w:tabs>
      <w:spacing w:before="400" w:line="240" w:lineRule="auto"/>
    </w:pPr>
    <w:rPr>
      <w:rFonts w:ascii="Times New Roman" w:hAnsi="Times New Roman" w:cs="Times New Roman"/>
      <w:i/>
      <w:sz w:val="24"/>
      <w:szCs w:val="20"/>
    </w:rPr>
  </w:style>
  <w:style w:type="table" w:customStyle="1" w:styleId="TableGrid1">
    <w:name w:val="Table Grid1"/>
    <w:basedOn w:val="TableNormal"/>
    <w:next w:val="TableGrid"/>
    <w:rsid w:val="00BF63DF"/>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7247"/>
    <w:rPr>
      <w:color w:val="605E5C"/>
      <w:shd w:val="clear" w:color="auto" w:fill="E1DFDD"/>
    </w:rPr>
  </w:style>
  <w:style w:type="paragraph" w:customStyle="1" w:styleId="FigureNoBR">
    <w:name w:val="Figure_No_BR"/>
    <w:basedOn w:val="Normal"/>
    <w:next w:val="Normal"/>
    <w:rsid w:val="00B977D3"/>
    <w:pPr>
      <w:keepNext/>
      <w:keepLines/>
      <w:spacing w:before="480" w:after="120" w:line="240" w:lineRule="auto"/>
      <w:jc w:val="center"/>
    </w:pPr>
    <w:rPr>
      <w:rFonts w:ascii="Times New Roman" w:hAnsi="Times New Roman" w:cs="Times New Roman"/>
      <w:caps/>
      <w:sz w:val="24"/>
      <w:szCs w:val="20"/>
    </w:rPr>
  </w:style>
  <w:style w:type="character" w:customStyle="1" w:styleId="enumlev1Char">
    <w:name w:val="enumlev1 Char"/>
    <w:link w:val="enumlev1"/>
    <w:locked/>
    <w:rsid w:val="00EB27D0"/>
    <w:rPr>
      <w:sz w:val="22"/>
      <w:szCs w:val="22"/>
      <w:lang w:val="en-US" w:eastAsia="en-US"/>
    </w:rPr>
  </w:style>
  <w:style w:type="character" w:customStyle="1" w:styleId="ListParagraphChar">
    <w:name w:val="List Paragraph Char"/>
    <w:basedOn w:val="DefaultParagraphFont"/>
    <w:link w:val="ListParagraph"/>
    <w:uiPriority w:val="34"/>
    <w:locked/>
    <w:rsid w:val="00B16E34"/>
    <w:rPr>
      <w:sz w:val="22"/>
      <w:szCs w:val="22"/>
      <w:lang w:val="en-US" w:eastAsia="en-US"/>
    </w:rPr>
  </w:style>
  <w:style w:type="paragraph" w:customStyle="1" w:styleId="Default">
    <w:name w:val="Default"/>
    <w:rsid w:val="00E7201C"/>
    <w:pPr>
      <w:autoSpaceDE w:val="0"/>
      <w:autoSpaceDN w:val="0"/>
      <w:adjustRightInd w:val="0"/>
    </w:pPr>
    <w:rPr>
      <w:rFonts w:ascii="Times New Roman" w:hAnsi="Times New Roman" w:cs="Times New Roman"/>
      <w:color w:val="000000"/>
      <w:sz w:val="24"/>
      <w:szCs w:val="24"/>
      <w:lang w:val="en-GB"/>
    </w:rPr>
  </w:style>
  <w:style w:type="character" w:customStyle="1" w:styleId="hgkelc">
    <w:name w:val="hgkelc"/>
    <w:basedOn w:val="DefaultParagraphFont"/>
    <w:rsid w:val="005B5A4D"/>
  </w:style>
  <w:style w:type="paragraph" w:styleId="Revision">
    <w:name w:val="Revision"/>
    <w:hidden/>
    <w:uiPriority w:val="99"/>
    <w:semiHidden/>
    <w:rsid w:val="00A07BD6"/>
    <w:rPr>
      <w:sz w:val="22"/>
      <w:szCs w:val="22"/>
      <w:lang w:val="en-GB" w:eastAsia="en-US"/>
    </w:rPr>
  </w:style>
  <w:style w:type="character" w:styleId="PlaceholderText">
    <w:name w:val="Placeholder Text"/>
    <w:basedOn w:val="DefaultParagraphFont"/>
    <w:uiPriority w:val="99"/>
    <w:semiHidden/>
    <w:rsid w:val="00A07BD6"/>
    <w:rPr>
      <w:color w:val="808080"/>
    </w:rPr>
  </w:style>
  <w:style w:type="character" w:styleId="FollowedHyperlink">
    <w:name w:val="FollowedHyperlink"/>
    <w:basedOn w:val="DefaultParagraphFont"/>
    <w:semiHidden/>
    <w:unhideWhenUsed/>
    <w:rsid w:val="00B61D8F"/>
    <w:rPr>
      <w:color w:val="800080" w:themeColor="followedHyperlink"/>
      <w:u w:val="single"/>
    </w:rPr>
  </w:style>
  <w:style w:type="paragraph" w:styleId="EndnoteText">
    <w:name w:val="endnote text"/>
    <w:basedOn w:val="Normal"/>
    <w:link w:val="EndnoteTextChar"/>
    <w:semiHidden/>
    <w:unhideWhenUsed/>
    <w:rsid w:val="005852E0"/>
    <w:pPr>
      <w:spacing w:before="0" w:line="240" w:lineRule="auto"/>
    </w:pPr>
    <w:rPr>
      <w:sz w:val="20"/>
      <w:szCs w:val="20"/>
    </w:rPr>
  </w:style>
  <w:style w:type="character" w:customStyle="1" w:styleId="EndnoteTextChar">
    <w:name w:val="Endnote Text Char"/>
    <w:basedOn w:val="DefaultParagraphFont"/>
    <w:link w:val="EndnoteText"/>
    <w:semiHidden/>
    <w:rsid w:val="005852E0"/>
    <w:rPr>
      <w:lang w:val="en-GB" w:eastAsia="en-US"/>
    </w:rPr>
  </w:style>
  <w:style w:type="character" w:styleId="EndnoteReference">
    <w:name w:val="endnote reference"/>
    <w:basedOn w:val="DefaultParagraphFont"/>
    <w:semiHidden/>
    <w:unhideWhenUsed/>
    <w:rsid w:val="005852E0"/>
    <w:rPr>
      <w:vertAlign w:val="superscript"/>
    </w:rPr>
  </w:style>
  <w:style w:type="paragraph" w:styleId="NormalWeb">
    <w:name w:val="Normal (Web)"/>
    <w:basedOn w:val="Normal"/>
    <w:uiPriority w:val="99"/>
    <w:semiHidden/>
    <w:unhideWhenUsed/>
    <w:rsid w:val="00435EC8"/>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eastAsia="en-GB"/>
    </w:rPr>
  </w:style>
  <w:style w:type="paragraph" w:styleId="TableofFigures">
    <w:name w:val="table of figures"/>
    <w:basedOn w:val="Normal"/>
    <w:next w:val="Normal"/>
    <w:semiHidden/>
    <w:rsid w:val="003B724F"/>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lang w:val="en-US"/>
    </w:rPr>
  </w:style>
  <w:style w:type="paragraph" w:customStyle="1" w:styleId="TableLegend0">
    <w:name w:val="Table_Legend"/>
    <w:basedOn w:val="Tabletext"/>
    <w:next w:val="Normal"/>
    <w:rsid w:val="00896A06"/>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rFonts w:ascii="Times New Roman" w:hAnsi="Times New Roman" w:cs="Times New Roman"/>
      <w:szCs w:val="20"/>
    </w:rPr>
  </w:style>
  <w:style w:type="paragraph" w:customStyle="1" w:styleId="TableTitle0">
    <w:name w:val="Table_Title"/>
    <w:basedOn w:val="Table"/>
    <w:next w:val="Tabletext"/>
    <w:rsid w:val="00896A06"/>
    <w:pPr>
      <w:spacing w:before="0"/>
    </w:pPr>
    <w:rPr>
      <w:b/>
    </w:rPr>
  </w:style>
  <w:style w:type="paragraph" w:customStyle="1" w:styleId="Table">
    <w:name w:val="Table_#"/>
    <w:basedOn w:val="Normal"/>
    <w:next w:val="TableTitle0"/>
    <w:rsid w:val="00896A06"/>
    <w:pPr>
      <w:keepNext/>
      <w:tabs>
        <w:tab w:val="clear" w:pos="794"/>
        <w:tab w:val="clear" w:pos="1191"/>
        <w:tab w:val="clear" w:pos="1588"/>
        <w:tab w:val="clear" w:pos="1985"/>
      </w:tabs>
      <w:spacing w:before="360" w:after="120" w:line="240" w:lineRule="auto"/>
      <w:jc w:val="center"/>
    </w:pPr>
    <w:rPr>
      <w:rFonts w:ascii="Times New Roman" w:eastAsia="Batang" w:hAnsi="Times New Roman" w:cs="Times New Roman"/>
      <w:sz w:val="20"/>
      <w:szCs w:val="20"/>
    </w:rPr>
  </w:style>
  <w:style w:type="character" w:customStyle="1" w:styleId="TableheadChar">
    <w:name w:val="Table_head Char"/>
    <w:basedOn w:val="DefaultParagraphFont"/>
    <w:link w:val="Tablehead"/>
    <w:locked/>
    <w:rsid w:val="00896A06"/>
    <w:rPr>
      <w:b/>
      <w:szCs w:val="22"/>
      <w:lang w:val="en-GB" w:eastAsia="en-US"/>
    </w:rPr>
  </w:style>
  <w:style w:type="paragraph" w:customStyle="1" w:styleId="xmsonormal">
    <w:name w:val="x_msonormal"/>
    <w:basedOn w:val="Normal"/>
    <w:rsid w:val="00204DCF"/>
    <w:pPr>
      <w:tabs>
        <w:tab w:val="clear" w:pos="794"/>
        <w:tab w:val="clear" w:pos="1191"/>
        <w:tab w:val="clear" w:pos="1588"/>
        <w:tab w:val="clear" w:pos="1985"/>
      </w:tabs>
      <w:overflowPunct/>
      <w:autoSpaceDE/>
      <w:autoSpaceDN/>
      <w:adjustRightInd/>
      <w:spacing w:before="0" w:line="240" w:lineRule="auto"/>
      <w:jc w:val="left"/>
      <w:textAlignment w:val="auto"/>
    </w:pPr>
    <w:rPr>
      <w:rFonts w:eastAsiaTheme="minorHAnsi"/>
      <w:lang w:eastAsia="en-GB"/>
    </w:rPr>
  </w:style>
  <w:style w:type="character" w:customStyle="1" w:styleId="Artdef">
    <w:name w:val="Art_def"/>
    <w:basedOn w:val="DefaultParagraphFont"/>
    <w:rsid w:val="0053150B"/>
    <w:rPr>
      <w:rFonts w:ascii="Times New Roman" w:hAnsi="Times New Roman"/>
      <w:b/>
    </w:rPr>
  </w:style>
  <w:style w:type="character" w:customStyle="1" w:styleId="NoteChar">
    <w:name w:val="Note Char"/>
    <w:basedOn w:val="DefaultParagraphFont"/>
    <w:link w:val="Note"/>
    <w:qFormat/>
    <w:locked/>
    <w:rsid w:val="0053150B"/>
    <w:rPr>
      <w:szCs w:val="22"/>
      <w:lang w:val="en-GB" w:eastAsia="en-US"/>
    </w:rPr>
  </w:style>
  <w:style w:type="paragraph" w:customStyle="1" w:styleId="headfoot">
    <w:name w:val="head_foot"/>
    <w:basedOn w:val="Normal"/>
    <w:next w:val="Normal"/>
    <w:rsid w:val="00E5108B"/>
    <w:pPr>
      <w:tabs>
        <w:tab w:val="clear" w:pos="794"/>
        <w:tab w:val="clear" w:pos="1191"/>
        <w:tab w:val="clear" w:pos="1588"/>
        <w:tab w:val="clear" w:pos="1985"/>
        <w:tab w:val="left" w:pos="1134"/>
        <w:tab w:val="left" w:pos="1871"/>
        <w:tab w:val="left" w:pos="2268"/>
      </w:tabs>
      <w:spacing w:before="0" w:line="240" w:lineRule="auto"/>
    </w:pPr>
    <w:rPr>
      <w:rFonts w:ascii="Times New Roman" w:hAnsi="Times New Roman" w:cs="Times New Roman"/>
      <w:color w:val="0000FF"/>
      <w:sz w:val="20"/>
      <w:szCs w:val="20"/>
    </w:rPr>
  </w:style>
  <w:style w:type="character" w:customStyle="1" w:styleId="Appref0">
    <w:name w:val="App#_ref"/>
    <w:basedOn w:val="DefaultParagraphFont"/>
    <w:rsid w:val="00E5108B"/>
  </w:style>
  <w:style w:type="paragraph" w:customStyle="1" w:styleId="AnnexNotitle0">
    <w:name w:val="Annex_No &amp; title"/>
    <w:basedOn w:val="Normal"/>
    <w:next w:val="Normalaftertitle"/>
    <w:rsid w:val="007134F3"/>
    <w:pPr>
      <w:keepNext/>
      <w:keepLines/>
      <w:spacing w:before="480" w:line="240" w:lineRule="auto"/>
      <w:jc w:val="center"/>
    </w:pPr>
    <w:rPr>
      <w:rFonts w:asciiTheme="minorHAnsi" w:hAnsiTheme="minorHAnsi" w:cs="Times New Roman"/>
      <w:b/>
      <w:sz w:val="28"/>
      <w:szCs w:val="20"/>
    </w:rPr>
  </w:style>
  <w:style w:type="paragraph" w:customStyle="1" w:styleId="TabletitleBR">
    <w:name w:val="Table_title_BR"/>
    <w:basedOn w:val="Normal"/>
    <w:next w:val="Tablehead"/>
    <w:rsid w:val="007134F3"/>
    <w:pPr>
      <w:keepNext/>
      <w:keepLines/>
      <w:spacing w:before="0" w:after="120" w:line="240" w:lineRule="auto"/>
      <w:jc w:val="center"/>
    </w:pPr>
    <w:rPr>
      <w:rFonts w:asciiTheme="minorHAnsi" w:hAnsiTheme="minorHAnsi" w:cs="Times New Roman"/>
      <w:b/>
      <w:sz w:val="24"/>
      <w:szCs w:val="20"/>
    </w:rPr>
  </w:style>
  <w:style w:type="paragraph" w:customStyle="1" w:styleId="TableNoBR">
    <w:name w:val="Table_No_BR"/>
    <w:basedOn w:val="Normal"/>
    <w:next w:val="TabletitleBR"/>
    <w:rsid w:val="007134F3"/>
    <w:pPr>
      <w:keepNext/>
      <w:spacing w:before="560" w:after="120" w:line="240" w:lineRule="auto"/>
      <w:jc w:val="center"/>
    </w:pPr>
    <w:rPr>
      <w:rFonts w:asciiTheme="minorHAnsi" w:hAnsiTheme="minorHAnsi" w:cs="Times New Roman"/>
      <w:caps/>
      <w:sz w:val="24"/>
      <w:szCs w:val="20"/>
    </w:rPr>
  </w:style>
  <w:style w:type="paragraph" w:customStyle="1" w:styleId="FiguretitleBR">
    <w:name w:val="Figure_title_BR"/>
    <w:basedOn w:val="TabletitleBR"/>
    <w:next w:val="Figurewithouttitle"/>
    <w:rsid w:val="007134F3"/>
    <w:pPr>
      <w:keepNext w:val="0"/>
      <w:spacing w:after="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07993">
      <w:bodyDiv w:val="1"/>
      <w:marLeft w:val="0"/>
      <w:marRight w:val="0"/>
      <w:marTop w:val="0"/>
      <w:marBottom w:val="0"/>
      <w:divBdr>
        <w:top w:val="none" w:sz="0" w:space="0" w:color="auto"/>
        <w:left w:val="none" w:sz="0" w:space="0" w:color="auto"/>
        <w:bottom w:val="none" w:sz="0" w:space="0" w:color="auto"/>
        <w:right w:val="none" w:sz="0" w:space="0" w:color="auto"/>
      </w:divBdr>
    </w:div>
    <w:div w:id="166487722">
      <w:bodyDiv w:val="1"/>
      <w:marLeft w:val="0"/>
      <w:marRight w:val="0"/>
      <w:marTop w:val="0"/>
      <w:marBottom w:val="0"/>
      <w:divBdr>
        <w:top w:val="none" w:sz="0" w:space="0" w:color="auto"/>
        <w:left w:val="none" w:sz="0" w:space="0" w:color="auto"/>
        <w:bottom w:val="none" w:sz="0" w:space="0" w:color="auto"/>
        <w:right w:val="none" w:sz="0" w:space="0" w:color="auto"/>
      </w:divBdr>
    </w:div>
    <w:div w:id="316762118">
      <w:bodyDiv w:val="1"/>
      <w:marLeft w:val="0"/>
      <w:marRight w:val="0"/>
      <w:marTop w:val="0"/>
      <w:marBottom w:val="0"/>
      <w:divBdr>
        <w:top w:val="none" w:sz="0" w:space="0" w:color="auto"/>
        <w:left w:val="none" w:sz="0" w:space="0" w:color="auto"/>
        <w:bottom w:val="none" w:sz="0" w:space="0" w:color="auto"/>
        <w:right w:val="none" w:sz="0" w:space="0" w:color="auto"/>
      </w:divBdr>
    </w:div>
    <w:div w:id="395934677">
      <w:bodyDiv w:val="1"/>
      <w:marLeft w:val="0"/>
      <w:marRight w:val="0"/>
      <w:marTop w:val="0"/>
      <w:marBottom w:val="0"/>
      <w:divBdr>
        <w:top w:val="none" w:sz="0" w:space="0" w:color="auto"/>
        <w:left w:val="none" w:sz="0" w:space="0" w:color="auto"/>
        <w:bottom w:val="none" w:sz="0" w:space="0" w:color="auto"/>
        <w:right w:val="none" w:sz="0" w:space="0" w:color="auto"/>
      </w:divBdr>
    </w:div>
    <w:div w:id="572468639">
      <w:bodyDiv w:val="1"/>
      <w:marLeft w:val="0"/>
      <w:marRight w:val="0"/>
      <w:marTop w:val="0"/>
      <w:marBottom w:val="0"/>
      <w:divBdr>
        <w:top w:val="none" w:sz="0" w:space="0" w:color="auto"/>
        <w:left w:val="none" w:sz="0" w:space="0" w:color="auto"/>
        <w:bottom w:val="none" w:sz="0" w:space="0" w:color="auto"/>
        <w:right w:val="none" w:sz="0" w:space="0" w:color="auto"/>
      </w:divBdr>
    </w:div>
    <w:div w:id="1227570565">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26420830">
      <w:bodyDiv w:val="1"/>
      <w:marLeft w:val="0"/>
      <w:marRight w:val="0"/>
      <w:marTop w:val="0"/>
      <w:marBottom w:val="0"/>
      <w:divBdr>
        <w:top w:val="none" w:sz="0" w:space="0" w:color="auto"/>
        <w:left w:val="none" w:sz="0" w:space="0" w:color="auto"/>
        <w:bottom w:val="none" w:sz="0" w:space="0" w:color="auto"/>
        <w:right w:val="none" w:sz="0" w:space="0" w:color="auto"/>
      </w:divBdr>
    </w:div>
    <w:div w:id="1438408680">
      <w:bodyDiv w:val="1"/>
      <w:marLeft w:val="0"/>
      <w:marRight w:val="0"/>
      <w:marTop w:val="0"/>
      <w:marBottom w:val="0"/>
      <w:divBdr>
        <w:top w:val="none" w:sz="0" w:space="0" w:color="auto"/>
        <w:left w:val="none" w:sz="0" w:space="0" w:color="auto"/>
        <w:bottom w:val="none" w:sz="0" w:space="0" w:color="auto"/>
        <w:right w:val="none" w:sz="0" w:space="0" w:color="auto"/>
      </w:divBdr>
    </w:div>
    <w:div w:id="1851917762">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4-RRB24.1-C-0001/en" TargetMode="External"/><Relationship Id="rId13" Type="http://schemas.openxmlformats.org/officeDocument/2006/relationships/hyperlink" Target="https://www.itu.int/rec/R-REC-P.528/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19-WP5D-C-0960/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R19-WP5D-C-1776/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P.528/en" TargetMode="External"/><Relationship Id="rId5" Type="http://schemas.openxmlformats.org/officeDocument/2006/relationships/webSettings" Target="webSettings.xml"/><Relationship Id="rId15" Type="http://schemas.openxmlformats.org/officeDocument/2006/relationships/hyperlink" Target="https://www.itu.int/md/R19-WP5D-C-1776/en" TargetMode="External"/><Relationship Id="rId10" Type="http://schemas.openxmlformats.org/officeDocument/2006/relationships/hyperlink" Target="https://www.itu.int/md/R19-WP5D-C-0960/en"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rrb@itu.int" TargetMode="External"/><Relationship Id="rId14" Type="http://schemas.openxmlformats.org/officeDocument/2006/relationships/hyperlink" Target="https://www.itu.int/dms_ties/itu-r/md/19/tg6.1/c/R19-TG6.1-C-0130!N03!MSW-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509DC-0BA5-461C-83B9-8DFE34BB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0</TotalTime>
  <Pages>7</Pages>
  <Words>2315</Words>
  <Characters>13202</Characters>
  <Application>Microsoft Office Word</Application>
  <DocSecurity>0</DocSecurity>
  <Lines>110</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15487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Panoussopoulos, Sonia</cp:lastModifiedBy>
  <cp:revision>2</cp:revision>
  <cp:lastPrinted>2018-05-01T13:26:00Z</cp:lastPrinted>
  <dcterms:created xsi:type="dcterms:W3CDTF">2024-07-16T10:13:00Z</dcterms:created>
  <dcterms:modified xsi:type="dcterms:W3CDTF">2024-07-16T10:13:00Z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GrammarlyDocumentId">
    <vt:lpwstr>7a5a1a790d4d4a268825902df316bcc29b15b8ac63b1b5b24c69018eab397afa</vt:lpwstr>
  </property>
</Properties>
</file>