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2B39F0" w14:paraId="3373B1DA" w14:textId="77777777" w:rsidTr="004228FA">
        <w:trPr>
          <w:jc w:val="center"/>
        </w:trPr>
        <w:tc>
          <w:tcPr>
            <w:tcW w:w="9889" w:type="dxa"/>
            <w:gridSpan w:val="3"/>
            <w:shd w:val="clear" w:color="auto" w:fill="auto"/>
          </w:tcPr>
          <w:p w14:paraId="131D11D0" w14:textId="77777777" w:rsidR="00E53DCE" w:rsidRPr="002B39F0" w:rsidRDefault="00E53DCE" w:rsidP="00ED613C">
            <w:pPr>
              <w:spacing w:before="0" w:line="240" w:lineRule="auto"/>
              <w:jc w:val="left"/>
              <w:rPr>
                <w:rFonts w:cstheme="minorHAnsi"/>
                <w:b/>
                <w:bCs/>
                <w:color w:val="808080"/>
                <w:sz w:val="28"/>
                <w:szCs w:val="28"/>
                <w:lang w:val="fr-FR"/>
              </w:rPr>
            </w:pPr>
            <w:r w:rsidRPr="002B39F0">
              <w:rPr>
                <w:rFonts w:cstheme="minorHAnsi"/>
                <w:b/>
                <w:bCs/>
                <w:color w:val="808080"/>
                <w:sz w:val="28"/>
                <w:szCs w:val="28"/>
                <w:lang w:val="fr-FR"/>
              </w:rPr>
              <w:t>Bureau des radiocommunications (BR)</w:t>
            </w:r>
          </w:p>
          <w:p w14:paraId="5D410CA3" w14:textId="77777777" w:rsidR="00E53DCE" w:rsidRPr="002B39F0" w:rsidRDefault="00E53DCE" w:rsidP="00ED613C">
            <w:pPr>
              <w:spacing w:before="0" w:line="240" w:lineRule="auto"/>
              <w:jc w:val="left"/>
              <w:rPr>
                <w:rFonts w:cstheme="minorHAnsi"/>
                <w:b/>
                <w:bCs/>
                <w:color w:val="808080"/>
                <w:sz w:val="28"/>
                <w:szCs w:val="28"/>
                <w:lang w:val="fr-FR"/>
              </w:rPr>
            </w:pPr>
          </w:p>
          <w:p w14:paraId="238EAC46" w14:textId="77777777" w:rsidR="00E53DCE" w:rsidRPr="002B39F0" w:rsidRDefault="00E53DCE" w:rsidP="00ED613C">
            <w:pPr>
              <w:spacing w:before="0" w:line="240" w:lineRule="auto"/>
              <w:jc w:val="left"/>
              <w:rPr>
                <w:rFonts w:cs="Times New Roman Bold"/>
                <w:b/>
                <w:bCs/>
                <w:color w:val="808080"/>
                <w:sz w:val="28"/>
                <w:szCs w:val="28"/>
                <w:lang w:val="fr-FR"/>
              </w:rPr>
            </w:pPr>
          </w:p>
        </w:tc>
      </w:tr>
      <w:tr w:rsidR="00E53DCE" w:rsidRPr="002B39F0" w14:paraId="32D03654" w14:textId="77777777" w:rsidTr="004228FA">
        <w:trPr>
          <w:jc w:val="center"/>
        </w:trPr>
        <w:tc>
          <w:tcPr>
            <w:tcW w:w="7054" w:type="dxa"/>
            <w:gridSpan w:val="2"/>
            <w:shd w:val="clear" w:color="auto" w:fill="auto"/>
          </w:tcPr>
          <w:p w14:paraId="7812D5BA" w14:textId="77777777" w:rsidR="00193DF4" w:rsidRPr="002B39F0" w:rsidRDefault="00193DF4" w:rsidP="00ED613C">
            <w:pPr>
              <w:spacing w:before="0" w:line="240" w:lineRule="auto"/>
              <w:rPr>
                <w:sz w:val="28"/>
                <w:szCs w:val="28"/>
                <w:lang w:val="fr-FR"/>
              </w:rPr>
            </w:pPr>
            <w:r w:rsidRPr="002B39F0">
              <w:rPr>
                <w:szCs w:val="24"/>
                <w:lang w:val="fr-FR"/>
              </w:rPr>
              <w:t>Lettre circulaire</w:t>
            </w:r>
          </w:p>
          <w:p w14:paraId="198DE3D1" w14:textId="2E458A8C" w:rsidR="00E53DCE" w:rsidRPr="002B39F0" w:rsidRDefault="00193DF4" w:rsidP="00ED613C">
            <w:pPr>
              <w:spacing w:before="0" w:line="240" w:lineRule="auto"/>
              <w:jc w:val="left"/>
              <w:rPr>
                <w:b/>
                <w:bCs/>
                <w:sz w:val="28"/>
                <w:szCs w:val="28"/>
                <w:lang w:val="fr-FR"/>
              </w:rPr>
            </w:pPr>
            <w:r w:rsidRPr="002B39F0">
              <w:rPr>
                <w:b/>
                <w:bCs/>
                <w:szCs w:val="24"/>
                <w:lang w:val="fr-FR"/>
              </w:rPr>
              <w:t>CCRR/</w:t>
            </w:r>
            <w:r w:rsidR="00724D1F" w:rsidRPr="002B39F0">
              <w:rPr>
                <w:b/>
                <w:bCs/>
                <w:szCs w:val="24"/>
                <w:lang w:val="fr-FR"/>
              </w:rPr>
              <w:t>74</w:t>
            </w:r>
          </w:p>
        </w:tc>
        <w:tc>
          <w:tcPr>
            <w:tcW w:w="2835" w:type="dxa"/>
            <w:shd w:val="clear" w:color="auto" w:fill="auto"/>
          </w:tcPr>
          <w:p w14:paraId="73698996" w14:textId="5B603BA4" w:rsidR="00E53DCE" w:rsidRPr="002B39F0" w:rsidRDefault="00AA781A" w:rsidP="00ED613C">
            <w:pPr>
              <w:spacing w:before="0" w:line="240" w:lineRule="auto"/>
              <w:jc w:val="right"/>
              <w:rPr>
                <w:sz w:val="28"/>
                <w:szCs w:val="28"/>
                <w:lang w:val="fr-FR"/>
              </w:rPr>
            </w:pPr>
            <w:r w:rsidRPr="002B39F0">
              <w:rPr>
                <w:szCs w:val="24"/>
                <w:lang w:val="fr-FR"/>
              </w:rPr>
              <w:t xml:space="preserve">Le </w:t>
            </w:r>
            <w:sdt>
              <w:sdtPr>
                <w:rPr>
                  <w:rFonts w:cs="Arial"/>
                  <w:szCs w:val="24"/>
                  <w:lang w:val="fr-FR"/>
                </w:rPr>
                <w:alias w:val="Date"/>
                <w:tag w:val="Date"/>
                <w:id w:val="444659277"/>
                <w:placeholder>
                  <w:docPart w:val="0058E8D953B84389ACF9349EDACA5E7D"/>
                </w:placeholder>
                <w:date w:fullDate="2024-07-16T00:00:00Z">
                  <w:dateFormat w:val="d MMMM yyyy"/>
                  <w:lid w:val="fr-FR"/>
                  <w:storeMappedDataAs w:val="date"/>
                  <w:calendar w:val="gregorian"/>
                </w:date>
              </w:sdtPr>
              <w:sdtEndPr/>
              <w:sdtContent>
                <w:r w:rsidR="00FC3D56">
                  <w:rPr>
                    <w:rFonts w:cs="Arial"/>
                    <w:szCs w:val="24"/>
                    <w:lang w:val="fr-FR"/>
                  </w:rPr>
                  <w:t>16 juillet 2024</w:t>
                </w:r>
              </w:sdtContent>
            </w:sdt>
          </w:p>
        </w:tc>
      </w:tr>
      <w:tr w:rsidR="00E53DCE" w:rsidRPr="002B39F0" w14:paraId="21CF050B" w14:textId="77777777" w:rsidTr="004228FA">
        <w:trPr>
          <w:jc w:val="center"/>
        </w:trPr>
        <w:tc>
          <w:tcPr>
            <w:tcW w:w="9889" w:type="dxa"/>
            <w:gridSpan w:val="3"/>
            <w:shd w:val="clear" w:color="auto" w:fill="auto"/>
          </w:tcPr>
          <w:p w14:paraId="78C111A6" w14:textId="77777777" w:rsidR="00E53DCE" w:rsidRPr="002B39F0" w:rsidRDefault="00E53DCE" w:rsidP="00ED613C">
            <w:pPr>
              <w:spacing w:before="0" w:line="240" w:lineRule="auto"/>
              <w:jc w:val="left"/>
              <w:rPr>
                <w:rFonts w:cs="Arial"/>
                <w:szCs w:val="24"/>
                <w:lang w:val="fr-FR"/>
              </w:rPr>
            </w:pPr>
          </w:p>
        </w:tc>
      </w:tr>
      <w:tr w:rsidR="00E53DCE" w:rsidRPr="002B39F0" w14:paraId="2F4E240B" w14:textId="77777777" w:rsidTr="004228FA">
        <w:trPr>
          <w:jc w:val="center"/>
        </w:trPr>
        <w:tc>
          <w:tcPr>
            <w:tcW w:w="9889" w:type="dxa"/>
            <w:gridSpan w:val="3"/>
            <w:shd w:val="clear" w:color="auto" w:fill="auto"/>
          </w:tcPr>
          <w:p w14:paraId="1E0134AA" w14:textId="77777777" w:rsidR="00E53DCE" w:rsidRPr="002B39F0" w:rsidRDefault="00E53DCE" w:rsidP="00ED613C">
            <w:pPr>
              <w:spacing w:before="0" w:line="240" w:lineRule="auto"/>
              <w:jc w:val="left"/>
              <w:rPr>
                <w:szCs w:val="24"/>
                <w:lang w:val="fr-FR"/>
              </w:rPr>
            </w:pPr>
          </w:p>
        </w:tc>
      </w:tr>
      <w:tr w:rsidR="00E53DCE" w:rsidRPr="00232E5A" w14:paraId="007114AC" w14:textId="77777777" w:rsidTr="004228FA">
        <w:trPr>
          <w:jc w:val="center"/>
        </w:trPr>
        <w:tc>
          <w:tcPr>
            <w:tcW w:w="9889" w:type="dxa"/>
            <w:gridSpan w:val="3"/>
            <w:shd w:val="clear" w:color="auto" w:fill="auto"/>
          </w:tcPr>
          <w:p w14:paraId="63C97C02" w14:textId="3415B0B5" w:rsidR="00E53DCE" w:rsidRPr="002B39F0" w:rsidRDefault="00EE1A57" w:rsidP="00ED613C">
            <w:pPr>
              <w:spacing w:before="0" w:line="240" w:lineRule="auto"/>
              <w:jc w:val="left"/>
              <w:rPr>
                <w:b/>
                <w:bCs/>
                <w:szCs w:val="24"/>
                <w:lang w:val="fr-FR"/>
              </w:rPr>
            </w:pPr>
            <w:r w:rsidRPr="002B39F0">
              <w:rPr>
                <w:b/>
                <w:bCs/>
                <w:szCs w:val="24"/>
                <w:lang w:val="fr-FR"/>
              </w:rPr>
              <w:t xml:space="preserve">Aux Administrations des </w:t>
            </w:r>
            <w:r w:rsidR="00724D1F" w:rsidRPr="002B39F0">
              <w:rPr>
                <w:b/>
                <w:bCs/>
                <w:szCs w:val="24"/>
                <w:lang w:val="fr-FR"/>
              </w:rPr>
              <w:t>É</w:t>
            </w:r>
            <w:r w:rsidRPr="002B39F0">
              <w:rPr>
                <w:b/>
                <w:bCs/>
                <w:szCs w:val="24"/>
                <w:lang w:val="fr-FR"/>
              </w:rPr>
              <w:t>tats Membres de l'UIT</w:t>
            </w:r>
          </w:p>
          <w:p w14:paraId="43A7338A" w14:textId="77777777" w:rsidR="00E53DCE" w:rsidRPr="002B39F0" w:rsidRDefault="00E53DCE" w:rsidP="00ED613C">
            <w:pPr>
              <w:spacing w:before="0" w:line="240" w:lineRule="auto"/>
              <w:jc w:val="left"/>
              <w:rPr>
                <w:b/>
                <w:bCs/>
                <w:szCs w:val="24"/>
                <w:lang w:val="fr-FR"/>
              </w:rPr>
            </w:pPr>
          </w:p>
        </w:tc>
      </w:tr>
      <w:tr w:rsidR="00E53DCE" w:rsidRPr="00232E5A" w14:paraId="6C559311" w14:textId="77777777" w:rsidTr="004228FA">
        <w:trPr>
          <w:jc w:val="center"/>
        </w:trPr>
        <w:tc>
          <w:tcPr>
            <w:tcW w:w="9889" w:type="dxa"/>
            <w:gridSpan w:val="3"/>
            <w:shd w:val="clear" w:color="auto" w:fill="auto"/>
          </w:tcPr>
          <w:p w14:paraId="0D32AE4E" w14:textId="77777777" w:rsidR="00E53DCE" w:rsidRPr="002B39F0" w:rsidRDefault="00E53DCE" w:rsidP="00ED613C">
            <w:pPr>
              <w:spacing w:before="0" w:line="240" w:lineRule="auto"/>
              <w:jc w:val="left"/>
              <w:rPr>
                <w:szCs w:val="24"/>
                <w:lang w:val="fr-FR"/>
              </w:rPr>
            </w:pPr>
          </w:p>
        </w:tc>
      </w:tr>
      <w:tr w:rsidR="00E53DCE" w:rsidRPr="00232E5A" w14:paraId="26C0E337" w14:textId="77777777" w:rsidTr="004228FA">
        <w:trPr>
          <w:jc w:val="center"/>
        </w:trPr>
        <w:tc>
          <w:tcPr>
            <w:tcW w:w="9889" w:type="dxa"/>
            <w:gridSpan w:val="3"/>
            <w:shd w:val="clear" w:color="auto" w:fill="auto"/>
          </w:tcPr>
          <w:p w14:paraId="29F7E960" w14:textId="77777777" w:rsidR="00E53DCE" w:rsidRPr="002B39F0" w:rsidRDefault="00E53DCE" w:rsidP="00ED613C">
            <w:pPr>
              <w:spacing w:before="0" w:line="240" w:lineRule="auto"/>
              <w:jc w:val="left"/>
              <w:rPr>
                <w:szCs w:val="24"/>
                <w:lang w:val="fr-FR"/>
              </w:rPr>
            </w:pPr>
          </w:p>
        </w:tc>
      </w:tr>
      <w:tr w:rsidR="00E53DCE" w:rsidRPr="00232E5A" w14:paraId="2813E03B" w14:textId="77777777" w:rsidTr="004228FA">
        <w:trPr>
          <w:jc w:val="center"/>
        </w:trPr>
        <w:tc>
          <w:tcPr>
            <w:tcW w:w="1526" w:type="dxa"/>
            <w:shd w:val="clear" w:color="auto" w:fill="auto"/>
          </w:tcPr>
          <w:p w14:paraId="50D97891" w14:textId="77777777" w:rsidR="00E53DCE" w:rsidRPr="002B39F0" w:rsidRDefault="003471C9" w:rsidP="00ED613C">
            <w:pPr>
              <w:tabs>
                <w:tab w:val="clear" w:pos="1588"/>
                <w:tab w:val="left" w:pos="1560"/>
              </w:tabs>
              <w:spacing w:before="0" w:line="240" w:lineRule="auto"/>
              <w:jc w:val="left"/>
              <w:rPr>
                <w:szCs w:val="24"/>
                <w:lang w:val="fr-FR"/>
              </w:rPr>
            </w:pPr>
            <w:proofErr w:type="gramStart"/>
            <w:r w:rsidRPr="002B39F0">
              <w:rPr>
                <w:lang w:val="fr-FR"/>
              </w:rPr>
              <w:t>Objet</w:t>
            </w:r>
            <w:r w:rsidR="00E53DCE" w:rsidRPr="002B39F0">
              <w:rPr>
                <w:szCs w:val="24"/>
                <w:lang w:val="fr-FR"/>
              </w:rPr>
              <w:t>:</w:t>
            </w:r>
            <w:proofErr w:type="gramEnd"/>
          </w:p>
        </w:tc>
        <w:tc>
          <w:tcPr>
            <w:tcW w:w="8363" w:type="dxa"/>
            <w:gridSpan w:val="2"/>
            <w:vMerge w:val="restart"/>
            <w:shd w:val="clear" w:color="auto" w:fill="auto"/>
          </w:tcPr>
          <w:p w14:paraId="41F3265F" w14:textId="47EBD297" w:rsidR="00E53DCE" w:rsidRPr="002B39F0" w:rsidRDefault="00193DF4" w:rsidP="00ED613C">
            <w:pPr>
              <w:tabs>
                <w:tab w:val="clear" w:pos="1588"/>
                <w:tab w:val="left" w:pos="1560"/>
              </w:tabs>
              <w:spacing w:before="0" w:line="240" w:lineRule="auto"/>
              <w:jc w:val="left"/>
              <w:rPr>
                <w:b/>
                <w:bCs/>
                <w:szCs w:val="24"/>
                <w:lang w:val="fr-FR"/>
              </w:rPr>
            </w:pPr>
            <w:r w:rsidRPr="002B39F0">
              <w:rPr>
                <w:b/>
                <w:bCs/>
                <w:szCs w:val="24"/>
                <w:lang w:val="fr-FR"/>
              </w:rPr>
              <w:t>Projets de Règles de procédure visant à tenir compte des décisions de la CMR-23</w:t>
            </w:r>
          </w:p>
        </w:tc>
      </w:tr>
      <w:tr w:rsidR="00E53DCE" w:rsidRPr="00232E5A" w14:paraId="61BFC634" w14:textId="77777777" w:rsidTr="004228FA">
        <w:trPr>
          <w:jc w:val="center"/>
        </w:trPr>
        <w:tc>
          <w:tcPr>
            <w:tcW w:w="1526" w:type="dxa"/>
            <w:shd w:val="clear" w:color="auto" w:fill="auto"/>
          </w:tcPr>
          <w:p w14:paraId="1D8E097C" w14:textId="77777777" w:rsidR="00E53DCE" w:rsidRPr="002B39F0" w:rsidRDefault="00E53DCE" w:rsidP="00ED613C">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6D0E898D" w14:textId="77777777" w:rsidR="00E53DCE" w:rsidRPr="002B39F0" w:rsidRDefault="00E53DCE" w:rsidP="00ED613C">
            <w:pPr>
              <w:tabs>
                <w:tab w:val="clear" w:pos="1588"/>
                <w:tab w:val="left" w:pos="1560"/>
              </w:tabs>
              <w:spacing w:before="0" w:line="240" w:lineRule="auto"/>
              <w:rPr>
                <w:b/>
                <w:bCs/>
                <w:szCs w:val="24"/>
                <w:lang w:val="fr-FR"/>
              </w:rPr>
            </w:pPr>
          </w:p>
        </w:tc>
      </w:tr>
      <w:tr w:rsidR="00E53DCE" w:rsidRPr="00232E5A" w14:paraId="16E0966F" w14:textId="77777777" w:rsidTr="004228FA">
        <w:trPr>
          <w:jc w:val="center"/>
        </w:trPr>
        <w:tc>
          <w:tcPr>
            <w:tcW w:w="1526" w:type="dxa"/>
            <w:shd w:val="clear" w:color="auto" w:fill="auto"/>
          </w:tcPr>
          <w:p w14:paraId="1523ACF5" w14:textId="77777777" w:rsidR="00E53DCE" w:rsidRPr="002B39F0" w:rsidRDefault="00E53DCE" w:rsidP="00ED613C">
            <w:pPr>
              <w:tabs>
                <w:tab w:val="clear" w:pos="1588"/>
                <w:tab w:val="left" w:pos="1560"/>
              </w:tabs>
              <w:spacing w:before="0" w:line="240" w:lineRule="auto"/>
              <w:jc w:val="left"/>
              <w:rPr>
                <w:b/>
                <w:bCs/>
                <w:szCs w:val="24"/>
                <w:lang w:val="fr-FR"/>
              </w:rPr>
            </w:pPr>
          </w:p>
        </w:tc>
        <w:tc>
          <w:tcPr>
            <w:tcW w:w="8363" w:type="dxa"/>
            <w:gridSpan w:val="2"/>
            <w:vMerge/>
            <w:shd w:val="clear" w:color="auto" w:fill="auto"/>
          </w:tcPr>
          <w:p w14:paraId="14AEF458" w14:textId="77777777" w:rsidR="00E53DCE" w:rsidRPr="002B39F0" w:rsidRDefault="00E53DCE" w:rsidP="00ED613C">
            <w:pPr>
              <w:tabs>
                <w:tab w:val="clear" w:pos="1588"/>
                <w:tab w:val="left" w:pos="1560"/>
              </w:tabs>
              <w:spacing w:before="0" w:line="240" w:lineRule="auto"/>
              <w:rPr>
                <w:b/>
                <w:bCs/>
                <w:szCs w:val="24"/>
                <w:lang w:val="fr-FR"/>
              </w:rPr>
            </w:pPr>
          </w:p>
        </w:tc>
      </w:tr>
      <w:tr w:rsidR="00E53DCE" w:rsidRPr="00232E5A" w14:paraId="7F2EC983" w14:textId="77777777" w:rsidTr="004228FA">
        <w:trPr>
          <w:jc w:val="center"/>
        </w:trPr>
        <w:tc>
          <w:tcPr>
            <w:tcW w:w="9889" w:type="dxa"/>
            <w:gridSpan w:val="3"/>
            <w:shd w:val="clear" w:color="auto" w:fill="auto"/>
          </w:tcPr>
          <w:p w14:paraId="40F7D839" w14:textId="77777777" w:rsidR="00E53DCE" w:rsidRPr="002B39F0" w:rsidRDefault="00E53DCE" w:rsidP="00ED613C">
            <w:pPr>
              <w:tabs>
                <w:tab w:val="clear" w:pos="1588"/>
                <w:tab w:val="left" w:pos="1560"/>
              </w:tabs>
              <w:spacing w:before="0" w:line="240" w:lineRule="auto"/>
              <w:jc w:val="left"/>
              <w:rPr>
                <w:szCs w:val="24"/>
                <w:lang w:val="fr-FR"/>
              </w:rPr>
            </w:pPr>
          </w:p>
        </w:tc>
      </w:tr>
      <w:tr w:rsidR="00E53DCE" w:rsidRPr="00232E5A" w14:paraId="290A0292" w14:textId="77777777" w:rsidTr="004228FA">
        <w:trPr>
          <w:jc w:val="center"/>
        </w:trPr>
        <w:tc>
          <w:tcPr>
            <w:tcW w:w="9889" w:type="dxa"/>
            <w:gridSpan w:val="3"/>
            <w:shd w:val="clear" w:color="auto" w:fill="auto"/>
          </w:tcPr>
          <w:p w14:paraId="40F59961" w14:textId="77777777" w:rsidR="00E53DCE" w:rsidRPr="002B39F0" w:rsidRDefault="00E53DCE" w:rsidP="00ED613C">
            <w:pPr>
              <w:spacing w:before="0" w:line="240" w:lineRule="auto"/>
              <w:jc w:val="left"/>
              <w:rPr>
                <w:b/>
                <w:bCs/>
                <w:szCs w:val="24"/>
                <w:lang w:val="fr-FR"/>
              </w:rPr>
            </w:pPr>
          </w:p>
        </w:tc>
      </w:tr>
    </w:tbl>
    <w:p w14:paraId="425D229E" w14:textId="7AC15212" w:rsidR="00193DF4" w:rsidRPr="002B39F0" w:rsidRDefault="00193DF4" w:rsidP="00FC3D56">
      <w:pPr>
        <w:spacing w:before="360" w:line="240" w:lineRule="auto"/>
        <w:rPr>
          <w:lang w:val="fr-FR"/>
        </w:rPr>
      </w:pPr>
      <w:r w:rsidRPr="002B39F0">
        <w:rPr>
          <w:lang w:val="fr-FR"/>
        </w:rPr>
        <w:t xml:space="preserve">À sa </w:t>
      </w:r>
      <w:r w:rsidR="004D167A" w:rsidRPr="002B39F0">
        <w:rPr>
          <w:lang w:val="fr-FR"/>
        </w:rPr>
        <w:t>96</w:t>
      </w:r>
      <w:r w:rsidRPr="002B39F0">
        <w:rPr>
          <w:lang w:val="fr-FR"/>
        </w:rPr>
        <w:t>ème réunion, le Comité du Règlement des radiocommunications (RRB) a examiné les incidences des décisions de la CMR-</w:t>
      </w:r>
      <w:r w:rsidR="004D167A" w:rsidRPr="002B39F0">
        <w:rPr>
          <w:lang w:val="fr-FR"/>
        </w:rPr>
        <w:t>23</w:t>
      </w:r>
      <w:r w:rsidRPr="002B39F0">
        <w:rPr>
          <w:lang w:val="fr-FR"/>
        </w:rPr>
        <w:t xml:space="preserve"> sur les Règles de procédure en vigueur, ainsi que la pratique générale suivie par le Bureau des radiocommunications à cet égard. En conséquence, le Comité a adopté le calendrier relatif à l'approbation des projets de Règles de procédure, nouvelles ou modifiées, qui figure dans le </w:t>
      </w:r>
      <w:r w:rsidR="00F81C8E" w:rsidRPr="002B39F0">
        <w:rPr>
          <w:lang w:val="fr-FR"/>
        </w:rPr>
        <w:t xml:space="preserve">Document </w:t>
      </w:r>
      <w:r w:rsidR="003F6B04">
        <w:fldChar w:fldCharType="begin"/>
      </w:r>
      <w:r w:rsidR="003F6B04" w:rsidRPr="00232E5A">
        <w:rPr>
          <w:lang w:val="fr-FR"/>
        </w:rPr>
        <w:instrText>HYPERLINK "https://www.itu.int/md/R24-RRB24.1-C-0001/fr"</w:instrText>
      </w:r>
      <w:r w:rsidR="003F6B04">
        <w:fldChar w:fldCharType="separate"/>
      </w:r>
      <w:r w:rsidR="004D167A" w:rsidRPr="002B39F0">
        <w:rPr>
          <w:rStyle w:val="Hyperlink"/>
          <w:szCs w:val="24"/>
          <w:lang w:val="fr-FR"/>
        </w:rPr>
        <w:t>RRB24-1/1</w:t>
      </w:r>
      <w:r w:rsidR="003F6B04">
        <w:rPr>
          <w:rStyle w:val="Hyperlink"/>
          <w:szCs w:val="24"/>
          <w:lang w:val="fr-FR"/>
        </w:rPr>
        <w:fldChar w:fldCharType="end"/>
      </w:r>
      <w:r w:rsidR="004D167A" w:rsidRPr="002B39F0">
        <w:rPr>
          <w:rStyle w:val="Hyperlink"/>
          <w:szCs w:val="24"/>
          <w:lang w:val="fr-FR"/>
        </w:rPr>
        <w:t>(Rév.2)</w:t>
      </w:r>
      <w:r w:rsidRPr="002B39F0">
        <w:rPr>
          <w:lang w:val="fr-FR"/>
        </w:rPr>
        <w:t>. En conséquence, le Bureau a élaboré une série de projets de Règles de procédure, nouvelles ou modifiées, qui sont jointes en annexe de la présente Lettre circulaire:</w:t>
      </w:r>
    </w:p>
    <w:p w14:paraId="0A05E237" w14:textId="22E87215" w:rsidR="00193DF4" w:rsidRPr="002B39F0" w:rsidRDefault="00193DF4" w:rsidP="00FC3D56">
      <w:pPr>
        <w:pStyle w:val="enumlev1"/>
        <w:tabs>
          <w:tab w:val="clear" w:pos="794"/>
          <w:tab w:val="clear" w:pos="1191"/>
          <w:tab w:val="clear" w:pos="1588"/>
          <w:tab w:val="clear" w:pos="1985"/>
        </w:tabs>
        <w:spacing w:before="120" w:line="240" w:lineRule="auto"/>
        <w:ind w:left="720" w:hanging="720"/>
        <w:rPr>
          <w:lang w:val="fr-FR"/>
        </w:rPr>
      </w:pPr>
      <w:r w:rsidRPr="002B39F0">
        <w:rPr>
          <w:bCs/>
          <w:lang w:val="fr-FR"/>
        </w:rPr>
        <w:t>–</w:t>
      </w:r>
      <w:r w:rsidRPr="002B39F0">
        <w:rPr>
          <w:bCs/>
          <w:lang w:val="fr-FR"/>
        </w:rPr>
        <w:tab/>
      </w:r>
      <w:r w:rsidRPr="002B39F0">
        <w:rPr>
          <w:b/>
          <w:bCs/>
          <w:lang w:val="fr-FR"/>
        </w:rPr>
        <w:t>Annexe 1</w:t>
      </w:r>
      <w:r w:rsidRPr="002B39F0">
        <w:rPr>
          <w:bCs/>
          <w:lang w:val="fr-FR"/>
        </w:rPr>
        <w:t>:</w:t>
      </w:r>
      <w:r w:rsidRPr="002B39F0">
        <w:rPr>
          <w:lang w:val="fr-FR"/>
        </w:rPr>
        <w:t xml:space="preserve"> </w:t>
      </w:r>
      <w:r w:rsidR="005E3055" w:rsidRPr="002B39F0">
        <w:rPr>
          <w:lang w:val="fr-FR"/>
        </w:rPr>
        <w:t>a</w:t>
      </w:r>
      <w:r w:rsidR="0029593C" w:rsidRPr="002B39F0">
        <w:rPr>
          <w:lang w:val="fr-FR"/>
        </w:rPr>
        <w:t xml:space="preserve">djonction de nouvelles Règles de procédure relatives aux numéros </w:t>
      </w:r>
      <w:r w:rsidR="0029593C" w:rsidRPr="002B39F0">
        <w:rPr>
          <w:b/>
          <w:bCs/>
          <w:lang w:val="fr-FR"/>
        </w:rPr>
        <w:t>5.312B</w:t>
      </w:r>
      <w:r w:rsidR="0029593C" w:rsidRPr="002B39F0">
        <w:rPr>
          <w:lang w:val="fr-FR"/>
        </w:rPr>
        <w:t xml:space="preserve">, </w:t>
      </w:r>
      <w:r w:rsidR="0029593C" w:rsidRPr="002B39F0">
        <w:rPr>
          <w:b/>
          <w:bCs/>
          <w:lang w:val="fr-FR"/>
        </w:rPr>
        <w:t>5.314A</w:t>
      </w:r>
      <w:r w:rsidR="0029593C" w:rsidRPr="002B39F0">
        <w:rPr>
          <w:lang w:val="fr-FR"/>
        </w:rPr>
        <w:t xml:space="preserve">, </w:t>
      </w:r>
      <w:r w:rsidR="0029593C" w:rsidRPr="002B39F0">
        <w:rPr>
          <w:b/>
          <w:bCs/>
          <w:lang w:val="fr-FR"/>
        </w:rPr>
        <w:t>5.388A</w:t>
      </w:r>
      <w:r w:rsidR="0029593C" w:rsidRPr="002B39F0">
        <w:rPr>
          <w:lang w:val="fr-FR"/>
        </w:rPr>
        <w:t xml:space="preserve"> et </w:t>
      </w:r>
      <w:r w:rsidR="0029593C" w:rsidRPr="002B39F0">
        <w:rPr>
          <w:b/>
          <w:bCs/>
          <w:lang w:val="fr-FR"/>
        </w:rPr>
        <w:t>5.409A</w:t>
      </w:r>
      <w:r w:rsidR="0029593C" w:rsidRPr="002B39F0">
        <w:rPr>
          <w:lang w:val="fr-FR"/>
        </w:rPr>
        <w:t xml:space="preserve"> en association avec les Résolution</w:t>
      </w:r>
      <w:r w:rsidR="00362034" w:rsidRPr="002B39F0">
        <w:rPr>
          <w:lang w:val="fr-FR"/>
        </w:rPr>
        <w:t>s</w:t>
      </w:r>
      <w:r w:rsidR="0029593C" w:rsidRPr="002B39F0">
        <w:rPr>
          <w:lang w:val="fr-FR"/>
        </w:rPr>
        <w:t xml:space="preserve"> </w:t>
      </w:r>
      <w:r w:rsidR="0029593C" w:rsidRPr="002B39F0">
        <w:rPr>
          <w:b/>
          <w:bCs/>
          <w:lang w:val="fr-FR"/>
        </w:rPr>
        <w:t>213 (CMR-23</w:t>
      </w:r>
      <w:r w:rsidR="00362034" w:rsidRPr="002B39F0">
        <w:rPr>
          <w:b/>
          <w:bCs/>
          <w:lang w:val="fr-FR"/>
        </w:rPr>
        <w:t>)</w:t>
      </w:r>
      <w:r w:rsidR="0029593C" w:rsidRPr="002B39F0">
        <w:rPr>
          <w:lang w:val="fr-FR"/>
        </w:rPr>
        <w:t xml:space="preserve">, </w:t>
      </w:r>
      <w:r w:rsidR="0029593C" w:rsidRPr="002B39F0">
        <w:rPr>
          <w:b/>
          <w:bCs/>
          <w:lang w:val="fr-FR"/>
        </w:rPr>
        <w:t>218 (CMR-23)</w:t>
      </w:r>
      <w:r w:rsidR="0029593C" w:rsidRPr="002B39F0">
        <w:rPr>
          <w:lang w:val="fr-FR"/>
        </w:rPr>
        <w:t xml:space="preserve"> et </w:t>
      </w:r>
      <w:r w:rsidR="0029593C" w:rsidRPr="002B39F0">
        <w:rPr>
          <w:b/>
          <w:bCs/>
          <w:lang w:val="fr-FR"/>
        </w:rPr>
        <w:t>221</w:t>
      </w:r>
      <w:r w:rsidR="00724D1F" w:rsidRPr="002B39F0">
        <w:rPr>
          <w:lang w:val="fr-FR"/>
        </w:rPr>
        <w:t xml:space="preserve"> </w:t>
      </w:r>
      <w:r w:rsidRPr="002B39F0">
        <w:rPr>
          <w:b/>
          <w:bCs/>
          <w:lang w:val="fr-FR"/>
        </w:rPr>
        <w:t>(Rév.CMR</w:t>
      </w:r>
      <w:r w:rsidRPr="002B39F0">
        <w:rPr>
          <w:b/>
          <w:bCs/>
          <w:lang w:val="fr-FR"/>
        </w:rPr>
        <w:noBreakHyphen/>
      </w:r>
      <w:r w:rsidR="004D167A" w:rsidRPr="002B39F0">
        <w:rPr>
          <w:b/>
          <w:bCs/>
          <w:lang w:val="fr-FR"/>
        </w:rPr>
        <w:t>23</w:t>
      </w:r>
      <w:r w:rsidRPr="002B39F0">
        <w:rPr>
          <w:b/>
          <w:bCs/>
          <w:lang w:val="fr-FR"/>
        </w:rPr>
        <w:t>)</w:t>
      </w:r>
      <w:r w:rsidR="005E3055" w:rsidRPr="002B39F0">
        <w:rPr>
          <w:lang w:val="fr-FR"/>
        </w:rPr>
        <w:t>;</w:t>
      </w:r>
    </w:p>
    <w:p w14:paraId="2A34DAEE" w14:textId="189ACA32" w:rsidR="00FC3D56" w:rsidRDefault="00193DF4" w:rsidP="00FC3D56">
      <w:pPr>
        <w:pStyle w:val="enumlev1"/>
        <w:tabs>
          <w:tab w:val="clear" w:pos="794"/>
          <w:tab w:val="clear" w:pos="1191"/>
          <w:tab w:val="clear" w:pos="1588"/>
          <w:tab w:val="clear" w:pos="1985"/>
        </w:tabs>
        <w:spacing w:before="120" w:line="240" w:lineRule="auto"/>
        <w:ind w:left="720" w:hanging="720"/>
        <w:rPr>
          <w:lang w:val="fr-FR"/>
        </w:rPr>
      </w:pPr>
      <w:r w:rsidRPr="002B39F0">
        <w:rPr>
          <w:bCs/>
          <w:lang w:val="fr-FR"/>
        </w:rPr>
        <w:t>–</w:t>
      </w:r>
      <w:r w:rsidRPr="002B39F0">
        <w:rPr>
          <w:bCs/>
          <w:lang w:val="fr-FR"/>
        </w:rPr>
        <w:tab/>
      </w:r>
      <w:r w:rsidRPr="002B39F0">
        <w:rPr>
          <w:b/>
          <w:bCs/>
          <w:lang w:val="fr-FR"/>
        </w:rPr>
        <w:t xml:space="preserve">Annexe </w:t>
      </w:r>
      <w:proofErr w:type="gramStart"/>
      <w:r w:rsidRPr="002B39F0">
        <w:rPr>
          <w:b/>
          <w:bCs/>
          <w:lang w:val="fr-FR"/>
        </w:rPr>
        <w:t>2</w:t>
      </w:r>
      <w:r w:rsidRPr="002B39F0">
        <w:rPr>
          <w:lang w:val="fr-FR"/>
        </w:rPr>
        <w:t>:</w:t>
      </w:r>
      <w:proofErr w:type="gramEnd"/>
      <w:r w:rsidR="0029593C" w:rsidRPr="002B39F0">
        <w:rPr>
          <w:lang w:val="fr-FR"/>
        </w:rPr>
        <w:t xml:space="preserve"> </w:t>
      </w:r>
      <w:bookmarkStart w:id="0" w:name="_Hlk171520912"/>
      <w:r w:rsidR="005E3055" w:rsidRPr="002B39F0">
        <w:rPr>
          <w:lang w:val="fr-FR"/>
        </w:rPr>
        <w:t>m</w:t>
      </w:r>
      <w:r w:rsidR="0029593C" w:rsidRPr="002B39F0">
        <w:rPr>
          <w:lang w:val="fr-FR"/>
        </w:rPr>
        <w:t xml:space="preserve">odification des Règles de procédure existantes (Section B6 de la Partie B) pour préciser les méthodes à utiliser pour l'identification des administrations susceptibles d'être affectées au titre du numéro </w:t>
      </w:r>
      <w:r w:rsidR="0029593C" w:rsidRPr="002B39F0">
        <w:rPr>
          <w:b/>
          <w:bCs/>
          <w:lang w:val="fr-FR"/>
        </w:rPr>
        <w:t>9.21</w:t>
      </w:r>
      <w:r w:rsidR="0029593C" w:rsidRPr="002B39F0">
        <w:rPr>
          <w:lang w:val="fr-FR"/>
        </w:rPr>
        <w:t xml:space="preserve"> pour les numéros </w:t>
      </w:r>
      <w:r w:rsidR="0029593C" w:rsidRPr="002B39F0">
        <w:rPr>
          <w:b/>
          <w:bCs/>
          <w:lang w:val="fr-FR"/>
        </w:rPr>
        <w:t xml:space="preserve">5.295A, 5.307A, 5.434A, 5.457F </w:t>
      </w:r>
      <w:r w:rsidR="0029593C" w:rsidRPr="002B39F0">
        <w:rPr>
          <w:lang w:val="fr-FR"/>
        </w:rPr>
        <w:t>et</w:t>
      </w:r>
      <w:r w:rsidR="005E3055" w:rsidRPr="002B39F0">
        <w:rPr>
          <w:lang w:val="fr-FR"/>
        </w:rPr>
        <w:t> </w:t>
      </w:r>
      <w:r w:rsidR="0029593C" w:rsidRPr="002B39F0">
        <w:rPr>
          <w:b/>
          <w:bCs/>
          <w:lang w:val="fr-FR"/>
        </w:rPr>
        <w:t>5.480A</w:t>
      </w:r>
      <w:bookmarkEnd w:id="0"/>
      <w:r w:rsidR="005E3055" w:rsidRPr="002B39F0">
        <w:rPr>
          <w:lang w:val="fr-FR"/>
        </w:rPr>
        <w:t>.</w:t>
      </w:r>
      <w:r w:rsidR="00FC3D56">
        <w:rPr>
          <w:lang w:val="fr-FR"/>
        </w:rPr>
        <w:br w:type="page"/>
      </w:r>
    </w:p>
    <w:p w14:paraId="7D3D3F97" w14:textId="0CAAE1A3" w:rsidR="00193DF4" w:rsidRPr="002B39F0" w:rsidRDefault="00193DF4" w:rsidP="008D4A45">
      <w:pPr>
        <w:spacing w:before="120" w:line="240" w:lineRule="auto"/>
        <w:rPr>
          <w:lang w:val="fr-FR"/>
        </w:rPr>
      </w:pPr>
      <w:r w:rsidRPr="002B39F0">
        <w:rPr>
          <w:lang w:val="fr-FR"/>
        </w:rPr>
        <w:lastRenderedPageBreak/>
        <w:t xml:space="preserve">Conformément au numéro </w:t>
      </w:r>
      <w:r w:rsidRPr="002B39F0">
        <w:rPr>
          <w:b/>
          <w:bCs/>
          <w:lang w:val="fr-FR"/>
        </w:rPr>
        <w:t>13.17</w:t>
      </w:r>
      <w:r w:rsidRPr="002B39F0">
        <w:rPr>
          <w:lang w:val="fr-FR"/>
        </w:rPr>
        <w:t xml:space="preserve"> du Règlement des radiocommunications, ces projets de Règles de procédure sont soumis aux administrations pour observations, avant d'être communiqués au RRB au titre du numéro </w:t>
      </w:r>
      <w:r w:rsidRPr="002B39F0">
        <w:rPr>
          <w:b/>
          <w:bCs/>
          <w:lang w:val="fr-FR"/>
        </w:rPr>
        <w:t>13.14</w:t>
      </w:r>
      <w:r w:rsidRPr="002B39F0">
        <w:rPr>
          <w:lang w:val="fr-FR"/>
        </w:rPr>
        <w:t>.</w:t>
      </w:r>
      <w:r w:rsidR="00724D1F" w:rsidRPr="002B39F0">
        <w:rPr>
          <w:lang w:val="fr-FR"/>
        </w:rPr>
        <w:t xml:space="preserve"> </w:t>
      </w:r>
      <w:r w:rsidRPr="002B39F0">
        <w:rPr>
          <w:lang w:val="fr-FR"/>
        </w:rPr>
        <w:t xml:space="preserve">Comme indiqué au point </w:t>
      </w:r>
      <w:r w:rsidRPr="002B39F0">
        <w:rPr>
          <w:i/>
          <w:iCs/>
          <w:lang w:val="fr-FR"/>
        </w:rPr>
        <w:t>d)</w:t>
      </w:r>
      <w:r w:rsidRPr="002B39F0">
        <w:rPr>
          <w:lang w:val="fr-FR"/>
        </w:rPr>
        <w:t xml:space="preserve"> du numéro </w:t>
      </w:r>
      <w:r w:rsidRPr="002B39F0">
        <w:rPr>
          <w:b/>
          <w:bCs/>
          <w:lang w:val="fr-FR"/>
        </w:rPr>
        <w:t>13.12A</w:t>
      </w:r>
      <w:r w:rsidRPr="002B39F0">
        <w:rPr>
          <w:lang w:val="fr-FR"/>
        </w:rPr>
        <w:t xml:space="preserve"> du Règlement des radiocommunications, les observations éventuelles que vous souhaiteriez formuler doivent parvenir au Bureau au plus tard le </w:t>
      </w:r>
      <w:r w:rsidR="004D167A" w:rsidRPr="002B39F0">
        <w:rPr>
          <w:b/>
          <w:bCs/>
          <w:lang w:val="fr-FR"/>
        </w:rPr>
        <w:t>14 octobre 2024</w:t>
      </w:r>
      <w:r w:rsidR="0029593C" w:rsidRPr="002B39F0">
        <w:rPr>
          <w:b/>
          <w:bCs/>
          <w:lang w:val="fr-FR"/>
        </w:rPr>
        <w:t xml:space="preserve"> à 16</w:t>
      </w:r>
      <w:r w:rsidR="005E3055" w:rsidRPr="002B39F0">
        <w:rPr>
          <w:b/>
          <w:bCs/>
          <w:lang w:val="fr-FR"/>
        </w:rPr>
        <w:t xml:space="preserve"> </w:t>
      </w:r>
      <w:r w:rsidR="0029593C" w:rsidRPr="002B39F0">
        <w:rPr>
          <w:b/>
          <w:bCs/>
          <w:lang w:val="fr-FR"/>
        </w:rPr>
        <w:t>h</w:t>
      </w:r>
      <w:r w:rsidR="005E3055" w:rsidRPr="002B39F0">
        <w:rPr>
          <w:b/>
          <w:bCs/>
          <w:lang w:val="fr-FR"/>
        </w:rPr>
        <w:t xml:space="preserve"> </w:t>
      </w:r>
      <w:r w:rsidR="0029593C" w:rsidRPr="002B39F0">
        <w:rPr>
          <w:b/>
          <w:bCs/>
          <w:lang w:val="fr-FR"/>
        </w:rPr>
        <w:t>00 UTC</w:t>
      </w:r>
      <w:r w:rsidRPr="002B39F0">
        <w:rPr>
          <w:lang w:val="fr-FR"/>
        </w:rPr>
        <w:t>, afin que le RRB puisse les examiner à sa </w:t>
      </w:r>
      <w:r w:rsidR="004D167A" w:rsidRPr="002B39F0">
        <w:rPr>
          <w:lang w:val="fr-FR"/>
        </w:rPr>
        <w:t>97</w:t>
      </w:r>
      <w:r w:rsidRPr="002B39F0">
        <w:rPr>
          <w:lang w:val="fr-FR"/>
        </w:rPr>
        <w:t xml:space="preserve">ème réunion, </w:t>
      </w:r>
      <w:r w:rsidR="0029593C" w:rsidRPr="002B39F0">
        <w:rPr>
          <w:lang w:val="fr-FR"/>
        </w:rPr>
        <w:t>qui aura lieu du</w:t>
      </w:r>
      <w:r w:rsidRPr="002B39F0">
        <w:rPr>
          <w:lang w:val="fr-FR"/>
        </w:rPr>
        <w:t xml:space="preserve"> </w:t>
      </w:r>
      <w:r w:rsidR="004D167A" w:rsidRPr="002B39F0">
        <w:rPr>
          <w:lang w:val="fr-FR"/>
        </w:rPr>
        <w:t>11</w:t>
      </w:r>
      <w:r w:rsidR="0029593C" w:rsidRPr="002B39F0">
        <w:rPr>
          <w:lang w:val="fr-FR"/>
        </w:rPr>
        <w:t xml:space="preserve"> au </w:t>
      </w:r>
      <w:r w:rsidR="004D167A" w:rsidRPr="002B39F0">
        <w:rPr>
          <w:lang w:val="fr-FR"/>
        </w:rPr>
        <w:t>19 novembre 2024</w:t>
      </w:r>
      <w:r w:rsidRPr="002B39F0">
        <w:rPr>
          <w:lang w:val="fr-FR"/>
        </w:rPr>
        <w:t xml:space="preserve">. Les observations doivent être soumises par courrier électronique, à </w:t>
      </w:r>
      <w:proofErr w:type="gramStart"/>
      <w:r w:rsidRPr="002B39F0">
        <w:rPr>
          <w:lang w:val="fr-FR"/>
        </w:rPr>
        <w:t>l'adresse:</w:t>
      </w:r>
      <w:proofErr w:type="gramEnd"/>
      <w:r w:rsidRPr="002B39F0">
        <w:rPr>
          <w:lang w:val="fr-FR"/>
        </w:rPr>
        <w:t xml:space="preserve"> </w:t>
      </w:r>
      <w:hyperlink r:id="rId11" w:history="1">
        <w:r w:rsidR="004D167A" w:rsidRPr="002B39F0">
          <w:rPr>
            <w:rStyle w:val="Hyperlink"/>
            <w:lang w:val="fr-FR"/>
          </w:rPr>
          <w:t>rrb@itu.int</w:t>
        </w:r>
      </w:hyperlink>
      <w:r w:rsidRPr="002B39F0">
        <w:rPr>
          <w:lang w:val="fr-FR"/>
        </w:rPr>
        <w:t>.</w:t>
      </w:r>
    </w:p>
    <w:p w14:paraId="31BD815D" w14:textId="77777777" w:rsidR="00193DF4" w:rsidRPr="002B39F0" w:rsidRDefault="00193DF4" w:rsidP="00232E5A">
      <w:pPr>
        <w:spacing w:before="1200" w:line="240" w:lineRule="auto"/>
        <w:jc w:val="left"/>
        <w:rPr>
          <w:rFonts w:asciiTheme="minorHAnsi" w:hAnsiTheme="minorHAnsi" w:cstheme="minorHAnsi"/>
          <w:szCs w:val="24"/>
          <w:lang w:val="fr-FR"/>
        </w:rPr>
      </w:pPr>
      <w:r w:rsidRPr="002B39F0">
        <w:rPr>
          <w:rFonts w:asciiTheme="minorHAnsi" w:hAnsiTheme="minorHAnsi" w:cstheme="minorHAnsi"/>
          <w:lang w:val="fr-FR"/>
        </w:rPr>
        <w:t>Mario Maniewicz</w:t>
      </w:r>
      <w:r w:rsidRPr="002B39F0">
        <w:rPr>
          <w:rFonts w:asciiTheme="minorHAnsi" w:hAnsiTheme="minorHAnsi" w:cstheme="minorHAnsi"/>
          <w:szCs w:val="24"/>
          <w:lang w:val="fr-FR"/>
        </w:rPr>
        <w:br/>
        <w:t>Directeur</w:t>
      </w:r>
    </w:p>
    <w:p w14:paraId="4E1889DA" w14:textId="04124F4D" w:rsidR="00193DF4" w:rsidRPr="002B39F0" w:rsidRDefault="00193DF4" w:rsidP="00FC3D56">
      <w:pPr>
        <w:spacing w:before="1320" w:line="240" w:lineRule="auto"/>
        <w:jc w:val="left"/>
        <w:rPr>
          <w:rFonts w:asciiTheme="minorHAnsi" w:hAnsiTheme="minorHAnsi" w:cstheme="minorHAnsi"/>
          <w:lang w:val="fr-FR"/>
        </w:rPr>
      </w:pPr>
      <w:r w:rsidRPr="002B39F0">
        <w:rPr>
          <w:rFonts w:asciiTheme="minorHAnsi" w:hAnsiTheme="minorHAnsi" w:cstheme="minorHAnsi"/>
          <w:b/>
          <w:bCs/>
          <w:lang w:val="fr-FR"/>
        </w:rPr>
        <w:t>Annexes</w:t>
      </w:r>
      <w:r w:rsidRPr="002B39F0">
        <w:rPr>
          <w:rFonts w:asciiTheme="minorHAnsi" w:hAnsiTheme="minorHAnsi" w:cstheme="minorHAnsi"/>
          <w:lang w:val="fr-FR"/>
        </w:rPr>
        <w:t>:</w:t>
      </w:r>
      <w:r w:rsidR="005E3055" w:rsidRPr="002B39F0">
        <w:rPr>
          <w:rFonts w:asciiTheme="minorHAnsi" w:hAnsiTheme="minorHAnsi" w:cstheme="minorHAnsi"/>
          <w:lang w:val="fr-FR"/>
        </w:rPr>
        <w:tab/>
      </w:r>
      <w:r w:rsidR="004D167A" w:rsidRPr="002B39F0">
        <w:rPr>
          <w:rFonts w:asciiTheme="minorHAnsi" w:hAnsiTheme="minorHAnsi" w:cstheme="minorHAnsi"/>
          <w:lang w:val="fr-FR"/>
        </w:rPr>
        <w:t>2</w:t>
      </w:r>
    </w:p>
    <w:p w14:paraId="1E6D4B76" w14:textId="77777777" w:rsidR="00193DF4" w:rsidRPr="002B39F0" w:rsidRDefault="00193DF4" w:rsidP="00ED613C">
      <w:pPr>
        <w:spacing w:before="1920" w:line="240" w:lineRule="auto"/>
        <w:rPr>
          <w:rFonts w:asciiTheme="minorHAnsi" w:hAnsiTheme="minorHAnsi" w:cstheme="minorHAnsi"/>
          <w:sz w:val="18"/>
          <w:szCs w:val="18"/>
          <w:u w:val="single"/>
          <w:lang w:val="fr-FR"/>
        </w:rPr>
      </w:pPr>
      <w:r w:rsidRPr="002B39F0">
        <w:rPr>
          <w:rFonts w:asciiTheme="minorHAnsi" w:hAnsiTheme="minorHAnsi" w:cstheme="minorHAnsi"/>
          <w:sz w:val="18"/>
          <w:szCs w:val="18"/>
          <w:u w:val="single"/>
          <w:lang w:val="fr-FR"/>
        </w:rPr>
        <w:t>Distribution:</w:t>
      </w:r>
    </w:p>
    <w:p w14:paraId="61F4AA7C" w14:textId="77777777" w:rsidR="00193DF4" w:rsidRPr="002B39F0" w:rsidRDefault="00193DF4" w:rsidP="00ED613C">
      <w:pPr>
        <w:pStyle w:val="enumlev1"/>
        <w:spacing w:line="240" w:lineRule="auto"/>
        <w:rPr>
          <w:rFonts w:asciiTheme="minorHAnsi" w:hAnsiTheme="minorHAnsi" w:cstheme="minorHAnsi"/>
          <w:sz w:val="18"/>
          <w:szCs w:val="18"/>
          <w:lang w:val="fr-FR"/>
        </w:rPr>
      </w:pPr>
      <w:r w:rsidRPr="002B39F0">
        <w:rPr>
          <w:rFonts w:asciiTheme="minorHAnsi" w:hAnsiTheme="minorHAnsi" w:cstheme="minorHAnsi"/>
          <w:sz w:val="18"/>
          <w:szCs w:val="18"/>
          <w:lang w:val="fr-FR"/>
        </w:rPr>
        <w:t>–</w:t>
      </w:r>
      <w:r w:rsidRPr="002B39F0">
        <w:rPr>
          <w:rFonts w:asciiTheme="minorHAnsi" w:hAnsiTheme="minorHAnsi" w:cstheme="minorHAnsi"/>
          <w:sz w:val="18"/>
          <w:szCs w:val="18"/>
          <w:lang w:val="fr-FR"/>
        </w:rPr>
        <w:tab/>
        <w:t>Administration des États Membres de l'UIT</w:t>
      </w:r>
    </w:p>
    <w:p w14:paraId="023D2EDE" w14:textId="77777777" w:rsidR="00193DF4" w:rsidRPr="002B39F0" w:rsidRDefault="00193DF4" w:rsidP="00ED613C">
      <w:pPr>
        <w:pStyle w:val="enumlev1"/>
        <w:spacing w:before="0" w:line="240" w:lineRule="auto"/>
        <w:rPr>
          <w:rFonts w:asciiTheme="minorHAnsi" w:hAnsiTheme="minorHAnsi" w:cstheme="minorHAnsi"/>
          <w:lang w:val="fr-FR"/>
        </w:rPr>
      </w:pPr>
      <w:r w:rsidRPr="002B39F0">
        <w:rPr>
          <w:rFonts w:asciiTheme="minorHAnsi" w:hAnsiTheme="minorHAnsi" w:cstheme="minorHAnsi"/>
          <w:sz w:val="18"/>
          <w:szCs w:val="18"/>
          <w:lang w:val="fr-FR"/>
        </w:rPr>
        <w:t>–</w:t>
      </w:r>
      <w:r w:rsidRPr="002B39F0">
        <w:rPr>
          <w:rFonts w:asciiTheme="minorHAnsi" w:hAnsiTheme="minorHAnsi" w:cstheme="minorHAnsi"/>
          <w:sz w:val="18"/>
          <w:szCs w:val="18"/>
          <w:lang w:val="fr-FR"/>
        </w:rPr>
        <w:tab/>
        <w:t>Membres du Comité du Règlement des radiocommunications</w:t>
      </w:r>
    </w:p>
    <w:p w14:paraId="003BA9A2" w14:textId="77777777" w:rsidR="00193DF4" w:rsidRPr="002B39F0" w:rsidRDefault="00193DF4" w:rsidP="00ED613C">
      <w:pPr>
        <w:spacing w:line="240" w:lineRule="auto"/>
        <w:rPr>
          <w:rFonts w:asciiTheme="minorHAnsi" w:hAnsiTheme="minorHAnsi" w:cstheme="minorHAnsi"/>
          <w:lang w:val="fr-FR"/>
        </w:rPr>
      </w:pPr>
      <w:r w:rsidRPr="002B39F0">
        <w:rPr>
          <w:rFonts w:asciiTheme="minorHAnsi" w:hAnsiTheme="minorHAnsi" w:cstheme="minorHAnsi"/>
          <w:lang w:val="fr-FR"/>
        </w:rPr>
        <w:br w:type="page"/>
      </w:r>
    </w:p>
    <w:p w14:paraId="377E3B87" w14:textId="63297CB2" w:rsidR="00193DF4" w:rsidRPr="002B39F0" w:rsidRDefault="004D167A" w:rsidP="00ED613C">
      <w:pPr>
        <w:pStyle w:val="AnnexNoTitle"/>
        <w:spacing w:line="240" w:lineRule="auto"/>
        <w:rPr>
          <w:lang w:val="fr-FR"/>
        </w:rPr>
      </w:pPr>
      <w:r w:rsidRPr="002B39F0">
        <w:rPr>
          <w:lang w:val="fr-FR"/>
        </w:rPr>
        <w:lastRenderedPageBreak/>
        <w:t>Annexe 1</w:t>
      </w:r>
      <w:r w:rsidRPr="002B39F0">
        <w:rPr>
          <w:lang w:val="fr-FR"/>
        </w:rPr>
        <w:br/>
      </w:r>
      <w:r w:rsidRPr="002B39F0">
        <w:rPr>
          <w:lang w:val="fr-FR"/>
        </w:rPr>
        <w:br/>
      </w:r>
      <w:r w:rsidR="00362034" w:rsidRPr="002B39F0">
        <w:rPr>
          <w:rFonts w:cstheme="minorHAnsi"/>
          <w:b w:val="0"/>
          <w:bCs/>
          <w:szCs w:val="28"/>
          <w:lang w:val="fr-FR" w:eastAsia="zh-CN"/>
        </w:rPr>
        <w:t>Adjonction de nouvelles Règles de procédure relatives aux numéros</w:t>
      </w:r>
      <w:r w:rsidR="00724D1F" w:rsidRPr="002B39F0">
        <w:rPr>
          <w:rFonts w:cstheme="minorHAnsi"/>
          <w:b w:val="0"/>
          <w:bCs/>
          <w:szCs w:val="28"/>
          <w:lang w:val="fr-FR"/>
        </w:rPr>
        <w:t> </w:t>
      </w:r>
      <w:r w:rsidR="00724D1F" w:rsidRPr="002B39F0">
        <w:rPr>
          <w:rFonts w:cstheme="minorHAnsi"/>
          <w:szCs w:val="28"/>
          <w:lang w:val="fr-FR"/>
        </w:rPr>
        <w:t>5.312B</w:t>
      </w:r>
      <w:r w:rsidR="00724D1F" w:rsidRPr="002B39F0">
        <w:rPr>
          <w:rFonts w:cstheme="minorHAnsi"/>
          <w:b w:val="0"/>
          <w:bCs/>
          <w:szCs w:val="28"/>
          <w:lang w:val="fr-FR"/>
        </w:rPr>
        <w:t xml:space="preserve">, </w:t>
      </w:r>
      <w:r w:rsidR="00724D1F" w:rsidRPr="002B39F0">
        <w:rPr>
          <w:rFonts w:cstheme="minorHAnsi"/>
          <w:szCs w:val="28"/>
          <w:lang w:val="fr-FR"/>
        </w:rPr>
        <w:t>5.314A</w:t>
      </w:r>
      <w:r w:rsidR="00724D1F" w:rsidRPr="002B39F0">
        <w:rPr>
          <w:rFonts w:cstheme="minorHAnsi"/>
          <w:b w:val="0"/>
          <w:bCs/>
          <w:szCs w:val="28"/>
          <w:lang w:val="fr-FR"/>
        </w:rPr>
        <w:t xml:space="preserve">, </w:t>
      </w:r>
      <w:r w:rsidR="00724D1F" w:rsidRPr="002B39F0">
        <w:rPr>
          <w:rFonts w:cstheme="minorHAnsi"/>
          <w:szCs w:val="28"/>
          <w:lang w:val="fr-FR"/>
        </w:rPr>
        <w:t>5.388A</w:t>
      </w:r>
      <w:r w:rsidR="00724D1F" w:rsidRPr="002B39F0">
        <w:rPr>
          <w:rFonts w:cstheme="minorHAnsi"/>
          <w:b w:val="0"/>
          <w:bCs/>
          <w:szCs w:val="28"/>
          <w:lang w:val="fr-FR"/>
        </w:rPr>
        <w:t xml:space="preserve"> </w:t>
      </w:r>
      <w:r w:rsidR="00362034" w:rsidRPr="002B39F0">
        <w:rPr>
          <w:rFonts w:cstheme="minorHAnsi"/>
          <w:b w:val="0"/>
          <w:bCs/>
          <w:szCs w:val="28"/>
          <w:lang w:val="fr-FR"/>
        </w:rPr>
        <w:t>et</w:t>
      </w:r>
      <w:r w:rsidR="005E3055" w:rsidRPr="002B39F0">
        <w:rPr>
          <w:rFonts w:cstheme="minorHAnsi"/>
          <w:b w:val="0"/>
          <w:bCs/>
          <w:szCs w:val="28"/>
          <w:lang w:val="fr-FR"/>
        </w:rPr>
        <w:t> </w:t>
      </w:r>
      <w:r w:rsidR="00724D1F" w:rsidRPr="002B39F0">
        <w:rPr>
          <w:rFonts w:cstheme="minorHAnsi"/>
          <w:szCs w:val="28"/>
          <w:lang w:val="fr-FR"/>
        </w:rPr>
        <w:t>5.409A</w:t>
      </w:r>
      <w:r w:rsidR="00724D1F" w:rsidRPr="002B39F0">
        <w:rPr>
          <w:rFonts w:cstheme="minorHAnsi"/>
          <w:b w:val="0"/>
          <w:bCs/>
          <w:szCs w:val="28"/>
          <w:lang w:val="fr-FR"/>
        </w:rPr>
        <w:t xml:space="preserve"> </w:t>
      </w:r>
      <w:r w:rsidR="00362034" w:rsidRPr="002B39F0">
        <w:rPr>
          <w:rFonts w:cstheme="minorHAnsi"/>
          <w:b w:val="0"/>
          <w:bCs/>
          <w:szCs w:val="28"/>
          <w:lang w:val="fr-FR"/>
        </w:rPr>
        <w:t>en application des Résolutions</w:t>
      </w:r>
      <w:r w:rsidR="00724D1F" w:rsidRPr="002B39F0">
        <w:rPr>
          <w:rFonts w:cstheme="minorHAnsi"/>
          <w:b w:val="0"/>
          <w:bCs/>
          <w:szCs w:val="28"/>
          <w:lang w:val="fr-FR"/>
        </w:rPr>
        <w:t xml:space="preserve"> </w:t>
      </w:r>
      <w:r w:rsidR="00724D1F" w:rsidRPr="002B39F0">
        <w:rPr>
          <w:rFonts w:eastAsia="DengXian" w:cstheme="minorHAnsi"/>
          <w:szCs w:val="28"/>
          <w:lang w:val="fr-FR" w:eastAsia="ko-KR"/>
        </w:rPr>
        <w:t>213</w:t>
      </w:r>
      <w:r w:rsidR="00724D1F" w:rsidRPr="002B39F0">
        <w:rPr>
          <w:rFonts w:eastAsia="DengXian" w:cstheme="minorHAnsi"/>
          <w:szCs w:val="28"/>
          <w:lang w:val="fr-FR" w:eastAsia="zh-CN"/>
        </w:rPr>
        <w:t xml:space="preserve"> (</w:t>
      </w:r>
      <w:r w:rsidR="00362034" w:rsidRPr="002B39F0">
        <w:rPr>
          <w:rFonts w:eastAsia="DengXian" w:cstheme="minorHAnsi"/>
          <w:szCs w:val="28"/>
          <w:lang w:val="fr-FR" w:eastAsia="zh-CN"/>
        </w:rPr>
        <w:t>CMR</w:t>
      </w:r>
      <w:r w:rsidR="00724D1F" w:rsidRPr="002B39F0">
        <w:rPr>
          <w:rFonts w:eastAsia="DengXian" w:cstheme="minorHAnsi"/>
          <w:szCs w:val="28"/>
          <w:lang w:val="fr-FR" w:eastAsia="zh-CN"/>
        </w:rPr>
        <w:noBreakHyphen/>
      </w:r>
      <w:r w:rsidR="00724D1F" w:rsidRPr="002B39F0">
        <w:rPr>
          <w:rFonts w:eastAsia="DengXian" w:cstheme="minorHAnsi"/>
          <w:szCs w:val="28"/>
          <w:lang w:val="fr-FR" w:eastAsia="ko-KR"/>
        </w:rPr>
        <w:t>23</w:t>
      </w:r>
      <w:r w:rsidR="00724D1F" w:rsidRPr="002B39F0">
        <w:rPr>
          <w:rFonts w:eastAsia="DengXian" w:cstheme="minorHAnsi"/>
          <w:szCs w:val="28"/>
          <w:lang w:val="fr-FR" w:eastAsia="zh-CN"/>
        </w:rPr>
        <w:t>)</w:t>
      </w:r>
      <w:r w:rsidR="00724D1F" w:rsidRPr="002B39F0">
        <w:rPr>
          <w:rFonts w:eastAsia="DengXian" w:cstheme="minorHAnsi"/>
          <w:b w:val="0"/>
          <w:bCs/>
          <w:szCs w:val="28"/>
          <w:lang w:val="fr-FR" w:eastAsia="zh-CN"/>
        </w:rPr>
        <w:t xml:space="preserve">, </w:t>
      </w:r>
      <w:r w:rsidR="005E3055" w:rsidRPr="002B39F0">
        <w:rPr>
          <w:rFonts w:eastAsia="DengXian" w:cstheme="minorHAnsi"/>
          <w:b w:val="0"/>
          <w:bCs/>
          <w:szCs w:val="28"/>
          <w:lang w:val="fr-FR" w:eastAsia="zh-CN"/>
        </w:rPr>
        <w:br/>
      </w:r>
      <w:r w:rsidR="00724D1F" w:rsidRPr="002B39F0">
        <w:rPr>
          <w:rFonts w:cstheme="minorHAnsi"/>
          <w:szCs w:val="28"/>
          <w:lang w:val="fr-FR"/>
        </w:rPr>
        <w:t>21</w:t>
      </w:r>
      <w:r w:rsidR="00724D1F" w:rsidRPr="002B39F0">
        <w:rPr>
          <w:rFonts w:cstheme="minorHAnsi"/>
          <w:szCs w:val="28"/>
          <w:lang w:val="fr-FR" w:eastAsia="ko-KR"/>
        </w:rPr>
        <w:t>8</w:t>
      </w:r>
      <w:r w:rsidR="00724D1F" w:rsidRPr="002B39F0">
        <w:rPr>
          <w:rFonts w:cstheme="minorHAnsi"/>
          <w:szCs w:val="28"/>
          <w:lang w:val="fr-FR"/>
        </w:rPr>
        <w:t xml:space="preserve"> (</w:t>
      </w:r>
      <w:r w:rsidR="00362034" w:rsidRPr="002B39F0">
        <w:rPr>
          <w:rFonts w:cstheme="minorHAnsi"/>
          <w:szCs w:val="28"/>
          <w:lang w:val="fr-FR"/>
        </w:rPr>
        <w:t>CMR</w:t>
      </w:r>
      <w:r w:rsidR="00724D1F" w:rsidRPr="002B39F0">
        <w:rPr>
          <w:rFonts w:cstheme="minorHAnsi"/>
          <w:szCs w:val="28"/>
          <w:lang w:val="fr-FR"/>
        </w:rPr>
        <w:noBreakHyphen/>
        <w:t>23)</w:t>
      </w:r>
      <w:r w:rsidR="00724D1F" w:rsidRPr="002B39F0">
        <w:rPr>
          <w:rFonts w:cstheme="minorHAnsi"/>
          <w:b w:val="0"/>
          <w:bCs/>
          <w:szCs w:val="28"/>
          <w:lang w:val="fr-FR"/>
        </w:rPr>
        <w:t xml:space="preserve"> </w:t>
      </w:r>
      <w:r w:rsidR="00362034" w:rsidRPr="002B39F0">
        <w:rPr>
          <w:rFonts w:cstheme="minorHAnsi"/>
          <w:b w:val="0"/>
          <w:bCs/>
          <w:szCs w:val="28"/>
          <w:lang w:val="fr-FR"/>
        </w:rPr>
        <w:t>et</w:t>
      </w:r>
      <w:r w:rsidR="00724D1F" w:rsidRPr="002B39F0">
        <w:rPr>
          <w:b w:val="0"/>
          <w:bCs/>
          <w:szCs w:val="28"/>
          <w:lang w:val="fr-FR"/>
        </w:rPr>
        <w:t> </w:t>
      </w:r>
      <w:r w:rsidR="00724D1F" w:rsidRPr="002B39F0">
        <w:rPr>
          <w:rFonts w:cstheme="minorHAnsi"/>
          <w:szCs w:val="28"/>
          <w:lang w:val="fr-FR"/>
        </w:rPr>
        <w:t>221 (R</w:t>
      </w:r>
      <w:r w:rsidR="00362034" w:rsidRPr="002B39F0">
        <w:rPr>
          <w:rFonts w:cstheme="minorHAnsi"/>
          <w:szCs w:val="28"/>
          <w:lang w:val="fr-FR"/>
        </w:rPr>
        <w:t>é</w:t>
      </w:r>
      <w:r w:rsidR="00724D1F" w:rsidRPr="002B39F0">
        <w:rPr>
          <w:rFonts w:cstheme="minorHAnsi"/>
          <w:szCs w:val="28"/>
          <w:lang w:val="fr-FR"/>
        </w:rPr>
        <w:t>v.</w:t>
      </w:r>
      <w:r w:rsidR="00362034" w:rsidRPr="002B39F0">
        <w:rPr>
          <w:rFonts w:cstheme="minorHAnsi"/>
          <w:szCs w:val="28"/>
          <w:lang w:val="fr-FR"/>
        </w:rPr>
        <w:t>CMR</w:t>
      </w:r>
      <w:r w:rsidR="00724D1F" w:rsidRPr="002B39F0">
        <w:rPr>
          <w:rFonts w:cstheme="minorHAnsi"/>
          <w:szCs w:val="28"/>
          <w:lang w:val="fr-FR"/>
        </w:rPr>
        <w:noBreakHyphen/>
        <w:t>23)</w:t>
      </w:r>
    </w:p>
    <w:p w14:paraId="595D4787" w14:textId="578DBD16" w:rsidR="004D167A" w:rsidRPr="002B39F0" w:rsidRDefault="00DB692F" w:rsidP="00ED613C">
      <w:pPr>
        <w:pStyle w:val="Arttitle"/>
        <w:spacing w:line="240" w:lineRule="auto"/>
        <w:rPr>
          <w:bCs/>
          <w:color w:val="000000"/>
          <w:szCs w:val="28"/>
          <w:lang w:val="fr-FR"/>
        </w:rPr>
      </w:pPr>
      <w:r w:rsidRPr="002B39F0">
        <w:rPr>
          <w:bCs/>
          <w:color w:val="000000"/>
          <w:szCs w:val="28"/>
          <w:lang w:val="fr-FR"/>
        </w:rPr>
        <w:t>Règles relatives à</w:t>
      </w:r>
    </w:p>
    <w:p w14:paraId="48C5B8DC" w14:textId="6F0C648D" w:rsidR="004D167A" w:rsidRPr="002B39F0" w:rsidRDefault="00DB692F" w:rsidP="00ED613C">
      <w:pPr>
        <w:pStyle w:val="Arttitle"/>
        <w:spacing w:line="240" w:lineRule="auto"/>
        <w:rPr>
          <w:lang w:val="fr-FR"/>
        </w:rPr>
      </w:pPr>
      <w:r w:rsidRPr="002B39F0">
        <w:rPr>
          <w:lang w:val="fr-FR"/>
        </w:rPr>
        <w:t>l'ARTICLE 5 du RR</w:t>
      </w:r>
    </w:p>
    <w:p w14:paraId="5E245E35" w14:textId="77777777" w:rsidR="004D167A" w:rsidRPr="002B39F0" w:rsidRDefault="004D167A" w:rsidP="00ED613C">
      <w:pPr>
        <w:tabs>
          <w:tab w:val="left" w:pos="3402"/>
        </w:tabs>
        <w:spacing w:line="240" w:lineRule="auto"/>
        <w:rPr>
          <w:b/>
          <w:bCs/>
          <w:szCs w:val="28"/>
          <w:lang w:val="fr-FR"/>
        </w:rPr>
      </w:pPr>
      <w:r w:rsidRPr="002B39F0">
        <w:rPr>
          <w:b/>
          <w:bCs/>
          <w:szCs w:val="28"/>
          <w:lang w:val="fr-FR"/>
        </w:rPr>
        <w:t>ADD</w:t>
      </w:r>
    </w:p>
    <w:p w14:paraId="343EF8F6" w14:textId="6172C4EE" w:rsidR="004D167A" w:rsidRPr="002B39F0" w:rsidRDefault="004D167A" w:rsidP="00ED613C">
      <w:pPr>
        <w:keepNext/>
        <w:keepLines/>
        <w:pBdr>
          <w:top w:val="double" w:sz="6" w:space="1" w:color="auto"/>
          <w:left w:val="double" w:sz="6" w:space="1" w:color="auto"/>
          <w:bottom w:val="double" w:sz="6" w:space="1" w:color="auto"/>
          <w:right w:val="double" w:sz="6" w:space="0" w:color="auto"/>
        </w:pBdr>
        <w:tabs>
          <w:tab w:val="left" w:pos="1710"/>
        </w:tabs>
        <w:spacing w:before="400" w:line="240" w:lineRule="auto"/>
        <w:ind w:left="85" w:right="7361"/>
        <w:outlineLvl w:val="7"/>
        <w:rPr>
          <w:color w:val="000000"/>
          <w:szCs w:val="24"/>
          <w:lang w:val="fr-FR"/>
        </w:rPr>
      </w:pPr>
      <w:bookmarkStart w:id="1" w:name="_Hlk165991113"/>
      <w:r w:rsidRPr="002B39F0">
        <w:rPr>
          <w:b/>
          <w:bCs/>
          <w:color w:val="0D0D0D"/>
          <w:szCs w:val="28"/>
          <w:lang w:val="fr-FR"/>
        </w:rPr>
        <w:t>5.312</w:t>
      </w:r>
      <w:r w:rsidRPr="002B39F0">
        <w:rPr>
          <w:b/>
          <w:bCs/>
          <w:color w:val="0D0D0D"/>
          <w:szCs w:val="28"/>
          <w:lang w:val="fr-FR" w:eastAsia="ko-KR"/>
        </w:rPr>
        <w:t xml:space="preserve">B </w:t>
      </w:r>
      <w:r w:rsidR="002F4763" w:rsidRPr="002B39F0">
        <w:rPr>
          <w:b/>
          <w:bCs/>
          <w:color w:val="0D0D0D"/>
          <w:szCs w:val="28"/>
          <w:lang w:val="fr-FR" w:eastAsia="ko-KR"/>
        </w:rPr>
        <w:t>et</w:t>
      </w:r>
      <w:r w:rsidRPr="002B39F0">
        <w:rPr>
          <w:b/>
          <w:bCs/>
          <w:color w:val="0D0D0D"/>
          <w:szCs w:val="28"/>
          <w:lang w:val="fr-FR" w:eastAsia="ko-KR"/>
        </w:rPr>
        <w:t xml:space="preserve"> 5.314A</w:t>
      </w:r>
      <w:bookmarkEnd w:id="1"/>
    </w:p>
    <w:p w14:paraId="6EE1C9CF" w14:textId="596C6EC8" w:rsidR="004D167A" w:rsidRPr="002B39F0" w:rsidRDefault="004D167A" w:rsidP="00FC3D56">
      <w:pPr>
        <w:adjustRightInd/>
        <w:spacing w:line="240" w:lineRule="auto"/>
        <w:textAlignment w:val="auto"/>
        <w:rPr>
          <w:rFonts w:eastAsia="DengXian" w:cstheme="minorHAnsi"/>
          <w:szCs w:val="28"/>
          <w:lang w:val="fr-FR" w:eastAsia="zh-CN"/>
        </w:rPr>
      </w:pPr>
      <w:r w:rsidRPr="002B39F0">
        <w:rPr>
          <w:rFonts w:eastAsia="DengXian" w:cstheme="minorHAnsi"/>
          <w:szCs w:val="28"/>
          <w:lang w:val="fr-FR" w:eastAsia="zh-CN"/>
        </w:rPr>
        <w:t>1</w:t>
      </w:r>
      <w:r w:rsidRPr="002B39F0">
        <w:rPr>
          <w:szCs w:val="28"/>
          <w:lang w:val="fr-FR"/>
        </w:rPr>
        <w:tab/>
      </w:r>
      <w:r w:rsidR="00362034" w:rsidRPr="002B39F0">
        <w:rPr>
          <w:szCs w:val="28"/>
          <w:lang w:val="fr-FR"/>
        </w:rPr>
        <w:t>Au titre de ces dispositions, l'utilisation des bandes de fréquences 694-960</w:t>
      </w:r>
      <w:r w:rsidR="00F9683F" w:rsidRPr="002B39F0">
        <w:rPr>
          <w:szCs w:val="28"/>
          <w:lang w:val="fr-FR"/>
        </w:rPr>
        <w:t> </w:t>
      </w:r>
      <w:r w:rsidR="00362034" w:rsidRPr="002B39F0">
        <w:rPr>
          <w:szCs w:val="28"/>
          <w:lang w:val="fr-FR"/>
        </w:rPr>
        <w:t>MHz (numéro</w:t>
      </w:r>
      <w:r w:rsidR="005E3055" w:rsidRPr="002B39F0">
        <w:rPr>
          <w:szCs w:val="28"/>
          <w:lang w:val="fr-FR"/>
        </w:rPr>
        <w:t> </w:t>
      </w:r>
      <w:r w:rsidR="00362034" w:rsidRPr="002B39F0">
        <w:rPr>
          <w:b/>
          <w:bCs/>
          <w:szCs w:val="28"/>
          <w:lang w:val="fr-FR"/>
        </w:rPr>
        <w:t>5.312B</w:t>
      </w:r>
      <w:r w:rsidR="00362034" w:rsidRPr="002B39F0">
        <w:rPr>
          <w:szCs w:val="28"/>
          <w:lang w:val="fr-FR"/>
        </w:rPr>
        <w:t>) et 698-960</w:t>
      </w:r>
      <w:r w:rsidR="00F9683F" w:rsidRPr="002B39F0">
        <w:rPr>
          <w:szCs w:val="28"/>
          <w:lang w:val="fr-FR"/>
        </w:rPr>
        <w:t> </w:t>
      </w:r>
      <w:r w:rsidR="00362034" w:rsidRPr="002B39F0">
        <w:rPr>
          <w:szCs w:val="28"/>
          <w:lang w:val="fr-FR"/>
        </w:rPr>
        <w:t xml:space="preserve">MHz (numéro </w:t>
      </w:r>
      <w:r w:rsidR="00362034" w:rsidRPr="002B39F0">
        <w:rPr>
          <w:b/>
          <w:bCs/>
          <w:szCs w:val="28"/>
          <w:lang w:val="fr-FR"/>
        </w:rPr>
        <w:t>5.314A</w:t>
      </w:r>
      <w:r w:rsidR="00362034" w:rsidRPr="002B39F0">
        <w:rPr>
          <w:szCs w:val="28"/>
          <w:lang w:val="fr-FR"/>
        </w:rPr>
        <w:t xml:space="preserve">) par les stations placées sur des plates-formes à haute altitude en tant que stations de base des Télécommunications mobiles internationales (IMT) (HIBS) doit être conforme à la Résolution </w:t>
      </w:r>
      <w:r w:rsidR="00362034" w:rsidRPr="002B39F0">
        <w:rPr>
          <w:b/>
          <w:bCs/>
          <w:szCs w:val="28"/>
          <w:lang w:val="fr-FR"/>
        </w:rPr>
        <w:t>213 (CMR-23)</w:t>
      </w:r>
      <w:r w:rsidR="00362034" w:rsidRPr="002B39F0">
        <w:rPr>
          <w:szCs w:val="28"/>
          <w:lang w:val="fr-FR"/>
        </w:rPr>
        <w:t xml:space="preserve">, notamment aux limites de puissance surfacique (pfd) indiquées aux points 2, 3, 4.1, 4.2 et 4.3 du </w:t>
      </w:r>
      <w:r w:rsidR="00362034" w:rsidRPr="002B39F0">
        <w:rPr>
          <w:i/>
          <w:iCs/>
          <w:szCs w:val="28"/>
          <w:lang w:val="fr-FR"/>
        </w:rPr>
        <w:t>décide</w:t>
      </w:r>
      <w:r w:rsidR="00362034" w:rsidRPr="002B39F0">
        <w:rPr>
          <w:szCs w:val="28"/>
          <w:lang w:val="fr-FR"/>
        </w:rPr>
        <w:t xml:space="preserve"> de cette Résolution.</w:t>
      </w:r>
    </w:p>
    <w:p w14:paraId="6707FF3C" w14:textId="1BDFDC22" w:rsidR="004D167A" w:rsidRPr="002B39F0" w:rsidRDefault="004D167A" w:rsidP="00FC3D56">
      <w:pPr>
        <w:spacing w:line="240" w:lineRule="auto"/>
        <w:rPr>
          <w:rFonts w:eastAsia="DengXian" w:cstheme="minorHAnsi"/>
          <w:lang w:val="fr-FR" w:eastAsia="ko-KR"/>
        </w:rPr>
      </w:pPr>
      <w:r w:rsidRPr="002B39F0">
        <w:rPr>
          <w:rFonts w:eastAsia="DengXian" w:cstheme="minorHAnsi"/>
          <w:lang w:val="fr-FR" w:eastAsia="ko-KR"/>
        </w:rPr>
        <w:t>2</w:t>
      </w:r>
      <w:r w:rsidRPr="002B39F0">
        <w:rPr>
          <w:lang w:val="fr-FR"/>
        </w:rPr>
        <w:tab/>
      </w:r>
      <w:r w:rsidR="00710549" w:rsidRPr="002B39F0">
        <w:rPr>
          <w:lang w:val="fr-FR"/>
        </w:rPr>
        <w:t>Étant donné que ni ces disposition</w:t>
      </w:r>
      <w:r w:rsidR="00F81C8E" w:rsidRPr="002B39F0">
        <w:rPr>
          <w:lang w:val="fr-FR"/>
        </w:rPr>
        <w:t>s</w:t>
      </w:r>
      <w:r w:rsidR="00710549" w:rsidRPr="002B39F0">
        <w:rPr>
          <w:lang w:val="fr-FR"/>
        </w:rPr>
        <w:t xml:space="preserve"> du RR, ni cette Résolution ne précisent le modèle de </w:t>
      </w:r>
      <w:r w:rsidR="00341089" w:rsidRPr="002B39F0">
        <w:rPr>
          <w:lang w:val="fr-FR"/>
        </w:rPr>
        <w:t xml:space="preserve">prévision de la </w:t>
      </w:r>
      <w:r w:rsidR="00710549" w:rsidRPr="002B39F0">
        <w:rPr>
          <w:lang w:val="fr-FR"/>
        </w:rPr>
        <w:t>propagation à utiliser pour calculer les niveaux de pfd produit</w:t>
      </w:r>
      <w:r w:rsidR="00F9683F" w:rsidRPr="002B39F0">
        <w:rPr>
          <w:lang w:val="fr-FR"/>
        </w:rPr>
        <w:t>e</w:t>
      </w:r>
      <w:r w:rsidR="00710549" w:rsidRPr="002B39F0">
        <w:rPr>
          <w:lang w:val="fr-FR"/>
        </w:rPr>
        <w:t xml:space="preserve"> par </w:t>
      </w:r>
      <w:r w:rsidR="00341089" w:rsidRPr="002B39F0">
        <w:rPr>
          <w:lang w:val="fr-FR"/>
        </w:rPr>
        <w:t>les</w:t>
      </w:r>
      <w:r w:rsidR="00710549" w:rsidRPr="002B39F0">
        <w:rPr>
          <w:lang w:val="fr-FR"/>
        </w:rPr>
        <w:t xml:space="preserve"> station</w:t>
      </w:r>
      <w:r w:rsidR="00341089" w:rsidRPr="002B39F0">
        <w:rPr>
          <w:lang w:val="fr-FR"/>
        </w:rPr>
        <w:t>s</w:t>
      </w:r>
      <w:r w:rsidR="00F81C8E" w:rsidRPr="002B39F0">
        <w:rPr>
          <w:lang w:val="fr-FR"/>
        </w:rPr>
        <w:t> </w:t>
      </w:r>
      <w:r w:rsidR="00710549" w:rsidRPr="002B39F0">
        <w:rPr>
          <w:lang w:val="fr-FR"/>
        </w:rPr>
        <w:t xml:space="preserve">HIBS, le Comité a décidé que la Recommandation UIT-R P.528-5 doit être utilisée </w:t>
      </w:r>
      <w:r w:rsidR="00750911" w:rsidRPr="002B39F0">
        <w:rPr>
          <w:lang w:val="fr-FR"/>
        </w:rPr>
        <w:t>afin de calculer</w:t>
      </w:r>
      <w:r w:rsidR="00710549" w:rsidRPr="002B39F0">
        <w:rPr>
          <w:lang w:val="fr-FR"/>
        </w:rPr>
        <w:t xml:space="preserve"> ces niveaux de pfd produite </w:t>
      </w:r>
      <w:r w:rsidR="00750911" w:rsidRPr="002B39F0">
        <w:rPr>
          <w:lang w:val="fr-FR"/>
        </w:rPr>
        <w:t xml:space="preserve">pour </w:t>
      </w:r>
      <w:r w:rsidR="00710549" w:rsidRPr="002B39F0">
        <w:rPr>
          <w:lang w:val="fr-FR"/>
        </w:rPr>
        <w:t xml:space="preserve">1% </w:t>
      </w:r>
      <w:r w:rsidR="00000678" w:rsidRPr="002B39F0">
        <w:rPr>
          <w:lang w:val="fr-FR"/>
        </w:rPr>
        <w:t xml:space="preserve">du temps </w:t>
      </w:r>
      <w:r w:rsidR="00710549" w:rsidRPr="002B39F0">
        <w:rPr>
          <w:lang w:val="fr-FR"/>
        </w:rPr>
        <w:t>pour un trajet au-dessus d'une Terre régulière</w:t>
      </w:r>
      <w:r w:rsidR="00F9683F" w:rsidRPr="002B39F0">
        <w:rPr>
          <w:lang w:val="fr-FR"/>
        </w:rPr>
        <w:t xml:space="preserve"> à une hauteur de:</w:t>
      </w:r>
    </w:p>
    <w:p w14:paraId="38D79683" w14:textId="317C9A16" w:rsidR="004D167A" w:rsidRPr="002B39F0" w:rsidRDefault="004D167A" w:rsidP="00FC3D56">
      <w:pPr>
        <w:pStyle w:val="enumlev1"/>
        <w:spacing w:line="240" w:lineRule="auto"/>
        <w:rPr>
          <w:rFonts w:eastAsia="DengXian"/>
          <w:lang w:val="fr-FR"/>
        </w:rPr>
      </w:pPr>
      <w:r w:rsidRPr="002B39F0">
        <w:rPr>
          <w:rFonts w:eastAsia="DengXian"/>
          <w:lang w:val="fr-FR"/>
        </w:rPr>
        <w:t>–</w:t>
      </w:r>
      <w:r w:rsidRPr="002B39F0">
        <w:rPr>
          <w:rFonts w:eastAsia="DengXian"/>
          <w:lang w:val="fr-FR"/>
        </w:rPr>
        <w:tab/>
      </w:r>
      <w:r w:rsidR="00F9683F" w:rsidRPr="002B39F0">
        <w:rPr>
          <w:rFonts w:eastAsia="DengXian"/>
          <w:lang w:val="fr-FR"/>
        </w:rPr>
        <w:t xml:space="preserve">10 mètres </w:t>
      </w:r>
      <w:r w:rsidR="00DE1649" w:rsidRPr="002B39F0">
        <w:rPr>
          <w:rFonts w:eastAsia="DengXian"/>
          <w:lang w:val="fr-FR"/>
        </w:rPr>
        <w:t>dans le cadre de l'</w:t>
      </w:r>
      <w:r w:rsidR="00F9683F" w:rsidRPr="002B39F0">
        <w:rPr>
          <w:rFonts w:eastAsia="DengXian"/>
          <w:lang w:val="fr-FR"/>
        </w:rPr>
        <w:t xml:space="preserve">application des points 2 et 3 du </w:t>
      </w:r>
      <w:r w:rsidR="00F9683F" w:rsidRPr="002B39F0">
        <w:rPr>
          <w:rFonts w:eastAsia="DengXian"/>
          <w:i/>
          <w:iCs/>
          <w:lang w:val="fr-FR"/>
        </w:rPr>
        <w:t>décide</w:t>
      </w:r>
      <w:r w:rsidR="00F9683F" w:rsidRPr="002B39F0">
        <w:rPr>
          <w:rFonts w:eastAsia="DengXian"/>
          <w:lang w:val="fr-FR"/>
        </w:rPr>
        <w:t>; et</w:t>
      </w:r>
    </w:p>
    <w:p w14:paraId="41B5E0C7" w14:textId="6F52DE28" w:rsidR="004D167A" w:rsidRPr="002B39F0" w:rsidRDefault="004D167A" w:rsidP="00FC3D56">
      <w:pPr>
        <w:pStyle w:val="enumlev1"/>
        <w:spacing w:line="240" w:lineRule="auto"/>
        <w:rPr>
          <w:rFonts w:eastAsia="DengXian"/>
          <w:lang w:val="fr-FR" w:eastAsia="ko-KR"/>
        </w:rPr>
      </w:pPr>
      <w:r w:rsidRPr="002B39F0">
        <w:rPr>
          <w:rFonts w:eastAsia="DengXian"/>
          <w:lang w:val="fr-FR"/>
        </w:rPr>
        <w:t>–</w:t>
      </w:r>
      <w:r w:rsidRPr="002B39F0">
        <w:rPr>
          <w:rFonts w:eastAsia="DengXian"/>
          <w:lang w:val="fr-FR"/>
        </w:rPr>
        <w:tab/>
      </w:r>
      <w:r w:rsidR="00F9683F" w:rsidRPr="002B39F0">
        <w:rPr>
          <w:rFonts w:eastAsia="DengXian"/>
          <w:lang w:val="fr-FR"/>
        </w:rPr>
        <w:t xml:space="preserve">1,5 mètre </w:t>
      </w:r>
      <w:r w:rsidR="00DE1649" w:rsidRPr="002B39F0">
        <w:rPr>
          <w:rFonts w:eastAsia="DengXian"/>
          <w:lang w:val="fr-FR"/>
        </w:rPr>
        <w:t>dans le cadre de l'</w:t>
      </w:r>
      <w:r w:rsidR="00F9683F" w:rsidRPr="002B39F0">
        <w:rPr>
          <w:rFonts w:eastAsia="DengXian"/>
          <w:lang w:val="fr-FR"/>
        </w:rPr>
        <w:t>application des point</w:t>
      </w:r>
      <w:r w:rsidR="00F81C8E" w:rsidRPr="002B39F0">
        <w:rPr>
          <w:rFonts w:eastAsia="DengXian"/>
          <w:lang w:val="fr-FR"/>
        </w:rPr>
        <w:t>s</w:t>
      </w:r>
      <w:r w:rsidR="00F9683F" w:rsidRPr="002B39F0">
        <w:rPr>
          <w:rFonts w:eastAsia="DengXian"/>
          <w:lang w:val="fr-FR"/>
        </w:rPr>
        <w:t xml:space="preserve"> 4.1, 4.2 et 4.3 du </w:t>
      </w:r>
      <w:r w:rsidR="00F9683F" w:rsidRPr="002B39F0">
        <w:rPr>
          <w:rFonts w:eastAsia="DengXian"/>
          <w:i/>
          <w:iCs/>
          <w:lang w:val="fr-FR"/>
        </w:rPr>
        <w:t>décide</w:t>
      </w:r>
      <w:r w:rsidR="00F9683F" w:rsidRPr="002B39F0">
        <w:rPr>
          <w:rFonts w:eastAsia="DengXian"/>
          <w:lang w:val="fr-FR"/>
        </w:rPr>
        <w:t>.</w:t>
      </w:r>
    </w:p>
    <w:p w14:paraId="4D6F8436" w14:textId="7A58588C" w:rsidR="004D167A" w:rsidRPr="002B39F0" w:rsidRDefault="002F4763" w:rsidP="00FC3D56">
      <w:pPr>
        <w:spacing w:line="240" w:lineRule="auto"/>
        <w:rPr>
          <w:rFonts w:cstheme="minorHAnsi"/>
          <w:bCs/>
          <w:i/>
          <w:iCs/>
          <w:szCs w:val="28"/>
          <w:lang w:val="fr-FR" w:eastAsia="ko-KR"/>
        </w:rPr>
      </w:pPr>
      <w:r w:rsidRPr="002B39F0">
        <w:rPr>
          <w:rFonts w:eastAsia="DengXian"/>
          <w:b/>
          <w:bCs/>
          <w:i/>
          <w:iCs/>
          <w:lang w:val="fr-FR"/>
        </w:rPr>
        <w:t>Motif</w:t>
      </w:r>
      <w:r w:rsidR="004D167A" w:rsidRPr="002B39F0">
        <w:rPr>
          <w:rFonts w:eastAsia="DengXian"/>
          <w:b/>
          <w:bCs/>
          <w:i/>
          <w:iCs/>
          <w:lang w:val="fr-FR"/>
        </w:rPr>
        <w:t>s:</w:t>
      </w:r>
      <w:r w:rsidR="003546A4" w:rsidRPr="002B39F0">
        <w:rPr>
          <w:rFonts w:eastAsia="DengXian"/>
          <w:i/>
          <w:iCs/>
          <w:lang w:val="fr-FR"/>
        </w:rPr>
        <w:t xml:space="preserve"> </w:t>
      </w:r>
      <w:bookmarkStart w:id="2" w:name="_Hlk171353506"/>
      <w:r w:rsidR="00F9683F" w:rsidRPr="002B39F0">
        <w:rPr>
          <w:rFonts w:cstheme="minorHAnsi"/>
          <w:bCs/>
          <w:i/>
          <w:iCs/>
          <w:szCs w:val="28"/>
          <w:lang w:val="fr-FR" w:eastAsia="ko-KR"/>
        </w:rPr>
        <w:t xml:space="preserve">La CMR-23 a adopté les numéros </w:t>
      </w:r>
      <w:r w:rsidR="00F9683F" w:rsidRPr="002B39F0">
        <w:rPr>
          <w:rFonts w:cstheme="minorHAnsi"/>
          <w:b/>
          <w:i/>
          <w:iCs/>
          <w:szCs w:val="28"/>
          <w:lang w:val="fr-FR" w:eastAsia="ko-KR"/>
        </w:rPr>
        <w:t>5.312B</w:t>
      </w:r>
      <w:r w:rsidR="00F9683F" w:rsidRPr="002B39F0">
        <w:rPr>
          <w:rFonts w:cstheme="minorHAnsi"/>
          <w:bCs/>
          <w:i/>
          <w:iCs/>
          <w:szCs w:val="28"/>
          <w:lang w:val="fr-FR" w:eastAsia="ko-KR"/>
        </w:rPr>
        <w:t xml:space="preserve"> et </w:t>
      </w:r>
      <w:r w:rsidR="00F9683F" w:rsidRPr="002B39F0">
        <w:rPr>
          <w:rFonts w:cstheme="minorHAnsi"/>
          <w:b/>
          <w:i/>
          <w:iCs/>
          <w:szCs w:val="28"/>
          <w:lang w:val="fr-FR" w:eastAsia="ko-KR"/>
        </w:rPr>
        <w:t>5.314A</w:t>
      </w:r>
      <w:r w:rsidR="00F9683F" w:rsidRPr="002B39F0">
        <w:rPr>
          <w:rFonts w:cstheme="minorHAnsi"/>
          <w:bCs/>
          <w:i/>
          <w:iCs/>
          <w:szCs w:val="28"/>
          <w:lang w:val="fr-FR" w:eastAsia="ko-KR"/>
        </w:rPr>
        <w:t xml:space="preserve"> afin d'identifier les bandes de fréquences 694/698-960 MHz en vue de leur utilisation par les stations HIBS et a indiqué, dans la Résolution </w:t>
      </w:r>
      <w:r w:rsidR="00F9683F" w:rsidRPr="002B39F0">
        <w:rPr>
          <w:rFonts w:cstheme="minorHAnsi"/>
          <w:b/>
          <w:i/>
          <w:iCs/>
          <w:szCs w:val="28"/>
          <w:lang w:val="fr-FR" w:eastAsia="ko-KR"/>
        </w:rPr>
        <w:t>213 (CMR</w:t>
      </w:r>
      <w:r w:rsidR="005E3055" w:rsidRPr="002B39F0">
        <w:rPr>
          <w:rFonts w:cstheme="minorHAnsi"/>
          <w:b/>
          <w:i/>
          <w:iCs/>
          <w:szCs w:val="28"/>
          <w:lang w:val="fr-FR" w:eastAsia="ko-KR"/>
        </w:rPr>
        <w:noBreakHyphen/>
      </w:r>
      <w:r w:rsidR="00F9683F" w:rsidRPr="002B39F0">
        <w:rPr>
          <w:rFonts w:cstheme="minorHAnsi"/>
          <w:b/>
          <w:i/>
          <w:iCs/>
          <w:szCs w:val="28"/>
          <w:lang w:val="fr-FR" w:eastAsia="ko-KR"/>
        </w:rPr>
        <w:t>23)</w:t>
      </w:r>
      <w:r w:rsidR="00F9683F" w:rsidRPr="002B39F0">
        <w:rPr>
          <w:rFonts w:cstheme="minorHAnsi"/>
          <w:bCs/>
          <w:i/>
          <w:iCs/>
          <w:szCs w:val="28"/>
          <w:lang w:val="fr-FR" w:eastAsia="ko-KR"/>
        </w:rPr>
        <w:t xml:space="preserve"> (voir les points 2, 3, 4.1, 4.2 et 4.3 du décide),</w:t>
      </w:r>
      <w:r w:rsidR="00F9683F" w:rsidRPr="002B39F0">
        <w:rPr>
          <w:rFonts w:cstheme="minorHAnsi"/>
          <w:b/>
          <w:i/>
          <w:iCs/>
          <w:szCs w:val="28"/>
          <w:lang w:val="fr-FR" w:eastAsia="ko-KR"/>
        </w:rPr>
        <w:t xml:space="preserve"> </w:t>
      </w:r>
      <w:r w:rsidR="00F9683F" w:rsidRPr="002B39F0">
        <w:rPr>
          <w:rFonts w:cstheme="minorHAnsi"/>
          <w:bCs/>
          <w:i/>
          <w:iCs/>
          <w:szCs w:val="28"/>
          <w:lang w:val="fr-FR" w:eastAsia="ko-KR"/>
        </w:rPr>
        <w:t xml:space="preserve">des limites de pfd particulières à appliquer pour assurer la protection </w:t>
      </w:r>
      <w:r w:rsidR="00DE1649" w:rsidRPr="002B39F0">
        <w:rPr>
          <w:rFonts w:cstheme="minorHAnsi"/>
          <w:bCs/>
          <w:i/>
          <w:iCs/>
          <w:szCs w:val="28"/>
          <w:lang w:val="fr-FR" w:eastAsia="ko-KR"/>
        </w:rPr>
        <w:t>du</w:t>
      </w:r>
      <w:r w:rsidR="00F9683F" w:rsidRPr="002B39F0">
        <w:rPr>
          <w:rFonts w:cstheme="minorHAnsi"/>
          <w:bCs/>
          <w:i/>
          <w:iCs/>
          <w:szCs w:val="28"/>
          <w:lang w:val="fr-FR" w:eastAsia="ko-KR"/>
        </w:rPr>
        <w:t xml:space="preserve"> service</w:t>
      </w:r>
      <w:r w:rsidR="00FB3817" w:rsidRPr="002B39F0">
        <w:rPr>
          <w:rFonts w:cstheme="minorHAnsi"/>
          <w:bCs/>
          <w:i/>
          <w:iCs/>
          <w:szCs w:val="28"/>
          <w:lang w:val="fr-FR" w:eastAsia="ko-KR"/>
        </w:rPr>
        <w:t>s</w:t>
      </w:r>
      <w:r w:rsidR="00F9683F" w:rsidRPr="002B39F0">
        <w:rPr>
          <w:rFonts w:cstheme="minorHAnsi"/>
          <w:bCs/>
          <w:i/>
          <w:iCs/>
          <w:szCs w:val="28"/>
          <w:lang w:val="fr-FR" w:eastAsia="ko-KR"/>
        </w:rPr>
        <w:t xml:space="preserve"> de radiodiffusion</w:t>
      </w:r>
      <w:r w:rsidR="00DE1649" w:rsidRPr="002B39F0">
        <w:rPr>
          <w:rFonts w:cstheme="minorHAnsi"/>
          <w:bCs/>
          <w:i/>
          <w:iCs/>
          <w:szCs w:val="28"/>
          <w:lang w:val="fr-FR" w:eastAsia="ko-KR"/>
        </w:rPr>
        <w:t xml:space="preserve"> et des services</w:t>
      </w:r>
      <w:r w:rsidR="00F9683F" w:rsidRPr="002B39F0">
        <w:rPr>
          <w:rFonts w:cstheme="minorHAnsi"/>
          <w:bCs/>
          <w:i/>
          <w:iCs/>
          <w:szCs w:val="28"/>
          <w:lang w:val="fr-FR" w:eastAsia="ko-KR"/>
        </w:rPr>
        <w:t xml:space="preserve"> fixe et mobile.</w:t>
      </w:r>
    </w:p>
    <w:p w14:paraId="3F48A9EF" w14:textId="419F25E6" w:rsidR="003546A4" w:rsidRPr="002B39F0" w:rsidRDefault="003546A4" w:rsidP="00FC3D56">
      <w:pPr>
        <w:spacing w:line="240" w:lineRule="auto"/>
        <w:rPr>
          <w:rFonts w:cstheme="minorHAnsi"/>
          <w:i/>
          <w:iCs/>
          <w:szCs w:val="28"/>
          <w:lang w:val="fr-FR"/>
        </w:rPr>
      </w:pPr>
      <w:bookmarkStart w:id="3" w:name="_Hlk170116390"/>
      <w:bookmarkEnd w:id="2"/>
      <w:r w:rsidRPr="002B39F0">
        <w:rPr>
          <w:rFonts w:cstheme="minorHAnsi"/>
          <w:i/>
          <w:iCs/>
          <w:szCs w:val="28"/>
          <w:lang w:val="fr-FR"/>
        </w:rPr>
        <w:t>U</w:t>
      </w:r>
      <w:r w:rsidR="004A5939" w:rsidRPr="002B39F0">
        <w:rPr>
          <w:rFonts w:cstheme="minorHAnsi"/>
          <w:i/>
          <w:iCs/>
          <w:szCs w:val="28"/>
          <w:lang w:val="fr-FR"/>
        </w:rPr>
        <w:t xml:space="preserve">n modèle de prévision de la propagation </w:t>
      </w:r>
      <w:r w:rsidRPr="002B39F0">
        <w:rPr>
          <w:rFonts w:cstheme="minorHAnsi"/>
          <w:i/>
          <w:iCs/>
          <w:szCs w:val="28"/>
          <w:lang w:val="fr-FR"/>
        </w:rPr>
        <w:t xml:space="preserve">est nécessaire </w:t>
      </w:r>
      <w:r w:rsidR="004A5939" w:rsidRPr="002B39F0">
        <w:rPr>
          <w:rFonts w:cstheme="minorHAnsi"/>
          <w:i/>
          <w:iCs/>
          <w:szCs w:val="28"/>
          <w:lang w:val="fr-FR"/>
        </w:rPr>
        <w:t xml:space="preserve">pour calculer la pfd produite par </w:t>
      </w:r>
      <w:r w:rsidRPr="002B39F0">
        <w:rPr>
          <w:rFonts w:cstheme="minorHAnsi"/>
          <w:i/>
          <w:iCs/>
          <w:szCs w:val="28"/>
          <w:lang w:val="fr-FR"/>
        </w:rPr>
        <w:t>une</w:t>
      </w:r>
      <w:r w:rsidR="004A5939" w:rsidRPr="002B39F0">
        <w:rPr>
          <w:rFonts w:cstheme="minorHAnsi"/>
          <w:i/>
          <w:iCs/>
          <w:szCs w:val="28"/>
          <w:lang w:val="fr-FR"/>
        </w:rPr>
        <w:t xml:space="preserve"> station HIBS. Par ailleurs, aux fins des études menées au titre du point 1.4 de l'ordre du jour de la</w:t>
      </w:r>
      <w:r w:rsidR="001D50BC" w:rsidRPr="002B39F0">
        <w:rPr>
          <w:rFonts w:cstheme="minorHAnsi"/>
          <w:i/>
          <w:iCs/>
          <w:szCs w:val="28"/>
          <w:lang w:val="fr-FR"/>
        </w:rPr>
        <w:t xml:space="preserve"> </w:t>
      </w:r>
      <w:r w:rsidR="004A5939" w:rsidRPr="002B39F0">
        <w:rPr>
          <w:rFonts w:cstheme="minorHAnsi"/>
          <w:i/>
          <w:iCs/>
          <w:szCs w:val="28"/>
          <w:lang w:val="fr-FR"/>
        </w:rPr>
        <w:t>CMR</w:t>
      </w:r>
      <w:r w:rsidR="005E3055" w:rsidRPr="002B39F0">
        <w:rPr>
          <w:rFonts w:cstheme="minorHAnsi"/>
          <w:i/>
          <w:iCs/>
          <w:szCs w:val="28"/>
          <w:lang w:val="fr-FR"/>
        </w:rPr>
        <w:noBreakHyphen/>
      </w:r>
      <w:r w:rsidR="004A5939" w:rsidRPr="002B39F0">
        <w:rPr>
          <w:rFonts w:cstheme="minorHAnsi"/>
          <w:i/>
          <w:iCs/>
          <w:szCs w:val="28"/>
          <w:lang w:val="fr-FR"/>
        </w:rPr>
        <w:t>23, les Groupes de travail (GT) 3</w:t>
      </w:r>
      <w:r w:rsidRPr="002B39F0">
        <w:rPr>
          <w:rFonts w:cstheme="minorHAnsi"/>
          <w:i/>
          <w:iCs/>
          <w:szCs w:val="28"/>
          <w:lang w:val="fr-FR"/>
        </w:rPr>
        <w:t>J</w:t>
      </w:r>
      <w:r w:rsidR="004A5939" w:rsidRPr="002B39F0">
        <w:rPr>
          <w:rFonts w:cstheme="minorHAnsi"/>
          <w:i/>
          <w:iCs/>
          <w:szCs w:val="28"/>
          <w:lang w:val="fr-FR"/>
        </w:rPr>
        <w:t>, 3K et 3M ont expressément recommandé au GT</w:t>
      </w:r>
      <w:r w:rsidR="005E3055" w:rsidRPr="002B39F0">
        <w:rPr>
          <w:rFonts w:cstheme="minorHAnsi"/>
          <w:i/>
          <w:iCs/>
          <w:szCs w:val="28"/>
          <w:lang w:val="fr-FR"/>
        </w:rPr>
        <w:t> </w:t>
      </w:r>
      <w:r w:rsidR="004A5939" w:rsidRPr="002B39F0">
        <w:rPr>
          <w:rFonts w:cstheme="minorHAnsi"/>
          <w:i/>
          <w:iCs/>
          <w:szCs w:val="28"/>
          <w:lang w:val="fr-FR"/>
        </w:rPr>
        <w:t>5D (voir</w:t>
      </w:r>
      <w:r w:rsidR="001D50BC" w:rsidRPr="002B39F0">
        <w:rPr>
          <w:rFonts w:cstheme="minorHAnsi"/>
          <w:i/>
          <w:iCs/>
          <w:szCs w:val="28"/>
          <w:lang w:val="fr-FR"/>
        </w:rPr>
        <w:t xml:space="preserve"> </w:t>
      </w:r>
      <w:r w:rsidR="004A5939" w:rsidRPr="002B39F0">
        <w:rPr>
          <w:rFonts w:cstheme="minorHAnsi"/>
          <w:i/>
          <w:iCs/>
          <w:szCs w:val="28"/>
          <w:lang w:val="fr-FR"/>
        </w:rPr>
        <w:t>le Document</w:t>
      </w:r>
      <w:r w:rsidR="005E3055" w:rsidRPr="002B39F0">
        <w:rPr>
          <w:rFonts w:cstheme="minorHAnsi"/>
          <w:i/>
          <w:iCs/>
          <w:szCs w:val="28"/>
          <w:lang w:val="fr-FR"/>
        </w:rPr>
        <w:t> </w:t>
      </w:r>
      <w:r w:rsidR="003F6B04">
        <w:fldChar w:fldCharType="begin"/>
      </w:r>
      <w:r w:rsidR="003F6B04" w:rsidRPr="00232E5A">
        <w:rPr>
          <w:lang w:val="fr-FR"/>
        </w:rPr>
        <w:instrText>HYPERLINK "https://www.itu.int/md/R19-WP5D-C-0960/en"</w:instrText>
      </w:r>
      <w:r w:rsidR="003F6B04">
        <w:fldChar w:fldCharType="separate"/>
      </w:r>
      <w:r w:rsidR="004A5939" w:rsidRPr="002B39F0">
        <w:rPr>
          <w:rStyle w:val="Hyperlink"/>
          <w:rFonts w:cstheme="minorHAnsi"/>
          <w:i/>
          <w:iCs/>
          <w:szCs w:val="28"/>
          <w:lang w:val="fr-FR"/>
        </w:rPr>
        <w:t>5D/960</w:t>
      </w:r>
      <w:r w:rsidR="003F6B04">
        <w:rPr>
          <w:rStyle w:val="Hyperlink"/>
          <w:rFonts w:cstheme="minorHAnsi"/>
          <w:i/>
          <w:iCs/>
          <w:szCs w:val="28"/>
          <w:lang w:val="fr-FR"/>
        </w:rPr>
        <w:fldChar w:fldCharType="end"/>
      </w:r>
      <w:r w:rsidR="004A5939" w:rsidRPr="002B39F0">
        <w:rPr>
          <w:rFonts w:cstheme="minorHAnsi"/>
          <w:i/>
          <w:iCs/>
          <w:szCs w:val="28"/>
          <w:lang w:val="fr-FR"/>
        </w:rPr>
        <w:t xml:space="preserve">) d'utiliser la Recommandation </w:t>
      </w:r>
      <w:r w:rsidR="003F6B04">
        <w:fldChar w:fldCharType="begin"/>
      </w:r>
      <w:r w:rsidR="003F6B04" w:rsidRPr="00232E5A">
        <w:rPr>
          <w:lang w:val="fr-FR"/>
        </w:rPr>
        <w:instrText>HYPERLINK "https://www.itu.int/rec/R-REC-P.528/fr"</w:instrText>
      </w:r>
      <w:r w:rsidR="003F6B04">
        <w:fldChar w:fldCharType="separate"/>
      </w:r>
      <w:r w:rsidR="004A5939" w:rsidRPr="002B39F0">
        <w:rPr>
          <w:rStyle w:val="Hyperlink"/>
          <w:rFonts w:cstheme="minorHAnsi"/>
          <w:i/>
          <w:iCs/>
          <w:szCs w:val="28"/>
          <w:lang w:val="fr-FR"/>
        </w:rPr>
        <w:t>UIT-R P.528-5</w:t>
      </w:r>
      <w:r w:rsidR="003F6B04">
        <w:rPr>
          <w:rStyle w:val="Hyperlink"/>
          <w:rFonts w:cstheme="minorHAnsi"/>
          <w:i/>
          <w:iCs/>
          <w:szCs w:val="28"/>
          <w:lang w:val="fr-FR"/>
        </w:rPr>
        <w:fldChar w:fldCharType="end"/>
      </w:r>
      <w:r w:rsidR="004A5939" w:rsidRPr="002B39F0">
        <w:rPr>
          <w:rFonts w:cstheme="minorHAnsi"/>
          <w:i/>
          <w:iCs/>
          <w:szCs w:val="28"/>
          <w:lang w:val="fr-FR"/>
        </w:rPr>
        <w:t xml:space="preserve"> si </w:t>
      </w:r>
      <w:r w:rsidR="001C042B" w:rsidRPr="002B39F0">
        <w:rPr>
          <w:rFonts w:cstheme="minorHAnsi"/>
          <w:i/>
          <w:iCs/>
          <w:szCs w:val="28"/>
          <w:lang w:val="fr-FR"/>
        </w:rPr>
        <w:t xml:space="preserve">le terrain particulier ou les autres obstacles à la surface ne sont pas connus et que seule la diffraction sur une sphère régulière doit être prise en compte. En conséquence, il est proposé </w:t>
      </w:r>
      <w:r w:rsidR="00750911" w:rsidRPr="002B39F0">
        <w:rPr>
          <w:rFonts w:cstheme="minorHAnsi"/>
          <w:i/>
          <w:iCs/>
          <w:szCs w:val="28"/>
          <w:lang w:val="fr-FR"/>
        </w:rPr>
        <w:t xml:space="preserve">que, dans le cadre de l'application des parties susmentionnées du décide de la Résolution </w:t>
      </w:r>
      <w:r w:rsidR="00750911" w:rsidRPr="002B39F0">
        <w:rPr>
          <w:rFonts w:cstheme="minorHAnsi"/>
          <w:b/>
          <w:bCs/>
          <w:i/>
          <w:iCs/>
          <w:szCs w:val="28"/>
          <w:lang w:val="fr-FR"/>
        </w:rPr>
        <w:t>213 (CMR-23)</w:t>
      </w:r>
      <w:r w:rsidR="00750911" w:rsidRPr="002B39F0">
        <w:rPr>
          <w:rFonts w:cstheme="minorHAnsi"/>
          <w:i/>
          <w:iCs/>
          <w:szCs w:val="28"/>
          <w:lang w:val="fr-FR"/>
        </w:rPr>
        <w:t xml:space="preserve">, </w:t>
      </w:r>
      <w:r w:rsidR="001C042B" w:rsidRPr="002B39F0">
        <w:rPr>
          <w:rFonts w:cstheme="minorHAnsi"/>
          <w:i/>
          <w:iCs/>
          <w:szCs w:val="28"/>
          <w:lang w:val="fr-FR"/>
        </w:rPr>
        <w:t xml:space="preserve">la Recommandation UIT-R P.528-5 soit utilisée pour les trajets de propagation </w:t>
      </w:r>
      <w:r w:rsidR="00750911" w:rsidRPr="002B39F0">
        <w:rPr>
          <w:rFonts w:cstheme="minorHAnsi"/>
          <w:i/>
          <w:iCs/>
          <w:szCs w:val="28"/>
          <w:lang w:val="fr-FR"/>
        </w:rPr>
        <w:t>tant en visibilité directe que sans visibilité directe</w:t>
      </w:r>
      <w:r w:rsidRPr="002B39F0">
        <w:rPr>
          <w:rFonts w:cstheme="minorHAnsi"/>
          <w:i/>
          <w:iCs/>
          <w:szCs w:val="28"/>
          <w:lang w:val="fr-FR"/>
        </w:rPr>
        <w:t>,</w:t>
      </w:r>
      <w:r w:rsidR="00750911" w:rsidRPr="002B39F0">
        <w:rPr>
          <w:rFonts w:cstheme="minorHAnsi"/>
          <w:i/>
          <w:iCs/>
          <w:szCs w:val="28"/>
          <w:lang w:val="fr-FR"/>
        </w:rPr>
        <w:t xml:space="preserve"> afin de calculer les niveaux de pfd dans les conditions correspondant au cas le plus défavorable pour 1%</w:t>
      </w:r>
      <w:r w:rsidR="00000678" w:rsidRPr="002B39F0">
        <w:rPr>
          <w:rFonts w:cstheme="minorHAnsi"/>
          <w:i/>
          <w:iCs/>
          <w:szCs w:val="28"/>
          <w:lang w:val="fr-FR"/>
        </w:rPr>
        <w:t xml:space="preserve"> du temps</w:t>
      </w:r>
      <w:r w:rsidR="00750911" w:rsidRPr="002B39F0">
        <w:rPr>
          <w:rFonts w:cstheme="minorHAnsi"/>
          <w:i/>
          <w:iCs/>
          <w:szCs w:val="28"/>
          <w:lang w:val="fr-FR"/>
        </w:rPr>
        <w:t>. En outre, il est proposé d'utiliser une hauteur d'antenne de 10 mètres dans le cadre de l'application des points 2 et 3 du décide de la Résolution</w:t>
      </w:r>
      <w:r w:rsidR="005E3055" w:rsidRPr="002B39F0">
        <w:rPr>
          <w:rFonts w:cstheme="minorHAnsi"/>
          <w:i/>
          <w:iCs/>
          <w:szCs w:val="28"/>
          <w:lang w:val="fr-FR"/>
        </w:rPr>
        <w:t> </w:t>
      </w:r>
      <w:r w:rsidR="00750911" w:rsidRPr="002B39F0">
        <w:rPr>
          <w:rFonts w:cstheme="minorHAnsi"/>
          <w:b/>
          <w:bCs/>
          <w:i/>
          <w:iCs/>
          <w:szCs w:val="28"/>
          <w:lang w:val="fr-FR"/>
        </w:rPr>
        <w:t>213 (CMR-23)</w:t>
      </w:r>
      <w:r w:rsidR="00750911" w:rsidRPr="002B39F0">
        <w:rPr>
          <w:rFonts w:cstheme="minorHAnsi"/>
          <w:i/>
          <w:iCs/>
          <w:szCs w:val="28"/>
          <w:lang w:val="fr-FR"/>
        </w:rPr>
        <w:t>, comme le prévoient ces dispositions, et une hauteur minimale de</w:t>
      </w:r>
      <w:r w:rsidR="005E3055" w:rsidRPr="002B39F0">
        <w:rPr>
          <w:rFonts w:cstheme="minorHAnsi"/>
          <w:i/>
          <w:iCs/>
          <w:szCs w:val="28"/>
          <w:lang w:val="fr-FR"/>
        </w:rPr>
        <w:t> </w:t>
      </w:r>
      <w:r w:rsidR="00750911" w:rsidRPr="002B39F0">
        <w:rPr>
          <w:rFonts w:cstheme="minorHAnsi"/>
          <w:i/>
          <w:iCs/>
          <w:szCs w:val="28"/>
          <w:lang w:val="fr-FR"/>
        </w:rPr>
        <w:t>1,5</w:t>
      </w:r>
      <w:r w:rsidR="005E3055" w:rsidRPr="002B39F0">
        <w:rPr>
          <w:rFonts w:cstheme="minorHAnsi"/>
          <w:i/>
          <w:iCs/>
          <w:szCs w:val="28"/>
          <w:lang w:val="fr-FR"/>
        </w:rPr>
        <w:t> </w:t>
      </w:r>
      <w:r w:rsidR="00750911" w:rsidRPr="002B39F0">
        <w:rPr>
          <w:rFonts w:cstheme="minorHAnsi"/>
          <w:i/>
          <w:iCs/>
          <w:szCs w:val="28"/>
          <w:lang w:val="fr-FR"/>
        </w:rPr>
        <w:t>mètre au-dessus de la surface de la Terre dans le cadre de l'application des points 4.1, 4.2 et</w:t>
      </w:r>
      <w:r w:rsidR="005E3055" w:rsidRPr="002B39F0">
        <w:rPr>
          <w:rFonts w:cstheme="minorHAnsi"/>
          <w:i/>
          <w:iCs/>
          <w:szCs w:val="28"/>
          <w:lang w:val="fr-FR"/>
        </w:rPr>
        <w:t> </w:t>
      </w:r>
      <w:r w:rsidR="00750911" w:rsidRPr="002B39F0">
        <w:rPr>
          <w:rFonts w:cstheme="minorHAnsi"/>
          <w:i/>
          <w:iCs/>
          <w:szCs w:val="28"/>
          <w:lang w:val="fr-FR"/>
        </w:rPr>
        <w:t xml:space="preserve">4.3. Bien </w:t>
      </w:r>
      <w:r w:rsidRPr="002B39F0">
        <w:rPr>
          <w:rFonts w:cstheme="minorHAnsi"/>
          <w:i/>
          <w:iCs/>
          <w:szCs w:val="28"/>
          <w:lang w:val="fr-FR"/>
        </w:rPr>
        <w:t>que les</w:t>
      </w:r>
      <w:r w:rsidR="00750911" w:rsidRPr="002B39F0">
        <w:rPr>
          <w:rFonts w:cstheme="minorHAnsi"/>
          <w:i/>
          <w:iCs/>
          <w:szCs w:val="28"/>
          <w:lang w:val="fr-FR"/>
        </w:rPr>
        <w:t xml:space="preserve"> points 4.1, 4.2 et 4.3 du décide de la Résolution </w:t>
      </w:r>
      <w:r w:rsidRPr="002B39F0">
        <w:rPr>
          <w:rFonts w:cstheme="minorHAnsi"/>
          <w:i/>
          <w:iCs/>
          <w:szCs w:val="28"/>
          <w:lang w:val="fr-FR"/>
        </w:rPr>
        <w:t xml:space="preserve">exigent bien </w:t>
      </w:r>
      <w:r w:rsidR="00750911" w:rsidRPr="002B39F0">
        <w:rPr>
          <w:rFonts w:cstheme="minorHAnsi"/>
          <w:i/>
          <w:iCs/>
          <w:szCs w:val="28"/>
          <w:lang w:val="fr-FR"/>
        </w:rPr>
        <w:t xml:space="preserve">le </w:t>
      </w:r>
      <w:r w:rsidRPr="002B39F0">
        <w:rPr>
          <w:rFonts w:cstheme="minorHAnsi"/>
          <w:i/>
          <w:iCs/>
          <w:szCs w:val="28"/>
          <w:lang w:val="fr-FR"/>
        </w:rPr>
        <w:t xml:space="preserve">calcul du </w:t>
      </w:r>
      <w:r w:rsidR="00750911" w:rsidRPr="002B39F0">
        <w:rPr>
          <w:rFonts w:cstheme="minorHAnsi"/>
          <w:i/>
          <w:iCs/>
          <w:szCs w:val="28"/>
          <w:lang w:val="fr-FR"/>
        </w:rPr>
        <w:t xml:space="preserve">niveau de pfd produite par une station HIBS à la surface de la Terre, </w:t>
      </w:r>
      <w:r w:rsidRPr="002B39F0">
        <w:rPr>
          <w:rFonts w:cstheme="minorHAnsi"/>
          <w:i/>
          <w:iCs/>
          <w:szCs w:val="28"/>
          <w:lang w:val="fr-FR"/>
        </w:rPr>
        <w:t>la Recommandation UIT-R</w:t>
      </w:r>
      <w:r w:rsidR="005E3055" w:rsidRPr="002B39F0">
        <w:rPr>
          <w:rFonts w:cstheme="minorHAnsi"/>
          <w:i/>
          <w:iCs/>
          <w:szCs w:val="28"/>
          <w:lang w:val="fr-FR"/>
        </w:rPr>
        <w:t> </w:t>
      </w:r>
      <w:r w:rsidRPr="002B39F0">
        <w:rPr>
          <w:rFonts w:cstheme="minorHAnsi"/>
          <w:i/>
          <w:iCs/>
          <w:szCs w:val="28"/>
          <w:lang w:val="fr-FR"/>
        </w:rPr>
        <w:t>P.528</w:t>
      </w:r>
      <w:r w:rsidR="005E3055" w:rsidRPr="002B39F0">
        <w:rPr>
          <w:rFonts w:cstheme="minorHAnsi"/>
          <w:i/>
          <w:iCs/>
          <w:szCs w:val="28"/>
          <w:lang w:val="fr-FR"/>
        </w:rPr>
        <w:noBreakHyphen/>
      </w:r>
      <w:r w:rsidRPr="002B39F0">
        <w:rPr>
          <w:rFonts w:cstheme="minorHAnsi"/>
          <w:i/>
          <w:iCs/>
          <w:szCs w:val="28"/>
          <w:lang w:val="fr-FR"/>
        </w:rPr>
        <w:t>5 préconise toutefois l'utilisation d'une hauteur minimale de 1,5 mètre.</w:t>
      </w:r>
    </w:p>
    <w:p w14:paraId="4A2FF80A" w14:textId="0246B8C4" w:rsidR="004D167A" w:rsidRPr="002B39F0" w:rsidRDefault="003546A4" w:rsidP="00ED613C">
      <w:pPr>
        <w:spacing w:line="240" w:lineRule="auto"/>
        <w:jc w:val="left"/>
        <w:rPr>
          <w:rFonts w:cstheme="minorHAnsi"/>
          <w:i/>
          <w:iCs/>
          <w:szCs w:val="28"/>
          <w:lang w:val="fr-FR"/>
        </w:rPr>
      </w:pPr>
      <w:r w:rsidRPr="002B39F0">
        <w:rPr>
          <w:rFonts w:cstheme="minorHAnsi"/>
          <w:i/>
          <w:iCs/>
          <w:szCs w:val="28"/>
          <w:lang w:val="fr-FR"/>
        </w:rPr>
        <w:t>Date effective d'application de la Règle: 1er janvier 2025.</w:t>
      </w:r>
    </w:p>
    <w:bookmarkEnd w:id="3"/>
    <w:p w14:paraId="2D4B6B1B" w14:textId="169F50A7" w:rsidR="004D167A" w:rsidRPr="002B39F0" w:rsidRDefault="004D167A" w:rsidP="00ED613C">
      <w:pPr>
        <w:keepNext/>
        <w:spacing w:line="240" w:lineRule="auto"/>
        <w:jc w:val="left"/>
        <w:rPr>
          <w:b/>
          <w:bCs/>
          <w:szCs w:val="28"/>
          <w:lang w:val="fr-FR"/>
        </w:rPr>
      </w:pPr>
      <w:r w:rsidRPr="002B39F0">
        <w:rPr>
          <w:b/>
          <w:bCs/>
          <w:szCs w:val="28"/>
          <w:lang w:val="fr-FR"/>
        </w:rPr>
        <w:lastRenderedPageBreak/>
        <w:t>ADD</w:t>
      </w:r>
    </w:p>
    <w:p w14:paraId="4158AB9F" w14:textId="0AEFE581" w:rsidR="004D167A" w:rsidRPr="002B39F0" w:rsidRDefault="004D167A" w:rsidP="00FC3D56">
      <w:pPr>
        <w:keepNext/>
        <w:keepLines/>
        <w:pBdr>
          <w:top w:val="double" w:sz="6" w:space="1" w:color="auto"/>
          <w:left w:val="double" w:sz="6" w:space="0" w:color="auto"/>
          <w:bottom w:val="double" w:sz="6" w:space="1" w:color="auto"/>
          <w:right w:val="double" w:sz="6" w:space="21" w:color="auto"/>
        </w:pBdr>
        <w:tabs>
          <w:tab w:val="clear" w:pos="794"/>
          <w:tab w:val="clear" w:pos="1191"/>
          <w:tab w:val="clear" w:pos="1588"/>
          <w:tab w:val="clear" w:pos="1985"/>
        </w:tabs>
        <w:spacing w:before="120" w:line="240" w:lineRule="auto"/>
        <w:ind w:right="7796"/>
        <w:jc w:val="left"/>
        <w:outlineLvl w:val="7"/>
        <w:rPr>
          <w:b/>
          <w:color w:val="000000"/>
          <w:szCs w:val="28"/>
          <w:lang w:val="fr-FR"/>
        </w:rPr>
      </w:pPr>
      <w:r w:rsidRPr="002B39F0">
        <w:rPr>
          <w:b/>
          <w:bCs/>
          <w:color w:val="0D0D0D"/>
          <w:szCs w:val="28"/>
          <w:lang w:val="fr-FR"/>
        </w:rPr>
        <w:t xml:space="preserve">5.388A </w:t>
      </w:r>
      <w:r w:rsidR="002F4763" w:rsidRPr="002B39F0">
        <w:rPr>
          <w:b/>
          <w:bCs/>
          <w:color w:val="0D0D0D"/>
          <w:szCs w:val="28"/>
          <w:lang w:val="fr-FR"/>
        </w:rPr>
        <w:t>et</w:t>
      </w:r>
      <w:r w:rsidRPr="002B39F0">
        <w:rPr>
          <w:b/>
          <w:bCs/>
          <w:color w:val="0D0D0D"/>
          <w:szCs w:val="28"/>
          <w:lang w:val="fr-FR"/>
        </w:rPr>
        <w:t xml:space="preserve"> 5.409A</w:t>
      </w:r>
    </w:p>
    <w:p w14:paraId="01BCD12D" w14:textId="09F86B03" w:rsidR="004D167A" w:rsidRPr="002B39F0" w:rsidRDefault="004D167A" w:rsidP="00FC3D56">
      <w:pPr>
        <w:spacing w:line="240" w:lineRule="auto"/>
        <w:rPr>
          <w:rFonts w:eastAsia="DengXian" w:cstheme="minorHAnsi"/>
          <w:szCs w:val="28"/>
          <w:lang w:val="fr-FR" w:eastAsia="zh-CN"/>
        </w:rPr>
      </w:pPr>
      <w:r w:rsidRPr="002B39F0">
        <w:rPr>
          <w:szCs w:val="28"/>
          <w:lang w:val="fr-FR"/>
        </w:rPr>
        <w:t>1</w:t>
      </w:r>
      <w:r w:rsidRPr="002B39F0">
        <w:rPr>
          <w:szCs w:val="28"/>
          <w:lang w:val="fr-FR"/>
        </w:rPr>
        <w:tab/>
      </w:r>
      <w:bookmarkStart w:id="4" w:name="_Hlk171516184"/>
      <w:r w:rsidR="003546A4" w:rsidRPr="002B39F0">
        <w:rPr>
          <w:szCs w:val="28"/>
          <w:lang w:val="fr-FR"/>
        </w:rPr>
        <w:t xml:space="preserve">Au titre du numéro </w:t>
      </w:r>
      <w:r w:rsidR="003546A4" w:rsidRPr="002B39F0">
        <w:rPr>
          <w:b/>
          <w:bCs/>
          <w:szCs w:val="28"/>
          <w:lang w:val="fr-FR"/>
        </w:rPr>
        <w:t>5.388A</w:t>
      </w:r>
      <w:r w:rsidR="003546A4" w:rsidRPr="002B39F0">
        <w:rPr>
          <w:szCs w:val="28"/>
          <w:lang w:val="fr-FR"/>
        </w:rPr>
        <w:t xml:space="preserve">, l'utilisation des bandes de fréquences </w:t>
      </w:r>
      <w:bookmarkEnd w:id="4"/>
      <w:r w:rsidR="003546A4" w:rsidRPr="002B39F0">
        <w:rPr>
          <w:szCs w:val="28"/>
          <w:lang w:val="fr-FR"/>
        </w:rPr>
        <w:t>1 710-1 980 MHz, 2 010-2 025 MHz et 2 110-2 170 MHz dans les Régions 1 et 3 et des bandes de fréquences 1 710</w:t>
      </w:r>
      <w:r w:rsidR="005E3055" w:rsidRPr="002B39F0">
        <w:rPr>
          <w:szCs w:val="28"/>
          <w:lang w:val="fr-FR"/>
        </w:rPr>
        <w:noBreakHyphen/>
      </w:r>
      <w:r w:rsidR="003546A4" w:rsidRPr="002B39F0">
        <w:rPr>
          <w:szCs w:val="28"/>
          <w:lang w:val="fr-FR"/>
        </w:rPr>
        <w:t>1 980 MHz et 2 110-2 160 MHz dans la Région 2 par les stations placées sur des plates</w:t>
      </w:r>
      <w:r w:rsidR="005E3055" w:rsidRPr="002B39F0">
        <w:rPr>
          <w:szCs w:val="28"/>
          <w:lang w:val="fr-FR"/>
        </w:rPr>
        <w:noBreakHyphen/>
      </w:r>
      <w:r w:rsidR="003546A4" w:rsidRPr="002B39F0">
        <w:rPr>
          <w:szCs w:val="28"/>
          <w:lang w:val="fr-FR"/>
        </w:rPr>
        <w:t xml:space="preserve">formes à haute altitude en tant que stations de base des Télécommunications mobiles internationales (IMT) (HIBS) doit être conforme à la Résolution </w:t>
      </w:r>
      <w:r w:rsidR="003546A4" w:rsidRPr="002B39F0">
        <w:rPr>
          <w:b/>
          <w:bCs/>
          <w:szCs w:val="28"/>
          <w:lang w:val="fr-FR"/>
        </w:rPr>
        <w:t>221 (</w:t>
      </w:r>
      <w:r w:rsidR="007F0A2E" w:rsidRPr="002B39F0">
        <w:rPr>
          <w:b/>
          <w:bCs/>
          <w:szCs w:val="28"/>
          <w:lang w:val="fr-FR"/>
        </w:rPr>
        <w:t>Rév.</w:t>
      </w:r>
      <w:r w:rsidR="003546A4" w:rsidRPr="002B39F0">
        <w:rPr>
          <w:b/>
          <w:bCs/>
          <w:szCs w:val="28"/>
          <w:lang w:val="fr-FR"/>
        </w:rPr>
        <w:t>CMR-23)</w:t>
      </w:r>
      <w:r w:rsidR="003546A4" w:rsidRPr="002B39F0">
        <w:rPr>
          <w:szCs w:val="28"/>
          <w:lang w:val="fr-FR"/>
        </w:rPr>
        <w:t xml:space="preserve">, notamment aux limites de puissance surfacique (pfd) indiquées aux points </w:t>
      </w:r>
      <w:r w:rsidR="00341089" w:rsidRPr="002B39F0">
        <w:rPr>
          <w:szCs w:val="28"/>
          <w:lang w:val="fr-FR"/>
        </w:rPr>
        <w:t>1.1, 1.2, 1.3 et 1.4</w:t>
      </w:r>
      <w:r w:rsidR="003546A4" w:rsidRPr="002B39F0">
        <w:rPr>
          <w:szCs w:val="28"/>
          <w:lang w:val="fr-FR"/>
        </w:rPr>
        <w:t xml:space="preserve"> du </w:t>
      </w:r>
      <w:r w:rsidR="003546A4" w:rsidRPr="002B39F0">
        <w:rPr>
          <w:i/>
          <w:iCs/>
          <w:szCs w:val="28"/>
          <w:lang w:val="fr-FR"/>
        </w:rPr>
        <w:t>décide</w:t>
      </w:r>
      <w:r w:rsidR="003546A4" w:rsidRPr="002B39F0">
        <w:rPr>
          <w:szCs w:val="28"/>
          <w:lang w:val="fr-FR"/>
        </w:rPr>
        <w:t xml:space="preserve"> de cette Résolution</w:t>
      </w:r>
      <w:r w:rsidR="00341089" w:rsidRPr="002B39F0">
        <w:rPr>
          <w:szCs w:val="28"/>
          <w:lang w:val="fr-FR"/>
        </w:rPr>
        <w:t>.</w:t>
      </w:r>
    </w:p>
    <w:p w14:paraId="43B159BA" w14:textId="5B718F4F" w:rsidR="004D167A" w:rsidRPr="002B39F0" w:rsidRDefault="004D167A" w:rsidP="00FC3D56">
      <w:pPr>
        <w:spacing w:line="240" w:lineRule="auto"/>
        <w:rPr>
          <w:rFonts w:eastAsia="DengXian" w:cstheme="minorHAnsi"/>
          <w:szCs w:val="28"/>
          <w:lang w:val="fr-FR" w:eastAsia="zh-CN"/>
        </w:rPr>
      </w:pPr>
      <w:r w:rsidRPr="002B39F0">
        <w:rPr>
          <w:szCs w:val="28"/>
          <w:lang w:val="fr-FR" w:eastAsia="ko-KR"/>
        </w:rPr>
        <w:t>2</w:t>
      </w:r>
      <w:r w:rsidRPr="002B39F0">
        <w:rPr>
          <w:szCs w:val="28"/>
          <w:lang w:val="fr-FR" w:eastAsia="ko-KR"/>
        </w:rPr>
        <w:tab/>
      </w:r>
      <w:r w:rsidR="00341089" w:rsidRPr="002B39F0">
        <w:rPr>
          <w:szCs w:val="28"/>
          <w:lang w:val="fr-FR"/>
        </w:rPr>
        <w:t xml:space="preserve">Au titre du numéro </w:t>
      </w:r>
      <w:r w:rsidR="00341089" w:rsidRPr="002B39F0">
        <w:rPr>
          <w:b/>
          <w:bCs/>
          <w:szCs w:val="28"/>
          <w:lang w:val="fr-FR"/>
        </w:rPr>
        <w:t>5.409A</w:t>
      </w:r>
      <w:r w:rsidR="00341089" w:rsidRPr="002B39F0">
        <w:rPr>
          <w:szCs w:val="28"/>
          <w:lang w:val="fr-FR"/>
        </w:rPr>
        <w:t>, l'utilisation de</w:t>
      </w:r>
      <w:r w:rsidR="00DE1649" w:rsidRPr="002B39F0">
        <w:rPr>
          <w:szCs w:val="28"/>
          <w:lang w:val="fr-FR"/>
        </w:rPr>
        <w:t xml:space="preserve"> la</w:t>
      </w:r>
      <w:r w:rsidR="00341089" w:rsidRPr="002B39F0">
        <w:rPr>
          <w:szCs w:val="28"/>
          <w:lang w:val="fr-FR"/>
        </w:rPr>
        <w:t xml:space="preserve"> bande de fréquences 2 500-2 690 MHz dans les Régions 1 et 2 et de la bande de fréquences 2 500-2 655 MHz dans la Région 3 par les stations</w:t>
      </w:r>
      <w:r w:rsidR="00ED613C" w:rsidRPr="002B39F0">
        <w:rPr>
          <w:szCs w:val="28"/>
          <w:lang w:val="fr-FR"/>
        </w:rPr>
        <w:t> </w:t>
      </w:r>
      <w:r w:rsidR="00341089" w:rsidRPr="002B39F0">
        <w:rPr>
          <w:szCs w:val="28"/>
          <w:lang w:val="fr-FR"/>
        </w:rPr>
        <w:t xml:space="preserve">HIBS doit être conforme à la Résolution </w:t>
      </w:r>
      <w:r w:rsidR="00341089" w:rsidRPr="002B39F0">
        <w:rPr>
          <w:b/>
          <w:bCs/>
          <w:szCs w:val="28"/>
          <w:lang w:val="fr-FR"/>
        </w:rPr>
        <w:t>218 (CMR-23)</w:t>
      </w:r>
      <w:r w:rsidR="00341089" w:rsidRPr="002B39F0">
        <w:rPr>
          <w:szCs w:val="28"/>
          <w:lang w:val="fr-FR"/>
        </w:rPr>
        <w:t xml:space="preserve">, notamment aux limites de puissance surfacique (pfd) indiquées aux points 1.1, 1.2, 1.3 et 1.4 du </w:t>
      </w:r>
      <w:r w:rsidR="00341089" w:rsidRPr="002B39F0">
        <w:rPr>
          <w:i/>
          <w:iCs/>
          <w:szCs w:val="28"/>
          <w:lang w:val="fr-FR"/>
        </w:rPr>
        <w:t>décide</w:t>
      </w:r>
      <w:r w:rsidR="00341089" w:rsidRPr="002B39F0">
        <w:rPr>
          <w:szCs w:val="28"/>
          <w:lang w:val="fr-FR"/>
        </w:rPr>
        <w:t xml:space="preserve"> de cette Résolution.</w:t>
      </w:r>
    </w:p>
    <w:p w14:paraId="05CC1F20" w14:textId="05A73C9C" w:rsidR="004D167A" w:rsidRPr="002B39F0" w:rsidRDefault="004D167A" w:rsidP="00FC3D56">
      <w:pPr>
        <w:spacing w:line="240" w:lineRule="auto"/>
        <w:rPr>
          <w:szCs w:val="28"/>
          <w:lang w:val="fr-FR" w:eastAsia="ko-KR"/>
        </w:rPr>
      </w:pPr>
      <w:r w:rsidRPr="002B39F0">
        <w:rPr>
          <w:szCs w:val="28"/>
          <w:lang w:val="fr-FR" w:eastAsia="ko-KR"/>
        </w:rPr>
        <w:t>3</w:t>
      </w:r>
      <w:r w:rsidRPr="002B39F0">
        <w:rPr>
          <w:szCs w:val="28"/>
          <w:lang w:val="fr-FR" w:eastAsia="ko-KR"/>
        </w:rPr>
        <w:tab/>
      </w:r>
      <w:r w:rsidR="00341089" w:rsidRPr="002B39F0">
        <w:rPr>
          <w:szCs w:val="28"/>
          <w:lang w:val="fr-FR"/>
        </w:rPr>
        <w:t>Étant donné que ni ces disposition</w:t>
      </w:r>
      <w:r w:rsidR="00ED613C" w:rsidRPr="002B39F0">
        <w:rPr>
          <w:szCs w:val="28"/>
          <w:lang w:val="fr-FR"/>
        </w:rPr>
        <w:t>s</w:t>
      </w:r>
      <w:r w:rsidR="00341089" w:rsidRPr="002B39F0">
        <w:rPr>
          <w:szCs w:val="28"/>
          <w:lang w:val="fr-FR"/>
        </w:rPr>
        <w:t xml:space="preserve"> du RR, ni ces Résolutions ne précisent le modèle de prévision de la propagation à utiliser pour calculer les niveaux de pfd produite par les stations</w:t>
      </w:r>
      <w:r w:rsidR="00ED613C" w:rsidRPr="002B39F0">
        <w:rPr>
          <w:szCs w:val="28"/>
          <w:lang w:val="fr-FR"/>
        </w:rPr>
        <w:t> </w:t>
      </w:r>
      <w:r w:rsidR="00341089" w:rsidRPr="002B39F0">
        <w:rPr>
          <w:szCs w:val="28"/>
          <w:lang w:val="fr-FR"/>
        </w:rPr>
        <w:t xml:space="preserve">HIBS, le Comité a décidé que la Recommandation UIT-R P.528-5 doit être utilisée afin de calculer ces niveaux de pfd produite pour 1% </w:t>
      </w:r>
      <w:r w:rsidR="00000678" w:rsidRPr="002B39F0">
        <w:rPr>
          <w:szCs w:val="28"/>
          <w:lang w:val="fr-FR"/>
        </w:rPr>
        <w:t xml:space="preserve">du temps </w:t>
      </w:r>
      <w:r w:rsidR="00341089" w:rsidRPr="002B39F0">
        <w:rPr>
          <w:szCs w:val="28"/>
          <w:lang w:val="fr-FR"/>
        </w:rPr>
        <w:t>à une hauteur de 1,5 mètre pour un trajet au</w:t>
      </w:r>
      <w:r w:rsidR="005E3055" w:rsidRPr="002B39F0">
        <w:rPr>
          <w:szCs w:val="28"/>
          <w:lang w:val="fr-FR"/>
        </w:rPr>
        <w:noBreakHyphen/>
      </w:r>
      <w:r w:rsidR="00341089" w:rsidRPr="002B39F0">
        <w:rPr>
          <w:szCs w:val="28"/>
          <w:lang w:val="fr-FR"/>
        </w:rPr>
        <w:t xml:space="preserve">dessus d'une Terre régulière dans le cadre de l'application du </w:t>
      </w:r>
      <w:r w:rsidR="00341089" w:rsidRPr="002B39F0">
        <w:rPr>
          <w:i/>
          <w:iCs/>
          <w:szCs w:val="28"/>
          <w:lang w:val="fr-FR"/>
        </w:rPr>
        <w:t>décide</w:t>
      </w:r>
      <w:r w:rsidR="00341089" w:rsidRPr="002B39F0">
        <w:rPr>
          <w:szCs w:val="28"/>
          <w:lang w:val="fr-FR"/>
        </w:rPr>
        <w:t xml:space="preserve"> de la Résolution </w:t>
      </w:r>
      <w:r w:rsidR="00341089" w:rsidRPr="002B39F0">
        <w:rPr>
          <w:b/>
          <w:bCs/>
          <w:szCs w:val="28"/>
          <w:lang w:val="fr-FR"/>
        </w:rPr>
        <w:t>218 (CMR-23)</w:t>
      </w:r>
      <w:r w:rsidR="00341089" w:rsidRPr="002B39F0">
        <w:rPr>
          <w:szCs w:val="28"/>
          <w:lang w:val="fr-FR"/>
        </w:rPr>
        <w:t xml:space="preserve"> et </w:t>
      </w:r>
      <w:r w:rsidR="00FB3817" w:rsidRPr="002B39F0">
        <w:rPr>
          <w:szCs w:val="28"/>
          <w:lang w:val="fr-FR"/>
        </w:rPr>
        <w:t xml:space="preserve">du </w:t>
      </w:r>
      <w:r w:rsidR="00FB3817" w:rsidRPr="002B39F0">
        <w:rPr>
          <w:i/>
          <w:iCs/>
          <w:szCs w:val="28"/>
          <w:lang w:val="fr-FR"/>
        </w:rPr>
        <w:t xml:space="preserve">décide </w:t>
      </w:r>
      <w:r w:rsidR="00341089" w:rsidRPr="002B39F0">
        <w:rPr>
          <w:szCs w:val="28"/>
          <w:lang w:val="fr-FR"/>
        </w:rPr>
        <w:t xml:space="preserve">de la Résolution </w:t>
      </w:r>
      <w:r w:rsidR="00341089" w:rsidRPr="002B39F0">
        <w:rPr>
          <w:b/>
          <w:bCs/>
          <w:szCs w:val="28"/>
          <w:lang w:val="fr-FR"/>
        </w:rPr>
        <w:t>221 (Rév.CMR-23)</w:t>
      </w:r>
      <w:r w:rsidR="00341089" w:rsidRPr="002B39F0">
        <w:rPr>
          <w:szCs w:val="28"/>
          <w:lang w:val="fr-FR"/>
        </w:rPr>
        <w:t>.</w:t>
      </w:r>
    </w:p>
    <w:p w14:paraId="02D2BDFC" w14:textId="7B14AE29" w:rsidR="004D167A" w:rsidRPr="002B39F0" w:rsidRDefault="002F4763" w:rsidP="00FC3D56">
      <w:pPr>
        <w:spacing w:line="240" w:lineRule="auto"/>
        <w:rPr>
          <w:i/>
          <w:iCs/>
          <w:color w:val="000000"/>
          <w:szCs w:val="28"/>
          <w:lang w:val="fr-FR"/>
        </w:rPr>
      </w:pPr>
      <w:r w:rsidRPr="002B39F0">
        <w:rPr>
          <w:b/>
          <w:bCs/>
          <w:i/>
          <w:iCs/>
          <w:color w:val="000000"/>
          <w:szCs w:val="28"/>
          <w:lang w:val="fr-FR"/>
        </w:rPr>
        <w:t>Motif</w:t>
      </w:r>
      <w:r w:rsidR="004D167A" w:rsidRPr="002B39F0">
        <w:rPr>
          <w:b/>
          <w:bCs/>
          <w:i/>
          <w:iCs/>
          <w:color w:val="000000"/>
          <w:szCs w:val="28"/>
          <w:lang w:val="fr-FR"/>
        </w:rPr>
        <w:t>s:</w:t>
      </w:r>
      <w:r w:rsidR="004D167A" w:rsidRPr="002B39F0">
        <w:rPr>
          <w:i/>
          <w:iCs/>
          <w:color w:val="000000"/>
          <w:szCs w:val="28"/>
          <w:lang w:val="fr-FR"/>
        </w:rPr>
        <w:t xml:space="preserve"> </w:t>
      </w:r>
      <w:r w:rsidR="007F0A2E" w:rsidRPr="002B39F0">
        <w:rPr>
          <w:i/>
          <w:iCs/>
          <w:color w:val="000000"/>
          <w:szCs w:val="28"/>
          <w:lang w:val="fr-FR"/>
        </w:rPr>
        <w:t xml:space="preserve">La CMR-23 a approuvé la modification du numéro </w:t>
      </w:r>
      <w:r w:rsidR="007F0A2E" w:rsidRPr="002B39F0">
        <w:rPr>
          <w:b/>
          <w:bCs/>
          <w:i/>
          <w:iCs/>
          <w:color w:val="000000"/>
          <w:szCs w:val="28"/>
          <w:lang w:val="fr-FR"/>
        </w:rPr>
        <w:t>5.388A</w:t>
      </w:r>
      <w:r w:rsidR="007F0A2E" w:rsidRPr="002B39F0">
        <w:rPr>
          <w:i/>
          <w:iCs/>
          <w:color w:val="000000"/>
          <w:szCs w:val="28"/>
          <w:lang w:val="fr-FR"/>
        </w:rPr>
        <w:t xml:space="preserve"> et a adopté le numéro </w:t>
      </w:r>
      <w:r w:rsidR="007F0A2E" w:rsidRPr="002B39F0">
        <w:rPr>
          <w:b/>
          <w:bCs/>
          <w:i/>
          <w:iCs/>
          <w:color w:val="000000"/>
          <w:szCs w:val="28"/>
          <w:lang w:val="fr-FR"/>
        </w:rPr>
        <w:t>5.409A</w:t>
      </w:r>
      <w:r w:rsidR="007F0A2E" w:rsidRPr="002B39F0">
        <w:rPr>
          <w:i/>
          <w:iCs/>
          <w:color w:val="000000"/>
          <w:szCs w:val="28"/>
          <w:lang w:val="fr-FR"/>
        </w:rPr>
        <w:t xml:space="preserve">, </w:t>
      </w:r>
      <w:r w:rsidR="00FB3817" w:rsidRPr="002B39F0">
        <w:rPr>
          <w:i/>
          <w:iCs/>
          <w:color w:val="000000"/>
          <w:szCs w:val="28"/>
          <w:lang w:val="fr-FR"/>
        </w:rPr>
        <w:t>lesquels</w:t>
      </w:r>
      <w:r w:rsidR="007F0A2E" w:rsidRPr="002B39F0">
        <w:rPr>
          <w:i/>
          <w:iCs/>
          <w:color w:val="000000"/>
          <w:szCs w:val="28"/>
          <w:lang w:val="fr-FR"/>
        </w:rPr>
        <w:t xml:space="preserve"> portent sur l'identification de certaines bandes de fréquences autour de 2 GHz en vue de leur utilisation par les stations HIBS, et a établi, dans les Résolutions </w:t>
      </w:r>
      <w:r w:rsidR="007F0A2E" w:rsidRPr="002B39F0">
        <w:rPr>
          <w:b/>
          <w:bCs/>
          <w:i/>
          <w:iCs/>
          <w:color w:val="000000"/>
          <w:szCs w:val="28"/>
          <w:lang w:val="fr-FR"/>
        </w:rPr>
        <w:t>218 (CMR-23)</w:t>
      </w:r>
      <w:r w:rsidR="007F0A2E" w:rsidRPr="002B39F0">
        <w:rPr>
          <w:i/>
          <w:iCs/>
          <w:color w:val="000000"/>
          <w:szCs w:val="28"/>
          <w:lang w:val="fr-FR"/>
        </w:rPr>
        <w:t xml:space="preserve"> et </w:t>
      </w:r>
      <w:r w:rsidR="007F0A2E" w:rsidRPr="002B39F0">
        <w:rPr>
          <w:b/>
          <w:bCs/>
          <w:i/>
          <w:iCs/>
          <w:color w:val="000000"/>
          <w:szCs w:val="28"/>
          <w:lang w:val="fr-FR"/>
        </w:rPr>
        <w:t>221</w:t>
      </w:r>
      <w:r w:rsidR="00ED613C" w:rsidRPr="002B39F0">
        <w:rPr>
          <w:b/>
          <w:bCs/>
          <w:i/>
          <w:iCs/>
          <w:color w:val="000000"/>
          <w:szCs w:val="28"/>
          <w:lang w:val="fr-FR"/>
        </w:rPr>
        <w:t> </w:t>
      </w:r>
      <w:r w:rsidR="007F0A2E" w:rsidRPr="002B39F0">
        <w:rPr>
          <w:b/>
          <w:bCs/>
          <w:i/>
          <w:iCs/>
          <w:color w:val="000000"/>
          <w:szCs w:val="28"/>
          <w:lang w:val="fr-FR"/>
        </w:rPr>
        <w:t>(Rév.CMR-23)</w:t>
      </w:r>
      <w:r w:rsidR="007F0A2E" w:rsidRPr="002B39F0">
        <w:rPr>
          <w:i/>
          <w:iCs/>
          <w:color w:val="000000"/>
          <w:szCs w:val="28"/>
          <w:lang w:val="fr-FR"/>
        </w:rPr>
        <w:t xml:space="preserve">, des limites de pfd à appliquer pour assurer la protection </w:t>
      </w:r>
      <w:r w:rsidR="00DE1649" w:rsidRPr="002B39F0">
        <w:rPr>
          <w:rFonts w:cstheme="minorHAnsi"/>
          <w:bCs/>
          <w:i/>
          <w:iCs/>
          <w:szCs w:val="28"/>
          <w:lang w:val="fr-FR" w:eastAsia="ko-KR"/>
        </w:rPr>
        <w:t>du</w:t>
      </w:r>
      <w:r w:rsidR="007F0A2E" w:rsidRPr="002B39F0">
        <w:rPr>
          <w:rFonts w:cstheme="minorHAnsi"/>
          <w:bCs/>
          <w:i/>
          <w:iCs/>
          <w:szCs w:val="28"/>
          <w:lang w:val="fr-FR" w:eastAsia="ko-KR"/>
        </w:rPr>
        <w:t xml:space="preserve"> service</w:t>
      </w:r>
      <w:r w:rsidR="00FB3817" w:rsidRPr="002B39F0">
        <w:rPr>
          <w:rFonts w:cstheme="minorHAnsi"/>
          <w:bCs/>
          <w:i/>
          <w:iCs/>
          <w:szCs w:val="28"/>
          <w:lang w:val="fr-FR" w:eastAsia="ko-KR"/>
        </w:rPr>
        <w:t>s</w:t>
      </w:r>
      <w:r w:rsidR="007F0A2E" w:rsidRPr="002B39F0">
        <w:rPr>
          <w:rFonts w:cstheme="minorHAnsi"/>
          <w:bCs/>
          <w:i/>
          <w:iCs/>
          <w:szCs w:val="28"/>
          <w:lang w:val="fr-FR" w:eastAsia="ko-KR"/>
        </w:rPr>
        <w:t xml:space="preserve"> de radiodiffusion</w:t>
      </w:r>
      <w:r w:rsidR="00DE1649" w:rsidRPr="002B39F0">
        <w:rPr>
          <w:rFonts w:cstheme="minorHAnsi"/>
          <w:bCs/>
          <w:i/>
          <w:iCs/>
          <w:szCs w:val="28"/>
          <w:lang w:val="fr-FR" w:eastAsia="ko-KR"/>
        </w:rPr>
        <w:t xml:space="preserve"> et des services</w:t>
      </w:r>
      <w:r w:rsidR="007F0A2E" w:rsidRPr="002B39F0">
        <w:rPr>
          <w:rFonts w:cstheme="minorHAnsi"/>
          <w:bCs/>
          <w:i/>
          <w:iCs/>
          <w:szCs w:val="28"/>
          <w:lang w:val="fr-FR" w:eastAsia="ko-KR"/>
        </w:rPr>
        <w:t xml:space="preserve"> fixe et mobile</w:t>
      </w:r>
      <w:r w:rsidR="00ED613C" w:rsidRPr="002B39F0">
        <w:rPr>
          <w:rFonts w:cstheme="minorHAnsi"/>
          <w:bCs/>
          <w:i/>
          <w:iCs/>
          <w:szCs w:val="28"/>
          <w:lang w:val="fr-FR" w:eastAsia="ko-KR"/>
        </w:rPr>
        <w:t>.</w:t>
      </w:r>
    </w:p>
    <w:p w14:paraId="3DDB205B" w14:textId="7EC047A8" w:rsidR="00FB3817" w:rsidRPr="002B39F0" w:rsidRDefault="00FB3817" w:rsidP="00FC3D56">
      <w:pPr>
        <w:spacing w:line="240" w:lineRule="auto"/>
        <w:rPr>
          <w:rFonts w:cstheme="minorHAnsi"/>
          <w:i/>
          <w:iCs/>
          <w:szCs w:val="28"/>
          <w:lang w:val="fr-FR"/>
        </w:rPr>
      </w:pPr>
      <w:bookmarkStart w:id="5" w:name="_Hlk171353867"/>
      <w:r w:rsidRPr="002B39F0">
        <w:rPr>
          <w:rFonts w:cstheme="minorHAnsi"/>
          <w:i/>
          <w:iCs/>
          <w:szCs w:val="28"/>
          <w:lang w:val="fr-FR"/>
        </w:rPr>
        <w:t>Un modèle de prévision de la propagation est nécessaire pour calculer la pfd produite par une station HIBS. Par ailleurs, aux fins des études menées au titre du point 1.4 de l'ordre du jour de la CMR</w:t>
      </w:r>
      <w:r w:rsidR="001D50BC" w:rsidRPr="002B39F0">
        <w:rPr>
          <w:rFonts w:cstheme="minorHAnsi"/>
          <w:i/>
          <w:iCs/>
          <w:szCs w:val="28"/>
          <w:lang w:val="fr-FR"/>
        </w:rPr>
        <w:noBreakHyphen/>
      </w:r>
      <w:r w:rsidRPr="002B39F0">
        <w:rPr>
          <w:rFonts w:cstheme="minorHAnsi"/>
          <w:i/>
          <w:iCs/>
          <w:szCs w:val="28"/>
          <w:lang w:val="fr-FR"/>
        </w:rPr>
        <w:t xml:space="preserve">23, les GT 3J, 3K et 3M ont expressément recommandé au GT 5D (voir le Document </w:t>
      </w:r>
      <w:r w:rsidR="003F6B04">
        <w:fldChar w:fldCharType="begin"/>
      </w:r>
      <w:r w:rsidR="003F6B04" w:rsidRPr="00232E5A">
        <w:rPr>
          <w:lang w:val="fr-FR"/>
        </w:rPr>
        <w:instrText>HYPERLINK "https://www.itu.int/md/R19-WP5D-C-0960/en"</w:instrText>
      </w:r>
      <w:r w:rsidR="003F6B04">
        <w:fldChar w:fldCharType="separate"/>
      </w:r>
      <w:r w:rsidRPr="002B39F0">
        <w:rPr>
          <w:rStyle w:val="Hyperlink"/>
          <w:rFonts w:cstheme="minorHAnsi"/>
          <w:i/>
          <w:iCs/>
          <w:szCs w:val="28"/>
          <w:lang w:val="fr-FR"/>
        </w:rPr>
        <w:t>5D/960</w:t>
      </w:r>
      <w:r w:rsidR="003F6B04">
        <w:rPr>
          <w:rStyle w:val="Hyperlink"/>
          <w:rFonts w:cstheme="minorHAnsi"/>
          <w:i/>
          <w:iCs/>
          <w:szCs w:val="28"/>
          <w:lang w:val="fr-FR"/>
        </w:rPr>
        <w:fldChar w:fldCharType="end"/>
      </w:r>
      <w:r w:rsidRPr="002B39F0">
        <w:rPr>
          <w:rFonts w:cstheme="minorHAnsi"/>
          <w:i/>
          <w:iCs/>
          <w:szCs w:val="28"/>
          <w:lang w:val="fr-FR"/>
        </w:rPr>
        <w:t xml:space="preserve">) d'utiliser la Recommandation </w:t>
      </w:r>
      <w:r w:rsidR="003F6B04">
        <w:fldChar w:fldCharType="begin"/>
      </w:r>
      <w:r w:rsidR="003F6B04" w:rsidRPr="00232E5A">
        <w:rPr>
          <w:lang w:val="fr-FR"/>
        </w:rPr>
        <w:instrText>HYPERLINK "https://www.itu.int/rec/R-REC-P.528/fr"</w:instrText>
      </w:r>
      <w:r w:rsidR="003F6B04">
        <w:fldChar w:fldCharType="separate"/>
      </w:r>
      <w:r w:rsidRPr="002B39F0">
        <w:rPr>
          <w:rStyle w:val="Hyperlink"/>
          <w:rFonts w:cstheme="minorHAnsi"/>
          <w:i/>
          <w:iCs/>
          <w:szCs w:val="28"/>
          <w:lang w:val="fr-FR"/>
        </w:rPr>
        <w:t>UIT-R P.528-5</w:t>
      </w:r>
      <w:r w:rsidR="003F6B04">
        <w:rPr>
          <w:rStyle w:val="Hyperlink"/>
          <w:rFonts w:cstheme="minorHAnsi"/>
          <w:i/>
          <w:iCs/>
          <w:szCs w:val="28"/>
          <w:lang w:val="fr-FR"/>
        </w:rPr>
        <w:fldChar w:fldCharType="end"/>
      </w:r>
      <w:r w:rsidRPr="002B39F0">
        <w:rPr>
          <w:rFonts w:cstheme="minorHAnsi"/>
          <w:i/>
          <w:iCs/>
          <w:szCs w:val="28"/>
          <w:lang w:val="fr-FR"/>
        </w:rPr>
        <w:t xml:space="preserve"> si le terrain particulier ou les autres obstacles à la surface ne sont pas connus et que seule la diffraction sur une sphère régulière doit être prise en compte. En conséquence, il est proposé que, dans le cadre de l'application des parties susmentionnées du décide de la Résolution </w:t>
      </w:r>
      <w:r w:rsidRPr="002B39F0">
        <w:rPr>
          <w:rFonts w:cstheme="minorHAnsi"/>
          <w:b/>
          <w:bCs/>
          <w:i/>
          <w:iCs/>
          <w:szCs w:val="28"/>
          <w:lang w:val="fr-FR"/>
        </w:rPr>
        <w:t>218 (CMR-23)</w:t>
      </w:r>
      <w:r w:rsidRPr="002B39F0">
        <w:rPr>
          <w:rFonts w:cstheme="minorHAnsi"/>
          <w:i/>
          <w:iCs/>
          <w:szCs w:val="28"/>
          <w:lang w:val="fr-FR"/>
        </w:rPr>
        <w:t xml:space="preserve"> et du décide de la Résolution </w:t>
      </w:r>
      <w:r w:rsidRPr="002B39F0">
        <w:rPr>
          <w:rFonts w:cstheme="minorHAnsi"/>
          <w:b/>
          <w:bCs/>
          <w:i/>
          <w:iCs/>
          <w:szCs w:val="28"/>
          <w:lang w:val="fr-FR"/>
        </w:rPr>
        <w:t>221 (Rév.CMR-23)</w:t>
      </w:r>
      <w:r w:rsidRPr="002B39F0">
        <w:rPr>
          <w:rFonts w:cstheme="minorHAnsi"/>
          <w:i/>
          <w:iCs/>
          <w:szCs w:val="28"/>
          <w:lang w:val="fr-FR"/>
        </w:rPr>
        <w:t xml:space="preserve">, la Recommandation UIT-R P.528-5 soit utilisée pour les trajets de propagation tant en visibilité directe que sans visibilité directe, afin de calculer les niveaux de pfd dans les conditions correspondant au cas le plus défavorable pour 1% </w:t>
      </w:r>
      <w:r w:rsidR="00000678" w:rsidRPr="002B39F0">
        <w:rPr>
          <w:rFonts w:cstheme="minorHAnsi"/>
          <w:i/>
          <w:iCs/>
          <w:szCs w:val="28"/>
          <w:lang w:val="fr-FR"/>
        </w:rPr>
        <w:t xml:space="preserve">du temps </w:t>
      </w:r>
      <w:r w:rsidRPr="002B39F0">
        <w:rPr>
          <w:rFonts w:cstheme="minorHAnsi"/>
          <w:i/>
          <w:iCs/>
          <w:szCs w:val="28"/>
          <w:lang w:val="fr-FR"/>
        </w:rPr>
        <w:t>et à une hauteur de</w:t>
      </w:r>
      <w:r w:rsidR="001D50BC" w:rsidRPr="002B39F0">
        <w:rPr>
          <w:rFonts w:cstheme="minorHAnsi"/>
          <w:i/>
          <w:iCs/>
          <w:szCs w:val="28"/>
          <w:lang w:val="fr-FR"/>
        </w:rPr>
        <w:t> </w:t>
      </w:r>
      <w:r w:rsidRPr="002B39F0">
        <w:rPr>
          <w:rFonts w:cstheme="minorHAnsi"/>
          <w:i/>
          <w:iCs/>
          <w:szCs w:val="28"/>
          <w:lang w:val="fr-FR"/>
        </w:rPr>
        <w:t>1,5</w:t>
      </w:r>
      <w:r w:rsidR="001D50BC" w:rsidRPr="002B39F0">
        <w:rPr>
          <w:rFonts w:cstheme="minorHAnsi"/>
          <w:i/>
          <w:iCs/>
          <w:szCs w:val="28"/>
          <w:lang w:val="fr-FR"/>
        </w:rPr>
        <w:t> </w:t>
      </w:r>
      <w:r w:rsidRPr="002B39F0">
        <w:rPr>
          <w:rFonts w:cstheme="minorHAnsi"/>
          <w:i/>
          <w:iCs/>
          <w:szCs w:val="28"/>
          <w:lang w:val="fr-FR"/>
        </w:rPr>
        <w:t>mètre au</w:t>
      </w:r>
      <w:r w:rsidR="001D50BC" w:rsidRPr="002B39F0">
        <w:rPr>
          <w:rFonts w:cstheme="minorHAnsi"/>
          <w:i/>
          <w:iCs/>
          <w:szCs w:val="28"/>
          <w:lang w:val="fr-FR"/>
        </w:rPr>
        <w:noBreakHyphen/>
      </w:r>
      <w:r w:rsidRPr="002B39F0">
        <w:rPr>
          <w:rFonts w:cstheme="minorHAnsi"/>
          <w:i/>
          <w:iCs/>
          <w:szCs w:val="28"/>
          <w:lang w:val="fr-FR"/>
        </w:rPr>
        <w:t xml:space="preserve">dessus de la surface de la Terre, comme demandé dans la Recommandation UIT-R P.528-5. </w:t>
      </w:r>
      <w:r w:rsidR="00DE1649" w:rsidRPr="002B39F0">
        <w:rPr>
          <w:rFonts w:cstheme="minorHAnsi"/>
          <w:i/>
          <w:iCs/>
          <w:szCs w:val="28"/>
          <w:lang w:val="fr-FR"/>
        </w:rPr>
        <w:t>Bien</w:t>
      </w:r>
      <w:r w:rsidR="001D50BC" w:rsidRPr="002B39F0">
        <w:rPr>
          <w:rFonts w:cstheme="minorHAnsi"/>
          <w:i/>
          <w:iCs/>
          <w:szCs w:val="28"/>
          <w:lang w:val="fr-FR"/>
        </w:rPr>
        <w:t> </w:t>
      </w:r>
      <w:r w:rsidR="00DE1649" w:rsidRPr="002B39F0">
        <w:rPr>
          <w:rFonts w:cstheme="minorHAnsi"/>
          <w:i/>
          <w:iCs/>
          <w:szCs w:val="28"/>
          <w:lang w:val="fr-FR"/>
        </w:rPr>
        <w:t>que</w:t>
      </w:r>
      <w:r w:rsidRPr="002B39F0">
        <w:rPr>
          <w:rFonts w:cstheme="minorHAnsi"/>
          <w:i/>
          <w:iCs/>
          <w:szCs w:val="28"/>
          <w:lang w:val="fr-FR"/>
        </w:rPr>
        <w:t xml:space="preserve"> la Résolution </w:t>
      </w:r>
      <w:r w:rsidRPr="002B39F0">
        <w:rPr>
          <w:rFonts w:cstheme="minorHAnsi"/>
          <w:b/>
          <w:bCs/>
          <w:i/>
          <w:iCs/>
          <w:szCs w:val="28"/>
          <w:lang w:val="fr-FR"/>
        </w:rPr>
        <w:t xml:space="preserve">218 (CMR-23) </w:t>
      </w:r>
      <w:r w:rsidRPr="002B39F0">
        <w:rPr>
          <w:rFonts w:cstheme="minorHAnsi"/>
          <w:i/>
          <w:iCs/>
          <w:szCs w:val="28"/>
          <w:lang w:val="fr-FR"/>
        </w:rPr>
        <w:t>exige bien le calcul du niveau de pfd produite par une station</w:t>
      </w:r>
      <w:r w:rsidR="00ED613C" w:rsidRPr="002B39F0">
        <w:rPr>
          <w:rFonts w:cstheme="minorHAnsi"/>
          <w:i/>
          <w:iCs/>
          <w:szCs w:val="28"/>
          <w:lang w:val="fr-FR"/>
        </w:rPr>
        <w:t> </w:t>
      </w:r>
      <w:r w:rsidRPr="002B39F0">
        <w:rPr>
          <w:rFonts w:cstheme="minorHAnsi"/>
          <w:i/>
          <w:iCs/>
          <w:szCs w:val="28"/>
          <w:lang w:val="fr-FR"/>
        </w:rPr>
        <w:t>HIBS à la surface de la Terre, la Recommandation UIT-R P.528-5 préconise toutefois l'utilisation d'une hauteur minimale de 1,5 mètre.</w:t>
      </w:r>
    </w:p>
    <w:p w14:paraId="4EE406E3" w14:textId="7E7DECF3" w:rsidR="00FB3817" w:rsidRPr="002B39F0" w:rsidRDefault="006B0C06" w:rsidP="00FC3D56">
      <w:pPr>
        <w:keepLines/>
        <w:spacing w:before="120" w:line="240" w:lineRule="auto"/>
        <w:jc w:val="left"/>
        <w:rPr>
          <w:rFonts w:cstheme="minorHAnsi"/>
          <w:i/>
          <w:iCs/>
          <w:szCs w:val="28"/>
          <w:lang w:val="fr-FR"/>
        </w:rPr>
      </w:pPr>
      <w:r w:rsidRPr="002B39F0">
        <w:rPr>
          <w:rFonts w:cstheme="minorHAnsi"/>
          <w:i/>
          <w:iCs/>
          <w:szCs w:val="28"/>
          <w:lang w:val="fr-FR"/>
        </w:rPr>
        <w:t xml:space="preserve">Lors de l'élaboration </w:t>
      </w:r>
      <w:r w:rsidR="00DE1649" w:rsidRPr="002B39F0">
        <w:rPr>
          <w:rFonts w:cstheme="minorHAnsi"/>
          <w:i/>
          <w:iCs/>
          <w:szCs w:val="28"/>
          <w:lang w:val="fr-FR"/>
        </w:rPr>
        <w:t>de ce</w:t>
      </w:r>
      <w:r w:rsidRPr="002B39F0">
        <w:rPr>
          <w:rFonts w:cstheme="minorHAnsi"/>
          <w:i/>
          <w:iCs/>
          <w:szCs w:val="28"/>
          <w:lang w:val="fr-FR"/>
        </w:rPr>
        <w:t xml:space="preserve"> projet de Règle de procédure, la possibilité d'appliquer les Recommandations UIT-R P.525 et UIT-R P.619-4 a également été examinée mais n'a pas été retenue. La Recommandation UIT-R P.525 (Calcul de la propagation en espace libre) a été écartée car elle ne tient pas compte de l'affaiblissement dû à la diffraction et </w:t>
      </w:r>
      <w:r w:rsidR="00DE1649" w:rsidRPr="002B39F0">
        <w:rPr>
          <w:rFonts w:cstheme="minorHAnsi"/>
          <w:i/>
          <w:iCs/>
          <w:szCs w:val="28"/>
          <w:lang w:val="fr-FR"/>
        </w:rPr>
        <w:t xml:space="preserve">ne peut </w:t>
      </w:r>
      <w:r w:rsidRPr="002B39F0">
        <w:rPr>
          <w:rFonts w:cstheme="minorHAnsi"/>
          <w:i/>
          <w:iCs/>
          <w:szCs w:val="28"/>
          <w:lang w:val="fr-FR"/>
        </w:rPr>
        <w:t xml:space="preserve">par conséquent pas </w:t>
      </w:r>
      <w:r w:rsidR="00DE1649" w:rsidRPr="002B39F0">
        <w:rPr>
          <w:rFonts w:cstheme="minorHAnsi"/>
          <w:i/>
          <w:iCs/>
          <w:szCs w:val="28"/>
          <w:lang w:val="fr-FR"/>
        </w:rPr>
        <w:t>être appliquée</w:t>
      </w:r>
      <w:r w:rsidRPr="002B39F0">
        <w:rPr>
          <w:rFonts w:cstheme="minorHAnsi"/>
          <w:i/>
          <w:iCs/>
          <w:szCs w:val="28"/>
          <w:lang w:val="fr-FR"/>
        </w:rPr>
        <w:t xml:space="preserve"> aux trajets de propagation sans visibilité directe. La Recommandation UIT-R</w:t>
      </w:r>
      <w:r w:rsidR="001D50BC" w:rsidRPr="002B39F0">
        <w:rPr>
          <w:rFonts w:cstheme="minorHAnsi"/>
          <w:i/>
          <w:iCs/>
          <w:szCs w:val="28"/>
          <w:lang w:val="fr-FR"/>
        </w:rPr>
        <w:t> </w:t>
      </w:r>
      <w:r w:rsidRPr="002B39F0">
        <w:rPr>
          <w:rFonts w:cstheme="minorHAnsi"/>
          <w:i/>
          <w:iCs/>
          <w:szCs w:val="28"/>
          <w:lang w:val="fr-FR"/>
        </w:rPr>
        <w:t>P.619</w:t>
      </w:r>
      <w:r w:rsidR="001D50BC" w:rsidRPr="002B39F0">
        <w:rPr>
          <w:rFonts w:cstheme="minorHAnsi"/>
          <w:i/>
          <w:iCs/>
          <w:szCs w:val="28"/>
          <w:lang w:val="fr-FR"/>
        </w:rPr>
        <w:noBreakHyphen/>
      </w:r>
      <w:r w:rsidRPr="002B39F0">
        <w:rPr>
          <w:rFonts w:cstheme="minorHAnsi"/>
          <w:i/>
          <w:iCs/>
          <w:szCs w:val="28"/>
          <w:lang w:val="fr-FR"/>
        </w:rPr>
        <w:t>4 a été écartée car des données sur le profil de terrain spécifique et des données sur les autres obstacles à la surface sont nécessaires pour son application en vue d'analyser l'affaiblissement dû à la diffraction; or, le Bureau ne dispose pas de ces données.</w:t>
      </w:r>
    </w:p>
    <w:p w14:paraId="00BE787F" w14:textId="3959DF98" w:rsidR="00193DF4" w:rsidRPr="00FC3D56" w:rsidRDefault="00FB3817" w:rsidP="00FC3D56">
      <w:pPr>
        <w:spacing w:before="0" w:after="120" w:line="240" w:lineRule="auto"/>
        <w:jc w:val="left"/>
        <w:rPr>
          <w:rFonts w:cstheme="minorHAnsi"/>
          <w:i/>
          <w:iCs/>
          <w:szCs w:val="28"/>
          <w:lang w:val="fr-FR"/>
        </w:rPr>
      </w:pPr>
      <w:r w:rsidRPr="002B39F0">
        <w:rPr>
          <w:rFonts w:cstheme="minorHAnsi"/>
          <w:i/>
          <w:iCs/>
          <w:szCs w:val="28"/>
          <w:lang w:val="fr-FR"/>
        </w:rPr>
        <w:t xml:space="preserve">Date effective d'application de la </w:t>
      </w:r>
      <w:proofErr w:type="gramStart"/>
      <w:r w:rsidRPr="002B39F0">
        <w:rPr>
          <w:rFonts w:cstheme="minorHAnsi"/>
          <w:i/>
          <w:iCs/>
          <w:szCs w:val="28"/>
          <w:lang w:val="fr-FR"/>
        </w:rPr>
        <w:t>Règle:</w:t>
      </w:r>
      <w:proofErr w:type="gramEnd"/>
      <w:r w:rsidRPr="002B39F0">
        <w:rPr>
          <w:rFonts w:cstheme="minorHAnsi"/>
          <w:i/>
          <w:iCs/>
          <w:szCs w:val="28"/>
          <w:lang w:val="fr-FR"/>
        </w:rPr>
        <w:t xml:space="preserve"> 1er janvier 2025.</w:t>
      </w:r>
      <w:bookmarkEnd w:id="5"/>
      <w:r w:rsidR="00193DF4" w:rsidRPr="002B39F0">
        <w:rPr>
          <w:rFonts w:asciiTheme="minorHAnsi" w:hAnsiTheme="minorHAnsi" w:cstheme="minorHAnsi"/>
          <w:lang w:val="fr-FR"/>
        </w:rPr>
        <w:br w:type="page"/>
      </w:r>
    </w:p>
    <w:p w14:paraId="689713F0" w14:textId="6CAD6FF1" w:rsidR="00193DF4" w:rsidRPr="002B39F0" w:rsidRDefault="00193DF4" w:rsidP="00ED613C">
      <w:pPr>
        <w:pStyle w:val="AnnexNoTitle"/>
        <w:spacing w:line="240" w:lineRule="auto"/>
        <w:rPr>
          <w:b w:val="0"/>
          <w:bCs/>
          <w:sz w:val="22"/>
          <w:szCs w:val="18"/>
          <w:lang w:val="fr-FR"/>
        </w:rPr>
      </w:pPr>
      <w:r w:rsidRPr="002B39F0">
        <w:rPr>
          <w:lang w:val="fr-FR"/>
        </w:rPr>
        <w:lastRenderedPageBreak/>
        <w:t>Annexe 2</w:t>
      </w:r>
      <w:r w:rsidR="002F4763" w:rsidRPr="002B39F0">
        <w:rPr>
          <w:lang w:val="fr-FR"/>
        </w:rPr>
        <w:br/>
      </w:r>
      <w:r w:rsidR="002F4763" w:rsidRPr="002B39F0">
        <w:rPr>
          <w:lang w:val="fr-FR"/>
        </w:rPr>
        <w:br/>
      </w:r>
      <w:r w:rsidR="007A712B" w:rsidRPr="002B39F0">
        <w:rPr>
          <w:b w:val="0"/>
          <w:bCs/>
          <w:lang w:val="fr-FR" w:eastAsia="ko-KR"/>
        </w:rPr>
        <w:t xml:space="preserve">Modification des Règles de procédure existantes (Section B6 de la Partie B) pour </w:t>
      </w:r>
      <w:r w:rsidR="001D50BC" w:rsidRPr="002B39F0">
        <w:rPr>
          <w:b w:val="0"/>
          <w:bCs/>
          <w:lang w:val="fr-FR" w:eastAsia="ko-KR"/>
        </w:rPr>
        <w:br/>
      </w:r>
      <w:r w:rsidR="007A712B" w:rsidRPr="002B39F0">
        <w:rPr>
          <w:b w:val="0"/>
          <w:bCs/>
          <w:lang w:val="fr-FR" w:eastAsia="ko-KR"/>
        </w:rPr>
        <w:t xml:space="preserve">préciser les méthodes à utiliser pour l'identification des administrations </w:t>
      </w:r>
      <w:r w:rsidR="001D50BC" w:rsidRPr="002B39F0">
        <w:rPr>
          <w:b w:val="0"/>
          <w:bCs/>
          <w:lang w:val="fr-FR" w:eastAsia="ko-KR"/>
        </w:rPr>
        <w:br/>
      </w:r>
      <w:r w:rsidR="007A712B" w:rsidRPr="002B39F0">
        <w:rPr>
          <w:b w:val="0"/>
          <w:bCs/>
          <w:lang w:val="fr-FR" w:eastAsia="ko-KR"/>
        </w:rPr>
        <w:t xml:space="preserve">susceptibles d'être affectées au titre du numéro </w:t>
      </w:r>
      <w:r w:rsidR="007A712B" w:rsidRPr="002B39F0">
        <w:rPr>
          <w:lang w:val="fr-FR" w:eastAsia="ko-KR"/>
        </w:rPr>
        <w:t>9.21</w:t>
      </w:r>
      <w:r w:rsidR="007A712B" w:rsidRPr="002B39F0">
        <w:rPr>
          <w:b w:val="0"/>
          <w:bCs/>
          <w:lang w:val="fr-FR" w:eastAsia="ko-KR"/>
        </w:rPr>
        <w:t xml:space="preserve"> pour </w:t>
      </w:r>
      <w:r w:rsidR="001D50BC" w:rsidRPr="002B39F0">
        <w:rPr>
          <w:b w:val="0"/>
          <w:bCs/>
          <w:lang w:val="fr-FR" w:eastAsia="ko-KR"/>
        </w:rPr>
        <w:br/>
      </w:r>
      <w:r w:rsidR="007A712B" w:rsidRPr="002B39F0">
        <w:rPr>
          <w:b w:val="0"/>
          <w:bCs/>
          <w:lang w:val="fr-FR" w:eastAsia="ko-KR"/>
        </w:rPr>
        <w:t xml:space="preserve">les numéros </w:t>
      </w:r>
      <w:r w:rsidR="007A712B" w:rsidRPr="002B39F0">
        <w:rPr>
          <w:lang w:val="fr-FR" w:eastAsia="ko-KR"/>
        </w:rPr>
        <w:t>5.295A</w:t>
      </w:r>
      <w:r w:rsidR="007A712B" w:rsidRPr="002B39F0">
        <w:rPr>
          <w:b w:val="0"/>
          <w:bCs/>
          <w:lang w:val="fr-FR" w:eastAsia="ko-KR"/>
        </w:rPr>
        <w:t xml:space="preserve">, </w:t>
      </w:r>
      <w:r w:rsidR="007A712B" w:rsidRPr="002B39F0">
        <w:rPr>
          <w:lang w:val="fr-FR" w:eastAsia="ko-KR"/>
        </w:rPr>
        <w:t>5.307A</w:t>
      </w:r>
      <w:r w:rsidR="007A712B" w:rsidRPr="002B39F0">
        <w:rPr>
          <w:b w:val="0"/>
          <w:bCs/>
          <w:lang w:val="fr-FR" w:eastAsia="ko-KR"/>
        </w:rPr>
        <w:t xml:space="preserve">, </w:t>
      </w:r>
      <w:r w:rsidR="007A712B" w:rsidRPr="002B39F0">
        <w:rPr>
          <w:lang w:val="fr-FR" w:eastAsia="ko-KR"/>
        </w:rPr>
        <w:t>5.434A</w:t>
      </w:r>
      <w:r w:rsidR="007A712B" w:rsidRPr="002B39F0">
        <w:rPr>
          <w:b w:val="0"/>
          <w:bCs/>
          <w:lang w:val="fr-FR" w:eastAsia="ko-KR"/>
        </w:rPr>
        <w:t xml:space="preserve">, </w:t>
      </w:r>
      <w:r w:rsidR="007A712B" w:rsidRPr="002B39F0">
        <w:rPr>
          <w:lang w:val="fr-FR" w:eastAsia="ko-KR"/>
        </w:rPr>
        <w:t>5.457F</w:t>
      </w:r>
      <w:r w:rsidR="007A712B" w:rsidRPr="002B39F0">
        <w:rPr>
          <w:b w:val="0"/>
          <w:bCs/>
          <w:lang w:val="fr-FR" w:eastAsia="ko-KR"/>
        </w:rPr>
        <w:t xml:space="preserve"> et </w:t>
      </w:r>
      <w:r w:rsidR="007A712B" w:rsidRPr="002B39F0">
        <w:rPr>
          <w:lang w:val="fr-FR" w:eastAsia="ko-KR"/>
        </w:rPr>
        <w:t>5.480A</w:t>
      </w:r>
    </w:p>
    <w:p w14:paraId="06E4CBB3" w14:textId="0CFA3379" w:rsidR="00193DF4" w:rsidRPr="002B39F0" w:rsidRDefault="002F4763" w:rsidP="00ED613C">
      <w:pPr>
        <w:pStyle w:val="PartNo"/>
        <w:spacing w:line="240" w:lineRule="auto"/>
        <w:jc w:val="center"/>
        <w:rPr>
          <w:b/>
          <w:bCs/>
          <w:lang w:val="fr-FR"/>
        </w:rPr>
      </w:pPr>
      <w:r w:rsidRPr="002B39F0">
        <w:rPr>
          <w:b/>
          <w:bCs/>
          <w:lang w:val="fr-FR"/>
        </w:rPr>
        <w:t>Partie B</w:t>
      </w:r>
    </w:p>
    <w:p w14:paraId="1267443B" w14:textId="17FE7F3E" w:rsidR="00193DF4" w:rsidRPr="002B39F0" w:rsidRDefault="002F4763" w:rsidP="00ED613C">
      <w:pPr>
        <w:pStyle w:val="Arttitle"/>
        <w:spacing w:line="240" w:lineRule="auto"/>
        <w:rPr>
          <w:sz w:val="24"/>
          <w:szCs w:val="24"/>
          <w:lang w:val="fr-FR"/>
        </w:rPr>
      </w:pPr>
      <w:r w:rsidRPr="002B39F0">
        <w:rPr>
          <w:sz w:val="24"/>
          <w:szCs w:val="24"/>
          <w:lang w:val="fr-FR"/>
        </w:rPr>
        <w:t>SECTION</w:t>
      </w:r>
      <w:r w:rsidR="00956D43" w:rsidRPr="002B39F0">
        <w:rPr>
          <w:sz w:val="24"/>
          <w:szCs w:val="24"/>
          <w:lang w:val="fr-FR"/>
        </w:rPr>
        <w:t xml:space="preserve"> </w:t>
      </w:r>
      <w:r w:rsidRPr="002B39F0">
        <w:rPr>
          <w:sz w:val="24"/>
          <w:szCs w:val="24"/>
          <w:lang w:val="fr-FR"/>
        </w:rPr>
        <w:t>B6</w:t>
      </w:r>
    </w:p>
    <w:p w14:paraId="01249141" w14:textId="77777777" w:rsidR="00B57AFA" w:rsidRPr="002B39F0" w:rsidRDefault="00B57AFA" w:rsidP="00ED613C">
      <w:pPr>
        <w:spacing w:line="240" w:lineRule="auto"/>
        <w:rPr>
          <w:b/>
          <w:bCs/>
          <w:szCs w:val="24"/>
          <w:lang w:val="fr-FR"/>
        </w:rPr>
      </w:pPr>
      <w:r w:rsidRPr="002B39F0">
        <w:rPr>
          <w:b/>
          <w:bCs/>
          <w:szCs w:val="24"/>
          <w:lang w:val="fr-FR"/>
        </w:rPr>
        <w:t>MOD</w:t>
      </w:r>
    </w:p>
    <w:p w14:paraId="6212E5C6" w14:textId="64A3FFB3" w:rsidR="00DB692F" w:rsidRPr="002B39F0" w:rsidRDefault="00DB692F" w:rsidP="00ED613C">
      <w:pPr>
        <w:pStyle w:val="Heading1"/>
        <w:spacing w:line="240" w:lineRule="auto"/>
        <w:ind w:left="0" w:firstLine="0"/>
        <w:jc w:val="center"/>
        <w:rPr>
          <w:rFonts w:asciiTheme="minorHAnsi" w:hAnsiTheme="minorHAnsi" w:cstheme="minorHAnsi"/>
          <w:lang w:val="fr-FR"/>
        </w:rPr>
      </w:pPr>
      <w:r w:rsidRPr="002B39F0">
        <w:rPr>
          <w:rFonts w:asciiTheme="minorHAnsi" w:hAnsiTheme="minorHAnsi" w:cstheme="minorHAnsi"/>
          <w:lang w:val="fr-FR"/>
        </w:rPr>
        <w:t xml:space="preserve">Règles relatives aux critères d'application des dispositions du numéro </w:t>
      </w:r>
      <w:r w:rsidRPr="002B39F0">
        <w:rPr>
          <w:rStyle w:val="Artref"/>
          <w:rFonts w:asciiTheme="minorHAnsi" w:hAnsiTheme="minorHAnsi" w:cstheme="minorHAnsi"/>
          <w:color w:val="000000"/>
          <w:szCs w:val="24"/>
          <w:lang w:val="fr-FR"/>
        </w:rPr>
        <w:t xml:space="preserve">9.36 </w:t>
      </w:r>
      <w:r w:rsidRPr="002B39F0">
        <w:rPr>
          <w:rFonts w:asciiTheme="minorHAnsi" w:hAnsiTheme="minorHAnsi" w:cstheme="minorHAnsi"/>
          <w:lang w:val="fr-FR"/>
        </w:rPr>
        <w:t xml:space="preserve">à une assignation de fréquence dans les services dont l'attribution ou l'identification est régie par les numéros </w:t>
      </w:r>
      <w:r w:rsidRPr="002B39F0">
        <w:rPr>
          <w:rFonts w:asciiTheme="minorHAnsi" w:hAnsiTheme="minorHAnsi" w:cstheme="minorHAnsi"/>
          <w:color w:val="000000"/>
          <w:lang w:val="fr-FR"/>
        </w:rPr>
        <w:t>5.292</w:t>
      </w:r>
      <w:r w:rsidRPr="002B39F0">
        <w:rPr>
          <w:rFonts w:asciiTheme="minorHAnsi" w:hAnsiTheme="minorHAnsi" w:cstheme="minorHAnsi"/>
          <w:lang w:val="fr-FR"/>
        </w:rPr>
        <w:t xml:space="preserve">, </w:t>
      </w:r>
      <w:r w:rsidRPr="002B39F0">
        <w:rPr>
          <w:rFonts w:asciiTheme="minorHAnsi" w:hAnsiTheme="minorHAnsi" w:cstheme="minorHAnsi"/>
          <w:color w:val="000000"/>
          <w:lang w:val="fr-FR"/>
        </w:rPr>
        <w:t>5.293</w:t>
      </w:r>
      <w:r w:rsidRPr="002B39F0">
        <w:rPr>
          <w:rFonts w:asciiTheme="minorHAnsi" w:hAnsiTheme="minorHAnsi" w:cstheme="minorHAnsi"/>
          <w:lang w:val="fr-FR"/>
        </w:rPr>
        <w:t xml:space="preserve">, </w:t>
      </w:r>
      <w:r w:rsidRPr="002B39F0">
        <w:rPr>
          <w:rFonts w:asciiTheme="minorHAnsi" w:hAnsiTheme="minorHAnsi" w:cstheme="minorHAnsi"/>
          <w:bCs/>
          <w:lang w:val="fr-FR"/>
        </w:rPr>
        <w:t>5.295,</w:t>
      </w:r>
      <w:ins w:id="6" w:author="BR/TSD/FMD" w:date="2024-05-27T16:57:00Z">
        <w:r w:rsidR="00B57AFA" w:rsidRPr="002B39F0">
          <w:rPr>
            <w:bCs/>
            <w:szCs w:val="24"/>
            <w:lang w:val="fr-FR"/>
          </w:rPr>
          <w:t xml:space="preserve"> 5.295A,</w:t>
        </w:r>
      </w:ins>
      <w:r w:rsidR="00B57AFA" w:rsidRPr="002B39F0">
        <w:rPr>
          <w:bCs/>
          <w:szCs w:val="24"/>
          <w:lang w:val="fr-FR"/>
        </w:rPr>
        <w:t xml:space="preserve"> </w:t>
      </w:r>
      <w:r w:rsidRPr="002B39F0">
        <w:rPr>
          <w:rFonts w:asciiTheme="minorHAnsi" w:hAnsiTheme="minorHAnsi" w:cstheme="minorHAnsi"/>
          <w:bCs/>
          <w:lang w:val="fr-FR"/>
        </w:rPr>
        <w:t xml:space="preserve">5.296A, </w:t>
      </w:r>
      <w:r w:rsidRPr="002B39F0">
        <w:rPr>
          <w:rFonts w:asciiTheme="minorHAnsi" w:hAnsiTheme="minorHAnsi" w:cstheme="minorHAnsi"/>
          <w:color w:val="000000"/>
          <w:lang w:val="fr-FR"/>
        </w:rPr>
        <w:t>5.297</w:t>
      </w:r>
      <w:r w:rsidRPr="002B39F0">
        <w:rPr>
          <w:rFonts w:asciiTheme="minorHAnsi" w:hAnsiTheme="minorHAnsi" w:cstheme="minorHAnsi"/>
          <w:lang w:val="fr-FR"/>
        </w:rPr>
        <w:t xml:space="preserve">, </w:t>
      </w:r>
      <w:ins w:id="7" w:author="BR/TSD/FMD" w:date="2024-05-27T16:57:00Z">
        <w:r w:rsidR="00B57AFA" w:rsidRPr="002B39F0">
          <w:rPr>
            <w:szCs w:val="24"/>
            <w:lang w:val="fr-FR"/>
          </w:rPr>
          <w:t xml:space="preserve">5.307A, </w:t>
        </w:r>
      </w:ins>
      <w:r w:rsidRPr="002B39F0">
        <w:rPr>
          <w:rFonts w:asciiTheme="minorHAnsi" w:hAnsiTheme="minorHAnsi" w:cstheme="minorHAnsi"/>
          <w:bCs/>
          <w:lang w:val="fr-FR"/>
        </w:rPr>
        <w:t xml:space="preserve">5.308, 5.308A, </w:t>
      </w:r>
      <w:r w:rsidRPr="002B39F0">
        <w:rPr>
          <w:rFonts w:asciiTheme="minorHAnsi" w:hAnsiTheme="minorHAnsi" w:cstheme="minorHAnsi"/>
          <w:color w:val="000000"/>
          <w:lang w:val="fr-FR"/>
        </w:rPr>
        <w:t>5.309</w:t>
      </w:r>
      <w:r w:rsidRPr="002B39F0">
        <w:rPr>
          <w:rFonts w:asciiTheme="minorHAnsi" w:hAnsiTheme="minorHAnsi" w:cstheme="minorHAnsi"/>
          <w:lang w:val="fr-FR"/>
        </w:rPr>
        <w:t xml:space="preserve">, </w:t>
      </w:r>
      <w:r w:rsidRPr="002B39F0">
        <w:rPr>
          <w:rFonts w:asciiTheme="minorHAnsi" w:hAnsiTheme="minorHAnsi" w:cstheme="minorHAnsi"/>
          <w:color w:val="000000"/>
          <w:lang w:val="fr-FR"/>
        </w:rPr>
        <w:t>5.323</w:t>
      </w:r>
      <w:r w:rsidRPr="002B39F0">
        <w:rPr>
          <w:rFonts w:asciiTheme="minorHAnsi" w:hAnsiTheme="minorHAnsi" w:cstheme="minorHAnsi"/>
          <w:lang w:val="fr-FR"/>
        </w:rPr>
        <w:t xml:space="preserve">, </w:t>
      </w:r>
      <w:r w:rsidRPr="002B39F0">
        <w:rPr>
          <w:rFonts w:asciiTheme="minorHAnsi" w:hAnsiTheme="minorHAnsi" w:cstheme="minorHAnsi"/>
          <w:color w:val="000000"/>
          <w:lang w:val="fr-FR"/>
        </w:rPr>
        <w:t>5.325,</w:t>
      </w:r>
      <w:r w:rsidRPr="002B39F0">
        <w:rPr>
          <w:rFonts w:asciiTheme="minorHAnsi" w:hAnsiTheme="minorHAnsi" w:cstheme="minorHAnsi"/>
          <w:lang w:val="fr-FR"/>
        </w:rPr>
        <w:t xml:space="preserve"> 5.326, 5.341A, 5.341C, 5.346, 5.346A,</w:t>
      </w:r>
      <w:del w:id="8" w:author="French" w:date="2024-07-11T11:09:00Z" w16du:dateUtc="2024-07-11T09:09:00Z">
        <w:r w:rsidRPr="002B39F0" w:rsidDel="00ED613C">
          <w:rPr>
            <w:rFonts w:asciiTheme="minorHAnsi" w:hAnsiTheme="minorHAnsi" w:cstheme="minorHAnsi"/>
            <w:lang w:val="fr-FR"/>
          </w:rPr>
          <w:delText xml:space="preserve"> </w:delText>
        </w:r>
      </w:del>
      <w:del w:id="9" w:author="French" w:date="2024-07-10T11:13:00Z">
        <w:r w:rsidRPr="002B39F0" w:rsidDel="00B57AFA">
          <w:rPr>
            <w:rFonts w:asciiTheme="minorHAnsi" w:hAnsiTheme="minorHAnsi" w:cstheme="minorHAnsi"/>
            <w:lang w:val="fr-FR"/>
          </w:rPr>
          <w:delText>5.429D</w:delText>
        </w:r>
        <w:r w:rsidRPr="002B39F0" w:rsidDel="00B57AFA">
          <w:rPr>
            <w:rFonts w:asciiTheme="minorHAnsi" w:hAnsiTheme="minorHAnsi" w:cstheme="minorHAnsi"/>
            <w:lang w:val="fr-FR" w:eastAsia="ko-KR"/>
          </w:rPr>
          <w:delText>,</w:delText>
        </w:r>
      </w:del>
      <w:ins w:id="10" w:author="French" w:date="2024-07-10T11:23:00Z">
        <w:r w:rsidR="00272B35" w:rsidRPr="002B39F0">
          <w:rPr>
            <w:rStyle w:val="FootnoteReference"/>
            <w:rFonts w:asciiTheme="minorHAnsi" w:hAnsiTheme="minorHAnsi" w:cstheme="minorHAnsi"/>
            <w:lang w:val="fr-FR" w:eastAsia="ko-KR"/>
          </w:rPr>
          <w:footnoteReference w:customMarkFollows="1" w:id="1"/>
          <w:t>*</w:t>
        </w:r>
      </w:ins>
      <w:r w:rsidRPr="002B39F0">
        <w:rPr>
          <w:rFonts w:asciiTheme="minorHAnsi" w:hAnsiTheme="minorHAnsi" w:cstheme="minorHAnsi"/>
          <w:lang w:val="fr-FR" w:eastAsia="ko-KR"/>
        </w:rPr>
        <w:t xml:space="preserve"> </w:t>
      </w:r>
      <w:r w:rsidRPr="002B39F0">
        <w:rPr>
          <w:rFonts w:asciiTheme="minorHAnsi" w:hAnsiTheme="minorHAnsi" w:cstheme="minorHAnsi"/>
          <w:lang w:val="fr-FR"/>
        </w:rPr>
        <w:t>5.429F, 5.430A, 5.431A, 5.431B, 5.432B,</w:t>
      </w:r>
      <w:del w:id="16" w:author="French" w:date="2024-07-10T11:24:00Z">
        <w:r w:rsidRPr="002B39F0" w:rsidDel="00272B35">
          <w:rPr>
            <w:rFonts w:asciiTheme="minorHAnsi" w:hAnsiTheme="minorHAnsi" w:cstheme="minorHAnsi"/>
            <w:lang w:val="fr-FR"/>
          </w:rPr>
          <w:delText xml:space="preserve"> 5.434</w:delText>
        </w:r>
        <w:r w:rsidR="00272B35" w:rsidRPr="002B39F0" w:rsidDel="00272B35">
          <w:rPr>
            <w:rStyle w:val="FootnoteReference"/>
            <w:rFonts w:asciiTheme="minorHAnsi" w:hAnsiTheme="minorHAnsi" w:cstheme="minorHAnsi"/>
            <w:lang w:val="fr-FR"/>
          </w:rPr>
          <w:footnoteReference w:customMarkFollows="1" w:id="2"/>
          <w:delText>1</w:delText>
        </w:r>
      </w:del>
      <w:ins w:id="31" w:author="French" w:date="2024-07-10T11:24:00Z">
        <w:r w:rsidR="00272B35" w:rsidRPr="002B39F0">
          <w:rPr>
            <w:rStyle w:val="FootnoteReference"/>
            <w:rFonts w:asciiTheme="minorHAnsi" w:hAnsiTheme="minorHAnsi" w:cstheme="minorHAnsi"/>
            <w:lang w:val="fr-FR"/>
          </w:rPr>
          <w:t xml:space="preserve">* </w:t>
        </w:r>
        <w:r w:rsidR="00272B35" w:rsidRPr="002B39F0">
          <w:rPr>
            <w:rFonts w:asciiTheme="minorHAnsi" w:hAnsiTheme="minorHAnsi" w:cstheme="minorHAnsi"/>
            <w:bCs/>
            <w:lang w:val="fr-FR"/>
          </w:rPr>
          <w:t>5.434A, 5.457F, 5.480A</w:t>
        </w:r>
      </w:ins>
      <w:r w:rsidRPr="002B39F0">
        <w:rPr>
          <w:rFonts w:asciiTheme="minorHAnsi" w:hAnsiTheme="minorHAnsi" w:cstheme="minorHAnsi"/>
          <w:lang w:val="fr-FR"/>
        </w:rPr>
        <w:t xml:space="preserve"> et 5.553A</w:t>
      </w:r>
    </w:p>
    <w:p w14:paraId="0A05C54F" w14:textId="645DED39" w:rsidR="00DB692F" w:rsidRPr="002B39F0" w:rsidRDefault="00272B35" w:rsidP="00ED613C">
      <w:pPr>
        <w:spacing w:line="240" w:lineRule="auto"/>
        <w:rPr>
          <w:rFonts w:asciiTheme="minorHAnsi" w:hAnsiTheme="minorHAnsi" w:cstheme="minorHAnsi"/>
          <w:lang w:val="fr-FR"/>
        </w:rPr>
      </w:pPr>
      <w:r w:rsidRPr="002B39F0">
        <w:rPr>
          <w:rFonts w:asciiTheme="minorHAnsi" w:hAnsiTheme="minorHAnsi" w:cstheme="minorHAnsi"/>
          <w:lang w:val="fr-FR"/>
        </w:rPr>
        <w:t>...</w:t>
      </w:r>
    </w:p>
    <w:p w14:paraId="1A6F1C27" w14:textId="50AA2EAE" w:rsidR="00DB692F" w:rsidRPr="002B39F0" w:rsidRDefault="00DB692F" w:rsidP="00ED613C">
      <w:pPr>
        <w:spacing w:line="240" w:lineRule="auto"/>
        <w:jc w:val="left"/>
        <w:rPr>
          <w:rFonts w:asciiTheme="minorHAnsi" w:hAnsiTheme="minorHAnsi" w:cstheme="minorHAnsi"/>
          <w:lang w:val="fr-FR"/>
        </w:rPr>
      </w:pPr>
      <w:r w:rsidRPr="002B39F0">
        <w:rPr>
          <w:rFonts w:asciiTheme="minorHAnsi" w:hAnsiTheme="minorHAnsi" w:cstheme="minorHAnsi"/>
          <w:lang w:val="fr-FR"/>
        </w:rPr>
        <w:t>2</w:t>
      </w:r>
      <w:r w:rsidRPr="002B39F0">
        <w:rPr>
          <w:rFonts w:asciiTheme="minorHAnsi" w:hAnsiTheme="minorHAnsi" w:cstheme="minorHAnsi"/>
          <w:lang w:val="fr-FR"/>
        </w:rPr>
        <w:tab/>
        <w:t xml:space="preserve">Pour identifier les administrations dont l'accord peut devoir être obtenu, dans le cadre des dispositions des numéros </w:t>
      </w:r>
      <w:r w:rsidRPr="002B39F0">
        <w:rPr>
          <w:rFonts w:asciiTheme="minorHAnsi" w:hAnsiTheme="minorHAnsi" w:cstheme="minorHAnsi"/>
          <w:b/>
          <w:bCs/>
          <w:lang w:val="fr-FR"/>
        </w:rPr>
        <w:t>5.292</w:t>
      </w:r>
      <w:r w:rsidRPr="002B39F0">
        <w:rPr>
          <w:rFonts w:asciiTheme="minorHAnsi" w:hAnsiTheme="minorHAnsi" w:cstheme="minorHAnsi"/>
          <w:lang w:val="fr-FR"/>
        </w:rPr>
        <w:t xml:space="preserve">, </w:t>
      </w:r>
      <w:r w:rsidRPr="002B39F0">
        <w:rPr>
          <w:rFonts w:asciiTheme="minorHAnsi" w:hAnsiTheme="minorHAnsi" w:cstheme="minorHAnsi"/>
          <w:b/>
          <w:bCs/>
          <w:lang w:val="fr-FR"/>
        </w:rPr>
        <w:t>5.293</w:t>
      </w:r>
      <w:r w:rsidRPr="002B39F0">
        <w:rPr>
          <w:rFonts w:asciiTheme="minorHAnsi" w:hAnsiTheme="minorHAnsi" w:cstheme="minorHAnsi"/>
          <w:lang w:val="fr-FR"/>
        </w:rPr>
        <w:t xml:space="preserve">, </w:t>
      </w:r>
      <w:r w:rsidRPr="002B39F0">
        <w:rPr>
          <w:rFonts w:asciiTheme="minorHAnsi" w:hAnsiTheme="minorHAnsi" w:cstheme="minorHAnsi"/>
          <w:b/>
          <w:bCs/>
          <w:lang w:val="fr-FR"/>
        </w:rPr>
        <w:t>5.295</w:t>
      </w:r>
      <w:r w:rsidRPr="002B39F0">
        <w:rPr>
          <w:rFonts w:asciiTheme="minorHAnsi" w:hAnsiTheme="minorHAnsi" w:cstheme="minorHAnsi"/>
          <w:lang w:val="fr-FR"/>
        </w:rPr>
        <w:t xml:space="preserve">, </w:t>
      </w:r>
      <w:ins w:id="32" w:author="BR/TSD/FMD" w:date="2024-05-27T16:57:00Z">
        <w:r w:rsidR="00272B35" w:rsidRPr="002B39F0">
          <w:rPr>
            <w:b/>
            <w:bCs/>
            <w:szCs w:val="24"/>
            <w:lang w:val="fr-FR"/>
          </w:rPr>
          <w:t>5.295A</w:t>
        </w:r>
      </w:ins>
      <w:ins w:id="33" w:author="French" w:date="2024-07-10T11:26:00Z">
        <w:r w:rsidR="00272B35" w:rsidRPr="002B39F0">
          <w:rPr>
            <w:szCs w:val="24"/>
            <w:lang w:val="fr-FR"/>
          </w:rPr>
          <w:t>,</w:t>
        </w:r>
      </w:ins>
      <w:r w:rsidR="00272B35" w:rsidRPr="002B39F0">
        <w:rPr>
          <w:rFonts w:asciiTheme="minorHAnsi" w:hAnsiTheme="minorHAnsi" w:cstheme="minorHAnsi"/>
          <w:lang w:val="fr-FR"/>
        </w:rPr>
        <w:t xml:space="preserve"> </w:t>
      </w:r>
      <w:r w:rsidRPr="002B39F0">
        <w:rPr>
          <w:rFonts w:asciiTheme="minorHAnsi" w:hAnsiTheme="minorHAnsi" w:cstheme="minorHAnsi"/>
          <w:b/>
          <w:bCs/>
          <w:lang w:val="fr-FR"/>
        </w:rPr>
        <w:t>5.296A</w:t>
      </w:r>
      <w:r w:rsidRPr="002B39F0">
        <w:rPr>
          <w:rFonts w:asciiTheme="minorHAnsi" w:hAnsiTheme="minorHAnsi" w:cstheme="minorHAnsi"/>
          <w:lang w:val="fr-FR"/>
        </w:rPr>
        <w:t xml:space="preserve">, </w:t>
      </w:r>
      <w:r w:rsidRPr="002B39F0">
        <w:rPr>
          <w:rFonts w:asciiTheme="minorHAnsi" w:hAnsiTheme="minorHAnsi" w:cstheme="minorHAnsi"/>
          <w:b/>
          <w:bCs/>
          <w:lang w:val="fr-FR"/>
        </w:rPr>
        <w:t>5.297</w:t>
      </w:r>
      <w:r w:rsidRPr="002B39F0">
        <w:rPr>
          <w:rFonts w:asciiTheme="minorHAnsi" w:hAnsiTheme="minorHAnsi" w:cstheme="minorHAnsi"/>
          <w:lang w:val="fr-FR"/>
        </w:rPr>
        <w:t xml:space="preserve">, </w:t>
      </w:r>
      <w:ins w:id="34" w:author="French" w:date="2024-07-10T11:26:00Z">
        <w:r w:rsidR="00272B35" w:rsidRPr="002B39F0">
          <w:rPr>
            <w:b/>
            <w:szCs w:val="24"/>
            <w:lang w:val="fr-FR"/>
          </w:rPr>
          <w:t>5.307A</w:t>
        </w:r>
        <w:r w:rsidR="00272B35" w:rsidRPr="002B39F0">
          <w:rPr>
            <w:bCs/>
            <w:szCs w:val="24"/>
            <w:lang w:val="fr-FR"/>
          </w:rPr>
          <w:t xml:space="preserve">, </w:t>
        </w:r>
      </w:ins>
      <w:r w:rsidRPr="002B39F0">
        <w:rPr>
          <w:rFonts w:asciiTheme="minorHAnsi" w:hAnsiTheme="minorHAnsi" w:cstheme="minorHAnsi"/>
          <w:b/>
          <w:bCs/>
          <w:lang w:val="fr-FR"/>
        </w:rPr>
        <w:t>5.308</w:t>
      </w:r>
      <w:r w:rsidRPr="002B39F0">
        <w:rPr>
          <w:rFonts w:asciiTheme="minorHAnsi" w:hAnsiTheme="minorHAnsi" w:cstheme="minorHAnsi"/>
          <w:lang w:val="fr-FR"/>
        </w:rPr>
        <w:t xml:space="preserve">, </w:t>
      </w:r>
      <w:r w:rsidRPr="002B39F0">
        <w:rPr>
          <w:rFonts w:asciiTheme="minorHAnsi" w:hAnsiTheme="minorHAnsi" w:cstheme="minorHAnsi"/>
          <w:b/>
          <w:bCs/>
          <w:lang w:val="fr-FR"/>
        </w:rPr>
        <w:t>5.308A</w:t>
      </w:r>
      <w:r w:rsidRPr="002B39F0">
        <w:rPr>
          <w:rFonts w:asciiTheme="minorHAnsi" w:hAnsiTheme="minorHAnsi" w:cstheme="minorHAnsi"/>
          <w:lang w:val="fr-FR"/>
        </w:rPr>
        <w:t xml:space="preserve">, </w:t>
      </w:r>
      <w:r w:rsidRPr="002B39F0">
        <w:rPr>
          <w:rFonts w:asciiTheme="minorHAnsi" w:hAnsiTheme="minorHAnsi" w:cstheme="minorHAnsi"/>
          <w:b/>
          <w:bCs/>
          <w:lang w:val="fr-FR"/>
        </w:rPr>
        <w:t>5.309</w:t>
      </w:r>
      <w:r w:rsidRPr="002B39F0">
        <w:rPr>
          <w:rFonts w:asciiTheme="minorHAnsi" w:hAnsiTheme="minorHAnsi" w:cstheme="minorHAnsi"/>
          <w:lang w:val="fr-FR"/>
        </w:rPr>
        <w:t xml:space="preserve">, </w:t>
      </w:r>
      <w:r w:rsidRPr="002B39F0">
        <w:rPr>
          <w:rFonts w:asciiTheme="minorHAnsi" w:hAnsiTheme="minorHAnsi" w:cstheme="minorHAnsi"/>
          <w:b/>
          <w:bCs/>
          <w:lang w:val="fr-FR"/>
        </w:rPr>
        <w:t>5.323</w:t>
      </w:r>
      <w:r w:rsidRPr="002B39F0">
        <w:rPr>
          <w:rFonts w:asciiTheme="minorHAnsi" w:hAnsiTheme="minorHAnsi" w:cstheme="minorHAnsi"/>
          <w:lang w:val="fr-FR"/>
        </w:rPr>
        <w:t xml:space="preserve">, </w:t>
      </w:r>
      <w:r w:rsidRPr="002B39F0">
        <w:rPr>
          <w:rFonts w:asciiTheme="minorHAnsi" w:hAnsiTheme="minorHAnsi" w:cstheme="minorHAnsi"/>
          <w:b/>
          <w:bCs/>
          <w:lang w:val="fr-FR"/>
        </w:rPr>
        <w:t>5.325</w:t>
      </w:r>
      <w:r w:rsidRPr="002B39F0">
        <w:rPr>
          <w:rFonts w:asciiTheme="minorHAnsi" w:hAnsiTheme="minorHAnsi" w:cstheme="minorHAnsi"/>
          <w:lang w:val="fr-FR"/>
        </w:rPr>
        <w:t xml:space="preserve">, </w:t>
      </w:r>
      <w:r w:rsidRPr="002B39F0">
        <w:rPr>
          <w:rFonts w:asciiTheme="minorHAnsi" w:hAnsiTheme="minorHAnsi" w:cstheme="minorHAnsi"/>
          <w:b/>
          <w:bCs/>
          <w:lang w:val="fr-FR"/>
        </w:rPr>
        <w:t>5.326</w:t>
      </w:r>
      <w:r w:rsidRPr="002B39F0">
        <w:rPr>
          <w:rFonts w:asciiTheme="minorHAnsi" w:hAnsiTheme="minorHAnsi" w:cstheme="minorHAnsi"/>
          <w:lang w:val="fr-FR"/>
        </w:rPr>
        <w:t xml:space="preserve">, </w:t>
      </w:r>
      <w:r w:rsidRPr="002B39F0">
        <w:rPr>
          <w:rFonts w:asciiTheme="minorHAnsi" w:hAnsiTheme="minorHAnsi" w:cstheme="minorHAnsi"/>
          <w:b/>
          <w:bCs/>
          <w:lang w:val="fr-FR"/>
        </w:rPr>
        <w:t>5.341A</w:t>
      </w:r>
      <w:r w:rsidRPr="002B39F0">
        <w:rPr>
          <w:rFonts w:asciiTheme="minorHAnsi" w:hAnsiTheme="minorHAnsi" w:cstheme="minorHAnsi"/>
          <w:lang w:val="fr-FR"/>
        </w:rPr>
        <w:t xml:space="preserve">, </w:t>
      </w:r>
      <w:r w:rsidRPr="002B39F0">
        <w:rPr>
          <w:rFonts w:asciiTheme="minorHAnsi" w:hAnsiTheme="minorHAnsi" w:cstheme="minorHAnsi"/>
          <w:b/>
          <w:bCs/>
          <w:lang w:val="fr-FR"/>
        </w:rPr>
        <w:t>5.341C</w:t>
      </w:r>
      <w:r w:rsidRPr="002B39F0">
        <w:rPr>
          <w:rFonts w:asciiTheme="minorHAnsi" w:hAnsiTheme="minorHAnsi" w:cstheme="minorHAnsi"/>
          <w:lang w:val="fr-FR"/>
        </w:rPr>
        <w:t xml:space="preserve">, </w:t>
      </w:r>
      <w:r w:rsidRPr="002B39F0">
        <w:rPr>
          <w:rFonts w:asciiTheme="minorHAnsi" w:hAnsiTheme="minorHAnsi" w:cstheme="minorHAnsi"/>
          <w:b/>
          <w:bCs/>
          <w:lang w:val="fr-FR"/>
        </w:rPr>
        <w:t>5.346</w:t>
      </w:r>
      <w:r w:rsidRPr="002B39F0">
        <w:rPr>
          <w:rFonts w:asciiTheme="minorHAnsi" w:hAnsiTheme="minorHAnsi" w:cstheme="minorHAnsi"/>
          <w:lang w:val="fr-FR"/>
        </w:rPr>
        <w:t xml:space="preserve">, </w:t>
      </w:r>
      <w:r w:rsidRPr="002B39F0">
        <w:rPr>
          <w:rFonts w:asciiTheme="minorHAnsi" w:hAnsiTheme="minorHAnsi" w:cstheme="minorHAnsi"/>
          <w:b/>
          <w:bCs/>
          <w:lang w:val="fr-FR"/>
        </w:rPr>
        <w:t>5.346A</w:t>
      </w:r>
      <w:r w:rsidRPr="002B39F0">
        <w:rPr>
          <w:rFonts w:asciiTheme="minorHAnsi" w:hAnsiTheme="minorHAnsi" w:cstheme="minorHAnsi"/>
          <w:lang w:val="fr-FR"/>
        </w:rPr>
        <w:t>,</w:t>
      </w:r>
      <w:del w:id="35" w:author="French" w:date="2024-07-10T11:26:00Z">
        <w:r w:rsidRPr="002B39F0" w:rsidDel="00272B35">
          <w:rPr>
            <w:rFonts w:asciiTheme="minorHAnsi" w:hAnsiTheme="minorHAnsi" w:cstheme="minorHAnsi"/>
            <w:lang w:val="fr-FR"/>
          </w:rPr>
          <w:delText xml:space="preserve"> </w:delText>
        </w:r>
        <w:r w:rsidRPr="002B39F0" w:rsidDel="00272B35">
          <w:rPr>
            <w:rFonts w:asciiTheme="minorHAnsi" w:hAnsiTheme="minorHAnsi" w:cstheme="minorHAnsi"/>
            <w:b/>
            <w:bCs/>
            <w:lang w:val="fr-FR"/>
          </w:rPr>
          <w:delText>5.429D</w:delText>
        </w:r>
        <w:r w:rsidRPr="002B39F0" w:rsidDel="00272B35">
          <w:rPr>
            <w:rFonts w:asciiTheme="minorHAnsi" w:hAnsiTheme="minorHAnsi" w:cstheme="minorHAnsi"/>
            <w:lang w:val="fr-FR"/>
          </w:rPr>
          <w:delText>,</w:delText>
        </w:r>
      </w:del>
      <w:ins w:id="36" w:author="French" w:date="2024-07-10T11:26:00Z">
        <w:r w:rsidR="00272B35" w:rsidRPr="002B39F0">
          <w:rPr>
            <w:rFonts w:asciiTheme="minorHAnsi" w:hAnsiTheme="minorHAnsi" w:cstheme="minorHAnsi"/>
            <w:lang w:val="fr-FR"/>
          </w:rPr>
          <w:t>*</w:t>
        </w:r>
      </w:ins>
      <w:r w:rsidRPr="002B39F0">
        <w:rPr>
          <w:rFonts w:asciiTheme="minorHAnsi" w:hAnsiTheme="minorHAnsi" w:cstheme="minorHAnsi"/>
          <w:lang w:val="fr-FR"/>
        </w:rPr>
        <w:t xml:space="preserve"> </w:t>
      </w:r>
      <w:r w:rsidRPr="002B39F0">
        <w:rPr>
          <w:rFonts w:asciiTheme="minorHAnsi" w:hAnsiTheme="minorHAnsi" w:cstheme="minorHAnsi"/>
          <w:b/>
          <w:bCs/>
          <w:lang w:val="fr-FR"/>
        </w:rPr>
        <w:t>5.429F</w:t>
      </w:r>
      <w:r w:rsidRPr="002B39F0">
        <w:rPr>
          <w:rFonts w:asciiTheme="minorHAnsi" w:hAnsiTheme="minorHAnsi" w:cstheme="minorHAnsi"/>
          <w:lang w:val="fr-FR"/>
        </w:rPr>
        <w:t>,</w:t>
      </w:r>
      <w:r w:rsidRPr="002B39F0">
        <w:rPr>
          <w:rFonts w:asciiTheme="minorHAnsi" w:hAnsiTheme="minorHAnsi" w:cstheme="minorHAnsi"/>
          <w:b/>
          <w:bCs/>
          <w:lang w:val="fr-FR"/>
        </w:rPr>
        <w:t xml:space="preserve"> 5.430A</w:t>
      </w:r>
      <w:r w:rsidRPr="002B39F0">
        <w:rPr>
          <w:rFonts w:asciiTheme="minorHAnsi" w:hAnsiTheme="minorHAnsi" w:cstheme="minorHAnsi"/>
          <w:lang w:val="fr-FR"/>
        </w:rPr>
        <w:t xml:space="preserve">, </w:t>
      </w:r>
      <w:r w:rsidRPr="002B39F0">
        <w:rPr>
          <w:rFonts w:asciiTheme="minorHAnsi" w:hAnsiTheme="minorHAnsi" w:cstheme="minorHAnsi"/>
          <w:b/>
          <w:bCs/>
          <w:lang w:val="fr-FR"/>
        </w:rPr>
        <w:t>5.431A</w:t>
      </w:r>
      <w:r w:rsidRPr="002B39F0">
        <w:rPr>
          <w:rFonts w:asciiTheme="minorHAnsi" w:hAnsiTheme="minorHAnsi" w:cstheme="minorHAnsi"/>
          <w:lang w:val="fr-FR"/>
        </w:rPr>
        <w:t xml:space="preserve">, </w:t>
      </w:r>
      <w:r w:rsidRPr="002B39F0">
        <w:rPr>
          <w:rFonts w:asciiTheme="minorHAnsi" w:hAnsiTheme="minorHAnsi" w:cstheme="minorHAnsi"/>
          <w:b/>
          <w:bCs/>
          <w:lang w:val="fr-FR"/>
        </w:rPr>
        <w:t>5.431B</w:t>
      </w:r>
      <w:r w:rsidRPr="002B39F0">
        <w:rPr>
          <w:rFonts w:asciiTheme="minorHAnsi" w:hAnsiTheme="minorHAnsi" w:cstheme="minorHAnsi"/>
          <w:lang w:val="fr-FR"/>
        </w:rPr>
        <w:t xml:space="preserve">, </w:t>
      </w:r>
      <w:r w:rsidRPr="002B39F0">
        <w:rPr>
          <w:rFonts w:asciiTheme="minorHAnsi" w:hAnsiTheme="minorHAnsi" w:cstheme="minorHAnsi"/>
          <w:b/>
          <w:bCs/>
          <w:lang w:val="fr-FR"/>
        </w:rPr>
        <w:t>5.432B</w:t>
      </w:r>
      <w:r w:rsidRPr="002B39F0">
        <w:rPr>
          <w:rFonts w:asciiTheme="minorHAnsi" w:hAnsiTheme="minorHAnsi" w:cstheme="minorHAnsi"/>
          <w:lang w:val="fr-FR"/>
        </w:rPr>
        <w:t>,</w:t>
      </w:r>
      <w:del w:id="37" w:author="French" w:date="2024-07-10T11:26:00Z">
        <w:r w:rsidRPr="002B39F0" w:rsidDel="00272B35">
          <w:rPr>
            <w:rFonts w:asciiTheme="minorHAnsi" w:hAnsiTheme="minorHAnsi" w:cstheme="minorHAnsi"/>
            <w:lang w:val="fr-FR"/>
          </w:rPr>
          <w:delText xml:space="preserve"> </w:delText>
        </w:r>
        <w:r w:rsidRPr="002B39F0" w:rsidDel="00272B35">
          <w:rPr>
            <w:rFonts w:asciiTheme="minorHAnsi" w:hAnsiTheme="minorHAnsi" w:cstheme="minorHAnsi"/>
            <w:b/>
            <w:bCs/>
            <w:lang w:val="fr-FR"/>
          </w:rPr>
          <w:delText>5.434</w:delText>
        </w:r>
      </w:del>
      <w:ins w:id="38" w:author="French" w:date="2024-07-10T11:26:00Z">
        <w:r w:rsidR="00272B35" w:rsidRPr="002B39F0">
          <w:rPr>
            <w:rFonts w:asciiTheme="minorHAnsi" w:hAnsiTheme="minorHAnsi" w:cstheme="minorHAnsi"/>
            <w:b/>
            <w:bCs/>
            <w:lang w:val="fr-FR"/>
          </w:rPr>
          <w:t>*</w:t>
        </w:r>
      </w:ins>
      <w:ins w:id="39" w:author="French" w:date="2024-07-10T11:27:00Z">
        <w:r w:rsidR="00272B35" w:rsidRPr="002B39F0">
          <w:rPr>
            <w:rFonts w:asciiTheme="minorHAnsi" w:hAnsiTheme="minorHAnsi" w:cstheme="minorHAnsi"/>
            <w:b/>
            <w:bCs/>
            <w:lang w:val="fr-FR"/>
          </w:rPr>
          <w:t xml:space="preserve"> 5.434A</w:t>
        </w:r>
        <w:r w:rsidR="00272B35" w:rsidRPr="002B39F0">
          <w:rPr>
            <w:rFonts w:asciiTheme="minorHAnsi" w:hAnsiTheme="minorHAnsi" w:cstheme="minorHAnsi"/>
            <w:lang w:val="fr-FR"/>
          </w:rPr>
          <w:t xml:space="preserve">, </w:t>
        </w:r>
        <w:r w:rsidR="00272B35" w:rsidRPr="002B39F0">
          <w:rPr>
            <w:rFonts w:asciiTheme="minorHAnsi" w:hAnsiTheme="minorHAnsi" w:cstheme="minorHAnsi"/>
            <w:b/>
            <w:bCs/>
            <w:lang w:val="fr-FR"/>
          </w:rPr>
          <w:t>5.457F</w:t>
        </w:r>
        <w:r w:rsidR="00272B35" w:rsidRPr="002B39F0">
          <w:rPr>
            <w:rFonts w:asciiTheme="minorHAnsi" w:hAnsiTheme="minorHAnsi" w:cstheme="minorHAnsi"/>
            <w:lang w:val="fr-FR"/>
          </w:rPr>
          <w:t xml:space="preserve">, </w:t>
        </w:r>
        <w:r w:rsidR="00272B35" w:rsidRPr="002B39F0">
          <w:rPr>
            <w:rFonts w:asciiTheme="minorHAnsi" w:hAnsiTheme="minorHAnsi" w:cstheme="minorHAnsi"/>
            <w:b/>
            <w:bCs/>
            <w:lang w:val="fr-FR"/>
          </w:rPr>
          <w:t>5.480A</w:t>
        </w:r>
      </w:ins>
      <w:r w:rsidRPr="002B39F0">
        <w:rPr>
          <w:rFonts w:asciiTheme="minorHAnsi" w:hAnsiTheme="minorHAnsi" w:cstheme="minorHAnsi"/>
          <w:lang w:val="fr-FR"/>
        </w:rPr>
        <w:t xml:space="preserve"> et </w:t>
      </w:r>
      <w:r w:rsidRPr="002B39F0">
        <w:rPr>
          <w:rFonts w:asciiTheme="minorHAnsi" w:hAnsiTheme="minorHAnsi" w:cstheme="minorHAnsi"/>
          <w:b/>
          <w:bCs/>
          <w:lang w:val="fr-FR"/>
        </w:rPr>
        <w:t>5.553A</w:t>
      </w:r>
      <w:r w:rsidRPr="002B39F0">
        <w:rPr>
          <w:rFonts w:asciiTheme="minorHAnsi" w:hAnsiTheme="minorHAnsi" w:cstheme="minorHAnsi"/>
          <w:lang w:val="fr-FR"/>
        </w:rPr>
        <w:t>, on utilise les critères suivants</w:t>
      </w:r>
      <w:r w:rsidRPr="002B39F0">
        <w:rPr>
          <w:rFonts w:asciiTheme="minorHAnsi" w:hAnsiTheme="minorHAnsi" w:cstheme="minorHAnsi"/>
          <w:spacing w:val="-2"/>
          <w:lang w:val="fr-FR"/>
        </w:rPr>
        <w:t>:</w:t>
      </w:r>
    </w:p>
    <w:p w14:paraId="3397BD57" w14:textId="77777777" w:rsidR="00DB692F" w:rsidRPr="002B39F0" w:rsidRDefault="00DB692F" w:rsidP="00ED613C">
      <w:pPr>
        <w:spacing w:line="240" w:lineRule="auto"/>
        <w:jc w:val="left"/>
        <w:rPr>
          <w:rFonts w:asciiTheme="minorHAnsi" w:hAnsiTheme="minorHAnsi" w:cstheme="minorHAnsi"/>
          <w:lang w:val="fr-FR"/>
        </w:rPr>
      </w:pPr>
      <w:r w:rsidRPr="002B39F0">
        <w:rPr>
          <w:rFonts w:asciiTheme="minorHAnsi" w:hAnsiTheme="minorHAnsi" w:cstheme="minorHAnsi"/>
          <w:lang w:val="fr-FR"/>
        </w:rPr>
        <w:t>2.1</w:t>
      </w:r>
      <w:r w:rsidRPr="002B39F0">
        <w:rPr>
          <w:rFonts w:asciiTheme="minorHAnsi" w:hAnsiTheme="minorHAnsi" w:cstheme="minorHAnsi"/>
          <w:lang w:val="fr-FR"/>
        </w:rPr>
        <w:tab/>
        <w:t xml:space="preserve">on applique le </w:t>
      </w:r>
      <w:r w:rsidRPr="002B39F0">
        <w:rPr>
          <w:rFonts w:asciiTheme="minorHAnsi" w:hAnsiTheme="minorHAnsi" w:cstheme="minorHAnsi"/>
          <w:i/>
          <w:lang w:val="fr-FR"/>
        </w:rPr>
        <w:t>concept de distance de coordination</w:t>
      </w:r>
      <w:r w:rsidRPr="002B39F0">
        <w:rPr>
          <w:rFonts w:asciiTheme="minorHAnsi" w:hAnsiTheme="minorHAnsi" w:cstheme="minorHAnsi"/>
          <w:lang w:val="fr-FR"/>
        </w:rPr>
        <w:t xml:space="preserve"> en ce qui concerne les services qui sont attribués conformément à l'Article </w:t>
      </w:r>
      <w:r w:rsidRPr="002B39F0">
        <w:rPr>
          <w:rFonts w:asciiTheme="minorHAnsi" w:hAnsiTheme="minorHAnsi" w:cstheme="minorHAnsi"/>
          <w:b/>
          <w:lang w:val="fr-FR"/>
        </w:rPr>
        <w:t>5</w:t>
      </w:r>
      <w:r w:rsidRPr="002B39F0">
        <w:rPr>
          <w:rFonts w:asciiTheme="minorHAnsi" w:hAnsiTheme="minorHAnsi" w:cstheme="minorHAnsi"/>
          <w:lang w:val="fr-FR"/>
        </w:rPr>
        <w:t xml:space="preserve"> (ces services sont indiqués dans le Tableau ci</w:t>
      </w:r>
      <w:r w:rsidRPr="002B39F0">
        <w:rPr>
          <w:rFonts w:asciiTheme="minorHAnsi" w:hAnsiTheme="minorHAnsi" w:cstheme="minorHAnsi"/>
          <w:lang w:val="fr-FR"/>
        </w:rPr>
        <w:noBreakHyphen/>
        <w:t>dessous dans la colonne «Service protégé»);</w:t>
      </w:r>
    </w:p>
    <w:p w14:paraId="7343893B" w14:textId="77777777" w:rsidR="00DB692F" w:rsidRPr="002B39F0" w:rsidRDefault="00DB692F" w:rsidP="00ED613C">
      <w:pPr>
        <w:pStyle w:val="TableNo"/>
        <w:rPr>
          <w:rFonts w:asciiTheme="minorHAnsi" w:hAnsiTheme="minorHAnsi" w:cstheme="minorHAnsi"/>
          <w:lang w:val="fr-FR"/>
        </w:rPr>
      </w:pPr>
      <w:r w:rsidRPr="002B39F0">
        <w:rPr>
          <w:rFonts w:asciiTheme="minorHAnsi" w:hAnsiTheme="minorHAnsi" w:cstheme="minorHAnsi"/>
          <w:lang w:val="fr-FR"/>
        </w:rPr>
        <w:br w:type="page"/>
      </w:r>
    </w:p>
    <w:p w14:paraId="00F48F74" w14:textId="77777777" w:rsidR="00DB692F" w:rsidRPr="002B39F0" w:rsidRDefault="00DB692F" w:rsidP="00ED613C">
      <w:pPr>
        <w:pStyle w:val="TableNo"/>
        <w:rPr>
          <w:rFonts w:asciiTheme="minorHAnsi" w:hAnsiTheme="minorHAnsi" w:cstheme="minorHAnsi"/>
          <w:sz w:val="24"/>
          <w:szCs w:val="24"/>
          <w:lang w:val="fr-FR"/>
        </w:rPr>
      </w:pPr>
      <w:r w:rsidRPr="002B39F0">
        <w:rPr>
          <w:rFonts w:asciiTheme="minorHAnsi" w:hAnsiTheme="minorHAnsi" w:cstheme="minorHAnsi"/>
          <w:sz w:val="24"/>
          <w:szCs w:val="24"/>
          <w:lang w:val="fr-FR"/>
        </w:rPr>
        <w:lastRenderedPageBreak/>
        <w:t>TABLEAU 1</w:t>
      </w:r>
    </w:p>
    <w:p w14:paraId="413001B9" w14:textId="77777777" w:rsidR="00DB692F" w:rsidRPr="002B39F0" w:rsidRDefault="00DB692F" w:rsidP="00ED613C">
      <w:pPr>
        <w:pStyle w:val="TableTitle"/>
        <w:rPr>
          <w:rFonts w:asciiTheme="minorHAnsi" w:hAnsiTheme="minorHAnsi" w:cstheme="minorHAnsi"/>
          <w:lang w:val="fr-FR"/>
        </w:rPr>
      </w:pPr>
      <w:r w:rsidRPr="002B39F0">
        <w:rPr>
          <w:rFonts w:asciiTheme="minorHAnsi" w:hAnsiTheme="minorHAnsi" w:cstheme="minorHAnsi"/>
          <w:sz w:val="24"/>
          <w:szCs w:val="24"/>
          <w:lang w:val="fr-FR"/>
        </w:rPr>
        <w:t>Applicabilité du numéro 9.21</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2296"/>
        <w:gridCol w:w="2407"/>
        <w:gridCol w:w="2407"/>
        <w:gridCol w:w="2407"/>
      </w:tblGrid>
      <w:tr w:rsidR="00DB692F" w:rsidRPr="002B39F0" w14:paraId="6A67DAE8" w14:textId="77777777" w:rsidTr="00272B35">
        <w:trPr>
          <w:cantSplit/>
          <w:tblHeader/>
          <w:jc w:val="center"/>
        </w:trPr>
        <w:tc>
          <w:tcPr>
            <w:tcW w:w="2296" w:type="dxa"/>
            <w:vAlign w:val="center"/>
          </w:tcPr>
          <w:p w14:paraId="69BEF2F8" w14:textId="77777777" w:rsidR="00DB692F" w:rsidRPr="002B39F0" w:rsidRDefault="00DB692F" w:rsidP="00ED613C">
            <w:pPr>
              <w:pStyle w:val="TableHead0"/>
              <w:framePr w:hSpace="180" w:wrap="around" w:vAnchor="text" w:hAnchor="text" w:y="1"/>
              <w:rPr>
                <w:rFonts w:asciiTheme="minorHAnsi" w:hAnsiTheme="minorHAnsi" w:cstheme="minorHAnsi"/>
                <w:lang w:val="fr-FR"/>
              </w:rPr>
            </w:pPr>
            <w:r w:rsidRPr="002B39F0">
              <w:rPr>
                <w:rFonts w:asciiTheme="minorHAnsi" w:hAnsiTheme="minorHAnsi" w:cstheme="minorHAnsi"/>
                <w:lang w:val="fr-FR"/>
              </w:rPr>
              <w:t>Renvoi</w:t>
            </w:r>
          </w:p>
        </w:tc>
        <w:tc>
          <w:tcPr>
            <w:tcW w:w="2407" w:type="dxa"/>
            <w:vAlign w:val="center"/>
          </w:tcPr>
          <w:p w14:paraId="5D7BF473" w14:textId="77777777" w:rsidR="00DB692F" w:rsidRPr="002B39F0" w:rsidRDefault="00DB692F" w:rsidP="00ED613C">
            <w:pPr>
              <w:pStyle w:val="TableHead0"/>
              <w:framePr w:hSpace="180" w:wrap="around" w:vAnchor="text" w:hAnchor="text" w:y="1"/>
              <w:rPr>
                <w:rFonts w:asciiTheme="minorHAnsi" w:hAnsiTheme="minorHAnsi" w:cstheme="minorHAnsi"/>
                <w:lang w:val="fr-FR"/>
              </w:rPr>
            </w:pPr>
            <w:r w:rsidRPr="002B39F0">
              <w:rPr>
                <w:rFonts w:asciiTheme="minorHAnsi" w:hAnsiTheme="minorHAnsi" w:cstheme="minorHAnsi"/>
                <w:lang w:val="fr-FR"/>
              </w:rPr>
              <w:t>Bande de fréquences</w:t>
            </w:r>
            <w:r w:rsidRPr="002B39F0">
              <w:rPr>
                <w:rFonts w:asciiTheme="minorHAnsi" w:hAnsiTheme="minorHAnsi" w:cstheme="minorHAnsi"/>
                <w:lang w:val="fr-FR"/>
              </w:rPr>
              <w:br/>
              <w:t>(MHz)</w:t>
            </w:r>
          </w:p>
        </w:tc>
        <w:tc>
          <w:tcPr>
            <w:tcW w:w="2407" w:type="dxa"/>
            <w:vAlign w:val="center"/>
          </w:tcPr>
          <w:p w14:paraId="775DD03E" w14:textId="77777777" w:rsidR="00DB692F" w:rsidRPr="002B39F0" w:rsidRDefault="00DB692F" w:rsidP="00ED613C">
            <w:pPr>
              <w:pStyle w:val="TableHead0"/>
              <w:framePr w:hSpace="180" w:wrap="around" w:vAnchor="text" w:hAnchor="text" w:y="1"/>
              <w:rPr>
                <w:rFonts w:asciiTheme="minorHAnsi" w:hAnsiTheme="minorHAnsi" w:cstheme="minorHAnsi"/>
                <w:lang w:val="fr-FR"/>
              </w:rPr>
            </w:pPr>
            <w:r w:rsidRPr="002B39F0">
              <w:rPr>
                <w:rFonts w:asciiTheme="minorHAnsi" w:hAnsiTheme="minorHAnsi" w:cstheme="minorHAnsi"/>
                <w:lang w:val="fr-FR"/>
              </w:rPr>
              <w:t xml:space="preserve">Service ayant une attribution </w:t>
            </w:r>
            <w:r w:rsidRPr="002B39F0">
              <w:rPr>
                <w:rFonts w:asciiTheme="minorHAnsi" w:hAnsiTheme="minorHAnsi" w:cstheme="minorHAnsi"/>
                <w:lang w:val="fr-FR"/>
              </w:rPr>
              <w:br/>
              <w:t>(numéro 9.21)</w:t>
            </w:r>
          </w:p>
        </w:tc>
        <w:tc>
          <w:tcPr>
            <w:tcW w:w="2407" w:type="dxa"/>
            <w:vAlign w:val="center"/>
          </w:tcPr>
          <w:p w14:paraId="650ACD03" w14:textId="77777777" w:rsidR="00DB692F" w:rsidRPr="002B39F0" w:rsidRDefault="00DB692F" w:rsidP="00ED613C">
            <w:pPr>
              <w:pStyle w:val="TableHead0"/>
              <w:framePr w:hSpace="180" w:wrap="around" w:vAnchor="text" w:hAnchor="text" w:y="1"/>
              <w:rPr>
                <w:rFonts w:asciiTheme="minorHAnsi" w:hAnsiTheme="minorHAnsi" w:cstheme="minorHAnsi"/>
                <w:lang w:val="fr-FR"/>
              </w:rPr>
            </w:pPr>
            <w:r w:rsidRPr="002B39F0">
              <w:rPr>
                <w:rFonts w:asciiTheme="minorHAnsi" w:hAnsiTheme="minorHAnsi" w:cstheme="minorHAnsi"/>
                <w:lang w:val="fr-FR"/>
              </w:rPr>
              <w:t>Service protégé</w:t>
            </w:r>
          </w:p>
        </w:tc>
      </w:tr>
      <w:tr w:rsidR="00DB692F" w:rsidRPr="002B39F0" w14:paraId="3A662825" w14:textId="77777777" w:rsidTr="00272B35">
        <w:trPr>
          <w:cantSplit/>
          <w:jc w:val="center"/>
        </w:trPr>
        <w:tc>
          <w:tcPr>
            <w:tcW w:w="2296" w:type="dxa"/>
          </w:tcPr>
          <w:p w14:paraId="2D45E8EC" w14:textId="77777777" w:rsidR="00DB692F" w:rsidRPr="002B39F0" w:rsidRDefault="00DB692F"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5.292</w:t>
            </w:r>
            <w:r w:rsidRPr="002B39F0">
              <w:rPr>
                <w:rFonts w:asciiTheme="minorHAnsi" w:hAnsiTheme="minorHAnsi" w:cstheme="minorHAnsi"/>
                <w:vertAlign w:val="superscript"/>
                <w:lang w:val="fr-FR"/>
              </w:rPr>
              <w:t>1</w:t>
            </w:r>
          </w:p>
        </w:tc>
        <w:tc>
          <w:tcPr>
            <w:tcW w:w="2407" w:type="dxa"/>
          </w:tcPr>
          <w:p w14:paraId="6E057C20" w14:textId="77777777" w:rsidR="00DB692F" w:rsidRPr="002B39F0" w:rsidRDefault="00DB692F"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470-512</w:t>
            </w:r>
          </w:p>
        </w:tc>
        <w:tc>
          <w:tcPr>
            <w:tcW w:w="2407" w:type="dxa"/>
          </w:tcPr>
          <w:p w14:paraId="6377C205" w14:textId="77777777" w:rsidR="00DB692F" w:rsidRPr="002B39F0" w:rsidRDefault="00DB692F"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 SM</w:t>
            </w:r>
          </w:p>
        </w:tc>
        <w:tc>
          <w:tcPr>
            <w:tcW w:w="2407" w:type="dxa"/>
          </w:tcPr>
          <w:p w14:paraId="045B3753" w14:textId="77777777" w:rsidR="00DB692F" w:rsidRPr="002B39F0" w:rsidRDefault="00DB692F"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w:t>
            </w:r>
          </w:p>
        </w:tc>
      </w:tr>
      <w:tr w:rsidR="00DB692F" w:rsidRPr="002B39F0" w14:paraId="098DBD2D" w14:textId="77777777" w:rsidTr="00272B35">
        <w:trPr>
          <w:cantSplit/>
          <w:jc w:val="center"/>
        </w:trPr>
        <w:tc>
          <w:tcPr>
            <w:tcW w:w="2296" w:type="dxa"/>
          </w:tcPr>
          <w:p w14:paraId="7C1EE7BB" w14:textId="77777777" w:rsidR="00DB692F" w:rsidRPr="002B39F0" w:rsidRDefault="00DB692F"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5.293</w:t>
            </w:r>
            <w:r w:rsidRPr="002B39F0">
              <w:rPr>
                <w:rFonts w:asciiTheme="minorHAnsi" w:hAnsiTheme="minorHAnsi" w:cstheme="minorHAnsi"/>
                <w:vertAlign w:val="superscript"/>
                <w:lang w:val="fr-FR"/>
              </w:rPr>
              <w:t>1</w:t>
            </w:r>
          </w:p>
        </w:tc>
        <w:tc>
          <w:tcPr>
            <w:tcW w:w="2407" w:type="dxa"/>
          </w:tcPr>
          <w:p w14:paraId="48ACFE66" w14:textId="77777777" w:rsidR="00DB692F" w:rsidRPr="002B39F0" w:rsidRDefault="00DB692F"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470-512 et 614-806</w:t>
            </w:r>
          </w:p>
        </w:tc>
        <w:tc>
          <w:tcPr>
            <w:tcW w:w="2407" w:type="dxa"/>
          </w:tcPr>
          <w:p w14:paraId="2FA8667F" w14:textId="77777777" w:rsidR="00DB692F" w:rsidRPr="002B39F0" w:rsidRDefault="00DB692F"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 SM</w:t>
            </w:r>
          </w:p>
        </w:tc>
        <w:tc>
          <w:tcPr>
            <w:tcW w:w="2407" w:type="dxa"/>
          </w:tcPr>
          <w:p w14:paraId="6A70EF00" w14:textId="77777777" w:rsidR="00DB692F" w:rsidRPr="002B39F0" w:rsidRDefault="00DB692F"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w:t>
            </w:r>
          </w:p>
        </w:tc>
      </w:tr>
      <w:tr w:rsidR="00272B35" w:rsidRPr="002B39F0" w14:paraId="78AF9564" w14:textId="77777777" w:rsidTr="00272B35">
        <w:trPr>
          <w:cantSplit/>
          <w:jc w:val="center"/>
        </w:trPr>
        <w:tc>
          <w:tcPr>
            <w:tcW w:w="2296" w:type="dxa"/>
            <w:vMerge w:val="restart"/>
          </w:tcPr>
          <w:p w14:paraId="1D9F2996" w14:textId="77777777" w:rsidR="00272B35" w:rsidRPr="002B39F0" w:rsidRDefault="00272B35"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5.295</w:t>
            </w:r>
          </w:p>
        </w:tc>
        <w:tc>
          <w:tcPr>
            <w:tcW w:w="2407" w:type="dxa"/>
          </w:tcPr>
          <w:p w14:paraId="7E0B28D8"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470-512</w:t>
            </w:r>
          </w:p>
        </w:tc>
        <w:tc>
          <w:tcPr>
            <w:tcW w:w="2407" w:type="dxa"/>
          </w:tcPr>
          <w:p w14:paraId="0D2AE002"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40E051D1"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 SF</w:t>
            </w:r>
          </w:p>
        </w:tc>
      </w:tr>
      <w:tr w:rsidR="00272B35" w:rsidRPr="002B39F0" w14:paraId="7219582A" w14:textId="77777777" w:rsidTr="00272B35">
        <w:trPr>
          <w:cantSplit/>
          <w:jc w:val="center"/>
        </w:trPr>
        <w:tc>
          <w:tcPr>
            <w:tcW w:w="2296" w:type="dxa"/>
            <w:vMerge/>
          </w:tcPr>
          <w:p w14:paraId="03030EB3" w14:textId="77777777" w:rsidR="00272B35" w:rsidRPr="002B39F0" w:rsidRDefault="00272B35" w:rsidP="00ED613C">
            <w:pPr>
              <w:pStyle w:val="Tabletext"/>
              <w:framePr w:hSpace="180" w:wrap="around" w:vAnchor="text" w:hAnchor="text" w:y="1"/>
              <w:rPr>
                <w:rFonts w:asciiTheme="minorHAnsi" w:hAnsiTheme="minorHAnsi" w:cstheme="minorHAnsi"/>
                <w:lang w:val="fr-FR"/>
              </w:rPr>
            </w:pPr>
          </w:p>
        </w:tc>
        <w:tc>
          <w:tcPr>
            <w:tcW w:w="2407" w:type="dxa"/>
          </w:tcPr>
          <w:p w14:paraId="275795C3"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512-608</w:t>
            </w:r>
          </w:p>
        </w:tc>
        <w:tc>
          <w:tcPr>
            <w:tcW w:w="2407" w:type="dxa"/>
          </w:tcPr>
          <w:p w14:paraId="66191E2D"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6CA78800"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w:t>
            </w:r>
          </w:p>
        </w:tc>
      </w:tr>
      <w:tr w:rsidR="00272B35" w:rsidRPr="002B39F0" w14:paraId="0862BB1D" w14:textId="77777777" w:rsidTr="00272B35">
        <w:trPr>
          <w:cantSplit/>
          <w:trHeight w:val="150"/>
          <w:jc w:val="center"/>
          <w:ins w:id="40" w:author="French" w:date="2024-07-10T11:30:00Z"/>
        </w:trPr>
        <w:tc>
          <w:tcPr>
            <w:tcW w:w="2296" w:type="dxa"/>
            <w:vMerge w:val="restart"/>
          </w:tcPr>
          <w:p w14:paraId="2D6F7084" w14:textId="5C060B28" w:rsidR="00272B35" w:rsidRPr="002B39F0" w:rsidRDefault="00272B35" w:rsidP="00ED613C">
            <w:pPr>
              <w:pStyle w:val="Tabletext"/>
              <w:framePr w:hSpace="180" w:wrap="around" w:vAnchor="text" w:hAnchor="text" w:y="1"/>
              <w:rPr>
                <w:ins w:id="41" w:author="French" w:date="2024-07-10T11:30:00Z"/>
                <w:rStyle w:val="Artref"/>
                <w:rFonts w:asciiTheme="minorHAnsi" w:hAnsiTheme="minorHAnsi" w:cstheme="minorHAnsi"/>
                <w:b/>
                <w:color w:val="auto"/>
                <w:sz w:val="24"/>
                <w:lang w:val="fr-FR"/>
              </w:rPr>
            </w:pPr>
            <w:ins w:id="42" w:author="French" w:date="2024-07-10T11:31:00Z">
              <w:r w:rsidRPr="002B39F0">
                <w:rPr>
                  <w:b/>
                  <w:szCs w:val="20"/>
                  <w:lang w:val="fr-FR"/>
                </w:rPr>
                <w:t>5.295A</w:t>
              </w:r>
              <w:r w:rsidRPr="002B39F0">
                <w:rPr>
                  <w:b/>
                  <w:szCs w:val="20"/>
                  <w:vertAlign w:val="superscript"/>
                  <w:lang w:val="fr-FR"/>
                </w:rPr>
                <w:t>3</w:t>
              </w:r>
            </w:ins>
          </w:p>
        </w:tc>
        <w:tc>
          <w:tcPr>
            <w:tcW w:w="2407" w:type="dxa"/>
          </w:tcPr>
          <w:p w14:paraId="273C456E" w14:textId="6EE6EDFF" w:rsidR="00272B35" w:rsidRPr="002B39F0" w:rsidRDefault="00272B35" w:rsidP="00ED613C">
            <w:pPr>
              <w:pStyle w:val="Tabletext"/>
              <w:framePr w:hSpace="180" w:wrap="around" w:vAnchor="text" w:hAnchor="text" w:y="1"/>
              <w:jc w:val="center"/>
              <w:rPr>
                <w:ins w:id="43" w:author="French" w:date="2024-07-10T11:30:00Z"/>
                <w:rFonts w:asciiTheme="minorHAnsi" w:hAnsiTheme="minorHAnsi" w:cstheme="minorHAnsi"/>
                <w:lang w:val="fr-FR"/>
              </w:rPr>
            </w:pPr>
            <w:ins w:id="44" w:author="French" w:date="2024-07-10T11:31:00Z">
              <w:r w:rsidRPr="002B39F0">
                <w:rPr>
                  <w:szCs w:val="20"/>
                  <w:lang w:val="fr-FR"/>
                </w:rPr>
                <w:t>470-694</w:t>
              </w:r>
            </w:ins>
          </w:p>
        </w:tc>
        <w:tc>
          <w:tcPr>
            <w:tcW w:w="2407" w:type="dxa"/>
          </w:tcPr>
          <w:p w14:paraId="4E405FC2" w14:textId="38A5F36B" w:rsidR="00272B35" w:rsidRPr="002B39F0" w:rsidRDefault="007A712B" w:rsidP="00ED613C">
            <w:pPr>
              <w:pStyle w:val="Tabletext"/>
              <w:framePr w:hSpace="180" w:wrap="around" w:vAnchor="text" w:hAnchor="text" w:y="1"/>
              <w:jc w:val="center"/>
              <w:rPr>
                <w:ins w:id="45" w:author="French" w:date="2024-07-10T11:30:00Z"/>
                <w:rFonts w:asciiTheme="minorHAnsi" w:hAnsiTheme="minorHAnsi" w:cstheme="minorHAnsi"/>
                <w:lang w:val="fr-FR"/>
              </w:rPr>
            </w:pPr>
            <w:ins w:id="46" w:author="French" w:date="2024-07-10T16:23:00Z">
              <w:r w:rsidRPr="002B39F0">
                <w:rPr>
                  <w:szCs w:val="20"/>
                  <w:lang w:val="fr-FR"/>
                </w:rPr>
                <w:t>SMT, SMM</w:t>
              </w:r>
            </w:ins>
          </w:p>
        </w:tc>
        <w:tc>
          <w:tcPr>
            <w:tcW w:w="2407" w:type="dxa"/>
          </w:tcPr>
          <w:p w14:paraId="16A6644E" w14:textId="290D1FA3" w:rsidR="00272B35" w:rsidRPr="002B39F0" w:rsidRDefault="007A712B" w:rsidP="00ED613C">
            <w:pPr>
              <w:pStyle w:val="Tabletext"/>
              <w:framePr w:hSpace="180" w:wrap="around" w:vAnchor="text" w:hAnchor="text" w:y="1"/>
              <w:jc w:val="center"/>
              <w:rPr>
                <w:ins w:id="47" w:author="French" w:date="2024-07-10T11:30:00Z"/>
                <w:rFonts w:asciiTheme="minorHAnsi" w:hAnsiTheme="minorHAnsi" w:cstheme="minorHAnsi"/>
                <w:lang w:val="fr-FR"/>
              </w:rPr>
            </w:pPr>
            <w:ins w:id="48" w:author="French" w:date="2024-07-10T16:23:00Z">
              <w:r w:rsidRPr="002B39F0">
                <w:rPr>
                  <w:szCs w:val="20"/>
                  <w:lang w:val="fr-FR"/>
                </w:rPr>
                <w:t>SR</w:t>
              </w:r>
            </w:ins>
          </w:p>
        </w:tc>
      </w:tr>
      <w:tr w:rsidR="00272B35" w:rsidRPr="002B39F0" w14:paraId="0D5B5816" w14:textId="77777777" w:rsidTr="00272B35">
        <w:trPr>
          <w:cantSplit/>
          <w:trHeight w:val="149"/>
          <w:jc w:val="center"/>
          <w:ins w:id="49" w:author="French" w:date="2024-07-10T11:30:00Z"/>
        </w:trPr>
        <w:tc>
          <w:tcPr>
            <w:tcW w:w="2296" w:type="dxa"/>
            <w:vMerge/>
          </w:tcPr>
          <w:p w14:paraId="202A18E5" w14:textId="77777777" w:rsidR="00272B35" w:rsidRPr="002B39F0" w:rsidRDefault="00272B35" w:rsidP="00ED613C">
            <w:pPr>
              <w:pStyle w:val="Tabletext"/>
              <w:framePr w:hSpace="180" w:wrap="around" w:vAnchor="text" w:hAnchor="text" w:y="1"/>
              <w:rPr>
                <w:ins w:id="50" w:author="French" w:date="2024-07-10T11:30:00Z"/>
                <w:rStyle w:val="Artref"/>
                <w:rFonts w:asciiTheme="minorHAnsi" w:hAnsiTheme="minorHAnsi" w:cstheme="minorHAnsi"/>
                <w:b/>
                <w:color w:val="auto"/>
                <w:sz w:val="24"/>
                <w:lang w:val="fr-FR"/>
              </w:rPr>
            </w:pPr>
          </w:p>
        </w:tc>
        <w:tc>
          <w:tcPr>
            <w:tcW w:w="2407" w:type="dxa"/>
          </w:tcPr>
          <w:p w14:paraId="0A09D639" w14:textId="344545B1" w:rsidR="00272B35" w:rsidRPr="002B39F0" w:rsidRDefault="00272B35" w:rsidP="00ED613C">
            <w:pPr>
              <w:pStyle w:val="Tabletext"/>
              <w:framePr w:hSpace="180" w:wrap="around" w:vAnchor="text" w:hAnchor="text" w:y="1"/>
              <w:jc w:val="center"/>
              <w:rPr>
                <w:ins w:id="51" w:author="French" w:date="2024-07-10T11:30:00Z"/>
                <w:rFonts w:asciiTheme="minorHAnsi" w:hAnsiTheme="minorHAnsi" w:cstheme="minorHAnsi"/>
                <w:lang w:val="fr-FR"/>
              </w:rPr>
            </w:pPr>
            <w:ins w:id="52" w:author="French" w:date="2024-07-10T11:31:00Z">
              <w:r w:rsidRPr="002B39F0">
                <w:rPr>
                  <w:rFonts w:eastAsia="Aptos"/>
                  <w:kern w:val="2"/>
                  <w:szCs w:val="20"/>
                  <w:lang w:val="fr-FR" w:eastAsia="ko-KR"/>
                  <w14:ligatures w14:val="standardContextual"/>
                </w:rPr>
                <w:t>606</w:t>
              </w:r>
              <w:r w:rsidRPr="002B39F0">
                <w:rPr>
                  <w:rFonts w:eastAsia="Aptos"/>
                  <w:kern w:val="2"/>
                  <w:szCs w:val="20"/>
                  <w:lang w:val="fr-FR"/>
                  <w14:ligatures w14:val="standardContextual"/>
                </w:rPr>
                <w:t>-</w:t>
              </w:r>
              <w:r w:rsidRPr="002B39F0">
                <w:rPr>
                  <w:rFonts w:eastAsia="Aptos"/>
                  <w:kern w:val="2"/>
                  <w:szCs w:val="20"/>
                  <w:lang w:val="fr-FR" w:eastAsia="ko-KR"/>
                  <w14:ligatures w14:val="standardContextual"/>
                </w:rPr>
                <w:t>614</w:t>
              </w:r>
            </w:ins>
          </w:p>
        </w:tc>
        <w:tc>
          <w:tcPr>
            <w:tcW w:w="2407" w:type="dxa"/>
          </w:tcPr>
          <w:p w14:paraId="366BF1B2" w14:textId="1DA19969" w:rsidR="00272B35" w:rsidRPr="002B39F0" w:rsidRDefault="007A712B" w:rsidP="00ED613C">
            <w:pPr>
              <w:pStyle w:val="Tabletext"/>
              <w:framePr w:hSpace="180" w:wrap="around" w:vAnchor="text" w:hAnchor="text" w:y="1"/>
              <w:jc w:val="center"/>
              <w:rPr>
                <w:ins w:id="53" w:author="French" w:date="2024-07-10T11:30:00Z"/>
                <w:rFonts w:asciiTheme="minorHAnsi" w:hAnsiTheme="minorHAnsi" w:cstheme="minorHAnsi"/>
                <w:lang w:val="fr-FR"/>
              </w:rPr>
            </w:pPr>
            <w:ins w:id="54" w:author="French" w:date="2024-07-10T16:23:00Z">
              <w:r w:rsidRPr="002B39F0">
                <w:rPr>
                  <w:szCs w:val="20"/>
                  <w:lang w:val="fr-FR"/>
                </w:rPr>
                <w:t>SMT, SMM</w:t>
              </w:r>
            </w:ins>
          </w:p>
        </w:tc>
        <w:tc>
          <w:tcPr>
            <w:tcW w:w="2407" w:type="dxa"/>
          </w:tcPr>
          <w:p w14:paraId="6623FADA" w14:textId="39FE6034" w:rsidR="00272B35" w:rsidRPr="002B39F0" w:rsidRDefault="007A712B" w:rsidP="00ED613C">
            <w:pPr>
              <w:pStyle w:val="Tabletext"/>
              <w:framePr w:hSpace="180" w:wrap="around" w:vAnchor="text" w:hAnchor="text" w:y="1"/>
              <w:jc w:val="center"/>
              <w:rPr>
                <w:ins w:id="55" w:author="French" w:date="2024-07-10T11:30:00Z"/>
                <w:rFonts w:asciiTheme="minorHAnsi" w:hAnsiTheme="minorHAnsi" w:cstheme="minorHAnsi"/>
                <w:lang w:val="fr-FR"/>
              </w:rPr>
            </w:pPr>
            <w:ins w:id="56" w:author="French" w:date="2024-07-10T16:23:00Z">
              <w:r w:rsidRPr="002B39F0">
                <w:rPr>
                  <w:rFonts w:eastAsia="Aptos"/>
                  <w:kern w:val="2"/>
                  <w:szCs w:val="20"/>
                  <w:lang w:val="fr-FR" w:eastAsia="ko-KR"/>
                  <w14:ligatures w14:val="standardContextual"/>
                </w:rPr>
                <w:t>SRA</w:t>
              </w:r>
            </w:ins>
          </w:p>
        </w:tc>
      </w:tr>
      <w:tr w:rsidR="00272B35" w:rsidRPr="002B39F0" w14:paraId="3330D6BD" w14:textId="77777777" w:rsidTr="00272B35">
        <w:trPr>
          <w:cantSplit/>
          <w:jc w:val="center"/>
        </w:trPr>
        <w:tc>
          <w:tcPr>
            <w:tcW w:w="2296" w:type="dxa"/>
            <w:vMerge w:val="restart"/>
          </w:tcPr>
          <w:p w14:paraId="51584050" w14:textId="77777777" w:rsidR="00272B35" w:rsidRPr="002B39F0" w:rsidRDefault="00272B35"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5.296A</w:t>
            </w:r>
          </w:p>
        </w:tc>
        <w:tc>
          <w:tcPr>
            <w:tcW w:w="2407" w:type="dxa"/>
          </w:tcPr>
          <w:p w14:paraId="41A81D0C"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470-698</w:t>
            </w:r>
          </w:p>
        </w:tc>
        <w:tc>
          <w:tcPr>
            <w:tcW w:w="2407" w:type="dxa"/>
          </w:tcPr>
          <w:p w14:paraId="696F22FC"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679DFE47"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 SF</w:t>
            </w:r>
          </w:p>
        </w:tc>
      </w:tr>
      <w:tr w:rsidR="00272B35" w:rsidRPr="002B39F0" w14:paraId="49278EFE" w14:textId="77777777" w:rsidTr="00272B35">
        <w:trPr>
          <w:cantSplit/>
          <w:jc w:val="center"/>
        </w:trPr>
        <w:tc>
          <w:tcPr>
            <w:tcW w:w="2296" w:type="dxa"/>
            <w:vMerge/>
          </w:tcPr>
          <w:p w14:paraId="73AAEE8B" w14:textId="77777777" w:rsidR="00272B35" w:rsidRPr="002B39F0" w:rsidRDefault="00272B35" w:rsidP="00ED613C">
            <w:pPr>
              <w:pStyle w:val="Tabletext"/>
              <w:framePr w:hSpace="180" w:wrap="around" w:vAnchor="text" w:hAnchor="text" w:y="1"/>
              <w:rPr>
                <w:rFonts w:asciiTheme="minorHAnsi" w:hAnsiTheme="minorHAnsi" w:cstheme="minorHAnsi"/>
                <w:lang w:val="fr-FR"/>
              </w:rPr>
            </w:pPr>
          </w:p>
        </w:tc>
        <w:tc>
          <w:tcPr>
            <w:tcW w:w="2407" w:type="dxa"/>
          </w:tcPr>
          <w:p w14:paraId="7F8E3B2F"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585-610</w:t>
            </w:r>
          </w:p>
        </w:tc>
        <w:tc>
          <w:tcPr>
            <w:tcW w:w="2407" w:type="dxa"/>
          </w:tcPr>
          <w:p w14:paraId="0E818179"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1950BB21"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RNS</w:t>
            </w:r>
          </w:p>
        </w:tc>
      </w:tr>
      <w:tr w:rsidR="00272B35" w:rsidRPr="002B39F0" w14:paraId="22C0B701" w14:textId="77777777" w:rsidTr="00272B35">
        <w:trPr>
          <w:cantSplit/>
          <w:jc w:val="center"/>
        </w:trPr>
        <w:tc>
          <w:tcPr>
            <w:tcW w:w="2296" w:type="dxa"/>
          </w:tcPr>
          <w:p w14:paraId="0DA59459" w14:textId="77777777" w:rsidR="00272B35" w:rsidRPr="002B39F0" w:rsidRDefault="00272B35" w:rsidP="00ED613C">
            <w:pPr>
              <w:pStyle w:val="Tabletext"/>
              <w:framePr w:hSpace="180" w:wrap="around" w:vAnchor="text" w:hAnchor="text" w:y="1"/>
              <w:rPr>
                <w:rStyle w:val="Artref"/>
                <w:rFonts w:asciiTheme="minorHAnsi" w:hAnsiTheme="minorHAnsi" w:cstheme="minorHAnsi"/>
                <w:b/>
                <w:color w:val="auto"/>
                <w:lang w:val="fr-FR"/>
              </w:rPr>
            </w:pPr>
            <w:r w:rsidRPr="002B39F0">
              <w:rPr>
                <w:rStyle w:val="Artref"/>
                <w:rFonts w:asciiTheme="minorHAnsi" w:hAnsiTheme="minorHAnsi" w:cstheme="minorHAnsi"/>
                <w:b/>
                <w:color w:val="auto"/>
                <w:lang w:val="fr-FR"/>
              </w:rPr>
              <w:t>5.297</w:t>
            </w:r>
          </w:p>
        </w:tc>
        <w:tc>
          <w:tcPr>
            <w:tcW w:w="2407" w:type="dxa"/>
          </w:tcPr>
          <w:p w14:paraId="2438C74B"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512-608</w:t>
            </w:r>
          </w:p>
        </w:tc>
        <w:tc>
          <w:tcPr>
            <w:tcW w:w="2407" w:type="dxa"/>
          </w:tcPr>
          <w:p w14:paraId="31423B20"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 SM</w:t>
            </w:r>
          </w:p>
        </w:tc>
        <w:tc>
          <w:tcPr>
            <w:tcW w:w="2407" w:type="dxa"/>
          </w:tcPr>
          <w:p w14:paraId="54E2FAEA"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w:t>
            </w:r>
          </w:p>
        </w:tc>
      </w:tr>
      <w:tr w:rsidR="00272B35" w:rsidRPr="002B39F0" w14:paraId="329929A3" w14:textId="77777777" w:rsidTr="00272B35">
        <w:trPr>
          <w:cantSplit/>
          <w:jc w:val="center"/>
          <w:ins w:id="57" w:author="French" w:date="2024-07-10T11:31:00Z"/>
        </w:trPr>
        <w:tc>
          <w:tcPr>
            <w:tcW w:w="2296" w:type="dxa"/>
          </w:tcPr>
          <w:p w14:paraId="5872B297" w14:textId="1CA1BF3D" w:rsidR="00272B35" w:rsidRPr="002B39F0" w:rsidRDefault="00272B35" w:rsidP="00ED613C">
            <w:pPr>
              <w:pStyle w:val="Tabletext"/>
              <w:framePr w:hSpace="180" w:wrap="around" w:vAnchor="text" w:hAnchor="text" w:y="1"/>
              <w:rPr>
                <w:ins w:id="58" w:author="French" w:date="2024-07-10T11:31:00Z"/>
                <w:rStyle w:val="Artref"/>
                <w:rFonts w:asciiTheme="minorHAnsi" w:hAnsiTheme="minorHAnsi" w:cstheme="minorHAnsi"/>
                <w:b/>
                <w:color w:val="auto"/>
                <w:lang w:val="fr-FR"/>
              </w:rPr>
            </w:pPr>
            <w:ins w:id="59" w:author="French" w:date="2024-07-10T11:31:00Z">
              <w:r w:rsidRPr="002B39F0">
                <w:rPr>
                  <w:b/>
                  <w:szCs w:val="20"/>
                  <w:lang w:val="fr-FR"/>
                </w:rPr>
                <w:t>5.307A</w:t>
              </w:r>
            </w:ins>
          </w:p>
        </w:tc>
        <w:tc>
          <w:tcPr>
            <w:tcW w:w="2407" w:type="dxa"/>
          </w:tcPr>
          <w:p w14:paraId="433A21D7" w14:textId="04323F36" w:rsidR="00272B35" w:rsidRPr="002B39F0" w:rsidRDefault="00272B35" w:rsidP="00ED613C">
            <w:pPr>
              <w:pStyle w:val="Tabletext"/>
              <w:framePr w:hSpace="180" w:wrap="around" w:vAnchor="text" w:hAnchor="text" w:y="1"/>
              <w:jc w:val="center"/>
              <w:rPr>
                <w:ins w:id="60" w:author="French" w:date="2024-07-10T11:31:00Z"/>
                <w:rFonts w:asciiTheme="minorHAnsi" w:hAnsiTheme="minorHAnsi" w:cstheme="minorHAnsi"/>
                <w:lang w:val="fr-FR"/>
              </w:rPr>
            </w:pPr>
            <w:ins w:id="61" w:author="French" w:date="2024-07-10T11:31:00Z">
              <w:r w:rsidRPr="002B39F0">
                <w:rPr>
                  <w:szCs w:val="20"/>
                  <w:lang w:val="fr-FR"/>
                </w:rPr>
                <w:t>614-694</w:t>
              </w:r>
            </w:ins>
          </w:p>
        </w:tc>
        <w:tc>
          <w:tcPr>
            <w:tcW w:w="2407" w:type="dxa"/>
          </w:tcPr>
          <w:p w14:paraId="2830FB3D" w14:textId="1F0C3DA3" w:rsidR="00272B35" w:rsidRPr="002B39F0" w:rsidRDefault="007A712B" w:rsidP="00ED613C">
            <w:pPr>
              <w:pStyle w:val="Tabletext"/>
              <w:framePr w:hSpace="180" w:wrap="around" w:vAnchor="text" w:hAnchor="text" w:y="1"/>
              <w:jc w:val="center"/>
              <w:rPr>
                <w:ins w:id="62" w:author="French" w:date="2024-07-10T11:31:00Z"/>
                <w:rFonts w:asciiTheme="minorHAnsi" w:hAnsiTheme="minorHAnsi" w:cstheme="minorHAnsi"/>
                <w:lang w:val="fr-FR"/>
              </w:rPr>
            </w:pPr>
            <w:ins w:id="63" w:author="French" w:date="2024-07-10T16:23:00Z">
              <w:r w:rsidRPr="002B39F0">
                <w:rPr>
                  <w:szCs w:val="20"/>
                  <w:lang w:val="fr-FR"/>
                </w:rPr>
                <w:t>SMT</w:t>
              </w:r>
            </w:ins>
            <w:ins w:id="64" w:author="French" w:date="2024-07-10T11:31:00Z">
              <w:r w:rsidR="00272B35" w:rsidRPr="002B39F0">
                <w:rPr>
                  <w:szCs w:val="20"/>
                  <w:lang w:val="fr-FR"/>
                </w:rPr>
                <w:t xml:space="preserve"> (IMT), </w:t>
              </w:r>
            </w:ins>
            <w:ins w:id="65" w:author="French" w:date="2024-07-10T16:23:00Z">
              <w:r w:rsidRPr="002B39F0">
                <w:rPr>
                  <w:szCs w:val="20"/>
                  <w:lang w:val="fr-FR"/>
                </w:rPr>
                <w:t>SMM</w:t>
              </w:r>
            </w:ins>
          </w:p>
        </w:tc>
        <w:tc>
          <w:tcPr>
            <w:tcW w:w="2407" w:type="dxa"/>
          </w:tcPr>
          <w:p w14:paraId="7A232D98" w14:textId="0D32CA14" w:rsidR="00272B35" w:rsidRPr="002B39F0" w:rsidRDefault="007A712B" w:rsidP="00ED613C">
            <w:pPr>
              <w:pStyle w:val="Tabletext"/>
              <w:framePr w:hSpace="180" w:wrap="around" w:vAnchor="text" w:hAnchor="text" w:y="1"/>
              <w:jc w:val="center"/>
              <w:rPr>
                <w:ins w:id="66" w:author="French" w:date="2024-07-10T11:31:00Z"/>
                <w:rFonts w:asciiTheme="minorHAnsi" w:hAnsiTheme="minorHAnsi" w:cstheme="minorHAnsi"/>
                <w:lang w:val="fr-FR"/>
              </w:rPr>
            </w:pPr>
            <w:ins w:id="67" w:author="French" w:date="2024-07-10T16:29:00Z">
              <w:r w:rsidRPr="002B39F0">
                <w:rPr>
                  <w:szCs w:val="20"/>
                  <w:lang w:val="fr-FR"/>
                </w:rPr>
                <w:t>SR</w:t>
              </w:r>
            </w:ins>
          </w:p>
        </w:tc>
      </w:tr>
      <w:tr w:rsidR="00272B35" w:rsidRPr="002B39F0" w14:paraId="79D582EF" w14:textId="77777777" w:rsidTr="00272B35">
        <w:trPr>
          <w:cantSplit/>
          <w:jc w:val="center"/>
        </w:trPr>
        <w:tc>
          <w:tcPr>
            <w:tcW w:w="2296" w:type="dxa"/>
          </w:tcPr>
          <w:p w14:paraId="56396C97" w14:textId="77777777" w:rsidR="00272B35" w:rsidRPr="002B39F0" w:rsidRDefault="00272B35" w:rsidP="00ED613C">
            <w:pPr>
              <w:pStyle w:val="Tabletext"/>
              <w:framePr w:hSpace="180" w:wrap="around" w:vAnchor="text" w:hAnchor="text" w:y="1"/>
              <w:rPr>
                <w:rStyle w:val="Artref"/>
                <w:rFonts w:asciiTheme="minorHAnsi" w:hAnsiTheme="minorHAnsi" w:cstheme="minorHAnsi"/>
                <w:b/>
                <w:color w:val="auto"/>
                <w:lang w:val="fr-FR"/>
              </w:rPr>
            </w:pPr>
            <w:r w:rsidRPr="002B39F0">
              <w:rPr>
                <w:rStyle w:val="Artref"/>
                <w:rFonts w:asciiTheme="minorHAnsi" w:hAnsiTheme="minorHAnsi" w:cstheme="minorHAnsi"/>
                <w:b/>
                <w:color w:val="auto"/>
                <w:lang w:val="fr-FR"/>
              </w:rPr>
              <w:t>5.308</w:t>
            </w:r>
          </w:p>
        </w:tc>
        <w:tc>
          <w:tcPr>
            <w:tcW w:w="2407" w:type="dxa"/>
          </w:tcPr>
          <w:p w14:paraId="7407C4C7"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614-698</w:t>
            </w:r>
          </w:p>
        </w:tc>
        <w:tc>
          <w:tcPr>
            <w:tcW w:w="2407" w:type="dxa"/>
          </w:tcPr>
          <w:p w14:paraId="69150405"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w:t>
            </w:r>
          </w:p>
        </w:tc>
        <w:tc>
          <w:tcPr>
            <w:tcW w:w="2407" w:type="dxa"/>
          </w:tcPr>
          <w:p w14:paraId="66482C39"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w:t>
            </w:r>
          </w:p>
        </w:tc>
      </w:tr>
      <w:tr w:rsidR="00272B35" w:rsidRPr="002B39F0" w14:paraId="589B6CF2" w14:textId="77777777" w:rsidTr="00272B35">
        <w:trPr>
          <w:cantSplit/>
          <w:jc w:val="center"/>
        </w:trPr>
        <w:tc>
          <w:tcPr>
            <w:tcW w:w="2296" w:type="dxa"/>
          </w:tcPr>
          <w:p w14:paraId="0F0D112D" w14:textId="77777777" w:rsidR="00272B35" w:rsidRPr="002B39F0" w:rsidRDefault="00272B35"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5.308A</w:t>
            </w:r>
          </w:p>
        </w:tc>
        <w:tc>
          <w:tcPr>
            <w:tcW w:w="2407" w:type="dxa"/>
          </w:tcPr>
          <w:p w14:paraId="035892B0"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614-698</w:t>
            </w:r>
          </w:p>
        </w:tc>
        <w:tc>
          <w:tcPr>
            <w:tcW w:w="2407" w:type="dxa"/>
          </w:tcPr>
          <w:p w14:paraId="78002B46"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 (IMT)</w:t>
            </w:r>
          </w:p>
        </w:tc>
        <w:tc>
          <w:tcPr>
            <w:tcW w:w="2407" w:type="dxa"/>
          </w:tcPr>
          <w:p w14:paraId="39890541"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w:t>
            </w:r>
          </w:p>
        </w:tc>
      </w:tr>
      <w:tr w:rsidR="00272B35" w:rsidRPr="002B39F0" w14:paraId="70C086C7" w14:textId="77777777" w:rsidTr="00272B35">
        <w:trPr>
          <w:cantSplit/>
          <w:jc w:val="center"/>
        </w:trPr>
        <w:tc>
          <w:tcPr>
            <w:tcW w:w="2296" w:type="dxa"/>
          </w:tcPr>
          <w:p w14:paraId="5DAF740D" w14:textId="77777777" w:rsidR="00272B35" w:rsidRPr="002B39F0" w:rsidRDefault="00272B35"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5.309</w:t>
            </w:r>
            <w:r w:rsidRPr="002B39F0">
              <w:rPr>
                <w:rFonts w:asciiTheme="minorHAnsi" w:hAnsiTheme="minorHAnsi" w:cstheme="minorHAnsi"/>
                <w:vertAlign w:val="superscript"/>
                <w:lang w:val="fr-FR"/>
              </w:rPr>
              <w:t>1</w:t>
            </w:r>
          </w:p>
        </w:tc>
        <w:tc>
          <w:tcPr>
            <w:tcW w:w="2407" w:type="dxa"/>
          </w:tcPr>
          <w:p w14:paraId="2F040565"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614-806</w:t>
            </w:r>
          </w:p>
        </w:tc>
        <w:tc>
          <w:tcPr>
            <w:tcW w:w="2407" w:type="dxa"/>
          </w:tcPr>
          <w:p w14:paraId="484FB208"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w:t>
            </w:r>
          </w:p>
        </w:tc>
        <w:tc>
          <w:tcPr>
            <w:tcW w:w="2407" w:type="dxa"/>
          </w:tcPr>
          <w:p w14:paraId="346DBB8B"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 SM</w:t>
            </w:r>
          </w:p>
        </w:tc>
      </w:tr>
      <w:tr w:rsidR="00272B35" w:rsidRPr="002B39F0" w14:paraId="5CBC6AFC" w14:textId="77777777" w:rsidTr="00272B35">
        <w:trPr>
          <w:cantSplit/>
          <w:jc w:val="center"/>
        </w:trPr>
        <w:tc>
          <w:tcPr>
            <w:tcW w:w="2296" w:type="dxa"/>
          </w:tcPr>
          <w:p w14:paraId="24FF84D8" w14:textId="77777777" w:rsidR="00272B35" w:rsidRPr="002B39F0" w:rsidRDefault="00272B35" w:rsidP="00ED613C">
            <w:pPr>
              <w:pStyle w:val="Tabletext"/>
              <w:framePr w:hSpace="180" w:wrap="around" w:vAnchor="text" w:hAnchor="text" w:y="1"/>
              <w:rPr>
                <w:rStyle w:val="Artref"/>
                <w:rFonts w:asciiTheme="minorHAnsi" w:hAnsiTheme="minorHAnsi" w:cstheme="minorHAnsi"/>
                <w:b/>
                <w:color w:val="auto"/>
                <w:lang w:val="fr-FR"/>
              </w:rPr>
            </w:pPr>
            <w:r w:rsidRPr="002B39F0">
              <w:rPr>
                <w:rStyle w:val="Artref"/>
                <w:rFonts w:asciiTheme="minorHAnsi" w:hAnsiTheme="minorHAnsi" w:cstheme="minorHAnsi"/>
                <w:b/>
                <w:color w:val="auto"/>
                <w:lang w:val="fr-FR"/>
              </w:rPr>
              <w:t>5.323</w:t>
            </w:r>
          </w:p>
        </w:tc>
        <w:tc>
          <w:tcPr>
            <w:tcW w:w="2407" w:type="dxa"/>
          </w:tcPr>
          <w:p w14:paraId="79981261"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862-960</w:t>
            </w:r>
          </w:p>
        </w:tc>
        <w:tc>
          <w:tcPr>
            <w:tcW w:w="2407" w:type="dxa"/>
          </w:tcPr>
          <w:p w14:paraId="5A06111E"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ARNS</w:t>
            </w:r>
          </w:p>
        </w:tc>
        <w:tc>
          <w:tcPr>
            <w:tcW w:w="2407" w:type="dxa"/>
          </w:tcPr>
          <w:p w14:paraId="35CB8BBC"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 MS</w:t>
            </w:r>
          </w:p>
        </w:tc>
      </w:tr>
      <w:tr w:rsidR="00272B35" w:rsidRPr="002B39F0" w14:paraId="5709CB10" w14:textId="77777777" w:rsidTr="00272B35">
        <w:trPr>
          <w:cantSplit/>
          <w:jc w:val="center"/>
        </w:trPr>
        <w:tc>
          <w:tcPr>
            <w:tcW w:w="2296" w:type="dxa"/>
          </w:tcPr>
          <w:p w14:paraId="43612E86" w14:textId="77777777" w:rsidR="00272B35" w:rsidRPr="002B39F0" w:rsidRDefault="00272B35"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5.325</w:t>
            </w:r>
            <w:r w:rsidRPr="002B39F0">
              <w:rPr>
                <w:rFonts w:asciiTheme="minorHAnsi" w:hAnsiTheme="minorHAnsi" w:cstheme="minorHAnsi"/>
                <w:vertAlign w:val="superscript"/>
                <w:lang w:val="fr-FR"/>
              </w:rPr>
              <w:t>1</w:t>
            </w:r>
          </w:p>
        </w:tc>
        <w:tc>
          <w:tcPr>
            <w:tcW w:w="2407" w:type="dxa"/>
          </w:tcPr>
          <w:p w14:paraId="02429084"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890-942</w:t>
            </w:r>
          </w:p>
        </w:tc>
        <w:tc>
          <w:tcPr>
            <w:tcW w:w="2407" w:type="dxa"/>
          </w:tcPr>
          <w:p w14:paraId="4EAED685"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RLS</w:t>
            </w:r>
          </w:p>
        </w:tc>
        <w:tc>
          <w:tcPr>
            <w:tcW w:w="2407" w:type="dxa"/>
          </w:tcPr>
          <w:p w14:paraId="2468797F"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 MS</w:t>
            </w:r>
          </w:p>
        </w:tc>
      </w:tr>
      <w:tr w:rsidR="00272B35" w:rsidRPr="002B39F0" w14:paraId="4BC00453" w14:textId="77777777" w:rsidTr="00272B35">
        <w:trPr>
          <w:cantSplit/>
          <w:jc w:val="center"/>
        </w:trPr>
        <w:tc>
          <w:tcPr>
            <w:tcW w:w="2296" w:type="dxa"/>
          </w:tcPr>
          <w:p w14:paraId="2DBFFB0E" w14:textId="77777777" w:rsidR="00272B35" w:rsidRPr="002B39F0" w:rsidRDefault="00272B35"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5.326</w:t>
            </w:r>
            <w:r w:rsidRPr="002B39F0">
              <w:rPr>
                <w:rFonts w:asciiTheme="minorHAnsi" w:hAnsiTheme="minorHAnsi" w:cstheme="minorHAnsi"/>
                <w:vertAlign w:val="superscript"/>
                <w:lang w:val="fr-FR"/>
              </w:rPr>
              <w:t>1</w:t>
            </w:r>
          </w:p>
        </w:tc>
        <w:tc>
          <w:tcPr>
            <w:tcW w:w="2407" w:type="dxa"/>
          </w:tcPr>
          <w:p w14:paraId="390F248C"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903-905</w:t>
            </w:r>
          </w:p>
        </w:tc>
        <w:tc>
          <w:tcPr>
            <w:tcW w:w="2407" w:type="dxa"/>
          </w:tcPr>
          <w:p w14:paraId="14F9EE3F"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LMS, MMS</w:t>
            </w:r>
          </w:p>
        </w:tc>
        <w:tc>
          <w:tcPr>
            <w:tcW w:w="2407" w:type="dxa"/>
          </w:tcPr>
          <w:p w14:paraId="5335A321"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w:t>
            </w:r>
          </w:p>
        </w:tc>
      </w:tr>
      <w:tr w:rsidR="00272B35" w:rsidRPr="002B39F0" w14:paraId="19A2920A" w14:textId="77777777" w:rsidTr="00272B35">
        <w:trPr>
          <w:cantSplit/>
          <w:jc w:val="center"/>
        </w:trPr>
        <w:tc>
          <w:tcPr>
            <w:tcW w:w="2296" w:type="dxa"/>
          </w:tcPr>
          <w:p w14:paraId="2072CE1A" w14:textId="77777777" w:rsidR="00272B35" w:rsidRPr="002B39F0" w:rsidRDefault="00272B35"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5.341A</w:t>
            </w:r>
            <w:r w:rsidRPr="002B39F0">
              <w:rPr>
                <w:rStyle w:val="Artref"/>
                <w:rFonts w:asciiTheme="minorHAnsi" w:hAnsiTheme="minorHAnsi" w:cstheme="minorHAnsi"/>
                <w:b/>
                <w:color w:val="auto"/>
                <w:vertAlign w:val="superscript"/>
                <w:lang w:val="fr-FR"/>
              </w:rPr>
              <w:t>2</w:t>
            </w:r>
          </w:p>
        </w:tc>
        <w:tc>
          <w:tcPr>
            <w:tcW w:w="2407" w:type="dxa"/>
          </w:tcPr>
          <w:p w14:paraId="6F598F23"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1 429-1 452</w:t>
            </w:r>
          </w:p>
          <w:p w14:paraId="59D52DCB"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1 492-1 518</w:t>
            </w:r>
          </w:p>
        </w:tc>
        <w:tc>
          <w:tcPr>
            <w:tcW w:w="2407" w:type="dxa"/>
          </w:tcPr>
          <w:p w14:paraId="624ABD27"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68477D66"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SMA</w:t>
            </w:r>
          </w:p>
        </w:tc>
      </w:tr>
      <w:tr w:rsidR="00272B35" w:rsidRPr="002B39F0" w14:paraId="54FE2E38" w14:textId="77777777" w:rsidTr="00272B35">
        <w:trPr>
          <w:cantSplit/>
          <w:jc w:val="center"/>
        </w:trPr>
        <w:tc>
          <w:tcPr>
            <w:tcW w:w="2296" w:type="dxa"/>
          </w:tcPr>
          <w:p w14:paraId="0CC95743" w14:textId="77777777" w:rsidR="00272B35" w:rsidRPr="002B39F0" w:rsidRDefault="00272B35" w:rsidP="00ED613C">
            <w:pPr>
              <w:pStyle w:val="Tabletext"/>
              <w:framePr w:hSpace="180" w:wrap="around" w:vAnchor="text" w:hAnchor="text" w:y="1"/>
              <w:rPr>
                <w:rFonts w:asciiTheme="minorHAnsi" w:hAnsiTheme="minorHAnsi" w:cstheme="minorHAnsi"/>
                <w:lang w:val="fr-FR"/>
              </w:rPr>
            </w:pPr>
            <w:r w:rsidRPr="002B39F0">
              <w:rPr>
                <w:rStyle w:val="Artref"/>
                <w:rFonts w:asciiTheme="minorHAnsi" w:hAnsiTheme="minorHAnsi" w:cstheme="minorHAnsi"/>
                <w:b/>
                <w:color w:val="auto"/>
                <w:lang w:val="fr-FR"/>
              </w:rPr>
              <w:t>5.341C</w:t>
            </w:r>
          </w:p>
        </w:tc>
        <w:tc>
          <w:tcPr>
            <w:tcW w:w="2407" w:type="dxa"/>
          </w:tcPr>
          <w:p w14:paraId="23255FB6"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1 429-1 452</w:t>
            </w:r>
          </w:p>
          <w:p w14:paraId="6BD58FB3"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1 492-1 518</w:t>
            </w:r>
          </w:p>
        </w:tc>
        <w:tc>
          <w:tcPr>
            <w:tcW w:w="2407" w:type="dxa"/>
          </w:tcPr>
          <w:p w14:paraId="7AF6A3E9"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62FB1269"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SMA</w:t>
            </w:r>
          </w:p>
        </w:tc>
      </w:tr>
      <w:tr w:rsidR="00272B35" w:rsidRPr="002B39F0" w14:paraId="214A4987" w14:textId="77777777" w:rsidTr="00272B35">
        <w:trPr>
          <w:cantSplit/>
          <w:jc w:val="center"/>
        </w:trPr>
        <w:tc>
          <w:tcPr>
            <w:tcW w:w="2296" w:type="dxa"/>
          </w:tcPr>
          <w:p w14:paraId="363FFFA6" w14:textId="77777777" w:rsidR="00272B35" w:rsidRPr="002B39F0" w:rsidRDefault="00272B35" w:rsidP="00ED613C">
            <w:pPr>
              <w:pStyle w:val="Tabletext"/>
              <w:framePr w:hSpace="180" w:wrap="around" w:vAnchor="text" w:hAnchor="text" w:y="1"/>
              <w:rPr>
                <w:rFonts w:asciiTheme="minorHAnsi" w:hAnsiTheme="minorHAnsi" w:cstheme="minorHAnsi"/>
                <w:b/>
                <w:bCs/>
                <w:lang w:val="fr-FR"/>
              </w:rPr>
            </w:pPr>
            <w:r w:rsidRPr="002B39F0">
              <w:rPr>
                <w:rFonts w:asciiTheme="minorHAnsi" w:hAnsiTheme="minorHAnsi" w:cstheme="minorHAnsi"/>
                <w:b/>
                <w:bCs/>
                <w:lang w:val="fr-FR"/>
              </w:rPr>
              <w:t>5.346</w:t>
            </w:r>
            <w:r w:rsidRPr="002B39F0">
              <w:rPr>
                <w:rStyle w:val="Artref"/>
                <w:rFonts w:asciiTheme="minorHAnsi" w:hAnsiTheme="minorHAnsi" w:cstheme="minorHAnsi"/>
                <w:b/>
                <w:bCs/>
                <w:color w:val="auto"/>
                <w:vertAlign w:val="superscript"/>
                <w:lang w:val="fr-FR"/>
              </w:rPr>
              <w:t>2</w:t>
            </w:r>
          </w:p>
        </w:tc>
        <w:tc>
          <w:tcPr>
            <w:tcW w:w="2407" w:type="dxa"/>
          </w:tcPr>
          <w:p w14:paraId="503F4CF5"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1 452-1 492</w:t>
            </w:r>
          </w:p>
        </w:tc>
        <w:tc>
          <w:tcPr>
            <w:tcW w:w="2407" w:type="dxa"/>
          </w:tcPr>
          <w:p w14:paraId="2778420D"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4B8AA78A"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SMA</w:t>
            </w:r>
          </w:p>
        </w:tc>
      </w:tr>
      <w:tr w:rsidR="00272B35" w:rsidRPr="002B39F0" w14:paraId="2AF6AC5D" w14:textId="77777777" w:rsidTr="00272B35">
        <w:trPr>
          <w:cantSplit/>
          <w:jc w:val="center"/>
        </w:trPr>
        <w:tc>
          <w:tcPr>
            <w:tcW w:w="2296" w:type="dxa"/>
          </w:tcPr>
          <w:p w14:paraId="39F38534" w14:textId="77777777" w:rsidR="00272B35" w:rsidRPr="002B39F0" w:rsidRDefault="00272B35" w:rsidP="00ED613C">
            <w:pPr>
              <w:pStyle w:val="Tabletext"/>
              <w:framePr w:hSpace="180" w:wrap="around" w:vAnchor="text" w:hAnchor="text" w:y="1"/>
              <w:rPr>
                <w:rFonts w:asciiTheme="minorHAnsi" w:hAnsiTheme="minorHAnsi" w:cstheme="minorHAnsi"/>
                <w:b/>
                <w:bCs/>
                <w:lang w:val="fr-FR"/>
              </w:rPr>
            </w:pPr>
            <w:r w:rsidRPr="002B39F0">
              <w:rPr>
                <w:rFonts w:asciiTheme="minorHAnsi" w:hAnsiTheme="minorHAnsi" w:cstheme="minorHAnsi"/>
                <w:b/>
                <w:bCs/>
                <w:lang w:val="fr-FR"/>
              </w:rPr>
              <w:t>5.346A</w:t>
            </w:r>
          </w:p>
        </w:tc>
        <w:tc>
          <w:tcPr>
            <w:tcW w:w="2407" w:type="dxa"/>
          </w:tcPr>
          <w:p w14:paraId="4E49E877"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1 452-1 492</w:t>
            </w:r>
          </w:p>
        </w:tc>
        <w:tc>
          <w:tcPr>
            <w:tcW w:w="2407" w:type="dxa"/>
          </w:tcPr>
          <w:p w14:paraId="04680F80"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2727550D"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SMA</w:t>
            </w:r>
          </w:p>
        </w:tc>
      </w:tr>
      <w:tr w:rsidR="00272B35" w:rsidRPr="002B39F0" w:rsidDel="00272B35" w14:paraId="4CAC34E3" w14:textId="12A4E18D" w:rsidTr="00272B35">
        <w:trPr>
          <w:cantSplit/>
          <w:jc w:val="center"/>
          <w:del w:id="68" w:author="French" w:date="2024-07-10T11:32:00Z"/>
        </w:trPr>
        <w:tc>
          <w:tcPr>
            <w:tcW w:w="2296" w:type="dxa"/>
          </w:tcPr>
          <w:p w14:paraId="543F410D" w14:textId="0C6262DB" w:rsidR="00272B35" w:rsidRPr="002B39F0" w:rsidDel="00272B35" w:rsidRDefault="00272B35" w:rsidP="00ED613C">
            <w:pPr>
              <w:pStyle w:val="Tabletext"/>
              <w:framePr w:hSpace="180" w:wrap="around" w:vAnchor="text" w:hAnchor="text" w:y="1"/>
              <w:rPr>
                <w:del w:id="69" w:author="French" w:date="2024-07-10T11:32:00Z"/>
                <w:rFonts w:asciiTheme="minorHAnsi" w:hAnsiTheme="minorHAnsi" w:cstheme="minorHAnsi"/>
                <w:b/>
                <w:bCs/>
                <w:lang w:val="fr-FR"/>
              </w:rPr>
            </w:pPr>
            <w:del w:id="70" w:author="French" w:date="2024-07-10T11:32:00Z">
              <w:r w:rsidRPr="002B39F0" w:rsidDel="00272B35">
                <w:rPr>
                  <w:rFonts w:asciiTheme="minorHAnsi" w:hAnsiTheme="minorHAnsi" w:cstheme="minorHAnsi"/>
                  <w:b/>
                  <w:bCs/>
                  <w:lang w:val="fr-FR"/>
                </w:rPr>
                <w:delText>5.429D</w:delText>
              </w:r>
            </w:del>
            <w:ins w:id="71" w:author="French" w:date="2024-07-10T11:32:00Z">
              <w:r w:rsidRPr="002B39F0">
                <w:rPr>
                  <w:rFonts w:asciiTheme="minorHAnsi" w:hAnsiTheme="minorHAnsi" w:cstheme="minorHAnsi"/>
                  <w:b/>
                  <w:bCs/>
                  <w:lang w:val="fr-FR"/>
                </w:rPr>
                <w:t>*</w:t>
              </w:r>
            </w:ins>
          </w:p>
        </w:tc>
        <w:tc>
          <w:tcPr>
            <w:tcW w:w="2407" w:type="dxa"/>
          </w:tcPr>
          <w:p w14:paraId="19AF84B0" w14:textId="6B4A00BF" w:rsidR="00272B35" w:rsidRPr="002B39F0" w:rsidDel="00272B35" w:rsidRDefault="00272B35" w:rsidP="00ED613C">
            <w:pPr>
              <w:pStyle w:val="Tabletext"/>
              <w:framePr w:hSpace="180" w:wrap="around" w:vAnchor="text" w:hAnchor="text" w:y="1"/>
              <w:jc w:val="center"/>
              <w:rPr>
                <w:del w:id="72" w:author="French" w:date="2024-07-10T11:32:00Z"/>
                <w:rFonts w:asciiTheme="minorHAnsi" w:hAnsiTheme="minorHAnsi" w:cstheme="minorHAnsi"/>
                <w:lang w:val="fr-FR"/>
              </w:rPr>
            </w:pPr>
            <w:del w:id="73" w:author="French" w:date="2024-07-10T11:32:00Z">
              <w:r w:rsidRPr="002B39F0" w:rsidDel="00272B35">
                <w:rPr>
                  <w:rFonts w:asciiTheme="minorHAnsi" w:hAnsiTheme="minorHAnsi" w:cstheme="minorHAnsi"/>
                  <w:lang w:val="fr-FR"/>
                </w:rPr>
                <w:delText>3 300-3 400</w:delText>
              </w:r>
            </w:del>
          </w:p>
        </w:tc>
        <w:tc>
          <w:tcPr>
            <w:tcW w:w="2407" w:type="dxa"/>
          </w:tcPr>
          <w:p w14:paraId="7D821C2A" w14:textId="110B9733" w:rsidR="00272B35" w:rsidRPr="002B39F0" w:rsidDel="00272B35" w:rsidRDefault="00272B35" w:rsidP="00ED613C">
            <w:pPr>
              <w:pStyle w:val="Tabletext"/>
              <w:framePr w:hSpace="180" w:wrap="around" w:vAnchor="text" w:hAnchor="text" w:y="1"/>
              <w:jc w:val="center"/>
              <w:rPr>
                <w:del w:id="74" w:author="French" w:date="2024-07-10T11:32:00Z"/>
                <w:rFonts w:asciiTheme="minorHAnsi" w:hAnsiTheme="minorHAnsi" w:cstheme="minorHAnsi"/>
                <w:lang w:val="fr-FR"/>
              </w:rPr>
            </w:pPr>
            <w:del w:id="75" w:author="French" w:date="2024-07-10T11:32:00Z">
              <w:r w:rsidRPr="002B39F0" w:rsidDel="00272B35">
                <w:rPr>
                  <w:rFonts w:asciiTheme="minorHAnsi" w:hAnsiTheme="minorHAnsi" w:cstheme="minorHAnsi"/>
                  <w:lang w:val="fr-FR"/>
                </w:rPr>
                <w:delText>SMT (IMT)</w:delText>
              </w:r>
            </w:del>
          </w:p>
        </w:tc>
        <w:tc>
          <w:tcPr>
            <w:tcW w:w="2407" w:type="dxa"/>
          </w:tcPr>
          <w:p w14:paraId="037F7B5C" w14:textId="04B44417" w:rsidR="00272B35" w:rsidRPr="002B39F0" w:rsidDel="00272B35" w:rsidRDefault="00272B35" w:rsidP="00ED613C">
            <w:pPr>
              <w:pStyle w:val="Tabletext"/>
              <w:framePr w:hSpace="180" w:wrap="around" w:vAnchor="text" w:hAnchor="text" w:y="1"/>
              <w:jc w:val="center"/>
              <w:rPr>
                <w:del w:id="76" w:author="French" w:date="2024-07-10T11:32:00Z"/>
                <w:rFonts w:asciiTheme="minorHAnsi" w:hAnsiTheme="minorHAnsi" w:cstheme="minorHAnsi"/>
                <w:lang w:val="fr-FR"/>
              </w:rPr>
            </w:pPr>
            <w:del w:id="77" w:author="French" w:date="2024-07-10T11:32:00Z">
              <w:r w:rsidRPr="002B39F0" w:rsidDel="00272B35">
                <w:rPr>
                  <w:rFonts w:asciiTheme="minorHAnsi" w:hAnsiTheme="minorHAnsi" w:cstheme="minorHAnsi"/>
                  <w:lang w:val="fr-FR"/>
                </w:rPr>
                <w:delText>SRL</w:delText>
              </w:r>
            </w:del>
          </w:p>
        </w:tc>
      </w:tr>
      <w:tr w:rsidR="00272B35" w:rsidRPr="002B39F0" w14:paraId="7540DDB4" w14:textId="77777777" w:rsidTr="00272B35">
        <w:trPr>
          <w:cantSplit/>
          <w:jc w:val="center"/>
        </w:trPr>
        <w:tc>
          <w:tcPr>
            <w:tcW w:w="2296" w:type="dxa"/>
          </w:tcPr>
          <w:p w14:paraId="0575D8B6" w14:textId="77777777" w:rsidR="00272B35" w:rsidRPr="002B39F0" w:rsidRDefault="00272B35" w:rsidP="00ED613C">
            <w:pPr>
              <w:pStyle w:val="Tabletext"/>
              <w:framePr w:hSpace="180" w:wrap="around" w:vAnchor="text" w:hAnchor="text" w:y="1"/>
              <w:rPr>
                <w:rFonts w:asciiTheme="minorHAnsi" w:hAnsiTheme="minorHAnsi" w:cstheme="minorHAnsi"/>
                <w:b/>
                <w:bCs/>
                <w:lang w:val="fr-FR"/>
              </w:rPr>
            </w:pPr>
            <w:r w:rsidRPr="002B39F0">
              <w:rPr>
                <w:rFonts w:asciiTheme="minorHAnsi" w:hAnsiTheme="minorHAnsi" w:cstheme="minorHAnsi"/>
                <w:b/>
                <w:bCs/>
                <w:lang w:val="fr-FR"/>
              </w:rPr>
              <w:t>5.429F</w:t>
            </w:r>
          </w:p>
        </w:tc>
        <w:tc>
          <w:tcPr>
            <w:tcW w:w="2407" w:type="dxa"/>
          </w:tcPr>
          <w:p w14:paraId="15077558"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3 300-3 400</w:t>
            </w:r>
          </w:p>
        </w:tc>
        <w:tc>
          <w:tcPr>
            <w:tcW w:w="2407" w:type="dxa"/>
          </w:tcPr>
          <w:p w14:paraId="5A2D5F6C"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SMT (IMT)</w:t>
            </w:r>
          </w:p>
        </w:tc>
        <w:tc>
          <w:tcPr>
            <w:tcW w:w="2407" w:type="dxa"/>
          </w:tcPr>
          <w:p w14:paraId="19B2A3C1"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SRL</w:t>
            </w:r>
          </w:p>
        </w:tc>
      </w:tr>
      <w:tr w:rsidR="00272B35" w:rsidRPr="002B39F0" w14:paraId="1ADAA731" w14:textId="77777777" w:rsidTr="00272B35">
        <w:trPr>
          <w:cantSplit/>
          <w:jc w:val="center"/>
        </w:trPr>
        <w:tc>
          <w:tcPr>
            <w:tcW w:w="2296" w:type="dxa"/>
          </w:tcPr>
          <w:p w14:paraId="5486443E" w14:textId="77777777" w:rsidR="00272B35" w:rsidRPr="002B39F0" w:rsidRDefault="00272B35" w:rsidP="00ED613C">
            <w:pPr>
              <w:pStyle w:val="Tabletext"/>
              <w:framePr w:hSpace="180" w:wrap="around" w:vAnchor="text" w:hAnchor="text" w:y="1"/>
              <w:rPr>
                <w:rFonts w:asciiTheme="minorHAnsi" w:hAnsiTheme="minorHAnsi" w:cstheme="minorHAnsi"/>
                <w:b/>
                <w:bCs/>
                <w:lang w:val="fr-FR"/>
              </w:rPr>
            </w:pPr>
            <w:r w:rsidRPr="002B39F0">
              <w:rPr>
                <w:rFonts w:asciiTheme="minorHAnsi" w:hAnsiTheme="minorHAnsi" w:cstheme="minorHAnsi"/>
                <w:b/>
                <w:bCs/>
                <w:lang w:val="fr-FR"/>
              </w:rPr>
              <w:t>5.430A</w:t>
            </w:r>
          </w:p>
        </w:tc>
        <w:tc>
          <w:tcPr>
            <w:tcW w:w="2407" w:type="dxa"/>
          </w:tcPr>
          <w:p w14:paraId="3DF4D01F"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3 400-3 600</w:t>
            </w:r>
          </w:p>
        </w:tc>
        <w:tc>
          <w:tcPr>
            <w:tcW w:w="2407" w:type="dxa"/>
          </w:tcPr>
          <w:p w14:paraId="73E107AE"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color w:val="000000"/>
                <w:lang w:val="fr-FR"/>
              </w:rPr>
              <w:t>SMT</w:t>
            </w:r>
            <w:r w:rsidRPr="002B39F0">
              <w:rPr>
                <w:rFonts w:asciiTheme="minorHAnsi" w:hAnsiTheme="minorHAnsi" w:cstheme="minorHAnsi"/>
                <w:lang w:val="fr-FR"/>
              </w:rPr>
              <w:t>, SMM</w:t>
            </w:r>
          </w:p>
        </w:tc>
        <w:tc>
          <w:tcPr>
            <w:tcW w:w="2407" w:type="dxa"/>
          </w:tcPr>
          <w:p w14:paraId="1AF096EC"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 SFS</w:t>
            </w:r>
          </w:p>
        </w:tc>
      </w:tr>
      <w:tr w:rsidR="00272B35" w:rsidRPr="002B39F0" w14:paraId="4765D40F" w14:textId="77777777" w:rsidTr="00272B35">
        <w:trPr>
          <w:cantSplit/>
          <w:jc w:val="center"/>
        </w:trPr>
        <w:tc>
          <w:tcPr>
            <w:tcW w:w="2296" w:type="dxa"/>
          </w:tcPr>
          <w:p w14:paraId="514CB2E7" w14:textId="77777777" w:rsidR="00272B35" w:rsidRPr="002B39F0" w:rsidRDefault="00272B35" w:rsidP="00ED613C">
            <w:pPr>
              <w:pStyle w:val="Tabletext"/>
              <w:framePr w:hSpace="180" w:wrap="around" w:vAnchor="text" w:hAnchor="text" w:y="1"/>
              <w:rPr>
                <w:rFonts w:asciiTheme="minorHAnsi" w:hAnsiTheme="minorHAnsi" w:cstheme="minorHAnsi"/>
                <w:b/>
                <w:bCs/>
                <w:lang w:val="fr-FR"/>
              </w:rPr>
            </w:pPr>
            <w:r w:rsidRPr="002B39F0">
              <w:rPr>
                <w:rFonts w:asciiTheme="minorHAnsi" w:hAnsiTheme="minorHAnsi" w:cstheme="minorHAnsi"/>
                <w:b/>
                <w:bCs/>
                <w:lang w:val="fr-FR"/>
              </w:rPr>
              <w:t>5.431A et 5.432B</w:t>
            </w:r>
          </w:p>
        </w:tc>
        <w:tc>
          <w:tcPr>
            <w:tcW w:w="2407" w:type="dxa"/>
          </w:tcPr>
          <w:p w14:paraId="0678394A"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3 400-3 500</w:t>
            </w:r>
          </w:p>
        </w:tc>
        <w:tc>
          <w:tcPr>
            <w:tcW w:w="2407" w:type="dxa"/>
          </w:tcPr>
          <w:p w14:paraId="4D3A788A"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color w:val="000000"/>
                <w:lang w:val="fr-FR"/>
              </w:rPr>
              <w:t>SMT</w:t>
            </w:r>
            <w:r w:rsidRPr="002B39F0">
              <w:rPr>
                <w:rFonts w:asciiTheme="minorHAnsi" w:hAnsiTheme="minorHAnsi" w:cstheme="minorHAnsi"/>
                <w:lang w:val="fr-FR"/>
              </w:rPr>
              <w:t>, SMM</w:t>
            </w:r>
          </w:p>
        </w:tc>
        <w:tc>
          <w:tcPr>
            <w:tcW w:w="2407" w:type="dxa"/>
          </w:tcPr>
          <w:p w14:paraId="572F29DC"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 SFS</w:t>
            </w:r>
          </w:p>
        </w:tc>
      </w:tr>
      <w:tr w:rsidR="00272B35" w:rsidRPr="002B39F0" w14:paraId="78778BF3" w14:textId="77777777" w:rsidTr="00272B35">
        <w:trPr>
          <w:cantSplit/>
          <w:jc w:val="center"/>
        </w:trPr>
        <w:tc>
          <w:tcPr>
            <w:tcW w:w="2296" w:type="dxa"/>
          </w:tcPr>
          <w:p w14:paraId="288515F2" w14:textId="77777777" w:rsidR="00272B35" w:rsidRPr="002B39F0" w:rsidRDefault="00272B35" w:rsidP="00ED613C">
            <w:pPr>
              <w:pStyle w:val="Tabletext"/>
              <w:framePr w:hSpace="180" w:wrap="around" w:vAnchor="text" w:hAnchor="text" w:y="1"/>
              <w:rPr>
                <w:rFonts w:asciiTheme="minorHAnsi" w:hAnsiTheme="minorHAnsi" w:cstheme="minorHAnsi"/>
                <w:b/>
                <w:bCs/>
                <w:lang w:val="fr-FR"/>
              </w:rPr>
            </w:pPr>
            <w:r w:rsidRPr="002B39F0">
              <w:rPr>
                <w:rFonts w:asciiTheme="minorHAnsi" w:hAnsiTheme="minorHAnsi" w:cstheme="minorHAnsi"/>
                <w:b/>
                <w:bCs/>
                <w:lang w:val="fr-FR"/>
              </w:rPr>
              <w:t>5.431B</w:t>
            </w:r>
          </w:p>
        </w:tc>
        <w:tc>
          <w:tcPr>
            <w:tcW w:w="2407" w:type="dxa"/>
          </w:tcPr>
          <w:p w14:paraId="14A7BE3B"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3 400-3 600</w:t>
            </w:r>
          </w:p>
        </w:tc>
        <w:tc>
          <w:tcPr>
            <w:tcW w:w="2407" w:type="dxa"/>
          </w:tcPr>
          <w:p w14:paraId="0239A4B2"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color w:val="000000"/>
                <w:lang w:val="fr-FR"/>
              </w:rPr>
              <w:t xml:space="preserve">SMT </w:t>
            </w:r>
            <w:r w:rsidRPr="002B39F0">
              <w:rPr>
                <w:rFonts w:asciiTheme="minorHAnsi" w:hAnsiTheme="minorHAnsi" w:cstheme="minorHAnsi"/>
                <w:lang w:val="fr-FR"/>
              </w:rPr>
              <w:t>(IMT)</w:t>
            </w:r>
          </w:p>
        </w:tc>
        <w:tc>
          <w:tcPr>
            <w:tcW w:w="2407" w:type="dxa"/>
          </w:tcPr>
          <w:p w14:paraId="786FEA2C" w14:textId="77777777" w:rsidR="00272B35" w:rsidRPr="002B39F0" w:rsidRDefault="00272B35"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SF, SFS</w:t>
            </w:r>
          </w:p>
        </w:tc>
      </w:tr>
      <w:tr w:rsidR="00F07014" w:rsidRPr="002B39F0" w14:paraId="5A1CA17C" w14:textId="77777777" w:rsidTr="00272B35">
        <w:trPr>
          <w:cantSplit/>
          <w:jc w:val="center"/>
          <w:ins w:id="78" w:author="French" w:date="2024-07-10T11:32:00Z"/>
        </w:trPr>
        <w:tc>
          <w:tcPr>
            <w:tcW w:w="2296" w:type="dxa"/>
          </w:tcPr>
          <w:p w14:paraId="201A2149" w14:textId="001A3C44" w:rsidR="00F07014" w:rsidRPr="002B39F0" w:rsidRDefault="00F07014" w:rsidP="00ED613C">
            <w:pPr>
              <w:pStyle w:val="Tabletext"/>
              <w:framePr w:hSpace="180" w:wrap="around" w:vAnchor="text" w:hAnchor="text" w:y="1"/>
              <w:rPr>
                <w:ins w:id="79" w:author="French" w:date="2024-07-10T11:32:00Z"/>
                <w:rFonts w:asciiTheme="minorHAnsi" w:hAnsiTheme="minorHAnsi" w:cstheme="minorHAnsi"/>
                <w:b/>
                <w:bCs/>
                <w:lang w:val="fr-FR"/>
              </w:rPr>
            </w:pPr>
            <w:ins w:id="80" w:author="French" w:date="2024-07-10T11:32:00Z">
              <w:r w:rsidRPr="002B39F0">
                <w:rPr>
                  <w:rFonts w:eastAsia="Aptos"/>
                  <w:b/>
                  <w:kern w:val="2"/>
                  <w:szCs w:val="20"/>
                  <w:lang w:val="fr-FR"/>
                  <w14:ligatures w14:val="standardContextual"/>
                </w:rPr>
                <w:t>5.434A</w:t>
              </w:r>
            </w:ins>
          </w:p>
        </w:tc>
        <w:tc>
          <w:tcPr>
            <w:tcW w:w="2407" w:type="dxa"/>
          </w:tcPr>
          <w:p w14:paraId="257B9E60" w14:textId="09869C67" w:rsidR="00F07014" w:rsidRPr="002B39F0" w:rsidRDefault="00F07014" w:rsidP="00ED613C">
            <w:pPr>
              <w:pStyle w:val="Tabletext"/>
              <w:framePr w:hSpace="180" w:wrap="around" w:vAnchor="text" w:hAnchor="text" w:y="1"/>
              <w:jc w:val="center"/>
              <w:rPr>
                <w:ins w:id="81" w:author="French" w:date="2024-07-10T11:32:00Z"/>
                <w:rFonts w:asciiTheme="minorHAnsi" w:hAnsiTheme="minorHAnsi" w:cstheme="minorHAnsi"/>
                <w:lang w:val="fr-FR"/>
              </w:rPr>
            </w:pPr>
            <w:ins w:id="82" w:author="French" w:date="2024-07-10T11:32:00Z">
              <w:r w:rsidRPr="002B39F0">
                <w:rPr>
                  <w:rFonts w:eastAsia="Aptos"/>
                  <w:kern w:val="2"/>
                  <w:szCs w:val="20"/>
                  <w:lang w:val="fr-FR"/>
                  <w14:ligatures w14:val="standardContextual"/>
                </w:rPr>
                <w:t>3 600-3 800</w:t>
              </w:r>
            </w:ins>
          </w:p>
        </w:tc>
        <w:tc>
          <w:tcPr>
            <w:tcW w:w="2407" w:type="dxa"/>
          </w:tcPr>
          <w:p w14:paraId="12778CD7" w14:textId="59157293" w:rsidR="00F07014" w:rsidRPr="002B39F0" w:rsidRDefault="007A712B" w:rsidP="00ED613C">
            <w:pPr>
              <w:pStyle w:val="Tabletext"/>
              <w:framePr w:hSpace="180" w:wrap="around" w:vAnchor="text" w:hAnchor="text" w:y="1"/>
              <w:jc w:val="center"/>
              <w:rPr>
                <w:ins w:id="83" w:author="French" w:date="2024-07-10T11:32:00Z"/>
                <w:rFonts w:asciiTheme="minorHAnsi" w:hAnsiTheme="minorHAnsi" w:cstheme="minorHAnsi"/>
                <w:color w:val="000000"/>
                <w:lang w:val="fr-FR"/>
              </w:rPr>
            </w:pPr>
            <w:ins w:id="84" w:author="French" w:date="2024-07-10T16:29:00Z">
              <w:r w:rsidRPr="002B39F0">
                <w:rPr>
                  <w:rFonts w:eastAsia="Aptos"/>
                  <w:kern w:val="2"/>
                  <w:szCs w:val="20"/>
                  <w:lang w:val="fr-FR"/>
                  <w14:ligatures w14:val="standardContextual"/>
                </w:rPr>
                <w:t>SMT</w:t>
              </w:r>
            </w:ins>
            <w:ins w:id="85" w:author="French" w:date="2024-07-10T11:32:00Z">
              <w:r w:rsidR="00F07014" w:rsidRPr="002B39F0">
                <w:rPr>
                  <w:rFonts w:eastAsia="Aptos"/>
                  <w:kern w:val="2"/>
                  <w:szCs w:val="20"/>
                  <w:lang w:val="fr-FR"/>
                  <w14:ligatures w14:val="standardContextual"/>
                </w:rPr>
                <w:t xml:space="preserve">, </w:t>
              </w:r>
            </w:ins>
            <w:ins w:id="86" w:author="French" w:date="2024-07-10T16:29:00Z">
              <w:r w:rsidRPr="002B39F0">
                <w:rPr>
                  <w:rFonts w:eastAsia="Aptos"/>
                  <w:kern w:val="2"/>
                  <w:szCs w:val="20"/>
                  <w:lang w:val="fr-FR"/>
                  <w14:ligatures w14:val="standardContextual"/>
                </w:rPr>
                <w:t>SMM</w:t>
              </w:r>
            </w:ins>
          </w:p>
        </w:tc>
        <w:tc>
          <w:tcPr>
            <w:tcW w:w="2407" w:type="dxa"/>
          </w:tcPr>
          <w:p w14:paraId="0F62BDEB" w14:textId="6F93903D" w:rsidR="00F07014" w:rsidRPr="002B39F0" w:rsidRDefault="007A712B" w:rsidP="00ED613C">
            <w:pPr>
              <w:pStyle w:val="Tabletext"/>
              <w:framePr w:hSpace="180" w:wrap="around" w:vAnchor="text" w:hAnchor="text" w:y="1"/>
              <w:jc w:val="center"/>
              <w:rPr>
                <w:ins w:id="87" w:author="French" w:date="2024-07-10T11:32:00Z"/>
                <w:rFonts w:asciiTheme="minorHAnsi" w:hAnsiTheme="minorHAnsi" w:cstheme="minorHAnsi"/>
                <w:lang w:val="fr-FR"/>
              </w:rPr>
            </w:pPr>
            <w:ins w:id="88" w:author="French" w:date="2024-07-10T16:29:00Z">
              <w:r w:rsidRPr="002B39F0">
                <w:rPr>
                  <w:rFonts w:eastAsia="Aptos"/>
                  <w:kern w:val="2"/>
                  <w:szCs w:val="20"/>
                  <w:lang w:val="fr-FR"/>
                  <w14:ligatures w14:val="standardContextual"/>
                </w:rPr>
                <w:t>SF, SFS</w:t>
              </w:r>
            </w:ins>
          </w:p>
        </w:tc>
      </w:tr>
      <w:tr w:rsidR="00F07014" w:rsidRPr="002B39F0" w14:paraId="74099B71" w14:textId="77777777" w:rsidTr="00272B35">
        <w:trPr>
          <w:cantSplit/>
          <w:jc w:val="center"/>
          <w:ins w:id="89" w:author="French" w:date="2024-07-10T11:32:00Z"/>
        </w:trPr>
        <w:tc>
          <w:tcPr>
            <w:tcW w:w="2296" w:type="dxa"/>
          </w:tcPr>
          <w:p w14:paraId="6A6BC56A" w14:textId="38D17228" w:rsidR="00F07014" w:rsidRPr="002B39F0" w:rsidRDefault="00F07014" w:rsidP="00ED613C">
            <w:pPr>
              <w:pStyle w:val="Tabletext"/>
              <w:framePr w:hSpace="180" w:wrap="around" w:vAnchor="text" w:hAnchor="text" w:y="1"/>
              <w:rPr>
                <w:ins w:id="90" w:author="French" w:date="2024-07-10T11:32:00Z"/>
                <w:rFonts w:asciiTheme="minorHAnsi" w:hAnsiTheme="minorHAnsi" w:cstheme="minorHAnsi"/>
                <w:b/>
                <w:bCs/>
                <w:lang w:val="fr-FR"/>
              </w:rPr>
            </w:pPr>
            <w:ins w:id="91" w:author="French" w:date="2024-07-10T11:32:00Z">
              <w:r w:rsidRPr="002B39F0">
                <w:rPr>
                  <w:rFonts w:eastAsia="Aptos"/>
                  <w:b/>
                  <w:kern w:val="2"/>
                  <w:szCs w:val="20"/>
                  <w:lang w:val="fr-FR"/>
                  <w14:ligatures w14:val="standardContextual"/>
                </w:rPr>
                <w:t>5.457F</w:t>
              </w:r>
            </w:ins>
          </w:p>
        </w:tc>
        <w:tc>
          <w:tcPr>
            <w:tcW w:w="2407" w:type="dxa"/>
          </w:tcPr>
          <w:p w14:paraId="43815B0F" w14:textId="56152A9E" w:rsidR="00F07014" w:rsidRPr="002B39F0" w:rsidRDefault="00F07014" w:rsidP="00ED613C">
            <w:pPr>
              <w:pStyle w:val="Tabletext"/>
              <w:framePr w:hSpace="180" w:wrap="around" w:vAnchor="text" w:hAnchor="text" w:y="1"/>
              <w:jc w:val="center"/>
              <w:rPr>
                <w:ins w:id="92" w:author="French" w:date="2024-07-10T11:32:00Z"/>
                <w:rFonts w:asciiTheme="minorHAnsi" w:hAnsiTheme="minorHAnsi" w:cstheme="minorHAnsi"/>
                <w:lang w:val="fr-FR"/>
              </w:rPr>
            </w:pPr>
            <w:ins w:id="93" w:author="French" w:date="2024-07-10T11:32:00Z">
              <w:r w:rsidRPr="002B39F0">
                <w:rPr>
                  <w:rFonts w:eastAsia="Aptos"/>
                  <w:kern w:val="2"/>
                  <w:szCs w:val="20"/>
                  <w:lang w:val="fr-FR"/>
                  <w14:ligatures w14:val="standardContextual"/>
                </w:rPr>
                <w:t>6 425-7 125</w:t>
              </w:r>
            </w:ins>
          </w:p>
        </w:tc>
        <w:tc>
          <w:tcPr>
            <w:tcW w:w="2407" w:type="dxa"/>
          </w:tcPr>
          <w:p w14:paraId="548F2956" w14:textId="475A2790" w:rsidR="00F07014" w:rsidRPr="002B39F0" w:rsidRDefault="007A712B" w:rsidP="00ED613C">
            <w:pPr>
              <w:pStyle w:val="Tabletext"/>
              <w:framePr w:hSpace="180" w:wrap="around" w:vAnchor="text" w:hAnchor="text" w:y="1"/>
              <w:jc w:val="center"/>
              <w:rPr>
                <w:ins w:id="94" w:author="French" w:date="2024-07-10T11:32:00Z"/>
                <w:rFonts w:asciiTheme="minorHAnsi" w:hAnsiTheme="minorHAnsi" w:cstheme="minorHAnsi"/>
                <w:color w:val="000000"/>
                <w:lang w:val="fr-FR"/>
              </w:rPr>
            </w:pPr>
            <w:ins w:id="95" w:author="French" w:date="2024-07-10T16:29:00Z">
              <w:r w:rsidRPr="002B39F0">
                <w:rPr>
                  <w:rFonts w:eastAsia="Aptos"/>
                  <w:kern w:val="2"/>
                  <w:lang w:val="fr-FR"/>
                  <w14:ligatures w14:val="standardContextual"/>
                </w:rPr>
                <w:t>SMT</w:t>
              </w:r>
            </w:ins>
            <w:ins w:id="96" w:author="French" w:date="2024-07-10T11:32:00Z">
              <w:r w:rsidR="00F07014" w:rsidRPr="002B39F0">
                <w:rPr>
                  <w:rFonts w:eastAsia="Aptos"/>
                  <w:kern w:val="2"/>
                  <w:szCs w:val="20"/>
                  <w:lang w:val="fr-FR"/>
                  <w14:ligatures w14:val="standardContextual"/>
                </w:rPr>
                <w:t xml:space="preserve"> (IMT)</w:t>
              </w:r>
            </w:ins>
          </w:p>
        </w:tc>
        <w:tc>
          <w:tcPr>
            <w:tcW w:w="2407" w:type="dxa"/>
          </w:tcPr>
          <w:p w14:paraId="1331AEBF" w14:textId="4FE7D643" w:rsidR="00F07014" w:rsidRPr="002B39F0" w:rsidRDefault="007A712B" w:rsidP="00ED613C">
            <w:pPr>
              <w:pStyle w:val="Tabletext"/>
              <w:framePr w:hSpace="180" w:wrap="around" w:vAnchor="text" w:hAnchor="text" w:y="1"/>
              <w:jc w:val="center"/>
              <w:rPr>
                <w:ins w:id="97" w:author="French" w:date="2024-07-10T11:32:00Z"/>
                <w:rFonts w:asciiTheme="minorHAnsi" w:hAnsiTheme="minorHAnsi" w:cstheme="minorHAnsi"/>
                <w:lang w:val="fr-FR"/>
              </w:rPr>
            </w:pPr>
            <w:ins w:id="98" w:author="French" w:date="2024-07-10T16:29:00Z">
              <w:r w:rsidRPr="002B39F0">
                <w:rPr>
                  <w:rFonts w:eastAsia="Aptos"/>
                  <w:kern w:val="2"/>
                  <w:szCs w:val="20"/>
                  <w:lang w:val="fr-FR"/>
                  <w14:ligatures w14:val="standardContextual"/>
                </w:rPr>
                <w:t>SF, SM</w:t>
              </w:r>
            </w:ins>
          </w:p>
        </w:tc>
      </w:tr>
      <w:tr w:rsidR="00F07014" w:rsidRPr="002B39F0" w14:paraId="17EC158A" w14:textId="77777777" w:rsidTr="00272B35">
        <w:trPr>
          <w:cantSplit/>
          <w:jc w:val="center"/>
          <w:ins w:id="99" w:author="French" w:date="2024-07-10T11:32:00Z"/>
        </w:trPr>
        <w:tc>
          <w:tcPr>
            <w:tcW w:w="2296" w:type="dxa"/>
          </w:tcPr>
          <w:p w14:paraId="7D552F2B" w14:textId="333F6F2E" w:rsidR="00F07014" w:rsidRPr="002B39F0" w:rsidRDefault="00F07014" w:rsidP="00ED613C">
            <w:pPr>
              <w:pStyle w:val="Tabletext"/>
              <w:framePr w:hSpace="180" w:wrap="around" w:vAnchor="text" w:hAnchor="text" w:y="1"/>
              <w:rPr>
                <w:ins w:id="100" w:author="French" w:date="2024-07-10T11:32:00Z"/>
                <w:rFonts w:asciiTheme="minorHAnsi" w:hAnsiTheme="minorHAnsi" w:cstheme="minorHAnsi"/>
                <w:b/>
                <w:bCs/>
                <w:lang w:val="fr-FR"/>
              </w:rPr>
            </w:pPr>
            <w:ins w:id="101" w:author="French" w:date="2024-07-10T11:32:00Z">
              <w:r w:rsidRPr="002B39F0">
                <w:rPr>
                  <w:rFonts w:eastAsia="Aptos"/>
                  <w:b/>
                  <w:kern w:val="2"/>
                  <w:szCs w:val="20"/>
                  <w:lang w:val="fr-FR"/>
                  <w14:ligatures w14:val="standardContextual"/>
                </w:rPr>
                <w:t>5.480A</w:t>
              </w:r>
            </w:ins>
          </w:p>
        </w:tc>
        <w:tc>
          <w:tcPr>
            <w:tcW w:w="2407" w:type="dxa"/>
          </w:tcPr>
          <w:p w14:paraId="47FF6D25" w14:textId="2399075D" w:rsidR="00F07014" w:rsidRPr="002B39F0" w:rsidRDefault="00F07014" w:rsidP="00ED613C">
            <w:pPr>
              <w:pStyle w:val="Tabletext"/>
              <w:framePr w:hSpace="180" w:wrap="around" w:vAnchor="text" w:hAnchor="text" w:y="1"/>
              <w:jc w:val="center"/>
              <w:rPr>
                <w:ins w:id="102" w:author="French" w:date="2024-07-10T11:32:00Z"/>
                <w:rFonts w:asciiTheme="minorHAnsi" w:hAnsiTheme="minorHAnsi" w:cstheme="minorHAnsi"/>
                <w:lang w:val="fr-FR"/>
              </w:rPr>
            </w:pPr>
            <w:ins w:id="103" w:author="French" w:date="2024-07-10T11:32:00Z">
              <w:r w:rsidRPr="002B39F0">
                <w:rPr>
                  <w:rFonts w:eastAsia="Aptos"/>
                  <w:kern w:val="2"/>
                  <w:szCs w:val="20"/>
                  <w:lang w:val="fr-FR"/>
                  <w14:ligatures w14:val="standardContextual"/>
                </w:rPr>
                <w:t>10 000-10 500</w:t>
              </w:r>
            </w:ins>
          </w:p>
        </w:tc>
        <w:tc>
          <w:tcPr>
            <w:tcW w:w="2407" w:type="dxa"/>
          </w:tcPr>
          <w:p w14:paraId="2D0B0D44" w14:textId="42D6E757" w:rsidR="00F07014" w:rsidRPr="002B39F0" w:rsidRDefault="007A712B" w:rsidP="00ED613C">
            <w:pPr>
              <w:pStyle w:val="Tabletext"/>
              <w:framePr w:hSpace="180" w:wrap="around" w:vAnchor="text" w:hAnchor="text" w:y="1"/>
              <w:jc w:val="center"/>
              <w:rPr>
                <w:ins w:id="104" w:author="French" w:date="2024-07-10T11:32:00Z"/>
                <w:rFonts w:asciiTheme="minorHAnsi" w:hAnsiTheme="minorHAnsi" w:cstheme="minorHAnsi"/>
                <w:color w:val="000000"/>
                <w:lang w:val="fr-FR"/>
              </w:rPr>
            </w:pPr>
            <w:ins w:id="105" w:author="French" w:date="2024-07-10T16:29:00Z">
              <w:r w:rsidRPr="002B39F0">
                <w:rPr>
                  <w:rFonts w:eastAsia="Aptos"/>
                  <w:kern w:val="2"/>
                  <w:szCs w:val="20"/>
                  <w:lang w:val="fr-FR"/>
                  <w14:ligatures w14:val="standardContextual"/>
                </w:rPr>
                <w:t>SMT</w:t>
              </w:r>
            </w:ins>
            <w:ins w:id="106" w:author="French" w:date="2024-07-10T11:32:00Z">
              <w:r w:rsidR="00F07014" w:rsidRPr="002B39F0">
                <w:rPr>
                  <w:rFonts w:eastAsia="Aptos"/>
                  <w:kern w:val="2"/>
                  <w:szCs w:val="20"/>
                  <w:lang w:val="fr-FR"/>
                  <w14:ligatures w14:val="standardContextual"/>
                </w:rPr>
                <w:t xml:space="preserve"> (IMT)</w:t>
              </w:r>
            </w:ins>
          </w:p>
        </w:tc>
        <w:tc>
          <w:tcPr>
            <w:tcW w:w="2407" w:type="dxa"/>
          </w:tcPr>
          <w:p w14:paraId="1C08C7F7" w14:textId="318F3A75" w:rsidR="00F07014" w:rsidRPr="002B39F0" w:rsidRDefault="007A712B" w:rsidP="00ED613C">
            <w:pPr>
              <w:pStyle w:val="Tabletext"/>
              <w:framePr w:hSpace="180" w:wrap="around" w:vAnchor="text" w:hAnchor="text" w:y="1"/>
              <w:jc w:val="center"/>
              <w:rPr>
                <w:ins w:id="107" w:author="French" w:date="2024-07-10T11:32:00Z"/>
                <w:rFonts w:asciiTheme="minorHAnsi" w:hAnsiTheme="minorHAnsi" w:cstheme="minorHAnsi"/>
                <w:lang w:val="fr-FR"/>
              </w:rPr>
            </w:pPr>
            <w:ins w:id="108" w:author="French" w:date="2024-07-10T16:29:00Z">
              <w:r w:rsidRPr="002B39F0">
                <w:rPr>
                  <w:rFonts w:eastAsia="Aptos"/>
                  <w:kern w:val="2"/>
                  <w:szCs w:val="20"/>
                  <w:lang w:val="fr-FR"/>
                  <w14:ligatures w14:val="standardContextual"/>
                </w:rPr>
                <w:t>SRL, SF</w:t>
              </w:r>
            </w:ins>
          </w:p>
        </w:tc>
      </w:tr>
      <w:tr w:rsidR="00F07014" w:rsidRPr="002B39F0" w:rsidDel="00F07014" w14:paraId="7039E1B3" w14:textId="18FE35CE" w:rsidTr="00272B35">
        <w:trPr>
          <w:cantSplit/>
          <w:jc w:val="center"/>
          <w:del w:id="109" w:author="French" w:date="2024-07-10T11:32:00Z"/>
        </w:trPr>
        <w:tc>
          <w:tcPr>
            <w:tcW w:w="2296" w:type="dxa"/>
            <w:tcBorders>
              <w:bottom w:val="single" w:sz="4" w:space="0" w:color="auto"/>
            </w:tcBorders>
          </w:tcPr>
          <w:p w14:paraId="1D40E4B0" w14:textId="41607464" w:rsidR="00F07014" w:rsidRPr="002B39F0" w:rsidDel="00F07014" w:rsidRDefault="00F07014" w:rsidP="00ED613C">
            <w:pPr>
              <w:pStyle w:val="Tabletext"/>
              <w:framePr w:hSpace="180" w:wrap="around" w:vAnchor="text" w:hAnchor="text" w:y="1"/>
              <w:rPr>
                <w:del w:id="110" w:author="French" w:date="2024-07-10T11:32:00Z"/>
                <w:rFonts w:asciiTheme="minorHAnsi" w:hAnsiTheme="minorHAnsi" w:cstheme="minorHAnsi"/>
                <w:b/>
                <w:bCs/>
                <w:lang w:val="fr-FR"/>
              </w:rPr>
            </w:pPr>
            <w:del w:id="111" w:author="French" w:date="2024-07-10T11:32:00Z">
              <w:r w:rsidRPr="002B39F0" w:rsidDel="00F07014">
                <w:rPr>
                  <w:rFonts w:asciiTheme="minorHAnsi" w:hAnsiTheme="minorHAnsi" w:cstheme="minorHAnsi"/>
                  <w:b/>
                  <w:bCs/>
                  <w:lang w:val="fr-FR"/>
                </w:rPr>
                <w:delText>5.434</w:delText>
              </w:r>
            </w:del>
            <w:ins w:id="112" w:author="French" w:date="2024-07-10T11:32:00Z">
              <w:r w:rsidRPr="002B39F0">
                <w:rPr>
                  <w:rFonts w:asciiTheme="minorHAnsi" w:hAnsiTheme="minorHAnsi" w:cstheme="minorHAnsi"/>
                  <w:b/>
                  <w:bCs/>
                  <w:lang w:val="fr-FR"/>
                </w:rPr>
                <w:t>*</w:t>
              </w:r>
            </w:ins>
          </w:p>
        </w:tc>
        <w:tc>
          <w:tcPr>
            <w:tcW w:w="2407" w:type="dxa"/>
            <w:tcBorders>
              <w:bottom w:val="single" w:sz="4" w:space="0" w:color="auto"/>
            </w:tcBorders>
          </w:tcPr>
          <w:p w14:paraId="5D91EDB5" w14:textId="045D4068" w:rsidR="00F07014" w:rsidRPr="002B39F0" w:rsidDel="00F07014" w:rsidRDefault="00F07014" w:rsidP="00ED613C">
            <w:pPr>
              <w:pStyle w:val="Tabletext"/>
              <w:framePr w:hSpace="180" w:wrap="around" w:vAnchor="text" w:hAnchor="text" w:y="1"/>
              <w:jc w:val="center"/>
              <w:rPr>
                <w:del w:id="113" w:author="French" w:date="2024-07-10T11:32:00Z"/>
                <w:rFonts w:asciiTheme="minorHAnsi" w:hAnsiTheme="minorHAnsi" w:cstheme="minorHAnsi"/>
                <w:lang w:val="fr-FR"/>
              </w:rPr>
            </w:pPr>
            <w:del w:id="114" w:author="French" w:date="2024-07-10T11:32:00Z">
              <w:r w:rsidRPr="002B39F0" w:rsidDel="00F07014">
                <w:rPr>
                  <w:rFonts w:asciiTheme="minorHAnsi" w:hAnsiTheme="minorHAnsi" w:cstheme="minorHAnsi"/>
                  <w:lang w:val="fr-FR"/>
                </w:rPr>
                <w:delText>3 600-3 700</w:delText>
              </w:r>
            </w:del>
          </w:p>
        </w:tc>
        <w:tc>
          <w:tcPr>
            <w:tcW w:w="2407" w:type="dxa"/>
            <w:tcBorders>
              <w:bottom w:val="single" w:sz="4" w:space="0" w:color="auto"/>
            </w:tcBorders>
          </w:tcPr>
          <w:p w14:paraId="42591451" w14:textId="1CDFCDF8" w:rsidR="00F07014" w:rsidRPr="002B39F0" w:rsidDel="00F07014" w:rsidRDefault="00F07014" w:rsidP="00ED613C">
            <w:pPr>
              <w:pStyle w:val="Tabletext"/>
              <w:framePr w:hSpace="180" w:wrap="around" w:vAnchor="text" w:hAnchor="text" w:y="1"/>
              <w:jc w:val="center"/>
              <w:rPr>
                <w:del w:id="115" w:author="French" w:date="2024-07-10T11:32:00Z"/>
                <w:rFonts w:asciiTheme="minorHAnsi" w:hAnsiTheme="minorHAnsi" w:cstheme="minorHAnsi"/>
                <w:lang w:val="fr-FR"/>
              </w:rPr>
            </w:pPr>
            <w:del w:id="116" w:author="French" w:date="2024-07-10T11:32:00Z">
              <w:r w:rsidRPr="002B39F0" w:rsidDel="00F07014">
                <w:rPr>
                  <w:rFonts w:asciiTheme="minorHAnsi" w:hAnsiTheme="minorHAnsi" w:cstheme="minorHAnsi"/>
                  <w:color w:val="000000"/>
                  <w:lang w:val="fr-FR"/>
                </w:rPr>
                <w:delText xml:space="preserve">SMT </w:delText>
              </w:r>
              <w:r w:rsidRPr="002B39F0" w:rsidDel="00F07014">
                <w:rPr>
                  <w:rFonts w:asciiTheme="minorHAnsi" w:hAnsiTheme="minorHAnsi" w:cstheme="minorHAnsi"/>
                  <w:lang w:val="fr-FR"/>
                </w:rPr>
                <w:delText>(IMT)</w:delText>
              </w:r>
            </w:del>
          </w:p>
        </w:tc>
        <w:tc>
          <w:tcPr>
            <w:tcW w:w="2407" w:type="dxa"/>
            <w:tcBorders>
              <w:bottom w:val="single" w:sz="4" w:space="0" w:color="auto"/>
            </w:tcBorders>
          </w:tcPr>
          <w:p w14:paraId="6E6D3FEA" w14:textId="40D07AA7" w:rsidR="00F07014" w:rsidRPr="002B39F0" w:rsidDel="00F07014" w:rsidRDefault="00F07014" w:rsidP="00ED613C">
            <w:pPr>
              <w:pStyle w:val="Tabletext"/>
              <w:framePr w:hSpace="180" w:wrap="around" w:vAnchor="text" w:hAnchor="text" w:y="1"/>
              <w:jc w:val="center"/>
              <w:rPr>
                <w:del w:id="117" w:author="French" w:date="2024-07-10T11:32:00Z"/>
                <w:rFonts w:asciiTheme="minorHAnsi" w:hAnsiTheme="minorHAnsi" w:cstheme="minorHAnsi"/>
                <w:lang w:val="fr-FR"/>
              </w:rPr>
            </w:pPr>
            <w:del w:id="118" w:author="French" w:date="2024-07-10T11:32:00Z">
              <w:r w:rsidRPr="002B39F0" w:rsidDel="00F07014">
                <w:rPr>
                  <w:rFonts w:asciiTheme="minorHAnsi" w:hAnsiTheme="minorHAnsi" w:cstheme="minorHAnsi"/>
                  <w:lang w:val="fr-FR"/>
                </w:rPr>
                <w:delText>SF, SFS</w:delText>
              </w:r>
            </w:del>
          </w:p>
        </w:tc>
      </w:tr>
      <w:tr w:rsidR="00F07014" w:rsidRPr="002B39F0" w14:paraId="1BF6DF5A" w14:textId="77777777" w:rsidTr="00272B35">
        <w:trPr>
          <w:cantSplit/>
          <w:jc w:val="center"/>
        </w:trPr>
        <w:tc>
          <w:tcPr>
            <w:tcW w:w="2296" w:type="dxa"/>
            <w:tcBorders>
              <w:bottom w:val="single" w:sz="4" w:space="0" w:color="auto"/>
            </w:tcBorders>
          </w:tcPr>
          <w:p w14:paraId="77948D3B" w14:textId="77777777" w:rsidR="00F07014" w:rsidRPr="002B39F0" w:rsidRDefault="00F07014" w:rsidP="00ED613C">
            <w:pPr>
              <w:pStyle w:val="Tabletext"/>
              <w:framePr w:hSpace="180" w:wrap="around" w:vAnchor="text" w:hAnchor="text" w:y="1"/>
              <w:rPr>
                <w:rFonts w:asciiTheme="minorHAnsi" w:hAnsiTheme="minorHAnsi" w:cstheme="minorHAnsi"/>
                <w:b/>
                <w:bCs/>
                <w:lang w:val="fr-FR"/>
              </w:rPr>
            </w:pPr>
            <w:r w:rsidRPr="002B39F0">
              <w:rPr>
                <w:rFonts w:asciiTheme="minorHAnsi" w:hAnsiTheme="minorHAnsi" w:cstheme="minorHAnsi"/>
                <w:b/>
                <w:bCs/>
                <w:lang w:val="fr-FR"/>
              </w:rPr>
              <w:t>5.553A</w:t>
            </w:r>
          </w:p>
        </w:tc>
        <w:tc>
          <w:tcPr>
            <w:tcW w:w="2407" w:type="dxa"/>
            <w:tcBorders>
              <w:bottom w:val="single" w:sz="4" w:space="0" w:color="auto"/>
            </w:tcBorders>
          </w:tcPr>
          <w:p w14:paraId="18FAFE5B" w14:textId="77777777" w:rsidR="00F07014" w:rsidRPr="002B39F0" w:rsidRDefault="00F07014"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45 500-47 000</w:t>
            </w:r>
          </w:p>
        </w:tc>
        <w:tc>
          <w:tcPr>
            <w:tcW w:w="2407" w:type="dxa"/>
            <w:tcBorders>
              <w:bottom w:val="single" w:sz="4" w:space="0" w:color="auto"/>
            </w:tcBorders>
          </w:tcPr>
          <w:p w14:paraId="6FFCAE84" w14:textId="77777777" w:rsidR="00F07014" w:rsidRPr="002B39F0" w:rsidRDefault="00F07014" w:rsidP="00ED613C">
            <w:pPr>
              <w:pStyle w:val="Tabletext"/>
              <w:framePr w:hSpace="180" w:wrap="around" w:vAnchor="text" w:hAnchor="text" w:y="1"/>
              <w:jc w:val="center"/>
              <w:rPr>
                <w:rFonts w:asciiTheme="minorHAnsi" w:hAnsiTheme="minorHAnsi" w:cstheme="minorHAnsi"/>
                <w:color w:val="000000"/>
                <w:lang w:val="fr-FR"/>
              </w:rPr>
            </w:pPr>
            <w:r w:rsidRPr="002B39F0">
              <w:rPr>
                <w:rFonts w:asciiTheme="minorHAnsi" w:hAnsiTheme="minorHAnsi" w:cstheme="minorHAnsi"/>
                <w:color w:val="000000"/>
                <w:lang w:val="fr-FR"/>
              </w:rPr>
              <w:t xml:space="preserve">SMT </w:t>
            </w:r>
            <w:r w:rsidRPr="002B39F0">
              <w:rPr>
                <w:rFonts w:asciiTheme="minorHAnsi" w:hAnsiTheme="minorHAnsi" w:cstheme="minorHAnsi"/>
                <w:lang w:val="fr-FR"/>
              </w:rPr>
              <w:t>(IMT)</w:t>
            </w:r>
          </w:p>
        </w:tc>
        <w:tc>
          <w:tcPr>
            <w:tcW w:w="2407" w:type="dxa"/>
            <w:tcBorders>
              <w:bottom w:val="single" w:sz="4" w:space="0" w:color="auto"/>
            </w:tcBorders>
          </w:tcPr>
          <w:p w14:paraId="4BBFE667" w14:textId="77777777" w:rsidR="00F07014" w:rsidRPr="002B39F0" w:rsidRDefault="00F07014" w:rsidP="00ED613C">
            <w:pPr>
              <w:pStyle w:val="Tabletext"/>
              <w:framePr w:hSpace="180" w:wrap="around" w:vAnchor="text" w:hAnchor="text" w:y="1"/>
              <w:jc w:val="center"/>
              <w:rPr>
                <w:rFonts w:asciiTheme="minorHAnsi" w:hAnsiTheme="minorHAnsi" w:cstheme="minorHAnsi"/>
                <w:lang w:val="fr-FR"/>
              </w:rPr>
            </w:pPr>
            <w:r w:rsidRPr="002B39F0">
              <w:rPr>
                <w:rFonts w:asciiTheme="minorHAnsi" w:hAnsiTheme="minorHAnsi" w:cstheme="minorHAnsi"/>
                <w:lang w:val="fr-FR"/>
              </w:rPr>
              <w:t>SMA, SRN</w:t>
            </w:r>
          </w:p>
        </w:tc>
      </w:tr>
      <w:tr w:rsidR="00F07014" w:rsidRPr="002B39F0" w14:paraId="21C2D5CA" w14:textId="77777777" w:rsidTr="00272B35">
        <w:trPr>
          <w:cantSplit/>
          <w:jc w:val="center"/>
        </w:trPr>
        <w:tc>
          <w:tcPr>
            <w:tcW w:w="9517" w:type="dxa"/>
            <w:gridSpan w:val="4"/>
            <w:tcBorders>
              <w:left w:val="nil"/>
              <w:bottom w:val="nil"/>
              <w:right w:val="nil"/>
            </w:tcBorders>
            <w:hideMark/>
          </w:tcPr>
          <w:p w14:paraId="68E342AE" w14:textId="77777777" w:rsidR="00F07014" w:rsidRPr="002B39F0" w:rsidRDefault="00F07014" w:rsidP="00ED613C">
            <w:pPr>
              <w:pStyle w:val="TableLegend0"/>
              <w:framePr w:hSpace="180" w:wrap="around" w:vAnchor="text" w:hAnchor="text" w:y="1"/>
              <w:rPr>
                <w:rFonts w:asciiTheme="minorHAnsi" w:hAnsiTheme="minorHAnsi" w:cstheme="minorHAnsi"/>
                <w:lang w:val="fr-FR"/>
              </w:rPr>
            </w:pPr>
            <w:r w:rsidRPr="002B39F0">
              <w:rPr>
                <w:rFonts w:asciiTheme="minorHAnsi" w:hAnsiTheme="minorHAnsi" w:cstheme="minorHAnsi"/>
                <w:lang w:val="fr-FR"/>
              </w:rPr>
              <w:t>1</w:t>
            </w:r>
            <w:r w:rsidRPr="002B39F0">
              <w:rPr>
                <w:rFonts w:asciiTheme="minorHAnsi" w:hAnsiTheme="minorHAnsi" w:cstheme="minorHAnsi"/>
                <w:lang w:val="fr-FR"/>
              </w:rPr>
              <w:tab/>
              <w:t>Catégorie de service différente.</w:t>
            </w:r>
          </w:p>
          <w:p w14:paraId="0ABA5D26" w14:textId="77777777" w:rsidR="00F07014" w:rsidRPr="002B39F0" w:rsidRDefault="00F07014" w:rsidP="00ED613C">
            <w:pPr>
              <w:pStyle w:val="TableLegend0"/>
              <w:framePr w:hSpace="180" w:wrap="around" w:vAnchor="text" w:hAnchor="text" w:y="1"/>
              <w:ind w:left="284" w:hanging="284"/>
              <w:rPr>
                <w:ins w:id="119" w:author="French" w:date="2024-07-10T11:33:00Z"/>
                <w:rFonts w:asciiTheme="minorHAnsi" w:hAnsiTheme="minorHAnsi" w:cstheme="minorHAnsi"/>
                <w:lang w:val="fr-FR"/>
              </w:rPr>
            </w:pPr>
            <w:r w:rsidRPr="002B39F0">
              <w:rPr>
                <w:rFonts w:asciiTheme="minorHAnsi" w:hAnsiTheme="minorHAnsi" w:cstheme="minorHAnsi"/>
                <w:lang w:val="fr-FR"/>
              </w:rPr>
              <w:t>2</w:t>
            </w:r>
            <w:r w:rsidRPr="002B39F0">
              <w:rPr>
                <w:rFonts w:asciiTheme="minorHAnsi" w:hAnsiTheme="minorHAnsi" w:cstheme="minorHAnsi"/>
                <w:lang w:val="fr-FR"/>
              </w:rPr>
              <w:tab/>
              <w:t xml:space="preserve">Pour les assignations de fréquence subordonnées à cette disposition, la procédure décrite au numéro </w:t>
            </w:r>
            <w:r w:rsidRPr="002B39F0">
              <w:rPr>
                <w:rFonts w:asciiTheme="minorHAnsi" w:hAnsiTheme="minorHAnsi" w:cstheme="minorHAnsi"/>
                <w:b/>
                <w:bCs/>
                <w:lang w:val="fr-FR"/>
              </w:rPr>
              <w:t>9.21</w:t>
            </w:r>
            <w:r w:rsidRPr="002B39F0">
              <w:rPr>
                <w:rFonts w:asciiTheme="minorHAnsi" w:hAnsiTheme="minorHAnsi" w:cstheme="minorHAnsi"/>
                <w:lang w:val="fr-FR"/>
              </w:rPr>
              <w:t xml:space="preserve"> ne s'applique pas aux administrations dont le territoire se trouve en dehors des distances indiquées dans les Règles de procédures correspondantes relatives aux numéros </w:t>
            </w:r>
            <w:r w:rsidRPr="002B39F0">
              <w:rPr>
                <w:rFonts w:asciiTheme="minorHAnsi" w:hAnsiTheme="minorHAnsi" w:cstheme="minorHAnsi"/>
                <w:b/>
                <w:bCs/>
                <w:lang w:val="fr-FR"/>
              </w:rPr>
              <w:t>5.341A</w:t>
            </w:r>
            <w:r w:rsidRPr="002B39F0">
              <w:rPr>
                <w:rFonts w:asciiTheme="minorHAnsi" w:hAnsiTheme="minorHAnsi" w:cstheme="minorHAnsi"/>
                <w:lang w:val="fr-FR"/>
              </w:rPr>
              <w:t xml:space="preserve"> et </w:t>
            </w:r>
            <w:r w:rsidRPr="002B39F0">
              <w:rPr>
                <w:rFonts w:asciiTheme="minorHAnsi" w:hAnsiTheme="minorHAnsi" w:cstheme="minorHAnsi"/>
                <w:b/>
                <w:bCs/>
                <w:lang w:val="fr-FR"/>
              </w:rPr>
              <w:t>5.346</w:t>
            </w:r>
            <w:r w:rsidRPr="002B39F0">
              <w:rPr>
                <w:rFonts w:asciiTheme="minorHAnsi" w:hAnsiTheme="minorHAnsi" w:cstheme="minorHAnsi"/>
                <w:lang w:val="fr-FR"/>
              </w:rPr>
              <w:t>.</w:t>
            </w:r>
          </w:p>
          <w:p w14:paraId="7181F5E2" w14:textId="25F8CDBE" w:rsidR="00F07014" w:rsidRPr="002B39F0" w:rsidRDefault="00F07014" w:rsidP="00ED613C">
            <w:pPr>
              <w:pStyle w:val="TableLegend0"/>
              <w:jc w:val="left"/>
              <w:rPr>
                <w:rFonts w:asciiTheme="minorHAnsi" w:hAnsiTheme="minorHAnsi" w:cstheme="minorHAnsi"/>
                <w:lang w:val="fr-FR"/>
              </w:rPr>
            </w:pPr>
            <w:ins w:id="120" w:author="French" w:date="2024-07-10T11:33:00Z">
              <w:r w:rsidRPr="002B39F0">
                <w:rPr>
                  <w:rFonts w:asciiTheme="minorHAnsi" w:hAnsiTheme="minorHAnsi" w:cstheme="minorHAnsi"/>
                  <w:lang w:val="fr-FR"/>
                </w:rPr>
                <w:t>3</w:t>
              </w:r>
              <w:r w:rsidRPr="002B39F0">
                <w:rPr>
                  <w:rFonts w:asciiTheme="minorHAnsi" w:hAnsiTheme="minorHAnsi" w:cstheme="minorHAnsi"/>
                  <w:lang w:val="fr-FR"/>
                </w:rPr>
                <w:tab/>
              </w:r>
            </w:ins>
            <w:ins w:id="121" w:author="French" w:date="2024-07-10T16:30:00Z">
              <w:r w:rsidR="007A712B" w:rsidRPr="002B39F0">
                <w:rPr>
                  <w:rFonts w:asciiTheme="minorHAnsi" w:hAnsiTheme="minorHAnsi" w:cstheme="minorHAnsi"/>
                  <w:lang w:val="fr-FR"/>
                </w:rPr>
                <w:t>Service secondaire</w:t>
              </w:r>
            </w:ins>
            <w:ins w:id="122" w:author="French" w:date="2024-07-11T11:12:00Z" w16du:dateUtc="2024-07-11T09:12:00Z">
              <w:r w:rsidR="001861BF" w:rsidRPr="002B39F0">
                <w:rPr>
                  <w:rFonts w:asciiTheme="minorHAnsi" w:hAnsiTheme="minorHAnsi" w:cstheme="minorHAnsi"/>
                  <w:lang w:val="fr-FR"/>
                </w:rPr>
                <w:t>.</w:t>
              </w:r>
            </w:ins>
          </w:p>
        </w:tc>
      </w:tr>
    </w:tbl>
    <w:p w14:paraId="2F3A2784" w14:textId="77777777" w:rsidR="00DB692F" w:rsidRPr="002B39F0" w:rsidRDefault="00DB692F" w:rsidP="00ED613C">
      <w:pPr>
        <w:keepNext/>
        <w:spacing w:line="240" w:lineRule="auto"/>
        <w:jc w:val="left"/>
        <w:rPr>
          <w:rFonts w:asciiTheme="minorHAnsi" w:hAnsiTheme="minorHAnsi" w:cstheme="minorHAnsi"/>
          <w:lang w:val="fr-FR"/>
        </w:rPr>
      </w:pPr>
      <w:r w:rsidRPr="002B39F0">
        <w:rPr>
          <w:rFonts w:asciiTheme="minorHAnsi" w:hAnsiTheme="minorHAnsi" w:cstheme="minorHAnsi"/>
          <w:lang w:val="fr-FR"/>
        </w:rPr>
        <w:lastRenderedPageBreak/>
        <w:t>3</w:t>
      </w:r>
      <w:r w:rsidRPr="002B39F0">
        <w:rPr>
          <w:rFonts w:asciiTheme="minorHAnsi" w:hAnsiTheme="minorHAnsi" w:cstheme="minorHAnsi"/>
          <w:lang w:val="fr-FR"/>
        </w:rPr>
        <w:tab/>
        <w:t>Pour calculer les distances de coordination, on utilise la méthode indiquée ci</w:t>
      </w:r>
      <w:r w:rsidRPr="002B39F0">
        <w:rPr>
          <w:rFonts w:asciiTheme="minorHAnsi" w:hAnsiTheme="minorHAnsi" w:cstheme="minorHAnsi"/>
          <w:lang w:val="fr-FR"/>
        </w:rPr>
        <w:noBreakHyphen/>
        <w:t>après:</w:t>
      </w:r>
    </w:p>
    <w:p w14:paraId="10E37859" w14:textId="27D4C2BC" w:rsidR="00F07014" w:rsidRPr="002B39F0" w:rsidRDefault="00F07014" w:rsidP="00ED613C">
      <w:pPr>
        <w:spacing w:line="240" w:lineRule="auto"/>
        <w:rPr>
          <w:rFonts w:asciiTheme="minorHAnsi" w:hAnsiTheme="minorHAnsi" w:cstheme="minorHAnsi"/>
          <w:lang w:val="fr-FR"/>
        </w:rPr>
      </w:pPr>
      <w:r w:rsidRPr="002B39F0">
        <w:rPr>
          <w:rFonts w:asciiTheme="minorHAnsi" w:hAnsiTheme="minorHAnsi" w:cstheme="minorHAnsi"/>
          <w:lang w:val="fr-FR"/>
        </w:rPr>
        <w:t>...</w:t>
      </w:r>
    </w:p>
    <w:p w14:paraId="20EA7497" w14:textId="5416EDAB" w:rsidR="00F07014" w:rsidRPr="002B39F0" w:rsidRDefault="00F07014" w:rsidP="00FC3D56">
      <w:pPr>
        <w:rPr>
          <w:ins w:id="123" w:author="French" w:date="2024-07-10T11:36:00Z"/>
          <w:rFonts w:eastAsia="Aptos"/>
          <w:lang w:val="fr-FR"/>
        </w:rPr>
      </w:pPr>
      <w:ins w:id="124" w:author="French" w:date="2024-07-10T11:36:00Z">
        <w:r w:rsidRPr="002B39F0">
          <w:rPr>
            <w:rFonts w:eastAsia="Aptos"/>
            <w:lang w:val="fr-FR" w:eastAsia="ko-KR"/>
          </w:rPr>
          <w:t>3.1</w:t>
        </w:r>
        <w:r w:rsidRPr="002B39F0">
          <w:rPr>
            <w:rFonts w:eastAsia="Aptos"/>
            <w:i/>
            <w:iCs/>
            <w:lang w:val="fr-FR" w:eastAsia="ko-KR"/>
          </w:rPr>
          <w:t>bis</w:t>
        </w:r>
        <w:r w:rsidRPr="002B39F0">
          <w:rPr>
            <w:rFonts w:eastAsia="Aptos"/>
            <w:lang w:val="fr-FR" w:eastAsia="ko-KR"/>
            <w:rPrChange w:id="125" w:author="LING-E" w:date="2024-07-09T11:34:00Z">
              <w:rPr>
                <w:highlight w:val="yellow"/>
                <w:lang w:eastAsia="ko-KR"/>
              </w:rPr>
            </w:rPrChange>
          </w:rPr>
          <w:tab/>
        </w:r>
      </w:ins>
      <w:ins w:id="126" w:author="French" w:date="2024-07-10T16:32:00Z">
        <w:r w:rsidR="00000678" w:rsidRPr="002B39F0">
          <w:rPr>
            <w:rFonts w:eastAsia="Aptos"/>
            <w:lang w:val="fr-FR" w:eastAsia="ko-KR"/>
          </w:rPr>
          <w:t>Pour la protection du service de radiodiffusion (télévision) dans la bande de fréquences 470-694 MHz dans le cadre des disposition</w:t>
        </w:r>
      </w:ins>
      <w:ins w:id="127" w:author="French" w:date="2024-07-11T11:16:00Z" w16du:dateUtc="2024-07-11T09:16:00Z">
        <w:r w:rsidR="0076607D" w:rsidRPr="002B39F0">
          <w:rPr>
            <w:rFonts w:eastAsia="Aptos"/>
            <w:lang w:val="fr-FR" w:eastAsia="ko-KR"/>
          </w:rPr>
          <w:t>s</w:t>
        </w:r>
      </w:ins>
      <w:ins w:id="128" w:author="French" w:date="2024-07-10T16:32:00Z">
        <w:r w:rsidR="00000678" w:rsidRPr="002B39F0">
          <w:rPr>
            <w:rFonts w:eastAsia="Aptos"/>
            <w:lang w:val="fr-FR" w:eastAsia="ko-KR"/>
          </w:rPr>
          <w:t xml:space="preserve"> des numéros </w:t>
        </w:r>
        <w:r w:rsidR="00000678" w:rsidRPr="002B39F0">
          <w:rPr>
            <w:rFonts w:eastAsia="Aptos"/>
            <w:b/>
            <w:bCs/>
            <w:lang w:val="fr-FR" w:eastAsia="ko-KR"/>
          </w:rPr>
          <w:t>5.295A</w:t>
        </w:r>
        <w:r w:rsidR="00000678" w:rsidRPr="002B39F0">
          <w:rPr>
            <w:rFonts w:eastAsia="Aptos"/>
            <w:lang w:val="fr-FR" w:eastAsia="ko-KR"/>
          </w:rPr>
          <w:t xml:space="preserve"> et </w:t>
        </w:r>
        <w:r w:rsidR="00000678" w:rsidRPr="002B39F0">
          <w:rPr>
            <w:rFonts w:eastAsia="Aptos"/>
            <w:b/>
            <w:bCs/>
            <w:lang w:val="fr-FR" w:eastAsia="ko-KR"/>
          </w:rPr>
          <w:t>5.307A</w:t>
        </w:r>
        <w:r w:rsidR="00000678" w:rsidRPr="002B39F0">
          <w:rPr>
            <w:rFonts w:eastAsia="Aptos"/>
            <w:lang w:val="fr-FR" w:eastAsia="ko-KR"/>
          </w:rPr>
          <w:t>,</w:t>
        </w:r>
      </w:ins>
      <w:ins w:id="129" w:author="French" w:date="2024-07-10T16:33:00Z">
        <w:r w:rsidR="00000678" w:rsidRPr="002B39F0">
          <w:rPr>
            <w:lang w:val="fr-FR"/>
          </w:rPr>
          <w:t xml:space="preserve"> </w:t>
        </w:r>
        <w:r w:rsidR="00000678" w:rsidRPr="002B39F0">
          <w:rPr>
            <w:rFonts w:eastAsia="Aptos"/>
            <w:lang w:val="fr-FR" w:eastAsia="ko-KR"/>
          </w:rPr>
          <w:t>les distances de coordination sont calculées</w:t>
        </w:r>
      </w:ins>
      <w:ins w:id="130" w:author="French" w:date="2024-07-10T16:36:00Z">
        <w:r w:rsidR="00000678" w:rsidRPr="002B39F0">
          <w:rPr>
            <w:rFonts w:eastAsia="Aptos"/>
            <w:lang w:val="fr-FR" w:eastAsia="ko-KR"/>
          </w:rPr>
          <w:t xml:space="preserve"> à une hauteur de 10</w:t>
        </w:r>
      </w:ins>
      <w:ins w:id="131" w:author="French" w:date="2024-07-11T11:16:00Z" w16du:dateUtc="2024-07-11T09:16:00Z">
        <w:r w:rsidR="0076607D" w:rsidRPr="002B39F0">
          <w:rPr>
            <w:rFonts w:eastAsia="Aptos"/>
            <w:lang w:val="fr-FR" w:eastAsia="ko-KR"/>
          </w:rPr>
          <w:t xml:space="preserve"> </w:t>
        </w:r>
      </w:ins>
      <w:ins w:id="132" w:author="French" w:date="2024-07-10T16:36:00Z">
        <w:r w:rsidR="00000678" w:rsidRPr="002B39F0">
          <w:rPr>
            <w:rFonts w:eastAsia="Aptos"/>
            <w:lang w:val="fr-FR" w:eastAsia="ko-KR"/>
          </w:rPr>
          <w:t>mètre</w:t>
        </w:r>
      </w:ins>
      <w:ins w:id="133" w:author="French" w:date="2024-07-11T11:16:00Z" w16du:dateUtc="2024-07-11T09:16:00Z">
        <w:r w:rsidR="0076607D" w:rsidRPr="002B39F0">
          <w:rPr>
            <w:rFonts w:eastAsia="Aptos"/>
            <w:lang w:val="fr-FR" w:eastAsia="ko-KR"/>
          </w:rPr>
          <w:t>s</w:t>
        </w:r>
      </w:ins>
      <w:ins w:id="134" w:author="French" w:date="2024-07-10T16:36:00Z">
        <w:r w:rsidR="00000678" w:rsidRPr="002B39F0">
          <w:rPr>
            <w:rFonts w:eastAsia="Aptos"/>
            <w:lang w:val="fr-FR" w:eastAsia="ko-KR"/>
          </w:rPr>
          <w:t xml:space="preserve"> au-dessus </w:t>
        </w:r>
      </w:ins>
      <w:ins w:id="135" w:author="French" w:date="2024-07-10T16:37:00Z">
        <w:r w:rsidR="00000678" w:rsidRPr="002B39F0">
          <w:rPr>
            <w:rFonts w:eastAsia="Aptos"/>
            <w:lang w:val="fr-FR" w:eastAsia="ko-KR"/>
          </w:rPr>
          <w:t xml:space="preserve">du niveau du sol </w:t>
        </w:r>
      </w:ins>
      <w:ins w:id="136" w:author="French" w:date="2024-07-10T16:39:00Z">
        <w:r w:rsidR="00000678" w:rsidRPr="002B39F0">
          <w:rPr>
            <w:rFonts w:eastAsia="Aptos"/>
            <w:lang w:val="fr-FR" w:eastAsia="ko-KR"/>
          </w:rPr>
          <w:t>à la frontière du territoire du pays de toute autre administration,</w:t>
        </w:r>
        <w:r w:rsidR="00000678" w:rsidRPr="002B39F0">
          <w:rPr>
            <w:lang w:val="fr-FR"/>
          </w:rPr>
          <w:t xml:space="preserve"> </w:t>
        </w:r>
        <w:r w:rsidR="00000678" w:rsidRPr="002B39F0">
          <w:rPr>
            <w:rFonts w:eastAsia="Aptos"/>
            <w:lang w:val="fr-FR" w:eastAsia="ko-KR"/>
          </w:rPr>
          <w:t>au moyen des courbes de propagation</w:t>
        </w:r>
      </w:ins>
      <w:ins w:id="137" w:author="French" w:date="2024-07-10T16:40:00Z">
        <w:r w:rsidR="00000678" w:rsidRPr="002B39F0">
          <w:rPr>
            <w:rFonts w:eastAsia="Aptos"/>
            <w:lang w:val="fr-FR" w:eastAsia="ko-KR"/>
          </w:rPr>
          <w:t xml:space="preserve"> données dans l'Accord GE06 pour 1% du temps et 50% des emplacements</w:t>
        </w:r>
      </w:ins>
      <w:ins w:id="138" w:author="French" w:date="2024-07-10T16:41:00Z">
        <w:r w:rsidR="00B26A2A" w:rsidRPr="002B39F0">
          <w:rPr>
            <w:rFonts w:eastAsia="Aptos"/>
            <w:lang w:val="fr-FR" w:eastAsia="ko-KR"/>
          </w:rPr>
          <w:t xml:space="preserve">, </w:t>
        </w:r>
      </w:ins>
      <w:ins w:id="139" w:author="French" w:date="2024-07-11T09:44:00Z">
        <w:r w:rsidR="00306909" w:rsidRPr="002B39F0">
          <w:rPr>
            <w:rFonts w:eastAsia="Aptos"/>
            <w:lang w:val="fr-FR" w:eastAsia="ko-KR"/>
          </w:rPr>
          <w:t>avec</w:t>
        </w:r>
      </w:ins>
      <w:ins w:id="140" w:author="French" w:date="2024-07-10T16:41:00Z">
        <w:r w:rsidR="00B26A2A" w:rsidRPr="002B39F0">
          <w:rPr>
            <w:rFonts w:eastAsia="Aptos"/>
            <w:lang w:val="fr-FR" w:eastAsia="ko-KR"/>
          </w:rPr>
          <w:t xml:space="preserve"> les valeurs seuil</w:t>
        </w:r>
      </w:ins>
      <w:ins w:id="141" w:author="French" w:date="2024-07-11T11:17:00Z" w16du:dateUtc="2024-07-11T09:17:00Z">
        <w:r w:rsidR="0076607D" w:rsidRPr="002B39F0">
          <w:rPr>
            <w:rFonts w:eastAsia="Aptos"/>
            <w:lang w:val="fr-FR" w:eastAsia="ko-KR"/>
          </w:rPr>
          <w:t>s</w:t>
        </w:r>
      </w:ins>
      <w:ins w:id="142" w:author="French" w:date="2024-07-10T16:41:00Z">
        <w:r w:rsidR="00B26A2A" w:rsidRPr="002B39F0">
          <w:rPr>
            <w:rFonts w:eastAsia="Aptos"/>
            <w:lang w:val="fr-FR" w:eastAsia="ko-KR"/>
          </w:rPr>
          <w:t xml:space="preserve"> du champ déclenchant la coordination </w:t>
        </w:r>
      </w:ins>
      <w:ins w:id="143" w:author="French" w:date="2024-07-10T16:42:00Z">
        <w:r w:rsidR="00B26A2A" w:rsidRPr="002B39F0">
          <w:rPr>
            <w:rFonts w:eastAsia="Aptos"/>
            <w:lang w:val="fr-FR" w:eastAsia="ko-KR"/>
          </w:rPr>
          <w:t>indiqué</w:t>
        </w:r>
      </w:ins>
      <w:ins w:id="144" w:author="French" w:date="2024-07-11T09:44:00Z">
        <w:r w:rsidR="00306909" w:rsidRPr="002B39F0">
          <w:rPr>
            <w:rFonts w:eastAsia="Aptos"/>
            <w:lang w:val="fr-FR" w:eastAsia="ko-KR"/>
          </w:rPr>
          <w:t>es</w:t>
        </w:r>
      </w:ins>
      <w:ins w:id="145" w:author="French" w:date="2024-07-10T16:42:00Z">
        <w:r w:rsidR="00B26A2A" w:rsidRPr="002B39F0">
          <w:rPr>
            <w:rFonts w:eastAsia="Aptos"/>
            <w:lang w:val="fr-FR" w:eastAsia="ko-KR"/>
          </w:rPr>
          <w:t xml:space="preserve"> dans le § 4.1.3.2 de l'Annexe 2 de l'Accord GE06 et dans le Tableau </w:t>
        </w:r>
        <w:r w:rsidR="00B26A2A" w:rsidRPr="002B39F0">
          <w:rPr>
            <w:rFonts w:eastAsia="Aptos"/>
            <w:i/>
            <w:iCs/>
            <w:lang w:val="fr-FR" w:eastAsia="ko-KR"/>
          </w:rPr>
          <w:t>2bis.</w:t>
        </w:r>
      </w:ins>
    </w:p>
    <w:p w14:paraId="1138B628" w14:textId="5F4EA5C0" w:rsidR="00F07014" w:rsidRPr="002B39F0" w:rsidRDefault="00F07014" w:rsidP="00ED613C">
      <w:pPr>
        <w:pStyle w:val="TableNoBR"/>
        <w:rPr>
          <w:ins w:id="146" w:author="French" w:date="2024-07-10T11:37:00Z"/>
          <w:lang w:val="fr-FR"/>
        </w:rPr>
      </w:pPr>
      <w:ins w:id="147" w:author="French" w:date="2024-07-10T11:37:00Z">
        <w:r w:rsidRPr="002B39F0">
          <w:rPr>
            <w:lang w:val="fr-FR"/>
          </w:rPr>
          <w:t>TABLEau 2</w:t>
        </w:r>
        <w:r w:rsidRPr="002B39F0">
          <w:rPr>
            <w:i/>
            <w:iCs/>
            <w:caps w:val="0"/>
            <w:lang w:val="fr-FR"/>
          </w:rPr>
          <w:t>bis</w:t>
        </w:r>
      </w:ins>
    </w:p>
    <w:p w14:paraId="47B0E4D6" w14:textId="3F4AFA80" w:rsidR="00F07014" w:rsidRPr="002B39F0" w:rsidRDefault="00756C96" w:rsidP="00ED613C">
      <w:pPr>
        <w:pStyle w:val="TableNoTitle"/>
        <w:spacing w:line="240" w:lineRule="auto"/>
        <w:rPr>
          <w:ins w:id="148" w:author="French" w:date="2024-07-10T11:37:00Z"/>
          <w:szCs w:val="24"/>
          <w:lang w:val="fr-FR" w:eastAsia="ko-KR"/>
        </w:rPr>
      </w:pPr>
      <w:ins w:id="149" w:author="French" w:date="2024-07-10T16:42:00Z">
        <w:r w:rsidRPr="002B39F0">
          <w:rPr>
            <w:sz w:val="24"/>
            <w:szCs w:val="24"/>
            <w:lang w:val="fr-FR"/>
          </w:rPr>
          <w:t>Valeurs seuil</w:t>
        </w:r>
      </w:ins>
      <w:ins w:id="150" w:author="French" w:date="2024-07-11T11:18:00Z" w16du:dateUtc="2024-07-11T09:18:00Z">
        <w:r w:rsidR="0076607D" w:rsidRPr="002B39F0">
          <w:rPr>
            <w:sz w:val="24"/>
            <w:szCs w:val="24"/>
            <w:lang w:val="fr-FR"/>
          </w:rPr>
          <w:t>s</w:t>
        </w:r>
      </w:ins>
      <w:ins w:id="151" w:author="French" w:date="2024-07-10T16:42:00Z">
        <w:r w:rsidRPr="002B39F0">
          <w:rPr>
            <w:sz w:val="24"/>
            <w:szCs w:val="24"/>
            <w:lang w:val="fr-FR"/>
          </w:rPr>
          <w:t xml:space="preserve"> du champ déclenchant la coordination pour la protection </w:t>
        </w:r>
      </w:ins>
      <w:ins w:id="152" w:author="French" w:date="2024-07-10T16:43:00Z">
        <w:r w:rsidRPr="002B39F0">
          <w:rPr>
            <w:sz w:val="24"/>
            <w:szCs w:val="24"/>
            <w:lang w:val="fr-FR"/>
          </w:rPr>
          <w:t>du SR</w:t>
        </w:r>
      </w:ins>
      <w:ins w:id="153" w:author="French" w:date="2024-07-10T11:37:00Z">
        <w:r w:rsidR="00F07014" w:rsidRPr="002B39F0">
          <w:rPr>
            <w:sz w:val="24"/>
            <w:szCs w:val="24"/>
            <w:lang w:val="fr-FR" w:eastAsia="ko-KR"/>
          </w:rPr>
          <w:t xml:space="preserve">, </w:t>
        </w:r>
        <w:r w:rsidR="00F07014" w:rsidRPr="002B39F0">
          <w:rPr>
            <w:sz w:val="24"/>
            <w:szCs w:val="24"/>
            <w:lang w:val="fr-FR" w:eastAsia="ko-KR"/>
          </w:rPr>
          <w:br/>
        </w:r>
      </w:ins>
      <w:ins w:id="154" w:author="French" w:date="2024-07-10T16:43:00Z">
        <w:r w:rsidRPr="002B39F0">
          <w:rPr>
            <w:sz w:val="24"/>
            <w:szCs w:val="24"/>
            <w:lang w:val="fr-FR" w:eastAsia="ko-KR"/>
          </w:rPr>
          <w:t>dans le cadre des disposition</w:t>
        </w:r>
      </w:ins>
      <w:ins w:id="155" w:author="French" w:date="2024-07-11T11:18:00Z" w16du:dateUtc="2024-07-11T09:18:00Z">
        <w:r w:rsidR="0076607D" w:rsidRPr="002B39F0">
          <w:rPr>
            <w:sz w:val="24"/>
            <w:szCs w:val="24"/>
            <w:lang w:val="fr-FR" w:eastAsia="ko-KR"/>
          </w:rPr>
          <w:t>s</w:t>
        </w:r>
      </w:ins>
      <w:ins w:id="156" w:author="French" w:date="2024-07-10T16:43:00Z">
        <w:r w:rsidRPr="002B39F0">
          <w:rPr>
            <w:sz w:val="24"/>
            <w:szCs w:val="24"/>
            <w:lang w:val="fr-FR" w:eastAsia="ko-KR"/>
          </w:rPr>
          <w:t xml:space="preserve"> des numéros 5.295A et 5.307A</w:t>
        </w:r>
      </w:ins>
    </w:p>
    <w:tbl>
      <w:tblPr>
        <w:tblStyle w:val="TableGrid1"/>
        <w:tblW w:w="0" w:type="auto"/>
        <w:jc w:val="center"/>
        <w:tblLook w:val="04A0" w:firstRow="1" w:lastRow="0" w:firstColumn="1" w:lastColumn="0" w:noHBand="0" w:noVBand="1"/>
      </w:tblPr>
      <w:tblGrid>
        <w:gridCol w:w="3017"/>
        <w:gridCol w:w="2996"/>
        <w:gridCol w:w="2996"/>
      </w:tblGrid>
      <w:tr w:rsidR="00F07014" w:rsidRPr="00232E5A" w14:paraId="7DA7F401" w14:textId="77777777" w:rsidTr="000427F0">
        <w:trPr>
          <w:trHeight w:val="285"/>
          <w:jc w:val="center"/>
          <w:ins w:id="157" w:author="French" w:date="2024-07-10T11:37:00Z"/>
        </w:trPr>
        <w:tc>
          <w:tcPr>
            <w:tcW w:w="3017" w:type="dxa"/>
            <w:vMerge w:val="restart"/>
          </w:tcPr>
          <w:p w14:paraId="6847CA72" w14:textId="4CE16A41" w:rsidR="00F07014" w:rsidRPr="002B39F0" w:rsidRDefault="00F07014" w:rsidP="00ED613C">
            <w:pPr>
              <w:pStyle w:val="Tablehead"/>
              <w:rPr>
                <w:ins w:id="158" w:author="French" w:date="2024-07-10T11:37:00Z"/>
                <w:rFonts w:asciiTheme="minorHAnsi" w:hAnsiTheme="minorHAnsi" w:cstheme="minorHAnsi"/>
                <w:lang w:val="fr-FR" w:eastAsia="zh-CN"/>
              </w:rPr>
            </w:pPr>
            <w:ins w:id="159" w:author="French" w:date="2024-07-10T11:39:00Z">
              <w:r w:rsidRPr="002B39F0">
                <w:rPr>
                  <w:rFonts w:asciiTheme="minorHAnsi" w:hAnsiTheme="minorHAnsi" w:cstheme="minorHAnsi"/>
                  <w:lang w:val="fr-FR"/>
                </w:rPr>
                <w:t>Service</w:t>
              </w:r>
              <w:r w:rsidRPr="002B39F0">
                <w:rPr>
                  <w:rFonts w:asciiTheme="minorHAnsi" w:hAnsiTheme="minorHAnsi" w:cstheme="minorHAnsi"/>
                  <w:lang w:val="fr-FR"/>
                </w:rPr>
                <w:br/>
                <w:t>à protéger</w:t>
              </w:r>
            </w:ins>
          </w:p>
        </w:tc>
        <w:tc>
          <w:tcPr>
            <w:tcW w:w="5992" w:type="dxa"/>
            <w:gridSpan w:val="2"/>
          </w:tcPr>
          <w:p w14:paraId="252E560D" w14:textId="21F6B898" w:rsidR="00F07014" w:rsidRPr="002B39F0" w:rsidRDefault="00756C96" w:rsidP="00ED613C">
            <w:pPr>
              <w:pStyle w:val="Tablehead"/>
              <w:rPr>
                <w:ins w:id="160" w:author="French" w:date="2024-07-10T11:37:00Z"/>
                <w:rFonts w:asciiTheme="minorHAnsi" w:hAnsiTheme="minorHAnsi" w:cstheme="minorHAnsi"/>
                <w:lang w:val="fr-FR" w:eastAsia="zh-CN"/>
              </w:rPr>
            </w:pPr>
            <w:ins w:id="161" w:author="French" w:date="2024-07-10T16:43:00Z">
              <w:r w:rsidRPr="002B39F0">
                <w:rPr>
                  <w:rFonts w:asciiTheme="minorHAnsi" w:hAnsiTheme="minorHAnsi" w:cstheme="minorHAnsi"/>
                  <w:lang w:val="fr-FR" w:eastAsia="zh-CN"/>
                </w:rPr>
                <w:t xml:space="preserve">Valeur seuil du champ déclenchant la coordination </w:t>
              </w:r>
            </w:ins>
            <w:ins w:id="162" w:author="French" w:date="2024-07-10T11:37:00Z">
              <w:r w:rsidR="00F07014" w:rsidRPr="002B39F0">
                <w:rPr>
                  <w:rFonts w:asciiTheme="minorHAnsi" w:hAnsiTheme="minorHAnsi" w:cstheme="minorHAnsi"/>
                  <w:lang w:val="fr-FR" w:eastAsia="zh-CN"/>
                </w:rPr>
                <w:t>(dB(µV/m))</w:t>
              </w:r>
            </w:ins>
          </w:p>
        </w:tc>
      </w:tr>
      <w:tr w:rsidR="00F07014" w:rsidRPr="002B39F0" w14:paraId="0FEE0E16" w14:textId="77777777" w:rsidTr="000427F0">
        <w:trPr>
          <w:trHeight w:val="127"/>
          <w:jc w:val="center"/>
          <w:ins w:id="163" w:author="French" w:date="2024-07-10T11:37:00Z"/>
        </w:trPr>
        <w:tc>
          <w:tcPr>
            <w:tcW w:w="3017" w:type="dxa"/>
            <w:vMerge/>
          </w:tcPr>
          <w:p w14:paraId="2F48CEEA" w14:textId="77777777" w:rsidR="00F07014" w:rsidRPr="002B39F0" w:rsidRDefault="00F07014" w:rsidP="00ED613C">
            <w:pPr>
              <w:pStyle w:val="Tablehead"/>
              <w:rPr>
                <w:ins w:id="164" w:author="French" w:date="2024-07-10T11:37:00Z"/>
                <w:rFonts w:asciiTheme="minorHAnsi" w:hAnsiTheme="minorHAnsi" w:cstheme="minorHAnsi"/>
                <w:lang w:val="fr-FR" w:eastAsia="zh-CN"/>
              </w:rPr>
            </w:pPr>
          </w:p>
        </w:tc>
        <w:tc>
          <w:tcPr>
            <w:tcW w:w="2996" w:type="dxa"/>
            <w:vAlign w:val="center"/>
          </w:tcPr>
          <w:p w14:paraId="1736A6ED" w14:textId="77777777" w:rsidR="00F07014" w:rsidRPr="002B39F0" w:rsidRDefault="00F07014" w:rsidP="00ED613C">
            <w:pPr>
              <w:pStyle w:val="Tablehead"/>
              <w:rPr>
                <w:ins w:id="165" w:author="French" w:date="2024-07-10T11:37:00Z"/>
                <w:rFonts w:asciiTheme="minorHAnsi" w:hAnsiTheme="minorHAnsi" w:cstheme="minorHAnsi"/>
                <w:lang w:val="fr-FR" w:eastAsia="zh-CN"/>
              </w:rPr>
            </w:pPr>
            <w:ins w:id="166" w:author="French" w:date="2024-07-10T11:37:00Z">
              <w:r w:rsidRPr="002B39F0">
                <w:rPr>
                  <w:rFonts w:asciiTheme="minorHAnsi" w:hAnsiTheme="minorHAnsi" w:cstheme="minorHAnsi"/>
                  <w:lang w:val="fr-FR" w:eastAsia="zh-CN"/>
                </w:rPr>
                <w:t>470-582 MHz</w:t>
              </w:r>
            </w:ins>
          </w:p>
        </w:tc>
        <w:tc>
          <w:tcPr>
            <w:tcW w:w="2996" w:type="dxa"/>
            <w:vAlign w:val="center"/>
          </w:tcPr>
          <w:p w14:paraId="26AE8341" w14:textId="77777777" w:rsidR="00F07014" w:rsidRPr="002B39F0" w:rsidRDefault="00F07014" w:rsidP="00ED613C">
            <w:pPr>
              <w:pStyle w:val="Tablehead"/>
              <w:rPr>
                <w:ins w:id="167" w:author="French" w:date="2024-07-10T11:37:00Z"/>
                <w:rFonts w:asciiTheme="minorHAnsi" w:hAnsiTheme="minorHAnsi" w:cstheme="minorHAnsi"/>
                <w:lang w:val="fr-FR" w:eastAsia="zh-CN"/>
              </w:rPr>
            </w:pPr>
            <w:ins w:id="168" w:author="French" w:date="2024-07-10T11:37:00Z">
              <w:r w:rsidRPr="002B39F0">
                <w:rPr>
                  <w:rFonts w:asciiTheme="minorHAnsi" w:hAnsiTheme="minorHAnsi" w:cstheme="minorHAnsi"/>
                  <w:lang w:val="fr-FR" w:eastAsia="zh-CN"/>
                </w:rPr>
                <w:t>582-</w:t>
              </w:r>
              <w:r w:rsidRPr="002B39F0">
                <w:rPr>
                  <w:rFonts w:asciiTheme="minorHAnsi" w:hAnsiTheme="minorHAnsi" w:cstheme="minorHAnsi"/>
                  <w:lang w:val="fr-FR" w:eastAsia="ko-KR"/>
                </w:rPr>
                <w:t>694</w:t>
              </w:r>
              <w:r w:rsidRPr="002B39F0">
                <w:rPr>
                  <w:rFonts w:asciiTheme="minorHAnsi" w:hAnsiTheme="minorHAnsi" w:cstheme="minorHAnsi"/>
                  <w:lang w:val="fr-FR" w:eastAsia="zh-CN"/>
                </w:rPr>
                <w:t xml:space="preserve"> MHz</w:t>
              </w:r>
            </w:ins>
          </w:p>
        </w:tc>
      </w:tr>
      <w:tr w:rsidR="00F07014" w:rsidRPr="002B39F0" w14:paraId="2F8D77FF" w14:textId="77777777" w:rsidTr="000427F0">
        <w:trPr>
          <w:trHeight w:val="285"/>
          <w:jc w:val="center"/>
          <w:ins w:id="169" w:author="French" w:date="2024-07-10T11:37:00Z"/>
        </w:trPr>
        <w:tc>
          <w:tcPr>
            <w:tcW w:w="3017" w:type="dxa"/>
            <w:vAlign w:val="center"/>
          </w:tcPr>
          <w:p w14:paraId="3A9F21AF" w14:textId="64AE2E65" w:rsidR="00F07014" w:rsidRPr="002B39F0" w:rsidRDefault="00756C96" w:rsidP="00ED613C">
            <w:pPr>
              <w:pStyle w:val="Tabletext"/>
              <w:jc w:val="center"/>
              <w:rPr>
                <w:ins w:id="170" w:author="French" w:date="2024-07-10T11:37:00Z"/>
                <w:rFonts w:asciiTheme="minorHAnsi" w:hAnsiTheme="minorHAnsi" w:cstheme="minorHAnsi"/>
                <w:lang w:val="fr-FR" w:eastAsia="zh-CN"/>
              </w:rPr>
            </w:pPr>
            <w:ins w:id="171" w:author="French" w:date="2024-07-10T16:43:00Z">
              <w:r w:rsidRPr="002B39F0">
                <w:rPr>
                  <w:rFonts w:asciiTheme="minorHAnsi" w:hAnsiTheme="minorHAnsi" w:cstheme="minorHAnsi"/>
                  <w:lang w:val="fr-FR" w:eastAsia="zh-CN"/>
                </w:rPr>
                <w:t>SR</w:t>
              </w:r>
            </w:ins>
          </w:p>
        </w:tc>
        <w:tc>
          <w:tcPr>
            <w:tcW w:w="2996" w:type="dxa"/>
            <w:vAlign w:val="center"/>
          </w:tcPr>
          <w:p w14:paraId="05DBF930" w14:textId="150E31A5" w:rsidR="00F07014" w:rsidRPr="002B39F0" w:rsidRDefault="00F07014" w:rsidP="00ED613C">
            <w:pPr>
              <w:pStyle w:val="Tabletext"/>
              <w:jc w:val="center"/>
              <w:rPr>
                <w:ins w:id="172" w:author="French" w:date="2024-07-10T11:37:00Z"/>
                <w:rFonts w:asciiTheme="minorHAnsi" w:hAnsiTheme="minorHAnsi" w:cstheme="minorHAnsi"/>
                <w:lang w:val="fr-FR" w:eastAsia="zh-CN"/>
              </w:rPr>
            </w:pPr>
            <w:ins w:id="173" w:author="French" w:date="2024-07-10T11:37:00Z">
              <w:r w:rsidRPr="002B39F0">
                <w:rPr>
                  <w:rFonts w:asciiTheme="minorHAnsi" w:hAnsiTheme="minorHAnsi" w:cstheme="minorHAnsi"/>
                  <w:lang w:val="fr-FR" w:eastAsia="zh-CN"/>
                </w:rPr>
                <w:t>13</w:t>
              </w:r>
            </w:ins>
            <w:ins w:id="174" w:author="French" w:date="2024-07-10T11:38:00Z">
              <w:r w:rsidRPr="002B39F0">
                <w:rPr>
                  <w:rFonts w:asciiTheme="minorHAnsi" w:hAnsiTheme="minorHAnsi" w:cstheme="minorHAnsi"/>
                  <w:lang w:val="fr-FR" w:eastAsia="zh-CN"/>
                </w:rPr>
                <w:t>,</w:t>
              </w:r>
            </w:ins>
            <w:ins w:id="175" w:author="French" w:date="2024-07-10T11:37:00Z">
              <w:r w:rsidRPr="002B39F0">
                <w:rPr>
                  <w:rFonts w:asciiTheme="minorHAnsi" w:eastAsia="Malgun Gothic" w:hAnsiTheme="minorHAnsi" w:cstheme="minorHAnsi"/>
                  <w:lang w:val="fr-FR" w:eastAsia="ko-KR"/>
                </w:rPr>
                <w:t>229</w:t>
              </w:r>
            </w:ins>
          </w:p>
        </w:tc>
        <w:tc>
          <w:tcPr>
            <w:tcW w:w="2996" w:type="dxa"/>
            <w:vAlign w:val="center"/>
          </w:tcPr>
          <w:p w14:paraId="62F36C45" w14:textId="42FA681A" w:rsidR="00F07014" w:rsidRPr="002B39F0" w:rsidRDefault="00F07014" w:rsidP="00ED613C">
            <w:pPr>
              <w:pStyle w:val="Tabletext"/>
              <w:jc w:val="center"/>
              <w:rPr>
                <w:ins w:id="176" w:author="French" w:date="2024-07-10T11:37:00Z"/>
                <w:rFonts w:asciiTheme="minorHAnsi" w:hAnsiTheme="minorHAnsi" w:cstheme="minorHAnsi"/>
                <w:lang w:val="fr-FR" w:eastAsia="zh-CN"/>
              </w:rPr>
            </w:pPr>
            <w:ins w:id="177" w:author="French" w:date="2024-07-10T11:37:00Z">
              <w:r w:rsidRPr="002B39F0">
                <w:rPr>
                  <w:rFonts w:asciiTheme="minorHAnsi" w:eastAsia="Malgun Gothic" w:hAnsiTheme="minorHAnsi" w:cstheme="minorHAnsi"/>
                  <w:lang w:val="fr-FR" w:eastAsia="ko-KR"/>
                </w:rPr>
                <w:t>15</w:t>
              </w:r>
            </w:ins>
            <w:ins w:id="178" w:author="French" w:date="2024-07-10T11:38:00Z">
              <w:r w:rsidRPr="002B39F0">
                <w:rPr>
                  <w:rFonts w:asciiTheme="minorHAnsi" w:eastAsia="Malgun Gothic" w:hAnsiTheme="minorHAnsi" w:cstheme="minorHAnsi"/>
                  <w:lang w:val="fr-FR" w:eastAsia="ko-KR"/>
                </w:rPr>
                <w:t>,</w:t>
              </w:r>
            </w:ins>
            <w:ins w:id="179" w:author="French" w:date="2024-07-10T11:37:00Z">
              <w:r w:rsidRPr="002B39F0">
                <w:rPr>
                  <w:rFonts w:asciiTheme="minorHAnsi" w:eastAsia="Malgun Gothic" w:hAnsiTheme="minorHAnsi" w:cstheme="minorHAnsi"/>
                  <w:lang w:val="fr-FR" w:eastAsia="ko-KR"/>
                </w:rPr>
                <w:t>229</w:t>
              </w:r>
            </w:ins>
          </w:p>
        </w:tc>
      </w:tr>
    </w:tbl>
    <w:p w14:paraId="2D5D66A7" w14:textId="2B881817" w:rsidR="00F07014" w:rsidRPr="002B39F0" w:rsidRDefault="00F07014" w:rsidP="00FC3D56">
      <w:pPr>
        <w:spacing w:line="240" w:lineRule="auto"/>
        <w:rPr>
          <w:rFonts w:eastAsia="Aptos"/>
          <w:i/>
          <w:iCs/>
          <w:kern w:val="2"/>
          <w:szCs w:val="28"/>
          <w:lang w:val="fr-FR" w:eastAsia="ko-KR"/>
          <w14:ligatures w14:val="standardContextual"/>
        </w:rPr>
      </w:pPr>
      <w:r w:rsidRPr="002B39F0">
        <w:rPr>
          <w:rFonts w:eastAsia="Aptos"/>
          <w:b/>
          <w:bCs/>
          <w:i/>
          <w:iCs/>
          <w:kern w:val="2"/>
          <w:szCs w:val="28"/>
          <w:lang w:val="fr-FR" w:eastAsia="ko-KR"/>
          <w14:ligatures w14:val="standardContextual"/>
        </w:rPr>
        <w:t>Motifs:</w:t>
      </w:r>
      <w:r w:rsidR="00256E4E" w:rsidRPr="002B39F0">
        <w:rPr>
          <w:rFonts w:eastAsia="Aptos"/>
          <w:i/>
          <w:iCs/>
          <w:kern w:val="2"/>
          <w:szCs w:val="28"/>
          <w:lang w:val="fr-FR" w:eastAsia="ko-KR"/>
          <w14:ligatures w14:val="standardContextual"/>
        </w:rPr>
        <w:t xml:space="preserve"> La bande de fréquences 470-694 MHz a été attribuée au service mobile, sauf mobile aéronautique en vertu du numéro </w:t>
      </w:r>
      <w:r w:rsidR="00256E4E" w:rsidRPr="002B39F0">
        <w:rPr>
          <w:rFonts w:eastAsia="Aptos"/>
          <w:b/>
          <w:bCs/>
          <w:i/>
          <w:iCs/>
          <w:kern w:val="2"/>
          <w:szCs w:val="28"/>
          <w:lang w:val="fr-FR" w:eastAsia="ko-KR"/>
          <w14:ligatures w14:val="standardContextual"/>
        </w:rPr>
        <w:t>5.295A</w:t>
      </w:r>
      <w:r w:rsidR="00256E4E" w:rsidRPr="002B39F0">
        <w:rPr>
          <w:rFonts w:eastAsia="Aptos"/>
          <w:i/>
          <w:iCs/>
          <w:kern w:val="2"/>
          <w:szCs w:val="28"/>
          <w:lang w:val="fr-FR" w:eastAsia="ko-KR"/>
          <w14:ligatures w14:val="standardContextual"/>
        </w:rPr>
        <w:t xml:space="preserve"> à titre secondaire et en vertu du numéro </w:t>
      </w:r>
      <w:r w:rsidR="00256E4E" w:rsidRPr="002B39F0">
        <w:rPr>
          <w:rFonts w:eastAsia="Aptos"/>
          <w:b/>
          <w:bCs/>
          <w:i/>
          <w:iCs/>
          <w:kern w:val="2"/>
          <w:szCs w:val="28"/>
          <w:lang w:val="fr-FR" w:eastAsia="ko-KR"/>
          <w14:ligatures w14:val="standardContextual"/>
        </w:rPr>
        <w:t>5.307A</w:t>
      </w:r>
      <w:r w:rsidR="00256E4E" w:rsidRPr="002B39F0">
        <w:rPr>
          <w:rFonts w:eastAsia="Aptos"/>
          <w:i/>
          <w:iCs/>
          <w:kern w:val="2"/>
          <w:szCs w:val="28"/>
          <w:lang w:val="fr-FR" w:eastAsia="ko-KR"/>
          <w14:ligatures w14:val="standardContextual"/>
        </w:rPr>
        <w:t xml:space="preserve"> à titre primaire dans certains pays de la Région 1, sous réserve de l'accord obtenu au titre du numéro</w:t>
      </w:r>
      <w:r w:rsidR="001B44C4" w:rsidRPr="002B39F0">
        <w:rPr>
          <w:rFonts w:eastAsia="Aptos"/>
          <w:i/>
          <w:iCs/>
          <w:kern w:val="2"/>
          <w:szCs w:val="28"/>
          <w:lang w:val="fr-FR" w:eastAsia="ko-KR"/>
          <w14:ligatures w14:val="standardContextual"/>
        </w:rPr>
        <w:t> </w:t>
      </w:r>
      <w:r w:rsidR="00256E4E" w:rsidRPr="002B39F0">
        <w:rPr>
          <w:rFonts w:eastAsia="Aptos"/>
          <w:b/>
          <w:bCs/>
          <w:i/>
          <w:iCs/>
          <w:kern w:val="2"/>
          <w:szCs w:val="28"/>
          <w:lang w:val="fr-FR" w:eastAsia="ko-KR"/>
          <w14:ligatures w14:val="standardContextual"/>
        </w:rPr>
        <w:t>9.21</w:t>
      </w:r>
      <w:r w:rsidR="00256E4E" w:rsidRPr="002B39F0">
        <w:rPr>
          <w:rFonts w:eastAsia="Aptos"/>
          <w:i/>
          <w:iCs/>
          <w:kern w:val="2"/>
          <w:szCs w:val="28"/>
          <w:lang w:val="fr-FR" w:eastAsia="ko-KR"/>
          <w14:ligatures w14:val="standardContextual"/>
        </w:rPr>
        <w:t>. Pour engager la coordination vis-à-vis du service de radiodiffusion, les valeurs seuil</w:t>
      </w:r>
      <w:r w:rsidR="0076607D" w:rsidRPr="002B39F0">
        <w:rPr>
          <w:rFonts w:eastAsia="Aptos"/>
          <w:i/>
          <w:iCs/>
          <w:kern w:val="2"/>
          <w:szCs w:val="28"/>
          <w:lang w:val="fr-FR" w:eastAsia="ko-KR"/>
          <w14:ligatures w14:val="standardContextual"/>
        </w:rPr>
        <w:t>s</w:t>
      </w:r>
      <w:r w:rsidR="00256E4E" w:rsidRPr="002B39F0">
        <w:rPr>
          <w:rFonts w:eastAsia="Aptos"/>
          <w:i/>
          <w:iCs/>
          <w:kern w:val="2"/>
          <w:szCs w:val="28"/>
          <w:lang w:val="fr-FR" w:eastAsia="ko-KR"/>
          <w14:ligatures w14:val="standardContextual"/>
        </w:rPr>
        <w:t xml:space="preserve"> du champ déclenchant la coordination sont celles indiquées au § 4.1.3.2 de l'Annexe 2 de l'Accord</w:t>
      </w:r>
      <w:r w:rsidR="001B44C4" w:rsidRPr="002B39F0">
        <w:rPr>
          <w:rFonts w:eastAsia="Aptos"/>
          <w:i/>
          <w:iCs/>
          <w:kern w:val="2"/>
          <w:szCs w:val="28"/>
          <w:lang w:val="fr-FR" w:eastAsia="ko-KR"/>
          <w14:ligatures w14:val="standardContextual"/>
        </w:rPr>
        <w:t> </w:t>
      </w:r>
      <w:r w:rsidR="00256E4E" w:rsidRPr="002B39F0">
        <w:rPr>
          <w:rFonts w:eastAsia="Aptos"/>
          <w:i/>
          <w:iCs/>
          <w:kern w:val="2"/>
          <w:szCs w:val="28"/>
          <w:lang w:val="fr-FR" w:eastAsia="ko-KR"/>
          <w14:ligatures w14:val="standardContextual"/>
        </w:rPr>
        <w:t>GE06</w:t>
      </w:r>
      <w:r w:rsidR="003A1445" w:rsidRPr="002B39F0">
        <w:rPr>
          <w:rFonts w:eastAsia="Aptos"/>
          <w:i/>
          <w:iCs/>
          <w:kern w:val="2"/>
          <w:szCs w:val="28"/>
          <w:lang w:val="fr-FR" w:eastAsia="ko-KR"/>
          <w14:ligatures w14:val="standardContextual"/>
        </w:rPr>
        <w:t xml:space="preserve"> conformément aux numéro </w:t>
      </w:r>
      <w:r w:rsidR="003A1445" w:rsidRPr="002B39F0">
        <w:rPr>
          <w:rFonts w:eastAsia="Aptos"/>
          <w:b/>
          <w:bCs/>
          <w:i/>
          <w:iCs/>
          <w:kern w:val="2"/>
          <w:szCs w:val="28"/>
          <w:lang w:val="fr-FR" w:eastAsia="ko-KR"/>
          <w14:ligatures w14:val="standardContextual"/>
        </w:rPr>
        <w:t>5.295A</w:t>
      </w:r>
      <w:r w:rsidR="003A1445" w:rsidRPr="002B39F0">
        <w:rPr>
          <w:rFonts w:eastAsia="Aptos"/>
          <w:i/>
          <w:iCs/>
          <w:kern w:val="2"/>
          <w:szCs w:val="28"/>
          <w:lang w:val="fr-FR" w:eastAsia="ko-KR"/>
          <w14:ligatures w14:val="standardContextual"/>
        </w:rPr>
        <w:t xml:space="preserve"> et </w:t>
      </w:r>
      <w:r w:rsidR="003A1445" w:rsidRPr="002B39F0">
        <w:rPr>
          <w:rFonts w:eastAsia="Aptos"/>
          <w:b/>
          <w:bCs/>
          <w:i/>
          <w:iCs/>
          <w:kern w:val="2"/>
          <w:szCs w:val="28"/>
          <w:lang w:val="fr-FR" w:eastAsia="ko-KR"/>
          <w14:ligatures w14:val="standardContextual"/>
        </w:rPr>
        <w:t>5.307A</w:t>
      </w:r>
      <w:r w:rsidR="003A1445" w:rsidRPr="002B39F0">
        <w:rPr>
          <w:rFonts w:eastAsia="Aptos"/>
          <w:i/>
          <w:iCs/>
          <w:kern w:val="2"/>
          <w:szCs w:val="28"/>
          <w:lang w:val="fr-FR" w:eastAsia="ko-KR"/>
          <w14:ligatures w14:val="standardContextual"/>
        </w:rPr>
        <w:t>.</w:t>
      </w:r>
    </w:p>
    <w:p w14:paraId="74618596" w14:textId="657BA031" w:rsidR="00F07014" w:rsidRPr="002B39F0" w:rsidRDefault="00F07014" w:rsidP="00FC3D56">
      <w:pPr>
        <w:spacing w:line="240" w:lineRule="auto"/>
        <w:rPr>
          <w:rFonts w:eastAsia="Aptos"/>
          <w:kern w:val="2"/>
          <w:szCs w:val="28"/>
          <w:lang w:val="fr-FR" w:eastAsia="ko-KR"/>
          <w14:ligatures w14:val="standardContextual"/>
        </w:rPr>
      </w:pPr>
      <w:r w:rsidRPr="002B39F0">
        <w:rPr>
          <w:rFonts w:eastAsia="Aptos"/>
          <w:kern w:val="2"/>
          <w:szCs w:val="28"/>
          <w:lang w:val="fr-FR" w:eastAsia="ko-KR"/>
          <w14:ligatures w14:val="standardContextual"/>
        </w:rPr>
        <w:t>...</w:t>
      </w:r>
    </w:p>
    <w:p w14:paraId="6E111FF7" w14:textId="4501A864" w:rsidR="00DB692F" w:rsidRPr="002B39F0" w:rsidRDefault="00DB692F" w:rsidP="00FC3D56">
      <w:pPr>
        <w:spacing w:line="240" w:lineRule="auto"/>
        <w:rPr>
          <w:rFonts w:asciiTheme="minorHAnsi" w:hAnsiTheme="minorHAnsi" w:cstheme="minorHAnsi"/>
          <w:lang w:val="fr-FR"/>
        </w:rPr>
      </w:pPr>
      <w:r w:rsidRPr="002B39F0">
        <w:rPr>
          <w:rFonts w:asciiTheme="minorHAnsi" w:hAnsiTheme="minorHAnsi" w:cstheme="minorHAnsi"/>
          <w:lang w:val="fr-FR" w:eastAsia="ko-KR"/>
        </w:rPr>
        <w:t>3.8</w:t>
      </w:r>
      <w:r w:rsidRPr="002B39F0">
        <w:rPr>
          <w:rFonts w:asciiTheme="minorHAnsi" w:hAnsiTheme="minorHAnsi" w:cstheme="minorHAnsi"/>
          <w:lang w:val="fr-FR" w:eastAsia="ko-KR"/>
        </w:rPr>
        <w:tab/>
        <w:t xml:space="preserve">Pour la protection des services fixe et fixe par satellite dans les bandes de fréquences comprises entre 3 400 MHz et 3 </w:t>
      </w:r>
      <w:del w:id="180" w:author="French" w:date="2024-07-10T11:40:00Z">
        <w:r w:rsidRPr="002B39F0" w:rsidDel="002E4B1F">
          <w:rPr>
            <w:rFonts w:asciiTheme="minorHAnsi" w:hAnsiTheme="minorHAnsi" w:cstheme="minorHAnsi"/>
            <w:lang w:val="fr-FR" w:eastAsia="ko-KR"/>
          </w:rPr>
          <w:delText>700</w:delText>
        </w:r>
      </w:del>
      <w:ins w:id="181" w:author="French" w:date="2024-07-10T11:40:00Z">
        <w:r w:rsidR="002E4B1F" w:rsidRPr="002B39F0">
          <w:rPr>
            <w:rFonts w:asciiTheme="minorHAnsi" w:hAnsiTheme="minorHAnsi" w:cstheme="minorHAnsi"/>
            <w:lang w:val="fr-FR" w:eastAsia="ko-KR"/>
          </w:rPr>
          <w:t>800</w:t>
        </w:r>
      </w:ins>
      <w:r w:rsidRPr="002B39F0">
        <w:rPr>
          <w:rFonts w:asciiTheme="minorHAnsi" w:hAnsiTheme="minorHAnsi" w:cstheme="minorHAnsi"/>
          <w:lang w:val="fr-FR" w:eastAsia="ko-KR"/>
        </w:rPr>
        <w:t xml:space="preserve"> MHz vis-à-vis du service mobile, sauf mobile aéronautique, dans le cadre des dispositions des numéros </w:t>
      </w:r>
      <w:r w:rsidRPr="002B39F0">
        <w:rPr>
          <w:rFonts w:asciiTheme="minorHAnsi" w:hAnsiTheme="minorHAnsi" w:cstheme="minorHAnsi"/>
          <w:b/>
          <w:bCs/>
          <w:lang w:val="fr-FR"/>
        </w:rPr>
        <w:t>5.430A</w:t>
      </w:r>
      <w:r w:rsidRPr="002B39F0">
        <w:rPr>
          <w:rFonts w:asciiTheme="minorHAnsi" w:hAnsiTheme="minorHAnsi" w:cstheme="minorHAnsi"/>
          <w:lang w:val="fr-FR"/>
        </w:rPr>
        <w:t>,</w:t>
      </w:r>
      <w:r w:rsidRPr="002B39F0">
        <w:rPr>
          <w:rFonts w:asciiTheme="minorHAnsi" w:hAnsiTheme="minorHAnsi" w:cstheme="minorHAnsi"/>
          <w:b/>
          <w:bCs/>
          <w:lang w:val="fr-FR"/>
        </w:rPr>
        <w:t xml:space="preserve"> </w:t>
      </w:r>
      <w:r w:rsidRPr="002B39F0">
        <w:rPr>
          <w:rFonts w:asciiTheme="minorHAnsi" w:hAnsiTheme="minorHAnsi" w:cstheme="minorHAnsi"/>
          <w:b/>
          <w:bCs/>
          <w:shd w:val="clear" w:color="auto" w:fill="FFFFFF"/>
          <w:lang w:val="fr-FR"/>
        </w:rPr>
        <w:t xml:space="preserve">5.431A </w:t>
      </w:r>
      <w:r w:rsidRPr="002B39F0">
        <w:rPr>
          <w:rFonts w:asciiTheme="minorHAnsi" w:hAnsiTheme="minorHAnsi" w:cstheme="minorHAnsi"/>
          <w:lang w:val="fr-FR"/>
        </w:rPr>
        <w:t xml:space="preserve">et </w:t>
      </w:r>
      <w:r w:rsidRPr="002B39F0">
        <w:rPr>
          <w:rFonts w:asciiTheme="minorHAnsi" w:hAnsiTheme="minorHAnsi" w:cstheme="minorHAnsi"/>
          <w:b/>
          <w:bCs/>
          <w:lang w:val="fr-FR"/>
        </w:rPr>
        <w:t>5.432B</w:t>
      </w:r>
      <w:r w:rsidRPr="002B39F0">
        <w:rPr>
          <w:rFonts w:asciiTheme="minorHAnsi" w:hAnsiTheme="minorHAnsi" w:cstheme="minorHAnsi"/>
          <w:lang w:val="fr-FR"/>
        </w:rPr>
        <w:t>, et vis-à-vis des IMT</w:t>
      </w:r>
      <w:r w:rsidRPr="002B39F0">
        <w:rPr>
          <w:rFonts w:asciiTheme="minorHAnsi" w:hAnsiTheme="minorHAnsi" w:cstheme="minorHAnsi"/>
          <w:lang w:val="fr-FR" w:eastAsia="ko-KR"/>
        </w:rPr>
        <w:t xml:space="preserve"> dans le cadre des dispositions des numéros </w:t>
      </w:r>
      <w:r w:rsidRPr="002B39F0">
        <w:rPr>
          <w:rFonts w:asciiTheme="minorHAnsi" w:hAnsiTheme="minorHAnsi" w:cstheme="minorHAnsi"/>
          <w:b/>
          <w:bCs/>
          <w:lang w:val="fr-FR"/>
        </w:rPr>
        <w:t>5.431B</w:t>
      </w:r>
      <w:r w:rsidRPr="002B39F0">
        <w:rPr>
          <w:rFonts w:asciiTheme="minorHAnsi" w:hAnsiTheme="minorHAnsi" w:cstheme="minorHAnsi"/>
          <w:lang w:val="fr-FR"/>
        </w:rPr>
        <w:t xml:space="preserve"> et </w:t>
      </w:r>
      <w:del w:id="182" w:author="French" w:date="2024-07-10T11:40:00Z">
        <w:r w:rsidRPr="002B39F0" w:rsidDel="002E4B1F">
          <w:rPr>
            <w:rFonts w:asciiTheme="minorHAnsi" w:hAnsiTheme="minorHAnsi" w:cstheme="minorHAnsi"/>
            <w:b/>
            <w:bCs/>
            <w:lang w:val="fr-FR"/>
          </w:rPr>
          <w:delText>5.434</w:delText>
        </w:r>
      </w:del>
      <w:ins w:id="183" w:author="French" w:date="2024-07-10T11:40:00Z">
        <w:r w:rsidR="002E4B1F" w:rsidRPr="002B39F0">
          <w:rPr>
            <w:rFonts w:asciiTheme="minorHAnsi" w:hAnsiTheme="minorHAnsi" w:cstheme="minorHAnsi"/>
            <w:b/>
            <w:bCs/>
            <w:lang w:val="fr-FR"/>
          </w:rPr>
          <w:t>*5.434</w:t>
        </w:r>
      </w:ins>
      <w:ins w:id="184" w:author="French" w:date="2024-07-10T11:53:00Z">
        <w:r w:rsidR="00956D43" w:rsidRPr="002B39F0">
          <w:rPr>
            <w:rFonts w:asciiTheme="minorHAnsi" w:hAnsiTheme="minorHAnsi" w:cstheme="minorHAnsi"/>
            <w:b/>
            <w:bCs/>
            <w:lang w:val="fr-FR"/>
          </w:rPr>
          <w:t>A</w:t>
        </w:r>
      </w:ins>
      <w:r w:rsidRPr="002B39F0">
        <w:rPr>
          <w:rFonts w:asciiTheme="minorHAnsi" w:hAnsiTheme="minorHAnsi" w:cstheme="minorHAnsi"/>
          <w:lang w:val="fr-FR"/>
        </w:rPr>
        <w:t>, on utilise une valeur de puissance surfacique de –154,5 dB(W/m</w:t>
      </w:r>
      <w:r w:rsidRPr="002B39F0">
        <w:rPr>
          <w:rFonts w:asciiTheme="minorHAnsi" w:hAnsiTheme="minorHAnsi" w:cstheme="minorHAnsi"/>
          <w:vertAlign w:val="superscript"/>
          <w:lang w:val="fr-FR"/>
        </w:rPr>
        <w:t>2</w:t>
      </w:r>
      <w:r w:rsidRPr="002B39F0">
        <w:rPr>
          <w:rFonts w:asciiTheme="minorHAnsi" w:hAnsiTheme="minorHAnsi" w:cstheme="minorHAnsi"/>
          <w:lang w:val="fr-FR"/>
        </w:rPr>
        <w:t xml:space="preserve"> 4 kHz)</w:t>
      </w:r>
      <w:r w:rsidR="00724D1F" w:rsidRPr="002B39F0">
        <w:rPr>
          <w:rStyle w:val="FootnoteReference"/>
          <w:rFonts w:asciiTheme="minorHAnsi" w:hAnsiTheme="minorHAnsi" w:cstheme="minorHAnsi"/>
          <w:color w:val="000000"/>
          <w:lang w:val="fr-FR"/>
        </w:rPr>
        <w:footnoteReference w:customMarkFollows="1" w:id="3"/>
        <w:t>2</w:t>
      </w:r>
      <w:r w:rsidRPr="002B39F0">
        <w:rPr>
          <w:rFonts w:asciiTheme="minorHAnsi" w:hAnsiTheme="minorHAnsi" w:cstheme="minorHAnsi"/>
          <w:color w:val="000000"/>
          <w:lang w:val="fr-FR"/>
        </w:rPr>
        <w:t>, produite à une hauteur de 3 m au-dessus du niveau du sol.</w:t>
      </w:r>
    </w:p>
    <w:p w14:paraId="22043567" w14:textId="01B1D828" w:rsidR="00DB692F" w:rsidRPr="002B39F0" w:rsidRDefault="00DB692F" w:rsidP="00FC3D56">
      <w:pPr>
        <w:spacing w:line="240" w:lineRule="auto"/>
        <w:rPr>
          <w:rFonts w:asciiTheme="minorHAnsi" w:hAnsiTheme="minorHAnsi" w:cstheme="minorHAnsi"/>
          <w:spacing w:val="-2"/>
          <w:lang w:val="fr-FR"/>
        </w:rPr>
      </w:pPr>
      <w:r w:rsidRPr="002B39F0">
        <w:rPr>
          <w:rFonts w:asciiTheme="minorHAnsi" w:hAnsiTheme="minorHAnsi" w:cstheme="minorHAnsi"/>
          <w:lang w:val="fr-FR"/>
        </w:rPr>
        <w:t xml:space="preserve">Compte tenu de la valeur de puissance surfacique indiquée ci-dessus, on calcule les distances de coordination </w:t>
      </w:r>
      <w:r w:rsidRPr="002B39F0">
        <w:rPr>
          <w:rFonts w:asciiTheme="minorHAnsi" w:hAnsiTheme="minorHAnsi" w:cstheme="minorHAnsi"/>
          <w:color w:val="000000"/>
          <w:lang w:val="fr-FR"/>
        </w:rPr>
        <w:t xml:space="preserve">au moyen de la Recommandation UIT-R </w:t>
      </w:r>
      <w:r w:rsidRPr="002B39F0">
        <w:rPr>
          <w:rFonts w:asciiTheme="minorHAnsi" w:hAnsiTheme="minorHAnsi" w:cstheme="minorHAnsi"/>
          <w:lang w:val="fr-FR"/>
        </w:rPr>
        <w:t>P.452-</w:t>
      </w:r>
      <w:del w:id="188" w:author="French" w:date="2024-07-10T11:41:00Z">
        <w:r w:rsidRPr="002B39F0" w:rsidDel="002E4B1F">
          <w:rPr>
            <w:rFonts w:asciiTheme="minorHAnsi" w:hAnsiTheme="minorHAnsi" w:cstheme="minorHAnsi"/>
            <w:lang w:val="fr-FR"/>
          </w:rPr>
          <w:delText>16</w:delText>
        </w:r>
      </w:del>
      <w:ins w:id="189" w:author="French" w:date="2024-07-10T11:41:00Z">
        <w:r w:rsidR="002E4B1F" w:rsidRPr="002B39F0">
          <w:rPr>
            <w:rFonts w:asciiTheme="minorHAnsi" w:hAnsiTheme="minorHAnsi" w:cstheme="minorHAnsi"/>
            <w:lang w:val="fr-FR"/>
          </w:rPr>
          <w:t>18</w:t>
        </w:r>
      </w:ins>
      <w:r w:rsidRPr="002B39F0">
        <w:rPr>
          <w:rFonts w:asciiTheme="minorHAnsi" w:hAnsiTheme="minorHAnsi" w:cstheme="minorHAnsi"/>
          <w:color w:val="000000"/>
          <w:lang w:val="fr-FR"/>
        </w:rPr>
        <w:t xml:space="preserve"> pendant 20% du temps sur une Terre régulière.</w:t>
      </w:r>
    </w:p>
    <w:p w14:paraId="09387449" w14:textId="3CDB8E9C" w:rsidR="002E4B1F" w:rsidRPr="002B39F0" w:rsidRDefault="002E4B1F" w:rsidP="00FC3D56">
      <w:pPr>
        <w:spacing w:line="240" w:lineRule="auto"/>
        <w:rPr>
          <w:rFonts w:asciiTheme="minorHAnsi" w:hAnsiTheme="minorHAnsi" w:cstheme="minorHAnsi"/>
          <w:b/>
          <w:bCs/>
          <w:i/>
          <w:iCs/>
          <w:spacing w:val="-2"/>
          <w:lang w:val="fr-FR"/>
        </w:rPr>
      </w:pPr>
      <w:r w:rsidRPr="002B39F0">
        <w:rPr>
          <w:rFonts w:asciiTheme="minorHAnsi" w:hAnsiTheme="minorHAnsi" w:cstheme="minorHAnsi"/>
          <w:b/>
          <w:bCs/>
          <w:i/>
          <w:iCs/>
          <w:spacing w:val="-2"/>
          <w:lang w:val="fr-FR"/>
        </w:rPr>
        <w:t>Motifs:</w:t>
      </w:r>
      <w:r w:rsidR="003A1445" w:rsidRPr="002B39F0">
        <w:rPr>
          <w:rFonts w:asciiTheme="minorHAnsi" w:hAnsiTheme="minorHAnsi" w:cstheme="minorHAnsi"/>
          <w:i/>
          <w:iCs/>
          <w:spacing w:val="-2"/>
          <w:lang w:val="fr-FR"/>
        </w:rPr>
        <w:t xml:space="preserve"> Rendre compte du relèvement au statut primaire de l'attribution de la bande de fréquences 3 600</w:t>
      </w:r>
      <w:r w:rsidR="001B44C4" w:rsidRPr="002B39F0">
        <w:rPr>
          <w:rFonts w:asciiTheme="minorHAnsi" w:hAnsiTheme="minorHAnsi" w:cstheme="minorHAnsi"/>
          <w:i/>
          <w:iCs/>
          <w:spacing w:val="-2"/>
          <w:lang w:val="fr-FR"/>
        </w:rPr>
        <w:noBreakHyphen/>
      </w:r>
      <w:r w:rsidR="003A1445" w:rsidRPr="002B39F0">
        <w:rPr>
          <w:rFonts w:asciiTheme="minorHAnsi" w:hAnsiTheme="minorHAnsi" w:cstheme="minorHAnsi"/>
          <w:i/>
          <w:iCs/>
          <w:spacing w:val="-2"/>
          <w:lang w:val="fr-FR"/>
        </w:rPr>
        <w:t>3 800 M</w:t>
      </w:r>
      <w:r w:rsidR="0076607D" w:rsidRPr="002B39F0">
        <w:rPr>
          <w:rFonts w:asciiTheme="minorHAnsi" w:hAnsiTheme="minorHAnsi" w:cstheme="minorHAnsi"/>
          <w:i/>
          <w:iCs/>
          <w:spacing w:val="-2"/>
          <w:lang w:val="fr-FR"/>
        </w:rPr>
        <w:t>H</w:t>
      </w:r>
      <w:r w:rsidR="003A1445" w:rsidRPr="002B39F0">
        <w:rPr>
          <w:rFonts w:asciiTheme="minorHAnsi" w:hAnsiTheme="minorHAnsi" w:cstheme="minorHAnsi"/>
          <w:i/>
          <w:iCs/>
          <w:spacing w:val="-2"/>
          <w:lang w:val="fr-FR"/>
        </w:rPr>
        <w:t xml:space="preserve">z au service mobile, sauf mobile aéronautique, en Région 1 sous réserve de l'accord obtenu au titre du numéro </w:t>
      </w:r>
      <w:r w:rsidR="003A1445" w:rsidRPr="002B39F0">
        <w:rPr>
          <w:rFonts w:asciiTheme="minorHAnsi" w:hAnsiTheme="minorHAnsi" w:cstheme="minorHAnsi"/>
          <w:b/>
          <w:bCs/>
          <w:i/>
          <w:iCs/>
          <w:spacing w:val="-2"/>
          <w:lang w:val="fr-FR"/>
        </w:rPr>
        <w:t>9.21</w:t>
      </w:r>
      <w:r w:rsidR="003A1445" w:rsidRPr="002B39F0">
        <w:rPr>
          <w:rFonts w:asciiTheme="minorHAnsi" w:hAnsiTheme="minorHAnsi" w:cstheme="minorHAnsi"/>
          <w:i/>
          <w:iCs/>
          <w:spacing w:val="-2"/>
          <w:lang w:val="fr-FR"/>
        </w:rPr>
        <w:t xml:space="preserve"> conformément au numéro </w:t>
      </w:r>
      <w:r w:rsidR="003A1445" w:rsidRPr="002B39F0">
        <w:rPr>
          <w:rFonts w:asciiTheme="minorHAnsi" w:hAnsiTheme="minorHAnsi" w:cstheme="minorHAnsi"/>
          <w:b/>
          <w:bCs/>
          <w:i/>
          <w:iCs/>
          <w:spacing w:val="-2"/>
          <w:lang w:val="fr-FR"/>
        </w:rPr>
        <w:t>5.434A.</w:t>
      </w:r>
    </w:p>
    <w:p w14:paraId="5C5DC916" w14:textId="4775694B" w:rsidR="00956D43" w:rsidRPr="002B39F0" w:rsidRDefault="00956D43" w:rsidP="00FC3D56">
      <w:pPr>
        <w:spacing w:line="240" w:lineRule="auto"/>
        <w:rPr>
          <w:rFonts w:asciiTheme="minorHAnsi" w:hAnsiTheme="minorHAnsi" w:cstheme="minorHAnsi"/>
          <w:spacing w:val="-2"/>
          <w:lang w:val="fr-FR"/>
        </w:rPr>
      </w:pPr>
      <w:r w:rsidRPr="002B39F0">
        <w:rPr>
          <w:rFonts w:asciiTheme="minorHAnsi" w:hAnsiTheme="minorHAnsi" w:cstheme="minorHAnsi"/>
          <w:spacing w:val="-2"/>
          <w:lang w:val="fr-FR"/>
        </w:rPr>
        <w:t>...</w:t>
      </w:r>
    </w:p>
    <w:p w14:paraId="4D3B43C3" w14:textId="35DCCB37" w:rsidR="002E4B1F" w:rsidRPr="002B39F0" w:rsidRDefault="002E4B1F" w:rsidP="00FC3D56">
      <w:pPr>
        <w:keepLines/>
        <w:spacing w:line="240" w:lineRule="auto"/>
        <w:rPr>
          <w:ins w:id="190" w:author="French" w:date="2024-07-10T11:41:00Z"/>
          <w:rFonts w:asciiTheme="minorHAnsi" w:hAnsiTheme="minorHAnsi" w:cstheme="minorHAnsi"/>
          <w:spacing w:val="-2"/>
          <w:lang w:val="fr-FR"/>
        </w:rPr>
      </w:pPr>
      <w:ins w:id="191" w:author="French" w:date="2024-07-10T11:41:00Z">
        <w:r w:rsidRPr="002B39F0">
          <w:rPr>
            <w:rFonts w:asciiTheme="minorHAnsi" w:hAnsiTheme="minorHAnsi" w:cstheme="minorHAnsi"/>
            <w:spacing w:val="-2"/>
            <w:lang w:val="fr-FR"/>
          </w:rPr>
          <w:lastRenderedPageBreak/>
          <w:t>3.10</w:t>
        </w:r>
        <w:r w:rsidRPr="002B39F0">
          <w:rPr>
            <w:rFonts w:asciiTheme="minorHAnsi" w:hAnsiTheme="minorHAnsi" w:cstheme="minorHAnsi"/>
            <w:spacing w:val="-2"/>
            <w:lang w:val="fr-FR"/>
          </w:rPr>
          <w:tab/>
        </w:r>
      </w:ins>
      <w:ins w:id="192" w:author="French" w:date="2024-07-11T08:25:00Z">
        <w:r w:rsidR="003A1445" w:rsidRPr="002B39F0">
          <w:rPr>
            <w:rFonts w:asciiTheme="minorHAnsi" w:hAnsiTheme="minorHAnsi" w:cstheme="minorHAnsi"/>
            <w:spacing w:val="-2"/>
            <w:lang w:val="fr-FR"/>
          </w:rPr>
          <w:t xml:space="preserve">Pour la protection des </w:t>
        </w:r>
      </w:ins>
      <w:ins w:id="193" w:author="French" w:date="2024-07-11T08:26:00Z">
        <w:r w:rsidR="003A1445" w:rsidRPr="002B39F0">
          <w:rPr>
            <w:rFonts w:asciiTheme="minorHAnsi" w:hAnsiTheme="minorHAnsi" w:cstheme="minorHAnsi"/>
            <w:spacing w:val="-2"/>
            <w:lang w:val="fr-FR"/>
          </w:rPr>
          <w:t>stations du service de radioastronomie</w:t>
        </w:r>
      </w:ins>
      <w:ins w:id="194" w:author="French" w:date="2024-07-11T09:48:00Z">
        <w:r w:rsidR="00306909" w:rsidRPr="002B39F0">
          <w:rPr>
            <w:rFonts w:asciiTheme="minorHAnsi" w:hAnsiTheme="minorHAnsi" w:cstheme="minorHAnsi"/>
            <w:spacing w:val="-2"/>
            <w:lang w:val="fr-FR"/>
          </w:rPr>
          <w:t>,</w:t>
        </w:r>
      </w:ins>
      <w:ins w:id="195" w:author="French" w:date="2024-07-11T08:26:00Z">
        <w:r w:rsidR="003A1445" w:rsidRPr="002B39F0">
          <w:rPr>
            <w:rFonts w:asciiTheme="minorHAnsi" w:hAnsiTheme="minorHAnsi" w:cstheme="minorHAnsi"/>
            <w:spacing w:val="-2"/>
            <w:lang w:val="fr-FR"/>
          </w:rPr>
          <w:t xml:space="preserve"> dans la bande de fréquences 606-614 MHz</w:t>
        </w:r>
      </w:ins>
      <w:ins w:id="196" w:author="French" w:date="2024-07-11T09:48:00Z">
        <w:r w:rsidR="00306909" w:rsidRPr="002B39F0">
          <w:rPr>
            <w:rFonts w:asciiTheme="minorHAnsi" w:hAnsiTheme="minorHAnsi" w:cstheme="minorHAnsi"/>
            <w:spacing w:val="-2"/>
            <w:lang w:val="fr-FR"/>
          </w:rPr>
          <w:t>,</w:t>
        </w:r>
      </w:ins>
      <w:ins w:id="197" w:author="French" w:date="2024-07-11T08:27:00Z">
        <w:r w:rsidR="003A1445" w:rsidRPr="002B39F0">
          <w:rPr>
            <w:rFonts w:asciiTheme="minorHAnsi" w:hAnsiTheme="minorHAnsi" w:cstheme="minorHAnsi"/>
            <w:spacing w:val="-2"/>
            <w:lang w:val="fr-FR"/>
          </w:rPr>
          <w:t xml:space="preserve"> vis-à-vis des services de radiocommunication indiqués dans la </w:t>
        </w:r>
      </w:ins>
      <w:ins w:id="198" w:author="French" w:date="2024-07-11T09:13:00Z">
        <w:r w:rsidR="00286696" w:rsidRPr="002B39F0">
          <w:rPr>
            <w:rFonts w:asciiTheme="minorHAnsi" w:hAnsiTheme="minorHAnsi" w:cstheme="minorHAnsi"/>
            <w:spacing w:val="-2"/>
            <w:lang w:val="fr-FR"/>
          </w:rPr>
          <w:t>C</w:t>
        </w:r>
      </w:ins>
      <w:ins w:id="199" w:author="French" w:date="2024-07-11T08:27:00Z">
        <w:r w:rsidR="003A1445" w:rsidRPr="002B39F0">
          <w:rPr>
            <w:rFonts w:asciiTheme="minorHAnsi" w:hAnsiTheme="minorHAnsi" w:cstheme="minorHAnsi"/>
            <w:spacing w:val="-2"/>
            <w:lang w:val="fr-FR"/>
          </w:rPr>
          <w:t xml:space="preserve">olonne </w:t>
        </w:r>
      </w:ins>
      <w:ins w:id="200" w:author="French" w:date="2024-07-11T08:32:00Z">
        <w:r w:rsidR="004247C9" w:rsidRPr="002B39F0">
          <w:rPr>
            <w:rFonts w:asciiTheme="minorHAnsi" w:hAnsiTheme="minorHAnsi" w:cstheme="minorHAnsi"/>
            <w:spacing w:val="-2"/>
            <w:lang w:val="fr-FR"/>
          </w:rPr>
          <w:t>3</w:t>
        </w:r>
      </w:ins>
      <w:ins w:id="201" w:author="French" w:date="2024-07-11T08:27:00Z">
        <w:r w:rsidR="003A1445" w:rsidRPr="002B39F0">
          <w:rPr>
            <w:rFonts w:asciiTheme="minorHAnsi" w:hAnsiTheme="minorHAnsi" w:cstheme="minorHAnsi"/>
            <w:spacing w:val="-2"/>
            <w:lang w:val="fr-FR"/>
          </w:rPr>
          <w:t xml:space="preserve"> du Tableau 1, dans le cadre des disposition</w:t>
        </w:r>
      </w:ins>
      <w:ins w:id="202" w:author="French" w:date="2024-07-11T11:21:00Z" w16du:dateUtc="2024-07-11T09:21:00Z">
        <w:r w:rsidR="0076607D" w:rsidRPr="002B39F0">
          <w:rPr>
            <w:rFonts w:asciiTheme="minorHAnsi" w:hAnsiTheme="minorHAnsi" w:cstheme="minorHAnsi"/>
            <w:spacing w:val="-2"/>
            <w:lang w:val="fr-FR"/>
          </w:rPr>
          <w:t>s</w:t>
        </w:r>
      </w:ins>
      <w:ins w:id="203" w:author="French" w:date="2024-07-11T08:27:00Z">
        <w:r w:rsidR="003A1445" w:rsidRPr="002B39F0">
          <w:rPr>
            <w:rFonts w:asciiTheme="minorHAnsi" w:hAnsiTheme="minorHAnsi" w:cstheme="minorHAnsi"/>
            <w:spacing w:val="-2"/>
            <w:lang w:val="fr-FR"/>
          </w:rPr>
          <w:t xml:space="preserve"> du numéro </w:t>
        </w:r>
        <w:r w:rsidR="003A1445" w:rsidRPr="002B39F0">
          <w:rPr>
            <w:rFonts w:asciiTheme="minorHAnsi" w:hAnsiTheme="minorHAnsi" w:cstheme="minorHAnsi"/>
            <w:b/>
            <w:bCs/>
            <w:spacing w:val="-2"/>
            <w:lang w:val="fr-FR"/>
          </w:rPr>
          <w:t>5.295A</w:t>
        </w:r>
        <w:r w:rsidR="003A1445" w:rsidRPr="002B39F0">
          <w:rPr>
            <w:rFonts w:asciiTheme="minorHAnsi" w:hAnsiTheme="minorHAnsi" w:cstheme="minorHAnsi"/>
            <w:spacing w:val="-2"/>
            <w:lang w:val="fr-FR"/>
          </w:rPr>
          <w:t xml:space="preserve">, </w:t>
        </w:r>
      </w:ins>
      <w:ins w:id="204" w:author="French" w:date="2024-07-11T08:35:00Z">
        <w:r w:rsidR="004247C9" w:rsidRPr="002B39F0">
          <w:rPr>
            <w:rFonts w:asciiTheme="minorHAnsi" w:hAnsiTheme="minorHAnsi" w:cstheme="minorHAnsi"/>
            <w:spacing w:val="-2"/>
            <w:lang w:val="fr-FR"/>
          </w:rPr>
          <w:t>d</w:t>
        </w:r>
      </w:ins>
      <w:ins w:id="205" w:author="French" w:date="2024-07-11T08:33:00Z">
        <w:r w:rsidR="004247C9" w:rsidRPr="002B39F0">
          <w:rPr>
            <w:rFonts w:asciiTheme="minorHAnsi" w:hAnsiTheme="minorHAnsi" w:cstheme="minorHAnsi"/>
            <w:spacing w:val="-2"/>
            <w:lang w:val="fr-FR"/>
          </w:rPr>
          <w:t xml:space="preserve">es distances </w:t>
        </w:r>
      </w:ins>
      <w:ins w:id="206" w:author="French" w:date="2024-07-11T08:54:00Z">
        <w:r w:rsidR="00AF6726" w:rsidRPr="002B39F0">
          <w:rPr>
            <w:rFonts w:asciiTheme="minorHAnsi" w:hAnsiTheme="minorHAnsi" w:cstheme="minorHAnsi"/>
            <w:spacing w:val="-2"/>
            <w:lang w:val="fr-FR"/>
          </w:rPr>
          <w:t>déclenchant</w:t>
        </w:r>
      </w:ins>
      <w:ins w:id="207" w:author="French" w:date="2024-07-11T08:33:00Z">
        <w:r w:rsidR="004247C9" w:rsidRPr="002B39F0">
          <w:rPr>
            <w:rFonts w:asciiTheme="minorHAnsi" w:hAnsiTheme="minorHAnsi" w:cstheme="minorHAnsi"/>
            <w:spacing w:val="-2"/>
            <w:lang w:val="fr-FR"/>
          </w:rPr>
          <w:t xml:space="preserve"> la coordination de</w:t>
        </w:r>
      </w:ins>
      <w:ins w:id="208" w:author="French" w:date="2024-07-11T10:22:00Z">
        <w:r w:rsidR="001B44C4" w:rsidRPr="002B39F0">
          <w:rPr>
            <w:rFonts w:asciiTheme="minorHAnsi" w:hAnsiTheme="minorHAnsi" w:cstheme="minorHAnsi"/>
            <w:spacing w:val="-2"/>
            <w:lang w:val="fr-FR"/>
          </w:rPr>
          <w:t> </w:t>
        </w:r>
      </w:ins>
      <w:ins w:id="209" w:author="French" w:date="2024-07-11T08:33:00Z">
        <w:r w:rsidR="004247C9" w:rsidRPr="002B39F0">
          <w:rPr>
            <w:rFonts w:asciiTheme="minorHAnsi" w:hAnsiTheme="minorHAnsi" w:cstheme="minorHAnsi"/>
            <w:spacing w:val="-2"/>
            <w:lang w:val="fr-FR"/>
          </w:rPr>
          <w:t xml:space="preserve">1 053 km dans le cas d'une station de base du service mobile et de 445 km dans le cas d'une station </w:t>
        </w:r>
      </w:ins>
      <w:ins w:id="210" w:author="French" w:date="2024-07-11T08:34:00Z">
        <w:r w:rsidR="004247C9" w:rsidRPr="002B39F0">
          <w:rPr>
            <w:rFonts w:asciiTheme="minorHAnsi" w:hAnsiTheme="minorHAnsi" w:cstheme="minorHAnsi"/>
            <w:spacing w:val="-2"/>
            <w:lang w:val="fr-FR"/>
          </w:rPr>
          <w:t>mobile terrestre du service mobile sont utilisées par rapport à la frontière d'un pays voisin.</w:t>
        </w:r>
      </w:ins>
    </w:p>
    <w:p w14:paraId="0B7BA2B3" w14:textId="6B58EDEE" w:rsidR="002E4B1F" w:rsidRPr="002B39F0" w:rsidRDefault="002E4B1F" w:rsidP="00FC3D56">
      <w:pPr>
        <w:spacing w:line="240" w:lineRule="auto"/>
        <w:rPr>
          <w:rFonts w:asciiTheme="minorHAnsi" w:hAnsiTheme="minorHAnsi" w:cstheme="minorHAnsi"/>
          <w:i/>
          <w:iCs/>
          <w:szCs w:val="24"/>
          <w:lang w:val="fr-FR"/>
        </w:rPr>
      </w:pPr>
      <w:r w:rsidRPr="002B39F0">
        <w:rPr>
          <w:rFonts w:asciiTheme="minorHAnsi" w:hAnsiTheme="minorHAnsi" w:cstheme="minorHAnsi"/>
          <w:b/>
          <w:bCs/>
          <w:i/>
          <w:iCs/>
          <w:szCs w:val="24"/>
          <w:lang w:val="fr-FR"/>
        </w:rPr>
        <w:t>Motifs:</w:t>
      </w:r>
      <w:r w:rsidR="004247C9" w:rsidRPr="002B39F0">
        <w:rPr>
          <w:rFonts w:asciiTheme="minorHAnsi" w:hAnsiTheme="minorHAnsi" w:cstheme="minorHAnsi"/>
          <w:i/>
          <w:iCs/>
          <w:szCs w:val="24"/>
          <w:lang w:val="fr-FR"/>
        </w:rPr>
        <w:t xml:space="preserve"> La ba</w:t>
      </w:r>
      <w:r w:rsidR="00AF6726" w:rsidRPr="002B39F0">
        <w:rPr>
          <w:rFonts w:asciiTheme="minorHAnsi" w:hAnsiTheme="minorHAnsi" w:cstheme="minorHAnsi"/>
          <w:i/>
          <w:iCs/>
          <w:szCs w:val="24"/>
          <w:lang w:val="fr-FR"/>
        </w:rPr>
        <w:t>n</w:t>
      </w:r>
      <w:r w:rsidR="004247C9" w:rsidRPr="002B39F0">
        <w:rPr>
          <w:rFonts w:asciiTheme="minorHAnsi" w:hAnsiTheme="minorHAnsi" w:cstheme="minorHAnsi"/>
          <w:i/>
          <w:iCs/>
          <w:szCs w:val="24"/>
          <w:lang w:val="fr-FR"/>
        </w:rPr>
        <w:t xml:space="preserve">de de fréquence 470-694 MHz a été attribuée à titre secondaire au service mobile, sauf mobile aéronautique, dans certains pays de la Région 1, sous réserve de l'accord obtenu au titre du numéro </w:t>
      </w:r>
      <w:r w:rsidR="004247C9" w:rsidRPr="002B39F0">
        <w:rPr>
          <w:rFonts w:asciiTheme="minorHAnsi" w:hAnsiTheme="minorHAnsi" w:cstheme="minorHAnsi"/>
          <w:b/>
          <w:bCs/>
          <w:i/>
          <w:iCs/>
          <w:szCs w:val="24"/>
          <w:lang w:val="fr-FR"/>
        </w:rPr>
        <w:t>9.21</w:t>
      </w:r>
      <w:r w:rsidR="004247C9" w:rsidRPr="002B39F0">
        <w:rPr>
          <w:rFonts w:asciiTheme="minorHAnsi" w:hAnsiTheme="minorHAnsi" w:cstheme="minorHAnsi"/>
          <w:i/>
          <w:iCs/>
          <w:szCs w:val="24"/>
          <w:lang w:val="fr-FR"/>
        </w:rPr>
        <w:t>. La bande de fréquences 608-614 MHz est attribuée au service de radioastronomie</w:t>
      </w:r>
      <w:r w:rsidR="00AF6726" w:rsidRPr="002B39F0">
        <w:rPr>
          <w:rFonts w:asciiTheme="minorHAnsi" w:hAnsiTheme="minorHAnsi" w:cstheme="minorHAnsi"/>
          <w:i/>
          <w:iCs/>
          <w:szCs w:val="24"/>
          <w:lang w:val="fr-FR"/>
        </w:rPr>
        <w:t xml:space="preserve"> à titre primaire dans la Zone africaine de radiodiffusion en vertu du numéro</w:t>
      </w:r>
      <w:r w:rsidR="001B44C4" w:rsidRPr="002B39F0">
        <w:rPr>
          <w:rFonts w:asciiTheme="minorHAnsi" w:hAnsiTheme="minorHAnsi" w:cstheme="minorHAnsi"/>
          <w:i/>
          <w:iCs/>
          <w:szCs w:val="24"/>
          <w:lang w:val="fr-FR"/>
        </w:rPr>
        <w:t> </w:t>
      </w:r>
      <w:r w:rsidR="00AF6726" w:rsidRPr="002B39F0">
        <w:rPr>
          <w:rFonts w:asciiTheme="minorHAnsi" w:hAnsiTheme="minorHAnsi" w:cstheme="minorHAnsi"/>
          <w:b/>
          <w:bCs/>
          <w:i/>
          <w:iCs/>
          <w:szCs w:val="24"/>
          <w:lang w:val="fr-FR"/>
        </w:rPr>
        <w:t>5.304</w:t>
      </w:r>
      <w:r w:rsidR="00AF6726" w:rsidRPr="002B39F0">
        <w:rPr>
          <w:rFonts w:asciiTheme="minorHAnsi" w:hAnsiTheme="minorHAnsi" w:cstheme="minorHAnsi"/>
          <w:i/>
          <w:iCs/>
          <w:szCs w:val="24"/>
          <w:lang w:val="fr-FR"/>
        </w:rPr>
        <w:t>; dans la Région 1, sauf dans la Zone africaine de radiodiffusion, et dans la Région 3, cette bande de fréquences est attribuée à titre secondaire. Pour engager la coordination vis</w:t>
      </w:r>
      <w:r w:rsidR="001B44C4" w:rsidRPr="002B39F0">
        <w:rPr>
          <w:rFonts w:asciiTheme="minorHAnsi" w:hAnsiTheme="minorHAnsi" w:cstheme="minorHAnsi"/>
          <w:i/>
          <w:iCs/>
          <w:szCs w:val="24"/>
          <w:lang w:val="fr-FR"/>
        </w:rPr>
        <w:noBreakHyphen/>
      </w:r>
      <w:r w:rsidR="00AF6726" w:rsidRPr="002B39F0">
        <w:rPr>
          <w:rFonts w:asciiTheme="minorHAnsi" w:hAnsiTheme="minorHAnsi" w:cstheme="minorHAnsi"/>
          <w:i/>
          <w:iCs/>
          <w:szCs w:val="24"/>
          <w:lang w:val="fr-FR"/>
        </w:rPr>
        <w:t>à</w:t>
      </w:r>
      <w:r w:rsidR="001B44C4" w:rsidRPr="002B39F0">
        <w:rPr>
          <w:rFonts w:asciiTheme="minorHAnsi" w:hAnsiTheme="minorHAnsi" w:cstheme="minorHAnsi"/>
          <w:i/>
          <w:iCs/>
          <w:szCs w:val="24"/>
          <w:lang w:val="fr-FR"/>
        </w:rPr>
        <w:noBreakHyphen/>
      </w:r>
      <w:r w:rsidR="00AF6726" w:rsidRPr="002B39F0">
        <w:rPr>
          <w:rFonts w:asciiTheme="minorHAnsi" w:hAnsiTheme="minorHAnsi" w:cstheme="minorHAnsi"/>
          <w:i/>
          <w:iCs/>
          <w:szCs w:val="24"/>
          <w:lang w:val="fr-FR"/>
        </w:rPr>
        <w:t xml:space="preserve">vis du service de radioastronomie, les critères de distance déclenchant la coordination sont donnés sur la base des résultats des études figurant dans </w:t>
      </w:r>
      <w:r w:rsidR="00AF6726" w:rsidRPr="002B39F0">
        <w:rPr>
          <w:i/>
          <w:iCs/>
          <w:lang w:val="fr-FR"/>
        </w:rPr>
        <w:t>l'</w:t>
      </w:r>
      <w:r w:rsidR="00AF6726" w:rsidRPr="002B39F0">
        <w:rPr>
          <w:rFonts w:asciiTheme="minorHAnsi" w:hAnsiTheme="minorHAnsi" w:cstheme="minorHAnsi"/>
          <w:i/>
          <w:iCs/>
          <w:szCs w:val="24"/>
          <w:lang w:val="fr-FR"/>
        </w:rPr>
        <w:t xml:space="preserve">Annexe 3 du Document </w:t>
      </w:r>
      <w:hyperlink r:id="rId12" w:history="1">
        <w:r w:rsidR="00AF6726" w:rsidRPr="002B39F0">
          <w:rPr>
            <w:rStyle w:val="Hyperlink"/>
            <w:rFonts w:asciiTheme="minorHAnsi" w:hAnsiTheme="minorHAnsi" w:cstheme="minorHAnsi"/>
            <w:i/>
            <w:iCs/>
            <w:szCs w:val="24"/>
            <w:lang w:val="fr-FR"/>
          </w:rPr>
          <w:t>6-1/130</w:t>
        </w:r>
      </w:hyperlink>
      <w:r w:rsidR="00AF6726" w:rsidRPr="002B39F0">
        <w:rPr>
          <w:rFonts w:asciiTheme="minorHAnsi" w:hAnsiTheme="minorHAnsi" w:cstheme="minorHAnsi"/>
          <w:i/>
          <w:iCs/>
          <w:szCs w:val="24"/>
          <w:lang w:val="fr-FR"/>
        </w:rPr>
        <w:t>.</w:t>
      </w:r>
    </w:p>
    <w:p w14:paraId="6EB36D73" w14:textId="7AE71692" w:rsidR="002E4B1F" w:rsidRPr="002B39F0" w:rsidRDefault="002E4B1F" w:rsidP="00FC3D56">
      <w:pPr>
        <w:spacing w:line="240" w:lineRule="auto"/>
        <w:rPr>
          <w:ins w:id="211" w:author="French" w:date="2024-07-10T11:42:00Z"/>
          <w:rFonts w:asciiTheme="minorHAnsi" w:hAnsiTheme="minorHAnsi" w:cstheme="minorHAnsi"/>
          <w:szCs w:val="24"/>
          <w:lang w:val="fr-FR"/>
        </w:rPr>
      </w:pPr>
      <w:ins w:id="212" w:author="French" w:date="2024-07-10T11:42:00Z">
        <w:r w:rsidRPr="002B39F0">
          <w:rPr>
            <w:rFonts w:asciiTheme="minorHAnsi" w:hAnsiTheme="minorHAnsi" w:cstheme="minorHAnsi"/>
            <w:szCs w:val="24"/>
            <w:lang w:val="fr-FR"/>
          </w:rPr>
          <w:t>3.11</w:t>
        </w:r>
        <w:r w:rsidRPr="002B39F0">
          <w:rPr>
            <w:rFonts w:asciiTheme="minorHAnsi" w:hAnsiTheme="minorHAnsi" w:cstheme="minorHAnsi"/>
            <w:szCs w:val="24"/>
            <w:lang w:val="fr-FR"/>
          </w:rPr>
          <w:tab/>
        </w:r>
      </w:ins>
      <w:ins w:id="213" w:author="French" w:date="2024-07-11T08:56:00Z">
        <w:r w:rsidR="00AF6726" w:rsidRPr="002B39F0">
          <w:rPr>
            <w:rFonts w:asciiTheme="minorHAnsi" w:hAnsiTheme="minorHAnsi" w:cstheme="minorHAnsi"/>
            <w:spacing w:val="-2"/>
            <w:lang w:val="fr-FR"/>
          </w:rPr>
          <w:t>Pour la protection des services fixe et mobile</w:t>
        </w:r>
      </w:ins>
      <w:ins w:id="214" w:author="French" w:date="2024-07-11T08:57:00Z">
        <w:r w:rsidR="00AF6726" w:rsidRPr="002B39F0">
          <w:rPr>
            <w:rFonts w:asciiTheme="minorHAnsi" w:hAnsiTheme="minorHAnsi" w:cstheme="minorHAnsi"/>
            <w:spacing w:val="-2"/>
            <w:lang w:val="fr-FR"/>
          </w:rPr>
          <w:t>,</w:t>
        </w:r>
      </w:ins>
      <w:ins w:id="215" w:author="French" w:date="2024-07-11T08:56:00Z">
        <w:r w:rsidR="00AF6726" w:rsidRPr="002B39F0">
          <w:rPr>
            <w:rFonts w:asciiTheme="minorHAnsi" w:hAnsiTheme="minorHAnsi" w:cstheme="minorHAnsi"/>
            <w:spacing w:val="-2"/>
            <w:lang w:val="fr-FR"/>
          </w:rPr>
          <w:t xml:space="preserve"> dans la bande de fréquences 6 425</w:t>
        </w:r>
      </w:ins>
      <w:ins w:id="216" w:author="French" w:date="2024-07-11T10:27:00Z">
        <w:r w:rsidR="001B44C4" w:rsidRPr="002B39F0">
          <w:rPr>
            <w:rFonts w:asciiTheme="minorHAnsi" w:hAnsiTheme="minorHAnsi" w:cstheme="minorHAnsi"/>
            <w:spacing w:val="-2"/>
            <w:lang w:val="fr-FR"/>
          </w:rPr>
          <w:noBreakHyphen/>
        </w:r>
      </w:ins>
      <w:ins w:id="217" w:author="French" w:date="2024-07-11T08:57:00Z">
        <w:r w:rsidR="00AF6726" w:rsidRPr="002B39F0">
          <w:rPr>
            <w:rFonts w:asciiTheme="minorHAnsi" w:hAnsiTheme="minorHAnsi" w:cstheme="minorHAnsi"/>
            <w:spacing w:val="-2"/>
            <w:lang w:val="fr-FR"/>
          </w:rPr>
          <w:t xml:space="preserve">7 125 MHz, vis-à-vis des IMT, dans le cadre des dispositions du numéro </w:t>
        </w:r>
        <w:r w:rsidR="00AF6726" w:rsidRPr="002B39F0">
          <w:rPr>
            <w:rFonts w:asciiTheme="minorHAnsi" w:hAnsiTheme="minorHAnsi" w:cstheme="minorHAnsi"/>
            <w:b/>
            <w:bCs/>
            <w:spacing w:val="-2"/>
            <w:lang w:val="fr-FR"/>
          </w:rPr>
          <w:t>5.457F</w:t>
        </w:r>
        <w:r w:rsidR="00AF6726" w:rsidRPr="002B39F0">
          <w:rPr>
            <w:rFonts w:asciiTheme="minorHAnsi" w:hAnsiTheme="minorHAnsi" w:cstheme="minorHAnsi"/>
            <w:spacing w:val="-2"/>
            <w:lang w:val="fr-FR"/>
          </w:rPr>
          <w:t>, une distance décl</w:t>
        </w:r>
      </w:ins>
      <w:ins w:id="218" w:author="French" w:date="2024-07-11T08:58:00Z">
        <w:r w:rsidR="00AF6726" w:rsidRPr="002B39F0">
          <w:rPr>
            <w:rFonts w:asciiTheme="minorHAnsi" w:hAnsiTheme="minorHAnsi" w:cstheme="minorHAnsi"/>
            <w:spacing w:val="-2"/>
            <w:lang w:val="fr-FR"/>
          </w:rPr>
          <w:t>enchant la coordination de 200 km par rapport à la frontière d'un pays voisin est utilisée.</w:t>
        </w:r>
      </w:ins>
    </w:p>
    <w:p w14:paraId="0BEAD3FE" w14:textId="7F957137" w:rsidR="002E4B1F" w:rsidRPr="002B39F0" w:rsidRDefault="002E4B1F" w:rsidP="00FC3D56">
      <w:pPr>
        <w:spacing w:line="240" w:lineRule="auto"/>
        <w:rPr>
          <w:rFonts w:asciiTheme="minorHAnsi" w:hAnsiTheme="minorHAnsi" w:cstheme="minorHAnsi"/>
          <w:i/>
          <w:iCs/>
          <w:szCs w:val="24"/>
          <w:lang w:val="fr-FR"/>
        </w:rPr>
      </w:pPr>
      <w:r w:rsidRPr="002B39F0">
        <w:rPr>
          <w:rFonts w:asciiTheme="minorHAnsi" w:hAnsiTheme="minorHAnsi" w:cstheme="minorHAnsi"/>
          <w:b/>
          <w:bCs/>
          <w:i/>
          <w:iCs/>
          <w:szCs w:val="24"/>
          <w:lang w:val="fr-FR"/>
        </w:rPr>
        <w:t>Motifs:</w:t>
      </w:r>
      <w:r w:rsidR="00AF6726" w:rsidRPr="002B39F0">
        <w:rPr>
          <w:rFonts w:asciiTheme="minorHAnsi" w:hAnsiTheme="minorHAnsi" w:cstheme="minorHAnsi"/>
          <w:i/>
          <w:iCs/>
          <w:szCs w:val="24"/>
          <w:lang w:val="fr-FR"/>
        </w:rPr>
        <w:t xml:space="preserve"> </w:t>
      </w:r>
      <w:r w:rsidR="00EF2972" w:rsidRPr="002B39F0">
        <w:rPr>
          <w:rFonts w:asciiTheme="minorHAnsi" w:hAnsiTheme="minorHAnsi" w:cstheme="minorHAnsi"/>
          <w:i/>
          <w:iCs/>
          <w:szCs w:val="24"/>
          <w:lang w:val="fr-FR"/>
        </w:rPr>
        <w:t>Pour r</w:t>
      </w:r>
      <w:r w:rsidR="00AF6726" w:rsidRPr="002B39F0">
        <w:rPr>
          <w:rFonts w:asciiTheme="minorHAnsi" w:hAnsiTheme="minorHAnsi" w:cstheme="minorHAnsi"/>
          <w:i/>
          <w:iCs/>
          <w:szCs w:val="24"/>
          <w:lang w:val="fr-FR"/>
        </w:rPr>
        <w:t xml:space="preserve">endre compte des exigences liées au numéro </w:t>
      </w:r>
      <w:r w:rsidR="00AF6726" w:rsidRPr="002B39F0">
        <w:rPr>
          <w:rFonts w:asciiTheme="minorHAnsi" w:hAnsiTheme="minorHAnsi" w:cstheme="minorHAnsi"/>
          <w:b/>
          <w:bCs/>
          <w:i/>
          <w:iCs/>
          <w:szCs w:val="24"/>
          <w:lang w:val="fr-FR"/>
        </w:rPr>
        <w:t>5.457F</w:t>
      </w:r>
      <w:r w:rsidR="00AF6726" w:rsidRPr="002B39F0">
        <w:rPr>
          <w:rFonts w:asciiTheme="minorHAnsi" w:hAnsiTheme="minorHAnsi" w:cstheme="minorHAnsi"/>
          <w:i/>
          <w:iCs/>
          <w:szCs w:val="24"/>
          <w:lang w:val="fr-FR"/>
        </w:rPr>
        <w:t>, en vertu duquel la bande de fréquences 6</w:t>
      </w:r>
      <w:r w:rsidR="00306909" w:rsidRPr="002B39F0">
        <w:rPr>
          <w:rFonts w:asciiTheme="minorHAnsi" w:hAnsiTheme="minorHAnsi" w:cstheme="minorHAnsi"/>
          <w:i/>
          <w:iCs/>
          <w:szCs w:val="24"/>
          <w:lang w:val="fr-FR"/>
        </w:rPr>
        <w:t> </w:t>
      </w:r>
      <w:r w:rsidR="00AF6726" w:rsidRPr="002B39F0">
        <w:rPr>
          <w:rFonts w:asciiTheme="minorHAnsi" w:hAnsiTheme="minorHAnsi" w:cstheme="minorHAnsi"/>
          <w:i/>
          <w:iCs/>
          <w:szCs w:val="24"/>
          <w:lang w:val="fr-FR"/>
        </w:rPr>
        <w:t>425-7</w:t>
      </w:r>
      <w:r w:rsidR="00306909" w:rsidRPr="002B39F0">
        <w:rPr>
          <w:rFonts w:asciiTheme="minorHAnsi" w:hAnsiTheme="minorHAnsi" w:cstheme="minorHAnsi"/>
          <w:i/>
          <w:iCs/>
          <w:szCs w:val="24"/>
          <w:lang w:val="fr-FR"/>
        </w:rPr>
        <w:t> </w:t>
      </w:r>
      <w:r w:rsidR="00AF6726" w:rsidRPr="002B39F0">
        <w:rPr>
          <w:rFonts w:asciiTheme="minorHAnsi" w:hAnsiTheme="minorHAnsi" w:cstheme="minorHAnsi"/>
          <w:i/>
          <w:iCs/>
          <w:szCs w:val="24"/>
          <w:lang w:val="fr-FR"/>
        </w:rPr>
        <w:t>125</w:t>
      </w:r>
      <w:r w:rsidR="00306909" w:rsidRPr="002B39F0">
        <w:rPr>
          <w:rFonts w:asciiTheme="minorHAnsi" w:hAnsiTheme="minorHAnsi" w:cstheme="minorHAnsi"/>
          <w:i/>
          <w:iCs/>
          <w:szCs w:val="24"/>
          <w:lang w:val="fr-FR"/>
        </w:rPr>
        <w:t> </w:t>
      </w:r>
      <w:r w:rsidR="00AF6726" w:rsidRPr="002B39F0">
        <w:rPr>
          <w:rFonts w:asciiTheme="minorHAnsi" w:hAnsiTheme="minorHAnsi" w:cstheme="minorHAnsi"/>
          <w:i/>
          <w:iCs/>
          <w:szCs w:val="24"/>
          <w:lang w:val="fr-FR"/>
        </w:rPr>
        <w:t>MHz est identifiée pour les IMT sous réserve de l'accord obtenu au titre du numéro</w:t>
      </w:r>
      <w:r w:rsidR="00052062" w:rsidRPr="002B39F0">
        <w:rPr>
          <w:rFonts w:asciiTheme="minorHAnsi" w:hAnsiTheme="minorHAnsi" w:cstheme="minorHAnsi"/>
          <w:i/>
          <w:iCs/>
          <w:szCs w:val="24"/>
          <w:lang w:val="fr-FR"/>
        </w:rPr>
        <w:t> </w:t>
      </w:r>
      <w:r w:rsidR="00AF6726" w:rsidRPr="002B39F0">
        <w:rPr>
          <w:rFonts w:asciiTheme="minorHAnsi" w:hAnsiTheme="minorHAnsi" w:cstheme="minorHAnsi"/>
          <w:b/>
          <w:bCs/>
          <w:i/>
          <w:iCs/>
          <w:szCs w:val="24"/>
          <w:lang w:val="fr-FR"/>
        </w:rPr>
        <w:t>9.21</w:t>
      </w:r>
      <w:r w:rsidR="00AF6726" w:rsidRPr="002B39F0">
        <w:rPr>
          <w:rFonts w:asciiTheme="minorHAnsi" w:hAnsiTheme="minorHAnsi" w:cstheme="minorHAnsi"/>
          <w:i/>
          <w:iCs/>
          <w:szCs w:val="24"/>
          <w:lang w:val="fr-FR"/>
        </w:rPr>
        <w:t xml:space="preserve">, il est proposé d'utiliser la valeur la plus stricte de 200 km pour identifier les administrations affectées aux </w:t>
      </w:r>
      <w:r w:rsidR="00D80B90" w:rsidRPr="002B39F0">
        <w:rPr>
          <w:rFonts w:asciiTheme="minorHAnsi" w:hAnsiTheme="minorHAnsi" w:cstheme="minorHAnsi"/>
          <w:i/>
          <w:iCs/>
          <w:szCs w:val="24"/>
          <w:lang w:val="fr-FR"/>
        </w:rPr>
        <w:t>fins de la protection des services fixe et mobile au titre du numéro</w:t>
      </w:r>
      <w:r w:rsidR="001B44C4" w:rsidRPr="002B39F0">
        <w:rPr>
          <w:rFonts w:asciiTheme="minorHAnsi" w:hAnsiTheme="minorHAnsi" w:cstheme="minorHAnsi"/>
          <w:i/>
          <w:iCs/>
          <w:szCs w:val="24"/>
          <w:lang w:val="fr-FR"/>
        </w:rPr>
        <w:t> </w:t>
      </w:r>
      <w:r w:rsidR="00D80B90" w:rsidRPr="002B39F0">
        <w:rPr>
          <w:rFonts w:asciiTheme="minorHAnsi" w:hAnsiTheme="minorHAnsi" w:cstheme="minorHAnsi"/>
          <w:b/>
          <w:bCs/>
          <w:i/>
          <w:iCs/>
          <w:szCs w:val="24"/>
          <w:lang w:val="fr-FR"/>
        </w:rPr>
        <w:t>9.21</w:t>
      </w:r>
      <w:r w:rsidR="00D80B90" w:rsidRPr="002B39F0">
        <w:rPr>
          <w:rFonts w:asciiTheme="minorHAnsi" w:hAnsiTheme="minorHAnsi" w:cstheme="minorHAnsi"/>
          <w:i/>
          <w:iCs/>
          <w:szCs w:val="24"/>
          <w:lang w:val="fr-FR"/>
        </w:rPr>
        <w:t>,</w:t>
      </w:r>
      <w:r w:rsidR="00306909" w:rsidRPr="002B39F0">
        <w:rPr>
          <w:rFonts w:asciiTheme="minorHAnsi" w:hAnsiTheme="minorHAnsi" w:cstheme="minorHAnsi"/>
          <w:i/>
          <w:iCs/>
          <w:szCs w:val="24"/>
          <w:lang w:val="fr-FR"/>
        </w:rPr>
        <w:t xml:space="preserve"> laquelle est</w:t>
      </w:r>
      <w:r w:rsidR="00D80B90" w:rsidRPr="002B39F0">
        <w:rPr>
          <w:rFonts w:asciiTheme="minorHAnsi" w:hAnsiTheme="minorHAnsi" w:cstheme="minorHAnsi"/>
          <w:i/>
          <w:iCs/>
          <w:szCs w:val="24"/>
          <w:lang w:val="fr-FR"/>
        </w:rPr>
        <w:t xml:space="preserve"> tirée des résultats de l'étude C figurant dans l'Annexe 4.16 du Document</w:t>
      </w:r>
      <w:r w:rsidR="001B44C4" w:rsidRPr="002B39F0">
        <w:rPr>
          <w:rFonts w:asciiTheme="minorHAnsi" w:hAnsiTheme="minorHAnsi" w:cstheme="minorHAnsi"/>
          <w:i/>
          <w:iCs/>
          <w:szCs w:val="24"/>
          <w:lang w:val="fr-FR"/>
        </w:rPr>
        <w:t> </w:t>
      </w:r>
      <w:hyperlink r:id="rId13" w:history="1">
        <w:r w:rsidR="00D80B90" w:rsidRPr="002B39F0">
          <w:rPr>
            <w:rStyle w:val="Hyperlink"/>
            <w:rFonts w:asciiTheme="minorHAnsi" w:hAnsiTheme="minorHAnsi" w:cstheme="minorHAnsi"/>
            <w:i/>
            <w:iCs/>
            <w:szCs w:val="24"/>
            <w:lang w:val="fr-FR"/>
          </w:rPr>
          <w:t>5D/1776</w:t>
        </w:r>
      </w:hyperlink>
      <w:r w:rsidR="00D80B90" w:rsidRPr="002B39F0">
        <w:rPr>
          <w:rFonts w:asciiTheme="minorHAnsi" w:hAnsiTheme="minorHAnsi" w:cstheme="minorHAnsi"/>
          <w:i/>
          <w:iCs/>
          <w:szCs w:val="24"/>
          <w:lang w:val="fr-FR"/>
        </w:rPr>
        <w:t>, tenant compte des paramètres des systèmes du service fixe correspondant au cas le plus défavorable donnés dans la Recommandation UIT-R F.758-7</w:t>
      </w:r>
      <w:r w:rsidR="00980184" w:rsidRPr="002B39F0">
        <w:rPr>
          <w:rFonts w:asciiTheme="minorHAnsi" w:hAnsiTheme="minorHAnsi" w:cstheme="minorHAnsi"/>
          <w:i/>
          <w:iCs/>
          <w:szCs w:val="24"/>
          <w:lang w:val="fr-FR"/>
        </w:rPr>
        <w:t>.</w:t>
      </w:r>
    </w:p>
    <w:p w14:paraId="38444919" w14:textId="37332604" w:rsidR="002E4B1F" w:rsidRPr="002B39F0" w:rsidRDefault="002E4B1F" w:rsidP="00FC3D56">
      <w:pPr>
        <w:spacing w:line="240" w:lineRule="auto"/>
        <w:rPr>
          <w:ins w:id="219" w:author="French" w:date="2024-07-10T11:42:00Z"/>
          <w:rFonts w:asciiTheme="minorHAnsi" w:hAnsiTheme="minorHAnsi" w:cstheme="minorHAnsi"/>
          <w:szCs w:val="24"/>
          <w:lang w:val="fr-FR"/>
        </w:rPr>
      </w:pPr>
      <w:ins w:id="220" w:author="French" w:date="2024-07-10T11:42:00Z">
        <w:r w:rsidRPr="002B39F0">
          <w:rPr>
            <w:rFonts w:asciiTheme="minorHAnsi" w:hAnsiTheme="minorHAnsi" w:cstheme="minorHAnsi"/>
            <w:szCs w:val="24"/>
            <w:lang w:val="fr-FR"/>
          </w:rPr>
          <w:t>3.12</w:t>
        </w:r>
        <w:r w:rsidRPr="002B39F0">
          <w:rPr>
            <w:rFonts w:asciiTheme="minorHAnsi" w:hAnsiTheme="minorHAnsi" w:cstheme="minorHAnsi"/>
            <w:szCs w:val="24"/>
            <w:lang w:val="fr-FR"/>
          </w:rPr>
          <w:tab/>
        </w:r>
      </w:ins>
      <w:ins w:id="221" w:author="French" w:date="2024-07-11T09:11:00Z">
        <w:r w:rsidR="00D80B90" w:rsidRPr="002B39F0">
          <w:rPr>
            <w:rFonts w:asciiTheme="minorHAnsi" w:hAnsiTheme="minorHAnsi" w:cstheme="minorHAnsi"/>
            <w:szCs w:val="24"/>
            <w:lang w:val="fr-FR"/>
          </w:rPr>
          <w:t>Pour la protection des stations du service fixe et du service de radiolocalisation, dans la bande de fréquences 10-10,5 GHz</w:t>
        </w:r>
      </w:ins>
      <w:ins w:id="222" w:author="French" w:date="2024-07-11T09:13:00Z">
        <w:r w:rsidR="00286696" w:rsidRPr="002B39F0">
          <w:rPr>
            <w:rFonts w:asciiTheme="minorHAnsi" w:hAnsiTheme="minorHAnsi" w:cstheme="minorHAnsi"/>
            <w:szCs w:val="24"/>
            <w:lang w:val="fr-FR"/>
          </w:rPr>
          <w:t>, vis-à-vis des IMT comme indiqué dans la Colonne 3 du Tableau</w:t>
        </w:r>
      </w:ins>
      <w:ins w:id="223" w:author="French" w:date="2024-07-11T10:28:00Z">
        <w:r w:rsidR="001B44C4" w:rsidRPr="002B39F0">
          <w:rPr>
            <w:rFonts w:asciiTheme="minorHAnsi" w:hAnsiTheme="minorHAnsi" w:cstheme="minorHAnsi"/>
            <w:szCs w:val="24"/>
            <w:lang w:val="fr-FR"/>
          </w:rPr>
          <w:t> </w:t>
        </w:r>
      </w:ins>
      <w:ins w:id="224" w:author="French" w:date="2024-07-11T09:13:00Z">
        <w:r w:rsidR="00286696" w:rsidRPr="002B39F0">
          <w:rPr>
            <w:rFonts w:asciiTheme="minorHAnsi" w:hAnsiTheme="minorHAnsi" w:cstheme="minorHAnsi"/>
            <w:szCs w:val="24"/>
            <w:lang w:val="fr-FR"/>
          </w:rPr>
          <w:t xml:space="preserve">1, dans le cadre des dispositions </w:t>
        </w:r>
      </w:ins>
      <w:ins w:id="225" w:author="French" w:date="2024-07-11T09:14:00Z">
        <w:r w:rsidR="00286696" w:rsidRPr="002B39F0">
          <w:rPr>
            <w:rFonts w:asciiTheme="minorHAnsi" w:hAnsiTheme="minorHAnsi" w:cstheme="minorHAnsi"/>
            <w:szCs w:val="24"/>
            <w:lang w:val="fr-FR"/>
          </w:rPr>
          <w:t xml:space="preserve">du numéro </w:t>
        </w:r>
        <w:r w:rsidR="00286696" w:rsidRPr="002B39F0">
          <w:rPr>
            <w:rFonts w:asciiTheme="minorHAnsi" w:hAnsiTheme="minorHAnsi" w:cstheme="minorHAnsi"/>
            <w:b/>
            <w:bCs/>
            <w:szCs w:val="24"/>
            <w:lang w:val="fr-FR"/>
          </w:rPr>
          <w:t>5.408A</w:t>
        </w:r>
        <w:r w:rsidR="00286696" w:rsidRPr="002B39F0">
          <w:rPr>
            <w:rFonts w:asciiTheme="minorHAnsi" w:hAnsiTheme="minorHAnsi" w:cstheme="minorHAnsi"/>
            <w:szCs w:val="24"/>
            <w:lang w:val="fr-FR"/>
          </w:rPr>
          <w:t>, une distance déclenchant la coordination de 500 km par rapport à la frontière du pays voisin est utilisée.</w:t>
        </w:r>
      </w:ins>
    </w:p>
    <w:p w14:paraId="48B9E0C0" w14:textId="0FC0D40B" w:rsidR="002E4B1F" w:rsidRPr="002B39F0" w:rsidRDefault="002E4B1F" w:rsidP="00FC3D56">
      <w:pPr>
        <w:spacing w:line="240" w:lineRule="auto"/>
        <w:rPr>
          <w:rFonts w:asciiTheme="minorHAnsi" w:hAnsiTheme="minorHAnsi" w:cstheme="minorHAnsi"/>
          <w:i/>
          <w:iCs/>
          <w:szCs w:val="24"/>
          <w:lang w:val="fr-FR"/>
        </w:rPr>
      </w:pPr>
      <w:r w:rsidRPr="002B39F0">
        <w:rPr>
          <w:rFonts w:asciiTheme="minorHAnsi" w:hAnsiTheme="minorHAnsi" w:cstheme="minorHAnsi"/>
          <w:b/>
          <w:bCs/>
          <w:i/>
          <w:iCs/>
          <w:szCs w:val="24"/>
          <w:lang w:val="fr-FR"/>
        </w:rPr>
        <w:t>Motifs:</w:t>
      </w:r>
      <w:r w:rsidR="00286696" w:rsidRPr="002B39F0">
        <w:rPr>
          <w:rFonts w:asciiTheme="minorHAnsi" w:hAnsiTheme="minorHAnsi" w:cstheme="minorHAnsi"/>
          <w:i/>
          <w:iCs/>
          <w:szCs w:val="24"/>
          <w:lang w:val="fr-FR"/>
        </w:rPr>
        <w:t xml:space="preserve"> </w:t>
      </w:r>
      <w:r w:rsidR="00EF2972" w:rsidRPr="002B39F0">
        <w:rPr>
          <w:rFonts w:asciiTheme="minorHAnsi" w:hAnsiTheme="minorHAnsi" w:cstheme="minorHAnsi"/>
          <w:i/>
          <w:iCs/>
          <w:szCs w:val="24"/>
          <w:lang w:val="fr-FR"/>
        </w:rPr>
        <w:t>Pour r</w:t>
      </w:r>
      <w:r w:rsidR="00286696" w:rsidRPr="002B39F0">
        <w:rPr>
          <w:rFonts w:asciiTheme="minorHAnsi" w:hAnsiTheme="minorHAnsi" w:cstheme="minorHAnsi"/>
          <w:i/>
          <w:iCs/>
          <w:szCs w:val="24"/>
          <w:lang w:val="fr-FR"/>
        </w:rPr>
        <w:t xml:space="preserve">endre </w:t>
      </w:r>
      <w:r w:rsidR="00EF2972" w:rsidRPr="002B39F0">
        <w:rPr>
          <w:rFonts w:asciiTheme="minorHAnsi" w:hAnsiTheme="minorHAnsi" w:cstheme="minorHAnsi"/>
          <w:i/>
          <w:iCs/>
          <w:szCs w:val="24"/>
          <w:lang w:val="fr-FR"/>
        </w:rPr>
        <w:t xml:space="preserve">compte </w:t>
      </w:r>
      <w:r w:rsidR="00286696" w:rsidRPr="002B39F0">
        <w:rPr>
          <w:rFonts w:asciiTheme="minorHAnsi" w:hAnsiTheme="minorHAnsi" w:cstheme="minorHAnsi"/>
          <w:i/>
          <w:iCs/>
          <w:szCs w:val="24"/>
          <w:lang w:val="fr-FR"/>
        </w:rPr>
        <w:t xml:space="preserve">des exigences liées au numéro </w:t>
      </w:r>
      <w:r w:rsidR="00286696" w:rsidRPr="002B39F0">
        <w:rPr>
          <w:rFonts w:asciiTheme="minorHAnsi" w:hAnsiTheme="minorHAnsi" w:cstheme="minorHAnsi"/>
          <w:b/>
          <w:bCs/>
          <w:i/>
          <w:iCs/>
          <w:szCs w:val="24"/>
          <w:lang w:val="fr-FR"/>
        </w:rPr>
        <w:t>5.480A</w:t>
      </w:r>
      <w:r w:rsidR="00286696" w:rsidRPr="002B39F0">
        <w:rPr>
          <w:rFonts w:asciiTheme="minorHAnsi" w:hAnsiTheme="minorHAnsi" w:cstheme="minorHAnsi"/>
          <w:i/>
          <w:iCs/>
          <w:szCs w:val="24"/>
          <w:lang w:val="fr-FR"/>
        </w:rPr>
        <w:t>, en vertu duquel la bande de fréquences 10-10,5 GHz est identifiée pour les IMT sous réserve de l'accord obtenu au titre du numéro</w:t>
      </w:r>
      <w:r w:rsidR="001B44C4" w:rsidRPr="002B39F0">
        <w:rPr>
          <w:rFonts w:asciiTheme="minorHAnsi" w:hAnsiTheme="minorHAnsi" w:cstheme="minorHAnsi"/>
          <w:i/>
          <w:iCs/>
          <w:szCs w:val="24"/>
          <w:lang w:val="fr-FR"/>
        </w:rPr>
        <w:t> </w:t>
      </w:r>
      <w:r w:rsidR="00286696" w:rsidRPr="002B39F0">
        <w:rPr>
          <w:rFonts w:asciiTheme="minorHAnsi" w:hAnsiTheme="minorHAnsi" w:cstheme="minorHAnsi"/>
          <w:b/>
          <w:bCs/>
          <w:i/>
          <w:iCs/>
          <w:szCs w:val="24"/>
          <w:lang w:val="fr-FR"/>
        </w:rPr>
        <w:t>9.21</w:t>
      </w:r>
      <w:r w:rsidR="00286696" w:rsidRPr="002B39F0">
        <w:rPr>
          <w:rFonts w:asciiTheme="minorHAnsi" w:hAnsiTheme="minorHAnsi" w:cstheme="minorHAnsi"/>
          <w:i/>
          <w:iCs/>
          <w:szCs w:val="24"/>
          <w:lang w:val="fr-FR"/>
        </w:rPr>
        <w:t>, il est proposé d'utiliser la valeur la plus stricte de 500 km, tirée des Annexes 4.20 et</w:t>
      </w:r>
      <w:r w:rsidR="001B44C4" w:rsidRPr="002B39F0">
        <w:rPr>
          <w:rFonts w:asciiTheme="minorHAnsi" w:hAnsiTheme="minorHAnsi" w:cstheme="minorHAnsi"/>
          <w:i/>
          <w:iCs/>
          <w:szCs w:val="24"/>
          <w:lang w:val="fr-FR"/>
        </w:rPr>
        <w:t> </w:t>
      </w:r>
      <w:r w:rsidR="00286696" w:rsidRPr="002B39F0">
        <w:rPr>
          <w:rFonts w:asciiTheme="minorHAnsi" w:hAnsiTheme="minorHAnsi" w:cstheme="minorHAnsi"/>
          <w:i/>
          <w:iCs/>
          <w:szCs w:val="24"/>
          <w:lang w:val="fr-FR"/>
        </w:rPr>
        <w:t xml:space="preserve">4.23 du Document </w:t>
      </w:r>
      <w:hyperlink r:id="rId14" w:history="1">
        <w:r w:rsidR="00286696" w:rsidRPr="002B39F0">
          <w:rPr>
            <w:rStyle w:val="Hyperlink"/>
            <w:rFonts w:asciiTheme="minorHAnsi" w:hAnsiTheme="minorHAnsi" w:cstheme="minorHAnsi"/>
            <w:i/>
            <w:iCs/>
            <w:szCs w:val="24"/>
            <w:lang w:val="fr-FR"/>
          </w:rPr>
          <w:t>5D/1776</w:t>
        </w:r>
      </w:hyperlink>
      <w:r w:rsidR="00286696" w:rsidRPr="002B39F0">
        <w:rPr>
          <w:rFonts w:asciiTheme="minorHAnsi" w:hAnsiTheme="minorHAnsi" w:cstheme="minorHAnsi"/>
          <w:i/>
          <w:iCs/>
          <w:szCs w:val="24"/>
          <w:lang w:val="fr-FR"/>
        </w:rPr>
        <w:t>, aux fins de la protection</w:t>
      </w:r>
      <w:r w:rsidR="00286696" w:rsidRPr="002B39F0">
        <w:rPr>
          <w:lang w:val="fr-FR"/>
        </w:rPr>
        <w:t xml:space="preserve"> </w:t>
      </w:r>
      <w:r w:rsidR="00286696" w:rsidRPr="002B39F0">
        <w:rPr>
          <w:rFonts w:asciiTheme="minorHAnsi" w:hAnsiTheme="minorHAnsi" w:cstheme="minorHAnsi"/>
          <w:i/>
          <w:iCs/>
          <w:szCs w:val="24"/>
          <w:lang w:val="fr-FR"/>
        </w:rPr>
        <w:t>du service fixe et du service de radiolocalisation dans la bande de fréquences 10-10,5 GHz, cette distance de séparation ayant été obtenu</w:t>
      </w:r>
      <w:r w:rsidR="00EF2972" w:rsidRPr="002B39F0">
        <w:rPr>
          <w:rFonts w:asciiTheme="minorHAnsi" w:hAnsiTheme="minorHAnsi" w:cstheme="minorHAnsi"/>
          <w:i/>
          <w:iCs/>
          <w:szCs w:val="24"/>
          <w:lang w:val="fr-FR"/>
        </w:rPr>
        <w:t>e</w:t>
      </w:r>
      <w:r w:rsidR="00286696" w:rsidRPr="002B39F0">
        <w:rPr>
          <w:rFonts w:asciiTheme="minorHAnsi" w:hAnsiTheme="minorHAnsi" w:cstheme="minorHAnsi"/>
          <w:i/>
          <w:iCs/>
          <w:szCs w:val="24"/>
          <w:lang w:val="fr-FR"/>
        </w:rPr>
        <w:t xml:space="preserve"> au moyen de simulations de Monte Carlo effectuées à l'aide de la Recommandation UIT</w:t>
      </w:r>
      <w:r w:rsidR="001B44C4" w:rsidRPr="002B39F0">
        <w:rPr>
          <w:rFonts w:asciiTheme="minorHAnsi" w:hAnsiTheme="minorHAnsi" w:cstheme="minorHAnsi"/>
          <w:i/>
          <w:iCs/>
          <w:szCs w:val="24"/>
          <w:lang w:val="fr-FR"/>
        </w:rPr>
        <w:noBreakHyphen/>
      </w:r>
      <w:r w:rsidR="00286696" w:rsidRPr="002B39F0">
        <w:rPr>
          <w:rFonts w:asciiTheme="minorHAnsi" w:hAnsiTheme="minorHAnsi" w:cstheme="minorHAnsi"/>
          <w:i/>
          <w:iCs/>
          <w:szCs w:val="24"/>
          <w:lang w:val="fr-FR"/>
        </w:rPr>
        <w:t>R</w:t>
      </w:r>
      <w:r w:rsidR="001B44C4" w:rsidRPr="002B39F0">
        <w:rPr>
          <w:rFonts w:asciiTheme="minorHAnsi" w:hAnsiTheme="minorHAnsi" w:cstheme="minorHAnsi"/>
          <w:i/>
          <w:iCs/>
          <w:szCs w:val="24"/>
          <w:lang w:val="fr-FR"/>
        </w:rPr>
        <w:t> </w:t>
      </w:r>
      <w:r w:rsidR="00286696" w:rsidRPr="002B39F0">
        <w:rPr>
          <w:rFonts w:asciiTheme="minorHAnsi" w:hAnsiTheme="minorHAnsi" w:cstheme="minorHAnsi"/>
          <w:i/>
          <w:iCs/>
          <w:szCs w:val="24"/>
          <w:lang w:val="fr-FR"/>
        </w:rPr>
        <w:t xml:space="preserve">P.528 pour 5% du temps et pour des stations IMT produisant une p.i.r.e. de 17,5 dBi et un système radar à une altitude de 9 000 mètres, </w:t>
      </w:r>
      <w:r w:rsidR="00EF2972" w:rsidRPr="002B39F0">
        <w:rPr>
          <w:rFonts w:asciiTheme="minorHAnsi" w:hAnsiTheme="minorHAnsi" w:cstheme="minorHAnsi"/>
          <w:i/>
          <w:iCs/>
          <w:szCs w:val="24"/>
          <w:lang w:val="fr-FR"/>
        </w:rPr>
        <w:t xml:space="preserve">et </w:t>
      </w:r>
      <w:r w:rsidR="00286696" w:rsidRPr="002B39F0">
        <w:rPr>
          <w:rFonts w:asciiTheme="minorHAnsi" w:hAnsiTheme="minorHAnsi" w:cstheme="minorHAnsi"/>
          <w:i/>
          <w:iCs/>
          <w:szCs w:val="24"/>
          <w:lang w:val="fr-FR"/>
        </w:rPr>
        <w:t xml:space="preserve">en utilisant un </w:t>
      </w:r>
      <w:r w:rsidR="00EF2972" w:rsidRPr="002B39F0">
        <w:rPr>
          <w:rFonts w:asciiTheme="minorHAnsi" w:hAnsiTheme="minorHAnsi" w:cstheme="minorHAnsi"/>
          <w:i/>
          <w:iCs/>
          <w:szCs w:val="24"/>
          <w:lang w:val="fr-FR"/>
        </w:rPr>
        <w:t>rapport de protection (I/N) de</w:t>
      </w:r>
      <w:r w:rsidR="001B44C4" w:rsidRPr="002B39F0">
        <w:rPr>
          <w:rFonts w:asciiTheme="minorHAnsi" w:hAnsiTheme="minorHAnsi" w:cstheme="minorHAnsi"/>
          <w:i/>
          <w:iCs/>
          <w:szCs w:val="24"/>
          <w:lang w:val="fr-FR"/>
        </w:rPr>
        <w:t> −</w:t>
      </w:r>
      <w:r w:rsidR="00EF2972" w:rsidRPr="002B39F0">
        <w:rPr>
          <w:rFonts w:asciiTheme="minorHAnsi" w:hAnsiTheme="minorHAnsi" w:cstheme="minorHAnsi"/>
          <w:i/>
          <w:iCs/>
          <w:szCs w:val="24"/>
          <w:lang w:val="fr-FR"/>
        </w:rPr>
        <w:t>6 dB, un facteur de bruit de 6 dB et un gain d'antenne de 42 dBi.</w:t>
      </w:r>
    </w:p>
    <w:p w14:paraId="1A5BAC7A" w14:textId="5EA81581" w:rsidR="002E4B1F" w:rsidRPr="002B39F0" w:rsidRDefault="00EF2972" w:rsidP="00FC3D56">
      <w:pPr>
        <w:spacing w:line="240" w:lineRule="auto"/>
        <w:rPr>
          <w:rFonts w:cstheme="minorHAnsi"/>
          <w:i/>
          <w:iCs/>
          <w:szCs w:val="28"/>
          <w:lang w:val="fr-FR"/>
        </w:rPr>
      </w:pPr>
      <w:r w:rsidRPr="002B39F0">
        <w:rPr>
          <w:rFonts w:cstheme="minorHAnsi"/>
          <w:i/>
          <w:iCs/>
          <w:szCs w:val="28"/>
          <w:lang w:val="fr-FR"/>
        </w:rPr>
        <w:t>Date effective d'application de la Règle: 1er janvier 2025.</w:t>
      </w:r>
    </w:p>
    <w:p w14:paraId="0A01CAEF" w14:textId="527C25C3" w:rsidR="00C3556B" w:rsidRPr="002B39F0" w:rsidRDefault="002E58B2" w:rsidP="005E450E">
      <w:pPr>
        <w:spacing w:line="240" w:lineRule="auto"/>
        <w:jc w:val="center"/>
        <w:rPr>
          <w:lang w:val="fr-FR"/>
        </w:rPr>
      </w:pPr>
      <w:r w:rsidRPr="002B39F0">
        <w:rPr>
          <w:lang w:val="fr-FR"/>
        </w:rPr>
        <w:t>______________</w:t>
      </w:r>
    </w:p>
    <w:sectPr w:rsidR="00C3556B" w:rsidRPr="002B39F0" w:rsidSect="00B57AFA">
      <w:headerReference w:type="even" r:id="rId15"/>
      <w:headerReference w:type="default" r:id="rId16"/>
      <w:headerReference w:type="first" r:id="rId17"/>
      <w:footerReference w:type="first" r:id="rId18"/>
      <w:footnotePr>
        <w:numFmt w:val="chicago"/>
      </w:footnotePr>
      <w:type w:val="continuous"/>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CE98" w14:textId="77777777" w:rsidR="00304636" w:rsidRDefault="00304636">
      <w:r>
        <w:separator/>
      </w:r>
    </w:p>
  </w:endnote>
  <w:endnote w:type="continuationSeparator" w:id="0">
    <w:p w14:paraId="1BDF746B" w14:textId="77777777" w:rsidR="00304636" w:rsidRDefault="0030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6018" w14:textId="2C278749" w:rsidR="00305156" w:rsidRPr="004C1B88" w:rsidRDefault="00305156" w:rsidP="00305156">
    <w:pPr>
      <w:pStyle w:val="FirstFooter"/>
      <w:spacing w:line="240" w:lineRule="auto"/>
      <w:ind w:left="-397" w:right="-397"/>
      <w:jc w:val="center"/>
      <w:rPr>
        <w:color w:val="4F81BD"/>
        <w:sz w:val="19"/>
        <w:szCs w:val="19"/>
        <w:lang w:val="fr-CH"/>
      </w:rPr>
    </w:pPr>
    <w:r w:rsidRPr="004C1B88">
      <w:rPr>
        <w:rFonts w:asciiTheme="minorHAnsi" w:hAnsiTheme="minorHAnsi"/>
        <w:color w:val="4F81BD"/>
        <w:sz w:val="19"/>
        <w:szCs w:val="19"/>
        <w:lang w:val="fr-CH"/>
      </w:rPr>
      <w:t>Union internationale des télécommunications • Place des Nations, CH</w:t>
    </w:r>
    <w:r w:rsidRPr="004C1B88">
      <w:rPr>
        <w:rFonts w:asciiTheme="minorHAnsi" w:hAnsiTheme="minorHAnsi"/>
        <w:color w:val="4F81BD"/>
        <w:sz w:val="19"/>
        <w:szCs w:val="19"/>
        <w:lang w:val="fr-CH"/>
      </w:rPr>
      <w:noBreakHyphen/>
      <w:t>1211 Genève 20, Suisse</w:t>
    </w:r>
    <w:r w:rsidRPr="004C1B88">
      <w:rPr>
        <w:rFonts w:asciiTheme="minorHAnsi" w:hAnsiTheme="minorHAnsi"/>
        <w:color w:val="4F81BD"/>
        <w:sz w:val="19"/>
        <w:szCs w:val="19"/>
        <w:lang w:val="fr-CH"/>
      </w:rPr>
      <w:br/>
    </w:r>
    <w:proofErr w:type="gramStart"/>
    <w:r w:rsidRPr="004C1B88">
      <w:rPr>
        <w:rFonts w:asciiTheme="minorHAnsi" w:hAnsiTheme="minorHAnsi"/>
        <w:color w:val="4F81BD"/>
        <w:sz w:val="19"/>
        <w:szCs w:val="19"/>
        <w:lang w:val="fr-CH"/>
      </w:rPr>
      <w:t>Tél.:</w:t>
    </w:r>
    <w:proofErr w:type="gramEnd"/>
    <w:r w:rsidRPr="004C1B88">
      <w:rPr>
        <w:rFonts w:asciiTheme="minorHAnsi" w:hAnsiTheme="minorHAnsi"/>
        <w:color w:val="4F81BD"/>
        <w:sz w:val="19"/>
        <w:szCs w:val="19"/>
        <w:lang w:val="fr-CH"/>
      </w:rPr>
      <w:t xml:space="preserve"> +41 22 730 5111 • Courriel: </w:t>
    </w:r>
    <w:hyperlink r:id="rId1" w:history="1">
      <w:r w:rsidR="004C1B88" w:rsidRPr="00C0311F">
        <w:rPr>
          <w:rStyle w:val="Hyperlink"/>
          <w:rFonts w:asciiTheme="minorHAnsi" w:hAnsiTheme="minorHAnsi"/>
          <w:sz w:val="19"/>
          <w:szCs w:val="19"/>
          <w:lang w:val="fr-CH"/>
        </w:rPr>
        <w:t>brmail@itu.int</w:t>
      </w:r>
    </w:hyperlink>
    <w:r w:rsidRPr="004C1B88">
      <w:rPr>
        <w:rFonts w:asciiTheme="minorHAnsi" w:hAnsiTheme="minorHAnsi"/>
        <w:sz w:val="19"/>
        <w:szCs w:val="19"/>
        <w:lang w:val="fr-CH"/>
      </w:rPr>
      <w:t xml:space="preserve"> </w:t>
    </w:r>
    <w:r w:rsidRPr="004C1B88">
      <w:rPr>
        <w:rFonts w:asciiTheme="minorHAnsi" w:hAnsiTheme="minorHAnsi"/>
        <w:color w:val="4F81BD"/>
        <w:sz w:val="19"/>
        <w:szCs w:val="19"/>
        <w:lang w:val="fr-CH"/>
      </w:rPr>
      <w:t xml:space="preserve">• Fax: +41 22 733 7256 • </w:t>
    </w:r>
    <w:r w:rsidR="003F6B04">
      <w:fldChar w:fldCharType="begin"/>
    </w:r>
    <w:r w:rsidR="003F6B04" w:rsidRPr="00232E5A">
      <w:rPr>
        <w:lang w:val="fr-FR"/>
      </w:rPr>
      <w:instrText>HYPERLINK "http://www.itu.int"</w:instrText>
    </w:r>
    <w:r w:rsidR="003F6B04">
      <w:fldChar w:fldCharType="separate"/>
    </w:r>
    <w:r w:rsidRPr="004C1B88">
      <w:rPr>
        <w:rStyle w:val="Hyperlink"/>
        <w:sz w:val="19"/>
        <w:szCs w:val="19"/>
        <w:lang w:val="fr-CH"/>
      </w:rPr>
      <w:t>www.itu.int</w:t>
    </w:r>
    <w:r w:rsidR="003F6B04">
      <w:rPr>
        <w:rStyle w:val="Hyperlink"/>
        <w:sz w:val="19"/>
        <w:szCs w:val="19"/>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2DEBC" w14:textId="77777777" w:rsidR="00304636" w:rsidRDefault="00304636">
      <w:r>
        <w:t>____________________</w:t>
      </w:r>
    </w:p>
  </w:footnote>
  <w:footnote w:type="continuationSeparator" w:id="0">
    <w:p w14:paraId="4B1D7160" w14:textId="77777777" w:rsidR="00304636" w:rsidRDefault="00304636">
      <w:r>
        <w:continuationSeparator/>
      </w:r>
    </w:p>
  </w:footnote>
  <w:footnote w:id="1">
    <w:p w14:paraId="4DC3AA5C" w14:textId="675E7788" w:rsidR="00272B35" w:rsidRPr="001D50BC" w:rsidRDefault="00272B35" w:rsidP="001D50BC">
      <w:pPr>
        <w:pStyle w:val="FootnoteText"/>
        <w:spacing w:line="240" w:lineRule="auto"/>
        <w:jc w:val="left"/>
        <w:rPr>
          <w:lang w:val="fr-FR"/>
        </w:rPr>
      </w:pPr>
      <w:ins w:id="11" w:author="French" w:date="2024-07-10T11:23:00Z">
        <w:r w:rsidRPr="001D50BC">
          <w:rPr>
            <w:rStyle w:val="FootnoteReference"/>
            <w:lang w:val="fr-FR"/>
          </w:rPr>
          <w:t>*</w:t>
        </w:r>
        <w:r w:rsidRPr="001D50BC">
          <w:rPr>
            <w:lang w:val="fr-FR"/>
          </w:rPr>
          <w:tab/>
        </w:r>
      </w:ins>
      <w:ins w:id="12" w:author="French" w:date="2024-07-10T16:26:00Z">
        <w:r w:rsidR="007A712B" w:rsidRPr="001D50BC">
          <w:rPr>
            <w:lang w:val="fr-FR"/>
          </w:rPr>
          <w:t xml:space="preserve">La CMR-23 a supprimé la référence faite au numéro </w:t>
        </w:r>
        <w:r w:rsidR="007A712B" w:rsidRPr="001D50BC">
          <w:rPr>
            <w:b/>
            <w:bCs/>
            <w:lang w:val="fr-FR"/>
          </w:rPr>
          <w:t>9.21</w:t>
        </w:r>
        <w:r w:rsidR="007A712B" w:rsidRPr="001D50BC">
          <w:rPr>
            <w:lang w:val="fr-FR"/>
          </w:rPr>
          <w:t xml:space="preserve"> dans les numéros </w:t>
        </w:r>
        <w:r w:rsidR="007A712B" w:rsidRPr="001D50BC">
          <w:rPr>
            <w:b/>
            <w:bCs/>
            <w:lang w:val="fr-FR"/>
          </w:rPr>
          <w:t>5.429D</w:t>
        </w:r>
        <w:r w:rsidR="007A712B" w:rsidRPr="001D50BC">
          <w:rPr>
            <w:lang w:val="fr-FR"/>
          </w:rPr>
          <w:t xml:space="preserve"> et </w:t>
        </w:r>
        <w:r w:rsidR="007A712B" w:rsidRPr="001D50BC">
          <w:rPr>
            <w:b/>
            <w:bCs/>
            <w:lang w:val="fr-FR"/>
          </w:rPr>
          <w:t>5.434</w:t>
        </w:r>
        <w:r w:rsidR="007A712B" w:rsidRPr="001D50BC">
          <w:rPr>
            <w:lang w:val="fr-FR"/>
          </w:rPr>
          <w:t xml:space="preserve"> modifiés,</w:t>
        </w:r>
        <w:r w:rsidR="007A712B">
          <w:rPr>
            <w:lang w:val="fr-FR"/>
          </w:rPr>
          <w:t xml:space="preserve"> comme expliqué dans la </w:t>
        </w:r>
      </w:ins>
      <w:ins w:id="13" w:author="French" w:date="2024-07-10T16:28:00Z">
        <w:r w:rsidR="007A712B">
          <w:rPr>
            <w:lang w:val="fr-FR"/>
          </w:rPr>
          <w:fldChar w:fldCharType="begin"/>
        </w:r>
      </w:ins>
      <w:r w:rsidR="00ED613C">
        <w:rPr>
          <w:lang w:val="fr-FR"/>
        </w:rPr>
        <w:instrText>HYPERLINK "https://www.itu.int/md/R00-CCRR-CIR-0073/en"</w:instrText>
      </w:r>
      <w:ins w:id="14" w:author="French" w:date="2024-07-10T16:28:00Z">
        <w:r w:rsidR="007A712B">
          <w:rPr>
            <w:lang w:val="fr-FR"/>
          </w:rPr>
        </w:r>
        <w:r w:rsidR="007A712B">
          <w:rPr>
            <w:lang w:val="fr-FR"/>
          </w:rPr>
          <w:fldChar w:fldCharType="separate"/>
        </w:r>
        <w:r w:rsidR="007A712B" w:rsidRPr="007A712B">
          <w:rPr>
            <w:rStyle w:val="Hyperlink"/>
            <w:lang w:val="fr-FR"/>
          </w:rPr>
          <w:t>Lettre circulaire CCRR/73</w:t>
        </w:r>
        <w:r w:rsidR="007A712B">
          <w:rPr>
            <w:lang w:val="fr-FR"/>
          </w:rPr>
          <w:fldChar w:fldCharType="end"/>
        </w:r>
      </w:ins>
      <w:ins w:id="15" w:author="French" w:date="2024-07-10T16:26:00Z">
        <w:r w:rsidR="007A712B">
          <w:rPr>
            <w:lang w:val="fr-FR"/>
          </w:rPr>
          <w:t>.</w:t>
        </w:r>
      </w:ins>
    </w:p>
  </w:footnote>
  <w:footnote w:id="2">
    <w:p w14:paraId="0574FEE7" w14:textId="3169AD12" w:rsidR="00272B35" w:rsidRPr="007A712B" w:rsidDel="00272B35" w:rsidRDefault="00272B35" w:rsidP="00DB692F">
      <w:pPr>
        <w:pStyle w:val="FootnoteText"/>
        <w:rPr>
          <w:del w:id="17" w:author="French" w:date="2024-07-10T11:24:00Z"/>
          <w:rFonts w:eastAsia="SimSun"/>
          <w:lang w:val="fr-FR"/>
          <w:rPrChange w:id="18" w:author="French" w:date="2024-07-10T16:26:00Z">
            <w:rPr>
              <w:del w:id="19" w:author="French" w:date="2024-07-10T11:24:00Z"/>
              <w:rFonts w:eastAsia="SimSun"/>
              <w:lang w:val="fr-CH"/>
            </w:rPr>
          </w:rPrChange>
        </w:rPr>
      </w:pPr>
      <w:del w:id="20" w:author="French" w:date="2024-07-10T11:24:00Z">
        <w:r w:rsidRPr="007A712B" w:rsidDel="00272B35">
          <w:rPr>
            <w:rStyle w:val="FootnoteReference"/>
            <w:lang w:val="fr-FR"/>
          </w:rPr>
          <w:delText>1</w:delText>
        </w:r>
        <w:r w:rsidRPr="007A712B" w:rsidDel="00272B35">
          <w:rPr>
            <w:lang w:val="fr-FR"/>
          </w:rPr>
          <w:delText xml:space="preserve"> </w:delText>
        </w:r>
        <w:r w:rsidRPr="007A712B" w:rsidDel="00272B35">
          <w:rPr>
            <w:rStyle w:val="FootnoteReference"/>
            <w:lang w:val="fr-FR"/>
            <w:rPrChange w:id="21" w:author="French" w:date="2024-07-10T16:26:00Z">
              <w:rPr>
                <w:rStyle w:val="FootnoteReference"/>
                <w:lang w:val="fr-CH"/>
              </w:rPr>
            </w:rPrChange>
          </w:rPr>
          <w:tab/>
        </w:r>
        <w:r w:rsidRPr="007A712B" w:rsidDel="00272B35">
          <w:rPr>
            <w:lang w:val="fr-FR"/>
            <w:rPrChange w:id="22" w:author="French" w:date="2024-07-10T16:26:00Z">
              <w:rPr>
                <w:lang w:val="fr-CH"/>
              </w:rPr>
            </w:rPrChange>
          </w:rPr>
          <w:delText xml:space="preserve">Voir également la Règle de procédure relative aux numéros </w:delText>
        </w:r>
        <w:r w:rsidRPr="007A712B" w:rsidDel="00272B35">
          <w:rPr>
            <w:b/>
            <w:bCs/>
            <w:lang w:val="fr-FR"/>
            <w:rPrChange w:id="23" w:author="French" w:date="2024-07-10T16:26:00Z">
              <w:rPr>
                <w:b/>
                <w:bCs/>
                <w:lang w:val="fr-CH"/>
              </w:rPr>
            </w:rPrChange>
          </w:rPr>
          <w:delText>5.312A</w:delText>
        </w:r>
        <w:r w:rsidRPr="007A712B" w:rsidDel="00272B35">
          <w:rPr>
            <w:lang w:val="fr-FR"/>
            <w:rPrChange w:id="24" w:author="French" w:date="2024-07-10T16:26:00Z">
              <w:rPr>
                <w:lang w:val="fr-CH"/>
              </w:rPr>
            </w:rPrChange>
          </w:rPr>
          <w:delText xml:space="preserve">, </w:delText>
        </w:r>
        <w:r w:rsidRPr="007A712B" w:rsidDel="00272B35">
          <w:rPr>
            <w:b/>
            <w:bCs/>
            <w:lang w:val="fr-FR"/>
            <w:rPrChange w:id="25" w:author="French" w:date="2024-07-10T16:26:00Z">
              <w:rPr>
                <w:b/>
                <w:bCs/>
                <w:lang w:val="fr-CH"/>
              </w:rPr>
            </w:rPrChange>
          </w:rPr>
          <w:delText>5.316B</w:delText>
        </w:r>
        <w:r w:rsidRPr="007A712B" w:rsidDel="00272B35">
          <w:rPr>
            <w:lang w:val="fr-FR"/>
            <w:rPrChange w:id="26" w:author="French" w:date="2024-07-10T16:26:00Z">
              <w:rPr>
                <w:lang w:val="fr-CH"/>
              </w:rPr>
            </w:rPrChange>
          </w:rPr>
          <w:delText xml:space="preserve">, </w:delText>
        </w:r>
        <w:r w:rsidRPr="007A712B" w:rsidDel="00272B35">
          <w:rPr>
            <w:b/>
            <w:bCs/>
            <w:lang w:val="fr-FR"/>
            <w:rPrChange w:id="27" w:author="French" w:date="2024-07-10T16:26:00Z">
              <w:rPr>
                <w:b/>
                <w:bCs/>
                <w:lang w:val="fr-CH"/>
              </w:rPr>
            </w:rPrChange>
          </w:rPr>
          <w:delText>5.341A</w:delText>
        </w:r>
        <w:r w:rsidRPr="007A712B" w:rsidDel="00272B35">
          <w:rPr>
            <w:lang w:val="fr-FR"/>
            <w:rPrChange w:id="28" w:author="French" w:date="2024-07-10T16:26:00Z">
              <w:rPr>
                <w:lang w:val="fr-CH"/>
              </w:rPr>
            </w:rPrChange>
          </w:rPr>
          <w:delText xml:space="preserve"> et </w:delText>
        </w:r>
        <w:r w:rsidRPr="007A712B" w:rsidDel="00272B35">
          <w:rPr>
            <w:b/>
            <w:bCs/>
            <w:lang w:val="fr-FR"/>
            <w:rPrChange w:id="29" w:author="French" w:date="2024-07-10T16:26:00Z">
              <w:rPr>
                <w:b/>
                <w:bCs/>
                <w:lang w:val="fr-CH"/>
              </w:rPr>
            </w:rPrChange>
          </w:rPr>
          <w:delText>5.346</w:delText>
        </w:r>
        <w:r w:rsidRPr="007A712B" w:rsidDel="00272B35">
          <w:rPr>
            <w:lang w:val="fr-FR"/>
            <w:rPrChange w:id="30" w:author="French" w:date="2024-07-10T16:26:00Z">
              <w:rPr>
                <w:lang w:val="fr-CH"/>
              </w:rPr>
            </w:rPrChange>
          </w:rPr>
          <w:delText>.</w:delText>
        </w:r>
      </w:del>
    </w:p>
  </w:footnote>
  <w:footnote w:id="3">
    <w:p w14:paraId="10E48D38" w14:textId="440FE8BE" w:rsidR="00724D1F" w:rsidRPr="007A712B" w:rsidRDefault="00724D1F" w:rsidP="00DB692F">
      <w:pPr>
        <w:pStyle w:val="FootnoteText"/>
        <w:rPr>
          <w:szCs w:val="24"/>
          <w:lang w:val="fr-FR"/>
          <w:rPrChange w:id="185" w:author="French" w:date="2024-07-10T16:26:00Z">
            <w:rPr>
              <w:szCs w:val="24"/>
              <w:lang w:val="fr-CH"/>
            </w:rPr>
          </w:rPrChange>
        </w:rPr>
      </w:pPr>
      <w:r w:rsidRPr="007A712B">
        <w:rPr>
          <w:rStyle w:val="FootnoteReference"/>
          <w:lang w:val="fr-FR"/>
        </w:rPr>
        <w:t>2</w:t>
      </w:r>
      <w:r w:rsidRPr="007A712B">
        <w:rPr>
          <w:sz w:val="18"/>
          <w:lang w:val="fr-FR"/>
          <w:rPrChange w:id="186" w:author="French" w:date="2024-07-10T16:26:00Z">
            <w:rPr>
              <w:sz w:val="18"/>
              <w:lang w:val="fr-CH"/>
            </w:rPr>
          </w:rPrChange>
        </w:rPr>
        <w:tab/>
      </w:r>
      <w:r w:rsidRPr="007A712B">
        <w:rPr>
          <w:szCs w:val="24"/>
          <w:lang w:val="fr-FR"/>
          <w:rPrChange w:id="187" w:author="French" w:date="2024-07-10T16:26:00Z">
            <w:rPr>
              <w:szCs w:val="24"/>
              <w:lang w:val="fr-CH"/>
            </w:rPr>
          </w:rPrChange>
        </w:rPr>
        <w:t>Cette valeur a été déterminée par le CMR-07 sur la base de la protection d'une station terrienne représentative du service fixe par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F258D"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1931"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4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2"/>
    </w:tblGrid>
    <w:tr w:rsidR="00193DF4" w14:paraId="481783A9" w14:textId="77777777" w:rsidTr="00193DF4">
      <w:tc>
        <w:tcPr>
          <w:tcW w:w="10042" w:type="dxa"/>
          <w:tcMar>
            <w:left w:w="0" w:type="dxa"/>
          </w:tcMar>
        </w:tcPr>
        <w:p w14:paraId="2C832B73" w14:textId="77777777" w:rsidR="00193DF4" w:rsidRDefault="00193DF4" w:rsidP="00304636">
          <w:pPr>
            <w:pStyle w:val="Header"/>
            <w:tabs>
              <w:tab w:val="clear" w:pos="794"/>
              <w:tab w:val="clear" w:pos="4820"/>
              <w:tab w:val="clear" w:pos="9639"/>
              <w:tab w:val="left" w:pos="3960"/>
              <w:tab w:val="left" w:pos="9750"/>
            </w:tabs>
            <w:spacing w:before="120" w:line="360" w:lineRule="auto"/>
            <w:ind w:right="-342"/>
            <w:jc w:val="center"/>
          </w:pPr>
          <w:r>
            <w:rPr>
              <w:noProof/>
              <w:lang w:val="en-GB" w:eastAsia="en-GB"/>
            </w:rPr>
            <w:drawing>
              <wp:inline distT="0" distB="0" distL="0" distR="0" wp14:anchorId="3371477D" wp14:editId="1BD04A86">
                <wp:extent cx="765175" cy="765175"/>
                <wp:effectExtent l="0" t="0" r="0" b="0"/>
                <wp:docPr id="209741363" name="Picture 20974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4922C67B"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1423829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1971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TSD/FMD">
    <w15:presenceInfo w15:providerId="None" w15:userId="BR/TSD/FMD"/>
  </w15:person>
  <w15:person w15:author="French">
    <w15:presenceInfo w15:providerId="None" w15:userId="French"/>
  </w15:person>
  <w15:person w15:author="LING-E">
    <w15:presenceInfo w15:providerId="None" w15:userId="LI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304636"/>
    <w:rsid w:val="00000678"/>
    <w:rsid w:val="00006A31"/>
    <w:rsid w:val="00006C82"/>
    <w:rsid w:val="00010E30"/>
    <w:rsid w:val="00015C76"/>
    <w:rsid w:val="00026CF8"/>
    <w:rsid w:val="00030BD7"/>
    <w:rsid w:val="00031E64"/>
    <w:rsid w:val="00034340"/>
    <w:rsid w:val="00035CB3"/>
    <w:rsid w:val="00045A8D"/>
    <w:rsid w:val="0005167A"/>
    <w:rsid w:val="00052062"/>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61BF"/>
    <w:rsid w:val="00187CA3"/>
    <w:rsid w:val="00193DF4"/>
    <w:rsid w:val="00196710"/>
    <w:rsid w:val="00196770"/>
    <w:rsid w:val="00197324"/>
    <w:rsid w:val="001B351B"/>
    <w:rsid w:val="001B42C9"/>
    <w:rsid w:val="001B44C4"/>
    <w:rsid w:val="001C042B"/>
    <w:rsid w:val="001C06DB"/>
    <w:rsid w:val="001C6971"/>
    <w:rsid w:val="001D2785"/>
    <w:rsid w:val="001D50BC"/>
    <w:rsid w:val="001D7070"/>
    <w:rsid w:val="001F2170"/>
    <w:rsid w:val="001F3948"/>
    <w:rsid w:val="001F5A49"/>
    <w:rsid w:val="00201097"/>
    <w:rsid w:val="00201B6E"/>
    <w:rsid w:val="002302B3"/>
    <w:rsid w:val="00230C66"/>
    <w:rsid w:val="00232E5A"/>
    <w:rsid w:val="00235A29"/>
    <w:rsid w:val="00241526"/>
    <w:rsid w:val="002443A2"/>
    <w:rsid w:val="002569F7"/>
    <w:rsid w:val="00256E4E"/>
    <w:rsid w:val="00257884"/>
    <w:rsid w:val="00266E74"/>
    <w:rsid w:val="00272B35"/>
    <w:rsid w:val="00283C3B"/>
    <w:rsid w:val="002861E6"/>
    <w:rsid w:val="00286696"/>
    <w:rsid w:val="00287D18"/>
    <w:rsid w:val="0029593C"/>
    <w:rsid w:val="002A2618"/>
    <w:rsid w:val="002A5DD7"/>
    <w:rsid w:val="002B0CAC"/>
    <w:rsid w:val="002B39F0"/>
    <w:rsid w:val="002D5A15"/>
    <w:rsid w:val="002D5BDD"/>
    <w:rsid w:val="002E3D27"/>
    <w:rsid w:val="002E4B1F"/>
    <w:rsid w:val="002E58B2"/>
    <w:rsid w:val="002F0890"/>
    <w:rsid w:val="002F2531"/>
    <w:rsid w:val="002F4763"/>
    <w:rsid w:val="002F4967"/>
    <w:rsid w:val="002F5AA5"/>
    <w:rsid w:val="00304636"/>
    <w:rsid w:val="00305156"/>
    <w:rsid w:val="00306909"/>
    <w:rsid w:val="00316935"/>
    <w:rsid w:val="003266ED"/>
    <w:rsid w:val="00326C68"/>
    <w:rsid w:val="003370B8"/>
    <w:rsid w:val="00341089"/>
    <w:rsid w:val="00345D38"/>
    <w:rsid w:val="003471C9"/>
    <w:rsid w:val="00352097"/>
    <w:rsid w:val="003546A4"/>
    <w:rsid w:val="00362034"/>
    <w:rsid w:val="003666FF"/>
    <w:rsid w:val="0037309C"/>
    <w:rsid w:val="00380A6E"/>
    <w:rsid w:val="003836D4"/>
    <w:rsid w:val="00387AE4"/>
    <w:rsid w:val="003A1445"/>
    <w:rsid w:val="003A1F49"/>
    <w:rsid w:val="003A55ED"/>
    <w:rsid w:val="003A5D52"/>
    <w:rsid w:val="003B2BDA"/>
    <w:rsid w:val="003B55EC"/>
    <w:rsid w:val="003C2EA7"/>
    <w:rsid w:val="003C4471"/>
    <w:rsid w:val="003C7D41"/>
    <w:rsid w:val="003D4418"/>
    <w:rsid w:val="003D4A69"/>
    <w:rsid w:val="003E504F"/>
    <w:rsid w:val="003E78D6"/>
    <w:rsid w:val="003F2F34"/>
    <w:rsid w:val="003F6B04"/>
    <w:rsid w:val="00400573"/>
    <w:rsid w:val="004007A3"/>
    <w:rsid w:val="00400B08"/>
    <w:rsid w:val="00406D71"/>
    <w:rsid w:val="00411CB3"/>
    <w:rsid w:val="004228FA"/>
    <w:rsid w:val="004247C9"/>
    <w:rsid w:val="004326DB"/>
    <w:rsid w:val="0043682E"/>
    <w:rsid w:val="00447ECB"/>
    <w:rsid w:val="00451A04"/>
    <w:rsid w:val="004623F7"/>
    <w:rsid w:val="00480F51"/>
    <w:rsid w:val="00481124"/>
    <w:rsid w:val="004815EB"/>
    <w:rsid w:val="00487569"/>
    <w:rsid w:val="00496864"/>
    <w:rsid w:val="00496920"/>
    <w:rsid w:val="004A4496"/>
    <w:rsid w:val="004A5939"/>
    <w:rsid w:val="004B11AB"/>
    <w:rsid w:val="004B7C9A"/>
    <w:rsid w:val="004C1B88"/>
    <w:rsid w:val="004C6779"/>
    <w:rsid w:val="004D167A"/>
    <w:rsid w:val="004D733B"/>
    <w:rsid w:val="004E0DC4"/>
    <w:rsid w:val="004E0EBE"/>
    <w:rsid w:val="004E0FB5"/>
    <w:rsid w:val="004E4398"/>
    <w:rsid w:val="004E43BB"/>
    <w:rsid w:val="004E460D"/>
    <w:rsid w:val="004F178E"/>
    <w:rsid w:val="004F4543"/>
    <w:rsid w:val="004F47EA"/>
    <w:rsid w:val="004F57BB"/>
    <w:rsid w:val="00500A8C"/>
    <w:rsid w:val="00505309"/>
    <w:rsid w:val="0050789B"/>
    <w:rsid w:val="005224A1"/>
    <w:rsid w:val="00534372"/>
    <w:rsid w:val="00543C36"/>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3055"/>
    <w:rsid w:val="005E42F8"/>
    <w:rsid w:val="005E450E"/>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0C06"/>
    <w:rsid w:val="006B49DA"/>
    <w:rsid w:val="006C53F8"/>
    <w:rsid w:val="006C7CDE"/>
    <w:rsid w:val="00710549"/>
    <w:rsid w:val="007234B1"/>
    <w:rsid w:val="00723D08"/>
    <w:rsid w:val="00724D1F"/>
    <w:rsid w:val="00725FDA"/>
    <w:rsid w:val="00727816"/>
    <w:rsid w:val="00730B9A"/>
    <w:rsid w:val="00750911"/>
    <w:rsid w:val="00750CFA"/>
    <w:rsid w:val="007553DA"/>
    <w:rsid w:val="00756C96"/>
    <w:rsid w:val="0076607D"/>
    <w:rsid w:val="00773F7E"/>
    <w:rsid w:val="00775DB8"/>
    <w:rsid w:val="00782354"/>
    <w:rsid w:val="0078373A"/>
    <w:rsid w:val="007921A7"/>
    <w:rsid w:val="007A712B"/>
    <w:rsid w:val="007B3DB1"/>
    <w:rsid w:val="007C2E1E"/>
    <w:rsid w:val="007D183E"/>
    <w:rsid w:val="007D43D0"/>
    <w:rsid w:val="007E1833"/>
    <w:rsid w:val="007E3F13"/>
    <w:rsid w:val="007F0A2E"/>
    <w:rsid w:val="007F751A"/>
    <w:rsid w:val="00800012"/>
    <w:rsid w:val="0080261F"/>
    <w:rsid w:val="00806160"/>
    <w:rsid w:val="008143A4"/>
    <w:rsid w:val="0081513E"/>
    <w:rsid w:val="00854131"/>
    <w:rsid w:val="0085652D"/>
    <w:rsid w:val="0087694B"/>
    <w:rsid w:val="00880F4D"/>
    <w:rsid w:val="0088443B"/>
    <w:rsid w:val="008B35A3"/>
    <w:rsid w:val="008B37E1"/>
    <w:rsid w:val="008B45F8"/>
    <w:rsid w:val="008C2E74"/>
    <w:rsid w:val="008D4A45"/>
    <w:rsid w:val="008D5409"/>
    <w:rsid w:val="008E006D"/>
    <w:rsid w:val="008E38B4"/>
    <w:rsid w:val="008F4F21"/>
    <w:rsid w:val="00904D4A"/>
    <w:rsid w:val="00906D48"/>
    <w:rsid w:val="009076D7"/>
    <w:rsid w:val="009151BA"/>
    <w:rsid w:val="00925023"/>
    <w:rsid w:val="009277BC"/>
    <w:rsid w:val="00927D57"/>
    <w:rsid w:val="00931A51"/>
    <w:rsid w:val="00947185"/>
    <w:rsid w:val="009518B3"/>
    <w:rsid w:val="0095297D"/>
    <w:rsid w:val="00956D43"/>
    <w:rsid w:val="00963D9D"/>
    <w:rsid w:val="0096675B"/>
    <w:rsid w:val="0098013E"/>
    <w:rsid w:val="00980184"/>
    <w:rsid w:val="00981B54"/>
    <w:rsid w:val="009842C3"/>
    <w:rsid w:val="009869CA"/>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35015"/>
    <w:rsid w:val="00A41F91"/>
    <w:rsid w:val="00A62515"/>
    <w:rsid w:val="00A63355"/>
    <w:rsid w:val="00A7596D"/>
    <w:rsid w:val="00A963DF"/>
    <w:rsid w:val="00AA211B"/>
    <w:rsid w:val="00AA781A"/>
    <w:rsid w:val="00AC0C22"/>
    <w:rsid w:val="00AC3896"/>
    <w:rsid w:val="00AD2CF2"/>
    <w:rsid w:val="00AE2D88"/>
    <w:rsid w:val="00AE6F6F"/>
    <w:rsid w:val="00AF3325"/>
    <w:rsid w:val="00AF34D9"/>
    <w:rsid w:val="00AF6726"/>
    <w:rsid w:val="00AF70DA"/>
    <w:rsid w:val="00B019D3"/>
    <w:rsid w:val="00B25DD9"/>
    <w:rsid w:val="00B26A2A"/>
    <w:rsid w:val="00B34CF9"/>
    <w:rsid w:val="00B37559"/>
    <w:rsid w:val="00B4054B"/>
    <w:rsid w:val="00B579B0"/>
    <w:rsid w:val="00B57AFA"/>
    <w:rsid w:val="00B57D11"/>
    <w:rsid w:val="00B649D7"/>
    <w:rsid w:val="00B81C2F"/>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433"/>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0B90"/>
    <w:rsid w:val="00D82657"/>
    <w:rsid w:val="00D87E20"/>
    <w:rsid w:val="00DA4037"/>
    <w:rsid w:val="00DB692F"/>
    <w:rsid w:val="00DE1649"/>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D613C"/>
    <w:rsid w:val="00EE03A0"/>
    <w:rsid w:val="00EE1A57"/>
    <w:rsid w:val="00EF2972"/>
    <w:rsid w:val="00EF389B"/>
    <w:rsid w:val="00F07014"/>
    <w:rsid w:val="00F424BF"/>
    <w:rsid w:val="00F44FC3"/>
    <w:rsid w:val="00F46107"/>
    <w:rsid w:val="00F468C5"/>
    <w:rsid w:val="00F52F39"/>
    <w:rsid w:val="00F6184F"/>
    <w:rsid w:val="00F651D4"/>
    <w:rsid w:val="00F73DBD"/>
    <w:rsid w:val="00F81C8E"/>
    <w:rsid w:val="00F8310E"/>
    <w:rsid w:val="00F84BBC"/>
    <w:rsid w:val="00F914DD"/>
    <w:rsid w:val="00F9683F"/>
    <w:rsid w:val="00FA2358"/>
    <w:rsid w:val="00FB2592"/>
    <w:rsid w:val="00FB2810"/>
    <w:rsid w:val="00FB3817"/>
    <w:rsid w:val="00FB7A2C"/>
    <w:rsid w:val="00FC2947"/>
    <w:rsid w:val="00FC3D56"/>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77B6AD5"/>
  <w15:docId w15:val="{F99C1041-B9CA-419B-A44C-70D5D044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 (Latin) +H...,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character" w:styleId="UnresolvedMention">
    <w:name w:val="Unresolved Mention"/>
    <w:basedOn w:val="DefaultParagraphFont"/>
    <w:uiPriority w:val="99"/>
    <w:semiHidden/>
    <w:unhideWhenUsed/>
    <w:rsid w:val="004C1B88"/>
    <w:rPr>
      <w:color w:val="605E5C"/>
      <w:shd w:val="clear" w:color="auto" w:fill="E1DFDD"/>
    </w:rPr>
  </w:style>
  <w:style w:type="character" w:customStyle="1" w:styleId="enumlev1Char">
    <w:name w:val="enumlev1 Char"/>
    <w:basedOn w:val="DefaultParagraphFont"/>
    <w:link w:val="enumlev1"/>
    <w:rsid w:val="00193DF4"/>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Footnote Text Char1 Char"/>
    <w:basedOn w:val="DefaultParagraphFont"/>
    <w:link w:val="FootnoteText"/>
    <w:rsid w:val="00193DF4"/>
    <w:rPr>
      <w:szCs w:val="22"/>
      <w:lang w:val="en-US" w:eastAsia="en-US"/>
    </w:rPr>
  </w:style>
  <w:style w:type="character" w:customStyle="1" w:styleId="Appref">
    <w:name w:val="App_ref"/>
    <w:basedOn w:val="DefaultParagraphFont"/>
    <w:rsid w:val="00193DF4"/>
    <w:rPr>
      <w:color w:val="3366FF"/>
    </w:rPr>
  </w:style>
  <w:style w:type="character" w:customStyle="1" w:styleId="TabletextChar">
    <w:name w:val="Table_text Char"/>
    <w:basedOn w:val="DefaultParagraphFont"/>
    <w:link w:val="Tabletext"/>
    <w:locked/>
    <w:rsid w:val="00193DF4"/>
    <w:rPr>
      <w:szCs w:val="22"/>
      <w:lang w:val="en-US" w:eastAsia="en-US"/>
    </w:rPr>
  </w:style>
  <w:style w:type="character" w:customStyle="1" w:styleId="href2">
    <w:name w:val="href2"/>
    <w:basedOn w:val="href"/>
    <w:rsid w:val="00193DF4"/>
  </w:style>
  <w:style w:type="paragraph" w:customStyle="1" w:styleId="Reas">
    <w:name w:val="Reas"/>
    <w:basedOn w:val="Normal"/>
    <w:rsid w:val="002F4763"/>
    <w:pPr>
      <w:adjustRightInd/>
      <w:jc w:val="left"/>
      <w:textAlignment w:val="auto"/>
    </w:pPr>
    <w:rPr>
      <w:rFonts w:eastAsia="DengXian" w:cstheme="minorHAnsi"/>
      <w:b/>
      <w:bCs/>
      <w:i/>
      <w:iCs/>
      <w:color w:val="000000"/>
      <w:szCs w:val="28"/>
      <w:lang w:eastAsia="zh-CN"/>
    </w:rPr>
  </w:style>
  <w:style w:type="paragraph" w:customStyle="1" w:styleId="TableLegend0">
    <w:name w:val="Table_Legend"/>
    <w:basedOn w:val="TableText0"/>
    <w:next w:val="Normal"/>
    <w:rsid w:val="00DB692F"/>
    <w:pPr>
      <w:keepNext/>
      <w:tabs>
        <w:tab w:val="left" w:pos="284"/>
        <w:tab w:val="left" w:pos="567"/>
        <w:tab w:val="left" w:pos="851"/>
        <w:tab w:val="left" w:pos="1134"/>
      </w:tabs>
      <w:spacing w:before="120" w:after="0"/>
    </w:pPr>
  </w:style>
  <w:style w:type="paragraph" w:customStyle="1" w:styleId="TableText0">
    <w:name w:val="Table_Text"/>
    <w:basedOn w:val="Normal"/>
    <w:rsid w:val="00DB692F"/>
    <w:pPr>
      <w:tabs>
        <w:tab w:val="clear" w:pos="794"/>
        <w:tab w:val="clear" w:pos="1191"/>
        <w:tab w:val="clear" w:pos="1588"/>
        <w:tab w:val="clear" w:pos="1985"/>
      </w:tabs>
      <w:spacing w:before="40" w:after="40" w:line="240" w:lineRule="auto"/>
    </w:pPr>
    <w:rPr>
      <w:rFonts w:ascii="Times New Roman" w:hAnsi="Times New Roman" w:cs="Times New Roman"/>
      <w:sz w:val="20"/>
      <w:szCs w:val="20"/>
      <w:lang w:val="en-GB"/>
    </w:rPr>
  </w:style>
  <w:style w:type="paragraph" w:customStyle="1" w:styleId="TableTitle">
    <w:name w:val="Table_Title"/>
    <w:basedOn w:val="Table"/>
    <w:next w:val="TableText0"/>
    <w:rsid w:val="00DB692F"/>
    <w:pPr>
      <w:spacing w:before="0"/>
    </w:pPr>
    <w:rPr>
      <w:b/>
    </w:rPr>
  </w:style>
  <w:style w:type="paragraph" w:customStyle="1" w:styleId="Table">
    <w:name w:val="Table_#"/>
    <w:basedOn w:val="Normal"/>
    <w:next w:val="TableTitle"/>
    <w:rsid w:val="00DB692F"/>
    <w:pPr>
      <w:keepNext/>
      <w:tabs>
        <w:tab w:val="clear" w:pos="794"/>
        <w:tab w:val="clear" w:pos="1191"/>
        <w:tab w:val="clear" w:pos="1588"/>
        <w:tab w:val="clear" w:pos="1985"/>
      </w:tabs>
      <w:spacing w:before="360" w:after="120" w:line="240" w:lineRule="auto"/>
      <w:jc w:val="center"/>
    </w:pPr>
    <w:rPr>
      <w:rFonts w:ascii="Times New Roman" w:hAnsi="Times New Roman" w:cs="Times New Roman"/>
      <w:sz w:val="20"/>
      <w:szCs w:val="20"/>
      <w:lang w:val="en-GB"/>
    </w:rPr>
  </w:style>
  <w:style w:type="paragraph" w:customStyle="1" w:styleId="TableHead0">
    <w:name w:val="Table_Head"/>
    <w:basedOn w:val="TableText0"/>
    <w:next w:val="TableText0"/>
    <w:rsid w:val="00DB692F"/>
    <w:pPr>
      <w:spacing w:before="80" w:after="80"/>
      <w:jc w:val="center"/>
    </w:pPr>
    <w:rPr>
      <w:b/>
    </w:rPr>
  </w:style>
  <w:style w:type="character" w:customStyle="1" w:styleId="Artref">
    <w:name w:val="Art_ref"/>
    <w:basedOn w:val="DefaultParagraphFont"/>
    <w:rsid w:val="00DB692F"/>
    <w:rPr>
      <w:color w:val="3366FF"/>
    </w:rPr>
  </w:style>
  <w:style w:type="paragraph" w:customStyle="1" w:styleId="TableNo">
    <w:name w:val="Table_No"/>
    <w:basedOn w:val="Normal"/>
    <w:next w:val="TableTitle"/>
    <w:rsid w:val="00DB692F"/>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table" w:customStyle="1" w:styleId="TableGrid8">
    <w:name w:val="Table Grid8"/>
    <w:basedOn w:val="TableNormal"/>
    <w:next w:val="TableGrid"/>
    <w:rsid w:val="00DB692F"/>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7AFA"/>
    <w:rPr>
      <w:sz w:val="24"/>
      <w:szCs w:val="22"/>
      <w:lang w:val="en-US" w:eastAsia="en-US"/>
    </w:rPr>
  </w:style>
  <w:style w:type="paragraph" w:styleId="EndnoteText">
    <w:name w:val="endnote text"/>
    <w:basedOn w:val="Normal"/>
    <w:link w:val="EndnoteTextChar"/>
    <w:semiHidden/>
    <w:unhideWhenUsed/>
    <w:rsid w:val="00B57AFA"/>
    <w:pPr>
      <w:spacing w:before="0" w:line="240" w:lineRule="auto"/>
    </w:pPr>
    <w:rPr>
      <w:sz w:val="20"/>
      <w:szCs w:val="20"/>
    </w:rPr>
  </w:style>
  <w:style w:type="character" w:customStyle="1" w:styleId="EndnoteTextChar">
    <w:name w:val="Endnote Text Char"/>
    <w:basedOn w:val="DefaultParagraphFont"/>
    <w:link w:val="EndnoteText"/>
    <w:semiHidden/>
    <w:rsid w:val="00B57AFA"/>
    <w:rPr>
      <w:lang w:val="en-US" w:eastAsia="en-US"/>
    </w:rPr>
  </w:style>
  <w:style w:type="character" w:styleId="EndnoteReference">
    <w:name w:val="endnote reference"/>
    <w:basedOn w:val="DefaultParagraphFont"/>
    <w:semiHidden/>
    <w:unhideWhenUsed/>
    <w:rsid w:val="00B57AFA"/>
    <w:rPr>
      <w:vertAlign w:val="superscript"/>
    </w:rPr>
  </w:style>
  <w:style w:type="table" w:customStyle="1" w:styleId="TableGrid1">
    <w:name w:val="Table Grid1"/>
    <w:basedOn w:val="TableNormal"/>
    <w:next w:val="TableGrid"/>
    <w:rsid w:val="00F07014"/>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07014"/>
    <w:rPr>
      <w:b/>
      <w:szCs w:val="22"/>
      <w:lang w:val="en-US" w:eastAsia="en-US"/>
    </w:rPr>
  </w:style>
  <w:style w:type="paragraph" w:customStyle="1" w:styleId="TableNoBR">
    <w:name w:val="Table_No_BR"/>
    <w:basedOn w:val="Normal"/>
    <w:next w:val="Normal"/>
    <w:rsid w:val="00F07014"/>
    <w:pPr>
      <w:keepNext/>
      <w:spacing w:before="560" w:after="120" w:line="240" w:lineRule="auto"/>
      <w:jc w:val="center"/>
    </w:pPr>
    <w:rPr>
      <w:rFonts w:asciiTheme="minorHAnsi" w:hAnsiTheme="minorHAnsi" w:cs="Times New Roman"/>
      <w:caps/>
      <w:szCs w:val="20"/>
      <w:lang w:val="en-GB"/>
    </w:rPr>
  </w:style>
  <w:style w:type="paragraph" w:customStyle="1" w:styleId="FiguretitleBR">
    <w:name w:val="Figure_title_BR"/>
    <w:basedOn w:val="Normal"/>
    <w:next w:val="Figurewithouttitle"/>
    <w:rsid w:val="00F07014"/>
    <w:pPr>
      <w:keepLines/>
      <w:spacing w:before="0" w:after="480" w:line="240" w:lineRule="auto"/>
      <w:jc w:val="center"/>
    </w:pPr>
    <w:rPr>
      <w:rFonts w:asciiTheme="minorHAnsi" w:hAnsiTheme="minorHAnsi" w:cs="Times New Roman"/>
      <w:b/>
      <w:szCs w:val="20"/>
      <w:lang w:val="en-GB"/>
    </w:rPr>
  </w:style>
  <w:style w:type="paragraph" w:customStyle="1" w:styleId="Reasons">
    <w:name w:val="Reasons"/>
    <w:basedOn w:val="Normal"/>
    <w:qFormat/>
    <w:rsid w:val="002E58B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3620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R19-WP5D-C-1776/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itu.int/dms_ties/itu-r/md/19/tg6.1/c/R19-TG6.1-C-0130!N03!MSW-E.doc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b@itu.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9-WP5D-C-1776/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8E8D953B84389ACF9349EDACA5E7D"/>
        <w:category>
          <w:name w:val="General"/>
          <w:gallery w:val="placeholder"/>
        </w:category>
        <w:types>
          <w:type w:val="bbPlcHdr"/>
        </w:types>
        <w:behaviors>
          <w:behavior w:val="content"/>
        </w:behaviors>
        <w:guid w:val="{31A4A23D-1404-447C-B568-A31CE73595B9}"/>
      </w:docPartPr>
      <w:docPartBody>
        <w:p w:rsidR="00F815C9" w:rsidRDefault="00F815C9">
          <w:pPr>
            <w:pStyle w:val="0058E8D953B84389ACF9349EDACA5E7D"/>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5C9"/>
    <w:rsid w:val="001B50A9"/>
    <w:rsid w:val="00451A04"/>
    <w:rsid w:val="0096675B"/>
    <w:rsid w:val="00A35015"/>
    <w:rsid w:val="00A62515"/>
    <w:rsid w:val="00F651D4"/>
    <w:rsid w:val="00F815C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58E8D953B84389ACF9349EDACA5E7D">
    <w:name w:val="0058E8D953B84389ACF9349EDACA5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723E3917F34C47924FD7E3D63802C9" ma:contentTypeVersion="17" ma:contentTypeDescription="Create a new document." ma:contentTypeScope="" ma:versionID="6ac82984c255977568a9809c9b82017a">
  <xsd:schema xmlns:xsd="http://www.w3.org/2001/XMLSchema" xmlns:xs="http://www.w3.org/2001/XMLSchema" xmlns:p="http://schemas.microsoft.com/office/2006/metadata/properties" xmlns:ns3="d319c226-572e-42ad-b303-21ccc51e3ba5" xmlns:ns4="215e6b99-6cfe-4a70-96be-4830c109c530" targetNamespace="http://schemas.microsoft.com/office/2006/metadata/properties" ma:root="true" ma:fieldsID="3c8e27385107634170ba54c35ac39957" ns3:_="" ns4:_="">
    <xsd:import namespace="d319c226-572e-42ad-b303-21ccc51e3ba5"/>
    <xsd:import namespace="215e6b99-6cfe-4a70-96be-4830c109c5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c226-572e-42ad-b303-21ccc51e3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5e6b99-6cfe-4a70-96be-4830c109c5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319c226-572e-42ad-b303-21ccc51e3ba5" xsi:nil="true"/>
  </documentManagement>
</p:properties>
</file>

<file path=customXml/itemProps1.xml><?xml version="1.0" encoding="utf-8"?>
<ds:datastoreItem xmlns:ds="http://schemas.openxmlformats.org/officeDocument/2006/customXml" ds:itemID="{9358754E-7621-4B8E-A469-3744FFE0D68C}">
  <ds:schemaRefs>
    <ds:schemaRef ds:uri="http://schemas.openxmlformats.org/officeDocument/2006/bibliography"/>
  </ds:schemaRefs>
</ds:datastoreItem>
</file>

<file path=customXml/itemProps2.xml><?xml version="1.0" encoding="utf-8"?>
<ds:datastoreItem xmlns:ds="http://schemas.openxmlformats.org/officeDocument/2006/customXml" ds:itemID="{02E1EEE1-61A8-439E-AF4F-15D5FBAA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c226-572e-42ad-b303-21ccc51e3ba5"/>
    <ds:schemaRef ds:uri="215e6b99-6cfe-4a70-96be-4830c109c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495A1-3099-4D45-9242-2D391A2A3128}">
  <ds:schemaRefs>
    <ds:schemaRef ds:uri="http://schemas.microsoft.com/sharepoint/v3/contenttype/forms"/>
  </ds:schemaRefs>
</ds:datastoreItem>
</file>

<file path=customXml/itemProps4.xml><?xml version="1.0" encoding="utf-8"?>
<ds:datastoreItem xmlns:ds="http://schemas.openxmlformats.org/officeDocument/2006/customXml" ds:itemID="{E18C09ED-9420-40E6-8438-01574B349AB3}">
  <ds:schemaRefs>
    <ds:schemaRef ds:uri="http://purl.org/dc/terms/"/>
    <ds:schemaRef ds:uri="215e6b99-6cfe-4a70-96be-4830c109c530"/>
    <ds:schemaRef ds:uri="d319c226-572e-42ad-b303-21ccc51e3ba5"/>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2737</Words>
  <Characters>15606</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18307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2013-03-08T10:15:00Z</cp:lastPrinted>
  <dcterms:created xsi:type="dcterms:W3CDTF">2024-07-16T10:18:00Z</dcterms:created>
  <dcterms:modified xsi:type="dcterms:W3CDTF">2024-07-16T10:18:00Z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0x0101002A723E3917F34C47924FD7E3D63802C9</vt:lpwstr>
  </property>
</Properties>
</file>