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62884" w14:paraId="2FD9F0D9" w14:textId="77777777" w:rsidTr="005C174F">
        <w:trPr>
          <w:trHeight w:val="428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0C81BD" w14:textId="77777777" w:rsidR="008E38B4" w:rsidRPr="00F62884" w:rsidRDefault="00456812" w:rsidP="00EE21B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57A1A" w14:paraId="34485864" w14:textId="77777777" w:rsidTr="005C174F">
        <w:trPr>
          <w:trHeight w:val="311"/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6F98FB8" w14:textId="62DC3552" w:rsidR="00651777" w:rsidRPr="00E57A1A" w:rsidRDefault="0027022C" w:rsidP="00EE21BC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7A1A">
              <w:rPr>
                <w:rFonts w:ascii="Calibri" w:hAnsi="Calibri" w:cs="Calibri"/>
                <w:sz w:val="24"/>
                <w:szCs w:val="24"/>
              </w:rPr>
              <w:t>Циркулярное письмо</w:t>
            </w:r>
            <w:r w:rsidRPr="00E57A1A">
              <w:rPr>
                <w:rFonts w:ascii="Calibri" w:hAnsi="Calibri" w:cs="Calibri"/>
                <w:sz w:val="24"/>
                <w:szCs w:val="24"/>
              </w:rPr>
              <w:br/>
            </w:r>
            <w:r w:rsidRPr="00E57A1A">
              <w:rPr>
                <w:rFonts w:ascii="Calibri" w:hAnsi="Calibri" w:cs="Calibri"/>
                <w:b/>
                <w:bCs/>
                <w:sz w:val="24"/>
                <w:szCs w:val="24"/>
              </w:rPr>
              <w:t>CCRR/</w:t>
            </w:r>
            <w:r w:rsidR="00CE12EA" w:rsidRPr="00E57A1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7</w:t>
            </w:r>
            <w:r w:rsidR="00DC45F4" w:rsidRPr="00E57A1A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F0B6C59" w14:textId="230EC9F2" w:rsidR="00651777" w:rsidRPr="00E57A1A" w:rsidRDefault="00DC45F4" w:rsidP="00EE21BC">
            <w:pPr>
              <w:spacing w:before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7A1A">
              <w:rPr>
                <w:rFonts w:ascii="Calibri" w:hAnsi="Calibri" w:cs="Calibri"/>
                <w:color w:val="222222"/>
                <w:sz w:val="24"/>
                <w:szCs w:val="24"/>
                <w:lang w:val="en-US"/>
              </w:rPr>
              <w:t>1</w:t>
            </w:r>
            <w:r w:rsidR="00E57A1A" w:rsidRPr="00E57A1A">
              <w:rPr>
                <w:rFonts w:ascii="Calibri" w:hAnsi="Calibri" w:cs="Calibri"/>
                <w:color w:val="222222"/>
                <w:sz w:val="24"/>
                <w:szCs w:val="24"/>
                <w:lang w:val="en-US"/>
              </w:rPr>
              <w:t>6</w:t>
            </w:r>
            <w:r w:rsidR="008A5239" w:rsidRPr="00E57A1A">
              <w:rPr>
                <w:rFonts w:ascii="Calibri" w:hAnsi="Calibri" w:cs="Calibri"/>
                <w:color w:val="222222"/>
                <w:sz w:val="24"/>
                <w:szCs w:val="24"/>
              </w:rPr>
              <w:t xml:space="preserve"> </w:t>
            </w:r>
            <w:r w:rsidRPr="00E57A1A">
              <w:rPr>
                <w:rFonts w:ascii="Calibri" w:hAnsi="Calibri" w:cs="Calibri"/>
                <w:color w:val="222222"/>
                <w:sz w:val="24"/>
                <w:szCs w:val="24"/>
              </w:rPr>
              <w:t>июля</w:t>
            </w:r>
            <w:r w:rsidR="00CE12EA" w:rsidRPr="00E57A1A">
              <w:rPr>
                <w:rFonts w:ascii="Calibri" w:hAnsi="Calibri" w:cs="Calibri"/>
                <w:color w:val="222222"/>
                <w:sz w:val="24"/>
                <w:szCs w:val="24"/>
              </w:rPr>
              <w:t xml:space="preserve"> </w:t>
            </w:r>
            <w:r w:rsidR="004A522E" w:rsidRPr="00E57A1A">
              <w:rPr>
                <w:rFonts w:ascii="Calibri" w:hAnsi="Calibri" w:cs="Calibri"/>
                <w:color w:val="222222"/>
                <w:sz w:val="24"/>
                <w:szCs w:val="24"/>
              </w:rPr>
              <w:t>20</w:t>
            </w:r>
            <w:r w:rsidR="00B62C8E" w:rsidRPr="00E57A1A">
              <w:rPr>
                <w:rFonts w:ascii="Calibri" w:hAnsi="Calibri" w:cs="Calibri"/>
                <w:color w:val="222222"/>
                <w:sz w:val="24"/>
                <w:szCs w:val="24"/>
              </w:rPr>
              <w:t>2</w:t>
            </w:r>
            <w:r w:rsidRPr="00E57A1A">
              <w:rPr>
                <w:rFonts w:ascii="Calibri" w:hAnsi="Calibri" w:cs="Calibri"/>
                <w:color w:val="222222"/>
                <w:sz w:val="24"/>
                <w:szCs w:val="24"/>
              </w:rPr>
              <w:t>4</w:t>
            </w:r>
            <w:r w:rsidR="004A522E" w:rsidRPr="00E57A1A">
              <w:rPr>
                <w:rFonts w:ascii="Calibri" w:hAnsi="Calibri" w:cs="Calibri"/>
                <w:color w:val="222222"/>
                <w:sz w:val="24"/>
                <w:szCs w:val="24"/>
              </w:rPr>
              <w:t xml:space="preserve"> года</w:t>
            </w:r>
          </w:p>
        </w:tc>
      </w:tr>
      <w:tr w:rsidR="0037309C" w:rsidRPr="00E57A1A" w14:paraId="32C4C449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73C7CC" w14:textId="77777777" w:rsidR="0037309C" w:rsidRPr="00E57A1A" w:rsidRDefault="0037309C" w:rsidP="00EE21B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309C" w:rsidRPr="00E57A1A" w14:paraId="7C4B6A6F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C3934" w14:textId="0C60971F" w:rsidR="00D21694" w:rsidRPr="00E57A1A" w:rsidRDefault="0027022C" w:rsidP="007931D5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7A1A">
              <w:rPr>
                <w:rFonts w:ascii="Calibri" w:hAnsi="Calibri" w:cs="Calibri"/>
                <w:b/>
                <w:bCs/>
                <w:sz w:val="24"/>
                <w:szCs w:val="24"/>
              </w:rPr>
              <w:t>Администрациям Государств – Членов МСЭ</w:t>
            </w:r>
          </w:p>
        </w:tc>
      </w:tr>
      <w:tr w:rsidR="007931D5" w:rsidRPr="00E57A1A" w14:paraId="0D6815ED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FD09A7" w14:textId="77777777" w:rsidR="007931D5" w:rsidRPr="00E57A1A" w:rsidRDefault="007931D5" w:rsidP="007931D5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7022C" w:rsidRPr="00E57A1A" w14:paraId="3A5DD16A" w14:textId="77777777" w:rsidTr="0027022C">
        <w:trPr>
          <w:trHeight w:val="474"/>
          <w:jc w:val="center"/>
        </w:trPr>
        <w:tc>
          <w:tcPr>
            <w:tcW w:w="1526" w:type="dxa"/>
            <w:shd w:val="clear" w:color="auto" w:fill="auto"/>
          </w:tcPr>
          <w:p w14:paraId="743F2FC3" w14:textId="77777777" w:rsidR="0027022C" w:rsidRPr="00E57A1A" w:rsidRDefault="0027022C" w:rsidP="00E57A1A">
            <w:pPr>
              <w:spacing w:before="480"/>
              <w:rPr>
                <w:rFonts w:ascii="Calibri" w:hAnsi="Calibri" w:cs="Calibri"/>
                <w:sz w:val="24"/>
                <w:szCs w:val="24"/>
              </w:rPr>
            </w:pPr>
            <w:r w:rsidRPr="00E57A1A">
              <w:rPr>
                <w:rFonts w:ascii="Calibri" w:hAnsi="Calibri" w:cs="Calibri"/>
                <w:sz w:val="24"/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7184D64" w14:textId="5D6F1248" w:rsidR="0027022C" w:rsidRPr="00E57A1A" w:rsidRDefault="0027022C" w:rsidP="00E57A1A">
            <w:pPr>
              <w:tabs>
                <w:tab w:val="clear" w:pos="1134"/>
                <w:tab w:val="clear" w:pos="1871"/>
                <w:tab w:val="clear" w:pos="2268"/>
              </w:tabs>
              <w:spacing w:before="480"/>
              <w:ind w:left="-35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7A1A">
              <w:rPr>
                <w:rFonts w:ascii="Calibri" w:hAnsi="Calibri" w:cs="Calibri"/>
                <w:b/>
                <w:bCs/>
                <w:sz w:val="24"/>
                <w:szCs w:val="24"/>
              </w:rPr>
              <w:t>Проект Правил процедуры</w:t>
            </w:r>
            <w:r w:rsidR="005C5DF3" w:rsidRPr="00E57A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в которых </w:t>
            </w:r>
            <w:r w:rsidR="00996C23" w:rsidRPr="00E57A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должны быть </w:t>
            </w:r>
            <w:r w:rsidR="005C5DF3" w:rsidRPr="00E57A1A">
              <w:rPr>
                <w:rFonts w:ascii="Calibri" w:hAnsi="Calibri" w:cs="Calibri"/>
                <w:b/>
                <w:bCs/>
                <w:sz w:val="24"/>
                <w:szCs w:val="24"/>
              </w:rPr>
              <w:t>отражены решения ВКР</w:t>
            </w:r>
            <w:r w:rsidR="00B62C8E" w:rsidRPr="00E57A1A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 w:rsidR="00DC45F4" w:rsidRPr="00E57A1A"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</w:p>
        </w:tc>
      </w:tr>
    </w:tbl>
    <w:p w14:paraId="3C37B26A" w14:textId="7C4B32B7" w:rsidR="00A80D22" w:rsidRPr="00E57A1A" w:rsidRDefault="00B003BF" w:rsidP="00DC45F4">
      <w:pPr>
        <w:pStyle w:val="Normalaftertitle0"/>
        <w:spacing w:before="600"/>
        <w:jc w:val="both"/>
        <w:rPr>
          <w:rFonts w:ascii="Calibri" w:hAnsi="Calibri" w:cs="Calibri"/>
          <w:spacing w:val="-2"/>
          <w:sz w:val="24"/>
          <w:szCs w:val="24"/>
        </w:rPr>
      </w:pPr>
      <w:r w:rsidRPr="00E57A1A">
        <w:rPr>
          <w:rFonts w:ascii="Calibri" w:hAnsi="Calibri" w:cs="Calibri"/>
          <w:spacing w:val="-2"/>
          <w:sz w:val="24"/>
          <w:szCs w:val="24"/>
        </w:rPr>
        <w:t>Радиорегламентарный комитет (РРК) н</w:t>
      </w:r>
      <w:r w:rsidR="0027022C" w:rsidRPr="00E57A1A">
        <w:rPr>
          <w:rFonts w:ascii="Calibri" w:hAnsi="Calibri" w:cs="Calibri"/>
          <w:spacing w:val="-2"/>
          <w:sz w:val="24"/>
          <w:szCs w:val="24"/>
        </w:rPr>
        <w:t xml:space="preserve">а своем </w:t>
      </w:r>
      <w:r w:rsidR="00DC45F4" w:rsidRPr="00E57A1A">
        <w:rPr>
          <w:rFonts w:ascii="Calibri" w:hAnsi="Calibri" w:cs="Calibri"/>
          <w:spacing w:val="-2"/>
          <w:sz w:val="24"/>
          <w:szCs w:val="24"/>
        </w:rPr>
        <w:t>96</w:t>
      </w:r>
      <w:r w:rsidR="0027022C" w:rsidRPr="00E57A1A">
        <w:rPr>
          <w:rFonts w:ascii="Calibri" w:hAnsi="Calibri" w:cs="Calibri"/>
          <w:spacing w:val="-2"/>
          <w:sz w:val="24"/>
          <w:szCs w:val="24"/>
        </w:rPr>
        <w:t>-м собрании рассмотрел влияние решений ВКР-</w:t>
      </w:r>
      <w:r w:rsidR="00DC45F4" w:rsidRPr="00E57A1A">
        <w:rPr>
          <w:rFonts w:ascii="Calibri" w:hAnsi="Calibri" w:cs="Calibri"/>
          <w:spacing w:val="-2"/>
          <w:sz w:val="24"/>
          <w:szCs w:val="24"/>
        </w:rPr>
        <w:t>23</w:t>
      </w:r>
      <w:r w:rsidRPr="00E57A1A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54CB9" w:rsidRPr="00E57A1A">
        <w:rPr>
          <w:rFonts w:ascii="Calibri" w:hAnsi="Calibri" w:cs="Calibri"/>
          <w:spacing w:val="-2"/>
          <w:sz w:val="24"/>
          <w:szCs w:val="24"/>
        </w:rPr>
        <w:t xml:space="preserve">и общей практики Бюро радиосвязи </w:t>
      </w:r>
      <w:r w:rsidR="0027022C" w:rsidRPr="00E57A1A">
        <w:rPr>
          <w:rFonts w:ascii="Calibri" w:hAnsi="Calibri" w:cs="Calibri"/>
          <w:spacing w:val="-2"/>
          <w:sz w:val="24"/>
          <w:szCs w:val="24"/>
        </w:rPr>
        <w:t>на существующие Правила процедуры</w:t>
      </w:r>
      <w:r w:rsidR="003251F5" w:rsidRPr="00E57A1A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9208F1" w:rsidRPr="00E57A1A">
        <w:rPr>
          <w:rFonts w:ascii="Calibri" w:hAnsi="Calibri" w:cs="Calibri"/>
          <w:sz w:val="24"/>
          <w:szCs w:val="24"/>
        </w:rPr>
        <w:t xml:space="preserve">По итогам этой работы </w:t>
      </w:r>
      <w:r w:rsidR="003251F5" w:rsidRPr="00E57A1A">
        <w:rPr>
          <w:rFonts w:ascii="Calibri" w:hAnsi="Calibri" w:cs="Calibri"/>
          <w:spacing w:val="-2"/>
          <w:sz w:val="24"/>
          <w:szCs w:val="24"/>
        </w:rPr>
        <w:t>Комитет</w:t>
      </w:r>
      <w:r w:rsidR="0027022C" w:rsidRPr="00E57A1A">
        <w:rPr>
          <w:rFonts w:ascii="Calibri" w:hAnsi="Calibri" w:cs="Calibri"/>
          <w:spacing w:val="-2"/>
          <w:sz w:val="24"/>
          <w:szCs w:val="24"/>
        </w:rPr>
        <w:t xml:space="preserve"> согласовал график </w:t>
      </w:r>
      <w:r w:rsidR="00101439" w:rsidRPr="00E57A1A">
        <w:rPr>
          <w:rFonts w:ascii="Calibri" w:hAnsi="Calibri" w:cs="Calibri"/>
          <w:spacing w:val="-2"/>
          <w:sz w:val="24"/>
          <w:szCs w:val="24"/>
        </w:rPr>
        <w:t>утверждения</w:t>
      </w:r>
      <w:r w:rsidR="0027022C" w:rsidRPr="00E57A1A">
        <w:rPr>
          <w:rFonts w:ascii="Calibri" w:hAnsi="Calibri" w:cs="Calibri"/>
          <w:spacing w:val="-2"/>
          <w:sz w:val="24"/>
          <w:szCs w:val="24"/>
        </w:rPr>
        <w:t xml:space="preserve"> проектов новых и измененных Правил процедуры</w:t>
      </w:r>
      <w:r w:rsidR="005C5DF3" w:rsidRPr="00E57A1A">
        <w:rPr>
          <w:rFonts w:ascii="Calibri" w:hAnsi="Calibri" w:cs="Calibri"/>
          <w:spacing w:val="-2"/>
          <w:sz w:val="24"/>
          <w:szCs w:val="24"/>
        </w:rPr>
        <w:t>, которые содержатся в</w:t>
      </w:r>
      <w:r w:rsidR="00B62C8E" w:rsidRPr="00E57A1A">
        <w:rPr>
          <w:rFonts w:ascii="Calibri" w:hAnsi="Calibri" w:cs="Calibri"/>
          <w:spacing w:val="-2"/>
          <w:sz w:val="24"/>
          <w:szCs w:val="24"/>
        </w:rPr>
        <w:t xml:space="preserve"> Документ</w:t>
      </w:r>
      <w:r w:rsidR="005C5DF3" w:rsidRPr="00E57A1A">
        <w:rPr>
          <w:rFonts w:ascii="Calibri" w:hAnsi="Calibri" w:cs="Calibri"/>
          <w:spacing w:val="-2"/>
          <w:sz w:val="24"/>
          <w:szCs w:val="24"/>
        </w:rPr>
        <w:t>е</w:t>
      </w:r>
      <w:r w:rsidR="00B62C8E" w:rsidRPr="00E57A1A">
        <w:rPr>
          <w:rFonts w:ascii="Calibri" w:hAnsi="Calibri" w:cs="Calibri"/>
          <w:spacing w:val="-2"/>
          <w:sz w:val="24"/>
          <w:szCs w:val="24"/>
        </w:rPr>
        <w:t xml:space="preserve"> </w:t>
      </w:r>
      <w:hyperlink r:id="rId11" w:history="1">
        <w:r w:rsidR="004D775B" w:rsidRPr="00E57A1A">
          <w:rPr>
            <w:rStyle w:val="Hyperlink"/>
            <w:rFonts w:ascii="Calibri" w:hAnsi="Calibri" w:cs="Calibri"/>
            <w:spacing w:val="-2"/>
            <w:sz w:val="24"/>
            <w:szCs w:val="24"/>
          </w:rPr>
          <w:t>RRB24-1/1</w:t>
        </w:r>
      </w:hyperlink>
      <w:r w:rsidR="004D775B" w:rsidRPr="00E57A1A">
        <w:rPr>
          <w:rStyle w:val="Hyperlink"/>
          <w:rFonts w:ascii="Calibri" w:hAnsi="Calibri" w:cs="Calibri"/>
          <w:spacing w:val="-2"/>
          <w:sz w:val="24"/>
          <w:szCs w:val="24"/>
        </w:rPr>
        <w:t>(Rev.2)</w:t>
      </w:r>
      <w:r w:rsidR="0027022C" w:rsidRPr="00E57A1A">
        <w:rPr>
          <w:rFonts w:ascii="Calibri" w:hAnsi="Calibri" w:cs="Calibri"/>
          <w:spacing w:val="-2"/>
          <w:sz w:val="24"/>
          <w:szCs w:val="24"/>
        </w:rPr>
        <w:t>.</w:t>
      </w:r>
      <w:r w:rsidR="00A80D22" w:rsidRPr="00E57A1A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8B11AD" w:rsidRPr="00E57A1A">
        <w:rPr>
          <w:rFonts w:ascii="Calibri" w:hAnsi="Calibri" w:cs="Calibri"/>
          <w:spacing w:val="-2"/>
          <w:sz w:val="24"/>
          <w:szCs w:val="24"/>
        </w:rPr>
        <w:t>В соответствии с этим Бюро подготовило комплек</w:t>
      </w:r>
      <w:r w:rsidR="00BB2572" w:rsidRPr="00E57A1A">
        <w:rPr>
          <w:rFonts w:ascii="Calibri" w:hAnsi="Calibri" w:cs="Calibri"/>
          <w:spacing w:val="-2"/>
          <w:sz w:val="24"/>
          <w:szCs w:val="24"/>
        </w:rPr>
        <w:t>т</w:t>
      </w:r>
      <w:r w:rsidR="00E16E83" w:rsidRPr="00E57A1A">
        <w:rPr>
          <w:rFonts w:ascii="Calibri" w:hAnsi="Calibri" w:cs="Calibri"/>
          <w:spacing w:val="-2"/>
          <w:sz w:val="24"/>
          <w:szCs w:val="24"/>
        </w:rPr>
        <w:t xml:space="preserve"> проектов</w:t>
      </w:r>
      <w:r w:rsidR="008B11AD" w:rsidRPr="00E57A1A">
        <w:rPr>
          <w:rFonts w:ascii="Calibri" w:hAnsi="Calibri" w:cs="Calibri"/>
          <w:spacing w:val="-2"/>
          <w:sz w:val="24"/>
          <w:szCs w:val="24"/>
        </w:rPr>
        <w:t xml:space="preserve"> новых и пересмотренных Правил процедуры, прилагаемый к настоящему Циркулярному письму</w:t>
      </w:r>
      <w:r w:rsidR="00A80D22" w:rsidRPr="00E57A1A">
        <w:rPr>
          <w:rFonts w:ascii="Calibri" w:hAnsi="Calibri" w:cs="Calibri"/>
          <w:spacing w:val="-2"/>
          <w:sz w:val="24"/>
          <w:szCs w:val="24"/>
        </w:rPr>
        <w:t>:</w:t>
      </w:r>
    </w:p>
    <w:p w14:paraId="23FBC5B5" w14:textId="2D12F0B0" w:rsidR="00B62C8E" w:rsidRPr="00E57A1A" w:rsidRDefault="00A80D22" w:rsidP="00DC45F4">
      <w:pPr>
        <w:pStyle w:val="enumlev1"/>
        <w:spacing w:before="120"/>
        <w:jc w:val="both"/>
        <w:rPr>
          <w:rFonts w:ascii="Calibri" w:hAnsi="Calibri" w:cs="Calibri"/>
          <w:sz w:val="24"/>
          <w:szCs w:val="24"/>
        </w:rPr>
      </w:pPr>
      <w:r w:rsidRPr="00E57A1A">
        <w:rPr>
          <w:rFonts w:ascii="Calibri" w:hAnsi="Calibri" w:cs="Calibri"/>
          <w:sz w:val="24"/>
          <w:szCs w:val="24"/>
        </w:rPr>
        <w:t>−</w:t>
      </w:r>
      <w:r w:rsidRPr="00E57A1A">
        <w:rPr>
          <w:rFonts w:ascii="Calibri" w:hAnsi="Calibri" w:cs="Calibri"/>
          <w:sz w:val="24"/>
          <w:szCs w:val="24"/>
        </w:rPr>
        <w:tab/>
      </w:r>
      <w:r w:rsidR="000D3EB1" w:rsidRPr="00E57A1A">
        <w:rPr>
          <w:rFonts w:ascii="Calibri" w:hAnsi="Calibri" w:cs="Calibri"/>
          <w:b/>
          <w:bCs/>
          <w:sz w:val="24"/>
          <w:szCs w:val="24"/>
        </w:rPr>
        <w:t>Приложение</w:t>
      </w:r>
      <w:r w:rsidR="000D3EB1" w:rsidRPr="00E57A1A">
        <w:rPr>
          <w:rFonts w:ascii="Calibri" w:hAnsi="Calibri" w:cs="Calibri"/>
          <w:b/>
          <w:bCs/>
          <w:sz w:val="24"/>
          <w:szCs w:val="24"/>
          <w:lang w:val="en-GB"/>
        </w:rPr>
        <w:t> </w:t>
      </w:r>
      <w:r w:rsidRPr="00E57A1A">
        <w:rPr>
          <w:rFonts w:ascii="Calibri" w:hAnsi="Calibri" w:cs="Calibri"/>
          <w:b/>
          <w:bCs/>
          <w:sz w:val="24"/>
          <w:szCs w:val="24"/>
        </w:rPr>
        <w:t>1</w:t>
      </w:r>
      <w:r w:rsidR="00BB2572" w:rsidRPr="00E57A1A">
        <w:rPr>
          <w:rFonts w:ascii="Calibri" w:hAnsi="Calibri" w:cs="Calibri"/>
          <w:sz w:val="24"/>
          <w:szCs w:val="24"/>
          <w:lang w:val="en-GB"/>
        </w:rPr>
        <w:t> </w:t>
      </w:r>
      <w:r w:rsidR="00BB2572" w:rsidRPr="00E57A1A">
        <w:rPr>
          <w:rFonts w:ascii="Calibri" w:hAnsi="Calibri" w:cs="Calibri"/>
          <w:sz w:val="24"/>
          <w:szCs w:val="24"/>
        </w:rPr>
        <w:t xml:space="preserve">– </w:t>
      </w:r>
      <w:r w:rsidR="00947722" w:rsidRPr="00E57A1A">
        <w:rPr>
          <w:rFonts w:ascii="Calibri" w:hAnsi="Calibri" w:cs="Calibri"/>
          <w:sz w:val="24"/>
          <w:szCs w:val="24"/>
          <w:lang w:eastAsia="zh-CN"/>
        </w:rPr>
        <w:t>Добавление новых</w:t>
      </w:r>
      <w:r w:rsidR="00D174B7" w:rsidRPr="00E57A1A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F54CB9" w:rsidRPr="00E57A1A">
        <w:rPr>
          <w:rFonts w:ascii="Calibri" w:hAnsi="Calibri" w:cs="Calibri"/>
          <w:sz w:val="24"/>
          <w:szCs w:val="24"/>
        </w:rPr>
        <w:t>Правил процедуры</w:t>
      </w:r>
      <w:r w:rsidR="00947722" w:rsidRPr="00E57A1A">
        <w:rPr>
          <w:rFonts w:ascii="Calibri" w:hAnsi="Calibri" w:cs="Calibri"/>
          <w:sz w:val="24"/>
          <w:szCs w:val="24"/>
        </w:rPr>
        <w:t>, касающихся</w:t>
      </w:r>
      <w:r w:rsidR="00F54CB9" w:rsidRPr="00E57A1A">
        <w:rPr>
          <w:rFonts w:ascii="Calibri" w:hAnsi="Calibri" w:cs="Calibri"/>
          <w:sz w:val="24"/>
          <w:szCs w:val="24"/>
        </w:rPr>
        <w:t xml:space="preserve"> пп</w:t>
      </w:r>
      <w:r w:rsidR="00CE12EA" w:rsidRPr="00E57A1A">
        <w:rPr>
          <w:rFonts w:ascii="Calibri" w:hAnsi="Calibri" w:cs="Calibri"/>
          <w:sz w:val="24"/>
          <w:szCs w:val="24"/>
        </w:rPr>
        <w:t>.</w:t>
      </w:r>
      <w:r w:rsidR="00F54CB9" w:rsidRPr="00E57A1A">
        <w:rPr>
          <w:rFonts w:ascii="Calibri" w:hAnsi="Calibri" w:cs="Calibri"/>
          <w:sz w:val="24"/>
          <w:szCs w:val="24"/>
          <w:lang w:val="en-GB"/>
        </w:rPr>
        <w:t> </w:t>
      </w:r>
      <w:r w:rsidR="00D174B7" w:rsidRPr="00E57A1A">
        <w:rPr>
          <w:rFonts w:ascii="Calibri" w:hAnsi="Calibri" w:cs="Calibri"/>
          <w:b/>
          <w:bCs/>
          <w:sz w:val="24"/>
          <w:szCs w:val="24"/>
          <w:lang w:eastAsia="zh-CN"/>
        </w:rPr>
        <w:t>5.312</w:t>
      </w:r>
      <w:r w:rsidR="00D174B7" w:rsidRPr="00E57A1A">
        <w:rPr>
          <w:rFonts w:ascii="Calibri" w:hAnsi="Calibri" w:cs="Calibri"/>
          <w:b/>
          <w:bCs/>
          <w:sz w:val="24"/>
          <w:szCs w:val="24"/>
          <w:lang w:val="en-GB" w:eastAsia="zh-CN"/>
        </w:rPr>
        <w:t>B</w:t>
      </w:r>
      <w:r w:rsidR="00D174B7" w:rsidRPr="00E57A1A">
        <w:rPr>
          <w:rFonts w:ascii="Calibri" w:hAnsi="Calibri" w:cs="Calibri"/>
          <w:b/>
          <w:bCs/>
          <w:sz w:val="24"/>
          <w:szCs w:val="24"/>
          <w:lang w:eastAsia="zh-CN"/>
        </w:rPr>
        <w:t>, 5.314</w:t>
      </w:r>
      <w:r w:rsidR="00D174B7" w:rsidRPr="00E57A1A">
        <w:rPr>
          <w:rFonts w:ascii="Calibri" w:hAnsi="Calibri" w:cs="Calibri"/>
          <w:b/>
          <w:bCs/>
          <w:sz w:val="24"/>
          <w:szCs w:val="24"/>
          <w:lang w:val="en-GB" w:eastAsia="zh-CN"/>
        </w:rPr>
        <w:t>A</w:t>
      </w:r>
      <w:r w:rsidR="00D174B7" w:rsidRPr="00E57A1A">
        <w:rPr>
          <w:rFonts w:ascii="Calibri" w:hAnsi="Calibri" w:cs="Calibri"/>
          <w:b/>
          <w:bCs/>
          <w:sz w:val="24"/>
          <w:szCs w:val="24"/>
          <w:lang w:eastAsia="zh-CN"/>
        </w:rPr>
        <w:t>, 5.388</w:t>
      </w:r>
      <w:r w:rsidR="00D174B7" w:rsidRPr="00E57A1A">
        <w:rPr>
          <w:rFonts w:ascii="Calibri" w:hAnsi="Calibri" w:cs="Calibri"/>
          <w:b/>
          <w:bCs/>
          <w:sz w:val="24"/>
          <w:szCs w:val="24"/>
          <w:lang w:val="en-GB" w:eastAsia="zh-CN"/>
        </w:rPr>
        <w:t>A</w:t>
      </w:r>
      <w:r w:rsidR="00D174B7" w:rsidRPr="00E57A1A">
        <w:rPr>
          <w:rFonts w:ascii="Calibri" w:hAnsi="Calibri" w:cs="Calibri"/>
          <w:b/>
          <w:bCs/>
          <w:sz w:val="24"/>
          <w:szCs w:val="24"/>
          <w:lang w:eastAsia="zh-CN"/>
        </w:rPr>
        <w:t xml:space="preserve"> </w:t>
      </w:r>
      <w:r w:rsidR="00D174B7" w:rsidRPr="00E57A1A">
        <w:rPr>
          <w:rFonts w:ascii="Calibri" w:hAnsi="Calibri" w:cs="Calibri"/>
          <w:sz w:val="24"/>
          <w:szCs w:val="24"/>
          <w:lang w:eastAsia="zh-CN"/>
        </w:rPr>
        <w:t xml:space="preserve">и </w:t>
      </w:r>
      <w:r w:rsidR="00D174B7" w:rsidRPr="00E57A1A">
        <w:rPr>
          <w:rFonts w:ascii="Calibri" w:hAnsi="Calibri" w:cs="Calibri"/>
          <w:b/>
          <w:bCs/>
          <w:sz w:val="24"/>
          <w:szCs w:val="24"/>
          <w:lang w:eastAsia="zh-CN"/>
        </w:rPr>
        <w:t>5.409</w:t>
      </w:r>
      <w:r w:rsidR="00D174B7" w:rsidRPr="00E57A1A">
        <w:rPr>
          <w:rFonts w:ascii="Calibri" w:hAnsi="Calibri" w:cs="Calibri"/>
          <w:b/>
          <w:bCs/>
          <w:sz w:val="24"/>
          <w:szCs w:val="24"/>
          <w:lang w:val="en-GB" w:eastAsia="zh-CN"/>
        </w:rPr>
        <w:t>A</w:t>
      </w:r>
      <w:r w:rsidR="009208F1" w:rsidRPr="00E57A1A">
        <w:rPr>
          <w:rFonts w:ascii="Calibri" w:hAnsi="Calibri" w:cs="Calibri"/>
          <w:sz w:val="24"/>
          <w:szCs w:val="24"/>
          <w:lang w:eastAsia="zh-CN"/>
        </w:rPr>
        <w:t>,</w:t>
      </w:r>
      <w:r w:rsidR="00D174B7" w:rsidRPr="00E57A1A">
        <w:rPr>
          <w:rFonts w:ascii="Calibri" w:hAnsi="Calibri" w:cs="Calibri"/>
          <w:sz w:val="24"/>
          <w:szCs w:val="24"/>
        </w:rPr>
        <w:t xml:space="preserve"> </w:t>
      </w:r>
      <w:r w:rsidR="009208F1" w:rsidRPr="00E57A1A">
        <w:rPr>
          <w:rFonts w:ascii="Calibri" w:hAnsi="Calibri" w:cs="Calibri"/>
          <w:sz w:val="24"/>
          <w:szCs w:val="24"/>
          <w:lang w:eastAsia="zh-CN"/>
        </w:rPr>
        <w:t>связанных</w:t>
      </w:r>
      <w:r w:rsidR="00947722" w:rsidRPr="00E57A1A">
        <w:rPr>
          <w:rFonts w:ascii="Calibri" w:hAnsi="Calibri" w:cs="Calibri"/>
          <w:sz w:val="24"/>
          <w:szCs w:val="24"/>
          <w:lang w:eastAsia="zh-CN"/>
        </w:rPr>
        <w:t xml:space="preserve"> с Резолюциями</w:t>
      </w:r>
      <w:r w:rsidR="00D174B7" w:rsidRPr="00E57A1A">
        <w:rPr>
          <w:rFonts w:ascii="Calibri" w:hAnsi="Calibri" w:cs="Calibri"/>
          <w:b/>
          <w:bCs/>
          <w:sz w:val="24"/>
          <w:szCs w:val="24"/>
          <w:lang w:eastAsia="zh-CN"/>
        </w:rPr>
        <w:t xml:space="preserve"> 213 (ВКР-23), 218 (ВКР-23)</w:t>
      </w:r>
      <w:r w:rsidR="00D174B7" w:rsidRPr="00E57A1A">
        <w:rPr>
          <w:rFonts w:ascii="Calibri" w:hAnsi="Calibri" w:cs="Calibri"/>
          <w:sz w:val="24"/>
          <w:szCs w:val="24"/>
          <w:lang w:eastAsia="zh-CN"/>
        </w:rPr>
        <w:t xml:space="preserve"> и </w:t>
      </w:r>
      <w:r w:rsidR="00D174B7" w:rsidRPr="00E57A1A">
        <w:rPr>
          <w:rFonts w:ascii="Calibri" w:hAnsi="Calibri" w:cs="Calibri"/>
          <w:b/>
          <w:bCs/>
          <w:sz w:val="24"/>
          <w:szCs w:val="24"/>
          <w:lang w:eastAsia="zh-CN"/>
        </w:rPr>
        <w:t>221 (Пересм. ВКР</w:t>
      </w:r>
      <w:r w:rsidR="007931D5" w:rsidRPr="00E57A1A">
        <w:rPr>
          <w:rFonts w:ascii="Calibri" w:hAnsi="Calibri" w:cs="Calibri"/>
          <w:b/>
          <w:bCs/>
          <w:sz w:val="24"/>
          <w:szCs w:val="24"/>
          <w:lang w:eastAsia="zh-CN"/>
        </w:rPr>
        <w:noBreakHyphen/>
      </w:r>
      <w:r w:rsidR="00D174B7" w:rsidRPr="00E57A1A">
        <w:rPr>
          <w:rFonts w:ascii="Calibri" w:hAnsi="Calibri" w:cs="Calibri"/>
          <w:b/>
          <w:bCs/>
          <w:sz w:val="24"/>
          <w:szCs w:val="24"/>
          <w:lang w:eastAsia="zh-CN"/>
        </w:rPr>
        <w:t>23)</w:t>
      </w:r>
      <w:r w:rsidR="00B62C8E" w:rsidRPr="00E57A1A">
        <w:rPr>
          <w:rFonts w:ascii="Calibri" w:hAnsi="Calibri" w:cs="Calibri"/>
          <w:sz w:val="24"/>
          <w:szCs w:val="24"/>
        </w:rPr>
        <w:t>;</w:t>
      </w:r>
    </w:p>
    <w:p w14:paraId="6DCA1801" w14:textId="0C550993" w:rsidR="00D174B7" w:rsidRPr="00E57A1A" w:rsidRDefault="00B62C8E" w:rsidP="00E57A1A">
      <w:pPr>
        <w:pStyle w:val="enumlev1"/>
        <w:spacing w:before="120"/>
        <w:jc w:val="both"/>
        <w:rPr>
          <w:rFonts w:ascii="Calibri" w:hAnsi="Calibri" w:cs="Calibri"/>
          <w:sz w:val="24"/>
          <w:szCs w:val="24"/>
        </w:rPr>
      </w:pPr>
      <w:r w:rsidRPr="00E57A1A">
        <w:rPr>
          <w:rFonts w:ascii="Calibri" w:hAnsi="Calibri" w:cs="Calibri"/>
          <w:sz w:val="24"/>
          <w:szCs w:val="24"/>
        </w:rPr>
        <w:t>−</w:t>
      </w:r>
      <w:r w:rsidRPr="00E57A1A">
        <w:rPr>
          <w:rFonts w:ascii="Calibri" w:hAnsi="Calibri" w:cs="Calibri"/>
          <w:sz w:val="24"/>
          <w:szCs w:val="24"/>
        </w:rPr>
        <w:tab/>
      </w:r>
      <w:r w:rsidR="000D3EB1" w:rsidRPr="00E57A1A">
        <w:rPr>
          <w:rFonts w:ascii="Calibri" w:hAnsi="Calibri" w:cs="Calibri"/>
          <w:b/>
          <w:bCs/>
          <w:sz w:val="24"/>
          <w:szCs w:val="24"/>
        </w:rPr>
        <w:t>Приложение</w:t>
      </w:r>
      <w:r w:rsidR="000D3EB1" w:rsidRPr="00E57A1A">
        <w:rPr>
          <w:rFonts w:ascii="Calibri" w:hAnsi="Calibri" w:cs="Calibri"/>
          <w:b/>
          <w:bCs/>
          <w:sz w:val="24"/>
          <w:szCs w:val="24"/>
          <w:lang w:val="en-GB"/>
        </w:rPr>
        <w:t> </w:t>
      </w:r>
      <w:r w:rsidRPr="00E57A1A">
        <w:rPr>
          <w:rFonts w:ascii="Calibri" w:hAnsi="Calibri" w:cs="Calibri"/>
          <w:b/>
          <w:bCs/>
          <w:sz w:val="24"/>
          <w:szCs w:val="24"/>
        </w:rPr>
        <w:t>2</w:t>
      </w:r>
      <w:r w:rsidR="00BB2572" w:rsidRPr="00E57A1A">
        <w:rPr>
          <w:rFonts w:ascii="Calibri" w:hAnsi="Calibri" w:cs="Calibri"/>
          <w:sz w:val="24"/>
          <w:szCs w:val="24"/>
          <w:lang w:val="en-GB"/>
        </w:rPr>
        <w:t> </w:t>
      </w:r>
      <w:r w:rsidR="00BB2572" w:rsidRPr="00E57A1A">
        <w:rPr>
          <w:rFonts w:ascii="Calibri" w:hAnsi="Calibri" w:cs="Calibri"/>
          <w:sz w:val="24"/>
          <w:szCs w:val="24"/>
        </w:rPr>
        <w:t xml:space="preserve">– </w:t>
      </w:r>
      <w:r w:rsidR="00BC32C7" w:rsidRPr="00E57A1A">
        <w:rPr>
          <w:rFonts w:ascii="Calibri" w:hAnsi="Calibri" w:cs="Calibri"/>
          <w:spacing w:val="-2"/>
          <w:sz w:val="24"/>
          <w:szCs w:val="24"/>
        </w:rPr>
        <w:t>И</w:t>
      </w:r>
      <w:r w:rsidR="00F54CB9" w:rsidRPr="00E57A1A">
        <w:rPr>
          <w:rFonts w:ascii="Calibri" w:hAnsi="Calibri" w:cs="Calibri"/>
          <w:spacing w:val="-2"/>
          <w:sz w:val="24"/>
          <w:szCs w:val="24"/>
        </w:rPr>
        <w:t>зменение существующих Правил процедуры</w:t>
      </w:r>
      <w:r w:rsidR="00947722" w:rsidRPr="00E57A1A">
        <w:rPr>
          <w:rFonts w:ascii="Calibri" w:hAnsi="Calibri" w:cs="Calibri"/>
          <w:sz w:val="24"/>
          <w:szCs w:val="24"/>
        </w:rPr>
        <w:t xml:space="preserve"> (раздел </w:t>
      </w:r>
      <w:r w:rsidR="00947722" w:rsidRPr="00E57A1A">
        <w:rPr>
          <w:rFonts w:ascii="Calibri" w:hAnsi="Calibri" w:cs="Calibri"/>
          <w:sz w:val="24"/>
          <w:szCs w:val="24"/>
          <w:lang w:val="en-GB"/>
        </w:rPr>
        <w:t>B</w:t>
      </w:r>
      <w:r w:rsidR="00947722" w:rsidRPr="00E57A1A">
        <w:rPr>
          <w:rFonts w:ascii="Calibri" w:hAnsi="Calibri" w:cs="Calibri"/>
          <w:sz w:val="24"/>
          <w:szCs w:val="24"/>
        </w:rPr>
        <w:t xml:space="preserve">6 Части </w:t>
      </w:r>
      <w:r w:rsidR="00947722" w:rsidRPr="00E57A1A">
        <w:rPr>
          <w:rFonts w:ascii="Calibri" w:hAnsi="Calibri" w:cs="Calibri"/>
          <w:sz w:val="24"/>
          <w:szCs w:val="24"/>
          <w:lang w:val="en-GB"/>
        </w:rPr>
        <w:t>B</w:t>
      </w:r>
      <w:r w:rsidR="00947722" w:rsidRPr="00E57A1A">
        <w:rPr>
          <w:rFonts w:ascii="Calibri" w:hAnsi="Calibri" w:cs="Calibri"/>
          <w:sz w:val="24"/>
          <w:szCs w:val="24"/>
        </w:rPr>
        <w:t>) для описания методов определения потенциально затронутых администраций согласно п.</w:t>
      </w:r>
      <w:r w:rsidR="00947722" w:rsidRPr="00E57A1A">
        <w:rPr>
          <w:rFonts w:ascii="Calibri" w:hAnsi="Calibri" w:cs="Calibri"/>
          <w:sz w:val="24"/>
          <w:szCs w:val="24"/>
          <w:lang w:val="en-GB"/>
        </w:rPr>
        <w:t> </w:t>
      </w:r>
      <w:r w:rsidR="00947722" w:rsidRPr="00E57A1A">
        <w:rPr>
          <w:rFonts w:ascii="Calibri" w:hAnsi="Calibri" w:cs="Calibri"/>
          <w:b/>
          <w:sz w:val="24"/>
          <w:szCs w:val="24"/>
        </w:rPr>
        <w:t>9.21</w:t>
      </w:r>
      <w:r w:rsidR="00947722" w:rsidRPr="00E57A1A">
        <w:rPr>
          <w:rFonts w:ascii="Calibri" w:hAnsi="Calibri" w:cs="Calibri"/>
          <w:sz w:val="24"/>
          <w:szCs w:val="24"/>
        </w:rPr>
        <w:t xml:space="preserve"> для пп.</w:t>
      </w:r>
      <w:r w:rsidR="00947722" w:rsidRPr="00E57A1A">
        <w:rPr>
          <w:rFonts w:ascii="Calibri" w:hAnsi="Calibri" w:cs="Calibri"/>
          <w:sz w:val="24"/>
          <w:szCs w:val="24"/>
          <w:lang w:val="en-GB"/>
        </w:rPr>
        <w:t> </w:t>
      </w:r>
      <w:r w:rsidR="00947722" w:rsidRPr="00E57A1A">
        <w:rPr>
          <w:rFonts w:ascii="Calibri" w:hAnsi="Calibri" w:cs="Calibri"/>
          <w:b/>
          <w:sz w:val="24"/>
          <w:szCs w:val="24"/>
        </w:rPr>
        <w:t>5.295</w:t>
      </w:r>
      <w:r w:rsidR="00947722" w:rsidRPr="00E57A1A">
        <w:rPr>
          <w:rFonts w:ascii="Calibri" w:hAnsi="Calibri" w:cs="Calibri"/>
          <w:b/>
          <w:sz w:val="24"/>
          <w:szCs w:val="24"/>
          <w:lang w:val="en-GB"/>
        </w:rPr>
        <w:t>A</w:t>
      </w:r>
      <w:r w:rsidR="00947722" w:rsidRPr="00E57A1A">
        <w:rPr>
          <w:rFonts w:ascii="Calibri" w:hAnsi="Calibri" w:cs="Calibri"/>
          <w:sz w:val="24"/>
          <w:szCs w:val="24"/>
        </w:rPr>
        <w:t xml:space="preserve">, </w:t>
      </w:r>
      <w:r w:rsidR="00947722" w:rsidRPr="00E57A1A">
        <w:rPr>
          <w:rFonts w:ascii="Calibri" w:hAnsi="Calibri" w:cs="Calibri"/>
          <w:b/>
          <w:sz w:val="24"/>
          <w:szCs w:val="24"/>
        </w:rPr>
        <w:t>5.307</w:t>
      </w:r>
      <w:r w:rsidR="00947722" w:rsidRPr="00E57A1A">
        <w:rPr>
          <w:rFonts w:ascii="Calibri" w:hAnsi="Calibri" w:cs="Calibri"/>
          <w:b/>
          <w:sz w:val="24"/>
          <w:szCs w:val="24"/>
          <w:lang w:val="en-GB"/>
        </w:rPr>
        <w:t>A</w:t>
      </w:r>
      <w:r w:rsidR="00947722" w:rsidRPr="00E57A1A">
        <w:rPr>
          <w:rFonts w:ascii="Calibri" w:hAnsi="Calibri" w:cs="Calibri"/>
          <w:sz w:val="24"/>
          <w:szCs w:val="24"/>
        </w:rPr>
        <w:t xml:space="preserve">, </w:t>
      </w:r>
      <w:r w:rsidR="00947722" w:rsidRPr="00E57A1A">
        <w:rPr>
          <w:rFonts w:ascii="Calibri" w:hAnsi="Calibri" w:cs="Calibri"/>
          <w:b/>
          <w:sz w:val="24"/>
          <w:szCs w:val="24"/>
        </w:rPr>
        <w:t>5.434</w:t>
      </w:r>
      <w:r w:rsidR="00947722" w:rsidRPr="00E57A1A">
        <w:rPr>
          <w:rFonts w:ascii="Calibri" w:hAnsi="Calibri" w:cs="Calibri"/>
          <w:b/>
          <w:sz w:val="24"/>
          <w:szCs w:val="24"/>
          <w:lang w:val="en-GB"/>
        </w:rPr>
        <w:t>A</w:t>
      </w:r>
      <w:r w:rsidR="00947722" w:rsidRPr="00E57A1A">
        <w:rPr>
          <w:rFonts w:ascii="Calibri" w:hAnsi="Calibri" w:cs="Calibri"/>
          <w:sz w:val="24"/>
          <w:szCs w:val="24"/>
        </w:rPr>
        <w:t xml:space="preserve">, </w:t>
      </w:r>
      <w:r w:rsidR="00947722" w:rsidRPr="00E57A1A">
        <w:rPr>
          <w:rFonts w:ascii="Calibri" w:hAnsi="Calibri" w:cs="Calibri"/>
          <w:b/>
          <w:sz w:val="24"/>
          <w:szCs w:val="24"/>
        </w:rPr>
        <w:t>5.457</w:t>
      </w:r>
      <w:r w:rsidR="00947722" w:rsidRPr="00E57A1A">
        <w:rPr>
          <w:rFonts w:ascii="Calibri" w:hAnsi="Calibri" w:cs="Calibri"/>
          <w:b/>
          <w:sz w:val="24"/>
          <w:szCs w:val="24"/>
          <w:lang w:val="en-GB"/>
        </w:rPr>
        <w:t>F</w:t>
      </w:r>
      <w:r w:rsidR="00947722" w:rsidRPr="00E57A1A">
        <w:rPr>
          <w:rFonts w:ascii="Calibri" w:hAnsi="Calibri" w:cs="Calibri"/>
          <w:sz w:val="24"/>
          <w:szCs w:val="24"/>
        </w:rPr>
        <w:t xml:space="preserve"> и </w:t>
      </w:r>
      <w:r w:rsidR="00947722" w:rsidRPr="00E57A1A">
        <w:rPr>
          <w:rFonts w:ascii="Calibri" w:hAnsi="Calibri" w:cs="Calibri"/>
          <w:b/>
          <w:sz w:val="24"/>
          <w:szCs w:val="24"/>
        </w:rPr>
        <w:t>5.480</w:t>
      </w:r>
      <w:r w:rsidR="00947722" w:rsidRPr="00E57A1A">
        <w:rPr>
          <w:rFonts w:ascii="Calibri" w:hAnsi="Calibri" w:cs="Calibri"/>
          <w:b/>
          <w:sz w:val="24"/>
          <w:szCs w:val="24"/>
          <w:lang w:val="en-GB"/>
        </w:rPr>
        <w:t>A</w:t>
      </w:r>
      <w:r w:rsidR="00D174B7" w:rsidRPr="00E57A1A">
        <w:rPr>
          <w:rFonts w:ascii="Calibri" w:hAnsi="Calibri" w:cs="Calibri"/>
          <w:sz w:val="24"/>
          <w:szCs w:val="24"/>
          <w:lang w:eastAsia="zh-CN"/>
        </w:rPr>
        <w:t>.</w:t>
      </w:r>
    </w:p>
    <w:p w14:paraId="5FCB0ED5" w14:textId="796234E1" w:rsidR="0027022C" w:rsidRPr="00E57A1A" w:rsidRDefault="0027022C" w:rsidP="00DC45F4">
      <w:pPr>
        <w:jc w:val="both"/>
        <w:rPr>
          <w:rFonts w:ascii="Calibri" w:hAnsi="Calibri" w:cs="Calibri"/>
          <w:sz w:val="24"/>
          <w:szCs w:val="24"/>
        </w:rPr>
      </w:pPr>
      <w:r w:rsidRPr="00E57A1A">
        <w:rPr>
          <w:rFonts w:ascii="Calibri" w:hAnsi="Calibri" w:cs="Calibri"/>
          <w:sz w:val="24"/>
          <w:szCs w:val="24"/>
        </w:rPr>
        <w:t xml:space="preserve">В соответствии с </w:t>
      </w:r>
      <w:r w:rsidR="000A0A6A" w:rsidRPr="00E57A1A">
        <w:rPr>
          <w:rFonts w:ascii="Calibri" w:hAnsi="Calibri" w:cs="Calibri"/>
          <w:sz w:val="24"/>
          <w:szCs w:val="24"/>
        </w:rPr>
        <w:t>п. </w:t>
      </w:r>
      <w:r w:rsidRPr="00E57A1A">
        <w:rPr>
          <w:rFonts w:ascii="Calibri" w:hAnsi="Calibri" w:cs="Calibri"/>
          <w:b/>
          <w:bCs/>
          <w:sz w:val="24"/>
          <w:szCs w:val="24"/>
        </w:rPr>
        <w:t>13.17</w:t>
      </w:r>
      <w:r w:rsidRPr="00E57A1A">
        <w:rPr>
          <w:rFonts w:ascii="Calibri" w:hAnsi="Calibri" w:cs="Calibri"/>
          <w:sz w:val="24"/>
          <w:szCs w:val="24"/>
        </w:rPr>
        <w:t xml:space="preserve"> Регламента радиосвязи, прежде чем проект этих Правил процедуры будет представлен РРК согласно </w:t>
      </w:r>
      <w:r w:rsidR="000A0A6A" w:rsidRPr="00E57A1A">
        <w:rPr>
          <w:rFonts w:ascii="Calibri" w:hAnsi="Calibri" w:cs="Calibri"/>
          <w:sz w:val="24"/>
          <w:szCs w:val="24"/>
        </w:rPr>
        <w:t>п. </w:t>
      </w:r>
      <w:r w:rsidRPr="00E57A1A">
        <w:rPr>
          <w:rFonts w:ascii="Calibri" w:hAnsi="Calibri" w:cs="Calibri"/>
          <w:b/>
          <w:bCs/>
          <w:sz w:val="24"/>
          <w:szCs w:val="24"/>
        </w:rPr>
        <w:t>13.14</w:t>
      </w:r>
      <w:r w:rsidRPr="00E57A1A">
        <w:rPr>
          <w:rFonts w:ascii="Calibri" w:hAnsi="Calibri" w:cs="Calibri"/>
          <w:sz w:val="24"/>
          <w:szCs w:val="24"/>
        </w:rPr>
        <w:t xml:space="preserve">, он предоставляется администрациям для замечаний. </w:t>
      </w:r>
      <w:r w:rsidR="004C77F6" w:rsidRPr="00E57A1A">
        <w:rPr>
          <w:rFonts w:ascii="Calibri" w:hAnsi="Calibri" w:cs="Calibri"/>
          <w:sz w:val="24"/>
          <w:szCs w:val="24"/>
        </w:rPr>
        <w:t>Согласно</w:t>
      </w:r>
      <w:r w:rsidRPr="00E57A1A">
        <w:rPr>
          <w:rFonts w:ascii="Calibri" w:hAnsi="Calibri" w:cs="Calibri"/>
          <w:sz w:val="24"/>
          <w:szCs w:val="24"/>
        </w:rPr>
        <w:t xml:space="preserve"> указан</w:t>
      </w:r>
      <w:r w:rsidR="004C77F6" w:rsidRPr="00E57A1A">
        <w:rPr>
          <w:rFonts w:ascii="Calibri" w:hAnsi="Calibri" w:cs="Calibri"/>
          <w:sz w:val="24"/>
          <w:szCs w:val="24"/>
        </w:rPr>
        <w:t>иям</w:t>
      </w:r>
      <w:r w:rsidRPr="00E57A1A">
        <w:rPr>
          <w:rFonts w:ascii="Calibri" w:hAnsi="Calibri" w:cs="Calibri"/>
          <w:sz w:val="24"/>
          <w:szCs w:val="24"/>
        </w:rPr>
        <w:t xml:space="preserve"> в </w:t>
      </w:r>
      <w:r w:rsidR="000A0A6A" w:rsidRPr="00E57A1A">
        <w:rPr>
          <w:rFonts w:ascii="Calibri" w:hAnsi="Calibri" w:cs="Calibri"/>
          <w:sz w:val="24"/>
          <w:szCs w:val="24"/>
        </w:rPr>
        <w:t>п. </w:t>
      </w:r>
      <w:r w:rsidRPr="00E57A1A">
        <w:rPr>
          <w:rFonts w:ascii="Calibri" w:hAnsi="Calibri" w:cs="Calibri"/>
          <w:b/>
          <w:bCs/>
          <w:sz w:val="24"/>
          <w:szCs w:val="24"/>
        </w:rPr>
        <w:t>13.12A</w:t>
      </w:r>
      <w:r w:rsidRPr="00E57A1A">
        <w:rPr>
          <w:rFonts w:ascii="Calibri" w:hAnsi="Calibri" w:cs="Calibri"/>
          <w:sz w:val="24"/>
          <w:szCs w:val="24"/>
        </w:rPr>
        <w:t xml:space="preserve"> </w:t>
      </w:r>
      <w:r w:rsidRPr="00E57A1A">
        <w:rPr>
          <w:rFonts w:ascii="Calibri" w:hAnsi="Calibri" w:cs="Calibri"/>
          <w:b/>
          <w:bCs/>
          <w:i/>
          <w:iCs/>
          <w:sz w:val="24"/>
          <w:szCs w:val="24"/>
        </w:rPr>
        <w:t>d)</w:t>
      </w:r>
      <w:r w:rsidRPr="00E57A1A">
        <w:rPr>
          <w:rFonts w:ascii="Calibri" w:hAnsi="Calibri" w:cs="Calibri"/>
          <w:sz w:val="24"/>
          <w:szCs w:val="24"/>
        </w:rPr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="00947722" w:rsidRPr="00E57A1A">
        <w:rPr>
          <w:rFonts w:ascii="Calibri" w:hAnsi="Calibri" w:cs="Calibri"/>
          <w:b/>
          <w:bCs/>
          <w:sz w:val="24"/>
          <w:szCs w:val="24"/>
        </w:rPr>
        <w:t>16:00 UTC</w:t>
      </w:r>
      <w:r w:rsidR="00947722" w:rsidRPr="00E57A1A">
        <w:rPr>
          <w:rFonts w:ascii="Calibri" w:hAnsi="Calibri" w:cs="Calibri"/>
          <w:sz w:val="24"/>
          <w:szCs w:val="24"/>
        </w:rPr>
        <w:t xml:space="preserve"> </w:t>
      </w:r>
      <w:r w:rsidR="00CE12EA" w:rsidRPr="00E57A1A">
        <w:rPr>
          <w:rFonts w:ascii="Calibri" w:hAnsi="Calibri" w:cs="Calibri"/>
          <w:b/>
          <w:bCs/>
          <w:sz w:val="24"/>
          <w:szCs w:val="24"/>
        </w:rPr>
        <w:t>1</w:t>
      </w:r>
      <w:r w:rsidR="00D174B7" w:rsidRPr="00E57A1A">
        <w:rPr>
          <w:rFonts w:ascii="Calibri" w:hAnsi="Calibri" w:cs="Calibri"/>
          <w:b/>
          <w:bCs/>
          <w:sz w:val="24"/>
          <w:szCs w:val="24"/>
        </w:rPr>
        <w:t>4</w:t>
      </w:r>
      <w:r w:rsidR="000A0A6A" w:rsidRPr="00E57A1A">
        <w:rPr>
          <w:rFonts w:ascii="Calibri" w:hAnsi="Calibri" w:cs="Calibri"/>
          <w:b/>
          <w:bCs/>
          <w:sz w:val="24"/>
          <w:szCs w:val="24"/>
        </w:rPr>
        <w:t> </w:t>
      </w:r>
      <w:r w:rsidR="00D174B7" w:rsidRPr="00E57A1A">
        <w:rPr>
          <w:rFonts w:ascii="Calibri" w:hAnsi="Calibri" w:cs="Calibri"/>
          <w:b/>
          <w:bCs/>
          <w:sz w:val="24"/>
          <w:szCs w:val="24"/>
        </w:rPr>
        <w:t>окт</w:t>
      </w:r>
      <w:r w:rsidR="00CE12EA" w:rsidRPr="00E57A1A">
        <w:rPr>
          <w:rFonts w:ascii="Calibri" w:hAnsi="Calibri" w:cs="Calibri"/>
          <w:b/>
          <w:bCs/>
          <w:sz w:val="24"/>
          <w:szCs w:val="24"/>
        </w:rPr>
        <w:t>ября</w:t>
      </w:r>
      <w:r w:rsidRPr="00E57A1A">
        <w:rPr>
          <w:rFonts w:ascii="Calibri" w:hAnsi="Calibri" w:cs="Calibri"/>
          <w:b/>
          <w:bCs/>
          <w:sz w:val="24"/>
          <w:szCs w:val="24"/>
        </w:rPr>
        <w:t xml:space="preserve"> 20</w:t>
      </w:r>
      <w:r w:rsidR="008107D0" w:rsidRPr="00E57A1A">
        <w:rPr>
          <w:rFonts w:ascii="Calibri" w:hAnsi="Calibri" w:cs="Calibri"/>
          <w:b/>
          <w:bCs/>
          <w:sz w:val="24"/>
          <w:szCs w:val="24"/>
        </w:rPr>
        <w:t>2</w:t>
      </w:r>
      <w:r w:rsidR="00D174B7" w:rsidRPr="00E57A1A">
        <w:rPr>
          <w:rFonts w:ascii="Calibri" w:hAnsi="Calibri" w:cs="Calibri"/>
          <w:b/>
          <w:bCs/>
          <w:sz w:val="24"/>
          <w:szCs w:val="24"/>
        </w:rPr>
        <w:t>4</w:t>
      </w:r>
      <w:r w:rsidR="000A0A6A" w:rsidRPr="00E57A1A">
        <w:rPr>
          <w:rFonts w:ascii="Calibri" w:hAnsi="Calibri" w:cs="Calibri"/>
          <w:b/>
          <w:bCs/>
          <w:sz w:val="24"/>
          <w:szCs w:val="24"/>
        </w:rPr>
        <w:t> </w:t>
      </w:r>
      <w:r w:rsidRPr="00E57A1A">
        <w:rPr>
          <w:rFonts w:ascii="Calibri" w:hAnsi="Calibri" w:cs="Calibri"/>
          <w:b/>
          <w:bCs/>
          <w:sz w:val="24"/>
          <w:szCs w:val="24"/>
        </w:rPr>
        <w:t>года</w:t>
      </w:r>
      <w:r w:rsidRPr="00E57A1A">
        <w:rPr>
          <w:rFonts w:ascii="Calibri" w:hAnsi="Calibri" w:cs="Calibri"/>
          <w:sz w:val="24"/>
          <w:szCs w:val="24"/>
        </w:rPr>
        <w:t xml:space="preserve">, с тем чтобы их можно было рассмотреть на </w:t>
      </w:r>
      <w:r w:rsidR="00D174B7" w:rsidRPr="00E57A1A">
        <w:rPr>
          <w:rFonts w:ascii="Calibri" w:hAnsi="Calibri" w:cs="Calibri"/>
          <w:sz w:val="24"/>
          <w:szCs w:val="24"/>
        </w:rPr>
        <w:t>97</w:t>
      </w:r>
      <w:r w:rsidRPr="00E57A1A">
        <w:rPr>
          <w:rFonts w:ascii="Calibri" w:hAnsi="Calibri" w:cs="Calibri"/>
          <w:sz w:val="24"/>
          <w:szCs w:val="24"/>
        </w:rPr>
        <w:t xml:space="preserve">-м собрании РРК, </w:t>
      </w:r>
      <w:r w:rsidR="00947722" w:rsidRPr="00E57A1A">
        <w:rPr>
          <w:rFonts w:ascii="Calibri" w:hAnsi="Calibri" w:cs="Calibri"/>
          <w:sz w:val="24"/>
          <w:szCs w:val="24"/>
        </w:rPr>
        <w:t>которое планируется провести 11–</w:t>
      </w:r>
      <w:r w:rsidR="00CE12EA" w:rsidRPr="00E57A1A">
        <w:rPr>
          <w:rFonts w:ascii="Calibri" w:hAnsi="Calibri" w:cs="Calibri"/>
          <w:sz w:val="24"/>
          <w:szCs w:val="24"/>
        </w:rPr>
        <w:t>1</w:t>
      </w:r>
      <w:r w:rsidR="00D174B7" w:rsidRPr="00E57A1A">
        <w:rPr>
          <w:rFonts w:ascii="Calibri" w:hAnsi="Calibri" w:cs="Calibri"/>
          <w:sz w:val="24"/>
          <w:szCs w:val="24"/>
        </w:rPr>
        <w:t>9</w:t>
      </w:r>
      <w:r w:rsidR="00BC32C7" w:rsidRPr="00E57A1A">
        <w:rPr>
          <w:rFonts w:ascii="Calibri" w:hAnsi="Calibri" w:cs="Calibri"/>
          <w:sz w:val="24"/>
          <w:szCs w:val="24"/>
        </w:rPr>
        <w:t> </w:t>
      </w:r>
      <w:r w:rsidR="00D174B7" w:rsidRPr="00E57A1A">
        <w:rPr>
          <w:rFonts w:ascii="Calibri" w:hAnsi="Calibri" w:cs="Calibri"/>
          <w:sz w:val="24"/>
          <w:szCs w:val="24"/>
        </w:rPr>
        <w:t>но</w:t>
      </w:r>
      <w:r w:rsidR="00CE12EA" w:rsidRPr="00E57A1A">
        <w:rPr>
          <w:rFonts w:ascii="Calibri" w:hAnsi="Calibri" w:cs="Calibri"/>
          <w:sz w:val="24"/>
          <w:szCs w:val="24"/>
        </w:rPr>
        <w:t>ября</w:t>
      </w:r>
      <w:r w:rsidRPr="00E57A1A">
        <w:rPr>
          <w:rFonts w:ascii="Calibri" w:hAnsi="Calibri" w:cs="Calibri"/>
          <w:sz w:val="24"/>
          <w:szCs w:val="24"/>
        </w:rPr>
        <w:t xml:space="preserve"> 20</w:t>
      </w:r>
      <w:r w:rsidR="008107D0" w:rsidRPr="00E57A1A">
        <w:rPr>
          <w:rFonts w:ascii="Calibri" w:hAnsi="Calibri" w:cs="Calibri"/>
          <w:sz w:val="24"/>
          <w:szCs w:val="24"/>
        </w:rPr>
        <w:t>2</w:t>
      </w:r>
      <w:r w:rsidR="00D174B7" w:rsidRPr="00E57A1A">
        <w:rPr>
          <w:rFonts w:ascii="Calibri" w:hAnsi="Calibri" w:cs="Calibri"/>
          <w:sz w:val="24"/>
          <w:szCs w:val="24"/>
        </w:rPr>
        <w:t>4</w:t>
      </w:r>
      <w:r w:rsidR="000A0A6A" w:rsidRPr="00E57A1A">
        <w:rPr>
          <w:rFonts w:ascii="Calibri" w:hAnsi="Calibri" w:cs="Calibri"/>
          <w:sz w:val="24"/>
          <w:szCs w:val="24"/>
        </w:rPr>
        <w:t> </w:t>
      </w:r>
      <w:r w:rsidRPr="00E57A1A">
        <w:rPr>
          <w:rFonts w:ascii="Calibri" w:hAnsi="Calibri" w:cs="Calibri"/>
          <w:sz w:val="24"/>
          <w:szCs w:val="24"/>
        </w:rPr>
        <w:t>года. Все замечания следует направ</w:t>
      </w:r>
      <w:r w:rsidR="00D355C2" w:rsidRPr="00E57A1A">
        <w:rPr>
          <w:rFonts w:ascii="Calibri" w:hAnsi="Calibri" w:cs="Calibri"/>
          <w:sz w:val="24"/>
          <w:szCs w:val="24"/>
        </w:rPr>
        <w:t>ля</w:t>
      </w:r>
      <w:r w:rsidRPr="00E57A1A">
        <w:rPr>
          <w:rFonts w:ascii="Calibri" w:hAnsi="Calibri" w:cs="Calibri"/>
          <w:sz w:val="24"/>
          <w:szCs w:val="24"/>
        </w:rPr>
        <w:t xml:space="preserve">ть </w:t>
      </w:r>
      <w:r w:rsidR="00947722" w:rsidRPr="00E57A1A">
        <w:rPr>
          <w:rFonts w:ascii="Calibri" w:hAnsi="Calibri" w:cs="Calibri"/>
          <w:sz w:val="24"/>
          <w:szCs w:val="24"/>
        </w:rPr>
        <w:t xml:space="preserve">по </w:t>
      </w:r>
      <w:r w:rsidRPr="00E57A1A">
        <w:rPr>
          <w:rFonts w:ascii="Calibri" w:hAnsi="Calibri" w:cs="Calibri"/>
          <w:sz w:val="24"/>
          <w:szCs w:val="24"/>
        </w:rPr>
        <w:t xml:space="preserve">электронной почте: </w:t>
      </w:r>
      <w:hyperlink r:id="rId12" w:history="1">
        <w:r w:rsidR="00D174B7" w:rsidRPr="00E57A1A">
          <w:rPr>
            <w:rStyle w:val="Hyperlink"/>
            <w:rFonts w:ascii="Calibri" w:hAnsi="Calibri" w:cs="Calibri"/>
            <w:sz w:val="24"/>
            <w:szCs w:val="24"/>
          </w:rPr>
          <w:t>rb@itu.int</w:t>
        </w:r>
      </w:hyperlink>
      <w:hyperlink r:id="rId13" w:history="1"/>
      <w:r w:rsidRPr="00E57A1A">
        <w:rPr>
          <w:rFonts w:ascii="Calibri" w:hAnsi="Calibri" w:cs="Calibri"/>
          <w:sz w:val="24"/>
          <w:szCs w:val="24"/>
        </w:rPr>
        <w:t>.</w:t>
      </w:r>
    </w:p>
    <w:p w14:paraId="0C04FC57" w14:textId="4460348D" w:rsidR="00705F1D" w:rsidRPr="00E57A1A" w:rsidRDefault="008107D0" w:rsidP="009D3298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rFonts w:ascii="Calibri" w:hAnsi="Calibri" w:cs="Calibri"/>
          <w:sz w:val="24"/>
          <w:szCs w:val="24"/>
        </w:rPr>
      </w:pPr>
      <w:r w:rsidRPr="00E57A1A">
        <w:rPr>
          <w:rFonts w:ascii="Calibri" w:hAnsi="Calibri" w:cs="Calibri"/>
          <w:sz w:val="24"/>
          <w:szCs w:val="24"/>
        </w:rPr>
        <w:t>Марио Маневич</w:t>
      </w:r>
    </w:p>
    <w:p w14:paraId="36514BDB" w14:textId="77777777" w:rsidR="00705F1D" w:rsidRPr="00E57A1A" w:rsidRDefault="00705F1D" w:rsidP="00DC45F4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 w:val="24"/>
          <w:szCs w:val="24"/>
        </w:rPr>
      </w:pPr>
      <w:r w:rsidRPr="00E57A1A">
        <w:rPr>
          <w:rFonts w:ascii="Calibri" w:hAnsi="Calibri" w:cs="Calibri"/>
          <w:sz w:val="24"/>
          <w:szCs w:val="24"/>
        </w:rPr>
        <w:t>Директор</w:t>
      </w:r>
    </w:p>
    <w:p w14:paraId="67D7D783" w14:textId="5BA3E5B8" w:rsidR="00AD7DAE" w:rsidRPr="00E57A1A" w:rsidRDefault="00AD7DAE" w:rsidP="009D3298">
      <w:pPr>
        <w:spacing w:before="840"/>
        <w:rPr>
          <w:rFonts w:ascii="Calibri" w:hAnsi="Calibri" w:cs="Calibri"/>
          <w:sz w:val="24"/>
          <w:szCs w:val="24"/>
        </w:rPr>
      </w:pPr>
      <w:r w:rsidRPr="00E57A1A">
        <w:rPr>
          <w:rFonts w:ascii="Calibri" w:hAnsi="Calibri" w:cs="Calibri"/>
          <w:b/>
          <w:bCs/>
          <w:sz w:val="24"/>
          <w:szCs w:val="24"/>
        </w:rPr>
        <w:t>Приложения</w:t>
      </w:r>
      <w:r w:rsidRPr="00E57A1A">
        <w:rPr>
          <w:rFonts w:ascii="Calibri" w:hAnsi="Calibri" w:cs="Calibri"/>
          <w:sz w:val="24"/>
          <w:szCs w:val="24"/>
        </w:rPr>
        <w:t xml:space="preserve">: </w:t>
      </w:r>
      <w:r w:rsidR="00D174B7" w:rsidRPr="00E57A1A">
        <w:rPr>
          <w:rFonts w:ascii="Calibri" w:hAnsi="Calibri" w:cs="Calibri"/>
          <w:sz w:val="24"/>
          <w:szCs w:val="24"/>
        </w:rPr>
        <w:t>2</w:t>
      </w:r>
    </w:p>
    <w:p w14:paraId="5E73BD51" w14:textId="77777777" w:rsidR="00AD7DAE" w:rsidRPr="00F62884" w:rsidRDefault="00AD7DAE" w:rsidP="009D3298">
      <w:pPr>
        <w:spacing w:before="360"/>
        <w:rPr>
          <w:sz w:val="18"/>
          <w:szCs w:val="18"/>
        </w:rPr>
      </w:pPr>
      <w:r w:rsidRPr="00F62884">
        <w:rPr>
          <w:sz w:val="18"/>
          <w:szCs w:val="18"/>
          <w:u w:val="single"/>
        </w:rPr>
        <w:t>Рассылка</w:t>
      </w:r>
      <w:r w:rsidRPr="00F62884">
        <w:rPr>
          <w:sz w:val="18"/>
          <w:szCs w:val="18"/>
        </w:rPr>
        <w:t xml:space="preserve">: </w:t>
      </w:r>
    </w:p>
    <w:p w14:paraId="1932A884" w14:textId="77777777" w:rsidR="00AD7DAE" w:rsidRPr="00F62884" w:rsidRDefault="00AD7DAE" w:rsidP="00AD7DAE">
      <w:pPr>
        <w:spacing w:before="0"/>
        <w:rPr>
          <w:sz w:val="18"/>
          <w:szCs w:val="18"/>
        </w:rPr>
      </w:pPr>
      <w:r w:rsidRPr="00F62884">
        <w:rPr>
          <w:sz w:val="18"/>
          <w:szCs w:val="18"/>
        </w:rPr>
        <w:t>−</w:t>
      </w:r>
      <w:r w:rsidRPr="00F62884">
        <w:rPr>
          <w:sz w:val="18"/>
          <w:szCs w:val="18"/>
        </w:rPr>
        <w:tab/>
        <w:t>Администрациям Государств – Членов МСЭ</w:t>
      </w:r>
    </w:p>
    <w:p w14:paraId="47778C7F" w14:textId="4FBA3917" w:rsidR="00E57A1A" w:rsidRDefault="00AD7DAE" w:rsidP="00AD7DA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</w:rPr>
      </w:pPr>
      <w:r w:rsidRPr="00F62884">
        <w:rPr>
          <w:sz w:val="18"/>
          <w:szCs w:val="18"/>
        </w:rPr>
        <w:t>−</w:t>
      </w:r>
      <w:r w:rsidRPr="00F62884">
        <w:rPr>
          <w:sz w:val="18"/>
          <w:szCs w:val="18"/>
        </w:rPr>
        <w:tab/>
        <w:t xml:space="preserve">Членам </w:t>
      </w:r>
      <w:proofErr w:type="spellStart"/>
      <w:r w:rsidRPr="00F62884">
        <w:rPr>
          <w:sz w:val="18"/>
          <w:szCs w:val="18"/>
        </w:rPr>
        <w:t>Радиорегламентарного</w:t>
      </w:r>
      <w:proofErr w:type="spellEnd"/>
      <w:r w:rsidRPr="00F62884">
        <w:rPr>
          <w:sz w:val="18"/>
          <w:szCs w:val="18"/>
        </w:rPr>
        <w:t xml:space="preserve"> комитета</w:t>
      </w:r>
      <w:r w:rsidR="00E57A1A">
        <w:rPr>
          <w:sz w:val="18"/>
          <w:szCs w:val="18"/>
        </w:rPr>
        <w:br w:type="page"/>
      </w:r>
    </w:p>
    <w:p w14:paraId="53F2DFFA" w14:textId="77777777" w:rsidR="00B968AE" w:rsidRDefault="00F95392" w:rsidP="00B968AE">
      <w:pPr>
        <w:pStyle w:val="AnnexNo"/>
      </w:pPr>
      <w:bookmarkStart w:id="0" w:name="ddistribution"/>
      <w:bookmarkEnd w:id="0"/>
      <w:r w:rsidRPr="00B968AE">
        <w:lastRenderedPageBreak/>
        <w:t>ПРИЛОЖЕНИЕ 1</w:t>
      </w:r>
    </w:p>
    <w:p w14:paraId="20A8CDFA" w14:textId="0D3D6E35" w:rsidR="00CE12EA" w:rsidRPr="008D1BE7" w:rsidRDefault="00947722" w:rsidP="008D1BE7">
      <w:pPr>
        <w:pStyle w:val="Annextitle"/>
        <w:rPr>
          <w:b w:val="0"/>
          <w:bCs/>
        </w:rPr>
      </w:pPr>
      <w:bookmarkStart w:id="1" w:name="_Toc103501544"/>
      <w:r w:rsidRPr="008D1BE7">
        <w:rPr>
          <w:b w:val="0"/>
          <w:bCs/>
        </w:rPr>
        <w:t>Добавление новых</w:t>
      </w:r>
      <w:r w:rsidR="00B968AE" w:rsidRPr="008D1BE7">
        <w:rPr>
          <w:b w:val="0"/>
          <w:bCs/>
        </w:rPr>
        <w:t xml:space="preserve"> </w:t>
      </w:r>
      <w:r w:rsidR="004A28DC" w:rsidRPr="008D1BE7">
        <w:rPr>
          <w:b w:val="0"/>
          <w:bCs/>
        </w:rPr>
        <w:t>Правил процедуры, касающихся п</w:t>
      </w:r>
      <w:r w:rsidR="00BC32C7" w:rsidRPr="008D1BE7">
        <w:rPr>
          <w:b w:val="0"/>
          <w:bCs/>
        </w:rPr>
        <w:t>п. </w:t>
      </w:r>
      <w:r w:rsidR="00B968AE" w:rsidRPr="008D1BE7">
        <w:t>5.312B</w:t>
      </w:r>
      <w:r w:rsidR="00B968AE" w:rsidRPr="008D1BE7">
        <w:rPr>
          <w:b w:val="0"/>
          <w:bCs/>
        </w:rPr>
        <w:t xml:space="preserve">, </w:t>
      </w:r>
      <w:r w:rsidR="00B968AE" w:rsidRPr="008D1BE7">
        <w:t>5.314A</w:t>
      </w:r>
      <w:r w:rsidR="00B968AE" w:rsidRPr="008D1BE7">
        <w:rPr>
          <w:b w:val="0"/>
          <w:bCs/>
        </w:rPr>
        <w:t xml:space="preserve">, </w:t>
      </w:r>
      <w:r w:rsidR="00B968AE" w:rsidRPr="008D1BE7">
        <w:t>5.388A</w:t>
      </w:r>
      <w:r w:rsidR="00B968AE" w:rsidRPr="008D1BE7">
        <w:rPr>
          <w:b w:val="0"/>
          <w:bCs/>
        </w:rPr>
        <w:t xml:space="preserve"> и </w:t>
      </w:r>
      <w:r w:rsidR="00B968AE" w:rsidRPr="008D1BE7">
        <w:t>5.409A</w:t>
      </w:r>
      <w:r w:rsidRPr="008D1BE7">
        <w:rPr>
          <w:b w:val="0"/>
          <w:bCs/>
        </w:rPr>
        <w:t>,</w:t>
      </w:r>
      <w:r w:rsidR="00B968AE" w:rsidRPr="008D1BE7">
        <w:rPr>
          <w:b w:val="0"/>
          <w:bCs/>
        </w:rPr>
        <w:t xml:space="preserve"> </w:t>
      </w:r>
      <w:r w:rsidRPr="008D1BE7">
        <w:rPr>
          <w:b w:val="0"/>
          <w:bCs/>
        </w:rPr>
        <w:t>в соответствии с Резолюциями</w:t>
      </w:r>
      <w:r w:rsidR="00B968AE" w:rsidRPr="008D1BE7">
        <w:rPr>
          <w:b w:val="0"/>
          <w:bCs/>
        </w:rPr>
        <w:t xml:space="preserve"> </w:t>
      </w:r>
      <w:r w:rsidR="00B968AE" w:rsidRPr="008D1BE7">
        <w:t>213 (ВКР</w:t>
      </w:r>
      <w:r w:rsidR="00B968AE" w:rsidRPr="008D1BE7">
        <w:noBreakHyphen/>
        <w:t>23)</w:t>
      </w:r>
      <w:r w:rsidR="00B968AE" w:rsidRPr="008D1BE7">
        <w:rPr>
          <w:b w:val="0"/>
          <w:bCs/>
        </w:rPr>
        <w:t xml:space="preserve">, </w:t>
      </w:r>
      <w:r w:rsidR="00B968AE" w:rsidRPr="008D1BE7">
        <w:t>218 (ВКР</w:t>
      </w:r>
      <w:r w:rsidR="00B968AE" w:rsidRPr="008D1BE7">
        <w:noBreakHyphen/>
        <w:t>23)</w:t>
      </w:r>
      <w:r w:rsidR="00B968AE" w:rsidRPr="008D1BE7">
        <w:rPr>
          <w:b w:val="0"/>
          <w:bCs/>
        </w:rPr>
        <w:t xml:space="preserve"> </w:t>
      </w:r>
      <w:r w:rsidR="008D1BE7">
        <w:rPr>
          <w:b w:val="0"/>
          <w:bCs/>
        </w:rPr>
        <w:br/>
      </w:r>
      <w:r w:rsidR="00B968AE" w:rsidRPr="008D1BE7">
        <w:rPr>
          <w:b w:val="0"/>
          <w:bCs/>
        </w:rPr>
        <w:t>и </w:t>
      </w:r>
      <w:r w:rsidR="00B968AE" w:rsidRPr="008D1BE7">
        <w:t>221 (Пересм.</w:t>
      </w:r>
      <w:r w:rsidRPr="008D1BE7">
        <w:t xml:space="preserve"> </w:t>
      </w:r>
      <w:r w:rsidR="00B968AE" w:rsidRPr="008D1BE7">
        <w:t>ВКР</w:t>
      </w:r>
      <w:r w:rsidR="00B968AE" w:rsidRPr="008D1BE7">
        <w:noBreakHyphen/>
        <w:t>23)</w:t>
      </w:r>
    </w:p>
    <w:p w14:paraId="030D0104" w14:textId="311C2AF5" w:rsidR="00F95392" w:rsidRPr="00F62884" w:rsidRDefault="00F95392" w:rsidP="00EE21BC">
      <w:pPr>
        <w:pStyle w:val="Annextitle"/>
      </w:pPr>
      <w:r w:rsidRPr="00F62884">
        <w:t>Правила, касающиеся</w:t>
      </w:r>
      <w:bookmarkEnd w:id="1"/>
      <w:r w:rsidRPr="00F62884">
        <w:br/>
      </w:r>
      <w:r w:rsidRPr="00F62884">
        <w:br/>
      </w:r>
      <w:bookmarkStart w:id="2" w:name="_Toc103501545"/>
      <w:r w:rsidRPr="00F62884">
        <w:t xml:space="preserve">СТАТЬИ </w:t>
      </w:r>
      <w:r w:rsidR="001D1432" w:rsidRPr="00F62884">
        <w:t>5</w:t>
      </w:r>
      <w:r w:rsidRPr="00F62884">
        <w:t xml:space="preserve"> </w:t>
      </w:r>
      <w:bookmarkEnd w:id="2"/>
      <w:r w:rsidRPr="00F62884">
        <w:t>РР</w:t>
      </w:r>
    </w:p>
    <w:p w14:paraId="1741943D" w14:textId="77777777" w:rsidR="00D174B7" w:rsidRPr="00AD281C" w:rsidRDefault="00D174B7" w:rsidP="007931D5">
      <w:pPr>
        <w:pStyle w:val="Proposal"/>
      </w:pPr>
      <w:bookmarkStart w:id="3" w:name="_Hlk171587926"/>
      <w:r w:rsidRPr="00D174B7">
        <w:rPr>
          <w:lang w:val="en-GB"/>
        </w:rPr>
        <w:t>ADD</w:t>
      </w:r>
    </w:p>
    <w:p w14:paraId="49E09C29" w14:textId="10642579" w:rsidR="00D174B7" w:rsidRPr="00AD281C" w:rsidRDefault="00D174B7" w:rsidP="00B968AE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871"/>
          <w:tab w:val="clear" w:pos="2268"/>
        </w:tabs>
        <w:spacing w:before="400"/>
        <w:ind w:left="85" w:right="7796"/>
        <w:outlineLvl w:val="7"/>
        <w:rPr>
          <w:color w:val="000000"/>
          <w:szCs w:val="24"/>
        </w:rPr>
      </w:pPr>
      <w:bookmarkStart w:id="4" w:name="_Hlk165991113"/>
      <w:bookmarkEnd w:id="3"/>
      <w:r w:rsidRPr="00AD281C">
        <w:rPr>
          <w:b/>
          <w:bCs/>
          <w:color w:val="0D0D0D"/>
          <w:szCs w:val="28"/>
        </w:rPr>
        <w:t>5.312</w:t>
      </w:r>
      <w:r w:rsidRPr="00D174B7">
        <w:rPr>
          <w:b/>
          <w:bCs/>
          <w:color w:val="0D0D0D"/>
          <w:szCs w:val="28"/>
          <w:lang w:val="en-GB" w:eastAsia="ko-KR"/>
        </w:rPr>
        <w:t>B</w:t>
      </w:r>
      <w:r w:rsidRPr="00AD281C">
        <w:rPr>
          <w:b/>
          <w:bCs/>
          <w:color w:val="0D0D0D"/>
          <w:szCs w:val="28"/>
          <w:lang w:eastAsia="ko-KR"/>
        </w:rPr>
        <w:t xml:space="preserve"> </w:t>
      </w:r>
      <w:r w:rsidR="00B968AE">
        <w:rPr>
          <w:b/>
          <w:bCs/>
          <w:color w:val="0D0D0D"/>
          <w:szCs w:val="28"/>
          <w:lang w:eastAsia="ko-KR"/>
        </w:rPr>
        <w:t>и</w:t>
      </w:r>
      <w:r w:rsidRPr="00AD281C">
        <w:rPr>
          <w:b/>
          <w:bCs/>
          <w:color w:val="0D0D0D"/>
          <w:szCs w:val="28"/>
          <w:lang w:eastAsia="ko-KR"/>
        </w:rPr>
        <w:t xml:space="preserve"> 5.314</w:t>
      </w:r>
      <w:r w:rsidRPr="00D174B7">
        <w:rPr>
          <w:b/>
          <w:bCs/>
          <w:color w:val="0D0D0D"/>
          <w:szCs w:val="28"/>
          <w:lang w:val="en-GB" w:eastAsia="ko-KR"/>
        </w:rPr>
        <w:t>A</w:t>
      </w:r>
      <w:bookmarkEnd w:id="4"/>
    </w:p>
    <w:p w14:paraId="48D3ACFB" w14:textId="4EFDE379" w:rsidR="00D174B7" w:rsidRPr="00AD281C" w:rsidRDefault="00D174B7" w:rsidP="000921CA">
      <w:pPr>
        <w:adjustRightInd/>
        <w:jc w:val="both"/>
        <w:textAlignment w:val="auto"/>
        <w:rPr>
          <w:rFonts w:eastAsia="DengXian" w:cstheme="minorHAnsi"/>
          <w:szCs w:val="28"/>
          <w:lang w:eastAsia="zh-CN"/>
        </w:rPr>
      </w:pPr>
      <w:r w:rsidRPr="00AD281C">
        <w:rPr>
          <w:rFonts w:eastAsia="DengXian" w:cstheme="minorHAnsi"/>
          <w:szCs w:val="28"/>
          <w:lang w:eastAsia="zh-CN"/>
        </w:rPr>
        <w:t>1</w:t>
      </w:r>
      <w:r w:rsidRPr="00AD281C">
        <w:rPr>
          <w:szCs w:val="28"/>
        </w:rPr>
        <w:tab/>
      </w:r>
      <w:r w:rsidR="00AD281C" w:rsidRPr="008038C0">
        <w:rPr>
          <w:rFonts w:eastAsia="DengXian" w:cstheme="minorHAnsi"/>
          <w:szCs w:val="28"/>
          <w:lang w:eastAsia="zh-CN"/>
        </w:rPr>
        <w:t>Эти положения предусматривают</w:t>
      </w:r>
      <w:r w:rsidR="00AD281C">
        <w:rPr>
          <w:rFonts w:eastAsia="DengXian" w:cstheme="minorHAnsi"/>
          <w:szCs w:val="28"/>
          <w:lang w:eastAsia="zh-CN"/>
        </w:rPr>
        <w:t>, что</w:t>
      </w:r>
      <w:r w:rsidR="00AD281C" w:rsidRPr="008038C0">
        <w:rPr>
          <w:rFonts w:eastAsia="DengXian" w:cstheme="minorHAnsi"/>
          <w:szCs w:val="28"/>
          <w:lang w:eastAsia="zh-CN"/>
        </w:rPr>
        <w:t xml:space="preserve"> использование полос частот 694–960</w:t>
      </w:r>
      <w:r w:rsidR="00AD281C">
        <w:rPr>
          <w:rFonts w:eastAsia="DengXian" w:cstheme="minorHAnsi"/>
          <w:szCs w:val="28"/>
          <w:lang w:eastAsia="zh-CN"/>
        </w:rPr>
        <w:t> </w:t>
      </w:r>
      <w:r w:rsidR="00AD281C" w:rsidRPr="008038C0">
        <w:rPr>
          <w:rFonts w:eastAsia="DengXian" w:cstheme="minorHAnsi"/>
          <w:szCs w:val="28"/>
          <w:lang w:eastAsia="zh-CN"/>
        </w:rPr>
        <w:t>МГц (</w:t>
      </w:r>
      <w:r w:rsidR="00AD281C">
        <w:rPr>
          <w:rFonts w:eastAsia="DengXian" w:cstheme="minorHAnsi"/>
          <w:szCs w:val="28"/>
          <w:lang w:eastAsia="zh-CN"/>
        </w:rPr>
        <w:t>п</w:t>
      </w:r>
      <w:r w:rsidR="00AD281C" w:rsidRPr="008038C0">
        <w:rPr>
          <w:rFonts w:eastAsia="DengXian" w:cstheme="minorHAnsi"/>
          <w:szCs w:val="28"/>
          <w:lang w:eastAsia="zh-CN"/>
        </w:rPr>
        <w:t>.</w:t>
      </w:r>
      <w:r w:rsidR="00AD281C">
        <w:rPr>
          <w:rFonts w:eastAsia="DengXian" w:cstheme="minorHAnsi"/>
          <w:szCs w:val="28"/>
          <w:lang w:eastAsia="zh-CN"/>
        </w:rPr>
        <w:t> </w:t>
      </w:r>
      <w:r w:rsidR="00AD281C" w:rsidRPr="00132AB0">
        <w:rPr>
          <w:rFonts w:eastAsia="DengXian" w:cstheme="minorHAnsi"/>
          <w:b/>
          <w:bCs/>
          <w:szCs w:val="28"/>
          <w:lang w:eastAsia="zh-CN"/>
        </w:rPr>
        <w:t>5.312B</w:t>
      </w:r>
      <w:r w:rsidR="00AD281C" w:rsidRPr="008038C0">
        <w:rPr>
          <w:rFonts w:eastAsia="DengXian" w:cstheme="minorHAnsi"/>
          <w:szCs w:val="28"/>
          <w:lang w:eastAsia="zh-CN"/>
        </w:rPr>
        <w:t>) и 698–960</w:t>
      </w:r>
      <w:r w:rsidR="00AD281C">
        <w:rPr>
          <w:rFonts w:eastAsia="DengXian" w:cstheme="minorHAnsi"/>
          <w:szCs w:val="28"/>
          <w:lang w:eastAsia="zh-CN"/>
        </w:rPr>
        <w:t> </w:t>
      </w:r>
      <w:r w:rsidR="00AD281C" w:rsidRPr="008038C0">
        <w:rPr>
          <w:rFonts w:eastAsia="DengXian" w:cstheme="minorHAnsi"/>
          <w:szCs w:val="28"/>
          <w:lang w:eastAsia="zh-CN"/>
        </w:rPr>
        <w:t xml:space="preserve">МГц </w:t>
      </w:r>
      <w:r w:rsidR="00AD281C">
        <w:rPr>
          <w:rFonts w:eastAsia="DengXian" w:cstheme="minorHAnsi"/>
          <w:szCs w:val="28"/>
          <w:lang w:eastAsia="zh-CN"/>
        </w:rPr>
        <w:t>(п. </w:t>
      </w:r>
      <w:r w:rsidR="00AD281C" w:rsidRPr="00132AB0">
        <w:rPr>
          <w:rFonts w:eastAsia="DengXian" w:cstheme="minorHAnsi"/>
          <w:b/>
          <w:bCs/>
          <w:szCs w:val="28"/>
          <w:lang w:eastAsia="zh-CN"/>
        </w:rPr>
        <w:t>5.314A</w:t>
      </w:r>
      <w:r w:rsidR="00AD281C" w:rsidRPr="008038C0">
        <w:rPr>
          <w:rFonts w:eastAsia="DengXian" w:cstheme="minorHAnsi"/>
          <w:szCs w:val="28"/>
          <w:lang w:eastAsia="zh-CN"/>
        </w:rPr>
        <w:t xml:space="preserve">) </w:t>
      </w:r>
      <w:r w:rsidR="00AD281C" w:rsidRPr="004F37F4">
        <w:t>станциями</w:t>
      </w:r>
      <w:r w:rsidR="00AD281C" w:rsidRPr="004F37F4">
        <w:rPr>
          <w:lang w:bidi="ru-RU"/>
        </w:rPr>
        <w:t xml:space="preserve"> на высотной платформе в качестве базовых станций (HIBS) Международной подвижной электросвязи (IMT)</w:t>
      </w:r>
      <w:r w:rsidR="00AD281C">
        <w:rPr>
          <w:lang w:bidi="ru-RU"/>
        </w:rPr>
        <w:t xml:space="preserve"> </w:t>
      </w:r>
      <w:r w:rsidR="00AD281C" w:rsidRPr="00132AB0">
        <w:rPr>
          <w:rFonts w:eastAsia="DengXian" w:cstheme="minorHAnsi"/>
          <w:szCs w:val="28"/>
          <w:lang w:eastAsia="zh-CN"/>
        </w:rPr>
        <w:t>должно осуществляться в соответствии с Резолюцией</w:t>
      </w:r>
      <w:r w:rsidR="00AD281C">
        <w:rPr>
          <w:rFonts w:eastAsia="DengXian" w:cstheme="minorHAnsi"/>
          <w:szCs w:val="28"/>
          <w:lang w:eastAsia="zh-CN"/>
        </w:rPr>
        <w:t> </w:t>
      </w:r>
      <w:r w:rsidR="00AD281C" w:rsidRPr="00132AB0">
        <w:rPr>
          <w:rFonts w:eastAsia="DengXian" w:cstheme="minorHAnsi"/>
          <w:b/>
          <w:bCs/>
          <w:szCs w:val="28"/>
          <w:lang w:eastAsia="zh-CN"/>
        </w:rPr>
        <w:t>213 (ВКР-23)</w:t>
      </w:r>
      <w:r w:rsidR="00AD281C" w:rsidRPr="008038C0">
        <w:rPr>
          <w:rFonts w:eastAsia="DengXian" w:cstheme="minorHAnsi"/>
          <w:szCs w:val="28"/>
          <w:lang w:eastAsia="zh-CN"/>
        </w:rPr>
        <w:t>, включая пределы плотности потока мощности (</w:t>
      </w:r>
      <w:r w:rsidR="00AD281C">
        <w:rPr>
          <w:rFonts w:eastAsia="DengXian" w:cstheme="minorHAnsi"/>
          <w:szCs w:val="28"/>
          <w:lang w:eastAsia="zh-CN"/>
        </w:rPr>
        <w:t>п</w:t>
      </w:r>
      <w:r w:rsidR="00AD281C" w:rsidRPr="008038C0">
        <w:rPr>
          <w:rFonts w:eastAsia="DengXian" w:cstheme="minorHAnsi"/>
          <w:szCs w:val="28"/>
          <w:lang w:eastAsia="zh-CN"/>
        </w:rPr>
        <w:t>.</w:t>
      </w:r>
      <w:r w:rsidR="00AD281C">
        <w:rPr>
          <w:rFonts w:eastAsia="DengXian" w:cstheme="minorHAnsi"/>
          <w:szCs w:val="28"/>
          <w:lang w:eastAsia="zh-CN"/>
        </w:rPr>
        <w:t>п</w:t>
      </w:r>
      <w:r w:rsidR="00AD281C" w:rsidRPr="008038C0">
        <w:rPr>
          <w:rFonts w:eastAsia="DengXian" w:cstheme="minorHAnsi"/>
          <w:szCs w:val="28"/>
          <w:lang w:eastAsia="zh-CN"/>
        </w:rPr>
        <w:t xml:space="preserve">.м.), перечисленные в пунктах 2, 3, 4.1, 4.2 и 4.3 раздела </w:t>
      </w:r>
      <w:r w:rsidR="00AD281C" w:rsidRPr="00132AB0">
        <w:rPr>
          <w:rFonts w:eastAsia="DengXian" w:cstheme="minorHAnsi"/>
          <w:i/>
          <w:iCs/>
          <w:szCs w:val="28"/>
          <w:lang w:eastAsia="zh-CN"/>
        </w:rPr>
        <w:t>решает</w:t>
      </w:r>
      <w:r w:rsidR="00AD281C" w:rsidRPr="008038C0">
        <w:rPr>
          <w:rFonts w:eastAsia="DengXian" w:cstheme="minorHAnsi"/>
          <w:szCs w:val="28"/>
          <w:lang w:eastAsia="zh-CN"/>
        </w:rPr>
        <w:t xml:space="preserve"> этой Резолюции</w:t>
      </w:r>
      <w:r w:rsidR="00AD281C">
        <w:rPr>
          <w:rFonts w:eastAsia="DengXian" w:cstheme="minorHAnsi"/>
          <w:szCs w:val="28"/>
          <w:lang w:eastAsia="zh-CN"/>
        </w:rPr>
        <w:t>.</w:t>
      </w:r>
    </w:p>
    <w:p w14:paraId="7B9FFC16" w14:textId="3F570B37" w:rsidR="00D174B7" w:rsidRPr="00AD281C" w:rsidRDefault="00D174B7" w:rsidP="000921CA">
      <w:pPr>
        <w:jc w:val="both"/>
        <w:rPr>
          <w:rFonts w:eastAsia="DengXian"/>
          <w:lang w:eastAsia="ko-KR"/>
        </w:rPr>
      </w:pPr>
      <w:r w:rsidRPr="00AD281C">
        <w:rPr>
          <w:rFonts w:eastAsia="DengXian"/>
          <w:lang w:eastAsia="ko-KR"/>
        </w:rPr>
        <w:t>2</w:t>
      </w:r>
      <w:r w:rsidRPr="00AD281C">
        <w:tab/>
      </w:r>
      <w:r w:rsidR="00AD281C" w:rsidRPr="002463BA">
        <w:rPr>
          <w:rFonts w:eastAsia="DengXian" w:cstheme="minorHAnsi"/>
          <w:szCs w:val="28"/>
          <w:lang w:eastAsia="ko-KR"/>
        </w:rPr>
        <w:t>Учитывая, что ни в этих положениях РР, ни в этой Резолюции не определ</w:t>
      </w:r>
      <w:r w:rsidR="00AD281C">
        <w:rPr>
          <w:rFonts w:eastAsia="DengXian" w:cstheme="minorHAnsi"/>
          <w:szCs w:val="28"/>
          <w:lang w:eastAsia="ko-KR"/>
        </w:rPr>
        <w:t>ена</w:t>
      </w:r>
      <w:r w:rsidR="00AD281C" w:rsidRPr="002463BA">
        <w:rPr>
          <w:rFonts w:eastAsia="DengXian" w:cstheme="minorHAnsi"/>
          <w:szCs w:val="28"/>
          <w:lang w:eastAsia="ko-KR"/>
        </w:rPr>
        <w:t xml:space="preserve"> модель прогнозирования распространения</w:t>
      </w:r>
      <w:r w:rsidR="00AD281C">
        <w:rPr>
          <w:rFonts w:eastAsia="DengXian" w:cstheme="minorHAnsi"/>
          <w:szCs w:val="28"/>
          <w:lang w:eastAsia="ko-KR"/>
        </w:rPr>
        <w:t xml:space="preserve"> радиоволн</w:t>
      </w:r>
      <w:r w:rsidR="00AD281C" w:rsidRPr="002463BA">
        <w:rPr>
          <w:rFonts w:eastAsia="DengXian" w:cstheme="minorHAnsi"/>
          <w:szCs w:val="28"/>
          <w:lang w:eastAsia="ko-KR"/>
        </w:rPr>
        <w:t>, котор</w:t>
      </w:r>
      <w:r w:rsidR="00AD281C">
        <w:rPr>
          <w:rFonts w:eastAsia="DengXian" w:cstheme="minorHAnsi"/>
          <w:szCs w:val="28"/>
          <w:lang w:eastAsia="ko-KR"/>
        </w:rPr>
        <w:t>ую</w:t>
      </w:r>
      <w:r w:rsidR="00AD281C" w:rsidRPr="002463BA">
        <w:rPr>
          <w:rFonts w:eastAsia="DengXian" w:cstheme="minorHAnsi"/>
          <w:szCs w:val="28"/>
          <w:lang w:eastAsia="ko-KR"/>
        </w:rPr>
        <w:t xml:space="preserve"> </w:t>
      </w:r>
      <w:r w:rsidR="00AD281C">
        <w:rPr>
          <w:rFonts w:eastAsia="DengXian" w:cstheme="minorHAnsi"/>
          <w:szCs w:val="28"/>
          <w:lang w:eastAsia="ko-KR"/>
        </w:rPr>
        <w:t>следует</w:t>
      </w:r>
      <w:r w:rsidR="00AD281C" w:rsidRPr="002463BA">
        <w:rPr>
          <w:rFonts w:eastAsia="DengXian" w:cstheme="minorHAnsi"/>
          <w:szCs w:val="28"/>
          <w:lang w:eastAsia="ko-KR"/>
        </w:rPr>
        <w:t xml:space="preserve"> использовать для расчета уровней </w:t>
      </w:r>
      <w:r w:rsidR="00AD281C">
        <w:rPr>
          <w:rFonts w:eastAsia="DengXian" w:cstheme="minorHAnsi"/>
          <w:szCs w:val="28"/>
          <w:lang w:eastAsia="ko-KR"/>
        </w:rPr>
        <w:t>п</w:t>
      </w:r>
      <w:r w:rsidR="00AD281C" w:rsidRPr="002463BA">
        <w:rPr>
          <w:rFonts w:eastAsia="DengXian" w:cstheme="minorHAnsi"/>
          <w:szCs w:val="28"/>
          <w:lang w:eastAsia="ko-KR"/>
        </w:rPr>
        <w:t>.</w:t>
      </w:r>
      <w:r w:rsidR="00AD281C">
        <w:rPr>
          <w:rFonts w:eastAsia="DengXian" w:cstheme="minorHAnsi"/>
          <w:szCs w:val="28"/>
          <w:lang w:eastAsia="ko-KR"/>
        </w:rPr>
        <w:t>п</w:t>
      </w:r>
      <w:r w:rsidR="00AD281C" w:rsidRPr="002463BA">
        <w:rPr>
          <w:rFonts w:eastAsia="DengXian" w:cstheme="minorHAnsi"/>
          <w:szCs w:val="28"/>
          <w:lang w:eastAsia="ko-KR"/>
        </w:rPr>
        <w:t>.м., создаваем</w:t>
      </w:r>
      <w:r w:rsidR="00E36075">
        <w:rPr>
          <w:rFonts w:eastAsia="DengXian" w:cstheme="minorHAnsi"/>
          <w:szCs w:val="28"/>
          <w:lang w:eastAsia="ko-KR"/>
        </w:rPr>
        <w:t>ой</w:t>
      </w:r>
      <w:r w:rsidR="00AD281C" w:rsidRPr="002463BA">
        <w:rPr>
          <w:rFonts w:eastAsia="DengXian" w:cstheme="minorHAnsi"/>
          <w:szCs w:val="28"/>
          <w:lang w:eastAsia="ko-KR"/>
        </w:rPr>
        <w:t xml:space="preserve"> HIBS, Комитет </w:t>
      </w:r>
      <w:r w:rsidR="00AD281C">
        <w:rPr>
          <w:rFonts w:eastAsia="DengXian" w:cstheme="minorHAnsi"/>
          <w:szCs w:val="28"/>
          <w:lang w:eastAsia="ko-KR"/>
        </w:rPr>
        <w:t>принял</w:t>
      </w:r>
      <w:r w:rsidR="00AD281C" w:rsidRPr="002463BA">
        <w:rPr>
          <w:rFonts w:eastAsia="DengXian" w:cstheme="minorHAnsi"/>
          <w:szCs w:val="28"/>
          <w:lang w:eastAsia="ko-KR"/>
        </w:rPr>
        <w:t xml:space="preserve"> реш</w:t>
      </w:r>
      <w:r w:rsidR="00AD281C">
        <w:rPr>
          <w:rFonts w:eastAsia="DengXian" w:cstheme="minorHAnsi"/>
          <w:szCs w:val="28"/>
          <w:lang w:eastAsia="ko-KR"/>
        </w:rPr>
        <w:t>ение</w:t>
      </w:r>
      <w:r w:rsidR="00AD281C" w:rsidRPr="002463BA">
        <w:rPr>
          <w:rFonts w:eastAsia="DengXian" w:cstheme="minorHAnsi"/>
          <w:szCs w:val="28"/>
          <w:lang w:eastAsia="ko-KR"/>
        </w:rPr>
        <w:t xml:space="preserve">, что </w:t>
      </w:r>
      <w:r w:rsidR="00AD281C">
        <w:rPr>
          <w:rFonts w:eastAsia="DengXian" w:cstheme="minorHAnsi"/>
          <w:szCs w:val="28"/>
          <w:lang w:eastAsia="ko-KR"/>
        </w:rPr>
        <w:t xml:space="preserve">следует использовать </w:t>
      </w:r>
      <w:r w:rsidR="00AD281C" w:rsidRPr="002463BA">
        <w:rPr>
          <w:rFonts w:eastAsia="DengXian" w:cstheme="minorHAnsi"/>
          <w:szCs w:val="28"/>
          <w:lang w:eastAsia="ko-KR"/>
        </w:rPr>
        <w:t>Рекомендацию МСЭ-R P.528-5</w:t>
      </w:r>
      <w:r w:rsidR="00AD281C">
        <w:rPr>
          <w:rFonts w:eastAsia="DengXian" w:cstheme="minorHAnsi"/>
          <w:szCs w:val="28"/>
          <w:lang w:eastAsia="ko-KR"/>
        </w:rPr>
        <w:t xml:space="preserve"> </w:t>
      </w:r>
      <w:r w:rsidR="00AD281C" w:rsidRPr="002463BA">
        <w:rPr>
          <w:rFonts w:eastAsia="DengXian" w:cstheme="minorHAnsi"/>
          <w:szCs w:val="28"/>
          <w:lang w:eastAsia="ko-KR"/>
        </w:rPr>
        <w:t>для расчета</w:t>
      </w:r>
      <w:r w:rsidR="00AD281C">
        <w:rPr>
          <w:rFonts w:eastAsia="DengXian" w:cstheme="minorHAnsi"/>
          <w:szCs w:val="28"/>
          <w:lang w:eastAsia="ko-KR"/>
        </w:rPr>
        <w:t xml:space="preserve"> </w:t>
      </w:r>
      <w:r w:rsidR="000D52B9">
        <w:rPr>
          <w:rFonts w:eastAsia="DengXian" w:cstheme="minorHAnsi"/>
          <w:szCs w:val="28"/>
          <w:lang w:eastAsia="ko-KR"/>
        </w:rPr>
        <w:t xml:space="preserve">этих </w:t>
      </w:r>
      <w:r w:rsidR="00AD281C" w:rsidRPr="002463BA">
        <w:rPr>
          <w:rFonts w:eastAsia="DengXian" w:cstheme="minorHAnsi"/>
          <w:szCs w:val="28"/>
          <w:lang w:eastAsia="ko-KR"/>
        </w:rPr>
        <w:t>уровней</w:t>
      </w:r>
      <w:r w:rsidR="00AD281C">
        <w:rPr>
          <w:rFonts w:eastAsia="DengXian" w:cstheme="minorHAnsi"/>
          <w:szCs w:val="28"/>
          <w:lang w:eastAsia="ko-KR"/>
        </w:rPr>
        <w:t xml:space="preserve"> п</w:t>
      </w:r>
      <w:r w:rsidR="00AD281C" w:rsidRPr="002463BA">
        <w:rPr>
          <w:rFonts w:eastAsia="DengXian" w:cstheme="minorHAnsi"/>
          <w:szCs w:val="28"/>
          <w:lang w:eastAsia="ko-KR"/>
        </w:rPr>
        <w:t>.</w:t>
      </w:r>
      <w:r w:rsidR="00AD281C">
        <w:rPr>
          <w:rFonts w:eastAsia="DengXian" w:cstheme="minorHAnsi"/>
          <w:szCs w:val="28"/>
          <w:lang w:eastAsia="ko-KR"/>
        </w:rPr>
        <w:t>п</w:t>
      </w:r>
      <w:r w:rsidR="00AD281C" w:rsidRPr="002463BA">
        <w:rPr>
          <w:rFonts w:eastAsia="DengXian" w:cstheme="minorHAnsi"/>
          <w:szCs w:val="28"/>
          <w:lang w:eastAsia="ko-KR"/>
        </w:rPr>
        <w:t>.м.</w:t>
      </w:r>
      <w:r w:rsidR="009208F1">
        <w:rPr>
          <w:rFonts w:eastAsia="DengXian" w:cstheme="minorHAnsi"/>
          <w:szCs w:val="28"/>
          <w:lang w:eastAsia="ko-KR"/>
        </w:rPr>
        <w:t>, создаваемой</w:t>
      </w:r>
      <w:r w:rsidR="00AD281C" w:rsidRPr="002463BA">
        <w:rPr>
          <w:rFonts w:eastAsia="DengXian" w:cstheme="minorHAnsi"/>
          <w:szCs w:val="28"/>
          <w:lang w:eastAsia="ko-KR"/>
        </w:rPr>
        <w:t xml:space="preserve"> </w:t>
      </w:r>
      <w:r w:rsidR="00AD281C">
        <w:rPr>
          <w:rFonts w:eastAsia="DengXian" w:cstheme="minorHAnsi"/>
          <w:szCs w:val="28"/>
          <w:lang w:eastAsia="ko-KR"/>
        </w:rPr>
        <w:t>для</w:t>
      </w:r>
      <w:r w:rsidR="00AD281C" w:rsidRPr="002463BA">
        <w:rPr>
          <w:rFonts w:eastAsia="DengXian" w:cstheme="minorHAnsi"/>
          <w:szCs w:val="28"/>
          <w:lang w:eastAsia="ko-KR"/>
        </w:rPr>
        <w:t xml:space="preserve"> 1% времени </w:t>
      </w:r>
      <w:r w:rsidR="000D52B9">
        <w:rPr>
          <w:rFonts w:eastAsia="DengXian" w:cstheme="minorHAnsi"/>
          <w:szCs w:val="28"/>
          <w:lang w:eastAsia="ko-KR"/>
        </w:rPr>
        <w:t xml:space="preserve">на трассе </w:t>
      </w:r>
      <w:r w:rsidR="00AD281C" w:rsidRPr="002463BA">
        <w:rPr>
          <w:rFonts w:eastAsia="DengXian" w:cstheme="minorHAnsi"/>
          <w:szCs w:val="28"/>
          <w:lang w:eastAsia="ko-KR"/>
        </w:rPr>
        <w:t>над гладкой поверхностью Земли на высоте:</w:t>
      </w:r>
    </w:p>
    <w:p w14:paraId="4396CF34" w14:textId="0FC48AEB" w:rsidR="00D174B7" w:rsidRPr="00AD281C" w:rsidRDefault="00D174B7" w:rsidP="000921CA">
      <w:pPr>
        <w:pStyle w:val="enumlev1"/>
        <w:jc w:val="both"/>
        <w:rPr>
          <w:rFonts w:eastAsia="DengXian"/>
          <w:lang w:eastAsia="ko-KR"/>
        </w:rPr>
      </w:pPr>
      <w:r w:rsidRPr="00AD281C">
        <w:rPr>
          <w:rFonts w:eastAsia="DengXian"/>
          <w:kern w:val="2"/>
          <w:lang w:eastAsia="ko-KR"/>
          <w14:ligatures w14:val="standardContextual"/>
        </w:rPr>
        <w:t>–</w:t>
      </w:r>
      <w:r w:rsidRPr="00AD281C">
        <w:rPr>
          <w:rFonts w:eastAsia="DengXian"/>
          <w:kern w:val="2"/>
          <w:lang w:eastAsia="ko-KR"/>
          <w14:ligatures w14:val="standardContextual"/>
        </w:rPr>
        <w:tab/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>10 </w:t>
      </w:r>
      <w:r w:rsidR="00AD281C">
        <w:rPr>
          <w:rFonts w:eastAsia="DengXian"/>
          <w:kern w:val="2"/>
          <w:lang w:eastAsia="ko-KR"/>
          <w14:ligatures w14:val="standardContextual"/>
        </w:rPr>
        <w:t>м</w:t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 xml:space="preserve"> </w:t>
      </w:r>
      <w:r w:rsidR="00AD281C">
        <w:rPr>
          <w:rFonts w:eastAsia="DengXian"/>
          <w:kern w:val="2"/>
          <w:lang w:eastAsia="ko-KR"/>
          <w14:ligatures w14:val="standardContextual"/>
        </w:rPr>
        <w:t>при</w:t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 xml:space="preserve"> </w:t>
      </w:r>
      <w:r w:rsidR="00AD281C">
        <w:rPr>
          <w:rFonts w:eastAsia="DengXian"/>
          <w:kern w:val="2"/>
          <w:lang w:eastAsia="ko-KR"/>
          <w14:ligatures w14:val="standardContextual"/>
        </w:rPr>
        <w:t>применении</w:t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 xml:space="preserve"> </w:t>
      </w:r>
      <w:r w:rsidR="00AD281C">
        <w:rPr>
          <w:rFonts w:eastAsia="DengXian"/>
          <w:kern w:val="2"/>
          <w:lang w:eastAsia="ko-KR"/>
          <w14:ligatures w14:val="standardContextual"/>
        </w:rPr>
        <w:t>пунктов</w:t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 xml:space="preserve"> 2 </w:t>
      </w:r>
      <w:r w:rsidR="00AD281C">
        <w:rPr>
          <w:rFonts w:eastAsia="DengXian"/>
          <w:kern w:val="2"/>
          <w:lang w:eastAsia="ko-KR"/>
          <w14:ligatures w14:val="standardContextual"/>
        </w:rPr>
        <w:t>и</w:t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 xml:space="preserve"> 3 </w:t>
      </w:r>
      <w:r w:rsidR="00AD281C">
        <w:rPr>
          <w:rFonts w:eastAsia="DengXian"/>
          <w:kern w:val="2"/>
          <w:lang w:eastAsia="ko-KR"/>
          <w14:ligatures w14:val="standardContextual"/>
        </w:rPr>
        <w:t>раздела</w:t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 xml:space="preserve"> </w:t>
      </w:r>
      <w:r w:rsidR="00AD281C">
        <w:rPr>
          <w:rFonts w:eastAsia="DengXian"/>
          <w:i/>
          <w:iCs/>
          <w:kern w:val="2"/>
          <w:lang w:eastAsia="ko-KR"/>
          <w14:ligatures w14:val="standardContextual"/>
        </w:rPr>
        <w:t>решает</w:t>
      </w:r>
      <w:r w:rsidR="00AD281C" w:rsidRPr="002463BA">
        <w:rPr>
          <w:rFonts w:eastAsia="DengXian"/>
          <w:lang w:eastAsia="ko-KR"/>
        </w:rPr>
        <w:t>;</w:t>
      </w:r>
    </w:p>
    <w:p w14:paraId="0B97D76F" w14:textId="2DA3C878" w:rsidR="00D174B7" w:rsidRPr="00AD281C" w:rsidRDefault="00D174B7" w:rsidP="000921CA">
      <w:pPr>
        <w:pStyle w:val="enumlev1"/>
        <w:jc w:val="both"/>
        <w:rPr>
          <w:rFonts w:eastAsia="DengXian"/>
          <w:lang w:eastAsia="ko-KR"/>
        </w:rPr>
      </w:pPr>
      <w:r w:rsidRPr="00AD281C">
        <w:rPr>
          <w:rFonts w:eastAsia="DengXian"/>
          <w:kern w:val="2"/>
          <w:lang w:eastAsia="ko-KR"/>
          <w14:ligatures w14:val="standardContextual"/>
        </w:rPr>
        <w:t>–</w:t>
      </w:r>
      <w:r w:rsidRPr="00AD281C">
        <w:rPr>
          <w:rFonts w:eastAsia="DengXian"/>
          <w:kern w:val="2"/>
          <w:lang w:eastAsia="ko-KR"/>
          <w14:ligatures w14:val="standardContextual"/>
        </w:rPr>
        <w:tab/>
      </w:r>
      <w:r w:rsidR="0049099A">
        <w:rPr>
          <w:rFonts w:eastAsia="DengXian"/>
          <w:kern w:val="2"/>
          <w:lang w:eastAsia="ko-KR"/>
          <w14:ligatures w14:val="standardContextual"/>
        </w:rPr>
        <w:t>1,</w:t>
      </w:r>
      <w:r w:rsidR="00AD281C" w:rsidRPr="002463BA">
        <w:rPr>
          <w:rFonts w:eastAsia="DengXian"/>
          <w:lang w:eastAsia="ko-KR"/>
        </w:rPr>
        <w:t>5 </w:t>
      </w:r>
      <w:r w:rsidR="00AD281C">
        <w:rPr>
          <w:rFonts w:eastAsia="DengXian"/>
          <w:lang w:eastAsia="ko-KR"/>
        </w:rPr>
        <w:t>м</w:t>
      </w:r>
      <w:r w:rsidR="00AD281C" w:rsidRPr="002463BA">
        <w:rPr>
          <w:rFonts w:eastAsia="DengXian"/>
          <w:lang w:eastAsia="ko-KR"/>
        </w:rPr>
        <w:t xml:space="preserve"> </w:t>
      </w:r>
      <w:r w:rsidR="00AD281C">
        <w:rPr>
          <w:rFonts w:eastAsia="DengXian"/>
          <w:kern w:val="2"/>
          <w:lang w:eastAsia="ko-KR"/>
          <w14:ligatures w14:val="standardContextual"/>
        </w:rPr>
        <w:t>при</w:t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 xml:space="preserve"> </w:t>
      </w:r>
      <w:r w:rsidR="00AD281C">
        <w:rPr>
          <w:rFonts w:eastAsia="DengXian"/>
          <w:kern w:val="2"/>
          <w:lang w:eastAsia="ko-KR"/>
          <w14:ligatures w14:val="standardContextual"/>
        </w:rPr>
        <w:t>применении</w:t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 xml:space="preserve"> </w:t>
      </w:r>
      <w:r w:rsidR="00AD281C">
        <w:rPr>
          <w:rFonts w:eastAsia="DengXian"/>
          <w:kern w:val="2"/>
          <w:lang w:eastAsia="ko-KR"/>
          <w14:ligatures w14:val="standardContextual"/>
        </w:rPr>
        <w:t>пунктов</w:t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> </w:t>
      </w:r>
      <w:r w:rsidR="00AD281C" w:rsidRPr="002463BA">
        <w:rPr>
          <w:rFonts w:eastAsia="DengXian"/>
          <w:lang w:eastAsia="ko-KR"/>
        </w:rPr>
        <w:t xml:space="preserve">4.1, 4.2 </w:t>
      </w:r>
      <w:r w:rsidR="00AD281C">
        <w:rPr>
          <w:rFonts w:eastAsia="DengXian"/>
          <w:lang w:eastAsia="ko-KR"/>
        </w:rPr>
        <w:t>и</w:t>
      </w:r>
      <w:r w:rsidR="00AD281C" w:rsidRPr="002463BA">
        <w:rPr>
          <w:rFonts w:eastAsia="DengXian"/>
          <w:lang w:eastAsia="ko-KR"/>
        </w:rPr>
        <w:t xml:space="preserve"> 4.3</w:t>
      </w:r>
      <w:r w:rsidR="00AD281C">
        <w:rPr>
          <w:rFonts w:eastAsia="DengXian"/>
          <w:lang w:eastAsia="ko-KR"/>
        </w:rPr>
        <w:t xml:space="preserve"> </w:t>
      </w:r>
      <w:r w:rsidR="00AD281C">
        <w:rPr>
          <w:rFonts w:eastAsia="DengXian"/>
          <w:kern w:val="2"/>
          <w:lang w:eastAsia="ko-KR"/>
          <w14:ligatures w14:val="standardContextual"/>
        </w:rPr>
        <w:t>раздела</w:t>
      </w:r>
      <w:r w:rsidR="00AD281C" w:rsidRPr="002463BA">
        <w:rPr>
          <w:rFonts w:eastAsia="DengXian"/>
          <w:kern w:val="2"/>
          <w:lang w:eastAsia="ko-KR"/>
          <w14:ligatures w14:val="standardContextual"/>
        </w:rPr>
        <w:t xml:space="preserve"> </w:t>
      </w:r>
      <w:r w:rsidR="00AD281C">
        <w:rPr>
          <w:rFonts w:eastAsia="DengXian"/>
          <w:i/>
          <w:iCs/>
          <w:kern w:val="2"/>
          <w:lang w:eastAsia="ko-KR"/>
          <w14:ligatures w14:val="standardContextual"/>
        </w:rPr>
        <w:t>решает</w:t>
      </w:r>
      <w:r w:rsidRPr="00AD281C">
        <w:rPr>
          <w:rFonts w:eastAsia="DengXian"/>
          <w:lang w:eastAsia="ko-KR"/>
        </w:rPr>
        <w:t>.</w:t>
      </w:r>
    </w:p>
    <w:p w14:paraId="5B30731F" w14:textId="2301490F" w:rsidR="00D174B7" w:rsidRPr="00AD281C" w:rsidRDefault="00705D79" w:rsidP="000921CA">
      <w:pPr>
        <w:pStyle w:val="Reasons"/>
        <w:jc w:val="both"/>
        <w:rPr>
          <w:rFonts w:eastAsia="DengXian"/>
          <w:i/>
          <w:iCs/>
          <w:lang w:eastAsia="ko-KR"/>
        </w:rPr>
      </w:pPr>
      <w:r w:rsidRPr="00705D79">
        <w:rPr>
          <w:rFonts w:eastAsia="DengXian"/>
          <w:b/>
          <w:bCs/>
          <w:i/>
          <w:iCs/>
          <w:lang w:eastAsia="zh-CN"/>
        </w:rPr>
        <w:t>Основания</w:t>
      </w:r>
      <w:r w:rsidR="00D174B7" w:rsidRPr="00AD281C">
        <w:rPr>
          <w:rFonts w:eastAsia="DengXian"/>
          <w:i/>
          <w:iCs/>
          <w:lang w:eastAsia="zh-CN"/>
        </w:rPr>
        <w:t xml:space="preserve">: </w:t>
      </w:r>
      <w:r w:rsidR="00AD281C" w:rsidRPr="00F93B13">
        <w:rPr>
          <w:rFonts w:eastAsia="DengXian" w:cstheme="minorHAnsi"/>
          <w:i/>
          <w:iCs/>
          <w:color w:val="000000"/>
          <w:szCs w:val="28"/>
          <w:lang w:eastAsia="ko-KR"/>
        </w:rPr>
        <w:t>ВКР-23 приняла пп.</w:t>
      </w:r>
      <w:r w:rsidR="00AD281C">
        <w:rPr>
          <w:rFonts w:eastAsia="DengXian" w:cstheme="minorHAnsi"/>
          <w:i/>
          <w:iCs/>
          <w:color w:val="000000"/>
          <w:szCs w:val="28"/>
          <w:lang w:eastAsia="ko-KR"/>
        </w:rPr>
        <w:t> </w:t>
      </w:r>
      <w:r w:rsidR="00AD281C" w:rsidRPr="00F93B13">
        <w:rPr>
          <w:rFonts w:eastAsia="DengXian" w:cstheme="minorHAnsi"/>
          <w:b/>
          <w:bCs/>
          <w:i/>
          <w:iCs/>
          <w:color w:val="000000"/>
          <w:szCs w:val="28"/>
          <w:lang w:eastAsia="ko-KR"/>
        </w:rPr>
        <w:t>5.312B</w:t>
      </w:r>
      <w:r w:rsidR="00AD281C" w:rsidRPr="00F93B13">
        <w:rPr>
          <w:rFonts w:eastAsia="DengXian" w:cstheme="minorHAnsi"/>
          <w:i/>
          <w:iCs/>
          <w:color w:val="000000"/>
          <w:szCs w:val="28"/>
          <w:lang w:eastAsia="ko-KR"/>
        </w:rPr>
        <w:t xml:space="preserve"> и </w:t>
      </w:r>
      <w:r w:rsidR="00AD281C" w:rsidRPr="00F93B13">
        <w:rPr>
          <w:rFonts w:eastAsia="DengXian" w:cstheme="minorHAnsi"/>
          <w:b/>
          <w:bCs/>
          <w:i/>
          <w:iCs/>
          <w:color w:val="000000"/>
          <w:szCs w:val="28"/>
          <w:lang w:eastAsia="ko-KR"/>
        </w:rPr>
        <w:t>5.314A</w:t>
      </w:r>
      <w:r w:rsidR="00AD281C" w:rsidRPr="00F93B13">
        <w:rPr>
          <w:rFonts w:eastAsia="DengXian" w:cstheme="minorHAnsi"/>
          <w:i/>
          <w:iCs/>
          <w:color w:val="000000"/>
          <w:szCs w:val="28"/>
          <w:lang w:eastAsia="ko-KR"/>
        </w:rPr>
        <w:t xml:space="preserve">, </w:t>
      </w:r>
      <w:r w:rsidR="00AD281C">
        <w:rPr>
          <w:rFonts w:eastAsia="DengXian" w:cstheme="minorHAnsi"/>
          <w:i/>
          <w:iCs/>
          <w:color w:val="000000"/>
          <w:szCs w:val="28"/>
          <w:lang w:eastAsia="ko-KR"/>
        </w:rPr>
        <w:t xml:space="preserve">для того чтобы </w:t>
      </w:r>
      <w:r w:rsidR="00AD281C" w:rsidRPr="00F93B13">
        <w:rPr>
          <w:rFonts w:eastAsia="DengXian" w:cstheme="minorHAnsi"/>
          <w:i/>
          <w:iCs/>
          <w:color w:val="000000"/>
          <w:szCs w:val="28"/>
          <w:lang w:eastAsia="ko-KR"/>
        </w:rPr>
        <w:t>определить полосу частот 694/698</w:t>
      </w:r>
      <w:r w:rsidR="009208F1">
        <w:rPr>
          <w:rFonts w:eastAsia="DengXian" w:cstheme="minorHAnsi"/>
          <w:i/>
          <w:iCs/>
          <w:color w:val="000000"/>
          <w:szCs w:val="28"/>
          <w:lang w:eastAsia="ko-KR"/>
        </w:rPr>
        <w:t>–</w:t>
      </w:r>
      <w:r w:rsidR="00AD281C" w:rsidRPr="00F93B13">
        <w:rPr>
          <w:rFonts w:eastAsia="DengXian" w:cstheme="minorHAnsi"/>
          <w:i/>
          <w:iCs/>
          <w:color w:val="000000"/>
          <w:szCs w:val="28"/>
          <w:lang w:eastAsia="ko-KR"/>
        </w:rPr>
        <w:t>960</w:t>
      </w:r>
      <w:r w:rsidR="00AD281C">
        <w:rPr>
          <w:rFonts w:eastAsia="DengXian" w:cstheme="minorHAnsi"/>
          <w:i/>
          <w:iCs/>
          <w:color w:val="000000"/>
          <w:szCs w:val="28"/>
          <w:lang w:eastAsia="ko-KR"/>
        </w:rPr>
        <w:t> </w:t>
      </w:r>
      <w:r w:rsidR="00AD281C" w:rsidRPr="00F93B13">
        <w:rPr>
          <w:rFonts w:eastAsia="DengXian" w:cstheme="minorHAnsi"/>
          <w:i/>
          <w:iCs/>
          <w:color w:val="000000"/>
          <w:szCs w:val="28"/>
          <w:lang w:eastAsia="ko-KR"/>
        </w:rPr>
        <w:t>МГц для использования HIBS</w:t>
      </w:r>
      <w:r w:rsidR="00AD281C">
        <w:rPr>
          <w:rFonts w:eastAsia="DengXian" w:cstheme="minorHAnsi"/>
          <w:i/>
          <w:iCs/>
          <w:color w:val="000000"/>
          <w:szCs w:val="28"/>
          <w:lang w:eastAsia="ko-KR"/>
        </w:rPr>
        <w:t>,</w:t>
      </w:r>
      <w:r w:rsidR="00AD281C" w:rsidRPr="00F93B13">
        <w:rPr>
          <w:rFonts w:eastAsia="DengXian" w:cstheme="minorHAnsi"/>
          <w:i/>
          <w:iCs/>
          <w:color w:val="000000"/>
          <w:szCs w:val="28"/>
          <w:lang w:eastAsia="ko-KR"/>
        </w:rPr>
        <w:t xml:space="preserve"> </w:t>
      </w:r>
      <w:r w:rsidR="00AD281C" w:rsidRPr="005C3CC3">
        <w:rPr>
          <w:rFonts w:eastAsia="DengXian" w:cstheme="minorHAnsi"/>
          <w:i/>
          <w:iCs/>
          <w:color w:val="000000"/>
          <w:szCs w:val="28"/>
          <w:lang w:eastAsia="ko-KR"/>
        </w:rPr>
        <w:t xml:space="preserve">и </w:t>
      </w:r>
      <w:r w:rsidR="005C3CC3" w:rsidRPr="005C3CC3">
        <w:rPr>
          <w:rFonts w:eastAsia="DengXian" w:cstheme="minorHAnsi"/>
          <w:i/>
          <w:iCs/>
          <w:color w:val="000000"/>
          <w:szCs w:val="28"/>
          <w:lang w:eastAsia="ko-KR"/>
        </w:rPr>
        <w:t>в Резолюции </w:t>
      </w:r>
      <w:r w:rsidR="005C3CC3" w:rsidRPr="005C3CC3">
        <w:rPr>
          <w:rFonts w:eastAsia="DengXian" w:cstheme="minorHAnsi"/>
          <w:b/>
          <w:bCs/>
          <w:i/>
          <w:iCs/>
          <w:color w:val="000000"/>
          <w:szCs w:val="28"/>
          <w:lang w:eastAsia="ko-KR"/>
        </w:rPr>
        <w:t>213 (ВКР-23)</w:t>
      </w:r>
      <w:r w:rsidR="005C3CC3" w:rsidRPr="005C3CC3">
        <w:rPr>
          <w:rFonts w:eastAsia="DengXian" w:cstheme="minorHAnsi"/>
          <w:i/>
          <w:iCs/>
          <w:color w:val="000000"/>
          <w:szCs w:val="28"/>
          <w:lang w:eastAsia="ko-KR"/>
        </w:rPr>
        <w:t xml:space="preserve"> (см. пункты 2, 3, 4.1, 4.2 и 4.3 раздела </w:t>
      </w:r>
      <w:r w:rsidR="005C3CC3" w:rsidRPr="005C3CC3">
        <w:rPr>
          <w:rFonts w:eastAsia="DengXian" w:cstheme="minorHAnsi"/>
          <w:color w:val="000000"/>
          <w:szCs w:val="28"/>
          <w:lang w:eastAsia="ko-KR"/>
        </w:rPr>
        <w:t>решает</w:t>
      </w:r>
      <w:r w:rsidR="005C3CC3" w:rsidRPr="005C3CC3">
        <w:rPr>
          <w:rFonts w:eastAsia="DengXian" w:cstheme="minorHAnsi"/>
          <w:i/>
          <w:iCs/>
          <w:color w:val="000000"/>
          <w:szCs w:val="28"/>
          <w:lang w:eastAsia="ko-KR"/>
        </w:rPr>
        <w:t xml:space="preserve">) установила </w:t>
      </w:r>
      <w:r w:rsidR="00AD281C" w:rsidRPr="005C3CC3">
        <w:rPr>
          <w:rFonts w:eastAsia="DengXian" w:cstheme="minorHAnsi"/>
          <w:i/>
          <w:iCs/>
          <w:color w:val="000000"/>
          <w:szCs w:val="28"/>
          <w:lang w:eastAsia="ko-KR"/>
        </w:rPr>
        <w:t>подлежащие применению конкретные пределы п.п.м. для защиты радиовещательной, фиксированной и подвижной служб.</w:t>
      </w:r>
    </w:p>
    <w:p w14:paraId="6CBD5622" w14:textId="403E89E7" w:rsidR="00D174B7" w:rsidRPr="00AD281C" w:rsidRDefault="00AD281C" w:rsidP="000921CA">
      <w:pPr>
        <w:jc w:val="both"/>
        <w:rPr>
          <w:rFonts w:cstheme="minorHAnsi"/>
          <w:bCs/>
          <w:i/>
          <w:iCs/>
          <w:szCs w:val="28"/>
          <w:lang w:eastAsia="ko-KR"/>
        </w:rPr>
      </w:pPr>
      <w:bookmarkStart w:id="5" w:name="_Hlk171353506"/>
      <w:r w:rsidRPr="00F93B13">
        <w:rPr>
          <w:rFonts w:cstheme="minorHAnsi"/>
          <w:bCs/>
          <w:i/>
          <w:iCs/>
          <w:szCs w:val="28"/>
          <w:lang w:eastAsia="ko-KR"/>
        </w:rPr>
        <w:t xml:space="preserve">Для расчета </w:t>
      </w:r>
      <w:r>
        <w:rPr>
          <w:rFonts w:cstheme="minorHAnsi"/>
          <w:bCs/>
          <w:i/>
          <w:iCs/>
          <w:szCs w:val="28"/>
          <w:lang w:eastAsia="ko-KR"/>
        </w:rPr>
        <w:t>п.п.м.</w:t>
      </w:r>
      <w:r w:rsidRPr="00F93B13">
        <w:rPr>
          <w:rFonts w:cstheme="minorHAnsi"/>
          <w:bCs/>
          <w:i/>
          <w:iCs/>
          <w:szCs w:val="28"/>
          <w:lang w:eastAsia="ko-KR"/>
        </w:rPr>
        <w:t>, создаваемой HIBS, требуется модель прогнозирования распространения</w:t>
      </w:r>
      <w:r>
        <w:rPr>
          <w:rFonts w:cstheme="minorHAnsi"/>
          <w:bCs/>
          <w:i/>
          <w:iCs/>
          <w:szCs w:val="28"/>
          <w:lang w:eastAsia="ko-KR"/>
        </w:rPr>
        <w:t xml:space="preserve"> радиоволн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. Кроме того, </w:t>
      </w:r>
      <w:r>
        <w:rPr>
          <w:rFonts w:cstheme="minorHAnsi"/>
          <w:bCs/>
          <w:i/>
          <w:iCs/>
          <w:szCs w:val="28"/>
          <w:lang w:eastAsia="ko-KR"/>
        </w:rPr>
        <w:t>для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 цел</w:t>
      </w:r>
      <w:r>
        <w:rPr>
          <w:rFonts w:cstheme="minorHAnsi"/>
          <w:bCs/>
          <w:i/>
          <w:iCs/>
          <w:szCs w:val="28"/>
          <w:lang w:eastAsia="ko-KR"/>
        </w:rPr>
        <w:t>ей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 исследовани</w:t>
      </w:r>
      <w:r>
        <w:rPr>
          <w:rFonts w:cstheme="minorHAnsi"/>
          <w:bCs/>
          <w:i/>
          <w:iCs/>
          <w:szCs w:val="28"/>
          <w:lang w:eastAsia="ko-KR"/>
        </w:rPr>
        <w:t>й по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 пункт</w:t>
      </w:r>
      <w:r>
        <w:rPr>
          <w:rFonts w:cstheme="minorHAnsi"/>
          <w:bCs/>
          <w:i/>
          <w:iCs/>
          <w:szCs w:val="28"/>
          <w:lang w:eastAsia="ko-KR"/>
        </w:rPr>
        <w:t>у </w:t>
      </w:r>
      <w:r w:rsidRPr="00F93B13">
        <w:rPr>
          <w:rFonts w:cstheme="minorHAnsi"/>
          <w:bCs/>
          <w:i/>
          <w:iCs/>
          <w:szCs w:val="28"/>
          <w:lang w:eastAsia="ko-KR"/>
        </w:rPr>
        <w:t>1.4 повестки дня ВКР</w:t>
      </w:r>
      <w:r>
        <w:rPr>
          <w:rFonts w:cstheme="minorHAnsi"/>
          <w:bCs/>
          <w:i/>
          <w:iCs/>
          <w:szCs w:val="28"/>
          <w:lang w:eastAsia="ko-KR"/>
        </w:rPr>
        <w:t>-</w:t>
      </w:r>
      <w:r w:rsidRPr="00F93B13">
        <w:rPr>
          <w:rFonts w:cstheme="minorHAnsi"/>
          <w:bCs/>
          <w:i/>
          <w:iCs/>
          <w:szCs w:val="28"/>
          <w:lang w:eastAsia="ko-KR"/>
        </w:rPr>
        <w:t>23 рабочие группы (</w:t>
      </w:r>
      <w:r>
        <w:rPr>
          <w:rFonts w:cstheme="minorHAnsi"/>
          <w:bCs/>
          <w:i/>
          <w:iCs/>
          <w:szCs w:val="28"/>
          <w:lang w:eastAsia="ko-KR"/>
        </w:rPr>
        <w:t>РГ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) 3J, 3K и 3M специально рекомендовали </w:t>
      </w:r>
      <w:r>
        <w:rPr>
          <w:rFonts w:cstheme="minorHAnsi"/>
          <w:bCs/>
          <w:i/>
          <w:iCs/>
          <w:szCs w:val="28"/>
          <w:lang w:eastAsia="ko-KR"/>
        </w:rPr>
        <w:t>РГ </w:t>
      </w:r>
      <w:r w:rsidRPr="00F93B13">
        <w:rPr>
          <w:rFonts w:cstheme="minorHAnsi"/>
          <w:bCs/>
          <w:i/>
          <w:iCs/>
          <w:szCs w:val="28"/>
          <w:lang w:eastAsia="ko-KR"/>
        </w:rPr>
        <w:t>5D (см.</w:t>
      </w:r>
      <w:r>
        <w:rPr>
          <w:rFonts w:cstheme="minorHAnsi"/>
          <w:bCs/>
          <w:i/>
          <w:iCs/>
          <w:szCs w:val="28"/>
          <w:lang w:eastAsia="ko-KR"/>
        </w:rPr>
        <w:t> </w:t>
      </w:r>
      <w:r w:rsidRPr="00F93B13">
        <w:rPr>
          <w:rFonts w:cstheme="minorHAnsi"/>
          <w:bCs/>
          <w:i/>
          <w:iCs/>
          <w:szCs w:val="28"/>
          <w:lang w:eastAsia="ko-KR"/>
        </w:rPr>
        <w:t>Документ</w:t>
      </w:r>
      <w:r>
        <w:rPr>
          <w:rFonts w:cstheme="minorHAnsi"/>
          <w:bCs/>
          <w:i/>
          <w:iCs/>
          <w:szCs w:val="28"/>
          <w:lang w:eastAsia="ko-KR"/>
        </w:rPr>
        <w:t> </w:t>
      </w:r>
      <w:hyperlink r:id="rId14" w:history="1">
        <w:r w:rsidRPr="004C395D">
          <w:rPr>
            <w:rFonts w:cstheme="minorHAnsi"/>
            <w:bCs/>
            <w:i/>
            <w:iCs/>
            <w:color w:val="0000FF"/>
            <w:szCs w:val="28"/>
            <w:u w:val="single"/>
            <w:lang w:eastAsia="ko-KR"/>
          </w:rPr>
          <w:t>5</w:t>
        </w:r>
        <w:r w:rsidRPr="00BC00AC">
          <w:rPr>
            <w:rFonts w:cstheme="minorHAnsi"/>
            <w:bCs/>
            <w:i/>
            <w:iCs/>
            <w:color w:val="0000FF"/>
            <w:szCs w:val="28"/>
            <w:u w:val="single"/>
            <w:lang w:eastAsia="ko-KR"/>
          </w:rPr>
          <w:t>D</w:t>
        </w:r>
        <w:r w:rsidRPr="004C395D">
          <w:rPr>
            <w:rFonts w:cstheme="minorHAnsi"/>
            <w:bCs/>
            <w:i/>
            <w:iCs/>
            <w:color w:val="0000FF"/>
            <w:szCs w:val="28"/>
            <w:u w:val="single"/>
            <w:lang w:eastAsia="ko-KR"/>
          </w:rPr>
          <w:t>/960</w:t>
        </w:r>
      </w:hyperlink>
      <w:r w:rsidRPr="00F93B13">
        <w:rPr>
          <w:rFonts w:cstheme="minorHAnsi"/>
          <w:bCs/>
          <w:i/>
          <w:iCs/>
          <w:szCs w:val="28"/>
          <w:lang w:eastAsia="ko-KR"/>
        </w:rPr>
        <w:t xml:space="preserve">) использовать </w:t>
      </w:r>
      <w:hyperlink r:id="rId15" w:history="1">
        <w:r w:rsidRPr="004C395D">
          <w:rPr>
            <w:rStyle w:val="Hyperlink"/>
            <w:rFonts w:cstheme="minorHAnsi"/>
            <w:bCs/>
            <w:i/>
            <w:iCs/>
            <w:szCs w:val="28"/>
            <w:lang w:eastAsia="ko-KR"/>
          </w:rPr>
          <w:t>Рекомендацию МСЭ-R P.528-5</w:t>
        </w:r>
      </w:hyperlink>
      <w:r w:rsidRPr="00F93B13">
        <w:rPr>
          <w:rFonts w:cstheme="minorHAnsi"/>
          <w:bCs/>
          <w:i/>
          <w:iCs/>
          <w:szCs w:val="28"/>
          <w:lang w:eastAsia="ko-KR"/>
        </w:rPr>
        <w:t xml:space="preserve">, </w:t>
      </w:r>
      <w:r w:rsidR="00925F0D" w:rsidRPr="009A0A90">
        <w:rPr>
          <w:rFonts w:cstheme="minorHAnsi"/>
          <w:bCs/>
          <w:i/>
          <w:iCs/>
          <w:szCs w:val="22"/>
          <w:lang w:eastAsia="ko-KR"/>
        </w:rPr>
        <w:t>если отсутству</w:t>
      </w:r>
      <w:r w:rsidR="00925F0D">
        <w:rPr>
          <w:rFonts w:cstheme="minorHAnsi"/>
          <w:bCs/>
          <w:i/>
          <w:iCs/>
          <w:szCs w:val="22"/>
          <w:lang w:eastAsia="ko-KR"/>
        </w:rPr>
        <w:t>ю</w:t>
      </w:r>
      <w:r w:rsidR="00925F0D" w:rsidRPr="009A0A90">
        <w:rPr>
          <w:rFonts w:cstheme="minorHAnsi"/>
          <w:bCs/>
          <w:i/>
          <w:iCs/>
          <w:szCs w:val="22"/>
          <w:lang w:eastAsia="ko-KR"/>
        </w:rPr>
        <w:t xml:space="preserve">т </w:t>
      </w:r>
      <w:r w:rsidR="00925F0D" w:rsidRPr="009A0A90">
        <w:rPr>
          <w:i/>
          <w:iCs/>
          <w:szCs w:val="22"/>
        </w:rPr>
        <w:t xml:space="preserve">конкретные данные о </w:t>
      </w:r>
      <w:r w:rsidR="00925F0D" w:rsidRPr="009A0A90">
        <w:rPr>
          <w:rFonts w:cstheme="minorHAnsi"/>
          <w:bCs/>
          <w:i/>
          <w:iCs/>
          <w:szCs w:val="22"/>
          <w:lang w:eastAsia="ko-KR"/>
        </w:rPr>
        <w:t>рельефе местности или других препятствиях на поверхности</w:t>
      </w:r>
      <w:r w:rsidR="00925F0D" w:rsidRPr="00F93B13">
        <w:rPr>
          <w:rFonts w:cstheme="minorHAnsi"/>
          <w:bCs/>
          <w:i/>
          <w:iCs/>
          <w:szCs w:val="28"/>
          <w:lang w:eastAsia="ko-KR"/>
        </w:rPr>
        <w:t xml:space="preserve"> 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и необходимо учитывать только дифракцию </w:t>
      </w:r>
      <w:r w:rsidRPr="004C395D">
        <w:rPr>
          <w:rFonts w:cstheme="minorHAnsi"/>
          <w:bCs/>
          <w:i/>
          <w:iCs/>
          <w:szCs w:val="28"/>
          <w:lang w:eastAsia="ko-KR"/>
        </w:rPr>
        <w:t>на гладкой сферической поверхности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. </w:t>
      </w:r>
      <w:r>
        <w:rPr>
          <w:rFonts w:cstheme="minorHAnsi"/>
          <w:bCs/>
          <w:i/>
          <w:iCs/>
          <w:szCs w:val="28"/>
          <w:lang w:eastAsia="ko-KR"/>
        </w:rPr>
        <w:t>Вследствие этого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 предлагается использовать Рекомендацию МСЭ-R P.528-5 для трасс </w:t>
      </w:r>
      <w:r>
        <w:rPr>
          <w:rFonts w:cstheme="minorHAnsi"/>
          <w:bCs/>
          <w:i/>
          <w:iCs/>
          <w:szCs w:val="28"/>
          <w:lang w:eastAsia="ko-KR"/>
        </w:rPr>
        <w:t xml:space="preserve">распространения 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как </w:t>
      </w:r>
      <w:r>
        <w:rPr>
          <w:rFonts w:cstheme="minorHAnsi"/>
          <w:bCs/>
          <w:i/>
          <w:iCs/>
          <w:szCs w:val="28"/>
          <w:lang w:eastAsia="ko-KR"/>
        </w:rPr>
        <w:t>по</w:t>
      </w:r>
      <w:r w:rsidRPr="00670009">
        <w:rPr>
          <w:rFonts w:cstheme="minorHAnsi"/>
          <w:bCs/>
          <w:i/>
          <w:iCs/>
          <w:szCs w:val="28"/>
          <w:lang w:eastAsia="ko-KR"/>
        </w:rPr>
        <w:t xml:space="preserve"> линии прямой видимости</w:t>
      </w:r>
      <w:r>
        <w:rPr>
          <w:rFonts w:cstheme="minorHAnsi"/>
          <w:bCs/>
          <w:i/>
          <w:iCs/>
          <w:szCs w:val="28"/>
          <w:lang w:eastAsia="ko-KR"/>
        </w:rPr>
        <w:t xml:space="preserve"> </w:t>
      </w:r>
      <w:r w:rsidRPr="00F93B13">
        <w:rPr>
          <w:rFonts w:cstheme="minorHAnsi"/>
          <w:bCs/>
          <w:i/>
          <w:iCs/>
          <w:szCs w:val="28"/>
          <w:lang w:eastAsia="ko-KR"/>
        </w:rPr>
        <w:t>(LOS)</w:t>
      </w:r>
      <w:r>
        <w:rPr>
          <w:rFonts w:cstheme="minorHAnsi"/>
          <w:bCs/>
          <w:i/>
          <w:iCs/>
          <w:szCs w:val="28"/>
          <w:lang w:eastAsia="ko-KR"/>
        </w:rPr>
        <w:t>, так</w:t>
      </w:r>
      <w:r w:rsidRPr="00670009">
        <w:rPr>
          <w:rFonts w:cstheme="minorHAnsi"/>
          <w:bCs/>
          <w:i/>
          <w:iCs/>
          <w:szCs w:val="28"/>
          <w:lang w:eastAsia="ko-KR"/>
        </w:rPr>
        <w:t xml:space="preserve"> и </w:t>
      </w:r>
      <w:r>
        <w:rPr>
          <w:rFonts w:cstheme="minorHAnsi"/>
          <w:bCs/>
          <w:i/>
          <w:iCs/>
          <w:szCs w:val="28"/>
          <w:lang w:eastAsia="ko-KR"/>
        </w:rPr>
        <w:t>вне линии</w:t>
      </w:r>
      <w:r w:rsidRPr="00670009">
        <w:rPr>
          <w:rFonts w:cstheme="minorHAnsi"/>
          <w:bCs/>
          <w:i/>
          <w:iCs/>
          <w:szCs w:val="28"/>
          <w:lang w:eastAsia="ko-KR"/>
        </w:rPr>
        <w:t xml:space="preserve"> прямой видимости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 для расчета уровней п.п.м. в наихудших условиях </w:t>
      </w:r>
      <w:r>
        <w:rPr>
          <w:rFonts w:cstheme="minorHAnsi"/>
          <w:bCs/>
          <w:i/>
          <w:iCs/>
          <w:szCs w:val="28"/>
          <w:lang w:eastAsia="ko-KR"/>
        </w:rPr>
        <w:t>для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 1% времени </w:t>
      </w:r>
      <w:r>
        <w:rPr>
          <w:rFonts w:cstheme="minorHAnsi"/>
          <w:bCs/>
          <w:i/>
          <w:iCs/>
          <w:szCs w:val="28"/>
          <w:lang w:eastAsia="ko-KR"/>
        </w:rPr>
        <w:t>при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 </w:t>
      </w:r>
      <w:r>
        <w:rPr>
          <w:rFonts w:cstheme="minorHAnsi"/>
          <w:bCs/>
          <w:i/>
          <w:iCs/>
          <w:szCs w:val="28"/>
          <w:lang w:eastAsia="ko-KR"/>
        </w:rPr>
        <w:t xml:space="preserve">применении указанных частей раздела </w:t>
      </w:r>
      <w:r>
        <w:rPr>
          <w:rFonts w:cstheme="minorHAnsi"/>
          <w:bCs/>
          <w:szCs w:val="28"/>
          <w:lang w:eastAsia="ko-KR"/>
        </w:rPr>
        <w:t>решает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 Резолюции</w:t>
      </w:r>
      <w:r>
        <w:rPr>
          <w:rFonts w:cstheme="minorHAnsi"/>
          <w:bCs/>
          <w:i/>
          <w:iCs/>
          <w:szCs w:val="28"/>
          <w:lang w:eastAsia="ko-KR"/>
        </w:rPr>
        <w:t> </w:t>
      </w:r>
      <w:r w:rsidRPr="00670009">
        <w:rPr>
          <w:rFonts w:cstheme="minorHAnsi"/>
          <w:b/>
          <w:i/>
          <w:iCs/>
          <w:szCs w:val="28"/>
          <w:lang w:eastAsia="ko-KR"/>
        </w:rPr>
        <w:t>213 (ВКР</w:t>
      </w:r>
      <w:r>
        <w:rPr>
          <w:rFonts w:cstheme="minorHAnsi"/>
          <w:b/>
          <w:i/>
          <w:iCs/>
          <w:szCs w:val="28"/>
          <w:lang w:eastAsia="ko-KR"/>
        </w:rPr>
        <w:t>-</w:t>
      </w:r>
      <w:r w:rsidRPr="00670009">
        <w:rPr>
          <w:rFonts w:cstheme="minorHAnsi"/>
          <w:b/>
          <w:i/>
          <w:iCs/>
          <w:szCs w:val="28"/>
          <w:lang w:eastAsia="ko-KR"/>
        </w:rPr>
        <w:t>23)</w:t>
      </w:r>
      <w:r w:rsidRPr="00F93B13">
        <w:rPr>
          <w:rFonts w:cstheme="minorHAnsi"/>
          <w:bCs/>
          <w:i/>
          <w:iCs/>
          <w:szCs w:val="28"/>
          <w:lang w:eastAsia="ko-KR"/>
        </w:rPr>
        <w:t>. Кроме того, предлагается использовать высоту 10</w:t>
      </w:r>
      <w:r>
        <w:rPr>
          <w:rFonts w:cstheme="minorHAnsi"/>
          <w:bCs/>
          <w:i/>
          <w:iCs/>
          <w:szCs w:val="28"/>
          <w:lang w:eastAsia="ko-KR"/>
        </w:rPr>
        <w:t> </w:t>
      </w:r>
      <w:r w:rsidRPr="00F93B13">
        <w:rPr>
          <w:rFonts w:cstheme="minorHAnsi"/>
          <w:bCs/>
          <w:i/>
          <w:iCs/>
          <w:szCs w:val="28"/>
          <w:lang w:eastAsia="ko-KR"/>
        </w:rPr>
        <w:t>м при применении пунктов</w:t>
      </w:r>
      <w:r>
        <w:rPr>
          <w:rFonts w:cstheme="minorHAnsi"/>
          <w:bCs/>
          <w:i/>
          <w:iCs/>
          <w:szCs w:val="28"/>
          <w:lang w:eastAsia="ko-KR"/>
        </w:rPr>
        <w:t> 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2 и 3 раздела </w:t>
      </w:r>
      <w:r>
        <w:rPr>
          <w:rFonts w:cstheme="minorHAnsi"/>
          <w:bCs/>
          <w:i/>
          <w:iCs/>
          <w:szCs w:val="28"/>
          <w:lang w:eastAsia="ko-KR"/>
        </w:rPr>
        <w:t xml:space="preserve">решает </w:t>
      </w:r>
      <w:r w:rsidRPr="00F93B13">
        <w:rPr>
          <w:rFonts w:cstheme="minorHAnsi"/>
          <w:bCs/>
          <w:i/>
          <w:iCs/>
          <w:szCs w:val="28"/>
          <w:lang w:eastAsia="ko-KR"/>
        </w:rPr>
        <w:t>Резолюции</w:t>
      </w:r>
      <w:r>
        <w:rPr>
          <w:rFonts w:cstheme="minorHAnsi"/>
          <w:bCs/>
          <w:i/>
          <w:iCs/>
          <w:szCs w:val="28"/>
          <w:lang w:eastAsia="ko-KR"/>
        </w:rPr>
        <w:t> </w:t>
      </w:r>
      <w:r w:rsidRPr="00670009">
        <w:rPr>
          <w:rFonts w:cstheme="minorHAnsi"/>
          <w:b/>
          <w:i/>
          <w:iCs/>
          <w:szCs w:val="28"/>
          <w:lang w:eastAsia="ko-KR"/>
        </w:rPr>
        <w:t>213 (ВКР 23)</w:t>
      </w:r>
      <w:r w:rsidRPr="00F93B13">
        <w:rPr>
          <w:rFonts w:cstheme="minorHAnsi"/>
          <w:bCs/>
          <w:i/>
          <w:iCs/>
          <w:szCs w:val="28"/>
          <w:lang w:eastAsia="ko-KR"/>
        </w:rPr>
        <w:t>, как предусмотрено в этих положениях, и минимальную высоту 1,5</w:t>
      </w:r>
      <w:r>
        <w:rPr>
          <w:rFonts w:cstheme="minorHAnsi"/>
          <w:bCs/>
          <w:i/>
          <w:iCs/>
          <w:szCs w:val="28"/>
          <w:lang w:eastAsia="ko-KR"/>
        </w:rPr>
        <w:t> 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м над поверхностью Земли при применении </w:t>
      </w:r>
      <w:r>
        <w:rPr>
          <w:rFonts w:cstheme="minorHAnsi"/>
          <w:bCs/>
          <w:i/>
          <w:iCs/>
          <w:szCs w:val="28"/>
          <w:lang w:eastAsia="ko-KR"/>
        </w:rPr>
        <w:t>пунктов </w:t>
      </w:r>
      <w:r w:rsidRPr="00F93B13">
        <w:rPr>
          <w:rFonts w:cstheme="minorHAnsi"/>
          <w:bCs/>
          <w:i/>
          <w:iCs/>
          <w:szCs w:val="28"/>
          <w:lang w:eastAsia="ko-KR"/>
        </w:rPr>
        <w:t>4.1, 4.2 и 4.3</w:t>
      </w:r>
      <w:r w:rsidRPr="00670009">
        <w:rPr>
          <w:rFonts w:cstheme="minorHAnsi"/>
          <w:bCs/>
          <w:i/>
          <w:iCs/>
          <w:szCs w:val="28"/>
          <w:lang w:eastAsia="ko-KR"/>
        </w:rPr>
        <w:t xml:space="preserve"> </w:t>
      </w:r>
      <w:r>
        <w:rPr>
          <w:rFonts w:cstheme="minorHAnsi"/>
          <w:bCs/>
          <w:i/>
          <w:iCs/>
          <w:szCs w:val="28"/>
          <w:lang w:eastAsia="ko-KR"/>
        </w:rPr>
        <w:t xml:space="preserve">раздела </w:t>
      </w:r>
      <w:r w:rsidRPr="00670009">
        <w:rPr>
          <w:rFonts w:cstheme="minorHAnsi"/>
          <w:bCs/>
          <w:szCs w:val="28"/>
          <w:lang w:eastAsia="ko-KR"/>
        </w:rPr>
        <w:t>решает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. </w:t>
      </w:r>
      <w:r>
        <w:rPr>
          <w:rFonts w:cstheme="minorHAnsi"/>
          <w:bCs/>
          <w:i/>
          <w:iCs/>
          <w:szCs w:val="28"/>
          <w:lang w:eastAsia="ko-KR"/>
        </w:rPr>
        <w:t xml:space="preserve">При том что </w:t>
      </w:r>
      <w:r w:rsidRPr="00F93B13">
        <w:rPr>
          <w:rFonts w:cstheme="minorHAnsi"/>
          <w:bCs/>
          <w:i/>
          <w:iCs/>
          <w:szCs w:val="28"/>
          <w:lang w:eastAsia="ko-KR"/>
        </w:rPr>
        <w:t>пункт</w:t>
      </w:r>
      <w:r>
        <w:rPr>
          <w:rFonts w:cstheme="minorHAnsi"/>
          <w:bCs/>
          <w:i/>
          <w:iCs/>
          <w:szCs w:val="28"/>
          <w:lang w:eastAsia="ko-KR"/>
        </w:rPr>
        <w:t>ы </w:t>
      </w:r>
      <w:r w:rsidRPr="00F93B13">
        <w:rPr>
          <w:rFonts w:cstheme="minorHAnsi"/>
          <w:bCs/>
          <w:i/>
          <w:iCs/>
          <w:szCs w:val="28"/>
          <w:lang w:eastAsia="ko-KR"/>
        </w:rPr>
        <w:t>4.1, 4.2 и 4.3 раздела</w:t>
      </w:r>
      <w:r>
        <w:rPr>
          <w:rFonts w:cstheme="minorHAnsi"/>
          <w:bCs/>
          <w:i/>
          <w:iCs/>
          <w:szCs w:val="28"/>
          <w:lang w:eastAsia="ko-KR"/>
        </w:rPr>
        <w:t xml:space="preserve"> </w:t>
      </w:r>
      <w:r>
        <w:rPr>
          <w:rFonts w:cstheme="minorHAnsi"/>
          <w:bCs/>
          <w:szCs w:val="28"/>
          <w:lang w:eastAsia="ko-KR"/>
        </w:rPr>
        <w:t>решает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 </w:t>
      </w:r>
      <w:r>
        <w:rPr>
          <w:rFonts w:cstheme="minorHAnsi"/>
          <w:bCs/>
          <w:i/>
          <w:iCs/>
          <w:szCs w:val="28"/>
          <w:lang w:eastAsia="ko-KR"/>
        </w:rPr>
        <w:t xml:space="preserve">этой </w:t>
      </w:r>
      <w:r w:rsidRPr="00F93B13">
        <w:rPr>
          <w:rFonts w:cstheme="minorHAnsi"/>
          <w:bCs/>
          <w:i/>
          <w:iCs/>
          <w:szCs w:val="28"/>
          <w:lang w:eastAsia="ko-KR"/>
        </w:rPr>
        <w:t>Резолюции требуют расчета уровня п.п.м.</w:t>
      </w:r>
      <w:r>
        <w:rPr>
          <w:rFonts w:cstheme="minorHAnsi"/>
          <w:bCs/>
          <w:i/>
          <w:iCs/>
          <w:szCs w:val="28"/>
          <w:lang w:eastAsia="ko-KR"/>
        </w:rPr>
        <w:t xml:space="preserve">, </w:t>
      </w:r>
      <w:r w:rsidRPr="00F93B13">
        <w:rPr>
          <w:rFonts w:cstheme="minorHAnsi"/>
          <w:bCs/>
          <w:i/>
          <w:iCs/>
          <w:szCs w:val="28"/>
          <w:lang w:eastAsia="ko-KR"/>
        </w:rPr>
        <w:t>создаваемо</w:t>
      </w:r>
      <w:r>
        <w:rPr>
          <w:rFonts w:cstheme="minorHAnsi"/>
          <w:bCs/>
          <w:i/>
          <w:iCs/>
          <w:szCs w:val="28"/>
          <w:lang w:eastAsia="ko-KR"/>
        </w:rPr>
        <w:t>й</w:t>
      </w:r>
      <w:r w:rsidRPr="00F93B13">
        <w:rPr>
          <w:rFonts w:cstheme="minorHAnsi"/>
          <w:bCs/>
          <w:i/>
          <w:iCs/>
          <w:szCs w:val="28"/>
          <w:lang w:eastAsia="ko-KR"/>
        </w:rPr>
        <w:t xml:space="preserve"> </w:t>
      </w:r>
      <w:r w:rsidR="005C3CC3" w:rsidRPr="00F93B13">
        <w:rPr>
          <w:rFonts w:cstheme="minorHAnsi"/>
          <w:bCs/>
          <w:i/>
          <w:iCs/>
          <w:szCs w:val="28"/>
          <w:lang w:eastAsia="ko-KR"/>
        </w:rPr>
        <w:t>каждо</w:t>
      </w:r>
      <w:r w:rsidR="005C3CC3">
        <w:rPr>
          <w:rFonts w:cstheme="minorHAnsi"/>
          <w:bCs/>
          <w:i/>
          <w:iCs/>
          <w:szCs w:val="28"/>
          <w:lang w:eastAsia="ko-KR"/>
        </w:rPr>
        <w:t>й</w:t>
      </w:r>
      <w:r w:rsidR="005C3CC3" w:rsidRPr="00F93B13">
        <w:rPr>
          <w:rFonts w:cstheme="minorHAnsi"/>
          <w:bCs/>
          <w:i/>
          <w:iCs/>
          <w:szCs w:val="28"/>
          <w:lang w:eastAsia="ko-KR"/>
        </w:rPr>
        <w:t xml:space="preserve"> HIBS </w:t>
      </w:r>
      <w:r w:rsidRPr="00F93B13">
        <w:rPr>
          <w:rFonts w:cstheme="minorHAnsi"/>
          <w:bCs/>
          <w:i/>
          <w:iCs/>
          <w:szCs w:val="28"/>
          <w:lang w:eastAsia="ko-KR"/>
        </w:rPr>
        <w:t>на поверхности Земли, в Рекомендации МСЭ-R P.528 рекомендуется использовать минимальную высоту 1,5</w:t>
      </w:r>
      <w:r>
        <w:rPr>
          <w:rFonts w:cstheme="minorHAnsi"/>
          <w:bCs/>
          <w:i/>
          <w:iCs/>
          <w:szCs w:val="28"/>
          <w:lang w:eastAsia="ko-KR"/>
        </w:rPr>
        <w:t> </w:t>
      </w:r>
      <w:r w:rsidRPr="00F93B13">
        <w:rPr>
          <w:rFonts w:cstheme="minorHAnsi"/>
          <w:bCs/>
          <w:i/>
          <w:iCs/>
          <w:szCs w:val="28"/>
          <w:lang w:eastAsia="ko-KR"/>
        </w:rPr>
        <w:t>м.</w:t>
      </w:r>
    </w:p>
    <w:p w14:paraId="7A6046C4" w14:textId="07977F66" w:rsidR="00B968AE" w:rsidRPr="00AD281C" w:rsidRDefault="00AD281C" w:rsidP="00D174B7">
      <w:pPr>
        <w:rPr>
          <w:rFonts w:cstheme="minorHAnsi"/>
          <w:i/>
          <w:iCs/>
          <w:szCs w:val="28"/>
        </w:rPr>
      </w:pPr>
      <w:bookmarkStart w:id="6" w:name="_Hlk170116390"/>
      <w:bookmarkEnd w:id="5"/>
      <w:r w:rsidRPr="0030002F">
        <w:rPr>
          <w:rFonts w:cstheme="minorHAnsi"/>
          <w:i/>
          <w:iCs/>
          <w:szCs w:val="28"/>
        </w:rPr>
        <w:t xml:space="preserve">Дата вступления в силу настоящего Правила: </w:t>
      </w:r>
      <w:r>
        <w:rPr>
          <w:rFonts w:cstheme="minorHAnsi"/>
          <w:i/>
          <w:iCs/>
          <w:szCs w:val="28"/>
        </w:rPr>
        <w:t>1 января 2025 года</w:t>
      </w:r>
      <w:r w:rsidRPr="0030002F">
        <w:rPr>
          <w:rFonts w:cstheme="minorHAnsi"/>
          <w:i/>
          <w:iCs/>
          <w:szCs w:val="28"/>
        </w:rPr>
        <w:t>.</w:t>
      </w:r>
    </w:p>
    <w:bookmarkEnd w:id="6"/>
    <w:p w14:paraId="71744DE3" w14:textId="77777777" w:rsidR="00D174B7" w:rsidRPr="009208F1" w:rsidRDefault="00D174B7" w:rsidP="007931D5">
      <w:pPr>
        <w:pStyle w:val="Proposal"/>
      </w:pPr>
      <w:r w:rsidRPr="00D174B7">
        <w:rPr>
          <w:lang w:val="en-GB"/>
        </w:rPr>
        <w:lastRenderedPageBreak/>
        <w:t>ADD</w:t>
      </w:r>
    </w:p>
    <w:p w14:paraId="15DCF581" w14:textId="12503E80" w:rsidR="00D174B7" w:rsidRPr="009208F1" w:rsidRDefault="00D174B7" w:rsidP="00705D79">
      <w:pPr>
        <w:keepNext/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4" w:color="auto"/>
        </w:pBdr>
        <w:tabs>
          <w:tab w:val="left" w:pos="1350"/>
          <w:tab w:val="left" w:pos="1440"/>
        </w:tabs>
        <w:spacing w:before="400"/>
        <w:ind w:right="7938"/>
        <w:outlineLvl w:val="7"/>
        <w:rPr>
          <w:b/>
          <w:color w:val="000000"/>
          <w:szCs w:val="28"/>
        </w:rPr>
      </w:pPr>
      <w:r w:rsidRPr="009208F1">
        <w:rPr>
          <w:b/>
          <w:bCs/>
          <w:color w:val="0D0D0D"/>
          <w:szCs w:val="28"/>
        </w:rPr>
        <w:t>5.388</w:t>
      </w:r>
      <w:r w:rsidRPr="00D174B7">
        <w:rPr>
          <w:b/>
          <w:bCs/>
          <w:color w:val="0D0D0D"/>
          <w:szCs w:val="28"/>
          <w:lang w:val="en-GB"/>
        </w:rPr>
        <w:t>A</w:t>
      </w:r>
      <w:r w:rsidRPr="009208F1">
        <w:rPr>
          <w:b/>
          <w:bCs/>
          <w:color w:val="0D0D0D"/>
          <w:szCs w:val="28"/>
        </w:rPr>
        <w:t xml:space="preserve"> </w:t>
      </w:r>
      <w:r w:rsidR="00B968AE">
        <w:rPr>
          <w:b/>
          <w:bCs/>
          <w:color w:val="0D0D0D"/>
          <w:szCs w:val="28"/>
        </w:rPr>
        <w:t>и</w:t>
      </w:r>
      <w:r w:rsidRPr="009208F1">
        <w:rPr>
          <w:b/>
          <w:bCs/>
          <w:color w:val="0D0D0D"/>
          <w:szCs w:val="28"/>
        </w:rPr>
        <w:t xml:space="preserve"> 5.409</w:t>
      </w:r>
      <w:r w:rsidRPr="00D174B7">
        <w:rPr>
          <w:b/>
          <w:bCs/>
          <w:color w:val="0D0D0D"/>
          <w:szCs w:val="28"/>
          <w:lang w:val="en-GB"/>
        </w:rPr>
        <w:t>A</w:t>
      </w:r>
    </w:p>
    <w:p w14:paraId="58C3090A" w14:textId="7E676590" w:rsidR="00D174B7" w:rsidRPr="00EF3A3F" w:rsidRDefault="00D174B7" w:rsidP="000921CA">
      <w:pPr>
        <w:jc w:val="both"/>
        <w:rPr>
          <w:rFonts w:eastAsia="DengXian" w:cstheme="minorHAnsi"/>
          <w:szCs w:val="28"/>
          <w:lang w:eastAsia="zh-CN"/>
        </w:rPr>
      </w:pPr>
      <w:r w:rsidRPr="00EF3A3F">
        <w:rPr>
          <w:szCs w:val="28"/>
        </w:rPr>
        <w:t>1</w:t>
      </w:r>
      <w:r w:rsidRPr="00EF3A3F">
        <w:rPr>
          <w:szCs w:val="28"/>
        </w:rPr>
        <w:tab/>
      </w:r>
      <w:r w:rsidR="007C643A">
        <w:rPr>
          <w:szCs w:val="28"/>
          <w:lang w:eastAsia="ko-KR"/>
        </w:rPr>
        <w:t>Согласно п</w:t>
      </w:r>
      <w:r w:rsidRPr="00EF3A3F">
        <w:rPr>
          <w:szCs w:val="28"/>
          <w:lang w:eastAsia="ko-KR"/>
        </w:rPr>
        <w:t>.</w:t>
      </w:r>
      <w:r w:rsidR="007C643A">
        <w:rPr>
          <w:szCs w:val="28"/>
          <w:lang w:eastAsia="ko-KR"/>
        </w:rPr>
        <w:t> </w:t>
      </w:r>
      <w:r w:rsidRPr="00EF3A3F">
        <w:rPr>
          <w:b/>
          <w:bCs/>
          <w:szCs w:val="28"/>
          <w:lang w:eastAsia="ko-KR"/>
        </w:rPr>
        <w:t>5.388</w:t>
      </w:r>
      <w:r w:rsidRPr="00D174B7">
        <w:rPr>
          <w:b/>
          <w:bCs/>
          <w:szCs w:val="28"/>
          <w:lang w:val="en-GB" w:eastAsia="ko-KR"/>
        </w:rPr>
        <w:t>A</w:t>
      </w:r>
      <w:r w:rsidRPr="00EF3A3F">
        <w:rPr>
          <w:szCs w:val="28"/>
          <w:lang w:eastAsia="ko-KR"/>
        </w:rPr>
        <w:t xml:space="preserve"> </w:t>
      </w:r>
      <w:r w:rsidR="00EF3A3F" w:rsidRPr="008038C0">
        <w:rPr>
          <w:rFonts w:eastAsia="DengXian" w:cstheme="minorHAnsi"/>
          <w:szCs w:val="28"/>
          <w:lang w:eastAsia="zh-CN"/>
        </w:rPr>
        <w:t>предусматрива</w:t>
      </w:r>
      <w:r w:rsidR="007C643A">
        <w:rPr>
          <w:rFonts w:eastAsia="DengXian" w:cstheme="minorHAnsi"/>
          <w:szCs w:val="28"/>
          <w:lang w:eastAsia="zh-CN"/>
        </w:rPr>
        <w:t>ется</w:t>
      </w:r>
      <w:r w:rsidR="00EF3A3F" w:rsidRPr="00EF3A3F">
        <w:rPr>
          <w:rFonts w:eastAsia="DengXian" w:cstheme="minorHAnsi"/>
          <w:szCs w:val="28"/>
          <w:lang w:eastAsia="zh-CN"/>
        </w:rPr>
        <w:t xml:space="preserve">, </w:t>
      </w:r>
      <w:r w:rsidR="00EF3A3F">
        <w:rPr>
          <w:rFonts w:eastAsia="DengXian" w:cstheme="minorHAnsi"/>
          <w:szCs w:val="28"/>
          <w:lang w:eastAsia="zh-CN"/>
        </w:rPr>
        <w:t>что</w:t>
      </w:r>
      <w:r w:rsidR="00EF3A3F" w:rsidRPr="00EF3A3F">
        <w:rPr>
          <w:rFonts w:eastAsia="DengXian" w:cstheme="minorHAnsi"/>
          <w:szCs w:val="28"/>
          <w:lang w:eastAsia="zh-CN"/>
        </w:rPr>
        <w:t xml:space="preserve"> </w:t>
      </w:r>
      <w:r w:rsidR="00EF3A3F" w:rsidRPr="008038C0">
        <w:rPr>
          <w:rFonts w:eastAsia="DengXian" w:cstheme="minorHAnsi"/>
          <w:szCs w:val="28"/>
          <w:lang w:eastAsia="zh-CN"/>
        </w:rPr>
        <w:t>использование</w:t>
      </w:r>
      <w:r w:rsidR="00EF3A3F" w:rsidRPr="00EF3A3F">
        <w:rPr>
          <w:rFonts w:eastAsia="DengXian" w:cstheme="minorHAnsi"/>
          <w:szCs w:val="28"/>
          <w:lang w:eastAsia="zh-CN"/>
        </w:rPr>
        <w:t xml:space="preserve"> </w:t>
      </w:r>
      <w:r w:rsidR="00EF3A3F" w:rsidRPr="008038C0">
        <w:rPr>
          <w:rFonts w:eastAsia="DengXian" w:cstheme="minorHAnsi"/>
          <w:szCs w:val="28"/>
          <w:lang w:eastAsia="zh-CN"/>
        </w:rPr>
        <w:t>полос</w:t>
      </w:r>
      <w:r w:rsidR="00EF3A3F" w:rsidRPr="00EF3A3F">
        <w:rPr>
          <w:rFonts w:eastAsia="DengXian" w:cstheme="minorHAnsi"/>
          <w:szCs w:val="28"/>
          <w:lang w:eastAsia="zh-CN"/>
        </w:rPr>
        <w:t xml:space="preserve"> </w:t>
      </w:r>
      <w:r w:rsidR="00EF3A3F" w:rsidRPr="008038C0">
        <w:rPr>
          <w:rFonts w:eastAsia="DengXian" w:cstheme="minorHAnsi"/>
          <w:szCs w:val="28"/>
          <w:lang w:eastAsia="zh-CN"/>
        </w:rPr>
        <w:t>частот</w:t>
      </w:r>
      <w:r w:rsidRPr="00EF3A3F">
        <w:rPr>
          <w:rFonts w:cstheme="minorHAnsi"/>
          <w:szCs w:val="28"/>
        </w:rPr>
        <w:t xml:space="preserve"> </w:t>
      </w:r>
      <w:r w:rsidRPr="00EF3A3F">
        <w:rPr>
          <w:szCs w:val="28"/>
        </w:rPr>
        <w:t>1710</w:t>
      </w:r>
      <w:r w:rsidR="00EF3A3F" w:rsidRPr="00EF3A3F">
        <w:rPr>
          <w:szCs w:val="28"/>
        </w:rPr>
        <w:t>–</w:t>
      </w:r>
      <w:r w:rsidRPr="00EF3A3F">
        <w:rPr>
          <w:szCs w:val="28"/>
        </w:rPr>
        <w:t>1980</w:t>
      </w:r>
      <w:r w:rsidRPr="00D174B7">
        <w:rPr>
          <w:szCs w:val="28"/>
          <w:lang w:val="en-GB"/>
        </w:rPr>
        <w:t> </w:t>
      </w:r>
      <w:r w:rsidR="00EF3A3F">
        <w:rPr>
          <w:szCs w:val="28"/>
        </w:rPr>
        <w:t>МГц</w:t>
      </w:r>
      <w:r w:rsidRPr="00EF3A3F">
        <w:rPr>
          <w:szCs w:val="28"/>
        </w:rPr>
        <w:t>, 2010</w:t>
      </w:r>
      <w:r w:rsidR="00EF3A3F" w:rsidRPr="00EF3A3F">
        <w:rPr>
          <w:szCs w:val="28"/>
        </w:rPr>
        <w:t>–</w:t>
      </w:r>
      <w:r w:rsidRPr="00EF3A3F">
        <w:rPr>
          <w:szCs w:val="28"/>
        </w:rPr>
        <w:t>2025</w:t>
      </w:r>
      <w:r w:rsidRPr="00D174B7">
        <w:rPr>
          <w:szCs w:val="28"/>
          <w:lang w:val="en-GB"/>
        </w:rPr>
        <w:t> </w:t>
      </w:r>
      <w:r w:rsidR="00EF3A3F">
        <w:rPr>
          <w:szCs w:val="28"/>
        </w:rPr>
        <w:t>МГц</w:t>
      </w:r>
      <w:r w:rsidRPr="00EF3A3F">
        <w:rPr>
          <w:szCs w:val="28"/>
        </w:rPr>
        <w:t xml:space="preserve"> </w:t>
      </w:r>
      <w:r w:rsidR="00EF3A3F">
        <w:rPr>
          <w:szCs w:val="28"/>
        </w:rPr>
        <w:t>и</w:t>
      </w:r>
      <w:r w:rsidRPr="00EF3A3F">
        <w:rPr>
          <w:szCs w:val="28"/>
        </w:rPr>
        <w:t xml:space="preserve"> 2110</w:t>
      </w:r>
      <w:r w:rsidR="007C643A">
        <w:rPr>
          <w:szCs w:val="28"/>
        </w:rPr>
        <w:t>–</w:t>
      </w:r>
      <w:r w:rsidRPr="00EF3A3F">
        <w:rPr>
          <w:szCs w:val="28"/>
        </w:rPr>
        <w:t>2170</w:t>
      </w:r>
      <w:r w:rsidRPr="00D174B7">
        <w:rPr>
          <w:szCs w:val="28"/>
          <w:lang w:val="en-GB"/>
        </w:rPr>
        <w:t> </w:t>
      </w:r>
      <w:r w:rsidR="00EF3A3F">
        <w:rPr>
          <w:szCs w:val="28"/>
        </w:rPr>
        <w:t>МГц</w:t>
      </w:r>
      <w:r w:rsidRPr="00EF3A3F">
        <w:rPr>
          <w:szCs w:val="28"/>
        </w:rPr>
        <w:t xml:space="preserve"> </w:t>
      </w:r>
      <w:r w:rsidR="00EF3A3F">
        <w:rPr>
          <w:szCs w:val="28"/>
        </w:rPr>
        <w:t>в</w:t>
      </w:r>
      <w:r w:rsidR="00EF3A3F" w:rsidRPr="00EF3A3F">
        <w:rPr>
          <w:szCs w:val="28"/>
        </w:rPr>
        <w:t xml:space="preserve"> </w:t>
      </w:r>
      <w:r w:rsidR="00EF3A3F">
        <w:rPr>
          <w:szCs w:val="28"/>
        </w:rPr>
        <w:t>Районах</w:t>
      </w:r>
      <w:r w:rsidRPr="00D174B7">
        <w:rPr>
          <w:szCs w:val="28"/>
          <w:lang w:val="en-GB"/>
        </w:rPr>
        <w:t> </w:t>
      </w:r>
      <w:r w:rsidRPr="00EF3A3F">
        <w:rPr>
          <w:szCs w:val="28"/>
        </w:rPr>
        <w:t xml:space="preserve">1 </w:t>
      </w:r>
      <w:r w:rsidR="00EF3A3F">
        <w:rPr>
          <w:szCs w:val="28"/>
        </w:rPr>
        <w:t>и</w:t>
      </w:r>
      <w:r w:rsidRPr="00D174B7">
        <w:rPr>
          <w:szCs w:val="28"/>
          <w:lang w:val="en-GB"/>
        </w:rPr>
        <w:t> </w:t>
      </w:r>
      <w:r w:rsidRPr="00EF3A3F">
        <w:rPr>
          <w:szCs w:val="28"/>
        </w:rPr>
        <w:t xml:space="preserve">3 </w:t>
      </w:r>
      <w:r w:rsidR="00EF3A3F">
        <w:rPr>
          <w:szCs w:val="28"/>
        </w:rPr>
        <w:t>и</w:t>
      </w:r>
      <w:r w:rsidR="00EF3A3F" w:rsidRPr="00EF3A3F">
        <w:rPr>
          <w:szCs w:val="28"/>
        </w:rPr>
        <w:t xml:space="preserve"> </w:t>
      </w:r>
      <w:r w:rsidR="00EF3A3F">
        <w:rPr>
          <w:szCs w:val="28"/>
        </w:rPr>
        <w:t>полос</w:t>
      </w:r>
      <w:r w:rsidR="00EF3A3F" w:rsidRPr="00EF3A3F">
        <w:rPr>
          <w:szCs w:val="28"/>
        </w:rPr>
        <w:t xml:space="preserve"> </w:t>
      </w:r>
      <w:r w:rsidR="00EF3A3F">
        <w:rPr>
          <w:szCs w:val="28"/>
        </w:rPr>
        <w:t>частот</w:t>
      </w:r>
      <w:r w:rsidRPr="00EF3A3F">
        <w:rPr>
          <w:szCs w:val="28"/>
        </w:rPr>
        <w:t xml:space="preserve"> 1710</w:t>
      </w:r>
      <w:r w:rsidR="007931D5" w:rsidRPr="00EF3A3F">
        <w:rPr>
          <w:szCs w:val="28"/>
        </w:rPr>
        <w:t>–</w:t>
      </w:r>
      <w:r w:rsidRPr="00EF3A3F">
        <w:rPr>
          <w:szCs w:val="28"/>
        </w:rPr>
        <w:t>1980</w:t>
      </w:r>
      <w:r w:rsidRPr="00D174B7">
        <w:rPr>
          <w:szCs w:val="28"/>
          <w:lang w:val="en-GB"/>
        </w:rPr>
        <w:t> </w:t>
      </w:r>
      <w:r w:rsidR="00EF3A3F">
        <w:rPr>
          <w:szCs w:val="28"/>
        </w:rPr>
        <w:t>МГц</w:t>
      </w:r>
      <w:r w:rsidRPr="00EF3A3F">
        <w:rPr>
          <w:szCs w:val="28"/>
        </w:rPr>
        <w:t xml:space="preserve"> </w:t>
      </w:r>
      <w:r w:rsidR="00EF3A3F">
        <w:rPr>
          <w:szCs w:val="28"/>
        </w:rPr>
        <w:t>и</w:t>
      </w:r>
      <w:r w:rsidRPr="00EF3A3F">
        <w:rPr>
          <w:szCs w:val="28"/>
        </w:rPr>
        <w:t xml:space="preserve"> 2110</w:t>
      </w:r>
      <w:r w:rsidR="007931D5" w:rsidRPr="00EF3A3F">
        <w:rPr>
          <w:szCs w:val="28"/>
        </w:rPr>
        <w:t>–</w:t>
      </w:r>
      <w:r w:rsidRPr="00EF3A3F">
        <w:rPr>
          <w:szCs w:val="28"/>
        </w:rPr>
        <w:t>2160</w:t>
      </w:r>
      <w:r w:rsidRPr="00D174B7">
        <w:rPr>
          <w:szCs w:val="28"/>
          <w:lang w:val="en-GB"/>
        </w:rPr>
        <w:t> </w:t>
      </w:r>
      <w:r w:rsidR="00EF3A3F">
        <w:rPr>
          <w:szCs w:val="28"/>
        </w:rPr>
        <w:t>МГц</w:t>
      </w:r>
      <w:r w:rsidRPr="00EF3A3F">
        <w:rPr>
          <w:szCs w:val="28"/>
        </w:rPr>
        <w:t xml:space="preserve"> </w:t>
      </w:r>
      <w:r w:rsidR="00EF3A3F">
        <w:rPr>
          <w:szCs w:val="28"/>
        </w:rPr>
        <w:t>в</w:t>
      </w:r>
      <w:r w:rsidR="00EF3A3F" w:rsidRPr="00EF3A3F">
        <w:rPr>
          <w:szCs w:val="28"/>
        </w:rPr>
        <w:t xml:space="preserve"> </w:t>
      </w:r>
      <w:r w:rsidR="00EF3A3F">
        <w:rPr>
          <w:szCs w:val="28"/>
        </w:rPr>
        <w:t>Районе</w:t>
      </w:r>
      <w:r w:rsidRPr="00D174B7">
        <w:rPr>
          <w:szCs w:val="28"/>
          <w:lang w:val="en-GB"/>
        </w:rPr>
        <w:t> </w:t>
      </w:r>
      <w:r w:rsidRPr="00EF3A3F">
        <w:rPr>
          <w:szCs w:val="28"/>
        </w:rPr>
        <w:t xml:space="preserve">2 </w:t>
      </w:r>
      <w:r w:rsidR="00EF3A3F" w:rsidRPr="004F37F4">
        <w:t>станциями</w:t>
      </w:r>
      <w:r w:rsidR="00EF3A3F" w:rsidRPr="004F37F4">
        <w:rPr>
          <w:lang w:bidi="ru-RU"/>
        </w:rPr>
        <w:t xml:space="preserve"> на высотной платформе в качестве базовых станций (HIBS) Международной подвижной электросвязи (IMT)</w:t>
      </w:r>
      <w:r w:rsidR="00EF3A3F">
        <w:rPr>
          <w:lang w:bidi="ru-RU"/>
        </w:rPr>
        <w:t xml:space="preserve"> </w:t>
      </w:r>
      <w:r w:rsidR="00EF3A3F" w:rsidRPr="00132AB0">
        <w:rPr>
          <w:rFonts w:eastAsia="DengXian" w:cstheme="minorHAnsi"/>
          <w:szCs w:val="28"/>
          <w:lang w:eastAsia="zh-CN"/>
        </w:rPr>
        <w:t>должно осуществляться в соответствии с Резолюцией</w:t>
      </w:r>
      <w:r w:rsidR="00EF3A3F">
        <w:rPr>
          <w:rFonts w:eastAsia="DengXian" w:cstheme="minorHAnsi"/>
          <w:szCs w:val="28"/>
          <w:lang w:eastAsia="zh-CN"/>
        </w:rPr>
        <w:t> </w:t>
      </w:r>
      <w:r w:rsidRPr="00EF3A3F">
        <w:rPr>
          <w:b/>
          <w:bCs/>
          <w:szCs w:val="28"/>
        </w:rPr>
        <w:t>221 (</w:t>
      </w:r>
      <w:r w:rsidR="00EF3A3F">
        <w:rPr>
          <w:b/>
          <w:bCs/>
          <w:szCs w:val="28"/>
        </w:rPr>
        <w:t>Пересм</w:t>
      </w:r>
      <w:r w:rsidRPr="00EF3A3F">
        <w:rPr>
          <w:b/>
          <w:bCs/>
          <w:szCs w:val="28"/>
        </w:rPr>
        <w:t>.</w:t>
      </w:r>
      <w:r w:rsidR="00EF3A3F">
        <w:rPr>
          <w:b/>
          <w:bCs/>
          <w:szCs w:val="28"/>
        </w:rPr>
        <w:t xml:space="preserve"> ВКР</w:t>
      </w:r>
      <w:r w:rsidRPr="00EF3A3F">
        <w:rPr>
          <w:b/>
          <w:bCs/>
          <w:szCs w:val="28"/>
        </w:rPr>
        <w:noBreakHyphen/>
        <w:t>23)</w:t>
      </w:r>
      <w:r w:rsidRPr="00EF3A3F">
        <w:rPr>
          <w:szCs w:val="28"/>
        </w:rPr>
        <w:t>,</w:t>
      </w:r>
      <w:r w:rsidRPr="00B4591D">
        <w:t xml:space="preserve"> </w:t>
      </w:r>
      <w:r w:rsidR="00EF3A3F" w:rsidRPr="008038C0">
        <w:rPr>
          <w:rFonts w:eastAsia="DengXian" w:cstheme="minorHAnsi"/>
          <w:szCs w:val="28"/>
          <w:lang w:eastAsia="zh-CN"/>
        </w:rPr>
        <w:t>включая пределы плотности потока мощности (</w:t>
      </w:r>
      <w:r w:rsidR="00EF3A3F">
        <w:rPr>
          <w:rFonts w:eastAsia="DengXian" w:cstheme="minorHAnsi"/>
          <w:szCs w:val="28"/>
          <w:lang w:eastAsia="zh-CN"/>
        </w:rPr>
        <w:t>п</w:t>
      </w:r>
      <w:r w:rsidR="00EF3A3F" w:rsidRPr="008038C0">
        <w:rPr>
          <w:rFonts w:eastAsia="DengXian" w:cstheme="minorHAnsi"/>
          <w:szCs w:val="28"/>
          <w:lang w:eastAsia="zh-CN"/>
        </w:rPr>
        <w:t>.</w:t>
      </w:r>
      <w:r w:rsidR="00EF3A3F">
        <w:rPr>
          <w:rFonts w:eastAsia="DengXian" w:cstheme="minorHAnsi"/>
          <w:szCs w:val="28"/>
          <w:lang w:eastAsia="zh-CN"/>
        </w:rPr>
        <w:t>п</w:t>
      </w:r>
      <w:r w:rsidR="00EF3A3F" w:rsidRPr="008038C0">
        <w:rPr>
          <w:rFonts w:eastAsia="DengXian" w:cstheme="minorHAnsi"/>
          <w:szCs w:val="28"/>
          <w:lang w:eastAsia="zh-CN"/>
        </w:rPr>
        <w:t>.м.), перечисленные в пунктах</w:t>
      </w:r>
      <w:r w:rsidR="00EF3A3F" w:rsidRPr="00EF3A3F">
        <w:rPr>
          <w:szCs w:val="28"/>
        </w:rPr>
        <w:t xml:space="preserve"> </w:t>
      </w:r>
      <w:r w:rsidRPr="00EF3A3F">
        <w:rPr>
          <w:rFonts w:cstheme="minorHAnsi"/>
          <w:szCs w:val="28"/>
          <w:lang w:eastAsia="ko-KR"/>
        </w:rPr>
        <w:t>1.1, 1.2, 1.3</w:t>
      </w:r>
      <w:r w:rsidRPr="00EF3A3F">
        <w:rPr>
          <w:rFonts w:cstheme="minorHAnsi"/>
          <w:i/>
          <w:iCs/>
          <w:szCs w:val="28"/>
          <w:lang w:eastAsia="ko-KR"/>
        </w:rPr>
        <w:t xml:space="preserve"> </w:t>
      </w:r>
      <w:r w:rsidR="00EF3A3F">
        <w:rPr>
          <w:rFonts w:cstheme="minorHAnsi"/>
          <w:szCs w:val="28"/>
          <w:lang w:eastAsia="ko-KR"/>
        </w:rPr>
        <w:t>и</w:t>
      </w:r>
      <w:r w:rsidRPr="00EF3A3F">
        <w:rPr>
          <w:rFonts w:cstheme="minorHAnsi"/>
          <w:i/>
          <w:iCs/>
          <w:szCs w:val="28"/>
          <w:lang w:eastAsia="ko-KR"/>
        </w:rPr>
        <w:t xml:space="preserve"> </w:t>
      </w:r>
      <w:r w:rsidRPr="00EF3A3F">
        <w:rPr>
          <w:rFonts w:cstheme="minorHAnsi"/>
          <w:szCs w:val="28"/>
          <w:lang w:eastAsia="ko-KR"/>
        </w:rPr>
        <w:t xml:space="preserve">1.4 </w:t>
      </w:r>
      <w:r w:rsidR="00B4591D" w:rsidRPr="008038C0">
        <w:rPr>
          <w:rFonts w:eastAsia="DengXian" w:cstheme="minorHAnsi"/>
          <w:szCs w:val="28"/>
          <w:lang w:eastAsia="zh-CN"/>
        </w:rPr>
        <w:t xml:space="preserve">раздела </w:t>
      </w:r>
      <w:r w:rsidR="00B4591D" w:rsidRPr="00132AB0">
        <w:rPr>
          <w:rFonts w:eastAsia="DengXian" w:cstheme="minorHAnsi"/>
          <w:i/>
          <w:iCs/>
          <w:szCs w:val="28"/>
          <w:lang w:eastAsia="zh-CN"/>
        </w:rPr>
        <w:t>решает</w:t>
      </w:r>
      <w:r w:rsidR="00B4591D" w:rsidRPr="008038C0">
        <w:rPr>
          <w:rFonts w:eastAsia="DengXian" w:cstheme="minorHAnsi"/>
          <w:szCs w:val="28"/>
          <w:lang w:eastAsia="zh-CN"/>
        </w:rPr>
        <w:t xml:space="preserve"> этой Резолюции</w:t>
      </w:r>
      <w:r w:rsidRPr="00EF3A3F">
        <w:rPr>
          <w:rFonts w:eastAsia="DengXian" w:cstheme="minorHAnsi"/>
          <w:szCs w:val="28"/>
          <w:lang w:eastAsia="zh-CN"/>
        </w:rPr>
        <w:t>.</w:t>
      </w:r>
    </w:p>
    <w:p w14:paraId="4D3EA0CB" w14:textId="533A90C1" w:rsidR="00D174B7" w:rsidRPr="00B4591D" w:rsidRDefault="00D174B7" w:rsidP="000921CA">
      <w:pPr>
        <w:jc w:val="both"/>
        <w:rPr>
          <w:rFonts w:eastAsia="DengXian" w:cstheme="minorHAnsi"/>
          <w:szCs w:val="28"/>
          <w:lang w:eastAsia="zh-CN"/>
        </w:rPr>
      </w:pPr>
      <w:r w:rsidRPr="00B4591D">
        <w:rPr>
          <w:szCs w:val="28"/>
          <w:lang w:eastAsia="ko-KR"/>
        </w:rPr>
        <w:t>2</w:t>
      </w:r>
      <w:r w:rsidRPr="00B4591D">
        <w:rPr>
          <w:szCs w:val="28"/>
          <w:lang w:eastAsia="ko-KR"/>
        </w:rPr>
        <w:tab/>
      </w:r>
      <w:r w:rsidR="007C643A">
        <w:rPr>
          <w:szCs w:val="28"/>
          <w:lang w:eastAsia="ko-KR"/>
        </w:rPr>
        <w:t>Согласно п</w:t>
      </w:r>
      <w:r w:rsidRPr="00B4591D">
        <w:rPr>
          <w:szCs w:val="28"/>
          <w:lang w:eastAsia="ko-KR"/>
        </w:rPr>
        <w:t>.</w:t>
      </w:r>
      <w:r w:rsidRPr="00D174B7">
        <w:rPr>
          <w:szCs w:val="28"/>
          <w:lang w:val="en-GB" w:eastAsia="ko-KR"/>
        </w:rPr>
        <w:t> </w:t>
      </w:r>
      <w:r w:rsidRPr="00B4591D">
        <w:rPr>
          <w:b/>
          <w:bCs/>
          <w:szCs w:val="28"/>
          <w:lang w:eastAsia="ko-KR"/>
        </w:rPr>
        <w:t>5.409</w:t>
      </w:r>
      <w:r w:rsidRPr="00D174B7">
        <w:rPr>
          <w:b/>
          <w:bCs/>
          <w:szCs w:val="28"/>
          <w:lang w:val="en-GB" w:eastAsia="ko-KR"/>
        </w:rPr>
        <w:t>A</w:t>
      </w:r>
      <w:r w:rsidRPr="00B4591D">
        <w:rPr>
          <w:szCs w:val="28"/>
          <w:lang w:eastAsia="ko-KR"/>
        </w:rPr>
        <w:t xml:space="preserve"> </w:t>
      </w:r>
      <w:r w:rsidR="00B4591D" w:rsidRPr="008038C0">
        <w:rPr>
          <w:rFonts w:eastAsia="DengXian" w:cstheme="minorHAnsi"/>
          <w:szCs w:val="28"/>
          <w:lang w:eastAsia="zh-CN"/>
        </w:rPr>
        <w:t>предусматрива</w:t>
      </w:r>
      <w:r w:rsidR="007C643A">
        <w:rPr>
          <w:rFonts w:eastAsia="DengXian" w:cstheme="minorHAnsi"/>
          <w:szCs w:val="28"/>
          <w:lang w:eastAsia="zh-CN"/>
        </w:rPr>
        <w:t>ется</w:t>
      </w:r>
      <w:r w:rsidR="00B4591D" w:rsidRPr="00B4591D">
        <w:rPr>
          <w:rFonts w:eastAsia="DengXian" w:cstheme="minorHAnsi"/>
          <w:szCs w:val="28"/>
          <w:lang w:eastAsia="zh-CN"/>
        </w:rPr>
        <w:t xml:space="preserve">, </w:t>
      </w:r>
      <w:r w:rsidR="00B4591D">
        <w:rPr>
          <w:rFonts w:eastAsia="DengXian" w:cstheme="minorHAnsi"/>
          <w:szCs w:val="28"/>
          <w:lang w:eastAsia="zh-CN"/>
        </w:rPr>
        <w:t>что</w:t>
      </w:r>
      <w:r w:rsidR="00B4591D" w:rsidRPr="00B4591D">
        <w:rPr>
          <w:rFonts w:eastAsia="DengXian" w:cstheme="minorHAnsi"/>
          <w:szCs w:val="28"/>
          <w:lang w:eastAsia="zh-CN"/>
        </w:rPr>
        <w:t xml:space="preserve"> </w:t>
      </w:r>
      <w:r w:rsidR="00B4591D" w:rsidRPr="008038C0">
        <w:rPr>
          <w:rFonts w:eastAsia="DengXian" w:cstheme="minorHAnsi"/>
          <w:szCs w:val="28"/>
          <w:lang w:eastAsia="zh-CN"/>
        </w:rPr>
        <w:t>использование</w:t>
      </w:r>
      <w:r w:rsidR="00B4591D" w:rsidRPr="00B4591D">
        <w:rPr>
          <w:rFonts w:eastAsia="DengXian" w:cstheme="minorHAnsi"/>
          <w:szCs w:val="28"/>
          <w:lang w:eastAsia="zh-CN"/>
        </w:rPr>
        <w:t xml:space="preserve"> </w:t>
      </w:r>
      <w:r w:rsidR="00B4591D" w:rsidRPr="008038C0">
        <w:rPr>
          <w:rFonts w:eastAsia="DengXian" w:cstheme="minorHAnsi"/>
          <w:szCs w:val="28"/>
          <w:lang w:eastAsia="zh-CN"/>
        </w:rPr>
        <w:t>полос</w:t>
      </w:r>
      <w:r w:rsidR="00B4591D">
        <w:rPr>
          <w:rFonts w:eastAsia="DengXian" w:cstheme="minorHAnsi"/>
          <w:szCs w:val="28"/>
          <w:lang w:eastAsia="zh-CN"/>
        </w:rPr>
        <w:t>ы</w:t>
      </w:r>
      <w:r w:rsidR="00B4591D" w:rsidRPr="00B4591D">
        <w:rPr>
          <w:rFonts w:eastAsia="DengXian" w:cstheme="minorHAnsi"/>
          <w:szCs w:val="28"/>
          <w:lang w:eastAsia="zh-CN"/>
        </w:rPr>
        <w:t xml:space="preserve"> </w:t>
      </w:r>
      <w:r w:rsidR="00B4591D" w:rsidRPr="008038C0">
        <w:rPr>
          <w:rFonts w:eastAsia="DengXian" w:cstheme="minorHAnsi"/>
          <w:szCs w:val="28"/>
          <w:lang w:eastAsia="zh-CN"/>
        </w:rPr>
        <w:t>частот</w:t>
      </w:r>
      <w:r w:rsidR="00B4591D" w:rsidRPr="00B4591D">
        <w:rPr>
          <w:szCs w:val="28"/>
        </w:rPr>
        <w:t xml:space="preserve"> </w:t>
      </w:r>
      <w:r w:rsidRPr="00B4591D">
        <w:rPr>
          <w:szCs w:val="28"/>
        </w:rPr>
        <w:t>2500</w:t>
      </w:r>
      <w:r w:rsidR="007931D5" w:rsidRPr="00EF3A3F">
        <w:rPr>
          <w:szCs w:val="28"/>
        </w:rPr>
        <w:t>–</w:t>
      </w:r>
      <w:r w:rsidRPr="00B4591D">
        <w:rPr>
          <w:szCs w:val="28"/>
        </w:rPr>
        <w:t>2690</w:t>
      </w:r>
      <w:r w:rsidRPr="00D174B7">
        <w:rPr>
          <w:szCs w:val="28"/>
          <w:lang w:val="en-GB"/>
        </w:rPr>
        <w:t> </w:t>
      </w:r>
      <w:r w:rsidR="00B4591D">
        <w:rPr>
          <w:szCs w:val="28"/>
        </w:rPr>
        <w:t>МГц</w:t>
      </w:r>
      <w:r w:rsidRPr="00B4591D">
        <w:rPr>
          <w:szCs w:val="28"/>
        </w:rPr>
        <w:t xml:space="preserve"> </w:t>
      </w:r>
      <w:r w:rsidR="00B4591D">
        <w:rPr>
          <w:szCs w:val="28"/>
        </w:rPr>
        <w:t>в</w:t>
      </w:r>
      <w:r w:rsidR="00B4591D" w:rsidRPr="00B4591D">
        <w:rPr>
          <w:szCs w:val="28"/>
        </w:rPr>
        <w:t xml:space="preserve"> </w:t>
      </w:r>
      <w:r w:rsidR="00B4591D">
        <w:rPr>
          <w:szCs w:val="28"/>
        </w:rPr>
        <w:t>Районах</w:t>
      </w:r>
      <w:r w:rsidRPr="00D174B7">
        <w:rPr>
          <w:szCs w:val="28"/>
          <w:lang w:val="en-GB"/>
        </w:rPr>
        <w:t> </w:t>
      </w:r>
      <w:r w:rsidRPr="00B4591D">
        <w:rPr>
          <w:szCs w:val="28"/>
        </w:rPr>
        <w:t xml:space="preserve">1 </w:t>
      </w:r>
      <w:r w:rsidR="00B4591D">
        <w:rPr>
          <w:szCs w:val="28"/>
        </w:rPr>
        <w:t>и</w:t>
      </w:r>
      <w:r w:rsidRPr="00B4591D">
        <w:rPr>
          <w:szCs w:val="28"/>
        </w:rPr>
        <w:t xml:space="preserve"> 2 </w:t>
      </w:r>
      <w:r w:rsidR="00B4591D">
        <w:rPr>
          <w:szCs w:val="28"/>
        </w:rPr>
        <w:t>и</w:t>
      </w:r>
      <w:r w:rsidR="00B4591D" w:rsidRPr="00B4591D">
        <w:rPr>
          <w:szCs w:val="28"/>
        </w:rPr>
        <w:t xml:space="preserve"> </w:t>
      </w:r>
      <w:r w:rsidR="00B4591D">
        <w:rPr>
          <w:szCs w:val="28"/>
        </w:rPr>
        <w:t>полосы</w:t>
      </w:r>
      <w:r w:rsidR="00B4591D" w:rsidRPr="00B4591D">
        <w:rPr>
          <w:szCs w:val="28"/>
        </w:rPr>
        <w:t xml:space="preserve"> </w:t>
      </w:r>
      <w:r w:rsidR="00B4591D">
        <w:rPr>
          <w:szCs w:val="28"/>
        </w:rPr>
        <w:t>частот</w:t>
      </w:r>
      <w:r w:rsidRPr="00B4591D">
        <w:rPr>
          <w:szCs w:val="28"/>
        </w:rPr>
        <w:t xml:space="preserve"> 2500</w:t>
      </w:r>
      <w:r w:rsidR="007931D5" w:rsidRPr="00EF3A3F">
        <w:rPr>
          <w:szCs w:val="28"/>
        </w:rPr>
        <w:t>–</w:t>
      </w:r>
      <w:r w:rsidRPr="00B4591D">
        <w:rPr>
          <w:szCs w:val="28"/>
        </w:rPr>
        <w:t>2655</w:t>
      </w:r>
      <w:r w:rsidRPr="00D174B7">
        <w:rPr>
          <w:szCs w:val="28"/>
          <w:lang w:val="en-GB"/>
        </w:rPr>
        <w:t> </w:t>
      </w:r>
      <w:r w:rsidR="00B4591D">
        <w:rPr>
          <w:szCs w:val="28"/>
        </w:rPr>
        <w:t>МГц</w:t>
      </w:r>
      <w:r w:rsidRPr="00B4591D">
        <w:rPr>
          <w:szCs w:val="28"/>
        </w:rPr>
        <w:t xml:space="preserve"> </w:t>
      </w:r>
      <w:r w:rsidR="00B4591D">
        <w:rPr>
          <w:szCs w:val="28"/>
        </w:rPr>
        <w:t>в</w:t>
      </w:r>
      <w:r w:rsidR="00B4591D" w:rsidRPr="00B4591D">
        <w:rPr>
          <w:szCs w:val="28"/>
        </w:rPr>
        <w:t xml:space="preserve"> </w:t>
      </w:r>
      <w:r w:rsidR="00B4591D">
        <w:rPr>
          <w:szCs w:val="28"/>
        </w:rPr>
        <w:t>Районе</w:t>
      </w:r>
      <w:r w:rsidRPr="00D174B7">
        <w:rPr>
          <w:szCs w:val="28"/>
          <w:lang w:val="en-GB"/>
        </w:rPr>
        <w:t> </w:t>
      </w:r>
      <w:r w:rsidRPr="00B4591D">
        <w:rPr>
          <w:szCs w:val="28"/>
        </w:rPr>
        <w:t xml:space="preserve">3 </w:t>
      </w:r>
      <w:r w:rsidR="00B4591D">
        <w:rPr>
          <w:szCs w:val="28"/>
        </w:rPr>
        <w:t>станциями</w:t>
      </w:r>
      <w:r w:rsidRPr="00B4591D">
        <w:rPr>
          <w:szCs w:val="28"/>
        </w:rPr>
        <w:t xml:space="preserve"> </w:t>
      </w:r>
      <w:r w:rsidRPr="00D174B7">
        <w:rPr>
          <w:szCs w:val="28"/>
          <w:lang w:val="en-GB"/>
        </w:rPr>
        <w:t>HIBS</w:t>
      </w:r>
      <w:r w:rsidRPr="00B4591D">
        <w:rPr>
          <w:szCs w:val="28"/>
        </w:rPr>
        <w:t xml:space="preserve"> </w:t>
      </w:r>
      <w:r w:rsidR="00B4591D" w:rsidRPr="00132AB0">
        <w:rPr>
          <w:rFonts w:eastAsia="DengXian" w:cstheme="minorHAnsi"/>
          <w:szCs w:val="28"/>
          <w:lang w:eastAsia="zh-CN"/>
        </w:rPr>
        <w:t>должно осуществляться в соответствии с Резолюцией</w:t>
      </w:r>
      <w:r w:rsidR="00B4591D">
        <w:rPr>
          <w:rFonts w:eastAsia="DengXian" w:cstheme="minorHAnsi"/>
          <w:szCs w:val="28"/>
          <w:lang w:eastAsia="zh-CN"/>
        </w:rPr>
        <w:t> </w:t>
      </w:r>
      <w:r w:rsidRPr="00B4591D">
        <w:rPr>
          <w:b/>
          <w:bCs/>
          <w:szCs w:val="28"/>
        </w:rPr>
        <w:t>218 (</w:t>
      </w:r>
      <w:r w:rsidR="00B4591D">
        <w:rPr>
          <w:b/>
          <w:bCs/>
          <w:szCs w:val="28"/>
        </w:rPr>
        <w:t>ВКР</w:t>
      </w:r>
      <w:r w:rsidRPr="00B4591D">
        <w:rPr>
          <w:b/>
          <w:bCs/>
          <w:szCs w:val="28"/>
        </w:rPr>
        <w:noBreakHyphen/>
        <w:t>23)</w:t>
      </w:r>
      <w:r w:rsidRPr="00B4591D">
        <w:rPr>
          <w:szCs w:val="28"/>
        </w:rPr>
        <w:t xml:space="preserve">, </w:t>
      </w:r>
      <w:r w:rsidR="00B4591D" w:rsidRPr="008038C0">
        <w:rPr>
          <w:rFonts w:eastAsia="DengXian" w:cstheme="minorHAnsi"/>
          <w:szCs w:val="28"/>
          <w:lang w:eastAsia="zh-CN"/>
        </w:rPr>
        <w:t>включая пределы плотности потока мощности (</w:t>
      </w:r>
      <w:r w:rsidR="00B4591D">
        <w:rPr>
          <w:rFonts w:eastAsia="DengXian" w:cstheme="minorHAnsi"/>
          <w:szCs w:val="28"/>
          <w:lang w:eastAsia="zh-CN"/>
        </w:rPr>
        <w:t>п</w:t>
      </w:r>
      <w:r w:rsidR="00B4591D" w:rsidRPr="008038C0">
        <w:rPr>
          <w:rFonts w:eastAsia="DengXian" w:cstheme="minorHAnsi"/>
          <w:szCs w:val="28"/>
          <w:lang w:eastAsia="zh-CN"/>
        </w:rPr>
        <w:t>.</w:t>
      </w:r>
      <w:r w:rsidR="00B4591D">
        <w:rPr>
          <w:rFonts w:eastAsia="DengXian" w:cstheme="minorHAnsi"/>
          <w:szCs w:val="28"/>
          <w:lang w:eastAsia="zh-CN"/>
        </w:rPr>
        <w:t>п</w:t>
      </w:r>
      <w:r w:rsidR="00B4591D" w:rsidRPr="008038C0">
        <w:rPr>
          <w:rFonts w:eastAsia="DengXian" w:cstheme="minorHAnsi"/>
          <w:szCs w:val="28"/>
          <w:lang w:eastAsia="zh-CN"/>
        </w:rPr>
        <w:t>.м.), перечисленные в пунктах</w:t>
      </w:r>
      <w:r w:rsidR="00B4591D" w:rsidRPr="00EF3A3F">
        <w:rPr>
          <w:szCs w:val="28"/>
        </w:rPr>
        <w:t xml:space="preserve"> </w:t>
      </w:r>
      <w:r w:rsidRPr="00B4591D">
        <w:rPr>
          <w:rFonts w:cstheme="minorHAnsi"/>
          <w:szCs w:val="28"/>
          <w:lang w:eastAsia="ko-KR"/>
        </w:rPr>
        <w:t xml:space="preserve">1.1, 1.2, 1.3 </w:t>
      </w:r>
      <w:r w:rsidR="00B4591D" w:rsidRPr="00B4591D">
        <w:rPr>
          <w:rFonts w:cstheme="minorHAnsi"/>
          <w:szCs w:val="28"/>
          <w:lang w:eastAsia="ko-KR"/>
        </w:rPr>
        <w:t>и</w:t>
      </w:r>
      <w:r w:rsidRPr="00B4591D">
        <w:rPr>
          <w:rFonts w:cstheme="minorHAnsi"/>
          <w:szCs w:val="28"/>
          <w:lang w:eastAsia="ko-KR"/>
        </w:rPr>
        <w:t xml:space="preserve"> 1.4 </w:t>
      </w:r>
      <w:r w:rsidR="00B4591D" w:rsidRPr="008038C0">
        <w:rPr>
          <w:rFonts w:eastAsia="DengXian" w:cstheme="minorHAnsi"/>
          <w:szCs w:val="28"/>
          <w:lang w:eastAsia="zh-CN"/>
        </w:rPr>
        <w:t xml:space="preserve">раздела </w:t>
      </w:r>
      <w:r w:rsidR="00B4591D" w:rsidRPr="00132AB0">
        <w:rPr>
          <w:rFonts w:eastAsia="DengXian" w:cstheme="minorHAnsi"/>
          <w:i/>
          <w:iCs/>
          <w:szCs w:val="28"/>
          <w:lang w:eastAsia="zh-CN"/>
        </w:rPr>
        <w:t>решает</w:t>
      </w:r>
      <w:r w:rsidR="00B4591D" w:rsidRPr="008038C0">
        <w:rPr>
          <w:rFonts w:eastAsia="DengXian" w:cstheme="minorHAnsi"/>
          <w:szCs w:val="28"/>
          <w:lang w:eastAsia="zh-CN"/>
        </w:rPr>
        <w:t xml:space="preserve"> этой Резолюции</w:t>
      </w:r>
      <w:r w:rsidRPr="00B4591D">
        <w:rPr>
          <w:rFonts w:eastAsia="DengXian" w:cstheme="minorHAnsi"/>
          <w:szCs w:val="28"/>
          <w:lang w:eastAsia="zh-CN"/>
        </w:rPr>
        <w:t>.</w:t>
      </w:r>
    </w:p>
    <w:p w14:paraId="76AB759E" w14:textId="776411F8" w:rsidR="00D174B7" w:rsidRPr="009208F1" w:rsidRDefault="00D174B7" w:rsidP="000921CA">
      <w:pPr>
        <w:jc w:val="both"/>
        <w:rPr>
          <w:szCs w:val="28"/>
          <w:lang w:eastAsia="ko-KR"/>
        </w:rPr>
      </w:pPr>
      <w:r w:rsidRPr="000D52B9">
        <w:rPr>
          <w:szCs w:val="28"/>
          <w:lang w:eastAsia="ko-KR"/>
        </w:rPr>
        <w:t>3</w:t>
      </w:r>
      <w:r w:rsidRPr="000D52B9">
        <w:rPr>
          <w:szCs w:val="28"/>
          <w:lang w:eastAsia="ko-KR"/>
        </w:rPr>
        <w:tab/>
      </w:r>
      <w:r w:rsidR="000D52B9" w:rsidRPr="002463BA">
        <w:rPr>
          <w:rFonts w:eastAsia="DengXian" w:cstheme="minorHAnsi"/>
          <w:szCs w:val="28"/>
          <w:lang w:eastAsia="ko-KR"/>
        </w:rPr>
        <w:t>Учитывая, что ни в этих положениях РР, ни в эт</w:t>
      </w:r>
      <w:r w:rsidR="000921CA">
        <w:rPr>
          <w:rFonts w:eastAsia="DengXian" w:cstheme="minorHAnsi"/>
          <w:szCs w:val="28"/>
          <w:lang w:eastAsia="ko-KR"/>
        </w:rPr>
        <w:t>их</w:t>
      </w:r>
      <w:r w:rsidR="000D52B9" w:rsidRPr="002463BA">
        <w:rPr>
          <w:rFonts w:eastAsia="DengXian" w:cstheme="minorHAnsi"/>
          <w:szCs w:val="28"/>
          <w:lang w:eastAsia="ko-KR"/>
        </w:rPr>
        <w:t xml:space="preserve"> Резолюци</w:t>
      </w:r>
      <w:r w:rsidR="000921CA">
        <w:rPr>
          <w:rFonts w:eastAsia="DengXian" w:cstheme="minorHAnsi"/>
          <w:szCs w:val="28"/>
          <w:lang w:eastAsia="ko-KR"/>
        </w:rPr>
        <w:t>ях</w:t>
      </w:r>
      <w:r w:rsidR="000D52B9" w:rsidRPr="002463BA">
        <w:rPr>
          <w:rFonts w:eastAsia="DengXian" w:cstheme="minorHAnsi"/>
          <w:szCs w:val="28"/>
          <w:lang w:eastAsia="ko-KR"/>
        </w:rPr>
        <w:t xml:space="preserve"> не определ</w:t>
      </w:r>
      <w:r w:rsidR="000D52B9">
        <w:rPr>
          <w:rFonts w:eastAsia="DengXian" w:cstheme="minorHAnsi"/>
          <w:szCs w:val="28"/>
          <w:lang w:eastAsia="ko-KR"/>
        </w:rPr>
        <w:t>ена</w:t>
      </w:r>
      <w:r w:rsidR="000D52B9" w:rsidRPr="002463BA">
        <w:rPr>
          <w:rFonts w:eastAsia="DengXian" w:cstheme="minorHAnsi"/>
          <w:szCs w:val="28"/>
          <w:lang w:eastAsia="ko-KR"/>
        </w:rPr>
        <w:t xml:space="preserve"> модель прогнозирования распространения</w:t>
      </w:r>
      <w:r w:rsidR="000D52B9">
        <w:rPr>
          <w:rFonts w:eastAsia="DengXian" w:cstheme="minorHAnsi"/>
          <w:szCs w:val="28"/>
          <w:lang w:eastAsia="ko-KR"/>
        </w:rPr>
        <w:t xml:space="preserve"> радиоволн</w:t>
      </w:r>
      <w:r w:rsidR="000D52B9" w:rsidRPr="002463BA">
        <w:rPr>
          <w:rFonts w:eastAsia="DengXian" w:cstheme="minorHAnsi"/>
          <w:szCs w:val="28"/>
          <w:lang w:eastAsia="ko-KR"/>
        </w:rPr>
        <w:t>, котор</w:t>
      </w:r>
      <w:r w:rsidR="000D52B9">
        <w:rPr>
          <w:rFonts w:eastAsia="DengXian" w:cstheme="minorHAnsi"/>
          <w:szCs w:val="28"/>
          <w:lang w:eastAsia="ko-KR"/>
        </w:rPr>
        <w:t>ую</w:t>
      </w:r>
      <w:r w:rsidR="000D52B9" w:rsidRPr="002463BA">
        <w:rPr>
          <w:rFonts w:eastAsia="DengXian" w:cstheme="minorHAnsi"/>
          <w:szCs w:val="28"/>
          <w:lang w:eastAsia="ko-KR"/>
        </w:rPr>
        <w:t xml:space="preserve"> </w:t>
      </w:r>
      <w:r w:rsidR="000D52B9">
        <w:rPr>
          <w:rFonts w:eastAsia="DengXian" w:cstheme="minorHAnsi"/>
          <w:szCs w:val="28"/>
          <w:lang w:eastAsia="ko-KR"/>
        </w:rPr>
        <w:t>следует</w:t>
      </w:r>
      <w:r w:rsidR="000D52B9" w:rsidRPr="002463BA">
        <w:rPr>
          <w:rFonts w:eastAsia="DengXian" w:cstheme="minorHAnsi"/>
          <w:szCs w:val="28"/>
          <w:lang w:eastAsia="ko-KR"/>
        </w:rPr>
        <w:t xml:space="preserve"> использовать для расчета уровней </w:t>
      </w:r>
      <w:r w:rsidR="000D52B9">
        <w:rPr>
          <w:rFonts w:eastAsia="DengXian" w:cstheme="minorHAnsi"/>
          <w:szCs w:val="28"/>
          <w:lang w:eastAsia="ko-KR"/>
        </w:rPr>
        <w:t>п</w:t>
      </w:r>
      <w:r w:rsidR="000D52B9" w:rsidRPr="002463BA">
        <w:rPr>
          <w:rFonts w:eastAsia="DengXian" w:cstheme="minorHAnsi"/>
          <w:szCs w:val="28"/>
          <w:lang w:eastAsia="ko-KR"/>
        </w:rPr>
        <w:t>.</w:t>
      </w:r>
      <w:r w:rsidR="000D52B9">
        <w:rPr>
          <w:rFonts w:eastAsia="DengXian" w:cstheme="minorHAnsi"/>
          <w:szCs w:val="28"/>
          <w:lang w:eastAsia="ko-KR"/>
        </w:rPr>
        <w:t>п</w:t>
      </w:r>
      <w:r w:rsidR="000D52B9" w:rsidRPr="002463BA">
        <w:rPr>
          <w:rFonts w:eastAsia="DengXian" w:cstheme="minorHAnsi"/>
          <w:szCs w:val="28"/>
          <w:lang w:eastAsia="ko-KR"/>
        </w:rPr>
        <w:t>.м., создаваем</w:t>
      </w:r>
      <w:r w:rsidR="000921CA">
        <w:rPr>
          <w:rFonts w:eastAsia="DengXian" w:cstheme="minorHAnsi"/>
          <w:szCs w:val="28"/>
          <w:lang w:eastAsia="ko-KR"/>
        </w:rPr>
        <w:t>ой</w:t>
      </w:r>
      <w:r w:rsidR="000D52B9" w:rsidRPr="002463BA">
        <w:rPr>
          <w:rFonts w:eastAsia="DengXian" w:cstheme="minorHAnsi"/>
          <w:szCs w:val="28"/>
          <w:lang w:eastAsia="ko-KR"/>
        </w:rPr>
        <w:t xml:space="preserve"> HIBS, Комитет </w:t>
      </w:r>
      <w:r w:rsidR="000D52B9">
        <w:rPr>
          <w:rFonts w:eastAsia="DengXian" w:cstheme="minorHAnsi"/>
          <w:szCs w:val="28"/>
          <w:lang w:eastAsia="ko-KR"/>
        </w:rPr>
        <w:t>принял</w:t>
      </w:r>
      <w:r w:rsidR="000D52B9" w:rsidRPr="002463BA">
        <w:rPr>
          <w:rFonts w:eastAsia="DengXian" w:cstheme="minorHAnsi"/>
          <w:szCs w:val="28"/>
          <w:lang w:eastAsia="ko-KR"/>
        </w:rPr>
        <w:t xml:space="preserve"> реш</w:t>
      </w:r>
      <w:r w:rsidR="000D52B9">
        <w:rPr>
          <w:rFonts w:eastAsia="DengXian" w:cstheme="minorHAnsi"/>
          <w:szCs w:val="28"/>
          <w:lang w:eastAsia="ko-KR"/>
        </w:rPr>
        <w:t>ение</w:t>
      </w:r>
      <w:r w:rsidR="000D52B9" w:rsidRPr="002463BA">
        <w:rPr>
          <w:rFonts w:eastAsia="DengXian" w:cstheme="minorHAnsi"/>
          <w:szCs w:val="28"/>
          <w:lang w:eastAsia="ko-KR"/>
        </w:rPr>
        <w:t xml:space="preserve">, что </w:t>
      </w:r>
      <w:r w:rsidR="000D52B9">
        <w:rPr>
          <w:rFonts w:eastAsia="DengXian" w:cstheme="minorHAnsi"/>
          <w:szCs w:val="28"/>
          <w:lang w:eastAsia="ko-KR"/>
        </w:rPr>
        <w:t xml:space="preserve">следует использовать </w:t>
      </w:r>
      <w:r w:rsidR="000D52B9" w:rsidRPr="002463BA">
        <w:rPr>
          <w:rFonts w:eastAsia="DengXian" w:cstheme="minorHAnsi"/>
          <w:szCs w:val="28"/>
          <w:lang w:eastAsia="ko-KR"/>
        </w:rPr>
        <w:t>Рекомендацию МСЭ</w:t>
      </w:r>
      <w:r w:rsidR="000D52B9" w:rsidRPr="000D52B9">
        <w:rPr>
          <w:rFonts w:eastAsia="DengXian" w:cstheme="minorHAnsi"/>
          <w:szCs w:val="28"/>
          <w:lang w:eastAsia="ko-KR"/>
        </w:rPr>
        <w:t>-</w:t>
      </w:r>
      <w:r w:rsidR="000D52B9" w:rsidRPr="000D52B9">
        <w:rPr>
          <w:rFonts w:eastAsia="DengXian" w:cstheme="minorHAnsi"/>
          <w:szCs w:val="28"/>
          <w:lang w:val="en-GB" w:eastAsia="ko-KR"/>
        </w:rPr>
        <w:t>R</w:t>
      </w:r>
      <w:r w:rsidR="000D52B9" w:rsidRPr="000D52B9">
        <w:rPr>
          <w:rFonts w:eastAsia="DengXian" w:cstheme="minorHAnsi"/>
          <w:szCs w:val="28"/>
          <w:lang w:eastAsia="ko-KR"/>
        </w:rPr>
        <w:t xml:space="preserve"> </w:t>
      </w:r>
      <w:r w:rsidR="000D52B9" w:rsidRPr="000D52B9">
        <w:rPr>
          <w:rFonts w:eastAsia="DengXian" w:cstheme="minorHAnsi"/>
          <w:szCs w:val="28"/>
          <w:lang w:val="en-GB" w:eastAsia="ko-KR"/>
        </w:rPr>
        <w:t>P</w:t>
      </w:r>
      <w:r w:rsidR="000D52B9" w:rsidRPr="000D52B9">
        <w:rPr>
          <w:rFonts w:eastAsia="DengXian" w:cstheme="minorHAnsi"/>
          <w:szCs w:val="28"/>
          <w:lang w:eastAsia="ko-KR"/>
        </w:rPr>
        <w:t xml:space="preserve">.528-5 </w:t>
      </w:r>
      <w:r w:rsidR="000D52B9" w:rsidRPr="002463BA">
        <w:rPr>
          <w:rFonts w:eastAsia="DengXian" w:cstheme="minorHAnsi"/>
          <w:szCs w:val="28"/>
          <w:lang w:eastAsia="ko-KR"/>
        </w:rPr>
        <w:t>для</w:t>
      </w:r>
      <w:r w:rsidR="000D52B9" w:rsidRPr="000D52B9">
        <w:rPr>
          <w:rFonts w:eastAsia="DengXian" w:cstheme="minorHAnsi"/>
          <w:szCs w:val="28"/>
          <w:lang w:eastAsia="ko-KR"/>
        </w:rPr>
        <w:t xml:space="preserve"> </w:t>
      </w:r>
      <w:r w:rsidR="000D52B9" w:rsidRPr="002463BA">
        <w:rPr>
          <w:rFonts w:eastAsia="DengXian" w:cstheme="minorHAnsi"/>
          <w:szCs w:val="28"/>
          <w:lang w:eastAsia="ko-KR"/>
        </w:rPr>
        <w:t>расчета</w:t>
      </w:r>
      <w:r w:rsidR="000D52B9" w:rsidRPr="000D52B9">
        <w:rPr>
          <w:rFonts w:eastAsia="DengXian" w:cstheme="minorHAnsi"/>
          <w:szCs w:val="28"/>
          <w:lang w:eastAsia="ko-KR"/>
        </w:rPr>
        <w:t xml:space="preserve"> </w:t>
      </w:r>
      <w:r w:rsidR="000D52B9">
        <w:rPr>
          <w:rFonts w:eastAsia="DengXian" w:cstheme="minorHAnsi"/>
          <w:szCs w:val="28"/>
          <w:lang w:eastAsia="ko-KR"/>
        </w:rPr>
        <w:t>этих</w:t>
      </w:r>
      <w:r w:rsidR="000D52B9" w:rsidRPr="000D52B9">
        <w:rPr>
          <w:rFonts w:eastAsia="DengXian" w:cstheme="minorHAnsi"/>
          <w:szCs w:val="28"/>
          <w:lang w:eastAsia="ko-KR"/>
        </w:rPr>
        <w:t xml:space="preserve"> </w:t>
      </w:r>
      <w:r w:rsidR="000D52B9" w:rsidRPr="002463BA">
        <w:rPr>
          <w:rFonts w:eastAsia="DengXian" w:cstheme="minorHAnsi"/>
          <w:szCs w:val="28"/>
          <w:lang w:eastAsia="ko-KR"/>
        </w:rPr>
        <w:t>уровней</w:t>
      </w:r>
      <w:r w:rsidR="000D52B9" w:rsidRPr="000D52B9">
        <w:rPr>
          <w:rFonts w:eastAsia="DengXian" w:cstheme="minorHAnsi"/>
          <w:szCs w:val="28"/>
          <w:lang w:eastAsia="ko-KR"/>
        </w:rPr>
        <w:t xml:space="preserve"> </w:t>
      </w:r>
      <w:r w:rsidR="000D52B9">
        <w:rPr>
          <w:rFonts w:eastAsia="DengXian" w:cstheme="minorHAnsi"/>
          <w:szCs w:val="28"/>
          <w:lang w:eastAsia="ko-KR"/>
        </w:rPr>
        <w:t>п</w:t>
      </w:r>
      <w:r w:rsidR="000D52B9" w:rsidRPr="000D52B9">
        <w:rPr>
          <w:rFonts w:eastAsia="DengXian" w:cstheme="minorHAnsi"/>
          <w:szCs w:val="28"/>
          <w:lang w:eastAsia="ko-KR"/>
        </w:rPr>
        <w:t>.</w:t>
      </w:r>
      <w:r w:rsidR="000D52B9">
        <w:rPr>
          <w:rFonts w:eastAsia="DengXian" w:cstheme="minorHAnsi"/>
          <w:szCs w:val="28"/>
          <w:lang w:eastAsia="ko-KR"/>
        </w:rPr>
        <w:t>п</w:t>
      </w:r>
      <w:r w:rsidR="000D52B9" w:rsidRPr="000D52B9">
        <w:rPr>
          <w:rFonts w:eastAsia="DengXian" w:cstheme="minorHAnsi"/>
          <w:szCs w:val="28"/>
          <w:lang w:eastAsia="ko-KR"/>
        </w:rPr>
        <w:t>.</w:t>
      </w:r>
      <w:r w:rsidR="000D52B9" w:rsidRPr="002463BA">
        <w:rPr>
          <w:rFonts w:eastAsia="DengXian" w:cstheme="minorHAnsi"/>
          <w:szCs w:val="28"/>
          <w:lang w:eastAsia="ko-KR"/>
        </w:rPr>
        <w:t>м</w:t>
      </w:r>
      <w:r w:rsidR="000D52B9" w:rsidRPr="000D52B9">
        <w:rPr>
          <w:rFonts w:eastAsia="DengXian" w:cstheme="minorHAnsi"/>
          <w:szCs w:val="28"/>
          <w:lang w:eastAsia="ko-KR"/>
        </w:rPr>
        <w:t>.</w:t>
      </w:r>
      <w:r w:rsidR="000921CA">
        <w:rPr>
          <w:rFonts w:eastAsia="DengXian" w:cstheme="minorHAnsi"/>
          <w:szCs w:val="28"/>
          <w:lang w:eastAsia="ko-KR"/>
        </w:rPr>
        <w:t>, создаваемой для</w:t>
      </w:r>
      <w:r w:rsidR="000D52B9" w:rsidRPr="000D52B9">
        <w:rPr>
          <w:rFonts w:eastAsia="DengXian" w:cstheme="minorHAnsi"/>
          <w:szCs w:val="28"/>
          <w:lang w:eastAsia="ko-KR"/>
        </w:rPr>
        <w:t xml:space="preserve"> 1% </w:t>
      </w:r>
      <w:r w:rsidR="000D52B9" w:rsidRPr="002463BA">
        <w:rPr>
          <w:rFonts w:eastAsia="DengXian" w:cstheme="minorHAnsi"/>
          <w:szCs w:val="28"/>
          <w:lang w:eastAsia="ko-KR"/>
        </w:rPr>
        <w:t>времени</w:t>
      </w:r>
      <w:r w:rsidR="000D52B9" w:rsidRPr="000D52B9">
        <w:rPr>
          <w:rFonts w:eastAsia="DengXian" w:cstheme="minorHAnsi"/>
          <w:szCs w:val="28"/>
          <w:lang w:eastAsia="ko-KR"/>
        </w:rPr>
        <w:t xml:space="preserve"> </w:t>
      </w:r>
      <w:r w:rsidR="000D52B9">
        <w:rPr>
          <w:rFonts w:eastAsia="DengXian" w:cstheme="minorHAnsi"/>
          <w:szCs w:val="28"/>
          <w:lang w:eastAsia="ko-KR"/>
        </w:rPr>
        <w:t>на</w:t>
      </w:r>
      <w:r w:rsidR="000D52B9" w:rsidRPr="000D52B9">
        <w:rPr>
          <w:rFonts w:eastAsia="DengXian" w:cstheme="minorHAnsi"/>
          <w:szCs w:val="28"/>
          <w:lang w:eastAsia="ko-KR"/>
        </w:rPr>
        <w:t xml:space="preserve"> </w:t>
      </w:r>
      <w:r w:rsidR="000D52B9">
        <w:rPr>
          <w:rFonts w:eastAsia="DengXian" w:cstheme="minorHAnsi"/>
          <w:szCs w:val="28"/>
          <w:lang w:eastAsia="ko-KR"/>
        </w:rPr>
        <w:t>высоте</w:t>
      </w:r>
      <w:bookmarkStart w:id="7" w:name="_Hlk167186647"/>
      <w:r w:rsidRPr="000D52B9">
        <w:rPr>
          <w:szCs w:val="28"/>
          <w:lang w:eastAsia="ko-KR"/>
        </w:rPr>
        <w:t xml:space="preserve"> 1</w:t>
      </w:r>
      <w:r w:rsidR="000D52B9" w:rsidRPr="000D52B9">
        <w:rPr>
          <w:szCs w:val="28"/>
          <w:lang w:eastAsia="ko-KR"/>
        </w:rPr>
        <w:t>,</w:t>
      </w:r>
      <w:r w:rsidRPr="000D52B9">
        <w:rPr>
          <w:szCs w:val="28"/>
          <w:lang w:eastAsia="ko-KR"/>
        </w:rPr>
        <w:t>5</w:t>
      </w:r>
      <w:bookmarkEnd w:id="7"/>
      <w:r w:rsidRPr="00D174B7">
        <w:rPr>
          <w:szCs w:val="28"/>
          <w:lang w:val="en-GB" w:eastAsia="ko-KR"/>
        </w:rPr>
        <w:t> </w:t>
      </w:r>
      <w:r w:rsidR="000D52B9">
        <w:rPr>
          <w:szCs w:val="28"/>
          <w:lang w:eastAsia="ko-KR"/>
        </w:rPr>
        <w:t>м</w:t>
      </w:r>
      <w:r w:rsidRPr="000D52B9">
        <w:rPr>
          <w:szCs w:val="28"/>
          <w:lang w:eastAsia="ko-KR"/>
        </w:rPr>
        <w:t xml:space="preserve"> </w:t>
      </w:r>
      <w:r w:rsidR="000D52B9">
        <w:rPr>
          <w:rFonts w:eastAsia="DengXian" w:cstheme="minorHAnsi"/>
          <w:szCs w:val="28"/>
          <w:lang w:eastAsia="ko-KR"/>
        </w:rPr>
        <w:t xml:space="preserve">на трассе </w:t>
      </w:r>
      <w:r w:rsidR="000D52B9" w:rsidRPr="002463BA">
        <w:rPr>
          <w:rFonts w:eastAsia="DengXian" w:cstheme="minorHAnsi"/>
          <w:szCs w:val="28"/>
          <w:lang w:eastAsia="ko-KR"/>
        </w:rPr>
        <w:t>над гладкой поверхностью Земли</w:t>
      </w:r>
      <w:r w:rsidR="000D52B9" w:rsidRPr="000D52B9">
        <w:rPr>
          <w:szCs w:val="28"/>
          <w:lang w:eastAsia="ko-KR"/>
        </w:rPr>
        <w:t xml:space="preserve"> </w:t>
      </w:r>
      <w:r w:rsidR="000D52B9">
        <w:rPr>
          <w:szCs w:val="28"/>
          <w:lang w:eastAsia="ko-KR"/>
        </w:rPr>
        <w:t>при</w:t>
      </w:r>
      <w:r w:rsidR="000D52B9" w:rsidRPr="000D52B9">
        <w:rPr>
          <w:szCs w:val="28"/>
          <w:lang w:eastAsia="ko-KR"/>
        </w:rPr>
        <w:t xml:space="preserve"> </w:t>
      </w:r>
      <w:r w:rsidR="000D52B9">
        <w:rPr>
          <w:szCs w:val="28"/>
          <w:lang w:eastAsia="ko-KR"/>
        </w:rPr>
        <w:t>применении</w:t>
      </w:r>
      <w:r w:rsidR="000D52B9" w:rsidRPr="000D52B9">
        <w:rPr>
          <w:szCs w:val="28"/>
          <w:lang w:eastAsia="ko-KR"/>
        </w:rPr>
        <w:t xml:space="preserve"> </w:t>
      </w:r>
      <w:r w:rsidR="000D52B9">
        <w:rPr>
          <w:szCs w:val="28"/>
          <w:lang w:eastAsia="ko-KR"/>
        </w:rPr>
        <w:t>частей</w:t>
      </w:r>
      <w:r w:rsidR="000D52B9" w:rsidRPr="000D52B9">
        <w:rPr>
          <w:szCs w:val="28"/>
          <w:lang w:eastAsia="ko-KR"/>
        </w:rPr>
        <w:t xml:space="preserve"> </w:t>
      </w:r>
      <w:r w:rsidR="000D52B9">
        <w:rPr>
          <w:szCs w:val="28"/>
          <w:lang w:eastAsia="ko-KR"/>
        </w:rPr>
        <w:t>раздела</w:t>
      </w:r>
      <w:r w:rsidR="000D52B9" w:rsidRPr="000D52B9">
        <w:rPr>
          <w:szCs w:val="28"/>
          <w:lang w:eastAsia="ko-KR"/>
        </w:rPr>
        <w:t xml:space="preserve"> </w:t>
      </w:r>
      <w:r w:rsidR="000D52B9">
        <w:rPr>
          <w:i/>
          <w:iCs/>
          <w:szCs w:val="28"/>
          <w:lang w:eastAsia="ko-KR"/>
        </w:rPr>
        <w:t>решает</w:t>
      </w:r>
      <w:r w:rsidR="000D52B9" w:rsidRPr="000D52B9">
        <w:rPr>
          <w:i/>
          <w:iCs/>
          <w:szCs w:val="28"/>
          <w:lang w:eastAsia="ko-KR"/>
        </w:rPr>
        <w:t xml:space="preserve"> </w:t>
      </w:r>
      <w:r w:rsidR="000D52B9">
        <w:rPr>
          <w:szCs w:val="28"/>
          <w:lang w:eastAsia="ko-KR"/>
        </w:rPr>
        <w:t>Резолюций </w:t>
      </w:r>
      <w:r w:rsidRPr="000D52B9">
        <w:rPr>
          <w:b/>
          <w:bCs/>
          <w:szCs w:val="28"/>
        </w:rPr>
        <w:t>218 (</w:t>
      </w:r>
      <w:r w:rsidR="000D52B9">
        <w:rPr>
          <w:b/>
          <w:bCs/>
          <w:szCs w:val="28"/>
        </w:rPr>
        <w:t>ВКР</w:t>
      </w:r>
      <w:r w:rsidRPr="000D52B9">
        <w:rPr>
          <w:rFonts w:eastAsia="DengXian" w:cstheme="minorHAnsi"/>
          <w:b/>
          <w:bCs/>
          <w:i/>
          <w:iCs/>
          <w:color w:val="000000"/>
          <w:szCs w:val="28"/>
          <w:lang w:eastAsia="ko-KR"/>
        </w:rPr>
        <w:noBreakHyphen/>
      </w:r>
      <w:r w:rsidRPr="000D52B9">
        <w:rPr>
          <w:b/>
          <w:bCs/>
          <w:szCs w:val="28"/>
        </w:rPr>
        <w:t>23)</w:t>
      </w:r>
      <w:r w:rsidRPr="000D52B9">
        <w:rPr>
          <w:szCs w:val="28"/>
        </w:rPr>
        <w:t xml:space="preserve"> </w:t>
      </w:r>
      <w:r w:rsidR="000D52B9">
        <w:rPr>
          <w:szCs w:val="28"/>
        </w:rPr>
        <w:t>и</w:t>
      </w:r>
      <w:r w:rsidRPr="00D174B7">
        <w:rPr>
          <w:rFonts w:eastAsia="DengXian" w:cstheme="minorHAnsi"/>
          <w:szCs w:val="28"/>
          <w:lang w:val="en-GB" w:eastAsia="zh-CN"/>
        </w:rPr>
        <w:t> </w:t>
      </w:r>
      <w:r w:rsidRPr="000D52B9">
        <w:rPr>
          <w:b/>
          <w:bCs/>
          <w:szCs w:val="28"/>
        </w:rPr>
        <w:t>221 (</w:t>
      </w:r>
      <w:r w:rsidR="000D52B9">
        <w:rPr>
          <w:b/>
          <w:bCs/>
          <w:szCs w:val="28"/>
        </w:rPr>
        <w:t>Пересм</w:t>
      </w:r>
      <w:r w:rsidRPr="000D52B9">
        <w:rPr>
          <w:b/>
          <w:bCs/>
          <w:szCs w:val="28"/>
        </w:rPr>
        <w:t>.</w:t>
      </w:r>
      <w:r w:rsidR="000D52B9">
        <w:rPr>
          <w:b/>
          <w:bCs/>
          <w:szCs w:val="28"/>
        </w:rPr>
        <w:t xml:space="preserve"> ВКР</w:t>
      </w:r>
      <w:r w:rsidRPr="009208F1">
        <w:rPr>
          <w:rFonts w:eastAsia="DengXian" w:cstheme="minorHAnsi"/>
          <w:b/>
          <w:bCs/>
          <w:i/>
          <w:iCs/>
          <w:color w:val="000000"/>
          <w:szCs w:val="28"/>
          <w:lang w:eastAsia="ko-KR"/>
        </w:rPr>
        <w:noBreakHyphen/>
      </w:r>
      <w:r w:rsidRPr="009208F1">
        <w:rPr>
          <w:b/>
          <w:bCs/>
          <w:szCs w:val="28"/>
        </w:rPr>
        <w:t>23)</w:t>
      </w:r>
      <w:r w:rsidRPr="009208F1">
        <w:rPr>
          <w:szCs w:val="28"/>
          <w:lang w:eastAsia="ko-KR"/>
        </w:rPr>
        <w:t>.</w:t>
      </w:r>
    </w:p>
    <w:p w14:paraId="2ACC217D" w14:textId="645B2BC6" w:rsidR="00D174B7" w:rsidRPr="00654371" w:rsidRDefault="00705D79" w:rsidP="000921CA">
      <w:pPr>
        <w:pStyle w:val="Reasons"/>
        <w:jc w:val="both"/>
        <w:rPr>
          <w:i/>
          <w:iCs/>
        </w:rPr>
      </w:pPr>
      <w:r w:rsidRPr="00705D79">
        <w:rPr>
          <w:rFonts w:eastAsia="DengXian"/>
          <w:b/>
          <w:bCs/>
          <w:i/>
          <w:iCs/>
          <w:lang w:eastAsia="zh-CN"/>
        </w:rPr>
        <w:t>Основания</w:t>
      </w:r>
      <w:r w:rsidR="00D174B7" w:rsidRPr="00654371">
        <w:rPr>
          <w:i/>
          <w:iCs/>
        </w:rPr>
        <w:t xml:space="preserve">: </w:t>
      </w:r>
      <w:r w:rsidR="000D52B9" w:rsidRPr="000D52B9">
        <w:rPr>
          <w:i/>
          <w:iCs/>
        </w:rPr>
        <w:t>ВКР-23 утвердила изменение</w:t>
      </w:r>
      <w:r w:rsidR="00654371" w:rsidRPr="00654371">
        <w:rPr>
          <w:i/>
          <w:iCs/>
        </w:rPr>
        <w:t xml:space="preserve"> </w:t>
      </w:r>
      <w:r w:rsidR="00654371">
        <w:rPr>
          <w:i/>
          <w:iCs/>
        </w:rPr>
        <w:t>п</w:t>
      </w:r>
      <w:r w:rsidR="000D52B9" w:rsidRPr="000D52B9">
        <w:rPr>
          <w:i/>
          <w:iCs/>
        </w:rPr>
        <w:t>.</w:t>
      </w:r>
      <w:r w:rsidR="00654371">
        <w:rPr>
          <w:i/>
          <w:iCs/>
        </w:rPr>
        <w:t> </w:t>
      </w:r>
      <w:r w:rsidR="000D52B9" w:rsidRPr="00654371">
        <w:rPr>
          <w:b/>
          <w:bCs/>
          <w:i/>
          <w:iCs/>
        </w:rPr>
        <w:t>5.388</w:t>
      </w:r>
      <w:r w:rsidR="000D52B9" w:rsidRPr="00654371">
        <w:rPr>
          <w:b/>
          <w:bCs/>
          <w:i/>
          <w:iCs/>
          <w:lang w:val="en-GB"/>
        </w:rPr>
        <w:t>A</w:t>
      </w:r>
      <w:r w:rsidR="000D52B9" w:rsidRPr="000D52B9">
        <w:rPr>
          <w:i/>
          <w:iCs/>
        </w:rPr>
        <w:t xml:space="preserve"> и приняла</w:t>
      </w:r>
      <w:r w:rsidR="00654371">
        <w:rPr>
          <w:i/>
          <w:iCs/>
        </w:rPr>
        <w:t xml:space="preserve"> п</w:t>
      </w:r>
      <w:r w:rsidR="000D52B9" w:rsidRPr="000D52B9">
        <w:rPr>
          <w:i/>
          <w:iCs/>
        </w:rPr>
        <w:t>.</w:t>
      </w:r>
      <w:r w:rsidR="00654371">
        <w:rPr>
          <w:i/>
          <w:iCs/>
        </w:rPr>
        <w:t> </w:t>
      </w:r>
      <w:r w:rsidR="000D52B9" w:rsidRPr="00654371">
        <w:rPr>
          <w:b/>
          <w:bCs/>
          <w:i/>
          <w:iCs/>
        </w:rPr>
        <w:t>5.409</w:t>
      </w:r>
      <w:r w:rsidR="000D52B9" w:rsidRPr="00654371">
        <w:rPr>
          <w:b/>
          <w:bCs/>
          <w:i/>
          <w:iCs/>
          <w:lang w:val="en-GB"/>
        </w:rPr>
        <w:t>A</w:t>
      </w:r>
      <w:r w:rsidR="000D52B9" w:rsidRPr="000D52B9">
        <w:rPr>
          <w:i/>
          <w:iCs/>
        </w:rPr>
        <w:t xml:space="preserve"> об определении некоторых полос частот около 2</w:t>
      </w:r>
      <w:r w:rsidR="00654371">
        <w:rPr>
          <w:i/>
          <w:iCs/>
        </w:rPr>
        <w:t> </w:t>
      </w:r>
      <w:r w:rsidR="000D52B9" w:rsidRPr="000D52B9">
        <w:rPr>
          <w:i/>
          <w:iCs/>
        </w:rPr>
        <w:t xml:space="preserve">ГГц для использования </w:t>
      </w:r>
      <w:r w:rsidR="00654371">
        <w:rPr>
          <w:i/>
          <w:iCs/>
        </w:rPr>
        <w:t xml:space="preserve">станциями </w:t>
      </w:r>
      <w:r w:rsidR="000D52B9" w:rsidRPr="000D52B9">
        <w:rPr>
          <w:i/>
          <w:iCs/>
          <w:lang w:val="en-GB"/>
        </w:rPr>
        <w:t>HIBS</w:t>
      </w:r>
      <w:r w:rsidR="000D52B9" w:rsidRPr="000D52B9">
        <w:rPr>
          <w:i/>
          <w:iCs/>
        </w:rPr>
        <w:t>, а также в Резолюциях</w:t>
      </w:r>
      <w:r w:rsidR="00654371">
        <w:rPr>
          <w:i/>
          <w:iCs/>
        </w:rPr>
        <w:t> </w:t>
      </w:r>
      <w:r w:rsidR="000D52B9" w:rsidRPr="00654371">
        <w:rPr>
          <w:b/>
          <w:bCs/>
          <w:i/>
          <w:iCs/>
        </w:rPr>
        <w:t>218 (ВКР-23)</w:t>
      </w:r>
      <w:r w:rsidR="000D52B9" w:rsidRPr="000D52B9">
        <w:rPr>
          <w:i/>
          <w:iCs/>
        </w:rPr>
        <w:t xml:space="preserve"> и </w:t>
      </w:r>
      <w:r w:rsidR="000D52B9" w:rsidRPr="00654371">
        <w:rPr>
          <w:b/>
          <w:bCs/>
          <w:i/>
          <w:iCs/>
        </w:rPr>
        <w:t>221 (Пересм. ВКР-23)</w:t>
      </w:r>
      <w:r w:rsidR="000D52B9" w:rsidRPr="000D52B9">
        <w:rPr>
          <w:i/>
          <w:iCs/>
        </w:rPr>
        <w:t xml:space="preserve"> установила пределы</w:t>
      </w:r>
      <w:r w:rsidR="00654371">
        <w:rPr>
          <w:i/>
          <w:iCs/>
        </w:rPr>
        <w:t xml:space="preserve"> п</w:t>
      </w:r>
      <w:r w:rsidR="000D52B9" w:rsidRPr="000D52B9">
        <w:rPr>
          <w:i/>
          <w:iCs/>
        </w:rPr>
        <w:t>.</w:t>
      </w:r>
      <w:r w:rsidR="00654371">
        <w:rPr>
          <w:i/>
          <w:iCs/>
        </w:rPr>
        <w:t>п</w:t>
      </w:r>
      <w:r w:rsidR="000D52B9" w:rsidRPr="000D52B9">
        <w:rPr>
          <w:i/>
          <w:iCs/>
        </w:rPr>
        <w:t xml:space="preserve">.м., которые </w:t>
      </w:r>
      <w:r w:rsidR="00654371">
        <w:rPr>
          <w:i/>
          <w:iCs/>
        </w:rPr>
        <w:t xml:space="preserve">следует </w:t>
      </w:r>
      <w:r w:rsidR="000D52B9" w:rsidRPr="000D52B9">
        <w:rPr>
          <w:i/>
          <w:iCs/>
        </w:rPr>
        <w:t>применять для защиты фиксированной, радиовещательной спутниковой и подвижной служб.</w:t>
      </w:r>
    </w:p>
    <w:p w14:paraId="1D03ABB1" w14:textId="3522DE11" w:rsidR="00654371" w:rsidRPr="009A0A90" w:rsidRDefault="00654371" w:rsidP="000921CA">
      <w:pPr>
        <w:jc w:val="both"/>
        <w:rPr>
          <w:i/>
          <w:iCs/>
          <w:szCs w:val="22"/>
        </w:rPr>
      </w:pPr>
      <w:bookmarkStart w:id="8" w:name="_Hlk171353867"/>
      <w:r w:rsidRPr="009A0A90">
        <w:rPr>
          <w:rFonts w:cstheme="minorHAnsi"/>
          <w:bCs/>
          <w:i/>
          <w:iCs/>
          <w:szCs w:val="22"/>
          <w:lang w:eastAsia="ko-KR"/>
        </w:rPr>
        <w:t>Для расчета п.п.м., создаваемой HIBS, требуется модель прогнозирования распространения радиоволн. Кроме того, для целей исследований по пункту 1.4 повестки дня ВКР-23 РГ 3J, 3K и 3M специально рекомендовали РГ 5D (см. Документ </w:t>
      </w:r>
      <w:hyperlink r:id="rId16" w:history="1">
        <w:r w:rsidRPr="009A0A90">
          <w:rPr>
            <w:rFonts w:cstheme="minorHAnsi"/>
            <w:bCs/>
            <w:i/>
            <w:iCs/>
            <w:color w:val="0000FF"/>
            <w:szCs w:val="22"/>
            <w:u w:val="single"/>
            <w:lang w:eastAsia="ko-KR"/>
          </w:rPr>
          <w:t>5D/960</w:t>
        </w:r>
      </w:hyperlink>
      <w:r w:rsidRPr="009A0A90">
        <w:rPr>
          <w:rFonts w:cstheme="minorHAnsi"/>
          <w:bCs/>
          <w:i/>
          <w:iCs/>
          <w:szCs w:val="22"/>
          <w:lang w:eastAsia="ko-KR"/>
        </w:rPr>
        <w:t xml:space="preserve">) использовать </w:t>
      </w:r>
      <w:hyperlink r:id="rId17" w:history="1">
        <w:r w:rsidRPr="009A0A90">
          <w:rPr>
            <w:rStyle w:val="Hyperlink"/>
            <w:rFonts w:cstheme="minorHAnsi"/>
            <w:bCs/>
            <w:i/>
            <w:iCs/>
            <w:szCs w:val="22"/>
            <w:lang w:eastAsia="ko-KR"/>
          </w:rPr>
          <w:t>Рекомендацию МСЭ-R P.528</w:t>
        </w:r>
        <w:r w:rsidR="007931D5">
          <w:rPr>
            <w:rStyle w:val="Hyperlink"/>
            <w:rFonts w:cstheme="minorHAnsi"/>
            <w:bCs/>
            <w:i/>
            <w:iCs/>
            <w:szCs w:val="22"/>
            <w:lang w:eastAsia="ko-KR"/>
          </w:rPr>
          <w:noBreakHyphen/>
        </w:r>
        <w:r w:rsidRPr="009A0A90">
          <w:rPr>
            <w:rStyle w:val="Hyperlink"/>
            <w:rFonts w:cstheme="minorHAnsi"/>
            <w:bCs/>
            <w:i/>
            <w:iCs/>
            <w:szCs w:val="22"/>
            <w:lang w:eastAsia="ko-KR"/>
          </w:rPr>
          <w:t>5</w:t>
        </w:r>
      </w:hyperlink>
      <w:r w:rsidRPr="009A0A90">
        <w:rPr>
          <w:rFonts w:cstheme="minorHAnsi"/>
          <w:bCs/>
          <w:i/>
          <w:iCs/>
          <w:szCs w:val="22"/>
          <w:lang w:eastAsia="ko-KR"/>
        </w:rPr>
        <w:t>, если отсутству</w:t>
      </w:r>
      <w:r w:rsidR="009A0A90">
        <w:rPr>
          <w:rFonts w:cstheme="minorHAnsi"/>
          <w:bCs/>
          <w:i/>
          <w:iCs/>
          <w:szCs w:val="22"/>
          <w:lang w:eastAsia="ko-KR"/>
        </w:rPr>
        <w:t>ю</w:t>
      </w:r>
      <w:r w:rsidRPr="009A0A90">
        <w:rPr>
          <w:rFonts w:cstheme="minorHAnsi"/>
          <w:bCs/>
          <w:i/>
          <w:iCs/>
          <w:szCs w:val="22"/>
          <w:lang w:eastAsia="ko-KR"/>
        </w:rPr>
        <w:t xml:space="preserve">т </w:t>
      </w:r>
      <w:r w:rsidR="009A0A90" w:rsidRPr="009A0A90">
        <w:rPr>
          <w:i/>
          <w:iCs/>
          <w:szCs w:val="22"/>
        </w:rPr>
        <w:t xml:space="preserve">конкретные данные о </w:t>
      </w:r>
      <w:r w:rsidR="009A0A90" w:rsidRPr="009A0A90">
        <w:rPr>
          <w:rFonts w:cstheme="minorHAnsi"/>
          <w:bCs/>
          <w:i/>
          <w:iCs/>
          <w:szCs w:val="22"/>
          <w:lang w:eastAsia="ko-KR"/>
        </w:rPr>
        <w:t xml:space="preserve">рельефе местности или других препятствиях на поверхности </w:t>
      </w:r>
      <w:r w:rsidRPr="009A0A90">
        <w:rPr>
          <w:rFonts w:cstheme="minorHAnsi"/>
          <w:bCs/>
          <w:i/>
          <w:iCs/>
          <w:szCs w:val="22"/>
          <w:lang w:eastAsia="ko-KR"/>
        </w:rPr>
        <w:t xml:space="preserve">и необходимо учитывать только дифракцию на гладкой сферической поверхности. Вследствие этого предлагается использовать Рекомендацию МСЭ-R P.528-5 для трасс распространения как по LOS, так и вне </w:t>
      </w:r>
      <w:r w:rsidR="00B869AA" w:rsidRPr="009A0A90">
        <w:rPr>
          <w:rFonts w:cstheme="minorHAnsi"/>
          <w:bCs/>
          <w:i/>
          <w:iCs/>
          <w:szCs w:val="22"/>
          <w:lang w:eastAsia="ko-KR"/>
        </w:rPr>
        <w:t xml:space="preserve">LOS </w:t>
      </w:r>
      <w:r w:rsidRPr="009A0A90">
        <w:rPr>
          <w:rFonts w:cstheme="minorHAnsi"/>
          <w:bCs/>
          <w:i/>
          <w:iCs/>
          <w:szCs w:val="22"/>
          <w:lang w:eastAsia="ko-KR"/>
        </w:rPr>
        <w:t xml:space="preserve">для расчета уровней п.п.м. в наихудших условиях для 1% времени </w:t>
      </w:r>
      <w:r w:rsidR="00B869AA" w:rsidRPr="009A0A90">
        <w:rPr>
          <w:rFonts w:cstheme="minorHAnsi"/>
          <w:bCs/>
          <w:i/>
          <w:iCs/>
          <w:szCs w:val="22"/>
          <w:lang w:eastAsia="ko-KR"/>
        </w:rPr>
        <w:t>и минимальной высоты 1,5 м над поверхностью Земли, как это требуется в Рекомендации МСЭ-</w:t>
      </w:r>
      <w:r w:rsidR="00B869AA" w:rsidRPr="009A0A90">
        <w:rPr>
          <w:rFonts w:cstheme="minorHAnsi"/>
          <w:bCs/>
          <w:i/>
          <w:iCs/>
          <w:szCs w:val="22"/>
          <w:lang w:val="en-US" w:eastAsia="ko-KR"/>
        </w:rPr>
        <w:t>R</w:t>
      </w:r>
      <w:r w:rsidR="00B869AA" w:rsidRPr="009A0A90">
        <w:rPr>
          <w:rFonts w:cstheme="minorHAnsi"/>
          <w:bCs/>
          <w:i/>
          <w:iCs/>
          <w:szCs w:val="22"/>
          <w:lang w:eastAsia="ko-KR"/>
        </w:rPr>
        <w:t xml:space="preserve"> 528-5, </w:t>
      </w:r>
      <w:r w:rsidRPr="009A0A90">
        <w:rPr>
          <w:rFonts w:cstheme="minorHAnsi"/>
          <w:bCs/>
          <w:i/>
          <w:iCs/>
          <w:szCs w:val="22"/>
          <w:lang w:eastAsia="ko-KR"/>
        </w:rPr>
        <w:t xml:space="preserve">при применении указанных частей раздела </w:t>
      </w:r>
      <w:r w:rsidRPr="009A0A90">
        <w:rPr>
          <w:rFonts w:cstheme="minorHAnsi"/>
          <w:bCs/>
          <w:szCs w:val="22"/>
          <w:lang w:eastAsia="ko-KR"/>
        </w:rPr>
        <w:t>решает</w:t>
      </w:r>
      <w:r w:rsidRPr="009A0A90">
        <w:rPr>
          <w:rFonts w:cstheme="minorHAnsi"/>
          <w:bCs/>
          <w:i/>
          <w:iCs/>
          <w:szCs w:val="22"/>
          <w:lang w:eastAsia="ko-KR"/>
        </w:rPr>
        <w:t xml:space="preserve"> Резолюци</w:t>
      </w:r>
      <w:r w:rsidR="00B869AA" w:rsidRPr="009A0A90">
        <w:rPr>
          <w:rFonts w:cstheme="minorHAnsi"/>
          <w:bCs/>
          <w:i/>
          <w:iCs/>
          <w:szCs w:val="22"/>
          <w:lang w:eastAsia="ko-KR"/>
        </w:rPr>
        <w:t>й</w:t>
      </w:r>
      <w:r w:rsidRPr="009A0A90">
        <w:rPr>
          <w:rFonts w:cstheme="minorHAnsi"/>
          <w:bCs/>
          <w:i/>
          <w:iCs/>
          <w:szCs w:val="22"/>
          <w:lang w:eastAsia="ko-KR"/>
        </w:rPr>
        <w:t> </w:t>
      </w:r>
      <w:r w:rsidR="00B869AA" w:rsidRPr="009A0A90">
        <w:rPr>
          <w:b/>
          <w:bCs/>
          <w:i/>
          <w:iCs/>
          <w:color w:val="000000"/>
          <w:szCs w:val="22"/>
        </w:rPr>
        <w:t>218 (ВКР</w:t>
      </w:r>
      <w:r w:rsidR="00B869AA" w:rsidRPr="009A0A90">
        <w:rPr>
          <w:rFonts w:eastAsia="DengXian" w:cstheme="minorHAnsi"/>
          <w:b/>
          <w:bCs/>
          <w:i/>
          <w:iCs/>
          <w:color w:val="000000"/>
          <w:szCs w:val="22"/>
          <w:lang w:eastAsia="ko-KR"/>
        </w:rPr>
        <w:noBreakHyphen/>
      </w:r>
      <w:r w:rsidR="00B869AA" w:rsidRPr="009A0A90">
        <w:rPr>
          <w:b/>
          <w:bCs/>
          <w:i/>
          <w:iCs/>
          <w:color w:val="000000"/>
          <w:szCs w:val="22"/>
        </w:rPr>
        <w:t>23)</w:t>
      </w:r>
      <w:r w:rsidR="00B869AA" w:rsidRPr="009A0A90">
        <w:rPr>
          <w:b/>
          <w:bCs/>
          <w:i/>
          <w:iCs/>
          <w:color w:val="000000"/>
          <w:szCs w:val="22"/>
          <w:lang w:eastAsia="ko-KR"/>
        </w:rPr>
        <w:t xml:space="preserve"> </w:t>
      </w:r>
      <w:r w:rsidR="00B869AA" w:rsidRPr="009A0A90">
        <w:rPr>
          <w:i/>
          <w:iCs/>
          <w:color w:val="000000"/>
          <w:szCs w:val="22"/>
          <w:lang w:eastAsia="ko-KR"/>
        </w:rPr>
        <w:t>и</w:t>
      </w:r>
      <w:r w:rsidR="00B869AA" w:rsidRPr="009A0A90">
        <w:rPr>
          <w:b/>
          <w:bCs/>
          <w:i/>
          <w:iCs/>
          <w:color w:val="000000"/>
          <w:szCs w:val="22"/>
          <w:lang w:eastAsia="ko-KR"/>
        </w:rPr>
        <w:t xml:space="preserve"> 221 (Пересм. ВКР</w:t>
      </w:r>
      <w:r w:rsidR="00B869AA" w:rsidRPr="009A0A90">
        <w:rPr>
          <w:rFonts w:eastAsia="DengXian" w:cstheme="minorHAnsi"/>
          <w:b/>
          <w:bCs/>
          <w:i/>
          <w:iCs/>
          <w:color w:val="000000"/>
          <w:szCs w:val="22"/>
          <w:lang w:eastAsia="ko-KR"/>
        </w:rPr>
        <w:noBreakHyphen/>
      </w:r>
      <w:r w:rsidR="00B869AA" w:rsidRPr="009A0A90">
        <w:rPr>
          <w:b/>
          <w:bCs/>
          <w:i/>
          <w:iCs/>
          <w:color w:val="000000"/>
          <w:szCs w:val="22"/>
          <w:lang w:eastAsia="ko-KR"/>
        </w:rPr>
        <w:t>23)</w:t>
      </w:r>
      <w:r w:rsidRPr="009A0A90">
        <w:rPr>
          <w:rFonts w:cstheme="minorHAnsi"/>
          <w:bCs/>
          <w:i/>
          <w:iCs/>
          <w:szCs w:val="22"/>
          <w:lang w:eastAsia="ko-KR"/>
        </w:rPr>
        <w:t>. При том что Резолюци</w:t>
      </w:r>
      <w:r w:rsidR="00B869AA" w:rsidRPr="009A0A90">
        <w:rPr>
          <w:rFonts w:cstheme="minorHAnsi"/>
          <w:bCs/>
          <w:i/>
          <w:iCs/>
          <w:szCs w:val="22"/>
          <w:lang w:eastAsia="ko-KR"/>
        </w:rPr>
        <w:t>я </w:t>
      </w:r>
      <w:r w:rsidR="00B869AA" w:rsidRPr="009A0A90">
        <w:rPr>
          <w:b/>
          <w:bCs/>
          <w:i/>
          <w:iCs/>
          <w:szCs w:val="22"/>
        </w:rPr>
        <w:t>218 (ВКР</w:t>
      </w:r>
      <w:r w:rsidR="00B869AA" w:rsidRPr="009A0A90">
        <w:rPr>
          <w:b/>
          <w:bCs/>
          <w:i/>
          <w:iCs/>
          <w:szCs w:val="22"/>
        </w:rPr>
        <w:noBreakHyphen/>
        <w:t>23)</w:t>
      </w:r>
      <w:r w:rsidRPr="009A0A90">
        <w:rPr>
          <w:rFonts w:cstheme="minorHAnsi"/>
          <w:bCs/>
          <w:i/>
          <w:iCs/>
          <w:szCs w:val="22"/>
          <w:lang w:eastAsia="ko-KR"/>
        </w:rPr>
        <w:t xml:space="preserve"> требу</w:t>
      </w:r>
      <w:r w:rsidR="00B869AA" w:rsidRPr="009A0A90">
        <w:rPr>
          <w:rFonts w:cstheme="minorHAnsi"/>
          <w:bCs/>
          <w:i/>
          <w:iCs/>
          <w:szCs w:val="22"/>
          <w:lang w:eastAsia="ko-KR"/>
        </w:rPr>
        <w:t>е</w:t>
      </w:r>
      <w:r w:rsidRPr="009A0A90">
        <w:rPr>
          <w:rFonts w:cstheme="minorHAnsi"/>
          <w:bCs/>
          <w:i/>
          <w:iCs/>
          <w:szCs w:val="22"/>
          <w:lang w:eastAsia="ko-KR"/>
        </w:rPr>
        <w:t xml:space="preserve">т расчета уровня п.п.м., </w:t>
      </w:r>
      <w:r w:rsidR="00AA4C39" w:rsidRPr="00F93B13">
        <w:rPr>
          <w:rFonts w:cstheme="minorHAnsi"/>
          <w:bCs/>
          <w:i/>
          <w:iCs/>
          <w:szCs w:val="28"/>
          <w:lang w:eastAsia="ko-KR"/>
        </w:rPr>
        <w:t>создаваемо</w:t>
      </w:r>
      <w:r w:rsidR="00AA4C39">
        <w:rPr>
          <w:rFonts w:cstheme="minorHAnsi"/>
          <w:bCs/>
          <w:i/>
          <w:iCs/>
          <w:szCs w:val="28"/>
          <w:lang w:eastAsia="ko-KR"/>
        </w:rPr>
        <w:t>й</w:t>
      </w:r>
      <w:r w:rsidR="00AA4C39" w:rsidRPr="00F93B13">
        <w:rPr>
          <w:rFonts w:cstheme="minorHAnsi"/>
          <w:bCs/>
          <w:i/>
          <w:iCs/>
          <w:szCs w:val="28"/>
          <w:lang w:eastAsia="ko-KR"/>
        </w:rPr>
        <w:t xml:space="preserve"> каждо</w:t>
      </w:r>
      <w:r w:rsidR="00AA4C39">
        <w:rPr>
          <w:rFonts w:cstheme="minorHAnsi"/>
          <w:bCs/>
          <w:i/>
          <w:iCs/>
          <w:szCs w:val="28"/>
          <w:lang w:eastAsia="ko-KR"/>
        </w:rPr>
        <w:t>й</w:t>
      </w:r>
      <w:r w:rsidR="00AA4C39" w:rsidRPr="00F93B13">
        <w:rPr>
          <w:rFonts w:cstheme="minorHAnsi"/>
          <w:bCs/>
          <w:i/>
          <w:iCs/>
          <w:szCs w:val="28"/>
          <w:lang w:eastAsia="ko-KR"/>
        </w:rPr>
        <w:t xml:space="preserve"> HIBS на поверхности Земли,</w:t>
      </w:r>
      <w:r w:rsidRPr="009A0A90">
        <w:rPr>
          <w:rFonts w:cstheme="minorHAnsi"/>
          <w:bCs/>
          <w:i/>
          <w:iCs/>
          <w:szCs w:val="22"/>
          <w:lang w:eastAsia="ko-KR"/>
        </w:rPr>
        <w:t xml:space="preserve"> в Рекомендации МСЭ-R P.528 рекомендуется использовать минимальную высоту 1,5 м.</w:t>
      </w:r>
    </w:p>
    <w:bookmarkEnd w:id="8"/>
    <w:p w14:paraId="0E92A343" w14:textId="515A83C3" w:rsidR="00744DFD" w:rsidRPr="009A0A90" w:rsidRDefault="00744DFD" w:rsidP="000921CA">
      <w:pPr>
        <w:jc w:val="both"/>
        <w:rPr>
          <w:i/>
          <w:iCs/>
          <w:szCs w:val="22"/>
        </w:rPr>
      </w:pPr>
      <w:r w:rsidRPr="009A0A90">
        <w:rPr>
          <w:i/>
          <w:iCs/>
          <w:szCs w:val="22"/>
        </w:rPr>
        <w:t>В ходе подготовки данного проекта Правила процедуры также рассматривал</w:t>
      </w:r>
      <w:r w:rsidR="0049099A">
        <w:rPr>
          <w:i/>
          <w:iCs/>
          <w:szCs w:val="22"/>
        </w:rPr>
        <w:t>а</w:t>
      </w:r>
      <w:r w:rsidRPr="009A0A90">
        <w:rPr>
          <w:i/>
          <w:iCs/>
          <w:szCs w:val="22"/>
        </w:rPr>
        <w:t>сь</w:t>
      </w:r>
      <w:r w:rsidR="009A0A90" w:rsidRPr="009A0A90">
        <w:rPr>
          <w:i/>
          <w:iCs/>
          <w:szCs w:val="22"/>
        </w:rPr>
        <w:t>, но не получила развития</w:t>
      </w:r>
      <w:r w:rsidR="00796BF5" w:rsidRPr="009A0A90">
        <w:rPr>
          <w:i/>
          <w:iCs/>
          <w:szCs w:val="22"/>
        </w:rPr>
        <w:t xml:space="preserve"> возможность применения</w:t>
      </w:r>
      <w:r w:rsidR="009A0A90" w:rsidRPr="009A0A90">
        <w:rPr>
          <w:i/>
          <w:iCs/>
          <w:szCs w:val="22"/>
        </w:rPr>
        <w:t xml:space="preserve"> Рекомендаций МСЭ-</w:t>
      </w:r>
      <w:r w:rsidR="009A0A90" w:rsidRPr="009A0A90">
        <w:rPr>
          <w:i/>
          <w:iCs/>
          <w:szCs w:val="22"/>
          <w:lang w:val="en-GB"/>
        </w:rPr>
        <w:t>R</w:t>
      </w:r>
      <w:r w:rsidR="009A0A90" w:rsidRPr="009A0A90">
        <w:rPr>
          <w:i/>
          <w:iCs/>
          <w:szCs w:val="22"/>
        </w:rPr>
        <w:t xml:space="preserve"> </w:t>
      </w:r>
      <w:r w:rsidR="009A0A90" w:rsidRPr="009A0A90">
        <w:rPr>
          <w:i/>
          <w:iCs/>
          <w:szCs w:val="22"/>
          <w:lang w:val="en-GB"/>
        </w:rPr>
        <w:t>P</w:t>
      </w:r>
      <w:r w:rsidR="009A0A90" w:rsidRPr="009A0A90">
        <w:rPr>
          <w:i/>
          <w:iCs/>
          <w:szCs w:val="22"/>
        </w:rPr>
        <w:t>.525 и МСЭ-</w:t>
      </w:r>
      <w:r w:rsidR="009A0A90" w:rsidRPr="009A0A90">
        <w:rPr>
          <w:i/>
          <w:iCs/>
          <w:szCs w:val="22"/>
          <w:lang w:val="en-GB"/>
        </w:rPr>
        <w:t>R</w:t>
      </w:r>
      <w:r w:rsidR="009A0A90" w:rsidRPr="009A0A90">
        <w:rPr>
          <w:i/>
          <w:iCs/>
          <w:szCs w:val="22"/>
        </w:rPr>
        <w:t xml:space="preserve"> </w:t>
      </w:r>
      <w:r w:rsidR="009A0A90" w:rsidRPr="009A0A90">
        <w:rPr>
          <w:i/>
          <w:iCs/>
          <w:szCs w:val="22"/>
          <w:lang w:val="en-GB"/>
        </w:rPr>
        <w:t>P</w:t>
      </w:r>
      <w:r w:rsidR="009A0A90" w:rsidRPr="009A0A90">
        <w:rPr>
          <w:i/>
          <w:iCs/>
          <w:szCs w:val="22"/>
        </w:rPr>
        <w:t>.619-4</w:t>
      </w:r>
      <w:r w:rsidRPr="009A0A90">
        <w:rPr>
          <w:i/>
          <w:iCs/>
          <w:szCs w:val="22"/>
        </w:rPr>
        <w:t>. Рекомендация МСЭ</w:t>
      </w:r>
      <w:r w:rsidR="007931D5">
        <w:rPr>
          <w:i/>
          <w:iCs/>
          <w:szCs w:val="22"/>
        </w:rPr>
        <w:noBreakHyphen/>
      </w:r>
      <w:r w:rsidRPr="009A0A90">
        <w:rPr>
          <w:i/>
          <w:iCs/>
          <w:szCs w:val="22"/>
          <w:lang w:val="en-GB"/>
        </w:rPr>
        <w:t>R</w:t>
      </w:r>
      <w:r w:rsidRPr="009A0A90">
        <w:rPr>
          <w:i/>
          <w:iCs/>
          <w:szCs w:val="22"/>
        </w:rPr>
        <w:t xml:space="preserve"> </w:t>
      </w:r>
      <w:r w:rsidRPr="009A0A90">
        <w:rPr>
          <w:i/>
          <w:iCs/>
          <w:szCs w:val="22"/>
          <w:lang w:val="en-GB"/>
        </w:rPr>
        <w:t>P</w:t>
      </w:r>
      <w:r w:rsidRPr="009A0A90">
        <w:rPr>
          <w:i/>
          <w:iCs/>
          <w:szCs w:val="22"/>
        </w:rPr>
        <w:t>.525 (</w:t>
      </w:r>
      <w:r w:rsidR="00AA4C39">
        <w:rPr>
          <w:i/>
          <w:iCs/>
          <w:szCs w:val="22"/>
        </w:rPr>
        <w:t xml:space="preserve">расчет в </w:t>
      </w:r>
      <w:r w:rsidRPr="009A0A90">
        <w:rPr>
          <w:i/>
          <w:iCs/>
          <w:szCs w:val="22"/>
        </w:rPr>
        <w:t>свободно</w:t>
      </w:r>
      <w:r w:rsidR="00AA4C39">
        <w:rPr>
          <w:i/>
          <w:iCs/>
          <w:szCs w:val="22"/>
        </w:rPr>
        <w:t>м</w:t>
      </w:r>
      <w:r w:rsidRPr="009A0A90">
        <w:rPr>
          <w:i/>
          <w:iCs/>
          <w:szCs w:val="22"/>
        </w:rPr>
        <w:t xml:space="preserve"> пространств</w:t>
      </w:r>
      <w:r w:rsidR="00AA4C39">
        <w:rPr>
          <w:i/>
          <w:iCs/>
          <w:szCs w:val="22"/>
        </w:rPr>
        <w:t>е</w:t>
      </w:r>
      <w:r w:rsidRPr="009A0A90">
        <w:rPr>
          <w:i/>
          <w:iCs/>
          <w:szCs w:val="22"/>
        </w:rPr>
        <w:t xml:space="preserve">) была исключена, поскольку в ней не рассматриваются дифракционные потери, вследствие чего она не применима к трассам распространения вне </w:t>
      </w:r>
      <w:r w:rsidRPr="009A0A90">
        <w:rPr>
          <w:i/>
          <w:iCs/>
          <w:szCs w:val="22"/>
          <w:lang w:val="en-GB"/>
        </w:rPr>
        <w:t>LOS</w:t>
      </w:r>
      <w:r w:rsidRPr="009A0A90">
        <w:rPr>
          <w:i/>
          <w:iCs/>
          <w:szCs w:val="22"/>
        </w:rPr>
        <w:t>. Рекомендация МСЭ-</w:t>
      </w:r>
      <w:r w:rsidRPr="009A0A90">
        <w:rPr>
          <w:i/>
          <w:iCs/>
          <w:szCs w:val="22"/>
          <w:lang w:val="en-GB"/>
        </w:rPr>
        <w:t>R</w:t>
      </w:r>
      <w:r w:rsidRPr="009A0A90">
        <w:rPr>
          <w:i/>
          <w:iCs/>
          <w:szCs w:val="22"/>
        </w:rPr>
        <w:t xml:space="preserve"> </w:t>
      </w:r>
      <w:r w:rsidRPr="009A0A90">
        <w:rPr>
          <w:i/>
          <w:iCs/>
          <w:szCs w:val="22"/>
          <w:lang w:val="en-GB"/>
        </w:rPr>
        <w:t>P</w:t>
      </w:r>
      <w:r w:rsidRPr="009A0A90">
        <w:rPr>
          <w:i/>
          <w:iCs/>
          <w:szCs w:val="22"/>
        </w:rPr>
        <w:t xml:space="preserve">.619-4 была исключена, поскольку для ее применения с целью анализа дифракционных потерь требуются конкретные данные </w:t>
      </w:r>
      <w:r w:rsidR="00796BF5" w:rsidRPr="009A0A90">
        <w:rPr>
          <w:i/>
          <w:iCs/>
          <w:szCs w:val="22"/>
        </w:rPr>
        <w:t xml:space="preserve">о </w:t>
      </w:r>
      <w:r w:rsidRPr="009A0A90">
        <w:rPr>
          <w:rFonts w:cstheme="minorHAnsi"/>
          <w:bCs/>
          <w:i/>
          <w:iCs/>
          <w:szCs w:val="22"/>
          <w:lang w:eastAsia="ko-KR"/>
        </w:rPr>
        <w:t>рельеф</w:t>
      </w:r>
      <w:r w:rsidR="00796BF5" w:rsidRPr="009A0A90">
        <w:rPr>
          <w:rFonts w:cstheme="minorHAnsi"/>
          <w:bCs/>
          <w:i/>
          <w:iCs/>
          <w:szCs w:val="22"/>
          <w:lang w:eastAsia="ko-KR"/>
        </w:rPr>
        <w:t>е</w:t>
      </w:r>
      <w:r w:rsidRPr="009A0A90">
        <w:rPr>
          <w:rFonts w:cstheme="minorHAnsi"/>
          <w:bCs/>
          <w:i/>
          <w:iCs/>
          <w:szCs w:val="22"/>
          <w:lang w:eastAsia="ko-KR"/>
        </w:rPr>
        <w:t xml:space="preserve"> местности или других препятствиях на поверхности</w:t>
      </w:r>
      <w:r w:rsidRPr="009A0A90">
        <w:rPr>
          <w:i/>
          <w:iCs/>
          <w:szCs w:val="22"/>
        </w:rPr>
        <w:t>; однако Бюро не располагает этими данными.</w:t>
      </w:r>
    </w:p>
    <w:p w14:paraId="13ED48BB" w14:textId="2C9AB61E" w:rsidR="00D174B7" w:rsidRPr="00744DFD" w:rsidRDefault="00744DFD" w:rsidP="00FB47A0">
      <w:r w:rsidRPr="0030002F">
        <w:rPr>
          <w:rFonts w:cstheme="minorHAnsi"/>
          <w:i/>
          <w:iCs/>
          <w:szCs w:val="28"/>
        </w:rPr>
        <w:t xml:space="preserve">Дата вступления в силу настоящего Правила: </w:t>
      </w:r>
      <w:r>
        <w:rPr>
          <w:rFonts w:cstheme="minorHAnsi"/>
          <w:i/>
          <w:iCs/>
          <w:szCs w:val="28"/>
        </w:rPr>
        <w:t>1 января 2025 года</w:t>
      </w:r>
      <w:r w:rsidRPr="0030002F">
        <w:rPr>
          <w:rFonts w:cstheme="minorHAnsi"/>
          <w:i/>
          <w:iCs/>
          <w:szCs w:val="28"/>
        </w:rPr>
        <w:t>.</w:t>
      </w:r>
    </w:p>
    <w:p w14:paraId="0AD8333A" w14:textId="77777777" w:rsidR="00B968AE" w:rsidRPr="00947722" w:rsidRDefault="00963B03" w:rsidP="00FB47A0">
      <w:pPr>
        <w:pStyle w:val="AnnexNo"/>
        <w:pageBreakBefore/>
      </w:pPr>
      <w:r w:rsidRPr="00B968AE">
        <w:lastRenderedPageBreak/>
        <w:t>ПРИЛОЖЕНИЕ</w:t>
      </w:r>
      <w:r w:rsidRPr="00947722">
        <w:t xml:space="preserve"> 2</w:t>
      </w:r>
    </w:p>
    <w:p w14:paraId="1B40A155" w14:textId="54F9F8E0" w:rsidR="00963B03" w:rsidRPr="008D1BE7" w:rsidRDefault="00B968AE" w:rsidP="008D1BE7">
      <w:pPr>
        <w:pStyle w:val="Annextitle"/>
        <w:rPr>
          <w:b w:val="0"/>
          <w:bCs/>
        </w:rPr>
      </w:pPr>
      <w:r w:rsidRPr="008D1BE7">
        <w:rPr>
          <w:b w:val="0"/>
          <w:bCs/>
        </w:rPr>
        <w:t>Изменение существующих Правил процедуры (</w:t>
      </w:r>
      <w:r w:rsidR="00377309" w:rsidRPr="008D1BE7">
        <w:rPr>
          <w:b w:val="0"/>
          <w:bCs/>
        </w:rPr>
        <w:t>раздел</w:t>
      </w:r>
      <w:r w:rsidRPr="008D1BE7">
        <w:rPr>
          <w:b w:val="0"/>
          <w:bCs/>
        </w:rPr>
        <w:t xml:space="preserve"> B6 </w:t>
      </w:r>
      <w:r w:rsidR="00377309" w:rsidRPr="008D1BE7">
        <w:rPr>
          <w:b w:val="0"/>
          <w:bCs/>
        </w:rPr>
        <w:t>Части</w:t>
      </w:r>
      <w:r w:rsidRPr="008D1BE7">
        <w:rPr>
          <w:b w:val="0"/>
          <w:bCs/>
        </w:rPr>
        <w:t xml:space="preserve"> B) </w:t>
      </w:r>
      <w:r w:rsidR="00377309" w:rsidRPr="008D1BE7">
        <w:rPr>
          <w:b w:val="0"/>
          <w:bCs/>
        </w:rPr>
        <w:br/>
        <w:t xml:space="preserve">для описания методов определения потенциально затронутых администраций </w:t>
      </w:r>
      <w:r w:rsidR="00377309" w:rsidRPr="008D1BE7">
        <w:rPr>
          <w:b w:val="0"/>
          <w:bCs/>
        </w:rPr>
        <w:br/>
        <w:t>согласно</w:t>
      </w:r>
      <w:r w:rsidRPr="008D1BE7">
        <w:rPr>
          <w:b w:val="0"/>
          <w:bCs/>
        </w:rPr>
        <w:t xml:space="preserve"> п. </w:t>
      </w:r>
      <w:r w:rsidRPr="008D1BE7">
        <w:t>9.21</w:t>
      </w:r>
      <w:r w:rsidRPr="008D1BE7">
        <w:rPr>
          <w:b w:val="0"/>
          <w:bCs/>
        </w:rPr>
        <w:t xml:space="preserve"> </w:t>
      </w:r>
      <w:r w:rsidR="00377309" w:rsidRPr="008D1BE7">
        <w:rPr>
          <w:b w:val="0"/>
          <w:bCs/>
        </w:rPr>
        <w:t>для</w:t>
      </w:r>
      <w:r w:rsidRPr="008D1BE7">
        <w:rPr>
          <w:b w:val="0"/>
          <w:bCs/>
        </w:rPr>
        <w:t xml:space="preserve"> пп. </w:t>
      </w:r>
      <w:r w:rsidRPr="008D1BE7">
        <w:t>5.295A</w:t>
      </w:r>
      <w:r w:rsidRPr="008D1BE7">
        <w:rPr>
          <w:b w:val="0"/>
          <w:bCs/>
        </w:rPr>
        <w:t xml:space="preserve">, </w:t>
      </w:r>
      <w:r w:rsidRPr="008D1BE7">
        <w:t>5.307A</w:t>
      </w:r>
      <w:r w:rsidRPr="008D1BE7">
        <w:rPr>
          <w:b w:val="0"/>
          <w:bCs/>
        </w:rPr>
        <w:t xml:space="preserve">, </w:t>
      </w:r>
      <w:r w:rsidRPr="008D1BE7">
        <w:t>5.434A</w:t>
      </w:r>
      <w:r w:rsidRPr="008D1BE7">
        <w:rPr>
          <w:b w:val="0"/>
          <w:bCs/>
        </w:rPr>
        <w:t xml:space="preserve">, </w:t>
      </w:r>
      <w:r w:rsidRPr="008D1BE7">
        <w:t>5.457F</w:t>
      </w:r>
      <w:r w:rsidRPr="008D1BE7">
        <w:rPr>
          <w:b w:val="0"/>
          <w:bCs/>
        </w:rPr>
        <w:t xml:space="preserve"> и </w:t>
      </w:r>
      <w:r w:rsidRPr="008D1BE7">
        <w:t>5.480A</w:t>
      </w:r>
    </w:p>
    <w:p w14:paraId="1CA43673" w14:textId="77777777" w:rsidR="00B968AE" w:rsidRPr="00B968AE" w:rsidRDefault="00B968AE" w:rsidP="00CB4B15">
      <w:pPr>
        <w:pStyle w:val="PartNo"/>
      </w:pPr>
      <w:bookmarkStart w:id="9" w:name="_Toc103502041"/>
      <w:r w:rsidRPr="00B968AE">
        <w:t>ЧАСТЬ  B</w:t>
      </w:r>
      <w:bookmarkEnd w:id="9"/>
    </w:p>
    <w:p w14:paraId="62C99B90" w14:textId="77777777" w:rsidR="00B968AE" w:rsidRDefault="00B968AE" w:rsidP="00CB4B15">
      <w:pPr>
        <w:pStyle w:val="SectionNo"/>
      </w:pPr>
      <w:bookmarkStart w:id="10" w:name="_Toc103502042"/>
      <w:r w:rsidRPr="00B968AE">
        <w:t>РАЗДЕЛ  B6</w:t>
      </w:r>
      <w:bookmarkEnd w:id="10"/>
    </w:p>
    <w:p w14:paraId="672FB624" w14:textId="5596B3D5" w:rsidR="00CB4B15" w:rsidRPr="00CB4B15" w:rsidRDefault="00CB4B15" w:rsidP="007931D5">
      <w:pPr>
        <w:pStyle w:val="Proposal"/>
      </w:pPr>
      <w:r>
        <w:rPr>
          <w:lang w:val="en-US"/>
        </w:rPr>
        <w:t>MOD</w:t>
      </w:r>
    </w:p>
    <w:p w14:paraId="6B61CF95" w14:textId="2D6031E2" w:rsidR="00B968AE" w:rsidRPr="00B968AE" w:rsidRDefault="00B968AE" w:rsidP="00CB4B15">
      <w:pPr>
        <w:pStyle w:val="Sectiontitle"/>
      </w:pPr>
      <w:r w:rsidRPr="00B968AE">
        <w:t xml:space="preserve">Правила, касающиеся критериев по применению положений п. 9.36 </w:t>
      </w:r>
      <w:r w:rsidRPr="00B968AE">
        <w:br/>
        <w:t xml:space="preserve">к частотному присвоению в наземных службах, распределения которым или определение которых регламентируются пп. 5.292, 5.293, 5.295, </w:t>
      </w:r>
      <w:ins w:id="11" w:author="Elena Fedosova" w:date="2024-07-11T10:59:00Z">
        <w:r w:rsidR="00CB4B15" w:rsidRPr="00B968AE">
          <w:t>5.295</w:t>
        </w:r>
        <w:r w:rsidR="00CB4B15">
          <w:rPr>
            <w:lang w:val="en-US"/>
          </w:rPr>
          <w:t>A</w:t>
        </w:r>
        <w:r w:rsidR="00CB4B15" w:rsidRPr="00CB4B15">
          <w:rPr>
            <w:rPrChange w:id="12" w:author="Elena Fedosova" w:date="2024-07-11T10:59:00Z">
              <w:rPr>
                <w:lang w:val="en-US"/>
              </w:rPr>
            </w:rPrChange>
          </w:rPr>
          <w:t xml:space="preserve">, </w:t>
        </w:r>
      </w:ins>
      <w:r w:rsidRPr="00B968AE">
        <w:t xml:space="preserve">5.296A, 5.297, </w:t>
      </w:r>
      <w:ins w:id="13" w:author="Elena Fedosova" w:date="2024-07-11T10:59:00Z">
        <w:r w:rsidR="00CB4B15" w:rsidRPr="00CB4B15">
          <w:rPr>
            <w:rPrChange w:id="14" w:author="Elena Fedosova" w:date="2024-07-11T10:59:00Z">
              <w:rPr>
                <w:lang w:val="en-US"/>
              </w:rPr>
            </w:rPrChange>
          </w:rPr>
          <w:t>5.307</w:t>
        </w:r>
        <w:r w:rsidR="00CB4B15">
          <w:rPr>
            <w:lang w:val="en-US"/>
          </w:rPr>
          <w:t>A</w:t>
        </w:r>
        <w:r w:rsidR="00CB4B15" w:rsidRPr="00CB4B15">
          <w:rPr>
            <w:rPrChange w:id="15" w:author="Elena Fedosova" w:date="2024-07-11T10:59:00Z">
              <w:rPr>
                <w:lang w:val="en-US"/>
              </w:rPr>
            </w:rPrChange>
          </w:rPr>
          <w:t xml:space="preserve">, </w:t>
        </w:r>
      </w:ins>
      <w:r w:rsidRPr="00B968AE">
        <w:t xml:space="preserve">5.308, 5.308A, 5.309, 5.323, 5.325, 5.326, 5.341A, 5.341C, 5.346, 5.346A, </w:t>
      </w:r>
      <w:del w:id="16" w:author="Elena Fedosova" w:date="2024-07-11T10:59:00Z">
        <w:r w:rsidRPr="00B968AE" w:rsidDel="00CB4B15">
          <w:delText>5.429D</w:delText>
        </w:r>
      </w:del>
      <w:ins w:id="17" w:author="Elena Fedosova" w:date="2024-07-11T11:14:00Z">
        <w:r w:rsidR="00F96AD5" w:rsidRPr="00111F76">
          <w:rPr>
            <w:position w:val="6"/>
            <w:sz w:val="16"/>
            <w:szCs w:val="16"/>
            <w:rPrChange w:id="18" w:author="Elena Fedosova" w:date="2024-07-11T11:15:00Z">
              <w:rPr/>
            </w:rPrChange>
          </w:rPr>
          <w:t>*</w:t>
        </w:r>
      </w:ins>
      <w:del w:id="19" w:author="Elena Fedosova" w:date="2024-07-11T10:59:00Z">
        <w:r w:rsidRPr="00B968AE" w:rsidDel="00CB4B15">
          <w:delText xml:space="preserve">, </w:delText>
        </w:r>
      </w:del>
      <w:r w:rsidRPr="00B968AE">
        <w:t>5.429F, 5.430A, 5.431A, 5.431B, 5.432B,</w:t>
      </w:r>
      <w:del w:id="20" w:author="Elena Fedosova" w:date="2024-07-11T11:01:00Z">
        <w:r w:rsidRPr="00B968AE" w:rsidDel="00CB4B15">
          <w:delText xml:space="preserve"> </w:delText>
        </w:r>
      </w:del>
      <w:del w:id="21" w:author="Elena Fedosova" w:date="2024-07-11T10:59:00Z">
        <w:r w:rsidRPr="00B968AE" w:rsidDel="00CB4B15">
          <w:delText>5.</w:delText>
        </w:r>
        <w:r w:rsidRPr="00CB4B15" w:rsidDel="00CB4B15">
          <w:rPr>
            <w:szCs w:val="26"/>
          </w:rPr>
          <w:delText>434</w:delText>
        </w:r>
        <w:r w:rsidRPr="00DF7336" w:rsidDel="00CB4B15">
          <w:rPr>
            <w:rStyle w:val="FootnoteReference"/>
            <w:b w:val="0"/>
            <w:bCs/>
            <w:rPrChange w:id="22" w:author="Elena Fedosova" w:date="2024-07-12T14:57:00Z" w16du:dateUtc="2024-07-12T12:57:00Z">
              <w:rPr/>
            </w:rPrChange>
          </w:rPr>
          <w:footnoteReference w:customMarkFollows="1" w:id="1"/>
          <w:delText>1</w:delText>
        </w:r>
      </w:del>
      <w:ins w:id="25" w:author="Elena Fedosova" w:date="2024-07-11T11:03:00Z">
        <w:r w:rsidR="00CB4B15" w:rsidRPr="00111F76">
          <w:rPr>
            <w:rStyle w:val="FootnoteReference"/>
            <w:b w:val="0"/>
            <w:bCs/>
            <w:rPrChange w:id="26" w:author="Elena Fedosova" w:date="2024-07-11T11:11:00Z">
              <w:rPr>
                <w:rStyle w:val="FootnoteReference"/>
              </w:rPr>
            </w:rPrChange>
          </w:rPr>
          <w:footnoteReference w:customMarkFollows="1" w:id="2"/>
          <w:t>*</w:t>
        </w:r>
      </w:ins>
      <w:ins w:id="47" w:author="Elena Fedosova" w:date="2024-07-11T11:00:00Z">
        <w:r w:rsidR="00CB4B15" w:rsidRPr="008E551F">
          <w:rPr>
            <w:rPrChange w:id="48" w:author="Elena Fedosova" w:date="2024-07-11T11:01:00Z">
              <w:rPr>
                <w:rStyle w:val="FootnoteReference"/>
                <w:sz w:val="22"/>
                <w:szCs w:val="22"/>
                <w:lang w:val="en-US"/>
              </w:rPr>
            </w:rPrChange>
          </w:rPr>
          <w:t xml:space="preserve"> </w:t>
        </w:r>
        <w:r w:rsidR="00CB4B15" w:rsidRPr="00CB4B15">
          <w:rPr>
            <w:szCs w:val="26"/>
          </w:rPr>
          <w:t>5.</w:t>
        </w:r>
        <w:r w:rsidR="00CB4B15" w:rsidRPr="008E551F">
          <w:t>434A, 5.457F, 5.480A</w:t>
        </w:r>
      </w:ins>
      <w:r w:rsidRPr="00B968AE">
        <w:t xml:space="preserve"> и 5.553A</w:t>
      </w:r>
    </w:p>
    <w:p w14:paraId="22657307" w14:textId="6ACD3450" w:rsidR="00B968AE" w:rsidRPr="00B968AE" w:rsidRDefault="00CB4B15" w:rsidP="00B968AE">
      <w:r w:rsidRPr="00CB4B15">
        <w:t>.</w:t>
      </w:r>
      <w:r w:rsidRPr="008E551F">
        <w:t>..</w:t>
      </w:r>
    </w:p>
    <w:p w14:paraId="28FA9C9A" w14:textId="71814FA1" w:rsidR="00B968AE" w:rsidRPr="00B968AE" w:rsidRDefault="00B968AE" w:rsidP="00416F9F">
      <w:pPr>
        <w:jc w:val="both"/>
      </w:pPr>
      <w:r w:rsidRPr="00B968AE">
        <w:t>2</w:t>
      </w:r>
      <w:r w:rsidRPr="00B968AE">
        <w:tab/>
        <w:t>Для определения администраций, от которых может потребоваться получение согласия, в контексте положений пп.</w:t>
      </w:r>
      <w:r w:rsidRPr="00B968AE">
        <w:rPr>
          <w:b/>
        </w:rPr>
        <w:t> </w:t>
      </w:r>
      <w:r w:rsidR="008E551F" w:rsidRPr="00B968AE">
        <w:rPr>
          <w:b/>
        </w:rPr>
        <w:t xml:space="preserve">5.292, 5.293, 5.295, </w:t>
      </w:r>
      <w:ins w:id="49" w:author="Elena Fedosova" w:date="2024-07-11T11:12:00Z">
        <w:r w:rsidR="00111F76" w:rsidRPr="00B968AE">
          <w:rPr>
            <w:b/>
          </w:rPr>
          <w:t>5.295</w:t>
        </w:r>
        <w:r w:rsidR="00111F76" w:rsidRPr="00111F76">
          <w:rPr>
            <w:b/>
            <w:bCs/>
            <w:lang w:val="en-US"/>
          </w:rPr>
          <w:t>A</w:t>
        </w:r>
        <w:r w:rsidR="00111F76" w:rsidRPr="003B73E8">
          <w:t xml:space="preserve">, </w:t>
        </w:r>
      </w:ins>
      <w:r w:rsidR="008E551F" w:rsidRPr="00B968AE">
        <w:rPr>
          <w:b/>
        </w:rPr>
        <w:t xml:space="preserve">5.296A, 5.297, </w:t>
      </w:r>
      <w:ins w:id="50" w:author="Elena Fedosova" w:date="2024-07-11T11:12:00Z">
        <w:r w:rsidR="00111F76" w:rsidRPr="00111F76">
          <w:rPr>
            <w:b/>
            <w:bCs/>
          </w:rPr>
          <w:t>5.307</w:t>
        </w:r>
        <w:r w:rsidR="00111F76" w:rsidRPr="00111F76">
          <w:rPr>
            <w:b/>
            <w:bCs/>
            <w:lang w:val="en-US"/>
          </w:rPr>
          <w:t>A</w:t>
        </w:r>
        <w:r w:rsidR="00111F76" w:rsidRPr="00111F76">
          <w:rPr>
            <w:b/>
            <w:bCs/>
          </w:rPr>
          <w:t>,</w:t>
        </w:r>
        <w:r w:rsidR="00111F76" w:rsidRPr="003B73E8">
          <w:t xml:space="preserve"> </w:t>
        </w:r>
      </w:ins>
      <w:r w:rsidR="008E551F" w:rsidRPr="00B968AE">
        <w:rPr>
          <w:b/>
        </w:rPr>
        <w:t xml:space="preserve">5.308, 5.308A, 5.309, 5.323, 5.325, 5.326, 5.341A, 5.341C, 5.346, 5.346A, </w:t>
      </w:r>
      <w:del w:id="51" w:author="Elena Fedosova" w:date="2024-07-11T10:59:00Z">
        <w:r w:rsidR="00111F76" w:rsidRPr="00B968AE" w:rsidDel="00CB4B15">
          <w:rPr>
            <w:b/>
          </w:rPr>
          <w:delText>5.429D</w:delText>
        </w:r>
      </w:del>
      <w:ins w:id="52" w:author="Elena Fedosova" w:date="2024-07-11T11:14:00Z">
        <w:r w:rsidR="00F96AD5" w:rsidRPr="00111F76">
          <w:rPr>
            <w:position w:val="6"/>
            <w:sz w:val="16"/>
            <w:szCs w:val="16"/>
            <w:rPrChange w:id="53" w:author="Elena Fedosova" w:date="2024-07-11T11:15:00Z">
              <w:rPr/>
            </w:rPrChange>
          </w:rPr>
          <w:t>*</w:t>
        </w:r>
      </w:ins>
      <w:del w:id="54" w:author="Elena Fedosova" w:date="2024-07-11T10:59:00Z">
        <w:r w:rsidR="00111F76" w:rsidRPr="00B968AE" w:rsidDel="00CB4B15">
          <w:rPr>
            <w:b/>
          </w:rPr>
          <w:delText xml:space="preserve">, </w:delText>
        </w:r>
      </w:del>
      <w:r w:rsidR="008E551F" w:rsidRPr="00B968AE">
        <w:rPr>
          <w:b/>
        </w:rPr>
        <w:t>5.429F, 5.430A, 5.431A, 5.431B, 5.432B,</w:t>
      </w:r>
      <w:del w:id="55" w:author="Elena Fedosova" w:date="2024-07-11T11:14:00Z">
        <w:r w:rsidR="00111F76" w:rsidDel="00111F76">
          <w:rPr>
            <w:b/>
          </w:rPr>
          <w:delText xml:space="preserve"> </w:delText>
        </w:r>
      </w:del>
      <w:del w:id="56" w:author="Elena Fedosova" w:date="2024-07-11T10:59:00Z">
        <w:r w:rsidR="00111F76" w:rsidRPr="00B968AE" w:rsidDel="00CB4B15">
          <w:rPr>
            <w:b/>
          </w:rPr>
          <w:delText>5.</w:delText>
        </w:r>
        <w:r w:rsidR="00111F76" w:rsidRPr="00CB4B15" w:rsidDel="00CB4B15">
          <w:rPr>
            <w:b/>
            <w:sz w:val="26"/>
            <w:szCs w:val="26"/>
          </w:rPr>
          <w:delText>434</w:delText>
        </w:r>
      </w:del>
      <w:del w:id="57" w:author="Elena Fedosova" w:date="2024-07-12T14:56:00Z" w16du:dateUtc="2024-07-12T12:56:00Z">
        <w:r w:rsidR="00312D8A" w:rsidRPr="00312D8A" w:rsidDel="00312D8A">
          <w:rPr>
            <w:rStyle w:val="FootnoteReference"/>
          </w:rPr>
          <w:delText>1</w:delText>
        </w:r>
      </w:del>
      <w:ins w:id="58" w:author="Elena Fedosova" w:date="2024-07-11T11:14:00Z">
        <w:r w:rsidR="00111F76" w:rsidRPr="00111F76">
          <w:rPr>
            <w:position w:val="6"/>
            <w:sz w:val="16"/>
            <w:szCs w:val="16"/>
            <w:rPrChange w:id="59" w:author="Elena Fedosova" w:date="2024-07-11T11:15:00Z">
              <w:rPr/>
            </w:rPrChange>
          </w:rPr>
          <w:t>*</w:t>
        </w:r>
      </w:ins>
      <w:r w:rsidR="008E551F" w:rsidRPr="003B73E8">
        <w:rPr>
          <w:sz w:val="26"/>
          <w:szCs w:val="26"/>
        </w:rPr>
        <w:t xml:space="preserve"> </w:t>
      </w:r>
      <w:r w:rsidR="008E551F" w:rsidRPr="008E551F">
        <w:rPr>
          <w:b/>
          <w:szCs w:val="22"/>
        </w:rPr>
        <w:t>5.434A,</w:t>
      </w:r>
      <w:r w:rsidR="008E551F" w:rsidRPr="00CB4B15">
        <w:rPr>
          <w:b/>
          <w:sz w:val="26"/>
          <w:szCs w:val="26"/>
        </w:rPr>
        <w:t xml:space="preserve"> </w:t>
      </w:r>
      <w:r w:rsidR="008E551F" w:rsidRPr="008E551F">
        <w:rPr>
          <w:b/>
          <w:szCs w:val="22"/>
        </w:rPr>
        <w:t>5.457F</w:t>
      </w:r>
      <w:r w:rsidR="008E551F" w:rsidRPr="008E551F">
        <w:rPr>
          <w:b/>
          <w:color w:val="000000"/>
          <w:szCs w:val="22"/>
        </w:rPr>
        <w:t>, 5.480A</w:t>
      </w:r>
      <w:ins w:id="60" w:author="Elena Fedosova" w:date="2024-07-11T11:13:00Z">
        <w:r w:rsidR="00111F76">
          <w:rPr>
            <w:b/>
            <w:color w:val="000000"/>
            <w:szCs w:val="22"/>
          </w:rPr>
          <w:t xml:space="preserve">, </w:t>
        </w:r>
      </w:ins>
      <w:ins w:id="61" w:author="Elena Fedosova" w:date="2024-07-11T11:00:00Z">
        <w:r w:rsidR="00111F76" w:rsidRPr="00111F76">
          <w:rPr>
            <w:b/>
            <w:szCs w:val="22"/>
          </w:rPr>
          <w:t>5.434A, 5.457F, 5.480A</w:t>
        </w:r>
      </w:ins>
      <w:r w:rsidR="00111F76" w:rsidRPr="00B968AE">
        <w:rPr>
          <w:b/>
        </w:rPr>
        <w:t xml:space="preserve"> </w:t>
      </w:r>
      <w:r w:rsidR="008E551F" w:rsidRPr="008E551F">
        <w:rPr>
          <w:b/>
          <w:szCs w:val="22"/>
        </w:rPr>
        <w:t>и</w:t>
      </w:r>
      <w:r w:rsidR="008E551F" w:rsidRPr="00B968AE">
        <w:rPr>
          <w:b/>
        </w:rPr>
        <w:t xml:space="preserve"> 5.553A</w:t>
      </w:r>
      <w:r w:rsidRPr="00B968AE">
        <w:t xml:space="preserve">, применяются следующие критерии: </w:t>
      </w:r>
    </w:p>
    <w:p w14:paraId="3156773E" w14:textId="77777777" w:rsidR="00B968AE" w:rsidRPr="00B968AE" w:rsidRDefault="00B968AE" w:rsidP="00416F9F">
      <w:pPr>
        <w:jc w:val="both"/>
      </w:pPr>
      <w:r w:rsidRPr="00B968AE">
        <w:t>2.1</w:t>
      </w:r>
      <w:r w:rsidRPr="00B968AE">
        <w:tab/>
      </w:r>
      <w:r w:rsidRPr="00B968AE">
        <w:rPr>
          <w:i/>
        </w:rPr>
        <w:t>концепция координационного расстояния</w:t>
      </w:r>
      <w:r w:rsidRPr="00B968AE">
        <w:t xml:space="preserve"> применяется для защиты служб, которым частоты распределены согласно Статье </w:t>
      </w:r>
      <w:r w:rsidRPr="00B968AE">
        <w:rPr>
          <w:b/>
        </w:rPr>
        <w:t>5</w:t>
      </w:r>
      <w:r w:rsidRPr="00B968AE">
        <w:t xml:space="preserve"> (эти службы указаны в Таблице, ниже, под заголовком "Защищаемая служба");</w:t>
      </w:r>
    </w:p>
    <w:p w14:paraId="45E3E5B0" w14:textId="77777777" w:rsidR="00B968AE" w:rsidRPr="008E551F" w:rsidRDefault="00B968AE" w:rsidP="008E551F">
      <w:pPr>
        <w:pStyle w:val="TableNo"/>
        <w:rPr>
          <w:rFonts w:ascii="Calibri" w:hAnsi="Calibri" w:cs="Calibri"/>
          <w:sz w:val="22"/>
          <w:szCs w:val="22"/>
        </w:rPr>
      </w:pPr>
      <w:r w:rsidRPr="008E551F">
        <w:rPr>
          <w:rFonts w:ascii="Calibri" w:hAnsi="Calibri" w:cs="Calibri"/>
          <w:sz w:val="22"/>
          <w:szCs w:val="22"/>
        </w:rPr>
        <w:t>Таблица  1</w:t>
      </w:r>
    </w:p>
    <w:p w14:paraId="52EF7437" w14:textId="77777777" w:rsidR="00B968AE" w:rsidRPr="008E551F" w:rsidRDefault="00B968AE" w:rsidP="008E551F">
      <w:pPr>
        <w:pStyle w:val="Tabletitle"/>
        <w:rPr>
          <w:rFonts w:ascii="Calibri" w:hAnsi="Calibri" w:cs="Calibri"/>
          <w:sz w:val="22"/>
          <w:szCs w:val="22"/>
        </w:rPr>
      </w:pPr>
      <w:r w:rsidRPr="008E551F">
        <w:rPr>
          <w:rFonts w:ascii="Calibri" w:hAnsi="Calibri" w:cs="Calibri"/>
          <w:sz w:val="22"/>
          <w:szCs w:val="22"/>
        </w:rPr>
        <w:t>Применимость п. 9.21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968AE" w:rsidRPr="008D1BE7" w14:paraId="3402E186" w14:textId="77777777" w:rsidTr="003B73E8">
        <w:trPr>
          <w:cantSplit/>
          <w:tblHeader/>
        </w:trPr>
        <w:tc>
          <w:tcPr>
            <w:tcW w:w="2268" w:type="dxa"/>
            <w:vAlign w:val="center"/>
          </w:tcPr>
          <w:p w14:paraId="474A55AB" w14:textId="77777777" w:rsidR="00B968AE" w:rsidRPr="008D1BE7" w:rsidRDefault="00B968AE" w:rsidP="008D1BE7">
            <w:pPr>
              <w:pStyle w:val="TableHead0"/>
              <w:rPr>
                <w:rFonts w:ascii="Calibri" w:hAnsi="Calibri" w:cs="Calibri"/>
              </w:rPr>
            </w:pPr>
            <w:r w:rsidRPr="008D1BE7">
              <w:rPr>
                <w:rFonts w:ascii="Calibri" w:hAnsi="Calibri" w:cs="Calibri"/>
              </w:rPr>
              <w:t>Примечание</w:t>
            </w:r>
          </w:p>
        </w:tc>
        <w:tc>
          <w:tcPr>
            <w:tcW w:w="2268" w:type="dxa"/>
            <w:vAlign w:val="center"/>
          </w:tcPr>
          <w:p w14:paraId="09C56C59" w14:textId="77777777" w:rsidR="00B968AE" w:rsidRPr="008D1BE7" w:rsidRDefault="00B968AE" w:rsidP="008D1BE7">
            <w:pPr>
              <w:pStyle w:val="TableHead0"/>
              <w:rPr>
                <w:rFonts w:ascii="Calibri" w:hAnsi="Calibri" w:cs="Calibri"/>
              </w:rPr>
            </w:pPr>
            <w:r w:rsidRPr="008D1BE7">
              <w:rPr>
                <w:rFonts w:ascii="Calibri" w:hAnsi="Calibri" w:cs="Calibri"/>
              </w:rPr>
              <w:t>Полоса частот</w:t>
            </w:r>
            <w:r w:rsidRPr="008D1BE7">
              <w:rPr>
                <w:rFonts w:ascii="Calibri" w:hAnsi="Calibri" w:cs="Calibri"/>
              </w:rPr>
              <w:br/>
              <w:t>(МГц)</w:t>
            </w:r>
          </w:p>
        </w:tc>
        <w:tc>
          <w:tcPr>
            <w:tcW w:w="2268" w:type="dxa"/>
            <w:vAlign w:val="center"/>
          </w:tcPr>
          <w:p w14:paraId="75DA4308" w14:textId="77777777" w:rsidR="00B968AE" w:rsidRPr="008D1BE7" w:rsidRDefault="00B968AE" w:rsidP="008D1BE7">
            <w:pPr>
              <w:pStyle w:val="TableHead0"/>
              <w:rPr>
                <w:rFonts w:ascii="Calibri" w:hAnsi="Calibri" w:cs="Calibri"/>
                <w:lang w:val="ru-RU"/>
              </w:rPr>
            </w:pPr>
            <w:r w:rsidRPr="008D1BE7">
              <w:rPr>
                <w:rFonts w:ascii="Calibri" w:hAnsi="Calibri" w:cs="Calibri"/>
                <w:lang w:val="ru-RU"/>
              </w:rPr>
              <w:t xml:space="preserve">Служба, которой распределена полоса </w:t>
            </w:r>
            <w:r w:rsidRPr="008D1BE7">
              <w:rPr>
                <w:rFonts w:ascii="Calibri" w:hAnsi="Calibri" w:cs="Calibri"/>
                <w:lang w:val="ru-RU"/>
              </w:rPr>
              <w:br/>
              <w:t>(п. 9.21)</w:t>
            </w:r>
          </w:p>
        </w:tc>
        <w:tc>
          <w:tcPr>
            <w:tcW w:w="2268" w:type="dxa"/>
            <w:vAlign w:val="center"/>
          </w:tcPr>
          <w:p w14:paraId="514A8CA8" w14:textId="77777777" w:rsidR="00B968AE" w:rsidRPr="008D1BE7" w:rsidRDefault="00B968AE" w:rsidP="008D1BE7">
            <w:pPr>
              <w:pStyle w:val="TableHead0"/>
              <w:rPr>
                <w:rFonts w:ascii="Calibri" w:hAnsi="Calibri" w:cs="Calibri"/>
              </w:rPr>
            </w:pPr>
            <w:r w:rsidRPr="008D1BE7">
              <w:rPr>
                <w:rFonts w:ascii="Calibri" w:hAnsi="Calibri" w:cs="Calibri"/>
              </w:rPr>
              <w:t>Защищаемая служба</w:t>
            </w:r>
          </w:p>
        </w:tc>
      </w:tr>
      <w:tr w:rsidR="00B968AE" w:rsidRPr="008D1BE7" w14:paraId="4C4B7707" w14:textId="77777777" w:rsidTr="003B73E8">
        <w:trPr>
          <w:cantSplit/>
        </w:trPr>
        <w:tc>
          <w:tcPr>
            <w:tcW w:w="2268" w:type="dxa"/>
          </w:tcPr>
          <w:p w14:paraId="6D929902" w14:textId="77777777" w:rsidR="00B968AE" w:rsidRPr="008D1BE7" w:rsidRDefault="00B968AE" w:rsidP="008D1BE7">
            <w:pPr>
              <w:spacing w:before="40" w:after="40"/>
              <w:rPr>
                <w:sz w:val="20"/>
              </w:rPr>
            </w:pPr>
            <w:r w:rsidRPr="008D1BE7">
              <w:rPr>
                <w:b/>
                <w:sz w:val="20"/>
              </w:rPr>
              <w:t>5.292</w:t>
            </w:r>
            <w:r w:rsidRPr="008D1BE7">
              <w:rPr>
                <w:rStyle w:val="FootnoteReference"/>
                <w:szCs w:val="16"/>
                <w:lang w:val="en-US"/>
              </w:rPr>
              <w:t>1</w:t>
            </w:r>
          </w:p>
        </w:tc>
        <w:tc>
          <w:tcPr>
            <w:tcW w:w="2268" w:type="dxa"/>
          </w:tcPr>
          <w:p w14:paraId="2C04DEEF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470–512</w:t>
            </w:r>
          </w:p>
        </w:tc>
        <w:tc>
          <w:tcPr>
            <w:tcW w:w="2268" w:type="dxa"/>
          </w:tcPr>
          <w:p w14:paraId="51E93E61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FS, MS</w:t>
            </w:r>
          </w:p>
        </w:tc>
        <w:tc>
          <w:tcPr>
            <w:tcW w:w="2268" w:type="dxa"/>
          </w:tcPr>
          <w:p w14:paraId="7C0AFAFB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BS</w:t>
            </w:r>
          </w:p>
        </w:tc>
      </w:tr>
      <w:tr w:rsidR="00B968AE" w:rsidRPr="008D1BE7" w14:paraId="1CA847A3" w14:textId="77777777" w:rsidTr="003B73E8">
        <w:trPr>
          <w:cantSplit/>
        </w:trPr>
        <w:tc>
          <w:tcPr>
            <w:tcW w:w="2268" w:type="dxa"/>
          </w:tcPr>
          <w:p w14:paraId="06222D86" w14:textId="77777777" w:rsidR="00B968AE" w:rsidRPr="008D1BE7" w:rsidRDefault="00B968AE" w:rsidP="008D1BE7">
            <w:pPr>
              <w:spacing w:before="40" w:after="40"/>
              <w:rPr>
                <w:sz w:val="20"/>
              </w:rPr>
            </w:pPr>
            <w:r w:rsidRPr="008D1BE7">
              <w:rPr>
                <w:b/>
                <w:sz w:val="20"/>
              </w:rPr>
              <w:t>5.293</w:t>
            </w:r>
            <w:r w:rsidRPr="008D1BE7">
              <w:rPr>
                <w:rStyle w:val="FootnoteReference"/>
                <w:szCs w:val="16"/>
                <w:lang w:val="en-US"/>
              </w:rPr>
              <w:t>1</w:t>
            </w:r>
          </w:p>
        </w:tc>
        <w:tc>
          <w:tcPr>
            <w:tcW w:w="2268" w:type="dxa"/>
          </w:tcPr>
          <w:p w14:paraId="68392952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470–512 и 614–806</w:t>
            </w:r>
          </w:p>
        </w:tc>
        <w:tc>
          <w:tcPr>
            <w:tcW w:w="2268" w:type="dxa"/>
          </w:tcPr>
          <w:p w14:paraId="73F31F1B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FS, MS</w:t>
            </w:r>
          </w:p>
        </w:tc>
        <w:tc>
          <w:tcPr>
            <w:tcW w:w="2268" w:type="dxa"/>
          </w:tcPr>
          <w:p w14:paraId="50FD335D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BS</w:t>
            </w:r>
          </w:p>
        </w:tc>
      </w:tr>
      <w:tr w:rsidR="00B968AE" w:rsidRPr="008D1BE7" w14:paraId="6B7B263F" w14:textId="77777777" w:rsidTr="003B73E8">
        <w:trPr>
          <w:cantSplit/>
        </w:trPr>
        <w:tc>
          <w:tcPr>
            <w:tcW w:w="2268" w:type="dxa"/>
            <w:vMerge w:val="restart"/>
          </w:tcPr>
          <w:p w14:paraId="7ED0EB50" w14:textId="77777777" w:rsidR="00B968AE" w:rsidRPr="008D1BE7" w:rsidRDefault="00B968AE" w:rsidP="008D1BE7">
            <w:pPr>
              <w:spacing w:before="40" w:after="40"/>
              <w:rPr>
                <w:b/>
                <w:sz w:val="20"/>
              </w:rPr>
            </w:pPr>
            <w:r w:rsidRPr="008D1BE7">
              <w:rPr>
                <w:b/>
                <w:sz w:val="20"/>
              </w:rPr>
              <w:t>5.295</w:t>
            </w:r>
          </w:p>
        </w:tc>
        <w:tc>
          <w:tcPr>
            <w:tcW w:w="2268" w:type="dxa"/>
          </w:tcPr>
          <w:p w14:paraId="2FE0579F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470–512</w:t>
            </w:r>
          </w:p>
        </w:tc>
        <w:tc>
          <w:tcPr>
            <w:tcW w:w="2268" w:type="dxa"/>
          </w:tcPr>
          <w:p w14:paraId="4C8E3678" w14:textId="77777777" w:rsidR="00B968AE" w:rsidRPr="008D1BE7" w:rsidDel="00B30910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 (IMT)</w:t>
            </w:r>
          </w:p>
        </w:tc>
        <w:tc>
          <w:tcPr>
            <w:tcW w:w="2268" w:type="dxa"/>
          </w:tcPr>
          <w:p w14:paraId="06CC6CEB" w14:textId="77777777" w:rsidR="00B968AE" w:rsidRPr="008D1BE7" w:rsidDel="00B30910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BS, FS</w:t>
            </w:r>
          </w:p>
        </w:tc>
      </w:tr>
      <w:tr w:rsidR="00B968AE" w:rsidRPr="008D1BE7" w14:paraId="01141AD2" w14:textId="77777777" w:rsidTr="003B73E8">
        <w:trPr>
          <w:cantSplit/>
        </w:trPr>
        <w:tc>
          <w:tcPr>
            <w:tcW w:w="2268" w:type="dxa"/>
            <w:vMerge/>
          </w:tcPr>
          <w:p w14:paraId="6E772589" w14:textId="77777777" w:rsidR="00B968AE" w:rsidRPr="008D1BE7" w:rsidRDefault="00B968AE" w:rsidP="008D1BE7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6BE7F346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512–608</w:t>
            </w:r>
          </w:p>
        </w:tc>
        <w:tc>
          <w:tcPr>
            <w:tcW w:w="2268" w:type="dxa"/>
          </w:tcPr>
          <w:p w14:paraId="3C6CC408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 (IMT)</w:t>
            </w:r>
          </w:p>
        </w:tc>
        <w:tc>
          <w:tcPr>
            <w:tcW w:w="2268" w:type="dxa"/>
          </w:tcPr>
          <w:p w14:paraId="33A94DA2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BS</w:t>
            </w:r>
          </w:p>
        </w:tc>
      </w:tr>
      <w:tr w:rsidR="00111F76" w:rsidRPr="008D1BE7" w14:paraId="14D27B82" w14:textId="77777777" w:rsidTr="003B73E8">
        <w:trPr>
          <w:cantSplit/>
        </w:trPr>
        <w:tc>
          <w:tcPr>
            <w:tcW w:w="2268" w:type="dxa"/>
            <w:vMerge w:val="restart"/>
          </w:tcPr>
          <w:p w14:paraId="579A9491" w14:textId="51E5A310" w:rsidR="00111F76" w:rsidRPr="008D1BE7" w:rsidRDefault="00111F76" w:rsidP="008D1BE7">
            <w:pPr>
              <w:keepNext/>
              <w:keepLines/>
              <w:spacing w:before="40" w:after="40"/>
              <w:rPr>
                <w:b/>
                <w:sz w:val="20"/>
              </w:rPr>
            </w:pPr>
            <w:ins w:id="62" w:author="Elena Fedosova" w:date="2024-07-11T11:09:00Z">
              <w:r w:rsidRPr="008D1BE7">
                <w:rPr>
                  <w:b/>
                  <w:sz w:val="20"/>
                </w:rPr>
                <w:t>5.295А</w:t>
              </w:r>
            </w:ins>
            <w:ins w:id="63" w:author="Elena Fedosova" w:date="2024-07-11T11:21:00Z">
              <w:r w:rsidR="007E0C4C" w:rsidRPr="008D1BE7">
                <w:rPr>
                  <w:rStyle w:val="FootnoteReference"/>
                  <w:szCs w:val="16"/>
                  <w:lang w:val="en-US"/>
                </w:rPr>
                <w:t>3</w:t>
              </w:r>
            </w:ins>
          </w:p>
        </w:tc>
        <w:tc>
          <w:tcPr>
            <w:tcW w:w="2268" w:type="dxa"/>
          </w:tcPr>
          <w:p w14:paraId="60426C38" w14:textId="53245D07" w:rsidR="00111F76" w:rsidRPr="008D1BE7" w:rsidRDefault="00111F76" w:rsidP="008D1BE7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ins w:id="64" w:author="Elena Fedosova" w:date="2024-07-11T11:15:00Z">
              <w:r w:rsidRPr="008D1BE7">
                <w:rPr>
                  <w:sz w:val="20"/>
                  <w:lang w:val="en-GB"/>
                  <w:rPrChange w:id="65" w:author="LING-E" w:date="2024-07-09T11:34:00Z">
                    <w:rPr>
                      <w:szCs w:val="24"/>
                      <w:lang w:val="fr-FR"/>
                    </w:rPr>
                  </w:rPrChange>
                </w:rPr>
                <w:t>470</w:t>
              </w:r>
            </w:ins>
            <w:ins w:id="66" w:author="Elena Fedosova" w:date="2024-07-11T11:27:00Z">
              <w:r w:rsidR="00550B2B" w:rsidRPr="008D1BE7">
                <w:rPr>
                  <w:sz w:val="20"/>
                </w:rPr>
                <w:t>−</w:t>
              </w:r>
            </w:ins>
            <w:ins w:id="67" w:author="Elena Fedosova" w:date="2024-07-11T11:15:00Z">
              <w:r w:rsidRPr="008D1BE7">
                <w:rPr>
                  <w:sz w:val="20"/>
                  <w:lang w:val="en-GB"/>
                  <w:rPrChange w:id="68" w:author="LING-E" w:date="2024-07-09T11:34:00Z">
                    <w:rPr>
                      <w:szCs w:val="24"/>
                      <w:lang w:val="fr-FR"/>
                    </w:rPr>
                  </w:rPrChange>
                </w:rPr>
                <w:t>694</w:t>
              </w:r>
            </w:ins>
          </w:p>
        </w:tc>
        <w:tc>
          <w:tcPr>
            <w:tcW w:w="2268" w:type="dxa"/>
          </w:tcPr>
          <w:p w14:paraId="6F3E8F9C" w14:textId="38E5DD3E" w:rsidR="00111F76" w:rsidRPr="008D1BE7" w:rsidRDefault="00111F76" w:rsidP="008D1BE7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ins w:id="69" w:author="Elena Fedosova" w:date="2024-07-11T11:15:00Z">
              <w:r w:rsidRPr="008D1BE7">
                <w:rPr>
                  <w:sz w:val="20"/>
                  <w:lang w:val="en-GB"/>
                  <w:rPrChange w:id="70" w:author="LING-E" w:date="2024-07-09T11:34:00Z">
                    <w:rPr>
                      <w:szCs w:val="24"/>
                      <w:lang w:val="fr-FR"/>
                    </w:rPr>
                  </w:rPrChange>
                </w:rPr>
                <w:t>L</w:t>
              </w:r>
              <w:r w:rsidRPr="008D1BE7">
                <w:rPr>
                  <w:sz w:val="20"/>
                  <w:lang w:val="en-GB" w:eastAsia="ko-KR"/>
                  <w:rPrChange w:id="71" w:author="LING-E" w:date="2024-07-09T11:34:00Z">
                    <w:rPr>
                      <w:szCs w:val="24"/>
                      <w:lang w:val="fr-FR" w:eastAsia="ko-KR"/>
                    </w:rPr>
                  </w:rPrChange>
                </w:rPr>
                <w:t>MS</w:t>
              </w:r>
              <w:r w:rsidRPr="008D1BE7">
                <w:rPr>
                  <w:sz w:val="20"/>
                  <w:lang w:eastAsia="ko-KR"/>
                  <w:rPrChange w:id="72" w:author="LING-E" w:date="2024-07-09T11:34:00Z">
                    <w:rPr>
                      <w:szCs w:val="24"/>
                      <w:highlight w:val="green"/>
                      <w:lang w:eastAsia="ko-KR"/>
                    </w:rPr>
                  </w:rPrChange>
                </w:rPr>
                <w:t>, MMS</w:t>
              </w:r>
            </w:ins>
          </w:p>
        </w:tc>
        <w:tc>
          <w:tcPr>
            <w:tcW w:w="2268" w:type="dxa"/>
          </w:tcPr>
          <w:p w14:paraId="4E1849C2" w14:textId="6565747B" w:rsidR="00111F76" w:rsidRPr="008D1BE7" w:rsidRDefault="00111F76" w:rsidP="008D1BE7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ins w:id="73" w:author="Elena Fedosova" w:date="2024-07-11T11:15:00Z">
              <w:r w:rsidRPr="008D1BE7">
                <w:rPr>
                  <w:sz w:val="20"/>
                  <w:lang w:val="en-GB"/>
                  <w:rPrChange w:id="74" w:author="LING-E" w:date="2024-07-09T11:34:00Z">
                    <w:rPr>
                      <w:szCs w:val="24"/>
                      <w:lang w:val="fr-FR"/>
                    </w:rPr>
                  </w:rPrChange>
                </w:rPr>
                <w:t>BS</w:t>
              </w:r>
            </w:ins>
          </w:p>
        </w:tc>
      </w:tr>
      <w:tr w:rsidR="00111F76" w:rsidRPr="008D1BE7" w14:paraId="6BA4C097" w14:textId="77777777" w:rsidTr="003B73E8">
        <w:trPr>
          <w:cantSplit/>
        </w:trPr>
        <w:tc>
          <w:tcPr>
            <w:tcW w:w="2268" w:type="dxa"/>
            <w:vMerge/>
          </w:tcPr>
          <w:p w14:paraId="4A040F34" w14:textId="77777777" w:rsidR="00111F76" w:rsidRPr="008D1BE7" w:rsidRDefault="00111F76" w:rsidP="008D1BE7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18C82BD0" w14:textId="1D143085" w:rsidR="00111F76" w:rsidRPr="008D1BE7" w:rsidRDefault="00111F76" w:rsidP="008D1BE7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ins w:id="75" w:author="Elena Fedosova" w:date="2024-07-11T11:15:00Z">
              <w:r w:rsidRPr="008D1BE7">
                <w:rPr>
                  <w:rFonts w:eastAsia="Aptos"/>
                  <w:kern w:val="2"/>
                  <w:sz w:val="20"/>
                  <w:lang w:eastAsia="ko-KR"/>
                  <w14:ligatures w14:val="standardContextual"/>
                  <w:rPrChange w:id="76" w:author="LING-E" w:date="2024-07-09T11:34:00Z">
                    <w:rPr>
                      <w:szCs w:val="24"/>
                      <w:lang w:eastAsia="ko-KR"/>
                    </w:rPr>
                  </w:rPrChange>
                </w:rPr>
                <w:t>606</w:t>
              </w:r>
            </w:ins>
            <w:ins w:id="77" w:author="Elena Fedosova" w:date="2024-07-11T11:27:00Z">
              <w:r w:rsidR="00550B2B" w:rsidRPr="008D1BE7">
                <w:rPr>
                  <w:sz w:val="20"/>
                </w:rPr>
                <w:t>−</w:t>
              </w:r>
            </w:ins>
            <w:ins w:id="78" w:author="Elena Fedosova" w:date="2024-07-11T11:15:00Z">
              <w:r w:rsidRPr="008D1BE7">
                <w:rPr>
                  <w:rFonts w:eastAsia="Aptos"/>
                  <w:kern w:val="2"/>
                  <w:sz w:val="20"/>
                  <w:lang w:eastAsia="ko-KR"/>
                  <w14:ligatures w14:val="standardContextual"/>
                  <w:rPrChange w:id="79" w:author="LING-E" w:date="2024-07-09T11:34:00Z">
                    <w:rPr>
                      <w:szCs w:val="24"/>
                      <w:lang w:eastAsia="ko-KR"/>
                    </w:rPr>
                  </w:rPrChange>
                </w:rPr>
                <w:t>614</w:t>
              </w:r>
            </w:ins>
          </w:p>
        </w:tc>
        <w:tc>
          <w:tcPr>
            <w:tcW w:w="2268" w:type="dxa"/>
          </w:tcPr>
          <w:p w14:paraId="52458FF2" w14:textId="29B95F82" w:rsidR="00111F76" w:rsidRPr="008D1BE7" w:rsidRDefault="00111F76" w:rsidP="008D1BE7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ins w:id="80" w:author="Elena Fedosova" w:date="2024-07-11T11:15:00Z">
              <w:r w:rsidRPr="008D1BE7">
                <w:rPr>
                  <w:rFonts w:eastAsia="Aptos"/>
                  <w:kern w:val="2"/>
                  <w:sz w:val="20"/>
                  <w14:ligatures w14:val="standardContextual"/>
                  <w:rPrChange w:id="81" w:author="LING-E" w:date="2024-07-09T11:34:00Z">
                    <w:rPr>
                      <w:szCs w:val="24"/>
                    </w:rPr>
                  </w:rPrChange>
                </w:rPr>
                <w:t>L</w:t>
              </w:r>
              <w:r w:rsidRPr="008D1BE7">
                <w:rPr>
                  <w:rFonts w:eastAsia="Aptos"/>
                  <w:kern w:val="2"/>
                  <w:sz w:val="20"/>
                  <w:lang w:eastAsia="ko-KR"/>
                  <w14:ligatures w14:val="standardContextual"/>
                  <w:rPrChange w:id="82" w:author="LING-E" w:date="2024-07-09T11:34:00Z">
                    <w:rPr>
                      <w:szCs w:val="24"/>
                      <w:lang w:eastAsia="ko-KR"/>
                    </w:rPr>
                  </w:rPrChange>
                </w:rPr>
                <w:t>MS, MMS</w:t>
              </w:r>
            </w:ins>
          </w:p>
        </w:tc>
        <w:tc>
          <w:tcPr>
            <w:tcW w:w="2268" w:type="dxa"/>
          </w:tcPr>
          <w:p w14:paraId="51B01865" w14:textId="4791C9AE" w:rsidR="00111F76" w:rsidRPr="008D1BE7" w:rsidRDefault="00111F76" w:rsidP="008D1BE7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ins w:id="83" w:author="Elena Fedosova" w:date="2024-07-11T11:15:00Z">
              <w:r w:rsidRPr="008D1BE7">
                <w:rPr>
                  <w:rFonts w:eastAsia="Aptos"/>
                  <w:kern w:val="2"/>
                  <w:sz w:val="20"/>
                  <w:lang w:eastAsia="ko-KR"/>
                  <w14:ligatures w14:val="standardContextual"/>
                  <w:rPrChange w:id="84" w:author="LING-E" w:date="2024-07-09T11:34:00Z">
                    <w:rPr>
                      <w:szCs w:val="24"/>
                      <w:lang w:eastAsia="ko-KR"/>
                    </w:rPr>
                  </w:rPrChange>
                </w:rPr>
                <w:t>RAS</w:t>
              </w:r>
            </w:ins>
          </w:p>
        </w:tc>
      </w:tr>
      <w:tr w:rsidR="00B968AE" w:rsidRPr="008D1BE7" w14:paraId="1B7D58A1" w14:textId="77777777" w:rsidTr="003B73E8">
        <w:trPr>
          <w:cantSplit/>
        </w:trPr>
        <w:tc>
          <w:tcPr>
            <w:tcW w:w="2268" w:type="dxa"/>
            <w:vMerge w:val="restart"/>
          </w:tcPr>
          <w:p w14:paraId="7B558B08" w14:textId="77777777" w:rsidR="00B968AE" w:rsidRPr="008D1BE7" w:rsidRDefault="00B968AE" w:rsidP="008D1BE7">
            <w:pPr>
              <w:spacing w:before="40" w:after="40"/>
              <w:rPr>
                <w:b/>
                <w:sz w:val="20"/>
              </w:rPr>
            </w:pPr>
            <w:r w:rsidRPr="008D1BE7">
              <w:rPr>
                <w:b/>
                <w:sz w:val="20"/>
              </w:rPr>
              <w:t>5.296A</w:t>
            </w:r>
          </w:p>
        </w:tc>
        <w:tc>
          <w:tcPr>
            <w:tcW w:w="2268" w:type="dxa"/>
          </w:tcPr>
          <w:p w14:paraId="1BC39A36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470–698</w:t>
            </w:r>
          </w:p>
        </w:tc>
        <w:tc>
          <w:tcPr>
            <w:tcW w:w="2268" w:type="dxa"/>
          </w:tcPr>
          <w:p w14:paraId="39FFC2A3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 (IMT)</w:t>
            </w:r>
          </w:p>
        </w:tc>
        <w:tc>
          <w:tcPr>
            <w:tcW w:w="2268" w:type="dxa"/>
          </w:tcPr>
          <w:p w14:paraId="23DAC9D3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BS, FS</w:t>
            </w:r>
          </w:p>
        </w:tc>
      </w:tr>
      <w:tr w:rsidR="00B968AE" w:rsidRPr="008D1BE7" w14:paraId="1DCD14B0" w14:textId="77777777" w:rsidTr="003B73E8">
        <w:trPr>
          <w:cantSplit/>
        </w:trPr>
        <w:tc>
          <w:tcPr>
            <w:tcW w:w="2268" w:type="dxa"/>
            <w:vMerge/>
          </w:tcPr>
          <w:p w14:paraId="32BDDC13" w14:textId="77777777" w:rsidR="00B968AE" w:rsidRPr="008D1BE7" w:rsidRDefault="00B968AE" w:rsidP="008D1BE7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38B09899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585–610</w:t>
            </w:r>
          </w:p>
        </w:tc>
        <w:tc>
          <w:tcPr>
            <w:tcW w:w="2268" w:type="dxa"/>
          </w:tcPr>
          <w:p w14:paraId="69DAFB4C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 (IMT)</w:t>
            </w:r>
          </w:p>
        </w:tc>
        <w:tc>
          <w:tcPr>
            <w:tcW w:w="2268" w:type="dxa"/>
          </w:tcPr>
          <w:p w14:paraId="10E78B06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RNS</w:t>
            </w:r>
          </w:p>
        </w:tc>
      </w:tr>
      <w:tr w:rsidR="00B968AE" w:rsidRPr="008D1BE7" w14:paraId="7F5E2E5D" w14:textId="77777777" w:rsidTr="003B73E8">
        <w:trPr>
          <w:cantSplit/>
        </w:trPr>
        <w:tc>
          <w:tcPr>
            <w:tcW w:w="2268" w:type="dxa"/>
          </w:tcPr>
          <w:p w14:paraId="5F9F5D8E" w14:textId="77777777" w:rsidR="00B968AE" w:rsidRPr="008D1BE7" w:rsidRDefault="00B968AE" w:rsidP="008D1BE7">
            <w:pPr>
              <w:spacing w:before="40" w:after="40"/>
              <w:rPr>
                <w:sz w:val="20"/>
              </w:rPr>
            </w:pPr>
            <w:r w:rsidRPr="008D1BE7">
              <w:rPr>
                <w:b/>
                <w:sz w:val="20"/>
              </w:rPr>
              <w:lastRenderedPageBreak/>
              <w:t>5.297</w:t>
            </w:r>
          </w:p>
        </w:tc>
        <w:tc>
          <w:tcPr>
            <w:tcW w:w="2268" w:type="dxa"/>
          </w:tcPr>
          <w:p w14:paraId="7FD50492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512–608</w:t>
            </w:r>
          </w:p>
        </w:tc>
        <w:tc>
          <w:tcPr>
            <w:tcW w:w="2268" w:type="dxa"/>
          </w:tcPr>
          <w:p w14:paraId="2A1D5C23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FS, MS</w:t>
            </w:r>
          </w:p>
        </w:tc>
        <w:tc>
          <w:tcPr>
            <w:tcW w:w="2268" w:type="dxa"/>
          </w:tcPr>
          <w:p w14:paraId="4364715F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BS</w:t>
            </w:r>
          </w:p>
        </w:tc>
      </w:tr>
      <w:tr w:rsidR="00111F76" w:rsidRPr="008D1BE7" w14:paraId="7913010E" w14:textId="77777777" w:rsidTr="003B73E8">
        <w:trPr>
          <w:cantSplit/>
        </w:trPr>
        <w:tc>
          <w:tcPr>
            <w:tcW w:w="2268" w:type="dxa"/>
          </w:tcPr>
          <w:p w14:paraId="5299C1DD" w14:textId="5BCAF097" w:rsidR="00111F76" w:rsidRPr="008D1BE7" w:rsidRDefault="00111F76" w:rsidP="008D1BE7">
            <w:pPr>
              <w:spacing w:before="40" w:after="40"/>
              <w:rPr>
                <w:b/>
                <w:sz w:val="20"/>
              </w:rPr>
            </w:pPr>
            <w:ins w:id="85" w:author="Elena Fedosova" w:date="2024-07-11T11:17:00Z">
              <w:r w:rsidRPr="008D1BE7">
                <w:rPr>
                  <w:b/>
                  <w:sz w:val="20"/>
                  <w:lang w:val="en-GB"/>
                  <w:rPrChange w:id="86" w:author="LING-E" w:date="2024-07-09T11:34:00Z">
                    <w:rPr>
                      <w:b/>
                      <w:szCs w:val="24"/>
                      <w:lang w:val="fr-FR"/>
                    </w:rPr>
                  </w:rPrChange>
                </w:rPr>
                <w:t>5.307A</w:t>
              </w:r>
            </w:ins>
          </w:p>
        </w:tc>
        <w:tc>
          <w:tcPr>
            <w:tcW w:w="2268" w:type="dxa"/>
          </w:tcPr>
          <w:p w14:paraId="6FAF198B" w14:textId="6081FD17" w:rsidR="00111F76" w:rsidRPr="008D1BE7" w:rsidRDefault="00111F76" w:rsidP="008D1BE7">
            <w:pPr>
              <w:spacing w:before="40" w:after="40"/>
              <w:jc w:val="center"/>
              <w:rPr>
                <w:sz w:val="20"/>
              </w:rPr>
            </w:pPr>
            <w:ins w:id="87" w:author="Elena Fedosova" w:date="2024-07-11T11:17:00Z">
              <w:r w:rsidRPr="008D1BE7">
                <w:rPr>
                  <w:sz w:val="20"/>
                  <w:lang w:val="en-GB"/>
                  <w:rPrChange w:id="88" w:author="LING-E" w:date="2024-07-09T11:34:00Z">
                    <w:rPr>
                      <w:szCs w:val="24"/>
                      <w:lang w:val="fr-FR"/>
                    </w:rPr>
                  </w:rPrChange>
                </w:rPr>
                <w:t>614</w:t>
              </w:r>
            </w:ins>
            <w:ins w:id="89" w:author="Elena Fedosova" w:date="2024-07-11T11:27:00Z">
              <w:r w:rsidR="00550B2B" w:rsidRPr="008D1BE7">
                <w:rPr>
                  <w:sz w:val="20"/>
                </w:rPr>
                <w:t>−</w:t>
              </w:r>
            </w:ins>
            <w:ins w:id="90" w:author="Elena Fedosova" w:date="2024-07-11T11:17:00Z">
              <w:r w:rsidRPr="008D1BE7">
                <w:rPr>
                  <w:sz w:val="20"/>
                  <w:lang w:val="en-GB"/>
                  <w:rPrChange w:id="91" w:author="LING-E" w:date="2024-07-09T11:34:00Z">
                    <w:rPr>
                      <w:szCs w:val="24"/>
                      <w:lang w:val="fr-FR"/>
                    </w:rPr>
                  </w:rPrChange>
                </w:rPr>
                <w:t>694</w:t>
              </w:r>
            </w:ins>
          </w:p>
        </w:tc>
        <w:tc>
          <w:tcPr>
            <w:tcW w:w="2268" w:type="dxa"/>
          </w:tcPr>
          <w:p w14:paraId="2B73D6AB" w14:textId="333CA2DA" w:rsidR="00111F76" w:rsidRPr="008D1BE7" w:rsidRDefault="00111F76" w:rsidP="008D1BE7">
            <w:pPr>
              <w:spacing w:before="40" w:after="40"/>
              <w:jc w:val="center"/>
              <w:rPr>
                <w:sz w:val="20"/>
              </w:rPr>
            </w:pPr>
            <w:ins w:id="92" w:author="Elena Fedosova" w:date="2024-07-11T11:17:00Z">
              <w:r w:rsidRPr="008D1BE7">
                <w:rPr>
                  <w:sz w:val="20"/>
                  <w:lang w:val="en-GB"/>
                  <w:rPrChange w:id="93" w:author="LING-E" w:date="2024-07-09T11:34:00Z">
                    <w:rPr>
                      <w:szCs w:val="24"/>
                      <w:lang w:val="fr-FR"/>
                    </w:rPr>
                  </w:rPrChange>
                </w:rPr>
                <w:t>LMS (IMT)</w:t>
              </w:r>
              <w:r w:rsidRPr="008D1BE7">
                <w:rPr>
                  <w:sz w:val="20"/>
                  <w:rPrChange w:id="94" w:author="LING-E" w:date="2024-07-09T11:34:00Z">
                    <w:rPr>
                      <w:szCs w:val="24"/>
                      <w:highlight w:val="green"/>
                    </w:rPr>
                  </w:rPrChange>
                </w:rPr>
                <w:t>, MMS</w:t>
              </w:r>
            </w:ins>
          </w:p>
        </w:tc>
        <w:tc>
          <w:tcPr>
            <w:tcW w:w="2268" w:type="dxa"/>
          </w:tcPr>
          <w:p w14:paraId="15FF2AA0" w14:textId="38404BB4" w:rsidR="00111F76" w:rsidRPr="008D1BE7" w:rsidRDefault="00111F76" w:rsidP="008D1BE7">
            <w:pPr>
              <w:spacing w:before="40" w:after="40"/>
              <w:jc w:val="center"/>
              <w:rPr>
                <w:sz w:val="20"/>
              </w:rPr>
            </w:pPr>
            <w:ins w:id="95" w:author="Elena Fedosova" w:date="2024-07-11T11:17:00Z">
              <w:r w:rsidRPr="008D1BE7">
                <w:rPr>
                  <w:sz w:val="20"/>
                  <w:lang w:val="en-GB"/>
                  <w:rPrChange w:id="96" w:author="LING-E" w:date="2024-07-09T11:34:00Z">
                    <w:rPr>
                      <w:szCs w:val="24"/>
                      <w:lang w:val="fr-FR"/>
                    </w:rPr>
                  </w:rPrChange>
                </w:rPr>
                <w:t>BS</w:t>
              </w:r>
            </w:ins>
          </w:p>
        </w:tc>
      </w:tr>
      <w:tr w:rsidR="00B968AE" w:rsidRPr="008D1BE7" w14:paraId="60A982C6" w14:textId="77777777" w:rsidTr="003B73E8">
        <w:trPr>
          <w:cantSplit/>
        </w:trPr>
        <w:tc>
          <w:tcPr>
            <w:tcW w:w="2268" w:type="dxa"/>
          </w:tcPr>
          <w:p w14:paraId="5B25925B" w14:textId="77777777" w:rsidR="00B968AE" w:rsidRPr="008D1BE7" w:rsidRDefault="00B968AE" w:rsidP="008D1BE7">
            <w:pPr>
              <w:spacing w:before="40" w:after="40"/>
              <w:rPr>
                <w:b/>
                <w:sz w:val="20"/>
              </w:rPr>
            </w:pPr>
            <w:r w:rsidRPr="008D1BE7">
              <w:rPr>
                <w:b/>
                <w:sz w:val="20"/>
              </w:rPr>
              <w:t>5.308</w:t>
            </w:r>
          </w:p>
        </w:tc>
        <w:tc>
          <w:tcPr>
            <w:tcW w:w="2268" w:type="dxa"/>
          </w:tcPr>
          <w:p w14:paraId="4B6C8E8A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614–698</w:t>
            </w:r>
          </w:p>
        </w:tc>
        <w:tc>
          <w:tcPr>
            <w:tcW w:w="2268" w:type="dxa"/>
          </w:tcPr>
          <w:p w14:paraId="1EA52A0A" w14:textId="77777777" w:rsidR="00B968AE" w:rsidRPr="008D1BE7" w:rsidDel="00B30910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MS</w:t>
            </w:r>
          </w:p>
        </w:tc>
        <w:tc>
          <w:tcPr>
            <w:tcW w:w="2268" w:type="dxa"/>
          </w:tcPr>
          <w:p w14:paraId="414A764F" w14:textId="77777777" w:rsidR="00B968AE" w:rsidRPr="008D1BE7" w:rsidDel="00B30910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BS</w:t>
            </w:r>
          </w:p>
        </w:tc>
      </w:tr>
      <w:tr w:rsidR="00B968AE" w:rsidRPr="008D1BE7" w14:paraId="64173A73" w14:textId="77777777" w:rsidTr="003B73E8">
        <w:trPr>
          <w:cantSplit/>
        </w:trPr>
        <w:tc>
          <w:tcPr>
            <w:tcW w:w="2268" w:type="dxa"/>
          </w:tcPr>
          <w:p w14:paraId="620ACA1B" w14:textId="77777777" w:rsidR="00B968AE" w:rsidRPr="008D1BE7" w:rsidRDefault="00B968AE" w:rsidP="008D1BE7">
            <w:pPr>
              <w:spacing w:before="40" w:after="40"/>
              <w:rPr>
                <w:b/>
                <w:sz w:val="20"/>
              </w:rPr>
            </w:pPr>
            <w:r w:rsidRPr="008D1BE7">
              <w:rPr>
                <w:b/>
                <w:sz w:val="20"/>
              </w:rPr>
              <w:t>5.308A</w:t>
            </w:r>
          </w:p>
        </w:tc>
        <w:tc>
          <w:tcPr>
            <w:tcW w:w="2268" w:type="dxa"/>
          </w:tcPr>
          <w:p w14:paraId="52F86864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614–698</w:t>
            </w:r>
          </w:p>
        </w:tc>
        <w:tc>
          <w:tcPr>
            <w:tcW w:w="2268" w:type="dxa"/>
          </w:tcPr>
          <w:p w14:paraId="1EC9A477" w14:textId="77777777" w:rsidR="00B968AE" w:rsidRPr="008D1BE7" w:rsidDel="00B30910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MS (IMT)</w:t>
            </w:r>
          </w:p>
        </w:tc>
        <w:tc>
          <w:tcPr>
            <w:tcW w:w="2268" w:type="dxa"/>
          </w:tcPr>
          <w:p w14:paraId="38B71E6E" w14:textId="77777777" w:rsidR="00B968AE" w:rsidRPr="008D1BE7" w:rsidDel="00B30910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BS</w:t>
            </w:r>
          </w:p>
        </w:tc>
      </w:tr>
      <w:tr w:rsidR="00B968AE" w:rsidRPr="008D1BE7" w14:paraId="31F3E937" w14:textId="77777777" w:rsidTr="003B73E8">
        <w:trPr>
          <w:cantSplit/>
        </w:trPr>
        <w:tc>
          <w:tcPr>
            <w:tcW w:w="2268" w:type="dxa"/>
          </w:tcPr>
          <w:p w14:paraId="6A2A3B78" w14:textId="77777777" w:rsidR="00B968AE" w:rsidRPr="008D1BE7" w:rsidRDefault="00B968AE" w:rsidP="008D1BE7">
            <w:pPr>
              <w:spacing w:before="40" w:after="40"/>
              <w:rPr>
                <w:sz w:val="20"/>
              </w:rPr>
            </w:pPr>
            <w:r w:rsidRPr="008D1BE7">
              <w:rPr>
                <w:b/>
                <w:sz w:val="20"/>
              </w:rPr>
              <w:t>5.309</w:t>
            </w:r>
            <w:r w:rsidRPr="008D1BE7">
              <w:rPr>
                <w:rStyle w:val="FootnoteReference"/>
                <w:szCs w:val="16"/>
                <w:lang w:val="en-US"/>
              </w:rPr>
              <w:t>1</w:t>
            </w:r>
          </w:p>
        </w:tc>
        <w:tc>
          <w:tcPr>
            <w:tcW w:w="2268" w:type="dxa"/>
          </w:tcPr>
          <w:p w14:paraId="713867CC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614–806</w:t>
            </w:r>
          </w:p>
        </w:tc>
        <w:tc>
          <w:tcPr>
            <w:tcW w:w="2268" w:type="dxa"/>
          </w:tcPr>
          <w:p w14:paraId="1BF2EAF5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FS</w:t>
            </w:r>
          </w:p>
        </w:tc>
        <w:tc>
          <w:tcPr>
            <w:tcW w:w="2268" w:type="dxa"/>
          </w:tcPr>
          <w:p w14:paraId="512C7791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BS, MS</w:t>
            </w:r>
          </w:p>
        </w:tc>
      </w:tr>
      <w:tr w:rsidR="00B968AE" w:rsidRPr="008D1BE7" w14:paraId="3933A744" w14:textId="77777777" w:rsidTr="003B73E8">
        <w:trPr>
          <w:cantSplit/>
        </w:trPr>
        <w:tc>
          <w:tcPr>
            <w:tcW w:w="2268" w:type="dxa"/>
          </w:tcPr>
          <w:p w14:paraId="7546C043" w14:textId="77777777" w:rsidR="00B968AE" w:rsidRPr="008D1BE7" w:rsidRDefault="00B968AE" w:rsidP="008D1BE7">
            <w:pPr>
              <w:spacing w:before="40" w:after="40"/>
              <w:rPr>
                <w:sz w:val="20"/>
              </w:rPr>
            </w:pPr>
            <w:r w:rsidRPr="008D1BE7">
              <w:rPr>
                <w:b/>
                <w:sz w:val="20"/>
              </w:rPr>
              <w:t>5.323</w:t>
            </w:r>
          </w:p>
        </w:tc>
        <w:tc>
          <w:tcPr>
            <w:tcW w:w="2268" w:type="dxa"/>
          </w:tcPr>
          <w:p w14:paraId="364AD003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862–960</w:t>
            </w:r>
          </w:p>
        </w:tc>
        <w:tc>
          <w:tcPr>
            <w:tcW w:w="2268" w:type="dxa"/>
          </w:tcPr>
          <w:p w14:paraId="6F1ADEB9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ARNS</w:t>
            </w:r>
          </w:p>
        </w:tc>
        <w:tc>
          <w:tcPr>
            <w:tcW w:w="2268" w:type="dxa"/>
          </w:tcPr>
          <w:p w14:paraId="74DF6507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FS, MS</w:t>
            </w:r>
          </w:p>
        </w:tc>
      </w:tr>
      <w:tr w:rsidR="00B968AE" w:rsidRPr="008D1BE7" w14:paraId="77375243" w14:textId="77777777" w:rsidTr="003B73E8">
        <w:trPr>
          <w:cantSplit/>
        </w:trPr>
        <w:tc>
          <w:tcPr>
            <w:tcW w:w="2268" w:type="dxa"/>
          </w:tcPr>
          <w:p w14:paraId="0DA4C0EF" w14:textId="77777777" w:rsidR="00B968AE" w:rsidRPr="008D1BE7" w:rsidRDefault="00B968AE" w:rsidP="008D1BE7">
            <w:pPr>
              <w:spacing w:before="40" w:after="40"/>
              <w:rPr>
                <w:sz w:val="20"/>
              </w:rPr>
            </w:pPr>
            <w:r w:rsidRPr="008D1BE7">
              <w:rPr>
                <w:b/>
                <w:sz w:val="20"/>
              </w:rPr>
              <w:t>5.325</w:t>
            </w:r>
            <w:r w:rsidRPr="008D1BE7">
              <w:rPr>
                <w:rStyle w:val="FootnoteReference"/>
                <w:szCs w:val="16"/>
                <w:lang w:val="en-US"/>
              </w:rPr>
              <w:t>1</w:t>
            </w:r>
          </w:p>
        </w:tc>
        <w:tc>
          <w:tcPr>
            <w:tcW w:w="2268" w:type="dxa"/>
          </w:tcPr>
          <w:p w14:paraId="048A5384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890–942</w:t>
            </w:r>
          </w:p>
        </w:tc>
        <w:tc>
          <w:tcPr>
            <w:tcW w:w="2268" w:type="dxa"/>
          </w:tcPr>
          <w:p w14:paraId="49B29564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RLS</w:t>
            </w:r>
          </w:p>
        </w:tc>
        <w:tc>
          <w:tcPr>
            <w:tcW w:w="2268" w:type="dxa"/>
          </w:tcPr>
          <w:p w14:paraId="6319FE22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FS, MS</w:t>
            </w:r>
          </w:p>
        </w:tc>
      </w:tr>
      <w:tr w:rsidR="00B968AE" w:rsidRPr="008D1BE7" w14:paraId="5CAE49F4" w14:textId="77777777" w:rsidTr="003B73E8">
        <w:trPr>
          <w:cantSplit/>
        </w:trPr>
        <w:tc>
          <w:tcPr>
            <w:tcW w:w="2268" w:type="dxa"/>
          </w:tcPr>
          <w:p w14:paraId="205BD478" w14:textId="77777777" w:rsidR="00B968AE" w:rsidRPr="008D1BE7" w:rsidRDefault="00B968AE" w:rsidP="008D1BE7">
            <w:pPr>
              <w:spacing w:before="40" w:after="40"/>
              <w:rPr>
                <w:sz w:val="20"/>
              </w:rPr>
            </w:pPr>
            <w:r w:rsidRPr="008D1BE7">
              <w:rPr>
                <w:b/>
                <w:sz w:val="20"/>
              </w:rPr>
              <w:t>5.326</w:t>
            </w:r>
            <w:r w:rsidRPr="008D1BE7">
              <w:rPr>
                <w:rStyle w:val="FootnoteReference"/>
                <w:szCs w:val="16"/>
                <w:lang w:val="en-US"/>
              </w:rPr>
              <w:t>1</w:t>
            </w:r>
          </w:p>
        </w:tc>
        <w:tc>
          <w:tcPr>
            <w:tcW w:w="2268" w:type="dxa"/>
          </w:tcPr>
          <w:p w14:paraId="7DF2CA72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903–905</w:t>
            </w:r>
          </w:p>
        </w:tc>
        <w:tc>
          <w:tcPr>
            <w:tcW w:w="2268" w:type="dxa"/>
          </w:tcPr>
          <w:p w14:paraId="664D62DC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LMS, MMS</w:t>
            </w:r>
          </w:p>
        </w:tc>
        <w:tc>
          <w:tcPr>
            <w:tcW w:w="2268" w:type="dxa"/>
          </w:tcPr>
          <w:p w14:paraId="41D67E0B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FS</w:t>
            </w:r>
          </w:p>
        </w:tc>
      </w:tr>
      <w:tr w:rsidR="00B968AE" w:rsidRPr="008D1BE7" w14:paraId="016823FB" w14:textId="77777777" w:rsidTr="003B73E8">
        <w:trPr>
          <w:cantSplit/>
        </w:trPr>
        <w:tc>
          <w:tcPr>
            <w:tcW w:w="2268" w:type="dxa"/>
            <w:vMerge w:val="restart"/>
          </w:tcPr>
          <w:p w14:paraId="25580D4E" w14:textId="77777777" w:rsidR="00B968AE" w:rsidRPr="008D1BE7" w:rsidRDefault="00B968AE" w:rsidP="008D1BE7">
            <w:pPr>
              <w:spacing w:before="40" w:after="40"/>
              <w:rPr>
                <w:b/>
                <w:sz w:val="20"/>
              </w:rPr>
            </w:pPr>
            <w:r w:rsidRPr="008D1BE7">
              <w:rPr>
                <w:b/>
                <w:sz w:val="20"/>
              </w:rPr>
              <w:t>5.341A</w:t>
            </w:r>
            <w:r w:rsidRPr="008D1BE7">
              <w:rPr>
                <w:rStyle w:val="FootnoteReference"/>
                <w:szCs w:val="16"/>
                <w:lang w:val="en-US"/>
              </w:rPr>
              <w:t>2</w:t>
            </w:r>
          </w:p>
        </w:tc>
        <w:tc>
          <w:tcPr>
            <w:tcW w:w="2268" w:type="dxa"/>
          </w:tcPr>
          <w:p w14:paraId="3E031FE2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1 429–1 452</w:t>
            </w:r>
          </w:p>
        </w:tc>
        <w:tc>
          <w:tcPr>
            <w:tcW w:w="2268" w:type="dxa"/>
            <w:vMerge w:val="restart"/>
            <w:vAlign w:val="center"/>
          </w:tcPr>
          <w:p w14:paraId="18EB03EF" w14:textId="77777777" w:rsidR="00B968AE" w:rsidRPr="008D1BE7" w:rsidDel="00964BC3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 (IMT)</w:t>
            </w:r>
          </w:p>
        </w:tc>
        <w:tc>
          <w:tcPr>
            <w:tcW w:w="2268" w:type="dxa"/>
            <w:vMerge w:val="restart"/>
            <w:vAlign w:val="center"/>
          </w:tcPr>
          <w:p w14:paraId="0B02B1B5" w14:textId="77777777" w:rsidR="00B968AE" w:rsidRPr="008D1BE7" w:rsidDel="009E29B8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AMS</w:t>
            </w:r>
          </w:p>
        </w:tc>
      </w:tr>
      <w:tr w:rsidR="00B968AE" w:rsidRPr="008D1BE7" w14:paraId="48B8AF2A" w14:textId="77777777" w:rsidTr="003B73E8">
        <w:trPr>
          <w:cantSplit/>
        </w:trPr>
        <w:tc>
          <w:tcPr>
            <w:tcW w:w="2268" w:type="dxa"/>
            <w:vMerge/>
          </w:tcPr>
          <w:p w14:paraId="133902A4" w14:textId="77777777" w:rsidR="00B968AE" w:rsidRPr="008D1BE7" w:rsidRDefault="00B968AE" w:rsidP="008D1BE7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0D2718BC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1 492–1 518</w:t>
            </w:r>
          </w:p>
        </w:tc>
        <w:tc>
          <w:tcPr>
            <w:tcW w:w="2268" w:type="dxa"/>
            <w:vMerge/>
          </w:tcPr>
          <w:p w14:paraId="2FECAA65" w14:textId="77777777" w:rsidR="00B968AE" w:rsidRPr="008D1BE7" w:rsidDel="00964BC3" w:rsidRDefault="00B968AE" w:rsidP="008D1BE7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2551A877" w14:textId="77777777" w:rsidR="00B968AE" w:rsidRPr="008D1BE7" w:rsidDel="009E29B8" w:rsidRDefault="00B968AE" w:rsidP="008D1BE7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B968AE" w:rsidRPr="008D1BE7" w14:paraId="428C3E24" w14:textId="77777777" w:rsidTr="003B73E8">
        <w:trPr>
          <w:cantSplit/>
        </w:trPr>
        <w:tc>
          <w:tcPr>
            <w:tcW w:w="2268" w:type="dxa"/>
            <w:vMerge w:val="restart"/>
          </w:tcPr>
          <w:p w14:paraId="7024BCDA" w14:textId="77777777" w:rsidR="00B968AE" w:rsidRPr="008D1BE7" w:rsidRDefault="00B968AE" w:rsidP="008D1BE7">
            <w:pPr>
              <w:spacing w:before="40" w:after="40"/>
              <w:rPr>
                <w:b/>
                <w:sz w:val="20"/>
              </w:rPr>
            </w:pPr>
            <w:r w:rsidRPr="008D1BE7">
              <w:rPr>
                <w:b/>
                <w:sz w:val="20"/>
              </w:rPr>
              <w:t>5.341C</w:t>
            </w:r>
          </w:p>
        </w:tc>
        <w:tc>
          <w:tcPr>
            <w:tcW w:w="2268" w:type="dxa"/>
          </w:tcPr>
          <w:p w14:paraId="4C6DF094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1 429–1 452</w:t>
            </w:r>
          </w:p>
        </w:tc>
        <w:tc>
          <w:tcPr>
            <w:tcW w:w="2268" w:type="dxa"/>
            <w:vMerge w:val="restart"/>
            <w:vAlign w:val="center"/>
          </w:tcPr>
          <w:p w14:paraId="30B3417F" w14:textId="77777777" w:rsidR="00B968AE" w:rsidRPr="008D1BE7" w:rsidDel="00964BC3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 (IMT)</w:t>
            </w:r>
          </w:p>
        </w:tc>
        <w:tc>
          <w:tcPr>
            <w:tcW w:w="2268" w:type="dxa"/>
            <w:vMerge w:val="restart"/>
            <w:vAlign w:val="center"/>
          </w:tcPr>
          <w:p w14:paraId="67E475E8" w14:textId="77777777" w:rsidR="00B968AE" w:rsidRPr="008D1BE7" w:rsidDel="009E29B8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AMS</w:t>
            </w:r>
          </w:p>
        </w:tc>
      </w:tr>
      <w:tr w:rsidR="00B968AE" w:rsidRPr="008D1BE7" w14:paraId="7B61BBF8" w14:textId="77777777" w:rsidTr="003B73E8">
        <w:trPr>
          <w:cantSplit/>
        </w:trPr>
        <w:tc>
          <w:tcPr>
            <w:tcW w:w="2268" w:type="dxa"/>
            <w:vMerge/>
          </w:tcPr>
          <w:p w14:paraId="1938C465" w14:textId="77777777" w:rsidR="00B968AE" w:rsidRPr="008D1BE7" w:rsidRDefault="00B968AE" w:rsidP="008D1BE7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31D31DF3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1 492–1 518</w:t>
            </w:r>
          </w:p>
        </w:tc>
        <w:tc>
          <w:tcPr>
            <w:tcW w:w="2268" w:type="dxa"/>
            <w:vMerge/>
          </w:tcPr>
          <w:p w14:paraId="0B30C328" w14:textId="77777777" w:rsidR="00B968AE" w:rsidRPr="008D1BE7" w:rsidDel="00964BC3" w:rsidRDefault="00B968AE" w:rsidP="008D1BE7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68BB7AC5" w14:textId="77777777" w:rsidR="00B968AE" w:rsidRPr="008D1BE7" w:rsidDel="009E29B8" w:rsidRDefault="00B968AE" w:rsidP="008D1BE7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B968AE" w:rsidRPr="008D1BE7" w14:paraId="23AE0623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6F750237" w14:textId="77777777" w:rsidR="00B968AE" w:rsidRPr="008D1BE7" w:rsidRDefault="00B968AE" w:rsidP="008D1BE7">
            <w:pPr>
              <w:spacing w:before="40" w:after="40"/>
              <w:rPr>
                <w:sz w:val="20"/>
              </w:rPr>
            </w:pPr>
            <w:r w:rsidRPr="008D1BE7">
              <w:rPr>
                <w:b/>
                <w:bCs/>
                <w:sz w:val="20"/>
              </w:rPr>
              <w:t>5.346</w:t>
            </w:r>
            <w:r w:rsidRPr="008D1BE7">
              <w:rPr>
                <w:rStyle w:val="FootnoteReference"/>
                <w:szCs w:val="16"/>
                <w:lang w:val="en-US"/>
              </w:rPr>
              <w:t>2</w:t>
            </w:r>
          </w:p>
        </w:tc>
        <w:tc>
          <w:tcPr>
            <w:tcW w:w="2268" w:type="dxa"/>
          </w:tcPr>
          <w:p w14:paraId="76E2F22F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1 452−1 492</w:t>
            </w:r>
          </w:p>
        </w:tc>
        <w:tc>
          <w:tcPr>
            <w:tcW w:w="2268" w:type="dxa"/>
          </w:tcPr>
          <w:p w14:paraId="7B71FF2A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 (IMT)</w:t>
            </w:r>
          </w:p>
        </w:tc>
        <w:tc>
          <w:tcPr>
            <w:tcW w:w="2268" w:type="dxa"/>
          </w:tcPr>
          <w:p w14:paraId="5F56E578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AMS</w:t>
            </w:r>
          </w:p>
        </w:tc>
      </w:tr>
      <w:tr w:rsidR="00B968AE" w:rsidRPr="008D1BE7" w14:paraId="1F0A6238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662E2283" w14:textId="77777777" w:rsidR="00B968AE" w:rsidRPr="008D1BE7" w:rsidRDefault="00B968AE" w:rsidP="008D1BE7">
            <w:pPr>
              <w:spacing w:before="40" w:after="40"/>
              <w:rPr>
                <w:b/>
                <w:bCs/>
                <w:sz w:val="20"/>
              </w:rPr>
            </w:pPr>
            <w:r w:rsidRPr="008D1BE7">
              <w:rPr>
                <w:b/>
                <w:sz w:val="20"/>
              </w:rPr>
              <w:t>5.346A</w:t>
            </w:r>
          </w:p>
        </w:tc>
        <w:tc>
          <w:tcPr>
            <w:tcW w:w="2268" w:type="dxa"/>
          </w:tcPr>
          <w:p w14:paraId="12EEE577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1 452−1 492</w:t>
            </w:r>
          </w:p>
        </w:tc>
        <w:tc>
          <w:tcPr>
            <w:tcW w:w="2268" w:type="dxa"/>
          </w:tcPr>
          <w:p w14:paraId="71E5D2F4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 (IMT)</w:t>
            </w:r>
          </w:p>
        </w:tc>
        <w:tc>
          <w:tcPr>
            <w:tcW w:w="2268" w:type="dxa"/>
          </w:tcPr>
          <w:p w14:paraId="18DADAD8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AMS</w:t>
            </w:r>
          </w:p>
        </w:tc>
      </w:tr>
      <w:tr w:rsidR="00B968AE" w:rsidRPr="008D1BE7" w14:paraId="73E69422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6C66B856" w14:textId="62C8F289" w:rsidR="00B968AE" w:rsidRPr="008D1BE7" w:rsidRDefault="00B968AE" w:rsidP="008D1BE7">
            <w:pPr>
              <w:spacing w:before="40" w:after="40"/>
              <w:rPr>
                <w:b/>
                <w:bCs/>
                <w:sz w:val="20"/>
              </w:rPr>
            </w:pPr>
            <w:del w:id="97" w:author="Elena Fedosova" w:date="2024-07-11T11:40:00Z">
              <w:r w:rsidRPr="008D1BE7" w:rsidDel="004D775B">
                <w:rPr>
                  <w:b/>
                  <w:bCs/>
                  <w:sz w:val="20"/>
                </w:rPr>
                <w:delText>5.429D</w:delText>
              </w:r>
            </w:del>
            <w:ins w:id="98" w:author="Elena Fedosova" w:date="2024-07-11T11:14:00Z">
              <w:r w:rsidR="00125141" w:rsidRPr="008D1BE7">
                <w:rPr>
                  <w:rStyle w:val="FootnoteReference"/>
                  <w:szCs w:val="16"/>
                  <w:lang w:val="en-US"/>
                  <w:rPrChange w:id="99" w:author="Elena Fedosova" w:date="2024-07-11T11:15:00Z">
                    <w:rPr/>
                  </w:rPrChange>
                </w:rPr>
                <w:t>*</w:t>
              </w:r>
            </w:ins>
          </w:p>
        </w:tc>
        <w:tc>
          <w:tcPr>
            <w:tcW w:w="2268" w:type="dxa"/>
          </w:tcPr>
          <w:p w14:paraId="3BBAABB6" w14:textId="0D043FB2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del w:id="100" w:author="Elena Fedosova" w:date="2024-07-11T11:40:00Z">
              <w:r w:rsidRPr="008D1BE7" w:rsidDel="004D775B">
                <w:rPr>
                  <w:sz w:val="20"/>
                </w:rPr>
                <w:delText>3 300−3 400</w:delText>
              </w:r>
            </w:del>
          </w:p>
        </w:tc>
        <w:tc>
          <w:tcPr>
            <w:tcW w:w="2268" w:type="dxa"/>
          </w:tcPr>
          <w:p w14:paraId="035A3153" w14:textId="3F286DAC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del w:id="101" w:author="Elena Fedosova" w:date="2024-07-11T11:40:00Z">
              <w:r w:rsidRPr="008D1BE7" w:rsidDel="004D775B">
                <w:rPr>
                  <w:sz w:val="20"/>
                </w:rPr>
                <w:delText>LMS (IMT)</w:delText>
              </w:r>
            </w:del>
          </w:p>
        </w:tc>
        <w:tc>
          <w:tcPr>
            <w:tcW w:w="2268" w:type="dxa"/>
          </w:tcPr>
          <w:p w14:paraId="3622E637" w14:textId="61EDEF44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del w:id="102" w:author="Elena Fedosova" w:date="2024-07-11T11:40:00Z">
              <w:r w:rsidRPr="008D1BE7" w:rsidDel="004D775B">
                <w:rPr>
                  <w:sz w:val="20"/>
                </w:rPr>
                <w:delText>RLS</w:delText>
              </w:r>
            </w:del>
          </w:p>
        </w:tc>
      </w:tr>
      <w:tr w:rsidR="00B968AE" w:rsidRPr="008D1BE7" w14:paraId="48FF0CCB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6FCDD97B" w14:textId="77777777" w:rsidR="00B968AE" w:rsidRPr="008D1BE7" w:rsidRDefault="00B968AE" w:rsidP="008D1BE7">
            <w:pPr>
              <w:spacing w:before="40" w:after="40"/>
              <w:rPr>
                <w:b/>
                <w:bCs/>
                <w:sz w:val="20"/>
              </w:rPr>
            </w:pPr>
            <w:r w:rsidRPr="008D1BE7">
              <w:rPr>
                <w:b/>
                <w:bCs/>
                <w:sz w:val="20"/>
              </w:rPr>
              <w:t>5.429F</w:t>
            </w:r>
          </w:p>
        </w:tc>
        <w:tc>
          <w:tcPr>
            <w:tcW w:w="2268" w:type="dxa"/>
          </w:tcPr>
          <w:p w14:paraId="471D2AB6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3 300−3 400</w:t>
            </w:r>
          </w:p>
        </w:tc>
        <w:tc>
          <w:tcPr>
            <w:tcW w:w="2268" w:type="dxa"/>
          </w:tcPr>
          <w:p w14:paraId="44FC58AA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 (IMT)</w:t>
            </w:r>
          </w:p>
        </w:tc>
        <w:tc>
          <w:tcPr>
            <w:tcW w:w="2268" w:type="dxa"/>
          </w:tcPr>
          <w:p w14:paraId="1FE255B7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RLS</w:t>
            </w:r>
          </w:p>
        </w:tc>
      </w:tr>
      <w:tr w:rsidR="00B968AE" w:rsidRPr="008D1BE7" w14:paraId="2F1058CD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7B9AB43D" w14:textId="77777777" w:rsidR="00B968AE" w:rsidRPr="008D1BE7" w:rsidRDefault="00B968AE" w:rsidP="008D1BE7">
            <w:pPr>
              <w:spacing w:before="40" w:after="40"/>
              <w:rPr>
                <w:b/>
                <w:bCs/>
                <w:sz w:val="20"/>
              </w:rPr>
            </w:pPr>
            <w:r w:rsidRPr="008D1BE7">
              <w:rPr>
                <w:b/>
                <w:bCs/>
                <w:sz w:val="20"/>
              </w:rPr>
              <w:t>5.430A</w:t>
            </w:r>
          </w:p>
        </w:tc>
        <w:tc>
          <w:tcPr>
            <w:tcW w:w="2268" w:type="dxa"/>
          </w:tcPr>
          <w:p w14:paraId="790188F5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3 400−3 600</w:t>
            </w:r>
          </w:p>
        </w:tc>
        <w:tc>
          <w:tcPr>
            <w:tcW w:w="2268" w:type="dxa"/>
          </w:tcPr>
          <w:p w14:paraId="4AF0287F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LMS, MMS</w:t>
            </w:r>
          </w:p>
        </w:tc>
        <w:tc>
          <w:tcPr>
            <w:tcW w:w="2268" w:type="dxa"/>
          </w:tcPr>
          <w:p w14:paraId="7A4E75F6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FS, FSS</w:t>
            </w:r>
          </w:p>
        </w:tc>
      </w:tr>
      <w:tr w:rsidR="00B968AE" w:rsidRPr="008D1BE7" w14:paraId="14B2491D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212B82D2" w14:textId="77777777" w:rsidR="00B968AE" w:rsidRPr="008D1BE7" w:rsidRDefault="00B968AE" w:rsidP="008D1BE7">
            <w:pPr>
              <w:spacing w:before="40" w:after="40"/>
              <w:rPr>
                <w:b/>
                <w:bCs/>
                <w:sz w:val="20"/>
              </w:rPr>
            </w:pPr>
            <w:r w:rsidRPr="008D1BE7">
              <w:rPr>
                <w:b/>
                <w:bCs/>
                <w:sz w:val="20"/>
              </w:rPr>
              <w:t>5.431A и 5.432B</w:t>
            </w:r>
          </w:p>
        </w:tc>
        <w:tc>
          <w:tcPr>
            <w:tcW w:w="2268" w:type="dxa"/>
          </w:tcPr>
          <w:p w14:paraId="1D467DAB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3 400−3 500</w:t>
            </w:r>
          </w:p>
        </w:tc>
        <w:tc>
          <w:tcPr>
            <w:tcW w:w="2268" w:type="dxa"/>
          </w:tcPr>
          <w:p w14:paraId="344FD89F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LMS, MMS</w:t>
            </w:r>
          </w:p>
        </w:tc>
        <w:tc>
          <w:tcPr>
            <w:tcW w:w="2268" w:type="dxa"/>
          </w:tcPr>
          <w:p w14:paraId="76361AE2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FS, FSS</w:t>
            </w:r>
          </w:p>
        </w:tc>
      </w:tr>
      <w:tr w:rsidR="00B968AE" w:rsidRPr="008D1BE7" w14:paraId="3CB55591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16AB9E80" w14:textId="77777777" w:rsidR="00B968AE" w:rsidRPr="008D1BE7" w:rsidRDefault="00B968AE" w:rsidP="008D1BE7">
            <w:pPr>
              <w:spacing w:before="40" w:after="40"/>
              <w:rPr>
                <w:b/>
                <w:bCs/>
                <w:sz w:val="20"/>
              </w:rPr>
            </w:pPr>
            <w:r w:rsidRPr="008D1BE7">
              <w:rPr>
                <w:b/>
                <w:bCs/>
                <w:sz w:val="20"/>
              </w:rPr>
              <w:t>5.431B</w:t>
            </w:r>
          </w:p>
        </w:tc>
        <w:tc>
          <w:tcPr>
            <w:tcW w:w="2268" w:type="dxa"/>
          </w:tcPr>
          <w:p w14:paraId="50EC5A7B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3 400−3 600</w:t>
            </w:r>
          </w:p>
        </w:tc>
        <w:tc>
          <w:tcPr>
            <w:tcW w:w="2268" w:type="dxa"/>
          </w:tcPr>
          <w:p w14:paraId="1658138D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LMS (IMT)</w:t>
            </w:r>
          </w:p>
        </w:tc>
        <w:tc>
          <w:tcPr>
            <w:tcW w:w="2268" w:type="dxa"/>
          </w:tcPr>
          <w:p w14:paraId="4BF2CD28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FS, FSS</w:t>
            </w:r>
          </w:p>
        </w:tc>
      </w:tr>
      <w:tr w:rsidR="00125141" w:rsidRPr="008D1BE7" w14:paraId="14D6B4F9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66D96AA6" w14:textId="19507565" w:rsidR="00125141" w:rsidRPr="008D1BE7" w:rsidRDefault="00125141" w:rsidP="008D1BE7">
            <w:pPr>
              <w:spacing w:before="40" w:after="40"/>
              <w:rPr>
                <w:b/>
                <w:bCs/>
                <w:sz w:val="20"/>
              </w:rPr>
            </w:pPr>
            <w:ins w:id="103" w:author="Elena Fedosova" w:date="2024-07-11T11:23:00Z">
              <w:r w:rsidRPr="008D1BE7">
                <w:rPr>
                  <w:rFonts w:eastAsia="Aptos" w:cs="Calibri"/>
                  <w:b/>
                  <w:kern w:val="2"/>
                  <w:sz w:val="20"/>
                  <w14:ligatures w14:val="standardContextual"/>
                  <w:rPrChange w:id="104" w:author="LING-E" w:date="2024-07-09T11:34:00Z">
                    <w:rPr>
                      <w:rFonts w:cs="Aptos"/>
                      <w:b/>
                      <w:szCs w:val="24"/>
                    </w:rPr>
                  </w:rPrChange>
                </w:rPr>
                <w:t>5.434A</w:t>
              </w:r>
            </w:ins>
          </w:p>
        </w:tc>
        <w:tc>
          <w:tcPr>
            <w:tcW w:w="2268" w:type="dxa"/>
          </w:tcPr>
          <w:p w14:paraId="3DDD614F" w14:textId="0219F051" w:rsidR="00125141" w:rsidRPr="008D1BE7" w:rsidRDefault="00125141" w:rsidP="008D1BE7">
            <w:pPr>
              <w:spacing w:before="40" w:after="40"/>
              <w:jc w:val="center"/>
              <w:rPr>
                <w:sz w:val="20"/>
              </w:rPr>
            </w:pPr>
            <w:ins w:id="105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06" w:author="LING-E" w:date="2024-07-09T11:34:00Z">
                    <w:rPr>
                      <w:rFonts w:cs="Aptos"/>
                      <w:szCs w:val="24"/>
                    </w:rPr>
                  </w:rPrChange>
                </w:rPr>
                <w:t>3 600</w:t>
              </w:r>
            </w:ins>
            <w:ins w:id="107" w:author="Elena Fedosova" w:date="2024-07-11T11:27:00Z">
              <w:r w:rsidR="00550B2B" w:rsidRPr="008D1BE7">
                <w:rPr>
                  <w:sz w:val="20"/>
                </w:rPr>
                <w:t>−</w:t>
              </w:r>
            </w:ins>
            <w:ins w:id="108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09" w:author="LING-E" w:date="2024-07-09T11:34:00Z">
                    <w:rPr>
                      <w:rFonts w:cs="Aptos"/>
                      <w:szCs w:val="24"/>
                    </w:rPr>
                  </w:rPrChange>
                </w:rPr>
                <w:t>3 800</w:t>
              </w:r>
            </w:ins>
          </w:p>
        </w:tc>
        <w:tc>
          <w:tcPr>
            <w:tcW w:w="2268" w:type="dxa"/>
          </w:tcPr>
          <w:p w14:paraId="70EAE8F7" w14:textId="2880B2C9" w:rsidR="00125141" w:rsidRPr="008D1BE7" w:rsidRDefault="00125141" w:rsidP="008D1BE7">
            <w:pPr>
              <w:spacing w:before="40" w:after="40"/>
              <w:jc w:val="center"/>
              <w:rPr>
                <w:sz w:val="20"/>
              </w:rPr>
            </w:pPr>
            <w:ins w:id="110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11" w:author="LING-E" w:date="2024-07-09T11:34:00Z">
                    <w:rPr>
                      <w:rFonts w:cs="Aptos"/>
                      <w:szCs w:val="24"/>
                    </w:rPr>
                  </w:rPrChange>
                </w:rPr>
                <w:t>LMS, MMS</w:t>
              </w:r>
            </w:ins>
          </w:p>
        </w:tc>
        <w:tc>
          <w:tcPr>
            <w:tcW w:w="2268" w:type="dxa"/>
          </w:tcPr>
          <w:p w14:paraId="7EF840B1" w14:textId="6C578CE7" w:rsidR="00125141" w:rsidRPr="008D1BE7" w:rsidRDefault="00125141" w:rsidP="008D1BE7">
            <w:pPr>
              <w:spacing w:before="40" w:after="40"/>
              <w:jc w:val="center"/>
              <w:rPr>
                <w:sz w:val="20"/>
              </w:rPr>
            </w:pPr>
            <w:ins w:id="112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13" w:author="LING-E" w:date="2024-07-09T11:34:00Z">
                    <w:rPr>
                      <w:rFonts w:cs="Aptos"/>
                      <w:szCs w:val="24"/>
                    </w:rPr>
                  </w:rPrChange>
                </w:rPr>
                <w:t>FS, FSS</w:t>
              </w:r>
            </w:ins>
          </w:p>
        </w:tc>
      </w:tr>
      <w:tr w:rsidR="00125141" w:rsidRPr="008D1BE7" w14:paraId="56584392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38A9F566" w14:textId="75C5697C" w:rsidR="00125141" w:rsidRPr="008D1BE7" w:rsidRDefault="00125141" w:rsidP="008D1BE7">
            <w:pPr>
              <w:spacing w:before="40" w:after="40"/>
              <w:rPr>
                <w:b/>
                <w:bCs/>
                <w:sz w:val="20"/>
              </w:rPr>
            </w:pPr>
            <w:ins w:id="114" w:author="Elena Fedosova" w:date="2024-07-11T11:23:00Z">
              <w:r w:rsidRPr="008D1BE7">
                <w:rPr>
                  <w:rFonts w:eastAsia="Aptos" w:cs="Calibri"/>
                  <w:b/>
                  <w:kern w:val="2"/>
                  <w:sz w:val="20"/>
                  <w14:ligatures w14:val="standardContextual"/>
                  <w:rPrChange w:id="115" w:author="LING-E" w:date="2024-07-09T11:34:00Z">
                    <w:rPr>
                      <w:rFonts w:cs="Aptos"/>
                      <w:b/>
                      <w:szCs w:val="24"/>
                    </w:rPr>
                  </w:rPrChange>
                </w:rPr>
                <w:t>5.457F</w:t>
              </w:r>
            </w:ins>
          </w:p>
        </w:tc>
        <w:tc>
          <w:tcPr>
            <w:tcW w:w="2268" w:type="dxa"/>
          </w:tcPr>
          <w:p w14:paraId="6B3810DC" w14:textId="5857C0BD" w:rsidR="00125141" w:rsidRPr="008D1BE7" w:rsidRDefault="00125141" w:rsidP="008D1BE7">
            <w:pPr>
              <w:spacing w:before="40" w:after="40"/>
              <w:jc w:val="center"/>
              <w:rPr>
                <w:sz w:val="20"/>
              </w:rPr>
            </w:pPr>
            <w:ins w:id="116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17" w:author="LING-E" w:date="2024-07-09T11:34:00Z">
                    <w:rPr>
                      <w:rFonts w:cs="Aptos"/>
                      <w:szCs w:val="24"/>
                    </w:rPr>
                  </w:rPrChange>
                </w:rPr>
                <w:t>6 425</w:t>
              </w:r>
            </w:ins>
            <w:ins w:id="118" w:author="Elena Fedosova" w:date="2024-07-11T11:27:00Z">
              <w:r w:rsidR="00550B2B" w:rsidRPr="008D1BE7">
                <w:rPr>
                  <w:sz w:val="20"/>
                </w:rPr>
                <w:t>−</w:t>
              </w:r>
            </w:ins>
            <w:ins w:id="119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20" w:author="LING-E" w:date="2024-07-09T11:34:00Z">
                    <w:rPr>
                      <w:rFonts w:cs="Aptos"/>
                      <w:szCs w:val="24"/>
                    </w:rPr>
                  </w:rPrChange>
                </w:rPr>
                <w:t>7 125</w:t>
              </w:r>
            </w:ins>
          </w:p>
        </w:tc>
        <w:tc>
          <w:tcPr>
            <w:tcW w:w="2268" w:type="dxa"/>
          </w:tcPr>
          <w:p w14:paraId="60EBBAB6" w14:textId="301E5E6F" w:rsidR="00125141" w:rsidRPr="008D1BE7" w:rsidRDefault="00125141" w:rsidP="008D1BE7">
            <w:pPr>
              <w:spacing w:before="40" w:after="40"/>
              <w:jc w:val="center"/>
              <w:rPr>
                <w:sz w:val="20"/>
              </w:rPr>
            </w:pPr>
            <w:ins w:id="121" w:author="Elena Fedosova" w:date="2024-07-11T11:23:00Z">
              <w:r w:rsidRPr="008D1BE7">
                <w:rPr>
                  <w:rFonts w:eastAsia="Aptos"/>
                  <w:kern w:val="2"/>
                  <w:sz w:val="20"/>
                  <w14:ligatures w14:val="standardContextual"/>
                </w:rPr>
                <w:t>L</w:t>
              </w:r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22" w:author="LING-E" w:date="2024-07-09T11:34:00Z">
                    <w:rPr>
                      <w:rFonts w:cs="Aptos"/>
                      <w:szCs w:val="24"/>
                    </w:rPr>
                  </w:rPrChange>
                </w:rPr>
                <w:t>MS (IMT)</w:t>
              </w:r>
            </w:ins>
          </w:p>
        </w:tc>
        <w:tc>
          <w:tcPr>
            <w:tcW w:w="2268" w:type="dxa"/>
          </w:tcPr>
          <w:p w14:paraId="4E66BC72" w14:textId="181992F5" w:rsidR="00125141" w:rsidRPr="008D1BE7" w:rsidRDefault="00125141" w:rsidP="008D1BE7">
            <w:pPr>
              <w:spacing w:before="40" w:after="40"/>
              <w:jc w:val="center"/>
              <w:rPr>
                <w:sz w:val="20"/>
              </w:rPr>
            </w:pPr>
            <w:ins w:id="123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24" w:author="LING-E" w:date="2024-07-09T11:34:00Z">
                    <w:rPr>
                      <w:rFonts w:cs="Aptos"/>
                      <w:szCs w:val="24"/>
                    </w:rPr>
                  </w:rPrChange>
                </w:rPr>
                <w:t>FS</w:t>
              </w:r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25" w:author="LING-E" w:date="2024-07-09T11:34:00Z">
                    <w:rPr>
                      <w:rFonts w:cs="Aptos"/>
                      <w:szCs w:val="24"/>
                      <w:highlight w:val="green"/>
                    </w:rPr>
                  </w:rPrChange>
                </w:rPr>
                <w:t>, MS</w:t>
              </w:r>
            </w:ins>
          </w:p>
        </w:tc>
      </w:tr>
      <w:tr w:rsidR="00125141" w:rsidRPr="008D1BE7" w14:paraId="0BCE1E37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56D868A6" w14:textId="2827712F" w:rsidR="00125141" w:rsidRPr="008D1BE7" w:rsidRDefault="00125141" w:rsidP="008D1BE7">
            <w:pPr>
              <w:spacing w:before="40" w:after="40"/>
              <w:rPr>
                <w:b/>
                <w:bCs/>
                <w:sz w:val="20"/>
              </w:rPr>
            </w:pPr>
            <w:ins w:id="126" w:author="Elena Fedosova" w:date="2024-07-11T11:23:00Z">
              <w:r w:rsidRPr="008D1BE7">
                <w:rPr>
                  <w:rFonts w:eastAsia="Aptos" w:cs="Calibri"/>
                  <w:b/>
                  <w:kern w:val="2"/>
                  <w:sz w:val="20"/>
                  <w14:ligatures w14:val="standardContextual"/>
                  <w:rPrChange w:id="127" w:author="LING-E" w:date="2024-07-09T11:34:00Z">
                    <w:rPr>
                      <w:rFonts w:cs="Aptos"/>
                      <w:b/>
                      <w:szCs w:val="24"/>
                    </w:rPr>
                  </w:rPrChange>
                </w:rPr>
                <w:t>5.480A</w:t>
              </w:r>
            </w:ins>
          </w:p>
        </w:tc>
        <w:tc>
          <w:tcPr>
            <w:tcW w:w="2268" w:type="dxa"/>
          </w:tcPr>
          <w:p w14:paraId="47339FAA" w14:textId="1E8BFACA" w:rsidR="00125141" w:rsidRPr="008D1BE7" w:rsidRDefault="00125141" w:rsidP="008D1BE7">
            <w:pPr>
              <w:spacing w:before="40" w:after="40"/>
              <w:jc w:val="center"/>
              <w:rPr>
                <w:sz w:val="20"/>
              </w:rPr>
            </w:pPr>
            <w:ins w:id="128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29" w:author="LING-E" w:date="2024-07-09T11:34:00Z">
                    <w:rPr>
                      <w:rFonts w:cs="Aptos"/>
                      <w:szCs w:val="24"/>
                    </w:rPr>
                  </w:rPrChange>
                </w:rPr>
                <w:t>10 000</w:t>
              </w:r>
            </w:ins>
            <w:ins w:id="130" w:author="Elena Fedosova" w:date="2024-07-11T11:27:00Z">
              <w:r w:rsidR="00550B2B" w:rsidRPr="008D1BE7">
                <w:rPr>
                  <w:sz w:val="20"/>
                </w:rPr>
                <w:t>−</w:t>
              </w:r>
            </w:ins>
            <w:ins w:id="131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32" w:author="LING-E" w:date="2024-07-09T11:34:00Z">
                    <w:rPr>
                      <w:rFonts w:cs="Aptos"/>
                      <w:szCs w:val="24"/>
                    </w:rPr>
                  </w:rPrChange>
                </w:rPr>
                <w:t>10 500</w:t>
              </w:r>
            </w:ins>
          </w:p>
        </w:tc>
        <w:tc>
          <w:tcPr>
            <w:tcW w:w="2268" w:type="dxa"/>
          </w:tcPr>
          <w:p w14:paraId="22812429" w14:textId="58789D42" w:rsidR="00125141" w:rsidRPr="008D1BE7" w:rsidRDefault="00125141" w:rsidP="008D1BE7">
            <w:pPr>
              <w:spacing w:before="40" w:after="40"/>
              <w:jc w:val="center"/>
              <w:rPr>
                <w:sz w:val="20"/>
              </w:rPr>
            </w:pPr>
            <w:ins w:id="133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34" w:author="LING-E" w:date="2024-07-09T11:34:00Z">
                    <w:rPr>
                      <w:rFonts w:cs="Aptos"/>
                      <w:szCs w:val="24"/>
                    </w:rPr>
                  </w:rPrChange>
                </w:rPr>
                <w:t>LMS (IMT)</w:t>
              </w:r>
            </w:ins>
          </w:p>
        </w:tc>
        <w:tc>
          <w:tcPr>
            <w:tcW w:w="2268" w:type="dxa"/>
          </w:tcPr>
          <w:p w14:paraId="4F5505D8" w14:textId="2635D115" w:rsidR="00125141" w:rsidRPr="008D1BE7" w:rsidRDefault="00125141" w:rsidP="008D1BE7">
            <w:pPr>
              <w:spacing w:before="40" w:after="40"/>
              <w:jc w:val="center"/>
              <w:rPr>
                <w:sz w:val="20"/>
              </w:rPr>
            </w:pPr>
            <w:ins w:id="135" w:author="Elena Fedosova" w:date="2024-07-11T11:23:00Z">
              <w:r w:rsidRPr="008D1BE7">
                <w:rPr>
                  <w:rFonts w:eastAsia="Aptos" w:cs="Calibri"/>
                  <w:kern w:val="2"/>
                  <w:sz w:val="20"/>
                  <w14:ligatures w14:val="standardContextual"/>
                  <w:rPrChange w:id="136" w:author="LING-E" w:date="2024-07-09T11:34:00Z">
                    <w:rPr>
                      <w:rFonts w:cs="Aptos"/>
                      <w:szCs w:val="24"/>
                    </w:rPr>
                  </w:rPrChange>
                </w:rPr>
                <w:t>RLS, FS</w:t>
              </w:r>
            </w:ins>
          </w:p>
        </w:tc>
      </w:tr>
      <w:tr w:rsidR="00B968AE" w:rsidRPr="008D1BE7" w14:paraId="7CEAB0C9" w14:textId="77777777" w:rsidTr="003B73E8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</w:tcPr>
          <w:p w14:paraId="13A073F2" w14:textId="7754B14C" w:rsidR="00B968AE" w:rsidRPr="008D1BE7" w:rsidRDefault="00B968AE" w:rsidP="008D1BE7">
            <w:pPr>
              <w:spacing w:before="40" w:after="40"/>
              <w:rPr>
                <w:b/>
                <w:bCs/>
                <w:sz w:val="20"/>
              </w:rPr>
            </w:pPr>
            <w:del w:id="137" w:author="Elena Fedosova" w:date="2024-07-11T11:22:00Z">
              <w:r w:rsidRPr="008D1BE7" w:rsidDel="00125141">
                <w:rPr>
                  <w:b/>
                  <w:bCs/>
                  <w:sz w:val="20"/>
                </w:rPr>
                <w:delText>5.434</w:delText>
              </w:r>
            </w:del>
            <w:ins w:id="138" w:author="Elena Fedosova" w:date="2024-07-11T11:23:00Z">
              <w:r w:rsidR="00125141" w:rsidRPr="008D1BE7">
                <w:rPr>
                  <w:rStyle w:val="FootnoteReference"/>
                  <w:szCs w:val="16"/>
                  <w:lang w:val="en-US"/>
                </w:rPr>
                <w:t>*</w:t>
              </w:r>
            </w:ins>
          </w:p>
        </w:tc>
        <w:tc>
          <w:tcPr>
            <w:tcW w:w="2268" w:type="dxa"/>
          </w:tcPr>
          <w:p w14:paraId="0D8CBD58" w14:textId="0CA44542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del w:id="139" w:author="Elena Fedosova" w:date="2024-07-11T11:22:00Z">
              <w:r w:rsidRPr="008D1BE7" w:rsidDel="00125141">
                <w:rPr>
                  <w:sz w:val="20"/>
                </w:rPr>
                <w:delText>3 600−3 700</w:delText>
              </w:r>
            </w:del>
          </w:p>
        </w:tc>
        <w:tc>
          <w:tcPr>
            <w:tcW w:w="2268" w:type="dxa"/>
          </w:tcPr>
          <w:p w14:paraId="6B4895CF" w14:textId="0C073C62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del w:id="140" w:author="Elena Fedosova" w:date="2024-07-11T11:22:00Z">
              <w:r w:rsidRPr="008D1BE7" w:rsidDel="00125141">
                <w:rPr>
                  <w:sz w:val="20"/>
                </w:rPr>
                <w:delText>LMS (IMT)</w:delText>
              </w:r>
            </w:del>
          </w:p>
        </w:tc>
        <w:tc>
          <w:tcPr>
            <w:tcW w:w="2268" w:type="dxa"/>
          </w:tcPr>
          <w:p w14:paraId="5AA812EB" w14:textId="41559A24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del w:id="141" w:author="Elena Fedosova" w:date="2024-07-11T11:22:00Z">
              <w:r w:rsidRPr="008D1BE7" w:rsidDel="00125141">
                <w:rPr>
                  <w:sz w:val="20"/>
                </w:rPr>
                <w:delText>FS, FSS</w:delText>
              </w:r>
            </w:del>
          </w:p>
        </w:tc>
      </w:tr>
      <w:tr w:rsidR="00B968AE" w:rsidRPr="008D1BE7" w14:paraId="7AE13374" w14:textId="77777777" w:rsidTr="008D1BE7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14:paraId="528D130B" w14:textId="77777777" w:rsidR="00B968AE" w:rsidRPr="008D1BE7" w:rsidRDefault="00B968AE" w:rsidP="008D1BE7">
            <w:pPr>
              <w:spacing w:before="40" w:after="40"/>
              <w:rPr>
                <w:b/>
                <w:bCs/>
                <w:sz w:val="20"/>
              </w:rPr>
            </w:pPr>
            <w:r w:rsidRPr="008D1BE7">
              <w:rPr>
                <w:b/>
                <w:sz w:val="20"/>
              </w:rPr>
              <w:t>5.553A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2068F0" w14:textId="77777777" w:rsidR="00B968AE" w:rsidRPr="008D1BE7" w:rsidRDefault="00B968AE" w:rsidP="008D1BE7">
            <w:pPr>
              <w:spacing w:before="40" w:after="40"/>
              <w:jc w:val="center"/>
              <w:rPr>
                <w:sz w:val="20"/>
              </w:rPr>
            </w:pPr>
            <w:r w:rsidRPr="008D1BE7">
              <w:rPr>
                <w:sz w:val="20"/>
              </w:rPr>
              <w:t>45 500−47 000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666DCB" w14:textId="57D191E1" w:rsidR="00B968AE" w:rsidRPr="008D1BE7" w:rsidRDefault="0049099A" w:rsidP="008D1BE7">
            <w:pPr>
              <w:spacing w:before="40" w:after="40"/>
              <w:jc w:val="center"/>
              <w:rPr>
                <w:sz w:val="20"/>
              </w:rPr>
            </w:pPr>
            <w:ins w:id="142" w:author="LING-R" w:date="2024-07-12T11:50:00Z">
              <w:r w:rsidRPr="008D1BE7">
                <w:rPr>
                  <w:sz w:val="20"/>
                  <w:lang w:val="en-GB"/>
                  <w:rPrChange w:id="143" w:author="LING-E" w:date="2024-07-09T11:34:00Z">
                    <w:rPr>
                      <w:szCs w:val="24"/>
                      <w:lang w:val="en-US"/>
                    </w:rPr>
                  </w:rPrChange>
                </w:rPr>
                <w:t>LMS (IMT)</w:t>
              </w:r>
            </w:ins>
            <w:del w:id="144" w:author="LING-R" w:date="2024-07-12T11:50:00Z">
              <w:r w:rsidR="00B968AE" w:rsidRPr="008D1BE7" w:rsidDel="0049099A">
                <w:rPr>
                  <w:sz w:val="20"/>
                </w:rPr>
                <w:delText>СПС (IMT)</w:delText>
              </w:r>
            </w:del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8EDDD6" w14:textId="41C76B4B" w:rsidR="00B968AE" w:rsidRPr="008D1BE7" w:rsidRDefault="0049099A" w:rsidP="008D1BE7">
            <w:pPr>
              <w:spacing w:before="40" w:after="40"/>
              <w:jc w:val="center"/>
              <w:rPr>
                <w:sz w:val="20"/>
              </w:rPr>
            </w:pPr>
            <w:ins w:id="145" w:author="LING-R" w:date="2024-07-12T11:50:00Z">
              <w:r w:rsidRPr="008D1BE7">
                <w:rPr>
                  <w:sz w:val="20"/>
                </w:rPr>
                <w:t>AMS, RNS</w:t>
              </w:r>
            </w:ins>
            <w:del w:id="146" w:author="LING-R" w:date="2024-07-12T11:50:00Z">
              <w:r w:rsidR="00B968AE" w:rsidRPr="008D1BE7" w:rsidDel="0049099A">
                <w:rPr>
                  <w:sz w:val="20"/>
                </w:rPr>
                <w:delText>ВПС, РНС</w:delText>
              </w:r>
            </w:del>
          </w:p>
        </w:tc>
      </w:tr>
      <w:tr w:rsidR="008D1BE7" w:rsidRPr="008D1BE7" w14:paraId="455DA614" w14:textId="77777777" w:rsidTr="008D1BE7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</w:tcPr>
          <w:p w14:paraId="2C10510C" w14:textId="77777777" w:rsidR="008D1BE7" w:rsidRPr="00B968AE" w:rsidRDefault="008D1BE7" w:rsidP="008D1BE7">
            <w:pPr>
              <w:spacing w:before="40"/>
              <w:rPr>
                <w:sz w:val="20"/>
              </w:rPr>
            </w:pPr>
            <w:r w:rsidRPr="00B968AE">
              <w:rPr>
                <w:sz w:val="20"/>
              </w:rPr>
              <w:t>1</w:t>
            </w:r>
            <w:r w:rsidRPr="00B968AE">
              <w:rPr>
                <w:sz w:val="20"/>
              </w:rPr>
              <w:tab/>
              <w:t>Другая категория службы.</w:t>
            </w:r>
          </w:p>
          <w:p w14:paraId="0901F9E0" w14:textId="77777777" w:rsidR="008D1BE7" w:rsidRDefault="008D1BE7" w:rsidP="008D1BE7">
            <w:pPr>
              <w:spacing w:before="40"/>
              <w:jc w:val="both"/>
              <w:rPr>
                <w:ins w:id="147" w:author="Elena Fedosova" w:date="2024-07-11T11:23:00Z"/>
                <w:sz w:val="20"/>
              </w:rPr>
            </w:pPr>
            <w:r w:rsidRPr="00B968AE">
              <w:rPr>
                <w:sz w:val="20"/>
              </w:rPr>
              <w:t>2</w:t>
            </w:r>
            <w:r w:rsidRPr="00B968AE">
              <w:rPr>
                <w:sz w:val="20"/>
              </w:rPr>
              <w:tab/>
              <w:t>Для частотных присвоений, подпадающих под действие данного положения, процедура п. </w:t>
            </w:r>
            <w:r w:rsidRPr="00B968AE">
              <w:rPr>
                <w:b/>
                <w:bCs/>
                <w:sz w:val="20"/>
              </w:rPr>
              <w:t>9.21</w:t>
            </w:r>
            <w:r w:rsidRPr="00B968AE">
              <w:rPr>
                <w:sz w:val="20"/>
              </w:rPr>
              <w:t xml:space="preserve"> не</w:t>
            </w:r>
            <w:r w:rsidRPr="00B968AE">
              <w:rPr>
                <w:sz w:val="20"/>
                <w:lang w:val="en-GB"/>
              </w:rPr>
              <w:t> </w:t>
            </w:r>
            <w:r w:rsidRPr="00B968AE">
              <w:rPr>
                <w:sz w:val="20"/>
              </w:rPr>
              <w:t>применяется в отношении тех администраций, территории которых лежат за пределами расстояний, определенных в соответствующих Правилах процедуры, касающихся п. </w:t>
            </w:r>
            <w:r w:rsidRPr="00B968AE">
              <w:rPr>
                <w:b/>
                <w:bCs/>
                <w:sz w:val="20"/>
              </w:rPr>
              <w:t>5.341A</w:t>
            </w:r>
            <w:r w:rsidRPr="00B968AE">
              <w:rPr>
                <w:sz w:val="20"/>
              </w:rPr>
              <w:t xml:space="preserve"> и п. </w:t>
            </w:r>
            <w:r w:rsidRPr="00B968AE">
              <w:rPr>
                <w:b/>
                <w:bCs/>
                <w:sz w:val="20"/>
              </w:rPr>
              <w:t>5.346</w:t>
            </w:r>
            <w:r w:rsidRPr="00B968AE">
              <w:rPr>
                <w:sz w:val="20"/>
              </w:rPr>
              <w:t>.</w:t>
            </w:r>
          </w:p>
          <w:p w14:paraId="407AE2DA" w14:textId="19624704" w:rsidR="008D1BE7" w:rsidRPr="008D1BE7" w:rsidRDefault="008D1BE7" w:rsidP="008D1BE7">
            <w:pPr>
              <w:spacing w:before="40"/>
              <w:rPr>
                <w:sz w:val="20"/>
              </w:rPr>
            </w:pPr>
            <w:ins w:id="148" w:author="Elena Fedosova" w:date="2024-07-11T11:22:00Z">
              <w:r>
                <w:rPr>
                  <w:rFonts w:cstheme="minorHAnsi"/>
                  <w:bCs/>
                  <w:sz w:val="20"/>
                </w:rPr>
                <w:t>3</w:t>
              </w:r>
              <w:r>
                <w:rPr>
                  <w:rFonts w:cstheme="minorHAnsi"/>
                  <w:bCs/>
                  <w:sz w:val="20"/>
                </w:rPr>
                <w:tab/>
              </w:r>
            </w:ins>
            <w:ins w:id="149" w:author="Beliaeva, Oxana" w:date="2024-07-11T16:19:00Z">
              <w:r>
                <w:rPr>
                  <w:rFonts w:cstheme="minorHAnsi"/>
                  <w:bCs/>
                  <w:sz w:val="20"/>
                </w:rPr>
                <w:t>Вторичная служба</w:t>
              </w:r>
            </w:ins>
            <w:ins w:id="150" w:author="Elena Fedosova" w:date="2024-07-11T11:22:00Z">
              <w:r>
                <w:rPr>
                  <w:rFonts w:cstheme="minorHAnsi"/>
                  <w:bCs/>
                  <w:sz w:val="20"/>
                </w:rPr>
                <w:t>.</w:t>
              </w:r>
            </w:ins>
          </w:p>
        </w:tc>
      </w:tr>
    </w:tbl>
    <w:p w14:paraId="779E99AF" w14:textId="5E9E4AB3" w:rsidR="00B968AE" w:rsidRPr="00B968AE" w:rsidRDefault="00B968AE" w:rsidP="00B968AE">
      <w:r w:rsidRPr="00B968AE">
        <w:t>3</w:t>
      </w:r>
      <w:r w:rsidRPr="00B968AE">
        <w:tab/>
        <w:t>При расчете координационных расстояний используется следующий подход:</w:t>
      </w:r>
    </w:p>
    <w:p w14:paraId="0FFC9B81" w14:textId="77777777" w:rsidR="00A75FF7" w:rsidRPr="00AA4C39" w:rsidRDefault="00A75FF7" w:rsidP="00A75FF7">
      <w:pPr>
        <w:overflowPunct/>
        <w:autoSpaceDE/>
        <w:autoSpaceDN/>
        <w:adjustRightInd/>
        <w:spacing w:before="0" w:after="160" w:line="259" w:lineRule="auto"/>
        <w:textAlignment w:val="auto"/>
        <w:rPr>
          <w:ins w:id="151" w:author="Elena Fedosova" w:date="2024-07-11T11:25:00Z"/>
          <w:rFonts w:eastAsia="Aptos"/>
          <w:kern w:val="2"/>
          <w:szCs w:val="28"/>
          <w:lang w:eastAsia="ko-KR"/>
          <w14:ligatures w14:val="standardContextual"/>
        </w:rPr>
      </w:pPr>
      <w:ins w:id="152" w:author="Elena Fedosova" w:date="2024-07-11T11:25:00Z">
        <w:r w:rsidRPr="00AA4C39">
          <w:rPr>
            <w:rFonts w:eastAsia="Aptos"/>
            <w:kern w:val="2"/>
            <w:szCs w:val="28"/>
            <w:lang w:eastAsia="ko-KR"/>
            <w14:ligatures w14:val="standardContextual"/>
          </w:rPr>
          <w:t>...</w:t>
        </w:r>
      </w:ins>
    </w:p>
    <w:p w14:paraId="611F1CF2" w14:textId="67AD8C34" w:rsidR="00A75FF7" w:rsidRPr="006504A2" w:rsidRDefault="00A75FF7">
      <w:pPr>
        <w:overflowPunct/>
        <w:autoSpaceDE/>
        <w:autoSpaceDN/>
        <w:adjustRightInd/>
        <w:spacing w:before="0" w:after="160" w:line="259" w:lineRule="auto"/>
        <w:textAlignment w:val="auto"/>
        <w:rPr>
          <w:ins w:id="153" w:author="Elena Fedosova" w:date="2024-07-11T11:24:00Z"/>
          <w:rFonts w:eastAsia="Aptos"/>
          <w:kern w:val="2"/>
          <w:szCs w:val="28"/>
          <w:lang w:eastAsia="ko-KR"/>
          <w14:ligatures w14:val="standardContextual"/>
        </w:rPr>
        <w:pPrChange w:id="154" w:author="BR/TSD/FMD" w:date="2024-06-03T18:14:00Z">
          <w:pPr/>
        </w:pPrChange>
      </w:pPr>
      <w:ins w:id="155" w:author="Elena Fedosova" w:date="2024-07-11T11:24:00Z">
        <w:r w:rsidRPr="00594BB0">
          <w:rPr>
            <w:rFonts w:eastAsia="Aptos"/>
            <w:kern w:val="2"/>
            <w:szCs w:val="28"/>
            <w:lang w:eastAsia="ko-KR"/>
            <w14:ligatures w14:val="standardContextual"/>
            <w:rPrChange w:id="156" w:author="Elena Fedosova" w:date="2024-07-11T11:24:00Z">
              <w:rPr>
                <w:highlight w:val="yellow"/>
                <w:lang w:eastAsia="ko-KR"/>
              </w:rPr>
            </w:rPrChange>
          </w:rPr>
          <w:t>3.1</w:t>
        </w:r>
        <w:r w:rsidRPr="00A75FF7">
          <w:rPr>
            <w:rFonts w:eastAsia="Aptos"/>
            <w:i/>
            <w:iCs/>
            <w:kern w:val="2"/>
            <w:szCs w:val="28"/>
            <w:lang w:val="en-GB" w:eastAsia="ko-KR"/>
            <w14:ligatures w14:val="standardContextual"/>
            <w:rPrChange w:id="157" w:author="Elena Fedosova" w:date="2024-07-11T11:24:00Z">
              <w:rPr>
                <w:highlight w:val="yellow"/>
                <w:lang w:eastAsia="ko-KR"/>
              </w:rPr>
            </w:rPrChange>
          </w:rPr>
          <w:t>bis</w:t>
        </w:r>
        <w:r w:rsidRPr="00594BB0">
          <w:rPr>
            <w:rFonts w:eastAsia="Aptos"/>
            <w:kern w:val="2"/>
            <w:szCs w:val="28"/>
            <w:lang w:eastAsia="ko-KR"/>
            <w14:ligatures w14:val="standardContextual"/>
            <w:rPrChange w:id="158" w:author="Elena Fedosova" w:date="2024-07-11T11:24:00Z">
              <w:rPr>
                <w:highlight w:val="yellow"/>
                <w:lang w:eastAsia="ko-KR"/>
              </w:rPr>
            </w:rPrChange>
          </w:rPr>
          <w:tab/>
        </w:r>
      </w:ins>
      <w:ins w:id="159" w:author="Beliaeva, Oxana" w:date="2024-07-11T16:20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  <w:rPrChange w:id="160" w:author="Beliaeva, Oxana" w:date="2024-07-11T16:20:00Z">
              <w:rPr>
                <w:rFonts w:eastAsia="Aptos"/>
                <w:kern w:val="2"/>
                <w:szCs w:val="28"/>
                <w:lang w:val="en-GB" w:eastAsia="ko-KR"/>
                <w14:ligatures w14:val="standardContextual"/>
              </w:rPr>
            </w:rPrChange>
          </w:rPr>
          <w:t>Для защиты радиовещательной (телевизионной) службы в полосе частот 470−694</w:t>
        </w:r>
      </w:ins>
      <w:ins w:id="161" w:author="Beliaeva, Oxana" w:date="2024-07-11T18:11:00Z">
        <w:r w:rsidR="00A17B88">
          <w:rPr>
            <w:rFonts w:eastAsia="Aptos"/>
            <w:kern w:val="2"/>
            <w:szCs w:val="28"/>
            <w:lang w:eastAsia="ko-KR"/>
            <w14:ligatures w14:val="standardContextual"/>
          </w:rPr>
          <w:t> </w:t>
        </w:r>
      </w:ins>
      <w:ins w:id="162" w:author="Beliaeva, Oxana" w:date="2024-07-11T16:20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  <w:rPrChange w:id="163" w:author="Beliaeva, Oxana" w:date="2024-07-11T16:20:00Z">
              <w:rPr>
                <w:rFonts w:eastAsia="Aptos"/>
                <w:kern w:val="2"/>
                <w:szCs w:val="28"/>
                <w:lang w:val="en-GB" w:eastAsia="ko-KR"/>
                <w14:ligatures w14:val="standardContextual"/>
              </w:rPr>
            </w:rPrChange>
          </w:rPr>
          <w:t>МГц</w:t>
        </w:r>
      </w:ins>
      <w:ins w:id="164" w:author="Beliaeva, Oxana" w:date="2024-07-12T07:51:00Z">
        <w:r w:rsidR="00416F9F">
          <w:rPr>
            <w:rFonts w:eastAsia="Aptos"/>
            <w:kern w:val="2"/>
            <w:szCs w:val="28"/>
            <w:lang w:eastAsia="ko-KR"/>
            <w14:ligatures w14:val="standardContextual"/>
          </w:rPr>
          <w:t>,</w:t>
        </w:r>
      </w:ins>
      <w:ins w:id="165" w:author="Beliaeva, Oxana" w:date="2024-07-11T16:20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  <w:rPrChange w:id="166" w:author="Beliaeva, Oxana" w:date="2024-07-11T16:20:00Z">
              <w:rPr>
                <w:rFonts w:eastAsia="Aptos"/>
                <w:kern w:val="2"/>
                <w:szCs w:val="28"/>
                <w:lang w:val="en-GB" w:eastAsia="ko-KR"/>
                <w14:ligatures w14:val="standardContextual"/>
              </w:rPr>
            </w:rPrChange>
          </w:rPr>
          <w:t xml:space="preserve"> в</w:t>
        </w:r>
      </w:ins>
      <w:ins w:id="167" w:author="Beliaeva, Oxana" w:date="2024-07-12T07:51:00Z">
        <w:r w:rsidR="00416F9F">
          <w:rPr>
            <w:rFonts w:eastAsia="Aptos"/>
            <w:kern w:val="2"/>
            <w:szCs w:val="28"/>
            <w:lang w:eastAsia="ko-KR"/>
            <w14:ligatures w14:val="standardContextual"/>
          </w:rPr>
          <w:t> </w:t>
        </w:r>
      </w:ins>
      <w:ins w:id="168" w:author="Beliaeva, Oxana" w:date="2024-07-11T16:20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  <w:rPrChange w:id="169" w:author="Beliaeva, Oxana" w:date="2024-07-11T16:20:00Z">
              <w:rPr>
                <w:rFonts w:eastAsia="Aptos"/>
                <w:kern w:val="2"/>
                <w:szCs w:val="28"/>
                <w:lang w:val="en-GB" w:eastAsia="ko-KR"/>
                <w14:ligatures w14:val="standardContextual"/>
              </w:rPr>
            </w:rPrChange>
          </w:rPr>
          <w:t>контексте положений пп.</w:t>
        </w:r>
      </w:ins>
      <w:ins w:id="170" w:author="Beliaeva, Oxana" w:date="2024-07-11T16:22:00Z">
        <w:r w:rsidR="006504A2">
          <w:rPr>
            <w:rFonts w:eastAsia="Aptos"/>
            <w:kern w:val="2"/>
            <w:szCs w:val="28"/>
            <w:lang w:eastAsia="ko-KR"/>
            <w14:ligatures w14:val="standardContextual"/>
          </w:rPr>
          <w:t> </w:t>
        </w:r>
      </w:ins>
      <w:ins w:id="171" w:author="Beliaeva, Oxana" w:date="2024-07-11T16:20:00Z">
        <w:r w:rsidR="006504A2" w:rsidRPr="006504A2">
          <w:rPr>
            <w:rFonts w:eastAsia="Aptos"/>
            <w:b/>
            <w:bCs/>
            <w:kern w:val="2"/>
            <w:szCs w:val="28"/>
            <w:lang w:eastAsia="ko-KR"/>
            <w14:ligatures w14:val="standardContextual"/>
            <w:rPrChange w:id="172" w:author="Beliaeva, Oxana" w:date="2024-07-11T16:22:00Z">
              <w:rPr>
                <w:rFonts w:eastAsia="Aptos"/>
                <w:kern w:val="2"/>
                <w:szCs w:val="28"/>
                <w:lang w:val="en-GB" w:eastAsia="ko-KR"/>
                <w14:ligatures w14:val="standardContextual"/>
              </w:rPr>
            </w:rPrChange>
          </w:rPr>
          <w:t>5.295</w:t>
        </w:r>
        <w:r w:rsidR="006504A2" w:rsidRPr="006504A2">
          <w:rPr>
            <w:rFonts w:eastAsia="Aptos"/>
            <w:b/>
            <w:bCs/>
            <w:kern w:val="2"/>
            <w:szCs w:val="28"/>
            <w:lang w:val="en-GB" w:eastAsia="ko-KR"/>
            <w14:ligatures w14:val="standardContextual"/>
            <w:rPrChange w:id="173" w:author="Beliaeva, Oxana" w:date="2024-07-11T16:22:00Z">
              <w:rPr>
                <w:rFonts w:eastAsia="Aptos"/>
                <w:kern w:val="2"/>
                <w:szCs w:val="28"/>
                <w:lang w:val="en-GB" w:eastAsia="ko-KR"/>
                <w14:ligatures w14:val="standardContextual"/>
              </w:rPr>
            </w:rPrChange>
          </w:rPr>
          <w:t>A</w:t>
        </w:r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  <w:rPrChange w:id="174" w:author="Beliaeva, Oxana" w:date="2024-07-11T16:20:00Z">
              <w:rPr>
                <w:rFonts w:eastAsia="Aptos"/>
                <w:kern w:val="2"/>
                <w:szCs w:val="28"/>
                <w:lang w:val="en-GB" w:eastAsia="ko-KR"/>
                <w14:ligatures w14:val="standardContextual"/>
              </w:rPr>
            </w:rPrChange>
          </w:rPr>
          <w:t xml:space="preserve"> и </w:t>
        </w:r>
        <w:r w:rsidR="006504A2" w:rsidRPr="006504A2">
          <w:rPr>
            <w:rFonts w:eastAsia="Aptos"/>
            <w:b/>
            <w:bCs/>
            <w:kern w:val="2"/>
            <w:szCs w:val="28"/>
            <w:lang w:eastAsia="ko-KR"/>
            <w14:ligatures w14:val="standardContextual"/>
            <w:rPrChange w:id="175" w:author="Beliaeva, Oxana" w:date="2024-07-11T16:22:00Z">
              <w:rPr>
                <w:rFonts w:eastAsia="Aptos"/>
                <w:kern w:val="2"/>
                <w:szCs w:val="28"/>
                <w:lang w:val="en-GB" w:eastAsia="ko-KR"/>
                <w14:ligatures w14:val="standardContextual"/>
              </w:rPr>
            </w:rPrChange>
          </w:rPr>
          <w:t>5.307</w:t>
        </w:r>
        <w:r w:rsidR="006504A2" w:rsidRPr="006504A2">
          <w:rPr>
            <w:rFonts w:eastAsia="Aptos"/>
            <w:b/>
            <w:bCs/>
            <w:kern w:val="2"/>
            <w:szCs w:val="28"/>
            <w:lang w:val="en-GB" w:eastAsia="ko-KR"/>
            <w14:ligatures w14:val="standardContextual"/>
            <w:rPrChange w:id="176" w:author="Beliaeva, Oxana" w:date="2024-07-11T16:22:00Z">
              <w:rPr>
                <w:rFonts w:eastAsia="Aptos"/>
                <w:kern w:val="2"/>
                <w:szCs w:val="28"/>
                <w:lang w:val="en-GB" w:eastAsia="ko-KR"/>
                <w14:ligatures w14:val="standardContextual"/>
              </w:rPr>
            </w:rPrChange>
          </w:rPr>
          <w:t>A</w:t>
        </w:r>
      </w:ins>
      <w:ins w:id="177" w:author="Beliaeva, Oxana" w:date="2024-07-12T07:51:00Z">
        <w:r w:rsidR="00416F9F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, </w:t>
        </w:r>
      </w:ins>
      <w:ins w:id="178" w:author="Beliaeva, Oxana" w:date="2024-07-11T16:20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  <w:rPrChange w:id="179" w:author="Beliaeva, Oxana" w:date="2024-07-11T16:20:00Z">
              <w:rPr>
                <w:rFonts w:eastAsia="Aptos"/>
                <w:kern w:val="2"/>
                <w:szCs w:val="28"/>
                <w:lang w:val="en-GB" w:eastAsia="ko-KR"/>
                <w14:ligatures w14:val="standardContextual"/>
              </w:rPr>
            </w:rPrChange>
          </w:rPr>
          <w:t xml:space="preserve">координационные расстояния рассчитываются </w:t>
        </w:r>
      </w:ins>
      <w:ins w:id="180" w:author="Beliaeva, Oxana" w:date="2024-07-11T16:26:00Z">
        <w:r w:rsidR="006504A2" w:rsidRPr="00E26DF9">
          <w:rPr>
            <w:rFonts w:eastAsia="Aptos"/>
            <w:kern w:val="2"/>
            <w:szCs w:val="28"/>
            <w:lang w:eastAsia="ko-KR"/>
            <w14:ligatures w14:val="standardContextual"/>
          </w:rPr>
          <w:t>на высоте 10</w:t>
        </w:r>
        <w:r w:rsidR="006504A2">
          <w:rPr>
            <w:rFonts w:eastAsia="Aptos"/>
            <w:kern w:val="2"/>
            <w:szCs w:val="28"/>
            <w:lang w:eastAsia="ko-KR"/>
            <w14:ligatures w14:val="standardContextual"/>
          </w:rPr>
          <w:t> </w:t>
        </w:r>
        <w:r w:rsidR="006504A2" w:rsidRPr="00E26DF9">
          <w:rPr>
            <w:rFonts w:eastAsia="Aptos"/>
            <w:kern w:val="2"/>
            <w:szCs w:val="28"/>
            <w:lang w:eastAsia="ko-KR"/>
            <w14:ligatures w14:val="standardContextual"/>
          </w:rPr>
          <w:t>м над уровнем земли на границе территории любой другой администрации</w:t>
        </w:r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 </w:t>
        </w:r>
      </w:ins>
      <w:ins w:id="181" w:author="Beliaeva, Oxana" w:date="2024-07-11T16:25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</w:rPr>
          <w:t>с</w:t>
        </w:r>
        <w:r w:rsidR="006504A2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 </w:t>
        </w:r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использованием кривых распространения из </w:t>
        </w:r>
        <w:r w:rsidR="006504A2" w:rsidRPr="00015B4F">
          <w:rPr>
            <w:rFonts w:eastAsia="Aptos"/>
            <w:kern w:val="2"/>
            <w:szCs w:val="28"/>
            <w:lang w:eastAsia="ko-KR"/>
            <w14:ligatures w14:val="standardContextual"/>
          </w:rPr>
          <w:t>Соглашени</w:t>
        </w:r>
      </w:ins>
      <w:ins w:id="182" w:author="Beliaeva, Oxana" w:date="2024-07-11T18:11:00Z">
        <w:r w:rsidR="00A17B88">
          <w:rPr>
            <w:rFonts w:eastAsia="Aptos"/>
            <w:kern w:val="2"/>
            <w:szCs w:val="28"/>
            <w:lang w:eastAsia="ko-KR"/>
            <w14:ligatures w14:val="standardContextual"/>
          </w:rPr>
          <w:t>я</w:t>
        </w:r>
      </w:ins>
      <w:ins w:id="183" w:author="Beliaeva, Oxana" w:date="2024-07-11T16:25:00Z">
        <w:r w:rsidR="006504A2" w:rsidRPr="00015B4F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 </w:t>
        </w:r>
        <w:r w:rsidR="006504A2" w:rsidRPr="006504A2">
          <w:rPr>
            <w:rFonts w:eastAsia="Aptos"/>
            <w:kern w:val="2"/>
            <w:szCs w:val="28"/>
            <w:lang w:val="en-GB" w:eastAsia="ko-KR"/>
            <w14:ligatures w14:val="standardContextual"/>
          </w:rPr>
          <w:t>GE</w:t>
        </w:r>
        <w:r w:rsidR="006504A2" w:rsidRPr="00015B4F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06 </w:t>
        </w:r>
        <w:r w:rsidR="006504A2" w:rsidRPr="008D0EF4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для 1% времени и 50% местоположений </w:t>
        </w:r>
      </w:ins>
      <w:ins w:id="184" w:author="Beliaeva, Oxana" w:date="2024-07-11T16:26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</w:rPr>
          <w:t>с пороговой напряженностью поля, определяющей необходимость координации</w:t>
        </w:r>
        <w:r w:rsidR="006504A2" w:rsidRPr="00AA4C39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, </w:t>
        </w:r>
      </w:ins>
      <w:ins w:id="185" w:author="Beliaeva, Oxana" w:date="2024-07-11T16:30:00Z">
        <w:r w:rsidR="00594BB0" w:rsidRPr="00AA4C39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которые </w:t>
        </w:r>
      </w:ins>
      <w:ins w:id="186" w:author="Beliaeva, Oxana" w:date="2024-07-12T07:46:00Z">
        <w:r w:rsidR="00AA4C39" w:rsidRPr="00AA4C39">
          <w:rPr>
            <w:rFonts w:eastAsia="Aptos"/>
            <w:kern w:val="2"/>
            <w:szCs w:val="28"/>
            <w:lang w:eastAsia="ko-KR"/>
            <w14:ligatures w14:val="standardContextual"/>
          </w:rPr>
          <w:t>указаны</w:t>
        </w:r>
      </w:ins>
      <w:ins w:id="187" w:author="Beliaeva, Oxana" w:date="2024-07-11T16:26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 в </w:t>
        </w:r>
      </w:ins>
      <w:ins w:id="188" w:author="Elena Fedosova" w:date="2024-07-12T14:47:00Z" w16du:dateUtc="2024-07-12T12:47:00Z">
        <w:r w:rsidR="008D1BE7">
          <w:rPr>
            <w:i/>
            <w:iCs/>
          </w:rPr>
          <w:t>§ </w:t>
        </w:r>
        <w:r w:rsidR="008D1BE7">
          <w:rPr>
            <w:i/>
            <w:iCs/>
            <w:lang w:eastAsia="ko-KR"/>
          </w:rPr>
          <w:t xml:space="preserve">4.1.3.2 </w:t>
        </w:r>
        <w:r w:rsidR="008D1BE7" w:rsidRPr="008D1BE7">
          <w:rPr>
            <w:lang w:eastAsia="ko-KR"/>
          </w:rPr>
          <w:t>Приложения 2 к Соглашению GE06</w:t>
        </w:r>
      </w:ins>
      <w:ins w:id="189" w:author="Beliaeva, Oxana" w:date="2024-07-11T16:26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 и </w:t>
        </w:r>
      </w:ins>
      <w:ins w:id="190" w:author="Beliaeva, Oxana" w:date="2024-07-11T16:30:00Z">
        <w:r w:rsidR="00594BB0">
          <w:rPr>
            <w:rFonts w:eastAsia="Aptos"/>
            <w:kern w:val="2"/>
            <w:szCs w:val="28"/>
            <w:lang w:eastAsia="ko-KR"/>
            <w14:ligatures w14:val="standardContextual"/>
          </w:rPr>
          <w:t>приведены</w:t>
        </w:r>
      </w:ins>
      <w:ins w:id="191" w:author="Beliaeva, Oxana" w:date="2024-07-11T16:26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 в Таблице</w:t>
        </w:r>
      </w:ins>
      <w:ins w:id="192" w:author="Beliaeva, Oxana" w:date="2024-07-11T16:30:00Z">
        <w:r w:rsidR="00594BB0">
          <w:rPr>
            <w:rFonts w:eastAsia="Aptos"/>
            <w:kern w:val="2"/>
            <w:szCs w:val="28"/>
            <w:lang w:eastAsia="ko-KR"/>
            <w14:ligatures w14:val="standardContextual"/>
          </w:rPr>
          <w:t> </w:t>
        </w:r>
      </w:ins>
      <w:ins w:id="193" w:author="Beliaeva, Oxana" w:date="2024-07-11T16:26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</w:rPr>
          <w:t>2</w:t>
        </w:r>
      </w:ins>
      <w:ins w:id="194" w:author="BR/TSD/FMD" w:date="2024-06-03T17:47:00Z">
        <w:r w:rsidR="00F96AD5" w:rsidRPr="00BC00AC">
          <w:rPr>
            <w:rFonts w:eastAsia="Aptos"/>
            <w:i/>
            <w:iCs/>
            <w:kern w:val="2"/>
            <w:szCs w:val="28"/>
            <w:lang w:eastAsia="ko-KR"/>
            <w14:ligatures w14:val="standardContextual"/>
            <w:rPrChange w:id="195" w:author="LING-E" w:date="2024-07-09T11:34:00Z">
              <w:rPr>
                <w:highlight w:val="yellow"/>
                <w:lang w:eastAsia="ko-KR"/>
              </w:rPr>
            </w:rPrChange>
          </w:rPr>
          <w:t>bis</w:t>
        </w:r>
      </w:ins>
      <w:ins w:id="196" w:author="Beliaeva, Oxana" w:date="2024-07-11T16:26:00Z">
        <w:r w:rsidR="006504A2" w:rsidRPr="006504A2">
          <w:rPr>
            <w:rFonts w:eastAsia="Aptos"/>
            <w:kern w:val="2"/>
            <w:szCs w:val="28"/>
            <w:lang w:eastAsia="ko-KR"/>
            <w14:ligatures w14:val="standardContextual"/>
          </w:rPr>
          <w:t xml:space="preserve">. </w:t>
        </w:r>
      </w:ins>
    </w:p>
    <w:p w14:paraId="7020137E" w14:textId="77777777" w:rsidR="00594BB0" w:rsidRPr="00AD281C" w:rsidRDefault="00594BB0">
      <w:pPr>
        <w:pStyle w:val="TableNo"/>
        <w:rPr>
          <w:ins w:id="197" w:author="Elena Fedosova" w:date="2024-07-11T11:24:00Z"/>
          <w:sz w:val="22"/>
          <w:szCs w:val="22"/>
          <w:rPrChange w:id="198" w:author="Elena Fedosova" w:date="2024-07-11T11:26:00Z">
            <w:rPr>
              <w:ins w:id="199" w:author="Elena Fedosova" w:date="2024-07-11T11:24:00Z"/>
            </w:rPr>
          </w:rPrChange>
        </w:rPr>
        <w:pPrChange w:id="200" w:author="Elena Fedosova" w:date="2024-07-11T11:25:00Z">
          <w:pPr>
            <w:pStyle w:val="TableNoBR"/>
          </w:pPr>
        </w:pPrChange>
      </w:pPr>
      <w:ins w:id="201" w:author="Elena Fedosova" w:date="2024-07-11T11:26:00Z">
        <w:r>
          <w:rPr>
            <w:sz w:val="22"/>
            <w:szCs w:val="22"/>
          </w:rPr>
          <w:lastRenderedPageBreak/>
          <w:t>ТАБЛИЦА</w:t>
        </w:r>
      </w:ins>
      <w:ins w:id="202" w:author="Elena Fedosova" w:date="2024-07-11T11:24:00Z">
        <w:r w:rsidRPr="009208F1">
          <w:rPr>
            <w:sz w:val="22"/>
            <w:szCs w:val="22"/>
            <w:rPrChange w:id="203" w:author="Elena Fedosova" w:date="2024-07-11T11:26:00Z">
              <w:rPr/>
            </w:rPrChange>
          </w:rPr>
          <w:t xml:space="preserve"> 2</w:t>
        </w:r>
        <w:r w:rsidRPr="00AD281C">
          <w:rPr>
            <w:i/>
            <w:iCs/>
            <w:caps w:val="0"/>
            <w:sz w:val="22"/>
            <w:szCs w:val="22"/>
            <w:lang w:val="en-GB"/>
            <w:rPrChange w:id="204" w:author="Elena Fedosova" w:date="2024-07-11T11:26:00Z">
              <w:rPr>
                <w:i/>
                <w:iCs/>
              </w:rPr>
            </w:rPrChange>
          </w:rPr>
          <w:t>bis</w:t>
        </w:r>
      </w:ins>
    </w:p>
    <w:p w14:paraId="1998C049" w14:textId="5EED75F2" w:rsidR="00594BB0" w:rsidRPr="00AA4C39" w:rsidRDefault="00594BB0">
      <w:pPr>
        <w:pStyle w:val="Tabletitle"/>
        <w:rPr>
          <w:ins w:id="205" w:author="Elena Fedosova" w:date="2024-07-11T11:24:00Z"/>
          <w:rFonts w:cstheme="minorHAnsi"/>
          <w:sz w:val="22"/>
          <w:szCs w:val="22"/>
          <w:lang w:eastAsia="ko-KR"/>
          <w:rPrChange w:id="206" w:author="Beliaeva, Oxana" w:date="2024-07-12T07:47:00Z">
            <w:rPr>
              <w:ins w:id="207" w:author="Elena Fedosova" w:date="2024-07-11T11:24:00Z"/>
              <w:lang w:eastAsia="ko-KR"/>
            </w:rPr>
          </w:rPrChange>
        </w:rPr>
        <w:pPrChange w:id="208" w:author="Elena Fedosova" w:date="2024-07-11T11:26:00Z">
          <w:pPr>
            <w:pStyle w:val="FiguretitleBR"/>
          </w:pPr>
        </w:pPrChange>
      </w:pPr>
      <w:ins w:id="209" w:author="Beliaeva, Oxana" w:date="2024-07-11T16:32:00Z">
        <w:r w:rsidRPr="00AA4C39">
          <w:rPr>
            <w:rFonts w:asciiTheme="minorHAnsi" w:hAnsiTheme="minorHAnsi" w:cstheme="minorHAnsi"/>
            <w:sz w:val="22"/>
            <w:szCs w:val="22"/>
            <w:rPrChange w:id="210" w:author="Beliaeva, Oxana" w:date="2024-07-12T07:47:00Z">
              <w:rPr>
                <w:sz w:val="22"/>
                <w:szCs w:val="22"/>
              </w:rPr>
            </w:rPrChange>
          </w:rPr>
          <w:t>Значения пороговой напряженности поля, определяющей необходимость координации</w:t>
        </w:r>
      </w:ins>
      <w:ins w:id="211" w:author="Beliaeva, Oxana" w:date="2024-07-12T07:48:00Z">
        <w:r w:rsidR="00AA4C39">
          <w:rPr>
            <w:rFonts w:asciiTheme="minorHAnsi" w:hAnsiTheme="minorHAnsi" w:cstheme="minorHAnsi"/>
            <w:sz w:val="22"/>
            <w:szCs w:val="22"/>
          </w:rPr>
          <w:t>,</w:t>
        </w:r>
      </w:ins>
      <w:ins w:id="212" w:author="Beliaeva, Oxana" w:date="2024-07-11T16:32:00Z">
        <w:r w:rsidRPr="00AA4C39">
          <w:rPr>
            <w:rFonts w:asciiTheme="minorHAnsi" w:hAnsiTheme="minorHAnsi" w:cstheme="minorHAnsi"/>
            <w:sz w:val="22"/>
            <w:szCs w:val="22"/>
            <w:rPrChange w:id="213" w:author="Beliaeva, Oxana" w:date="2024-07-12T07:47:00Z">
              <w:rPr>
                <w:sz w:val="22"/>
                <w:szCs w:val="22"/>
              </w:rPr>
            </w:rPrChange>
          </w:rPr>
          <w:t xml:space="preserve"> для</w:t>
        </w:r>
      </w:ins>
      <w:ins w:id="214" w:author="Beliaeva, Oxana" w:date="2024-07-11T16:33:00Z">
        <w:r w:rsidRPr="00AA4C39">
          <w:rPr>
            <w:rFonts w:asciiTheme="minorHAnsi" w:hAnsiTheme="minorHAnsi" w:cstheme="minorHAnsi"/>
            <w:sz w:val="22"/>
            <w:szCs w:val="22"/>
            <w:lang w:val="en-GB"/>
            <w:rPrChange w:id="215" w:author="Beliaeva, Oxana" w:date="2024-07-12T07:47:00Z">
              <w:rPr>
                <w:sz w:val="22"/>
                <w:szCs w:val="22"/>
              </w:rPr>
            </w:rPrChange>
          </w:rPr>
          <w:t> </w:t>
        </w:r>
      </w:ins>
      <w:ins w:id="216" w:author="Beliaeva, Oxana" w:date="2024-07-11T16:32:00Z">
        <w:r w:rsidRPr="00AA4C39">
          <w:rPr>
            <w:rFonts w:asciiTheme="minorHAnsi" w:hAnsiTheme="minorHAnsi" w:cstheme="minorHAnsi"/>
            <w:sz w:val="22"/>
            <w:szCs w:val="22"/>
            <w:rPrChange w:id="217" w:author="Beliaeva, Oxana" w:date="2024-07-12T07:47:00Z">
              <w:rPr>
                <w:sz w:val="22"/>
                <w:szCs w:val="22"/>
              </w:rPr>
            </w:rPrChange>
          </w:rPr>
          <w:t xml:space="preserve">защиты </w:t>
        </w:r>
      </w:ins>
      <w:ins w:id="218" w:author="LING-R" w:date="2024-07-12T11:51:00Z">
        <w:r w:rsidR="0049099A">
          <w:rPr>
            <w:rFonts w:asciiTheme="minorHAnsi" w:hAnsiTheme="minorHAnsi" w:cstheme="minorHAnsi"/>
            <w:sz w:val="22"/>
            <w:szCs w:val="22"/>
            <w:lang w:val="en-GB"/>
          </w:rPr>
          <w:t>BS</w:t>
        </w:r>
      </w:ins>
      <w:ins w:id="219" w:author="Beliaeva, Oxana" w:date="2024-07-12T07:51:00Z">
        <w:r w:rsidR="00416F9F">
          <w:rPr>
            <w:rFonts w:asciiTheme="minorHAnsi" w:hAnsiTheme="minorHAnsi" w:cstheme="minorHAnsi"/>
            <w:sz w:val="22"/>
            <w:szCs w:val="22"/>
          </w:rPr>
          <w:t>,</w:t>
        </w:r>
      </w:ins>
      <w:ins w:id="220" w:author="Beliaeva, Oxana" w:date="2024-07-11T16:32:00Z">
        <w:r w:rsidRPr="00AA4C39">
          <w:rPr>
            <w:rFonts w:asciiTheme="minorHAnsi" w:hAnsiTheme="minorHAnsi" w:cstheme="minorHAnsi"/>
            <w:sz w:val="22"/>
            <w:szCs w:val="22"/>
            <w:rPrChange w:id="221" w:author="Beliaeva, Oxana" w:date="2024-07-12T07:47:00Z">
              <w:rPr>
                <w:sz w:val="22"/>
                <w:szCs w:val="22"/>
              </w:rPr>
            </w:rPrChange>
          </w:rPr>
          <w:t xml:space="preserve"> </w:t>
        </w:r>
      </w:ins>
      <w:ins w:id="222" w:author="Beliaeva, Oxana" w:date="2024-07-11T16:33:00Z">
        <w:r w:rsidRPr="00AA4C39">
          <w:rPr>
            <w:rFonts w:asciiTheme="minorHAnsi" w:hAnsiTheme="minorHAnsi" w:cstheme="minorHAnsi"/>
            <w:sz w:val="22"/>
            <w:szCs w:val="22"/>
            <w:rPrChange w:id="223" w:author="Beliaeva, Oxana" w:date="2024-07-12T07:47:00Z">
              <w:rPr>
                <w:sz w:val="22"/>
                <w:szCs w:val="22"/>
              </w:rPr>
            </w:rPrChange>
          </w:rPr>
          <w:t>в контексте</w:t>
        </w:r>
      </w:ins>
      <w:ins w:id="224" w:author="Beliaeva, Oxana" w:date="2024-07-11T16:34:00Z">
        <w:r w:rsidRPr="00AA4C39">
          <w:rPr>
            <w:rFonts w:asciiTheme="minorHAnsi" w:hAnsiTheme="minorHAnsi" w:cstheme="minorHAnsi"/>
            <w:sz w:val="22"/>
            <w:szCs w:val="22"/>
            <w:rPrChange w:id="225" w:author="Beliaeva, Oxana" w:date="2024-07-12T07:47:00Z">
              <w:rPr>
                <w:sz w:val="22"/>
                <w:szCs w:val="22"/>
              </w:rPr>
            </w:rPrChange>
          </w:rPr>
          <w:t xml:space="preserve"> пп.</w:t>
        </w:r>
        <w:r w:rsidRPr="00AA4C39">
          <w:rPr>
            <w:rFonts w:asciiTheme="minorHAnsi" w:hAnsiTheme="minorHAnsi" w:cstheme="minorHAnsi"/>
            <w:sz w:val="22"/>
            <w:szCs w:val="22"/>
            <w:lang w:eastAsia="ko-KR"/>
            <w:rPrChange w:id="226" w:author="Beliaeva, Oxana" w:date="2024-07-12T07:47:00Z">
              <w:rPr>
                <w:sz w:val="22"/>
                <w:szCs w:val="22"/>
                <w:lang w:eastAsia="ko-KR"/>
              </w:rPr>
            </w:rPrChange>
          </w:rPr>
          <w:t> </w:t>
        </w:r>
      </w:ins>
      <w:ins w:id="227" w:author="Elena Fedosova" w:date="2024-07-11T11:24:00Z">
        <w:r w:rsidRPr="00AA4C39">
          <w:rPr>
            <w:rFonts w:asciiTheme="minorHAnsi" w:hAnsiTheme="minorHAnsi" w:cstheme="minorHAnsi"/>
            <w:sz w:val="22"/>
            <w:szCs w:val="22"/>
            <w:lang w:eastAsia="ko-KR"/>
            <w:rPrChange w:id="228" w:author="Beliaeva, Oxana" w:date="2024-07-12T07:47:00Z">
              <w:rPr>
                <w:highlight w:val="yellow"/>
                <w:lang w:eastAsia="ko-KR"/>
              </w:rPr>
            </w:rPrChange>
          </w:rPr>
          <w:t>5.295</w:t>
        </w:r>
        <w:r w:rsidRPr="00AA4C39">
          <w:rPr>
            <w:rFonts w:asciiTheme="minorHAnsi" w:hAnsiTheme="minorHAnsi" w:cstheme="minorHAnsi"/>
            <w:sz w:val="22"/>
            <w:szCs w:val="22"/>
            <w:lang w:val="en-GB" w:eastAsia="ko-KR"/>
            <w:rPrChange w:id="229" w:author="Beliaeva, Oxana" w:date="2024-07-12T07:47:00Z">
              <w:rPr>
                <w:highlight w:val="yellow"/>
                <w:lang w:eastAsia="ko-KR"/>
              </w:rPr>
            </w:rPrChange>
          </w:rPr>
          <w:t>A</w:t>
        </w:r>
        <w:r w:rsidRPr="00AA4C39">
          <w:rPr>
            <w:rFonts w:asciiTheme="minorHAnsi" w:hAnsiTheme="minorHAnsi" w:cstheme="minorHAnsi"/>
            <w:sz w:val="22"/>
            <w:szCs w:val="22"/>
            <w:lang w:eastAsia="ko-KR"/>
            <w:rPrChange w:id="230" w:author="Beliaeva, Oxana" w:date="2024-07-12T07:47:00Z">
              <w:rPr>
                <w:highlight w:val="yellow"/>
                <w:lang w:eastAsia="ko-KR"/>
              </w:rPr>
            </w:rPrChange>
          </w:rPr>
          <w:t xml:space="preserve"> </w:t>
        </w:r>
      </w:ins>
      <w:ins w:id="231" w:author="Beliaeva, Oxana" w:date="2024-07-11T16:34:00Z">
        <w:r w:rsidRPr="00AA4C39">
          <w:rPr>
            <w:rFonts w:asciiTheme="minorHAnsi" w:hAnsiTheme="minorHAnsi" w:cstheme="minorHAnsi"/>
            <w:sz w:val="22"/>
            <w:szCs w:val="22"/>
            <w:lang w:eastAsia="ko-KR"/>
            <w:rPrChange w:id="232" w:author="Beliaeva, Oxana" w:date="2024-07-12T07:47:00Z">
              <w:rPr>
                <w:sz w:val="22"/>
                <w:szCs w:val="22"/>
                <w:lang w:eastAsia="ko-KR"/>
              </w:rPr>
            </w:rPrChange>
          </w:rPr>
          <w:t>и</w:t>
        </w:r>
      </w:ins>
      <w:ins w:id="233" w:author="Elena Fedosova" w:date="2024-07-11T11:24:00Z">
        <w:r w:rsidRPr="00AA4C39">
          <w:rPr>
            <w:rFonts w:asciiTheme="minorHAnsi" w:hAnsiTheme="minorHAnsi" w:cstheme="minorHAnsi"/>
            <w:sz w:val="22"/>
            <w:szCs w:val="22"/>
            <w:lang w:eastAsia="ko-KR"/>
            <w:rPrChange w:id="234" w:author="Beliaeva, Oxana" w:date="2024-07-12T07:47:00Z">
              <w:rPr>
                <w:highlight w:val="yellow"/>
                <w:lang w:eastAsia="ko-KR"/>
              </w:rPr>
            </w:rPrChange>
          </w:rPr>
          <w:t xml:space="preserve"> 5.307</w:t>
        </w:r>
        <w:r w:rsidRPr="00AA4C39">
          <w:rPr>
            <w:rFonts w:asciiTheme="minorHAnsi" w:hAnsiTheme="minorHAnsi" w:cstheme="minorHAnsi"/>
            <w:sz w:val="22"/>
            <w:szCs w:val="22"/>
            <w:lang w:val="en-GB" w:eastAsia="ko-KR"/>
            <w:rPrChange w:id="235" w:author="Beliaeva, Oxana" w:date="2024-07-12T07:47:00Z">
              <w:rPr>
                <w:highlight w:val="yellow"/>
                <w:lang w:eastAsia="ko-KR"/>
              </w:rPr>
            </w:rPrChange>
          </w:rPr>
          <w:t>A</w:t>
        </w:r>
      </w:ins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  <w:tblPrChange w:id="236" w:author="Beliaeva, Oxana" w:date="2024-07-11T16:35:00Z">
          <w:tblPr>
            <w:tblStyle w:val="TableGrid1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3017"/>
        <w:gridCol w:w="2996"/>
        <w:gridCol w:w="2996"/>
        <w:tblGridChange w:id="237">
          <w:tblGrid>
            <w:gridCol w:w="3017"/>
            <w:gridCol w:w="2996"/>
            <w:gridCol w:w="2996"/>
          </w:tblGrid>
        </w:tblGridChange>
      </w:tblGrid>
      <w:tr w:rsidR="00594BB0" w:rsidRPr="007931D5" w14:paraId="00EC8ADB" w14:textId="77777777" w:rsidTr="00C829C7">
        <w:trPr>
          <w:trHeight w:val="285"/>
          <w:jc w:val="center"/>
          <w:ins w:id="238" w:author="Elena Fedosova" w:date="2024-07-11T11:24:00Z"/>
          <w:trPrChange w:id="239" w:author="Beliaeva, Oxana" w:date="2024-07-11T16:35:00Z">
            <w:trPr>
              <w:trHeight w:val="285"/>
              <w:jc w:val="center"/>
            </w:trPr>
          </w:trPrChange>
        </w:trPr>
        <w:tc>
          <w:tcPr>
            <w:tcW w:w="3017" w:type="dxa"/>
            <w:vMerge w:val="restart"/>
            <w:vAlign w:val="center"/>
            <w:tcPrChange w:id="240" w:author="Beliaeva, Oxana" w:date="2024-07-11T16:35:00Z">
              <w:tcPr>
                <w:tcW w:w="3017" w:type="dxa"/>
                <w:vMerge w:val="restart"/>
              </w:tcPr>
            </w:tcPrChange>
          </w:tcPr>
          <w:p w14:paraId="14157F92" w14:textId="209CE77D" w:rsidR="00594BB0" w:rsidRPr="007931D5" w:rsidRDefault="00594BB0" w:rsidP="00594BB0">
            <w:pPr>
              <w:pStyle w:val="Tablehead"/>
              <w:rPr>
                <w:ins w:id="241" w:author="Elena Fedosova" w:date="2024-07-11T11:24:00Z"/>
                <w:rFonts w:ascii="Calibri" w:hAnsi="Calibri" w:cs="Calibri"/>
                <w:lang w:eastAsia="zh-CN"/>
              </w:rPr>
            </w:pPr>
            <w:ins w:id="242" w:author="Beliaeva, Oxana" w:date="2024-07-11T16:35:00Z">
              <w:r w:rsidRPr="007931D5">
                <w:rPr>
                  <w:rFonts w:ascii="Calibri" w:hAnsi="Calibri" w:cs="Calibri"/>
                  <w:lang w:val="ru-RU"/>
                </w:rPr>
                <w:t xml:space="preserve">Служба, </w:t>
              </w:r>
              <w:r w:rsidRPr="007931D5">
                <w:rPr>
                  <w:rFonts w:ascii="Calibri" w:hAnsi="Calibri" w:cs="Calibri"/>
                  <w:lang w:val="ru-RU"/>
                </w:rPr>
                <w:br/>
                <w:t>подлежащая защите</w:t>
              </w:r>
            </w:ins>
          </w:p>
        </w:tc>
        <w:tc>
          <w:tcPr>
            <w:tcW w:w="5992" w:type="dxa"/>
            <w:gridSpan w:val="2"/>
            <w:vAlign w:val="center"/>
            <w:tcPrChange w:id="243" w:author="Beliaeva, Oxana" w:date="2024-07-11T16:35:00Z">
              <w:tcPr>
                <w:tcW w:w="5992" w:type="dxa"/>
                <w:gridSpan w:val="2"/>
              </w:tcPr>
            </w:tcPrChange>
          </w:tcPr>
          <w:p w14:paraId="17CBCFB8" w14:textId="03883D8D" w:rsidR="00594BB0" w:rsidRPr="007931D5" w:rsidRDefault="00594BB0" w:rsidP="00594BB0">
            <w:pPr>
              <w:pStyle w:val="Tablehead"/>
              <w:rPr>
                <w:ins w:id="244" w:author="Elena Fedosova" w:date="2024-07-11T11:24:00Z"/>
                <w:rFonts w:ascii="Calibri" w:hAnsi="Calibri" w:cs="Calibri"/>
                <w:lang w:val="ru-RU" w:eastAsia="zh-CN"/>
                <w:rPrChange w:id="245" w:author="Beliaeva, Oxana" w:date="2024-07-11T16:35:00Z">
                  <w:rPr>
                    <w:ins w:id="246" w:author="Elena Fedosova" w:date="2024-07-11T11:24:00Z"/>
                    <w:rFonts w:cstheme="minorHAnsi"/>
                    <w:lang w:eastAsia="zh-CN"/>
                  </w:rPr>
                </w:rPrChange>
              </w:rPr>
            </w:pPr>
            <w:ins w:id="247" w:author="Beliaeva, Oxana" w:date="2024-07-11T16:35:00Z">
              <w:r w:rsidRPr="007931D5">
                <w:rPr>
                  <w:rFonts w:ascii="Calibri" w:hAnsi="Calibri" w:cs="Calibri"/>
                  <w:lang w:val="ru-RU"/>
                </w:rPr>
                <w:t>Пороговая напряженность поля, определяющая необходимость координации (дБ(мкВ/м))</w:t>
              </w:r>
            </w:ins>
          </w:p>
        </w:tc>
      </w:tr>
      <w:tr w:rsidR="00594BB0" w:rsidRPr="007931D5" w14:paraId="1A317124" w14:textId="77777777" w:rsidTr="00DB5055">
        <w:trPr>
          <w:trHeight w:val="127"/>
          <w:jc w:val="center"/>
          <w:ins w:id="248" w:author="Elena Fedosova" w:date="2024-07-11T11:24:00Z"/>
        </w:trPr>
        <w:tc>
          <w:tcPr>
            <w:tcW w:w="3017" w:type="dxa"/>
            <w:vMerge/>
          </w:tcPr>
          <w:p w14:paraId="0D97B234" w14:textId="77777777" w:rsidR="00594BB0" w:rsidRPr="007931D5" w:rsidRDefault="00594BB0" w:rsidP="00DB5055">
            <w:pPr>
              <w:pStyle w:val="Tablehead"/>
              <w:rPr>
                <w:ins w:id="249" w:author="Elena Fedosova" w:date="2024-07-11T11:24:00Z"/>
                <w:rFonts w:ascii="Calibri" w:hAnsi="Calibri" w:cs="Calibri"/>
                <w:lang w:val="ru-RU" w:eastAsia="zh-CN"/>
                <w:rPrChange w:id="250" w:author="Beliaeva, Oxana" w:date="2024-07-11T16:35:00Z">
                  <w:rPr>
                    <w:ins w:id="251" w:author="Elena Fedosova" w:date="2024-07-11T11:24:00Z"/>
                    <w:rFonts w:cstheme="minorHAnsi"/>
                    <w:lang w:eastAsia="zh-CN"/>
                  </w:rPr>
                </w:rPrChange>
              </w:rPr>
            </w:pPr>
          </w:p>
        </w:tc>
        <w:tc>
          <w:tcPr>
            <w:tcW w:w="2996" w:type="dxa"/>
            <w:vAlign w:val="center"/>
          </w:tcPr>
          <w:p w14:paraId="0F9C22AD" w14:textId="77777777" w:rsidR="00594BB0" w:rsidRPr="007931D5" w:rsidRDefault="00594BB0" w:rsidP="00DB5055">
            <w:pPr>
              <w:pStyle w:val="Tablehead"/>
              <w:rPr>
                <w:ins w:id="252" w:author="Elena Fedosova" w:date="2024-07-11T11:24:00Z"/>
                <w:rFonts w:ascii="Calibri" w:hAnsi="Calibri" w:cs="Calibri"/>
                <w:lang w:val="ru-RU" w:eastAsia="zh-CN"/>
                <w:rPrChange w:id="253" w:author="Elena Fedosova" w:date="2024-07-11T11:27:00Z">
                  <w:rPr>
                    <w:ins w:id="254" w:author="Elena Fedosova" w:date="2024-07-11T11:24:00Z"/>
                    <w:rFonts w:cstheme="minorHAnsi"/>
                    <w:lang w:eastAsia="zh-CN"/>
                  </w:rPr>
                </w:rPrChange>
              </w:rPr>
            </w:pPr>
            <w:ins w:id="255" w:author="Elena Fedosova" w:date="2024-07-11T11:24:00Z">
              <w:r w:rsidRPr="007931D5">
                <w:rPr>
                  <w:rFonts w:ascii="Calibri" w:hAnsi="Calibri" w:cs="Calibri"/>
                  <w:lang w:eastAsia="zh-CN"/>
                </w:rPr>
                <w:t>470</w:t>
              </w:r>
            </w:ins>
            <w:ins w:id="256" w:author="Elena Fedosova" w:date="2024-07-11T11:28:00Z">
              <w:r w:rsidRPr="007931D5">
                <w:rPr>
                  <w:rFonts w:ascii="Calibri" w:hAnsi="Calibri" w:cs="Calibri"/>
                </w:rPr>
                <w:t>−</w:t>
              </w:r>
            </w:ins>
            <w:ins w:id="257" w:author="Elena Fedosova" w:date="2024-07-11T11:24:00Z">
              <w:r w:rsidRPr="007931D5">
                <w:rPr>
                  <w:rFonts w:ascii="Calibri" w:hAnsi="Calibri" w:cs="Calibri"/>
                  <w:lang w:eastAsia="zh-CN"/>
                </w:rPr>
                <w:t xml:space="preserve">582 </w:t>
              </w:r>
            </w:ins>
            <w:ins w:id="258" w:author="Elena Fedosova" w:date="2024-07-11T11:27:00Z">
              <w:r w:rsidRPr="007931D5">
                <w:rPr>
                  <w:rFonts w:ascii="Calibri" w:hAnsi="Calibri" w:cs="Calibri"/>
                  <w:lang w:val="ru-RU" w:eastAsia="zh-CN"/>
                </w:rPr>
                <w:t>МГц</w:t>
              </w:r>
            </w:ins>
          </w:p>
        </w:tc>
        <w:tc>
          <w:tcPr>
            <w:tcW w:w="2996" w:type="dxa"/>
            <w:vAlign w:val="center"/>
          </w:tcPr>
          <w:p w14:paraId="73EB0526" w14:textId="77777777" w:rsidR="00594BB0" w:rsidRPr="007931D5" w:rsidRDefault="00594BB0" w:rsidP="00DB5055">
            <w:pPr>
              <w:pStyle w:val="Tablehead"/>
              <w:rPr>
                <w:ins w:id="259" w:author="Elena Fedosova" w:date="2024-07-11T11:24:00Z"/>
                <w:rFonts w:ascii="Calibri" w:hAnsi="Calibri" w:cs="Calibri"/>
                <w:lang w:val="ru-RU" w:eastAsia="zh-CN"/>
                <w:rPrChange w:id="260" w:author="Elena Fedosova" w:date="2024-07-11T11:27:00Z">
                  <w:rPr>
                    <w:ins w:id="261" w:author="Elena Fedosova" w:date="2024-07-11T11:24:00Z"/>
                    <w:rFonts w:cstheme="minorHAnsi"/>
                    <w:lang w:eastAsia="zh-CN"/>
                  </w:rPr>
                </w:rPrChange>
              </w:rPr>
            </w:pPr>
            <w:ins w:id="262" w:author="Elena Fedosova" w:date="2024-07-11T11:24:00Z">
              <w:r w:rsidRPr="007931D5">
                <w:rPr>
                  <w:rFonts w:ascii="Calibri" w:hAnsi="Calibri" w:cs="Calibri"/>
                  <w:lang w:eastAsia="zh-CN"/>
                </w:rPr>
                <w:t>582</w:t>
              </w:r>
            </w:ins>
            <w:ins w:id="263" w:author="Elena Fedosova" w:date="2024-07-11T11:28:00Z">
              <w:r w:rsidRPr="007931D5">
                <w:rPr>
                  <w:rFonts w:ascii="Calibri" w:hAnsi="Calibri" w:cs="Calibri"/>
                </w:rPr>
                <w:t>−</w:t>
              </w:r>
            </w:ins>
            <w:ins w:id="264" w:author="Elena Fedosova" w:date="2024-07-11T11:24:00Z">
              <w:r w:rsidRPr="007931D5">
                <w:rPr>
                  <w:rFonts w:ascii="Calibri" w:hAnsi="Calibri" w:cs="Calibri"/>
                  <w:lang w:eastAsia="ko-KR"/>
                </w:rPr>
                <w:t>694</w:t>
              </w:r>
              <w:r w:rsidRPr="007931D5">
                <w:rPr>
                  <w:rFonts w:ascii="Calibri" w:hAnsi="Calibri" w:cs="Calibri"/>
                  <w:lang w:eastAsia="zh-CN"/>
                </w:rPr>
                <w:t xml:space="preserve"> </w:t>
              </w:r>
            </w:ins>
            <w:ins w:id="265" w:author="Elena Fedosova" w:date="2024-07-11T11:27:00Z">
              <w:r w:rsidRPr="007931D5">
                <w:rPr>
                  <w:rFonts w:ascii="Calibri" w:hAnsi="Calibri" w:cs="Calibri"/>
                  <w:lang w:val="ru-RU" w:eastAsia="zh-CN"/>
                </w:rPr>
                <w:t>МГц</w:t>
              </w:r>
            </w:ins>
          </w:p>
        </w:tc>
      </w:tr>
      <w:tr w:rsidR="00594BB0" w:rsidRPr="007931D5" w14:paraId="17D5A3E0" w14:textId="77777777" w:rsidTr="00DB5055">
        <w:trPr>
          <w:trHeight w:val="285"/>
          <w:jc w:val="center"/>
          <w:ins w:id="266" w:author="Elena Fedosova" w:date="2024-07-11T11:24:00Z"/>
        </w:trPr>
        <w:tc>
          <w:tcPr>
            <w:tcW w:w="3017" w:type="dxa"/>
            <w:vAlign w:val="center"/>
          </w:tcPr>
          <w:p w14:paraId="75CE245A" w14:textId="77777777" w:rsidR="00594BB0" w:rsidRPr="007931D5" w:rsidRDefault="00594BB0" w:rsidP="00DB5055">
            <w:pPr>
              <w:pStyle w:val="Tabletext"/>
              <w:jc w:val="center"/>
              <w:rPr>
                <w:ins w:id="267" w:author="Elena Fedosova" w:date="2024-07-11T11:24:00Z"/>
                <w:rFonts w:ascii="Calibri" w:hAnsi="Calibri" w:cs="Calibri"/>
                <w:lang w:eastAsia="zh-CN"/>
              </w:rPr>
            </w:pPr>
            <w:ins w:id="268" w:author="Elena Fedosova" w:date="2024-07-11T11:24:00Z">
              <w:r w:rsidRPr="007931D5">
                <w:rPr>
                  <w:rFonts w:ascii="Calibri" w:hAnsi="Calibri" w:cs="Calibri"/>
                  <w:lang w:eastAsia="zh-CN"/>
                </w:rPr>
                <w:t>BS</w:t>
              </w:r>
            </w:ins>
          </w:p>
        </w:tc>
        <w:tc>
          <w:tcPr>
            <w:tcW w:w="2996" w:type="dxa"/>
            <w:vAlign w:val="center"/>
          </w:tcPr>
          <w:p w14:paraId="00558C55" w14:textId="4D69ED17" w:rsidR="00594BB0" w:rsidRPr="007931D5" w:rsidRDefault="00594BB0" w:rsidP="00DB5055">
            <w:pPr>
              <w:pStyle w:val="Tabletext"/>
              <w:jc w:val="center"/>
              <w:rPr>
                <w:ins w:id="269" w:author="Elena Fedosova" w:date="2024-07-11T11:24:00Z"/>
                <w:rFonts w:ascii="Calibri" w:hAnsi="Calibri" w:cs="Calibri"/>
                <w:lang w:eastAsia="zh-CN"/>
                <w:rPrChange w:id="270" w:author="LING-E" w:date="2024-07-09T11:34:00Z">
                  <w:rPr>
                    <w:ins w:id="271" w:author="Elena Fedosova" w:date="2024-07-11T11:24:00Z"/>
                    <w:rFonts w:ascii="Calibri" w:hAnsi="Calibri" w:cs="Calibri"/>
                    <w:highlight w:val="yellow"/>
                  </w:rPr>
                </w:rPrChange>
              </w:rPr>
            </w:pPr>
            <w:ins w:id="272" w:author="Elena Fedosova" w:date="2024-07-11T11:24:00Z">
              <w:r w:rsidRPr="007931D5">
                <w:rPr>
                  <w:rFonts w:ascii="Calibri" w:hAnsi="Calibri" w:cs="Calibri"/>
                  <w:lang w:eastAsia="zh-CN"/>
                  <w:rPrChange w:id="273" w:author="LING-E" w:date="2024-07-09T11:34:00Z">
                    <w:rPr>
                      <w:highlight w:val="yellow"/>
                    </w:rPr>
                  </w:rPrChange>
                </w:rPr>
                <w:t>1</w:t>
              </w:r>
              <w:r w:rsidRPr="007931D5">
                <w:rPr>
                  <w:rFonts w:ascii="Calibri" w:hAnsi="Calibri" w:cs="Calibri"/>
                  <w:lang w:eastAsia="zh-CN"/>
                </w:rPr>
                <w:t>3</w:t>
              </w:r>
            </w:ins>
            <w:ins w:id="274" w:author="Beliaeva, Oxana" w:date="2024-07-11T16:36:00Z">
              <w:r w:rsidRPr="007931D5">
                <w:rPr>
                  <w:rFonts w:ascii="Calibri" w:eastAsia="Malgun Gothic" w:hAnsi="Calibri" w:cs="Calibri"/>
                  <w:lang w:eastAsia="ko-KR"/>
                </w:rPr>
                <w:t>,</w:t>
              </w:r>
            </w:ins>
            <w:ins w:id="275" w:author="Elena Fedosova" w:date="2024-07-11T11:24:00Z">
              <w:r w:rsidRPr="007931D5">
                <w:rPr>
                  <w:rFonts w:ascii="Calibri" w:eastAsia="Malgun Gothic" w:hAnsi="Calibri" w:cs="Calibri"/>
                  <w:lang w:eastAsia="ko-KR"/>
                  <w:rPrChange w:id="276" w:author="LING-E" w:date="2024-07-09T11:34:00Z">
                    <w:rPr>
                      <w:rFonts w:eastAsia="Malgun Gothic"/>
                      <w:highlight w:val="yellow"/>
                      <w:lang w:eastAsia="ko-KR"/>
                    </w:rPr>
                  </w:rPrChange>
                </w:rPr>
                <w:t>22</w:t>
              </w:r>
              <w:r w:rsidRPr="007931D5">
                <w:rPr>
                  <w:rFonts w:ascii="Calibri" w:eastAsia="Malgun Gothic" w:hAnsi="Calibri" w:cs="Calibri"/>
                  <w:lang w:eastAsia="ko-KR"/>
                </w:rPr>
                <w:t>9</w:t>
              </w:r>
            </w:ins>
          </w:p>
        </w:tc>
        <w:tc>
          <w:tcPr>
            <w:tcW w:w="2996" w:type="dxa"/>
            <w:vAlign w:val="center"/>
          </w:tcPr>
          <w:p w14:paraId="6CF54143" w14:textId="0B7EFCBE" w:rsidR="00594BB0" w:rsidRPr="007931D5" w:rsidRDefault="00594BB0" w:rsidP="00DB5055">
            <w:pPr>
              <w:pStyle w:val="Tabletext"/>
              <w:jc w:val="center"/>
              <w:rPr>
                <w:ins w:id="277" w:author="Elena Fedosova" w:date="2024-07-11T11:24:00Z"/>
                <w:rFonts w:ascii="Calibri" w:hAnsi="Calibri" w:cs="Calibri"/>
                <w:lang w:eastAsia="zh-CN"/>
                <w:rPrChange w:id="278" w:author="LING-E" w:date="2024-07-09T11:34:00Z">
                  <w:rPr>
                    <w:ins w:id="279" w:author="Elena Fedosova" w:date="2024-07-11T11:24:00Z"/>
                    <w:rFonts w:ascii="Calibri" w:hAnsi="Calibri" w:cs="Calibri"/>
                    <w:highlight w:val="yellow"/>
                  </w:rPr>
                </w:rPrChange>
              </w:rPr>
            </w:pPr>
            <w:ins w:id="280" w:author="Elena Fedosova" w:date="2024-07-11T11:24:00Z">
              <w:r w:rsidRPr="007931D5">
                <w:rPr>
                  <w:rFonts w:ascii="Calibri" w:eastAsia="Malgun Gothic" w:hAnsi="Calibri" w:cs="Calibri"/>
                  <w:lang w:eastAsia="ko-KR"/>
                  <w:rPrChange w:id="281" w:author="LING-E" w:date="2024-07-09T11:34:00Z">
                    <w:rPr>
                      <w:rFonts w:eastAsia="Malgun Gothic"/>
                      <w:highlight w:val="yellow"/>
                      <w:lang w:eastAsia="ko-KR"/>
                    </w:rPr>
                  </w:rPrChange>
                </w:rPr>
                <w:t>1</w:t>
              </w:r>
              <w:r w:rsidRPr="007931D5">
                <w:rPr>
                  <w:rFonts w:ascii="Calibri" w:eastAsia="Malgun Gothic" w:hAnsi="Calibri" w:cs="Calibri"/>
                  <w:lang w:eastAsia="ko-KR"/>
                </w:rPr>
                <w:t>5</w:t>
              </w:r>
            </w:ins>
            <w:ins w:id="282" w:author="Beliaeva, Oxana" w:date="2024-07-11T16:36:00Z">
              <w:r w:rsidRPr="007931D5">
                <w:rPr>
                  <w:rFonts w:ascii="Calibri" w:eastAsia="Malgun Gothic" w:hAnsi="Calibri" w:cs="Calibri"/>
                  <w:lang w:eastAsia="ko-KR"/>
                </w:rPr>
                <w:t>,</w:t>
              </w:r>
            </w:ins>
            <w:ins w:id="283" w:author="Elena Fedosova" w:date="2024-07-11T11:24:00Z">
              <w:r w:rsidRPr="007931D5">
                <w:rPr>
                  <w:rFonts w:ascii="Calibri" w:eastAsia="Malgun Gothic" w:hAnsi="Calibri" w:cs="Calibri"/>
                  <w:lang w:eastAsia="ko-KR"/>
                  <w:rPrChange w:id="284" w:author="LING-E" w:date="2024-07-09T11:34:00Z">
                    <w:rPr>
                      <w:rFonts w:eastAsia="Malgun Gothic"/>
                      <w:highlight w:val="yellow"/>
                      <w:lang w:eastAsia="ko-KR"/>
                    </w:rPr>
                  </w:rPrChange>
                </w:rPr>
                <w:t>22</w:t>
              </w:r>
              <w:r w:rsidRPr="007931D5">
                <w:rPr>
                  <w:rFonts w:ascii="Calibri" w:eastAsia="Malgun Gothic" w:hAnsi="Calibri" w:cs="Calibri"/>
                  <w:lang w:eastAsia="ko-KR"/>
                </w:rPr>
                <w:t>9</w:t>
              </w:r>
            </w:ins>
          </w:p>
        </w:tc>
      </w:tr>
    </w:tbl>
    <w:p w14:paraId="44119ED0" w14:textId="680DFCED" w:rsidR="00B45D5E" w:rsidRPr="00377309" w:rsidRDefault="00CB5E12" w:rsidP="00416F9F">
      <w:pPr>
        <w:pStyle w:val="Reasons"/>
        <w:jc w:val="both"/>
        <w:rPr>
          <w:rFonts w:eastAsia="Aptos"/>
          <w:i/>
          <w:iCs/>
          <w:lang w:eastAsia="ko-KR"/>
        </w:rPr>
      </w:pPr>
      <w:r>
        <w:rPr>
          <w:rFonts w:eastAsia="Aptos"/>
          <w:b/>
          <w:bCs/>
          <w:i/>
          <w:iCs/>
        </w:rPr>
        <w:t>Основания</w:t>
      </w:r>
      <w:r w:rsidR="00B45D5E" w:rsidRPr="008D1BE7">
        <w:rPr>
          <w:rFonts w:eastAsia="Aptos"/>
        </w:rPr>
        <w:t>:</w:t>
      </w:r>
      <w:r w:rsidR="00B45D5E" w:rsidRPr="00186611">
        <w:rPr>
          <w:rFonts w:eastAsia="Aptos"/>
          <w:i/>
          <w:iCs/>
        </w:rPr>
        <w:t xml:space="preserve"> </w:t>
      </w:r>
      <w:r w:rsidR="00377309" w:rsidRPr="00186611">
        <w:rPr>
          <w:rFonts w:eastAsia="Aptos"/>
          <w:i/>
          <w:iCs/>
          <w:lang w:eastAsia="ko-KR"/>
        </w:rPr>
        <w:t>Полоса частот 470−694</w:t>
      </w:r>
      <w:r w:rsidR="00377309" w:rsidRPr="00377309">
        <w:rPr>
          <w:rFonts w:eastAsia="Aptos"/>
          <w:i/>
          <w:iCs/>
          <w:lang w:val="en-GB" w:eastAsia="ko-KR"/>
        </w:rPr>
        <w:t> </w:t>
      </w:r>
      <w:r w:rsidR="00377309" w:rsidRPr="00186611">
        <w:rPr>
          <w:rFonts w:eastAsia="Aptos"/>
          <w:i/>
          <w:iCs/>
          <w:lang w:eastAsia="ko-KR"/>
        </w:rPr>
        <w:t xml:space="preserve">МГц была распределена подвижной, за исключением воздушной подвижной, службе в соответствии с </w:t>
      </w:r>
      <w:r w:rsidR="00377309">
        <w:rPr>
          <w:rFonts w:eastAsia="Aptos"/>
          <w:i/>
          <w:iCs/>
          <w:lang w:eastAsia="ko-KR"/>
        </w:rPr>
        <w:t>п</w:t>
      </w:r>
      <w:r w:rsidR="00377309" w:rsidRPr="00186611">
        <w:rPr>
          <w:rFonts w:eastAsia="Aptos"/>
          <w:i/>
          <w:iCs/>
          <w:lang w:eastAsia="ko-KR"/>
        </w:rPr>
        <w:t>.</w:t>
      </w:r>
      <w:r w:rsidR="00377309" w:rsidRPr="00377309">
        <w:rPr>
          <w:rFonts w:eastAsia="Aptos"/>
          <w:i/>
          <w:iCs/>
          <w:lang w:val="en-GB" w:eastAsia="ko-KR"/>
        </w:rPr>
        <w:t> </w:t>
      </w:r>
      <w:r w:rsidR="00377309" w:rsidRPr="00186611">
        <w:rPr>
          <w:rFonts w:eastAsia="Aptos"/>
          <w:b/>
          <w:bCs/>
          <w:i/>
          <w:iCs/>
          <w:lang w:eastAsia="ko-KR"/>
        </w:rPr>
        <w:t>5.295</w:t>
      </w:r>
      <w:r w:rsidR="00377309" w:rsidRPr="00377309">
        <w:rPr>
          <w:rFonts w:eastAsia="Aptos"/>
          <w:b/>
          <w:bCs/>
          <w:i/>
          <w:iCs/>
          <w:lang w:val="en-GB" w:eastAsia="ko-KR"/>
        </w:rPr>
        <w:t>A</w:t>
      </w:r>
      <w:r w:rsidR="00377309" w:rsidRPr="00186611">
        <w:rPr>
          <w:rFonts w:eastAsia="Aptos"/>
          <w:i/>
          <w:iCs/>
          <w:lang w:eastAsia="ko-KR"/>
        </w:rPr>
        <w:t xml:space="preserve"> на вторичной основе и в соответствии с </w:t>
      </w:r>
      <w:r w:rsidR="00377309">
        <w:rPr>
          <w:rFonts w:eastAsia="Aptos"/>
          <w:i/>
          <w:iCs/>
          <w:lang w:eastAsia="ko-KR"/>
        </w:rPr>
        <w:t>п</w:t>
      </w:r>
      <w:r w:rsidR="00377309" w:rsidRPr="00186611">
        <w:rPr>
          <w:rFonts w:eastAsia="Aptos"/>
          <w:i/>
          <w:iCs/>
          <w:lang w:eastAsia="ko-KR"/>
        </w:rPr>
        <w:t>.</w:t>
      </w:r>
      <w:r w:rsidR="00377309" w:rsidRPr="00377309">
        <w:rPr>
          <w:rFonts w:eastAsia="Aptos"/>
          <w:i/>
          <w:iCs/>
          <w:lang w:val="en-GB" w:eastAsia="ko-KR"/>
        </w:rPr>
        <w:t> </w:t>
      </w:r>
      <w:r w:rsidR="00377309" w:rsidRPr="00186611">
        <w:rPr>
          <w:rFonts w:eastAsia="Aptos"/>
          <w:b/>
          <w:bCs/>
          <w:i/>
          <w:iCs/>
          <w:lang w:eastAsia="ko-KR"/>
        </w:rPr>
        <w:t>5.307</w:t>
      </w:r>
      <w:r w:rsidR="00377309" w:rsidRPr="00377309">
        <w:rPr>
          <w:rFonts w:eastAsia="Aptos"/>
          <w:b/>
          <w:bCs/>
          <w:i/>
          <w:iCs/>
          <w:lang w:val="en-GB" w:eastAsia="ko-KR"/>
        </w:rPr>
        <w:t>A</w:t>
      </w:r>
      <w:r w:rsidR="00377309" w:rsidRPr="00186611">
        <w:rPr>
          <w:rFonts w:eastAsia="Aptos"/>
          <w:i/>
          <w:iCs/>
          <w:lang w:eastAsia="ko-KR"/>
        </w:rPr>
        <w:t xml:space="preserve"> на первичной основе в некоторых странах Района</w:t>
      </w:r>
      <w:r w:rsidR="00377309" w:rsidRPr="00377309">
        <w:rPr>
          <w:rFonts w:eastAsia="Aptos"/>
          <w:i/>
          <w:iCs/>
          <w:lang w:val="en-GB" w:eastAsia="ko-KR"/>
        </w:rPr>
        <w:t> </w:t>
      </w:r>
      <w:r w:rsidR="00377309" w:rsidRPr="00186611">
        <w:rPr>
          <w:rFonts w:eastAsia="Aptos"/>
          <w:i/>
          <w:iCs/>
          <w:lang w:eastAsia="ko-KR"/>
        </w:rPr>
        <w:t xml:space="preserve">1 при условии получения согласия </w:t>
      </w:r>
      <w:r w:rsidR="00377309">
        <w:rPr>
          <w:rFonts w:eastAsia="Aptos"/>
          <w:i/>
          <w:iCs/>
          <w:lang w:eastAsia="ko-KR"/>
        </w:rPr>
        <w:t>по</w:t>
      </w:r>
      <w:r w:rsidR="00377309" w:rsidRPr="00186611">
        <w:rPr>
          <w:rFonts w:eastAsia="Aptos"/>
          <w:i/>
          <w:iCs/>
          <w:lang w:eastAsia="ko-KR"/>
        </w:rPr>
        <w:t xml:space="preserve"> </w:t>
      </w:r>
      <w:r w:rsidR="00377309">
        <w:rPr>
          <w:rFonts w:eastAsia="Aptos"/>
          <w:i/>
          <w:iCs/>
          <w:lang w:eastAsia="ko-KR"/>
        </w:rPr>
        <w:t>п</w:t>
      </w:r>
      <w:r w:rsidR="00377309" w:rsidRPr="00186611">
        <w:rPr>
          <w:rFonts w:eastAsia="Aptos"/>
          <w:i/>
          <w:iCs/>
          <w:lang w:eastAsia="ko-KR"/>
        </w:rPr>
        <w:t>.</w:t>
      </w:r>
      <w:r w:rsidR="00377309" w:rsidRPr="00377309">
        <w:rPr>
          <w:rFonts w:eastAsia="Aptos"/>
          <w:i/>
          <w:iCs/>
          <w:lang w:val="en-GB" w:eastAsia="ko-KR"/>
        </w:rPr>
        <w:t> </w:t>
      </w:r>
      <w:r w:rsidR="00377309" w:rsidRPr="00186611">
        <w:rPr>
          <w:rFonts w:eastAsia="Aptos"/>
          <w:b/>
          <w:bCs/>
          <w:i/>
          <w:iCs/>
          <w:lang w:eastAsia="ko-KR"/>
        </w:rPr>
        <w:t>9.21</w:t>
      </w:r>
      <w:r w:rsidR="00377309" w:rsidRPr="00186611">
        <w:rPr>
          <w:rFonts w:eastAsia="Aptos"/>
          <w:i/>
          <w:iCs/>
          <w:lang w:eastAsia="ko-KR"/>
        </w:rPr>
        <w:t xml:space="preserve">. </w:t>
      </w:r>
      <w:r w:rsidR="00377309" w:rsidRPr="00377309">
        <w:rPr>
          <w:rFonts w:eastAsia="Aptos"/>
          <w:i/>
          <w:iCs/>
          <w:lang w:eastAsia="ko-KR"/>
        </w:rPr>
        <w:t xml:space="preserve">Для начала координации в отношении радиовещательной службы </w:t>
      </w:r>
      <w:r w:rsidR="00377309">
        <w:rPr>
          <w:rFonts w:eastAsia="Aptos"/>
          <w:i/>
          <w:iCs/>
          <w:lang w:eastAsia="ko-KR"/>
        </w:rPr>
        <w:t xml:space="preserve">значения </w:t>
      </w:r>
      <w:r w:rsidR="00377309" w:rsidRPr="00377309">
        <w:rPr>
          <w:rFonts w:eastAsia="Aptos"/>
          <w:i/>
          <w:iCs/>
          <w:lang w:eastAsia="ko-KR"/>
        </w:rPr>
        <w:t>порогов</w:t>
      </w:r>
      <w:r w:rsidR="00377309">
        <w:rPr>
          <w:rFonts w:eastAsia="Aptos"/>
          <w:i/>
          <w:iCs/>
          <w:lang w:eastAsia="ko-KR"/>
        </w:rPr>
        <w:t>ой</w:t>
      </w:r>
      <w:r w:rsidR="00377309" w:rsidRPr="00377309">
        <w:rPr>
          <w:rFonts w:eastAsia="Aptos"/>
          <w:i/>
          <w:iCs/>
          <w:lang w:eastAsia="ko-KR"/>
        </w:rPr>
        <w:t xml:space="preserve"> напряженности поля, определяющие </w:t>
      </w:r>
      <w:r w:rsidR="00377309">
        <w:rPr>
          <w:rFonts w:eastAsia="Aptos"/>
          <w:i/>
          <w:iCs/>
          <w:lang w:eastAsia="ko-KR"/>
        </w:rPr>
        <w:t>необходимость</w:t>
      </w:r>
      <w:r w:rsidR="00377309" w:rsidRPr="00377309">
        <w:rPr>
          <w:rFonts w:eastAsia="Aptos"/>
          <w:i/>
          <w:iCs/>
          <w:lang w:eastAsia="ko-KR"/>
        </w:rPr>
        <w:t xml:space="preserve"> координации, соответствуют</w:t>
      </w:r>
      <w:r w:rsidR="00CB07F8">
        <w:rPr>
          <w:rFonts w:eastAsia="Aptos"/>
          <w:i/>
          <w:iCs/>
          <w:lang w:eastAsia="ko-KR"/>
        </w:rPr>
        <w:t xml:space="preserve"> значениям, приведенным в</w:t>
      </w:r>
      <w:r w:rsidR="00377309">
        <w:rPr>
          <w:rFonts w:eastAsia="Aptos"/>
          <w:i/>
          <w:iCs/>
          <w:lang w:eastAsia="ko-KR"/>
        </w:rPr>
        <w:t xml:space="preserve"> </w:t>
      </w:r>
      <w:r w:rsidR="00CB07F8" w:rsidRPr="00CB07F8">
        <w:rPr>
          <w:rFonts w:eastAsia="Aptos"/>
          <w:i/>
          <w:iCs/>
        </w:rPr>
        <w:t>§</w:t>
      </w:r>
      <w:r w:rsidR="00CB07F8" w:rsidRPr="00B45D5E">
        <w:rPr>
          <w:rFonts w:eastAsia="Aptos"/>
          <w:i/>
          <w:iCs/>
          <w:lang w:val="en-GB"/>
        </w:rPr>
        <w:t> </w:t>
      </w:r>
      <w:r w:rsidR="00377309" w:rsidRPr="00377309">
        <w:rPr>
          <w:rFonts w:eastAsia="Aptos"/>
          <w:i/>
          <w:iCs/>
          <w:lang w:eastAsia="ko-KR"/>
        </w:rPr>
        <w:t xml:space="preserve">4.1.3.2 </w:t>
      </w:r>
      <w:r w:rsidR="00CB07F8">
        <w:rPr>
          <w:rFonts w:eastAsia="Aptos"/>
          <w:i/>
          <w:iCs/>
          <w:lang w:eastAsia="ko-KR"/>
        </w:rPr>
        <w:t>Приложения </w:t>
      </w:r>
      <w:r w:rsidR="00377309" w:rsidRPr="00377309">
        <w:rPr>
          <w:rFonts w:eastAsia="Aptos"/>
          <w:i/>
          <w:iCs/>
          <w:lang w:eastAsia="ko-KR"/>
        </w:rPr>
        <w:t xml:space="preserve">2 к Соглашению </w:t>
      </w:r>
      <w:r w:rsidR="00377309" w:rsidRPr="00377309">
        <w:rPr>
          <w:rFonts w:eastAsia="Aptos"/>
          <w:i/>
          <w:iCs/>
          <w:lang w:val="en-GB" w:eastAsia="ko-KR"/>
        </w:rPr>
        <w:t>GE</w:t>
      </w:r>
      <w:r w:rsidR="00377309" w:rsidRPr="00377309">
        <w:rPr>
          <w:rFonts w:eastAsia="Aptos"/>
          <w:i/>
          <w:iCs/>
          <w:lang w:eastAsia="ko-KR"/>
        </w:rPr>
        <w:t>06</w:t>
      </w:r>
      <w:r w:rsidR="00CB07F8">
        <w:rPr>
          <w:rFonts w:eastAsia="Aptos"/>
          <w:i/>
          <w:iCs/>
          <w:lang w:eastAsia="ko-KR"/>
        </w:rPr>
        <w:t>,</w:t>
      </w:r>
      <w:r w:rsidR="00377309" w:rsidRPr="00377309">
        <w:rPr>
          <w:rFonts w:eastAsia="Aptos"/>
          <w:i/>
          <w:iCs/>
          <w:lang w:eastAsia="ko-KR"/>
        </w:rPr>
        <w:t xml:space="preserve"> </w:t>
      </w:r>
      <w:r w:rsidR="00BF3FB3">
        <w:rPr>
          <w:rFonts w:eastAsia="Aptos"/>
          <w:i/>
          <w:iCs/>
          <w:lang w:eastAsia="ko-KR"/>
        </w:rPr>
        <w:t>согласно</w:t>
      </w:r>
      <w:r w:rsidR="00377309" w:rsidRPr="00377309">
        <w:rPr>
          <w:rFonts w:eastAsia="Aptos"/>
          <w:i/>
          <w:iCs/>
          <w:lang w:eastAsia="ko-KR"/>
        </w:rPr>
        <w:t xml:space="preserve"> пп.</w:t>
      </w:r>
      <w:r w:rsidR="00377309">
        <w:rPr>
          <w:rFonts w:eastAsia="Aptos"/>
          <w:i/>
          <w:iCs/>
          <w:lang w:eastAsia="ko-KR"/>
        </w:rPr>
        <w:t> </w:t>
      </w:r>
      <w:r w:rsidR="00377309" w:rsidRPr="00377309">
        <w:rPr>
          <w:rFonts w:eastAsia="Aptos"/>
          <w:b/>
          <w:bCs/>
          <w:i/>
          <w:iCs/>
          <w:lang w:eastAsia="ko-KR"/>
        </w:rPr>
        <w:t>5.295</w:t>
      </w:r>
      <w:r w:rsidR="00377309" w:rsidRPr="00377309">
        <w:rPr>
          <w:rFonts w:eastAsia="Aptos"/>
          <w:b/>
          <w:bCs/>
          <w:i/>
          <w:iCs/>
          <w:lang w:val="en-GB" w:eastAsia="ko-KR"/>
        </w:rPr>
        <w:t>A</w:t>
      </w:r>
      <w:r w:rsidR="00377309" w:rsidRPr="00377309">
        <w:rPr>
          <w:rFonts w:eastAsia="Aptos"/>
          <w:i/>
          <w:iCs/>
          <w:lang w:eastAsia="ko-KR"/>
        </w:rPr>
        <w:t xml:space="preserve"> и </w:t>
      </w:r>
      <w:r w:rsidR="00377309" w:rsidRPr="00377309">
        <w:rPr>
          <w:rFonts w:eastAsia="Aptos"/>
          <w:b/>
          <w:bCs/>
          <w:i/>
          <w:iCs/>
          <w:lang w:eastAsia="ko-KR"/>
        </w:rPr>
        <w:t>5.307</w:t>
      </w:r>
      <w:r w:rsidR="00377309" w:rsidRPr="00377309">
        <w:rPr>
          <w:rFonts w:eastAsia="Aptos"/>
          <w:b/>
          <w:bCs/>
          <w:i/>
          <w:iCs/>
          <w:lang w:val="en-GB" w:eastAsia="ko-KR"/>
        </w:rPr>
        <w:t>A</w:t>
      </w:r>
      <w:r w:rsidR="00377309" w:rsidRPr="00377309">
        <w:rPr>
          <w:rFonts w:eastAsia="Aptos"/>
          <w:i/>
          <w:iCs/>
          <w:lang w:eastAsia="ko-KR"/>
        </w:rPr>
        <w:t>.</w:t>
      </w:r>
    </w:p>
    <w:p w14:paraId="66B48C42" w14:textId="764A4EB1" w:rsidR="00B45D5E" w:rsidRPr="00B45D5E" w:rsidRDefault="00B45D5E" w:rsidP="00416F9F">
      <w:pPr>
        <w:pStyle w:val="Reasons"/>
        <w:jc w:val="both"/>
        <w:rPr>
          <w:rFonts w:eastAsia="Aptos"/>
          <w:i/>
          <w:iCs/>
          <w:lang w:eastAsia="ko-KR"/>
        </w:rPr>
      </w:pPr>
      <w:r>
        <w:rPr>
          <w:rFonts w:eastAsia="Aptos"/>
          <w:i/>
          <w:iCs/>
          <w:lang w:eastAsia="ko-KR"/>
        </w:rPr>
        <w:t>...</w:t>
      </w:r>
    </w:p>
    <w:p w14:paraId="58B888A6" w14:textId="2F994C21" w:rsidR="00B968AE" w:rsidRPr="00B968AE" w:rsidRDefault="00B968AE" w:rsidP="00416F9F">
      <w:pPr>
        <w:jc w:val="both"/>
      </w:pPr>
      <w:r w:rsidRPr="00B968AE">
        <w:t>3.8</w:t>
      </w:r>
      <w:r w:rsidRPr="00B968AE">
        <w:tab/>
        <w:t xml:space="preserve">Для защиты фиксированной и фиксированной спутниковой служб в полосах частот между 3400 МГц и </w:t>
      </w:r>
      <w:del w:id="285" w:author="Elena Fedosova" w:date="2024-07-11T11:31:00Z">
        <w:r w:rsidRPr="00B968AE" w:rsidDel="00B45D5E">
          <w:delText>3700</w:delText>
        </w:r>
      </w:del>
      <w:ins w:id="286" w:author="Elena Fedosova" w:date="2024-07-11T11:31:00Z">
        <w:r w:rsidR="00B45D5E">
          <w:t>3800</w:t>
        </w:r>
      </w:ins>
      <w:r w:rsidRPr="00B968AE">
        <w:t xml:space="preserve"> МГц от подвижной, за исключением воздушной подвижной, службы в контексте положений пп. </w:t>
      </w:r>
      <w:r w:rsidRPr="00B968AE">
        <w:rPr>
          <w:b/>
          <w:bCs/>
        </w:rPr>
        <w:t>5.430A</w:t>
      </w:r>
      <w:r w:rsidRPr="00B968AE">
        <w:t>,</w:t>
      </w:r>
      <w:r w:rsidRPr="00B968AE">
        <w:rPr>
          <w:b/>
          <w:bCs/>
        </w:rPr>
        <w:t xml:space="preserve"> 5.431A</w:t>
      </w:r>
      <w:r w:rsidRPr="00B968AE">
        <w:t xml:space="preserve"> и</w:t>
      </w:r>
      <w:r w:rsidRPr="00B968AE">
        <w:rPr>
          <w:b/>
          <w:bCs/>
        </w:rPr>
        <w:t xml:space="preserve"> 5.432B</w:t>
      </w:r>
      <w:r w:rsidRPr="00B968AE">
        <w:t>, а также от IMT в контексте положений пп. </w:t>
      </w:r>
      <w:r w:rsidRPr="00B968AE">
        <w:rPr>
          <w:b/>
          <w:bCs/>
        </w:rPr>
        <w:t xml:space="preserve">5.431B </w:t>
      </w:r>
      <w:r w:rsidRPr="00B968AE">
        <w:t>и</w:t>
      </w:r>
      <w:r w:rsidRPr="00B968AE">
        <w:rPr>
          <w:b/>
          <w:bCs/>
        </w:rPr>
        <w:t xml:space="preserve"> </w:t>
      </w:r>
      <w:del w:id="287" w:author="Elena Fedosova" w:date="2024-07-11T11:31:00Z">
        <w:r w:rsidRPr="00B968AE" w:rsidDel="00B45D5E">
          <w:rPr>
            <w:b/>
            <w:bCs/>
          </w:rPr>
          <w:delText>5.434</w:delText>
        </w:r>
      </w:del>
      <w:ins w:id="288" w:author="Elena Fedosova" w:date="2024-07-11T11:32:00Z">
        <w:r w:rsidR="00B45D5E" w:rsidRPr="003B73E8">
          <w:rPr>
            <w:position w:val="6"/>
            <w:sz w:val="16"/>
            <w:szCs w:val="16"/>
          </w:rPr>
          <w:t>*</w:t>
        </w:r>
      </w:ins>
      <w:ins w:id="289" w:author="Elena Fedosova" w:date="2024-07-11T11:31:00Z">
        <w:r w:rsidR="00B45D5E">
          <w:rPr>
            <w:b/>
            <w:bCs/>
          </w:rPr>
          <w:t>5.434А</w:t>
        </w:r>
      </w:ins>
      <w:r w:rsidRPr="00B968AE">
        <w:t xml:space="preserve"> используется плотность потока мощности в размере −154,5 дБ(Вт/(м</w:t>
      </w:r>
      <w:r w:rsidRPr="00B968AE">
        <w:rPr>
          <w:vertAlign w:val="superscript"/>
        </w:rPr>
        <w:t>2</w:t>
      </w:r>
      <w:r w:rsidRPr="00B968AE">
        <w:t>·4 кГц)</w:t>
      </w:r>
      <w:r w:rsidRPr="00B968AE">
        <w:footnoteReference w:customMarkFollows="1" w:id="3"/>
        <w:sym w:font="Symbol" w:char="F032"/>
      </w:r>
      <w:r w:rsidRPr="00B968AE">
        <w:t xml:space="preserve">, которая создается на высоте 3 м над уровнем земли. </w:t>
      </w:r>
    </w:p>
    <w:p w14:paraId="3A5F2225" w14:textId="53868B86" w:rsidR="00B968AE" w:rsidRPr="00B968AE" w:rsidRDefault="00B968AE" w:rsidP="00416F9F">
      <w:pPr>
        <w:jc w:val="both"/>
      </w:pPr>
      <w:r w:rsidRPr="00B968AE">
        <w:t>На основе указанного выше значения п.п.м. с использованием Рекомендации МСЭ-R P.452-</w:t>
      </w:r>
      <w:del w:id="290" w:author="Elena Fedosova" w:date="2024-07-11T11:32:00Z">
        <w:r w:rsidRPr="00B968AE" w:rsidDel="00B45D5E">
          <w:delText>16</w:delText>
        </w:r>
      </w:del>
      <w:ins w:id="291" w:author="Beliaeva, Oxana" w:date="2024-07-11T17:14:00Z">
        <w:r w:rsidR="00186611">
          <w:t>18</w:t>
        </w:r>
      </w:ins>
      <w:r w:rsidRPr="00B968AE">
        <w:t xml:space="preserve"> рассчитываются координационные расстояния для 20% времени при гладком профиле местности.</w:t>
      </w:r>
    </w:p>
    <w:p w14:paraId="0352E1CB" w14:textId="4FF4FC05" w:rsidR="00B45D5E" w:rsidRPr="00A17B88" w:rsidRDefault="00186611" w:rsidP="00416F9F">
      <w:pPr>
        <w:jc w:val="both"/>
        <w:rPr>
          <w:rFonts w:eastAsia="Aptos"/>
          <w:i/>
          <w:iCs/>
          <w:lang w:eastAsia="ko-KR"/>
        </w:rPr>
      </w:pPr>
      <w:r>
        <w:rPr>
          <w:rFonts w:eastAsia="Aptos"/>
          <w:b/>
          <w:bCs/>
          <w:i/>
          <w:iCs/>
          <w:color w:val="000000"/>
        </w:rPr>
        <w:t>Основания</w:t>
      </w:r>
      <w:r w:rsidR="00B45D5E" w:rsidRPr="008D1BE7">
        <w:rPr>
          <w:rFonts w:eastAsia="Aptos"/>
          <w:color w:val="000000"/>
        </w:rPr>
        <w:t xml:space="preserve">: </w:t>
      </w:r>
      <w:r w:rsidRPr="00186611">
        <w:rPr>
          <w:rFonts w:eastAsia="Aptos"/>
          <w:i/>
          <w:iCs/>
          <w:lang w:eastAsia="ko-KR"/>
        </w:rPr>
        <w:t>Для</w:t>
      </w:r>
      <w:r>
        <w:rPr>
          <w:rFonts w:eastAsia="Aptos"/>
          <w:i/>
          <w:iCs/>
          <w:lang w:eastAsia="ko-KR"/>
        </w:rPr>
        <w:t xml:space="preserve"> того чтобы</w:t>
      </w:r>
      <w:r w:rsidRPr="00186611">
        <w:rPr>
          <w:rFonts w:eastAsia="Aptos"/>
          <w:i/>
          <w:iCs/>
          <w:lang w:eastAsia="ko-KR"/>
        </w:rPr>
        <w:t xml:space="preserve"> отра</w:t>
      </w:r>
      <w:r>
        <w:rPr>
          <w:rFonts w:eastAsia="Aptos"/>
          <w:i/>
          <w:iCs/>
          <w:lang w:eastAsia="ko-KR"/>
        </w:rPr>
        <w:t>зить</w:t>
      </w:r>
      <w:r w:rsidRPr="00186611">
        <w:rPr>
          <w:rFonts w:eastAsia="Aptos"/>
          <w:i/>
          <w:iCs/>
          <w:lang w:eastAsia="ko-KR"/>
        </w:rPr>
        <w:t xml:space="preserve"> </w:t>
      </w:r>
      <w:r w:rsidR="00A17B88">
        <w:rPr>
          <w:rFonts w:eastAsia="Aptos"/>
          <w:i/>
          <w:iCs/>
          <w:lang w:eastAsia="ko-KR"/>
        </w:rPr>
        <w:t>повышен</w:t>
      </w:r>
      <w:r w:rsidR="000651E0">
        <w:rPr>
          <w:rFonts w:eastAsia="Aptos"/>
          <w:i/>
          <w:iCs/>
          <w:lang w:eastAsia="ko-KR"/>
        </w:rPr>
        <w:t>ный</w:t>
      </w:r>
      <w:r w:rsidR="00A17B88">
        <w:rPr>
          <w:rFonts w:eastAsia="Aptos"/>
          <w:i/>
          <w:iCs/>
          <w:lang w:eastAsia="ko-KR"/>
        </w:rPr>
        <w:t xml:space="preserve"> статус </w:t>
      </w:r>
      <w:r w:rsidRPr="00186611">
        <w:rPr>
          <w:rFonts w:eastAsia="Aptos"/>
          <w:i/>
          <w:iCs/>
          <w:lang w:eastAsia="ko-KR"/>
        </w:rPr>
        <w:t xml:space="preserve">распределения полосы частот </w:t>
      </w:r>
      <w:r w:rsidR="00A17B88" w:rsidRPr="00186611">
        <w:rPr>
          <w:rFonts w:eastAsia="Aptos"/>
          <w:i/>
          <w:iCs/>
          <w:lang w:eastAsia="ko-KR"/>
        </w:rPr>
        <w:t>3600–3800</w:t>
      </w:r>
      <w:r w:rsidR="00A17B88">
        <w:rPr>
          <w:rFonts w:eastAsia="Aptos"/>
          <w:i/>
          <w:iCs/>
          <w:lang w:val="en-US" w:eastAsia="ko-KR"/>
        </w:rPr>
        <w:t> </w:t>
      </w:r>
      <w:r w:rsidRPr="00186611">
        <w:rPr>
          <w:rFonts w:eastAsia="Aptos"/>
          <w:i/>
          <w:iCs/>
          <w:lang w:eastAsia="ko-KR"/>
        </w:rPr>
        <w:t>МГц подвижной, за исключением воздушной подвижной, службе на первичной основе в Районе</w:t>
      </w:r>
      <w:r w:rsidR="00A17B88">
        <w:rPr>
          <w:rFonts w:eastAsia="Aptos"/>
          <w:i/>
          <w:iCs/>
          <w:lang w:val="en-US" w:eastAsia="ko-KR"/>
        </w:rPr>
        <w:t> </w:t>
      </w:r>
      <w:r w:rsidRPr="00186611">
        <w:rPr>
          <w:rFonts w:eastAsia="Aptos"/>
          <w:i/>
          <w:iCs/>
          <w:lang w:eastAsia="ko-KR"/>
        </w:rPr>
        <w:t xml:space="preserve">1 при условии получения согласия </w:t>
      </w:r>
      <w:r w:rsidR="00A17B88">
        <w:rPr>
          <w:rFonts w:eastAsia="Aptos"/>
          <w:i/>
          <w:iCs/>
          <w:lang w:eastAsia="ko-KR"/>
        </w:rPr>
        <w:t>по</w:t>
      </w:r>
      <w:r w:rsidR="00A17B88" w:rsidRPr="00A17B88">
        <w:rPr>
          <w:rFonts w:eastAsia="Aptos"/>
          <w:i/>
          <w:iCs/>
          <w:lang w:eastAsia="ko-KR"/>
        </w:rPr>
        <w:t xml:space="preserve"> </w:t>
      </w:r>
      <w:r w:rsidR="00A17B88">
        <w:rPr>
          <w:rFonts w:eastAsia="Aptos"/>
          <w:i/>
          <w:iCs/>
          <w:lang w:eastAsia="ko-KR"/>
        </w:rPr>
        <w:t>п</w:t>
      </w:r>
      <w:r w:rsidRPr="00186611">
        <w:rPr>
          <w:rFonts w:eastAsia="Aptos"/>
          <w:i/>
          <w:iCs/>
          <w:lang w:eastAsia="ko-KR"/>
        </w:rPr>
        <w:t>.</w:t>
      </w:r>
      <w:r w:rsidR="00A17B88">
        <w:rPr>
          <w:rFonts w:eastAsia="Aptos"/>
          <w:i/>
          <w:iCs/>
          <w:lang w:val="en-US" w:eastAsia="ko-KR"/>
        </w:rPr>
        <w:t> </w:t>
      </w:r>
      <w:r w:rsidRPr="00186611">
        <w:rPr>
          <w:rFonts w:eastAsia="Aptos"/>
          <w:i/>
          <w:iCs/>
          <w:lang w:eastAsia="ko-KR"/>
        </w:rPr>
        <w:t>9.21</w:t>
      </w:r>
      <w:r w:rsidR="00A17B88">
        <w:rPr>
          <w:rFonts w:eastAsia="Aptos"/>
          <w:i/>
          <w:iCs/>
          <w:lang w:eastAsia="ko-KR"/>
        </w:rPr>
        <w:t>,</w:t>
      </w:r>
      <w:r w:rsidRPr="00186611">
        <w:rPr>
          <w:rFonts w:eastAsia="Aptos"/>
          <w:i/>
          <w:iCs/>
          <w:lang w:eastAsia="ko-KR"/>
        </w:rPr>
        <w:t xml:space="preserve"> </w:t>
      </w:r>
      <w:r w:rsidR="00A17B88">
        <w:rPr>
          <w:rFonts w:eastAsia="Aptos"/>
          <w:i/>
          <w:iCs/>
          <w:lang w:eastAsia="ko-KR"/>
        </w:rPr>
        <w:t>согласно п</w:t>
      </w:r>
      <w:r w:rsidRPr="00186611">
        <w:rPr>
          <w:rFonts w:eastAsia="Aptos"/>
          <w:i/>
          <w:iCs/>
          <w:lang w:eastAsia="ko-KR"/>
        </w:rPr>
        <w:t>.</w:t>
      </w:r>
      <w:r w:rsidR="00A17B88">
        <w:rPr>
          <w:rFonts w:eastAsia="Aptos"/>
          <w:i/>
          <w:iCs/>
          <w:lang w:eastAsia="ko-KR"/>
        </w:rPr>
        <w:t> </w:t>
      </w:r>
      <w:r w:rsidRPr="00A17B88">
        <w:rPr>
          <w:rFonts w:eastAsia="Aptos"/>
          <w:b/>
          <w:bCs/>
          <w:i/>
          <w:iCs/>
          <w:lang w:eastAsia="ko-KR"/>
        </w:rPr>
        <w:t>5.434</w:t>
      </w:r>
      <w:r w:rsidRPr="00A17B88">
        <w:rPr>
          <w:rFonts w:eastAsia="Aptos"/>
          <w:b/>
          <w:bCs/>
          <w:i/>
          <w:iCs/>
          <w:lang w:val="en-GB" w:eastAsia="ko-KR"/>
        </w:rPr>
        <w:t>A</w:t>
      </w:r>
      <w:r w:rsidR="00A17B88" w:rsidRPr="00A17B88">
        <w:rPr>
          <w:rFonts w:eastAsia="Aptos"/>
        </w:rPr>
        <w:t>.</w:t>
      </w:r>
    </w:p>
    <w:p w14:paraId="1DACD15C" w14:textId="77777777" w:rsidR="00B45D5E" w:rsidRPr="009208F1" w:rsidRDefault="00B45D5E" w:rsidP="00B45D5E">
      <w:r w:rsidRPr="009208F1">
        <w:t>…</w:t>
      </w:r>
    </w:p>
    <w:p w14:paraId="09E87B23" w14:textId="646B00C0" w:rsidR="00B45D5E" w:rsidRPr="00737DC4" w:rsidRDefault="00B45D5E" w:rsidP="00416F9F">
      <w:pPr>
        <w:jc w:val="both"/>
        <w:rPr>
          <w:ins w:id="292" w:author="BR/TSD/FMD" w:date="2024-06-03T17:52:00Z"/>
          <w:rFonts w:eastAsia="Aptos"/>
          <w:rPrChange w:id="293" w:author="Beliaeva, Oxana" w:date="2024-07-11T18:26:00Z">
            <w:rPr>
              <w:ins w:id="294" w:author="BR/TSD/FMD" w:date="2024-06-03T17:52:00Z"/>
              <w:rFonts w:eastAsia="Aptos"/>
              <w:kern w:val="2"/>
              <w:szCs w:val="28"/>
              <w:lang w:val="en-AU"/>
              <w14:ligatures w14:val="standardContextual"/>
            </w:rPr>
          </w:rPrChange>
        </w:rPr>
      </w:pPr>
      <w:ins w:id="295" w:author="BR/TSD/FMD" w:date="2024-06-03T17:52:00Z">
        <w:r w:rsidRPr="00737DC4">
          <w:rPr>
            <w:rFonts w:eastAsia="Aptos"/>
            <w:rPrChange w:id="296" w:author="Beliaeva, Oxana" w:date="2024-07-11T18:26:00Z">
              <w:rPr>
                <w:rFonts w:eastAsia="Aptos"/>
                <w:kern w:val="2"/>
                <w:szCs w:val="28"/>
                <w:lang w:val="en-US"/>
                <w14:ligatures w14:val="standardContextual"/>
              </w:rPr>
            </w:rPrChange>
          </w:rPr>
          <w:t xml:space="preserve">3.10 </w:t>
        </w:r>
        <w:r w:rsidRPr="00737DC4">
          <w:rPr>
            <w:rFonts w:eastAsia="Aptos"/>
            <w:rPrChange w:id="297" w:author="Beliaeva, Oxana" w:date="2024-07-11T18:26:00Z">
              <w:rPr>
                <w:rFonts w:eastAsia="Aptos"/>
                <w:kern w:val="2"/>
                <w:szCs w:val="28"/>
                <w:lang w:val="en-US"/>
                <w14:ligatures w14:val="standardContextual"/>
              </w:rPr>
            </w:rPrChange>
          </w:rPr>
          <w:tab/>
        </w:r>
      </w:ins>
      <w:ins w:id="298" w:author="Beliaeva, Oxana" w:date="2024-07-11T18:26:00Z">
        <w:r w:rsidR="00737DC4" w:rsidRPr="00A17B88">
          <w:rPr>
            <w:rFonts w:eastAsia="Aptos"/>
          </w:rPr>
          <w:t xml:space="preserve">Для защиты </w:t>
        </w:r>
        <w:r w:rsidR="00737DC4">
          <w:rPr>
            <w:rFonts w:eastAsia="Aptos"/>
          </w:rPr>
          <w:t xml:space="preserve">станций радиоастрономической службы </w:t>
        </w:r>
        <w:r w:rsidR="00737DC4" w:rsidRPr="00737DC4">
          <w:rPr>
            <w:rFonts w:eastAsia="Aptos"/>
          </w:rPr>
          <w:t>в полосе частот 606−614</w:t>
        </w:r>
        <w:r w:rsidR="00737DC4">
          <w:rPr>
            <w:rFonts w:eastAsia="Aptos"/>
          </w:rPr>
          <w:t> </w:t>
        </w:r>
        <w:r w:rsidR="00737DC4" w:rsidRPr="00737DC4">
          <w:rPr>
            <w:rFonts w:eastAsia="Aptos"/>
          </w:rPr>
          <w:t xml:space="preserve">МГц от радиослужб, указанных в </w:t>
        </w:r>
      </w:ins>
      <w:ins w:id="299" w:author="Beliaeva, Oxana" w:date="2024-07-12T08:01:00Z">
        <w:r w:rsidR="000651E0">
          <w:rPr>
            <w:rFonts w:eastAsia="Aptos"/>
          </w:rPr>
          <w:t xml:space="preserve">третьем </w:t>
        </w:r>
      </w:ins>
      <w:ins w:id="300" w:author="Beliaeva, Oxana" w:date="2024-07-11T18:26:00Z">
        <w:r w:rsidR="00737DC4">
          <w:rPr>
            <w:rFonts w:eastAsia="Aptos"/>
          </w:rPr>
          <w:t>столбце</w:t>
        </w:r>
        <w:r w:rsidR="00737DC4" w:rsidRPr="00737DC4">
          <w:rPr>
            <w:rFonts w:eastAsia="Aptos"/>
          </w:rPr>
          <w:t xml:space="preserve"> Таблицы</w:t>
        </w:r>
        <w:r w:rsidR="00737DC4">
          <w:rPr>
            <w:rFonts w:eastAsia="Aptos"/>
          </w:rPr>
          <w:t> </w:t>
        </w:r>
        <w:r w:rsidR="00737DC4" w:rsidRPr="00737DC4">
          <w:rPr>
            <w:rFonts w:eastAsia="Aptos"/>
          </w:rPr>
          <w:t>1, в контексте положений</w:t>
        </w:r>
        <w:r w:rsidR="00737DC4">
          <w:rPr>
            <w:rFonts w:eastAsia="Aptos"/>
          </w:rPr>
          <w:t xml:space="preserve"> п</w:t>
        </w:r>
        <w:r w:rsidR="00737DC4" w:rsidRPr="00737DC4">
          <w:rPr>
            <w:rFonts w:eastAsia="Aptos"/>
          </w:rPr>
          <w:t>.</w:t>
        </w:r>
        <w:r w:rsidR="00737DC4">
          <w:rPr>
            <w:rFonts w:eastAsia="Aptos"/>
          </w:rPr>
          <w:t> </w:t>
        </w:r>
        <w:r w:rsidR="00737DC4" w:rsidRPr="00737DC4">
          <w:rPr>
            <w:rFonts w:eastAsia="Aptos"/>
            <w:b/>
            <w:bCs/>
          </w:rPr>
          <w:t>5.295A</w:t>
        </w:r>
        <w:r w:rsidR="00737DC4">
          <w:rPr>
            <w:rFonts w:eastAsia="Aptos"/>
          </w:rPr>
          <w:t xml:space="preserve">, </w:t>
        </w:r>
        <w:r w:rsidR="00737DC4" w:rsidRPr="00737DC4">
          <w:rPr>
            <w:rFonts w:eastAsia="Aptos"/>
          </w:rPr>
          <w:t xml:space="preserve">используются </w:t>
        </w:r>
        <w:r w:rsidR="00737DC4">
          <w:rPr>
            <w:rFonts w:eastAsia="Aptos"/>
          </w:rPr>
          <w:t xml:space="preserve">следующие </w:t>
        </w:r>
        <w:r w:rsidR="00737DC4" w:rsidRPr="00737DC4">
          <w:rPr>
            <w:rFonts w:eastAsia="Aptos"/>
          </w:rPr>
          <w:t>пороговые расстояния</w:t>
        </w:r>
        <w:r w:rsidR="00737DC4">
          <w:rPr>
            <w:rFonts w:eastAsia="Aptos"/>
          </w:rPr>
          <w:t>, определяющие необходимость</w:t>
        </w:r>
        <w:r w:rsidR="00737DC4" w:rsidRPr="00737DC4">
          <w:rPr>
            <w:rFonts w:eastAsia="Aptos"/>
          </w:rPr>
          <w:t xml:space="preserve"> координаци</w:t>
        </w:r>
        <w:r w:rsidR="00737DC4">
          <w:rPr>
            <w:rFonts w:eastAsia="Aptos"/>
          </w:rPr>
          <w:t>и:</w:t>
        </w:r>
        <w:r w:rsidR="00737DC4" w:rsidRPr="00737DC4">
          <w:rPr>
            <w:rFonts w:eastAsia="Aptos"/>
          </w:rPr>
          <w:t xml:space="preserve"> 1053</w:t>
        </w:r>
        <w:r w:rsidR="00737DC4">
          <w:rPr>
            <w:rFonts w:eastAsia="Aptos"/>
          </w:rPr>
          <w:t> </w:t>
        </w:r>
        <w:r w:rsidR="00737DC4" w:rsidRPr="00737DC4">
          <w:rPr>
            <w:rFonts w:eastAsia="Aptos"/>
          </w:rPr>
          <w:t>км для базовой станции подвижной службы и 445</w:t>
        </w:r>
        <w:r w:rsidR="00737DC4">
          <w:rPr>
            <w:rFonts w:eastAsia="Aptos"/>
          </w:rPr>
          <w:t> </w:t>
        </w:r>
        <w:r w:rsidR="00737DC4" w:rsidRPr="00737DC4">
          <w:rPr>
            <w:rFonts w:eastAsia="Aptos"/>
          </w:rPr>
          <w:t xml:space="preserve">км для сухопутной подвижной станции подвижной службы </w:t>
        </w:r>
        <w:r w:rsidR="00737DC4">
          <w:rPr>
            <w:rFonts w:eastAsia="Aptos"/>
          </w:rPr>
          <w:t>относительно</w:t>
        </w:r>
        <w:r w:rsidR="00737DC4" w:rsidRPr="00737DC4">
          <w:rPr>
            <w:rFonts w:eastAsia="Aptos"/>
          </w:rPr>
          <w:t xml:space="preserve"> границы соседней страны.</w:t>
        </w:r>
      </w:ins>
    </w:p>
    <w:p w14:paraId="36C8A77C" w14:textId="52D00A3C" w:rsidR="00B45D5E" w:rsidRPr="00737DC4" w:rsidRDefault="00737DC4" w:rsidP="00416F9F">
      <w:pPr>
        <w:jc w:val="both"/>
        <w:rPr>
          <w:rFonts w:eastAsia="Aptos"/>
          <w:i/>
          <w:iCs/>
        </w:rPr>
      </w:pPr>
      <w:r>
        <w:rPr>
          <w:rFonts w:eastAsia="Aptos"/>
          <w:b/>
          <w:bCs/>
          <w:i/>
          <w:iCs/>
        </w:rPr>
        <w:t>Основания</w:t>
      </w:r>
      <w:r w:rsidR="00B45D5E" w:rsidRPr="008D1BE7">
        <w:rPr>
          <w:rFonts w:eastAsia="Aptos"/>
          <w:rPrChange w:id="301" w:author="LING-E" w:date="2024-07-09T11:34:00Z">
            <w:rPr>
              <w:rFonts w:eastAsia="Aptos" w:cstheme="minorHAnsi"/>
              <w:b/>
              <w:bCs/>
              <w:i/>
              <w:iCs/>
              <w:kern w:val="2"/>
              <w:szCs w:val="28"/>
              <w:lang w:val="en-AU"/>
              <w14:ligatures w14:val="standardContextual"/>
            </w:rPr>
          </w:rPrChange>
        </w:rPr>
        <w:t>:</w:t>
      </w:r>
      <w:r w:rsidR="00B45D5E" w:rsidRPr="001D11CD">
        <w:rPr>
          <w:rFonts w:eastAsia="Aptos"/>
          <w:i/>
          <w:iCs/>
          <w:rPrChange w:id="302" w:author="LING-E" w:date="2024-07-09T11:34:00Z">
            <w:rPr>
              <w:rFonts w:eastAsia="Aptos" w:cstheme="minorHAnsi"/>
              <w:i/>
              <w:iCs/>
              <w:kern w:val="2"/>
              <w:szCs w:val="28"/>
              <w:lang w:val="en-AU"/>
              <w14:ligatures w14:val="standardContextual"/>
            </w:rPr>
          </w:rPrChange>
        </w:rPr>
        <w:t xml:space="preserve"> </w:t>
      </w:r>
      <w:r w:rsidRPr="00737DC4">
        <w:rPr>
          <w:rFonts w:eastAsia="Aptos"/>
          <w:i/>
          <w:iCs/>
        </w:rPr>
        <w:t>Полоса частот 470−694 МГц была распределена подвижной, за исключением воздушной подвижной, службе в некоторых странах Района</w:t>
      </w:r>
      <w:r w:rsidR="001D11CD">
        <w:rPr>
          <w:rFonts w:eastAsia="Aptos"/>
          <w:i/>
          <w:iCs/>
        </w:rPr>
        <w:t> </w:t>
      </w:r>
      <w:r w:rsidRPr="00737DC4">
        <w:rPr>
          <w:rFonts w:eastAsia="Aptos"/>
          <w:i/>
          <w:iCs/>
        </w:rPr>
        <w:t xml:space="preserve">1 на вторичной основе при условии получения согласия </w:t>
      </w:r>
      <w:r w:rsidR="001D11CD">
        <w:rPr>
          <w:rFonts w:eastAsia="Aptos"/>
          <w:i/>
          <w:iCs/>
        </w:rPr>
        <w:t>по п</w:t>
      </w:r>
      <w:r w:rsidRPr="00737DC4">
        <w:rPr>
          <w:rFonts w:eastAsia="Aptos"/>
          <w:i/>
          <w:iCs/>
        </w:rPr>
        <w:t>.</w:t>
      </w:r>
      <w:r w:rsidR="001D11CD">
        <w:rPr>
          <w:rFonts w:eastAsia="Aptos"/>
          <w:i/>
          <w:iCs/>
        </w:rPr>
        <w:t> </w:t>
      </w:r>
      <w:r w:rsidRPr="001D11CD">
        <w:rPr>
          <w:rFonts w:eastAsia="Aptos"/>
          <w:b/>
          <w:bCs/>
          <w:i/>
          <w:iCs/>
        </w:rPr>
        <w:t>9.21</w:t>
      </w:r>
      <w:r w:rsidRPr="00737DC4">
        <w:rPr>
          <w:rFonts w:eastAsia="Aptos"/>
          <w:i/>
          <w:iCs/>
        </w:rPr>
        <w:t>. Полоса частот 608−614</w:t>
      </w:r>
      <w:r w:rsidR="001D11CD">
        <w:rPr>
          <w:rFonts w:eastAsia="Aptos"/>
          <w:i/>
          <w:iCs/>
        </w:rPr>
        <w:t> </w:t>
      </w:r>
      <w:r w:rsidRPr="00737DC4">
        <w:rPr>
          <w:rFonts w:eastAsia="Aptos"/>
          <w:i/>
          <w:iCs/>
        </w:rPr>
        <w:t>МГц распределена радиоастрономической службе в Африканской зоне радиовещания на первичной основе согласно</w:t>
      </w:r>
      <w:r w:rsidR="001D11CD">
        <w:rPr>
          <w:rFonts w:eastAsia="Aptos"/>
          <w:i/>
          <w:iCs/>
        </w:rPr>
        <w:t xml:space="preserve"> п</w:t>
      </w:r>
      <w:r w:rsidRPr="00737DC4">
        <w:rPr>
          <w:rFonts w:eastAsia="Aptos"/>
          <w:i/>
          <w:iCs/>
        </w:rPr>
        <w:t>.</w:t>
      </w:r>
      <w:r w:rsidR="001D11CD">
        <w:rPr>
          <w:rFonts w:eastAsia="Aptos"/>
          <w:i/>
          <w:iCs/>
        </w:rPr>
        <w:t> </w:t>
      </w:r>
      <w:r w:rsidRPr="001D11CD">
        <w:rPr>
          <w:rFonts w:eastAsia="Aptos"/>
          <w:b/>
          <w:bCs/>
          <w:i/>
          <w:iCs/>
        </w:rPr>
        <w:t>5.304</w:t>
      </w:r>
      <w:r w:rsidRPr="00737DC4">
        <w:rPr>
          <w:rFonts w:eastAsia="Aptos"/>
          <w:i/>
          <w:iCs/>
        </w:rPr>
        <w:t>; в Районе</w:t>
      </w:r>
      <w:r w:rsidR="001D11CD">
        <w:rPr>
          <w:rFonts w:eastAsia="Aptos"/>
          <w:i/>
          <w:iCs/>
        </w:rPr>
        <w:t> </w:t>
      </w:r>
      <w:r w:rsidRPr="00737DC4">
        <w:rPr>
          <w:rFonts w:eastAsia="Aptos"/>
          <w:i/>
          <w:iCs/>
        </w:rPr>
        <w:t>1, за исключением Африканской зоны радиовещания, и в Районе</w:t>
      </w:r>
      <w:r w:rsidR="001D11CD">
        <w:rPr>
          <w:rFonts w:eastAsia="Aptos"/>
          <w:i/>
          <w:iCs/>
        </w:rPr>
        <w:t> </w:t>
      </w:r>
      <w:r w:rsidRPr="00737DC4">
        <w:rPr>
          <w:rFonts w:eastAsia="Aptos"/>
          <w:i/>
          <w:iCs/>
        </w:rPr>
        <w:t xml:space="preserve">3 она распределена на вторичной основе. Для начала координации в отношении радиоастрономической службы </w:t>
      </w:r>
      <w:r w:rsidR="001D11CD">
        <w:rPr>
          <w:rFonts w:eastAsia="Aptos"/>
          <w:i/>
          <w:iCs/>
        </w:rPr>
        <w:t xml:space="preserve">критерии </w:t>
      </w:r>
      <w:r w:rsidR="001D11CD" w:rsidRPr="00377309">
        <w:rPr>
          <w:rFonts w:eastAsia="Aptos"/>
          <w:i/>
          <w:iCs/>
          <w:lang w:eastAsia="ko-KR"/>
        </w:rPr>
        <w:t>порогов</w:t>
      </w:r>
      <w:r w:rsidR="001D11CD">
        <w:rPr>
          <w:rFonts w:eastAsia="Aptos"/>
          <w:i/>
          <w:iCs/>
          <w:lang w:eastAsia="ko-KR"/>
        </w:rPr>
        <w:t>ого расстояния</w:t>
      </w:r>
      <w:r w:rsidR="001D11CD" w:rsidRPr="00377309">
        <w:rPr>
          <w:rFonts w:eastAsia="Aptos"/>
          <w:i/>
          <w:iCs/>
          <w:lang w:eastAsia="ko-KR"/>
        </w:rPr>
        <w:t>, определяющ</w:t>
      </w:r>
      <w:r w:rsidR="001D11CD">
        <w:rPr>
          <w:rFonts w:eastAsia="Aptos"/>
          <w:i/>
          <w:iCs/>
          <w:lang w:eastAsia="ko-KR"/>
        </w:rPr>
        <w:t>его</w:t>
      </w:r>
      <w:r w:rsidR="001D11CD" w:rsidRPr="00377309">
        <w:rPr>
          <w:rFonts w:eastAsia="Aptos"/>
          <w:i/>
          <w:iCs/>
          <w:lang w:eastAsia="ko-KR"/>
        </w:rPr>
        <w:t xml:space="preserve"> </w:t>
      </w:r>
      <w:r w:rsidR="001D11CD">
        <w:rPr>
          <w:rFonts w:eastAsia="Aptos"/>
          <w:i/>
          <w:iCs/>
          <w:lang w:eastAsia="ko-KR"/>
        </w:rPr>
        <w:t>необходимость</w:t>
      </w:r>
      <w:r w:rsidR="001D11CD" w:rsidRPr="00377309">
        <w:rPr>
          <w:rFonts w:eastAsia="Aptos"/>
          <w:i/>
          <w:iCs/>
          <w:lang w:eastAsia="ko-KR"/>
        </w:rPr>
        <w:t xml:space="preserve"> координации, </w:t>
      </w:r>
      <w:r w:rsidR="001D11CD">
        <w:rPr>
          <w:rFonts w:eastAsia="Aptos"/>
          <w:i/>
          <w:iCs/>
        </w:rPr>
        <w:t>приводятся на</w:t>
      </w:r>
      <w:r w:rsidRPr="00737DC4">
        <w:rPr>
          <w:rFonts w:eastAsia="Aptos"/>
          <w:i/>
          <w:iCs/>
        </w:rPr>
        <w:t xml:space="preserve"> основ</w:t>
      </w:r>
      <w:r w:rsidR="001D11CD">
        <w:rPr>
          <w:rFonts w:eastAsia="Aptos"/>
          <w:i/>
          <w:iCs/>
        </w:rPr>
        <w:t>е</w:t>
      </w:r>
      <w:r w:rsidRPr="00737DC4">
        <w:rPr>
          <w:rFonts w:eastAsia="Aptos"/>
          <w:i/>
          <w:iCs/>
        </w:rPr>
        <w:t xml:space="preserve"> результат</w:t>
      </w:r>
      <w:r w:rsidR="001D11CD">
        <w:rPr>
          <w:rFonts w:eastAsia="Aptos"/>
          <w:i/>
          <w:iCs/>
        </w:rPr>
        <w:t>ов</w:t>
      </w:r>
      <w:r w:rsidRPr="00737DC4">
        <w:rPr>
          <w:rFonts w:eastAsia="Aptos"/>
          <w:i/>
          <w:iCs/>
        </w:rPr>
        <w:t xml:space="preserve"> исследований, содержащихся в </w:t>
      </w:r>
      <w:hyperlink r:id="rId18" w:history="1">
        <w:r w:rsidRPr="001D11CD">
          <w:rPr>
            <w:rStyle w:val="Hyperlink"/>
            <w:rFonts w:eastAsia="Aptos"/>
            <w:i/>
            <w:iCs/>
          </w:rPr>
          <w:t>Приложении 3 к Документу 6-1/130</w:t>
        </w:r>
      </w:hyperlink>
      <w:r w:rsidRPr="00737DC4">
        <w:rPr>
          <w:rFonts w:eastAsia="Aptos"/>
          <w:i/>
          <w:iCs/>
        </w:rPr>
        <w:t>.</w:t>
      </w:r>
      <w:r w:rsidR="001D11CD" w:rsidRPr="001D11CD">
        <w:rPr>
          <w:rFonts w:eastAsia="Aptos"/>
          <w:i/>
          <w:iCs/>
          <w:lang w:eastAsia="ko-KR"/>
        </w:rPr>
        <w:t xml:space="preserve"> </w:t>
      </w:r>
    </w:p>
    <w:p w14:paraId="4ACE1B9C" w14:textId="457C6C31" w:rsidR="00B45D5E" w:rsidRPr="00D87909" w:rsidRDefault="00B45D5E" w:rsidP="00416F9F">
      <w:pPr>
        <w:jc w:val="both"/>
        <w:rPr>
          <w:ins w:id="303" w:author="BR/TSD/FMD" w:date="2024-06-03T17:54:00Z"/>
          <w:rFonts w:eastAsia="Aptos"/>
          <w:rPrChange w:id="304" w:author="Beliaeva, Oxana" w:date="2024-07-11T18:49:00Z">
            <w:rPr>
              <w:ins w:id="305" w:author="BR/TSD/FMD" w:date="2024-06-03T17:54:00Z"/>
              <w:rFonts w:eastAsia="Aptos"/>
              <w:lang w:val="en-GB"/>
            </w:rPr>
          </w:rPrChange>
        </w:rPr>
      </w:pPr>
      <w:ins w:id="306" w:author="BR/TSD/FMD" w:date="2024-06-03T17:54:00Z">
        <w:r w:rsidRPr="00D87909">
          <w:rPr>
            <w:rFonts w:eastAsia="Aptos"/>
            <w:lang w:eastAsia="ko-KR"/>
            <w:rPrChange w:id="307" w:author="Beliaeva, Oxana" w:date="2024-07-11T18:49:00Z">
              <w:rPr>
                <w:rFonts w:eastAsia="Aptos"/>
                <w:lang w:val="en-GB" w:eastAsia="ko-KR"/>
              </w:rPr>
            </w:rPrChange>
          </w:rPr>
          <w:t>3.1</w:t>
        </w:r>
        <w:r w:rsidRPr="00D87909">
          <w:rPr>
            <w:rFonts w:eastAsia="Aptos"/>
            <w:lang w:eastAsia="ko-KR"/>
            <w:rPrChange w:id="308" w:author="Beliaeva, Oxana" w:date="2024-07-11T18:49:00Z">
              <w:rPr>
                <w:highlight w:val="yellow"/>
                <w:lang w:eastAsia="ko-KR"/>
              </w:rPr>
            </w:rPrChange>
          </w:rPr>
          <w:t>1</w:t>
        </w:r>
        <w:r w:rsidRPr="00D87909">
          <w:rPr>
            <w:rFonts w:eastAsia="Aptos"/>
            <w:lang w:eastAsia="ko-KR"/>
            <w:rPrChange w:id="309" w:author="Beliaeva, Oxana" w:date="2024-07-11T18:49:00Z">
              <w:rPr>
                <w:rFonts w:eastAsia="Aptos"/>
                <w:lang w:val="en-GB" w:eastAsia="ko-KR"/>
              </w:rPr>
            </w:rPrChange>
          </w:rPr>
          <w:tab/>
        </w:r>
      </w:ins>
      <w:ins w:id="310" w:author="Beliaeva, Oxana" w:date="2024-07-11T18:48:00Z">
        <w:r w:rsidR="00D87909">
          <w:rPr>
            <w:rFonts w:eastAsia="Aptos"/>
            <w:lang w:eastAsia="ko-KR"/>
          </w:rPr>
          <w:t>Для</w:t>
        </w:r>
        <w:r w:rsidR="00D87909" w:rsidRPr="00D87909">
          <w:rPr>
            <w:rFonts w:eastAsia="Aptos"/>
            <w:lang w:eastAsia="ko-KR"/>
          </w:rPr>
          <w:t xml:space="preserve"> </w:t>
        </w:r>
        <w:r w:rsidR="00D87909">
          <w:rPr>
            <w:rFonts w:eastAsia="Aptos"/>
            <w:lang w:eastAsia="ko-KR"/>
          </w:rPr>
          <w:t>защиты</w:t>
        </w:r>
        <w:r w:rsidR="00D87909" w:rsidRPr="00D87909">
          <w:rPr>
            <w:rFonts w:eastAsia="Aptos"/>
            <w:lang w:eastAsia="ko-KR"/>
          </w:rPr>
          <w:t xml:space="preserve"> </w:t>
        </w:r>
      </w:ins>
      <w:ins w:id="311" w:author="Beliaeva, Oxana" w:date="2024-07-11T18:49:00Z">
        <w:r w:rsidR="00D87909" w:rsidRPr="00D87909">
          <w:rPr>
            <w:rFonts w:eastAsia="Aptos"/>
            <w:lang w:eastAsia="ko-KR"/>
            <w:rPrChange w:id="312" w:author="Beliaeva, Oxana" w:date="2024-07-11T18:49:00Z">
              <w:rPr>
                <w:rFonts w:eastAsia="Aptos"/>
                <w:lang w:val="en-GB" w:eastAsia="ko-KR"/>
              </w:rPr>
            </w:rPrChange>
          </w:rPr>
          <w:t xml:space="preserve">фиксированной и подвижной служб от </w:t>
        </w:r>
        <w:r w:rsidR="00D87909" w:rsidRPr="00D87909">
          <w:rPr>
            <w:rFonts w:eastAsia="Aptos"/>
            <w:lang w:val="en-GB" w:eastAsia="ko-KR"/>
          </w:rPr>
          <w:t>IMT</w:t>
        </w:r>
        <w:r w:rsidR="00D87909" w:rsidRPr="00D87909">
          <w:rPr>
            <w:rFonts w:eastAsia="Aptos"/>
            <w:lang w:eastAsia="ko-KR"/>
            <w:rPrChange w:id="313" w:author="Beliaeva, Oxana" w:date="2024-07-11T18:49:00Z">
              <w:rPr>
                <w:rFonts w:eastAsia="Aptos"/>
                <w:lang w:val="en-GB" w:eastAsia="ko-KR"/>
              </w:rPr>
            </w:rPrChange>
          </w:rPr>
          <w:t xml:space="preserve"> в полосе частот </w:t>
        </w:r>
        <w:r w:rsidR="00D87909" w:rsidRPr="00D87909">
          <w:rPr>
            <w:rFonts w:eastAsia="Aptos"/>
            <w:lang w:eastAsia="ko-KR"/>
          </w:rPr>
          <w:t>6425–7125</w:t>
        </w:r>
        <w:r w:rsidR="00D87909">
          <w:rPr>
            <w:rFonts w:eastAsia="Aptos"/>
            <w:lang w:eastAsia="ko-KR"/>
          </w:rPr>
          <w:t> </w:t>
        </w:r>
        <w:r w:rsidR="00D87909" w:rsidRPr="00D87909">
          <w:rPr>
            <w:rFonts w:eastAsia="Aptos"/>
            <w:lang w:eastAsia="ko-KR"/>
            <w:rPrChange w:id="314" w:author="Beliaeva, Oxana" w:date="2024-07-11T18:49:00Z">
              <w:rPr>
                <w:rFonts w:eastAsia="Aptos"/>
                <w:lang w:val="en-GB" w:eastAsia="ko-KR"/>
              </w:rPr>
            </w:rPrChange>
          </w:rPr>
          <w:t>МГц</w:t>
        </w:r>
      </w:ins>
      <w:ins w:id="315" w:author="Beliaeva, Oxana" w:date="2024-07-12T07:53:00Z">
        <w:r w:rsidR="00416F9F">
          <w:rPr>
            <w:rFonts w:eastAsia="Aptos"/>
            <w:lang w:eastAsia="ko-KR"/>
          </w:rPr>
          <w:t>,</w:t>
        </w:r>
      </w:ins>
      <w:ins w:id="316" w:author="Beliaeva, Oxana" w:date="2024-07-11T18:49:00Z">
        <w:r w:rsidR="00D87909" w:rsidRPr="00D87909">
          <w:rPr>
            <w:rFonts w:eastAsia="Aptos"/>
            <w:lang w:eastAsia="ko-KR"/>
            <w:rPrChange w:id="317" w:author="Beliaeva, Oxana" w:date="2024-07-11T18:49:00Z">
              <w:rPr>
                <w:rFonts w:eastAsia="Aptos"/>
                <w:lang w:val="en-GB" w:eastAsia="ko-KR"/>
              </w:rPr>
            </w:rPrChange>
          </w:rPr>
          <w:t xml:space="preserve"> в контексте положений</w:t>
        </w:r>
        <w:r w:rsidR="00D87909">
          <w:rPr>
            <w:rFonts w:eastAsia="Aptos"/>
            <w:lang w:eastAsia="ko-KR"/>
          </w:rPr>
          <w:t xml:space="preserve"> п</w:t>
        </w:r>
        <w:r w:rsidR="00D87909" w:rsidRPr="00D87909">
          <w:rPr>
            <w:rFonts w:eastAsia="Aptos"/>
            <w:lang w:eastAsia="ko-KR"/>
            <w:rPrChange w:id="318" w:author="Beliaeva, Oxana" w:date="2024-07-11T18:49:00Z">
              <w:rPr>
                <w:rFonts w:eastAsia="Aptos"/>
                <w:lang w:val="en-GB" w:eastAsia="ko-KR"/>
              </w:rPr>
            </w:rPrChange>
          </w:rPr>
          <w:t>.</w:t>
        </w:r>
        <w:r w:rsidR="00D87909">
          <w:rPr>
            <w:rFonts w:eastAsia="Aptos"/>
            <w:lang w:eastAsia="ko-KR"/>
          </w:rPr>
          <w:t> </w:t>
        </w:r>
        <w:r w:rsidR="00D87909" w:rsidRPr="00D87909">
          <w:rPr>
            <w:rFonts w:eastAsia="Aptos"/>
            <w:b/>
            <w:bCs/>
            <w:lang w:eastAsia="ko-KR"/>
            <w:rPrChange w:id="319" w:author="Beliaeva, Oxana" w:date="2024-07-11T18:49:00Z">
              <w:rPr>
                <w:rFonts w:eastAsia="Aptos"/>
                <w:lang w:val="en-GB" w:eastAsia="ko-KR"/>
              </w:rPr>
            </w:rPrChange>
          </w:rPr>
          <w:t>5.457</w:t>
        </w:r>
        <w:r w:rsidR="00D87909" w:rsidRPr="00D87909">
          <w:rPr>
            <w:rFonts w:eastAsia="Aptos"/>
            <w:b/>
            <w:bCs/>
            <w:lang w:val="en-GB" w:eastAsia="ko-KR"/>
            <w:rPrChange w:id="320" w:author="Beliaeva, Oxana" w:date="2024-07-11T18:49:00Z">
              <w:rPr>
                <w:rFonts w:eastAsia="Aptos"/>
                <w:lang w:val="en-GB" w:eastAsia="ko-KR"/>
              </w:rPr>
            </w:rPrChange>
          </w:rPr>
          <w:t>F</w:t>
        </w:r>
      </w:ins>
      <w:ins w:id="321" w:author="Beliaeva, Oxana" w:date="2024-07-12T07:53:00Z">
        <w:r w:rsidR="00416F9F" w:rsidRPr="00416F9F">
          <w:rPr>
            <w:rFonts w:eastAsia="Aptos"/>
            <w:lang w:eastAsia="ko-KR"/>
            <w:rPrChange w:id="322" w:author="Beliaeva, Oxana" w:date="2024-07-12T07:53:00Z">
              <w:rPr>
                <w:rFonts w:eastAsia="Aptos"/>
                <w:b/>
                <w:bCs/>
                <w:lang w:eastAsia="ko-KR"/>
              </w:rPr>
            </w:rPrChange>
          </w:rPr>
          <w:t>,</w:t>
        </w:r>
        <w:r w:rsidR="00416F9F">
          <w:rPr>
            <w:rFonts w:eastAsia="Aptos"/>
            <w:b/>
            <w:bCs/>
            <w:lang w:eastAsia="ko-KR"/>
          </w:rPr>
          <w:t xml:space="preserve"> </w:t>
        </w:r>
      </w:ins>
      <w:ins w:id="323" w:author="Beliaeva, Oxana" w:date="2024-07-11T18:49:00Z">
        <w:r w:rsidR="00D87909" w:rsidRPr="00D87909">
          <w:rPr>
            <w:rFonts w:eastAsia="Aptos"/>
            <w:lang w:eastAsia="ko-KR"/>
            <w:rPrChange w:id="324" w:author="Beliaeva, Oxana" w:date="2024-07-11T18:49:00Z">
              <w:rPr>
                <w:rFonts w:eastAsia="Aptos"/>
                <w:lang w:val="en-GB" w:eastAsia="ko-KR"/>
              </w:rPr>
            </w:rPrChange>
          </w:rPr>
          <w:t xml:space="preserve">используется </w:t>
        </w:r>
      </w:ins>
      <w:ins w:id="325" w:author="Beliaeva, Oxana" w:date="2024-07-11T18:50:00Z">
        <w:r w:rsidR="00D87909" w:rsidRPr="00650E47">
          <w:rPr>
            <w:rFonts w:eastAsia="Aptos"/>
            <w:lang w:eastAsia="ko-KR"/>
          </w:rPr>
          <w:t>пороговое расстояние</w:t>
        </w:r>
        <w:r w:rsidR="00D87909">
          <w:rPr>
            <w:rFonts w:eastAsia="Aptos"/>
            <w:lang w:eastAsia="ko-KR"/>
          </w:rPr>
          <w:t>, определяющее необходимость</w:t>
        </w:r>
        <w:r w:rsidR="00D87909" w:rsidRPr="00650E47">
          <w:rPr>
            <w:rFonts w:eastAsia="Aptos"/>
            <w:lang w:eastAsia="ko-KR"/>
          </w:rPr>
          <w:t xml:space="preserve"> </w:t>
        </w:r>
      </w:ins>
      <w:ins w:id="326" w:author="Beliaeva, Oxana" w:date="2024-07-11T18:49:00Z">
        <w:r w:rsidR="00D87909" w:rsidRPr="00D87909">
          <w:rPr>
            <w:rFonts w:eastAsia="Aptos"/>
            <w:lang w:eastAsia="ko-KR"/>
            <w:rPrChange w:id="327" w:author="Beliaeva, Oxana" w:date="2024-07-11T18:49:00Z">
              <w:rPr>
                <w:rFonts w:eastAsia="Aptos"/>
                <w:lang w:val="en-GB" w:eastAsia="ko-KR"/>
              </w:rPr>
            </w:rPrChange>
          </w:rPr>
          <w:t>координаци</w:t>
        </w:r>
      </w:ins>
      <w:ins w:id="328" w:author="Beliaeva, Oxana" w:date="2024-07-11T18:50:00Z">
        <w:r w:rsidR="00D87909">
          <w:rPr>
            <w:rFonts w:eastAsia="Aptos"/>
            <w:lang w:eastAsia="ko-KR"/>
          </w:rPr>
          <w:t>и,</w:t>
        </w:r>
      </w:ins>
      <w:ins w:id="329" w:author="Beliaeva, Oxana" w:date="2024-07-11T18:49:00Z">
        <w:r w:rsidR="00D87909" w:rsidRPr="00D87909">
          <w:rPr>
            <w:rFonts w:eastAsia="Aptos"/>
            <w:lang w:eastAsia="ko-KR"/>
            <w:rPrChange w:id="330" w:author="Beliaeva, Oxana" w:date="2024-07-11T18:49:00Z">
              <w:rPr>
                <w:rFonts w:eastAsia="Aptos"/>
                <w:lang w:val="en-GB" w:eastAsia="ko-KR"/>
              </w:rPr>
            </w:rPrChange>
          </w:rPr>
          <w:t xml:space="preserve"> 200 км </w:t>
        </w:r>
      </w:ins>
      <w:ins w:id="331" w:author="Beliaeva, Oxana" w:date="2024-07-11T18:50:00Z">
        <w:r w:rsidR="00D87909">
          <w:rPr>
            <w:rFonts w:eastAsia="Aptos"/>
            <w:lang w:eastAsia="ko-KR"/>
          </w:rPr>
          <w:t>относительно</w:t>
        </w:r>
      </w:ins>
      <w:ins w:id="332" w:author="Beliaeva, Oxana" w:date="2024-07-11T18:49:00Z">
        <w:r w:rsidR="00D87909" w:rsidRPr="00D87909">
          <w:rPr>
            <w:rFonts w:eastAsia="Aptos"/>
            <w:lang w:eastAsia="ko-KR"/>
            <w:rPrChange w:id="333" w:author="Beliaeva, Oxana" w:date="2024-07-11T18:49:00Z">
              <w:rPr>
                <w:rFonts w:eastAsia="Aptos"/>
                <w:lang w:val="en-GB" w:eastAsia="ko-KR"/>
              </w:rPr>
            </w:rPrChange>
          </w:rPr>
          <w:t xml:space="preserve"> границ</w:t>
        </w:r>
      </w:ins>
      <w:ins w:id="334" w:author="Beliaeva, Oxana" w:date="2024-07-11T18:50:00Z">
        <w:r w:rsidR="00D87909">
          <w:rPr>
            <w:rFonts w:eastAsia="Aptos"/>
            <w:lang w:eastAsia="ko-KR"/>
          </w:rPr>
          <w:t>ы</w:t>
        </w:r>
      </w:ins>
      <w:ins w:id="335" w:author="Beliaeva, Oxana" w:date="2024-07-11T18:49:00Z">
        <w:r w:rsidR="00D87909" w:rsidRPr="00D87909">
          <w:rPr>
            <w:rFonts w:eastAsia="Aptos"/>
            <w:lang w:eastAsia="ko-KR"/>
            <w:rPrChange w:id="336" w:author="Beliaeva, Oxana" w:date="2024-07-11T18:49:00Z">
              <w:rPr>
                <w:rFonts w:eastAsia="Aptos"/>
                <w:lang w:val="en-GB" w:eastAsia="ko-KR"/>
              </w:rPr>
            </w:rPrChange>
          </w:rPr>
          <w:t xml:space="preserve"> соседней страны.</w:t>
        </w:r>
      </w:ins>
    </w:p>
    <w:p w14:paraId="60060829" w14:textId="59088F91" w:rsidR="00B45D5E" w:rsidRPr="00155455" w:rsidRDefault="00155455" w:rsidP="00416F9F">
      <w:pPr>
        <w:jc w:val="both"/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</w:pPr>
      <w:r>
        <w:rPr>
          <w:rFonts w:eastAsia="Aptos" w:cstheme="minorHAnsi"/>
          <w:b/>
          <w:bCs/>
          <w:i/>
          <w:iCs/>
          <w:kern w:val="2"/>
          <w:szCs w:val="28"/>
          <w:lang w:eastAsia="ko-KR"/>
          <w14:ligatures w14:val="standardContextual"/>
        </w:rPr>
        <w:lastRenderedPageBreak/>
        <w:t>Основания</w:t>
      </w:r>
      <w:r w:rsidR="00B45D5E" w:rsidRPr="008D1BE7">
        <w:rPr>
          <w:rFonts w:eastAsia="Aptos" w:cstheme="minorHAnsi"/>
          <w:kern w:val="2"/>
          <w:szCs w:val="28"/>
          <w:lang w:eastAsia="ko-KR"/>
          <w14:ligatures w14:val="standardContextual"/>
        </w:rPr>
        <w:t>:</w:t>
      </w:r>
      <w:r w:rsidR="00B45D5E" w:rsidRPr="00FB47A0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Для 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того чтобы отразить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требования</w:t>
      </w:r>
      <w:r w:rsidR="000651E0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,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0651E0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связанные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с п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.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Pr="00155455">
        <w:rPr>
          <w:rFonts w:eastAsia="Aptos" w:cstheme="minorHAnsi"/>
          <w:b/>
          <w:bCs/>
          <w:i/>
          <w:iCs/>
          <w:kern w:val="2"/>
          <w:szCs w:val="28"/>
          <w:lang w:eastAsia="ko-KR"/>
          <w14:ligatures w14:val="standardContextual"/>
        </w:rPr>
        <w:t>5.457</w:t>
      </w:r>
      <w:r w:rsidRPr="00155455">
        <w:rPr>
          <w:rFonts w:eastAsia="Aptos" w:cstheme="minorHAnsi"/>
          <w:b/>
          <w:bCs/>
          <w:i/>
          <w:iCs/>
          <w:kern w:val="2"/>
          <w:szCs w:val="28"/>
          <w:lang w:val="en-GB" w:eastAsia="ko-KR"/>
          <w14:ligatures w14:val="standardContextual"/>
        </w:rPr>
        <w:t>F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, в котором полоса частот 6425−7125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МГц определ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ена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для </w:t>
      </w:r>
      <w:r w:rsidRPr="00155455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IMT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при условии получения согласия 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по п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.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Pr="00155455">
        <w:rPr>
          <w:rFonts w:eastAsia="Aptos" w:cstheme="minorHAnsi"/>
          <w:b/>
          <w:bCs/>
          <w:i/>
          <w:iCs/>
          <w:kern w:val="2"/>
          <w:szCs w:val="28"/>
          <w:lang w:eastAsia="ko-KR"/>
          <w14:ligatures w14:val="standardContextual"/>
        </w:rPr>
        <w:t>9.21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, предлагается </w:t>
      </w:r>
      <w:r w:rsidR="00FB47A0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для определения затронутых администраций</w:t>
      </w:r>
      <w:r w:rsidR="00FB6C9C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,</w:t>
      </w:r>
      <w:r w:rsidR="00FB47A0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FB6C9C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в целях защиты фиксированной и подвижной служб согласно</w:t>
      </w:r>
      <w:r w:rsidR="00FB6C9C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п</w:t>
      </w:r>
      <w:r w:rsidR="00FB6C9C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.</w:t>
      </w:r>
      <w:r w:rsidR="00FB6C9C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="00FB6C9C" w:rsidRPr="00155455">
        <w:rPr>
          <w:rFonts w:eastAsia="Aptos" w:cstheme="minorHAnsi"/>
          <w:b/>
          <w:bCs/>
          <w:i/>
          <w:iCs/>
          <w:kern w:val="2"/>
          <w:szCs w:val="28"/>
          <w:lang w:eastAsia="ko-KR"/>
          <w14:ligatures w14:val="standardContextual"/>
        </w:rPr>
        <w:t>9.21</w:t>
      </w:r>
      <w:r w:rsidR="00FB6C9C" w:rsidRPr="00FB6C9C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, 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использовать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наиболее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строгое значение</w:t>
      </w:r>
      <w:r w:rsidR="000651E0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 – 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200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км, 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которое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взят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о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из результатов исследования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Pr="00155455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C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Приложения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4.16 к Документу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hyperlink r:id="rId19" w:history="1">
        <w:r w:rsidRPr="00155455">
          <w:rPr>
            <w:bCs/>
            <w:i/>
            <w:iCs/>
            <w:color w:val="0000FF"/>
            <w:szCs w:val="28"/>
            <w:u w:val="single"/>
            <w:lang w:eastAsia="ko-KR"/>
          </w:rPr>
          <w:t>5</w:t>
        </w:r>
        <w:r w:rsidRPr="003B3EEB">
          <w:rPr>
            <w:bCs/>
            <w:i/>
            <w:iCs/>
            <w:color w:val="0000FF"/>
            <w:szCs w:val="28"/>
            <w:u w:val="single"/>
            <w:lang w:val="en-GB" w:eastAsia="ko-KR"/>
          </w:rPr>
          <w:t>D</w:t>
        </w:r>
        <w:r w:rsidRPr="00155455">
          <w:rPr>
            <w:bCs/>
            <w:i/>
            <w:iCs/>
            <w:color w:val="0000FF"/>
            <w:szCs w:val="28"/>
            <w:u w:val="single"/>
            <w:lang w:eastAsia="ko-KR"/>
          </w:rPr>
          <w:t>/1776</w:t>
        </w:r>
      </w:hyperlink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, 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с учетом параметров систем фиксированной службы</w:t>
      </w:r>
      <w:r w:rsidR="00FB47A0" w:rsidRPr="00FB47A0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FB47A0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для </w:t>
      </w:r>
      <w:r w:rsidR="00FB47A0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наихудшего случая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, </w:t>
      </w:r>
      <w:r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приведенных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в Рекомендации МСЭ-</w:t>
      </w:r>
      <w:r w:rsidRPr="00155455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R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Pr="00155455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F</w:t>
      </w:r>
      <w:r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.758-7.</w:t>
      </w:r>
    </w:p>
    <w:p w14:paraId="6273FA96" w14:textId="27F6BB1B" w:rsidR="00B45D5E" w:rsidRPr="00FB47A0" w:rsidRDefault="00B45D5E" w:rsidP="00416F9F">
      <w:pPr>
        <w:jc w:val="both"/>
        <w:rPr>
          <w:ins w:id="337" w:author="BR/TSD/FMD" w:date="2024-06-03T18:13:00Z"/>
          <w:rFonts w:eastAsia="Aptos"/>
          <w:lang w:eastAsia="ko-KR"/>
          <w:rPrChange w:id="338" w:author="Beliaeva, Oxana" w:date="2024-07-11T19:04:00Z">
            <w:rPr>
              <w:ins w:id="339" w:author="BR/TSD/FMD" w:date="2024-06-03T18:13:00Z"/>
              <w:rFonts w:eastAsia="Aptos"/>
              <w:lang w:val="en-GB" w:eastAsia="ko-KR"/>
            </w:rPr>
          </w:rPrChange>
        </w:rPr>
      </w:pPr>
      <w:ins w:id="340" w:author="BR/TSD/FMD" w:date="2024-06-03T18:13:00Z">
        <w:r w:rsidRPr="007704C9">
          <w:rPr>
            <w:rFonts w:eastAsia="Aptos"/>
          </w:rPr>
          <w:t>3.1</w:t>
        </w:r>
        <w:r w:rsidRPr="007704C9">
          <w:rPr>
            <w:rFonts w:eastAsia="Aptos"/>
            <w:lang w:eastAsia="ko-KR"/>
            <w:rPrChange w:id="341" w:author="LING-E" w:date="2024-07-09T11:34:00Z">
              <w:rPr>
                <w:highlight w:val="yellow"/>
                <w:lang w:eastAsia="ko-KR"/>
              </w:rPr>
            </w:rPrChange>
          </w:rPr>
          <w:t>2</w:t>
        </w:r>
        <w:r w:rsidRPr="007704C9">
          <w:rPr>
            <w:rFonts w:eastAsia="Aptos"/>
          </w:rPr>
          <w:tab/>
        </w:r>
      </w:ins>
      <w:ins w:id="342" w:author="Beliaeva, Oxana" w:date="2024-07-11T19:04:00Z">
        <w:r w:rsidR="00FB47A0" w:rsidRPr="00FB47A0">
          <w:rPr>
            <w:rFonts w:eastAsia="Aptos"/>
            <w:lang w:eastAsia="ko-KR"/>
            <w:rPrChange w:id="343" w:author="Beliaeva, Oxana" w:date="2024-07-11T19:04:00Z">
              <w:rPr>
                <w:rFonts w:eastAsia="Aptos"/>
                <w:lang w:val="en-GB" w:eastAsia="ko-KR"/>
              </w:rPr>
            </w:rPrChange>
          </w:rPr>
          <w:t xml:space="preserve">Для защиты станций фиксированной и радиолокационной служб </w:t>
        </w:r>
        <w:r w:rsidR="00FB47A0" w:rsidRPr="00126644">
          <w:rPr>
            <w:rFonts w:eastAsia="Aptos"/>
            <w:lang w:eastAsia="ko-KR"/>
          </w:rPr>
          <w:t xml:space="preserve">от </w:t>
        </w:r>
        <w:r w:rsidR="00FB47A0" w:rsidRPr="00FB47A0">
          <w:rPr>
            <w:rFonts w:eastAsia="Aptos"/>
            <w:lang w:val="en-GB" w:eastAsia="ko-KR"/>
          </w:rPr>
          <w:t>IMT</w:t>
        </w:r>
        <w:r w:rsidR="00FB47A0" w:rsidRPr="00FB47A0">
          <w:rPr>
            <w:rFonts w:eastAsia="Aptos"/>
            <w:lang w:eastAsia="ko-KR"/>
          </w:rPr>
          <w:t xml:space="preserve"> </w:t>
        </w:r>
        <w:r w:rsidR="00FB47A0" w:rsidRPr="00FB47A0">
          <w:rPr>
            <w:rFonts w:eastAsia="Aptos"/>
            <w:lang w:eastAsia="ko-KR"/>
            <w:rPrChange w:id="344" w:author="Beliaeva, Oxana" w:date="2024-07-11T19:04:00Z">
              <w:rPr>
                <w:rFonts w:eastAsia="Aptos"/>
                <w:lang w:val="en-GB" w:eastAsia="ko-KR"/>
              </w:rPr>
            </w:rPrChange>
          </w:rPr>
          <w:t xml:space="preserve">в полосе частот </w:t>
        </w:r>
        <w:r w:rsidR="00FB47A0" w:rsidRPr="00FB47A0">
          <w:rPr>
            <w:rFonts w:eastAsia="Aptos"/>
            <w:lang w:eastAsia="ko-KR"/>
          </w:rPr>
          <w:t>10–10,5</w:t>
        </w:r>
        <w:r w:rsidR="00FB47A0">
          <w:rPr>
            <w:rFonts w:eastAsia="Aptos"/>
            <w:lang w:eastAsia="ko-KR"/>
          </w:rPr>
          <w:t> </w:t>
        </w:r>
        <w:r w:rsidR="00FB47A0" w:rsidRPr="00FB47A0">
          <w:rPr>
            <w:rFonts w:eastAsia="Aptos"/>
            <w:lang w:eastAsia="ko-KR"/>
            <w:rPrChange w:id="345" w:author="Beliaeva, Oxana" w:date="2024-07-11T19:04:00Z">
              <w:rPr>
                <w:rFonts w:eastAsia="Aptos"/>
                <w:lang w:val="en-GB" w:eastAsia="ko-KR"/>
              </w:rPr>
            </w:rPrChange>
          </w:rPr>
          <w:t xml:space="preserve">ГГц, как указано в </w:t>
        </w:r>
      </w:ins>
      <w:ins w:id="346" w:author="Beliaeva, Oxana" w:date="2024-07-12T08:02:00Z">
        <w:r w:rsidR="000651E0">
          <w:rPr>
            <w:rFonts w:eastAsia="Aptos"/>
            <w:lang w:eastAsia="ko-KR"/>
          </w:rPr>
          <w:t xml:space="preserve">третьем </w:t>
        </w:r>
      </w:ins>
      <w:ins w:id="347" w:author="Beliaeva, Oxana" w:date="2024-07-11T19:04:00Z">
        <w:r w:rsidR="00FB47A0">
          <w:rPr>
            <w:rFonts w:eastAsia="Aptos"/>
            <w:lang w:eastAsia="ko-KR"/>
          </w:rPr>
          <w:t>столбце</w:t>
        </w:r>
        <w:r w:rsidR="00FB47A0" w:rsidRPr="00FB47A0">
          <w:rPr>
            <w:rFonts w:eastAsia="Aptos"/>
            <w:lang w:eastAsia="ko-KR"/>
            <w:rPrChange w:id="348" w:author="Beliaeva, Oxana" w:date="2024-07-11T19:04:00Z">
              <w:rPr>
                <w:rFonts w:eastAsia="Aptos"/>
                <w:lang w:val="en-GB" w:eastAsia="ko-KR"/>
              </w:rPr>
            </w:rPrChange>
          </w:rPr>
          <w:t xml:space="preserve"> Таблицы</w:t>
        </w:r>
        <w:r w:rsidR="00FB47A0">
          <w:rPr>
            <w:rFonts w:eastAsia="Aptos"/>
            <w:lang w:eastAsia="ko-KR"/>
          </w:rPr>
          <w:t> </w:t>
        </w:r>
        <w:r w:rsidR="00FB47A0" w:rsidRPr="00FB47A0">
          <w:rPr>
            <w:rFonts w:eastAsia="Aptos"/>
            <w:lang w:eastAsia="ko-KR"/>
            <w:rPrChange w:id="349" w:author="Beliaeva, Oxana" w:date="2024-07-11T19:04:00Z">
              <w:rPr>
                <w:rFonts w:eastAsia="Aptos"/>
                <w:lang w:val="en-GB" w:eastAsia="ko-KR"/>
              </w:rPr>
            </w:rPrChange>
          </w:rPr>
          <w:t>1, в контексте положений</w:t>
        </w:r>
        <w:r w:rsidR="00FB47A0">
          <w:rPr>
            <w:rFonts w:eastAsia="Aptos"/>
            <w:lang w:eastAsia="ko-KR"/>
          </w:rPr>
          <w:t xml:space="preserve"> п</w:t>
        </w:r>
        <w:r w:rsidR="00FB47A0" w:rsidRPr="00FB47A0">
          <w:rPr>
            <w:rFonts w:eastAsia="Aptos"/>
            <w:lang w:eastAsia="ko-KR"/>
            <w:rPrChange w:id="350" w:author="Beliaeva, Oxana" w:date="2024-07-11T19:04:00Z">
              <w:rPr>
                <w:rFonts w:eastAsia="Aptos"/>
                <w:lang w:val="en-GB" w:eastAsia="ko-KR"/>
              </w:rPr>
            </w:rPrChange>
          </w:rPr>
          <w:t>.</w:t>
        </w:r>
        <w:r w:rsidR="00FB47A0">
          <w:rPr>
            <w:rFonts w:eastAsia="Aptos"/>
            <w:lang w:eastAsia="ko-KR"/>
          </w:rPr>
          <w:t> </w:t>
        </w:r>
        <w:r w:rsidR="00FB47A0" w:rsidRPr="00FB47A0">
          <w:rPr>
            <w:rFonts w:eastAsia="Aptos"/>
            <w:b/>
            <w:bCs/>
            <w:lang w:eastAsia="ko-KR"/>
            <w:rPrChange w:id="351" w:author="Beliaeva, Oxana" w:date="2024-07-11T19:04:00Z">
              <w:rPr>
                <w:rFonts w:eastAsia="Aptos"/>
                <w:lang w:val="en-GB" w:eastAsia="ko-KR"/>
              </w:rPr>
            </w:rPrChange>
          </w:rPr>
          <w:t>5.480</w:t>
        </w:r>
        <w:r w:rsidR="00FB47A0" w:rsidRPr="00FB47A0">
          <w:rPr>
            <w:rFonts w:eastAsia="Aptos"/>
            <w:b/>
            <w:bCs/>
            <w:lang w:val="en-GB" w:eastAsia="ko-KR"/>
            <w:rPrChange w:id="352" w:author="Beliaeva, Oxana" w:date="2024-07-11T19:04:00Z">
              <w:rPr>
                <w:rFonts w:eastAsia="Aptos"/>
                <w:lang w:val="en-GB" w:eastAsia="ko-KR"/>
              </w:rPr>
            </w:rPrChange>
          </w:rPr>
          <w:t>A</w:t>
        </w:r>
      </w:ins>
      <w:ins w:id="353" w:author="Beliaeva, Oxana" w:date="2024-07-11T19:05:00Z">
        <w:r w:rsidR="00FB47A0">
          <w:rPr>
            <w:rFonts w:eastAsia="Aptos"/>
            <w:lang w:eastAsia="ko-KR"/>
          </w:rPr>
          <w:t xml:space="preserve">, </w:t>
        </w:r>
      </w:ins>
      <w:ins w:id="354" w:author="Beliaeva, Oxana" w:date="2024-07-11T19:04:00Z">
        <w:r w:rsidR="00FB47A0" w:rsidRPr="00FB47A0">
          <w:rPr>
            <w:rFonts w:eastAsia="Aptos"/>
            <w:lang w:eastAsia="ko-KR"/>
            <w:rPrChange w:id="355" w:author="Beliaeva, Oxana" w:date="2024-07-11T19:04:00Z">
              <w:rPr>
                <w:rFonts w:eastAsia="Aptos"/>
                <w:lang w:val="en-GB" w:eastAsia="ko-KR"/>
              </w:rPr>
            </w:rPrChange>
          </w:rPr>
          <w:t xml:space="preserve">используется </w:t>
        </w:r>
      </w:ins>
      <w:ins w:id="356" w:author="Beliaeva, Oxana" w:date="2024-07-11T19:05:00Z">
        <w:r w:rsidR="00FB47A0" w:rsidRPr="00F97F8A">
          <w:rPr>
            <w:rFonts w:eastAsia="Aptos"/>
            <w:lang w:eastAsia="ko-KR"/>
          </w:rPr>
          <w:t>пороговое расстояние</w:t>
        </w:r>
        <w:r w:rsidR="00FB47A0">
          <w:rPr>
            <w:rFonts w:eastAsia="Aptos"/>
            <w:lang w:eastAsia="ko-KR"/>
          </w:rPr>
          <w:t>, определяющее необходимость</w:t>
        </w:r>
        <w:r w:rsidR="00FB47A0" w:rsidRPr="00F97F8A">
          <w:rPr>
            <w:rFonts w:eastAsia="Aptos"/>
            <w:lang w:eastAsia="ko-KR"/>
          </w:rPr>
          <w:t xml:space="preserve"> </w:t>
        </w:r>
      </w:ins>
      <w:ins w:id="357" w:author="Beliaeva, Oxana" w:date="2024-07-11T19:04:00Z">
        <w:r w:rsidR="00FB47A0" w:rsidRPr="00FB47A0">
          <w:rPr>
            <w:rFonts w:eastAsia="Aptos"/>
            <w:lang w:eastAsia="ko-KR"/>
            <w:rPrChange w:id="358" w:author="Beliaeva, Oxana" w:date="2024-07-11T19:04:00Z">
              <w:rPr>
                <w:rFonts w:eastAsia="Aptos"/>
                <w:lang w:val="en-GB" w:eastAsia="ko-KR"/>
              </w:rPr>
            </w:rPrChange>
          </w:rPr>
          <w:t>координаци</w:t>
        </w:r>
      </w:ins>
      <w:ins w:id="359" w:author="Beliaeva, Oxana" w:date="2024-07-11T19:05:00Z">
        <w:r w:rsidR="00FB47A0">
          <w:rPr>
            <w:rFonts w:eastAsia="Aptos"/>
            <w:lang w:eastAsia="ko-KR"/>
          </w:rPr>
          <w:t>и,</w:t>
        </w:r>
      </w:ins>
      <w:ins w:id="360" w:author="Beliaeva, Oxana" w:date="2024-07-11T19:04:00Z">
        <w:r w:rsidR="00FB47A0" w:rsidRPr="00FB47A0">
          <w:rPr>
            <w:rFonts w:eastAsia="Aptos"/>
            <w:lang w:eastAsia="ko-KR"/>
            <w:rPrChange w:id="361" w:author="Beliaeva, Oxana" w:date="2024-07-11T19:04:00Z">
              <w:rPr>
                <w:rFonts w:eastAsia="Aptos"/>
                <w:lang w:val="en-GB" w:eastAsia="ko-KR"/>
              </w:rPr>
            </w:rPrChange>
          </w:rPr>
          <w:t xml:space="preserve"> 500</w:t>
        </w:r>
      </w:ins>
      <w:ins w:id="362" w:author="Beliaeva, Oxana" w:date="2024-07-11T19:05:00Z">
        <w:r w:rsidR="00FB47A0">
          <w:rPr>
            <w:rFonts w:eastAsia="Aptos"/>
            <w:lang w:eastAsia="ko-KR"/>
          </w:rPr>
          <w:t> </w:t>
        </w:r>
      </w:ins>
      <w:ins w:id="363" w:author="Beliaeva, Oxana" w:date="2024-07-11T19:04:00Z">
        <w:r w:rsidR="00FB47A0" w:rsidRPr="00FB47A0">
          <w:rPr>
            <w:rFonts w:eastAsia="Aptos"/>
            <w:lang w:eastAsia="ko-KR"/>
            <w:rPrChange w:id="364" w:author="Beliaeva, Oxana" w:date="2024-07-11T19:04:00Z">
              <w:rPr>
                <w:rFonts w:eastAsia="Aptos"/>
                <w:lang w:val="en-GB" w:eastAsia="ko-KR"/>
              </w:rPr>
            </w:rPrChange>
          </w:rPr>
          <w:t xml:space="preserve">км </w:t>
        </w:r>
      </w:ins>
      <w:ins w:id="365" w:author="Beliaeva, Oxana" w:date="2024-07-11T19:05:00Z">
        <w:r w:rsidR="00FB47A0">
          <w:rPr>
            <w:rFonts w:eastAsia="Aptos"/>
            <w:lang w:eastAsia="ko-KR"/>
          </w:rPr>
          <w:t>относительно</w:t>
        </w:r>
      </w:ins>
      <w:ins w:id="366" w:author="Beliaeva, Oxana" w:date="2024-07-11T19:04:00Z">
        <w:r w:rsidR="00FB47A0" w:rsidRPr="00FB47A0">
          <w:rPr>
            <w:rFonts w:eastAsia="Aptos"/>
            <w:lang w:eastAsia="ko-KR"/>
            <w:rPrChange w:id="367" w:author="Beliaeva, Oxana" w:date="2024-07-11T19:04:00Z">
              <w:rPr>
                <w:rFonts w:eastAsia="Aptos"/>
                <w:lang w:val="en-GB" w:eastAsia="ko-KR"/>
              </w:rPr>
            </w:rPrChange>
          </w:rPr>
          <w:t xml:space="preserve"> границ</w:t>
        </w:r>
      </w:ins>
      <w:ins w:id="368" w:author="Beliaeva, Oxana" w:date="2024-07-11T19:05:00Z">
        <w:r w:rsidR="00FB47A0">
          <w:rPr>
            <w:rFonts w:eastAsia="Aptos"/>
            <w:lang w:eastAsia="ko-KR"/>
          </w:rPr>
          <w:t>ы</w:t>
        </w:r>
      </w:ins>
      <w:ins w:id="369" w:author="Beliaeva, Oxana" w:date="2024-07-11T19:04:00Z">
        <w:r w:rsidR="00FB47A0" w:rsidRPr="00FB47A0">
          <w:rPr>
            <w:rFonts w:eastAsia="Aptos"/>
            <w:lang w:eastAsia="ko-KR"/>
            <w:rPrChange w:id="370" w:author="Beliaeva, Oxana" w:date="2024-07-11T19:04:00Z">
              <w:rPr>
                <w:rFonts w:eastAsia="Aptos"/>
                <w:lang w:val="en-GB" w:eastAsia="ko-KR"/>
              </w:rPr>
            </w:rPrChange>
          </w:rPr>
          <w:t xml:space="preserve"> соседней страны.</w:t>
        </w:r>
      </w:ins>
    </w:p>
    <w:p w14:paraId="166149B3" w14:textId="57277DD5" w:rsidR="00B45D5E" w:rsidRPr="007704C9" w:rsidRDefault="00155455" w:rsidP="00416F9F">
      <w:pPr>
        <w:jc w:val="both"/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</w:pPr>
      <w:r>
        <w:rPr>
          <w:rFonts w:eastAsia="Aptos" w:cstheme="minorHAnsi"/>
          <w:b/>
          <w:bCs/>
          <w:i/>
          <w:iCs/>
          <w:kern w:val="2"/>
          <w:szCs w:val="28"/>
          <w:lang w:eastAsia="ko-KR"/>
          <w14:ligatures w14:val="standardContextual"/>
        </w:rPr>
        <w:t>Основания</w:t>
      </w:r>
      <w:r w:rsidR="00B45D5E" w:rsidRPr="008D1BE7">
        <w:rPr>
          <w:rFonts w:eastAsia="Aptos" w:cstheme="minorHAnsi"/>
          <w:kern w:val="2"/>
          <w:szCs w:val="28"/>
          <w:lang w:eastAsia="ko-KR"/>
          <w14:ligatures w14:val="standardContextual"/>
        </w:rPr>
        <w:t>: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Для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того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чтобы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отразить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требования</w:t>
      </w:r>
      <w:r w:rsidR="00FB6C9C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, связанные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с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п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.</w:t>
      </w:r>
      <w:r w:rsidR="007704C9" w:rsidRPr="007704C9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 </w:t>
      </w:r>
      <w:r w:rsidR="00B45D5E" w:rsidRPr="007704C9">
        <w:rPr>
          <w:rFonts w:eastAsia="Aptos" w:cstheme="minorHAnsi"/>
          <w:b/>
          <w:bCs/>
          <w:i/>
          <w:iCs/>
          <w:kern w:val="2"/>
          <w:szCs w:val="28"/>
          <w:lang w:eastAsia="ko-KR"/>
          <w14:ligatures w14:val="standardContextual"/>
        </w:rPr>
        <w:t>5.480</w:t>
      </w:r>
      <w:r w:rsidR="00B45D5E" w:rsidRPr="00B45D5E">
        <w:rPr>
          <w:rFonts w:eastAsia="Aptos" w:cstheme="minorHAnsi"/>
          <w:b/>
          <w:bCs/>
          <w:i/>
          <w:iCs/>
          <w:kern w:val="2"/>
          <w:szCs w:val="28"/>
          <w:lang w:val="en-GB" w:eastAsia="ko-KR"/>
          <w14:ligatures w14:val="standardContextual"/>
        </w:rPr>
        <w:t>A</w:t>
      </w:r>
      <w:r w:rsidR="0011133A" w:rsidRPr="007704C9">
        <w:rPr>
          <w:rFonts w:eastAsia="Aptos" w:cstheme="minorHAnsi"/>
          <w:b/>
          <w:bCs/>
          <w:i/>
          <w:iCs/>
          <w:kern w:val="2"/>
          <w:szCs w:val="28"/>
          <w:lang w:eastAsia="ko-KR"/>
          <w14:ligatures w14:val="standardContextual"/>
        </w:rPr>
        <w:t>,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в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котором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полоса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частот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10</w:t>
      </w:r>
      <w:r w:rsidR="0011133A" w:rsidRPr="007704C9">
        <w:rPr>
          <w:rFonts w:eastAsia="Aptos" w:cstheme="minorHAnsi"/>
          <w:i/>
          <w:iCs/>
        </w:rPr>
        <w:t>−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10</w:t>
      </w:r>
      <w:r w:rsidR="0011133A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,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5</w:t>
      </w:r>
      <w:r w:rsidR="00B45D5E" w:rsidRPr="00B45D5E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 </w:t>
      </w:r>
      <w:r w:rsidR="0011133A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ГГц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определ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ена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для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IMT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при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условии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получения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согласия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по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п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.</w:t>
      </w:r>
      <w:r w:rsidR="007704C9" w:rsidRPr="007704C9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 </w:t>
      </w:r>
      <w:r w:rsidR="007704C9" w:rsidRPr="007704C9">
        <w:rPr>
          <w:rFonts w:eastAsia="Aptos" w:cstheme="minorHAnsi"/>
          <w:b/>
          <w:bCs/>
          <w:i/>
          <w:iCs/>
          <w:kern w:val="2"/>
          <w:szCs w:val="28"/>
          <w:lang w:eastAsia="ko-KR"/>
          <w14:ligatures w14:val="standardContextual"/>
        </w:rPr>
        <w:t>9.21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,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предлагается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использовать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наиболее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строгое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155455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значение</w:t>
      </w:r>
      <w:r w:rsidR="00FB6C9C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–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B45D5E" w:rsidRPr="007704C9">
        <w:rPr>
          <w:rFonts w:eastAsia="Aptos"/>
          <w:i/>
          <w:iCs/>
          <w:lang w:eastAsia="ko-KR"/>
        </w:rPr>
        <w:t>500</w:t>
      </w:r>
      <w:r w:rsidR="007704C9" w:rsidRPr="007704C9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 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км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,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взятое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из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Приложений 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4.20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и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4.23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к Документу </w:t>
      </w:r>
      <w:hyperlink r:id="rId20" w:history="1">
        <w:r w:rsidR="00B45D5E" w:rsidRPr="007704C9">
          <w:rPr>
            <w:bCs/>
            <w:i/>
            <w:iCs/>
            <w:color w:val="0000FF"/>
            <w:szCs w:val="28"/>
            <w:u w:val="single"/>
            <w:lang w:eastAsia="ko-KR"/>
          </w:rPr>
          <w:t>5</w:t>
        </w:r>
        <w:r w:rsidR="00B45D5E" w:rsidRPr="003B3EEB">
          <w:rPr>
            <w:bCs/>
            <w:i/>
            <w:iCs/>
            <w:color w:val="0000FF"/>
            <w:szCs w:val="28"/>
            <w:u w:val="single"/>
            <w:lang w:val="en-GB" w:eastAsia="ko-KR"/>
          </w:rPr>
          <w:t>D</w:t>
        </w:r>
        <w:r w:rsidR="00B45D5E" w:rsidRPr="007704C9">
          <w:rPr>
            <w:bCs/>
            <w:i/>
            <w:iCs/>
            <w:color w:val="0000FF"/>
            <w:szCs w:val="28"/>
            <w:u w:val="single"/>
            <w:lang w:eastAsia="ko-KR"/>
          </w:rPr>
          <w:t>/1776</w:t>
        </w:r>
      </w:hyperlink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, для защиты фиксированной и радиолокационной служб в полосе частот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10</w:t>
      </w:r>
      <w:r w:rsidR="0011133A" w:rsidRPr="007704C9">
        <w:rPr>
          <w:rFonts w:eastAsia="Aptos" w:cstheme="minorHAnsi"/>
          <w:i/>
          <w:iCs/>
        </w:rPr>
        <w:t>−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10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,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5</w:t>
      </w:r>
      <w:r w:rsidR="00B45D5E" w:rsidRPr="00B45D5E">
        <w:rPr>
          <w:rFonts w:eastAsia="Aptos" w:cstheme="minorHAnsi"/>
          <w:i/>
          <w:iCs/>
          <w:kern w:val="2"/>
          <w:szCs w:val="28"/>
          <w:lang w:val="en-GB"/>
          <w14:ligatures w14:val="standardContextual"/>
        </w:rPr>
        <w:t> 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ГГц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,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где это расстояние разнесение было получено путем моделирования по методу Монте-Карло с использованием Рекомендации МСЭ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-</w:t>
      </w:r>
      <w:r w:rsidR="00B45D5E" w:rsidRPr="00B45D5E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R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B45D5E" w:rsidRPr="00B45D5E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P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.528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для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5%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времени и для станций </w:t>
      </w:r>
      <w:r w:rsidR="00B45D5E" w:rsidRPr="00B45D5E">
        <w:rPr>
          <w:rFonts w:eastAsia="Aptos" w:cstheme="minorHAnsi"/>
          <w:i/>
          <w:iCs/>
          <w:kern w:val="2"/>
          <w:szCs w:val="28"/>
          <w:lang w:val="en-GB" w:eastAsia="ko-KR"/>
          <w14:ligatures w14:val="standardContextual"/>
        </w:rPr>
        <w:t>IMT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с э.и.и.м. 17,5</w:t>
      </w:r>
      <w:r w:rsidR="0012073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дБи и радиолокационной систем</w:t>
      </w:r>
      <w:r w:rsidR="0012073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ы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на высоте 9000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м</w:t>
      </w:r>
      <w:r w:rsidR="0012073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, а также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</w:t>
      </w:r>
      <w:r w:rsidR="00230BCD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с 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использ</w:t>
      </w:r>
      <w:r w:rsidR="00230BCD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ованием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защитно</w:t>
      </w:r>
      <w:r w:rsidR="00230BCD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го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отношени</w:t>
      </w:r>
      <w:r w:rsidR="00230BCD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я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(I/N) 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−</w:t>
      </w:r>
      <w:r w:rsidR="007704C9" w:rsidRPr="00BC00AC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6 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дБ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, коэффициент</w:t>
      </w:r>
      <w:r w:rsidR="00230BCD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а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шума 6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дБ и усилени</w:t>
      </w:r>
      <w:r w:rsidR="00230BCD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я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 xml:space="preserve"> антенны 42</w:t>
      </w:r>
      <w:r w:rsid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 </w:t>
      </w:r>
      <w:r w:rsidR="007704C9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дБи</w:t>
      </w:r>
      <w:r w:rsidR="00B45D5E" w:rsidRPr="007704C9">
        <w:rPr>
          <w:rFonts w:eastAsia="Aptos" w:cstheme="minorHAnsi"/>
          <w:i/>
          <w:iCs/>
          <w:kern w:val="2"/>
          <w:szCs w:val="28"/>
          <w:lang w:eastAsia="ko-KR"/>
          <w14:ligatures w14:val="standardContextual"/>
        </w:rPr>
        <w:t>.</w:t>
      </w:r>
    </w:p>
    <w:p w14:paraId="2D551F83" w14:textId="3DA82C9A" w:rsidR="00B45D5E" w:rsidRPr="00FB47A0" w:rsidRDefault="00FB47A0" w:rsidP="00B45D5E">
      <w:pPr>
        <w:rPr>
          <w:rFonts w:eastAsia="Aptos" w:cstheme="minorHAnsi"/>
          <w:i/>
          <w:iCs/>
          <w:kern w:val="2"/>
          <w:szCs w:val="24"/>
          <w14:ligatures w14:val="standardContextual"/>
        </w:rPr>
      </w:pPr>
      <w:r w:rsidRPr="0030002F">
        <w:rPr>
          <w:rFonts w:cstheme="minorHAnsi"/>
          <w:i/>
          <w:iCs/>
          <w:szCs w:val="28"/>
        </w:rPr>
        <w:t xml:space="preserve">Дата вступления в силу настоящего Правила: </w:t>
      </w:r>
      <w:r>
        <w:rPr>
          <w:rFonts w:cstheme="minorHAnsi"/>
          <w:i/>
          <w:iCs/>
          <w:szCs w:val="28"/>
        </w:rPr>
        <w:t>1 января 2025 года</w:t>
      </w:r>
      <w:r w:rsidRPr="0030002F">
        <w:rPr>
          <w:rFonts w:cstheme="minorHAnsi"/>
          <w:i/>
          <w:iCs/>
          <w:szCs w:val="28"/>
        </w:rPr>
        <w:t>.</w:t>
      </w:r>
    </w:p>
    <w:p w14:paraId="1339428F" w14:textId="4B9BBC99" w:rsidR="00B968AE" w:rsidRPr="00B45D5E" w:rsidRDefault="00B45D5E" w:rsidP="00B45D5E">
      <w:pPr>
        <w:spacing w:before="720"/>
        <w:jc w:val="center"/>
      </w:pPr>
      <w:r>
        <w:t>______________</w:t>
      </w:r>
    </w:p>
    <w:sectPr w:rsidR="00B968AE" w:rsidRPr="00B45D5E" w:rsidSect="00B968AE">
      <w:headerReference w:type="default" r:id="rId21"/>
      <w:headerReference w:type="first" r:id="rId22"/>
      <w:footerReference w:type="first" r:id="rId23"/>
      <w:pgSz w:w="11907" w:h="16834" w:code="9"/>
      <w:pgMar w:top="1418" w:right="1134" w:bottom="1134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020B" w14:textId="77777777" w:rsidR="00FD504F" w:rsidRDefault="00FD504F">
      <w:r>
        <w:separator/>
      </w:r>
    </w:p>
  </w:endnote>
  <w:endnote w:type="continuationSeparator" w:id="0">
    <w:p w14:paraId="4A894385" w14:textId="77777777" w:rsidR="00FD504F" w:rsidRDefault="00FD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F721" w14:textId="0CBD7EBA" w:rsidR="004C6A68" w:rsidRPr="004C2587" w:rsidRDefault="004C6A68" w:rsidP="004C6A68">
    <w:pPr>
      <w:pStyle w:val="FirstFooter"/>
      <w:ind w:left="-397" w:right="-397"/>
      <w:jc w:val="center"/>
      <w:rPr>
        <w:color w:val="4F81BD" w:themeColor="accent1"/>
        <w:sz w:val="18"/>
        <w:szCs w:val="18"/>
        <w:lang w:val="ru-RU"/>
      </w:rPr>
    </w:pPr>
    <w:r w:rsidRPr="004C2587">
      <w:rPr>
        <w:color w:val="4F81BD" w:themeColor="accent1"/>
        <w:sz w:val="18"/>
        <w:szCs w:val="18"/>
      </w:rPr>
      <w:t>International Telecommunication Union • Place des Nations, CH</w:t>
    </w:r>
    <w:r w:rsidRPr="004C2587">
      <w:rPr>
        <w:color w:val="4F81BD" w:themeColor="accent1"/>
        <w:sz w:val="18"/>
        <w:szCs w:val="18"/>
      </w:rPr>
      <w:noBreakHyphen/>
      <w:t>1211 Geneva 20, Switzerland</w:t>
    </w:r>
    <w:r w:rsidRPr="004C2587">
      <w:rPr>
        <w:color w:val="4F81BD" w:themeColor="accent1"/>
        <w:sz w:val="18"/>
        <w:szCs w:val="18"/>
      </w:rPr>
      <w:br/>
    </w:r>
    <w:r w:rsidRPr="004C2587">
      <w:rPr>
        <w:color w:val="4F81BD" w:themeColor="accent1"/>
        <w:sz w:val="18"/>
        <w:szCs w:val="18"/>
        <w:lang w:val="ru-RU"/>
      </w:rPr>
      <w:t>Тел</w:t>
    </w:r>
    <w:r w:rsidRPr="004C2587">
      <w:rPr>
        <w:color w:val="4F81BD" w:themeColor="accent1"/>
        <w:sz w:val="18"/>
        <w:szCs w:val="18"/>
      </w:rPr>
      <w:t xml:space="preserve">.: +41 22 730 5111 • </w:t>
    </w:r>
    <w:r w:rsidRPr="004C2587">
      <w:rPr>
        <w:color w:val="4F81BD" w:themeColor="accent1"/>
        <w:sz w:val="18"/>
        <w:szCs w:val="18"/>
        <w:lang w:val="ru-RU"/>
      </w:rPr>
      <w:t>Эл</w:t>
    </w:r>
    <w:r w:rsidRPr="004C2587">
      <w:rPr>
        <w:color w:val="4F81BD" w:themeColor="accent1"/>
        <w:sz w:val="18"/>
        <w:szCs w:val="18"/>
      </w:rPr>
      <w:t xml:space="preserve">. </w:t>
    </w:r>
    <w:r w:rsidRPr="004C2587">
      <w:rPr>
        <w:color w:val="4F81BD" w:themeColor="accent1"/>
        <w:sz w:val="18"/>
        <w:szCs w:val="18"/>
        <w:lang w:val="ru-RU"/>
      </w:rPr>
      <w:t>почта</w:t>
    </w:r>
    <w:r w:rsidRPr="004C2587">
      <w:rPr>
        <w:color w:val="4F81BD" w:themeColor="accent1"/>
        <w:sz w:val="18"/>
        <w:szCs w:val="18"/>
      </w:rPr>
      <w:t xml:space="preserve">: </w:t>
    </w:r>
    <w:hyperlink r:id="rId1" w:history="1">
      <w:r w:rsidRPr="004C2587">
        <w:rPr>
          <w:color w:val="0000FF"/>
          <w:sz w:val="18"/>
          <w:szCs w:val="18"/>
          <w:u w:val="single"/>
        </w:rPr>
        <w:t>itumail@itu.int</w:t>
      </w:r>
    </w:hyperlink>
    <w:r w:rsidRPr="004C2587">
      <w:rPr>
        <w:color w:val="4F81BD" w:themeColor="accent1"/>
        <w:sz w:val="18"/>
        <w:szCs w:val="18"/>
      </w:rPr>
      <w:t xml:space="preserve"> • Факс: +41 22 733 7256 • </w:t>
    </w:r>
    <w:hyperlink r:id="rId2" w:history="1">
      <w:r w:rsidRPr="004C2587">
        <w:rPr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A141A" w14:textId="77777777" w:rsidR="00FD504F" w:rsidRDefault="00FD504F">
      <w:r>
        <w:t>____________________</w:t>
      </w:r>
    </w:p>
  </w:footnote>
  <w:footnote w:type="continuationSeparator" w:id="0">
    <w:p w14:paraId="607AADD0" w14:textId="77777777" w:rsidR="00FD504F" w:rsidRDefault="00FD504F">
      <w:r>
        <w:continuationSeparator/>
      </w:r>
    </w:p>
  </w:footnote>
  <w:footnote w:id="1">
    <w:p w14:paraId="2EC0A1CA" w14:textId="77777777" w:rsidR="00B968AE" w:rsidRPr="00D54C3E" w:rsidDel="00CB4B15" w:rsidRDefault="00B968AE" w:rsidP="00B968AE">
      <w:pPr>
        <w:pStyle w:val="FootnoteText"/>
        <w:rPr>
          <w:del w:id="23" w:author="Elena Fedosova" w:date="2024-07-11T10:59:00Z"/>
          <w:lang w:val="ru-RU"/>
        </w:rPr>
      </w:pPr>
      <w:del w:id="24" w:author="Elena Fedosova" w:date="2024-07-11T10:59:00Z">
        <w:r w:rsidRPr="00E31A73" w:rsidDel="00CB4B15">
          <w:rPr>
            <w:rStyle w:val="FootnoteReference"/>
            <w:lang w:val="ru-RU"/>
          </w:rPr>
          <w:delText>1</w:delText>
        </w:r>
        <w:r w:rsidRPr="00D54C3E" w:rsidDel="00CB4B15">
          <w:rPr>
            <w:lang w:val="ru-RU"/>
          </w:rPr>
          <w:tab/>
          <w:delText>См. также Правила процедуры, касающиеся пп. </w:delText>
        </w:r>
        <w:r w:rsidRPr="00D54C3E" w:rsidDel="00CB4B15">
          <w:rPr>
            <w:b/>
            <w:bCs/>
            <w:lang w:val="ru-RU"/>
          </w:rPr>
          <w:delText>5.312А</w:delText>
        </w:r>
        <w:r w:rsidRPr="00D54C3E" w:rsidDel="00CB4B15">
          <w:rPr>
            <w:lang w:val="ru-RU"/>
          </w:rPr>
          <w:delText xml:space="preserve">, </w:delText>
        </w:r>
        <w:r w:rsidRPr="00D54C3E" w:rsidDel="00CB4B15">
          <w:rPr>
            <w:b/>
            <w:bCs/>
            <w:lang w:val="ru-RU"/>
          </w:rPr>
          <w:delText>5.316B</w:delText>
        </w:r>
        <w:r w:rsidRPr="00D54C3E" w:rsidDel="00CB4B15">
          <w:rPr>
            <w:lang w:val="ru-RU"/>
          </w:rPr>
          <w:delText xml:space="preserve">, </w:delText>
        </w:r>
        <w:r w:rsidRPr="00D54C3E" w:rsidDel="00CB4B15">
          <w:rPr>
            <w:b/>
            <w:bCs/>
            <w:lang w:val="ru-RU"/>
          </w:rPr>
          <w:delText>5.341A</w:delText>
        </w:r>
        <w:r w:rsidRPr="00D54C3E" w:rsidDel="00CB4B15">
          <w:rPr>
            <w:lang w:val="ru-RU"/>
          </w:rPr>
          <w:delText xml:space="preserve"> и </w:delText>
        </w:r>
        <w:r w:rsidRPr="00D54C3E" w:rsidDel="00CB4B15">
          <w:rPr>
            <w:b/>
            <w:bCs/>
            <w:lang w:val="ru-RU"/>
          </w:rPr>
          <w:delText>5.346</w:delText>
        </w:r>
        <w:r w:rsidRPr="00D54C3E" w:rsidDel="00CB4B15">
          <w:rPr>
            <w:color w:val="000000"/>
            <w:lang w:val="ru-RU"/>
          </w:rPr>
          <w:delText>.</w:delText>
        </w:r>
      </w:del>
    </w:p>
  </w:footnote>
  <w:footnote w:id="2">
    <w:p w14:paraId="24FBD4CA" w14:textId="64601FBC" w:rsidR="00CB4B15" w:rsidRPr="00925F0D" w:rsidRDefault="00CB4B15">
      <w:pPr>
        <w:pStyle w:val="FootnoteText"/>
        <w:rPr>
          <w:lang w:val="ru-RU"/>
          <w:rPrChange w:id="27" w:author="Beliaeva, Oxana" w:date="2024-07-11T15:55:00Z">
            <w:rPr/>
          </w:rPrChange>
        </w:rPr>
      </w:pPr>
      <w:ins w:id="28" w:author="Elena Fedosova" w:date="2024-07-11T11:03:00Z">
        <w:r w:rsidRPr="00925F0D">
          <w:rPr>
            <w:rStyle w:val="FootnoteReference"/>
            <w:lang w:val="ru-RU"/>
          </w:rPr>
          <w:t>*</w:t>
        </w:r>
        <w:r w:rsidRPr="00925F0D">
          <w:rPr>
            <w:lang w:val="ru-RU"/>
          </w:rPr>
          <w:tab/>
        </w:r>
      </w:ins>
      <w:ins w:id="29" w:author="Beliaeva, Oxana" w:date="2024-07-11T15:55:00Z">
        <w:r w:rsidR="00925F0D" w:rsidRPr="00925F0D">
          <w:rPr>
            <w:lang w:val="ru-RU"/>
            <w:rPrChange w:id="30" w:author="Beliaeva, Oxana" w:date="2024-07-11T15:55:00Z">
              <w:rPr/>
            </w:rPrChange>
          </w:rPr>
          <w:t>ВКР-23 исключила ссылку на</w:t>
        </w:r>
        <w:r w:rsidR="00925F0D">
          <w:rPr>
            <w:lang w:val="ru-RU"/>
          </w:rPr>
          <w:t xml:space="preserve"> п</w:t>
        </w:r>
        <w:r w:rsidR="00925F0D" w:rsidRPr="00925F0D">
          <w:rPr>
            <w:lang w:val="ru-RU"/>
            <w:rPrChange w:id="31" w:author="Beliaeva, Oxana" w:date="2024-07-11T15:55:00Z">
              <w:rPr/>
            </w:rPrChange>
          </w:rPr>
          <w:t>.</w:t>
        </w:r>
      </w:ins>
      <w:ins w:id="32" w:author="Beliaeva, Oxana" w:date="2024-07-11T15:56:00Z">
        <w:r w:rsidR="00925F0D">
          <w:rPr>
            <w:lang w:val="ru-RU"/>
          </w:rPr>
          <w:t> </w:t>
        </w:r>
      </w:ins>
      <w:ins w:id="33" w:author="Beliaeva, Oxana" w:date="2024-07-11T15:55:00Z">
        <w:r w:rsidR="00925F0D" w:rsidRPr="00925F0D">
          <w:rPr>
            <w:b/>
            <w:bCs/>
            <w:lang w:val="ru-RU"/>
            <w:rPrChange w:id="34" w:author="Beliaeva, Oxana" w:date="2024-07-11T15:56:00Z">
              <w:rPr/>
            </w:rPrChange>
          </w:rPr>
          <w:t>9.21</w:t>
        </w:r>
        <w:r w:rsidR="00925F0D" w:rsidRPr="00925F0D">
          <w:rPr>
            <w:lang w:val="ru-RU"/>
            <w:rPrChange w:id="35" w:author="Beliaeva, Oxana" w:date="2024-07-11T15:55:00Z">
              <w:rPr/>
            </w:rPrChange>
          </w:rPr>
          <w:t xml:space="preserve"> из измененных пп.</w:t>
        </w:r>
      </w:ins>
      <w:ins w:id="36" w:author="Beliaeva, Oxana" w:date="2024-07-11T15:56:00Z">
        <w:r w:rsidR="00925F0D">
          <w:rPr>
            <w:lang w:val="ru-RU"/>
          </w:rPr>
          <w:t> </w:t>
        </w:r>
      </w:ins>
      <w:ins w:id="37" w:author="Beliaeva, Oxana" w:date="2024-07-11T15:55:00Z">
        <w:r w:rsidR="00925F0D" w:rsidRPr="00925F0D">
          <w:rPr>
            <w:b/>
            <w:bCs/>
            <w:lang w:val="ru-RU"/>
            <w:rPrChange w:id="38" w:author="Beliaeva, Oxana" w:date="2024-07-11T15:56:00Z">
              <w:rPr/>
            </w:rPrChange>
          </w:rPr>
          <w:t>5.429</w:t>
        </w:r>
        <w:r w:rsidR="00925F0D" w:rsidRPr="00925F0D">
          <w:rPr>
            <w:b/>
            <w:bCs/>
            <w:rPrChange w:id="39" w:author="Beliaeva, Oxana" w:date="2024-07-11T15:56:00Z">
              <w:rPr/>
            </w:rPrChange>
          </w:rPr>
          <w:t>D</w:t>
        </w:r>
        <w:r w:rsidR="00925F0D" w:rsidRPr="00925F0D">
          <w:rPr>
            <w:lang w:val="ru-RU"/>
            <w:rPrChange w:id="40" w:author="Beliaeva, Oxana" w:date="2024-07-11T15:55:00Z">
              <w:rPr/>
            </w:rPrChange>
          </w:rPr>
          <w:t xml:space="preserve"> и </w:t>
        </w:r>
        <w:r w:rsidR="00925F0D" w:rsidRPr="00925F0D">
          <w:rPr>
            <w:b/>
            <w:bCs/>
            <w:lang w:val="ru-RU"/>
            <w:rPrChange w:id="41" w:author="Beliaeva, Oxana" w:date="2024-07-11T15:56:00Z">
              <w:rPr/>
            </w:rPrChange>
          </w:rPr>
          <w:t>5.434</w:t>
        </w:r>
        <w:r w:rsidR="00925F0D" w:rsidRPr="00925F0D">
          <w:rPr>
            <w:lang w:val="ru-RU"/>
            <w:rPrChange w:id="42" w:author="Beliaeva, Oxana" w:date="2024-07-11T15:55:00Z">
              <w:rPr/>
            </w:rPrChange>
          </w:rPr>
          <w:t xml:space="preserve">, как это </w:t>
        </w:r>
      </w:ins>
      <w:ins w:id="43" w:author="Beliaeva, Oxana" w:date="2024-07-11T15:59:00Z">
        <w:r w:rsidR="00925F0D">
          <w:rPr>
            <w:lang w:val="ru-RU"/>
          </w:rPr>
          <w:t>раз</w:t>
        </w:r>
      </w:ins>
      <w:ins w:id="44" w:author="Beliaeva, Oxana" w:date="2024-07-11T15:55:00Z">
        <w:r w:rsidR="00925F0D" w:rsidRPr="00925F0D">
          <w:rPr>
            <w:lang w:val="ru-RU"/>
            <w:rPrChange w:id="45" w:author="Beliaeva, Oxana" w:date="2024-07-11T15:55:00Z">
              <w:rPr/>
            </w:rPrChange>
          </w:rPr>
          <w:t xml:space="preserve">ъясняется в Циркулярном письме </w:t>
        </w:r>
        <w:r w:rsidR="00925F0D" w:rsidRPr="00925F0D">
          <w:t>CCRR</w:t>
        </w:r>
        <w:r w:rsidR="00925F0D" w:rsidRPr="00925F0D">
          <w:rPr>
            <w:lang w:val="ru-RU"/>
            <w:rPrChange w:id="46" w:author="Beliaeva, Oxana" w:date="2024-07-11T15:55:00Z">
              <w:rPr/>
            </w:rPrChange>
          </w:rPr>
          <w:t>/73.</w:t>
        </w:r>
      </w:ins>
    </w:p>
  </w:footnote>
  <w:footnote w:id="3">
    <w:p w14:paraId="2F0B8405" w14:textId="77777777" w:rsidR="00B968AE" w:rsidRPr="00B44C6E" w:rsidRDefault="00B968AE" w:rsidP="00B968AE">
      <w:pPr>
        <w:pStyle w:val="FootnoteText"/>
        <w:rPr>
          <w:lang w:val="ru-RU"/>
        </w:rPr>
      </w:pPr>
      <w:r w:rsidRPr="00B44C6E">
        <w:rPr>
          <w:rStyle w:val="FootnoteReference"/>
        </w:rPr>
        <w:sym w:font="Symbol" w:char="F032"/>
      </w:r>
      <w:r w:rsidRPr="009E4491">
        <w:rPr>
          <w:lang w:val="ru-RU"/>
        </w:rPr>
        <w:tab/>
      </w:r>
      <w:r w:rsidRPr="00F45FC3">
        <w:rPr>
          <w:rFonts w:cstheme="majorBidi"/>
          <w:lang w:val="ru-RU"/>
        </w:rPr>
        <w:t>Это значение было определено на ВКР</w:t>
      </w:r>
      <w:r w:rsidRPr="00E70F5B">
        <w:rPr>
          <w:rFonts w:cstheme="majorBidi"/>
          <w:lang w:val="ru-RU"/>
        </w:rPr>
        <w:t>-0</w:t>
      </w:r>
      <w:r w:rsidRPr="00F45FC3">
        <w:rPr>
          <w:rFonts w:cstheme="majorBidi"/>
          <w:lang w:val="ru-RU"/>
        </w:rPr>
        <w:t>7 на основании защиты типовой земной станции фиксированной спутниковой службы.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013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E1160D" w14:textId="2027C996" w:rsidR="00D16DDE" w:rsidRPr="00D16DDE" w:rsidRDefault="00D16DD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8681" w14:textId="3CD1D9B1" w:rsidR="00860AAD" w:rsidRPr="00860AAD" w:rsidRDefault="00860AAD" w:rsidP="00860AAD">
    <w:pPr>
      <w:spacing w:before="0"/>
      <w:jc w:val="center"/>
      <w:rPr>
        <w:rFonts w:ascii="Times New Roman" w:hAnsi="Times New Roman"/>
        <w:sz w:val="18"/>
      </w:rPr>
    </w:pPr>
    <w:r w:rsidRPr="005A4308">
      <w:rPr>
        <w:rFonts w:ascii="Times New Roman" w:hAnsi="Times New Roman"/>
        <w:noProof/>
        <w:sz w:val="18"/>
        <w:lang w:val="en-US"/>
      </w:rPr>
      <w:drawing>
        <wp:inline distT="0" distB="0" distL="0" distR="0" wp14:anchorId="1E28036D" wp14:editId="00183C67">
          <wp:extent cx="765175" cy="765175"/>
          <wp:effectExtent l="0" t="0" r="0" b="0"/>
          <wp:docPr id="53212825" name="Picture 532128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7087E"/>
    <w:multiLevelType w:val="hybridMultilevel"/>
    <w:tmpl w:val="CF78E286"/>
    <w:lvl w:ilvl="0" w:tplc="4B86A374">
      <w:start w:val="2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8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303031">
    <w:abstractNumId w:val="8"/>
  </w:num>
  <w:num w:numId="3" w16cid:durableId="346710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543499">
    <w:abstractNumId w:val="5"/>
  </w:num>
  <w:num w:numId="5" w16cid:durableId="1053507653">
    <w:abstractNumId w:val="7"/>
  </w:num>
  <w:num w:numId="6" w16cid:durableId="131601732">
    <w:abstractNumId w:val="4"/>
  </w:num>
  <w:num w:numId="7" w16cid:durableId="50347167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ena Fedosova">
    <w15:presenceInfo w15:providerId="AD" w15:userId="S::elena.fedosova@itu.int::3c2483fc-569d-4549-bf7f-8044195820a5"/>
  </w15:person>
  <w15:person w15:author="Beliaeva, Oxana">
    <w15:presenceInfo w15:providerId="AD" w15:userId="S::oxana.beliaeva@itu.int::9788bb90-a58a-473a-961b-92d83c649ffd"/>
  </w15:person>
  <w15:person w15:author="LING-E">
    <w15:presenceInfo w15:providerId="None" w15:userId="LING-E"/>
  </w15:person>
  <w15:person w15:author="LING-R">
    <w15:presenceInfo w15:providerId="None" w15:userId="LING-R"/>
  </w15:person>
  <w15:person w15:author="BR/TSD/FMD">
    <w15:presenceInfo w15:providerId="None" w15:userId="BR/TSD/F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1175"/>
    <w:rsid w:val="00006A31"/>
    <w:rsid w:val="00006C82"/>
    <w:rsid w:val="00010E30"/>
    <w:rsid w:val="00013B55"/>
    <w:rsid w:val="00015C76"/>
    <w:rsid w:val="00023C82"/>
    <w:rsid w:val="00026CF8"/>
    <w:rsid w:val="00026D80"/>
    <w:rsid w:val="000279A2"/>
    <w:rsid w:val="00030BD7"/>
    <w:rsid w:val="00031E64"/>
    <w:rsid w:val="000329C8"/>
    <w:rsid w:val="00032DDF"/>
    <w:rsid w:val="00034340"/>
    <w:rsid w:val="00036881"/>
    <w:rsid w:val="00045A8D"/>
    <w:rsid w:val="0005167A"/>
    <w:rsid w:val="00053F54"/>
    <w:rsid w:val="00054E5D"/>
    <w:rsid w:val="000551D6"/>
    <w:rsid w:val="000556CF"/>
    <w:rsid w:val="00060889"/>
    <w:rsid w:val="00062B6D"/>
    <w:rsid w:val="000651E0"/>
    <w:rsid w:val="000662F4"/>
    <w:rsid w:val="000672E1"/>
    <w:rsid w:val="00070258"/>
    <w:rsid w:val="0007323C"/>
    <w:rsid w:val="00083723"/>
    <w:rsid w:val="00083BC6"/>
    <w:rsid w:val="00086D03"/>
    <w:rsid w:val="00087209"/>
    <w:rsid w:val="000921CA"/>
    <w:rsid w:val="00096EB0"/>
    <w:rsid w:val="0009767F"/>
    <w:rsid w:val="000A096A"/>
    <w:rsid w:val="000A0A6A"/>
    <w:rsid w:val="000A309C"/>
    <w:rsid w:val="000A375E"/>
    <w:rsid w:val="000A7051"/>
    <w:rsid w:val="000B0AF6"/>
    <w:rsid w:val="000B0E9B"/>
    <w:rsid w:val="000B2CAE"/>
    <w:rsid w:val="000B568D"/>
    <w:rsid w:val="000C03C7"/>
    <w:rsid w:val="000C2AD0"/>
    <w:rsid w:val="000D3EB1"/>
    <w:rsid w:val="000D52B9"/>
    <w:rsid w:val="000E3DEE"/>
    <w:rsid w:val="000E71E2"/>
    <w:rsid w:val="00100B72"/>
    <w:rsid w:val="00101439"/>
    <w:rsid w:val="00101F7D"/>
    <w:rsid w:val="00103C76"/>
    <w:rsid w:val="0010543E"/>
    <w:rsid w:val="00106868"/>
    <w:rsid w:val="0011133A"/>
    <w:rsid w:val="00111F76"/>
    <w:rsid w:val="0011265F"/>
    <w:rsid w:val="00117282"/>
    <w:rsid w:val="00117389"/>
    <w:rsid w:val="00120739"/>
    <w:rsid w:val="00121C2D"/>
    <w:rsid w:val="00125141"/>
    <w:rsid w:val="00134404"/>
    <w:rsid w:val="00137A99"/>
    <w:rsid w:val="00144DFB"/>
    <w:rsid w:val="001530BD"/>
    <w:rsid w:val="0015448E"/>
    <w:rsid w:val="00155455"/>
    <w:rsid w:val="0016053A"/>
    <w:rsid w:val="00186611"/>
    <w:rsid w:val="00186927"/>
    <w:rsid w:val="00187CA3"/>
    <w:rsid w:val="00190882"/>
    <w:rsid w:val="001945CE"/>
    <w:rsid w:val="00196710"/>
    <w:rsid w:val="00197324"/>
    <w:rsid w:val="001B351B"/>
    <w:rsid w:val="001B3F24"/>
    <w:rsid w:val="001B7539"/>
    <w:rsid w:val="001B7CDE"/>
    <w:rsid w:val="001C06DB"/>
    <w:rsid w:val="001C48E2"/>
    <w:rsid w:val="001C6971"/>
    <w:rsid w:val="001C72E6"/>
    <w:rsid w:val="001D11CD"/>
    <w:rsid w:val="001D1432"/>
    <w:rsid w:val="001D2785"/>
    <w:rsid w:val="001D7070"/>
    <w:rsid w:val="001E03E8"/>
    <w:rsid w:val="001E2056"/>
    <w:rsid w:val="001F2170"/>
    <w:rsid w:val="001F3948"/>
    <w:rsid w:val="001F5A49"/>
    <w:rsid w:val="001F6CFE"/>
    <w:rsid w:val="00201097"/>
    <w:rsid w:val="00201B6E"/>
    <w:rsid w:val="00221160"/>
    <w:rsid w:val="002302B3"/>
    <w:rsid w:val="00230BCD"/>
    <w:rsid w:val="00230C66"/>
    <w:rsid w:val="0023515B"/>
    <w:rsid w:val="00235A29"/>
    <w:rsid w:val="00236251"/>
    <w:rsid w:val="00241526"/>
    <w:rsid w:val="0024230F"/>
    <w:rsid w:val="002443A2"/>
    <w:rsid w:val="00260B89"/>
    <w:rsid w:val="002623D8"/>
    <w:rsid w:val="0026376F"/>
    <w:rsid w:val="00266E74"/>
    <w:rsid w:val="0027022C"/>
    <w:rsid w:val="00273584"/>
    <w:rsid w:val="00281FF6"/>
    <w:rsid w:val="00282258"/>
    <w:rsid w:val="00283C3B"/>
    <w:rsid w:val="002861E6"/>
    <w:rsid w:val="00287D18"/>
    <w:rsid w:val="00292099"/>
    <w:rsid w:val="002941D3"/>
    <w:rsid w:val="002A2618"/>
    <w:rsid w:val="002A5DD7"/>
    <w:rsid w:val="002B0CAC"/>
    <w:rsid w:val="002B1715"/>
    <w:rsid w:val="002B4E34"/>
    <w:rsid w:val="002B6E07"/>
    <w:rsid w:val="002B78D1"/>
    <w:rsid w:val="002C320E"/>
    <w:rsid w:val="002C5FEE"/>
    <w:rsid w:val="002C7E4B"/>
    <w:rsid w:val="002D303D"/>
    <w:rsid w:val="002D5A15"/>
    <w:rsid w:val="002D5BDD"/>
    <w:rsid w:val="002E3D27"/>
    <w:rsid w:val="002F0890"/>
    <w:rsid w:val="002F2531"/>
    <w:rsid w:val="002F4967"/>
    <w:rsid w:val="0030165D"/>
    <w:rsid w:val="00312CF7"/>
    <w:rsid w:val="00312D8A"/>
    <w:rsid w:val="00314C1F"/>
    <w:rsid w:val="00316935"/>
    <w:rsid w:val="003251F5"/>
    <w:rsid w:val="003266ED"/>
    <w:rsid w:val="00327848"/>
    <w:rsid w:val="003327DA"/>
    <w:rsid w:val="003370B8"/>
    <w:rsid w:val="00345D38"/>
    <w:rsid w:val="00352097"/>
    <w:rsid w:val="00355C47"/>
    <w:rsid w:val="0035722E"/>
    <w:rsid w:val="00357786"/>
    <w:rsid w:val="003666FF"/>
    <w:rsid w:val="0037309C"/>
    <w:rsid w:val="00376F40"/>
    <w:rsid w:val="00377309"/>
    <w:rsid w:val="00380A6E"/>
    <w:rsid w:val="003836D4"/>
    <w:rsid w:val="00386AFC"/>
    <w:rsid w:val="00397993"/>
    <w:rsid w:val="003A1F49"/>
    <w:rsid w:val="003A5D52"/>
    <w:rsid w:val="003B2BDA"/>
    <w:rsid w:val="003B3DBE"/>
    <w:rsid w:val="003B3EEB"/>
    <w:rsid w:val="003B55EC"/>
    <w:rsid w:val="003C0E0D"/>
    <w:rsid w:val="003C2EA7"/>
    <w:rsid w:val="003C43CB"/>
    <w:rsid w:val="003C4471"/>
    <w:rsid w:val="003C5395"/>
    <w:rsid w:val="003C5A9A"/>
    <w:rsid w:val="003C7D41"/>
    <w:rsid w:val="003D4A69"/>
    <w:rsid w:val="003D52FF"/>
    <w:rsid w:val="003E21CB"/>
    <w:rsid w:val="003E26C6"/>
    <w:rsid w:val="003E3801"/>
    <w:rsid w:val="003E504F"/>
    <w:rsid w:val="003E78D6"/>
    <w:rsid w:val="003F1BEB"/>
    <w:rsid w:val="003F31D9"/>
    <w:rsid w:val="003F4FE1"/>
    <w:rsid w:val="00400573"/>
    <w:rsid w:val="004007A3"/>
    <w:rsid w:val="00406B98"/>
    <w:rsid w:val="00406D71"/>
    <w:rsid w:val="00416F9F"/>
    <w:rsid w:val="00422C1C"/>
    <w:rsid w:val="00424025"/>
    <w:rsid w:val="0042500B"/>
    <w:rsid w:val="00425FF5"/>
    <w:rsid w:val="004326DB"/>
    <w:rsid w:val="0043682E"/>
    <w:rsid w:val="00445FE6"/>
    <w:rsid w:val="00447ECB"/>
    <w:rsid w:val="0045128D"/>
    <w:rsid w:val="00455474"/>
    <w:rsid w:val="00455BBF"/>
    <w:rsid w:val="00456812"/>
    <w:rsid w:val="00457D22"/>
    <w:rsid w:val="004623F7"/>
    <w:rsid w:val="0046720A"/>
    <w:rsid w:val="00480F51"/>
    <w:rsid w:val="00481124"/>
    <w:rsid w:val="004815EB"/>
    <w:rsid w:val="0048381B"/>
    <w:rsid w:val="00487472"/>
    <w:rsid w:val="00487569"/>
    <w:rsid w:val="0049099A"/>
    <w:rsid w:val="00496864"/>
    <w:rsid w:val="00496920"/>
    <w:rsid w:val="004A1AF0"/>
    <w:rsid w:val="004A28DC"/>
    <w:rsid w:val="004A4496"/>
    <w:rsid w:val="004A522E"/>
    <w:rsid w:val="004A7970"/>
    <w:rsid w:val="004B11AB"/>
    <w:rsid w:val="004B120D"/>
    <w:rsid w:val="004B4729"/>
    <w:rsid w:val="004B7971"/>
    <w:rsid w:val="004B7C9A"/>
    <w:rsid w:val="004C177A"/>
    <w:rsid w:val="004C2587"/>
    <w:rsid w:val="004C47EC"/>
    <w:rsid w:val="004C61E6"/>
    <w:rsid w:val="004C6779"/>
    <w:rsid w:val="004C6A68"/>
    <w:rsid w:val="004C77F6"/>
    <w:rsid w:val="004D2CF0"/>
    <w:rsid w:val="004D733B"/>
    <w:rsid w:val="004D775B"/>
    <w:rsid w:val="004E0DC4"/>
    <w:rsid w:val="004E0FB5"/>
    <w:rsid w:val="004E19C8"/>
    <w:rsid w:val="004E43BB"/>
    <w:rsid w:val="004E460D"/>
    <w:rsid w:val="004F0A73"/>
    <w:rsid w:val="004F178E"/>
    <w:rsid w:val="004F4543"/>
    <w:rsid w:val="004F57BB"/>
    <w:rsid w:val="00505309"/>
    <w:rsid w:val="005070DA"/>
    <w:rsid w:val="0050789B"/>
    <w:rsid w:val="00512FE3"/>
    <w:rsid w:val="005148EE"/>
    <w:rsid w:val="005224A1"/>
    <w:rsid w:val="00525304"/>
    <w:rsid w:val="00534372"/>
    <w:rsid w:val="005369B0"/>
    <w:rsid w:val="00540B62"/>
    <w:rsid w:val="00543DF8"/>
    <w:rsid w:val="00546101"/>
    <w:rsid w:val="0054614E"/>
    <w:rsid w:val="00547ABB"/>
    <w:rsid w:val="00550B2B"/>
    <w:rsid w:val="00553DD7"/>
    <w:rsid w:val="00557963"/>
    <w:rsid w:val="005615B6"/>
    <w:rsid w:val="005638CF"/>
    <w:rsid w:val="005663EB"/>
    <w:rsid w:val="0056741E"/>
    <w:rsid w:val="0057325A"/>
    <w:rsid w:val="0057469A"/>
    <w:rsid w:val="00580814"/>
    <w:rsid w:val="00583A0B"/>
    <w:rsid w:val="00587710"/>
    <w:rsid w:val="00592EEE"/>
    <w:rsid w:val="00594BB0"/>
    <w:rsid w:val="005A03A3"/>
    <w:rsid w:val="005A2B92"/>
    <w:rsid w:val="005A5CC4"/>
    <w:rsid w:val="005A79E9"/>
    <w:rsid w:val="005B214C"/>
    <w:rsid w:val="005B6E37"/>
    <w:rsid w:val="005C002F"/>
    <w:rsid w:val="005C174F"/>
    <w:rsid w:val="005C3CC3"/>
    <w:rsid w:val="005C5DF3"/>
    <w:rsid w:val="005C776B"/>
    <w:rsid w:val="005D3669"/>
    <w:rsid w:val="005D3781"/>
    <w:rsid w:val="005E5EB3"/>
    <w:rsid w:val="005E74ED"/>
    <w:rsid w:val="005F3CB6"/>
    <w:rsid w:val="005F657C"/>
    <w:rsid w:val="00602D53"/>
    <w:rsid w:val="006047E5"/>
    <w:rsid w:val="00612187"/>
    <w:rsid w:val="00632E34"/>
    <w:rsid w:val="0064371D"/>
    <w:rsid w:val="00644FB0"/>
    <w:rsid w:val="00646B75"/>
    <w:rsid w:val="006504A2"/>
    <w:rsid w:val="00650B2A"/>
    <w:rsid w:val="00651777"/>
    <w:rsid w:val="00653583"/>
    <w:rsid w:val="00654371"/>
    <w:rsid w:val="006550F8"/>
    <w:rsid w:val="00656226"/>
    <w:rsid w:val="00666B08"/>
    <w:rsid w:val="006679B7"/>
    <w:rsid w:val="00674C70"/>
    <w:rsid w:val="006829F3"/>
    <w:rsid w:val="00683536"/>
    <w:rsid w:val="00683E85"/>
    <w:rsid w:val="006925D5"/>
    <w:rsid w:val="00692CD1"/>
    <w:rsid w:val="006948A8"/>
    <w:rsid w:val="006A518B"/>
    <w:rsid w:val="006A7CD1"/>
    <w:rsid w:val="006B0590"/>
    <w:rsid w:val="006B49DA"/>
    <w:rsid w:val="006C53F8"/>
    <w:rsid w:val="006C7CDE"/>
    <w:rsid w:val="006D23F6"/>
    <w:rsid w:val="006E605E"/>
    <w:rsid w:val="00705D79"/>
    <w:rsid w:val="00705F1D"/>
    <w:rsid w:val="00707156"/>
    <w:rsid w:val="0071614B"/>
    <w:rsid w:val="007176E9"/>
    <w:rsid w:val="007234B1"/>
    <w:rsid w:val="00723D08"/>
    <w:rsid w:val="00723ECE"/>
    <w:rsid w:val="00725FDA"/>
    <w:rsid w:val="00727816"/>
    <w:rsid w:val="00730B9A"/>
    <w:rsid w:val="00737876"/>
    <w:rsid w:val="00737DC4"/>
    <w:rsid w:val="00740B4A"/>
    <w:rsid w:val="00744DFD"/>
    <w:rsid w:val="00747AE2"/>
    <w:rsid w:val="00747F12"/>
    <w:rsid w:val="00750CFA"/>
    <w:rsid w:val="00750E00"/>
    <w:rsid w:val="007553DA"/>
    <w:rsid w:val="00767D6C"/>
    <w:rsid w:val="007704C9"/>
    <w:rsid w:val="0077406E"/>
    <w:rsid w:val="00775393"/>
    <w:rsid w:val="0077717B"/>
    <w:rsid w:val="00782354"/>
    <w:rsid w:val="00783824"/>
    <w:rsid w:val="00785AA9"/>
    <w:rsid w:val="007864C3"/>
    <w:rsid w:val="00791A53"/>
    <w:rsid w:val="007921A7"/>
    <w:rsid w:val="007931D5"/>
    <w:rsid w:val="00796BF5"/>
    <w:rsid w:val="007974D7"/>
    <w:rsid w:val="00797B19"/>
    <w:rsid w:val="007A5BF0"/>
    <w:rsid w:val="007A6C6A"/>
    <w:rsid w:val="007B3DB1"/>
    <w:rsid w:val="007B68F0"/>
    <w:rsid w:val="007C303E"/>
    <w:rsid w:val="007C643A"/>
    <w:rsid w:val="007D1378"/>
    <w:rsid w:val="007D1714"/>
    <w:rsid w:val="007D183E"/>
    <w:rsid w:val="007D2373"/>
    <w:rsid w:val="007D3F9D"/>
    <w:rsid w:val="007D43D0"/>
    <w:rsid w:val="007D6C7D"/>
    <w:rsid w:val="007E0C4C"/>
    <w:rsid w:val="007E1833"/>
    <w:rsid w:val="007E3F13"/>
    <w:rsid w:val="007F751A"/>
    <w:rsid w:val="00800012"/>
    <w:rsid w:val="0080261F"/>
    <w:rsid w:val="00802C2E"/>
    <w:rsid w:val="00806160"/>
    <w:rsid w:val="008107D0"/>
    <w:rsid w:val="008110C4"/>
    <w:rsid w:val="008143A4"/>
    <w:rsid w:val="00814DAA"/>
    <w:rsid w:val="0081513E"/>
    <w:rsid w:val="00830324"/>
    <w:rsid w:val="00834BDF"/>
    <w:rsid w:val="00840077"/>
    <w:rsid w:val="00840ECF"/>
    <w:rsid w:val="008464EC"/>
    <w:rsid w:val="00851FD9"/>
    <w:rsid w:val="00854131"/>
    <w:rsid w:val="0085652D"/>
    <w:rsid w:val="00860AAD"/>
    <w:rsid w:val="008750C7"/>
    <w:rsid w:val="0087694B"/>
    <w:rsid w:val="00880F4D"/>
    <w:rsid w:val="00886A7A"/>
    <w:rsid w:val="00890D3A"/>
    <w:rsid w:val="008A5239"/>
    <w:rsid w:val="008A5982"/>
    <w:rsid w:val="008B11AD"/>
    <w:rsid w:val="008B35A3"/>
    <w:rsid w:val="008B37E1"/>
    <w:rsid w:val="008B45F8"/>
    <w:rsid w:val="008C2B75"/>
    <w:rsid w:val="008C2E74"/>
    <w:rsid w:val="008D077B"/>
    <w:rsid w:val="008D1BE7"/>
    <w:rsid w:val="008D5409"/>
    <w:rsid w:val="008E006D"/>
    <w:rsid w:val="008E1BE7"/>
    <w:rsid w:val="008E38B4"/>
    <w:rsid w:val="008E551F"/>
    <w:rsid w:val="008E5BFE"/>
    <w:rsid w:val="008E6313"/>
    <w:rsid w:val="008F1C9C"/>
    <w:rsid w:val="008F4F21"/>
    <w:rsid w:val="008F6AED"/>
    <w:rsid w:val="00904D4A"/>
    <w:rsid w:val="00904ECB"/>
    <w:rsid w:val="009078BE"/>
    <w:rsid w:val="009151BA"/>
    <w:rsid w:val="009208F1"/>
    <w:rsid w:val="00923C19"/>
    <w:rsid w:val="00925023"/>
    <w:rsid w:val="00925F0D"/>
    <w:rsid w:val="00926ACE"/>
    <w:rsid w:val="009277BC"/>
    <w:rsid w:val="00927D57"/>
    <w:rsid w:val="0093099A"/>
    <w:rsid w:val="0093132B"/>
    <w:rsid w:val="00931A51"/>
    <w:rsid w:val="00931EFE"/>
    <w:rsid w:val="00934AD8"/>
    <w:rsid w:val="00943076"/>
    <w:rsid w:val="00944805"/>
    <w:rsid w:val="00947185"/>
    <w:rsid w:val="009474D9"/>
    <w:rsid w:val="00947722"/>
    <w:rsid w:val="009518B3"/>
    <w:rsid w:val="00952F93"/>
    <w:rsid w:val="00955A28"/>
    <w:rsid w:val="00963B03"/>
    <w:rsid w:val="00963D9D"/>
    <w:rsid w:val="00965AF6"/>
    <w:rsid w:val="0096675B"/>
    <w:rsid w:val="00972778"/>
    <w:rsid w:val="00977380"/>
    <w:rsid w:val="0098013E"/>
    <w:rsid w:val="00981B54"/>
    <w:rsid w:val="009842C3"/>
    <w:rsid w:val="00990FFA"/>
    <w:rsid w:val="009921E0"/>
    <w:rsid w:val="0099307D"/>
    <w:rsid w:val="00996C23"/>
    <w:rsid w:val="009A009A"/>
    <w:rsid w:val="009A0A90"/>
    <w:rsid w:val="009A6BB6"/>
    <w:rsid w:val="009B16C8"/>
    <w:rsid w:val="009B3F43"/>
    <w:rsid w:val="009B5CFA"/>
    <w:rsid w:val="009B67EE"/>
    <w:rsid w:val="009C161F"/>
    <w:rsid w:val="009C56B4"/>
    <w:rsid w:val="009D1CF8"/>
    <w:rsid w:val="009D1F2F"/>
    <w:rsid w:val="009D3298"/>
    <w:rsid w:val="009D3A71"/>
    <w:rsid w:val="009D51A2"/>
    <w:rsid w:val="009E04A8"/>
    <w:rsid w:val="009E4AEC"/>
    <w:rsid w:val="009E5BD8"/>
    <w:rsid w:val="009E681E"/>
    <w:rsid w:val="009E712F"/>
    <w:rsid w:val="009F211E"/>
    <w:rsid w:val="009F429C"/>
    <w:rsid w:val="00A00307"/>
    <w:rsid w:val="00A01ADE"/>
    <w:rsid w:val="00A02903"/>
    <w:rsid w:val="00A03BA4"/>
    <w:rsid w:val="00A119E6"/>
    <w:rsid w:val="00A173C7"/>
    <w:rsid w:val="00A17B88"/>
    <w:rsid w:val="00A20270"/>
    <w:rsid w:val="00A203BD"/>
    <w:rsid w:val="00A20FBC"/>
    <w:rsid w:val="00A31370"/>
    <w:rsid w:val="00A32C9B"/>
    <w:rsid w:val="00A32EE1"/>
    <w:rsid w:val="00A34D6F"/>
    <w:rsid w:val="00A41F91"/>
    <w:rsid w:val="00A45D9A"/>
    <w:rsid w:val="00A52AAD"/>
    <w:rsid w:val="00A5370F"/>
    <w:rsid w:val="00A573F1"/>
    <w:rsid w:val="00A63355"/>
    <w:rsid w:val="00A63468"/>
    <w:rsid w:val="00A7596D"/>
    <w:rsid w:val="00A75FF7"/>
    <w:rsid w:val="00A80D22"/>
    <w:rsid w:val="00A81839"/>
    <w:rsid w:val="00A8276D"/>
    <w:rsid w:val="00A8451C"/>
    <w:rsid w:val="00A91DD3"/>
    <w:rsid w:val="00A946DF"/>
    <w:rsid w:val="00A963DF"/>
    <w:rsid w:val="00A9734C"/>
    <w:rsid w:val="00AA45B8"/>
    <w:rsid w:val="00AA4C39"/>
    <w:rsid w:val="00AB37BD"/>
    <w:rsid w:val="00AC0C22"/>
    <w:rsid w:val="00AC3896"/>
    <w:rsid w:val="00AC6CE4"/>
    <w:rsid w:val="00AD281C"/>
    <w:rsid w:val="00AD2CF2"/>
    <w:rsid w:val="00AD53DA"/>
    <w:rsid w:val="00AD7DAE"/>
    <w:rsid w:val="00AE2D88"/>
    <w:rsid w:val="00AE356E"/>
    <w:rsid w:val="00AE6F6F"/>
    <w:rsid w:val="00AF3325"/>
    <w:rsid w:val="00AF34D9"/>
    <w:rsid w:val="00AF70DA"/>
    <w:rsid w:val="00B003BF"/>
    <w:rsid w:val="00B019D3"/>
    <w:rsid w:val="00B14E03"/>
    <w:rsid w:val="00B16D0C"/>
    <w:rsid w:val="00B25311"/>
    <w:rsid w:val="00B25B60"/>
    <w:rsid w:val="00B27CD5"/>
    <w:rsid w:val="00B34CF9"/>
    <w:rsid w:val="00B37559"/>
    <w:rsid w:val="00B4054B"/>
    <w:rsid w:val="00B4591D"/>
    <w:rsid w:val="00B45D5E"/>
    <w:rsid w:val="00B500FB"/>
    <w:rsid w:val="00B53754"/>
    <w:rsid w:val="00B579B0"/>
    <w:rsid w:val="00B57D11"/>
    <w:rsid w:val="00B57F3C"/>
    <w:rsid w:val="00B62C8E"/>
    <w:rsid w:val="00B649D7"/>
    <w:rsid w:val="00B64A1E"/>
    <w:rsid w:val="00B65433"/>
    <w:rsid w:val="00B71C64"/>
    <w:rsid w:val="00B81C2F"/>
    <w:rsid w:val="00B81E11"/>
    <w:rsid w:val="00B869AA"/>
    <w:rsid w:val="00B90743"/>
    <w:rsid w:val="00B90C45"/>
    <w:rsid w:val="00B933BE"/>
    <w:rsid w:val="00B968AE"/>
    <w:rsid w:val="00BA4224"/>
    <w:rsid w:val="00BB2572"/>
    <w:rsid w:val="00BB457C"/>
    <w:rsid w:val="00BB788F"/>
    <w:rsid w:val="00BC32C7"/>
    <w:rsid w:val="00BD117F"/>
    <w:rsid w:val="00BD1D4C"/>
    <w:rsid w:val="00BD4BBA"/>
    <w:rsid w:val="00BD4DB3"/>
    <w:rsid w:val="00BD6738"/>
    <w:rsid w:val="00BD6B36"/>
    <w:rsid w:val="00BD74A2"/>
    <w:rsid w:val="00BD7E5E"/>
    <w:rsid w:val="00BE0BB6"/>
    <w:rsid w:val="00BE5F81"/>
    <w:rsid w:val="00BE63DB"/>
    <w:rsid w:val="00BE6574"/>
    <w:rsid w:val="00BF3FB3"/>
    <w:rsid w:val="00BF5F50"/>
    <w:rsid w:val="00C07319"/>
    <w:rsid w:val="00C16FD2"/>
    <w:rsid w:val="00C246BD"/>
    <w:rsid w:val="00C26D2E"/>
    <w:rsid w:val="00C40862"/>
    <w:rsid w:val="00C4395E"/>
    <w:rsid w:val="00C44A18"/>
    <w:rsid w:val="00C47FFD"/>
    <w:rsid w:val="00C51E92"/>
    <w:rsid w:val="00C53EFA"/>
    <w:rsid w:val="00C57E2C"/>
    <w:rsid w:val="00C608B7"/>
    <w:rsid w:val="00C66895"/>
    <w:rsid w:val="00C66F24"/>
    <w:rsid w:val="00C76D7F"/>
    <w:rsid w:val="00C813AA"/>
    <w:rsid w:val="00C818D7"/>
    <w:rsid w:val="00C83D06"/>
    <w:rsid w:val="00C91BEF"/>
    <w:rsid w:val="00C9291E"/>
    <w:rsid w:val="00C93B3F"/>
    <w:rsid w:val="00C9704C"/>
    <w:rsid w:val="00CA3F44"/>
    <w:rsid w:val="00CA4E58"/>
    <w:rsid w:val="00CB01AA"/>
    <w:rsid w:val="00CB07F8"/>
    <w:rsid w:val="00CB09C5"/>
    <w:rsid w:val="00CB3771"/>
    <w:rsid w:val="00CB44BF"/>
    <w:rsid w:val="00CB4B15"/>
    <w:rsid w:val="00CB4DF9"/>
    <w:rsid w:val="00CB5153"/>
    <w:rsid w:val="00CB5E12"/>
    <w:rsid w:val="00CB7A27"/>
    <w:rsid w:val="00CC3C15"/>
    <w:rsid w:val="00CE076A"/>
    <w:rsid w:val="00CE12EA"/>
    <w:rsid w:val="00CE29F8"/>
    <w:rsid w:val="00CE463D"/>
    <w:rsid w:val="00CE79F7"/>
    <w:rsid w:val="00D10BA0"/>
    <w:rsid w:val="00D130DD"/>
    <w:rsid w:val="00D13983"/>
    <w:rsid w:val="00D13C40"/>
    <w:rsid w:val="00D1541F"/>
    <w:rsid w:val="00D16238"/>
    <w:rsid w:val="00D16DDE"/>
    <w:rsid w:val="00D16EFE"/>
    <w:rsid w:val="00D174B7"/>
    <w:rsid w:val="00D21694"/>
    <w:rsid w:val="00D234C5"/>
    <w:rsid w:val="00D23FBF"/>
    <w:rsid w:val="00D24118"/>
    <w:rsid w:val="00D24EB5"/>
    <w:rsid w:val="00D26CE4"/>
    <w:rsid w:val="00D26D04"/>
    <w:rsid w:val="00D355C2"/>
    <w:rsid w:val="00D35AB9"/>
    <w:rsid w:val="00D37D80"/>
    <w:rsid w:val="00D41571"/>
    <w:rsid w:val="00D416A0"/>
    <w:rsid w:val="00D47672"/>
    <w:rsid w:val="00D5123C"/>
    <w:rsid w:val="00D55560"/>
    <w:rsid w:val="00D61948"/>
    <w:rsid w:val="00D61C5A"/>
    <w:rsid w:val="00D6790C"/>
    <w:rsid w:val="00D71F73"/>
    <w:rsid w:val="00D73277"/>
    <w:rsid w:val="00D76586"/>
    <w:rsid w:val="00D81993"/>
    <w:rsid w:val="00D82657"/>
    <w:rsid w:val="00D83BF8"/>
    <w:rsid w:val="00D86D64"/>
    <w:rsid w:val="00D87909"/>
    <w:rsid w:val="00D87E20"/>
    <w:rsid w:val="00DA16A9"/>
    <w:rsid w:val="00DA383E"/>
    <w:rsid w:val="00DA384C"/>
    <w:rsid w:val="00DA4037"/>
    <w:rsid w:val="00DC45F4"/>
    <w:rsid w:val="00DC5C9A"/>
    <w:rsid w:val="00DC65B1"/>
    <w:rsid w:val="00DD15C6"/>
    <w:rsid w:val="00DE66A5"/>
    <w:rsid w:val="00DF2B50"/>
    <w:rsid w:val="00DF63BF"/>
    <w:rsid w:val="00DF7336"/>
    <w:rsid w:val="00E04C86"/>
    <w:rsid w:val="00E066A4"/>
    <w:rsid w:val="00E12F3A"/>
    <w:rsid w:val="00E16E83"/>
    <w:rsid w:val="00E16FB0"/>
    <w:rsid w:val="00E17344"/>
    <w:rsid w:val="00E20F30"/>
    <w:rsid w:val="00E2189C"/>
    <w:rsid w:val="00E25BB1"/>
    <w:rsid w:val="00E27BBA"/>
    <w:rsid w:val="00E30E3F"/>
    <w:rsid w:val="00E35E8F"/>
    <w:rsid w:val="00E36075"/>
    <w:rsid w:val="00E37C4E"/>
    <w:rsid w:val="00E41C8E"/>
    <w:rsid w:val="00E428AB"/>
    <w:rsid w:val="00E438E8"/>
    <w:rsid w:val="00E440BC"/>
    <w:rsid w:val="00E453A3"/>
    <w:rsid w:val="00E506F7"/>
    <w:rsid w:val="00E520E2"/>
    <w:rsid w:val="00E530C4"/>
    <w:rsid w:val="00E55996"/>
    <w:rsid w:val="00E57A1A"/>
    <w:rsid w:val="00E64254"/>
    <w:rsid w:val="00E648FD"/>
    <w:rsid w:val="00E67928"/>
    <w:rsid w:val="00E67FE2"/>
    <w:rsid w:val="00E70FB5"/>
    <w:rsid w:val="00E75388"/>
    <w:rsid w:val="00E91241"/>
    <w:rsid w:val="00E915AF"/>
    <w:rsid w:val="00E96415"/>
    <w:rsid w:val="00EA15B3"/>
    <w:rsid w:val="00EB1B8A"/>
    <w:rsid w:val="00EB2358"/>
    <w:rsid w:val="00EB3EB8"/>
    <w:rsid w:val="00EB5C2F"/>
    <w:rsid w:val="00EB7913"/>
    <w:rsid w:val="00EC02FE"/>
    <w:rsid w:val="00EC0C72"/>
    <w:rsid w:val="00EC4A96"/>
    <w:rsid w:val="00ED0215"/>
    <w:rsid w:val="00ED268D"/>
    <w:rsid w:val="00EE21BC"/>
    <w:rsid w:val="00EE66A8"/>
    <w:rsid w:val="00EF3A3F"/>
    <w:rsid w:val="00F007D1"/>
    <w:rsid w:val="00F01D00"/>
    <w:rsid w:val="00F07FF3"/>
    <w:rsid w:val="00F17E37"/>
    <w:rsid w:val="00F25981"/>
    <w:rsid w:val="00F26DBB"/>
    <w:rsid w:val="00F27C20"/>
    <w:rsid w:val="00F331E3"/>
    <w:rsid w:val="00F424BF"/>
    <w:rsid w:val="00F44FC3"/>
    <w:rsid w:val="00F460A0"/>
    <w:rsid w:val="00F46107"/>
    <w:rsid w:val="00F46674"/>
    <w:rsid w:val="00F468C5"/>
    <w:rsid w:val="00F5082C"/>
    <w:rsid w:val="00F5149F"/>
    <w:rsid w:val="00F52F39"/>
    <w:rsid w:val="00F54CB9"/>
    <w:rsid w:val="00F605E8"/>
    <w:rsid w:val="00F61380"/>
    <w:rsid w:val="00F6184F"/>
    <w:rsid w:val="00F62884"/>
    <w:rsid w:val="00F63323"/>
    <w:rsid w:val="00F6535C"/>
    <w:rsid w:val="00F76883"/>
    <w:rsid w:val="00F82C2A"/>
    <w:rsid w:val="00F8310E"/>
    <w:rsid w:val="00F85199"/>
    <w:rsid w:val="00F86CA1"/>
    <w:rsid w:val="00F90C97"/>
    <w:rsid w:val="00F914DD"/>
    <w:rsid w:val="00F91FB2"/>
    <w:rsid w:val="00F95392"/>
    <w:rsid w:val="00F96AD5"/>
    <w:rsid w:val="00FA2358"/>
    <w:rsid w:val="00FA5774"/>
    <w:rsid w:val="00FB2592"/>
    <w:rsid w:val="00FB2810"/>
    <w:rsid w:val="00FB47A0"/>
    <w:rsid w:val="00FB6C9C"/>
    <w:rsid w:val="00FB7A2C"/>
    <w:rsid w:val="00FC2947"/>
    <w:rsid w:val="00FC7F0B"/>
    <w:rsid w:val="00FD504F"/>
    <w:rsid w:val="00FD563F"/>
    <w:rsid w:val="00FE0818"/>
    <w:rsid w:val="00FE6FB1"/>
    <w:rsid w:val="00FF33E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5D16FDA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aliases w:val="footer odd,footer,pie de página,pie de p·gina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uiPriority w:val="99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Appel note de bas de p +,Footnote Reference/ + Text 1"/>
    <w:basedOn w:val="DefaultParagraphFont"/>
    <w:qFormat/>
    <w:rsid w:val="00137A99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qFormat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512FE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BD4BBA"/>
    <w:pPr>
      <w:spacing w:before="240"/>
    </w:pPr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uiPriority w:val="99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7D3F9D"/>
    <w:pPr>
      <w:tabs>
        <w:tab w:val="clear" w:pos="1134"/>
        <w:tab w:val="clear" w:pos="1871"/>
        <w:tab w:val="clear" w:pos="2268"/>
        <w:tab w:val="left" w:pos="851"/>
      </w:tabs>
      <w:spacing w:before="0" w:line="240" w:lineRule="exact"/>
      <w:ind w:left="851" w:hanging="851"/>
      <w:jc w:val="both"/>
    </w:pPr>
    <w:rPr>
      <w:rFonts w:ascii="Times New Roman" w:hAnsi="Times New Roman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AnnexNotitle0">
    <w:name w:val="Annex_No &amp; title"/>
    <w:basedOn w:val="Normal"/>
    <w:next w:val="Normalaftertitle"/>
    <w:rsid w:val="000E71E2"/>
    <w:pPr>
      <w:keepNext/>
      <w:keepLines/>
      <w:spacing w:before="480"/>
      <w:jc w:val="center"/>
    </w:pPr>
    <w:rPr>
      <w:rFonts w:ascii="Times New Roman" w:hAnsi="Times New Roman"/>
      <w:b/>
      <w:sz w:val="26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512FE3"/>
    <w:rPr>
      <w:rFonts w:asciiTheme="minorHAnsi" w:hAnsiTheme="minorHAnsi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character" w:customStyle="1" w:styleId="Artref0">
    <w:name w:val="Art#_ref"/>
    <w:basedOn w:val="DefaultParagraphFont"/>
    <w:rsid w:val="00A573F1"/>
  </w:style>
  <w:style w:type="paragraph" w:customStyle="1" w:styleId="TableNotitle0">
    <w:name w:val="Table_No &amp; title"/>
    <w:basedOn w:val="Normal"/>
    <w:next w:val="Tablehead"/>
    <w:rsid w:val="000E71E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napToGrid w:val="0"/>
      <w:spacing w:before="360" w:after="120"/>
      <w:jc w:val="center"/>
    </w:pPr>
    <w:rPr>
      <w:rFonts w:ascii="Times New Roman" w:eastAsiaTheme="minorEastAsia" w:hAnsi="Times New Roman"/>
      <w:b/>
      <w:lang w:val="en-GB"/>
    </w:rPr>
  </w:style>
  <w:style w:type="character" w:customStyle="1" w:styleId="href2">
    <w:name w:val="href2"/>
    <w:basedOn w:val="href"/>
    <w:rsid w:val="00D71F73"/>
  </w:style>
  <w:style w:type="paragraph" w:customStyle="1" w:styleId="TableHead0">
    <w:name w:val="Table_Head"/>
    <w:basedOn w:val="Tabletext"/>
    <w:next w:val="Tabletext"/>
    <w:rsid w:val="00D71F7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rFonts w:ascii="Times New Roman" w:hAnsi="Times New Roman"/>
      <w:b/>
      <w:bCs/>
      <w:lang w:val="en-GB"/>
    </w:rPr>
  </w:style>
  <w:style w:type="paragraph" w:customStyle="1" w:styleId="Head">
    <w:name w:val="Head"/>
    <w:basedOn w:val="Normal"/>
    <w:rsid w:val="00D71F73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Cs w:val="24"/>
      <w:lang w:val="en-GB"/>
    </w:rPr>
  </w:style>
  <w:style w:type="paragraph" w:styleId="TableofFigures">
    <w:name w:val="table of figures"/>
    <w:basedOn w:val="Normal"/>
    <w:next w:val="Normal"/>
    <w:semiHidden/>
    <w:rsid w:val="00D71F73"/>
    <w:pPr>
      <w:tabs>
        <w:tab w:val="clear" w:pos="1134"/>
        <w:tab w:val="clear" w:pos="1871"/>
        <w:tab w:val="clear" w:pos="2268"/>
        <w:tab w:val="right" w:leader="dot" w:pos="10773"/>
      </w:tabs>
      <w:spacing w:before="0"/>
      <w:jc w:val="both"/>
    </w:pPr>
    <w:rPr>
      <w:rFonts w:ascii="Arial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945C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ascii="Calibri" w:hAnsi="Calibri" w:cs="Calibri"/>
      <w:szCs w:val="22"/>
      <w:lang w:val="en-US"/>
    </w:rPr>
  </w:style>
  <w:style w:type="paragraph" w:customStyle="1" w:styleId="MEP">
    <w:name w:val="MEP"/>
    <w:basedOn w:val="Normal"/>
    <w:rsid w:val="00D61948"/>
    <w:pPr>
      <w:spacing w:before="200"/>
      <w:jc w:val="both"/>
    </w:pPr>
    <w:rPr>
      <w:rFonts w:ascii="Times New Roman" w:hAnsi="Times New Roman"/>
      <w:szCs w:val="24"/>
      <w:lang w:val="en-GB"/>
    </w:rPr>
  </w:style>
  <w:style w:type="paragraph" w:customStyle="1" w:styleId="TableLegend0">
    <w:name w:val="Table_Legend"/>
    <w:basedOn w:val="Tabletext"/>
    <w:next w:val="Normal"/>
    <w:rsid w:val="00D61948"/>
    <w:pPr>
      <w:keepNext/>
      <w:tabs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rFonts w:ascii="Times New Roman" w:hAnsi="Times New Roman"/>
      <w:lang w:val="en-GB"/>
    </w:rPr>
  </w:style>
  <w:style w:type="paragraph" w:customStyle="1" w:styleId="TableTitle0">
    <w:name w:val="Table_Title"/>
    <w:basedOn w:val="Table"/>
    <w:next w:val="Tabletext"/>
    <w:rsid w:val="00D61948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0"/>
    <w:rsid w:val="00D61948"/>
    <w:pPr>
      <w:keepNext/>
      <w:tabs>
        <w:tab w:val="clear" w:pos="1134"/>
        <w:tab w:val="clear" w:pos="1871"/>
        <w:tab w:val="clear" w:pos="2268"/>
      </w:tabs>
      <w:spacing w:before="360" w:after="120"/>
      <w:jc w:val="center"/>
    </w:pPr>
    <w:rPr>
      <w:rFonts w:ascii="Times New Roman" w:hAnsi="Times New Roman"/>
      <w:sz w:val="20"/>
      <w:lang w:val="en-GB"/>
    </w:rPr>
  </w:style>
  <w:style w:type="paragraph" w:customStyle="1" w:styleId="TableFin0">
    <w:name w:val="Table_Fin"/>
    <w:basedOn w:val="Normal"/>
    <w:rsid w:val="00D61948"/>
    <w:pPr>
      <w:tabs>
        <w:tab w:val="clear" w:pos="1134"/>
      </w:tabs>
      <w:jc w:val="both"/>
    </w:pPr>
    <w:rPr>
      <w:rFonts w:ascii="Times New Roman" w:hAnsi="Times New Roman"/>
      <w:sz w:val="12"/>
      <w:szCs w:val="12"/>
      <w:lang w:val="en-GB"/>
    </w:rPr>
  </w:style>
  <w:style w:type="paragraph" w:customStyle="1" w:styleId="Normal1">
    <w:name w:val="Normal1"/>
    <w:rsid w:val="00D61948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 w:cs="Times New Roman"/>
      <w:sz w:val="24"/>
      <w:lang w:val="en-GB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62C8E"/>
    <w:rPr>
      <w:color w:val="605E5C"/>
      <w:shd w:val="clear" w:color="auto" w:fill="E1DFDD"/>
    </w:rPr>
  </w:style>
  <w:style w:type="paragraph" w:customStyle="1" w:styleId="Headingi0">
    <w:name w:val="Heading i"/>
    <w:basedOn w:val="Normal"/>
    <w:rsid w:val="00750E00"/>
    <w:pPr>
      <w:keepNext/>
      <w:keepLines/>
      <w:tabs>
        <w:tab w:val="clear" w:pos="2268"/>
      </w:tabs>
      <w:spacing w:before="400"/>
      <w:jc w:val="both"/>
    </w:pPr>
    <w:rPr>
      <w:rFonts w:ascii="Times New Roman" w:hAnsi="Times New Roman"/>
      <w:i/>
      <w:iCs/>
      <w:szCs w:val="24"/>
      <w:lang w:val="en-GB"/>
    </w:rPr>
  </w:style>
  <w:style w:type="character" w:customStyle="1" w:styleId="Resref0">
    <w:name w:val="Res#_ref"/>
    <w:basedOn w:val="DefaultParagraphFont"/>
    <w:rsid w:val="00750E00"/>
  </w:style>
  <w:style w:type="paragraph" w:customStyle="1" w:styleId="StyleBefore18pt">
    <w:name w:val="Style Before:  18 pt"/>
    <w:basedOn w:val="Normal"/>
    <w:rsid w:val="0010543E"/>
    <w:p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before="360"/>
      <w:jc w:val="both"/>
      <w:textAlignment w:val="auto"/>
    </w:pPr>
    <w:rPr>
      <w:rFonts w:ascii="Times New Roman" w:hAnsi="Times New Roman"/>
      <w:szCs w:val="24"/>
      <w:lang w:val="en-US"/>
    </w:rPr>
  </w:style>
  <w:style w:type="paragraph" w:styleId="Revision">
    <w:name w:val="Revision"/>
    <w:hidden/>
    <w:uiPriority w:val="99"/>
    <w:semiHidden/>
    <w:rsid w:val="00CB4B15"/>
    <w:rPr>
      <w:rFonts w:asciiTheme="minorHAnsi" w:hAnsiTheme="minorHAnsi" w:cs="Times New Roman"/>
      <w:sz w:val="22"/>
      <w:lang w:val="ru-RU" w:eastAsia="en-US"/>
    </w:rPr>
  </w:style>
  <w:style w:type="table" w:customStyle="1" w:styleId="TableGrid1">
    <w:name w:val="Table Grid1"/>
    <w:basedOn w:val="TableNormal"/>
    <w:next w:val="TableGrid"/>
    <w:rsid w:val="00A75FF7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BR">
    <w:name w:val="Table_No_BR"/>
    <w:basedOn w:val="Normal"/>
    <w:next w:val="Normal"/>
    <w:rsid w:val="00A75FF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paragraph" w:customStyle="1" w:styleId="FiguretitleBR">
    <w:name w:val="Figure_title_BR"/>
    <w:basedOn w:val="Normal"/>
    <w:next w:val="Figurewithouttitle"/>
    <w:rsid w:val="00A75FF7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mail@itu.int" TargetMode="External"/><Relationship Id="rId18" Type="http://schemas.openxmlformats.org/officeDocument/2006/relationships/hyperlink" Target="https://www.itu.int/dms_ties/itu-r/md/19/tg6.1/c/R19-TG6.1-C-0130!N03!MSW-E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rb@itu.int" TargetMode="External"/><Relationship Id="rId17" Type="http://schemas.openxmlformats.org/officeDocument/2006/relationships/hyperlink" Target="https://www.itu.int/rec/R-REC-P.528/en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9-WP5D-C-0960/en" TargetMode="External"/><Relationship Id="rId20" Type="http://schemas.openxmlformats.org/officeDocument/2006/relationships/hyperlink" Target="https://www.itu.int/md/R19-WP5D-C-1776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24-RRB24.1-C-0001/e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rec/R-REC-P.528/en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R19-WP5D-C-177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9-WP5D-C-0960/e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23E3917F34C47924FD7E3D63802C9" ma:contentTypeVersion="17" ma:contentTypeDescription="Create a new document." ma:contentTypeScope="" ma:versionID="6ac82984c255977568a9809c9b82017a">
  <xsd:schema xmlns:xsd="http://www.w3.org/2001/XMLSchema" xmlns:xs="http://www.w3.org/2001/XMLSchema" xmlns:p="http://schemas.microsoft.com/office/2006/metadata/properties" xmlns:ns3="d319c226-572e-42ad-b303-21ccc51e3ba5" xmlns:ns4="215e6b99-6cfe-4a70-96be-4830c109c530" targetNamespace="http://schemas.microsoft.com/office/2006/metadata/properties" ma:root="true" ma:fieldsID="3c8e27385107634170ba54c35ac39957" ns3:_="" ns4:_="">
    <xsd:import namespace="d319c226-572e-42ad-b303-21ccc51e3ba5"/>
    <xsd:import namespace="215e6b99-6cfe-4a70-96be-4830c109c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c226-572e-42ad-b303-21ccc51e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6b99-6cfe-4a70-96be-4830c109c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19c226-572e-42ad-b303-21ccc51e3ba5" xsi:nil="true"/>
  </documentManagement>
</p:properties>
</file>

<file path=customXml/itemProps1.xml><?xml version="1.0" encoding="utf-8"?>
<ds:datastoreItem xmlns:ds="http://schemas.openxmlformats.org/officeDocument/2006/customXml" ds:itemID="{C07604FD-A709-4868-BAC1-BC46A992B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DBC6E-E452-4C8E-BA73-DDE5D0F3E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9c226-572e-42ad-b303-21ccc51e3ba5"/>
    <ds:schemaRef ds:uri="215e6b99-6cfe-4a70-96be-4830c109c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833B6-F9A1-4836-9A93-8CFFA89B2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FBFBD-3DBF-4BE5-98B1-55C7C111903D}">
  <ds:schemaRefs>
    <ds:schemaRef ds:uri="d319c226-572e-42ad-b303-21ccc51e3ba5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15e6b99-6cfe-4a70-96be-4830c109c53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16193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2</cp:revision>
  <cp:lastPrinted>2018-05-02T09:33:00Z</cp:lastPrinted>
  <dcterms:created xsi:type="dcterms:W3CDTF">2024-07-16T10:25:00Z</dcterms:created>
  <dcterms:modified xsi:type="dcterms:W3CDTF">2024-07-16T10:25:00Z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0x0101002A723E3917F34C47924FD7E3D63802C9</vt:lpwstr>
  </property>
</Properties>
</file>