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3D20DEBA" w14:textId="77777777" w:rsidTr="00306452">
        <w:trPr>
          <w:jc w:val="center"/>
        </w:trPr>
        <w:tc>
          <w:tcPr>
            <w:tcW w:w="9889" w:type="dxa"/>
            <w:gridSpan w:val="3"/>
            <w:shd w:val="clear" w:color="auto" w:fill="auto"/>
          </w:tcPr>
          <w:p w14:paraId="769972CF" w14:textId="77777777"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14:paraId="77D663A2" w14:textId="77777777" w:rsidR="00E53DCE" w:rsidRDefault="00E53DCE" w:rsidP="006160CB">
            <w:pPr>
              <w:spacing w:before="0"/>
              <w:jc w:val="left"/>
              <w:rPr>
                <w:rFonts w:cstheme="minorHAnsi"/>
                <w:b/>
                <w:bCs/>
                <w:color w:val="808080"/>
                <w:sz w:val="28"/>
                <w:szCs w:val="28"/>
                <w:lang w:val="en-GB"/>
              </w:rPr>
            </w:pPr>
          </w:p>
          <w:p w14:paraId="76B9488A" w14:textId="77777777" w:rsidR="00E53DCE" w:rsidRPr="00AF70DA" w:rsidRDefault="00E53DCE" w:rsidP="006160CB">
            <w:pPr>
              <w:spacing w:before="0"/>
              <w:jc w:val="left"/>
              <w:rPr>
                <w:rFonts w:cs="Times New Roman Bold"/>
                <w:b/>
                <w:bCs/>
                <w:color w:val="808080"/>
                <w:sz w:val="28"/>
                <w:szCs w:val="28"/>
                <w:lang w:val="en-GB"/>
              </w:rPr>
            </w:pPr>
          </w:p>
        </w:tc>
      </w:tr>
      <w:tr w:rsidR="00E53DCE" w:rsidRPr="0033029C" w14:paraId="2DCA6E71" w14:textId="77777777" w:rsidTr="00306452">
        <w:trPr>
          <w:jc w:val="center"/>
        </w:trPr>
        <w:tc>
          <w:tcPr>
            <w:tcW w:w="7054" w:type="dxa"/>
            <w:gridSpan w:val="2"/>
            <w:shd w:val="clear" w:color="auto" w:fill="auto"/>
          </w:tcPr>
          <w:p w14:paraId="310D6481" w14:textId="42E1B3CA" w:rsidR="00E53DCE" w:rsidRPr="00C52A8E" w:rsidRDefault="001B3D4D" w:rsidP="00C52A8E">
            <w:pPr>
              <w:spacing w:before="0"/>
              <w:rPr>
                <w:lang w:val="es-ES"/>
              </w:rPr>
            </w:pPr>
            <w:r w:rsidRPr="00C52A8E">
              <w:rPr>
                <w:lang w:val="es-ES"/>
              </w:rPr>
              <w:t>Carta Circular</w:t>
            </w:r>
          </w:p>
          <w:p w14:paraId="69D58805" w14:textId="7F33492C" w:rsidR="00E53DCE" w:rsidRPr="00C52A8E" w:rsidRDefault="001B3D4D" w:rsidP="00C52A8E">
            <w:pPr>
              <w:spacing w:before="0"/>
              <w:rPr>
                <w:b/>
                <w:bCs/>
                <w:lang w:val="es-ES"/>
              </w:rPr>
            </w:pPr>
            <w:r w:rsidRPr="00C52A8E">
              <w:rPr>
                <w:b/>
                <w:bCs/>
                <w:lang w:val="es-ES"/>
              </w:rPr>
              <w:t>CCRR/</w:t>
            </w:r>
            <w:r w:rsidR="00C52A8E" w:rsidRPr="00C52A8E">
              <w:rPr>
                <w:b/>
                <w:bCs/>
                <w:lang w:val="es-ES"/>
              </w:rPr>
              <w:t>74</w:t>
            </w:r>
          </w:p>
        </w:tc>
        <w:tc>
          <w:tcPr>
            <w:tcW w:w="2835" w:type="dxa"/>
            <w:shd w:val="clear" w:color="auto" w:fill="auto"/>
          </w:tcPr>
          <w:p w14:paraId="3FD01BE1" w14:textId="43842CFE" w:rsidR="00E53DCE" w:rsidRPr="002651F5" w:rsidRDefault="00C52A8E" w:rsidP="002651F5">
            <w:pPr>
              <w:spacing w:before="0"/>
              <w:jc w:val="right"/>
              <w:rPr>
                <w:lang w:val="es-ES"/>
              </w:rPr>
            </w:pPr>
            <w:r w:rsidRPr="002651F5">
              <w:rPr>
                <w:lang w:val="es-ES"/>
              </w:rPr>
              <w:t>1</w:t>
            </w:r>
            <w:r w:rsidR="00EA20CD">
              <w:rPr>
                <w:lang w:val="es-ES"/>
              </w:rPr>
              <w:t>6</w:t>
            </w:r>
            <w:r w:rsidRPr="002651F5">
              <w:rPr>
                <w:lang w:val="es-ES"/>
              </w:rPr>
              <w:t xml:space="preserve"> de julio de 202</w:t>
            </w:r>
            <w:r w:rsidR="00A21F19">
              <w:rPr>
                <w:lang w:val="es-ES"/>
              </w:rPr>
              <w:t>4</w:t>
            </w:r>
          </w:p>
        </w:tc>
      </w:tr>
      <w:tr w:rsidR="00E53DCE" w:rsidRPr="0033029C" w14:paraId="56562AD9" w14:textId="77777777" w:rsidTr="00306452">
        <w:trPr>
          <w:jc w:val="center"/>
        </w:trPr>
        <w:tc>
          <w:tcPr>
            <w:tcW w:w="9889" w:type="dxa"/>
            <w:gridSpan w:val="3"/>
            <w:shd w:val="clear" w:color="auto" w:fill="auto"/>
          </w:tcPr>
          <w:p w14:paraId="49FBA783" w14:textId="77777777" w:rsidR="00E53DCE" w:rsidRPr="00C52A8E" w:rsidRDefault="00E53DCE" w:rsidP="00C52A8E">
            <w:pPr>
              <w:spacing w:before="0"/>
              <w:rPr>
                <w:lang w:val="es-ES"/>
              </w:rPr>
            </w:pPr>
          </w:p>
        </w:tc>
      </w:tr>
      <w:tr w:rsidR="00E53DCE" w:rsidRPr="0033029C" w14:paraId="762456CA" w14:textId="77777777" w:rsidTr="00306452">
        <w:trPr>
          <w:jc w:val="center"/>
        </w:trPr>
        <w:tc>
          <w:tcPr>
            <w:tcW w:w="9889" w:type="dxa"/>
            <w:gridSpan w:val="3"/>
            <w:shd w:val="clear" w:color="auto" w:fill="auto"/>
          </w:tcPr>
          <w:p w14:paraId="42B6B401" w14:textId="77777777" w:rsidR="00E53DCE" w:rsidRPr="00C52A8E" w:rsidRDefault="00E53DCE" w:rsidP="00C52A8E">
            <w:pPr>
              <w:spacing w:before="0"/>
              <w:rPr>
                <w:lang w:val="es-ES"/>
              </w:rPr>
            </w:pPr>
          </w:p>
        </w:tc>
      </w:tr>
      <w:tr w:rsidR="00E53DCE" w:rsidRPr="0016286F" w14:paraId="4BAE9C44" w14:textId="77777777" w:rsidTr="00306452">
        <w:trPr>
          <w:jc w:val="center"/>
        </w:trPr>
        <w:tc>
          <w:tcPr>
            <w:tcW w:w="9889" w:type="dxa"/>
            <w:gridSpan w:val="3"/>
            <w:shd w:val="clear" w:color="auto" w:fill="auto"/>
          </w:tcPr>
          <w:p w14:paraId="21F1935A" w14:textId="61CD2A2E" w:rsidR="00E53DCE" w:rsidRPr="00C52A8E" w:rsidRDefault="00FE4822" w:rsidP="00C52A8E">
            <w:pPr>
              <w:spacing w:before="0"/>
              <w:rPr>
                <w:b/>
                <w:bCs/>
                <w:lang w:val="es-ES"/>
              </w:rPr>
            </w:pPr>
            <w:r w:rsidRPr="00C52A8E">
              <w:rPr>
                <w:b/>
                <w:bCs/>
                <w:lang w:val="es-ES"/>
              </w:rPr>
              <w:t>A las Administraciones de los Estados Miembros de la UIT</w:t>
            </w:r>
          </w:p>
        </w:tc>
      </w:tr>
      <w:tr w:rsidR="00E53DCE" w:rsidRPr="0016286F" w14:paraId="180CDAFD" w14:textId="77777777" w:rsidTr="00306452">
        <w:trPr>
          <w:jc w:val="center"/>
        </w:trPr>
        <w:tc>
          <w:tcPr>
            <w:tcW w:w="9889" w:type="dxa"/>
            <w:gridSpan w:val="3"/>
            <w:shd w:val="clear" w:color="auto" w:fill="auto"/>
          </w:tcPr>
          <w:p w14:paraId="04ADBBDE" w14:textId="77777777" w:rsidR="00E53DCE" w:rsidRPr="00C52A8E" w:rsidRDefault="00E53DCE" w:rsidP="00C52A8E">
            <w:pPr>
              <w:spacing w:before="0"/>
              <w:rPr>
                <w:lang w:val="es-ES"/>
              </w:rPr>
            </w:pPr>
          </w:p>
        </w:tc>
      </w:tr>
      <w:tr w:rsidR="00E53DCE" w:rsidRPr="0016286F" w14:paraId="06E9A2B7" w14:textId="77777777" w:rsidTr="00306452">
        <w:trPr>
          <w:jc w:val="center"/>
        </w:trPr>
        <w:tc>
          <w:tcPr>
            <w:tcW w:w="9889" w:type="dxa"/>
            <w:gridSpan w:val="3"/>
            <w:shd w:val="clear" w:color="auto" w:fill="auto"/>
          </w:tcPr>
          <w:p w14:paraId="4039DD3F" w14:textId="77777777" w:rsidR="00E53DCE" w:rsidRPr="0033029C" w:rsidRDefault="00E53DCE" w:rsidP="00C52A8E">
            <w:pPr>
              <w:spacing w:before="0"/>
              <w:rPr>
                <w:lang w:val="es-ES"/>
              </w:rPr>
            </w:pPr>
          </w:p>
        </w:tc>
      </w:tr>
      <w:tr w:rsidR="00E53DCE" w:rsidRPr="0016286F" w14:paraId="021316CA" w14:textId="77777777" w:rsidTr="00306452">
        <w:trPr>
          <w:jc w:val="center"/>
        </w:trPr>
        <w:tc>
          <w:tcPr>
            <w:tcW w:w="1526" w:type="dxa"/>
            <w:shd w:val="clear" w:color="auto" w:fill="auto"/>
          </w:tcPr>
          <w:p w14:paraId="4C13FE60" w14:textId="77777777" w:rsidR="00E53DCE" w:rsidRPr="0033029C" w:rsidRDefault="00311970" w:rsidP="00C52A8E">
            <w:r>
              <w:t>Asunto</w:t>
            </w:r>
            <w:r w:rsidRPr="0033029C">
              <w:t>:</w:t>
            </w:r>
          </w:p>
        </w:tc>
        <w:tc>
          <w:tcPr>
            <w:tcW w:w="8363" w:type="dxa"/>
            <w:gridSpan w:val="2"/>
            <w:shd w:val="clear" w:color="auto" w:fill="auto"/>
          </w:tcPr>
          <w:p w14:paraId="3612960C" w14:textId="49AE1CD9" w:rsidR="00E53DCE" w:rsidRPr="00C52A8E" w:rsidRDefault="00C52A8E" w:rsidP="00C52A8E">
            <w:pPr>
              <w:rPr>
                <w:b/>
                <w:bCs/>
                <w:lang w:val="es-ES"/>
              </w:rPr>
            </w:pPr>
            <w:r w:rsidRPr="00C52A8E">
              <w:rPr>
                <w:b/>
                <w:bCs/>
                <w:lang w:val="es-ES"/>
              </w:rPr>
              <w:t>Proyecto de Reglas de Procedimiento para reflejar las decisiones de la CMR-23</w:t>
            </w:r>
          </w:p>
        </w:tc>
      </w:tr>
    </w:tbl>
    <w:p w14:paraId="5BF6CE51" w14:textId="53212ED7" w:rsidR="00C52A8E" w:rsidRPr="00C52A8E" w:rsidRDefault="00C52A8E" w:rsidP="00EA20CD">
      <w:pPr>
        <w:pStyle w:val="Normalaftertitle"/>
        <w:spacing w:line="240" w:lineRule="auto"/>
        <w:rPr>
          <w:lang w:val="es-ES"/>
        </w:rPr>
      </w:pPr>
      <w:r w:rsidRPr="00C52A8E">
        <w:rPr>
          <w:lang w:val="es-ES"/>
        </w:rPr>
        <w:t>En su 96ª reunión, la Junta del Reglamento de Radiocomunicaciones (RRB) examinó las repercusiones de las decisiones adoptadas por la CMR</w:t>
      </w:r>
      <w:r w:rsidRPr="00C52A8E">
        <w:rPr>
          <w:lang w:val="es-ES"/>
        </w:rPr>
        <w:noBreakHyphen/>
      </w:r>
      <w:r w:rsidR="00A53FCB">
        <w:rPr>
          <w:lang w:val="es-ES"/>
        </w:rPr>
        <w:t>23</w:t>
      </w:r>
      <w:r w:rsidRPr="00C52A8E">
        <w:rPr>
          <w:lang w:val="es-ES"/>
        </w:rPr>
        <w:t xml:space="preserve"> y de la práctica general de la Oficina de Radiocomunicaciones sobre las Reglas de Procedimiento vigentes. Como resultado de ello, la Junta acordó un calendario para la aprobación de los proyectos de Reglas de Procedimiento nuevas y modificadas, contenido en el Documento</w:t>
      </w:r>
      <w:r>
        <w:rPr>
          <w:lang w:val="es-ES"/>
        </w:rPr>
        <w:t> </w:t>
      </w:r>
      <w:hyperlink r:id="rId11" w:history="1">
        <w:r>
          <w:rPr>
            <w:rStyle w:val="Hyperlink"/>
            <w:lang w:val="es-ES"/>
          </w:rPr>
          <w:t>RRB24-1/1(Rev.2)</w:t>
        </w:r>
      </w:hyperlink>
      <w:r w:rsidRPr="00C52A8E">
        <w:rPr>
          <w:lang w:val="es-ES"/>
        </w:rPr>
        <w:t>. En consecuencia, la Oficina ha preparado un conjunto de proyectos de Reglas de Procedimiento nuevas y modificadas, que se adjunta a la presente Carta Circular:</w:t>
      </w:r>
    </w:p>
    <w:p w14:paraId="2FD9AE9A" w14:textId="6FE6EB12" w:rsidR="00C52A8E" w:rsidRPr="00C52A8E" w:rsidRDefault="00C52A8E" w:rsidP="00EA20CD">
      <w:pPr>
        <w:pStyle w:val="enumlev1"/>
        <w:spacing w:line="240" w:lineRule="auto"/>
        <w:rPr>
          <w:lang w:val="es-ES"/>
        </w:rPr>
      </w:pPr>
      <w:r w:rsidRPr="00C52A8E">
        <w:rPr>
          <w:lang w:val="es-ES"/>
        </w:rPr>
        <w:t>–</w:t>
      </w:r>
      <w:r>
        <w:rPr>
          <w:lang w:val="es-ES"/>
        </w:rPr>
        <w:tab/>
      </w:r>
      <w:r w:rsidRPr="00C52A8E">
        <w:rPr>
          <w:b/>
          <w:bCs/>
          <w:lang w:val="es-ES"/>
        </w:rPr>
        <w:t>Anexo</w:t>
      </w:r>
      <w:r>
        <w:rPr>
          <w:b/>
          <w:bCs/>
          <w:lang w:val="es-ES"/>
        </w:rPr>
        <w:t> </w:t>
      </w:r>
      <w:r w:rsidRPr="00C52A8E">
        <w:rPr>
          <w:b/>
          <w:bCs/>
          <w:lang w:val="es-ES"/>
        </w:rPr>
        <w:t>1</w:t>
      </w:r>
      <w:r w:rsidRPr="00C52A8E">
        <w:rPr>
          <w:lang w:val="es-ES"/>
        </w:rPr>
        <w:t>: Adición de nuevas Reglas de Procedimiento relativas a los números</w:t>
      </w:r>
      <w:r>
        <w:rPr>
          <w:lang w:val="es-ES"/>
        </w:rPr>
        <w:t> </w:t>
      </w:r>
      <w:r w:rsidRPr="00C52A8E">
        <w:rPr>
          <w:b/>
          <w:bCs/>
          <w:lang w:val="es-ES"/>
        </w:rPr>
        <w:t>5.312B</w:t>
      </w:r>
      <w:r w:rsidRPr="00C52A8E">
        <w:rPr>
          <w:lang w:val="es-ES"/>
        </w:rPr>
        <w:t xml:space="preserve">, </w:t>
      </w:r>
      <w:r w:rsidRPr="00C52A8E">
        <w:rPr>
          <w:b/>
          <w:bCs/>
          <w:lang w:val="es-ES"/>
        </w:rPr>
        <w:t>5.314A</w:t>
      </w:r>
      <w:r w:rsidRPr="00C52A8E">
        <w:rPr>
          <w:lang w:val="es-ES"/>
        </w:rPr>
        <w:t xml:space="preserve">, </w:t>
      </w:r>
      <w:r w:rsidRPr="00C52A8E">
        <w:rPr>
          <w:b/>
          <w:bCs/>
          <w:lang w:val="es-ES"/>
        </w:rPr>
        <w:t>5.388A</w:t>
      </w:r>
      <w:r w:rsidRPr="00C52A8E">
        <w:rPr>
          <w:lang w:val="es-ES"/>
        </w:rPr>
        <w:t xml:space="preserve"> y </w:t>
      </w:r>
      <w:r w:rsidRPr="00C52A8E">
        <w:rPr>
          <w:b/>
          <w:bCs/>
          <w:lang w:val="es-ES"/>
        </w:rPr>
        <w:t>5.409A</w:t>
      </w:r>
      <w:r w:rsidRPr="00C52A8E">
        <w:rPr>
          <w:lang w:val="es-ES"/>
        </w:rPr>
        <w:t xml:space="preserve"> en asociación con las Resoluciones</w:t>
      </w:r>
      <w:r>
        <w:rPr>
          <w:lang w:val="es-ES"/>
        </w:rPr>
        <w:t> </w:t>
      </w:r>
      <w:r w:rsidRPr="00C52A8E">
        <w:rPr>
          <w:b/>
          <w:bCs/>
          <w:lang w:val="es-ES"/>
        </w:rPr>
        <w:t>213 (CMR-23)</w:t>
      </w:r>
      <w:r w:rsidRPr="00C52A8E">
        <w:rPr>
          <w:lang w:val="es-ES"/>
        </w:rPr>
        <w:t xml:space="preserve">, </w:t>
      </w:r>
      <w:r w:rsidRPr="00C52A8E">
        <w:rPr>
          <w:b/>
          <w:bCs/>
          <w:lang w:val="es-ES"/>
        </w:rPr>
        <w:t>218 (CMR-23)</w:t>
      </w:r>
      <w:r w:rsidRPr="00C52A8E">
        <w:rPr>
          <w:lang w:val="es-ES"/>
        </w:rPr>
        <w:t xml:space="preserve"> y </w:t>
      </w:r>
      <w:r w:rsidRPr="00C52A8E">
        <w:rPr>
          <w:b/>
          <w:bCs/>
          <w:lang w:val="es-ES"/>
        </w:rPr>
        <w:t>221 (Rev.CMR-23)</w:t>
      </w:r>
      <w:r w:rsidRPr="00C52A8E">
        <w:rPr>
          <w:lang w:val="es-ES"/>
        </w:rPr>
        <w:t>;</w:t>
      </w:r>
    </w:p>
    <w:p w14:paraId="622AF134" w14:textId="508416AC" w:rsidR="00C52A8E" w:rsidRPr="00C52A8E" w:rsidRDefault="00C52A8E" w:rsidP="00EA20CD">
      <w:pPr>
        <w:pStyle w:val="enumlev1"/>
        <w:spacing w:line="240" w:lineRule="auto"/>
        <w:rPr>
          <w:lang w:val="es-ES"/>
        </w:rPr>
      </w:pPr>
      <w:r w:rsidRPr="00C52A8E">
        <w:rPr>
          <w:lang w:val="es-ES"/>
        </w:rPr>
        <w:t>–</w:t>
      </w:r>
      <w:r>
        <w:rPr>
          <w:lang w:val="es-ES"/>
        </w:rPr>
        <w:tab/>
      </w:r>
      <w:r w:rsidRPr="00C52A8E">
        <w:rPr>
          <w:b/>
          <w:bCs/>
          <w:lang w:val="es-ES"/>
        </w:rPr>
        <w:t>Anexo</w:t>
      </w:r>
      <w:r>
        <w:rPr>
          <w:b/>
          <w:bCs/>
          <w:lang w:val="es-ES"/>
        </w:rPr>
        <w:t> </w:t>
      </w:r>
      <w:r w:rsidRPr="00C52A8E">
        <w:rPr>
          <w:b/>
          <w:bCs/>
          <w:lang w:val="es-ES"/>
        </w:rPr>
        <w:t>2</w:t>
      </w:r>
      <w:r w:rsidRPr="00C52A8E">
        <w:rPr>
          <w:lang w:val="es-ES"/>
        </w:rPr>
        <w:t>: Modificación de las Reglas de Procedimiento existentes (Sección</w:t>
      </w:r>
      <w:r w:rsidR="002651F5">
        <w:rPr>
          <w:lang w:val="es-ES"/>
        </w:rPr>
        <w:t> </w:t>
      </w:r>
      <w:r w:rsidRPr="00C52A8E">
        <w:rPr>
          <w:lang w:val="es-ES"/>
        </w:rPr>
        <w:t>B6 de la Parte</w:t>
      </w:r>
      <w:r w:rsidR="002651F5">
        <w:rPr>
          <w:lang w:val="es-ES"/>
        </w:rPr>
        <w:t> </w:t>
      </w:r>
      <w:r w:rsidRPr="00C52A8E">
        <w:rPr>
          <w:lang w:val="es-ES"/>
        </w:rPr>
        <w:t>B) con el objeto de especificar métodos para la identificación de las administraciones posiblemente afectadas con arreglo al número</w:t>
      </w:r>
      <w:r>
        <w:rPr>
          <w:lang w:val="es-ES"/>
        </w:rPr>
        <w:t> </w:t>
      </w:r>
      <w:r w:rsidRPr="00C52A8E">
        <w:rPr>
          <w:b/>
          <w:bCs/>
          <w:lang w:val="es-ES"/>
        </w:rPr>
        <w:t>9.21</w:t>
      </w:r>
      <w:r w:rsidRPr="00C52A8E">
        <w:rPr>
          <w:lang w:val="es-ES"/>
        </w:rPr>
        <w:t xml:space="preserve"> para los números </w:t>
      </w:r>
      <w:r w:rsidRPr="00C52A8E">
        <w:rPr>
          <w:b/>
          <w:bCs/>
          <w:lang w:val="es-ES"/>
        </w:rPr>
        <w:t>5.295A</w:t>
      </w:r>
      <w:r w:rsidRPr="00C52A8E">
        <w:rPr>
          <w:lang w:val="es-ES"/>
        </w:rPr>
        <w:t xml:space="preserve">, </w:t>
      </w:r>
      <w:r w:rsidRPr="00C52A8E">
        <w:rPr>
          <w:b/>
          <w:bCs/>
          <w:lang w:val="es-ES"/>
        </w:rPr>
        <w:t>5.307A</w:t>
      </w:r>
      <w:r w:rsidRPr="00C52A8E">
        <w:rPr>
          <w:lang w:val="es-ES"/>
        </w:rPr>
        <w:t xml:space="preserve">, </w:t>
      </w:r>
      <w:r w:rsidRPr="00C52A8E">
        <w:rPr>
          <w:b/>
          <w:bCs/>
          <w:lang w:val="es-ES"/>
        </w:rPr>
        <w:t>5.434A</w:t>
      </w:r>
      <w:r w:rsidRPr="00C52A8E">
        <w:rPr>
          <w:lang w:val="es-ES"/>
        </w:rPr>
        <w:t xml:space="preserve">, </w:t>
      </w:r>
      <w:r w:rsidRPr="00C52A8E">
        <w:rPr>
          <w:b/>
          <w:bCs/>
          <w:lang w:val="es-ES"/>
        </w:rPr>
        <w:t>5.457F</w:t>
      </w:r>
      <w:r w:rsidRPr="00C52A8E">
        <w:rPr>
          <w:lang w:val="es-ES"/>
        </w:rPr>
        <w:t xml:space="preserve"> y </w:t>
      </w:r>
      <w:r w:rsidRPr="00C52A8E">
        <w:rPr>
          <w:b/>
          <w:bCs/>
          <w:lang w:val="es-ES"/>
        </w:rPr>
        <w:t>5.480</w:t>
      </w:r>
      <w:r>
        <w:rPr>
          <w:b/>
          <w:bCs/>
          <w:lang w:val="es-ES"/>
        </w:rPr>
        <w:t>A</w:t>
      </w:r>
      <w:r>
        <w:rPr>
          <w:lang w:val="es-ES"/>
        </w:rPr>
        <w:t>.</w:t>
      </w:r>
    </w:p>
    <w:p w14:paraId="247443CA" w14:textId="0D8198D5" w:rsidR="00C52A8E" w:rsidRPr="00C52A8E" w:rsidRDefault="00C52A8E" w:rsidP="00EA20CD">
      <w:pPr>
        <w:spacing w:line="240" w:lineRule="auto"/>
        <w:rPr>
          <w:lang w:val="es-ES"/>
        </w:rPr>
      </w:pPr>
      <w:r w:rsidRPr="00C52A8E">
        <w:rPr>
          <w:lang w:val="es-ES"/>
        </w:rPr>
        <w:t>De conformidad con el número</w:t>
      </w:r>
      <w:r>
        <w:rPr>
          <w:lang w:val="es-ES"/>
        </w:rPr>
        <w:t> </w:t>
      </w:r>
      <w:r w:rsidRPr="00C52A8E">
        <w:rPr>
          <w:b/>
          <w:bCs/>
          <w:lang w:val="es-ES"/>
        </w:rPr>
        <w:t>13.17</w:t>
      </w:r>
      <w:r w:rsidRPr="00C52A8E">
        <w:rPr>
          <w:lang w:val="es-ES"/>
        </w:rPr>
        <w:t xml:space="preserve"> del Reglamento de Radiocomunicaciones, estos proyectos de Reglas de Procedimiento se presentan a las administraciones para que formulen comentarios antes de remitirlas a la RRB con arreglo al número</w:t>
      </w:r>
      <w:r>
        <w:rPr>
          <w:lang w:val="es-ES"/>
        </w:rPr>
        <w:t> </w:t>
      </w:r>
      <w:r w:rsidRPr="00C52A8E">
        <w:rPr>
          <w:b/>
          <w:bCs/>
          <w:lang w:val="es-ES"/>
        </w:rPr>
        <w:t>13.14</w:t>
      </w:r>
      <w:r w:rsidRPr="00C52A8E">
        <w:rPr>
          <w:lang w:val="es-ES"/>
        </w:rPr>
        <w:t>. Como se indica en el número</w:t>
      </w:r>
      <w:r>
        <w:rPr>
          <w:lang w:val="es-ES"/>
        </w:rPr>
        <w:t> </w:t>
      </w:r>
      <w:r w:rsidRPr="00C52A8E">
        <w:rPr>
          <w:b/>
          <w:bCs/>
          <w:lang w:val="es-ES"/>
        </w:rPr>
        <w:t>13.12A</w:t>
      </w:r>
      <w:r w:rsidRPr="00C52A8E">
        <w:rPr>
          <w:lang w:val="es-ES"/>
        </w:rPr>
        <w:t xml:space="preserve"> </w:t>
      </w:r>
      <w:r w:rsidRPr="00A53FCB">
        <w:rPr>
          <w:lang w:val="es-ES"/>
        </w:rPr>
        <w:t>d)</w:t>
      </w:r>
      <w:r w:rsidRPr="00C52A8E">
        <w:rPr>
          <w:lang w:val="es-ES"/>
        </w:rPr>
        <w:t xml:space="preserve"> del Reglamento de Radiocomunicaciones, todo comentario que desee formular deberá obrar en poder de la Oficina el </w:t>
      </w:r>
      <w:r w:rsidRPr="00C52A8E">
        <w:rPr>
          <w:b/>
          <w:bCs/>
          <w:lang w:val="es-ES"/>
        </w:rPr>
        <w:t>14 de octubre de 2024 a las 16.00 horas UTC</w:t>
      </w:r>
      <w:r w:rsidRPr="00C52A8E">
        <w:rPr>
          <w:lang w:val="es-ES"/>
        </w:rPr>
        <w:t xml:space="preserve"> para que sea examinado en la 97ª</w:t>
      </w:r>
      <w:r>
        <w:rPr>
          <w:lang w:val="es-ES"/>
        </w:rPr>
        <w:t> </w:t>
      </w:r>
      <w:r w:rsidRPr="00C52A8E">
        <w:rPr>
          <w:lang w:val="es-ES"/>
        </w:rPr>
        <w:t xml:space="preserve">reunión de la RRB, prevista del 11 al 19 de noviembre de 2024. Los comentarios deben enviarse por correo electrónico a </w:t>
      </w:r>
      <w:hyperlink r:id="rId12" w:history="1">
        <w:r w:rsidRPr="00330D89">
          <w:rPr>
            <w:rStyle w:val="Hyperlink"/>
            <w:lang w:val="es-ES"/>
          </w:rPr>
          <w:t>rrb@itu.int</w:t>
        </w:r>
      </w:hyperlink>
      <w:r w:rsidRPr="00C52A8E">
        <w:rPr>
          <w:lang w:val="es-ES"/>
        </w:rPr>
        <w:t>.</w:t>
      </w:r>
    </w:p>
    <w:p w14:paraId="5D717F84" w14:textId="26CA0082" w:rsidR="00031E64" w:rsidRPr="00C52A8E" w:rsidRDefault="001B3D4D" w:rsidP="0016286F">
      <w:pPr>
        <w:spacing w:before="960"/>
        <w:jc w:val="left"/>
        <w:rPr>
          <w:lang w:val="es-ES"/>
        </w:rPr>
      </w:pPr>
      <w:r w:rsidRPr="00C52A8E">
        <w:rPr>
          <w:lang w:val="es-ES"/>
        </w:rPr>
        <w:t>Mario Maniewicz</w:t>
      </w:r>
      <w:r w:rsidR="00E53DCE" w:rsidRPr="00C52A8E">
        <w:rPr>
          <w:lang w:val="es-ES"/>
        </w:rPr>
        <w:br/>
      </w:r>
      <w:r w:rsidR="00A96D3A" w:rsidRPr="00C52A8E">
        <w:rPr>
          <w:lang w:val="es-ES"/>
        </w:rPr>
        <w:t>Director</w:t>
      </w:r>
    </w:p>
    <w:p w14:paraId="708B676E" w14:textId="77777777" w:rsidR="00C52A8E" w:rsidRPr="00C52A8E" w:rsidRDefault="00C52A8E" w:rsidP="002651F5">
      <w:pPr>
        <w:spacing w:before="600"/>
        <w:rPr>
          <w:b/>
          <w:bCs/>
          <w:lang w:val="es-ES"/>
        </w:rPr>
      </w:pPr>
      <w:r w:rsidRPr="00C52A8E">
        <w:rPr>
          <w:b/>
          <w:bCs/>
          <w:lang w:val="es-ES"/>
        </w:rPr>
        <w:t>Anexos: 2</w:t>
      </w:r>
    </w:p>
    <w:p w14:paraId="6635E23D" w14:textId="5F22C53A" w:rsidR="00C52A8E" w:rsidRPr="002F3D89" w:rsidRDefault="00C52A8E" w:rsidP="002F3D89">
      <w:pPr>
        <w:spacing w:line="240" w:lineRule="auto"/>
        <w:jc w:val="left"/>
        <w:rPr>
          <w:sz w:val="18"/>
          <w:szCs w:val="18"/>
          <w:lang w:val="es-ES"/>
        </w:rPr>
      </w:pPr>
      <w:r w:rsidRPr="00C52A8E">
        <w:rPr>
          <w:sz w:val="18"/>
          <w:szCs w:val="18"/>
          <w:u w:val="single"/>
          <w:lang w:val="es-ES"/>
        </w:rPr>
        <w:t>Distribución</w:t>
      </w:r>
      <w:r w:rsidRPr="00C52A8E">
        <w:rPr>
          <w:sz w:val="18"/>
          <w:szCs w:val="18"/>
          <w:lang w:val="es-ES"/>
        </w:rPr>
        <w:t>:</w:t>
      </w:r>
      <w:r w:rsidRPr="00C52A8E">
        <w:rPr>
          <w:sz w:val="18"/>
          <w:szCs w:val="18"/>
          <w:lang w:val="es-ES"/>
        </w:rPr>
        <w:br/>
        <w:t>–</w:t>
      </w:r>
      <w:r w:rsidRPr="00C52A8E">
        <w:rPr>
          <w:sz w:val="18"/>
          <w:szCs w:val="18"/>
          <w:lang w:val="es-ES"/>
        </w:rPr>
        <w:tab/>
        <w:t>Administraciones de los Estados Miembros de la UIT</w:t>
      </w:r>
      <w:r w:rsidRPr="00C52A8E">
        <w:rPr>
          <w:sz w:val="18"/>
          <w:szCs w:val="18"/>
          <w:lang w:val="es-ES"/>
        </w:rPr>
        <w:br/>
        <w:t>–</w:t>
      </w:r>
      <w:r w:rsidRPr="00C52A8E">
        <w:rPr>
          <w:sz w:val="18"/>
          <w:szCs w:val="18"/>
          <w:lang w:val="es-ES"/>
        </w:rPr>
        <w:tab/>
        <w:t>Miembros de la Junta del Reglamento de Radiocomunicaciones</w:t>
      </w:r>
    </w:p>
    <w:p w14:paraId="3D590705" w14:textId="77777777" w:rsidR="00C52A8E" w:rsidRPr="00A53FCB" w:rsidRDefault="00C52A8E" w:rsidP="002651F5">
      <w:pPr>
        <w:pStyle w:val="AnnexNoTitle"/>
        <w:rPr>
          <w:b w:val="0"/>
          <w:bCs/>
          <w:lang w:val="es-ES"/>
        </w:rPr>
      </w:pPr>
      <w:r w:rsidRPr="00C52A8E">
        <w:rPr>
          <w:lang w:val="es-ES"/>
        </w:rPr>
        <w:lastRenderedPageBreak/>
        <w:t>Anexo 1</w:t>
      </w:r>
      <w:r w:rsidRPr="00C52A8E">
        <w:rPr>
          <w:lang w:val="es-ES"/>
        </w:rPr>
        <w:br/>
      </w:r>
      <w:r w:rsidRPr="00C52A8E">
        <w:rPr>
          <w:lang w:val="es-ES"/>
        </w:rPr>
        <w:br/>
      </w:r>
      <w:r w:rsidRPr="00A53FCB">
        <w:rPr>
          <w:b w:val="0"/>
          <w:bCs/>
          <w:lang w:val="es-ES"/>
        </w:rPr>
        <w:t>Adición de nuevas Reglas de Procedimiento relativas a los números </w:t>
      </w:r>
      <w:r w:rsidRPr="00A53FCB">
        <w:rPr>
          <w:lang w:val="es-ES"/>
        </w:rPr>
        <w:t>5.312B</w:t>
      </w:r>
      <w:r w:rsidRPr="00A53FCB">
        <w:rPr>
          <w:b w:val="0"/>
          <w:bCs/>
          <w:lang w:val="es-ES"/>
        </w:rPr>
        <w:t xml:space="preserve">, </w:t>
      </w:r>
      <w:r w:rsidRPr="00A53FCB">
        <w:rPr>
          <w:lang w:val="es-ES"/>
        </w:rPr>
        <w:t>5.314A</w:t>
      </w:r>
      <w:r w:rsidRPr="00A53FCB">
        <w:rPr>
          <w:b w:val="0"/>
          <w:bCs/>
          <w:lang w:val="es-ES"/>
        </w:rPr>
        <w:t xml:space="preserve">, </w:t>
      </w:r>
      <w:r w:rsidRPr="00A53FCB">
        <w:rPr>
          <w:lang w:val="es-ES"/>
        </w:rPr>
        <w:t>5.388A</w:t>
      </w:r>
      <w:r w:rsidRPr="00A53FCB">
        <w:rPr>
          <w:b w:val="0"/>
          <w:bCs/>
          <w:lang w:val="es-ES"/>
        </w:rPr>
        <w:t xml:space="preserve"> y </w:t>
      </w:r>
      <w:r w:rsidRPr="00A53FCB">
        <w:rPr>
          <w:lang w:val="es-ES"/>
        </w:rPr>
        <w:t>5.409A</w:t>
      </w:r>
      <w:r w:rsidRPr="00A53FCB">
        <w:rPr>
          <w:b w:val="0"/>
          <w:bCs/>
          <w:lang w:val="es-ES"/>
        </w:rPr>
        <w:t xml:space="preserve"> de conformidad con las Resoluciones </w:t>
      </w:r>
      <w:r w:rsidRPr="00A53FCB">
        <w:rPr>
          <w:lang w:val="es-ES"/>
        </w:rPr>
        <w:t>213 (CMR</w:t>
      </w:r>
      <w:r w:rsidRPr="00A53FCB">
        <w:rPr>
          <w:lang w:val="es-ES"/>
        </w:rPr>
        <w:noBreakHyphen/>
        <w:t>23)</w:t>
      </w:r>
      <w:r w:rsidRPr="00A53FCB">
        <w:rPr>
          <w:b w:val="0"/>
          <w:bCs/>
          <w:lang w:val="es-ES"/>
        </w:rPr>
        <w:t xml:space="preserve">, </w:t>
      </w:r>
      <w:r w:rsidRPr="00A53FCB">
        <w:rPr>
          <w:lang w:val="es-ES"/>
        </w:rPr>
        <w:t>218 (CMR</w:t>
      </w:r>
      <w:r w:rsidRPr="00A53FCB">
        <w:rPr>
          <w:lang w:val="es-ES"/>
        </w:rPr>
        <w:noBreakHyphen/>
        <w:t>23)</w:t>
      </w:r>
      <w:r w:rsidRPr="00A53FCB">
        <w:rPr>
          <w:b w:val="0"/>
          <w:bCs/>
          <w:lang w:val="es-ES"/>
        </w:rPr>
        <w:t xml:space="preserve"> y </w:t>
      </w:r>
      <w:r w:rsidRPr="00A53FCB">
        <w:rPr>
          <w:lang w:val="es-ES"/>
        </w:rPr>
        <w:t>221 (Rev.CMR</w:t>
      </w:r>
      <w:r w:rsidRPr="00A53FCB">
        <w:rPr>
          <w:lang w:val="es-ES"/>
        </w:rPr>
        <w:noBreakHyphen/>
        <w:t>23)</w:t>
      </w:r>
    </w:p>
    <w:p w14:paraId="1B6F0EC7" w14:textId="77777777" w:rsidR="00C52A8E" w:rsidRPr="00C52A8E" w:rsidRDefault="00C52A8E" w:rsidP="002651F5">
      <w:pPr>
        <w:pStyle w:val="Title4"/>
        <w:rPr>
          <w:bCs/>
          <w:lang w:val="es-ES"/>
        </w:rPr>
      </w:pPr>
      <w:r w:rsidRPr="00C52A8E">
        <w:rPr>
          <w:lang w:val="es-ES"/>
        </w:rPr>
        <w:t>Reglas relativas al</w:t>
      </w:r>
    </w:p>
    <w:p w14:paraId="0E96B878" w14:textId="77777777" w:rsidR="00C52A8E" w:rsidRPr="00C52A8E" w:rsidRDefault="00C52A8E" w:rsidP="002651F5">
      <w:pPr>
        <w:pStyle w:val="Title4"/>
        <w:rPr>
          <w:lang w:val="es-ES"/>
        </w:rPr>
      </w:pPr>
      <w:r w:rsidRPr="00C52A8E">
        <w:rPr>
          <w:lang w:val="es-ES"/>
        </w:rPr>
        <w:t>ARTÍCULO 5 del RR</w:t>
      </w:r>
    </w:p>
    <w:p w14:paraId="472F94B5" w14:textId="77777777" w:rsidR="00C52A8E" w:rsidRPr="00916D09" w:rsidRDefault="00C52A8E" w:rsidP="00916D09">
      <w:pPr>
        <w:pStyle w:val="Proposal"/>
      </w:pPr>
      <w:r w:rsidRPr="00916D09">
        <w:t>ADD</w:t>
      </w:r>
    </w:p>
    <w:p w14:paraId="0768B7AD" w14:textId="77777777" w:rsidR="00C52A8E" w:rsidRPr="00C52A8E" w:rsidRDefault="00C52A8E" w:rsidP="002651F5">
      <w:pPr>
        <w:pBdr>
          <w:top w:val="double" w:sz="4" w:space="1" w:color="auto"/>
          <w:left w:val="double" w:sz="4" w:space="4" w:color="auto"/>
          <w:bottom w:val="double" w:sz="4" w:space="1" w:color="auto"/>
          <w:right w:val="double" w:sz="4" w:space="1" w:color="auto"/>
        </w:pBdr>
        <w:ind w:right="7512"/>
        <w:rPr>
          <w:b/>
          <w:bCs/>
          <w:lang w:val="es-ES"/>
        </w:rPr>
      </w:pPr>
      <w:bookmarkStart w:id="0" w:name="_Hlk165991113"/>
      <w:r w:rsidRPr="00C52A8E">
        <w:rPr>
          <w:b/>
          <w:bCs/>
          <w:lang w:val="es-ES"/>
        </w:rPr>
        <w:t>5.312B y 5.314A</w:t>
      </w:r>
      <w:bookmarkEnd w:id="0"/>
    </w:p>
    <w:p w14:paraId="575B2C1B" w14:textId="68E424F4" w:rsidR="00C52A8E" w:rsidRPr="00C52A8E" w:rsidRDefault="00C52A8E" w:rsidP="00C52A8E">
      <w:pPr>
        <w:rPr>
          <w:lang w:val="es-ES"/>
        </w:rPr>
      </w:pPr>
      <w:r w:rsidRPr="00C52A8E">
        <w:rPr>
          <w:lang w:val="es-ES"/>
        </w:rPr>
        <w:t>1</w:t>
      </w:r>
      <w:r w:rsidRPr="00C52A8E">
        <w:rPr>
          <w:lang w:val="es-ES"/>
        </w:rPr>
        <w:tab/>
        <w:t>Estas disposiciones estipulan que la utilización de las bandas de frecuencias 694-960 MHz (número </w:t>
      </w:r>
      <w:r w:rsidRPr="00C52A8E">
        <w:rPr>
          <w:b/>
          <w:bCs/>
          <w:lang w:val="es-ES"/>
        </w:rPr>
        <w:t>5.312B</w:t>
      </w:r>
      <w:r w:rsidRPr="00C52A8E">
        <w:rPr>
          <w:lang w:val="es-ES"/>
        </w:rPr>
        <w:t>) y 698</w:t>
      </w:r>
      <w:r w:rsidRPr="00C52A8E">
        <w:rPr>
          <w:lang w:val="es-ES"/>
        </w:rPr>
        <w:noBreakHyphen/>
        <w:t>960 MHz (número </w:t>
      </w:r>
      <w:r w:rsidRPr="00C52A8E">
        <w:rPr>
          <w:b/>
          <w:bCs/>
          <w:lang w:val="es-ES"/>
        </w:rPr>
        <w:t>5.314A</w:t>
      </w:r>
      <w:r w:rsidRPr="00C52A8E">
        <w:rPr>
          <w:lang w:val="es-ES"/>
        </w:rPr>
        <w:t>) por estaciones en plataformas a gran altitud para estaciones base de telecomunicaciones móviles internacionales (IMT) (HIBS) se ajustará a lo dispuesto en la Resolución</w:t>
      </w:r>
      <w:r w:rsidR="00A53FCB">
        <w:rPr>
          <w:lang w:val="es-ES"/>
        </w:rPr>
        <w:t> </w:t>
      </w:r>
      <w:r w:rsidRPr="00C52A8E">
        <w:rPr>
          <w:b/>
          <w:bCs/>
          <w:lang w:val="es-ES"/>
        </w:rPr>
        <w:t>213 (CMR</w:t>
      </w:r>
      <w:r w:rsidRPr="00C52A8E">
        <w:rPr>
          <w:b/>
          <w:bCs/>
          <w:lang w:val="es-ES"/>
        </w:rPr>
        <w:noBreakHyphen/>
        <w:t>23)</w:t>
      </w:r>
      <w:r w:rsidRPr="00C52A8E">
        <w:rPr>
          <w:lang w:val="es-ES"/>
        </w:rPr>
        <w:t xml:space="preserve">, incluidos los límites de densidad de flujo de potencia (dfp) enumerados en los </w:t>
      </w:r>
      <w:r w:rsidRPr="00C52A8E">
        <w:rPr>
          <w:i/>
          <w:iCs/>
          <w:lang w:val="es-ES"/>
        </w:rPr>
        <w:t>resuelve</w:t>
      </w:r>
      <w:r w:rsidRPr="00C52A8E">
        <w:rPr>
          <w:lang w:val="es-ES"/>
        </w:rPr>
        <w:t> 2, 3, 4.1, 4.2 y 4.3 de esa Resolución.</w:t>
      </w:r>
    </w:p>
    <w:p w14:paraId="5FB7F3DB" w14:textId="20396271" w:rsidR="00C52A8E" w:rsidRPr="00C52A8E" w:rsidRDefault="00C52A8E" w:rsidP="00C52A8E">
      <w:pPr>
        <w:rPr>
          <w:lang w:val="es-ES"/>
        </w:rPr>
      </w:pPr>
      <w:r w:rsidRPr="00C52A8E">
        <w:rPr>
          <w:lang w:val="es-ES"/>
        </w:rPr>
        <w:t>2</w:t>
      </w:r>
      <w:r w:rsidRPr="00C52A8E">
        <w:rPr>
          <w:lang w:val="es-ES"/>
        </w:rPr>
        <w:tab/>
        <w:t>Habida cuenta de que ni esas disposiciones del RR ni esa Resolución especifican el modelo de predicción de la propagación que ha de utilizarse para el cálculo de los niveles de dfp producidos por HIBS, la Junta decidió que se utilizase la Recomendación</w:t>
      </w:r>
      <w:r w:rsidR="00A53FCB">
        <w:rPr>
          <w:lang w:val="es-ES"/>
        </w:rPr>
        <w:t> </w:t>
      </w:r>
      <w:r w:rsidRPr="00C52A8E">
        <w:rPr>
          <w:lang w:val="es-ES"/>
        </w:rPr>
        <w:t>UIT-R P.528-5 para el cálculo de dichos niveles de dfp respecto del 1% del tiempo en un trayecto sobre tierra lisa, producidos a una altura de:</w:t>
      </w:r>
    </w:p>
    <w:p w14:paraId="2F12EF8D" w14:textId="49C468BC" w:rsidR="00C52A8E" w:rsidRPr="00C52A8E" w:rsidRDefault="00C52A8E" w:rsidP="002651F5">
      <w:pPr>
        <w:pStyle w:val="enumlev1"/>
        <w:rPr>
          <w:lang w:val="es-ES"/>
        </w:rPr>
      </w:pPr>
      <w:r w:rsidRPr="00C52A8E">
        <w:rPr>
          <w:lang w:val="es-ES"/>
        </w:rPr>
        <w:t>–</w:t>
      </w:r>
      <w:r w:rsidRPr="00C52A8E">
        <w:rPr>
          <w:lang w:val="es-ES"/>
        </w:rPr>
        <w:tab/>
        <w:t>10</w:t>
      </w:r>
      <w:r w:rsidR="00A53FCB">
        <w:rPr>
          <w:lang w:val="es-ES"/>
        </w:rPr>
        <w:t> </w:t>
      </w:r>
      <w:r w:rsidRPr="00C52A8E">
        <w:rPr>
          <w:lang w:val="es-ES"/>
        </w:rPr>
        <w:t xml:space="preserve">m en aplicación de los </w:t>
      </w:r>
      <w:r w:rsidRPr="002651F5">
        <w:rPr>
          <w:i/>
          <w:iCs/>
          <w:lang w:val="es-ES"/>
        </w:rPr>
        <w:t>resuelve</w:t>
      </w:r>
      <w:r w:rsidRPr="00C52A8E">
        <w:rPr>
          <w:lang w:val="es-ES"/>
        </w:rPr>
        <w:t xml:space="preserve"> 2 y 3; y</w:t>
      </w:r>
    </w:p>
    <w:p w14:paraId="047CC9A5" w14:textId="57CAD1A2" w:rsidR="00C52A8E" w:rsidRPr="00C52A8E" w:rsidRDefault="00C52A8E" w:rsidP="002651F5">
      <w:pPr>
        <w:pStyle w:val="enumlev1"/>
        <w:rPr>
          <w:lang w:val="es-ES"/>
        </w:rPr>
      </w:pPr>
      <w:r w:rsidRPr="00C52A8E">
        <w:rPr>
          <w:lang w:val="es-ES"/>
        </w:rPr>
        <w:t>–</w:t>
      </w:r>
      <w:r w:rsidRPr="00C52A8E">
        <w:rPr>
          <w:lang w:val="es-ES"/>
        </w:rPr>
        <w:tab/>
        <w:t>1,5</w:t>
      </w:r>
      <w:r w:rsidR="00A53FCB">
        <w:rPr>
          <w:lang w:val="es-ES"/>
        </w:rPr>
        <w:t> </w:t>
      </w:r>
      <w:r w:rsidRPr="00C52A8E">
        <w:rPr>
          <w:lang w:val="es-ES"/>
        </w:rPr>
        <w:t xml:space="preserve">m en aplicación de los </w:t>
      </w:r>
      <w:r w:rsidRPr="002651F5">
        <w:rPr>
          <w:i/>
          <w:iCs/>
          <w:lang w:val="es-ES"/>
        </w:rPr>
        <w:t>resuelve</w:t>
      </w:r>
      <w:r w:rsidRPr="00C52A8E">
        <w:rPr>
          <w:lang w:val="es-ES"/>
        </w:rPr>
        <w:t xml:space="preserve"> 4.1, 4.2 y 4.3.</w:t>
      </w:r>
    </w:p>
    <w:p w14:paraId="4250751D" w14:textId="0954EF21" w:rsidR="00C52A8E" w:rsidRPr="00C52A8E" w:rsidRDefault="00C52A8E" w:rsidP="00C52A8E">
      <w:pPr>
        <w:rPr>
          <w:i/>
          <w:iCs/>
          <w:lang w:val="es-ES"/>
        </w:rPr>
      </w:pPr>
      <w:r w:rsidRPr="00C52A8E">
        <w:rPr>
          <w:b/>
          <w:bCs/>
          <w:i/>
          <w:iCs/>
          <w:lang w:val="es-ES"/>
        </w:rPr>
        <w:t>Motivos:</w:t>
      </w:r>
      <w:r w:rsidRPr="00C52A8E">
        <w:rPr>
          <w:i/>
          <w:iCs/>
          <w:lang w:val="es-ES"/>
        </w:rPr>
        <w:t xml:space="preserve"> La CMR</w:t>
      </w:r>
      <w:r w:rsidRPr="00C52A8E">
        <w:rPr>
          <w:i/>
          <w:iCs/>
          <w:lang w:val="es-ES"/>
        </w:rPr>
        <w:noBreakHyphen/>
        <w:t>23 adoptó los números</w:t>
      </w:r>
      <w:r w:rsidR="002651F5">
        <w:rPr>
          <w:i/>
          <w:iCs/>
          <w:lang w:val="es-ES"/>
        </w:rPr>
        <w:t> </w:t>
      </w:r>
      <w:r w:rsidRPr="00C52A8E">
        <w:rPr>
          <w:b/>
          <w:bCs/>
          <w:i/>
          <w:iCs/>
          <w:lang w:val="es-ES"/>
        </w:rPr>
        <w:t>5.312B</w:t>
      </w:r>
      <w:r w:rsidRPr="00C52A8E">
        <w:rPr>
          <w:i/>
          <w:iCs/>
          <w:lang w:val="es-ES"/>
        </w:rPr>
        <w:t xml:space="preserve"> y </w:t>
      </w:r>
      <w:r w:rsidRPr="00C52A8E">
        <w:rPr>
          <w:b/>
          <w:bCs/>
          <w:i/>
          <w:iCs/>
          <w:lang w:val="es-ES"/>
        </w:rPr>
        <w:t>5.314A</w:t>
      </w:r>
      <w:r w:rsidRPr="00C52A8E">
        <w:rPr>
          <w:i/>
          <w:iCs/>
          <w:lang w:val="es-ES"/>
        </w:rPr>
        <w:t xml:space="preserve"> para identificar la banda de frecuencias 694/698-960</w:t>
      </w:r>
      <w:r w:rsidR="00916FBF">
        <w:rPr>
          <w:i/>
          <w:iCs/>
          <w:lang w:val="es-ES"/>
        </w:rPr>
        <w:t> </w:t>
      </w:r>
      <w:r w:rsidRPr="00C52A8E">
        <w:rPr>
          <w:i/>
          <w:iCs/>
          <w:lang w:val="es-ES"/>
        </w:rPr>
        <w:t>MHz para su utilización por las HIBS y proporcionó límites específicos de dfp que deben aplicarse en la Resolución</w:t>
      </w:r>
      <w:r w:rsidR="002651F5">
        <w:rPr>
          <w:i/>
          <w:iCs/>
          <w:lang w:val="es-ES"/>
        </w:rPr>
        <w:t> </w:t>
      </w:r>
      <w:r w:rsidRPr="00C52A8E">
        <w:rPr>
          <w:b/>
          <w:bCs/>
          <w:i/>
          <w:iCs/>
          <w:lang w:val="es-ES"/>
        </w:rPr>
        <w:t>213 (C</w:t>
      </w:r>
      <w:r w:rsidR="002651F5">
        <w:rPr>
          <w:b/>
          <w:bCs/>
          <w:i/>
          <w:iCs/>
          <w:lang w:val="es-ES"/>
        </w:rPr>
        <w:t>MR</w:t>
      </w:r>
      <w:r w:rsidRPr="00C52A8E">
        <w:rPr>
          <w:b/>
          <w:bCs/>
          <w:i/>
          <w:iCs/>
          <w:lang w:val="es-ES"/>
        </w:rPr>
        <w:noBreakHyphen/>
        <w:t>23)</w:t>
      </w:r>
      <w:r w:rsidRPr="00C52A8E">
        <w:rPr>
          <w:i/>
          <w:iCs/>
          <w:lang w:val="es-ES"/>
        </w:rPr>
        <w:t xml:space="preserve"> (véanse los </w:t>
      </w:r>
      <w:r w:rsidRPr="00C52A8E">
        <w:rPr>
          <w:lang w:val="es-ES"/>
        </w:rPr>
        <w:t>resuelve</w:t>
      </w:r>
      <w:r w:rsidRPr="00C52A8E">
        <w:rPr>
          <w:i/>
          <w:iCs/>
          <w:lang w:val="es-ES"/>
        </w:rPr>
        <w:t xml:space="preserve"> 2, 3, 4.1, 4.2 y 4.3) para la protección de los servicios de radiodifusión, fijo y móvil.</w:t>
      </w:r>
    </w:p>
    <w:p w14:paraId="23A9BFE4" w14:textId="41F2BB55" w:rsidR="00C52A8E" w:rsidRPr="00C52A8E" w:rsidRDefault="00C52A8E" w:rsidP="00C52A8E">
      <w:pPr>
        <w:rPr>
          <w:i/>
          <w:iCs/>
          <w:lang w:val="es-ES"/>
        </w:rPr>
      </w:pPr>
      <w:bookmarkStart w:id="1" w:name="_Hlk171353506"/>
      <w:r w:rsidRPr="00C52A8E">
        <w:rPr>
          <w:i/>
          <w:iCs/>
          <w:lang w:val="es-ES"/>
        </w:rPr>
        <w:t>Se necesita un modelo de predicción de la propagación para calcular la dfp producida por las HIBS. Asimismo, a efectos de los estudios sobre el punto</w:t>
      </w:r>
      <w:r w:rsidR="00A53FCB">
        <w:rPr>
          <w:i/>
          <w:iCs/>
          <w:lang w:val="es-ES"/>
        </w:rPr>
        <w:t> </w:t>
      </w:r>
      <w:r w:rsidRPr="00C52A8E">
        <w:rPr>
          <w:i/>
          <w:iCs/>
          <w:lang w:val="es-ES"/>
        </w:rPr>
        <w:t>1.4 del orden del día de la CMR</w:t>
      </w:r>
      <w:r w:rsidRPr="00C52A8E">
        <w:rPr>
          <w:i/>
          <w:iCs/>
          <w:lang w:val="es-ES"/>
        </w:rPr>
        <w:noBreakHyphen/>
        <w:t>23, los Grupos de Trabajo (GT) 3J, 3K y 3M aconsejaron específicamente al GT</w:t>
      </w:r>
      <w:r w:rsidR="00CB47C3">
        <w:rPr>
          <w:i/>
          <w:iCs/>
          <w:lang w:val="es-ES"/>
        </w:rPr>
        <w:t> </w:t>
      </w:r>
      <w:r w:rsidRPr="00C52A8E">
        <w:rPr>
          <w:i/>
          <w:iCs/>
          <w:lang w:val="es-ES"/>
        </w:rPr>
        <w:t>5D (véase el Documento</w:t>
      </w:r>
      <w:r w:rsidR="00CB47C3">
        <w:rPr>
          <w:i/>
          <w:iCs/>
          <w:lang w:val="es-ES"/>
        </w:rPr>
        <w:t> </w:t>
      </w:r>
      <w:hyperlink r:id="rId13" w:history="1">
        <w:r w:rsidRPr="00C52A8E">
          <w:rPr>
            <w:rStyle w:val="Hyperlink"/>
            <w:i/>
            <w:iCs/>
            <w:lang w:val="es-ES"/>
          </w:rPr>
          <w:t>5D/960</w:t>
        </w:r>
      </w:hyperlink>
      <w:r w:rsidRPr="00C52A8E">
        <w:rPr>
          <w:i/>
          <w:iCs/>
          <w:lang w:val="es-ES"/>
        </w:rPr>
        <w:t xml:space="preserve">) que se utilice la </w:t>
      </w:r>
      <w:hyperlink r:id="rId14" w:history="1">
        <w:r w:rsidRPr="00C52A8E">
          <w:rPr>
            <w:rStyle w:val="Hyperlink"/>
            <w:i/>
            <w:iCs/>
            <w:lang w:val="es-ES"/>
          </w:rPr>
          <w:t>Recomendación</w:t>
        </w:r>
        <w:r w:rsidR="00CB47C3">
          <w:rPr>
            <w:rStyle w:val="Hyperlink"/>
            <w:i/>
            <w:iCs/>
            <w:lang w:val="es-ES"/>
          </w:rPr>
          <w:t> </w:t>
        </w:r>
        <w:r w:rsidRPr="00C52A8E">
          <w:rPr>
            <w:rStyle w:val="Hyperlink"/>
            <w:i/>
            <w:iCs/>
            <w:lang w:val="es-ES"/>
          </w:rPr>
          <w:t>UIT-R P.528-5</w:t>
        </w:r>
      </w:hyperlink>
      <w:r w:rsidRPr="00C52A8E">
        <w:rPr>
          <w:i/>
          <w:iCs/>
          <w:lang w:val="es-ES"/>
        </w:rPr>
        <w:t xml:space="preserve"> si no se dispone de información sobre el terreno específico u otros obstáculos de superficie y sólo es necesario considerar la difracción esférica leve</w:t>
      </w:r>
      <w:bookmarkStart w:id="2" w:name="_Hlk167266826"/>
      <w:r w:rsidRPr="00C52A8E">
        <w:rPr>
          <w:i/>
          <w:iCs/>
          <w:lang w:val="es-ES"/>
        </w:rPr>
        <w:t>. En consecuencia, se propone utilizar la Recomendación</w:t>
      </w:r>
      <w:r w:rsidR="00A53FCB">
        <w:rPr>
          <w:i/>
          <w:iCs/>
          <w:lang w:val="es-ES"/>
        </w:rPr>
        <w:t> </w:t>
      </w:r>
      <w:r w:rsidRPr="00C52A8E">
        <w:rPr>
          <w:i/>
          <w:iCs/>
          <w:lang w:val="es-ES"/>
        </w:rPr>
        <w:t xml:space="preserve">UIT-R P.528-5 para trayectos de propagación con visibilidad directa (LoS) y sin LoS para calcular los niveles de dfp en las condiciones más desfavorables respecto del </w:t>
      </w:r>
      <w:bookmarkEnd w:id="2"/>
      <w:r w:rsidRPr="00C52A8E">
        <w:rPr>
          <w:i/>
          <w:iCs/>
          <w:lang w:val="es-ES"/>
        </w:rPr>
        <w:t>1% del tiempo en aplicación de las partes indicadas de los resuelve de la Resolución</w:t>
      </w:r>
      <w:r w:rsidR="00CB47C3">
        <w:rPr>
          <w:i/>
          <w:iCs/>
          <w:lang w:val="es-ES"/>
        </w:rPr>
        <w:t> </w:t>
      </w:r>
      <w:r w:rsidRPr="00C52A8E">
        <w:rPr>
          <w:b/>
          <w:bCs/>
          <w:i/>
          <w:iCs/>
          <w:lang w:val="es-ES"/>
        </w:rPr>
        <w:t>213 (CMR</w:t>
      </w:r>
      <w:r w:rsidRPr="00C52A8E">
        <w:rPr>
          <w:b/>
          <w:bCs/>
          <w:i/>
          <w:iCs/>
          <w:lang w:val="es-ES"/>
        </w:rPr>
        <w:noBreakHyphen/>
        <w:t>23)</w:t>
      </w:r>
      <w:r w:rsidRPr="00C52A8E">
        <w:rPr>
          <w:i/>
          <w:iCs/>
          <w:lang w:val="es-ES"/>
        </w:rPr>
        <w:t>. Además, se propone utilizar una altura de 10</w:t>
      </w:r>
      <w:r w:rsidR="00A53FCB">
        <w:rPr>
          <w:i/>
          <w:iCs/>
          <w:lang w:val="es-ES"/>
        </w:rPr>
        <w:t> </w:t>
      </w:r>
      <w:r w:rsidRPr="00C52A8E">
        <w:rPr>
          <w:i/>
          <w:iCs/>
          <w:lang w:val="es-ES"/>
        </w:rPr>
        <w:t xml:space="preserve">m en la aplicación de los </w:t>
      </w:r>
      <w:r w:rsidRPr="00C52A8E">
        <w:rPr>
          <w:lang w:val="es-ES"/>
        </w:rPr>
        <w:t>resuelve</w:t>
      </w:r>
      <w:r w:rsidRPr="00C52A8E">
        <w:rPr>
          <w:i/>
          <w:iCs/>
          <w:lang w:val="es-ES"/>
        </w:rPr>
        <w:t xml:space="preserve"> 2 y 3 de la Resolución</w:t>
      </w:r>
      <w:r w:rsidR="00CB47C3">
        <w:rPr>
          <w:i/>
          <w:iCs/>
          <w:lang w:val="es-ES"/>
        </w:rPr>
        <w:t> </w:t>
      </w:r>
      <w:r w:rsidRPr="00C52A8E">
        <w:rPr>
          <w:b/>
          <w:bCs/>
          <w:i/>
          <w:iCs/>
          <w:lang w:val="es-ES"/>
        </w:rPr>
        <w:t>213 (CMR</w:t>
      </w:r>
      <w:r w:rsidRPr="00C52A8E">
        <w:rPr>
          <w:b/>
          <w:bCs/>
          <w:i/>
          <w:iCs/>
          <w:lang w:val="es-ES"/>
        </w:rPr>
        <w:noBreakHyphen/>
        <w:t>23)</w:t>
      </w:r>
      <w:r w:rsidRPr="00C52A8E">
        <w:rPr>
          <w:i/>
          <w:iCs/>
          <w:lang w:val="es-ES"/>
        </w:rPr>
        <w:t>, según lo previsto en dichas disposiciones, y una altura mínima de 1,5</w:t>
      </w:r>
      <w:r w:rsidR="00A53FCB">
        <w:rPr>
          <w:i/>
          <w:iCs/>
          <w:lang w:val="es-ES"/>
        </w:rPr>
        <w:t> </w:t>
      </w:r>
      <w:r w:rsidRPr="00C52A8E">
        <w:rPr>
          <w:i/>
          <w:iCs/>
          <w:lang w:val="es-ES"/>
        </w:rPr>
        <w:t xml:space="preserve">m </w:t>
      </w:r>
      <w:bookmarkStart w:id="3" w:name="_Hlk167869013"/>
      <w:r w:rsidRPr="00C52A8E">
        <w:rPr>
          <w:i/>
          <w:iCs/>
          <w:lang w:val="es-ES"/>
        </w:rPr>
        <w:t>sobre la superficie de la Tierra</w:t>
      </w:r>
      <w:bookmarkEnd w:id="3"/>
      <w:r w:rsidRPr="00C52A8E">
        <w:rPr>
          <w:i/>
          <w:iCs/>
          <w:lang w:val="es-ES"/>
        </w:rPr>
        <w:t xml:space="preserve"> en aplicación de los </w:t>
      </w:r>
      <w:r w:rsidRPr="00C52A8E">
        <w:rPr>
          <w:lang w:val="es-ES"/>
        </w:rPr>
        <w:t>resuelve</w:t>
      </w:r>
      <w:r w:rsidR="00A53FCB">
        <w:rPr>
          <w:i/>
          <w:iCs/>
          <w:lang w:val="es-ES"/>
        </w:rPr>
        <w:t> </w:t>
      </w:r>
      <w:r w:rsidRPr="00C52A8E">
        <w:rPr>
          <w:i/>
          <w:iCs/>
          <w:lang w:val="es-ES"/>
        </w:rPr>
        <w:t xml:space="preserve">4.1, 4.2 y 4.3. Aunque los </w:t>
      </w:r>
      <w:r w:rsidRPr="00C52A8E">
        <w:rPr>
          <w:lang w:val="es-ES"/>
        </w:rPr>
        <w:t>resuelve</w:t>
      </w:r>
      <w:r w:rsidR="00A53FCB">
        <w:rPr>
          <w:i/>
          <w:iCs/>
          <w:lang w:val="es-ES"/>
        </w:rPr>
        <w:t> </w:t>
      </w:r>
      <w:r w:rsidRPr="00C52A8E">
        <w:rPr>
          <w:i/>
          <w:iCs/>
          <w:lang w:val="es-ES"/>
        </w:rPr>
        <w:t>4.1, 4.2 y 4.3 de la Resolución exigen el cálculo de un nivel de dfp por HIBS producido en la superficie de la Tierra, la Recomendación UIT-R P.528, sin embargo, recomienda utilizar una altura mínima de 1,5</w:t>
      </w:r>
      <w:r w:rsidR="00A53FCB">
        <w:rPr>
          <w:i/>
          <w:iCs/>
          <w:lang w:val="es-ES"/>
        </w:rPr>
        <w:t> </w:t>
      </w:r>
      <w:r w:rsidRPr="00C52A8E">
        <w:rPr>
          <w:i/>
          <w:iCs/>
          <w:lang w:val="es-ES"/>
        </w:rPr>
        <w:t>m.</w:t>
      </w:r>
    </w:p>
    <w:p w14:paraId="423345F3" w14:textId="77777777" w:rsidR="00C52A8E" w:rsidRPr="00C52A8E" w:rsidRDefault="00C52A8E" w:rsidP="00C52A8E">
      <w:pPr>
        <w:rPr>
          <w:i/>
          <w:iCs/>
          <w:lang w:val="es-ES"/>
        </w:rPr>
      </w:pPr>
      <w:bookmarkStart w:id="4" w:name="_Hlk170116390"/>
      <w:bookmarkEnd w:id="1"/>
      <w:r w:rsidRPr="00C52A8E">
        <w:rPr>
          <w:i/>
          <w:iCs/>
          <w:lang w:val="es-ES"/>
        </w:rPr>
        <w:t>Fecha efectiva de aplicación de esta Regla: 1 de enero de 2025.</w:t>
      </w:r>
    </w:p>
    <w:bookmarkEnd w:id="4"/>
    <w:p w14:paraId="440F56FD" w14:textId="77777777" w:rsidR="00C52A8E" w:rsidRPr="00C52A8E" w:rsidRDefault="00C52A8E" w:rsidP="00916D09">
      <w:pPr>
        <w:pStyle w:val="Proposal"/>
      </w:pPr>
      <w:r w:rsidRPr="00C52A8E">
        <w:lastRenderedPageBreak/>
        <w:t>ADD</w:t>
      </w:r>
    </w:p>
    <w:p w14:paraId="70382892" w14:textId="399A279A" w:rsidR="002651F5" w:rsidRPr="00C52A8E" w:rsidRDefault="002651F5" w:rsidP="00A53FCB">
      <w:pPr>
        <w:keepNext/>
        <w:keepLines/>
        <w:pBdr>
          <w:top w:val="double" w:sz="4" w:space="1" w:color="auto"/>
          <w:left w:val="double" w:sz="4" w:space="4" w:color="auto"/>
          <w:bottom w:val="double" w:sz="4" w:space="1" w:color="auto"/>
          <w:right w:val="double" w:sz="4" w:space="1" w:color="auto"/>
        </w:pBdr>
        <w:ind w:right="7513"/>
        <w:rPr>
          <w:b/>
          <w:bCs/>
          <w:lang w:val="es-ES"/>
        </w:rPr>
      </w:pPr>
      <w:r w:rsidRPr="002651F5">
        <w:rPr>
          <w:b/>
          <w:bCs/>
          <w:lang w:val="es-ES"/>
        </w:rPr>
        <w:t>5.388A y 5.409A</w:t>
      </w:r>
    </w:p>
    <w:p w14:paraId="73F7DEB1" w14:textId="2E9E2169" w:rsidR="00C52A8E" w:rsidRPr="00C52A8E" w:rsidRDefault="00C52A8E" w:rsidP="00A53FCB">
      <w:pPr>
        <w:keepNext/>
        <w:keepLines/>
        <w:rPr>
          <w:lang w:val="es-ES"/>
        </w:rPr>
      </w:pPr>
      <w:r w:rsidRPr="00C52A8E">
        <w:rPr>
          <w:lang w:val="es-ES"/>
        </w:rPr>
        <w:t>1</w:t>
      </w:r>
      <w:r w:rsidRPr="00C52A8E">
        <w:rPr>
          <w:lang w:val="es-ES"/>
        </w:rPr>
        <w:tab/>
        <w:t>El número</w:t>
      </w:r>
      <w:r w:rsidR="00CB47C3">
        <w:rPr>
          <w:lang w:val="es-ES"/>
        </w:rPr>
        <w:t> </w:t>
      </w:r>
      <w:r w:rsidRPr="00C52A8E">
        <w:rPr>
          <w:b/>
          <w:bCs/>
          <w:lang w:val="es-ES"/>
        </w:rPr>
        <w:t>5.388A</w:t>
      </w:r>
      <w:r w:rsidRPr="00C52A8E">
        <w:rPr>
          <w:lang w:val="es-ES"/>
        </w:rPr>
        <w:t xml:space="preserve"> estipula que la utilización de las bandas de frecuencias 1 710-1 980 MHz, 2 010-2 025 MHz y 2 110-2 170 MHz en las Regiones 1 y 3 y las bandas de frecuencias 1 710</w:t>
      </w:r>
      <w:r w:rsidR="00CB47C3">
        <w:rPr>
          <w:lang w:val="es-ES"/>
        </w:rPr>
        <w:noBreakHyphen/>
      </w:r>
      <w:r w:rsidRPr="00C52A8E">
        <w:rPr>
          <w:lang w:val="es-ES"/>
        </w:rPr>
        <w:t>1 980 MHz y 2 110-2 160 MHz en la Región 2 por estaciones en plataformas a gran altitud para estaciones base de las Telecomunicaciones Móviles Internacionales (IMT) (HIBS) se ajustará a lo dispuesto en la Resolución</w:t>
      </w:r>
      <w:r w:rsidR="00CB47C3">
        <w:rPr>
          <w:lang w:val="es-ES"/>
        </w:rPr>
        <w:t> </w:t>
      </w:r>
      <w:r w:rsidRPr="00C52A8E">
        <w:rPr>
          <w:b/>
          <w:bCs/>
          <w:lang w:val="es-ES"/>
        </w:rPr>
        <w:t>221 (Rev.CMR</w:t>
      </w:r>
      <w:r w:rsidRPr="00C52A8E">
        <w:rPr>
          <w:b/>
          <w:bCs/>
          <w:lang w:val="es-ES"/>
        </w:rPr>
        <w:noBreakHyphen/>
        <w:t>23)</w:t>
      </w:r>
      <w:r w:rsidRPr="00C52A8E">
        <w:rPr>
          <w:lang w:val="es-ES"/>
        </w:rPr>
        <w:t xml:space="preserve">, incluidos los límites de densidad de flujo de potencia (dfp) enumerados en los </w:t>
      </w:r>
      <w:r w:rsidRPr="00C52A8E">
        <w:rPr>
          <w:i/>
          <w:iCs/>
          <w:lang w:val="es-ES"/>
        </w:rPr>
        <w:t>resuelve</w:t>
      </w:r>
      <w:r w:rsidRPr="00C52A8E">
        <w:rPr>
          <w:lang w:val="es-ES"/>
        </w:rPr>
        <w:t xml:space="preserve"> 1.1, 1.2, 1.3 y 1.4 de esa Resolución.</w:t>
      </w:r>
    </w:p>
    <w:p w14:paraId="07272A42" w14:textId="57BF16AE" w:rsidR="00C52A8E" w:rsidRPr="00C52A8E" w:rsidRDefault="00C52A8E" w:rsidP="00C52A8E">
      <w:pPr>
        <w:rPr>
          <w:lang w:val="es-ES"/>
        </w:rPr>
      </w:pPr>
      <w:r w:rsidRPr="00C52A8E">
        <w:rPr>
          <w:lang w:val="es-ES"/>
        </w:rPr>
        <w:t>2</w:t>
      </w:r>
      <w:r w:rsidRPr="00C52A8E">
        <w:rPr>
          <w:lang w:val="es-ES"/>
        </w:rPr>
        <w:tab/>
        <w:t>El número</w:t>
      </w:r>
      <w:r w:rsidR="00CB47C3">
        <w:rPr>
          <w:lang w:val="es-ES"/>
        </w:rPr>
        <w:t> </w:t>
      </w:r>
      <w:r w:rsidRPr="00C52A8E">
        <w:rPr>
          <w:b/>
          <w:bCs/>
          <w:lang w:val="es-ES"/>
        </w:rPr>
        <w:t>5.409A</w:t>
      </w:r>
      <w:r w:rsidRPr="00C52A8E">
        <w:rPr>
          <w:lang w:val="es-ES"/>
        </w:rPr>
        <w:t xml:space="preserve"> estipula que la utilización de la banda de frecuencias 2 500-2 690 MHz en las Regiones 1 y 2 de la banda de frecuencias 2 500-2 655 MHz en la Región 3 por las HIBS se ajustará a lo dispuesto en la Resolución </w:t>
      </w:r>
      <w:r w:rsidRPr="00C52A8E">
        <w:rPr>
          <w:b/>
          <w:bCs/>
          <w:lang w:val="es-ES"/>
        </w:rPr>
        <w:t>218 (CMR</w:t>
      </w:r>
      <w:r w:rsidRPr="00C52A8E">
        <w:rPr>
          <w:b/>
          <w:bCs/>
          <w:lang w:val="es-ES"/>
        </w:rPr>
        <w:noBreakHyphen/>
        <w:t>23)</w:t>
      </w:r>
      <w:r w:rsidRPr="00C52A8E">
        <w:rPr>
          <w:lang w:val="es-ES"/>
        </w:rPr>
        <w:t xml:space="preserve">, incluidos los límites de densidad de flujo de potencia (dfp) enumerados en los </w:t>
      </w:r>
      <w:r w:rsidRPr="00C52A8E">
        <w:rPr>
          <w:i/>
          <w:iCs/>
          <w:lang w:val="es-ES"/>
        </w:rPr>
        <w:t>resuelve</w:t>
      </w:r>
      <w:r w:rsidRPr="00C52A8E">
        <w:rPr>
          <w:lang w:val="es-ES"/>
        </w:rPr>
        <w:t xml:space="preserve"> 1.1, 1.2, 1.3 y 1.4 de esa Resolución.</w:t>
      </w:r>
    </w:p>
    <w:p w14:paraId="048CE67E" w14:textId="77777777" w:rsidR="00C52A8E" w:rsidRPr="00C52A8E" w:rsidRDefault="00C52A8E" w:rsidP="00C52A8E">
      <w:pPr>
        <w:rPr>
          <w:lang w:val="es-ES"/>
        </w:rPr>
      </w:pPr>
      <w:r w:rsidRPr="00C52A8E">
        <w:rPr>
          <w:lang w:val="es-ES"/>
        </w:rPr>
        <w:t>3</w:t>
      </w:r>
      <w:r w:rsidRPr="00C52A8E">
        <w:rPr>
          <w:lang w:val="es-ES"/>
        </w:rPr>
        <w:tab/>
        <w:t xml:space="preserve">Habida cuenta de que ni esas disposiciones del RR ni esa Resolución especifican el modelo de predicción de la propagación que ha de utilizarse para el cálculo de los niveles de dfp producidos por HIBS, la Junta decidió que se utilizase la Recomendación UIT-R P.528-5 para el cálculo de dichos niveles de dfp respecto del 1% del tiempo a </w:t>
      </w:r>
      <w:bookmarkStart w:id="5" w:name="_Hlk167186647"/>
      <w:r w:rsidRPr="00C52A8E">
        <w:rPr>
          <w:lang w:val="es-ES"/>
        </w:rPr>
        <w:t>una altura de 1,5</w:t>
      </w:r>
      <w:bookmarkEnd w:id="5"/>
      <w:r w:rsidRPr="00C52A8E">
        <w:rPr>
          <w:lang w:val="es-ES"/>
        </w:rPr>
        <w:t xml:space="preserve"> m en un trayecto sobre tierra lisa en aplicación de los </w:t>
      </w:r>
      <w:r w:rsidRPr="00C52A8E">
        <w:rPr>
          <w:i/>
          <w:iCs/>
          <w:lang w:val="es-ES"/>
        </w:rPr>
        <w:t>resuelve</w:t>
      </w:r>
      <w:r w:rsidRPr="00C52A8E">
        <w:rPr>
          <w:lang w:val="es-ES"/>
        </w:rPr>
        <w:t xml:space="preserve"> de los Resoluciones </w:t>
      </w:r>
      <w:r w:rsidRPr="00C52A8E">
        <w:rPr>
          <w:b/>
          <w:bCs/>
          <w:lang w:val="es-ES"/>
        </w:rPr>
        <w:t>218 (CMR</w:t>
      </w:r>
      <w:r w:rsidRPr="00C52A8E">
        <w:rPr>
          <w:b/>
          <w:bCs/>
          <w:lang w:val="es-ES"/>
        </w:rPr>
        <w:noBreakHyphen/>
        <w:t>23)</w:t>
      </w:r>
      <w:r w:rsidRPr="00C52A8E">
        <w:rPr>
          <w:lang w:val="es-ES"/>
        </w:rPr>
        <w:t xml:space="preserve"> y </w:t>
      </w:r>
      <w:r w:rsidRPr="00C52A8E">
        <w:rPr>
          <w:b/>
          <w:bCs/>
          <w:lang w:val="es-ES"/>
        </w:rPr>
        <w:t>221 (Rev.CMR</w:t>
      </w:r>
      <w:r w:rsidRPr="00C52A8E">
        <w:rPr>
          <w:b/>
          <w:bCs/>
          <w:lang w:val="es-ES"/>
        </w:rPr>
        <w:noBreakHyphen/>
        <w:t>23)</w:t>
      </w:r>
      <w:r w:rsidRPr="00C52A8E">
        <w:rPr>
          <w:lang w:val="es-ES"/>
        </w:rPr>
        <w:t>.</w:t>
      </w:r>
    </w:p>
    <w:p w14:paraId="2C733250" w14:textId="581E8057" w:rsidR="00C52A8E" w:rsidRPr="00C52A8E" w:rsidRDefault="00C52A8E" w:rsidP="00C52A8E">
      <w:pPr>
        <w:rPr>
          <w:i/>
          <w:iCs/>
          <w:lang w:val="es-ES"/>
        </w:rPr>
      </w:pPr>
      <w:r w:rsidRPr="00C52A8E">
        <w:rPr>
          <w:b/>
          <w:bCs/>
          <w:i/>
          <w:iCs/>
          <w:lang w:val="es-ES"/>
        </w:rPr>
        <w:t>Motivos:</w:t>
      </w:r>
      <w:r w:rsidRPr="00C52A8E">
        <w:rPr>
          <w:i/>
          <w:iCs/>
          <w:lang w:val="es-ES"/>
        </w:rPr>
        <w:t xml:space="preserve"> La CMR</w:t>
      </w:r>
      <w:r w:rsidRPr="00C52A8E">
        <w:rPr>
          <w:i/>
          <w:iCs/>
          <w:lang w:val="es-ES"/>
        </w:rPr>
        <w:noBreakHyphen/>
        <w:t>23 aprobó la modificación del número</w:t>
      </w:r>
      <w:r w:rsidR="00CB47C3">
        <w:rPr>
          <w:i/>
          <w:iCs/>
          <w:lang w:val="es-ES"/>
        </w:rPr>
        <w:t> </w:t>
      </w:r>
      <w:r w:rsidRPr="00C52A8E">
        <w:rPr>
          <w:b/>
          <w:bCs/>
          <w:i/>
          <w:iCs/>
          <w:lang w:val="es-ES"/>
        </w:rPr>
        <w:t>5.388A</w:t>
      </w:r>
      <w:r w:rsidRPr="00C52A8E">
        <w:rPr>
          <w:i/>
          <w:iCs/>
          <w:lang w:val="es-ES"/>
        </w:rPr>
        <w:t xml:space="preserve"> y adoptó el número </w:t>
      </w:r>
      <w:r w:rsidRPr="00C52A8E">
        <w:rPr>
          <w:b/>
          <w:bCs/>
          <w:i/>
          <w:iCs/>
          <w:lang w:val="es-ES"/>
        </w:rPr>
        <w:t>5.409A</w:t>
      </w:r>
      <w:r w:rsidRPr="00C52A8E">
        <w:rPr>
          <w:i/>
          <w:iCs/>
          <w:lang w:val="es-ES"/>
        </w:rPr>
        <w:t>, sobre la identificación de algunas bandas de frecuencias en torno a 2</w:t>
      </w:r>
      <w:r w:rsidR="00A53FCB">
        <w:rPr>
          <w:i/>
          <w:iCs/>
          <w:lang w:val="es-ES"/>
        </w:rPr>
        <w:t> </w:t>
      </w:r>
      <w:r w:rsidRPr="00C52A8E">
        <w:rPr>
          <w:i/>
          <w:iCs/>
          <w:lang w:val="es-ES"/>
        </w:rPr>
        <w:t>GHz para su utilización por las HIBS, y, en las Resoluciones</w:t>
      </w:r>
      <w:r w:rsidR="00CB47C3">
        <w:rPr>
          <w:i/>
          <w:iCs/>
          <w:lang w:val="es-ES"/>
        </w:rPr>
        <w:t> </w:t>
      </w:r>
      <w:r w:rsidRPr="00C52A8E">
        <w:rPr>
          <w:b/>
          <w:bCs/>
          <w:i/>
          <w:iCs/>
          <w:lang w:val="es-ES"/>
        </w:rPr>
        <w:t>218 (CMR</w:t>
      </w:r>
      <w:r w:rsidRPr="00C52A8E">
        <w:rPr>
          <w:b/>
          <w:bCs/>
          <w:i/>
          <w:iCs/>
          <w:lang w:val="es-ES"/>
        </w:rPr>
        <w:noBreakHyphen/>
        <w:t>23)</w:t>
      </w:r>
      <w:r w:rsidRPr="00C52A8E">
        <w:rPr>
          <w:i/>
          <w:iCs/>
          <w:lang w:val="es-ES"/>
        </w:rPr>
        <w:t xml:space="preserve"> y </w:t>
      </w:r>
      <w:r w:rsidRPr="00C52A8E">
        <w:rPr>
          <w:b/>
          <w:bCs/>
          <w:i/>
          <w:iCs/>
          <w:lang w:val="es-ES"/>
        </w:rPr>
        <w:t>221 (Rev.CMR</w:t>
      </w:r>
      <w:r w:rsidRPr="00C52A8E">
        <w:rPr>
          <w:b/>
          <w:bCs/>
          <w:i/>
          <w:iCs/>
          <w:lang w:val="es-ES"/>
        </w:rPr>
        <w:noBreakHyphen/>
        <w:t>23)</w:t>
      </w:r>
      <w:r w:rsidRPr="00C52A8E">
        <w:rPr>
          <w:i/>
          <w:iCs/>
          <w:lang w:val="es-ES"/>
        </w:rPr>
        <w:t>, estableció los límites de dfp que deben aplicarse para la protección de los servicios fijo, de radiodifusión por satélite y móvil.</w:t>
      </w:r>
    </w:p>
    <w:p w14:paraId="5A5DE5ED" w14:textId="15317C54" w:rsidR="00C52A8E" w:rsidRPr="00C52A8E" w:rsidRDefault="00C52A8E" w:rsidP="00C52A8E">
      <w:pPr>
        <w:rPr>
          <w:i/>
          <w:iCs/>
          <w:lang w:val="es-ES"/>
        </w:rPr>
      </w:pPr>
      <w:bookmarkStart w:id="6" w:name="_Hlk171353867"/>
      <w:r w:rsidRPr="00C52A8E">
        <w:rPr>
          <w:i/>
          <w:iCs/>
          <w:lang w:val="es-ES"/>
        </w:rPr>
        <w:t>Se necesita un modelo de predicción de la propagación para calcular la dfp producida por las HIBS. Asimismo, a efectos de los estudios sobre el punto</w:t>
      </w:r>
      <w:r w:rsidR="00CB47C3">
        <w:rPr>
          <w:i/>
          <w:iCs/>
          <w:lang w:val="es-ES"/>
        </w:rPr>
        <w:t> </w:t>
      </w:r>
      <w:r w:rsidRPr="00C52A8E">
        <w:rPr>
          <w:i/>
          <w:iCs/>
          <w:lang w:val="es-ES"/>
        </w:rPr>
        <w:t>1.4 del orden del día de la CMR</w:t>
      </w:r>
      <w:r w:rsidRPr="00C52A8E">
        <w:rPr>
          <w:i/>
          <w:iCs/>
          <w:lang w:val="es-ES"/>
        </w:rPr>
        <w:noBreakHyphen/>
        <w:t>23, los GT</w:t>
      </w:r>
      <w:r w:rsidR="00CB47C3">
        <w:rPr>
          <w:i/>
          <w:iCs/>
          <w:lang w:val="es-ES"/>
        </w:rPr>
        <w:t> </w:t>
      </w:r>
      <w:r w:rsidRPr="00C52A8E">
        <w:rPr>
          <w:i/>
          <w:iCs/>
          <w:lang w:val="es-ES"/>
        </w:rPr>
        <w:t>3J, 3K y 3M aconsejaron específicamente al GT</w:t>
      </w:r>
      <w:r w:rsidR="00CB47C3">
        <w:rPr>
          <w:i/>
          <w:iCs/>
          <w:lang w:val="es-ES"/>
        </w:rPr>
        <w:t> </w:t>
      </w:r>
      <w:r w:rsidRPr="00C52A8E">
        <w:rPr>
          <w:i/>
          <w:iCs/>
          <w:lang w:val="es-ES"/>
        </w:rPr>
        <w:t>5D (véase el Documento </w:t>
      </w:r>
      <w:hyperlink r:id="rId15" w:history="1">
        <w:r w:rsidRPr="00C52A8E">
          <w:rPr>
            <w:rStyle w:val="Hyperlink"/>
            <w:i/>
            <w:iCs/>
            <w:lang w:val="es-ES"/>
          </w:rPr>
          <w:t>5D/960</w:t>
        </w:r>
      </w:hyperlink>
      <w:r w:rsidRPr="00C52A8E">
        <w:rPr>
          <w:i/>
          <w:iCs/>
          <w:lang w:val="es-ES"/>
        </w:rPr>
        <w:t xml:space="preserve">) que se utilice la </w:t>
      </w:r>
      <w:hyperlink r:id="rId16" w:history="1">
        <w:r w:rsidRPr="00C52A8E">
          <w:rPr>
            <w:rStyle w:val="Hyperlink"/>
            <w:i/>
            <w:iCs/>
            <w:lang w:val="es-ES"/>
          </w:rPr>
          <w:t>Recomendación</w:t>
        </w:r>
        <w:r w:rsidR="00CB47C3" w:rsidRPr="00CB47C3">
          <w:rPr>
            <w:rStyle w:val="Hyperlink"/>
            <w:i/>
            <w:iCs/>
            <w:lang w:val="es-ES"/>
          </w:rPr>
          <w:t> </w:t>
        </w:r>
        <w:r w:rsidRPr="00C52A8E">
          <w:rPr>
            <w:rStyle w:val="Hyperlink"/>
            <w:i/>
            <w:iCs/>
            <w:lang w:val="es-ES"/>
          </w:rPr>
          <w:t>UIT-R P.528-5</w:t>
        </w:r>
      </w:hyperlink>
      <w:r w:rsidRPr="00C52A8E">
        <w:rPr>
          <w:i/>
          <w:iCs/>
          <w:lang w:val="es-ES"/>
        </w:rPr>
        <w:t xml:space="preserve"> si no se dispone de información sobre el terreno específico u otros obstáculos de superficie y sólo es necesario considerar la difracción esférica leve. En consecuencia, se propone utilizar la Recomendación</w:t>
      </w:r>
      <w:r w:rsidR="00CB47C3">
        <w:rPr>
          <w:i/>
          <w:iCs/>
          <w:lang w:val="es-ES"/>
        </w:rPr>
        <w:t> </w:t>
      </w:r>
      <w:r w:rsidRPr="00C52A8E">
        <w:rPr>
          <w:i/>
          <w:iCs/>
          <w:lang w:val="es-ES"/>
        </w:rPr>
        <w:t>UIT-R P.528-5 para trayectos de propagación con LoS y sin LoS a fin de calcular los niveles de dfp en las condiciones más desfavorables respecto del 1% del tiempo y a una altura mínima de 1,5</w:t>
      </w:r>
      <w:r w:rsidR="00CB47C3">
        <w:rPr>
          <w:i/>
          <w:iCs/>
          <w:lang w:val="es-ES"/>
        </w:rPr>
        <w:t> </w:t>
      </w:r>
      <w:r w:rsidRPr="00C52A8E">
        <w:rPr>
          <w:i/>
          <w:iCs/>
          <w:lang w:val="es-ES"/>
        </w:rPr>
        <w:t>m sobre la superficie de la Tierra, como exige la Recomendación</w:t>
      </w:r>
      <w:r w:rsidR="00A53FCB">
        <w:rPr>
          <w:i/>
          <w:iCs/>
          <w:lang w:val="es-ES"/>
        </w:rPr>
        <w:t> </w:t>
      </w:r>
      <w:r w:rsidRPr="00C52A8E">
        <w:rPr>
          <w:i/>
          <w:iCs/>
          <w:lang w:val="es-ES"/>
        </w:rPr>
        <w:t>UIT</w:t>
      </w:r>
      <w:r w:rsidR="00A53FCB">
        <w:rPr>
          <w:i/>
          <w:iCs/>
          <w:lang w:val="es-ES"/>
        </w:rPr>
        <w:noBreakHyphen/>
      </w:r>
      <w:r w:rsidRPr="00C52A8E">
        <w:rPr>
          <w:i/>
          <w:iCs/>
          <w:lang w:val="es-ES"/>
        </w:rPr>
        <w:t>R</w:t>
      </w:r>
      <w:r w:rsidR="00A53FCB">
        <w:rPr>
          <w:i/>
          <w:iCs/>
          <w:lang w:val="es-ES"/>
        </w:rPr>
        <w:t> </w:t>
      </w:r>
      <w:r w:rsidRPr="00C52A8E">
        <w:rPr>
          <w:i/>
          <w:iCs/>
          <w:lang w:val="es-ES"/>
        </w:rPr>
        <w:t xml:space="preserve">P.528-5, en aplicación de las partes indicadas de los </w:t>
      </w:r>
      <w:r w:rsidRPr="00C52A8E">
        <w:rPr>
          <w:lang w:val="es-ES"/>
        </w:rPr>
        <w:t>resuelve</w:t>
      </w:r>
      <w:r w:rsidRPr="00C52A8E">
        <w:rPr>
          <w:i/>
          <w:iCs/>
          <w:lang w:val="es-ES"/>
        </w:rPr>
        <w:t xml:space="preserve"> de las Resoluciones</w:t>
      </w:r>
      <w:r w:rsidR="00CB47C3">
        <w:rPr>
          <w:i/>
          <w:iCs/>
          <w:lang w:val="es-ES"/>
        </w:rPr>
        <w:t> </w:t>
      </w:r>
      <w:r w:rsidRPr="00C52A8E">
        <w:rPr>
          <w:b/>
          <w:bCs/>
          <w:i/>
          <w:iCs/>
          <w:lang w:val="es-ES"/>
        </w:rPr>
        <w:t>218 (CMR</w:t>
      </w:r>
      <w:r w:rsidRPr="00C52A8E">
        <w:rPr>
          <w:b/>
          <w:bCs/>
          <w:i/>
          <w:iCs/>
          <w:lang w:val="es-ES"/>
        </w:rPr>
        <w:noBreakHyphen/>
        <w:t>23)</w:t>
      </w:r>
      <w:r w:rsidRPr="00C52A8E">
        <w:rPr>
          <w:i/>
          <w:iCs/>
          <w:lang w:val="es-ES"/>
        </w:rPr>
        <w:t xml:space="preserve"> y </w:t>
      </w:r>
      <w:r w:rsidRPr="00C52A8E">
        <w:rPr>
          <w:b/>
          <w:bCs/>
          <w:i/>
          <w:iCs/>
          <w:lang w:val="es-ES"/>
        </w:rPr>
        <w:t>221 (Rev.CMR</w:t>
      </w:r>
      <w:r w:rsidRPr="00C52A8E">
        <w:rPr>
          <w:b/>
          <w:bCs/>
          <w:i/>
          <w:iCs/>
          <w:lang w:val="es-ES"/>
        </w:rPr>
        <w:noBreakHyphen/>
        <w:t>23)</w:t>
      </w:r>
      <w:r w:rsidRPr="00C52A8E">
        <w:rPr>
          <w:i/>
          <w:iCs/>
          <w:lang w:val="es-ES"/>
        </w:rPr>
        <w:t>. Aunque la Resolución</w:t>
      </w:r>
      <w:r w:rsidR="00CB47C3">
        <w:rPr>
          <w:i/>
          <w:iCs/>
          <w:lang w:val="es-ES"/>
        </w:rPr>
        <w:t> </w:t>
      </w:r>
      <w:r w:rsidRPr="00C52A8E">
        <w:rPr>
          <w:b/>
          <w:bCs/>
          <w:i/>
          <w:iCs/>
          <w:lang w:val="es-ES"/>
        </w:rPr>
        <w:t>218 (CMR</w:t>
      </w:r>
      <w:r w:rsidRPr="00C52A8E">
        <w:rPr>
          <w:b/>
          <w:bCs/>
          <w:i/>
          <w:iCs/>
          <w:lang w:val="es-ES"/>
        </w:rPr>
        <w:noBreakHyphen/>
        <w:t>23)</w:t>
      </w:r>
      <w:r w:rsidRPr="00C52A8E">
        <w:rPr>
          <w:i/>
          <w:iCs/>
          <w:lang w:val="es-ES"/>
        </w:rPr>
        <w:t xml:space="preserve"> exige el cálculo de un nivel de dfp por HIBS producido en la superficie de la Tierra, la Recomendación</w:t>
      </w:r>
      <w:r w:rsidR="00A53FCB">
        <w:rPr>
          <w:i/>
          <w:iCs/>
          <w:lang w:val="es-ES"/>
        </w:rPr>
        <w:t> </w:t>
      </w:r>
      <w:r w:rsidRPr="00C52A8E">
        <w:rPr>
          <w:i/>
          <w:iCs/>
          <w:lang w:val="es-ES"/>
        </w:rPr>
        <w:t>UIT</w:t>
      </w:r>
      <w:r w:rsidR="00A53FCB">
        <w:rPr>
          <w:i/>
          <w:iCs/>
          <w:lang w:val="es-ES"/>
        </w:rPr>
        <w:noBreakHyphen/>
      </w:r>
      <w:r w:rsidRPr="00C52A8E">
        <w:rPr>
          <w:i/>
          <w:iCs/>
          <w:lang w:val="es-ES"/>
        </w:rPr>
        <w:t>R</w:t>
      </w:r>
      <w:r w:rsidR="00A53FCB">
        <w:rPr>
          <w:i/>
          <w:iCs/>
          <w:lang w:val="es-ES"/>
        </w:rPr>
        <w:t> </w:t>
      </w:r>
      <w:r w:rsidRPr="00C52A8E">
        <w:rPr>
          <w:i/>
          <w:iCs/>
          <w:lang w:val="es-ES"/>
        </w:rPr>
        <w:t>P.528, sin embargo, recomienda utilizar una altura mínima de 1,5</w:t>
      </w:r>
      <w:r w:rsidR="00A53FCB">
        <w:rPr>
          <w:i/>
          <w:iCs/>
          <w:lang w:val="es-ES"/>
        </w:rPr>
        <w:t> </w:t>
      </w:r>
      <w:r w:rsidRPr="00C52A8E">
        <w:rPr>
          <w:i/>
          <w:iCs/>
          <w:lang w:val="es-ES"/>
        </w:rPr>
        <w:t>m.</w:t>
      </w:r>
    </w:p>
    <w:bookmarkEnd w:id="6"/>
    <w:p w14:paraId="5F4A9E25" w14:textId="0F6ED3F8" w:rsidR="00C52A8E" w:rsidRPr="00C52A8E" w:rsidRDefault="00C52A8E" w:rsidP="00C52A8E">
      <w:pPr>
        <w:rPr>
          <w:i/>
          <w:iCs/>
          <w:lang w:val="es-ES"/>
        </w:rPr>
      </w:pPr>
      <w:r w:rsidRPr="00C52A8E">
        <w:rPr>
          <w:i/>
          <w:iCs/>
          <w:lang w:val="es-ES"/>
        </w:rPr>
        <w:t>Durante la preparación de este proyecto de Regla de Procedimiento, también se consideró la posibilidad de aplicar las Recomendaciones</w:t>
      </w:r>
      <w:r w:rsidR="00A53FCB">
        <w:rPr>
          <w:i/>
          <w:iCs/>
          <w:lang w:val="es-ES"/>
        </w:rPr>
        <w:t> </w:t>
      </w:r>
      <w:r w:rsidRPr="00C52A8E">
        <w:rPr>
          <w:i/>
          <w:iCs/>
          <w:lang w:val="es-ES"/>
        </w:rPr>
        <w:t>UIT-R</w:t>
      </w:r>
      <w:r w:rsidR="00A53FCB">
        <w:rPr>
          <w:i/>
          <w:iCs/>
          <w:lang w:val="es-ES"/>
        </w:rPr>
        <w:t> </w:t>
      </w:r>
      <w:r w:rsidRPr="00C52A8E">
        <w:rPr>
          <w:i/>
          <w:iCs/>
          <w:lang w:val="es-ES"/>
        </w:rPr>
        <w:t>P.525 y UIT-R</w:t>
      </w:r>
      <w:r w:rsidR="00A53FCB">
        <w:rPr>
          <w:i/>
          <w:iCs/>
          <w:lang w:val="es-ES"/>
        </w:rPr>
        <w:t> </w:t>
      </w:r>
      <w:r w:rsidRPr="00C52A8E">
        <w:rPr>
          <w:i/>
          <w:iCs/>
          <w:lang w:val="es-ES"/>
        </w:rPr>
        <w:t>P.619-4, pero no se procedió a hacerlo. Se excluyó la Recomendación</w:t>
      </w:r>
      <w:r w:rsidR="00A53FCB">
        <w:rPr>
          <w:i/>
          <w:iCs/>
          <w:lang w:val="es-ES"/>
        </w:rPr>
        <w:t> </w:t>
      </w:r>
      <w:r w:rsidRPr="00C52A8E">
        <w:rPr>
          <w:i/>
          <w:iCs/>
          <w:lang w:val="es-ES"/>
        </w:rPr>
        <w:t>UIT-R</w:t>
      </w:r>
      <w:r w:rsidR="00A53FCB">
        <w:rPr>
          <w:i/>
          <w:iCs/>
          <w:lang w:val="es-ES"/>
        </w:rPr>
        <w:t> </w:t>
      </w:r>
      <w:r w:rsidRPr="00C52A8E">
        <w:rPr>
          <w:i/>
          <w:iCs/>
          <w:lang w:val="es-ES"/>
        </w:rPr>
        <w:t>P.525 (espacio libre) porque no tiene en cuenta la pérdida por difracción y, por lo tanto, no es aplicable a trayectos de propagación sin LoS. Se excluyó la Recomendación</w:t>
      </w:r>
      <w:r w:rsidR="00A53FCB">
        <w:rPr>
          <w:i/>
          <w:iCs/>
          <w:lang w:val="es-ES"/>
        </w:rPr>
        <w:t> </w:t>
      </w:r>
      <w:r w:rsidRPr="00C52A8E">
        <w:rPr>
          <w:i/>
          <w:iCs/>
          <w:lang w:val="es-ES"/>
        </w:rPr>
        <w:t>UIT-R</w:t>
      </w:r>
      <w:r w:rsidR="00A53FCB">
        <w:rPr>
          <w:i/>
          <w:iCs/>
          <w:lang w:val="es-ES"/>
        </w:rPr>
        <w:t> </w:t>
      </w:r>
      <w:r w:rsidRPr="00C52A8E">
        <w:rPr>
          <w:i/>
          <w:iCs/>
          <w:lang w:val="es-ES"/>
        </w:rPr>
        <w:t>P.619-4 porque para su aplicación se requieren datos específicos del perfil del terreno y datos sobre otros obstáculos superficiales a fin de analizar la pérdida por difracción; sin embargo, la Oficina no dispone de estos datos.</w:t>
      </w:r>
    </w:p>
    <w:p w14:paraId="4CA1E49B" w14:textId="77777777" w:rsidR="00C52A8E" w:rsidRPr="00C52A8E" w:rsidRDefault="00C52A8E" w:rsidP="00C52A8E">
      <w:pPr>
        <w:rPr>
          <w:i/>
          <w:iCs/>
          <w:lang w:val="es-ES"/>
        </w:rPr>
      </w:pPr>
      <w:r w:rsidRPr="00C52A8E">
        <w:rPr>
          <w:i/>
          <w:iCs/>
          <w:lang w:val="es-ES"/>
        </w:rPr>
        <w:t>Fecha efectiva de aplicación de esta Regla: 1 de enero de 2025.</w:t>
      </w:r>
    </w:p>
    <w:p w14:paraId="0340589F" w14:textId="77777777" w:rsidR="00C52A8E" w:rsidRPr="00C52A8E" w:rsidRDefault="00C52A8E" w:rsidP="00C52A8E">
      <w:pPr>
        <w:rPr>
          <w:lang w:val="es-ES"/>
        </w:rPr>
      </w:pPr>
      <w:r w:rsidRPr="00C52A8E">
        <w:rPr>
          <w:lang w:val="es-ES"/>
        </w:rPr>
        <w:br w:type="page"/>
      </w:r>
    </w:p>
    <w:p w14:paraId="56947712" w14:textId="77777777" w:rsidR="00C52A8E" w:rsidRPr="00A53FCB" w:rsidRDefault="00C52A8E" w:rsidP="00CB47C3">
      <w:pPr>
        <w:pStyle w:val="AnnexNoTitle"/>
        <w:rPr>
          <w:b w:val="0"/>
          <w:bCs/>
          <w:lang w:val="es-ES_tradnl"/>
        </w:rPr>
      </w:pPr>
      <w:r w:rsidRPr="00C52A8E">
        <w:rPr>
          <w:lang w:val="es-ES_tradnl"/>
        </w:rPr>
        <w:lastRenderedPageBreak/>
        <w:t>Anexo 2</w:t>
      </w:r>
      <w:r w:rsidRPr="00C52A8E">
        <w:rPr>
          <w:lang w:val="es-ES_tradnl"/>
        </w:rPr>
        <w:br/>
      </w:r>
      <w:r w:rsidRPr="00C52A8E">
        <w:rPr>
          <w:lang w:val="es-ES_tradnl"/>
        </w:rPr>
        <w:br/>
      </w:r>
      <w:r w:rsidRPr="00A53FCB">
        <w:rPr>
          <w:b w:val="0"/>
          <w:bCs/>
          <w:lang w:val="es-ES_tradnl"/>
        </w:rPr>
        <w:t xml:space="preserve">Modificación de las Reglas de Procedimiento existentes (Sección B6 de la Parte B) con el objeto de especificar métodos para la identificación de las administraciones posiblemente afectadas con arreglo al número </w:t>
      </w:r>
      <w:r w:rsidRPr="00A53FCB">
        <w:rPr>
          <w:lang w:val="es-ES_tradnl"/>
        </w:rPr>
        <w:t>9.21</w:t>
      </w:r>
      <w:r w:rsidRPr="00A53FCB">
        <w:rPr>
          <w:b w:val="0"/>
          <w:bCs/>
          <w:lang w:val="es-ES_tradnl"/>
        </w:rPr>
        <w:t xml:space="preserve"> para los números </w:t>
      </w:r>
      <w:r w:rsidRPr="00A53FCB">
        <w:rPr>
          <w:lang w:val="es-ES_tradnl"/>
        </w:rPr>
        <w:t>5.295A</w:t>
      </w:r>
      <w:r w:rsidRPr="00A53FCB">
        <w:rPr>
          <w:b w:val="0"/>
          <w:bCs/>
          <w:lang w:val="es-ES_tradnl"/>
        </w:rPr>
        <w:t xml:space="preserve">, </w:t>
      </w:r>
      <w:r w:rsidRPr="00A53FCB">
        <w:rPr>
          <w:lang w:val="es-ES_tradnl"/>
        </w:rPr>
        <w:t>5.307A</w:t>
      </w:r>
      <w:r w:rsidRPr="00A53FCB">
        <w:rPr>
          <w:b w:val="0"/>
          <w:bCs/>
          <w:lang w:val="es-ES_tradnl"/>
        </w:rPr>
        <w:t xml:space="preserve">, </w:t>
      </w:r>
      <w:r w:rsidRPr="00A53FCB">
        <w:rPr>
          <w:lang w:val="es-ES_tradnl"/>
        </w:rPr>
        <w:t>5.434A</w:t>
      </w:r>
      <w:r w:rsidRPr="00A53FCB">
        <w:rPr>
          <w:b w:val="0"/>
          <w:bCs/>
          <w:lang w:val="es-ES_tradnl"/>
        </w:rPr>
        <w:t xml:space="preserve">, </w:t>
      </w:r>
      <w:r w:rsidRPr="00A53FCB">
        <w:rPr>
          <w:lang w:val="es-ES_tradnl"/>
        </w:rPr>
        <w:t>5.457F</w:t>
      </w:r>
      <w:r w:rsidRPr="00A53FCB">
        <w:rPr>
          <w:b w:val="0"/>
          <w:bCs/>
          <w:lang w:val="es-ES_tradnl"/>
        </w:rPr>
        <w:t xml:space="preserve"> y </w:t>
      </w:r>
      <w:r w:rsidRPr="00A53FCB">
        <w:rPr>
          <w:lang w:val="es-ES_tradnl"/>
        </w:rPr>
        <w:t>5.480A</w:t>
      </w:r>
    </w:p>
    <w:p w14:paraId="18A8C6EF" w14:textId="77777777" w:rsidR="00C52A8E" w:rsidRPr="00CB47C3" w:rsidRDefault="00C52A8E" w:rsidP="00CB47C3">
      <w:pPr>
        <w:pStyle w:val="PartNo"/>
        <w:jc w:val="center"/>
        <w:rPr>
          <w:b/>
          <w:bCs/>
          <w:lang w:val="es-ES_tradnl"/>
        </w:rPr>
      </w:pPr>
      <w:r w:rsidRPr="00CB47C3">
        <w:rPr>
          <w:b/>
          <w:bCs/>
          <w:lang w:val="es-ES_tradnl"/>
        </w:rPr>
        <w:t>PARTE B</w:t>
      </w:r>
    </w:p>
    <w:p w14:paraId="1DE47DB1" w14:textId="77777777" w:rsidR="00C52A8E" w:rsidRPr="00F23163" w:rsidRDefault="00C52A8E" w:rsidP="0063791B">
      <w:pPr>
        <w:pStyle w:val="Section1"/>
        <w:rPr>
          <w:lang w:val="es-ES"/>
        </w:rPr>
      </w:pPr>
      <w:r w:rsidRPr="00F23163">
        <w:rPr>
          <w:lang w:val="es-ES"/>
        </w:rPr>
        <w:t>SECCIÓN B6</w:t>
      </w:r>
    </w:p>
    <w:p w14:paraId="61B6B1FC" w14:textId="77777777" w:rsidR="00C52A8E" w:rsidRPr="00C52A8E" w:rsidRDefault="00C52A8E" w:rsidP="00916D09">
      <w:pPr>
        <w:pStyle w:val="Proposal"/>
      </w:pPr>
      <w:r w:rsidRPr="00C52A8E">
        <w:t>MOD</w:t>
      </w:r>
    </w:p>
    <w:p w14:paraId="38D703B6" w14:textId="65E2EAB2" w:rsidR="00C52A8E" w:rsidRPr="00C52A8E" w:rsidRDefault="00C52A8E" w:rsidP="0063791B">
      <w:pPr>
        <w:pStyle w:val="Sectiontitle"/>
        <w:rPr>
          <w:lang w:val="es-ES_tradnl"/>
        </w:rPr>
      </w:pPr>
      <w:r w:rsidRPr="00C52A8E">
        <w:rPr>
          <w:lang w:val="es-ES_tradnl"/>
        </w:rPr>
        <w:t xml:space="preserve">Reglas relativas a los criterios para aplicar las disposiciones del número 9.36 a una asignación de frecuencia a los servicios terrenales cuya atribución o identificación se rige por los números 5.292, 5.293, 5.295, </w:t>
      </w:r>
      <w:ins w:id="7" w:author="Spanish" w:date="2024-07-10T13:39:00Z">
        <w:r w:rsidRPr="00E24679">
          <w:rPr>
            <w:bCs/>
            <w:lang w:val="es-ES"/>
          </w:rPr>
          <w:t>5.295A</w:t>
        </w:r>
        <w:r w:rsidRPr="00C52A8E">
          <w:rPr>
            <w:bCs/>
            <w:lang w:val="es-ES"/>
          </w:rPr>
          <w:t xml:space="preserve">, </w:t>
        </w:r>
      </w:ins>
      <w:r w:rsidRPr="00C52A8E">
        <w:rPr>
          <w:lang w:val="es-ES_tradnl"/>
        </w:rPr>
        <w:t>5.296A,</w:t>
      </w:r>
      <w:r w:rsidRPr="00C52A8E">
        <w:rPr>
          <w:bCs/>
          <w:lang w:val="es-ES_tradnl"/>
        </w:rPr>
        <w:t xml:space="preserve"> </w:t>
      </w:r>
      <w:r w:rsidRPr="00C52A8E">
        <w:rPr>
          <w:lang w:val="es-ES_tradnl"/>
        </w:rPr>
        <w:t xml:space="preserve">5.297, </w:t>
      </w:r>
      <w:ins w:id="8" w:author="Spanish" w:date="2024-07-10T13:39:00Z">
        <w:r w:rsidRPr="00C52A8E">
          <w:rPr>
            <w:lang w:val="es-ES"/>
          </w:rPr>
          <w:t xml:space="preserve">5.307A, </w:t>
        </w:r>
      </w:ins>
      <w:r w:rsidRPr="00C52A8E">
        <w:rPr>
          <w:lang w:val="es-ES_tradnl"/>
        </w:rPr>
        <w:t>5.308, 5.308A,</w:t>
      </w:r>
      <w:r w:rsidRPr="00C52A8E">
        <w:rPr>
          <w:bCs/>
          <w:lang w:val="es-ES_tradnl"/>
        </w:rPr>
        <w:t xml:space="preserve"> </w:t>
      </w:r>
      <w:r w:rsidRPr="00C52A8E">
        <w:rPr>
          <w:lang w:val="es-ES_tradnl"/>
        </w:rPr>
        <w:t>5.309, 5.323, 5.325, 5.326, 5.341A, 5.341C, 5.346, 5.346A,</w:t>
      </w:r>
      <w:del w:id="9" w:author="Spanish83" w:date="2024-07-12T10:10:00Z">
        <w:r w:rsidRPr="00C52A8E" w:rsidDel="00A53FCB">
          <w:rPr>
            <w:lang w:val="es-ES_tradnl"/>
          </w:rPr>
          <w:delText xml:space="preserve"> </w:delText>
        </w:r>
      </w:del>
      <w:del w:id="10" w:author="Spanish" w:date="2024-07-10T13:46:00Z">
        <w:r w:rsidRPr="00C52A8E" w:rsidDel="00E003C5">
          <w:rPr>
            <w:lang w:val="es-ES_tradnl"/>
          </w:rPr>
          <w:delText>5.429</w:delText>
        </w:r>
      </w:del>
      <w:del w:id="11" w:author="Spanish" w:date="2024-07-10T13:47:00Z">
        <w:r w:rsidRPr="00C52A8E" w:rsidDel="00E003C5">
          <w:rPr>
            <w:lang w:val="es-ES_tradnl"/>
          </w:rPr>
          <w:delText>D,</w:delText>
        </w:r>
      </w:del>
      <w:ins w:id="12" w:author="Spanish83" w:date="2024-07-12T10:11:00Z">
        <w:r w:rsidR="00A53FCB">
          <w:rPr>
            <w:rStyle w:val="FootnoteReference"/>
            <w:lang w:val="es-ES_tradnl"/>
          </w:rPr>
          <w:footnoteReference w:customMarkFollows="1" w:id="1"/>
          <w:t>*</w:t>
        </w:r>
      </w:ins>
      <w:r w:rsidRPr="00C52A8E">
        <w:rPr>
          <w:lang w:val="es-ES_tradnl"/>
        </w:rPr>
        <w:t xml:space="preserve"> 5.429F, 5.430A, 5.431A, 5.431B, 5.432B,</w:t>
      </w:r>
      <w:del w:id="14" w:author="Spanish83" w:date="2024-07-12T10:15:00Z">
        <w:r w:rsidRPr="00C52A8E" w:rsidDel="00A53FCB">
          <w:rPr>
            <w:lang w:val="es-ES_tradnl"/>
          </w:rPr>
          <w:delText xml:space="preserve"> </w:delText>
        </w:r>
      </w:del>
      <w:del w:id="15" w:author="Spanish" w:date="2024-07-10T13:47:00Z">
        <w:r w:rsidRPr="00C52A8E" w:rsidDel="00E003C5">
          <w:rPr>
            <w:lang w:val="es-ES_tradnl"/>
          </w:rPr>
          <w:delText>5.434</w:delText>
        </w:r>
        <w:r w:rsidRPr="00A53FCB" w:rsidDel="00E003C5">
          <w:rPr>
            <w:rStyle w:val="FootnoteReference"/>
          </w:rPr>
          <w:footnoteReference w:id="2"/>
        </w:r>
      </w:del>
      <w:ins w:id="18" w:author="Spanish" w:date="2024-07-10T13:52:00Z">
        <w:r w:rsidRPr="00EA20CD">
          <w:rPr>
            <w:rStyle w:val="FootnoteReference"/>
            <w:lang w:val="es-ES_tradnl"/>
          </w:rPr>
          <w:t>*</w:t>
        </w:r>
      </w:ins>
      <w:ins w:id="19" w:author="Spanish" w:date="2024-07-10T13:47:00Z">
        <w:r w:rsidR="00A53FCB" w:rsidRPr="00C52A8E">
          <w:rPr>
            <w:lang w:val="es-ES_tradnl"/>
          </w:rPr>
          <w:t xml:space="preserve"> </w:t>
        </w:r>
        <w:r w:rsidRPr="00C52A8E">
          <w:rPr>
            <w:lang w:val="es-ES_tradnl"/>
          </w:rPr>
          <w:t>5.434A, 5.457F, 5.480A</w:t>
        </w:r>
      </w:ins>
      <w:r w:rsidRPr="00C52A8E">
        <w:rPr>
          <w:lang w:val="es-ES_tradnl"/>
        </w:rPr>
        <w:t xml:space="preserve"> y 5.553A</w:t>
      </w:r>
    </w:p>
    <w:p w14:paraId="2BB63DED" w14:textId="77777777" w:rsidR="00C52A8E" w:rsidRPr="00C52A8E" w:rsidRDefault="00C52A8E" w:rsidP="00C52A8E">
      <w:pPr>
        <w:rPr>
          <w:lang w:val="es-ES"/>
        </w:rPr>
      </w:pPr>
      <w:r w:rsidRPr="00C52A8E">
        <w:rPr>
          <w:lang w:val="es-ES"/>
        </w:rPr>
        <w:t>…</w:t>
      </w:r>
    </w:p>
    <w:p w14:paraId="09727AA7" w14:textId="23BECCC3" w:rsidR="00C52A8E" w:rsidRPr="00C52A8E" w:rsidRDefault="00C52A8E" w:rsidP="00C52A8E">
      <w:pPr>
        <w:rPr>
          <w:lang w:val="es-ES_tradnl"/>
        </w:rPr>
      </w:pPr>
      <w:r w:rsidRPr="00C52A8E">
        <w:rPr>
          <w:lang w:val="es-ES_tradnl"/>
        </w:rPr>
        <w:t>2</w:t>
      </w:r>
      <w:r w:rsidRPr="00C52A8E">
        <w:rPr>
          <w:lang w:val="es-ES_tradnl"/>
        </w:rPr>
        <w:tab/>
        <w:t xml:space="preserve">Para identificar las administraciones afectadas, en el contexto de las disposiciones de los números </w:t>
      </w:r>
      <w:r w:rsidRPr="00C52A8E">
        <w:rPr>
          <w:b/>
          <w:bCs/>
          <w:lang w:val="es-ES_tradnl"/>
        </w:rPr>
        <w:t>5.292</w:t>
      </w:r>
      <w:r w:rsidRPr="00C52A8E">
        <w:rPr>
          <w:lang w:val="es-ES_tradnl"/>
        </w:rPr>
        <w:t xml:space="preserve">, </w:t>
      </w:r>
      <w:r w:rsidRPr="00C52A8E">
        <w:rPr>
          <w:b/>
          <w:bCs/>
          <w:lang w:val="es-ES_tradnl"/>
        </w:rPr>
        <w:t>5.293</w:t>
      </w:r>
      <w:r w:rsidRPr="00C52A8E">
        <w:rPr>
          <w:lang w:val="es-ES_tradnl"/>
        </w:rPr>
        <w:t xml:space="preserve">, </w:t>
      </w:r>
      <w:r w:rsidRPr="00C52A8E">
        <w:rPr>
          <w:b/>
          <w:bCs/>
          <w:lang w:val="es-ES_tradnl"/>
        </w:rPr>
        <w:t>5.295</w:t>
      </w:r>
      <w:r w:rsidRPr="00C52A8E">
        <w:rPr>
          <w:lang w:val="es-ES_tradnl"/>
        </w:rPr>
        <w:t xml:space="preserve">, </w:t>
      </w:r>
      <w:ins w:id="20" w:author="Spanish" w:date="2024-07-10T13:49:00Z">
        <w:r w:rsidRPr="00C52A8E">
          <w:rPr>
            <w:b/>
            <w:bCs/>
            <w:lang w:val="es-ES"/>
          </w:rPr>
          <w:t>5.295A</w:t>
        </w:r>
        <w:r w:rsidRPr="00C52A8E">
          <w:rPr>
            <w:lang w:val="es-ES"/>
          </w:rPr>
          <w:t xml:space="preserve">, </w:t>
        </w:r>
      </w:ins>
      <w:r w:rsidRPr="00C52A8E">
        <w:rPr>
          <w:b/>
          <w:bCs/>
          <w:lang w:val="es-ES_tradnl"/>
        </w:rPr>
        <w:t>5.296A</w:t>
      </w:r>
      <w:r w:rsidRPr="00C52A8E">
        <w:rPr>
          <w:lang w:val="es-ES_tradnl"/>
        </w:rPr>
        <w:t xml:space="preserve">, </w:t>
      </w:r>
      <w:r w:rsidRPr="00C52A8E">
        <w:rPr>
          <w:b/>
          <w:bCs/>
          <w:lang w:val="es-ES_tradnl"/>
        </w:rPr>
        <w:t>5.297</w:t>
      </w:r>
      <w:r w:rsidRPr="00C52A8E">
        <w:rPr>
          <w:lang w:val="es-ES_tradnl"/>
        </w:rPr>
        <w:t xml:space="preserve">, </w:t>
      </w:r>
      <w:ins w:id="21" w:author="Spanish" w:date="2024-07-10T13:49:00Z">
        <w:r w:rsidRPr="00C52A8E">
          <w:rPr>
            <w:b/>
            <w:bCs/>
            <w:lang w:val="es-ES"/>
          </w:rPr>
          <w:t>5.307A</w:t>
        </w:r>
        <w:r w:rsidRPr="00C52A8E">
          <w:rPr>
            <w:lang w:val="es-ES"/>
          </w:rPr>
          <w:t>,</w:t>
        </w:r>
        <w:r w:rsidRPr="00C52A8E">
          <w:rPr>
            <w:rFonts w:eastAsia="Aptos"/>
            <w:lang w:val="es-ES"/>
          </w:rPr>
          <w:t xml:space="preserve"> </w:t>
        </w:r>
      </w:ins>
      <w:r w:rsidRPr="00C52A8E">
        <w:rPr>
          <w:b/>
          <w:bCs/>
          <w:lang w:val="es-ES_tradnl"/>
        </w:rPr>
        <w:t>5.308</w:t>
      </w:r>
      <w:r w:rsidRPr="00C52A8E">
        <w:rPr>
          <w:lang w:val="es-ES_tradnl"/>
        </w:rPr>
        <w:t>,</w:t>
      </w:r>
      <w:r w:rsidRPr="00C52A8E">
        <w:rPr>
          <w:b/>
          <w:bCs/>
          <w:lang w:val="es-ES_tradnl"/>
        </w:rPr>
        <w:t xml:space="preserve"> 5.308A</w:t>
      </w:r>
      <w:r w:rsidRPr="00C52A8E">
        <w:rPr>
          <w:lang w:val="es-ES_tradnl"/>
        </w:rPr>
        <w:t xml:space="preserve">, </w:t>
      </w:r>
      <w:r w:rsidRPr="00C52A8E">
        <w:rPr>
          <w:b/>
          <w:bCs/>
          <w:lang w:val="es-ES_tradnl"/>
        </w:rPr>
        <w:t>5.309</w:t>
      </w:r>
      <w:r w:rsidRPr="00C52A8E">
        <w:rPr>
          <w:lang w:val="es-ES_tradnl"/>
        </w:rPr>
        <w:t xml:space="preserve">, </w:t>
      </w:r>
      <w:r w:rsidRPr="00C52A8E">
        <w:rPr>
          <w:b/>
          <w:bCs/>
          <w:lang w:val="es-ES_tradnl"/>
        </w:rPr>
        <w:t>5.323</w:t>
      </w:r>
      <w:r w:rsidRPr="00C52A8E">
        <w:rPr>
          <w:lang w:val="es-ES_tradnl"/>
        </w:rPr>
        <w:t xml:space="preserve">, </w:t>
      </w:r>
      <w:r w:rsidRPr="00C52A8E">
        <w:rPr>
          <w:b/>
          <w:bCs/>
          <w:lang w:val="es-ES_tradnl"/>
        </w:rPr>
        <w:t>5.325</w:t>
      </w:r>
      <w:r w:rsidRPr="00C52A8E">
        <w:rPr>
          <w:lang w:val="es-ES_tradnl"/>
        </w:rPr>
        <w:t xml:space="preserve">, </w:t>
      </w:r>
      <w:r w:rsidRPr="00C52A8E">
        <w:rPr>
          <w:b/>
          <w:bCs/>
          <w:lang w:val="es-ES_tradnl"/>
        </w:rPr>
        <w:t>5.326</w:t>
      </w:r>
      <w:r w:rsidRPr="00C52A8E">
        <w:rPr>
          <w:lang w:val="es-ES_tradnl"/>
        </w:rPr>
        <w:t>,</w:t>
      </w:r>
      <w:r w:rsidRPr="00C52A8E">
        <w:rPr>
          <w:bCs/>
          <w:lang w:val="es-ES_tradnl"/>
        </w:rPr>
        <w:t xml:space="preserve"> </w:t>
      </w:r>
      <w:r w:rsidRPr="00C52A8E">
        <w:rPr>
          <w:b/>
          <w:bCs/>
          <w:lang w:val="es-ES_tradnl"/>
        </w:rPr>
        <w:t>5.341A</w:t>
      </w:r>
      <w:r w:rsidRPr="00C52A8E">
        <w:rPr>
          <w:bCs/>
          <w:lang w:val="es-ES_tradnl"/>
        </w:rPr>
        <w:t>,</w:t>
      </w:r>
      <w:r w:rsidRPr="00C52A8E">
        <w:rPr>
          <w:lang w:val="es-ES_tradnl"/>
        </w:rPr>
        <w:t xml:space="preserve"> </w:t>
      </w:r>
      <w:r w:rsidRPr="00C52A8E">
        <w:rPr>
          <w:b/>
          <w:bCs/>
          <w:lang w:val="es-ES_tradnl"/>
        </w:rPr>
        <w:t>5.341C</w:t>
      </w:r>
      <w:r w:rsidRPr="00C52A8E">
        <w:rPr>
          <w:lang w:val="es-ES_tradnl"/>
        </w:rPr>
        <w:t xml:space="preserve">, </w:t>
      </w:r>
      <w:r w:rsidRPr="00C52A8E">
        <w:rPr>
          <w:b/>
          <w:bCs/>
          <w:lang w:val="es-ES_tradnl"/>
        </w:rPr>
        <w:t>5.346</w:t>
      </w:r>
      <w:r w:rsidRPr="00C52A8E">
        <w:rPr>
          <w:lang w:val="es-ES_tradnl"/>
        </w:rPr>
        <w:t xml:space="preserve">, </w:t>
      </w:r>
      <w:r w:rsidRPr="00C52A8E">
        <w:rPr>
          <w:b/>
          <w:bCs/>
          <w:lang w:val="es-ES_tradnl"/>
        </w:rPr>
        <w:t>5.346A</w:t>
      </w:r>
      <w:r w:rsidRPr="00C52A8E">
        <w:rPr>
          <w:lang w:val="es-ES_tradnl"/>
        </w:rPr>
        <w:t>,</w:t>
      </w:r>
      <w:del w:id="22" w:author="Spanish83" w:date="2024-07-12T10:16:00Z">
        <w:r w:rsidRPr="00C52A8E" w:rsidDel="00A53FCB">
          <w:rPr>
            <w:lang w:val="es-ES_tradnl"/>
          </w:rPr>
          <w:delText xml:space="preserve"> </w:delText>
        </w:r>
      </w:del>
      <w:del w:id="23" w:author="Spanish" w:date="2024-07-10T13:49:00Z">
        <w:r w:rsidRPr="00C52A8E" w:rsidDel="00416D0C">
          <w:rPr>
            <w:b/>
            <w:bCs/>
            <w:lang w:val="es-ES_tradnl"/>
          </w:rPr>
          <w:delText>5.429D</w:delText>
        </w:r>
        <w:r w:rsidRPr="00C52A8E" w:rsidDel="00416D0C">
          <w:rPr>
            <w:lang w:val="es-ES_tradnl"/>
          </w:rPr>
          <w:delText>,</w:delText>
        </w:r>
      </w:del>
      <w:ins w:id="24" w:author="Spanish" w:date="2024-07-10T13:52:00Z">
        <w:r w:rsidR="00A53FCB" w:rsidRPr="00C52A8E">
          <w:rPr>
            <w:rStyle w:val="FootnoteReference"/>
            <w:lang w:val="es-ES"/>
          </w:rPr>
          <w:t>*</w:t>
        </w:r>
      </w:ins>
      <w:r w:rsidR="00A53FCB" w:rsidRPr="00A53FCB">
        <w:rPr>
          <w:lang w:val="es-ES"/>
        </w:rPr>
        <w:t xml:space="preserve"> </w:t>
      </w:r>
      <w:r w:rsidRPr="00C52A8E">
        <w:rPr>
          <w:b/>
          <w:bCs/>
          <w:lang w:val="es-ES_tradnl"/>
        </w:rPr>
        <w:t>5.429F</w:t>
      </w:r>
      <w:r w:rsidRPr="00C52A8E">
        <w:rPr>
          <w:bCs/>
          <w:lang w:val="es-ES_tradnl"/>
        </w:rPr>
        <w:t xml:space="preserve">, </w:t>
      </w:r>
      <w:r w:rsidRPr="00C52A8E">
        <w:rPr>
          <w:b/>
          <w:bCs/>
          <w:lang w:val="es-ES_tradnl"/>
        </w:rPr>
        <w:t>5.430A</w:t>
      </w:r>
      <w:r w:rsidRPr="00C52A8E">
        <w:rPr>
          <w:lang w:val="es-ES_tradnl"/>
        </w:rPr>
        <w:t xml:space="preserve">, </w:t>
      </w:r>
      <w:r w:rsidRPr="00C52A8E">
        <w:rPr>
          <w:b/>
          <w:bCs/>
          <w:lang w:val="es-ES_tradnl"/>
        </w:rPr>
        <w:t>5.431A</w:t>
      </w:r>
      <w:r w:rsidRPr="00C52A8E">
        <w:rPr>
          <w:bCs/>
          <w:lang w:val="es-ES_tradnl"/>
        </w:rPr>
        <w:t xml:space="preserve">, </w:t>
      </w:r>
      <w:r w:rsidRPr="00C52A8E">
        <w:rPr>
          <w:b/>
          <w:bCs/>
          <w:lang w:val="es-ES_tradnl"/>
        </w:rPr>
        <w:t>5.431B</w:t>
      </w:r>
      <w:r w:rsidRPr="00C52A8E">
        <w:rPr>
          <w:lang w:val="es-ES_tradnl"/>
        </w:rPr>
        <w:t xml:space="preserve">, </w:t>
      </w:r>
      <w:r w:rsidRPr="00C52A8E">
        <w:rPr>
          <w:b/>
          <w:bCs/>
          <w:lang w:val="es-ES_tradnl"/>
        </w:rPr>
        <w:t>5.432B</w:t>
      </w:r>
      <w:r w:rsidRPr="00C52A8E">
        <w:rPr>
          <w:lang w:val="es-ES_tradnl"/>
        </w:rPr>
        <w:t>,</w:t>
      </w:r>
      <w:del w:id="25" w:author="Spanish83" w:date="2024-07-12T10:19:00Z">
        <w:r w:rsidR="00A53FCB" w:rsidRPr="00F23163" w:rsidDel="00A53FCB">
          <w:rPr>
            <w:lang w:val="es-ES"/>
          </w:rPr>
          <w:delText xml:space="preserve"> </w:delText>
        </w:r>
      </w:del>
      <w:del w:id="26" w:author="Spanish" w:date="2024-07-10T13:53:00Z">
        <w:r w:rsidRPr="00C52A8E" w:rsidDel="00582330">
          <w:rPr>
            <w:b/>
            <w:bCs/>
            <w:lang w:val="es-ES_tradnl"/>
          </w:rPr>
          <w:delText>5.434</w:delText>
        </w:r>
      </w:del>
      <w:ins w:id="27" w:author="Spanish" w:date="2024-07-10T13:53:00Z">
        <w:r w:rsidRPr="00C52A8E">
          <w:rPr>
            <w:rStyle w:val="FootnoteReference"/>
            <w:lang w:val="es-ES"/>
          </w:rPr>
          <w:t>*</w:t>
        </w:r>
      </w:ins>
      <w:r w:rsidR="00A53FCB" w:rsidRPr="00A53FCB">
        <w:rPr>
          <w:lang w:val="es-ES"/>
        </w:rPr>
        <w:t xml:space="preserve"> </w:t>
      </w:r>
      <w:ins w:id="28" w:author="Spanish" w:date="2024-07-10T13:53:00Z">
        <w:r w:rsidRPr="00C52A8E">
          <w:rPr>
            <w:b/>
            <w:bCs/>
            <w:lang w:val="es-ES"/>
          </w:rPr>
          <w:t>5.434A</w:t>
        </w:r>
        <w:r w:rsidRPr="00C52A8E">
          <w:rPr>
            <w:lang w:val="es-ES"/>
          </w:rPr>
          <w:t xml:space="preserve">, </w:t>
        </w:r>
        <w:r w:rsidRPr="00C52A8E">
          <w:rPr>
            <w:b/>
            <w:bCs/>
            <w:lang w:val="es-ES"/>
          </w:rPr>
          <w:t>5.457F</w:t>
        </w:r>
        <w:r w:rsidRPr="00C52A8E">
          <w:rPr>
            <w:lang w:val="es-ES"/>
          </w:rPr>
          <w:t xml:space="preserve">, </w:t>
        </w:r>
        <w:r w:rsidRPr="00C52A8E">
          <w:rPr>
            <w:b/>
            <w:bCs/>
            <w:lang w:val="es-ES"/>
          </w:rPr>
          <w:t>5.480</w:t>
        </w:r>
      </w:ins>
      <w:ins w:id="29" w:author="Spanish83" w:date="2024-07-12T10:18:00Z">
        <w:r w:rsidR="00A53FCB">
          <w:rPr>
            <w:b/>
            <w:bCs/>
            <w:lang w:val="es-ES"/>
          </w:rPr>
          <w:t>A</w:t>
        </w:r>
        <w:r w:rsidR="00A53FCB" w:rsidRPr="00A53FCB">
          <w:rPr>
            <w:lang w:val="es-ES"/>
          </w:rPr>
          <w:t xml:space="preserve"> </w:t>
        </w:r>
      </w:ins>
      <w:r w:rsidRPr="00C52A8E">
        <w:rPr>
          <w:bCs/>
          <w:lang w:val="es-ES_tradnl"/>
        </w:rPr>
        <w:t xml:space="preserve">y </w:t>
      </w:r>
      <w:r w:rsidRPr="00C52A8E">
        <w:rPr>
          <w:b/>
          <w:bCs/>
          <w:lang w:val="es-ES_tradnl"/>
        </w:rPr>
        <w:t>5.553A</w:t>
      </w:r>
      <w:r w:rsidRPr="00C52A8E">
        <w:rPr>
          <w:lang w:val="es-ES_tradnl"/>
        </w:rPr>
        <w:t xml:space="preserve"> se aplican los criterios siguientes:</w:t>
      </w:r>
    </w:p>
    <w:p w14:paraId="07D80C13" w14:textId="5C43029D" w:rsidR="00C52A8E" w:rsidRPr="00C52A8E" w:rsidRDefault="00C52A8E" w:rsidP="00C52A8E">
      <w:pPr>
        <w:rPr>
          <w:lang w:val="es-ES_tradnl"/>
        </w:rPr>
      </w:pPr>
      <w:r w:rsidRPr="00C52A8E">
        <w:rPr>
          <w:lang w:val="es-ES_tradnl"/>
        </w:rPr>
        <w:t>2.1</w:t>
      </w:r>
      <w:r w:rsidRPr="00C52A8E">
        <w:rPr>
          <w:lang w:val="es-ES_tradnl"/>
        </w:rPr>
        <w:tab/>
        <w:t xml:space="preserve">el </w:t>
      </w:r>
      <w:r w:rsidRPr="00C52A8E">
        <w:rPr>
          <w:i/>
          <w:iCs/>
          <w:lang w:val="es-ES_tradnl"/>
        </w:rPr>
        <w:t>concepto de distancia de coordinación</w:t>
      </w:r>
      <w:r w:rsidRPr="00C52A8E">
        <w:rPr>
          <w:lang w:val="es-ES_tradnl"/>
        </w:rPr>
        <w:t xml:space="preserve"> se aplica en relación con los servicios que tienen atribuciones conformes al Artículo</w:t>
      </w:r>
      <w:r w:rsidR="007C036D">
        <w:rPr>
          <w:lang w:val="es-ES_tradnl"/>
        </w:rPr>
        <w:t> </w:t>
      </w:r>
      <w:r w:rsidRPr="00C52A8E">
        <w:rPr>
          <w:b/>
          <w:bCs/>
          <w:lang w:val="es-ES_tradnl"/>
        </w:rPr>
        <w:t>5</w:t>
      </w:r>
      <w:r w:rsidRPr="00C52A8E">
        <w:rPr>
          <w:lang w:val="es-ES_tradnl"/>
        </w:rPr>
        <w:t xml:space="preserve"> (estos servicios se indican en el Cuadro siguiente, en la columna de «Servicio protegido»);</w:t>
      </w:r>
    </w:p>
    <w:p w14:paraId="02151020" w14:textId="77777777" w:rsidR="00C52A8E" w:rsidRPr="00C52A8E" w:rsidRDefault="00C52A8E" w:rsidP="00C52A8E">
      <w:pPr>
        <w:rPr>
          <w:lang w:val="es-ES_tradnl"/>
        </w:rPr>
      </w:pPr>
      <w:r w:rsidRPr="00C52A8E">
        <w:rPr>
          <w:lang w:val="es-ES_tradnl"/>
        </w:rPr>
        <w:br w:type="page"/>
      </w:r>
    </w:p>
    <w:p w14:paraId="7D184488" w14:textId="463C266C" w:rsidR="00C52A8E" w:rsidRPr="00C52A8E" w:rsidRDefault="00C52A8E" w:rsidP="00916D09">
      <w:pPr>
        <w:pStyle w:val="TableNo"/>
      </w:pPr>
      <w:r w:rsidRPr="00C52A8E">
        <w:lastRenderedPageBreak/>
        <w:t>CUADRO 1</w:t>
      </w:r>
    </w:p>
    <w:p w14:paraId="270A1C5B" w14:textId="77777777" w:rsidR="00C52A8E" w:rsidRPr="00C52A8E" w:rsidRDefault="00C52A8E" w:rsidP="00916D09">
      <w:pPr>
        <w:pStyle w:val="Tabletitle"/>
      </w:pPr>
      <w:r w:rsidRPr="00C52A8E">
        <w:t>Aplicabilidad del número 9.21</w:t>
      </w:r>
    </w:p>
    <w:tbl>
      <w:tblPr>
        <w:tblpPr w:leftFromText="180" w:rightFromText="180" w:vertAnchor="text" w:tblpXSpec="center" w:tblpY="1"/>
        <w:tblOverlap w:val="never"/>
        <w:tblW w:w="5000" w:type="pct"/>
        <w:tblLayout w:type="fixed"/>
        <w:tblCellMar>
          <w:left w:w="107" w:type="dxa"/>
          <w:right w:w="107" w:type="dxa"/>
        </w:tblCellMar>
        <w:tblLook w:val="0000" w:firstRow="0" w:lastRow="0" w:firstColumn="0" w:lastColumn="0" w:noHBand="0" w:noVBand="0"/>
      </w:tblPr>
      <w:tblGrid>
        <w:gridCol w:w="1861"/>
        <w:gridCol w:w="2190"/>
        <w:gridCol w:w="2918"/>
        <w:gridCol w:w="2657"/>
      </w:tblGrid>
      <w:tr w:rsidR="00C52A8E" w:rsidRPr="00C52A8E" w14:paraId="1C6E524B" w14:textId="77777777" w:rsidTr="00432932">
        <w:trPr>
          <w:cantSplit/>
        </w:trPr>
        <w:tc>
          <w:tcPr>
            <w:tcW w:w="1861" w:type="dxa"/>
            <w:tcBorders>
              <w:top w:val="single" w:sz="4" w:space="0" w:color="auto"/>
              <w:left w:val="single" w:sz="4" w:space="0" w:color="auto"/>
              <w:bottom w:val="single" w:sz="6" w:space="0" w:color="auto"/>
              <w:right w:val="single" w:sz="6" w:space="0" w:color="auto"/>
            </w:tcBorders>
            <w:vAlign w:val="center"/>
          </w:tcPr>
          <w:p w14:paraId="49EE9EB5" w14:textId="77777777" w:rsidR="00C52A8E" w:rsidRPr="00C52A8E" w:rsidRDefault="00C52A8E" w:rsidP="00A53FCB">
            <w:pPr>
              <w:pStyle w:val="Tablehead"/>
              <w:rPr>
                <w:lang w:val="es-ES_tradnl"/>
              </w:rPr>
            </w:pPr>
            <w:r w:rsidRPr="00C52A8E">
              <w:rPr>
                <w:lang w:val="es-ES_tradnl"/>
              </w:rPr>
              <w:t>Nota</w:t>
            </w:r>
          </w:p>
        </w:tc>
        <w:tc>
          <w:tcPr>
            <w:tcW w:w="2190" w:type="dxa"/>
            <w:tcBorders>
              <w:top w:val="single" w:sz="6" w:space="0" w:color="auto"/>
              <w:left w:val="single" w:sz="6" w:space="0" w:color="auto"/>
              <w:bottom w:val="single" w:sz="6" w:space="0" w:color="auto"/>
              <w:right w:val="single" w:sz="6" w:space="0" w:color="auto"/>
            </w:tcBorders>
            <w:vAlign w:val="center"/>
          </w:tcPr>
          <w:p w14:paraId="624B62D0" w14:textId="77777777" w:rsidR="00C52A8E" w:rsidRPr="00C52A8E" w:rsidRDefault="00C52A8E" w:rsidP="00A53FCB">
            <w:pPr>
              <w:pStyle w:val="Tablehead"/>
              <w:rPr>
                <w:lang w:val="es-ES_tradnl"/>
              </w:rPr>
            </w:pPr>
            <w:r w:rsidRPr="00C52A8E">
              <w:rPr>
                <w:lang w:val="es-ES_tradnl"/>
              </w:rPr>
              <w:t>Bandas de frecuencias</w:t>
            </w:r>
            <w:r w:rsidRPr="00C52A8E">
              <w:rPr>
                <w:lang w:val="es-ES_tradnl"/>
              </w:rPr>
              <w:br/>
              <w:t>(MHz)</w:t>
            </w:r>
          </w:p>
        </w:tc>
        <w:tc>
          <w:tcPr>
            <w:tcW w:w="2918" w:type="dxa"/>
            <w:tcBorders>
              <w:top w:val="single" w:sz="6" w:space="0" w:color="auto"/>
              <w:left w:val="single" w:sz="6" w:space="0" w:color="auto"/>
              <w:bottom w:val="single" w:sz="6" w:space="0" w:color="auto"/>
              <w:right w:val="single" w:sz="6" w:space="0" w:color="auto"/>
            </w:tcBorders>
            <w:vAlign w:val="center"/>
          </w:tcPr>
          <w:p w14:paraId="011AB655" w14:textId="77777777" w:rsidR="00C52A8E" w:rsidRPr="00C52A8E" w:rsidRDefault="00C52A8E" w:rsidP="00A53FCB">
            <w:pPr>
              <w:pStyle w:val="Tablehead"/>
              <w:rPr>
                <w:lang w:val="es-ES_tradnl"/>
              </w:rPr>
            </w:pPr>
            <w:r w:rsidRPr="00C52A8E">
              <w:rPr>
                <w:lang w:val="es-ES_tradnl"/>
              </w:rPr>
              <w:t>Servicio atribuido</w:t>
            </w:r>
            <w:r w:rsidRPr="00C52A8E">
              <w:rPr>
                <w:lang w:val="es-ES_tradnl"/>
              </w:rPr>
              <w:br/>
              <w:t>(número 9.21)</w:t>
            </w:r>
          </w:p>
        </w:tc>
        <w:tc>
          <w:tcPr>
            <w:tcW w:w="2657" w:type="dxa"/>
            <w:tcBorders>
              <w:top w:val="single" w:sz="6" w:space="0" w:color="auto"/>
              <w:left w:val="single" w:sz="6" w:space="0" w:color="auto"/>
              <w:bottom w:val="single" w:sz="6" w:space="0" w:color="auto"/>
              <w:right w:val="single" w:sz="6" w:space="0" w:color="auto"/>
            </w:tcBorders>
            <w:vAlign w:val="center"/>
          </w:tcPr>
          <w:p w14:paraId="78D19C83" w14:textId="77777777" w:rsidR="00C52A8E" w:rsidRPr="00C52A8E" w:rsidRDefault="00C52A8E" w:rsidP="00A53FCB">
            <w:pPr>
              <w:pStyle w:val="Tablehead"/>
              <w:rPr>
                <w:lang w:val="es-ES_tradnl"/>
              </w:rPr>
            </w:pPr>
            <w:r w:rsidRPr="00C52A8E">
              <w:rPr>
                <w:lang w:val="es-ES_tradnl"/>
              </w:rPr>
              <w:t>Servicio protegido</w:t>
            </w:r>
          </w:p>
        </w:tc>
      </w:tr>
      <w:tr w:rsidR="00C52A8E" w:rsidRPr="00C52A8E" w14:paraId="16F20264" w14:textId="77777777" w:rsidTr="00432932">
        <w:trPr>
          <w:cantSplit/>
        </w:trPr>
        <w:tc>
          <w:tcPr>
            <w:tcW w:w="1861" w:type="dxa"/>
            <w:tcBorders>
              <w:top w:val="single" w:sz="6" w:space="0" w:color="auto"/>
              <w:left w:val="single" w:sz="6" w:space="0" w:color="auto"/>
              <w:bottom w:val="single" w:sz="6" w:space="0" w:color="auto"/>
              <w:right w:val="single" w:sz="6" w:space="0" w:color="auto"/>
            </w:tcBorders>
            <w:vAlign w:val="center"/>
          </w:tcPr>
          <w:p w14:paraId="4F57BA46" w14:textId="77777777" w:rsidR="00C52A8E" w:rsidRPr="00C52A8E" w:rsidRDefault="00C52A8E" w:rsidP="00432932">
            <w:pPr>
              <w:pStyle w:val="Tabletext"/>
              <w:rPr>
                <w:lang w:val="es-ES_tradnl"/>
              </w:rPr>
            </w:pPr>
            <w:r w:rsidRPr="00C52A8E">
              <w:rPr>
                <w:b/>
                <w:bCs/>
                <w:lang w:val="es-ES_tradnl"/>
              </w:rPr>
              <w:t>5.292</w:t>
            </w:r>
            <w:r w:rsidRPr="00C52A8E">
              <w:rPr>
                <w:vertAlign w:val="superscript"/>
                <w:lang w:val="es-ES_tradnl"/>
              </w:rPr>
              <w:t>1</w:t>
            </w:r>
          </w:p>
        </w:tc>
        <w:tc>
          <w:tcPr>
            <w:tcW w:w="2190" w:type="dxa"/>
            <w:tcBorders>
              <w:top w:val="single" w:sz="6" w:space="0" w:color="auto"/>
              <w:left w:val="single" w:sz="6" w:space="0" w:color="auto"/>
              <w:bottom w:val="single" w:sz="6" w:space="0" w:color="auto"/>
              <w:right w:val="single" w:sz="6" w:space="0" w:color="auto"/>
            </w:tcBorders>
            <w:vAlign w:val="center"/>
          </w:tcPr>
          <w:p w14:paraId="7391DDA7" w14:textId="77777777" w:rsidR="00C52A8E" w:rsidRPr="00C52A8E" w:rsidRDefault="00C52A8E" w:rsidP="00432932">
            <w:pPr>
              <w:pStyle w:val="Tabletext"/>
              <w:jc w:val="center"/>
              <w:rPr>
                <w:lang w:val="es-ES_tradnl"/>
              </w:rPr>
            </w:pPr>
            <w:r w:rsidRPr="00C52A8E">
              <w:rPr>
                <w:lang w:val="es-ES_tradnl"/>
              </w:rPr>
              <w:t>470-512</w:t>
            </w:r>
          </w:p>
        </w:tc>
        <w:tc>
          <w:tcPr>
            <w:tcW w:w="2918" w:type="dxa"/>
            <w:tcBorders>
              <w:top w:val="single" w:sz="6" w:space="0" w:color="auto"/>
              <w:left w:val="single" w:sz="6" w:space="0" w:color="auto"/>
              <w:bottom w:val="single" w:sz="6" w:space="0" w:color="auto"/>
              <w:right w:val="single" w:sz="6" w:space="0" w:color="auto"/>
            </w:tcBorders>
            <w:vAlign w:val="center"/>
          </w:tcPr>
          <w:p w14:paraId="3DF141C9" w14:textId="77777777" w:rsidR="00C52A8E" w:rsidRPr="00C52A8E" w:rsidRDefault="00C52A8E" w:rsidP="00432932">
            <w:pPr>
              <w:pStyle w:val="Tabletext"/>
              <w:jc w:val="center"/>
              <w:rPr>
                <w:lang w:val="es-ES_tradnl"/>
              </w:rPr>
            </w:pPr>
            <w:r w:rsidRPr="00C52A8E">
              <w:rPr>
                <w:lang w:val="es-ES_tradnl"/>
              </w:rPr>
              <w:t>Fijo, móvil</w:t>
            </w:r>
          </w:p>
        </w:tc>
        <w:tc>
          <w:tcPr>
            <w:tcW w:w="2657" w:type="dxa"/>
            <w:tcBorders>
              <w:top w:val="single" w:sz="6" w:space="0" w:color="auto"/>
              <w:left w:val="single" w:sz="6" w:space="0" w:color="auto"/>
              <w:bottom w:val="single" w:sz="6" w:space="0" w:color="auto"/>
              <w:right w:val="single" w:sz="6" w:space="0" w:color="auto"/>
            </w:tcBorders>
            <w:vAlign w:val="center"/>
          </w:tcPr>
          <w:p w14:paraId="6B758812" w14:textId="77777777" w:rsidR="00C52A8E" w:rsidRPr="00C52A8E" w:rsidRDefault="00C52A8E" w:rsidP="00432932">
            <w:pPr>
              <w:pStyle w:val="Tabletext"/>
              <w:jc w:val="center"/>
              <w:rPr>
                <w:lang w:val="es-ES_tradnl"/>
              </w:rPr>
            </w:pPr>
            <w:r w:rsidRPr="00C52A8E">
              <w:rPr>
                <w:lang w:val="es-ES_tradnl"/>
              </w:rPr>
              <w:t>Radiodifusión</w:t>
            </w:r>
          </w:p>
        </w:tc>
      </w:tr>
      <w:tr w:rsidR="00C52A8E" w:rsidRPr="00C52A8E" w14:paraId="75B4FD0B" w14:textId="77777777" w:rsidTr="00432932">
        <w:trPr>
          <w:cantSplit/>
        </w:trPr>
        <w:tc>
          <w:tcPr>
            <w:tcW w:w="1861" w:type="dxa"/>
            <w:tcBorders>
              <w:top w:val="single" w:sz="6" w:space="0" w:color="auto"/>
              <w:left w:val="single" w:sz="6" w:space="0" w:color="auto"/>
              <w:bottom w:val="single" w:sz="6" w:space="0" w:color="auto"/>
              <w:right w:val="single" w:sz="6" w:space="0" w:color="auto"/>
            </w:tcBorders>
            <w:vAlign w:val="center"/>
          </w:tcPr>
          <w:p w14:paraId="5D5286E0" w14:textId="77777777" w:rsidR="00C52A8E" w:rsidRPr="00C52A8E" w:rsidRDefault="00C52A8E" w:rsidP="00432932">
            <w:pPr>
              <w:pStyle w:val="Tabletext"/>
              <w:rPr>
                <w:b/>
                <w:bCs/>
                <w:lang w:val="es-ES_tradnl"/>
              </w:rPr>
            </w:pPr>
            <w:r w:rsidRPr="00C52A8E">
              <w:rPr>
                <w:b/>
                <w:bCs/>
                <w:lang w:val="es-ES_tradnl"/>
              </w:rPr>
              <w:t>5.293</w:t>
            </w:r>
            <w:r w:rsidRPr="00C52A8E">
              <w:rPr>
                <w:vertAlign w:val="superscript"/>
                <w:lang w:val="es-ES_tradnl"/>
              </w:rPr>
              <w:t>1</w:t>
            </w:r>
          </w:p>
        </w:tc>
        <w:tc>
          <w:tcPr>
            <w:tcW w:w="2190" w:type="dxa"/>
            <w:tcBorders>
              <w:top w:val="single" w:sz="6" w:space="0" w:color="auto"/>
              <w:left w:val="single" w:sz="6" w:space="0" w:color="auto"/>
              <w:bottom w:val="single" w:sz="6" w:space="0" w:color="auto"/>
              <w:right w:val="single" w:sz="6" w:space="0" w:color="auto"/>
            </w:tcBorders>
            <w:vAlign w:val="center"/>
          </w:tcPr>
          <w:p w14:paraId="420D2354" w14:textId="10190F71" w:rsidR="00C52A8E" w:rsidRPr="00C52A8E" w:rsidRDefault="00C52A8E" w:rsidP="00432932">
            <w:pPr>
              <w:pStyle w:val="Tabletext"/>
              <w:jc w:val="center"/>
              <w:rPr>
                <w:lang w:val="es-ES_tradnl"/>
              </w:rPr>
            </w:pPr>
            <w:r w:rsidRPr="00C52A8E">
              <w:rPr>
                <w:lang w:val="es-ES_tradnl"/>
              </w:rPr>
              <w:t>470-512 y 614-806</w:t>
            </w:r>
          </w:p>
        </w:tc>
        <w:tc>
          <w:tcPr>
            <w:tcW w:w="2918" w:type="dxa"/>
            <w:tcBorders>
              <w:top w:val="single" w:sz="6" w:space="0" w:color="auto"/>
              <w:left w:val="single" w:sz="6" w:space="0" w:color="auto"/>
              <w:bottom w:val="single" w:sz="6" w:space="0" w:color="auto"/>
              <w:right w:val="single" w:sz="6" w:space="0" w:color="auto"/>
            </w:tcBorders>
            <w:vAlign w:val="center"/>
          </w:tcPr>
          <w:p w14:paraId="0D113332" w14:textId="77777777" w:rsidR="00C52A8E" w:rsidRPr="00C52A8E" w:rsidRDefault="00C52A8E" w:rsidP="00432932">
            <w:pPr>
              <w:pStyle w:val="Tabletext"/>
              <w:jc w:val="center"/>
              <w:rPr>
                <w:lang w:val="es-ES_tradnl"/>
              </w:rPr>
            </w:pPr>
            <w:r w:rsidRPr="00C52A8E">
              <w:rPr>
                <w:lang w:val="es-ES_tradnl"/>
              </w:rPr>
              <w:t>Fijo, móvil</w:t>
            </w:r>
          </w:p>
        </w:tc>
        <w:tc>
          <w:tcPr>
            <w:tcW w:w="2657" w:type="dxa"/>
            <w:tcBorders>
              <w:top w:val="single" w:sz="6" w:space="0" w:color="auto"/>
              <w:left w:val="single" w:sz="6" w:space="0" w:color="auto"/>
              <w:bottom w:val="single" w:sz="6" w:space="0" w:color="auto"/>
              <w:right w:val="single" w:sz="6" w:space="0" w:color="auto"/>
            </w:tcBorders>
            <w:vAlign w:val="center"/>
          </w:tcPr>
          <w:p w14:paraId="67E5CB4B" w14:textId="77777777" w:rsidR="00C52A8E" w:rsidRPr="00C52A8E" w:rsidRDefault="00C52A8E" w:rsidP="00432932">
            <w:pPr>
              <w:pStyle w:val="Tabletext"/>
              <w:jc w:val="center"/>
              <w:rPr>
                <w:lang w:val="es-ES_tradnl"/>
              </w:rPr>
            </w:pPr>
            <w:r w:rsidRPr="00C52A8E">
              <w:rPr>
                <w:lang w:val="es-ES_tradnl"/>
              </w:rPr>
              <w:t>Radiodifusión</w:t>
            </w:r>
          </w:p>
        </w:tc>
      </w:tr>
      <w:tr w:rsidR="00C52A8E" w:rsidRPr="00C52A8E" w14:paraId="5242D720" w14:textId="77777777" w:rsidTr="00432932">
        <w:trPr>
          <w:cantSplit/>
        </w:trPr>
        <w:tc>
          <w:tcPr>
            <w:tcW w:w="1861" w:type="dxa"/>
            <w:vMerge w:val="restart"/>
            <w:tcBorders>
              <w:top w:val="single" w:sz="6" w:space="0" w:color="auto"/>
              <w:left w:val="single" w:sz="6" w:space="0" w:color="auto"/>
              <w:right w:val="single" w:sz="6" w:space="0" w:color="auto"/>
            </w:tcBorders>
            <w:vAlign w:val="center"/>
          </w:tcPr>
          <w:p w14:paraId="3B5C986A" w14:textId="77777777" w:rsidR="00C52A8E" w:rsidRPr="00C52A8E" w:rsidRDefault="00C52A8E" w:rsidP="00432932">
            <w:pPr>
              <w:pStyle w:val="Tabletext"/>
              <w:rPr>
                <w:b/>
                <w:bCs/>
                <w:lang w:val="es-ES_tradnl"/>
              </w:rPr>
            </w:pPr>
            <w:r w:rsidRPr="00C52A8E">
              <w:rPr>
                <w:b/>
                <w:bCs/>
                <w:lang w:val="es-ES_tradnl"/>
              </w:rPr>
              <w:t>5.295</w:t>
            </w:r>
          </w:p>
        </w:tc>
        <w:tc>
          <w:tcPr>
            <w:tcW w:w="2190" w:type="dxa"/>
            <w:tcBorders>
              <w:top w:val="single" w:sz="6" w:space="0" w:color="auto"/>
              <w:left w:val="single" w:sz="6" w:space="0" w:color="auto"/>
              <w:bottom w:val="single" w:sz="6" w:space="0" w:color="auto"/>
              <w:right w:val="single" w:sz="6" w:space="0" w:color="auto"/>
            </w:tcBorders>
            <w:vAlign w:val="center"/>
          </w:tcPr>
          <w:p w14:paraId="6A4FF971" w14:textId="77777777" w:rsidR="00C52A8E" w:rsidRPr="00C52A8E" w:rsidRDefault="00C52A8E" w:rsidP="00432932">
            <w:pPr>
              <w:pStyle w:val="Tabletext"/>
              <w:jc w:val="center"/>
              <w:rPr>
                <w:lang w:val="es-ES_tradnl"/>
              </w:rPr>
            </w:pPr>
            <w:r w:rsidRPr="00C52A8E">
              <w:rPr>
                <w:lang w:val="es-ES_tradnl"/>
              </w:rPr>
              <w:t>470-512</w:t>
            </w:r>
          </w:p>
        </w:tc>
        <w:tc>
          <w:tcPr>
            <w:tcW w:w="2918" w:type="dxa"/>
            <w:tcBorders>
              <w:top w:val="single" w:sz="6" w:space="0" w:color="auto"/>
              <w:left w:val="single" w:sz="6" w:space="0" w:color="auto"/>
              <w:bottom w:val="single" w:sz="6" w:space="0" w:color="auto"/>
              <w:right w:val="single" w:sz="6" w:space="0" w:color="auto"/>
            </w:tcBorders>
            <w:vAlign w:val="center"/>
          </w:tcPr>
          <w:p w14:paraId="19214336" w14:textId="77777777" w:rsidR="00C52A8E" w:rsidRPr="00C52A8E" w:rsidRDefault="00C52A8E" w:rsidP="00432932">
            <w:pPr>
              <w:pStyle w:val="Tabletext"/>
              <w:jc w:val="center"/>
              <w:rPr>
                <w:lang w:val="es-ES_tradnl"/>
              </w:rPr>
            </w:pPr>
            <w:r w:rsidRPr="00C52A8E">
              <w:rPr>
                <w:lang w:val="es-ES_tradnl"/>
              </w:rPr>
              <w:t>Móvil terrestre (IMT)</w:t>
            </w:r>
          </w:p>
        </w:tc>
        <w:tc>
          <w:tcPr>
            <w:tcW w:w="2657" w:type="dxa"/>
            <w:tcBorders>
              <w:top w:val="single" w:sz="6" w:space="0" w:color="auto"/>
              <w:left w:val="single" w:sz="6" w:space="0" w:color="auto"/>
              <w:bottom w:val="single" w:sz="6" w:space="0" w:color="auto"/>
              <w:right w:val="single" w:sz="6" w:space="0" w:color="auto"/>
            </w:tcBorders>
            <w:vAlign w:val="center"/>
          </w:tcPr>
          <w:p w14:paraId="2C1C3C52" w14:textId="77777777" w:rsidR="00C52A8E" w:rsidRPr="00C52A8E" w:rsidRDefault="00C52A8E" w:rsidP="00432932">
            <w:pPr>
              <w:pStyle w:val="Tabletext"/>
              <w:jc w:val="center"/>
              <w:rPr>
                <w:lang w:val="es-ES_tradnl"/>
              </w:rPr>
            </w:pPr>
            <w:r w:rsidRPr="00C52A8E">
              <w:rPr>
                <w:lang w:val="es-ES_tradnl"/>
              </w:rPr>
              <w:t>Radiodifusión, fijo</w:t>
            </w:r>
          </w:p>
        </w:tc>
      </w:tr>
      <w:tr w:rsidR="00C52A8E" w:rsidRPr="00C52A8E" w14:paraId="731C92A6" w14:textId="77777777" w:rsidTr="00432932">
        <w:trPr>
          <w:cantSplit/>
        </w:trPr>
        <w:tc>
          <w:tcPr>
            <w:tcW w:w="1861" w:type="dxa"/>
            <w:vMerge/>
            <w:tcBorders>
              <w:left w:val="single" w:sz="6" w:space="0" w:color="auto"/>
              <w:bottom w:val="single" w:sz="6" w:space="0" w:color="auto"/>
              <w:right w:val="single" w:sz="6" w:space="0" w:color="auto"/>
            </w:tcBorders>
            <w:vAlign w:val="center"/>
          </w:tcPr>
          <w:p w14:paraId="6943CF73" w14:textId="77777777" w:rsidR="00C52A8E" w:rsidRPr="00C52A8E" w:rsidRDefault="00C52A8E" w:rsidP="00432932">
            <w:pPr>
              <w:jc w:val="left"/>
              <w:rPr>
                <w:b/>
                <w:lang w:val="es-ES_tradnl"/>
              </w:rPr>
            </w:pPr>
          </w:p>
        </w:tc>
        <w:tc>
          <w:tcPr>
            <w:tcW w:w="2190" w:type="dxa"/>
            <w:tcBorders>
              <w:top w:val="single" w:sz="6" w:space="0" w:color="auto"/>
              <w:left w:val="single" w:sz="6" w:space="0" w:color="auto"/>
              <w:bottom w:val="single" w:sz="6" w:space="0" w:color="auto"/>
              <w:right w:val="single" w:sz="6" w:space="0" w:color="auto"/>
            </w:tcBorders>
            <w:vAlign w:val="center"/>
          </w:tcPr>
          <w:p w14:paraId="697A4D09" w14:textId="77777777" w:rsidR="00C52A8E" w:rsidRPr="00C52A8E" w:rsidRDefault="00C52A8E" w:rsidP="00432932">
            <w:pPr>
              <w:pStyle w:val="Tabletext"/>
              <w:jc w:val="center"/>
              <w:rPr>
                <w:lang w:val="es-ES_tradnl"/>
              </w:rPr>
            </w:pPr>
            <w:r w:rsidRPr="00C52A8E">
              <w:rPr>
                <w:lang w:val="es-ES_tradnl"/>
              </w:rPr>
              <w:t>512-608</w:t>
            </w:r>
          </w:p>
        </w:tc>
        <w:tc>
          <w:tcPr>
            <w:tcW w:w="2918" w:type="dxa"/>
            <w:tcBorders>
              <w:top w:val="single" w:sz="6" w:space="0" w:color="auto"/>
              <w:left w:val="single" w:sz="6" w:space="0" w:color="auto"/>
              <w:bottom w:val="single" w:sz="6" w:space="0" w:color="auto"/>
              <w:right w:val="single" w:sz="6" w:space="0" w:color="auto"/>
            </w:tcBorders>
            <w:vAlign w:val="center"/>
          </w:tcPr>
          <w:p w14:paraId="13EA3F71" w14:textId="77777777" w:rsidR="00C52A8E" w:rsidRPr="00C52A8E" w:rsidRDefault="00C52A8E" w:rsidP="00432932">
            <w:pPr>
              <w:pStyle w:val="Tabletext"/>
              <w:jc w:val="center"/>
              <w:rPr>
                <w:lang w:val="es-ES_tradnl"/>
              </w:rPr>
            </w:pPr>
            <w:r w:rsidRPr="00C52A8E">
              <w:rPr>
                <w:lang w:val="es-ES_tradnl"/>
              </w:rPr>
              <w:t>Móvil terrestre (IMT)</w:t>
            </w:r>
          </w:p>
        </w:tc>
        <w:tc>
          <w:tcPr>
            <w:tcW w:w="2657" w:type="dxa"/>
            <w:tcBorders>
              <w:top w:val="single" w:sz="6" w:space="0" w:color="auto"/>
              <w:left w:val="single" w:sz="6" w:space="0" w:color="auto"/>
              <w:bottom w:val="single" w:sz="6" w:space="0" w:color="auto"/>
              <w:right w:val="single" w:sz="6" w:space="0" w:color="auto"/>
            </w:tcBorders>
            <w:vAlign w:val="center"/>
          </w:tcPr>
          <w:p w14:paraId="1C909E7B" w14:textId="77777777" w:rsidR="00C52A8E" w:rsidRPr="00C52A8E" w:rsidRDefault="00C52A8E" w:rsidP="00432932">
            <w:pPr>
              <w:pStyle w:val="Tabletext"/>
              <w:jc w:val="center"/>
              <w:rPr>
                <w:lang w:val="es-ES_tradnl"/>
              </w:rPr>
            </w:pPr>
            <w:r w:rsidRPr="00C52A8E">
              <w:rPr>
                <w:lang w:val="es-ES_tradnl"/>
              </w:rPr>
              <w:t>Radiodifusión</w:t>
            </w:r>
          </w:p>
        </w:tc>
      </w:tr>
      <w:tr w:rsidR="00A53FCB" w:rsidRPr="00C52A8E" w14:paraId="41B5BD71" w14:textId="77777777" w:rsidTr="00432932">
        <w:trPr>
          <w:cantSplit/>
          <w:ins w:id="30" w:author="Spanish" w:date="2024-07-10T13:54:00Z"/>
        </w:trPr>
        <w:tc>
          <w:tcPr>
            <w:tcW w:w="1861" w:type="dxa"/>
            <w:vMerge w:val="restart"/>
            <w:tcBorders>
              <w:top w:val="single" w:sz="6" w:space="0" w:color="auto"/>
              <w:left w:val="single" w:sz="6" w:space="0" w:color="auto"/>
              <w:right w:val="single" w:sz="6" w:space="0" w:color="auto"/>
            </w:tcBorders>
            <w:vAlign w:val="center"/>
          </w:tcPr>
          <w:p w14:paraId="2A32CC76" w14:textId="77777777" w:rsidR="00C52A8E" w:rsidRPr="00C52A8E" w:rsidRDefault="00C52A8E" w:rsidP="00432932">
            <w:pPr>
              <w:pStyle w:val="Tabletext"/>
              <w:rPr>
                <w:ins w:id="31" w:author="Spanish" w:date="2024-07-10T13:54:00Z"/>
                <w:b/>
                <w:bCs/>
                <w:lang w:val="es-ES_tradnl"/>
              </w:rPr>
            </w:pPr>
            <w:ins w:id="32" w:author="Spanish" w:date="2024-07-10T13:55:00Z">
              <w:r w:rsidRPr="00C52A8E">
                <w:rPr>
                  <w:b/>
                  <w:bCs/>
                  <w:lang w:val="es-ES_tradnl"/>
                </w:rPr>
                <w:t>5.295A</w:t>
              </w:r>
              <w:r w:rsidRPr="00C52A8E">
                <w:rPr>
                  <w:vertAlign w:val="superscript"/>
                  <w:lang w:val="es-ES_tradnl"/>
                </w:rPr>
                <w:t>3</w:t>
              </w:r>
            </w:ins>
          </w:p>
        </w:tc>
        <w:tc>
          <w:tcPr>
            <w:tcW w:w="2190" w:type="dxa"/>
            <w:tcBorders>
              <w:top w:val="single" w:sz="6" w:space="0" w:color="auto"/>
              <w:left w:val="single" w:sz="6" w:space="0" w:color="auto"/>
              <w:bottom w:val="single" w:sz="6" w:space="0" w:color="auto"/>
              <w:right w:val="single" w:sz="6" w:space="0" w:color="auto"/>
            </w:tcBorders>
            <w:vAlign w:val="center"/>
          </w:tcPr>
          <w:p w14:paraId="79DAA2E8" w14:textId="77777777" w:rsidR="00C52A8E" w:rsidRPr="00C52A8E" w:rsidRDefault="00C52A8E" w:rsidP="00432932">
            <w:pPr>
              <w:pStyle w:val="Tabletext"/>
              <w:jc w:val="center"/>
              <w:rPr>
                <w:ins w:id="33" w:author="Spanish" w:date="2024-07-10T13:54:00Z"/>
                <w:lang w:val="es-ES_tradnl"/>
              </w:rPr>
            </w:pPr>
            <w:ins w:id="34" w:author="Spanish" w:date="2024-07-10T13:55:00Z">
              <w:r w:rsidRPr="00C52A8E">
                <w:rPr>
                  <w:lang w:val="es-ES_tradnl"/>
                </w:rPr>
                <w:t>470-694</w:t>
              </w:r>
            </w:ins>
          </w:p>
        </w:tc>
        <w:tc>
          <w:tcPr>
            <w:tcW w:w="2918" w:type="dxa"/>
            <w:tcBorders>
              <w:top w:val="single" w:sz="6" w:space="0" w:color="auto"/>
              <w:left w:val="single" w:sz="6" w:space="0" w:color="auto"/>
              <w:bottom w:val="single" w:sz="6" w:space="0" w:color="auto"/>
              <w:right w:val="single" w:sz="6" w:space="0" w:color="auto"/>
            </w:tcBorders>
            <w:vAlign w:val="center"/>
          </w:tcPr>
          <w:p w14:paraId="53A88887" w14:textId="77777777" w:rsidR="00C52A8E" w:rsidRPr="00C52A8E" w:rsidRDefault="00C52A8E" w:rsidP="00432932">
            <w:pPr>
              <w:pStyle w:val="Tabletext"/>
              <w:jc w:val="center"/>
              <w:rPr>
                <w:ins w:id="35" w:author="Spanish" w:date="2024-07-10T13:54:00Z"/>
                <w:lang w:val="es-ES_tradnl"/>
              </w:rPr>
            </w:pPr>
            <w:ins w:id="36" w:author="Spanish" w:date="2024-07-10T13:54:00Z">
              <w:r w:rsidRPr="00C52A8E">
                <w:rPr>
                  <w:lang w:val="es-ES_tradnl"/>
                </w:rPr>
                <w:t>Móvil terrestre</w:t>
              </w:r>
            </w:ins>
            <w:ins w:id="37" w:author="Spanish" w:date="2024-07-10T13:55:00Z">
              <w:r w:rsidRPr="00C52A8E">
                <w:rPr>
                  <w:lang w:val="es-ES_tradnl"/>
                </w:rPr>
                <w:t>, mó</w:t>
              </w:r>
            </w:ins>
            <w:ins w:id="38" w:author="Spanish" w:date="2024-07-10T13:56:00Z">
              <w:r w:rsidRPr="00C52A8E">
                <w:rPr>
                  <w:lang w:val="es-ES_tradnl"/>
                </w:rPr>
                <w:t>vil marítimo</w:t>
              </w:r>
            </w:ins>
          </w:p>
        </w:tc>
        <w:tc>
          <w:tcPr>
            <w:tcW w:w="2657" w:type="dxa"/>
            <w:tcBorders>
              <w:top w:val="single" w:sz="6" w:space="0" w:color="auto"/>
              <w:left w:val="single" w:sz="6" w:space="0" w:color="auto"/>
              <w:bottom w:val="single" w:sz="6" w:space="0" w:color="auto"/>
              <w:right w:val="single" w:sz="6" w:space="0" w:color="auto"/>
            </w:tcBorders>
            <w:vAlign w:val="center"/>
          </w:tcPr>
          <w:p w14:paraId="038A92C4" w14:textId="77777777" w:rsidR="00C52A8E" w:rsidRPr="00C52A8E" w:rsidRDefault="00C52A8E" w:rsidP="00432932">
            <w:pPr>
              <w:pStyle w:val="Tabletext"/>
              <w:jc w:val="center"/>
              <w:rPr>
                <w:ins w:id="39" w:author="Spanish" w:date="2024-07-10T13:54:00Z"/>
                <w:lang w:val="es-ES_tradnl"/>
              </w:rPr>
            </w:pPr>
            <w:ins w:id="40" w:author="Spanish" w:date="2024-07-10T13:54:00Z">
              <w:r w:rsidRPr="00C52A8E">
                <w:rPr>
                  <w:lang w:val="es-ES_tradnl"/>
                </w:rPr>
                <w:t>Radiodifusión</w:t>
              </w:r>
            </w:ins>
          </w:p>
        </w:tc>
      </w:tr>
      <w:tr w:rsidR="00A53FCB" w:rsidRPr="00C52A8E" w14:paraId="019894BA" w14:textId="77777777" w:rsidTr="00432932">
        <w:trPr>
          <w:cantSplit/>
          <w:ins w:id="41" w:author="Spanish" w:date="2024-07-10T13:54:00Z"/>
        </w:trPr>
        <w:tc>
          <w:tcPr>
            <w:tcW w:w="1861" w:type="dxa"/>
            <w:vMerge/>
            <w:tcBorders>
              <w:left w:val="single" w:sz="6" w:space="0" w:color="auto"/>
              <w:bottom w:val="single" w:sz="6" w:space="0" w:color="auto"/>
              <w:right w:val="single" w:sz="6" w:space="0" w:color="auto"/>
            </w:tcBorders>
            <w:vAlign w:val="center"/>
          </w:tcPr>
          <w:p w14:paraId="3AB23C65" w14:textId="77777777" w:rsidR="00C52A8E" w:rsidRPr="00C52A8E" w:rsidRDefault="00C52A8E" w:rsidP="00432932">
            <w:pPr>
              <w:jc w:val="left"/>
              <w:rPr>
                <w:ins w:id="42" w:author="Spanish" w:date="2024-07-10T13:54:00Z"/>
                <w:b/>
                <w:lang w:val="es-ES_tradnl"/>
              </w:rPr>
            </w:pPr>
          </w:p>
        </w:tc>
        <w:tc>
          <w:tcPr>
            <w:tcW w:w="2190" w:type="dxa"/>
            <w:tcBorders>
              <w:top w:val="single" w:sz="6" w:space="0" w:color="auto"/>
              <w:left w:val="single" w:sz="6" w:space="0" w:color="auto"/>
              <w:bottom w:val="single" w:sz="6" w:space="0" w:color="auto"/>
              <w:right w:val="single" w:sz="6" w:space="0" w:color="auto"/>
            </w:tcBorders>
            <w:vAlign w:val="center"/>
          </w:tcPr>
          <w:p w14:paraId="62C3B74C" w14:textId="77777777" w:rsidR="00C52A8E" w:rsidRPr="00C52A8E" w:rsidRDefault="00C52A8E" w:rsidP="00432932">
            <w:pPr>
              <w:pStyle w:val="Tabletext"/>
              <w:jc w:val="center"/>
              <w:rPr>
                <w:ins w:id="43" w:author="Spanish" w:date="2024-07-10T13:54:00Z"/>
                <w:lang w:val="es-ES_tradnl"/>
              </w:rPr>
            </w:pPr>
            <w:ins w:id="44" w:author="Spanish" w:date="2024-07-10T13:55:00Z">
              <w:r w:rsidRPr="00C52A8E">
                <w:rPr>
                  <w:lang w:val="es-ES_tradnl"/>
                </w:rPr>
                <w:t>606-614</w:t>
              </w:r>
            </w:ins>
          </w:p>
        </w:tc>
        <w:tc>
          <w:tcPr>
            <w:tcW w:w="2918" w:type="dxa"/>
            <w:tcBorders>
              <w:top w:val="single" w:sz="6" w:space="0" w:color="auto"/>
              <w:left w:val="single" w:sz="6" w:space="0" w:color="auto"/>
              <w:bottom w:val="single" w:sz="6" w:space="0" w:color="auto"/>
              <w:right w:val="single" w:sz="6" w:space="0" w:color="auto"/>
            </w:tcBorders>
            <w:vAlign w:val="center"/>
          </w:tcPr>
          <w:p w14:paraId="095BB8D4" w14:textId="77777777" w:rsidR="00C52A8E" w:rsidRPr="00C52A8E" w:rsidRDefault="00C52A8E" w:rsidP="00432932">
            <w:pPr>
              <w:pStyle w:val="Tabletext"/>
              <w:jc w:val="center"/>
              <w:rPr>
                <w:ins w:id="45" w:author="Spanish" w:date="2024-07-10T13:54:00Z"/>
                <w:lang w:val="es-ES_tradnl"/>
              </w:rPr>
            </w:pPr>
            <w:ins w:id="46" w:author="Spanish" w:date="2024-07-10T13:56:00Z">
              <w:r w:rsidRPr="00C52A8E">
                <w:rPr>
                  <w:lang w:val="es-ES_tradnl"/>
                </w:rPr>
                <w:t>Móvil terrestre, móvil marítimo</w:t>
              </w:r>
            </w:ins>
          </w:p>
        </w:tc>
        <w:tc>
          <w:tcPr>
            <w:tcW w:w="2657" w:type="dxa"/>
            <w:tcBorders>
              <w:top w:val="single" w:sz="6" w:space="0" w:color="auto"/>
              <w:left w:val="single" w:sz="6" w:space="0" w:color="auto"/>
              <w:bottom w:val="single" w:sz="6" w:space="0" w:color="auto"/>
              <w:right w:val="single" w:sz="6" w:space="0" w:color="auto"/>
            </w:tcBorders>
            <w:vAlign w:val="center"/>
          </w:tcPr>
          <w:p w14:paraId="1ECE44CE" w14:textId="77777777" w:rsidR="00C52A8E" w:rsidRPr="00C52A8E" w:rsidRDefault="00C52A8E" w:rsidP="00432932">
            <w:pPr>
              <w:pStyle w:val="Tabletext"/>
              <w:jc w:val="center"/>
              <w:rPr>
                <w:ins w:id="47" w:author="Spanish" w:date="2024-07-10T13:54:00Z"/>
                <w:lang w:val="es-ES_tradnl"/>
              </w:rPr>
            </w:pPr>
            <w:ins w:id="48" w:author="Spanish" w:date="2024-07-10T13:57:00Z">
              <w:r w:rsidRPr="00C52A8E">
                <w:rPr>
                  <w:lang w:val="es-ES_tradnl"/>
                </w:rPr>
                <w:t>Radioastronomía</w:t>
              </w:r>
            </w:ins>
          </w:p>
        </w:tc>
      </w:tr>
      <w:tr w:rsidR="00C52A8E" w:rsidRPr="00C52A8E" w14:paraId="08302C75" w14:textId="77777777" w:rsidTr="00432932">
        <w:trPr>
          <w:cantSplit/>
        </w:trPr>
        <w:tc>
          <w:tcPr>
            <w:tcW w:w="1861" w:type="dxa"/>
            <w:vMerge w:val="restart"/>
            <w:tcBorders>
              <w:top w:val="single" w:sz="6" w:space="0" w:color="auto"/>
              <w:left w:val="single" w:sz="6" w:space="0" w:color="auto"/>
              <w:right w:val="single" w:sz="6" w:space="0" w:color="auto"/>
            </w:tcBorders>
            <w:vAlign w:val="center"/>
          </w:tcPr>
          <w:p w14:paraId="28583EDD" w14:textId="77777777" w:rsidR="00C52A8E" w:rsidRPr="00C52A8E" w:rsidRDefault="00C52A8E" w:rsidP="00432932">
            <w:pPr>
              <w:pStyle w:val="Tabletext"/>
              <w:rPr>
                <w:b/>
                <w:bCs/>
                <w:lang w:val="es-ES_tradnl"/>
              </w:rPr>
            </w:pPr>
            <w:r w:rsidRPr="00C52A8E">
              <w:rPr>
                <w:b/>
                <w:bCs/>
                <w:lang w:val="es-ES_tradnl"/>
              </w:rPr>
              <w:t>5.296A</w:t>
            </w:r>
          </w:p>
        </w:tc>
        <w:tc>
          <w:tcPr>
            <w:tcW w:w="2190" w:type="dxa"/>
            <w:tcBorders>
              <w:top w:val="single" w:sz="6" w:space="0" w:color="auto"/>
              <w:left w:val="single" w:sz="6" w:space="0" w:color="auto"/>
              <w:bottom w:val="single" w:sz="6" w:space="0" w:color="auto"/>
              <w:right w:val="single" w:sz="6" w:space="0" w:color="auto"/>
            </w:tcBorders>
            <w:vAlign w:val="center"/>
          </w:tcPr>
          <w:p w14:paraId="5C705E6E" w14:textId="77777777" w:rsidR="00C52A8E" w:rsidRPr="00C52A8E" w:rsidRDefault="00C52A8E" w:rsidP="00432932">
            <w:pPr>
              <w:pStyle w:val="Tabletext"/>
              <w:jc w:val="center"/>
              <w:rPr>
                <w:lang w:val="es-ES_tradnl"/>
              </w:rPr>
            </w:pPr>
            <w:r w:rsidRPr="00C52A8E">
              <w:rPr>
                <w:lang w:val="es-ES_tradnl"/>
              </w:rPr>
              <w:t>470-698</w:t>
            </w:r>
          </w:p>
        </w:tc>
        <w:tc>
          <w:tcPr>
            <w:tcW w:w="2918" w:type="dxa"/>
            <w:tcBorders>
              <w:top w:val="single" w:sz="6" w:space="0" w:color="auto"/>
              <w:left w:val="single" w:sz="6" w:space="0" w:color="auto"/>
              <w:bottom w:val="single" w:sz="6" w:space="0" w:color="auto"/>
              <w:right w:val="single" w:sz="6" w:space="0" w:color="auto"/>
            </w:tcBorders>
            <w:vAlign w:val="center"/>
          </w:tcPr>
          <w:p w14:paraId="5DE37A00" w14:textId="77777777" w:rsidR="00C52A8E" w:rsidRPr="00C52A8E" w:rsidRDefault="00C52A8E" w:rsidP="00432932">
            <w:pPr>
              <w:pStyle w:val="Tabletext"/>
              <w:jc w:val="center"/>
              <w:rPr>
                <w:lang w:val="es-ES_tradnl"/>
              </w:rPr>
            </w:pPr>
            <w:r w:rsidRPr="00C52A8E">
              <w:rPr>
                <w:lang w:val="es-ES_tradnl"/>
              </w:rPr>
              <w:t>Móvil terrestre (IMT)</w:t>
            </w:r>
          </w:p>
        </w:tc>
        <w:tc>
          <w:tcPr>
            <w:tcW w:w="2657" w:type="dxa"/>
            <w:tcBorders>
              <w:top w:val="single" w:sz="6" w:space="0" w:color="auto"/>
              <w:left w:val="single" w:sz="6" w:space="0" w:color="auto"/>
              <w:bottom w:val="single" w:sz="6" w:space="0" w:color="auto"/>
              <w:right w:val="single" w:sz="6" w:space="0" w:color="auto"/>
            </w:tcBorders>
            <w:vAlign w:val="center"/>
          </w:tcPr>
          <w:p w14:paraId="7ACC3C3F" w14:textId="77777777" w:rsidR="00C52A8E" w:rsidRPr="00C52A8E" w:rsidRDefault="00C52A8E" w:rsidP="00432932">
            <w:pPr>
              <w:pStyle w:val="Tabletext"/>
              <w:jc w:val="center"/>
              <w:rPr>
                <w:lang w:val="es-ES_tradnl"/>
              </w:rPr>
            </w:pPr>
            <w:r w:rsidRPr="00C52A8E">
              <w:rPr>
                <w:lang w:val="es-ES_tradnl"/>
              </w:rPr>
              <w:t>Radiodifusión, fijo</w:t>
            </w:r>
          </w:p>
        </w:tc>
      </w:tr>
      <w:tr w:rsidR="00C52A8E" w:rsidRPr="00C52A8E" w14:paraId="7976396F" w14:textId="77777777" w:rsidTr="00432932">
        <w:trPr>
          <w:cantSplit/>
        </w:trPr>
        <w:tc>
          <w:tcPr>
            <w:tcW w:w="1861" w:type="dxa"/>
            <w:vMerge/>
            <w:tcBorders>
              <w:left w:val="single" w:sz="6" w:space="0" w:color="auto"/>
              <w:bottom w:val="single" w:sz="6" w:space="0" w:color="auto"/>
              <w:right w:val="single" w:sz="6" w:space="0" w:color="auto"/>
            </w:tcBorders>
            <w:vAlign w:val="center"/>
          </w:tcPr>
          <w:p w14:paraId="3B2649D0" w14:textId="77777777" w:rsidR="00C52A8E" w:rsidRPr="00C52A8E" w:rsidRDefault="00C52A8E" w:rsidP="00432932">
            <w:pPr>
              <w:pStyle w:val="Tabletext"/>
              <w:rPr>
                <w:b/>
                <w:bCs/>
                <w:lang w:val="es-ES_tradnl"/>
              </w:rPr>
            </w:pPr>
          </w:p>
        </w:tc>
        <w:tc>
          <w:tcPr>
            <w:tcW w:w="2190" w:type="dxa"/>
            <w:tcBorders>
              <w:top w:val="single" w:sz="6" w:space="0" w:color="auto"/>
              <w:left w:val="single" w:sz="6" w:space="0" w:color="auto"/>
              <w:bottom w:val="single" w:sz="6" w:space="0" w:color="auto"/>
              <w:right w:val="single" w:sz="6" w:space="0" w:color="auto"/>
            </w:tcBorders>
            <w:vAlign w:val="center"/>
          </w:tcPr>
          <w:p w14:paraId="46EA8B13" w14:textId="77777777" w:rsidR="00C52A8E" w:rsidRPr="00C52A8E" w:rsidRDefault="00C52A8E" w:rsidP="00432932">
            <w:pPr>
              <w:pStyle w:val="Tabletext"/>
              <w:jc w:val="center"/>
              <w:rPr>
                <w:lang w:val="es-ES_tradnl"/>
              </w:rPr>
            </w:pPr>
            <w:r w:rsidRPr="00C52A8E">
              <w:rPr>
                <w:lang w:val="es-ES_tradnl"/>
              </w:rPr>
              <w:t>585-610</w:t>
            </w:r>
          </w:p>
        </w:tc>
        <w:tc>
          <w:tcPr>
            <w:tcW w:w="2918" w:type="dxa"/>
            <w:tcBorders>
              <w:top w:val="single" w:sz="6" w:space="0" w:color="auto"/>
              <w:left w:val="single" w:sz="6" w:space="0" w:color="auto"/>
              <w:bottom w:val="single" w:sz="6" w:space="0" w:color="auto"/>
              <w:right w:val="single" w:sz="6" w:space="0" w:color="auto"/>
            </w:tcBorders>
            <w:vAlign w:val="center"/>
          </w:tcPr>
          <w:p w14:paraId="2EE641ED" w14:textId="77777777" w:rsidR="00C52A8E" w:rsidRPr="00C52A8E" w:rsidRDefault="00C52A8E" w:rsidP="00432932">
            <w:pPr>
              <w:pStyle w:val="Tabletext"/>
              <w:jc w:val="center"/>
              <w:rPr>
                <w:lang w:val="es-ES_tradnl"/>
              </w:rPr>
            </w:pPr>
            <w:r w:rsidRPr="00C52A8E">
              <w:rPr>
                <w:lang w:val="es-ES_tradnl"/>
              </w:rPr>
              <w:t>Móvil terrestre (IMT)</w:t>
            </w:r>
          </w:p>
        </w:tc>
        <w:tc>
          <w:tcPr>
            <w:tcW w:w="2657" w:type="dxa"/>
            <w:tcBorders>
              <w:top w:val="single" w:sz="6" w:space="0" w:color="auto"/>
              <w:left w:val="single" w:sz="6" w:space="0" w:color="auto"/>
              <w:bottom w:val="single" w:sz="6" w:space="0" w:color="auto"/>
              <w:right w:val="single" w:sz="6" w:space="0" w:color="auto"/>
            </w:tcBorders>
            <w:vAlign w:val="center"/>
          </w:tcPr>
          <w:p w14:paraId="527BFBC3" w14:textId="77777777" w:rsidR="00C52A8E" w:rsidRPr="00C52A8E" w:rsidRDefault="00C52A8E" w:rsidP="00432932">
            <w:pPr>
              <w:pStyle w:val="Tabletext"/>
              <w:jc w:val="center"/>
              <w:rPr>
                <w:lang w:val="es-ES_tradnl"/>
              </w:rPr>
            </w:pPr>
            <w:r w:rsidRPr="00C52A8E">
              <w:rPr>
                <w:lang w:val="es-ES_tradnl"/>
              </w:rPr>
              <w:t>Radionavegación</w:t>
            </w:r>
          </w:p>
        </w:tc>
      </w:tr>
      <w:tr w:rsidR="00C52A8E" w:rsidRPr="00C52A8E" w14:paraId="5E65CB75" w14:textId="77777777" w:rsidTr="00432932">
        <w:trPr>
          <w:cantSplit/>
        </w:trPr>
        <w:tc>
          <w:tcPr>
            <w:tcW w:w="1861" w:type="dxa"/>
            <w:tcBorders>
              <w:top w:val="single" w:sz="6" w:space="0" w:color="auto"/>
              <w:left w:val="single" w:sz="6" w:space="0" w:color="auto"/>
              <w:bottom w:val="single" w:sz="6" w:space="0" w:color="auto"/>
              <w:right w:val="single" w:sz="6" w:space="0" w:color="auto"/>
            </w:tcBorders>
            <w:vAlign w:val="center"/>
          </w:tcPr>
          <w:p w14:paraId="4786501C" w14:textId="77777777" w:rsidR="00C52A8E" w:rsidRPr="00C52A8E" w:rsidRDefault="00C52A8E" w:rsidP="00432932">
            <w:pPr>
              <w:pStyle w:val="Tabletext"/>
              <w:rPr>
                <w:b/>
                <w:bCs/>
                <w:lang w:val="es-ES_tradnl"/>
              </w:rPr>
            </w:pPr>
            <w:r w:rsidRPr="00C52A8E">
              <w:rPr>
                <w:b/>
                <w:bCs/>
                <w:lang w:val="es-ES_tradnl"/>
              </w:rPr>
              <w:t>5.297</w:t>
            </w:r>
          </w:p>
        </w:tc>
        <w:tc>
          <w:tcPr>
            <w:tcW w:w="2190" w:type="dxa"/>
            <w:tcBorders>
              <w:top w:val="single" w:sz="6" w:space="0" w:color="auto"/>
              <w:left w:val="single" w:sz="6" w:space="0" w:color="auto"/>
              <w:bottom w:val="single" w:sz="6" w:space="0" w:color="auto"/>
              <w:right w:val="single" w:sz="6" w:space="0" w:color="auto"/>
            </w:tcBorders>
            <w:vAlign w:val="center"/>
          </w:tcPr>
          <w:p w14:paraId="06BC1486" w14:textId="77777777" w:rsidR="00C52A8E" w:rsidRPr="00C52A8E" w:rsidRDefault="00C52A8E" w:rsidP="00432932">
            <w:pPr>
              <w:pStyle w:val="Tabletext"/>
              <w:jc w:val="center"/>
              <w:rPr>
                <w:lang w:val="es-ES_tradnl"/>
              </w:rPr>
            </w:pPr>
            <w:r w:rsidRPr="00C52A8E">
              <w:rPr>
                <w:lang w:val="es-ES_tradnl"/>
              </w:rPr>
              <w:t>512-608</w:t>
            </w:r>
          </w:p>
        </w:tc>
        <w:tc>
          <w:tcPr>
            <w:tcW w:w="2918" w:type="dxa"/>
            <w:tcBorders>
              <w:top w:val="single" w:sz="6" w:space="0" w:color="auto"/>
              <w:left w:val="single" w:sz="6" w:space="0" w:color="auto"/>
              <w:bottom w:val="single" w:sz="6" w:space="0" w:color="auto"/>
              <w:right w:val="single" w:sz="6" w:space="0" w:color="auto"/>
            </w:tcBorders>
            <w:vAlign w:val="center"/>
          </w:tcPr>
          <w:p w14:paraId="786BFDB1" w14:textId="77777777" w:rsidR="00C52A8E" w:rsidRPr="00C52A8E" w:rsidRDefault="00C52A8E" w:rsidP="00432932">
            <w:pPr>
              <w:pStyle w:val="Tabletext"/>
              <w:jc w:val="center"/>
              <w:rPr>
                <w:lang w:val="es-ES_tradnl"/>
              </w:rPr>
            </w:pPr>
            <w:r w:rsidRPr="00C52A8E">
              <w:rPr>
                <w:lang w:val="es-ES_tradnl"/>
              </w:rPr>
              <w:t>Fijo, móvil</w:t>
            </w:r>
          </w:p>
        </w:tc>
        <w:tc>
          <w:tcPr>
            <w:tcW w:w="2657" w:type="dxa"/>
            <w:tcBorders>
              <w:top w:val="single" w:sz="6" w:space="0" w:color="auto"/>
              <w:left w:val="single" w:sz="6" w:space="0" w:color="auto"/>
              <w:bottom w:val="single" w:sz="6" w:space="0" w:color="auto"/>
              <w:right w:val="single" w:sz="6" w:space="0" w:color="auto"/>
            </w:tcBorders>
            <w:vAlign w:val="center"/>
          </w:tcPr>
          <w:p w14:paraId="61F06529" w14:textId="77777777" w:rsidR="00C52A8E" w:rsidRPr="00C52A8E" w:rsidRDefault="00C52A8E" w:rsidP="00432932">
            <w:pPr>
              <w:pStyle w:val="Tabletext"/>
              <w:jc w:val="center"/>
              <w:rPr>
                <w:lang w:val="es-ES_tradnl"/>
              </w:rPr>
            </w:pPr>
            <w:r w:rsidRPr="00C52A8E">
              <w:rPr>
                <w:lang w:val="es-ES_tradnl"/>
              </w:rPr>
              <w:t>Radiodifusión</w:t>
            </w:r>
          </w:p>
        </w:tc>
      </w:tr>
      <w:tr w:rsidR="00A53FCB" w:rsidRPr="00C52A8E" w14:paraId="3169E91C" w14:textId="77777777" w:rsidTr="00432932">
        <w:trPr>
          <w:cantSplit/>
          <w:ins w:id="49" w:author="Spanish" w:date="2024-07-10T13:58:00Z"/>
        </w:trPr>
        <w:tc>
          <w:tcPr>
            <w:tcW w:w="1861" w:type="dxa"/>
            <w:tcBorders>
              <w:top w:val="single" w:sz="6" w:space="0" w:color="auto"/>
              <w:left w:val="single" w:sz="6" w:space="0" w:color="auto"/>
              <w:bottom w:val="single" w:sz="6" w:space="0" w:color="auto"/>
              <w:right w:val="single" w:sz="6" w:space="0" w:color="auto"/>
            </w:tcBorders>
            <w:vAlign w:val="center"/>
          </w:tcPr>
          <w:p w14:paraId="023B211F" w14:textId="77777777" w:rsidR="00C52A8E" w:rsidRPr="00C52A8E" w:rsidRDefault="00C52A8E" w:rsidP="00432932">
            <w:pPr>
              <w:pStyle w:val="Tabletext"/>
              <w:rPr>
                <w:ins w:id="50" w:author="Spanish" w:date="2024-07-10T13:58:00Z"/>
                <w:b/>
                <w:bCs/>
                <w:lang w:val="es-ES_tradnl"/>
              </w:rPr>
            </w:pPr>
            <w:ins w:id="51" w:author="Spanish" w:date="2024-07-10T13:58:00Z">
              <w:r w:rsidRPr="00C52A8E">
                <w:rPr>
                  <w:b/>
                  <w:bCs/>
                  <w:lang w:val="es-ES_tradnl"/>
                </w:rPr>
                <w:t>5.307A</w:t>
              </w:r>
            </w:ins>
          </w:p>
        </w:tc>
        <w:tc>
          <w:tcPr>
            <w:tcW w:w="2190" w:type="dxa"/>
            <w:tcBorders>
              <w:top w:val="single" w:sz="6" w:space="0" w:color="auto"/>
              <w:left w:val="single" w:sz="6" w:space="0" w:color="auto"/>
              <w:bottom w:val="single" w:sz="6" w:space="0" w:color="auto"/>
              <w:right w:val="single" w:sz="6" w:space="0" w:color="auto"/>
            </w:tcBorders>
            <w:vAlign w:val="center"/>
          </w:tcPr>
          <w:p w14:paraId="31725F08" w14:textId="77777777" w:rsidR="00C52A8E" w:rsidRPr="00C52A8E" w:rsidRDefault="00C52A8E" w:rsidP="00432932">
            <w:pPr>
              <w:pStyle w:val="Tabletext"/>
              <w:jc w:val="center"/>
              <w:rPr>
                <w:ins w:id="52" w:author="Spanish" w:date="2024-07-10T13:58:00Z"/>
                <w:lang w:val="es-ES_tradnl"/>
              </w:rPr>
            </w:pPr>
            <w:ins w:id="53" w:author="Spanish" w:date="2024-07-10T13:58:00Z">
              <w:r w:rsidRPr="00C52A8E">
                <w:rPr>
                  <w:lang w:val="es-ES_tradnl"/>
                </w:rPr>
                <w:t>614-694</w:t>
              </w:r>
            </w:ins>
          </w:p>
        </w:tc>
        <w:tc>
          <w:tcPr>
            <w:tcW w:w="2918" w:type="dxa"/>
            <w:tcBorders>
              <w:top w:val="single" w:sz="6" w:space="0" w:color="auto"/>
              <w:left w:val="single" w:sz="6" w:space="0" w:color="auto"/>
              <w:bottom w:val="single" w:sz="6" w:space="0" w:color="auto"/>
              <w:right w:val="single" w:sz="6" w:space="0" w:color="auto"/>
            </w:tcBorders>
            <w:vAlign w:val="center"/>
          </w:tcPr>
          <w:p w14:paraId="0BB4754D" w14:textId="77777777" w:rsidR="00C52A8E" w:rsidRPr="00C52A8E" w:rsidRDefault="00C52A8E" w:rsidP="00432932">
            <w:pPr>
              <w:pStyle w:val="Tabletext"/>
              <w:jc w:val="center"/>
              <w:rPr>
                <w:ins w:id="54" w:author="Spanish" w:date="2024-07-10T13:58:00Z"/>
                <w:lang w:val="es-ES_tradnl"/>
              </w:rPr>
            </w:pPr>
            <w:ins w:id="55" w:author="Spanish" w:date="2024-07-10T13:58:00Z">
              <w:r w:rsidRPr="00C52A8E">
                <w:rPr>
                  <w:lang w:val="es-ES_tradnl"/>
                </w:rPr>
                <w:t>Móvil terrestre (IMT)</w:t>
              </w:r>
            </w:ins>
            <w:ins w:id="56" w:author="Spanish" w:date="2024-07-10T13:59:00Z">
              <w:r w:rsidRPr="00C52A8E">
                <w:rPr>
                  <w:lang w:val="es-ES_tradnl"/>
                </w:rPr>
                <w:t>, móvil marítimo</w:t>
              </w:r>
            </w:ins>
          </w:p>
        </w:tc>
        <w:tc>
          <w:tcPr>
            <w:tcW w:w="2657" w:type="dxa"/>
            <w:tcBorders>
              <w:top w:val="single" w:sz="6" w:space="0" w:color="auto"/>
              <w:left w:val="single" w:sz="6" w:space="0" w:color="auto"/>
              <w:bottom w:val="single" w:sz="6" w:space="0" w:color="auto"/>
              <w:right w:val="single" w:sz="6" w:space="0" w:color="auto"/>
            </w:tcBorders>
            <w:vAlign w:val="center"/>
          </w:tcPr>
          <w:p w14:paraId="2504C8B7" w14:textId="77777777" w:rsidR="00C52A8E" w:rsidRPr="00C52A8E" w:rsidRDefault="00C52A8E" w:rsidP="00432932">
            <w:pPr>
              <w:pStyle w:val="Tabletext"/>
              <w:jc w:val="center"/>
              <w:rPr>
                <w:ins w:id="57" w:author="Spanish" w:date="2024-07-10T13:58:00Z"/>
                <w:lang w:val="es-ES_tradnl"/>
              </w:rPr>
            </w:pPr>
            <w:ins w:id="58" w:author="Spanish" w:date="2024-07-10T13:59:00Z">
              <w:r w:rsidRPr="00C52A8E">
                <w:rPr>
                  <w:lang w:val="es-ES_tradnl"/>
                </w:rPr>
                <w:t>Radiodifusión</w:t>
              </w:r>
            </w:ins>
          </w:p>
        </w:tc>
      </w:tr>
      <w:tr w:rsidR="00C52A8E" w:rsidRPr="00C52A8E" w14:paraId="17E0E6A4" w14:textId="77777777" w:rsidTr="00432932">
        <w:trPr>
          <w:cantSplit/>
        </w:trPr>
        <w:tc>
          <w:tcPr>
            <w:tcW w:w="1861" w:type="dxa"/>
            <w:tcBorders>
              <w:top w:val="single" w:sz="6" w:space="0" w:color="auto"/>
              <w:left w:val="single" w:sz="6" w:space="0" w:color="auto"/>
              <w:bottom w:val="single" w:sz="6" w:space="0" w:color="auto"/>
              <w:right w:val="single" w:sz="6" w:space="0" w:color="auto"/>
            </w:tcBorders>
            <w:vAlign w:val="center"/>
          </w:tcPr>
          <w:p w14:paraId="41A4A730" w14:textId="77777777" w:rsidR="00C52A8E" w:rsidRPr="00C52A8E" w:rsidRDefault="00C52A8E" w:rsidP="00432932">
            <w:pPr>
              <w:pStyle w:val="Tabletext"/>
              <w:rPr>
                <w:b/>
                <w:bCs/>
                <w:lang w:val="es-ES_tradnl"/>
              </w:rPr>
            </w:pPr>
            <w:r w:rsidRPr="00C52A8E">
              <w:rPr>
                <w:b/>
                <w:bCs/>
                <w:lang w:val="es-ES_tradnl"/>
              </w:rPr>
              <w:t>5.308</w:t>
            </w:r>
          </w:p>
        </w:tc>
        <w:tc>
          <w:tcPr>
            <w:tcW w:w="2190" w:type="dxa"/>
            <w:tcBorders>
              <w:top w:val="single" w:sz="6" w:space="0" w:color="auto"/>
              <w:left w:val="single" w:sz="6" w:space="0" w:color="auto"/>
              <w:bottom w:val="single" w:sz="6" w:space="0" w:color="auto"/>
              <w:right w:val="single" w:sz="6" w:space="0" w:color="auto"/>
            </w:tcBorders>
            <w:vAlign w:val="center"/>
          </w:tcPr>
          <w:p w14:paraId="64AEB7A0" w14:textId="77777777" w:rsidR="00C52A8E" w:rsidRPr="00C52A8E" w:rsidRDefault="00C52A8E" w:rsidP="00432932">
            <w:pPr>
              <w:pStyle w:val="Tabletext"/>
              <w:jc w:val="center"/>
              <w:rPr>
                <w:lang w:val="es-ES_tradnl"/>
              </w:rPr>
            </w:pPr>
            <w:r w:rsidRPr="00C52A8E">
              <w:rPr>
                <w:lang w:val="es-ES_tradnl"/>
              </w:rPr>
              <w:t>614-698</w:t>
            </w:r>
          </w:p>
        </w:tc>
        <w:tc>
          <w:tcPr>
            <w:tcW w:w="2918" w:type="dxa"/>
            <w:tcBorders>
              <w:top w:val="single" w:sz="6" w:space="0" w:color="auto"/>
              <w:left w:val="single" w:sz="6" w:space="0" w:color="auto"/>
              <w:bottom w:val="single" w:sz="6" w:space="0" w:color="auto"/>
              <w:right w:val="single" w:sz="6" w:space="0" w:color="auto"/>
            </w:tcBorders>
            <w:vAlign w:val="center"/>
          </w:tcPr>
          <w:p w14:paraId="1DC75124" w14:textId="77777777" w:rsidR="00C52A8E" w:rsidRPr="00C52A8E" w:rsidRDefault="00C52A8E" w:rsidP="00432932">
            <w:pPr>
              <w:pStyle w:val="Tabletext"/>
              <w:jc w:val="center"/>
              <w:rPr>
                <w:lang w:val="es-ES_tradnl"/>
              </w:rPr>
            </w:pPr>
            <w:r w:rsidRPr="00C52A8E">
              <w:rPr>
                <w:lang w:val="es-ES_tradnl"/>
              </w:rPr>
              <w:t>Móvil</w:t>
            </w:r>
          </w:p>
        </w:tc>
        <w:tc>
          <w:tcPr>
            <w:tcW w:w="2657" w:type="dxa"/>
            <w:tcBorders>
              <w:top w:val="single" w:sz="6" w:space="0" w:color="auto"/>
              <w:left w:val="single" w:sz="6" w:space="0" w:color="auto"/>
              <w:bottom w:val="single" w:sz="6" w:space="0" w:color="auto"/>
              <w:right w:val="single" w:sz="6" w:space="0" w:color="auto"/>
            </w:tcBorders>
            <w:vAlign w:val="center"/>
          </w:tcPr>
          <w:p w14:paraId="028087A8" w14:textId="77777777" w:rsidR="00C52A8E" w:rsidRPr="00C52A8E" w:rsidRDefault="00C52A8E" w:rsidP="00432932">
            <w:pPr>
              <w:pStyle w:val="Tabletext"/>
              <w:jc w:val="center"/>
              <w:rPr>
                <w:lang w:val="es-ES_tradnl"/>
              </w:rPr>
            </w:pPr>
            <w:r w:rsidRPr="00C52A8E">
              <w:rPr>
                <w:lang w:val="es-ES_tradnl"/>
              </w:rPr>
              <w:t>Radiodifusión</w:t>
            </w:r>
          </w:p>
        </w:tc>
      </w:tr>
      <w:tr w:rsidR="00C52A8E" w:rsidRPr="00C52A8E" w14:paraId="4C72A5B0" w14:textId="77777777" w:rsidTr="00432932">
        <w:trPr>
          <w:cantSplit/>
        </w:trPr>
        <w:tc>
          <w:tcPr>
            <w:tcW w:w="1861" w:type="dxa"/>
            <w:tcBorders>
              <w:top w:val="single" w:sz="6" w:space="0" w:color="auto"/>
              <w:left w:val="single" w:sz="6" w:space="0" w:color="auto"/>
              <w:bottom w:val="single" w:sz="6" w:space="0" w:color="auto"/>
              <w:right w:val="single" w:sz="6" w:space="0" w:color="auto"/>
            </w:tcBorders>
            <w:vAlign w:val="center"/>
          </w:tcPr>
          <w:p w14:paraId="29FCD44F" w14:textId="77777777" w:rsidR="00C52A8E" w:rsidRPr="00C52A8E" w:rsidRDefault="00C52A8E" w:rsidP="00432932">
            <w:pPr>
              <w:pStyle w:val="Tabletext"/>
              <w:rPr>
                <w:b/>
                <w:bCs/>
                <w:lang w:val="es-ES_tradnl"/>
              </w:rPr>
            </w:pPr>
            <w:r w:rsidRPr="00C52A8E">
              <w:rPr>
                <w:b/>
                <w:bCs/>
                <w:lang w:val="es-ES_tradnl"/>
              </w:rPr>
              <w:t>5.308A</w:t>
            </w:r>
          </w:p>
        </w:tc>
        <w:tc>
          <w:tcPr>
            <w:tcW w:w="2190" w:type="dxa"/>
            <w:tcBorders>
              <w:top w:val="single" w:sz="6" w:space="0" w:color="auto"/>
              <w:left w:val="single" w:sz="6" w:space="0" w:color="auto"/>
              <w:bottom w:val="single" w:sz="6" w:space="0" w:color="auto"/>
              <w:right w:val="single" w:sz="6" w:space="0" w:color="auto"/>
            </w:tcBorders>
            <w:vAlign w:val="center"/>
          </w:tcPr>
          <w:p w14:paraId="6369A40D" w14:textId="77777777" w:rsidR="00C52A8E" w:rsidRPr="00C52A8E" w:rsidRDefault="00C52A8E" w:rsidP="00432932">
            <w:pPr>
              <w:pStyle w:val="Tabletext"/>
              <w:jc w:val="center"/>
              <w:rPr>
                <w:lang w:val="es-ES_tradnl"/>
              </w:rPr>
            </w:pPr>
            <w:r w:rsidRPr="00C52A8E">
              <w:rPr>
                <w:lang w:val="es-ES_tradnl"/>
              </w:rPr>
              <w:t>614-698</w:t>
            </w:r>
          </w:p>
        </w:tc>
        <w:tc>
          <w:tcPr>
            <w:tcW w:w="2918" w:type="dxa"/>
            <w:tcBorders>
              <w:top w:val="single" w:sz="6" w:space="0" w:color="auto"/>
              <w:left w:val="single" w:sz="6" w:space="0" w:color="auto"/>
              <w:bottom w:val="single" w:sz="6" w:space="0" w:color="auto"/>
              <w:right w:val="single" w:sz="6" w:space="0" w:color="auto"/>
            </w:tcBorders>
            <w:vAlign w:val="center"/>
          </w:tcPr>
          <w:p w14:paraId="66C78041" w14:textId="77777777" w:rsidR="00C52A8E" w:rsidRPr="00C52A8E" w:rsidRDefault="00C52A8E" w:rsidP="00432932">
            <w:pPr>
              <w:pStyle w:val="Tabletext"/>
              <w:jc w:val="center"/>
              <w:rPr>
                <w:lang w:val="es-ES_tradnl"/>
              </w:rPr>
            </w:pPr>
            <w:r w:rsidRPr="00C52A8E">
              <w:rPr>
                <w:lang w:val="es-ES_tradnl"/>
              </w:rPr>
              <w:t>Móvil (IMT)</w:t>
            </w:r>
          </w:p>
        </w:tc>
        <w:tc>
          <w:tcPr>
            <w:tcW w:w="2657" w:type="dxa"/>
            <w:tcBorders>
              <w:top w:val="single" w:sz="6" w:space="0" w:color="auto"/>
              <w:left w:val="single" w:sz="6" w:space="0" w:color="auto"/>
              <w:bottom w:val="single" w:sz="6" w:space="0" w:color="auto"/>
              <w:right w:val="single" w:sz="6" w:space="0" w:color="auto"/>
            </w:tcBorders>
            <w:vAlign w:val="center"/>
          </w:tcPr>
          <w:p w14:paraId="0E902F48" w14:textId="77777777" w:rsidR="00C52A8E" w:rsidRPr="00C52A8E" w:rsidRDefault="00C52A8E" w:rsidP="00432932">
            <w:pPr>
              <w:pStyle w:val="Tabletext"/>
              <w:jc w:val="center"/>
              <w:rPr>
                <w:lang w:val="es-ES_tradnl"/>
              </w:rPr>
            </w:pPr>
            <w:r w:rsidRPr="00C52A8E">
              <w:rPr>
                <w:lang w:val="es-ES_tradnl"/>
              </w:rPr>
              <w:t>Radiodifusión</w:t>
            </w:r>
          </w:p>
        </w:tc>
      </w:tr>
      <w:tr w:rsidR="00C52A8E" w:rsidRPr="00C52A8E" w14:paraId="2DFE43B1" w14:textId="77777777" w:rsidTr="00432932">
        <w:trPr>
          <w:cantSplit/>
        </w:trPr>
        <w:tc>
          <w:tcPr>
            <w:tcW w:w="1861" w:type="dxa"/>
            <w:tcBorders>
              <w:top w:val="single" w:sz="6" w:space="0" w:color="auto"/>
              <w:left w:val="single" w:sz="6" w:space="0" w:color="auto"/>
              <w:bottom w:val="single" w:sz="6" w:space="0" w:color="auto"/>
              <w:right w:val="single" w:sz="6" w:space="0" w:color="auto"/>
            </w:tcBorders>
            <w:vAlign w:val="center"/>
          </w:tcPr>
          <w:p w14:paraId="654B242E" w14:textId="77777777" w:rsidR="00C52A8E" w:rsidRPr="00C52A8E" w:rsidRDefault="00C52A8E" w:rsidP="00432932">
            <w:pPr>
              <w:pStyle w:val="Tabletext"/>
              <w:rPr>
                <w:lang w:val="es-ES_tradnl"/>
              </w:rPr>
            </w:pPr>
            <w:r w:rsidRPr="00C52A8E">
              <w:rPr>
                <w:b/>
                <w:bCs/>
                <w:lang w:val="es-ES_tradnl"/>
              </w:rPr>
              <w:t>5.309</w:t>
            </w:r>
            <w:r w:rsidRPr="00C52A8E">
              <w:rPr>
                <w:vertAlign w:val="superscript"/>
                <w:lang w:val="es-ES_tradnl"/>
              </w:rPr>
              <w:t>1</w:t>
            </w:r>
          </w:p>
        </w:tc>
        <w:tc>
          <w:tcPr>
            <w:tcW w:w="2190" w:type="dxa"/>
            <w:tcBorders>
              <w:top w:val="single" w:sz="6" w:space="0" w:color="auto"/>
              <w:left w:val="single" w:sz="6" w:space="0" w:color="auto"/>
              <w:bottom w:val="single" w:sz="6" w:space="0" w:color="auto"/>
              <w:right w:val="single" w:sz="6" w:space="0" w:color="auto"/>
            </w:tcBorders>
            <w:vAlign w:val="center"/>
          </w:tcPr>
          <w:p w14:paraId="0EB7F159" w14:textId="77777777" w:rsidR="00C52A8E" w:rsidRPr="00C52A8E" w:rsidRDefault="00C52A8E" w:rsidP="00432932">
            <w:pPr>
              <w:pStyle w:val="Tabletext"/>
              <w:jc w:val="center"/>
              <w:rPr>
                <w:lang w:val="es-ES_tradnl"/>
              </w:rPr>
            </w:pPr>
            <w:r w:rsidRPr="00C52A8E">
              <w:rPr>
                <w:lang w:val="es-ES_tradnl"/>
              </w:rPr>
              <w:t>614-806</w:t>
            </w:r>
          </w:p>
        </w:tc>
        <w:tc>
          <w:tcPr>
            <w:tcW w:w="2918" w:type="dxa"/>
            <w:tcBorders>
              <w:top w:val="single" w:sz="6" w:space="0" w:color="auto"/>
              <w:left w:val="single" w:sz="6" w:space="0" w:color="auto"/>
              <w:bottom w:val="single" w:sz="6" w:space="0" w:color="auto"/>
              <w:right w:val="single" w:sz="6" w:space="0" w:color="auto"/>
            </w:tcBorders>
            <w:vAlign w:val="center"/>
          </w:tcPr>
          <w:p w14:paraId="41B2A7BE" w14:textId="77777777" w:rsidR="00C52A8E" w:rsidRPr="00C52A8E" w:rsidRDefault="00C52A8E" w:rsidP="00432932">
            <w:pPr>
              <w:pStyle w:val="Tabletext"/>
              <w:jc w:val="center"/>
              <w:rPr>
                <w:lang w:val="es-ES_tradnl"/>
              </w:rPr>
            </w:pPr>
            <w:r w:rsidRPr="00C52A8E">
              <w:rPr>
                <w:lang w:val="es-ES_tradnl"/>
              </w:rPr>
              <w:t>Fijo</w:t>
            </w:r>
          </w:p>
        </w:tc>
        <w:tc>
          <w:tcPr>
            <w:tcW w:w="2657" w:type="dxa"/>
            <w:tcBorders>
              <w:top w:val="single" w:sz="6" w:space="0" w:color="auto"/>
              <w:left w:val="single" w:sz="6" w:space="0" w:color="auto"/>
              <w:bottom w:val="single" w:sz="6" w:space="0" w:color="auto"/>
              <w:right w:val="single" w:sz="6" w:space="0" w:color="auto"/>
            </w:tcBorders>
            <w:vAlign w:val="center"/>
          </w:tcPr>
          <w:p w14:paraId="7DD9F7A4" w14:textId="77777777" w:rsidR="00C52A8E" w:rsidRPr="00C52A8E" w:rsidRDefault="00C52A8E" w:rsidP="00432932">
            <w:pPr>
              <w:pStyle w:val="Tabletext"/>
              <w:jc w:val="center"/>
              <w:rPr>
                <w:lang w:val="es-ES_tradnl"/>
              </w:rPr>
            </w:pPr>
            <w:r w:rsidRPr="00C52A8E">
              <w:rPr>
                <w:lang w:val="es-ES_tradnl"/>
              </w:rPr>
              <w:t>Radiodifusión, móvil</w:t>
            </w:r>
          </w:p>
        </w:tc>
      </w:tr>
      <w:tr w:rsidR="00C52A8E" w:rsidRPr="00C52A8E" w14:paraId="3317ED61" w14:textId="77777777" w:rsidTr="00432932">
        <w:trPr>
          <w:cantSplit/>
        </w:trPr>
        <w:tc>
          <w:tcPr>
            <w:tcW w:w="1861" w:type="dxa"/>
            <w:tcBorders>
              <w:top w:val="single" w:sz="6" w:space="0" w:color="auto"/>
              <w:left w:val="single" w:sz="6" w:space="0" w:color="auto"/>
              <w:bottom w:val="single" w:sz="6" w:space="0" w:color="auto"/>
              <w:right w:val="single" w:sz="6" w:space="0" w:color="auto"/>
            </w:tcBorders>
            <w:vAlign w:val="center"/>
          </w:tcPr>
          <w:p w14:paraId="0E77B38C" w14:textId="77777777" w:rsidR="00C52A8E" w:rsidRPr="00C52A8E" w:rsidRDefault="00C52A8E" w:rsidP="00432932">
            <w:pPr>
              <w:pStyle w:val="Tabletext"/>
              <w:rPr>
                <w:b/>
                <w:bCs/>
                <w:lang w:val="es-ES_tradnl"/>
              </w:rPr>
            </w:pPr>
            <w:r w:rsidRPr="00C52A8E">
              <w:rPr>
                <w:b/>
                <w:bCs/>
                <w:lang w:val="es-ES_tradnl"/>
              </w:rPr>
              <w:t>5.323</w:t>
            </w:r>
          </w:p>
        </w:tc>
        <w:tc>
          <w:tcPr>
            <w:tcW w:w="2190" w:type="dxa"/>
            <w:tcBorders>
              <w:top w:val="single" w:sz="6" w:space="0" w:color="auto"/>
              <w:left w:val="single" w:sz="6" w:space="0" w:color="auto"/>
              <w:bottom w:val="single" w:sz="6" w:space="0" w:color="auto"/>
              <w:right w:val="single" w:sz="6" w:space="0" w:color="auto"/>
            </w:tcBorders>
            <w:vAlign w:val="center"/>
          </w:tcPr>
          <w:p w14:paraId="212FB7F6" w14:textId="77777777" w:rsidR="00C52A8E" w:rsidRPr="00C52A8E" w:rsidRDefault="00C52A8E" w:rsidP="00432932">
            <w:pPr>
              <w:pStyle w:val="Tabletext"/>
              <w:jc w:val="center"/>
              <w:rPr>
                <w:lang w:val="es-ES_tradnl"/>
              </w:rPr>
            </w:pPr>
            <w:r w:rsidRPr="00C52A8E">
              <w:rPr>
                <w:lang w:val="es-ES_tradnl"/>
              </w:rPr>
              <w:t>862-960</w:t>
            </w:r>
          </w:p>
        </w:tc>
        <w:tc>
          <w:tcPr>
            <w:tcW w:w="2918" w:type="dxa"/>
            <w:tcBorders>
              <w:top w:val="single" w:sz="6" w:space="0" w:color="auto"/>
              <w:left w:val="single" w:sz="6" w:space="0" w:color="auto"/>
              <w:bottom w:val="single" w:sz="6" w:space="0" w:color="auto"/>
              <w:right w:val="single" w:sz="6" w:space="0" w:color="auto"/>
            </w:tcBorders>
            <w:vAlign w:val="center"/>
          </w:tcPr>
          <w:p w14:paraId="3EB11163" w14:textId="77777777" w:rsidR="00C52A8E" w:rsidRPr="00C52A8E" w:rsidRDefault="00C52A8E" w:rsidP="00432932">
            <w:pPr>
              <w:pStyle w:val="Tabletext"/>
              <w:jc w:val="center"/>
              <w:rPr>
                <w:lang w:val="es-ES_tradnl"/>
              </w:rPr>
            </w:pPr>
            <w:r w:rsidRPr="00C52A8E">
              <w:rPr>
                <w:lang w:val="es-ES_tradnl"/>
              </w:rPr>
              <w:t>Radionavegación aeronáutica</w:t>
            </w:r>
          </w:p>
        </w:tc>
        <w:tc>
          <w:tcPr>
            <w:tcW w:w="2657" w:type="dxa"/>
            <w:tcBorders>
              <w:top w:val="single" w:sz="6" w:space="0" w:color="auto"/>
              <w:left w:val="single" w:sz="6" w:space="0" w:color="auto"/>
              <w:bottom w:val="single" w:sz="6" w:space="0" w:color="auto"/>
              <w:right w:val="single" w:sz="6" w:space="0" w:color="auto"/>
            </w:tcBorders>
            <w:vAlign w:val="center"/>
          </w:tcPr>
          <w:p w14:paraId="29F4E592" w14:textId="77777777" w:rsidR="00C52A8E" w:rsidRPr="00C52A8E" w:rsidRDefault="00C52A8E" w:rsidP="00432932">
            <w:pPr>
              <w:pStyle w:val="Tabletext"/>
              <w:jc w:val="center"/>
              <w:rPr>
                <w:lang w:val="es-ES_tradnl"/>
              </w:rPr>
            </w:pPr>
            <w:r w:rsidRPr="00C52A8E">
              <w:rPr>
                <w:lang w:val="es-ES_tradnl"/>
              </w:rPr>
              <w:t>Fijo, móvil</w:t>
            </w:r>
          </w:p>
        </w:tc>
      </w:tr>
      <w:tr w:rsidR="00C52A8E" w:rsidRPr="00C52A8E" w14:paraId="57A5CA6F" w14:textId="77777777" w:rsidTr="00432932">
        <w:trPr>
          <w:cantSplit/>
        </w:trPr>
        <w:tc>
          <w:tcPr>
            <w:tcW w:w="1861" w:type="dxa"/>
            <w:tcBorders>
              <w:top w:val="single" w:sz="6" w:space="0" w:color="auto"/>
              <w:left w:val="single" w:sz="6" w:space="0" w:color="auto"/>
              <w:bottom w:val="single" w:sz="6" w:space="0" w:color="auto"/>
              <w:right w:val="single" w:sz="6" w:space="0" w:color="auto"/>
            </w:tcBorders>
            <w:vAlign w:val="center"/>
          </w:tcPr>
          <w:p w14:paraId="37FA65D3" w14:textId="77777777" w:rsidR="00C52A8E" w:rsidRPr="00C52A8E" w:rsidRDefault="00C52A8E" w:rsidP="00432932">
            <w:pPr>
              <w:pStyle w:val="Tabletext"/>
              <w:rPr>
                <w:lang w:val="es-ES_tradnl"/>
              </w:rPr>
            </w:pPr>
            <w:r w:rsidRPr="00C52A8E">
              <w:rPr>
                <w:b/>
                <w:bCs/>
                <w:lang w:val="es-ES_tradnl"/>
              </w:rPr>
              <w:t>5.325</w:t>
            </w:r>
            <w:r w:rsidRPr="00C52A8E">
              <w:rPr>
                <w:vertAlign w:val="superscript"/>
                <w:lang w:val="es-ES_tradnl"/>
              </w:rPr>
              <w:t>1</w:t>
            </w:r>
          </w:p>
        </w:tc>
        <w:tc>
          <w:tcPr>
            <w:tcW w:w="2190" w:type="dxa"/>
            <w:tcBorders>
              <w:top w:val="single" w:sz="6" w:space="0" w:color="auto"/>
              <w:left w:val="single" w:sz="6" w:space="0" w:color="auto"/>
              <w:bottom w:val="single" w:sz="6" w:space="0" w:color="auto"/>
              <w:right w:val="single" w:sz="6" w:space="0" w:color="auto"/>
            </w:tcBorders>
            <w:vAlign w:val="center"/>
          </w:tcPr>
          <w:p w14:paraId="1C21235A" w14:textId="77777777" w:rsidR="00C52A8E" w:rsidRPr="00C52A8E" w:rsidRDefault="00C52A8E" w:rsidP="00432932">
            <w:pPr>
              <w:pStyle w:val="Tabletext"/>
              <w:jc w:val="center"/>
              <w:rPr>
                <w:lang w:val="es-ES_tradnl"/>
              </w:rPr>
            </w:pPr>
            <w:r w:rsidRPr="00C52A8E">
              <w:rPr>
                <w:lang w:val="es-ES_tradnl"/>
              </w:rPr>
              <w:t>890-942</w:t>
            </w:r>
          </w:p>
        </w:tc>
        <w:tc>
          <w:tcPr>
            <w:tcW w:w="2918" w:type="dxa"/>
            <w:tcBorders>
              <w:top w:val="single" w:sz="6" w:space="0" w:color="auto"/>
              <w:left w:val="single" w:sz="6" w:space="0" w:color="auto"/>
              <w:bottom w:val="single" w:sz="6" w:space="0" w:color="auto"/>
              <w:right w:val="single" w:sz="6" w:space="0" w:color="auto"/>
            </w:tcBorders>
            <w:vAlign w:val="center"/>
          </w:tcPr>
          <w:p w14:paraId="3E55E30D" w14:textId="77777777" w:rsidR="00C52A8E" w:rsidRPr="00C52A8E" w:rsidRDefault="00C52A8E" w:rsidP="00432932">
            <w:pPr>
              <w:pStyle w:val="Tabletext"/>
              <w:jc w:val="center"/>
              <w:rPr>
                <w:lang w:val="es-ES_tradnl"/>
              </w:rPr>
            </w:pPr>
            <w:r w:rsidRPr="00C52A8E">
              <w:rPr>
                <w:lang w:val="es-ES_tradnl"/>
              </w:rPr>
              <w:t>Radiolocalización</w:t>
            </w:r>
          </w:p>
        </w:tc>
        <w:tc>
          <w:tcPr>
            <w:tcW w:w="2657" w:type="dxa"/>
            <w:tcBorders>
              <w:top w:val="single" w:sz="6" w:space="0" w:color="auto"/>
              <w:left w:val="single" w:sz="6" w:space="0" w:color="auto"/>
              <w:bottom w:val="single" w:sz="6" w:space="0" w:color="auto"/>
              <w:right w:val="single" w:sz="6" w:space="0" w:color="auto"/>
            </w:tcBorders>
            <w:vAlign w:val="center"/>
          </w:tcPr>
          <w:p w14:paraId="7FF43BC4" w14:textId="77777777" w:rsidR="00C52A8E" w:rsidRPr="00C52A8E" w:rsidRDefault="00C52A8E" w:rsidP="00432932">
            <w:pPr>
              <w:pStyle w:val="Tabletext"/>
              <w:jc w:val="center"/>
              <w:rPr>
                <w:lang w:val="es-ES_tradnl"/>
              </w:rPr>
            </w:pPr>
            <w:r w:rsidRPr="00C52A8E">
              <w:rPr>
                <w:lang w:val="es-ES_tradnl"/>
              </w:rPr>
              <w:t>Fijo, móvil</w:t>
            </w:r>
          </w:p>
        </w:tc>
      </w:tr>
      <w:tr w:rsidR="00C52A8E" w:rsidRPr="00C52A8E" w14:paraId="08363FFC" w14:textId="77777777" w:rsidTr="00432932">
        <w:trPr>
          <w:cantSplit/>
        </w:trPr>
        <w:tc>
          <w:tcPr>
            <w:tcW w:w="1861" w:type="dxa"/>
            <w:tcBorders>
              <w:top w:val="single" w:sz="6" w:space="0" w:color="auto"/>
              <w:left w:val="single" w:sz="6" w:space="0" w:color="auto"/>
              <w:bottom w:val="single" w:sz="6" w:space="0" w:color="auto"/>
              <w:right w:val="single" w:sz="6" w:space="0" w:color="auto"/>
            </w:tcBorders>
            <w:vAlign w:val="center"/>
          </w:tcPr>
          <w:p w14:paraId="0E53E476" w14:textId="77777777" w:rsidR="00C52A8E" w:rsidRPr="00C52A8E" w:rsidRDefault="00C52A8E" w:rsidP="00432932">
            <w:pPr>
              <w:pStyle w:val="Tabletext"/>
              <w:rPr>
                <w:lang w:val="es-ES_tradnl"/>
              </w:rPr>
            </w:pPr>
            <w:r w:rsidRPr="00C52A8E">
              <w:rPr>
                <w:b/>
                <w:bCs/>
                <w:lang w:val="es-ES_tradnl"/>
              </w:rPr>
              <w:t>5.326</w:t>
            </w:r>
            <w:r w:rsidRPr="00C52A8E">
              <w:rPr>
                <w:vertAlign w:val="superscript"/>
                <w:lang w:val="es-ES_tradnl"/>
              </w:rPr>
              <w:t>1</w:t>
            </w:r>
          </w:p>
        </w:tc>
        <w:tc>
          <w:tcPr>
            <w:tcW w:w="2190" w:type="dxa"/>
            <w:tcBorders>
              <w:top w:val="single" w:sz="6" w:space="0" w:color="auto"/>
              <w:left w:val="single" w:sz="6" w:space="0" w:color="auto"/>
              <w:bottom w:val="single" w:sz="6" w:space="0" w:color="auto"/>
              <w:right w:val="single" w:sz="6" w:space="0" w:color="auto"/>
            </w:tcBorders>
            <w:vAlign w:val="center"/>
          </w:tcPr>
          <w:p w14:paraId="43703811" w14:textId="77777777" w:rsidR="00C52A8E" w:rsidRPr="00C52A8E" w:rsidRDefault="00C52A8E" w:rsidP="00432932">
            <w:pPr>
              <w:pStyle w:val="Tabletext"/>
              <w:jc w:val="center"/>
              <w:rPr>
                <w:lang w:val="es-ES_tradnl"/>
              </w:rPr>
            </w:pPr>
            <w:r w:rsidRPr="00C52A8E">
              <w:rPr>
                <w:lang w:val="es-ES_tradnl"/>
              </w:rPr>
              <w:t>903-905</w:t>
            </w:r>
          </w:p>
        </w:tc>
        <w:tc>
          <w:tcPr>
            <w:tcW w:w="2918" w:type="dxa"/>
            <w:tcBorders>
              <w:top w:val="single" w:sz="6" w:space="0" w:color="auto"/>
              <w:left w:val="single" w:sz="6" w:space="0" w:color="auto"/>
              <w:bottom w:val="single" w:sz="6" w:space="0" w:color="auto"/>
              <w:right w:val="single" w:sz="6" w:space="0" w:color="auto"/>
            </w:tcBorders>
            <w:vAlign w:val="center"/>
          </w:tcPr>
          <w:p w14:paraId="4323BCAB" w14:textId="0BDB7271" w:rsidR="00C52A8E" w:rsidRPr="00C52A8E" w:rsidRDefault="00C52A8E" w:rsidP="00432932">
            <w:pPr>
              <w:pStyle w:val="Tabletext"/>
              <w:jc w:val="center"/>
              <w:rPr>
                <w:lang w:val="es-ES_tradnl"/>
              </w:rPr>
            </w:pPr>
            <w:r w:rsidRPr="00C52A8E">
              <w:rPr>
                <w:lang w:val="es-ES_tradnl"/>
              </w:rPr>
              <w:t>Móvil terrestre, móvil marítimo</w:t>
            </w:r>
          </w:p>
        </w:tc>
        <w:tc>
          <w:tcPr>
            <w:tcW w:w="2657" w:type="dxa"/>
            <w:tcBorders>
              <w:top w:val="single" w:sz="6" w:space="0" w:color="auto"/>
              <w:left w:val="single" w:sz="6" w:space="0" w:color="auto"/>
              <w:bottom w:val="single" w:sz="6" w:space="0" w:color="auto"/>
              <w:right w:val="single" w:sz="6" w:space="0" w:color="auto"/>
            </w:tcBorders>
            <w:vAlign w:val="center"/>
          </w:tcPr>
          <w:p w14:paraId="4D09B374" w14:textId="77777777" w:rsidR="00C52A8E" w:rsidRPr="00C52A8E" w:rsidRDefault="00C52A8E" w:rsidP="00432932">
            <w:pPr>
              <w:pStyle w:val="Tabletext"/>
              <w:jc w:val="center"/>
              <w:rPr>
                <w:lang w:val="es-ES_tradnl"/>
              </w:rPr>
            </w:pPr>
            <w:r w:rsidRPr="00C52A8E">
              <w:rPr>
                <w:lang w:val="es-ES_tradnl"/>
              </w:rPr>
              <w:t>Fijo</w:t>
            </w:r>
          </w:p>
        </w:tc>
      </w:tr>
      <w:tr w:rsidR="00C52A8E" w:rsidRPr="00C52A8E" w14:paraId="4267D71E" w14:textId="77777777" w:rsidTr="00432932">
        <w:trPr>
          <w:cantSplit/>
        </w:trPr>
        <w:tc>
          <w:tcPr>
            <w:tcW w:w="1861" w:type="dxa"/>
            <w:vMerge w:val="restart"/>
            <w:tcBorders>
              <w:top w:val="single" w:sz="6" w:space="0" w:color="auto"/>
              <w:left w:val="single" w:sz="6" w:space="0" w:color="auto"/>
              <w:right w:val="single" w:sz="6" w:space="0" w:color="auto"/>
            </w:tcBorders>
            <w:vAlign w:val="center"/>
          </w:tcPr>
          <w:p w14:paraId="24416E08" w14:textId="77777777" w:rsidR="00C52A8E" w:rsidRPr="00C52A8E" w:rsidRDefault="00C52A8E" w:rsidP="00432932">
            <w:pPr>
              <w:pStyle w:val="Tabletext"/>
              <w:rPr>
                <w:lang w:val="es-ES_tradnl"/>
              </w:rPr>
            </w:pPr>
            <w:r w:rsidRPr="00C52A8E">
              <w:rPr>
                <w:b/>
                <w:bCs/>
                <w:lang w:val="es-ES_tradnl"/>
              </w:rPr>
              <w:t>5.341A</w:t>
            </w:r>
            <w:r w:rsidRPr="00C52A8E">
              <w:rPr>
                <w:vertAlign w:val="superscript"/>
                <w:lang w:val="es-ES_tradnl"/>
              </w:rPr>
              <w:t>2</w:t>
            </w:r>
          </w:p>
        </w:tc>
        <w:tc>
          <w:tcPr>
            <w:tcW w:w="2190" w:type="dxa"/>
            <w:tcBorders>
              <w:top w:val="single" w:sz="6" w:space="0" w:color="auto"/>
              <w:left w:val="single" w:sz="6" w:space="0" w:color="auto"/>
              <w:bottom w:val="single" w:sz="4" w:space="0" w:color="auto"/>
              <w:right w:val="single" w:sz="6" w:space="0" w:color="auto"/>
            </w:tcBorders>
            <w:vAlign w:val="center"/>
          </w:tcPr>
          <w:p w14:paraId="7D26E751" w14:textId="77777777" w:rsidR="00C52A8E" w:rsidRPr="00C52A8E" w:rsidRDefault="00C52A8E" w:rsidP="00432932">
            <w:pPr>
              <w:pStyle w:val="Tabletext"/>
              <w:jc w:val="center"/>
              <w:rPr>
                <w:lang w:val="es-ES_tradnl"/>
              </w:rPr>
            </w:pPr>
            <w:r w:rsidRPr="00C52A8E">
              <w:rPr>
                <w:lang w:val="es-ES_tradnl"/>
              </w:rPr>
              <w:t>1 429-1 452</w:t>
            </w:r>
          </w:p>
        </w:tc>
        <w:tc>
          <w:tcPr>
            <w:tcW w:w="2918" w:type="dxa"/>
            <w:vMerge w:val="restart"/>
            <w:tcBorders>
              <w:top w:val="single" w:sz="6" w:space="0" w:color="auto"/>
              <w:left w:val="single" w:sz="6" w:space="0" w:color="auto"/>
              <w:right w:val="single" w:sz="6" w:space="0" w:color="auto"/>
            </w:tcBorders>
            <w:vAlign w:val="center"/>
          </w:tcPr>
          <w:p w14:paraId="58851A64" w14:textId="77777777" w:rsidR="00C52A8E" w:rsidRPr="00C52A8E" w:rsidRDefault="00C52A8E" w:rsidP="00432932">
            <w:pPr>
              <w:pStyle w:val="Tabletext"/>
              <w:jc w:val="center"/>
              <w:rPr>
                <w:lang w:val="es-ES_tradnl"/>
              </w:rPr>
            </w:pPr>
            <w:r w:rsidRPr="00C52A8E">
              <w:rPr>
                <w:lang w:val="es-ES_tradnl"/>
              </w:rPr>
              <w:t>Móvil terrestre (IMT)</w:t>
            </w:r>
          </w:p>
        </w:tc>
        <w:tc>
          <w:tcPr>
            <w:tcW w:w="2657" w:type="dxa"/>
            <w:vMerge w:val="restart"/>
            <w:tcBorders>
              <w:top w:val="single" w:sz="6" w:space="0" w:color="auto"/>
              <w:left w:val="single" w:sz="6" w:space="0" w:color="auto"/>
              <w:right w:val="single" w:sz="6" w:space="0" w:color="auto"/>
            </w:tcBorders>
            <w:vAlign w:val="center"/>
          </w:tcPr>
          <w:p w14:paraId="055253DC" w14:textId="7CC21A03" w:rsidR="00C52A8E" w:rsidRPr="00C52A8E" w:rsidRDefault="00C52A8E" w:rsidP="00432932">
            <w:pPr>
              <w:pStyle w:val="Tabletext"/>
              <w:jc w:val="center"/>
              <w:rPr>
                <w:lang w:val="es-ES_tradnl"/>
              </w:rPr>
            </w:pPr>
            <w:r w:rsidRPr="00C52A8E">
              <w:rPr>
                <w:lang w:val="es-ES_tradnl"/>
              </w:rPr>
              <w:t>Móvil aeronáutico</w:t>
            </w:r>
          </w:p>
        </w:tc>
      </w:tr>
      <w:tr w:rsidR="00C52A8E" w:rsidRPr="00C52A8E" w14:paraId="4E7B1C8A" w14:textId="77777777" w:rsidTr="00432932">
        <w:trPr>
          <w:cantSplit/>
        </w:trPr>
        <w:tc>
          <w:tcPr>
            <w:tcW w:w="1861" w:type="dxa"/>
            <w:vMerge/>
            <w:tcBorders>
              <w:left w:val="single" w:sz="6" w:space="0" w:color="auto"/>
              <w:bottom w:val="single" w:sz="6" w:space="0" w:color="auto"/>
              <w:right w:val="single" w:sz="6" w:space="0" w:color="auto"/>
            </w:tcBorders>
            <w:vAlign w:val="center"/>
          </w:tcPr>
          <w:p w14:paraId="24B47C95" w14:textId="77777777" w:rsidR="00C52A8E" w:rsidRPr="00C52A8E" w:rsidRDefault="00C52A8E" w:rsidP="00432932">
            <w:pPr>
              <w:jc w:val="left"/>
              <w:rPr>
                <w:b/>
                <w:lang w:val="es-ES_tradnl"/>
              </w:rPr>
            </w:pPr>
          </w:p>
        </w:tc>
        <w:tc>
          <w:tcPr>
            <w:tcW w:w="2190" w:type="dxa"/>
            <w:tcBorders>
              <w:top w:val="single" w:sz="4" w:space="0" w:color="auto"/>
              <w:left w:val="single" w:sz="6" w:space="0" w:color="auto"/>
              <w:bottom w:val="single" w:sz="6" w:space="0" w:color="auto"/>
              <w:right w:val="single" w:sz="6" w:space="0" w:color="auto"/>
            </w:tcBorders>
            <w:vAlign w:val="center"/>
          </w:tcPr>
          <w:p w14:paraId="3B1C1C12" w14:textId="77777777" w:rsidR="00C52A8E" w:rsidRPr="00C52A8E" w:rsidRDefault="00C52A8E" w:rsidP="00432932">
            <w:pPr>
              <w:pStyle w:val="Tabletext"/>
              <w:jc w:val="center"/>
              <w:rPr>
                <w:lang w:val="es-ES_tradnl"/>
              </w:rPr>
            </w:pPr>
            <w:r w:rsidRPr="00C52A8E">
              <w:rPr>
                <w:lang w:val="es-ES_tradnl"/>
              </w:rPr>
              <w:t>1 492-1 518</w:t>
            </w:r>
          </w:p>
        </w:tc>
        <w:tc>
          <w:tcPr>
            <w:tcW w:w="2918" w:type="dxa"/>
            <w:vMerge/>
            <w:tcBorders>
              <w:left w:val="single" w:sz="6" w:space="0" w:color="auto"/>
              <w:bottom w:val="single" w:sz="6" w:space="0" w:color="auto"/>
              <w:right w:val="single" w:sz="6" w:space="0" w:color="auto"/>
            </w:tcBorders>
            <w:vAlign w:val="center"/>
          </w:tcPr>
          <w:p w14:paraId="406DC45E" w14:textId="77777777" w:rsidR="00C52A8E" w:rsidRPr="00C52A8E" w:rsidRDefault="00C52A8E" w:rsidP="00432932">
            <w:pPr>
              <w:pStyle w:val="Tabletext"/>
              <w:jc w:val="center"/>
              <w:rPr>
                <w:lang w:val="es-ES_tradnl"/>
              </w:rPr>
            </w:pPr>
          </w:p>
        </w:tc>
        <w:tc>
          <w:tcPr>
            <w:tcW w:w="2657" w:type="dxa"/>
            <w:vMerge/>
            <w:tcBorders>
              <w:left w:val="single" w:sz="6" w:space="0" w:color="auto"/>
              <w:bottom w:val="single" w:sz="6" w:space="0" w:color="auto"/>
              <w:right w:val="single" w:sz="6" w:space="0" w:color="auto"/>
            </w:tcBorders>
            <w:vAlign w:val="center"/>
          </w:tcPr>
          <w:p w14:paraId="4E131E38" w14:textId="77777777" w:rsidR="00C52A8E" w:rsidRPr="00C52A8E" w:rsidRDefault="00C52A8E" w:rsidP="00432932">
            <w:pPr>
              <w:pStyle w:val="Tabletext"/>
              <w:jc w:val="center"/>
              <w:rPr>
                <w:lang w:val="es-ES_tradnl"/>
              </w:rPr>
            </w:pPr>
          </w:p>
        </w:tc>
      </w:tr>
      <w:tr w:rsidR="00C52A8E" w:rsidRPr="00C52A8E" w14:paraId="22225010" w14:textId="77777777" w:rsidTr="00432932">
        <w:trPr>
          <w:cantSplit/>
        </w:trPr>
        <w:tc>
          <w:tcPr>
            <w:tcW w:w="1861" w:type="dxa"/>
            <w:vMerge w:val="restart"/>
            <w:tcBorders>
              <w:top w:val="single" w:sz="6" w:space="0" w:color="auto"/>
              <w:left w:val="single" w:sz="6" w:space="0" w:color="auto"/>
              <w:right w:val="single" w:sz="6" w:space="0" w:color="auto"/>
            </w:tcBorders>
            <w:vAlign w:val="center"/>
          </w:tcPr>
          <w:p w14:paraId="6402BDEF" w14:textId="77777777" w:rsidR="00C52A8E" w:rsidRPr="00C52A8E" w:rsidRDefault="00C52A8E" w:rsidP="00432932">
            <w:pPr>
              <w:pStyle w:val="Tabletext"/>
              <w:rPr>
                <w:b/>
                <w:bCs/>
                <w:lang w:val="es-ES_tradnl"/>
              </w:rPr>
            </w:pPr>
            <w:r w:rsidRPr="00C52A8E">
              <w:rPr>
                <w:b/>
                <w:bCs/>
                <w:lang w:val="es-ES_tradnl"/>
              </w:rPr>
              <w:t>5.341C</w:t>
            </w:r>
          </w:p>
        </w:tc>
        <w:tc>
          <w:tcPr>
            <w:tcW w:w="2190" w:type="dxa"/>
            <w:tcBorders>
              <w:top w:val="single" w:sz="6" w:space="0" w:color="auto"/>
              <w:left w:val="single" w:sz="6" w:space="0" w:color="auto"/>
              <w:bottom w:val="single" w:sz="4" w:space="0" w:color="auto"/>
              <w:right w:val="single" w:sz="6" w:space="0" w:color="auto"/>
            </w:tcBorders>
            <w:vAlign w:val="center"/>
          </w:tcPr>
          <w:p w14:paraId="583D77ED" w14:textId="77777777" w:rsidR="00C52A8E" w:rsidRPr="00C52A8E" w:rsidRDefault="00C52A8E" w:rsidP="00432932">
            <w:pPr>
              <w:pStyle w:val="Tabletext"/>
              <w:jc w:val="center"/>
              <w:rPr>
                <w:lang w:val="es-ES_tradnl"/>
              </w:rPr>
            </w:pPr>
            <w:r w:rsidRPr="00C52A8E">
              <w:rPr>
                <w:lang w:val="es-ES_tradnl"/>
              </w:rPr>
              <w:t>1 429-1 452</w:t>
            </w:r>
          </w:p>
        </w:tc>
        <w:tc>
          <w:tcPr>
            <w:tcW w:w="2918" w:type="dxa"/>
            <w:vMerge w:val="restart"/>
            <w:tcBorders>
              <w:top w:val="single" w:sz="6" w:space="0" w:color="auto"/>
              <w:left w:val="single" w:sz="6" w:space="0" w:color="auto"/>
              <w:right w:val="single" w:sz="6" w:space="0" w:color="auto"/>
            </w:tcBorders>
            <w:vAlign w:val="center"/>
          </w:tcPr>
          <w:p w14:paraId="492EB3D6" w14:textId="77777777" w:rsidR="00C52A8E" w:rsidRPr="00C52A8E" w:rsidRDefault="00C52A8E" w:rsidP="00432932">
            <w:pPr>
              <w:pStyle w:val="Tabletext"/>
              <w:jc w:val="center"/>
              <w:rPr>
                <w:lang w:val="es-ES_tradnl"/>
              </w:rPr>
            </w:pPr>
            <w:r w:rsidRPr="00C52A8E">
              <w:rPr>
                <w:lang w:val="es-ES_tradnl"/>
              </w:rPr>
              <w:t>Móvil terrestre (IMT)</w:t>
            </w:r>
          </w:p>
        </w:tc>
        <w:tc>
          <w:tcPr>
            <w:tcW w:w="2657" w:type="dxa"/>
            <w:vMerge w:val="restart"/>
            <w:tcBorders>
              <w:top w:val="single" w:sz="6" w:space="0" w:color="auto"/>
              <w:left w:val="single" w:sz="6" w:space="0" w:color="auto"/>
              <w:right w:val="single" w:sz="6" w:space="0" w:color="auto"/>
            </w:tcBorders>
            <w:vAlign w:val="center"/>
          </w:tcPr>
          <w:p w14:paraId="1FB5F26F" w14:textId="5A39C236" w:rsidR="00C52A8E" w:rsidRPr="00C52A8E" w:rsidRDefault="00C52A8E" w:rsidP="00432932">
            <w:pPr>
              <w:pStyle w:val="Tabletext"/>
              <w:jc w:val="center"/>
              <w:rPr>
                <w:lang w:val="es-ES_tradnl"/>
              </w:rPr>
            </w:pPr>
            <w:r w:rsidRPr="00C52A8E">
              <w:rPr>
                <w:lang w:val="es-ES_tradnl"/>
              </w:rPr>
              <w:t>Móvil aeronáutico</w:t>
            </w:r>
          </w:p>
        </w:tc>
      </w:tr>
      <w:tr w:rsidR="00C52A8E" w:rsidRPr="00C52A8E" w14:paraId="66F053F3" w14:textId="77777777" w:rsidTr="00432932">
        <w:trPr>
          <w:cantSplit/>
        </w:trPr>
        <w:tc>
          <w:tcPr>
            <w:tcW w:w="1861" w:type="dxa"/>
            <w:vMerge/>
            <w:tcBorders>
              <w:left w:val="single" w:sz="6" w:space="0" w:color="auto"/>
              <w:bottom w:val="single" w:sz="6" w:space="0" w:color="auto"/>
              <w:right w:val="single" w:sz="6" w:space="0" w:color="auto"/>
            </w:tcBorders>
            <w:vAlign w:val="center"/>
          </w:tcPr>
          <w:p w14:paraId="19663115" w14:textId="77777777" w:rsidR="00C52A8E" w:rsidRPr="00C52A8E" w:rsidRDefault="00C52A8E" w:rsidP="00432932">
            <w:pPr>
              <w:pStyle w:val="Tabletext"/>
              <w:rPr>
                <w:lang w:val="es-ES_tradnl"/>
              </w:rPr>
            </w:pPr>
          </w:p>
        </w:tc>
        <w:tc>
          <w:tcPr>
            <w:tcW w:w="2190" w:type="dxa"/>
            <w:tcBorders>
              <w:top w:val="single" w:sz="4" w:space="0" w:color="auto"/>
              <w:left w:val="single" w:sz="6" w:space="0" w:color="auto"/>
              <w:bottom w:val="single" w:sz="6" w:space="0" w:color="auto"/>
              <w:right w:val="single" w:sz="6" w:space="0" w:color="auto"/>
            </w:tcBorders>
            <w:vAlign w:val="center"/>
          </w:tcPr>
          <w:p w14:paraId="0075C01C" w14:textId="77777777" w:rsidR="00C52A8E" w:rsidRPr="00C52A8E" w:rsidRDefault="00C52A8E" w:rsidP="00432932">
            <w:pPr>
              <w:pStyle w:val="Tabletext"/>
              <w:jc w:val="center"/>
              <w:rPr>
                <w:lang w:val="es-ES_tradnl"/>
              </w:rPr>
            </w:pPr>
            <w:r w:rsidRPr="00C52A8E">
              <w:rPr>
                <w:lang w:val="es-ES_tradnl"/>
              </w:rPr>
              <w:t>1 492-1 518</w:t>
            </w:r>
          </w:p>
        </w:tc>
        <w:tc>
          <w:tcPr>
            <w:tcW w:w="2918" w:type="dxa"/>
            <w:vMerge/>
            <w:tcBorders>
              <w:left w:val="single" w:sz="6" w:space="0" w:color="auto"/>
              <w:bottom w:val="single" w:sz="6" w:space="0" w:color="auto"/>
              <w:right w:val="single" w:sz="6" w:space="0" w:color="auto"/>
            </w:tcBorders>
            <w:vAlign w:val="center"/>
          </w:tcPr>
          <w:p w14:paraId="40579E9B" w14:textId="77777777" w:rsidR="00C52A8E" w:rsidRPr="00C52A8E" w:rsidRDefault="00C52A8E" w:rsidP="00432932">
            <w:pPr>
              <w:pStyle w:val="Tabletext"/>
              <w:jc w:val="center"/>
              <w:rPr>
                <w:lang w:val="es-ES_tradnl"/>
              </w:rPr>
            </w:pPr>
          </w:p>
        </w:tc>
        <w:tc>
          <w:tcPr>
            <w:tcW w:w="2657" w:type="dxa"/>
            <w:vMerge/>
            <w:tcBorders>
              <w:left w:val="single" w:sz="6" w:space="0" w:color="auto"/>
              <w:bottom w:val="single" w:sz="6" w:space="0" w:color="auto"/>
              <w:right w:val="single" w:sz="6" w:space="0" w:color="auto"/>
            </w:tcBorders>
            <w:vAlign w:val="center"/>
          </w:tcPr>
          <w:p w14:paraId="7C6C6F22" w14:textId="77777777" w:rsidR="00C52A8E" w:rsidRPr="00C52A8E" w:rsidRDefault="00C52A8E" w:rsidP="00432932">
            <w:pPr>
              <w:pStyle w:val="Tabletext"/>
              <w:jc w:val="center"/>
              <w:rPr>
                <w:lang w:val="es-ES_tradnl"/>
              </w:rPr>
            </w:pPr>
          </w:p>
        </w:tc>
      </w:tr>
      <w:tr w:rsidR="00C52A8E" w:rsidRPr="00C52A8E" w14:paraId="4B9E5BE2" w14:textId="77777777" w:rsidTr="00432932">
        <w:trPr>
          <w:cantSplit/>
        </w:trPr>
        <w:tc>
          <w:tcPr>
            <w:tcW w:w="1861" w:type="dxa"/>
            <w:tcBorders>
              <w:top w:val="single" w:sz="6" w:space="0" w:color="auto"/>
              <w:left w:val="single" w:sz="6" w:space="0" w:color="auto"/>
              <w:bottom w:val="single" w:sz="6" w:space="0" w:color="auto"/>
              <w:right w:val="single" w:sz="6" w:space="0" w:color="auto"/>
            </w:tcBorders>
            <w:vAlign w:val="center"/>
          </w:tcPr>
          <w:p w14:paraId="2CD180FF" w14:textId="77777777" w:rsidR="00C52A8E" w:rsidRPr="00C52A8E" w:rsidRDefault="00C52A8E" w:rsidP="00432932">
            <w:pPr>
              <w:pStyle w:val="Tabletext"/>
              <w:rPr>
                <w:lang w:val="es-ES_tradnl"/>
              </w:rPr>
            </w:pPr>
            <w:r w:rsidRPr="00C52A8E">
              <w:rPr>
                <w:b/>
                <w:bCs/>
                <w:lang w:val="es-ES_tradnl"/>
              </w:rPr>
              <w:t>5.346</w:t>
            </w:r>
            <w:r w:rsidRPr="00C52A8E">
              <w:rPr>
                <w:vertAlign w:val="superscript"/>
                <w:lang w:val="es-ES_tradnl"/>
              </w:rPr>
              <w:t>2</w:t>
            </w:r>
          </w:p>
        </w:tc>
        <w:tc>
          <w:tcPr>
            <w:tcW w:w="2190" w:type="dxa"/>
            <w:tcBorders>
              <w:top w:val="single" w:sz="6" w:space="0" w:color="auto"/>
              <w:left w:val="single" w:sz="6" w:space="0" w:color="auto"/>
              <w:bottom w:val="single" w:sz="6" w:space="0" w:color="auto"/>
              <w:right w:val="single" w:sz="6" w:space="0" w:color="auto"/>
            </w:tcBorders>
            <w:vAlign w:val="center"/>
          </w:tcPr>
          <w:p w14:paraId="7C4E89CE" w14:textId="77777777" w:rsidR="00C52A8E" w:rsidRPr="00C52A8E" w:rsidRDefault="00C52A8E" w:rsidP="00432932">
            <w:pPr>
              <w:pStyle w:val="Tabletext"/>
              <w:jc w:val="center"/>
              <w:rPr>
                <w:lang w:val="es-ES_tradnl"/>
              </w:rPr>
            </w:pPr>
            <w:r w:rsidRPr="00C52A8E">
              <w:rPr>
                <w:lang w:val="es-ES_tradnl"/>
              </w:rPr>
              <w:t>1 452-1 492</w:t>
            </w:r>
          </w:p>
        </w:tc>
        <w:tc>
          <w:tcPr>
            <w:tcW w:w="2918" w:type="dxa"/>
            <w:tcBorders>
              <w:top w:val="single" w:sz="6" w:space="0" w:color="auto"/>
              <w:left w:val="single" w:sz="6" w:space="0" w:color="auto"/>
              <w:bottom w:val="single" w:sz="6" w:space="0" w:color="auto"/>
              <w:right w:val="single" w:sz="6" w:space="0" w:color="auto"/>
            </w:tcBorders>
            <w:vAlign w:val="center"/>
          </w:tcPr>
          <w:p w14:paraId="6C099580" w14:textId="77777777" w:rsidR="00C52A8E" w:rsidRPr="00C52A8E" w:rsidRDefault="00C52A8E" w:rsidP="00432932">
            <w:pPr>
              <w:pStyle w:val="Tabletext"/>
              <w:jc w:val="center"/>
              <w:rPr>
                <w:lang w:val="es-ES_tradnl"/>
              </w:rPr>
            </w:pPr>
            <w:r w:rsidRPr="00C52A8E">
              <w:rPr>
                <w:lang w:val="es-ES_tradnl"/>
              </w:rPr>
              <w:t>Móvil terrestre (IMT)</w:t>
            </w:r>
          </w:p>
        </w:tc>
        <w:tc>
          <w:tcPr>
            <w:tcW w:w="2657" w:type="dxa"/>
            <w:tcBorders>
              <w:top w:val="single" w:sz="6" w:space="0" w:color="auto"/>
              <w:left w:val="single" w:sz="6" w:space="0" w:color="auto"/>
              <w:bottom w:val="single" w:sz="6" w:space="0" w:color="auto"/>
              <w:right w:val="single" w:sz="6" w:space="0" w:color="auto"/>
            </w:tcBorders>
            <w:vAlign w:val="center"/>
          </w:tcPr>
          <w:p w14:paraId="46B93E78" w14:textId="4AEB8E99" w:rsidR="00C52A8E" w:rsidRPr="00C52A8E" w:rsidRDefault="00C52A8E" w:rsidP="00432932">
            <w:pPr>
              <w:pStyle w:val="Tabletext"/>
              <w:jc w:val="center"/>
              <w:rPr>
                <w:lang w:val="es-ES_tradnl"/>
              </w:rPr>
            </w:pPr>
            <w:r w:rsidRPr="00C52A8E">
              <w:rPr>
                <w:lang w:val="es-ES_tradnl"/>
              </w:rPr>
              <w:t>Móvil aeronáutico</w:t>
            </w:r>
          </w:p>
        </w:tc>
      </w:tr>
      <w:tr w:rsidR="00C52A8E" w:rsidRPr="00C52A8E" w14:paraId="30F3B035" w14:textId="77777777" w:rsidTr="00432932">
        <w:trPr>
          <w:cantSplit/>
        </w:trPr>
        <w:tc>
          <w:tcPr>
            <w:tcW w:w="1861" w:type="dxa"/>
            <w:tcBorders>
              <w:top w:val="single" w:sz="6" w:space="0" w:color="auto"/>
              <w:left w:val="single" w:sz="6" w:space="0" w:color="auto"/>
              <w:bottom w:val="single" w:sz="6" w:space="0" w:color="auto"/>
              <w:right w:val="single" w:sz="6" w:space="0" w:color="auto"/>
            </w:tcBorders>
            <w:vAlign w:val="center"/>
          </w:tcPr>
          <w:p w14:paraId="1537C239" w14:textId="77777777" w:rsidR="00C52A8E" w:rsidRPr="00C52A8E" w:rsidRDefault="00C52A8E" w:rsidP="00432932">
            <w:pPr>
              <w:pStyle w:val="Tabletext"/>
              <w:rPr>
                <w:b/>
                <w:bCs/>
                <w:lang w:val="es-ES_tradnl"/>
              </w:rPr>
            </w:pPr>
            <w:r w:rsidRPr="00C52A8E">
              <w:rPr>
                <w:b/>
                <w:bCs/>
                <w:lang w:val="es-ES_tradnl"/>
              </w:rPr>
              <w:t>5.346A</w:t>
            </w:r>
          </w:p>
        </w:tc>
        <w:tc>
          <w:tcPr>
            <w:tcW w:w="2190" w:type="dxa"/>
            <w:tcBorders>
              <w:top w:val="single" w:sz="6" w:space="0" w:color="auto"/>
              <w:left w:val="single" w:sz="6" w:space="0" w:color="auto"/>
              <w:bottom w:val="single" w:sz="6" w:space="0" w:color="auto"/>
              <w:right w:val="single" w:sz="6" w:space="0" w:color="auto"/>
            </w:tcBorders>
            <w:vAlign w:val="center"/>
          </w:tcPr>
          <w:p w14:paraId="1722C55F" w14:textId="77777777" w:rsidR="00C52A8E" w:rsidRPr="00C52A8E" w:rsidRDefault="00C52A8E" w:rsidP="00432932">
            <w:pPr>
              <w:pStyle w:val="Tabletext"/>
              <w:jc w:val="center"/>
              <w:rPr>
                <w:lang w:val="es-ES_tradnl"/>
              </w:rPr>
            </w:pPr>
            <w:r w:rsidRPr="00C52A8E">
              <w:rPr>
                <w:lang w:val="es-ES_tradnl"/>
              </w:rPr>
              <w:t>1 452-1 492</w:t>
            </w:r>
          </w:p>
        </w:tc>
        <w:tc>
          <w:tcPr>
            <w:tcW w:w="2918" w:type="dxa"/>
            <w:tcBorders>
              <w:top w:val="single" w:sz="6" w:space="0" w:color="auto"/>
              <w:left w:val="single" w:sz="6" w:space="0" w:color="auto"/>
              <w:bottom w:val="single" w:sz="6" w:space="0" w:color="auto"/>
              <w:right w:val="single" w:sz="6" w:space="0" w:color="auto"/>
            </w:tcBorders>
            <w:vAlign w:val="center"/>
          </w:tcPr>
          <w:p w14:paraId="2BFA9DFC" w14:textId="4407E4C7" w:rsidR="00C52A8E" w:rsidRPr="00C52A8E" w:rsidRDefault="00C52A8E" w:rsidP="00432932">
            <w:pPr>
              <w:pStyle w:val="Tabletext"/>
              <w:jc w:val="center"/>
              <w:rPr>
                <w:lang w:val="es-ES_tradnl"/>
              </w:rPr>
            </w:pPr>
            <w:r w:rsidRPr="00C52A8E">
              <w:rPr>
                <w:lang w:val="es-ES_tradnl"/>
              </w:rPr>
              <w:t>Móvil terrestre (IMT)</w:t>
            </w:r>
          </w:p>
        </w:tc>
        <w:tc>
          <w:tcPr>
            <w:tcW w:w="2657" w:type="dxa"/>
            <w:tcBorders>
              <w:top w:val="single" w:sz="6" w:space="0" w:color="auto"/>
              <w:left w:val="single" w:sz="6" w:space="0" w:color="auto"/>
              <w:bottom w:val="single" w:sz="6" w:space="0" w:color="auto"/>
              <w:right w:val="single" w:sz="6" w:space="0" w:color="auto"/>
            </w:tcBorders>
            <w:vAlign w:val="center"/>
          </w:tcPr>
          <w:p w14:paraId="488BA988" w14:textId="735DF724" w:rsidR="00C52A8E" w:rsidRPr="00C52A8E" w:rsidRDefault="00C52A8E" w:rsidP="00432932">
            <w:pPr>
              <w:pStyle w:val="Tabletext"/>
              <w:jc w:val="center"/>
              <w:rPr>
                <w:lang w:val="es-ES_tradnl"/>
              </w:rPr>
            </w:pPr>
            <w:r w:rsidRPr="00C52A8E">
              <w:rPr>
                <w:lang w:val="es-ES_tradnl"/>
              </w:rPr>
              <w:t>Móvil aeronáutico</w:t>
            </w:r>
          </w:p>
        </w:tc>
      </w:tr>
      <w:tr w:rsidR="00A53FCB" w:rsidRPr="00C52A8E" w:rsidDel="00DF1B28" w14:paraId="17187289" w14:textId="77777777" w:rsidTr="00432932">
        <w:trPr>
          <w:cantSplit/>
          <w:del w:id="59" w:author="Spanish" w:date="2024-07-10T14:02:00Z"/>
        </w:trPr>
        <w:tc>
          <w:tcPr>
            <w:tcW w:w="1861" w:type="dxa"/>
            <w:tcBorders>
              <w:top w:val="single" w:sz="6" w:space="0" w:color="auto"/>
              <w:left w:val="single" w:sz="6" w:space="0" w:color="auto"/>
              <w:bottom w:val="single" w:sz="6" w:space="0" w:color="auto"/>
              <w:right w:val="single" w:sz="6" w:space="0" w:color="auto"/>
            </w:tcBorders>
            <w:vAlign w:val="center"/>
          </w:tcPr>
          <w:p w14:paraId="0FBBA704" w14:textId="77777777" w:rsidR="00C52A8E" w:rsidRPr="00C52A8E" w:rsidDel="00DF1B28" w:rsidRDefault="00C52A8E" w:rsidP="00432932">
            <w:pPr>
              <w:pStyle w:val="Tabletext"/>
              <w:rPr>
                <w:del w:id="60" w:author="Spanish" w:date="2024-07-10T14:02:00Z"/>
                <w:lang w:val="es-ES_tradnl"/>
              </w:rPr>
            </w:pPr>
            <w:del w:id="61" w:author="Spanish" w:date="2024-07-10T14:02:00Z">
              <w:r w:rsidRPr="00C52A8E" w:rsidDel="00DF1B28">
                <w:rPr>
                  <w:b/>
                  <w:bCs/>
                  <w:lang w:val="es-ES_tradnl"/>
                </w:rPr>
                <w:delText>5.429D</w:delText>
              </w:r>
            </w:del>
            <w:ins w:id="62" w:author="BR/TSD/FMD" w:date="2024-06-03T09:59:00Z">
              <w:r w:rsidRPr="00C52A8E">
                <w:rPr>
                  <w:vertAlign w:val="superscript"/>
                  <w:lang w:val="es-ES_tradnl"/>
                </w:rPr>
                <w:t>*</w:t>
              </w:r>
            </w:ins>
          </w:p>
        </w:tc>
        <w:tc>
          <w:tcPr>
            <w:tcW w:w="2190" w:type="dxa"/>
            <w:tcBorders>
              <w:top w:val="single" w:sz="6" w:space="0" w:color="auto"/>
              <w:left w:val="single" w:sz="6" w:space="0" w:color="auto"/>
              <w:bottom w:val="single" w:sz="6" w:space="0" w:color="auto"/>
              <w:right w:val="single" w:sz="6" w:space="0" w:color="auto"/>
            </w:tcBorders>
            <w:vAlign w:val="center"/>
          </w:tcPr>
          <w:p w14:paraId="2D02FC0D" w14:textId="77777777" w:rsidR="00C52A8E" w:rsidRPr="00C52A8E" w:rsidDel="00DF1B28" w:rsidRDefault="00C52A8E" w:rsidP="00432932">
            <w:pPr>
              <w:pStyle w:val="Tabletext"/>
              <w:jc w:val="center"/>
              <w:rPr>
                <w:del w:id="63" w:author="Spanish" w:date="2024-07-10T14:02:00Z"/>
                <w:lang w:val="es-ES_tradnl"/>
              </w:rPr>
            </w:pPr>
            <w:del w:id="64" w:author="Spanish" w:date="2024-07-10T14:02:00Z">
              <w:r w:rsidRPr="00C52A8E" w:rsidDel="00DF1B28">
                <w:rPr>
                  <w:lang w:val="es-ES_tradnl"/>
                </w:rPr>
                <w:delText>3 300-3 400</w:delText>
              </w:r>
            </w:del>
          </w:p>
        </w:tc>
        <w:tc>
          <w:tcPr>
            <w:tcW w:w="2918" w:type="dxa"/>
            <w:tcBorders>
              <w:top w:val="single" w:sz="6" w:space="0" w:color="auto"/>
              <w:left w:val="single" w:sz="6" w:space="0" w:color="auto"/>
              <w:bottom w:val="single" w:sz="6" w:space="0" w:color="auto"/>
              <w:right w:val="single" w:sz="6" w:space="0" w:color="auto"/>
            </w:tcBorders>
            <w:vAlign w:val="center"/>
          </w:tcPr>
          <w:p w14:paraId="668C5005" w14:textId="77777777" w:rsidR="00C52A8E" w:rsidRPr="00C52A8E" w:rsidDel="00DF1B28" w:rsidRDefault="00C52A8E" w:rsidP="00432932">
            <w:pPr>
              <w:pStyle w:val="Tabletext"/>
              <w:jc w:val="center"/>
              <w:rPr>
                <w:del w:id="65" w:author="Spanish" w:date="2024-07-10T14:02:00Z"/>
                <w:lang w:val="es-ES_tradnl"/>
              </w:rPr>
            </w:pPr>
            <w:del w:id="66" w:author="Spanish" w:date="2024-07-10T14:02:00Z">
              <w:r w:rsidRPr="00C52A8E" w:rsidDel="00DF1B28">
                <w:rPr>
                  <w:lang w:val="es-ES_tradnl"/>
                </w:rPr>
                <w:delText>Móvil terrestre (IMT)</w:delText>
              </w:r>
            </w:del>
          </w:p>
        </w:tc>
        <w:tc>
          <w:tcPr>
            <w:tcW w:w="2657" w:type="dxa"/>
            <w:tcBorders>
              <w:top w:val="single" w:sz="6" w:space="0" w:color="auto"/>
              <w:left w:val="single" w:sz="6" w:space="0" w:color="auto"/>
              <w:bottom w:val="single" w:sz="6" w:space="0" w:color="auto"/>
              <w:right w:val="single" w:sz="6" w:space="0" w:color="auto"/>
            </w:tcBorders>
            <w:vAlign w:val="center"/>
          </w:tcPr>
          <w:p w14:paraId="2FE6ACBB" w14:textId="77777777" w:rsidR="00C52A8E" w:rsidRPr="00C52A8E" w:rsidDel="00DF1B28" w:rsidRDefault="00C52A8E" w:rsidP="00432932">
            <w:pPr>
              <w:pStyle w:val="Tabletext"/>
              <w:jc w:val="center"/>
              <w:rPr>
                <w:del w:id="67" w:author="Spanish" w:date="2024-07-10T14:02:00Z"/>
                <w:lang w:val="es-ES_tradnl"/>
              </w:rPr>
            </w:pPr>
            <w:del w:id="68" w:author="Spanish" w:date="2024-07-10T14:02:00Z">
              <w:r w:rsidRPr="00C52A8E" w:rsidDel="00DF1B28">
                <w:rPr>
                  <w:lang w:val="es-ES_tradnl"/>
                </w:rPr>
                <w:delText>Radiolocalización</w:delText>
              </w:r>
            </w:del>
          </w:p>
        </w:tc>
      </w:tr>
      <w:tr w:rsidR="00C52A8E" w:rsidRPr="00C52A8E" w14:paraId="7DCCDFFB" w14:textId="77777777" w:rsidTr="00432932">
        <w:trPr>
          <w:cantSplit/>
        </w:trPr>
        <w:tc>
          <w:tcPr>
            <w:tcW w:w="1861" w:type="dxa"/>
            <w:tcBorders>
              <w:top w:val="single" w:sz="6" w:space="0" w:color="auto"/>
              <w:left w:val="single" w:sz="6" w:space="0" w:color="auto"/>
              <w:bottom w:val="single" w:sz="4" w:space="0" w:color="auto"/>
              <w:right w:val="single" w:sz="6" w:space="0" w:color="auto"/>
            </w:tcBorders>
            <w:vAlign w:val="center"/>
          </w:tcPr>
          <w:p w14:paraId="42CFBF4C" w14:textId="77777777" w:rsidR="00C52A8E" w:rsidRPr="00C52A8E" w:rsidRDefault="00C52A8E" w:rsidP="00432932">
            <w:pPr>
              <w:pStyle w:val="Tabletext"/>
              <w:rPr>
                <w:b/>
                <w:bCs/>
                <w:lang w:val="es-ES_tradnl"/>
              </w:rPr>
            </w:pPr>
            <w:r w:rsidRPr="00C52A8E">
              <w:rPr>
                <w:b/>
                <w:bCs/>
                <w:lang w:val="es-ES_tradnl"/>
              </w:rPr>
              <w:t>5.429F</w:t>
            </w:r>
          </w:p>
        </w:tc>
        <w:tc>
          <w:tcPr>
            <w:tcW w:w="2190" w:type="dxa"/>
            <w:tcBorders>
              <w:top w:val="single" w:sz="6" w:space="0" w:color="auto"/>
              <w:left w:val="single" w:sz="6" w:space="0" w:color="auto"/>
              <w:bottom w:val="single" w:sz="4" w:space="0" w:color="auto"/>
              <w:right w:val="single" w:sz="6" w:space="0" w:color="auto"/>
            </w:tcBorders>
            <w:vAlign w:val="center"/>
          </w:tcPr>
          <w:p w14:paraId="36EAA432" w14:textId="77777777" w:rsidR="00C52A8E" w:rsidRPr="00C52A8E" w:rsidRDefault="00C52A8E" w:rsidP="00432932">
            <w:pPr>
              <w:pStyle w:val="Tabletext"/>
              <w:jc w:val="center"/>
              <w:rPr>
                <w:lang w:val="es-ES_tradnl"/>
              </w:rPr>
            </w:pPr>
            <w:r w:rsidRPr="00C52A8E">
              <w:rPr>
                <w:lang w:val="es-ES_tradnl"/>
              </w:rPr>
              <w:t>3 300-3 400</w:t>
            </w:r>
          </w:p>
        </w:tc>
        <w:tc>
          <w:tcPr>
            <w:tcW w:w="2918" w:type="dxa"/>
            <w:tcBorders>
              <w:top w:val="single" w:sz="6" w:space="0" w:color="auto"/>
              <w:left w:val="single" w:sz="6" w:space="0" w:color="auto"/>
              <w:bottom w:val="single" w:sz="4" w:space="0" w:color="auto"/>
              <w:right w:val="single" w:sz="6" w:space="0" w:color="auto"/>
            </w:tcBorders>
            <w:vAlign w:val="center"/>
          </w:tcPr>
          <w:p w14:paraId="62A9E6FB" w14:textId="77777777" w:rsidR="00C52A8E" w:rsidRPr="00C52A8E" w:rsidRDefault="00C52A8E" w:rsidP="00432932">
            <w:pPr>
              <w:pStyle w:val="Tabletext"/>
              <w:jc w:val="center"/>
              <w:rPr>
                <w:lang w:val="es-ES_tradnl"/>
              </w:rPr>
            </w:pPr>
            <w:r w:rsidRPr="00C52A8E">
              <w:rPr>
                <w:lang w:val="es-ES_tradnl"/>
              </w:rPr>
              <w:t>Móvil terrestre (IMT)</w:t>
            </w:r>
          </w:p>
        </w:tc>
        <w:tc>
          <w:tcPr>
            <w:tcW w:w="2657" w:type="dxa"/>
            <w:tcBorders>
              <w:top w:val="single" w:sz="6" w:space="0" w:color="auto"/>
              <w:left w:val="single" w:sz="6" w:space="0" w:color="auto"/>
              <w:bottom w:val="single" w:sz="4" w:space="0" w:color="auto"/>
              <w:right w:val="single" w:sz="6" w:space="0" w:color="auto"/>
            </w:tcBorders>
            <w:vAlign w:val="center"/>
          </w:tcPr>
          <w:p w14:paraId="2B0F1CB4" w14:textId="77777777" w:rsidR="00C52A8E" w:rsidRPr="00C52A8E" w:rsidRDefault="00C52A8E" w:rsidP="00432932">
            <w:pPr>
              <w:pStyle w:val="Tabletext"/>
              <w:jc w:val="center"/>
              <w:rPr>
                <w:lang w:val="es-ES_tradnl"/>
              </w:rPr>
            </w:pPr>
            <w:r w:rsidRPr="00C52A8E">
              <w:rPr>
                <w:lang w:val="es-ES_tradnl"/>
              </w:rPr>
              <w:t>Radiolocalización</w:t>
            </w:r>
          </w:p>
        </w:tc>
      </w:tr>
      <w:tr w:rsidR="00C52A8E" w:rsidRPr="00C52A8E" w14:paraId="6966E6D7" w14:textId="77777777" w:rsidTr="00432932">
        <w:trPr>
          <w:cantSplit/>
        </w:trPr>
        <w:tc>
          <w:tcPr>
            <w:tcW w:w="1861" w:type="dxa"/>
            <w:tcBorders>
              <w:top w:val="single" w:sz="4" w:space="0" w:color="auto"/>
              <w:left w:val="single" w:sz="6" w:space="0" w:color="auto"/>
              <w:bottom w:val="single" w:sz="6" w:space="0" w:color="auto"/>
              <w:right w:val="single" w:sz="6" w:space="0" w:color="auto"/>
            </w:tcBorders>
            <w:vAlign w:val="center"/>
          </w:tcPr>
          <w:p w14:paraId="37B9A209" w14:textId="77777777" w:rsidR="00C52A8E" w:rsidRPr="00C52A8E" w:rsidRDefault="00C52A8E" w:rsidP="00432932">
            <w:pPr>
              <w:pStyle w:val="Tabletext"/>
              <w:rPr>
                <w:b/>
                <w:bCs/>
                <w:lang w:val="es-ES_tradnl"/>
              </w:rPr>
            </w:pPr>
            <w:r w:rsidRPr="00C52A8E">
              <w:rPr>
                <w:b/>
                <w:bCs/>
                <w:lang w:val="es-ES_tradnl"/>
              </w:rPr>
              <w:t>5.430A</w:t>
            </w:r>
          </w:p>
        </w:tc>
        <w:tc>
          <w:tcPr>
            <w:tcW w:w="2190" w:type="dxa"/>
            <w:tcBorders>
              <w:top w:val="single" w:sz="4" w:space="0" w:color="auto"/>
              <w:left w:val="single" w:sz="6" w:space="0" w:color="auto"/>
              <w:bottom w:val="single" w:sz="6" w:space="0" w:color="auto"/>
              <w:right w:val="single" w:sz="6" w:space="0" w:color="auto"/>
            </w:tcBorders>
            <w:vAlign w:val="center"/>
          </w:tcPr>
          <w:p w14:paraId="678A04DD" w14:textId="77777777" w:rsidR="00C52A8E" w:rsidRPr="00C52A8E" w:rsidRDefault="00C52A8E" w:rsidP="00432932">
            <w:pPr>
              <w:pStyle w:val="Tabletext"/>
              <w:jc w:val="center"/>
              <w:rPr>
                <w:lang w:val="es-ES_tradnl"/>
              </w:rPr>
            </w:pPr>
            <w:r w:rsidRPr="00C52A8E">
              <w:rPr>
                <w:lang w:val="es-ES_tradnl"/>
              </w:rPr>
              <w:t>3 400-3 600</w:t>
            </w:r>
          </w:p>
        </w:tc>
        <w:tc>
          <w:tcPr>
            <w:tcW w:w="2918" w:type="dxa"/>
            <w:tcBorders>
              <w:top w:val="single" w:sz="4" w:space="0" w:color="auto"/>
              <w:left w:val="single" w:sz="6" w:space="0" w:color="auto"/>
              <w:bottom w:val="single" w:sz="6" w:space="0" w:color="auto"/>
              <w:right w:val="single" w:sz="6" w:space="0" w:color="auto"/>
            </w:tcBorders>
            <w:vAlign w:val="center"/>
          </w:tcPr>
          <w:p w14:paraId="34E98B12" w14:textId="77777777" w:rsidR="00C52A8E" w:rsidRPr="00C52A8E" w:rsidRDefault="00C52A8E" w:rsidP="00432932">
            <w:pPr>
              <w:pStyle w:val="Tabletext"/>
              <w:jc w:val="center"/>
              <w:rPr>
                <w:lang w:val="es-ES_tradnl"/>
              </w:rPr>
            </w:pPr>
            <w:r w:rsidRPr="00C52A8E">
              <w:rPr>
                <w:lang w:val="es-ES_tradnl"/>
              </w:rPr>
              <w:t>SMT, SMM</w:t>
            </w:r>
          </w:p>
        </w:tc>
        <w:tc>
          <w:tcPr>
            <w:tcW w:w="2657" w:type="dxa"/>
            <w:tcBorders>
              <w:top w:val="single" w:sz="4" w:space="0" w:color="auto"/>
              <w:left w:val="single" w:sz="6" w:space="0" w:color="auto"/>
              <w:bottom w:val="single" w:sz="6" w:space="0" w:color="auto"/>
              <w:right w:val="single" w:sz="6" w:space="0" w:color="auto"/>
            </w:tcBorders>
            <w:vAlign w:val="center"/>
          </w:tcPr>
          <w:p w14:paraId="7E8903E2" w14:textId="77777777" w:rsidR="00C52A8E" w:rsidRPr="00C52A8E" w:rsidRDefault="00C52A8E" w:rsidP="00432932">
            <w:pPr>
              <w:pStyle w:val="Tabletext"/>
              <w:jc w:val="center"/>
              <w:rPr>
                <w:lang w:val="es-ES_tradnl"/>
              </w:rPr>
            </w:pPr>
            <w:r w:rsidRPr="00C52A8E">
              <w:rPr>
                <w:lang w:val="es-ES_tradnl"/>
              </w:rPr>
              <w:t>SF, SFS</w:t>
            </w:r>
          </w:p>
        </w:tc>
      </w:tr>
      <w:tr w:rsidR="00C52A8E" w:rsidRPr="00C52A8E" w14:paraId="0EFFAB02" w14:textId="77777777" w:rsidTr="00432932">
        <w:trPr>
          <w:cantSplit/>
        </w:trPr>
        <w:tc>
          <w:tcPr>
            <w:tcW w:w="1861" w:type="dxa"/>
            <w:tcBorders>
              <w:top w:val="single" w:sz="6" w:space="0" w:color="auto"/>
              <w:left w:val="single" w:sz="6" w:space="0" w:color="auto"/>
              <w:bottom w:val="single" w:sz="6" w:space="0" w:color="auto"/>
              <w:right w:val="single" w:sz="6" w:space="0" w:color="auto"/>
            </w:tcBorders>
            <w:vAlign w:val="center"/>
          </w:tcPr>
          <w:p w14:paraId="2BB2BC1E" w14:textId="77777777" w:rsidR="00C52A8E" w:rsidRPr="00C52A8E" w:rsidRDefault="00C52A8E" w:rsidP="00432932">
            <w:pPr>
              <w:pStyle w:val="Tabletext"/>
              <w:rPr>
                <w:lang w:val="es-ES_tradnl"/>
              </w:rPr>
            </w:pPr>
            <w:r w:rsidRPr="00C52A8E">
              <w:rPr>
                <w:b/>
                <w:bCs/>
                <w:lang w:val="es-ES_tradnl"/>
              </w:rPr>
              <w:t>5.431A</w:t>
            </w:r>
            <w:r w:rsidRPr="00C52A8E">
              <w:rPr>
                <w:lang w:val="es-ES_tradnl"/>
              </w:rPr>
              <w:t xml:space="preserve"> y </w:t>
            </w:r>
            <w:r w:rsidRPr="00C52A8E">
              <w:rPr>
                <w:b/>
                <w:bCs/>
                <w:lang w:val="es-ES_tradnl"/>
              </w:rPr>
              <w:t>5.432B</w:t>
            </w:r>
            <w:ins w:id="69" w:author="Spanish" w:date="2024-07-10T14:02:00Z">
              <w:r w:rsidRPr="00C52A8E">
                <w:rPr>
                  <w:vertAlign w:val="superscript"/>
                  <w:lang w:val="es-ES_tradnl"/>
                </w:rPr>
                <w:t>1</w:t>
              </w:r>
            </w:ins>
          </w:p>
        </w:tc>
        <w:tc>
          <w:tcPr>
            <w:tcW w:w="2190" w:type="dxa"/>
            <w:tcBorders>
              <w:top w:val="single" w:sz="6" w:space="0" w:color="auto"/>
              <w:left w:val="single" w:sz="6" w:space="0" w:color="auto"/>
              <w:bottom w:val="single" w:sz="6" w:space="0" w:color="auto"/>
              <w:right w:val="single" w:sz="6" w:space="0" w:color="auto"/>
            </w:tcBorders>
            <w:vAlign w:val="center"/>
          </w:tcPr>
          <w:p w14:paraId="02E7A7F7" w14:textId="77777777" w:rsidR="00C52A8E" w:rsidRPr="00C52A8E" w:rsidRDefault="00C52A8E" w:rsidP="00432932">
            <w:pPr>
              <w:pStyle w:val="Tabletext"/>
              <w:jc w:val="center"/>
              <w:rPr>
                <w:lang w:val="es-ES_tradnl"/>
              </w:rPr>
            </w:pPr>
            <w:r w:rsidRPr="00C52A8E">
              <w:rPr>
                <w:lang w:val="es-ES_tradnl"/>
              </w:rPr>
              <w:t>3 400-3 500</w:t>
            </w:r>
          </w:p>
        </w:tc>
        <w:tc>
          <w:tcPr>
            <w:tcW w:w="2918" w:type="dxa"/>
            <w:tcBorders>
              <w:top w:val="single" w:sz="6" w:space="0" w:color="auto"/>
              <w:left w:val="single" w:sz="6" w:space="0" w:color="auto"/>
              <w:bottom w:val="single" w:sz="6" w:space="0" w:color="auto"/>
              <w:right w:val="single" w:sz="6" w:space="0" w:color="auto"/>
            </w:tcBorders>
            <w:vAlign w:val="center"/>
          </w:tcPr>
          <w:p w14:paraId="0C2352C6" w14:textId="77777777" w:rsidR="00C52A8E" w:rsidRPr="00C52A8E" w:rsidRDefault="00C52A8E" w:rsidP="00432932">
            <w:pPr>
              <w:pStyle w:val="Tabletext"/>
              <w:jc w:val="center"/>
              <w:rPr>
                <w:lang w:val="es-ES_tradnl"/>
              </w:rPr>
            </w:pPr>
            <w:r w:rsidRPr="00C52A8E">
              <w:rPr>
                <w:lang w:val="es-ES_tradnl"/>
              </w:rPr>
              <w:t>SMT, SMM</w:t>
            </w:r>
          </w:p>
        </w:tc>
        <w:tc>
          <w:tcPr>
            <w:tcW w:w="2657" w:type="dxa"/>
            <w:tcBorders>
              <w:top w:val="single" w:sz="6" w:space="0" w:color="auto"/>
              <w:left w:val="single" w:sz="6" w:space="0" w:color="auto"/>
              <w:bottom w:val="single" w:sz="6" w:space="0" w:color="auto"/>
              <w:right w:val="single" w:sz="6" w:space="0" w:color="auto"/>
            </w:tcBorders>
            <w:vAlign w:val="center"/>
          </w:tcPr>
          <w:p w14:paraId="422B3792" w14:textId="77777777" w:rsidR="00C52A8E" w:rsidRPr="00C52A8E" w:rsidRDefault="00C52A8E" w:rsidP="00432932">
            <w:pPr>
              <w:pStyle w:val="Tabletext"/>
              <w:jc w:val="center"/>
              <w:rPr>
                <w:lang w:val="es-ES_tradnl"/>
              </w:rPr>
            </w:pPr>
            <w:r w:rsidRPr="00C52A8E">
              <w:rPr>
                <w:lang w:val="es-ES_tradnl"/>
              </w:rPr>
              <w:t>SF, SFS</w:t>
            </w:r>
          </w:p>
        </w:tc>
      </w:tr>
      <w:tr w:rsidR="00C52A8E" w:rsidRPr="00C52A8E" w14:paraId="7DDF1FB2" w14:textId="77777777" w:rsidTr="00432932">
        <w:trPr>
          <w:cantSplit/>
        </w:trPr>
        <w:tc>
          <w:tcPr>
            <w:tcW w:w="1861" w:type="dxa"/>
            <w:tcBorders>
              <w:top w:val="single" w:sz="6" w:space="0" w:color="auto"/>
              <w:left w:val="single" w:sz="6" w:space="0" w:color="auto"/>
              <w:bottom w:val="single" w:sz="6" w:space="0" w:color="auto"/>
              <w:right w:val="single" w:sz="6" w:space="0" w:color="auto"/>
            </w:tcBorders>
            <w:vAlign w:val="center"/>
          </w:tcPr>
          <w:p w14:paraId="01502128" w14:textId="77777777" w:rsidR="00C52A8E" w:rsidRPr="00C52A8E" w:rsidRDefault="00C52A8E" w:rsidP="00432932">
            <w:pPr>
              <w:pStyle w:val="Tabletext"/>
              <w:rPr>
                <w:b/>
                <w:bCs/>
                <w:lang w:val="es-ES_tradnl"/>
              </w:rPr>
            </w:pPr>
            <w:r w:rsidRPr="00C52A8E">
              <w:rPr>
                <w:b/>
                <w:bCs/>
                <w:lang w:val="es-ES_tradnl"/>
              </w:rPr>
              <w:t>5.431B</w:t>
            </w:r>
          </w:p>
        </w:tc>
        <w:tc>
          <w:tcPr>
            <w:tcW w:w="2190" w:type="dxa"/>
            <w:tcBorders>
              <w:top w:val="single" w:sz="6" w:space="0" w:color="auto"/>
              <w:left w:val="single" w:sz="6" w:space="0" w:color="auto"/>
              <w:bottom w:val="single" w:sz="6" w:space="0" w:color="auto"/>
              <w:right w:val="single" w:sz="6" w:space="0" w:color="auto"/>
            </w:tcBorders>
            <w:vAlign w:val="center"/>
          </w:tcPr>
          <w:p w14:paraId="7A149C32" w14:textId="77777777" w:rsidR="00C52A8E" w:rsidRPr="00C52A8E" w:rsidRDefault="00C52A8E" w:rsidP="00432932">
            <w:pPr>
              <w:pStyle w:val="Tabletext"/>
              <w:jc w:val="center"/>
              <w:rPr>
                <w:lang w:val="es-ES_tradnl"/>
              </w:rPr>
            </w:pPr>
            <w:r w:rsidRPr="00C52A8E">
              <w:rPr>
                <w:lang w:val="es-ES_tradnl"/>
              </w:rPr>
              <w:t>3 400-3 600</w:t>
            </w:r>
          </w:p>
        </w:tc>
        <w:tc>
          <w:tcPr>
            <w:tcW w:w="2918" w:type="dxa"/>
            <w:tcBorders>
              <w:top w:val="single" w:sz="6" w:space="0" w:color="auto"/>
              <w:left w:val="single" w:sz="6" w:space="0" w:color="auto"/>
              <w:bottom w:val="single" w:sz="6" w:space="0" w:color="auto"/>
              <w:right w:val="single" w:sz="6" w:space="0" w:color="auto"/>
            </w:tcBorders>
            <w:vAlign w:val="center"/>
          </w:tcPr>
          <w:p w14:paraId="03B931DD" w14:textId="77777777" w:rsidR="00C52A8E" w:rsidRPr="00C52A8E" w:rsidRDefault="00C52A8E" w:rsidP="00432932">
            <w:pPr>
              <w:pStyle w:val="Tabletext"/>
              <w:jc w:val="center"/>
              <w:rPr>
                <w:lang w:val="es-ES_tradnl"/>
              </w:rPr>
            </w:pPr>
            <w:r w:rsidRPr="00C52A8E">
              <w:rPr>
                <w:lang w:val="es-ES_tradnl"/>
              </w:rPr>
              <w:t>SMT (IMT)</w:t>
            </w:r>
          </w:p>
        </w:tc>
        <w:tc>
          <w:tcPr>
            <w:tcW w:w="2657" w:type="dxa"/>
            <w:tcBorders>
              <w:top w:val="single" w:sz="6" w:space="0" w:color="auto"/>
              <w:left w:val="single" w:sz="6" w:space="0" w:color="auto"/>
              <w:bottom w:val="single" w:sz="6" w:space="0" w:color="auto"/>
              <w:right w:val="single" w:sz="6" w:space="0" w:color="auto"/>
            </w:tcBorders>
            <w:vAlign w:val="center"/>
          </w:tcPr>
          <w:p w14:paraId="72BAA880" w14:textId="77777777" w:rsidR="00C52A8E" w:rsidRPr="00C52A8E" w:rsidRDefault="00C52A8E" w:rsidP="00432932">
            <w:pPr>
              <w:pStyle w:val="Tabletext"/>
              <w:jc w:val="center"/>
              <w:rPr>
                <w:lang w:val="es-ES_tradnl"/>
              </w:rPr>
            </w:pPr>
            <w:r w:rsidRPr="00C52A8E">
              <w:rPr>
                <w:lang w:val="es-ES_tradnl"/>
              </w:rPr>
              <w:t>SF, SFS</w:t>
            </w:r>
          </w:p>
        </w:tc>
      </w:tr>
      <w:tr w:rsidR="00A53FCB" w:rsidRPr="00C52A8E" w14:paraId="7229117E" w14:textId="77777777" w:rsidTr="00432932">
        <w:trPr>
          <w:cantSplit/>
          <w:ins w:id="70" w:author="Spanish" w:date="2024-07-10T14:03:00Z"/>
        </w:trPr>
        <w:tc>
          <w:tcPr>
            <w:tcW w:w="1861" w:type="dxa"/>
            <w:tcBorders>
              <w:top w:val="single" w:sz="6" w:space="0" w:color="auto"/>
              <w:left w:val="single" w:sz="6" w:space="0" w:color="auto"/>
              <w:bottom w:val="single" w:sz="6" w:space="0" w:color="auto"/>
              <w:right w:val="single" w:sz="6" w:space="0" w:color="auto"/>
            </w:tcBorders>
            <w:vAlign w:val="center"/>
          </w:tcPr>
          <w:p w14:paraId="73CFF0C3" w14:textId="77777777" w:rsidR="00C52A8E" w:rsidRPr="00C52A8E" w:rsidRDefault="00C52A8E" w:rsidP="00432932">
            <w:pPr>
              <w:pStyle w:val="Tabletext"/>
              <w:rPr>
                <w:ins w:id="71" w:author="Spanish" w:date="2024-07-10T14:03:00Z"/>
                <w:b/>
                <w:bCs/>
                <w:lang w:val="es-ES_tradnl"/>
              </w:rPr>
            </w:pPr>
            <w:ins w:id="72" w:author="Spanish" w:date="2024-07-10T14:03:00Z">
              <w:r w:rsidRPr="00C52A8E">
                <w:rPr>
                  <w:b/>
                  <w:bCs/>
                  <w:lang w:val="es-ES_tradnl"/>
                </w:rPr>
                <w:t>5.434A</w:t>
              </w:r>
            </w:ins>
          </w:p>
        </w:tc>
        <w:tc>
          <w:tcPr>
            <w:tcW w:w="2190" w:type="dxa"/>
            <w:tcBorders>
              <w:top w:val="single" w:sz="6" w:space="0" w:color="auto"/>
              <w:left w:val="single" w:sz="6" w:space="0" w:color="auto"/>
              <w:bottom w:val="single" w:sz="6" w:space="0" w:color="auto"/>
              <w:right w:val="single" w:sz="6" w:space="0" w:color="auto"/>
            </w:tcBorders>
            <w:vAlign w:val="center"/>
          </w:tcPr>
          <w:p w14:paraId="0B5467D9" w14:textId="77777777" w:rsidR="00C52A8E" w:rsidRPr="00C52A8E" w:rsidRDefault="00C52A8E" w:rsidP="00432932">
            <w:pPr>
              <w:pStyle w:val="Tabletext"/>
              <w:jc w:val="center"/>
              <w:rPr>
                <w:ins w:id="73" w:author="Spanish" w:date="2024-07-10T14:03:00Z"/>
                <w:lang w:val="es-ES_tradnl"/>
              </w:rPr>
            </w:pPr>
            <w:ins w:id="74" w:author="Spanish" w:date="2024-07-10T14:03:00Z">
              <w:r w:rsidRPr="00C52A8E">
                <w:rPr>
                  <w:lang w:val="es-ES_tradnl"/>
                </w:rPr>
                <w:t>3 600-3 800</w:t>
              </w:r>
            </w:ins>
          </w:p>
        </w:tc>
        <w:tc>
          <w:tcPr>
            <w:tcW w:w="2918" w:type="dxa"/>
            <w:tcBorders>
              <w:top w:val="single" w:sz="6" w:space="0" w:color="auto"/>
              <w:left w:val="single" w:sz="6" w:space="0" w:color="auto"/>
              <w:bottom w:val="single" w:sz="6" w:space="0" w:color="auto"/>
              <w:right w:val="single" w:sz="6" w:space="0" w:color="auto"/>
            </w:tcBorders>
            <w:vAlign w:val="center"/>
          </w:tcPr>
          <w:p w14:paraId="40209ED0" w14:textId="77777777" w:rsidR="00C52A8E" w:rsidRPr="00C52A8E" w:rsidRDefault="00C52A8E" w:rsidP="00432932">
            <w:pPr>
              <w:pStyle w:val="Tabletext"/>
              <w:jc w:val="center"/>
              <w:rPr>
                <w:ins w:id="75" w:author="Spanish" w:date="2024-07-10T14:03:00Z"/>
                <w:lang w:val="es-ES_tradnl"/>
              </w:rPr>
            </w:pPr>
            <w:ins w:id="76" w:author="Spanish" w:date="2024-07-10T14:04:00Z">
              <w:r w:rsidRPr="00C52A8E">
                <w:rPr>
                  <w:lang w:val="es-ES_tradnl"/>
                </w:rPr>
                <w:t>SMT, SMM</w:t>
              </w:r>
            </w:ins>
          </w:p>
        </w:tc>
        <w:tc>
          <w:tcPr>
            <w:tcW w:w="2657" w:type="dxa"/>
            <w:tcBorders>
              <w:top w:val="single" w:sz="6" w:space="0" w:color="auto"/>
              <w:left w:val="single" w:sz="6" w:space="0" w:color="auto"/>
              <w:bottom w:val="single" w:sz="6" w:space="0" w:color="auto"/>
              <w:right w:val="single" w:sz="6" w:space="0" w:color="auto"/>
            </w:tcBorders>
            <w:vAlign w:val="center"/>
          </w:tcPr>
          <w:p w14:paraId="3E796722" w14:textId="77777777" w:rsidR="00C52A8E" w:rsidRPr="00C52A8E" w:rsidRDefault="00C52A8E" w:rsidP="00432932">
            <w:pPr>
              <w:pStyle w:val="Tabletext"/>
              <w:jc w:val="center"/>
              <w:rPr>
                <w:ins w:id="77" w:author="Spanish" w:date="2024-07-10T14:03:00Z"/>
                <w:lang w:val="es-ES_tradnl"/>
              </w:rPr>
            </w:pPr>
            <w:ins w:id="78" w:author="Spanish" w:date="2024-07-10T15:25:00Z">
              <w:r w:rsidRPr="00C52A8E">
                <w:rPr>
                  <w:lang w:val="es-ES_tradnl"/>
                </w:rPr>
                <w:t>SF, SFS</w:t>
              </w:r>
            </w:ins>
          </w:p>
        </w:tc>
      </w:tr>
      <w:tr w:rsidR="00A53FCB" w:rsidRPr="00C52A8E" w14:paraId="0CEBB6FC" w14:textId="77777777" w:rsidTr="00432932">
        <w:trPr>
          <w:cantSplit/>
          <w:ins w:id="79" w:author="Spanish" w:date="2024-07-10T14:03:00Z"/>
        </w:trPr>
        <w:tc>
          <w:tcPr>
            <w:tcW w:w="1861" w:type="dxa"/>
            <w:tcBorders>
              <w:top w:val="single" w:sz="6" w:space="0" w:color="auto"/>
              <w:left w:val="single" w:sz="6" w:space="0" w:color="auto"/>
              <w:bottom w:val="single" w:sz="6" w:space="0" w:color="auto"/>
              <w:right w:val="single" w:sz="6" w:space="0" w:color="auto"/>
            </w:tcBorders>
            <w:vAlign w:val="center"/>
          </w:tcPr>
          <w:p w14:paraId="1EA057FB" w14:textId="77777777" w:rsidR="00C52A8E" w:rsidRPr="00C52A8E" w:rsidRDefault="00C52A8E" w:rsidP="00432932">
            <w:pPr>
              <w:pStyle w:val="Tabletext"/>
              <w:rPr>
                <w:ins w:id="80" w:author="Spanish" w:date="2024-07-10T14:03:00Z"/>
                <w:b/>
                <w:bCs/>
                <w:lang w:val="es-ES_tradnl"/>
              </w:rPr>
            </w:pPr>
            <w:ins w:id="81" w:author="Spanish" w:date="2024-07-10T14:03:00Z">
              <w:r w:rsidRPr="00C52A8E">
                <w:rPr>
                  <w:b/>
                  <w:bCs/>
                  <w:lang w:val="es-ES_tradnl"/>
                </w:rPr>
                <w:t>5.457F</w:t>
              </w:r>
            </w:ins>
          </w:p>
        </w:tc>
        <w:tc>
          <w:tcPr>
            <w:tcW w:w="2190" w:type="dxa"/>
            <w:tcBorders>
              <w:top w:val="single" w:sz="6" w:space="0" w:color="auto"/>
              <w:left w:val="single" w:sz="6" w:space="0" w:color="auto"/>
              <w:bottom w:val="single" w:sz="6" w:space="0" w:color="auto"/>
              <w:right w:val="single" w:sz="6" w:space="0" w:color="auto"/>
            </w:tcBorders>
            <w:vAlign w:val="center"/>
          </w:tcPr>
          <w:p w14:paraId="085BF10F" w14:textId="77777777" w:rsidR="00C52A8E" w:rsidRPr="00C52A8E" w:rsidRDefault="00C52A8E" w:rsidP="00432932">
            <w:pPr>
              <w:pStyle w:val="Tabletext"/>
              <w:jc w:val="center"/>
              <w:rPr>
                <w:ins w:id="82" w:author="Spanish" w:date="2024-07-10T14:03:00Z"/>
                <w:lang w:val="es-ES_tradnl"/>
              </w:rPr>
            </w:pPr>
            <w:ins w:id="83" w:author="Spanish" w:date="2024-07-10T14:03:00Z">
              <w:r w:rsidRPr="00C52A8E">
                <w:rPr>
                  <w:lang w:val="es-ES_tradnl"/>
                </w:rPr>
                <w:t>6 425-7 125</w:t>
              </w:r>
            </w:ins>
          </w:p>
        </w:tc>
        <w:tc>
          <w:tcPr>
            <w:tcW w:w="2918" w:type="dxa"/>
            <w:tcBorders>
              <w:top w:val="single" w:sz="6" w:space="0" w:color="auto"/>
              <w:left w:val="single" w:sz="6" w:space="0" w:color="auto"/>
              <w:bottom w:val="single" w:sz="6" w:space="0" w:color="auto"/>
              <w:right w:val="single" w:sz="6" w:space="0" w:color="auto"/>
            </w:tcBorders>
            <w:vAlign w:val="center"/>
          </w:tcPr>
          <w:p w14:paraId="4A3B7AC1" w14:textId="77777777" w:rsidR="00C52A8E" w:rsidRPr="00C52A8E" w:rsidRDefault="00C52A8E" w:rsidP="00432932">
            <w:pPr>
              <w:pStyle w:val="Tabletext"/>
              <w:jc w:val="center"/>
              <w:rPr>
                <w:ins w:id="84" w:author="Spanish" w:date="2024-07-10T14:03:00Z"/>
                <w:lang w:val="es-ES_tradnl"/>
              </w:rPr>
            </w:pPr>
            <w:ins w:id="85" w:author="Spanish" w:date="2024-07-10T14:04:00Z">
              <w:r w:rsidRPr="00C52A8E">
                <w:rPr>
                  <w:lang w:val="es-ES_tradnl"/>
                </w:rPr>
                <w:t>Móvil terrestre (IMT)</w:t>
              </w:r>
            </w:ins>
          </w:p>
        </w:tc>
        <w:tc>
          <w:tcPr>
            <w:tcW w:w="2657" w:type="dxa"/>
            <w:tcBorders>
              <w:top w:val="single" w:sz="6" w:space="0" w:color="auto"/>
              <w:left w:val="single" w:sz="6" w:space="0" w:color="auto"/>
              <w:bottom w:val="single" w:sz="6" w:space="0" w:color="auto"/>
              <w:right w:val="single" w:sz="6" w:space="0" w:color="auto"/>
            </w:tcBorders>
            <w:vAlign w:val="center"/>
          </w:tcPr>
          <w:p w14:paraId="66E121B1" w14:textId="77777777" w:rsidR="00C52A8E" w:rsidRPr="00C52A8E" w:rsidRDefault="00C52A8E" w:rsidP="00432932">
            <w:pPr>
              <w:pStyle w:val="Tabletext"/>
              <w:jc w:val="center"/>
              <w:rPr>
                <w:ins w:id="86" w:author="Spanish" w:date="2024-07-10T14:03:00Z"/>
                <w:lang w:val="es-ES_tradnl"/>
              </w:rPr>
            </w:pPr>
            <w:ins w:id="87" w:author="Spanish" w:date="2024-07-10T15:25:00Z">
              <w:r w:rsidRPr="00C52A8E">
                <w:rPr>
                  <w:lang w:val="es-ES_tradnl"/>
                </w:rPr>
                <w:t>Fijo, móvil</w:t>
              </w:r>
            </w:ins>
          </w:p>
        </w:tc>
      </w:tr>
      <w:tr w:rsidR="00A53FCB" w:rsidRPr="00C52A8E" w14:paraId="4C5AC867" w14:textId="77777777" w:rsidTr="00432932">
        <w:trPr>
          <w:cantSplit/>
          <w:ins w:id="88" w:author="Spanish" w:date="2024-07-10T14:03:00Z"/>
        </w:trPr>
        <w:tc>
          <w:tcPr>
            <w:tcW w:w="1861" w:type="dxa"/>
            <w:tcBorders>
              <w:top w:val="single" w:sz="6" w:space="0" w:color="auto"/>
              <w:left w:val="single" w:sz="6" w:space="0" w:color="auto"/>
              <w:bottom w:val="single" w:sz="6" w:space="0" w:color="auto"/>
              <w:right w:val="single" w:sz="6" w:space="0" w:color="auto"/>
            </w:tcBorders>
            <w:vAlign w:val="center"/>
          </w:tcPr>
          <w:p w14:paraId="6E0D453C" w14:textId="77777777" w:rsidR="00C52A8E" w:rsidRPr="00C52A8E" w:rsidRDefault="00C52A8E" w:rsidP="00432932">
            <w:pPr>
              <w:pStyle w:val="Tabletext"/>
              <w:rPr>
                <w:ins w:id="89" w:author="Spanish" w:date="2024-07-10T14:03:00Z"/>
                <w:b/>
                <w:bCs/>
                <w:lang w:val="es-ES_tradnl"/>
              </w:rPr>
            </w:pPr>
            <w:ins w:id="90" w:author="Spanish" w:date="2024-07-10T14:03:00Z">
              <w:r w:rsidRPr="00C52A8E">
                <w:rPr>
                  <w:b/>
                  <w:bCs/>
                  <w:lang w:val="es-ES_tradnl"/>
                </w:rPr>
                <w:t>5.480A</w:t>
              </w:r>
            </w:ins>
          </w:p>
        </w:tc>
        <w:tc>
          <w:tcPr>
            <w:tcW w:w="2190" w:type="dxa"/>
            <w:tcBorders>
              <w:top w:val="single" w:sz="6" w:space="0" w:color="auto"/>
              <w:left w:val="single" w:sz="6" w:space="0" w:color="auto"/>
              <w:bottom w:val="single" w:sz="6" w:space="0" w:color="auto"/>
              <w:right w:val="single" w:sz="6" w:space="0" w:color="auto"/>
            </w:tcBorders>
            <w:vAlign w:val="center"/>
          </w:tcPr>
          <w:p w14:paraId="0E260DBB" w14:textId="77777777" w:rsidR="00C52A8E" w:rsidRPr="00C52A8E" w:rsidRDefault="00C52A8E" w:rsidP="00432932">
            <w:pPr>
              <w:pStyle w:val="Tabletext"/>
              <w:jc w:val="center"/>
              <w:rPr>
                <w:ins w:id="91" w:author="Spanish" w:date="2024-07-10T14:03:00Z"/>
                <w:lang w:val="es-ES_tradnl"/>
              </w:rPr>
            </w:pPr>
            <w:ins w:id="92" w:author="Spanish" w:date="2024-07-10T14:03:00Z">
              <w:r w:rsidRPr="00C52A8E">
                <w:rPr>
                  <w:lang w:val="es-ES_tradnl"/>
                </w:rPr>
                <w:t>10 000-10 500</w:t>
              </w:r>
            </w:ins>
          </w:p>
        </w:tc>
        <w:tc>
          <w:tcPr>
            <w:tcW w:w="2918" w:type="dxa"/>
            <w:tcBorders>
              <w:top w:val="single" w:sz="6" w:space="0" w:color="auto"/>
              <w:left w:val="single" w:sz="6" w:space="0" w:color="auto"/>
              <w:bottom w:val="single" w:sz="6" w:space="0" w:color="auto"/>
              <w:right w:val="single" w:sz="6" w:space="0" w:color="auto"/>
            </w:tcBorders>
            <w:vAlign w:val="center"/>
          </w:tcPr>
          <w:p w14:paraId="64E96705" w14:textId="77777777" w:rsidR="00C52A8E" w:rsidRPr="00C52A8E" w:rsidRDefault="00C52A8E" w:rsidP="00432932">
            <w:pPr>
              <w:pStyle w:val="Tabletext"/>
              <w:jc w:val="center"/>
              <w:rPr>
                <w:ins w:id="93" w:author="Spanish" w:date="2024-07-10T14:03:00Z"/>
                <w:lang w:val="es-ES_tradnl"/>
              </w:rPr>
            </w:pPr>
            <w:ins w:id="94" w:author="Spanish" w:date="2024-07-10T14:04:00Z">
              <w:r w:rsidRPr="00C52A8E">
                <w:rPr>
                  <w:lang w:val="es-ES_tradnl"/>
                </w:rPr>
                <w:t>Móvil terrestre (IMT)</w:t>
              </w:r>
            </w:ins>
          </w:p>
        </w:tc>
        <w:tc>
          <w:tcPr>
            <w:tcW w:w="2657" w:type="dxa"/>
            <w:tcBorders>
              <w:top w:val="single" w:sz="6" w:space="0" w:color="auto"/>
              <w:left w:val="single" w:sz="6" w:space="0" w:color="auto"/>
              <w:bottom w:val="single" w:sz="6" w:space="0" w:color="auto"/>
              <w:right w:val="single" w:sz="6" w:space="0" w:color="auto"/>
            </w:tcBorders>
            <w:vAlign w:val="center"/>
          </w:tcPr>
          <w:p w14:paraId="69220B79" w14:textId="77777777" w:rsidR="00C52A8E" w:rsidRPr="00C52A8E" w:rsidRDefault="00C52A8E" w:rsidP="00432932">
            <w:pPr>
              <w:pStyle w:val="Tabletext"/>
              <w:jc w:val="center"/>
              <w:rPr>
                <w:ins w:id="95" w:author="Spanish" w:date="2024-07-10T14:03:00Z"/>
                <w:lang w:val="es-ES_tradnl"/>
              </w:rPr>
            </w:pPr>
            <w:ins w:id="96" w:author="Spanish" w:date="2024-07-10T15:26:00Z">
              <w:r w:rsidRPr="00C52A8E">
                <w:rPr>
                  <w:lang w:val="es-ES_tradnl"/>
                </w:rPr>
                <w:t>Radiolocalización, SF</w:t>
              </w:r>
            </w:ins>
          </w:p>
        </w:tc>
      </w:tr>
      <w:tr w:rsidR="00A53FCB" w:rsidRPr="00C52A8E" w:rsidDel="00493491" w14:paraId="226A5B34" w14:textId="77777777" w:rsidTr="00432932">
        <w:trPr>
          <w:cantSplit/>
          <w:del w:id="97" w:author="Spanish" w:date="2024-07-10T14:04:00Z"/>
        </w:trPr>
        <w:tc>
          <w:tcPr>
            <w:tcW w:w="1861" w:type="dxa"/>
            <w:tcBorders>
              <w:top w:val="single" w:sz="6" w:space="0" w:color="auto"/>
              <w:left w:val="single" w:sz="6" w:space="0" w:color="auto"/>
              <w:bottom w:val="single" w:sz="6" w:space="0" w:color="auto"/>
              <w:right w:val="single" w:sz="6" w:space="0" w:color="auto"/>
            </w:tcBorders>
            <w:vAlign w:val="center"/>
          </w:tcPr>
          <w:p w14:paraId="7359E0D4" w14:textId="77777777" w:rsidR="00C52A8E" w:rsidRPr="00C52A8E" w:rsidDel="00493491" w:rsidRDefault="00C52A8E" w:rsidP="00432932">
            <w:pPr>
              <w:pStyle w:val="Tabletext"/>
              <w:rPr>
                <w:del w:id="98" w:author="Spanish" w:date="2024-07-10T14:04:00Z"/>
                <w:lang w:val="es-ES_tradnl"/>
              </w:rPr>
            </w:pPr>
            <w:del w:id="99" w:author="Spanish" w:date="2024-07-10T14:04:00Z">
              <w:r w:rsidRPr="00C52A8E" w:rsidDel="00493491">
                <w:rPr>
                  <w:b/>
                  <w:bCs/>
                  <w:lang w:val="es-ES_tradnl"/>
                </w:rPr>
                <w:delText>5.434</w:delText>
              </w:r>
            </w:del>
            <w:ins w:id="100" w:author="Spanish" w:date="2024-07-10T15:26:00Z">
              <w:r w:rsidRPr="00C52A8E">
                <w:rPr>
                  <w:vertAlign w:val="superscript"/>
                  <w:lang w:val="es-ES_tradnl"/>
                </w:rPr>
                <w:t>*</w:t>
              </w:r>
            </w:ins>
          </w:p>
        </w:tc>
        <w:tc>
          <w:tcPr>
            <w:tcW w:w="2190" w:type="dxa"/>
            <w:tcBorders>
              <w:top w:val="single" w:sz="6" w:space="0" w:color="auto"/>
              <w:left w:val="single" w:sz="6" w:space="0" w:color="auto"/>
              <w:bottom w:val="single" w:sz="6" w:space="0" w:color="auto"/>
              <w:right w:val="single" w:sz="6" w:space="0" w:color="auto"/>
            </w:tcBorders>
            <w:vAlign w:val="center"/>
          </w:tcPr>
          <w:p w14:paraId="5A131555" w14:textId="77777777" w:rsidR="00C52A8E" w:rsidRPr="00C52A8E" w:rsidDel="00493491" w:rsidRDefault="00C52A8E" w:rsidP="00432932">
            <w:pPr>
              <w:pStyle w:val="Tabletext"/>
              <w:jc w:val="center"/>
              <w:rPr>
                <w:del w:id="101" w:author="Spanish" w:date="2024-07-10T14:04:00Z"/>
                <w:lang w:val="es-ES_tradnl"/>
              </w:rPr>
            </w:pPr>
            <w:del w:id="102" w:author="Spanish" w:date="2024-07-10T14:04:00Z">
              <w:r w:rsidRPr="00C52A8E" w:rsidDel="00493491">
                <w:rPr>
                  <w:lang w:val="es-ES_tradnl"/>
                </w:rPr>
                <w:delText>3 600-3 700</w:delText>
              </w:r>
            </w:del>
          </w:p>
        </w:tc>
        <w:tc>
          <w:tcPr>
            <w:tcW w:w="2918" w:type="dxa"/>
            <w:tcBorders>
              <w:top w:val="single" w:sz="6" w:space="0" w:color="auto"/>
              <w:left w:val="single" w:sz="6" w:space="0" w:color="auto"/>
              <w:bottom w:val="single" w:sz="6" w:space="0" w:color="auto"/>
              <w:right w:val="single" w:sz="6" w:space="0" w:color="auto"/>
            </w:tcBorders>
            <w:vAlign w:val="center"/>
          </w:tcPr>
          <w:p w14:paraId="29264282" w14:textId="77777777" w:rsidR="00C52A8E" w:rsidRPr="00C52A8E" w:rsidDel="00493491" w:rsidRDefault="00C52A8E" w:rsidP="00432932">
            <w:pPr>
              <w:pStyle w:val="Tabletext"/>
              <w:jc w:val="center"/>
              <w:rPr>
                <w:del w:id="103" w:author="Spanish" w:date="2024-07-10T14:04:00Z"/>
                <w:lang w:val="es-ES_tradnl"/>
              </w:rPr>
            </w:pPr>
            <w:del w:id="104" w:author="Spanish" w:date="2024-07-10T14:04:00Z">
              <w:r w:rsidRPr="00C52A8E" w:rsidDel="00493491">
                <w:rPr>
                  <w:lang w:val="es-ES_tradnl"/>
                </w:rPr>
                <w:delText>SMT (IMT)</w:delText>
              </w:r>
            </w:del>
          </w:p>
        </w:tc>
        <w:tc>
          <w:tcPr>
            <w:tcW w:w="2657" w:type="dxa"/>
            <w:tcBorders>
              <w:top w:val="single" w:sz="6" w:space="0" w:color="auto"/>
              <w:left w:val="single" w:sz="6" w:space="0" w:color="auto"/>
              <w:bottom w:val="single" w:sz="6" w:space="0" w:color="auto"/>
              <w:right w:val="single" w:sz="6" w:space="0" w:color="auto"/>
            </w:tcBorders>
            <w:vAlign w:val="center"/>
          </w:tcPr>
          <w:p w14:paraId="3BD24CE5" w14:textId="77777777" w:rsidR="00C52A8E" w:rsidRPr="00C52A8E" w:rsidDel="00493491" w:rsidRDefault="00C52A8E" w:rsidP="00432932">
            <w:pPr>
              <w:pStyle w:val="Tabletext"/>
              <w:jc w:val="center"/>
              <w:rPr>
                <w:del w:id="105" w:author="Spanish" w:date="2024-07-10T14:04:00Z"/>
                <w:lang w:val="es-ES_tradnl"/>
              </w:rPr>
            </w:pPr>
            <w:del w:id="106" w:author="Spanish" w:date="2024-07-10T14:04:00Z">
              <w:r w:rsidRPr="00C52A8E" w:rsidDel="00493491">
                <w:rPr>
                  <w:lang w:val="es-ES_tradnl"/>
                </w:rPr>
                <w:delText>SF, SFS</w:delText>
              </w:r>
            </w:del>
          </w:p>
        </w:tc>
      </w:tr>
      <w:tr w:rsidR="00C52A8E" w:rsidRPr="00C52A8E" w14:paraId="1215CC6E" w14:textId="77777777" w:rsidTr="00432932">
        <w:trPr>
          <w:cantSplit/>
        </w:trPr>
        <w:tc>
          <w:tcPr>
            <w:tcW w:w="1861" w:type="dxa"/>
            <w:tcBorders>
              <w:top w:val="single" w:sz="6" w:space="0" w:color="auto"/>
              <w:left w:val="single" w:sz="6" w:space="0" w:color="auto"/>
              <w:bottom w:val="single" w:sz="6" w:space="0" w:color="auto"/>
              <w:right w:val="single" w:sz="6" w:space="0" w:color="auto"/>
            </w:tcBorders>
            <w:vAlign w:val="center"/>
          </w:tcPr>
          <w:p w14:paraId="67092F64" w14:textId="77777777" w:rsidR="00C52A8E" w:rsidRPr="00C52A8E" w:rsidRDefault="00C52A8E" w:rsidP="00432932">
            <w:pPr>
              <w:pStyle w:val="Tabletext"/>
              <w:rPr>
                <w:b/>
                <w:bCs/>
                <w:lang w:val="es-ES_tradnl"/>
              </w:rPr>
            </w:pPr>
            <w:r w:rsidRPr="00C52A8E">
              <w:rPr>
                <w:b/>
                <w:bCs/>
                <w:lang w:val="es-ES_tradnl"/>
              </w:rPr>
              <w:t>5.553A</w:t>
            </w:r>
          </w:p>
        </w:tc>
        <w:tc>
          <w:tcPr>
            <w:tcW w:w="2190" w:type="dxa"/>
            <w:tcBorders>
              <w:top w:val="single" w:sz="6" w:space="0" w:color="auto"/>
              <w:left w:val="single" w:sz="6" w:space="0" w:color="auto"/>
              <w:bottom w:val="single" w:sz="6" w:space="0" w:color="auto"/>
              <w:right w:val="single" w:sz="6" w:space="0" w:color="auto"/>
            </w:tcBorders>
            <w:vAlign w:val="center"/>
          </w:tcPr>
          <w:p w14:paraId="666BF90D" w14:textId="77777777" w:rsidR="00C52A8E" w:rsidRPr="00C52A8E" w:rsidRDefault="00C52A8E" w:rsidP="00432932">
            <w:pPr>
              <w:pStyle w:val="Tabletext"/>
              <w:jc w:val="center"/>
              <w:rPr>
                <w:lang w:val="es-ES_tradnl"/>
              </w:rPr>
            </w:pPr>
            <w:r w:rsidRPr="00C52A8E">
              <w:rPr>
                <w:lang w:val="es-ES_tradnl"/>
              </w:rPr>
              <w:t>45 500-47 000</w:t>
            </w:r>
          </w:p>
        </w:tc>
        <w:tc>
          <w:tcPr>
            <w:tcW w:w="2918" w:type="dxa"/>
            <w:tcBorders>
              <w:top w:val="single" w:sz="6" w:space="0" w:color="auto"/>
              <w:left w:val="single" w:sz="6" w:space="0" w:color="auto"/>
              <w:bottom w:val="single" w:sz="6" w:space="0" w:color="auto"/>
              <w:right w:val="single" w:sz="6" w:space="0" w:color="auto"/>
            </w:tcBorders>
            <w:vAlign w:val="center"/>
          </w:tcPr>
          <w:p w14:paraId="573E4CE0" w14:textId="77777777" w:rsidR="00C52A8E" w:rsidRPr="00C52A8E" w:rsidRDefault="00C52A8E" w:rsidP="00432932">
            <w:pPr>
              <w:pStyle w:val="Tabletext"/>
              <w:jc w:val="center"/>
              <w:rPr>
                <w:lang w:val="es-ES_tradnl"/>
              </w:rPr>
            </w:pPr>
            <w:r w:rsidRPr="00C52A8E">
              <w:rPr>
                <w:lang w:val="es-ES_tradnl"/>
              </w:rPr>
              <w:t>SMT (IMT)</w:t>
            </w:r>
          </w:p>
        </w:tc>
        <w:tc>
          <w:tcPr>
            <w:tcW w:w="2657" w:type="dxa"/>
            <w:tcBorders>
              <w:top w:val="single" w:sz="6" w:space="0" w:color="auto"/>
              <w:left w:val="single" w:sz="6" w:space="0" w:color="auto"/>
              <w:bottom w:val="single" w:sz="6" w:space="0" w:color="auto"/>
              <w:right w:val="single" w:sz="6" w:space="0" w:color="auto"/>
            </w:tcBorders>
            <w:vAlign w:val="center"/>
          </w:tcPr>
          <w:p w14:paraId="0C180F76" w14:textId="77777777" w:rsidR="00C52A8E" w:rsidRPr="00C52A8E" w:rsidRDefault="00C52A8E" w:rsidP="00432932">
            <w:pPr>
              <w:pStyle w:val="Tabletext"/>
              <w:jc w:val="center"/>
              <w:rPr>
                <w:lang w:val="es-ES_tradnl"/>
              </w:rPr>
            </w:pPr>
            <w:r w:rsidRPr="00C52A8E">
              <w:rPr>
                <w:lang w:val="es-ES_tradnl"/>
              </w:rPr>
              <w:t>SMA, SRN</w:t>
            </w:r>
          </w:p>
        </w:tc>
      </w:tr>
      <w:tr w:rsidR="00C52A8E" w:rsidRPr="00C52A8E" w14:paraId="2F39C6A2" w14:textId="77777777" w:rsidTr="00432932">
        <w:trPr>
          <w:cantSplit/>
        </w:trPr>
        <w:tc>
          <w:tcPr>
            <w:tcW w:w="9626" w:type="dxa"/>
            <w:gridSpan w:val="4"/>
            <w:tcBorders>
              <w:top w:val="single" w:sz="6" w:space="0" w:color="auto"/>
            </w:tcBorders>
            <w:vAlign w:val="center"/>
          </w:tcPr>
          <w:p w14:paraId="69505207" w14:textId="77777777" w:rsidR="00C52A8E" w:rsidRPr="0016286F" w:rsidRDefault="00C52A8E" w:rsidP="00A53FCB">
            <w:pPr>
              <w:pStyle w:val="Tablelegend"/>
            </w:pPr>
            <w:r w:rsidRPr="00C52A8E">
              <w:rPr>
                <w:lang w:val="es-ES_tradnl"/>
              </w:rPr>
              <w:t>1</w:t>
            </w:r>
            <w:r w:rsidRPr="00C52A8E">
              <w:rPr>
                <w:lang w:val="es-ES_tradnl"/>
              </w:rPr>
              <w:tab/>
            </w:r>
            <w:proofErr w:type="gramStart"/>
            <w:r w:rsidRPr="00C52A8E">
              <w:rPr>
                <w:lang w:val="es-ES_tradnl"/>
              </w:rPr>
              <w:t>Categoría</w:t>
            </w:r>
            <w:proofErr w:type="gramEnd"/>
            <w:r w:rsidRPr="00C52A8E">
              <w:rPr>
                <w:lang w:val="es-ES_tradnl"/>
              </w:rPr>
              <w:t xml:space="preserve"> diferente de servicio.</w:t>
            </w:r>
          </w:p>
          <w:p w14:paraId="4967CDFA" w14:textId="47CE14F5" w:rsidR="00C52A8E" w:rsidRPr="00C52A8E" w:rsidRDefault="00C52A8E" w:rsidP="00A53FCB">
            <w:pPr>
              <w:pStyle w:val="Tablelegend"/>
              <w:rPr>
                <w:ins w:id="107" w:author="Spanish" w:date="2024-07-10T14:05:00Z"/>
                <w:lang w:val="es-ES_tradnl"/>
              </w:rPr>
            </w:pPr>
            <w:r w:rsidRPr="00C52A8E">
              <w:rPr>
                <w:lang w:val="es-ES_tradnl"/>
              </w:rPr>
              <w:t>2</w:t>
            </w:r>
            <w:r w:rsidRPr="00C52A8E">
              <w:rPr>
                <w:lang w:val="es-ES_tradnl"/>
              </w:rPr>
              <w:tab/>
            </w:r>
            <w:proofErr w:type="gramStart"/>
            <w:r w:rsidRPr="00C52A8E">
              <w:rPr>
                <w:lang w:val="es-ES_tradnl"/>
              </w:rPr>
              <w:t>Para</w:t>
            </w:r>
            <w:proofErr w:type="gramEnd"/>
            <w:r w:rsidRPr="00C52A8E">
              <w:rPr>
                <w:lang w:val="es-ES_tradnl"/>
              </w:rPr>
              <w:t xml:space="preserve"> las asignaciones de frecuencias sujetas a la presente disposición, el procedimiento del número</w:t>
            </w:r>
            <w:r w:rsidR="00432932">
              <w:rPr>
                <w:lang w:val="es-ES_tradnl"/>
              </w:rPr>
              <w:t> </w:t>
            </w:r>
            <w:r w:rsidRPr="00C52A8E">
              <w:rPr>
                <w:b/>
                <w:bCs/>
                <w:lang w:val="es-ES_tradnl"/>
              </w:rPr>
              <w:t>9.21</w:t>
            </w:r>
            <w:r w:rsidRPr="00C52A8E">
              <w:rPr>
                <w:lang w:val="es-ES_tradnl"/>
              </w:rPr>
              <w:t xml:space="preserve"> no se aplica a aquellas administraciones cuyos territorios se encuentran a una distancia mayor a las especificadas en las correspondientes Reglas de Procedimiento relativas a los números</w:t>
            </w:r>
            <w:r w:rsidR="00432932">
              <w:rPr>
                <w:lang w:val="es-ES_tradnl"/>
              </w:rPr>
              <w:t> </w:t>
            </w:r>
            <w:r w:rsidRPr="00C52A8E">
              <w:rPr>
                <w:b/>
                <w:bCs/>
                <w:lang w:val="es-ES_tradnl"/>
              </w:rPr>
              <w:t>5.341A</w:t>
            </w:r>
            <w:r w:rsidRPr="00C52A8E">
              <w:rPr>
                <w:lang w:val="es-ES_tradnl"/>
              </w:rPr>
              <w:t xml:space="preserve"> y </w:t>
            </w:r>
            <w:r w:rsidRPr="00C52A8E">
              <w:rPr>
                <w:b/>
                <w:bCs/>
                <w:lang w:val="es-ES_tradnl"/>
              </w:rPr>
              <w:t>5.346</w:t>
            </w:r>
            <w:r w:rsidRPr="00C52A8E">
              <w:rPr>
                <w:lang w:val="es-ES_tradnl"/>
              </w:rPr>
              <w:t>.</w:t>
            </w:r>
          </w:p>
          <w:p w14:paraId="2E55DE31" w14:textId="77777777" w:rsidR="00C52A8E" w:rsidRPr="00C52A8E" w:rsidRDefault="00C52A8E" w:rsidP="00A53FCB">
            <w:pPr>
              <w:pStyle w:val="Tablelegend"/>
              <w:rPr>
                <w:lang w:val="es-ES_tradnl"/>
              </w:rPr>
            </w:pPr>
            <w:ins w:id="108" w:author="Spanish" w:date="2024-07-10T14:06:00Z">
              <w:r w:rsidRPr="00C52A8E">
                <w:rPr>
                  <w:lang w:val="es-ES_tradnl"/>
                </w:rPr>
                <w:t>2</w:t>
              </w:r>
              <w:r w:rsidRPr="00C52A8E">
                <w:rPr>
                  <w:lang w:val="es-ES_tradnl"/>
                </w:rPr>
                <w:tab/>
                <w:t>Servicio secundario.</w:t>
              </w:r>
            </w:ins>
          </w:p>
        </w:tc>
      </w:tr>
    </w:tbl>
    <w:p w14:paraId="6D5F0B75" w14:textId="77777777" w:rsidR="00C52A8E" w:rsidRPr="00C52A8E" w:rsidRDefault="00C52A8E" w:rsidP="00916D09">
      <w:pPr>
        <w:pStyle w:val="Normalaftertitle"/>
        <w:rPr>
          <w:lang w:val="es-ES_tradnl"/>
        </w:rPr>
      </w:pPr>
      <w:r w:rsidRPr="00C52A8E">
        <w:rPr>
          <w:lang w:val="es-ES_tradnl"/>
        </w:rPr>
        <w:t>3</w:t>
      </w:r>
      <w:r w:rsidRPr="00C52A8E">
        <w:rPr>
          <w:lang w:val="es-ES_tradnl"/>
        </w:rPr>
        <w:tab/>
        <w:t>En el cálculo de las distancias de coordinación se utiliza el enfoque siguiente:</w:t>
      </w:r>
    </w:p>
    <w:p w14:paraId="724773C6" w14:textId="77777777" w:rsidR="00C52A8E" w:rsidRPr="00C52A8E" w:rsidRDefault="00C52A8E" w:rsidP="00C52A8E">
      <w:pPr>
        <w:rPr>
          <w:lang w:val="es-ES"/>
        </w:rPr>
      </w:pPr>
      <w:r w:rsidRPr="00C52A8E">
        <w:rPr>
          <w:lang w:val="es-ES"/>
        </w:rPr>
        <w:lastRenderedPageBreak/>
        <w:t>…</w:t>
      </w:r>
    </w:p>
    <w:p w14:paraId="3A315EE7" w14:textId="26355F88" w:rsidR="00C52A8E" w:rsidRPr="00C52A8E" w:rsidRDefault="00C52A8E" w:rsidP="00E24679">
      <w:pPr>
        <w:rPr>
          <w:ins w:id="109" w:author="Spanish" w:date="2024-07-10T14:07:00Z"/>
          <w:lang w:val="es-ES"/>
        </w:rPr>
      </w:pPr>
      <w:ins w:id="110" w:author="Spanish" w:date="2024-07-10T14:07:00Z">
        <w:r w:rsidRPr="00C52A8E">
          <w:rPr>
            <w:lang w:val="es-ES"/>
          </w:rPr>
          <w:t>3.1</w:t>
        </w:r>
        <w:r w:rsidRPr="00C52A8E">
          <w:rPr>
            <w:i/>
            <w:iCs/>
            <w:lang w:val="es-ES"/>
          </w:rPr>
          <w:t>bis</w:t>
        </w:r>
        <w:r w:rsidRPr="00C52A8E">
          <w:rPr>
            <w:lang w:val="es-ES"/>
          </w:rPr>
          <w:tab/>
          <w:t>Para la protección del servicio de radiodifusión (televisión) en la banda de frecuencias 470</w:t>
        </w:r>
      </w:ins>
      <w:ins w:id="111" w:author="Spanish83" w:date="2024-07-12T09:53:00Z">
        <w:r w:rsidR="00E24679">
          <w:rPr>
            <w:lang w:val="es-ES"/>
          </w:rPr>
          <w:noBreakHyphen/>
        </w:r>
      </w:ins>
      <w:ins w:id="112" w:author="Spanish" w:date="2024-07-10T14:07:00Z">
        <w:r w:rsidRPr="00C52A8E">
          <w:rPr>
            <w:lang w:val="es-ES"/>
          </w:rPr>
          <w:t>694 MHz, en el contexto de las disposiciones de los números</w:t>
        </w:r>
      </w:ins>
      <w:ins w:id="113" w:author="Spanish" w:date="2024-07-10T14:12:00Z">
        <w:r w:rsidR="00E24679" w:rsidRPr="00C52A8E">
          <w:rPr>
            <w:lang w:val="es-ES"/>
          </w:rPr>
          <w:t> </w:t>
        </w:r>
      </w:ins>
      <w:ins w:id="114" w:author="Spanish" w:date="2024-07-10T14:08:00Z">
        <w:r w:rsidRPr="00C52A8E">
          <w:rPr>
            <w:b/>
            <w:bCs/>
            <w:lang w:val="es-ES"/>
          </w:rPr>
          <w:t>5.295A</w:t>
        </w:r>
        <w:r w:rsidRPr="00C52A8E">
          <w:rPr>
            <w:lang w:val="es-ES"/>
          </w:rPr>
          <w:t xml:space="preserve"> y </w:t>
        </w:r>
        <w:r w:rsidRPr="00C52A8E">
          <w:rPr>
            <w:b/>
            <w:bCs/>
            <w:lang w:val="es-ES"/>
          </w:rPr>
          <w:t>5.307A</w:t>
        </w:r>
      </w:ins>
      <w:ins w:id="115" w:author="Spanish" w:date="2024-07-10T14:07:00Z">
        <w:r w:rsidRPr="00C52A8E">
          <w:rPr>
            <w:lang w:val="es-ES"/>
          </w:rPr>
          <w:t xml:space="preserve">, las distancias de coordinación se calculan </w:t>
        </w:r>
      </w:ins>
      <w:ins w:id="116" w:author="Spanish" w:date="2024-07-10T14:09:00Z">
        <w:r w:rsidRPr="00C52A8E">
          <w:rPr>
            <w:lang w:val="es-ES"/>
          </w:rPr>
          <w:t>a una altura de 10</w:t>
        </w:r>
      </w:ins>
      <w:ins w:id="117" w:author="Spanish" w:date="2024-07-10T14:07:00Z">
        <w:r w:rsidR="00432932" w:rsidRPr="00C52A8E">
          <w:rPr>
            <w:lang w:val="es-ES"/>
          </w:rPr>
          <w:t> </w:t>
        </w:r>
      </w:ins>
      <w:ins w:id="118" w:author="Spanish" w:date="2024-07-10T14:09:00Z">
        <w:r w:rsidRPr="00C52A8E">
          <w:rPr>
            <w:lang w:val="es-ES"/>
          </w:rPr>
          <w:t xml:space="preserve">m por encima del nivel del suelo en la frontera del territorio de otra administración, </w:t>
        </w:r>
      </w:ins>
      <w:ins w:id="119" w:author="Spanish" w:date="2024-07-10T14:07:00Z">
        <w:r w:rsidRPr="00C52A8E">
          <w:rPr>
            <w:lang w:val="es-ES"/>
          </w:rPr>
          <w:t xml:space="preserve">utilizando las curvas de propagación </w:t>
        </w:r>
      </w:ins>
      <w:ins w:id="120" w:author="Spanish" w:date="2024-07-10T14:10:00Z">
        <w:r w:rsidRPr="00C52A8E">
          <w:rPr>
            <w:lang w:val="es-ES"/>
          </w:rPr>
          <w:t>previstas en el Acuerdo</w:t>
        </w:r>
      </w:ins>
      <w:ins w:id="121" w:author="Spanish" w:date="2024-07-10T14:08:00Z">
        <w:r w:rsidR="00E24679" w:rsidRPr="00C52A8E">
          <w:rPr>
            <w:lang w:val="es-ES"/>
          </w:rPr>
          <w:t> </w:t>
        </w:r>
      </w:ins>
      <w:ins w:id="122" w:author="Spanish" w:date="2024-07-10T14:10:00Z">
        <w:r w:rsidRPr="00C52A8E">
          <w:rPr>
            <w:lang w:val="es-ES"/>
          </w:rPr>
          <w:t>GE06</w:t>
        </w:r>
      </w:ins>
      <w:ins w:id="123" w:author="Spanish" w:date="2024-07-10T14:07:00Z">
        <w:r w:rsidRPr="00C52A8E">
          <w:rPr>
            <w:lang w:val="es-ES"/>
          </w:rPr>
          <w:t xml:space="preserve"> para el 1% del tiempo y el 50% de las ubicaciones con las intensidades de campo determinantes de la coordinación </w:t>
        </w:r>
      </w:ins>
      <w:ins w:id="124" w:author="Spanish" w:date="2024-07-10T14:16:00Z">
        <w:r w:rsidRPr="00C52A8E">
          <w:rPr>
            <w:lang w:val="es-ES"/>
          </w:rPr>
          <w:t>como se indica</w:t>
        </w:r>
      </w:ins>
      <w:ins w:id="125" w:author="Spanish" w:date="2024-07-10T14:12:00Z">
        <w:r w:rsidRPr="00C52A8E">
          <w:rPr>
            <w:lang w:val="es-ES"/>
          </w:rPr>
          <w:t xml:space="preserve"> en el § 4.1.3.2 </w:t>
        </w:r>
      </w:ins>
      <w:ins w:id="126" w:author="Spanish" w:date="2024-07-10T14:13:00Z">
        <w:r w:rsidRPr="00C52A8E">
          <w:rPr>
            <w:lang w:val="es-ES"/>
          </w:rPr>
          <w:t>del Anexo</w:t>
        </w:r>
      </w:ins>
      <w:ins w:id="127" w:author="Spanish" w:date="2024-07-10T14:12:00Z">
        <w:r w:rsidR="00E24679" w:rsidRPr="00C52A8E">
          <w:rPr>
            <w:lang w:val="es-ES"/>
          </w:rPr>
          <w:t> </w:t>
        </w:r>
      </w:ins>
      <w:ins w:id="128" w:author="Spanish" w:date="2024-07-10T14:13:00Z">
        <w:r w:rsidRPr="00C52A8E">
          <w:rPr>
            <w:lang w:val="es-ES"/>
          </w:rPr>
          <w:t xml:space="preserve">2 al </w:t>
        </w:r>
      </w:ins>
      <w:ins w:id="129" w:author="Spanish" w:date="2024-07-10T14:07:00Z">
        <w:r w:rsidRPr="00C52A8E">
          <w:rPr>
            <w:lang w:val="es-ES"/>
          </w:rPr>
          <w:t>Acuerdo</w:t>
        </w:r>
      </w:ins>
      <w:ins w:id="130" w:author="Spanish" w:date="2024-07-10T14:12:00Z">
        <w:r w:rsidR="00E24679" w:rsidRPr="00C52A8E">
          <w:rPr>
            <w:lang w:val="es-ES"/>
          </w:rPr>
          <w:t> </w:t>
        </w:r>
      </w:ins>
      <w:ins w:id="131" w:author="Spanish" w:date="2024-07-10T14:07:00Z">
        <w:r w:rsidRPr="00C52A8E">
          <w:rPr>
            <w:lang w:val="es-ES"/>
          </w:rPr>
          <w:t>GE06 y que figuran en el Cuadro</w:t>
        </w:r>
      </w:ins>
      <w:ins w:id="132" w:author="Spanish" w:date="2024-07-10T14:12:00Z">
        <w:r w:rsidR="00E24679" w:rsidRPr="00C52A8E">
          <w:rPr>
            <w:lang w:val="es-ES"/>
          </w:rPr>
          <w:t> </w:t>
        </w:r>
      </w:ins>
      <w:ins w:id="133" w:author="Spanish" w:date="2024-07-10T14:14:00Z">
        <w:r w:rsidRPr="00C52A8E">
          <w:rPr>
            <w:lang w:val="es-ES"/>
          </w:rPr>
          <w:t>2</w:t>
        </w:r>
        <w:r w:rsidRPr="00C52A8E">
          <w:rPr>
            <w:i/>
            <w:iCs/>
            <w:lang w:val="es-ES"/>
          </w:rPr>
          <w:t>bis</w:t>
        </w:r>
      </w:ins>
      <w:ins w:id="134" w:author="Spanish" w:date="2024-07-10T14:07:00Z">
        <w:r w:rsidRPr="00C52A8E">
          <w:rPr>
            <w:lang w:val="es-ES"/>
          </w:rPr>
          <w:t>.</w:t>
        </w:r>
      </w:ins>
    </w:p>
    <w:p w14:paraId="13129405" w14:textId="5351A094" w:rsidR="00C52A8E" w:rsidRPr="00C52A8E" w:rsidRDefault="00C52A8E" w:rsidP="00916D09">
      <w:pPr>
        <w:pStyle w:val="TableNo"/>
        <w:rPr>
          <w:ins w:id="135" w:author="Spanish" w:date="2024-07-10T14:17:00Z"/>
        </w:rPr>
      </w:pPr>
      <w:ins w:id="136" w:author="Spanish" w:date="2024-07-10T14:17:00Z">
        <w:r w:rsidRPr="00C52A8E">
          <w:t>CUADRO 2</w:t>
        </w:r>
        <w:r w:rsidR="00432932" w:rsidRPr="00C52A8E">
          <w:rPr>
            <w:i/>
            <w:iCs/>
            <w:caps w:val="0"/>
          </w:rPr>
          <w:t>bis</w:t>
        </w:r>
      </w:ins>
    </w:p>
    <w:p w14:paraId="4AC53DF6" w14:textId="1CEF8433" w:rsidR="00C52A8E" w:rsidRPr="00C52A8E" w:rsidRDefault="00C52A8E" w:rsidP="00916D09">
      <w:pPr>
        <w:pStyle w:val="Tabletitle"/>
        <w:rPr>
          <w:ins w:id="137" w:author="Spanish" w:date="2024-07-10T14:17:00Z"/>
        </w:rPr>
      </w:pPr>
      <w:ins w:id="138" w:author="Spanish" w:date="2024-07-10T14:18:00Z">
        <w:r w:rsidRPr="00C52A8E">
          <w:t>Intensidades de campo determinantes de la coordinación para la protección del</w:t>
        </w:r>
      </w:ins>
      <w:ins w:id="139" w:author="Spanish" w:date="2024-07-10T14:17:00Z">
        <w:r w:rsidRPr="00C52A8E">
          <w:t xml:space="preserve"> </w:t>
        </w:r>
      </w:ins>
      <w:ins w:id="140" w:author="Spanish" w:date="2024-07-10T14:19:00Z">
        <w:r w:rsidRPr="00C52A8E">
          <w:t>servicio de radiodifusión</w:t>
        </w:r>
      </w:ins>
      <w:ins w:id="141" w:author="Spanish" w:date="2024-07-10T14:17:00Z">
        <w:r w:rsidRPr="00C52A8E">
          <w:t>,</w:t>
        </w:r>
      </w:ins>
      <w:ins w:id="142" w:author="Spanish" w:date="2024-07-10T14:19:00Z">
        <w:r w:rsidRPr="00C52A8E">
          <w:t xml:space="preserve"> </w:t>
        </w:r>
      </w:ins>
      <w:ins w:id="143" w:author="Spanish83" w:date="2024-07-12T10:29:00Z">
        <w:r w:rsidR="00432932">
          <w:br/>
        </w:r>
      </w:ins>
      <w:ins w:id="144" w:author="Spanish" w:date="2024-07-10T14:19:00Z">
        <w:r w:rsidRPr="00C52A8E">
          <w:t>en el</w:t>
        </w:r>
      </w:ins>
      <w:ins w:id="145" w:author="Spanish" w:date="2024-07-10T14:17:00Z">
        <w:r w:rsidRPr="00E24679">
          <w:t xml:space="preserve"> context</w:t>
        </w:r>
      </w:ins>
      <w:ins w:id="146" w:author="Spanish" w:date="2024-07-10T14:19:00Z">
        <w:r w:rsidRPr="00C52A8E">
          <w:t>o de los números</w:t>
        </w:r>
      </w:ins>
      <w:ins w:id="147" w:author="Spanish" w:date="2024-07-10T14:17:00Z">
        <w:r w:rsidRPr="00E24679">
          <w:t xml:space="preserve"> 5.295A </w:t>
        </w:r>
      </w:ins>
      <w:ins w:id="148" w:author="Spanish" w:date="2024-07-10T14:19:00Z">
        <w:r w:rsidRPr="00C52A8E">
          <w:t>y</w:t>
        </w:r>
      </w:ins>
      <w:ins w:id="149" w:author="Spanish" w:date="2024-07-10T14:17:00Z">
        <w:r w:rsidRPr="00E24679">
          <w:t xml:space="preserve"> 5.307A</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3202"/>
        <w:gridCol w:w="3202"/>
      </w:tblGrid>
      <w:tr w:rsidR="00432932" w:rsidRPr="0016286F" w14:paraId="1A8FAD2F" w14:textId="77777777" w:rsidTr="00432932">
        <w:trPr>
          <w:jc w:val="center"/>
          <w:ins w:id="150" w:author="Spanish" w:date="2024-07-10T14:17:00Z"/>
        </w:trPr>
        <w:tc>
          <w:tcPr>
            <w:tcW w:w="3017" w:type="dxa"/>
            <w:vMerge w:val="restart"/>
          </w:tcPr>
          <w:p w14:paraId="0BE6DE69" w14:textId="77777777" w:rsidR="00C52A8E" w:rsidRPr="00E24679" w:rsidRDefault="00C52A8E" w:rsidP="00916D09">
            <w:pPr>
              <w:pStyle w:val="Tablehead"/>
              <w:rPr>
                <w:ins w:id="151" w:author="Spanish" w:date="2024-07-10T14:17:00Z"/>
                <w:bCs/>
                <w:lang w:val="es-ES"/>
              </w:rPr>
            </w:pPr>
            <w:ins w:id="152" w:author="Spanish" w:date="2024-07-10T15:29:00Z">
              <w:r w:rsidRPr="00C52A8E">
                <w:rPr>
                  <w:lang w:val="es-ES"/>
                </w:rPr>
                <w:t>Servicio que se ha de proteger</w:t>
              </w:r>
            </w:ins>
          </w:p>
        </w:tc>
        <w:tc>
          <w:tcPr>
            <w:tcW w:w="5992" w:type="dxa"/>
            <w:gridSpan w:val="2"/>
          </w:tcPr>
          <w:p w14:paraId="32EF2608" w14:textId="77777777" w:rsidR="00C52A8E" w:rsidRPr="00C52A8E" w:rsidRDefault="00C52A8E" w:rsidP="00916D09">
            <w:pPr>
              <w:pStyle w:val="Tablehead"/>
              <w:rPr>
                <w:ins w:id="153" w:author="Spanish" w:date="2024-07-10T14:17:00Z"/>
                <w:lang w:val="es-ES"/>
              </w:rPr>
            </w:pPr>
            <w:ins w:id="154" w:author="Spanish" w:date="2024-07-10T14:20:00Z">
              <w:r w:rsidRPr="00C52A8E">
                <w:rPr>
                  <w:lang w:val="es-ES"/>
                </w:rPr>
                <w:t>Intensidad de campo determinante</w:t>
              </w:r>
            </w:ins>
            <w:ins w:id="155" w:author="Spanish" w:date="2024-07-10T14:17:00Z">
              <w:r w:rsidRPr="00C52A8E">
                <w:rPr>
                  <w:lang w:val="es-ES"/>
                </w:rPr>
                <w:t xml:space="preserve"> (dB(µV/m))</w:t>
              </w:r>
            </w:ins>
          </w:p>
        </w:tc>
      </w:tr>
      <w:tr w:rsidR="00C629C5" w:rsidRPr="00C52A8E" w14:paraId="0FA9CF5F" w14:textId="77777777" w:rsidTr="00432932">
        <w:trPr>
          <w:jc w:val="center"/>
          <w:ins w:id="156" w:author="Spanish" w:date="2024-07-10T14:17:00Z"/>
        </w:trPr>
        <w:tc>
          <w:tcPr>
            <w:tcW w:w="3017" w:type="dxa"/>
            <w:vMerge/>
          </w:tcPr>
          <w:p w14:paraId="69607FC4" w14:textId="77777777" w:rsidR="00C52A8E" w:rsidRPr="00C52A8E" w:rsidRDefault="00C52A8E" w:rsidP="00C52A8E">
            <w:pPr>
              <w:rPr>
                <w:ins w:id="157" w:author="Spanish" w:date="2024-07-10T14:17:00Z"/>
                <w:b/>
                <w:lang w:val="es-ES"/>
              </w:rPr>
            </w:pPr>
          </w:p>
        </w:tc>
        <w:tc>
          <w:tcPr>
            <w:tcW w:w="2996" w:type="dxa"/>
            <w:vAlign w:val="center"/>
          </w:tcPr>
          <w:p w14:paraId="36127C1D" w14:textId="77777777" w:rsidR="00C52A8E" w:rsidRPr="00C52A8E" w:rsidRDefault="00C52A8E" w:rsidP="00916D09">
            <w:pPr>
              <w:pStyle w:val="Tablehead"/>
              <w:rPr>
                <w:ins w:id="158" w:author="Spanish" w:date="2024-07-10T14:17:00Z"/>
                <w:lang w:val="es-ES"/>
              </w:rPr>
            </w:pPr>
            <w:ins w:id="159" w:author="Spanish" w:date="2024-07-10T14:17:00Z">
              <w:r w:rsidRPr="00C52A8E">
                <w:rPr>
                  <w:lang w:val="es-ES"/>
                </w:rPr>
                <w:t>470-582 MHz</w:t>
              </w:r>
            </w:ins>
          </w:p>
        </w:tc>
        <w:tc>
          <w:tcPr>
            <w:tcW w:w="2996" w:type="dxa"/>
            <w:vAlign w:val="center"/>
          </w:tcPr>
          <w:p w14:paraId="7E302C50" w14:textId="77777777" w:rsidR="00C52A8E" w:rsidRPr="00C52A8E" w:rsidRDefault="00C52A8E" w:rsidP="00916D09">
            <w:pPr>
              <w:pStyle w:val="Tablehead"/>
              <w:rPr>
                <w:ins w:id="160" w:author="Spanish" w:date="2024-07-10T14:17:00Z"/>
                <w:lang w:val="es-ES"/>
              </w:rPr>
            </w:pPr>
            <w:ins w:id="161" w:author="Spanish" w:date="2024-07-10T14:17:00Z">
              <w:r w:rsidRPr="00C52A8E">
                <w:rPr>
                  <w:lang w:val="es-ES"/>
                </w:rPr>
                <w:t>582-694 MHz</w:t>
              </w:r>
            </w:ins>
          </w:p>
        </w:tc>
      </w:tr>
      <w:tr w:rsidR="00C629C5" w:rsidRPr="00C52A8E" w14:paraId="3D450020" w14:textId="77777777" w:rsidTr="00432932">
        <w:trPr>
          <w:jc w:val="center"/>
          <w:ins w:id="162" w:author="Spanish" w:date="2024-07-10T14:17:00Z"/>
        </w:trPr>
        <w:tc>
          <w:tcPr>
            <w:tcW w:w="3017" w:type="dxa"/>
            <w:vAlign w:val="center"/>
          </w:tcPr>
          <w:p w14:paraId="2118B6AD" w14:textId="77777777" w:rsidR="00C52A8E" w:rsidRPr="00C52A8E" w:rsidRDefault="00C52A8E" w:rsidP="00432932">
            <w:pPr>
              <w:pStyle w:val="Tabletext"/>
              <w:jc w:val="center"/>
              <w:rPr>
                <w:ins w:id="163" w:author="Spanish" w:date="2024-07-10T14:17:00Z"/>
                <w:lang w:val="es-ES"/>
              </w:rPr>
            </w:pPr>
            <w:ins w:id="164" w:author="Spanish" w:date="2024-07-10T14:20:00Z">
              <w:r w:rsidRPr="00C52A8E">
                <w:rPr>
                  <w:lang w:val="es-ES"/>
                </w:rPr>
                <w:t>Radiodifusión</w:t>
              </w:r>
            </w:ins>
          </w:p>
        </w:tc>
        <w:tc>
          <w:tcPr>
            <w:tcW w:w="2996" w:type="dxa"/>
            <w:vAlign w:val="center"/>
          </w:tcPr>
          <w:p w14:paraId="4C24D27B" w14:textId="77777777" w:rsidR="00C52A8E" w:rsidRPr="00E24679" w:rsidRDefault="00C52A8E" w:rsidP="00432932">
            <w:pPr>
              <w:pStyle w:val="Tabletext"/>
              <w:jc w:val="center"/>
              <w:rPr>
                <w:ins w:id="165" w:author="Spanish" w:date="2024-07-10T14:17:00Z"/>
                <w:lang w:val="es-ES"/>
              </w:rPr>
            </w:pPr>
            <w:ins w:id="166" w:author="Spanish" w:date="2024-07-10T14:17:00Z">
              <w:r w:rsidRPr="00E24679">
                <w:rPr>
                  <w:lang w:val="es-ES"/>
                </w:rPr>
                <w:t>1</w:t>
              </w:r>
              <w:r w:rsidRPr="00C52A8E">
                <w:rPr>
                  <w:lang w:val="es-ES"/>
                </w:rPr>
                <w:t>3</w:t>
              </w:r>
            </w:ins>
            <w:ins w:id="167" w:author="Spanish" w:date="2024-07-10T14:21:00Z">
              <w:r w:rsidRPr="00C52A8E">
                <w:rPr>
                  <w:lang w:val="es-ES"/>
                </w:rPr>
                <w:t>,</w:t>
              </w:r>
            </w:ins>
            <w:ins w:id="168" w:author="Spanish" w:date="2024-07-10T14:17:00Z">
              <w:r w:rsidRPr="00E24679">
                <w:rPr>
                  <w:lang w:val="es-ES"/>
                </w:rPr>
                <w:t>22</w:t>
              </w:r>
              <w:r w:rsidRPr="00C52A8E">
                <w:rPr>
                  <w:lang w:val="es-ES"/>
                </w:rPr>
                <w:t>9</w:t>
              </w:r>
            </w:ins>
          </w:p>
        </w:tc>
        <w:tc>
          <w:tcPr>
            <w:tcW w:w="2996" w:type="dxa"/>
            <w:vAlign w:val="center"/>
          </w:tcPr>
          <w:p w14:paraId="3BAB8509" w14:textId="77777777" w:rsidR="00C52A8E" w:rsidRPr="00E24679" w:rsidRDefault="00C52A8E" w:rsidP="00432932">
            <w:pPr>
              <w:pStyle w:val="Tabletext"/>
              <w:jc w:val="center"/>
              <w:rPr>
                <w:ins w:id="169" w:author="Spanish" w:date="2024-07-10T14:17:00Z"/>
                <w:lang w:val="es-ES"/>
              </w:rPr>
            </w:pPr>
            <w:ins w:id="170" w:author="Spanish" w:date="2024-07-10T14:17:00Z">
              <w:r w:rsidRPr="00E24679">
                <w:rPr>
                  <w:lang w:val="es-ES"/>
                </w:rPr>
                <w:t>1</w:t>
              </w:r>
              <w:r w:rsidRPr="00C52A8E">
                <w:rPr>
                  <w:lang w:val="es-ES"/>
                </w:rPr>
                <w:t>5</w:t>
              </w:r>
            </w:ins>
            <w:ins w:id="171" w:author="Spanish" w:date="2024-07-10T14:21:00Z">
              <w:r w:rsidRPr="00C52A8E">
                <w:rPr>
                  <w:lang w:val="es-ES"/>
                </w:rPr>
                <w:t>,</w:t>
              </w:r>
            </w:ins>
            <w:ins w:id="172" w:author="Spanish" w:date="2024-07-10T14:17:00Z">
              <w:r w:rsidRPr="00E24679">
                <w:rPr>
                  <w:lang w:val="es-ES"/>
                </w:rPr>
                <w:t>22</w:t>
              </w:r>
              <w:r w:rsidRPr="00C52A8E">
                <w:rPr>
                  <w:lang w:val="es-ES"/>
                </w:rPr>
                <w:t>9</w:t>
              </w:r>
            </w:ins>
          </w:p>
        </w:tc>
      </w:tr>
    </w:tbl>
    <w:p w14:paraId="412F11C4" w14:textId="541BB13E" w:rsidR="00C52A8E" w:rsidRPr="00C52A8E" w:rsidRDefault="00C52A8E" w:rsidP="00C52A8E">
      <w:pPr>
        <w:rPr>
          <w:i/>
          <w:iCs/>
          <w:lang w:val="es-ES"/>
        </w:rPr>
      </w:pPr>
      <w:r w:rsidRPr="00C52A8E">
        <w:rPr>
          <w:b/>
          <w:bCs/>
          <w:i/>
          <w:iCs/>
          <w:lang w:val="es-ES"/>
        </w:rPr>
        <w:t>Motivo:</w:t>
      </w:r>
      <w:r w:rsidRPr="00C52A8E">
        <w:rPr>
          <w:i/>
          <w:iCs/>
          <w:lang w:val="es-ES"/>
        </w:rPr>
        <w:t xml:space="preserve"> La banda de frecuencias 470-694</w:t>
      </w:r>
      <w:r w:rsidR="00432932">
        <w:rPr>
          <w:i/>
          <w:iCs/>
          <w:lang w:val="es-ES"/>
        </w:rPr>
        <w:t> </w:t>
      </w:r>
      <w:r w:rsidRPr="00C52A8E">
        <w:rPr>
          <w:i/>
          <w:iCs/>
          <w:lang w:val="es-ES"/>
        </w:rPr>
        <w:t>MHz se atribuyó al servicio móvil, excepto móvil aeronáutico, en virtud del número</w:t>
      </w:r>
      <w:r w:rsidR="00432932">
        <w:rPr>
          <w:i/>
          <w:iCs/>
          <w:lang w:val="es-ES"/>
        </w:rPr>
        <w:t> </w:t>
      </w:r>
      <w:r w:rsidRPr="00C52A8E">
        <w:rPr>
          <w:b/>
          <w:bCs/>
          <w:i/>
          <w:iCs/>
          <w:lang w:val="es-ES"/>
        </w:rPr>
        <w:t>5.295A</w:t>
      </w:r>
      <w:r w:rsidRPr="00C52A8E">
        <w:rPr>
          <w:i/>
          <w:iCs/>
          <w:lang w:val="es-ES"/>
        </w:rPr>
        <w:t xml:space="preserve"> a título secundario y en virtud del número</w:t>
      </w:r>
      <w:r w:rsidR="00432932">
        <w:rPr>
          <w:i/>
          <w:iCs/>
          <w:lang w:val="es-ES"/>
        </w:rPr>
        <w:t> </w:t>
      </w:r>
      <w:r w:rsidRPr="00C52A8E">
        <w:rPr>
          <w:b/>
          <w:bCs/>
          <w:i/>
          <w:iCs/>
          <w:lang w:val="es-ES"/>
        </w:rPr>
        <w:t xml:space="preserve">5.307A </w:t>
      </w:r>
      <w:r w:rsidRPr="00C52A8E">
        <w:rPr>
          <w:i/>
          <w:iCs/>
          <w:lang w:val="es-ES"/>
        </w:rPr>
        <w:t>a título primario en algunos países de la Región</w:t>
      </w:r>
      <w:r w:rsidR="00432932">
        <w:rPr>
          <w:i/>
          <w:iCs/>
          <w:lang w:val="es-ES"/>
        </w:rPr>
        <w:t> </w:t>
      </w:r>
      <w:r w:rsidRPr="00C52A8E">
        <w:rPr>
          <w:i/>
          <w:iCs/>
          <w:lang w:val="es-ES"/>
        </w:rPr>
        <w:t>1, previo acuerdo obtenido en virtud del número</w:t>
      </w:r>
      <w:r w:rsidR="00432932">
        <w:rPr>
          <w:i/>
          <w:iCs/>
          <w:lang w:val="es-ES"/>
        </w:rPr>
        <w:t> </w:t>
      </w:r>
      <w:r w:rsidRPr="00C52A8E">
        <w:rPr>
          <w:b/>
          <w:bCs/>
          <w:i/>
          <w:iCs/>
          <w:lang w:val="es-ES"/>
        </w:rPr>
        <w:t>9.21</w:t>
      </w:r>
      <w:r w:rsidRPr="00C52A8E">
        <w:rPr>
          <w:i/>
          <w:iCs/>
          <w:lang w:val="es-ES"/>
        </w:rPr>
        <w:t>. Para iniciar la coordinación con respecto al servicio de radiodifusión, las intensidades de campo determinantes de la coordinación son las previstas en el § 4.1.3.</w:t>
      </w:r>
      <w:r w:rsidR="00432932">
        <w:rPr>
          <w:i/>
          <w:iCs/>
          <w:lang w:val="es-ES"/>
        </w:rPr>
        <w:t xml:space="preserve">2 </w:t>
      </w:r>
      <w:r w:rsidRPr="00C52A8E">
        <w:rPr>
          <w:i/>
          <w:iCs/>
          <w:lang w:val="es-ES"/>
        </w:rPr>
        <w:t>del Anexo</w:t>
      </w:r>
      <w:r w:rsidR="00432932">
        <w:rPr>
          <w:i/>
          <w:iCs/>
          <w:lang w:val="es-ES"/>
        </w:rPr>
        <w:t> </w:t>
      </w:r>
      <w:r w:rsidRPr="00C52A8E">
        <w:rPr>
          <w:i/>
          <w:iCs/>
          <w:lang w:val="es-ES"/>
        </w:rPr>
        <w:t>2 al Acuerdo</w:t>
      </w:r>
      <w:r w:rsidR="00432932">
        <w:rPr>
          <w:i/>
          <w:iCs/>
          <w:lang w:val="es-ES"/>
        </w:rPr>
        <w:t> </w:t>
      </w:r>
      <w:r w:rsidRPr="00C52A8E">
        <w:rPr>
          <w:i/>
          <w:iCs/>
          <w:lang w:val="es-ES"/>
        </w:rPr>
        <w:t>GE06 de conformidad con los números </w:t>
      </w:r>
      <w:r w:rsidRPr="00C52A8E">
        <w:rPr>
          <w:rFonts w:eastAsia="Aptos"/>
          <w:b/>
          <w:bCs/>
          <w:i/>
          <w:iCs/>
          <w:lang w:val="es-ES"/>
        </w:rPr>
        <w:t>5.295A</w:t>
      </w:r>
      <w:r w:rsidRPr="00C52A8E">
        <w:rPr>
          <w:rFonts w:eastAsia="Aptos"/>
          <w:i/>
          <w:iCs/>
          <w:lang w:val="es-ES"/>
        </w:rPr>
        <w:t xml:space="preserve"> y </w:t>
      </w:r>
      <w:r w:rsidRPr="00C52A8E">
        <w:rPr>
          <w:rFonts w:eastAsia="Aptos"/>
          <w:b/>
          <w:bCs/>
          <w:i/>
          <w:iCs/>
          <w:lang w:val="es-ES"/>
        </w:rPr>
        <w:t>5.307A</w:t>
      </w:r>
      <w:r w:rsidRPr="00C52A8E">
        <w:rPr>
          <w:i/>
          <w:iCs/>
          <w:lang w:val="es-ES"/>
        </w:rPr>
        <w:t>.</w:t>
      </w:r>
    </w:p>
    <w:p w14:paraId="45C963B8" w14:textId="77777777" w:rsidR="00C52A8E" w:rsidRPr="00C52A8E" w:rsidRDefault="00C52A8E" w:rsidP="00C52A8E">
      <w:pPr>
        <w:rPr>
          <w:lang w:val="es-ES"/>
        </w:rPr>
      </w:pPr>
      <w:r w:rsidRPr="00C52A8E">
        <w:rPr>
          <w:lang w:val="es-ES"/>
        </w:rPr>
        <w:t>…</w:t>
      </w:r>
    </w:p>
    <w:p w14:paraId="5A0369AD" w14:textId="62B08B5D" w:rsidR="00C52A8E" w:rsidRPr="00C52A8E" w:rsidRDefault="00C52A8E" w:rsidP="007C036D">
      <w:pPr>
        <w:rPr>
          <w:lang w:val="es-ES_tradnl"/>
        </w:rPr>
      </w:pPr>
      <w:r w:rsidRPr="00C52A8E">
        <w:rPr>
          <w:lang w:val="es-ES_tradnl"/>
        </w:rPr>
        <w:t>3.8</w:t>
      </w:r>
      <w:r w:rsidRPr="00C52A8E">
        <w:rPr>
          <w:lang w:val="es-ES_tradnl"/>
        </w:rPr>
        <w:tab/>
        <w:t>Para la protección de los servicios fijo y fijo por satélite en las bandas de frecuencias entre 3 </w:t>
      </w:r>
      <w:del w:id="173" w:author="Spanish" w:date="2024-07-10T14:25:00Z">
        <w:r w:rsidRPr="00C52A8E" w:rsidDel="00754E22">
          <w:rPr>
            <w:lang w:val="es-ES_tradnl"/>
          </w:rPr>
          <w:delText>400</w:delText>
        </w:r>
      </w:del>
      <w:ins w:id="174" w:author="Spanish" w:date="2024-07-10T14:25:00Z">
        <w:r w:rsidRPr="00C52A8E">
          <w:rPr>
            <w:lang w:val="es-ES_tradnl"/>
          </w:rPr>
          <w:t>800</w:t>
        </w:r>
      </w:ins>
      <w:r w:rsidRPr="00C52A8E">
        <w:rPr>
          <w:lang w:val="es-ES_tradnl"/>
        </w:rPr>
        <w:t> MHz y 3 700 MHz respecto del servicio móvil, excepto móvil aeronáutico, en el contexto de las disposiciones de los números</w:t>
      </w:r>
      <w:r w:rsidR="007C036D">
        <w:rPr>
          <w:lang w:val="es-ES_tradnl"/>
        </w:rPr>
        <w:t> </w:t>
      </w:r>
      <w:r w:rsidRPr="00C52A8E">
        <w:rPr>
          <w:b/>
          <w:bCs/>
          <w:lang w:val="es-ES_tradnl"/>
        </w:rPr>
        <w:t>5.430A</w:t>
      </w:r>
      <w:r w:rsidRPr="00C52A8E">
        <w:rPr>
          <w:lang w:val="es-ES_tradnl"/>
        </w:rPr>
        <w:t xml:space="preserve">, </w:t>
      </w:r>
      <w:r w:rsidRPr="00C52A8E">
        <w:rPr>
          <w:b/>
          <w:bCs/>
          <w:lang w:val="es-ES_tradnl"/>
        </w:rPr>
        <w:t>5.431A</w:t>
      </w:r>
      <w:r w:rsidRPr="00C52A8E">
        <w:rPr>
          <w:lang w:val="es-ES_tradnl"/>
        </w:rPr>
        <w:t xml:space="preserve"> y </w:t>
      </w:r>
      <w:r w:rsidRPr="00C52A8E">
        <w:rPr>
          <w:b/>
          <w:bCs/>
          <w:lang w:val="es-ES_tradnl"/>
        </w:rPr>
        <w:t>5.432B</w:t>
      </w:r>
      <w:r w:rsidRPr="00C52A8E">
        <w:rPr>
          <w:lang w:val="es-ES_tradnl"/>
        </w:rPr>
        <w:t>, y de las IMT en el contexto de las disposiciones de los números</w:t>
      </w:r>
      <w:r w:rsidR="007C036D">
        <w:rPr>
          <w:lang w:val="es-ES_tradnl"/>
        </w:rPr>
        <w:t> </w:t>
      </w:r>
      <w:r w:rsidRPr="00C52A8E">
        <w:rPr>
          <w:b/>
          <w:bCs/>
          <w:lang w:val="es-ES_tradnl"/>
        </w:rPr>
        <w:t>5.431B</w:t>
      </w:r>
      <w:r w:rsidRPr="00C52A8E">
        <w:rPr>
          <w:lang w:val="es-ES_tradnl"/>
        </w:rPr>
        <w:t xml:space="preserve"> y </w:t>
      </w:r>
      <w:del w:id="175" w:author="Spanish" w:date="2024-07-10T14:25:00Z">
        <w:r w:rsidRPr="00C52A8E" w:rsidDel="00754E22">
          <w:rPr>
            <w:b/>
            <w:bCs/>
            <w:lang w:val="es-ES_tradnl"/>
          </w:rPr>
          <w:delText>5.434</w:delText>
        </w:r>
      </w:del>
      <w:ins w:id="176" w:author="Spanish" w:date="2024-07-10T14:25:00Z">
        <w:r w:rsidRPr="00C52A8E">
          <w:rPr>
            <w:vertAlign w:val="superscript"/>
            <w:lang w:val="es-ES"/>
          </w:rPr>
          <w:t>*</w:t>
        </w:r>
        <w:r w:rsidRPr="00C52A8E">
          <w:rPr>
            <w:b/>
            <w:bCs/>
            <w:lang w:val="es-ES"/>
          </w:rPr>
          <w:t>5.434A</w:t>
        </w:r>
      </w:ins>
      <w:r w:rsidRPr="00C52A8E">
        <w:rPr>
          <w:lang w:val="es-ES_tradnl"/>
        </w:rPr>
        <w:t xml:space="preserve">, se utiliza la densidad de flujo de potencia de </w:t>
      </w:r>
      <w:r w:rsidR="00C629C5" w:rsidRPr="00C629C5">
        <w:rPr>
          <w:lang w:val="es-ES"/>
        </w:rPr>
        <w:t>−</w:t>
      </w:r>
      <w:r w:rsidRPr="00C52A8E">
        <w:rPr>
          <w:lang w:val="es-ES_tradnl"/>
        </w:rPr>
        <w:t>154,5 dB(W/m</w:t>
      </w:r>
      <w:r w:rsidRPr="00C52A8E">
        <w:rPr>
          <w:vertAlign w:val="superscript"/>
          <w:lang w:val="es-ES_tradnl"/>
        </w:rPr>
        <w:t>2</w:t>
      </w:r>
      <w:ins w:id="177" w:author="Spanish83" w:date="2024-07-12T10:33:00Z">
        <w:r w:rsidR="00C629C5" w:rsidRPr="00C629C5">
          <w:rPr>
            <w:lang w:val="es-ES"/>
          </w:rPr>
          <w:t> </w:t>
        </w:r>
      </w:ins>
      <w:r w:rsidRPr="00C52A8E">
        <w:rPr>
          <w:lang w:val="es-ES_tradnl"/>
        </w:rPr>
        <w:t>·</w:t>
      </w:r>
      <w:ins w:id="178" w:author="Spanish83" w:date="2024-07-12T10:33:00Z">
        <w:r w:rsidR="00C629C5" w:rsidRPr="00C629C5">
          <w:rPr>
            <w:lang w:val="es-ES"/>
          </w:rPr>
          <w:t> </w:t>
        </w:r>
      </w:ins>
      <w:r w:rsidRPr="00C52A8E">
        <w:rPr>
          <w:lang w:val="es-ES_tradnl"/>
        </w:rPr>
        <w:t>4</w:t>
      </w:r>
      <w:r w:rsidR="00C629C5">
        <w:rPr>
          <w:lang w:val="es-ES_tradnl"/>
        </w:rPr>
        <w:t> </w:t>
      </w:r>
      <w:r w:rsidRPr="00C52A8E">
        <w:rPr>
          <w:lang w:val="es-ES_tradnl"/>
        </w:rPr>
        <w:t>kHz)</w:t>
      </w:r>
      <w:r w:rsidR="00432932">
        <w:rPr>
          <w:rStyle w:val="FootnoteReference"/>
          <w:lang w:val="es-ES_tradnl"/>
        </w:rPr>
        <w:footnoteReference w:id="3"/>
      </w:r>
      <w:r w:rsidRPr="00C52A8E">
        <w:rPr>
          <w:lang w:val="es-ES_tradnl"/>
        </w:rPr>
        <w:t xml:space="preserve"> producida a 3 m de altura por encima del nivel del suelo.</w:t>
      </w:r>
    </w:p>
    <w:p w14:paraId="4FF9F7E6" w14:textId="09A854EF" w:rsidR="00C52A8E" w:rsidRPr="00C52A8E" w:rsidRDefault="00C52A8E" w:rsidP="00C52A8E">
      <w:pPr>
        <w:rPr>
          <w:lang w:val="es-ES_tradnl"/>
        </w:rPr>
      </w:pPr>
      <w:r w:rsidRPr="00C52A8E">
        <w:rPr>
          <w:lang w:val="es-ES_tradnl"/>
        </w:rPr>
        <w:t>Sobre la base del citado valor de dfp, las distancias de coordinación se calculan utilizando la Recomendación UIT-R P.452-</w:t>
      </w:r>
      <w:del w:id="179" w:author="Spanish" w:date="2024-07-10T14:25:00Z">
        <w:r w:rsidRPr="00C52A8E" w:rsidDel="00754E22">
          <w:rPr>
            <w:lang w:val="es-ES_tradnl"/>
          </w:rPr>
          <w:delText>16</w:delText>
        </w:r>
      </w:del>
      <w:ins w:id="180" w:author="Spanish" w:date="2024-07-10T14:25:00Z">
        <w:r w:rsidRPr="00C52A8E">
          <w:rPr>
            <w:lang w:val="es-ES_tradnl"/>
          </w:rPr>
          <w:t>18</w:t>
        </w:r>
      </w:ins>
      <w:r w:rsidRPr="00C52A8E">
        <w:rPr>
          <w:lang w:val="es-ES_tradnl"/>
        </w:rPr>
        <w:t xml:space="preserve"> </w:t>
      </w:r>
      <w:del w:id="181" w:author="Spanish" w:date="2024-07-10T14:25:00Z">
        <w:r w:rsidRPr="00C52A8E" w:rsidDel="00754E22">
          <w:rPr>
            <w:lang w:val="es-ES_tradnl"/>
          </w:rPr>
          <w:delText>durante</w:delText>
        </w:r>
      </w:del>
      <w:ins w:id="182" w:author="Spanish" w:date="2024-07-10T14:25:00Z">
        <w:r w:rsidRPr="00C52A8E">
          <w:rPr>
            <w:lang w:val="es-ES_tradnl"/>
          </w:rPr>
          <w:t>para</w:t>
        </w:r>
      </w:ins>
      <w:r w:rsidR="00C629C5">
        <w:rPr>
          <w:lang w:val="es-ES_tradnl"/>
        </w:rPr>
        <w:t xml:space="preserve"> </w:t>
      </w:r>
      <w:r w:rsidRPr="00C52A8E">
        <w:rPr>
          <w:lang w:val="es-ES_tradnl"/>
        </w:rPr>
        <w:t>el 20% del tiempo con perfil de Tierra lisa.</w:t>
      </w:r>
    </w:p>
    <w:p w14:paraId="2334F63E" w14:textId="1B2992CD" w:rsidR="00C52A8E" w:rsidRPr="00C52A8E" w:rsidRDefault="00C52A8E" w:rsidP="00C52A8E">
      <w:pPr>
        <w:rPr>
          <w:i/>
          <w:iCs/>
          <w:lang w:val="es-ES"/>
        </w:rPr>
      </w:pPr>
      <w:r w:rsidRPr="00C52A8E">
        <w:rPr>
          <w:b/>
          <w:bCs/>
          <w:i/>
          <w:iCs/>
          <w:lang w:val="es-ES"/>
        </w:rPr>
        <w:t>Motivos:</w:t>
      </w:r>
      <w:r w:rsidRPr="00C52A8E">
        <w:rPr>
          <w:rFonts w:eastAsia="Aptos"/>
          <w:lang w:val="es-ES"/>
        </w:rPr>
        <w:t xml:space="preserve"> </w:t>
      </w:r>
      <w:r w:rsidRPr="00C52A8E">
        <w:rPr>
          <w:i/>
          <w:iCs/>
          <w:lang w:val="es-ES"/>
        </w:rPr>
        <w:t>Reflejar la atribución mejorada de la banda de frecuencias 3</w:t>
      </w:r>
      <w:r w:rsidR="00C629C5">
        <w:rPr>
          <w:i/>
          <w:iCs/>
          <w:lang w:val="es-ES"/>
        </w:rPr>
        <w:t> </w:t>
      </w:r>
      <w:r w:rsidRPr="00C52A8E">
        <w:rPr>
          <w:i/>
          <w:iCs/>
          <w:lang w:val="es-ES"/>
        </w:rPr>
        <w:t>600-3</w:t>
      </w:r>
      <w:r w:rsidR="00C629C5">
        <w:rPr>
          <w:i/>
          <w:iCs/>
          <w:lang w:val="es-ES"/>
        </w:rPr>
        <w:t> </w:t>
      </w:r>
      <w:r w:rsidRPr="00C52A8E">
        <w:rPr>
          <w:i/>
          <w:iCs/>
          <w:lang w:val="es-ES"/>
        </w:rPr>
        <w:t>800</w:t>
      </w:r>
      <w:r w:rsidR="00C629C5">
        <w:rPr>
          <w:i/>
          <w:iCs/>
          <w:lang w:val="es-ES"/>
        </w:rPr>
        <w:t> </w:t>
      </w:r>
      <w:r w:rsidRPr="00C52A8E">
        <w:rPr>
          <w:i/>
          <w:iCs/>
          <w:lang w:val="es-ES"/>
        </w:rPr>
        <w:t>MHz al servicio móvil, excepto móvil aeronáutico, a título primario en la Región</w:t>
      </w:r>
      <w:r w:rsidR="00C629C5">
        <w:rPr>
          <w:i/>
          <w:iCs/>
          <w:lang w:val="es-ES"/>
        </w:rPr>
        <w:t> </w:t>
      </w:r>
      <w:r w:rsidRPr="00C52A8E">
        <w:rPr>
          <w:i/>
          <w:iCs/>
          <w:lang w:val="es-ES"/>
        </w:rPr>
        <w:t>1, previo acuerdo obtenido en virtud del número</w:t>
      </w:r>
      <w:r w:rsidR="00C629C5">
        <w:rPr>
          <w:i/>
          <w:iCs/>
          <w:lang w:val="es-ES"/>
        </w:rPr>
        <w:t> </w:t>
      </w:r>
      <w:r w:rsidRPr="00C52A8E">
        <w:rPr>
          <w:b/>
          <w:bCs/>
          <w:i/>
          <w:iCs/>
          <w:lang w:val="es-ES"/>
        </w:rPr>
        <w:t>9.21</w:t>
      </w:r>
      <w:r w:rsidRPr="00C52A8E">
        <w:rPr>
          <w:i/>
          <w:iCs/>
          <w:lang w:val="es-ES"/>
        </w:rPr>
        <w:t xml:space="preserve"> de conformidad con el número</w:t>
      </w:r>
      <w:r w:rsidR="00F23163">
        <w:rPr>
          <w:i/>
          <w:iCs/>
          <w:lang w:val="es-ES"/>
        </w:rPr>
        <w:t> </w:t>
      </w:r>
      <w:r w:rsidRPr="00C52A8E">
        <w:rPr>
          <w:b/>
          <w:bCs/>
          <w:i/>
          <w:iCs/>
          <w:lang w:val="es-ES"/>
        </w:rPr>
        <w:t>5.434A</w:t>
      </w:r>
      <w:r w:rsidRPr="00C52A8E">
        <w:rPr>
          <w:i/>
          <w:iCs/>
          <w:lang w:val="es-ES"/>
        </w:rPr>
        <w:t>.</w:t>
      </w:r>
    </w:p>
    <w:p w14:paraId="41D76717" w14:textId="77777777" w:rsidR="00C52A8E" w:rsidRPr="00C52A8E" w:rsidRDefault="00C52A8E" w:rsidP="00C52A8E">
      <w:pPr>
        <w:rPr>
          <w:b/>
          <w:bCs/>
          <w:i/>
          <w:iCs/>
          <w:lang w:val="es-ES"/>
        </w:rPr>
      </w:pPr>
      <w:r w:rsidRPr="00C52A8E">
        <w:rPr>
          <w:i/>
          <w:iCs/>
          <w:lang w:val="es-ES"/>
        </w:rPr>
        <w:t>…</w:t>
      </w:r>
    </w:p>
    <w:p w14:paraId="7F9AAA87" w14:textId="6EE91D68" w:rsidR="00C52A8E" w:rsidRPr="00C52A8E" w:rsidRDefault="00C52A8E" w:rsidP="00C52A8E">
      <w:pPr>
        <w:rPr>
          <w:ins w:id="183" w:author="Spanish" w:date="2024-07-10T14:28:00Z"/>
          <w:lang w:val="es-ES"/>
        </w:rPr>
      </w:pPr>
      <w:ins w:id="184" w:author="Spanish" w:date="2024-07-10T14:28:00Z">
        <w:r w:rsidRPr="00C52A8E">
          <w:rPr>
            <w:lang w:val="es-ES"/>
          </w:rPr>
          <w:t>3.10</w:t>
        </w:r>
        <w:r w:rsidRPr="00C52A8E">
          <w:rPr>
            <w:lang w:val="es-ES"/>
          </w:rPr>
          <w:tab/>
          <w:t xml:space="preserve">Para la protección de las estaciones del servicio de radioastronomía en la banda de frecuencias 606-614 MHz </w:t>
        </w:r>
      </w:ins>
      <w:ins w:id="185" w:author="Spanish" w:date="2024-07-10T14:29:00Z">
        <w:r w:rsidRPr="00C52A8E">
          <w:rPr>
            <w:lang w:val="es-ES"/>
          </w:rPr>
          <w:t>contra los servicios radioeléctricos indicados en la Columna 3 del Cuadro 1, en el contexto de las disposiciones del número</w:t>
        </w:r>
        <w:r w:rsidR="00F23163" w:rsidRPr="00C52A8E">
          <w:rPr>
            <w:lang w:val="es-ES"/>
          </w:rPr>
          <w:t> </w:t>
        </w:r>
      </w:ins>
      <w:ins w:id="186" w:author="Spanish" w:date="2024-07-10T14:28:00Z">
        <w:r w:rsidRPr="00C52A8E">
          <w:rPr>
            <w:b/>
            <w:bCs/>
            <w:lang w:val="es-ES"/>
          </w:rPr>
          <w:t>5.295A</w:t>
        </w:r>
        <w:r w:rsidRPr="00C52A8E">
          <w:rPr>
            <w:lang w:val="es-ES"/>
          </w:rPr>
          <w:t xml:space="preserve">, </w:t>
        </w:r>
      </w:ins>
      <w:ins w:id="187" w:author="Spanish" w:date="2024-07-10T14:31:00Z">
        <w:r w:rsidRPr="00C52A8E">
          <w:rPr>
            <w:lang w:val="es-ES"/>
          </w:rPr>
          <w:t xml:space="preserve">se utilizan </w:t>
        </w:r>
      </w:ins>
      <w:ins w:id="188" w:author="Spanish" w:date="2024-07-10T14:30:00Z">
        <w:r w:rsidRPr="00C52A8E">
          <w:rPr>
            <w:lang w:val="es-ES"/>
          </w:rPr>
          <w:t>las distancias desencadenantes de la coordinación de</w:t>
        </w:r>
      </w:ins>
      <w:ins w:id="189" w:author="Spanish" w:date="2024-07-10T14:28:00Z">
        <w:r w:rsidRPr="00C52A8E">
          <w:rPr>
            <w:lang w:val="es-ES"/>
          </w:rPr>
          <w:t xml:space="preserve"> 1 053 km </w:t>
        </w:r>
      </w:ins>
      <w:ins w:id="190" w:author="Spanish" w:date="2024-07-10T14:30:00Z">
        <w:r w:rsidRPr="00C52A8E">
          <w:rPr>
            <w:lang w:val="es-ES"/>
          </w:rPr>
          <w:t xml:space="preserve">para una estación de base del servicio móvil </w:t>
        </w:r>
      </w:ins>
      <w:ins w:id="191" w:author="Spanish" w:date="2024-07-10T14:31:00Z">
        <w:r w:rsidRPr="00C52A8E">
          <w:rPr>
            <w:lang w:val="es-ES"/>
          </w:rPr>
          <w:t>y de</w:t>
        </w:r>
      </w:ins>
      <w:ins w:id="192" w:author="Spanish" w:date="2024-07-10T14:28:00Z">
        <w:r w:rsidRPr="00C52A8E">
          <w:rPr>
            <w:lang w:val="es-ES"/>
          </w:rPr>
          <w:t xml:space="preserve"> 445 km </w:t>
        </w:r>
      </w:ins>
      <w:ins w:id="193" w:author="Spanish" w:date="2024-07-10T14:31:00Z">
        <w:r w:rsidRPr="00C52A8E">
          <w:rPr>
            <w:lang w:val="es-ES"/>
          </w:rPr>
          <w:t>para una estación móvil terrestre en el servicio móvil</w:t>
        </w:r>
      </w:ins>
      <w:ins w:id="194" w:author="Spanish" w:date="2024-07-10T14:28:00Z">
        <w:r w:rsidRPr="00C52A8E">
          <w:rPr>
            <w:lang w:val="es-ES"/>
          </w:rPr>
          <w:t xml:space="preserve"> </w:t>
        </w:r>
      </w:ins>
      <w:ins w:id="195" w:author="Spanish" w:date="2024-07-10T14:32:00Z">
        <w:r w:rsidRPr="00C52A8E">
          <w:rPr>
            <w:lang w:val="es-ES"/>
          </w:rPr>
          <w:t>con respecto a la frontera de un país vecino</w:t>
        </w:r>
      </w:ins>
      <w:ins w:id="196" w:author="Spanish" w:date="2024-07-10T14:28:00Z">
        <w:r w:rsidRPr="00C52A8E">
          <w:rPr>
            <w:lang w:val="es-ES"/>
          </w:rPr>
          <w:t>.</w:t>
        </w:r>
      </w:ins>
    </w:p>
    <w:p w14:paraId="6B8D00B1" w14:textId="6FBA1354" w:rsidR="00C52A8E" w:rsidRPr="00C52A8E" w:rsidRDefault="00C52A8E" w:rsidP="00C52A8E">
      <w:pPr>
        <w:rPr>
          <w:lang w:val="es-ES"/>
        </w:rPr>
      </w:pPr>
      <w:r w:rsidRPr="00C52A8E">
        <w:rPr>
          <w:b/>
          <w:bCs/>
          <w:i/>
          <w:iCs/>
          <w:lang w:val="es-ES"/>
        </w:rPr>
        <w:t>Motivo:</w:t>
      </w:r>
      <w:r w:rsidRPr="00C52A8E">
        <w:rPr>
          <w:i/>
          <w:iCs/>
          <w:lang w:val="es-ES"/>
        </w:rPr>
        <w:t xml:space="preserve"> La banda de frecuencias 470-694</w:t>
      </w:r>
      <w:r w:rsidR="00F23163">
        <w:rPr>
          <w:i/>
          <w:iCs/>
          <w:lang w:val="es-ES"/>
        </w:rPr>
        <w:t> </w:t>
      </w:r>
      <w:r w:rsidRPr="00C52A8E">
        <w:rPr>
          <w:i/>
          <w:iCs/>
          <w:lang w:val="es-ES"/>
        </w:rPr>
        <w:t>MHz se atribuyó al servicio móvil, excepto móvil aeronáutico, en algunos países de la Región</w:t>
      </w:r>
      <w:r w:rsidR="00F23163">
        <w:rPr>
          <w:i/>
          <w:iCs/>
          <w:lang w:val="es-ES"/>
        </w:rPr>
        <w:t> </w:t>
      </w:r>
      <w:r w:rsidRPr="00C52A8E">
        <w:rPr>
          <w:i/>
          <w:iCs/>
          <w:lang w:val="es-ES"/>
        </w:rPr>
        <w:t>1 a título secundario, previo acuerdo obtenido en virtud del número </w:t>
      </w:r>
      <w:r w:rsidRPr="00C52A8E">
        <w:rPr>
          <w:b/>
          <w:bCs/>
          <w:i/>
          <w:iCs/>
          <w:lang w:val="es-ES"/>
        </w:rPr>
        <w:t>9.21</w:t>
      </w:r>
      <w:r w:rsidRPr="00C52A8E">
        <w:rPr>
          <w:i/>
          <w:iCs/>
          <w:lang w:val="es-ES"/>
        </w:rPr>
        <w:t>. La banda de frecuencias 608-614</w:t>
      </w:r>
      <w:r w:rsidR="00F23163">
        <w:rPr>
          <w:i/>
          <w:iCs/>
          <w:lang w:val="es-ES"/>
        </w:rPr>
        <w:t> </w:t>
      </w:r>
      <w:r w:rsidRPr="00C52A8E">
        <w:rPr>
          <w:i/>
          <w:iCs/>
          <w:lang w:val="es-ES"/>
        </w:rPr>
        <w:t xml:space="preserve">MHz está atribuida al servicio de </w:t>
      </w:r>
      <w:r w:rsidRPr="00C52A8E">
        <w:rPr>
          <w:i/>
          <w:iCs/>
          <w:lang w:val="es-ES"/>
        </w:rPr>
        <w:lastRenderedPageBreak/>
        <w:t>radioastronomía en la Zona Africana de Radiodifusión a título primario en virtud del número</w:t>
      </w:r>
      <w:r w:rsidR="00F23163">
        <w:rPr>
          <w:i/>
          <w:iCs/>
          <w:lang w:val="es-ES"/>
        </w:rPr>
        <w:t> </w:t>
      </w:r>
      <w:r w:rsidRPr="00C52A8E">
        <w:rPr>
          <w:b/>
          <w:bCs/>
          <w:i/>
          <w:iCs/>
          <w:lang w:val="es-ES"/>
        </w:rPr>
        <w:t>5.304</w:t>
      </w:r>
      <w:r w:rsidRPr="00C52A8E">
        <w:rPr>
          <w:i/>
          <w:iCs/>
          <w:lang w:val="es-ES"/>
        </w:rPr>
        <w:t>; en la Región</w:t>
      </w:r>
      <w:r w:rsidR="00F23163">
        <w:rPr>
          <w:i/>
          <w:iCs/>
          <w:lang w:val="es-ES"/>
        </w:rPr>
        <w:t> </w:t>
      </w:r>
      <w:r w:rsidRPr="00C52A8E">
        <w:rPr>
          <w:i/>
          <w:iCs/>
          <w:lang w:val="es-ES"/>
        </w:rPr>
        <w:t>1, excepto la Zona Africana de Radiodifusión, y en la Región</w:t>
      </w:r>
      <w:r w:rsidR="00F23163">
        <w:rPr>
          <w:i/>
          <w:iCs/>
          <w:lang w:val="es-ES"/>
        </w:rPr>
        <w:t> </w:t>
      </w:r>
      <w:r w:rsidRPr="00C52A8E">
        <w:rPr>
          <w:i/>
          <w:iCs/>
          <w:lang w:val="es-ES"/>
        </w:rPr>
        <w:t xml:space="preserve">3, está atribuida a título secundario. Para iniciar la coordinación con respecto al servicio de radioastronomía, se establecen los criterios de distancias desencadenantes de la coordinación basados en los resultados del estudio que figuran en el </w:t>
      </w:r>
      <w:hyperlink r:id="rId17" w:history="1">
        <w:r w:rsidRPr="00C52A8E">
          <w:rPr>
            <w:rStyle w:val="Hyperlink"/>
            <w:i/>
            <w:iCs/>
            <w:lang w:val="es-ES"/>
          </w:rPr>
          <w:t>Anexo</w:t>
        </w:r>
        <w:r w:rsidR="00F23163">
          <w:rPr>
            <w:rStyle w:val="Hyperlink"/>
            <w:i/>
            <w:iCs/>
            <w:lang w:val="es-ES"/>
          </w:rPr>
          <w:t> </w:t>
        </w:r>
        <w:r w:rsidRPr="00C52A8E">
          <w:rPr>
            <w:rStyle w:val="Hyperlink"/>
            <w:i/>
            <w:iCs/>
            <w:lang w:val="es-ES"/>
          </w:rPr>
          <w:t>3 al Documento</w:t>
        </w:r>
        <w:r w:rsidR="00F23163">
          <w:rPr>
            <w:rStyle w:val="Hyperlink"/>
            <w:i/>
            <w:iCs/>
            <w:lang w:val="es-ES"/>
          </w:rPr>
          <w:t> </w:t>
        </w:r>
        <w:r w:rsidRPr="00C52A8E">
          <w:rPr>
            <w:rStyle w:val="Hyperlink"/>
            <w:i/>
            <w:iCs/>
            <w:lang w:val="es-ES"/>
          </w:rPr>
          <w:t>6-1/130</w:t>
        </w:r>
      </w:hyperlink>
      <w:r w:rsidRPr="00C52A8E">
        <w:rPr>
          <w:i/>
          <w:iCs/>
          <w:lang w:val="es-ES"/>
        </w:rPr>
        <w:t>.</w:t>
      </w:r>
    </w:p>
    <w:p w14:paraId="1B6065B0" w14:textId="49E4E114" w:rsidR="00C52A8E" w:rsidRPr="00C52A8E" w:rsidRDefault="00C52A8E" w:rsidP="00C52A8E">
      <w:pPr>
        <w:rPr>
          <w:ins w:id="197" w:author="Spanish" w:date="2024-07-10T14:40:00Z"/>
          <w:lang w:val="es-ES"/>
        </w:rPr>
      </w:pPr>
      <w:ins w:id="198" w:author="Spanish" w:date="2024-07-10T14:40:00Z">
        <w:r w:rsidRPr="00C52A8E">
          <w:rPr>
            <w:lang w:val="es-ES"/>
          </w:rPr>
          <w:t>3.11</w:t>
        </w:r>
        <w:r w:rsidRPr="00C52A8E">
          <w:rPr>
            <w:lang w:val="es-ES"/>
          </w:rPr>
          <w:tab/>
          <w:t>Para la protección de los servicios fijos y móviles en la banda de frecuencias 6 425</w:t>
        </w:r>
      </w:ins>
      <w:ins w:id="199" w:author="Spanish83" w:date="2024-07-12T10:38:00Z">
        <w:r w:rsidR="00F23163">
          <w:rPr>
            <w:lang w:val="es-ES"/>
          </w:rPr>
          <w:noBreakHyphen/>
        </w:r>
      </w:ins>
      <w:ins w:id="200" w:author="Spanish" w:date="2024-07-10T14:40:00Z">
        <w:r w:rsidRPr="00C52A8E">
          <w:rPr>
            <w:lang w:val="es-ES"/>
          </w:rPr>
          <w:t>7 125 MHz contra las IMT, en el contexto de las disposiciones del número</w:t>
        </w:r>
        <w:r w:rsidR="00F23163" w:rsidRPr="00C52A8E">
          <w:rPr>
            <w:lang w:val="es-ES"/>
          </w:rPr>
          <w:t> </w:t>
        </w:r>
        <w:r w:rsidRPr="00C52A8E">
          <w:rPr>
            <w:b/>
            <w:bCs/>
            <w:lang w:val="es-ES"/>
          </w:rPr>
          <w:t>5.457F</w:t>
        </w:r>
        <w:r w:rsidRPr="00C52A8E">
          <w:rPr>
            <w:lang w:val="es-ES"/>
          </w:rPr>
          <w:t>, se utiliza una distancia desencadenante de la coordinación de 200 km con respecto a la frontera de un país vecino.</w:t>
        </w:r>
      </w:ins>
    </w:p>
    <w:p w14:paraId="5C29CD41" w14:textId="2A8A9AAC" w:rsidR="00C52A8E" w:rsidRPr="00C52A8E" w:rsidRDefault="00C52A8E" w:rsidP="00C52A8E">
      <w:pPr>
        <w:rPr>
          <w:i/>
          <w:iCs/>
          <w:lang w:val="es-ES"/>
        </w:rPr>
      </w:pPr>
      <w:r w:rsidRPr="00C52A8E">
        <w:rPr>
          <w:b/>
          <w:bCs/>
          <w:i/>
          <w:iCs/>
          <w:lang w:val="es-ES"/>
        </w:rPr>
        <w:t>Motivo:</w:t>
      </w:r>
      <w:r w:rsidRPr="00C52A8E">
        <w:rPr>
          <w:i/>
          <w:iCs/>
          <w:lang w:val="es-ES"/>
        </w:rPr>
        <w:t xml:space="preserve"> Para reflejar los requisitos en relación con el número</w:t>
      </w:r>
      <w:r w:rsidR="00F23163">
        <w:rPr>
          <w:i/>
          <w:iCs/>
          <w:lang w:val="es-ES"/>
        </w:rPr>
        <w:t> </w:t>
      </w:r>
      <w:r w:rsidRPr="00C52A8E">
        <w:rPr>
          <w:b/>
          <w:bCs/>
          <w:i/>
          <w:iCs/>
          <w:lang w:val="es-ES"/>
        </w:rPr>
        <w:t>5.457F</w:t>
      </w:r>
      <w:ins w:id="201" w:author="Spanish" w:date="2024-07-10T14:42:00Z">
        <w:r w:rsidRPr="00C52A8E">
          <w:rPr>
            <w:i/>
            <w:iCs/>
            <w:lang w:val="es-ES"/>
          </w:rPr>
          <w:t>,</w:t>
        </w:r>
      </w:ins>
      <w:r w:rsidRPr="00C52A8E">
        <w:rPr>
          <w:i/>
          <w:iCs/>
          <w:lang w:val="es-ES"/>
        </w:rPr>
        <w:t xml:space="preserve"> que identifica la banda de frecuencias 6 425-7 125 MHz para las IMT previo acuerdo obtenido en virtud del número</w:t>
      </w:r>
      <w:r w:rsidR="00F23163">
        <w:rPr>
          <w:i/>
          <w:iCs/>
          <w:lang w:val="es-ES"/>
        </w:rPr>
        <w:t> </w:t>
      </w:r>
      <w:r w:rsidRPr="00C52A8E">
        <w:rPr>
          <w:b/>
          <w:bCs/>
          <w:i/>
          <w:iCs/>
          <w:lang w:val="es-ES"/>
        </w:rPr>
        <w:t>9.21</w:t>
      </w:r>
      <w:r w:rsidRPr="00C52A8E">
        <w:rPr>
          <w:i/>
          <w:iCs/>
          <w:lang w:val="es-ES"/>
        </w:rPr>
        <w:t>, se propone utilizar el valor más estricto de 200</w:t>
      </w:r>
      <w:r w:rsidR="00F23163">
        <w:rPr>
          <w:i/>
          <w:iCs/>
          <w:lang w:val="es-ES"/>
        </w:rPr>
        <w:t> </w:t>
      </w:r>
      <w:r w:rsidRPr="00C52A8E">
        <w:rPr>
          <w:i/>
          <w:iCs/>
          <w:lang w:val="es-ES"/>
        </w:rPr>
        <w:t>km para la identificación de las administraciones afectadas para la protección de los servicios fijo y móvil en virtud del número</w:t>
      </w:r>
      <w:r w:rsidR="00F23163">
        <w:rPr>
          <w:i/>
          <w:iCs/>
          <w:lang w:val="es-ES"/>
        </w:rPr>
        <w:t> </w:t>
      </w:r>
      <w:r w:rsidRPr="00C52A8E">
        <w:rPr>
          <w:b/>
          <w:bCs/>
          <w:i/>
          <w:iCs/>
          <w:lang w:val="es-ES"/>
        </w:rPr>
        <w:t>9.21</w:t>
      </w:r>
      <w:r w:rsidRPr="00C52A8E">
        <w:rPr>
          <w:i/>
          <w:iCs/>
          <w:lang w:val="es-ES"/>
        </w:rPr>
        <w:t>, tomado de los resultados del Estudio</w:t>
      </w:r>
      <w:r w:rsidR="00F23163">
        <w:rPr>
          <w:i/>
          <w:iCs/>
          <w:lang w:val="es-ES"/>
        </w:rPr>
        <w:t> </w:t>
      </w:r>
      <w:r w:rsidRPr="00C52A8E">
        <w:rPr>
          <w:i/>
          <w:iCs/>
          <w:lang w:val="es-ES"/>
        </w:rPr>
        <w:t>C del Anexo</w:t>
      </w:r>
      <w:r w:rsidR="00F23163">
        <w:rPr>
          <w:i/>
          <w:iCs/>
          <w:lang w:val="es-ES"/>
        </w:rPr>
        <w:t> </w:t>
      </w:r>
      <w:r w:rsidRPr="00C52A8E">
        <w:rPr>
          <w:i/>
          <w:iCs/>
          <w:lang w:val="es-ES"/>
        </w:rPr>
        <w:t>4.16 al Documento</w:t>
      </w:r>
      <w:r w:rsidR="00F23163">
        <w:rPr>
          <w:i/>
          <w:iCs/>
          <w:lang w:val="es-ES"/>
        </w:rPr>
        <w:t> </w:t>
      </w:r>
      <w:hyperlink r:id="rId18" w:history="1">
        <w:r w:rsidRPr="00C52A8E">
          <w:rPr>
            <w:rStyle w:val="Hyperlink"/>
            <w:i/>
            <w:iCs/>
            <w:lang w:val="es-ES"/>
          </w:rPr>
          <w:t>5D/1776</w:t>
        </w:r>
      </w:hyperlink>
      <w:r w:rsidRPr="00C52A8E">
        <w:rPr>
          <w:i/>
          <w:iCs/>
          <w:lang w:val="es-ES"/>
        </w:rPr>
        <w:t>, teniendo en cuenta los parámetros del sistema del servicio fijo en el caso más desfavorable que figuran en la Recomendación</w:t>
      </w:r>
      <w:r w:rsidR="00F23163">
        <w:rPr>
          <w:i/>
          <w:iCs/>
          <w:lang w:val="es-ES"/>
        </w:rPr>
        <w:t> </w:t>
      </w:r>
      <w:r w:rsidRPr="00C52A8E">
        <w:rPr>
          <w:i/>
          <w:iCs/>
          <w:lang w:val="es-ES"/>
        </w:rPr>
        <w:t>UIT</w:t>
      </w:r>
      <w:r w:rsidR="00F23163">
        <w:rPr>
          <w:i/>
          <w:iCs/>
          <w:lang w:val="es-ES"/>
        </w:rPr>
        <w:noBreakHyphen/>
      </w:r>
      <w:r w:rsidRPr="00C52A8E">
        <w:rPr>
          <w:i/>
          <w:iCs/>
          <w:lang w:val="es-ES"/>
        </w:rPr>
        <w:t>R</w:t>
      </w:r>
      <w:r w:rsidR="00F23163">
        <w:rPr>
          <w:i/>
          <w:iCs/>
          <w:lang w:val="es-ES"/>
        </w:rPr>
        <w:t> </w:t>
      </w:r>
      <w:r w:rsidRPr="00C52A8E">
        <w:rPr>
          <w:i/>
          <w:iCs/>
          <w:lang w:val="es-ES"/>
        </w:rPr>
        <w:t>F.758-7.</w:t>
      </w:r>
    </w:p>
    <w:p w14:paraId="4AB418EB" w14:textId="5E0B0BBF" w:rsidR="00C52A8E" w:rsidRPr="00C52A8E" w:rsidRDefault="00C52A8E" w:rsidP="00C52A8E">
      <w:pPr>
        <w:rPr>
          <w:ins w:id="202" w:author="Spanish" w:date="2024-07-10T14:40:00Z"/>
          <w:lang w:val="es-ES"/>
        </w:rPr>
      </w:pPr>
      <w:ins w:id="203" w:author="Spanish" w:date="2024-07-10T14:40:00Z">
        <w:r w:rsidRPr="00C52A8E">
          <w:rPr>
            <w:lang w:val="es-ES"/>
          </w:rPr>
          <w:t>3.12</w:t>
        </w:r>
        <w:r w:rsidRPr="00C52A8E">
          <w:rPr>
            <w:lang w:val="es-ES"/>
          </w:rPr>
          <w:tab/>
        </w:r>
      </w:ins>
      <w:ins w:id="204" w:author="Spanish" w:date="2024-07-10T15:10:00Z">
        <w:r w:rsidRPr="00C52A8E">
          <w:rPr>
            <w:lang w:val="es-ES"/>
          </w:rPr>
          <w:t xml:space="preserve">Para la protección de las estaciones de los servicios fijo y de radiolocalización en la banda de frecuencias </w:t>
        </w:r>
      </w:ins>
      <w:ins w:id="205" w:author="Spanish" w:date="2024-07-10T14:40:00Z">
        <w:r w:rsidRPr="00C52A8E">
          <w:rPr>
            <w:lang w:val="es-ES"/>
          </w:rPr>
          <w:t>10-10</w:t>
        </w:r>
      </w:ins>
      <w:ins w:id="206" w:author="Spanish83" w:date="2024-07-12T10:40:00Z">
        <w:r w:rsidR="00F23163">
          <w:rPr>
            <w:lang w:val="es-ES"/>
          </w:rPr>
          <w:t>,</w:t>
        </w:r>
      </w:ins>
      <w:ins w:id="207" w:author="Spanish" w:date="2024-07-10T14:40:00Z">
        <w:r w:rsidRPr="00C52A8E">
          <w:rPr>
            <w:lang w:val="es-ES"/>
          </w:rPr>
          <w:t xml:space="preserve">5 GHz </w:t>
        </w:r>
      </w:ins>
      <w:ins w:id="208" w:author="Spanish" w:date="2024-07-10T15:10:00Z">
        <w:r w:rsidRPr="00C52A8E">
          <w:rPr>
            <w:lang w:val="es-ES"/>
          </w:rPr>
          <w:t>contra las</w:t>
        </w:r>
      </w:ins>
      <w:ins w:id="209" w:author="Spanish" w:date="2024-07-10T14:40:00Z">
        <w:r w:rsidRPr="00C52A8E">
          <w:rPr>
            <w:lang w:val="es-ES"/>
          </w:rPr>
          <w:t xml:space="preserve"> IMT</w:t>
        </w:r>
      </w:ins>
      <w:ins w:id="210" w:author="Spanish" w:date="2024-07-10T15:10:00Z">
        <w:r w:rsidRPr="00C52A8E">
          <w:rPr>
            <w:lang w:val="es-ES"/>
          </w:rPr>
          <w:t>, como se indica en la Columna</w:t>
        </w:r>
      </w:ins>
      <w:ins w:id="211" w:author="Spanish" w:date="2024-07-10T14:40:00Z">
        <w:r w:rsidRPr="00C52A8E">
          <w:rPr>
            <w:lang w:val="es-ES"/>
          </w:rPr>
          <w:t> 3</w:t>
        </w:r>
      </w:ins>
      <w:ins w:id="212" w:author="Spanish" w:date="2024-07-10T15:10:00Z">
        <w:r w:rsidRPr="00C52A8E">
          <w:rPr>
            <w:lang w:val="es-ES"/>
          </w:rPr>
          <w:t xml:space="preserve"> del Cuadro</w:t>
        </w:r>
      </w:ins>
      <w:ins w:id="213" w:author="Spanish" w:date="2024-07-10T14:40:00Z">
        <w:r w:rsidRPr="00C52A8E">
          <w:rPr>
            <w:lang w:val="es-ES"/>
          </w:rPr>
          <w:t xml:space="preserve"> 1, </w:t>
        </w:r>
      </w:ins>
      <w:ins w:id="214" w:author="Spanish" w:date="2024-07-10T15:10:00Z">
        <w:r w:rsidRPr="00C52A8E">
          <w:rPr>
            <w:lang w:val="es-ES"/>
          </w:rPr>
          <w:t>en el contexto de las disposiciones del número</w:t>
        </w:r>
      </w:ins>
      <w:ins w:id="215" w:author="Spanish" w:date="2024-07-10T14:40:00Z">
        <w:r w:rsidRPr="00C52A8E">
          <w:rPr>
            <w:lang w:val="es-ES"/>
          </w:rPr>
          <w:t> </w:t>
        </w:r>
        <w:r w:rsidRPr="00C52A8E">
          <w:rPr>
            <w:rFonts w:eastAsia="Aptos"/>
            <w:b/>
            <w:bCs/>
            <w:lang w:val="es-ES"/>
          </w:rPr>
          <w:t>5.480A</w:t>
        </w:r>
        <w:r w:rsidRPr="00C52A8E">
          <w:rPr>
            <w:lang w:val="es-ES"/>
          </w:rPr>
          <w:t xml:space="preserve">, </w:t>
        </w:r>
      </w:ins>
      <w:ins w:id="216" w:author="Spanish" w:date="2024-07-10T15:11:00Z">
        <w:r w:rsidRPr="00C52A8E">
          <w:rPr>
            <w:lang w:val="es-ES"/>
          </w:rPr>
          <w:t>se utiliza una distancia desencadenante de la coordinación de</w:t>
        </w:r>
      </w:ins>
      <w:ins w:id="217" w:author="Spanish" w:date="2024-07-10T14:40:00Z">
        <w:r w:rsidRPr="00C52A8E">
          <w:rPr>
            <w:lang w:val="es-ES"/>
          </w:rPr>
          <w:t xml:space="preserve"> 500 km </w:t>
        </w:r>
      </w:ins>
      <w:ins w:id="218" w:author="Spanish" w:date="2024-07-10T15:11:00Z">
        <w:r w:rsidRPr="00C52A8E">
          <w:rPr>
            <w:lang w:val="es-ES"/>
          </w:rPr>
          <w:t>con respecto a la frontera del país vecino.</w:t>
        </w:r>
      </w:ins>
    </w:p>
    <w:p w14:paraId="24FBD999" w14:textId="7FD99052" w:rsidR="00C52A8E" w:rsidRPr="00C52A8E" w:rsidRDefault="00C52A8E" w:rsidP="00C52A8E">
      <w:pPr>
        <w:rPr>
          <w:i/>
          <w:iCs/>
          <w:lang w:val="es-ES"/>
        </w:rPr>
      </w:pPr>
      <w:r w:rsidRPr="00C52A8E">
        <w:rPr>
          <w:b/>
          <w:bCs/>
          <w:i/>
          <w:iCs/>
          <w:lang w:val="es-ES"/>
        </w:rPr>
        <w:t>Motivo:</w:t>
      </w:r>
      <w:r w:rsidRPr="00C52A8E">
        <w:rPr>
          <w:i/>
          <w:iCs/>
          <w:lang w:val="es-ES"/>
        </w:rPr>
        <w:t xml:space="preserve"> Para reflejar los requisitos en relación con el número</w:t>
      </w:r>
      <w:r w:rsidR="00F23163">
        <w:rPr>
          <w:i/>
          <w:iCs/>
          <w:lang w:val="es-ES"/>
        </w:rPr>
        <w:t> </w:t>
      </w:r>
      <w:r w:rsidRPr="00C52A8E">
        <w:rPr>
          <w:b/>
          <w:bCs/>
          <w:i/>
          <w:iCs/>
          <w:lang w:val="es-ES"/>
        </w:rPr>
        <w:t>5.480A</w:t>
      </w:r>
      <w:ins w:id="219" w:author="Spanish" w:date="2024-07-10T15:12:00Z">
        <w:r w:rsidRPr="00C52A8E">
          <w:rPr>
            <w:i/>
            <w:iCs/>
            <w:lang w:val="es-ES"/>
          </w:rPr>
          <w:t>,</w:t>
        </w:r>
      </w:ins>
      <w:r w:rsidRPr="00C52A8E">
        <w:rPr>
          <w:i/>
          <w:iCs/>
          <w:lang w:val="es-ES"/>
        </w:rPr>
        <w:t xml:space="preserve"> que identifica la banda de frecuencias 10-10</w:t>
      </w:r>
      <w:r w:rsidR="00F23163">
        <w:rPr>
          <w:i/>
          <w:iCs/>
          <w:lang w:val="es-ES"/>
        </w:rPr>
        <w:t>,</w:t>
      </w:r>
      <w:r w:rsidRPr="00C52A8E">
        <w:rPr>
          <w:i/>
          <w:iCs/>
          <w:lang w:val="es-ES"/>
        </w:rPr>
        <w:t>5 GHz para las IMT previo acuerdo obtenido en virtud del número</w:t>
      </w:r>
      <w:r w:rsidR="00F23163">
        <w:rPr>
          <w:i/>
          <w:iCs/>
          <w:lang w:val="es-ES"/>
        </w:rPr>
        <w:t> </w:t>
      </w:r>
      <w:r w:rsidRPr="00C52A8E">
        <w:rPr>
          <w:b/>
          <w:bCs/>
          <w:i/>
          <w:iCs/>
          <w:lang w:val="es-ES"/>
        </w:rPr>
        <w:t>9.21</w:t>
      </w:r>
      <w:r w:rsidRPr="00C52A8E">
        <w:rPr>
          <w:i/>
          <w:iCs/>
          <w:lang w:val="es-ES"/>
        </w:rPr>
        <w:t>, se propone utilizar el valor más estricto de 500</w:t>
      </w:r>
      <w:r w:rsidR="00F23163">
        <w:rPr>
          <w:i/>
          <w:iCs/>
          <w:lang w:val="es-ES"/>
        </w:rPr>
        <w:t> </w:t>
      </w:r>
      <w:r w:rsidRPr="00C52A8E">
        <w:rPr>
          <w:i/>
          <w:iCs/>
          <w:lang w:val="es-ES"/>
        </w:rPr>
        <w:t>km tomado de los Anexos</w:t>
      </w:r>
      <w:r w:rsidR="00F23163">
        <w:rPr>
          <w:i/>
          <w:iCs/>
          <w:lang w:val="es-ES"/>
        </w:rPr>
        <w:t> </w:t>
      </w:r>
      <w:r w:rsidRPr="00C52A8E">
        <w:rPr>
          <w:i/>
          <w:iCs/>
          <w:lang w:val="es-ES"/>
        </w:rPr>
        <w:t>4.20 y 4.23 al Documento</w:t>
      </w:r>
      <w:r w:rsidR="00F23163">
        <w:rPr>
          <w:i/>
          <w:iCs/>
          <w:lang w:val="es-ES"/>
        </w:rPr>
        <w:t> </w:t>
      </w:r>
      <w:hyperlink r:id="rId19" w:history="1">
        <w:r w:rsidRPr="00C52A8E">
          <w:rPr>
            <w:rStyle w:val="Hyperlink"/>
            <w:i/>
            <w:iCs/>
            <w:lang w:val="es-ES"/>
          </w:rPr>
          <w:t>5D/1776</w:t>
        </w:r>
      </w:hyperlink>
      <w:r w:rsidRPr="00C52A8E">
        <w:rPr>
          <w:i/>
          <w:iCs/>
          <w:lang w:val="es-ES"/>
        </w:rPr>
        <w:t xml:space="preserve"> para la protección de los servicios fijo y de radiolocalización en la banda de frecuencias 10-10</w:t>
      </w:r>
      <w:r w:rsidR="00F23163">
        <w:rPr>
          <w:i/>
          <w:iCs/>
          <w:lang w:val="es-ES"/>
        </w:rPr>
        <w:t>,</w:t>
      </w:r>
      <w:r w:rsidRPr="00C52A8E">
        <w:rPr>
          <w:i/>
          <w:iCs/>
          <w:lang w:val="es-ES"/>
        </w:rPr>
        <w:t>5 GHz, donde dicha distancia de separación se obtuvo mediante simulaciones Monte Carlo utilizando las Recomendaciones</w:t>
      </w:r>
      <w:r w:rsidR="00F23163">
        <w:rPr>
          <w:i/>
          <w:iCs/>
          <w:lang w:val="es-ES"/>
        </w:rPr>
        <w:t> </w:t>
      </w:r>
      <w:r w:rsidRPr="00C52A8E">
        <w:rPr>
          <w:i/>
          <w:iCs/>
          <w:lang w:val="es-ES"/>
        </w:rPr>
        <w:t>UIT-R</w:t>
      </w:r>
      <w:r w:rsidR="00F23163">
        <w:rPr>
          <w:i/>
          <w:iCs/>
          <w:lang w:val="es-ES"/>
        </w:rPr>
        <w:t> </w:t>
      </w:r>
      <w:r w:rsidRPr="00C52A8E">
        <w:rPr>
          <w:i/>
          <w:iCs/>
          <w:lang w:val="es-ES"/>
        </w:rPr>
        <w:t>P.528 para el 5% del tiempo y para estaciones IMT con una p.i.r.e. de 17,5</w:t>
      </w:r>
      <w:r w:rsidR="00F23163">
        <w:rPr>
          <w:i/>
          <w:iCs/>
          <w:lang w:val="es-ES"/>
        </w:rPr>
        <w:t> </w:t>
      </w:r>
      <w:r w:rsidRPr="00C52A8E">
        <w:rPr>
          <w:i/>
          <w:iCs/>
          <w:lang w:val="es-ES"/>
        </w:rPr>
        <w:t>dBi y un sistema de radar a una altura de 9 000 m, y utilizando una relación de protección de (I/N)−6 dB, un factor de ruido de 6 dB y una ganancia de antena de 42 dBi.</w:t>
      </w:r>
    </w:p>
    <w:p w14:paraId="6CD794ED" w14:textId="77777777" w:rsidR="00C52A8E" w:rsidRPr="00C52A8E" w:rsidRDefault="00C52A8E" w:rsidP="00C52A8E">
      <w:pPr>
        <w:rPr>
          <w:i/>
          <w:iCs/>
          <w:lang w:val="es-ES"/>
        </w:rPr>
      </w:pPr>
      <w:r w:rsidRPr="00C52A8E">
        <w:rPr>
          <w:i/>
          <w:iCs/>
          <w:lang w:val="es-ES"/>
        </w:rPr>
        <w:t>Fecha efectiva de aplicación de esta Regla: 1 de enero de 2025.</w:t>
      </w:r>
    </w:p>
    <w:p w14:paraId="41B81A39" w14:textId="77777777" w:rsidR="00916D09" w:rsidRPr="00EA20CD" w:rsidRDefault="00916D09" w:rsidP="00411C49">
      <w:pPr>
        <w:pStyle w:val="Reasons"/>
        <w:rPr>
          <w:lang w:val="fr-CH"/>
        </w:rPr>
      </w:pPr>
    </w:p>
    <w:p w14:paraId="4ED2D20D" w14:textId="77777777" w:rsidR="00916D09" w:rsidRDefault="00916D09">
      <w:pPr>
        <w:jc w:val="center"/>
      </w:pPr>
      <w:r>
        <w:t>______________</w:t>
      </w:r>
    </w:p>
    <w:sectPr w:rsidR="00916D09" w:rsidSect="00132DD2">
      <w:headerReference w:type="even" r:id="rId20"/>
      <w:headerReference w:type="default" r:id="rId21"/>
      <w:headerReference w:type="first" r:id="rId22"/>
      <w:footerReference w:type="first" r:id="rId23"/>
      <w:pgSz w:w="11907" w:h="16834" w:code="9"/>
      <w:pgMar w:top="1134" w:right="1134" w:bottom="993" w:left="1134" w:header="567"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EEF2B" w14:textId="77777777" w:rsidR="002B7EE0" w:rsidRDefault="002B7EE0">
      <w:r>
        <w:separator/>
      </w:r>
    </w:p>
  </w:endnote>
  <w:endnote w:type="continuationSeparator" w:id="0">
    <w:p w14:paraId="77A46DFC" w14:textId="77777777" w:rsidR="002B7EE0" w:rsidRDefault="002B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2B5DD" w14:textId="0B9C89CE" w:rsidR="005370F0" w:rsidRPr="003B370E" w:rsidRDefault="00CF7B6D" w:rsidP="00132DD2">
    <w:pPr>
      <w:pStyle w:val="Footer"/>
      <w:spacing w:before="0" w:line="240" w:lineRule="auto"/>
      <w:jc w:val="center"/>
      <w:rPr>
        <w:sz w:val="19"/>
        <w:szCs w:val="19"/>
        <w:lang w:val="es-ES"/>
      </w:rPr>
    </w:pPr>
    <w:r w:rsidRPr="00353E34">
      <w:rPr>
        <w:color w:val="4F81BD" w:themeColor="accent1"/>
        <w:sz w:val="19"/>
        <w:szCs w:val="19"/>
        <w:lang w:val="es-ES"/>
      </w:rPr>
      <w:t>Unión Internacional de Telecomunicaciones • Place des Nations, CH-1211 Ginebra 20, Suiza</w:t>
    </w:r>
    <w:r w:rsidRPr="00353E34">
      <w:rPr>
        <w:color w:val="4F81BD" w:themeColor="accent1"/>
        <w:sz w:val="19"/>
        <w:szCs w:val="19"/>
        <w:lang w:val="es-ES"/>
      </w:rPr>
      <w:br/>
      <w:t xml:space="preserve">Tel.: +41 22 730 5111 • Correo-e: </w:t>
    </w:r>
    <w:hyperlink r:id="rId1" w:history="1">
      <w:r w:rsidR="00353E34" w:rsidRPr="000B33D5">
        <w:rPr>
          <w:rStyle w:val="Hyperlink"/>
          <w:sz w:val="19"/>
          <w:szCs w:val="19"/>
          <w:lang w:val="es-ES"/>
        </w:rPr>
        <w:t>brmail@itu.int</w:t>
      </w:r>
    </w:hyperlink>
    <w:r w:rsidRPr="00353E34">
      <w:rPr>
        <w:color w:val="4F81BD" w:themeColor="accent1"/>
        <w:sz w:val="19"/>
        <w:szCs w:val="19"/>
        <w:lang w:val="es-ES"/>
      </w:rPr>
      <w:t xml:space="preserve"> </w:t>
    </w:r>
    <w:r w:rsidRPr="00353E34">
      <w:rPr>
        <w:color w:val="4F81BD"/>
        <w:sz w:val="19"/>
        <w:szCs w:val="19"/>
        <w:lang w:val="es-ES"/>
      </w:rPr>
      <w:t xml:space="preserve">• Fax: +41 22 733 7256 • </w:t>
    </w:r>
    <w:hyperlink r:id="rId2" w:history="1">
      <w:r w:rsidRPr="00353E34">
        <w:rPr>
          <w:rStyle w:val="Hyperlink"/>
          <w:sz w:val="19"/>
          <w:szCs w:val="19"/>
          <w:lang w:val="es-E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51E98" w14:textId="77777777" w:rsidR="002B7EE0" w:rsidRDefault="002B7EE0">
      <w:r>
        <w:t>____________________</w:t>
      </w:r>
    </w:p>
  </w:footnote>
  <w:footnote w:type="continuationSeparator" w:id="0">
    <w:p w14:paraId="1E70CB41" w14:textId="77777777" w:rsidR="002B7EE0" w:rsidRDefault="002B7EE0">
      <w:r>
        <w:continuationSeparator/>
      </w:r>
    </w:p>
  </w:footnote>
  <w:footnote w:id="1">
    <w:p w14:paraId="487A8EB0" w14:textId="77777777" w:rsidR="00A53FCB" w:rsidRPr="00F23163" w:rsidRDefault="00A53FCB" w:rsidP="00A53FCB">
      <w:pPr>
        <w:pStyle w:val="FootnoteText"/>
        <w:rPr>
          <w:lang w:val="es-ES"/>
        </w:rPr>
      </w:pPr>
      <w:ins w:id="13" w:author="Spanish83" w:date="2024-07-12T10:11:00Z">
        <w:r w:rsidRPr="00F23163">
          <w:rPr>
            <w:rStyle w:val="FootnoteReference"/>
            <w:lang w:val="es-ES"/>
          </w:rPr>
          <w:t>*</w:t>
        </w:r>
        <w:r>
          <w:rPr>
            <w:lang w:val="es-ES"/>
          </w:rPr>
          <w:tab/>
        </w:r>
        <w:r w:rsidRPr="00A53FCB">
          <w:rPr>
            <w:lang w:val="es-ES"/>
          </w:rPr>
          <w:t>La CMR-23 suprimió la referencia al número </w:t>
        </w:r>
        <w:r w:rsidRPr="00A53FCB">
          <w:rPr>
            <w:b/>
            <w:bCs/>
            <w:lang w:val="es-ES"/>
          </w:rPr>
          <w:t>9.21</w:t>
        </w:r>
        <w:r w:rsidRPr="00A53FCB">
          <w:rPr>
            <w:lang w:val="es-ES"/>
          </w:rPr>
          <w:t xml:space="preserve"> de los números </w:t>
        </w:r>
        <w:r w:rsidRPr="00A53FCB">
          <w:rPr>
            <w:b/>
            <w:bCs/>
            <w:lang w:val="es-ES"/>
          </w:rPr>
          <w:t>5.429D</w:t>
        </w:r>
        <w:r w:rsidRPr="00A53FCB">
          <w:rPr>
            <w:lang w:val="es-ES"/>
          </w:rPr>
          <w:t xml:space="preserve"> y </w:t>
        </w:r>
        <w:r w:rsidRPr="00A53FCB">
          <w:rPr>
            <w:b/>
            <w:bCs/>
            <w:lang w:val="es-ES"/>
          </w:rPr>
          <w:t>5.434</w:t>
        </w:r>
        <w:r w:rsidRPr="00A53FCB">
          <w:rPr>
            <w:lang w:val="es-ES"/>
          </w:rPr>
          <w:t xml:space="preserve"> modificados, según se explica en la </w:t>
        </w:r>
        <w:r w:rsidRPr="00A53FCB">
          <w:fldChar w:fldCharType="begin"/>
        </w:r>
        <w:r w:rsidRPr="00A53FCB">
          <w:rPr>
            <w:lang w:val="es-ES"/>
          </w:rPr>
          <w:instrText xml:space="preserve"> HYPERLINK "https://www.itu.int/md/R00-CCRR-CIR-0072/es" </w:instrText>
        </w:r>
        <w:r w:rsidRPr="00A53FCB">
          <w:fldChar w:fldCharType="separate"/>
        </w:r>
        <w:r w:rsidRPr="00A53FCB">
          <w:rPr>
            <w:rStyle w:val="Hyperlink"/>
            <w:lang w:val="es-ES"/>
          </w:rPr>
          <w:t>Carta Circular CCRR/73</w:t>
        </w:r>
        <w:r w:rsidRPr="00A53FCB">
          <w:rPr>
            <w:lang w:val="es-ES"/>
          </w:rPr>
          <w:fldChar w:fldCharType="end"/>
        </w:r>
        <w:r w:rsidRPr="00A53FCB">
          <w:rPr>
            <w:u w:val="single"/>
            <w:lang w:val="es-ES"/>
          </w:rPr>
          <w:t>.</w:t>
        </w:r>
      </w:ins>
    </w:p>
  </w:footnote>
  <w:footnote w:id="2">
    <w:p w14:paraId="1BD2152D" w14:textId="77777777" w:rsidR="00C52A8E" w:rsidRPr="00E57D77" w:rsidDel="00E003C5" w:rsidRDefault="00C52A8E" w:rsidP="00C52A8E">
      <w:pPr>
        <w:pStyle w:val="FootnoteText"/>
        <w:rPr>
          <w:del w:id="16" w:author="Spanish" w:date="2024-07-10T13:47:00Z"/>
          <w:lang w:val="es-ES_tradnl"/>
        </w:rPr>
      </w:pPr>
      <w:del w:id="17" w:author="Spanish" w:date="2024-07-10T13:47:00Z">
        <w:r w:rsidDel="00E003C5">
          <w:rPr>
            <w:rStyle w:val="FootnoteReference"/>
          </w:rPr>
          <w:footnoteRef/>
        </w:r>
        <w:r w:rsidRPr="00E57D77" w:rsidDel="00E003C5">
          <w:rPr>
            <w:lang w:val="es-ES_tradnl"/>
          </w:rPr>
          <w:delText xml:space="preserve"> </w:delText>
        </w:r>
        <w:r w:rsidRPr="00E57D77" w:rsidDel="00E003C5">
          <w:rPr>
            <w:lang w:val="es-ES_tradnl"/>
          </w:rPr>
          <w:tab/>
        </w:r>
        <w:r w:rsidRPr="00435AC7" w:rsidDel="00E003C5">
          <w:rPr>
            <w:lang w:val="es-ES_tradnl"/>
          </w:rPr>
          <w:delText>Véase también las Reglas de Procedimiento relativas a los números</w:delText>
        </w:r>
        <w:r w:rsidDel="00E003C5">
          <w:rPr>
            <w:lang w:val="es-ES_tradnl"/>
          </w:rPr>
          <w:delText xml:space="preserve"> </w:delText>
        </w:r>
        <w:r w:rsidRPr="006A6FB0" w:rsidDel="00E003C5">
          <w:rPr>
            <w:b/>
            <w:bCs/>
            <w:lang w:val="es-ES_tradnl"/>
          </w:rPr>
          <w:delText>5.312A</w:delText>
        </w:r>
        <w:r w:rsidDel="00E003C5">
          <w:rPr>
            <w:lang w:val="es-ES_tradnl"/>
          </w:rPr>
          <w:delText>,</w:delText>
        </w:r>
        <w:r w:rsidRPr="00435AC7" w:rsidDel="00E003C5">
          <w:rPr>
            <w:lang w:val="es-ES_tradnl"/>
          </w:rPr>
          <w:delText xml:space="preserve"> </w:delText>
        </w:r>
        <w:r w:rsidRPr="00435AC7" w:rsidDel="00E003C5">
          <w:rPr>
            <w:b/>
            <w:bCs/>
            <w:lang w:val="es-ES_tradnl"/>
          </w:rPr>
          <w:delText>5.316B</w:delText>
        </w:r>
        <w:r w:rsidRPr="00435AC7" w:rsidDel="00E003C5">
          <w:rPr>
            <w:lang w:val="es-ES_tradnl"/>
          </w:rPr>
          <w:delText xml:space="preserve">, </w:delText>
        </w:r>
        <w:r w:rsidRPr="00435AC7" w:rsidDel="00E003C5">
          <w:rPr>
            <w:b/>
            <w:bCs/>
            <w:lang w:val="es-ES_tradnl"/>
          </w:rPr>
          <w:delText>5.341A</w:delText>
        </w:r>
        <w:r w:rsidRPr="00435AC7" w:rsidDel="00E003C5">
          <w:rPr>
            <w:lang w:val="es-ES_tradnl"/>
          </w:rPr>
          <w:delText xml:space="preserve"> y </w:delText>
        </w:r>
        <w:r w:rsidRPr="00435AC7" w:rsidDel="00E003C5">
          <w:rPr>
            <w:b/>
            <w:bCs/>
            <w:lang w:val="es-ES_tradnl"/>
          </w:rPr>
          <w:delText>5.346</w:delText>
        </w:r>
        <w:r w:rsidRPr="00435AC7" w:rsidDel="00E003C5">
          <w:rPr>
            <w:lang w:val="es-ES_tradnl"/>
          </w:rPr>
          <w:delText>.</w:delText>
        </w:r>
      </w:del>
    </w:p>
  </w:footnote>
  <w:footnote w:id="3">
    <w:p w14:paraId="5D850479" w14:textId="60B620B1" w:rsidR="00432932" w:rsidRPr="00432932" w:rsidRDefault="00432932" w:rsidP="00432932">
      <w:pPr>
        <w:pStyle w:val="FootnoteText"/>
        <w:rPr>
          <w:lang w:val="es-ES"/>
        </w:rPr>
      </w:pPr>
      <w:r>
        <w:rPr>
          <w:rStyle w:val="FootnoteReference"/>
        </w:rPr>
        <w:footnoteRef/>
      </w:r>
      <w:r w:rsidRPr="00432932">
        <w:rPr>
          <w:lang w:val="es-ES"/>
        </w:rPr>
        <w:tab/>
      </w:r>
      <w:r w:rsidRPr="00432932">
        <w:rPr>
          <w:lang w:val="es-ES_tradnl"/>
        </w:rPr>
        <w:t>Este valor fue determinado por la CMR-07 sobre la base de la protección de una estación terrena típica del servicio fijo por satélite.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AAE91" w14:textId="0C081E12" w:rsidR="00E915AF" w:rsidRPr="00D239B4" w:rsidRDefault="00D97EF5" w:rsidP="00C52A8E">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535FEF">
      <w:rPr>
        <w:rStyle w:val="PageNumber"/>
        <w:noProof/>
        <w:sz w:val="18"/>
        <w:szCs w:val="16"/>
      </w:rPr>
      <w:t>2</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A1DC5" w14:textId="5FC10201" w:rsidR="00E915AF" w:rsidRPr="00C52A8E" w:rsidRDefault="00C52A8E" w:rsidP="00C52A8E">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sz w:val="18"/>
        <w:szCs w:val="16"/>
      </w:rPr>
      <w:t>2</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499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2"/>
      <w:gridCol w:w="5131"/>
    </w:tblGrid>
    <w:tr w:rsidR="001B3D4D" w14:paraId="17DCC20F" w14:textId="77777777" w:rsidTr="002B7EE0">
      <w:tc>
        <w:tcPr>
          <w:tcW w:w="9862" w:type="dxa"/>
          <w:tcMar>
            <w:left w:w="0" w:type="dxa"/>
          </w:tcMar>
        </w:tcPr>
        <w:p w14:paraId="0EDA5A65" w14:textId="77777777" w:rsidR="001B3D4D" w:rsidRDefault="002B7EE0" w:rsidP="002B7EE0">
          <w:pPr>
            <w:pStyle w:val="FirstFooter"/>
            <w:spacing w:line="240" w:lineRule="auto"/>
            <w:ind w:left="-397" w:right="-397"/>
            <w:jc w:val="center"/>
          </w:pPr>
          <w:r>
            <w:rPr>
              <w:noProof/>
              <w:lang w:val="en-GB" w:eastAsia="en-GB"/>
            </w:rPr>
            <w:drawing>
              <wp:inline distT="0" distB="0" distL="0" distR="0" wp14:anchorId="654BBB77" wp14:editId="2563B30D">
                <wp:extent cx="765175" cy="765175"/>
                <wp:effectExtent l="0" t="0" r="0" b="0"/>
                <wp:docPr id="1350946514" name="Picture 1350946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69CA7AFA" w14:textId="77777777" w:rsidR="001B3D4D" w:rsidRDefault="001B3D4D" w:rsidP="001B3D4D">
          <w:pPr>
            <w:pStyle w:val="Header"/>
            <w:spacing w:before="240" w:line="360" w:lineRule="auto"/>
            <w:jc w:val="right"/>
          </w:pPr>
        </w:p>
      </w:tc>
    </w:tr>
  </w:tbl>
  <w:p w14:paraId="0B0D68E2"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1803CE1"/>
    <w:multiLevelType w:val="hybridMultilevel"/>
    <w:tmpl w:val="1B54D8BE"/>
    <w:lvl w:ilvl="0" w:tplc="3218108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0518091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789161">
    <w:abstractNumId w:val="6"/>
  </w:num>
  <w:num w:numId="3" w16cid:durableId="194769377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panish">
    <w15:presenceInfo w15:providerId="None" w15:userId="Spanish"/>
  </w15:person>
  <w15:person w15:author="Spanish83">
    <w15:presenceInfo w15:providerId="None" w15:userId="Spanish83"/>
  </w15:person>
  <w15:person w15:author="BR/TSD/FMD">
    <w15:presenceInfo w15:providerId="None" w15:userId="BR/TSD/FM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fr-CH" w:vendorID="64" w:dllVersion="6"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GB"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2DD2"/>
    <w:rsid w:val="00134404"/>
    <w:rsid w:val="00144DFB"/>
    <w:rsid w:val="0016286F"/>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BE7"/>
    <w:rsid w:val="002651F5"/>
    <w:rsid w:val="00266E74"/>
    <w:rsid w:val="00283C3B"/>
    <w:rsid w:val="002861E6"/>
    <w:rsid w:val="00287D18"/>
    <w:rsid w:val="002A2618"/>
    <w:rsid w:val="002A5DD7"/>
    <w:rsid w:val="002B0CAC"/>
    <w:rsid w:val="002B7EE0"/>
    <w:rsid w:val="002D5A15"/>
    <w:rsid w:val="002D5BDD"/>
    <w:rsid w:val="002E3D27"/>
    <w:rsid w:val="002F0890"/>
    <w:rsid w:val="002F2531"/>
    <w:rsid w:val="002F3D89"/>
    <w:rsid w:val="002F4967"/>
    <w:rsid w:val="00306452"/>
    <w:rsid w:val="00311970"/>
    <w:rsid w:val="00316935"/>
    <w:rsid w:val="003266ED"/>
    <w:rsid w:val="00326C68"/>
    <w:rsid w:val="0033029C"/>
    <w:rsid w:val="003370B8"/>
    <w:rsid w:val="00345D38"/>
    <w:rsid w:val="00352097"/>
    <w:rsid w:val="00353E34"/>
    <w:rsid w:val="003666FF"/>
    <w:rsid w:val="0037309C"/>
    <w:rsid w:val="00380A6E"/>
    <w:rsid w:val="003836D4"/>
    <w:rsid w:val="003974CD"/>
    <w:rsid w:val="003A1F49"/>
    <w:rsid w:val="003A55ED"/>
    <w:rsid w:val="003A5D52"/>
    <w:rsid w:val="003B2BDA"/>
    <w:rsid w:val="003B370E"/>
    <w:rsid w:val="003B55EC"/>
    <w:rsid w:val="003C2EA7"/>
    <w:rsid w:val="003C4471"/>
    <w:rsid w:val="003C7D41"/>
    <w:rsid w:val="003D4A69"/>
    <w:rsid w:val="003E504F"/>
    <w:rsid w:val="003E78D6"/>
    <w:rsid w:val="003F0E9F"/>
    <w:rsid w:val="00400573"/>
    <w:rsid w:val="004007A3"/>
    <w:rsid w:val="00406D71"/>
    <w:rsid w:val="0042694B"/>
    <w:rsid w:val="004326DB"/>
    <w:rsid w:val="00432932"/>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364"/>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3791B"/>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A6935"/>
    <w:rsid w:val="007B3DB1"/>
    <w:rsid w:val="007C036D"/>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16D09"/>
    <w:rsid w:val="00916FBF"/>
    <w:rsid w:val="00925023"/>
    <w:rsid w:val="009277BC"/>
    <w:rsid w:val="00927D57"/>
    <w:rsid w:val="00931A51"/>
    <w:rsid w:val="00947185"/>
    <w:rsid w:val="009518B3"/>
    <w:rsid w:val="00963D9D"/>
    <w:rsid w:val="0096675B"/>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21F19"/>
    <w:rsid w:val="00A31370"/>
    <w:rsid w:val="00A34D6F"/>
    <w:rsid w:val="00A41F91"/>
    <w:rsid w:val="00A53FCB"/>
    <w:rsid w:val="00A63355"/>
    <w:rsid w:val="00A7596D"/>
    <w:rsid w:val="00A80EFE"/>
    <w:rsid w:val="00A92857"/>
    <w:rsid w:val="00A963DF"/>
    <w:rsid w:val="00A96D3A"/>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A0A10"/>
    <w:rsid w:val="00BD6738"/>
    <w:rsid w:val="00BD7E5E"/>
    <w:rsid w:val="00BE63DB"/>
    <w:rsid w:val="00BE6574"/>
    <w:rsid w:val="00C07319"/>
    <w:rsid w:val="00C11890"/>
    <w:rsid w:val="00C16FD2"/>
    <w:rsid w:val="00C4395E"/>
    <w:rsid w:val="00C47FFD"/>
    <w:rsid w:val="00C51E92"/>
    <w:rsid w:val="00C52A8E"/>
    <w:rsid w:val="00C57E2C"/>
    <w:rsid w:val="00C608B7"/>
    <w:rsid w:val="00C629C5"/>
    <w:rsid w:val="00C66F24"/>
    <w:rsid w:val="00C76D7F"/>
    <w:rsid w:val="00C813AA"/>
    <w:rsid w:val="00C82754"/>
    <w:rsid w:val="00C9291E"/>
    <w:rsid w:val="00CA3F44"/>
    <w:rsid w:val="00CA4E58"/>
    <w:rsid w:val="00CB3771"/>
    <w:rsid w:val="00CB44BF"/>
    <w:rsid w:val="00CB47C3"/>
    <w:rsid w:val="00CB5153"/>
    <w:rsid w:val="00CE076A"/>
    <w:rsid w:val="00CE463D"/>
    <w:rsid w:val="00CF7B6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4679"/>
    <w:rsid w:val="00E25BB1"/>
    <w:rsid w:val="00E26174"/>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0CD"/>
    <w:rsid w:val="00EB2358"/>
    <w:rsid w:val="00EB3EB8"/>
    <w:rsid w:val="00EC00EF"/>
    <w:rsid w:val="00EC02FE"/>
    <w:rsid w:val="00EC4A96"/>
    <w:rsid w:val="00EE03A0"/>
    <w:rsid w:val="00F23163"/>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330C465"/>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70E"/>
    <w:pPr>
      <w:tabs>
        <w:tab w:val="left" w:pos="794"/>
        <w:tab w:val="left" w:pos="1191"/>
        <w:tab w:val="left" w:pos="1588"/>
        <w:tab w:val="left" w:pos="1985"/>
      </w:tabs>
      <w:overflowPunct w:val="0"/>
      <w:autoSpaceDE w:val="0"/>
      <w:autoSpaceDN w:val="0"/>
      <w:adjustRightInd w:val="0"/>
      <w:spacing w:before="12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Reference/... + (Latin) +H...,Footnote Reference/... + (Latin) Ca..."/>
    <w:basedOn w:val="DefaultParagraphFont"/>
    <w:rsid w:val="004326DB"/>
    <w:rPr>
      <w:position w:val="6"/>
      <w:sz w:val="18"/>
    </w:rPr>
  </w:style>
  <w:style w:type="paragraph" w:styleId="FootnoteText">
    <w:name w:val="footnote text"/>
    <w:basedOn w:val="Note"/>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A53FCB"/>
    <w:pPr>
      <w:keepNext/>
      <w:keepLines/>
      <w:spacing w:before="360" w:after="120" w:line="320" w:lineRule="exact"/>
      <w:jc w:val="center"/>
    </w:pPr>
    <w:rPr>
      <w:b/>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Tabletext"/>
    <w:rsid w:val="004326DB"/>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uiPriority w:val="99"/>
    <w:rsid w:val="001B3D4D"/>
    <w:rPr>
      <w:sz w:val="24"/>
      <w:szCs w:val="22"/>
      <w:lang w:val="en-US" w:eastAsia="en-US"/>
    </w:rPr>
  </w:style>
  <w:style w:type="character" w:styleId="UnresolvedMention">
    <w:name w:val="Unresolved Mention"/>
    <w:basedOn w:val="DefaultParagraphFont"/>
    <w:uiPriority w:val="99"/>
    <w:semiHidden/>
    <w:unhideWhenUsed/>
    <w:rsid w:val="00353E34"/>
    <w:rPr>
      <w:color w:val="605E5C"/>
      <w:shd w:val="clear" w:color="auto" w:fill="E1DFDD"/>
    </w:rPr>
  </w:style>
  <w:style w:type="character" w:styleId="FollowedHyperlink">
    <w:name w:val="FollowedHyperlink"/>
    <w:basedOn w:val="DefaultParagraphFont"/>
    <w:semiHidden/>
    <w:unhideWhenUsed/>
    <w:rsid w:val="00C52A8E"/>
    <w:rPr>
      <w:color w:val="800080" w:themeColor="followedHyperlink"/>
      <w:u w:val="single"/>
    </w:rPr>
  </w:style>
  <w:style w:type="paragraph" w:customStyle="1" w:styleId="Reasons">
    <w:name w:val="Reasons"/>
    <w:basedOn w:val="Normal"/>
    <w:qFormat/>
    <w:rsid w:val="00916D0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TableNo">
    <w:name w:val="Table_No"/>
    <w:basedOn w:val="Normal"/>
    <w:next w:val="Normal"/>
    <w:rsid w:val="00E24679"/>
    <w:pPr>
      <w:keepNext/>
      <w:tabs>
        <w:tab w:val="clear" w:pos="794"/>
        <w:tab w:val="clear" w:pos="1191"/>
        <w:tab w:val="clear" w:pos="1588"/>
        <w:tab w:val="clear" w:pos="1985"/>
        <w:tab w:val="left" w:pos="1134"/>
        <w:tab w:val="left" w:pos="1871"/>
        <w:tab w:val="left" w:pos="2268"/>
      </w:tabs>
      <w:spacing w:before="560" w:after="120" w:line="240" w:lineRule="auto"/>
      <w:jc w:val="center"/>
    </w:pPr>
    <w:rPr>
      <w:rFonts w:cs="Times New Roman"/>
      <w:caps/>
      <w:sz w:val="20"/>
      <w:szCs w:val="20"/>
      <w:lang w:val="es-ES_tradnl"/>
    </w:rPr>
  </w:style>
  <w:style w:type="paragraph" w:customStyle="1" w:styleId="Tabletitle">
    <w:name w:val="Table_title"/>
    <w:basedOn w:val="Normal"/>
    <w:next w:val="Tabletext"/>
    <w:rsid w:val="00E24679"/>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cs="Times New Roman"/>
      <w:b/>
      <w:sz w:val="20"/>
      <w:szCs w:val="20"/>
      <w:lang w:val="es-ES_tradnl"/>
    </w:rPr>
  </w:style>
  <w:style w:type="paragraph" w:customStyle="1" w:styleId="Proposal">
    <w:name w:val="Proposal"/>
    <w:basedOn w:val="Normal"/>
    <w:next w:val="Normal"/>
    <w:rsid w:val="00916D09"/>
    <w:pPr>
      <w:keepNext/>
      <w:tabs>
        <w:tab w:val="clear" w:pos="794"/>
        <w:tab w:val="clear" w:pos="1191"/>
        <w:tab w:val="clear" w:pos="1588"/>
        <w:tab w:val="clear" w:pos="1985"/>
        <w:tab w:val="left" w:pos="1134"/>
        <w:tab w:val="left" w:pos="1871"/>
        <w:tab w:val="left" w:pos="2268"/>
      </w:tabs>
      <w:spacing w:before="240" w:line="240" w:lineRule="auto"/>
      <w:jc w:val="left"/>
    </w:pPr>
    <w:rPr>
      <w:rFonts w:cs="Times New Roman"/>
      <w:b/>
      <w:szCs w:val="20"/>
      <w:lang w:val="es-ES_tradnl"/>
    </w:rPr>
  </w:style>
  <w:style w:type="paragraph" w:styleId="Revision">
    <w:name w:val="Revision"/>
    <w:hidden/>
    <w:uiPriority w:val="99"/>
    <w:semiHidden/>
    <w:rsid w:val="00E24679"/>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R19-WP5D-C-0960/es" TargetMode="External"/><Relationship Id="rId18" Type="http://schemas.openxmlformats.org/officeDocument/2006/relationships/hyperlink" Target="https://www.itu.int/md/R19-WP5D-C-1776/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rrb@itu.int" TargetMode="External"/><Relationship Id="rId17" Type="http://schemas.openxmlformats.org/officeDocument/2006/relationships/hyperlink" Target="https://www.itu.int/dms_ties/itu-r/md/19/tg6.1/c/R19-TG6.1-C-0130!N03!MSW-E.docx"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itu.int/rec/R-REC-P.528/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R24-RRB24.1-C-0001/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R19-WP5D-C-0960/e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md/R19-WP5D-C-1776/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rec/R-REC-P.528/es"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br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A723E3917F34C47924FD7E3D63802C9" ma:contentTypeVersion="17" ma:contentTypeDescription="Create a new document." ma:contentTypeScope="" ma:versionID="6ac82984c255977568a9809c9b82017a">
  <xsd:schema xmlns:xsd="http://www.w3.org/2001/XMLSchema" xmlns:xs="http://www.w3.org/2001/XMLSchema" xmlns:p="http://schemas.microsoft.com/office/2006/metadata/properties" xmlns:ns3="d319c226-572e-42ad-b303-21ccc51e3ba5" xmlns:ns4="215e6b99-6cfe-4a70-96be-4830c109c530" targetNamespace="http://schemas.microsoft.com/office/2006/metadata/properties" ma:root="true" ma:fieldsID="3c8e27385107634170ba54c35ac39957" ns3:_="" ns4:_="">
    <xsd:import namespace="d319c226-572e-42ad-b303-21ccc51e3ba5"/>
    <xsd:import namespace="215e6b99-6cfe-4a70-96be-4830c109c53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9c226-572e-42ad-b303-21ccc51e3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5e6b99-6cfe-4a70-96be-4830c109c53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319c226-572e-42ad-b303-21ccc51e3ba5" xsi:nil="true"/>
  </documentManagement>
</p:properties>
</file>

<file path=customXml/itemProps1.xml><?xml version="1.0" encoding="utf-8"?>
<ds:datastoreItem xmlns:ds="http://schemas.openxmlformats.org/officeDocument/2006/customXml" ds:itemID="{5AB2387C-DC9E-461E-8AFA-8ECF22AA918C}">
  <ds:schemaRefs>
    <ds:schemaRef ds:uri="http://schemas.openxmlformats.org/officeDocument/2006/bibliography"/>
  </ds:schemaRefs>
</ds:datastoreItem>
</file>

<file path=customXml/itemProps2.xml><?xml version="1.0" encoding="utf-8"?>
<ds:datastoreItem xmlns:ds="http://schemas.openxmlformats.org/officeDocument/2006/customXml" ds:itemID="{4EE0F682-F652-4C79-AE94-E7872F997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9c226-572e-42ad-b303-21ccc51e3ba5"/>
    <ds:schemaRef ds:uri="215e6b99-6cfe-4a70-96be-4830c109c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66616E-F0AD-4D3A-96A6-349B6D8D0005}">
  <ds:schemaRefs>
    <ds:schemaRef ds:uri="http://schemas.microsoft.com/sharepoint/v3/contenttype/forms"/>
  </ds:schemaRefs>
</ds:datastoreItem>
</file>

<file path=customXml/itemProps4.xml><?xml version="1.0" encoding="utf-8"?>
<ds:datastoreItem xmlns:ds="http://schemas.openxmlformats.org/officeDocument/2006/customXml" ds:itemID="{D5D06685-A8E5-4F78-BB5B-ACEEE986906D}">
  <ds:schemaRefs>
    <ds:schemaRef ds:uri="http://purl.org/dc/dcmitype/"/>
    <ds:schemaRef ds:uri="http://schemas.microsoft.com/office/infopath/2007/PartnerControls"/>
    <ds:schemaRef ds:uri="http://purl.org/dc/terms/"/>
    <ds:schemaRef ds:uri="http://purl.org/dc/elements/1.1/"/>
    <ds:schemaRef ds:uri="http://www.w3.org/XML/1998/namespace"/>
    <ds:schemaRef ds:uri="http://schemas.microsoft.com/office/2006/documentManagement/types"/>
    <ds:schemaRef ds:uri="215e6b99-6cfe-4a70-96be-4830c109c530"/>
    <ds:schemaRef ds:uri="http://schemas.openxmlformats.org/package/2006/metadata/core-properties"/>
    <ds:schemaRef ds:uri="d319c226-572e-42ad-b303-21ccc51e3ba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2862</Words>
  <Characters>15272</Characters>
  <Application>Microsoft Office Word</Application>
  <DocSecurity>0</DocSecurity>
  <Lines>127</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18098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3</cp:revision>
  <cp:lastPrinted>2013-03-08T10:15:00Z</cp:lastPrinted>
  <dcterms:created xsi:type="dcterms:W3CDTF">2024-07-16T10:19:00Z</dcterms:created>
  <dcterms:modified xsi:type="dcterms:W3CDTF">2024-07-16T10:20:00Z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0x0101002A723E3917F34C47924FD7E3D63802C9</vt:lpwstr>
  </property>
</Properties>
</file>