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5A266658" w14:textId="77777777" w:rsidTr="00153E23">
        <w:tc>
          <w:tcPr>
            <w:tcW w:w="5000" w:type="pct"/>
            <w:gridSpan w:val="3"/>
            <w:shd w:val="clear" w:color="auto" w:fill="auto"/>
          </w:tcPr>
          <w:p w14:paraId="72300B4A"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382E0FF1" w14:textId="77777777" w:rsidR="000F7BBE" w:rsidRPr="000F7BBE" w:rsidRDefault="000F7BBE" w:rsidP="000F7BBE">
            <w:pPr>
              <w:rPr>
                <w:b/>
                <w:bCs/>
                <w:rtl/>
                <w:lang w:bidi="ar-EG"/>
              </w:rPr>
            </w:pPr>
          </w:p>
        </w:tc>
      </w:tr>
      <w:tr w:rsidR="000F7BBE" w:rsidRPr="000F7BBE" w14:paraId="2711F86A" w14:textId="77777777" w:rsidTr="00153E23">
        <w:tc>
          <w:tcPr>
            <w:tcW w:w="2707" w:type="pct"/>
            <w:gridSpan w:val="2"/>
            <w:shd w:val="clear" w:color="auto" w:fill="auto"/>
          </w:tcPr>
          <w:p w14:paraId="0E3116FD" w14:textId="3A322EE5" w:rsidR="000F7BBE" w:rsidRPr="000F7BBE" w:rsidRDefault="000F7BBE" w:rsidP="004111FB">
            <w:pPr>
              <w:spacing w:before="80" w:line="300" w:lineRule="exact"/>
              <w:rPr>
                <w:position w:val="2"/>
                <w:lang w:bidi="ar-EG"/>
              </w:rPr>
            </w:pPr>
            <w:r w:rsidRPr="009601C8">
              <w:rPr>
                <w:rFonts w:hint="cs"/>
                <w:position w:val="2"/>
                <w:rtl/>
                <w:lang w:bidi="ar-AE"/>
              </w:rPr>
              <w:t>الرسالة المعممة</w:t>
            </w:r>
          </w:p>
          <w:p w14:paraId="0C4B934C" w14:textId="7C461470" w:rsidR="000F7BBE" w:rsidRPr="00A837DA" w:rsidRDefault="00EB7479" w:rsidP="004111FB">
            <w:pPr>
              <w:spacing w:before="0" w:after="60" w:line="300" w:lineRule="exact"/>
              <w:rPr>
                <w:position w:val="2"/>
                <w:rtl/>
                <w:lang w:bidi="ar-SY"/>
              </w:rPr>
            </w:pPr>
            <w:r>
              <w:rPr>
                <w:b/>
                <w:bCs/>
                <w:position w:val="2"/>
                <w:lang w:val="en-GB" w:bidi="ar-EG"/>
              </w:rPr>
              <w:t>CCRR/75</w:t>
            </w:r>
          </w:p>
        </w:tc>
        <w:tc>
          <w:tcPr>
            <w:tcW w:w="2293" w:type="pct"/>
            <w:shd w:val="clear" w:color="auto" w:fill="auto"/>
          </w:tcPr>
          <w:p w14:paraId="4A5E849B" w14:textId="6DC097A1" w:rsidR="000F7BBE" w:rsidRPr="000F7BBE" w:rsidRDefault="00FF0F67" w:rsidP="00F16820">
            <w:pPr>
              <w:spacing w:before="80" w:after="60" w:line="300" w:lineRule="exact"/>
              <w:jc w:val="right"/>
              <w:rPr>
                <w:position w:val="2"/>
                <w:rtl/>
              </w:rPr>
            </w:pPr>
            <w:r>
              <w:rPr>
                <w:position w:val="2"/>
                <w:lang w:bidi="ar-EG"/>
              </w:rPr>
              <w:t>9</w:t>
            </w:r>
            <w:r w:rsidR="00EB7479">
              <w:rPr>
                <w:rFonts w:hint="cs"/>
                <w:position w:val="2"/>
                <w:rtl/>
                <w:lang w:bidi="ar-EG"/>
              </w:rPr>
              <w:t xml:space="preserve"> أغسطس </w:t>
            </w:r>
            <w:r w:rsidR="004C39C6">
              <w:rPr>
                <w:position w:val="2"/>
                <w:lang w:bidi="ar-EG"/>
              </w:rPr>
              <w:t>202</w:t>
            </w:r>
            <w:r w:rsidR="00B74B14">
              <w:rPr>
                <w:position w:val="2"/>
                <w:lang w:bidi="ar-EG"/>
              </w:rPr>
              <w:t>4</w:t>
            </w:r>
          </w:p>
        </w:tc>
      </w:tr>
      <w:tr w:rsidR="000F7BBE" w:rsidRPr="000F7BBE" w14:paraId="2F9823AC" w14:textId="77777777" w:rsidTr="00153E23">
        <w:tc>
          <w:tcPr>
            <w:tcW w:w="5000" w:type="pct"/>
            <w:gridSpan w:val="3"/>
            <w:shd w:val="clear" w:color="auto" w:fill="auto"/>
          </w:tcPr>
          <w:p w14:paraId="7773C6A2" w14:textId="77777777" w:rsidR="000F7BBE" w:rsidRPr="000F7BBE" w:rsidRDefault="000F7BBE" w:rsidP="004111FB">
            <w:pPr>
              <w:spacing w:before="0" w:line="260" w:lineRule="exact"/>
              <w:rPr>
                <w:position w:val="2"/>
                <w:rtl/>
                <w:lang w:bidi="ar-SY"/>
              </w:rPr>
            </w:pPr>
          </w:p>
        </w:tc>
      </w:tr>
      <w:tr w:rsidR="000F7BBE" w:rsidRPr="000F7BBE" w14:paraId="7F267419" w14:textId="77777777" w:rsidTr="00153E23">
        <w:tc>
          <w:tcPr>
            <w:tcW w:w="5000" w:type="pct"/>
            <w:gridSpan w:val="3"/>
            <w:shd w:val="clear" w:color="auto" w:fill="auto"/>
          </w:tcPr>
          <w:p w14:paraId="7A9D49D5" w14:textId="77777777" w:rsidR="000F7BBE" w:rsidRPr="000F7BBE" w:rsidRDefault="000F7BBE" w:rsidP="004111FB">
            <w:pPr>
              <w:spacing w:before="0" w:line="260" w:lineRule="exact"/>
              <w:rPr>
                <w:position w:val="2"/>
                <w:rtl/>
                <w:lang w:bidi="ar-SY"/>
              </w:rPr>
            </w:pPr>
          </w:p>
        </w:tc>
      </w:tr>
      <w:tr w:rsidR="000F7BBE" w:rsidRPr="000F7BBE" w14:paraId="333F238A" w14:textId="77777777" w:rsidTr="00153E23">
        <w:tc>
          <w:tcPr>
            <w:tcW w:w="5000" w:type="pct"/>
            <w:gridSpan w:val="3"/>
            <w:shd w:val="clear" w:color="auto" w:fill="auto"/>
          </w:tcPr>
          <w:p w14:paraId="0140EFE0" w14:textId="79839D35" w:rsidR="000F7BBE" w:rsidRPr="000F7BBE" w:rsidRDefault="000F7BBE" w:rsidP="00F16820">
            <w:pPr>
              <w:spacing w:before="80" w:after="60" w:line="300" w:lineRule="exact"/>
              <w:jc w:val="left"/>
              <w:rPr>
                <w:b/>
                <w:bCs/>
                <w:position w:val="2"/>
                <w:lang w:bidi="ar-EG"/>
              </w:rPr>
            </w:pPr>
            <w:r w:rsidRPr="000F7BBE">
              <w:rPr>
                <w:b/>
                <w:bCs/>
                <w:position w:val="2"/>
                <w:rtl/>
              </w:rPr>
              <w:t>إلى إدارات الدول الأعضاء في الاتحاد</w:t>
            </w:r>
            <w:r w:rsidR="00B1143A">
              <w:rPr>
                <w:rFonts w:hint="cs"/>
                <w:b/>
                <w:bCs/>
                <w:position w:val="2"/>
                <w:rtl/>
              </w:rPr>
              <w:t xml:space="preserve"> الدولي للاتصالات</w:t>
            </w:r>
          </w:p>
        </w:tc>
      </w:tr>
      <w:tr w:rsidR="000F7BBE" w:rsidRPr="000F7BBE" w14:paraId="6788CB7B" w14:textId="77777777" w:rsidTr="00153E23">
        <w:tc>
          <w:tcPr>
            <w:tcW w:w="5000" w:type="pct"/>
            <w:gridSpan w:val="3"/>
            <w:shd w:val="clear" w:color="auto" w:fill="auto"/>
          </w:tcPr>
          <w:p w14:paraId="184343B2" w14:textId="77777777" w:rsidR="000F7BBE" w:rsidRPr="000F7BBE" w:rsidRDefault="000F7BBE" w:rsidP="004111FB">
            <w:pPr>
              <w:spacing w:before="0" w:line="260" w:lineRule="exact"/>
              <w:rPr>
                <w:position w:val="2"/>
                <w:rtl/>
                <w:lang w:bidi="ar-EG"/>
              </w:rPr>
            </w:pPr>
          </w:p>
        </w:tc>
      </w:tr>
      <w:tr w:rsidR="000F7BBE" w:rsidRPr="000F7BBE" w14:paraId="5AEB396A" w14:textId="77777777" w:rsidTr="00153E23">
        <w:tc>
          <w:tcPr>
            <w:tcW w:w="5000" w:type="pct"/>
            <w:gridSpan w:val="3"/>
            <w:shd w:val="clear" w:color="auto" w:fill="auto"/>
          </w:tcPr>
          <w:p w14:paraId="05F31EA4" w14:textId="77777777" w:rsidR="000F7BBE" w:rsidRPr="000F7BBE" w:rsidRDefault="000F7BBE" w:rsidP="004111FB">
            <w:pPr>
              <w:spacing w:before="0" w:line="260" w:lineRule="exact"/>
              <w:rPr>
                <w:position w:val="2"/>
                <w:rtl/>
                <w:lang w:bidi="ar-SY"/>
              </w:rPr>
            </w:pPr>
          </w:p>
        </w:tc>
      </w:tr>
      <w:tr w:rsidR="000F7BBE" w:rsidRPr="00DB754F" w14:paraId="42B1BE55" w14:textId="77777777" w:rsidTr="00153E23">
        <w:trPr>
          <w:trHeight w:val="452"/>
        </w:trPr>
        <w:tc>
          <w:tcPr>
            <w:tcW w:w="699" w:type="pct"/>
            <w:shd w:val="clear" w:color="auto" w:fill="auto"/>
          </w:tcPr>
          <w:p w14:paraId="0D068E6C"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4F9282D3" w14:textId="4F68E226" w:rsidR="000F7BBE" w:rsidRPr="00FF0F67" w:rsidRDefault="00EB7479" w:rsidP="00EB7479">
            <w:pPr>
              <w:tabs>
                <w:tab w:val="clear" w:pos="794"/>
                <w:tab w:val="left" w:pos="385"/>
              </w:tabs>
              <w:spacing w:before="80" w:after="60" w:line="300" w:lineRule="exact"/>
              <w:ind w:left="385" w:hanging="385"/>
              <w:rPr>
                <w:b/>
                <w:bCs/>
                <w:position w:val="2"/>
                <w:lang w:val="fr-FR" w:bidi="ar-EG"/>
              </w:rPr>
            </w:pPr>
            <w:r w:rsidRPr="00EB7479">
              <w:rPr>
                <w:rFonts w:hint="cs"/>
                <w:b/>
                <w:bCs/>
                <w:position w:val="2"/>
                <w:rtl/>
                <w:lang w:bidi="ar-EG"/>
              </w:rPr>
              <w:t>مش</w:t>
            </w:r>
            <w:r w:rsidRPr="00EB7479">
              <w:rPr>
                <w:b/>
                <w:bCs/>
                <w:position w:val="2"/>
                <w:rtl/>
                <w:lang w:bidi="ar-EG"/>
              </w:rPr>
              <w:t xml:space="preserve">اريع القواعد الإجرائية التي </w:t>
            </w:r>
            <w:r w:rsidRPr="00EB7479">
              <w:rPr>
                <w:rFonts w:hint="cs"/>
                <w:b/>
                <w:bCs/>
                <w:position w:val="2"/>
                <w:rtl/>
                <w:lang w:bidi="ar-EG"/>
              </w:rPr>
              <w:t>تعبِّر عن</w:t>
            </w:r>
            <w:r w:rsidRPr="00EB7479">
              <w:rPr>
                <w:b/>
                <w:bCs/>
                <w:position w:val="2"/>
                <w:rtl/>
                <w:lang w:bidi="ar-EG"/>
              </w:rPr>
              <w:t xml:space="preserve"> قرارات المؤتمر العالمي للاتصالات الراديوية عام</w:t>
            </w:r>
            <w:r w:rsidRPr="00EB7479">
              <w:rPr>
                <w:rFonts w:hint="cs"/>
                <w:b/>
                <w:bCs/>
                <w:position w:val="2"/>
                <w:rtl/>
                <w:lang w:bidi="ar-EG"/>
              </w:rPr>
              <w:t xml:space="preserve"> </w:t>
            </w:r>
            <w:r w:rsidRPr="00FF0F67">
              <w:rPr>
                <w:b/>
                <w:bCs/>
                <w:position w:val="2"/>
                <w:lang w:val="fr-FR" w:bidi="ar-EG"/>
              </w:rPr>
              <w:t>2023</w:t>
            </w:r>
          </w:p>
        </w:tc>
      </w:tr>
      <w:tr w:rsidR="00FC09E8" w:rsidRPr="00DB754F" w14:paraId="060BA81A" w14:textId="77777777" w:rsidTr="00153E23">
        <w:trPr>
          <w:trHeight w:val="452"/>
        </w:trPr>
        <w:tc>
          <w:tcPr>
            <w:tcW w:w="699" w:type="pct"/>
            <w:shd w:val="clear" w:color="auto" w:fill="auto"/>
          </w:tcPr>
          <w:p w14:paraId="37DF8903"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15981288"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00469D59" w14:textId="713587D6" w:rsidR="00EB7479" w:rsidRDefault="00EB7479" w:rsidP="00EB7479">
      <w:pPr>
        <w:rPr>
          <w:rtl/>
          <w:lang w:bidi="ar-EG"/>
        </w:rPr>
      </w:pPr>
      <w:r w:rsidRPr="00D361C6">
        <w:rPr>
          <w:rtl/>
          <w:lang w:bidi="ar-EG"/>
        </w:rPr>
        <w:t>نظرت لجنة لوائح الراديو (</w:t>
      </w:r>
      <w:r w:rsidRPr="00FF0F67">
        <w:rPr>
          <w:lang w:val="fr-FR" w:bidi="ar-EG"/>
        </w:rPr>
        <w:t>RRB</w:t>
      </w:r>
      <w:r w:rsidRPr="00D361C6">
        <w:rPr>
          <w:rtl/>
          <w:lang w:bidi="ar-EG"/>
        </w:rPr>
        <w:t>)، في اجتماعها السادس والتسعين، في آثار قرارات المؤتمر العالمي للاتصالات الراديوية عام</w:t>
      </w:r>
      <w:r w:rsidR="009601C8">
        <w:rPr>
          <w:rFonts w:hint="cs"/>
          <w:rtl/>
          <w:lang w:bidi="ar-EG"/>
        </w:rPr>
        <w:t> </w:t>
      </w:r>
      <w:r w:rsidRPr="00D361C6">
        <w:rPr>
          <w:rtl/>
          <w:lang w:bidi="ar-EG"/>
        </w:rPr>
        <w:t>2023</w:t>
      </w:r>
      <w:r w:rsidR="009601C8">
        <w:rPr>
          <w:rFonts w:hint="cs"/>
          <w:rtl/>
          <w:lang w:bidi="ar-EG"/>
        </w:rPr>
        <w:t> </w:t>
      </w:r>
      <w:r w:rsidRPr="00D361C6">
        <w:rPr>
          <w:rtl/>
          <w:lang w:bidi="ar-EG"/>
        </w:rPr>
        <w:t>(</w:t>
      </w:r>
      <w:r w:rsidRPr="00FF0F67">
        <w:rPr>
          <w:lang w:val="fr-FR" w:bidi="ar-EG"/>
        </w:rPr>
        <w:t>WRC-23</w:t>
      </w:r>
      <w:r w:rsidRPr="00D361C6">
        <w:rPr>
          <w:rtl/>
          <w:lang w:bidi="ar-EG"/>
        </w:rPr>
        <w:t>) والممارسات العامة لمكتب الاتصالات الراديوية على القواعد الإجرائية الحالية.</w:t>
      </w:r>
      <w:r w:rsidRPr="00D361C6">
        <w:rPr>
          <w:rtl/>
        </w:rPr>
        <w:t xml:space="preserve"> </w:t>
      </w:r>
      <w:r w:rsidRPr="00D361C6">
        <w:rPr>
          <w:rtl/>
          <w:lang w:bidi="ar-EG"/>
        </w:rPr>
        <w:t>ونتيجة لذلك، اتفقت اللجنة على جدول زمني للموافقة على مشاريع القواعد الإجرائية الجديدة والمعدلة الواردة في الوثيقة</w:t>
      </w:r>
      <w:r w:rsidRPr="00D361C6">
        <w:rPr>
          <w:rFonts w:hint="cs"/>
          <w:rtl/>
          <w:lang w:bidi="ar-EG"/>
        </w:rPr>
        <w:t xml:space="preserve"> </w:t>
      </w:r>
      <w:hyperlink r:id="rId8" w:history="1">
        <w:r w:rsidRPr="00FF0F67">
          <w:rPr>
            <w:rStyle w:val="Hyperlink"/>
            <w:szCs w:val="24"/>
            <w:lang w:val="fr-FR"/>
          </w:rPr>
          <w:t>RRB24-1/1(Rev.2)</w:t>
        </w:r>
      </w:hyperlink>
      <w:r w:rsidRPr="00D361C6">
        <w:rPr>
          <w:rFonts w:hint="cs"/>
          <w:rtl/>
          <w:lang w:bidi="ar-EG"/>
        </w:rPr>
        <w:t>.</w:t>
      </w:r>
      <w:r w:rsidRPr="00D361C6">
        <w:rPr>
          <w:rtl/>
        </w:rPr>
        <w:t xml:space="preserve"> </w:t>
      </w:r>
      <w:r w:rsidRPr="00D361C6">
        <w:rPr>
          <w:rtl/>
          <w:lang w:bidi="ar-EG"/>
        </w:rPr>
        <w:t>وتبعاً لذلك، أعد المكتب مجموعة من مشاريع القواعد الإجرائية الجديدة أو المعدَّلة الملحقة بهذه الرسالة المعممة:</w:t>
      </w:r>
    </w:p>
    <w:p w14:paraId="300F06BF" w14:textId="2DA91454" w:rsidR="00EB7479" w:rsidRDefault="00EB7479" w:rsidP="00FF0F67">
      <w:pPr>
        <w:pStyle w:val="enumlev1"/>
        <w:spacing w:before="120"/>
      </w:pPr>
      <w:r>
        <w:rPr>
          <w:rFonts w:hint="cs"/>
          <w:rtl/>
        </w:rPr>
        <w:t>-</w:t>
      </w:r>
      <w:r>
        <w:rPr>
          <w:rtl/>
        </w:rPr>
        <w:tab/>
      </w:r>
      <w:r w:rsidRPr="001226C9">
        <w:rPr>
          <w:rFonts w:hint="cs"/>
          <w:b/>
          <w:bCs/>
          <w:rtl/>
        </w:rPr>
        <w:t>الملحق 1</w:t>
      </w:r>
      <w:r>
        <w:rPr>
          <w:rFonts w:hint="cs"/>
          <w:rtl/>
        </w:rPr>
        <w:t xml:space="preserve">: </w:t>
      </w:r>
      <w:r w:rsidRPr="00D361C6">
        <w:rPr>
          <w:rtl/>
        </w:rPr>
        <w:t xml:space="preserve">‏إضافة قواعد إجرائية جديدة بشأن </w:t>
      </w:r>
      <w:r>
        <w:rPr>
          <w:rFonts w:hint="cs"/>
          <w:rtl/>
        </w:rPr>
        <w:t>الأرقام</w:t>
      </w:r>
      <w:r w:rsidRPr="00D361C6">
        <w:rPr>
          <w:rtl/>
        </w:rPr>
        <w:t xml:space="preserve"> </w:t>
      </w:r>
      <w:r w:rsidRPr="009601C8">
        <w:rPr>
          <w:b/>
          <w:bCs/>
          <w:cs/>
        </w:rPr>
        <w:t>‎</w:t>
      </w:r>
      <w:r w:rsidRPr="009601C8">
        <w:rPr>
          <w:b/>
          <w:bCs/>
        </w:rPr>
        <w:t>457D.5</w:t>
      </w:r>
      <w:r w:rsidRPr="009601C8">
        <w:rPr>
          <w:b/>
          <w:bCs/>
          <w:rtl/>
        </w:rPr>
        <w:t xml:space="preserve"> ‏و</w:t>
      </w:r>
      <w:r w:rsidRPr="009601C8">
        <w:rPr>
          <w:b/>
          <w:bCs/>
          <w:cs/>
        </w:rPr>
        <w:t>‎</w:t>
      </w:r>
      <w:r w:rsidRPr="009601C8">
        <w:rPr>
          <w:b/>
          <w:bCs/>
        </w:rPr>
        <w:t>457E.5</w:t>
      </w:r>
      <w:r w:rsidRPr="009601C8">
        <w:rPr>
          <w:b/>
          <w:bCs/>
          <w:rtl/>
        </w:rPr>
        <w:t xml:space="preserve"> ‏و</w:t>
      </w:r>
      <w:r w:rsidRPr="009601C8">
        <w:rPr>
          <w:b/>
          <w:bCs/>
          <w:cs/>
        </w:rPr>
        <w:t>‎</w:t>
      </w:r>
      <w:r w:rsidRPr="009601C8">
        <w:rPr>
          <w:b/>
          <w:bCs/>
        </w:rPr>
        <w:t>457F.5</w:t>
      </w:r>
      <w:r w:rsidRPr="00D361C6">
        <w:rPr>
          <w:rtl/>
        </w:rPr>
        <w:t xml:space="preserve"> ‏عملا</w:t>
      </w:r>
      <w:r w:rsidR="009601C8">
        <w:rPr>
          <w:rFonts w:hint="cs"/>
          <w:rtl/>
        </w:rPr>
        <w:t>ً</w:t>
      </w:r>
      <w:r w:rsidRPr="00D361C6">
        <w:rPr>
          <w:rtl/>
        </w:rPr>
        <w:t xml:space="preserve"> بالقرار </w:t>
      </w:r>
      <w:r w:rsidRPr="009601C8">
        <w:rPr>
          <w:rFonts w:hint="cs"/>
          <w:b/>
          <w:bCs/>
          <w:rtl/>
        </w:rPr>
        <w:t>(</w:t>
      </w:r>
      <w:r w:rsidRPr="009601C8">
        <w:rPr>
          <w:b/>
          <w:bCs/>
          <w:cs/>
        </w:rPr>
        <w:t>‎</w:t>
      </w:r>
      <w:r w:rsidRPr="009601C8">
        <w:rPr>
          <w:b/>
          <w:bCs/>
        </w:rPr>
        <w:t>220 (WRC-23</w:t>
      </w:r>
      <w:r w:rsidRPr="00D361C6">
        <w:rPr>
          <w:rtl/>
        </w:rPr>
        <w:t>‏؛</w:t>
      </w:r>
      <w:r w:rsidRPr="00D361C6">
        <w:rPr>
          <w:cs/>
        </w:rPr>
        <w:t>‎</w:t>
      </w:r>
    </w:p>
    <w:p w14:paraId="4B8295B2" w14:textId="77777777" w:rsidR="00EB7479" w:rsidRDefault="00EB7479" w:rsidP="00EB7479">
      <w:pPr>
        <w:pStyle w:val="enumlev1"/>
        <w:rPr>
          <w:rtl/>
        </w:rPr>
      </w:pPr>
      <w:r>
        <w:rPr>
          <w:rFonts w:hint="cs"/>
          <w:rtl/>
        </w:rPr>
        <w:t>-</w:t>
      </w:r>
      <w:r>
        <w:rPr>
          <w:rtl/>
        </w:rPr>
        <w:tab/>
      </w:r>
      <w:r w:rsidRPr="001226C9">
        <w:rPr>
          <w:rFonts w:hint="cs"/>
          <w:b/>
          <w:bCs/>
          <w:rtl/>
        </w:rPr>
        <w:t xml:space="preserve">الملحق </w:t>
      </w:r>
      <w:r>
        <w:rPr>
          <w:b/>
          <w:bCs/>
        </w:rPr>
        <w:t>2</w:t>
      </w:r>
      <w:r>
        <w:rPr>
          <w:rFonts w:hint="cs"/>
          <w:rtl/>
        </w:rPr>
        <w:t xml:space="preserve">: </w:t>
      </w:r>
      <w:r w:rsidRPr="001C3856">
        <w:rPr>
          <w:rtl/>
        </w:rPr>
        <w:t xml:space="preserve">‏إضافة قواعد إجرائية جديدة بشأن </w:t>
      </w:r>
      <w:r w:rsidRPr="001C3856">
        <w:rPr>
          <w:rFonts w:hint="cs"/>
          <w:rtl/>
          <w:lang w:bidi="ar-SA"/>
        </w:rPr>
        <w:t>الأرقام</w:t>
      </w:r>
      <w:r w:rsidRPr="001C3856">
        <w:rPr>
          <w:rtl/>
        </w:rPr>
        <w:t xml:space="preserve"> </w:t>
      </w:r>
      <w:r w:rsidRPr="009601C8">
        <w:rPr>
          <w:b/>
          <w:bCs/>
          <w:cs/>
        </w:rPr>
        <w:t>‎</w:t>
      </w:r>
      <w:r w:rsidRPr="009601C8">
        <w:rPr>
          <w:b/>
          <w:bCs/>
        </w:rPr>
        <w:t>461.5</w:t>
      </w:r>
      <w:r w:rsidRPr="009601C8">
        <w:rPr>
          <w:b/>
          <w:bCs/>
          <w:rtl/>
        </w:rPr>
        <w:t xml:space="preserve"> ‏و</w:t>
      </w:r>
      <w:r w:rsidRPr="009601C8">
        <w:rPr>
          <w:b/>
          <w:bCs/>
          <w:cs/>
        </w:rPr>
        <w:t>‎</w:t>
      </w:r>
      <w:r w:rsidRPr="009601C8">
        <w:rPr>
          <w:b/>
          <w:bCs/>
        </w:rPr>
        <w:t>461AC.5</w:t>
      </w:r>
      <w:r w:rsidRPr="009601C8">
        <w:rPr>
          <w:b/>
          <w:bCs/>
          <w:rtl/>
        </w:rPr>
        <w:t xml:space="preserve"> ‏و</w:t>
      </w:r>
      <w:r w:rsidRPr="009601C8">
        <w:rPr>
          <w:b/>
          <w:bCs/>
          <w:cs/>
        </w:rPr>
        <w:t>‎</w:t>
      </w:r>
      <w:r w:rsidRPr="009601C8">
        <w:rPr>
          <w:b/>
          <w:bCs/>
        </w:rPr>
        <w:t>529A.5</w:t>
      </w:r>
      <w:r w:rsidRPr="001C3856">
        <w:rPr>
          <w:rtl/>
        </w:rPr>
        <w:t>‏؛</w:t>
      </w:r>
      <w:r w:rsidRPr="001C3856">
        <w:rPr>
          <w:cs/>
        </w:rPr>
        <w:t>‎</w:t>
      </w:r>
    </w:p>
    <w:p w14:paraId="6BB59A63" w14:textId="2C8B3C4E" w:rsidR="00EB7479" w:rsidRDefault="00EB7479" w:rsidP="00EB7479">
      <w:pPr>
        <w:pStyle w:val="enumlev1"/>
        <w:rPr>
          <w:rtl/>
          <w:lang w:bidi="ar-EG"/>
        </w:rPr>
      </w:pPr>
      <w:r>
        <w:rPr>
          <w:rFonts w:hint="cs"/>
          <w:rtl/>
        </w:rPr>
        <w:t>-</w:t>
      </w:r>
      <w:r>
        <w:rPr>
          <w:rtl/>
        </w:rPr>
        <w:tab/>
      </w:r>
      <w:r w:rsidRPr="001226C9">
        <w:rPr>
          <w:rFonts w:hint="cs"/>
          <w:b/>
          <w:bCs/>
          <w:rtl/>
        </w:rPr>
        <w:t xml:space="preserve">الملحق </w:t>
      </w:r>
      <w:r>
        <w:rPr>
          <w:b/>
          <w:bCs/>
        </w:rPr>
        <w:t>3</w:t>
      </w:r>
      <w:r>
        <w:rPr>
          <w:rFonts w:hint="cs"/>
          <w:rtl/>
        </w:rPr>
        <w:t xml:space="preserve">: </w:t>
      </w:r>
      <w:r w:rsidRPr="00727FF0">
        <w:rPr>
          <w:rtl/>
        </w:rPr>
        <w:t xml:space="preserve">‏إضافة قواعد إجرائية جديدة بشأن </w:t>
      </w:r>
      <w:r>
        <w:rPr>
          <w:rFonts w:hint="cs"/>
          <w:rtl/>
        </w:rPr>
        <w:t>الأرقام</w:t>
      </w:r>
      <w:r w:rsidRPr="00727FF0">
        <w:rPr>
          <w:rtl/>
        </w:rPr>
        <w:t xml:space="preserve"> </w:t>
      </w:r>
      <w:r w:rsidRPr="00B8256D">
        <w:rPr>
          <w:b/>
          <w:bCs/>
          <w:cs/>
        </w:rPr>
        <w:t>‎</w:t>
      </w:r>
      <w:r w:rsidRPr="00B8256D">
        <w:rPr>
          <w:b/>
          <w:bCs/>
        </w:rPr>
        <w:t>474A.5</w:t>
      </w:r>
      <w:r w:rsidRPr="00B8256D">
        <w:rPr>
          <w:b/>
          <w:bCs/>
          <w:rtl/>
        </w:rPr>
        <w:t xml:space="preserve"> ‏و</w:t>
      </w:r>
      <w:r w:rsidRPr="00B8256D">
        <w:rPr>
          <w:b/>
          <w:bCs/>
          <w:cs/>
        </w:rPr>
        <w:t>‎</w:t>
      </w:r>
      <w:r w:rsidRPr="00B8256D">
        <w:rPr>
          <w:b/>
          <w:bCs/>
        </w:rPr>
        <w:t>475A.5</w:t>
      </w:r>
      <w:r w:rsidRPr="00B8256D">
        <w:rPr>
          <w:b/>
          <w:bCs/>
          <w:rtl/>
        </w:rPr>
        <w:t xml:space="preserve"> ‏و</w:t>
      </w:r>
      <w:r w:rsidRPr="00B8256D">
        <w:rPr>
          <w:b/>
          <w:bCs/>
          <w:cs/>
        </w:rPr>
        <w:t>‎</w:t>
      </w:r>
      <w:r w:rsidRPr="00B8256D">
        <w:rPr>
          <w:b/>
          <w:bCs/>
        </w:rPr>
        <w:t>478A.5</w:t>
      </w:r>
      <w:r w:rsidRPr="00727FF0">
        <w:rPr>
          <w:rtl/>
        </w:rPr>
        <w:t xml:space="preserve"> ‏والتعديلات ذات الصلة في القواعد الإجرائية المتعلقة بالملحق </w:t>
      </w:r>
      <w:r w:rsidRPr="00727FF0">
        <w:rPr>
          <w:cs/>
        </w:rPr>
        <w:t>‎</w:t>
      </w:r>
      <w:r w:rsidRPr="00727FF0">
        <w:t>2</w:t>
      </w:r>
      <w:r w:rsidRPr="00727FF0">
        <w:rPr>
          <w:rtl/>
        </w:rPr>
        <w:t xml:space="preserve"> ‏بالتذييل </w:t>
      </w:r>
      <w:r w:rsidRPr="00B8256D">
        <w:rPr>
          <w:b/>
          <w:bCs/>
          <w:cs/>
        </w:rPr>
        <w:t>‎</w:t>
      </w:r>
      <w:r w:rsidRPr="00B8256D">
        <w:rPr>
          <w:b/>
          <w:bCs/>
        </w:rPr>
        <w:t>4</w:t>
      </w:r>
      <w:r w:rsidRPr="00727FF0">
        <w:rPr>
          <w:rtl/>
        </w:rPr>
        <w:t xml:space="preserve"> (‏إضافة قواعد إجرائية جديدة بشأن البند .</w:t>
      </w:r>
      <w:r w:rsidRPr="00727FF0">
        <w:rPr>
          <w:cs/>
        </w:rPr>
        <w:t>‎</w:t>
      </w:r>
      <w:r w:rsidRPr="00727FF0">
        <w:t>8.C</w:t>
      </w:r>
      <w:r w:rsidRPr="00727FF0">
        <w:rPr>
          <w:rtl/>
        </w:rPr>
        <w:t>‏ب.</w:t>
      </w:r>
      <w:r w:rsidRPr="00727FF0">
        <w:rPr>
          <w:cs/>
        </w:rPr>
        <w:t>‎</w:t>
      </w:r>
      <w:r w:rsidRPr="00727FF0">
        <w:t>3</w:t>
      </w:r>
      <w:r w:rsidRPr="00727FF0">
        <w:rPr>
          <w:rtl/>
        </w:rPr>
        <w:t xml:space="preserve">.‏ج مع إلغاء متزامن للقواعد الإجرائية بشأن البند </w:t>
      </w:r>
      <w:r w:rsidRPr="00727FF0">
        <w:rPr>
          <w:cs/>
        </w:rPr>
        <w:t>‎</w:t>
      </w:r>
      <w:r w:rsidRPr="00727FF0">
        <w:t>17.A</w:t>
      </w:r>
      <w:r w:rsidRPr="00727FF0">
        <w:rPr>
          <w:rtl/>
        </w:rPr>
        <w:t>.‏د)</w:t>
      </w:r>
      <w:r w:rsidRPr="00727FF0">
        <w:rPr>
          <w:cs/>
        </w:rPr>
        <w:t>‎</w:t>
      </w:r>
      <w:r w:rsidR="00B8256D">
        <w:rPr>
          <w:rFonts w:hint="cs"/>
          <w:rtl/>
          <w:lang w:bidi="ar-EG"/>
        </w:rPr>
        <w:t>؛</w:t>
      </w:r>
    </w:p>
    <w:p w14:paraId="30F0C82B" w14:textId="6CB624AA" w:rsidR="00EB7479" w:rsidRDefault="00EB7479" w:rsidP="00EB7479">
      <w:pPr>
        <w:pStyle w:val="enumlev1"/>
        <w:rPr>
          <w:rtl/>
        </w:rPr>
      </w:pPr>
      <w:r>
        <w:rPr>
          <w:rFonts w:hint="cs"/>
          <w:rtl/>
        </w:rPr>
        <w:t>-</w:t>
      </w:r>
      <w:r>
        <w:rPr>
          <w:rtl/>
        </w:rPr>
        <w:tab/>
      </w:r>
      <w:r w:rsidRPr="001226C9">
        <w:rPr>
          <w:rFonts w:hint="cs"/>
          <w:b/>
          <w:bCs/>
          <w:rtl/>
        </w:rPr>
        <w:t xml:space="preserve">الملحق </w:t>
      </w:r>
      <w:r>
        <w:rPr>
          <w:b/>
          <w:bCs/>
        </w:rPr>
        <w:t>4</w:t>
      </w:r>
      <w:r>
        <w:rPr>
          <w:rFonts w:hint="cs"/>
          <w:rtl/>
        </w:rPr>
        <w:t xml:space="preserve">: </w:t>
      </w:r>
      <w:r w:rsidRPr="00727FF0">
        <w:rPr>
          <w:rtl/>
        </w:rPr>
        <w:t xml:space="preserve">‏إضافة قواعد إجرائية جديدة بشأن الرقم </w:t>
      </w:r>
      <w:r w:rsidRPr="00B8256D">
        <w:rPr>
          <w:b/>
          <w:bCs/>
          <w:cs/>
        </w:rPr>
        <w:t>‎</w:t>
      </w:r>
      <w:r w:rsidRPr="00B8256D">
        <w:rPr>
          <w:b/>
          <w:bCs/>
        </w:rPr>
        <w:t>480A.5</w:t>
      </w:r>
      <w:r w:rsidRPr="00727FF0">
        <w:rPr>
          <w:rtl/>
        </w:rPr>
        <w:t xml:space="preserve"> ‏عمل</w:t>
      </w:r>
      <w:r w:rsidR="00B8256D">
        <w:rPr>
          <w:rFonts w:hint="cs"/>
          <w:rtl/>
        </w:rPr>
        <w:t>اً</w:t>
      </w:r>
      <w:r w:rsidRPr="00727FF0">
        <w:rPr>
          <w:rtl/>
        </w:rPr>
        <w:t xml:space="preserve"> بالقرار </w:t>
      </w:r>
      <w:r w:rsidRPr="00B8256D">
        <w:rPr>
          <w:rFonts w:hint="cs"/>
          <w:b/>
          <w:bCs/>
          <w:rtl/>
        </w:rPr>
        <w:t>(</w:t>
      </w:r>
      <w:r w:rsidRPr="00B8256D">
        <w:rPr>
          <w:b/>
          <w:bCs/>
          <w:cs/>
        </w:rPr>
        <w:t>‎</w:t>
      </w:r>
      <w:r w:rsidRPr="00B8256D">
        <w:rPr>
          <w:b/>
          <w:bCs/>
        </w:rPr>
        <w:t>219 (WRC-23</w:t>
      </w:r>
      <w:r w:rsidRPr="00727FF0">
        <w:rPr>
          <w:rtl/>
        </w:rPr>
        <w:t>؛</w:t>
      </w:r>
      <w:r w:rsidRPr="00727FF0">
        <w:rPr>
          <w:cs/>
        </w:rPr>
        <w:t>‎</w:t>
      </w:r>
    </w:p>
    <w:p w14:paraId="35C15582" w14:textId="3D0D3DA8" w:rsidR="00EB7479" w:rsidRDefault="00EB7479" w:rsidP="00EB7479">
      <w:pPr>
        <w:pStyle w:val="enumlev1"/>
        <w:rPr>
          <w:rtl/>
        </w:rPr>
      </w:pPr>
      <w:r>
        <w:rPr>
          <w:rFonts w:hint="cs"/>
          <w:rtl/>
        </w:rPr>
        <w:t>-</w:t>
      </w:r>
      <w:r>
        <w:rPr>
          <w:rtl/>
        </w:rPr>
        <w:tab/>
      </w:r>
      <w:r w:rsidRPr="001226C9">
        <w:rPr>
          <w:rFonts w:hint="cs"/>
          <w:b/>
          <w:bCs/>
          <w:rtl/>
        </w:rPr>
        <w:t xml:space="preserve">الملحق </w:t>
      </w:r>
      <w:r w:rsidR="00A82839">
        <w:rPr>
          <w:rFonts w:hint="cs"/>
          <w:b/>
          <w:bCs/>
          <w:rtl/>
        </w:rPr>
        <w:t>5</w:t>
      </w:r>
      <w:r>
        <w:rPr>
          <w:rFonts w:hint="cs"/>
          <w:rtl/>
        </w:rPr>
        <w:t xml:space="preserve">: </w:t>
      </w:r>
      <w:r w:rsidRPr="009068E7">
        <w:rPr>
          <w:rtl/>
        </w:rPr>
        <w:t xml:space="preserve">‏تعديل القواعد الإجرائية القائمة بشأن الرقم </w:t>
      </w:r>
      <w:r w:rsidRPr="00B8256D">
        <w:rPr>
          <w:b/>
          <w:bCs/>
          <w:cs/>
        </w:rPr>
        <w:t>‎</w:t>
      </w:r>
      <w:r w:rsidRPr="00B8256D">
        <w:rPr>
          <w:b/>
          <w:bCs/>
        </w:rPr>
        <w:t>11A.9</w:t>
      </w:r>
      <w:r w:rsidRPr="009068E7">
        <w:rPr>
          <w:rtl/>
        </w:rPr>
        <w:t>‏؛</w:t>
      </w:r>
      <w:r w:rsidRPr="009068E7">
        <w:rPr>
          <w:cs/>
        </w:rPr>
        <w:t>‎</w:t>
      </w:r>
    </w:p>
    <w:p w14:paraId="54FA2654" w14:textId="0CE8AF99" w:rsidR="00EB7479" w:rsidRDefault="00EB7479" w:rsidP="00EB7479">
      <w:pPr>
        <w:pStyle w:val="enumlev1"/>
        <w:rPr>
          <w:rtl/>
        </w:rPr>
      </w:pPr>
      <w:r>
        <w:rPr>
          <w:rFonts w:hint="cs"/>
          <w:rtl/>
        </w:rPr>
        <w:t>-</w:t>
      </w:r>
      <w:r>
        <w:rPr>
          <w:rtl/>
        </w:rPr>
        <w:tab/>
      </w:r>
      <w:r w:rsidRPr="001226C9">
        <w:rPr>
          <w:rFonts w:hint="cs"/>
          <w:b/>
          <w:bCs/>
          <w:rtl/>
        </w:rPr>
        <w:t xml:space="preserve">الملحق </w:t>
      </w:r>
      <w:r w:rsidR="00A82839">
        <w:rPr>
          <w:rFonts w:hint="cs"/>
          <w:b/>
          <w:bCs/>
          <w:rtl/>
        </w:rPr>
        <w:t>6</w:t>
      </w:r>
      <w:r>
        <w:rPr>
          <w:rFonts w:hint="cs"/>
          <w:rtl/>
        </w:rPr>
        <w:t xml:space="preserve">: </w:t>
      </w:r>
      <w:r w:rsidRPr="009068E7">
        <w:rPr>
          <w:rtl/>
        </w:rPr>
        <w:t xml:space="preserve">‏تعديل القواعد الإجرائية القائمة بشأن الرقم </w:t>
      </w:r>
      <w:r w:rsidRPr="00B8256D">
        <w:rPr>
          <w:b/>
          <w:bCs/>
          <w:cs/>
        </w:rPr>
        <w:t>‎</w:t>
      </w:r>
      <w:r w:rsidRPr="00B8256D">
        <w:rPr>
          <w:b/>
          <w:bCs/>
        </w:rPr>
        <w:t>27.9</w:t>
      </w:r>
      <w:r w:rsidRPr="009068E7">
        <w:rPr>
          <w:rtl/>
        </w:rPr>
        <w:t>‏؛</w:t>
      </w:r>
      <w:r w:rsidRPr="009068E7">
        <w:rPr>
          <w:cs/>
        </w:rPr>
        <w:t>‎</w:t>
      </w:r>
    </w:p>
    <w:p w14:paraId="7783E505" w14:textId="096EA99E" w:rsidR="00A82839" w:rsidRDefault="00A82839" w:rsidP="00A82839">
      <w:pPr>
        <w:pStyle w:val="enumlev1"/>
        <w:rPr>
          <w:rtl/>
        </w:rPr>
      </w:pPr>
      <w:r>
        <w:rPr>
          <w:rFonts w:hint="cs"/>
          <w:rtl/>
        </w:rPr>
        <w:t>-</w:t>
      </w:r>
      <w:r>
        <w:rPr>
          <w:rtl/>
        </w:rPr>
        <w:tab/>
      </w:r>
      <w:r w:rsidRPr="001226C9">
        <w:rPr>
          <w:rFonts w:hint="cs"/>
          <w:b/>
          <w:bCs/>
          <w:rtl/>
        </w:rPr>
        <w:t xml:space="preserve">الملحق </w:t>
      </w:r>
      <w:r>
        <w:rPr>
          <w:rFonts w:hint="cs"/>
          <w:b/>
          <w:bCs/>
          <w:rtl/>
        </w:rPr>
        <w:t>7</w:t>
      </w:r>
      <w:r>
        <w:rPr>
          <w:rFonts w:hint="cs"/>
          <w:rtl/>
        </w:rPr>
        <w:t xml:space="preserve">: </w:t>
      </w:r>
      <w:r w:rsidRPr="009068E7">
        <w:rPr>
          <w:rtl/>
        </w:rPr>
        <w:t xml:space="preserve">‏تعديل القواعد الإجرائية القائمة بشأن الرقم </w:t>
      </w:r>
      <w:r w:rsidRPr="00B8256D">
        <w:rPr>
          <w:b/>
          <w:bCs/>
          <w:cs/>
        </w:rPr>
        <w:t>‎</w:t>
      </w:r>
      <w:r w:rsidRPr="00B8256D">
        <w:rPr>
          <w:b/>
          <w:bCs/>
        </w:rPr>
        <w:t>13.11</w:t>
      </w:r>
      <w:r w:rsidRPr="009068E7">
        <w:rPr>
          <w:rtl/>
        </w:rPr>
        <w:t>‏؛</w:t>
      </w:r>
      <w:r w:rsidRPr="009068E7">
        <w:rPr>
          <w:cs/>
        </w:rPr>
        <w:t>‎</w:t>
      </w:r>
    </w:p>
    <w:p w14:paraId="1B9D5702" w14:textId="77777777" w:rsidR="00EB7479" w:rsidRDefault="00EB7479" w:rsidP="00EB7479">
      <w:pPr>
        <w:pStyle w:val="enumlev1"/>
        <w:rPr>
          <w:rtl/>
        </w:rPr>
      </w:pPr>
      <w:r>
        <w:rPr>
          <w:rFonts w:hint="cs"/>
          <w:rtl/>
        </w:rPr>
        <w:t>-</w:t>
      </w:r>
      <w:r>
        <w:rPr>
          <w:rtl/>
        </w:rPr>
        <w:tab/>
      </w:r>
      <w:r w:rsidRPr="001226C9">
        <w:rPr>
          <w:rFonts w:hint="cs"/>
          <w:b/>
          <w:bCs/>
          <w:rtl/>
        </w:rPr>
        <w:t xml:space="preserve">الملحق </w:t>
      </w:r>
      <w:r>
        <w:rPr>
          <w:b/>
          <w:bCs/>
        </w:rPr>
        <w:t>8</w:t>
      </w:r>
      <w:r>
        <w:rPr>
          <w:rFonts w:hint="cs"/>
          <w:rtl/>
        </w:rPr>
        <w:t xml:space="preserve">: </w:t>
      </w:r>
      <w:r w:rsidRPr="009068E7">
        <w:rPr>
          <w:rtl/>
        </w:rPr>
        <w:t xml:space="preserve">‏تعديل القواعد الإجرائية القائمة بشأن الرقمين </w:t>
      </w:r>
      <w:r w:rsidRPr="009068E7">
        <w:rPr>
          <w:cs/>
        </w:rPr>
        <w:t>‎</w:t>
      </w:r>
      <w:r w:rsidRPr="00B8256D">
        <w:rPr>
          <w:b/>
          <w:bCs/>
        </w:rPr>
        <w:t>31.11</w:t>
      </w:r>
      <w:r w:rsidRPr="00B8256D">
        <w:rPr>
          <w:b/>
          <w:bCs/>
          <w:rtl/>
        </w:rPr>
        <w:t xml:space="preserve"> ‏و</w:t>
      </w:r>
      <w:r w:rsidRPr="00B8256D">
        <w:rPr>
          <w:b/>
          <w:bCs/>
          <w:cs/>
        </w:rPr>
        <w:t>‎</w:t>
      </w:r>
      <w:r w:rsidRPr="00B8256D">
        <w:rPr>
          <w:b/>
          <w:bCs/>
        </w:rPr>
        <w:t>32.11</w:t>
      </w:r>
      <w:r w:rsidRPr="009068E7">
        <w:rPr>
          <w:rtl/>
        </w:rPr>
        <w:t xml:space="preserve"> ‏بعد إدخال تعديلات على بنود البيانات في الملحق </w:t>
      </w:r>
      <w:r w:rsidRPr="009068E7">
        <w:rPr>
          <w:cs/>
        </w:rPr>
        <w:t>‎</w:t>
      </w:r>
      <w:r w:rsidRPr="009068E7">
        <w:t>2</w:t>
      </w:r>
      <w:r w:rsidRPr="009068E7">
        <w:rPr>
          <w:rtl/>
        </w:rPr>
        <w:t xml:space="preserve"> ‏بالتذييل </w:t>
      </w:r>
      <w:r w:rsidRPr="009068E7">
        <w:rPr>
          <w:cs/>
        </w:rPr>
        <w:t>‎</w:t>
      </w:r>
      <w:r w:rsidRPr="00B8256D">
        <w:rPr>
          <w:b/>
          <w:bCs/>
        </w:rPr>
        <w:t>4</w:t>
      </w:r>
      <w:r w:rsidRPr="00B8256D">
        <w:rPr>
          <w:b/>
          <w:bCs/>
          <w:rtl/>
        </w:rPr>
        <w:t>‏</w:t>
      </w:r>
      <w:r w:rsidRPr="009068E7">
        <w:rPr>
          <w:rtl/>
        </w:rPr>
        <w:t>؛</w:t>
      </w:r>
      <w:r w:rsidRPr="009068E7">
        <w:rPr>
          <w:cs/>
        </w:rPr>
        <w:t>‎</w:t>
      </w:r>
    </w:p>
    <w:p w14:paraId="7E1FB02E" w14:textId="77777777" w:rsidR="00EB7479" w:rsidRDefault="00EB7479" w:rsidP="00EB7479">
      <w:pPr>
        <w:pStyle w:val="enumlev1"/>
        <w:rPr>
          <w:rtl/>
        </w:rPr>
      </w:pPr>
      <w:r>
        <w:rPr>
          <w:rFonts w:hint="cs"/>
          <w:rtl/>
        </w:rPr>
        <w:t>-</w:t>
      </w:r>
      <w:r>
        <w:rPr>
          <w:rtl/>
        </w:rPr>
        <w:tab/>
      </w:r>
      <w:r w:rsidRPr="001226C9">
        <w:rPr>
          <w:rFonts w:hint="cs"/>
          <w:b/>
          <w:bCs/>
          <w:rtl/>
        </w:rPr>
        <w:t xml:space="preserve">الملحق </w:t>
      </w:r>
      <w:r>
        <w:rPr>
          <w:b/>
          <w:bCs/>
        </w:rPr>
        <w:t>9</w:t>
      </w:r>
      <w:r>
        <w:rPr>
          <w:rFonts w:hint="cs"/>
          <w:rtl/>
        </w:rPr>
        <w:t xml:space="preserve">: </w:t>
      </w:r>
      <w:r w:rsidRPr="009068E7">
        <w:rPr>
          <w:rtl/>
        </w:rPr>
        <w:t xml:space="preserve">‏تعديل القواعد الإجرائية القائمة بشأن الرقم </w:t>
      </w:r>
      <w:r w:rsidRPr="00B8256D">
        <w:rPr>
          <w:b/>
          <w:bCs/>
          <w:cs/>
        </w:rPr>
        <w:t>‎</w:t>
      </w:r>
      <w:r w:rsidRPr="00B8256D">
        <w:rPr>
          <w:b/>
          <w:bCs/>
        </w:rPr>
        <w:t>43A.11</w:t>
      </w:r>
      <w:r w:rsidRPr="009068E7">
        <w:rPr>
          <w:rtl/>
        </w:rPr>
        <w:t>‏؛</w:t>
      </w:r>
      <w:r w:rsidRPr="009068E7">
        <w:rPr>
          <w:cs/>
        </w:rPr>
        <w:t>‎</w:t>
      </w:r>
    </w:p>
    <w:p w14:paraId="20B6C75A" w14:textId="77777777" w:rsidR="00EB7479" w:rsidRDefault="00EB7479" w:rsidP="00EB7479">
      <w:pPr>
        <w:pStyle w:val="enumlev1"/>
        <w:rPr>
          <w:rtl/>
        </w:rPr>
      </w:pPr>
      <w:r>
        <w:rPr>
          <w:rFonts w:hint="cs"/>
          <w:rtl/>
        </w:rPr>
        <w:t>-</w:t>
      </w:r>
      <w:r>
        <w:rPr>
          <w:rtl/>
        </w:rPr>
        <w:tab/>
      </w:r>
      <w:r w:rsidRPr="001226C9">
        <w:rPr>
          <w:rFonts w:hint="cs"/>
          <w:b/>
          <w:bCs/>
          <w:rtl/>
        </w:rPr>
        <w:t xml:space="preserve">الملحق </w:t>
      </w:r>
      <w:r>
        <w:rPr>
          <w:b/>
          <w:bCs/>
        </w:rPr>
        <w:t>10</w:t>
      </w:r>
      <w:r>
        <w:rPr>
          <w:rFonts w:hint="cs"/>
          <w:rtl/>
        </w:rPr>
        <w:t xml:space="preserve">: </w:t>
      </w:r>
      <w:r w:rsidRPr="009068E7">
        <w:rPr>
          <w:rtl/>
        </w:rPr>
        <w:t xml:space="preserve">‏إضافة قواعد إجرائية جديدة بشأن الرقم </w:t>
      </w:r>
      <w:r w:rsidRPr="009068E7">
        <w:rPr>
          <w:cs/>
        </w:rPr>
        <w:t>‎</w:t>
      </w:r>
      <w:r w:rsidRPr="00B8256D">
        <w:rPr>
          <w:b/>
          <w:bCs/>
        </w:rPr>
        <w:t>5K.22</w:t>
      </w:r>
      <w:r w:rsidRPr="00B8256D">
        <w:rPr>
          <w:b/>
          <w:bCs/>
          <w:rtl/>
        </w:rPr>
        <w:t>‏</w:t>
      </w:r>
      <w:r w:rsidRPr="009068E7">
        <w:rPr>
          <w:rtl/>
        </w:rPr>
        <w:t>؛</w:t>
      </w:r>
      <w:r w:rsidRPr="009068E7">
        <w:rPr>
          <w:cs/>
        </w:rPr>
        <w:t>‎</w:t>
      </w:r>
    </w:p>
    <w:p w14:paraId="1F0A9E3D" w14:textId="190AE220" w:rsidR="00EB7479" w:rsidRDefault="00EB7479" w:rsidP="00EB7479">
      <w:pPr>
        <w:pStyle w:val="enumlev1"/>
        <w:rPr>
          <w:rtl/>
        </w:rPr>
      </w:pPr>
      <w:r>
        <w:rPr>
          <w:rFonts w:hint="cs"/>
          <w:rtl/>
        </w:rPr>
        <w:t>-</w:t>
      </w:r>
      <w:r>
        <w:rPr>
          <w:rtl/>
        </w:rPr>
        <w:tab/>
      </w:r>
      <w:r w:rsidRPr="001226C9">
        <w:rPr>
          <w:rFonts w:hint="cs"/>
          <w:b/>
          <w:bCs/>
          <w:rtl/>
        </w:rPr>
        <w:t xml:space="preserve">الملحق </w:t>
      </w:r>
      <w:r>
        <w:rPr>
          <w:b/>
          <w:bCs/>
        </w:rPr>
        <w:t>11</w:t>
      </w:r>
      <w:r>
        <w:rPr>
          <w:rFonts w:hint="cs"/>
          <w:rtl/>
        </w:rPr>
        <w:t xml:space="preserve">: </w:t>
      </w:r>
      <w:r w:rsidRPr="009068E7">
        <w:rPr>
          <w:rtl/>
        </w:rPr>
        <w:t xml:space="preserve">‏إضافة قواعد إجرائية جديدة بشأن الملحق </w:t>
      </w:r>
      <w:r w:rsidRPr="009068E7">
        <w:rPr>
          <w:cs/>
        </w:rPr>
        <w:t>‎</w:t>
      </w:r>
      <w:r w:rsidRPr="009068E7">
        <w:t>2</w:t>
      </w:r>
      <w:r w:rsidRPr="009068E7">
        <w:rPr>
          <w:rtl/>
        </w:rPr>
        <w:t xml:space="preserve"> ‏بالتذييل </w:t>
      </w:r>
      <w:r w:rsidRPr="00B8256D">
        <w:rPr>
          <w:b/>
          <w:bCs/>
          <w:cs/>
        </w:rPr>
        <w:t>‎</w:t>
      </w:r>
      <w:r w:rsidRPr="00B8256D">
        <w:rPr>
          <w:b/>
          <w:bCs/>
        </w:rPr>
        <w:t>4</w:t>
      </w:r>
      <w:r w:rsidRPr="009068E7">
        <w:rPr>
          <w:rtl/>
        </w:rPr>
        <w:t xml:space="preserve"> ‏تتعلق بالبنود</w:t>
      </w:r>
      <w:r>
        <w:rPr>
          <w:rFonts w:hint="cs"/>
          <w:rtl/>
        </w:rPr>
        <w:t xml:space="preserve"> </w:t>
      </w:r>
      <w:r w:rsidRPr="009068E7">
        <w:t>A</w:t>
      </w:r>
      <w:r w:rsidRPr="009068E7">
        <w:rPr>
          <w:rtl/>
        </w:rPr>
        <w:t>.4.ب.7.د</w:t>
      </w:r>
      <w:r>
        <w:rPr>
          <w:rFonts w:hint="cs"/>
          <w:rtl/>
        </w:rPr>
        <w:t>.1</w:t>
      </w:r>
      <w:r w:rsidR="00B8256D">
        <w:rPr>
          <w:rFonts w:hint="cs"/>
          <w:rtl/>
          <w:lang w:bidi="ar-EG"/>
        </w:rPr>
        <w:t xml:space="preserve"> </w:t>
      </w:r>
      <w:r w:rsidRPr="009068E7">
        <w:rPr>
          <w:rtl/>
        </w:rPr>
        <w:t>‏و</w:t>
      </w:r>
      <w:r w:rsidRPr="009068E7">
        <w:t>A</w:t>
      </w:r>
      <w:r>
        <w:rPr>
          <w:rFonts w:hint="cs"/>
          <w:rtl/>
          <w:cs/>
          <w:lang w:bidi="ar-SA"/>
        </w:rPr>
        <w:t>.</w:t>
      </w:r>
      <w:r w:rsidRPr="009068E7">
        <w:rPr>
          <w:cs/>
        </w:rPr>
        <w:t>‎</w:t>
      </w:r>
      <w:r w:rsidRPr="009068E7">
        <w:t>27</w:t>
      </w:r>
      <w:r w:rsidRPr="009068E7">
        <w:rPr>
          <w:rtl/>
        </w:rPr>
        <w:t>.‏ب و</w:t>
      </w:r>
      <w:r w:rsidRPr="009068E7">
        <w:rPr>
          <w:cs/>
        </w:rPr>
        <w:t>‎</w:t>
      </w:r>
      <w:r w:rsidRPr="009068E7">
        <w:t>33.A</w:t>
      </w:r>
      <w:r>
        <w:rPr>
          <w:rFonts w:hint="cs"/>
          <w:rtl/>
        </w:rPr>
        <w:t>.أ</w:t>
      </w:r>
      <w:r w:rsidRPr="009068E7">
        <w:rPr>
          <w:rtl/>
        </w:rPr>
        <w:t xml:space="preserve"> ‏و</w:t>
      </w:r>
      <w:r w:rsidRPr="009068E7">
        <w:rPr>
          <w:cs/>
        </w:rPr>
        <w:t>‎</w:t>
      </w:r>
      <w:r w:rsidRPr="009068E7">
        <w:t>36.A</w:t>
      </w:r>
      <w:r w:rsidRPr="009068E7">
        <w:rPr>
          <w:rtl/>
        </w:rPr>
        <w:t>.‏ج؛</w:t>
      </w:r>
      <w:r w:rsidRPr="009068E7">
        <w:rPr>
          <w:cs/>
        </w:rPr>
        <w:t>‎</w:t>
      </w:r>
    </w:p>
    <w:p w14:paraId="75655C21" w14:textId="5B9C95BE" w:rsidR="00EB7479" w:rsidRDefault="00EB7479" w:rsidP="00EB7479">
      <w:pPr>
        <w:pStyle w:val="enumlev1"/>
        <w:rPr>
          <w:rtl/>
        </w:rPr>
      </w:pPr>
      <w:r>
        <w:rPr>
          <w:rFonts w:hint="cs"/>
          <w:rtl/>
        </w:rPr>
        <w:t>-</w:t>
      </w:r>
      <w:r>
        <w:rPr>
          <w:rtl/>
        </w:rPr>
        <w:tab/>
      </w:r>
      <w:r w:rsidRPr="001226C9">
        <w:rPr>
          <w:rFonts w:hint="cs"/>
          <w:b/>
          <w:bCs/>
          <w:rtl/>
        </w:rPr>
        <w:t xml:space="preserve">الملحق </w:t>
      </w:r>
      <w:r>
        <w:rPr>
          <w:b/>
          <w:bCs/>
        </w:rPr>
        <w:t>12</w:t>
      </w:r>
      <w:r>
        <w:rPr>
          <w:rFonts w:hint="cs"/>
          <w:rtl/>
        </w:rPr>
        <w:t xml:space="preserve">: </w:t>
      </w:r>
      <w:r w:rsidRPr="001F479B">
        <w:rPr>
          <w:rtl/>
        </w:rPr>
        <w:t xml:space="preserve">‏إضافة قواعد إجرائية جديدة بشأن الفقرة </w:t>
      </w:r>
      <w:r w:rsidRPr="001F479B">
        <w:rPr>
          <w:cs/>
        </w:rPr>
        <w:t>‎</w:t>
      </w:r>
      <w:r w:rsidRPr="001F479B">
        <w:t>32.1.4</w:t>
      </w:r>
      <w:r w:rsidRPr="001F479B">
        <w:rPr>
          <w:rtl/>
        </w:rPr>
        <w:t xml:space="preserve"> ‏من المادة </w:t>
      </w:r>
      <w:r w:rsidRPr="00B8256D">
        <w:rPr>
          <w:b/>
          <w:bCs/>
          <w:cs/>
        </w:rPr>
        <w:t>‎</w:t>
      </w:r>
      <w:r w:rsidRPr="00B8256D">
        <w:rPr>
          <w:b/>
          <w:bCs/>
        </w:rPr>
        <w:t>4</w:t>
      </w:r>
      <w:r w:rsidRPr="001F479B">
        <w:rPr>
          <w:rtl/>
        </w:rPr>
        <w:t xml:space="preserve"> ‏من التذييل </w:t>
      </w:r>
      <w:r w:rsidRPr="00B8256D">
        <w:rPr>
          <w:b/>
          <w:bCs/>
          <w:cs/>
        </w:rPr>
        <w:t>‎</w:t>
      </w:r>
      <w:r w:rsidRPr="00B8256D">
        <w:rPr>
          <w:b/>
          <w:bCs/>
        </w:rPr>
        <w:t>30A</w:t>
      </w:r>
      <w:r w:rsidRPr="001F479B">
        <w:rPr>
          <w:rtl/>
        </w:rPr>
        <w:t xml:space="preserve"> </w:t>
      </w:r>
      <w:r>
        <w:rPr>
          <w:rFonts w:hint="cs"/>
          <w:rtl/>
        </w:rPr>
        <w:t>و</w:t>
      </w:r>
      <w:r w:rsidRPr="001F479B">
        <w:rPr>
          <w:rtl/>
        </w:rPr>
        <w:t xml:space="preserve">بشأن الفقرة </w:t>
      </w:r>
      <w:r w:rsidRPr="001F479B">
        <w:rPr>
          <w:cs/>
        </w:rPr>
        <w:t>‎</w:t>
      </w:r>
      <w:r w:rsidRPr="001F479B">
        <w:t>39.6</w:t>
      </w:r>
      <w:r w:rsidRPr="001F479B">
        <w:rPr>
          <w:rtl/>
        </w:rPr>
        <w:t xml:space="preserve"> ‏من المادة </w:t>
      </w:r>
      <w:r w:rsidRPr="00B8256D">
        <w:rPr>
          <w:b/>
          <w:bCs/>
          <w:cs/>
        </w:rPr>
        <w:t>‎</w:t>
      </w:r>
      <w:r w:rsidRPr="00B8256D">
        <w:rPr>
          <w:b/>
          <w:bCs/>
        </w:rPr>
        <w:t>6</w:t>
      </w:r>
      <w:r w:rsidRPr="001F479B">
        <w:rPr>
          <w:rtl/>
        </w:rPr>
        <w:t xml:space="preserve"> ‏من التذييل </w:t>
      </w:r>
      <w:r w:rsidRPr="00B8256D">
        <w:rPr>
          <w:b/>
          <w:bCs/>
          <w:cs/>
        </w:rPr>
        <w:t>‎</w:t>
      </w:r>
      <w:r w:rsidRPr="00B8256D">
        <w:rPr>
          <w:b/>
          <w:bCs/>
        </w:rPr>
        <w:t>30B</w:t>
      </w:r>
      <w:r w:rsidRPr="001F479B">
        <w:rPr>
          <w:rtl/>
        </w:rPr>
        <w:t>‏؛</w:t>
      </w:r>
      <w:r w:rsidRPr="001F479B">
        <w:rPr>
          <w:cs/>
        </w:rPr>
        <w:t>‎</w:t>
      </w:r>
    </w:p>
    <w:p w14:paraId="4C8C5340" w14:textId="77777777" w:rsidR="00EB7479" w:rsidRDefault="00EB7479" w:rsidP="00EB7479">
      <w:pPr>
        <w:pStyle w:val="enumlev1"/>
        <w:rPr>
          <w:rtl/>
        </w:rPr>
      </w:pPr>
      <w:r>
        <w:rPr>
          <w:rFonts w:hint="cs"/>
          <w:rtl/>
        </w:rPr>
        <w:t>-</w:t>
      </w:r>
      <w:r>
        <w:rPr>
          <w:rtl/>
        </w:rPr>
        <w:tab/>
      </w:r>
      <w:r w:rsidRPr="001226C9">
        <w:rPr>
          <w:rFonts w:hint="cs"/>
          <w:b/>
          <w:bCs/>
          <w:rtl/>
        </w:rPr>
        <w:t xml:space="preserve">الملحق </w:t>
      </w:r>
      <w:r>
        <w:rPr>
          <w:b/>
          <w:bCs/>
        </w:rPr>
        <w:t>13</w:t>
      </w:r>
      <w:r>
        <w:rPr>
          <w:rFonts w:hint="cs"/>
          <w:rtl/>
        </w:rPr>
        <w:t xml:space="preserve">: </w:t>
      </w:r>
      <w:r w:rsidRPr="001F479B">
        <w:rPr>
          <w:rtl/>
        </w:rPr>
        <w:t xml:space="preserve">‏إضافة قواعد إجرائية جديدة بشأن القرار </w:t>
      </w:r>
      <w:r w:rsidRPr="00B8256D">
        <w:rPr>
          <w:rFonts w:hint="cs"/>
          <w:b/>
          <w:bCs/>
          <w:rtl/>
        </w:rPr>
        <w:t>(</w:t>
      </w:r>
      <w:r w:rsidRPr="00B8256D">
        <w:rPr>
          <w:b/>
          <w:bCs/>
          <w:cs/>
        </w:rPr>
        <w:t>‎</w:t>
      </w:r>
      <w:r w:rsidRPr="00B8256D">
        <w:rPr>
          <w:b/>
          <w:bCs/>
        </w:rPr>
        <w:t>678 (WRC-23</w:t>
      </w:r>
      <w:r w:rsidRPr="001F479B">
        <w:rPr>
          <w:rtl/>
        </w:rPr>
        <w:t>‏؛</w:t>
      </w:r>
      <w:r w:rsidRPr="001F479B">
        <w:rPr>
          <w:cs/>
        </w:rPr>
        <w:t>‎</w:t>
      </w:r>
    </w:p>
    <w:p w14:paraId="3E62A26E" w14:textId="485B8FC1" w:rsidR="00EB7479" w:rsidRDefault="00EB7479" w:rsidP="00EB7479">
      <w:pPr>
        <w:pStyle w:val="enumlev1"/>
        <w:rPr>
          <w:rtl/>
        </w:rPr>
      </w:pPr>
      <w:r>
        <w:rPr>
          <w:rFonts w:hint="cs"/>
          <w:rtl/>
        </w:rPr>
        <w:t>-</w:t>
      </w:r>
      <w:r>
        <w:rPr>
          <w:rtl/>
        </w:rPr>
        <w:tab/>
      </w:r>
      <w:r w:rsidRPr="001226C9">
        <w:rPr>
          <w:rFonts w:hint="cs"/>
          <w:b/>
          <w:bCs/>
          <w:rtl/>
        </w:rPr>
        <w:t xml:space="preserve">الملحق </w:t>
      </w:r>
      <w:r>
        <w:rPr>
          <w:b/>
          <w:bCs/>
        </w:rPr>
        <w:t>14</w:t>
      </w:r>
      <w:r>
        <w:rPr>
          <w:rFonts w:hint="cs"/>
          <w:rtl/>
        </w:rPr>
        <w:t xml:space="preserve">: </w:t>
      </w:r>
      <w:r w:rsidRPr="001F479B">
        <w:rPr>
          <w:rtl/>
        </w:rPr>
        <w:t xml:space="preserve">‏إضافة قواعد إجرائية جديدة بشأن حساب </w:t>
      </w:r>
      <w:r>
        <w:rPr>
          <w:rFonts w:hint="cs"/>
          <w:rtl/>
        </w:rPr>
        <w:t>م</w:t>
      </w:r>
      <w:r w:rsidRPr="001F479B">
        <w:rPr>
          <w:rtl/>
        </w:rPr>
        <w:t>س</w:t>
      </w:r>
      <w:r>
        <w:rPr>
          <w:rFonts w:hint="cs"/>
          <w:rtl/>
        </w:rPr>
        <w:t>ت</w:t>
      </w:r>
      <w:r w:rsidRPr="001F479B">
        <w:rPr>
          <w:rtl/>
        </w:rPr>
        <w:t>ويات كثافة تدفق القدرة التي تنتجها المحطات الأرضية المتحركة للطيران (</w:t>
      </w:r>
      <w:r w:rsidRPr="001F479B">
        <w:rPr>
          <w:cs/>
        </w:rPr>
        <w:t>‎</w:t>
      </w:r>
      <w:r w:rsidRPr="001F479B">
        <w:t>A-ESIM</w:t>
      </w:r>
      <w:r w:rsidRPr="001F479B">
        <w:rPr>
          <w:rtl/>
        </w:rPr>
        <w:t xml:space="preserve">) ‏وإقرار صلاحيتها </w:t>
      </w:r>
      <w:r>
        <w:rPr>
          <w:rFonts w:hint="cs"/>
          <w:rtl/>
        </w:rPr>
        <w:t>وفق</w:t>
      </w:r>
      <w:r w:rsidRPr="001F479B">
        <w:rPr>
          <w:rtl/>
        </w:rPr>
        <w:t xml:space="preserve"> الحدود الواردة في الملحق </w:t>
      </w:r>
      <w:r w:rsidRPr="001F479B">
        <w:rPr>
          <w:cs/>
        </w:rPr>
        <w:t>‎</w:t>
      </w:r>
      <w:r w:rsidRPr="001F479B">
        <w:t>3</w:t>
      </w:r>
      <w:r w:rsidRPr="001F479B">
        <w:rPr>
          <w:rtl/>
        </w:rPr>
        <w:t xml:space="preserve"> ‏بالقرار </w:t>
      </w:r>
      <w:r w:rsidRPr="00B8256D">
        <w:rPr>
          <w:b/>
          <w:bCs/>
        </w:rPr>
        <w:t>169 (Rev.WRC-23</w:t>
      </w:r>
      <w:r w:rsidR="00B8256D" w:rsidRPr="00B8256D">
        <w:rPr>
          <w:b/>
          <w:bCs/>
        </w:rPr>
        <w:t>)</w:t>
      </w:r>
      <w:r w:rsidRPr="001F479B">
        <w:rPr>
          <w:rtl/>
        </w:rPr>
        <w:t xml:space="preserve"> ‏والملحق </w:t>
      </w:r>
      <w:r w:rsidRPr="001F479B">
        <w:rPr>
          <w:cs/>
        </w:rPr>
        <w:t>‎</w:t>
      </w:r>
      <w:r w:rsidRPr="001F479B">
        <w:t>2</w:t>
      </w:r>
      <w:r w:rsidRPr="001F479B">
        <w:rPr>
          <w:rtl/>
        </w:rPr>
        <w:t xml:space="preserve"> ‏بالقرار </w:t>
      </w:r>
      <w:r w:rsidRPr="00B8256D">
        <w:rPr>
          <w:b/>
          <w:bCs/>
          <w:cs/>
        </w:rPr>
        <w:t>‎</w:t>
      </w:r>
      <w:r w:rsidRPr="00B8256D">
        <w:rPr>
          <w:b/>
          <w:bCs/>
        </w:rPr>
        <w:t>121 (WRC-23</w:t>
      </w:r>
      <w:r w:rsidR="00B8256D" w:rsidRPr="00B8256D">
        <w:rPr>
          <w:b/>
          <w:bCs/>
        </w:rPr>
        <w:t>)</w:t>
      </w:r>
      <w:r w:rsidRPr="001F479B">
        <w:rPr>
          <w:rtl/>
        </w:rPr>
        <w:t xml:space="preserve"> ‏والملحق </w:t>
      </w:r>
      <w:r w:rsidRPr="001F479B">
        <w:rPr>
          <w:cs/>
        </w:rPr>
        <w:t>‎</w:t>
      </w:r>
      <w:r w:rsidRPr="001F479B">
        <w:t>2</w:t>
      </w:r>
      <w:r w:rsidRPr="001F479B">
        <w:rPr>
          <w:rtl/>
        </w:rPr>
        <w:t xml:space="preserve"> ‏بالقرار </w:t>
      </w:r>
      <w:r w:rsidRPr="001F479B">
        <w:rPr>
          <w:cs/>
        </w:rPr>
        <w:t>‎</w:t>
      </w:r>
      <w:r w:rsidRPr="00B8256D">
        <w:rPr>
          <w:b/>
          <w:bCs/>
        </w:rPr>
        <w:t>123 (WRC-23</w:t>
      </w:r>
      <w:r w:rsidR="00B8256D" w:rsidRPr="00B8256D">
        <w:rPr>
          <w:b/>
          <w:bCs/>
        </w:rPr>
        <w:t>)</w:t>
      </w:r>
      <w:r w:rsidRPr="001F479B">
        <w:rPr>
          <w:rtl/>
        </w:rPr>
        <w:t>.</w:t>
      </w:r>
    </w:p>
    <w:p w14:paraId="68FE2A2E" w14:textId="5720ADFB" w:rsidR="00EB7479" w:rsidRPr="001226C9" w:rsidRDefault="00EB7479" w:rsidP="00B8256D">
      <w:pPr>
        <w:rPr>
          <w:rtl/>
        </w:rPr>
      </w:pPr>
      <w:r w:rsidRPr="00265702">
        <w:rPr>
          <w:rtl/>
          <w:lang w:bidi="ar-EG"/>
        </w:rPr>
        <w:lastRenderedPageBreak/>
        <w:t xml:space="preserve">ووفقاً لأحكام الرقم </w:t>
      </w:r>
      <w:r w:rsidRPr="00B8256D">
        <w:rPr>
          <w:b/>
          <w:bCs/>
          <w:rtl/>
          <w:lang w:bidi="ar-EG"/>
        </w:rPr>
        <w:t>17.13</w:t>
      </w:r>
      <w:r w:rsidRPr="00265702">
        <w:rPr>
          <w:rtl/>
          <w:lang w:bidi="ar-EG"/>
        </w:rPr>
        <w:t xml:space="preserve"> من لوائح الراديو، تُعرض مشاريع هذه القواعد الإجرائية على الإدارات للتعليق عليها قبل تقديمها إلى لجنة لوائح الراديو عملاً بأحكام الرقم </w:t>
      </w:r>
      <w:r w:rsidRPr="00B8256D">
        <w:rPr>
          <w:b/>
          <w:bCs/>
          <w:rtl/>
          <w:lang w:bidi="ar-EG"/>
        </w:rPr>
        <w:t>14.13</w:t>
      </w:r>
      <w:r w:rsidRPr="00265702">
        <w:rPr>
          <w:rtl/>
          <w:lang w:bidi="ar-EG"/>
        </w:rPr>
        <w:t>.</w:t>
      </w:r>
      <w:r w:rsidRPr="00265702">
        <w:rPr>
          <w:rtl/>
        </w:rPr>
        <w:t xml:space="preserve"> </w:t>
      </w:r>
      <w:r w:rsidRPr="00265702">
        <w:rPr>
          <w:rtl/>
          <w:lang w:bidi="ar-EG"/>
        </w:rPr>
        <w:t xml:space="preserve">‏وكما أشير إليه في الرقم </w:t>
      </w:r>
      <w:r w:rsidRPr="00B8256D">
        <w:rPr>
          <w:b/>
          <w:bCs/>
          <w:cs/>
          <w:lang w:bidi="ar-EG"/>
        </w:rPr>
        <w:t>‎</w:t>
      </w:r>
      <w:r w:rsidRPr="00B8256D">
        <w:rPr>
          <w:b/>
          <w:bCs/>
          <w:lang w:bidi="ar-EG"/>
        </w:rPr>
        <w:t>12A.13</w:t>
      </w:r>
      <w:r w:rsidRPr="00B8256D">
        <w:rPr>
          <w:b/>
          <w:bCs/>
          <w:rtl/>
          <w:lang w:bidi="ar-EG"/>
        </w:rPr>
        <w:t xml:space="preserve"> ‏د)</w:t>
      </w:r>
      <w:r w:rsidRPr="00265702">
        <w:rPr>
          <w:rtl/>
          <w:lang w:bidi="ar-EG"/>
        </w:rPr>
        <w:t xml:space="preserve"> من لوائح الراديو، فإن أي تعليقات تودون إبداءها ينبغي أن تصل إلى المكتب في موعد أقصاه يوم </w:t>
      </w:r>
      <w:r w:rsidRPr="00B8256D">
        <w:rPr>
          <w:b/>
          <w:bCs/>
          <w:cs/>
          <w:lang w:bidi="ar-EG"/>
        </w:rPr>
        <w:t>‎</w:t>
      </w:r>
      <w:r w:rsidRPr="00B8256D">
        <w:rPr>
          <w:b/>
          <w:bCs/>
          <w:lang w:bidi="ar-EG"/>
        </w:rPr>
        <w:t>14</w:t>
      </w:r>
      <w:r w:rsidRPr="00B8256D">
        <w:rPr>
          <w:b/>
          <w:bCs/>
          <w:rtl/>
          <w:lang w:bidi="ar-EG"/>
        </w:rPr>
        <w:t xml:space="preserve"> ‏أكتوبر </w:t>
      </w:r>
      <w:r w:rsidRPr="00B8256D">
        <w:rPr>
          <w:b/>
          <w:bCs/>
          <w:cs/>
          <w:lang w:bidi="ar-EG"/>
        </w:rPr>
        <w:t>‎</w:t>
      </w:r>
      <w:r w:rsidRPr="00B8256D">
        <w:rPr>
          <w:b/>
          <w:bCs/>
          <w:lang w:bidi="ar-EG"/>
        </w:rPr>
        <w:t>2024</w:t>
      </w:r>
      <w:r w:rsidRPr="00B8256D">
        <w:rPr>
          <w:b/>
          <w:bCs/>
          <w:rtl/>
          <w:lang w:bidi="ar-EG"/>
        </w:rPr>
        <w:t xml:space="preserve">‏، الساعة </w:t>
      </w:r>
      <w:r w:rsidRPr="00B8256D">
        <w:rPr>
          <w:b/>
          <w:bCs/>
          <w:cs/>
          <w:lang w:bidi="ar-EG"/>
        </w:rPr>
        <w:t>‎</w:t>
      </w:r>
      <w:r w:rsidRPr="00B8256D">
        <w:rPr>
          <w:b/>
          <w:bCs/>
          <w:lang w:bidi="ar-EG"/>
        </w:rPr>
        <w:t>16</w:t>
      </w:r>
      <w:r w:rsidR="00B8256D" w:rsidRPr="00B8256D">
        <w:rPr>
          <w:b/>
          <w:bCs/>
          <w:lang w:bidi="ar-EG"/>
        </w:rPr>
        <w:t>:</w:t>
      </w:r>
      <w:r w:rsidRPr="00B8256D">
        <w:rPr>
          <w:b/>
          <w:bCs/>
          <w:lang w:bidi="ar-EG"/>
        </w:rPr>
        <w:t>00</w:t>
      </w:r>
      <w:r w:rsidRPr="00B8256D">
        <w:rPr>
          <w:b/>
          <w:bCs/>
          <w:rtl/>
          <w:lang w:bidi="ar-EG"/>
        </w:rPr>
        <w:t xml:space="preserve"> ‏بالتوقيت العالمي المنسق</w:t>
      </w:r>
      <w:r w:rsidRPr="00265702">
        <w:rPr>
          <w:rtl/>
          <w:lang w:bidi="ar-EG"/>
        </w:rPr>
        <w:t xml:space="preserve"> لكي ينظر فيها الاجتماع السابع والتسعون للجنة لوائح الراديو المقرر عقده في الفترة </w:t>
      </w:r>
      <w:r w:rsidRPr="00265702">
        <w:rPr>
          <w:cs/>
          <w:lang w:bidi="ar-EG"/>
        </w:rPr>
        <w:t>‎</w:t>
      </w:r>
      <w:r w:rsidRPr="00265702">
        <w:rPr>
          <w:lang w:bidi="ar-EG"/>
        </w:rPr>
        <w:t>19-11</w:t>
      </w:r>
      <w:r w:rsidRPr="00265702">
        <w:rPr>
          <w:rtl/>
          <w:lang w:bidi="ar-EG"/>
        </w:rPr>
        <w:t xml:space="preserve"> ‏نوفمبر </w:t>
      </w:r>
      <w:r w:rsidRPr="00265702">
        <w:rPr>
          <w:cs/>
          <w:lang w:bidi="ar-EG"/>
        </w:rPr>
        <w:t>‎</w:t>
      </w:r>
      <w:r w:rsidRPr="00265702">
        <w:rPr>
          <w:lang w:bidi="ar-EG"/>
        </w:rPr>
        <w:t>2024</w:t>
      </w:r>
      <w:r w:rsidRPr="00265702">
        <w:rPr>
          <w:rtl/>
          <w:lang w:bidi="ar-EG"/>
        </w:rPr>
        <w:t>.</w:t>
      </w:r>
      <w:r w:rsidRPr="00265702">
        <w:rPr>
          <w:rtl/>
        </w:rPr>
        <w:t xml:space="preserve"> </w:t>
      </w:r>
      <w:r w:rsidRPr="00265702">
        <w:rPr>
          <w:rtl/>
          <w:lang w:bidi="ar-EG"/>
        </w:rPr>
        <w:t>‏وينبغي إرسال التعليقات بالبريد الإلكتروني إلى</w:t>
      </w:r>
      <w:r>
        <w:rPr>
          <w:rFonts w:hint="cs"/>
          <w:rtl/>
          <w:lang w:bidi="ar-EG"/>
        </w:rPr>
        <w:t xml:space="preserve"> العنوان:</w:t>
      </w:r>
      <w:r w:rsidRPr="00265702">
        <w:rPr>
          <w:rtl/>
          <w:lang w:bidi="ar-EG"/>
        </w:rPr>
        <w:t xml:space="preserve"> </w:t>
      </w:r>
      <w:r w:rsidRPr="00265702">
        <w:rPr>
          <w:cs/>
          <w:lang w:bidi="ar-EG"/>
        </w:rPr>
        <w:t>‎</w:t>
      </w:r>
      <w:hyperlink r:id="rId9" w:history="1">
        <w:r w:rsidR="00B8256D" w:rsidRPr="00B8256D">
          <w:rPr>
            <w:rStyle w:val="Hyperlink"/>
            <w:lang w:val="fr-FR" w:bidi="ar-EG"/>
          </w:rPr>
          <w:t>rrb@itu.int</w:t>
        </w:r>
      </w:hyperlink>
      <w:r w:rsidRPr="00265702">
        <w:rPr>
          <w:rtl/>
          <w:lang w:bidi="ar-EG"/>
        </w:rPr>
        <w:t>.</w:t>
      </w:r>
    </w:p>
    <w:p w14:paraId="79A506D7" w14:textId="77777777" w:rsidR="00EB7479" w:rsidRPr="00F16820" w:rsidRDefault="00EB7479" w:rsidP="00EB7479">
      <w:pPr>
        <w:spacing w:before="240"/>
        <w:rPr>
          <w:rtl/>
          <w:lang w:bidi="ar-EG"/>
        </w:rPr>
      </w:pPr>
      <w:r w:rsidRPr="00F16820">
        <w:rPr>
          <w:rFonts w:hint="cs"/>
          <w:rtl/>
          <w:lang w:bidi="ar-EG"/>
        </w:rPr>
        <w:t>وتفضلوا بقبول فائق التقدير والاحترام.</w:t>
      </w:r>
    </w:p>
    <w:p w14:paraId="4B046808" w14:textId="77777777" w:rsidR="00EB7479" w:rsidRDefault="00EB7479" w:rsidP="00DB754F">
      <w:pPr>
        <w:spacing w:before="1200"/>
        <w:jc w:val="left"/>
      </w:pPr>
      <w:r w:rsidRPr="00F16820">
        <w:rPr>
          <w:rtl/>
        </w:rPr>
        <w:t>ماريو مانيفيتش</w:t>
      </w:r>
      <w:r w:rsidRPr="00F16820">
        <w:rPr>
          <w:rtl/>
        </w:rPr>
        <w:br/>
      </w:r>
      <w:r w:rsidRPr="00F16820">
        <w:rPr>
          <w:rFonts w:hint="cs"/>
          <w:rtl/>
        </w:rPr>
        <w:t>المدير</w:t>
      </w:r>
    </w:p>
    <w:p w14:paraId="0317D38D" w14:textId="77777777" w:rsidR="00EB7479" w:rsidRPr="00FB4AE4" w:rsidRDefault="00EB7479" w:rsidP="00FF0F67">
      <w:pPr>
        <w:spacing w:before="1200"/>
        <w:jc w:val="left"/>
        <w:rPr>
          <w:b/>
          <w:bCs/>
          <w:rtl/>
          <w:lang w:bidi="ar-EG"/>
        </w:rPr>
      </w:pPr>
      <w:r w:rsidRPr="00FB4AE4">
        <w:rPr>
          <w:rFonts w:hint="cs"/>
          <w:b/>
          <w:bCs/>
          <w:rtl/>
          <w:lang w:bidi="ar-EG"/>
        </w:rPr>
        <w:t>الملحقات: 14</w:t>
      </w:r>
    </w:p>
    <w:p w14:paraId="441B7721" w14:textId="77777777" w:rsidR="00EB7479" w:rsidRPr="00B8256D" w:rsidRDefault="00EB7479" w:rsidP="00EB7479">
      <w:pPr>
        <w:spacing w:before="600"/>
        <w:jc w:val="left"/>
        <w:rPr>
          <w:sz w:val="18"/>
          <w:szCs w:val="18"/>
          <w:rtl/>
          <w:lang w:bidi="ar-EG"/>
        </w:rPr>
      </w:pPr>
      <w:r w:rsidRPr="00B8256D">
        <w:rPr>
          <w:rFonts w:hint="cs"/>
          <w:sz w:val="18"/>
          <w:szCs w:val="18"/>
          <w:u w:val="single"/>
          <w:rtl/>
          <w:lang w:bidi="ar-EG"/>
        </w:rPr>
        <w:t>التوزيع</w:t>
      </w:r>
      <w:r w:rsidRPr="00B8256D">
        <w:rPr>
          <w:rFonts w:hint="cs"/>
          <w:sz w:val="18"/>
          <w:szCs w:val="18"/>
          <w:rtl/>
          <w:lang w:bidi="ar-EG"/>
        </w:rPr>
        <w:t>:</w:t>
      </w:r>
      <w:r w:rsidRPr="00B8256D">
        <w:rPr>
          <w:sz w:val="18"/>
          <w:szCs w:val="18"/>
          <w:rtl/>
          <w:lang w:bidi="ar-EG"/>
        </w:rPr>
        <w:br/>
      </w:r>
      <w:r w:rsidRPr="00B8256D">
        <w:rPr>
          <w:rFonts w:hint="cs"/>
          <w:sz w:val="18"/>
          <w:szCs w:val="18"/>
          <w:rtl/>
          <w:lang w:bidi="ar-EG"/>
        </w:rPr>
        <w:t>-</w:t>
      </w:r>
      <w:r w:rsidRPr="00B8256D">
        <w:rPr>
          <w:sz w:val="18"/>
          <w:szCs w:val="18"/>
          <w:rtl/>
          <w:lang w:bidi="ar-EG"/>
        </w:rPr>
        <w:tab/>
        <w:t>إدارات الدول الأعضاء في الاتحاد</w:t>
      </w:r>
      <w:r w:rsidRPr="00B8256D">
        <w:rPr>
          <w:sz w:val="18"/>
          <w:szCs w:val="18"/>
          <w:rtl/>
          <w:lang w:bidi="ar-EG"/>
        </w:rPr>
        <w:br/>
      </w:r>
      <w:r w:rsidRPr="00B8256D">
        <w:rPr>
          <w:rFonts w:hint="cs"/>
          <w:sz w:val="18"/>
          <w:szCs w:val="18"/>
          <w:rtl/>
          <w:lang w:bidi="ar-EG"/>
        </w:rPr>
        <w:t>-</w:t>
      </w:r>
      <w:r w:rsidRPr="00B8256D">
        <w:rPr>
          <w:sz w:val="18"/>
          <w:szCs w:val="18"/>
          <w:rtl/>
          <w:lang w:bidi="ar-EG"/>
        </w:rPr>
        <w:tab/>
        <w:t>أعضاء لجنة لوائح الراديو</w:t>
      </w:r>
    </w:p>
    <w:p w14:paraId="6CB5FB97" w14:textId="77777777" w:rsidR="00EB7479" w:rsidRDefault="00EB7479" w:rsidP="00B8256D">
      <w:pPr>
        <w:rPr>
          <w:rtl/>
        </w:rPr>
      </w:pPr>
      <w:r>
        <w:rPr>
          <w:rtl/>
        </w:rPr>
        <w:br w:type="page"/>
      </w:r>
    </w:p>
    <w:p w14:paraId="3626DA1A" w14:textId="55538683" w:rsidR="00EB7479" w:rsidRDefault="00EB7479" w:rsidP="00B462CD">
      <w:pPr>
        <w:pStyle w:val="AnnexNo"/>
        <w:rPr>
          <w:rtl/>
          <w:lang w:bidi="ar-EG"/>
        </w:rPr>
      </w:pPr>
      <w:r w:rsidRPr="00B462CD">
        <w:rPr>
          <w:rFonts w:hint="cs"/>
          <w:b/>
          <w:bCs/>
          <w:rtl/>
        </w:rPr>
        <w:lastRenderedPageBreak/>
        <w:t>الملحق 1</w:t>
      </w:r>
      <w:r w:rsidR="00B462CD">
        <w:br/>
      </w:r>
      <w:r w:rsidR="00B462CD">
        <w:br/>
      </w:r>
      <w:r w:rsidR="00FD2AC5" w:rsidRPr="00FD2AC5">
        <w:rPr>
          <w:rtl/>
        </w:rPr>
        <w:t xml:space="preserve">إضافة قواعد إجرائية جديدة بشأن </w:t>
      </w:r>
      <w:r w:rsidR="00FD2AC5" w:rsidRPr="00FD2AC5">
        <w:rPr>
          <w:rFonts w:hint="cs"/>
          <w:rtl/>
        </w:rPr>
        <w:t>الأرقام</w:t>
      </w:r>
      <w:r w:rsidR="00FD2AC5" w:rsidRPr="00FD2AC5">
        <w:rPr>
          <w:rtl/>
        </w:rPr>
        <w:t xml:space="preserve"> </w:t>
      </w:r>
      <w:r w:rsidR="00FD2AC5" w:rsidRPr="00FD2AC5">
        <w:rPr>
          <w:b/>
          <w:bCs/>
          <w:cs/>
        </w:rPr>
        <w:t>‎</w:t>
      </w:r>
      <w:r w:rsidR="00FD2AC5" w:rsidRPr="00FD2AC5">
        <w:rPr>
          <w:b/>
          <w:bCs/>
        </w:rPr>
        <w:t>457D.5</w:t>
      </w:r>
      <w:r w:rsidR="00FD2AC5" w:rsidRPr="00FD2AC5">
        <w:rPr>
          <w:b/>
          <w:bCs/>
          <w:rtl/>
        </w:rPr>
        <w:t xml:space="preserve"> ‏و</w:t>
      </w:r>
      <w:r w:rsidR="00FD2AC5" w:rsidRPr="00FD2AC5">
        <w:rPr>
          <w:b/>
          <w:bCs/>
          <w:cs/>
        </w:rPr>
        <w:t>‎</w:t>
      </w:r>
      <w:r w:rsidR="00FD2AC5" w:rsidRPr="00FD2AC5">
        <w:rPr>
          <w:b/>
          <w:bCs/>
        </w:rPr>
        <w:t>457E.5</w:t>
      </w:r>
      <w:r w:rsidR="00FD2AC5" w:rsidRPr="00FD2AC5">
        <w:rPr>
          <w:b/>
          <w:bCs/>
          <w:rtl/>
        </w:rPr>
        <w:t xml:space="preserve"> ‏و</w:t>
      </w:r>
      <w:r w:rsidR="00FD2AC5" w:rsidRPr="00FD2AC5">
        <w:rPr>
          <w:b/>
          <w:bCs/>
          <w:cs/>
        </w:rPr>
        <w:t>‎</w:t>
      </w:r>
      <w:r w:rsidR="00FD2AC5" w:rsidRPr="00FD2AC5">
        <w:rPr>
          <w:b/>
          <w:bCs/>
        </w:rPr>
        <w:t>457F.5</w:t>
      </w:r>
      <w:r w:rsidR="00FD2AC5" w:rsidRPr="00FD2AC5">
        <w:rPr>
          <w:rtl/>
        </w:rPr>
        <w:t xml:space="preserve"> ‏عملا</w:t>
      </w:r>
      <w:r w:rsidR="00FD2AC5" w:rsidRPr="00FD2AC5">
        <w:rPr>
          <w:rFonts w:hint="cs"/>
          <w:rtl/>
        </w:rPr>
        <w:t>ً</w:t>
      </w:r>
      <w:r w:rsidR="00FD2AC5" w:rsidRPr="00FD2AC5">
        <w:rPr>
          <w:rtl/>
        </w:rPr>
        <w:t xml:space="preserve"> بالقرار </w:t>
      </w:r>
      <w:r w:rsidR="00FD2AC5" w:rsidRPr="00FD2AC5">
        <w:rPr>
          <w:rFonts w:hint="cs"/>
          <w:b/>
          <w:bCs/>
          <w:rtl/>
        </w:rPr>
        <w:t>(</w:t>
      </w:r>
      <w:r w:rsidR="00FD2AC5" w:rsidRPr="00FD2AC5">
        <w:rPr>
          <w:b/>
          <w:bCs/>
          <w:cs/>
        </w:rPr>
        <w:t>‎</w:t>
      </w:r>
      <w:r w:rsidR="00FD2AC5" w:rsidRPr="00FD2AC5">
        <w:rPr>
          <w:b/>
          <w:bCs/>
        </w:rPr>
        <w:t>220 (WRC-23</w:t>
      </w:r>
      <w:r w:rsidR="00FD2AC5" w:rsidRPr="00FD2AC5">
        <w:rPr>
          <w:rtl/>
        </w:rPr>
        <w:t>‏</w:t>
      </w:r>
    </w:p>
    <w:p w14:paraId="24E7C017" w14:textId="77777777" w:rsidR="00B462CD" w:rsidRDefault="00EB7479" w:rsidP="00B462CD">
      <w:pPr>
        <w:pStyle w:val="Articletitle"/>
      </w:pPr>
      <w:r>
        <w:rPr>
          <w:rtl/>
        </w:rPr>
        <w:t>القواعد المتعلقة</w:t>
      </w:r>
    </w:p>
    <w:p w14:paraId="0B89DBA2" w14:textId="5CD650D4" w:rsidR="00EB7479" w:rsidRDefault="00EB7479" w:rsidP="00B462CD">
      <w:pPr>
        <w:pStyle w:val="Articletitle"/>
        <w:rPr>
          <w:rtl/>
        </w:rPr>
      </w:pPr>
      <w:r>
        <w:rPr>
          <w:rtl/>
        </w:rPr>
        <w:t xml:space="preserve">بالمادة </w:t>
      </w:r>
      <w:r>
        <w:t>5</w:t>
      </w:r>
      <w:r>
        <w:rPr>
          <w:rtl/>
        </w:rPr>
        <w:t xml:space="preserve"> من لوائح الراديو</w:t>
      </w:r>
    </w:p>
    <w:p w14:paraId="42BB9491" w14:textId="77777777" w:rsidR="00EB7479" w:rsidRPr="005569F4" w:rsidRDefault="00EB7479" w:rsidP="00EB7479">
      <w:pPr>
        <w:rPr>
          <w:b/>
          <w:bCs/>
          <w:rtl/>
          <w:lang w:bidi="ar-EG"/>
        </w:rPr>
      </w:pPr>
      <w:r>
        <w:rPr>
          <w:b/>
          <w:bCs/>
          <w:lang w:eastAsia="ko-KR"/>
        </w:rPr>
        <w:t>ADD</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75"/>
      </w:tblGrid>
      <w:tr w:rsidR="00EB7479" w:rsidRPr="00F962AF" w14:paraId="66646F6D" w14:textId="77777777" w:rsidTr="003243BE">
        <w:tc>
          <w:tcPr>
            <w:tcW w:w="2975" w:type="dxa"/>
          </w:tcPr>
          <w:p w14:paraId="313F59CA" w14:textId="77777777" w:rsidR="00EB7479" w:rsidRPr="00F962AF" w:rsidRDefault="00EB7479" w:rsidP="003243BE">
            <w:pPr>
              <w:rPr>
                <w:b/>
                <w:bCs/>
                <w:lang w:bidi="ar-EG"/>
              </w:rPr>
            </w:pPr>
            <w:r>
              <w:rPr>
                <w:b/>
                <w:bCs/>
                <w:lang w:bidi="ar-EG"/>
              </w:rPr>
              <w:t>457D.5</w:t>
            </w:r>
            <w:r>
              <w:rPr>
                <w:rFonts w:hint="cs"/>
                <w:b/>
                <w:bCs/>
                <w:rtl/>
                <w:lang w:bidi="ar-EG"/>
              </w:rPr>
              <w:t xml:space="preserve"> و</w:t>
            </w:r>
            <w:r>
              <w:rPr>
                <w:b/>
                <w:bCs/>
                <w:lang w:bidi="ar-EG"/>
              </w:rPr>
              <w:t>457E.5</w:t>
            </w:r>
            <w:r>
              <w:rPr>
                <w:rFonts w:hint="cs"/>
                <w:b/>
                <w:bCs/>
                <w:rtl/>
                <w:lang w:bidi="ar-EG"/>
              </w:rPr>
              <w:t xml:space="preserve"> و</w:t>
            </w:r>
            <w:r>
              <w:rPr>
                <w:b/>
                <w:bCs/>
                <w:lang w:bidi="ar-EG"/>
              </w:rPr>
              <w:t>457F.5</w:t>
            </w:r>
          </w:p>
        </w:tc>
      </w:tr>
    </w:tbl>
    <w:p w14:paraId="361388A8" w14:textId="2F5A2E0B" w:rsidR="00EB7479" w:rsidRDefault="00EB7479" w:rsidP="00FD2AC5">
      <w:pPr>
        <w:rPr>
          <w:lang w:bidi="ar-EG"/>
        </w:rPr>
      </w:pPr>
      <w:r>
        <w:rPr>
          <w:lang w:bidi="ar-EG"/>
        </w:rPr>
        <w:t>1</w:t>
      </w:r>
      <w:r>
        <w:rPr>
          <w:lang w:bidi="ar-EG"/>
        </w:rPr>
        <w:tab/>
      </w:r>
      <w:r w:rsidRPr="004A5B78">
        <w:rPr>
          <w:rtl/>
        </w:rPr>
        <w:t>تنص هذه الأحكام على أن يكون استعمال المكون الأرضي للاتصالات المتنقلة الدولية (</w:t>
      </w:r>
      <w:r w:rsidRPr="004A5B78">
        <w:rPr>
          <w:cs/>
        </w:rPr>
        <w:t>‎</w:t>
      </w:r>
      <w:r w:rsidRPr="004A5B78">
        <w:rPr>
          <w:lang w:bidi="ar-EG"/>
        </w:rPr>
        <w:t>IMT</w:t>
      </w:r>
      <w:r w:rsidRPr="004A5B78">
        <w:rPr>
          <w:rtl/>
        </w:rPr>
        <w:t>) ‏لنطاقي التردد</w:t>
      </w:r>
      <w:r w:rsidRPr="004A5B78">
        <w:rPr>
          <w:rFonts w:hint="cs"/>
          <w:rtl/>
        </w:rPr>
        <w:t>ات</w:t>
      </w:r>
      <w:r w:rsidRPr="004A5B78">
        <w:rPr>
          <w:rtl/>
        </w:rPr>
        <w:t xml:space="preserve"> </w:t>
      </w:r>
      <w:r w:rsidRPr="004A5B78">
        <w:rPr>
          <w:cs/>
        </w:rPr>
        <w:t>‎</w:t>
      </w:r>
      <w:r w:rsidRPr="004A5B78">
        <w:rPr>
          <w:lang w:bidi="ar-EG"/>
        </w:rPr>
        <w:t>MHz</w:t>
      </w:r>
      <w:r w:rsidR="00FD2AC5">
        <w:rPr>
          <w:lang w:bidi="ar-EG"/>
        </w:rPr>
        <w:t> </w:t>
      </w:r>
      <w:r w:rsidRPr="004A5B78">
        <w:rPr>
          <w:lang w:bidi="ar-EG"/>
        </w:rPr>
        <w:t>7 125-6 425</w:t>
      </w:r>
      <w:r w:rsidRPr="004A5B78">
        <w:rPr>
          <w:rtl/>
        </w:rPr>
        <w:t xml:space="preserve"> (‏في الإقليم </w:t>
      </w:r>
      <w:r w:rsidRPr="004A5B78">
        <w:rPr>
          <w:cs/>
        </w:rPr>
        <w:t>‎</w:t>
      </w:r>
      <w:r w:rsidRPr="004A5B78">
        <w:rPr>
          <w:lang w:bidi="ar-EG"/>
        </w:rPr>
        <w:t>1</w:t>
      </w:r>
      <w:r w:rsidRPr="004A5B78">
        <w:rPr>
          <w:rtl/>
        </w:rPr>
        <w:t xml:space="preserve"> ‏وبعض بلدان الإقليمين </w:t>
      </w:r>
      <w:r w:rsidRPr="004A5B78">
        <w:rPr>
          <w:cs/>
        </w:rPr>
        <w:t>‎</w:t>
      </w:r>
      <w:r w:rsidRPr="004A5B78">
        <w:rPr>
          <w:lang w:bidi="ar-EG"/>
        </w:rPr>
        <w:t>2</w:t>
      </w:r>
      <w:r w:rsidRPr="004A5B78">
        <w:rPr>
          <w:rtl/>
        </w:rPr>
        <w:t xml:space="preserve"> ‏و</w:t>
      </w:r>
      <w:r w:rsidRPr="004A5B78">
        <w:rPr>
          <w:cs/>
        </w:rPr>
        <w:t>‎</w:t>
      </w:r>
      <w:r w:rsidRPr="004A5B78">
        <w:rPr>
          <w:lang w:bidi="ar-EG"/>
        </w:rPr>
        <w:t>3</w:t>
      </w:r>
      <w:r w:rsidRPr="004A5B78">
        <w:rPr>
          <w:rtl/>
        </w:rPr>
        <w:t>) ‏و</w:t>
      </w:r>
      <w:r w:rsidRPr="004A5B78">
        <w:rPr>
          <w:cs/>
        </w:rPr>
        <w:t>‎</w:t>
      </w:r>
      <w:r w:rsidRPr="004A5B78">
        <w:rPr>
          <w:lang w:bidi="ar-EG"/>
        </w:rPr>
        <w:t>MHz 7 125-7 025</w:t>
      </w:r>
      <w:r w:rsidRPr="004A5B78">
        <w:rPr>
          <w:rtl/>
        </w:rPr>
        <w:t xml:space="preserve"> (‏في الإقليم </w:t>
      </w:r>
      <w:r w:rsidRPr="004A5B78">
        <w:rPr>
          <w:cs/>
        </w:rPr>
        <w:t>‎</w:t>
      </w:r>
      <w:r w:rsidRPr="004A5B78">
        <w:rPr>
          <w:lang w:bidi="ar-EG"/>
        </w:rPr>
        <w:t>3</w:t>
      </w:r>
      <w:r w:rsidRPr="004A5B78">
        <w:rPr>
          <w:rtl/>
        </w:rPr>
        <w:t>) ‏وفقا</w:t>
      </w:r>
      <w:r w:rsidR="00FD2AC5">
        <w:rPr>
          <w:rFonts w:hint="cs"/>
          <w:rtl/>
        </w:rPr>
        <w:t>ً</w:t>
      </w:r>
      <w:r w:rsidRPr="004A5B78">
        <w:rPr>
          <w:rtl/>
        </w:rPr>
        <w:t xml:space="preserve"> للقرار</w:t>
      </w:r>
      <w:r w:rsidR="00FD2AC5">
        <w:rPr>
          <w:rFonts w:hint="cs"/>
          <w:rtl/>
        </w:rPr>
        <w:t> </w:t>
      </w:r>
      <w:r w:rsidRPr="004A5B78">
        <w:rPr>
          <w:cs/>
        </w:rPr>
        <w:t>‎</w:t>
      </w:r>
      <w:r w:rsidRPr="00FD2AC5">
        <w:rPr>
          <w:b/>
          <w:bCs/>
          <w:lang w:bidi="ar-EG"/>
        </w:rPr>
        <w:t>220</w:t>
      </w:r>
      <w:r w:rsidR="00FD2AC5" w:rsidRPr="00FD2AC5">
        <w:rPr>
          <w:b/>
          <w:bCs/>
          <w:lang w:bidi="ar-EG"/>
        </w:rPr>
        <w:t> </w:t>
      </w:r>
      <w:r w:rsidRPr="00FD2AC5">
        <w:rPr>
          <w:b/>
          <w:bCs/>
          <w:lang w:bidi="ar-EG"/>
        </w:rPr>
        <w:t>(WRC</w:t>
      </w:r>
      <w:r w:rsidR="00FD2AC5" w:rsidRPr="00FD2AC5">
        <w:rPr>
          <w:b/>
          <w:bCs/>
          <w:lang w:bidi="ar-EG"/>
        </w:rPr>
        <w:noBreakHyphen/>
      </w:r>
      <w:r w:rsidRPr="00FD2AC5">
        <w:rPr>
          <w:b/>
          <w:bCs/>
          <w:lang w:bidi="ar-EG"/>
        </w:rPr>
        <w:t>23</w:t>
      </w:r>
      <w:r w:rsidR="00FD2AC5" w:rsidRPr="00FD2AC5">
        <w:rPr>
          <w:b/>
          <w:bCs/>
          <w:lang w:bidi="ar-EG"/>
        </w:rPr>
        <w:t>)</w:t>
      </w:r>
      <w:r w:rsidRPr="004A5B78">
        <w:rPr>
          <w:rtl/>
        </w:rPr>
        <w:t>.</w:t>
      </w:r>
    </w:p>
    <w:p w14:paraId="1F12DBB9" w14:textId="77777777" w:rsidR="00B23034" w:rsidRDefault="00B23034" w:rsidP="00B23034">
      <w:pPr>
        <w:rPr>
          <w:lang w:bidi="ar-EG"/>
        </w:rPr>
      </w:pPr>
      <w:r w:rsidRPr="0057135C">
        <w:rPr>
          <w:rtl/>
        </w:rPr>
        <w:t>‏</w:t>
      </w:r>
      <w:r>
        <w:rPr>
          <w:rFonts w:hint="cs"/>
          <w:rtl/>
          <w:lang w:bidi="ar-EG"/>
        </w:rPr>
        <w:t>و</w:t>
      </w:r>
      <w:r w:rsidRPr="0057135C">
        <w:rPr>
          <w:rtl/>
        </w:rPr>
        <w:t xml:space="preserve">يحدد القرار </w:t>
      </w:r>
      <w:r w:rsidRPr="00FD2AC5">
        <w:rPr>
          <w:b/>
          <w:bCs/>
          <w:cs/>
        </w:rPr>
        <w:t>‎</w:t>
      </w:r>
      <w:r w:rsidRPr="00FD2AC5">
        <w:rPr>
          <w:b/>
          <w:bCs/>
          <w:lang w:bidi="ar-EG"/>
        </w:rPr>
        <w:t>220 (WRC-23)</w:t>
      </w:r>
      <w:r w:rsidRPr="0057135C">
        <w:rPr>
          <w:rtl/>
        </w:rPr>
        <w:t xml:space="preserve"> ‏الشروط التقنية للمكون الأرضي للاتصالات المتنقلة الدولية في النطاق </w:t>
      </w:r>
      <w:r w:rsidRPr="0057135C">
        <w:rPr>
          <w:cs/>
        </w:rPr>
        <w:t>‎</w:t>
      </w:r>
      <w:r w:rsidRPr="0057135C">
        <w:rPr>
          <w:lang w:bidi="ar-EG"/>
        </w:rPr>
        <w:t>MHz 7 125-6 425</w:t>
      </w:r>
      <w:r w:rsidRPr="0057135C">
        <w:rPr>
          <w:rtl/>
        </w:rPr>
        <w:t xml:space="preserve">. ‏وبناء على ذلك، تنص </w:t>
      </w:r>
      <w:r w:rsidRPr="002E404C">
        <w:rPr>
          <w:rtl/>
        </w:rPr>
        <w:t xml:space="preserve">الفقرة </w:t>
      </w:r>
      <w:r w:rsidRPr="002E404C">
        <w:rPr>
          <w:cs/>
        </w:rPr>
        <w:t>‎</w:t>
      </w:r>
      <w:r w:rsidRPr="002E404C">
        <w:t>2</w:t>
      </w:r>
      <w:r w:rsidRPr="002E404C">
        <w:rPr>
          <w:rtl/>
        </w:rPr>
        <w:t xml:space="preserve"> ‏من </w:t>
      </w:r>
      <w:r>
        <w:rPr>
          <w:rFonts w:hint="cs"/>
          <w:rtl/>
        </w:rPr>
        <w:t>"</w:t>
      </w:r>
      <w:r w:rsidRPr="002E404C">
        <w:rPr>
          <w:i/>
          <w:iCs/>
          <w:rtl/>
        </w:rPr>
        <w:t>يقرر</w:t>
      </w:r>
      <w:r w:rsidRPr="00FD2AC5">
        <w:rPr>
          <w:rFonts w:hint="cs"/>
          <w:rtl/>
        </w:rPr>
        <w:t>"</w:t>
      </w:r>
      <w:r w:rsidRPr="002E404C">
        <w:rPr>
          <w:rtl/>
        </w:rPr>
        <w:t xml:space="preserve"> في </w:t>
      </w:r>
      <w:r w:rsidRPr="0057135C">
        <w:rPr>
          <w:rtl/>
        </w:rPr>
        <w:t xml:space="preserve">القرار </w:t>
      </w:r>
      <w:r w:rsidRPr="0057135C">
        <w:rPr>
          <w:cs/>
        </w:rPr>
        <w:t>‎</w:t>
      </w:r>
      <w:r w:rsidRPr="00FD2AC5">
        <w:rPr>
          <w:b/>
          <w:bCs/>
          <w:lang w:bidi="ar-EG"/>
        </w:rPr>
        <w:t>220 (WRC-23)</w:t>
      </w:r>
      <w:r w:rsidRPr="0057135C">
        <w:rPr>
          <w:rtl/>
        </w:rPr>
        <w:t xml:space="preserve"> ‏على أن ضمان حماية الخدمة الثابتة الساتلية (أرض-فضاء) ي</w:t>
      </w:r>
      <w:r w:rsidRPr="0057135C">
        <w:rPr>
          <w:rFonts w:hint="cs"/>
          <w:rtl/>
        </w:rPr>
        <w:t>ستو</w:t>
      </w:r>
      <w:r w:rsidRPr="0057135C">
        <w:rPr>
          <w:rtl/>
        </w:rPr>
        <w:t xml:space="preserve">جب </w:t>
      </w:r>
      <w:r w:rsidRPr="0057135C">
        <w:rPr>
          <w:rFonts w:hint="cs"/>
          <w:rtl/>
        </w:rPr>
        <w:t xml:space="preserve">عدم </w:t>
      </w:r>
      <w:r w:rsidRPr="0057135C">
        <w:rPr>
          <w:rtl/>
        </w:rPr>
        <w:t xml:space="preserve">تجاوز </w:t>
      </w:r>
      <w:r w:rsidRPr="0057135C">
        <w:rPr>
          <w:rFonts w:hint="cs"/>
          <w:rtl/>
        </w:rPr>
        <w:t>مستوى</w:t>
      </w:r>
      <w:r w:rsidRPr="0057135C">
        <w:rPr>
          <w:rtl/>
        </w:rPr>
        <w:t xml:space="preserve"> الكثافة الطيفية المتوقعة للقدرة المشعة المكافئة المتناحية (</w:t>
      </w:r>
      <w:r w:rsidRPr="0057135C">
        <w:rPr>
          <w:cs/>
        </w:rPr>
        <w:t>‎</w:t>
      </w:r>
      <w:r w:rsidRPr="0057135C">
        <w:rPr>
          <w:lang w:bidi="ar-EG"/>
        </w:rPr>
        <w:t>e.i.r.p</w:t>
      </w:r>
      <w:r>
        <w:t>.</w:t>
      </w:r>
      <w:r w:rsidRPr="0057135C">
        <w:rPr>
          <w:rtl/>
        </w:rPr>
        <w:t xml:space="preserve">) ‏التي تبثها محطة قاعدة للاتصالات المتنقلة الدولية كدالة للزاوية الرأسية فوق الأفق القيم الواردة في </w:t>
      </w:r>
      <w:r w:rsidRPr="0031212D">
        <w:rPr>
          <w:rtl/>
        </w:rPr>
        <w:t xml:space="preserve">الفقرة </w:t>
      </w:r>
      <w:r w:rsidRPr="0031212D">
        <w:rPr>
          <w:cs/>
        </w:rPr>
        <w:t>‎</w:t>
      </w:r>
      <w:r w:rsidRPr="0031212D">
        <w:rPr>
          <w:lang w:bidi="ar-EG"/>
        </w:rPr>
        <w:t>2</w:t>
      </w:r>
      <w:r w:rsidRPr="0031212D">
        <w:rPr>
          <w:rtl/>
        </w:rPr>
        <w:t xml:space="preserve"> ‏من </w:t>
      </w:r>
      <w:r>
        <w:rPr>
          <w:rFonts w:hint="cs"/>
          <w:rtl/>
        </w:rPr>
        <w:t>"</w:t>
      </w:r>
      <w:r w:rsidRPr="0031212D">
        <w:rPr>
          <w:i/>
          <w:iCs/>
          <w:rtl/>
        </w:rPr>
        <w:t>يقرر</w:t>
      </w:r>
      <w:r w:rsidRPr="00FD2AC5">
        <w:rPr>
          <w:rFonts w:hint="cs"/>
          <w:rtl/>
        </w:rPr>
        <w:t>"</w:t>
      </w:r>
      <w:r w:rsidRPr="0031212D">
        <w:rPr>
          <w:rtl/>
        </w:rPr>
        <w:t xml:space="preserve"> </w:t>
      </w:r>
      <w:r w:rsidRPr="0057135C">
        <w:rPr>
          <w:rtl/>
        </w:rPr>
        <w:t>‏</w:t>
      </w:r>
      <w:r>
        <w:rPr>
          <w:rFonts w:hint="cs"/>
          <w:rtl/>
        </w:rPr>
        <w:t>في</w:t>
      </w:r>
      <w:r w:rsidRPr="0057135C">
        <w:rPr>
          <w:rtl/>
        </w:rPr>
        <w:t xml:space="preserve"> هذا القرار. ولا ينطبق الرقم</w:t>
      </w:r>
      <w:r>
        <w:rPr>
          <w:rFonts w:hint="cs"/>
          <w:rtl/>
        </w:rPr>
        <w:t> </w:t>
      </w:r>
      <w:r w:rsidRPr="00FD2AC5">
        <w:rPr>
          <w:b/>
          <w:bCs/>
          <w:cs/>
        </w:rPr>
        <w:t>‎</w:t>
      </w:r>
      <w:r w:rsidRPr="00FD2AC5">
        <w:rPr>
          <w:b/>
          <w:bCs/>
          <w:lang w:bidi="ar-EG"/>
        </w:rPr>
        <w:t>5.21</w:t>
      </w:r>
      <w:r w:rsidRPr="0057135C">
        <w:rPr>
          <w:rtl/>
        </w:rPr>
        <w:t>.</w:t>
      </w:r>
    </w:p>
    <w:p w14:paraId="31840CD8" w14:textId="77777777" w:rsidR="00B23034" w:rsidRDefault="00B23034" w:rsidP="00B23034">
      <w:pPr>
        <w:rPr>
          <w:lang w:bidi="ar-EG"/>
        </w:rPr>
      </w:pPr>
      <w:r>
        <w:rPr>
          <w:lang w:bidi="ar-EG"/>
        </w:rPr>
        <w:t>2</w:t>
      </w:r>
      <w:r>
        <w:rPr>
          <w:lang w:bidi="ar-EG"/>
        </w:rPr>
        <w:tab/>
      </w:r>
      <w:r w:rsidRPr="002E404C">
        <w:rPr>
          <w:rtl/>
        </w:rPr>
        <w:t xml:space="preserve">بالنظر إلى أن التذييل </w:t>
      </w:r>
      <w:r w:rsidRPr="002E404C">
        <w:rPr>
          <w:cs/>
        </w:rPr>
        <w:t>‎</w:t>
      </w:r>
      <w:r w:rsidRPr="002E404C">
        <w:rPr>
          <w:lang w:bidi="ar-EG"/>
        </w:rPr>
        <w:t>4</w:t>
      </w:r>
      <w:r w:rsidRPr="002E404C">
        <w:rPr>
          <w:rtl/>
        </w:rPr>
        <w:t xml:space="preserve"> ‏لا يتضمن بنود البيانات المطلوبة لتبليغ المعلومات عن قناع الكثافة الطيفية المتوقع </w:t>
      </w:r>
      <w:r w:rsidRPr="002E404C">
        <w:rPr>
          <w:rFonts w:hint="cs"/>
          <w:rtl/>
          <w:lang w:bidi="ar-EG"/>
        </w:rPr>
        <w:t>ل</w:t>
      </w:r>
      <w:r w:rsidRPr="002E404C">
        <w:rPr>
          <w:rtl/>
        </w:rPr>
        <w:t xml:space="preserve">لقدرة المشعة المكافئة المتناحية </w:t>
      </w:r>
      <w:r>
        <w:rPr>
          <w:rFonts w:hint="cs"/>
          <w:rtl/>
        </w:rPr>
        <w:t>(</w:t>
      </w:r>
      <w:r w:rsidRPr="00B47763">
        <w:rPr>
          <w:rFonts w:ascii="Calibri" w:eastAsia="SimSun" w:hAnsi="Calibri" w:cs="Calibri"/>
          <w:sz w:val="24"/>
          <w:lang w:val="en-GB" w:eastAsia="en-US"/>
        </w:rPr>
        <w:t>e.i.r.p.</w:t>
      </w:r>
      <w:r>
        <w:rPr>
          <w:rFonts w:hint="cs"/>
          <w:rtl/>
        </w:rPr>
        <w:t xml:space="preserve">) </w:t>
      </w:r>
      <w:r w:rsidRPr="002E404C">
        <w:rPr>
          <w:rFonts w:hint="cs"/>
          <w:rtl/>
        </w:rPr>
        <w:t>و</w:t>
      </w:r>
      <w:r w:rsidRPr="002E404C">
        <w:rPr>
          <w:rtl/>
        </w:rPr>
        <w:t xml:space="preserve">المحدد في الفقرة </w:t>
      </w:r>
      <w:r w:rsidRPr="002E404C">
        <w:rPr>
          <w:cs/>
        </w:rPr>
        <w:t>‎</w:t>
      </w:r>
      <w:r w:rsidRPr="002E404C">
        <w:rPr>
          <w:lang w:bidi="ar-EG"/>
        </w:rPr>
        <w:t>2</w:t>
      </w:r>
      <w:r w:rsidRPr="002E404C">
        <w:rPr>
          <w:rtl/>
        </w:rPr>
        <w:t xml:space="preserve"> ‏من </w:t>
      </w:r>
      <w:r>
        <w:rPr>
          <w:rFonts w:hint="cs"/>
          <w:rtl/>
        </w:rPr>
        <w:t>"</w:t>
      </w:r>
      <w:r w:rsidRPr="0031212D">
        <w:rPr>
          <w:i/>
          <w:iCs/>
          <w:rtl/>
        </w:rPr>
        <w:t>يقرر</w:t>
      </w:r>
      <w:r w:rsidRPr="00FD2AC5">
        <w:rPr>
          <w:rFonts w:hint="cs"/>
          <w:rtl/>
        </w:rPr>
        <w:t>"</w:t>
      </w:r>
      <w:r w:rsidRPr="002E404C">
        <w:rPr>
          <w:rtl/>
        </w:rPr>
        <w:t xml:space="preserve"> </w:t>
      </w:r>
      <w:r w:rsidRPr="002E404C">
        <w:rPr>
          <w:rFonts w:hint="cs"/>
          <w:rtl/>
        </w:rPr>
        <w:t>في</w:t>
      </w:r>
      <w:r w:rsidRPr="002E404C">
        <w:rPr>
          <w:rtl/>
        </w:rPr>
        <w:t xml:space="preserve"> القرار </w:t>
      </w:r>
      <w:r w:rsidRPr="002E404C">
        <w:rPr>
          <w:cs/>
        </w:rPr>
        <w:t>‎</w:t>
      </w:r>
      <w:r w:rsidRPr="00FD2AC5">
        <w:rPr>
          <w:b/>
          <w:bCs/>
          <w:lang w:bidi="ar-EG"/>
        </w:rPr>
        <w:t>220 (WRC-23)</w:t>
      </w:r>
      <w:r w:rsidRPr="002E404C">
        <w:rPr>
          <w:rtl/>
        </w:rPr>
        <w:t>‏،</w:t>
      </w:r>
      <w:r w:rsidRPr="00B47763">
        <w:rPr>
          <w:rtl/>
        </w:rPr>
        <w:t xml:space="preserve"> قررت اللجنة أن الإدارات عند التبليغ عن تخصيصات تردد</w:t>
      </w:r>
      <w:r w:rsidRPr="00B47763">
        <w:rPr>
          <w:rFonts w:hint="cs"/>
          <w:rtl/>
        </w:rPr>
        <w:t>ات</w:t>
      </w:r>
      <w:r w:rsidRPr="00B47763">
        <w:rPr>
          <w:rtl/>
        </w:rPr>
        <w:t xml:space="preserve"> ل</w:t>
      </w:r>
      <w:r w:rsidRPr="00B47763">
        <w:rPr>
          <w:rFonts w:hint="cs"/>
          <w:rtl/>
        </w:rPr>
        <w:t>كي ت</w:t>
      </w:r>
      <w:r w:rsidRPr="00B47763">
        <w:rPr>
          <w:rtl/>
        </w:rPr>
        <w:t>ستعمل</w:t>
      </w:r>
      <w:r w:rsidRPr="00B47763">
        <w:rPr>
          <w:rFonts w:hint="cs"/>
          <w:rtl/>
        </w:rPr>
        <w:t>ها</w:t>
      </w:r>
      <w:r w:rsidRPr="00B47763">
        <w:rPr>
          <w:rtl/>
        </w:rPr>
        <w:t xml:space="preserve"> محطات قاعدة الاتصالات المتنقلة الدولية </w:t>
      </w:r>
      <w:r w:rsidRPr="00B47763">
        <w:rPr>
          <w:rFonts w:hint="cs"/>
          <w:rtl/>
        </w:rPr>
        <w:t>الخاضعة</w:t>
      </w:r>
      <w:r w:rsidRPr="00B47763">
        <w:rPr>
          <w:rtl/>
        </w:rPr>
        <w:t xml:space="preserve"> </w:t>
      </w:r>
      <w:r w:rsidRPr="00B47763">
        <w:rPr>
          <w:rFonts w:hint="cs"/>
          <w:rtl/>
        </w:rPr>
        <w:t xml:space="preserve">لأحكام </w:t>
      </w:r>
      <w:r w:rsidRPr="00B47763">
        <w:rPr>
          <w:rtl/>
        </w:rPr>
        <w:t xml:space="preserve">الفقرة </w:t>
      </w:r>
      <w:r w:rsidRPr="00B47763">
        <w:rPr>
          <w:cs/>
        </w:rPr>
        <w:t>‎</w:t>
      </w:r>
      <w:r w:rsidRPr="00B47763">
        <w:t>2</w:t>
      </w:r>
      <w:r w:rsidRPr="00B47763">
        <w:rPr>
          <w:rtl/>
        </w:rPr>
        <w:t xml:space="preserve"> ‏من </w:t>
      </w:r>
      <w:r>
        <w:rPr>
          <w:rFonts w:hint="cs"/>
          <w:rtl/>
        </w:rPr>
        <w:t>"</w:t>
      </w:r>
      <w:r w:rsidRPr="00B47763">
        <w:rPr>
          <w:i/>
          <w:iCs/>
          <w:rtl/>
        </w:rPr>
        <w:t>يقرر</w:t>
      </w:r>
      <w:r w:rsidRPr="00E72DF5">
        <w:rPr>
          <w:rFonts w:hint="cs"/>
          <w:rtl/>
        </w:rPr>
        <w:t>"</w:t>
      </w:r>
      <w:r w:rsidRPr="00B47763">
        <w:rPr>
          <w:rtl/>
        </w:rPr>
        <w:t xml:space="preserve"> </w:t>
      </w:r>
      <w:r w:rsidRPr="00B47763">
        <w:rPr>
          <w:rFonts w:hint="cs"/>
          <w:rtl/>
        </w:rPr>
        <w:t>في</w:t>
      </w:r>
      <w:r w:rsidRPr="00B47763">
        <w:rPr>
          <w:rtl/>
        </w:rPr>
        <w:t xml:space="preserve"> القرار </w:t>
      </w:r>
      <w:r w:rsidRPr="00B47763">
        <w:rPr>
          <w:cs/>
        </w:rPr>
        <w:t>‎</w:t>
      </w:r>
      <w:r w:rsidRPr="00FD2AC5">
        <w:rPr>
          <w:b/>
          <w:bCs/>
        </w:rPr>
        <w:t>220 (WRC-23)</w:t>
      </w:r>
      <w:r w:rsidRPr="00B47763">
        <w:rPr>
          <w:rtl/>
        </w:rPr>
        <w:t xml:space="preserve">‏، (أي </w:t>
      </w:r>
      <w:r w:rsidRPr="00B47763">
        <w:rPr>
          <w:rFonts w:hint="cs"/>
          <w:rtl/>
        </w:rPr>
        <w:t>ذات</w:t>
      </w:r>
      <w:r w:rsidRPr="00B47763">
        <w:rPr>
          <w:rtl/>
        </w:rPr>
        <w:t xml:space="preserve"> طبيعة الخدمة المتنقلة الدولية "</w:t>
      </w:r>
      <w:r w:rsidRPr="00B47763">
        <w:rPr>
          <w:cs/>
        </w:rPr>
        <w:t>‎</w:t>
      </w:r>
      <w:r w:rsidRPr="00B47763">
        <w:t>IM</w:t>
      </w:r>
      <w:r w:rsidRPr="00B47763">
        <w:rPr>
          <w:rtl/>
        </w:rPr>
        <w:t xml:space="preserve">") ‏في النطاق </w:t>
      </w:r>
      <w:r w:rsidRPr="00B47763">
        <w:rPr>
          <w:cs/>
        </w:rPr>
        <w:t>‎</w:t>
      </w:r>
      <w:r w:rsidRPr="00B47763">
        <w:t>MHz 7 075-6 425</w:t>
      </w:r>
      <w:r w:rsidRPr="00B47763">
        <w:rPr>
          <w:rFonts w:hint="cs"/>
          <w:rtl/>
        </w:rPr>
        <w:t>،</w:t>
      </w:r>
      <w:r>
        <w:rPr>
          <w:rFonts w:hint="cs"/>
          <w:rtl/>
        </w:rPr>
        <w:t xml:space="preserve"> ينبغي</w:t>
      </w:r>
      <w:r w:rsidRPr="00B47763">
        <w:rPr>
          <w:rtl/>
        </w:rPr>
        <w:t xml:space="preserve"> ‏أن </w:t>
      </w:r>
      <w:r w:rsidRPr="00B47763">
        <w:rPr>
          <w:rFonts w:hint="cs"/>
          <w:rtl/>
        </w:rPr>
        <w:t>تقدم</w:t>
      </w:r>
      <w:r w:rsidRPr="00B47763">
        <w:rPr>
          <w:rtl/>
        </w:rPr>
        <w:t xml:space="preserve"> في </w:t>
      </w:r>
      <w:r w:rsidRPr="00B47763">
        <w:rPr>
          <w:rFonts w:hint="cs"/>
          <w:rtl/>
        </w:rPr>
        <w:t>حقل</w:t>
      </w:r>
      <w:r w:rsidRPr="00B47763">
        <w:rPr>
          <w:rtl/>
        </w:rPr>
        <w:t xml:space="preserve"> "الملاحظات" في كل بطاقة تبليغ تعهد</w:t>
      </w:r>
      <w:r w:rsidRPr="00B47763">
        <w:rPr>
          <w:rFonts w:hint="cs"/>
          <w:rtl/>
        </w:rPr>
        <w:t>اً</w:t>
      </w:r>
      <w:r w:rsidRPr="00B47763">
        <w:rPr>
          <w:rtl/>
        </w:rPr>
        <w:t xml:space="preserve"> بأن تفي محطة قاعدة </w:t>
      </w:r>
      <w:r w:rsidRPr="00B47763">
        <w:rPr>
          <w:rFonts w:hint="cs"/>
          <w:rtl/>
        </w:rPr>
        <w:t>ا</w:t>
      </w:r>
      <w:r w:rsidRPr="00B47763">
        <w:rPr>
          <w:rtl/>
        </w:rPr>
        <w:t xml:space="preserve">لاتصالات المتنقلة الدولية ذات الصلة بقناع الكثافة الطيفية المتوقع للقدرة المشعة المكافئة المتناحية ‏ المحدد في الفقرة </w:t>
      </w:r>
      <w:r w:rsidRPr="00B47763">
        <w:rPr>
          <w:cs/>
        </w:rPr>
        <w:t>‎</w:t>
      </w:r>
      <w:r w:rsidRPr="00B47763">
        <w:t>2</w:t>
      </w:r>
      <w:r w:rsidRPr="00B47763">
        <w:rPr>
          <w:rtl/>
        </w:rPr>
        <w:t xml:space="preserve"> ‏من </w:t>
      </w:r>
      <w:r>
        <w:rPr>
          <w:rFonts w:hint="cs"/>
          <w:rtl/>
        </w:rPr>
        <w:t>"</w:t>
      </w:r>
      <w:r w:rsidRPr="00B47763">
        <w:rPr>
          <w:i/>
          <w:iCs/>
          <w:rtl/>
        </w:rPr>
        <w:t>يقرر</w:t>
      </w:r>
      <w:r w:rsidRPr="00E72DF5">
        <w:rPr>
          <w:rFonts w:hint="cs"/>
          <w:rtl/>
        </w:rPr>
        <w:t>"</w:t>
      </w:r>
      <w:r w:rsidRPr="00B47763">
        <w:rPr>
          <w:rtl/>
        </w:rPr>
        <w:t xml:space="preserve"> </w:t>
      </w:r>
      <w:r w:rsidRPr="00B47763">
        <w:rPr>
          <w:rFonts w:hint="cs"/>
          <w:rtl/>
        </w:rPr>
        <w:t>في</w:t>
      </w:r>
      <w:r w:rsidRPr="00B47763">
        <w:rPr>
          <w:rtl/>
        </w:rPr>
        <w:t xml:space="preserve"> القرار </w:t>
      </w:r>
      <w:r w:rsidRPr="00B47763">
        <w:rPr>
          <w:cs/>
        </w:rPr>
        <w:t>‎</w:t>
      </w:r>
      <w:r w:rsidRPr="00E72DF5">
        <w:rPr>
          <w:b/>
          <w:bCs/>
        </w:rPr>
        <w:t>220 (WRC-23)</w:t>
      </w:r>
      <w:r w:rsidRPr="00B47763">
        <w:rPr>
          <w:rtl/>
        </w:rPr>
        <w:t xml:space="preserve">‏، </w:t>
      </w:r>
      <w:r w:rsidRPr="00B47763">
        <w:rPr>
          <w:rFonts w:hint="cs"/>
          <w:rtl/>
        </w:rPr>
        <w:t>بصيغة</w:t>
      </w:r>
      <w:r w:rsidRPr="00B47763">
        <w:rPr>
          <w:rtl/>
        </w:rPr>
        <w:t xml:space="preserve"> بيان</w:t>
      </w:r>
      <w:r w:rsidRPr="00B47763">
        <w:rPr>
          <w:rFonts w:hint="cs"/>
          <w:rtl/>
        </w:rPr>
        <w:t xml:space="preserve"> من قبيل</w:t>
      </w:r>
      <w:r w:rsidRPr="00B47763">
        <w:rPr>
          <w:rtl/>
        </w:rPr>
        <w:t xml:space="preserve"> "</w:t>
      </w:r>
      <w:r w:rsidRPr="00B47763">
        <w:rPr>
          <w:rFonts w:hint="cs"/>
          <w:rtl/>
        </w:rPr>
        <w:t>يلتزم</w:t>
      </w:r>
      <w:r w:rsidRPr="00B47763">
        <w:rPr>
          <w:rtl/>
        </w:rPr>
        <w:t xml:space="preserve"> </w:t>
      </w:r>
      <w:r w:rsidRPr="00B47763">
        <w:rPr>
          <w:rFonts w:hint="cs"/>
          <w:rtl/>
        </w:rPr>
        <w:t>با</w:t>
      </w:r>
      <w:r w:rsidRPr="00B47763">
        <w:rPr>
          <w:rtl/>
        </w:rPr>
        <w:t xml:space="preserve">لفقرة </w:t>
      </w:r>
      <w:r w:rsidRPr="00B47763">
        <w:t>2</w:t>
      </w:r>
      <w:r w:rsidRPr="00B47763">
        <w:rPr>
          <w:rtl/>
        </w:rPr>
        <w:t xml:space="preserve"> ‏من </w:t>
      </w:r>
      <w:r w:rsidRPr="00E72DF5">
        <w:rPr>
          <w:rFonts w:hint="cs"/>
          <w:rtl/>
        </w:rPr>
        <w:t>"</w:t>
      </w:r>
      <w:r w:rsidRPr="00B47763">
        <w:rPr>
          <w:i/>
          <w:iCs/>
          <w:rtl/>
        </w:rPr>
        <w:t>يقرر</w:t>
      </w:r>
      <w:r w:rsidRPr="00E72DF5">
        <w:rPr>
          <w:rFonts w:hint="cs"/>
          <w:rtl/>
        </w:rPr>
        <w:t>"</w:t>
      </w:r>
      <w:r w:rsidRPr="00B47763">
        <w:rPr>
          <w:rtl/>
        </w:rPr>
        <w:t xml:space="preserve"> </w:t>
      </w:r>
      <w:r w:rsidRPr="00B47763">
        <w:rPr>
          <w:rFonts w:hint="cs"/>
          <w:rtl/>
        </w:rPr>
        <w:t>في</w:t>
      </w:r>
      <w:r w:rsidRPr="00B47763">
        <w:rPr>
          <w:rtl/>
        </w:rPr>
        <w:t xml:space="preserve"> القرار </w:t>
      </w:r>
      <w:r w:rsidRPr="00B47763">
        <w:rPr>
          <w:cs/>
        </w:rPr>
        <w:t>‎</w:t>
      </w:r>
      <w:r w:rsidRPr="00E72DF5">
        <w:rPr>
          <w:b/>
          <w:bCs/>
        </w:rPr>
        <w:t>220</w:t>
      </w:r>
      <w:r w:rsidRPr="00B47763">
        <w:rPr>
          <w:rtl/>
        </w:rPr>
        <w:t>".</w:t>
      </w:r>
      <w:r w:rsidRPr="00B47763">
        <w:rPr>
          <w:rFonts w:hint="cs"/>
          <w:rtl/>
        </w:rPr>
        <w:t xml:space="preserve"> و</w:t>
      </w:r>
      <w:r w:rsidRPr="00B47763">
        <w:rPr>
          <w:rtl/>
        </w:rPr>
        <w:t xml:space="preserve">عند فحص الامتثال للفقرة </w:t>
      </w:r>
      <w:r w:rsidRPr="00B47763">
        <w:rPr>
          <w:cs/>
        </w:rPr>
        <w:t>‎</w:t>
      </w:r>
      <w:r w:rsidRPr="00B47763">
        <w:t>2</w:t>
      </w:r>
      <w:r w:rsidRPr="00B47763">
        <w:rPr>
          <w:rtl/>
        </w:rPr>
        <w:t xml:space="preserve"> ‏من </w:t>
      </w:r>
      <w:r w:rsidRPr="00E72DF5">
        <w:rPr>
          <w:rFonts w:hint="cs"/>
          <w:rtl/>
        </w:rPr>
        <w:t>"</w:t>
      </w:r>
      <w:r w:rsidRPr="00B47763">
        <w:rPr>
          <w:i/>
          <w:iCs/>
          <w:rtl/>
        </w:rPr>
        <w:t>يقرر</w:t>
      </w:r>
      <w:r w:rsidRPr="00E72DF5">
        <w:rPr>
          <w:rFonts w:hint="cs"/>
          <w:rtl/>
        </w:rPr>
        <w:t>"</w:t>
      </w:r>
      <w:r w:rsidRPr="00B47763">
        <w:rPr>
          <w:rtl/>
        </w:rPr>
        <w:t xml:space="preserve"> في القرار </w:t>
      </w:r>
      <w:r w:rsidRPr="00B47763">
        <w:rPr>
          <w:cs/>
        </w:rPr>
        <w:t>‎</w:t>
      </w:r>
      <w:r w:rsidRPr="00E72DF5">
        <w:rPr>
          <w:b/>
          <w:bCs/>
        </w:rPr>
        <w:t>220 (WRC-23)</w:t>
      </w:r>
      <w:r w:rsidRPr="00B47763">
        <w:rPr>
          <w:rtl/>
        </w:rPr>
        <w:t>‏، يقبل المكتب بطاقة تبليغ تتضمن بيان التزام بأن</w:t>
      </w:r>
      <w:r>
        <w:rPr>
          <w:rFonts w:hint="cs"/>
          <w:rtl/>
        </w:rPr>
        <w:t xml:space="preserve"> التبليغ</w:t>
      </w:r>
      <w:r w:rsidRPr="00B47763">
        <w:rPr>
          <w:rtl/>
        </w:rPr>
        <w:t xml:space="preserve"> يمتثل لهذا القرار. وفي غياب هذا الالتزام، سيتلقى تخصيص التردد</w:t>
      </w:r>
      <w:r w:rsidRPr="00B47763">
        <w:rPr>
          <w:rFonts w:hint="cs"/>
          <w:rtl/>
        </w:rPr>
        <w:t>ات</w:t>
      </w:r>
      <w:r w:rsidRPr="00B47763">
        <w:rPr>
          <w:rtl/>
        </w:rPr>
        <w:t xml:space="preserve"> المبل</w:t>
      </w:r>
      <w:r w:rsidRPr="00B47763">
        <w:rPr>
          <w:rFonts w:hint="cs"/>
          <w:rtl/>
        </w:rPr>
        <w:t>َّ</w:t>
      </w:r>
      <w:r w:rsidRPr="00B47763">
        <w:rPr>
          <w:rtl/>
        </w:rPr>
        <w:t xml:space="preserve">غ عنه نتيجة تنظيمية غير مؤاتية بموجب الرقم </w:t>
      </w:r>
      <w:r w:rsidRPr="00E72DF5">
        <w:rPr>
          <w:b/>
          <w:bCs/>
          <w:cs/>
        </w:rPr>
        <w:t>‎</w:t>
      </w:r>
      <w:r w:rsidRPr="00E72DF5">
        <w:rPr>
          <w:b/>
          <w:bCs/>
        </w:rPr>
        <w:t>31.11</w:t>
      </w:r>
      <w:r w:rsidRPr="00B47763">
        <w:rPr>
          <w:rtl/>
        </w:rPr>
        <w:t>.</w:t>
      </w:r>
    </w:p>
    <w:p w14:paraId="5FDB2325" w14:textId="77777777" w:rsidR="00B23034" w:rsidRPr="00003575" w:rsidRDefault="00B23034" w:rsidP="00B23034">
      <w:pPr>
        <w:pStyle w:val="Reasons"/>
        <w:rPr>
          <w:i/>
          <w:iCs/>
        </w:rPr>
      </w:pPr>
      <w:r w:rsidRPr="00250768">
        <w:rPr>
          <w:rFonts w:hint="cs"/>
          <w:i/>
          <w:iCs/>
          <w:rtl/>
          <w:lang w:bidi="ar-EG"/>
        </w:rPr>
        <w:t>الأسباب</w:t>
      </w:r>
      <w:r w:rsidRPr="00F662B3">
        <w:rPr>
          <w:rFonts w:hint="cs"/>
          <w:i/>
          <w:iCs/>
          <w:rtl/>
          <w:lang w:bidi="ar-EG"/>
        </w:rPr>
        <w:t xml:space="preserve">: </w:t>
      </w:r>
      <w:r w:rsidRPr="00297168">
        <w:rPr>
          <w:b w:val="0"/>
          <w:bCs w:val="0"/>
          <w:i/>
          <w:iCs/>
          <w:rtl/>
        </w:rPr>
        <w:t xml:space="preserve">اعتمد المؤتمر العالمي للاتصالات الراديوية (دبي، </w:t>
      </w:r>
      <w:r w:rsidRPr="00297168">
        <w:rPr>
          <w:b w:val="0"/>
          <w:bCs w:val="0"/>
          <w:i/>
          <w:iCs/>
          <w:cs/>
        </w:rPr>
        <w:t>‎</w:t>
      </w:r>
      <w:r w:rsidRPr="00297168">
        <w:rPr>
          <w:b w:val="0"/>
          <w:bCs w:val="0"/>
          <w:i/>
          <w:iCs/>
          <w:lang w:bidi="ar-EG"/>
        </w:rPr>
        <w:t>2023</w:t>
      </w:r>
      <w:r w:rsidRPr="00297168">
        <w:rPr>
          <w:b w:val="0"/>
          <w:bCs w:val="0"/>
          <w:i/>
          <w:iCs/>
          <w:rtl/>
        </w:rPr>
        <w:t>) (</w:t>
      </w:r>
      <w:r w:rsidRPr="00297168">
        <w:rPr>
          <w:b w:val="0"/>
          <w:bCs w:val="0"/>
          <w:i/>
          <w:iCs/>
          <w:lang w:bidi="ar-EG"/>
        </w:rPr>
        <w:t>WRC-23</w:t>
      </w:r>
      <w:r w:rsidRPr="00297168">
        <w:rPr>
          <w:b w:val="0"/>
          <w:bCs w:val="0"/>
          <w:i/>
          <w:iCs/>
          <w:rtl/>
        </w:rPr>
        <w:t>) ‏</w:t>
      </w:r>
      <w:r w:rsidRPr="00297168">
        <w:rPr>
          <w:rFonts w:hint="cs"/>
          <w:b w:val="0"/>
          <w:bCs w:val="0"/>
          <w:i/>
          <w:iCs/>
          <w:rtl/>
        </w:rPr>
        <w:t>الأرقام</w:t>
      </w:r>
      <w:r w:rsidRPr="00297168">
        <w:rPr>
          <w:b w:val="0"/>
          <w:bCs w:val="0"/>
          <w:i/>
          <w:iCs/>
          <w:rtl/>
        </w:rPr>
        <w:t xml:space="preserve"> </w:t>
      </w:r>
      <w:r w:rsidRPr="00E72DF5">
        <w:rPr>
          <w:i/>
          <w:iCs/>
          <w:cs/>
        </w:rPr>
        <w:t>‎</w:t>
      </w:r>
      <w:r w:rsidRPr="00E72DF5">
        <w:rPr>
          <w:i/>
          <w:iCs/>
          <w:lang w:bidi="ar-EG"/>
        </w:rPr>
        <w:t>457D.5</w:t>
      </w:r>
      <w:r w:rsidRPr="00E72DF5">
        <w:rPr>
          <w:i/>
          <w:iCs/>
          <w:rtl/>
        </w:rPr>
        <w:t xml:space="preserve"> ‏و</w:t>
      </w:r>
      <w:r w:rsidRPr="00E72DF5">
        <w:rPr>
          <w:i/>
          <w:iCs/>
          <w:cs/>
        </w:rPr>
        <w:t>‎</w:t>
      </w:r>
      <w:r w:rsidRPr="00E72DF5">
        <w:rPr>
          <w:i/>
          <w:iCs/>
          <w:lang w:bidi="ar-EG"/>
        </w:rPr>
        <w:t>457E.5</w:t>
      </w:r>
      <w:r w:rsidRPr="00E72DF5">
        <w:rPr>
          <w:i/>
          <w:iCs/>
          <w:rtl/>
        </w:rPr>
        <w:t xml:space="preserve"> ‏و</w:t>
      </w:r>
      <w:r w:rsidRPr="00E72DF5">
        <w:rPr>
          <w:i/>
          <w:iCs/>
          <w:cs/>
        </w:rPr>
        <w:t>‎</w:t>
      </w:r>
      <w:r w:rsidRPr="00E72DF5">
        <w:rPr>
          <w:i/>
          <w:iCs/>
          <w:lang w:bidi="ar-EG"/>
        </w:rPr>
        <w:t>457F.5</w:t>
      </w:r>
      <w:r w:rsidRPr="00297168">
        <w:rPr>
          <w:b w:val="0"/>
          <w:bCs w:val="0"/>
          <w:i/>
          <w:iCs/>
          <w:rtl/>
        </w:rPr>
        <w:t xml:space="preserve"> ‏التي تحدد نطاقات تردد</w:t>
      </w:r>
      <w:r w:rsidRPr="00297168">
        <w:rPr>
          <w:rFonts w:hint="cs"/>
          <w:b w:val="0"/>
          <w:bCs w:val="0"/>
          <w:i/>
          <w:iCs/>
          <w:rtl/>
        </w:rPr>
        <w:t>ات</w:t>
      </w:r>
      <w:r w:rsidRPr="00297168">
        <w:rPr>
          <w:b w:val="0"/>
          <w:bCs w:val="0"/>
          <w:i/>
          <w:iCs/>
          <w:rtl/>
        </w:rPr>
        <w:t xml:space="preserve"> إضافية لتنفيذ المكون الأرضي لأنظمة الاتصالات المتنقلة الدولية الخاضعة للقرار </w:t>
      </w:r>
      <w:r w:rsidRPr="00297168">
        <w:rPr>
          <w:b w:val="0"/>
          <w:bCs w:val="0"/>
          <w:i/>
          <w:iCs/>
          <w:cs/>
        </w:rPr>
        <w:t>‎</w:t>
      </w:r>
      <w:r w:rsidRPr="00E72DF5">
        <w:rPr>
          <w:i/>
          <w:iCs/>
          <w:lang w:bidi="ar-EG"/>
        </w:rPr>
        <w:t>220 (WRC-23)</w:t>
      </w:r>
      <w:r w:rsidRPr="00297168">
        <w:rPr>
          <w:b w:val="0"/>
          <w:bCs w:val="0"/>
          <w:i/>
          <w:iCs/>
          <w:rtl/>
        </w:rPr>
        <w:t>. ‏</w:t>
      </w:r>
      <w:r>
        <w:rPr>
          <w:rFonts w:hint="cs"/>
          <w:b w:val="0"/>
          <w:bCs w:val="0"/>
          <w:i/>
          <w:iCs/>
          <w:rtl/>
        </w:rPr>
        <w:t>و</w:t>
      </w:r>
      <w:r w:rsidRPr="00297168">
        <w:rPr>
          <w:b w:val="0"/>
          <w:bCs w:val="0"/>
          <w:i/>
          <w:iCs/>
          <w:rtl/>
        </w:rPr>
        <w:t>تنص</w:t>
      </w:r>
      <w:r w:rsidRPr="00003575">
        <w:rPr>
          <w:b w:val="0"/>
          <w:bCs w:val="0"/>
          <w:i/>
          <w:iCs/>
          <w:rtl/>
        </w:rPr>
        <w:t xml:space="preserve">‏ الفقرة </w:t>
      </w:r>
      <w:r w:rsidRPr="00003575">
        <w:rPr>
          <w:b w:val="0"/>
          <w:bCs w:val="0"/>
          <w:i/>
          <w:iCs/>
        </w:rPr>
        <w:t>2</w:t>
      </w:r>
      <w:r w:rsidRPr="00003575">
        <w:rPr>
          <w:b w:val="0"/>
          <w:bCs w:val="0"/>
          <w:i/>
          <w:iCs/>
          <w:rtl/>
        </w:rPr>
        <w:t xml:space="preserve"> ‏من </w:t>
      </w:r>
      <w:r>
        <w:rPr>
          <w:rFonts w:hint="cs"/>
          <w:b w:val="0"/>
          <w:bCs w:val="0"/>
          <w:i/>
          <w:iCs/>
          <w:rtl/>
          <w:lang w:bidi="ar-EG"/>
        </w:rPr>
        <w:t>"</w:t>
      </w:r>
      <w:r w:rsidRPr="00003575">
        <w:rPr>
          <w:b w:val="0"/>
          <w:bCs w:val="0"/>
          <w:i/>
          <w:iCs/>
          <w:rtl/>
        </w:rPr>
        <w:t>يقرر</w:t>
      </w:r>
      <w:r>
        <w:rPr>
          <w:rFonts w:hint="cs"/>
          <w:b w:val="0"/>
          <w:bCs w:val="0"/>
          <w:i/>
          <w:iCs/>
          <w:rtl/>
        </w:rPr>
        <w:t>"</w:t>
      </w:r>
      <w:r w:rsidRPr="00003575">
        <w:rPr>
          <w:b w:val="0"/>
          <w:bCs w:val="0"/>
          <w:i/>
          <w:iCs/>
          <w:rtl/>
        </w:rPr>
        <w:t xml:space="preserve"> </w:t>
      </w:r>
      <w:r w:rsidRPr="00003575">
        <w:rPr>
          <w:rFonts w:hint="cs"/>
          <w:b w:val="0"/>
          <w:bCs w:val="0"/>
          <w:i/>
          <w:iCs/>
          <w:rtl/>
        </w:rPr>
        <w:t>في</w:t>
      </w:r>
      <w:r w:rsidRPr="00003575">
        <w:rPr>
          <w:b w:val="0"/>
          <w:bCs w:val="0"/>
          <w:i/>
          <w:iCs/>
          <w:rtl/>
        </w:rPr>
        <w:t xml:space="preserve"> القرار </w:t>
      </w:r>
      <w:r w:rsidRPr="00003575">
        <w:rPr>
          <w:b w:val="0"/>
          <w:bCs w:val="0"/>
          <w:i/>
          <w:iCs/>
          <w:cs/>
        </w:rPr>
        <w:t>‎</w:t>
      </w:r>
      <w:r w:rsidRPr="00E72DF5">
        <w:rPr>
          <w:i/>
          <w:iCs/>
        </w:rPr>
        <w:t>220 (WRC-23)</w:t>
      </w:r>
      <w:r w:rsidRPr="00003575">
        <w:rPr>
          <w:b w:val="0"/>
          <w:bCs w:val="0"/>
          <w:i/>
          <w:iCs/>
          <w:rtl/>
        </w:rPr>
        <w:t xml:space="preserve"> ‏على</w:t>
      </w:r>
      <w:r w:rsidRPr="00003575">
        <w:rPr>
          <w:rtl/>
        </w:rPr>
        <w:t xml:space="preserve"> </w:t>
      </w:r>
      <w:r w:rsidRPr="00003575">
        <w:rPr>
          <w:b w:val="0"/>
          <w:bCs w:val="0"/>
          <w:i/>
          <w:iCs/>
          <w:rtl/>
        </w:rPr>
        <w:t>أن ضمان حماية الخدمة الثابتة الساتلية (أرض-فضاء) ي</w:t>
      </w:r>
      <w:r w:rsidRPr="00003575">
        <w:rPr>
          <w:rFonts w:hint="cs"/>
          <w:b w:val="0"/>
          <w:bCs w:val="0"/>
          <w:i/>
          <w:iCs/>
          <w:rtl/>
        </w:rPr>
        <w:t>ستو</w:t>
      </w:r>
      <w:r w:rsidRPr="00003575">
        <w:rPr>
          <w:b w:val="0"/>
          <w:bCs w:val="0"/>
          <w:i/>
          <w:iCs/>
          <w:rtl/>
        </w:rPr>
        <w:t xml:space="preserve">جب </w:t>
      </w:r>
      <w:r w:rsidRPr="00003575">
        <w:rPr>
          <w:rFonts w:hint="cs"/>
          <w:b w:val="0"/>
          <w:bCs w:val="0"/>
          <w:i/>
          <w:iCs/>
          <w:rtl/>
        </w:rPr>
        <w:t xml:space="preserve">عدم </w:t>
      </w:r>
      <w:r w:rsidRPr="00003575">
        <w:rPr>
          <w:b w:val="0"/>
          <w:bCs w:val="0"/>
          <w:i/>
          <w:iCs/>
          <w:rtl/>
        </w:rPr>
        <w:t xml:space="preserve">تجاوز </w:t>
      </w:r>
      <w:r w:rsidRPr="00003575">
        <w:rPr>
          <w:rFonts w:hint="cs"/>
          <w:b w:val="0"/>
          <w:bCs w:val="0"/>
          <w:i/>
          <w:iCs/>
          <w:rtl/>
        </w:rPr>
        <w:t>مستوى</w:t>
      </w:r>
      <w:r w:rsidRPr="00003575">
        <w:rPr>
          <w:b w:val="0"/>
          <w:bCs w:val="0"/>
          <w:i/>
          <w:iCs/>
          <w:rtl/>
        </w:rPr>
        <w:t xml:space="preserve"> الكثافة الطيفية المتوقعة للقدرة المشعة المكافئة المتناحية (</w:t>
      </w:r>
      <w:r w:rsidRPr="00003575">
        <w:rPr>
          <w:b w:val="0"/>
          <w:bCs w:val="0"/>
          <w:i/>
          <w:iCs/>
          <w:cs/>
        </w:rPr>
        <w:t>‎</w:t>
      </w:r>
      <w:r w:rsidRPr="00003575">
        <w:rPr>
          <w:b w:val="0"/>
          <w:bCs w:val="0"/>
          <w:i/>
          <w:iCs/>
        </w:rPr>
        <w:t>e.i.r.p</w:t>
      </w:r>
      <w:r>
        <w:rPr>
          <w:b w:val="0"/>
          <w:bCs w:val="0"/>
          <w:i/>
          <w:iCs/>
        </w:rPr>
        <w:t>.</w:t>
      </w:r>
      <w:r w:rsidRPr="00003575">
        <w:rPr>
          <w:b w:val="0"/>
          <w:bCs w:val="0"/>
          <w:i/>
          <w:iCs/>
          <w:rtl/>
        </w:rPr>
        <w:t xml:space="preserve">) ‏التي تبثها محطة قاعدة للاتصالات المتنقلة الدولية كدالة للزاوية الرأسية فوق الأفق القيم الواردة في الفقرة </w:t>
      </w:r>
      <w:r w:rsidRPr="00003575">
        <w:rPr>
          <w:b w:val="0"/>
          <w:bCs w:val="0"/>
          <w:i/>
          <w:iCs/>
          <w:cs/>
        </w:rPr>
        <w:t>‎</w:t>
      </w:r>
      <w:r w:rsidRPr="00003575">
        <w:rPr>
          <w:b w:val="0"/>
          <w:bCs w:val="0"/>
          <w:i/>
          <w:iCs/>
        </w:rPr>
        <w:t>2</w:t>
      </w:r>
      <w:r w:rsidRPr="00003575">
        <w:rPr>
          <w:b w:val="0"/>
          <w:bCs w:val="0"/>
          <w:i/>
          <w:iCs/>
          <w:rtl/>
        </w:rPr>
        <w:t xml:space="preserve"> ‏من </w:t>
      </w:r>
      <w:r>
        <w:rPr>
          <w:rFonts w:hint="cs"/>
          <w:b w:val="0"/>
          <w:bCs w:val="0"/>
          <w:i/>
          <w:iCs/>
          <w:rtl/>
        </w:rPr>
        <w:t>"</w:t>
      </w:r>
      <w:r w:rsidRPr="00003575">
        <w:rPr>
          <w:b w:val="0"/>
          <w:bCs w:val="0"/>
          <w:i/>
          <w:iCs/>
          <w:rtl/>
        </w:rPr>
        <w:t>يقرر</w:t>
      </w:r>
      <w:r>
        <w:rPr>
          <w:rFonts w:hint="cs"/>
          <w:b w:val="0"/>
          <w:bCs w:val="0"/>
          <w:i/>
          <w:iCs/>
          <w:rtl/>
        </w:rPr>
        <w:t xml:space="preserve">" </w:t>
      </w:r>
      <w:r w:rsidRPr="00003575">
        <w:rPr>
          <w:b w:val="0"/>
          <w:bCs w:val="0"/>
          <w:i/>
          <w:iCs/>
          <w:rtl/>
        </w:rPr>
        <w:t>‏</w:t>
      </w:r>
      <w:r w:rsidRPr="00003575">
        <w:rPr>
          <w:rFonts w:hint="cs"/>
          <w:b w:val="0"/>
          <w:bCs w:val="0"/>
          <w:i/>
          <w:iCs/>
          <w:rtl/>
        </w:rPr>
        <w:t>في</w:t>
      </w:r>
      <w:r w:rsidRPr="00003575">
        <w:rPr>
          <w:b w:val="0"/>
          <w:bCs w:val="0"/>
          <w:i/>
          <w:iCs/>
          <w:rtl/>
        </w:rPr>
        <w:t xml:space="preserve"> </w:t>
      </w:r>
      <w:r>
        <w:rPr>
          <w:rFonts w:hint="cs"/>
          <w:b w:val="0"/>
          <w:bCs w:val="0"/>
          <w:i/>
          <w:iCs/>
          <w:rtl/>
        </w:rPr>
        <w:t>ذلك</w:t>
      </w:r>
      <w:r w:rsidRPr="00003575">
        <w:rPr>
          <w:b w:val="0"/>
          <w:bCs w:val="0"/>
          <w:i/>
          <w:iCs/>
          <w:rtl/>
        </w:rPr>
        <w:t xml:space="preserve"> القرار</w:t>
      </w:r>
      <w:r>
        <w:rPr>
          <w:rFonts w:hint="cs"/>
          <w:b w:val="0"/>
          <w:bCs w:val="0"/>
          <w:i/>
          <w:iCs/>
          <w:rtl/>
        </w:rPr>
        <w:t>،</w:t>
      </w:r>
      <w:r w:rsidRPr="00003575">
        <w:rPr>
          <w:b w:val="0"/>
          <w:bCs w:val="0"/>
          <w:i/>
          <w:iCs/>
          <w:rtl/>
        </w:rPr>
        <w:t xml:space="preserve"> ولا ينطبق الرقم </w:t>
      </w:r>
      <w:r w:rsidRPr="00E72DF5">
        <w:rPr>
          <w:i/>
          <w:iCs/>
          <w:cs/>
        </w:rPr>
        <w:t>‎</w:t>
      </w:r>
      <w:r w:rsidRPr="00E72DF5">
        <w:rPr>
          <w:i/>
          <w:iCs/>
        </w:rPr>
        <w:t>5.21</w:t>
      </w:r>
      <w:r w:rsidRPr="00003575">
        <w:rPr>
          <w:b w:val="0"/>
          <w:bCs w:val="0"/>
          <w:i/>
          <w:iCs/>
          <w:rtl/>
        </w:rPr>
        <w:t>.</w:t>
      </w:r>
    </w:p>
    <w:p w14:paraId="4BE2AFD6" w14:textId="346CA74F" w:rsidR="00EB7479" w:rsidRPr="00003575" w:rsidRDefault="00E72DF5" w:rsidP="00EB7479">
      <w:pPr>
        <w:pStyle w:val="Reasons"/>
        <w:rPr>
          <w:b w:val="0"/>
          <w:bCs w:val="0"/>
          <w:i/>
          <w:iCs/>
          <w:rtl/>
        </w:rPr>
      </w:pPr>
      <w:r w:rsidRPr="00003575">
        <w:rPr>
          <w:rFonts w:hint="cs"/>
          <w:b w:val="0"/>
          <w:bCs w:val="0"/>
          <w:i/>
          <w:iCs/>
          <w:rtl/>
        </w:rPr>
        <w:t>والغرض</w:t>
      </w:r>
      <w:r w:rsidR="00EB7479" w:rsidRPr="00003575">
        <w:rPr>
          <w:b w:val="0"/>
          <w:bCs w:val="0"/>
          <w:i/>
          <w:iCs/>
          <w:rtl/>
        </w:rPr>
        <w:t xml:space="preserve"> من القواعد الإجرائية المقترحة هو تقديم توجيهات بشأن كيفية تبليغ الإدارات عن القدرة المشعة المكافئة المتناحية</w:t>
      </w:r>
      <w:r>
        <w:rPr>
          <w:rFonts w:hint="cs"/>
          <w:b w:val="0"/>
          <w:bCs w:val="0"/>
          <w:i/>
          <w:iCs/>
          <w:rtl/>
        </w:rPr>
        <w:t> </w:t>
      </w:r>
      <w:r w:rsidR="00EB7479" w:rsidRPr="00003575">
        <w:rPr>
          <w:rFonts w:hint="cs"/>
          <w:b w:val="0"/>
          <w:bCs w:val="0"/>
          <w:i/>
          <w:iCs/>
          <w:rtl/>
        </w:rPr>
        <w:t>(</w:t>
      </w:r>
      <w:r w:rsidR="00EB7479" w:rsidRPr="00003575">
        <w:rPr>
          <w:b w:val="0"/>
          <w:bCs w:val="0"/>
          <w:i/>
          <w:iCs/>
          <w:lang w:val="en-GB" w:bidi="ar-EG"/>
        </w:rPr>
        <w:t>e.i.r.p.</w:t>
      </w:r>
      <w:r w:rsidR="00EB7479" w:rsidRPr="00003575">
        <w:rPr>
          <w:rFonts w:hint="cs"/>
          <w:b w:val="0"/>
          <w:bCs w:val="0"/>
          <w:i/>
          <w:iCs/>
          <w:rtl/>
        </w:rPr>
        <w:t xml:space="preserve">) </w:t>
      </w:r>
      <w:r w:rsidR="00EB7479" w:rsidRPr="00003575">
        <w:rPr>
          <w:b w:val="0"/>
          <w:bCs w:val="0"/>
          <w:i/>
          <w:iCs/>
          <w:rtl/>
        </w:rPr>
        <w:t xml:space="preserve">‏المتوقعة </w:t>
      </w:r>
      <w:r w:rsidR="00EB7479" w:rsidRPr="00003575">
        <w:rPr>
          <w:rFonts w:hint="cs"/>
          <w:b w:val="0"/>
          <w:bCs w:val="0"/>
          <w:i/>
          <w:iCs/>
          <w:rtl/>
        </w:rPr>
        <w:t>والتزام</w:t>
      </w:r>
      <w:r w:rsidR="00EB7479" w:rsidRPr="00003575">
        <w:rPr>
          <w:b w:val="0"/>
          <w:bCs w:val="0"/>
          <w:i/>
          <w:iCs/>
          <w:rtl/>
        </w:rPr>
        <w:t xml:space="preserve"> محطة قاعدة للاتصالات المتنقلة الدولية في نطاق التردد</w:t>
      </w:r>
      <w:r w:rsidR="00EB7479" w:rsidRPr="00003575">
        <w:rPr>
          <w:rFonts w:hint="cs"/>
          <w:b w:val="0"/>
          <w:bCs w:val="0"/>
          <w:i/>
          <w:iCs/>
          <w:rtl/>
        </w:rPr>
        <w:t>ات</w:t>
      </w:r>
      <w:r w:rsidR="00EB7479" w:rsidRPr="00003575">
        <w:rPr>
          <w:b w:val="0"/>
          <w:bCs w:val="0"/>
          <w:i/>
          <w:iCs/>
          <w:rtl/>
        </w:rPr>
        <w:t xml:space="preserve"> </w:t>
      </w:r>
      <w:r w:rsidR="00EB7479" w:rsidRPr="00003575">
        <w:rPr>
          <w:b w:val="0"/>
          <w:bCs w:val="0"/>
          <w:i/>
          <w:iCs/>
          <w:cs/>
        </w:rPr>
        <w:t>‎</w:t>
      </w:r>
      <w:r w:rsidR="00EB7479" w:rsidRPr="00003575">
        <w:rPr>
          <w:b w:val="0"/>
          <w:bCs w:val="0"/>
          <w:i/>
          <w:iCs/>
          <w:lang w:bidi="ar-EG"/>
        </w:rPr>
        <w:t>MHz 7 075-6 425</w:t>
      </w:r>
      <w:r w:rsidR="00EB7479" w:rsidRPr="00003575">
        <w:rPr>
          <w:b w:val="0"/>
          <w:bCs w:val="0"/>
          <w:i/>
          <w:iCs/>
          <w:rtl/>
        </w:rPr>
        <w:t xml:space="preserve"> </w:t>
      </w:r>
      <w:r w:rsidR="00EB7479" w:rsidRPr="00003575">
        <w:rPr>
          <w:rFonts w:hint="cs"/>
          <w:b w:val="0"/>
          <w:bCs w:val="0"/>
          <w:i/>
          <w:iCs/>
          <w:rtl/>
        </w:rPr>
        <w:t>ب</w:t>
      </w:r>
      <w:r w:rsidR="00EB7479" w:rsidRPr="00003575">
        <w:rPr>
          <w:b w:val="0"/>
          <w:bCs w:val="0"/>
          <w:i/>
          <w:iCs/>
          <w:rtl/>
        </w:rPr>
        <w:t xml:space="preserve">هذه القيم ‏الذي </w:t>
      </w:r>
      <w:r w:rsidR="00EB7479" w:rsidRPr="00003575">
        <w:rPr>
          <w:rFonts w:hint="cs"/>
          <w:b w:val="0"/>
          <w:bCs w:val="0"/>
          <w:i/>
          <w:iCs/>
          <w:rtl/>
        </w:rPr>
        <w:t>سيتفحصه</w:t>
      </w:r>
      <w:r w:rsidR="00EB7479" w:rsidRPr="00003575">
        <w:rPr>
          <w:b w:val="0"/>
          <w:bCs w:val="0"/>
          <w:i/>
          <w:iCs/>
          <w:rtl/>
        </w:rPr>
        <w:t xml:space="preserve"> المكتب.</w:t>
      </w:r>
      <w:r w:rsidR="00EB7479" w:rsidRPr="00003575">
        <w:rPr>
          <w:b w:val="0"/>
          <w:bCs w:val="0"/>
          <w:i/>
          <w:iCs/>
          <w:cs/>
        </w:rPr>
        <w:t>‎</w:t>
      </w:r>
    </w:p>
    <w:p w14:paraId="528087DF" w14:textId="77777777" w:rsidR="00EB7479" w:rsidRPr="00265702" w:rsidRDefault="00EB7479" w:rsidP="00EB7479">
      <w:pPr>
        <w:rPr>
          <w:rtl/>
        </w:rPr>
      </w:pPr>
      <w:r w:rsidRPr="00265702">
        <w:rPr>
          <w:rtl/>
        </w:rPr>
        <w:t>‏</w:t>
      </w:r>
      <w:r w:rsidRPr="00003575">
        <w:rPr>
          <w:i/>
          <w:iCs/>
          <w:rtl/>
        </w:rPr>
        <w:t xml:space="preserve">التاريخ الفعلي لتطبيق هذه القواعد: </w:t>
      </w:r>
      <w:r w:rsidRPr="00003575">
        <w:rPr>
          <w:i/>
          <w:iCs/>
          <w:cs/>
        </w:rPr>
        <w:t>‎</w:t>
      </w:r>
      <w:r w:rsidRPr="00003575">
        <w:rPr>
          <w:i/>
          <w:iCs/>
        </w:rPr>
        <w:t>1</w:t>
      </w:r>
      <w:r w:rsidRPr="00003575">
        <w:rPr>
          <w:i/>
          <w:iCs/>
          <w:rtl/>
        </w:rPr>
        <w:t xml:space="preserve"> ‏يناير </w:t>
      </w:r>
      <w:r w:rsidRPr="00003575">
        <w:rPr>
          <w:i/>
          <w:iCs/>
          <w:cs/>
        </w:rPr>
        <w:t>‎</w:t>
      </w:r>
      <w:r w:rsidRPr="00003575">
        <w:rPr>
          <w:i/>
          <w:iCs/>
        </w:rPr>
        <w:t>2025</w:t>
      </w:r>
      <w:r w:rsidRPr="00003575">
        <w:rPr>
          <w:i/>
          <w:iCs/>
          <w:rtl/>
        </w:rPr>
        <w:t>.</w:t>
      </w:r>
    </w:p>
    <w:p w14:paraId="27E95BC4" w14:textId="77777777" w:rsidR="00EB7479" w:rsidRDefault="00EB7479" w:rsidP="00EB7479">
      <w:r>
        <w:rPr>
          <w:rtl/>
        </w:rPr>
        <w:br w:type="page"/>
      </w:r>
    </w:p>
    <w:p w14:paraId="3F59F5A7" w14:textId="1CD1A326" w:rsidR="00EB7479" w:rsidRDefault="00EB7479" w:rsidP="00B462CD">
      <w:pPr>
        <w:pStyle w:val="AnnexNo"/>
        <w:rPr>
          <w:rtl/>
          <w:lang w:bidi="ar-EG"/>
        </w:rPr>
      </w:pPr>
      <w:r w:rsidRPr="00B462CD">
        <w:rPr>
          <w:rFonts w:hint="cs"/>
          <w:b/>
          <w:bCs/>
          <w:rtl/>
        </w:rPr>
        <w:lastRenderedPageBreak/>
        <w:t xml:space="preserve">الملحق </w:t>
      </w:r>
      <w:r w:rsidRPr="00B462CD">
        <w:rPr>
          <w:b/>
          <w:bCs/>
        </w:rPr>
        <w:t>2</w:t>
      </w:r>
      <w:r w:rsidR="00B462CD">
        <w:br/>
      </w:r>
      <w:r w:rsidR="00B462CD">
        <w:br/>
      </w:r>
      <w:r w:rsidRPr="00AE3431">
        <w:rPr>
          <w:rtl/>
        </w:rPr>
        <w:t xml:space="preserve">إضافة قواعد إجرائية جديدة بشأن </w:t>
      </w:r>
      <w:r w:rsidRPr="00AE3431">
        <w:rPr>
          <w:rFonts w:hint="cs"/>
          <w:rtl/>
        </w:rPr>
        <w:t>الأرقام</w:t>
      </w:r>
      <w:r w:rsidRPr="00AE3431">
        <w:rPr>
          <w:rtl/>
        </w:rPr>
        <w:t xml:space="preserve"> </w:t>
      </w:r>
      <w:r w:rsidRPr="00B462CD">
        <w:rPr>
          <w:b/>
          <w:bCs/>
          <w:cs/>
        </w:rPr>
        <w:t>‎</w:t>
      </w:r>
      <w:r w:rsidRPr="00B462CD">
        <w:rPr>
          <w:b/>
          <w:bCs/>
          <w:lang w:bidi="ar-EG"/>
        </w:rPr>
        <w:t>461.5</w:t>
      </w:r>
      <w:r w:rsidRPr="00B462CD">
        <w:rPr>
          <w:b/>
          <w:bCs/>
          <w:rtl/>
        </w:rPr>
        <w:t xml:space="preserve"> ‏و</w:t>
      </w:r>
      <w:r w:rsidRPr="00B462CD">
        <w:rPr>
          <w:b/>
          <w:bCs/>
          <w:cs/>
        </w:rPr>
        <w:t>‎</w:t>
      </w:r>
      <w:r w:rsidRPr="00B462CD">
        <w:rPr>
          <w:b/>
          <w:bCs/>
          <w:lang w:bidi="ar-EG"/>
        </w:rPr>
        <w:t>461AC.5</w:t>
      </w:r>
      <w:r w:rsidRPr="00B462CD">
        <w:rPr>
          <w:b/>
          <w:bCs/>
          <w:rtl/>
        </w:rPr>
        <w:t xml:space="preserve"> ‏و</w:t>
      </w:r>
      <w:r w:rsidRPr="00B462CD">
        <w:rPr>
          <w:b/>
          <w:bCs/>
          <w:cs/>
        </w:rPr>
        <w:t>‎</w:t>
      </w:r>
      <w:r w:rsidRPr="00B462CD">
        <w:rPr>
          <w:b/>
          <w:bCs/>
          <w:lang w:bidi="ar-EG"/>
        </w:rPr>
        <w:t>529A.5</w:t>
      </w:r>
      <w:r w:rsidRPr="00B462CD">
        <w:rPr>
          <w:b/>
          <w:bCs/>
          <w:rtl/>
        </w:rPr>
        <w:t>‏</w:t>
      </w:r>
    </w:p>
    <w:p w14:paraId="30FA4D25" w14:textId="77777777" w:rsidR="00B462CD" w:rsidRDefault="00EB7479" w:rsidP="00B462CD">
      <w:pPr>
        <w:pStyle w:val="Articletitle"/>
      </w:pPr>
      <w:r>
        <w:rPr>
          <w:rtl/>
        </w:rPr>
        <w:t>القواعد المتعلقة</w:t>
      </w:r>
    </w:p>
    <w:p w14:paraId="7931EB18" w14:textId="2432191E" w:rsidR="00EB7479" w:rsidRDefault="00EB7479" w:rsidP="00B462CD">
      <w:pPr>
        <w:pStyle w:val="Articletitle"/>
        <w:rPr>
          <w:rtl/>
        </w:rPr>
      </w:pPr>
      <w:r>
        <w:rPr>
          <w:rtl/>
        </w:rPr>
        <w:t xml:space="preserve">بالمادة </w:t>
      </w:r>
      <w:r>
        <w:t>5</w:t>
      </w:r>
      <w:r>
        <w:rPr>
          <w:rtl/>
        </w:rPr>
        <w:t xml:space="preserve"> من لوائح الراديو</w:t>
      </w:r>
    </w:p>
    <w:p w14:paraId="0B14F959" w14:textId="77777777" w:rsidR="00EB7479" w:rsidRPr="005569F4" w:rsidRDefault="00EB7479" w:rsidP="00EB7479">
      <w:pPr>
        <w:rPr>
          <w:b/>
          <w:bCs/>
          <w:rtl/>
          <w:lang w:bidi="ar-EG"/>
        </w:rPr>
      </w:pPr>
      <w:r>
        <w:rPr>
          <w:b/>
          <w:bCs/>
          <w:lang w:eastAsia="ko-KR"/>
        </w:rPr>
        <w:t>ADD</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3"/>
      </w:tblGrid>
      <w:tr w:rsidR="00EB7479" w:rsidRPr="00F962AF" w14:paraId="48A80CD6" w14:textId="77777777" w:rsidTr="00B462CD">
        <w:tc>
          <w:tcPr>
            <w:tcW w:w="1843" w:type="dxa"/>
          </w:tcPr>
          <w:p w14:paraId="3EAE8819" w14:textId="77777777" w:rsidR="00EB7479" w:rsidRPr="00F962AF" w:rsidRDefault="00EB7479" w:rsidP="00B462CD">
            <w:pPr>
              <w:ind w:right="1027"/>
              <w:rPr>
                <w:b/>
                <w:bCs/>
                <w:lang w:bidi="ar-EG"/>
              </w:rPr>
            </w:pPr>
            <w:r>
              <w:rPr>
                <w:b/>
                <w:bCs/>
                <w:lang w:bidi="ar-EG"/>
              </w:rPr>
              <w:t>461.5</w:t>
            </w:r>
          </w:p>
        </w:tc>
      </w:tr>
    </w:tbl>
    <w:p w14:paraId="72013AD7" w14:textId="0AE9B7FD" w:rsidR="00EB7479" w:rsidRDefault="00EB7479" w:rsidP="00EB7479">
      <w:pPr>
        <w:rPr>
          <w:lang w:bidi="ar-EG"/>
        </w:rPr>
      </w:pPr>
      <w:r w:rsidRPr="006F55B1">
        <w:rPr>
          <w:rtl/>
          <w:lang w:bidi="ar-EG"/>
        </w:rPr>
        <w:t xml:space="preserve">‏لاحظت اللجنة أن المؤتمر العالمي للاتصالات الراديوية (دبي، </w:t>
      </w:r>
      <w:r w:rsidRPr="006F55B1">
        <w:rPr>
          <w:cs/>
          <w:lang w:bidi="ar-EG"/>
        </w:rPr>
        <w:t>‎</w:t>
      </w:r>
      <w:r w:rsidRPr="006F55B1">
        <w:rPr>
          <w:lang w:bidi="ar-EG"/>
        </w:rPr>
        <w:t>2023</w:t>
      </w:r>
      <w:r w:rsidRPr="006F55B1">
        <w:rPr>
          <w:rtl/>
          <w:lang w:bidi="ar-EG"/>
        </w:rPr>
        <w:t>) ‏قد قرر شروطا</w:t>
      </w:r>
      <w:r w:rsidR="00B462CD">
        <w:rPr>
          <w:rFonts w:hint="cs"/>
          <w:rtl/>
          <w:lang w:bidi="ar-EG"/>
        </w:rPr>
        <w:t>ً</w:t>
      </w:r>
      <w:r w:rsidRPr="006F55B1">
        <w:rPr>
          <w:rtl/>
          <w:lang w:bidi="ar-EG"/>
        </w:rPr>
        <w:t xml:space="preserve"> محددة لتطبيق الرقم </w:t>
      </w:r>
      <w:r w:rsidRPr="00B462CD">
        <w:rPr>
          <w:b/>
          <w:bCs/>
          <w:cs/>
          <w:lang w:bidi="ar-EG"/>
        </w:rPr>
        <w:t>‎</w:t>
      </w:r>
      <w:r w:rsidRPr="00B462CD">
        <w:rPr>
          <w:b/>
          <w:bCs/>
          <w:lang w:bidi="ar-EG"/>
        </w:rPr>
        <w:t>21.9</w:t>
      </w:r>
      <w:r w:rsidRPr="006F55B1">
        <w:rPr>
          <w:rtl/>
          <w:lang w:bidi="ar-EG"/>
        </w:rPr>
        <w:t xml:space="preserve"> ‏</w:t>
      </w:r>
      <w:r w:rsidRPr="006F55B1">
        <w:rPr>
          <w:rFonts w:hint="cs"/>
          <w:rtl/>
          <w:lang w:bidi="ar-EG"/>
        </w:rPr>
        <w:t xml:space="preserve">بشأن </w:t>
      </w:r>
      <w:r w:rsidRPr="006F55B1">
        <w:rPr>
          <w:rtl/>
          <w:lang w:bidi="ar-EG"/>
        </w:rPr>
        <w:t>شبكات الخدمة المتنقلة الساتلية (</w:t>
      </w:r>
      <w:r w:rsidRPr="006F55B1">
        <w:rPr>
          <w:cs/>
          <w:lang w:bidi="ar-EG"/>
        </w:rPr>
        <w:t>‎</w:t>
      </w:r>
      <w:r w:rsidRPr="006F55B1">
        <w:rPr>
          <w:lang w:bidi="ar-EG"/>
        </w:rPr>
        <w:t>MSS</w:t>
      </w:r>
      <w:r w:rsidRPr="006F55B1">
        <w:rPr>
          <w:rtl/>
          <w:lang w:bidi="ar-EG"/>
        </w:rPr>
        <w:t>) ‏في المدار الساتلي المستقر بالنسبة إلى الأرض (</w:t>
      </w:r>
      <w:r w:rsidRPr="006F55B1">
        <w:rPr>
          <w:cs/>
          <w:lang w:bidi="ar-EG"/>
        </w:rPr>
        <w:t>‎</w:t>
      </w:r>
      <w:r w:rsidRPr="006F55B1">
        <w:rPr>
          <w:lang w:bidi="ar-EG"/>
        </w:rPr>
        <w:t>GSO</w:t>
      </w:r>
      <w:r w:rsidRPr="006F55B1">
        <w:rPr>
          <w:rtl/>
          <w:lang w:bidi="ar-EG"/>
        </w:rPr>
        <w:t>) ‏وأنظمة الخدمة المتنقلة الساتلية غير المستقرة بالنسبة إلى الأرض (</w:t>
      </w:r>
      <w:r w:rsidRPr="006F55B1">
        <w:rPr>
          <w:cs/>
          <w:lang w:bidi="ar-EG"/>
        </w:rPr>
        <w:t>‎</w:t>
      </w:r>
      <w:r w:rsidRPr="006F55B1">
        <w:rPr>
          <w:lang w:bidi="ar-EG"/>
        </w:rPr>
        <w:t>non-GSO</w:t>
      </w:r>
      <w:r w:rsidRPr="006F55B1">
        <w:rPr>
          <w:rtl/>
          <w:lang w:bidi="ar-EG"/>
        </w:rPr>
        <w:t>) ‏في نطاقي التردد</w:t>
      </w:r>
      <w:r w:rsidRPr="006F55B1">
        <w:rPr>
          <w:rFonts w:hint="cs"/>
          <w:rtl/>
          <w:lang w:bidi="ar-EG"/>
        </w:rPr>
        <w:t>ات</w:t>
      </w:r>
      <w:r w:rsidRPr="006F55B1">
        <w:rPr>
          <w:rtl/>
          <w:lang w:bidi="ar-EG"/>
        </w:rPr>
        <w:t xml:space="preserve"> </w:t>
      </w:r>
      <w:r w:rsidRPr="006F55B1">
        <w:rPr>
          <w:cs/>
          <w:lang w:bidi="ar-EG"/>
        </w:rPr>
        <w:t>‎</w:t>
      </w:r>
      <w:r w:rsidRPr="006F55B1">
        <w:rPr>
          <w:lang w:bidi="ar-EG"/>
        </w:rPr>
        <w:t>MHz 7 375-7 250</w:t>
      </w:r>
      <w:r w:rsidRPr="006F55B1">
        <w:rPr>
          <w:rtl/>
          <w:lang w:bidi="ar-EG"/>
        </w:rPr>
        <w:t xml:space="preserve"> (‏فضاء-أرض) و</w:t>
      </w:r>
      <w:r w:rsidRPr="006F55B1">
        <w:rPr>
          <w:cs/>
          <w:lang w:bidi="ar-EG"/>
        </w:rPr>
        <w:t>‎</w:t>
      </w:r>
      <w:r w:rsidRPr="006F55B1">
        <w:rPr>
          <w:lang w:bidi="ar-EG"/>
        </w:rPr>
        <w:t>MHz 8 025-7 900</w:t>
      </w:r>
      <w:r w:rsidRPr="006F55B1">
        <w:rPr>
          <w:rtl/>
          <w:lang w:bidi="ar-EG"/>
        </w:rPr>
        <w:t xml:space="preserve"> (‏أرض</w:t>
      </w:r>
      <w:r w:rsidR="00B462CD">
        <w:rPr>
          <w:rtl/>
          <w:lang w:bidi="ar-EG"/>
        </w:rPr>
        <w:noBreakHyphen/>
      </w:r>
      <w:r w:rsidRPr="006F55B1">
        <w:rPr>
          <w:rtl/>
          <w:lang w:bidi="ar-EG"/>
        </w:rPr>
        <w:t>فضاء)، أي أ</w:t>
      </w:r>
      <w:r w:rsidRPr="006F55B1">
        <w:rPr>
          <w:rFonts w:hint="cs"/>
          <w:rtl/>
          <w:lang w:bidi="ar-EG"/>
        </w:rPr>
        <w:t xml:space="preserve">ن </w:t>
      </w:r>
      <w:r w:rsidRPr="006F55B1">
        <w:rPr>
          <w:rtl/>
          <w:lang w:bidi="ar-EG"/>
        </w:rPr>
        <w:t xml:space="preserve">التنسيق بموجب الرقم </w:t>
      </w:r>
      <w:r w:rsidRPr="00B462CD">
        <w:rPr>
          <w:b/>
          <w:bCs/>
          <w:cs/>
          <w:lang w:bidi="ar-EG"/>
        </w:rPr>
        <w:t>‎</w:t>
      </w:r>
      <w:r w:rsidRPr="00B462CD">
        <w:rPr>
          <w:b/>
          <w:bCs/>
          <w:lang w:bidi="ar-EG"/>
        </w:rPr>
        <w:t>21.9</w:t>
      </w:r>
      <w:r w:rsidRPr="006F55B1">
        <w:rPr>
          <w:rtl/>
          <w:lang w:bidi="ar-EG"/>
        </w:rPr>
        <w:t xml:space="preserve"> لا ينطبق على شبكات الخدمة المتنقلة الساتلية المستقرة بالنسبة إلى الأرض التي استلم المكتب بشأنها معلومات التنسيق الكاملة </w:t>
      </w:r>
      <w:r>
        <w:rPr>
          <w:rFonts w:hint="cs"/>
          <w:rtl/>
          <w:lang w:bidi="ar-EG"/>
        </w:rPr>
        <w:t>اعتباراً من</w:t>
      </w:r>
      <w:r w:rsidRPr="006F55B1">
        <w:rPr>
          <w:rtl/>
          <w:lang w:bidi="ar-EG"/>
        </w:rPr>
        <w:t xml:space="preserve"> </w:t>
      </w:r>
      <w:r w:rsidRPr="006F55B1">
        <w:rPr>
          <w:cs/>
          <w:lang w:bidi="ar-EG"/>
        </w:rPr>
        <w:t>‎</w:t>
      </w:r>
      <w:r w:rsidRPr="006F55B1">
        <w:rPr>
          <w:lang w:bidi="ar-EG"/>
        </w:rPr>
        <w:t>1</w:t>
      </w:r>
      <w:r w:rsidRPr="006F55B1">
        <w:rPr>
          <w:rtl/>
          <w:lang w:bidi="ar-EG"/>
        </w:rPr>
        <w:t xml:space="preserve"> ‏يناير </w:t>
      </w:r>
      <w:r w:rsidRPr="006F55B1">
        <w:rPr>
          <w:cs/>
          <w:lang w:bidi="ar-EG"/>
        </w:rPr>
        <w:t>‎</w:t>
      </w:r>
      <w:r w:rsidRPr="006F55B1">
        <w:rPr>
          <w:lang w:bidi="ar-EG"/>
        </w:rPr>
        <w:t>2025</w:t>
      </w:r>
      <w:r w:rsidRPr="006F55B1">
        <w:rPr>
          <w:rtl/>
          <w:lang w:bidi="ar-EG"/>
        </w:rPr>
        <w:t xml:space="preserve"> ‏فيما يتعلق بالأنظمة غير المستقرة بالنسبة إلى الأرض التي استلم المكتب بشأنها </w:t>
      </w:r>
      <w:r>
        <w:rPr>
          <w:rFonts w:hint="cs"/>
          <w:rtl/>
          <w:lang w:bidi="ar-EG"/>
        </w:rPr>
        <w:t>اعتباراً من</w:t>
      </w:r>
      <w:r w:rsidRPr="006F55B1">
        <w:rPr>
          <w:rtl/>
          <w:lang w:bidi="ar-EG"/>
        </w:rPr>
        <w:t xml:space="preserve"> </w:t>
      </w:r>
      <w:r w:rsidRPr="006F55B1">
        <w:rPr>
          <w:cs/>
          <w:lang w:bidi="ar-EG"/>
        </w:rPr>
        <w:t>‎</w:t>
      </w:r>
      <w:r w:rsidRPr="006F55B1">
        <w:rPr>
          <w:lang w:bidi="ar-EG"/>
        </w:rPr>
        <w:t>1</w:t>
      </w:r>
      <w:r w:rsidRPr="006F55B1">
        <w:rPr>
          <w:rtl/>
          <w:lang w:bidi="ar-EG"/>
        </w:rPr>
        <w:t xml:space="preserve"> ‏يناير </w:t>
      </w:r>
      <w:r w:rsidRPr="006F55B1">
        <w:rPr>
          <w:cs/>
          <w:lang w:bidi="ar-EG"/>
        </w:rPr>
        <w:t>‎</w:t>
      </w:r>
      <w:r w:rsidRPr="006F55B1">
        <w:rPr>
          <w:lang w:bidi="ar-EG"/>
        </w:rPr>
        <w:t>2025</w:t>
      </w:r>
      <w:r w:rsidRPr="006F55B1">
        <w:rPr>
          <w:rtl/>
          <w:lang w:bidi="ar-EG"/>
        </w:rPr>
        <w:t xml:space="preserve"> ‏معلومات </w:t>
      </w:r>
      <w:r>
        <w:rPr>
          <w:rFonts w:hint="cs"/>
          <w:rtl/>
          <w:lang w:bidi="ar-EG"/>
        </w:rPr>
        <w:t>ال</w:t>
      </w:r>
      <w:r w:rsidRPr="006F55B1">
        <w:rPr>
          <w:rtl/>
          <w:lang w:bidi="ar-EG"/>
        </w:rPr>
        <w:t xml:space="preserve">تنسيق أو </w:t>
      </w:r>
      <w:r>
        <w:rPr>
          <w:rFonts w:hint="cs"/>
          <w:rtl/>
          <w:lang w:bidi="ar-EG"/>
        </w:rPr>
        <w:t>ال</w:t>
      </w:r>
      <w:r w:rsidRPr="006F55B1">
        <w:rPr>
          <w:rtl/>
          <w:lang w:bidi="ar-EG"/>
        </w:rPr>
        <w:t xml:space="preserve">تبليغ </w:t>
      </w:r>
      <w:r>
        <w:rPr>
          <w:rFonts w:hint="cs"/>
          <w:rtl/>
          <w:lang w:bidi="ar-EG"/>
        </w:rPr>
        <w:t>ال</w:t>
      </w:r>
      <w:r w:rsidRPr="006F55B1">
        <w:rPr>
          <w:rtl/>
          <w:lang w:bidi="ar-EG"/>
        </w:rPr>
        <w:t>كاملة، حسب الاقتضاء.</w:t>
      </w:r>
    </w:p>
    <w:p w14:paraId="343B46CA" w14:textId="46C5A2D5" w:rsidR="00EB7479" w:rsidRPr="006F55B1" w:rsidRDefault="00EB7479" w:rsidP="00EB7479">
      <w:pPr>
        <w:rPr>
          <w:rtl/>
          <w:lang w:bidi="ar-EG"/>
        </w:rPr>
      </w:pPr>
      <w:r w:rsidRPr="006F55B1">
        <w:rPr>
          <w:rtl/>
          <w:lang w:bidi="ar-EG"/>
        </w:rPr>
        <w:t>‏</w:t>
      </w:r>
      <w:r w:rsidRPr="006F55B1">
        <w:rPr>
          <w:rFonts w:hint="cs"/>
          <w:rtl/>
          <w:lang w:bidi="ar-EG"/>
        </w:rPr>
        <w:t>و</w:t>
      </w:r>
      <w:r w:rsidRPr="006F55B1">
        <w:rPr>
          <w:rtl/>
          <w:lang w:bidi="ar-EG"/>
        </w:rPr>
        <w:t xml:space="preserve">ينص هذا الحكم </w:t>
      </w:r>
      <w:r w:rsidRPr="006F55B1">
        <w:rPr>
          <w:rFonts w:hint="cs"/>
          <w:rtl/>
          <w:lang w:bidi="ar-EG"/>
        </w:rPr>
        <w:t xml:space="preserve">أيضاً </w:t>
      </w:r>
      <w:r w:rsidRPr="006F55B1">
        <w:rPr>
          <w:rtl/>
          <w:lang w:bidi="ar-EG"/>
        </w:rPr>
        <w:t xml:space="preserve">على أن الأنظمة غير المستقرة بالنسبة إلى الأرض التي </w:t>
      </w:r>
      <w:proofErr w:type="gramStart"/>
      <w:r w:rsidRPr="006F55B1">
        <w:rPr>
          <w:rtl/>
          <w:lang w:bidi="ar-EG"/>
        </w:rPr>
        <w:t>استلم</w:t>
      </w:r>
      <w:proofErr w:type="gramEnd"/>
      <w:r w:rsidRPr="006F55B1">
        <w:rPr>
          <w:rtl/>
          <w:lang w:bidi="ar-EG"/>
        </w:rPr>
        <w:t xml:space="preserve"> المكتب بشأنها معلومات </w:t>
      </w:r>
      <w:r w:rsidRPr="006F55B1">
        <w:rPr>
          <w:rFonts w:hint="cs"/>
          <w:rtl/>
          <w:lang w:bidi="ar-EG"/>
        </w:rPr>
        <w:t>ال</w:t>
      </w:r>
      <w:r w:rsidRPr="006F55B1">
        <w:rPr>
          <w:rtl/>
          <w:lang w:bidi="ar-EG"/>
        </w:rPr>
        <w:t xml:space="preserve">تنسيق أو </w:t>
      </w:r>
      <w:r w:rsidRPr="006F55B1">
        <w:rPr>
          <w:rFonts w:hint="cs"/>
          <w:rtl/>
          <w:lang w:bidi="ar-EG"/>
        </w:rPr>
        <w:t>ال</w:t>
      </w:r>
      <w:r w:rsidRPr="006F55B1">
        <w:rPr>
          <w:rtl/>
          <w:lang w:bidi="ar-EG"/>
        </w:rPr>
        <w:t xml:space="preserve">تبليغ </w:t>
      </w:r>
      <w:r w:rsidRPr="006F55B1">
        <w:rPr>
          <w:rFonts w:hint="cs"/>
          <w:rtl/>
          <w:lang w:bidi="ar-EG"/>
        </w:rPr>
        <w:t>ال</w:t>
      </w:r>
      <w:r w:rsidRPr="006F55B1">
        <w:rPr>
          <w:rtl/>
          <w:lang w:bidi="ar-EG"/>
        </w:rPr>
        <w:t xml:space="preserve">كاملة، حسب الاقتضاء، </w:t>
      </w:r>
      <w:r>
        <w:rPr>
          <w:rFonts w:hint="cs"/>
          <w:rtl/>
          <w:lang w:bidi="ar-EG"/>
        </w:rPr>
        <w:t>اعتباراً من</w:t>
      </w:r>
      <w:r w:rsidRPr="006F55B1">
        <w:rPr>
          <w:rtl/>
          <w:lang w:bidi="ar-EG"/>
        </w:rPr>
        <w:t xml:space="preserve"> </w:t>
      </w:r>
      <w:r w:rsidRPr="006F55B1">
        <w:rPr>
          <w:cs/>
          <w:lang w:bidi="ar-EG"/>
        </w:rPr>
        <w:t>‎</w:t>
      </w:r>
      <w:r w:rsidRPr="006F55B1">
        <w:rPr>
          <w:lang w:bidi="ar-EG"/>
        </w:rPr>
        <w:t>1</w:t>
      </w:r>
      <w:r w:rsidRPr="006F55B1">
        <w:rPr>
          <w:rtl/>
          <w:lang w:bidi="ar-EG"/>
        </w:rPr>
        <w:t xml:space="preserve"> ‏يناير </w:t>
      </w:r>
      <w:r w:rsidRPr="006F55B1">
        <w:rPr>
          <w:cs/>
          <w:lang w:bidi="ar-EG"/>
        </w:rPr>
        <w:t>‎</w:t>
      </w:r>
      <w:r w:rsidRPr="006F55B1">
        <w:rPr>
          <w:lang w:bidi="ar-EG"/>
        </w:rPr>
        <w:t>2025</w:t>
      </w:r>
      <w:r w:rsidRPr="006F55B1">
        <w:rPr>
          <w:rtl/>
          <w:lang w:bidi="ar-EG"/>
        </w:rPr>
        <w:t>‏، يجب ألا تسبب تداخلا</w:t>
      </w:r>
      <w:r w:rsidR="006C731C">
        <w:rPr>
          <w:rFonts w:hint="cs"/>
          <w:rtl/>
          <w:lang w:bidi="ar-EG"/>
        </w:rPr>
        <w:t>ً</w:t>
      </w:r>
      <w:r w:rsidRPr="006F55B1">
        <w:rPr>
          <w:rtl/>
          <w:lang w:bidi="ar-EG"/>
        </w:rPr>
        <w:t xml:space="preserve"> غير مقبول </w:t>
      </w:r>
      <w:r w:rsidRPr="006F55B1">
        <w:rPr>
          <w:rFonts w:hint="cs"/>
          <w:rtl/>
          <w:lang w:bidi="ar-EG"/>
        </w:rPr>
        <w:t xml:space="preserve">على </w:t>
      </w:r>
      <w:r w:rsidRPr="006F55B1">
        <w:rPr>
          <w:rtl/>
          <w:lang w:bidi="ar-EG"/>
        </w:rPr>
        <w:t>شبكات الخدمة المتنقلة الساتلية المستقرة بالنسبة إلى الأرض العاملة وفقا</w:t>
      </w:r>
      <w:r w:rsidR="006C731C">
        <w:rPr>
          <w:rFonts w:hint="cs"/>
          <w:rtl/>
          <w:lang w:bidi="ar-EG"/>
        </w:rPr>
        <w:t>ً</w:t>
      </w:r>
      <w:r w:rsidRPr="006F55B1">
        <w:rPr>
          <w:rtl/>
          <w:lang w:bidi="ar-EG"/>
        </w:rPr>
        <w:t xml:space="preserve"> للوائح الراديو وألا تطالب بالحماية منها.</w:t>
      </w:r>
      <w:r w:rsidRPr="006F55B1">
        <w:rPr>
          <w:cs/>
          <w:lang w:bidi="ar-EG"/>
        </w:rPr>
        <w:t>‎</w:t>
      </w:r>
    </w:p>
    <w:p w14:paraId="61177073" w14:textId="78848BC3" w:rsidR="00EB7479" w:rsidRDefault="00EB7479" w:rsidP="00B462CD">
      <w:pPr>
        <w:spacing w:after="120"/>
        <w:rPr>
          <w:rtl/>
          <w:cs/>
          <w:lang w:bidi="ar-EG"/>
        </w:rPr>
      </w:pPr>
      <w:r>
        <w:rPr>
          <w:rtl/>
          <w:lang w:bidi="ar-EG"/>
        </w:rPr>
        <w:t>‏</w:t>
      </w:r>
      <w:r>
        <w:rPr>
          <w:rFonts w:hint="cs"/>
          <w:rtl/>
          <w:lang w:bidi="ar-EG"/>
        </w:rPr>
        <w:t>و</w:t>
      </w:r>
      <w:r>
        <w:rPr>
          <w:rtl/>
          <w:lang w:bidi="ar-EG"/>
        </w:rPr>
        <w:t xml:space="preserve">خلصت اللجنة إلى أن تطبيق الرقم </w:t>
      </w:r>
      <w:r w:rsidRPr="00B462CD">
        <w:rPr>
          <w:b/>
          <w:bCs/>
          <w:cs/>
          <w:lang w:bidi="ar-EG"/>
        </w:rPr>
        <w:t>‎</w:t>
      </w:r>
      <w:r w:rsidRPr="00B462CD">
        <w:rPr>
          <w:b/>
          <w:bCs/>
          <w:lang w:bidi="ar-EG"/>
        </w:rPr>
        <w:t>21.9</w:t>
      </w:r>
      <w:r>
        <w:rPr>
          <w:rtl/>
          <w:lang w:bidi="ar-EG"/>
        </w:rPr>
        <w:t xml:space="preserve"> ‏على الشبكات والأنظمة الساتلية في الخدمة المتنقلة الساتلية في نطاقي التردد</w:t>
      </w:r>
      <w:r>
        <w:rPr>
          <w:rFonts w:hint="cs"/>
          <w:rtl/>
          <w:lang w:bidi="ar-EG"/>
        </w:rPr>
        <w:t>ات</w:t>
      </w:r>
      <w:r w:rsidR="00B462CD">
        <w:rPr>
          <w:rFonts w:hint="cs"/>
          <w:rtl/>
          <w:lang w:bidi="ar-EG"/>
        </w:rPr>
        <w:t> </w:t>
      </w:r>
      <w:r>
        <w:rPr>
          <w:cs/>
          <w:lang w:bidi="ar-EG"/>
        </w:rPr>
        <w:t>‎</w:t>
      </w:r>
      <w:r>
        <w:rPr>
          <w:lang w:bidi="ar-EG"/>
        </w:rPr>
        <w:t>MHz</w:t>
      </w:r>
      <w:r w:rsidR="00B462CD">
        <w:rPr>
          <w:lang w:bidi="ar-EG"/>
        </w:rPr>
        <w:t> </w:t>
      </w:r>
      <w:r>
        <w:rPr>
          <w:lang w:bidi="ar-EG"/>
        </w:rPr>
        <w:t>7 375-7 250</w:t>
      </w:r>
      <w:r>
        <w:rPr>
          <w:rtl/>
          <w:lang w:bidi="ar-EG"/>
        </w:rPr>
        <w:t xml:space="preserve"> (‏فضاء-أرض) و</w:t>
      </w:r>
      <w:r>
        <w:rPr>
          <w:cs/>
          <w:lang w:bidi="ar-EG"/>
        </w:rPr>
        <w:t>‎</w:t>
      </w:r>
      <w:r>
        <w:rPr>
          <w:lang w:bidi="ar-EG"/>
        </w:rPr>
        <w:t>MHz 8 025-7 900</w:t>
      </w:r>
      <w:r>
        <w:rPr>
          <w:rtl/>
          <w:lang w:bidi="ar-EG"/>
        </w:rPr>
        <w:t xml:space="preserve"> (‏أرض-فضاء) هو على النحو الموضح في الجدول أدناه.</w:t>
      </w:r>
      <w:r>
        <w:rPr>
          <w:cs/>
          <w:lang w:bidi="ar-EG"/>
        </w:rPr>
        <w:t>‎</w:t>
      </w:r>
    </w:p>
    <w:p w14:paraId="0FF2B353" w14:textId="6CD637D0" w:rsidR="00F63800" w:rsidRDefault="00F63800" w:rsidP="00F63800">
      <w:pPr>
        <w:rPr>
          <w:rtl/>
          <w:lang w:bidi="ar-EG"/>
        </w:rPr>
      </w:pPr>
      <w:r>
        <w:rPr>
          <w:rtl/>
          <w:lang w:bidi="ar-EG"/>
        </w:rPr>
        <w:br w:type="page"/>
      </w:r>
    </w:p>
    <w:tbl>
      <w:tblPr>
        <w:tblStyle w:val="TableGrid"/>
        <w:bidiVisual/>
        <w:tblW w:w="5000" w:type="pct"/>
        <w:jc w:val="center"/>
        <w:tblLook w:val="04A0" w:firstRow="1" w:lastRow="0" w:firstColumn="1" w:lastColumn="0" w:noHBand="0" w:noVBand="1"/>
      </w:tblPr>
      <w:tblGrid>
        <w:gridCol w:w="1299"/>
        <w:gridCol w:w="1640"/>
        <w:gridCol w:w="1900"/>
        <w:gridCol w:w="1852"/>
        <w:gridCol w:w="1427"/>
        <w:gridCol w:w="1511"/>
      </w:tblGrid>
      <w:tr w:rsidR="00EB7479" w:rsidRPr="00DB754F" w14:paraId="755AE77F" w14:textId="77777777" w:rsidTr="003243BE">
        <w:trPr>
          <w:trHeight w:val="561"/>
          <w:jc w:val="center"/>
        </w:trPr>
        <w:tc>
          <w:tcPr>
            <w:tcW w:w="1299" w:type="dxa"/>
            <w:tcBorders>
              <w:top w:val="single" w:sz="4" w:space="0" w:color="auto"/>
              <w:left w:val="single" w:sz="4" w:space="0" w:color="auto"/>
              <w:bottom w:val="nil"/>
              <w:right w:val="single" w:sz="4" w:space="0" w:color="auto"/>
            </w:tcBorders>
          </w:tcPr>
          <w:p w14:paraId="057DAD9E" w14:textId="77777777" w:rsidR="00EB7479" w:rsidRPr="00250768" w:rsidRDefault="00EB7479" w:rsidP="003243BE">
            <w:pPr>
              <w:spacing w:before="80" w:after="80"/>
              <w:jc w:val="center"/>
              <w:rPr>
                <w:sz w:val="18"/>
                <w:szCs w:val="18"/>
              </w:rPr>
            </w:pPr>
          </w:p>
        </w:tc>
        <w:tc>
          <w:tcPr>
            <w:tcW w:w="3540" w:type="dxa"/>
            <w:gridSpan w:val="2"/>
            <w:tcBorders>
              <w:top w:val="single" w:sz="4" w:space="0" w:color="auto"/>
              <w:left w:val="single" w:sz="4" w:space="0" w:color="auto"/>
              <w:bottom w:val="single" w:sz="4" w:space="0" w:color="auto"/>
              <w:right w:val="single" w:sz="4" w:space="0" w:color="auto"/>
            </w:tcBorders>
            <w:hideMark/>
          </w:tcPr>
          <w:p w14:paraId="417A37DA" w14:textId="77777777" w:rsidR="00EB7479" w:rsidRPr="00250768" w:rsidRDefault="00EB7479" w:rsidP="003243BE">
            <w:pPr>
              <w:spacing w:before="80" w:after="80"/>
              <w:jc w:val="center"/>
              <w:rPr>
                <w:sz w:val="18"/>
                <w:szCs w:val="18"/>
                <w:lang w:val="fr-FR"/>
              </w:rPr>
            </w:pPr>
            <w:r>
              <w:rPr>
                <w:rFonts w:hint="cs"/>
                <w:sz w:val="18"/>
                <w:szCs w:val="18"/>
                <w:rtl/>
                <w:lang w:val="fr-FR" w:bidi="ar-EG"/>
              </w:rPr>
              <w:t>الوارد</w:t>
            </w:r>
          </w:p>
        </w:tc>
        <w:tc>
          <w:tcPr>
            <w:tcW w:w="3279" w:type="dxa"/>
            <w:gridSpan w:val="2"/>
            <w:tcBorders>
              <w:top w:val="single" w:sz="4" w:space="0" w:color="auto"/>
              <w:left w:val="single" w:sz="4" w:space="0" w:color="auto"/>
              <w:bottom w:val="single" w:sz="4" w:space="0" w:color="auto"/>
              <w:right w:val="single" w:sz="4" w:space="0" w:color="auto"/>
            </w:tcBorders>
            <w:hideMark/>
          </w:tcPr>
          <w:p w14:paraId="08BD7B8B" w14:textId="77777777" w:rsidR="00EB7479" w:rsidRPr="00250768" w:rsidRDefault="00EB7479" w:rsidP="003243BE">
            <w:pPr>
              <w:spacing w:before="80" w:after="80"/>
              <w:jc w:val="center"/>
              <w:rPr>
                <w:sz w:val="18"/>
                <w:szCs w:val="18"/>
                <w:lang w:val="fr-FR"/>
              </w:rPr>
            </w:pPr>
            <w:r>
              <w:rPr>
                <w:rFonts w:hint="cs"/>
                <w:sz w:val="18"/>
                <w:szCs w:val="18"/>
                <w:rtl/>
                <w:lang w:val="fr-FR" w:bidi="ar-EG"/>
              </w:rPr>
              <w:t>القائم</w:t>
            </w:r>
          </w:p>
        </w:tc>
        <w:tc>
          <w:tcPr>
            <w:tcW w:w="1511" w:type="dxa"/>
            <w:tcBorders>
              <w:top w:val="single" w:sz="4" w:space="0" w:color="auto"/>
              <w:left w:val="single" w:sz="4" w:space="0" w:color="auto"/>
              <w:bottom w:val="nil"/>
              <w:right w:val="single" w:sz="4" w:space="0" w:color="auto"/>
            </w:tcBorders>
            <w:hideMark/>
          </w:tcPr>
          <w:p w14:paraId="683932B3" w14:textId="6BD94A90" w:rsidR="00EB7479" w:rsidRPr="00FF0F67" w:rsidRDefault="00EB7479" w:rsidP="003243BE">
            <w:pPr>
              <w:spacing w:before="80" w:after="80"/>
              <w:jc w:val="center"/>
              <w:rPr>
                <w:sz w:val="18"/>
                <w:szCs w:val="18"/>
                <w:lang w:val="fr-FR"/>
              </w:rPr>
            </w:pPr>
            <w:r>
              <w:rPr>
                <w:rFonts w:hint="cs"/>
                <w:sz w:val="18"/>
                <w:szCs w:val="18"/>
                <w:rtl/>
                <w:lang w:bidi="ar-EG"/>
              </w:rPr>
              <w:t>إمكانية</w:t>
            </w:r>
            <w:r>
              <w:rPr>
                <w:rtl/>
              </w:rPr>
              <w:t xml:space="preserve"> </w:t>
            </w:r>
            <w:r w:rsidRPr="007C43B1">
              <w:rPr>
                <w:sz w:val="18"/>
                <w:szCs w:val="18"/>
                <w:rtl/>
                <w:lang w:bidi="ar-EG"/>
              </w:rPr>
              <w:t>‏تطبيق الرقم</w:t>
            </w:r>
            <w:r w:rsidR="00F63800">
              <w:rPr>
                <w:rFonts w:hint="cs"/>
                <w:sz w:val="18"/>
                <w:szCs w:val="18"/>
                <w:rtl/>
                <w:lang w:bidi="ar-EG"/>
              </w:rPr>
              <w:t> </w:t>
            </w:r>
            <w:r w:rsidRPr="00F63800">
              <w:rPr>
                <w:b/>
                <w:bCs/>
                <w:sz w:val="18"/>
                <w:szCs w:val="18"/>
                <w:cs/>
                <w:lang w:bidi="ar-EG"/>
              </w:rPr>
              <w:t>‎</w:t>
            </w:r>
            <w:r w:rsidRPr="00FF0F67">
              <w:rPr>
                <w:b/>
                <w:bCs/>
                <w:sz w:val="18"/>
                <w:szCs w:val="18"/>
                <w:lang w:val="fr-FR" w:bidi="ar-EG"/>
              </w:rPr>
              <w:t>21.9</w:t>
            </w:r>
            <w:r w:rsidRPr="007C43B1">
              <w:rPr>
                <w:sz w:val="18"/>
                <w:szCs w:val="18"/>
                <w:rtl/>
                <w:lang w:bidi="ar-EG"/>
              </w:rPr>
              <w:t xml:space="preserve"> (‏انظر مقدمة النشرة الإعلامية الدولية للترددات (الخدمات الفضائية)، الجدول</w:t>
            </w:r>
            <w:r w:rsidR="00F63800">
              <w:rPr>
                <w:rFonts w:hint="cs"/>
                <w:sz w:val="18"/>
                <w:szCs w:val="18"/>
                <w:rtl/>
                <w:lang w:bidi="ar-EG"/>
              </w:rPr>
              <w:t> </w:t>
            </w:r>
            <w:r w:rsidRPr="007C43B1">
              <w:rPr>
                <w:sz w:val="18"/>
                <w:szCs w:val="18"/>
                <w:cs/>
                <w:lang w:bidi="ar-EG"/>
              </w:rPr>
              <w:t>‎</w:t>
            </w:r>
            <w:r w:rsidRPr="00FF0F67">
              <w:rPr>
                <w:sz w:val="18"/>
                <w:szCs w:val="18"/>
                <w:lang w:val="fr-FR" w:bidi="ar-EG"/>
              </w:rPr>
              <w:t>1.11A</w:t>
            </w:r>
            <w:r w:rsidRPr="007C43B1">
              <w:rPr>
                <w:sz w:val="18"/>
                <w:szCs w:val="18"/>
                <w:rtl/>
                <w:lang w:bidi="ar-EG"/>
              </w:rPr>
              <w:t>)</w:t>
            </w:r>
          </w:p>
        </w:tc>
      </w:tr>
      <w:tr w:rsidR="00EB7479" w:rsidRPr="00DB754F" w14:paraId="0590AE71" w14:textId="77777777" w:rsidTr="003243BE">
        <w:trPr>
          <w:jc w:val="center"/>
        </w:trPr>
        <w:tc>
          <w:tcPr>
            <w:tcW w:w="1299" w:type="dxa"/>
            <w:tcBorders>
              <w:top w:val="nil"/>
              <w:left w:val="single" w:sz="4" w:space="0" w:color="auto"/>
              <w:bottom w:val="single" w:sz="4" w:space="0" w:color="auto"/>
              <w:right w:val="single" w:sz="4" w:space="0" w:color="auto"/>
            </w:tcBorders>
          </w:tcPr>
          <w:p w14:paraId="3B6FF79C" w14:textId="77777777" w:rsidR="00EB7479" w:rsidRPr="00FF0F67" w:rsidRDefault="00EB7479" w:rsidP="003243BE">
            <w:pPr>
              <w:spacing w:before="80" w:after="80"/>
              <w:jc w:val="center"/>
              <w:rPr>
                <w:sz w:val="18"/>
                <w:szCs w:val="18"/>
                <w:lang w:val="fr-FR"/>
              </w:rPr>
            </w:pPr>
          </w:p>
        </w:tc>
        <w:tc>
          <w:tcPr>
            <w:tcW w:w="1640" w:type="dxa"/>
            <w:tcBorders>
              <w:top w:val="single" w:sz="4" w:space="0" w:color="auto"/>
              <w:left w:val="single" w:sz="4" w:space="0" w:color="auto"/>
              <w:bottom w:val="single" w:sz="4" w:space="0" w:color="auto"/>
              <w:right w:val="single" w:sz="4" w:space="0" w:color="auto"/>
            </w:tcBorders>
            <w:hideMark/>
          </w:tcPr>
          <w:p w14:paraId="517AFAE8" w14:textId="77777777" w:rsidR="00EB7479" w:rsidRPr="00250768" w:rsidRDefault="00EB7479" w:rsidP="003243BE">
            <w:pPr>
              <w:spacing w:before="80" w:after="80"/>
              <w:jc w:val="center"/>
              <w:rPr>
                <w:sz w:val="18"/>
                <w:szCs w:val="18"/>
                <w:lang w:val="fr-FR"/>
              </w:rPr>
            </w:pPr>
            <w:r>
              <w:rPr>
                <w:rFonts w:hint="cs"/>
                <w:sz w:val="18"/>
                <w:szCs w:val="18"/>
                <w:rtl/>
                <w:lang w:val="fr-FR" w:bidi="ar-EG"/>
              </w:rPr>
              <w:t>الشبكة/النظام</w:t>
            </w:r>
          </w:p>
        </w:tc>
        <w:tc>
          <w:tcPr>
            <w:tcW w:w="1900" w:type="dxa"/>
            <w:tcBorders>
              <w:top w:val="single" w:sz="4" w:space="0" w:color="auto"/>
              <w:left w:val="single" w:sz="4" w:space="0" w:color="auto"/>
              <w:bottom w:val="single" w:sz="4" w:space="0" w:color="auto"/>
              <w:right w:val="single" w:sz="4" w:space="0" w:color="auto"/>
            </w:tcBorders>
            <w:hideMark/>
          </w:tcPr>
          <w:p w14:paraId="75F86AF2" w14:textId="77777777" w:rsidR="00EB7479" w:rsidRPr="00FF0F67" w:rsidRDefault="00EB7479" w:rsidP="003243BE">
            <w:pPr>
              <w:spacing w:before="80" w:after="80"/>
              <w:jc w:val="center"/>
              <w:rPr>
                <w:sz w:val="18"/>
                <w:szCs w:val="18"/>
                <w:lang w:val="fr-FR"/>
              </w:rPr>
            </w:pPr>
            <w:r w:rsidRPr="007C43B1">
              <w:rPr>
                <w:sz w:val="18"/>
                <w:szCs w:val="18"/>
                <w:rtl/>
                <w:lang w:bidi="ar-EG"/>
              </w:rPr>
              <w:t xml:space="preserve">‏تاريخ استلام معلومات التنسيق (الرقم </w:t>
            </w:r>
            <w:r w:rsidRPr="00F63800">
              <w:rPr>
                <w:b/>
                <w:bCs/>
                <w:sz w:val="18"/>
                <w:szCs w:val="18"/>
                <w:cs/>
                <w:lang w:bidi="ar-EG"/>
              </w:rPr>
              <w:t>‎</w:t>
            </w:r>
            <w:r w:rsidRPr="00FF0F67">
              <w:rPr>
                <w:b/>
                <w:bCs/>
                <w:sz w:val="18"/>
                <w:szCs w:val="18"/>
                <w:lang w:val="fr-FR" w:bidi="ar-EG"/>
              </w:rPr>
              <w:t>6.9</w:t>
            </w:r>
            <w:r w:rsidRPr="007C43B1">
              <w:rPr>
                <w:sz w:val="18"/>
                <w:szCs w:val="18"/>
                <w:rtl/>
                <w:lang w:bidi="ar-EG"/>
              </w:rPr>
              <w:t>)</w:t>
            </w:r>
          </w:p>
        </w:tc>
        <w:tc>
          <w:tcPr>
            <w:tcW w:w="1852" w:type="dxa"/>
            <w:tcBorders>
              <w:top w:val="single" w:sz="4" w:space="0" w:color="auto"/>
              <w:left w:val="single" w:sz="4" w:space="0" w:color="auto"/>
              <w:bottom w:val="single" w:sz="4" w:space="0" w:color="auto"/>
              <w:right w:val="single" w:sz="4" w:space="0" w:color="auto"/>
            </w:tcBorders>
            <w:hideMark/>
          </w:tcPr>
          <w:p w14:paraId="562BCFDB" w14:textId="77777777" w:rsidR="00EB7479" w:rsidRPr="00250768" w:rsidRDefault="00EB7479" w:rsidP="003243BE">
            <w:pPr>
              <w:spacing w:before="80" w:after="80"/>
              <w:jc w:val="center"/>
              <w:rPr>
                <w:sz w:val="18"/>
                <w:szCs w:val="18"/>
                <w:lang w:val="fr-FR"/>
              </w:rPr>
            </w:pPr>
            <w:r w:rsidRPr="007C43B1">
              <w:rPr>
                <w:rFonts w:hint="cs"/>
                <w:sz w:val="18"/>
                <w:szCs w:val="18"/>
                <w:rtl/>
                <w:lang w:val="fr-FR" w:bidi="ar-EG"/>
              </w:rPr>
              <w:t>الشبكة/النظام</w:t>
            </w:r>
          </w:p>
        </w:tc>
        <w:tc>
          <w:tcPr>
            <w:tcW w:w="1427" w:type="dxa"/>
            <w:tcBorders>
              <w:top w:val="single" w:sz="4" w:space="0" w:color="auto"/>
              <w:left w:val="single" w:sz="4" w:space="0" w:color="auto"/>
              <w:bottom w:val="single" w:sz="4" w:space="0" w:color="auto"/>
              <w:right w:val="single" w:sz="4" w:space="0" w:color="auto"/>
            </w:tcBorders>
            <w:hideMark/>
          </w:tcPr>
          <w:p w14:paraId="69D1EDD5" w14:textId="77777777" w:rsidR="00EB7479" w:rsidRPr="00FF0F67" w:rsidRDefault="00EB7479" w:rsidP="003243BE">
            <w:pPr>
              <w:spacing w:before="80" w:after="80"/>
              <w:jc w:val="center"/>
              <w:rPr>
                <w:sz w:val="18"/>
                <w:szCs w:val="18"/>
                <w:lang w:val="fr-FR"/>
              </w:rPr>
            </w:pPr>
            <w:r w:rsidRPr="007C43B1">
              <w:rPr>
                <w:sz w:val="18"/>
                <w:szCs w:val="18"/>
                <w:rtl/>
                <w:lang w:bidi="ar-EG"/>
              </w:rPr>
              <w:t xml:space="preserve">‏تاريخ استلام معلومات التنسيق (الرقم </w:t>
            </w:r>
            <w:r w:rsidRPr="00F63800">
              <w:rPr>
                <w:b/>
                <w:bCs/>
                <w:sz w:val="18"/>
                <w:szCs w:val="18"/>
                <w:cs/>
                <w:lang w:bidi="ar-EG"/>
              </w:rPr>
              <w:t>‎</w:t>
            </w:r>
            <w:r w:rsidRPr="00FF0F67">
              <w:rPr>
                <w:b/>
                <w:bCs/>
                <w:sz w:val="18"/>
                <w:szCs w:val="18"/>
                <w:lang w:val="fr-FR" w:bidi="ar-EG"/>
              </w:rPr>
              <w:t>6.9</w:t>
            </w:r>
            <w:r w:rsidRPr="007C43B1">
              <w:rPr>
                <w:sz w:val="18"/>
                <w:szCs w:val="18"/>
                <w:rtl/>
                <w:lang w:bidi="ar-EG"/>
              </w:rPr>
              <w:t>)</w:t>
            </w:r>
            <w:r>
              <w:rPr>
                <w:rFonts w:hint="cs"/>
                <w:sz w:val="18"/>
                <w:szCs w:val="18"/>
                <w:rtl/>
                <w:lang w:bidi="ar-EG"/>
              </w:rPr>
              <w:t xml:space="preserve"> </w:t>
            </w:r>
            <w:r w:rsidRPr="007C43B1">
              <w:rPr>
                <w:sz w:val="18"/>
                <w:szCs w:val="18"/>
                <w:rtl/>
                <w:lang w:bidi="ar-EG"/>
              </w:rPr>
              <w:t xml:space="preserve">‏أو معلومات التبليغ الأولى (الرقم </w:t>
            </w:r>
            <w:r w:rsidRPr="007C43B1">
              <w:rPr>
                <w:sz w:val="18"/>
                <w:szCs w:val="18"/>
                <w:cs/>
                <w:lang w:bidi="ar-EG"/>
              </w:rPr>
              <w:t>‎</w:t>
            </w:r>
            <w:r w:rsidRPr="00FF0F67">
              <w:rPr>
                <w:b/>
                <w:bCs/>
                <w:sz w:val="18"/>
                <w:szCs w:val="18"/>
                <w:lang w:val="fr-FR" w:bidi="ar-EG"/>
              </w:rPr>
              <w:t>2.11</w:t>
            </w:r>
            <w:r w:rsidRPr="007C43B1">
              <w:rPr>
                <w:sz w:val="18"/>
                <w:szCs w:val="18"/>
                <w:rtl/>
                <w:lang w:bidi="ar-EG"/>
              </w:rPr>
              <w:t>)</w:t>
            </w:r>
          </w:p>
        </w:tc>
        <w:tc>
          <w:tcPr>
            <w:tcW w:w="1511" w:type="dxa"/>
            <w:tcBorders>
              <w:top w:val="nil"/>
              <w:left w:val="single" w:sz="4" w:space="0" w:color="auto"/>
              <w:bottom w:val="single" w:sz="4" w:space="0" w:color="auto"/>
              <w:right w:val="single" w:sz="4" w:space="0" w:color="auto"/>
            </w:tcBorders>
          </w:tcPr>
          <w:p w14:paraId="359DE616" w14:textId="77777777" w:rsidR="00EB7479" w:rsidRPr="00FF0F67" w:rsidRDefault="00EB7479" w:rsidP="003243BE">
            <w:pPr>
              <w:spacing w:before="80" w:after="80"/>
              <w:jc w:val="center"/>
              <w:rPr>
                <w:sz w:val="18"/>
                <w:szCs w:val="18"/>
                <w:lang w:val="fr-FR"/>
              </w:rPr>
            </w:pPr>
          </w:p>
        </w:tc>
      </w:tr>
      <w:tr w:rsidR="00EB7479" w:rsidRPr="00250768" w14:paraId="5A5337FC" w14:textId="77777777" w:rsidTr="003243BE">
        <w:trPr>
          <w:jc w:val="center"/>
        </w:trPr>
        <w:tc>
          <w:tcPr>
            <w:tcW w:w="9629" w:type="dxa"/>
            <w:gridSpan w:val="6"/>
            <w:tcBorders>
              <w:top w:val="single" w:sz="4" w:space="0" w:color="auto"/>
              <w:left w:val="single" w:sz="4" w:space="0" w:color="auto"/>
              <w:bottom w:val="single" w:sz="4" w:space="0" w:color="auto"/>
              <w:right w:val="single" w:sz="4" w:space="0" w:color="auto"/>
            </w:tcBorders>
            <w:hideMark/>
          </w:tcPr>
          <w:p w14:paraId="1A80CD5D" w14:textId="2E9DAA2A" w:rsidR="00EB7479" w:rsidRPr="00250768" w:rsidRDefault="00EB7479" w:rsidP="003243BE">
            <w:pPr>
              <w:spacing w:before="80" w:after="80"/>
              <w:jc w:val="center"/>
              <w:rPr>
                <w:b/>
                <w:bCs/>
                <w:sz w:val="18"/>
                <w:szCs w:val="18"/>
                <w:lang w:val="fr-FR"/>
              </w:rPr>
            </w:pPr>
            <w:r w:rsidRPr="00250768">
              <w:rPr>
                <w:b/>
                <w:bCs/>
                <w:sz w:val="18"/>
                <w:szCs w:val="18"/>
                <w:lang w:val="fr-FR"/>
              </w:rPr>
              <w:t>MH</w:t>
            </w:r>
            <w:r w:rsidR="00F63800">
              <w:rPr>
                <w:b/>
                <w:bCs/>
                <w:sz w:val="18"/>
                <w:szCs w:val="18"/>
              </w:rPr>
              <w:t>z</w:t>
            </w:r>
            <w:r w:rsidRPr="00250768">
              <w:rPr>
                <w:b/>
                <w:bCs/>
                <w:sz w:val="18"/>
                <w:szCs w:val="18"/>
                <w:lang w:val="fr-FR"/>
              </w:rPr>
              <w:t> 7 375-7 250</w:t>
            </w:r>
          </w:p>
        </w:tc>
      </w:tr>
      <w:tr w:rsidR="00EB7479" w:rsidRPr="00250768" w14:paraId="41A21973" w14:textId="77777777" w:rsidTr="003243BE">
        <w:trPr>
          <w:jc w:val="center"/>
        </w:trPr>
        <w:tc>
          <w:tcPr>
            <w:tcW w:w="1299" w:type="dxa"/>
            <w:vMerge w:val="restart"/>
            <w:tcBorders>
              <w:top w:val="single" w:sz="4" w:space="0" w:color="auto"/>
              <w:left w:val="single" w:sz="4" w:space="0" w:color="auto"/>
              <w:bottom w:val="single" w:sz="4" w:space="0" w:color="auto"/>
              <w:right w:val="single" w:sz="4" w:space="0" w:color="auto"/>
            </w:tcBorders>
            <w:hideMark/>
          </w:tcPr>
          <w:p w14:paraId="45979829" w14:textId="6B85E98F" w:rsidR="00EB7479" w:rsidRPr="00250768" w:rsidRDefault="00EB7479" w:rsidP="00F63800">
            <w:pPr>
              <w:spacing w:before="40" w:after="40"/>
              <w:jc w:val="left"/>
              <w:rPr>
                <w:sz w:val="18"/>
                <w:szCs w:val="18"/>
                <w:lang w:val="fr-FR"/>
              </w:rPr>
            </w:pPr>
            <w:r w:rsidRPr="005E1802">
              <w:rPr>
                <w:sz w:val="18"/>
                <w:szCs w:val="18"/>
                <w:lang w:val="fr-FR" w:bidi="ar-EG"/>
              </w:rPr>
              <w:t>GSO</w:t>
            </w:r>
            <w:r>
              <w:rPr>
                <w:rFonts w:hint="cs"/>
                <w:sz w:val="18"/>
                <w:szCs w:val="18"/>
                <w:rtl/>
                <w:lang w:val="fr-FR" w:bidi="ar-EG"/>
              </w:rPr>
              <w:t xml:space="preserve"> مقابل</w:t>
            </w:r>
            <w:r w:rsidRPr="005E1802">
              <w:rPr>
                <w:sz w:val="18"/>
                <w:szCs w:val="18"/>
                <w:lang w:val="fr-FR" w:bidi="ar-EG"/>
              </w:rPr>
              <w:t xml:space="preserve"> non-GSO</w:t>
            </w:r>
          </w:p>
        </w:tc>
        <w:tc>
          <w:tcPr>
            <w:tcW w:w="1640" w:type="dxa"/>
            <w:tcBorders>
              <w:top w:val="single" w:sz="4" w:space="0" w:color="auto"/>
              <w:left w:val="single" w:sz="4" w:space="0" w:color="auto"/>
              <w:bottom w:val="single" w:sz="4" w:space="0" w:color="auto"/>
              <w:right w:val="single" w:sz="4" w:space="0" w:color="auto"/>
            </w:tcBorders>
            <w:hideMark/>
          </w:tcPr>
          <w:p w14:paraId="63B54006" w14:textId="77777777" w:rsidR="00EB7479" w:rsidRPr="000D7CA0" w:rsidRDefault="00EB7479" w:rsidP="003243BE">
            <w:pPr>
              <w:spacing w:before="40" w:after="40"/>
              <w:rPr>
                <w:sz w:val="18"/>
                <w:szCs w:val="18"/>
                <w:lang w:val="fr-FR"/>
              </w:rPr>
            </w:pPr>
            <w:bookmarkStart w:id="0" w:name="lt_pId103"/>
            <w:r w:rsidRPr="000D7CA0">
              <w:rPr>
                <w:rFonts w:cstheme="minorHAnsi"/>
                <w:sz w:val="18"/>
                <w:szCs w:val="18"/>
                <w:lang w:val="fr-FR"/>
              </w:rPr>
              <w:t>GSO MSS</w:t>
            </w:r>
            <w:bookmarkEnd w:id="0"/>
          </w:p>
        </w:tc>
        <w:tc>
          <w:tcPr>
            <w:tcW w:w="1900" w:type="dxa"/>
            <w:tcBorders>
              <w:top w:val="single" w:sz="4" w:space="0" w:color="auto"/>
              <w:left w:val="single" w:sz="4" w:space="0" w:color="auto"/>
              <w:bottom w:val="single" w:sz="4" w:space="0" w:color="auto"/>
              <w:right w:val="single" w:sz="4" w:space="0" w:color="auto"/>
            </w:tcBorders>
            <w:hideMark/>
          </w:tcPr>
          <w:p w14:paraId="3B660BEF" w14:textId="77777777" w:rsidR="00EB7479" w:rsidRPr="00250768" w:rsidRDefault="00EB7479" w:rsidP="003243BE">
            <w:pPr>
              <w:spacing w:before="40" w:after="40"/>
              <w:rPr>
                <w:sz w:val="18"/>
                <w:szCs w:val="18"/>
                <w:lang w:val="fr-FR"/>
              </w:rPr>
            </w:pPr>
            <w:r w:rsidRPr="00250768">
              <w:rPr>
                <w:sz w:val="18"/>
                <w:szCs w:val="18"/>
                <w:rtl/>
                <w:lang w:val="fr-FR"/>
              </w:rPr>
              <w:t xml:space="preserve">&lt; </w:t>
            </w:r>
            <w:r w:rsidRPr="00250768">
              <w:rPr>
                <w:sz w:val="18"/>
                <w:szCs w:val="18"/>
                <w:lang w:val="fr-FR"/>
              </w:rPr>
              <w:t>01</w:t>
            </w:r>
            <w:r w:rsidRPr="00250768">
              <w:rPr>
                <w:sz w:val="18"/>
                <w:szCs w:val="18"/>
                <w:rtl/>
                <w:lang w:val="fr-FR"/>
              </w:rPr>
              <w:t>.</w:t>
            </w:r>
            <w:r w:rsidRPr="00250768">
              <w:rPr>
                <w:sz w:val="18"/>
                <w:szCs w:val="18"/>
                <w:lang w:val="fr-FR"/>
              </w:rPr>
              <w:t>01</w:t>
            </w:r>
            <w:r w:rsidRPr="00250768">
              <w:rPr>
                <w:sz w:val="18"/>
                <w:szCs w:val="18"/>
                <w:rtl/>
                <w:lang w:val="fr-FR"/>
              </w:rPr>
              <w:t>.</w:t>
            </w:r>
            <w:r w:rsidRPr="00250768">
              <w:rPr>
                <w:sz w:val="18"/>
                <w:szCs w:val="18"/>
                <w:lang w:val="fr-FR"/>
              </w:rPr>
              <w:t>2025</w:t>
            </w:r>
          </w:p>
        </w:tc>
        <w:tc>
          <w:tcPr>
            <w:tcW w:w="1852" w:type="dxa"/>
            <w:tcBorders>
              <w:top w:val="single" w:sz="4" w:space="0" w:color="auto"/>
              <w:left w:val="single" w:sz="4" w:space="0" w:color="auto"/>
              <w:bottom w:val="single" w:sz="4" w:space="0" w:color="auto"/>
              <w:right w:val="single" w:sz="4" w:space="0" w:color="auto"/>
            </w:tcBorders>
            <w:hideMark/>
          </w:tcPr>
          <w:p w14:paraId="54E49CED" w14:textId="493B682E" w:rsidR="00EB7479" w:rsidRPr="00FF0F67" w:rsidRDefault="00EB7479" w:rsidP="003243BE">
            <w:pPr>
              <w:spacing w:before="40" w:after="40"/>
              <w:rPr>
                <w:sz w:val="18"/>
                <w:szCs w:val="18"/>
                <w:lang w:val="fr-CH"/>
              </w:rPr>
            </w:pPr>
            <w:bookmarkStart w:id="1" w:name="lt_pId105"/>
            <w:r w:rsidRPr="00FF0F67">
              <w:rPr>
                <w:sz w:val="18"/>
                <w:szCs w:val="18"/>
                <w:lang w:val="fr-CH"/>
              </w:rPr>
              <w:t>Non-GSO FSS</w:t>
            </w:r>
            <w:r w:rsidRPr="00F63800">
              <w:rPr>
                <w:rFonts w:hint="cs"/>
                <w:sz w:val="18"/>
                <w:szCs w:val="18"/>
                <w:rtl/>
              </w:rPr>
              <w:t xml:space="preserve"> أو </w:t>
            </w:r>
            <w:r w:rsidRPr="00FF0F67">
              <w:rPr>
                <w:sz w:val="18"/>
                <w:szCs w:val="18"/>
                <w:lang w:val="fr-CH"/>
              </w:rPr>
              <w:t>MSS</w:t>
            </w:r>
            <w:bookmarkEnd w:id="1"/>
          </w:p>
        </w:tc>
        <w:tc>
          <w:tcPr>
            <w:tcW w:w="1427" w:type="dxa"/>
            <w:tcBorders>
              <w:top w:val="single" w:sz="4" w:space="0" w:color="auto"/>
              <w:left w:val="single" w:sz="4" w:space="0" w:color="auto"/>
              <w:bottom w:val="single" w:sz="4" w:space="0" w:color="auto"/>
              <w:right w:val="single" w:sz="4" w:space="0" w:color="auto"/>
            </w:tcBorders>
            <w:hideMark/>
          </w:tcPr>
          <w:p w14:paraId="6165066A" w14:textId="77777777" w:rsidR="00EB7479" w:rsidRPr="00250768" w:rsidRDefault="00EB7479" w:rsidP="003243BE">
            <w:pPr>
              <w:spacing w:before="40" w:after="40"/>
              <w:rPr>
                <w:sz w:val="18"/>
                <w:szCs w:val="18"/>
                <w:lang w:val="fr-FR"/>
              </w:rPr>
            </w:pPr>
            <w:r w:rsidRPr="00577C0D">
              <w:rPr>
                <w:rFonts w:hint="cs"/>
                <w:sz w:val="18"/>
                <w:szCs w:val="18"/>
                <w:rtl/>
                <w:lang w:val="fr-FR" w:bidi="ar-EG"/>
              </w:rPr>
              <w:t>أياً يكن</w:t>
            </w:r>
          </w:p>
        </w:tc>
        <w:tc>
          <w:tcPr>
            <w:tcW w:w="1511" w:type="dxa"/>
            <w:tcBorders>
              <w:top w:val="single" w:sz="4" w:space="0" w:color="auto"/>
              <w:left w:val="single" w:sz="4" w:space="0" w:color="auto"/>
              <w:bottom w:val="single" w:sz="4" w:space="0" w:color="auto"/>
              <w:right w:val="single" w:sz="4" w:space="0" w:color="auto"/>
            </w:tcBorders>
            <w:hideMark/>
          </w:tcPr>
          <w:p w14:paraId="7BB3F3EF" w14:textId="4A7A5B67" w:rsidR="00EB7479" w:rsidRPr="00250768" w:rsidRDefault="00EB7479" w:rsidP="003243BE">
            <w:pPr>
              <w:spacing w:before="40" w:after="40"/>
              <w:jc w:val="center"/>
              <w:rPr>
                <w:sz w:val="18"/>
                <w:szCs w:val="18"/>
                <w:lang w:val="fr-FR"/>
              </w:rPr>
            </w:pPr>
            <w:r w:rsidRPr="00F63800">
              <w:rPr>
                <w:rFonts w:hint="cs"/>
                <w:b/>
                <w:bCs/>
                <w:sz w:val="18"/>
                <w:szCs w:val="18"/>
                <w:rtl/>
                <w:lang w:val="fr-FR"/>
              </w:rPr>
              <w:t>نعم</w:t>
            </w:r>
            <w:r>
              <w:rPr>
                <w:rFonts w:hint="cs"/>
                <w:sz w:val="18"/>
                <w:szCs w:val="18"/>
                <w:rtl/>
                <w:lang w:val="fr-FR"/>
              </w:rPr>
              <w:t xml:space="preserve"> </w:t>
            </w:r>
            <w:r w:rsidR="00F63800">
              <w:rPr>
                <w:rFonts w:hint="cs"/>
                <w:sz w:val="18"/>
                <w:szCs w:val="18"/>
                <w:rtl/>
                <w:lang w:val="fr-FR"/>
              </w:rPr>
              <w:t>(</w:t>
            </w:r>
            <w:r w:rsidR="00F63800">
              <w:rPr>
                <w:sz w:val="18"/>
                <w:szCs w:val="18"/>
              </w:rPr>
              <w:t>B</w:t>
            </w:r>
            <w:r w:rsidR="00F63800">
              <w:rPr>
                <w:rFonts w:hint="cs"/>
                <w:sz w:val="18"/>
                <w:szCs w:val="18"/>
                <w:rtl/>
                <w:lang w:bidi="ar-EG"/>
              </w:rPr>
              <w:t>/</w:t>
            </w:r>
            <w:r w:rsidR="00F63800">
              <w:rPr>
                <w:sz w:val="18"/>
                <w:szCs w:val="18"/>
                <w:lang w:bidi="ar-EG"/>
              </w:rPr>
              <w:t>21.9</w:t>
            </w:r>
            <w:r w:rsidR="00F63800">
              <w:rPr>
                <w:rFonts w:hint="cs"/>
                <w:sz w:val="18"/>
                <w:szCs w:val="18"/>
                <w:rtl/>
                <w:lang w:bidi="ar-EG"/>
              </w:rPr>
              <w:t>)</w:t>
            </w:r>
          </w:p>
        </w:tc>
      </w:tr>
      <w:tr w:rsidR="00EB7479" w:rsidRPr="00250768" w14:paraId="4F443CF8" w14:textId="77777777" w:rsidTr="003243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733E9" w14:textId="77777777" w:rsidR="00EB7479" w:rsidRPr="00250768" w:rsidRDefault="00EB7479" w:rsidP="003243BE">
            <w:pPr>
              <w:spacing w:line="240" w:lineRule="auto"/>
              <w:rPr>
                <w:rFonts w:eastAsiaTheme="minorHAnsi"/>
                <w:kern w:val="2"/>
                <w:sz w:val="18"/>
                <w:szCs w:val="18"/>
                <w:lang w:val="fr-FR"/>
                <w14:ligatures w14:val="standardContextual"/>
              </w:rPr>
            </w:pPr>
          </w:p>
        </w:tc>
        <w:tc>
          <w:tcPr>
            <w:tcW w:w="1640" w:type="dxa"/>
            <w:tcBorders>
              <w:top w:val="single" w:sz="4" w:space="0" w:color="auto"/>
              <w:left w:val="single" w:sz="4" w:space="0" w:color="auto"/>
              <w:bottom w:val="single" w:sz="4" w:space="0" w:color="auto"/>
              <w:right w:val="single" w:sz="4" w:space="0" w:color="auto"/>
            </w:tcBorders>
            <w:hideMark/>
          </w:tcPr>
          <w:p w14:paraId="494F3109" w14:textId="77777777" w:rsidR="00EB7479" w:rsidRPr="000D7CA0" w:rsidRDefault="00EB7479" w:rsidP="003243BE">
            <w:pPr>
              <w:spacing w:before="40" w:after="40"/>
              <w:rPr>
                <w:sz w:val="18"/>
                <w:szCs w:val="18"/>
                <w:lang w:val="fr-FR"/>
              </w:rPr>
            </w:pPr>
            <w:bookmarkStart w:id="2" w:name="lt_pId108"/>
            <w:r w:rsidRPr="000D7CA0">
              <w:rPr>
                <w:rFonts w:cstheme="minorHAnsi"/>
                <w:sz w:val="18"/>
                <w:szCs w:val="18"/>
                <w:lang w:val="fr-FR"/>
              </w:rPr>
              <w:t>GSO MSS</w:t>
            </w:r>
            <w:bookmarkEnd w:id="2"/>
          </w:p>
        </w:tc>
        <w:tc>
          <w:tcPr>
            <w:tcW w:w="1900" w:type="dxa"/>
            <w:tcBorders>
              <w:top w:val="single" w:sz="4" w:space="0" w:color="auto"/>
              <w:left w:val="single" w:sz="4" w:space="0" w:color="auto"/>
              <w:bottom w:val="single" w:sz="4" w:space="0" w:color="auto"/>
              <w:right w:val="single" w:sz="4" w:space="0" w:color="auto"/>
            </w:tcBorders>
            <w:hideMark/>
          </w:tcPr>
          <w:p w14:paraId="7E18F35F" w14:textId="77777777" w:rsidR="00EB7479" w:rsidRPr="00250768" w:rsidRDefault="00EB7479" w:rsidP="003243BE">
            <w:pPr>
              <w:spacing w:before="40" w:after="40"/>
              <w:rPr>
                <w:sz w:val="18"/>
                <w:szCs w:val="18"/>
                <w:lang w:val="fr-FR"/>
              </w:rPr>
            </w:pPr>
            <w:r w:rsidRPr="00250768">
              <w:rPr>
                <w:sz w:val="18"/>
                <w:szCs w:val="18"/>
                <w:rtl/>
                <w:lang w:val="fr-FR"/>
              </w:rPr>
              <w:t xml:space="preserve">&gt;= </w:t>
            </w:r>
            <w:r w:rsidRPr="00250768">
              <w:rPr>
                <w:sz w:val="18"/>
                <w:szCs w:val="18"/>
                <w:lang w:val="fr-FR"/>
              </w:rPr>
              <w:t>01</w:t>
            </w:r>
            <w:r w:rsidRPr="00250768">
              <w:rPr>
                <w:sz w:val="18"/>
                <w:szCs w:val="18"/>
                <w:rtl/>
                <w:lang w:val="fr-FR"/>
              </w:rPr>
              <w:t>.</w:t>
            </w:r>
            <w:r w:rsidRPr="00250768">
              <w:rPr>
                <w:sz w:val="18"/>
                <w:szCs w:val="18"/>
                <w:lang w:val="fr-FR"/>
              </w:rPr>
              <w:t>01</w:t>
            </w:r>
            <w:r w:rsidRPr="00250768">
              <w:rPr>
                <w:sz w:val="18"/>
                <w:szCs w:val="18"/>
                <w:rtl/>
                <w:lang w:val="fr-FR"/>
              </w:rPr>
              <w:t>.</w:t>
            </w:r>
            <w:r w:rsidRPr="00250768">
              <w:rPr>
                <w:sz w:val="18"/>
                <w:szCs w:val="18"/>
                <w:lang w:val="fr-FR"/>
              </w:rPr>
              <w:t>2025</w:t>
            </w:r>
          </w:p>
        </w:tc>
        <w:tc>
          <w:tcPr>
            <w:tcW w:w="1852" w:type="dxa"/>
            <w:tcBorders>
              <w:top w:val="single" w:sz="4" w:space="0" w:color="auto"/>
              <w:left w:val="single" w:sz="4" w:space="0" w:color="auto"/>
              <w:bottom w:val="single" w:sz="4" w:space="0" w:color="auto"/>
              <w:right w:val="single" w:sz="4" w:space="0" w:color="auto"/>
            </w:tcBorders>
            <w:hideMark/>
          </w:tcPr>
          <w:p w14:paraId="1E3D70D6" w14:textId="21FEDB9A" w:rsidR="00EB7479" w:rsidRPr="00FF0F67" w:rsidRDefault="00EB7479" w:rsidP="003243BE">
            <w:pPr>
              <w:spacing w:before="40" w:after="40"/>
              <w:rPr>
                <w:sz w:val="18"/>
                <w:szCs w:val="18"/>
                <w:lang w:val="fr-CH"/>
              </w:rPr>
            </w:pPr>
            <w:bookmarkStart w:id="3" w:name="lt_pId110"/>
            <w:r w:rsidRPr="00FF0F67">
              <w:rPr>
                <w:sz w:val="18"/>
                <w:szCs w:val="18"/>
                <w:lang w:val="fr-CH"/>
              </w:rPr>
              <w:t>Non-GSO FSS</w:t>
            </w:r>
            <w:r w:rsidRPr="00F63800">
              <w:rPr>
                <w:rFonts w:hint="cs"/>
                <w:sz w:val="18"/>
                <w:szCs w:val="18"/>
                <w:rtl/>
              </w:rPr>
              <w:t xml:space="preserve"> أو </w:t>
            </w:r>
            <w:r w:rsidRPr="00FF0F67">
              <w:rPr>
                <w:sz w:val="18"/>
                <w:szCs w:val="18"/>
                <w:lang w:val="fr-CH"/>
              </w:rPr>
              <w:t>MSS</w:t>
            </w:r>
            <w:bookmarkEnd w:id="3"/>
          </w:p>
        </w:tc>
        <w:tc>
          <w:tcPr>
            <w:tcW w:w="1427" w:type="dxa"/>
            <w:tcBorders>
              <w:top w:val="single" w:sz="4" w:space="0" w:color="auto"/>
              <w:left w:val="single" w:sz="4" w:space="0" w:color="auto"/>
              <w:bottom w:val="single" w:sz="4" w:space="0" w:color="auto"/>
              <w:right w:val="single" w:sz="4" w:space="0" w:color="auto"/>
            </w:tcBorders>
            <w:hideMark/>
          </w:tcPr>
          <w:p w14:paraId="361E75D1" w14:textId="77777777" w:rsidR="00EB7479" w:rsidRPr="00250768" w:rsidRDefault="00EB7479" w:rsidP="003243BE">
            <w:pPr>
              <w:spacing w:before="40" w:after="40"/>
              <w:rPr>
                <w:sz w:val="18"/>
                <w:szCs w:val="18"/>
                <w:lang w:val="fr-FR"/>
              </w:rPr>
            </w:pPr>
            <w:r w:rsidRPr="00250768">
              <w:rPr>
                <w:sz w:val="18"/>
                <w:szCs w:val="18"/>
                <w:lang w:val="fr-FR"/>
              </w:rPr>
              <w:t>&lt;</w:t>
            </w:r>
            <w:r w:rsidRPr="00250768">
              <w:rPr>
                <w:sz w:val="18"/>
                <w:szCs w:val="18"/>
                <w:rtl/>
                <w:lang w:val="fr-FR"/>
              </w:rPr>
              <w:t xml:space="preserve"> </w:t>
            </w:r>
            <w:r w:rsidRPr="00250768">
              <w:rPr>
                <w:sz w:val="18"/>
                <w:szCs w:val="18"/>
                <w:lang w:val="fr-FR"/>
              </w:rPr>
              <w:t>01</w:t>
            </w:r>
            <w:r w:rsidRPr="00250768">
              <w:rPr>
                <w:sz w:val="18"/>
                <w:szCs w:val="18"/>
                <w:rtl/>
                <w:lang w:val="fr-FR"/>
              </w:rPr>
              <w:t>.</w:t>
            </w:r>
            <w:r w:rsidRPr="00250768">
              <w:rPr>
                <w:sz w:val="18"/>
                <w:szCs w:val="18"/>
                <w:lang w:val="fr-FR"/>
              </w:rPr>
              <w:t>01</w:t>
            </w:r>
            <w:r w:rsidRPr="00250768">
              <w:rPr>
                <w:sz w:val="18"/>
                <w:szCs w:val="18"/>
                <w:rtl/>
                <w:lang w:val="fr-FR"/>
              </w:rPr>
              <w:t>.</w:t>
            </w:r>
            <w:r w:rsidRPr="00250768">
              <w:rPr>
                <w:sz w:val="18"/>
                <w:szCs w:val="18"/>
                <w:lang w:val="fr-FR"/>
              </w:rPr>
              <w:t>2025</w:t>
            </w:r>
          </w:p>
        </w:tc>
        <w:tc>
          <w:tcPr>
            <w:tcW w:w="1511" w:type="dxa"/>
            <w:tcBorders>
              <w:top w:val="single" w:sz="4" w:space="0" w:color="auto"/>
              <w:left w:val="single" w:sz="4" w:space="0" w:color="auto"/>
              <w:bottom w:val="single" w:sz="4" w:space="0" w:color="auto"/>
              <w:right w:val="single" w:sz="4" w:space="0" w:color="auto"/>
            </w:tcBorders>
            <w:hideMark/>
          </w:tcPr>
          <w:p w14:paraId="499AB5FB" w14:textId="328D257D" w:rsidR="00EB7479" w:rsidRPr="00250768" w:rsidRDefault="00EB7479" w:rsidP="003243BE">
            <w:pPr>
              <w:spacing w:before="40" w:after="40"/>
              <w:jc w:val="center"/>
              <w:rPr>
                <w:sz w:val="18"/>
                <w:szCs w:val="18"/>
                <w:lang w:val="fr-FR"/>
              </w:rPr>
            </w:pPr>
            <w:r w:rsidRPr="00F63800">
              <w:rPr>
                <w:rFonts w:hint="cs"/>
                <w:b/>
                <w:bCs/>
                <w:sz w:val="18"/>
                <w:szCs w:val="18"/>
                <w:rtl/>
                <w:lang w:val="fr-FR"/>
              </w:rPr>
              <w:t>نعم</w:t>
            </w:r>
            <w:r>
              <w:rPr>
                <w:rFonts w:hint="cs"/>
                <w:sz w:val="18"/>
                <w:szCs w:val="18"/>
                <w:rtl/>
                <w:lang w:val="fr-FR"/>
              </w:rPr>
              <w:t xml:space="preserve"> </w:t>
            </w:r>
            <w:r w:rsidR="00F63800">
              <w:rPr>
                <w:rFonts w:hint="cs"/>
                <w:sz w:val="18"/>
                <w:szCs w:val="18"/>
                <w:rtl/>
                <w:lang w:val="fr-FR"/>
              </w:rPr>
              <w:t>(</w:t>
            </w:r>
            <w:r w:rsidR="00F63800">
              <w:rPr>
                <w:sz w:val="18"/>
                <w:szCs w:val="18"/>
              </w:rPr>
              <w:t>B</w:t>
            </w:r>
            <w:r w:rsidR="00F63800">
              <w:rPr>
                <w:rFonts w:hint="cs"/>
                <w:sz w:val="18"/>
                <w:szCs w:val="18"/>
                <w:rtl/>
                <w:lang w:bidi="ar-EG"/>
              </w:rPr>
              <w:t>/</w:t>
            </w:r>
            <w:r w:rsidR="00F63800">
              <w:rPr>
                <w:sz w:val="18"/>
                <w:szCs w:val="18"/>
                <w:lang w:bidi="ar-EG"/>
              </w:rPr>
              <w:t>21.9</w:t>
            </w:r>
            <w:r w:rsidR="00F63800">
              <w:rPr>
                <w:rFonts w:hint="cs"/>
                <w:sz w:val="18"/>
                <w:szCs w:val="18"/>
                <w:rtl/>
                <w:lang w:bidi="ar-EG"/>
              </w:rPr>
              <w:t>)</w:t>
            </w:r>
          </w:p>
        </w:tc>
      </w:tr>
      <w:tr w:rsidR="00EB7479" w:rsidRPr="00250768" w14:paraId="29239EB7" w14:textId="77777777" w:rsidTr="003243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E3C752" w14:textId="77777777" w:rsidR="00EB7479" w:rsidRPr="00250768" w:rsidRDefault="00EB7479" w:rsidP="003243BE">
            <w:pPr>
              <w:spacing w:line="240" w:lineRule="auto"/>
              <w:rPr>
                <w:rFonts w:eastAsiaTheme="minorHAnsi"/>
                <w:kern w:val="2"/>
                <w:sz w:val="18"/>
                <w:szCs w:val="18"/>
                <w:lang w:val="fr-FR"/>
                <w14:ligatures w14:val="standardContextual"/>
              </w:rPr>
            </w:pPr>
          </w:p>
        </w:tc>
        <w:tc>
          <w:tcPr>
            <w:tcW w:w="1640" w:type="dxa"/>
            <w:tcBorders>
              <w:top w:val="single" w:sz="4" w:space="0" w:color="auto"/>
              <w:left w:val="single" w:sz="4" w:space="0" w:color="auto"/>
              <w:bottom w:val="single" w:sz="4" w:space="0" w:color="auto"/>
              <w:right w:val="single" w:sz="4" w:space="0" w:color="auto"/>
            </w:tcBorders>
            <w:hideMark/>
          </w:tcPr>
          <w:p w14:paraId="4862445E" w14:textId="77777777" w:rsidR="00EB7479" w:rsidRPr="000D7CA0" w:rsidRDefault="00EB7479" w:rsidP="003243BE">
            <w:pPr>
              <w:spacing w:before="40" w:after="40"/>
              <w:rPr>
                <w:sz w:val="18"/>
                <w:szCs w:val="18"/>
                <w:lang w:val="fr-FR"/>
              </w:rPr>
            </w:pPr>
            <w:bookmarkStart w:id="4" w:name="lt_pId113"/>
            <w:r w:rsidRPr="000D7CA0">
              <w:rPr>
                <w:rFonts w:cstheme="minorHAnsi"/>
                <w:sz w:val="18"/>
                <w:szCs w:val="18"/>
                <w:lang w:val="fr-FR"/>
              </w:rPr>
              <w:t>GSO MSS</w:t>
            </w:r>
            <w:bookmarkEnd w:id="4"/>
          </w:p>
        </w:tc>
        <w:tc>
          <w:tcPr>
            <w:tcW w:w="1900" w:type="dxa"/>
            <w:tcBorders>
              <w:top w:val="single" w:sz="4" w:space="0" w:color="auto"/>
              <w:left w:val="single" w:sz="4" w:space="0" w:color="auto"/>
              <w:bottom w:val="single" w:sz="4" w:space="0" w:color="auto"/>
              <w:right w:val="single" w:sz="4" w:space="0" w:color="auto"/>
            </w:tcBorders>
            <w:hideMark/>
          </w:tcPr>
          <w:p w14:paraId="7CE5B119" w14:textId="77777777" w:rsidR="00EB7479" w:rsidRPr="00250768" w:rsidRDefault="00EB7479" w:rsidP="003243BE">
            <w:pPr>
              <w:spacing w:before="40" w:after="40"/>
              <w:rPr>
                <w:sz w:val="18"/>
                <w:szCs w:val="18"/>
                <w:lang w:val="fr-FR"/>
              </w:rPr>
            </w:pPr>
            <w:r w:rsidRPr="00250768">
              <w:rPr>
                <w:sz w:val="18"/>
                <w:szCs w:val="18"/>
                <w:rtl/>
                <w:lang w:val="fr-FR"/>
              </w:rPr>
              <w:t xml:space="preserve">&gt;= </w:t>
            </w:r>
            <w:r w:rsidRPr="00250768">
              <w:rPr>
                <w:sz w:val="18"/>
                <w:szCs w:val="18"/>
                <w:lang w:val="fr-FR"/>
              </w:rPr>
              <w:t>01</w:t>
            </w:r>
            <w:r w:rsidRPr="00250768">
              <w:rPr>
                <w:sz w:val="18"/>
                <w:szCs w:val="18"/>
                <w:rtl/>
                <w:lang w:val="fr-FR"/>
              </w:rPr>
              <w:t>.</w:t>
            </w:r>
            <w:r w:rsidRPr="00250768">
              <w:rPr>
                <w:sz w:val="18"/>
                <w:szCs w:val="18"/>
                <w:lang w:val="fr-FR"/>
              </w:rPr>
              <w:t>01</w:t>
            </w:r>
            <w:r w:rsidRPr="00250768">
              <w:rPr>
                <w:sz w:val="18"/>
                <w:szCs w:val="18"/>
                <w:rtl/>
                <w:lang w:val="fr-FR"/>
              </w:rPr>
              <w:t>.</w:t>
            </w:r>
            <w:r w:rsidRPr="00250768">
              <w:rPr>
                <w:sz w:val="18"/>
                <w:szCs w:val="18"/>
                <w:lang w:val="fr-FR"/>
              </w:rPr>
              <w:t>2025</w:t>
            </w:r>
          </w:p>
        </w:tc>
        <w:tc>
          <w:tcPr>
            <w:tcW w:w="1852" w:type="dxa"/>
            <w:tcBorders>
              <w:top w:val="single" w:sz="4" w:space="0" w:color="auto"/>
              <w:left w:val="single" w:sz="4" w:space="0" w:color="auto"/>
              <w:bottom w:val="single" w:sz="4" w:space="0" w:color="auto"/>
              <w:right w:val="single" w:sz="4" w:space="0" w:color="auto"/>
            </w:tcBorders>
            <w:hideMark/>
          </w:tcPr>
          <w:p w14:paraId="12C7FBF4" w14:textId="0951CBAA" w:rsidR="00EB7479" w:rsidRPr="00FF0F67" w:rsidRDefault="00EB7479" w:rsidP="003243BE">
            <w:pPr>
              <w:spacing w:before="40" w:after="40"/>
              <w:rPr>
                <w:sz w:val="18"/>
                <w:szCs w:val="18"/>
                <w:lang w:val="fr-CH"/>
              </w:rPr>
            </w:pPr>
            <w:bookmarkStart w:id="5" w:name="lt_pId115"/>
            <w:r w:rsidRPr="00FF0F67">
              <w:rPr>
                <w:sz w:val="18"/>
                <w:szCs w:val="18"/>
                <w:lang w:val="fr-CH"/>
              </w:rPr>
              <w:t>Non-GSO FSS</w:t>
            </w:r>
            <w:r w:rsidRPr="00F63800">
              <w:rPr>
                <w:rFonts w:hint="cs"/>
                <w:sz w:val="18"/>
                <w:szCs w:val="18"/>
                <w:rtl/>
              </w:rPr>
              <w:t xml:space="preserve"> أو </w:t>
            </w:r>
            <w:r w:rsidRPr="00FF0F67">
              <w:rPr>
                <w:sz w:val="18"/>
                <w:szCs w:val="18"/>
                <w:lang w:val="fr-CH"/>
              </w:rPr>
              <w:t>MSS</w:t>
            </w:r>
            <w:bookmarkEnd w:id="5"/>
          </w:p>
        </w:tc>
        <w:tc>
          <w:tcPr>
            <w:tcW w:w="1427" w:type="dxa"/>
            <w:tcBorders>
              <w:top w:val="single" w:sz="4" w:space="0" w:color="auto"/>
              <w:left w:val="single" w:sz="4" w:space="0" w:color="auto"/>
              <w:bottom w:val="single" w:sz="4" w:space="0" w:color="auto"/>
              <w:right w:val="single" w:sz="4" w:space="0" w:color="auto"/>
            </w:tcBorders>
            <w:hideMark/>
          </w:tcPr>
          <w:p w14:paraId="1D197A76" w14:textId="77777777" w:rsidR="00EB7479" w:rsidRPr="00250768" w:rsidRDefault="00EB7479" w:rsidP="003243BE">
            <w:pPr>
              <w:spacing w:before="40" w:after="40"/>
              <w:rPr>
                <w:sz w:val="18"/>
                <w:szCs w:val="18"/>
                <w:lang w:val="fr-FR"/>
              </w:rPr>
            </w:pPr>
            <w:r w:rsidRPr="00250768">
              <w:rPr>
                <w:sz w:val="18"/>
                <w:szCs w:val="18"/>
                <w:rtl/>
                <w:lang w:val="fr-FR"/>
              </w:rPr>
              <w:t xml:space="preserve">&gt;= </w:t>
            </w:r>
            <w:r w:rsidRPr="00250768">
              <w:rPr>
                <w:sz w:val="18"/>
                <w:szCs w:val="18"/>
                <w:lang w:val="fr-FR"/>
              </w:rPr>
              <w:t>01</w:t>
            </w:r>
            <w:r w:rsidRPr="00250768">
              <w:rPr>
                <w:sz w:val="18"/>
                <w:szCs w:val="18"/>
                <w:rtl/>
                <w:lang w:val="fr-FR"/>
              </w:rPr>
              <w:t>.</w:t>
            </w:r>
            <w:r w:rsidRPr="00250768">
              <w:rPr>
                <w:sz w:val="18"/>
                <w:szCs w:val="18"/>
                <w:lang w:val="fr-FR"/>
              </w:rPr>
              <w:t>01</w:t>
            </w:r>
            <w:r w:rsidRPr="00250768">
              <w:rPr>
                <w:sz w:val="18"/>
                <w:szCs w:val="18"/>
                <w:rtl/>
                <w:lang w:val="fr-FR"/>
              </w:rPr>
              <w:t>.</w:t>
            </w:r>
            <w:r w:rsidRPr="00250768">
              <w:rPr>
                <w:sz w:val="18"/>
                <w:szCs w:val="18"/>
                <w:lang w:val="fr-FR"/>
              </w:rPr>
              <w:t>2025</w:t>
            </w:r>
          </w:p>
        </w:tc>
        <w:tc>
          <w:tcPr>
            <w:tcW w:w="1511" w:type="dxa"/>
            <w:tcBorders>
              <w:top w:val="single" w:sz="4" w:space="0" w:color="auto"/>
              <w:left w:val="single" w:sz="4" w:space="0" w:color="auto"/>
              <w:bottom w:val="single" w:sz="4" w:space="0" w:color="auto"/>
              <w:right w:val="single" w:sz="4" w:space="0" w:color="auto"/>
            </w:tcBorders>
            <w:hideMark/>
          </w:tcPr>
          <w:p w14:paraId="757BCAE5" w14:textId="1431F341" w:rsidR="00EB7479" w:rsidRPr="00F63800" w:rsidRDefault="00F63800" w:rsidP="003243BE">
            <w:pPr>
              <w:spacing w:before="40" w:after="40"/>
              <w:jc w:val="center"/>
              <w:rPr>
                <w:b/>
                <w:bCs/>
                <w:sz w:val="18"/>
                <w:szCs w:val="18"/>
                <w:lang w:val="fr-FR"/>
              </w:rPr>
            </w:pPr>
            <w:r w:rsidRPr="00F63800">
              <w:rPr>
                <w:rFonts w:hint="cs"/>
                <w:b/>
                <w:bCs/>
                <w:sz w:val="18"/>
                <w:szCs w:val="18"/>
                <w:rtl/>
                <w:lang w:val="fr-FR"/>
              </w:rPr>
              <w:t>لا</w:t>
            </w:r>
          </w:p>
        </w:tc>
      </w:tr>
      <w:tr w:rsidR="00EB7479" w:rsidRPr="00250768" w14:paraId="315C3C6E" w14:textId="77777777" w:rsidTr="003243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C9F22" w14:textId="77777777" w:rsidR="00EB7479" w:rsidRPr="00250768" w:rsidRDefault="00EB7479" w:rsidP="003243BE">
            <w:pPr>
              <w:spacing w:line="240" w:lineRule="auto"/>
              <w:rPr>
                <w:rFonts w:eastAsiaTheme="minorHAnsi"/>
                <w:kern w:val="2"/>
                <w:sz w:val="18"/>
                <w:szCs w:val="18"/>
                <w:lang w:val="fr-FR"/>
                <w14:ligatures w14:val="standardContextual"/>
              </w:rPr>
            </w:pPr>
          </w:p>
        </w:tc>
        <w:tc>
          <w:tcPr>
            <w:tcW w:w="1640" w:type="dxa"/>
            <w:tcBorders>
              <w:top w:val="single" w:sz="4" w:space="0" w:color="auto"/>
              <w:left w:val="single" w:sz="4" w:space="0" w:color="auto"/>
              <w:bottom w:val="single" w:sz="4" w:space="0" w:color="auto"/>
              <w:right w:val="single" w:sz="4" w:space="0" w:color="auto"/>
            </w:tcBorders>
            <w:hideMark/>
          </w:tcPr>
          <w:p w14:paraId="6BC1AE38" w14:textId="77777777" w:rsidR="00EB7479" w:rsidRPr="000D7CA0" w:rsidRDefault="00EB7479" w:rsidP="003243BE">
            <w:pPr>
              <w:spacing w:before="40" w:after="40"/>
              <w:rPr>
                <w:sz w:val="18"/>
                <w:szCs w:val="18"/>
                <w:lang w:val="fr-FR"/>
              </w:rPr>
            </w:pPr>
            <w:bookmarkStart w:id="6" w:name="lt_pId118"/>
            <w:r w:rsidRPr="000D7CA0">
              <w:rPr>
                <w:rFonts w:cstheme="minorHAnsi"/>
                <w:sz w:val="18"/>
                <w:szCs w:val="18"/>
                <w:lang w:val="fr-FR"/>
              </w:rPr>
              <w:t>Non-GSO MSS</w:t>
            </w:r>
            <w:bookmarkEnd w:id="6"/>
          </w:p>
        </w:tc>
        <w:tc>
          <w:tcPr>
            <w:tcW w:w="1900" w:type="dxa"/>
            <w:tcBorders>
              <w:top w:val="single" w:sz="4" w:space="0" w:color="auto"/>
              <w:left w:val="single" w:sz="4" w:space="0" w:color="auto"/>
              <w:bottom w:val="single" w:sz="4" w:space="0" w:color="auto"/>
              <w:right w:val="single" w:sz="4" w:space="0" w:color="auto"/>
            </w:tcBorders>
            <w:hideMark/>
          </w:tcPr>
          <w:p w14:paraId="00459681" w14:textId="77777777" w:rsidR="00EB7479" w:rsidRPr="00250768" w:rsidRDefault="00EB7479" w:rsidP="003243BE">
            <w:pPr>
              <w:spacing w:before="40" w:after="40"/>
              <w:rPr>
                <w:sz w:val="18"/>
                <w:szCs w:val="18"/>
                <w:lang w:val="fr-FR"/>
              </w:rPr>
            </w:pPr>
            <w:r>
              <w:rPr>
                <w:rFonts w:hint="cs"/>
                <w:sz w:val="18"/>
                <w:szCs w:val="18"/>
                <w:rtl/>
                <w:lang w:val="fr-FR" w:bidi="ar-EG"/>
              </w:rPr>
              <w:t>أياً يكن</w:t>
            </w:r>
          </w:p>
        </w:tc>
        <w:tc>
          <w:tcPr>
            <w:tcW w:w="1852" w:type="dxa"/>
            <w:tcBorders>
              <w:top w:val="single" w:sz="4" w:space="0" w:color="auto"/>
              <w:left w:val="single" w:sz="4" w:space="0" w:color="auto"/>
              <w:bottom w:val="single" w:sz="4" w:space="0" w:color="auto"/>
              <w:right w:val="single" w:sz="4" w:space="0" w:color="auto"/>
            </w:tcBorders>
            <w:hideMark/>
          </w:tcPr>
          <w:p w14:paraId="08AB8598" w14:textId="51FD2BC2" w:rsidR="00EB7479" w:rsidRPr="00F63800" w:rsidRDefault="00EB7479" w:rsidP="003243BE">
            <w:pPr>
              <w:spacing w:before="40" w:after="40"/>
              <w:rPr>
                <w:sz w:val="18"/>
                <w:szCs w:val="18"/>
                <w:lang w:val="fr-FR"/>
              </w:rPr>
            </w:pPr>
            <w:bookmarkStart w:id="7" w:name="lt_pId120"/>
            <w:r w:rsidRPr="00F63800">
              <w:rPr>
                <w:sz w:val="18"/>
                <w:szCs w:val="18"/>
                <w:lang w:val="fr-FR"/>
              </w:rPr>
              <w:t>GSO MSS</w:t>
            </w:r>
            <w:r w:rsidRPr="00F63800">
              <w:rPr>
                <w:rFonts w:hint="cs"/>
                <w:sz w:val="18"/>
                <w:szCs w:val="18"/>
                <w:rtl/>
                <w:lang w:val="fr-FR"/>
              </w:rPr>
              <w:t xml:space="preserve"> أو </w:t>
            </w:r>
            <w:r w:rsidRPr="00F63800">
              <w:rPr>
                <w:sz w:val="18"/>
                <w:szCs w:val="18"/>
                <w:lang w:val="fr-FR"/>
              </w:rPr>
              <w:t>FSS</w:t>
            </w:r>
            <w:bookmarkEnd w:id="7"/>
          </w:p>
        </w:tc>
        <w:tc>
          <w:tcPr>
            <w:tcW w:w="1427" w:type="dxa"/>
            <w:tcBorders>
              <w:top w:val="single" w:sz="4" w:space="0" w:color="auto"/>
              <w:left w:val="single" w:sz="4" w:space="0" w:color="auto"/>
              <w:bottom w:val="single" w:sz="4" w:space="0" w:color="auto"/>
              <w:right w:val="single" w:sz="4" w:space="0" w:color="auto"/>
            </w:tcBorders>
            <w:hideMark/>
          </w:tcPr>
          <w:p w14:paraId="3730CA93" w14:textId="77777777" w:rsidR="00EB7479" w:rsidRPr="00250768" w:rsidRDefault="00EB7479" w:rsidP="003243BE">
            <w:pPr>
              <w:spacing w:before="40" w:after="40"/>
              <w:rPr>
                <w:sz w:val="18"/>
                <w:szCs w:val="18"/>
                <w:lang w:val="fr-FR"/>
              </w:rPr>
            </w:pPr>
            <w:r w:rsidRPr="00E578BB">
              <w:rPr>
                <w:rFonts w:hint="cs"/>
                <w:sz w:val="18"/>
                <w:szCs w:val="18"/>
                <w:rtl/>
                <w:lang w:val="fr-FR" w:bidi="ar-EG"/>
              </w:rPr>
              <w:t>أياً يكن</w:t>
            </w:r>
          </w:p>
        </w:tc>
        <w:tc>
          <w:tcPr>
            <w:tcW w:w="1511" w:type="dxa"/>
            <w:tcBorders>
              <w:top w:val="single" w:sz="4" w:space="0" w:color="auto"/>
              <w:left w:val="single" w:sz="4" w:space="0" w:color="auto"/>
              <w:bottom w:val="single" w:sz="4" w:space="0" w:color="auto"/>
              <w:right w:val="single" w:sz="4" w:space="0" w:color="auto"/>
            </w:tcBorders>
            <w:hideMark/>
          </w:tcPr>
          <w:p w14:paraId="65D82DA7" w14:textId="015A7E2F" w:rsidR="00EB7479" w:rsidRPr="00250768" w:rsidRDefault="00EB7479" w:rsidP="003243BE">
            <w:pPr>
              <w:spacing w:before="40" w:after="40"/>
              <w:jc w:val="center"/>
              <w:rPr>
                <w:sz w:val="18"/>
                <w:szCs w:val="18"/>
                <w:lang w:val="fr-FR"/>
              </w:rPr>
            </w:pPr>
            <w:r w:rsidRPr="00F63800">
              <w:rPr>
                <w:rFonts w:hint="cs"/>
                <w:b/>
                <w:bCs/>
                <w:sz w:val="18"/>
                <w:szCs w:val="18"/>
                <w:rtl/>
                <w:lang w:val="fr-FR"/>
              </w:rPr>
              <w:t>نعم</w:t>
            </w:r>
            <w:r>
              <w:rPr>
                <w:rFonts w:hint="cs"/>
                <w:sz w:val="18"/>
                <w:szCs w:val="18"/>
                <w:rtl/>
                <w:lang w:val="fr-FR"/>
              </w:rPr>
              <w:t xml:space="preserve"> </w:t>
            </w:r>
            <w:r w:rsidR="00F63800">
              <w:rPr>
                <w:rFonts w:hint="cs"/>
                <w:sz w:val="18"/>
                <w:szCs w:val="18"/>
                <w:rtl/>
                <w:lang w:val="fr-FR"/>
              </w:rPr>
              <w:t>(</w:t>
            </w:r>
            <w:r w:rsidR="00F63800">
              <w:rPr>
                <w:sz w:val="18"/>
                <w:szCs w:val="18"/>
              </w:rPr>
              <w:t>A</w:t>
            </w:r>
            <w:r w:rsidR="00F63800">
              <w:rPr>
                <w:rFonts w:hint="cs"/>
                <w:sz w:val="18"/>
                <w:szCs w:val="18"/>
                <w:rtl/>
                <w:lang w:bidi="ar-EG"/>
              </w:rPr>
              <w:t>/</w:t>
            </w:r>
            <w:r w:rsidR="00F63800">
              <w:rPr>
                <w:sz w:val="18"/>
                <w:szCs w:val="18"/>
                <w:lang w:bidi="ar-EG"/>
              </w:rPr>
              <w:t>21.9</w:t>
            </w:r>
            <w:r w:rsidR="00F63800">
              <w:rPr>
                <w:rFonts w:hint="cs"/>
                <w:sz w:val="18"/>
                <w:szCs w:val="18"/>
                <w:rtl/>
                <w:lang w:bidi="ar-EG"/>
              </w:rPr>
              <w:t>)</w:t>
            </w:r>
          </w:p>
        </w:tc>
      </w:tr>
      <w:tr w:rsidR="00EB7479" w:rsidRPr="00250768" w14:paraId="61EFAB46" w14:textId="77777777" w:rsidTr="003243BE">
        <w:trPr>
          <w:jc w:val="center"/>
        </w:trPr>
        <w:tc>
          <w:tcPr>
            <w:tcW w:w="1299" w:type="dxa"/>
            <w:tcBorders>
              <w:top w:val="single" w:sz="4" w:space="0" w:color="auto"/>
              <w:left w:val="single" w:sz="4" w:space="0" w:color="auto"/>
              <w:bottom w:val="single" w:sz="4" w:space="0" w:color="auto"/>
              <w:right w:val="single" w:sz="4" w:space="0" w:color="auto"/>
            </w:tcBorders>
            <w:hideMark/>
          </w:tcPr>
          <w:p w14:paraId="3A871CDB" w14:textId="30C179F1" w:rsidR="00EB7479" w:rsidRPr="00250768" w:rsidRDefault="00EB7479" w:rsidP="00F63800">
            <w:pPr>
              <w:spacing w:before="40" w:after="40"/>
              <w:jc w:val="left"/>
              <w:rPr>
                <w:sz w:val="18"/>
                <w:szCs w:val="18"/>
                <w:lang w:val="fr-FR"/>
              </w:rPr>
            </w:pPr>
            <w:r w:rsidRPr="005E1802">
              <w:rPr>
                <w:sz w:val="18"/>
                <w:szCs w:val="18"/>
                <w:lang w:val="fr-FR" w:bidi="ar-EG"/>
              </w:rPr>
              <w:t>GSO</w:t>
            </w:r>
            <w:r>
              <w:rPr>
                <w:rFonts w:hint="cs"/>
                <w:sz w:val="18"/>
                <w:szCs w:val="18"/>
                <w:rtl/>
                <w:lang w:val="fr-FR" w:bidi="ar-EG"/>
              </w:rPr>
              <w:t xml:space="preserve"> مقابل </w:t>
            </w:r>
            <w:r w:rsidRPr="005E1802">
              <w:rPr>
                <w:sz w:val="18"/>
                <w:szCs w:val="18"/>
                <w:lang w:val="fr-FR" w:bidi="ar-EG"/>
              </w:rPr>
              <w:t>GSO</w:t>
            </w:r>
          </w:p>
        </w:tc>
        <w:tc>
          <w:tcPr>
            <w:tcW w:w="1640" w:type="dxa"/>
            <w:tcBorders>
              <w:top w:val="single" w:sz="4" w:space="0" w:color="auto"/>
              <w:left w:val="single" w:sz="4" w:space="0" w:color="auto"/>
              <w:bottom w:val="single" w:sz="4" w:space="0" w:color="auto"/>
              <w:right w:val="single" w:sz="4" w:space="0" w:color="auto"/>
            </w:tcBorders>
            <w:hideMark/>
          </w:tcPr>
          <w:p w14:paraId="6C6ACFAD" w14:textId="77777777" w:rsidR="00EB7479" w:rsidRPr="000D7CA0" w:rsidRDefault="00EB7479" w:rsidP="003243BE">
            <w:pPr>
              <w:spacing w:before="40" w:after="40"/>
              <w:rPr>
                <w:sz w:val="18"/>
                <w:szCs w:val="18"/>
                <w:lang w:val="fr-FR"/>
              </w:rPr>
            </w:pPr>
            <w:bookmarkStart w:id="8" w:name="lt_pId124"/>
            <w:r w:rsidRPr="000D7CA0">
              <w:rPr>
                <w:rFonts w:cstheme="minorHAnsi"/>
                <w:sz w:val="18"/>
                <w:szCs w:val="18"/>
                <w:lang w:val="fr-FR"/>
              </w:rPr>
              <w:t>GSO MSS</w:t>
            </w:r>
            <w:bookmarkEnd w:id="8"/>
          </w:p>
        </w:tc>
        <w:tc>
          <w:tcPr>
            <w:tcW w:w="1900" w:type="dxa"/>
            <w:tcBorders>
              <w:top w:val="single" w:sz="4" w:space="0" w:color="auto"/>
              <w:left w:val="single" w:sz="4" w:space="0" w:color="auto"/>
              <w:bottom w:val="single" w:sz="4" w:space="0" w:color="auto"/>
              <w:right w:val="single" w:sz="4" w:space="0" w:color="auto"/>
            </w:tcBorders>
            <w:hideMark/>
          </w:tcPr>
          <w:p w14:paraId="58AE230C" w14:textId="77777777" w:rsidR="00EB7479" w:rsidRPr="00250768" w:rsidRDefault="00EB7479" w:rsidP="003243BE">
            <w:pPr>
              <w:spacing w:before="40" w:after="40"/>
              <w:rPr>
                <w:sz w:val="18"/>
                <w:szCs w:val="18"/>
                <w:lang w:val="fr-FR"/>
              </w:rPr>
            </w:pPr>
            <w:r w:rsidRPr="00585C73">
              <w:rPr>
                <w:rFonts w:hint="cs"/>
                <w:sz w:val="18"/>
                <w:szCs w:val="18"/>
                <w:rtl/>
                <w:lang w:val="fr-FR" w:bidi="ar-EG"/>
              </w:rPr>
              <w:t>أياً يكن</w:t>
            </w:r>
          </w:p>
        </w:tc>
        <w:tc>
          <w:tcPr>
            <w:tcW w:w="1852" w:type="dxa"/>
            <w:tcBorders>
              <w:top w:val="single" w:sz="4" w:space="0" w:color="auto"/>
              <w:left w:val="single" w:sz="4" w:space="0" w:color="auto"/>
              <w:bottom w:val="single" w:sz="4" w:space="0" w:color="auto"/>
              <w:right w:val="single" w:sz="4" w:space="0" w:color="auto"/>
            </w:tcBorders>
            <w:hideMark/>
          </w:tcPr>
          <w:p w14:paraId="2B835F4C" w14:textId="07188043" w:rsidR="00EB7479" w:rsidRPr="00F63800" w:rsidRDefault="00EB7479" w:rsidP="003243BE">
            <w:pPr>
              <w:spacing w:before="40" w:after="40"/>
              <w:rPr>
                <w:sz w:val="18"/>
                <w:szCs w:val="18"/>
                <w:lang w:val="fr-FR"/>
              </w:rPr>
            </w:pPr>
            <w:bookmarkStart w:id="9" w:name="lt_pId126"/>
            <w:r w:rsidRPr="00F63800">
              <w:rPr>
                <w:sz w:val="18"/>
                <w:szCs w:val="18"/>
                <w:lang w:val="fr-FR"/>
              </w:rPr>
              <w:t>GSO MSS</w:t>
            </w:r>
            <w:r w:rsidRPr="00F63800">
              <w:rPr>
                <w:rFonts w:hint="cs"/>
                <w:sz w:val="18"/>
                <w:szCs w:val="18"/>
                <w:rtl/>
                <w:lang w:val="fr-FR"/>
              </w:rPr>
              <w:t xml:space="preserve"> أو </w:t>
            </w:r>
            <w:r w:rsidRPr="00F63800">
              <w:rPr>
                <w:sz w:val="18"/>
                <w:szCs w:val="18"/>
                <w:lang w:val="fr-FR"/>
              </w:rPr>
              <w:t>FSS</w:t>
            </w:r>
            <w:bookmarkEnd w:id="9"/>
          </w:p>
        </w:tc>
        <w:tc>
          <w:tcPr>
            <w:tcW w:w="1427" w:type="dxa"/>
            <w:tcBorders>
              <w:top w:val="single" w:sz="4" w:space="0" w:color="auto"/>
              <w:left w:val="single" w:sz="4" w:space="0" w:color="auto"/>
              <w:bottom w:val="single" w:sz="4" w:space="0" w:color="auto"/>
              <w:right w:val="single" w:sz="4" w:space="0" w:color="auto"/>
            </w:tcBorders>
            <w:hideMark/>
          </w:tcPr>
          <w:p w14:paraId="69EBBB93" w14:textId="77777777" w:rsidR="00EB7479" w:rsidRPr="00250768" w:rsidRDefault="00EB7479" w:rsidP="003243BE">
            <w:pPr>
              <w:spacing w:before="40" w:after="40"/>
              <w:rPr>
                <w:sz w:val="18"/>
                <w:szCs w:val="18"/>
                <w:lang w:val="fr-FR"/>
              </w:rPr>
            </w:pPr>
            <w:r w:rsidRPr="00E578BB">
              <w:rPr>
                <w:rFonts w:hint="cs"/>
                <w:sz w:val="18"/>
                <w:szCs w:val="18"/>
                <w:rtl/>
                <w:lang w:val="fr-FR" w:bidi="ar-EG"/>
              </w:rPr>
              <w:t>أياً يكن</w:t>
            </w:r>
          </w:p>
        </w:tc>
        <w:tc>
          <w:tcPr>
            <w:tcW w:w="1511" w:type="dxa"/>
            <w:tcBorders>
              <w:top w:val="single" w:sz="4" w:space="0" w:color="auto"/>
              <w:left w:val="single" w:sz="4" w:space="0" w:color="auto"/>
              <w:bottom w:val="single" w:sz="4" w:space="0" w:color="auto"/>
              <w:right w:val="single" w:sz="4" w:space="0" w:color="auto"/>
            </w:tcBorders>
            <w:hideMark/>
          </w:tcPr>
          <w:p w14:paraId="1387F5DC" w14:textId="0FFD6E17" w:rsidR="00EB7479" w:rsidRPr="00F63800" w:rsidRDefault="00EB7479" w:rsidP="003243BE">
            <w:pPr>
              <w:spacing w:before="40" w:after="40"/>
              <w:jc w:val="center"/>
              <w:rPr>
                <w:sz w:val="18"/>
                <w:szCs w:val="18"/>
                <w:rtl/>
                <w:lang w:bidi="ar-EG"/>
              </w:rPr>
            </w:pPr>
            <w:r w:rsidRPr="00F63800">
              <w:rPr>
                <w:rFonts w:hint="cs"/>
                <w:b/>
                <w:bCs/>
                <w:sz w:val="18"/>
                <w:szCs w:val="18"/>
                <w:rtl/>
                <w:lang w:val="fr-FR"/>
              </w:rPr>
              <w:t>نعم</w:t>
            </w:r>
            <w:r>
              <w:rPr>
                <w:rFonts w:hint="cs"/>
                <w:sz w:val="18"/>
                <w:szCs w:val="18"/>
                <w:rtl/>
                <w:lang w:val="fr-FR"/>
              </w:rPr>
              <w:t xml:space="preserve"> </w:t>
            </w:r>
            <w:r w:rsidR="00F63800">
              <w:rPr>
                <w:rFonts w:hint="cs"/>
                <w:sz w:val="18"/>
                <w:szCs w:val="18"/>
                <w:rtl/>
                <w:lang w:val="fr-FR"/>
              </w:rPr>
              <w:t>(</w:t>
            </w:r>
            <w:r w:rsidR="00F63800">
              <w:rPr>
                <w:sz w:val="18"/>
                <w:szCs w:val="18"/>
              </w:rPr>
              <w:t>A</w:t>
            </w:r>
            <w:r w:rsidR="00F63800">
              <w:rPr>
                <w:rFonts w:hint="cs"/>
                <w:sz w:val="18"/>
                <w:szCs w:val="18"/>
                <w:rtl/>
                <w:lang w:bidi="ar-EG"/>
              </w:rPr>
              <w:t>/</w:t>
            </w:r>
            <w:r w:rsidR="00F63800">
              <w:rPr>
                <w:sz w:val="18"/>
                <w:szCs w:val="18"/>
                <w:lang w:bidi="ar-EG"/>
              </w:rPr>
              <w:t>21.9</w:t>
            </w:r>
            <w:r w:rsidR="00F63800">
              <w:rPr>
                <w:rFonts w:hint="cs"/>
                <w:sz w:val="18"/>
                <w:szCs w:val="18"/>
                <w:rtl/>
                <w:lang w:bidi="ar-EG"/>
              </w:rPr>
              <w:t>)</w:t>
            </w:r>
          </w:p>
        </w:tc>
      </w:tr>
      <w:tr w:rsidR="00EB7479" w:rsidRPr="00250768" w14:paraId="7BE489CB" w14:textId="77777777" w:rsidTr="003243BE">
        <w:trPr>
          <w:jc w:val="center"/>
        </w:trPr>
        <w:tc>
          <w:tcPr>
            <w:tcW w:w="1299" w:type="dxa"/>
            <w:tcBorders>
              <w:top w:val="single" w:sz="4" w:space="0" w:color="auto"/>
              <w:left w:val="single" w:sz="4" w:space="0" w:color="auto"/>
              <w:bottom w:val="single" w:sz="4" w:space="0" w:color="auto"/>
              <w:right w:val="single" w:sz="4" w:space="0" w:color="auto"/>
            </w:tcBorders>
            <w:hideMark/>
          </w:tcPr>
          <w:p w14:paraId="428A78AB" w14:textId="6AA11C8C" w:rsidR="00EB7479" w:rsidRPr="00DB754F" w:rsidRDefault="00EB7479" w:rsidP="00F63800">
            <w:pPr>
              <w:spacing w:before="40" w:after="40"/>
              <w:jc w:val="left"/>
              <w:rPr>
                <w:sz w:val="18"/>
                <w:szCs w:val="18"/>
              </w:rPr>
            </w:pPr>
            <w:r w:rsidRPr="00FF0F67">
              <w:rPr>
                <w:sz w:val="18"/>
                <w:szCs w:val="18"/>
                <w:lang w:bidi="ar-EG"/>
              </w:rPr>
              <w:t>GSO</w:t>
            </w:r>
            <w:r w:rsidRPr="005E1802">
              <w:rPr>
                <w:rFonts w:hint="cs"/>
                <w:sz w:val="18"/>
                <w:szCs w:val="18"/>
                <w:rtl/>
                <w:lang w:val="fr-FR" w:bidi="ar-EG"/>
              </w:rPr>
              <w:t xml:space="preserve"> و</w:t>
            </w:r>
            <w:r w:rsidRPr="00FF0F67">
              <w:rPr>
                <w:sz w:val="18"/>
                <w:szCs w:val="18"/>
                <w:lang w:bidi="ar-EG"/>
              </w:rPr>
              <w:t>non</w:t>
            </w:r>
            <w:r w:rsidR="00F63800">
              <w:rPr>
                <w:sz w:val="18"/>
                <w:szCs w:val="18"/>
                <w:rtl/>
                <w:lang w:val="fr-FR" w:bidi="ar-EG"/>
              </w:rPr>
              <w:noBreakHyphen/>
            </w:r>
            <w:r w:rsidRPr="00FF0F67">
              <w:rPr>
                <w:sz w:val="18"/>
                <w:szCs w:val="18"/>
                <w:lang w:bidi="ar-EG"/>
              </w:rPr>
              <w:t>GSO</w:t>
            </w:r>
            <w:r w:rsidRPr="005E1802">
              <w:rPr>
                <w:rFonts w:hint="cs"/>
                <w:sz w:val="18"/>
                <w:szCs w:val="18"/>
                <w:rtl/>
                <w:lang w:val="fr-FR" w:bidi="ar-EG"/>
              </w:rPr>
              <w:t xml:space="preserve"> مقابل خدمات الأرض</w:t>
            </w:r>
          </w:p>
        </w:tc>
        <w:tc>
          <w:tcPr>
            <w:tcW w:w="1640" w:type="dxa"/>
            <w:tcBorders>
              <w:top w:val="single" w:sz="4" w:space="0" w:color="auto"/>
              <w:left w:val="single" w:sz="4" w:space="0" w:color="auto"/>
              <w:bottom w:val="single" w:sz="4" w:space="0" w:color="auto"/>
              <w:right w:val="single" w:sz="4" w:space="0" w:color="auto"/>
            </w:tcBorders>
            <w:hideMark/>
          </w:tcPr>
          <w:p w14:paraId="55440299" w14:textId="77777777" w:rsidR="00EB7479" w:rsidRPr="000D7CA0" w:rsidRDefault="00EB7479" w:rsidP="00F63800">
            <w:pPr>
              <w:spacing w:before="40" w:after="40"/>
              <w:jc w:val="left"/>
              <w:rPr>
                <w:sz w:val="18"/>
                <w:szCs w:val="18"/>
                <w:lang w:val="it-IT"/>
              </w:rPr>
            </w:pPr>
            <w:bookmarkStart w:id="10" w:name="lt_pId130"/>
            <w:r w:rsidRPr="000D7CA0">
              <w:rPr>
                <w:rFonts w:cstheme="minorHAnsi"/>
                <w:sz w:val="18"/>
                <w:szCs w:val="18"/>
                <w:lang w:val="it-IT"/>
              </w:rPr>
              <w:t>GSO MSS</w:t>
            </w:r>
            <w:bookmarkEnd w:id="10"/>
            <w:r w:rsidRPr="000D7CA0">
              <w:rPr>
                <w:rFonts w:cstheme="minorHAnsi"/>
                <w:sz w:val="18"/>
                <w:szCs w:val="18"/>
                <w:lang w:val="it-IT"/>
              </w:rPr>
              <w:br/>
            </w:r>
            <w:bookmarkStart w:id="11" w:name="lt_pId131"/>
            <w:r w:rsidRPr="000D7CA0">
              <w:rPr>
                <w:rFonts w:cstheme="minorHAnsi"/>
                <w:sz w:val="18"/>
                <w:szCs w:val="18"/>
                <w:lang w:val="it-IT"/>
              </w:rPr>
              <w:t>Non GSO MSS</w:t>
            </w:r>
            <w:bookmarkEnd w:id="11"/>
          </w:p>
        </w:tc>
        <w:tc>
          <w:tcPr>
            <w:tcW w:w="1900" w:type="dxa"/>
            <w:tcBorders>
              <w:top w:val="single" w:sz="4" w:space="0" w:color="auto"/>
              <w:left w:val="single" w:sz="4" w:space="0" w:color="auto"/>
              <w:bottom w:val="single" w:sz="4" w:space="0" w:color="auto"/>
              <w:right w:val="single" w:sz="4" w:space="0" w:color="auto"/>
            </w:tcBorders>
            <w:hideMark/>
          </w:tcPr>
          <w:p w14:paraId="2D24968D" w14:textId="77777777" w:rsidR="00EB7479" w:rsidRPr="00250768" w:rsidRDefault="00EB7479" w:rsidP="003243BE">
            <w:pPr>
              <w:spacing w:before="40" w:after="40"/>
              <w:rPr>
                <w:sz w:val="18"/>
                <w:szCs w:val="18"/>
                <w:lang w:val="fr-FR"/>
              </w:rPr>
            </w:pPr>
            <w:r w:rsidRPr="00585C73">
              <w:rPr>
                <w:rFonts w:hint="cs"/>
                <w:sz w:val="18"/>
                <w:szCs w:val="18"/>
                <w:rtl/>
                <w:lang w:val="fr-FR" w:bidi="ar-EG"/>
              </w:rPr>
              <w:t>أياً يكن</w:t>
            </w:r>
          </w:p>
        </w:tc>
        <w:tc>
          <w:tcPr>
            <w:tcW w:w="1852" w:type="dxa"/>
            <w:tcBorders>
              <w:top w:val="single" w:sz="4" w:space="0" w:color="auto"/>
              <w:left w:val="single" w:sz="4" w:space="0" w:color="auto"/>
              <w:bottom w:val="single" w:sz="4" w:space="0" w:color="auto"/>
              <w:right w:val="single" w:sz="4" w:space="0" w:color="auto"/>
            </w:tcBorders>
            <w:hideMark/>
          </w:tcPr>
          <w:p w14:paraId="6FB0796F" w14:textId="77777777" w:rsidR="00EB7479" w:rsidRPr="00F63800" w:rsidRDefault="00EB7479" w:rsidP="003243BE">
            <w:pPr>
              <w:spacing w:before="40" w:after="40"/>
              <w:rPr>
                <w:sz w:val="18"/>
                <w:szCs w:val="18"/>
                <w:lang w:val="fr-FR"/>
              </w:rPr>
            </w:pPr>
            <w:r w:rsidRPr="00F63800">
              <w:rPr>
                <w:rFonts w:hint="cs"/>
                <w:sz w:val="18"/>
                <w:szCs w:val="18"/>
                <w:rtl/>
                <w:lang w:val="fr-FR" w:bidi="ar-EG"/>
              </w:rPr>
              <w:t>خدمات الأرض</w:t>
            </w:r>
          </w:p>
        </w:tc>
        <w:tc>
          <w:tcPr>
            <w:tcW w:w="1427" w:type="dxa"/>
            <w:tcBorders>
              <w:top w:val="single" w:sz="4" w:space="0" w:color="auto"/>
              <w:left w:val="single" w:sz="4" w:space="0" w:color="auto"/>
              <w:bottom w:val="single" w:sz="4" w:space="0" w:color="auto"/>
              <w:right w:val="single" w:sz="4" w:space="0" w:color="auto"/>
            </w:tcBorders>
            <w:hideMark/>
          </w:tcPr>
          <w:p w14:paraId="602F8BD6" w14:textId="77777777" w:rsidR="00EB7479" w:rsidRPr="00250768" w:rsidRDefault="00EB7479" w:rsidP="003243BE">
            <w:pPr>
              <w:spacing w:before="40" w:after="40"/>
              <w:rPr>
                <w:sz w:val="18"/>
                <w:szCs w:val="18"/>
                <w:lang w:val="fr-FR"/>
              </w:rPr>
            </w:pPr>
            <w:r w:rsidRPr="00E578BB">
              <w:rPr>
                <w:rFonts w:hint="cs"/>
                <w:sz w:val="18"/>
                <w:szCs w:val="18"/>
                <w:rtl/>
                <w:lang w:val="fr-FR" w:bidi="ar-EG"/>
              </w:rPr>
              <w:t>أياً يكن</w:t>
            </w:r>
          </w:p>
        </w:tc>
        <w:tc>
          <w:tcPr>
            <w:tcW w:w="1511" w:type="dxa"/>
            <w:tcBorders>
              <w:top w:val="single" w:sz="4" w:space="0" w:color="auto"/>
              <w:left w:val="single" w:sz="4" w:space="0" w:color="auto"/>
              <w:bottom w:val="single" w:sz="4" w:space="0" w:color="auto"/>
              <w:right w:val="single" w:sz="4" w:space="0" w:color="auto"/>
            </w:tcBorders>
            <w:hideMark/>
          </w:tcPr>
          <w:p w14:paraId="1B147BF8" w14:textId="77777777" w:rsidR="00EB7479" w:rsidRPr="00F63800" w:rsidRDefault="00EB7479" w:rsidP="003243BE">
            <w:pPr>
              <w:spacing w:before="40" w:after="40"/>
              <w:jc w:val="center"/>
              <w:rPr>
                <w:b/>
                <w:bCs/>
                <w:sz w:val="18"/>
                <w:szCs w:val="18"/>
                <w:lang w:val="fr-FR" w:bidi="ar-EG"/>
              </w:rPr>
            </w:pPr>
            <w:r w:rsidRPr="00F63800">
              <w:rPr>
                <w:rFonts w:hint="cs"/>
                <w:b/>
                <w:bCs/>
                <w:sz w:val="18"/>
                <w:szCs w:val="18"/>
                <w:rtl/>
                <w:lang w:val="fr-FR" w:bidi="ar-EG"/>
              </w:rPr>
              <w:t>لا</w:t>
            </w:r>
          </w:p>
        </w:tc>
      </w:tr>
      <w:tr w:rsidR="00EB7479" w:rsidRPr="00250768" w14:paraId="22CF67A1" w14:textId="77777777" w:rsidTr="003243BE">
        <w:trPr>
          <w:jc w:val="center"/>
        </w:trPr>
        <w:tc>
          <w:tcPr>
            <w:tcW w:w="9629" w:type="dxa"/>
            <w:gridSpan w:val="6"/>
            <w:tcBorders>
              <w:top w:val="single" w:sz="4" w:space="0" w:color="auto"/>
              <w:left w:val="single" w:sz="4" w:space="0" w:color="auto"/>
              <w:bottom w:val="single" w:sz="4" w:space="0" w:color="auto"/>
              <w:right w:val="single" w:sz="4" w:space="0" w:color="auto"/>
            </w:tcBorders>
            <w:hideMark/>
          </w:tcPr>
          <w:p w14:paraId="09873380" w14:textId="1A79EDAD" w:rsidR="00EB7479" w:rsidRPr="00250768" w:rsidRDefault="00EB7479" w:rsidP="003243BE">
            <w:pPr>
              <w:spacing w:before="80" w:after="80"/>
              <w:jc w:val="center"/>
              <w:rPr>
                <w:b/>
                <w:bCs/>
                <w:sz w:val="18"/>
                <w:szCs w:val="18"/>
                <w:lang w:val="fr-FR"/>
              </w:rPr>
            </w:pPr>
            <w:r w:rsidRPr="00250768">
              <w:rPr>
                <w:b/>
                <w:bCs/>
                <w:sz w:val="18"/>
                <w:szCs w:val="18"/>
                <w:lang w:val="fr-FR"/>
              </w:rPr>
              <w:t>MH</w:t>
            </w:r>
            <w:r w:rsidR="00F63800">
              <w:rPr>
                <w:b/>
                <w:bCs/>
                <w:sz w:val="18"/>
                <w:szCs w:val="18"/>
                <w:lang w:val="fr-FR"/>
              </w:rPr>
              <w:t>z</w:t>
            </w:r>
            <w:r w:rsidRPr="00250768">
              <w:rPr>
                <w:b/>
                <w:bCs/>
                <w:sz w:val="18"/>
                <w:szCs w:val="18"/>
                <w:lang w:val="fr-FR"/>
              </w:rPr>
              <w:t> 8 025-7 900</w:t>
            </w:r>
          </w:p>
        </w:tc>
      </w:tr>
      <w:tr w:rsidR="00F63800" w:rsidRPr="00250768" w14:paraId="763EC74B" w14:textId="77777777" w:rsidTr="003243BE">
        <w:trPr>
          <w:jc w:val="center"/>
        </w:trPr>
        <w:tc>
          <w:tcPr>
            <w:tcW w:w="1299" w:type="dxa"/>
            <w:vMerge w:val="restart"/>
            <w:tcBorders>
              <w:top w:val="single" w:sz="4" w:space="0" w:color="auto"/>
              <w:left w:val="single" w:sz="4" w:space="0" w:color="auto"/>
              <w:bottom w:val="single" w:sz="4" w:space="0" w:color="auto"/>
              <w:right w:val="single" w:sz="4" w:space="0" w:color="auto"/>
            </w:tcBorders>
            <w:hideMark/>
          </w:tcPr>
          <w:p w14:paraId="09C752D3" w14:textId="41B395D9" w:rsidR="00F63800" w:rsidRPr="00250768" w:rsidRDefault="00F63800" w:rsidP="00F63800">
            <w:pPr>
              <w:spacing w:before="40" w:after="40"/>
              <w:jc w:val="left"/>
              <w:rPr>
                <w:sz w:val="18"/>
                <w:szCs w:val="18"/>
                <w:lang w:val="fr-FR"/>
              </w:rPr>
            </w:pPr>
            <w:r w:rsidRPr="005E1802">
              <w:rPr>
                <w:sz w:val="18"/>
                <w:szCs w:val="18"/>
                <w:lang w:val="fr-FR" w:bidi="ar-EG"/>
              </w:rPr>
              <w:t>GSO</w:t>
            </w:r>
            <w:r w:rsidRPr="005E1802">
              <w:rPr>
                <w:rFonts w:hint="cs"/>
                <w:sz w:val="18"/>
                <w:szCs w:val="18"/>
                <w:rtl/>
                <w:lang w:val="fr-FR" w:bidi="ar-EG"/>
              </w:rPr>
              <w:t xml:space="preserve"> مقابل </w:t>
            </w:r>
            <w:r w:rsidRPr="005E1802">
              <w:rPr>
                <w:sz w:val="18"/>
                <w:szCs w:val="18"/>
                <w:lang w:val="fr-FR" w:bidi="ar-EG"/>
              </w:rPr>
              <w:t>non-GSO</w:t>
            </w:r>
          </w:p>
        </w:tc>
        <w:tc>
          <w:tcPr>
            <w:tcW w:w="1640" w:type="dxa"/>
            <w:tcBorders>
              <w:top w:val="single" w:sz="4" w:space="0" w:color="auto"/>
              <w:left w:val="single" w:sz="4" w:space="0" w:color="auto"/>
              <w:bottom w:val="single" w:sz="4" w:space="0" w:color="auto"/>
              <w:right w:val="single" w:sz="4" w:space="0" w:color="auto"/>
            </w:tcBorders>
            <w:hideMark/>
          </w:tcPr>
          <w:p w14:paraId="3EC11922" w14:textId="77777777" w:rsidR="00F63800" w:rsidRPr="000D7CA0" w:rsidRDefault="00F63800" w:rsidP="00F63800">
            <w:pPr>
              <w:spacing w:before="40" w:after="40"/>
              <w:rPr>
                <w:sz w:val="18"/>
                <w:szCs w:val="18"/>
                <w:lang w:val="fr-FR"/>
              </w:rPr>
            </w:pPr>
            <w:bookmarkStart w:id="12" w:name="lt_pId138"/>
            <w:r w:rsidRPr="000D7CA0">
              <w:rPr>
                <w:rFonts w:cstheme="minorHAnsi"/>
                <w:sz w:val="18"/>
                <w:szCs w:val="18"/>
                <w:lang w:val="fr-FR"/>
              </w:rPr>
              <w:t>GSO MSS</w:t>
            </w:r>
            <w:bookmarkEnd w:id="12"/>
          </w:p>
        </w:tc>
        <w:tc>
          <w:tcPr>
            <w:tcW w:w="1900" w:type="dxa"/>
            <w:tcBorders>
              <w:top w:val="single" w:sz="4" w:space="0" w:color="auto"/>
              <w:left w:val="single" w:sz="4" w:space="0" w:color="auto"/>
              <w:bottom w:val="single" w:sz="4" w:space="0" w:color="auto"/>
              <w:right w:val="single" w:sz="4" w:space="0" w:color="auto"/>
            </w:tcBorders>
            <w:hideMark/>
          </w:tcPr>
          <w:p w14:paraId="10EDF4D6" w14:textId="77777777" w:rsidR="00F63800" w:rsidRPr="00250768" w:rsidRDefault="00F63800" w:rsidP="00F63800">
            <w:pPr>
              <w:spacing w:before="40" w:after="40"/>
              <w:rPr>
                <w:sz w:val="18"/>
                <w:szCs w:val="18"/>
                <w:lang w:val="fr-FR"/>
              </w:rPr>
            </w:pPr>
            <w:r w:rsidRPr="00250768">
              <w:rPr>
                <w:sz w:val="18"/>
                <w:szCs w:val="18"/>
                <w:rtl/>
                <w:lang w:val="fr-FR"/>
              </w:rPr>
              <w:t xml:space="preserve">&lt; </w:t>
            </w:r>
            <w:r w:rsidRPr="00250768">
              <w:rPr>
                <w:sz w:val="18"/>
                <w:szCs w:val="18"/>
                <w:lang w:val="fr-FR"/>
              </w:rPr>
              <w:t>01</w:t>
            </w:r>
            <w:r w:rsidRPr="00250768">
              <w:rPr>
                <w:sz w:val="18"/>
                <w:szCs w:val="18"/>
                <w:rtl/>
                <w:lang w:val="fr-FR"/>
              </w:rPr>
              <w:t>.</w:t>
            </w:r>
            <w:r w:rsidRPr="00250768">
              <w:rPr>
                <w:sz w:val="18"/>
                <w:szCs w:val="18"/>
                <w:lang w:val="fr-FR"/>
              </w:rPr>
              <w:t>01</w:t>
            </w:r>
            <w:r w:rsidRPr="00250768">
              <w:rPr>
                <w:sz w:val="18"/>
                <w:szCs w:val="18"/>
                <w:rtl/>
                <w:lang w:val="fr-FR"/>
              </w:rPr>
              <w:t>.</w:t>
            </w:r>
            <w:r w:rsidRPr="00250768">
              <w:rPr>
                <w:sz w:val="18"/>
                <w:szCs w:val="18"/>
                <w:lang w:val="fr-FR"/>
              </w:rPr>
              <w:t>2025</w:t>
            </w:r>
          </w:p>
        </w:tc>
        <w:tc>
          <w:tcPr>
            <w:tcW w:w="1852" w:type="dxa"/>
            <w:tcBorders>
              <w:top w:val="single" w:sz="4" w:space="0" w:color="auto"/>
              <w:left w:val="single" w:sz="4" w:space="0" w:color="auto"/>
              <w:bottom w:val="single" w:sz="4" w:space="0" w:color="auto"/>
              <w:right w:val="single" w:sz="4" w:space="0" w:color="auto"/>
            </w:tcBorders>
            <w:hideMark/>
          </w:tcPr>
          <w:p w14:paraId="13D67429" w14:textId="51C5C8A5" w:rsidR="00F63800" w:rsidRPr="00FF0F67" w:rsidRDefault="00F63800" w:rsidP="00F63800">
            <w:pPr>
              <w:spacing w:before="40" w:after="40"/>
              <w:rPr>
                <w:sz w:val="18"/>
                <w:szCs w:val="18"/>
                <w:lang w:val="fr-CH"/>
              </w:rPr>
            </w:pPr>
            <w:r w:rsidRPr="00FF0F67">
              <w:rPr>
                <w:sz w:val="18"/>
                <w:szCs w:val="18"/>
                <w:lang w:val="fr-CH"/>
              </w:rPr>
              <w:t>Non-GSO FSS</w:t>
            </w:r>
            <w:r w:rsidRPr="00F63800">
              <w:rPr>
                <w:rFonts w:hint="cs"/>
                <w:sz w:val="18"/>
                <w:szCs w:val="18"/>
                <w:rtl/>
              </w:rPr>
              <w:t xml:space="preserve"> أو </w:t>
            </w:r>
            <w:r w:rsidRPr="00FF0F67">
              <w:rPr>
                <w:sz w:val="18"/>
                <w:szCs w:val="18"/>
                <w:lang w:val="fr-CH"/>
              </w:rPr>
              <w:t>MSS</w:t>
            </w:r>
          </w:p>
        </w:tc>
        <w:tc>
          <w:tcPr>
            <w:tcW w:w="1427" w:type="dxa"/>
            <w:tcBorders>
              <w:top w:val="single" w:sz="4" w:space="0" w:color="auto"/>
              <w:left w:val="single" w:sz="4" w:space="0" w:color="auto"/>
              <w:bottom w:val="single" w:sz="4" w:space="0" w:color="auto"/>
              <w:right w:val="single" w:sz="4" w:space="0" w:color="auto"/>
            </w:tcBorders>
            <w:hideMark/>
          </w:tcPr>
          <w:p w14:paraId="25330823" w14:textId="77777777" w:rsidR="00F63800" w:rsidRPr="00250768" w:rsidRDefault="00F63800" w:rsidP="00F63800">
            <w:pPr>
              <w:spacing w:before="40" w:after="40"/>
              <w:rPr>
                <w:sz w:val="18"/>
                <w:szCs w:val="18"/>
                <w:lang w:val="fr-FR"/>
              </w:rPr>
            </w:pPr>
            <w:r w:rsidRPr="00577C0D">
              <w:rPr>
                <w:rFonts w:hint="cs"/>
                <w:sz w:val="18"/>
                <w:szCs w:val="18"/>
                <w:rtl/>
                <w:lang w:val="fr-FR" w:bidi="ar-EG"/>
              </w:rPr>
              <w:t>أياً يكن</w:t>
            </w:r>
          </w:p>
        </w:tc>
        <w:tc>
          <w:tcPr>
            <w:tcW w:w="1511" w:type="dxa"/>
            <w:tcBorders>
              <w:top w:val="single" w:sz="4" w:space="0" w:color="auto"/>
              <w:left w:val="single" w:sz="4" w:space="0" w:color="auto"/>
              <w:bottom w:val="single" w:sz="4" w:space="0" w:color="auto"/>
              <w:right w:val="single" w:sz="4" w:space="0" w:color="auto"/>
            </w:tcBorders>
            <w:hideMark/>
          </w:tcPr>
          <w:p w14:paraId="31CBE5E1" w14:textId="478A5C8C" w:rsidR="00F63800" w:rsidRPr="00250768" w:rsidRDefault="00F63800" w:rsidP="00F63800">
            <w:pPr>
              <w:spacing w:before="40" w:after="40"/>
              <w:jc w:val="center"/>
              <w:rPr>
                <w:sz w:val="18"/>
                <w:szCs w:val="18"/>
                <w:lang w:val="fr-FR"/>
              </w:rPr>
            </w:pPr>
            <w:r w:rsidRPr="00F63800">
              <w:rPr>
                <w:rFonts w:hint="cs"/>
                <w:b/>
                <w:bCs/>
                <w:sz w:val="18"/>
                <w:szCs w:val="18"/>
                <w:rtl/>
                <w:lang w:val="fr-FR"/>
              </w:rPr>
              <w:t>نعم</w:t>
            </w:r>
            <w:r>
              <w:rPr>
                <w:rFonts w:hint="cs"/>
                <w:sz w:val="18"/>
                <w:szCs w:val="18"/>
                <w:rtl/>
                <w:lang w:val="fr-FR"/>
              </w:rPr>
              <w:t xml:space="preserve"> (</w:t>
            </w:r>
            <w:r>
              <w:rPr>
                <w:sz w:val="18"/>
                <w:szCs w:val="18"/>
              </w:rPr>
              <w:t>B</w:t>
            </w:r>
            <w:r>
              <w:rPr>
                <w:rFonts w:hint="cs"/>
                <w:sz w:val="18"/>
                <w:szCs w:val="18"/>
                <w:rtl/>
                <w:lang w:bidi="ar-EG"/>
              </w:rPr>
              <w:t>/</w:t>
            </w:r>
            <w:r>
              <w:rPr>
                <w:sz w:val="18"/>
                <w:szCs w:val="18"/>
                <w:lang w:bidi="ar-EG"/>
              </w:rPr>
              <w:t>21.9</w:t>
            </w:r>
            <w:r>
              <w:rPr>
                <w:rFonts w:hint="cs"/>
                <w:sz w:val="18"/>
                <w:szCs w:val="18"/>
                <w:rtl/>
                <w:lang w:bidi="ar-EG"/>
              </w:rPr>
              <w:t>)</w:t>
            </w:r>
          </w:p>
        </w:tc>
      </w:tr>
      <w:tr w:rsidR="00F63800" w:rsidRPr="00250768" w14:paraId="2A69605A" w14:textId="77777777" w:rsidTr="003243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70914A" w14:textId="77777777" w:rsidR="00F63800" w:rsidRPr="00250768" w:rsidRDefault="00F63800" w:rsidP="00F63800">
            <w:pPr>
              <w:spacing w:line="240" w:lineRule="auto"/>
              <w:jc w:val="left"/>
              <w:rPr>
                <w:rFonts w:eastAsiaTheme="minorHAnsi"/>
                <w:kern w:val="2"/>
                <w:sz w:val="18"/>
                <w:szCs w:val="18"/>
                <w:lang w:val="fr-FR"/>
                <w14:ligatures w14:val="standardContextual"/>
              </w:rPr>
            </w:pPr>
          </w:p>
        </w:tc>
        <w:tc>
          <w:tcPr>
            <w:tcW w:w="1640" w:type="dxa"/>
            <w:tcBorders>
              <w:top w:val="single" w:sz="4" w:space="0" w:color="auto"/>
              <w:left w:val="single" w:sz="4" w:space="0" w:color="auto"/>
              <w:bottom w:val="single" w:sz="4" w:space="0" w:color="auto"/>
              <w:right w:val="single" w:sz="4" w:space="0" w:color="auto"/>
            </w:tcBorders>
            <w:hideMark/>
          </w:tcPr>
          <w:p w14:paraId="3682A644" w14:textId="77777777" w:rsidR="00F63800" w:rsidRPr="000D7CA0" w:rsidRDefault="00F63800" w:rsidP="00F63800">
            <w:pPr>
              <w:spacing w:before="40" w:after="40"/>
              <w:rPr>
                <w:sz w:val="18"/>
                <w:szCs w:val="18"/>
                <w:lang w:val="fr-FR"/>
              </w:rPr>
            </w:pPr>
            <w:bookmarkStart w:id="13" w:name="lt_pId143"/>
            <w:r w:rsidRPr="000D7CA0">
              <w:rPr>
                <w:rFonts w:cstheme="minorHAnsi"/>
                <w:sz w:val="18"/>
                <w:szCs w:val="18"/>
                <w:lang w:val="fr-FR"/>
              </w:rPr>
              <w:t>GSO MSS</w:t>
            </w:r>
            <w:bookmarkEnd w:id="13"/>
          </w:p>
        </w:tc>
        <w:tc>
          <w:tcPr>
            <w:tcW w:w="1900" w:type="dxa"/>
            <w:tcBorders>
              <w:top w:val="single" w:sz="4" w:space="0" w:color="auto"/>
              <w:left w:val="single" w:sz="4" w:space="0" w:color="auto"/>
              <w:bottom w:val="single" w:sz="4" w:space="0" w:color="auto"/>
              <w:right w:val="single" w:sz="4" w:space="0" w:color="auto"/>
            </w:tcBorders>
            <w:hideMark/>
          </w:tcPr>
          <w:p w14:paraId="4D314523" w14:textId="77777777" w:rsidR="00F63800" w:rsidRPr="00250768" w:rsidRDefault="00F63800" w:rsidP="00F63800">
            <w:pPr>
              <w:spacing w:before="40" w:after="40"/>
              <w:rPr>
                <w:sz w:val="18"/>
                <w:szCs w:val="18"/>
                <w:lang w:val="fr-FR"/>
              </w:rPr>
            </w:pPr>
            <w:r w:rsidRPr="00250768">
              <w:rPr>
                <w:sz w:val="18"/>
                <w:szCs w:val="18"/>
                <w:rtl/>
                <w:lang w:val="fr-FR"/>
              </w:rPr>
              <w:t xml:space="preserve">&gt;= </w:t>
            </w:r>
            <w:r w:rsidRPr="00250768">
              <w:rPr>
                <w:sz w:val="18"/>
                <w:szCs w:val="18"/>
                <w:lang w:val="fr-FR"/>
              </w:rPr>
              <w:t>01</w:t>
            </w:r>
            <w:r w:rsidRPr="00250768">
              <w:rPr>
                <w:sz w:val="18"/>
                <w:szCs w:val="18"/>
                <w:rtl/>
                <w:lang w:val="fr-FR"/>
              </w:rPr>
              <w:t>.</w:t>
            </w:r>
            <w:r w:rsidRPr="00250768">
              <w:rPr>
                <w:sz w:val="18"/>
                <w:szCs w:val="18"/>
                <w:lang w:val="fr-FR"/>
              </w:rPr>
              <w:t>01</w:t>
            </w:r>
            <w:r w:rsidRPr="00250768">
              <w:rPr>
                <w:sz w:val="18"/>
                <w:szCs w:val="18"/>
                <w:rtl/>
                <w:lang w:val="fr-FR"/>
              </w:rPr>
              <w:t>.</w:t>
            </w:r>
            <w:r w:rsidRPr="00250768">
              <w:rPr>
                <w:sz w:val="18"/>
                <w:szCs w:val="18"/>
                <w:lang w:val="fr-FR"/>
              </w:rPr>
              <w:t>2025</w:t>
            </w:r>
          </w:p>
        </w:tc>
        <w:tc>
          <w:tcPr>
            <w:tcW w:w="1852" w:type="dxa"/>
            <w:tcBorders>
              <w:top w:val="single" w:sz="4" w:space="0" w:color="auto"/>
              <w:left w:val="single" w:sz="4" w:space="0" w:color="auto"/>
              <w:bottom w:val="single" w:sz="4" w:space="0" w:color="auto"/>
              <w:right w:val="single" w:sz="4" w:space="0" w:color="auto"/>
            </w:tcBorders>
            <w:hideMark/>
          </w:tcPr>
          <w:p w14:paraId="76361FA9" w14:textId="14746EA7" w:rsidR="00F63800" w:rsidRPr="00FF0F67" w:rsidRDefault="00F63800" w:rsidP="00F63800">
            <w:pPr>
              <w:spacing w:before="40" w:after="40"/>
              <w:rPr>
                <w:sz w:val="18"/>
                <w:szCs w:val="18"/>
                <w:lang w:val="fr-CH"/>
              </w:rPr>
            </w:pPr>
            <w:r w:rsidRPr="00FF0F67">
              <w:rPr>
                <w:sz w:val="18"/>
                <w:szCs w:val="18"/>
                <w:lang w:val="fr-CH"/>
              </w:rPr>
              <w:t>Non-GSO FSS</w:t>
            </w:r>
            <w:r w:rsidRPr="00F63800">
              <w:rPr>
                <w:rFonts w:hint="cs"/>
                <w:sz w:val="18"/>
                <w:szCs w:val="18"/>
                <w:rtl/>
              </w:rPr>
              <w:t xml:space="preserve"> أو </w:t>
            </w:r>
            <w:r w:rsidRPr="00FF0F67">
              <w:rPr>
                <w:sz w:val="18"/>
                <w:szCs w:val="18"/>
                <w:lang w:val="fr-CH"/>
              </w:rPr>
              <w:t>MSS</w:t>
            </w:r>
          </w:p>
        </w:tc>
        <w:tc>
          <w:tcPr>
            <w:tcW w:w="1427" w:type="dxa"/>
            <w:tcBorders>
              <w:top w:val="single" w:sz="4" w:space="0" w:color="auto"/>
              <w:left w:val="single" w:sz="4" w:space="0" w:color="auto"/>
              <w:bottom w:val="single" w:sz="4" w:space="0" w:color="auto"/>
              <w:right w:val="single" w:sz="4" w:space="0" w:color="auto"/>
            </w:tcBorders>
            <w:hideMark/>
          </w:tcPr>
          <w:p w14:paraId="15698F55" w14:textId="77777777" w:rsidR="00F63800" w:rsidRPr="00250768" w:rsidRDefault="00F63800" w:rsidP="00F63800">
            <w:pPr>
              <w:spacing w:before="40" w:after="40"/>
              <w:rPr>
                <w:sz w:val="18"/>
                <w:szCs w:val="18"/>
                <w:lang w:val="fr-FR"/>
              </w:rPr>
            </w:pPr>
            <w:r w:rsidRPr="00250768">
              <w:rPr>
                <w:sz w:val="18"/>
                <w:szCs w:val="18"/>
                <w:rtl/>
                <w:lang w:val="fr-FR"/>
              </w:rPr>
              <w:t xml:space="preserve">&lt; </w:t>
            </w:r>
            <w:r w:rsidRPr="00250768">
              <w:rPr>
                <w:sz w:val="18"/>
                <w:szCs w:val="18"/>
                <w:lang w:val="fr-FR"/>
              </w:rPr>
              <w:t>01</w:t>
            </w:r>
            <w:r w:rsidRPr="00250768">
              <w:rPr>
                <w:sz w:val="18"/>
                <w:szCs w:val="18"/>
                <w:rtl/>
                <w:lang w:val="fr-FR"/>
              </w:rPr>
              <w:t>.</w:t>
            </w:r>
            <w:r w:rsidRPr="00250768">
              <w:rPr>
                <w:sz w:val="18"/>
                <w:szCs w:val="18"/>
                <w:lang w:val="fr-FR"/>
              </w:rPr>
              <w:t>01</w:t>
            </w:r>
            <w:r w:rsidRPr="00250768">
              <w:rPr>
                <w:sz w:val="18"/>
                <w:szCs w:val="18"/>
                <w:rtl/>
                <w:lang w:val="fr-FR"/>
              </w:rPr>
              <w:t>.</w:t>
            </w:r>
            <w:r w:rsidRPr="00250768">
              <w:rPr>
                <w:sz w:val="18"/>
                <w:szCs w:val="18"/>
                <w:lang w:val="fr-FR"/>
              </w:rPr>
              <w:t>2025</w:t>
            </w:r>
          </w:p>
        </w:tc>
        <w:tc>
          <w:tcPr>
            <w:tcW w:w="1511" w:type="dxa"/>
            <w:tcBorders>
              <w:top w:val="single" w:sz="4" w:space="0" w:color="auto"/>
              <w:left w:val="single" w:sz="4" w:space="0" w:color="auto"/>
              <w:bottom w:val="single" w:sz="4" w:space="0" w:color="auto"/>
              <w:right w:val="single" w:sz="4" w:space="0" w:color="auto"/>
            </w:tcBorders>
            <w:hideMark/>
          </w:tcPr>
          <w:p w14:paraId="0DAC69F4" w14:textId="743DE4C1" w:rsidR="00F63800" w:rsidRPr="00250768" w:rsidRDefault="00F63800" w:rsidP="00F63800">
            <w:pPr>
              <w:spacing w:before="40" w:after="40"/>
              <w:jc w:val="center"/>
              <w:rPr>
                <w:sz w:val="18"/>
                <w:szCs w:val="18"/>
                <w:lang w:val="fr-FR"/>
              </w:rPr>
            </w:pPr>
            <w:r w:rsidRPr="00F63800">
              <w:rPr>
                <w:rFonts w:hint="cs"/>
                <w:b/>
                <w:bCs/>
                <w:sz w:val="18"/>
                <w:szCs w:val="18"/>
                <w:rtl/>
                <w:lang w:val="fr-FR"/>
              </w:rPr>
              <w:t>نعم</w:t>
            </w:r>
            <w:r>
              <w:rPr>
                <w:rFonts w:hint="cs"/>
                <w:sz w:val="18"/>
                <w:szCs w:val="18"/>
                <w:rtl/>
                <w:lang w:val="fr-FR"/>
              </w:rPr>
              <w:t xml:space="preserve"> (</w:t>
            </w:r>
            <w:r>
              <w:rPr>
                <w:sz w:val="18"/>
                <w:szCs w:val="18"/>
              </w:rPr>
              <w:t>B</w:t>
            </w:r>
            <w:r>
              <w:rPr>
                <w:rFonts w:hint="cs"/>
                <w:sz w:val="18"/>
                <w:szCs w:val="18"/>
                <w:rtl/>
                <w:lang w:bidi="ar-EG"/>
              </w:rPr>
              <w:t>/</w:t>
            </w:r>
            <w:r>
              <w:rPr>
                <w:sz w:val="18"/>
                <w:szCs w:val="18"/>
                <w:lang w:bidi="ar-EG"/>
              </w:rPr>
              <w:t>21.9</w:t>
            </w:r>
            <w:r>
              <w:rPr>
                <w:rFonts w:hint="cs"/>
                <w:sz w:val="18"/>
                <w:szCs w:val="18"/>
                <w:rtl/>
                <w:lang w:bidi="ar-EG"/>
              </w:rPr>
              <w:t>)</w:t>
            </w:r>
          </w:p>
        </w:tc>
      </w:tr>
      <w:tr w:rsidR="00F63800" w:rsidRPr="00250768" w14:paraId="6ADC06DD" w14:textId="77777777" w:rsidTr="003243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A224B4" w14:textId="77777777" w:rsidR="00F63800" w:rsidRPr="00250768" w:rsidRDefault="00F63800" w:rsidP="00F63800">
            <w:pPr>
              <w:spacing w:line="240" w:lineRule="auto"/>
              <w:jc w:val="left"/>
              <w:rPr>
                <w:rFonts w:eastAsiaTheme="minorHAnsi"/>
                <w:kern w:val="2"/>
                <w:sz w:val="18"/>
                <w:szCs w:val="18"/>
                <w:lang w:val="fr-FR"/>
                <w14:ligatures w14:val="standardContextual"/>
              </w:rPr>
            </w:pPr>
          </w:p>
        </w:tc>
        <w:tc>
          <w:tcPr>
            <w:tcW w:w="1640" w:type="dxa"/>
            <w:tcBorders>
              <w:top w:val="single" w:sz="4" w:space="0" w:color="auto"/>
              <w:left w:val="single" w:sz="4" w:space="0" w:color="auto"/>
              <w:bottom w:val="single" w:sz="4" w:space="0" w:color="auto"/>
              <w:right w:val="single" w:sz="4" w:space="0" w:color="auto"/>
            </w:tcBorders>
            <w:hideMark/>
          </w:tcPr>
          <w:p w14:paraId="1266D639" w14:textId="77777777" w:rsidR="00F63800" w:rsidRPr="000D7CA0" w:rsidRDefault="00F63800" w:rsidP="00F63800">
            <w:pPr>
              <w:spacing w:before="40" w:after="40"/>
              <w:rPr>
                <w:sz w:val="18"/>
                <w:szCs w:val="18"/>
                <w:lang w:val="fr-FR"/>
              </w:rPr>
            </w:pPr>
            <w:bookmarkStart w:id="14" w:name="lt_pId148"/>
            <w:r w:rsidRPr="000D7CA0">
              <w:rPr>
                <w:rFonts w:cstheme="minorHAnsi"/>
                <w:sz w:val="18"/>
                <w:szCs w:val="18"/>
                <w:lang w:val="fr-FR"/>
              </w:rPr>
              <w:t>GSO MSS</w:t>
            </w:r>
            <w:bookmarkEnd w:id="14"/>
          </w:p>
        </w:tc>
        <w:tc>
          <w:tcPr>
            <w:tcW w:w="1900" w:type="dxa"/>
            <w:tcBorders>
              <w:top w:val="single" w:sz="4" w:space="0" w:color="auto"/>
              <w:left w:val="single" w:sz="4" w:space="0" w:color="auto"/>
              <w:bottom w:val="single" w:sz="4" w:space="0" w:color="auto"/>
              <w:right w:val="single" w:sz="4" w:space="0" w:color="auto"/>
            </w:tcBorders>
            <w:hideMark/>
          </w:tcPr>
          <w:p w14:paraId="0E351177" w14:textId="77777777" w:rsidR="00F63800" w:rsidRPr="00250768" w:rsidRDefault="00F63800" w:rsidP="00F63800">
            <w:pPr>
              <w:spacing w:before="40" w:after="40"/>
              <w:rPr>
                <w:sz w:val="18"/>
                <w:szCs w:val="18"/>
                <w:lang w:val="fr-FR"/>
              </w:rPr>
            </w:pPr>
            <w:r w:rsidRPr="00250768">
              <w:rPr>
                <w:sz w:val="18"/>
                <w:szCs w:val="18"/>
                <w:rtl/>
                <w:lang w:val="fr-FR"/>
              </w:rPr>
              <w:t xml:space="preserve">&gt;= </w:t>
            </w:r>
            <w:r w:rsidRPr="00250768">
              <w:rPr>
                <w:sz w:val="18"/>
                <w:szCs w:val="18"/>
                <w:lang w:val="fr-FR"/>
              </w:rPr>
              <w:t>01</w:t>
            </w:r>
            <w:r w:rsidRPr="00250768">
              <w:rPr>
                <w:sz w:val="18"/>
                <w:szCs w:val="18"/>
                <w:rtl/>
                <w:lang w:val="fr-FR"/>
              </w:rPr>
              <w:t>.</w:t>
            </w:r>
            <w:r w:rsidRPr="00250768">
              <w:rPr>
                <w:sz w:val="18"/>
                <w:szCs w:val="18"/>
                <w:lang w:val="fr-FR"/>
              </w:rPr>
              <w:t>01</w:t>
            </w:r>
            <w:r w:rsidRPr="00250768">
              <w:rPr>
                <w:sz w:val="18"/>
                <w:szCs w:val="18"/>
                <w:rtl/>
                <w:lang w:val="fr-FR"/>
              </w:rPr>
              <w:t>.</w:t>
            </w:r>
            <w:r w:rsidRPr="00250768">
              <w:rPr>
                <w:sz w:val="18"/>
                <w:szCs w:val="18"/>
                <w:lang w:val="fr-FR"/>
              </w:rPr>
              <w:t>2025</w:t>
            </w:r>
          </w:p>
        </w:tc>
        <w:tc>
          <w:tcPr>
            <w:tcW w:w="1852" w:type="dxa"/>
            <w:tcBorders>
              <w:top w:val="single" w:sz="4" w:space="0" w:color="auto"/>
              <w:left w:val="single" w:sz="4" w:space="0" w:color="auto"/>
              <w:bottom w:val="single" w:sz="4" w:space="0" w:color="auto"/>
              <w:right w:val="single" w:sz="4" w:space="0" w:color="auto"/>
            </w:tcBorders>
            <w:hideMark/>
          </w:tcPr>
          <w:p w14:paraId="24EBC405" w14:textId="65F5741D" w:rsidR="00F63800" w:rsidRPr="00FF0F67" w:rsidRDefault="00F63800" w:rsidP="00F63800">
            <w:pPr>
              <w:spacing w:before="40" w:after="40"/>
              <w:rPr>
                <w:sz w:val="18"/>
                <w:szCs w:val="18"/>
                <w:lang w:val="fr-CH"/>
              </w:rPr>
            </w:pPr>
            <w:r w:rsidRPr="00FF0F67">
              <w:rPr>
                <w:sz w:val="18"/>
                <w:szCs w:val="18"/>
                <w:lang w:val="fr-CH"/>
              </w:rPr>
              <w:t>Non-GSO FSS</w:t>
            </w:r>
            <w:r w:rsidRPr="00F63800">
              <w:rPr>
                <w:rFonts w:hint="cs"/>
                <w:sz w:val="18"/>
                <w:szCs w:val="18"/>
                <w:rtl/>
              </w:rPr>
              <w:t xml:space="preserve"> أو </w:t>
            </w:r>
            <w:r w:rsidRPr="00FF0F67">
              <w:rPr>
                <w:sz w:val="18"/>
                <w:szCs w:val="18"/>
                <w:lang w:val="fr-CH"/>
              </w:rPr>
              <w:t>MSS</w:t>
            </w:r>
          </w:p>
        </w:tc>
        <w:tc>
          <w:tcPr>
            <w:tcW w:w="1427" w:type="dxa"/>
            <w:tcBorders>
              <w:top w:val="single" w:sz="4" w:space="0" w:color="auto"/>
              <w:left w:val="single" w:sz="4" w:space="0" w:color="auto"/>
              <w:bottom w:val="single" w:sz="4" w:space="0" w:color="auto"/>
              <w:right w:val="single" w:sz="4" w:space="0" w:color="auto"/>
            </w:tcBorders>
            <w:hideMark/>
          </w:tcPr>
          <w:p w14:paraId="03CBB9BA" w14:textId="77777777" w:rsidR="00F63800" w:rsidRPr="00250768" w:rsidRDefault="00F63800" w:rsidP="00F63800">
            <w:pPr>
              <w:spacing w:before="40" w:after="40"/>
              <w:rPr>
                <w:sz w:val="18"/>
                <w:szCs w:val="18"/>
                <w:lang w:val="fr-FR"/>
              </w:rPr>
            </w:pPr>
            <w:r w:rsidRPr="00250768">
              <w:rPr>
                <w:sz w:val="18"/>
                <w:szCs w:val="18"/>
                <w:rtl/>
                <w:lang w:val="fr-FR"/>
              </w:rPr>
              <w:t xml:space="preserve">&gt;= </w:t>
            </w:r>
            <w:r w:rsidRPr="00250768">
              <w:rPr>
                <w:sz w:val="18"/>
                <w:szCs w:val="18"/>
                <w:lang w:val="fr-FR"/>
              </w:rPr>
              <w:t>01</w:t>
            </w:r>
            <w:r w:rsidRPr="00250768">
              <w:rPr>
                <w:sz w:val="18"/>
                <w:szCs w:val="18"/>
                <w:rtl/>
                <w:lang w:val="fr-FR"/>
              </w:rPr>
              <w:t>.</w:t>
            </w:r>
            <w:r w:rsidRPr="00250768">
              <w:rPr>
                <w:sz w:val="18"/>
                <w:szCs w:val="18"/>
                <w:lang w:val="fr-FR"/>
              </w:rPr>
              <w:t>01</w:t>
            </w:r>
            <w:r w:rsidRPr="00250768">
              <w:rPr>
                <w:sz w:val="18"/>
                <w:szCs w:val="18"/>
                <w:rtl/>
                <w:lang w:val="fr-FR"/>
              </w:rPr>
              <w:t>.</w:t>
            </w:r>
            <w:r w:rsidRPr="00250768">
              <w:rPr>
                <w:sz w:val="18"/>
                <w:szCs w:val="18"/>
                <w:lang w:val="fr-FR"/>
              </w:rPr>
              <w:t>2025</w:t>
            </w:r>
          </w:p>
        </w:tc>
        <w:tc>
          <w:tcPr>
            <w:tcW w:w="1511" w:type="dxa"/>
            <w:tcBorders>
              <w:top w:val="single" w:sz="4" w:space="0" w:color="auto"/>
              <w:left w:val="single" w:sz="4" w:space="0" w:color="auto"/>
              <w:bottom w:val="single" w:sz="4" w:space="0" w:color="auto"/>
              <w:right w:val="single" w:sz="4" w:space="0" w:color="auto"/>
            </w:tcBorders>
            <w:hideMark/>
          </w:tcPr>
          <w:p w14:paraId="39A0DA1B" w14:textId="4125B92E" w:rsidR="00F63800" w:rsidRPr="00250768" w:rsidRDefault="00F63800" w:rsidP="00F63800">
            <w:pPr>
              <w:spacing w:before="40" w:after="40"/>
              <w:jc w:val="center"/>
              <w:rPr>
                <w:sz w:val="18"/>
                <w:szCs w:val="18"/>
                <w:lang w:val="fr-FR" w:bidi="ar-EG"/>
              </w:rPr>
            </w:pPr>
            <w:r w:rsidRPr="00F63800">
              <w:rPr>
                <w:rFonts w:hint="cs"/>
                <w:b/>
                <w:bCs/>
                <w:sz w:val="18"/>
                <w:szCs w:val="18"/>
                <w:rtl/>
                <w:lang w:val="fr-FR"/>
              </w:rPr>
              <w:t>لا</w:t>
            </w:r>
          </w:p>
        </w:tc>
      </w:tr>
      <w:tr w:rsidR="00F63800" w:rsidRPr="00250768" w14:paraId="555F8F0F" w14:textId="77777777" w:rsidTr="003243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029F3" w14:textId="77777777" w:rsidR="00F63800" w:rsidRPr="00250768" w:rsidRDefault="00F63800" w:rsidP="00F63800">
            <w:pPr>
              <w:spacing w:line="240" w:lineRule="auto"/>
              <w:jc w:val="left"/>
              <w:rPr>
                <w:rFonts w:eastAsiaTheme="minorHAnsi"/>
                <w:kern w:val="2"/>
                <w:sz w:val="18"/>
                <w:szCs w:val="18"/>
                <w:lang w:val="fr-FR"/>
                <w14:ligatures w14:val="standardContextual"/>
              </w:rPr>
            </w:pPr>
          </w:p>
        </w:tc>
        <w:tc>
          <w:tcPr>
            <w:tcW w:w="1640" w:type="dxa"/>
            <w:tcBorders>
              <w:top w:val="single" w:sz="4" w:space="0" w:color="auto"/>
              <w:left w:val="single" w:sz="4" w:space="0" w:color="auto"/>
              <w:bottom w:val="single" w:sz="4" w:space="0" w:color="auto"/>
              <w:right w:val="single" w:sz="4" w:space="0" w:color="auto"/>
            </w:tcBorders>
            <w:hideMark/>
          </w:tcPr>
          <w:p w14:paraId="1F5604DA" w14:textId="77777777" w:rsidR="00F63800" w:rsidRPr="000D7CA0" w:rsidRDefault="00F63800" w:rsidP="00F63800">
            <w:pPr>
              <w:spacing w:before="40" w:after="40"/>
              <w:rPr>
                <w:sz w:val="18"/>
                <w:szCs w:val="18"/>
                <w:lang w:val="fr-FR"/>
              </w:rPr>
            </w:pPr>
            <w:bookmarkStart w:id="15" w:name="lt_pId153"/>
            <w:r w:rsidRPr="000D7CA0">
              <w:rPr>
                <w:rFonts w:cstheme="minorHAnsi"/>
                <w:sz w:val="18"/>
                <w:szCs w:val="18"/>
                <w:lang w:val="fr-FR"/>
              </w:rPr>
              <w:t>Non-GSO MSS</w:t>
            </w:r>
            <w:bookmarkEnd w:id="15"/>
          </w:p>
        </w:tc>
        <w:tc>
          <w:tcPr>
            <w:tcW w:w="1900" w:type="dxa"/>
            <w:tcBorders>
              <w:top w:val="single" w:sz="4" w:space="0" w:color="auto"/>
              <w:left w:val="single" w:sz="4" w:space="0" w:color="auto"/>
              <w:bottom w:val="single" w:sz="4" w:space="0" w:color="auto"/>
              <w:right w:val="single" w:sz="4" w:space="0" w:color="auto"/>
            </w:tcBorders>
            <w:hideMark/>
          </w:tcPr>
          <w:p w14:paraId="4204F42A" w14:textId="77777777" w:rsidR="00F63800" w:rsidRPr="00250768" w:rsidRDefault="00F63800" w:rsidP="00F63800">
            <w:pPr>
              <w:spacing w:before="40" w:after="40"/>
              <w:rPr>
                <w:sz w:val="18"/>
                <w:szCs w:val="18"/>
                <w:lang w:val="fr-FR"/>
              </w:rPr>
            </w:pPr>
            <w:r w:rsidRPr="00587048">
              <w:rPr>
                <w:rFonts w:hint="cs"/>
                <w:sz w:val="18"/>
                <w:szCs w:val="18"/>
                <w:rtl/>
                <w:lang w:val="fr-FR" w:bidi="ar-EG"/>
              </w:rPr>
              <w:t>أياً يكن</w:t>
            </w:r>
          </w:p>
        </w:tc>
        <w:tc>
          <w:tcPr>
            <w:tcW w:w="1852" w:type="dxa"/>
            <w:tcBorders>
              <w:top w:val="single" w:sz="4" w:space="0" w:color="auto"/>
              <w:left w:val="single" w:sz="4" w:space="0" w:color="auto"/>
              <w:bottom w:val="single" w:sz="4" w:space="0" w:color="auto"/>
              <w:right w:val="single" w:sz="4" w:space="0" w:color="auto"/>
            </w:tcBorders>
            <w:hideMark/>
          </w:tcPr>
          <w:p w14:paraId="5317C859" w14:textId="4D6A1D23" w:rsidR="00F63800" w:rsidRPr="00F63800" w:rsidRDefault="00F63800" w:rsidP="00F63800">
            <w:pPr>
              <w:spacing w:before="40" w:after="40"/>
              <w:rPr>
                <w:sz w:val="18"/>
                <w:szCs w:val="18"/>
                <w:lang w:val="fr-FR"/>
              </w:rPr>
            </w:pPr>
            <w:r w:rsidRPr="00F63800">
              <w:rPr>
                <w:sz w:val="18"/>
                <w:szCs w:val="18"/>
                <w:lang w:val="fr-FR"/>
              </w:rPr>
              <w:t>GSO MSS</w:t>
            </w:r>
            <w:r w:rsidRPr="00F63800">
              <w:rPr>
                <w:rFonts w:hint="cs"/>
                <w:sz w:val="18"/>
                <w:szCs w:val="18"/>
                <w:rtl/>
                <w:lang w:val="fr-FR"/>
              </w:rPr>
              <w:t xml:space="preserve"> أو </w:t>
            </w:r>
            <w:r w:rsidRPr="00F63800">
              <w:rPr>
                <w:sz w:val="18"/>
                <w:szCs w:val="18"/>
                <w:lang w:val="fr-FR"/>
              </w:rPr>
              <w:t>FSS</w:t>
            </w:r>
          </w:p>
        </w:tc>
        <w:tc>
          <w:tcPr>
            <w:tcW w:w="1427" w:type="dxa"/>
            <w:tcBorders>
              <w:top w:val="single" w:sz="4" w:space="0" w:color="auto"/>
              <w:left w:val="single" w:sz="4" w:space="0" w:color="auto"/>
              <w:bottom w:val="single" w:sz="4" w:space="0" w:color="auto"/>
              <w:right w:val="single" w:sz="4" w:space="0" w:color="auto"/>
            </w:tcBorders>
            <w:hideMark/>
          </w:tcPr>
          <w:p w14:paraId="526DD70C" w14:textId="77777777" w:rsidR="00F63800" w:rsidRPr="00250768" w:rsidRDefault="00F63800" w:rsidP="00F63800">
            <w:pPr>
              <w:spacing w:before="40" w:after="40"/>
              <w:rPr>
                <w:sz w:val="18"/>
                <w:szCs w:val="18"/>
                <w:lang w:val="fr-FR"/>
              </w:rPr>
            </w:pPr>
            <w:r w:rsidRPr="00AF7AE8">
              <w:rPr>
                <w:rFonts w:hint="cs"/>
                <w:sz w:val="18"/>
                <w:szCs w:val="18"/>
                <w:rtl/>
                <w:lang w:val="fr-FR" w:bidi="ar-EG"/>
              </w:rPr>
              <w:t>أياً يكن</w:t>
            </w:r>
          </w:p>
        </w:tc>
        <w:tc>
          <w:tcPr>
            <w:tcW w:w="1511" w:type="dxa"/>
            <w:tcBorders>
              <w:top w:val="single" w:sz="4" w:space="0" w:color="auto"/>
              <w:left w:val="single" w:sz="4" w:space="0" w:color="auto"/>
              <w:bottom w:val="single" w:sz="4" w:space="0" w:color="auto"/>
              <w:right w:val="single" w:sz="4" w:space="0" w:color="auto"/>
            </w:tcBorders>
            <w:hideMark/>
          </w:tcPr>
          <w:p w14:paraId="5ADFC398" w14:textId="6678DC9C" w:rsidR="00F63800" w:rsidRPr="00250768" w:rsidRDefault="00F63800" w:rsidP="00F63800">
            <w:pPr>
              <w:spacing w:before="40" w:after="40"/>
              <w:jc w:val="center"/>
              <w:rPr>
                <w:sz w:val="18"/>
                <w:szCs w:val="18"/>
                <w:lang w:val="fr-FR"/>
              </w:rPr>
            </w:pPr>
            <w:r w:rsidRPr="00F63800">
              <w:rPr>
                <w:rFonts w:hint="cs"/>
                <w:b/>
                <w:bCs/>
                <w:sz w:val="18"/>
                <w:szCs w:val="18"/>
                <w:rtl/>
                <w:lang w:val="fr-FR"/>
              </w:rPr>
              <w:t>نعم</w:t>
            </w:r>
            <w:r>
              <w:rPr>
                <w:rFonts w:hint="cs"/>
                <w:sz w:val="18"/>
                <w:szCs w:val="18"/>
                <w:rtl/>
                <w:lang w:val="fr-FR"/>
              </w:rPr>
              <w:t xml:space="preserve"> (</w:t>
            </w:r>
            <w:r>
              <w:rPr>
                <w:sz w:val="18"/>
                <w:szCs w:val="18"/>
              </w:rPr>
              <w:t>A</w:t>
            </w:r>
            <w:r>
              <w:rPr>
                <w:rFonts w:hint="cs"/>
                <w:sz w:val="18"/>
                <w:szCs w:val="18"/>
                <w:rtl/>
                <w:lang w:bidi="ar-EG"/>
              </w:rPr>
              <w:t>/</w:t>
            </w:r>
            <w:r>
              <w:rPr>
                <w:sz w:val="18"/>
                <w:szCs w:val="18"/>
                <w:lang w:bidi="ar-EG"/>
              </w:rPr>
              <w:t>21.9</w:t>
            </w:r>
            <w:r>
              <w:rPr>
                <w:rFonts w:hint="cs"/>
                <w:sz w:val="18"/>
                <w:szCs w:val="18"/>
                <w:rtl/>
                <w:lang w:bidi="ar-EG"/>
              </w:rPr>
              <w:t>)</w:t>
            </w:r>
          </w:p>
        </w:tc>
      </w:tr>
      <w:tr w:rsidR="00F63800" w:rsidRPr="00250768" w14:paraId="466A573B" w14:textId="77777777" w:rsidTr="003243BE">
        <w:trPr>
          <w:jc w:val="center"/>
        </w:trPr>
        <w:tc>
          <w:tcPr>
            <w:tcW w:w="1299" w:type="dxa"/>
            <w:tcBorders>
              <w:top w:val="single" w:sz="4" w:space="0" w:color="auto"/>
              <w:left w:val="single" w:sz="4" w:space="0" w:color="auto"/>
              <w:bottom w:val="single" w:sz="4" w:space="0" w:color="auto"/>
              <w:right w:val="single" w:sz="4" w:space="0" w:color="auto"/>
            </w:tcBorders>
            <w:hideMark/>
          </w:tcPr>
          <w:p w14:paraId="4E00216B" w14:textId="218885BE" w:rsidR="00F63800" w:rsidRPr="00250768" w:rsidRDefault="00F63800" w:rsidP="00F63800">
            <w:pPr>
              <w:spacing w:before="40" w:after="40"/>
              <w:jc w:val="left"/>
              <w:rPr>
                <w:sz w:val="18"/>
                <w:szCs w:val="18"/>
                <w:lang w:val="fr-FR"/>
              </w:rPr>
            </w:pPr>
            <w:r w:rsidRPr="005E1802">
              <w:rPr>
                <w:sz w:val="18"/>
                <w:szCs w:val="18"/>
                <w:lang w:val="fr-FR" w:bidi="ar-EG"/>
              </w:rPr>
              <w:t>GSO</w:t>
            </w:r>
            <w:r w:rsidRPr="005E1802">
              <w:rPr>
                <w:rFonts w:hint="cs"/>
                <w:sz w:val="18"/>
                <w:szCs w:val="18"/>
                <w:rtl/>
                <w:lang w:val="fr-FR" w:bidi="ar-EG"/>
              </w:rPr>
              <w:t xml:space="preserve"> مقابل </w:t>
            </w:r>
            <w:r w:rsidRPr="005E1802">
              <w:rPr>
                <w:sz w:val="18"/>
                <w:szCs w:val="18"/>
                <w:lang w:val="fr-FR" w:bidi="ar-EG"/>
              </w:rPr>
              <w:t>GSO</w:t>
            </w:r>
          </w:p>
        </w:tc>
        <w:tc>
          <w:tcPr>
            <w:tcW w:w="1640" w:type="dxa"/>
            <w:tcBorders>
              <w:top w:val="single" w:sz="4" w:space="0" w:color="auto"/>
              <w:left w:val="single" w:sz="4" w:space="0" w:color="auto"/>
              <w:bottom w:val="single" w:sz="4" w:space="0" w:color="auto"/>
              <w:right w:val="single" w:sz="4" w:space="0" w:color="auto"/>
            </w:tcBorders>
            <w:hideMark/>
          </w:tcPr>
          <w:p w14:paraId="760EE015" w14:textId="77777777" w:rsidR="00F63800" w:rsidRPr="000D7CA0" w:rsidRDefault="00F63800" w:rsidP="00F63800">
            <w:pPr>
              <w:spacing w:before="40" w:after="40"/>
              <w:rPr>
                <w:sz w:val="18"/>
                <w:szCs w:val="18"/>
                <w:lang w:val="fr-FR"/>
              </w:rPr>
            </w:pPr>
            <w:bookmarkStart w:id="16" w:name="lt_pId159"/>
            <w:r w:rsidRPr="000D7CA0">
              <w:rPr>
                <w:rFonts w:cstheme="minorHAnsi"/>
                <w:sz w:val="18"/>
                <w:szCs w:val="18"/>
                <w:lang w:val="fr-FR"/>
              </w:rPr>
              <w:t>GSO MSS</w:t>
            </w:r>
            <w:bookmarkEnd w:id="16"/>
          </w:p>
        </w:tc>
        <w:tc>
          <w:tcPr>
            <w:tcW w:w="1900" w:type="dxa"/>
            <w:tcBorders>
              <w:top w:val="single" w:sz="4" w:space="0" w:color="auto"/>
              <w:left w:val="single" w:sz="4" w:space="0" w:color="auto"/>
              <w:bottom w:val="single" w:sz="4" w:space="0" w:color="auto"/>
              <w:right w:val="single" w:sz="4" w:space="0" w:color="auto"/>
            </w:tcBorders>
            <w:hideMark/>
          </w:tcPr>
          <w:p w14:paraId="33B77A25" w14:textId="77777777" w:rsidR="00F63800" w:rsidRPr="00250768" w:rsidRDefault="00F63800" w:rsidP="00F63800">
            <w:pPr>
              <w:spacing w:before="40" w:after="40"/>
              <w:rPr>
                <w:sz w:val="18"/>
                <w:szCs w:val="18"/>
                <w:lang w:val="fr-FR"/>
              </w:rPr>
            </w:pPr>
            <w:r w:rsidRPr="00587048">
              <w:rPr>
                <w:rFonts w:hint="cs"/>
                <w:sz w:val="18"/>
                <w:szCs w:val="18"/>
                <w:rtl/>
                <w:lang w:val="fr-FR" w:bidi="ar-EG"/>
              </w:rPr>
              <w:t>أياً يكن</w:t>
            </w:r>
          </w:p>
        </w:tc>
        <w:tc>
          <w:tcPr>
            <w:tcW w:w="1852" w:type="dxa"/>
            <w:tcBorders>
              <w:top w:val="single" w:sz="4" w:space="0" w:color="auto"/>
              <w:left w:val="single" w:sz="4" w:space="0" w:color="auto"/>
              <w:bottom w:val="single" w:sz="4" w:space="0" w:color="auto"/>
              <w:right w:val="single" w:sz="4" w:space="0" w:color="auto"/>
            </w:tcBorders>
            <w:hideMark/>
          </w:tcPr>
          <w:p w14:paraId="20D5A24E" w14:textId="7AECB555" w:rsidR="00F63800" w:rsidRPr="00F63800" w:rsidRDefault="00F63800" w:rsidP="00F63800">
            <w:pPr>
              <w:spacing w:before="40" w:after="40"/>
              <w:rPr>
                <w:sz w:val="18"/>
                <w:szCs w:val="18"/>
                <w:lang w:val="fr-FR"/>
              </w:rPr>
            </w:pPr>
            <w:r w:rsidRPr="00F63800">
              <w:rPr>
                <w:sz w:val="18"/>
                <w:szCs w:val="18"/>
                <w:lang w:val="fr-FR"/>
              </w:rPr>
              <w:t>GSO MSS</w:t>
            </w:r>
            <w:r w:rsidRPr="00F63800">
              <w:rPr>
                <w:rFonts w:hint="cs"/>
                <w:sz w:val="18"/>
                <w:szCs w:val="18"/>
                <w:rtl/>
                <w:lang w:val="fr-FR"/>
              </w:rPr>
              <w:t xml:space="preserve"> أو </w:t>
            </w:r>
            <w:r w:rsidRPr="00F63800">
              <w:rPr>
                <w:sz w:val="18"/>
                <w:szCs w:val="18"/>
                <w:lang w:val="fr-FR"/>
              </w:rPr>
              <w:t>FSS</w:t>
            </w:r>
          </w:p>
        </w:tc>
        <w:tc>
          <w:tcPr>
            <w:tcW w:w="1427" w:type="dxa"/>
            <w:tcBorders>
              <w:top w:val="single" w:sz="4" w:space="0" w:color="auto"/>
              <w:left w:val="single" w:sz="4" w:space="0" w:color="auto"/>
              <w:bottom w:val="single" w:sz="4" w:space="0" w:color="auto"/>
              <w:right w:val="single" w:sz="4" w:space="0" w:color="auto"/>
            </w:tcBorders>
            <w:hideMark/>
          </w:tcPr>
          <w:p w14:paraId="3EC03B0A" w14:textId="77777777" w:rsidR="00F63800" w:rsidRPr="00250768" w:rsidRDefault="00F63800" w:rsidP="00F63800">
            <w:pPr>
              <w:spacing w:before="40" w:after="40"/>
              <w:rPr>
                <w:sz w:val="18"/>
                <w:szCs w:val="18"/>
                <w:lang w:val="fr-FR"/>
              </w:rPr>
            </w:pPr>
            <w:r w:rsidRPr="00AF7AE8">
              <w:rPr>
                <w:rFonts w:hint="cs"/>
                <w:sz w:val="18"/>
                <w:szCs w:val="18"/>
                <w:rtl/>
                <w:lang w:val="fr-FR" w:bidi="ar-EG"/>
              </w:rPr>
              <w:t>أياً يكن</w:t>
            </w:r>
          </w:p>
        </w:tc>
        <w:tc>
          <w:tcPr>
            <w:tcW w:w="1511" w:type="dxa"/>
            <w:tcBorders>
              <w:top w:val="single" w:sz="4" w:space="0" w:color="auto"/>
              <w:left w:val="single" w:sz="4" w:space="0" w:color="auto"/>
              <w:bottom w:val="single" w:sz="4" w:space="0" w:color="auto"/>
              <w:right w:val="single" w:sz="4" w:space="0" w:color="auto"/>
            </w:tcBorders>
            <w:hideMark/>
          </w:tcPr>
          <w:p w14:paraId="6FA5CB04" w14:textId="2C9D9119" w:rsidR="00F63800" w:rsidRPr="00250768" w:rsidRDefault="00F63800" w:rsidP="00F63800">
            <w:pPr>
              <w:spacing w:before="40" w:after="40"/>
              <w:jc w:val="center"/>
              <w:rPr>
                <w:sz w:val="18"/>
                <w:szCs w:val="18"/>
                <w:lang w:val="fr-FR"/>
              </w:rPr>
            </w:pPr>
            <w:r w:rsidRPr="00F63800">
              <w:rPr>
                <w:rFonts w:hint="cs"/>
                <w:b/>
                <w:bCs/>
                <w:sz w:val="18"/>
                <w:szCs w:val="18"/>
                <w:rtl/>
                <w:lang w:val="fr-FR"/>
              </w:rPr>
              <w:t>نعم</w:t>
            </w:r>
            <w:r>
              <w:rPr>
                <w:rFonts w:hint="cs"/>
                <w:sz w:val="18"/>
                <w:szCs w:val="18"/>
                <w:rtl/>
                <w:lang w:val="fr-FR"/>
              </w:rPr>
              <w:t xml:space="preserve"> (</w:t>
            </w:r>
            <w:r>
              <w:rPr>
                <w:sz w:val="18"/>
                <w:szCs w:val="18"/>
              </w:rPr>
              <w:t>A</w:t>
            </w:r>
            <w:r>
              <w:rPr>
                <w:rFonts w:hint="cs"/>
                <w:sz w:val="18"/>
                <w:szCs w:val="18"/>
                <w:rtl/>
                <w:lang w:bidi="ar-EG"/>
              </w:rPr>
              <w:t>/</w:t>
            </w:r>
            <w:r>
              <w:rPr>
                <w:sz w:val="18"/>
                <w:szCs w:val="18"/>
                <w:lang w:bidi="ar-EG"/>
              </w:rPr>
              <w:t>21.9</w:t>
            </w:r>
            <w:r>
              <w:rPr>
                <w:rFonts w:hint="cs"/>
                <w:sz w:val="18"/>
                <w:szCs w:val="18"/>
                <w:rtl/>
                <w:lang w:bidi="ar-EG"/>
              </w:rPr>
              <w:t>)</w:t>
            </w:r>
          </w:p>
        </w:tc>
      </w:tr>
      <w:tr w:rsidR="00EB7479" w:rsidRPr="00250768" w14:paraId="05A9F82C" w14:textId="77777777" w:rsidTr="003243BE">
        <w:trPr>
          <w:jc w:val="center"/>
        </w:trPr>
        <w:tc>
          <w:tcPr>
            <w:tcW w:w="1299" w:type="dxa"/>
            <w:tcBorders>
              <w:top w:val="single" w:sz="4" w:space="0" w:color="auto"/>
              <w:left w:val="single" w:sz="4" w:space="0" w:color="auto"/>
              <w:bottom w:val="single" w:sz="4" w:space="0" w:color="auto"/>
              <w:right w:val="single" w:sz="4" w:space="0" w:color="auto"/>
            </w:tcBorders>
            <w:hideMark/>
          </w:tcPr>
          <w:p w14:paraId="78A15928" w14:textId="56DA18AA" w:rsidR="00EB7479" w:rsidRPr="00DB754F" w:rsidRDefault="00EB7479" w:rsidP="00F63800">
            <w:pPr>
              <w:spacing w:before="40" w:after="40"/>
              <w:jc w:val="left"/>
              <w:rPr>
                <w:sz w:val="18"/>
                <w:szCs w:val="18"/>
              </w:rPr>
            </w:pPr>
            <w:r w:rsidRPr="00FF0F67">
              <w:rPr>
                <w:sz w:val="18"/>
                <w:szCs w:val="18"/>
                <w:lang w:bidi="ar-EG"/>
              </w:rPr>
              <w:t>GSO</w:t>
            </w:r>
            <w:r>
              <w:rPr>
                <w:rFonts w:hint="cs"/>
                <w:sz w:val="18"/>
                <w:szCs w:val="18"/>
                <w:rtl/>
                <w:lang w:val="fr-FR" w:bidi="ar-EG"/>
              </w:rPr>
              <w:t xml:space="preserve"> و</w:t>
            </w:r>
            <w:r w:rsidRPr="00FF0F67">
              <w:rPr>
                <w:sz w:val="18"/>
                <w:szCs w:val="18"/>
                <w:lang w:bidi="ar-EG"/>
              </w:rPr>
              <w:t>non</w:t>
            </w:r>
            <w:r w:rsidR="00F63800" w:rsidRPr="00FF0F67">
              <w:rPr>
                <w:sz w:val="18"/>
                <w:szCs w:val="18"/>
                <w:lang w:bidi="ar-EG"/>
              </w:rPr>
              <w:noBreakHyphen/>
            </w:r>
            <w:r w:rsidRPr="00FF0F67">
              <w:rPr>
                <w:sz w:val="18"/>
                <w:szCs w:val="18"/>
                <w:lang w:bidi="ar-EG"/>
              </w:rPr>
              <w:t>GSO</w:t>
            </w:r>
            <w:r>
              <w:rPr>
                <w:rFonts w:hint="cs"/>
                <w:sz w:val="18"/>
                <w:szCs w:val="18"/>
                <w:rtl/>
                <w:lang w:val="fr-FR" w:bidi="ar-EG"/>
              </w:rPr>
              <w:t xml:space="preserve"> مقابل خدمات الأرض</w:t>
            </w:r>
          </w:p>
        </w:tc>
        <w:tc>
          <w:tcPr>
            <w:tcW w:w="1640" w:type="dxa"/>
            <w:tcBorders>
              <w:top w:val="single" w:sz="4" w:space="0" w:color="auto"/>
              <w:left w:val="single" w:sz="4" w:space="0" w:color="auto"/>
              <w:bottom w:val="single" w:sz="4" w:space="0" w:color="auto"/>
              <w:right w:val="single" w:sz="4" w:space="0" w:color="auto"/>
            </w:tcBorders>
            <w:hideMark/>
          </w:tcPr>
          <w:p w14:paraId="60E654DB" w14:textId="77777777" w:rsidR="00EB7479" w:rsidRPr="000D7CA0" w:rsidRDefault="00EB7479" w:rsidP="00F63800">
            <w:pPr>
              <w:spacing w:before="40" w:after="40"/>
              <w:jc w:val="left"/>
              <w:rPr>
                <w:sz w:val="18"/>
                <w:szCs w:val="18"/>
                <w:lang w:val="it-IT"/>
              </w:rPr>
            </w:pPr>
            <w:bookmarkStart w:id="17" w:name="lt_pId165"/>
            <w:r w:rsidRPr="000D7CA0">
              <w:rPr>
                <w:rFonts w:cstheme="minorHAnsi"/>
                <w:sz w:val="18"/>
                <w:szCs w:val="18"/>
                <w:lang w:val="it-IT"/>
              </w:rPr>
              <w:t>GSO MSS</w:t>
            </w:r>
            <w:bookmarkEnd w:id="17"/>
            <w:r w:rsidRPr="000D7CA0">
              <w:rPr>
                <w:rFonts w:cstheme="minorHAnsi"/>
                <w:sz w:val="18"/>
                <w:szCs w:val="18"/>
                <w:lang w:val="it-IT"/>
              </w:rPr>
              <w:br/>
            </w:r>
            <w:bookmarkStart w:id="18" w:name="lt_pId166"/>
            <w:r w:rsidRPr="000D7CA0">
              <w:rPr>
                <w:rFonts w:cstheme="minorHAnsi"/>
                <w:sz w:val="18"/>
                <w:szCs w:val="18"/>
                <w:lang w:val="it-IT"/>
              </w:rPr>
              <w:t>Non-GSO MSS</w:t>
            </w:r>
            <w:bookmarkEnd w:id="18"/>
          </w:p>
        </w:tc>
        <w:tc>
          <w:tcPr>
            <w:tcW w:w="1900" w:type="dxa"/>
            <w:tcBorders>
              <w:top w:val="single" w:sz="4" w:space="0" w:color="auto"/>
              <w:left w:val="single" w:sz="4" w:space="0" w:color="auto"/>
              <w:bottom w:val="single" w:sz="4" w:space="0" w:color="auto"/>
              <w:right w:val="single" w:sz="4" w:space="0" w:color="auto"/>
            </w:tcBorders>
            <w:hideMark/>
          </w:tcPr>
          <w:p w14:paraId="7F52432D" w14:textId="77777777" w:rsidR="00EB7479" w:rsidRPr="00250768" w:rsidRDefault="00EB7479" w:rsidP="003243BE">
            <w:pPr>
              <w:spacing w:before="40" w:after="40"/>
              <w:rPr>
                <w:sz w:val="18"/>
                <w:szCs w:val="18"/>
                <w:lang w:val="fr-FR"/>
              </w:rPr>
            </w:pPr>
            <w:r w:rsidRPr="00587048">
              <w:rPr>
                <w:rFonts w:hint="cs"/>
                <w:sz w:val="18"/>
                <w:szCs w:val="18"/>
                <w:rtl/>
                <w:lang w:val="fr-FR" w:bidi="ar-EG"/>
              </w:rPr>
              <w:t>أياً يكن</w:t>
            </w:r>
          </w:p>
        </w:tc>
        <w:tc>
          <w:tcPr>
            <w:tcW w:w="1852" w:type="dxa"/>
            <w:tcBorders>
              <w:top w:val="single" w:sz="4" w:space="0" w:color="auto"/>
              <w:left w:val="single" w:sz="4" w:space="0" w:color="auto"/>
              <w:bottom w:val="single" w:sz="4" w:space="0" w:color="auto"/>
              <w:right w:val="single" w:sz="4" w:space="0" w:color="auto"/>
            </w:tcBorders>
            <w:hideMark/>
          </w:tcPr>
          <w:p w14:paraId="11E80B96" w14:textId="77777777" w:rsidR="00EB7479" w:rsidRPr="00F63800" w:rsidRDefault="00EB7479" w:rsidP="003243BE">
            <w:pPr>
              <w:spacing w:before="40" w:after="40"/>
              <w:rPr>
                <w:sz w:val="18"/>
                <w:szCs w:val="18"/>
                <w:lang w:val="fr-FR"/>
              </w:rPr>
            </w:pPr>
            <w:r w:rsidRPr="00F63800">
              <w:rPr>
                <w:rFonts w:hint="cs"/>
                <w:sz w:val="18"/>
                <w:szCs w:val="18"/>
                <w:rtl/>
                <w:lang w:val="fr-FR" w:bidi="ar-EG"/>
              </w:rPr>
              <w:t>خدمات الأرض</w:t>
            </w:r>
          </w:p>
        </w:tc>
        <w:tc>
          <w:tcPr>
            <w:tcW w:w="1427" w:type="dxa"/>
            <w:tcBorders>
              <w:top w:val="single" w:sz="4" w:space="0" w:color="auto"/>
              <w:left w:val="single" w:sz="4" w:space="0" w:color="auto"/>
              <w:bottom w:val="single" w:sz="4" w:space="0" w:color="auto"/>
              <w:right w:val="single" w:sz="4" w:space="0" w:color="auto"/>
            </w:tcBorders>
            <w:hideMark/>
          </w:tcPr>
          <w:p w14:paraId="0E114540" w14:textId="77777777" w:rsidR="00EB7479" w:rsidRPr="00250768" w:rsidRDefault="00EB7479" w:rsidP="003243BE">
            <w:pPr>
              <w:spacing w:before="40" w:after="40"/>
              <w:rPr>
                <w:sz w:val="18"/>
                <w:szCs w:val="18"/>
                <w:lang w:val="fr-FR"/>
              </w:rPr>
            </w:pPr>
            <w:r w:rsidRPr="00AF7AE8">
              <w:rPr>
                <w:rFonts w:hint="cs"/>
                <w:sz w:val="18"/>
                <w:szCs w:val="18"/>
                <w:rtl/>
                <w:lang w:val="fr-FR" w:bidi="ar-EG"/>
              </w:rPr>
              <w:t>أياً يكن</w:t>
            </w:r>
          </w:p>
        </w:tc>
        <w:tc>
          <w:tcPr>
            <w:tcW w:w="1511" w:type="dxa"/>
            <w:tcBorders>
              <w:top w:val="single" w:sz="4" w:space="0" w:color="auto"/>
              <w:left w:val="single" w:sz="4" w:space="0" w:color="auto"/>
              <w:bottom w:val="single" w:sz="4" w:space="0" w:color="auto"/>
              <w:right w:val="single" w:sz="4" w:space="0" w:color="auto"/>
            </w:tcBorders>
            <w:hideMark/>
          </w:tcPr>
          <w:p w14:paraId="479A4DDD" w14:textId="58E60E58" w:rsidR="00EB7479" w:rsidRPr="00250768" w:rsidRDefault="00F63800" w:rsidP="003243BE">
            <w:pPr>
              <w:spacing w:before="40" w:after="40"/>
              <w:jc w:val="center"/>
              <w:rPr>
                <w:sz w:val="18"/>
                <w:szCs w:val="18"/>
                <w:lang w:val="fr-FR"/>
              </w:rPr>
            </w:pPr>
            <w:r w:rsidRPr="00F63800">
              <w:rPr>
                <w:rFonts w:hint="cs"/>
                <w:b/>
                <w:bCs/>
                <w:sz w:val="18"/>
                <w:szCs w:val="18"/>
                <w:rtl/>
                <w:lang w:val="fr-FR"/>
              </w:rPr>
              <w:t>نعم</w:t>
            </w:r>
            <w:r>
              <w:rPr>
                <w:rFonts w:hint="cs"/>
                <w:sz w:val="18"/>
                <w:szCs w:val="18"/>
                <w:rtl/>
                <w:lang w:val="fr-FR"/>
              </w:rPr>
              <w:t xml:space="preserve"> (</w:t>
            </w:r>
            <w:r>
              <w:rPr>
                <w:sz w:val="18"/>
                <w:szCs w:val="18"/>
              </w:rPr>
              <w:t>C</w:t>
            </w:r>
            <w:r>
              <w:rPr>
                <w:rFonts w:hint="cs"/>
                <w:sz w:val="18"/>
                <w:szCs w:val="18"/>
                <w:rtl/>
                <w:lang w:bidi="ar-EG"/>
              </w:rPr>
              <w:t>/</w:t>
            </w:r>
            <w:r>
              <w:rPr>
                <w:sz w:val="18"/>
                <w:szCs w:val="18"/>
                <w:lang w:bidi="ar-EG"/>
              </w:rPr>
              <w:t>21.9</w:t>
            </w:r>
            <w:r>
              <w:rPr>
                <w:rFonts w:hint="cs"/>
                <w:sz w:val="18"/>
                <w:szCs w:val="18"/>
                <w:rtl/>
                <w:lang w:bidi="ar-EG"/>
              </w:rPr>
              <w:t>)</w:t>
            </w:r>
          </w:p>
        </w:tc>
      </w:tr>
    </w:tbl>
    <w:p w14:paraId="64A25E23" w14:textId="24762425" w:rsidR="00EB7479" w:rsidRDefault="00EB7479" w:rsidP="00EB7479">
      <w:pPr>
        <w:pStyle w:val="Reasons"/>
        <w:rPr>
          <w:rtl/>
          <w:lang w:bidi="ar-EG"/>
        </w:rPr>
      </w:pPr>
      <w:r w:rsidRPr="00250768">
        <w:rPr>
          <w:rFonts w:hint="cs"/>
          <w:i/>
          <w:iCs/>
          <w:rtl/>
          <w:lang w:bidi="ar-EG"/>
        </w:rPr>
        <w:t>الأسباب</w:t>
      </w:r>
      <w:r w:rsidRPr="00F662B3">
        <w:rPr>
          <w:rFonts w:hint="cs"/>
          <w:i/>
          <w:iCs/>
          <w:rtl/>
          <w:lang w:bidi="ar-EG"/>
        </w:rPr>
        <w:t xml:space="preserve">: </w:t>
      </w:r>
      <w:r w:rsidRPr="003E0C9E">
        <w:rPr>
          <w:b w:val="0"/>
          <w:bCs w:val="0"/>
          <w:i/>
          <w:iCs/>
          <w:rtl/>
          <w:lang w:bidi="ar-EG"/>
        </w:rPr>
        <w:t>‏</w:t>
      </w:r>
      <w:r>
        <w:rPr>
          <w:rFonts w:hint="cs"/>
          <w:b w:val="0"/>
          <w:bCs w:val="0"/>
          <w:i/>
          <w:iCs/>
          <w:rtl/>
          <w:lang w:bidi="ar-EG"/>
        </w:rPr>
        <w:t>الكف عن</w:t>
      </w:r>
      <w:r w:rsidRPr="003E0C9E">
        <w:rPr>
          <w:b w:val="0"/>
          <w:bCs w:val="0"/>
          <w:i/>
          <w:iCs/>
          <w:rtl/>
          <w:lang w:bidi="ar-EG"/>
        </w:rPr>
        <w:t xml:space="preserve"> تطبيق الرقم </w:t>
      </w:r>
      <w:r w:rsidRPr="00131500">
        <w:rPr>
          <w:i/>
          <w:iCs/>
          <w:cs/>
          <w:lang w:bidi="ar-EG"/>
        </w:rPr>
        <w:t>‎</w:t>
      </w:r>
      <w:r w:rsidRPr="00131500">
        <w:rPr>
          <w:i/>
          <w:iCs/>
          <w:lang w:bidi="ar-EG"/>
        </w:rPr>
        <w:t>21.9</w:t>
      </w:r>
      <w:r w:rsidRPr="003E0C9E">
        <w:rPr>
          <w:b w:val="0"/>
          <w:bCs w:val="0"/>
          <w:i/>
          <w:iCs/>
          <w:rtl/>
          <w:lang w:bidi="ar-EG"/>
        </w:rPr>
        <w:t xml:space="preserve"> ‏في اتجاه واحد فقط (في حالة الشبكات الساتلية</w:t>
      </w:r>
      <w:r>
        <w:rPr>
          <w:rFonts w:hint="cs"/>
          <w:b w:val="0"/>
          <w:bCs w:val="0"/>
          <w:i/>
          <w:iCs/>
          <w:rtl/>
          <w:lang w:bidi="ar-EG"/>
        </w:rPr>
        <w:t xml:space="preserve"> في الخدمة الساتلية المتنقلة المستقرة بالنسبة للأرض</w:t>
      </w:r>
      <w:r w:rsidRPr="003E0C9E">
        <w:rPr>
          <w:b w:val="0"/>
          <w:bCs w:val="0"/>
          <w:i/>
          <w:iCs/>
          <w:rtl/>
          <w:lang w:bidi="ar-EG"/>
        </w:rPr>
        <w:t xml:space="preserve"> </w:t>
      </w:r>
      <w:r>
        <w:rPr>
          <w:rFonts w:hint="cs"/>
          <w:b w:val="0"/>
          <w:bCs w:val="0"/>
          <w:i/>
          <w:iCs/>
          <w:rtl/>
          <w:lang w:bidi="ar-EG"/>
        </w:rPr>
        <w:t>(</w:t>
      </w:r>
      <w:r w:rsidRPr="003E0C9E">
        <w:rPr>
          <w:b w:val="0"/>
          <w:bCs w:val="0"/>
          <w:i/>
          <w:iCs/>
          <w:cs/>
          <w:lang w:bidi="ar-EG"/>
        </w:rPr>
        <w:t>‎</w:t>
      </w:r>
      <w:r w:rsidRPr="003E0C9E">
        <w:rPr>
          <w:b w:val="0"/>
          <w:bCs w:val="0"/>
          <w:i/>
          <w:iCs/>
          <w:lang w:bidi="ar-EG"/>
        </w:rPr>
        <w:t>GSO MSS</w:t>
      </w:r>
      <w:r>
        <w:rPr>
          <w:rFonts w:hint="cs"/>
          <w:b w:val="0"/>
          <w:bCs w:val="0"/>
          <w:i/>
          <w:iCs/>
          <w:rtl/>
          <w:lang w:bidi="ar-EG"/>
        </w:rPr>
        <w:t>)</w:t>
      </w:r>
      <w:r w:rsidRPr="003E0C9E">
        <w:rPr>
          <w:b w:val="0"/>
          <w:bCs w:val="0"/>
          <w:i/>
          <w:iCs/>
          <w:rtl/>
          <w:lang w:bidi="ar-EG"/>
        </w:rPr>
        <w:t xml:space="preserve"> ‏المستل</w:t>
      </w:r>
      <w:r>
        <w:rPr>
          <w:rFonts w:hint="cs"/>
          <w:b w:val="0"/>
          <w:bCs w:val="0"/>
          <w:i/>
          <w:iCs/>
          <w:rtl/>
          <w:lang w:bidi="ar-EG"/>
        </w:rPr>
        <w:t>َ</w:t>
      </w:r>
      <w:r w:rsidRPr="003E0C9E">
        <w:rPr>
          <w:b w:val="0"/>
          <w:bCs w:val="0"/>
          <w:i/>
          <w:iCs/>
          <w:rtl/>
          <w:lang w:bidi="ar-EG"/>
        </w:rPr>
        <w:t xml:space="preserve">مة بعد </w:t>
      </w:r>
      <w:r w:rsidRPr="003E0C9E">
        <w:rPr>
          <w:b w:val="0"/>
          <w:bCs w:val="0"/>
          <w:i/>
          <w:iCs/>
          <w:cs/>
          <w:lang w:bidi="ar-EG"/>
        </w:rPr>
        <w:t>‎</w:t>
      </w:r>
      <w:r w:rsidRPr="003E0C9E">
        <w:rPr>
          <w:b w:val="0"/>
          <w:bCs w:val="0"/>
          <w:i/>
          <w:iCs/>
          <w:lang w:bidi="ar-EG"/>
        </w:rPr>
        <w:t>1</w:t>
      </w:r>
      <w:r w:rsidRPr="003E0C9E">
        <w:rPr>
          <w:b w:val="0"/>
          <w:bCs w:val="0"/>
          <w:i/>
          <w:iCs/>
          <w:rtl/>
          <w:lang w:bidi="ar-EG"/>
        </w:rPr>
        <w:t xml:space="preserve"> ‏يناير </w:t>
      </w:r>
      <w:r w:rsidRPr="003E0C9E">
        <w:rPr>
          <w:b w:val="0"/>
          <w:bCs w:val="0"/>
          <w:i/>
          <w:iCs/>
          <w:cs/>
          <w:lang w:bidi="ar-EG"/>
        </w:rPr>
        <w:t>‎</w:t>
      </w:r>
      <w:r w:rsidRPr="003E0C9E">
        <w:rPr>
          <w:b w:val="0"/>
          <w:bCs w:val="0"/>
          <w:i/>
          <w:iCs/>
          <w:lang w:bidi="ar-EG"/>
        </w:rPr>
        <w:t>2025</w:t>
      </w:r>
      <w:r w:rsidRPr="003E0C9E">
        <w:rPr>
          <w:b w:val="0"/>
          <w:bCs w:val="0"/>
          <w:i/>
          <w:iCs/>
          <w:rtl/>
          <w:lang w:bidi="ar-EG"/>
        </w:rPr>
        <w:t xml:space="preserve"> ‏مقابل الأنظمة الساتلية</w:t>
      </w:r>
      <w:r w:rsidRPr="003E0C9E">
        <w:rPr>
          <w:rFonts w:hint="cs"/>
          <w:i/>
          <w:iCs/>
          <w:rtl/>
          <w:lang w:bidi="ar-EG"/>
        </w:rPr>
        <w:t xml:space="preserve"> </w:t>
      </w:r>
      <w:r w:rsidRPr="003E0C9E">
        <w:rPr>
          <w:rFonts w:hint="cs"/>
          <w:b w:val="0"/>
          <w:bCs w:val="0"/>
          <w:i/>
          <w:iCs/>
          <w:rtl/>
          <w:lang w:bidi="ar-EG"/>
        </w:rPr>
        <w:t>في الخدمة الساتلية المتنقلة</w:t>
      </w:r>
      <w:r>
        <w:rPr>
          <w:rFonts w:hint="cs"/>
          <w:b w:val="0"/>
          <w:bCs w:val="0"/>
          <w:i/>
          <w:iCs/>
          <w:rtl/>
          <w:lang w:bidi="ar-EG"/>
        </w:rPr>
        <w:t xml:space="preserve"> غير</w:t>
      </w:r>
      <w:r w:rsidRPr="003E0C9E">
        <w:rPr>
          <w:rFonts w:hint="cs"/>
          <w:b w:val="0"/>
          <w:bCs w:val="0"/>
          <w:i/>
          <w:iCs/>
          <w:rtl/>
          <w:lang w:bidi="ar-EG"/>
        </w:rPr>
        <w:t xml:space="preserve"> المستقرة بالنسبة للأرض</w:t>
      </w:r>
      <w:r w:rsidRPr="003E0C9E">
        <w:rPr>
          <w:b w:val="0"/>
          <w:bCs w:val="0"/>
          <w:i/>
          <w:iCs/>
          <w:rtl/>
          <w:lang w:bidi="ar-EG"/>
        </w:rPr>
        <w:t xml:space="preserve"> </w:t>
      </w:r>
      <w:r>
        <w:rPr>
          <w:rFonts w:hint="cs"/>
          <w:b w:val="0"/>
          <w:bCs w:val="0"/>
          <w:i/>
          <w:iCs/>
          <w:rtl/>
          <w:lang w:bidi="ar-EG"/>
        </w:rPr>
        <w:t>(</w:t>
      </w:r>
      <w:r w:rsidRPr="003E0C9E">
        <w:rPr>
          <w:b w:val="0"/>
          <w:bCs w:val="0"/>
          <w:i/>
          <w:iCs/>
          <w:cs/>
          <w:lang w:bidi="ar-EG"/>
        </w:rPr>
        <w:t>‎</w:t>
      </w:r>
      <w:r w:rsidRPr="003E0C9E">
        <w:rPr>
          <w:b w:val="0"/>
          <w:bCs w:val="0"/>
          <w:i/>
          <w:iCs/>
          <w:lang w:bidi="ar-EG"/>
        </w:rPr>
        <w:t>non-GSO MSS</w:t>
      </w:r>
      <w:r>
        <w:rPr>
          <w:rFonts w:hint="cs"/>
          <w:b w:val="0"/>
          <w:bCs w:val="0"/>
          <w:i/>
          <w:iCs/>
          <w:rtl/>
          <w:lang w:bidi="ar-EG"/>
        </w:rPr>
        <w:t>)</w:t>
      </w:r>
      <w:r w:rsidRPr="00DA6501">
        <w:rPr>
          <w:b w:val="0"/>
          <w:bCs w:val="0"/>
          <w:i/>
          <w:iCs/>
          <w:rtl/>
          <w:lang w:bidi="ar-EG"/>
        </w:rPr>
        <w:t xml:space="preserve"> المستل</w:t>
      </w:r>
      <w:r w:rsidRPr="00DA6501">
        <w:rPr>
          <w:rFonts w:hint="cs"/>
          <w:b w:val="0"/>
          <w:bCs w:val="0"/>
          <w:i/>
          <w:iCs/>
          <w:rtl/>
          <w:lang w:bidi="ar-EG"/>
        </w:rPr>
        <w:t>َ</w:t>
      </w:r>
      <w:r w:rsidRPr="00DA6501">
        <w:rPr>
          <w:b w:val="0"/>
          <w:bCs w:val="0"/>
          <w:i/>
          <w:iCs/>
          <w:rtl/>
          <w:lang w:bidi="ar-EG"/>
        </w:rPr>
        <w:t xml:space="preserve">مة </w:t>
      </w:r>
      <w:r w:rsidRPr="003E0C9E">
        <w:rPr>
          <w:b w:val="0"/>
          <w:bCs w:val="0"/>
          <w:i/>
          <w:iCs/>
          <w:rtl/>
          <w:lang w:bidi="ar-EG"/>
        </w:rPr>
        <w:t xml:space="preserve">بعد </w:t>
      </w:r>
      <w:r w:rsidRPr="003E0C9E">
        <w:rPr>
          <w:b w:val="0"/>
          <w:bCs w:val="0"/>
          <w:i/>
          <w:iCs/>
          <w:cs/>
          <w:lang w:bidi="ar-EG"/>
        </w:rPr>
        <w:t>‎</w:t>
      </w:r>
      <w:r w:rsidRPr="003E0C9E">
        <w:rPr>
          <w:b w:val="0"/>
          <w:bCs w:val="0"/>
          <w:i/>
          <w:iCs/>
          <w:lang w:bidi="ar-EG"/>
        </w:rPr>
        <w:t>1</w:t>
      </w:r>
      <w:r w:rsidRPr="003E0C9E">
        <w:rPr>
          <w:b w:val="0"/>
          <w:bCs w:val="0"/>
          <w:i/>
          <w:iCs/>
          <w:rtl/>
          <w:lang w:bidi="ar-EG"/>
        </w:rPr>
        <w:t xml:space="preserve"> ‏يناير </w:t>
      </w:r>
      <w:r w:rsidRPr="003E0C9E">
        <w:rPr>
          <w:b w:val="0"/>
          <w:bCs w:val="0"/>
          <w:i/>
          <w:iCs/>
          <w:cs/>
          <w:lang w:bidi="ar-EG"/>
        </w:rPr>
        <w:t>‎</w:t>
      </w:r>
      <w:r w:rsidRPr="003E0C9E">
        <w:rPr>
          <w:b w:val="0"/>
          <w:bCs w:val="0"/>
          <w:i/>
          <w:iCs/>
          <w:lang w:bidi="ar-EG"/>
        </w:rPr>
        <w:t>2025</w:t>
      </w:r>
      <w:r w:rsidRPr="003E0C9E">
        <w:rPr>
          <w:b w:val="0"/>
          <w:bCs w:val="0"/>
          <w:i/>
          <w:iCs/>
          <w:rtl/>
          <w:lang w:bidi="ar-EG"/>
        </w:rPr>
        <w:t xml:space="preserve">‏، انظر الرقم </w:t>
      </w:r>
      <w:r w:rsidRPr="003E0C9E">
        <w:rPr>
          <w:b w:val="0"/>
          <w:bCs w:val="0"/>
          <w:i/>
          <w:iCs/>
          <w:cs/>
          <w:lang w:bidi="ar-EG"/>
        </w:rPr>
        <w:t>‎</w:t>
      </w:r>
      <w:r w:rsidRPr="00131500">
        <w:rPr>
          <w:i/>
          <w:iCs/>
          <w:lang w:bidi="ar-EG"/>
        </w:rPr>
        <w:t>461.5</w:t>
      </w:r>
      <w:r w:rsidRPr="003E0C9E">
        <w:rPr>
          <w:b w:val="0"/>
          <w:bCs w:val="0"/>
          <w:i/>
          <w:iCs/>
          <w:rtl/>
          <w:lang w:bidi="ar-EG"/>
        </w:rPr>
        <w:t>).</w:t>
      </w:r>
    </w:p>
    <w:p w14:paraId="440260B9" w14:textId="77777777" w:rsidR="00EB7479" w:rsidRDefault="00EB7479" w:rsidP="00EB7479">
      <w:pPr>
        <w:rPr>
          <w:i/>
          <w:iCs/>
          <w:lang w:bidi="ar-EG"/>
        </w:rPr>
      </w:pPr>
      <w:r w:rsidRPr="003E0C9E">
        <w:rPr>
          <w:i/>
          <w:iCs/>
          <w:rtl/>
          <w:lang w:bidi="ar-EG"/>
        </w:rPr>
        <w:t xml:space="preserve">‏التاريخ الفعلي لتطبيق هذه القاعدة: </w:t>
      </w:r>
      <w:r w:rsidRPr="003E0C9E">
        <w:rPr>
          <w:i/>
          <w:iCs/>
          <w:cs/>
          <w:lang w:bidi="ar-EG"/>
        </w:rPr>
        <w:t>‎</w:t>
      </w:r>
      <w:r w:rsidRPr="003E0C9E">
        <w:rPr>
          <w:i/>
          <w:iCs/>
          <w:lang w:bidi="ar-EG"/>
        </w:rPr>
        <w:t>1</w:t>
      </w:r>
      <w:r w:rsidRPr="003E0C9E">
        <w:rPr>
          <w:i/>
          <w:iCs/>
          <w:rtl/>
          <w:lang w:bidi="ar-EG"/>
        </w:rPr>
        <w:t xml:space="preserve"> ‏يناير </w:t>
      </w:r>
      <w:r w:rsidRPr="003E0C9E">
        <w:rPr>
          <w:i/>
          <w:iCs/>
          <w:cs/>
          <w:lang w:bidi="ar-EG"/>
        </w:rPr>
        <w:t>‎</w:t>
      </w:r>
      <w:r w:rsidRPr="003E0C9E">
        <w:rPr>
          <w:i/>
          <w:iCs/>
          <w:lang w:bidi="ar-EG"/>
        </w:rPr>
        <w:t>2025</w:t>
      </w:r>
      <w:r w:rsidRPr="003E0C9E">
        <w:rPr>
          <w:i/>
          <w:iCs/>
          <w:rtl/>
          <w:lang w:bidi="ar-EG"/>
        </w:rPr>
        <w:t>.</w:t>
      </w:r>
    </w:p>
    <w:p w14:paraId="275630A1" w14:textId="77777777" w:rsidR="00131500" w:rsidRDefault="00131500" w:rsidP="00131500">
      <w:pPr>
        <w:rPr>
          <w:rtl/>
          <w:lang w:eastAsia="ko-KR"/>
        </w:rPr>
      </w:pPr>
    </w:p>
    <w:p w14:paraId="2A456449" w14:textId="2DCCDD65" w:rsidR="00EB7479" w:rsidRPr="005569F4" w:rsidRDefault="00EB7479" w:rsidP="00EB7479">
      <w:pPr>
        <w:rPr>
          <w:b/>
          <w:bCs/>
          <w:rtl/>
          <w:lang w:bidi="ar-EG"/>
        </w:rPr>
      </w:pPr>
      <w:r>
        <w:rPr>
          <w:b/>
          <w:bCs/>
          <w:lang w:eastAsia="ko-KR"/>
        </w:rPr>
        <w:t>ADD</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3"/>
      </w:tblGrid>
      <w:tr w:rsidR="00EB7479" w:rsidRPr="00F962AF" w14:paraId="021040D7" w14:textId="77777777" w:rsidTr="00131500">
        <w:tc>
          <w:tcPr>
            <w:tcW w:w="1843" w:type="dxa"/>
          </w:tcPr>
          <w:p w14:paraId="43251E82" w14:textId="77777777" w:rsidR="00EB7479" w:rsidRPr="00F962AF" w:rsidRDefault="00EB7479" w:rsidP="003243BE">
            <w:pPr>
              <w:rPr>
                <w:b/>
                <w:bCs/>
                <w:lang w:bidi="ar-EG"/>
              </w:rPr>
            </w:pPr>
            <w:r>
              <w:rPr>
                <w:b/>
                <w:bCs/>
                <w:lang w:bidi="ar-EG"/>
              </w:rPr>
              <w:t>461AC.5</w:t>
            </w:r>
          </w:p>
        </w:tc>
      </w:tr>
    </w:tbl>
    <w:p w14:paraId="449422E4" w14:textId="4A0ACFB2" w:rsidR="00EB7479" w:rsidRDefault="00EB7479" w:rsidP="00EB7479">
      <w:pPr>
        <w:rPr>
          <w:lang w:bidi="ar-EG"/>
        </w:rPr>
      </w:pPr>
      <w:r w:rsidRPr="00DA6501">
        <w:rPr>
          <w:rtl/>
          <w:lang w:bidi="ar-EG"/>
        </w:rPr>
        <w:t>‏ينص هذا الحكم</w:t>
      </w:r>
      <w:r>
        <w:rPr>
          <w:rFonts w:hint="cs"/>
          <w:rtl/>
          <w:lang w:bidi="ar-EG"/>
        </w:rPr>
        <w:t>،</w:t>
      </w:r>
      <w:r w:rsidRPr="00DA6501">
        <w:rPr>
          <w:rtl/>
          <w:lang w:bidi="ar-EG"/>
        </w:rPr>
        <w:t xml:space="preserve"> في نطاق التردد</w:t>
      </w:r>
      <w:r w:rsidRPr="00DA6501">
        <w:rPr>
          <w:rFonts w:hint="cs"/>
          <w:rtl/>
          <w:lang w:bidi="ar-EG"/>
        </w:rPr>
        <w:t>ات</w:t>
      </w:r>
      <w:r w:rsidRPr="00DA6501">
        <w:rPr>
          <w:rtl/>
          <w:lang w:bidi="ar-EG"/>
        </w:rPr>
        <w:t xml:space="preserve"> </w:t>
      </w:r>
      <w:r w:rsidRPr="00DA6501">
        <w:rPr>
          <w:cs/>
          <w:lang w:bidi="ar-EG"/>
        </w:rPr>
        <w:t>‎</w:t>
      </w:r>
      <w:r w:rsidRPr="00DA6501">
        <w:rPr>
          <w:lang w:bidi="ar-EG"/>
        </w:rPr>
        <w:t>MHz 7 750-7 375</w:t>
      </w:r>
      <w:r w:rsidRPr="00DA6501">
        <w:rPr>
          <w:rtl/>
          <w:lang w:bidi="ar-EG"/>
        </w:rPr>
        <w:t>‏، على أ</w:t>
      </w:r>
      <w:r>
        <w:rPr>
          <w:rFonts w:hint="cs"/>
          <w:rtl/>
          <w:lang w:bidi="ar-EG"/>
        </w:rPr>
        <w:t>ن</w:t>
      </w:r>
      <w:r w:rsidRPr="00DA6501">
        <w:rPr>
          <w:rtl/>
          <w:lang w:bidi="ar-EG"/>
        </w:rPr>
        <w:t xml:space="preserve"> أنظمة المدار الساتلي غير المستقر بالنسبة إلى الأرض</w:t>
      </w:r>
      <w:r w:rsidR="00131500">
        <w:rPr>
          <w:rFonts w:hint="cs"/>
          <w:rtl/>
          <w:lang w:bidi="ar-EG"/>
        </w:rPr>
        <w:t> </w:t>
      </w:r>
      <w:r w:rsidRPr="00DA6501">
        <w:rPr>
          <w:rtl/>
          <w:lang w:bidi="ar-EG"/>
        </w:rPr>
        <w:t>(</w:t>
      </w:r>
      <w:r w:rsidRPr="00DA6501">
        <w:rPr>
          <w:cs/>
          <w:lang w:bidi="ar-EG"/>
        </w:rPr>
        <w:t>‎</w:t>
      </w:r>
      <w:r w:rsidRPr="00DA6501">
        <w:rPr>
          <w:lang w:bidi="ar-EG"/>
        </w:rPr>
        <w:t>non</w:t>
      </w:r>
      <w:r w:rsidR="00131500">
        <w:rPr>
          <w:lang w:bidi="ar-EG"/>
        </w:rPr>
        <w:noBreakHyphen/>
      </w:r>
      <w:r w:rsidRPr="00DA6501">
        <w:rPr>
          <w:lang w:bidi="ar-EG"/>
        </w:rPr>
        <w:t>GSO</w:t>
      </w:r>
      <w:r w:rsidRPr="00DA6501">
        <w:rPr>
          <w:rtl/>
          <w:lang w:bidi="ar-EG"/>
        </w:rPr>
        <w:t>) ‏العاملة في الخدمة الثابتة الساتلية (</w:t>
      </w:r>
      <w:r w:rsidRPr="00DA6501">
        <w:rPr>
          <w:cs/>
          <w:lang w:bidi="ar-EG"/>
        </w:rPr>
        <w:t>‎</w:t>
      </w:r>
      <w:r w:rsidRPr="00DA6501">
        <w:rPr>
          <w:lang w:bidi="ar-EG"/>
        </w:rPr>
        <w:t>FSS</w:t>
      </w:r>
      <w:r w:rsidRPr="00DA6501">
        <w:rPr>
          <w:rtl/>
          <w:lang w:bidi="ar-EG"/>
        </w:rPr>
        <w:t xml:space="preserve">) </w:t>
      </w:r>
      <w:r w:rsidR="00131500">
        <w:rPr>
          <w:rFonts w:hint="cs"/>
          <w:rtl/>
          <w:lang w:bidi="ar-EG"/>
        </w:rPr>
        <w:t>و</w:t>
      </w:r>
      <w:r w:rsidR="00131500" w:rsidRPr="00DA6501">
        <w:rPr>
          <w:rFonts w:hint="cs"/>
          <w:rtl/>
          <w:lang w:bidi="ar-EG"/>
        </w:rPr>
        <w:t>التي</w:t>
      </w:r>
      <w:r w:rsidRPr="00DA6501">
        <w:rPr>
          <w:rtl/>
          <w:lang w:bidi="ar-EG"/>
        </w:rPr>
        <w:t xml:space="preserve"> </w:t>
      </w:r>
      <w:proofErr w:type="gramStart"/>
      <w:r w:rsidRPr="00DA6501">
        <w:rPr>
          <w:rtl/>
          <w:lang w:bidi="ar-EG"/>
        </w:rPr>
        <w:t>استلم</w:t>
      </w:r>
      <w:proofErr w:type="gramEnd"/>
      <w:r w:rsidRPr="00DA6501">
        <w:rPr>
          <w:rtl/>
          <w:lang w:bidi="ar-EG"/>
        </w:rPr>
        <w:t xml:space="preserve"> المكتب</w:t>
      </w:r>
      <w:r w:rsidRPr="008B5333">
        <w:rPr>
          <w:rtl/>
          <w:lang w:bidi="ar-EG"/>
        </w:rPr>
        <w:t xml:space="preserve"> بشأنها</w:t>
      </w:r>
      <w:r w:rsidRPr="00DA6501">
        <w:rPr>
          <w:rtl/>
          <w:lang w:bidi="ar-EG"/>
        </w:rPr>
        <w:t xml:space="preserve"> اعتبارا</w:t>
      </w:r>
      <w:r w:rsidR="00131500">
        <w:rPr>
          <w:rFonts w:hint="cs"/>
          <w:rtl/>
          <w:lang w:bidi="ar-EG"/>
        </w:rPr>
        <w:t>ً</w:t>
      </w:r>
      <w:r w:rsidRPr="00DA6501">
        <w:rPr>
          <w:rtl/>
          <w:lang w:bidi="ar-EG"/>
        </w:rPr>
        <w:t xml:space="preserve"> من </w:t>
      </w:r>
      <w:r w:rsidRPr="00DA6501">
        <w:rPr>
          <w:cs/>
          <w:lang w:bidi="ar-EG"/>
        </w:rPr>
        <w:t>‎</w:t>
      </w:r>
      <w:r w:rsidRPr="00DA6501">
        <w:rPr>
          <w:lang w:bidi="ar-EG"/>
        </w:rPr>
        <w:t>1</w:t>
      </w:r>
      <w:r w:rsidRPr="00DA6501">
        <w:rPr>
          <w:rtl/>
          <w:lang w:bidi="ar-EG"/>
        </w:rPr>
        <w:t xml:space="preserve"> ‏يناير </w:t>
      </w:r>
      <w:r w:rsidRPr="00DA6501">
        <w:rPr>
          <w:cs/>
          <w:lang w:bidi="ar-EG"/>
        </w:rPr>
        <w:t>‎</w:t>
      </w:r>
      <w:r w:rsidRPr="00DA6501">
        <w:rPr>
          <w:lang w:bidi="ar-EG"/>
        </w:rPr>
        <w:t>2025</w:t>
      </w:r>
      <w:r w:rsidRPr="00DA6501">
        <w:rPr>
          <w:rtl/>
          <w:lang w:bidi="ar-EG"/>
        </w:rPr>
        <w:t xml:space="preserve"> ‏</w:t>
      </w:r>
      <w:r>
        <w:rPr>
          <w:rFonts w:hint="cs"/>
          <w:rtl/>
          <w:lang w:bidi="ar-EG"/>
        </w:rPr>
        <w:t xml:space="preserve">كامل </w:t>
      </w:r>
      <w:r w:rsidRPr="00DA6501">
        <w:rPr>
          <w:rtl/>
          <w:lang w:bidi="ar-EG"/>
        </w:rPr>
        <w:t>معلومات التنسيق أو التبليغ</w:t>
      </w:r>
      <w:r>
        <w:rPr>
          <w:rFonts w:hint="cs"/>
          <w:rtl/>
          <w:lang w:bidi="ar-EG"/>
        </w:rPr>
        <w:t>،</w:t>
      </w:r>
      <w:r w:rsidRPr="00DA6501">
        <w:rPr>
          <w:rtl/>
          <w:lang w:bidi="ar-EG"/>
        </w:rPr>
        <w:t xml:space="preserve"> </w:t>
      </w:r>
      <w:r w:rsidRPr="008B5333">
        <w:rPr>
          <w:rtl/>
        </w:rPr>
        <w:t xml:space="preserve">حسب الاقتضاء، </w:t>
      </w:r>
      <w:r>
        <w:rPr>
          <w:rFonts w:hint="cs"/>
          <w:rtl/>
          <w:lang w:bidi="ar-EG"/>
        </w:rPr>
        <w:t xml:space="preserve">يجب </w:t>
      </w:r>
      <w:r w:rsidRPr="00DA6501">
        <w:rPr>
          <w:rtl/>
          <w:lang w:bidi="ar-EG"/>
        </w:rPr>
        <w:t>ألا تسبب تداخلا</w:t>
      </w:r>
      <w:r w:rsidR="00131500">
        <w:rPr>
          <w:rFonts w:hint="cs"/>
          <w:rtl/>
          <w:lang w:bidi="ar-EG"/>
        </w:rPr>
        <w:t>ً</w:t>
      </w:r>
      <w:r w:rsidRPr="00DA6501">
        <w:rPr>
          <w:rtl/>
          <w:lang w:bidi="ar-EG"/>
        </w:rPr>
        <w:t xml:space="preserve"> غير مقبول </w:t>
      </w:r>
      <w:r>
        <w:rPr>
          <w:rFonts w:hint="cs"/>
          <w:rtl/>
          <w:lang w:bidi="ar-EG"/>
        </w:rPr>
        <w:t>على ا</w:t>
      </w:r>
      <w:r w:rsidRPr="00DA6501">
        <w:rPr>
          <w:rtl/>
          <w:lang w:bidi="ar-EG"/>
        </w:rPr>
        <w:t>لشبكات الساتلية المستقرة بالنسبة إلى الأرض في الخدمة المتنقلة البحرية الساتلية العاملة وفقا</w:t>
      </w:r>
      <w:r w:rsidR="00131500">
        <w:rPr>
          <w:rFonts w:hint="cs"/>
          <w:rtl/>
          <w:lang w:bidi="ar-EG"/>
        </w:rPr>
        <w:t>ً</w:t>
      </w:r>
      <w:r w:rsidRPr="00DA6501">
        <w:rPr>
          <w:rtl/>
          <w:lang w:bidi="ar-EG"/>
        </w:rPr>
        <w:t xml:space="preserve"> للوائح الراديو وألا تطالب بالحماية منها.</w:t>
      </w:r>
      <w:r w:rsidRPr="00DA6501">
        <w:rPr>
          <w:cs/>
          <w:lang w:bidi="ar-EG"/>
        </w:rPr>
        <w:t>‎</w:t>
      </w:r>
    </w:p>
    <w:p w14:paraId="020B53CF" w14:textId="47DCAF18" w:rsidR="00EB7479" w:rsidRDefault="00EB7479" w:rsidP="00EB7479">
      <w:pPr>
        <w:rPr>
          <w:lang w:bidi="ar-EG"/>
        </w:rPr>
      </w:pPr>
      <w:r w:rsidRPr="00B54579">
        <w:rPr>
          <w:rtl/>
          <w:lang w:bidi="ar-EG"/>
        </w:rPr>
        <w:lastRenderedPageBreak/>
        <w:t>‏وبما أن الأنظمة غير المستقرة بالنسبة إلى الأرض في الخدمة الثابتة الساتلية في نطاق التردد</w:t>
      </w:r>
      <w:r w:rsidRPr="00B54579">
        <w:rPr>
          <w:rFonts w:hint="cs"/>
          <w:rtl/>
          <w:lang w:bidi="ar-EG"/>
        </w:rPr>
        <w:t>ات</w:t>
      </w:r>
      <w:r w:rsidRPr="00B54579">
        <w:rPr>
          <w:rtl/>
          <w:lang w:bidi="ar-EG"/>
        </w:rPr>
        <w:t xml:space="preserve"> </w:t>
      </w:r>
      <w:r w:rsidRPr="00B54579">
        <w:rPr>
          <w:cs/>
          <w:lang w:bidi="ar-EG"/>
        </w:rPr>
        <w:t>‎</w:t>
      </w:r>
      <w:r w:rsidRPr="00B54579">
        <w:rPr>
          <w:lang w:bidi="ar-EG"/>
        </w:rPr>
        <w:t>MHz 7 750-7 375</w:t>
      </w:r>
      <w:r w:rsidRPr="00B54579">
        <w:rPr>
          <w:rtl/>
          <w:lang w:bidi="ar-EG"/>
        </w:rPr>
        <w:t>‏ (‏فضاء</w:t>
      </w:r>
      <w:r w:rsidR="00131500">
        <w:rPr>
          <w:rtl/>
          <w:lang w:bidi="ar-EG"/>
        </w:rPr>
        <w:noBreakHyphen/>
      </w:r>
      <w:r w:rsidRPr="00B54579">
        <w:rPr>
          <w:rtl/>
          <w:lang w:bidi="ar-EG"/>
        </w:rPr>
        <w:t xml:space="preserve">أرض) لا تخضع لإجراء التنسيق بموجب القسم </w:t>
      </w:r>
      <w:r w:rsidRPr="00B54579">
        <w:rPr>
          <w:cs/>
          <w:lang w:bidi="ar-EG"/>
        </w:rPr>
        <w:t>‎</w:t>
      </w:r>
      <w:r w:rsidRPr="00B54579">
        <w:rPr>
          <w:lang w:bidi="ar-EG"/>
        </w:rPr>
        <w:t>II</w:t>
      </w:r>
      <w:r w:rsidRPr="00B54579">
        <w:rPr>
          <w:rtl/>
          <w:lang w:bidi="ar-EG"/>
        </w:rPr>
        <w:t xml:space="preserve"> ‏من المادة </w:t>
      </w:r>
      <w:r w:rsidRPr="00131500">
        <w:rPr>
          <w:b/>
          <w:bCs/>
          <w:cs/>
          <w:lang w:bidi="ar-EG"/>
        </w:rPr>
        <w:t>‎</w:t>
      </w:r>
      <w:r w:rsidRPr="00131500">
        <w:rPr>
          <w:b/>
          <w:bCs/>
          <w:lang w:bidi="ar-EG"/>
        </w:rPr>
        <w:t>9</w:t>
      </w:r>
      <w:r w:rsidRPr="00B54579">
        <w:rPr>
          <w:rtl/>
          <w:lang w:bidi="ar-EG"/>
        </w:rPr>
        <w:t xml:space="preserve">‏، خلصت اللجنة إلى أن الرقم </w:t>
      </w:r>
      <w:r w:rsidRPr="00131500">
        <w:rPr>
          <w:b/>
          <w:bCs/>
          <w:cs/>
          <w:lang w:bidi="ar-EG"/>
        </w:rPr>
        <w:t>‎</w:t>
      </w:r>
      <w:r w:rsidRPr="00131500">
        <w:rPr>
          <w:b/>
          <w:bCs/>
          <w:lang w:bidi="ar-EG"/>
        </w:rPr>
        <w:t>461AC.5</w:t>
      </w:r>
      <w:r w:rsidRPr="00B54579">
        <w:rPr>
          <w:rtl/>
          <w:lang w:bidi="ar-EG"/>
        </w:rPr>
        <w:t xml:space="preserve"> ‏ينطبق على الأنظمة غير المستقرة بالنسبة إلى الأرض العاملة في الخدمة الثابتة الساتلية التي </w:t>
      </w:r>
      <w:proofErr w:type="gramStart"/>
      <w:r w:rsidRPr="00B54579">
        <w:rPr>
          <w:rtl/>
          <w:lang w:bidi="ar-EG"/>
        </w:rPr>
        <w:t>استلم</w:t>
      </w:r>
      <w:proofErr w:type="gramEnd"/>
      <w:r w:rsidRPr="00B54579">
        <w:rPr>
          <w:rtl/>
          <w:lang w:bidi="ar-EG"/>
        </w:rPr>
        <w:t xml:space="preserve"> المكتب بشأنها معلومات التبليغ الكاملة اعتبارا</w:t>
      </w:r>
      <w:r w:rsidR="00131500">
        <w:rPr>
          <w:rFonts w:hint="cs"/>
          <w:rtl/>
          <w:lang w:bidi="ar-EG"/>
        </w:rPr>
        <w:t>ً</w:t>
      </w:r>
      <w:r w:rsidRPr="00B54579">
        <w:rPr>
          <w:rtl/>
          <w:lang w:bidi="ar-EG"/>
        </w:rPr>
        <w:t xml:space="preserve"> من </w:t>
      </w:r>
      <w:r w:rsidRPr="00B54579">
        <w:rPr>
          <w:cs/>
          <w:lang w:bidi="ar-EG"/>
        </w:rPr>
        <w:t>‎</w:t>
      </w:r>
      <w:r w:rsidRPr="00B54579">
        <w:rPr>
          <w:lang w:bidi="ar-EG"/>
        </w:rPr>
        <w:t>1</w:t>
      </w:r>
      <w:r w:rsidRPr="00B54579">
        <w:rPr>
          <w:rtl/>
          <w:lang w:bidi="ar-EG"/>
        </w:rPr>
        <w:t xml:space="preserve"> ‏يناير </w:t>
      </w:r>
      <w:r w:rsidRPr="00B54579">
        <w:rPr>
          <w:cs/>
          <w:lang w:bidi="ar-EG"/>
        </w:rPr>
        <w:t>‎</w:t>
      </w:r>
      <w:r w:rsidRPr="00B54579">
        <w:rPr>
          <w:lang w:bidi="ar-EG"/>
        </w:rPr>
        <w:t>2025</w:t>
      </w:r>
      <w:r w:rsidRPr="00B54579">
        <w:rPr>
          <w:rtl/>
          <w:lang w:bidi="ar-EG"/>
        </w:rPr>
        <w:t>.</w:t>
      </w:r>
    </w:p>
    <w:p w14:paraId="04C8FE35" w14:textId="77777777" w:rsidR="00131500" w:rsidRDefault="00131500" w:rsidP="00131500">
      <w:pPr>
        <w:rPr>
          <w:rtl/>
          <w:lang w:eastAsia="ko-KR"/>
        </w:rPr>
      </w:pPr>
    </w:p>
    <w:p w14:paraId="079AE18D" w14:textId="3EE22598" w:rsidR="00EB7479" w:rsidRPr="005569F4" w:rsidRDefault="00EB7479" w:rsidP="00EB7479">
      <w:pPr>
        <w:rPr>
          <w:b/>
          <w:bCs/>
          <w:rtl/>
          <w:lang w:bidi="ar-EG"/>
        </w:rPr>
      </w:pPr>
      <w:r>
        <w:rPr>
          <w:b/>
          <w:bCs/>
          <w:lang w:eastAsia="ko-KR"/>
        </w:rPr>
        <w:t>ADD</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3"/>
      </w:tblGrid>
      <w:tr w:rsidR="00EB7479" w:rsidRPr="00F962AF" w14:paraId="2D8452F8" w14:textId="77777777" w:rsidTr="00131500">
        <w:tc>
          <w:tcPr>
            <w:tcW w:w="1843" w:type="dxa"/>
          </w:tcPr>
          <w:p w14:paraId="5BCB9E4A" w14:textId="77777777" w:rsidR="00EB7479" w:rsidRPr="00F962AF" w:rsidRDefault="00EB7479" w:rsidP="003243BE">
            <w:pPr>
              <w:rPr>
                <w:b/>
                <w:bCs/>
                <w:lang w:bidi="ar-EG"/>
              </w:rPr>
            </w:pPr>
            <w:r>
              <w:rPr>
                <w:b/>
                <w:bCs/>
                <w:lang w:bidi="ar-EG"/>
              </w:rPr>
              <w:t>529A.5</w:t>
            </w:r>
          </w:p>
        </w:tc>
      </w:tr>
    </w:tbl>
    <w:p w14:paraId="486FB355" w14:textId="0E007201" w:rsidR="00EB7479" w:rsidRDefault="00EB7479" w:rsidP="00EB7479">
      <w:pPr>
        <w:rPr>
          <w:lang w:bidi="ar-EG"/>
        </w:rPr>
      </w:pPr>
      <w:r w:rsidRPr="00F36001">
        <w:rPr>
          <w:rtl/>
        </w:rPr>
        <w:t>‏ينص هذا الحكم</w:t>
      </w:r>
      <w:r w:rsidRPr="00F36001">
        <w:rPr>
          <w:rFonts w:hint="cs"/>
          <w:rtl/>
        </w:rPr>
        <w:t>،</w:t>
      </w:r>
      <w:r w:rsidRPr="00F36001">
        <w:rPr>
          <w:rtl/>
        </w:rPr>
        <w:t xml:space="preserve"> في نطاقي الترد</w:t>
      </w:r>
      <w:r w:rsidRPr="00F36001">
        <w:rPr>
          <w:rFonts w:hint="cs"/>
          <w:rtl/>
        </w:rPr>
        <w:t>دات</w:t>
      </w:r>
      <w:r w:rsidRPr="00F36001">
        <w:rPr>
          <w:rtl/>
        </w:rPr>
        <w:t xml:space="preserve"> </w:t>
      </w:r>
      <w:r w:rsidRPr="00F36001">
        <w:rPr>
          <w:cs/>
        </w:rPr>
        <w:t>‎</w:t>
      </w:r>
      <w:r w:rsidRPr="00F36001">
        <w:rPr>
          <w:lang w:bidi="ar-EG"/>
        </w:rPr>
        <w:t>GHz 21,2-20,2</w:t>
      </w:r>
      <w:r w:rsidRPr="00F36001">
        <w:rPr>
          <w:rtl/>
        </w:rPr>
        <w:t xml:space="preserve"> ‏و</w:t>
      </w:r>
      <w:r w:rsidRPr="00F36001">
        <w:rPr>
          <w:cs/>
        </w:rPr>
        <w:t>‎</w:t>
      </w:r>
      <w:r w:rsidRPr="00F36001">
        <w:rPr>
          <w:lang w:bidi="ar-EG"/>
        </w:rPr>
        <w:t>GHz 31-30</w:t>
      </w:r>
      <w:r w:rsidRPr="00F36001">
        <w:rPr>
          <w:rtl/>
        </w:rPr>
        <w:t>‏، على</w:t>
      </w:r>
      <w:r w:rsidRPr="00F36001">
        <w:rPr>
          <w:rFonts w:hint="cs"/>
          <w:rtl/>
        </w:rPr>
        <w:t xml:space="preserve"> أن</w:t>
      </w:r>
      <w:r w:rsidRPr="00F36001">
        <w:rPr>
          <w:rtl/>
        </w:rPr>
        <w:t xml:space="preserve"> أنظمة المدار الساتلي غير المستقر بالنسبة إلى الأرض (</w:t>
      </w:r>
      <w:r w:rsidRPr="00F36001">
        <w:rPr>
          <w:cs/>
        </w:rPr>
        <w:t>‎</w:t>
      </w:r>
      <w:r w:rsidRPr="00F36001">
        <w:rPr>
          <w:lang w:bidi="ar-EG"/>
        </w:rPr>
        <w:t>non-GSO</w:t>
      </w:r>
      <w:r w:rsidRPr="00F36001">
        <w:rPr>
          <w:rtl/>
        </w:rPr>
        <w:t xml:space="preserve">) ‏التي </w:t>
      </w:r>
      <w:proofErr w:type="gramStart"/>
      <w:r w:rsidRPr="00F36001">
        <w:rPr>
          <w:rtl/>
        </w:rPr>
        <w:t>استلم</w:t>
      </w:r>
      <w:proofErr w:type="gramEnd"/>
      <w:r w:rsidRPr="00F36001">
        <w:rPr>
          <w:rtl/>
        </w:rPr>
        <w:t xml:space="preserve"> المكتب بشأنها كامل معلومات عن التنسيق أو التبليغ، حسب الاقتضاء، اعتبارا</w:t>
      </w:r>
      <w:r w:rsidR="00131500">
        <w:rPr>
          <w:rFonts w:hint="cs"/>
          <w:rtl/>
        </w:rPr>
        <w:t>ً</w:t>
      </w:r>
      <w:r w:rsidRPr="00F36001">
        <w:rPr>
          <w:rtl/>
        </w:rPr>
        <w:t xml:space="preserve"> من </w:t>
      </w:r>
      <w:r w:rsidRPr="00F36001">
        <w:rPr>
          <w:cs/>
        </w:rPr>
        <w:t>‎</w:t>
      </w:r>
      <w:r w:rsidRPr="00F36001">
        <w:rPr>
          <w:lang w:bidi="ar-EG"/>
        </w:rPr>
        <w:t>1</w:t>
      </w:r>
      <w:r w:rsidR="00131500">
        <w:rPr>
          <w:rFonts w:hint="cs"/>
          <w:rtl/>
        </w:rPr>
        <w:t> </w:t>
      </w:r>
      <w:r w:rsidRPr="00F36001">
        <w:rPr>
          <w:rtl/>
        </w:rPr>
        <w:t>‏يناير</w:t>
      </w:r>
      <w:r w:rsidR="00131500">
        <w:rPr>
          <w:rFonts w:hint="cs"/>
          <w:rtl/>
        </w:rPr>
        <w:t> </w:t>
      </w:r>
      <w:r w:rsidRPr="00F36001">
        <w:rPr>
          <w:cs/>
        </w:rPr>
        <w:t>‎</w:t>
      </w:r>
      <w:r w:rsidRPr="00F36001">
        <w:rPr>
          <w:lang w:bidi="ar-EG"/>
        </w:rPr>
        <w:t>2025</w:t>
      </w:r>
      <w:r w:rsidRPr="00F36001">
        <w:rPr>
          <w:rtl/>
        </w:rPr>
        <w:t>‏،</w:t>
      </w:r>
      <w:r w:rsidRPr="00F36001">
        <w:rPr>
          <w:rFonts w:hint="cs"/>
          <w:rtl/>
          <w:lang w:bidi="ar-EG"/>
        </w:rPr>
        <w:t xml:space="preserve"> يجب</w:t>
      </w:r>
      <w:r w:rsidRPr="00F36001">
        <w:rPr>
          <w:rtl/>
        </w:rPr>
        <w:t xml:space="preserve"> ألا تسبب تداخلا</w:t>
      </w:r>
      <w:r w:rsidR="00131500">
        <w:rPr>
          <w:rFonts w:hint="cs"/>
          <w:rtl/>
        </w:rPr>
        <w:t>ً</w:t>
      </w:r>
      <w:r w:rsidRPr="00F36001">
        <w:rPr>
          <w:rtl/>
        </w:rPr>
        <w:t xml:space="preserve"> غير مقبول </w:t>
      </w:r>
      <w:r w:rsidRPr="00F36001">
        <w:rPr>
          <w:rFonts w:hint="cs"/>
          <w:rtl/>
          <w:lang w:bidi="ar-EG"/>
        </w:rPr>
        <w:t>على ا</w:t>
      </w:r>
      <w:r w:rsidRPr="00F36001">
        <w:rPr>
          <w:rtl/>
          <w:lang w:bidi="ar-EG"/>
        </w:rPr>
        <w:t xml:space="preserve">لشبكات </w:t>
      </w:r>
      <w:r w:rsidRPr="00F36001">
        <w:rPr>
          <w:rtl/>
        </w:rPr>
        <w:t>الساتلية المستقرة بالنسبة إلى الأرض العاملة وفقا</w:t>
      </w:r>
      <w:r w:rsidR="00131500">
        <w:rPr>
          <w:rFonts w:hint="cs"/>
          <w:rtl/>
        </w:rPr>
        <w:t>ً</w:t>
      </w:r>
      <w:r w:rsidRPr="00F36001">
        <w:rPr>
          <w:rtl/>
        </w:rPr>
        <w:t xml:space="preserve"> للوائح الراديو وألا تطالب بالحماية منها.</w:t>
      </w:r>
      <w:r w:rsidRPr="00F36001">
        <w:rPr>
          <w:cs/>
        </w:rPr>
        <w:t>‎</w:t>
      </w:r>
    </w:p>
    <w:p w14:paraId="003FA969" w14:textId="35D4790F" w:rsidR="00EB7479" w:rsidRDefault="00131500" w:rsidP="00EB7479">
      <w:pPr>
        <w:rPr>
          <w:lang w:bidi="ar-EG"/>
        </w:rPr>
      </w:pPr>
      <w:r w:rsidRPr="00F36001">
        <w:rPr>
          <w:rFonts w:hint="cs"/>
          <w:rtl/>
        </w:rPr>
        <w:t>وبما</w:t>
      </w:r>
      <w:r w:rsidR="00EB7479" w:rsidRPr="00F36001">
        <w:rPr>
          <w:rtl/>
        </w:rPr>
        <w:t xml:space="preserve"> أن الأنظمة غير المستقرة بالنسبة إلى الأرض في الخدمة الثابتة الساتلية (</w:t>
      </w:r>
      <w:r w:rsidR="00EB7479" w:rsidRPr="00F36001">
        <w:rPr>
          <w:cs/>
        </w:rPr>
        <w:t>‎</w:t>
      </w:r>
      <w:r w:rsidR="00EB7479" w:rsidRPr="00F36001">
        <w:rPr>
          <w:lang w:bidi="ar-EG"/>
        </w:rPr>
        <w:t>FSS</w:t>
      </w:r>
      <w:r w:rsidR="00EB7479" w:rsidRPr="00F36001">
        <w:rPr>
          <w:rtl/>
        </w:rPr>
        <w:t>) ‏أو الخدمة المتنقلة الساتلية في نطاقي التردد</w:t>
      </w:r>
      <w:r w:rsidR="00EB7479" w:rsidRPr="00F36001">
        <w:rPr>
          <w:rFonts w:hint="cs"/>
          <w:rtl/>
        </w:rPr>
        <w:t>ات</w:t>
      </w:r>
      <w:r w:rsidR="00EB7479" w:rsidRPr="00F36001">
        <w:rPr>
          <w:rtl/>
        </w:rPr>
        <w:t xml:space="preserve"> </w:t>
      </w:r>
      <w:r w:rsidR="00EB7479" w:rsidRPr="00F36001">
        <w:rPr>
          <w:cs/>
        </w:rPr>
        <w:t>‎</w:t>
      </w:r>
      <w:r w:rsidR="00EB7479" w:rsidRPr="00F36001">
        <w:rPr>
          <w:lang w:bidi="ar-EG"/>
        </w:rPr>
        <w:t>GHz 21,2-20,2</w:t>
      </w:r>
      <w:r w:rsidR="00EB7479" w:rsidRPr="00F36001">
        <w:rPr>
          <w:rtl/>
        </w:rPr>
        <w:t xml:space="preserve"> ‏و</w:t>
      </w:r>
      <w:r w:rsidR="00EB7479" w:rsidRPr="00F36001">
        <w:rPr>
          <w:cs/>
        </w:rPr>
        <w:t>‎</w:t>
      </w:r>
      <w:r w:rsidR="00EB7479" w:rsidRPr="00F36001">
        <w:rPr>
          <w:lang w:bidi="ar-EG"/>
        </w:rPr>
        <w:t>GHz 31-30</w:t>
      </w:r>
      <w:r w:rsidR="00EB7479" w:rsidRPr="00F36001">
        <w:rPr>
          <w:rtl/>
        </w:rPr>
        <w:t xml:space="preserve"> ‏لا تخضع لإجراء التنسيق بموجب القسم </w:t>
      </w:r>
      <w:r w:rsidR="00EB7479" w:rsidRPr="00F36001">
        <w:rPr>
          <w:cs/>
        </w:rPr>
        <w:t>‎</w:t>
      </w:r>
      <w:r w:rsidR="00EB7479" w:rsidRPr="00F36001">
        <w:rPr>
          <w:lang w:bidi="ar-EG"/>
        </w:rPr>
        <w:t>II</w:t>
      </w:r>
      <w:r w:rsidR="00EB7479" w:rsidRPr="00F36001">
        <w:rPr>
          <w:rtl/>
        </w:rPr>
        <w:t xml:space="preserve"> ‏من المادة </w:t>
      </w:r>
      <w:r w:rsidR="00EB7479" w:rsidRPr="00131500">
        <w:rPr>
          <w:b/>
          <w:bCs/>
          <w:cs/>
        </w:rPr>
        <w:t>‎</w:t>
      </w:r>
      <w:r w:rsidR="00EB7479" w:rsidRPr="00131500">
        <w:rPr>
          <w:b/>
          <w:bCs/>
          <w:lang w:bidi="ar-EG"/>
        </w:rPr>
        <w:t>9</w:t>
      </w:r>
      <w:r w:rsidR="00EB7479" w:rsidRPr="00F36001">
        <w:rPr>
          <w:rtl/>
        </w:rPr>
        <w:t xml:space="preserve">‏، خلصت اللجنة إلى أن الرقم </w:t>
      </w:r>
      <w:r w:rsidR="00EB7479" w:rsidRPr="00131500">
        <w:rPr>
          <w:b/>
          <w:bCs/>
          <w:cs/>
        </w:rPr>
        <w:t>‎</w:t>
      </w:r>
      <w:r w:rsidR="00EB7479" w:rsidRPr="00131500">
        <w:rPr>
          <w:b/>
          <w:bCs/>
          <w:lang w:bidi="ar-EG"/>
        </w:rPr>
        <w:t>529A.5</w:t>
      </w:r>
      <w:r w:rsidR="00EB7479" w:rsidRPr="00F36001">
        <w:rPr>
          <w:rtl/>
        </w:rPr>
        <w:t xml:space="preserve"> ‏ينطبق على الأنظمة غير المستقرة بالنسبة إلى الأرض العاملة في الخدمة الثابتة الساتلية أو الخدمة المتنقلة الساتلية التي </w:t>
      </w:r>
      <w:proofErr w:type="gramStart"/>
      <w:r w:rsidR="00EB7479" w:rsidRPr="00F36001">
        <w:rPr>
          <w:rtl/>
        </w:rPr>
        <w:t>استلم</w:t>
      </w:r>
      <w:proofErr w:type="gramEnd"/>
      <w:r w:rsidR="00EB7479" w:rsidRPr="00F36001">
        <w:rPr>
          <w:rtl/>
        </w:rPr>
        <w:t xml:space="preserve"> المكتب بشأنها معلومات التبليغ الكاملة اعتبارا</w:t>
      </w:r>
      <w:r>
        <w:rPr>
          <w:rFonts w:hint="cs"/>
          <w:rtl/>
        </w:rPr>
        <w:t>ً</w:t>
      </w:r>
      <w:r w:rsidR="00EB7479" w:rsidRPr="00F36001">
        <w:rPr>
          <w:rtl/>
        </w:rPr>
        <w:t xml:space="preserve"> من </w:t>
      </w:r>
      <w:r w:rsidR="00EB7479" w:rsidRPr="00F36001">
        <w:rPr>
          <w:cs/>
        </w:rPr>
        <w:t>‎</w:t>
      </w:r>
      <w:r w:rsidR="00EB7479" w:rsidRPr="00F36001">
        <w:rPr>
          <w:lang w:bidi="ar-EG"/>
        </w:rPr>
        <w:t>1</w:t>
      </w:r>
      <w:r w:rsidR="00EB7479" w:rsidRPr="00F36001">
        <w:rPr>
          <w:rtl/>
        </w:rPr>
        <w:t xml:space="preserve"> ‏يناير </w:t>
      </w:r>
      <w:r w:rsidR="00EB7479" w:rsidRPr="00F36001">
        <w:rPr>
          <w:cs/>
        </w:rPr>
        <w:t>‎</w:t>
      </w:r>
      <w:r w:rsidR="00EB7479" w:rsidRPr="00F36001">
        <w:rPr>
          <w:lang w:bidi="ar-EG"/>
        </w:rPr>
        <w:t>2025</w:t>
      </w:r>
      <w:r w:rsidR="00EB7479" w:rsidRPr="00F36001">
        <w:rPr>
          <w:rtl/>
        </w:rPr>
        <w:t>.</w:t>
      </w:r>
    </w:p>
    <w:p w14:paraId="2552D958" w14:textId="77777777" w:rsidR="00EB7479" w:rsidRDefault="00EB7479" w:rsidP="00EB7479">
      <w:pPr>
        <w:pStyle w:val="Reasons"/>
        <w:rPr>
          <w:rtl/>
          <w:lang w:bidi="ar-EG"/>
        </w:rPr>
      </w:pPr>
      <w:r w:rsidRPr="00250768">
        <w:rPr>
          <w:rFonts w:hint="cs"/>
          <w:i/>
          <w:iCs/>
          <w:rtl/>
          <w:lang w:bidi="ar-EG"/>
        </w:rPr>
        <w:t>الأسباب</w:t>
      </w:r>
      <w:r w:rsidRPr="00F662B3">
        <w:rPr>
          <w:rFonts w:hint="cs"/>
          <w:i/>
          <w:iCs/>
          <w:rtl/>
          <w:lang w:bidi="ar-EG"/>
        </w:rPr>
        <w:t xml:space="preserve">: </w:t>
      </w:r>
      <w:r w:rsidRPr="00F36001">
        <w:rPr>
          <w:b w:val="0"/>
          <w:bCs w:val="0"/>
          <w:i/>
          <w:iCs/>
          <w:rtl/>
        </w:rPr>
        <w:t xml:space="preserve">‏توضيح أن الشبكات غير المستقرة بالنسبة إلى الأرض لا تخضع للتنسيق في الحالات المشار إليها في الرقمين </w:t>
      </w:r>
      <w:r w:rsidRPr="00131500">
        <w:rPr>
          <w:i/>
          <w:iCs/>
          <w:cs/>
        </w:rPr>
        <w:t>‎</w:t>
      </w:r>
      <w:r w:rsidRPr="00131500">
        <w:rPr>
          <w:i/>
          <w:iCs/>
          <w:lang w:bidi="ar-EG"/>
        </w:rPr>
        <w:t>461AC.5</w:t>
      </w:r>
      <w:r w:rsidRPr="00131500">
        <w:rPr>
          <w:i/>
          <w:iCs/>
          <w:rtl/>
        </w:rPr>
        <w:t xml:space="preserve"> ‏و</w:t>
      </w:r>
      <w:r w:rsidRPr="00131500">
        <w:rPr>
          <w:i/>
          <w:iCs/>
          <w:cs/>
        </w:rPr>
        <w:t>‎</w:t>
      </w:r>
      <w:r w:rsidRPr="00131500">
        <w:rPr>
          <w:i/>
          <w:iCs/>
          <w:lang w:bidi="ar-EG"/>
        </w:rPr>
        <w:t>529A.5</w:t>
      </w:r>
      <w:r w:rsidRPr="00F36001">
        <w:rPr>
          <w:b w:val="0"/>
          <w:bCs w:val="0"/>
          <w:i/>
          <w:iCs/>
          <w:rtl/>
        </w:rPr>
        <w:t>.</w:t>
      </w:r>
    </w:p>
    <w:p w14:paraId="37D65DAD" w14:textId="77777777" w:rsidR="00131500" w:rsidRDefault="00EB7479" w:rsidP="00EB7479">
      <w:pPr>
        <w:rPr>
          <w:i/>
          <w:iCs/>
          <w:rtl/>
        </w:rPr>
      </w:pPr>
      <w:r w:rsidRPr="00F36001">
        <w:rPr>
          <w:i/>
          <w:iCs/>
          <w:rtl/>
        </w:rPr>
        <w:t xml:space="preserve">‏التاريخ الفعلي لتطبيق هذه القواعد: </w:t>
      </w:r>
      <w:r w:rsidRPr="00F36001">
        <w:rPr>
          <w:i/>
          <w:iCs/>
          <w:cs/>
        </w:rPr>
        <w:t>‎</w:t>
      </w:r>
      <w:r w:rsidRPr="00F36001">
        <w:rPr>
          <w:i/>
          <w:iCs/>
          <w:lang w:bidi="ar-EG"/>
        </w:rPr>
        <w:t>1</w:t>
      </w:r>
      <w:r w:rsidRPr="00F36001">
        <w:rPr>
          <w:i/>
          <w:iCs/>
          <w:rtl/>
        </w:rPr>
        <w:t xml:space="preserve"> ‏يناير </w:t>
      </w:r>
      <w:r w:rsidRPr="00F36001">
        <w:rPr>
          <w:i/>
          <w:iCs/>
          <w:cs/>
        </w:rPr>
        <w:t>‎</w:t>
      </w:r>
      <w:r w:rsidRPr="00F36001">
        <w:rPr>
          <w:i/>
          <w:iCs/>
          <w:lang w:bidi="ar-EG"/>
        </w:rPr>
        <w:t>2025</w:t>
      </w:r>
      <w:r w:rsidRPr="00F36001">
        <w:rPr>
          <w:i/>
          <w:iCs/>
          <w:rtl/>
        </w:rPr>
        <w:t>.</w:t>
      </w:r>
    </w:p>
    <w:p w14:paraId="7668C149" w14:textId="422245A3" w:rsidR="00EB7479" w:rsidRDefault="00EB7479" w:rsidP="00131500">
      <w:pPr>
        <w:rPr>
          <w:rtl/>
        </w:rPr>
      </w:pPr>
      <w:r w:rsidRPr="00F36001">
        <w:rPr>
          <w:rtl/>
        </w:rPr>
        <w:br w:type="page"/>
      </w:r>
    </w:p>
    <w:p w14:paraId="6CA82E3D" w14:textId="4977CD2C" w:rsidR="00EB7479" w:rsidRDefault="00EB7479" w:rsidP="000C01EE">
      <w:pPr>
        <w:pStyle w:val="AnnexNo"/>
        <w:rPr>
          <w:rtl/>
          <w:lang w:bidi="ar-EG"/>
        </w:rPr>
      </w:pPr>
      <w:r w:rsidRPr="00D67EE2">
        <w:rPr>
          <w:rFonts w:hint="cs"/>
          <w:b/>
          <w:bCs/>
          <w:rtl/>
        </w:rPr>
        <w:lastRenderedPageBreak/>
        <w:t xml:space="preserve">الملحق </w:t>
      </w:r>
      <w:r w:rsidRPr="00D67EE2">
        <w:rPr>
          <w:b/>
          <w:bCs/>
        </w:rPr>
        <w:t>3</w:t>
      </w:r>
      <w:r w:rsidR="000C01EE" w:rsidRPr="00D67EE2">
        <w:rPr>
          <w:b/>
          <w:bCs/>
        </w:rPr>
        <w:br/>
      </w:r>
      <w:r w:rsidR="000C01EE">
        <w:br/>
      </w:r>
      <w:r w:rsidRPr="00625F90">
        <w:rPr>
          <w:rtl/>
        </w:rPr>
        <w:t xml:space="preserve">‏إضافة قواعد إجرائية جديدة بشأن </w:t>
      </w:r>
      <w:r w:rsidRPr="00625F90">
        <w:rPr>
          <w:rFonts w:hint="cs"/>
          <w:rtl/>
        </w:rPr>
        <w:t>الأرقام</w:t>
      </w:r>
      <w:r w:rsidRPr="00625F90">
        <w:rPr>
          <w:rtl/>
        </w:rPr>
        <w:t xml:space="preserve"> </w:t>
      </w:r>
      <w:r w:rsidRPr="000C01EE">
        <w:rPr>
          <w:b/>
          <w:bCs/>
          <w:cs/>
        </w:rPr>
        <w:t>‎</w:t>
      </w:r>
      <w:r w:rsidRPr="000C01EE">
        <w:rPr>
          <w:b/>
          <w:bCs/>
          <w:lang w:bidi="ar-EG"/>
        </w:rPr>
        <w:t>474A.5</w:t>
      </w:r>
      <w:r w:rsidRPr="000C01EE">
        <w:rPr>
          <w:b/>
          <w:bCs/>
          <w:rtl/>
        </w:rPr>
        <w:t xml:space="preserve"> ‏و</w:t>
      </w:r>
      <w:r w:rsidRPr="000C01EE">
        <w:rPr>
          <w:b/>
          <w:bCs/>
          <w:cs/>
        </w:rPr>
        <w:t>‎</w:t>
      </w:r>
      <w:r w:rsidRPr="000C01EE">
        <w:rPr>
          <w:b/>
          <w:bCs/>
          <w:lang w:bidi="ar-EG"/>
        </w:rPr>
        <w:t>475A.5</w:t>
      </w:r>
      <w:r w:rsidRPr="000C01EE">
        <w:rPr>
          <w:b/>
          <w:bCs/>
          <w:rtl/>
        </w:rPr>
        <w:t xml:space="preserve"> ‏و</w:t>
      </w:r>
      <w:r w:rsidRPr="000C01EE">
        <w:rPr>
          <w:b/>
          <w:bCs/>
          <w:cs/>
        </w:rPr>
        <w:t>‎</w:t>
      </w:r>
      <w:r w:rsidRPr="000C01EE">
        <w:rPr>
          <w:b/>
          <w:bCs/>
          <w:lang w:bidi="ar-EG"/>
        </w:rPr>
        <w:t>478A.5</w:t>
      </w:r>
      <w:r w:rsidRPr="00625F90">
        <w:rPr>
          <w:rtl/>
        </w:rPr>
        <w:t xml:space="preserve"> ‏والتعديلات ذات الصلة في القواعد الإجرائية المتعلقة بالملحق </w:t>
      </w:r>
      <w:r w:rsidRPr="00625F90">
        <w:rPr>
          <w:cs/>
        </w:rPr>
        <w:t>‎</w:t>
      </w:r>
      <w:r w:rsidRPr="00625F90">
        <w:rPr>
          <w:lang w:bidi="ar-EG"/>
        </w:rPr>
        <w:t>2</w:t>
      </w:r>
      <w:r w:rsidRPr="00625F90">
        <w:rPr>
          <w:rtl/>
        </w:rPr>
        <w:t xml:space="preserve"> ‏بالتذييل </w:t>
      </w:r>
      <w:r w:rsidRPr="000C01EE">
        <w:rPr>
          <w:b/>
          <w:bCs/>
          <w:cs/>
        </w:rPr>
        <w:t>‎</w:t>
      </w:r>
      <w:r w:rsidRPr="000C01EE">
        <w:rPr>
          <w:b/>
          <w:bCs/>
          <w:lang w:bidi="ar-EG"/>
        </w:rPr>
        <w:t>4</w:t>
      </w:r>
      <w:r w:rsidRPr="00625F90">
        <w:rPr>
          <w:rtl/>
        </w:rPr>
        <w:t xml:space="preserve"> (‏إضافة قواعد إجرائية جديدة بشأن البند .</w:t>
      </w:r>
      <w:r w:rsidRPr="00625F90">
        <w:rPr>
          <w:cs/>
        </w:rPr>
        <w:t>‎</w:t>
      </w:r>
      <w:r w:rsidRPr="00625F90">
        <w:rPr>
          <w:lang w:bidi="ar-EG"/>
        </w:rPr>
        <w:t>8.C</w:t>
      </w:r>
      <w:r w:rsidRPr="00625F90">
        <w:rPr>
          <w:rtl/>
        </w:rPr>
        <w:t>‏ب.</w:t>
      </w:r>
      <w:r w:rsidRPr="00625F90">
        <w:rPr>
          <w:cs/>
        </w:rPr>
        <w:t>‎</w:t>
      </w:r>
      <w:r w:rsidRPr="00625F90">
        <w:rPr>
          <w:lang w:bidi="ar-EG"/>
        </w:rPr>
        <w:t>3</w:t>
      </w:r>
      <w:r w:rsidRPr="00625F90">
        <w:rPr>
          <w:rtl/>
        </w:rPr>
        <w:t xml:space="preserve">.‏ج </w:t>
      </w:r>
      <w:r w:rsidR="000C01EE">
        <w:rPr>
          <w:rtl/>
          <w:lang w:bidi="ar-EG"/>
        </w:rPr>
        <w:br/>
      </w:r>
      <w:r w:rsidRPr="00625F90">
        <w:rPr>
          <w:rtl/>
        </w:rPr>
        <w:t xml:space="preserve">مع إلغاء متزامن للقواعد الإجرائية بشأن البند </w:t>
      </w:r>
      <w:r w:rsidRPr="00625F90">
        <w:rPr>
          <w:cs/>
        </w:rPr>
        <w:t>‎</w:t>
      </w:r>
      <w:r w:rsidRPr="00625F90">
        <w:rPr>
          <w:lang w:bidi="ar-EG"/>
        </w:rPr>
        <w:t>17.A</w:t>
      </w:r>
      <w:r w:rsidRPr="00625F90">
        <w:rPr>
          <w:rtl/>
        </w:rPr>
        <w:t>.‏د)</w:t>
      </w:r>
      <w:r w:rsidRPr="00625F90">
        <w:rPr>
          <w:cs/>
        </w:rPr>
        <w:t>‎</w:t>
      </w:r>
    </w:p>
    <w:p w14:paraId="4FD9D8CA" w14:textId="77777777" w:rsidR="000C01EE" w:rsidRDefault="00EB7479" w:rsidP="00EB7479">
      <w:pPr>
        <w:pStyle w:val="Appendixtitle"/>
        <w:rPr>
          <w:rtl/>
          <w:lang w:bidi="ar-EG"/>
        </w:rPr>
      </w:pPr>
      <w:r>
        <w:rPr>
          <w:rtl/>
          <w:lang w:bidi="ar-EG"/>
        </w:rPr>
        <w:t>القواعد المتعلقة</w:t>
      </w:r>
    </w:p>
    <w:p w14:paraId="0B02CC5B" w14:textId="67E17888" w:rsidR="00EB7479" w:rsidRDefault="00EB7479" w:rsidP="00EB7479">
      <w:pPr>
        <w:pStyle w:val="Appendixtitle"/>
        <w:rPr>
          <w:rtl/>
          <w:lang w:bidi="ar-EG"/>
        </w:rPr>
      </w:pPr>
      <w:r>
        <w:rPr>
          <w:rtl/>
          <w:lang w:bidi="ar-EG"/>
        </w:rPr>
        <w:t xml:space="preserve">بالمادة </w:t>
      </w:r>
      <w:r>
        <w:rPr>
          <w:lang w:bidi="ar-EG"/>
        </w:rPr>
        <w:t>5</w:t>
      </w:r>
      <w:r>
        <w:rPr>
          <w:rtl/>
          <w:lang w:bidi="ar-EG"/>
        </w:rPr>
        <w:t xml:space="preserve"> من لوائح الراديو</w:t>
      </w:r>
    </w:p>
    <w:p w14:paraId="05666BA5" w14:textId="77777777" w:rsidR="00EB7479" w:rsidRPr="005569F4" w:rsidRDefault="00EB7479" w:rsidP="00EB7479">
      <w:pPr>
        <w:rPr>
          <w:b/>
          <w:bCs/>
          <w:rtl/>
          <w:lang w:bidi="ar-EG"/>
        </w:rPr>
      </w:pPr>
      <w:r>
        <w:rPr>
          <w:b/>
          <w:bCs/>
          <w:lang w:eastAsia="ko-KR"/>
        </w:rPr>
        <w:t>ADD</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3"/>
      </w:tblGrid>
      <w:tr w:rsidR="00EB7479" w:rsidRPr="00F962AF" w14:paraId="35BC9180" w14:textId="77777777" w:rsidTr="000C01EE">
        <w:tc>
          <w:tcPr>
            <w:tcW w:w="1843" w:type="dxa"/>
          </w:tcPr>
          <w:p w14:paraId="453C4F57" w14:textId="77777777" w:rsidR="00EB7479" w:rsidRDefault="00EB7479" w:rsidP="003243BE">
            <w:pPr>
              <w:rPr>
                <w:b/>
                <w:bCs/>
                <w:lang w:bidi="ar-EG"/>
              </w:rPr>
            </w:pPr>
            <w:r>
              <w:rPr>
                <w:b/>
                <w:bCs/>
                <w:lang w:bidi="ar-EG"/>
              </w:rPr>
              <w:t>474A.5</w:t>
            </w:r>
            <w:r>
              <w:rPr>
                <w:rFonts w:hint="cs"/>
                <w:b/>
                <w:bCs/>
                <w:rtl/>
                <w:lang w:bidi="ar-EG"/>
              </w:rPr>
              <w:t xml:space="preserve"> و</w:t>
            </w:r>
            <w:r>
              <w:rPr>
                <w:b/>
                <w:bCs/>
                <w:lang w:bidi="ar-EG"/>
              </w:rPr>
              <w:t>475A.5</w:t>
            </w:r>
            <w:r>
              <w:rPr>
                <w:rFonts w:hint="cs"/>
                <w:b/>
                <w:bCs/>
                <w:rtl/>
                <w:lang w:bidi="ar-EG"/>
              </w:rPr>
              <w:t xml:space="preserve"> و</w:t>
            </w:r>
            <w:r>
              <w:rPr>
                <w:b/>
                <w:bCs/>
                <w:lang w:bidi="ar-EG"/>
              </w:rPr>
              <w:t>478A.5</w:t>
            </w:r>
          </w:p>
        </w:tc>
      </w:tr>
    </w:tbl>
    <w:p w14:paraId="1E26ADA0" w14:textId="62585290" w:rsidR="00EB7479" w:rsidRDefault="00EB7479" w:rsidP="00EB7479">
      <w:pPr>
        <w:rPr>
          <w:lang w:bidi="ar-EG"/>
        </w:rPr>
      </w:pPr>
      <w:r>
        <w:rPr>
          <w:lang w:bidi="ar-EG"/>
        </w:rPr>
        <w:t>1</w:t>
      </w:r>
      <w:r>
        <w:rPr>
          <w:lang w:bidi="ar-EG"/>
        </w:rPr>
        <w:tab/>
      </w:r>
      <w:r w:rsidRPr="00062D4C">
        <w:rPr>
          <w:rtl/>
          <w:lang w:bidi="ar-EG"/>
        </w:rPr>
        <w:t>عملا</w:t>
      </w:r>
      <w:r w:rsidR="000C01EE">
        <w:rPr>
          <w:rFonts w:hint="cs"/>
          <w:rtl/>
          <w:lang w:bidi="ar-EG"/>
        </w:rPr>
        <w:t>ً</w:t>
      </w:r>
      <w:r w:rsidRPr="00062D4C">
        <w:rPr>
          <w:rtl/>
          <w:lang w:bidi="ar-EG"/>
        </w:rPr>
        <w:t xml:space="preserve"> بال</w:t>
      </w:r>
      <w:r w:rsidRPr="00062D4C">
        <w:rPr>
          <w:rFonts w:hint="cs"/>
          <w:rtl/>
          <w:lang w:bidi="ar-EG"/>
        </w:rPr>
        <w:t>أ</w:t>
      </w:r>
      <w:r w:rsidRPr="00062D4C">
        <w:rPr>
          <w:rtl/>
          <w:lang w:bidi="ar-EG"/>
        </w:rPr>
        <w:t>رق</w:t>
      </w:r>
      <w:r w:rsidRPr="00062D4C">
        <w:rPr>
          <w:rFonts w:hint="cs"/>
          <w:rtl/>
          <w:lang w:bidi="ar-EG"/>
        </w:rPr>
        <w:t>ا</w:t>
      </w:r>
      <w:r w:rsidRPr="00062D4C">
        <w:rPr>
          <w:rtl/>
          <w:lang w:bidi="ar-EG"/>
        </w:rPr>
        <w:t xml:space="preserve">م </w:t>
      </w:r>
      <w:r w:rsidRPr="00062D4C">
        <w:rPr>
          <w:cs/>
          <w:lang w:bidi="ar-EG"/>
        </w:rPr>
        <w:t>‎</w:t>
      </w:r>
      <w:r w:rsidRPr="000C01EE">
        <w:rPr>
          <w:b/>
          <w:bCs/>
          <w:lang w:bidi="ar-EG"/>
        </w:rPr>
        <w:t>474A.5</w:t>
      </w:r>
      <w:r w:rsidRPr="000C01EE">
        <w:rPr>
          <w:b/>
          <w:bCs/>
          <w:rtl/>
          <w:lang w:bidi="ar-EG"/>
        </w:rPr>
        <w:t xml:space="preserve"> ‏و</w:t>
      </w:r>
      <w:r w:rsidRPr="000C01EE">
        <w:rPr>
          <w:b/>
          <w:bCs/>
          <w:cs/>
          <w:lang w:bidi="ar-EG"/>
        </w:rPr>
        <w:t>‎</w:t>
      </w:r>
      <w:r w:rsidRPr="000C01EE">
        <w:rPr>
          <w:b/>
          <w:bCs/>
          <w:lang w:bidi="ar-EG"/>
        </w:rPr>
        <w:t>475A.5</w:t>
      </w:r>
      <w:r w:rsidRPr="000C01EE">
        <w:rPr>
          <w:b/>
          <w:bCs/>
          <w:rtl/>
          <w:lang w:bidi="ar-EG"/>
        </w:rPr>
        <w:t xml:space="preserve"> ‏و</w:t>
      </w:r>
      <w:r w:rsidRPr="000C01EE">
        <w:rPr>
          <w:b/>
          <w:bCs/>
          <w:cs/>
          <w:lang w:bidi="ar-EG"/>
        </w:rPr>
        <w:t>‎</w:t>
      </w:r>
      <w:r w:rsidRPr="000C01EE">
        <w:rPr>
          <w:b/>
          <w:bCs/>
          <w:lang w:bidi="ar-EG"/>
        </w:rPr>
        <w:t>478A.5</w:t>
      </w:r>
      <w:r w:rsidRPr="00062D4C">
        <w:rPr>
          <w:rtl/>
          <w:lang w:bidi="ar-EG"/>
        </w:rPr>
        <w:t xml:space="preserve"> ‏من لوائح الراديو، </w:t>
      </w:r>
      <w:r w:rsidRPr="00062D4C">
        <w:rPr>
          <w:rFonts w:hint="cs"/>
          <w:rtl/>
          <w:lang w:bidi="ar-EG"/>
        </w:rPr>
        <w:t>أفادت</w:t>
      </w:r>
      <w:r w:rsidRPr="00062D4C">
        <w:rPr>
          <w:rtl/>
          <w:lang w:bidi="ar-EG"/>
        </w:rPr>
        <w:t xml:space="preserve"> اللجنة </w:t>
      </w:r>
      <w:r w:rsidRPr="00062D4C">
        <w:rPr>
          <w:rFonts w:hint="cs"/>
          <w:rtl/>
          <w:lang w:bidi="ar-EG"/>
        </w:rPr>
        <w:t>ب</w:t>
      </w:r>
      <w:r w:rsidRPr="00062D4C">
        <w:rPr>
          <w:rtl/>
          <w:lang w:bidi="ar-EG"/>
        </w:rPr>
        <w:t xml:space="preserve">أن استعمال </w:t>
      </w:r>
      <w:r w:rsidRPr="00062D4C">
        <w:rPr>
          <w:rFonts w:hint="cs"/>
          <w:rtl/>
          <w:lang w:bidi="ar-EG"/>
        </w:rPr>
        <w:t>أجهزة الاستشعار</w:t>
      </w:r>
      <w:r w:rsidRPr="00062D4C">
        <w:rPr>
          <w:rtl/>
          <w:lang w:bidi="ar-EG"/>
        </w:rPr>
        <w:t xml:space="preserve"> النشيطة في خدمة الأبحاث الفضائية (النشيطة) في نطاق التردد</w:t>
      </w:r>
      <w:r w:rsidRPr="00062D4C">
        <w:rPr>
          <w:rFonts w:hint="cs"/>
          <w:rtl/>
          <w:lang w:bidi="ar-EG"/>
        </w:rPr>
        <w:t>ات</w:t>
      </w:r>
      <w:r w:rsidRPr="00062D4C">
        <w:rPr>
          <w:rtl/>
          <w:lang w:bidi="ar-EG"/>
        </w:rPr>
        <w:t xml:space="preserve"> </w:t>
      </w:r>
      <w:r w:rsidRPr="00062D4C">
        <w:rPr>
          <w:cs/>
          <w:lang w:bidi="ar-EG"/>
        </w:rPr>
        <w:t>‎</w:t>
      </w:r>
      <w:r w:rsidRPr="00062D4C">
        <w:rPr>
          <w:lang w:bidi="ar-EG"/>
        </w:rPr>
        <w:t>MHz 9 900-9 300</w:t>
      </w:r>
      <w:r w:rsidRPr="00062D4C">
        <w:rPr>
          <w:rtl/>
          <w:lang w:bidi="ar-EG"/>
        </w:rPr>
        <w:t xml:space="preserve"> ‏وفي خدمة استكشاف الأرض الساتلية (النشيطة) في نطاق التردد</w:t>
      </w:r>
      <w:r w:rsidRPr="00062D4C">
        <w:rPr>
          <w:rFonts w:hint="cs"/>
          <w:rtl/>
          <w:lang w:bidi="ar-EG"/>
        </w:rPr>
        <w:t>ات</w:t>
      </w:r>
      <w:r w:rsidRPr="00062D4C">
        <w:rPr>
          <w:rtl/>
          <w:lang w:bidi="ar-EG"/>
        </w:rPr>
        <w:t xml:space="preserve"> </w:t>
      </w:r>
      <w:r w:rsidRPr="00062D4C">
        <w:rPr>
          <w:cs/>
          <w:lang w:bidi="ar-EG"/>
        </w:rPr>
        <w:t>‎</w:t>
      </w:r>
      <w:r w:rsidRPr="00062D4C">
        <w:rPr>
          <w:lang w:bidi="ar-EG"/>
        </w:rPr>
        <w:t>MHz 10 400-9 200</w:t>
      </w:r>
      <w:r w:rsidRPr="00062D4C">
        <w:rPr>
          <w:rtl/>
          <w:lang w:bidi="ar-EG"/>
        </w:rPr>
        <w:t xml:space="preserve"> ‏يتطلب إثبات </w:t>
      </w:r>
      <w:r w:rsidRPr="00062D4C">
        <w:rPr>
          <w:rFonts w:hint="cs"/>
          <w:rtl/>
          <w:lang w:bidi="ar-EG"/>
        </w:rPr>
        <w:t>التزام</w:t>
      </w:r>
      <w:r w:rsidRPr="00062D4C">
        <w:rPr>
          <w:rtl/>
          <w:lang w:bidi="ar-EG"/>
        </w:rPr>
        <w:t xml:space="preserve"> هذا الاستعمال </w:t>
      </w:r>
      <w:r w:rsidRPr="00062D4C">
        <w:rPr>
          <w:rFonts w:hint="cs"/>
          <w:rtl/>
          <w:lang w:bidi="ar-EG"/>
        </w:rPr>
        <w:t>ب</w:t>
      </w:r>
      <w:r w:rsidRPr="00062D4C">
        <w:rPr>
          <w:rtl/>
          <w:lang w:bidi="ar-EG"/>
        </w:rPr>
        <w:t xml:space="preserve">هذه الحواشي، مما يعني </w:t>
      </w:r>
      <w:r>
        <w:rPr>
          <w:rFonts w:hint="cs"/>
          <w:rtl/>
          <w:lang w:bidi="ar-EG"/>
        </w:rPr>
        <w:t>عدم جواز</w:t>
      </w:r>
      <w:r w:rsidRPr="00062D4C">
        <w:rPr>
          <w:rtl/>
          <w:lang w:bidi="ar-EG"/>
        </w:rPr>
        <w:t xml:space="preserve"> </w:t>
      </w:r>
      <w:r w:rsidRPr="00541594">
        <w:rPr>
          <w:rtl/>
          <w:lang w:bidi="ar-EG"/>
        </w:rPr>
        <w:t xml:space="preserve">استعمال </w:t>
      </w:r>
      <w:r w:rsidRPr="00062D4C">
        <w:rPr>
          <w:rtl/>
          <w:lang w:bidi="ar-EG"/>
        </w:rPr>
        <w:t>النطاقات الفرعية المختلفة إلا بترتيب محدد استنادا</w:t>
      </w:r>
      <w:r w:rsidR="006C731C">
        <w:rPr>
          <w:rFonts w:hint="cs"/>
          <w:rtl/>
          <w:lang w:bidi="ar-EG"/>
        </w:rPr>
        <w:t>ً</w:t>
      </w:r>
      <w:r w:rsidRPr="00062D4C">
        <w:rPr>
          <w:rtl/>
          <w:lang w:bidi="ar-EG"/>
        </w:rPr>
        <w:t xml:space="preserve"> إلى المتطلبات المتزايدة </w:t>
      </w:r>
      <w:r>
        <w:rPr>
          <w:rFonts w:hint="cs"/>
          <w:rtl/>
          <w:lang w:bidi="ar-EG"/>
        </w:rPr>
        <w:t xml:space="preserve">بشأن </w:t>
      </w:r>
      <w:r w:rsidRPr="00062D4C">
        <w:rPr>
          <w:rtl/>
          <w:lang w:bidi="ar-EG"/>
        </w:rPr>
        <w:t>عرض النطاق اللازم:</w:t>
      </w:r>
    </w:p>
    <w:p w14:paraId="4CDF8999" w14:textId="77777777" w:rsidR="00EB7479" w:rsidRDefault="00EB7479" w:rsidP="00EB7479">
      <w:pPr>
        <w:pStyle w:val="enumlev1"/>
      </w:pPr>
      <w:r>
        <w:t>1.1</w:t>
      </w:r>
      <w:r>
        <w:tab/>
      </w:r>
      <w:r w:rsidRPr="00541594">
        <w:rPr>
          <w:rtl/>
        </w:rPr>
        <w:t>بالنسبة إلى أجهزة الاستشعار النشيطة في كل من خدمة الأبحاث الفضائية (النشيطة) وخدمة استكشاف الأرض الساتلية (النشيطة)، يجب استعمال نطاقات الترددات وتقديمها للتسجيل على النحو التالي:</w:t>
      </w:r>
      <w:r w:rsidRPr="00541594">
        <w:rPr>
          <w:cs/>
        </w:rPr>
        <w:t>‎</w:t>
      </w:r>
    </w:p>
    <w:p w14:paraId="36AE8E72" w14:textId="77777777" w:rsidR="00EB7479" w:rsidRDefault="00EB7479" w:rsidP="00EB7479">
      <w:pPr>
        <w:pStyle w:val="enumlev2"/>
        <w:rPr>
          <w:lang w:bidi="ar-EG"/>
        </w:rPr>
      </w:pPr>
      <w:r>
        <w:rPr>
          <w:lang w:bidi="ar-EG"/>
        </w:rPr>
        <w:t>-</w:t>
      </w:r>
      <w:r>
        <w:rPr>
          <w:lang w:bidi="ar-EG"/>
        </w:rPr>
        <w:tab/>
      </w:r>
      <w:r w:rsidRPr="007E5E6F">
        <w:rPr>
          <w:rtl/>
          <w:lang w:bidi="ar-EG"/>
        </w:rPr>
        <w:t>لن ي</w:t>
      </w:r>
      <w:r w:rsidRPr="007E5E6F">
        <w:rPr>
          <w:rFonts w:hint="cs"/>
          <w:rtl/>
          <w:lang w:bidi="ar-EG"/>
        </w:rPr>
        <w:t>ُ</w:t>
      </w:r>
      <w:r w:rsidRPr="007E5E6F">
        <w:rPr>
          <w:rtl/>
          <w:lang w:bidi="ar-EG"/>
        </w:rPr>
        <w:t>ستعمل إلا نطاق التردد</w:t>
      </w:r>
      <w:r w:rsidRPr="007E5E6F">
        <w:rPr>
          <w:rFonts w:hint="cs"/>
          <w:rtl/>
          <w:lang w:bidi="ar-EG"/>
        </w:rPr>
        <w:t>ات</w:t>
      </w:r>
      <w:r w:rsidRPr="007E5E6F">
        <w:rPr>
          <w:rtl/>
          <w:lang w:bidi="ar-EG"/>
        </w:rPr>
        <w:t xml:space="preserve"> </w:t>
      </w:r>
      <w:r w:rsidRPr="007E5E6F">
        <w:rPr>
          <w:cs/>
          <w:lang w:bidi="ar-EG"/>
        </w:rPr>
        <w:t>‎</w:t>
      </w:r>
      <w:r w:rsidRPr="007E5E6F">
        <w:rPr>
          <w:lang w:bidi="ar-EG"/>
        </w:rPr>
        <w:t>MHz 9 800-9 500</w:t>
      </w:r>
      <w:r w:rsidRPr="007E5E6F">
        <w:rPr>
          <w:rtl/>
          <w:lang w:bidi="ar-EG"/>
        </w:rPr>
        <w:t xml:space="preserve"> ‏لعروض النطاق اللازمة البالغة </w:t>
      </w:r>
      <w:r w:rsidRPr="007E5E6F">
        <w:rPr>
          <w:cs/>
          <w:lang w:bidi="ar-EG"/>
        </w:rPr>
        <w:t>‎</w:t>
      </w:r>
      <w:r w:rsidRPr="007E5E6F">
        <w:rPr>
          <w:lang w:bidi="ar-EG"/>
        </w:rPr>
        <w:t>MHz 300</w:t>
      </w:r>
      <w:r w:rsidRPr="007E5E6F">
        <w:rPr>
          <w:rtl/>
          <w:lang w:bidi="ar-EG"/>
        </w:rPr>
        <w:t xml:space="preserve"> ‏أو أقل.</w:t>
      </w:r>
      <w:r w:rsidRPr="007E5E6F">
        <w:rPr>
          <w:cs/>
          <w:lang w:bidi="ar-EG"/>
        </w:rPr>
        <w:t>‎</w:t>
      </w:r>
    </w:p>
    <w:p w14:paraId="619B796A" w14:textId="77777777" w:rsidR="00EB7479" w:rsidRDefault="00EB7479" w:rsidP="00EB7479">
      <w:pPr>
        <w:pStyle w:val="enumlev2"/>
        <w:rPr>
          <w:lang w:bidi="ar-EG"/>
        </w:rPr>
      </w:pPr>
      <w:r>
        <w:rPr>
          <w:lang w:bidi="ar-EG"/>
        </w:rPr>
        <w:t>-</w:t>
      </w:r>
      <w:r>
        <w:rPr>
          <w:lang w:bidi="ar-EG"/>
        </w:rPr>
        <w:tab/>
      </w:r>
      <w:r>
        <w:rPr>
          <w:rtl/>
          <w:lang w:bidi="ar-EG"/>
        </w:rPr>
        <w:t xml:space="preserve">بالنسبة لعروض النطاق اللازمة التي تزيد عن </w:t>
      </w:r>
      <w:r>
        <w:rPr>
          <w:cs/>
          <w:lang w:bidi="ar-EG"/>
        </w:rPr>
        <w:t>‎</w:t>
      </w:r>
      <w:r>
        <w:rPr>
          <w:lang w:bidi="ar-EG"/>
        </w:rPr>
        <w:t>MHz 300</w:t>
      </w:r>
      <w:r>
        <w:rPr>
          <w:rtl/>
          <w:lang w:bidi="ar-EG"/>
        </w:rPr>
        <w:t xml:space="preserve"> ‏ولكنها تقل عن أو تساوي </w:t>
      </w:r>
      <w:r>
        <w:rPr>
          <w:cs/>
          <w:lang w:bidi="ar-EG"/>
        </w:rPr>
        <w:t>‎</w:t>
      </w:r>
      <w:r>
        <w:rPr>
          <w:lang w:bidi="ar-EG"/>
        </w:rPr>
        <w:t>MHz 500</w:t>
      </w:r>
      <w:r>
        <w:rPr>
          <w:rtl/>
          <w:lang w:bidi="ar-EG"/>
        </w:rPr>
        <w:t>‏، يستعمل جزء من نطاق التردد</w:t>
      </w:r>
      <w:r>
        <w:rPr>
          <w:rFonts w:hint="cs"/>
          <w:rtl/>
          <w:lang w:bidi="ar-EG"/>
        </w:rPr>
        <w:t>ات</w:t>
      </w:r>
      <w:r>
        <w:rPr>
          <w:rtl/>
          <w:lang w:bidi="ar-EG"/>
        </w:rPr>
        <w:t xml:space="preserve"> </w:t>
      </w:r>
      <w:r>
        <w:rPr>
          <w:cs/>
          <w:lang w:bidi="ar-EG"/>
        </w:rPr>
        <w:t>‎</w:t>
      </w:r>
      <w:r>
        <w:rPr>
          <w:lang w:bidi="ar-EG"/>
        </w:rPr>
        <w:t>MHz 9 500-9 300</w:t>
      </w:r>
      <w:r>
        <w:rPr>
          <w:rtl/>
          <w:lang w:bidi="ar-EG"/>
        </w:rPr>
        <w:t>‏</w:t>
      </w:r>
      <w:r>
        <w:rPr>
          <w:rFonts w:hint="cs"/>
          <w:rtl/>
          <w:lang w:bidi="ar-EG"/>
        </w:rPr>
        <w:t xml:space="preserve"> أو كله</w:t>
      </w:r>
      <w:r>
        <w:rPr>
          <w:rtl/>
          <w:lang w:bidi="ar-EG"/>
        </w:rPr>
        <w:t>، بالإضافة إلى نطاق التردد</w:t>
      </w:r>
      <w:r>
        <w:rPr>
          <w:rFonts w:hint="cs"/>
          <w:rtl/>
          <w:lang w:bidi="ar-EG"/>
        </w:rPr>
        <w:t>ات</w:t>
      </w:r>
      <w:r>
        <w:rPr>
          <w:rtl/>
          <w:lang w:bidi="ar-EG"/>
        </w:rPr>
        <w:t xml:space="preserve"> </w:t>
      </w:r>
      <w:r>
        <w:rPr>
          <w:cs/>
          <w:lang w:bidi="ar-EG"/>
        </w:rPr>
        <w:t>‎</w:t>
      </w:r>
      <w:r>
        <w:rPr>
          <w:lang w:bidi="ar-EG"/>
        </w:rPr>
        <w:t>MHz 9 800-9 500</w:t>
      </w:r>
      <w:r>
        <w:rPr>
          <w:rtl/>
          <w:lang w:bidi="ar-EG"/>
        </w:rPr>
        <w:t>.</w:t>
      </w:r>
    </w:p>
    <w:p w14:paraId="248DB4B8" w14:textId="77777777" w:rsidR="00EB7479" w:rsidRDefault="00EB7479" w:rsidP="00EB7479">
      <w:pPr>
        <w:pStyle w:val="enumlev2"/>
        <w:rPr>
          <w:lang w:bidi="ar-EG"/>
        </w:rPr>
      </w:pPr>
      <w:r>
        <w:rPr>
          <w:lang w:bidi="ar-EG"/>
        </w:rPr>
        <w:t>-</w:t>
      </w:r>
      <w:r>
        <w:rPr>
          <w:lang w:bidi="ar-EG"/>
        </w:rPr>
        <w:tab/>
      </w:r>
      <w:r>
        <w:rPr>
          <w:rtl/>
          <w:lang w:bidi="ar-EG"/>
        </w:rPr>
        <w:t xml:space="preserve">بالنسبة لعروض النطاق اللازمة التي تزيد على </w:t>
      </w:r>
      <w:r>
        <w:rPr>
          <w:cs/>
          <w:lang w:bidi="ar-EG"/>
        </w:rPr>
        <w:t>‎</w:t>
      </w:r>
      <w:r>
        <w:rPr>
          <w:lang w:bidi="ar-EG"/>
        </w:rPr>
        <w:t>MHz 500</w:t>
      </w:r>
      <w:r>
        <w:rPr>
          <w:rtl/>
          <w:lang w:bidi="ar-EG"/>
        </w:rPr>
        <w:t xml:space="preserve"> ‏ولكنها تقل عن أو تساوي </w:t>
      </w:r>
      <w:r>
        <w:rPr>
          <w:cs/>
          <w:lang w:bidi="ar-EG"/>
        </w:rPr>
        <w:t>‎</w:t>
      </w:r>
      <w:r>
        <w:rPr>
          <w:lang w:bidi="ar-EG"/>
        </w:rPr>
        <w:t>MHz 600</w:t>
      </w:r>
      <w:r>
        <w:rPr>
          <w:rtl/>
          <w:lang w:bidi="ar-EG"/>
        </w:rPr>
        <w:t>‏، يستعمل جزء من نطاق التردد</w:t>
      </w:r>
      <w:r>
        <w:rPr>
          <w:rFonts w:hint="cs"/>
          <w:rtl/>
          <w:lang w:bidi="ar-EG"/>
        </w:rPr>
        <w:t>ات</w:t>
      </w:r>
      <w:r>
        <w:rPr>
          <w:rtl/>
          <w:lang w:bidi="ar-EG"/>
        </w:rPr>
        <w:t xml:space="preserve"> </w:t>
      </w:r>
      <w:r>
        <w:rPr>
          <w:cs/>
          <w:lang w:bidi="ar-EG"/>
        </w:rPr>
        <w:t>‎</w:t>
      </w:r>
      <w:r>
        <w:rPr>
          <w:lang w:bidi="ar-EG"/>
        </w:rPr>
        <w:t>MHz 9 900-9 800</w:t>
      </w:r>
      <w:r>
        <w:rPr>
          <w:rtl/>
          <w:lang w:bidi="ar-EG"/>
        </w:rPr>
        <w:t>‏</w:t>
      </w:r>
      <w:r>
        <w:rPr>
          <w:rFonts w:hint="cs"/>
          <w:rtl/>
          <w:lang w:bidi="ar-EG"/>
        </w:rPr>
        <w:t xml:space="preserve"> </w:t>
      </w:r>
      <w:r w:rsidRPr="007E5E6F">
        <w:rPr>
          <w:rFonts w:hint="cs"/>
          <w:rtl/>
          <w:lang w:bidi="ar-EG"/>
        </w:rPr>
        <w:t>أو كله</w:t>
      </w:r>
      <w:r w:rsidRPr="007E5E6F">
        <w:rPr>
          <w:rtl/>
          <w:lang w:bidi="ar-EG"/>
        </w:rPr>
        <w:t xml:space="preserve">، </w:t>
      </w:r>
      <w:r>
        <w:rPr>
          <w:rtl/>
          <w:lang w:bidi="ar-EG"/>
        </w:rPr>
        <w:t>بالإضافة إلى نطاق التردد</w:t>
      </w:r>
      <w:r>
        <w:rPr>
          <w:rFonts w:hint="cs"/>
          <w:rtl/>
          <w:lang w:bidi="ar-EG"/>
        </w:rPr>
        <w:t>ات</w:t>
      </w:r>
      <w:r>
        <w:rPr>
          <w:rtl/>
          <w:lang w:bidi="ar-EG"/>
        </w:rPr>
        <w:t xml:space="preserve"> </w:t>
      </w:r>
      <w:r>
        <w:rPr>
          <w:cs/>
          <w:lang w:bidi="ar-EG"/>
        </w:rPr>
        <w:t>‎</w:t>
      </w:r>
      <w:r>
        <w:rPr>
          <w:lang w:bidi="ar-EG"/>
        </w:rPr>
        <w:t>MHz 9 800-9 300</w:t>
      </w:r>
      <w:r>
        <w:rPr>
          <w:rtl/>
          <w:lang w:bidi="ar-EG"/>
        </w:rPr>
        <w:t>.</w:t>
      </w:r>
    </w:p>
    <w:p w14:paraId="6B5ACF2F" w14:textId="77777777" w:rsidR="00EB7479" w:rsidRDefault="00EB7479" w:rsidP="00EB7479">
      <w:pPr>
        <w:pStyle w:val="enumlev1"/>
      </w:pPr>
      <w:r>
        <w:t>2.1</w:t>
      </w:r>
      <w:r>
        <w:tab/>
      </w:r>
      <w:r w:rsidRPr="00CB48A4">
        <w:rPr>
          <w:rtl/>
          <w:lang w:bidi="ar-EG"/>
        </w:rPr>
        <w:t xml:space="preserve">بالنسبة لخدمة </w:t>
      </w:r>
      <w:r w:rsidRPr="00CB48A4">
        <w:rPr>
          <w:cs/>
          <w:lang w:bidi="ar-EG"/>
        </w:rPr>
        <w:t>‎</w:t>
      </w:r>
      <w:r w:rsidRPr="003C1B2C">
        <w:rPr>
          <w:rtl/>
          <w:lang w:bidi="ar-SA"/>
        </w:rPr>
        <w:t xml:space="preserve"> </w:t>
      </w:r>
      <w:r w:rsidRPr="003C1B2C">
        <w:rPr>
          <w:rtl/>
        </w:rPr>
        <w:t>استكشاف الأرض الساتلية (</w:t>
      </w:r>
      <w:r w:rsidRPr="003C1B2C">
        <w:t>EESS</w:t>
      </w:r>
      <w:r w:rsidRPr="003C1B2C">
        <w:rPr>
          <w:rtl/>
        </w:rPr>
        <w:t xml:space="preserve">) </w:t>
      </w:r>
      <w:r w:rsidRPr="00CB48A4">
        <w:rPr>
          <w:rtl/>
          <w:lang w:bidi="ar-EG"/>
        </w:rPr>
        <w:t xml:space="preserve">(‏النشيطة) فقط، </w:t>
      </w:r>
      <w:r>
        <w:rPr>
          <w:rFonts w:hint="cs"/>
          <w:rtl/>
          <w:lang w:bidi="ar-EG"/>
        </w:rPr>
        <w:t>و</w:t>
      </w:r>
      <w:r w:rsidRPr="00CB48A4">
        <w:rPr>
          <w:rtl/>
          <w:lang w:bidi="ar-EG"/>
        </w:rPr>
        <w:t xml:space="preserve">بالإضافة إلى الشروط المدرجة في الفقرة </w:t>
      </w:r>
      <w:r w:rsidRPr="00CB48A4">
        <w:rPr>
          <w:cs/>
          <w:lang w:bidi="ar-EG"/>
        </w:rPr>
        <w:t>‎</w:t>
      </w:r>
      <w:r w:rsidRPr="00CB48A4">
        <w:t>1.1</w:t>
      </w:r>
      <w:r w:rsidRPr="00CB48A4">
        <w:rPr>
          <w:rtl/>
          <w:lang w:bidi="ar-EG"/>
        </w:rPr>
        <w:t>‏، يمكن استعمال نطاقات التردد</w:t>
      </w:r>
      <w:r>
        <w:rPr>
          <w:rFonts w:hint="cs"/>
          <w:rtl/>
          <w:lang w:bidi="ar-EG"/>
        </w:rPr>
        <w:t>ات</w:t>
      </w:r>
      <w:r w:rsidRPr="00CB48A4">
        <w:rPr>
          <w:rtl/>
          <w:lang w:bidi="ar-EG"/>
        </w:rPr>
        <w:t xml:space="preserve"> الإضافية التالية وتقديمها للتسجيل:</w:t>
      </w:r>
      <w:r w:rsidRPr="00CB48A4">
        <w:rPr>
          <w:cs/>
          <w:lang w:bidi="ar-EG"/>
        </w:rPr>
        <w:t>‎</w:t>
      </w:r>
    </w:p>
    <w:p w14:paraId="15CB1DD6" w14:textId="77777777" w:rsidR="00EB7479" w:rsidRDefault="00EB7479" w:rsidP="00EB7479">
      <w:pPr>
        <w:pStyle w:val="enumlev2"/>
        <w:rPr>
          <w:lang w:bidi="ar-EG"/>
        </w:rPr>
      </w:pPr>
      <w:r>
        <w:rPr>
          <w:lang w:bidi="ar-EG"/>
        </w:rPr>
        <w:t>-</w:t>
      </w:r>
      <w:r>
        <w:rPr>
          <w:lang w:bidi="ar-EG"/>
        </w:rPr>
        <w:tab/>
      </w:r>
      <w:r>
        <w:rPr>
          <w:rtl/>
          <w:lang w:bidi="ar-EG"/>
        </w:rPr>
        <w:t>يمكن استعمال جزء من نطاقي التردد</w:t>
      </w:r>
      <w:r>
        <w:rPr>
          <w:rFonts w:hint="cs"/>
          <w:rtl/>
          <w:lang w:bidi="ar-EG"/>
        </w:rPr>
        <w:t>ات</w:t>
      </w:r>
      <w:r>
        <w:rPr>
          <w:rtl/>
          <w:lang w:bidi="ar-EG"/>
        </w:rPr>
        <w:t xml:space="preserve"> </w:t>
      </w:r>
      <w:r>
        <w:rPr>
          <w:cs/>
          <w:lang w:bidi="ar-EG"/>
        </w:rPr>
        <w:t>‎</w:t>
      </w:r>
      <w:r>
        <w:rPr>
          <w:lang w:bidi="ar-EG"/>
        </w:rPr>
        <w:t>MHz 9 300-9 200</w:t>
      </w:r>
      <w:r>
        <w:rPr>
          <w:rtl/>
          <w:lang w:bidi="ar-EG"/>
        </w:rPr>
        <w:t xml:space="preserve"> ‏و/أو </w:t>
      </w:r>
      <w:r>
        <w:rPr>
          <w:cs/>
          <w:lang w:bidi="ar-EG"/>
        </w:rPr>
        <w:t>‎</w:t>
      </w:r>
      <w:r>
        <w:rPr>
          <w:lang w:bidi="ar-EG"/>
        </w:rPr>
        <w:t>MHz 10 400-9 900</w:t>
      </w:r>
      <w:r>
        <w:rPr>
          <w:rtl/>
          <w:lang w:bidi="ar-EG"/>
        </w:rPr>
        <w:t xml:space="preserve">‏، </w:t>
      </w:r>
      <w:r>
        <w:rPr>
          <w:rFonts w:hint="cs"/>
          <w:rtl/>
          <w:lang w:bidi="ar-EG"/>
        </w:rPr>
        <w:t xml:space="preserve">أو كلهما </w:t>
      </w:r>
      <w:r>
        <w:rPr>
          <w:rtl/>
          <w:lang w:bidi="ar-EG"/>
        </w:rPr>
        <w:t>بالإضافة إلى نطاق التردد</w:t>
      </w:r>
      <w:r>
        <w:rPr>
          <w:rFonts w:hint="cs"/>
          <w:rtl/>
          <w:lang w:bidi="ar-EG"/>
        </w:rPr>
        <w:t>ات</w:t>
      </w:r>
      <w:r>
        <w:rPr>
          <w:rtl/>
          <w:lang w:bidi="ar-EG"/>
        </w:rPr>
        <w:t xml:space="preserve"> </w:t>
      </w:r>
      <w:r>
        <w:rPr>
          <w:cs/>
          <w:lang w:bidi="ar-EG"/>
        </w:rPr>
        <w:t>‎</w:t>
      </w:r>
      <w:r>
        <w:rPr>
          <w:lang w:bidi="ar-EG"/>
        </w:rPr>
        <w:t>MHz 9 900-9 200</w:t>
      </w:r>
      <w:r>
        <w:rPr>
          <w:rtl/>
          <w:lang w:bidi="ar-EG"/>
        </w:rPr>
        <w:t xml:space="preserve">‏، لعروض النطاق اللازمة التي تزيد عن </w:t>
      </w:r>
      <w:r>
        <w:rPr>
          <w:cs/>
          <w:lang w:bidi="ar-EG"/>
        </w:rPr>
        <w:t>‎</w:t>
      </w:r>
      <w:r>
        <w:rPr>
          <w:lang w:bidi="ar-EG"/>
        </w:rPr>
        <w:t>MHz 600</w:t>
      </w:r>
      <w:r>
        <w:rPr>
          <w:rtl/>
          <w:lang w:bidi="ar-EG"/>
        </w:rPr>
        <w:t xml:space="preserve"> ‏ولكنها تقل عن أو تساوي </w:t>
      </w:r>
      <w:r>
        <w:rPr>
          <w:cs/>
          <w:lang w:bidi="ar-EG"/>
        </w:rPr>
        <w:t>‎</w:t>
      </w:r>
      <w:r>
        <w:rPr>
          <w:lang w:bidi="ar-EG"/>
        </w:rPr>
        <w:t>MHz 1 200</w:t>
      </w:r>
      <w:r>
        <w:rPr>
          <w:rtl/>
          <w:lang w:bidi="ar-EG"/>
        </w:rPr>
        <w:t>.</w:t>
      </w:r>
    </w:p>
    <w:p w14:paraId="2C44539D" w14:textId="1E19D7F1" w:rsidR="00EB7479" w:rsidRDefault="00EB7479" w:rsidP="00EB7479">
      <w:pPr>
        <w:rPr>
          <w:lang w:bidi="ar-EG"/>
        </w:rPr>
      </w:pPr>
      <w:r>
        <w:rPr>
          <w:lang w:bidi="ar-EG"/>
        </w:rPr>
        <w:t>2</w:t>
      </w:r>
      <w:r>
        <w:rPr>
          <w:lang w:bidi="ar-EG"/>
        </w:rPr>
        <w:tab/>
      </w:r>
      <w:r w:rsidRPr="00041061">
        <w:rPr>
          <w:rtl/>
          <w:lang w:bidi="ar-EG"/>
        </w:rPr>
        <w:t>‏ولاحظت اللجنة كذلك أن أنظمة المدار الساتلي غير المستقر بالنسبة إلى الأرض (</w:t>
      </w:r>
      <w:r w:rsidRPr="00041061">
        <w:rPr>
          <w:cs/>
          <w:lang w:bidi="ar-EG"/>
        </w:rPr>
        <w:t>‎</w:t>
      </w:r>
      <w:r w:rsidRPr="00041061">
        <w:rPr>
          <w:lang w:bidi="ar-EG"/>
        </w:rPr>
        <w:t>non-GSO</w:t>
      </w:r>
      <w:r w:rsidRPr="00041061">
        <w:rPr>
          <w:rtl/>
          <w:lang w:bidi="ar-EG"/>
        </w:rPr>
        <w:t>) ‏في خدمة الأبحاث الفضائية (النشيطة) وخدمة استكشاف الأرض الساتلية (النشيطة) لا تخضع لإجراء تنسيق في نطاق التردد</w:t>
      </w:r>
      <w:r w:rsidRPr="00041061">
        <w:rPr>
          <w:rFonts w:hint="cs"/>
          <w:rtl/>
          <w:lang w:bidi="ar-EG"/>
        </w:rPr>
        <w:t>ات</w:t>
      </w:r>
      <w:r w:rsidR="005B048E">
        <w:rPr>
          <w:rFonts w:hint="cs"/>
          <w:rtl/>
          <w:lang w:bidi="ar-EG"/>
        </w:rPr>
        <w:t> </w:t>
      </w:r>
      <w:r w:rsidRPr="00041061">
        <w:rPr>
          <w:cs/>
          <w:lang w:bidi="ar-EG"/>
        </w:rPr>
        <w:t>‎</w:t>
      </w:r>
      <w:r w:rsidRPr="00041061">
        <w:rPr>
          <w:lang w:bidi="ar-EG"/>
        </w:rPr>
        <w:t>MHz</w:t>
      </w:r>
      <w:r w:rsidR="005B048E">
        <w:rPr>
          <w:lang w:bidi="ar-EG"/>
        </w:rPr>
        <w:t> </w:t>
      </w:r>
      <w:r w:rsidRPr="00041061">
        <w:rPr>
          <w:lang w:bidi="ar-EG"/>
        </w:rPr>
        <w:t>9</w:t>
      </w:r>
      <w:r w:rsidR="005B048E">
        <w:rPr>
          <w:lang w:bidi="ar-EG"/>
        </w:rPr>
        <w:t> </w:t>
      </w:r>
      <w:r w:rsidRPr="00041061">
        <w:rPr>
          <w:lang w:bidi="ar-EG"/>
        </w:rPr>
        <w:t>900</w:t>
      </w:r>
      <w:r w:rsidR="005B048E">
        <w:rPr>
          <w:lang w:bidi="ar-EG"/>
        </w:rPr>
        <w:noBreakHyphen/>
      </w:r>
      <w:r w:rsidRPr="00041061">
        <w:rPr>
          <w:lang w:bidi="ar-EG"/>
        </w:rPr>
        <w:t>9</w:t>
      </w:r>
      <w:r w:rsidR="005B048E">
        <w:rPr>
          <w:lang w:bidi="ar-EG"/>
        </w:rPr>
        <w:t> </w:t>
      </w:r>
      <w:r w:rsidRPr="00041061">
        <w:rPr>
          <w:lang w:bidi="ar-EG"/>
        </w:rPr>
        <w:t>300</w:t>
      </w:r>
      <w:r w:rsidRPr="00041061">
        <w:rPr>
          <w:rtl/>
          <w:lang w:bidi="ar-EG"/>
        </w:rPr>
        <w:t xml:space="preserve"> ‏ولذلك يجب </w:t>
      </w:r>
      <w:r w:rsidRPr="00041061">
        <w:rPr>
          <w:rFonts w:hint="cs"/>
          <w:rtl/>
          <w:lang w:bidi="ar-EG"/>
        </w:rPr>
        <w:t>التبليغ عنها</w:t>
      </w:r>
      <w:r w:rsidRPr="00041061">
        <w:rPr>
          <w:rtl/>
          <w:lang w:bidi="ar-EG"/>
        </w:rPr>
        <w:t xml:space="preserve"> في معلومات </w:t>
      </w:r>
      <w:r w:rsidRPr="00041061">
        <w:rPr>
          <w:rFonts w:hint="cs"/>
          <w:rtl/>
          <w:lang w:bidi="ar-EG"/>
        </w:rPr>
        <w:t>ال</w:t>
      </w:r>
      <w:r w:rsidRPr="00041061">
        <w:rPr>
          <w:rtl/>
          <w:lang w:bidi="ar-EG"/>
        </w:rPr>
        <w:t xml:space="preserve">نشر </w:t>
      </w:r>
      <w:r w:rsidRPr="00041061">
        <w:rPr>
          <w:rFonts w:hint="cs"/>
          <w:rtl/>
          <w:lang w:bidi="ar-EG"/>
        </w:rPr>
        <w:t>ال</w:t>
      </w:r>
      <w:r w:rsidRPr="00041061">
        <w:rPr>
          <w:rtl/>
          <w:lang w:bidi="ar-EG"/>
        </w:rPr>
        <w:t>مسبق وفقا</w:t>
      </w:r>
      <w:r w:rsidR="006C731C">
        <w:rPr>
          <w:rFonts w:hint="cs"/>
          <w:rtl/>
          <w:lang w:bidi="ar-EG"/>
        </w:rPr>
        <w:t>ً</w:t>
      </w:r>
      <w:r w:rsidRPr="00041061">
        <w:rPr>
          <w:rtl/>
          <w:lang w:bidi="ar-EG"/>
        </w:rPr>
        <w:t xml:space="preserve"> للقسم </w:t>
      </w:r>
      <w:r w:rsidRPr="00041061">
        <w:rPr>
          <w:cs/>
          <w:lang w:bidi="ar-EG"/>
        </w:rPr>
        <w:t>‎</w:t>
      </w:r>
      <w:r w:rsidRPr="00041061">
        <w:rPr>
          <w:lang w:bidi="ar-EG"/>
        </w:rPr>
        <w:t>I</w:t>
      </w:r>
      <w:r w:rsidRPr="00041061">
        <w:rPr>
          <w:rtl/>
          <w:lang w:bidi="ar-EG"/>
        </w:rPr>
        <w:t xml:space="preserve"> ‏من المادة </w:t>
      </w:r>
      <w:r w:rsidRPr="005D6057">
        <w:rPr>
          <w:b/>
          <w:bCs/>
          <w:cs/>
          <w:lang w:bidi="ar-EG"/>
        </w:rPr>
        <w:t>‎</w:t>
      </w:r>
      <w:r w:rsidRPr="005D6057">
        <w:rPr>
          <w:b/>
          <w:bCs/>
          <w:lang w:bidi="ar-EG"/>
        </w:rPr>
        <w:t>9</w:t>
      </w:r>
      <w:r w:rsidRPr="00041061">
        <w:rPr>
          <w:rtl/>
          <w:lang w:bidi="ar-EG"/>
        </w:rPr>
        <w:t>.</w:t>
      </w:r>
    </w:p>
    <w:p w14:paraId="544882B4" w14:textId="53B3B834" w:rsidR="00EB7479" w:rsidRPr="00670688" w:rsidRDefault="00EB7479" w:rsidP="00EB7479">
      <w:pPr>
        <w:rPr>
          <w:lang w:bidi="ar-EG"/>
        </w:rPr>
      </w:pPr>
      <w:r>
        <w:rPr>
          <w:lang w:bidi="ar-EG"/>
        </w:rPr>
        <w:t>3</w:t>
      </w:r>
      <w:r>
        <w:rPr>
          <w:lang w:bidi="ar-EG"/>
        </w:rPr>
        <w:tab/>
      </w:r>
      <w:r w:rsidRPr="00041061">
        <w:rPr>
          <w:rtl/>
          <w:lang w:bidi="ar-EG"/>
        </w:rPr>
        <w:t>بما أن استعمال خدمة استكشاف الأرض الساتلية (النشيطة) في نطاقي التردد</w:t>
      </w:r>
      <w:r w:rsidRPr="00041061">
        <w:rPr>
          <w:rFonts w:hint="cs"/>
          <w:rtl/>
          <w:lang w:bidi="ar-EG"/>
        </w:rPr>
        <w:t>ات</w:t>
      </w:r>
      <w:r w:rsidRPr="00041061">
        <w:rPr>
          <w:rtl/>
          <w:lang w:bidi="ar-EG"/>
        </w:rPr>
        <w:t xml:space="preserve"> </w:t>
      </w:r>
      <w:r w:rsidRPr="00041061">
        <w:rPr>
          <w:cs/>
          <w:lang w:bidi="ar-EG"/>
        </w:rPr>
        <w:t>‎</w:t>
      </w:r>
      <w:r w:rsidRPr="00041061">
        <w:rPr>
          <w:lang w:bidi="ar-EG"/>
        </w:rPr>
        <w:t>MHz 9 300-9 200</w:t>
      </w:r>
      <w:r w:rsidRPr="00041061">
        <w:rPr>
          <w:rtl/>
          <w:lang w:bidi="ar-EG"/>
        </w:rPr>
        <w:t xml:space="preserve"> ‏و</w:t>
      </w:r>
      <w:r w:rsidRPr="00041061">
        <w:rPr>
          <w:cs/>
          <w:lang w:bidi="ar-EG"/>
        </w:rPr>
        <w:t>‎</w:t>
      </w:r>
      <w:r w:rsidRPr="00041061">
        <w:rPr>
          <w:lang w:bidi="ar-EG"/>
        </w:rPr>
        <w:t>MHz</w:t>
      </w:r>
      <w:r w:rsidR="005B048E">
        <w:rPr>
          <w:lang w:bidi="ar-EG"/>
        </w:rPr>
        <w:t> </w:t>
      </w:r>
      <w:r w:rsidRPr="00041061">
        <w:rPr>
          <w:lang w:bidi="ar-EG"/>
        </w:rPr>
        <w:t>10</w:t>
      </w:r>
      <w:r w:rsidR="005B048E">
        <w:rPr>
          <w:lang w:bidi="ar-EG"/>
        </w:rPr>
        <w:t> </w:t>
      </w:r>
      <w:r w:rsidRPr="00041061">
        <w:rPr>
          <w:lang w:bidi="ar-EG"/>
        </w:rPr>
        <w:t>400-9 900</w:t>
      </w:r>
      <w:r w:rsidRPr="00041061">
        <w:rPr>
          <w:rtl/>
          <w:lang w:bidi="ar-EG"/>
        </w:rPr>
        <w:t xml:space="preserve"> ‏يخضع لاتفاق </w:t>
      </w:r>
      <w:r w:rsidRPr="00041061">
        <w:rPr>
          <w:rFonts w:hint="cs"/>
          <w:rtl/>
          <w:lang w:bidi="ar-EG"/>
        </w:rPr>
        <w:t>يُتوصل إليه</w:t>
      </w:r>
      <w:r w:rsidRPr="00041061">
        <w:rPr>
          <w:rtl/>
          <w:lang w:bidi="ar-EG"/>
        </w:rPr>
        <w:t xml:space="preserve"> بموجب الرقم </w:t>
      </w:r>
      <w:r w:rsidRPr="005B048E">
        <w:rPr>
          <w:b/>
          <w:bCs/>
          <w:cs/>
          <w:lang w:bidi="ar-EG"/>
        </w:rPr>
        <w:t>‎</w:t>
      </w:r>
      <w:r w:rsidRPr="005B048E">
        <w:rPr>
          <w:b/>
          <w:bCs/>
          <w:lang w:bidi="ar-EG"/>
        </w:rPr>
        <w:t>21.9</w:t>
      </w:r>
      <w:r w:rsidRPr="00041061">
        <w:rPr>
          <w:rtl/>
          <w:lang w:bidi="ar-EG"/>
        </w:rPr>
        <w:t xml:space="preserve">‏، </w:t>
      </w:r>
      <w:r w:rsidRPr="00041061">
        <w:rPr>
          <w:rFonts w:hint="cs"/>
          <w:rtl/>
          <w:lang w:bidi="ar-EG"/>
        </w:rPr>
        <w:t>يبلَّغ عن</w:t>
      </w:r>
      <w:r w:rsidRPr="00041061">
        <w:rPr>
          <w:rtl/>
          <w:lang w:bidi="ar-EG"/>
        </w:rPr>
        <w:t xml:space="preserve"> الشبكات والأنظمة الساتلية في طلب للتنسيق بموجب الرقم </w:t>
      </w:r>
      <w:r w:rsidRPr="005B048E">
        <w:rPr>
          <w:b/>
          <w:bCs/>
          <w:cs/>
          <w:lang w:bidi="ar-EG"/>
        </w:rPr>
        <w:t>‎</w:t>
      </w:r>
      <w:r w:rsidRPr="005B048E">
        <w:rPr>
          <w:b/>
          <w:bCs/>
          <w:lang w:bidi="ar-EG"/>
        </w:rPr>
        <w:t>30.9</w:t>
      </w:r>
      <w:r w:rsidRPr="00041061">
        <w:rPr>
          <w:rtl/>
          <w:lang w:bidi="ar-EG"/>
        </w:rPr>
        <w:t>.</w:t>
      </w:r>
      <w:r w:rsidRPr="00670688">
        <w:rPr>
          <w:rtl/>
          <w:lang w:bidi="ar-EG"/>
        </w:rPr>
        <w:t xml:space="preserve"> ‏</w:t>
      </w:r>
      <w:r w:rsidRPr="00670688">
        <w:rPr>
          <w:rFonts w:hint="cs"/>
          <w:rtl/>
          <w:lang w:bidi="ar-EG"/>
        </w:rPr>
        <w:t>وتوخياً لصحة التبليغ</w:t>
      </w:r>
      <w:r w:rsidRPr="00670688">
        <w:rPr>
          <w:rtl/>
          <w:lang w:bidi="ar-EG"/>
        </w:rPr>
        <w:t xml:space="preserve"> </w:t>
      </w:r>
      <w:r w:rsidRPr="00670688">
        <w:rPr>
          <w:rFonts w:hint="cs"/>
          <w:rtl/>
          <w:lang w:bidi="ar-EG"/>
        </w:rPr>
        <w:t xml:space="preserve">عن هذين النطاقين التردديين </w:t>
      </w:r>
      <w:r w:rsidRPr="00670688">
        <w:rPr>
          <w:rtl/>
          <w:lang w:bidi="ar-EG"/>
        </w:rPr>
        <w:t xml:space="preserve">في طلب تنسيق، خلصت اللجنة إلى </w:t>
      </w:r>
      <w:r w:rsidRPr="00670688">
        <w:rPr>
          <w:rFonts w:hint="cs"/>
          <w:rtl/>
          <w:lang w:bidi="ar-EG"/>
        </w:rPr>
        <w:t>وجوب التبليغ عن</w:t>
      </w:r>
      <w:r w:rsidRPr="00670688">
        <w:rPr>
          <w:rtl/>
          <w:lang w:bidi="ar-EG"/>
        </w:rPr>
        <w:t xml:space="preserve"> نطاق التردد</w:t>
      </w:r>
      <w:r w:rsidRPr="00670688">
        <w:rPr>
          <w:rFonts w:hint="cs"/>
          <w:rtl/>
          <w:lang w:bidi="ar-EG"/>
        </w:rPr>
        <w:t>ات</w:t>
      </w:r>
      <w:r w:rsidRPr="00670688">
        <w:rPr>
          <w:rtl/>
          <w:lang w:bidi="ar-EG"/>
        </w:rPr>
        <w:t xml:space="preserve"> </w:t>
      </w:r>
      <w:r w:rsidRPr="00670688">
        <w:rPr>
          <w:cs/>
          <w:lang w:bidi="ar-EG"/>
        </w:rPr>
        <w:t>‎</w:t>
      </w:r>
      <w:r w:rsidRPr="00670688">
        <w:rPr>
          <w:lang w:bidi="ar-EG"/>
        </w:rPr>
        <w:t>MHz 9 900-9 300</w:t>
      </w:r>
      <w:r w:rsidRPr="00670688">
        <w:rPr>
          <w:rtl/>
          <w:lang w:bidi="ar-EG"/>
        </w:rPr>
        <w:t xml:space="preserve"> إما في نفس الوقت أو في تبليغ سابق، </w:t>
      </w:r>
      <w:r w:rsidRPr="00670688">
        <w:rPr>
          <w:rFonts w:hint="cs"/>
          <w:rtl/>
          <w:lang w:bidi="ar-EG"/>
        </w:rPr>
        <w:t>ب</w:t>
      </w:r>
      <w:r w:rsidRPr="00670688">
        <w:rPr>
          <w:rtl/>
          <w:lang w:bidi="ar-EG"/>
        </w:rPr>
        <w:t>اسم الساتل نفس</w:t>
      </w:r>
      <w:r w:rsidRPr="00670688">
        <w:rPr>
          <w:rFonts w:hint="cs"/>
          <w:rtl/>
          <w:lang w:bidi="ar-EG"/>
        </w:rPr>
        <w:t>ه</w:t>
      </w:r>
      <w:r w:rsidRPr="00670688">
        <w:rPr>
          <w:rtl/>
          <w:lang w:bidi="ar-EG"/>
        </w:rPr>
        <w:t xml:space="preserve"> (في حالة نظام غير مستقر بالنسبة إلى الأرض، </w:t>
      </w:r>
      <w:r w:rsidRPr="00670688">
        <w:rPr>
          <w:rFonts w:hint="cs"/>
          <w:rtl/>
          <w:lang w:bidi="ar-EG"/>
        </w:rPr>
        <w:t>يقدَّم</w:t>
      </w:r>
      <w:r w:rsidRPr="00670688">
        <w:rPr>
          <w:rtl/>
          <w:lang w:bidi="ar-EG"/>
        </w:rPr>
        <w:t xml:space="preserve"> هذا التبليغ من خلال معلومات النشر المسبق)؛ </w:t>
      </w:r>
      <w:r w:rsidRPr="00670688">
        <w:rPr>
          <w:rFonts w:hint="cs"/>
          <w:rtl/>
          <w:lang w:bidi="ar-EG"/>
        </w:rPr>
        <w:t>و</w:t>
      </w:r>
      <w:r w:rsidRPr="00670688">
        <w:rPr>
          <w:rtl/>
          <w:lang w:bidi="ar-EG"/>
        </w:rPr>
        <w:t xml:space="preserve">خلاف ذلك، </w:t>
      </w:r>
      <w:r w:rsidRPr="00670688">
        <w:rPr>
          <w:rFonts w:hint="cs"/>
          <w:rtl/>
          <w:lang w:bidi="ar-EG"/>
        </w:rPr>
        <w:t>لن</w:t>
      </w:r>
      <w:r w:rsidRPr="00670688">
        <w:rPr>
          <w:rtl/>
          <w:lang w:bidi="ar-EG"/>
        </w:rPr>
        <w:t xml:space="preserve"> ت</w:t>
      </w:r>
      <w:r w:rsidRPr="00670688">
        <w:rPr>
          <w:rFonts w:hint="cs"/>
          <w:rtl/>
          <w:lang w:bidi="ar-EG"/>
        </w:rPr>
        <w:t>ُ</w:t>
      </w:r>
      <w:r w:rsidRPr="00670688">
        <w:rPr>
          <w:rtl/>
          <w:lang w:bidi="ar-EG"/>
        </w:rPr>
        <w:t>عتبر تخصيصات التردد</w:t>
      </w:r>
      <w:r w:rsidRPr="00670688">
        <w:rPr>
          <w:rFonts w:hint="cs"/>
          <w:rtl/>
          <w:lang w:bidi="ar-EG"/>
        </w:rPr>
        <w:t>ات</w:t>
      </w:r>
      <w:r w:rsidRPr="00670688">
        <w:rPr>
          <w:rtl/>
          <w:lang w:bidi="ar-EG"/>
        </w:rPr>
        <w:t xml:space="preserve"> ذات الصلة </w:t>
      </w:r>
      <w:r w:rsidRPr="00670688">
        <w:rPr>
          <w:rFonts w:hint="cs"/>
          <w:rtl/>
          <w:lang w:bidi="ar-EG"/>
        </w:rPr>
        <w:t>ملتزمة</w:t>
      </w:r>
      <w:r w:rsidRPr="00670688">
        <w:rPr>
          <w:rtl/>
          <w:lang w:bidi="ar-EG"/>
        </w:rPr>
        <w:t xml:space="preserve"> </w:t>
      </w:r>
      <w:r w:rsidRPr="00670688">
        <w:rPr>
          <w:rFonts w:hint="cs"/>
          <w:rtl/>
          <w:lang w:bidi="ar-EG"/>
        </w:rPr>
        <w:t>ب</w:t>
      </w:r>
      <w:r w:rsidRPr="00670688">
        <w:rPr>
          <w:rtl/>
          <w:lang w:bidi="ar-EG"/>
        </w:rPr>
        <w:t>جدول توزيع نطاقات التردد</w:t>
      </w:r>
      <w:r w:rsidRPr="00670688">
        <w:rPr>
          <w:rFonts w:hint="cs"/>
          <w:rtl/>
          <w:lang w:bidi="ar-EG"/>
        </w:rPr>
        <w:t>ات</w:t>
      </w:r>
      <w:r w:rsidRPr="00670688">
        <w:rPr>
          <w:rtl/>
          <w:lang w:bidi="ar-EG"/>
        </w:rPr>
        <w:t>.</w:t>
      </w:r>
      <w:r w:rsidRPr="00670688">
        <w:rPr>
          <w:cs/>
          <w:lang w:bidi="ar-EG"/>
        </w:rPr>
        <w:t>‎</w:t>
      </w:r>
    </w:p>
    <w:p w14:paraId="7CCB16F8" w14:textId="309AC79E" w:rsidR="00EB7479" w:rsidRPr="00670688" w:rsidRDefault="00EB7479" w:rsidP="00EB7479">
      <w:r>
        <w:t>4</w:t>
      </w:r>
      <w:r>
        <w:tab/>
      </w:r>
      <w:r w:rsidRPr="00670688">
        <w:rPr>
          <w:rFonts w:hint="cs"/>
          <w:rtl/>
          <w:lang w:bidi="ar-EG"/>
        </w:rPr>
        <w:t>و</w:t>
      </w:r>
      <w:r w:rsidRPr="00670688">
        <w:rPr>
          <w:rtl/>
          <w:lang w:bidi="ar-EG"/>
        </w:rPr>
        <w:t>عندما تقدم إدارة</w:t>
      </w:r>
      <w:r w:rsidRPr="00670688">
        <w:rPr>
          <w:rFonts w:hint="cs"/>
          <w:rtl/>
          <w:lang w:bidi="ar-EG"/>
        </w:rPr>
        <w:t>ٌ</w:t>
      </w:r>
      <w:r w:rsidRPr="00670688">
        <w:rPr>
          <w:rtl/>
          <w:lang w:bidi="ar-EG"/>
        </w:rPr>
        <w:t xml:space="preserve"> ما </w:t>
      </w:r>
      <w:r w:rsidRPr="00670688">
        <w:rPr>
          <w:rFonts w:hint="cs"/>
          <w:rtl/>
          <w:lang w:bidi="ar-EG"/>
        </w:rPr>
        <w:t xml:space="preserve">بطاقة </w:t>
      </w:r>
      <w:r w:rsidRPr="00670688">
        <w:rPr>
          <w:rtl/>
          <w:lang w:bidi="ar-EG"/>
        </w:rPr>
        <w:t xml:space="preserve">تبليغ بموجب الرقم </w:t>
      </w:r>
      <w:r w:rsidRPr="005B048E">
        <w:rPr>
          <w:b/>
          <w:bCs/>
          <w:cs/>
          <w:lang w:bidi="ar-EG"/>
        </w:rPr>
        <w:t>‎</w:t>
      </w:r>
      <w:r w:rsidRPr="005B048E">
        <w:rPr>
          <w:b/>
          <w:bCs/>
        </w:rPr>
        <w:t>2.11</w:t>
      </w:r>
      <w:r w:rsidRPr="00670688">
        <w:rPr>
          <w:rtl/>
          <w:lang w:bidi="ar-EG"/>
        </w:rPr>
        <w:t xml:space="preserve"> ‏يتضمن تخصيصات تردد</w:t>
      </w:r>
      <w:r w:rsidRPr="00670688">
        <w:rPr>
          <w:rFonts w:hint="cs"/>
          <w:rtl/>
          <w:lang w:bidi="ar-EG"/>
        </w:rPr>
        <w:t>ات</w:t>
      </w:r>
      <w:r w:rsidRPr="00670688">
        <w:rPr>
          <w:rtl/>
          <w:lang w:bidi="ar-EG"/>
        </w:rPr>
        <w:t xml:space="preserve"> لمحطة في خدمة استكشاف الأرض الساتلية (النشيطة) في نطاق التردد</w:t>
      </w:r>
      <w:r w:rsidRPr="00670688">
        <w:rPr>
          <w:rFonts w:hint="cs"/>
          <w:rtl/>
          <w:lang w:bidi="ar-EG"/>
        </w:rPr>
        <w:t>ات</w:t>
      </w:r>
      <w:r w:rsidRPr="00670688">
        <w:rPr>
          <w:rtl/>
          <w:lang w:bidi="ar-EG"/>
        </w:rPr>
        <w:t xml:space="preserve"> </w:t>
      </w:r>
      <w:r w:rsidRPr="00670688">
        <w:rPr>
          <w:cs/>
          <w:lang w:bidi="ar-EG"/>
        </w:rPr>
        <w:t>‎</w:t>
      </w:r>
      <w:r w:rsidRPr="00670688">
        <w:t>MHz 10 400-9 200</w:t>
      </w:r>
      <w:r w:rsidRPr="00670688">
        <w:rPr>
          <w:rtl/>
          <w:lang w:bidi="ar-EG"/>
        </w:rPr>
        <w:t xml:space="preserve"> ‏و/أو في خدمة الأبحاث الفضائية (النشيطة) في نطاق التردد</w:t>
      </w:r>
      <w:r w:rsidRPr="00670688">
        <w:rPr>
          <w:rFonts w:hint="cs"/>
          <w:rtl/>
          <w:lang w:bidi="ar-EG"/>
        </w:rPr>
        <w:t>ات</w:t>
      </w:r>
      <w:r w:rsidR="005B048E">
        <w:rPr>
          <w:rFonts w:hint="cs"/>
          <w:rtl/>
          <w:lang w:bidi="ar-EG"/>
        </w:rPr>
        <w:t> </w:t>
      </w:r>
      <w:r w:rsidRPr="00670688">
        <w:rPr>
          <w:cs/>
          <w:lang w:bidi="ar-EG"/>
        </w:rPr>
        <w:t>‎</w:t>
      </w:r>
      <w:r w:rsidRPr="00670688">
        <w:t>MHz 9 900-9 300</w:t>
      </w:r>
      <w:r w:rsidRPr="00670688">
        <w:rPr>
          <w:rtl/>
          <w:lang w:bidi="ar-EG"/>
        </w:rPr>
        <w:t xml:space="preserve">‏، قررت اللجنة </w:t>
      </w:r>
      <w:r w:rsidRPr="00670688">
        <w:rPr>
          <w:rFonts w:hint="cs"/>
          <w:rtl/>
          <w:lang w:bidi="ar-EG"/>
        </w:rPr>
        <w:t>وجوب</w:t>
      </w:r>
      <w:r w:rsidRPr="00670688">
        <w:rPr>
          <w:rtl/>
          <w:lang w:bidi="ar-EG"/>
        </w:rPr>
        <w:t xml:space="preserve"> تطب</w:t>
      </w:r>
      <w:r w:rsidRPr="00670688">
        <w:rPr>
          <w:rFonts w:hint="cs"/>
          <w:rtl/>
          <w:lang w:bidi="ar-EG"/>
        </w:rPr>
        <w:t>ي</w:t>
      </w:r>
      <w:r w:rsidRPr="00670688">
        <w:rPr>
          <w:rtl/>
          <w:lang w:bidi="ar-EG"/>
        </w:rPr>
        <w:t>ق القواعد التالية:</w:t>
      </w:r>
      <w:r w:rsidRPr="00670688">
        <w:rPr>
          <w:cs/>
          <w:lang w:bidi="ar-EG"/>
        </w:rPr>
        <w:t>‎</w:t>
      </w:r>
    </w:p>
    <w:p w14:paraId="3FCD44FC" w14:textId="391C0937" w:rsidR="00EB7479" w:rsidRDefault="00EB7479" w:rsidP="00EB7479">
      <w:pPr>
        <w:pStyle w:val="enumlev1"/>
      </w:pPr>
      <w:r>
        <w:lastRenderedPageBreak/>
        <w:sym w:font="Wingdings 2" w:char="F097"/>
      </w:r>
      <w:r>
        <w:tab/>
      </w:r>
      <w:r w:rsidRPr="00670688">
        <w:rPr>
          <w:rtl/>
          <w:lang w:bidi="ar-EG"/>
        </w:rPr>
        <w:t>عندما تقدم إدارة</w:t>
      </w:r>
      <w:r w:rsidRPr="00670688">
        <w:rPr>
          <w:rFonts w:hint="cs"/>
          <w:rtl/>
          <w:lang w:bidi="ar-EG"/>
        </w:rPr>
        <w:t>ٌ</w:t>
      </w:r>
      <w:r w:rsidRPr="00670688">
        <w:rPr>
          <w:rtl/>
          <w:lang w:bidi="ar-EG"/>
        </w:rPr>
        <w:t xml:space="preserve"> ما </w:t>
      </w:r>
      <w:r w:rsidRPr="00670688">
        <w:rPr>
          <w:rFonts w:hint="cs"/>
          <w:rtl/>
          <w:lang w:bidi="ar-EG"/>
        </w:rPr>
        <w:t xml:space="preserve">بطاقة </w:t>
      </w:r>
      <w:r w:rsidRPr="00670688">
        <w:rPr>
          <w:rtl/>
          <w:lang w:bidi="ar-EG"/>
        </w:rPr>
        <w:t>تبليغ في نطاق التردد</w:t>
      </w:r>
      <w:r w:rsidRPr="00670688">
        <w:rPr>
          <w:rFonts w:hint="cs"/>
          <w:rtl/>
          <w:lang w:bidi="ar-EG"/>
        </w:rPr>
        <w:t>ات</w:t>
      </w:r>
      <w:r w:rsidRPr="00670688">
        <w:rPr>
          <w:rtl/>
          <w:lang w:bidi="ar-EG"/>
        </w:rPr>
        <w:t xml:space="preserve"> </w:t>
      </w:r>
      <w:r w:rsidRPr="00670688">
        <w:rPr>
          <w:cs/>
          <w:lang w:bidi="ar-EG"/>
        </w:rPr>
        <w:t>‎</w:t>
      </w:r>
      <w:r w:rsidRPr="00670688">
        <w:t>MHz 9 500-9 300</w:t>
      </w:r>
      <w:r w:rsidRPr="00670688">
        <w:rPr>
          <w:rtl/>
          <w:lang w:bidi="ar-EG"/>
        </w:rPr>
        <w:t>‏، يجب التبليغ عن نطاق التردد</w:t>
      </w:r>
      <w:r w:rsidRPr="00670688">
        <w:rPr>
          <w:rFonts w:hint="cs"/>
          <w:rtl/>
          <w:lang w:bidi="ar-EG"/>
        </w:rPr>
        <w:t>ات</w:t>
      </w:r>
      <w:r w:rsidRPr="00670688">
        <w:rPr>
          <w:rtl/>
          <w:lang w:bidi="ar-EG"/>
        </w:rPr>
        <w:t xml:space="preserve"> </w:t>
      </w:r>
      <w:r w:rsidRPr="00670688">
        <w:rPr>
          <w:cs/>
          <w:lang w:bidi="ar-EG"/>
        </w:rPr>
        <w:t>‎</w:t>
      </w:r>
      <w:r w:rsidRPr="00670688">
        <w:t>MHz</w:t>
      </w:r>
      <w:r w:rsidR="005B048E">
        <w:t> </w:t>
      </w:r>
      <w:r w:rsidRPr="00670688">
        <w:t>9</w:t>
      </w:r>
      <w:r w:rsidR="005B048E">
        <w:t> </w:t>
      </w:r>
      <w:r w:rsidRPr="00670688">
        <w:t>800-9 500</w:t>
      </w:r>
      <w:r w:rsidRPr="00670688">
        <w:rPr>
          <w:rtl/>
          <w:lang w:bidi="ar-EG"/>
        </w:rPr>
        <w:t xml:space="preserve"> ‏في نفس الخدمة </w:t>
      </w:r>
      <w:r w:rsidRPr="00670688">
        <w:rPr>
          <w:rFonts w:hint="cs"/>
          <w:rtl/>
          <w:lang w:bidi="ar-EG"/>
        </w:rPr>
        <w:t>وب</w:t>
      </w:r>
      <w:r w:rsidRPr="00670688">
        <w:rPr>
          <w:rtl/>
          <w:lang w:bidi="ar-EG"/>
        </w:rPr>
        <w:t>اسم الساتل نفس</w:t>
      </w:r>
      <w:r w:rsidRPr="00670688">
        <w:rPr>
          <w:rFonts w:hint="cs"/>
          <w:rtl/>
          <w:lang w:bidi="ar-EG"/>
        </w:rPr>
        <w:t>ه</w:t>
      </w:r>
      <w:r w:rsidRPr="00670688">
        <w:rPr>
          <w:rtl/>
          <w:lang w:bidi="ar-EG"/>
        </w:rPr>
        <w:t>، إما في نفس الوقت أو في تبليغ سابق، و</w:t>
      </w:r>
      <w:r w:rsidRPr="00670688">
        <w:rPr>
          <w:rFonts w:hint="cs"/>
          <w:rtl/>
          <w:lang w:bidi="ar-EG"/>
        </w:rPr>
        <w:t xml:space="preserve">يجب </w:t>
      </w:r>
      <w:r w:rsidR="00A52D68">
        <w:rPr>
          <w:rFonts w:hint="cs"/>
          <w:rtl/>
          <w:lang w:bidi="ar-EG"/>
        </w:rPr>
        <w:t>أ</w:t>
      </w:r>
      <w:r w:rsidRPr="00670688">
        <w:rPr>
          <w:rFonts w:hint="cs"/>
          <w:rtl/>
          <w:lang w:bidi="ar-EG"/>
        </w:rPr>
        <w:t xml:space="preserve">ن </w:t>
      </w:r>
      <w:r w:rsidRPr="00670688">
        <w:rPr>
          <w:rtl/>
          <w:lang w:bidi="ar-EG"/>
        </w:rPr>
        <w:t xml:space="preserve">يكون عرض النطاق اللازم أكبر من </w:t>
      </w:r>
      <w:r w:rsidRPr="00670688">
        <w:rPr>
          <w:cs/>
          <w:lang w:bidi="ar-EG"/>
        </w:rPr>
        <w:t>‎</w:t>
      </w:r>
      <w:r w:rsidRPr="00670688">
        <w:t>MHz 300</w:t>
      </w:r>
      <w:r w:rsidRPr="00670688">
        <w:rPr>
          <w:rtl/>
          <w:lang w:bidi="ar-EG"/>
        </w:rPr>
        <w:t xml:space="preserve"> (‏انظر الرقم </w:t>
      </w:r>
      <w:r w:rsidRPr="00670688">
        <w:rPr>
          <w:cs/>
          <w:lang w:bidi="ar-EG"/>
        </w:rPr>
        <w:t>‎</w:t>
      </w:r>
      <w:r w:rsidRPr="00A52D68">
        <w:rPr>
          <w:b/>
          <w:bCs/>
        </w:rPr>
        <w:t>475A.5</w:t>
      </w:r>
      <w:r w:rsidRPr="00670688">
        <w:rPr>
          <w:rtl/>
          <w:lang w:bidi="ar-EG"/>
        </w:rPr>
        <w:t>).</w:t>
      </w:r>
    </w:p>
    <w:p w14:paraId="40DC501D" w14:textId="21F39D0B" w:rsidR="00EB7479" w:rsidRDefault="00EB7479" w:rsidP="00EB7479">
      <w:pPr>
        <w:pStyle w:val="enumlev1"/>
      </w:pPr>
      <w:r>
        <w:sym w:font="Wingdings 2" w:char="F097"/>
      </w:r>
      <w:r>
        <w:tab/>
      </w:r>
      <w:r w:rsidRPr="00670688">
        <w:rPr>
          <w:rFonts w:hint="cs"/>
          <w:rtl/>
          <w:lang w:bidi="ar-EG"/>
        </w:rPr>
        <w:t>و</w:t>
      </w:r>
      <w:r w:rsidRPr="00670688">
        <w:rPr>
          <w:rtl/>
          <w:lang w:bidi="ar-EG"/>
        </w:rPr>
        <w:t>عندما تقدم إدارة</w:t>
      </w:r>
      <w:r w:rsidRPr="00670688">
        <w:rPr>
          <w:rFonts w:hint="cs"/>
          <w:rtl/>
          <w:lang w:bidi="ar-EG"/>
        </w:rPr>
        <w:t>ٌ</w:t>
      </w:r>
      <w:r w:rsidRPr="00670688">
        <w:rPr>
          <w:rtl/>
          <w:lang w:bidi="ar-EG"/>
        </w:rPr>
        <w:t xml:space="preserve"> ما </w:t>
      </w:r>
      <w:r w:rsidRPr="00670688">
        <w:rPr>
          <w:rFonts w:hint="cs"/>
          <w:rtl/>
          <w:lang w:bidi="ar-EG"/>
        </w:rPr>
        <w:t xml:space="preserve">بطاقة </w:t>
      </w:r>
      <w:r w:rsidRPr="00670688">
        <w:rPr>
          <w:rtl/>
          <w:lang w:bidi="ar-EG"/>
        </w:rPr>
        <w:t>تبليغ في نطاق التردد</w:t>
      </w:r>
      <w:r w:rsidRPr="00670688">
        <w:rPr>
          <w:rFonts w:hint="cs"/>
          <w:rtl/>
          <w:lang w:bidi="ar-EG"/>
        </w:rPr>
        <w:t>ات</w:t>
      </w:r>
      <w:r w:rsidRPr="00670688">
        <w:rPr>
          <w:rtl/>
          <w:lang w:bidi="ar-EG"/>
        </w:rPr>
        <w:t xml:space="preserve"> </w:t>
      </w:r>
      <w:r w:rsidRPr="00670688">
        <w:rPr>
          <w:cs/>
          <w:lang w:bidi="ar-EG"/>
        </w:rPr>
        <w:t>‎</w:t>
      </w:r>
      <w:r w:rsidRPr="00670688">
        <w:rPr>
          <w:lang w:bidi="ar-EG"/>
        </w:rPr>
        <w:t>MHz 9 900-9 800</w:t>
      </w:r>
      <w:r w:rsidRPr="00670688">
        <w:rPr>
          <w:rtl/>
          <w:lang w:bidi="ar-EG"/>
        </w:rPr>
        <w:t>‏، يجب التبليغ عن نطاق التردد</w:t>
      </w:r>
      <w:r w:rsidRPr="00670688">
        <w:rPr>
          <w:rFonts w:hint="cs"/>
          <w:rtl/>
          <w:lang w:bidi="ar-EG"/>
        </w:rPr>
        <w:t>ات</w:t>
      </w:r>
      <w:r w:rsidR="005B048E">
        <w:rPr>
          <w:rFonts w:hint="cs"/>
          <w:rtl/>
          <w:lang w:bidi="ar-EG"/>
        </w:rPr>
        <w:t> </w:t>
      </w:r>
      <w:r w:rsidRPr="00670688">
        <w:rPr>
          <w:cs/>
          <w:lang w:bidi="ar-EG"/>
        </w:rPr>
        <w:t>‎</w:t>
      </w:r>
      <w:r w:rsidRPr="00670688">
        <w:rPr>
          <w:lang w:bidi="ar-EG"/>
        </w:rPr>
        <w:t>MHz</w:t>
      </w:r>
      <w:r w:rsidR="005B048E">
        <w:rPr>
          <w:lang w:bidi="ar-EG"/>
        </w:rPr>
        <w:t> </w:t>
      </w:r>
      <w:r w:rsidRPr="00670688">
        <w:rPr>
          <w:lang w:bidi="ar-EG"/>
        </w:rPr>
        <w:t>9</w:t>
      </w:r>
      <w:r w:rsidR="005B048E">
        <w:rPr>
          <w:lang w:bidi="ar-EG"/>
        </w:rPr>
        <w:t> </w:t>
      </w:r>
      <w:r w:rsidRPr="00670688">
        <w:rPr>
          <w:lang w:bidi="ar-EG"/>
        </w:rPr>
        <w:t>800-9 300</w:t>
      </w:r>
      <w:r w:rsidRPr="00670688">
        <w:rPr>
          <w:rtl/>
          <w:lang w:bidi="ar-EG"/>
        </w:rPr>
        <w:t xml:space="preserve"> ‏في نفس الخدمة </w:t>
      </w:r>
      <w:r w:rsidRPr="00670688">
        <w:rPr>
          <w:rFonts w:hint="cs"/>
          <w:rtl/>
          <w:lang w:bidi="ar-EG"/>
        </w:rPr>
        <w:t>وب</w:t>
      </w:r>
      <w:r w:rsidRPr="00670688">
        <w:rPr>
          <w:rtl/>
          <w:lang w:bidi="ar-EG"/>
        </w:rPr>
        <w:t>اسم الساتل نفس</w:t>
      </w:r>
      <w:r w:rsidRPr="00670688">
        <w:rPr>
          <w:rFonts w:hint="cs"/>
          <w:rtl/>
          <w:lang w:bidi="ar-EG"/>
        </w:rPr>
        <w:t>ه</w:t>
      </w:r>
      <w:r w:rsidRPr="00670688">
        <w:rPr>
          <w:rtl/>
          <w:lang w:bidi="ar-EG"/>
        </w:rPr>
        <w:t>، في نفس الوقت أو في تبليغ سابق، و</w:t>
      </w:r>
      <w:r w:rsidRPr="00670688">
        <w:rPr>
          <w:rFonts w:hint="cs"/>
          <w:rtl/>
          <w:lang w:bidi="ar-EG"/>
        </w:rPr>
        <w:t xml:space="preserve">يجب </w:t>
      </w:r>
      <w:r w:rsidR="00A52D68">
        <w:rPr>
          <w:rFonts w:hint="cs"/>
          <w:rtl/>
          <w:lang w:bidi="ar-EG"/>
        </w:rPr>
        <w:t>أ</w:t>
      </w:r>
      <w:r w:rsidRPr="00670688">
        <w:rPr>
          <w:rFonts w:hint="cs"/>
          <w:rtl/>
          <w:lang w:bidi="ar-EG"/>
        </w:rPr>
        <w:t xml:space="preserve">ن </w:t>
      </w:r>
      <w:r w:rsidRPr="00670688">
        <w:rPr>
          <w:rtl/>
          <w:lang w:bidi="ar-EG"/>
        </w:rPr>
        <w:t xml:space="preserve">يكون عرض النطاق اللازم أكبر من </w:t>
      </w:r>
      <w:r w:rsidRPr="00670688">
        <w:rPr>
          <w:cs/>
          <w:lang w:bidi="ar-EG"/>
        </w:rPr>
        <w:t>‎</w:t>
      </w:r>
      <w:r w:rsidRPr="00670688">
        <w:rPr>
          <w:lang w:bidi="ar-EG"/>
        </w:rPr>
        <w:t>MHz 500</w:t>
      </w:r>
      <w:r w:rsidRPr="00670688">
        <w:rPr>
          <w:rtl/>
          <w:lang w:bidi="ar-EG"/>
        </w:rPr>
        <w:t xml:space="preserve"> (‏انظر الرقم </w:t>
      </w:r>
      <w:r w:rsidRPr="00A52D68">
        <w:rPr>
          <w:b/>
          <w:bCs/>
          <w:cs/>
          <w:lang w:bidi="ar-EG"/>
        </w:rPr>
        <w:t>‎</w:t>
      </w:r>
      <w:r w:rsidRPr="00A52D68">
        <w:rPr>
          <w:b/>
          <w:bCs/>
          <w:lang w:bidi="ar-EG"/>
        </w:rPr>
        <w:t>478A.5</w:t>
      </w:r>
      <w:r w:rsidRPr="00670688">
        <w:rPr>
          <w:rtl/>
          <w:lang w:bidi="ar-EG"/>
        </w:rPr>
        <w:t>).</w:t>
      </w:r>
    </w:p>
    <w:p w14:paraId="5EFA36D5" w14:textId="53C81762" w:rsidR="00EB7479" w:rsidRDefault="00EB7479" w:rsidP="00EB7479">
      <w:pPr>
        <w:pStyle w:val="enumlev1"/>
      </w:pPr>
      <w:r>
        <w:sym w:font="Wingdings 2" w:char="F097"/>
      </w:r>
      <w:r>
        <w:tab/>
      </w:r>
      <w:r w:rsidRPr="00B25FF5">
        <w:rPr>
          <w:rFonts w:hint="cs"/>
          <w:rtl/>
          <w:lang w:bidi="ar-EG"/>
        </w:rPr>
        <w:t>و</w:t>
      </w:r>
      <w:r w:rsidRPr="00B25FF5">
        <w:rPr>
          <w:rtl/>
          <w:lang w:bidi="ar-EG"/>
        </w:rPr>
        <w:t>عندما تقدم إدارة</w:t>
      </w:r>
      <w:r w:rsidRPr="00B25FF5">
        <w:rPr>
          <w:rFonts w:hint="cs"/>
          <w:rtl/>
          <w:lang w:bidi="ar-EG"/>
        </w:rPr>
        <w:t>ٌ</w:t>
      </w:r>
      <w:r w:rsidRPr="00B25FF5">
        <w:rPr>
          <w:rtl/>
          <w:lang w:bidi="ar-EG"/>
        </w:rPr>
        <w:t xml:space="preserve"> ما </w:t>
      </w:r>
      <w:r w:rsidRPr="00B25FF5">
        <w:rPr>
          <w:rFonts w:hint="cs"/>
          <w:rtl/>
          <w:lang w:bidi="ar-EG"/>
        </w:rPr>
        <w:t xml:space="preserve">بطاقة </w:t>
      </w:r>
      <w:r w:rsidRPr="00B25FF5">
        <w:rPr>
          <w:rtl/>
          <w:lang w:bidi="ar-EG"/>
        </w:rPr>
        <w:t>تبليغ في نطاق</w:t>
      </w:r>
      <w:r w:rsidRPr="00B25FF5">
        <w:rPr>
          <w:rFonts w:hint="cs"/>
          <w:rtl/>
          <w:lang w:bidi="ar-EG"/>
        </w:rPr>
        <w:t>ي</w:t>
      </w:r>
      <w:r w:rsidRPr="00B25FF5">
        <w:rPr>
          <w:rtl/>
          <w:lang w:bidi="ar-EG"/>
        </w:rPr>
        <w:t xml:space="preserve"> التردد</w:t>
      </w:r>
      <w:r w:rsidRPr="00B25FF5">
        <w:rPr>
          <w:rFonts w:hint="cs"/>
          <w:rtl/>
          <w:lang w:bidi="ar-EG"/>
        </w:rPr>
        <w:t>ات</w:t>
      </w:r>
      <w:r w:rsidRPr="00B25FF5">
        <w:rPr>
          <w:rtl/>
          <w:lang w:bidi="ar-EG"/>
        </w:rPr>
        <w:t xml:space="preserve"> </w:t>
      </w:r>
      <w:r w:rsidRPr="00B25FF5">
        <w:rPr>
          <w:cs/>
          <w:lang w:bidi="ar-EG"/>
        </w:rPr>
        <w:t>‎</w:t>
      </w:r>
      <w:r w:rsidRPr="00B25FF5">
        <w:rPr>
          <w:lang w:bidi="ar-EG"/>
        </w:rPr>
        <w:t>MHz 9 300-9 200</w:t>
      </w:r>
      <w:r w:rsidRPr="00B25FF5">
        <w:rPr>
          <w:rtl/>
          <w:lang w:bidi="ar-EG"/>
        </w:rPr>
        <w:t xml:space="preserve"> ‏و</w:t>
      </w:r>
      <w:r w:rsidRPr="00B25FF5">
        <w:rPr>
          <w:cs/>
          <w:lang w:bidi="ar-EG"/>
        </w:rPr>
        <w:t>‎</w:t>
      </w:r>
      <w:r w:rsidRPr="00B25FF5">
        <w:rPr>
          <w:lang w:bidi="ar-EG"/>
        </w:rPr>
        <w:t>MHz 10 400-9 900</w:t>
      </w:r>
      <w:r w:rsidRPr="00B25FF5">
        <w:rPr>
          <w:rtl/>
          <w:lang w:bidi="ar-EG"/>
        </w:rPr>
        <w:t>‏، يجب التبليغ عن نطاق التردد</w:t>
      </w:r>
      <w:r w:rsidRPr="00B25FF5">
        <w:rPr>
          <w:rFonts w:hint="cs"/>
          <w:rtl/>
          <w:lang w:bidi="ar-EG"/>
        </w:rPr>
        <w:t>ات</w:t>
      </w:r>
      <w:r w:rsidRPr="00B25FF5">
        <w:rPr>
          <w:rtl/>
          <w:lang w:bidi="ar-EG"/>
        </w:rPr>
        <w:t xml:space="preserve"> </w:t>
      </w:r>
      <w:r w:rsidRPr="00B25FF5">
        <w:rPr>
          <w:cs/>
          <w:lang w:bidi="ar-EG"/>
        </w:rPr>
        <w:t>‎</w:t>
      </w:r>
      <w:r w:rsidRPr="00B25FF5">
        <w:rPr>
          <w:lang w:bidi="ar-EG"/>
        </w:rPr>
        <w:t>MHz 9 900-9 300</w:t>
      </w:r>
      <w:r w:rsidRPr="00B25FF5">
        <w:rPr>
          <w:rtl/>
          <w:lang w:bidi="ar-EG"/>
        </w:rPr>
        <w:t xml:space="preserve"> ‏في خدمة استكشاف الأرض الساتلية (النشيطة) </w:t>
      </w:r>
      <w:r w:rsidRPr="00B25FF5">
        <w:rPr>
          <w:rFonts w:hint="cs"/>
          <w:rtl/>
          <w:lang w:bidi="ar-EG"/>
        </w:rPr>
        <w:t>وب</w:t>
      </w:r>
      <w:r w:rsidRPr="00B25FF5">
        <w:rPr>
          <w:rtl/>
          <w:lang w:bidi="ar-EG"/>
        </w:rPr>
        <w:t>اسم الساتل نفس</w:t>
      </w:r>
      <w:r w:rsidRPr="00B25FF5">
        <w:rPr>
          <w:rFonts w:hint="cs"/>
          <w:rtl/>
          <w:lang w:bidi="ar-EG"/>
        </w:rPr>
        <w:t>ه</w:t>
      </w:r>
      <w:r w:rsidRPr="00B25FF5">
        <w:rPr>
          <w:rtl/>
          <w:lang w:bidi="ar-EG"/>
        </w:rPr>
        <w:t>، إما في نفس الوقت أو في تبليغ سابق، و</w:t>
      </w:r>
      <w:r w:rsidRPr="00B25FF5">
        <w:rPr>
          <w:rFonts w:hint="cs"/>
          <w:rtl/>
          <w:lang w:bidi="ar-EG"/>
        </w:rPr>
        <w:t xml:space="preserve">يجب </w:t>
      </w:r>
      <w:r w:rsidR="00A52D68">
        <w:rPr>
          <w:rFonts w:hint="cs"/>
          <w:rtl/>
          <w:lang w:bidi="ar-EG"/>
        </w:rPr>
        <w:t>أ</w:t>
      </w:r>
      <w:r w:rsidRPr="00B25FF5">
        <w:rPr>
          <w:rFonts w:hint="cs"/>
          <w:rtl/>
          <w:lang w:bidi="ar-EG"/>
        </w:rPr>
        <w:t xml:space="preserve">ن </w:t>
      </w:r>
      <w:r w:rsidRPr="00B25FF5">
        <w:rPr>
          <w:rtl/>
          <w:lang w:bidi="ar-EG"/>
        </w:rPr>
        <w:t xml:space="preserve">يكون عرض النطاق اللازم أكبر من </w:t>
      </w:r>
      <w:r w:rsidRPr="00B25FF5">
        <w:rPr>
          <w:cs/>
          <w:lang w:bidi="ar-EG"/>
        </w:rPr>
        <w:t>‎</w:t>
      </w:r>
      <w:r w:rsidRPr="00B25FF5">
        <w:rPr>
          <w:lang w:bidi="ar-EG"/>
        </w:rPr>
        <w:t>MHz 600</w:t>
      </w:r>
      <w:r w:rsidRPr="00B25FF5">
        <w:rPr>
          <w:rtl/>
          <w:lang w:bidi="ar-EG"/>
        </w:rPr>
        <w:t xml:space="preserve"> (‏انظر الرقم </w:t>
      </w:r>
      <w:r w:rsidRPr="00A52D68">
        <w:rPr>
          <w:b/>
          <w:bCs/>
          <w:cs/>
          <w:lang w:bidi="ar-EG"/>
        </w:rPr>
        <w:t>‎</w:t>
      </w:r>
      <w:r w:rsidRPr="00A52D68">
        <w:rPr>
          <w:b/>
          <w:bCs/>
          <w:lang w:bidi="ar-EG"/>
        </w:rPr>
        <w:t>474A.5</w:t>
      </w:r>
      <w:r w:rsidRPr="00B25FF5">
        <w:rPr>
          <w:rtl/>
          <w:lang w:bidi="ar-EG"/>
        </w:rPr>
        <w:t>).</w:t>
      </w:r>
    </w:p>
    <w:p w14:paraId="40168277" w14:textId="77777777" w:rsidR="00EB7479" w:rsidRDefault="00EB7479" w:rsidP="00EB7479">
      <w:pPr>
        <w:rPr>
          <w:lang w:bidi="ar-EG"/>
        </w:rPr>
      </w:pPr>
      <w:r w:rsidRPr="00B25FF5">
        <w:rPr>
          <w:rtl/>
          <w:lang w:bidi="ar-EG"/>
        </w:rPr>
        <w:t>‏وفي حال عدم ال</w:t>
      </w:r>
      <w:r w:rsidRPr="00B25FF5">
        <w:rPr>
          <w:rFonts w:hint="cs"/>
          <w:rtl/>
          <w:lang w:bidi="ar-EG"/>
        </w:rPr>
        <w:t>إي</w:t>
      </w:r>
      <w:r w:rsidRPr="00B25FF5">
        <w:rPr>
          <w:rtl/>
          <w:lang w:bidi="ar-EG"/>
        </w:rPr>
        <w:t xml:space="preserve">فاء بالشروط المذكورة أعلاه، </w:t>
      </w:r>
      <w:r w:rsidRPr="00B25FF5">
        <w:rPr>
          <w:rFonts w:hint="cs"/>
          <w:rtl/>
          <w:lang w:bidi="ar-EG"/>
        </w:rPr>
        <w:t>لن</w:t>
      </w:r>
      <w:r w:rsidRPr="00B25FF5">
        <w:rPr>
          <w:rtl/>
          <w:lang w:bidi="ar-EG"/>
        </w:rPr>
        <w:t xml:space="preserve"> ت</w:t>
      </w:r>
      <w:r w:rsidRPr="00B25FF5">
        <w:rPr>
          <w:rFonts w:hint="cs"/>
          <w:rtl/>
          <w:lang w:bidi="ar-EG"/>
        </w:rPr>
        <w:t>ُ</w:t>
      </w:r>
      <w:r w:rsidRPr="00B25FF5">
        <w:rPr>
          <w:rtl/>
          <w:lang w:bidi="ar-EG"/>
        </w:rPr>
        <w:t>عتبر تخصيصات التردد</w:t>
      </w:r>
      <w:r w:rsidRPr="00B25FF5">
        <w:rPr>
          <w:rFonts w:hint="cs"/>
          <w:rtl/>
          <w:lang w:bidi="ar-EG"/>
        </w:rPr>
        <w:t>ات</w:t>
      </w:r>
      <w:r w:rsidRPr="00B25FF5">
        <w:rPr>
          <w:rtl/>
          <w:lang w:bidi="ar-EG"/>
        </w:rPr>
        <w:t xml:space="preserve"> ذات الصلة </w:t>
      </w:r>
      <w:r w:rsidRPr="00B25FF5">
        <w:rPr>
          <w:rFonts w:hint="cs"/>
          <w:rtl/>
          <w:lang w:bidi="ar-EG"/>
        </w:rPr>
        <w:t>ملتزمة</w:t>
      </w:r>
      <w:r w:rsidRPr="00B25FF5">
        <w:rPr>
          <w:rtl/>
          <w:lang w:bidi="ar-EG"/>
        </w:rPr>
        <w:t xml:space="preserve"> </w:t>
      </w:r>
      <w:r w:rsidRPr="00B25FF5">
        <w:rPr>
          <w:rFonts w:hint="cs"/>
          <w:rtl/>
          <w:lang w:bidi="ar-EG"/>
        </w:rPr>
        <w:t>ب</w:t>
      </w:r>
      <w:r w:rsidRPr="00B25FF5">
        <w:rPr>
          <w:rtl/>
          <w:lang w:bidi="ar-EG"/>
        </w:rPr>
        <w:t>جدول توزيع نطاقات التردد</w:t>
      </w:r>
      <w:r w:rsidRPr="00B25FF5">
        <w:rPr>
          <w:rFonts w:hint="cs"/>
          <w:rtl/>
          <w:lang w:bidi="ar-EG"/>
        </w:rPr>
        <w:t>ات</w:t>
      </w:r>
      <w:r w:rsidRPr="00B25FF5">
        <w:rPr>
          <w:rtl/>
          <w:lang w:bidi="ar-EG"/>
        </w:rPr>
        <w:t xml:space="preserve"> بموجب الرقم </w:t>
      </w:r>
      <w:r w:rsidRPr="00A52D68">
        <w:rPr>
          <w:b/>
          <w:bCs/>
          <w:cs/>
          <w:lang w:bidi="ar-EG"/>
        </w:rPr>
        <w:t>‎</w:t>
      </w:r>
      <w:r w:rsidRPr="00A52D68">
        <w:rPr>
          <w:b/>
          <w:bCs/>
          <w:lang w:bidi="ar-EG"/>
        </w:rPr>
        <w:t>31.11</w:t>
      </w:r>
      <w:r w:rsidRPr="00B25FF5">
        <w:rPr>
          <w:rtl/>
          <w:lang w:bidi="ar-EG"/>
        </w:rPr>
        <w:t xml:space="preserve"> ‏من لوائح الراديو و</w:t>
      </w:r>
      <w:r w:rsidRPr="00B25FF5">
        <w:rPr>
          <w:rFonts w:hint="cs"/>
          <w:rtl/>
          <w:lang w:bidi="ar-EG"/>
        </w:rPr>
        <w:t>س</w:t>
      </w:r>
      <w:r w:rsidRPr="00B25FF5">
        <w:rPr>
          <w:rtl/>
          <w:lang w:bidi="ar-EG"/>
        </w:rPr>
        <w:t>تعطى نتيجة غير مؤاتية وتعاد إلى الإدارة المبل</w:t>
      </w:r>
      <w:r w:rsidRPr="00B25FF5">
        <w:rPr>
          <w:rFonts w:hint="cs"/>
          <w:rtl/>
          <w:lang w:bidi="ar-EG"/>
        </w:rPr>
        <w:t>ِّ</w:t>
      </w:r>
      <w:r w:rsidRPr="00B25FF5">
        <w:rPr>
          <w:rtl/>
          <w:lang w:bidi="ar-EG"/>
        </w:rPr>
        <w:t>غة.</w:t>
      </w:r>
      <w:r w:rsidRPr="00B25FF5">
        <w:rPr>
          <w:cs/>
          <w:lang w:bidi="ar-EG"/>
        </w:rPr>
        <w:t>‎</w:t>
      </w:r>
    </w:p>
    <w:p w14:paraId="3A97D716" w14:textId="5E91285A" w:rsidR="00EB7479" w:rsidRDefault="00EB7479" w:rsidP="00EB7479">
      <w:pPr>
        <w:rPr>
          <w:lang w:bidi="ar-EG"/>
        </w:rPr>
      </w:pPr>
      <w:r>
        <w:rPr>
          <w:lang w:bidi="ar-EG"/>
        </w:rPr>
        <w:t>5</w:t>
      </w:r>
      <w:r>
        <w:rPr>
          <w:lang w:bidi="ar-EG"/>
        </w:rPr>
        <w:tab/>
      </w:r>
      <w:r w:rsidRPr="00CE1324">
        <w:rPr>
          <w:rtl/>
          <w:lang w:bidi="ar-EG"/>
        </w:rPr>
        <w:t xml:space="preserve">وستتلقى بطاقات التبليغ </w:t>
      </w:r>
      <w:r w:rsidRPr="00CE1324">
        <w:rPr>
          <w:rFonts w:hint="cs"/>
          <w:rtl/>
          <w:lang w:bidi="ar-EG"/>
        </w:rPr>
        <w:t>ذات تخصيصات ال</w:t>
      </w:r>
      <w:r w:rsidRPr="00CE1324">
        <w:rPr>
          <w:rtl/>
          <w:lang w:bidi="ar-EG"/>
        </w:rPr>
        <w:t xml:space="preserve">ترددات وعروض </w:t>
      </w:r>
      <w:r w:rsidRPr="00CE1324">
        <w:rPr>
          <w:rFonts w:hint="cs"/>
          <w:rtl/>
          <w:lang w:bidi="ar-EG"/>
        </w:rPr>
        <w:t>ال</w:t>
      </w:r>
      <w:r w:rsidRPr="00CE1324">
        <w:rPr>
          <w:rtl/>
          <w:lang w:bidi="ar-EG"/>
        </w:rPr>
        <w:t xml:space="preserve">نطاق </w:t>
      </w:r>
      <w:r w:rsidRPr="00CE1324">
        <w:rPr>
          <w:rFonts w:hint="cs"/>
          <w:rtl/>
          <w:lang w:bidi="ar-EG"/>
        </w:rPr>
        <w:t>ال</w:t>
      </w:r>
      <w:r w:rsidRPr="00CE1324">
        <w:rPr>
          <w:rtl/>
          <w:lang w:bidi="ar-EG"/>
        </w:rPr>
        <w:t>منفصلة في نطاقات التردد</w:t>
      </w:r>
      <w:r w:rsidRPr="00CE1324">
        <w:rPr>
          <w:rFonts w:hint="cs"/>
          <w:rtl/>
          <w:lang w:bidi="ar-EG"/>
        </w:rPr>
        <w:t>ات</w:t>
      </w:r>
      <w:r w:rsidR="00A52D68">
        <w:rPr>
          <w:rFonts w:hint="cs"/>
          <w:rtl/>
          <w:lang w:bidi="ar-EG"/>
        </w:rPr>
        <w:t> </w:t>
      </w:r>
      <w:r w:rsidRPr="00CE1324">
        <w:rPr>
          <w:cs/>
          <w:lang w:bidi="ar-EG"/>
        </w:rPr>
        <w:t>‎</w:t>
      </w:r>
      <w:r w:rsidRPr="00CE1324">
        <w:rPr>
          <w:lang w:bidi="ar-EG"/>
        </w:rPr>
        <w:t>MHz</w:t>
      </w:r>
      <w:r w:rsidR="00A52D68">
        <w:rPr>
          <w:lang w:bidi="ar-EG"/>
        </w:rPr>
        <w:t> </w:t>
      </w:r>
      <w:r w:rsidRPr="00CE1324">
        <w:rPr>
          <w:lang w:bidi="ar-EG"/>
        </w:rPr>
        <w:t>9</w:t>
      </w:r>
      <w:r w:rsidR="00A52D68">
        <w:rPr>
          <w:lang w:bidi="ar-EG"/>
        </w:rPr>
        <w:t> </w:t>
      </w:r>
      <w:r w:rsidRPr="00CE1324">
        <w:rPr>
          <w:lang w:bidi="ar-EG"/>
        </w:rPr>
        <w:t>300</w:t>
      </w:r>
      <w:r w:rsidR="00A52D68">
        <w:rPr>
          <w:lang w:bidi="ar-EG"/>
        </w:rPr>
        <w:noBreakHyphen/>
      </w:r>
      <w:r w:rsidRPr="00CE1324">
        <w:rPr>
          <w:lang w:bidi="ar-EG"/>
        </w:rPr>
        <w:t>9</w:t>
      </w:r>
      <w:r w:rsidR="00A52D68">
        <w:rPr>
          <w:lang w:bidi="ar-EG"/>
        </w:rPr>
        <w:t> </w:t>
      </w:r>
      <w:r w:rsidRPr="00CE1324">
        <w:rPr>
          <w:lang w:bidi="ar-EG"/>
        </w:rPr>
        <w:t>200</w:t>
      </w:r>
      <w:r w:rsidRPr="00CE1324">
        <w:rPr>
          <w:rtl/>
          <w:lang w:bidi="ar-EG"/>
        </w:rPr>
        <w:t xml:space="preserve"> ‏و</w:t>
      </w:r>
      <w:r w:rsidRPr="00CE1324">
        <w:rPr>
          <w:cs/>
          <w:lang w:bidi="ar-EG"/>
        </w:rPr>
        <w:t>‎</w:t>
      </w:r>
      <w:r w:rsidRPr="00CE1324">
        <w:rPr>
          <w:lang w:bidi="ar-EG"/>
        </w:rPr>
        <w:t>MHz 9 800-9 300</w:t>
      </w:r>
      <w:r w:rsidRPr="00CE1324">
        <w:rPr>
          <w:rtl/>
          <w:lang w:bidi="ar-EG"/>
        </w:rPr>
        <w:t xml:space="preserve"> ‏و</w:t>
      </w:r>
      <w:r w:rsidRPr="00CE1324">
        <w:rPr>
          <w:cs/>
          <w:lang w:bidi="ar-EG"/>
        </w:rPr>
        <w:t>‎</w:t>
      </w:r>
      <w:r w:rsidRPr="00CE1324">
        <w:rPr>
          <w:lang w:bidi="ar-EG"/>
        </w:rPr>
        <w:t>MHz 9 900-9 800</w:t>
      </w:r>
      <w:r w:rsidRPr="00CE1324">
        <w:rPr>
          <w:rtl/>
          <w:lang w:bidi="ar-EG"/>
        </w:rPr>
        <w:t xml:space="preserve"> ‏و</w:t>
      </w:r>
      <w:r w:rsidRPr="00CE1324">
        <w:rPr>
          <w:cs/>
          <w:lang w:bidi="ar-EG"/>
        </w:rPr>
        <w:t>‎</w:t>
      </w:r>
      <w:r w:rsidRPr="00CE1324">
        <w:rPr>
          <w:lang w:bidi="ar-EG"/>
        </w:rPr>
        <w:t>MHz 10 400-9 900</w:t>
      </w:r>
      <w:r w:rsidRPr="00CE1324">
        <w:rPr>
          <w:rtl/>
          <w:lang w:bidi="ar-EG"/>
        </w:rPr>
        <w:t xml:space="preserve"> ‏نتائج منفصلة استنادا</w:t>
      </w:r>
      <w:r w:rsidR="00A52D68">
        <w:rPr>
          <w:rFonts w:hint="cs"/>
          <w:rtl/>
          <w:lang w:bidi="ar-EG"/>
        </w:rPr>
        <w:t>ً</w:t>
      </w:r>
      <w:r w:rsidRPr="00CE1324">
        <w:rPr>
          <w:rtl/>
          <w:lang w:bidi="ar-EG"/>
        </w:rPr>
        <w:t xml:space="preserve"> إلى حالة التوزيع ذات الصلة لكل من نطاقات التردد</w:t>
      </w:r>
      <w:r w:rsidRPr="00CE1324">
        <w:rPr>
          <w:rFonts w:hint="cs"/>
          <w:rtl/>
          <w:lang w:bidi="ar-EG"/>
        </w:rPr>
        <w:t>ات هذه</w:t>
      </w:r>
      <w:r w:rsidRPr="00CE1324">
        <w:rPr>
          <w:rtl/>
          <w:lang w:bidi="ar-EG"/>
        </w:rPr>
        <w:t>.</w:t>
      </w:r>
      <w:r w:rsidRPr="00CE1324">
        <w:rPr>
          <w:cs/>
          <w:lang w:bidi="ar-EG"/>
        </w:rPr>
        <w:t>‎</w:t>
      </w:r>
    </w:p>
    <w:p w14:paraId="6E23483F" w14:textId="0C45480F" w:rsidR="00EB7479" w:rsidRDefault="00EB7479" w:rsidP="00EB7479">
      <w:pPr>
        <w:rPr>
          <w:lang w:bidi="ar-EG"/>
        </w:rPr>
      </w:pPr>
      <w:r>
        <w:rPr>
          <w:lang w:bidi="ar-EG"/>
        </w:rPr>
        <w:t>6</w:t>
      </w:r>
      <w:r>
        <w:rPr>
          <w:lang w:bidi="ar-EG"/>
        </w:rPr>
        <w:tab/>
      </w:r>
      <w:r w:rsidRPr="00CE1324">
        <w:rPr>
          <w:rtl/>
          <w:lang w:bidi="ar-EG"/>
        </w:rPr>
        <w:t>‏وذك</w:t>
      </w:r>
      <w:r w:rsidRPr="00CE1324">
        <w:rPr>
          <w:rFonts w:hint="cs"/>
          <w:rtl/>
          <w:lang w:bidi="ar-EG"/>
        </w:rPr>
        <w:t>َّ</w:t>
      </w:r>
      <w:r w:rsidRPr="00CE1324">
        <w:rPr>
          <w:rtl/>
          <w:lang w:bidi="ar-EG"/>
        </w:rPr>
        <w:t>رت اللجنة بأن بطاقات التبليغ عن تخصيص تردد</w:t>
      </w:r>
      <w:r w:rsidRPr="00CE1324">
        <w:rPr>
          <w:rFonts w:hint="cs"/>
          <w:rtl/>
          <w:lang w:bidi="ar-EG"/>
        </w:rPr>
        <w:t>ات</w:t>
      </w:r>
      <w:r w:rsidRPr="00CE1324">
        <w:rPr>
          <w:rtl/>
          <w:lang w:bidi="ar-EG"/>
        </w:rPr>
        <w:t xml:space="preserve"> بعرض نطاق تردد</w:t>
      </w:r>
      <w:r w:rsidRPr="00CE1324">
        <w:rPr>
          <w:rFonts w:hint="cs"/>
          <w:rtl/>
          <w:lang w:bidi="ar-EG"/>
        </w:rPr>
        <w:t>ات</w:t>
      </w:r>
      <w:r w:rsidRPr="00CE1324">
        <w:rPr>
          <w:rtl/>
          <w:lang w:bidi="ar-EG"/>
        </w:rPr>
        <w:t xml:space="preserve"> مخصص يتراكب مع نطاق التردد</w:t>
      </w:r>
      <w:r w:rsidRPr="00CE1324">
        <w:rPr>
          <w:rFonts w:hint="cs"/>
          <w:rtl/>
          <w:lang w:bidi="ar-EG"/>
        </w:rPr>
        <w:t>ات</w:t>
      </w:r>
      <w:r w:rsidR="00A52D68">
        <w:rPr>
          <w:rFonts w:hint="cs"/>
          <w:rtl/>
          <w:lang w:bidi="ar-EG"/>
        </w:rPr>
        <w:t> </w:t>
      </w:r>
      <w:r w:rsidRPr="00CE1324">
        <w:rPr>
          <w:cs/>
          <w:lang w:bidi="ar-EG"/>
        </w:rPr>
        <w:t>‎</w:t>
      </w:r>
      <w:r w:rsidRPr="00CE1324">
        <w:rPr>
          <w:lang w:bidi="ar-EG"/>
        </w:rPr>
        <w:t>MHz 9 900-9 800</w:t>
      </w:r>
      <w:r w:rsidRPr="00CE1324">
        <w:rPr>
          <w:rtl/>
          <w:lang w:bidi="ar-EG"/>
        </w:rPr>
        <w:t xml:space="preserve"> ‏ستتلقى نتيجة </w:t>
      </w:r>
      <w:r w:rsidRPr="00CE1324">
        <w:rPr>
          <w:rFonts w:hint="cs"/>
          <w:rtl/>
          <w:lang w:bidi="ar-EG"/>
        </w:rPr>
        <w:t>واحدة</w:t>
      </w:r>
      <w:r w:rsidRPr="00CE1324">
        <w:rPr>
          <w:rtl/>
          <w:lang w:bidi="ar-EG"/>
        </w:rPr>
        <w:t xml:space="preserve"> تستند إلى وضع توزيع ثانوي وفقا</w:t>
      </w:r>
      <w:r w:rsidR="006C731C">
        <w:rPr>
          <w:rFonts w:hint="cs"/>
          <w:rtl/>
          <w:lang w:bidi="ar-EG"/>
        </w:rPr>
        <w:t>ً</w:t>
      </w:r>
      <w:r w:rsidRPr="00CE1324">
        <w:rPr>
          <w:rtl/>
          <w:lang w:bidi="ar-EG"/>
        </w:rPr>
        <w:t xml:space="preserve"> للفقرة </w:t>
      </w:r>
      <w:r w:rsidRPr="00CE1324">
        <w:rPr>
          <w:cs/>
          <w:lang w:bidi="ar-EG"/>
        </w:rPr>
        <w:t>‎</w:t>
      </w:r>
      <w:r w:rsidRPr="00CE1324">
        <w:rPr>
          <w:lang w:bidi="ar-EG"/>
        </w:rPr>
        <w:t>5.5</w:t>
      </w:r>
      <w:r w:rsidRPr="00CE1324">
        <w:rPr>
          <w:rtl/>
          <w:lang w:bidi="ar-EG"/>
        </w:rPr>
        <w:t xml:space="preserve"> ‏من القواعد الإجرائية المتعلقة بالرقم</w:t>
      </w:r>
      <w:r w:rsidR="00A52D68">
        <w:rPr>
          <w:rFonts w:hint="cs"/>
          <w:rtl/>
          <w:lang w:bidi="ar-EG"/>
        </w:rPr>
        <w:t> </w:t>
      </w:r>
      <w:r w:rsidRPr="00CE1324">
        <w:rPr>
          <w:cs/>
          <w:lang w:bidi="ar-EG"/>
        </w:rPr>
        <w:t>‎</w:t>
      </w:r>
      <w:r w:rsidRPr="00A52D68">
        <w:rPr>
          <w:b/>
          <w:bCs/>
          <w:lang w:bidi="ar-EG"/>
        </w:rPr>
        <w:t>31.11</w:t>
      </w:r>
      <w:r w:rsidRPr="00CE1324">
        <w:rPr>
          <w:rtl/>
          <w:lang w:bidi="ar-EG"/>
        </w:rPr>
        <w:t>.</w:t>
      </w:r>
    </w:p>
    <w:p w14:paraId="5A97903F" w14:textId="2E2A9AAD" w:rsidR="00EB7479" w:rsidRDefault="00EB7479" w:rsidP="00EB7479">
      <w:pPr>
        <w:rPr>
          <w:rtl/>
          <w:lang w:bidi="ar-EG"/>
        </w:rPr>
      </w:pPr>
      <w:r>
        <w:rPr>
          <w:lang w:bidi="ar-EG"/>
        </w:rPr>
        <w:t>7</w:t>
      </w:r>
      <w:r>
        <w:rPr>
          <w:lang w:bidi="ar-EG"/>
        </w:rPr>
        <w:tab/>
      </w:r>
      <w:r w:rsidRPr="00CE1324">
        <w:rPr>
          <w:rtl/>
          <w:lang w:bidi="ar-EG"/>
        </w:rPr>
        <w:t>وأخيرا</w:t>
      </w:r>
      <w:r w:rsidR="00E701EA">
        <w:rPr>
          <w:rFonts w:hint="cs"/>
          <w:rtl/>
          <w:lang w:bidi="ar-EG"/>
        </w:rPr>
        <w:t>ً</w:t>
      </w:r>
      <w:r w:rsidRPr="00CE1324">
        <w:rPr>
          <w:rtl/>
          <w:lang w:bidi="ar-EG"/>
        </w:rPr>
        <w:t>، قررت اللجنة</w:t>
      </w:r>
      <w:r w:rsidRPr="00CE1324">
        <w:rPr>
          <w:rFonts w:hint="cs"/>
          <w:rtl/>
          <w:lang w:bidi="ar-EG"/>
        </w:rPr>
        <w:t xml:space="preserve"> و</w:t>
      </w:r>
      <w:r w:rsidRPr="00CE1324">
        <w:rPr>
          <w:rtl/>
          <w:lang w:bidi="ar-EG"/>
        </w:rPr>
        <w:t>ج</w:t>
      </w:r>
      <w:r w:rsidRPr="00CE1324">
        <w:rPr>
          <w:rFonts w:hint="cs"/>
          <w:rtl/>
          <w:lang w:bidi="ar-EG"/>
        </w:rPr>
        <w:t>و</w:t>
      </w:r>
      <w:r w:rsidRPr="00CE1324">
        <w:rPr>
          <w:rtl/>
          <w:lang w:bidi="ar-EG"/>
        </w:rPr>
        <w:t xml:space="preserve">ب تقديم المعلومات المتعلقة بعرض النطاق اللازم (البند </w:t>
      </w:r>
      <w:r w:rsidRPr="00CE1324">
        <w:rPr>
          <w:cs/>
          <w:lang w:bidi="ar-EG"/>
        </w:rPr>
        <w:t>‎</w:t>
      </w:r>
      <w:r w:rsidR="00A52D68">
        <w:rPr>
          <w:rFonts w:hint="cs"/>
          <w:cs/>
          <w:lang w:bidi="ar-EG"/>
        </w:rPr>
        <w:t>.</w:t>
      </w:r>
      <w:proofErr w:type="gramStart"/>
      <w:r w:rsidRPr="00CE1324">
        <w:rPr>
          <w:lang w:bidi="ar-EG"/>
        </w:rPr>
        <w:t>8.C</w:t>
      </w:r>
      <w:r w:rsidRPr="00CE1324">
        <w:rPr>
          <w:rtl/>
          <w:lang w:bidi="ar-EG"/>
        </w:rPr>
        <w:t>‏</w:t>
      </w:r>
      <w:proofErr w:type="gramEnd"/>
      <w:r w:rsidRPr="00CE1324">
        <w:rPr>
          <w:rtl/>
          <w:lang w:bidi="ar-EG"/>
        </w:rPr>
        <w:t>ب.</w:t>
      </w:r>
      <w:r w:rsidRPr="00CE1324">
        <w:rPr>
          <w:cs/>
          <w:lang w:bidi="ar-EG"/>
        </w:rPr>
        <w:t>‎</w:t>
      </w:r>
      <w:r w:rsidRPr="00CE1324">
        <w:rPr>
          <w:lang w:bidi="ar-EG"/>
        </w:rPr>
        <w:t>3</w:t>
      </w:r>
      <w:r w:rsidRPr="00CE1324">
        <w:rPr>
          <w:rtl/>
          <w:lang w:bidi="ar-EG"/>
        </w:rPr>
        <w:t xml:space="preserve">.‏ج من الملحق </w:t>
      </w:r>
      <w:r w:rsidRPr="00CE1324">
        <w:rPr>
          <w:cs/>
          <w:lang w:bidi="ar-EG"/>
        </w:rPr>
        <w:t>‎</w:t>
      </w:r>
      <w:r w:rsidRPr="00CE1324">
        <w:rPr>
          <w:lang w:bidi="ar-EG"/>
        </w:rPr>
        <w:t>2</w:t>
      </w:r>
      <w:r w:rsidRPr="00CE1324">
        <w:rPr>
          <w:rtl/>
          <w:lang w:bidi="ar-EG"/>
        </w:rPr>
        <w:t xml:space="preserve"> ‏بالتذييل</w:t>
      </w:r>
      <w:r w:rsidR="00A52D68">
        <w:rPr>
          <w:rFonts w:hint="cs"/>
          <w:rtl/>
          <w:lang w:bidi="ar-EG"/>
        </w:rPr>
        <w:t> </w:t>
      </w:r>
      <w:r w:rsidRPr="00A52D68">
        <w:rPr>
          <w:b/>
          <w:bCs/>
          <w:cs/>
          <w:lang w:bidi="ar-EG"/>
        </w:rPr>
        <w:t>‎</w:t>
      </w:r>
      <w:r w:rsidRPr="00A52D68">
        <w:rPr>
          <w:b/>
          <w:bCs/>
          <w:lang w:bidi="ar-EG"/>
        </w:rPr>
        <w:t>4</w:t>
      </w:r>
      <w:r w:rsidRPr="00CE1324">
        <w:rPr>
          <w:rtl/>
          <w:lang w:bidi="ar-EG"/>
        </w:rPr>
        <w:t>) ‏لجميع هذه التبليغات، إلا في الحالة التي ي</w:t>
      </w:r>
      <w:r w:rsidRPr="00CE1324">
        <w:rPr>
          <w:rFonts w:hint="cs"/>
          <w:rtl/>
          <w:lang w:bidi="ar-EG"/>
        </w:rPr>
        <w:t>ُ</w:t>
      </w:r>
      <w:r w:rsidRPr="00CE1324">
        <w:rPr>
          <w:rtl/>
          <w:lang w:bidi="ar-EG"/>
        </w:rPr>
        <w:t>ستعمل فيها نطاق التردد</w:t>
      </w:r>
      <w:r w:rsidRPr="00CE1324">
        <w:rPr>
          <w:rFonts w:hint="cs"/>
          <w:rtl/>
          <w:lang w:bidi="ar-EG"/>
        </w:rPr>
        <w:t>ات</w:t>
      </w:r>
      <w:r w:rsidRPr="00CE1324">
        <w:rPr>
          <w:rtl/>
          <w:lang w:bidi="ar-EG"/>
        </w:rPr>
        <w:t xml:space="preserve"> </w:t>
      </w:r>
      <w:r w:rsidRPr="00CE1324">
        <w:rPr>
          <w:cs/>
          <w:lang w:bidi="ar-EG"/>
        </w:rPr>
        <w:t>‎</w:t>
      </w:r>
      <w:r w:rsidRPr="00CE1324">
        <w:rPr>
          <w:lang w:bidi="ar-EG"/>
        </w:rPr>
        <w:t>MHz 9 800-9 500</w:t>
      </w:r>
      <w:r w:rsidRPr="00CE1324">
        <w:rPr>
          <w:rFonts w:hint="cs"/>
          <w:rtl/>
          <w:lang w:bidi="ar-EG"/>
        </w:rPr>
        <w:t xml:space="preserve"> وحده</w:t>
      </w:r>
      <w:r>
        <w:rPr>
          <w:rFonts w:hint="cs"/>
          <w:rtl/>
          <w:lang w:bidi="ar-EG"/>
        </w:rPr>
        <w:t xml:space="preserve">، </w:t>
      </w:r>
      <w:r w:rsidRPr="00CE1324">
        <w:rPr>
          <w:rtl/>
          <w:lang w:bidi="ar-EG"/>
        </w:rPr>
        <w:t xml:space="preserve">لكي يتمكن المكتب من فحص التبليغات المذكورة أعلاه بموجب الرقم </w:t>
      </w:r>
      <w:r w:rsidRPr="00CE1324">
        <w:rPr>
          <w:cs/>
          <w:lang w:bidi="ar-EG"/>
        </w:rPr>
        <w:t>‎</w:t>
      </w:r>
      <w:r w:rsidRPr="00A52D68">
        <w:rPr>
          <w:b/>
          <w:bCs/>
          <w:lang w:bidi="ar-EG"/>
        </w:rPr>
        <w:t>31.11</w:t>
      </w:r>
      <w:r w:rsidRPr="00A52D68">
        <w:rPr>
          <w:b/>
          <w:bCs/>
          <w:rtl/>
          <w:lang w:bidi="ar-EG"/>
        </w:rPr>
        <w:t>‏</w:t>
      </w:r>
      <w:r w:rsidRPr="00CE1324">
        <w:rPr>
          <w:rtl/>
          <w:lang w:bidi="ar-EG"/>
        </w:rPr>
        <w:t>.</w:t>
      </w:r>
    </w:p>
    <w:p w14:paraId="698E8B98" w14:textId="77777777" w:rsidR="00A52D68" w:rsidRDefault="00EB7479" w:rsidP="00A52D68">
      <w:pPr>
        <w:pStyle w:val="Articletitle"/>
        <w:spacing w:before="480"/>
        <w:rPr>
          <w:rtl/>
        </w:rPr>
      </w:pPr>
      <w:r>
        <w:rPr>
          <w:rtl/>
        </w:rPr>
        <w:t>القواعد المتعلقة</w:t>
      </w:r>
    </w:p>
    <w:p w14:paraId="0385A85E" w14:textId="03658AE8" w:rsidR="00EB7479" w:rsidRDefault="00EB7479" w:rsidP="00A52D68">
      <w:pPr>
        <w:pStyle w:val="Articletitle"/>
        <w:rPr>
          <w:rtl/>
        </w:rPr>
      </w:pPr>
      <w:r>
        <w:rPr>
          <w:rFonts w:hint="cs"/>
          <w:rtl/>
        </w:rPr>
        <w:t>بالتذييل</w:t>
      </w:r>
      <w:r>
        <w:rPr>
          <w:rtl/>
        </w:rPr>
        <w:t xml:space="preserve"> </w:t>
      </w:r>
      <w:r>
        <w:t>4</w:t>
      </w:r>
      <w:r>
        <w:rPr>
          <w:rtl/>
        </w:rPr>
        <w:t xml:space="preserve"> من لوائح الراديو</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3"/>
      </w:tblGrid>
      <w:tr w:rsidR="00EB7479" w:rsidRPr="00F962AF" w14:paraId="35CBA304" w14:textId="77777777" w:rsidTr="00A52D68">
        <w:tc>
          <w:tcPr>
            <w:tcW w:w="1843" w:type="dxa"/>
          </w:tcPr>
          <w:p w14:paraId="3998CBB5" w14:textId="77777777" w:rsidR="00EB7479" w:rsidRDefault="00EB7479" w:rsidP="003243BE">
            <w:pPr>
              <w:rPr>
                <w:b/>
                <w:bCs/>
                <w:lang w:bidi="ar-EG"/>
              </w:rPr>
            </w:pPr>
            <w:r>
              <w:rPr>
                <w:rFonts w:hint="cs"/>
                <w:b/>
                <w:bCs/>
                <w:rtl/>
                <w:lang w:bidi="ar-EG"/>
              </w:rPr>
              <w:t>الملحق 2</w:t>
            </w:r>
          </w:p>
        </w:tc>
      </w:tr>
    </w:tbl>
    <w:p w14:paraId="60399623" w14:textId="77777777" w:rsidR="00EB7479" w:rsidRPr="005569F4" w:rsidRDefault="00EB7479" w:rsidP="00EB7479">
      <w:pPr>
        <w:rPr>
          <w:b/>
          <w:bCs/>
          <w:rtl/>
          <w:lang w:bidi="ar-EG"/>
        </w:rPr>
      </w:pPr>
      <w:r>
        <w:rPr>
          <w:b/>
          <w:bCs/>
          <w:lang w:eastAsia="ko-KR"/>
        </w:rPr>
        <w:t>ADD</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3"/>
      </w:tblGrid>
      <w:tr w:rsidR="00EB7479" w:rsidRPr="00F962AF" w14:paraId="1ACC5C2D" w14:textId="77777777" w:rsidTr="00A52D68">
        <w:tc>
          <w:tcPr>
            <w:tcW w:w="1843" w:type="dxa"/>
          </w:tcPr>
          <w:p w14:paraId="1C4193B6" w14:textId="77777777" w:rsidR="00EB7479" w:rsidRDefault="00EB7479" w:rsidP="003243BE">
            <w:pPr>
              <w:rPr>
                <w:b/>
                <w:bCs/>
                <w:rtl/>
                <w:lang w:bidi="ar-EG"/>
              </w:rPr>
            </w:pPr>
            <w:r>
              <w:rPr>
                <w:b/>
                <w:bCs/>
                <w:lang w:bidi="ar-EG"/>
              </w:rPr>
              <w:t>C</w:t>
            </w:r>
            <w:r>
              <w:rPr>
                <w:rFonts w:hint="cs"/>
                <w:b/>
                <w:bCs/>
                <w:rtl/>
                <w:lang w:bidi="ar-EG"/>
              </w:rPr>
              <w:t>.</w:t>
            </w:r>
            <w:proofErr w:type="gramStart"/>
            <w:r>
              <w:rPr>
                <w:rFonts w:hint="cs"/>
                <w:b/>
                <w:bCs/>
                <w:rtl/>
                <w:lang w:bidi="ar-EG"/>
              </w:rPr>
              <w:t>8.ب.3.ج</w:t>
            </w:r>
            <w:proofErr w:type="gramEnd"/>
          </w:p>
        </w:tc>
      </w:tr>
    </w:tbl>
    <w:p w14:paraId="2CF8E086" w14:textId="31CDB3A3" w:rsidR="00EB7479" w:rsidRDefault="00EB7479" w:rsidP="00EB7479">
      <w:pPr>
        <w:rPr>
          <w:rtl/>
          <w:lang w:bidi="ar-EG"/>
        </w:rPr>
      </w:pPr>
      <w:r w:rsidRPr="0026677F">
        <w:rPr>
          <w:rtl/>
          <w:lang w:bidi="ar-EG"/>
        </w:rPr>
        <w:t xml:space="preserve">لاحظت اللجنة أن المؤتمر العالمي للاتصالات الراديوية (دبي، </w:t>
      </w:r>
      <w:r w:rsidRPr="0026677F">
        <w:rPr>
          <w:cs/>
          <w:lang w:bidi="ar-EG"/>
        </w:rPr>
        <w:t>‎</w:t>
      </w:r>
      <w:r w:rsidRPr="0026677F">
        <w:rPr>
          <w:lang w:bidi="ar-EG"/>
        </w:rPr>
        <w:t>2023</w:t>
      </w:r>
      <w:r w:rsidRPr="0026677F">
        <w:rPr>
          <w:rtl/>
          <w:lang w:bidi="ar-EG"/>
        </w:rPr>
        <w:t>) (</w:t>
      </w:r>
      <w:r w:rsidRPr="0026677F">
        <w:rPr>
          <w:lang w:bidi="ar-EG"/>
        </w:rPr>
        <w:t>WRC-23</w:t>
      </w:r>
      <w:r w:rsidRPr="0026677F">
        <w:rPr>
          <w:rtl/>
          <w:lang w:bidi="ar-EG"/>
        </w:rPr>
        <w:t>) ‏أضاف البند</w:t>
      </w:r>
      <w:r w:rsidR="00A52D68">
        <w:rPr>
          <w:rFonts w:hint="cs"/>
          <w:rtl/>
          <w:lang w:bidi="ar-EG"/>
        </w:rPr>
        <w:t xml:space="preserve"> </w:t>
      </w:r>
      <w:r w:rsidR="00A52D68">
        <w:rPr>
          <w:lang w:bidi="ar-EG"/>
        </w:rPr>
        <w:t>.</w:t>
      </w:r>
      <w:r w:rsidRPr="0026677F">
        <w:rPr>
          <w:lang w:bidi="ar-EG"/>
        </w:rPr>
        <w:t>8.C</w:t>
      </w:r>
      <w:r w:rsidRPr="0026677F">
        <w:rPr>
          <w:rtl/>
          <w:lang w:bidi="ar-EG"/>
        </w:rPr>
        <w:t>ب.</w:t>
      </w:r>
      <w:r w:rsidRPr="0026677F">
        <w:rPr>
          <w:cs/>
          <w:lang w:bidi="ar-EG"/>
        </w:rPr>
        <w:t>‎</w:t>
      </w:r>
      <w:r w:rsidRPr="0026677F">
        <w:rPr>
          <w:lang w:bidi="ar-EG"/>
        </w:rPr>
        <w:t>3</w:t>
      </w:r>
      <w:r w:rsidRPr="0026677F">
        <w:rPr>
          <w:rtl/>
          <w:lang w:bidi="ar-EG"/>
        </w:rPr>
        <w:t>.‏ج لكي تقدم الإدارات المبل</w:t>
      </w:r>
      <w:r w:rsidRPr="0026677F">
        <w:rPr>
          <w:rFonts w:hint="cs"/>
          <w:rtl/>
          <w:lang w:bidi="ar-EG"/>
        </w:rPr>
        <w:t>ِّ</w:t>
      </w:r>
      <w:r w:rsidRPr="0026677F">
        <w:rPr>
          <w:rtl/>
          <w:lang w:bidi="ar-EG"/>
        </w:rPr>
        <w:t xml:space="preserve">غة عرض النطاق اللازم لأجهزة الاستشعار النشيطة. </w:t>
      </w:r>
      <w:r>
        <w:rPr>
          <w:rtl/>
          <w:lang w:bidi="ar-EG"/>
        </w:rPr>
        <w:t xml:space="preserve">‏ </w:t>
      </w:r>
      <w:r>
        <w:rPr>
          <w:rFonts w:hint="cs"/>
          <w:rtl/>
          <w:lang w:bidi="ar-EG"/>
        </w:rPr>
        <w:t>وحصر</w:t>
      </w:r>
      <w:r>
        <w:rPr>
          <w:rtl/>
          <w:lang w:bidi="ar-EG"/>
        </w:rPr>
        <w:t xml:space="preserve"> المؤتمر </w:t>
      </w:r>
      <w:r>
        <w:rPr>
          <w:cs/>
          <w:lang w:bidi="ar-EG"/>
        </w:rPr>
        <w:t>‎</w:t>
      </w:r>
      <w:r>
        <w:rPr>
          <w:lang w:bidi="ar-EG"/>
        </w:rPr>
        <w:t>WRC-23</w:t>
      </w:r>
      <w:r>
        <w:rPr>
          <w:rtl/>
          <w:lang w:bidi="ar-EG"/>
        </w:rPr>
        <w:t xml:space="preserve"> ‏</w:t>
      </w:r>
      <w:r w:rsidRPr="0026677F">
        <w:rPr>
          <w:rtl/>
          <w:lang w:bidi="ar-EG"/>
        </w:rPr>
        <w:t xml:space="preserve"> إلزامي</w:t>
      </w:r>
      <w:r>
        <w:rPr>
          <w:rFonts w:hint="cs"/>
          <w:rtl/>
          <w:lang w:bidi="ar-EG"/>
        </w:rPr>
        <w:t>ة</w:t>
      </w:r>
      <w:r w:rsidRPr="0026677F">
        <w:rPr>
          <w:rtl/>
          <w:lang w:bidi="ar-EG"/>
        </w:rPr>
        <w:t xml:space="preserve"> </w:t>
      </w:r>
      <w:r>
        <w:rPr>
          <w:rtl/>
          <w:lang w:bidi="ar-EG"/>
        </w:rPr>
        <w:t xml:space="preserve">تقديم هذا البند </w:t>
      </w:r>
      <w:r>
        <w:rPr>
          <w:rFonts w:hint="cs"/>
          <w:rtl/>
          <w:lang w:bidi="ar-EG"/>
        </w:rPr>
        <w:t>ب</w:t>
      </w:r>
      <w:r>
        <w:rPr>
          <w:rtl/>
          <w:lang w:bidi="ar-EG"/>
        </w:rPr>
        <w:t>أجهزة الاستشعار النشيطة العاملة في خدمة استكشاف الأرض الساتلية (</w:t>
      </w:r>
      <w:r>
        <w:rPr>
          <w:cs/>
          <w:lang w:bidi="ar-EG"/>
        </w:rPr>
        <w:t>‎</w:t>
      </w:r>
      <w:r>
        <w:rPr>
          <w:lang w:bidi="ar-EG"/>
        </w:rPr>
        <w:t>EESS</w:t>
      </w:r>
      <w:r>
        <w:rPr>
          <w:rtl/>
          <w:lang w:bidi="ar-EG"/>
        </w:rPr>
        <w:t>) (‏النشيطة) في نطاقي التردد</w:t>
      </w:r>
      <w:r>
        <w:rPr>
          <w:rFonts w:hint="cs"/>
          <w:rtl/>
          <w:lang w:bidi="ar-EG"/>
        </w:rPr>
        <w:t>ات</w:t>
      </w:r>
      <w:r>
        <w:rPr>
          <w:rtl/>
          <w:lang w:bidi="ar-EG"/>
        </w:rPr>
        <w:t xml:space="preserve"> </w:t>
      </w:r>
      <w:r>
        <w:rPr>
          <w:cs/>
          <w:lang w:bidi="ar-EG"/>
        </w:rPr>
        <w:t>‎</w:t>
      </w:r>
      <w:r>
        <w:rPr>
          <w:lang w:bidi="ar-EG"/>
        </w:rPr>
        <w:t>MHz 9 300-9 200</w:t>
      </w:r>
      <w:r>
        <w:rPr>
          <w:rtl/>
          <w:lang w:bidi="ar-EG"/>
        </w:rPr>
        <w:t xml:space="preserve"> ‏و</w:t>
      </w:r>
      <w:r>
        <w:rPr>
          <w:cs/>
          <w:lang w:bidi="ar-EG"/>
        </w:rPr>
        <w:t>‎</w:t>
      </w:r>
      <w:r>
        <w:rPr>
          <w:lang w:bidi="ar-EG"/>
        </w:rPr>
        <w:t>MHz</w:t>
      </w:r>
      <w:r w:rsidR="00A52D68">
        <w:rPr>
          <w:lang w:bidi="ar-EG"/>
        </w:rPr>
        <w:t> </w:t>
      </w:r>
      <w:r>
        <w:rPr>
          <w:lang w:bidi="ar-EG"/>
        </w:rPr>
        <w:t>10</w:t>
      </w:r>
      <w:r w:rsidR="00A52D68">
        <w:rPr>
          <w:lang w:bidi="ar-EG"/>
        </w:rPr>
        <w:t> </w:t>
      </w:r>
      <w:r>
        <w:rPr>
          <w:lang w:bidi="ar-EG"/>
        </w:rPr>
        <w:t>400-9 900</w:t>
      </w:r>
      <w:r>
        <w:rPr>
          <w:rtl/>
          <w:lang w:bidi="ar-EG"/>
        </w:rPr>
        <w:t>.</w:t>
      </w:r>
    </w:p>
    <w:p w14:paraId="62CA34AB" w14:textId="715C1E0C" w:rsidR="00EB7479" w:rsidRDefault="00EB7479" w:rsidP="00EB7479">
      <w:pPr>
        <w:rPr>
          <w:rtl/>
          <w:lang w:bidi="ar-EG"/>
        </w:rPr>
      </w:pPr>
      <w:r>
        <w:rPr>
          <w:rFonts w:hint="cs"/>
          <w:rtl/>
          <w:lang w:bidi="ar-EG"/>
        </w:rPr>
        <w:t>ولكن تُتطلب</w:t>
      </w:r>
      <w:r w:rsidRPr="00B04904">
        <w:rPr>
          <w:rtl/>
          <w:lang w:bidi="ar-EG"/>
        </w:rPr>
        <w:t xml:space="preserve"> أيضا</w:t>
      </w:r>
      <w:r w:rsidR="00A52D68">
        <w:rPr>
          <w:rFonts w:hint="cs"/>
          <w:rtl/>
          <w:lang w:bidi="ar-EG"/>
        </w:rPr>
        <w:t>ً</w:t>
      </w:r>
      <w:r w:rsidRPr="00B04904">
        <w:rPr>
          <w:rtl/>
          <w:lang w:bidi="ar-EG"/>
        </w:rPr>
        <w:t xml:space="preserve"> </w:t>
      </w:r>
      <w:r>
        <w:rPr>
          <w:rtl/>
          <w:lang w:bidi="ar-EG"/>
        </w:rPr>
        <w:t>معلومات عن عرض النطاق</w:t>
      </w:r>
      <w:r w:rsidRPr="00B04904">
        <w:rPr>
          <w:rtl/>
          <w:lang w:bidi="ar-EG"/>
        </w:rPr>
        <w:t xml:space="preserve"> اللازم</w:t>
      </w:r>
      <w:r>
        <w:rPr>
          <w:rtl/>
          <w:lang w:bidi="ar-EG"/>
        </w:rPr>
        <w:t xml:space="preserve"> لأجهزة الاستشعار النشيطة العاملة في خدمة استكشاف الأرض الساتلية (النشيطة) وخدمة الأبحاث الفضائية (النشيطة) عند استعمال نطاقي التردد</w:t>
      </w:r>
      <w:r>
        <w:rPr>
          <w:rFonts w:hint="cs"/>
          <w:rtl/>
          <w:lang w:bidi="ar-EG"/>
        </w:rPr>
        <w:t>ات</w:t>
      </w:r>
      <w:r>
        <w:rPr>
          <w:rtl/>
          <w:lang w:bidi="ar-EG"/>
        </w:rPr>
        <w:t xml:space="preserve"> </w:t>
      </w:r>
      <w:r>
        <w:rPr>
          <w:cs/>
          <w:lang w:bidi="ar-EG"/>
        </w:rPr>
        <w:t>‎</w:t>
      </w:r>
      <w:r>
        <w:rPr>
          <w:lang w:bidi="ar-EG"/>
        </w:rPr>
        <w:t>MHz 9 500-9 300</w:t>
      </w:r>
      <w:r>
        <w:rPr>
          <w:rtl/>
          <w:lang w:bidi="ar-EG"/>
        </w:rPr>
        <w:t xml:space="preserve"> ‏و</w:t>
      </w:r>
      <w:r>
        <w:rPr>
          <w:cs/>
          <w:lang w:bidi="ar-EG"/>
        </w:rPr>
        <w:t>‎</w:t>
      </w:r>
      <w:r>
        <w:rPr>
          <w:lang w:bidi="ar-EG"/>
        </w:rPr>
        <w:t>MHz 9 900-9 800</w:t>
      </w:r>
      <w:r>
        <w:rPr>
          <w:rFonts w:hint="cs"/>
          <w:rtl/>
          <w:lang w:bidi="ar-EG"/>
        </w:rPr>
        <w:t>،</w:t>
      </w:r>
      <w:r w:rsidRPr="00B04904">
        <w:rPr>
          <w:rtl/>
          <w:lang w:bidi="ar-EG"/>
        </w:rPr>
        <w:t>‏ لكي يتمكن المكتب من فحص المطابقة فيما يتعلق بالرقم</w:t>
      </w:r>
      <w:r w:rsidRPr="00B04904">
        <w:rPr>
          <w:rFonts w:hint="cs"/>
          <w:rtl/>
          <w:lang w:bidi="ar-EG"/>
        </w:rPr>
        <w:t>ين</w:t>
      </w:r>
      <w:r w:rsidRPr="00B04904">
        <w:rPr>
          <w:rtl/>
          <w:lang w:bidi="ar-EG"/>
        </w:rPr>
        <w:t xml:space="preserve"> </w:t>
      </w:r>
      <w:r w:rsidRPr="00A52D68">
        <w:rPr>
          <w:b/>
          <w:bCs/>
          <w:cs/>
          <w:lang w:bidi="ar-EG"/>
        </w:rPr>
        <w:t>‎</w:t>
      </w:r>
      <w:r w:rsidRPr="00A52D68">
        <w:rPr>
          <w:b/>
          <w:bCs/>
          <w:lang w:bidi="ar-EG"/>
        </w:rPr>
        <w:t>475A.5</w:t>
      </w:r>
      <w:r w:rsidRPr="00A52D68">
        <w:rPr>
          <w:b/>
          <w:bCs/>
          <w:rtl/>
          <w:lang w:bidi="ar-EG"/>
        </w:rPr>
        <w:t xml:space="preserve"> ‏و</w:t>
      </w:r>
      <w:r w:rsidRPr="00A52D68">
        <w:rPr>
          <w:b/>
          <w:bCs/>
          <w:cs/>
          <w:lang w:bidi="ar-EG"/>
        </w:rPr>
        <w:t>‎</w:t>
      </w:r>
      <w:r w:rsidRPr="00A52D68">
        <w:rPr>
          <w:b/>
          <w:bCs/>
          <w:lang w:bidi="ar-EG"/>
        </w:rPr>
        <w:t>478A.5</w:t>
      </w:r>
      <w:r w:rsidRPr="00A52D68">
        <w:rPr>
          <w:b/>
          <w:bCs/>
          <w:rtl/>
          <w:lang w:bidi="ar-EG"/>
        </w:rPr>
        <w:t>‏</w:t>
      </w:r>
      <w:r w:rsidR="00A52D68">
        <w:rPr>
          <w:rFonts w:hint="cs"/>
          <w:rtl/>
          <w:lang w:bidi="ar-EG"/>
        </w:rPr>
        <w:t>.</w:t>
      </w:r>
    </w:p>
    <w:p w14:paraId="0253629C" w14:textId="46F80BAB" w:rsidR="00EB7479" w:rsidRPr="00FA6694" w:rsidRDefault="00EB7479" w:rsidP="00EB7479">
      <w:pPr>
        <w:rPr>
          <w:rtl/>
          <w:lang w:bidi="ar-EG"/>
        </w:rPr>
      </w:pPr>
      <w:r w:rsidRPr="00FA6694">
        <w:rPr>
          <w:rtl/>
          <w:lang w:bidi="ar-EG"/>
        </w:rPr>
        <w:t xml:space="preserve">‏ولذلك، قررت اللجنة أن معلومات عرض النطاق اللازم بموجب البند </w:t>
      </w:r>
      <w:r w:rsidRPr="00A52D68">
        <w:rPr>
          <w:lang w:bidi="ar-EG"/>
        </w:rPr>
        <w:t>C</w:t>
      </w:r>
      <w:r w:rsidRPr="00A52D68">
        <w:rPr>
          <w:rFonts w:hint="cs"/>
          <w:rtl/>
          <w:lang w:bidi="ar-EG"/>
        </w:rPr>
        <w:t>.8.ب.3.ج</w:t>
      </w:r>
      <w:r w:rsidRPr="00FA6694">
        <w:rPr>
          <w:rtl/>
          <w:lang w:bidi="ar-EG"/>
        </w:rPr>
        <w:t xml:space="preserve"> ‏مطلوبة أيضا</w:t>
      </w:r>
      <w:r w:rsidR="00A52D68">
        <w:rPr>
          <w:rFonts w:hint="cs"/>
          <w:rtl/>
          <w:lang w:bidi="ar-EG"/>
        </w:rPr>
        <w:t>ً</w:t>
      </w:r>
      <w:r w:rsidRPr="00FA6694">
        <w:rPr>
          <w:rtl/>
          <w:lang w:bidi="ar-EG"/>
        </w:rPr>
        <w:t xml:space="preserve"> للأجهزة الاستشعار النشيطة العاملة في خدمة استكشاف الأرض الساتلية (النشيطة) وخدمة الأبحاث الفضائية (النشيطة) التي تستعمل نطاقي التردد</w:t>
      </w:r>
      <w:r w:rsidRPr="00FA6694">
        <w:rPr>
          <w:rFonts w:hint="cs"/>
          <w:rtl/>
          <w:lang w:bidi="ar-EG"/>
        </w:rPr>
        <w:t>ات</w:t>
      </w:r>
      <w:r w:rsidR="006C731C">
        <w:rPr>
          <w:rFonts w:hint="cs"/>
          <w:rtl/>
          <w:lang w:bidi="ar-EG"/>
        </w:rPr>
        <w:t> </w:t>
      </w:r>
      <w:r w:rsidRPr="00FA6694">
        <w:rPr>
          <w:cs/>
          <w:lang w:bidi="ar-EG"/>
        </w:rPr>
        <w:t>‎</w:t>
      </w:r>
      <w:r w:rsidRPr="00FA6694">
        <w:rPr>
          <w:lang w:bidi="ar-EG"/>
        </w:rPr>
        <w:t>MHz 9 500-9 300</w:t>
      </w:r>
      <w:r w:rsidRPr="00FA6694">
        <w:rPr>
          <w:rtl/>
          <w:lang w:bidi="ar-EG"/>
        </w:rPr>
        <w:t xml:space="preserve"> ‏و</w:t>
      </w:r>
      <w:r w:rsidRPr="00FA6694">
        <w:rPr>
          <w:cs/>
          <w:lang w:bidi="ar-EG"/>
        </w:rPr>
        <w:t>‎</w:t>
      </w:r>
      <w:r w:rsidRPr="00FA6694">
        <w:rPr>
          <w:lang w:bidi="ar-EG"/>
        </w:rPr>
        <w:t>MHz 9 900-9 800</w:t>
      </w:r>
      <w:r w:rsidRPr="00FA6694">
        <w:rPr>
          <w:rtl/>
          <w:lang w:bidi="ar-EG"/>
        </w:rPr>
        <w:t xml:space="preserve"> ‏في مرحلة النشر المسبق للمعلومات بموجب القسم </w:t>
      </w:r>
      <w:r w:rsidRPr="00FA6694">
        <w:rPr>
          <w:cs/>
          <w:lang w:bidi="ar-EG"/>
        </w:rPr>
        <w:t>‎</w:t>
      </w:r>
      <w:r w:rsidRPr="00FA6694">
        <w:rPr>
          <w:lang w:bidi="ar-EG"/>
        </w:rPr>
        <w:t>I</w:t>
      </w:r>
      <w:r w:rsidRPr="00FA6694">
        <w:rPr>
          <w:rtl/>
          <w:lang w:bidi="ar-EG"/>
        </w:rPr>
        <w:t xml:space="preserve"> ‏من المادة </w:t>
      </w:r>
      <w:r w:rsidRPr="00A52D68">
        <w:rPr>
          <w:b/>
          <w:bCs/>
          <w:cs/>
          <w:lang w:bidi="ar-EG"/>
        </w:rPr>
        <w:t>‎</w:t>
      </w:r>
      <w:r w:rsidRPr="00A52D68">
        <w:rPr>
          <w:b/>
          <w:bCs/>
          <w:lang w:bidi="ar-EG"/>
        </w:rPr>
        <w:t>9</w:t>
      </w:r>
      <w:r w:rsidRPr="00FA6694">
        <w:rPr>
          <w:rtl/>
          <w:lang w:bidi="ar-EG"/>
        </w:rPr>
        <w:t xml:space="preserve"> (‏لأنظمة المدارات الساتلية غير المستقرة بالنسبة إلى الأرض)، </w:t>
      </w:r>
      <w:r w:rsidRPr="00FA6694">
        <w:rPr>
          <w:rFonts w:hint="cs"/>
          <w:rtl/>
          <w:lang w:bidi="ar-EG"/>
        </w:rPr>
        <w:t>و</w:t>
      </w:r>
      <w:r w:rsidRPr="00FA6694">
        <w:rPr>
          <w:rtl/>
          <w:lang w:bidi="ar-EG"/>
        </w:rPr>
        <w:t xml:space="preserve">في مرحلة طلب التنسيق (للشبكات الساتلية المستقرة بالنسبة إلى الأرض) وفي مرحلة التبليغ بموجب المادة </w:t>
      </w:r>
      <w:r w:rsidRPr="00FA6694">
        <w:rPr>
          <w:cs/>
          <w:lang w:bidi="ar-EG"/>
        </w:rPr>
        <w:t>‎</w:t>
      </w:r>
      <w:r w:rsidRPr="00A52D68">
        <w:rPr>
          <w:b/>
          <w:bCs/>
          <w:lang w:bidi="ar-EG"/>
        </w:rPr>
        <w:t>11</w:t>
      </w:r>
      <w:r w:rsidRPr="00FA6694">
        <w:rPr>
          <w:rtl/>
          <w:lang w:bidi="ar-EG"/>
        </w:rPr>
        <w:t>.</w:t>
      </w:r>
    </w:p>
    <w:p w14:paraId="53FAB005" w14:textId="7F4E798D" w:rsidR="00EB7479" w:rsidRPr="00C40EFE" w:rsidRDefault="00EB7479" w:rsidP="00EB7479">
      <w:pPr>
        <w:rPr>
          <w:lang w:bidi="ar-EG"/>
        </w:rPr>
      </w:pPr>
      <w:r>
        <w:rPr>
          <w:rtl/>
          <w:lang w:bidi="ar-EG"/>
        </w:rPr>
        <w:t>‏انظر أيضا</w:t>
      </w:r>
      <w:r w:rsidR="006C731C">
        <w:rPr>
          <w:rFonts w:hint="cs"/>
          <w:rtl/>
          <w:lang w:bidi="ar-EG"/>
        </w:rPr>
        <w:t>ً</w:t>
      </w:r>
      <w:r>
        <w:rPr>
          <w:rtl/>
          <w:lang w:bidi="ar-EG"/>
        </w:rPr>
        <w:t xml:space="preserve"> القواعد الإجرائية المتعلقة بال</w:t>
      </w:r>
      <w:r>
        <w:rPr>
          <w:rFonts w:hint="cs"/>
          <w:rtl/>
          <w:lang w:bidi="ar-EG"/>
        </w:rPr>
        <w:t>أ</w:t>
      </w:r>
      <w:r>
        <w:rPr>
          <w:rtl/>
          <w:lang w:bidi="ar-EG"/>
        </w:rPr>
        <w:t>رق</w:t>
      </w:r>
      <w:r>
        <w:rPr>
          <w:rFonts w:hint="cs"/>
          <w:rtl/>
          <w:lang w:bidi="ar-EG"/>
        </w:rPr>
        <w:t>ا</w:t>
      </w:r>
      <w:r>
        <w:rPr>
          <w:rtl/>
          <w:lang w:bidi="ar-EG"/>
        </w:rPr>
        <w:t xml:space="preserve">م </w:t>
      </w:r>
      <w:r w:rsidRPr="00A52D68">
        <w:rPr>
          <w:b/>
          <w:bCs/>
          <w:cs/>
          <w:lang w:bidi="ar-EG"/>
        </w:rPr>
        <w:t>‎</w:t>
      </w:r>
      <w:r w:rsidRPr="00A52D68">
        <w:rPr>
          <w:b/>
          <w:bCs/>
          <w:lang w:bidi="ar-EG"/>
        </w:rPr>
        <w:t>474A.5</w:t>
      </w:r>
      <w:r w:rsidRPr="00A52D68">
        <w:rPr>
          <w:b/>
          <w:bCs/>
          <w:rtl/>
          <w:lang w:bidi="ar-EG"/>
        </w:rPr>
        <w:t xml:space="preserve"> ‏و</w:t>
      </w:r>
      <w:r w:rsidRPr="00A52D68">
        <w:rPr>
          <w:b/>
          <w:bCs/>
          <w:cs/>
          <w:lang w:bidi="ar-EG"/>
        </w:rPr>
        <w:t>‎</w:t>
      </w:r>
      <w:r w:rsidRPr="00A52D68">
        <w:rPr>
          <w:b/>
          <w:bCs/>
          <w:lang w:bidi="ar-EG"/>
        </w:rPr>
        <w:t>475A.5</w:t>
      </w:r>
      <w:r w:rsidRPr="00A52D68">
        <w:rPr>
          <w:b/>
          <w:bCs/>
          <w:rtl/>
          <w:lang w:bidi="ar-EG"/>
        </w:rPr>
        <w:t xml:space="preserve"> ‏و</w:t>
      </w:r>
      <w:r w:rsidRPr="00A52D68">
        <w:rPr>
          <w:b/>
          <w:bCs/>
          <w:cs/>
          <w:lang w:bidi="ar-EG"/>
        </w:rPr>
        <w:t>‎</w:t>
      </w:r>
      <w:r w:rsidRPr="00A52D68">
        <w:rPr>
          <w:b/>
          <w:bCs/>
          <w:lang w:bidi="ar-EG"/>
        </w:rPr>
        <w:t>478A.5</w:t>
      </w:r>
      <w:r>
        <w:rPr>
          <w:rtl/>
          <w:lang w:bidi="ar-EG"/>
        </w:rPr>
        <w:t>.</w:t>
      </w:r>
    </w:p>
    <w:p w14:paraId="533F963F" w14:textId="77777777" w:rsidR="00EB7479" w:rsidRPr="00C40EFE" w:rsidRDefault="00EB7479" w:rsidP="00EB7479">
      <w:pPr>
        <w:rPr>
          <w:b/>
          <w:bCs/>
          <w:lang w:bidi="ar-EG"/>
        </w:rPr>
      </w:pPr>
      <w:r w:rsidRPr="00C40EFE">
        <w:rPr>
          <w:b/>
          <w:bCs/>
          <w:lang w:bidi="ar-EG"/>
        </w:rPr>
        <w:lastRenderedPageBreak/>
        <w:t>SU</w:t>
      </w:r>
      <w:r>
        <w:rPr>
          <w:b/>
          <w:bCs/>
          <w:lang w:bidi="ar-EG"/>
        </w:rPr>
        <w:t>P</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01"/>
      </w:tblGrid>
      <w:tr w:rsidR="00EB7479" w:rsidRPr="00F962AF" w14:paraId="79589FB5" w14:textId="77777777" w:rsidTr="00A52D68">
        <w:tc>
          <w:tcPr>
            <w:tcW w:w="1701" w:type="dxa"/>
          </w:tcPr>
          <w:p w14:paraId="4973C4FB" w14:textId="77777777" w:rsidR="00EB7479" w:rsidRDefault="00EB7479" w:rsidP="003243BE">
            <w:pPr>
              <w:rPr>
                <w:b/>
                <w:bCs/>
                <w:rtl/>
                <w:lang w:bidi="ar-EG"/>
              </w:rPr>
            </w:pPr>
            <w:r>
              <w:rPr>
                <w:b/>
                <w:bCs/>
                <w:lang w:bidi="ar-EG"/>
              </w:rPr>
              <w:t>A</w:t>
            </w:r>
            <w:r>
              <w:rPr>
                <w:rFonts w:hint="cs"/>
                <w:b/>
                <w:bCs/>
                <w:rtl/>
                <w:lang w:bidi="ar-EG"/>
              </w:rPr>
              <w:t>.17.د</w:t>
            </w:r>
          </w:p>
        </w:tc>
      </w:tr>
    </w:tbl>
    <w:p w14:paraId="57F3CA61" w14:textId="719B6F0D" w:rsidR="00EB7479" w:rsidRDefault="00EB7479" w:rsidP="00EB7479">
      <w:pPr>
        <w:pStyle w:val="Reasons"/>
        <w:rPr>
          <w:rtl/>
          <w:lang w:bidi="ar-EG"/>
        </w:rPr>
      </w:pPr>
      <w:r w:rsidRPr="00250768">
        <w:rPr>
          <w:rFonts w:hint="cs"/>
          <w:i/>
          <w:iCs/>
          <w:rtl/>
          <w:lang w:bidi="ar-EG"/>
        </w:rPr>
        <w:t>الأسباب</w:t>
      </w:r>
      <w:r w:rsidRPr="00F662B3">
        <w:rPr>
          <w:rFonts w:hint="cs"/>
          <w:i/>
          <w:iCs/>
          <w:rtl/>
          <w:lang w:bidi="ar-EG"/>
        </w:rPr>
        <w:t xml:space="preserve">: </w:t>
      </w:r>
      <w:r w:rsidRPr="009F57D8">
        <w:rPr>
          <w:b w:val="0"/>
          <w:bCs w:val="0"/>
          <w:i/>
          <w:iCs/>
          <w:rtl/>
          <w:lang w:bidi="ar-SY"/>
        </w:rPr>
        <w:t>‏بعد مراجع</w:t>
      </w:r>
      <w:r w:rsidRPr="009F57D8">
        <w:rPr>
          <w:rFonts w:hint="cs"/>
          <w:b w:val="0"/>
          <w:bCs w:val="0"/>
          <w:i/>
          <w:iCs/>
          <w:rtl/>
          <w:lang w:bidi="ar-SY"/>
        </w:rPr>
        <w:t>ات</w:t>
      </w:r>
      <w:r w:rsidRPr="009F57D8">
        <w:rPr>
          <w:b w:val="0"/>
          <w:bCs w:val="0"/>
          <w:i/>
          <w:iCs/>
          <w:rtl/>
          <w:lang w:bidi="ar-SY"/>
        </w:rPr>
        <w:t xml:space="preserve"> </w:t>
      </w:r>
      <w:r w:rsidRPr="009F57D8">
        <w:rPr>
          <w:rFonts w:hint="cs"/>
          <w:b w:val="0"/>
          <w:bCs w:val="0"/>
          <w:i/>
          <w:iCs/>
          <w:rtl/>
          <w:lang w:bidi="ar-SY"/>
        </w:rPr>
        <w:t>ل</w:t>
      </w:r>
      <w:r w:rsidRPr="009F57D8">
        <w:rPr>
          <w:b w:val="0"/>
          <w:bCs w:val="0"/>
          <w:i/>
          <w:iCs/>
          <w:rtl/>
          <w:lang w:bidi="ar-SY"/>
        </w:rPr>
        <w:t>جدول توزيع نطاقات التردد</w:t>
      </w:r>
      <w:r w:rsidRPr="009F57D8">
        <w:rPr>
          <w:rFonts w:hint="cs"/>
          <w:b w:val="0"/>
          <w:bCs w:val="0"/>
          <w:i/>
          <w:iCs/>
          <w:rtl/>
          <w:lang w:bidi="ar-SY"/>
        </w:rPr>
        <w:t>ات</w:t>
      </w:r>
      <w:r w:rsidRPr="009F57D8">
        <w:rPr>
          <w:b w:val="0"/>
          <w:bCs w:val="0"/>
          <w:i/>
          <w:iCs/>
          <w:rtl/>
          <w:lang w:bidi="ar-SY"/>
        </w:rPr>
        <w:t xml:space="preserve"> في المؤتمرين </w:t>
      </w:r>
      <w:r w:rsidRPr="009F57D8">
        <w:rPr>
          <w:b w:val="0"/>
          <w:bCs w:val="0"/>
          <w:i/>
          <w:iCs/>
          <w:cs/>
        </w:rPr>
        <w:t>‎</w:t>
      </w:r>
      <w:r w:rsidRPr="009F57D8">
        <w:rPr>
          <w:b w:val="0"/>
          <w:bCs w:val="0"/>
          <w:i/>
          <w:iCs/>
          <w:lang w:bidi="ar-EG"/>
        </w:rPr>
        <w:t>WRC-07</w:t>
      </w:r>
      <w:r w:rsidRPr="009F57D8">
        <w:rPr>
          <w:b w:val="0"/>
          <w:bCs w:val="0"/>
          <w:i/>
          <w:iCs/>
          <w:rtl/>
          <w:lang w:bidi="ar-SY"/>
        </w:rPr>
        <w:t xml:space="preserve"> ‏و</w:t>
      </w:r>
      <w:r w:rsidRPr="009F57D8">
        <w:rPr>
          <w:b w:val="0"/>
          <w:bCs w:val="0"/>
          <w:i/>
          <w:iCs/>
          <w:cs/>
        </w:rPr>
        <w:t>‎</w:t>
      </w:r>
      <w:r w:rsidRPr="009F57D8">
        <w:rPr>
          <w:b w:val="0"/>
          <w:bCs w:val="0"/>
          <w:i/>
          <w:iCs/>
          <w:lang w:bidi="ar-EG"/>
        </w:rPr>
        <w:t>WRC-15</w:t>
      </w:r>
      <w:r w:rsidRPr="009F57D8">
        <w:rPr>
          <w:b w:val="0"/>
          <w:bCs w:val="0"/>
          <w:i/>
          <w:iCs/>
          <w:rtl/>
          <w:lang w:bidi="ar-SY"/>
        </w:rPr>
        <w:t xml:space="preserve">‏، </w:t>
      </w:r>
      <w:r w:rsidRPr="009F57D8">
        <w:rPr>
          <w:rFonts w:hint="cs"/>
          <w:b w:val="0"/>
          <w:bCs w:val="0"/>
          <w:i/>
          <w:iCs/>
          <w:rtl/>
          <w:lang w:bidi="ar-SY"/>
        </w:rPr>
        <w:t>توسعت</w:t>
      </w:r>
      <w:r w:rsidRPr="009F57D8">
        <w:rPr>
          <w:b w:val="0"/>
          <w:bCs w:val="0"/>
          <w:i/>
          <w:iCs/>
          <w:rtl/>
          <w:lang w:bidi="ar-SY"/>
        </w:rPr>
        <w:t xml:space="preserve"> التوزيعات ل</w:t>
      </w:r>
      <w:r w:rsidRPr="009F57D8">
        <w:rPr>
          <w:rFonts w:hint="cs"/>
          <w:b w:val="0"/>
          <w:bCs w:val="0"/>
          <w:i/>
          <w:iCs/>
          <w:rtl/>
          <w:lang w:bidi="ar-SY"/>
        </w:rPr>
        <w:t xml:space="preserve">تشمل </w:t>
      </w:r>
      <w:r w:rsidRPr="009F57D8">
        <w:rPr>
          <w:b w:val="0"/>
          <w:bCs w:val="0"/>
          <w:i/>
          <w:iCs/>
          <w:rtl/>
          <w:lang w:bidi="ar-SY"/>
        </w:rPr>
        <w:t xml:space="preserve">خدمة الأبحاث الفضائية (النشيطة) و/أو خدمة استكشاف الأرض الساتلية (النشيطة) من </w:t>
      </w:r>
      <w:r w:rsidRPr="009F57D8">
        <w:rPr>
          <w:b w:val="0"/>
          <w:bCs w:val="0"/>
          <w:i/>
          <w:iCs/>
          <w:cs/>
        </w:rPr>
        <w:t>‎</w:t>
      </w:r>
      <w:r w:rsidRPr="009F57D8">
        <w:rPr>
          <w:b w:val="0"/>
          <w:bCs w:val="0"/>
          <w:i/>
          <w:iCs/>
          <w:lang w:bidi="ar-EG"/>
        </w:rPr>
        <w:t>MHz 300</w:t>
      </w:r>
      <w:r w:rsidRPr="009F57D8">
        <w:rPr>
          <w:b w:val="0"/>
          <w:bCs w:val="0"/>
          <w:i/>
          <w:iCs/>
          <w:rtl/>
          <w:lang w:bidi="ar-SY"/>
        </w:rPr>
        <w:t xml:space="preserve"> ‏إلى </w:t>
      </w:r>
      <w:r w:rsidRPr="009F57D8">
        <w:rPr>
          <w:b w:val="0"/>
          <w:bCs w:val="0"/>
          <w:i/>
          <w:iCs/>
          <w:cs/>
        </w:rPr>
        <w:t>‎</w:t>
      </w:r>
      <w:r w:rsidRPr="009F57D8">
        <w:rPr>
          <w:b w:val="0"/>
          <w:bCs w:val="0"/>
          <w:i/>
          <w:iCs/>
          <w:lang w:bidi="ar-EG"/>
        </w:rPr>
        <w:t>MHz 1 200</w:t>
      </w:r>
      <w:r w:rsidRPr="009F57D8">
        <w:rPr>
          <w:b w:val="0"/>
          <w:bCs w:val="0"/>
          <w:i/>
          <w:iCs/>
          <w:rtl/>
          <w:lang w:bidi="ar-SY"/>
        </w:rPr>
        <w:t xml:space="preserve"> ‏في نطاقي التردد</w:t>
      </w:r>
      <w:r w:rsidRPr="009F57D8">
        <w:rPr>
          <w:rFonts w:hint="cs"/>
          <w:b w:val="0"/>
          <w:bCs w:val="0"/>
          <w:i/>
          <w:iCs/>
          <w:rtl/>
          <w:lang w:bidi="ar-SY"/>
        </w:rPr>
        <w:t>ات</w:t>
      </w:r>
      <w:r w:rsidRPr="009F57D8">
        <w:rPr>
          <w:b w:val="0"/>
          <w:bCs w:val="0"/>
          <w:i/>
          <w:iCs/>
          <w:rtl/>
          <w:lang w:bidi="ar-SY"/>
        </w:rPr>
        <w:t xml:space="preserve"> </w:t>
      </w:r>
      <w:r w:rsidRPr="009F57D8">
        <w:rPr>
          <w:b w:val="0"/>
          <w:bCs w:val="0"/>
          <w:i/>
          <w:iCs/>
          <w:cs/>
        </w:rPr>
        <w:t>‎</w:t>
      </w:r>
      <w:r w:rsidRPr="009F57D8">
        <w:rPr>
          <w:b w:val="0"/>
          <w:bCs w:val="0"/>
          <w:i/>
          <w:iCs/>
          <w:lang w:bidi="ar-EG"/>
        </w:rPr>
        <w:t>MHz 9 800-9 500</w:t>
      </w:r>
      <w:r w:rsidRPr="009F57D8">
        <w:rPr>
          <w:b w:val="0"/>
          <w:bCs w:val="0"/>
          <w:i/>
          <w:iCs/>
          <w:rtl/>
          <w:lang w:bidi="ar-SY"/>
        </w:rPr>
        <w:t xml:space="preserve"> ‏و</w:t>
      </w:r>
      <w:r w:rsidRPr="009F57D8">
        <w:rPr>
          <w:b w:val="0"/>
          <w:bCs w:val="0"/>
          <w:i/>
          <w:iCs/>
          <w:cs/>
        </w:rPr>
        <w:t>‎</w:t>
      </w:r>
      <w:r w:rsidRPr="009F57D8">
        <w:rPr>
          <w:b w:val="0"/>
          <w:bCs w:val="0"/>
          <w:i/>
          <w:iCs/>
          <w:lang w:bidi="ar-EG"/>
        </w:rPr>
        <w:t>MHz 10 400-9 200</w:t>
      </w:r>
      <w:r w:rsidRPr="009F57D8">
        <w:rPr>
          <w:b w:val="0"/>
          <w:bCs w:val="0"/>
          <w:i/>
          <w:iCs/>
          <w:rtl/>
          <w:lang w:bidi="ar-SY"/>
        </w:rPr>
        <w:t xml:space="preserve"> ‏مع بعض الشروط المرتبطة باستعمال نطاقات التردد</w:t>
      </w:r>
      <w:r w:rsidRPr="009F57D8">
        <w:rPr>
          <w:rFonts w:hint="cs"/>
          <w:b w:val="0"/>
          <w:bCs w:val="0"/>
          <w:i/>
          <w:iCs/>
          <w:rtl/>
          <w:lang w:bidi="ar-SY"/>
        </w:rPr>
        <w:t>ات</w:t>
      </w:r>
      <w:r w:rsidRPr="009F57D8">
        <w:rPr>
          <w:b w:val="0"/>
          <w:bCs w:val="0"/>
          <w:i/>
          <w:iCs/>
          <w:rtl/>
          <w:lang w:bidi="ar-SY"/>
        </w:rPr>
        <w:t xml:space="preserve"> الموس</w:t>
      </w:r>
      <w:r>
        <w:rPr>
          <w:rFonts w:hint="cs"/>
          <w:b w:val="0"/>
          <w:bCs w:val="0"/>
          <w:i/>
          <w:iCs/>
          <w:rtl/>
          <w:lang w:bidi="ar-SY"/>
        </w:rPr>
        <w:t>َّ</w:t>
      </w:r>
      <w:r w:rsidRPr="009F57D8">
        <w:rPr>
          <w:b w:val="0"/>
          <w:bCs w:val="0"/>
          <w:i/>
          <w:iCs/>
          <w:rtl/>
          <w:lang w:bidi="ar-SY"/>
        </w:rPr>
        <w:t xml:space="preserve">عة الواردة في الأرقام </w:t>
      </w:r>
      <w:r w:rsidRPr="00A52D68">
        <w:rPr>
          <w:i/>
          <w:iCs/>
          <w:cs/>
        </w:rPr>
        <w:t>‎</w:t>
      </w:r>
      <w:r w:rsidRPr="00A52D68">
        <w:rPr>
          <w:i/>
          <w:iCs/>
          <w:lang w:bidi="ar-EG"/>
        </w:rPr>
        <w:t>474A.5</w:t>
      </w:r>
      <w:r w:rsidRPr="00A52D68">
        <w:rPr>
          <w:i/>
          <w:iCs/>
          <w:rtl/>
          <w:lang w:bidi="ar-SY"/>
        </w:rPr>
        <w:t xml:space="preserve">‏ </w:t>
      </w:r>
      <w:r w:rsidRPr="00A52D68">
        <w:rPr>
          <w:rFonts w:hint="cs"/>
          <w:i/>
          <w:iCs/>
          <w:rtl/>
          <w:lang w:bidi="ar-SY"/>
        </w:rPr>
        <w:t>و</w:t>
      </w:r>
      <w:r w:rsidRPr="00A52D68">
        <w:rPr>
          <w:i/>
          <w:iCs/>
          <w:cs/>
        </w:rPr>
        <w:t>‎</w:t>
      </w:r>
      <w:r w:rsidRPr="00A52D68">
        <w:rPr>
          <w:i/>
          <w:iCs/>
          <w:lang w:bidi="ar-EG"/>
        </w:rPr>
        <w:t>475A.5</w:t>
      </w:r>
      <w:r w:rsidRPr="00A52D68">
        <w:rPr>
          <w:i/>
          <w:iCs/>
          <w:rtl/>
          <w:lang w:bidi="ar-SY"/>
        </w:rPr>
        <w:t xml:space="preserve"> ‏و</w:t>
      </w:r>
      <w:r w:rsidRPr="00A52D68">
        <w:rPr>
          <w:i/>
          <w:iCs/>
          <w:cs/>
        </w:rPr>
        <w:t>‎</w:t>
      </w:r>
      <w:r w:rsidRPr="00A52D68">
        <w:rPr>
          <w:i/>
          <w:iCs/>
          <w:lang w:bidi="ar-EG"/>
        </w:rPr>
        <w:t>478A.5</w:t>
      </w:r>
      <w:r w:rsidRPr="009F57D8">
        <w:rPr>
          <w:b w:val="0"/>
          <w:bCs w:val="0"/>
          <w:i/>
          <w:iCs/>
          <w:rtl/>
          <w:lang w:bidi="ar-SY"/>
        </w:rPr>
        <w:t>.</w:t>
      </w:r>
    </w:p>
    <w:p w14:paraId="3EA7CD2C" w14:textId="730049F8" w:rsidR="00EB7479" w:rsidRPr="007D44E5" w:rsidRDefault="00EB7479" w:rsidP="00EB7479">
      <w:pPr>
        <w:rPr>
          <w:i/>
          <w:iCs/>
          <w:rtl/>
        </w:rPr>
      </w:pPr>
      <w:r w:rsidRPr="00027FE5">
        <w:rPr>
          <w:i/>
          <w:iCs/>
          <w:lang w:bidi="ar-EG"/>
        </w:rPr>
        <w:t>1</w:t>
      </w:r>
      <w:r w:rsidRPr="00027FE5">
        <w:rPr>
          <w:i/>
          <w:iCs/>
          <w:lang w:bidi="ar-EG"/>
        </w:rPr>
        <w:tab/>
      </w:r>
      <w:r w:rsidRPr="007D44E5">
        <w:rPr>
          <w:i/>
          <w:iCs/>
          <w:rtl/>
          <w:lang w:bidi="ar-SY"/>
        </w:rPr>
        <w:t xml:space="preserve">تقصر </w:t>
      </w:r>
      <w:r w:rsidRPr="007D44E5">
        <w:rPr>
          <w:rFonts w:hint="cs"/>
          <w:i/>
          <w:iCs/>
          <w:rtl/>
          <w:lang w:bidi="ar-SY"/>
        </w:rPr>
        <w:t>تلك</w:t>
      </w:r>
      <w:r w:rsidRPr="007D44E5">
        <w:rPr>
          <w:i/>
          <w:iCs/>
          <w:rtl/>
          <w:lang w:bidi="ar-SY"/>
        </w:rPr>
        <w:t xml:space="preserve"> الحواشي استعمال نطاقات التردد</w:t>
      </w:r>
      <w:r w:rsidRPr="007D44E5">
        <w:rPr>
          <w:rFonts w:hint="cs"/>
          <w:i/>
          <w:iCs/>
          <w:rtl/>
          <w:lang w:bidi="ar-SY"/>
        </w:rPr>
        <w:t>ات</w:t>
      </w:r>
      <w:r w:rsidRPr="007D44E5">
        <w:rPr>
          <w:i/>
          <w:iCs/>
          <w:rtl/>
          <w:lang w:bidi="ar-SY"/>
        </w:rPr>
        <w:t xml:space="preserve"> المحددة على الأنظمة الساتلية التي لا يمكن استيعابها بالكامل ضمن نطاق تردد</w:t>
      </w:r>
      <w:r w:rsidRPr="007D44E5">
        <w:rPr>
          <w:rFonts w:hint="cs"/>
          <w:i/>
          <w:iCs/>
          <w:rtl/>
          <w:lang w:bidi="ar-SY"/>
        </w:rPr>
        <w:t>ات</w:t>
      </w:r>
      <w:r w:rsidRPr="007D44E5">
        <w:rPr>
          <w:i/>
          <w:iCs/>
          <w:rtl/>
          <w:lang w:bidi="ar-SY"/>
        </w:rPr>
        <w:t xml:space="preserve"> موز</w:t>
      </w:r>
      <w:r w:rsidRPr="007D44E5">
        <w:rPr>
          <w:rFonts w:hint="cs"/>
          <w:i/>
          <w:iCs/>
          <w:rtl/>
          <w:lang w:bidi="ar-SY"/>
        </w:rPr>
        <w:t>َّ</w:t>
      </w:r>
      <w:r w:rsidRPr="007D44E5">
        <w:rPr>
          <w:i/>
          <w:iCs/>
          <w:rtl/>
          <w:lang w:bidi="ar-SY"/>
        </w:rPr>
        <w:t>ع سابقا</w:t>
      </w:r>
      <w:r w:rsidR="00A52D68">
        <w:rPr>
          <w:rFonts w:hint="cs"/>
          <w:i/>
          <w:iCs/>
          <w:rtl/>
          <w:lang w:bidi="ar-SY"/>
        </w:rPr>
        <w:t>ً</w:t>
      </w:r>
      <w:r w:rsidRPr="007D44E5">
        <w:rPr>
          <w:i/>
          <w:iCs/>
          <w:rtl/>
          <w:lang w:bidi="ar-SY"/>
        </w:rPr>
        <w:t>، كما هو مبين بالترتيب الزمني للتوزيعات على النحو التالي:</w:t>
      </w:r>
      <w:r w:rsidRPr="007D44E5">
        <w:rPr>
          <w:i/>
          <w:iCs/>
          <w:cs/>
        </w:rPr>
        <w:t>‎</w:t>
      </w:r>
    </w:p>
    <w:p w14:paraId="4676D3F8" w14:textId="77777777" w:rsidR="00EB7479" w:rsidRPr="00027FE5" w:rsidRDefault="00EB7479" w:rsidP="00EB7479">
      <w:pPr>
        <w:pStyle w:val="enumlev1"/>
        <w:rPr>
          <w:i/>
          <w:iCs/>
        </w:rPr>
      </w:pPr>
      <w:r w:rsidRPr="00027FE5">
        <w:rPr>
          <w:i/>
          <w:iCs/>
        </w:rPr>
        <w:t>1.1</w:t>
      </w:r>
      <w:r w:rsidRPr="00027FE5">
        <w:rPr>
          <w:i/>
          <w:iCs/>
        </w:rPr>
        <w:tab/>
      </w:r>
      <w:r w:rsidRPr="007D44E5">
        <w:rPr>
          <w:i/>
          <w:iCs/>
          <w:rtl/>
        </w:rPr>
        <w:t xml:space="preserve">كان النطاق </w:t>
      </w:r>
      <w:r w:rsidRPr="007D44E5">
        <w:rPr>
          <w:i/>
          <w:iCs/>
          <w:cs/>
          <w:lang w:bidi="ar-SA"/>
        </w:rPr>
        <w:t>‎</w:t>
      </w:r>
      <w:r w:rsidRPr="007D44E5">
        <w:rPr>
          <w:i/>
          <w:iCs/>
        </w:rPr>
        <w:t>MHz 9 800-9 500</w:t>
      </w:r>
      <w:r w:rsidRPr="007D44E5">
        <w:rPr>
          <w:i/>
          <w:iCs/>
          <w:rtl/>
        </w:rPr>
        <w:t xml:space="preserve"> ‏أول نطاق تردد</w:t>
      </w:r>
      <w:r w:rsidRPr="007D44E5">
        <w:rPr>
          <w:rFonts w:hint="cs"/>
          <w:i/>
          <w:iCs/>
          <w:rtl/>
          <w:lang w:bidi="ar-SA"/>
        </w:rPr>
        <w:t>ات</w:t>
      </w:r>
      <w:r w:rsidRPr="007D44E5">
        <w:rPr>
          <w:i/>
          <w:iCs/>
          <w:rtl/>
        </w:rPr>
        <w:t xml:space="preserve"> فرعي موزع لخدمة الأبحاث الفضائية (النشيطة) وخدمة استكشاف الأرض الساتلية (النشيطة)، في المؤتمر العالمي للاتصالات الراديوية عام </w:t>
      </w:r>
      <w:r w:rsidRPr="007D44E5">
        <w:rPr>
          <w:i/>
          <w:iCs/>
          <w:cs/>
          <w:lang w:bidi="ar-SA"/>
        </w:rPr>
        <w:t>‎</w:t>
      </w:r>
      <w:proofErr w:type="gramStart"/>
      <w:r w:rsidRPr="007D44E5">
        <w:rPr>
          <w:i/>
          <w:iCs/>
        </w:rPr>
        <w:t>1997</w:t>
      </w:r>
      <w:r w:rsidRPr="007D44E5">
        <w:rPr>
          <w:i/>
          <w:iCs/>
          <w:rtl/>
        </w:rPr>
        <w:t>‏؛</w:t>
      </w:r>
      <w:proofErr w:type="gramEnd"/>
      <w:r w:rsidRPr="007D44E5">
        <w:rPr>
          <w:i/>
          <w:iCs/>
          <w:rtl/>
        </w:rPr>
        <w:t xml:space="preserve"> </w:t>
      </w:r>
      <w:r w:rsidRPr="007D44E5">
        <w:rPr>
          <w:i/>
          <w:iCs/>
          <w:cs/>
          <w:lang w:bidi="ar-SA"/>
        </w:rPr>
        <w:t>‎</w:t>
      </w:r>
    </w:p>
    <w:p w14:paraId="57AEB9C4" w14:textId="6D229FDC" w:rsidR="00EB7479" w:rsidRPr="00027FE5" w:rsidRDefault="00EB7479" w:rsidP="00EB7479">
      <w:pPr>
        <w:pStyle w:val="enumlev1"/>
        <w:rPr>
          <w:i/>
          <w:iCs/>
        </w:rPr>
      </w:pPr>
      <w:r w:rsidRPr="00027FE5">
        <w:rPr>
          <w:i/>
          <w:iCs/>
        </w:rPr>
        <w:t>2.1</w:t>
      </w:r>
      <w:r w:rsidRPr="00027FE5">
        <w:rPr>
          <w:i/>
          <w:iCs/>
        </w:rPr>
        <w:tab/>
      </w:r>
      <w:r w:rsidRPr="007D44E5">
        <w:rPr>
          <w:i/>
          <w:iCs/>
          <w:rtl/>
        </w:rPr>
        <w:t xml:space="preserve">وفي المؤتمر العالمي للاتصالات الراديوية عام </w:t>
      </w:r>
      <w:r w:rsidRPr="007D44E5">
        <w:rPr>
          <w:i/>
          <w:iCs/>
          <w:cs/>
          <w:lang w:bidi="ar-SA"/>
        </w:rPr>
        <w:t>‎</w:t>
      </w:r>
      <w:r w:rsidRPr="007D44E5">
        <w:rPr>
          <w:i/>
          <w:iCs/>
        </w:rPr>
        <w:t>2007</w:t>
      </w:r>
      <w:r w:rsidRPr="007D44E5">
        <w:rPr>
          <w:i/>
          <w:iCs/>
          <w:rtl/>
        </w:rPr>
        <w:t xml:space="preserve">‏، </w:t>
      </w:r>
      <w:r w:rsidRPr="007D44E5">
        <w:rPr>
          <w:rFonts w:hint="cs"/>
          <w:i/>
          <w:iCs/>
          <w:rtl/>
          <w:lang w:bidi="ar-SA"/>
        </w:rPr>
        <w:t>وُسِّع</w:t>
      </w:r>
      <w:r w:rsidRPr="007D44E5">
        <w:rPr>
          <w:i/>
          <w:iCs/>
          <w:rtl/>
        </w:rPr>
        <w:t xml:space="preserve"> استعمال خدمة الأبحاث الفضائية (النشيطة) وخدمة استكشاف الأرض الساتلية (النشيطة) ليشمل نطاقي التردد</w:t>
      </w:r>
      <w:r w:rsidRPr="007D44E5">
        <w:rPr>
          <w:rFonts w:hint="cs"/>
          <w:i/>
          <w:iCs/>
          <w:rtl/>
          <w:lang w:bidi="ar-SA"/>
        </w:rPr>
        <w:t>ات</w:t>
      </w:r>
      <w:r w:rsidRPr="007D44E5">
        <w:rPr>
          <w:i/>
          <w:iCs/>
          <w:rtl/>
        </w:rPr>
        <w:t xml:space="preserve"> </w:t>
      </w:r>
      <w:r w:rsidRPr="007D44E5">
        <w:rPr>
          <w:i/>
          <w:iCs/>
          <w:cs/>
          <w:lang w:bidi="ar-SA"/>
        </w:rPr>
        <w:t>‎</w:t>
      </w:r>
      <w:r w:rsidRPr="007D44E5">
        <w:rPr>
          <w:i/>
          <w:iCs/>
        </w:rPr>
        <w:t>MHz 9 500-9 300</w:t>
      </w:r>
      <w:r w:rsidRPr="007D44E5">
        <w:rPr>
          <w:i/>
          <w:iCs/>
          <w:rtl/>
        </w:rPr>
        <w:t xml:space="preserve"> ‏و</w:t>
      </w:r>
      <w:r w:rsidRPr="007D44E5">
        <w:rPr>
          <w:i/>
          <w:iCs/>
          <w:cs/>
          <w:lang w:bidi="ar-SA"/>
        </w:rPr>
        <w:t>‎</w:t>
      </w:r>
      <w:r w:rsidRPr="007D44E5">
        <w:rPr>
          <w:i/>
          <w:iCs/>
        </w:rPr>
        <w:t>MHz 9 900-9 800</w:t>
      </w:r>
      <w:r w:rsidRPr="007D44E5">
        <w:rPr>
          <w:i/>
          <w:iCs/>
          <w:rtl/>
        </w:rPr>
        <w:t xml:space="preserve"> ‏وفقا</w:t>
      </w:r>
      <w:r w:rsidR="00A52D68">
        <w:rPr>
          <w:rFonts w:hint="cs"/>
          <w:i/>
          <w:iCs/>
          <w:rtl/>
        </w:rPr>
        <w:t>ً</w:t>
      </w:r>
      <w:r w:rsidRPr="007D44E5">
        <w:rPr>
          <w:i/>
          <w:iCs/>
          <w:rtl/>
        </w:rPr>
        <w:t xml:space="preserve"> للشروط التالية:</w:t>
      </w:r>
      <w:r w:rsidRPr="007D44E5">
        <w:rPr>
          <w:i/>
          <w:iCs/>
          <w:cs/>
          <w:lang w:bidi="ar-SA"/>
        </w:rPr>
        <w:t>‎</w:t>
      </w:r>
    </w:p>
    <w:p w14:paraId="65198AE3" w14:textId="645BA2FF" w:rsidR="00EB7479" w:rsidRPr="00A52D68" w:rsidRDefault="00EB7479" w:rsidP="00EB7479">
      <w:pPr>
        <w:pStyle w:val="enumlev2"/>
        <w:rPr>
          <w:i/>
          <w:iCs/>
        </w:rPr>
      </w:pPr>
      <w:r w:rsidRPr="00A52D68">
        <w:sym w:font="Wingdings 2" w:char="F097"/>
      </w:r>
      <w:r w:rsidRPr="00A52D68">
        <w:rPr>
          <w:i/>
          <w:iCs/>
        </w:rPr>
        <w:tab/>
      </w:r>
      <w:r w:rsidRPr="00A52D68">
        <w:rPr>
          <w:i/>
          <w:iCs/>
          <w:rtl/>
          <w:lang w:bidi="ar-SY"/>
        </w:rPr>
        <w:t xml:space="preserve">‏يشير الرقم </w:t>
      </w:r>
      <w:r w:rsidRPr="00A52D68">
        <w:rPr>
          <w:b/>
          <w:bCs/>
          <w:i/>
          <w:iCs/>
          <w:cs/>
        </w:rPr>
        <w:t>‎</w:t>
      </w:r>
      <w:r w:rsidRPr="00A52D68">
        <w:rPr>
          <w:b/>
          <w:bCs/>
          <w:i/>
          <w:iCs/>
        </w:rPr>
        <w:t>475A.5</w:t>
      </w:r>
      <w:r w:rsidRPr="00A52D68">
        <w:rPr>
          <w:i/>
          <w:iCs/>
          <w:rtl/>
          <w:lang w:bidi="ar-SY"/>
        </w:rPr>
        <w:t xml:space="preserve"> ‏إلى أن استعمال نطاق التردد</w:t>
      </w:r>
      <w:r w:rsidRPr="00A52D68">
        <w:rPr>
          <w:rFonts w:hint="cs"/>
          <w:i/>
          <w:iCs/>
          <w:rtl/>
          <w:lang w:bidi="ar-SY"/>
        </w:rPr>
        <w:t>ات</w:t>
      </w:r>
      <w:r w:rsidRPr="00A52D68">
        <w:rPr>
          <w:i/>
          <w:iCs/>
          <w:rtl/>
          <w:lang w:bidi="ar-SY"/>
        </w:rPr>
        <w:t xml:space="preserve"> </w:t>
      </w:r>
      <w:r w:rsidRPr="00A52D68">
        <w:rPr>
          <w:i/>
          <w:iCs/>
          <w:cs/>
        </w:rPr>
        <w:t>‎</w:t>
      </w:r>
      <w:r w:rsidRPr="00A52D68">
        <w:rPr>
          <w:i/>
          <w:iCs/>
        </w:rPr>
        <w:t>MHz 9 500-9 300</w:t>
      </w:r>
      <w:r w:rsidRPr="00A52D68">
        <w:rPr>
          <w:i/>
          <w:iCs/>
          <w:rtl/>
          <w:lang w:bidi="ar-SY"/>
        </w:rPr>
        <w:t xml:space="preserve"> ‏يقتصر على الأنظمة التي تتطلب عرض نطاق ضروريا</w:t>
      </w:r>
      <w:r w:rsidR="00A52D68">
        <w:rPr>
          <w:rFonts w:hint="cs"/>
          <w:i/>
          <w:iCs/>
          <w:rtl/>
          <w:lang w:bidi="ar-SY"/>
        </w:rPr>
        <w:t>ً</w:t>
      </w:r>
      <w:r w:rsidRPr="00A52D68">
        <w:rPr>
          <w:i/>
          <w:iCs/>
          <w:rtl/>
          <w:lang w:bidi="ar-SY"/>
        </w:rPr>
        <w:t xml:space="preserve"> يتجاوز </w:t>
      </w:r>
      <w:r w:rsidRPr="00A52D68">
        <w:rPr>
          <w:i/>
          <w:iCs/>
          <w:cs/>
        </w:rPr>
        <w:t>‎</w:t>
      </w:r>
      <w:r w:rsidRPr="00A52D68">
        <w:rPr>
          <w:i/>
          <w:iCs/>
        </w:rPr>
        <w:t>MHz 300</w:t>
      </w:r>
      <w:r w:rsidRPr="00A52D68">
        <w:rPr>
          <w:i/>
          <w:iCs/>
          <w:rtl/>
          <w:lang w:bidi="ar-SY"/>
        </w:rPr>
        <w:t xml:space="preserve"> ‏ولا يمكن استيعابه بالكامل في نطاق التردد</w:t>
      </w:r>
      <w:r w:rsidRPr="00A52D68">
        <w:rPr>
          <w:rFonts w:hint="cs"/>
          <w:i/>
          <w:iCs/>
          <w:rtl/>
          <w:lang w:bidi="ar-SY"/>
        </w:rPr>
        <w:t>ات</w:t>
      </w:r>
      <w:r w:rsidRPr="00A52D68">
        <w:rPr>
          <w:i/>
          <w:iCs/>
          <w:rtl/>
          <w:lang w:bidi="ar-SY"/>
        </w:rPr>
        <w:t xml:space="preserve"> </w:t>
      </w:r>
      <w:r w:rsidRPr="00A52D68">
        <w:rPr>
          <w:i/>
          <w:iCs/>
          <w:cs/>
        </w:rPr>
        <w:t>‎</w:t>
      </w:r>
      <w:r w:rsidRPr="00A52D68">
        <w:rPr>
          <w:i/>
          <w:iCs/>
        </w:rPr>
        <w:t>MHz 9 800-9 500</w:t>
      </w:r>
      <w:r w:rsidRPr="00A52D68">
        <w:rPr>
          <w:i/>
          <w:iCs/>
          <w:rtl/>
          <w:lang w:bidi="ar-SY"/>
        </w:rPr>
        <w:t>.</w:t>
      </w:r>
    </w:p>
    <w:p w14:paraId="1FF21BE1" w14:textId="2A88F604" w:rsidR="00EB7479" w:rsidRPr="00A52D68" w:rsidRDefault="00EB7479" w:rsidP="00EB7479">
      <w:pPr>
        <w:pStyle w:val="enumlev2"/>
        <w:rPr>
          <w:i/>
          <w:iCs/>
          <w:rtl/>
          <w:lang w:bidi="ar-SY"/>
        </w:rPr>
      </w:pPr>
      <w:r w:rsidRPr="00A52D68">
        <w:sym w:font="Wingdings 2" w:char="F097"/>
      </w:r>
      <w:r w:rsidRPr="00A52D68">
        <w:rPr>
          <w:i/>
          <w:iCs/>
        </w:rPr>
        <w:tab/>
      </w:r>
      <w:r w:rsidRPr="00A52D68">
        <w:rPr>
          <w:i/>
          <w:iCs/>
          <w:rtl/>
          <w:lang w:bidi="ar-SY"/>
        </w:rPr>
        <w:t xml:space="preserve">يشير الرقم </w:t>
      </w:r>
      <w:r w:rsidRPr="00A52D68">
        <w:rPr>
          <w:b/>
          <w:bCs/>
          <w:i/>
          <w:iCs/>
          <w:cs/>
        </w:rPr>
        <w:t>‎</w:t>
      </w:r>
      <w:r w:rsidRPr="00A52D68">
        <w:rPr>
          <w:b/>
          <w:bCs/>
          <w:i/>
          <w:iCs/>
        </w:rPr>
        <w:t>478A.5</w:t>
      </w:r>
      <w:r w:rsidRPr="00A52D68">
        <w:rPr>
          <w:i/>
          <w:iCs/>
          <w:rtl/>
          <w:lang w:bidi="ar-SY"/>
        </w:rPr>
        <w:t xml:space="preserve"> ‏إلى أن استعمال نطاق التردد</w:t>
      </w:r>
      <w:r w:rsidRPr="00A52D68">
        <w:rPr>
          <w:rFonts w:hint="cs"/>
          <w:i/>
          <w:iCs/>
          <w:rtl/>
          <w:lang w:bidi="ar-SY"/>
        </w:rPr>
        <w:t>ات</w:t>
      </w:r>
      <w:r w:rsidRPr="00A52D68">
        <w:rPr>
          <w:i/>
          <w:iCs/>
          <w:rtl/>
          <w:lang w:bidi="ar-SY"/>
        </w:rPr>
        <w:t xml:space="preserve"> </w:t>
      </w:r>
      <w:r w:rsidRPr="00A52D68">
        <w:rPr>
          <w:i/>
          <w:iCs/>
          <w:cs/>
        </w:rPr>
        <w:t>‎</w:t>
      </w:r>
      <w:r w:rsidRPr="00A52D68">
        <w:rPr>
          <w:i/>
          <w:iCs/>
        </w:rPr>
        <w:t>MHz 9 900-9 800</w:t>
      </w:r>
      <w:r w:rsidRPr="00A52D68">
        <w:rPr>
          <w:i/>
          <w:iCs/>
          <w:rtl/>
          <w:lang w:bidi="ar-SY"/>
        </w:rPr>
        <w:t xml:space="preserve"> ‏يقتصر على الأنظمة التي تتطلب عرض نطاق ضروريا</w:t>
      </w:r>
      <w:r w:rsidR="00A52D68">
        <w:rPr>
          <w:rFonts w:hint="cs"/>
          <w:i/>
          <w:iCs/>
          <w:rtl/>
          <w:lang w:bidi="ar-SY"/>
        </w:rPr>
        <w:t>ً</w:t>
      </w:r>
      <w:r w:rsidRPr="00A52D68">
        <w:rPr>
          <w:i/>
          <w:iCs/>
          <w:rtl/>
          <w:lang w:bidi="ar-SY"/>
        </w:rPr>
        <w:t xml:space="preserve"> يتجاوز </w:t>
      </w:r>
      <w:r w:rsidRPr="00A52D68">
        <w:rPr>
          <w:i/>
          <w:iCs/>
          <w:cs/>
        </w:rPr>
        <w:t>‎</w:t>
      </w:r>
      <w:r w:rsidRPr="00A52D68">
        <w:rPr>
          <w:i/>
          <w:iCs/>
        </w:rPr>
        <w:t>MHz 500</w:t>
      </w:r>
      <w:r w:rsidRPr="00A52D68">
        <w:rPr>
          <w:i/>
          <w:iCs/>
          <w:rtl/>
          <w:lang w:bidi="ar-SY"/>
        </w:rPr>
        <w:t xml:space="preserve"> ‏ولا يمكن استيعابه بالكامل في نطاق التردد</w:t>
      </w:r>
      <w:r w:rsidRPr="00A52D68">
        <w:rPr>
          <w:rFonts w:hint="cs"/>
          <w:i/>
          <w:iCs/>
          <w:rtl/>
          <w:lang w:bidi="ar-SY"/>
        </w:rPr>
        <w:t>ات</w:t>
      </w:r>
      <w:r w:rsidRPr="00A52D68">
        <w:rPr>
          <w:i/>
          <w:iCs/>
          <w:rtl/>
          <w:lang w:bidi="ar-SY"/>
        </w:rPr>
        <w:t xml:space="preserve"> </w:t>
      </w:r>
      <w:r w:rsidRPr="00A52D68">
        <w:rPr>
          <w:i/>
          <w:iCs/>
          <w:cs/>
        </w:rPr>
        <w:t>‎</w:t>
      </w:r>
      <w:r w:rsidRPr="00A52D68">
        <w:rPr>
          <w:i/>
          <w:iCs/>
        </w:rPr>
        <w:t>MHz 9 800-9 300</w:t>
      </w:r>
      <w:r w:rsidRPr="00A52D68">
        <w:rPr>
          <w:i/>
          <w:iCs/>
          <w:rtl/>
          <w:lang w:bidi="ar-SY"/>
        </w:rPr>
        <w:t>.</w:t>
      </w:r>
    </w:p>
    <w:p w14:paraId="2624526B" w14:textId="77777777" w:rsidR="00EB7479" w:rsidRPr="00E76966" w:rsidRDefault="00EB7479" w:rsidP="00EB7479">
      <w:pPr>
        <w:pStyle w:val="enumlev1"/>
        <w:rPr>
          <w:rtl/>
          <w:lang w:bidi="ar-SA"/>
        </w:rPr>
      </w:pPr>
      <w:r w:rsidRPr="00E76966">
        <w:rPr>
          <w:rtl/>
        </w:rPr>
        <w:t>3.1 ‏</w:t>
      </w:r>
      <w:r>
        <w:rPr>
          <w:rtl/>
        </w:rPr>
        <w:tab/>
      </w:r>
      <w:r w:rsidRPr="00E76966">
        <w:rPr>
          <w:i/>
          <w:iCs/>
          <w:rtl/>
        </w:rPr>
        <w:t xml:space="preserve">ووسع المؤتمر العالمي للاتصالات الراديوية لعام </w:t>
      </w:r>
      <w:r w:rsidRPr="00E76966">
        <w:rPr>
          <w:i/>
          <w:iCs/>
          <w:cs/>
          <w:lang w:bidi="ar-SA"/>
        </w:rPr>
        <w:t>‎</w:t>
      </w:r>
      <w:r w:rsidRPr="00E76966">
        <w:rPr>
          <w:i/>
          <w:iCs/>
        </w:rPr>
        <w:t>2015</w:t>
      </w:r>
      <w:r w:rsidRPr="00E76966">
        <w:rPr>
          <w:i/>
          <w:iCs/>
          <w:rtl/>
        </w:rPr>
        <w:t xml:space="preserve"> ‏استعمال خدمة استكشاف الأرض الساتلية (النشيطة) ليشمل نطاقي التردد</w:t>
      </w:r>
      <w:r w:rsidRPr="00E76966">
        <w:rPr>
          <w:rFonts w:hint="cs"/>
          <w:i/>
          <w:iCs/>
          <w:rtl/>
        </w:rPr>
        <w:t>ات</w:t>
      </w:r>
      <w:r w:rsidRPr="00E76966">
        <w:rPr>
          <w:i/>
          <w:iCs/>
          <w:rtl/>
        </w:rPr>
        <w:t xml:space="preserve"> </w:t>
      </w:r>
      <w:r w:rsidRPr="00E76966">
        <w:rPr>
          <w:i/>
          <w:iCs/>
          <w:cs/>
          <w:lang w:bidi="ar-SA"/>
        </w:rPr>
        <w:t>‎</w:t>
      </w:r>
      <w:r w:rsidRPr="00E76966">
        <w:rPr>
          <w:i/>
          <w:iCs/>
        </w:rPr>
        <w:t>MHz 9 300-9 200</w:t>
      </w:r>
      <w:r w:rsidRPr="00E76966">
        <w:rPr>
          <w:i/>
          <w:iCs/>
          <w:rtl/>
        </w:rPr>
        <w:t xml:space="preserve"> ‏و</w:t>
      </w:r>
      <w:r w:rsidRPr="00E76966">
        <w:rPr>
          <w:i/>
          <w:iCs/>
          <w:cs/>
          <w:lang w:bidi="ar-SA"/>
        </w:rPr>
        <w:t>‎</w:t>
      </w:r>
      <w:r w:rsidRPr="00E76966">
        <w:rPr>
          <w:i/>
          <w:iCs/>
        </w:rPr>
        <w:t>MHz 10 400-9 900</w:t>
      </w:r>
      <w:r w:rsidRPr="00E76966">
        <w:rPr>
          <w:i/>
          <w:iCs/>
          <w:rtl/>
        </w:rPr>
        <w:t xml:space="preserve"> ‏</w:t>
      </w:r>
      <w:r w:rsidRPr="00E76966">
        <w:rPr>
          <w:rFonts w:hint="cs"/>
          <w:i/>
          <w:iCs/>
          <w:rtl/>
        </w:rPr>
        <w:t>وفق</w:t>
      </w:r>
      <w:r w:rsidRPr="00E76966">
        <w:rPr>
          <w:i/>
          <w:iCs/>
          <w:rtl/>
        </w:rPr>
        <w:t xml:space="preserve"> الشرط التالي:</w:t>
      </w:r>
      <w:r w:rsidRPr="00E76966">
        <w:rPr>
          <w:i/>
          <w:iCs/>
          <w:cs/>
          <w:lang w:bidi="ar-SA"/>
        </w:rPr>
        <w:t>‎</w:t>
      </w:r>
    </w:p>
    <w:p w14:paraId="5A7A97E1" w14:textId="7B9D947B" w:rsidR="00EB7479" w:rsidRPr="00A52D68" w:rsidRDefault="00A52D68" w:rsidP="00A52D68">
      <w:pPr>
        <w:pStyle w:val="enumlev2"/>
        <w:rPr>
          <w:i/>
          <w:iCs/>
        </w:rPr>
      </w:pPr>
      <w:r w:rsidRPr="00A52D68">
        <w:sym w:font="Wingdings 2" w:char="F097"/>
      </w:r>
      <w:r w:rsidR="00EB7479">
        <w:rPr>
          <w:rtl/>
        </w:rPr>
        <w:tab/>
      </w:r>
      <w:r w:rsidR="00EB7479" w:rsidRPr="00117FC2">
        <w:rPr>
          <w:rtl/>
        </w:rPr>
        <w:t>‏</w:t>
      </w:r>
      <w:r w:rsidR="00EB7479" w:rsidRPr="00A52D68">
        <w:rPr>
          <w:i/>
          <w:iCs/>
          <w:rtl/>
        </w:rPr>
        <w:t xml:space="preserve">يشير الرقم </w:t>
      </w:r>
      <w:r w:rsidR="00EB7479" w:rsidRPr="00A52D68">
        <w:rPr>
          <w:b/>
          <w:bCs/>
          <w:i/>
          <w:iCs/>
          <w:cs/>
        </w:rPr>
        <w:t>‎</w:t>
      </w:r>
      <w:r w:rsidR="00EB7479" w:rsidRPr="00A52D68">
        <w:rPr>
          <w:b/>
          <w:bCs/>
          <w:i/>
          <w:iCs/>
        </w:rPr>
        <w:t>474A.5</w:t>
      </w:r>
      <w:r w:rsidR="00EB7479" w:rsidRPr="00A52D68">
        <w:rPr>
          <w:i/>
          <w:iCs/>
          <w:rtl/>
        </w:rPr>
        <w:t xml:space="preserve"> ‏إلى أن استعمال خدمة استكشاف الأرض الساتلية </w:t>
      </w:r>
      <w:r w:rsidR="00EB7479" w:rsidRPr="00A52D68">
        <w:rPr>
          <w:rFonts w:hint="cs"/>
          <w:i/>
          <w:iCs/>
          <w:rtl/>
        </w:rPr>
        <w:t>(</w:t>
      </w:r>
      <w:r w:rsidR="00EB7479" w:rsidRPr="00A52D68">
        <w:rPr>
          <w:i/>
          <w:iCs/>
          <w:cs/>
        </w:rPr>
        <w:t>‎</w:t>
      </w:r>
      <w:r w:rsidR="00EB7479" w:rsidRPr="00A52D68">
        <w:rPr>
          <w:i/>
          <w:iCs/>
        </w:rPr>
        <w:t>EESS</w:t>
      </w:r>
      <w:r w:rsidR="00EB7479" w:rsidRPr="00A52D68">
        <w:rPr>
          <w:rFonts w:hint="cs"/>
          <w:i/>
          <w:iCs/>
          <w:rtl/>
        </w:rPr>
        <w:t>)</w:t>
      </w:r>
      <w:r w:rsidR="00EB7479" w:rsidRPr="00A52D68">
        <w:rPr>
          <w:i/>
          <w:iCs/>
          <w:rtl/>
        </w:rPr>
        <w:t xml:space="preserve"> (‏النشيطة) لنطاقي التردد</w:t>
      </w:r>
      <w:r w:rsidR="00EB7479" w:rsidRPr="00A52D68">
        <w:rPr>
          <w:rFonts w:hint="cs"/>
          <w:i/>
          <w:iCs/>
          <w:rtl/>
        </w:rPr>
        <w:t>ات</w:t>
      </w:r>
      <w:r w:rsidR="00EB7479" w:rsidRPr="00A52D68">
        <w:rPr>
          <w:i/>
          <w:iCs/>
          <w:rtl/>
        </w:rPr>
        <w:t xml:space="preserve"> </w:t>
      </w:r>
      <w:r w:rsidR="00EB7479" w:rsidRPr="00A52D68">
        <w:rPr>
          <w:i/>
          <w:iCs/>
          <w:cs/>
        </w:rPr>
        <w:t>‎</w:t>
      </w:r>
      <w:r w:rsidR="00EB7479" w:rsidRPr="00A52D68">
        <w:rPr>
          <w:i/>
          <w:iCs/>
        </w:rPr>
        <w:t>MHz 9 300-9 200</w:t>
      </w:r>
      <w:r w:rsidR="00EB7479" w:rsidRPr="00A52D68">
        <w:rPr>
          <w:i/>
          <w:iCs/>
          <w:rtl/>
        </w:rPr>
        <w:t xml:space="preserve"> ‏و</w:t>
      </w:r>
      <w:r w:rsidR="00EB7479" w:rsidRPr="00A52D68">
        <w:rPr>
          <w:i/>
          <w:iCs/>
          <w:cs/>
        </w:rPr>
        <w:t>‎</w:t>
      </w:r>
      <w:r w:rsidR="00EB7479" w:rsidRPr="00A52D68">
        <w:rPr>
          <w:i/>
          <w:iCs/>
        </w:rPr>
        <w:t>MHz 10 400-9 900</w:t>
      </w:r>
      <w:r w:rsidR="00EB7479" w:rsidRPr="00A52D68">
        <w:rPr>
          <w:i/>
          <w:iCs/>
          <w:rtl/>
        </w:rPr>
        <w:t xml:space="preserve"> ‏يقتصر على الأنظمة التي تتطلب عرض نطاق ضروريا</w:t>
      </w:r>
      <w:r>
        <w:rPr>
          <w:rFonts w:hint="cs"/>
          <w:i/>
          <w:iCs/>
          <w:rtl/>
        </w:rPr>
        <w:t>ً</w:t>
      </w:r>
      <w:r w:rsidR="00EB7479" w:rsidRPr="00A52D68">
        <w:rPr>
          <w:i/>
          <w:iCs/>
          <w:rtl/>
        </w:rPr>
        <w:t xml:space="preserve"> يتجاوز </w:t>
      </w:r>
      <w:r w:rsidR="00EB7479" w:rsidRPr="00A52D68">
        <w:rPr>
          <w:i/>
          <w:iCs/>
          <w:cs/>
        </w:rPr>
        <w:t>‎</w:t>
      </w:r>
      <w:r w:rsidR="00EB7479" w:rsidRPr="00A52D68">
        <w:rPr>
          <w:i/>
          <w:iCs/>
        </w:rPr>
        <w:t>MHz 600</w:t>
      </w:r>
      <w:r w:rsidR="00EB7479" w:rsidRPr="00A52D68">
        <w:rPr>
          <w:i/>
          <w:iCs/>
          <w:rtl/>
        </w:rPr>
        <w:t xml:space="preserve"> ‏وال</w:t>
      </w:r>
      <w:r w:rsidR="00EB7479" w:rsidRPr="00A52D68">
        <w:rPr>
          <w:rFonts w:hint="cs"/>
          <w:i/>
          <w:iCs/>
          <w:rtl/>
        </w:rPr>
        <w:t>ذ</w:t>
      </w:r>
      <w:r w:rsidR="00EB7479" w:rsidRPr="00A52D68">
        <w:rPr>
          <w:i/>
          <w:iCs/>
          <w:rtl/>
        </w:rPr>
        <w:t>ي لا يمكن استيعابه بالكامل في نطاق التردد</w:t>
      </w:r>
      <w:r w:rsidR="00EB7479" w:rsidRPr="00A52D68">
        <w:rPr>
          <w:rFonts w:hint="cs"/>
          <w:i/>
          <w:iCs/>
          <w:rtl/>
        </w:rPr>
        <w:t>ات</w:t>
      </w:r>
      <w:r w:rsidR="00EB7479" w:rsidRPr="00A52D68">
        <w:rPr>
          <w:i/>
          <w:iCs/>
          <w:rtl/>
        </w:rPr>
        <w:t xml:space="preserve"> </w:t>
      </w:r>
      <w:r w:rsidR="00EB7479" w:rsidRPr="00A52D68">
        <w:rPr>
          <w:i/>
          <w:iCs/>
          <w:cs/>
        </w:rPr>
        <w:t>‎</w:t>
      </w:r>
      <w:r w:rsidR="00EB7479" w:rsidRPr="00A52D68">
        <w:rPr>
          <w:i/>
          <w:iCs/>
        </w:rPr>
        <w:t>MHz 9 900-9 300</w:t>
      </w:r>
      <w:r w:rsidR="00EB7479" w:rsidRPr="00A52D68">
        <w:rPr>
          <w:i/>
          <w:iCs/>
          <w:rtl/>
        </w:rPr>
        <w:t>.</w:t>
      </w:r>
    </w:p>
    <w:p w14:paraId="2C2177BE" w14:textId="77777777" w:rsidR="00EB7479" w:rsidRPr="00A52D68" w:rsidRDefault="00EB7479" w:rsidP="00EB7479">
      <w:pPr>
        <w:rPr>
          <w:i/>
          <w:iCs/>
        </w:rPr>
      </w:pPr>
      <w:r w:rsidRPr="00A52D68">
        <w:rPr>
          <w:i/>
          <w:iCs/>
        </w:rPr>
        <w:t>2</w:t>
      </w:r>
      <w:r w:rsidRPr="00A52D68">
        <w:rPr>
          <w:i/>
          <w:iCs/>
        </w:rPr>
        <w:tab/>
      </w:r>
      <w:r w:rsidRPr="00A52D68">
        <w:rPr>
          <w:i/>
          <w:iCs/>
          <w:rtl/>
          <w:lang w:bidi="ar-SY"/>
        </w:rPr>
        <w:t>‏ترد أدناه الجوانب التنظيمية الأخرى ذات الصلة في نطاق التردد</w:t>
      </w:r>
      <w:r w:rsidRPr="00A52D68">
        <w:rPr>
          <w:rFonts w:hint="cs"/>
          <w:i/>
          <w:iCs/>
          <w:rtl/>
          <w:lang w:bidi="ar-SY"/>
        </w:rPr>
        <w:t>ات</w:t>
      </w:r>
      <w:r w:rsidRPr="00A52D68">
        <w:rPr>
          <w:i/>
          <w:iCs/>
          <w:rtl/>
          <w:lang w:bidi="ar-SY"/>
        </w:rPr>
        <w:t xml:space="preserve"> </w:t>
      </w:r>
      <w:r w:rsidRPr="00A52D68">
        <w:rPr>
          <w:i/>
          <w:iCs/>
          <w:cs/>
        </w:rPr>
        <w:t>‎</w:t>
      </w:r>
      <w:r w:rsidRPr="00A52D68">
        <w:rPr>
          <w:i/>
          <w:iCs/>
        </w:rPr>
        <w:t>MHz 10 400-9 200</w:t>
      </w:r>
      <w:r w:rsidRPr="00A52D68">
        <w:rPr>
          <w:i/>
          <w:iCs/>
          <w:rtl/>
          <w:lang w:bidi="ar-SY"/>
        </w:rPr>
        <w:t>:</w:t>
      </w:r>
    </w:p>
    <w:p w14:paraId="1AFB882C" w14:textId="4EA56ED2" w:rsidR="00EB7479" w:rsidRPr="00A52D68" w:rsidRDefault="00EB7479" w:rsidP="00EB7479">
      <w:pPr>
        <w:pStyle w:val="enumlev1"/>
        <w:rPr>
          <w:i/>
          <w:iCs/>
        </w:rPr>
      </w:pPr>
      <w:r w:rsidRPr="00A52D68">
        <w:rPr>
          <w:i/>
          <w:iCs/>
        </w:rPr>
        <w:t>1.2</w:t>
      </w:r>
      <w:r w:rsidRPr="00A52D68">
        <w:rPr>
          <w:i/>
          <w:iCs/>
        </w:rPr>
        <w:tab/>
      </w:r>
      <w:r w:rsidRPr="00A52D68">
        <w:rPr>
          <w:i/>
          <w:iCs/>
          <w:rtl/>
        </w:rPr>
        <w:t>يخضع استعمال خدمة استكشاف الأرض الساتلية (النشيطة) في نطاقي التردد</w:t>
      </w:r>
      <w:r w:rsidRPr="00A52D68">
        <w:rPr>
          <w:rFonts w:hint="cs"/>
          <w:i/>
          <w:iCs/>
          <w:rtl/>
          <w:lang w:bidi="ar-EG"/>
        </w:rPr>
        <w:t>ات</w:t>
      </w:r>
      <w:r w:rsidRPr="00A52D68">
        <w:rPr>
          <w:i/>
          <w:iCs/>
          <w:rtl/>
        </w:rPr>
        <w:t xml:space="preserve"> </w:t>
      </w:r>
      <w:r w:rsidRPr="00A52D68">
        <w:rPr>
          <w:i/>
          <w:iCs/>
          <w:cs/>
        </w:rPr>
        <w:t>‎</w:t>
      </w:r>
      <w:r w:rsidRPr="00A52D68">
        <w:rPr>
          <w:i/>
          <w:iCs/>
        </w:rPr>
        <w:t>MHz 9 300-9 200</w:t>
      </w:r>
      <w:r w:rsidRPr="00A52D68">
        <w:rPr>
          <w:i/>
          <w:iCs/>
          <w:rtl/>
        </w:rPr>
        <w:t xml:space="preserve"> ‏و</w:t>
      </w:r>
      <w:r w:rsidRPr="00A52D68">
        <w:rPr>
          <w:i/>
          <w:iCs/>
          <w:cs/>
        </w:rPr>
        <w:t>‎</w:t>
      </w:r>
      <w:r w:rsidRPr="00A52D68">
        <w:rPr>
          <w:i/>
          <w:iCs/>
        </w:rPr>
        <w:t>MHz</w:t>
      </w:r>
      <w:r w:rsidR="00A52D68">
        <w:rPr>
          <w:i/>
          <w:iCs/>
        </w:rPr>
        <w:t> </w:t>
      </w:r>
      <w:r w:rsidRPr="00A52D68">
        <w:rPr>
          <w:i/>
          <w:iCs/>
        </w:rPr>
        <w:t>10</w:t>
      </w:r>
      <w:r w:rsidR="00A52D68">
        <w:rPr>
          <w:i/>
          <w:iCs/>
        </w:rPr>
        <w:t> </w:t>
      </w:r>
      <w:r w:rsidRPr="00A52D68">
        <w:rPr>
          <w:i/>
          <w:iCs/>
        </w:rPr>
        <w:t>400-9 900</w:t>
      </w:r>
      <w:r w:rsidRPr="00A52D68">
        <w:rPr>
          <w:i/>
          <w:iCs/>
          <w:rtl/>
        </w:rPr>
        <w:t xml:space="preserve"> ‏وفق </w:t>
      </w:r>
      <w:r w:rsidRPr="00A52D68">
        <w:rPr>
          <w:rFonts w:hint="cs"/>
          <w:i/>
          <w:iCs/>
          <w:rtl/>
        </w:rPr>
        <w:t>ا</w:t>
      </w:r>
      <w:r w:rsidRPr="00A52D68">
        <w:rPr>
          <w:i/>
          <w:iCs/>
          <w:rtl/>
        </w:rPr>
        <w:t xml:space="preserve">لرقم </w:t>
      </w:r>
      <w:r w:rsidRPr="00A52D68">
        <w:rPr>
          <w:b/>
          <w:bCs/>
          <w:i/>
          <w:iCs/>
          <w:cs/>
        </w:rPr>
        <w:t>‎</w:t>
      </w:r>
      <w:r w:rsidRPr="00A52D68">
        <w:rPr>
          <w:b/>
          <w:bCs/>
          <w:i/>
          <w:iCs/>
        </w:rPr>
        <w:t>474A.5</w:t>
      </w:r>
      <w:r w:rsidRPr="00A52D68">
        <w:rPr>
          <w:i/>
          <w:iCs/>
          <w:rtl/>
        </w:rPr>
        <w:t xml:space="preserve"> ‏للتنسيق بموجب الرقم </w:t>
      </w:r>
      <w:r w:rsidRPr="00A52D68">
        <w:rPr>
          <w:b/>
          <w:bCs/>
          <w:i/>
          <w:iCs/>
          <w:cs/>
        </w:rPr>
        <w:t>‎</w:t>
      </w:r>
      <w:r w:rsidRPr="00A52D68">
        <w:rPr>
          <w:b/>
          <w:bCs/>
          <w:i/>
          <w:iCs/>
        </w:rPr>
        <w:t>21.9</w:t>
      </w:r>
      <w:r w:rsidRPr="00A52D68">
        <w:rPr>
          <w:i/>
          <w:iCs/>
          <w:rtl/>
        </w:rPr>
        <w:t xml:space="preserve"> ‏فيما يتعلق بالبلدان المدرجة في هذه الحاشية. غير أن استعمال خدمة استكشاف الأرض الساتلية (النشيطة) وخدمة الأبحاث الفضائية (النشيطة) في نطاق التردد</w:t>
      </w:r>
      <w:r w:rsidRPr="00A52D68">
        <w:rPr>
          <w:rFonts w:hint="cs"/>
          <w:i/>
          <w:iCs/>
          <w:rtl/>
        </w:rPr>
        <w:t>ات</w:t>
      </w:r>
      <w:r w:rsidRPr="00A52D68">
        <w:rPr>
          <w:i/>
          <w:iCs/>
          <w:rtl/>
        </w:rPr>
        <w:t xml:space="preserve"> </w:t>
      </w:r>
      <w:r w:rsidRPr="00A52D68">
        <w:rPr>
          <w:i/>
          <w:iCs/>
          <w:cs/>
        </w:rPr>
        <w:t>‎</w:t>
      </w:r>
      <w:r w:rsidRPr="00A52D68">
        <w:rPr>
          <w:i/>
          <w:iCs/>
        </w:rPr>
        <w:t>MHz 9 900-9 300</w:t>
      </w:r>
      <w:r w:rsidRPr="00A52D68">
        <w:rPr>
          <w:i/>
          <w:iCs/>
          <w:rtl/>
        </w:rPr>
        <w:t xml:space="preserve"> ‏لا يخضع لإجراء التنسيق بموجب القسم </w:t>
      </w:r>
      <w:r w:rsidRPr="00A52D68">
        <w:rPr>
          <w:i/>
          <w:iCs/>
          <w:cs/>
        </w:rPr>
        <w:t>‎</w:t>
      </w:r>
      <w:r w:rsidRPr="00A52D68">
        <w:rPr>
          <w:i/>
          <w:iCs/>
        </w:rPr>
        <w:t>II</w:t>
      </w:r>
      <w:r w:rsidRPr="00A52D68">
        <w:rPr>
          <w:i/>
          <w:iCs/>
          <w:rtl/>
        </w:rPr>
        <w:t xml:space="preserve"> ‏من المادة </w:t>
      </w:r>
      <w:r w:rsidRPr="00A52D68">
        <w:rPr>
          <w:b/>
          <w:bCs/>
          <w:i/>
          <w:iCs/>
          <w:cs/>
        </w:rPr>
        <w:t>‎</w:t>
      </w:r>
      <w:r w:rsidRPr="00A52D68">
        <w:rPr>
          <w:b/>
          <w:bCs/>
          <w:i/>
          <w:iCs/>
        </w:rPr>
        <w:t>9</w:t>
      </w:r>
      <w:r w:rsidRPr="00A52D68">
        <w:rPr>
          <w:i/>
          <w:iCs/>
          <w:rtl/>
        </w:rPr>
        <w:t>. ‏ونتيجة لذلك، يلزم طلب تنسيق لاستعمال خدمة استكشاف الأرض الساتلية (النشيطة) في نطاقي التردد</w:t>
      </w:r>
      <w:r w:rsidRPr="00A52D68">
        <w:rPr>
          <w:rFonts w:hint="cs"/>
          <w:i/>
          <w:iCs/>
          <w:rtl/>
        </w:rPr>
        <w:t>ات</w:t>
      </w:r>
      <w:r w:rsidRPr="00A52D68">
        <w:rPr>
          <w:i/>
          <w:iCs/>
          <w:rtl/>
        </w:rPr>
        <w:t xml:space="preserve"> </w:t>
      </w:r>
      <w:r w:rsidRPr="00A52D68">
        <w:rPr>
          <w:i/>
          <w:iCs/>
          <w:cs/>
        </w:rPr>
        <w:t>‎</w:t>
      </w:r>
      <w:r w:rsidRPr="00A52D68">
        <w:rPr>
          <w:i/>
          <w:iCs/>
        </w:rPr>
        <w:t>MHz 9 300-9 200</w:t>
      </w:r>
      <w:r w:rsidRPr="00A52D68">
        <w:rPr>
          <w:i/>
          <w:iCs/>
          <w:rtl/>
        </w:rPr>
        <w:t xml:space="preserve"> ‏و</w:t>
      </w:r>
      <w:r w:rsidRPr="00A52D68">
        <w:rPr>
          <w:i/>
          <w:iCs/>
          <w:cs/>
        </w:rPr>
        <w:t>‎</w:t>
      </w:r>
      <w:r w:rsidRPr="00A52D68">
        <w:rPr>
          <w:i/>
          <w:iCs/>
        </w:rPr>
        <w:t>MHz</w:t>
      </w:r>
      <w:r w:rsidR="00A52D68">
        <w:rPr>
          <w:i/>
          <w:iCs/>
        </w:rPr>
        <w:t> </w:t>
      </w:r>
      <w:r w:rsidRPr="00A52D68">
        <w:rPr>
          <w:i/>
          <w:iCs/>
        </w:rPr>
        <w:t>10</w:t>
      </w:r>
      <w:r w:rsidR="00A52D68">
        <w:rPr>
          <w:i/>
          <w:iCs/>
        </w:rPr>
        <w:t> </w:t>
      </w:r>
      <w:r w:rsidRPr="00A52D68">
        <w:rPr>
          <w:i/>
          <w:iCs/>
        </w:rPr>
        <w:t>400-9 900</w:t>
      </w:r>
      <w:r w:rsidRPr="00A52D68">
        <w:rPr>
          <w:i/>
          <w:iCs/>
          <w:rtl/>
        </w:rPr>
        <w:t>‏، ومعلومات النشر المسبق مطلوبة لاستعمال خدمة استكشاف الأرض الساتلية (النشيطة) وخدمة الأبحاث الفضائية (النشيطة) في نطاق التردد</w:t>
      </w:r>
      <w:r w:rsidRPr="00A52D68">
        <w:rPr>
          <w:rFonts w:hint="cs"/>
          <w:i/>
          <w:iCs/>
          <w:rtl/>
        </w:rPr>
        <w:t>ات</w:t>
      </w:r>
      <w:r w:rsidRPr="00A52D68">
        <w:rPr>
          <w:i/>
          <w:iCs/>
          <w:rtl/>
        </w:rPr>
        <w:t xml:space="preserve"> </w:t>
      </w:r>
      <w:r w:rsidRPr="00A52D68">
        <w:rPr>
          <w:i/>
          <w:iCs/>
          <w:cs/>
        </w:rPr>
        <w:t>‎</w:t>
      </w:r>
      <w:r w:rsidRPr="00A52D68">
        <w:rPr>
          <w:i/>
          <w:iCs/>
        </w:rPr>
        <w:t>MHz 9 900-9 300</w:t>
      </w:r>
      <w:r w:rsidRPr="00A52D68">
        <w:rPr>
          <w:i/>
          <w:iCs/>
          <w:rtl/>
        </w:rPr>
        <w:t>.</w:t>
      </w:r>
    </w:p>
    <w:p w14:paraId="3EA3B2C9" w14:textId="77777777" w:rsidR="00EB7479" w:rsidRPr="00A52D68" w:rsidRDefault="00EB7479" w:rsidP="00EB7479">
      <w:pPr>
        <w:pStyle w:val="enumlev1"/>
        <w:rPr>
          <w:i/>
          <w:iCs/>
        </w:rPr>
      </w:pPr>
      <w:r w:rsidRPr="00A52D68">
        <w:rPr>
          <w:i/>
          <w:iCs/>
        </w:rPr>
        <w:t>2.2</w:t>
      </w:r>
      <w:r w:rsidRPr="00A52D68">
        <w:rPr>
          <w:i/>
          <w:iCs/>
        </w:rPr>
        <w:tab/>
      </w:r>
      <w:r w:rsidRPr="00A52D68">
        <w:rPr>
          <w:i/>
          <w:iCs/>
          <w:rtl/>
        </w:rPr>
        <w:t>توز</w:t>
      </w:r>
      <w:r w:rsidRPr="00A52D68">
        <w:rPr>
          <w:rFonts w:hint="cs"/>
          <w:i/>
          <w:iCs/>
          <w:rtl/>
        </w:rPr>
        <w:t>َّ</w:t>
      </w:r>
      <w:r w:rsidRPr="00A52D68">
        <w:rPr>
          <w:i/>
          <w:iCs/>
          <w:rtl/>
        </w:rPr>
        <w:t>ع خدمة استكشاف الأرض الساتلية (النشيطة) وخدمة الأبحاث الفضائية (النشيطة) على أساس ثانوي في نطاق التردد</w:t>
      </w:r>
      <w:r w:rsidRPr="00A52D68">
        <w:rPr>
          <w:rFonts w:hint="cs"/>
          <w:i/>
          <w:iCs/>
          <w:rtl/>
        </w:rPr>
        <w:t>ات</w:t>
      </w:r>
      <w:r w:rsidRPr="00A52D68">
        <w:rPr>
          <w:i/>
          <w:iCs/>
          <w:rtl/>
        </w:rPr>
        <w:t xml:space="preserve"> </w:t>
      </w:r>
      <w:r w:rsidRPr="00A52D68">
        <w:rPr>
          <w:i/>
          <w:iCs/>
          <w:cs/>
        </w:rPr>
        <w:t>‎</w:t>
      </w:r>
      <w:r w:rsidRPr="00A52D68">
        <w:rPr>
          <w:i/>
          <w:iCs/>
        </w:rPr>
        <w:t>MHz 9 900-9 800</w:t>
      </w:r>
      <w:r w:rsidRPr="00A52D68">
        <w:rPr>
          <w:i/>
          <w:iCs/>
          <w:rtl/>
        </w:rPr>
        <w:t>.</w:t>
      </w:r>
    </w:p>
    <w:p w14:paraId="290EA8B4" w14:textId="77777777" w:rsidR="00EB7479" w:rsidRPr="00A52D68" w:rsidRDefault="00EB7479" w:rsidP="00EB7479">
      <w:pPr>
        <w:pStyle w:val="enumlev1"/>
        <w:rPr>
          <w:i/>
          <w:iCs/>
          <w:rtl/>
        </w:rPr>
      </w:pPr>
      <w:r w:rsidRPr="00A52D68">
        <w:rPr>
          <w:i/>
          <w:iCs/>
        </w:rPr>
        <w:t>3.2</w:t>
      </w:r>
      <w:r w:rsidRPr="00A52D68">
        <w:rPr>
          <w:i/>
          <w:iCs/>
        </w:rPr>
        <w:tab/>
      </w:r>
      <w:r w:rsidRPr="00A52D68">
        <w:rPr>
          <w:i/>
          <w:iCs/>
          <w:rtl/>
        </w:rPr>
        <w:t>ويوضح الرسم البياني أدناه الحالة التنظيمية للتوزيع لخدمة الأبحاث الفضائية (النشيطة) و/أو خدمة استكشاف الأرض الساتلية (النشيطة) في نطاق التردد</w:t>
      </w:r>
      <w:r w:rsidRPr="00A52D68">
        <w:rPr>
          <w:rFonts w:hint="cs"/>
          <w:i/>
          <w:iCs/>
          <w:rtl/>
        </w:rPr>
        <w:t>ات</w:t>
      </w:r>
      <w:r w:rsidRPr="00A52D68">
        <w:rPr>
          <w:i/>
          <w:iCs/>
          <w:rtl/>
        </w:rPr>
        <w:t xml:space="preserve"> </w:t>
      </w:r>
      <w:r w:rsidRPr="00A52D68">
        <w:rPr>
          <w:i/>
          <w:iCs/>
          <w:cs/>
        </w:rPr>
        <w:t>‎</w:t>
      </w:r>
      <w:r w:rsidRPr="00A52D68">
        <w:rPr>
          <w:i/>
          <w:iCs/>
        </w:rPr>
        <w:t>MHz 10 400-9 200</w:t>
      </w:r>
      <w:r w:rsidRPr="00A52D68">
        <w:rPr>
          <w:i/>
          <w:iCs/>
          <w:rtl/>
        </w:rPr>
        <w:t>:</w:t>
      </w:r>
    </w:p>
    <w:p w14:paraId="48271B14" w14:textId="5DB59957" w:rsidR="00EB7479" w:rsidRDefault="00EB7479" w:rsidP="00A8508F">
      <w:pPr>
        <w:spacing w:after="120" w:line="240" w:lineRule="auto"/>
        <w:jc w:val="center"/>
      </w:pPr>
      <w:r w:rsidRPr="00117FC2">
        <w:rPr>
          <w:rtl/>
          <w:lang w:bidi="ar-SY"/>
        </w:rPr>
        <w:lastRenderedPageBreak/>
        <w:t>‏</w:t>
      </w:r>
      <w:r w:rsidR="00A8508F">
        <w:rPr>
          <w:noProof/>
          <w:rtl/>
          <w:lang w:bidi="ar-SY"/>
        </w:rPr>
        <w:drawing>
          <wp:inline distT="0" distB="0" distL="0" distR="0" wp14:anchorId="515330FC" wp14:editId="2066055E">
            <wp:extent cx="6043295" cy="36599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24" b="1"/>
                    <a:stretch/>
                  </pic:blipFill>
                  <pic:spPr bwMode="auto">
                    <a:xfrm>
                      <a:off x="0" y="0"/>
                      <a:ext cx="6069728" cy="3675954"/>
                    </a:xfrm>
                    <a:prstGeom prst="rect">
                      <a:avLst/>
                    </a:prstGeom>
                    <a:noFill/>
                    <a:ln>
                      <a:noFill/>
                    </a:ln>
                    <a:extLst>
                      <a:ext uri="{53640926-AAD7-44D8-BBD7-CCE9431645EC}">
                        <a14:shadowObscured xmlns:a14="http://schemas.microsoft.com/office/drawing/2010/main"/>
                      </a:ext>
                    </a:extLst>
                  </pic:spPr>
                </pic:pic>
              </a:graphicData>
            </a:graphic>
          </wp:inline>
        </w:drawing>
      </w:r>
    </w:p>
    <w:p w14:paraId="0B8CC2BA" w14:textId="77777777" w:rsidR="00EB7479" w:rsidRPr="00027FE5" w:rsidRDefault="00EB7479" w:rsidP="00A8508F">
      <w:pPr>
        <w:spacing w:before="360"/>
        <w:rPr>
          <w:i/>
          <w:iCs/>
          <w:lang w:bidi="ar-EG"/>
        </w:rPr>
      </w:pPr>
      <w:r w:rsidRPr="00027FE5">
        <w:rPr>
          <w:i/>
          <w:iCs/>
          <w:lang w:bidi="ar-EG"/>
        </w:rPr>
        <w:t>3</w:t>
      </w:r>
      <w:r w:rsidRPr="00027FE5">
        <w:rPr>
          <w:i/>
          <w:iCs/>
          <w:lang w:bidi="ar-EG"/>
        </w:rPr>
        <w:tab/>
      </w:r>
      <w:r w:rsidRPr="004F2F72">
        <w:rPr>
          <w:i/>
          <w:iCs/>
          <w:rtl/>
          <w:lang w:bidi="ar-EG"/>
        </w:rPr>
        <w:t xml:space="preserve">وترد أدناه الأحكام التنظيمية الأخرى </w:t>
      </w:r>
      <w:r w:rsidRPr="004F2F72">
        <w:rPr>
          <w:rFonts w:hint="cs"/>
          <w:i/>
          <w:iCs/>
          <w:rtl/>
          <w:lang w:bidi="ar-EG"/>
        </w:rPr>
        <w:t>الواجبة</w:t>
      </w:r>
      <w:r w:rsidRPr="004F2F72">
        <w:rPr>
          <w:i/>
          <w:iCs/>
          <w:rtl/>
          <w:lang w:bidi="ar-EG"/>
        </w:rPr>
        <w:t xml:space="preserve"> مراعاتها:</w:t>
      </w:r>
      <w:r w:rsidRPr="004F2F72">
        <w:rPr>
          <w:i/>
          <w:iCs/>
          <w:cs/>
          <w:lang w:bidi="ar-EG"/>
        </w:rPr>
        <w:t>‎</w:t>
      </w:r>
    </w:p>
    <w:p w14:paraId="321713A4" w14:textId="20E7DFB2" w:rsidR="00EB7479" w:rsidRPr="00027FE5" w:rsidRDefault="00EB7479" w:rsidP="00EB7479">
      <w:pPr>
        <w:pStyle w:val="enumlev1"/>
        <w:rPr>
          <w:i/>
          <w:iCs/>
        </w:rPr>
      </w:pPr>
      <w:r w:rsidRPr="00027FE5">
        <w:rPr>
          <w:i/>
          <w:iCs/>
        </w:rPr>
        <w:t>1.3</w:t>
      </w:r>
      <w:r w:rsidRPr="00027FE5">
        <w:rPr>
          <w:i/>
          <w:iCs/>
        </w:rPr>
        <w:tab/>
      </w:r>
      <w:r w:rsidRPr="004F2F72">
        <w:rPr>
          <w:i/>
          <w:iCs/>
          <w:rtl/>
          <w:lang w:bidi="ar-EG"/>
        </w:rPr>
        <w:t xml:space="preserve">‏أضاف المؤتمر </w:t>
      </w:r>
      <w:r w:rsidRPr="004F2F72">
        <w:rPr>
          <w:i/>
          <w:iCs/>
          <w:cs/>
          <w:lang w:bidi="ar-EG"/>
        </w:rPr>
        <w:t>‎</w:t>
      </w:r>
      <w:r w:rsidRPr="004F2F72">
        <w:rPr>
          <w:i/>
          <w:iCs/>
          <w:lang w:bidi="ar-EG"/>
        </w:rPr>
        <w:t>WRC-23</w:t>
      </w:r>
      <w:r w:rsidRPr="004F2F72">
        <w:rPr>
          <w:i/>
          <w:iCs/>
          <w:rtl/>
          <w:lang w:bidi="ar-EG"/>
        </w:rPr>
        <w:t xml:space="preserve"> ‏البند </w:t>
      </w:r>
      <w:r w:rsidRPr="004F2F72">
        <w:rPr>
          <w:i/>
          <w:iCs/>
          <w:cs/>
          <w:lang w:bidi="ar-EG"/>
        </w:rPr>
        <w:t>‎</w:t>
      </w:r>
      <w:r w:rsidR="00A8508F">
        <w:rPr>
          <w:i/>
          <w:iCs/>
          <w:lang w:bidi="ar-EG"/>
        </w:rPr>
        <w:t>.</w:t>
      </w:r>
      <w:proofErr w:type="gramStart"/>
      <w:r w:rsidRPr="004F2F72">
        <w:rPr>
          <w:i/>
          <w:iCs/>
          <w:lang w:bidi="ar-EG"/>
        </w:rPr>
        <w:t>8.C</w:t>
      </w:r>
      <w:r w:rsidRPr="004F2F72">
        <w:rPr>
          <w:i/>
          <w:iCs/>
          <w:rtl/>
          <w:lang w:bidi="ar-EG"/>
        </w:rPr>
        <w:t>‏</w:t>
      </w:r>
      <w:proofErr w:type="gramEnd"/>
      <w:r w:rsidRPr="004F2F72">
        <w:rPr>
          <w:i/>
          <w:iCs/>
          <w:rtl/>
          <w:lang w:bidi="ar-EG"/>
        </w:rPr>
        <w:t>ب.</w:t>
      </w:r>
      <w:r w:rsidRPr="004F2F72">
        <w:rPr>
          <w:i/>
          <w:iCs/>
          <w:cs/>
          <w:lang w:bidi="ar-EG"/>
        </w:rPr>
        <w:t>‎</w:t>
      </w:r>
      <w:r w:rsidRPr="004F2F72">
        <w:rPr>
          <w:i/>
          <w:iCs/>
          <w:lang w:bidi="ar-EG"/>
        </w:rPr>
        <w:t>3</w:t>
      </w:r>
      <w:r w:rsidRPr="004F2F72">
        <w:rPr>
          <w:i/>
          <w:iCs/>
          <w:rtl/>
          <w:lang w:bidi="ar-EG"/>
        </w:rPr>
        <w:t xml:space="preserve">.‏ج في الملحق </w:t>
      </w:r>
      <w:r w:rsidRPr="004F2F72">
        <w:rPr>
          <w:i/>
          <w:iCs/>
          <w:cs/>
          <w:lang w:bidi="ar-EG"/>
        </w:rPr>
        <w:t>‎</w:t>
      </w:r>
      <w:r w:rsidRPr="004F2F72">
        <w:rPr>
          <w:i/>
          <w:iCs/>
          <w:lang w:bidi="ar-EG"/>
        </w:rPr>
        <w:t>2</w:t>
      </w:r>
      <w:r w:rsidRPr="004F2F72">
        <w:rPr>
          <w:i/>
          <w:iCs/>
          <w:rtl/>
          <w:lang w:bidi="ar-EG"/>
        </w:rPr>
        <w:t xml:space="preserve"> ‏بالتذييل </w:t>
      </w:r>
      <w:r w:rsidRPr="00A8508F">
        <w:rPr>
          <w:b/>
          <w:bCs/>
          <w:i/>
          <w:iCs/>
          <w:cs/>
          <w:lang w:bidi="ar-EG"/>
        </w:rPr>
        <w:t>‎</w:t>
      </w:r>
      <w:r w:rsidRPr="00A8508F">
        <w:rPr>
          <w:b/>
          <w:bCs/>
          <w:i/>
          <w:iCs/>
          <w:lang w:bidi="ar-EG"/>
        </w:rPr>
        <w:t>4</w:t>
      </w:r>
      <w:r w:rsidRPr="004F2F72">
        <w:rPr>
          <w:i/>
          <w:iCs/>
          <w:rtl/>
          <w:lang w:bidi="ar-EG"/>
        </w:rPr>
        <w:t xml:space="preserve"> ‏</w:t>
      </w:r>
      <w:r>
        <w:rPr>
          <w:rFonts w:hint="cs"/>
          <w:i/>
          <w:iCs/>
          <w:rtl/>
          <w:lang w:bidi="ar-EG"/>
        </w:rPr>
        <w:t>ليتطلب</w:t>
      </w:r>
      <w:r w:rsidRPr="004F2F72">
        <w:rPr>
          <w:i/>
          <w:iCs/>
          <w:rtl/>
          <w:lang w:bidi="ar-EG"/>
        </w:rPr>
        <w:t xml:space="preserve"> تقديم عرض النطاق اللازم </w:t>
      </w:r>
      <w:r>
        <w:rPr>
          <w:rFonts w:hint="cs"/>
          <w:i/>
          <w:iCs/>
          <w:rtl/>
          <w:lang w:bidi="ar-EG"/>
        </w:rPr>
        <w:t>لأجهزة الاستشعار</w:t>
      </w:r>
      <w:r w:rsidRPr="004F2F72">
        <w:rPr>
          <w:i/>
          <w:iCs/>
          <w:rtl/>
          <w:lang w:bidi="ar-EG"/>
        </w:rPr>
        <w:t xml:space="preserve"> النشيطة العاملة في خدمة استكشاف الأرض الساتلية (النشيطة) في نطاقي التردد</w:t>
      </w:r>
      <w:r>
        <w:rPr>
          <w:rFonts w:hint="cs"/>
          <w:i/>
          <w:iCs/>
          <w:rtl/>
          <w:lang w:bidi="ar-EG"/>
        </w:rPr>
        <w:t>ات</w:t>
      </w:r>
      <w:r w:rsidRPr="004F2F72">
        <w:rPr>
          <w:i/>
          <w:iCs/>
          <w:rtl/>
          <w:lang w:bidi="ar-EG"/>
        </w:rPr>
        <w:t xml:space="preserve"> </w:t>
      </w:r>
      <w:r w:rsidRPr="004F2F72">
        <w:rPr>
          <w:i/>
          <w:iCs/>
          <w:cs/>
          <w:lang w:bidi="ar-EG"/>
        </w:rPr>
        <w:t>‎</w:t>
      </w:r>
      <w:r w:rsidRPr="004F2F72">
        <w:rPr>
          <w:i/>
          <w:iCs/>
          <w:lang w:bidi="ar-EG"/>
        </w:rPr>
        <w:t>MHz 9 300-9 200</w:t>
      </w:r>
      <w:r w:rsidRPr="004F2F72">
        <w:rPr>
          <w:i/>
          <w:iCs/>
          <w:rtl/>
          <w:lang w:bidi="ar-EG"/>
        </w:rPr>
        <w:t xml:space="preserve"> ‏و</w:t>
      </w:r>
      <w:r w:rsidRPr="004F2F72">
        <w:rPr>
          <w:i/>
          <w:iCs/>
          <w:cs/>
          <w:lang w:bidi="ar-EG"/>
        </w:rPr>
        <w:t>‎</w:t>
      </w:r>
      <w:r w:rsidRPr="004F2F72">
        <w:rPr>
          <w:i/>
          <w:iCs/>
          <w:lang w:bidi="ar-EG"/>
        </w:rPr>
        <w:t>MHz 10 400-9</w:t>
      </w:r>
      <w:r>
        <w:rPr>
          <w:i/>
          <w:iCs/>
          <w:lang w:bidi="ar-EG"/>
        </w:rPr>
        <w:t> </w:t>
      </w:r>
      <w:r w:rsidRPr="004F2F72">
        <w:rPr>
          <w:i/>
          <w:iCs/>
          <w:lang w:bidi="ar-EG"/>
        </w:rPr>
        <w:t>900</w:t>
      </w:r>
      <w:r w:rsidRPr="004F2F72">
        <w:rPr>
          <w:i/>
          <w:iCs/>
          <w:rtl/>
          <w:lang w:bidi="ar-EG"/>
        </w:rPr>
        <w:t>.</w:t>
      </w:r>
    </w:p>
    <w:p w14:paraId="3A594BA7" w14:textId="574201EF" w:rsidR="00EB7479" w:rsidRPr="00027FE5" w:rsidRDefault="00EB7479" w:rsidP="00EB7479">
      <w:pPr>
        <w:pStyle w:val="enumlev1"/>
        <w:rPr>
          <w:i/>
          <w:iCs/>
        </w:rPr>
      </w:pPr>
      <w:r w:rsidRPr="00027FE5">
        <w:rPr>
          <w:i/>
          <w:iCs/>
        </w:rPr>
        <w:t>2.3</w:t>
      </w:r>
      <w:r w:rsidRPr="00027FE5">
        <w:rPr>
          <w:i/>
          <w:iCs/>
        </w:rPr>
        <w:tab/>
      </w:r>
      <w:r w:rsidRPr="004F2F72">
        <w:rPr>
          <w:i/>
          <w:iCs/>
          <w:rtl/>
          <w:lang w:bidi="ar-EG"/>
        </w:rPr>
        <w:t xml:space="preserve">وبغية فحص المطابقة فيما يتعلق بالرقمين </w:t>
      </w:r>
      <w:r w:rsidRPr="00A8508F">
        <w:rPr>
          <w:b/>
          <w:bCs/>
          <w:i/>
          <w:iCs/>
          <w:cs/>
          <w:lang w:bidi="ar-EG"/>
        </w:rPr>
        <w:t>‎</w:t>
      </w:r>
      <w:r w:rsidRPr="00A8508F">
        <w:rPr>
          <w:b/>
          <w:bCs/>
          <w:i/>
          <w:iCs/>
        </w:rPr>
        <w:t>475A.5</w:t>
      </w:r>
      <w:r w:rsidRPr="00A8508F">
        <w:rPr>
          <w:b/>
          <w:bCs/>
          <w:i/>
          <w:iCs/>
          <w:rtl/>
          <w:lang w:bidi="ar-EG"/>
        </w:rPr>
        <w:t xml:space="preserve"> ‏و</w:t>
      </w:r>
      <w:r w:rsidRPr="00A8508F">
        <w:rPr>
          <w:b/>
          <w:bCs/>
          <w:i/>
          <w:iCs/>
          <w:cs/>
          <w:lang w:bidi="ar-EG"/>
        </w:rPr>
        <w:t>‎</w:t>
      </w:r>
      <w:r w:rsidRPr="00A8508F">
        <w:rPr>
          <w:b/>
          <w:bCs/>
          <w:i/>
          <w:iCs/>
        </w:rPr>
        <w:t>478A.5</w:t>
      </w:r>
      <w:r w:rsidRPr="004F2F72">
        <w:rPr>
          <w:i/>
          <w:iCs/>
          <w:rtl/>
          <w:lang w:bidi="ar-EG"/>
        </w:rPr>
        <w:t xml:space="preserve">‏، </w:t>
      </w:r>
      <w:r w:rsidRPr="004F2F72">
        <w:rPr>
          <w:rFonts w:hint="cs"/>
          <w:i/>
          <w:iCs/>
          <w:rtl/>
          <w:lang w:bidi="ar-EG"/>
        </w:rPr>
        <w:t>تُتطلب</w:t>
      </w:r>
      <w:r w:rsidRPr="004F2F72">
        <w:rPr>
          <w:i/>
          <w:iCs/>
          <w:rtl/>
          <w:lang w:bidi="ar-EG"/>
        </w:rPr>
        <w:t xml:space="preserve"> أيضا</w:t>
      </w:r>
      <w:r w:rsidR="00A8508F">
        <w:rPr>
          <w:rFonts w:hint="cs"/>
          <w:i/>
          <w:iCs/>
          <w:rtl/>
          <w:lang w:bidi="ar-EG"/>
        </w:rPr>
        <w:t>ً</w:t>
      </w:r>
      <w:r w:rsidRPr="004F2F72">
        <w:rPr>
          <w:i/>
          <w:iCs/>
          <w:rtl/>
          <w:lang w:bidi="ar-EG"/>
        </w:rPr>
        <w:t xml:space="preserve"> معلومات عرض النطاق اللازم </w:t>
      </w:r>
      <w:r w:rsidRPr="004F2F72">
        <w:rPr>
          <w:rFonts w:hint="cs"/>
          <w:i/>
          <w:iCs/>
          <w:rtl/>
          <w:lang w:bidi="ar-EG"/>
        </w:rPr>
        <w:t>لأجهزة الاستشعار</w:t>
      </w:r>
      <w:r w:rsidRPr="004F2F72">
        <w:rPr>
          <w:i/>
          <w:iCs/>
          <w:rtl/>
          <w:lang w:bidi="ar-EG"/>
        </w:rPr>
        <w:t xml:space="preserve"> النشيطة العاملة في خدمة استكشاف الأرض الساتلية (النشيطة) وخدمة الأبحاث الفضائية (النشيطة).</w:t>
      </w:r>
      <w:r w:rsidRPr="008E79AA">
        <w:rPr>
          <w:i/>
          <w:iCs/>
          <w:rtl/>
          <w:lang w:bidi="ar-EG"/>
        </w:rPr>
        <w:t xml:space="preserve"> </w:t>
      </w:r>
      <w:r w:rsidRPr="004F2F72">
        <w:rPr>
          <w:i/>
          <w:iCs/>
          <w:rtl/>
          <w:lang w:bidi="ar-EG"/>
        </w:rPr>
        <w:t>ولذلك، ينبغي أيضا</w:t>
      </w:r>
      <w:r w:rsidR="00A8508F">
        <w:rPr>
          <w:rFonts w:hint="cs"/>
          <w:i/>
          <w:iCs/>
          <w:rtl/>
          <w:lang w:bidi="ar-EG"/>
        </w:rPr>
        <w:t>ً</w:t>
      </w:r>
      <w:r w:rsidRPr="004F2F72">
        <w:rPr>
          <w:i/>
          <w:iCs/>
          <w:rtl/>
          <w:lang w:bidi="ar-EG"/>
        </w:rPr>
        <w:t xml:space="preserve"> توسيع تطبيق البند </w:t>
      </w:r>
      <w:r w:rsidRPr="004F2F72">
        <w:rPr>
          <w:i/>
          <w:iCs/>
          <w:cs/>
          <w:lang w:bidi="ar-EG"/>
        </w:rPr>
        <w:t>‎</w:t>
      </w:r>
      <w:r w:rsidR="00A8508F">
        <w:rPr>
          <w:i/>
          <w:iCs/>
          <w:lang w:bidi="ar-EG"/>
        </w:rPr>
        <w:t>.</w:t>
      </w:r>
      <w:r w:rsidRPr="004F2F72">
        <w:rPr>
          <w:i/>
          <w:iCs/>
          <w:lang w:bidi="ar-EG"/>
        </w:rPr>
        <w:t>8.C</w:t>
      </w:r>
      <w:r w:rsidRPr="004F2F72">
        <w:rPr>
          <w:i/>
          <w:iCs/>
          <w:rtl/>
          <w:lang w:bidi="ar-EG"/>
        </w:rPr>
        <w:t>‏ب.</w:t>
      </w:r>
      <w:r w:rsidRPr="004F2F72">
        <w:rPr>
          <w:i/>
          <w:iCs/>
          <w:cs/>
          <w:lang w:bidi="ar-EG"/>
        </w:rPr>
        <w:t>‎</w:t>
      </w:r>
      <w:r w:rsidRPr="004F2F72">
        <w:rPr>
          <w:i/>
          <w:iCs/>
          <w:lang w:bidi="ar-EG"/>
        </w:rPr>
        <w:t>3</w:t>
      </w:r>
      <w:r w:rsidRPr="004F2F72">
        <w:rPr>
          <w:i/>
          <w:iCs/>
          <w:rtl/>
          <w:lang w:bidi="ar-EG"/>
        </w:rPr>
        <w:t xml:space="preserve">.‏ج </w:t>
      </w:r>
      <w:r>
        <w:rPr>
          <w:rFonts w:hint="cs"/>
          <w:i/>
          <w:iCs/>
          <w:rtl/>
          <w:lang w:bidi="ar-EG"/>
        </w:rPr>
        <w:t>الذي يت</w:t>
      </w:r>
      <w:r w:rsidRPr="004F2F72">
        <w:rPr>
          <w:i/>
          <w:iCs/>
          <w:rtl/>
          <w:lang w:bidi="ar-EG"/>
        </w:rPr>
        <w:t xml:space="preserve">طلب تقديم عرض النطاق اللازم ليشمل </w:t>
      </w:r>
      <w:r w:rsidRPr="004F2F72">
        <w:rPr>
          <w:rFonts w:hint="cs"/>
          <w:i/>
          <w:iCs/>
          <w:rtl/>
          <w:lang w:bidi="ar-EG"/>
        </w:rPr>
        <w:t>أجهزة الاستشعار</w:t>
      </w:r>
      <w:r w:rsidRPr="004F2F72">
        <w:rPr>
          <w:i/>
          <w:iCs/>
          <w:rtl/>
          <w:lang w:bidi="ar-EG"/>
        </w:rPr>
        <w:t xml:space="preserve"> النشيطة العاملة في خدمة استكشاف الأرض الساتلية (النشيطة) وخدمة الأبحاث الفضائية (النشيطة) في نطاق التردد</w:t>
      </w:r>
      <w:r>
        <w:rPr>
          <w:rFonts w:hint="cs"/>
          <w:i/>
          <w:iCs/>
          <w:rtl/>
          <w:lang w:bidi="ar-EG"/>
        </w:rPr>
        <w:t>ات</w:t>
      </w:r>
      <w:r w:rsidRPr="004F2F72">
        <w:rPr>
          <w:i/>
          <w:iCs/>
          <w:rtl/>
          <w:lang w:bidi="ar-EG"/>
        </w:rPr>
        <w:t xml:space="preserve"> </w:t>
      </w:r>
      <w:r w:rsidRPr="004F2F72">
        <w:rPr>
          <w:i/>
          <w:iCs/>
          <w:cs/>
          <w:lang w:bidi="ar-EG"/>
        </w:rPr>
        <w:t>‎</w:t>
      </w:r>
      <w:r w:rsidRPr="004F2F72">
        <w:rPr>
          <w:i/>
          <w:iCs/>
          <w:lang w:bidi="ar-EG"/>
        </w:rPr>
        <w:t>MHz 9 900-9</w:t>
      </w:r>
      <w:r>
        <w:rPr>
          <w:i/>
          <w:iCs/>
          <w:lang w:bidi="ar-EG"/>
        </w:rPr>
        <w:t> </w:t>
      </w:r>
      <w:r w:rsidRPr="004F2F72">
        <w:rPr>
          <w:i/>
          <w:iCs/>
          <w:lang w:bidi="ar-EG"/>
        </w:rPr>
        <w:t>300</w:t>
      </w:r>
      <w:r w:rsidRPr="004F2F72">
        <w:rPr>
          <w:i/>
          <w:iCs/>
          <w:rtl/>
          <w:lang w:bidi="ar-EG"/>
        </w:rPr>
        <w:t>.</w:t>
      </w:r>
    </w:p>
    <w:p w14:paraId="0EB80DAD" w14:textId="4429429F" w:rsidR="00EB7479" w:rsidRPr="00027FE5" w:rsidRDefault="00EB7479" w:rsidP="00EB7479">
      <w:pPr>
        <w:rPr>
          <w:i/>
          <w:iCs/>
          <w:lang w:bidi="ar-EG"/>
        </w:rPr>
      </w:pPr>
      <w:r w:rsidRPr="00027FE5">
        <w:rPr>
          <w:i/>
          <w:iCs/>
          <w:lang w:bidi="ar-EG"/>
        </w:rPr>
        <w:t>4</w:t>
      </w:r>
      <w:r w:rsidRPr="00027FE5">
        <w:rPr>
          <w:i/>
          <w:iCs/>
          <w:lang w:bidi="ar-EG"/>
        </w:rPr>
        <w:tab/>
      </w:r>
      <w:r w:rsidRPr="008E79AA">
        <w:rPr>
          <w:i/>
          <w:iCs/>
          <w:rtl/>
          <w:lang w:bidi="ar-EG"/>
        </w:rPr>
        <w:t xml:space="preserve">‏بما أن المؤتمر العالمي للاتصالات الراديوية عام </w:t>
      </w:r>
      <w:r w:rsidRPr="008E79AA">
        <w:rPr>
          <w:i/>
          <w:iCs/>
          <w:cs/>
          <w:lang w:bidi="ar-EG"/>
        </w:rPr>
        <w:t>‎</w:t>
      </w:r>
      <w:r w:rsidRPr="008E79AA">
        <w:rPr>
          <w:i/>
          <w:iCs/>
          <w:lang w:bidi="ar-EG"/>
        </w:rPr>
        <w:t>2023</w:t>
      </w:r>
      <w:r w:rsidRPr="008E79AA">
        <w:rPr>
          <w:i/>
          <w:iCs/>
          <w:rtl/>
          <w:lang w:bidi="ar-EG"/>
        </w:rPr>
        <w:t xml:space="preserve"> ‏</w:t>
      </w:r>
      <w:r w:rsidRPr="008E79AA">
        <w:rPr>
          <w:rFonts w:hint="cs"/>
          <w:i/>
          <w:iCs/>
          <w:rtl/>
          <w:lang w:bidi="ar-EG"/>
        </w:rPr>
        <w:t>بت في شأن</w:t>
      </w:r>
      <w:r w:rsidRPr="008E79AA">
        <w:rPr>
          <w:i/>
          <w:iCs/>
          <w:rtl/>
          <w:lang w:bidi="ar-EG"/>
        </w:rPr>
        <w:t xml:space="preserve"> بند جديد في التذييل </w:t>
      </w:r>
      <w:r w:rsidRPr="00A8508F">
        <w:rPr>
          <w:b/>
          <w:bCs/>
          <w:i/>
          <w:iCs/>
          <w:cs/>
          <w:lang w:bidi="ar-EG"/>
        </w:rPr>
        <w:t>‎</w:t>
      </w:r>
      <w:r w:rsidRPr="00A8508F">
        <w:rPr>
          <w:b/>
          <w:bCs/>
          <w:i/>
          <w:iCs/>
          <w:lang w:bidi="ar-EG"/>
        </w:rPr>
        <w:t>4</w:t>
      </w:r>
      <w:r w:rsidRPr="008E79AA">
        <w:rPr>
          <w:i/>
          <w:iCs/>
          <w:rtl/>
          <w:lang w:bidi="ar-EG"/>
        </w:rPr>
        <w:t xml:space="preserve">‏، أي البند </w:t>
      </w:r>
      <w:r w:rsidRPr="008E79AA">
        <w:rPr>
          <w:i/>
          <w:iCs/>
          <w:cs/>
          <w:lang w:bidi="ar-EG"/>
        </w:rPr>
        <w:t>‎</w:t>
      </w:r>
      <w:r w:rsidR="00A8508F">
        <w:rPr>
          <w:i/>
          <w:iCs/>
          <w:lang w:bidi="ar-EG"/>
        </w:rPr>
        <w:t>.</w:t>
      </w:r>
      <w:proofErr w:type="gramStart"/>
      <w:r w:rsidRPr="008E79AA">
        <w:rPr>
          <w:i/>
          <w:iCs/>
          <w:lang w:bidi="ar-EG"/>
        </w:rPr>
        <w:t>8.C</w:t>
      </w:r>
      <w:r w:rsidRPr="008E79AA">
        <w:rPr>
          <w:i/>
          <w:iCs/>
          <w:rtl/>
          <w:lang w:bidi="ar-EG"/>
        </w:rPr>
        <w:t>‏</w:t>
      </w:r>
      <w:proofErr w:type="gramEnd"/>
      <w:r w:rsidRPr="008E79AA">
        <w:rPr>
          <w:i/>
          <w:iCs/>
          <w:rtl/>
          <w:lang w:bidi="ar-EG"/>
        </w:rPr>
        <w:t>ب.</w:t>
      </w:r>
      <w:r w:rsidRPr="008E79AA">
        <w:rPr>
          <w:i/>
          <w:iCs/>
          <w:cs/>
          <w:lang w:bidi="ar-EG"/>
        </w:rPr>
        <w:t>‎</w:t>
      </w:r>
      <w:r w:rsidRPr="008E79AA">
        <w:rPr>
          <w:i/>
          <w:iCs/>
          <w:lang w:bidi="ar-EG"/>
        </w:rPr>
        <w:t>3</w:t>
      </w:r>
      <w:r w:rsidRPr="008E79AA">
        <w:rPr>
          <w:i/>
          <w:iCs/>
          <w:rtl/>
          <w:lang w:bidi="ar-EG"/>
        </w:rPr>
        <w:t xml:space="preserve">.‏ج، لطلب تقديم معلومات عرض النطاق اللازم، يمكن إلغاء القواعد الإجرائية الحالية بشأن البند </w:t>
      </w:r>
      <w:r w:rsidRPr="008E79AA">
        <w:rPr>
          <w:i/>
          <w:iCs/>
          <w:cs/>
          <w:lang w:bidi="ar-EG"/>
        </w:rPr>
        <w:t>‎</w:t>
      </w:r>
      <w:r w:rsidRPr="008E79AA">
        <w:rPr>
          <w:i/>
          <w:iCs/>
          <w:lang w:bidi="ar-EG"/>
        </w:rPr>
        <w:t>17.A</w:t>
      </w:r>
      <w:r w:rsidRPr="008E79AA">
        <w:rPr>
          <w:i/>
          <w:iCs/>
          <w:rtl/>
          <w:lang w:bidi="ar-EG"/>
        </w:rPr>
        <w:t>‏د.</w:t>
      </w:r>
      <w:r w:rsidRPr="008E79AA">
        <w:rPr>
          <w:i/>
          <w:iCs/>
          <w:cs/>
          <w:lang w:bidi="ar-EG"/>
        </w:rPr>
        <w:t>‎</w:t>
      </w:r>
    </w:p>
    <w:p w14:paraId="45F16EAE" w14:textId="77777777" w:rsidR="00EB7479" w:rsidRPr="00027FE5" w:rsidRDefault="00EB7479" w:rsidP="00EB7479">
      <w:pPr>
        <w:rPr>
          <w:i/>
          <w:iCs/>
          <w:lang w:bidi="ar-EG"/>
        </w:rPr>
      </w:pPr>
      <w:r w:rsidRPr="004F2F72">
        <w:rPr>
          <w:i/>
          <w:iCs/>
          <w:rtl/>
          <w:lang w:bidi="ar-EG"/>
        </w:rPr>
        <w:t xml:space="preserve">‏التاريخ الفعلي لتطبيق هذه القاعدة: </w:t>
      </w:r>
      <w:r w:rsidRPr="004F2F72">
        <w:rPr>
          <w:i/>
          <w:iCs/>
          <w:cs/>
          <w:lang w:bidi="ar-EG"/>
        </w:rPr>
        <w:t>‎</w:t>
      </w:r>
      <w:r w:rsidRPr="004F2F72">
        <w:rPr>
          <w:i/>
          <w:iCs/>
          <w:lang w:bidi="ar-EG"/>
        </w:rPr>
        <w:t>1</w:t>
      </w:r>
      <w:r w:rsidRPr="004F2F72">
        <w:rPr>
          <w:i/>
          <w:iCs/>
          <w:rtl/>
          <w:lang w:bidi="ar-EG"/>
        </w:rPr>
        <w:t xml:space="preserve"> ‏يناير </w:t>
      </w:r>
      <w:r w:rsidRPr="004F2F72">
        <w:rPr>
          <w:i/>
          <w:iCs/>
          <w:cs/>
          <w:lang w:bidi="ar-EG"/>
        </w:rPr>
        <w:t>‎</w:t>
      </w:r>
      <w:r w:rsidRPr="004F2F72">
        <w:rPr>
          <w:i/>
          <w:iCs/>
          <w:lang w:bidi="ar-EG"/>
        </w:rPr>
        <w:t>2025</w:t>
      </w:r>
      <w:r w:rsidRPr="004F2F72">
        <w:rPr>
          <w:i/>
          <w:iCs/>
          <w:rtl/>
          <w:lang w:bidi="ar-EG"/>
        </w:rPr>
        <w:t>.</w:t>
      </w:r>
    </w:p>
    <w:p w14:paraId="5A2FD1F7" w14:textId="77777777" w:rsidR="00EB7479" w:rsidRPr="00C40EFE" w:rsidRDefault="00EB7479" w:rsidP="00EB7479"/>
    <w:p w14:paraId="7796D8E1" w14:textId="77777777" w:rsidR="00EB7479" w:rsidRDefault="00EB7479" w:rsidP="00EB7479">
      <w:pPr>
        <w:rPr>
          <w:rtl/>
        </w:rPr>
      </w:pPr>
      <w:r>
        <w:rPr>
          <w:rtl/>
        </w:rPr>
        <w:br w:type="page"/>
      </w:r>
    </w:p>
    <w:p w14:paraId="523E64B3" w14:textId="54BE91DD" w:rsidR="00EB7479" w:rsidRDefault="00EB7479" w:rsidP="00A8508F">
      <w:pPr>
        <w:pStyle w:val="AnnexNo"/>
        <w:rPr>
          <w:rtl/>
          <w:lang w:bidi="ar-EG"/>
        </w:rPr>
      </w:pPr>
      <w:r w:rsidRPr="00D67EE2">
        <w:rPr>
          <w:rFonts w:hint="cs"/>
          <w:b/>
          <w:bCs/>
          <w:rtl/>
        </w:rPr>
        <w:lastRenderedPageBreak/>
        <w:t>الملحق 4</w:t>
      </w:r>
      <w:r w:rsidR="00A8508F" w:rsidRPr="00D67EE2">
        <w:rPr>
          <w:b/>
          <w:bCs/>
          <w:rtl/>
        </w:rPr>
        <w:br/>
      </w:r>
      <w:r w:rsidR="00A8508F">
        <w:rPr>
          <w:rtl/>
        </w:rPr>
        <w:br/>
      </w:r>
      <w:r w:rsidRPr="005B30CB">
        <w:rPr>
          <w:rtl/>
        </w:rPr>
        <w:t xml:space="preserve">إضافة قواعد إجرائية جديدة بشأن الرقم </w:t>
      </w:r>
      <w:r w:rsidRPr="00A8508F">
        <w:rPr>
          <w:b/>
          <w:bCs/>
          <w:cs/>
        </w:rPr>
        <w:t>‎</w:t>
      </w:r>
      <w:r w:rsidRPr="00A8508F">
        <w:rPr>
          <w:b/>
          <w:bCs/>
          <w:lang w:bidi="ar-EG"/>
        </w:rPr>
        <w:t>480A.5</w:t>
      </w:r>
      <w:r w:rsidRPr="005B30CB">
        <w:rPr>
          <w:rtl/>
        </w:rPr>
        <w:t xml:space="preserve"> ‏عملا</w:t>
      </w:r>
      <w:r w:rsidR="00A8508F">
        <w:rPr>
          <w:rFonts w:hint="cs"/>
          <w:rtl/>
        </w:rPr>
        <w:t>ً</w:t>
      </w:r>
      <w:r w:rsidRPr="005B30CB">
        <w:rPr>
          <w:rtl/>
        </w:rPr>
        <w:t xml:space="preserve"> بالقرار </w:t>
      </w:r>
      <w:r w:rsidRPr="00A8508F">
        <w:rPr>
          <w:rFonts w:hint="cs"/>
          <w:b/>
          <w:bCs/>
          <w:rtl/>
        </w:rPr>
        <w:t>(</w:t>
      </w:r>
      <w:r w:rsidRPr="00A8508F">
        <w:rPr>
          <w:b/>
          <w:bCs/>
          <w:cs/>
        </w:rPr>
        <w:t>‎</w:t>
      </w:r>
      <w:r w:rsidRPr="00A8508F">
        <w:rPr>
          <w:b/>
          <w:bCs/>
          <w:lang w:bidi="ar-EG"/>
        </w:rPr>
        <w:t>219 (WRC-23</w:t>
      </w:r>
    </w:p>
    <w:p w14:paraId="5C9A91C2" w14:textId="77777777" w:rsidR="00A8508F" w:rsidRDefault="00EB7479" w:rsidP="00A8508F">
      <w:pPr>
        <w:pStyle w:val="Articletitle"/>
        <w:rPr>
          <w:rtl/>
        </w:rPr>
      </w:pPr>
      <w:r>
        <w:rPr>
          <w:rtl/>
        </w:rPr>
        <w:t>القواعد المتعلقة</w:t>
      </w:r>
    </w:p>
    <w:p w14:paraId="3EA9F720" w14:textId="3AAB66FC" w:rsidR="00EB7479" w:rsidRDefault="00EB7479" w:rsidP="00A8508F">
      <w:pPr>
        <w:pStyle w:val="Articletitle"/>
        <w:rPr>
          <w:rtl/>
        </w:rPr>
      </w:pPr>
      <w:r>
        <w:rPr>
          <w:rtl/>
        </w:rPr>
        <w:t xml:space="preserve">بالمادة </w:t>
      </w:r>
      <w:r>
        <w:t>5</w:t>
      </w:r>
      <w:r>
        <w:rPr>
          <w:rtl/>
        </w:rPr>
        <w:t xml:space="preserve"> من لوائح الراديو</w:t>
      </w:r>
    </w:p>
    <w:p w14:paraId="197A6723" w14:textId="77777777" w:rsidR="00EB7479" w:rsidRPr="005569F4" w:rsidRDefault="00EB7479" w:rsidP="00EB7479">
      <w:pPr>
        <w:rPr>
          <w:b/>
          <w:bCs/>
          <w:rtl/>
          <w:lang w:bidi="ar-EG"/>
        </w:rPr>
      </w:pPr>
      <w:r>
        <w:rPr>
          <w:b/>
          <w:bCs/>
          <w:lang w:eastAsia="ko-KR"/>
        </w:rPr>
        <w:t>ADD</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3"/>
      </w:tblGrid>
      <w:tr w:rsidR="00EB7479" w:rsidRPr="00F962AF" w14:paraId="5265F593" w14:textId="77777777" w:rsidTr="00A8508F">
        <w:tc>
          <w:tcPr>
            <w:tcW w:w="1843" w:type="dxa"/>
          </w:tcPr>
          <w:p w14:paraId="07D35B65" w14:textId="77777777" w:rsidR="00EB7479" w:rsidRDefault="00EB7479" w:rsidP="003243BE">
            <w:pPr>
              <w:rPr>
                <w:b/>
                <w:bCs/>
                <w:lang w:bidi="ar-EG"/>
              </w:rPr>
            </w:pPr>
            <w:r>
              <w:rPr>
                <w:b/>
                <w:bCs/>
                <w:lang w:bidi="ar-EG"/>
              </w:rPr>
              <w:t>480A.5</w:t>
            </w:r>
          </w:p>
        </w:tc>
      </w:tr>
    </w:tbl>
    <w:p w14:paraId="2C8AF7F9" w14:textId="24C5C410" w:rsidR="00EB7479" w:rsidRPr="000F6E01" w:rsidRDefault="00EB7479" w:rsidP="00EB7479">
      <w:pPr>
        <w:rPr>
          <w:lang w:bidi="ar-EG"/>
        </w:rPr>
      </w:pPr>
      <w:r>
        <w:rPr>
          <w:lang w:bidi="ar-EG"/>
        </w:rPr>
        <w:t>1</w:t>
      </w:r>
      <w:r>
        <w:rPr>
          <w:lang w:bidi="ar-EG"/>
        </w:rPr>
        <w:tab/>
      </w:r>
      <w:r w:rsidRPr="000F6E01">
        <w:rPr>
          <w:rtl/>
          <w:lang w:bidi="ar-EG"/>
        </w:rPr>
        <w:t>‏ينص هذا الحكم على أن يكون استعمال المكون الأرضي للاتصالات المتنقلة الدولية (</w:t>
      </w:r>
      <w:r w:rsidRPr="000F6E01">
        <w:rPr>
          <w:cs/>
          <w:lang w:bidi="ar-EG"/>
        </w:rPr>
        <w:t>‎</w:t>
      </w:r>
      <w:r w:rsidRPr="000F6E01">
        <w:rPr>
          <w:lang w:bidi="ar-EG"/>
        </w:rPr>
        <w:t>IMT</w:t>
      </w:r>
      <w:r w:rsidRPr="000F6E01">
        <w:rPr>
          <w:rtl/>
          <w:lang w:bidi="ar-EG"/>
        </w:rPr>
        <w:t>) ‏لنطاق التردد</w:t>
      </w:r>
      <w:r w:rsidRPr="000F6E01">
        <w:rPr>
          <w:rFonts w:hint="cs"/>
          <w:rtl/>
          <w:lang w:bidi="ar-EG"/>
        </w:rPr>
        <w:t>ات</w:t>
      </w:r>
      <w:r w:rsidRPr="000F6E01">
        <w:rPr>
          <w:rtl/>
          <w:lang w:bidi="ar-EG"/>
        </w:rPr>
        <w:t xml:space="preserve"> </w:t>
      </w:r>
      <w:r w:rsidRPr="000F6E01">
        <w:rPr>
          <w:cs/>
          <w:lang w:bidi="ar-EG"/>
        </w:rPr>
        <w:t>‎</w:t>
      </w:r>
      <w:r w:rsidRPr="000F6E01">
        <w:rPr>
          <w:lang w:bidi="ar-EG"/>
        </w:rPr>
        <w:t>GHz</w:t>
      </w:r>
      <w:r w:rsidR="00A8508F">
        <w:rPr>
          <w:lang w:bidi="ar-EG"/>
        </w:rPr>
        <w:t> </w:t>
      </w:r>
      <w:r w:rsidRPr="000F6E01">
        <w:rPr>
          <w:lang w:bidi="ar-EG"/>
        </w:rPr>
        <w:t>10,5-10</w:t>
      </w:r>
      <w:r w:rsidRPr="000F6E01">
        <w:rPr>
          <w:rtl/>
          <w:lang w:bidi="ar-EG"/>
        </w:rPr>
        <w:t xml:space="preserve"> (‏في بعض بلدان الإقليم </w:t>
      </w:r>
      <w:r w:rsidRPr="000F6E01">
        <w:rPr>
          <w:cs/>
          <w:lang w:bidi="ar-EG"/>
        </w:rPr>
        <w:t>‎</w:t>
      </w:r>
      <w:r w:rsidRPr="000F6E01">
        <w:rPr>
          <w:lang w:bidi="ar-EG"/>
        </w:rPr>
        <w:t>2</w:t>
      </w:r>
      <w:r w:rsidRPr="000F6E01">
        <w:rPr>
          <w:rtl/>
          <w:lang w:bidi="ar-EG"/>
        </w:rPr>
        <w:t>) ‏وفقا</w:t>
      </w:r>
      <w:r w:rsidR="00A8508F">
        <w:rPr>
          <w:rFonts w:hint="cs"/>
          <w:rtl/>
          <w:lang w:bidi="ar-EG"/>
        </w:rPr>
        <w:t>ً</w:t>
      </w:r>
      <w:r w:rsidRPr="000F6E01">
        <w:rPr>
          <w:rtl/>
          <w:lang w:bidi="ar-EG"/>
        </w:rPr>
        <w:t xml:space="preserve"> للقرار </w:t>
      </w:r>
      <w:r w:rsidRPr="000F6E01">
        <w:rPr>
          <w:cs/>
          <w:lang w:bidi="ar-EG"/>
        </w:rPr>
        <w:t>‎</w:t>
      </w:r>
      <w:r w:rsidRPr="00A8508F">
        <w:rPr>
          <w:b/>
          <w:bCs/>
          <w:lang w:bidi="ar-EG"/>
        </w:rPr>
        <w:t>219 (WRC-23</w:t>
      </w:r>
      <w:r w:rsidR="00A8508F" w:rsidRPr="00A8508F">
        <w:rPr>
          <w:b/>
          <w:bCs/>
          <w:lang w:bidi="ar-EG"/>
        </w:rPr>
        <w:t>)</w:t>
      </w:r>
      <w:r w:rsidRPr="000F6E01">
        <w:rPr>
          <w:rtl/>
          <w:lang w:bidi="ar-EG"/>
        </w:rPr>
        <w:t>.</w:t>
      </w:r>
    </w:p>
    <w:p w14:paraId="6A57D0B0" w14:textId="36117018" w:rsidR="00EB7479" w:rsidRPr="00307254" w:rsidRDefault="00EB7479" w:rsidP="00EB7479">
      <w:pPr>
        <w:rPr>
          <w:lang w:bidi="ar-EG"/>
        </w:rPr>
      </w:pPr>
      <w:r>
        <w:rPr>
          <w:rFonts w:hint="cs"/>
          <w:rtl/>
          <w:lang w:bidi="ar-EG"/>
        </w:rPr>
        <w:t>2</w:t>
      </w:r>
      <w:r>
        <w:rPr>
          <w:lang w:bidi="ar-EG"/>
        </w:rPr>
        <w:tab/>
      </w:r>
      <w:r w:rsidRPr="00307254">
        <w:rPr>
          <w:rFonts w:hint="cs"/>
          <w:rtl/>
          <w:lang w:bidi="ar-EG"/>
        </w:rPr>
        <w:t>و</w:t>
      </w:r>
      <w:r w:rsidRPr="00307254">
        <w:rPr>
          <w:rtl/>
          <w:lang w:bidi="ar-EG"/>
        </w:rPr>
        <w:t xml:space="preserve">لا يتضمن التذييل </w:t>
      </w:r>
      <w:r w:rsidRPr="00A8508F">
        <w:rPr>
          <w:b/>
          <w:bCs/>
          <w:cs/>
          <w:lang w:bidi="ar-EG"/>
        </w:rPr>
        <w:t>‎</w:t>
      </w:r>
      <w:r w:rsidRPr="00A8508F">
        <w:rPr>
          <w:b/>
          <w:bCs/>
          <w:lang w:bidi="ar-EG"/>
        </w:rPr>
        <w:t>4</w:t>
      </w:r>
      <w:r w:rsidRPr="00307254">
        <w:rPr>
          <w:rtl/>
          <w:lang w:bidi="ar-EG"/>
        </w:rPr>
        <w:t xml:space="preserve"> ‏بنود بيانات </w:t>
      </w:r>
      <w:r w:rsidRPr="00307254">
        <w:rPr>
          <w:rFonts w:hint="cs"/>
          <w:rtl/>
          <w:lang w:bidi="ar-EG"/>
        </w:rPr>
        <w:t>تقدم</w:t>
      </w:r>
      <w:r w:rsidRPr="00307254">
        <w:rPr>
          <w:rtl/>
          <w:lang w:bidi="ar-EG"/>
        </w:rPr>
        <w:t xml:space="preserve"> معلومات تمكن من فحص </w:t>
      </w:r>
      <w:r w:rsidRPr="00307254">
        <w:rPr>
          <w:rFonts w:hint="cs"/>
          <w:rtl/>
          <w:lang w:bidi="ar-EG"/>
        </w:rPr>
        <w:t>الالتزام</w:t>
      </w:r>
      <w:r w:rsidRPr="00307254">
        <w:rPr>
          <w:rtl/>
          <w:lang w:bidi="ar-EG"/>
        </w:rPr>
        <w:t xml:space="preserve"> </w:t>
      </w:r>
      <w:r w:rsidRPr="00307254">
        <w:rPr>
          <w:rFonts w:hint="cs"/>
          <w:rtl/>
          <w:lang w:bidi="ar-EG"/>
        </w:rPr>
        <w:t>ب</w:t>
      </w:r>
      <w:r w:rsidRPr="00307254">
        <w:rPr>
          <w:rtl/>
          <w:lang w:bidi="ar-EG"/>
        </w:rPr>
        <w:t xml:space="preserve">متطلبات الفقرات </w:t>
      </w:r>
      <w:r w:rsidRPr="00307254">
        <w:rPr>
          <w:cs/>
          <w:lang w:bidi="ar-EG"/>
        </w:rPr>
        <w:t>‎</w:t>
      </w:r>
      <w:r w:rsidRPr="00307254">
        <w:rPr>
          <w:lang w:bidi="ar-EG"/>
        </w:rPr>
        <w:t>3</w:t>
      </w:r>
      <w:r w:rsidRPr="00307254">
        <w:rPr>
          <w:rtl/>
          <w:lang w:bidi="ar-EG"/>
        </w:rPr>
        <w:t xml:space="preserve"> ‏و</w:t>
      </w:r>
      <w:r w:rsidRPr="00307254">
        <w:rPr>
          <w:cs/>
          <w:lang w:bidi="ar-EG"/>
        </w:rPr>
        <w:t>‎</w:t>
      </w:r>
      <w:r w:rsidRPr="00307254">
        <w:rPr>
          <w:lang w:bidi="ar-EG"/>
        </w:rPr>
        <w:t>4</w:t>
      </w:r>
      <w:r w:rsidRPr="00307254">
        <w:rPr>
          <w:rtl/>
          <w:lang w:bidi="ar-EG"/>
        </w:rPr>
        <w:t xml:space="preserve"> ‏و</w:t>
      </w:r>
      <w:r w:rsidRPr="00307254">
        <w:rPr>
          <w:cs/>
          <w:lang w:bidi="ar-EG"/>
        </w:rPr>
        <w:t>‎</w:t>
      </w:r>
      <w:r w:rsidRPr="00307254">
        <w:rPr>
          <w:lang w:bidi="ar-EG"/>
        </w:rPr>
        <w:t>5</w:t>
      </w:r>
      <w:r w:rsidRPr="00307254">
        <w:rPr>
          <w:rtl/>
          <w:lang w:bidi="ar-EG"/>
        </w:rPr>
        <w:t xml:space="preserve"> ‏من </w:t>
      </w:r>
      <w:r w:rsidR="00A8508F">
        <w:rPr>
          <w:rFonts w:hint="cs"/>
          <w:rtl/>
          <w:lang w:bidi="ar-EG"/>
        </w:rPr>
        <w:t>"</w:t>
      </w:r>
      <w:r w:rsidRPr="00A8508F">
        <w:rPr>
          <w:i/>
          <w:iCs/>
          <w:rtl/>
          <w:lang w:bidi="ar-EG"/>
        </w:rPr>
        <w:t>يقرر</w:t>
      </w:r>
      <w:r w:rsidR="00A8508F">
        <w:rPr>
          <w:rFonts w:hint="cs"/>
          <w:rtl/>
          <w:lang w:bidi="ar-EG"/>
        </w:rPr>
        <w:t>"</w:t>
      </w:r>
      <w:r w:rsidRPr="00307254">
        <w:rPr>
          <w:rtl/>
          <w:lang w:bidi="ar-EG"/>
        </w:rPr>
        <w:t xml:space="preserve"> في القرار </w:t>
      </w:r>
      <w:r w:rsidRPr="00307254">
        <w:rPr>
          <w:cs/>
          <w:lang w:bidi="ar-EG"/>
        </w:rPr>
        <w:t>‎</w:t>
      </w:r>
      <w:r w:rsidRPr="00A8508F">
        <w:rPr>
          <w:b/>
          <w:bCs/>
          <w:lang w:bidi="ar-EG"/>
        </w:rPr>
        <w:t>219 (WRC-23</w:t>
      </w:r>
      <w:r w:rsidR="00A8508F" w:rsidRPr="00A8508F">
        <w:rPr>
          <w:b/>
          <w:bCs/>
          <w:lang w:bidi="ar-EG"/>
        </w:rPr>
        <w:t>)</w:t>
      </w:r>
      <w:r w:rsidRPr="00307254">
        <w:rPr>
          <w:rtl/>
          <w:lang w:bidi="ar-EG"/>
        </w:rPr>
        <w:t>.</w:t>
      </w:r>
    </w:p>
    <w:p w14:paraId="32AE6E8A" w14:textId="77777777" w:rsidR="00B23034" w:rsidRDefault="00B23034" w:rsidP="00B23034">
      <w:pPr>
        <w:rPr>
          <w:lang w:bidi="ar-EG"/>
        </w:rPr>
      </w:pPr>
      <w:r w:rsidRPr="00340790">
        <w:rPr>
          <w:i/>
          <w:iCs/>
          <w:rtl/>
          <w:lang w:bidi="ar-EG"/>
        </w:rPr>
        <w:t>‏</w:t>
      </w:r>
      <w:r w:rsidRPr="00340790">
        <w:rPr>
          <w:rtl/>
          <w:lang w:bidi="ar-EG"/>
        </w:rPr>
        <w:t xml:space="preserve">وبناء على ذلك، </w:t>
      </w:r>
      <w:r w:rsidRPr="00307254">
        <w:rPr>
          <w:rtl/>
        </w:rPr>
        <w:t>قررت اللجنة أن على الإدارات عند التبليغ عن تخصيصات تردد</w:t>
      </w:r>
      <w:r w:rsidRPr="00307254">
        <w:rPr>
          <w:rFonts w:hint="cs"/>
          <w:rtl/>
        </w:rPr>
        <w:t>ات</w:t>
      </w:r>
      <w:r w:rsidRPr="00307254">
        <w:rPr>
          <w:rtl/>
        </w:rPr>
        <w:t xml:space="preserve"> ل</w:t>
      </w:r>
      <w:r w:rsidRPr="00307254">
        <w:rPr>
          <w:rFonts w:hint="cs"/>
          <w:rtl/>
        </w:rPr>
        <w:t>كي ت</w:t>
      </w:r>
      <w:r w:rsidRPr="00307254">
        <w:rPr>
          <w:rtl/>
        </w:rPr>
        <w:t>ستعمل</w:t>
      </w:r>
      <w:r w:rsidRPr="00307254">
        <w:rPr>
          <w:rFonts w:hint="cs"/>
          <w:rtl/>
        </w:rPr>
        <w:t>ها</w:t>
      </w:r>
      <w:r w:rsidRPr="00307254">
        <w:rPr>
          <w:rtl/>
        </w:rPr>
        <w:t xml:space="preserve"> محطات قاعدة الاتصالات المتنقلة الدولية </w:t>
      </w:r>
      <w:r w:rsidRPr="00307254">
        <w:rPr>
          <w:rFonts w:hint="cs"/>
          <w:rtl/>
        </w:rPr>
        <w:t>الخاضعة</w:t>
      </w:r>
      <w:r w:rsidRPr="00307254">
        <w:rPr>
          <w:rtl/>
        </w:rPr>
        <w:t xml:space="preserve"> </w:t>
      </w:r>
      <w:r w:rsidRPr="00307254">
        <w:rPr>
          <w:rFonts w:hint="cs"/>
          <w:rtl/>
        </w:rPr>
        <w:t xml:space="preserve">لأحكام </w:t>
      </w:r>
      <w:r w:rsidRPr="00307254">
        <w:rPr>
          <w:rtl/>
        </w:rPr>
        <w:t>الفقر</w:t>
      </w:r>
      <w:r w:rsidRPr="00340790">
        <w:rPr>
          <w:rFonts w:hint="cs"/>
          <w:rtl/>
        </w:rPr>
        <w:t>ات</w:t>
      </w:r>
      <w:r w:rsidRPr="00340790">
        <w:rPr>
          <w:rtl/>
          <w:lang w:bidi="ar-EG"/>
        </w:rPr>
        <w:t xml:space="preserve"> </w:t>
      </w:r>
      <w:r w:rsidRPr="00340790">
        <w:rPr>
          <w:cs/>
          <w:lang w:bidi="ar-EG"/>
        </w:rPr>
        <w:t>‎</w:t>
      </w:r>
      <w:r w:rsidRPr="00340790">
        <w:rPr>
          <w:lang w:bidi="ar-EG"/>
        </w:rPr>
        <w:t>3</w:t>
      </w:r>
      <w:r w:rsidRPr="00340790">
        <w:rPr>
          <w:rtl/>
          <w:lang w:bidi="ar-EG"/>
        </w:rPr>
        <w:t xml:space="preserve"> ‏</w:t>
      </w:r>
      <w:r w:rsidRPr="00340790">
        <w:rPr>
          <w:rFonts w:hint="cs"/>
          <w:rtl/>
          <w:lang w:bidi="ar-EG"/>
        </w:rPr>
        <w:t>و</w:t>
      </w:r>
      <w:r w:rsidRPr="00340790">
        <w:rPr>
          <w:cs/>
          <w:lang w:bidi="ar-EG"/>
        </w:rPr>
        <w:t>‎</w:t>
      </w:r>
      <w:r w:rsidRPr="00340790">
        <w:rPr>
          <w:lang w:bidi="ar-EG"/>
        </w:rPr>
        <w:t>4</w:t>
      </w:r>
      <w:r w:rsidRPr="00340790">
        <w:rPr>
          <w:rtl/>
          <w:lang w:bidi="ar-EG"/>
        </w:rPr>
        <w:t xml:space="preserve"> ‏و</w:t>
      </w:r>
      <w:r w:rsidRPr="00340790">
        <w:rPr>
          <w:cs/>
          <w:lang w:bidi="ar-EG"/>
        </w:rPr>
        <w:t>‎</w:t>
      </w:r>
      <w:r w:rsidRPr="00340790">
        <w:rPr>
          <w:lang w:bidi="ar-EG"/>
        </w:rPr>
        <w:t>5</w:t>
      </w:r>
      <w:r w:rsidRPr="00340790">
        <w:rPr>
          <w:rtl/>
          <w:lang w:bidi="ar-EG"/>
        </w:rPr>
        <w:t xml:space="preserve"> ‏من </w:t>
      </w:r>
      <w:r>
        <w:rPr>
          <w:rFonts w:hint="cs"/>
          <w:rtl/>
          <w:lang w:bidi="ar-EG"/>
        </w:rPr>
        <w:t>"</w:t>
      </w:r>
      <w:r w:rsidRPr="00340790">
        <w:rPr>
          <w:i/>
          <w:iCs/>
          <w:rtl/>
          <w:lang w:bidi="ar-EG"/>
        </w:rPr>
        <w:t>يقرر</w:t>
      </w:r>
      <w:r w:rsidRPr="00A8508F">
        <w:rPr>
          <w:rFonts w:hint="cs"/>
          <w:rtl/>
          <w:lang w:bidi="ar-EG"/>
        </w:rPr>
        <w:t>"</w:t>
      </w:r>
      <w:r w:rsidRPr="00340790">
        <w:rPr>
          <w:rtl/>
          <w:lang w:bidi="ar-EG"/>
        </w:rPr>
        <w:t xml:space="preserve"> </w:t>
      </w:r>
      <w:r w:rsidRPr="00340790">
        <w:rPr>
          <w:rFonts w:hint="cs"/>
          <w:rtl/>
          <w:lang w:bidi="ar-EG"/>
        </w:rPr>
        <w:t xml:space="preserve">في </w:t>
      </w:r>
      <w:r w:rsidRPr="00340790">
        <w:rPr>
          <w:rtl/>
          <w:lang w:bidi="ar-EG"/>
        </w:rPr>
        <w:t xml:space="preserve">القرار </w:t>
      </w:r>
      <w:r w:rsidRPr="00340790">
        <w:rPr>
          <w:cs/>
          <w:lang w:bidi="ar-EG"/>
        </w:rPr>
        <w:t>‎</w:t>
      </w:r>
      <w:r w:rsidRPr="00A8508F">
        <w:rPr>
          <w:b/>
          <w:bCs/>
          <w:lang w:bidi="ar-EG"/>
        </w:rPr>
        <w:t>219 (WRC-23)</w:t>
      </w:r>
      <w:r w:rsidRPr="00340790">
        <w:rPr>
          <w:rFonts w:hint="cs"/>
          <w:rtl/>
          <w:lang w:bidi="ar-EG"/>
        </w:rPr>
        <w:t>،</w:t>
      </w:r>
      <w:r w:rsidRPr="00340790">
        <w:rPr>
          <w:rtl/>
          <w:lang w:bidi="ar-EG"/>
        </w:rPr>
        <w:t xml:space="preserve"> </w:t>
      </w:r>
      <w:r>
        <w:rPr>
          <w:rFonts w:hint="cs"/>
          <w:rtl/>
          <w:lang w:bidi="ar-EG"/>
        </w:rPr>
        <w:t>(</w:t>
      </w:r>
      <w:r w:rsidRPr="00307254">
        <w:rPr>
          <w:rtl/>
        </w:rPr>
        <w:t xml:space="preserve">أي </w:t>
      </w:r>
      <w:r w:rsidRPr="00307254">
        <w:rPr>
          <w:rFonts w:hint="cs"/>
          <w:rtl/>
        </w:rPr>
        <w:t>ذات</w:t>
      </w:r>
      <w:r w:rsidRPr="00307254">
        <w:rPr>
          <w:rtl/>
        </w:rPr>
        <w:t xml:space="preserve"> طبيعة الخدمة المتنقلة الدولية "</w:t>
      </w:r>
      <w:r w:rsidRPr="00307254">
        <w:rPr>
          <w:cs/>
        </w:rPr>
        <w:t>‎</w:t>
      </w:r>
      <w:r w:rsidRPr="00307254">
        <w:rPr>
          <w:lang w:bidi="ar-EG"/>
        </w:rPr>
        <w:t>IM</w:t>
      </w:r>
      <w:r w:rsidRPr="00307254">
        <w:rPr>
          <w:rtl/>
        </w:rPr>
        <w:t xml:space="preserve">") </w:t>
      </w:r>
      <w:r w:rsidRPr="00340790">
        <w:rPr>
          <w:rtl/>
          <w:lang w:bidi="ar-EG"/>
        </w:rPr>
        <w:t>‏في نطاق التردد</w:t>
      </w:r>
      <w:r w:rsidRPr="00340790">
        <w:rPr>
          <w:rFonts w:hint="cs"/>
          <w:rtl/>
          <w:lang w:bidi="ar-EG"/>
        </w:rPr>
        <w:t>ات</w:t>
      </w:r>
      <w:r w:rsidRPr="00340790">
        <w:rPr>
          <w:rtl/>
          <w:lang w:bidi="ar-EG"/>
        </w:rPr>
        <w:t xml:space="preserve"> </w:t>
      </w:r>
      <w:r w:rsidRPr="00340790">
        <w:rPr>
          <w:cs/>
          <w:lang w:bidi="ar-EG"/>
        </w:rPr>
        <w:t>‎</w:t>
      </w:r>
      <w:r w:rsidRPr="00340790">
        <w:rPr>
          <w:lang w:bidi="ar-EG"/>
        </w:rPr>
        <w:t>GHz 10,5-10</w:t>
      </w:r>
      <w:r w:rsidRPr="00340790">
        <w:rPr>
          <w:rtl/>
          <w:lang w:bidi="ar-EG"/>
        </w:rPr>
        <w:t xml:space="preserve">‏، </w:t>
      </w:r>
      <w:r w:rsidRPr="00307254">
        <w:rPr>
          <w:rtl/>
        </w:rPr>
        <w:t xml:space="preserve">‏أن </w:t>
      </w:r>
      <w:r w:rsidRPr="00307254">
        <w:rPr>
          <w:rFonts w:hint="cs"/>
          <w:rtl/>
        </w:rPr>
        <w:t>تقدم</w:t>
      </w:r>
      <w:r w:rsidRPr="00307254">
        <w:rPr>
          <w:rtl/>
        </w:rPr>
        <w:t xml:space="preserve"> في </w:t>
      </w:r>
      <w:r w:rsidRPr="00307254">
        <w:rPr>
          <w:rFonts w:hint="cs"/>
          <w:rtl/>
        </w:rPr>
        <w:t>حقل</w:t>
      </w:r>
      <w:r w:rsidRPr="00307254">
        <w:rPr>
          <w:rtl/>
        </w:rPr>
        <w:t xml:space="preserve"> </w:t>
      </w:r>
      <w:r w:rsidRPr="00340790">
        <w:rPr>
          <w:rtl/>
          <w:lang w:bidi="ar-EG"/>
        </w:rPr>
        <w:t xml:space="preserve">"الملاحظات" في كل بطاقة تبليغ </w:t>
      </w:r>
      <w:r w:rsidRPr="00307254">
        <w:rPr>
          <w:rtl/>
        </w:rPr>
        <w:t>تعهد</w:t>
      </w:r>
      <w:r w:rsidRPr="00307254">
        <w:rPr>
          <w:rFonts w:hint="cs"/>
          <w:rtl/>
        </w:rPr>
        <w:t>اً</w:t>
      </w:r>
      <w:r w:rsidRPr="00307254">
        <w:rPr>
          <w:rtl/>
        </w:rPr>
        <w:t xml:space="preserve"> بأن تفي محطة قاعدة </w:t>
      </w:r>
      <w:r w:rsidRPr="00307254">
        <w:rPr>
          <w:rFonts w:hint="cs"/>
          <w:rtl/>
        </w:rPr>
        <w:t>ا</w:t>
      </w:r>
      <w:r w:rsidRPr="00307254">
        <w:rPr>
          <w:rtl/>
        </w:rPr>
        <w:t>لاتصالات</w:t>
      </w:r>
      <w:r w:rsidRPr="00340790">
        <w:rPr>
          <w:rtl/>
          <w:lang w:bidi="ar-EG"/>
        </w:rPr>
        <w:t xml:space="preserve"> المتنقلة الدولية</w:t>
      </w:r>
      <w:r>
        <w:rPr>
          <w:rFonts w:hint="cs"/>
          <w:rtl/>
          <w:lang w:bidi="ar-EG"/>
        </w:rPr>
        <w:t xml:space="preserve"> ذات الصلة</w:t>
      </w:r>
      <w:r w:rsidRPr="00340790">
        <w:rPr>
          <w:rtl/>
          <w:lang w:bidi="ar-EG"/>
        </w:rPr>
        <w:t xml:space="preserve"> بالمستويات المحددة في </w:t>
      </w:r>
      <w:r w:rsidRPr="00307254">
        <w:rPr>
          <w:rtl/>
        </w:rPr>
        <w:t>الفقر</w:t>
      </w:r>
      <w:r w:rsidRPr="00340790">
        <w:rPr>
          <w:rFonts w:hint="cs"/>
          <w:rtl/>
        </w:rPr>
        <w:t>ات</w:t>
      </w:r>
      <w:r w:rsidRPr="00340790">
        <w:rPr>
          <w:rtl/>
          <w:lang w:bidi="ar-EG"/>
        </w:rPr>
        <w:t xml:space="preserve"> </w:t>
      </w:r>
      <w:r w:rsidRPr="00340790">
        <w:rPr>
          <w:cs/>
          <w:lang w:bidi="ar-EG"/>
        </w:rPr>
        <w:t>‎</w:t>
      </w:r>
      <w:r>
        <w:rPr>
          <w:rFonts w:hint="cs"/>
          <w:rtl/>
          <w:cs/>
          <w:lang w:bidi="ar-EG"/>
        </w:rPr>
        <w:t>3</w:t>
      </w:r>
      <w:r w:rsidRPr="00340790">
        <w:rPr>
          <w:rtl/>
          <w:lang w:bidi="ar-EG"/>
        </w:rPr>
        <w:t xml:space="preserve">‏ </w:t>
      </w:r>
      <w:r w:rsidRPr="00340790">
        <w:rPr>
          <w:rFonts w:hint="cs"/>
          <w:rtl/>
          <w:lang w:bidi="ar-EG"/>
        </w:rPr>
        <w:t>و</w:t>
      </w:r>
      <w:r w:rsidRPr="00340790">
        <w:rPr>
          <w:cs/>
          <w:lang w:bidi="ar-EG"/>
        </w:rPr>
        <w:t>‎</w:t>
      </w:r>
      <w:r w:rsidRPr="00340790">
        <w:rPr>
          <w:lang w:bidi="ar-EG"/>
        </w:rPr>
        <w:t>4</w:t>
      </w:r>
      <w:r w:rsidRPr="00340790">
        <w:rPr>
          <w:rtl/>
          <w:lang w:bidi="ar-EG"/>
        </w:rPr>
        <w:t xml:space="preserve"> ‏و</w:t>
      </w:r>
      <w:r w:rsidRPr="00340790">
        <w:rPr>
          <w:cs/>
          <w:lang w:bidi="ar-EG"/>
        </w:rPr>
        <w:t>‎</w:t>
      </w:r>
      <w:r w:rsidRPr="00340790">
        <w:rPr>
          <w:lang w:bidi="ar-EG"/>
        </w:rPr>
        <w:t>5</w:t>
      </w:r>
      <w:r w:rsidRPr="00340790">
        <w:rPr>
          <w:rtl/>
          <w:lang w:bidi="ar-EG"/>
        </w:rPr>
        <w:t xml:space="preserve"> من </w:t>
      </w:r>
      <w:r>
        <w:rPr>
          <w:rFonts w:hint="cs"/>
          <w:rtl/>
          <w:lang w:bidi="ar-EG"/>
        </w:rPr>
        <w:t>"</w:t>
      </w:r>
      <w:r w:rsidRPr="00340790">
        <w:rPr>
          <w:i/>
          <w:iCs/>
          <w:rtl/>
          <w:lang w:bidi="ar-EG"/>
        </w:rPr>
        <w:t>يقرر</w:t>
      </w:r>
      <w:r w:rsidRPr="00A8508F">
        <w:rPr>
          <w:rFonts w:hint="cs"/>
          <w:rtl/>
          <w:lang w:bidi="ar-EG"/>
        </w:rPr>
        <w:t>"</w:t>
      </w:r>
      <w:r w:rsidRPr="00340790">
        <w:rPr>
          <w:rtl/>
          <w:lang w:bidi="ar-EG"/>
        </w:rPr>
        <w:t xml:space="preserve"> </w:t>
      </w:r>
      <w:r w:rsidRPr="00340790">
        <w:rPr>
          <w:rFonts w:hint="cs"/>
          <w:rtl/>
          <w:lang w:bidi="ar-EG"/>
        </w:rPr>
        <w:t xml:space="preserve">في </w:t>
      </w:r>
      <w:r w:rsidRPr="00340790">
        <w:rPr>
          <w:rtl/>
          <w:lang w:bidi="ar-EG"/>
        </w:rPr>
        <w:t xml:space="preserve">القرار </w:t>
      </w:r>
      <w:r w:rsidRPr="00340790">
        <w:rPr>
          <w:cs/>
          <w:lang w:bidi="ar-EG"/>
        </w:rPr>
        <w:t>‎</w:t>
      </w:r>
      <w:r w:rsidRPr="00A8508F">
        <w:rPr>
          <w:b/>
          <w:bCs/>
          <w:lang w:bidi="ar-EG"/>
        </w:rPr>
        <w:t>219 (WRC-23)</w:t>
      </w:r>
      <w:r w:rsidRPr="00340790">
        <w:rPr>
          <w:rFonts w:hint="cs"/>
          <w:rtl/>
          <w:lang w:bidi="ar-EG"/>
        </w:rPr>
        <w:t>،</w:t>
      </w:r>
      <w:r w:rsidRPr="00340790">
        <w:rPr>
          <w:rtl/>
          <w:lang w:bidi="ar-EG"/>
        </w:rPr>
        <w:t xml:space="preserve"> </w:t>
      </w:r>
      <w:r w:rsidRPr="00307254">
        <w:rPr>
          <w:rFonts w:hint="cs"/>
          <w:rtl/>
        </w:rPr>
        <w:t>بصيغة</w:t>
      </w:r>
      <w:r w:rsidRPr="00307254">
        <w:rPr>
          <w:rtl/>
        </w:rPr>
        <w:t xml:space="preserve"> بيان</w:t>
      </w:r>
      <w:r w:rsidRPr="00307254">
        <w:rPr>
          <w:rFonts w:hint="cs"/>
          <w:rtl/>
        </w:rPr>
        <w:t xml:space="preserve"> من قبيل</w:t>
      </w:r>
      <w:r w:rsidRPr="00307254">
        <w:rPr>
          <w:rtl/>
        </w:rPr>
        <w:t xml:space="preserve"> "</w:t>
      </w:r>
      <w:r w:rsidRPr="00307254">
        <w:rPr>
          <w:rFonts w:hint="cs"/>
          <w:rtl/>
        </w:rPr>
        <w:t>يلتزم</w:t>
      </w:r>
      <w:r w:rsidRPr="00307254">
        <w:rPr>
          <w:rtl/>
        </w:rPr>
        <w:t xml:space="preserve"> </w:t>
      </w:r>
      <w:r w:rsidRPr="00307254">
        <w:rPr>
          <w:rFonts w:hint="cs"/>
          <w:rtl/>
        </w:rPr>
        <w:t>با</w:t>
      </w:r>
      <w:r w:rsidRPr="00307254">
        <w:rPr>
          <w:rtl/>
        </w:rPr>
        <w:t>لفقر</w:t>
      </w:r>
      <w:r w:rsidRPr="00340790">
        <w:rPr>
          <w:rFonts w:hint="cs"/>
          <w:rtl/>
          <w:lang w:bidi="ar-EG"/>
        </w:rPr>
        <w:t>ات</w:t>
      </w:r>
      <w:r w:rsidRPr="00307254">
        <w:rPr>
          <w:rtl/>
        </w:rPr>
        <w:t xml:space="preserve"> </w:t>
      </w:r>
      <w:r w:rsidRPr="00340790">
        <w:rPr>
          <w:cs/>
          <w:lang w:bidi="ar-EG"/>
        </w:rPr>
        <w:t>‎</w:t>
      </w:r>
      <w:r w:rsidRPr="00340790">
        <w:rPr>
          <w:lang w:bidi="ar-EG"/>
        </w:rPr>
        <w:t>3</w:t>
      </w:r>
      <w:r w:rsidRPr="00340790">
        <w:rPr>
          <w:rtl/>
          <w:lang w:bidi="ar-EG"/>
        </w:rPr>
        <w:t xml:space="preserve"> ‏و</w:t>
      </w:r>
      <w:r w:rsidRPr="00340790">
        <w:rPr>
          <w:cs/>
          <w:lang w:bidi="ar-EG"/>
        </w:rPr>
        <w:t>‎</w:t>
      </w:r>
      <w:r w:rsidRPr="00340790">
        <w:rPr>
          <w:lang w:bidi="ar-EG"/>
        </w:rPr>
        <w:t>4</w:t>
      </w:r>
      <w:r w:rsidRPr="00340790">
        <w:rPr>
          <w:rtl/>
          <w:lang w:bidi="ar-EG"/>
        </w:rPr>
        <w:t xml:space="preserve"> ‏و</w:t>
      </w:r>
      <w:r w:rsidRPr="00340790">
        <w:rPr>
          <w:cs/>
          <w:lang w:bidi="ar-EG"/>
        </w:rPr>
        <w:t>‎</w:t>
      </w:r>
      <w:r w:rsidRPr="00340790">
        <w:rPr>
          <w:lang w:bidi="ar-EG"/>
        </w:rPr>
        <w:t>5</w:t>
      </w:r>
      <w:r w:rsidRPr="00340790">
        <w:rPr>
          <w:rtl/>
          <w:lang w:bidi="ar-EG"/>
        </w:rPr>
        <w:t xml:space="preserve"> ‏من </w:t>
      </w:r>
      <w:r>
        <w:rPr>
          <w:rFonts w:hint="cs"/>
          <w:rtl/>
          <w:lang w:bidi="ar-EG"/>
        </w:rPr>
        <w:t>"</w:t>
      </w:r>
      <w:r w:rsidRPr="00340790">
        <w:rPr>
          <w:i/>
          <w:iCs/>
          <w:rtl/>
          <w:lang w:bidi="ar-EG"/>
        </w:rPr>
        <w:t>يقرر</w:t>
      </w:r>
      <w:r w:rsidRPr="00A8508F">
        <w:rPr>
          <w:rFonts w:hint="cs"/>
          <w:rtl/>
          <w:lang w:bidi="ar-EG"/>
        </w:rPr>
        <w:t>"</w:t>
      </w:r>
      <w:r w:rsidRPr="00340790">
        <w:rPr>
          <w:rtl/>
          <w:lang w:bidi="ar-EG"/>
        </w:rPr>
        <w:t xml:space="preserve"> في القرار </w:t>
      </w:r>
      <w:r w:rsidRPr="00A8508F">
        <w:rPr>
          <w:b/>
          <w:bCs/>
          <w:cs/>
          <w:lang w:bidi="ar-EG"/>
        </w:rPr>
        <w:t>‎</w:t>
      </w:r>
      <w:r w:rsidRPr="00A8508F">
        <w:rPr>
          <w:b/>
          <w:bCs/>
          <w:lang w:bidi="ar-EG"/>
        </w:rPr>
        <w:t>219</w:t>
      </w:r>
      <w:r w:rsidRPr="00340790">
        <w:rPr>
          <w:rtl/>
          <w:lang w:bidi="ar-EG"/>
        </w:rPr>
        <w:t xml:space="preserve">". ‏وعند فحص الامتثال لأحكام الفقرات </w:t>
      </w:r>
      <w:r w:rsidRPr="00340790">
        <w:rPr>
          <w:cs/>
          <w:lang w:bidi="ar-EG"/>
        </w:rPr>
        <w:t>‎</w:t>
      </w:r>
      <w:r w:rsidRPr="00340790">
        <w:rPr>
          <w:lang w:bidi="ar-EG"/>
        </w:rPr>
        <w:t>3</w:t>
      </w:r>
      <w:r w:rsidRPr="00340790">
        <w:rPr>
          <w:rtl/>
          <w:lang w:bidi="ar-EG"/>
        </w:rPr>
        <w:t xml:space="preserve"> ‏و</w:t>
      </w:r>
      <w:r w:rsidRPr="00340790">
        <w:rPr>
          <w:cs/>
          <w:lang w:bidi="ar-EG"/>
        </w:rPr>
        <w:t>‎</w:t>
      </w:r>
      <w:r w:rsidRPr="00340790">
        <w:rPr>
          <w:lang w:bidi="ar-EG"/>
        </w:rPr>
        <w:t>4</w:t>
      </w:r>
      <w:r w:rsidRPr="00340790">
        <w:rPr>
          <w:rtl/>
          <w:lang w:bidi="ar-EG"/>
        </w:rPr>
        <w:t xml:space="preserve"> ‏و</w:t>
      </w:r>
      <w:r w:rsidRPr="00340790">
        <w:rPr>
          <w:cs/>
          <w:lang w:bidi="ar-EG"/>
        </w:rPr>
        <w:t>‎</w:t>
      </w:r>
      <w:r w:rsidRPr="00340790">
        <w:rPr>
          <w:lang w:bidi="ar-EG"/>
        </w:rPr>
        <w:t>5</w:t>
      </w:r>
      <w:r w:rsidRPr="00340790">
        <w:rPr>
          <w:rtl/>
          <w:lang w:bidi="ar-EG"/>
        </w:rPr>
        <w:t>‏</w:t>
      </w:r>
      <w:r w:rsidRPr="00A8508F">
        <w:rPr>
          <w:rtl/>
          <w:lang w:bidi="ar-EG"/>
        </w:rPr>
        <w:t xml:space="preserve"> </w:t>
      </w:r>
      <w:r w:rsidRPr="00340790">
        <w:rPr>
          <w:rtl/>
          <w:lang w:bidi="ar-EG"/>
        </w:rPr>
        <w:t xml:space="preserve">من </w:t>
      </w:r>
      <w:r>
        <w:rPr>
          <w:rFonts w:hint="cs"/>
          <w:rtl/>
          <w:lang w:bidi="ar-EG"/>
        </w:rPr>
        <w:t>"</w:t>
      </w:r>
      <w:r w:rsidRPr="00340790">
        <w:rPr>
          <w:i/>
          <w:iCs/>
          <w:rtl/>
          <w:lang w:bidi="ar-EG"/>
        </w:rPr>
        <w:t>يقرر</w:t>
      </w:r>
      <w:r w:rsidRPr="00A8508F">
        <w:rPr>
          <w:rFonts w:hint="cs"/>
          <w:rtl/>
          <w:lang w:bidi="ar-EG"/>
        </w:rPr>
        <w:t>"</w:t>
      </w:r>
      <w:r w:rsidRPr="00340790">
        <w:rPr>
          <w:rtl/>
          <w:lang w:bidi="ar-EG"/>
        </w:rPr>
        <w:t xml:space="preserve"> </w:t>
      </w:r>
      <w:r w:rsidRPr="00340790">
        <w:rPr>
          <w:rFonts w:hint="cs"/>
          <w:rtl/>
          <w:lang w:bidi="ar-EG"/>
        </w:rPr>
        <w:t xml:space="preserve">في </w:t>
      </w:r>
      <w:r w:rsidRPr="00340790">
        <w:rPr>
          <w:rtl/>
          <w:lang w:bidi="ar-EG"/>
        </w:rPr>
        <w:t>القرار</w:t>
      </w:r>
      <w:r>
        <w:rPr>
          <w:rFonts w:hint="cs"/>
          <w:rtl/>
          <w:lang w:bidi="ar-EG"/>
        </w:rPr>
        <w:t> </w:t>
      </w:r>
      <w:r w:rsidRPr="00340790">
        <w:rPr>
          <w:cs/>
          <w:lang w:bidi="ar-EG"/>
        </w:rPr>
        <w:t>‎</w:t>
      </w:r>
      <w:r w:rsidRPr="00A8508F">
        <w:rPr>
          <w:b/>
          <w:bCs/>
          <w:lang w:bidi="ar-EG"/>
        </w:rPr>
        <w:t>219 (WRC-23)</w:t>
      </w:r>
      <w:r w:rsidRPr="00340790">
        <w:rPr>
          <w:rtl/>
          <w:lang w:bidi="ar-EG"/>
        </w:rPr>
        <w:t xml:space="preserve">‏، يقبل المكتب بطاقة التبليغ هذه </w:t>
      </w:r>
      <w:r w:rsidRPr="00340790">
        <w:rPr>
          <w:rFonts w:hint="cs"/>
          <w:rtl/>
          <w:lang w:bidi="ar-EG"/>
        </w:rPr>
        <w:t>مقرونةً</w:t>
      </w:r>
      <w:r w:rsidRPr="00340790">
        <w:rPr>
          <w:rtl/>
          <w:lang w:bidi="ar-EG"/>
        </w:rPr>
        <w:t xml:space="preserve"> </w:t>
      </w:r>
      <w:r w:rsidRPr="00340790">
        <w:rPr>
          <w:rFonts w:hint="cs"/>
          <w:rtl/>
          <w:lang w:bidi="ar-EG"/>
        </w:rPr>
        <w:t>ب</w:t>
      </w:r>
      <w:r w:rsidRPr="00340790">
        <w:rPr>
          <w:rtl/>
          <w:lang w:bidi="ar-EG"/>
        </w:rPr>
        <w:t xml:space="preserve">بيان الالتزام بأنه يمتثل للقرار. وفي غياب هذا الالتزام، سيتلقى تخصيص </w:t>
      </w:r>
      <w:r w:rsidRPr="00307254">
        <w:rPr>
          <w:rtl/>
        </w:rPr>
        <w:t>التردد</w:t>
      </w:r>
      <w:r w:rsidRPr="00307254">
        <w:rPr>
          <w:rFonts w:hint="cs"/>
          <w:rtl/>
        </w:rPr>
        <w:t>ات</w:t>
      </w:r>
      <w:r w:rsidRPr="00307254">
        <w:rPr>
          <w:rtl/>
        </w:rPr>
        <w:t xml:space="preserve"> المبل</w:t>
      </w:r>
      <w:r w:rsidRPr="00307254">
        <w:rPr>
          <w:rFonts w:hint="cs"/>
          <w:rtl/>
        </w:rPr>
        <w:t>َّ</w:t>
      </w:r>
      <w:r w:rsidRPr="00307254">
        <w:rPr>
          <w:rtl/>
        </w:rPr>
        <w:t xml:space="preserve">غ </w:t>
      </w:r>
      <w:r w:rsidRPr="00340790">
        <w:rPr>
          <w:rtl/>
          <w:lang w:bidi="ar-EG"/>
        </w:rPr>
        <w:t xml:space="preserve">عنه نتيجة تنظيمية غير مؤاتية بموجب الرقم </w:t>
      </w:r>
      <w:r w:rsidRPr="00D67EE2">
        <w:rPr>
          <w:b/>
          <w:bCs/>
          <w:cs/>
          <w:lang w:bidi="ar-EG"/>
        </w:rPr>
        <w:t>‎</w:t>
      </w:r>
      <w:r w:rsidRPr="00D67EE2">
        <w:rPr>
          <w:b/>
          <w:bCs/>
          <w:lang w:bidi="ar-EG"/>
        </w:rPr>
        <w:t>31.11</w:t>
      </w:r>
      <w:r w:rsidRPr="00340790">
        <w:rPr>
          <w:rtl/>
          <w:lang w:bidi="ar-EG"/>
        </w:rPr>
        <w:t>.</w:t>
      </w:r>
    </w:p>
    <w:p w14:paraId="5330F19D" w14:textId="7C10554B" w:rsidR="00EB7479" w:rsidRDefault="00EB7479" w:rsidP="00EB7479">
      <w:pPr>
        <w:pStyle w:val="Reasons"/>
        <w:rPr>
          <w:rtl/>
          <w:lang w:bidi="ar-EG"/>
        </w:rPr>
      </w:pPr>
      <w:r w:rsidRPr="00250768">
        <w:rPr>
          <w:rFonts w:hint="cs"/>
          <w:i/>
          <w:iCs/>
          <w:rtl/>
          <w:lang w:bidi="ar-EG"/>
        </w:rPr>
        <w:t>الأسباب</w:t>
      </w:r>
      <w:r w:rsidRPr="00F662B3">
        <w:rPr>
          <w:rFonts w:hint="cs"/>
          <w:i/>
          <w:iCs/>
          <w:rtl/>
          <w:lang w:bidi="ar-EG"/>
        </w:rPr>
        <w:t xml:space="preserve">: </w:t>
      </w:r>
      <w:r w:rsidRPr="00A62AEE">
        <w:rPr>
          <w:b w:val="0"/>
          <w:bCs w:val="0"/>
          <w:i/>
          <w:iCs/>
          <w:rtl/>
          <w:lang w:bidi="ar-EG"/>
        </w:rPr>
        <w:t xml:space="preserve">‏اعتمد المؤتمر العالمي للاتصالات الراديوية (دبي، </w:t>
      </w:r>
      <w:r w:rsidRPr="00A62AEE">
        <w:rPr>
          <w:b w:val="0"/>
          <w:bCs w:val="0"/>
          <w:i/>
          <w:iCs/>
          <w:cs/>
          <w:lang w:bidi="ar-EG"/>
        </w:rPr>
        <w:t>‎</w:t>
      </w:r>
      <w:r w:rsidRPr="00A62AEE">
        <w:rPr>
          <w:b w:val="0"/>
          <w:bCs w:val="0"/>
          <w:i/>
          <w:iCs/>
          <w:lang w:bidi="ar-EG"/>
        </w:rPr>
        <w:t>2023</w:t>
      </w:r>
      <w:r w:rsidRPr="00A62AEE">
        <w:rPr>
          <w:b w:val="0"/>
          <w:bCs w:val="0"/>
          <w:i/>
          <w:iCs/>
          <w:rtl/>
          <w:lang w:bidi="ar-EG"/>
        </w:rPr>
        <w:t>) (</w:t>
      </w:r>
      <w:r w:rsidRPr="00A62AEE">
        <w:rPr>
          <w:b w:val="0"/>
          <w:bCs w:val="0"/>
          <w:i/>
          <w:iCs/>
          <w:lang w:bidi="ar-EG"/>
        </w:rPr>
        <w:t>WRC-23</w:t>
      </w:r>
      <w:r w:rsidRPr="00A62AEE">
        <w:rPr>
          <w:b w:val="0"/>
          <w:bCs w:val="0"/>
          <w:i/>
          <w:iCs/>
          <w:rtl/>
          <w:lang w:bidi="ar-EG"/>
        </w:rPr>
        <w:t xml:space="preserve">) ‏الرقم </w:t>
      </w:r>
      <w:r w:rsidRPr="00D67EE2">
        <w:rPr>
          <w:i/>
          <w:iCs/>
          <w:cs/>
          <w:lang w:bidi="ar-EG"/>
        </w:rPr>
        <w:t>‎</w:t>
      </w:r>
      <w:r w:rsidRPr="00D67EE2">
        <w:rPr>
          <w:i/>
          <w:iCs/>
          <w:lang w:bidi="ar-EG"/>
        </w:rPr>
        <w:t>480A.5</w:t>
      </w:r>
      <w:r w:rsidRPr="00A62AEE">
        <w:rPr>
          <w:b w:val="0"/>
          <w:bCs w:val="0"/>
          <w:i/>
          <w:iCs/>
          <w:rtl/>
          <w:lang w:bidi="ar-EG"/>
        </w:rPr>
        <w:t xml:space="preserve"> ‏الذي يحدد نطاق تردد</w:t>
      </w:r>
      <w:r w:rsidRPr="00A62AEE">
        <w:rPr>
          <w:rFonts w:hint="cs"/>
          <w:b w:val="0"/>
          <w:bCs w:val="0"/>
          <w:i/>
          <w:iCs/>
          <w:rtl/>
          <w:lang w:bidi="ar-EG"/>
        </w:rPr>
        <w:t>ات</w:t>
      </w:r>
      <w:r w:rsidRPr="00A62AEE">
        <w:rPr>
          <w:b w:val="0"/>
          <w:bCs w:val="0"/>
          <w:i/>
          <w:iCs/>
          <w:rtl/>
          <w:lang w:bidi="ar-EG"/>
        </w:rPr>
        <w:t xml:space="preserve"> إضافي لأنظمة الاتصالات المتنقلة الدولية الخاضعة لتطبيق القرار </w:t>
      </w:r>
      <w:r w:rsidRPr="00A62AEE">
        <w:rPr>
          <w:b w:val="0"/>
          <w:bCs w:val="0"/>
          <w:i/>
          <w:iCs/>
          <w:cs/>
          <w:lang w:bidi="ar-EG"/>
        </w:rPr>
        <w:t>‎</w:t>
      </w:r>
      <w:r w:rsidRPr="00D67EE2">
        <w:rPr>
          <w:i/>
          <w:iCs/>
          <w:lang w:bidi="ar-EG"/>
        </w:rPr>
        <w:t>219 (WRC-23</w:t>
      </w:r>
      <w:r w:rsidR="00D67EE2" w:rsidRPr="00D67EE2">
        <w:rPr>
          <w:i/>
          <w:iCs/>
          <w:lang w:bidi="ar-EG"/>
        </w:rPr>
        <w:t>)</w:t>
      </w:r>
      <w:r w:rsidRPr="00A62AEE">
        <w:rPr>
          <w:b w:val="0"/>
          <w:bCs w:val="0"/>
          <w:i/>
          <w:iCs/>
          <w:rtl/>
          <w:lang w:bidi="ar-EG"/>
        </w:rPr>
        <w:t>. ‏</w:t>
      </w:r>
      <w:r w:rsidRPr="00A62AEE">
        <w:rPr>
          <w:rFonts w:hint="cs"/>
          <w:b w:val="0"/>
          <w:bCs w:val="0"/>
          <w:i/>
          <w:iCs/>
          <w:rtl/>
          <w:lang w:bidi="ar-EG"/>
        </w:rPr>
        <w:t>ولكن</w:t>
      </w:r>
      <w:r w:rsidRPr="00A62AEE">
        <w:rPr>
          <w:b w:val="0"/>
          <w:bCs w:val="0"/>
          <w:i/>
          <w:iCs/>
          <w:rtl/>
          <w:lang w:bidi="ar-EG"/>
        </w:rPr>
        <w:t xml:space="preserve"> لا توجد وسيلة للمكتب للتحقق من </w:t>
      </w:r>
      <w:r w:rsidRPr="00A62AEE">
        <w:rPr>
          <w:rFonts w:hint="cs"/>
          <w:b w:val="0"/>
          <w:bCs w:val="0"/>
          <w:i/>
          <w:iCs/>
          <w:rtl/>
          <w:lang w:bidi="ar-EG"/>
        </w:rPr>
        <w:t>الالتزام</w:t>
      </w:r>
      <w:r w:rsidRPr="00A62AEE">
        <w:rPr>
          <w:b w:val="0"/>
          <w:bCs w:val="0"/>
          <w:i/>
          <w:iCs/>
          <w:rtl/>
          <w:lang w:bidi="ar-EG"/>
        </w:rPr>
        <w:t xml:space="preserve"> </w:t>
      </w:r>
      <w:r w:rsidRPr="00A62AEE">
        <w:rPr>
          <w:rFonts w:hint="cs"/>
          <w:b w:val="0"/>
          <w:bCs w:val="0"/>
          <w:i/>
          <w:iCs/>
          <w:rtl/>
          <w:lang w:bidi="ar-EG"/>
        </w:rPr>
        <w:t>ب</w:t>
      </w:r>
      <w:r w:rsidRPr="00A62AEE">
        <w:rPr>
          <w:b w:val="0"/>
          <w:bCs w:val="0"/>
          <w:i/>
          <w:iCs/>
          <w:rtl/>
          <w:lang w:bidi="ar-EG"/>
        </w:rPr>
        <w:t xml:space="preserve">حد القدرة </w:t>
      </w:r>
      <w:r w:rsidRPr="00A62AEE">
        <w:rPr>
          <w:b w:val="0"/>
          <w:bCs w:val="0"/>
          <w:i/>
          <w:iCs/>
          <w:cs/>
          <w:lang w:bidi="ar-EG"/>
        </w:rPr>
        <w:t>‎</w:t>
      </w:r>
      <w:r w:rsidRPr="00A62AEE">
        <w:rPr>
          <w:b w:val="0"/>
          <w:bCs w:val="0"/>
          <w:i/>
          <w:iCs/>
          <w:lang w:bidi="ar-EG"/>
        </w:rPr>
        <w:t xml:space="preserve"> </w:t>
      </w:r>
      <w:r w:rsidRPr="00A62AEE">
        <w:rPr>
          <w:b w:val="0"/>
          <w:bCs w:val="0"/>
          <w:i/>
          <w:iCs/>
          <w:rtl/>
        </w:rPr>
        <w:t xml:space="preserve">المشعة المكافئة المتناحية </w:t>
      </w:r>
      <w:r w:rsidRPr="00A62AEE">
        <w:rPr>
          <w:rFonts w:hint="cs"/>
          <w:b w:val="0"/>
          <w:bCs w:val="0"/>
          <w:i/>
          <w:iCs/>
          <w:rtl/>
        </w:rPr>
        <w:t>(</w:t>
      </w:r>
      <w:r w:rsidRPr="00A62AEE">
        <w:rPr>
          <w:b w:val="0"/>
          <w:bCs w:val="0"/>
          <w:i/>
          <w:iCs/>
          <w:lang w:val="en-GB" w:bidi="ar-EG"/>
        </w:rPr>
        <w:t>e.i.r.p.</w:t>
      </w:r>
      <w:r w:rsidRPr="00A62AEE">
        <w:rPr>
          <w:rFonts w:hint="cs"/>
          <w:b w:val="0"/>
          <w:bCs w:val="0"/>
          <w:i/>
          <w:iCs/>
          <w:rtl/>
        </w:rPr>
        <w:t>)</w:t>
      </w:r>
      <w:r w:rsidRPr="00A62AEE">
        <w:rPr>
          <w:b w:val="0"/>
          <w:bCs w:val="0"/>
          <w:i/>
          <w:iCs/>
          <w:rtl/>
          <w:lang w:bidi="ar-EG"/>
        </w:rPr>
        <w:t xml:space="preserve"> ‏لزوايا ارتفاع أعلى من </w:t>
      </w:r>
      <w:r w:rsidRPr="00A62AEE">
        <w:rPr>
          <w:b w:val="0"/>
          <w:bCs w:val="0"/>
          <w:i/>
          <w:iCs/>
          <w:cs/>
          <w:lang w:bidi="ar-EG"/>
        </w:rPr>
        <w:t>‎</w:t>
      </w:r>
      <w:r w:rsidRPr="00A62AEE">
        <w:rPr>
          <w:b w:val="0"/>
          <w:bCs w:val="0"/>
          <w:i/>
          <w:iCs/>
          <w:lang w:bidi="ar-EG"/>
        </w:rPr>
        <w:t>34</w:t>
      </w:r>
      <w:r w:rsidRPr="00A62AEE">
        <w:rPr>
          <w:b w:val="0"/>
          <w:bCs w:val="0"/>
          <w:i/>
          <w:iCs/>
          <w:rtl/>
          <w:lang w:bidi="ar-EG"/>
        </w:rPr>
        <w:t xml:space="preserve"> ‏درجة ومجموع القدرة المشعة (</w:t>
      </w:r>
      <w:r w:rsidRPr="00A62AEE">
        <w:rPr>
          <w:b w:val="0"/>
          <w:bCs w:val="0"/>
          <w:i/>
          <w:iCs/>
          <w:cs/>
          <w:lang w:bidi="ar-EG"/>
        </w:rPr>
        <w:t>‎</w:t>
      </w:r>
      <w:r w:rsidRPr="00A62AEE">
        <w:rPr>
          <w:b w:val="0"/>
          <w:bCs w:val="0"/>
          <w:i/>
          <w:iCs/>
          <w:lang w:bidi="ar-EG"/>
        </w:rPr>
        <w:t>TRP</w:t>
      </w:r>
      <w:r w:rsidRPr="00A62AEE">
        <w:rPr>
          <w:b w:val="0"/>
          <w:bCs w:val="0"/>
          <w:i/>
          <w:iCs/>
          <w:rtl/>
          <w:lang w:bidi="ar-EG"/>
        </w:rPr>
        <w:t>) ‏</w:t>
      </w:r>
      <w:r w:rsidRPr="00A62AEE">
        <w:rPr>
          <w:rFonts w:hint="cs"/>
          <w:b w:val="0"/>
          <w:bCs w:val="0"/>
          <w:i/>
          <w:iCs/>
          <w:rtl/>
          <w:lang w:bidi="ar-EG"/>
        </w:rPr>
        <w:t>ضمن وخارج</w:t>
      </w:r>
      <w:r w:rsidRPr="00A62AEE">
        <w:rPr>
          <w:b w:val="0"/>
          <w:bCs w:val="0"/>
          <w:i/>
          <w:iCs/>
          <w:rtl/>
          <w:lang w:bidi="ar-EG"/>
        </w:rPr>
        <w:t xml:space="preserve"> ميدان النطاق المحدد في الفقرات </w:t>
      </w:r>
      <w:r w:rsidRPr="00A62AEE">
        <w:rPr>
          <w:b w:val="0"/>
          <w:bCs w:val="0"/>
          <w:i/>
          <w:iCs/>
          <w:cs/>
          <w:lang w:bidi="ar-EG"/>
        </w:rPr>
        <w:t>‎</w:t>
      </w:r>
      <w:r w:rsidRPr="00A62AEE">
        <w:rPr>
          <w:b w:val="0"/>
          <w:bCs w:val="0"/>
          <w:i/>
          <w:iCs/>
          <w:lang w:bidi="ar-EG"/>
        </w:rPr>
        <w:t>3</w:t>
      </w:r>
      <w:r w:rsidRPr="00A62AEE">
        <w:rPr>
          <w:b w:val="0"/>
          <w:bCs w:val="0"/>
          <w:i/>
          <w:iCs/>
          <w:rtl/>
          <w:lang w:bidi="ar-EG"/>
        </w:rPr>
        <w:t xml:space="preserve"> ‏و</w:t>
      </w:r>
      <w:r w:rsidRPr="00A62AEE">
        <w:rPr>
          <w:b w:val="0"/>
          <w:bCs w:val="0"/>
          <w:i/>
          <w:iCs/>
          <w:cs/>
          <w:lang w:bidi="ar-EG"/>
        </w:rPr>
        <w:t>‎</w:t>
      </w:r>
      <w:r w:rsidRPr="00A62AEE">
        <w:rPr>
          <w:b w:val="0"/>
          <w:bCs w:val="0"/>
          <w:i/>
          <w:iCs/>
          <w:lang w:bidi="ar-EG"/>
        </w:rPr>
        <w:t>4</w:t>
      </w:r>
      <w:r w:rsidRPr="00A62AEE">
        <w:rPr>
          <w:b w:val="0"/>
          <w:bCs w:val="0"/>
          <w:i/>
          <w:iCs/>
          <w:rtl/>
          <w:lang w:bidi="ar-EG"/>
        </w:rPr>
        <w:t xml:space="preserve"> ‏و</w:t>
      </w:r>
      <w:r w:rsidRPr="00A62AEE">
        <w:rPr>
          <w:b w:val="0"/>
          <w:bCs w:val="0"/>
          <w:i/>
          <w:iCs/>
          <w:cs/>
          <w:lang w:bidi="ar-EG"/>
        </w:rPr>
        <w:t>‎</w:t>
      </w:r>
      <w:r w:rsidRPr="00A62AEE">
        <w:rPr>
          <w:b w:val="0"/>
          <w:bCs w:val="0"/>
          <w:i/>
          <w:iCs/>
          <w:lang w:bidi="ar-EG"/>
        </w:rPr>
        <w:t>5</w:t>
      </w:r>
      <w:r w:rsidRPr="00A62AEE">
        <w:rPr>
          <w:b w:val="0"/>
          <w:bCs w:val="0"/>
          <w:i/>
          <w:iCs/>
          <w:rtl/>
          <w:lang w:bidi="ar-EG"/>
        </w:rPr>
        <w:t xml:space="preserve"> ‏من </w:t>
      </w:r>
      <w:r w:rsidR="00D67EE2">
        <w:rPr>
          <w:rFonts w:hint="cs"/>
          <w:b w:val="0"/>
          <w:bCs w:val="0"/>
          <w:i/>
          <w:iCs/>
          <w:rtl/>
          <w:lang w:bidi="ar-EG"/>
        </w:rPr>
        <w:t>"</w:t>
      </w:r>
      <w:r w:rsidRPr="00A62AEE">
        <w:rPr>
          <w:b w:val="0"/>
          <w:bCs w:val="0"/>
          <w:i/>
          <w:iCs/>
          <w:rtl/>
          <w:lang w:bidi="ar-EG"/>
        </w:rPr>
        <w:t>يقرر</w:t>
      </w:r>
      <w:r w:rsidR="00D67EE2">
        <w:rPr>
          <w:rFonts w:hint="cs"/>
          <w:b w:val="0"/>
          <w:bCs w:val="0"/>
          <w:i/>
          <w:iCs/>
          <w:rtl/>
          <w:lang w:bidi="ar-EG"/>
        </w:rPr>
        <w:t>"</w:t>
      </w:r>
      <w:r w:rsidRPr="00A62AEE">
        <w:rPr>
          <w:b w:val="0"/>
          <w:bCs w:val="0"/>
          <w:i/>
          <w:iCs/>
          <w:rtl/>
          <w:lang w:bidi="ar-EG"/>
        </w:rPr>
        <w:t xml:space="preserve"> </w:t>
      </w:r>
      <w:r w:rsidRPr="00A62AEE">
        <w:rPr>
          <w:rFonts w:hint="cs"/>
          <w:b w:val="0"/>
          <w:bCs w:val="0"/>
          <w:i/>
          <w:iCs/>
          <w:rtl/>
          <w:lang w:bidi="ar-EG"/>
        </w:rPr>
        <w:t>في</w:t>
      </w:r>
      <w:r w:rsidRPr="00A62AEE">
        <w:rPr>
          <w:b w:val="0"/>
          <w:bCs w:val="0"/>
          <w:i/>
          <w:iCs/>
          <w:rtl/>
          <w:lang w:bidi="ar-EG"/>
        </w:rPr>
        <w:t xml:space="preserve"> ذلك القرار.</w:t>
      </w:r>
    </w:p>
    <w:p w14:paraId="17B1EE54" w14:textId="5545E5B4" w:rsidR="00EB7479" w:rsidRPr="000F6E01" w:rsidRDefault="00EB7479" w:rsidP="00EB7479">
      <w:pPr>
        <w:rPr>
          <w:i/>
          <w:iCs/>
          <w:rtl/>
          <w:lang w:bidi="ar-EG"/>
        </w:rPr>
      </w:pPr>
      <w:r w:rsidRPr="000F6E01">
        <w:rPr>
          <w:i/>
          <w:iCs/>
          <w:rtl/>
          <w:lang w:bidi="ar-EG"/>
        </w:rPr>
        <w:t>‏و</w:t>
      </w:r>
      <w:r>
        <w:rPr>
          <w:rFonts w:hint="cs"/>
          <w:i/>
          <w:iCs/>
          <w:rtl/>
          <w:lang w:bidi="ar-EG"/>
        </w:rPr>
        <w:t xml:space="preserve">من شأن </w:t>
      </w:r>
      <w:r w:rsidRPr="000F6E01">
        <w:rPr>
          <w:i/>
          <w:iCs/>
          <w:rtl/>
          <w:lang w:bidi="ar-EG"/>
        </w:rPr>
        <w:t xml:space="preserve">القاعدة الإجرائية المقترحة </w:t>
      </w:r>
      <w:r>
        <w:rPr>
          <w:rFonts w:hint="cs"/>
          <w:i/>
          <w:iCs/>
          <w:rtl/>
          <w:lang w:bidi="ar-EG"/>
        </w:rPr>
        <w:t>أن</w:t>
      </w:r>
      <w:r w:rsidRPr="000F6E01">
        <w:rPr>
          <w:i/>
          <w:iCs/>
          <w:rtl/>
          <w:lang w:bidi="ar-EG"/>
        </w:rPr>
        <w:t xml:space="preserve"> تقدم إرشادات بشأن الكيفية التي ينبغي للإدارات أن تبلغ بها عن قناع القدرة المشعة المكافئة المتناحية (</w:t>
      </w:r>
      <w:r w:rsidRPr="000F6E01">
        <w:rPr>
          <w:i/>
          <w:iCs/>
          <w:cs/>
          <w:lang w:bidi="ar-EG"/>
        </w:rPr>
        <w:t>‎</w:t>
      </w:r>
      <w:r w:rsidRPr="000F6E01">
        <w:rPr>
          <w:i/>
          <w:iCs/>
          <w:lang w:bidi="ar-EG"/>
        </w:rPr>
        <w:t>e.i.r.p</w:t>
      </w:r>
      <w:r w:rsidR="00D67EE2">
        <w:rPr>
          <w:i/>
          <w:iCs/>
          <w:lang w:bidi="ar-EG"/>
        </w:rPr>
        <w:t>.</w:t>
      </w:r>
      <w:r w:rsidRPr="000F6E01">
        <w:rPr>
          <w:i/>
          <w:iCs/>
          <w:rtl/>
          <w:lang w:bidi="ar-EG"/>
        </w:rPr>
        <w:t xml:space="preserve">) </w:t>
      </w:r>
      <w:r w:rsidRPr="00A62AEE">
        <w:rPr>
          <w:i/>
          <w:iCs/>
          <w:rtl/>
          <w:lang w:bidi="ar-EG"/>
        </w:rPr>
        <w:t xml:space="preserve">ومجموع القدرة المشعة </w:t>
      </w:r>
      <w:r w:rsidRPr="000F6E01">
        <w:rPr>
          <w:i/>
          <w:iCs/>
          <w:rtl/>
          <w:lang w:bidi="ar-EG"/>
        </w:rPr>
        <w:t>(</w:t>
      </w:r>
      <w:r w:rsidRPr="000F6E01">
        <w:rPr>
          <w:i/>
          <w:iCs/>
          <w:cs/>
          <w:lang w:bidi="ar-EG"/>
        </w:rPr>
        <w:t>‎</w:t>
      </w:r>
      <w:r w:rsidRPr="000F6E01">
        <w:rPr>
          <w:i/>
          <w:iCs/>
          <w:lang w:bidi="ar-EG"/>
        </w:rPr>
        <w:t>TRP</w:t>
      </w:r>
      <w:r w:rsidRPr="000F6E01">
        <w:rPr>
          <w:i/>
          <w:iCs/>
          <w:rtl/>
          <w:lang w:bidi="ar-EG"/>
        </w:rPr>
        <w:t xml:space="preserve">)‏، وكيف ينبغي للمكتب أن يفحص </w:t>
      </w:r>
      <w:r>
        <w:rPr>
          <w:rFonts w:hint="cs"/>
          <w:i/>
          <w:iCs/>
          <w:rtl/>
          <w:lang w:bidi="ar-EG"/>
        </w:rPr>
        <w:t>التزام</w:t>
      </w:r>
      <w:r w:rsidRPr="000F6E01">
        <w:rPr>
          <w:i/>
          <w:iCs/>
          <w:rtl/>
          <w:lang w:bidi="ar-EG"/>
        </w:rPr>
        <w:t xml:space="preserve"> تلك القيم </w:t>
      </w:r>
      <w:r>
        <w:rPr>
          <w:rFonts w:hint="cs"/>
          <w:i/>
          <w:iCs/>
          <w:rtl/>
          <w:lang w:bidi="ar-EG"/>
        </w:rPr>
        <w:t>الخاصة ب</w:t>
      </w:r>
      <w:r w:rsidRPr="000F6E01">
        <w:rPr>
          <w:i/>
          <w:iCs/>
          <w:rtl/>
          <w:lang w:bidi="ar-EG"/>
        </w:rPr>
        <w:t>محطات الاتصالات المتنقلة الدولية.</w:t>
      </w:r>
      <w:r w:rsidRPr="000F6E01">
        <w:rPr>
          <w:i/>
          <w:iCs/>
          <w:cs/>
          <w:lang w:bidi="ar-EG"/>
        </w:rPr>
        <w:t>‎</w:t>
      </w:r>
    </w:p>
    <w:p w14:paraId="2010BB46" w14:textId="77777777" w:rsidR="00EB7479" w:rsidRPr="00027FE5" w:rsidRDefault="00EB7479" w:rsidP="00EB7479">
      <w:pPr>
        <w:rPr>
          <w:i/>
          <w:iCs/>
          <w:lang w:bidi="ar-EG"/>
        </w:rPr>
      </w:pPr>
      <w:r w:rsidRPr="000F6E01">
        <w:rPr>
          <w:i/>
          <w:iCs/>
          <w:rtl/>
          <w:lang w:bidi="ar-EG"/>
        </w:rPr>
        <w:t xml:space="preserve">‏التاريخ الفعلي لتطبيق هذه القاعدة: </w:t>
      </w:r>
      <w:r w:rsidRPr="000F6E01">
        <w:rPr>
          <w:i/>
          <w:iCs/>
          <w:cs/>
          <w:lang w:bidi="ar-EG"/>
        </w:rPr>
        <w:t>‎</w:t>
      </w:r>
      <w:r w:rsidRPr="000F6E01">
        <w:rPr>
          <w:i/>
          <w:iCs/>
          <w:lang w:bidi="ar-EG"/>
        </w:rPr>
        <w:t>1</w:t>
      </w:r>
      <w:r w:rsidRPr="000F6E01">
        <w:rPr>
          <w:i/>
          <w:iCs/>
          <w:rtl/>
          <w:lang w:bidi="ar-EG"/>
        </w:rPr>
        <w:t xml:space="preserve"> ‏يناير </w:t>
      </w:r>
      <w:r w:rsidRPr="000F6E01">
        <w:rPr>
          <w:i/>
          <w:iCs/>
          <w:cs/>
          <w:lang w:bidi="ar-EG"/>
        </w:rPr>
        <w:t>‎</w:t>
      </w:r>
      <w:r w:rsidRPr="000F6E01">
        <w:rPr>
          <w:i/>
          <w:iCs/>
          <w:lang w:bidi="ar-EG"/>
        </w:rPr>
        <w:t>2025</w:t>
      </w:r>
      <w:r w:rsidRPr="000F6E01">
        <w:rPr>
          <w:i/>
          <w:iCs/>
          <w:rtl/>
          <w:lang w:bidi="ar-EG"/>
        </w:rPr>
        <w:t>.</w:t>
      </w:r>
    </w:p>
    <w:p w14:paraId="3CED2D18" w14:textId="77777777" w:rsidR="00EB7479" w:rsidRDefault="00EB7479" w:rsidP="00EB7479">
      <w:pPr>
        <w:rPr>
          <w:sz w:val="26"/>
          <w:szCs w:val="26"/>
          <w:rtl/>
          <w:lang w:bidi="ar-SY"/>
        </w:rPr>
      </w:pPr>
      <w:r>
        <w:rPr>
          <w:rtl/>
        </w:rPr>
        <w:br w:type="page"/>
      </w:r>
    </w:p>
    <w:p w14:paraId="619B0B41" w14:textId="77777777" w:rsidR="00EB7479" w:rsidRPr="005569F4" w:rsidRDefault="00EB7479" w:rsidP="00EB7479">
      <w:pPr>
        <w:rPr>
          <w:lang w:bidi="ar-EG"/>
        </w:rPr>
        <w:sectPr w:rsidR="00EB7479" w:rsidRPr="005569F4" w:rsidSect="006C3242">
          <w:head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pPr>
    </w:p>
    <w:p w14:paraId="1D1040E0" w14:textId="0E140C53" w:rsidR="00EB7479" w:rsidRDefault="00EB7479" w:rsidP="00D67EE2">
      <w:pPr>
        <w:pStyle w:val="AnnexNo"/>
        <w:rPr>
          <w:rtl/>
          <w:lang w:bidi="ar-EG"/>
        </w:rPr>
      </w:pPr>
      <w:r w:rsidRPr="00D67EE2">
        <w:rPr>
          <w:rFonts w:hint="cs"/>
          <w:b/>
          <w:bCs/>
          <w:rtl/>
        </w:rPr>
        <w:lastRenderedPageBreak/>
        <w:t xml:space="preserve">الملحق </w:t>
      </w:r>
      <w:r w:rsidR="00A82839">
        <w:rPr>
          <w:rFonts w:hint="cs"/>
          <w:b/>
          <w:bCs/>
          <w:rtl/>
        </w:rPr>
        <w:t>5</w:t>
      </w:r>
      <w:r w:rsidR="00D67EE2" w:rsidRPr="00D67EE2">
        <w:rPr>
          <w:b/>
          <w:bCs/>
          <w:rtl/>
        </w:rPr>
        <w:br/>
      </w:r>
      <w:r w:rsidR="00D67EE2">
        <w:rPr>
          <w:rtl/>
        </w:rPr>
        <w:br/>
      </w:r>
      <w:r w:rsidRPr="00C06A1C">
        <w:rPr>
          <w:rtl/>
          <w:lang w:bidi="ar-EG"/>
        </w:rPr>
        <w:t xml:space="preserve">‏تعديل القواعد الإجرائية القائمة بشأن الرقم </w:t>
      </w:r>
      <w:r w:rsidRPr="00D67EE2">
        <w:rPr>
          <w:b/>
          <w:bCs/>
          <w:cs/>
          <w:lang w:bidi="ar-EG"/>
        </w:rPr>
        <w:t>‎</w:t>
      </w:r>
      <w:r w:rsidRPr="00D67EE2">
        <w:rPr>
          <w:b/>
          <w:bCs/>
          <w:lang w:bidi="ar-EG"/>
        </w:rPr>
        <w:t>11A.9</w:t>
      </w:r>
      <w:r w:rsidRPr="00C06A1C">
        <w:rPr>
          <w:rtl/>
          <w:lang w:bidi="ar-EG"/>
        </w:rPr>
        <w:t>‏</w:t>
      </w:r>
    </w:p>
    <w:p w14:paraId="215B8FA5" w14:textId="77777777" w:rsidR="00D67EE2" w:rsidRDefault="00EB7479" w:rsidP="00D67EE2">
      <w:pPr>
        <w:pStyle w:val="Articletitle"/>
        <w:rPr>
          <w:rtl/>
        </w:rPr>
      </w:pPr>
      <w:r>
        <w:rPr>
          <w:rtl/>
        </w:rPr>
        <w:t>القواعد المتعلقة</w:t>
      </w:r>
    </w:p>
    <w:p w14:paraId="139581A2" w14:textId="32527B93" w:rsidR="00EB7479" w:rsidRDefault="00EB7479" w:rsidP="00D67EE2">
      <w:pPr>
        <w:pStyle w:val="Articletitle"/>
        <w:rPr>
          <w:rtl/>
        </w:rPr>
      </w:pPr>
      <w:r>
        <w:rPr>
          <w:rtl/>
        </w:rPr>
        <w:t>بالمادة 9 من لوائح الراديو</w:t>
      </w:r>
      <w:r>
        <w:rPr>
          <w:rStyle w:val="FootnoteReference"/>
          <w:rtl/>
          <w:lang w:bidi="ar-EG"/>
        </w:rPr>
        <w:footnoteReference w:customMarkFollows="1" w:id="1"/>
        <w:t>*</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9"/>
      </w:tblGrid>
      <w:tr w:rsidR="00EB7479" w:rsidRPr="00F962AF" w14:paraId="742104BD" w14:textId="77777777" w:rsidTr="00D67EE2">
        <w:tc>
          <w:tcPr>
            <w:tcW w:w="1849" w:type="dxa"/>
          </w:tcPr>
          <w:p w14:paraId="699AD66D" w14:textId="77777777" w:rsidR="00EB7479" w:rsidRPr="00F962AF" w:rsidRDefault="00EB7479" w:rsidP="003243BE">
            <w:pPr>
              <w:rPr>
                <w:b/>
                <w:bCs/>
                <w:rtl/>
                <w:lang w:bidi="ar-EG"/>
              </w:rPr>
            </w:pPr>
            <w:r>
              <w:rPr>
                <w:b/>
                <w:bCs/>
                <w:lang w:bidi="ar-EG"/>
              </w:rPr>
              <w:t>11.9</w:t>
            </w:r>
          </w:p>
        </w:tc>
      </w:tr>
    </w:tbl>
    <w:p w14:paraId="31BFAB24" w14:textId="77777777" w:rsidR="00EB7479" w:rsidRPr="005569F4" w:rsidRDefault="00EB7479" w:rsidP="00EB7479">
      <w:pPr>
        <w:rPr>
          <w:b/>
          <w:bCs/>
          <w:lang w:eastAsia="ko-KR"/>
        </w:rPr>
      </w:pPr>
      <w:r w:rsidRPr="005569F4">
        <w:rPr>
          <w:b/>
          <w:bCs/>
          <w:lang w:eastAsia="ko-KR"/>
        </w:rPr>
        <w:t>MOD</w:t>
      </w:r>
    </w:p>
    <w:p w14:paraId="21154DE2" w14:textId="77777777" w:rsidR="00EB7479" w:rsidRDefault="00EB7479" w:rsidP="00EB7479">
      <w:pPr>
        <w:pStyle w:val="TableNo"/>
        <w:rPr>
          <w:rtl/>
        </w:rPr>
      </w:pPr>
      <w:r>
        <w:rPr>
          <w:rtl/>
        </w:rPr>
        <w:t xml:space="preserve">الجدول </w:t>
      </w:r>
      <w:r>
        <w:t>1-11A.9</w:t>
      </w:r>
    </w:p>
    <w:p w14:paraId="4959ADB8" w14:textId="77777777" w:rsidR="00EB7479" w:rsidRDefault="00EB7479" w:rsidP="00EB7479">
      <w:pPr>
        <w:pStyle w:val="Tabletitle"/>
      </w:pPr>
      <w:r>
        <w:rPr>
          <w:rtl/>
        </w:rPr>
        <w:t>انطباق أحكام الأرقام 14.9-11</w:t>
      </w:r>
      <w:r>
        <w:t>A.9</w:t>
      </w:r>
      <w:r>
        <w:rPr>
          <w:rtl/>
        </w:rPr>
        <w:t xml:space="preserve"> على محطات الخدمات الفضائية</w:t>
      </w:r>
    </w:p>
    <w:tbl>
      <w:tblPr>
        <w:bidiVisual/>
        <w:tblW w:w="4995" w:type="pct"/>
        <w:jc w:val="center"/>
        <w:tblLayout w:type="fixed"/>
        <w:tblCellMar>
          <w:left w:w="107" w:type="dxa"/>
          <w:right w:w="107" w:type="dxa"/>
        </w:tblCellMar>
        <w:tblLook w:val="0000" w:firstRow="0" w:lastRow="0" w:firstColumn="0" w:lastColumn="0" w:noHBand="0" w:noVBand="0"/>
      </w:tblPr>
      <w:tblGrid>
        <w:gridCol w:w="1697"/>
        <w:gridCol w:w="1079"/>
        <w:gridCol w:w="3004"/>
        <w:gridCol w:w="483"/>
        <w:gridCol w:w="2949"/>
        <w:gridCol w:w="401"/>
        <w:gridCol w:w="1826"/>
        <w:gridCol w:w="2753"/>
        <w:gridCol w:w="901"/>
      </w:tblGrid>
      <w:tr w:rsidR="00EB7479" w:rsidRPr="00AB0FD2" w14:paraId="57F28A6D" w14:textId="77777777" w:rsidTr="003243BE">
        <w:trPr>
          <w:cantSplit/>
          <w:tblHeader/>
          <w:jc w:val="center"/>
        </w:trPr>
        <w:tc>
          <w:tcPr>
            <w:tcW w:w="1699" w:type="dxa"/>
            <w:tcBorders>
              <w:top w:val="double" w:sz="4" w:space="0" w:color="auto"/>
              <w:left w:val="double" w:sz="4" w:space="0" w:color="auto"/>
              <w:bottom w:val="single" w:sz="6" w:space="0" w:color="auto"/>
              <w:right w:val="single" w:sz="6" w:space="0" w:color="auto"/>
            </w:tcBorders>
          </w:tcPr>
          <w:p w14:paraId="106A44C9" w14:textId="77777777" w:rsidR="00EB7479" w:rsidRPr="00AB0FD2" w:rsidRDefault="00EB7479" w:rsidP="003243BE">
            <w:pPr>
              <w:pStyle w:val="TableHead"/>
              <w:bidi w:val="0"/>
              <w:rPr>
                <w:sz w:val="18"/>
                <w:szCs w:val="18"/>
              </w:rPr>
            </w:pPr>
            <w:r w:rsidRPr="00AB0FD2">
              <w:rPr>
                <w:sz w:val="18"/>
                <w:szCs w:val="18"/>
              </w:rPr>
              <w:t>1</w:t>
            </w:r>
          </w:p>
        </w:tc>
        <w:tc>
          <w:tcPr>
            <w:tcW w:w="1080" w:type="dxa"/>
            <w:tcBorders>
              <w:top w:val="double" w:sz="4" w:space="0" w:color="auto"/>
              <w:left w:val="single" w:sz="6" w:space="0" w:color="auto"/>
              <w:bottom w:val="single" w:sz="6" w:space="0" w:color="auto"/>
              <w:right w:val="single" w:sz="6" w:space="0" w:color="auto"/>
            </w:tcBorders>
          </w:tcPr>
          <w:p w14:paraId="57DD9DCC" w14:textId="77777777" w:rsidR="00EB7479" w:rsidRPr="00AB0FD2" w:rsidRDefault="00EB7479" w:rsidP="003243BE">
            <w:pPr>
              <w:pStyle w:val="TableHead"/>
              <w:bidi w:val="0"/>
              <w:rPr>
                <w:sz w:val="18"/>
                <w:szCs w:val="18"/>
              </w:rPr>
            </w:pPr>
            <w:r w:rsidRPr="00AB0FD2">
              <w:rPr>
                <w:sz w:val="18"/>
                <w:szCs w:val="18"/>
              </w:rPr>
              <w:t>2</w:t>
            </w:r>
          </w:p>
        </w:tc>
        <w:tc>
          <w:tcPr>
            <w:tcW w:w="3490" w:type="dxa"/>
            <w:gridSpan w:val="2"/>
            <w:tcBorders>
              <w:top w:val="double" w:sz="4" w:space="0" w:color="auto"/>
              <w:left w:val="single" w:sz="6" w:space="0" w:color="auto"/>
              <w:bottom w:val="single" w:sz="6" w:space="0" w:color="auto"/>
              <w:right w:val="single" w:sz="6" w:space="0" w:color="auto"/>
            </w:tcBorders>
          </w:tcPr>
          <w:p w14:paraId="6BFB7F96" w14:textId="77777777" w:rsidR="00EB7479" w:rsidRPr="00AB0FD2" w:rsidRDefault="00EB7479" w:rsidP="003243BE">
            <w:pPr>
              <w:pStyle w:val="TableHead"/>
              <w:bidi w:val="0"/>
              <w:rPr>
                <w:sz w:val="18"/>
                <w:szCs w:val="18"/>
              </w:rPr>
            </w:pPr>
            <w:r w:rsidRPr="00AB0FD2">
              <w:rPr>
                <w:sz w:val="18"/>
                <w:szCs w:val="18"/>
              </w:rPr>
              <w:t>3</w:t>
            </w:r>
          </w:p>
        </w:tc>
        <w:tc>
          <w:tcPr>
            <w:tcW w:w="3353" w:type="dxa"/>
            <w:gridSpan w:val="2"/>
            <w:tcBorders>
              <w:top w:val="double" w:sz="4" w:space="0" w:color="auto"/>
              <w:left w:val="single" w:sz="6" w:space="0" w:color="auto"/>
              <w:bottom w:val="single" w:sz="6" w:space="0" w:color="auto"/>
              <w:right w:val="single" w:sz="6" w:space="0" w:color="auto"/>
            </w:tcBorders>
          </w:tcPr>
          <w:p w14:paraId="2A5A8D96" w14:textId="77777777" w:rsidR="00EB7479" w:rsidRPr="00AB0FD2" w:rsidRDefault="00EB7479" w:rsidP="003243BE">
            <w:pPr>
              <w:pStyle w:val="TableHead"/>
              <w:bidi w:val="0"/>
              <w:rPr>
                <w:sz w:val="18"/>
                <w:szCs w:val="18"/>
              </w:rPr>
            </w:pPr>
            <w:r w:rsidRPr="00AB0FD2">
              <w:rPr>
                <w:sz w:val="18"/>
                <w:szCs w:val="18"/>
              </w:rPr>
              <w:t>4</w:t>
            </w:r>
          </w:p>
        </w:tc>
        <w:tc>
          <w:tcPr>
            <w:tcW w:w="1828" w:type="dxa"/>
            <w:tcBorders>
              <w:top w:val="double" w:sz="4" w:space="0" w:color="auto"/>
              <w:left w:val="single" w:sz="6" w:space="0" w:color="auto"/>
              <w:right w:val="single" w:sz="6" w:space="0" w:color="auto"/>
            </w:tcBorders>
          </w:tcPr>
          <w:p w14:paraId="6EF68323" w14:textId="77777777" w:rsidR="00EB7479" w:rsidRPr="00AB0FD2" w:rsidRDefault="00EB7479" w:rsidP="003243BE">
            <w:pPr>
              <w:pStyle w:val="TableHead"/>
              <w:bidi w:val="0"/>
              <w:rPr>
                <w:sz w:val="18"/>
                <w:szCs w:val="18"/>
              </w:rPr>
            </w:pPr>
            <w:r w:rsidRPr="00AB0FD2">
              <w:rPr>
                <w:sz w:val="18"/>
                <w:szCs w:val="18"/>
              </w:rPr>
              <w:t>5</w:t>
            </w:r>
          </w:p>
        </w:tc>
        <w:tc>
          <w:tcPr>
            <w:tcW w:w="2756" w:type="dxa"/>
            <w:tcBorders>
              <w:top w:val="double" w:sz="4" w:space="0" w:color="auto"/>
              <w:left w:val="single" w:sz="6" w:space="0" w:color="auto"/>
              <w:bottom w:val="single" w:sz="6" w:space="0" w:color="auto"/>
              <w:right w:val="single" w:sz="6" w:space="0" w:color="auto"/>
            </w:tcBorders>
          </w:tcPr>
          <w:p w14:paraId="0211D925" w14:textId="77777777" w:rsidR="00EB7479" w:rsidRPr="00AB0FD2" w:rsidRDefault="00EB7479" w:rsidP="003243BE">
            <w:pPr>
              <w:pStyle w:val="TableHead"/>
              <w:bidi w:val="0"/>
              <w:rPr>
                <w:sz w:val="18"/>
                <w:szCs w:val="18"/>
              </w:rPr>
            </w:pPr>
            <w:r w:rsidRPr="00AB0FD2">
              <w:rPr>
                <w:sz w:val="18"/>
                <w:szCs w:val="18"/>
              </w:rPr>
              <w:t>6</w:t>
            </w:r>
          </w:p>
        </w:tc>
        <w:tc>
          <w:tcPr>
            <w:tcW w:w="902" w:type="dxa"/>
            <w:tcBorders>
              <w:top w:val="double" w:sz="4" w:space="0" w:color="auto"/>
              <w:left w:val="single" w:sz="6" w:space="0" w:color="auto"/>
              <w:bottom w:val="single" w:sz="6" w:space="0" w:color="auto"/>
              <w:right w:val="double" w:sz="4" w:space="0" w:color="auto"/>
            </w:tcBorders>
          </w:tcPr>
          <w:p w14:paraId="01C404A3" w14:textId="77777777" w:rsidR="00EB7479" w:rsidRPr="00AB0FD2" w:rsidRDefault="00EB7479" w:rsidP="003243BE">
            <w:pPr>
              <w:pStyle w:val="TableHead"/>
              <w:bidi w:val="0"/>
              <w:rPr>
                <w:sz w:val="18"/>
                <w:szCs w:val="18"/>
              </w:rPr>
            </w:pPr>
            <w:r w:rsidRPr="00AB0FD2">
              <w:rPr>
                <w:sz w:val="18"/>
                <w:szCs w:val="18"/>
              </w:rPr>
              <w:t>7</w:t>
            </w:r>
          </w:p>
        </w:tc>
      </w:tr>
      <w:tr w:rsidR="00EB7479" w:rsidRPr="00AB0FD2" w14:paraId="2E75F9C7" w14:textId="77777777" w:rsidTr="003243BE">
        <w:trPr>
          <w:cantSplit/>
          <w:tblHeader/>
          <w:jc w:val="center"/>
        </w:trPr>
        <w:tc>
          <w:tcPr>
            <w:tcW w:w="1699" w:type="dxa"/>
            <w:tcBorders>
              <w:top w:val="double" w:sz="4" w:space="0" w:color="auto"/>
              <w:left w:val="double" w:sz="4" w:space="0" w:color="auto"/>
              <w:bottom w:val="double" w:sz="4" w:space="0" w:color="auto"/>
              <w:right w:val="single" w:sz="6" w:space="0" w:color="auto"/>
            </w:tcBorders>
          </w:tcPr>
          <w:p w14:paraId="0EB564B1" w14:textId="77777777" w:rsidR="00EB7479" w:rsidRPr="00AB0FD2" w:rsidRDefault="00EB7479" w:rsidP="003243BE">
            <w:pPr>
              <w:pStyle w:val="Tabletexte"/>
              <w:rPr>
                <w:sz w:val="18"/>
                <w:szCs w:val="18"/>
                <w:rtl/>
              </w:rPr>
            </w:pPr>
            <w:r w:rsidRPr="00AB0FD2">
              <w:rPr>
                <w:sz w:val="18"/>
                <w:szCs w:val="18"/>
                <w:rtl/>
              </w:rPr>
              <w:t xml:space="preserve">نطاق التردد </w:t>
            </w:r>
            <w:r w:rsidRPr="00AB0FD2">
              <w:rPr>
                <w:sz w:val="18"/>
                <w:szCs w:val="18"/>
              </w:rPr>
              <w:t>(MHz)</w:t>
            </w:r>
          </w:p>
        </w:tc>
        <w:tc>
          <w:tcPr>
            <w:tcW w:w="1080" w:type="dxa"/>
            <w:tcBorders>
              <w:top w:val="double" w:sz="4" w:space="0" w:color="auto"/>
              <w:left w:val="single" w:sz="6" w:space="0" w:color="auto"/>
              <w:bottom w:val="double" w:sz="4" w:space="0" w:color="auto"/>
              <w:right w:val="single" w:sz="6" w:space="0" w:color="auto"/>
            </w:tcBorders>
          </w:tcPr>
          <w:p w14:paraId="5FE4981D" w14:textId="77777777" w:rsidR="00EB7479" w:rsidRPr="00AB0FD2" w:rsidRDefault="00EB7479" w:rsidP="003243BE">
            <w:pPr>
              <w:pStyle w:val="Tabletexte"/>
              <w:rPr>
                <w:sz w:val="18"/>
                <w:szCs w:val="18"/>
              </w:rPr>
            </w:pPr>
            <w:r w:rsidRPr="00AB0FD2">
              <w:rPr>
                <w:sz w:val="18"/>
                <w:szCs w:val="18"/>
                <w:rtl/>
              </w:rPr>
              <w:t xml:space="preserve">رقم الحاشية في المادة </w:t>
            </w:r>
            <w:r w:rsidRPr="00AB0FD2">
              <w:rPr>
                <w:b/>
                <w:bCs/>
                <w:sz w:val="18"/>
                <w:szCs w:val="18"/>
              </w:rPr>
              <w:t>5</w:t>
            </w:r>
          </w:p>
        </w:tc>
        <w:tc>
          <w:tcPr>
            <w:tcW w:w="3490" w:type="dxa"/>
            <w:gridSpan w:val="2"/>
            <w:tcBorders>
              <w:top w:val="double" w:sz="4" w:space="0" w:color="auto"/>
              <w:left w:val="single" w:sz="6" w:space="0" w:color="auto"/>
              <w:bottom w:val="double" w:sz="4" w:space="0" w:color="auto"/>
              <w:right w:val="single" w:sz="6" w:space="0" w:color="auto"/>
            </w:tcBorders>
          </w:tcPr>
          <w:p w14:paraId="5FAC8B1E" w14:textId="77777777" w:rsidR="00EB7479" w:rsidRPr="00AB0FD2" w:rsidRDefault="00EB7479" w:rsidP="003243BE">
            <w:pPr>
              <w:pStyle w:val="Tabletexte"/>
              <w:rPr>
                <w:sz w:val="18"/>
                <w:szCs w:val="18"/>
                <w:rtl/>
              </w:rPr>
            </w:pPr>
            <w:r w:rsidRPr="00AB0FD2">
              <w:rPr>
                <w:sz w:val="18"/>
                <w:szCs w:val="18"/>
                <w:rtl/>
              </w:rPr>
              <w:t xml:space="preserve">خدمات فضائية مذكورة في حاشية </w:t>
            </w:r>
            <w:r>
              <w:rPr>
                <w:rFonts w:hint="cs"/>
                <w:sz w:val="18"/>
                <w:szCs w:val="18"/>
                <w:rtl/>
              </w:rPr>
              <w:t>تحيل</w:t>
            </w:r>
            <w:r w:rsidRPr="00AB0FD2">
              <w:rPr>
                <w:sz w:val="18"/>
                <w:szCs w:val="18"/>
                <w:rtl/>
              </w:rPr>
              <w:t xml:space="preserve"> إلى الرقم </w:t>
            </w:r>
            <w:r w:rsidRPr="00AB0FD2">
              <w:rPr>
                <w:b/>
                <w:bCs/>
                <w:sz w:val="18"/>
                <w:szCs w:val="18"/>
              </w:rPr>
              <w:t>11A.9</w:t>
            </w:r>
            <w:r w:rsidRPr="00AB0FD2">
              <w:rPr>
                <w:sz w:val="18"/>
                <w:szCs w:val="18"/>
                <w:rtl/>
              </w:rPr>
              <w:t xml:space="preserve"> أو </w:t>
            </w:r>
            <w:r w:rsidRPr="00AB0FD2">
              <w:rPr>
                <w:b/>
                <w:bCs/>
                <w:sz w:val="18"/>
                <w:szCs w:val="18"/>
              </w:rPr>
              <w:t>12.9</w:t>
            </w:r>
            <w:r w:rsidRPr="00AB0FD2">
              <w:rPr>
                <w:sz w:val="18"/>
                <w:szCs w:val="18"/>
                <w:rtl/>
                <w:lang w:bidi="ar-EG"/>
              </w:rPr>
              <w:t xml:space="preserve"> أو </w:t>
            </w:r>
            <w:r w:rsidRPr="00AB0FD2">
              <w:rPr>
                <w:b/>
                <w:bCs/>
                <w:sz w:val="18"/>
                <w:szCs w:val="18"/>
                <w:lang w:bidi="ar-EG"/>
              </w:rPr>
              <w:t>12A.9</w:t>
            </w:r>
            <w:r w:rsidRPr="00AB0FD2">
              <w:rPr>
                <w:sz w:val="18"/>
                <w:szCs w:val="18"/>
                <w:rtl/>
                <w:lang w:bidi="ar-EG"/>
              </w:rPr>
              <w:t xml:space="preserve"> أو </w:t>
            </w:r>
            <w:r w:rsidRPr="00AB0FD2">
              <w:rPr>
                <w:b/>
                <w:bCs/>
                <w:sz w:val="18"/>
                <w:szCs w:val="18"/>
                <w:lang w:bidi="ar-EG"/>
              </w:rPr>
              <w:t>13.9</w:t>
            </w:r>
            <w:r w:rsidRPr="00AB0FD2">
              <w:rPr>
                <w:sz w:val="18"/>
                <w:szCs w:val="18"/>
                <w:rtl/>
                <w:lang w:bidi="ar-EG"/>
              </w:rPr>
              <w:t xml:space="preserve"> أو </w:t>
            </w:r>
            <w:r w:rsidRPr="00AB0FD2">
              <w:rPr>
                <w:b/>
                <w:bCs/>
                <w:sz w:val="18"/>
                <w:szCs w:val="18"/>
                <w:lang w:bidi="ar-EG"/>
              </w:rPr>
              <w:t>14.9</w:t>
            </w:r>
            <w:r w:rsidRPr="00AB0FD2">
              <w:rPr>
                <w:sz w:val="18"/>
                <w:szCs w:val="18"/>
                <w:rtl/>
              </w:rPr>
              <w:t>، حسب مقتضى الحال</w:t>
            </w:r>
          </w:p>
        </w:tc>
        <w:tc>
          <w:tcPr>
            <w:tcW w:w="3353" w:type="dxa"/>
            <w:gridSpan w:val="2"/>
            <w:tcBorders>
              <w:top w:val="double" w:sz="4" w:space="0" w:color="auto"/>
              <w:left w:val="single" w:sz="6" w:space="0" w:color="auto"/>
              <w:bottom w:val="double" w:sz="4" w:space="0" w:color="auto"/>
              <w:right w:val="single" w:sz="6" w:space="0" w:color="auto"/>
            </w:tcBorders>
          </w:tcPr>
          <w:p w14:paraId="7961DE07" w14:textId="77777777" w:rsidR="00EB7479" w:rsidRPr="00AB0FD2" w:rsidRDefault="00EB7479" w:rsidP="003243BE">
            <w:pPr>
              <w:pStyle w:val="Tabletexte"/>
              <w:rPr>
                <w:b/>
                <w:bCs/>
                <w:sz w:val="18"/>
                <w:szCs w:val="18"/>
                <w:rtl/>
                <w:lang w:bidi="ar-EG"/>
              </w:rPr>
            </w:pPr>
            <w:r w:rsidRPr="00AB0FD2">
              <w:rPr>
                <w:sz w:val="18"/>
                <w:szCs w:val="18"/>
                <w:rtl/>
              </w:rPr>
              <w:t>خدمات</w:t>
            </w:r>
            <w:r w:rsidRPr="00AB0FD2">
              <w:rPr>
                <w:sz w:val="18"/>
                <w:szCs w:val="18"/>
                <w:rtl/>
                <w:lang w:bidi="ar-EG"/>
              </w:rPr>
              <w:t xml:space="preserve"> أو أنظمة</w:t>
            </w:r>
            <w:r w:rsidRPr="00AB0FD2">
              <w:rPr>
                <w:sz w:val="18"/>
                <w:szCs w:val="18"/>
                <w:rtl/>
              </w:rPr>
              <w:t xml:space="preserve"> فضائية أخرى ينطبق عليها بالمثل الأرقام من </w:t>
            </w:r>
            <w:r w:rsidRPr="00AB0FD2">
              <w:rPr>
                <w:b/>
                <w:bCs/>
                <w:sz w:val="18"/>
                <w:szCs w:val="18"/>
              </w:rPr>
              <w:t>12.9</w:t>
            </w:r>
            <w:r w:rsidRPr="00AB0FD2">
              <w:rPr>
                <w:sz w:val="18"/>
                <w:szCs w:val="18"/>
                <w:rtl/>
              </w:rPr>
              <w:t xml:space="preserve"> إلى </w:t>
            </w:r>
            <w:r w:rsidRPr="00AB0FD2">
              <w:rPr>
                <w:b/>
                <w:bCs/>
                <w:sz w:val="18"/>
                <w:szCs w:val="18"/>
              </w:rPr>
              <w:t>14.9</w:t>
            </w:r>
            <w:r w:rsidRPr="00AB0FD2">
              <w:rPr>
                <w:sz w:val="18"/>
                <w:szCs w:val="18"/>
                <w:rtl/>
                <w:lang w:bidi="ar-EG"/>
              </w:rPr>
              <w:t>، حسب مقتضى الحال</w:t>
            </w:r>
          </w:p>
        </w:tc>
        <w:tc>
          <w:tcPr>
            <w:tcW w:w="1828" w:type="dxa"/>
            <w:tcBorders>
              <w:top w:val="double" w:sz="4" w:space="0" w:color="auto"/>
              <w:left w:val="single" w:sz="6" w:space="0" w:color="auto"/>
              <w:bottom w:val="double" w:sz="4" w:space="0" w:color="auto"/>
              <w:right w:val="single" w:sz="6" w:space="0" w:color="auto"/>
            </w:tcBorders>
          </w:tcPr>
          <w:p w14:paraId="3A8FB478" w14:textId="77777777" w:rsidR="00EB7479" w:rsidRPr="00AB0FD2" w:rsidRDefault="00EB7479" w:rsidP="003243BE">
            <w:pPr>
              <w:pStyle w:val="Tabletexte"/>
              <w:rPr>
                <w:sz w:val="18"/>
                <w:szCs w:val="18"/>
                <w:rtl/>
              </w:rPr>
            </w:pPr>
            <w:r w:rsidRPr="00AB0FD2">
              <w:rPr>
                <w:sz w:val="18"/>
                <w:szCs w:val="18"/>
                <w:rtl/>
              </w:rPr>
              <w:t xml:space="preserve">حالات تنطبق عليها أحكام الأرقام من </w:t>
            </w:r>
            <w:r w:rsidRPr="00AB0FD2">
              <w:rPr>
                <w:b/>
                <w:bCs/>
                <w:sz w:val="18"/>
                <w:szCs w:val="18"/>
              </w:rPr>
              <w:t>12.9</w:t>
            </w:r>
            <w:r w:rsidRPr="00AB0FD2">
              <w:rPr>
                <w:sz w:val="18"/>
                <w:szCs w:val="18"/>
                <w:rtl/>
              </w:rPr>
              <w:t xml:space="preserve"> إلى </w:t>
            </w:r>
            <w:r w:rsidRPr="00AB0FD2">
              <w:rPr>
                <w:b/>
                <w:bCs/>
                <w:sz w:val="18"/>
                <w:szCs w:val="18"/>
              </w:rPr>
              <w:t>14.9</w:t>
            </w:r>
            <w:r w:rsidRPr="00AB0FD2">
              <w:rPr>
                <w:sz w:val="18"/>
                <w:szCs w:val="18"/>
                <w:rtl/>
              </w:rPr>
              <w:t>، حسب مقتضى الحال</w:t>
            </w:r>
          </w:p>
        </w:tc>
        <w:tc>
          <w:tcPr>
            <w:tcW w:w="2756" w:type="dxa"/>
            <w:tcBorders>
              <w:top w:val="double" w:sz="4" w:space="0" w:color="auto"/>
              <w:left w:val="single" w:sz="6" w:space="0" w:color="auto"/>
              <w:bottom w:val="double" w:sz="4" w:space="0" w:color="auto"/>
              <w:right w:val="single" w:sz="6" w:space="0" w:color="auto"/>
            </w:tcBorders>
          </w:tcPr>
          <w:p w14:paraId="360B383C" w14:textId="77777777" w:rsidR="00EB7479" w:rsidRPr="00AB0FD2" w:rsidRDefault="00EB7479" w:rsidP="003243BE">
            <w:pPr>
              <w:pStyle w:val="Tabletexte"/>
              <w:rPr>
                <w:sz w:val="18"/>
                <w:szCs w:val="18"/>
                <w:rtl/>
                <w:lang w:bidi="ar-EG"/>
              </w:rPr>
            </w:pPr>
            <w:r w:rsidRPr="00AB0FD2">
              <w:rPr>
                <w:sz w:val="18"/>
                <w:szCs w:val="18"/>
                <w:rtl/>
              </w:rPr>
              <w:t xml:space="preserve">خدمات أرضية ينطبق عليها بالمثل </w:t>
            </w:r>
            <w:r w:rsidRPr="00AB0FD2">
              <w:rPr>
                <w:sz w:val="18"/>
                <w:szCs w:val="18"/>
                <w:rtl/>
                <w:lang w:bidi="ar-EG"/>
              </w:rPr>
              <w:br/>
            </w:r>
            <w:r w:rsidRPr="00AB0FD2">
              <w:rPr>
                <w:sz w:val="18"/>
                <w:szCs w:val="18"/>
                <w:rtl/>
              </w:rPr>
              <w:t xml:space="preserve">الرقم </w:t>
            </w:r>
            <w:r w:rsidRPr="00AB0FD2">
              <w:rPr>
                <w:b/>
                <w:bCs/>
                <w:sz w:val="18"/>
                <w:szCs w:val="18"/>
              </w:rPr>
              <w:t>14.9</w:t>
            </w:r>
            <w:r w:rsidRPr="00AB0FD2">
              <w:rPr>
                <w:sz w:val="18"/>
                <w:szCs w:val="18"/>
                <w:rtl/>
                <w:lang w:bidi="ar-EG"/>
              </w:rPr>
              <w:t> </w:t>
            </w:r>
          </w:p>
        </w:tc>
        <w:tc>
          <w:tcPr>
            <w:tcW w:w="902" w:type="dxa"/>
            <w:tcBorders>
              <w:top w:val="double" w:sz="4" w:space="0" w:color="auto"/>
              <w:left w:val="single" w:sz="6" w:space="0" w:color="auto"/>
              <w:bottom w:val="double" w:sz="4" w:space="0" w:color="auto"/>
              <w:right w:val="double" w:sz="4" w:space="0" w:color="auto"/>
            </w:tcBorders>
          </w:tcPr>
          <w:p w14:paraId="67792B10" w14:textId="77777777" w:rsidR="00EB7479" w:rsidRPr="00AB0FD2" w:rsidRDefault="00EB7479" w:rsidP="003243BE">
            <w:pPr>
              <w:pStyle w:val="Tabletexte"/>
              <w:bidi w:val="0"/>
              <w:rPr>
                <w:sz w:val="18"/>
                <w:szCs w:val="18"/>
                <w:lang w:val="fr-CH"/>
              </w:rPr>
            </w:pPr>
            <w:r w:rsidRPr="00AB0FD2">
              <w:rPr>
                <w:sz w:val="18"/>
                <w:szCs w:val="18"/>
                <w:rtl/>
                <w:lang w:val="fr-CH"/>
              </w:rPr>
              <w:t>ملاحظات</w:t>
            </w:r>
          </w:p>
        </w:tc>
      </w:tr>
      <w:tr w:rsidR="00EB7479" w:rsidRPr="00AB0FD2" w14:paraId="6B78A1A7" w14:textId="77777777" w:rsidTr="003243BE">
        <w:trPr>
          <w:cantSplit/>
          <w:jc w:val="center"/>
        </w:trPr>
        <w:tc>
          <w:tcPr>
            <w:tcW w:w="1699" w:type="dxa"/>
            <w:tcBorders>
              <w:top w:val="single" w:sz="6" w:space="0" w:color="auto"/>
              <w:left w:val="double" w:sz="4" w:space="0" w:color="auto"/>
              <w:bottom w:val="single" w:sz="6" w:space="0" w:color="auto"/>
              <w:right w:val="single" w:sz="6" w:space="0" w:color="auto"/>
            </w:tcBorders>
          </w:tcPr>
          <w:p w14:paraId="7EFC0F85" w14:textId="77777777" w:rsidR="00EB7479" w:rsidRPr="00AB0FD2" w:rsidRDefault="00EB7479" w:rsidP="003243BE">
            <w:pPr>
              <w:pStyle w:val="Tabletexte"/>
              <w:rPr>
                <w:sz w:val="18"/>
                <w:szCs w:val="18"/>
                <w:rtl/>
              </w:rPr>
            </w:pPr>
            <w:r w:rsidRPr="00AB0FD2">
              <w:rPr>
                <w:sz w:val="18"/>
                <w:szCs w:val="18"/>
              </w:rPr>
              <w:t>2 483,5</w:t>
            </w:r>
            <w:r w:rsidRPr="00AB0FD2">
              <w:rPr>
                <w:sz w:val="18"/>
                <w:szCs w:val="18"/>
                <w:rtl/>
              </w:rPr>
              <w:t>-</w:t>
            </w:r>
            <w:r w:rsidRPr="00AB0FD2">
              <w:rPr>
                <w:sz w:val="18"/>
                <w:szCs w:val="18"/>
              </w:rPr>
              <w:t>2 500</w:t>
            </w:r>
          </w:p>
        </w:tc>
        <w:tc>
          <w:tcPr>
            <w:tcW w:w="1080" w:type="dxa"/>
            <w:tcBorders>
              <w:top w:val="single" w:sz="6" w:space="0" w:color="auto"/>
              <w:left w:val="single" w:sz="6" w:space="0" w:color="auto"/>
              <w:bottom w:val="single" w:sz="6" w:space="0" w:color="auto"/>
              <w:right w:val="single" w:sz="6" w:space="0" w:color="auto"/>
            </w:tcBorders>
          </w:tcPr>
          <w:p w14:paraId="26EC656B" w14:textId="77777777" w:rsidR="00EB7479" w:rsidRPr="00AB0FD2" w:rsidRDefault="00EB7479" w:rsidP="003243BE">
            <w:pPr>
              <w:pStyle w:val="Tabletexte"/>
              <w:rPr>
                <w:b/>
                <w:bCs/>
                <w:sz w:val="18"/>
                <w:szCs w:val="18"/>
              </w:rPr>
            </w:pPr>
            <w:r w:rsidRPr="00AB0FD2">
              <w:rPr>
                <w:b/>
                <w:bCs/>
                <w:sz w:val="18"/>
                <w:szCs w:val="18"/>
              </w:rPr>
              <w:t>402.5</w:t>
            </w:r>
          </w:p>
        </w:tc>
        <w:tc>
          <w:tcPr>
            <w:tcW w:w="3007" w:type="dxa"/>
            <w:tcBorders>
              <w:top w:val="single" w:sz="6" w:space="0" w:color="auto"/>
              <w:left w:val="single" w:sz="6" w:space="0" w:color="auto"/>
              <w:bottom w:val="single" w:sz="6" w:space="0" w:color="auto"/>
              <w:right w:val="single" w:sz="6" w:space="0" w:color="auto"/>
            </w:tcBorders>
          </w:tcPr>
          <w:p w14:paraId="55FB7656" w14:textId="77777777" w:rsidR="00EB7479" w:rsidRPr="00AB0FD2" w:rsidRDefault="00EB7479" w:rsidP="003243BE">
            <w:pPr>
              <w:pStyle w:val="Tabletexte"/>
              <w:rPr>
                <w:sz w:val="18"/>
                <w:szCs w:val="18"/>
              </w:rPr>
            </w:pPr>
            <w:r w:rsidRPr="00AB0FD2">
              <w:rPr>
                <w:sz w:val="18"/>
                <w:szCs w:val="18"/>
                <w:rtl/>
              </w:rPr>
              <w:t xml:space="preserve">متنقلة ساتلية </w:t>
            </w:r>
          </w:p>
          <w:p w14:paraId="2AF7B17D" w14:textId="77777777" w:rsidR="00EB7479" w:rsidRPr="00AB0FD2" w:rsidRDefault="00EB7479" w:rsidP="003243BE">
            <w:pPr>
              <w:pStyle w:val="Tabletexte"/>
              <w:rPr>
                <w:sz w:val="18"/>
                <w:szCs w:val="18"/>
                <w:rtl/>
              </w:rPr>
            </w:pPr>
            <w:r w:rsidRPr="00AB0FD2">
              <w:rPr>
                <w:sz w:val="18"/>
                <w:szCs w:val="18"/>
                <w:rtl/>
              </w:rPr>
              <w:t>الاستدلال الراديوي الساتلية</w:t>
            </w:r>
          </w:p>
        </w:tc>
        <w:tc>
          <w:tcPr>
            <w:tcW w:w="483" w:type="dxa"/>
            <w:tcBorders>
              <w:top w:val="single" w:sz="6" w:space="0" w:color="auto"/>
              <w:left w:val="single" w:sz="6" w:space="0" w:color="auto"/>
              <w:bottom w:val="single" w:sz="6" w:space="0" w:color="auto"/>
              <w:right w:val="single" w:sz="6" w:space="0" w:color="auto"/>
            </w:tcBorders>
          </w:tcPr>
          <w:p w14:paraId="7B60BFA1" w14:textId="77777777" w:rsidR="00EB7479" w:rsidRPr="00AB0FD2" w:rsidRDefault="00EB7479" w:rsidP="003243BE">
            <w:pPr>
              <w:pStyle w:val="Tabletexte"/>
              <w:rPr>
                <w:sz w:val="18"/>
                <w:szCs w:val="18"/>
              </w:rPr>
            </w:pPr>
            <w:r>
              <w:rPr>
                <w:sz w:val="18"/>
                <w:szCs w:val="18"/>
              </w:rPr>
              <w:sym w:font="Wingdings 3" w:char="F024"/>
            </w:r>
          </w:p>
        </w:tc>
        <w:tc>
          <w:tcPr>
            <w:tcW w:w="2952" w:type="dxa"/>
            <w:tcBorders>
              <w:top w:val="single" w:sz="6" w:space="0" w:color="auto"/>
              <w:left w:val="single" w:sz="6" w:space="0" w:color="auto"/>
              <w:bottom w:val="single" w:sz="6" w:space="0" w:color="auto"/>
              <w:right w:val="single" w:sz="6" w:space="0" w:color="auto"/>
            </w:tcBorders>
          </w:tcPr>
          <w:p w14:paraId="49A47EAC" w14:textId="77777777" w:rsidR="00EB7479" w:rsidRPr="00AB0FD2" w:rsidRDefault="00EB7479" w:rsidP="003243BE">
            <w:pPr>
              <w:pStyle w:val="Tabletexte"/>
              <w:rPr>
                <w:sz w:val="18"/>
                <w:szCs w:val="18"/>
                <w:rtl/>
              </w:rPr>
            </w:pPr>
            <w:r w:rsidRPr="00AB0FD2">
              <w:rPr>
                <w:sz w:val="18"/>
                <w:szCs w:val="18"/>
                <w:rtl/>
              </w:rPr>
              <w:t>---</w:t>
            </w:r>
          </w:p>
        </w:tc>
        <w:tc>
          <w:tcPr>
            <w:tcW w:w="401" w:type="dxa"/>
            <w:tcBorders>
              <w:top w:val="single" w:sz="6" w:space="0" w:color="auto"/>
              <w:left w:val="single" w:sz="6" w:space="0" w:color="auto"/>
              <w:bottom w:val="single" w:sz="6" w:space="0" w:color="auto"/>
              <w:right w:val="single" w:sz="6" w:space="0" w:color="auto"/>
            </w:tcBorders>
          </w:tcPr>
          <w:p w14:paraId="469C57A3" w14:textId="77777777" w:rsidR="00EB7479" w:rsidRPr="00AB0FD2" w:rsidRDefault="00EB7479" w:rsidP="003243BE">
            <w:pPr>
              <w:pStyle w:val="Tabletexte"/>
              <w:rPr>
                <w:sz w:val="18"/>
                <w:szCs w:val="18"/>
              </w:rPr>
            </w:pPr>
          </w:p>
        </w:tc>
        <w:tc>
          <w:tcPr>
            <w:tcW w:w="1828" w:type="dxa"/>
            <w:tcBorders>
              <w:top w:val="single" w:sz="6" w:space="0" w:color="auto"/>
              <w:left w:val="single" w:sz="6" w:space="0" w:color="auto"/>
              <w:bottom w:val="single" w:sz="6" w:space="0" w:color="auto"/>
              <w:right w:val="single" w:sz="6" w:space="0" w:color="auto"/>
            </w:tcBorders>
          </w:tcPr>
          <w:p w14:paraId="76DAE92B" w14:textId="77777777" w:rsidR="00EB7479" w:rsidRPr="00D67EE2" w:rsidRDefault="00EB7479" w:rsidP="003243BE">
            <w:pPr>
              <w:pStyle w:val="Tabletexte"/>
              <w:rPr>
                <w:b/>
                <w:bCs/>
                <w:sz w:val="18"/>
                <w:szCs w:val="18"/>
                <w:rtl/>
              </w:rPr>
            </w:pPr>
            <w:r w:rsidRPr="00D67EE2">
              <w:rPr>
                <w:b/>
                <w:bCs/>
                <w:sz w:val="18"/>
                <w:szCs w:val="18"/>
              </w:rPr>
              <w:t>12.9</w:t>
            </w:r>
            <w:r w:rsidRPr="00D67EE2">
              <w:rPr>
                <w:b/>
                <w:bCs/>
                <w:sz w:val="18"/>
                <w:szCs w:val="18"/>
                <w:rtl/>
              </w:rPr>
              <w:t xml:space="preserve">، </w:t>
            </w:r>
            <w:r w:rsidRPr="00D67EE2">
              <w:rPr>
                <w:b/>
                <w:bCs/>
                <w:sz w:val="18"/>
                <w:szCs w:val="18"/>
              </w:rPr>
              <w:t>12A.9</w:t>
            </w:r>
            <w:r w:rsidRPr="00D67EE2">
              <w:rPr>
                <w:b/>
                <w:bCs/>
                <w:sz w:val="18"/>
                <w:szCs w:val="18"/>
                <w:rtl/>
              </w:rPr>
              <w:t xml:space="preserve">، </w:t>
            </w:r>
            <w:r w:rsidRPr="00D67EE2">
              <w:rPr>
                <w:b/>
                <w:bCs/>
                <w:sz w:val="18"/>
                <w:szCs w:val="18"/>
              </w:rPr>
              <w:t>13.9</w:t>
            </w:r>
            <w:r w:rsidRPr="00D67EE2">
              <w:rPr>
                <w:b/>
                <w:bCs/>
                <w:sz w:val="18"/>
                <w:szCs w:val="18"/>
                <w:rtl/>
              </w:rPr>
              <w:t xml:space="preserve">، </w:t>
            </w:r>
            <w:r w:rsidRPr="00D67EE2">
              <w:rPr>
                <w:b/>
                <w:bCs/>
                <w:sz w:val="18"/>
                <w:szCs w:val="18"/>
              </w:rPr>
              <w:t>14.9</w:t>
            </w:r>
          </w:p>
        </w:tc>
        <w:tc>
          <w:tcPr>
            <w:tcW w:w="2756" w:type="dxa"/>
            <w:tcBorders>
              <w:top w:val="single" w:sz="6" w:space="0" w:color="auto"/>
              <w:bottom w:val="single" w:sz="6" w:space="0" w:color="auto"/>
              <w:right w:val="single" w:sz="6" w:space="0" w:color="auto"/>
            </w:tcBorders>
          </w:tcPr>
          <w:p w14:paraId="47301879" w14:textId="77777777" w:rsidR="00EB7479" w:rsidRPr="00AB0FD2" w:rsidRDefault="00EB7479" w:rsidP="003243BE">
            <w:pPr>
              <w:pStyle w:val="Tabletexte"/>
              <w:rPr>
                <w:sz w:val="18"/>
                <w:szCs w:val="18"/>
              </w:rPr>
            </w:pPr>
            <w:r w:rsidRPr="00AB0FD2">
              <w:rPr>
                <w:sz w:val="18"/>
                <w:szCs w:val="18"/>
                <w:rtl/>
              </w:rPr>
              <w:t>ثابتة</w:t>
            </w:r>
          </w:p>
          <w:p w14:paraId="1B27AB8E" w14:textId="77777777" w:rsidR="00EB7479" w:rsidRPr="00AB0FD2" w:rsidRDefault="00EB7479" w:rsidP="003243BE">
            <w:pPr>
              <w:pStyle w:val="Tabletexte"/>
              <w:rPr>
                <w:sz w:val="18"/>
                <w:szCs w:val="18"/>
                <w:rtl/>
              </w:rPr>
            </w:pPr>
            <w:r w:rsidRPr="00AB0FD2">
              <w:rPr>
                <w:sz w:val="18"/>
                <w:szCs w:val="18"/>
                <w:rtl/>
              </w:rPr>
              <w:t>متنقلة</w:t>
            </w:r>
          </w:p>
          <w:p w14:paraId="5BED3901" w14:textId="77777777" w:rsidR="00EB7479" w:rsidRPr="00AB0FD2" w:rsidRDefault="00EB7479" w:rsidP="003243BE">
            <w:pPr>
              <w:pStyle w:val="Tabletexte"/>
              <w:rPr>
                <w:sz w:val="18"/>
                <w:szCs w:val="18"/>
                <w:rtl/>
                <w:lang w:bidi="ar-EG"/>
              </w:rPr>
            </w:pPr>
            <w:r w:rsidRPr="00AB0FD2">
              <w:rPr>
                <w:sz w:val="18"/>
                <w:szCs w:val="18"/>
                <w:rtl/>
              </w:rPr>
              <w:t xml:space="preserve">التحديد الراديوي للموقع (الإقليم </w:t>
            </w:r>
            <w:r w:rsidRPr="00AB0FD2">
              <w:rPr>
                <w:sz w:val="18"/>
                <w:szCs w:val="18"/>
              </w:rPr>
              <w:t>2</w:t>
            </w:r>
            <w:r w:rsidRPr="00AB0FD2">
              <w:rPr>
                <w:sz w:val="18"/>
                <w:szCs w:val="18"/>
                <w:rtl/>
                <w:lang w:bidi="ar-EG"/>
              </w:rPr>
              <w:t xml:space="preserve"> والإقليم </w:t>
            </w:r>
            <w:r w:rsidRPr="00AB0FD2">
              <w:rPr>
                <w:sz w:val="18"/>
                <w:szCs w:val="18"/>
                <w:lang w:bidi="ar-EG"/>
              </w:rPr>
              <w:t>3</w:t>
            </w:r>
            <w:r w:rsidRPr="00AB0FD2">
              <w:rPr>
                <w:sz w:val="18"/>
                <w:szCs w:val="18"/>
                <w:rtl/>
                <w:lang w:bidi="ar-EG"/>
              </w:rPr>
              <w:t>)</w:t>
            </w:r>
          </w:p>
          <w:p w14:paraId="36B0D413" w14:textId="77777777" w:rsidR="00EB7479" w:rsidRPr="00AB0FD2" w:rsidRDefault="00EB7479" w:rsidP="003243BE">
            <w:pPr>
              <w:pStyle w:val="Tabletexte"/>
              <w:rPr>
                <w:sz w:val="18"/>
                <w:szCs w:val="18"/>
                <w:rtl/>
                <w:lang w:bidi="ar-EG"/>
              </w:rPr>
            </w:pPr>
            <w:r w:rsidRPr="00AB0FD2">
              <w:rPr>
                <w:sz w:val="18"/>
                <w:szCs w:val="18"/>
                <w:rtl/>
              </w:rPr>
              <w:t xml:space="preserve">(انظر أيضاً الرقمين </w:t>
            </w:r>
            <w:r w:rsidRPr="00AB0FD2">
              <w:rPr>
                <w:b/>
                <w:bCs/>
                <w:sz w:val="18"/>
                <w:szCs w:val="18"/>
                <w:lang w:bidi="ar-EG"/>
              </w:rPr>
              <w:t>398A.5</w:t>
            </w:r>
            <w:r w:rsidRPr="00AB0FD2">
              <w:rPr>
                <w:b/>
                <w:bCs/>
                <w:sz w:val="18"/>
                <w:szCs w:val="18"/>
                <w:rtl/>
                <w:lang w:bidi="ar-EG"/>
              </w:rPr>
              <w:t xml:space="preserve"> </w:t>
            </w:r>
            <w:r w:rsidRPr="00AB0FD2">
              <w:rPr>
                <w:sz w:val="18"/>
                <w:szCs w:val="18"/>
                <w:rtl/>
              </w:rPr>
              <w:t>و</w:t>
            </w:r>
            <w:r w:rsidRPr="00AB0FD2">
              <w:rPr>
                <w:b/>
                <w:bCs/>
                <w:sz w:val="18"/>
                <w:szCs w:val="18"/>
              </w:rPr>
              <w:t>399.5</w:t>
            </w:r>
            <w:r w:rsidRPr="00AB0FD2">
              <w:rPr>
                <w:sz w:val="18"/>
                <w:szCs w:val="18"/>
                <w:rtl/>
              </w:rPr>
              <w:t>)</w:t>
            </w:r>
          </w:p>
        </w:tc>
        <w:tc>
          <w:tcPr>
            <w:tcW w:w="902" w:type="dxa"/>
            <w:tcBorders>
              <w:top w:val="single" w:sz="6" w:space="0" w:color="auto"/>
              <w:left w:val="single" w:sz="6" w:space="0" w:color="auto"/>
              <w:bottom w:val="single" w:sz="6" w:space="0" w:color="auto"/>
              <w:right w:val="double" w:sz="4" w:space="0" w:color="auto"/>
            </w:tcBorders>
          </w:tcPr>
          <w:p w14:paraId="38C4A848" w14:textId="77777777" w:rsidR="00EB7479" w:rsidRPr="00AB0FD2" w:rsidRDefault="00EB7479" w:rsidP="003243BE">
            <w:pPr>
              <w:pStyle w:val="Tabletexte"/>
              <w:rPr>
                <w:sz w:val="18"/>
                <w:szCs w:val="18"/>
              </w:rPr>
            </w:pPr>
          </w:p>
        </w:tc>
      </w:tr>
      <w:tr w:rsidR="00EB7479" w:rsidRPr="00AB0FD2" w14:paraId="1FABBC5D" w14:textId="77777777" w:rsidTr="003243BE">
        <w:trPr>
          <w:cantSplit/>
          <w:jc w:val="center"/>
        </w:trPr>
        <w:tc>
          <w:tcPr>
            <w:tcW w:w="1699" w:type="dxa"/>
            <w:tcBorders>
              <w:top w:val="single" w:sz="6" w:space="0" w:color="auto"/>
              <w:left w:val="double" w:sz="4" w:space="0" w:color="auto"/>
              <w:bottom w:val="single" w:sz="6" w:space="0" w:color="auto"/>
              <w:right w:val="single" w:sz="6" w:space="0" w:color="auto"/>
            </w:tcBorders>
          </w:tcPr>
          <w:p w14:paraId="0DDE7929" w14:textId="77777777" w:rsidR="00EB7479" w:rsidRPr="00AB0FD2" w:rsidRDefault="00EB7479" w:rsidP="003243BE">
            <w:pPr>
              <w:pStyle w:val="Tabletexte"/>
              <w:rPr>
                <w:sz w:val="18"/>
                <w:szCs w:val="18"/>
              </w:rPr>
            </w:pPr>
            <w:del w:id="19" w:author="Alaa Khattab" w:date="2024-07-29T09:24:00Z">
              <w:r w:rsidRPr="00AB0FD2" w:rsidDel="005569F4">
                <w:rPr>
                  <w:sz w:val="18"/>
                  <w:szCs w:val="18"/>
                </w:rPr>
                <w:lastRenderedPageBreak/>
                <w:delText>2 483,5</w:delText>
              </w:r>
              <w:r w:rsidRPr="00AB0FD2" w:rsidDel="005569F4">
                <w:rPr>
                  <w:sz w:val="18"/>
                  <w:szCs w:val="18"/>
                  <w:rtl/>
                </w:rPr>
                <w:delText>-</w:delText>
              </w:r>
              <w:r w:rsidRPr="00AB0FD2" w:rsidDel="005569F4">
                <w:rPr>
                  <w:sz w:val="18"/>
                  <w:szCs w:val="18"/>
                </w:rPr>
                <w:delText>2 500</w:delText>
              </w:r>
            </w:del>
          </w:p>
        </w:tc>
        <w:tc>
          <w:tcPr>
            <w:tcW w:w="1080" w:type="dxa"/>
            <w:tcBorders>
              <w:top w:val="single" w:sz="6" w:space="0" w:color="auto"/>
              <w:left w:val="single" w:sz="6" w:space="0" w:color="auto"/>
              <w:bottom w:val="single" w:sz="6" w:space="0" w:color="auto"/>
              <w:right w:val="single" w:sz="6" w:space="0" w:color="auto"/>
            </w:tcBorders>
          </w:tcPr>
          <w:p w14:paraId="2ADAC62E" w14:textId="77777777" w:rsidR="00EB7479" w:rsidRPr="00AB0FD2" w:rsidRDefault="00EB7479" w:rsidP="003243BE">
            <w:pPr>
              <w:pStyle w:val="Tabletexte"/>
              <w:rPr>
                <w:sz w:val="18"/>
                <w:szCs w:val="18"/>
              </w:rPr>
            </w:pPr>
            <w:del w:id="20" w:author="Alaa Khattab" w:date="2024-07-29T09:24:00Z">
              <w:r w:rsidRPr="00AB0FD2" w:rsidDel="005569F4">
                <w:rPr>
                  <w:rStyle w:val="Artref"/>
                  <w:b/>
                  <w:color w:val="000000"/>
                  <w:sz w:val="18"/>
                  <w:szCs w:val="18"/>
                </w:rPr>
                <w:delText>402.5</w:delText>
              </w:r>
            </w:del>
          </w:p>
        </w:tc>
        <w:tc>
          <w:tcPr>
            <w:tcW w:w="3007" w:type="dxa"/>
            <w:tcBorders>
              <w:top w:val="single" w:sz="6" w:space="0" w:color="auto"/>
              <w:left w:val="single" w:sz="6" w:space="0" w:color="auto"/>
              <w:bottom w:val="single" w:sz="6" w:space="0" w:color="auto"/>
              <w:right w:val="single" w:sz="6" w:space="0" w:color="auto"/>
            </w:tcBorders>
          </w:tcPr>
          <w:p w14:paraId="25F1939A" w14:textId="77777777" w:rsidR="00EB7479" w:rsidRPr="00AB0FD2" w:rsidRDefault="00EB7479" w:rsidP="00D67EE2">
            <w:pPr>
              <w:pStyle w:val="Tabletexte"/>
              <w:jc w:val="left"/>
              <w:rPr>
                <w:b/>
                <w:bCs/>
                <w:sz w:val="18"/>
                <w:szCs w:val="18"/>
                <w:rtl/>
              </w:rPr>
            </w:pPr>
            <w:del w:id="21" w:author="Alaa Khattab" w:date="2024-07-29T09:24:00Z">
              <w:r w:rsidRPr="00AB0FD2" w:rsidDel="005569F4">
                <w:rPr>
                  <w:sz w:val="18"/>
                  <w:szCs w:val="18"/>
                  <w:rtl/>
                </w:rPr>
                <w:delText>خدمة الاستدلال الراديوي الساتلية</w:delText>
              </w:r>
              <w:r w:rsidRPr="00AB0FD2" w:rsidDel="005569F4">
                <w:rPr>
                  <w:sz w:val="18"/>
                  <w:szCs w:val="18"/>
                  <w:rtl/>
                </w:rPr>
                <w:br/>
                <w:delText xml:space="preserve">(الإقليمان </w:delText>
              </w:r>
              <w:r w:rsidRPr="00AB0FD2" w:rsidDel="005569F4">
                <w:rPr>
                  <w:sz w:val="18"/>
                  <w:szCs w:val="18"/>
                </w:rPr>
                <w:delText>1</w:delText>
              </w:r>
              <w:r w:rsidRPr="00AB0FD2" w:rsidDel="005569F4">
                <w:rPr>
                  <w:sz w:val="18"/>
                  <w:szCs w:val="18"/>
                  <w:rtl/>
                </w:rPr>
                <w:delText xml:space="preserve"> و</w:delText>
              </w:r>
              <w:r w:rsidRPr="00AB0FD2" w:rsidDel="005569F4">
                <w:rPr>
                  <w:sz w:val="18"/>
                  <w:szCs w:val="18"/>
                </w:rPr>
                <w:delText>3</w:delText>
              </w:r>
              <w:r w:rsidRPr="00AB0FD2" w:rsidDel="005569F4">
                <w:rPr>
                  <w:sz w:val="18"/>
                  <w:szCs w:val="18"/>
                  <w:rtl/>
                </w:rPr>
                <w:delText>)</w:delText>
              </w:r>
            </w:del>
          </w:p>
        </w:tc>
        <w:tc>
          <w:tcPr>
            <w:tcW w:w="483" w:type="dxa"/>
            <w:tcBorders>
              <w:top w:val="single" w:sz="6" w:space="0" w:color="auto"/>
              <w:left w:val="single" w:sz="6" w:space="0" w:color="auto"/>
              <w:bottom w:val="single" w:sz="6" w:space="0" w:color="auto"/>
              <w:right w:val="single" w:sz="6" w:space="0" w:color="auto"/>
            </w:tcBorders>
          </w:tcPr>
          <w:p w14:paraId="3FB839F6" w14:textId="77777777" w:rsidR="00EB7479" w:rsidRPr="00AB0FD2" w:rsidRDefault="00EB7479" w:rsidP="003243BE">
            <w:pPr>
              <w:pStyle w:val="Tabletexte"/>
              <w:rPr>
                <w:sz w:val="18"/>
                <w:szCs w:val="18"/>
              </w:rPr>
            </w:pPr>
            <w:del w:id="22" w:author="Alaa Khattab" w:date="2024-07-29T09:48:00Z">
              <w:r w:rsidDel="00393771">
                <w:rPr>
                  <w:sz w:val="18"/>
                  <w:szCs w:val="18"/>
                </w:rPr>
                <w:sym w:font="Wingdings 3" w:char="F024"/>
              </w:r>
            </w:del>
          </w:p>
        </w:tc>
        <w:tc>
          <w:tcPr>
            <w:tcW w:w="2952" w:type="dxa"/>
            <w:tcBorders>
              <w:top w:val="single" w:sz="6" w:space="0" w:color="auto"/>
              <w:left w:val="single" w:sz="6" w:space="0" w:color="auto"/>
              <w:bottom w:val="single" w:sz="6" w:space="0" w:color="auto"/>
              <w:right w:val="single" w:sz="6" w:space="0" w:color="auto"/>
            </w:tcBorders>
          </w:tcPr>
          <w:p w14:paraId="199462FE" w14:textId="77777777" w:rsidR="00EB7479" w:rsidRPr="00AB0FD2" w:rsidRDefault="00EB7479" w:rsidP="003243BE">
            <w:pPr>
              <w:pStyle w:val="Tabletexte"/>
              <w:rPr>
                <w:sz w:val="18"/>
                <w:szCs w:val="18"/>
                <w:rtl/>
              </w:rPr>
            </w:pPr>
            <w:del w:id="23" w:author="Alaa Khattab" w:date="2024-07-29T09:24:00Z">
              <w:r w:rsidRPr="00AB0FD2" w:rsidDel="005569F4">
                <w:rPr>
                  <w:sz w:val="18"/>
                  <w:szCs w:val="18"/>
                  <w:rtl/>
                </w:rPr>
                <w:delText>---</w:delText>
              </w:r>
            </w:del>
          </w:p>
        </w:tc>
        <w:tc>
          <w:tcPr>
            <w:tcW w:w="401" w:type="dxa"/>
            <w:tcBorders>
              <w:top w:val="single" w:sz="6" w:space="0" w:color="auto"/>
              <w:left w:val="single" w:sz="6" w:space="0" w:color="auto"/>
              <w:bottom w:val="single" w:sz="6" w:space="0" w:color="auto"/>
              <w:right w:val="single" w:sz="6" w:space="0" w:color="auto"/>
            </w:tcBorders>
          </w:tcPr>
          <w:p w14:paraId="6CA66ED5" w14:textId="77777777" w:rsidR="00EB7479" w:rsidRPr="00AB0FD2" w:rsidRDefault="00EB7479" w:rsidP="003243BE">
            <w:pPr>
              <w:pStyle w:val="Tabletexte"/>
              <w:rPr>
                <w:sz w:val="18"/>
                <w:szCs w:val="18"/>
              </w:rPr>
            </w:pPr>
          </w:p>
        </w:tc>
        <w:tc>
          <w:tcPr>
            <w:tcW w:w="1828" w:type="dxa"/>
            <w:tcBorders>
              <w:top w:val="single" w:sz="6" w:space="0" w:color="auto"/>
              <w:left w:val="single" w:sz="6" w:space="0" w:color="auto"/>
              <w:bottom w:val="single" w:sz="6" w:space="0" w:color="auto"/>
              <w:right w:val="single" w:sz="6" w:space="0" w:color="auto"/>
            </w:tcBorders>
          </w:tcPr>
          <w:p w14:paraId="47F6C2EF" w14:textId="77777777" w:rsidR="00EB7479" w:rsidRPr="00D67EE2" w:rsidRDefault="00EB7479" w:rsidP="003243BE">
            <w:pPr>
              <w:pStyle w:val="Tabletexte"/>
              <w:rPr>
                <w:b/>
                <w:bCs/>
                <w:sz w:val="18"/>
                <w:szCs w:val="18"/>
              </w:rPr>
            </w:pPr>
            <w:del w:id="24" w:author="Alaa Khattab" w:date="2024-07-29T09:24:00Z">
              <w:r w:rsidRPr="00D67EE2" w:rsidDel="005569F4">
                <w:rPr>
                  <w:b/>
                  <w:bCs/>
                  <w:sz w:val="18"/>
                  <w:szCs w:val="18"/>
                </w:rPr>
                <w:delText>12.9</w:delText>
              </w:r>
              <w:r w:rsidRPr="00D67EE2" w:rsidDel="005569F4">
                <w:rPr>
                  <w:b/>
                  <w:bCs/>
                  <w:sz w:val="18"/>
                  <w:szCs w:val="18"/>
                  <w:rtl/>
                </w:rPr>
                <w:delText xml:space="preserve">، </w:delText>
              </w:r>
              <w:r w:rsidRPr="00D67EE2" w:rsidDel="005569F4">
                <w:rPr>
                  <w:b/>
                  <w:bCs/>
                  <w:sz w:val="18"/>
                  <w:szCs w:val="18"/>
                </w:rPr>
                <w:delText>12A.9</w:delText>
              </w:r>
              <w:r w:rsidRPr="00D67EE2" w:rsidDel="005569F4">
                <w:rPr>
                  <w:b/>
                  <w:bCs/>
                  <w:sz w:val="18"/>
                  <w:szCs w:val="18"/>
                  <w:rtl/>
                </w:rPr>
                <w:delText xml:space="preserve">، </w:delText>
              </w:r>
              <w:r w:rsidRPr="00D67EE2" w:rsidDel="005569F4">
                <w:rPr>
                  <w:b/>
                  <w:bCs/>
                  <w:sz w:val="18"/>
                  <w:szCs w:val="18"/>
                </w:rPr>
                <w:delText>13.9</w:delText>
              </w:r>
            </w:del>
          </w:p>
        </w:tc>
        <w:tc>
          <w:tcPr>
            <w:tcW w:w="2756" w:type="dxa"/>
            <w:tcBorders>
              <w:top w:val="single" w:sz="6" w:space="0" w:color="auto"/>
              <w:bottom w:val="single" w:sz="6" w:space="0" w:color="auto"/>
              <w:right w:val="single" w:sz="6" w:space="0" w:color="auto"/>
            </w:tcBorders>
          </w:tcPr>
          <w:p w14:paraId="60A137D8" w14:textId="77777777" w:rsidR="00EB7479" w:rsidRPr="00AB0FD2" w:rsidRDefault="00EB7479" w:rsidP="003243BE">
            <w:pPr>
              <w:pStyle w:val="Tabletexte"/>
              <w:rPr>
                <w:b/>
                <w:bCs/>
                <w:sz w:val="18"/>
                <w:szCs w:val="18"/>
                <w:rtl/>
              </w:rPr>
            </w:pPr>
            <w:del w:id="25" w:author="Alaa Khattab" w:date="2024-07-29T09:24:00Z">
              <w:r w:rsidRPr="00AB0FD2" w:rsidDel="005569F4">
                <w:rPr>
                  <w:sz w:val="18"/>
                  <w:szCs w:val="18"/>
                </w:rPr>
                <w:delText>---</w:delText>
              </w:r>
              <w:r w:rsidRPr="00AB0FD2" w:rsidDel="005569F4">
                <w:rPr>
                  <w:sz w:val="18"/>
                  <w:szCs w:val="18"/>
                  <w:rtl/>
                </w:rPr>
                <w:delText xml:space="preserve"> (انظر الرقم </w:delText>
              </w:r>
              <w:r w:rsidRPr="00AB0FD2" w:rsidDel="005569F4">
                <w:rPr>
                  <w:sz w:val="18"/>
                  <w:szCs w:val="18"/>
                </w:rPr>
                <w:delText>(</w:delText>
              </w:r>
              <w:r w:rsidRPr="00AB0FD2" w:rsidDel="005569F4">
                <w:rPr>
                  <w:b/>
                  <w:bCs/>
                  <w:sz w:val="18"/>
                  <w:szCs w:val="18"/>
                </w:rPr>
                <w:delText>399.5</w:delText>
              </w:r>
            </w:del>
          </w:p>
        </w:tc>
        <w:tc>
          <w:tcPr>
            <w:tcW w:w="902" w:type="dxa"/>
            <w:tcBorders>
              <w:top w:val="single" w:sz="6" w:space="0" w:color="auto"/>
              <w:left w:val="single" w:sz="6" w:space="0" w:color="auto"/>
              <w:bottom w:val="single" w:sz="6" w:space="0" w:color="auto"/>
              <w:right w:val="double" w:sz="4" w:space="0" w:color="auto"/>
            </w:tcBorders>
          </w:tcPr>
          <w:p w14:paraId="23E83E53" w14:textId="77777777" w:rsidR="00EB7479" w:rsidRPr="00AB0FD2" w:rsidRDefault="00EB7479" w:rsidP="003243BE">
            <w:pPr>
              <w:pStyle w:val="Tabletexte"/>
              <w:rPr>
                <w:sz w:val="18"/>
                <w:szCs w:val="18"/>
              </w:rPr>
            </w:pPr>
          </w:p>
        </w:tc>
      </w:tr>
    </w:tbl>
    <w:p w14:paraId="1A65F6D5" w14:textId="77777777" w:rsidR="00EB7479" w:rsidRPr="00CA3477" w:rsidRDefault="00EB7479" w:rsidP="00EB7479">
      <w:pPr>
        <w:rPr>
          <w:i/>
          <w:iCs/>
          <w:lang w:bidi="ar-EG"/>
        </w:rPr>
      </w:pPr>
      <w:r w:rsidRPr="00F662B3">
        <w:rPr>
          <w:rFonts w:hint="cs"/>
          <w:b/>
          <w:bCs/>
          <w:i/>
          <w:iCs/>
          <w:rtl/>
          <w:lang w:bidi="ar-EG"/>
        </w:rPr>
        <w:t>الأسباب</w:t>
      </w:r>
      <w:r w:rsidRPr="00F662B3">
        <w:rPr>
          <w:rFonts w:hint="cs"/>
          <w:i/>
          <w:iCs/>
          <w:rtl/>
          <w:lang w:bidi="ar-EG"/>
        </w:rPr>
        <w:t xml:space="preserve">: </w:t>
      </w:r>
      <w:r w:rsidRPr="00D67EE2">
        <w:rPr>
          <w:i/>
          <w:iCs/>
          <w:spacing w:val="-4"/>
          <w:rtl/>
        </w:rPr>
        <w:t xml:space="preserve">قام المؤتمر العالمي للاتصالات الراديوية (جنيف، </w:t>
      </w:r>
      <w:r w:rsidRPr="00D67EE2">
        <w:rPr>
          <w:i/>
          <w:iCs/>
          <w:spacing w:val="-4"/>
          <w:cs/>
        </w:rPr>
        <w:t>‎</w:t>
      </w:r>
      <w:r w:rsidRPr="00D67EE2">
        <w:rPr>
          <w:i/>
          <w:iCs/>
          <w:spacing w:val="-4"/>
          <w:lang w:bidi="ar-EG"/>
        </w:rPr>
        <w:t>2012</w:t>
      </w:r>
      <w:r w:rsidRPr="00D67EE2">
        <w:rPr>
          <w:i/>
          <w:iCs/>
          <w:spacing w:val="-4"/>
          <w:rtl/>
        </w:rPr>
        <w:t>) (</w:t>
      </w:r>
      <w:r w:rsidRPr="00D67EE2">
        <w:rPr>
          <w:i/>
          <w:iCs/>
          <w:spacing w:val="-4"/>
          <w:lang w:bidi="ar-EG"/>
        </w:rPr>
        <w:t>WRC-12</w:t>
      </w:r>
      <w:r w:rsidRPr="00D67EE2">
        <w:rPr>
          <w:i/>
          <w:iCs/>
          <w:spacing w:val="-4"/>
          <w:rtl/>
        </w:rPr>
        <w:t>) ‏</w:t>
      </w:r>
      <w:r w:rsidRPr="00D67EE2">
        <w:rPr>
          <w:rFonts w:hint="cs"/>
          <w:i/>
          <w:iCs/>
          <w:spacing w:val="-4"/>
          <w:rtl/>
        </w:rPr>
        <w:t>بترقية</w:t>
      </w:r>
      <w:r w:rsidRPr="00D67EE2">
        <w:rPr>
          <w:i/>
          <w:iCs/>
          <w:spacing w:val="-4"/>
          <w:rtl/>
        </w:rPr>
        <w:t xml:space="preserve"> توزيع نطاق التردد</w:t>
      </w:r>
      <w:r w:rsidRPr="00D67EE2">
        <w:rPr>
          <w:rFonts w:hint="cs"/>
          <w:i/>
          <w:iCs/>
          <w:spacing w:val="-4"/>
          <w:rtl/>
        </w:rPr>
        <w:t>ات</w:t>
      </w:r>
      <w:r w:rsidRPr="00D67EE2">
        <w:rPr>
          <w:i/>
          <w:iCs/>
          <w:spacing w:val="-4"/>
          <w:rtl/>
        </w:rPr>
        <w:t xml:space="preserve"> </w:t>
      </w:r>
      <w:r w:rsidRPr="00D67EE2">
        <w:rPr>
          <w:i/>
          <w:iCs/>
          <w:spacing w:val="-4"/>
          <w:cs/>
        </w:rPr>
        <w:t>‎</w:t>
      </w:r>
      <w:r w:rsidRPr="00D67EE2">
        <w:rPr>
          <w:i/>
          <w:iCs/>
          <w:spacing w:val="-4"/>
          <w:lang w:bidi="ar-EG"/>
        </w:rPr>
        <w:t>MHz 2 500-2 483,5</w:t>
      </w:r>
      <w:r w:rsidRPr="00D67EE2">
        <w:rPr>
          <w:i/>
          <w:iCs/>
          <w:spacing w:val="-4"/>
          <w:rtl/>
        </w:rPr>
        <w:t xml:space="preserve"> ‏لخدمة الاستدلال الراديوي الساتلية في الإقليمين </w:t>
      </w:r>
      <w:r w:rsidRPr="00D67EE2">
        <w:rPr>
          <w:i/>
          <w:iCs/>
          <w:spacing w:val="-4"/>
          <w:cs/>
        </w:rPr>
        <w:t>‎</w:t>
      </w:r>
      <w:r w:rsidRPr="00D67EE2">
        <w:rPr>
          <w:i/>
          <w:iCs/>
          <w:spacing w:val="-4"/>
          <w:lang w:bidi="ar-EG"/>
        </w:rPr>
        <w:t>1</w:t>
      </w:r>
      <w:r w:rsidRPr="00D67EE2">
        <w:rPr>
          <w:i/>
          <w:iCs/>
          <w:spacing w:val="-4"/>
          <w:rtl/>
        </w:rPr>
        <w:t xml:space="preserve"> ‏و</w:t>
      </w:r>
      <w:r w:rsidRPr="00D67EE2">
        <w:rPr>
          <w:i/>
          <w:iCs/>
          <w:spacing w:val="-4"/>
          <w:cs/>
        </w:rPr>
        <w:t>‎</w:t>
      </w:r>
      <w:r w:rsidRPr="00D67EE2">
        <w:rPr>
          <w:i/>
          <w:iCs/>
          <w:spacing w:val="-4"/>
          <w:lang w:bidi="ar-EG"/>
        </w:rPr>
        <w:t>3</w:t>
      </w:r>
      <w:r w:rsidRPr="00D67EE2">
        <w:rPr>
          <w:i/>
          <w:iCs/>
          <w:spacing w:val="-4"/>
          <w:rtl/>
        </w:rPr>
        <w:t xml:space="preserve"> ‏إلى وضع أولي.</w:t>
      </w:r>
      <w:r w:rsidRPr="00D67EE2">
        <w:rPr>
          <w:i/>
          <w:iCs/>
          <w:spacing w:val="-4"/>
          <w:cs/>
        </w:rPr>
        <w:t>‎</w:t>
      </w:r>
    </w:p>
    <w:p w14:paraId="54BB01F3" w14:textId="77777777" w:rsidR="00EB7479" w:rsidRPr="00CA3477" w:rsidRDefault="00EB7479" w:rsidP="00EB7479">
      <w:pPr>
        <w:rPr>
          <w:i/>
          <w:iCs/>
        </w:rPr>
      </w:pPr>
      <w:r w:rsidRPr="00CD3455">
        <w:rPr>
          <w:i/>
          <w:iCs/>
          <w:rtl/>
        </w:rPr>
        <w:t>‏التاريخ الفعلي لتطبيق هذه القاعدة: بعد الموافقة عليها مباشرة.</w:t>
      </w:r>
      <w:r w:rsidRPr="00CD3455">
        <w:rPr>
          <w:i/>
          <w:iCs/>
          <w:cs/>
        </w:rPr>
        <w:t>‎</w:t>
      </w:r>
    </w:p>
    <w:p w14:paraId="0995FCF2" w14:textId="77777777" w:rsidR="00D67EE2" w:rsidRDefault="00D67EE2" w:rsidP="00D67EE2">
      <w:pPr>
        <w:rPr>
          <w:rtl/>
          <w:lang w:eastAsia="ko-KR"/>
        </w:rPr>
      </w:pPr>
    </w:p>
    <w:p w14:paraId="2546A670" w14:textId="33C4379B" w:rsidR="00EB7479" w:rsidRDefault="00EB7479" w:rsidP="00EB7479">
      <w:pPr>
        <w:rPr>
          <w:b/>
          <w:bCs/>
          <w:lang w:eastAsia="ko-KR"/>
        </w:rPr>
      </w:pPr>
      <w:r w:rsidRPr="005569F4">
        <w:rPr>
          <w:b/>
          <w:bCs/>
          <w:lang w:eastAsia="ko-KR"/>
        </w:rPr>
        <w:t>MOD</w:t>
      </w:r>
    </w:p>
    <w:tbl>
      <w:tblPr>
        <w:bidiVisual/>
        <w:tblW w:w="4951" w:type="pct"/>
        <w:jc w:val="center"/>
        <w:tblLayout w:type="fixed"/>
        <w:tblCellMar>
          <w:left w:w="107" w:type="dxa"/>
          <w:right w:w="107" w:type="dxa"/>
        </w:tblCellMar>
        <w:tblLook w:val="0000" w:firstRow="0" w:lastRow="0" w:firstColumn="0" w:lastColumn="0" w:noHBand="0" w:noVBand="0"/>
      </w:tblPr>
      <w:tblGrid>
        <w:gridCol w:w="1681"/>
        <w:gridCol w:w="1070"/>
        <w:gridCol w:w="2977"/>
        <w:gridCol w:w="483"/>
        <w:gridCol w:w="2922"/>
        <w:gridCol w:w="401"/>
        <w:gridCol w:w="1808"/>
        <w:gridCol w:w="2726"/>
        <w:gridCol w:w="892"/>
      </w:tblGrid>
      <w:tr w:rsidR="00EB7479" w:rsidRPr="00AB0FD2" w14:paraId="5E992403" w14:textId="77777777" w:rsidTr="003243BE">
        <w:trPr>
          <w:cantSplit/>
          <w:tblHeader/>
          <w:jc w:val="center"/>
        </w:trPr>
        <w:tc>
          <w:tcPr>
            <w:tcW w:w="1683" w:type="dxa"/>
            <w:tcBorders>
              <w:top w:val="double" w:sz="4" w:space="0" w:color="auto"/>
              <w:left w:val="double" w:sz="4" w:space="0" w:color="auto"/>
              <w:bottom w:val="single" w:sz="6" w:space="0" w:color="auto"/>
              <w:right w:val="single" w:sz="6" w:space="0" w:color="auto"/>
            </w:tcBorders>
          </w:tcPr>
          <w:p w14:paraId="226BE464" w14:textId="77777777" w:rsidR="00EB7479" w:rsidRPr="00AB0FD2" w:rsidRDefault="00EB7479" w:rsidP="003243BE">
            <w:pPr>
              <w:pStyle w:val="TableHead"/>
              <w:bidi w:val="0"/>
              <w:rPr>
                <w:sz w:val="18"/>
                <w:szCs w:val="18"/>
              </w:rPr>
            </w:pPr>
            <w:r w:rsidRPr="00AB0FD2">
              <w:rPr>
                <w:sz w:val="18"/>
                <w:szCs w:val="18"/>
              </w:rPr>
              <w:t>1</w:t>
            </w:r>
          </w:p>
        </w:tc>
        <w:tc>
          <w:tcPr>
            <w:tcW w:w="1071" w:type="dxa"/>
            <w:tcBorders>
              <w:top w:val="double" w:sz="4" w:space="0" w:color="auto"/>
              <w:left w:val="single" w:sz="6" w:space="0" w:color="auto"/>
              <w:bottom w:val="single" w:sz="6" w:space="0" w:color="auto"/>
              <w:right w:val="single" w:sz="6" w:space="0" w:color="auto"/>
            </w:tcBorders>
          </w:tcPr>
          <w:p w14:paraId="202591AB" w14:textId="77777777" w:rsidR="00EB7479" w:rsidRPr="00AB0FD2" w:rsidRDefault="00EB7479" w:rsidP="003243BE">
            <w:pPr>
              <w:pStyle w:val="TableHead"/>
              <w:bidi w:val="0"/>
              <w:rPr>
                <w:sz w:val="18"/>
                <w:szCs w:val="18"/>
              </w:rPr>
            </w:pPr>
            <w:r w:rsidRPr="00AB0FD2">
              <w:rPr>
                <w:sz w:val="18"/>
                <w:szCs w:val="18"/>
              </w:rPr>
              <w:t>2</w:t>
            </w:r>
          </w:p>
        </w:tc>
        <w:tc>
          <w:tcPr>
            <w:tcW w:w="3463" w:type="dxa"/>
            <w:gridSpan w:val="2"/>
            <w:tcBorders>
              <w:top w:val="double" w:sz="4" w:space="0" w:color="auto"/>
              <w:left w:val="single" w:sz="6" w:space="0" w:color="auto"/>
              <w:bottom w:val="single" w:sz="6" w:space="0" w:color="auto"/>
              <w:right w:val="single" w:sz="6" w:space="0" w:color="auto"/>
            </w:tcBorders>
          </w:tcPr>
          <w:p w14:paraId="5C520F95" w14:textId="77777777" w:rsidR="00EB7479" w:rsidRPr="00AB0FD2" w:rsidRDefault="00EB7479" w:rsidP="003243BE">
            <w:pPr>
              <w:pStyle w:val="TableHead"/>
              <w:bidi w:val="0"/>
              <w:rPr>
                <w:sz w:val="18"/>
                <w:szCs w:val="18"/>
              </w:rPr>
            </w:pPr>
            <w:r w:rsidRPr="00AB0FD2">
              <w:rPr>
                <w:sz w:val="18"/>
                <w:szCs w:val="18"/>
              </w:rPr>
              <w:t>3</w:t>
            </w:r>
          </w:p>
        </w:tc>
        <w:tc>
          <w:tcPr>
            <w:tcW w:w="3326" w:type="dxa"/>
            <w:gridSpan w:val="2"/>
            <w:tcBorders>
              <w:top w:val="double" w:sz="4" w:space="0" w:color="auto"/>
              <w:left w:val="single" w:sz="6" w:space="0" w:color="auto"/>
              <w:bottom w:val="single" w:sz="6" w:space="0" w:color="auto"/>
              <w:right w:val="single" w:sz="6" w:space="0" w:color="auto"/>
            </w:tcBorders>
          </w:tcPr>
          <w:p w14:paraId="532CA563" w14:textId="77777777" w:rsidR="00EB7479" w:rsidRPr="00AB0FD2" w:rsidRDefault="00EB7479" w:rsidP="003243BE">
            <w:pPr>
              <w:pStyle w:val="TableHead"/>
              <w:bidi w:val="0"/>
              <w:rPr>
                <w:sz w:val="18"/>
                <w:szCs w:val="18"/>
              </w:rPr>
            </w:pPr>
            <w:r w:rsidRPr="00AB0FD2">
              <w:rPr>
                <w:sz w:val="18"/>
                <w:szCs w:val="18"/>
              </w:rPr>
              <w:t>4</w:t>
            </w:r>
          </w:p>
        </w:tc>
        <w:tc>
          <w:tcPr>
            <w:tcW w:w="1810" w:type="dxa"/>
            <w:tcBorders>
              <w:top w:val="double" w:sz="4" w:space="0" w:color="auto"/>
              <w:left w:val="single" w:sz="6" w:space="0" w:color="auto"/>
              <w:right w:val="single" w:sz="6" w:space="0" w:color="auto"/>
            </w:tcBorders>
          </w:tcPr>
          <w:p w14:paraId="72D1B422" w14:textId="77777777" w:rsidR="00EB7479" w:rsidRPr="00AB0FD2" w:rsidRDefault="00EB7479" w:rsidP="003243BE">
            <w:pPr>
              <w:pStyle w:val="TableHead"/>
              <w:bidi w:val="0"/>
              <w:rPr>
                <w:sz w:val="18"/>
                <w:szCs w:val="18"/>
              </w:rPr>
            </w:pPr>
            <w:r w:rsidRPr="00AB0FD2">
              <w:rPr>
                <w:sz w:val="18"/>
                <w:szCs w:val="18"/>
              </w:rPr>
              <w:t>5</w:t>
            </w:r>
          </w:p>
        </w:tc>
        <w:tc>
          <w:tcPr>
            <w:tcW w:w="2729" w:type="dxa"/>
            <w:tcBorders>
              <w:top w:val="double" w:sz="4" w:space="0" w:color="auto"/>
              <w:left w:val="single" w:sz="6" w:space="0" w:color="auto"/>
              <w:bottom w:val="single" w:sz="6" w:space="0" w:color="auto"/>
              <w:right w:val="single" w:sz="6" w:space="0" w:color="auto"/>
            </w:tcBorders>
          </w:tcPr>
          <w:p w14:paraId="71F86F24" w14:textId="77777777" w:rsidR="00EB7479" w:rsidRPr="00AB0FD2" w:rsidRDefault="00EB7479" w:rsidP="003243BE">
            <w:pPr>
              <w:pStyle w:val="TableHead"/>
              <w:bidi w:val="0"/>
              <w:rPr>
                <w:sz w:val="18"/>
                <w:szCs w:val="18"/>
              </w:rPr>
            </w:pPr>
            <w:r w:rsidRPr="00AB0FD2">
              <w:rPr>
                <w:sz w:val="18"/>
                <w:szCs w:val="18"/>
              </w:rPr>
              <w:t>6</w:t>
            </w:r>
          </w:p>
        </w:tc>
        <w:tc>
          <w:tcPr>
            <w:tcW w:w="893" w:type="dxa"/>
            <w:tcBorders>
              <w:top w:val="double" w:sz="4" w:space="0" w:color="auto"/>
              <w:left w:val="single" w:sz="6" w:space="0" w:color="auto"/>
              <w:bottom w:val="single" w:sz="6" w:space="0" w:color="auto"/>
              <w:right w:val="double" w:sz="4" w:space="0" w:color="auto"/>
            </w:tcBorders>
          </w:tcPr>
          <w:p w14:paraId="62CC9C68" w14:textId="77777777" w:rsidR="00EB7479" w:rsidRPr="00AB0FD2" w:rsidRDefault="00EB7479" w:rsidP="003243BE">
            <w:pPr>
              <w:pStyle w:val="TableHead"/>
              <w:bidi w:val="0"/>
              <w:rPr>
                <w:sz w:val="18"/>
                <w:szCs w:val="18"/>
              </w:rPr>
            </w:pPr>
            <w:r w:rsidRPr="00AB0FD2">
              <w:rPr>
                <w:sz w:val="18"/>
                <w:szCs w:val="18"/>
              </w:rPr>
              <w:t>7</w:t>
            </w:r>
          </w:p>
        </w:tc>
      </w:tr>
      <w:tr w:rsidR="00EB7479" w:rsidRPr="00AB0FD2" w14:paraId="22DB24FB" w14:textId="77777777" w:rsidTr="003243BE">
        <w:trPr>
          <w:cantSplit/>
          <w:tblHeader/>
          <w:jc w:val="center"/>
        </w:trPr>
        <w:tc>
          <w:tcPr>
            <w:tcW w:w="1683" w:type="dxa"/>
            <w:tcBorders>
              <w:top w:val="double" w:sz="4" w:space="0" w:color="auto"/>
              <w:left w:val="double" w:sz="4" w:space="0" w:color="auto"/>
              <w:bottom w:val="double" w:sz="4" w:space="0" w:color="auto"/>
              <w:right w:val="single" w:sz="6" w:space="0" w:color="auto"/>
            </w:tcBorders>
          </w:tcPr>
          <w:p w14:paraId="340765F3" w14:textId="77777777" w:rsidR="00EB7479" w:rsidRPr="00AB0FD2" w:rsidRDefault="00EB7479" w:rsidP="003243BE">
            <w:pPr>
              <w:pStyle w:val="Tabletexte"/>
              <w:rPr>
                <w:sz w:val="18"/>
                <w:szCs w:val="18"/>
                <w:rtl/>
              </w:rPr>
            </w:pPr>
            <w:r w:rsidRPr="00AB0FD2">
              <w:rPr>
                <w:sz w:val="18"/>
                <w:szCs w:val="18"/>
                <w:rtl/>
              </w:rPr>
              <w:t xml:space="preserve">نطاق التردد </w:t>
            </w:r>
            <w:r w:rsidRPr="00AB0FD2">
              <w:rPr>
                <w:sz w:val="18"/>
                <w:szCs w:val="18"/>
              </w:rPr>
              <w:t>(MHz)</w:t>
            </w:r>
          </w:p>
        </w:tc>
        <w:tc>
          <w:tcPr>
            <w:tcW w:w="1071" w:type="dxa"/>
            <w:tcBorders>
              <w:top w:val="double" w:sz="4" w:space="0" w:color="auto"/>
              <w:left w:val="single" w:sz="6" w:space="0" w:color="auto"/>
              <w:bottom w:val="double" w:sz="4" w:space="0" w:color="auto"/>
              <w:right w:val="single" w:sz="6" w:space="0" w:color="auto"/>
            </w:tcBorders>
          </w:tcPr>
          <w:p w14:paraId="1ADEF378" w14:textId="77777777" w:rsidR="00EB7479" w:rsidRPr="00AB0FD2" w:rsidRDefault="00EB7479" w:rsidP="003243BE">
            <w:pPr>
              <w:pStyle w:val="Tabletexte"/>
              <w:rPr>
                <w:sz w:val="18"/>
                <w:szCs w:val="18"/>
              </w:rPr>
            </w:pPr>
            <w:r w:rsidRPr="00AB0FD2">
              <w:rPr>
                <w:sz w:val="18"/>
                <w:szCs w:val="18"/>
                <w:rtl/>
              </w:rPr>
              <w:t xml:space="preserve">رقم الحاشية في المادة </w:t>
            </w:r>
            <w:r w:rsidRPr="00AB0FD2">
              <w:rPr>
                <w:b/>
                <w:bCs/>
                <w:sz w:val="18"/>
                <w:szCs w:val="18"/>
              </w:rPr>
              <w:t>5</w:t>
            </w:r>
          </w:p>
        </w:tc>
        <w:tc>
          <w:tcPr>
            <w:tcW w:w="3463" w:type="dxa"/>
            <w:gridSpan w:val="2"/>
            <w:tcBorders>
              <w:top w:val="double" w:sz="4" w:space="0" w:color="auto"/>
              <w:left w:val="single" w:sz="6" w:space="0" w:color="auto"/>
              <w:bottom w:val="double" w:sz="4" w:space="0" w:color="auto"/>
              <w:right w:val="single" w:sz="6" w:space="0" w:color="auto"/>
            </w:tcBorders>
          </w:tcPr>
          <w:p w14:paraId="762F146A" w14:textId="77777777" w:rsidR="00EB7479" w:rsidRPr="00AB0FD2" w:rsidRDefault="00EB7479" w:rsidP="003243BE">
            <w:pPr>
              <w:pStyle w:val="Tabletexte"/>
              <w:rPr>
                <w:sz w:val="18"/>
                <w:szCs w:val="18"/>
                <w:rtl/>
              </w:rPr>
            </w:pPr>
            <w:r w:rsidRPr="00AB0FD2">
              <w:rPr>
                <w:sz w:val="18"/>
                <w:szCs w:val="18"/>
                <w:rtl/>
              </w:rPr>
              <w:t xml:space="preserve">خدمات فضائية مذكورة في حاشية تشير إلى الرقم </w:t>
            </w:r>
            <w:r w:rsidRPr="00AB0FD2">
              <w:rPr>
                <w:b/>
                <w:bCs/>
                <w:sz w:val="18"/>
                <w:szCs w:val="18"/>
              </w:rPr>
              <w:t>11A.9</w:t>
            </w:r>
            <w:r w:rsidRPr="00AB0FD2">
              <w:rPr>
                <w:sz w:val="18"/>
                <w:szCs w:val="18"/>
                <w:rtl/>
              </w:rPr>
              <w:t xml:space="preserve"> أو </w:t>
            </w:r>
            <w:r w:rsidRPr="00AB0FD2">
              <w:rPr>
                <w:b/>
                <w:bCs/>
                <w:sz w:val="18"/>
                <w:szCs w:val="18"/>
              </w:rPr>
              <w:t>12.9</w:t>
            </w:r>
            <w:r w:rsidRPr="00AB0FD2">
              <w:rPr>
                <w:sz w:val="18"/>
                <w:szCs w:val="18"/>
                <w:rtl/>
                <w:lang w:bidi="ar-EG"/>
              </w:rPr>
              <w:t xml:space="preserve"> أو </w:t>
            </w:r>
            <w:r w:rsidRPr="00AB0FD2">
              <w:rPr>
                <w:b/>
                <w:bCs/>
                <w:sz w:val="18"/>
                <w:szCs w:val="18"/>
                <w:lang w:bidi="ar-EG"/>
              </w:rPr>
              <w:t>12A.9</w:t>
            </w:r>
            <w:r w:rsidRPr="00AB0FD2">
              <w:rPr>
                <w:sz w:val="18"/>
                <w:szCs w:val="18"/>
                <w:rtl/>
                <w:lang w:bidi="ar-EG"/>
              </w:rPr>
              <w:t xml:space="preserve"> أو </w:t>
            </w:r>
            <w:r w:rsidRPr="00AB0FD2">
              <w:rPr>
                <w:b/>
                <w:bCs/>
                <w:sz w:val="18"/>
                <w:szCs w:val="18"/>
                <w:lang w:bidi="ar-EG"/>
              </w:rPr>
              <w:t>13.9</w:t>
            </w:r>
            <w:r w:rsidRPr="00AB0FD2">
              <w:rPr>
                <w:sz w:val="18"/>
                <w:szCs w:val="18"/>
                <w:rtl/>
                <w:lang w:bidi="ar-EG"/>
              </w:rPr>
              <w:t xml:space="preserve"> أو </w:t>
            </w:r>
            <w:r w:rsidRPr="00AB0FD2">
              <w:rPr>
                <w:b/>
                <w:bCs/>
                <w:sz w:val="18"/>
                <w:szCs w:val="18"/>
                <w:lang w:bidi="ar-EG"/>
              </w:rPr>
              <w:t>14.9</w:t>
            </w:r>
            <w:r w:rsidRPr="00AB0FD2">
              <w:rPr>
                <w:sz w:val="18"/>
                <w:szCs w:val="18"/>
                <w:rtl/>
              </w:rPr>
              <w:t>، حسب مقتضى الحال</w:t>
            </w:r>
          </w:p>
        </w:tc>
        <w:tc>
          <w:tcPr>
            <w:tcW w:w="3326" w:type="dxa"/>
            <w:gridSpan w:val="2"/>
            <w:tcBorders>
              <w:top w:val="double" w:sz="4" w:space="0" w:color="auto"/>
              <w:left w:val="single" w:sz="6" w:space="0" w:color="auto"/>
              <w:bottom w:val="double" w:sz="4" w:space="0" w:color="auto"/>
              <w:right w:val="single" w:sz="6" w:space="0" w:color="auto"/>
            </w:tcBorders>
          </w:tcPr>
          <w:p w14:paraId="072F0DD6" w14:textId="77777777" w:rsidR="00EB7479" w:rsidRPr="00AB0FD2" w:rsidRDefault="00EB7479" w:rsidP="003243BE">
            <w:pPr>
              <w:pStyle w:val="Tabletexte"/>
              <w:rPr>
                <w:b/>
                <w:bCs/>
                <w:sz w:val="18"/>
                <w:szCs w:val="18"/>
                <w:rtl/>
                <w:lang w:bidi="ar-EG"/>
              </w:rPr>
            </w:pPr>
            <w:r w:rsidRPr="00AB0FD2">
              <w:rPr>
                <w:sz w:val="18"/>
                <w:szCs w:val="18"/>
                <w:rtl/>
              </w:rPr>
              <w:t>خدمات</w:t>
            </w:r>
            <w:r w:rsidRPr="00AB0FD2">
              <w:rPr>
                <w:sz w:val="18"/>
                <w:szCs w:val="18"/>
                <w:rtl/>
                <w:lang w:bidi="ar-EG"/>
              </w:rPr>
              <w:t xml:space="preserve"> أو أنظمة</w:t>
            </w:r>
            <w:r w:rsidRPr="00AB0FD2">
              <w:rPr>
                <w:sz w:val="18"/>
                <w:szCs w:val="18"/>
                <w:rtl/>
              </w:rPr>
              <w:t xml:space="preserve"> فضائية أخرى ينطبق عليها بالمثل الأرقام من </w:t>
            </w:r>
            <w:r w:rsidRPr="00AB0FD2">
              <w:rPr>
                <w:b/>
                <w:bCs/>
                <w:sz w:val="18"/>
                <w:szCs w:val="18"/>
              </w:rPr>
              <w:t>12.9</w:t>
            </w:r>
            <w:r w:rsidRPr="00AB0FD2">
              <w:rPr>
                <w:sz w:val="18"/>
                <w:szCs w:val="18"/>
                <w:rtl/>
              </w:rPr>
              <w:t xml:space="preserve"> إلى </w:t>
            </w:r>
            <w:r w:rsidRPr="00AB0FD2">
              <w:rPr>
                <w:b/>
                <w:bCs/>
                <w:sz w:val="18"/>
                <w:szCs w:val="18"/>
              </w:rPr>
              <w:t>14.9</w:t>
            </w:r>
            <w:r w:rsidRPr="00AB0FD2">
              <w:rPr>
                <w:sz w:val="18"/>
                <w:szCs w:val="18"/>
                <w:rtl/>
                <w:lang w:bidi="ar-EG"/>
              </w:rPr>
              <w:t>، حسب مقتضى الحال</w:t>
            </w:r>
          </w:p>
        </w:tc>
        <w:tc>
          <w:tcPr>
            <w:tcW w:w="1810" w:type="dxa"/>
            <w:tcBorders>
              <w:top w:val="double" w:sz="4" w:space="0" w:color="auto"/>
              <w:left w:val="single" w:sz="6" w:space="0" w:color="auto"/>
              <w:bottom w:val="double" w:sz="4" w:space="0" w:color="auto"/>
              <w:right w:val="single" w:sz="6" w:space="0" w:color="auto"/>
            </w:tcBorders>
          </w:tcPr>
          <w:p w14:paraId="333290CD" w14:textId="77777777" w:rsidR="00EB7479" w:rsidRPr="00AB0FD2" w:rsidRDefault="00EB7479" w:rsidP="003243BE">
            <w:pPr>
              <w:pStyle w:val="Tabletexte"/>
              <w:rPr>
                <w:sz w:val="18"/>
                <w:szCs w:val="18"/>
                <w:rtl/>
              </w:rPr>
            </w:pPr>
            <w:r w:rsidRPr="00AB0FD2">
              <w:rPr>
                <w:sz w:val="18"/>
                <w:szCs w:val="18"/>
                <w:rtl/>
              </w:rPr>
              <w:t xml:space="preserve">حالات تنطبق عليها أحكام الأرقام من </w:t>
            </w:r>
            <w:r w:rsidRPr="00AB0FD2">
              <w:rPr>
                <w:b/>
                <w:bCs/>
                <w:sz w:val="18"/>
                <w:szCs w:val="18"/>
              </w:rPr>
              <w:t>12.9</w:t>
            </w:r>
            <w:r w:rsidRPr="00AB0FD2">
              <w:rPr>
                <w:sz w:val="18"/>
                <w:szCs w:val="18"/>
                <w:rtl/>
              </w:rPr>
              <w:t xml:space="preserve"> إلى </w:t>
            </w:r>
            <w:r w:rsidRPr="00AB0FD2">
              <w:rPr>
                <w:b/>
                <w:bCs/>
                <w:sz w:val="18"/>
                <w:szCs w:val="18"/>
              </w:rPr>
              <w:t>14.9</w:t>
            </w:r>
            <w:r w:rsidRPr="00AB0FD2">
              <w:rPr>
                <w:sz w:val="18"/>
                <w:szCs w:val="18"/>
                <w:rtl/>
              </w:rPr>
              <w:t>، حسب مقتضى الحال</w:t>
            </w:r>
          </w:p>
        </w:tc>
        <w:tc>
          <w:tcPr>
            <w:tcW w:w="2729" w:type="dxa"/>
            <w:tcBorders>
              <w:top w:val="double" w:sz="4" w:space="0" w:color="auto"/>
              <w:left w:val="single" w:sz="6" w:space="0" w:color="auto"/>
              <w:bottom w:val="double" w:sz="4" w:space="0" w:color="auto"/>
              <w:right w:val="single" w:sz="6" w:space="0" w:color="auto"/>
            </w:tcBorders>
          </w:tcPr>
          <w:p w14:paraId="35E9DBF2" w14:textId="77777777" w:rsidR="00EB7479" w:rsidRPr="00AB0FD2" w:rsidRDefault="00EB7479" w:rsidP="003243BE">
            <w:pPr>
              <w:pStyle w:val="Tabletexte"/>
              <w:rPr>
                <w:sz w:val="18"/>
                <w:szCs w:val="18"/>
                <w:rtl/>
                <w:lang w:bidi="ar-EG"/>
              </w:rPr>
            </w:pPr>
            <w:r w:rsidRPr="00AB0FD2">
              <w:rPr>
                <w:sz w:val="18"/>
                <w:szCs w:val="18"/>
                <w:rtl/>
              </w:rPr>
              <w:t xml:space="preserve">خدمات أرضية ينطبق عليها بالمثل </w:t>
            </w:r>
            <w:r w:rsidRPr="00AB0FD2">
              <w:rPr>
                <w:sz w:val="18"/>
                <w:szCs w:val="18"/>
                <w:rtl/>
                <w:lang w:bidi="ar-EG"/>
              </w:rPr>
              <w:br/>
            </w:r>
            <w:r w:rsidRPr="00AB0FD2">
              <w:rPr>
                <w:sz w:val="18"/>
                <w:szCs w:val="18"/>
                <w:rtl/>
              </w:rPr>
              <w:t xml:space="preserve">الرقم </w:t>
            </w:r>
            <w:r w:rsidRPr="00AB0FD2">
              <w:rPr>
                <w:b/>
                <w:bCs/>
                <w:sz w:val="18"/>
                <w:szCs w:val="18"/>
              </w:rPr>
              <w:t>14.9</w:t>
            </w:r>
            <w:r w:rsidRPr="00AB0FD2">
              <w:rPr>
                <w:sz w:val="18"/>
                <w:szCs w:val="18"/>
                <w:rtl/>
                <w:lang w:bidi="ar-EG"/>
              </w:rPr>
              <w:t> </w:t>
            </w:r>
          </w:p>
        </w:tc>
        <w:tc>
          <w:tcPr>
            <w:tcW w:w="893" w:type="dxa"/>
            <w:tcBorders>
              <w:top w:val="double" w:sz="4" w:space="0" w:color="auto"/>
              <w:left w:val="single" w:sz="6" w:space="0" w:color="auto"/>
              <w:bottom w:val="double" w:sz="4" w:space="0" w:color="auto"/>
              <w:right w:val="double" w:sz="4" w:space="0" w:color="auto"/>
            </w:tcBorders>
          </w:tcPr>
          <w:p w14:paraId="67A793BA" w14:textId="77777777" w:rsidR="00EB7479" w:rsidRPr="00AB0FD2" w:rsidRDefault="00EB7479" w:rsidP="003243BE">
            <w:pPr>
              <w:pStyle w:val="Tabletexte"/>
              <w:bidi w:val="0"/>
              <w:rPr>
                <w:sz w:val="18"/>
                <w:szCs w:val="18"/>
                <w:lang w:val="fr-CH"/>
              </w:rPr>
            </w:pPr>
            <w:r w:rsidRPr="00AB0FD2">
              <w:rPr>
                <w:sz w:val="18"/>
                <w:szCs w:val="18"/>
                <w:rtl/>
                <w:lang w:val="fr-CH"/>
              </w:rPr>
              <w:t>ملاحظات</w:t>
            </w:r>
          </w:p>
        </w:tc>
      </w:tr>
      <w:tr w:rsidR="00EB7479" w:rsidRPr="00AB0FD2" w14:paraId="6C05E22B" w14:textId="77777777" w:rsidTr="003243BE">
        <w:trPr>
          <w:cantSplit/>
          <w:jc w:val="center"/>
        </w:trPr>
        <w:tc>
          <w:tcPr>
            <w:tcW w:w="1683" w:type="dxa"/>
            <w:tcBorders>
              <w:top w:val="single" w:sz="6" w:space="0" w:color="auto"/>
              <w:left w:val="double" w:sz="4" w:space="0" w:color="auto"/>
              <w:bottom w:val="single" w:sz="6" w:space="0" w:color="auto"/>
              <w:right w:val="single" w:sz="6" w:space="0" w:color="auto"/>
            </w:tcBorders>
          </w:tcPr>
          <w:p w14:paraId="4C2685ED" w14:textId="77777777" w:rsidR="00EB7479" w:rsidRPr="00AB0FD2" w:rsidRDefault="00EB7479" w:rsidP="003243BE">
            <w:pPr>
              <w:pStyle w:val="Tabletexte"/>
              <w:rPr>
                <w:sz w:val="18"/>
                <w:szCs w:val="18"/>
                <w:rtl/>
              </w:rPr>
            </w:pPr>
            <w:r w:rsidRPr="00AB0FD2">
              <w:rPr>
                <w:sz w:val="18"/>
                <w:szCs w:val="18"/>
              </w:rPr>
              <w:t>17,3</w:t>
            </w:r>
            <w:r w:rsidRPr="00AB0FD2">
              <w:rPr>
                <w:rFonts w:hint="cs"/>
                <w:sz w:val="18"/>
                <w:szCs w:val="18"/>
                <w:rtl/>
              </w:rPr>
              <w:t>-</w:t>
            </w:r>
            <w:r w:rsidRPr="00AB0FD2">
              <w:rPr>
                <w:sz w:val="18"/>
                <w:szCs w:val="18"/>
              </w:rPr>
              <w:t>17,7</w:t>
            </w:r>
          </w:p>
        </w:tc>
        <w:tc>
          <w:tcPr>
            <w:tcW w:w="1071" w:type="dxa"/>
            <w:tcBorders>
              <w:top w:val="single" w:sz="6" w:space="0" w:color="auto"/>
              <w:left w:val="single" w:sz="6" w:space="0" w:color="auto"/>
              <w:bottom w:val="single" w:sz="6" w:space="0" w:color="auto"/>
              <w:right w:val="single" w:sz="6" w:space="0" w:color="auto"/>
            </w:tcBorders>
          </w:tcPr>
          <w:p w14:paraId="7CECBFA4" w14:textId="77777777" w:rsidR="00EB7479" w:rsidRPr="00AB0FD2" w:rsidRDefault="00EB7479" w:rsidP="003243BE">
            <w:pPr>
              <w:pStyle w:val="Tabletexte"/>
              <w:rPr>
                <w:b/>
                <w:bCs/>
                <w:sz w:val="18"/>
                <w:szCs w:val="18"/>
              </w:rPr>
            </w:pPr>
            <w:r w:rsidRPr="00AB0FD2">
              <w:rPr>
                <w:rStyle w:val="Artref"/>
                <w:b/>
                <w:color w:val="000000"/>
                <w:sz w:val="18"/>
                <w:szCs w:val="18"/>
              </w:rPr>
              <w:t>516.5</w:t>
            </w:r>
          </w:p>
        </w:tc>
        <w:tc>
          <w:tcPr>
            <w:tcW w:w="2980" w:type="dxa"/>
            <w:tcBorders>
              <w:top w:val="single" w:sz="6" w:space="0" w:color="auto"/>
              <w:left w:val="single" w:sz="6" w:space="0" w:color="auto"/>
              <w:bottom w:val="single" w:sz="6" w:space="0" w:color="auto"/>
              <w:right w:val="single" w:sz="6" w:space="0" w:color="auto"/>
            </w:tcBorders>
          </w:tcPr>
          <w:p w14:paraId="21810206" w14:textId="77777777" w:rsidR="00EB7479" w:rsidRPr="00D67EE2" w:rsidRDefault="00EB7479" w:rsidP="003243BE">
            <w:pPr>
              <w:pStyle w:val="Tabletexte"/>
              <w:rPr>
                <w:spacing w:val="-4"/>
                <w:sz w:val="18"/>
                <w:szCs w:val="18"/>
                <w:rtl/>
              </w:rPr>
            </w:pPr>
            <w:r w:rsidRPr="00D67EE2">
              <w:rPr>
                <w:rFonts w:hint="cs"/>
                <w:b/>
                <w:bCs/>
                <w:spacing w:val="-4"/>
                <w:sz w:val="18"/>
                <w:szCs w:val="18"/>
                <w:rtl/>
                <w:lang w:val="fr-CH"/>
              </w:rPr>
              <w:t xml:space="preserve">ثابتة ساتلية </w:t>
            </w:r>
            <w:r w:rsidRPr="00D67EE2">
              <w:rPr>
                <w:rFonts w:hint="cs"/>
                <w:spacing w:val="-4"/>
                <w:sz w:val="18"/>
                <w:szCs w:val="18"/>
                <w:rtl/>
                <w:lang w:val="fr-CH"/>
              </w:rPr>
              <w:t>(غير مستقرة بالنسبة إلى الأرض)</w:t>
            </w:r>
            <w:r w:rsidRPr="00D67EE2">
              <w:rPr>
                <w:spacing w:val="-4"/>
                <w:sz w:val="18"/>
                <w:szCs w:val="18"/>
                <w:rtl/>
                <w:lang w:val="fr-CH"/>
              </w:rPr>
              <w:br/>
            </w:r>
            <w:r w:rsidRPr="00D67EE2">
              <w:rPr>
                <w:rFonts w:hint="cs"/>
                <w:spacing w:val="-4"/>
                <w:sz w:val="18"/>
                <w:szCs w:val="18"/>
                <w:rtl/>
                <w:lang w:val="fr-CH"/>
              </w:rPr>
              <w:t xml:space="preserve">(الإقليمان </w:t>
            </w:r>
            <w:r w:rsidRPr="00D67EE2">
              <w:rPr>
                <w:spacing w:val="-4"/>
                <w:sz w:val="18"/>
                <w:szCs w:val="18"/>
              </w:rPr>
              <w:t>1</w:t>
            </w:r>
            <w:r w:rsidRPr="00D67EE2">
              <w:rPr>
                <w:rFonts w:hint="cs"/>
                <w:spacing w:val="-4"/>
                <w:sz w:val="18"/>
                <w:szCs w:val="18"/>
                <w:rtl/>
              </w:rPr>
              <w:t xml:space="preserve"> و</w:t>
            </w:r>
            <w:r w:rsidRPr="00D67EE2">
              <w:rPr>
                <w:spacing w:val="-4"/>
                <w:sz w:val="18"/>
                <w:szCs w:val="18"/>
              </w:rPr>
              <w:t>3</w:t>
            </w:r>
            <w:r w:rsidRPr="00D67EE2">
              <w:rPr>
                <w:rFonts w:hint="cs"/>
                <w:spacing w:val="-4"/>
                <w:sz w:val="18"/>
                <w:szCs w:val="18"/>
                <w:rtl/>
              </w:rPr>
              <w:t>)</w:t>
            </w:r>
          </w:p>
        </w:tc>
        <w:tc>
          <w:tcPr>
            <w:tcW w:w="483" w:type="dxa"/>
            <w:tcBorders>
              <w:top w:val="single" w:sz="6" w:space="0" w:color="auto"/>
              <w:left w:val="single" w:sz="6" w:space="0" w:color="auto"/>
              <w:bottom w:val="single" w:sz="6" w:space="0" w:color="auto"/>
              <w:right w:val="single" w:sz="6" w:space="0" w:color="auto"/>
            </w:tcBorders>
          </w:tcPr>
          <w:p w14:paraId="6D375500" w14:textId="77777777" w:rsidR="00EB7479" w:rsidRPr="00AB0FD2" w:rsidRDefault="00EB7479" w:rsidP="003243BE">
            <w:pPr>
              <w:pStyle w:val="Tabletexte"/>
              <w:rPr>
                <w:sz w:val="18"/>
                <w:szCs w:val="18"/>
              </w:rPr>
            </w:pPr>
            <w:r>
              <w:rPr>
                <w:sz w:val="18"/>
                <w:szCs w:val="18"/>
              </w:rPr>
              <w:sym w:font="Wingdings 3" w:char="F023"/>
            </w:r>
          </w:p>
        </w:tc>
        <w:tc>
          <w:tcPr>
            <w:tcW w:w="2925" w:type="dxa"/>
            <w:tcBorders>
              <w:top w:val="single" w:sz="6" w:space="0" w:color="auto"/>
              <w:left w:val="single" w:sz="6" w:space="0" w:color="auto"/>
              <w:bottom w:val="single" w:sz="6" w:space="0" w:color="auto"/>
              <w:right w:val="single" w:sz="6" w:space="0" w:color="auto"/>
            </w:tcBorders>
          </w:tcPr>
          <w:p w14:paraId="7EC4E35F" w14:textId="7344D81E" w:rsidR="00EB7479" w:rsidRPr="0077017F" w:rsidRDefault="00EB7479" w:rsidP="003243BE">
            <w:pPr>
              <w:pStyle w:val="Tabletexte"/>
              <w:rPr>
                <w:spacing w:val="-4"/>
                <w:sz w:val="18"/>
                <w:szCs w:val="18"/>
              </w:rPr>
            </w:pPr>
            <w:r w:rsidRPr="0077017F">
              <w:rPr>
                <w:rFonts w:hint="cs"/>
                <w:b/>
                <w:bCs/>
                <w:spacing w:val="-4"/>
                <w:sz w:val="18"/>
                <w:szCs w:val="18"/>
                <w:rtl/>
                <w:lang w:val="fr-CH"/>
              </w:rPr>
              <w:t>ثابتة ساتلية (</w:t>
            </w:r>
            <w:r w:rsidRPr="0077017F">
              <w:rPr>
                <w:rFonts w:hint="cs"/>
                <w:spacing w:val="-4"/>
                <w:sz w:val="18"/>
                <w:szCs w:val="18"/>
                <w:rtl/>
                <w:lang w:val="fr-CH"/>
              </w:rPr>
              <w:t>غير مستقرة بالنسبة إلى الأرض) (</w:t>
            </w:r>
            <w:del w:id="26" w:author="GE" w:date="2024-08-05T16:54:00Z">
              <w:r w:rsidR="00D67EE2" w:rsidRPr="0077017F" w:rsidDel="00D67EE2">
                <w:rPr>
                  <w:rFonts w:hint="cs"/>
                  <w:spacing w:val="-4"/>
                  <w:sz w:val="18"/>
                  <w:szCs w:val="18"/>
                  <w:rtl/>
                  <w:lang w:val="fr-CH"/>
                </w:rPr>
                <w:delText>الإقليم 1</w:delText>
              </w:r>
            </w:del>
            <w:ins w:id="27" w:author="Alaa Khattab" w:date="2024-07-29T09:42:00Z">
              <w:r w:rsidRPr="0077017F">
                <w:rPr>
                  <w:rFonts w:hint="cs"/>
                  <w:spacing w:val="-4"/>
                  <w:sz w:val="18"/>
                  <w:szCs w:val="18"/>
                  <w:rtl/>
                  <w:lang w:val="fr-CH"/>
                </w:rPr>
                <w:t xml:space="preserve">الإقليمان </w:t>
              </w:r>
              <w:r w:rsidRPr="0077017F">
                <w:rPr>
                  <w:rFonts w:hint="cs"/>
                  <w:spacing w:val="-4"/>
                  <w:sz w:val="18"/>
                  <w:szCs w:val="18"/>
                  <w:rtl/>
                </w:rPr>
                <w:t>1 و2</w:t>
              </w:r>
            </w:ins>
            <w:r w:rsidRPr="0077017F">
              <w:rPr>
                <w:rFonts w:hint="cs"/>
                <w:spacing w:val="-4"/>
                <w:sz w:val="18"/>
                <w:szCs w:val="18"/>
                <w:rtl/>
              </w:rPr>
              <w:t>)</w:t>
            </w:r>
          </w:p>
          <w:p w14:paraId="6253B5CF" w14:textId="77777777" w:rsidR="00EB7479" w:rsidRPr="00AB0FD2" w:rsidRDefault="00EB7479" w:rsidP="003243BE">
            <w:pPr>
              <w:pStyle w:val="Tabletexte"/>
              <w:rPr>
                <w:sz w:val="18"/>
                <w:szCs w:val="18"/>
                <w:rtl/>
              </w:rPr>
            </w:pPr>
            <w:r w:rsidRPr="0077017F">
              <w:rPr>
                <w:rFonts w:hint="cs"/>
                <w:b/>
                <w:bCs/>
                <w:spacing w:val="-4"/>
                <w:sz w:val="18"/>
                <w:szCs w:val="18"/>
                <w:rtl/>
                <w:lang w:val="fr-CH"/>
              </w:rPr>
              <w:t xml:space="preserve">إذاعية ساتلية </w:t>
            </w:r>
            <w:r w:rsidRPr="0077017F">
              <w:rPr>
                <w:rFonts w:hint="cs"/>
                <w:spacing w:val="-4"/>
                <w:sz w:val="18"/>
                <w:szCs w:val="18"/>
                <w:rtl/>
                <w:lang w:val="fr-CH"/>
              </w:rPr>
              <w:t>(مستقرة بالنسبة إلى الأرض)</w:t>
            </w:r>
            <w:r w:rsidRPr="0077017F">
              <w:rPr>
                <w:spacing w:val="-4"/>
                <w:sz w:val="18"/>
                <w:szCs w:val="18"/>
                <w:rtl/>
                <w:lang w:val="fr-CH"/>
              </w:rPr>
              <w:br/>
            </w:r>
            <w:r w:rsidRPr="0077017F">
              <w:rPr>
                <w:rFonts w:hint="cs"/>
                <w:spacing w:val="-4"/>
                <w:sz w:val="18"/>
                <w:szCs w:val="18"/>
                <w:rtl/>
                <w:lang w:val="fr-CH"/>
              </w:rPr>
              <w:t xml:space="preserve">(الإقليم </w:t>
            </w:r>
            <w:r w:rsidRPr="0077017F">
              <w:rPr>
                <w:spacing w:val="-4"/>
                <w:sz w:val="18"/>
                <w:szCs w:val="18"/>
              </w:rPr>
              <w:t>2</w:t>
            </w:r>
            <w:r w:rsidRPr="0077017F">
              <w:rPr>
                <w:rFonts w:hint="cs"/>
                <w:spacing w:val="-4"/>
                <w:sz w:val="18"/>
                <w:szCs w:val="18"/>
                <w:rtl/>
              </w:rPr>
              <w:t>)</w:t>
            </w:r>
          </w:p>
        </w:tc>
        <w:tc>
          <w:tcPr>
            <w:tcW w:w="401" w:type="dxa"/>
            <w:tcBorders>
              <w:top w:val="single" w:sz="6" w:space="0" w:color="auto"/>
              <w:left w:val="single" w:sz="6" w:space="0" w:color="auto"/>
              <w:bottom w:val="single" w:sz="6" w:space="0" w:color="auto"/>
              <w:right w:val="single" w:sz="6" w:space="0" w:color="auto"/>
            </w:tcBorders>
          </w:tcPr>
          <w:p w14:paraId="4072C19B" w14:textId="77777777" w:rsidR="00EB7479" w:rsidRPr="00AB0FD2" w:rsidRDefault="00EB7479" w:rsidP="003243BE">
            <w:pPr>
              <w:pStyle w:val="Tabletexte"/>
              <w:rPr>
                <w:sz w:val="18"/>
                <w:szCs w:val="18"/>
              </w:rPr>
            </w:pPr>
            <w:r>
              <w:rPr>
                <w:sz w:val="18"/>
                <w:szCs w:val="18"/>
              </w:rPr>
              <w:sym w:font="Wingdings 3" w:char="F024"/>
            </w:r>
          </w:p>
        </w:tc>
        <w:tc>
          <w:tcPr>
            <w:tcW w:w="1810" w:type="dxa"/>
            <w:tcBorders>
              <w:top w:val="single" w:sz="6" w:space="0" w:color="auto"/>
              <w:left w:val="single" w:sz="6" w:space="0" w:color="auto"/>
              <w:bottom w:val="single" w:sz="6" w:space="0" w:color="auto"/>
              <w:right w:val="single" w:sz="6" w:space="0" w:color="auto"/>
            </w:tcBorders>
          </w:tcPr>
          <w:p w14:paraId="0D7A375F" w14:textId="77777777" w:rsidR="00EB7479" w:rsidRPr="00AB0FD2" w:rsidRDefault="00EB7479" w:rsidP="003243BE">
            <w:pPr>
              <w:pStyle w:val="Tabletexte"/>
              <w:rPr>
                <w:sz w:val="18"/>
                <w:szCs w:val="18"/>
                <w:rtl/>
              </w:rPr>
            </w:pPr>
            <w:r w:rsidRPr="00AB0FD2">
              <w:rPr>
                <w:rFonts w:cs="Times New Roman"/>
                <w:b/>
                <w:bCs/>
                <w:sz w:val="18"/>
                <w:szCs w:val="18"/>
              </w:rPr>
              <w:t>12.9</w:t>
            </w:r>
          </w:p>
        </w:tc>
        <w:tc>
          <w:tcPr>
            <w:tcW w:w="2729" w:type="dxa"/>
            <w:tcBorders>
              <w:top w:val="single" w:sz="6" w:space="0" w:color="auto"/>
              <w:bottom w:val="single" w:sz="6" w:space="0" w:color="auto"/>
              <w:right w:val="single" w:sz="6" w:space="0" w:color="auto"/>
            </w:tcBorders>
          </w:tcPr>
          <w:p w14:paraId="24AAE5BF" w14:textId="77777777" w:rsidR="00EB7479" w:rsidRPr="00AB0FD2" w:rsidRDefault="00EB7479" w:rsidP="003243BE">
            <w:pPr>
              <w:pStyle w:val="Tabletexte"/>
              <w:rPr>
                <w:sz w:val="18"/>
                <w:szCs w:val="18"/>
                <w:rtl/>
                <w:lang w:bidi="ar-EG"/>
              </w:rPr>
            </w:pPr>
            <w:r w:rsidRPr="00AB0FD2">
              <w:rPr>
                <w:sz w:val="18"/>
                <w:szCs w:val="18"/>
              </w:rPr>
              <w:t>---</w:t>
            </w:r>
          </w:p>
        </w:tc>
        <w:tc>
          <w:tcPr>
            <w:tcW w:w="893" w:type="dxa"/>
            <w:tcBorders>
              <w:top w:val="single" w:sz="6" w:space="0" w:color="auto"/>
              <w:left w:val="single" w:sz="6" w:space="0" w:color="auto"/>
              <w:bottom w:val="single" w:sz="6" w:space="0" w:color="auto"/>
              <w:right w:val="double" w:sz="4" w:space="0" w:color="auto"/>
            </w:tcBorders>
          </w:tcPr>
          <w:p w14:paraId="4B3C86A2" w14:textId="77777777" w:rsidR="00EB7479" w:rsidRPr="00AB0FD2" w:rsidRDefault="00EB7479" w:rsidP="003243BE">
            <w:pPr>
              <w:pStyle w:val="Tabletexte"/>
              <w:rPr>
                <w:sz w:val="18"/>
                <w:szCs w:val="18"/>
              </w:rPr>
            </w:pPr>
          </w:p>
        </w:tc>
      </w:tr>
      <w:tr w:rsidR="00EB7479" w:rsidRPr="00AB0FD2" w14:paraId="73650192" w14:textId="77777777" w:rsidTr="003243BE">
        <w:trPr>
          <w:cantSplit/>
          <w:jc w:val="center"/>
        </w:trPr>
        <w:tc>
          <w:tcPr>
            <w:tcW w:w="1683" w:type="dxa"/>
            <w:tcBorders>
              <w:top w:val="single" w:sz="6" w:space="0" w:color="auto"/>
              <w:left w:val="double" w:sz="4" w:space="0" w:color="auto"/>
              <w:bottom w:val="single" w:sz="6" w:space="0" w:color="auto"/>
              <w:right w:val="single" w:sz="6" w:space="0" w:color="auto"/>
            </w:tcBorders>
          </w:tcPr>
          <w:p w14:paraId="38C28C59" w14:textId="77777777" w:rsidR="00EB7479" w:rsidRPr="00AB0FD2" w:rsidRDefault="00EB7479" w:rsidP="003243BE">
            <w:pPr>
              <w:pStyle w:val="Tabletexte"/>
              <w:rPr>
                <w:sz w:val="18"/>
                <w:szCs w:val="18"/>
              </w:rPr>
            </w:pPr>
          </w:p>
        </w:tc>
        <w:tc>
          <w:tcPr>
            <w:tcW w:w="1071" w:type="dxa"/>
            <w:tcBorders>
              <w:top w:val="single" w:sz="6" w:space="0" w:color="auto"/>
              <w:left w:val="single" w:sz="6" w:space="0" w:color="auto"/>
              <w:bottom w:val="single" w:sz="6" w:space="0" w:color="auto"/>
              <w:right w:val="single" w:sz="6" w:space="0" w:color="auto"/>
            </w:tcBorders>
          </w:tcPr>
          <w:p w14:paraId="1A8F0E92" w14:textId="77777777" w:rsidR="00EB7479" w:rsidRPr="00AB0FD2" w:rsidRDefault="00EB7479" w:rsidP="003243BE">
            <w:pPr>
              <w:pStyle w:val="Tabletexte"/>
              <w:rPr>
                <w:b/>
                <w:bCs/>
                <w:sz w:val="18"/>
                <w:szCs w:val="18"/>
              </w:rPr>
            </w:pPr>
            <w:ins w:id="28" w:author="Alaa Khattab" w:date="2024-07-29T09:42:00Z">
              <w:r w:rsidRPr="00AB0FD2">
                <w:rPr>
                  <w:b/>
                  <w:bCs/>
                  <w:sz w:val="18"/>
                  <w:szCs w:val="18"/>
                </w:rPr>
                <w:t>484A.5</w:t>
              </w:r>
            </w:ins>
          </w:p>
        </w:tc>
        <w:tc>
          <w:tcPr>
            <w:tcW w:w="2980" w:type="dxa"/>
            <w:tcBorders>
              <w:top w:val="single" w:sz="6" w:space="0" w:color="auto"/>
              <w:left w:val="single" w:sz="6" w:space="0" w:color="auto"/>
              <w:bottom w:val="single" w:sz="6" w:space="0" w:color="auto"/>
              <w:right w:val="single" w:sz="6" w:space="0" w:color="auto"/>
            </w:tcBorders>
          </w:tcPr>
          <w:p w14:paraId="7D2EC184" w14:textId="77777777" w:rsidR="00EB7479" w:rsidRPr="00D67EE2" w:rsidRDefault="00EB7479" w:rsidP="003243BE">
            <w:pPr>
              <w:pStyle w:val="Tabletexte"/>
              <w:rPr>
                <w:spacing w:val="-4"/>
                <w:sz w:val="18"/>
                <w:szCs w:val="18"/>
                <w:rtl/>
              </w:rPr>
            </w:pPr>
            <w:ins w:id="29" w:author="Alaa Khattab" w:date="2024-07-29T09:42:00Z">
              <w:r w:rsidRPr="00D67EE2">
                <w:rPr>
                  <w:rFonts w:hint="cs"/>
                  <w:b/>
                  <w:bCs/>
                  <w:spacing w:val="-4"/>
                  <w:sz w:val="18"/>
                  <w:szCs w:val="18"/>
                  <w:rtl/>
                  <w:lang w:val="fr-CH"/>
                </w:rPr>
                <w:t xml:space="preserve">ثابتة ساتلية </w:t>
              </w:r>
              <w:r w:rsidRPr="00D67EE2">
                <w:rPr>
                  <w:rFonts w:hint="cs"/>
                  <w:spacing w:val="-4"/>
                  <w:sz w:val="18"/>
                  <w:szCs w:val="18"/>
                  <w:rtl/>
                  <w:lang w:val="fr-CH"/>
                </w:rPr>
                <w:t>(غير مستقرة بالنسبة إلى الأرض)</w:t>
              </w:r>
              <w:r w:rsidRPr="00D67EE2">
                <w:rPr>
                  <w:spacing w:val="-4"/>
                  <w:sz w:val="18"/>
                  <w:szCs w:val="18"/>
                  <w:rtl/>
                  <w:lang w:val="fr-CH"/>
                </w:rPr>
                <w:br/>
              </w:r>
              <w:r w:rsidRPr="00D67EE2">
                <w:rPr>
                  <w:rFonts w:hint="cs"/>
                  <w:spacing w:val="-4"/>
                  <w:sz w:val="18"/>
                  <w:szCs w:val="18"/>
                  <w:rtl/>
                  <w:lang w:val="fr-CH"/>
                </w:rPr>
                <w:t>(الإقليم</w:t>
              </w:r>
              <w:r w:rsidRPr="00D67EE2">
                <w:rPr>
                  <w:rFonts w:hint="cs"/>
                  <w:spacing w:val="-4"/>
                  <w:sz w:val="18"/>
                  <w:szCs w:val="18"/>
                  <w:rtl/>
                  <w:lang w:val="fr-CH" w:bidi="ar-EG"/>
                </w:rPr>
                <w:t xml:space="preserve"> 2</w:t>
              </w:r>
              <w:r w:rsidRPr="00D67EE2">
                <w:rPr>
                  <w:rFonts w:hint="cs"/>
                  <w:spacing w:val="-4"/>
                  <w:sz w:val="18"/>
                  <w:szCs w:val="18"/>
                  <w:rtl/>
                </w:rPr>
                <w:t>)</w:t>
              </w:r>
            </w:ins>
          </w:p>
        </w:tc>
        <w:tc>
          <w:tcPr>
            <w:tcW w:w="483" w:type="dxa"/>
            <w:tcBorders>
              <w:top w:val="single" w:sz="6" w:space="0" w:color="auto"/>
              <w:left w:val="single" w:sz="6" w:space="0" w:color="auto"/>
              <w:bottom w:val="single" w:sz="6" w:space="0" w:color="auto"/>
              <w:right w:val="single" w:sz="6" w:space="0" w:color="auto"/>
            </w:tcBorders>
          </w:tcPr>
          <w:p w14:paraId="05C2D3ED" w14:textId="77777777" w:rsidR="00EB7479" w:rsidRPr="00AB0FD2" w:rsidRDefault="00EB7479" w:rsidP="003243BE">
            <w:pPr>
              <w:pStyle w:val="Tabletexte"/>
              <w:rPr>
                <w:sz w:val="18"/>
                <w:szCs w:val="18"/>
              </w:rPr>
            </w:pPr>
            <w:ins w:id="30" w:author="Alaa Khattab" w:date="2024-07-29T09:49:00Z">
              <w:r>
                <w:rPr>
                  <w:sz w:val="18"/>
                  <w:szCs w:val="18"/>
                </w:rPr>
                <w:sym w:font="Wingdings 3" w:char="F024"/>
              </w:r>
            </w:ins>
          </w:p>
        </w:tc>
        <w:tc>
          <w:tcPr>
            <w:tcW w:w="2925" w:type="dxa"/>
            <w:tcBorders>
              <w:top w:val="single" w:sz="6" w:space="0" w:color="auto"/>
              <w:left w:val="single" w:sz="6" w:space="0" w:color="auto"/>
              <w:bottom w:val="single" w:sz="6" w:space="0" w:color="auto"/>
              <w:right w:val="single" w:sz="6" w:space="0" w:color="auto"/>
            </w:tcBorders>
          </w:tcPr>
          <w:p w14:paraId="1E48DF06" w14:textId="77777777" w:rsidR="00EB7479" w:rsidRPr="00AB0FD2" w:rsidRDefault="00EB7479" w:rsidP="003243BE">
            <w:pPr>
              <w:pStyle w:val="Tabletexte"/>
              <w:rPr>
                <w:ins w:id="31" w:author="Alaa Khattab" w:date="2024-07-29T09:49:00Z"/>
                <w:sz w:val="18"/>
                <w:szCs w:val="18"/>
              </w:rPr>
            </w:pPr>
            <w:ins w:id="32" w:author="Alaa Khattab" w:date="2024-07-29T09:49:00Z">
              <w:r w:rsidRPr="00AB0FD2">
                <w:rPr>
                  <w:rFonts w:hint="cs"/>
                  <w:b/>
                  <w:bCs/>
                  <w:sz w:val="18"/>
                  <w:szCs w:val="18"/>
                  <w:rtl/>
                  <w:lang w:val="fr-CH"/>
                </w:rPr>
                <w:t>ثابتة ساتلية (</w:t>
              </w:r>
              <w:r w:rsidRPr="00AB0FD2">
                <w:rPr>
                  <w:rFonts w:hint="cs"/>
                  <w:sz w:val="18"/>
                  <w:szCs w:val="18"/>
                  <w:rtl/>
                  <w:lang w:val="fr-CH"/>
                </w:rPr>
                <w:t xml:space="preserve">غير مستقرة بالنسبة إلى الأرض) (الإقليم </w:t>
              </w:r>
              <w:r w:rsidRPr="00AB0FD2">
                <w:rPr>
                  <w:sz w:val="18"/>
                  <w:szCs w:val="18"/>
                </w:rPr>
                <w:t>1</w:t>
              </w:r>
              <w:r w:rsidRPr="00AB0FD2">
                <w:rPr>
                  <w:rFonts w:hint="cs"/>
                  <w:sz w:val="18"/>
                  <w:szCs w:val="18"/>
                  <w:rtl/>
                </w:rPr>
                <w:t>)</w:t>
              </w:r>
            </w:ins>
          </w:p>
          <w:p w14:paraId="6CA0BE4C" w14:textId="3D9BB04E" w:rsidR="00EB7479" w:rsidRPr="00AB0FD2" w:rsidRDefault="00EB7479" w:rsidP="003243BE">
            <w:pPr>
              <w:pStyle w:val="Tabletexte"/>
              <w:rPr>
                <w:sz w:val="18"/>
                <w:szCs w:val="18"/>
                <w:rtl/>
              </w:rPr>
            </w:pPr>
            <w:ins w:id="33" w:author="Alaa Khattab" w:date="2024-07-29T09:49:00Z">
              <w:r w:rsidRPr="00AB0FD2">
                <w:rPr>
                  <w:rFonts w:hint="cs"/>
                  <w:b/>
                  <w:bCs/>
                  <w:sz w:val="18"/>
                  <w:szCs w:val="18"/>
                  <w:rtl/>
                  <w:lang w:val="fr-CH"/>
                </w:rPr>
                <w:t xml:space="preserve">إذاعية ساتلية </w:t>
              </w:r>
              <w:r w:rsidRPr="00AB0FD2">
                <w:rPr>
                  <w:rFonts w:hint="cs"/>
                  <w:sz w:val="18"/>
                  <w:szCs w:val="18"/>
                  <w:rtl/>
                  <w:lang w:val="fr-CH"/>
                </w:rPr>
                <w:t>(مستقرة بالنسبة إلى الأرض)</w:t>
              </w:r>
            </w:ins>
            <w:ins w:id="34" w:author="GE" w:date="2024-08-05T16:54:00Z">
              <w:r w:rsidR="00D67EE2">
                <w:rPr>
                  <w:rFonts w:hint="cs"/>
                  <w:sz w:val="18"/>
                  <w:szCs w:val="18"/>
                  <w:rtl/>
                  <w:lang w:val="fr-CH"/>
                </w:rPr>
                <w:t xml:space="preserve"> </w:t>
              </w:r>
            </w:ins>
            <w:ins w:id="35" w:author="Alaa Khattab" w:date="2024-07-29T09:49:00Z">
              <w:r w:rsidRPr="00AB0FD2">
                <w:rPr>
                  <w:rFonts w:hint="cs"/>
                  <w:sz w:val="18"/>
                  <w:szCs w:val="18"/>
                  <w:rtl/>
                  <w:lang w:val="fr-CH"/>
                </w:rPr>
                <w:t>(الإقليم</w:t>
              </w:r>
              <w:r>
                <w:rPr>
                  <w:rFonts w:hint="cs"/>
                  <w:sz w:val="18"/>
                  <w:szCs w:val="18"/>
                  <w:rtl/>
                  <w:lang w:val="fr-CH"/>
                </w:rPr>
                <w:t>ان</w:t>
              </w:r>
              <w:r w:rsidRPr="00AB0FD2">
                <w:rPr>
                  <w:rFonts w:hint="cs"/>
                  <w:sz w:val="18"/>
                  <w:szCs w:val="18"/>
                  <w:rtl/>
                  <w:lang w:val="fr-CH"/>
                </w:rPr>
                <w:t xml:space="preserve"> </w:t>
              </w:r>
              <w:r>
                <w:rPr>
                  <w:rFonts w:hint="cs"/>
                  <w:sz w:val="18"/>
                  <w:szCs w:val="18"/>
                  <w:rtl/>
                </w:rPr>
                <w:t>1 و3</w:t>
              </w:r>
              <w:r w:rsidRPr="00AB0FD2">
                <w:rPr>
                  <w:rFonts w:hint="cs"/>
                  <w:sz w:val="18"/>
                  <w:szCs w:val="18"/>
                  <w:rtl/>
                </w:rPr>
                <w:t>)</w:t>
              </w:r>
            </w:ins>
          </w:p>
        </w:tc>
        <w:tc>
          <w:tcPr>
            <w:tcW w:w="401" w:type="dxa"/>
            <w:tcBorders>
              <w:top w:val="single" w:sz="6" w:space="0" w:color="auto"/>
              <w:left w:val="single" w:sz="6" w:space="0" w:color="auto"/>
              <w:bottom w:val="single" w:sz="6" w:space="0" w:color="auto"/>
              <w:right w:val="single" w:sz="6" w:space="0" w:color="auto"/>
            </w:tcBorders>
          </w:tcPr>
          <w:p w14:paraId="6DB150A2" w14:textId="77777777" w:rsidR="00EB7479" w:rsidRDefault="00EB7479" w:rsidP="003243BE">
            <w:pPr>
              <w:pStyle w:val="Tabletexte"/>
              <w:rPr>
                <w:ins w:id="36" w:author="Alaa Khattab" w:date="2024-07-29T09:49:00Z"/>
                <w:sz w:val="18"/>
                <w:szCs w:val="18"/>
              </w:rPr>
            </w:pPr>
            <w:ins w:id="37" w:author="Alaa Khattab" w:date="2024-07-29T09:49:00Z">
              <w:r>
                <w:rPr>
                  <w:sz w:val="18"/>
                  <w:szCs w:val="18"/>
                </w:rPr>
                <w:sym w:font="Wingdings 3" w:char="F024"/>
              </w:r>
            </w:ins>
          </w:p>
          <w:p w14:paraId="466F4DC3" w14:textId="77777777" w:rsidR="00EB7479" w:rsidRPr="00AB0FD2" w:rsidRDefault="00EB7479" w:rsidP="003243BE">
            <w:pPr>
              <w:pStyle w:val="Tabletexte"/>
              <w:rPr>
                <w:sz w:val="18"/>
                <w:szCs w:val="18"/>
              </w:rPr>
            </w:pPr>
            <w:ins w:id="38" w:author="Alaa Khattab" w:date="2024-07-29T09:49:00Z">
              <w:r>
                <w:rPr>
                  <w:sz w:val="18"/>
                  <w:szCs w:val="18"/>
                </w:rPr>
                <w:sym w:font="Wingdings 3" w:char="F023"/>
              </w:r>
            </w:ins>
          </w:p>
        </w:tc>
        <w:tc>
          <w:tcPr>
            <w:tcW w:w="1810" w:type="dxa"/>
            <w:tcBorders>
              <w:top w:val="single" w:sz="6" w:space="0" w:color="auto"/>
              <w:left w:val="single" w:sz="6" w:space="0" w:color="auto"/>
              <w:bottom w:val="single" w:sz="6" w:space="0" w:color="auto"/>
              <w:right w:val="single" w:sz="6" w:space="0" w:color="auto"/>
            </w:tcBorders>
          </w:tcPr>
          <w:p w14:paraId="370715DF" w14:textId="77777777" w:rsidR="00EB7479" w:rsidRPr="00AB0FD2" w:rsidRDefault="00EB7479" w:rsidP="003243BE">
            <w:pPr>
              <w:pStyle w:val="Tabletexte"/>
              <w:rPr>
                <w:sz w:val="18"/>
                <w:szCs w:val="18"/>
              </w:rPr>
            </w:pPr>
            <w:ins w:id="39" w:author="Alaa Khattab" w:date="2024-07-29T09:42:00Z">
              <w:r w:rsidRPr="00AB0FD2">
                <w:rPr>
                  <w:rFonts w:cs="Times New Roman"/>
                  <w:b/>
                  <w:bCs/>
                  <w:sz w:val="18"/>
                  <w:szCs w:val="18"/>
                </w:rPr>
                <w:t>12.9</w:t>
              </w:r>
            </w:ins>
          </w:p>
        </w:tc>
        <w:tc>
          <w:tcPr>
            <w:tcW w:w="2729" w:type="dxa"/>
            <w:tcBorders>
              <w:top w:val="single" w:sz="6" w:space="0" w:color="auto"/>
              <w:bottom w:val="single" w:sz="6" w:space="0" w:color="auto"/>
              <w:right w:val="single" w:sz="6" w:space="0" w:color="auto"/>
            </w:tcBorders>
          </w:tcPr>
          <w:p w14:paraId="25DED24C" w14:textId="77777777" w:rsidR="00EB7479" w:rsidRPr="00AB0FD2" w:rsidRDefault="00EB7479" w:rsidP="003243BE">
            <w:pPr>
              <w:pStyle w:val="Tabletexte"/>
              <w:rPr>
                <w:sz w:val="18"/>
                <w:szCs w:val="18"/>
                <w:rtl/>
              </w:rPr>
            </w:pPr>
            <w:ins w:id="40" w:author="Alaa Khattab" w:date="2024-07-29T09:42:00Z">
              <w:r w:rsidRPr="00AB0FD2">
                <w:rPr>
                  <w:sz w:val="18"/>
                  <w:szCs w:val="18"/>
                </w:rPr>
                <w:t>---</w:t>
              </w:r>
            </w:ins>
          </w:p>
        </w:tc>
        <w:tc>
          <w:tcPr>
            <w:tcW w:w="893" w:type="dxa"/>
            <w:tcBorders>
              <w:top w:val="single" w:sz="6" w:space="0" w:color="auto"/>
              <w:left w:val="single" w:sz="6" w:space="0" w:color="auto"/>
              <w:bottom w:val="single" w:sz="6" w:space="0" w:color="auto"/>
              <w:right w:val="double" w:sz="4" w:space="0" w:color="auto"/>
            </w:tcBorders>
          </w:tcPr>
          <w:p w14:paraId="70366F9E" w14:textId="77777777" w:rsidR="00EB7479" w:rsidRPr="00AB0FD2" w:rsidRDefault="00EB7479" w:rsidP="003243BE">
            <w:pPr>
              <w:pStyle w:val="Tabletexte"/>
              <w:rPr>
                <w:sz w:val="18"/>
                <w:szCs w:val="18"/>
              </w:rPr>
            </w:pPr>
          </w:p>
        </w:tc>
      </w:tr>
    </w:tbl>
    <w:p w14:paraId="04FA43F1" w14:textId="77777777" w:rsidR="00EB7479" w:rsidRPr="00CA3477" w:rsidRDefault="00EB7479" w:rsidP="00EB7479">
      <w:pPr>
        <w:rPr>
          <w:i/>
          <w:iCs/>
          <w:rtl/>
        </w:rPr>
      </w:pPr>
      <w:r w:rsidRPr="00F662B3">
        <w:rPr>
          <w:rFonts w:hint="cs"/>
          <w:b/>
          <w:bCs/>
          <w:i/>
          <w:iCs/>
          <w:rtl/>
          <w:lang w:bidi="ar-EG"/>
        </w:rPr>
        <w:t>الأسباب</w:t>
      </w:r>
      <w:r w:rsidRPr="00F662B3">
        <w:rPr>
          <w:rFonts w:hint="cs"/>
          <w:i/>
          <w:iCs/>
          <w:rtl/>
          <w:lang w:bidi="ar-EG"/>
        </w:rPr>
        <w:t xml:space="preserve">: </w:t>
      </w:r>
      <w:r w:rsidRPr="003E342E">
        <w:rPr>
          <w:i/>
          <w:iCs/>
          <w:rtl/>
        </w:rPr>
        <w:t xml:space="preserve">تغييرات ناجمة عن إدراج الرقم </w:t>
      </w:r>
      <w:r w:rsidRPr="00D67EE2">
        <w:rPr>
          <w:b/>
          <w:bCs/>
          <w:i/>
          <w:iCs/>
          <w:cs/>
        </w:rPr>
        <w:t>‎</w:t>
      </w:r>
      <w:r w:rsidRPr="00D67EE2">
        <w:rPr>
          <w:b/>
          <w:bCs/>
          <w:i/>
          <w:iCs/>
          <w:lang w:bidi="ar-EG"/>
        </w:rPr>
        <w:t>12.9</w:t>
      </w:r>
      <w:r w:rsidRPr="003E342E">
        <w:rPr>
          <w:i/>
          <w:iCs/>
          <w:rtl/>
        </w:rPr>
        <w:t xml:space="preserve"> ‏في نطاق التردد</w:t>
      </w:r>
      <w:r w:rsidRPr="003E342E">
        <w:rPr>
          <w:rFonts w:hint="cs"/>
          <w:i/>
          <w:iCs/>
          <w:rtl/>
        </w:rPr>
        <w:t>ات</w:t>
      </w:r>
      <w:r w:rsidRPr="003E342E">
        <w:rPr>
          <w:i/>
          <w:iCs/>
          <w:rtl/>
        </w:rPr>
        <w:t xml:space="preserve"> </w:t>
      </w:r>
      <w:r w:rsidRPr="003E342E">
        <w:rPr>
          <w:i/>
          <w:iCs/>
          <w:cs/>
        </w:rPr>
        <w:t>‎</w:t>
      </w:r>
      <w:r w:rsidRPr="003E342E">
        <w:rPr>
          <w:i/>
          <w:iCs/>
          <w:lang w:bidi="ar-EG"/>
        </w:rPr>
        <w:t>GHz 17,7-17,3</w:t>
      </w:r>
      <w:r w:rsidRPr="003E342E">
        <w:rPr>
          <w:i/>
          <w:iCs/>
          <w:rtl/>
        </w:rPr>
        <w:t xml:space="preserve"> (‏فضاء-أرض) في الإقليم </w:t>
      </w:r>
      <w:r w:rsidRPr="003E342E">
        <w:rPr>
          <w:i/>
          <w:iCs/>
          <w:cs/>
        </w:rPr>
        <w:t>‎</w:t>
      </w:r>
      <w:r w:rsidRPr="003E342E">
        <w:rPr>
          <w:i/>
          <w:iCs/>
          <w:lang w:bidi="ar-EG"/>
        </w:rPr>
        <w:t>2</w:t>
      </w:r>
      <w:r w:rsidRPr="003E342E">
        <w:rPr>
          <w:i/>
          <w:iCs/>
          <w:rtl/>
        </w:rPr>
        <w:t xml:space="preserve"> ‏وتعديل الرقم </w:t>
      </w:r>
      <w:r w:rsidRPr="00D67EE2">
        <w:rPr>
          <w:b/>
          <w:bCs/>
          <w:i/>
          <w:iCs/>
          <w:cs/>
        </w:rPr>
        <w:t>‎</w:t>
      </w:r>
      <w:r w:rsidRPr="00D67EE2">
        <w:rPr>
          <w:b/>
          <w:bCs/>
          <w:i/>
          <w:iCs/>
          <w:lang w:bidi="ar-EG"/>
        </w:rPr>
        <w:t>517.5</w:t>
      </w:r>
      <w:r w:rsidRPr="003E342E">
        <w:rPr>
          <w:i/>
          <w:iCs/>
          <w:rtl/>
        </w:rPr>
        <w:t xml:space="preserve"> ‏في إطار البند </w:t>
      </w:r>
      <w:r w:rsidRPr="003E342E">
        <w:rPr>
          <w:i/>
          <w:iCs/>
          <w:cs/>
        </w:rPr>
        <w:t>‎</w:t>
      </w:r>
      <w:r w:rsidRPr="003E342E">
        <w:rPr>
          <w:i/>
          <w:iCs/>
          <w:lang w:bidi="ar-EG"/>
        </w:rPr>
        <w:t>19.1</w:t>
      </w:r>
      <w:r w:rsidRPr="003E342E">
        <w:rPr>
          <w:i/>
          <w:iCs/>
          <w:rtl/>
        </w:rPr>
        <w:t xml:space="preserve"> ‏من جدول أعمال المؤتمر </w:t>
      </w:r>
      <w:r w:rsidRPr="003E342E">
        <w:rPr>
          <w:i/>
          <w:iCs/>
          <w:cs/>
        </w:rPr>
        <w:t>‎</w:t>
      </w:r>
      <w:r w:rsidRPr="003E342E">
        <w:rPr>
          <w:i/>
          <w:iCs/>
          <w:lang w:bidi="ar-EG"/>
        </w:rPr>
        <w:t>WRC-23</w:t>
      </w:r>
      <w:r w:rsidRPr="003E342E">
        <w:rPr>
          <w:i/>
          <w:iCs/>
          <w:rtl/>
        </w:rPr>
        <w:t>.</w:t>
      </w:r>
    </w:p>
    <w:p w14:paraId="100D1872" w14:textId="77777777" w:rsidR="00EB7479" w:rsidRPr="00CA3477" w:rsidRDefault="00EB7479" w:rsidP="00EB7479">
      <w:pPr>
        <w:rPr>
          <w:i/>
          <w:iCs/>
          <w:rtl/>
        </w:rPr>
      </w:pPr>
      <w:r w:rsidRPr="003E342E">
        <w:rPr>
          <w:i/>
          <w:iCs/>
          <w:rtl/>
        </w:rPr>
        <w:t xml:space="preserve">‏التاريخ الفعلي لتطبيق هذه القاعدة: </w:t>
      </w:r>
      <w:r w:rsidRPr="003E342E">
        <w:rPr>
          <w:i/>
          <w:iCs/>
          <w:cs/>
        </w:rPr>
        <w:t>‎</w:t>
      </w:r>
      <w:r w:rsidRPr="003E342E">
        <w:rPr>
          <w:i/>
          <w:iCs/>
          <w:lang w:bidi="ar-EG"/>
        </w:rPr>
        <w:t>1</w:t>
      </w:r>
      <w:r w:rsidRPr="003E342E">
        <w:rPr>
          <w:i/>
          <w:iCs/>
          <w:rtl/>
        </w:rPr>
        <w:t xml:space="preserve"> ‏يناير </w:t>
      </w:r>
      <w:r w:rsidRPr="003E342E">
        <w:rPr>
          <w:i/>
          <w:iCs/>
          <w:cs/>
        </w:rPr>
        <w:t>‎</w:t>
      </w:r>
      <w:r w:rsidRPr="003E342E">
        <w:rPr>
          <w:i/>
          <w:iCs/>
          <w:lang w:bidi="ar-EG"/>
        </w:rPr>
        <w:t>2025</w:t>
      </w:r>
      <w:r w:rsidRPr="003E342E">
        <w:rPr>
          <w:i/>
          <w:iCs/>
          <w:rtl/>
        </w:rPr>
        <w:t>.</w:t>
      </w:r>
    </w:p>
    <w:p w14:paraId="616F811D" w14:textId="77777777" w:rsidR="00EB7479" w:rsidRDefault="00EB7479" w:rsidP="00EB7479">
      <w:pPr>
        <w:keepNext/>
      </w:pPr>
      <w:r>
        <w:rPr>
          <w:b/>
          <w:bCs/>
          <w:lang w:eastAsia="ko-KR"/>
        </w:rPr>
        <w:lastRenderedPageBreak/>
        <w:t>ADD</w:t>
      </w:r>
    </w:p>
    <w:p w14:paraId="0DB91C1E" w14:textId="77777777" w:rsidR="00EB7479" w:rsidRDefault="00EB7479" w:rsidP="00EB7479">
      <w:pPr>
        <w:pStyle w:val="TableNo"/>
        <w:rPr>
          <w:rtl/>
        </w:rPr>
      </w:pPr>
      <w:r>
        <w:rPr>
          <w:rtl/>
        </w:rPr>
        <w:t xml:space="preserve">الجدول </w:t>
      </w:r>
      <w:r>
        <w:t>2-11A.9</w:t>
      </w:r>
    </w:p>
    <w:p w14:paraId="11785191" w14:textId="77777777" w:rsidR="00EB7479" w:rsidRDefault="00EB7479" w:rsidP="00EB7479">
      <w:pPr>
        <w:pStyle w:val="Tabletitle"/>
      </w:pPr>
      <w:r w:rsidRPr="003E342E">
        <w:rPr>
          <w:rtl/>
          <w:lang w:bidi="ar-EG"/>
        </w:rPr>
        <w:t xml:space="preserve">‏إمكانية تطبيق أحكام الرقم </w:t>
      </w:r>
      <w:r w:rsidRPr="003E342E">
        <w:rPr>
          <w:cs/>
          <w:lang w:bidi="ar-EG"/>
        </w:rPr>
        <w:t>‎</w:t>
      </w:r>
      <w:r w:rsidRPr="003E342E">
        <w:rPr>
          <w:lang w:bidi="ar-EG"/>
        </w:rPr>
        <w:t>15.9</w:t>
      </w:r>
      <w:r w:rsidRPr="003E342E">
        <w:rPr>
          <w:rtl/>
          <w:lang w:bidi="ar-EG"/>
        </w:rPr>
        <w:t xml:space="preserve"> ‏على المحطات الأرضية لشبكة ساتلية غير مستقرة بالنسبة إلى الأرض والرقم </w:t>
      </w:r>
      <w:r w:rsidRPr="003E342E">
        <w:rPr>
          <w:cs/>
          <w:lang w:bidi="ar-EG"/>
        </w:rPr>
        <w:t>‎</w:t>
      </w:r>
      <w:r w:rsidRPr="003E342E">
        <w:rPr>
          <w:lang w:bidi="ar-EG"/>
        </w:rPr>
        <w:t>16.9</w:t>
      </w:r>
      <w:r w:rsidRPr="003E342E">
        <w:rPr>
          <w:rtl/>
          <w:lang w:bidi="ar-EG"/>
        </w:rPr>
        <w:t xml:space="preserve"> ‏على محطات خدمات الأرض</w:t>
      </w:r>
      <w:r w:rsidRPr="003E342E">
        <w:rPr>
          <w:cs/>
          <w:lang w:bidi="ar-EG"/>
        </w:rPr>
        <w:t>‎</w:t>
      </w:r>
    </w:p>
    <w:tbl>
      <w:tblPr>
        <w:bidiVisual/>
        <w:tblW w:w="4951" w:type="pct"/>
        <w:jc w:val="center"/>
        <w:tblLayout w:type="fixed"/>
        <w:tblCellMar>
          <w:left w:w="107" w:type="dxa"/>
          <w:right w:w="107" w:type="dxa"/>
        </w:tblCellMar>
        <w:tblLook w:val="0000" w:firstRow="0" w:lastRow="0" w:firstColumn="0" w:lastColumn="0" w:noHBand="0" w:noVBand="0"/>
      </w:tblPr>
      <w:tblGrid>
        <w:gridCol w:w="1683"/>
        <w:gridCol w:w="1070"/>
        <w:gridCol w:w="3458"/>
        <w:gridCol w:w="3323"/>
        <w:gridCol w:w="1808"/>
        <w:gridCol w:w="2726"/>
        <w:gridCol w:w="892"/>
      </w:tblGrid>
      <w:tr w:rsidR="00EB7479" w:rsidRPr="00AB0FD2" w14:paraId="23B19F73" w14:textId="77777777" w:rsidTr="003243BE">
        <w:trPr>
          <w:cantSplit/>
          <w:tblHeader/>
          <w:jc w:val="center"/>
        </w:trPr>
        <w:tc>
          <w:tcPr>
            <w:tcW w:w="1684" w:type="dxa"/>
            <w:tcBorders>
              <w:top w:val="double" w:sz="4" w:space="0" w:color="auto"/>
              <w:left w:val="double" w:sz="4" w:space="0" w:color="auto"/>
              <w:bottom w:val="single" w:sz="6" w:space="0" w:color="auto"/>
              <w:right w:val="single" w:sz="6" w:space="0" w:color="auto"/>
            </w:tcBorders>
          </w:tcPr>
          <w:p w14:paraId="4FDDD0A9" w14:textId="77777777" w:rsidR="00EB7479" w:rsidRPr="00AB0FD2" w:rsidRDefault="00EB7479" w:rsidP="003243BE">
            <w:pPr>
              <w:pStyle w:val="TableHead"/>
              <w:bidi w:val="0"/>
              <w:rPr>
                <w:sz w:val="18"/>
                <w:szCs w:val="18"/>
              </w:rPr>
            </w:pPr>
            <w:r w:rsidRPr="00AB0FD2">
              <w:rPr>
                <w:sz w:val="18"/>
                <w:szCs w:val="18"/>
              </w:rPr>
              <w:t>1</w:t>
            </w:r>
          </w:p>
        </w:tc>
        <w:tc>
          <w:tcPr>
            <w:tcW w:w="1071" w:type="dxa"/>
            <w:tcBorders>
              <w:top w:val="double" w:sz="4" w:space="0" w:color="auto"/>
              <w:left w:val="single" w:sz="6" w:space="0" w:color="auto"/>
              <w:bottom w:val="single" w:sz="6" w:space="0" w:color="auto"/>
              <w:right w:val="single" w:sz="6" w:space="0" w:color="auto"/>
            </w:tcBorders>
          </w:tcPr>
          <w:p w14:paraId="0B9ACAF3" w14:textId="77777777" w:rsidR="00EB7479" w:rsidRPr="00AB0FD2" w:rsidRDefault="00EB7479" w:rsidP="003243BE">
            <w:pPr>
              <w:pStyle w:val="TableHead"/>
              <w:bidi w:val="0"/>
              <w:rPr>
                <w:sz w:val="18"/>
                <w:szCs w:val="18"/>
              </w:rPr>
            </w:pPr>
            <w:r w:rsidRPr="00AB0FD2">
              <w:rPr>
                <w:sz w:val="18"/>
                <w:szCs w:val="18"/>
              </w:rPr>
              <w:t>2</w:t>
            </w:r>
          </w:p>
        </w:tc>
        <w:tc>
          <w:tcPr>
            <w:tcW w:w="3462" w:type="dxa"/>
            <w:tcBorders>
              <w:top w:val="double" w:sz="4" w:space="0" w:color="auto"/>
              <w:left w:val="single" w:sz="6" w:space="0" w:color="auto"/>
              <w:bottom w:val="single" w:sz="6" w:space="0" w:color="auto"/>
              <w:right w:val="single" w:sz="6" w:space="0" w:color="auto"/>
            </w:tcBorders>
          </w:tcPr>
          <w:p w14:paraId="4C6880CD" w14:textId="77777777" w:rsidR="00EB7479" w:rsidRPr="00AB0FD2" w:rsidRDefault="00EB7479" w:rsidP="003243BE">
            <w:pPr>
              <w:pStyle w:val="TableHead"/>
              <w:bidi w:val="0"/>
              <w:rPr>
                <w:sz w:val="18"/>
                <w:szCs w:val="18"/>
              </w:rPr>
            </w:pPr>
            <w:r w:rsidRPr="00AB0FD2">
              <w:rPr>
                <w:sz w:val="18"/>
                <w:szCs w:val="18"/>
              </w:rPr>
              <w:t>3</w:t>
            </w:r>
          </w:p>
        </w:tc>
        <w:tc>
          <w:tcPr>
            <w:tcW w:w="3326" w:type="dxa"/>
            <w:tcBorders>
              <w:top w:val="double" w:sz="4" w:space="0" w:color="auto"/>
              <w:left w:val="single" w:sz="6" w:space="0" w:color="auto"/>
              <w:bottom w:val="single" w:sz="6" w:space="0" w:color="auto"/>
              <w:right w:val="single" w:sz="6" w:space="0" w:color="auto"/>
            </w:tcBorders>
          </w:tcPr>
          <w:p w14:paraId="60221EF9" w14:textId="77777777" w:rsidR="00EB7479" w:rsidRPr="00AB0FD2" w:rsidRDefault="00EB7479" w:rsidP="003243BE">
            <w:pPr>
              <w:pStyle w:val="TableHead"/>
              <w:bidi w:val="0"/>
              <w:rPr>
                <w:sz w:val="18"/>
                <w:szCs w:val="18"/>
              </w:rPr>
            </w:pPr>
            <w:r w:rsidRPr="00AB0FD2">
              <w:rPr>
                <w:sz w:val="18"/>
                <w:szCs w:val="18"/>
              </w:rPr>
              <w:t>4</w:t>
            </w:r>
          </w:p>
        </w:tc>
        <w:tc>
          <w:tcPr>
            <w:tcW w:w="1810" w:type="dxa"/>
            <w:tcBorders>
              <w:top w:val="double" w:sz="4" w:space="0" w:color="auto"/>
              <w:left w:val="single" w:sz="6" w:space="0" w:color="auto"/>
              <w:right w:val="single" w:sz="6" w:space="0" w:color="auto"/>
            </w:tcBorders>
          </w:tcPr>
          <w:p w14:paraId="180B22E2" w14:textId="77777777" w:rsidR="00EB7479" w:rsidRPr="00AB0FD2" w:rsidRDefault="00EB7479" w:rsidP="003243BE">
            <w:pPr>
              <w:pStyle w:val="TableHead"/>
              <w:bidi w:val="0"/>
              <w:rPr>
                <w:sz w:val="18"/>
                <w:szCs w:val="18"/>
              </w:rPr>
            </w:pPr>
            <w:r w:rsidRPr="00AB0FD2">
              <w:rPr>
                <w:sz w:val="18"/>
                <w:szCs w:val="18"/>
              </w:rPr>
              <w:t>5</w:t>
            </w:r>
          </w:p>
        </w:tc>
        <w:tc>
          <w:tcPr>
            <w:tcW w:w="2729" w:type="dxa"/>
            <w:tcBorders>
              <w:top w:val="double" w:sz="4" w:space="0" w:color="auto"/>
              <w:left w:val="single" w:sz="6" w:space="0" w:color="auto"/>
              <w:bottom w:val="single" w:sz="6" w:space="0" w:color="auto"/>
              <w:right w:val="single" w:sz="6" w:space="0" w:color="auto"/>
            </w:tcBorders>
          </w:tcPr>
          <w:p w14:paraId="7E45E534" w14:textId="77777777" w:rsidR="00EB7479" w:rsidRPr="00AB0FD2" w:rsidRDefault="00EB7479" w:rsidP="003243BE">
            <w:pPr>
              <w:pStyle w:val="TableHead"/>
              <w:bidi w:val="0"/>
              <w:rPr>
                <w:sz w:val="18"/>
                <w:szCs w:val="18"/>
              </w:rPr>
            </w:pPr>
            <w:r w:rsidRPr="00AB0FD2">
              <w:rPr>
                <w:sz w:val="18"/>
                <w:szCs w:val="18"/>
              </w:rPr>
              <w:t>6</w:t>
            </w:r>
          </w:p>
        </w:tc>
        <w:tc>
          <w:tcPr>
            <w:tcW w:w="893" w:type="dxa"/>
            <w:tcBorders>
              <w:top w:val="double" w:sz="4" w:space="0" w:color="auto"/>
              <w:left w:val="single" w:sz="6" w:space="0" w:color="auto"/>
              <w:bottom w:val="single" w:sz="6" w:space="0" w:color="auto"/>
              <w:right w:val="double" w:sz="4" w:space="0" w:color="auto"/>
            </w:tcBorders>
          </w:tcPr>
          <w:p w14:paraId="5A77096E" w14:textId="77777777" w:rsidR="00EB7479" w:rsidRPr="00AB0FD2" w:rsidRDefault="00EB7479" w:rsidP="003243BE">
            <w:pPr>
              <w:pStyle w:val="TableHead"/>
              <w:bidi w:val="0"/>
              <w:rPr>
                <w:sz w:val="18"/>
                <w:szCs w:val="18"/>
              </w:rPr>
            </w:pPr>
            <w:r w:rsidRPr="00AB0FD2">
              <w:rPr>
                <w:sz w:val="18"/>
                <w:szCs w:val="18"/>
              </w:rPr>
              <w:t>7</w:t>
            </w:r>
          </w:p>
        </w:tc>
      </w:tr>
      <w:tr w:rsidR="00EB7479" w:rsidRPr="00AB0FD2" w14:paraId="0E8501BA" w14:textId="77777777" w:rsidTr="003243BE">
        <w:trPr>
          <w:cantSplit/>
          <w:tblHeader/>
          <w:jc w:val="center"/>
        </w:trPr>
        <w:tc>
          <w:tcPr>
            <w:tcW w:w="1684" w:type="dxa"/>
            <w:tcBorders>
              <w:top w:val="double" w:sz="4" w:space="0" w:color="auto"/>
              <w:left w:val="double" w:sz="4" w:space="0" w:color="auto"/>
              <w:bottom w:val="double" w:sz="4" w:space="0" w:color="auto"/>
              <w:right w:val="single" w:sz="6" w:space="0" w:color="auto"/>
            </w:tcBorders>
          </w:tcPr>
          <w:p w14:paraId="703EB420" w14:textId="77777777" w:rsidR="00EB7479" w:rsidRPr="00AB0FD2" w:rsidRDefault="00EB7479" w:rsidP="003243BE">
            <w:pPr>
              <w:pStyle w:val="Tabletexte"/>
              <w:rPr>
                <w:sz w:val="18"/>
                <w:szCs w:val="18"/>
                <w:rtl/>
              </w:rPr>
            </w:pPr>
            <w:r w:rsidRPr="00AB0FD2">
              <w:rPr>
                <w:sz w:val="18"/>
                <w:szCs w:val="18"/>
                <w:rtl/>
              </w:rPr>
              <w:t xml:space="preserve">نطاق التردد </w:t>
            </w:r>
            <w:r w:rsidRPr="00AB0FD2">
              <w:rPr>
                <w:sz w:val="18"/>
                <w:szCs w:val="18"/>
              </w:rPr>
              <w:t>(MHz)</w:t>
            </w:r>
          </w:p>
        </w:tc>
        <w:tc>
          <w:tcPr>
            <w:tcW w:w="1071" w:type="dxa"/>
            <w:tcBorders>
              <w:top w:val="double" w:sz="4" w:space="0" w:color="auto"/>
              <w:left w:val="single" w:sz="6" w:space="0" w:color="auto"/>
              <w:bottom w:val="double" w:sz="4" w:space="0" w:color="auto"/>
              <w:right w:val="single" w:sz="6" w:space="0" w:color="auto"/>
            </w:tcBorders>
          </w:tcPr>
          <w:p w14:paraId="3091160E" w14:textId="77777777" w:rsidR="00EB7479" w:rsidRPr="00AB0FD2" w:rsidRDefault="00EB7479" w:rsidP="003243BE">
            <w:pPr>
              <w:pStyle w:val="Tabletexte"/>
              <w:rPr>
                <w:sz w:val="18"/>
                <w:szCs w:val="18"/>
              </w:rPr>
            </w:pPr>
            <w:r w:rsidRPr="00AB0FD2">
              <w:rPr>
                <w:sz w:val="18"/>
                <w:szCs w:val="18"/>
                <w:rtl/>
              </w:rPr>
              <w:t xml:space="preserve">رقم الحاشية في المادة </w:t>
            </w:r>
            <w:r w:rsidRPr="00AB0FD2">
              <w:rPr>
                <w:b/>
                <w:bCs/>
                <w:sz w:val="18"/>
                <w:szCs w:val="18"/>
              </w:rPr>
              <w:t>5</w:t>
            </w:r>
          </w:p>
        </w:tc>
        <w:tc>
          <w:tcPr>
            <w:tcW w:w="3462" w:type="dxa"/>
            <w:tcBorders>
              <w:top w:val="double" w:sz="4" w:space="0" w:color="auto"/>
              <w:left w:val="single" w:sz="6" w:space="0" w:color="auto"/>
              <w:bottom w:val="double" w:sz="4" w:space="0" w:color="auto"/>
              <w:right w:val="single" w:sz="6" w:space="0" w:color="auto"/>
            </w:tcBorders>
          </w:tcPr>
          <w:p w14:paraId="4907D640" w14:textId="77777777" w:rsidR="00EB7479" w:rsidRPr="00AB0FD2" w:rsidRDefault="00EB7479" w:rsidP="003243BE">
            <w:pPr>
              <w:pStyle w:val="Tabletexte"/>
              <w:rPr>
                <w:sz w:val="18"/>
                <w:szCs w:val="18"/>
                <w:rtl/>
              </w:rPr>
            </w:pPr>
            <w:r w:rsidRPr="00730600">
              <w:rPr>
                <w:sz w:val="18"/>
                <w:szCs w:val="18"/>
                <w:rtl/>
                <w:lang w:bidi="ar-EG"/>
              </w:rPr>
              <w:t xml:space="preserve">خدمات الأرض التي ينطبق عليها الرقم </w:t>
            </w:r>
            <w:r w:rsidRPr="0077017F">
              <w:rPr>
                <w:b/>
                <w:bCs/>
                <w:sz w:val="18"/>
                <w:szCs w:val="18"/>
                <w:rtl/>
                <w:lang w:bidi="ar-EG"/>
              </w:rPr>
              <w:t>16.9</w:t>
            </w:r>
            <w:r w:rsidRPr="00730600">
              <w:rPr>
                <w:sz w:val="18"/>
                <w:szCs w:val="18"/>
                <w:rtl/>
                <w:lang w:bidi="ar-EG"/>
              </w:rPr>
              <w:t xml:space="preserve">، والتي ينطبق بخصوصها الرقم </w:t>
            </w:r>
            <w:r w:rsidRPr="0077017F">
              <w:rPr>
                <w:b/>
                <w:bCs/>
                <w:sz w:val="18"/>
                <w:szCs w:val="18"/>
                <w:rtl/>
                <w:lang w:bidi="ar-EG"/>
              </w:rPr>
              <w:t>15.9</w:t>
            </w:r>
          </w:p>
        </w:tc>
        <w:tc>
          <w:tcPr>
            <w:tcW w:w="3326" w:type="dxa"/>
            <w:tcBorders>
              <w:top w:val="double" w:sz="4" w:space="0" w:color="auto"/>
              <w:left w:val="single" w:sz="6" w:space="0" w:color="auto"/>
              <w:bottom w:val="double" w:sz="4" w:space="0" w:color="auto"/>
              <w:right w:val="single" w:sz="6" w:space="0" w:color="auto"/>
            </w:tcBorders>
          </w:tcPr>
          <w:p w14:paraId="4CB333CF" w14:textId="5A31F76C" w:rsidR="00EB7479" w:rsidRPr="00AB0FD2" w:rsidRDefault="00EB7479" w:rsidP="003243BE">
            <w:pPr>
              <w:pStyle w:val="Tabletexte"/>
              <w:rPr>
                <w:b/>
                <w:bCs/>
                <w:sz w:val="18"/>
                <w:szCs w:val="18"/>
                <w:rtl/>
                <w:lang w:bidi="ar-EG"/>
              </w:rPr>
            </w:pPr>
            <w:r w:rsidRPr="004A5411">
              <w:rPr>
                <w:sz w:val="18"/>
                <w:szCs w:val="18"/>
                <w:rtl/>
                <w:lang w:bidi="ar-EG"/>
              </w:rPr>
              <w:t xml:space="preserve">الخدمات الفضائية المذكورة في الحاشية التي </w:t>
            </w:r>
            <w:r>
              <w:rPr>
                <w:rFonts w:hint="cs"/>
                <w:sz w:val="18"/>
                <w:szCs w:val="18"/>
                <w:rtl/>
                <w:lang w:bidi="ar-EG"/>
              </w:rPr>
              <w:t>تحيل</w:t>
            </w:r>
            <w:r w:rsidRPr="004A5411">
              <w:rPr>
                <w:sz w:val="18"/>
                <w:szCs w:val="18"/>
                <w:rtl/>
                <w:lang w:bidi="ar-EG"/>
              </w:rPr>
              <w:t xml:space="preserve"> إلى الرقم </w:t>
            </w:r>
            <w:r w:rsidR="0077017F" w:rsidRPr="0077017F">
              <w:rPr>
                <w:b/>
                <w:bCs/>
                <w:sz w:val="18"/>
                <w:szCs w:val="18"/>
                <w:lang w:bidi="ar-EG"/>
              </w:rPr>
              <w:t>11A.9</w:t>
            </w:r>
            <w:r w:rsidR="0077017F">
              <w:rPr>
                <w:rFonts w:hint="cs"/>
                <w:sz w:val="18"/>
                <w:szCs w:val="18"/>
                <w:rtl/>
                <w:lang w:bidi="ar-EG"/>
              </w:rPr>
              <w:t xml:space="preserve"> </w:t>
            </w:r>
            <w:r w:rsidRPr="004A5411">
              <w:rPr>
                <w:sz w:val="18"/>
                <w:szCs w:val="18"/>
                <w:rtl/>
                <w:lang w:bidi="ar-EG"/>
              </w:rPr>
              <w:t xml:space="preserve">والتي ينطبق عليها الرقم </w:t>
            </w:r>
            <w:r w:rsidRPr="0077017F">
              <w:rPr>
                <w:b/>
                <w:bCs/>
                <w:sz w:val="18"/>
                <w:szCs w:val="18"/>
                <w:rtl/>
                <w:lang w:bidi="ar-EG"/>
              </w:rPr>
              <w:t>15.9</w:t>
            </w:r>
            <w:r w:rsidRPr="004A5411">
              <w:rPr>
                <w:sz w:val="18"/>
                <w:szCs w:val="18"/>
                <w:rtl/>
                <w:lang w:bidi="ar-EG"/>
              </w:rPr>
              <w:t xml:space="preserve"> والتي ينطبق بخصوصها الرقم </w:t>
            </w:r>
            <w:r w:rsidRPr="0077017F">
              <w:rPr>
                <w:b/>
                <w:bCs/>
                <w:sz w:val="18"/>
                <w:szCs w:val="18"/>
                <w:rtl/>
                <w:lang w:bidi="ar-EG"/>
              </w:rPr>
              <w:t>16.9</w:t>
            </w:r>
          </w:p>
        </w:tc>
        <w:tc>
          <w:tcPr>
            <w:tcW w:w="1810" w:type="dxa"/>
            <w:tcBorders>
              <w:top w:val="double" w:sz="4" w:space="0" w:color="auto"/>
              <w:left w:val="single" w:sz="6" w:space="0" w:color="auto"/>
              <w:bottom w:val="double" w:sz="4" w:space="0" w:color="auto"/>
              <w:right w:val="single" w:sz="6" w:space="0" w:color="auto"/>
            </w:tcBorders>
          </w:tcPr>
          <w:p w14:paraId="11D76EE2" w14:textId="77777777" w:rsidR="00EB7479" w:rsidRPr="00AB0FD2" w:rsidRDefault="00EB7479" w:rsidP="003243BE">
            <w:pPr>
              <w:pStyle w:val="Tabletexte"/>
              <w:rPr>
                <w:sz w:val="18"/>
                <w:szCs w:val="18"/>
                <w:rtl/>
              </w:rPr>
            </w:pPr>
          </w:p>
        </w:tc>
        <w:tc>
          <w:tcPr>
            <w:tcW w:w="2729" w:type="dxa"/>
            <w:tcBorders>
              <w:top w:val="double" w:sz="4" w:space="0" w:color="auto"/>
              <w:left w:val="single" w:sz="6" w:space="0" w:color="auto"/>
              <w:bottom w:val="double" w:sz="4" w:space="0" w:color="auto"/>
              <w:right w:val="single" w:sz="6" w:space="0" w:color="auto"/>
            </w:tcBorders>
          </w:tcPr>
          <w:p w14:paraId="10C5900C" w14:textId="77777777" w:rsidR="00EB7479" w:rsidRPr="00AB0FD2" w:rsidRDefault="00EB7479" w:rsidP="003243BE">
            <w:pPr>
              <w:pStyle w:val="Tabletexte"/>
              <w:rPr>
                <w:sz w:val="18"/>
                <w:szCs w:val="18"/>
                <w:rtl/>
                <w:lang w:bidi="ar-EG"/>
              </w:rPr>
            </w:pPr>
            <w:r w:rsidRPr="004438B6">
              <w:rPr>
                <w:sz w:val="18"/>
                <w:szCs w:val="18"/>
                <w:rtl/>
                <w:lang w:bidi="ar-EG"/>
              </w:rPr>
              <w:t xml:space="preserve">انطباق أحكام الرقمين </w:t>
            </w:r>
            <w:r w:rsidRPr="0077017F">
              <w:rPr>
                <w:b/>
                <w:bCs/>
                <w:sz w:val="18"/>
                <w:szCs w:val="18"/>
                <w:rtl/>
                <w:lang w:bidi="ar-EG"/>
              </w:rPr>
              <w:t>15.9 و16.9</w:t>
            </w:r>
          </w:p>
        </w:tc>
        <w:tc>
          <w:tcPr>
            <w:tcW w:w="893" w:type="dxa"/>
            <w:tcBorders>
              <w:top w:val="double" w:sz="4" w:space="0" w:color="auto"/>
              <w:left w:val="single" w:sz="6" w:space="0" w:color="auto"/>
              <w:bottom w:val="double" w:sz="4" w:space="0" w:color="auto"/>
              <w:right w:val="double" w:sz="4" w:space="0" w:color="auto"/>
            </w:tcBorders>
          </w:tcPr>
          <w:p w14:paraId="0633DBD4" w14:textId="77777777" w:rsidR="00EB7479" w:rsidRPr="00AB0FD2" w:rsidRDefault="00EB7479" w:rsidP="003243BE">
            <w:pPr>
              <w:pStyle w:val="Tabletexte"/>
              <w:bidi w:val="0"/>
              <w:rPr>
                <w:sz w:val="18"/>
                <w:szCs w:val="18"/>
                <w:lang w:val="fr-CH"/>
              </w:rPr>
            </w:pPr>
            <w:r w:rsidRPr="00AB0FD2">
              <w:rPr>
                <w:sz w:val="18"/>
                <w:szCs w:val="18"/>
                <w:rtl/>
                <w:lang w:val="fr-CH"/>
              </w:rPr>
              <w:t>ملاحظات</w:t>
            </w:r>
          </w:p>
        </w:tc>
      </w:tr>
      <w:tr w:rsidR="00EB7479" w:rsidRPr="00AB0FD2" w14:paraId="5F6895F0" w14:textId="77777777" w:rsidTr="003243BE">
        <w:trPr>
          <w:cantSplit/>
          <w:jc w:val="center"/>
        </w:trPr>
        <w:tc>
          <w:tcPr>
            <w:tcW w:w="1684" w:type="dxa"/>
            <w:tcBorders>
              <w:top w:val="single" w:sz="6" w:space="0" w:color="auto"/>
              <w:left w:val="double" w:sz="4" w:space="0" w:color="auto"/>
              <w:bottom w:val="single" w:sz="6" w:space="0" w:color="auto"/>
              <w:right w:val="single" w:sz="6" w:space="0" w:color="auto"/>
            </w:tcBorders>
          </w:tcPr>
          <w:p w14:paraId="1F9FE868" w14:textId="77777777" w:rsidR="00EB7479" w:rsidRPr="00AB0FD2" w:rsidRDefault="00EB7479" w:rsidP="003243BE">
            <w:pPr>
              <w:pStyle w:val="Tabletexte"/>
              <w:rPr>
                <w:sz w:val="18"/>
                <w:szCs w:val="18"/>
                <w:rtl/>
              </w:rPr>
            </w:pPr>
            <w:r>
              <w:rPr>
                <w:sz w:val="18"/>
                <w:szCs w:val="18"/>
              </w:rPr>
              <w:t>137-117,975</w:t>
            </w:r>
          </w:p>
        </w:tc>
        <w:tc>
          <w:tcPr>
            <w:tcW w:w="1071" w:type="dxa"/>
            <w:tcBorders>
              <w:top w:val="single" w:sz="6" w:space="0" w:color="auto"/>
              <w:left w:val="single" w:sz="6" w:space="0" w:color="auto"/>
              <w:bottom w:val="single" w:sz="6" w:space="0" w:color="auto"/>
              <w:right w:val="single" w:sz="6" w:space="0" w:color="auto"/>
            </w:tcBorders>
          </w:tcPr>
          <w:p w14:paraId="54A39B39" w14:textId="77777777" w:rsidR="00EB7479" w:rsidRPr="00AB0FD2" w:rsidRDefault="00EB7479" w:rsidP="003243BE">
            <w:pPr>
              <w:pStyle w:val="Tabletexte"/>
              <w:rPr>
                <w:b/>
                <w:bCs/>
                <w:sz w:val="18"/>
                <w:szCs w:val="18"/>
              </w:rPr>
            </w:pPr>
            <w:r>
              <w:rPr>
                <w:rStyle w:val="Artref"/>
                <w:b/>
                <w:color w:val="000000"/>
                <w:sz w:val="18"/>
                <w:szCs w:val="18"/>
              </w:rPr>
              <w:t>198A</w:t>
            </w:r>
            <w:r w:rsidRPr="00AB0FD2">
              <w:rPr>
                <w:rStyle w:val="Artref"/>
                <w:b/>
                <w:color w:val="000000"/>
                <w:sz w:val="18"/>
                <w:szCs w:val="18"/>
              </w:rPr>
              <w:t>.5</w:t>
            </w:r>
          </w:p>
        </w:tc>
        <w:tc>
          <w:tcPr>
            <w:tcW w:w="3462" w:type="dxa"/>
            <w:tcBorders>
              <w:top w:val="single" w:sz="6" w:space="0" w:color="auto"/>
              <w:left w:val="single" w:sz="6" w:space="0" w:color="auto"/>
              <w:bottom w:val="single" w:sz="6" w:space="0" w:color="auto"/>
              <w:right w:val="single" w:sz="6" w:space="0" w:color="auto"/>
            </w:tcBorders>
          </w:tcPr>
          <w:p w14:paraId="2386B173" w14:textId="77777777" w:rsidR="00EB7479" w:rsidRPr="00730600" w:rsidRDefault="00EB7479" w:rsidP="003243BE">
            <w:pPr>
              <w:pStyle w:val="Tabletexte"/>
              <w:rPr>
                <w:sz w:val="18"/>
                <w:szCs w:val="18"/>
                <w:rtl/>
                <w:lang w:val="fr-CH" w:bidi="ar-EG"/>
              </w:rPr>
            </w:pPr>
            <w:r w:rsidRPr="00730600">
              <w:rPr>
                <w:sz w:val="18"/>
                <w:szCs w:val="18"/>
                <w:rtl/>
                <w:lang w:val="fr-CH" w:bidi="ar-EG"/>
              </w:rPr>
              <w:t>‏</w:t>
            </w:r>
            <w:r w:rsidRPr="0077017F">
              <w:rPr>
                <w:b/>
                <w:bCs/>
                <w:sz w:val="18"/>
                <w:szCs w:val="18"/>
                <w:rtl/>
                <w:lang w:val="fr-CH" w:bidi="ar-EG"/>
              </w:rPr>
              <w:t>متنقلة للطيران</w:t>
            </w:r>
            <w:r w:rsidRPr="00730600">
              <w:rPr>
                <w:sz w:val="18"/>
                <w:szCs w:val="18"/>
                <w:rtl/>
                <w:lang w:val="fr-CH" w:bidi="ar-EG"/>
              </w:rPr>
              <w:t xml:space="preserve"> (</w:t>
            </w:r>
            <w:r w:rsidRPr="00730600">
              <w:rPr>
                <w:sz w:val="18"/>
                <w:szCs w:val="18"/>
                <w:cs/>
                <w:lang w:val="fr-CH" w:bidi="ar-EG"/>
              </w:rPr>
              <w:t>‎</w:t>
            </w:r>
            <w:r w:rsidRPr="00FF0F67">
              <w:rPr>
                <w:sz w:val="18"/>
                <w:szCs w:val="18"/>
                <w:lang w:bidi="ar-EG"/>
              </w:rPr>
              <w:t>R</w:t>
            </w:r>
            <w:r w:rsidRPr="00730600">
              <w:rPr>
                <w:sz w:val="18"/>
                <w:szCs w:val="18"/>
                <w:rtl/>
                <w:lang w:val="fr-CH" w:bidi="ar-EG"/>
              </w:rPr>
              <w:t>)</w:t>
            </w:r>
          </w:p>
          <w:p w14:paraId="01525728" w14:textId="77777777" w:rsidR="00EB7479" w:rsidRPr="00CA3477" w:rsidRDefault="00EB7479" w:rsidP="003243BE">
            <w:pPr>
              <w:pStyle w:val="Tabletexte"/>
              <w:rPr>
                <w:sz w:val="18"/>
                <w:szCs w:val="18"/>
              </w:rPr>
            </w:pPr>
            <w:r w:rsidRPr="00730600">
              <w:rPr>
                <w:sz w:val="18"/>
                <w:szCs w:val="18"/>
                <w:rtl/>
                <w:lang w:val="fr-CH" w:bidi="ar-EG"/>
              </w:rPr>
              <w:t>‏</w:t>
            </w:r>
            <w:r w:rsidRPr="0077017F">
              <w:rPr>
                <w:b/>
                <w:bCs/>
                <w:sz w:val="18"/>
                <w:szCs w:val="18"/>
                <w:rtl/>
                <w:lang w:val="fr-CH" w:bidi="ar-EG"/>
              </w:rPr>
              <w:t>متنقلة للطيران</w:t>
            </w:r>
            <w:r w:rsidRPr="00730600">
              <w:rPr>
                <w:sz w:val="18"/>
                <w:szCs w:val="18"/>
                <w:rtl/>
                <w:lang w:val="fr-CH" w:bidi="ar-EG"/>
              </w:rPr>
              <w:t xml:space="preserve"> </w:t>
            </w:r>
            <w:r w:rsidRPr="00FF0F67">
              <w:rPr>
                <w:sz w:val="18"/>
                <w:szCs w:val="18"/>
                <w:lang w:bidi="ar-EG"/>
              </w:rPr>
              <w:t>(</w:t>
            </w:r>
            <w:r w:rsidRPr="00730600">
              <w:rPr>
                <w:sz w:val="18"/>
                <w:szCs w:val="18"/>
                <w:cs/>
                <w:lang w:val="fr-CH" w:bidi="ar-EG"/>
              </w:rPr>
              <w:t>‎</w:t>
            </w:r>
            <w:r w:rsidRPr="00FF0F67">
              <w:rPr>
                <w:sz w:val="18"/>
                <w:szCs w:val="18"/>
                <w:lang w:bidi="ar-EG"/>
              </w:rPr>
              <w:t>OR)</w:t>
            </w:r>
            <w:r w:rsidRPr="00730600">
              <w:rPr>
                <w:sz w:val="18"/>
                <w:szCs w:val="18"/>
                <w:rtl/>
                <w:lang w:val="fr-CH" w:bidi="ar-EG"/>
              </w:rPr>
              <w:t xml:space="preserve"> (</w:t>
            </w:r>
            <w:r w:rsidRPr="0077017F">
              <w:rPr>
                <w:b/>
                <w:bCs/>
                <w:sz w:val="18"/>
                <w:szCs w:val="18"/>
                <w:rtl/>
                <w:lang w:val="fr-CH" w:bidi="ar-EG"/>
              </w:rPr>
              <w:t xml:space="preserve">201.5‏، </w:t>
            </w:r>
            <w:r w:rsidRPr="0077017F">
              <w:rPr>
                <w:b/>
                <w:bCs/>
                <w:sz w:val="18"/>
                <w:szCs w:val="18"/>
                <w:cs/>
                <w:lang w:val="fr-CH" w:bidi="ar-EG"/>
              </w:rPr>
              <w:t>‎</w:t>
            </w:r>
            <w:r w:rsidRPr="00FF0F67">
              <w:rPr>
                <w:b/>
                <w:bCs/>
                <w:sz w:val="18"/>
                <w:szCs w:val="18"/>
                <w:lang w:bidi="ar-EG"/>
              </w:rPr>
              <w:t>202.5</w:t>
            </w:r>
            <w:r w:rsidRPr="00730600">
              <w:rPr>
                <w:sz w:val="18"/>
                <w:szCs w:val="18"/>
                <w:rtl/>
                <w:lang w:val="fr-CH" w:bidi="ar-EG"/>
              </w:rPr>
              <w:t>)</w:t>
            </w:r>
          </w:p>
        </w:tc>
        <w:tc>
          <w:tcPr>
            <w:tcW w:w="3326" w:type="dxa"/>
            <w:tcBorders>
              <w:top w:val="single" w:sz="6" w:space="0" w:color="auto"/>
              <w:left w:val="single" w:sz="6" w:space="0" w:color="auto"/>
              <w:bottom w:val="single" w:sz="6" w:space="0" w:color="auto"/>
              <w:right w:val="single" w:sz="6" w:space="0" w:color="auto"/>
            </w:tcBorders>
          </w:tcPr>
          <w:p w14:paraId="4EE64CDB" w14:textId="77777777" w:rsidR="00EB7479" w:rsidRPr="00CA3477" w:rsidRDefault="00EB7479" w:rsidP="003243BE">
            <w:pPr>
              <w:pStyle w:val="Tabletexte"/>
              <w:rPr>
                <w:sz w:val="18"/>
                <w:szCs w:val="18"/>
              </w:rPr>
            </w:pPr>
            <w:r w:rsidRPr="004A5411">
              <w:rPr>
                <w:sz w:val="18"/>
                <w:szCs w:val="18"/>
                <w:rtl/>
                <w:lang w:val="fr-CH" w:bidi="ar-EG"/>
              </w:rPr>
              <w:t>‏</w:t>
            </w:r>
            <w:r w:rsidRPr="0077017F">
              <w:rPr>
                <w:b/>
                <w:bCs/>
                <w:sz w:val="18"/>
                <w:szCs w:val="18"/>
                <w:rtl/>
                <w:lang w:val="fr-CH" w:bidi="ar-EG"/>
              </w:rPr>
              <w:t>متنقلة ساتلية للطيران</w:t>
            </w:r>
            <w:r w:rsidRPr="004A5411">
              <w:rPr>
                <w:sz w:val="18"/>
                <w:szCs w:val="18"/>
                <w:rtl/>
                <w:lang w:val="fr-CH" w:bidi="ar-EG"/>
              </w:rPr>
              <w:t xml:space="preserve"> </w:t>
            </w:r>
            <w:r w:rsidRPr="00FF0F67">
              <w:rPr>
                <w:sz w:val="18"/>
                <w:szCs w:val="18"/>
                <w:lang w:bidi="ar-EG"/>
              </w:rPr>
              <w:t>(</w:t>
            </w:r>
            <w:r w:rsidRPr="004A5411">
              <w:rPr>
                <w:sz w:val="18"/>
                <w:szCs w:val="18"/>
                <w:cs/>
                <w:lang w:val="fr-CH" w:bidi="ar-EG"/>
              </w:rPr>
              <w:t>‎</w:t>
            </w:r>
            <w:r w:rsidRPr="00FF0F67">
              <w:rPr>
                <w:sz w:val="18"/>
                <w:szCs w:val="18"/>
                <w:lang w:bidi="ar-EG"/>
              </w:rPr>
              <w:t>R) (non-GSO)</w:t>
            </w:r>
          </w:p>
        </w:tc>
        <w:tc>
          <w:tcPr>
            <w:tcW w:w="1810" w:type="dxa"/>
            <w:tcBorders>
              <w:top w:val="single" w:sz="6" w:space="0" w:color="auto"/>
              <w:left w:val="single" w:sz="6" w:space="0" w:color="auto"/>
              <w:bottom w:val="single" w:sz="6" w:space="0" w:color="auto"/>
              <w:right w:val="single" w:sz="6" w:space="0" w:color="auto"/>
            </w:tcBorders>
          </w:tcPr>
          <w:p w14:paraId="741F57A8" w14:textId="77777777" w:rsidR="00EB7479" w:rsidRPr="00AB0FD2" w:rsidRDefault="00EB7479" w:rsidP="003243BE">
            <w:pPr>
              <w:pStyle w:val="Tabletexte"/>
              <w:rPr>
                <w:sz w:val="18"/>
                <w:szCs w:val="18"/>
                <w:rtl/>
              </w:rPr>
            </w:pPr>
            <w:r>
              <w:rPr>
                <w:sz w:val="18"/>
                <w:szCs w:val="18"/>
              </w:rPr>
              <w:sym w:font="Wingdings 3" w:char="F045"/>
            </w:r>
          </w:p>
        </w:tc>
        <w:tc>
          <w:tcPr>
            <w:tcW w:w="2729" w:type="dxa"/>
            <w:tcBorders>
              <w:top w:val="single" w:sz="6" w:space="0" w:color="auto"/>
              <w:bottom w:val="single" w:sz="6" w:space="0" w:color="auto"/>
              <w:right w:val="single" w:sz="6" w:space="0" w:color="auto"/>
            </w:tcBorders>
          </w:tcPr>
          <w:p w14:paraId="7172B520" w14:textId="77777777" w:rsidR="00EB7479" w:rsidRPr="00393771" w:rsidRDefault="00EB7479" w:rsidP="003243BE">
            <w:pPr>
              <w:pStyle w:val="Tabletexte"/>
              <w:rPr>
                <w:b/>
                <w:bCs/>
                <w:sz w:val="18"/>
                <w:szCs w:val="18"/>
                <w:rtl/>
                <w:lang w:bidi="ar-EG"/>
              </w:rPr>
            </w:pPr>
            <w:r w:rsidRPr="00393771">
              <w:rPr>
                <w:b/>
                <w:bCs/>
                <w:sz w:val="18"/>
                <w:szCs w:val="18"/>
              </w:rPr>
              <w:t>15.9</w:t>
            </w:r>
          </w:p>
        </w:tc>
        <w:tc>
          <w:tcPr>
            <w:tcW w:w="893" w:type="dxa"/>
            <w:tcBorders>
              <w:top w:val="single" w:sz="6" w:space="0" w:color="auto"/>
              <w:left w:val="single" w:sz="6" w:space="0" w:color="auto"/>
              <w:bottom w:val="single" w:sz="6" w:space="0" w:color="auto"/>
              <w:right w:val="double" w:sz="4" w:space="0" w:color="auto"/>
            </w:tcBorders>
          </w:tcPr>
          <w:p w14:paraId="589B7872" w14:textId="77777777" w:rsidR="00EB7479" w:rsidRPr="00AB0FD2" w:rsidRDefault="00EB7479" w:rsidP="003243BE">
            <w:pPr>
              <w:pStyle w:val="Tabletexte"/>
              <w:rPr>
                <w:sz w:val="18"/>
                <w:szCs w:val="18"/>
              </w:rPr>
            </w:pPr>
            <w:r>
              <w:rPr>
                <w:rFonts w:hint="cs"/>
                <w:sz w:val="18"/>
                <w:szCs w:val="18"/>
                <w:rtl/>
              </w:rPr>
              <w:t>6</w:t>
            </w:r>
          </w:p>
        </w:tc>
      </w:tr>
    </w:tbl>
    <w:p w14:paraId="4A4D00F0" w14:textId="77777777" w:rsidR="00EB7479" w:rsidRPr="0077017F" w:rsidRDefault="00EB7479" w:rsidP="0077017F">
      <w:pPr>
        <w:tabs>
          <w:tab w:val="clear" w:pos="794"/>
          <w:tab w:val="left" w:pos="396"/>
        </w:tabs>
        <w:rPr>
          <w:sz w:val="18"/>
          <w:szCs w:val="18"/>
        </w:rPr>
      </w:pPr>
      <w:r w:rsidRPr="0077017F">
        <w:rPr>
          <w:sz w:val="18"/>
          <w:szCs w:val="18"/>
          <w:vertAlign w:val="superscript"/>
        </w:rPr>
        <w:t>6</w:t>
      </w:r>
      <w:r w:rsidRPr="0077017F">
        <w:rPr>
          <w:sz w:val="18"/>
          <w:szCs w:val="18"/>
        </w:rPr>
        <w:tab/>
      </w:r>
      <w:r w:rsidRPr="0077017F">
        <w:rPr>
          <w:sz w:val="18"/>
          <w:szCs w:val="18"/>
          <w:rtl/>
          <w:lang w:bidi="ar-EG"/>
        </w:rPr>
        <w:t xml:space="preserve">‏لا تنطبق أحكام الرقم </w:t>
      </w:r>
      <w:r w:rsidRPr="0077017F">
        <w:rPr>
          <w:b/>
          <w:bCs/>
          <w:sz w:val="18"/>
          <w:szCs w:val="18"/>
          <w:cs/>
          <w:lang w:bidi="ar-EG"/>
        </w:rPr>
        <w:t>‎</w:t>
      </w:r>
      <w:r w:rsidRPr="0077017F">
        <w:rPr>
          <w:b/>
          <w:bCs/>
          <w:sz w:val="18"/>
          <w:szCs w:val="18"/>
          <w:lang w:bidi="ar-EG"/>
        </w:rPr>
        <w:t>16.9</w:t>
      </w:r>
      <w:r w:rsidRPr="0077017F">
        <w:rPr>
          <w:sz w:val="18"/>
          <w:szCs w:val="18"/>
          <w:rtl/>
          <w:lang w:bidi="ar-EG"/>
        </w:rPr>
        <w:t xml:space="preserve"> ‏على الخدمة المتنقلة للطيران</w:t>
      </w:r>
      <w:r w:rsidRPr="0077017F">
        <w:rPr>
          <w:rFonts w:hint="cs"/>
          <w:sz w:val="18"/>
          <w:szCs w:val="18"/>
          <w:rtl/>
          <w:lang w:bidi="ar-EG"/>
        </w:rPr>
        <w:t xml:space="preserve"> (ضمن المسار</w:t>
      </w:r>
      <w:r w:rsidRPr="0077017F">
        <w:rPr>
          <w:sz w:val="18"/>
          <w:szCs w:val="18"/>
          <w:rtl/>
          <w:lang w:bidi="ar-EG"/>
        </w:rPr>
        <w:t xml:space="preserve"> (</w:t>
      </w:r>
      <w:r w:rsidRPr="0077017F">
        <w:rPr>
          <w:sz w:val="18"/>
          <w:szCs w:val="18"/>
          <w:cs/>
          <w:lang w:bidi="ar-EG"/>
        </w:rPr>
        <w:t>‎</w:t>
      </w:r>
      <w:r w:rsidRPr="0077017F">
        <w:rPr>
          <w:sz w:val="18"/>
          <w:szCs w:val="18"/>
          <w:lang w:bidi="ar-EG"/>
        </w:rPr>
        <w:t>R</w:t>
      </w:r>
      <w:r w:rsidRPr="0077017F">
        <w:rPr>
          <w:sz w:val="18"/>
          <w:szCs w:val="18"/>
          <w:rtl/>
          <w:lang w:bidi="ar-EG"/>
        </w:rPr>
        <w:t>)</w:t>
      </w:r>
      <w:r w:rsidRPr="0077017F">
        <w:rPr>
          <w:rFonts w:hint="cs"/>
          <w:sz w:val="18"/>
          <w:szCs w:val="18"/>
          <w:rtl/>
          <w:lang w:bidi="ar-EG"/>
        </w:rPr>
        <w:t>)</w:t>
      </w:r>
      <w:r w:rsidRPr="0077017F">
        <w:rPr>
          <w:sz w:val="18"/>
          <w:szCs w:val="18"/>
          <w:rtl/>
          <w:lang w:bidi="ar-EG"/>
        </w:rPr>
        <w:t xml:space="preserve"> ‏والخدمة المتنقلة للطيران</w:t>
      </w:r>
      <w:r w:rsidRPr="0077017F">
        <w:rPr>
          <w:rFonts w:hint="cs"/>
          <w:sz w:val="18"/>
          <w:szCs w:val="18"/>
          <w:rtl/>
          <w:lang w:bidi="ar-EG"/>
        </w:rPr>
        <w:t xml:space="preserve"> (خارج المسار</w:t>
      </w:r>
      <w:r w:rsidRPr="0077017F">
        <w:rPr>
          <w:sz w:val="18"/>
          <w:szCs w:val="18"/>
          <w:rtl/>
          <w:lang w:bidi="ar-EG"/>
        </w:rPr>
        <w:t xml:space="preserve"> (</w:t>
      </w:r>
      <w:r w:rsidRPr="0077017F">
        <w:rPr>
          <w:sz w:val="18"/>
          <w:szCs w:val="18"/>
          <w:cs/>
          <w:lang w:bidi="ar-EG"/>
        </w:rPr>
        <w:t>‎</w:t>
      </w:r>
      <w:r w:rsidRPr="0077017F">
        <w:rPr>
          <w:sz w:val="18"/>
          <w:szCs w:val="18"/>
          <w:lang w:bidi="ar-EG"/>
        </w:rPr>
        <w:t>OR</w:t>
      </w:r>
      <w:r w:rsidRPr="0077017F">
        <w:rPr>
          <w:sz w:val="18"/>
          <w:szCs w:val="18"/>
          <w:rtl/>
          <w:lang w:bidi="ar-EG"/>
        </w:rPr>
        <w:t>)</w:t>
      </w:r>
      <w:r w:rsidRPr="0077017F">
        <w:rPr>
          <w:rFonts w:hint="cs"/>
          <w:sz w:val="18"/>
          <w:szCs w:val="18"/>
          <w:rtl/>
          <w:lang w:bidi="ar-EG"/>
        </w:rPr>
        <w:t>)</w:t>
      </w:r>
      <w:r w:rsidRPr="0077017F">
        <w:rPr>
          <w:sz w:val="18"/>
          <w:szCs w:val="18"/>
          <w:rtl/>
          <w:lang w:bidi="ar-EG"/>
        </w:rPr>
        <w:t xml:space="preserve"> (‏انظر الرقم </w:t>
      </w:r>
      <w:r w:rsidRPr="0077017F">
        <w:rPr>
          <w:b/>
          <w:bCs/>
          <w:sz w:val="18"/>
          <w:szCs w:val="18"/>
          <w:cs/>
          <w:lang w:bidi="ar-EG"/>
        </w:rPr>
        <w:t>‎</w:t>
      </w:r>
      <w:r w:rsidRPr="0077017F">
        <w:rPr>
          <w:b/>
          <w:bCs/>
          <w:sz w:val="18"/>
          <w:szCs w:val="18"/>
          <w:lang w:bidi="ar-EG"/>
        </w:rPr>
        <w:t>198A.5</w:t>
      </w:r>
      <w:r w:rsidRPr="0077017F">
        <w:rPr>
          <w:sz w:val="18"/>
          <w:szCs w:val="18"/>
          <w:rtl/>
          <w:lang w:bidi="ar-EG"/>
        </w:rPr>
        <w:t>).</w:t>
      </w:r>
    </w:p>
    <w:p w14:paraId="0729CE7C" w14:textId="77777777" w:rsidR="00EB7479" w:rsidRPr="00CA3477" w:rsidRDefault="00EB7479" w:rsidP="00EB7479">
      <w:pPr>
        <w:rPr>
          <w:i/>
          <w:iCs/>
        </w:rPr>
      </w:pPr>
      <w:r w:rsidRPr="00F662B3">
        <w:rPr>
          <w:rFonts w:hint="cs"/>
          <w:b/>
          <w:bCs/>
          <w:i/>
          <w:iCs/>
          <w:rtl/>
          <w:lang w:bidi="ar-EG"/>
        </w:rPr>
        <w:t>الأسباب</w:t>
      </w:r>
      <w:r w:rsidRPr="00F662B3">
        <w:rPr>
          <w:rFonts w:hint="cs"/>
          <w:i/>
          <w:iCs/>
          <w:rtl/>
          <w:lang w:bidi="ar-EG"/>
        </w:rPr>
        <w:t xml:space="preserve">: </w:t>
      </w:r>
      <w:r w:rsidRPr="000B00E0">
        <w:rPr>
          <w:i/>
          <w:iCs/>
          <w:rtl/>
          <w:lang w:bidi="ar-EG"/>
        </w:rPr>
        <w:t xml:space="preserve">‏التغييرات الناجمة عن التوزيع الجديد للخدمة المتنقلة الساتلية للطيران </w:t>
      </w:r>
      <w:r w:rsidRPr="000B00E0">
        <w:rPr>
          <w:rFonts w:hint="cs"/>
          <w:i/>
          <w:iCs/>
          <w:rtl/>
          <w:lang w:bidi="ar-EG"/>
        </w:rPr>
        <w:t>(ضمن المسار</w:t>
      </w:r>
      <w:r w:rsidRPr="000B00E0">
        <w:rPr>
          <w:i/>
          <w:iCs/>
          <w:rtl/>
          <w:lang w:bidi="ar-EG"/>
        </w:rPr>
        <w:t xml:space="preserve"> (</w:t>
      </w:r>
      <w:r w:rsidRPr="000B00E0">
        <w:rPr>
          <w:i/>
          <w:iCs/>
          <w:cs/>
          <w:lang w:bidi="ar-EG"/>
        </w:rPr>
        <w:t>‎</w:t>
      </w:r>
      <w:r w:rsidRPr="000B00E0">
        <w:rPr>
          <w:i/>
          <w:iCs/>
          <w:lang w:bidi="ar-EG"/>
        </w:rPr>
        <w:t>R</w:t>
      </w:r>
      <w:r w:rsidRPr="000B00E0">
        <w:rPr>
          <w:i/>
          <w:iCs/>
          <w:rtl/>
          <w:lang w:bidi="ar-EG"/>
        </w:rPr>
        <w:t>)</w:t>
      </w:r>
      <w:r w:rsidRPr="000B00E0">
        <w:rPr>
          <w:rFonts w:hint="cs"/>
          <w:i/>
          <w:iCs/>
          <w:rtl/>
          <w:lang w:bidi="ar-EG"/>
        </w:rPr>
        <w:t>)</w:t>
      </w:r>
      <w:r w:rsidRPr="000B00E0">
        <w:rPr>
          <w:i/>
          <w:iCs/>
          <w:rtl/>
          <w:lang w:bidi="ar-EG"/>
        </w:rPr>
        <w:t xml:space="preserve"> ‏في النطاق </w:t>
      </w:r>
      <w:r w:rsidRPr="000B00E0">
        <w:rPr>
          <w:i/>
          <w:iCs/>
          <w:cs/>
          <w:lang w:bidi="ar-EG"/>
        </w:rPr>
        <w:t>‎</w:t>
      </w:r>
      <w:r w:rsidRPr="000B00E0">
        <w:rPr>
          <w:i/>
          <w:iCs/>
          <w:lang w:bidi="ar-EG"/>
        </w:rPr>
        <w:t>MHz 137-117,975</w:t>
      </w:r>
      <w:r w:rsidRPr="000B00E0">
        <w:rPr>
          <w:i/>
          <w:iCs/>
          <w:rtl/>
          <w:lang w:bidi="ar-EG"/>
        </w:rPr>
        <w:t xml:space="preserve"> ‏الذي </w:t>
      </w:r>
      <w:r>
        <w:rPr>
          <w:rFonts w:hint="cs"/>
          <w:i/>
          <w:iCs/>
          <w:rtl/>
          <w:lang w:bidi="ar-EG"/>
        </w:rPr>
        <w:t>أقره</w:t>
      </w:r>
      <w:r w:rsidRPr="000B00E0">
        <w:rPr>
          <w:i/>
          <w:iCs/>
          <w:rtl/>
          <w:lang w:bidi="ar-EG"/>
        </w:rPr>
        <w:t xml:space="preserve"> المؤتمر العالمي للاتصالات الراديوية عام </w:t>
      </w:r>
      <w:r w:rsidRPr="000B00E0">
        <w:rPr>
          <w:i/>
          <w:iCs/>
          <w:cs/>
          <w:lang w:bidi="ar-EG"/>
        </w:rPr>
        <w:t>‎</w:t>
      </w:r>
      <w:r w:rsidRPr="000B00E0">
        <w:rPr>
          <w:i/>
          <w:iCs/>
          <w:lang w:bidi="ar-EG"/>
        </w:rPr>
        <w:t>2023</w:t>
      </w:r>
      <w:r w:rsidRPr="000B00E0">
        <w:rPr>
          <w:i/>
          <w:iCs/>
          <w:rtl/>
          <w:lang w:bidi="ar-EG"/>
        </w:rPr>
        <w:t xml:space="preserve"> ‏في إطار البند </w:t>
      </w:r>
      <w:r w:rsidRPr="000B00E0">
        <w:rPr>
          <w:i/>
          <w:iCs/>
          <w:cs/>
          <w:lang w:bidi="ar-EG"/>
        </w:rPr>
        <w:t>‎</w:t>
      </w:r>
      <w:r w:rsidRPr="000B00E0">
        <w:rPr>
          <w:i/>
          <w:iCs/>
          <w:lang w:bidi="ar-EG"/>
        </w:rPr>
        <w:t>7.1</w:t>
      </w:r>
      <w:r w:rsidRPr="000B00E0">
        <w:rPr>
          <w:i/>
          <w:iCs/>
          <w:rtl/>
          <w:lang w:bidi="ar-EG"/>
        </w:rPr>
        <w:t xml:space="preserve"> ‏من جدول الأعمال.</w:t>
      </w:r>
      <w:r w:rsidRPr="000B00E0">
        <w:rPr>
          <w:i/>
          <w:iCs/>
          <w:cs/>
          <w:lang w:bidi="ar-EG"/>
        </w:rPr>
        <w:t>‎</w:t>
      </w:r>
    </w:p>
    <w:p w14:paraId="69E30F9C" w14:textId="77777777" w:rsidR="00EB7479" w:rsidRDefault="00EB7479" w:rsidP="00EB7479">
      <w:r w:rsidRPr="000B00E0">
        <w:rPr>
          <w:i/>
          <w:iCs/>
          <w:rtl/>
        </w:rPr>
        <w:t xml:space="preserve">‏التاريخ الفعلي لتطبيق هذه القاعدة: </w:t>
      </w:r>
      <w:r w:rsidRPr="000B00E0">
        <w:rPr>
          <w:i/>
          <w:iCs/>
          <w:cs/>
        </w:rPr>
        <w:t>‎</w:t>
      </w:r>
      <w:r w:rsidRPr="000B00E0">
        <w:rPr>
          <w:i/>
          <w:iCs/>
          <w:lang w:bidi="ar-EG"/>
        </w:rPr>
        <w:t>1</w:t>
      </w:r>
      <w:r w:rsidRPr="000B00E0">
        <w:rPr>
          <w:i/>
          <w:iCs/>
          <w:rtl/>
        </w:rPr>
        <w:t xml:space="preserve"> ‏يناير </w:t>
      </w:r>
      <w:r w:rsidRPr="000B00E0">
        <w:rPr>
          <w:i/>
          <w:iCs/>
          <w:cs/>
        </w:rPr>
        <w:t>‎</w:t>
      </w:r>
      <w:r w:rsidRPr="000B00E0">
        <w:rPr>
          <w:i/>
          <w:iCs/>
          <w:lang w:bidi="ar-EG"/>
        </w:rPr>
        <w:t>2025</w:t>
      </w:r>
      <w:r w:rsidRPr="000B00E0">
        <w:rPr>
          <w:i/>
          <w:iCs/>
          <w:rtl/>
        </w:rPr>
        <w:t>.</w:t>
      </w:r>
    </w:p>
    <w:p w14:paraId="46DAC616" w14:textId="77777777" w:rsidR="00EB7479" w:rsidRPr="005569F4" w:rsidRDefault="00EB7479" w:rsidP="00EB7479">
      <w:pPr>
        <w:rPr>
          <w:rtl/>
        </w:rPr>
        <w:sectPr w:rsidR="00EB7479" w:rsidRPr="005569F4" w:rsidSect="007D17AD">
          <w:headerReference w:type="first" r:id="rId14"/>
          <w:footerReference w:type="first" r:id="rId15"/>
          <w:pgSz w:w="16840" w:h="11907" w:orient="landscape" w:code="9"/>
          <w:pgMar w:top="1134" w:right="851" w:bottom="851" w:left="851" w:header="709" w:footer="709" w:gutter="0"/>
          <w:cols w:space="708"/>
          <w:titlePg/>
          <w:docGrid w:linePitch="360"/>
        </w:sectPr>
      </w:pPr>
    </w:p>
    <w:p w14:paraId="5149C10E" w14:textId="77777777" w:rsidR="00A82839" w:rsidRDefault="00A82839" w:rsidP="00A82839">
      <w:pPr>
        <w:pStyle w:val="AnnexNo"/>
        <w:rPr>
          <w:rtl/>
          <w:lang w:bidi="ar-EG"/>
        </w:rPr>
      </w:pPr>
      <w:r w:rsidRPr="0077017F">
        <w:rPr>
          <w:rFonts w:hint="cs"/>
          <w:b/>
          <w:bCs/>
          <w:rtl/>
        </w:rPr>
        <w:lastRenderedPageBreak/>
        <w:t xml:space="preserve">الملحق </w:t>
      </w:r>
      <w:r>
        <w:rPr>
          <w:rFonts w:hint="cs"/>
          <w:b/>
          <w:bCs/>
          <w:rtl/>
        </w:rPr>
        <w:t>6</w:t>
      </w:r>
      <w:r>
        <w:rPr>
          <w:rtl/>
        </w:rPr>
        <w:br/>
      </w:r>
      <w:r>
        <w:rPr>
          <w:rtl/>
        </w:rPr>
        <w:br/>
      </w:r>
      <w:r w:rsidRPr="00970700">
        <w:rPr>
          <w:rtl/>
        </w:rPr>
        <w:t xml:space="preserve">‏تعديل القواعد الإجرائية القائمة بشأن الرقم </w:t>
      </w:r>
      <w:r w:rsidRPr="00970700">
        <w:rPr>
          <w:cs/>
        </w:rPr>
        <w:t>‎</w:t>
      </w:r>
      <w:r w:rsidRPr="0077017F">
        <w:rPr>
          <w:b/>
          <w:bCs/>
          <w:lang w:bidi="ar-EG"/>
        </w:rPr>
        <w:t>27.9</w:t>
      </w:r>
      <w:r w:rsidRPr="0077017F">
        <w:rPr>
          <w:b/>
          <w:bCs/>
          <w:rtl/>
        </w:rPr>
        <w:t>‏</w:t>
      </w:r>
    </w:p>
    <w:p w14:paraId="15800570" w14:textId="77777777" w:rsidR="00A82839" w:rsidRDefault="00A82839" w:rsidP="00A82839">
      <w:pPr>
        <w:pStyle w:val="Articletitle"/>
        <w:rPr>
          <w:rtl/>
        </w:rPr>
      </w:pPr>
      <w:r>
        <w:rPr>
          <w:rtl/>
        </w:rPr>
        <w:t>القواعد المتعلقة</w:t>
      </w:r>
    </w:p>
    <w:p w14:paraId="6B5D5ADF" w14:textId="77777777" w:rsidR="00A82839" w:rsidRDefault="00A82839" w:rsidP="00A82839">
      <w:pPr>
        <w:pStyle w:val="Articletitle"/>
        <w:rPr>
          <w:rtl/>
        </w:rPr>
      </w:pPr>
      <w:r>
        <w:rPr>
          <w:rtl/>
        </w:rPr>
        <w:t>بالمادة 9 من لوائح الراديو</w:t>
      </w:r>
      <w:r>
        <w:rPr>
          <w:rStyle w:val="FootnoteReference"/>
          <w:rtl/>
          <w:lang w:bidi="ar-EG"/>
        </w:rPr>
        <w:footnoteReference w:customMarkFollows="1" w:id="2"/>
        <w:t>*</w:t>
      </w:r>
    </w:p>
    <w:p w14:paraId="77741E43" w14:textId="77777777" w:rsidR="00A82839" w:rsidRPr="005569F4" w:rsidRDefault="00A82839" w:rsidP="00A82839">
      <w:pPr>
        <w:rPr>
          <w:b/>
          <w:bCs/>
          <w:rtl/>
          <w:lang w:bidi="ar-EG"/>
        </w:rPr>
      </w:pPr>
      <w:r w:rsidRPr="005569F4">
        <w:rPr>
          <w:b/>
          <w:bCs/>
          <w:lang w:eastAsia="ko-KR"/>
        </w:rPr>
        <w:t>MOD</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9"/>
      </w:tblGrid>
      <w:tr w:rsidR="00A82839" w:rsidRPr="00F962AF" w14:paraId="4076C279" w14:textId="77777777" w:rsidTr="00860EC1">
        <w:tc>
          <w:tcPr>
            <w:tcW w:w="1849" w:type="dxa"/>
          </w:tcPr>
          <w:p w14:paraId="3CB9D6EB" w14:textId="77777777" w:rsidR="00A82839" w:rsidRPr="00F962AF" w:rsidRDefault="00A82839" w:rsidP="00860EC1">
            <w:pPr>
              <w:rPr>
                <w:b/>
                <w:bCs/>
                <w:rtl/>
                <w:lang w:bidi="ar-EG"/>
              </w:rPr>
            </w:pPr>
            <w:r>
              <w:rPr>
                <w:b/>
                <w:bCs/>
                <w:lang w:bidi="ar-EG"/>
              </w:rPr>
              <w:t>27.9</w:t>
            </w:r>
          </w:p>
        </w:tc>
      </w:tr>
    </w:tbl>
    <w:p w14:paraId="270F7247" w14:textId="77777777" w:rsidR="00A82839" w:rsidRDefault="00A82839" w:rsidP="00A82839">
      <w:pPr>
        <w:rPr>
          <w:rtl/>
          <w:lang w:bidi="ar-EG"/>
        </w:rPr>
      </w:pPr>
      <w:r w:rsidRPr="00FE594B">
        <w:rPr>
          <w:rtl/>
        </w:rPr>
        <w:t>[‏</w:t>
      </w:r>
      <w:r w:rsidRPr="0077017F">
        <w:rPr>
          <w:i/>
          <w:iCs/>
          <w:rtl/>
        </w:rPr>
        <w:t>ملاحظة المحرر: لا ي</w:t>
      </w:r>
      <w:r w:rsidRPr="0077017F">
        <w:rPr>
          <w:rFonts w:hint="cs"/>
          <w:i/>
          <w:iCs/>
          <w:rtl/>
        </w:rPr>
        <w:t>ُ</w:t>
      </w:r>
      <w:r w:rsidRPr="0077017F">
        <w:rPr>
          <w:i/>
          <w:iCs/>
          <w:rtl/>
        </w:rPr>
        <w:t xml:space="preserve">قترح أي تغيير على القسمين </w:t>
      </w:r>
      <w:r w:rsidRPr="0077017F">
        <w:rPr>
          <w:i/>
          <w:iCs/>
          <w:cs/>
        </w:rPr>
        <w:t>‎</w:t>
      </w:r>
      <w:r w:rsidRPr="0077017F">
        <w:rPr>
          <w:i/>
          <w:iCs/>
          <w:lang w:bidi="ar-EG"/>
        </w:rPr>
        <w:t>1</w:t>
      </w:r>
      <w:r w:rsidRPr="0077017F">
        <w:rPr>
          <w:i/>
          <w:iCs/>
          <w:rtl/>
        </w:rPr>
        <w:t xml:space="preserve"> ‏و</w:t>
      </w:r>
      <w:r w:rsidRPr="0077017F">
        <w:rPr>
          <w:i/>
          <w:iCs/>
          <w:cs/>
        </w:rPr>
        <w:t>‎</w:t>
      </w:r>
      <w:r w:rsidRPr="0077017F">
        <w:rPr>
          <w:i/>
          <w:iCs/>
          <w:lang w:bidi="ar-EG"/>
        </w:rPr>
        <w:t>3</w:t>
      </w:r>
      <w:r w:rsidRPr="0077017F">
        <w:rPr>
          <w:i/>
          <w:iCs/>
          <w:rtl/>
        </w:rPr>
        <w:t xml:space="preserve"> ‏من القواعد القائمة.</w:t>
      </w:r>
      <w:r w:rsidRPr="00FE594B">
        <w:rPr>
          <w:rtl/>
        </w:rPr>
        <w:t>]</w:t>
      </w:r>
      <w:r w:rsidRPr="00FE594B">
        <w:rPr>
          <w:cs/>
        </w:rPr>
        <w:t>‎</w:t>
      </w:r>
    </w:p>
    <w:p w14:paraId="169FCADD" w14:textId="77777777" w:rsidR="00A82839" w:rsidRPr="00F63042" w:rsidRDefault="00A82839" w:rsidP="00A82839">
      <w:pPr>
        <w:pStyle w:val="Heading1"/>
      </w:pPr>
      <w:r w:rsidRPr="00F63042">
        <w:t>2</w:t>
      </w:r>
      <w:r w:rsidRPr="00F63042">
        <w:rPr>
          <w:rFonts w:hint="cs"/>
          <w:rtl/>
        </w:rPr>
        <w:tab/>
        <w:t>تعديل خصائص الشبكة الساتلية أثناء التنسيق</w:t>
      </w:r>
    </w:p>
    <w:p w14:paraId="0B363530" w14:textId="77777777" w:rsidR="00A82839" w:rsidRDefault="00A82839" w:rsidP="00A82839">
      <w:pPr>
        <w:rPr>
          <w:rtl/>
          <w:lang w:bidi="ar-EG"/>
        </w:rPr>
      </w:pPr>
      <w:r>
        <w:rPr>
          <w:lang w:bidi="ar-EG"/>
        </w:rPr>
        <w:t>1.2</w:t>
      </w:r>
      <w:r>
        <w:rPr>
          <w:rFonts w:hint="cs"/>
          <w:rtl/>
          <w:lang w:bidi="ar-EG"/>
        </w:rPr>
        <w:tab/>
        <w:t>بعد أن تبلّغ إدارة ما المكتب بتعديل في خصائص شبكتها، يصبح من الضروري تحديد الشروط الملائمة التي يجب عليها مراعاتها فيما يخص الإدارات الأخرى، أي تحديد الإدارة أو الإدارات والشبكة أو الشبكات التي من أجلها يجب أن يخضع الجزء المعدل من الشبكة للتنسيق قبل التبليغ عنه لتسجيله.</w:t>
      </w:r>
    </w:p>
    <w:p w14:paraId="39A32F0E" w14:textId="77777777" w:rsidR="00A82839" w:rsidRDefault="00A82839" w:rsidP="00A82839">
      <w:pPr>
        <w:rPr>
          <w:rtl/>
          <w:lang w:bidi="ar-EG"/>
        </w:rPr>
      </w:pPr>
      <w:r>
        <w:rPr>
          <w:lang w:bidi="ar-EG"/>
        </w:rPr>
        <w:t>2.2</w:t>
      </w:r>
      <w:r>
        <w:rPr>
          <w:rFonts w:hint="cs"/>
          <w:rtl/>
          <w:lang w:bidi="ar-EG"/>
        </w:rPr>
        <w:tab/>
        <w:t>ترد فيما يلي المبادئ التوجيهية اللازمة لمعالجة هذه التعديلات:</w:t>
      </w:r>
    </w:p>
    <w:p w14:paraId="445103E7" w14:textId="77777777" w:rsidR="00A82839" w:rsidRDefault="00A82839" w:rsidP="00A82839">
      <w:pPr>
        <w:pStyle w:val="enumlev1"/>
        <w:rPr>
          <w:rtl/>
        </w:rPr>
      </w:pPr>
      <w:r>
        <w:rPr>
          <w:rFonts w:hint="cs"/>
          <w:rtl/>
        </w:rPr>
        <w:t>-</w:t>
      </w:r>
      <w:r>
        <w:rPr>
          <w:rFonts w:hint="cs"/>
          <w:rtl/>
        </w:rPr>
        <w:tab/>
        <w:t xml:space="preserve">الالتزام العام بإجراء التنسيق قبل التبليغ (الرقم </w:t>
      </w:r>
      <w:r w:rsidRPr="00BF461F">
        <w:rPr>
          <w:b/>
          <w:bCs/>
        </w:rPr>
        <w:t>6</w:t>
      </w:r>
      <w:r>
        <w:rPr>
          <w:b/>
          <w:bCs/>
        </w:rPr>
        <w:t>.9</w:t>
      </w:r>
      <w:r>
        <w:rPr>
          <w:rFonts w:hint="cs"/>
          <w:rtl/>
        </w:rPr>
        <w:t>)</w:t>
      </w:r>
    </w:p>
    <w:p w14:paraId="730F8A42" w14:textId="77777777" w:rsidR="00A82839" w:rsidRDefault="00A82839" w:rsidP="00A82839">
      <w:pPr>
        <w:pStyle w:val="enumlev1"/>
        <w:rPr>
          <w:rtl/>
        </w:rPr>
      </w:pPr>
      <w:r>
        <w:rPr>
          <w:rFonts w:hint="cs"/>
          <w:rtl/>
        </w:rPr>
        <w:t>-</w:t>
      </w:r>
      <w:r>
        <w:rPr>
          <w:rFonts w:hint="cs"/>
          <w:rtl/>
        </w:rPr>
        <w:tab/>
        <w:t xml:space="preserve">واعتبار التنسيق غير مطلوب حين لا تؤثر طبيعة التغيير في زيادة التداخل الذي تسببه أو تتعرض له تخصيصات إدارة أخرى حسب مقتضى الحال، كما هو مبين في التذييل </w:t>
      </w:r>
      <w:r w:rsidRPr="00BF461F">
        <w:rPr>
          <w:b/>
          <w:bCs/>
        </w:rPr>
        <w:t>5</w:t>
      </w:r>
      <w:r>
        <w:rPr>
          <w:rFonts w:hint="cs"/>
          <w:rtl/>
        </w:rPr>
        <w:t>.</w:t>
      </w:r>
    </w:p>
    <w:p w14:paraId="363801E9" w14:textId="77777777" w:rsidR="00A82839" w:rsidRDefault="00A82839" w:rsidP="00A82839">
      <w:pPr>
        <w:rPr>
          <w:rtl/>
          <w:lang w:bidi="ar-EG"/>
        </w:rPr>
      </w:pPr>
      <w:r>
        <w:rPr>
          <w:lang w:bidi="ar-EG"/>
        </w:rPr>
        <w:t>3.2</w:t>
      </w:r>
      <w:r>
        <w:rPr>
          <w:rFonts w:hint="cs"/>
          <w:rtl/>
          <w:lang w:bidi="ar-EG"/>
        </w:rPr>
        <w:tab/>
      </w:r>
      <w:r w:rsidRPr="00DF441A">
        <w:rPr>
          <w:rFonts w:hint="cs"/>
          <w:rtl/>
          <w:lang w:bidi="ar-EG"/>
        </w:rPr>
        <w:t>استناداً إلى هذه المبادئ، وشريطة أن يتم تجاوز حد إطلاق التنسيق، يجب أن يخضع الجزء المعدل من الشبكة للتنسيق فيما يخص الشبكات الساتلية التي يجب أن تؤخذ في الحسبان عند التنسيق:</w:t>
      </w:r>
    </w:p>
    <w:p w14:paraId="1DAE0BE8" w14:textId="77777777" w:rsidR="00A82839" w:rsidRDefault="00A82839" w:rsidP="00A82839">
      <w:pPr>
        <w:pStyle w:val="enumlev1"/>
        <w:rPr>
          <w:rtl/>
        </w:rPr>
      </w:pPr>
      <w:r>
        <w:rPr>
          <w:rFonts w:hint="cs"/>
          <w:i/>
          <w:iCs/>
          <w:rtl/>
        </w:rPr>
        <w:t xml:space="preserve"> </w:t>
      </w:r>
      <w:r w:rsidRPr="00EB2335">
        <w:rPr>
          <w:rFonts w:hint="cs"/>
          <w:i/>
          <w:iCs/>
          <w:rtl/>
        </w:rPr>
        <w:t>أ )</w:t>
      </w:r>
      <w:r>
        <w:rPr>
          <w:rFonts w:hint="cs"/>
          <w:rtl/>
        </w:rPr>
        <w:tab/>
      </w:r>
      <w:r w:rsidRPr="00DF441A">
        <w:rPr>
          <w:rFonts w:hint="cs"/>
          <w:rtl/>
        </w:rPr>
        <w:t xml:space="preserve">شبكات يكون "التاريخ - </w:t>
      </w:r>
      <w:r w:rsidRPr="00DF441A">
        <w:t>2D</w:t>
      </w:r>
      <w:r w:rsidRPr="00DF441A">
        <w:rPr>
          <w:rFonts w:hint="cs"/>
          <w:rtl/>
        </w:rPr>
        <w:t>"</w:t>
      </w:r>
      <w:r>
        <w:rPr>
          <w:rStyle w:val="FootnoteReference"/>
          <w:rtl/>
          <w:lang w:bidi="ar-EG"/>
        </w:rPr>
        <w:footnoteReference w:customMarkFollows="1" w:id="3"/>
        <w:t>2</w:t>
      </w:r>
      <w:r w:rsidRPr="00DF441A">
        <w:rPr>
          <w:rFonts w:hint="cs"/>
          <w:rtl/>
        </w:rPr>
        <w:t xml:space="preserve"> لها سابقاً للتاريخ </w:t>
      </w:r>
      <w:r w:rsidRPr="00DF441A">
        <w:t>D1</w:t>
      </w:r>
      <w:r>
        <w:rPr>
          <w:rStyle w:val="FootnoteReference"/>
          <w:rtl/>
          <w:lang w:bidi="ar-EG"/>
        </w:rPr>
        <w:footnoteReference w:customMarkFollows="1" w:id="4"/>
        <w:t>3</w:t>
      </w:r>
      <w:r>
        <w:rPr>
          <w:rFonts w:hint="cs"/>
          <w:rtl/>
        </w:rPr>
        <w:t>؛</w:t>
      </w:r>
    </w:p>
    <w:p w14:paraId="390B88F7" w14:textId="77777777" w:rsidR="00A82839" w:rsidRDefault="00A82839" w:rsidP="00A82839">
      <w:pPr>
        <w:pStyle w:val="enumlev1"/>
        <w:rPr>
          <w:ins w:id="41" w:author="Alaa Khattab" w:date="2024-07-29T10:00:00Z"/>
          <w:noProof/>
          <w:spacing w:val="-4"/>
        </w:rPr>
      </w:pPr>
      <w:r w:rsidRPr="00EB2335">
        <w:rPr>
          <w:rFonts w:hint="cs"/>
          <w:i/>
          <w:iCs/>
          <w:rtl/>
        </w:rPr>
        <w:t>ب)</w:t>
      </w:r>
      <w:r>
        <w:rPr>
          <w:rFonts w:hint="cs"/>
          <w:rtl/>
        </w:rPr>
        <w:tab/>
      </w:r>
      <w:r w:rsidRPr="0077017F">
        <w:rPr>
          <w:noProof/>
          <w:rtl/>
        </w:rPr>
        <w:t xml:space="preserve">شبكات يكون "التاريخ - </w:t>
      </w:r>
      <w:r w:rsidRPr="0077017F">
        <w:rPr>
          <w:noProof/>
        </w:rPr>
        <w:t>2D</w:t>
      </w:r>
      <w:r w:rsidRPr="0077017F">
        <w:rPr>
          <w:noProof/>
          <w:rtl/>
        </w:rPr>
        <w:t xml:space="preserve">" لها واقعاً بين التاريخ </w:t>
      </w:r>
      <w:r w:rsidRPr="0077017F">
        <w:rPr>
          <w:noProof/>
        </w:rPr>
        <w:t>D1</w:t>
      </w:r>
      <w:r w:rsidRPr="0077017F">
        <w:rPr>
          <w:noProof/>
          <w:rtl/>
        </w:rPr>
        <w:t xml:space="preserve"> والتاريخ </w:t>
      </w:r>
      <w:r w:rsidRPr="0077017F">
        <w:rPr>
          <w:noProof/>
        </w:rPr>
        <w:t>D2</w:t>
      </w:r>
      <w:r w:rsidRPr="0077017F">
        <w:rPr>
          <w:noProof/>
          <w:sz w:val="2"/>
          <w:szCs w:val="2"/>
          <w:rtl/>
        </w:rPr>
        <w:t xml:space="preserve"> </w:t>
      </w:r>
      <w:r w:rsidRPr="0077017F">
        <w:rPr>
          <w:rStyle w:val="FootnoteReference"/>
          <w:noProof/>
          <w:rtl/>
          <w:lang w:bidi="ar-EG"/>
        </w:rPr>
        <w:footnoteReference w:customMarkFollows="1" w:id="5"/>
        <w:t>4</w:t>
      </w:r>
      <w:r w:rsidRPr="0077017F">
        <w:rPr>
          <w:noProof/>
          <w:rtl/>
        </w:rPr>
        <w:t xml:space="preserve">، حين يكون التغيير ذا طابع يؤدي إلى زيادة التداخل الذي تسببه أو تتعرض له تخصيصات هذه الشبكات، حسب مقتضى الحال. وفي حالة الشبكات المستقرة بالنسبة إلى الأرض المشار إليها في الرقم </w:t>
      </w:r>
      <w:r w:rsidRPr="0077017F">
        <w:rPr>
          <w:b/>
          <w:bCs/>
          <w:noProof/>
        </w:rPr>
        <w:t>7.9</w:t>
      </w:r>
      <w:r w:rsidRPr="0077017F">
        <w:rPr>
          <w:noProof/>
          <w:rtl/>
        </w:rPr>
        <w:t>، بما فيها الشبكات التي طبق بشأنها نهج قوس التنسيق (انظر الرقم</w:t>
      </w:r>
      <w:r w:rsidRPr="0077017F">
        <w:rPr>
          <w:rFonts w:hint="cs"/>
          <w:noProof/>
          <w:rtl/>
        </w:rPr>
        <w:t> </w:t>
      </w:r>
      <w:r w:rsidRPr="0077017F">
        <w:rPr>
          <w:b/>
          <w:bCs/>
          <w:noProof/>
        </w:rPr>
        <w:t>7.9</w:t>
      </w:r>
      <w:r w:rsidRPr="0077017F">
        <w:rPr>
          <w:noProof/>
          <w:rtl/>
        </w:rPr>
        <w:t xml:space="preserve"> من</w:t>
      </w:r>
      <w:r w:rsidRPr="0077017F">
        <w:rPr>
          <w:rFonts w:hint="cs"/>
          <w:noProof/>
          <w:rtl/>
        </w:rPr>
        <w:t> </w:t>
      </w:r>
      <w:r w:rsidRPr="0077017F">
        <w:rPr>
          <w:noProof/>
          <w:rtl/>
        </w:rPr>
        <w:t>الجدول</w:t>
      </w:r>
      <w:r w:rsidRPr="0077017F">
        <w:rPr>
          <w:rFonts w:hint="cs"/>
          <w:noProof/>
          <w:rtl/>
        </w:rPr>
        <w:t> </w:t>
      </w:r>
      <w:r w:rsidRPr="0077017F">
        <w:rPr>
          <w:noProof/>
        </w:rPr>
        <w:t>1</w:t>
      </w:r>
      <w:r w:rsidRPr="0077017F">
        <w:rPr>
          <w:noProof/>
        </w:rPr>
        <w:noBreakHyphen/>
        <w:t>5</w:t>
      </w:r>
      <w:r w:rsidRPr="0077017F">
        <w:rPr>
          <w:noProof/>
          <w:rtl/>
        </w:rPr>
        <w:t xml:space="preserve"> بالتذييل </w:t>
      </w:r>
      <w:r w:rsidRPr="0077017F">
        <w:rPr>
          <w:b/>
          <w:bCs/>
          <w:noProof/>
        </w:rPr>
        <w:t>5</w:t>
      </w:r>
      <w:r w:rsidRPr="0077017F">
        <w:rPr>
          <w:noProof/>
          <w:rtl/>
        </w:rPr>
        <w:t xml:space="preserve">)، تقاس الزيادة في التداخل باستخدام </w:t>
      </w:r>
      <w:r w:rsidRPr="0077017F">
        <w:rPr>
          <w:rFonts w:ascii="Symbol" w:hAnsi="Symbol"/>
          <w:noProof/>
          <w:color w:val="000000"/>
        </w:rPr>
        <w:t></w:t>
      </w:r>
      <w:r w:rsidRPr="0077017F">
        <w:rPr>
          <w:i/>
          <w:noProof/>
          <w:color w:val="000000"/>
        </w:rPr>
        <w:t>T</w:t>
      </w:r>
      <w:r w:rsidRPr="0077017F">
        <w:rPr>
          <w:noProof/>
          <w:color w:val="000000"/>
        </w:rPr>
        <w:t>/</w:t>
      </w:r>
      <w:r w:rsidRPr="0077017F">
        <w:rPr>
          <w:i/>
          <w:noProof/>
          <w:color w:val="000000"/>
        </w:rPr>
        <w:t>T</w:t>
      </w:r>
      <w:r w:rsidRPr="0077017F">
        <w:rPr>
          <w:rFonts w:hint="cs"/>
          <w:i/>
          <w:noProof/>
          <w:color w:val="000000"/>
          <w:rtl/>
        </w:rPr>
        <w:t xml:space="preserve"> أو قيم كثافة تدفق القدرة عند سريان القرار</w:t>
      </w:r>
      <w:r w:rsidRPr="0077017F">
        <w:rPr>
          <w:rFonts w:hint="eastAsia"/>
          <w:i/>
          <w:noProof/>
          <w:color w:val="000000"/>
          <w:rtl/>
        </w:rPr>
        <w:t> </w:t>
      </w:r>
      <w:r w:rsidRPr="0077017F">
        <w:rPr>
          <w:b/>
          <w:bCs/>
          <w:iCs/>
          <w:noProof/>
          <w:color w:val="000000"/>
        </w:rPr>
        <w:t>553 </w:t>
      </w:r>
      <w:r w:rsidRPr="0077017F">
        <w:rPr>
          <w:b/>
          <w:bCs/>
        </w:rPr>
        <w:t>(Rev.WRC</w:t>
      </w:r>
      <w:r w:rsidRPr="0077017F">
        <w:rPr>
          <w:b/>
          <w:bCs/>
        </w:rPr>
        <w:noBreakHyphen/>
        <w:t>15)</w:t>
      </w:r>
      <w:r w:rsidRPr="0077017F">
        <w:rPr>
          <w:rFonts w:hint="cs"/>
          <w:i/>
          <w:noProof/>
          <w:color w:val="000000"/>
          <w:rtl/>
        </w:rPr>
        <w:t xml:space="preserve"> أو القرار </w:t>
      </w:r>
      <w:r w:rsidRPr="0077017F">
        <w:rPr>
          <w:b/>
          <w:bCs/>
          <w:iCs/>
          <w:noProof/>
          <w:color w:val="000000"/>
        </w:rPr>
        <w:t>554 </w:t>
      </w:r>
      <w:r w:rsidRPr="0077017F">
        <w:rPr>
          <w:b/>
          <w:bCs/>
        </w:rPr>
        <w:t>(WRC</w:t>
      </w:r>
      <w:r w:rsidRPr="0077017F">
        <w:rPr>
          <w:b/>
          <w:bCs/>
        </w:rPr>
        <w:noBreakHyphen/>
        <w:t>12)</w:t>
      </w:r>
      <w:r w:rsidRPr="0077017F">
        <w:rPr>
          <w:rFonts w:hint="cs"/>
          <w:rtl/>
        </w:rPr>
        <w:t xml:space="preserve"> </w:t>
      </w:r>
      <w:r w:rsidRPr="0077017F">
        <w:rPr>
          <w:rFonts w:hint="cs"/>
          <w:noProof/>
          <w:rtl/>
        </w:rPr>
        <w:t xml:space="preserve">في حالة الشبكات الساتلية غير المستقرة بالنسبة إلى الأرض المشار إليها في الرقم </w:t>
      </w:r>
      <w:r w:rsidRPr="0077017F">
        <w:rPr>
          <w:b/>
          <w:bCs/>
          <w:noProof/>
        </w:rPr>
        <w:t>7B.9</w:t>
      </w:r>
      <w:r w:rsidRPr="0077017F">
        <w:rPr>
          <w:noProof/>
          <w:rtl/>
        </w:rPr>
        <w:t>، ستُقاس الزيادة في التداخل من حيث دالة التوزيع التراكمي</w:t>
      </w:r>
      <w:ins w:id="42" w:author="Alaa Khattab" w:date="2024-07-29T10:00:00Z">
        <w:r w:rsidRPr="0077017F">
          <w:rPr>
            <w:rFonts w:hint="cs"/>
            <w:noProof/>
            <w:rtl/>
          </w:rPr>
          <w:t xml:space="preserve"> </w:t>
        </w:r>
        <w:r w:rsidRPr="0077017F">
          <w:rPr>
            <w:noProof/>
          </w:rPr>
          <w:t>(CDF)</w:t>
        </w:r>
      </w:ins>
      <w:r w:rsidRPr="0077017F">
        <w:rPr>
          <w:noProof/>
          <w:rtl/>
        </w:rPr>
        <w:t xml:space="preserve"> لكثافة تدفق القدرة المكافئة </w:t>
      </w:r>
      <w:r w:rsidRPr="0077017F">
        <w:rPr>
          <w:noProof/>
        </w:rPr>
        <w:t>(epfd)</w:t>
      </w:r>
      <w:r w:rsidRPr="0077017F">
        <w:rPr>
          <w:noProof/>
          <w:rtl/>
        </w:rPr>
        <w:t xml:space="preserve"> المنتجة باتجاه هذه المحطات</w:t>
      </w:r>
      <w:r w:rsidRPr="0077017F">
        <w:rPr>
          <w:rFonts w:hint="eastAsia"/>
          <w:noProof/>
          <w:rtl/>
          <w:lang w:bidi="ar-EG"/>
        </w:rPr>
        <w:t> </w:t>
      </w:r>
      <w:r w:rsidRPr="0077017F">
        <w:rPr>
          <w:noProof/>
          <w:rtl/>
        </w:rPr>
        <w:t>الأرضية.</w:t>
      </w:r>
    </w:p>
    <w:p w14:paraId="0A9242BA" w14:textId="4950267C" w:rsidR="00A82839" w:rsidRPr="00F63042" w:rsidRDefault="00A82839" w:rsidP="00A82839">
      <w:pPr>
        <w:rPr>
          <w:rtl/>
        </w:rPr>
      </w:pPr>
      <w:ins w:id="43" w:author="Arabic-WW" w:date="2024-07-31T13:08:00Z">
        <w:r w:rsidRPr="00B65095">
          <w:rPr>
            <w:rtl/>
          </w:rPr>
          <w:t xml:space="preserve">‏في </w:t>
        </w:r>
        <w:r w:rsidRPr="00B65095">
          <w:rPr>
            <w:rFonts w:hint="cs"/>
            <w:rtl/>
          </w:rPr>
          <w:t>ال</w:t>
        </w:r>
        <w:r w:rsidRPr="00B65095">
          <w:rPr>
            <w:rtl/>
          </w:rPr>
          <w:t xml:space="preserve">حالات </w:t>
        </w:r>
        <w:r w:rsidRPr="00B65095">
          <w:rPr>
            <w:rFonts w:hint="cs"/>
            <w:rtl/>
          </w:rPr>
          <w:t xml:space="preserve">المتضمنة </w:t>
        </w:r>
        <w:r w:rsidRPr="00B65095">
          <w:rPr>
            <w:rtl/>
          </w:rPr>
          <w:t xml:space="preserve">شبكات أو أنظمة غير مستقرة بالنسبة إلى الأرض المشار إليها في </w:t>
        </w:r>
        <w:r w:rsidRPr="00B65095">
          <w:rPr>
            <w:rFonts w:hint="cs"/>
            <w:rtl/>
          </w:rPr>
          <w:t>الأرقام</w:t>
        </w:r>
        <w:r w:rsidRPr="00B65095">
          <w:rPr>
            <w:rtl/>
          </w:rPr>
          <w:t xml:space="preserve"> </w:t>
        </w:r>
        <w:r w:rsidRPr="0077017F">
          <w:rPr>
            <w:b/>
            <w:bCs/>
            <w:cs/>
          </w:rPr>
          <w:t>‎</w:t>
        </w:r>
        <w:r w:rsidRPr="0077017F">
          <w:rPr>
            <w:b/>
            <w:bCs/>
            <w:lang w:bidi="ar-EG"/>
          </w:rPr>
          <w:t>12.9</w:t>
        </w:r>
        <w:r w:rsidRPr="0077017F">
          <w:rPr>
            <w:b/>
            <w:bCs/>
            <w:rtl/>
          </w:rPr>
          <w:t xml:space="preserve"> ‏أو </w:t>
        </w:r>
        <w:r w:rsidRPr="0077017F">
          <w:rPr>
            <w:b/>
            <w:bCs/>
            <w:cs/>
          </w:rPr>
          <w:t>‎</w:t>
        </w:r>
        <w:r w:rsidRPr="0077017F">
          <w:rPr>
            <w:b/>
            <w:bCs/>
            <w:lang w:bidi="ar-EG"/>
          </w:rPr>
          <w:t>12A.9</w:t>
        </w:r>
        <w:r w:rsidRPr="0077017F">
          <w:rPr>
            <w:b/>
            <w:bCs/>
            <w:rtl/>
          </w:rPr>
          <w:t xml:space="preserve"> ‏أو </w:t>
        </w:r>
        <w:r w:rsidRPr="0077017F">
          <w:rPr>
            <w:b/>
            <w:bCs/>
            <w:cs/>
          </w:rPr>
          <w:t>‎</w:t>
        </w:r>
        <w:r w:rsidRPr="0077017F">
          <w:rPr>
            <w:b/>
            <w:bCs/>
            <w:lang w:bidi="ar-EG"/>
          </w:rPr>
          <w:t>13.9</w:t>
        </w:r>
        <w:r w:rsidRPr="0077017F">
          <w:rPr>
            <w:b/>
            <w:bCs/>
            <w:rtl/>
          </w:rPr>
          <w:t xml:space="preserve"> ‏أو </w:t>
        </w:r>
        <w:r w:rsidRPr="0077017F">
          <w:rPr>
            <w:b/>
            <w:bCs/>
            <w:cs/>
          </w:rPr>
          <w:t>‎</w:t>
        </w:r>
        <w:r w:rsidRPr="0077017F">
          <w:rPr>
            <w:b/>
            <w:bCs/>
            <w:lang w:bidi="ar-EG"/>
          </w:rPr>
          <w:t>21.9</w:t>
        </w:r>
        <w:r w:rsidRPr="00B65095">
          <w:rPr>
            <w:rtl/>
          </w:rPr>
          <w:t>‏، تقاس الزيادة في التداخل بدلالة دالة التوزيع التراكمي (</w:t>
        </w:r>
        <w:r w:rsidRPr="00B65095">
          <w:rPr>
            <w:cs/>
          </w:rPr>
          <w:t>‎</w:t>
        </w:r>
        <w:r w:rsidRPr="00B65095">
          <w:rPr>
            <w:lang w:bidi="ar-EG"/>
          </w:rPr>
          <w:t>CDF</w:t>
        </w:r>
        <w:r w:rsidRPr="00B65095">
          <w:rPr>
            <w:rtl/>
          </w:rPr>
          <w:t xml:space="preserve">) ‏لمستويات التداخل </w:t>
        </w:r>
        <w:r w:rsidRPr="00B65095">
          <w:rPr>
            <w:rFonts w:hint="cs"/>
            <w:rtl/>
          </w:rPr>
          <w:t>على</w:t>
        </w:r>
        <w:r w:rsidRPr="00B65095">
          <w:rPr>
            <w:rtl/>
          </w:rPr>
          <w:t xml:space="preserve"> الأنظمة غير المستقرة بالنسبة إلى الأرض أو الشبكات المستقرة بالنسبة إلى الأرض المبل</w:t>
        </w:r>
        <w:r w:rsidRPr="00B65095">
          <w:rPr>
            <w:rFonts w:hint="cs"/>
            <w:rtl/>
          </w:rPr>
          <w:t>َّ</w:t>
        </w:r>
        <w:r w:rsidRPr="00B65095">
          <w:rPr>
            <w:rtl/>
          </w:rPr>
          <w:t>غ عنها لاحقا</w:t>
        </w:r>
      </w:ins>
      <w:ins w:id="44" w:author="GE" w:date="2024-08-05T17:00:00Z">
        <w:r>
          <w:rPr>
            <w:rFonts w:hint="cs"/>
            <w:rtl/>
          </w:rPr>
          <w:t>ً</w:t>
        </w:r>
      </w:ins>
      <w:ins w:id="45" w:author="Arabic-WW" w:date="2024-07-31T13:08:00Z">
        <w:r w:rsidRPr="00B65095">
          <w:rPr>
            <w:rtl/>
          </w:rPr>
          <w:t>، معبرا</w:t>
        </w:r>
      </w:ins>
      <w:ins w:id="46" w:author="GE" w:date="2024-08-05T17:00:00Z">
        <w:r>
          <w:rPr>
            <w:rFonts w:hint="cs"/>
            <w:rtl/>
          </w:rPr>
          <w:t>ً</w:t>
        </w:r>
      </w:ins>
      <w:ins w:id="47" w:author="Arabic-WW" w:date="2024-07-31T13:08:00Z">
        <w:r w:rsidRPr="00B65095">
          <w:rPr>
            <w:rtl/>
          </w:rPr>
          <w:t xml:space="preserve"> عنها بنسبة </w:t>
        </w:r>
        <w:r w:rsidRPr="00B65095">
          <w:rPr>
            <w:rFonts w:hint="cs"/>
            <w:rtl/>
          </w:rPr>
          <w:t>ال</w:t>
        </w:r>
        <w:r w:rsidRPr="00B65095">
          <w:rPr>
            <w:rtl/>
          </w:rPr>
          <w:t xml:space="preserve">تداخل إلى </w:t>
        </w:r>
        <w:r w:rsidRPr="00B65095">
          <w:rPr>
            <w:rFonts w:hint="cs"/>
            <w:rtl/>
          </w:rPr>
          <w:t>ال</w:t>
        </w:r>
        <w:r w:rsidRPr="00B65095">
          <w:rPr>
            <w:rtl/>
          </w:rPr>
          <w:t>ضوضاء (</w:t>
        </w:r>
        <w:r w:rsidRPr="0077017F">
          <w:rPr>
            <w:i/>
            <w:iCs/>
            <w:cs/>
          </w:rPr>
          <w:t>‎</w:t>
        </w:r>
        <w:r w:rsidRPr="0077017F">
          <w:rPr>
            <w:i/>
            <w:iCs/>
            <w:lang w:bidi="ar-EG"/>
          </w:rPr>
          <w:t>I/N</w:t>
        </w:r>
        <w:r w:rsidRPr="00B65095">
          <w:rPr>
            <w:rtl/>
          </w:rPr>
          <w:t xml:space="preserve">) </w:t>
        </w:r>
        <w:r w:rsidRPr="00B65095">
          <w:rPr>
            <w:rFonts w:hint="cs"/>
            <w:rtl/>
          </w:rPr>
          <w:t xml:space="preserve">في </w:t>
        </w:r>
        <w:r w:rsidRPr="00B65095">
          <w:rPr>
            <w:rtl/>
          </w:rPr>
          <w:t xml:space="preserve">مختلف المواقع والنسب المئوية من الوقت. وعند إجراء </w:t>
        </w:r>
      </w:ins>
      <w:ins w:id="48" w:author="GE" w:date="2024-08-09T10:39:00Z">
        <w:r w:rsidR="00B23034" w:rsidRPr="00B65095">
          <w:rPr>
            <w:rtl/>
          </w:rPr>
          <w:t>هذ</w:t>
        </w:r>
        <w:r w:rsidR="00B23034">
          <w:rPr>
            <w:rFonts w:hint="cs"/>
            <w:rtl/>
          </w:rPr>
          <w:t>ا</w:t>
        </w:r>
        <w:r w:rsidR="00B23034" w:rsidRPr="00B65095">
          <w:rPr>
            <w:rtl/>
          </w:rPr>
          <w:t xml:space="preserve"> التحليل</w:t>
        </w:r>
      </w:ins>
      <w:ins w:id="49" w:author="Arabic-WW" w:date="2024-07-31T13:08:00Z">
        <w:r w:rsidRPr="00B65095">
          <w:rPr>
            <w:rtl/>
          </w:rPr>
          <w:t>، لن ينظر المكتب إلا في مستويات نسبة التداخل إلى الضوضاء (</w:t>
        </w:r>
        <w:r w:rsidRPr="0077017F">
          <w:rPr>
            <w:i/>
            <w:iCs/>
            <w:cs/>
          </w:rPr>
          <w:t>‎</w:t>
        </w:r>
        <w:r w:rsidRPr="0077017F">
          <w:rPr>
            <w:i/>
            <w:iCs/>
            <w:lang w:bidi="ar-EG"/>
          </w:rPr>
          <w:t>I/N</w:t>
        </w:r>
        <w:r w:rsidRPr="00B65095">
          <w:rPr>
            <w:rtl/>
          </w:rPr>
          <w:t>) ‏التي تساوي</w:t>
        </w:r>
      </w:ins>
      <w:ins w:id="50" w:author="GE" w:date="2024-08-09T10:39:00Z">
        <w:r w:rsidR="00B23034">
          <w:rPr>
            <w:rFonts w:hint="cs"/>
            <w:rtl/>
          </w:rPr>
          <w:t>،</w:t>
        </w:r>
      </w:ins>
      <w:ins w:id="51" w:author="Arabic-WW" w:date="2024-07-31T13:08:00Z">
        <w:r w:rsidRPr="00B65095">
          <w:rPr>
            <w:rtl/>
          </w:rPr>
          <w:t xml:space="preserve"> أو تزيد على</w:t>
        </w:r>
      </w:ins>
      <w:ins w:id="52" w:author="GE" w:date="2024-08-09T10:39:00Z">
        <w:r w:rsidR="00B23034">
          <w:rPr>
            <w:rFonts w:hint="cs"/>
            <w:rtl/>
          </w:rPr>
          <w:t>،</w:t>
        </w:r>
      </w:ins>
      <w:ins w:id="53" w:author="Arabic-WW" w:date="2024-07-31T13:08:00Z">
        <w:r w:rsidRPr="00B65095">
          <w:rPr>
            <w:rtl/>
          </w:rPr>
          <w:t xml:space="preserve"> </w:t>
        </w:r>
        <w:r w:rsidRPr="00B65095">
          <w:rPr>
            <w:lang w:bidi="ar-EG"/>
          </w:rPr>
          <w:t>30</w:t>
        </w:r>
      </w:ins>
      <w:ins w:id="54" w:author="GE" w:date="2024-08-05T16:59:00Z">
        <w:r>
          <w:rPr>
            <w:lang w:bidi="ar-EG"/>
          </w:rPr>
          <w:t>–</w:t>
        </w:r>
      </w:ins>
      <w:ins w:id="55" w:author="Arabic-WW" w:date="2024-07-31T13:08:00Z">
        <w:r w:rsidRPr="00B65095">
          <w:rPr>
            <w:rFonts w:hint="cs"/>
            <w:rtl/>
          </w:rPr>
          <w:t xml:space="preserve"> </w:t>
        </w:r>
        <w:r w:rsidRPr="00B65095">
          <w:rPr>
            <w:lang w:bidi="ar-EG"/>
          </w:rPr>
          <w:t>dB</w:t>
        </w:r>
        <w:r w:rsidRPr="00B65095">
          <w:rPr>
            <w:rtl/>
          </w:rPr>
          <w:t>.</w:t>
        </w:r>
      </w:ins>
    </w:p>
    <w:p w14:paraId="281688A1" w14:textId="77777777" w:rsidR="00A82839" w:rsidRDefault="00A82839" w:rsidP="00A82839">
      <w:pPr>
        <w:rPr>
          <w:rtl/>
          <w:lang w:bidi="ar-EG"/>
        </w:rPr>
      </w:pPr>
      <w:r>
        <w:rPr>
          <w:lang w:bidi="ar-EG"/>
        </w:rPr>
        <w:lastRenderedPageBreak/>
        <w:t>1.3.2</w:t>
      </w:r>
      <w:r>
        <w:rPr>
          <w:rFonts w:hint="cs"/>
          <w:rtl/>
          <w:lang w:bidi="ar-EG"/>
        </w:rPr>
        <w:tab/>
        <w:t xml:space="preserve">عندما يتطرق التنسيق المطلوب للتعديل إلى أي شبكة واردة في الفقرة </w:t>
      </w:r>
      <w:r w:rsidRPr="001F1ECE">
        <w:rPr>
          <w:rFonts w:hint="cs"/>
          <w:i/>
          <w:iCs/>
          <w:rtl/>
          <w:lang w:bidi="ar-EG"/>
        </w:rPr>
        <w:t>ب)</w:t>
      </w:r>
      <w:r>
        <w:rPr>
          <w:rFonts w:hint="cs"/>
          <w:rtl/>
          <w:lang w:bidi="ar-EG"/>
        </w:rPr>
        <w:t xml:space="preserve"> أعلاه، يصبح التاريخ </w:t>
      </w:r>
      <w:r>
        <w:rPr>
          <w:lang w:bidi="ar-EG"/>
        </w:rPr>
        <w:t>D2</w:t>
      </w:r>
      <w:r>
        <w:rPr>
          <w:rFonts w:hint="cs"/>
          <w:rtl/>
          <w:lang w:bidi="ar-EG"/>
        </w:rPr>
        <w:t xml:space="preserve"> للتخصيصات المعدلة هو نفسه (التاريخ - </w:t>
      </w:r>
      <w:r>
        <w:rPr>
          <w:lang w:bidi="ar-EG"/>
        </w:rPr>
        <w:t>2D</w:t>
      </w:r>
      <w:r>
        <w:rPr>
          <w:rFonts w:hint="cs"/>
          <w:rtl/>
          <w:lang w:bidi="ar-EG"/>
        </w:rPr>
        <w:t xml:space="preserve">) لهذه الشبكات. أما في غير ذلك من الحالات، فتحتفظ هذه التخصيصات المعدلة بالتاريخ </w:t>
      </w:r>
      <w:r>
        <w:rPr>
          <w:lang w:bidi="ar-EG"/>
        </w:rPr>
        <w:t>D1</w:t>
      </w:r>
      <w:r>
        <w:rPr>
          <w:rFonts w:hint="cs"/>
          <w:rtl/>
          <w:lang w:bidi="ar-EG"/>
        </w:rPr>
        <w:t xml:space="preserve"> باعتباره "التاريخ - </w:t>
      </w:r>
      <w:r>
        <w:rPr>
          <w:lang w:bidi="ar-EG"/>
        </w:rPr>
        <w:t>2D</w:t>
      </w:r>
      <w:r>
        <w:rPr>
          <w:rFonts w:hint="cs"/>
          <w:rtl/>
          <w:lang w:bidi="ar-EG"/>
        </w:rPr>
        <w:t>" لها.</w:t>
      </w:r>
    </w:p>
    <w:p w14:paraId="03843EAA" w14:textId="77777777" w:rsidR="00A82839" w:rsidRDefault="00A82839" w:rsidP="00A82839">
      <w:pPr>
        <w:rPr>
          <w:lang w:bidi="ar-EG"/>
        </w:rPr>
      </w:pPr>
      <w:r>
        <w:rPr>
          <w:lang w:bidi="ar-EG"/>
        </w:rPr>
        <w:t>2.3.2</w:t>
      </w:r>
      <w:r>
        <w:rPr>
          <w:rFonts w:hint="cs"/>
          <w:rtl/>
          <w:lang w:bidi="ar-EG"/>
        </w:rPr>
        <w:tab/>
        <w:t xml:space="preserve">عندما تتعاقب تعديلات على نفس الجزء من الشبكة ولا يؤدي التعديل التالي (بالنسبة إلى التعديل السابق) إلى زيادة التداخل الذي تسببه أو تتعرض له شبكة معينة غير واردة في متطلبات التنسيق بموجب الفقرة </w:t>
      </w:r>
      <w:r w:rsidRPr="00921B1B">
        <w:rPr>
          <w:rFonts w:hint="cs"/>
          <w:i/>
          <w:iCs/>
          <w:rtl/>
          <w:lang w:bidi="ar-EG"/>
        </w:rPr>
        <w:t>ب)</w:t>
      </w:r>
      <w:r>
        <w:rPr>
          <w:rFonts w:hint="cs"/>
          <w:rtl/>
          <w:lang w:bidi="ar-EG"/>
        </w:rPr>
        <w:t xml:space="preserve"> أعلاه، فإن هذه الشبكة المعينة لا تدخل في متطلبات التنسيق لذلك التعديل التالي.</w:t>
      </w:r>
    </w:p>
    <w:p w14:paraId="0364BFC0" w14:textId="77777777" w:rsidR="00A82839" w:rsidRDefault="00A82839" w:rsidP="00A82839">
      <w:pPr>
        <w:rPr>
          <w:rtl/>
          <w:lang w:bidi="ar-EG"/>
        </w:rPr>
      </w:pPr>
      <w:r>
        <w:rPr>
          <w:lang w:bidi="ar-EG"/>
        </w:rPr>
        <w:t>3.3.2</w:t>
      </w:r>
      <w:r>
        <w:rPr>
          <w:rFonts w:hint="cs"/>
          <w:rtl/>
          <w:lang w:bidi="ar-EG"/>
        </w:rPr>
        <w:tab/>
        <w:t xml:space="preserve">إذا تعذر التحقق من عدم حدوث زيادة في التداخل (لعدم وجود معايير أو طرائق حساب مناسبة، </w:t>
      </w:r>
      <w:proofErr w:type="gramStart"/>
      <w:r>
        <w:rPr>
          <w:rFonts w:hint="cs"/>
          <w:rtl/>
          <w:lang w:bidi="ar-EG"/>
        </w:rPr>
        <w:t>مثلا)،</w:t>
      </w:r>
      <w:proofErr w:type="gramEnd"/>
      <w:r>
        <w:rPr>
          <w:rFonts w:hint="cs"/>
          <w:rtl/>
          <w:lang w:bidi="ar-EG"/>
        </w:rPr>
        <w:t xml:space="preserve"> فإن "التاريخ - </w:t>
      </w:r>
      <w:r>
        <w:rPr>
          <w:lang w:bidi="ar-EG"/>
        </w:rPr>
        <w:t>2D</w:t>
      </w:r>
      <w:r>
        <w:rPr>
          <w:rFonts w:hint="cs"/>
          <w:rtl/>
          <w:lang w:bidi="ar-EG"/>
        </w:rPr>
        <w:t xml:space="preserve">" للتخصيصات المعدلة سيكون هو التاريخ </w:t>
      </w:r>
      <w:r>
        <w:rPr>
          <w:lang w:bidi="ar-EG"/>
        </w:rPr>
        <w:t>D2</w:t>
      </w:r>
      <w:r>
        <w:rPr>
          <w:rFonts w:hint="cs"/>
          <w:rtl/>
          <w:lang w:bidi="ar-EG"/>
        </w:rPr>
        <w:t>.</w:t>
      </w:r>
    </w:p>
    <w:p w14:paraId="4B1CE0DF" w14:textId="77777777" w:rsidR="00A82839" w:rsidRDefault="00A82839" w:rsidP="00A82839">
      <w:pPr>
        <w:rPr>
          <w:rtl/>
        </w:rPr>
      </w:pPr>
      <w:r>
        <w:rPr>
          <w:lang w:bidi="ar-EG"/>
        </w:rPr>
        <w:t>4.2</w:t>
      </w:r>
      <w:r>
        <w:rPr>
          <w:rFonts w:hint="cs"/>
          <w:rtl/>
          <w:lang w:bidi="ar-EG"/>
        </w:rPr>
        <w:tab/>
      </w:r>
      <w:r w:rsidRPr="00313A58">
        <w:rPr>
          <w:rtl/>
          <w:lang w:bidi="ar-EG"/>
        </w:rPr>
        <w:t xml:space="preserve">عندما تكون تخصيصات التردد لشبكات أو أنظمة غير مستقرة بالنسبة إلى الأرض خاضعة لحدود كثافة تدفق القدرة المكافئة الواردة في الأرقام </w:t>
      </w:r>
      <w:r w:rsidRPr="00D31BF3">
        <w:rPr>
          <w:b/>
          <w:bCs/>
          <w:lang w:bidi="ar-EG"/>
        </w:rPr>
        <w:t>5C.22</w:t>
      </w:r>
      <w:r w:rsidRPr="00313A58">
        <w:rPr>
          <w:rtl/>
          <w:lang w:bidi="ar-EG"/>
        </w:rPr>
        <w:t xml:space="preserve"> و</w:t>
      </w:r>
      <w:r w:rsidRPr="00D31BF3">
        <w:rPr>
          <w:b/>
          <w:bCs/>
          <w:lang w:bidi="ar-EG"/>
        </w:rPr>
        <w:t>5D.22</w:t>
      </w:r>
      <w:r w:rsidRPr="00D31BF3">
        <w:rPr>
          <w:b/>
          <w:bCs/>
          <w:rtl/>
          <w:lang w:bidi="ar-EG"/>
        </w:rPr>
        <w:t xml:space="preserve"> </w:t>
      </w:r>
      <w:r w:rsidRPr="00313A58">
        <w:rPr>
          <w:rtl/>
          <w:lang w:bidi="ar-EG"/>
        </w:rPr>
        <w:t>و</w:t>
      </w:r>
      <w:r w:rsidRPr="00D31BF3">
        <w:rPr>
          <w:b/>
          <w:bCs/>
          <w:lang w:bidi="ar-EG"/>
        </w:rPr>
        <w:t>5F.22</w:t>
      </w:r>
      <w:r w:rsidRPr="00313A58">
        <w:rPr>
          <w:rtl/>
          <w:lang w:bidi="ar-EG"/>
        </w:rPr>
        <w:t xml:space="preserve">، و/أو للتنسيق بموجب الرقم </w:t>
      </w:r>
      <w:r w:rsidRPr="00D31BF3">
        <w:rPr>
          <w:b/>
          <w:bCs/>
          <w:lang w:bidi="ar-EG"/>
        </w:rPr>
        <w:t>7B.9</w:t>
      </w:r>
      <w:r w:rsidRPr="00313A58">
        <w:rPr>
          <w:rtl/>
          <w:lang w:bidi="ar-EG"/>
        </w:rPr>
        <w:t xml:space="preserve">، قد ترغب الإدارات في تعديل البيانات المقدمة سابقاً المطلوبة للفحص بموجب المادة </w:t>
      </w:r>
      <w:r w:rsidRPr="00D31BF3">
        <w:rPr>
          <w:b/>
          <w:bCs/>
          <w:lang w:bidi="ar-EG"/>
        </w:rPr>
        <w:t>22</w:t>
      </w:r>
      <w:r w:rsidRPr="00391CA6">
        <w:rPr>
          <w:rStyle w:val="FootnoteReference"/>
          <w:rtl/>
          <w:lang w:bidi="ar-EG"/>
        </w:rPr>
        <w:footnoteReference w:customMarkFollows="1" w:id="6"/>
        <w:t>5</w:t>
      </w:r>
      <w:r w:rsidRPr="00313A58">
        <w:rPr>
          <w:rtl/>
          <w:lang w:bidi="ar-EG"/>
        </w:rPr>
        <w:t xml:space="preserve">. وبما أن المعلمات المعدلة لا تُستخدم للتنسيق بين الشبكات أو الأنظمة غير المستقرة بالنسبة إلى الأرض، ستحتفظ تخصيصات التردد المعدلة بالتاريخ </w:t>
      </w:r>
      <w:r w:rsidRPr="00313A58">
        <w:rPr>
          <w:lang w:bidi="ar-EG"/>
        </w:rPr>
        <w:t>D1</w:t>
      </w:r>
      <w:r w:rsidRPr="00313A58">
        <w:rPr>
          <w:rtl/>
          <w:lang w:bidi="ar-EG"/>
        </w:rPr>
        <w:t xml:space="preserve"> باعتباره "التاريخ </w:t>
      </w:r>
      <w:r w:rsidRPr="00313A58">
        <w:rPr>
          <w:lang w:bidi="ar-EG"/>
        </w:rPr>
        <w:t>D2</w:t>
      </w:r>
      <w:r w:rsidRPr="00313A58">
        <w:rPr>
          <w:rtl/>
          <w:lang w:bidi="ar-EG"/>
        </w:rPr>
        <w:t>" لها شريطة:</w:t>
      </w:r>
    </w:p>
    <w:p w14:paraId="2DEBA6BA" w14:textId="77777777" w:rsidR="00A82839" w:rsidRDefault="00A82839" w:rsidP="00A82839">
      <w:pPr>
        <w:pStyle w:val="enumlev1"/>
        <w:rPr>
          <w:rtl/>
        </w:rPr>
      </w:pPr>
      <w:r w:rsidRPr="00313A58">
        <w:rPr>
          <w:i/>
          <w:iCs/>
          <w:rtl/>
        </w:rPr>
        <w:t> أ )</w:t>
      </w:r>
      <w:r w:rsidRPr="00313A58">
        <w:rPr>
          <w:rtl/>
        </w:rPr>
        <w:tab/>
        <w:t xml:space="preserve">أن تحصل التخصيصات السابقة على نتائج مؤاتية بموجب الرقم </w:t>
      </w:r>
      <w:r w:rsidRPr="00D31BF3">
        <w:rPr>
          <w:b/>
          <w:bCs/>
        </w:rPr>
        <w:t>31.11</w:t>
      </w:r>
      <w:r w:rsidRPr="00313A58">
        <w:rPr>
          <w:rtl/>
          <w:lang w:bidi="ar-EG"/>
        </w:rPr>
        <w:t xml:space="preserve"> فيما يتعلق بالمادة </w:t>
      </w:r>
      <w:r w:rsidRPr="00D31BF3">
        <w:rPr>
          <w:b/>
          <w:bCs/>
        </w:rPr>
        <w:t>22</w:t>
      </w:r>
      <w:r w:rsidRPr="00313A58">
        <w:rPr>
          <w:rtl/>
          <w:lang w:bidi="ar-EG"/>
        </w:rPr>
        <w:t>؛</w:t>
      </w:r>
    </w:p>
    <w:p w14:paraId="4467EDA2" w14:textId="77777777" w:rsidR="00A82839" w:rsidRDefault="00A82839" w:rsidP="00A82839">
      <w:pPr>
        <w:pStyle w:val="enumlev1"/>
        <w:rPr>
          <w:rtl/>
        </w:rPr>
      </w:pPr>
      <w:r w:rsidRPr="00313A58">
        <w:rPr>
          <w:i/>
          <w:iCs/>
          <w:rtl/>
        </w:rPr>
        <w:t>ب)</w:t>
      </w:r>
      <w:r w:rsidRPr="00313A58">
        <w:rPr>
          <w:rtl/>
        </w:rPr>
        <w:tab/>
        <w:t xml:space="preserve">أن تحصل التخصيصات المعدلة على نتائج مؤاتية بموجب الرقم </w:t>
      </w:r>
      <w:r w:rsidRPr="00D31BF3">
        <w:rPr>
          <w:b/>
          <w:bCs/>
        </w:rPr>
        <w:t>31.11</w:t>
      </w:r>
      <w:r w:rsidRPr="00313A58">
        <w:rPr>
          <w:rtl/>
          <w:lang w:bidi="ar-EG"/>
        </w:rPr>
        <w:t xml:space="preserve"> فيما يتعلق بالمادة </w:t>
      </w:r>
      <w:r w:rsidRPr="00D31BF3">
        <w:rPr>
          <w:b/>
          <w:bCs/>
        </w:rPr>
        <w:t>22</w:t>
      </w:r>
      <w:r w:rsidRPr="00313A58">
        <w:rPr>
          <w:rtl/>
          <w:lang w:bidi="ar-EG"/>
        </w:rPr>
        <w:t xml:space="preserve"> باستعمال آخر إصدار لبرمجية التحقق من كثافة تدفق القدرة المكافئة؛</w:t>
      </w:r>
      <w:r>
        <w:rPr>
          <w:rFonts w:hint="cs"/>
          <w:rtl/>
          <w:lang w:bidi="ar-EG"/>
        </w:rPr>
        <w:t> </w:t>
      </w:r>
    </w:p>
    <w:p w14:paraId="6214454D" w14:textId="77777777" w:rsidR="00A82839" w:rsidRDefault="00A82839" w:rsidP="00A82839">
      <w:pPr>
        <w:pStyle w:val="enumlev1"/>
        <w:rPr>
          <w:rtl/>
          <w:lang w:bidi="ar-EG"/>
        </w:rPr>
      </w:pPr>
      <w:r w:rsidRPr="00313A58">
        <w:rPr>
          <w:i/>
          <w:iCs/>
          <w:rtl/>
        </w:rPr>
        <w:t>ج)</w:t>
      </w:r>
      <w:r w:rsidRPr="00313A58">
        <w:rPr>
          <w:rtl/>
        </w:rPr>
        <w:tab/>
        <w:t xml:space="preserve">أن تحتفظ التخصيصات المعدلة في حالة خضوعها للرقم </w:t>
      </w:r>
      <w:r w:rsidRPr="00313A58">
        <w:rPr>
          <w:b/>
          <w:bCs/>
          <w:lang w:bidi="ar-EG"/>
        </w:rPr>
        <w:t>7B.9</w:t>
      </w:r>
      <w:r w:rsidRPr="00313A58">
        <w:rPr>
          <w:rtl/>
        </w:rPr>
        <w:t xml:space="preserve">، بالتاريخ </w:t>
      </w:r>
      <w:r w:rsidRPr="00313A58">
        <w:rPr>
          <w:lang w:bidi="ar-EG"/>
        </w:rPr>
        <w:t>D1</w:t>
      </w:r>
      <w:r w:rsidRPr="00313A58">
        <w:rPr>
          <w:rtl/>
          <w:lang w:bidi="ar-EG"/>
        </w:rPr>
        <w:t xml:space="preserve"> باعتباره "التاريخ </w:t>
      </w:r>
      <w:r w:rsidRPr="00313A58">
        <w:rPr>
          <w:lang w:bidi="ar-EG"/>
        </w:rPr>
        <w:t>2D</w:t>
      </w:r>
      <w:r w:rsidRPr="00313A58">
        <w:rPr>
          <w:rtl/>
          <w:lang w:bidi="ar-EG"/>
        </w:rPr>
        <w:t xml:space="preserve">" لها وفقاً للفقرات من </w:t>
      </w:r>
      <w:r w:rsidRPr="00313A58">
        <w:rPr>
          <w:lang w:bidi="ar-EG"/>
        </w:rPr>
        <w:t>3.2</w:t>
      </w:r>
      <w:r w:rsidRPr="00313A58">
        <w:rPr>
          <w:rtl/>
          <w:lang w:bidi="ar-EG"/>
        </w:rPr>
        <w:t xml:space="preserve"> إلى </w:t>
      </w:r>
      <w:r w:rsidRPr="00313A58">
        <w:rPr>
          <w:lang w:bidi="ar-EG"/>
        </w:rPr>
        <w:t>2.3.2</w:t>
      </w:r>
      <w:r w:rsidRPr="00313A58">
        <w:rPr>
          <w:rtl/>
          <w:lang w:bidi="ar-EG"/>
        </w:rPr>
        <w:t xml:space="preserve"> أعلاه.</w:t>
      </w:r>
    </w:p>
    <w:p w14:paraId="3EB398ED" w14:textId="77777777" w:rsidR="00A82839" w:rsidRPr="00F63042" w:rsidRDefault="00A82839" w:rsidP="00A82839">
      <w:pPr>
        <w:rPr>
          <w:rtl/>
        </w:rPr>
      </w:pPr>
      <w:r w:rsidRPr="00313A58">
        <w:rPr>
          <w:lang w:bidi="ar-EG"/>
        </w:rPr>
        <w:t>5.2</w:t>
      </w:r>
      <w:r w:rsidRPr="00313A58">
        <w:rPr>
          <w:rtl/>
          <w:lang w:bidi="ar-EG"/>
        </w:rPr>
        <w:tab/>
        <w:t>يتعين على المكتب بعد أ</w:t>
      </w:r>
      <w:r w:rsidRPr="00F63042">
        <w:rPr>
          <w:rtl/>
        </w:rPr>
        <w:t>ن يتفحص الشبكة المعدلة طبقاً للفقرتين </w:t>
      </w:r>
      <w:r w:rsidRPr="00F63042">
        <w:t>3.2</w:t>
      </w:r>
      <w:r w:rsidRPr="00F63042">
        <w:rPr>
          <w:rtl/>
        </w:rPr>
        <w:t xml:space="preserve"> و</w:t>
      </w:r>
      <w:r w:rsidRPr="00F63042">
        <w:t>4.2</w:t>
      </w:r>
      <w:r w:rsidRPr="00F63042">
        <w:rPr>
          <w:rtl/>
        </w:rPr>
        <w:t xml:space="preserve"> أعلاه، أن ينشر التعديل بما في ذلك متطلبات التنسيق الخاصة به في القسم الخاص المناسب لكي تتمكن الإدارات من تقديم تعليقاتها في المهلة المعتادة البالغة أربعة أشهر، حسب الاقتضاء. ويستعاض عندئذ عن الخصائص الأولية بالخصائص المعدلة المنشورة، ولن تراعى سوى هذه الخصائص الأخيرة عند تطبيق الرقم </w:t>
      </w:r>
      <w:r w:rsidRPr="00F63042">
        <w:rPr>
          <w:b/>
          <w:bCs/>
        </w:rPr>
        <w:t>36.9</w:t>
      </w:r>
      <w:r w:rsidRPr="00F63042">
        <w:rPr>
          <w:rtl/>
        </w:rPr>
        <w:t xml:space="preserve"> لاحقاً.</w:t>
      </w:r>
    </w:p>
    <w:p w14:paraId="0AFEA2E7" w14:textId="77777777" w:rsidR="00A82839" w:rsidRPr="00F63042" w:rsidRDefault="00A82839" w:rsidP="00A82839">
      <w:pPr>
        <w:rPr>
          <w:i/>
          <w:iCs/>
          <w:lang w:bidi="ar-EG"/>
        </w:rPr>
      </w:pPr>
      <w:r w:rsidRPr="00F662B3">
        <w:rPr>
          <w:rFonts w:hint="cs"/>
          <w:b/>
          <w:bCs/>
          <w:i/>
          <w:iCs/>
          <w:rtl/>
          <w:lang w:bidi="ar-EG"/>
        </w:rPr>
        <w:t>الأسباب</w:t>
      </w:r>
      <w:r w:rsidRPr="00F662B3">
        <w:rPr>
          <w:rFonts w:hint="cs"/>
          <w:i/>
          <w:iCs/>
          <w:rtl/>
          <w:lang w:bidi="ar-EG"/>
        </w:rPr>
        <w:t xml:space="preserve">: </w:t>
      </w:r>
      <w:r w:rsidRPr="00B65095">
        <w:rPr>
          <w:i/>
          <w:iCs/>
          <w:rtl/>
        </w:rPr>
        <w:t xml:space="preserve">خلصت لجنة لوائح الراديو في اجتماعها الخامس </w:t>
      </w:r>
      <w:r w:rsidRPr="00B65095">
        <w:rPr>
          <w:rFonts w:hint="cs"/>
          <w:i/>
          <w:iCs/>
          <w:rtl/>
        </w:rPr>
        <w:t>والتسعين</w:t>
      </w:r>
      <w:r w:rsidRPr="00B65095">
        <w:rPr>
          <w:i/>
          <w:iCs/>
          <w:rtl/>
        </w:rPr>
        <w:t xml:space="preserve"> (</w:t>
      </w:r>
      <w:r w:rsidRPr="00B65095">
        <w:rPr>
          <w:i/>
          <w:iCs/>
          <w:cs/>
        </w:rPr>
        <w:t>‎</w:t>
      </w:r>
      <w:r w:rsidRPr="00B65095">
        <w:rPr>
          <w:i/>
          <w:iCs/>
          <w:lang w:bidi="ar-EG"/>
        </w:rPr>
        <w:t>8-4</w:t>
      </w:r>
      <w:r w:rsidRPr="00B65095">
        <w:rPr>
          <w:i/>
          <w:iCs/>
          <w:rtl/>
        </w:rPr>
        <w:t xml:space="preserve"> ‏مارس </w:t>
      </w:r>
      <w:r w:rsidRPr="00B65095">
        <w:rPr>
          <w:i/>
          <w:iCs/>
          <w:cs/>
        </w:rPr>
        <w:t>‎</w:t>
      </w:r>
      <w:r w:rsidRPr="00B65095">
        <w:rPr>
          <w:i/>
          <w:iCs/>
          <w:lang w:bidi="ar-EG"/>
        </w:rPr>
        <w:t>2024</w:t>
      </w:r>
      <w:r w:rsidRPr="00B65095">
        <w:rPr>
          <w:i/>
          <w:iCs/>
          <w:rtl/>
        </w:rPr>
        <w:t>) ‏إلى أن أي زيادة في المستوى الإجمالي لنسبة التداخل إلى الضوضاء (</w:t>
      </w:r>
      <w:r w:rsidRPr="00B65095">
        <w:rPr>
          <w:i/>
          <w:iCs/>
          <w:cs/>
        </w:rPr>
        <w:t>‎</w:t>
      </w:r>
      <w:r w:rsidRPr="00B65095">
        <w:rPr>
          <w:i/>
          <w:iCs/>
          <w:lang w:bidi="ar-EG"/>
        </w:rPr>
        <w:t>I/N</w:t>
      </w:r>
      <w:r w:rsidRPr="00B65095">
        <w:rPr>
          <w:i/>
          <w:iCs/>
          <w:rtl/>
        </w:rPr>
        <w:t xml:space="preserve">) ‏تمثل </w:t>
      </w:r>
      <w:r w:rsidRPr="00B65095">
        <w:rPr>
          <w:rFonts w:hint="cs"/>
          <w:i/>
          <w:iCs/>
          <w:rtl/>
        </w:rPr>
        <w:t>تردياً</w:t>
      </w:r>
      <w:r w:rsidRPr="00B65095">
        <w:rPr>
          <w:i/>
          <w:iCs/>
          <w:rtl/>
        </w:rPr>
        <w:t xml:space="preserve"> </w:t>
      </w:r>
      <w:r w:rsidRPr="00B65095">
        <w:rPr>
          <w:rFonts w:hint="cs"/>
          <w:i/>
          <w:iCs/>
          <w:rtl/>
        </w:rPr>
        <w:t>نسبته</w:t>
      </w:r>
      <w:r w:rsidRPr="00B65095">
        <w:rPr>
          <w:i/>
          <w:iCs/>
          <w:rtl/>
        </w:rPr>
        <w:t xml:space="preserve"> </w:t>
      </w:r>
      <w:r w:rsidRPr="00B65095">
        <w:rPr>
          <w:i/>
          <w:iCs/>
          <w:cs/>
        </w:rPr>
        <w:t>‎</w:t>
      </w:r>
      <w:r w:rsidRPr="00B65095">
        <w:rPr>
          <w:i/>
          <w:iCs/>
          <w:lang w:bidi="ar-EG"/>
        </w:rPr>
        <w:t>dB 0,004</w:t>
      </w:r>
      <w:r w:rsidRPr="00B65095">
        <w:rPr>
          <w:i/>
          <w:iCs/>
          <w:rtl/>
        </w:rPr>
        <w:t xml:space="preserve"> ‏لنظام ساتلي معد</w:t>
      </w:r>
      <w:r w:rsidRPr="00B65095">
        <w:rPr>
          <w:rFonts w:hint="cs"/>
          <w:i/>
          <w:iCs/>
          <w:rtl/>
        </w:rPr>
        <w:t>َّ</w:t>
      </w:r>
      <w:r w:rsidRPr="00B65095">
        <w:rPr>
          <w:i/>
          <w:iCs/>
          <w:rtl/>
        </w:rPr>
        <w:t>ل يمكن اعتباره مهملا</w:t>
      </w:r>
      <w:r>
        <w:rPr>
          <w:rFonts w:hint="cs"/>
          <w:i/>
          <w:iCs/>
          <w:rtl/>
        </w:rPr>
        <w:t>ً</w:t>
      </w:r>
      <w:r w:rsidRPr="00B65095">
        <w:rPr>
          <w:i/>
          <w:iCs/>
          <w:rtl/>
        </w:rPr>
        <w:t>. وكلفت اللجنة المكتب أيضا</w:t>
      </w:r>
      <w:r>
        <w:rPr>
          <w:rFonts w:hint="cs"/>
          <w:i/>
          <w:iCs/>
          <w:rtl/>
        </w:rPr>
        <w:t>ً</w:t>
      </w:r>
      <w:r w:rsidRPr="00B65095">
        <w:rPr>
          <w:i/>
          <w:iCs/>
          <w:rtl/>
        </w:rPr>
        <w:t xml:space="preserve"> بأن يؤكد مع فرقة العمل </w:t>
      </w:r>
      <w:r w:rsidRPr="00B65095">
        <w:rPr>
          <w:i/>
          <w:iCs/>
          <w:cs/>
        </w:rPr>
        <w:t>‎</w:t>
      </w:r>
      <w:r w:rsidRPr="00B65095">
        <w:rPr>
          <w:i/>
          <w:iCs/>
          <w:lang w:bidi="ar-EG"/>
        </w:rPr>
        <w:t>4A</w:t>
      </w:r>
      <w:r w:rsidRPr="00B65095">
        <w:rPr>
          <w:i/>
          <w:iCs/>
          <w:rtl/>
        </w:rPr>
        <w:t xml:space="preserve"> ‏التابعة لقطاع الاتصالات الراديوية أن هذا المستوى يمكن اعتباره مهملا</w:t>
      </w:r>
      <w:r>
        <w:rPr>
          <w:rFonts w:hint="cs"/>
          <w:i/>
          <w:iCs/>
          <w:rtl/>
        </w:rPr>
        <w:t>ً</w:t>
      </w:r>
      <w:r w:rsidRPr="00B65095">
        <w:rPr>
          <w:i/>
          <w:iCs/>
          <w:rtl/>
        </w:rPr>
        <w:t>. وا</w:t>
      </w:r>
      <w:r w:rsidRPr="00B65095">
        <w:rPr>
          <w:rFonts w:hint="cs"/>
          <w:i/>
          <w:iCs/>
          <w:rtl/>
        </w:rPr>
        <w:t>ت</w:t>
      </w:r>
      <w:r w:rsidRPr="00B65095">
        <w:rPr>
          <w:i/>
          <w:iCs/>
          <w:rtl/>
        </w:rPr>
        <w:t>فقت فرقة العمل</w:t>
      </w:r>
      <w:r>
        <w:rPr>
          <w:rFonts w:hint="cs"/>
          <w:i/>
          <w:iCs/>
          <w:rtl/>
        </w:rPr>
        <w:t> </w:t>
      </w:r>
      <w:r w:rsidRPr="00B65095">
        <w:rPr>
          <w:i/>
          <w:iCs/>
          <w:cs/>
        </w:rPr>
        <w:t>‎</w:t>
      </w:r>
      <w:r w:rsidRPr="00B65095">
        <w:rPr>
          <w:i/>
          <w:iCs/>
          <w:lang w:bidi="ar-EG"/>
        </w:rPr>
        <w:t>4A</w:t>
      </w:r>
      <w:r w:rsidRPr="00B65095">
        <w:rPr>
          <w:i/>
          <w:iCs/>
          <w:rtl/>
        </w:rPr>
        <w:t xml:space="preserve"> ‏في اجتماعها في مايو </w:t>
      </w:r>
      <w:r w:rsidRPr="00B65095">
        <w:rPr>
          <w:i/>
          <w:iCs/>
          <w:cs/>
        </w:rPr>
        <w:t>‎</w:t>
      </w:r>
      <w:r w:rsidRPr="00B65095">
        <w:rPr>
          <w:i/>
          <w:iCs/>
          <w:lang w:bidi="ar-EG"/>
        </w:rPr>
        <w:t>2024</w:t>
      </w:r>
      <w:r w:rsidRPr="00B65095">
        <w:rPr>
          <w:i/>
          <w:iCs/>
          <w:rtl/>
        </w:rPr>
        <w:t xml:space="preserve"> ‏على أن معالجة المسألة </w:t>
      </w:r>
      <w:r w:rsidRPr="00B65095">
        <w:rPr>
          <w:rFonts w:hint="cs"/>
          <w:i/>
          <w:iCs/>
          <w:rtl/>
        </w:rPr>
        <w:t xml:space="preserve">المطروحة </w:t>
      </w:r>
      <w:r w:rsidRPr="00B65095">
        <w:rPr>
          <w:i/>
          <w:iCs/>
          <w:rtl/>
        </w:rPr>
        <w:t>ينبغي ترك</w:t>
      </w:r>
      <w:r w:rsidRPr="00B65095">
        <w:rPr>
          <w:rFonts w:hint="cs"/>
          <w:i/>
          <w:iCs/>
          <w:rtl/>
        </w:rPr>
        <w:t>ها</w:t>
      </w:r>
      <w:r w:rsidRPr="00B65095">
        <w:rPr>
          <w:i/>
          <w:iCs/>
          <w:rtl/>
        </w:rPr>
        <w:t xml:space="preserve"> للمكتب، إلى </w:t>
      </w:r>
      <w:r w:rsidRPr="00B65095">
        <w:rPr>
          <w:rFonts w:hint="cs"/>
          <w:i/>
          <w:iCs/>
          <w:rtl/>
        </w:rPr>
        <w:t>حين</w:t>
      </w:r>
      <w:r w:rsidRPr="00B65095">
        <w:rPr>
          <w:i/>
          <w:iCs/>
          <w:rtl/>
        </w:rPr>
        <w:t xml:space="preserve"> مراجعة التوصية</w:t>
      </w:r>
      <w:r>
        <w:rPr>
          <w:rFonts w:hint="cs"/>
          <w:i/>
          <w:iCs/>
          <w:rtl/>
        </w:rPr>
        <w:t> </w:t>
      </w:r>
      <w:r w:rsidRPr="00B65095">
        <w:rPr>
          <w:i/>
          <w:iCs/>
          <w:cs/>
        </w:rPr>
        <w:t>‎</w:t>
      </w:r>
      <w:r w:rsidRPr="00B65095">
        <w:rPr>
          <w:i/>
          <w:iCs/>
          <w:lang w:bidi="ar-EG"/>
        </w:rPr>
        <w:t>ITU</w:t>
      </w:r>
      <w:r>
        <w:rPr>
          <w:i/>
          <w:iCs/>
          <w:lang w:bidi="ar-EG"/>
        </w:rPr>
        <w:noBreakHyphen/>
      </w:r>
      <w:r w:rsidRPr="00B65095">
        <w:rPr>
          <w:i/>
          <w:iCs/>
          <w:lang w:bidi="ar-EG"/>
        </w:rPr>
        <w:t>R S.1526</w:t>
      </w:r>
      <w:r w:rsidRPr="00B65095">
        <w:rPr>
          <w:i/>
          <w:iCs/>
          <w:rtl/>
        </w:rPr>
        <w:t>‏، استنادا</w:t>
      </w:r>
      <w:r>
        <w:rPr>
          <w:rFonts w:hint="cs"/>
          <w:i/>
          <w:iCs/>
          <w:rtl/>
        </w:rPr>
        <w:t>ً</w:t>
      </w:r>
      <w:r w:rsidRPr="00B65095">
        <w:rPr>
          <w:i/>
          <w:iCs/>
          <w:rtl/>
        </w:rPr>
        <w:t xml:space="preserve"> إلى فهم</w:t>
      </w:r>
      <w:r w:rsidRPr="00B65095">
        <w:rPr>
          <w:rFonts w:hint="cs"/>
          <w:i/>
          <w:iCs/>
          <w:rtl/>
        </w:rPr>
        <w:t xml:space="preserve"> المكتب</w:t>
      </w:r>
      <w:r w:rsidRPr="00B65095">
        <w:rPr>
          <w:i/>
          <w:iCs/>
          <w:rtl/>
        </w:rPr>
        <w:t xml:space="preserve"> ومع مراعاة الممارسات </w:t>
      </w:r>
      <w:r w:rsidRPr="00B65095">
        <w:rPr>
          <w:rFonts w:hint="cs"/>
          <w:i/>
          <w:iCs/>
          <w:rtl/>
        </w:rPr>
        <w:t>الفضلى</w:t>
      </w:r>
      <w:r w:rsidRPr="00B65095">
        <w:rPr>
          <w:i/>
          <w:iCs/>
          <w:rtl/>
        </w:rPr>
        <w:t xml:space="preserve"> </w:t>
      </w:r>
      <w:r w:rsidRPr="00B65095">
        <w:rPr>
          <w:rFonts w:hint="cs"/>
          <w:i/>
          <w:iCs/>
          <w:rtl/>
        </w:rPr>
        <w:t>و</w:t>
      </w:r>
      <w:r w:rsidRPr="00B65095">
        <w:rPr>
          <w:i/>
          <w:iCs/>
          <w:rtl/>
        </w:rPr>
        <w:t>الممارسات السابقة.</w:t>
      </w:r>
      <w:r w:rsidRPr="00B65095">
        <w:rPr>
          <w:i/>
          <w:iCs/>
          <w:cs/>
        </w:rPr>
        <w:t>‎</w:t>
      </w:r>
    </w:p>
    <w:p w14:paraId="65BC337C" w14:textId="77777777" w:rsidR="00A82839" w:rsidRPr="00B65095" w:rsidRDefault="00A82839" w:rsidP="00A82839">
      <w:pPr>
        <w:rPr>
          <w:i/>
          <w:iCs/>
        </w:rPr>
      </w:pPr>
      <w:r w:rsidRPr="00B65095">
        <w:rPr>
          <w:i/>
          <w:iCs/>
          <w:rtl/>
        </w:rPr>
        <w:t>وفي الاجتماع السادس والتسعين للجنة (</w:t>
      </w:r>
      <w:r w:rsidRPr="00B65095">
        <w:rPr>
          <w:i/>
          <w:iCs/>
          <w:cs/>
        </w:rPr>
        <w:t>‎</w:t>
      </w:r>
      <w:r w:rsidRPr="00B65095">
        <w:rPr>
          <w:i/>
          <w:iCs/>
        </w:rPr>
        <w:t>28-24</w:t>
      </w:r>
      <w:r w:rsidRPr="00B65095">
        <w:rPr>
          <w:i/>
          <w:iCs/>
          <w:rtl/>
        </w:rPr>
        <w:t xml:space="preserve"> ‏يونيو </w:t>
      </w:r>
      <w:r w:rsidRPr="00B65095">
        <w:rPr>
          <w:i/>
          <w:iCs/>
          <w:cs/>
        </w:rPr>
        <w:t>‎</w:t>
      </w:r>
      <w:r w:rsidRPr="00B65095">
        <w:rPr>
          <w:i/>
          <w:iCs/>
        </w:rPr>
        <w:t>2026</w:t>
      </w:r>
      <w:r w:rsidRPr="00B65095">
        <w:rPr>
          <w:i/>
          <w:iCs/>
          <w:rtl/>
        </w:rPr>
        <w:t>)‏، أكد المكتب أن معاملة نسب التداخل إلى الضوضاء (</w:t>
      </w:r>
      <w:r w:rsidRPr="00B65095">
        <w:rPr>
          <w:i/>
          <w:iCs/>
          <w:cs/>
        </w:rPr>
        <w:t>‎</w:t>
      </w:r>
      <w:r w:rsidRPr="00B65095">
        <w:rPr>
          <w:i/>
          <w:iCs/>
        </w:rPr>
        <w:t>I/N</w:t>
      </w:r>
      <w:r w:rsidRPr="00B65095">
        <w:rPr>
          <w:i/>
          <w:iCs/>
          <w:rtl/>
        </w:rPr>
        <w:t>) البالغة</w:t>
      </w:r>
      <w:r w:rsidRPr="00B65095">
        <w:rPr>
          <w:rFonts w:hint="cs"/>
          <w:i/>
          <w:iCs/>
          <w:rtl/>
        </w:rPr>
        <w:t xml:space="preserve"> </w:t>
      </w:r>
      <w:r w:rsidRPr="00B65095">
        <w:rPr>
          <w:i/>
          <w:iCs/>
          <w:cs/>
        </w:rPr>
        <w:t>‎</w:t>
      </w:r>
      <w:r w:rsidRPr="00B65095">
        <w:rPr>
          <w:i/>
          <w:iCs/>
        </w:rPr>
        <w:t>dB 30</w:t>
      </w:r>
      <w:r>
        <w:rPr>
          <w:i/>
          <w:iCs/>
        </w:rPr>
        <w:t>–</w:t>
      </w:r>
      <w:r w:rsidRPr="00B65095">
        <w:rPr>
          <w:i/>
          <w:iCs/>
          <w:rtl/>
        </w:rPr>
        <w:t xml:space="preserve"> ‏على أنها مهملة تتسق مع الممارسة </w:t>
      </w:r>
      <w:r w:rsidRPr="00B65095">
        <w:rPr>
          <w:rFonts w:hint="cs"/>
          <w:i/>
          <w:iCs/>
          <w:rtl/>
        </w:rPr>
        <w:t>المعمول بها</w:t>
      </w:r>
      <w:r w:rsidRPr="00B65095">
        <w:rPr>
          <w:i/>
          <w:iCs/>
          <w:rtl/>
        </w:rPr>
        <w:t xml:space="preserve"> ل</w:t>
      </w:r>
      <w:r w:rsidRPr="00B65095">
        <w:rPr>
          <w:rFonts w:hint="cs"/>
          <w:i/>
          <w:iCs/>
          <w:rtl/>
        </w:rPr>
        <w:t>دى ا</w:t>
      </w:r>
      <w:r w:rsidRPr="00B65095">
        <w:rPr>
          <w:i/>
          <w:iCs/>
          <w:rtl/>
        </w:rPr>
        <w:t xml:space="preserve">لمكتب حيث استخدمت تسامحات حسابية </w:t>
      </w:r>
      <w:r w:rsidRPr="00B65095">
        <w:rPr>
          <w:rFonts w:hint="cs"/>
          <w:i/>
          <w:iCs/>
          <w:rtl/>
        </w:rPr>
        <w:t>لا تقل عن</w:t>
      </w:r>
      <w:r w:rsidRPr="00B65095">
        <w:rPr>
          <w:i/>
          <w:iCs/>
          <w:rtl/>
        </w:rPr>
        <w:t xml:space="preserve"> </w:t>
      </w:r>
      <w:r w:rsidRPr="00B65095">
        <w:rPr>
          <w:i/>
          <w:iCs/>
          <w:cs/>
        </w:rPr>
        <w:t>‎</w:t>
      </w:r>
      <w:r w:rsidRPr="00B65095">
        <w:rPr>
          <w:i/>
          <w:iCs/>
        </w:rPr>
        <w:t>dB</w:t>
      </w:r>
      <w:r>
        <w:rPr>
          <w:i/>
          <w:iCs/>
        </w:rPr>
        <w:t> </w:t>
      </w:r>
      <w:r w:rsidRPr="00B65095">
        <w:rPr>
          <w:i/>
          <w:iCs/>
        </w:rPr>
        <w:t>0,05</w:t>
      </w:r>
      <w:r w:rsidRPr="00B65095">
        <w:rPr>
          <w:i/>
          <w:iCs/>
          <w:rtl/>
        </w:rPr>
        <w:t xml:space="preserve"> ‏ في فحصه التقني.</w:t>
      </w:r>
      <w:r w:rsidRPr="00B65095">
        <w:rPr>
          <w:i/>
          <w:iCs/>
          <w:cs/>
        </w:rPr>
        <w:t>‎</w:t>
      </w:r>
    </w:p>
    <w:p w14:paraId="00100566" w14:textId="77777777" w:rsidR="00A82839" w:rsidRPr="00B65095" w:rsidRDefault="00A82839" w:rsidP="00A82839">
      <w:pPr>
        <w:rPr>
          <w:i/>
          <w:iCs/>
        </w:rPr>
      </w:pPr>
      <w:r w:rsidRPr="00B65095">
        <w:rPr>
          <w:i/>
          <w:iCs/>
          <w:rtl/>
        </w:rPr>
        <w:t xml:space="preserve">‏وقررت اللجنة </w:t>
      </w:r>
      <w:r w:rsidRPr="00B65095">
        <w:rPr>
          <w:rFonts w:hint="cs"/>
          <w:i/>
          <w:iCs/>
          <w:rtl/>
        </w:rPr>
        <w:t>تأييد</w:t>
      </w:r>
      <w:r w:rsidRPr="00B65095">
        <w:rPr>
          <w:i/>
          <w:iCs/>
          <w:rtl/>
        </w:rPr>
        <w:t xml:space="preserve"> قرار المكتب بمعاملة النسبة </w:t>
      </w:r>
      <w:r w:rsidRPr="00B65095">
        <w:rPr>
          <w:i/>
          <w:iCs/>
          <w:cs/>
        </w:rPr>
        <w:t>‎</w:t>
      </w:r>
      <w:r w:rsidRPr="00B65095">
        <w:rPr>
          <w:i/>
          <w:iCs/>
        </w:rPr>
        <w:t>I/N</w:t>
      </w:r>
      <w:r w:rsidRPr="00B65095">
        <w:rPr>
          <w:i/>
          <w:iCs/>
          <w:rtl/>
        </w:rPr>
        <w:t xml:space="preserve"> ‏البالغة </w:t>
      </w:r>
      <w:r w:rsidRPr="00B65095">
        <w:rPr>
          <w:i/>
          <w:iCs/>
        </w:rPr>
        <w:t>dB 30</w:t>
      </w:r>
      <w:r>
        <w:rPr>
          <w:i/>
          <w:iCs/>
        </w:rPr>
        <w:t>–</w:t>
      </w:r>
      <w:r w:rsidRPr="00B65095">
        <w:rPr>
          <w:i/>
          <w:iCs/>
          <w:rtl/>
        </w:rPr>
        <w:t>‏</w:t>
      </w:r>
      <w:r w:rsidRPr="00B65095">
        <w:rPr>
          <w:rFonts w:hint="cs"/>
          <w:i/>
          <w:iCs/>
          <w:rtl/>
        </w:rPr>
        <w:t xml:space="preserve"> على أنها </w:t>
      </w:r>
      <w:r w:rsidRPr="00B65095">
        <w:rPr>
          <w:i/>
          <w:iCs/>
          <w:rtl/>
        </w:rPr>
        <w:t xml:space="preserve">مهملة وقررت إدراج هذا القرار في القواعد الإجرائية المتعلقة بالرقم </w:t>
      </w:r>
      <w:r w:rsidRPr="00B65095">
        <w:rPr>
          <w:i/>
          <w:iCs/>
          <w:cs/>
        </w:rPr>
        <w:t>‎</w:t>
      </w:r>
      <w:r w:rsidRPr="0077017F">
        <w:rPr>
          <w:b/>
          <w:bCs/>
          <w:i/>
          <w:iCs/>
        </w:rPr>
        <w:t>27.9</w:t>
      </w:r>
      <w:r w:rsidRPr="00B65095">
        <w:rPr>
          <w:i/>
          <w:iCs/>
          <w:rtl/>
        </w:rPr>
        <w:t>.</w:t>
      </w:r>
    </w:p>
    <w:p w14:paraId="01ABDC5F" w14:textId="77777777" w:rsidR="00A82839" w:rsidRPr="00B65095" w:rsidRDefault="00A82839" w:rsidP="00A82839">
      <w:pPr>
        <w:rPr>
          <w:i/>
          <w:iCs/>
          <w:rtl/>
        </w:rPr>
      </w:pPr>
      <w:r w:rsidRPr="00B65095">
        <w:rPr>
          <w:i/>
          <w:iCs/>
          <w:rtl/>
        </w:rPr>
        <w:t>‏التاريخ الفعلي لتطبيق هذه القاعدة: بعد الموافقة عليها مباشرة.</w:t>
      </w:r>
      <w:r w:rsidRPr="00B65095">
        <w:rPr>
          <w:i/>
          <w:iCs/>
          <w:cs/>
        </w:rPr>
        <w:t>‎</w:t>
      </w:r>
    </w:p>
    <w:p w14:paraId="3931D279" w14:textId="77777777" w:rsidR="00A82839" w:rsidRDefault="00A82839" w:rsidP="00A82839">
      <w:pPr>
        <w:rPr>
          <w:i/>
          <w:iCs/>
          <w:lang w:bidi="ar-EG"/>
        </w:rPr>
      </w:pPr>
    </w:p>
    <w:p w14:paraId="476448A9" w14:textId="77777777" w:rsidR="00A82839" w:rsidRDefault="00A82839" w:rsidP="00A82839">
      <w:pPr>
        <w:rPr>
          <w:rtl/>
          <w:lang w:bidi="ar-EG"/>
        </w:rPr>
      </w:pPr>
      <w:r>
        <w:rPr>
          <w:rtl/>
          <w:lang w:bidi="ar-EG"/>
        </w:rPr>
        <w:br w:type="page"/>
      </w:r>
    </w:p>
    <w:p w14:paraId="1A183EAD" w14:textId="4194405A" w:rsidR="00A82839" w:rsidRDefault="00A82839" w:rsidP="00A82839">
      <w:pPr>
        <w:pStyle w:val="AnnexNo"/>
        <w:rPr>
          <w:rtl/>
          <w:lang w:bidi="ar-EG"/>
        </w:rPr>
      </w:pPr>
      <w:r w:rsidRPr="00D67EE2">
        <w:rPr>
          <w:rFonts w:hint="cs"/>
          <w:b/>
          <w:bCs/>
          <w:rtl/>
        </w:rPr>
        <w:lastRenderedPageBreak/>
        <w:t xml:space="preserve">الملحق </w:t>
      </w:r>
      <w:r>
        <w:rPr>
          <w:rFonts w:hint="cs"/>
          <w:b/>
          <w:bCs/>
          <w:rtl/>
        </w:rPr>
        <w:t>7</w:t>
      </w:r>
      <w:r w:rsidRPr="00D67EE2">
        <w:rPr>
          <w:b/>
          <w:bCs/>
          <w:rtl/>
        </w:rPr>
        <w:br/>
      </w:r>
      <w:r>
        <w:rPr>
          <w:rtl/>
        </w:rPr>
        <w:br/>
      </w:r>
      <w:r w:rsidRPr="00AB5412">
        <w:rPr>
          <w:rtl/>
        </w:rPr>
        <w:t xml:space="preserve">تعديل القواعد الإجرائية القائمة بشأن الرقم </w:t>
      </w:r>
      <w:r w:rsidRPr="00D67EE2">
        <w:rPr>
          <w:b/>
          <w:bCs/>
          <w:cs/>
        </w:rPr>
        <w:t>‎</w:t>
      </w:r>
      <w:r w:rsidRPr="00D67EE2">
        <w:rPr>
          <w:b/>
          <w:bCs/>
          <w:lang w:bidi="ar-EG"/>
        </w:rPr>
        <w:t>13.11</w:t>
      </w:r>
      <w:r w:rsidRPr="00AB5412">
        <w:rPr>
          <w:rtl/>
        </w:rPr>
        <w:t>‏</w:t>
      </w:r>
    </w:p>
    <w:p w14:paraId="2F29438C" w14:textId="77777777" w:rsidR="00A82839" w:rsidRDefault="00A82839" w:rsidP="00A82839">
      <w:pPr>
        <w:pStyle w:val="Articletitle"/>
        <w:rPr>
          <w:rtl/>
        </w:rPr>
      </w:pPr>
      <w:r>
        <w:rPr>
          <w:rtl/>
        </w:rPr>
        <w:t>القواعد المتعلقة</w:t>
      </w:r>
    </w:p>
    <w:p w14:paraId="5D111D63" w14:textId="77777777" w:rsidR="00A82839" w:rsidRDefault="00A82839" w:rsidP="00A82839">
      <w:pPr>
        <w:pStyle w:val="Articletitle"/>
        <w:rPr>
          <w:rtl/>
        </w:rPr>
      </w:pPr>
      <w:r>
        <w:rPr>
          <w:rtl/>
        </w:rPr>
        <w:t>بالمادة 11 من لوائح الراديو</w:t>
      </w:r>
    </w:p>
    <w:p w14:paraId="74A13C66" w14:textId="77777777" w:rsidR="00A82839" w:rsidRPr="005569F4" w:rsidRDefault="00A82839" w:rsidP="00A82839">
      <w:pPr>
        <w:rPr>
          <w:b/>
          <w:bCs/>
          <w:rtl/>
          <w:lang w:bidi="ar-EG"/>
        </w:rPr>
      </w:pPr>
      <w:r w:rsidRPr="005569F4">
        <w:rPr>
          <w:b/>
          <w:bCs/>
          <w:lang w:eastAsia="ko-KR"/>
        </w:rPr>
        <w:t>MOD</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4"/>
      </w:tblGrid>
      <w:tr w:rsidR="00A82839" w:rsidRPr="00F962AF" w14:paraId="04401786" w14:textId="77777777" w:rsidTr="00860EC1">
        <w:tc>
          <w:tcPr>
            <w:tcW w:w="1844" w:type="dxa"/>
          </w:tcPr>
          <w:p w14:paraId="6897024C" w14:textId="77777777" w:rsidR="00A82839" w:rsidRPr="00F962AF" w:rsidRDefault="00A82839" w:rsidP="00860EC1">
            <w:pPr>
              <w:rPr>
                <w:b/>
                <w:bCs/>
                <w:rtl/>
                <w:lang w:bidi="ar-EG"/>
              </w:rPr>
            </w:pPr>
            <w:r w:rsidRPr="00F962AF">
              <w:rPr>
                <w:b/>
                <w:bCs/>
                <w:rtl/>
                <w:lang w:bidi="ar-EG"/>
              </w:rPr>
              <w:t>13.11</w:t>
            </w:r>
          </w:p>
        </w:tc>
      </w:tr>
    </w:tbl>
    <w:p w14:paraId="29D31119" w14:textId="1A591C2C" w:rsidR="00A82839" w:rsidRDefault="00A82839" w:rsidP="00A82839">
      <w:pPr>
        <w:rPr>
          <w:lang w:bidi="ar-EG"/>
        </w:rPr>
      </w:pPr>
      <w:r>
        <w:rPr>
          <w:rtl/>
          <w:lang w:bidi="ar-EG"/>
        </w:rPr>
        <w:t>1</w:t>
      </w:r>
      <w:r>
        <w:rPr>
          <w:rtl/>
          <w:lang w:bidi="ar-EG"/>
        </w:rPr>
        <w:tab/>
        <w:t xml:space="preserve">ينص هذا الحكم على أن الترددات المقرر أن تستعملها محطات خدمة معينة استعمالاً مشتركاً يجب ألا تخضع للتبليغ. وحدد المكتب وفقاً لهذا الحكم قائمة الترددات التي تنتمي إلى هذه الفئة. </w:t>
      </w:r>
      <w:r>
        <w:rPr>
          <w:rFonts w:hint="cs"/>
          <w:rtl/>
          <w:lang w:bidi="ar-EG"/>
        </w:rPr>
        <w:t>ويجري</w:t>
      </w:r>
      <w:r>
        <w:rPr>
          <w:rtl/>
          <w:lang w:bidi="ar-EG"/>
        </w:rPr>
        <w:t xml:space="preserve"> تحديث هذه القائمة بانتظام وت</w:t>
      </w:r>
      <w:r>
        <w:rPr>
          <w:rFonts w:hint="cs"/>
          <w:rtl/>
          <w:lang w:bidi="ar-EG"/>
        </w:rPr>
        <w:t>ُ</w:t>
      </w:r>
      <w:r>
        <w:rPr>
          <w:rtl/>
          <w:lang w:bidi="ar-EG"/>
        </w:rPr>
        <w:t xml:space="preserve">نشر في مقدمة </w:t>
      </w:r>
      <w:del w:id="56" w:author="GE" w:date="2024-08-05T16:48:00Z">
        <w:r w:rsidDel="00D67EE2">
          <w:rPr>
            <w:rtl/>
            <w:lang w:bidi="ar-EG"/>
          </w:rPr>
          <w:delText>القائمة الدولية للترددات (</w:delText>
        </w:r>
        <w:r w:rsidDel="00D67EE2">
          <w:rPr>
            <w:lang w:bidi="ar-EG"/>
          </w:rPr>
          <w:delText>IFL</w:delText>
        </w:r>
        <w:r w:rsidDel="00D67EE2">
          <w:rPr>
            <w:rtl/>
            <w:lang w:bidi="ar-EG"/>
          </w:rPr>
          <w:delText xml:space="preserve">) </w:delText>
        </w:r>
      </w:del>
      <w:ins w:id="57" w:author="GE" w:date="2024-08-05T16:48:00Z">
        <w:r w:rsidRPr="00441E0C">
          <w:rPr>
            <w:rFonts w:hint="cs"/>
            <w:rtl/>
          </w:rPr>
          <w:t>ا</w:t>
        </w:r>
        <w:r w:rsidRPr="00441E0C">
          <w:rPr>
            <w:rtl/>
          </w:rPr>
          <w:t>لنشرة الإعلامية الدولية للترددات الصادرة عن مكتب الاتصالات الراديوية (</w:t>
        </w:r>
        <w:r w:rsidRPr="00441E0C">
          <w:rPr>
            <w:cs/>
          </w:rPr>
          <w:t>‎</w:t>
        </w:r>
        <w:r w:rsidRPr="00441E0C">
          <w:rPr>
            <w:lang w:bidi="ar-EG"/>
          </w:rPr>
          <w:t>BR IFIC</w:t>
        </w:r>
        <w:r w:rsidRPr="00441E0C">
          <w:rPr>
            <w:rtl/>
          </w:rPr>
          <w:t>)</w:t>
        </w:r>
        <w:r>
          <w:rPr>
            <w:rFonts w:hint="cs"/>
            <w:rtl/>
          </w:rPr>
          <w:t xml:space="preserve"> </w:t>
        </w:r>
      </w:ins>
      <w:r>
        <w:rPr>
          <w:rtl/>
          <w:lang w:bidi="ar-EG"/>
        </w:rPr>
        <w:t xml:space="preserve">بترتيب الترددات (الفصل </w:t>
      </w:r>
      <w:r>
        <w:rPr>
          <w:lang w:bidi="ar-EG"/>
        </w:rPr>
        <w:t>VI</w:t>
      </w:r>
      <w:r>
        <w:rPr>
          <w:rtl/>
          <w:lang w:bidi="ar-EG"/>
        </w:rPr>
        <w:t xml:space="preserve"> من المقدمة). والترددات المشتركة واردة في السجل الأساسي الدولي للترددات (السجل الأساسي) وفي </w:t>
      </w:r>
      <w:del w:id="58" w:author="GE" w:date="2024-08-09T10:36:00Z">
        <w:r w:rsidR="00B23034">
          <w:rPr>
            <w:rtl/>
            <w:lang w:bidi="ar-EG"/>
          </w:rPr>
          <w:delText>القائمة</w:delText>
        </w:r>
      </w:del>
      <w:ins w:id="59" w:author="GE" w:date="2024-08-09T10:36:00Z">
        <w:r w:rsidR="00B23034" w:rsidRPr="006770C7">
          <w:rPr>
            <w:rtl/>
            <w:lang w:bidi="ar-EG"/>
          </w:rPr>
          <w:t>النشرة الإعلامية</w:t>
        </w:r>
      </w:ins>
      <w:r w:rsidR="00B23034" w:rsidRPr="006770C7">
        <w:rPr>
          <w:rtl/>
          <w:lang w:bidi="ar-EG"/>
        </w:rPr>
        <w:t xml:space="preserve"> </w:t>
      </w:r>
      <w:r>
        <w:rPr>
          <w:rtl/>
          <w:lang w:bidi="ar-EG"/>
        </w:rPr>
        <w:t>الدولية للترددات</w:t>
      </w:r>
      <w:ins w:id="60" w:author="GE" w:date="2024-08-09T10:38:00Z">
        <w:r w:rsidR="00B23034">
          <w:rPr>
            <w:rFonts w:hint="cs"/>
            <w:rtl/>
            <w:lang w:bidi="ar-EG"/>
          </w:rPr>
          <w:t xml:space="preserve"> </w:t>
        </w:r>
      </w:ins>
      <w:ins w:id="61" w:author="GE" w:date="2024-08-09T10:36:00Z">
        <w:r w:rsidR="00B23034" w:rsidRPr="006770C7">
          <w:rPr>
            <w:rtl/>
            <w:lang w:bidi="ar-EG"/>
          </w:rPr>
          <w:t>الصادرة عن مكتب الاتصالات الراديوية</w:t>
        </w:r>
      </w:ins>
      <w:r>
        <w:rPr>
          <w:rtl/>
          <w:lang w:bidi="ar-EG"/>
        </w:rPr>
        <w:t>.</w:t>
      </w:r>
    </w:p>
    <w:p w14:paraId="6755FD53" w14:textId="77777777" w:rsidR="00B23034" w:rsidRDefault="00B23034" w:rsidP="00B23034">
      <w:pPr>
        <w:pStyle w:val="Reasons"/>
        <w:rPr>
          <w:b w:val="0"/>
          <w:bCs w:val="0"/>
          <w:i/>
          <w:iCs/>
          <w:rtl/>
        </w:rPr>
      </w:pPr>
      <w:r w:rsidRPr="00250768">
        <w:rPr>
          <w:rFonts w:hint="cs"/>
          <w:i/>
          <w:iCs/>
          <w:rtl/>
          <w:lang w:bidi="ar-EG"/>
        </w:rPr>
        <w:t>الأسباب</w:t>
      </w:r>
      <w:r w:rsidRPr="00F662B3">
        <w:rPr>
          <w:rFonts w:hint="cs"/>
          <w:i/>
          <w:iCs/>
          <w:rtl/>
          <w:lang w:bidi="ar-EG"/>
        </w:rPr>
        <w:t xml:space="preserve">: </w:t>
      </w:r>
      <w:r w:rsidRPr="00441E0C">
        <w:rPr>
          <w:b w:val="0"/>
          <w:bCs w:val="0"/>
          <w:i/>
          <w:iCs/>
          <w:rtl/>
        </w:rPr>
        <w:t xml:space="preserve">تعديل صياغي من جانب المؤتمر العالمي للاتصالات الراديوية (شرم الشيخ، </w:t>
      </w:r>
      <w:r w:rsidRPr="00441E0C">
        <w:rPr>
          <w:b w:val="0"/>
          <w:bCs w:val="0"/>
          <w:i/>
          <w:iCs/>
          <w:cs/>
        </w:rPr>
        <w:t>‎</w:t>
      </w:r>
      <w:r w:rsidRPr="00441E0C">
        <w:rPr>
          <w:b w:val="0"/>
          <w:bCs w:val="0"/>
          <w:i/>
          <w:iCs/>
          <w:lang w:bidi="ar-EG"/>
        </w:rPr>
        <w:t>2019</w:t>
      </w:r>
      <w:r w:rsidRPr="00441E0C">
        <w:rPr>
          <w:b w:val="0"/>
          <w:bCs w:val="0"/>
          <w:i/>
          <w:iCs/>
          <w:rtl/>
        </w:rPr>
        <w:t>) (</w:t>
      </w:r>
      <w:r w:rsidRPr="00441E0C">
        <w:rPr>
          <w:b w:val="0"/>
          <w:bCs w:val="0"/>
          <w:i/>
          <w:iCs/>
          <w:lang w:bidi="ar-EG"/>
        </w:rPr>
        <w:t>WRC-19</w:t>
      </w:r>
      <w:r w:rsidRPr="00441E0C">
        <w:rPr>
          <w:b w:val="0"/>
          <w:bCs w:val="0"/>
          <w:i/>
          <w:iCs/>
          <w:rtl/>
        </w:rPr>
        <w:t>)</w:t>
      </w:r>
      <w:del w:id="62" w:author="GE" w:date="2024-08-09T10:38:00Z">
        <w:r w:rsidRPr="00441E0C" w:rsidDel="00B23034">
          <w:rPr>
            <w:b w:val="0"/>
            <w:bCs w:val="0"/>
            <w:i/>
            <w:iCs/>
            <w:rtl/>
          </w:rPr>
          <w:delText xml:space="preserve"> ‏</w:delText>
        </w:r>
      </w:del>
      <w:del w:id="63" w:author="GE" w:date="2024-08-09T10:36:00Z">
        <w:r w:rsidRPr="00441E0C">
          <w:rPr>
            <w:b w:val="0"/>
            <w:bCs w:val="0"/>
            <w:i/>
            <w:iCs/>
            <w:rtl/>
          </w:rPr>
          <w:delText>عدل</w:delText>
        </w:r>
      </w:del>
      <w:ins w:id="64" w:author="GE" w:date="2024-08-09T10:36:00Z">
        <w:r>
          <w:rPr>
            <w:rFonts w:hint="cs"/>
            <w:b w:val="0"/>
            <w:bCs w:val="0"/>
            <w:i/>
            <w:iCs/>
            <w:rtl/>
          </w:rPr>
          <w:t>استعاض عن</w:t>
        </w:r>
      </w:ins>
      <w:r w:rsidRPr="00441E0C">
        <w:rPr>
          <w:b w:val="0"/>
          <w:bCs w:val="0"/>
          <w:i/>
          <w:iCs/>
          <w:rtl/>
        </w:rPr>
        <w:t xml:space="preserve"> </w:t>
      </w:r>
      <w:r w:rsidRPr="00441E0C">
        <w:rPr>
          <w:b w:val="0"/>
          <w:bCs w:val="0"/>
          <w:i/>
          <w:iCs/>
          <w:rtl/>
          <w:lang w:bidi="ar-EG"/>
        </w:rPr>
        <w:t xml:space="preserve">القائمة الدولية للترددات </w:t>
      </w:r>
      <w:r w:rsidRPr="00441E0C">
        <w:rPr>
          <w:rFonts w:hint="cs"/>
          <w:b w:val="0"/>
          <w:bCs w:val="0"/>
          <w:i/>
          <w:iCs/>
          <w:rtl/>
        </w:rPr>
        <w:t>(</w:t>
      </w:r>
      <w:r w:rsidRPr="00441E0C">
        <w:rPr>
          <w:b w:val="0"/>
          <w:bCs w:val="0"/>
          <w:i/>
          <w:iCs/>
          <w:cs/>
        </w:rPr>
        <w:t>‎</w:t>
      </w:r>
      <w:r w:rsidRPr="00441E0C">
        <w:rPr>
          <w:b w:val="0"/>
          <w:bCs w:val="0"/>
          <w:i/>
          <w:iCs/>
          <w:lang w:bidi="ar-EG"/>
        </w:rPr>
        <w:t>IFL</w:t>
      </w:r>
      <w:r w:rsidRPr="00441E0C">
        <w:rPr>
          <w:rFonts w:hint="cs"/>
          <w:b w:val="0"/>
          <w:bCs w:val="0"/>
          <w:i/>
          <w:iCs/>
          <w:rtl/>
        </w:rPr>
        <w:t>)</w:t>
      </w:r>
      <w:r w:rsidRPr="00441E0C">
        <w:rPr>
          <w:b w:val="0"/>
          <w:bCs w:val="0"/>
          <w:i/>
          <w:iCs/>
          <w:rtl/>
        </w:rPr>
        <w:t xml:space="preserve"> ‏</w:t>
      </w:r>
      <w:del w:id="65" w:author="GE" w:date="2024-08-09T10:36:00Z">
        <w:r w:rsidRPr="00441E0C">
          <w:rPr>
            <w:rFonts w:hint="cs"/>
            <w:b w:val="0"/>
            <w:bCs w:val="0"/>
            <w:i/>
            <w:iCs/>
            <w:rtl/>
          </w:rPr>
          <w:delText>لتصبح</w:delText>
        </w:r>
        <w:r w:rsidRPr="00441E0C">
          <w:rPr>
            <w:b w:val="0"/>
            <w:bCs w:val="0"/>
            <w:i/>
            <w:iCs/>
            <w:rtl/>
          </w:rPr>
          <w:delText xml:space="preserve"> النشرة</w:delText>
        </w:r>
      </w:del>
      <w:ins w:id="66" w:author="GE" w:date="2024-08-09T10:36:00Z">
        <w:r>
          <w:rPr>
            <w:rFonts w:hint="cs"/>
            <w:b w:val="0"/>
            <w:bCs w:val="0"/>
            <w:i/>
            <w:iCs/>
            <w:rtl/>
          </w:rPr>
          <w:t>ب</w:t>
        </w:r>
        <w:r w:rsidRPr="00441E0C">
          <w:rPr>
            <w:b w:val="0"/>
            <w:bCs w:val="0"/>
            <w:i/>
            <w:iCs/>
            <w:rtl/>
          </w:rPr>
          <w:t>النشرة</w:t>
        </w:r>
      </w:ins>
      <w:r w:rsidRPr="00441E0C">
        <w:rPr>
          <w:b w:val="0"/>
          <w:bCs w:val="0"/>
          <w:i/>
          <w:iCs/>
          <w:rtl/>
        </w:rPr>
        <w:t xml:space="preserve"> الإعلامية الدولية للترددات الصادرة عن مكتب الاتصالات الراديوية.</w:t>
      </w:r>
    </w:p>
    <w:p w14:paraId="401DFFA1" w14:textId="77777777" w:rsidR="00A82839" w:rsidRPr="00441E0C" w:rsidRDefault="00A82839" w:rsidP="00A82839">
      <w:pPr>
        <w:pStyle w:val="Reasons"/>
        <w:rPr>
          <w:b w:val="0"/>
          <w:bCs w:val="0"/>
          <w:i/>
          <w:iCs/>
          <w:rtl/>
          <w:lang w:bidi="ar-EG"/>
        </w:rPr>
      </w:pPr>
      <w:r w:rsidRPr="00441E0C">
        <w:rPr>
          <w:b w:val="0"/>
          <w:bCs w:val="0"/>
          <w:i/>
          <w:iCs/>
          <w:rtl/>
        </w:rPr>
        <w:t>‏التاريخ الفعلي لتطبيق هذه القاعدة</w:t>
      </w:r>
      <w:r w:rsidRPr="00441E0C">
        <w:rPr>
          <w:rFonts w:hint="cs"/>
          <w:b w:val="0"/>
          <w:bCs w:val="0"/>
          <w:i/>
          <w:iCs/>
          <w:rtl/>
        </w:rPr>
        <w:t>:</w:t>
      </w:r>
      <w:r w:rsidRPr="00441E0C">
        <w:rPr>
          <w:b w:val="0"/>
          <w:bCs w:val="0"/>
          <w:i/>
          <w:iCs/>
          <w:rtl/>
        </w:rPr>
        <w:t xml:space="preserve"> فور</w:t>
      </w:r>
      <w:r w:rsidRPr="00441E0C">
        <w:rPr>
          <w:rFonts w:hint="cs"/>
          <w:b w:val="0"/>
          <w:bCs w:val="0"/>
          <w:i/>
          <w:iCs/>
          <w:rtl/>
        </w:rPr>
        <w:t>اً</w:t>
      </w:r>
      <w:r w:rsidRPr="00441E0C">
        <w:rPr>
          <w:b w:val="0"/>
          <w:bCs w:val="0"/>
          <w:i/>
          <w:iCs/>
          <w:rtl/>
        </w:rPr>
        <w:t>.</w:t>
      </w:r>
      <w:r w:rsidRPr="00441E0C">
        <w:rPr>
          <w:b w:val="0"/>
          <w:bCs w:val="0"/>
          <w:i/>
          <w:iCs/>
          <w:cs/>
        </w:rPr>
        <w:t>‎</w:t>
      </w:r>
    </w:p>
    <w:p w14:paraId="59E4AA83" w14:textId="77777777" w:rsidR="00A82839" w:rsidRDefault="00A82839" w:rsidP="00A82839">
      <w:pPr>
        <w:rPr>
          <w:rtl/>
          <w:lang w:bidi="ar-EG"/>
        </w:rPr>
      </w:pPr>
      <w:r>
        <w:rPr>
          <w:rtl/>
          <w:lang w:bidi="ar-EG"/>
        </w:rPr>
        <w:t>2</w:t>
      </w:r>
      <w:r>
        <w:rPr>
          <w:rtl/>
          <w:lang w:bidi="ar-EG"/>
        </w:rPr>
        <w:tab/>
        <w:t>يرد فيما يلي موجز بالترددات/نطاقات الترددات المقررة للاستعمال المشترك:</w:t>
      </w:r>
    </w:p>
    <w:p w14:paraId="346E5A6D" w14:textId="77777777" w:rsidR="00A82839" w:rsidRDefault="00A82839" w:rsidP="00A82839">
      <w:pPr>
        <w:pStyle w:val="enumlev1"/>
        <w:rPr>
          <w:rtl/>
        </w:rPr>
      </w:pPr>
      <w:r>
        <w:rPr>
          <w:rtl/>
        </w:rPr>
        <w:t>-</w:t>
      </w:r>
      <w:r>
        <w:rPr>
          <w:rtl/>
        </w:rPr>
        <w:tab/>
        <w:t>ترددات النظام العالمي للاستغاثة والسلامة في البحر (</w:t>
      </w:r>
      <w:r>
        <w:t>GMDSS</w:t>
      </w:r>
      <w:r>
        <w:rPr>
          <w:rtl/>
        </w:rPr>
        <w:t>) من أجل نداءات الاستغاثة والسلامة</w:t>
      </w:r>
      <w:r>
        <w:t xml:space="preserve"> </w:t>
      </w:r>
      <w:r>
        <w:rPr>
          <w:rtl/>
        </w:rPr>
        <w:t xml:space="preserve">التي تستعمل تقنيات </w:t>
      </w:r>
      <w:r w:rsidRPr="00441E0C">
        <w:rPr>
          <w:rtl/>
          <w:lang w:bidi="ar-SA"/>
        </w:rPr>
        <w:t xml:space="preserve">النداء </w:t>
      </w:r>
      <w:r>
        <w:rPr>
          <w:rtl/>
        </w:rPr>
        <w:t>الرقمي الانتقائي</w:t>
      </w:r>
      <w:r>
        <w:rPr>
          <w:rFonts w:hint="cs"/>
          <w:rtl/>
        </w:rPr>
        <w:t xml:space="preserve"> </w:t>
      </w:r>
      <w:r w:rsidRPr="00441E0C">
        <w:t>(DSC)</w:t>
      </w:r>
      <w:r>
        <w:rPr>
          <w:rtl/>
        </w:rPr>
        <w:t xml:space="preserve"> </w:t>
      </w:r>
      <w:r>
        <w:rPr>
          <w:rFonts w:hint="cs"/>
          <w:rtl/>
        </w:rPr>
        <w:t>(</w:t>
      </w:r>
      <w:r>
        <w:t xml:space="preserve"> kHz 2 187,5</w:t>
      </w:r>
      <w:r>
        <w:rPr>
          <w:rtl/>
        </w:rPr>
        <w:t xml:space="preserve"> و</w:t>
      </w:r>
      <w:r>
        <w:t>kHz 4 207,5</w:t>
      </w:r>
      <w:r>
        <w:rPr>
          <w:rtl/>
        </w:rPr>
        <w:t xml:space="preserve"> و</w:t>
      </w:r>
      <w:r>
        <w:t>kHz 6 312</w:t>
      </w:r>
      <w:r>
        <w:rPr>
          <w:rFonts w:hint="cs"/>
          <w:rtl/>
        </w:rPr>
        <w:t xml:space="preserve"> </w:t>
      </w:r>
      <w:r>
        <w:rPr>
          <w:rtl/>
        </w:rPr>
        <w:t>و</w:t>
      </w:r>
      <w:r>
        <w:t>kHz 8 414,5</w:t>
      </w:r>
      <w:r>
        <w:rPr>
          <w:rtl/>
        </w:rPr>
        <w:t xml:space="preserve"> و</w:t>
      </w:r>
      <w:r>
        <w:t>kHz 12 577</w:t>
      </w:r>
      <w:r>
        <w:rPr>
          <w:rtl/>
        </w:rPr>
        <w:t xml:space="preserve"> و</w:t>
      </w:r>
      <w:r>
        <w:t>kHz 16 804,5</w:t>
      </w:r>
      <w:r>
        <w:rPr>
          <w:rtl/>
        </w:rPr>
        <w:t xml:space="preserve"> و</w:t>
      </w:r>
      <w:r>
        <w:t>MHz 156,525</w:t>
      </w:r>
      <w:r>
        <w:rPr>
          <w:rtl/>
        </w:rPr>
        <w:t>)؛</w:t>
      </w:r>
    </w:p>
    <w:p w14:paraId="088FE496" w14:textId="77777777" w:rsidR="00A82839" w:rsidDel="00C05A9B" w:rsidRDefault="00A82839" w:rsidP="00A82839">
      <w:pPr>
        <w:pStyle w:val="enumlev1"/>
        <w:rPr>
          <w:del w:id="67" w:author="Alaa Khattab" w:date="2024-07-29T09:07:00Z"/>
          <w:rtl/>
        </w:rPr>
      </w:pPr>
      <w:del w:id="68" w:author="Alaa Khattab" w:date="2024-07-29T09:07:00Z">
        <w:r w:rsidDel="00C05A9B">
          <w:rPr>
            <w:rtl/>
          </w:rPr>
          <w:delText>-</w:delText>
        </w:r>
        <w:r w:rsidDel="00C05A9B">
          <w:rPr>
            <w:rtl/>
          </w:rPr>
          <w:tab/>
          <w:delText>ترددات النظام العالمي للاستغاثة والسلامة في البحر (</w:delText>
        </w:r>
        <w:r w:rsidDel="00C05A9B">
          <w:delText>GMDSS</w:delText>
        </w:r>
        <w:r w:rsidDel="00C05A9B">
          <w:rPr>
            <w:rtl/>
          </w:rPr>
          <w:delText xml:space="preserve">) من أجل حركة الاستغاثة والسلامة بالإبراق ضيق النطاق بطباعة مباشرة </w:delText>
        </w:r>
        <w:r w:rsidDel="00C05A9B">
          <w:delText>(NBDP)</w:delText>
        </w:r>
        <w:r w:rsidDel="00C05A9B">
          <w:rPr>
            <w:rtl/>
          </w:rPr>
          <w:delText xml:space="preserve"> (2 174,5 و4 177,5 و6 268 و8 376,5 و12 520 و</w:delText>
        </w:r>
        <w:r w:rsidDel="00C05A9B">
          <w:delText>kHz 16 695</w:delText>
        </w:r>
        <w:r w:rsidDel="00C05A9B">
          <w:rPr>
            <w:rtl/>
          </w:rPr>
          <w:delText>)؛</w:delText>
        </w:r>
      </w:del>
    </w:p>
    <w:p w14:paraId="134111EE" w14:textId="77777777" w:rsidR="00A82839" w:rsidRDefault="00A82839" w:rsidP="00A82839">
      <w:pPr>
        <w:pStyle w:val="enumlev1"/>
        <w:rPr>
          <w:rtl/>
        </w:rPr>
      </w:pPr>
      <w:r>
        <w:rPr>
          <w:rtl/>
        </w:rPr>
        <w:t>-</w:t>
      </w:r>
      <w:r>
        <w:rPr>
          <w:rtl/>
        </w:rPr>
        <w:tab/>
        <w:t>ترددات النظام العالمي للاستغاثة والسلامة في البحر (</w:t>
      </w:r>
      <w:r>
        <w:t>GMDSS</w:t>
      </w:r>
      <w:r>
        <w:rPr>
          <w:rtl/>
        </w:rPr>
        <w:t>) من أجل حركة الاستغاثة والسلامة</w:t>
      </w:r>
      <w:r>
        <w:rPr>
          <w:rFonts w:hint="cs"/>
          <w:rtl/>
        </w:rPr>
        <w:t xml:space="preserve"> </w:t>
      </w:r>
      <w:r>
        <w:rPr>
          <w:rtl/>
        </w:rPr>
        <w:t>بالمهاتفة الراديوية (</w:t>
      </w:r>
      <w:r>
        <w:t>kHz 2 182</w:t>
      </w:r>
      <w:r>
        <w:rPr>
          <w:rtl/>
        </w:rPr>
        <w:t xml:space="preserve"> و</w:t>
      </w:r>
      <w:r>
        <w:t>kHz 4 125</w:t>
      </w:r>
      <w:r>
        <w:rPr>
          <w:rtl/>
        </w:rPr>
        <w:t xml:space="preserve"> و</w:t>
      </w:r>
      <w:r>
        <w:t>kHz 6 215</w:t>
      </w:r>
      <w:r>
        <w:rPr>
          <w:rtl/>
        </w:rPr>
        <w:t xml:space="preserve"> و</w:t>
      </w:r>
      <w:r>
        <w:t>kHz 8 291</w:t>
      </w:r>
      <w:r>
        <w:rPr>
          <w:rtl/>
        </w:rPr>
        <w:t xml:space="preserve"> و</w:t>
      </w:r>
      <w:r>
        <w:t>kHz 12 290</w:t>
      </w:r>
      <w:r>
        <w:rPr>
          <w:rtl/>
        </w:rPr>
        <w:t xml:space="preserve"> و</w:t>
      </w:r>
      <w:r>
        <w:t>kHz 16 420</w:t>
      </w:r>
      <w:r>
        <w:rPr>
          <w:rFonts w:hint="cs"/>
          <w:rtl/>
        </w:rPr>
        <w:t xml:space="preserve"> </w:t>
      </w:r>
      <w:r>
        <w:rPr>
          <w:rtl/>
        </w:rPr>
        <w:t>و</w:t>
      </w:r>
      <w:r>
        <w:t>MHz 156,8</w:t>
      </w:r>
      <w:r>
        <w:rPr>
          <w:rtl/>
        </w:rPr>
        <w:t>)؛</w:t>
      </w:r>
    </w:p>
    <w:p w14:paraId="42599D38" w14:textId="77777777" w:rsidR="00A82839" w:rsidRDefault="00A82839" w:rsidP="00A82839">
      <w:pPr>
        <w:pStyle w:val="enumlev1"/>
        <w:rPr>
          <w:rtl/>
        </w:rPr>
      </w:pPr>
      <w:r>
        <w:rPr>
          <w:rtl/>
        </w:rPr>
        <w:t>-</w:t>
      </w:r>
      <w:r>
        <w:rPr>
          <w:rtl/>
        </w:rPr>
        <w:tab/>
        <w:t>ترددات دولية لعمليات البحث والإنقاذ (</w:t>
      </w:r>
      <w:r>
        <w:t>kHz 2 182</w:t>
      </w:r>
      <w:r>
        <w:rPr>
          <w:rtl/>
        </w:rPr>
        <w:t xml:space="preserve"> و</w:t>
      </w:r>
      <w:r>
        <w:t>kHz 3 023</w:t>
      </w:r>
      <w:r>
        <w:rPr>
          <w:rtl/>
        </w:rPr>
        <w:t xml:space="preserve"> و</w:t>
      </w:r>
      <w:r>
        <w:t>kHz 5 680</w:t>
      </w:r>
      <w:r>
        <w:rPr>
          <w:rtl/>
        </w:rPr>
        <w:t xml:space="preserve"> و</w:t>
      </w:r>
      <w:r>
        <w:t>kHz 8 364</w:t>
      </w:r>
      <w:r>
        <w:rPr>
          <w:rFonts w:hint="cs"/>
          <w:rtl/>
        </w:rPr>
        <w:t xml:space="preserve"> </w:t>
      </w:r>
      <w:r>
        <w:rPr>
          <w:rtl/>
        </w:rPr>
        <w:t>و</w:t>
      </w:r>
      <w:r>
        <w:t>kHz 10 003</w:t>
      </w:r>
      <w:r>
        <w:rPr>
          <w:rtl/>
        </w:rPr>
        <w:t xml:space="preserve"> و</w:t>
      </w:r>
      <w:r>
        <w:t>kHz 14 993</w:t>
      </w:r>
      <w:r>
        <w:rPr>
          <w:rtl/>
        </w:rPr>
        <w:t xml:space="preserve"> و</w:t>
      </w:r>
      <w:r>
        <w:t>kHz 19 993</w:t>
      </w:r>
      <w:r>
        <w:rPr>
          <w:rtl/>
        </w:rPr>
        <w:t xml:space="preserve"> و</w:t>
      </w:r>
      <w:r>
        <w:t>MHz 121,5</w:t>
      </w:r>
      <w:r>
        <w:rPr>
          <w:rtl/>
        </w:rPr>
        <w:t xml:space="preserve"> و</w:t>
      </w:r>
      <w:r>
        <w:t>MHz 123,1</w:t>
      </w:r>
      <w:r>
        <w:rPr>
          <w:rtl/>
        </w:rPr>
        <w:t xml:space="preserve"> و</w:t>
      </w:r>
      <w:r>
        <w:t>MHz 156,3</w:t>
      </w:r>
      <w:r>
        <w:rPr>
          <w:rtl/>
        </w:rPr>
        <w:t xml:space="preserve"> و</w:t>
      </w:r>
      <w:r>
        <w:t>MHz 156,</w:t>
      </w:r>
      <w:r>
        <w:rPr>
          <w:rFonts w:hint="cs"/>
          <w:rtl/>
        </w:rPr>
        <w:t xml:space="preserve"> </w:t>
      </w:r>
      <w:r>
        <w:rPr>
          <w:rtl/>
        </w:rPr>
        <w:t>و</w:t>
      </w:r>
      <w:r>
        <w:t>MHz 161,975</w:t>
      </w:r>
      <w:r>
        <w:rPr>
          <w:rtl/>
        </w:rPr>
        <w:t xml:space="preserve"> و</w:t>
      </w:r>
      <w:r>
        <w:t>MHz 162,025</w:t>
      </w:r>
      <w:r>
        <w:rPr>
          <w:rtl/>
        </w:rPr>
        <w:t xml:space="preserve"> و</w:t>
      </w:r>
      <w:r>
        <w:t>MHz 243</w:t>
      </w:r>
      <w:r>
        <w:rPr>
          <w:rtl/>
        </w:rPr>
        <w:t>)؛</w:t>
      </w:r>
    </w:p>
    <w:p w14:paraId="02F14B4F" w14:textId="77777777" w:rsidR="00A82839" w:rsidRDefault="00A82839" w:rsidP="00A82839">
      <w:pPr>
        <w:pStyle w:val="enumlev1"/>
        <w:rPr>
          <w:ins w:id="69" w:author="Alaa Khattab" w:date="2024-07-29T09:08:00Z"/>
        </w:rPr>
      </w:pPr>
      <w:r>
        <w:rPr>
          <w:rtl/>
        </w:rPr>
        <w:t>-</w:t>
      </w:r>
      <w:r>
        <w:rPr>
          <w:rtl/>
        </w:rPr>
        <w:tab/>
        <w:t xml:space="preserve">ترددات دولية </w:t>
      </w:r>
      <w:r>
        <w:rPr>
          <w:rFonts w:hint="cs"/>
          <w:rtl/>
        </w:rPr>
        <w:t>للنداء</w:t>
      </w:r>
      <w:r>
        <w:rPr>
          <w:rtl/>
        </w:rPr>
        <w:t xml:space="preserve"> الرقمي الانتقائي لغير أغراض الاستغاثة والسلامة (455,5 و458,5 و2 177</w:t>
      </w:r>
      <w:r>
        <w:rPr>
          <w:rFonts w:hint="cs"/>
          <w:rtl/>
        </w:rPr>
        <w:t xml:space="preserve"> </w:t>
      </w:r>
      <w:r>
        <w:rPr>
          <w:rtl/>
        </w:rPr>
        <w:t>و2 189,5 و4 208 و4 208,5 و4 209 و4 219,5 و4 220 و4 220,5 و6 312,5 و6 313 و6 313,5 و6 331</w:t>
      </w:r>
      <w:r>
        <w:rPr>
          <w:rFonts w:hint="cs"/>
          <w:rtl/>
        </w:rPr>
        <w:t xml:space="preserve"> </w:t>
      </w:r>
      <w:r>
        <w:rPr>
          <w:rtl/>
        </w:rPr>
        <w:t>و6 331,5 و6 332 و8 415 و8 415,5 و8 416 و8 436,5 و8 437 و8 437,5 و12 577,5 و12 578</w:t>
      </w:r>
      <w:r>
        <w:rPr>
          <w:rFonts w:hint="cs"/>
          <w:rtl/>
        </w:rPr>
        <w:t xml:space="preserve"> </w:t>
      </w:r>
      <w:r>
        <w:rPr>
          <w:rtl/>
        </w:rPr>
        <w:t>و12 578,5 و12 657 و12 657,5 و12 658 و16 805 و16 805,5 و16 806 و16 903 و16 903,5</w:t>
      </w:r>
      <w:r>
        <w:rPr>
          <w:rFonts w:hint="cs"/>
          <w:rtl/>
        </w:rPr>
        <w:t xml:space="preserve"> </w:t>
      </w:r>
      <w:r>
        <w:rPr>
          <w:rtl/>
        </w:rPr>
        <w:t>و16 904 و18 898,5 و18 899 و18 899,5 و19 703,5 و19 704 و19 704,5 و22 374,5 و22 375</w:t>
      </w:r>
      <w:r>
        <w:rPr>
          <w:rFonts w:hint="cs"/>
          <w:rtl/>
        </w:rPr>
        <w:t xml:space="preserve"> </w:t>
      </w:r>
      <w:r>
        <w:rPr>
          <w:rtl/>
        </w:rPr>
        <w:t>و22 375,5 و22 444 و22 444,5 و22 445 و25 208,5 و25 209 و25 209,5 و26 121 و26 121,5 و</w:t>
      </w:r>
      <w:r>
        <w:t>(kHz 26 122</w:t>
      </w:r>
      <w:r>
        <w:rPr>
          <w:rtl/>
        </w:rPr>
        <w:t>؛</w:t>
      </w:r>
    </w:p>
    <w:p w14:paraId="7DE2C0A1" w14:textId="77777777" w:rsidR="00A82839" w:rsidRDefault="00A82839" w:rsidP="00A82839">
      <w:pPr>
        <w:pStyle w:val="enumlev1"/>
      </w:pPr>
      <w:ins w:id="70" w:author="Alaa Khattab" w:date="2024-07-29T09:08:00Z">
        <w:r>
          <w:t>-</w:t>
        </w:r>
        <w:r>
          <w:tab/>
        </w:r>
      </w:ins>
      <w:ins w:id="71" w:author="Arabic-WW" w:date="2024-07-31T12:31:00Z">
        <w:r w:rsidRPr="00441E0C">
          <w:rPr>
            <w:rtl/>
            <w:lang w:bidi="ar-SA"/>
          </w:rPr>
          <w:t xml:space="preserve">‏‏الترددات الدولية لنظام التوصيل </w:t>
        </w:r>
        <w:r w:rsidRPr="00441E0C">
          <w:rPr>
            <w:rFonts w:hint="cs"/>
            <w:rtl/>
            <w:lang w:bidi="ar-SA"/>
          </w:rPr>
          <w:t>التلقائي</w:t>
        </w:r>
        <w:r w:rsidRPr="00441E0C">
          <w:rPr>
            <w:rtl/>
            <w:lang w:bidi="ar-SA"/>
          </w:rPr>
          <w:t xml:space="preserve"> (</w:t>
        </w:r>
        <w:r w:rsidRPr="00441E0C">
          <w:rPr>
            <w:cs/>
            <w:lang w:bidi="ar-SA"/>
          </w:rPr>
          <w:t>‎</w:t>
        </w:r>
        <w:r w:rsidRPr="00441E0C">
          <w:rPr>
            <w:lang w:bidi="ar-EG"/>
          </w:rPr>
          <w:t>ACS</w:t>
        </w:r>
        <w:r w:rsidRPr="00441E0C">
          <w:rPr>
            <w:rtl/>
            <w:lang w:bidi="ar-SA"/>
          </w:rPr>
          <w:t xml:space="preserve">) ‏الذي يستعمل </w:t>
        </w:r>
        <w:bookmarkStart w:id="72" w:name="_Hlk173321236"/>
        <w:r w:rsidRPr="00441E0C">
          <w:rPr>
            <w:rtl/>
            <w:lang w:bidi="ar-SA"/>
          </w:rPr>
          <w:t xml:space="preserve">النداء الرقمي </w:t>
        </w:r>
        <w:bookmarkEnd w:id="72"/>
        <w:r w:rsidRPr="00441E0C">
          <w:rPr>
            <w:rtl/>
            <w:lang w:bidi="ar-SA"/>
          </w:rPr>
          <w:t>الانتقائي لمحطات السفن والمحطات الساحلية (</w:t>
        </w:r>
        <w:r w:rsidRPr="00441E0C">
          <w:rPr>
            <w:cs/>
            <w:lang w:bidi="ar-SA"/>
          </w:rPr>
          <w:t>‎</w:t>
        </w:r>
        <w:r w:rsidRPr="00441E0C">
          <w:rPr>
            <w:lang w:bidi="ar-EG"/>
          </w:rPr>
          <w:t>2 174,5</w:t>
        </w:r>
        <w:r w:rsidRPr="00441E0C">
          <w:rPr>
            <w:rtl/>
            <w:lang w:bidi="ar-SA"/>
          </w:rPr>
          <w:t xml:space="preserve"> ‏و</w:t>
        </w:r>
        <w:r w:rsidRPr="00441E0C">
          <w:rPr>
            <w:cs/>
            <w:lang w:bidi="ar-SA"/>
          </w:rPr>
          <w:t>‎</w:t>
        </w:r>
        <w:r w:rsidRPr="00441E0C">
          <w:rPr>
            <w:lang w:bidi="ar-EG"/>
          </w:rPr>
          <w:t>4 177,5</w:t>
        </w:r>
        <w:r w:rsidRPr="00441E0C">
          <w:rPr>
            <w:rtl/>
            <w:lang w:bidi="ar-SA"/>
          </w:rPr>
          <w:t xml:space="preserve"> ‏و</w:t>
        </w:r>
        <w:r w:rsidRPr="00441E0C">
          <w:rPr>
            <w:cs/>
            <w:lang w:bidi="ar-SA"/>
          </w:rPr>
          <w:t>‎</w:t>
        </w:r>
        <w:r w:rsidRPr="00441E0C">
          <w:rPr>
            <w:lang w:bidi="ar-EG"/>
          </w:rPr>
          <w:t>6 268</w:t>
        </w:r>
        <w:r w:rsidRPr="00441E0C">
          <w:rPr>
            <w:rtl/>
            <w:lang w:bidi="ar-SA"/>
          </w:rPr>
          <w:t xml:space="preserve"> ‏و</w:t>
        </w:r>
        <w:r w:rsidRPr="00441E0C">
          <w:rPr>
            <w:cs/>
            <w:lang w:bidi="ar-SA"/>
          </w:rPr>
          <w:t>‎</w:t>
        </w:r>
        <w:r w:rsidRPr="00441E0C">
          <w:rPr>
            <w:lang w:bidi="ar-EG"/>
          </w:rPr>
          <w:t>8 376,5</w:t>
        </w:r>
        <w:r w:rsidRPr="00441E0C">
          <w:rPr>
            <w:rtl/>
            <w:lang w:bidi="ar-SA"/>
          </w:rPr>
          <w:t xml:space="preserve"> ‏و</w:t>
        </w:r>
        <w:r w:rsidRPr="00441E0C">
          <w:rPr>
            <w:cs/>
            <w:lang w:bidi="ar-SA"/>
          </w:rPr>
          <w:t>‎</w:t>
        </w:r>
        <w:r w:rsidRPr="00441E0C">
          <w:rPr>
            <w:lang w:bidi="ar-EG"/>
          </w:rPr>
          <w:t>12 520</w:t>
        </w:r>
        <w:r w:rsidRPr="00441E0C">
          <w:rPr>
            <w:rtl/>
            <w:lang w:bidi="ar-SA"/>
          </w:rPr>
          <w:t xml:space="preserve"> ‏و</w:t>
        </w:r>
        <w:r w:rsidRPr="00441E0C">
          <w:rPr>
            <w:cs/>
            <w:lang w:bidi="ar-SA"/>
          </w:rPr>
          <w:t>‎</w:t>
        </w:r>
        <w:r w:rsidRPr="00441E0C">
          <w:rPr>
            <w:lang w:bidi="ar-EG"/>
          </w:rPr>
          <w:t xml:space="preserve">kHz 16 </w:t>
        </w:r>
        <w:proofErr w:type="gramStart"/>
        <w:r w:rsidRPr="00441E0C">
          <w:rPr>
            <w:lang w:bidi="ar-EG"/>
          </w:rPr>
          <w:t>695</w:t>
        </w:r>
        <w:r w:rsidRPr="00441E0C">
          <w:rPr>
            <w:rtl/>
            <w:lang w:bidi="ar-SA"/>
          </w:rPr>
          <w:t>)‏؛</w:t>
        </w:r>
      </w:ins>
      <w:proofErr w:type="gramEnd"/>
    </w:p>
    <w:p w14:paraId="7F04E3C3" w14:textId="77777777" w:rsidR="00A82839" w:rsidRPr="00D67EE2" w:rsidRDefault="00A82839" w:rsidP="00A82839">
      <w:pPr>
        <w:rPr>
          <w:i/>
          <w:iCs/>
        </w:rPr>
      </w:pPr>
      <w:r w:rsidRPr="00D67EE2">
        <w:rPr>
          <w:rFonts w:hint="cs"/>
          <w:b/>
          <w:bCs/>
          <w:i/>
          <w:iCs/>
          <w:rtl/>
          <w:lang w:bidi="ar-EG"/>
        </w:rPr>
        <w:t>الأسباب</w:t>
      </w:r>
      <w:r w:rsidRPr="00D67EE2">
        <w:rPr>
          <w:rFonts w:hint="cs"/>
          <w:i/>
          <w:iCs/>
          <w:rtl/>
          <w:lang w:bidi="ar-EG"/>
        </w:rPr>
        <w:t xml:space="preserve">: </w:t>
      </w:r>
      <w:r w:rsidRPr="00D67EE2">
        <w:rPr>
          <w:i/>
          <w:iCs/>
          <w:rtl/>
        </w:rPr>
        <w:t xml:space="preserve">عدل المؤتمر العالمي للاتصالات الراديوية (دبي، </w:t>
      </w:r>
      <w:r w:rsidRPr="00D67EE2">
        <w:rPr>
          <w:i/>
          <w:iCs/>
          <w:cs/>
        </w:rPr>
        <w:t>‎</w:t>
      </w:r>
      <w:r w:rsidRPr="00D67EE2">
        <w:rPr>
          <w:i/>
          <w:iCs/>
        </w:rPr>
        <w:t>2023</w:t>
      </w:r>
      <w:r w:rsidRPr="00D67EE2">
        <w:rPr>
          <w:i/>
          <w:iCs/>
          <w:rtl/>
        </w:rPr>
        <w:t>) (</w:t>
      </w:r>
      <w:r w:rsidRPr="00D67EE2">
        <w:rPr>
          <w:i/>
          <w:iCs/>
        </w:rPr>
        <w:t>WRC-23</w:t>
      </w:r>
      <w:r w:rsidRPr="00D67EE2">
        <w:rPr>
          <w:i/>
          <w:iCs/>
          <w:rtl/>
        </w:rPr>
        <w:t xml:space="preserve">) ‏الرقم </w:t>
      </w:r>
      <w:r w:rsidRPr="00D67EE2">
        <w:rPr>
          <w:b/>
          <w:bCs/>
          <w:i/>
          <w:iCs/>
          <w:cs/>
        </w:rPr>
        <w:t>‎</w:t>
      </w:r>
      <w:r w:rsidRPr="00D67EE2">
        <w:rPr>
          <w:b/>
          <w:bCs/>
          <w:i/>
          <w:iCs/>
        </w:rPr>
        <w:t>110.5</w:t>
      </w:r>
      <w:r w:rsidRPr="00D67EE2">
        <w:rPr>
          <w:i/>
          <w:iCs/>
          <w:rtl/>
        </w:rPr>
        <w:t xml:space="preserve"> ‏مما أدى إلى تغيير في استعمال الترددات </w:t>
      </w:r>
      <w:r w:rsidRPr="00D67EE2">
        <w:rPr>
          <w:i/>
          <w:iCs/>
          <w:cs/>
        </w:rPr>
        <w:t>‎</w:t>
      </w:r>
      <w:r w:rsidRPr="00D67EE2">
        <w:rPr>
          <w:i/>
          <w:iCs/>
        </w:rPr>
        <w:t>kHz 2 174,5</w:t>
      </w:r>
      <w:r w:rsidRPr="00D67EE2">
        <w:rPr>
          <w:i/>
          <w:iCs/>
          <w:rtl/>
        </w:rPr>
        <w:t xml:space="preserve"> ‏و</w:t>
      </w:r>
      <w:r w:rsidRPr="00D67EE2">
        <w:rPr>
          <w:i/>
          <w:iCs/>
          <w:cs/>
        </w:rPr>
        <w:t>‎</w:t>
      </w:r>
      <w:r w:rsidRPr="00D67EE2">
        <w:rPr>
          <w:i/>
          <w:iCs/>
        </w:rPr>
        <w:t>kHz 4 177,5</w:t>
      </w:r>
      <w:r w:rsidRPr="00D67EE2">
        <w:rPr>
          <w:i/>
          <w:iCs/>
          <w:rtl/>
        </w:rPr>
        <w:t xml:space="preserve"> ‏</w:t>
      </w:r>
      <w:r>
        <w:rPr>
          <w:rFonts w:hint="cs"/>
          <w:i/>
          <w:iCs/>
          <w:rtl/>
          <w:lang w:bidi="ar-EG"/>
        </w:rPr>
        <w:t>و</w:t>
      </w:r>
      <w:r>
        <w:rPr>
          <w:i/>
          <w:iCs/>
          <w:lang w:bidi="ar-EG"/>
        </w:rPr>
        <w:t>kHz 6 268</w:t>
      </w:r>
      <w:r>
        <w:rPr>
          <w:rFonts w:hint="cs"/>
          <w:i/>
          <w:iCs/>
          <w:rtl/>
          <w:lang w:bidi="ar-EG"/>
        </w:rPr>
        <w:t xml:space="preserve"> </w:t>
      </w:r>
      <w:r w:rsidRPr="00D67EE2">
        <w:rPr>
          <w:i/>
          <w:iCs/>
          <w:rtl/>
        </w:rPr>
        <w:t>و</w:t>
      </w:r>
      <w:r w:rsidRPr="00D67EE2">
        <w:rPr>
          <w:i/>
          <w:iCs/>
          <w:cs/>
        </w:rPr>
        <w:t>‎</w:t>
      </w:r>
      <w:r w:rsidRPr="00D67EE2">
        <w:rPr>
          <w:i/>
          <w:iCs/>
        </w:rPr>
        <w:t>kHz 8 376,5</w:t>
      </w:r>
      <w:r w:rsidRPr="00D67EE2">
        <w:rPr>
          <w:i/>
          <w:iCs/>
          <w:rtl/>
        </w:rPr>
        <w:t xml:space="preserve"> ‏و</w:t>
      </w:r>
      <w:r w:rsidRPr="00D67EE2">
        <w:rPr>
          <w:i/>
          <w:iCs/>
          <w:cs/>
        </w:rPr>
        <w:t>‎</w:t>
      </w:r>
      <w:r w:rsidRPr="00D67EE2">
        <w:rPr>
          <w:i/>
          <w:iCs/>
        </w:rPr>
        <w:t>kHz 12 520</w:t>
      </w:r>
      <w:r w:rsidRPr="00D67EE2">
        <w:rPr>
          <w:i/>
          <w:iCs/>
          <w:rtl/>
        </w:rPr>
        <w:t xml:space="preserve"> ‏و</w:t>
      </w:r>
      <w:r w:rsidRPr="00D67EE2">
        <w:rPr>
          <w:i/>
          <w:iCs/>
          <w:cs/>
        </w:rPr>
        <w:t>‎</w:t>
      </w:r>
      <w:r w:rsidRPr="00D67EE2">
        <w:rPr>
          <w:i/>
          <w:iCs/>
        </w:rPr>
        <w:t>kHz 16 695</w:t>
      </w:r>
      <w:r w:rsidRPr="00D67EE2">
        <w:rPr>
          <w:i/>
          <w:iCs/>
          <w:rtl/>
        </w:rPr>
        <w:t xml:space="preserve"> ‏من ترددات الاستغاثة الدولية للإبراق ضيق النطاق بطباعة مباشرة (</w:t>
      </w:r>
      <w:r w:rsidRPr="00D67EE2">
        <w:rPr>
          <w:i/>
          <w:iCs/>
          <w:cs/>
        </w:rPr>
        <w:t>‎</w:t>
      </w:r>
      <w:r w:rsidRPr="00D67EE2">
        <w:rPr>
          <w:i/>
          <w:iCs/>
        </w:rPr>
        <w:t>NBDP</w:t>
      </w:r>
      <w:r w:rsidRPr="00D67EE2">
        <w:rPr>
          <w:i/>
          <w:iCs/>
          <w:rtl/>
        </w:rPr>
        <w:t xml:space="preserve">) ‏إلى نظام التوصيل </w:t>
      </w:r>
      <w:r w:rsidRPr="00D67EE2">
        <w:rPr>
          <w:rFonts w:hint="cs"/>
          <w:i/>
          <w:iCs/>
          <w:rtl/>
        </w:rPr>
        <w:t>التلقائي</w:t>
      </w:r>
      <w:r w:rsidRPr="00D67EE2">
        <w:rPr>
          <w:i/>
          <w:iCs/>
          <w:rtl/>
        </w:rPr>
        <w:t xml:space="preserve"> (</w:t>
      </w:r>
      <w:r w:rsidRPr="00D67EE2">
        <w:rPr>
          <w:i/>
          <w:iCs/>
          <w:cs/>
        </w:rPr>
        <w:t>‎</w:t>
      </w:r>
      <w:r w:rsidRPr="00D67EE2">
        <w:rPr>
          <w:i/>
          <w:iCs/>
        </w:rPr>
        <w:t>ACS</w:t>
      </w:r>
      <w:r w:rsidRPr="00D67EE2">
        <w:rPr>
          <w:i/>
          <w:iCs/>
          <w:rtl/>
        </w:rPr>
        <w:t xml:space="preserve">). ‏وبالتالي، ينبغي حذف أحكام ترددات النظام </w:t>
      </w:r>
      <w:r w:rsidRPr="00D67EE2">
        <w:rPr>
          <w:i/>
          <w:iCs/>
          <w:cs/>
        </w:rPr>
        <w:t>‎</w:t>
      </w:r>
      <w:r w:rsidRPr="00D67EE2">
        <w:rPr>
          <w:i/>
          <w:iCs/>
          <w:rtl/>
        </w:rPr>
        <w:t>العالمي للاستغاثة والسلامة في البحر (</w:t>
      </w:r>
      <w:r w:rsidRPr="00D67EE2">
        <w:rPr>
          <w:i/>
          <w:iCs/>
        </w:rPr>
        <w:t>GMDSS</w:t>
      </w:r>
      <w:r w:rsidRPr="00D67EE2">
        <w:rPr>
          <w:i/>
          <w:iCs/>
          <w:rtl/>
        </w:rPr>
        <w:t xml:space="preserve">) ‏لحركة الاستغاثة والسلامة للإبراق ضيق النطاق بطباعة </w:t>
      </w:r>
      <w:r w:rsidRPr="00D67EE2">
        <w:rPr>
          <w:i/>
          <w:iCs/>
          <w:cs/>
        </w:rPr>
        <w:t>‎</w:t>
      </w:r>
      <w:r w:rsidRPr="00D67EE2">
        <w:rPr>
          <w:i/>
          <w:iCs/>
          <w:rtl/>
        </w:rPr>
        <w:t>مباشرة (</w:t>
      </w:r>
      <w:r w:rsidRPr="00D67EE2">
        <w:rPr>
          <w:i/>
          <w:iCs/>
          <w:lang w:val="en-GB"/>
        </w:rPr>
        <w:t>2 174.5</w:t>
      </w:r>
      <w:r w:rsidRPr="00D67EE2">
        <w:rPr>
          <w:i/>
          <w:iCs/>
          <w:rtl/>
        </w:rPr>
        <w:t xml:space="preserve"> ‏و</w:t>
      </w:r>
      <w:r w:rsidRPr="00D67EE2">
        <w:rPr>
          <w:i/>
          <w:iCs/>
          <w:cs/>
        </w:rPr>
        <w:t>‎</w:t>
      </w:r>
      <w:r w:rsidRPr="00D67EE2">
        <w:rPr>
          <w:i/>
          <w:iCs/>
        </w:rPr>
        <w:t>4 177,5</w:t>
      </w:r>
      <w:r w:rsidRPr="00D67EE2">
        <w:rPr>
          <w:i/>
          <w:iCs/>
          <w:rtl/>
        </w:rPr>
        <w:t xml:space="preserve"> ‏و</w:t>
      </w:r>
      <w:r w:rsidRPr="00D67EE2">
        <w:rPr>
          <w:i/>
          <w:iCs/>
          <w:cs/>
        </w:rPr>
        <w:t>‎</w:t>
      </w:r>
      <w:r w:rsidRPr="00D67EE2">
        <w:rPr>
          <w:i/>
          <w:iCs/>
        </w:rPr>
        <w:t>6 268</w:t>
      </w:r>
      <w:r w:rsidRPr="00D67EE2">
        <w:rPr>
          <w:i/>
          <w:iCs/>
          <w:rtl/>
        </w:rPr>
        <w:t xml:space="preserve"> ‏و</w:t>
      </w:r>
      <w:r w:rsidRPr="00D67EE2">
        <w:rPr>
          <w:i/>
          <w:iCs/>
          <w:cs/>
        </w:rPr>
        <w:t>‎</w:t>
      </w:r>
      <w:r w:rsidRPr="00D67EE2">
        <w:rPr>
          <w:i/>
          <w:iCs/>
        </w:rPr>
        <w:t>8 376,5</w:t>
      </w:r>
      <w:r w:rsidRPr="00D67EE2">
        <w:rPr>
          <w:i/>
          <w:iCs/>
          <w:rtl/>
        </w:rPr>
        <w:t xml:space="preserve"> ‏و</w:t>
      </w:r>
      <w:r w:rsidRPr="00D67EE2">
        <w:rPr>
          <w:i/>
          <w:iCs/>
          <w:cs/>
        </w:rPr>
        <w:t>‎</w:t>
      </w:r>
      <w:r w:rsidRPr="00D67EE2">
        <w:rPr>
          <w:i/>
          <w:iCs/>
        </w:rPr>
        <w:t>12 520</w:t>
      </w:r>
      <w:r w:rsidRPr="00D67EE2">
        <w:rPr>
          <w:i/>
          <w:iCs/>
          <w:rtl/>
        </w:rPr>
        <w:t xml:space="preserve"> ‏و</w:t>
      </w:r>
      <w:r w:rsidRPr="00D67EE2">
        <w:rPr>
          <w:i/>
          <w:iCs/>
          <w:cs/>
        </w:rPr>
        <w:t>‎</w:t>
      </w:r>
      <w:r w:rsidRPr="00D67EE2">
        <w:rPr>
          <w:i/>
          <w:iCs/>
        </w:rPr>
        <w:t>kHz 16 695</w:t>
      </w:r>
      <w:r w:rsidRPr="00D67EE2">
        <w:rPr>
          <w:i/>
          <w:iCs/>
          <w:rtl/>
        </w:rPr>
        <w:t xml:space="preserve">) ‏من القواعد الإجرائية الواردة في القسم </w:t>
      </w:r>
      <w:r w:rsidRPr="00D67EE2">
        <w:rPr>
          <w:i/>
          <w:iCs/>
          <w:cs/>
        </w:rPr>
        <w:t>‎</w:t>
      </w:r>
      <w:r w:rsidRPr="00D67EE2">
        <w:rPr>
          <w:i/>
          <w:iCs/>
        </w:rPr>
        <w:t>AR11</w:t>
      </w:r>
      <w:r w:rsidRPr="00D67EE2">
        <w:rPr>
          <w:i/>
          <w:iCs/>
          <w:rtl/>
        </w:rPr>
        <w:t xml:space="preserve"> ‏من الجزء</w:t>
      </w:r>
      <w:r>
        <w:rPr>
          <w:rFonts w:hint="cs"/>
          <w:i/>
          <w:iCs/>
          <w:rtl/>
        </w:rPr>
        <w:t> </w:t>
      </w:r>
      <w:r w:rsidRPr="00D67EE2">
        <w:rPr>
          <w:i/>
          <w:iCs/>
          <w:cs/>
        </w:rPr>
        <w:t>‎</w:t>
      </w:r>
      <w:r w:rsidRPr="00D67EE2">
        <w:rPr>
          <w:i/>
          <w:iCs/>
        </w:rPr>
        <w:t>A1</w:t>
      </w:r>
      <w:r w:rsidRPr="00D67EE2">
        <w:rPr>
          <w:i/>
          <w:iCs/>
          <w:rtl/>
        </w:rPr>
        <w:t xml:space="preserve">. </w:t>
      </w:r>
      <w:r w:rsidRPr="00D67EE2">
        <w:rPr>
          <w:i/>
          <w:iCs/>
          <w:rtl/>
        </w:rPr>
        <w:lastRenderedPageBreak/>
        <w:t xml:space="preserve">‏وبناء على ذلك، </w:t>
      </w:r>
      <w:r w:rsidRPr="00D67EE2">
        <w:rPr>
          <w:rFonts w:hint="cs"/>
          <w:i/>
          <w:iCs/>
          <w:rtl/>
        </w:rPr>
        <w:t>ت</w:t>
      </w:r>
      <w:r w:rsidRPr="00D67EE2">
        <w:rPr>
          <w:i/>
          <w:iCs/>
          <w:rtl/>
        </w:rPr>
        <w:t xml:space="preserve">نبغي إضافة الأحكام المتعلقة بترددات </w:t>
      </w:r>
      <w:r w:rsidRPr="00D67EE2">
        <w:rPr>
          <w:i/>
          <w:iCs/>
          <w:cs/>
        </w:rPr>
        <w:t>‎</w:t>
      </w:r>
      <w:r w:rsidRPr="00D67EE2">
        <w:rPr>
          <w:i/>
          <w:iCs/>
          <w:rtl/>
        </w:rPr>
        <w:t xml:space="preserve"> نظام التوصيل </w:t>
      </w:r>
      <w:r w:rsidRPr="00D67EE2">
        <w:rPr>
          <w:rFonts w:hint="cs"/>
          <w:i/>
          <w:iCs/>
          <w:rtl/>
        </w:rPr>
        <w:t>التلقائي</w:t>
      </w:r>
      <w:r w:rsidRPr="00D67EE2">
        <w:rPr>
          <w:i/>
          <w:iCs/>
          <w:rtl/>
        </w:rPr>
        <w:t xml:space="preserve"> (</w:t>
      </w:r>
      <w:r w:rsidRPr="00D67EE2">
        <w:rPr>
          <w:i/>
          <w:iCs/>
        </w:rPr>
        <w:t>2 174,5</w:t>
      </w:r>
      <w:r w:rsidRPr="00D67EE2">
        <w:rPr>
          <w:i/>
          <w:iCs/>
          <w:rtl/>
        </w:rPr>
        <w:t xml:space="preserve"> ‏و</w:t>
      </w:r>
      <w:r w:rsidRPr="00D67EE2">
        <w:rPr>
          <w:i/>
          <w:iCs/>
          <w:cs/>
        </w:rPr>
        <w:t>‎</w:t>
      </w:r>
      <w:r w:rsidRPr="00D67EE2">
        <w:rPr>
          <w:i/>
          <w:iCs/>
        </w:rPr>
        <w:t>4 177,5</w:t>
      </w:r>
      <w:r w:rsidRPr="00D67EE2">
        <w:rPr>
          <w:i/>
          <w:iCs/>
          <w:rtl/>
        </w:rPr>
        <w:t xml:space="preserve"> ‏و</w:t>
      </w:r>
      <w:r w:rsidRPr="00D67EE2">
        <w:rPr>
          <w:i/>
          <w:iCs/>
          <w:cs/>
        </w:rPr>
        <w:t>‎</w:t>
      </w:r>
      <w:r w:rsidRPr="00D67EE2">
        <w:rPr>
          <w:i/>
          <w:iCs/>
        </w:rPr>
        <w:t>6 268</w:t>
      </w:r>
      <w:r w:rsidRPr="00D67EE2">
        <w:rPr>
          <w:i/>
          <w:iCs/>
          <w:rtl/>
        </w:rPr>
        <w:t xml:space="preserve"> ‏و</w:t>
      </w:r>
      <w:r w:rsidRPr="00D67EE2">
        <w:rPr>
          <w:i/>
          <w:iCs/>
          <w:cs/>
        </w:rPr>
        <w:t>‎</w:t>
      </w:r>
      <w:r w:rsidRPr="00D67EE2">
        <w:rPr>
          <w:i/>
          <w:iCs/>
        </w:rPr>
        <w:t>8 376,5</w:t>
      </w:r>
      <w:r w:rsidRPr="00D67EE2">
        <w:rPr>
          <w:i/>
          <w:iCs/>
          <w:rtl/>
        </w:rPr>
        <w:t xml:space="preserve"> ‏و</w:t>
      </w:r>
      <w:r w:rsidRPr="00D67EE2">
        <w:rPr>
          <w:i/>
          <w:iCs/>
          <w:cs/>
        </w:rPr>
        <w:t>‎</w:t>
      </w:r>
      <w:r w:rsidRPr="00D67EE2">
        <w:rPr>
          <w:i/>
          <w:iCs/>
        </w:rPr>
        <w:t>12</w:t>
      </w:r>
      <w:r>
        <w:rPr>
          <w:i/>
          <w:iCs/>
        </w:rPr>
        <w:t> </w:t>
      </w:r>
      <w:r w:rsidRPr="00D67EE2">
        <w:rPr>
          <w:i/>
          <w:iCs/>
        </w:rPr>
        <w:t>520</w:t>
      </w:r>
      <w:r w:rsidRPr="00D67EE2">
        <w:rPr>
          <w:i/>
          <w:iCs/>
          <w:rtl/>
        </w:rPr>
        <w:t xml:space="preserve"> ‏و</w:t>
      </w:r>
      <w:r w:rsidRPr="00D67EE2">
        <w:rPr>
          <w:i/>
          <w:iCs/>
          <w:cs/>
        </w:rPr>
        <w:t>‎</w:t>
      </w:r>
      <w:r w:rsidRPr="00D67EE2">
        <w:rPr>
          <w:i/>
          <w:iCs/>
        </w:rPr>
        <w:t>kHz 16 695</w:t>
      </w:r>
      <w:r w:rsidRPr="00D67EE2">
        <w:rPr>
          <w:i/>
          <w:iCs/>
          <w:rtl/>
        </w:rPr>
        <w:t xml:space="preserve">) ‏إلى القواعد الإجرائية الواردة في القسم </w:t>
      </w:r>
      <w:r w:rsidRPr="00D67EE2">
        <w:rPr>
          <w:i/>
          <w:iCs/>
          <w:cs/>
        </w:rPr>
        <w:t>‎</w:t>
      </w:r>
      <w:r w:rsidRPr="00D67EE2">
        <w:rPr>
          <w:i/>
          <w:iCs/>
        </w:rPr>
        <w:t>AR11</w:t>
      </w:r>
      <w:r w:rsidRPr="00D67EE2">
        <w:rPr>
          <w:i/>
          <w:iCs/>
          <w:rtl/>
        </w:rPr>
        <w:t xml:space="preserve"> ‏من الجزء </w:t>
      </w:r>
      <w:r w:rsidRPr="00D67EE2">
        <w:rPr>
          <w:i/>
          <w:iCs/>
          <w:cs/>
        </w:rPr>
        <w:t>‎</w:t>
      </w:r>
      <w:r w:rsidRPr="00D67EE2">
        <w:rPr>
          <w:i/>
          <w:iCs/>
        </w:rPr>
        <w:t>A1</w:t>
      </w:r>
      <w:r w:rsidRPr="00D67EE2">
        <w:rPr>
          <w:i/>
          <w:iCs/>
          <w:rtl/>
        </w:rPr>
        <w:t>.</w:t>
      </w:r>
    </w:p>
    <w:p w14:paraId="79A2A9BF" w14:textId="77777777" w:rsidR="00A82839" w:rsidRPr="00577ADC" w:rsidRDefault="00A82839" w:rsidP="00A82839">
      <w:pPr>
        <w:rPr>
          <w:i/>
          <w:iCs/>
          <w:rtl/>
        </w:rPr>
      </w:pPr>
      <w:r w:rsidRPr="00577ADC">
        <w:rPr>
          <w:i/>
          <w:iCs/>
          <w:rtl/>
        </w:rPr>
        <w:t xml:space="preserve">‏التاريخ الفعلي لتطبيق هذه القاعدة: </w:t>
      </w:r>
      <w:r w:rsidRPr="00577ADC">
        <w:rPr>
          <w:i/>
          <w:iCs/>
          <w:cs/>
        </w:rPr>
        <w:t>‎</w:t>
      </w:r>
      <w:r w:rsidRPr="00577ADC">
        <w:rPr>
          <w:i/>
          <w:iCs/>
        </w:rPr>
        <w:t>1</w:t>
      </w:r>
      <w:r w:rsidRPr="00577ADC">
        <w:rPr>
          <w:i/>
          <w:iCs/>
          <w:rtl/>
        </w:rPr>
        <w:t xml:space="preserve"> ‏يناير </w:t>
      </w:r>
      <w:r w:rsidRPr="00577ADC">
        <w:rPr>
          <w:i/>
          <w:iCs/>
          <w:cs/>
        </w:rPr>
        <w:t>‎</w:t>
      </w:r>
      <w:r w:rsidRPr="00577ADC">
        <w:rPr>
          <w:i/>
          <w:iCs/>
        </w:rPr>
        <w:t>2025</w:t>
      </w:r>
      <w:r w:rsidRPr="00577ADC">
        <w:rPr>
          <w:i/>
          <w:iCs/>
          <w:rtl/>
        </w:rPr>
        <w:t>.</w:t>
      </w:r>
    </w:p>
    <w:p w14:paraId="7056F29B" w14:textId="77777777" w:rsidR="00A82839" w:rsidDel="00C05A9B" w:rsidRDefault="00A82839" w:rsidP="00A82839">
      <w:pPr>
        <w:pStyle w:val="enumlev1"/>
        <w:rPr>
          <w:del w:id="73" w:author="Alaa Khattab" w:date="2024-07-29T09:08:00Z"/>
          <w:rtl/>
        </w:rPr>
      </w:pPr>
      <w:del w:id="74" w:author="Alaa Khattab" w:date="2024-07-29T09:08:00Z">
        <w:r w:rsidDel="00C05A9B">
          <w:rPr>
            <w:rtl/>
          </w:rPr>
          <w:delText>-</w:delText>
        </w:r>
        <w:r w:rsidDel="00C05A9B">
          <w:rPr>
            <w:rtl/>
          </w:rPr>
          <w:tab/>
          <w:delText>ترددات دولية للمناداة الانتقائية باستعمال النظام الشفري التتابعي وحيد التردد (2 170,5 و4 125 و4 417 و6 516 و8 779 و13 137 و17 302 و19 770 و22 756 و(</w:delText>
        </w:r>
        <w:r w:rsidDel="00C05A9B">
          <w:delText>kHz 26 172</w:delText>
        </w:r>
        <w:r w:rsidDel="00C05A9B">
          <w:rPr>
            <w:rtl/>
          </w:rPr>
          <w:delText>؛</w:delText>
        </w:r>
      </w:del>
    </w:p>
    <w:p w14:paraId="52A605A4" w14:textId="77777777" w:rsidR="00A82839" w:rsidRDefault="00A82839" w:rsidP="00A82839">
      <w:pPr>
        <w:pStyle w:val="enumlev1"/>
        <w:rPr>
          <w:rtl/>
        </w:rPr>
      </w:pPr>
      <w:r>
        <w:rPr>
          <w:rtl/>
        </w:rPr>
        <w:t>-</w:t>
      </w:r>
      <w:r>
        <w:rPr>
          <w:rtl/>
        </w:rPr>
        <w:tab/>
        <w:t>ترددات دولية للنداءات الهاتفية الراديوية (4 125 و4 417 و6 215 و6 516 و8 255 و8 779 و12 290 و12 359 و13 137 و16 420 و16 537 و17 302 و18 795 و19 770 و22 060 و22 756 و25 097</w:t>
      </w:r>
      <w:r>
        <w:rPr>
          <w:rFonts w:hint="cs"/>
          <w:rtl/>
        </w:rPr>
        <w:t xml:space="preserve"> </w:t>
      </w:r>
      <w:r>
        <w:rPr>
          <w:rtl/>
        </w:rPr>
        <w:t>و(</w:t>
      </w:r>
      <w:r>
        <w:t>kHz 26 172</w:t>
      </w:r>
      <w:r>
        <w:rPr>
          <w:rtl/>
        </w:rPr>
        <w:t>؛</w:t>
      </w:r>
    </w:p>
    <w:p w14:paraId="46333C9E" w14:textId="77777777" w:rsidR="00A82839" w:rsidRDefault="00A82839" w:rsidP="00A82839">
      <w:pPr>
        <w:pStyle w:val="enumlev1"/>
        <w:rPr>
          <w:rtl/>
        </w:rPr>
      </w:pPr>
      <w:r>
        <w:rPr>
          <w:rtl/>
        </w:rPr>
        <w:t>-</w:t>
      </w:r>
      <w:r>
        <w:rPr>
          <w:rtl/>
        </w:rPr>
        <w:tab/>
        <w:t>ترددات عمل دولية من سفينة إلى ساحل أو من سفينة إلى أخرى (2 045 و2 048 و2 635 و</w:t>
      </w:r>
      <w:r>
        <w:t>kHz 2 638</w:t>
      </w:r>
      <w:r>
        <w:rPr>
          <w:rtl/>
        </w:rPr>
        <w:t>)؛</w:t>
      </w:r>
    </w:p>
    <w:p w14:paraId="36A963A6" w14:textId="77777777" w:rsidR="00A82839" w:rsidRDefault="00A82839" w:rsidP="00A82839">
      <w:pPr>
        <w:pStyle w:val="enumlev1"/>
        <w:rPr>
          <w:rtl/>
        </w:rPr>
      </w:pPr>
      <w:r>
        <w:rPr>
          <w:rtl/>
        </w:rPr>
        <w:t>-</w:t>
      </w:r>
      <w:r>
        <w:rPr>
          <w:rtl/>
        </w:rPr>
        <w:tab/>
        <w:t xml:space="preserve">التردد العالمي </w:t>
      </w:r>
      <w:r>
        <w:t>kHz 410</w:t>
      </w:r>
      <w:r>
        <w:rPr>
          <w:rtl/>
        </w:rPr>
        <w:t xml:space="preserve"> لتحديد زوايا الاتجاه راديوياً في خدمات الملاحة الراديوية البحرية؛</w:t>
      </w:r>
    </w:p>
    <w:p w14:paraId="1B60A083" w14:textId="77777777" w:rsidR="00A82839" w:rsidRDefault="00A82839" w:rsidP="00A82839">
      <w:pPr>
        <w:pStyle w:val="enumlev1"/>
      </w:pPr>
      <w:r>
        <w:rPr>
          <w:rtl/>
        </w:rPr>
        <w:t>-</w:t>
      </w:r>
      <w:r>
        <w:rPr>
          <w:rtl/>
        </w:rPr>
        <w:tab/>
        <w:t xml:space="preserve">التردد العالمي </w:t>
      </w:r>
      <w:r>
        <w:t>MHz 75</w:t>
      </w:r>
      <w:r>
        <w:rPr>
          <w:rtl/>
        </w:rPr>
        <w:t xml:space="preserve"> المخصص للمنارات الراديوية للطيران.</w:t>
      </w:r>
    </w:p>
    <w:p w14:paraId="64FA86D2" w14:textId="77777777" w:rsidR="00A82839" w:rsidRPr="0017469E" w:rsidRDefault="00A82839" w:rsidP="00A82839">
      <w:pPr>
        <w:rPr>
          <w:color w:val="000000"/>
          <w:szCs w:val="24"/>
        </w:rPr>
      </w:pPr>
      <w:r w:rsidRPr="0017469E">
        <w:rPr>
          <w:color w:val="000000"/>
          <w:szCs w:val="24"/>
        </w:rPr>
        <w:t>3</w:t>
      </w:r>
      <w:r w:rsidRPr="0017469E">
        <w:rPr>
          <w:color w:val="000000"/>
          <w:szCs w:val="24"/>
        </w:rPr>
        <w:tab/>
      </w:r>
      <w:r w:rsidRPr="00466CBF">
        <w:rPr>
          <w:b/>
          <w:bCs/>
          <w:color w:val="000000"/>
          <w:szCs w:val="24"/>
        </w:rPr>
        <w:t>NOC</w:t>
      </w:r>
    </w:p>
    <w:p w14:paraId="7A132032" w14:textId="77777777" w:rsidR="00A82839" w:rsidRPr="007F4A2A" w:rsidRDefault="00A82839" w:rsidP="00A82839">
      <w:pPr>
        <w:rPr>
          <w:i/>
          <w:iCs/>
          <w:lang w:bidi="ar-EG"/>
        </w:rPr>
      </w:pPr>
      <w:r w:rsidRPr="00F662B3">
        <w:rPr>
          <w:rFonts w:hint="cs"/>
          <w:b/>
          <w:bCs/>
          <w:i/>
          <w:iCs/>
          <w:rtl/>
          <w:lang w:bidi="ar-EG"/>
        </w:rPr>
        <w:t>الأسباب</w:t>
      </w:r>
      <w:r w:rsidRPr="00F662B3">
        <w:rPr>
          <w:rFonts w:hint="cs"/>
          <w:i/>
          <w:iCs/>
          <w:rtl/>
          <w:lang w:bidi="ar-EG"/>
        </w:rPr>
        <w:t xml:space="preserve">: </w:t>
      </w:r>
      <w:r w:rsidRPr="007F4A2A">
        <w:rPr>
          <w:i/>
          <w:iCs/>
          <w:rtl/>
        </w:rPr>
        <w:t xml:space="preserve">تعديل صياغي </w:t>
      </w:r>
      <w:r w:rsidRPr="007F4A2A">
        <w:rPr>
          <w:rFonts w:hint="cs"/>
          <w:i/>
          <w:iCs/>
          <w:rtl/>
        </w:rPr>
        <w:t>يبين</w:t>
      </w:r>
      <w:r w:rsidRPr="007F4A2A">
        <w:rPr>
          <w:i/>
          <w:iCs/>
          <w:rtl/>
        </w:rPr>
        <w:t xml:space="preserve"> قرارات المؤتمر </w:t>
      </w:r>
      <w:r w:rsidRPr="007F4A2A">
        <w:rPr>
          <w:i/>
          <w:iCs/>
          <w:cs/>
        </w:rPr>
        <w:t>‎</w:t>
      </w:r>
      <w:r w:rsidRPr="007F4A2A">
        <w:rPr>
          <w:i/>
          <w:iCs/>
          <w:lang w:bidi="ar-EG"/>
        </w:rPr>
        <w:t>WRC-07</w:t>
      </w:r>
      <w:r w:rsidRPr="007F4A2A">
        <w:rPr>
          <w:i/>
          <w:iCs/>
          <w:rtl/>
        </w:rPr>
        <w:t xml:space="preserve"> ‏ويزيل القواعد الإجرائية المتقادمة لأنظمة </w:t>
      </w:r>
      <w:r w:rsidRPr="007F4A2A">
        <w:rPr>
          <w:rFonts w:hint="cs"/>
          <w:i/>
          <w:iCs/>
          <w:rtl/>
        </w:rPr>
        <w:t>النداء</w:t>
      </w:r>
      <w:r w:rsidRPr="007F4A2A">
        <w:rPr>
          <w:i/>
          <w:iCs/>
          <w:rtl/>
        </w:rPr>
        <w:t xml:space="preserve"> الانتقائية وحيدة التردد التتابعية المستعملة للسفن </w:t>
      </w:r>
      <w:r w:rsidRPr="007F4A2A">
        <w:rPr>
          <w:rFonts w:hint="cs"/>
          <w:i/>
          <w:iCs/>
          <w:rtl/>
        </w:rPr>
        <w:t>المتصلة</w:t>
      </w:r>
      <w:r w:rsidRPr="007F4A2A">
        <w:rPr>
          <w:i/>
          <w:iCs/>
          <w:rtl/>
        </w:rPr>
        <w:t xml:space="preserve"> الموصوفة في التوصية </w:t>
      </w:r>
      <w:r w:rsidRPr="007F4A2A">
        <w:rPr>
          <w:i/>
          <w:iCs/>
          <w:cs/>
        </w:rPr>
        <w:t>‎</w:t>
      </w:r>
      <w:r w:rsidRPr="007F4A2A">
        <w:rPr>
          <w:i/>
          <w:iCs/>
          <w:lang w:bidi="ar-EG"/>
        </w:rPr>
        <w:t>ITU-R M.257-3</w:t>
      </w:r>
      <w:r w:rsidRPr="007F4A2A">
        <w:rPr>
          <w:i/>
          <w:iCs/>
          <w:rtl/>
        </w:rPr>
        <w:t xml:space="preserve"> ‏الملغاة التي تحتوي على </w:t>
      </w:r>
      <w:r w:rsidRPr="007F4A2A">
        <w:rPr>
          <w:rFonts w:hint="cs"/>
          <w:i/>
          <w:iCs/>
          <w:rtl/>
        </w:rPr>
        <w:t>تلك</w:t>
      </w:r>
      <w:r w:rsidRPr="007F4A2A">
        <w:rPr>
          <w:i/>
          <w:iCs/>
          <w:rtl/>
        </w:rPr>
        <w:t xml:space="preserve"> الترددات (</w:t>
      </w:r>
      <w:r w:rsidRPr="007F4A2A">
        <w:rPr>
          <w:i/>
          <w:iCs/>
          <w:cs/>
        </w:rPr>
        <w:t>‎</w:t>
      </w:r>
      <w:r>
        <w:rPr>
          <w:i/>
          <w:iCs/>
          <w:lang w:bidi="ar-EG"/>
        </w:rPr>
        <w:t>2 170,5</w:t>
      </w:r>
      <w:r w:rsidRPr="007F4A2A">
        <w:rPr>
          <w:i/>
          <w:iCs/>
          <w:rtl/>
        </w:rPr>
        <w:t xml:space="preserve"> </w:t>
      </w:r>
      <w:r w:rsidRPr="007F4A2A">
        <w:rPr>
          <w:rFonts w:hint="cs"/>
          <w:i/>
          <w:iCs/>
          <w:rtl/>
        </w:rPr>
        <w:t>و</w:t>
      </w:r>
      <w:r w:rsidRPr="007F4A2A">
        <w:rPr>
          <w:i/>
          <w:iCs/>
          <w:cs/>
        </w:rPr>
        <w:t>‎</w:t>
      </w:r>
      <w:r w:rsidRPr="007F4A2A">
        <w:rPr>
          <w:i/>
          <w:iCs/>
          <w:lang w:bidi="ar-EG"/>
        </w:rPr>
        <w:t>4 125</w:t>
      </w:r>
      <w:r w:rsidRPr="007F4A2A">
        <w:rPr>
          <w:i/>
          <w:iCs/>
          <w:rtl/>
        </w:rPr>
        <w:t xml:space="preserve"> ‏و</w:t>
      </w:r>
      <w:r w:rsidRPr="007F4A2A">
        <w:rPr>
          <w:i/>
          <w:iCs/>
          <w:cs/>
        </w:rPr>
        <w:t>‎</w:t>
      </w:r>
      <w:r w:rsidRPr="007F4A2A">
        <w:rPr>
          <w:i/>
          <w:iCs/>
          <w:lang w:bidi="ar-EG"/>
        </w:rPr>
        <w:t>4 417</w:t>
      </w:r>
      <w:r w:rsidRPr="007F4A2A">
        <w:rPr>
          <w:i/>
          <w:iCs/>
          <w:rtl/>
        </w:rPr>
        <w:t xml:space="preserve"> ‏و</w:t>
      </w:r>
      <w:r w:rsidRPr="007F4A2A">
        <w:rPr>
          <w:i/>
          <w:iCs/>
          <w:cs/>
        </w:rPr>
        <w:t>‎</w:t>
      </w:r>
      <w:r w:rsidRPr="007F4A2A">
        <w:rPr>
          <w:i/>
          <w:iCs/>
          <w:lang w:bidi="ar-EG"/>
        </w:rPr>
        <w:t>6 516</w:t>
      </w:r>
      <w:r w:rsidRPr="007F4A2A">
        <w:rPr>
          <w:i/>
          <w:iCs/>
          <w:rtl/>
        </w:rPr>
        <w:t xml:space="preserve"> ‏و</w:t>
      </w:r>
      <w:r w:rsidRPr="007F4A2A">
        <w:rPr>
          <w:i/>
          <w:iCs/>
          <w:cs/>
        </w:rPr>
        <w:t>‎</w:t>
      </w:r>
      <w:r w:rsidRPr="007F4A2A">
        <w:rPr>
          <w:i/>
          <w:iCs/>
          <w:lang w:bidi="ar-EG"/>
        </w:rPr>
        <w:t>8 779</w:t>
      </w:r>
      <w:r w:rsidRPr="007F4A2A">
        <w:rPr>
          <w:i/>
          <w:iCs/>
          <w:rtl/>
        </w:rPr>
        <w:t xml:space="preserve"> ‏و</w:t>
      </w:r>
      <w:r w:rsidRPr="007F4A2A">
        <w:rPr>
          <w:i/>
          <w:iCs/>
          <w:cs/>
        </w:rPr>
        <w:t>‎</w:t>
      </w:r>
      <w:r w:rsidRPr="007F4A2A">
        <w:rPr>
          <w:i/>
          <w:iCs/>
          <w:lang w:bidi="ar-EG"/>
        </w:rPr>
        <w:t>13 137</w:t>
      </w:r>
      <w:r w:rsidRPr="007F4A2A">
        <w:rPr>
          <w:i/>
          <w:iCs/>
          <w:rtl/>
        </w:rPr>
        <w:t xml:space="preserve"> ‏و</w:t>
      </w:r>
      <w:r w:rsidRPr="007F4A2A">
        <w:rPr>
          <w:i/>
          <w:iCs/>
          <w:cs/>
        </w:rPr>
        <w:t>‎</w:t>
      </w:r>
      <w:r w:rsidRPr="007F4A2A">
        <w:rPr>
          <w:i/>
          <w:iCs/>
          <w:lang w:bidi="ar-EG"/>
        </w:rPr>
        <w:t>17 302</w:t>
      </w:r>
      <w:r w:rsidRPr="007F4A2A">
        <w:rPr>
          <w:i/>
          <w:iCs/>
          <w:rtl/>
        </w:rPr>
        <w:t xml:space="preserve"> ‏و</w:t>
      </w:r>
      <w:r w:rsidRPr="007F4A2A">
        <w:rPr>
          <w:i/>
          <w:iCs/>
          <w:cs/>
        </w:rPr>
        <w:t>‎</w:t>
      </w:r>
      <w:r w:rsidRPr="007F4A2A">
        <w:rPr>
          <w:i/>
          <w:iCs/>
          <w:lang w:bidi="ar-EG"/>
        </w:rPr>
        <w:t>19 770</w:t>
      </w:r>
      <w:r w:rsidRPr="007F4A2A">
        <w:rPr>
          <w:i/>
          <w:iCs/>
          <w:rtl/>
        </w:rPr>
        <w:t xml:space="preserve"> ‏و</w:t>
      </w:r>
      <w:r w:rsidRPr="007F4A2A">
        <w:rPr>
          <w:i/>
          <w:iCs/>
          <w:cs/>
        </w:rPr>
        <w:t>‎</w:t>
      </w:r>
      <w:r w:rsidRPr="007F4A2A">
        <w:rPr>
          <w:i/>
          <w:iCs/>
          <w:lang w:bidi="ar-EG"/>
        </w:rPr>
        <w:t>22 756</w:t>
      </w:r>
      <w:r w:rsidRPr="007F4A2A">
        <w:rPr>
          <w:i/>
          <w:iCs/>
          <w:rtl/>
        </w:rPr>
        <w:t xml:space="preserve"> ‏و</w:t>
      </w:r>
      <w:r w:rsidRPr="007F4A2A">
        <w:rPr>
          <w:i/>
          <w:iCs/>
          <w:cs/>
        </w:rPr>
        <w:t>‎</w:t>
      </w:r>
      <w:r w:rsidRPr="007F4A2A">
        <w:rPr>
          <w:i/>
          <w:iCs/>
          <w:lang w:bidi="ar-EG"/>
        </w:rPr>
        <w:t>26 172</w:t>
      </w:r>
      <w:r w:rsidRPr="007F4A2A">
        <w:rPr>
          <w:rFonts w:hint="cs"/>
          <w:i/>
          <w:iCs/>
          <w:rtl/>
        </w:rPr>
        <w:t xml:space="preserve"> </w:t>
      </w:r>
      <w:r w:rsidRPr="007F4A2A">
        <w:rPr>
          <w:i/>
          <w:iCs/>
          <w:lang w:bidi="ar-EG"/>
        </w:rPr>
        <w:t>kHz</w:t>
      </w:r>
      <w:r w:rsidRPr="007F4A2A">
        <w:rPr>
          <w:i/>
          <w:iCs/>
          <w:rtl/>
        </w:rPr>
        <w:t xml:space="preserve">). </w:t>
      </w:r>
    </w:p>
    <w:p w14:paraId="4AC70C4F" w14:textId="77777777" w:rsidR="00A82839" w:rsidRPr="00CA3477" w:rsidRDefault="00A82839" w:rsidP="00A82839">
      <w:pPr>
        <w:rPr>
          <w:i/>
          <w:iCs/>
          <w:lang w:bidi="ar-EG"/>
        </w:rPr>
      </w:pPr>
      <w:r w:rsidRPr="007F4A2A">
        <w:rPr>
          <w:i/>
          <w:iCs/>
          <w:rtl/>
        </w:rPr>
        <w:t>‏التاريخ الفعلي لتطبيق هذه القاعدة</w:t>
      </w:r>
      <w:r w:rsidRPr="007F4A2A">
        <w:rPr>
          <w:rFonts w:hint="cs"/>
          <w:i/>
          <w:iCs/>
          <w:rtl/>
        </w:rPr>
        <w:t>:</w:t>
      </w:r>
      <w:r w:rsidRPr="007F4A2A">
        <w:rPr>
          <w:i/>
          <w:iCs/>
          <w:rtl/>
        </w:rPr>
        <w:t xml:space="preserve"> فور</w:t>
      </w:r>
      <w:r w:rsidRPr="007F4A2A">
        <w:rPr>
          <w:rFonts w:hint="cs"/>
          <w:i/>
          <w:iCs/>
          <w:rtl/>
        </w:rPr>
        <w:t>اً</w:t>
      </w:r>
      <w:r w:rsidRPr="007F4A2A">
        <w:rPr>
          <w:i/>
          <w:iCs/>
          <w:rtl/>
        </w:rPr>
        <w:t>.</w:t>
      </w:r>
      <w:r w:rsidRPr="007F4A2A">
        <w:rPr>
          <w:i/>
          <w:iCs/>
          <w:cs/>
        </w:rPr>
        <w:t>‎</w:t>
      </w:r>
    </w:p>
    <w:p w14:paraId="51300D23" w14:textId="22ACCF0A" w:rsidR="00134E0C" w:rsidRDefault="00134E0C">
      <w:pPr>
        <w:tabs>
          <w:tab w:val="clear" w:pos="794"/>
        </w:tabs>
        <w:bidi w:val="0"/>
        <w:spacing w:before="0" w:after="160" w:line="259" w:lineRule="auto"/>
        <w:jc w:val="left"/>
        <w:rPr>
          <w:rtl/>
          <w:lang w:bidi="ar-EG"/>
        </w:rPr>
      </w:pPr>
      <w:r>
        <w:rPr>
          <w:rtl/>
          <w:lang w:bidi="ar-EG"/>
        </w:rPr>
        <w:br w:type="page"/>
      </w:r>
    </w:p>
    <w:p w14:paraId="59D461B8" w14:textId="2081A09D" w:rsidR="00EB7479" w:rsidRDefault="00EB7479" w:rsidP="0077017F">
      <w:pPr>
        <w:pStyle w:val="AnnexNo"/>
        <w:rPr>
          <w:rtl/>
          <w:lang w:bidi="ar-EG"/>
        </w:rPr>
      </w:pPr>
      <w:r w:rsidRPr="0077017F">
        <w:rPr>
          <w:rFonts w:hint="cs"/>
          <w:b/>
          <w:bCs/>
          <w:rtl/>
        </w:rPr>
        <w:lastRenderedPageBreak/>
        <w:t xml:space="preserve">الملحق </w:t>
      </w:r>
      <w:r w:rsidRPr="0077017F">
        <w:rPr>
          <w:b/>
          <w:bCs/>
        </w:rPr>
        <w:t>8</w:t>
      </w:r>
      <w:r w:rsidR="0077017F">
        <w:br/>
      </w:r>
      <w:r w:rsidR="0077017F">
        <w:br/>
      </w:r>
      <w:r w:rsidRPr="003711EF">
        <w:rPr>
          <w:rtl/>
        </w:rPr>
        <w:t xml:space="preserve">‏تعديل القواعد الإجرائية القائمة بشأن الرقمين </w:t>
      </w:r>
      <w:r w:rsidRPr="0077017F">
        <w:rPr>
          <w:b/>
          <w:bCs/>
          <w:cs/>
        </w:rPr>
        <w:t>‎</w:t>
      </w:r>
      <w:r w:rsidRPr="0077017F">
        <w:rPr>
          <w:b/>
          <w:bCs/>
          <w:lang w:bidi="ar-EG"/>
        </w:rPr>
        <w:t>31.11</w:t>
      </w:r>
      <w:r w:rsidRPr="0077017F">
        <w:rPr>
          <w:b/>
          <w:bCs/>
          <w:rtl/>
        </w:rPr>
        <w:t xml:space="preserve"> ‏و</w:t>
      </w:r>
      <w:r w:rsidRPr="0077017F">
        <w:rPr>
          <w:b/>
          <w:bCs/>
          <w:cs/>
        </w:rPr>
        <w:t>‎</w:t>
      </w:r>
      <w:r w:rsidRPr="0077017F">
        <w:rPr>
          <w:b/>
          <w:bCs/>
          <w:lang w:bidi="ar-EG"/>
        </w:rPr>
        <w:t>32.11</w:t>
      </w:r>
      <w:r w:rsidRPr="003711EF">
        <w:rPr>
          <w:rtl/>
        </w:rPr>
        <w:t xml:space="preserve"> ‏بعد إدخال تعديلات </w:t>
      </w:r>
      <w:r w:rsidR="0077017F">
        <w:br/>
      </w:r>
      <w:r w:rsidRPr="003711EF">
        <w:rPr>
          <w:rtl/>
        </w:rPr>
        <w:t xml:space="preserve">على بنود البيانات في الملحق </w:t>
      </w:r>
      <w:r w:rsidRPr="003711EF">
        <w:rPr>
          <w:cs/>
        </w:rPr>
        <w:t>‎</w:t>
      </w:r>
      <w:r w:rsidRPr="003711EF">
        <w:rPr>
          <w:lang w:bidi="ar-EG"/>
        </w:rPr>
        <w:t>2</w:t>
      </w:r>
      <w:r w:rsidRPr="003711EF">
        <w:rPr>
          <w:rtl/>
        </w:rPr>
        <w:t xml:space="preserve"> ‏بالتذييل </w:t>
      </w:r>
      <w:r w:rsidRPr="003711EF">
        <w:rPr>
          <w:cs/>
        </w:rPr>
        <w:t>‎</w:t>
      </w:r>
      <w:r w:rsidRPr="0077017F">
        <w:rPr>
          <w:b/>
          <w:bCs/>
          <w:lang w:bidi="ar-EG"/>
        </w:rPr>
        <w:t>4</w:t>
      </w:r>
      <w:r w:rsidRPr="0077017F">
        <w:rPr>
          <w:b/>
          <w:bCs/>
          <w:rtl/>
        </w:rPr>
        <w:t>‏</w:t>
      </w:r>
    </w:p>
    <w:p w14:paraId="28CAE16C" w14:textId="77777777" w:rsidR="0077017F" w:rsidRDefault="00EB7479" w:rsidP="0077017F">
      <w:pPr>
        <w:pStyle w:val="Articletitle"/>
        <w:rPr>
          <w:rtl/>
        </w:rPr>
      </w:pPr>
      <w:r>
        <w:rPr>
          <w:rtl/>
        </w:rPr>
        <w:t>القواعد المتعلقة</w:t>
      </w:r>
    </w:p>
    <w:p w14:paraId="43B5C7F4" w14:textId="75DC8AEF" w:rsidR="00EB7479" w:rsidRDefault="00EB7479" w:rsidP="0077017F">
      <w:pPr>
        <w:pStyle w:val="Articletitle"/>
        <w:rPr>
          <w:rtl/>
        </w:rPr>
      </w:pPr>
      <w:r>
        <w:rPr>
          <w:rtl/>
        </w:rPr>
        <w:t xml:space="preserve">بالمادة </w:t>
      </w:r>
      <w:r>
        <w:t>11</w:t>
      </w:r>
      <w:r>
        <w:rPr>
          <w:rtl/>
        </w:rPr>
        <w:t xml:space="preserve"> من لوائح الراديو</w:t>
      </w:r>
    </w:p>
    <w:p w14:paraId="2FC4BC00" w14:textId="77777777" w:rsidR="00EB7479" w:rsidRPr="005569F4" w:rsidRDefault="00EB7479" w:rsidP="00EB7479">
      <w:pPr>
        <w:rPr>
          <w:b/>
          <w:bCs/>
          <w:rtl/>
          <w:lang w:bidi="ar-EG"/>
        </w:rPr>
      </w:pPr>
      <w:r w:rsidRPr="005569F4">
        <w:rPr>
          <w:b/>
          <w:bCs/>
          <w:lang w:eastAsia="ko-KR"/>
        </w:rPr>
        <w:t>MOD</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4"/>
      </w:tblGrid>
      <w:tr w:rsidR="00EB7479" w:rsidRPr="00F962AF" w14:paraId="58F5D5EF" w14:textId="77777777" w:rsidTr="0077017F">
        <w:tc>
          <w:tcPr>
            <w:tcW w:w="1844" w:type="dxa"/>
          </w:tcPr>
          <w:p w14:paraId="296D161B" w14:textId="77777777" w:rsidR="00EB7479" w:rsidRPr="00F962AF" w:rsidRDefault="00EB7479" w:rsidP="003243BE">
            <w:pPr>
              <w:rPr>
                <w:b/>
                <w:bCs/>
                <w:rtl/>
                <w:lang w:bidi="ar-EG"/>
              </w:rPr>
            </w:pPr>
            <w:r>
              <w:rPr>
                <w:b/>
                <w:bCs/>
                <w:lang w:bidi="ar-EG"/>
              </w:rPr>
              <w:t>31.11</w:t>
            </w:r>
          </w:p>
        </w:tc>
      </w:tr>
    </w:tbl>
    <w:p w14:paraId="6A1D20A4" w14:textId="77777777" w:rsidR="00EB7479" w:rsidRDefault="00EB7479" w:rsidP="00EB7479">
      <w:pPr>
        <w:rPr>
          <w:rtl/>
          <w:lang w:bidi="ar-EG"/>
        </w:rPr>
      </w:pPr>
      <w:r w:rsidRPr="00922B5A">
        <w:rPr>
          <w:rtl/>
        </w:rPr>
        <w:t>[‏</w:t>
      </w:r>
      <w:r w:rsidRPr="0077017F">
        <w:rPr>
          <w:i/>
          <w:iCs/>
          <w:rtl/>
        </w:rPr>
        <w:t>ملاحظة المحرر: لا ي</w:t>
      </w:r>
      <w:r w:rsidRPr="0077017F">
        <w:rPr>
          <w:rFonts w:hint="cs"/>
          <w:i/>
          <w:iCs/>
          <w:rtl/>
        </w:rPr>
        <w:t>ُ</w:t>
      </w:r>
      <w:r w:rsidRPr="0077017F">
        <w:rPr>
          <w:i/>
          <w:iCs/>
          <w:rtl/>
        </w:rPr>
        <w:t xml:space="preserve">قترح إدخال تغييرات على الفقرات من </w:t>
      </w:r>
      <w:r w:rsidRPr="0077017F">
        <w:rPr>
          <w:i/>
          <w:iCs/>
          <w:cs/>
        </w:rPr>
        <w:t>‎</w:t>
      </w:r>
      <w:r w:rsidRPr="0077017F">
        <w:rPr>
          <w:i/>
          <w:iCs/>
          <w:lang w:bidi="ar-EG"/>
        </w:rPr>
        <w:t>1</w:t>
      </w:r>
      <w:r w:rsidRPr="0077017F">
        <w:rPr>
          <w:i/>
          <w:iCs/>
          <w:rtl/>
        </w:rPr>
        <w:t xml:space="preserve"> ‏إلى </w:t>
      </w:r>
      <w:r w:rsidRPr="0077017F">
        <w:rPr>
          <w:i/>
          <w:iCs/>
          <w:cs/>
        </w:rPr>
        <w:t>‎</w:t>
      </w:r>
      <w:r w:rsidRPr="0077017F">
        <w:rPr>
          <w:i/>
          <w:iCs/>
          <w:lang w:bidi="ar-EG"/>
        </w:rPr>
        <w:t>7</w:t>
      </w:r>
      <w:r w:rsidRPr="0077017F">
        <w:rPr>
          <w:i/>
          <w:iCs/>
          <w:rtl/>
        </w:rPr>
        <w:t xml:space="preserve"> ‏من القواعد.</w:t>
      </w:r>
      <w:r w:rsidRPr="00922B5A">
        <w:rPr>
          <w:rtl/>
        </w:rPr>
        <w:t>]</w:t>
      </w:r>
      <w:r w:rsidRPr="00922B5A">
        <w:rPr>
          <w:cs/>
        </w:rPr>
        <w:t>‎</w:t>
      </w:r>
    </w:p>
    <w:p w14:paraId="7A7A2637" w14:textId="77777777" w:rsidR="00EB7479" w:rsidRDefault="00EB7479" w:rsidP="00EB7479">
      <w:pPr>
        <w:rPr>
          <w:b/>
          <w:bCs/>
          <w:lang w:eastAsia="ko-KR"/>
        </w:rPr>
      </w:pPr>
      <w:r>
        <w:rPr>
          <w:b/>
          <w:bCs/>
          <w:lang w:eastAsia="ko-KR"/>
        </w:rPr>
        <w:t>ADD</w:t>
      </w:r>
    </w:p>
    <w:p w14:paraId="3B1908BD" w14:textId="1EF96E9E" w:rsidR="00EB7479" w:rsidRDefault="00EB7479" w:rsidP="00EB7479">
      <w:pPr>
        <w:rPr>
          <w:lang w:bidi="ar-EG"/>
        </w:rPr>
      </w:pPr>
      <w:r>
        <w:rPr>
          <w:lang w:bidi="ar-EG"/>
        </w:rPr>
        <w:t>8</w:t>
      </w:r>
      <w:r>
        <w:rPr>
          <w:lang w:bidi="ar-EG"/>
        </w:rPr>
        <w:tab/>
      </w:r>
      <w:r w:rsidRPr="00BB10C0">
        <w:rPr>
          <w:rtl/>
          <w:lang w:bidi="ar-EG"/>
        </w:rPr>
        <w:t xml:space="preserve">فيما يتعلق بفحص المطابقة مع حدود القدرة، بما في ذلك حدود كثافة تدفق القدرة وحدود القدرة المشعة المكافئة </w:t>
      </w:r>
      <w:r w:rsidRPr="00BB10C0">
        <w:rPr>
          <w:rFonts w:hint="cs"/>
          <w:rtl/>
          <w:lang w:bidi="ar-EG"/>
        </w:rPr>
        <w:t xml:space="preserve">المتناحية </w:t>
      </w:r>
      <w:proofErr w:type="gramStart"/>
      <w:r w:rsidRPr="00BB10C0">
        <w:rPr>
          <w:rtl/>
          <w:lang w:bidi="ar-EG"/>
        </w:rPr>
        <w:t xml:space="preserve">( </w:t>
      </w:r>
      <w:r w:rsidRPr="00BB10C0">
        <w:rPr>
          <w:cs/>
          <w:lang w:bidi="ar-EG"/>
        </w:rPr>
        <w:t>‎</w:t>
      </w:r>
      <w:proofErr w:type="gramEnd"/>
      <w:r w:rsidRPr="00BB10C0">
        <w:rPr>
          <w:lang w:bidi="ar-EG"/>
        </w:rPr>
        <w:t>e.i.r.p</w:t>
      </w:r>
      <w:r w:rsidRPr="00BB10C0">
        <w:rPr>
          <w:rtl/>
          <w:lang w:bidi="ar-EG"/>
        </w:rPr>
        <w:t xml:space="preserve">)‏، لاحظت اللجنة أن خصائص الإرسال </w:t>
      </w:r>
      <w:r w:rsidRPr="00BB10C0">
        <w:rPr>
          <w:rFonts w:hint="cs"/>
          <w:rtl/>
          <w:lang w:bidi="ar-EG"/>
        </w:rPr>
        <w:t>المعرَّفة</w:t>
      </w:r>
      <w:r w:rsidRPr="00BB10C0">
        <w:rPr>
          <w:rtl/>
          <w:lang w:bidi="ar-EG"/>
        </w:rPr>
        <w:t xml:space="preserve"> </w:t>
      </w:r>
      <w:r w:rsidRPr="00BB10C0">
        <w:rPr>
          <w:rFonts w:hint="cs"/>
          <w:rtl/>
          <w:lang w:bidi="ar-EG"/>
        </w:rPr>
        <w:t>ب</w:t>
      </w:r>
      <w:r w:rsidRPr="00BB10C0">
        <w:rPr>
          <w:rtl/>
          <w:lang w:bidi="ar-EG"/>
        </w:rPr>
        <w:t>مستوى بث تخصيص تردد</w:t>
      </w:r>
      <w:r w:rsidRPr="00BB10C0">
        <w:rPr>
          <w:rFonts w:hint="cs"/>
          <w:rtl/>
          <w:lang w:bidi="ar-EG"/>
        </w:rPr>
        <w:t>ي</w:t>
      </w:r>
      <w:r w:rsidRPr="00BB10C0">
        <w:rPr>
          <w:rtl/>
          <w:lang w:bidi="ar-EG"/>
        </w:rPr>
        <w:t xml:space="preserve"> ت</w:t>
      </w:r>
      <w:r w:rsidRPr="00BB10C0">
        <w:rPr>
          <w:rFonts w:hint="cs"/>
          <w:rtl/>
          <w:lang w:bidi="ar-EG"/>
        </w:rPr>
        <w:t>ُ</w:t>
      </w:r>
      <w:r w:rsidRPr="00BB10C0">
        <w:rPr>
          <w:rtl/>
          <w:lang w:bidi="ar-EG"/>
        </w:rPr>
        <w:t>ست</w:t>
      </w:r>
      <w:r w:rsidRPr="00BB10C0">
        <w:rPr>
          <w:rFonts w:hint="cs"/>
          <w:rtl/>
          <w:lang w:bidi="ar-EG"/>
        </w:rPr>
        <w:t>ع</w:t>
      </w:r>
      <w:r w:rsidRPr="00BB10C0">
        <w:rPr>
          <w:rtl/>
          <w:lang w:bidi="ar-EG"/>
        </w:rPr>
        <w:t>م</w:t>
      </w:r>
      <w:r w:rsidRPr="00BB10C0">
        <w:rPr>
          <w:rFonts w:hint="cs"/>
          <w:rtl/>
          <w:lang w:bidi="ar-EG"/>
        </w:rPr>
        <w:t>ل</w:t>
      </w:r>
      <w:r w:rsidRPr="00BB10C0">
        <w:rPr>
          <w:rtl/>
          <w:lang w:bidi="ar-EG"/>
        </w:rPr>
        <w:t xml:space="preserve"> مع خصائص كسب الهوائي المصاحب.</w:t>
      </w:r>
      <w:r w:rsidRPr="00864E1F">
        <w:rPr>
          <w:rtl/>
          <w:lang w:bidi="ar-EG"/>
        </w:rPr>
        <w:t xml:space="preserve"> و</w:t>
      </w:r>
      <w:r w:rsidRPr="00864E1F">
        <w:rPr>
          <w:rFonts w:hint="cs"/>
          <w:rtl/>
          <w:lang w:bidi="ar-EG"/>
        </w:rPr>
        <w:t>تُشتق م</w:t>
      </w:r>
      <w:r w:rsidRPr="00864E1F">
        <w:rPr>
          <w:rtl/>
          <w:lang w:bidi="ar-EG"/>
        </w:rPr>
        <w:t>س</w:t>
      </w:r>
      <w:r w:rsidRPr="00864E1F">
        <w:rPr>
          <w:rFonts w:hint="cs"/>
          <w:rtl/>
          <w:lang w:bidi="ar-EG"/>
        </w:rPr>
        <w:t>ت</w:t>
      </w:r>
      <w:r w:rsidRPr="00864E1F">
        <w:rPr>
          <w:rtl/>
          <w:lang w:bidi="ar-EG"/>
        </w:rPr>
        <w:t>ويات القدرة المرس</w:t>
      </w:r>
      <w:r w:rsidRPr="00864E1F">
        <w:rPr>
          <w:rFonts w:hint="cs"/>
          <w:rtl/>
          <w:lang w:bidi="ar-EG"/>
        </w:rPr>
        <w:t>َ</w:t>
      </w:r>
      <w:r w:rsidRPr="00864E1F">
        <w:rPr>
          <w:rtl/>
          <w:lang w:bidi="ar-EG"/>
        </w:rPr>
        <w:t xml:space="preserve">لة </w:t>
      </w:r>
      <w:r w:rsidRPr="00465D38">
        <w:rPr>
          <w:rFonts w:hint="cs"/>
          <w:rtl/>
          <w:lang w:bidi="ar-EG"/>
        </w:rPr>
        <w:t>في</w:t>
      </w:r>
      <w:r w:rsidRPr="00465D38">
        <w:rPr>
          <w:rtl/>
          <w:lang w:bidi="ar-EG"/>
        </w:rPr>
        <w:t xml:space="preserve"> التذييل</w:t>
      </w:r>
      <w:r w:rsidRPr="00465D38">
        <w:rPr>
          <w:rFonts w:hint="cs"/>
          <w:rtl/>
          <w:lang w:bidi="ar-EG"/>
        </w:rPr>
        <w:t xml:space="preserve"> </w:t>
      </w:r>
      <w:r w:rsidRPr="0077017F">
        <w:rPr>
          <w:rFonts w:hint="cs"/>
          <w:b/>
          <w:bCs/>
          <w:rtl/>
          <w:lang w:bidi="ar-EG"/>
        </w:rPr>
        <w:t>4</w:t>
      </w:r>
      <w:r>
        <w:rPr>
          <w:rFonts w:hint="cs"/>
          <w:rtl/>
          <w:lang w:bidi="ar-EG"/>
        </w:rPr>
        <w:t xml:space="preserve"> </w:t>
      </w:r>
      <w:r w:rsidRPr="00864E1F">
        <w:rPr>
          <w:rtl/>
          <w:lang w:bidi="ar-EG"/>
        </w:rPr>
        <w:t>من بند</w:t>
      </w:r>
      <w:r w:rsidRPr="00864E1F">
        <w:rPr>
          <w:rFonts w:hint="cs"/>
          <w:rtl/>
          <w:lang w:bidi="ar-EG"/>
        </w:rPr>
        <w:t>ي</w:t>
      </w:r>
      <w:r w:rsidRPr="00864E1F">
        <w:rPr>
          <w:rtl/>
          <w:lang w:bidi="ar-EG"/>
        </w:rPr>
        <w:t xml:space="preserve"> </w:t>
      </w:r>
      <w:r w:rsidRPr="00864E1F">
        <w:rPr>
          <w:rFonts w:hint="cs"/>
          <w:rtl/>
          <w:lang w:bidi="ar-EG"/>
        </w:rPr>
        <w:t>ال</w:t>
      </w:r>
      <w:r w:rsidRPr="00864E1F">
        <w:rPr>
          <w:rtl/>
          <w:lang w:bidi="ar-EG"/>
        </w:rPr>
        <w:t xml:space="preserve">بيانات </w:t>
      </w:r>
      <w:r w:rsidRPr="00864E1F">
        <w:rPr>
          <w:cs/>
          <w:lang w:bidi="ar-EG"/>
        </w:rPr>
        <w:t>‎</w:t>
      </w:r>
      <w:r w:rsidRPr="00864E1F">
        <w:rPr>
          <w:lang w:bidi="ar-EG"/>
        </w:rPr>
        <w:t>8.C</w:t>
      </w:r>
      <w:r w:rsidRPr="00864E1F">
        <w:rPr>
          <w:rtl/>
          <w:lang w:bidi="ar-EG"/>
        </w:rPr>
        <w:t>.‏أ.</w:t>
      </w:r>
      <w:r w:rsidRPr="00864E1F">
        <w:rPr>
          <w:cs/>
          <w:lang w:bidi="ar-EG"/>
        </w:rPr>
        <w:t>‎</w:t>
      </w:r>
      <w:r w:rsidRPr="00864E1F">
        <w:rPr>
          <w:lang w:bidi="ar-EG"/>
        </w:rPr>
        <w:t>8.C/1</w:t>
      </w:r>
      <w:r w:rsidRPr="00864E1F">
        <w:rPr>
          <w:rtl/>
          <w:lang w:bidi="ar-EG"/>
        </w:rPr>
        <w:t>.‏ب.</w:t>
      </w:r>
      <w:r w:rsidRPr="00864E1F">
        <w:rPr>
          <w:cs/>
          <w:lang w:bidi="ar-EG"/>
        </w:rPr>
        <w:t>‎</w:t>
      </w:r>
      <w:r w:rsidRPr="00864E1F">
        <w:rPr>
          <w:rFonts w:hint="cs"/>
          <w:rtl/>
          <w:lang w:bidi="ar-EG"/>
        </w:rPr>
        <w:t>1 -</w:t>
      </w:r>
      <w:r w:rsidRPr="00864E1F">
        <w:rPr>
          <w:rtl/>
          <w:lang w:bidi="ar-EG"/>
        </w:rPr>
        <w:t xml:space="preserve"> قدرة الذروة القصوى/الكلية للغلاف</w:t>
      </w:r>
      <w:r w:rsidRPr="00864E1F">
        <w:rPr>
          <w:rFonts w:hint="cs"/>
          <w:rtl/>
          <w:lang w:bidi="ar-EG"/>
        </w:rPr>
        <w:t xml:space="preserve"> والبندين </w:t>
      </w:r>
      <w:r w:rsidRPr="00864E1F">
        <w:rPr>
          <w:lang w:bidi="ar-EG"/>
        </w:rPr>
        <w:t>8.C</w:t>
      </w:r>
      <w:r w:rsidRPr="00864E1F">
        <w:rPr>
          <w:rtl/>
          <w:lang w:bidi="ar-EG"/>
        </w:rPr>
        <w:t>.‏أ.</w:t>
      </w:r>
      <w:r w:rsidRPr="00864E1F">
        <w:rPr>
          <w:cs/>
          <w:lang w:bidi="ar-EG"/>
        </w:rPr>
        <w:t>‎</w:t>
      </w:r>
      <w:r w:rsidRPr="00864E1F">
        <w:rPr>
          <w:lang w:bidi="ar-EG"/>
        </w:rPr>
        <w:t>8.C/2</w:t>
      </w:r>
      <w:r w:rsidRPr="00864E1F">
        <w:rPr>
          <w:rtl/>
          <w:lang w:bidi="ar-EG"/>
        </w:rPr>
        <w:t>.‏ب.</w:t>
      </w:r>
      <w:r w:rsidRPr="00864E1F">
        <w:rPr>
          <w:cs/>
          <w:lang w:bidi="ar-EG"/>
        </w:rPr>
        <w:t>‎</w:t>
      </w:r>
      <w:r w:rsidRPr="00864E1F">
        <w:rPr>
          <w:lang w:bidi="ar-EG"/>
        </w:rPr>
        <w:t>2</w:t>
      </w:r>
      <w:r w:rsidRPr="00864E1F">
        <w:rPr>
          <w:rFonts w:hint="cs"/>
          <w:rtl/>
          <w:lang w:bidi="ar-EG"/>
        </w:rPr>
        <w:t xml:space="preserve"> -</w:t>
      </w:r>
      <w:r w:rsidRPr="00864E1F">
        <w:rPr>
          <w:rtl/>
          <w:lang w:bidi="ar-EG"/>
        </w:rPr>
        <w:t xml:space="preserve"> ‏الكثافة القصوى للقدرة</w:t>
      </w:r>
      <w:r w:rsidRPr="00864E1F">
        <w:rPr>
          <w:rFonts w:hint="cs"/>
          <w:rtl/>
          <w:lang w:bidi="ar-EG"/>
        </w:rPr>
        <w:t xml:space="preserve"> .</w:t>
      </w:r>
      <w:r w:rsidRPr="006F3CEF">
        <w:rPr>
          <w:rtl/>
          <w:lang w:bidi="ar-EG"/>
        </w:rPr>
        <w:t xml:space="preserve"> وقررت اللجنة </w:t>
      </w:r>
      <w:r w:rsidRPr="006F3CEF">
        <w:rPr>
          <w:rFonts w:hint="cs"/>
          <w:rtl/>
          <w:lang w:bidi="ar-EG"/>
        </w:rPr>
        <w:t>تعذر استعمال</w:t>
      </w:r>
      <w:r w:rsidRPr="006F3CEF">
        <w:rPr>
          <w:rtl/>
          <w:lang w:bidi="ar-EG"/>
        </w:rPr>
        <w:t xml:space="preserve"> عناصر أخرى في التذييل </w:t>
      </w:r>
      <w:r w:rsidRPr="0077017F">
        <w:rPr>
          <w:b/>
          <w:bCs/>
          <w:cs/>
          <w:lang w:bidi="ar-EG"/>
        </w:rPr>
        <w:t>‎</w:t>
      </w:r>
      <w:r w:rsidRPr="0077017F">
        <w:rPr>
          <w:b/>
          <w:bCs/>
          <w:lang w:bidi="ar-EG"/>
        </w:rPr>
        <w:t>4</w:t>
      </w:r>
      <w:r w:rsidRPr="006F3CEF">
        <w:rPr>
          <w:rtl/>
          <w:lang w:bidi="ar-EG"/>
        </w:rPr>
        <w:t xml:space="preserve"> ‏</w:t>
      </w:r>
      <w:r w:rsidRPr="006F3CEF">
        <w:rPr>
          <w:rFonts w:hint="cs"/>
          <w:rtl/>
          <w:lang w:bidi="ar-EG"/>
        </w:rPr>
        <w:t>تقدم</w:t>
      </w:r>
      <w:r w:rsidRPr="006F3CEF">
        <w:rPr>
          <w:rtl/>
          <w:lang w:bidi="ar-EG"/>
        </w:rPr>
        <w:t xml:space="preserve"> إما القدرة </w:t>
      </w:r>
      <w:r w:rsidRPr="006F3CEF">
        <w:rPr>
          <w:cs/>
          <w:lang w:bidi="ar-EG"/>
        </w:rPr>
        <w:t>‎</w:t>
      </w:r>
      <w:r w:rsidRPr="006F3CEF">
        <w:rPr>
          <w:rtl/>
          <w:lang w:bidi="ar-EG"/>
        </w:rPr>
        <w:t xml:space="preserve">المشعة المكافئة </w:t>
      </w:r>
      <w:r w:rsidRPr="006F3CEF">
        <w:rPr>
          <w:rFonts w:hint="cs"/>
          <w:rtl/>
          <w:lang w:bidi="ar-EG"/>
        </w:rPr>
        <w:t xml:space="preserve">المتناحية </w:t>
      </w:r>
      <w:r w:rsidRPr="006F3CEF">
        <w:rPr>
          <w:rtl/>
          <w:lang w:bidi="ar-EG"/>
        </w:rPr>
        <w:t>‏القصوى أو متوسط ذروة حزمة</w:t>
      </w:r>
      <w:r w:rsidRPr="006F3CEF">
        <w:rPr>
          <w:rFonts w:hint="cs"/>
          <w:rtl/>
          <w:lang w:bidi="ar-EG"/>
        </w:rPr>
        <w:t xml:space="preserve"> هذه القدرة</w:t>
      </w:r>
      <w:r w:rsidRPr="006F3CEF">
        <w:rPr>
          <w:rtl/>
          <w:lang w:bidi="ar-EG"/>
        </w:rPr>
        <w:t xml:space="preserve"> كقيمة وحيدة أو كدالة لزاوية الارتفاع (بنود بيانات</w:t>
      </w:r>
      <w:r w:rsidRPr="006F3CEF">
        <w:rPr>
          <w:rFonts w:hint="cs"/>
          <w:rtl/>
          <w:lang w:bidi="ar-EG"/>
        </w:rPr>
        <w:t xml:space="preserve"> </w:t>
      </w:r>
      <w:r w:rsidRPr="006F3CEF">
        <w:rPr>
          <w:rtl/>
          <w:lang w:bidi="ar-EG"/>
        </w:rPr>
        <w:t>التذييل</w:t>
      </w:r>
      <w:r w:rsidRPr="006F3CEF">
        <w:rPr>
          <w:rFonts w:hint="cs"/>
          <w:rtl/>
          <w:lang w:bidi="ar-EG"/>
        </w:rPr>
        <w:t xml:space="preserve"> </w:t>
      </w:r>
      <w:r w:rsidRPr="0077017F">
        <w:rPr>
          <w:rFonts w:hint="cs"/>
          <w:b/>
          <w:bCs/>
          <w:rtl/>
          <w:lang w:bidi="ar-EG"/>
        </w:rPr>
        <w:t>4</w:t>
      </w:r>
      <w:r w:rsidRPr="006F3CEF">
        <w:rPr>
          <w:rFonts w:hint="cs"/>
          <w:rtl/>
          <w:lang w:bidi="ar-EG"/>
        </w:rPr>
        <w:t>:</w:t>
      </w:r>
      <w:r w:rsidR="0077017F">
        <w:rPr>
          <w:rFonts w:hint="cs"/>
          <w:rtl/>
          <w:lang w:bidi="ar-EG"/>
        </w:rPr>
        <w:t xml:space="preserve"> </w:t>
      </w:r>
      <w:r w:rsidRPr="006F3CEF">
        <w:rPr>
          <w:lang w:bidi="ar-EG"/>
        </w:rPr>
        <w:t>4.B</w:t>
      </w:r>
      <w:r w:rsidRPr="006F3CEF">
        <w:rPr>
          <w:rtl/>
          <w:lang w:bidi="ar-EG"/>
        </w:rPr>
        <w:t>.‏ب.</w:t>
      </w:r>
      <w:r w:rsidRPr="006F3CEF">
        <w:rPr>
          <w:cs/>
          <w:lang w:bidi="ar-EG"/>
        </w:rPr>
        <w:t>‎</w:t>
      </w:r>
      <w:r w:rsidRPr="006F3CEF">
        <w:rPr>
          <w:lang w:bidi="ar-EG"/>
        </w:rPr>
        <w:t>4</w:t>
      </w:r>
      <w:r w:rsidRPr="006F3CEF">
        <w:rPr>
          <w:rtl/>
          <w:lang w:bidi="ar-EG"/>
        </w:rPr>
        <w:t>.‏أ</w:t>
      </w:r>
      <w:r w:rsidRPr="006F3CEF">
        <w:rPr>
          <w:rFonts w:hint="cs"/>
          <w:rtl/>
          <w:lang w:bidi="ar-EG"/>
        </w:rPr>
        <w:t xml:space="preserve"> و</w:t>
      </w:r>
      <w:r w:rsidRPr="006F3CEF">
        <w:rPr>
          <w:cs/>
          <w:lang w:bidi="ar-EG"/>
        </w:rPr>
        <w:t>‎</w:t>
      </w:r>
      <w:r w:rsidRPr="006F3CEF">
        <w:rPr>
          <w:lang w:bidi="ar-EG"/>
        </w:rPr>
        <w:t>4.B</w:t>
      </w:r>
      <w:r w:rsidRPr="006F3CEF">
        <w:rPr>
          <w:rtl/>
          <w:lang w:bidi="ar-EG"/>
        </w:rPr>
        <w:t>.‏ب.</w:t>
      </w:r>
      <w:r w:rsidRPr="006F3CEF">
        <w:rPr>
          <w:cs/>
          <w:lang w:bidi="ar-EG"/>
        </w:rPr>
        <w:t>‎</w:t>
      </w:r>
      <w:r w:rsidRPr="006F3CEF">
        <w:rPr>
          <w:lang w:bidi="ar-EG"/>
        </w:rPr>
        <w:t>4</w:t>
      </w:r>
      <w:r w:rsidRPr="006F3CEF">
        <w:rPr>
          <w:rtl/>
          <w:lang w:bidi="ar-EG"/>
        </w:rPr>
        <w:t>.‏أ</w:t>
      </w:r>
      <w:r w:rsidR="009002D6">
        <w:rPr>
          <w:rFonts w:hint="cs"/>
          <w:rtl/>
          <w:lang w:bidi="ar-EG"/>
        </w:rPr>
        <w:t> </w:t>
      </w:r>
      <w:r w:rsidRPr="0077017F">
        <w:rPr>
          <w:i/>
          <w:iCs/>
          <w:rtl/>
          <w:lang w:bidi="ar-EG"/>
        </w:rPr>
        <w:t>مكرر</w:t>
      </w:r>
      <w:r w:rsidRPr="0077017F">
        <w:rPr>
          <w:rFonts w:hint="cs"/>
          <w:i/>
          <w:iCs/>
          <w:rtl/>
          <w:lang w:bidi="ar-EG"/>
        </w:rPr>
        <w:t>اً</w:t>
      </w:r>
      <w:r w:rsidRPr="006F3CEF">
        <w:rPr>
          <w:rtl/>
          <w:lang w:bidi="ar-EG"/>
        </w:rPr>
        <w:t xml:space="preserve">، </w:t>
      </w:r>
      <w:r w:rsidRPr="006F3CEF">
        <w:rPr>
          <w:rFonts w:hint="cs"/>
          <w:rtl/>
          <w:lang w:bidi="ar-EG"/>
        </w:rPr>
        <w:t>و</w:t>
      </w:r>
      <w:r w:rsidRPr="006F3CEF">
        <w:rPr>
          <w:cs/>
          <w:lang w:bidi="ar-EG"/>
        </w:rPr>
        <w:t>‎</w:t>
      </w:r>
      <w:r w:rsidRPr="006F3CEF">
        <w:rPr>
          <w:lang w:bidi="ar-EG"/>
        </w:rPr>
        <w:t>4.B</w:t>
      </w:r>
      <w:r w:rsidRPr="006F3CEF">
        <w:rPr>
          <w:rtl/>
          <w:lang w:bidi="ar-EG"/>
        </w:rPr>
        <w:t>.‏ب.</w:t>
      </w:r>
      <w:r w:rsidRPr="006F3CEF">
        <w:rPr>
          <w:cs/>
          <w:lang w:bidi="ar-EG"/>
        </w:rPr>
        <w:t>‎</w:t>
      </w:r>
      <w:r w:rsidRPr="006F3CEF">
        <w:rPr>
          <w:lang w:bidi="ar-EG"/>
        </w:rPr>
        <w:t>4</w:t>
      </w:r>
      <w:r w:rsidRPr="006F3CEF">
        <w:rPr>
          <w:rtl/>
          <w:lang w:bidi="ar-EG"/>
        </w:rPr>
        <w:t>.‏أ</w:t>
      </w:r>
      <w:r w:rsidR="009002D6">
        <w:rPr>
          <w:rFonts w:hint="cs"/>
          <w:rtl/>
          <w:lang w:bidi="ar-EG"/>
        </w:rPr>
        <w:t> </w:t>
      </w:r>
      <w:r w:rsidRPr="0077017F">
        <w:rPr>
          <w:i/>
          <w:iCs/>
          <w:rtl/>
          <w:lang w:bidi="ar-EG"/>
        </w:rPr>
        <w:t>مكرراً ثانياً</w:t>
      </w:r>
      <w:r w:rsidRPr="006F3CEF">
        <w:rPr>
          <w:rtl/>
          <w:lang w:bidi="ar-EG"/>
        </w:rPr>
        <w:t xml:space="preserve"> </w:t>
      </w:r>
      <w:r w:rsidR="009002D6">
        <w:rPr>
          <w:rFonts w:hint="cs"/>
          <w:rtl/>
          <w:lang w:bidi="ar-EG"/>
        </w:rPr>
        <w:t>و</w:t>
      </w:r>
      <w:r w:rsidR="009002D6">
        <w:rPr>
          <w:lang w:bidi="ar-EG"/>
        </w:rPr>
        <w:t>B</w:t>
      </w:r>
      <w:r w:rsidR="009002D6">
        <w:rPr>
          <w:rFonts w:hint="cs"/>
          <w:rtl/>
          <w:lang w:bidi="ar-EG"/>
        </w:rPr>
        <w:t>.4.ب.4.ب و</w:t>
      </w:r>
      <w:r w:rsidR="009002D6">
        <w:rPr>
          <w:lang w:bidi="ar-EG"/>
        </w:rPr>
        <w:t>B</w:t>
      </w:r>
      <w:r w:rsidR="009002D6">
        <w:rPr>
          <w:rFonts w:hint="cs"/>
          <w:rtl/>
          <w:lang w:bidi="ar-EG"/>
        </w:rPr>
        <w:t xml:space="preserve">.4.ب.4.ج </w:t>
      </w:r>
      <w:r w:rsidR="009002D6" w:rsidRPr="006F3CEF">
        <w:rPr>
          <w:rFonts w:hint="cs"/>
          <w:rtl/>
          <w:lang w:bidi="ar-EG"/>
        </w:rPr>
        <w:t>و</w:t>
      </w:r>
      <w:r w:rsidR="009002D6">
        <w:rPr>
          <w:lang w:bidi="ar-EG"/>
        </w:rPr>
        <w:t>B</w:t>
      </w:r>
      <w:r w:rsidR="009002D6">
        <w:rPr>
          <w:rFonts w:hint="cs"/>
          <w:rtl/>
          <w:lang w:bidi="ar-EG"/>
        </w:rPr>
        <w:t>.4.</w:t>
      </w:r>
      <w:r w:rsidR="009002D6" w:rsidRPr="006F3CEF">
        <w:rPr>
          <w:rtl/>
          <w:lang w:bidi="ar-EG"/>
        </w:rPr>
        <w:t>ب.4.ج</w:t>
      </w:r>
      <w:r w:rsidR="009002D6">
        <w:rPr>
          <w:rFonts w:hint="cs"/>
          <w:rtl/>
          <w:lang w:bidi="ar-EG"/>
        </w:rPr>
        <w:t> </w:t>
      </w:r>
      <w:r w:rsidR="009002D6" w:rsidRPr="0077017F">
        <w:rPr>
          <w:i/>
          <w:iCs/>
          <w:rtl/>
          <w:lang w:bidi="ar-EG"/>
        </w:rPr>
        <w:t xml:space="preserve">مكرراً </w:t>
      </w:r>
      <w:r w:rsidRPr="006F3CEF">
        <w:rPr>
          <w:rFonts w:hint="cs"/>
          <w:rtl/>
          <w:lang w:bidi="ar-EG"/>
        </w:rPr>
        <w:t>و</w:t>
      </w:r>
      <w:r w:rsidR="009002D6">
        <w:rPr>
          <w:lang w:bidi="ar-EG"/>
        </w:rPr>
        <w:t>B</w:t>
      </w:r>
      <w:r w:rsidR="009002D6">
        <w:rPr>
          <w:rFonts w:hint="cs"/>
          <w:rtl/>
          <w:lang w:bidi="ar-EG"/>
        </w:rPr>
        <w:t>.4.</w:t>
      </w:r>
      <w:r w:rsidRPr="006F3CEF">
        <w:rPr>
          <w:rtl/>
          <w:lang w:bidi="ar-EG"/>
        </w:rPr>
        <w:t>ب.4.ج</w:t>
      </w:r>
      <w:r w:rsidR="009002D6">
        <w:rPr>
          <w:rFonts w:hint="cs"/>
          <w:rtl/>
          <w:lang w:bidi="ar-EG"/>
        </w:rPr>
        <w:t> </w:t>
      </w:r>
      <w:r w:rsidRPr="0077017F">
        <w:rPr>
          <w:i/>
          <w:iCs/>
          <w:rtl/>
          <w:lang w:bidi="ar-EG"/>
        </w:rPr>
        <w:t>مكرراً ثانياً</w:t>
      </w:r>
      <w:r w:rsidR="0077017F">
        <w:rPr>
          <w:rFonts w:hint="cs"/>
          <w:rtl/>
          <w:lang w:bidi="ar-EG"/>
        </w:rPr>
        <w:t xml:space="preserve"> </w:t>
      </w:r>
      <w:r w:rsidRPr="006F3CEF">
        <w:rPr>
          <w:rFonts w:hint="cs"/>
          <w:rtl/>
          <w:lang w:bidi="ar-EG"/>
        </w:rPr>
        <w:t>و</w:t>
      </w:r>
      <w:r w:rsidRPr="006F3CEF">
        <w:rPr>
          <w:lang w:bidi="ar-EG"/>
        </w:rPr>
        <w:t>4.B</w:t>
      </w:r>
      <w:r w:rsidRPr="006F3CEF">
        <w:rPr>
          <w:rtl/>
          <w:lang w:bidi="ar-EG"/>
        </w:rPr>
        <w:t>.‏ب.</w:t>
      </w:r>
      <w:r w:rsidRPr="006F3CEF">
        <w:rPr>
          <w:cs/>
          <w:lang w:bidi="ar-EG"/>
        </w:rPr>
        <w:t>‎</w:t>
      </w:r>
      <w:r w:rsidRPr="006F3CEF">
        <w:rPr>
          <w:lang w:bidi="ar-EG"/>
        </w:rPr>
        <w:t>4</w:t>
      </w:r>
      <w:r w:rsidRPr="006F3CEF">
        <w:rPr>
          <w:rtl/>
          <w:lang w:bidi="ar-EG"/>
        </w:rPr>
        <w:t>.‏</w:t>
      </w:r>
      <w:r w:rsidRPr="006F3CEF">
        <w:rPr>
          <w:rFonts w:hint="cs"/>
          <w:rtl/>
          <w:lang w:bidi="ar-EG"/>
        </w:rPr>
        <w:t xml:space="preserve">د) </w:t>
      </w:r>
      <w:r w:rsidRPr="006F3CEF">
        <w:rPr>
          <w:rtl/>
          <w:lang w:bidi="ar-EG"/>
        </w:rPr>
        <w:t>لحساب القدرة المرس</w:t>
      </w:r>
      <w:r w:rsidRPr="006F3CEF">
        <w:rPr>
          <w:rFonts w:hint="cs"/>
          <w:rtl/>
          <w:lang w:bidi="ar-EG"/>
        </w:rPr>
        <w:t>َ</w:t>
      </w:r>
      <w:r w:rsidRPr="006F3CEF">
        <w:rPr>
          <w:rtl/>
          <w:lang w:bidi="ar-EG"/>
        </w:rPr>
        <w:t xml:space="preserve">لة لأغراض الفحص بموجب الرقم </w:t>
      </w:r>
      <w:r w:rsidRPr="009002D6">
        <w:rPr>
          <w:b/>
          <w:bCs/>
          <w:cs/>
          <w:lang w:bidi="ar-EG"/>
        </w:rPr>
        <w:t>‎</w:t>
      </w:r>
      <w:r w:rsidRPr="009002D6">
        <w:rPr>
          <w:b/>
          <w:bCs/>
          <w:lang w:bidi="ar-EG"/>
        </w:rPr>
        <w:t>31.11</w:t>
      </w:r>
      <w:r w:rsidRPr="006F3CEF">
        <w:rPr>
          <w:rtl/>
          <w:lang w:bidi="ar-EG"/>
        </w:rPr>
        <w:t>. ‏</w:t>
      </w:r>
      <w:r w:rsidRPr="006F3CEF">
        <w:rPr>
          <w:rFonts w:hint="cs"/>
          <w:rtl/>
          <w:lang w:bidi="ar-EG"/>
        </w:rPr>
        <w:t>ولكن</w:t>
      </w:r>
      <w:r w:rsidRPr="006F3CEF">
        <w:rPr>
          <w:rtl/>
          <w:lang w:bidi="ar-EG"/>
        </w:rPr>
        <w:t xml:space="preserve"> يمكن استعمال </w:t>
      </w:r>
      <w:r w:rsidRPr="006F3CEF">
        <w:rPr>
          <w:rFonts w:hint="cs"/>
          <w:rtl/>
          <w:lang w:bidi="ar-EG"/>
        </w:rPr>
        <w:t>تلك</w:t>
      </w:r>
      <w:r w:rsidRPr="006F3CEF">
        <w:rPr>
          <w:rtl/>
          <w:lang w:bidi="ar-EG"/>
        </w:rPr>
        <w:t xml:space="preserve"> العناصر أثناء التنسيق الثنائي بين الإدارات.</w:t>
      </w:r>
      <w:r w:rsidRPr="006F3CEF">
        <w:rPr>
          <w:cs/>
          <w:lang w:bidi="ar-EG"/>
        </w:rPr>
        <w:t>‎</w:t>
      </w:r>
    </w:p>
    <w:p w14:paraId="4A70FEC5" w14:textId="6AFCDB27" w:rsidR="00EB7479" w:rsidRPr="00F63042" w:rsidRDefault="00EB7479" w:rsidP="00EB7479">
      <w:pPr>
        <w:rPr>
          <w:i/>
          <w:iCs/>
          <w:lang w:bidi="ar-EG"/>
        </w:rPr>
      </w:pPr>
      <w:r w:rsidRPr="00F662B3">
        <w:rPr>
          <w:rFonts w:hint="cs"/>
          <w:b/>
          <w:bCs/>
          <w:i/>
          <w:iCs/>
          <w:rtl/>
          <w:lang w:bidi="ar-EG"/>
        </w:rPr>
        <w:t>الأسباب</w:t>
      </w:r>
      <w:r w:rsidRPr="00F662B3">
        <w:rPr>
          <w:rFonts w:hint="cs"/>
          <w:i/>
          <w:iCs/>
          <w:rtl/>
          <w:lang w:bidi="ar-EG"/>
        </w:rPr>
        <w:t xml:space="preserve">: </w:t>
      </w:r>
      <w:r w:rsidRPr="006F3CEF">
        <w:rPr>
          <w:i/>
          <w:iCs/>
          <w:rtl/>
          <w:lang w:bidi="ar-EG"/>
        </w:rPr>
        <w:t xml:space="preserve">‏أضاف المؤتمر العالمي للاتصالات الراديوية (دبي، </w:t>
      </w:r>
      <w:r w:rsidRPr="006F3CEF">
        <w:rPr>
          <w:i/>
          <w:iCs/>
          <w:cs/>
          <w:lang w:bidi="ar-EG"/>
        </w:rPr>
        <w:t>‎</w:t>
      </w:r>
      <w:r w:rsidRPr="006F3CEF">
        <w:rPr>
          <w:i/>
          <w:iCs/>
          <w:lang w:bidi="ar-EG"/>
        </w:rPr>
        <w:t>2023</w:t>
      </w:r>
      <w:r w:rsidRPr="006F3CEF">
        <w:rPr>
          <w:i/>
          <w:iCs/>
          <w:rtl/>
          <w:lang w:bidi="ar-EG"/>
        </w:rPr>
        <w:t>) (</w:t>
      </w:r>
      <w:r w:rsidRPr="006F3CEF">
        <w:rPr>
          <w:i/>
          <w:iCs/>
          <w:lang w:bidi="ar-EG"/>
        </w:rPr>
        <w:t>WRC-23</w:t>
      </w:r>
      <w:r w:rsidRPr="006F3CEF">
        <w:rPr>
          <w:i/>
          <w:iCs/>
          <w:rtl/>
          <w:lang w:bidi="ar-EG"/>
        </w:rPr>
        <w:t xml:space="preserve">) ‏أربعة بنود بيانات جديدة اختيارية </w:t>
      </w:r>
      <w:r w:rsidRPr="006F3CEF">
        <w:rPr>
          <w:rFonts w:hint="cs"/>
          <w:i/>
          <w:iCs/>
          <w:rtl/>
          <w:lang w:bidi="ar-EG"/>
        </w:rPr>
        <w:t>إلى</w:t>
      </w:r>
      <w:r w:rsidRPr="006F3CEF">
        <w:rPr>
          <w:i/>
          <w:iCs/>
          <w:rtl/>
          <w:lang w:bidi="ar-EG"/>
        </w:rPr>
        <w:t xml:space="preserve"> التذييل</w:t>
      </w:r>
      <w:r w:rsidR="009002D6">
        <w:rPr>
          <w:rFonts w:hint="cs"/>
          <w:i/>
          <w:iCs/>
          <w:rtl/>
          <w:lang w:bidi="ar-EG"/>
        </w:rPr>
        <w:t> </w:t>
      </w:r>
      <w:r w:rsidRPr="009002D6">
        <w:rPr>
          <w:b/>
          <w:bCs/>
          <w:i/>
          <w:iCs/>
          <w:cs/>
          <w:lang w:bidi="ar-EG"/>
        </w:rPr>
        <w:t>‎</w:t>
      </w:r>
      <w:r w:rsidRPr="009002D6">
        <w:rPr>
          <w:b/>
          <w:bCs/>
          <w:i/>
          <w:iCs/>
          <w:lang w:bidi="ar-EG"/>
        </w:rPr>
        <w:t>4</w:t>
      </w:r>
      <w:r w:rsidRPr="006F3CEF">
        <w:rPr>
          <w:i/>
          <w:iCs/>
          <w:rtl/>
          <w:lang w:bidi="ar-EG"/>
        </w:rPr>
        <w:t>:</w:t>
      </w:r>
    </w:p>
    <w:p w14:paraId="6BEAA9AD" w14:textId="74D2CFF0" w:rsidR="00EB7479" w:rsidRPr="00F63042" w:rsidRDefault="00EB7479" w:rsidP="00EB7479">
      <w:pPr>
        <w:pStyle w:val="enumlev1"/>
        <w:rPr>
          <w:i/>
          <w:iCs/>
        </w:rPr>
      </w:pPr>
      <w:r w:rsidRPr="00F63042">
        <w:rPr>
          <w:i/>
          <w:iCs/>
        </w:rPr>
        <w:sym w:font="Wingdings 2" w:char="F097"/>
      </w:r>
      <w:r w:rsidRPr="00F63042">
        <w:rPr>
          <w:i/>
          <w:iCs/>
        </w:rPr>
        <w:tab/>
      </w:r>
      <w:r w:rsidRPr="00525D82">
        <w:rPr>
          <w:i/>
          <w:iCs/>
          <w:cs/>
          <w:lang w:bidi="ar-EG"/>
        </w:rPr>
        <w:t>‎</w:t>
      </w:r>
      <w:r w:rsidRPr="00525D82">
        <w:rPr>
          <w:i/>
          <w:iCs/>
          <w:lang w:bidi="ar-EG"/>
        </w:rPr>
        <w:t>4.B</w:t>
      </w:r>
      <w:r w:rsidRPr="00525D82">
        <w:rPr>
          <w:i/>
          <w:iCs/>
          <w:rtl/>
          <w:lang w:bidi="ar-EG"/>
        </w:rPr>
        <w:t>.‏ب.</w:t>
      </w:r>
      <w:r w:rsidRPr="00525D82">
        <w:rPr>
          <w:i/>
          <w:iCs/>
          <w:cs/>
          <w:lang w:bidi="ar-EG"/>
        </w:rPr>
        <w:t>‎</w:t>
      </w:r>
      <w:r w:rsidRPr="00525D82">
        <w:rPr>
          <w:i/>
          <w:iCs/>
          <w:lang w:bidi="ar-EG"/>
        </w:rPr>
        <w:t>4</w:t>
      </w:r>
      <w:r w:rsidRPr="00525D82">
        <w:rPr>
          <w:i/>
          <w:iCs/>
          <w:rtl/>
          <w:lang w:bidi="ar-EG"/>
        </w:rPr>
        <w:t>.‏أ مكرر</w:t>
      </w:r>
      <w:r w:rsidRPr="00525D82">
        <w:rPr>
          <w:rFonts w:hint="cs"/>
          <w:i/>
          <w:iCs/>
          <w:rtl/>
          <w:lang w:bidi="ar-EG"/>
        </w:rPr>
        <w:t>اً</w:t>
      </w:r>
      <w:r>
        <w:rPr>
          <w:rFonts w:hint="cs"/>
          <w:i/>
          <w:iCs/>
          <w:rtl/>
          <w:lang w:bidi="ar-EG"/>
        </w:rPr>
        <w:t xml:space="preserve"> </w:t>
      </w:r>
      <w:r w:rsidRPr="006F3CEF">
        <w:rPr>
          <w:i/>
          <w:iCs/>
          <w:rtl/>
          <w:lang w:bidi="ar-EG"/>
        </w:rPr>
        <w:t xml:space="preserve">للحزمة الثابتة الموجهة بعيداً عن اتجاه النظير فقط، قيمة الذروة القصوى للقدرة المشعة المتناحية المكافئة </w:t>
      </w:r>
      <w:r w:rsidR="009002D6" w:rsidRPr="006F3CEF">
        <w:rPr>
          <w:i/>
          <w:iCs/>
          <w:lang w:bidi="ar-EG"/>
        </w:rPr>
        <w:t>(e.i.r.p.)</w:t>
      </w:r>
      <w:r w:rsidR="009002D6">
        <w:rPr>
          <w:rFonts w:hint="cs"/>
          <w:i/>
          <w:iCs/>
          <w:rtl/>
          <w:lang w:bidi="ar-EG"/>
        </w:rPr>
        <w:t>/</w:t>
      </w:r>
      <w:r w:rsidR="009002D6" w:rsidRPr="0017469E">
        <w:rPr>
          <w:i/>
          <w:iCs/>
        </w:rPr>
        <w:t>4</w:t>
      </w:r>
      <w:r w:rsidR="009002D6">
        <w:rPr>
          <w:rFonts w:hint="cs"/>
          <w:i/>
          <w:iCs/>
          <w:rtl/>
        </w:rPr>
        <w:t> </w:t>
      </w:r>
      <w:r w:rsidR="009002D6" w:rsidRPr="0017469E">
        <w:rPr>
          <w:i/>
          <w:iCs/>
        </w:rPr>
        <w:t>kHz eirp4kHzmax</w:t>
      </w:r>
      <w:r w:rsidR="009002D6">
        <w:rPr>
          <w:rFonts w:hint="cs"/>
          <w:i/>
          <w:iCs/>
          <w:rtl/>
          <w:lang w:bidi="ar-EG"/>
        </w:rPr>
        <w:t xml:space="preserve"> </w:t>
      </w:r>
      <w:r w:rsidRPr="006F3CEF">
        <w:rPr>
          <w:i/>
          <w:iCs/>
          <w:lang w:bidi="ar-EG"/>
        </w:rPr>
        <w:t>(</w:t>
      </w:r>
      <w:r w:rsidR="009002D6" w:rsidRPr="0017469E">
        <w:t>θ</w:t>
      </w:r>
      <w:r w:rsidR="009002D6" w:rsidRPr="0017469E">
        <w:rPr>
          <w:i/>
          <w:iCs/>
        </w:rPr>
        <w:t>e</w:t>
      </w:r>
      <w:r w:rsidRPr="006F3CEF">
        <w:rPr>
          <w:i/>
          <w:iCs/>
          <w:lang w:bidi="ar-EG"/>
        </w:rPr>
        <w:t>)</w:t>
      </w:r>
      <w:r w:rsidRPr="009002D6">
        <w:rPr>
          <w:rtl/>
          <w:lang w:bidi="ar-EG"/>
        </w:rPr>
        <w:t>،</w:t>
      </w:r>
      <w:r w:rsidRPr="006F3CEF">
        <w:rPr>
          <w:i/>
          <w:iCs/>
          <w:rtl/>
          <w:lang w:bidi="ar-EG"/>
        </w:rPr>
        <w:t xml:space="preserve"> كدالة لزاوية الارتفاع (</w:t>
      </w:r>
      <w:r w:rsidR="009002D6" w:rsidRPr="0017469E">
        <w:t>θ</w:t>
      </w:r>
      <w:r w:rsidR="009002D6" w:rsidRPr="0017469E">
        <w:rPr>
          <w:i/>
          <w:iCs/>
        </w:rPr>
        <w:t>e</w:t>
      </w:r>
      <w:r w:rsidRPr="006F3CEF">
        <w:rPr>
          <w:i/>
          <w:iCs/>
          <w:rtl/>
          <w:lang w:bidi="ar-EG"/>
        </w:rPr>
        <w:t>) فوق المستوي الأفقي عند سطح الأرض على أدنى ارتفاع يعمل عنده أي ساتل ضمن النظام الساتلي</w:t>
      </w:r>
      <w:r w:rsidR="009002D6">
        <w:rPr>
          <w:rFonts w:hint="cs"/>
          <w:i/>
          <w:iCs/>
          <w:rtl/>
          <w:lang w:bidi="ar-EG"/>
        </w:rPr>
        <w:t>؛</w:t>
      </w:r>
    </w:p>
    <w:p w14:paraId="247C3115" w14:textId="05D156FA" w:rsidR="00EB7479" w:rsidRPr="00F63042" w:rsidRDefault="00EB7479" w:rsidP="00EB7479">
      <w:pPr>
        <w:pStyle w:val="enumlev1"/>
        <w:rPr>
          <w:i/>
          <w:iCs/>
          <w:rtl/>
        </w:rPr>
      </w:pPr>
      <w:r w:rsidRPr="00F63042">
        <w:rPr>
          <w:i/>
          <w:iCs/>
        </w:rPr>
        <w:sym w:font="Wingdings 2" w:char="F097"/>
      </w:r>
      <w:r w:rsidRPr="00F63042">
        <w:rPr>
          <w:i/>
          <w:iCs/>
        </w:rPr>
        <w:tab/>
      </w:r>
      <w:r w:rsidRPr="00525D82">
        <w:rPr>
          <w:i/>
          <w:iCs/>
          <w:cs/>
          <w:lang w:bidi="ar-EG"/>
        </w:rPr>
        <w:t>‎</w:t>
      </w:r>
      <w:r w:rsidRPr="00525D82">
        <w:rPr>
          <w:i/>
          <w:iCs/>
          <w:lang w:bidi="ar-EG"/>
        </w:rPr>
        <w:t>4.B</w:t>
      </w:r>
      <w:r w:rsidRPr="00525D82">
        <w:rPr>
          <w:i/>
          <w:iCs/>
          <w:rtl/>
          <w:lang w:bidi="ar-EG"/>
        </w:rPr>
        <w:t>.‏ب.</w:t>
      </w:r>
      <w:r w:rsidRPr="00525D82">
        <w:rPr>
          <w:i/>
          <w:iCs/>
          <w:cs/>
          <w:lang w:bidi="ar-EG"/>
        </w:rPr>
        <w:t>‎</w:t>
      </w:r>
      <w:r w:rsidRPr="00525D82">
        <w:rPr>
          <w:i/>
          <w:iCs/>
          <w:lang w:bidi="ar-EG"/>
        </w:rPr>
        <w:t>4</w:t>
      </w:r>
      <w:r w:rsidRPr="00525D82">
        <w:rPr>
          <w:i/>
          <w:iCs/>
          <w:rtl/>
          <w:lang w:bidi="ar-EG"/>
        </w:rPr>
        <w:t>.‏أ مكرر</w:t>
      </w:r>
      <w:r w:rsidRPr="00525D82">
        <w:rPr>
          <w:rFonts w:hint="cs"/>
          <w:i/>
          <w:iCs/>
          <w:rtl/>
          <w:lang w:bidi="ar-EG"/>
        </w:rPr>
        <w:t>اً</w:t>
      </w:r>
      <w:r w:rsidRPr="00525D82">
        <w:rPr>
          <w:rtl/>
          <w:lang w:bidi="ar-EG"/>
        </w:rPr>
        <w:t xml:space="preserve"> </w:t>
      </w:r>
      <w:r w:rsidRPr="00525D82">
        <w:rPr>
          <w:i/>
          <w:iCs/>
          <w:rtl/>
          <w:lang w:bidi="ar-EG"/>
        </w:rPr>
        <w:t>ثانياً</w:t>
      </w:r>
      <w:r>
        <w:rPr>
          <w:rFonts w:hint="cs"/>
          <w:i/>
          <w:iCs/>
          <w:rtl/>
          <w:lang w:bidi="ar-EG"/>
        </w:rPr>
        <w:t xml:space="preserve"> </w:t>
      </w:r>
      <w:r w:rsidRPr="006F3CEF">
        <w:rPr>
          <w:i/>
          <w:iCs/>
          <w:rtl/>
          <w:lang w:bidi="ar-EG"/>
        </w:rPr>
        <w:t>للحزمة القابلة للتوجيه، قيمة الذروة القصوى للقدرة المشعة المتناحية المكافئة</w:t>
      </w:r>
      <w:r w:rsidR="009002D6">
        <w:rPr>
          <w:rFonts w:hint="eastAsia"/>
          <w:i/>
          <w:iCs/>
          <w:rtl/>
          <w:lang w:bidi="ar-EG"/>
        </w:rPr>
        <w:t> </w:t>
      </w:r>
      <w:r w:rsidR="009002D6" w:rsidRPr="006F3CEF">
        <w:rPr>
          <w:i/>
          <w:iCs/>
          <w:lang w:bidi="ar-EG"/>
        </w:rPr>
        <w:t>(e.i.r.p.)</w:t>
      </w:r>
      <w:r w:rsidR="009002D6">
        <w:rPr>
          <w:rFonts w:hint="cs"/>
          <w:i/>
          <w:iCs/>
          <w:rtl/>
          <w:lang w:bidi="ar-EG"/>
        </w:rPr>
        <w:t>/</w:t>
      </w:r>
      <w:r w:rsidR="009002D6" w:rsidRPr="0017469E">
        <w:rPr>
          <w:i/>
          <w:iCs/>
        </w:rPr>
        <w:t>4</w:t>
      </w:r>
      <w:r w:rsidR="009002D6">
        <w:rPr>
          <w:rFonts w:hint="cs"/>
          <w:i/>
          <w:iCs/>
          <w:rtl/>
        </w:rPr>
        <w:t> </w:t>
      </w:r>
      <w:r w:rsidR="009002D6" w:rsidRPr="0017469E">
        <w:rPr>
          <w:i/>
          <w:iCs/>
        </w:rPr>
        <w:t>kHz eirp4kHzmax</w:t>
      </w:r>
      <w:r w:rsidR="009002D6">
        <w:rPr>
          <w:rFonts w:hint="cs"/>
          <w:i/>
          <w:iCs/>
          <w:rtl/>
          <w:lang w:bidi="ar-EG"/>
        </w:rPr>
        <w:t xml:space="preserve"> </w:t>
      </w:r>
      <w:r w:rsidR="009002D6" w:rsidRPr="006F3CEF">
        <w:rPr>
          <w:i/>
          <w:iCs/>
          <w:lang w:bidi="ar-EG"/>
        </w:rPr>
        <w:t>(</w:t>
      </w:r>
      <w:r w:rsidR="009002D6" w:rsidRPr="0017469E">
        <w:t>θ</w:t>
      </w:r>
      <w:r w:rsidR="009002D6" w:rsidRPr="0017469E">
        <w:rPr>
          <w:i/>
          <w:iCs/>
        </w:rPr>
        <w:t>e</w:t>
      </w:r>
      <w:r w:rsidR="009002D6" w:rsidRPr="006F3CEF">
        <w:rPr>
          <w:i/>
          <w:iCs/>
          <w:lang w:bidi="ar-EG"/>
        </w:rPr>
        <w:t>)</w:t>
      </w:r>
      <w:r w:rsidRPr="009002D6">
        <w:rPr>
          <w:rtl/>
          <w:lang w:bidi="ar-EG"/>
        </w:rPr>
        <w:t>،</w:t>
      </w:r>
      <w:r w:rsidRPr="006F3CEF">
        <w:rPr>
          <w:i/>
          <w:iCs/>
          <w:rtl/>
          <w:lang w:bidi="ar-EG"/>
        </w:rPr>
        <w:t xml:space="preserve"> كدالة لزاوية الارتفاع (</w:t>
      </w:r>
      <w:r w:rsidR="009002D6" w:rsidRPr="0017469E">
        <w:t>θ</w:t>
      </w:r>
      <w:r w:rsidR="009002D6" w:rsidRPr="0017469E">
        <w:rPr>
          <w:i/>
          <w:iCs/>
        </w:rPr>
        <w:t>e</w:t>
      </w:r>
      <w:r w:rsidRPr="006F3CEF">
        <w:rPr>
          <w:i/>
          <w:iCs/>
          <w:rtl/>
          <w:lang w:bidi="ar-EG"/>
        </w:rPr>
        <w:t>) فوق المستوي الأفقي عند سطح الأرض</w:t>
      </w:r>
    </w:p>
    <w:p w14:paraId="4B73C75F" w14:textId="724C225E" w:rsidR="00EB7479" w:rsidRPr="00F63042" w:rsidRDefault="00EB7479" w:rsidP="00EB7479">
      <w:pPr>
        <w:pStyle w:val="enumlev1"/>
        <w:rPr>
          <w:i/>
          <w:iCs/>
          <w:rtl/>
        </w:rPr>
      </w:pPr>
      <w:r w:rsidRPr="00F63042">
        <w:rPr>
          <w:i/>
          <w:iCs/>
        </w:rPr>
        <w:sym w:font="Wingdings 2" w:char="F097"/>
      </w:r>
      <w:r w:rsidRPr="00F63042">
        <w:rPr>
          <w:i/>
          <w:iCs/>
        </w:rPr>
        <w:tab/>
      </w:r>
      <w:r w:rsidRPr="00525D82">
        <w:rPr>
          <w:i/>
          <w:iCs/>
          <w:cs/>
          <w:lang w:bidi="ar-EG"/>
        </w:rPr>
        <w:t>‎</w:t>
      </w:r>
      <w:r w:rsidRPr="00525D82">
        <w:rPr>
          <w:i/>
          <w:iCs/>
          <w:lang w:bidi="ar-EG"/>
        </w:rPr>
        <w:t>4.B</w:t>
      </w:r>
      <w:r w:rsidRPr="00525D82">
        <w:rPr>
          <w:i/>
          <w:iCs/>
          <w:rtl/>
          <w:lang w:bidi="ar-EG"/>
        </w:rPr>
        <w:t>.‏ب.</w:t>
      </w:r>
      <w:r w:rsidRPr="00525D82">
        <w:rPr>
          <w:i/>
          <w:iCs/>
          <w:cs/>
          <w:lang w:bidi="ar-EG"/>
        </w:rPr>
        <w:t>‎</w:t>
      </w:r>
      <w:r w:rsidRPr="00525D82">
        <w:rPr>
          <w:i/>
          <w:iCs/>
          <w:lang w:bidi="ar-EG"/>
        </w:rPr>
        <w:t>4</w:t>
      </w:r>
      <w:r w:rsidRPr="00525D82">
        <w:rPr>
          <w:i/>
          <w:iCs/>
          <w:rtl/>
          <w:lang w:bidi="ar-EG"/>
        </w:rPr>
        <w:t>.</w:t>
      </w:r>
      <w:r w:rsidRPr="00525D82">
        <w:rPr>
          <w:rFonts w:hint="cs"/>
          <w:i/>
          <w:iCs/>
          <w:rtl/>
          <w:lang w:bidi="ar-EG"/>
        </w:rPr>
        <w:t>ج</w:t>
      </w:r>
      <w:r w:rsidRPr="00525D82">
        <w:rPr>
          <w:i/>
          <w:iCs/>
          <w:rtl/>
          <w:lang w:bidi="ar-EG"/>
        </w:rPr>
        <w:t xml:space="preserve"> مكرراً</w:t>
      </w:r>
      <w:r>
        <w:rPr>
          <w:rFonts w:hint="cs"/>
          <w:i/>
          <w:iCs/>
          <w:rtl/>
          <w:lang w:bidi="ar-EG"/>
        </w:rPr>
        <w:t xml:space="preserve"> </w:t>
      </w:r>
      <w:r w:rsidRPr="00093826">
        <w:rPr>
          <w:i/>
          <w:iCs/>
          <w:rtl/>
          <w:lang w:bidi="ar-EG"/>
        </w:rPr>
        <w:t xml:space="preserve">للحزمة الثابتة الموجهة بعيداً عن اتجاه النظير فقط، قيمة الذروة القصوى للقدرة المشعة المتناحية المكافئة </w:t>
      </w:r>
      <w:r w:rsidR="009002D6" w:rsidRPr="006F3CEF">
        <w:rPr>
          <w:i/>
          <w:iCs/>
          <w:lang w:bidi="ar-EG"/>
        </w:rPr>
        <w:t>(e.i.r.p.)</w:t>
      </w:r>
      <w:r w:rsidR="009002D6">
        <w:rPr>
          <w:rFonts w:hint="cs"/>
          <w:i/>
          <w:iCs/>
          <w:rtl/>
          <w:lang w:bidi="ar-EG"/>
        </w:rPr>
        <w:t>/</w:t>
      </w:r>
      <w:r w:rsidR="009002D6" w:rsidRPr="0017469E">
        <w:rPr>
          <w:i/>
          <w:iCs/>
        </w:rPr>
        <w:t>1</w:t>
      </w:r>
      <w:r w:rsidR="009002D6">
        <w:rPr>
          <w:i/>
          <w:iCs/>
        </w:rPr>
        <w:t> </w:t>
      </w:r>
      <w:r w:rsidR="009002D6" w:rsidRPr="0017469E">
        <w:rPr>
          <w:i/>
          <w:iCs/>
        </w:rPr>
        <w:t>MHz eirp1MHzmax</w:t>
      </w:r>
      <w:r w:rsidR="009002D6">
        <w:rPr>
          <w:rFonts w:hint="cs"/>
          <w:i/>
          <w:iCs/>
          <w:rtl/>
          <w:lang w:bidi="ar-EG"/>
        </w:rPr>
        <w:t xml:space="preserve"> </w:t>
      </w:r>
      <w:r w:rsidR="009002D6" w:rsidRPr="006F3CEF">
        <w:rPr>
          <w:i/>
          <w:iCs/>
          <w:lang w:bidi="ar-EG"/>
        </w:rPr>
        <w:t>(</w:t>
      </w:r>
      <w:r w:rsidR="009002D6" w:rsidRPr="0017469E">
        <w:t>θ</w:t>
      </w:r>
      <w:r w:rsidR="009002D6" w:rsidRPr="0017469E">
        <w:rPr>
          <w:i/>
          <w:iCs/>
        </w:rPr>
        <w:t>e</w:t>
      </w:r>
      <w:r w:rsidR="009002D6" w:rsidRPr="006F3CEF">
        <w:rPr>
          <w:i/>
          <w:iCs/>
          <w:lang w:bidi="ar-EG"/>
        </w:rPr>
        <w:t>)</w:t>
      </w:r>
      <w:r w:rsidRPr="009002D6">
        <w:rPr>
          <w:rtl/>
          <w:lang w:bidi="ar-EG"/>
        </w:rPr>
        <w:t>،</w:t>
      </w:r>
      <w:r w:rsidRPr="00093826">
        <w:rPr>
          <w:i/>
          <w:iCs/>
          <w:rtl/>
          <w:lang w:bidi="ar-EG"/>
        </w:rPr>
        <w:t xml:space="preserve"> كدالة لزاوية الارتفاع (</w:t>
      </w:r>
      <w:r w:rsidR="009002D6" w:rsidRPr="0017469E">
        <w:t>θ</w:t>
      </w:r>
      <w:r w:rsidR="009002D6" w:rsidRPr="0017469E">
        <w:rPr>
          <w:i/>
          <w:iCs/>
        </w:rPr>
        <w:t>e</w:t>
      </w:r>
      <w:r w:rsidRPr="00093826">
        <w:rPr>
          <w:i/>
          <w:iCs/>
          <w:rtl/>
          <w:lang w:bidi="ar-EG"/>
        </w:rPr>
        <w:t>) فوق المستوي الأفقي عند سطح الأرض على أدنى ارتفاع يعمل عنده أي ساتل ضمن النظام الساتلي</w:t>
      </w:r>
    </w:p>
    <w:p w14:paraId="33B47210" w14:textId="10D54597" w:rsidR="00EB7479" w:rsidRPr="00F63042" w:rsidRDefault="00EB7479" w:rsidP="00EB7479">
      <w:pPr>
        <w:pStyle w:val="enumlev1"/>
        <w:rPr>
          <w:i/>
          <w:iCs/>
          <w:rtl/>
        </w:rPr>
      </w:pPr>
      <w:r w:rsidRPr="00F63042">
        <w:rPr>
          <w:i/>
          <w:iCs/>
        </w:rPr>
        <w:sym w:font="Wingdings 2" w:char="F097"/>
      </w:r>
      <w:r w:rsidRPr="00F63042">
        <w:rPr>
          <w:i/>
          <w:iCs/>
        </w:rPr>
        <w:tab/>
      </w:r>
      <w:r w:rsidRPr="00525D82">
        <w:rPr>
          <w:i/>
          <w:iCs/>
          <w:cs/>
          <w:lang w:bidi="ar-EG"/>
        </w:rPr>
        <w:t>‎</w:t>
      </w:r>
      <w:r w:rsidRPr="00525D82">
        <w:rPr>
          <w:i/>
          <w:iCs/>
          <w:lang w:bidi="ar-EG"/>
        </w:rPr>
        <w:t>4.B</w:t>
      </w:r>
      <w:r w:rsidRPr="00525D82">
        <w:rPr>
          <w:i/>
          <w:iCs/>
          <w:rtl/>
          <w:lang w:bidi="ar-EG"/>
        </w:rPr>
        <w:t>.‏ب.</w:t>
      </w:r>
      <w:r w:rsidRPr="00525D82">
        <w:rPr>
          <w:i/>
          <w:iCs/>
          <w:cs/>
          <w:lang w:bidi="ar-EG"/>
        </w:rPr>
        <w:t>‎</w:t>
      </w:r>
      <w:r w:rsidRPr="00525D82">
        <w:rPr>
          <w:i/>
          <w:iCs/>
          <w:lang w:bidi="ar-EG"/>
        </w:rPr>
        <w:t>4</w:t>
      </w:r>
      <w:r w:rsidRPr="00525D82">
        <w:rPr>
          <w:i/>
          <w:iCs/>
          <w:rtl/>
          <w:lang w:bidi="ar-EG"/>
        </w:rPr>
        <w:t>.</w:t>
      </w:r>
      <w:r w:rsidRPr="00525D82">
        <w:rPr>
          <w:rFonts w:hint="cs"/>
          <w:i/>
          <w:iCs/>
          <w:rtl/>
          <w:lang w:bidi="ar-EG"/>
        </w:rPr>
        <w:t>ج</w:t>
      </w:r>
      <w:r w:rsidRPr="00525D82">
        <w:rPr>
          <w:i/>
          <w:iCs/>
          <w:rtl/>
          <w:lang w:bidi="ar-EG"/>
        </w:rPr>
        <w:t xml:space="preserve"> مكرراً ثانياً</w:t>
      </w:r>
      <w:r>
        <w:rPr>
          <w:rFonts w:hint="cs"/>
          <w:i/>
          <w:iCs/>
          <w:rtl/>
          <w:lang w:bidi="ar-EG"/>
        </w:rPr>
        <w:t xml:space="preserve"> </w:t>
      </w:r>
      <w:r w:rsidRPr="00093826">
        <w:rPr>
          <w:i/>
          <w:iCs/>
          <w:rtl/>
          <w:lang w:bidi="ar-EG"/>
        </w:rPr>
        <w:t xml:space="preserve">للحزمة القابلة للتوجيه، قيمة الذروة القصوى للقدرة المشعة المتناحية المكافئة </w:t>
      </w:r>
      <w:r w:rsidR="009002D6" w:rsidRPr="006F3CEF">
        <w:rPr>
          <w:i/>
          <w:iCs/>
          <w:lang w:bidi="ar-EG"/>
        </w:rPr>
        <w:t>(e.i.r.p.)</w:t>
      </w:r>
      <w:r w:rsidR="009002D6">
        <w:rPr>
          <w:rFonts w:hint="cs"/>
          <w:i/>
          <w:iCs/>
          <w:rtl/>
          <w:lang w:bidi="ar-EG"/>
        </w:rPr>
        <w:t>/</w:t>
      </w:r>
      <w:r w:rsidR="009002D6" w:rsidRPr="0017469E">
        <w:rPr>
          <w:i/>
          <w:iCs/>
        </w:rPr>
        <w:t>1</w:t>
      </w:r>
      <w:r w:rsidR="009002D6">
        <w:rPr>
          <w:i/>
          <w:iCs/>
        </w:rPr>
        <w:t> </w:t>
      </w:r>
      <w:r w:rsidR="009002D6" w:rsidRPr="0017469E">
        <w:rPr>
          <w:i/>
          <w:iCs/>
        </w:rPr>
        <w:t>MHz eirp1MHzmax</w:t>
      </w:r>
      <w:r w:rsidR="009002D6">
        <w:rPr>
          <w:rFonts w:hint="cs"/>
          <w:i/>
          <w:iCs/>
          <w:rtl/>
          <w:lang w:bidi="ar-EG"/>
        </w:rPr>
        <w:t xml:space="preserve"> </w:t>
      </w:r>
      <w:r w:rsidR="009002D6" w:rsidRPr="006F3CEF">
        <w:rPr>
          <w:i/>
          <w:iCs/>
          <w:lang w:bidi="ar-EG"/>
        </w:rPr>
        <w:t>(</w:t>
      </w:r>
      <w:r w:rsidR="009002D6" w:rsidRPr="0017469E">
        <w:t>θ</w:t>
      </w:r>
      <w:r w:rsidR="009002D6" w:rsidRPr="0017469E">
        <w:rPr>
          <w:i/>
          <w:iCs/>
        </w:rPr>
        <w:t>e</w:t>
      </w:r>
      <w:r w:rsidR="009002D6" w:rsidRPr="006F3CEF">
        <w:rPr>
          <w:i/>
          <w:iCs/>
          <w:lang w:bidi="ar-EG"/>
        </w:rPr>
        <w:t>)</w:t>
      </w:r>
      <w:r w:rsidRPr="009002D6">
        <w:rPr>
          <w:rtl/>
          <w:lang w:bidi="ar-EG"/>
        </w:rPr>
        <w:t>،</w:t>
      </w:r>
      <w:r w:rsidRPr="00093826">
        <w:rPr>
          <w:i/>
          <w:iCs/>
          <w:rtl/>
          <w:lang w:bidi="ar-EG"/>
        </w:rPr>
        <w:t xml:space="preserve"> كدالة لزاوية الارتفاع (</w:t>
      </w:r>
      <w:r w:rsidR="009002D6" w:rsidRPr="0017469E">
        <w:t>θ</w:t>
      </w:r>
      <w:r w:rsidR="009002D6" w:rsidRPr="0017469E">
        <w:rPr>
          <w:i/>
          <w:iCs/>
        </w:rPr>
        <w:t>e</w:t>
      </w:r>
      <w:r w:rsidRPr="00093826">
        <w:rPr>
          <w:i/>
          <w:iCs/>
          <w:rtl/>
          <w:lang w:bidi="ar-EG"/>
        </w:rPr>
        <w:t>) فوق المستوي الأفقي عند سطح الأرض</w:t>
      </w:r>
    </w:p>
    <w:p w14:paraId="2C888E87" w14:textId="7B3D1ACC" w:rsidR="00EB7479" w:rsidRPr="004C2665" w:rsidRDefault="00EB7479" w:rsidP="00EB7479">
      <w:pPr>
        <w:rPr>
          <w:i/>
          <w:iCs/>
          <w:rtl/>
          <w:lang w:bidi="ar-EG"/>
        </w:rPr>
      </w:pPr>
      <w:r w:rsidRPr="004C2665">
        <w:rPr>
          <w:i/>
          <w:iCs/>
          <w:rtl/>
          <w:lang w:bidi="ar-EG"/>
        </w:rPr>
        <w:t xml:space="preserve">‏وخلصت اللجنة إلى أن هذه الخصائص </w:t>
      </w:r>
      <w:r>
        <w:rPr>
          <w:rFonts w:hint="cs"/>
          <w:i/>
          <w:iCs/>
          <w:rtl/>
          <w:lang w:bidi="ar-EG"/>
        </w:rPr>
        <w:t>ومعها</w:t>
      </w:r>
      <w:r w:rsidRPr="004C2665">
        <w:rPr>
          <w:i/>
          <w:iCs/>
          <w:rtl/>
          <w:lang w:bidi="ar-EG"/>
        </w:rPr>
        <w:t xml:space="preserve"> بنود البيانات </w:t>
      </w:r>
      <w:r>
        <w:rPr>
          <w:rFonts w:hint="cs"/>
          <w:i/>
          <w:iCs/>
          <w:rtl/>
          <w:lang w:bidi="ar-EG"/>
        </w:rPr>
        <w:t>القائمة</w:t>
      </w:r>
      <w:r w:rsidRPr="004C2665">
        <w:rPr>
          <w:i/>
          <w:iCs/>
          <w:rtl/>
          <w:lang w:bidi="ar-EG"/>
        </w:rPr>
        <w:t xml:space="preserve"> </w:t>
      </w:r>
      <w:r w:rsidRPr="004C2665">
        <w:rPr>
          <w:i/>
          <w:iCs/>
          <w:cs/>
          <w:lang w:bidi="ar-EG"/>
        </w:rPr>
        <w:t>‎</w:t>
      </w:r>
      <w:r w:rsidRPr="004C2665">
        <w:rPr>
          <w:i/>
          <w:iCs/>
          <w:lang w:bidi="ar-EG"/>
        </w:rPr>
        <w:t>4.B</w:t>
      </w:r>
      <w:r w:rsidRPr="004C2665">
        <w:rPr>
          <w:i/>
          <w:iCs/>
          <w:rtl/>
          <w:lang w:bidi="ar-EG"/>
        </w:rPr>
        <w:t>.‏ب.</w:t>
      </w:r>
      <w:r w:rsidRPr="004C2665">
        <w:rPr>
          <w:i/>
          <w:iCs/>
          <w:cs/>
          <w:lang w:bidi="ar-EG"/>
        </w:rPr>
        <w:t>‎</w:t>
      </w:r>
      <w:r w:rsidRPr="004C2665">
        <w:rPr>
          <w:i/>
          <w:iCs/>
          <w:lang w:bidi="ar-EG"/>
        </w:rPr>
        <w:t>4</w:t>
      </w:r>
      <w:r w:rsidRPr="004C2665">
        <w:rPr>
          <w:i/>
          <w:iCs/>
          <w:rtl/>
          <w:lang w:bidi="ar-EG"/>
        </w:rPr>
        <w:t>.‏أ و</w:t>
      </w:r>
      <w:r w:rsidRPr="004C2665">
        <w:rPr>
          <w:i/>
          <w:iCs/>
          <w:cs/>
          <w:lang w:bidi="ar-EG"/>
        </w:rPr>
        <w:t>‎</w:t>
      </w:r>
      <w:r w:rsidRPr="004C2665">
        <w:rPr>
          <w:i/>
          <w:iCs/>
          <w:lang w:bidi="ar-EG"/>
        </w:rPr>
        <w:t>4. B</w:t>
      </w:r>
      <w:r w:rsidRPr="004C2665">
        <w:rPr>
          <w:i/>
          <w:iCs/>
          <w:rtl/>
          <w:lang w:bidi="ar-EG"/>
        </w:rPr>
        <w:t>.‏ب.</w:t>
      </w:r>
      <w:r w:rsidRPr="004C2665">
        <w:rPr>
          <w:i/>
          <w:iCs/>
          <w:cs/>
          <w:lang w:bidi="ar-EG"/>
        </w:rPr>
        <w:t>‎</w:t>
      </w:r>
      <w:proofErr w:type="gramStart"/>
      <w:r w:rsidRPr="004C2665">
        <w:rPr>
          <w:i/>
          <w:iCs/>
          <w:lang w:bidi="ar-EG"/>
        </w:rPr>
        <w:t>4</w:t>
      </w:r>
      <w:r w:rsidRPr="004C2665">
        <w:rPr>
          <w:i/>
          <w:iCs/>
          <w:rtl/>
          <w:lang w:bidi="ar-EG"/>
        </w:rPr>
        <w:t>.‏ب</w:t>
      </w:r>
      <w:proofErr w:type="gramEnd"/>
      <w:r w:rsidRPr="004C2665">
        <w:rPr>
          <w:i/>
          <w:iCs/>
          <w:rtl/>
          <w:lang w:bidi="ar-EG"/>
        </w:rPr>
        <w:t xml:space="preserve"> و</w:t>
      </w:r>
      <w:r w:rsidRPr="004C2665">
        <w:rPr>
          <w:i/>
          <w:iCs/>
          <w:cs/>
          <w:lang w:bidi="ar-EG"/>
        </w:rPr>
        <w:t>‎</w:t>
      </w:r>
      <w:r w:rsidRPr="004C2665">
        <w:rPr>
          <w:i/>
          <w:iCs/>
          <w:lang w:bidi="ar-EG"/>
        </w:rPr>
        <w:t>4.B</w:t>
      </w:r>
      <w:r w:rsidRPr="004C2665">
        <w:rPr>
          <w:i/>
          <w:iCs/>
          <w:rtl/>
          <w:lang w:bidi="ar-EG"/>
        </w:rPr>
        <w:t>.‏ب.</w:t>
      </w:r>
      <w:r>
        <w:rPr>
          <w:rFonts w:hint="cs"/>
          <w:i/>
          <w:iCs/>
          <w:rtl/>
          <w:lang w:bidi="ar-EG"/>
        </w:rPr>
        <w:t>4.</w:t>
      </w:r>
      <w:r w:rsidRPr="004C2665">
        <w:rPr>
          <w:i/>
          <w:iCs/>
          <w:rtl/>
          <w:lang w:bidi="ar-EG"/>
        </w:rPr>
        <w:t>ج. و</w:t>
      </w:r>
      <w:r w:rsidRPr="004C2665">
        <w:rPr>
          <w:i/>
          <w:iCs/>
          <w:cs/>
          <w:lang w:bidi="ar-EG"/>
        </w:rPr>
        <w:t>‎</w:t>
      </w:r>
      <w:r w:rsidRPr="004C2665">
        <w:rPr>
          <w:i/>
          <w:iCs/>
          <w:lang w:bidi="ar-EG"/>
        </w:rPr>
        <w:t>4.B</w:t>
      </w:r>
      <w:r w:rsidRPr="004C2665">
        <w:rPr>
          <w:i/>
          <w:iCs/>
          <w:rtl/>
          <w:lang w:bidi="ar-EG"/>
        </w:rPr>
        <w:t>.‏ب.</w:t>
      </w:r>
      <w:r w:rsidRPr="004C2665">
        <w:rPr>
          <w:i/>
          <w:iCs/>
          <w:cs/>
          <w:lang w:bidi="ar-EG"/>
        </w:rPr>
        <w:t>‎</w:t>
      </w:r>
      <w:r w:rsidRPr="004C2665">
        <w:rPr>
          <w:i/>
          <w:iCs/>
          <w:lang w:bidi="ar-EG"/>
        </w:rPr>
        <w:t>4</w:t>
      </w:r>
      <w:r w:rsidRPr="004C2665">
        <w:rPr>
          <w:i/>
          <w:iCs/>
          <w:rtl/>
          <w:lang w:bidi="ar-EG"/>
        </w:rPr>
        <w:t xml:space="preserve">.‏د لا يمكن استعمالها في عمليات الفحص بموجب الرقم </w:t>
      </w:r>
      <w:r w:rsidRPr="009002D6">
        <w:rPr>
          <w:b/>
          <w:bCs/>
          <w:i/>
          <w:iCs/>
          <w:cs/>
          <w:lang w:bidi="ar-EG"/>
        </w:rPr>
        <w:t>‎</w:t>
      </w:r>
      <w:r w:rsidRPr="009002D6">
        <w:rPr>
          <w:b/>
          <w:bCs/>
          <w:i/>
          <w:iCs/>
          <w:lang w:bidi="ar-EG"/>
        </w:rPr>
        <w:t>31.11</w:t>
      </w:r>
      <w:r w:rsidR="009002D6">
        <w:rPr>
          <w:rFonts w:hint="cs"/>
          <w:i/>
          <w:iCs/>
          <w:rtl/>
          <w:lang w:bidi="ar-EG"/>
        </w:rPr>
        <w:t xml:space="preserve"> </w:t>
      </w:r>
      <w:r w:rsidRPr="009002D6">
        <w:rPr>
          <w:i/>
          <w:iCs/>
          <w:rtl/>
          <w:lang w:bidi="ar-EG"/>
        </w:rPr>
        <w:t>لأن</w:t>
      </w:r>
      <w:r w:rsidRPr="004C2665">
        <w:rPr>
          <w:i/>
          <w:iCs/>
          <w:rtl/>
          <w:lang w:bidi="ar-EG"/>
        </w:rPr>
        <w:t xml:space="preserve"> الحد الأدنى المطلوب من خصائص </w:t>
      </w:r>
      <w:r>
        <w:rPr>
          <w:rFonts w:hint="cs"/>
          <w:i/>
          <w:iCs/>
          <w:rtl/>
          <w:lang w:bidi="ar-EG"/>
        </w:rPr>
        <w:t>البث</w:t>
      </w:r>
      <w:r w:rsidRPr="004C2665">
        <w:rPr>
          <w:i/>
          <w:iCs/>
          <w:rtl/>
          <w:lang w:bidi="ar-EG"/>
        </w:rPr>
        <w:t xml:space="preserve"> قد </w:t>
      </w:r>
      <w:r>
        <w:rPr>
          <w:rFonts w:hint="cs"/>
          <w:i/>
          <w:iCs/>
          <w:rtl/>
          <w:lang w:bidi="ar-EG"/>
        </w:rPr>
        <w:t>قُدم</w:t>
      </w:r>
      <w:r w:rsidRPr="004C2665">
        <w:rPr>
          <w:i/>
          <w:iCs/>
          <w:rtl/>
          <w:lang w:bidi="ar-EG"/>
        </w:rPr>
        <w:t xml:space="preserve"> بالفعل في إطار بنود البيانات الواردة في التذييل </w:t>
      </w:r>
      <w:r w:rsidRPr="009002D6">
        <w:rPr>
          <w:b/>
          <w:bCs/>
          <w:i/>
          <w:iCs/>
          <w:cs/>
          <w:lang w:bidi="ar-EG"/>
        </w:rPr>
        <w:t>‎</w:t>
      </w:r>
      <w:r w:rsidRPr="009002D6">
        <w:rPr>
          <w:b/>
          <w:bCs/>
          <w:i/>
          <w:iCs/>
          <w:lang w:bidi="ar-EG"/>
        </w:rPr>
        <w:t>4</w:t>
      </w:r>
      <w:r w:rsidRPr="004C2665">
        <w:rPr>
          <w:i/>
          <w:iCs/>
          <w:rtl/>
          <w:lang w:bidi="ar-EG"/>
        </w:rPr>
        <w:t>‏</w:t>
      </w:r>
      <w:r>
        <w:rPr>
          <w:rFonts w:hint="cs"/>
          <w:i/>
          <w:iCs/>
          <w:rtl/>
          <w:lang w:bidi="ar-EG"/>
        </w:rPr>
        <w:t xml:space="preserve">: </w:t>
      </w:r>
      <w:r w:rsidR="009002D6">
        <w:rPr>
          <w:i/>
          <w:iCs/>
          <w:lang w:bidi="ar-EG"/>
        </w:rPr>
        <w:t>C</w:t>
      </w:r>
      <w:r w:rsidR="009002D6">
        <w:rPr>
          <w:rFonts w:hint="cs"/>
          <w:i/>
          <w:iCs/>
          <w:rtl/>
          <w:lang w:bidi="ar-EG"/>
        </w:rPr>
        <w:t>.8.أ.1/</w:t>
      </w:r>
      <w:r w:rsidR="009002D6">
        <w:rPr>
          <w:i/>
          <w:iCs/>
          <w:lang w:bidi="ar-EG"/>
        </w:rPr>
        <w:t>C</w:t>
      </w:r>
      <w:r w:rsidR="009002D6">
        <w:rPr>
          <w:rFonts w:hint="cs"/>
          <w:i/>
          <w:iCs/>
          <w:rtl/>
          <w:lang w:bidi="ar-EG"/>
        </w:rPr>
        <w:t>.8.ب.1 و</w:t>
      </w:r>
      <w:r w:rsidR="009002D6">
        <w:rPr>
          <w:i/>
          <w:iCs/>
          <w:lang w:bidi="ar-EG"/>
        </w:rPr>
        <w:t>C</w:t>
      </w:r>
      <w:r w:rsidR="009002D6">
        <w:rPr>
          <w:rFonts w:hint="cs"/>
          <w:i/>
          <w:iCs/>
          <w:rtl/>
          <w:lang w:bidi="ar-EG"/>
        </w:rPr>
        <w:t>.8.أ.2/</w:t>
      </w:r>
      <w:r w:rsidR="009002D6">
        <w:rPr>
          <w:i/>
          <w:iCs/>
          <w:lang w:bidi="ar-EG"/>
        </w:rPr>
        <w:t>C</w:t>
      </w:r>
      <w:r w:rsidR="009002D6">
        <w:rPr>
          <w:rFonts w:hint="cs"/>
          <w:i/>
          <w:iCs/>
          <w:rtl/>
          <w:lang w:bidi="ar-EG"/>
        </w:rPr>
        <w:t xml:space="preserve">.8.ب.2 </w:t>
      </w:r>
      <w:r w:rsidRPr="004C2665">
        <w:rPr>
          <w:i/>
          <w:iCs/>
          <w:rtl/>
          <w:lang w:bidi="ar-EG"/>
        </w:rPr>
        <w:t>على مستوى تخصيص التردد</w:t>
      </w:r>
      <w:r>
        <w:rPr>
          <w:rFonts w:hint="cs"/>
          <w:i/>
          <w:iCs/>
          <w:rtl/>
          <w:lang w:bidi="ar-EG"/>
        </w:rPr>
        <w:t>ات</w:t>
      </w:r>
      <w:r w:rsidRPr="004C2665">
        <w:rPr>
          <w:i/>
          <w:iCs/>
          <w:rtl/>
          <w:lang w:bidi="ar-EG"/>
        </w:rPr>
        <w:t>، والنتائج قد ح</w:t>
      </w:r>
      <w:r>
        <w:rPr>
          <w:rFonts w:hint="cs"/>
          <w:i/>
          <w:iCs/>
          <w:rtl/>
          <w:lang w:bidi="ar-EG"/>
        </w:rPr>
        <w:t>ُ</w:t>
      </w:r>
      <w:r w:rsidRPr="004C2665">
        <w:rPr>
          <w:i/>
          <w:iCs/>
          <w:rtl/>
          <w:lang w:bidi="ar-EG"/>
        </w:rPr>
        <w:t>ددت لكل زمرة تخصيص تردد</w:t>
      </w:r>
      <w:r>
        <w:rPr>
          <w:rFonts w:hint="cs"/>
          <w:i/>
          <w:iCs/>
          <w:rtl/>
          <w:lang w:bidi="ar-EG"/>
        </w:rPr>
        <w:t>ي</w:t>
      </w:r>
      <w:r w:rsidRPr="004C2665">
        <w:rPr>
          <w:i/>
          <w:iCs/>
          <w:rtl/>
          <w:lang w:bidi="ar-EG"/>
        </w:rPr>
        <w:t xml:space="preserve"> وليس على مستوى الحزمة. وعلاوة على ذلك، لم تتوفر أي طريقة للتحقق مما إذا كانت خصائص الإرسال تلك على مستوى الحزمة تناظر الخصائص على مستوى </w:t>
      </w:r>
      <w:r>
        <w:rPr>
          <w:rFonts w:hint="cs"/>
          <w:i/>
          <w:iCs/>
          <w:rtl/>
          <w:lang w:bidi="ar-EG"/>
        </w:rPr>
        <w:t>البث</w:t>
      </w:r>
      <w:r w:rsidRPr="004C2665">
        <w:rPr>
          <w:i/>
          <w:iCs/>
          <w:rtl/>
          <w:lang w:bidi="ar-EG"/>
        </w:rPr>
        <w:t>.</w:t>
      </w:r>
    </w:p>
    <w:p w14:paraId="0DD0AC29" w14:textId="77777777" w:rsidR="00EB7479" w:rsidRDefault="00EB7479" w:rsidP="00EB7479">
      <w:pPr>
        <w:rPr>
          <w:i/>
          <w:iCs/>
          <w:lang w:bidi="ar-EG"/>
        </w:rPr>
      </w:pPr>
      <w:r w:rsidRPr="004C2665">
        <w:rPr>
          <w:i/>
          <w:iCs/>
          <w:rtl/>
          <w:lang w:bidi="ar-EG"/>
        </w:rPr>
        <w:t>‏غير أن الإدارات قد ترغب في استعمال هذه المعلومات أثناء التنسيق الثنائي.</w:t>
      </w:r>
      <w:r w:rsidRPr="004C2665">
        <w:rPr>
          <w:i/>
          <w:iCs/>
          <w:cs/>
          <w:lang w:bidi="ar-EG"/>
        </w:rPr>
        <w:t>‎</w:t>
      </w:r>
    </w:p>
    <w:p w14:paraId="365FA743" w14:textId="77777777" w:rsidR="009002D6" w:rsidRDefault="009002D6" w:rsidP="009002D6">
      <w:pPr>
        <w:rPr>
          <w:rtl/>
          <w:lang w:eastAsia="ko-KR"/>
        </w:rPr>
      </w:pPr>
    </w:p>
    <w:p w14:paraId="19694F94" w14:textId="723A01B0" w:rsidR="00EB7479" w:rsidRDefault="00EB7479" w:rsidP="009002D6">
      <w:pPr>
        <w:keepNext/>
        <w:rPr>
          <w:b/>
          <w:bCs/>
          <w:rtl/>
          <w:lang w:eastAsia="ko-KR" w:bidi="ar-EG"/>
        </w:rPr>
      </w:pPr>
      <w:r>
        <w:rPr>
          <w:b/>
          <w:bCs/>
          <w:lang w:eastAsia="ko-KR"/>
        </w:rPr>
        <w:lastRenderedPageBreak/>
        <w:t>ADD</w:t>
      </w:r>
    </w:p>
    <w:p w14:paraId="781E9A75" w14:textId="77777777" w:rsidR="00EB7479" w:rsidRDefault="00EB7479" w:rsidP="00EB7479">
      <w:pPr>
        <w:rPr>
          <w:lang w:bidi="ar-EG"/>
        </w:rPr>
      </w:pPr>
      <w:r>
        <w:rPr>
          <w:lang w:bidi="ar-EG"/>
        </w:rPr>
        <w:t>9</w:t>
      </w:r>
      <w:r>
        <w:rPr>
          <w:lang w:bidi="ar-EG"/>
        </w:rPr>
        <w:tab/>
      </w:r>
      <w:r w:rsidRPr="00A427FE">
        <w:rPr>
          <w:rtl/>
          <w:lang w:bidi="ar-EG"/>
        </w:rPr>
        <w:t>في الحالات التي لا</w:t>
      </w:r>
      <w:r>
        <w:rPr>
          <w:rFonts w:hint="cs"/>
          <w:rtl/>
          <w:lang w:bidi="ar-EG"/>
        </w:rPr>
        <w:t xml:space="preserve"> تكون </w:t>
      </w:r>
      <w:r w:rsidRPr="00A427FE">
        <w:rPr>
          <w:rtl/>
          <w:lang w:bidi="ar-EG"/>
        </w:rPr>
        <w:t>فيها</w:t>
      </w:r>
      <w:r w:rsidRPr="00873929">
        <w:rPr>
          <w:rtl/>
        </w:rPr>
        <w:t xml:space="preserve"> </w:t>
      </w:r>
      <w:r w:rsidRPr="00873929">
        <w:rPr>
          <w:rtl/>
          <w:lang w:bidi="ar-EG"/>
        </w:rPr>
        <w:t>الإدارة المبل</w:t>
      </w:r>
      <w:r>
        <w:rPr>
          <w:rFonts w:hint="cs"/>
          <w:rtl/>
          <w:lang w:bidi="ar-EG"/>
        </w:rPr>
        <w:t>ِّ</w:t>
      </w:r>
      <w:r w:rsidRPr="00873929">
        <w:rPr>
          <w:rtl/>
          <w:lang w:bidi="ar-EG"/>
        </w:rPr>
        <w:t>غة</w:t>
      </w:r>
      <w:r>
        <w:rPr>
          <w:rFonts w:hint="cs"/>
          <w:rtl/>
          <w:lang w:bidi="ar-EG"/>
        </w:rPr>
        <w:t xml:space="preserve"> عن</w:t>
      </w:r>
      <w:r w:rsidRPr="00B06A3F">
        <w:rPr>
          <w:rtl/>
        </w:rPr>
        <w:t xml:space="preserve"> </w:t>
      </w:r>
      <w:r w:rsidRPr="00B06A3F">
        <w:rPr>
          <w:rtl/>
          <w:lang w:bidi="ar-EG"/>
        </w:rPr>
        <w:t>تخصيصات ترددات وصلة خدمة</w:t>
      </w:r>
      <w:r>
        <w:rPr>
          <w:rFonts w:hint="cs"/>
          <w:rtl/>
          <w:lang w:bidi="ar-EG"/>
        </w:rPr>
        <w:t xml:space="preserve"> </w:t>
      </w:r>
      <w:r w:rsidRPr="00791671">
        <w:rPr>
          <w:rtl/>
          <w:lang w:bidi="ar-EG"/>
        </w:rPr>
        <w:t xml:space="preserve">الشبكة الساتلية أو النظام الساتلي (انظر المعلومات المقدمة بموجب بند البيانات </w:t>
      </w:r>
      <w:r w:rsidRPr="00791671">
        <w:rPr>
          <w:cs/>
          <w:lang w:bidi="ar-EG"/>
        </w:rPr>
        <w:t>‎</w:t>
      </w:r>
      <w:proofErr w:type="gramStart"/>
      <w:r w:rsidRPr="00791671">
        <w:rPr>
          <w:lang w:bidi="ar-EG"/>
        </w:rPr>
        <w:t>1.A</w:t>
      </w:r>
      <w:r w:rsidRPr="00791671">
        <w:rPr>
          <w:rtl/>
          <w:lang w:bidi="ar-EG"/>
        </w:rPr>
        <w:t>.</w:t>
      </w:r>
      <w:proofErr w:type="gramEnd"/>
      <w:r w:rsidRPr="00791671">
        <w:rPr>
          <w:rtl/>
          <w:lang w:bidi="ar-EG"/>
        </w:rPr>
        <w:t xml:space="preserve">‏ج </w:t>
      </w:r>
      <w:r w:rsidRPr="00791671">
        <w:rPr>
          <w:rFonts w:hint="cs"/>
          <w:rtl/>
          <w:lang w:bidi="ar-EG"/>
        </w:rPr>
        <w:t>في</w:t>
      </w:r>
      <w:r w:rsidRPr="00791671">
        <w:rPr>
          <w:rtl/>
          <w:lang w:bidi="ar-EG"/>
        </w:rPr>
        <w:t xml:space="preserve"> الملحق </w:t>
      </w:r>
      <w:r w:rsidRPr="00791671">
        <w:rPr>
          <w:cs/>
          <w:lang w:bidi="ar-EG"/>
        </w:rPr>
        <w:t>‎</w:t>
      </w:r>
      <w:r w:rsidRPr="00791671">
        <w:rPr>
          <w:lang w:bidi="ar-EG"/>
        </w:rPr>
        <w:t>2</w:t>
      </w:r>
      <w:r w:rsidRPr="00791671">
        <w:rPr>
          <w:rtl/>
          <w:lang w:bidi="ar-EG"/>
        </w:rPr>
        <w:t xml:space="preserve"> ‏بالتذييل </w:t>
      </w:r>
      <w:r w:rsidRPr="009002D6">
        <w:rPr>
          <w:b/>
          <w:bCs/>
          <w:cs/>
          <w:lang w:bidi="ar-EG"/>
        </w:rPr>
        <w:t>‎</w:t>
      </w:r>
      <w:r w:rsidRPr="009002D6">
        <w:rPr>
          <w:b/>
          <w:bCs/>
          <w:lang w:bidi="ar-EG"/>
        </w:rPr>
        <w:t>4</w:t>
      </w:r>
      <w:r w:rsidRPr="00791671">
        <w:rPr>
          <w:rtl/>
          <w:lang w:bidi="ar-EG"/>
        </w:rPr>
        <w:t>)</w:t>
      </w:r>
      <w:r>
        <w:rPr>
          <w:rFonts w:hint="cs"/>
          <w:rtl/>
          <w:lang w:bidi="ar-EG"/>
        </w:rPr>
        <w:t xml:space="preserve"> هي نفس</w:t>
      </w:r>
      <w:r w:rsidRPr="00B06A3F">
        <w:rPr>
          <w:rtl/>
          <w:lang w:bidi="ar-EG"/>
        </w:rPr>
        <w:t xml:space="preserve"> الإدارة المبل</w:t>
      </w:r>
      <w:r w:rsidRPr="00B06A3F">
        <w:rPr>
          <w:rFonts w:hint="cs"/>
          <w:rtl/>
          <w:lang w:bidi="ar-EG"/>
        </w:rPr>
        <w:t>ِّ</w:t>
      </w:r>
      <w:r w:rsidRPr="00B06A3F">
        <w:rPr>
          <w:rtl/>
          <w:lang w:bidi="ar-EG"/>
        </w:rPr>
        <w:t>غة</w:t>
      </w:r>
      <w:r w:rsidRPr="00B06A3F">
        <w:rPr>
          <w:rFonts w:hint="cs"/>
          <w:rtl/>
          <w:lang w:bidi="ar-EG"/>
        </w:rPr>
        <w:t xml:space="preserve"> عن</w:t>
      </w:r>
      <w:r w:rsidRPr="00B06A3F">
        <w:rPr>
          <w:rtl/>
        </w:rPr>
        <w:t xml:space="preserve"> </w:t>
      </w:r>
      <w:r w:rsidRPr="00B06A3F">
        <w:rPr>
          <w:rtl/>
          <w:lang w:bidi="ar-EG"/>
        </w:rPr>
        <w:t>تخصيصات ترددات</w:t>
      </w:r>
      <w:r>
        <w:rPr>
          <w:rFonts w:hint="cs"/>
          <w:rtl/>
          <w:lang w:bidi="ar-EG"/>
        </w:rPr>
        <w:t xml:space="preserve"> </w:t>
      </w:r>
      <w:r w:rsidRPr="00B06A3F">
        <w:rPr>
          <w:rtl/>
          <w:lang w:bidi="ar-EG"/>
        </w:rPr>
        <w:t>وصلة التغذية</w:t>
      </w:r>
      <w:r>
        <w:rPr>
          <w:rFonts w:hint="cs"/>
          <w:rtl/>
          <w:lang w:bidi="ar-EG"/>
        </w:rPr>
        <w:t xml:space="preserve">، ولا توافق </w:t>
      </w:r>
      <w:r w:rsidRPr="002F6D6F">
        <w:rPr>
          <w:rtl/>
          <w:lang w:bidi="ar-EG"/>
        </w:rPr>
        <w:t>الإدارة المبل</w:t>
      </w:r>
      <w:r w:rsidRPr="002F6D6F">
        <w:rPr>
          <w:rFonts w:hint="cs"/>
          <w:rtl/>
          <w:lang w:bidi="ar-EG"/>
        </w:rPr>
        <w:t>ِّ</w:t>
      </w:r>
      <w:r w:rsidRPr="002F6D6F">
        <w:rPr>
          <w:rtl/>
          <w:lang w:bidi="ar-EG"/>
        </w:rPr>
        <w:t>غة</w:t>
      </w:r>
      <w:r w:rsidRPr="002F6D6F">
        <w:rPr>
          <w:rFonts w:hint="cs"/>
          <w:rtl/>
          <w:lang w:bidi="ar-EG"/>
        </w:rPr>
        <w:t xml:space="preserve"> </w:t>
      </w:r>
      <w:r>
        <w:rPr>
          <w:rFonts w:hint="cs"/>
          <w:rtl/>
          <w:lang w:bidi="ar-EG"/>
        </w:rPr>
        <w:t>عن</w:t>
      </w:r>
      <w:r w:rsidRPr="002F6D6F">
        <w:rPr>
          <w:rtl/>
          <w:lang w:bidi="ar-EG"/>
        </w:rPr>
        <w:t xml:space="preserve"> وصلة خدمة</w:t>
      </w:r>
      <w:r w:rsidRPr="002F6D6F">
        <w:rPr>
          <w:rFonts w:hint="cs"/>
          <w:rtl/>
          <w:lang w:bidi="ar-EG"/>
        </w:rPr>
        <w:t xml:space="preserve"> </w:t>
      </w:r>
      <w:r w:rsidRPr="002F6D6F">
        <w:rPr>
          <w:rtl/>
          <w:lang w:bidi="ar-EG"/>
        </w:rPr>
        <w:t>الشبكة الساتلية أو النظام الساتلي على هذا الاستعمال</w:t>
      </w:r>
      <w:r>
        <w:rPr>
          <w:rFonts w:hint="cs"/>
          <w:rtl/>
          <w:lang w:bidi="ar-EG"/>
        </w:rPr>
        <w:t>،</w:t>
      </w:r>
      <w:r w:rsidRPr="002F6D6F">
        <w:rPr>
          <w:rtl/>
          <w:lang w:bidi="ar-EG"/>
        </w:rPr>
        <w:t xml:space="preserve"> قررت اللجنة أن تقوم الإدارة المبلِّغة عن وصلة </w:t>
      </w:r>
      <w:r>
        <w:rPr>
          <w:rFonts w:hint="cs"/>
          <w:rtl/>
          <w:lang w:bidi="ar-EG"/>
        </w:rPr>
        <w:t>ال</w:t>
      </w:r>
      <w:r w:rsidRPr="002F6D6F">
        <w:rPr>
          <w:rtl/>
          <w:lang w:bidi="ar-EG"/>
        </w:rPr>
        <w:t>خدمة بإعلام الإدارة المبل</w:t>
      </w:r>
      <w:r>
        <w:rPr>
          <w:rFonts w:hint="cs"/>
          <w:rtl/>
          <w:lang w:bidi="ar-EG"/>
        </w:rPr>
        <w:t>ِّ</w:t>
      </w:r>
      <w:r w:rsidRPr="002F6D6F">
        <w:rPr>
          <w:rtl/>
          <w:lang w:bidi="ar-EG"/>
        </w:rPr>
        <w:t>غة عن وصلة التغذية والمكتب. وبعد استلام هذه المعلومات وفي غياب أي معلومات مخالفة، سيستعرض المكتب نتائج تخصيصات تردد</w:t>
      </w:r>
      <w:r>
        <w:rPr>
          <w:rFonts w:hint="cs"/>
          <w:rtl/>
          <w:lang w:bidi="ar-EG"/>
        </w:rPr>
        <w:t>ات</w:t>
      </w:r>
      <w:r w:rsidRPr="002F6D6F">
        <w:rPr>
          <w:rtl/>
          <w:lang w:bidi="ar-EG"/>
        </w:rPr>
        <w:t xml:space="preserve"> وصلة التغذية بموجب الرقم </w:t>
      </w:r>
      <w:r w:rsidRPr="009002D6">
        <w:rPr>
          <w:b/>
          <w:bCs/>
          <w:cs/>
          <w:lang w:bidi="ar-EG"/>
        </w:rPr>
        <w:t>‎</w:t>
      </w:r>
      <w:r w:rsidRPr="009002D6">
        <w:rPr>
          <w:b/>
          <w:bCs/>
          <w:lang w:bidi="ar-EG"/>
        </w:rPr>
        <w:t>31.11</w:t>
      </w:r>
      <w:r w:rsidRPr="002F6D6F">
        <w:rPr>
          <w:rtl/>
          <w:lang w:bidi="ar-EG"/>
        </w:rPr>
        <w:t>.</w:t>
      </w:r>
    </w:p>
    <w:p w14:paraId="49187576" w14:textId="525969ED" w:rsidR="00EB7479" w:rsidRPr="00F63042" w:rsidRDefault="00EB7479" w:rsidP="00EB7479">
      <w:pPr>
        <w:rPr>
          <w:i/>
          <w:iCs/>
          <w:lang w:bidi="ar-EG"/>
        </w:rPr>
      </w:pPr>
      <w:r w:rsidRPr="00F662B3">
        <w:rPr>
          <w:rFonts w:hint="cs"/>
          <w:b/>
          <w:bCs/>
          <w:i/>
          <w:iCs/>
          <w:rtl/>
          <w:lang w:bidi="ar-EG"/>
        </w:rPr>
        <w:t>الأسباب</w:t>
      </w:r>
      <w:r w:rsidRPr="00F662B3">
        <w:rPr>
          <w:rFonts w:hint="cs"/>
          <w:i/>
          <w:iCs/>
          <w:rtl/>
          <w:lang w:bidi="ar-EG"/>
        </w:rPr>
        <w:t xml:space="preserve">: </w:t>
      </w:r>
      <w:r w:rsidRPr="008347F3">
        <w:rPr>
          <w:rFonts w:hint="cs"/>
          <w:i/>
          <w:iCs/>
          <w:rtl/>
          <w:lang w:bidi="ar-EG"/>
        </w:rPr>
        <w:t>أدخل</w:t>
      </w:r>
      <w:r w:rsidRPr="008347F3">
        <w:rPr>
          <w:i/>
          <w:iCs/>
          <w:rtl/>
          <w:lang w:bidi="ar-EG"/>
        </w:rPr>
        <w:t xml:space="preserve"> المؤتمر العالمي للاتصالات الراديوية (دبي، </w:t>
      </w:r>
      <w:r w:rsidRPr="008347F3">
        <w:rPr>
          <w:i/>
          <w:iCs/>
          <w:cs/>
          <w:lang w:bidi="ar-EG"/>
        </w:rPr>
        <w:t>‎</w:t>
      </w:r>
      <w:r w:rsidRPr="008347F3">
        <w:rPr>
          <w:i/>
          <w:iCs/>
          <w:lang w:bidi="ar-EG"/>
        </w:rPr>
        <w:t>2023</w:t>
      </w:r>
      <w:r w:rsidRPr="008347F3">
        <w:rPr>
          <w:i/>
          <w:iCs/>
          <w:rtl/>
          <w:lang w:bidi="ar-EG"/>
        </w:rPr>
        <w:t>) (</w:t>
      </w:r>
      <w:r w:rsidRPr="008347F3">
        <w:rPr>
          <w:i/>
          <w:iCs/>
          <w:lang w:bidi="ar-EG"/>
        </w:rPr>
        <w:t>WRC-23</w:t>
      </w:r>
      <w:r w:rsidRPr="008347F3">
        <w:rPr>
          <w:i/>
          <w:iCs/>
          <w:rtl/>
          <w:lang w:bidi="ar-EG"/>
        </w:rPr>
        <w:t xml:space="preserve">) ‏بند البيانات </w:t>
      </w:r>
      <w:r w:rsidRPr="008347F3">
        <w:rPr>
          <w:i/>
          <w:iCs/>
          <w:cs/>
          <w:lang w:bidi="ar-EG"/>
        </w:rPr>
        <w:t>‎</w:t>
      </w:r>
      <w:r w:rsidRPr="008347F3">
        <w:rPr>
          <w:i/>
          <w:iCs/>
          <w:lang w:bidi="ar-EG"/>
        </w:rPr>
        <w:t>1.A</w:t>
      </w:r>
      <w:r w:rsidRPr="008347F3">
        <w:rPr>
          <w:i/>
          <w:iCs/>
          <w:rtl/>
          <w:lang w:bidi="ar-EG"/>
        </w:rPr>
        <w:t xml:space="preserve">.‏ج في التذييل </w:t>
      </w:r>
      <w:r w:rsidRPr="008347F3">
        <w:rPr>
          <w:i/>
          <w:iCs/>
          <w:cs/>
          <w:lang w:bidi="ar-EG"/>
        </w:rPr>
        <w:t>‎</w:t>
      </w:r>
      <w:r w:rsidRPr="00B965BD">
        <w:rPr>
          <w:b/>
          <w:bCs/>
          <w:i/>
          <w:iCs/>
          <w:lang w:bidi="ar-EG"/>
        </w:rPr>
        <w:t>4</w:t>
      </w:r>
      <w:r w:rsidRPr="008347F3">
        <w:rPr>
          <w:i/>
          <w:iCs/>
          <w:rtl/>
          <w:lang w:bidi="ar-EG"/>
        </w:rPr>
        <w:t xml:space="preserve"> ‏لطلب معلومات عن هوية الشبكة</w:t>
      </w:r>
      <w:r w:rsidRPr="008347F3">
        <w:rPr>
          <w:rtl/>
          <w:lang w:bidi="ar-EG"/>
        </w:rPr>
        <w:t xml:space="preserve"> </w:t>
      </w:r>
      <w:r w:rsidRPr="008347F3">
        <w:rPr>
          <w:i/>
          <w:iCs/>
          <w:rtl/>
          <w:lang w:bidi="ar-EG"/>
        </w:rPr>
        <w:t>الساتلية أو النظام الساتلي ا</w:t>
      </w:r>
      <w:r>
        <w:rPr>
          <w:rFonts w:hint="cs"/>
          <w:i/>
          <w:iCs/>
          <w:rtl/>
          <w:lang w:bidi="ar-EG"/>
        </w:rPr>
        <w:t>ل</w:t>
      </w:r>
      <w:r w:rsidRPr="008347F3">
        <w:rPr>
          <w:i/>
          <w:iCs/>
          <w:rtl/>
          <w:lang w:bidi="ar-EG"/>
        </w:rPr>
        <w:t>لذي</w:t>
      </w:r>
      <w:r>
        <w:rPr>
          <w:rFonts w:hint="cs"/>
          <w:i/>
          <w:iCs/>
          <w:rtl/>
          <w:lang w:bidi="ar-EG"/>
        </w:rPr>
        <w:t>ن</w:t>
      </w:r>
      <w:r w:rsidRPr="008347F3">
        <w:rPr>
          <w:i/>
          <w:iCs/>
          <w:rtl/>
          <w:lang w:bidi="ar-EG"/>
        </w:rPr>
        <w:t xml:space="preserve"> يحتوي</w:t>
      </w:r>
      <w:r>
        <w:rPr>
          <w:rFonts w:hint="cs"/>
          <w:i/>
          <w:iCs/>
          <w:rtl/>
          <w:lang w:bidi="ar-EG"/>
        </w:rPr>
        <w:t>ان</w:t>
      </w:r>
      <w:r w:rsidRPr="008347F3">
        <w:rPr>
          <w:i/>
          <w:iCs/>
          <w:rtl/>
          <w:lang w:bidi="ar-EG"/>
        </w:rPr>
        <w:t xml:space="preserve"> على تخصيصات تردد</w:t>
      </w:r>
      <w:r w:rsidRPr="008347F3">
        <w:rPr>
          <w:rFonts w:hint="cs"/>
          <w:i/>
          <w:iCs/>
          <w:rtl/>
          <w:lang w:bidi="ar-EG"/>
        </w:rPr>
        <w:t>ات</w:t>
      </w:r>
      <w:r w:rsidRPr="008347F3">
        <w:rPr>
          <w:i/>
          <w:iCs/>
          <w:rtl/>
          <w:lang w:bidi="ar-EG"/>
        </w:rPr>
        <w:t xml:space="preserve"> وصلة الخدمة.</w:t>
      </w:r>
      <w:r w:rsidRPr="00975CE6">
        <w:rPr>
          <w:rtl/>
          <w:lang w:bidi="ar-EG"/>
        </w:rPr>
        <w:t xml:space="preserve"> </w:t>
      </w:r>
      <w:r w:rsidRPr="00975CE6">
        <w:rPr>
          <w:i/>
          <w:iCs/>
          <w:rtl/>
          <w:lang w:bidi="ar-EG"/>
        </w:rPr>
        <w:t>‏</w:t>
      </w:r>
      <w:r w:rsidRPr="00975CE6">
        <w:rPr>
          <w:rFonts w:hint="cs"/>
          <w:i/>
          <w:iCs/>
          <w:rtl/>
          <w:lang w:bidi="ar-EG"/>
        </w:rPr>
        <w:t>ويُتطلب</w:t>
      </w:r>
      <w:r w:rsidRPr="00975CE6">
        <w:rPr>
          <w:i/>
          <w:iCs/>
          <w:rtl/>
          <w:lang w:bidi="ar-EG"/>
        </w:rPr>
        <w:t xml:space="preserve"> تقديم هذه المعلومات عندما </w:t>
      </w:r>
      <w:r w:rsidRPr="00975CE6">
        <w:rPr>
          <w:rFonts w:hint="cs"/>
          <w:i/>
          <w:iCs/>
          <w:rtl/>
          <w:lang w:bidi="ar-EG"/>
        </w:rPr>
        <w:t>ت</w:t>
      </w:r>
      <w:r w:rsidRPr="00975CE6">
        <w:rPr>
          <w:i/>
          <w:iCs/>
          <w:rtl/>
          <w:lang w:bidi="ar-EG"/>
        </w:rPr>
        <w:t>ختلف</w:t>
      </w:r>
      <w:r w:rsidRPr="00975CE6">
        <w:rPr>
          <w:rFonts w:hint="cs"/>
          <w:i/>
          <w:iCs/>
          <w:rtl/>
          <w:lang w:bidi="ar-EG"/>
        </w:rPr>
        <w:t xml:space="preserve"> هذه الهوية</w:t>
      </w:r>
      <w:r w:rsidRPr="00975CE6">
        <w:rPr>
          <w:i/>
          <w:iCs/>
          <w:rtl/>
          <w:lang w:bidi="ar-EG"/>
        </w:rPr>
        <w:t xml:space="preserve"> عن هوية الشبكة الساتلية أو النظام الساتلي اللذين يحتويان على تخصيصات تردد</w:t>
      </w:r>
      <w:r w:rsidRPr="00975CE6">
        <w:rPr>
          <w:rFonts w:hint="cs"/>
          <w:i/>
          <w:iCs/>
          <w:rtl/>
          <w:lang w:bidi="ar-EG"/>
        </w:rPr>
        <w:t>ات</w:t>
      </w:r>
      <w:r w:rsidRPr="00975CE6">
        <w:rPr>
          <w:i/>
          <w:iCs/>
          <w:rtl/>
          <w:lang w:bidi="ar-EG"/>
        </w:rPr>
        <w:t xml:space="preserve"> وصلة التغذية وينطبق </w:t>
      </w:r>
      <w:r w:rsidRPr="00975CE6">
        <w:rPr>
          <w:rFonts w:hint="cs"/>
          <w:i/>
          <w:iCs/>
          <w:rtl/>
          <w:lang w:bidi="ar-EG"/>
        </w:rPr>
        <w:t xml:space="preserve">ذلك </w:t>
      </w:r>
      <w:r w:rsidRPr="00975CE6">
        <w:rPr>
          <w:i/>
          <w:iCs/>
          <w:rtl/>
          <w:lang w:bidi="ar-EG"/>
        </w:rPr>
        <w:t>على تخصيصات تردد</w:t>
      </w:r>
      <w:r w:rsidRPr="00975CE6">
        <w:rPr>
          <w:rFonts w:hint="cs"/>
          <w:i/>
          <w:iCs/>
          <w:rtl/>
          <w:lang w:bidi="ar-EG"/>
        </w:rPr>
        <w:t>ات</w:t>
      </w:r>
      <w:r w:rsidRPr="00975CE6">
        <w:rPr>
          <w:i/>
          <w:iCs/>
          <w:rtl/>
          <w:lang w:bidi="ar-EG"/>
        </w:rPr>
        <w:t xml:space="preserve"> </w:t>
      </w:r>
      <w:r w:rsidRPr="00975CE6">
        <w:rPr>
          <w:rFonts w:hint="cs"/>
          <w:i/>
          <w:iCs/>
          <w:rtl/>
          <w:lang w:bidi="ar-EG"/>
        </w:rPr>
        <w:t>ا</w:t>
      </w:r>
      <w:r w:rsidRPr="00975CE6">
        <w:rPr>
          <w:i/>
          <w:iCs/>
          <w:rtl/>
          <w:lang w:bidi="ar-EG"/>
        </w:rPr>
        <w:t>لمحطات الفضائية في نطاقات التردد</w:t>
      </w:r>
      <w:r w:rsidRPr="00975CE6">
        <w:rPr>
          <w:rFonts w:hint="cs"/>
          <w:i/>
          <w:iCs/>
          <w:rtl/>
          <w:lang w:bidi="ar-EG"/>
        </w:rPr>
        <w:t>ات</w:t>
      </w:r>
      <w:r w:rsidRPr="00975CE6">
        <w:rPr>
          <w:i/>
          <w:iCs/>
          <w:rtl/>
          <w:lang w:bidi="ar-EG"/>
        </w:rPr>
        <w:t xml:space="preserve"> </w:t>
      </w:r>
      <w:r w:rsidRPr="00975CE6">
        <w:rPr>
          <w:rFonts w:hint="cs"/>
          <w:i/>
          <w:iCs/>
          <w:rtl/>
          <w:lang w:bidi="ar-EG"/>
        </w:rPr>
        <w:t>التي</w:t>
      </w:r>
      <w:r w:rsidRPr="00975CE6">
        <w:rPr>
          <w:i/>
          <w:iCs/>
          <w:rtl/>
          <w:lang w:bidi="ar-EG"/>
        </w:rPr>
        <w:t xml:space="preserve"> </w:t>
      </w:r>
      <w:r w:rsidRPr="00975CE6">
        <w:rPr>
          <w:rFonts w:hint="cs"/>
          <w:i/>
          <w:iCs/>
          <w:rtl/>
          <w:lang w:bidi="ar-EG"/>
        </w:rPr>
        <w:t>ينحصر</w:t>
      </w:r>
      <w:r w:rsidRPr="00975CE6">
        <w:rPr>
          <w:i/>
          <w:iCs/>
          <w:rtl/>
          <w:lang w:bidi="ar-EG"/>
        </w:rPr>
        <w:t xml:space="preserve"> </w:t>
      </w:r>
      <w:r w:rsidRPr="00975CE6">
        <w:rPr>
          <w:rFonts w:hint="cs"/>
          <w:i/>
          <w:iCs/>
          <w:rtl/>
          <w:lang w:bidi="ar-EG"/>
        </w:rPr>
        <w:t xml:space="preserve">فيها </w:t>
      </w:r>
      <w:r w:rsidRPr="00975CE6">
        <w:rPr>
          <w:i/>
          <w:iCs/>
          <w:rtl/>
          <w:lang w:bidi="ar-EG"/>
        </w:rPr>
        <w:t xml:space="preserve">استعمال التوزيع </w:t>
      </w:r>
      <w:r w:rsidRPr="00975CE6">
        <w:rPr>
          <w:rFonts w:hint="cs"/>
          <w:i/>
          <w:iCs/>
          <w:rtl/>
          <w:lang w:bidi="ar-EG"/>
        </w:rPr>
        <w:t>في</w:t>
      </w:r>
      <w:r w:rsidRPr="00975CE6">
        <w:rPr>
          <w:i/>
          <w:iCs/>
          <w:rtl/>
          <w:lang w:bidi="ar-EG"/>
        </w:rPr>
        <w:t xml:space="preserve"> وصلات التغذية. وتهدف القواعد الإجرائية إلى توضيح إجراء الفحص عندما لا تنتمي الشبكة الساتلية أو النظام الساتلي ا</w:t>
      </w:r>
      <w:r w:rsidRPr="00975CE6">
        <w:rPr>
          <w:rFonts w:hint="cs"/>
          <w:i/>
          <w:iCs/>
          <w:rtl/>
          <w:lang w:bidi="ar-EG"/>
        </w:rPr>
        <w:t>ل</w:t>
      </w:r>
      <w:r w:rsidRPr="00975CE6">
        <w:rPr>
          <w:i/>
          <w:iCs/>
          <w:rtl/>
          <w:lang w:bidi="ar-EG"/>
        </w:rPr>
        <w:t>لذ</w:t>
      </w:r>
      <w:r w:rsidRPr="00975CE6">
        <w:rPr>
          <w:rFonts w:hint="cs"/>
          <w:i/>
          <w:iCs/>
          <w:rtl/>
          <w:lang w:bidi="ar-EG"/>
        </w:rPr>
        <w:t>ان</w:t>
      </w:r>
      <w:r w:rsidRPr="00975CE6">
        <w:rPr>
          <w:i/>
          <w:iCs/>
          <w:rtl/>
          <w:lang w:bidi="ar-EG"/>
        </w:rPr>
        <w:t xml:space="preserve"> يحتوي</w:t>
      </w:r>
      <w:r w:rsidRPr="00975CE6">
        <w:rPr>
          <w:rFonts w:hint="cs"/>
          <w:i/>
          <w:iCs/>
          <w:rtl/>
          <w:lang w:bidi="ar-EG"/>
        </w:rPr>
        <w:t>ان</w:t>
      </w:r>
      <w:r w:rsidRPr="00975CE6">
        <w:rPr>
          <w:i/>
          <w:iCs/>
          <w:rtl/>
          <w:lang w:bidi="ar-EG"/>
        </w:rPr>
        <w:t xml:space="preserve"> على وصلات الخدمة إلى نفس الإدارة المبل</w:t>
      </w:r>
      <w:r w:rsidRPr="00975CE6">
        <w:rPr>
          <w:rFonts w:hint="cs"/>
          <w:i/>
          <w:iCs/>
          <w:rtl/>
          <w:lang w:bidi="ar-EG"/>
        </w:rPr>
        <w:t>ِّ</w:t>
      </w:r>
      <w:r w:rsidRPr="00975CE6">
        <w:rPr>
          <w:i/>
          <w:iCs/>
          <w:rtl/>
          <w:lang w:bidi="ar-EG"/>
        </w:rPr>
        <w:t>غة.</w:t>
      </w:r>
      <w:r w:rsidRPr="00975CE6">
        <w:rPr>
          <w:i/>
          <w:iCs/>
          <w:cs/>
          <w:lang w:bidi="ar-EG"/>
        </w:rPr>
        <w:t>‎</w:t>
      </w:r>
    </w:p>
    <w:p w14:paraId="4A5F0C8E" w14:textId="77777777" w:rsidR="00EB7479" w:rsidRDefault="00EB7479" w:rsidP="00EB7479">
      <w:pPr>
        <w:rPr>
          <w:i/>
          <w:iCs/>
          <w:rtl/>
          <w:lang w:bidi="ar-EG"/>
        </w:rPr>
      </w:pPr>
      <w:r w:rsidRPr="00975CE6">
        <w:rPr>
          <w:i/>
          <w:iCs/>
          <w:rtl/>
          <w:lang w:bidi="ar-EG"/>
        </w:rPr>
        <w:t xml:space="preserve">‏التاريخ الفعلي لتطبيق هذه القاعدة: يناير </w:t>
      </w:r>
      <w:r w:rsidRPr="00975CE6">
        <w:rPr>
          <w:i/>
          <w:iCs/>
          <w:cs/>
          <w:lang w:bidi="ar-EG"/>
        </w:rPr>
        <w:t>‎</w:t>
      </w:r>
      <w:r w:rsidRPr="00975CE6">
        <w:rPr>
          <w:i/>
          <w:iCs/>
          <w:lang w:bidi="ar-EG"/>
        </w:rPr>
        <w:t>2025</w:t>
      </w:r>
      <w:r w:rsidRPr="00975CE6">
        <w:rPr>
          <w:i/>
          <w:iCs/>
          <w:rtl/>
          <w:lang w:bidi="ar-EG"/>
        </w:rPr>
        <w:t>.</w:t>
      </w:r>
    </w:p>
    <w:p w14:paraId="2E5C9F6D" w14:textId="77777777" w:rsidR="00B965BD" w:rsidRDefault="00B965BD" w:rsidP="00B965BD">
      <w:pPr>
        <w:rPr>
          <w:rtl/>
          <w:lang w:eastAsia="ko-KR"/>
        </w:rPr>
      </w:pPr>
    </w:p>
    <w:p w14:paraId="3B717183" w14:textId="4B419777" w:rsidR="00EB7479" w:rsidRPr="005569F4" w:rsidRDefault="00EB7479" w:rsidP="00EB7479">
      <w:pPr>
        <w:rPr>
          <w:b/>
          <w:bCs/>
          <w:rtl/>
          <w:lang w:bidi="ar-EG"/>
        </w:rPr>
      </w:pPr>
      <w:r w:rsidRPr="005569F4">
        <w:rPr>
          <w:b/>
          <w:bCs/>
          <w:lang w:eastAsia="ko-KR"/>
        </w:rPr>
        <w:t>MOD</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4"/>
      </w:tblGrid>
      <w:tr w:rsidR="00EB7479" w:rsidRPr="00F962AF" w14:paraId="0320BBD8" w14:textId="77777777" w:rsidTr="00B965BD">
        <w:tc>
          <w:tcPr>
            <w:tcW w:w="1844" w:type="dxa"/>
          </w:tcPr>
          <w:p w14:paraId="0A1C84D6" w14:textId="77777777" w:rsidR="00EB7479" w:rsidRPr="00F962AF" w:rsidRDefault="00EB7479" w:rsidP="003243BE">
            <w:pPr>
              <w:rPr>
                <w:b/>
                <w:bCs/>
                <w:rtl/>
                <w:lang w:bidi="ar-EG"/>
              </w:rPr>
            </w:pPr>
            <w:r>
              <w:rPr>
                <w:b/>
                <w:bCs/>
                <w:lang w:bidi="ar-EG"/>
              </w:rPr>
              <w:t>32.11</w:t>
            </w:r>
          </w:p>
        </w:tc>
      </w:tr>
    </w:tbl>
    <w:p w14:paraId="19D3067E" w14:textId="77777777" w:rsidR="00EB7479" w:rsidRPr="00F63042" w:rsidRDefault="00EB7479" w:rsidP="00EB7479">
      <w:pPr>
        <w:pStyle w:val="Heading1"/>
        <w:rPr>
          <w:rtl/>
          <w:lang w:eastAsia="ko-KR"/>
        </w:rPr>
      </w:pPr>
      <w:r w:rsidRPr="00F63042">
        <w:rPr>
          <w:rtl/>
          <w:lang w:eastAsia="ko-KR"/>
        </w:rPr>
        <w:t>1</w:t>
      </w:r>
      <w:r w:rsidRPr="00F63042">
        <w:rPr>
          <w:rtl/>
          <w:lang w:eastAsia="ko-KR"/>
        </w:rPr>
        <w:tab/>
        <w:t>تفحص تخصيص التردد لمحطة فضائية</w:t>
      </w:r>
    </w:p>
    <w:p w14:paraId="4FACCC04" w14:textId="77777777" w:rsidR="00EB7479" w:rsidRDefault="00EB7479" w:rsidP="00EB7479">
      <w:pPr>
        <w:rPr>
          <w:lang w:eastAsia="ko-KR"/>
        </w:rPr>
      </w:pPr>
      <w:ins w:id="75" w:author="Alaa Khattab" w:date="2024-07-29T10:07:00Z">
        <w:r>
          <w:rPr>
            <w:lang w:eastAsia="ko-KR"/>
          </w:rPr>
          <w:t>1.1</w:t>
        </w:r>
        <w:r>
          <w:rPr>
            <w:lang w:eastAsia="ko-KR"/>
          </w:rPr>
          <w:tab/>
        </w:r>
      </w:ins>
      <w:r w:rsidRPr="00F63042">
        <w:rPr>
          <w:rtl/>
          <w:lang w:eastAsia="ko-KR"/>
        </w:rPr>
        <w:t xml:space="preserve">قد يؤدي التطبيق الحرفي لهذا الحكم إلى تفحص التخصيص المبلغ عنه مع كل محطة محددة تطبيقاً للرقم </w:t>
      </w:r>
      <w:r w:rsidRPr="00F63042">
        <w:rPr>
          <w:b/>
          <w:bCs/>
          <w:rtl/>
          <w:lang w:eastAsia="ko-KR"/>
        </w:rPr>
        <w:t>27.9</w:t>
      </w:r>
      <w:r w:rsidRPr="00F63042">
        <w:rPr>
          <w:rtl/>
          <w:lang w:eastAsia="ko-KR"/>
        </w:rPr>
        <w:t xml:space="preserve"> في حين أن هذا التفحص أو جزءاً كبيراً منه قد سبق أن أجري أثناء تطبيق إجراء التنسيق. واعتمدت اللجنة الطريقة العملية التالية:</w:t>
      </w:r>
    </w:p>
    <w:p w14:paraId="331BA7CB" w14:textId="77777777" w:rsidR="00EB7479" w:rsidRDefault="00EB7479" w:rsidP="00EB7479">
      <w:pPr>
        <w:rPr>
          <w:i/>
          <w:iCs/>
          <w:lang w:bidi="ar-EG"/>
        </w:rPr>
      </w:pPr>
      <w:r w:rsidRPr="001C3E06">
        <w:rPr>
          <w:i/>
          <w:iCs/>
          <w:rtl/>
        </w:rPr>
        <w:t>[‏ملاحظة المحرر: لا ي</w:t>
      </w:r>
      <w:r w:rsidRPr="001C3E06">
        <w:rPr>
          <w:rFonts w:hint="cs"/>
          <w:i/>
          <w:iCs/>
          <w:rtl/>
        </w:rPr>
        <w:t>ُ</w:t>
      </w:r>
      <w:r w:rsidRPr="001C3E06">
        <w:rPr>
          <w:i/>
          <w:iCs/>
          <w:rtl/>
        </w:rPr>
        <w:t xml:space="preserve">قترح أي تغيير </w:t>
      </w:r>
      <w:r w:rsidRPr="001C3E06">
        <w:rPr>
          <w:rFonts w:hint="cs"/>
          <w:i/>
          <w:iCs/>
          <w:rtl/>
        </w:rPr>
        <w:t>في</w:t>
      </w:r>
      <w:r w:rsidRPr="001C3E06">
        <w:rPr>
          <w:i/>
          <w:iCs/>
          <w:rtl/>
        </w:rPr>
        <w:t xml:space="preserve"> بقية النص </w:t>
      </w:r>
      <w:r w:rsidRPr="001C3E06">
        <w:rPr>
          <w:rFonts w:hint="cs"/>
          <w:i/>
          <w:iCs/>
          <w:rtl/>
        </w:rPr>
        <w:t>القائم</w:t>
      </w:r>
      <w:r w:rsidRPr="001C3E06">
        <w:rPr>
          <w:i/>
          <w:iCs/>
          <w:rtl/>
        </w:rPr>
        <w:t xml:space="preserve"> لهذه الفقرة.]</w:t>
      </w:r>
      <w:r w:rsidRPr="001C3E06">
        <w:rPr>
          <w:i/>
          <w:iCs/>
          <w:cs/>
        </w:rPr>
        <w:t>‎</w:t>
      </w:r>
    </w:p>
    <w:p w14:paraId="0B28B003" w14:textId="7E644385" w:rsidR="00EB7479" w:rsidRDefault="00EB7479" w:rsidP="00B965BD">
      <w:pPr>
        <w:rPr>
          <w:ins w:id="76" w:author="Alaa Khattab" w:date="2024-07-29T10:08:00Z"/>
        </w:rPr>
      </w:pPr>
      <w:ins w:id="77" w:author="Alaa Khattab" w:date="2024-07-29T10:08:00Z">
        <w:r>
          <w:rPr>
            <w:lang w:bidi="ar-EG"/>
          </w:rPr>
          <w:t>2.1</w:t>
        </w:r>
        <w:r>
          <w:rPr>
            <w:lang w:bidi="ar-EG"/>
          </w:rPr>
          <w:tab/>
        </w:r>
      </w:ins>
      <w:ins w:id="78" w:author="Arabic-WW" w:date="2024-08-01T01:44:00Z">
        <w:r w:rsidRPr="001C3E06">
          <w:rPr>
            <w:rtl/>
          </w:rPr>
          <w:t xml:space="preserve">‏لاحظت اللجنة أن المؤتمر العالمي للاتصالات الراديوية (دبي، </w:t>
        </w:r>
        <w:r w:rsidRPr="001C3E06">
          <w:rPr>
            <w:cs/>
          </w:rPr>
          <w:t>‎</w:t>
        </w:r>
        <w:r w:rsidRPr="001C3E06">
          <w:rPr>
            <w:lang w:bidi="ar-EG"/>
          </w:rPr>
          <w:t>2023</w:t>
        </w:r>
        <w:r w:rsidRPr="001C3E06">
          <w:rPr>
            <w:rtl/>
          </w:rPr>
          <w:t>) (</w:t>
        </w:r>
        <w:r w:rsidRPr="001C3E06">
          <w:rPr>
            <w:lang w:bidi="ar-EG"/>
          </w:rPr>
          <w:t>WRC-23</w:t>
        </w:r>
        <w:r w:rsidRPr="001C3E06">
          <w:rPr>
            <w:rtl/>
          </w:rPr>
          <w:t xml:space="preserve">) ‏ألغى بنود البيانات التالية الواردة في الملحق </w:t>
        </w:r>
        <w:r w:rsidRPr="001C3E06">
          <w:rPr>
            <w:cs/>
          </w:rPr>
          <w:t>‎</w:t>
        </w:r>
        <w:r w:rsidRPr="001C3E06">
          <w:rPr>
            <w:lang w:bidi="ar-EG"/>
          </w:rPr>
          <w:t>2</w:t>
        </w:r>
        <w:r w:rsidRPr="001C3E06">
          <w:rPr>
            <w:rtl/>
          </w:rPr>
          <w:t xml:space="preserve"> ‏بالتذييل </w:t>
        </w:r>
        <w:r w:rsidRPr="00B965BD">
          <w:rPr>
            <w:b/>
            <w:bCs/>
            <w:cs/>
          </w:rPr>
          <w:t>‎</w:t>
        </w:r>
        <w:r w:rsidRPr="00B965BD">
          <w:rPr>
            <w:b/>
            <w:bCs/>
            <w:lang w:bidi="ar-EG"/>
          </w:rPr>
          <w:t>4</w:t>
        </w:r>
        <w:r w:rsidRPr="001C3E06">
          <w:rPr>
            <w:rtl/>
          </w:rPr>
          <w:t xml:space="preserve">: ‏البند </w:t>
        </w:r>
        <w:r w:rsidRPr="001C3E06">
          <w:rPr>
            <w:cs/>
          </w:rPr>
          <w:t>‎</w:t>
        </w:r>
        <w:proofErr w:type="gramStart"/>
        <w:r w:rsidRPr="001C3E06">
          <w:rPr>
            <w:lang w:bidi="ar-EG"/>
          </w:rPr>
          <w:t>4.A</w:t>
        </w:r>
        <w:r w:rsidRPr="001C3E06">
          <w:rPr>
            <w:rtl/>
          </w:rPr>
          <w:t>.</w:t>
        </w:r>
        <w:proofErr w:type="gramEnd"/>
        <w:r w:rsidRPr="001C3E06">
          <w:rPr>
            <w:rtl/>
          </w:rPr>
          <w:t>‏ب.</w:t>
        </w:r>
        <w:r w:rsidRPr="001C3E06">
          <w:rPr>
            <w:cs/>
          </w:rPr>
          <w:t>‎</w:t>
        </w:r>
        <w:r w:rsidRPr="001C3E06">
          <w:rPr>
            <w:lang w:bidi="ar-EG"/>
          </w:rPr>
          <w:t>4</w:t>
        </w:r>
        <w:r w:rsidRPr="001C3E06">
          <w:rPr>
            <w:rtl/>
          </w:rPr>
          <w:t>.‏ز - الطالع المستقيم للعقدة الصاعدة (</w:t>
        </w:r>
        <w:r w:rsidRPr="001C3E06">
          <w:rPr>
            <w:cs/>
          </w:rPr>
          <w:t>‎</w:t>
        </w:r>
        <w:r w:rsidRPr="001C3E06">
          <w:rPr>
            <w:lang w:bidi="ar-EG"/>
          </w:rPr>
          <w:t>RAAN</w:t>
        </w:r>
        <w:r w:rsidRPr="001C3E06">
          <w:rPr>
            <w:rtl/>
          </w:rPr>
          <w:t>) ‏والبندان</w:t>
        </w:r>
        <w:r w:rsidRPr="001C3E06">
          <w:rPr>
            <w:rFonts w:hint="cs"/>
            <w:rtl/>
          </w:rPr>
          <w:t xml:space="preserve"> </w:t>
        </w:r>
      </w:ins>
      <w:ins w:id="79" w:author="GE" w:date="2024-08-05T17:18:00Z">
        <w:r w:rsidR="00B965BD">
          <w:t>A</w:t>
        </w:r>
        <w:r w:rsidR="00B965BD">
          <w:rPr>
            <w:rFonts w:hint="cs"/>
            <w:rtl/>
            <w:lang w:bidi="ar-EG"/>
          </w:rPr>
          <w:t>.4.ب.4.ك/</w:t>
        </w:r>
        <w:r w:rsidR="00B965BD">
          <w:rPr>
            <w:lang w:bidi="ar-EG"/>
          </w:rPr>
          <w:t>A</w:t>
        </w:r>
        <w:r w:rsidR="00B965BD">
          <w:rPr>
            <w:rFonts w:hint="cs"/>
            <w:rtl/>
            <w:lang w:bidi="ar-EG"/>
          </w:rPr>
          <w:t xml:space="preserve">.4.ب.4.ل </w:t>
        </w:r>
      </w:ins>
      <w:ins w:id="80" w:author="Arabic-WW" w:date="2024-08-01T01:44:00Z">
        <w:r w:rsidRPr="001C3E06">
          <w:rPr>
            <w:rtl/>
          </w:rPr>
          <w:t>(‏طبعة</w:t>
        </w:r>
      </w:ins>
      <w:ins w:id="81" w:author="GE" w:date="2024-08-05T17:18:00Z">
        <w:r w:rsidR="00B965BD">
          <w:rPr>
            <w:rFonts w:hint="cs"/>
            <w:rtl/>
          </w:rPr>
          <w:t> </w:t>
        </w:r>
      </w:ins>
      <w:ins w:id="82" w:author="Arabic-WW" w:date="2024-08-01T01:44:00Z">
        <w:r w:rsidRPr="001C3E06">
          <w:rPr>
            <w:cs/>
          </w:rPr>
          <w:t>‎</w:t>
        </w:r>
        <w:r w:rsidRPr="001C3E06">
          <w:rPr>
            <w:lang w:bidi="ar-EG"/>
          </w:rPr>
          <w:t>2020</w:t>
        </w:r>
        <w:r w:rsidRPr="001C3E06">
          <w:rPr>
            <w:rtl/>
          </w:rPr>
          <w:t xml:space="preserve"> ‏من لوائح الراديو) – </w:t>
        </w:r>
        <w:bookmarkStart w:id="83" w:name="_Hlk173067988"/>
        <w:r w:rsidRPr="001C3E06">
          <w:rPr>
            <w:rFonts w:hint="cs"/>
            <w:rtl/>
          </w:rPr>
          <w:t xml:space="preserve">بشأن </w:t>
        </w:r>
        <w:bookmarkEnd w:id="83"/>
        <w:r w:rsidRPr="001C3E06">
          <w:rPr>
            <w:rtl/>
          </w:rPr>
          <w:t xml:space="preserve">تاريخ ووقت وجود الساتل في الموقع المحدد </w:t>
        </w:r>
        <w:r w:rsidRPr="001C3E06">
          <w:rPr>
            <w:rFonts w:hint="cs"/>
            <w:rtl/>
          </w:rPr>
          <w:t>ب</w:t>
        </w:r>
        <w:r w:rsidRPr="001C3E06">
          <w:rPr>
            <w:rtl/>
          </w:rPr>
          <w:t xml:space="preserve">خط طول العقدة الصاعدة. </w:t>
        </w:r>
        <w:r w:rsidRPr="001C3E06">
          <w:rPr>
            <w:rFonts w:hint="cs"/>
            <w:rtl/>
          </w:rPr>
          <w:t>و</w:t>
        </w:r>
        <w:r w:rsidRPr="001C3E06">
          <w:rPr>
            <w:rtl/>
          </w:rPr>
          <w:t xml:space="preserve">قررت اللجنة أنه ينبغي الاستمرار في استعمال المعلومات المقدمة قبل </w:t>
        </w:r>
        <w:r w:rsidRPr="001C3E06">
          <w:rPr>
            <w:cs/>
          </w:rPr>
          <w:t>‎</w:t>
        </w:r>
        <w:r w:rsidRPr="001C3E06">
          <w:rPr>
            <w:lang w:bidi="ar-EG"/>
          </w:rPr>
          <w:t>1</w:t>
        </w:r>
        <w:r w:rsidRPr="001C3E06">
          <w:rPr>
            <w:rtl/>
          </w:rPr>
          <w:t xml:space="preserve"> ‏يناير </w:t>
        </w:r>
        <w:r w:rsidRPr="001C3E06">
          <w:rPr>
            <w:cs/>
          </w:rPr>
          <w:t>‎</w:t>
        </w:r>
        <w:r w:rsidRPr="001C3E06">
          <w:rPr>
            <w:lang w:bidi="ar-EG"/>
          </w:rPr>
          <w:t>2025</w:t>
        </w:r>
        <w:r w:rsidRPr="001C3E06">
          <w:rPr>
            <w:rtl/>
          </w:rPr>
          <w:t xml:space="preserve"> ‏بشأن الطالع المستقيم للعقدة الصاعدة للمستويات المدارية لأنظمة السواتل غير المستقرة بالنسبة إلى الأرض الخاضعة للقسم </w:t>
        </w:r>
        <w:r w:rsidRPr="001C3E06">
          <w:rPr>
            <w:cs/>
          </w:rPr>
          <w:t>‎</w:t>
        </w:r>
        <w:r w:rsidRPr="001C3E06">
          <w:rPr>
            <w:lang w:bidi="ar-EG"/>
          </w:rPr>
          <w:t>II</w:t>
        </w:r>
        <w:r w:rsidRPr="001C3E06">
          <w:rPr>
            <w:rtl/>
          </w:rPr>
          <w:t xml:space="preserve"> ‏من المادة </w:t>
        </w:r>
        <w:r w:rsidRPr="00B965BD">
          <w:rPr>
            <w:b/>
            <w:bCs/>
            <w:cs/>
          </w:rPr>
          <w:t>‎</w:t>
        </w:r>
        <w:r w:rsidRPr="00B965BD">
          <w:rPr>
            <w:b/>
            <w:bCs/>
            <w:lang w:bidi="ar-EG"/>
          </w:rPr>
          <w:t>9</w:t>
        </w:r>
        <w:r w:rsidRPr="001C3E06">
          <w:rPr>
            <w:rtl/>
          </w:rPr>
          <w:t xml:space="preserve"> ‏أثناء التنسيق (بما في ذلك أثناء فحص تعديل تخصيصات تردد</w:t>
        </w:r>
        <w:r w:rsidRPr="001C3E06">
          <w:rPr>
            <w:rFonts w:hint="cs"/>
            <w:rtl/>
          </w:rPr>
          <w:t>ات</w:t>
        </w:r>
        <w:r w:rsidRPr="001C3E06">
          <w:rPr>
            <w:rtl/>
          </w:rPr>
          <w:t xml:space="preserve"> الأنظمة غير المستقرة بالنسبة إلى الأرض تطبيقا</w:t>
        </w:r>
      </w:ins>
      <w:r w:rsidR="00B965BD">
        <w:rPr>
          <w:rFonts w:hint="cs"/>
          <w:u w:val="words"/>
          <w:rtl/>
        </w:rPr>
        <w:t>ً</w:t>
      </w:r>
      <w:ins w:id="84" w:author="Arabic-WW" w:date="2024-08-01T01:44:00Z">
        <w:r w:rsidRPr="001C3E06">
          <w:rPr>
            <w:rtl/>
          </w:rPr>
          <w:t xml:space="preserve"> للقاعدة الإجرائية المتعلقة بالرقم </w:t>
        </w:r>
        <w:r w:rsidRPr="00B965BD">
          <w:rPr>
            <w:b/>
            <w:bCs/>
            <w:lang w:bidi="ar-EG"/>
          </w:rPr>
          <w:t>27.9</w:t>
        </w:r>
      </w:ins>
      <w:ins w:id="85" w:author="GE" w:date="2024-08-05T17:19:00Z">
        <w:r w:rsidR="00B965BD" w:rsidRPr="00B965BD">
          <w:rPr>
            <w:rFonts w:hint="cs"/>
            <w:rtl/>
            <w:lang w:bidi="ar-EG"/>
          </w:rPr>
          <w:t>)</w:t>
        </w:r>
      </w:ins>
      <w:ins w:id="86" w:author="Arabic-WW" w:date="2024-08-01T01:44:00Z">
        <w:r w:rsidRPr="001C3E06">
          <w:rPr>
            <w:rtl/>
          </w:rPr>
          <w:t xml:space="preserve"> ‏عندما لا تتوفر معلومات عن خط طول العقدة الصاعدة (انظر بند البيانات </w:t>
        </w:r>
        <w:r w:rsidRPr="001C3E06">
          <w:rPr>
            <w:cs/>
          </w:rPr>
          <w:t>‎‎</w:t>
        </w:r>
        <w:r w:rsidRPr="001C3E06">
          <w:rPr>
            <w:lang w:bidi="ar-EG"/>
          </w:rPr>
          <w:t>4.A</w:t>
        </w:r>
        <w:r w:rsidRPr="001C3E06">
          <w:rPr>
            <w:rtl/>
          </w:rPr>
          <w:t>.‏ب.</w:t>
        </w:r>
        <w:r w:rsidRPr="001C3E06">
          <w:rPr>
            <w:cs/>
          </w:rPr>
          <w:t>‎</w:t>
        </w:r>
        <w:r w:rsidRPr="001C3E06">
          <w:rPr>
            <w:lang w:bidi="ar-EG"/>
          </w:rPr>
          <w:t>4</w:t>
        </w:r>
        <w:r w:rsidRPr="001C3E06">
          <w:rPr>
            <w:rtl/>
          </w:rPr>
          <w:t>.</w:t>
        </w:r>
        <w:r w:rsidRPr="001C3E06">
          <w:rPr>
            <w:rFonts w:hint="cs"/>
            <w:rtl/>
          </w:rPr>
          <w:t>ي</w:t>
        </w:r>
        <w:r w:rsidRPr="001C3E06">
          <w:rPr>
            <w:rtl/>
          </w:rPr>
          <w:t xml:space="preserve"> ‏من الملحق </w:t>
        </w:r>
        <w:r w:rsidRPr="001C3E06">
          <w:rPr>
            <w:cs/>
          </w:rPr>
          <w:t>‎</w:t>
        </w:r>
        <w:r w:rsidRPr="001C3E06">
          <w:rPr>
            <w:lang w:bidi="ar-EG"/>
          </w:rPr>
          <w:t>2</w:t>
        </w:r>
        <w:r w:rsidRPr="001C3E06">
          <w:rPr>
            <w:rtl/>
          </w:rPr>
          <w:t xml:space="preserve"> ‏بالتذييل </w:t>
        </w:r>
        <w:r w:rsidRPr="00B965BD">
          <w:rPr>
            <w:b/>
            <w:bCs/>
            <w:cs/>
          </w:rPr>
          <w:t>‎</w:t>
        </w:r>
        <w:r w:rsidRPr="00B965BD">
          <w:rPr>
            <w:b/>
            <w:bCs/>
            <w:lang w:bidi="ar-EG"/>
          </w:rPr>
          <w:t>4</w:t>
        </w:r>
        <w:r w:rsidRPr="001C3E06">
          <w:rPr>
            <w:rtl/>
          </w:rPr>
          <w:t>) ‏لنفس المستوى المداري أو عندما يكون مختلفا</w:t>
        </w:r>
      </w:ins>
      <w:ins w:id="87" w:author="GE" w:date="2024-08-05T17:20:00Z">
        <w:r w:rsidR="00B965BD">
          <w:rPr>
            <w:rFonts w:hint="cs"/>
            <w:rtl/>
          </w:rPr>
          <w:t>ً</w:t>
        </w:r>
      </w:ins>
      <w:ins w:id="88" w:author="Arabic-WW" w:date="2024-08-01T01:44:00Z">
        <w:r w:rsidRPr="001C3E06">
          <w:rPr>
            <w:rtl/>
          </w:rPr>
          <w:t xml:space="preserve"> عن خط الطول القائم للعقدة الصاعدة</w:t>
        </w:r>
      </w:ins>
      <w:ins w:id="89" w:author="GE" w:date="2024-08-05T17:19:00Z">
        <w:r w:rsidR="00B965BD">
          <w:rPr>
            <w:rFonts w:hint="cs"/>
            <w:rtl/>
          </w:rPr>
          <w:t>.</w:t>
        </w:r>
      </w:ins>
    </w:p>
    <w:p w14:paraId="32F5125F" w14:textId="63B62E12" w:rsidR="00EB7479" w:rsidRDefault="00EB7479" w:rsidP="00EB7479">
      <w:pPr>
        <w:rPr>
          <w:i/>
          <w:iCs/>
          <w:lang w:bidi="ar-EG"/>
        </w:rPr>
      </w:pPr>
      <w:r w:rsidRPr="00F662B3">
        <w:rPr>
          <w:rFonts w:hint="cs"/>
          <w:b/>
          <w:bCs/>
          <w:i/>
          <w:iCs/>
          <w:rtl/>
          <w:lang w:bidi="ar-EG"/>
        </w:rPr>
        <w:t>الأسباب</w:t>
      </w:r>
      <w:r w:rsidRPr="00F662B3">
        <w:rPr>
          <w:rFonts w:hint="cs"/>
          <w:i/>
          <w:iCs/>
          <w:rtl/>
          <w:lang w:bidi="ar-EG"/>
        </w:rPr>
        <w:t xml:space="preserve">: </w:t>
      </w:r>
      <w:r w:rsidRPr="001C3E06">
        <w:rPr>
          <w:i/>
          <w:iCs/>
          <w:rtl/>
        </w:rPr>
        <w:t xml:space="preserve">ألغى المؤتمر </w:t>
      </w:r>
      <w:r w:rsidRPr="001C3E06">
        <w:rPr>
          <w:i/>
          <w:iCs/>
          <w:cs/>
        </w:rPr>
        <w:t>‎</w:t>
      </w:r>
      <w:r w:rsidRPr="001C3E06">
        <w:rPr>
          <w:i/>
          <w:iCs/>
          <w:lang w:bidi="ar-EG"/>
        </w:rPr>
        <w:t>WRC-23</w:t>
      </w:r>
      <w:r w:rsidRPr="001C3E06">
        <w:rPr>
          <w:i/>
          <w:iCs/>
          <w:rtl/>
        </w:rPr>
        <w:t xml:space="preserve"> ‏بنود البيانات </w:t>
      </w:r>
      <w:r w:rsidRPr="001C3E06">
        <w:rPr>
          <w:i/>
          <w:iCs/>
          <w:cs/>
        </w:rPr>
        <w:t>‎</w:t>
      </w:r>
      <w:r w:rsidRPr="001C3E06">
        <w:rPr>
          <w:i/>
          <w:iCs/>
          <w:lang w:bidi="ar-EG"/>
        </w:rPr>
        <w:t>4.A</w:t>
      </w:r>
      <w:r w:rsidRPr="001C3E06">
        <w:rPr>
          <w:i/>
          <w:iCs/>
          <w:rtl/>
        </w:rPr>
        <w:t>.‏ب.</w:t>
      </w:r>
      <w:r w:rsidRPr="001C3E06">
        <w:rPr>
          <w:i/>
          <w:iCs/>
          <w:cs/>
        </w:rPr>
        <w:t>‎</w:t>
      </w:r>
      <w:r w:rsidRPr="001C3E06">
        <w:rPr>
          <w:i/>
          <w:iCs/>
          <w:lang w:bidi="ar-EG"/>
        </w:rPr>
        <w:t>4</w:t>
      </w:r>
      <w:r w:rsidRPr="001C3E06">
        <w:rPr>
          <w:i/>
          <w:iCs/>
          <w:rtl/>
        </w:rPr>
        <w:t>.‏ز - الطالع المستقيم للعقدة الصاعدة (</w:t>
      </w:r>
      <w:r w:rsidRPr="001C3E06">
        <w:rPr>
          <w:i/>
          <w:iCs/>
          <w:cs/>
        </w:rPr>
        <w:t>‎</w:t>
      </w:r>
      <w:r w:rsidRPr="001C3E06">
        <w:rPr>
          <w:i/>
          <w:iCs/>
          <w:lang w:bidi="ar-EG"/>
        </w:rPr>
        <w:t>RAAN</w:t>
      </w:r>
      <w:r w:rsidRPr="001C3E06">
        <w:rPr>
          <w:i/>
          <w:iCs/>
          <w:rtl/>
        </w:rPr>
        <w:t>) ‏و</w:t>
      </w:r>
      <w:r w:rsidR="00B965BD">
        <w:rPr>
          <w:rFonts w:hint="cs"/>
          <w:i/>
          <w:iCs/>
          <w:rtl/>
          <w:lang w:bidi="ar-EG"/>
        </w:rPr>
        <w:t xml:space="preserve">البندان </w:t>
      </w:r>
      <w:r w:rsidR="00B965BD">
        <w:t>A</w:t>
      </w:r>
      <w:r w:rsidR="00B965BD">
        <w:rPr>
          <w:rFonts w:hint="cs"/>
          <w:rtl/>
          <w:lang w:bidi="ar-EG"/>
        </w:rPr>
        <w:t>.4.ب.4.ك/</w:t>
      </w:r>
      <w:r w:rsidR="00B965BD">
        <w:rPr>
          <w:lang w:bidi="ar-EG"/>
        </w:rPr>
        <w:t>A</w:t>
      </w:r>
      <w:r w:rsidR="00B965BD">
        <w:rPr>
          <w:rFonts w:hint="cs"/>
          <w:rtl/>
          <w:lang w:bidi="ar-EG"/>
        </w:rPr>
        <w:t xml:space="preserve">.4.ب.4.ل </w:t>
      </w:r>
      <w:r w:rsidRPr="001C3E06">
        <w:rPr>
          <w:i/>
          <w:iCs/>
          <w:rtl/>
        </w:rPr>
        <w:t xml:space="preserve">(‏طبعة </w:t>
      </w:r>
      <w:r w:rsidRPr="001C3E06">
        <w:rPr>
          <w:i/>
          <w:iCs/>
          <w:cs/>
        </w:rPr>
        <w:t>‎</w:t>
      </w:r>
      <w:r w:rsidRPr="001C3E06">
        <w:rPr>
          <w:i/>
          <w:iCs/>
          <w:lang w:bidi="ar-EG"/>
        </w:rPr>
        <w:t>2020</w:t>
      </w:r>
      <w:r w:rsidRPr="001C3E06">
        <w:rPr>
          <w:i/>
          <w:iCs/>
          <w:rtl/>
        </w:rPr>
        <w:t xml:space="preserve"> ‏من لوائح الراديو) - بشأن تاريخ ووقت وجود الساتل في الموقع المحدد </w:t>
      </w:r>
      <w:r w:rsidRPr="001C3E06">
        <w:rPr>
          <w:rFonts w:hint="cs"/>
          <w:i/>
          <w:iCs/>
          <w:rtl/>
        </w:rPr>
        <w:t>ب</w:t>
      </w:r>
      <w:r w:rsidRPr="001C3E06">
        <w:rPr>
          <w:i/>
          <w:iCs/>
          <w:rtl/>
        </w:rPr>
        <w:t xml:space="preserve">خط طول </w:t>
      </w:r>
      <w:r w:rsidRPr="00B965BD">
        <w:rPr>
          <w:i/>
          <w:iCs/>
          <w:rtl/>
        </w:rPr>
        <w:t>العقدة الصاعدة. ويوفر التاريخ والوقت المرجعيين في بند</w:t>
      </w:r>
      <w:r w:rsidRPr="00B965BD">
        <w:rPr>
          <w:rFonts w:hint="cs"/>
          <w:i/>
          <w:iCs/>
          <w:rtl/>
        </w:rPr>
        <w:t>ي</w:t>
      </w:r>
      <w:r w:rsidRPr="00B965BD">
        <w:rPr>
          <w:i/>
          <w:iCs/>
          <w:rtl/>
        </w:rPr>
        <w:t xml:space="preserve"> البيانات </w:t>
      </w:r>
      <w:r w:rsidR="00B965BD" w:rsidRPr="00B965BD">
        <w:rPr>
          <w:i/>
          <w:iCs/>
        </w:rPr>
        <w:t>A</w:t>
      </w:r>
      <w:r w:rsidR="00B965BD" w:rsidRPr="00B965BD">
        <w:rPr>
          <w:rFonts w:hint="cs"/>
          <w:i/>
          <w:iCs/>
          <w:rtl/>
          <w:lang w:bidi="ar-EG"/>
        </w:rPr>
        <w:t>.4.ب.4.ك/</w:t>
      </w:r>
      <w:r w:rsidR="00B965BD" w:rsidRPr="00B965BD">
        <w:rPr>
          <w:i/>
          <w:iCs/>
          <w:lang w:bidi="ar-EG"/>
        </w:rPr>
        <w:t>A</w:t>
      </w:r>
      <w:r w:rsidR="00B965BD" w:rsidRPr="00B965BD">
        <w:rPr>
          <w:rFonts w:hint="cs"/>
          <w:i/>
          <w:iCs/>
          <w:rtl/>
          <w:lang w:bidi="ar-EG"/>
        </w:rPr>
        <w:t xml:space="preserve">.4.ب.4.ل </w:t>
      </w:r>
      <w:r w:rsidRPr="001C3E06">
        <w:rPr>
          <w:i/>
          <w:iCs/>
          <w:rtl/>
        </w:rPr>
        <w:t>‏علاقة بين خط الطول الأولي للعقدة الصاعدة (</w:t>
      </w:r>
      <w:r w:rsidRPr="001C3E06">
        <w:rPr>
          <w:i/>
          <w:iCs/>
          <w:cs/>
        </w:rPr>
        <w:t>‎</w:t>
      </w:r>
      <w:r w:rsidRPr="001C3E06">
        <w:rPr>
          <w:i/>
          <w:iCs/>
          <w:lang w:bidi="ar-EG"/>
        </w:rPr>
        <w:t>LAN</w:t>
      </w:r>
      <w:r w:rsidRPr="001C3E06">
        <w:rPr>
          <w:i/>
          <w:iCs/>
          <w:rtl/>
        </w:rPr>
        <w:t xml:space="preserve">) (‏انظر التذييل </w:t>
      </w:r>
      <w:r w:rsidRPr="00B965BD">
        <w:rPr>
          <w:b/>
          <w:bCs/>
          <w:i/>
          <w:iCs/>
          <w:cs/>
        </w:rPr>
        <w:t>‎</w:t>
      </w:r>
      <w:r w:rsidRPr="00B965BD">
        <w:rPr>
          <w:b/>
          <w:bCs/>
          <w:i/>
          <w:iCs/>
          <w:lang w:bidi="ar-EG"/>
        </w:rPr>
        <w:t>4</w:t>
      </w:r>
      <w:r w:rsidRPr="001C3E06">
        <w:rPr>
          <w:i/>
          <w:iCs/>
          <w:rtl/>
        </w:rPr>
        <w:t xml:space="preserve">‏، بند البيانات </w:t>
      </w:r>
      <w:r w:rsidRPr="001C3E06">
        <w:rPr>
          <w:i/>
          <w:iCs/>
          <w:cs/>
        </w:rPr>
        <w:t>‎</w:t>
      </w:r>
      <w:r w:rsidRPr="001C3E06">
        <w:rPr>
          <w:i/>
          <w:iCs/>
          <w:lang w:bidi="ar-EG"/>
        </w:rPr>
        <w:t>4.A</w:t>
      </w:r>
      <w:r w:rsidRPr="001C3E06">
        <w:rPr>
          <w:i/>
          <w:iCs/>
          <w:rtl/>
        </w:rPr>
        <w:t>.‏ب.</w:t>
      </w:r>
      <w:r w:rsidRPr="001C3E06">
        <w:rPr>
          <w:i/>
          <w:iCs/>
          <w:cs/>
        </w:rPr>
        <w:t>‎</w:t>
      </w:r>
      <w:r w:rsidRPr="001C3E06">
        <w:rPr>
          <w:i/>
          <w:iCs/>
          <w:lang w:bidi="ar-EG"/>
        </w:rPr>
        <w:t>4</w:t>
      </w:r>
      <w:r w:rsidRPr="001C3E06">
        <w:rPr>
          <w:i/>
          <w:iCs/>
          <w:rtl/>
        </w:rPr>
        <w:t>.‏ي)، وهو مرجع قائم على مركز الأرض، و</w:t>
      </w:r>
      <w:r w:rsidRPr="001C3E06">
        <w:rPr>
          <w:rFonts w:hint="cs"/>
          <w:i/>
          <w:iCs/>
          <w:rtl/>
        </w:rPr>
        <w:t xml:space="preserve">بين </w:t>
      </w:r>
      <w:r w:rsidRPr="001C3E06">
        <w:rPr>
          <w:i/>
          <w:iCs/>
          <w:rtl/>
        </w:rPr>
        <w:t>الطالع المستقيم للعقدة الصاعدة، وهو مرجع سما</w:t>
      </w:r>
      <w:r w:rsidRPr="001C3E06">
        <w:rPr>
          <w:rFonts w:hint="cs"/>
          <w:i/>
          <w:iCs/>
          <w:rtl/>
        </w:rPr>
        <w:t>و</w:t>
      </w:r>
      <w:r w:rsidRPr="001C3E06">
        <w:rPr>
          <w:i/>
          <w:iCs/>
          <w:rtl/>
        </w:rPr>
        <w:t>ي.</w:t>
      </w:r>
    </w:p>
    <w:p w14:paraId="7ECE9196" w14:textId="7680CD40" w:rsidR="00EB7479" w:rsidRDefault="00EB7479" w:rsidP="00B965BD">
      <w:pPr>
        <w:rPr>
          <w:i/>
          <w:iCs/>
          <w:lang w:bidi="ar-EG"/>
        </w:rPr>
      </w:pPr>
      <w:r w:rsidRPr="001C3E06">
        <w:rPr>
          <w:i/>
          <w:iCs/>
          <w:rtl/>
        </w:rPr>
        <w:t>‏</w:t>
      </w:r>
      <w:r w:rsidRPr="001C3E06">
        <w:rPr>
          <w:rFonts w:hint="cs"/>
          <w:i/>
          <w:iCs/>
          <w:rtl/>
        </w:rPr>
        <w:t>و</w:t>
      </w:r>
      <w:r w:rsidRPr="001C3E06">
        <w:rPr>
          <w:i/>
          <w:iCs/>
          <w:rtl/>
        </w:rPr>
        <w:t xml:space="preserve">مع إلغاء عناصر البيانات </w:t>
      </w:r>
      <w:r w:rsidRPr="001C3E06">
        <w:rPr>
          <w:i/>
          <w:iCs/>
          <w:cs/>
        </w:rPr>
        <w:t>‎</w:t>
      </w:r>
      <w:r w:rsidRPr="001C3E06">
        <w:rPr>
          <w:i/>
          <w:iCs/>
          <w:lang w:bidi="ar-EG"/>
        </w:rPr>
        <w:t>4.b.4.A</w:t>
      </w:r>
      <w:r w:rsidRPr="001C3E06">
        <w:rPr>
          <w:i/>
          <w:iCs/>
          <w:rtl/>
        </w:rPr>
        <w:t xml:space="preserve">.‏ز </w:t>
      </w:r>
      <w:r w:rsidR="00B965BD" w:rsidRPr="00B965BD">
        <w:rPr>
          <w:i/>
          <w:iCs/>
        </w:rPr>
        <w:t>A</w:t>
      </w:r>
      <w:r w:rsidR="00B965BD" w:rsidRPr="00B965BD">
        <w:rPr>
          <w:rFonts w:hint="cs"/>
          <w:i/>
          <w:iCs/>
          <w:rtl/>
          <w:lang w:bidi="ar-EG"/>
        </w:rPr>
        <w:t>.4.ب.4.ك/</w:t>
      </w:r>
      <w:r w:rsidR="00B965BD" w:rsidRPr="00B965BD">
        <w:rPr>
          <w:i/>
          <w:iCs/>
        </w:rPr>
        <w:t>A</w:t>
      </w:r>
      <w:r w:rsidR="00B965BD" w:rsidRPr="00B965BD">
        <w:rPr>
          <w:rFonts w:hint="cs"/>
          <w:i/>
          <w:iCs/>
          <w:rtl/>
          <w:lang w:bidi="ar-EG"/>
        </w:rPr>
        <w:t xml:space="preserve">.4.ب.4.ل </w:t>
      </w:r>
      <w:r w:rsidRPr="001C3E06">
        <w:rPr>
          <w:i/>
          <w:iCs/>
          <w:rtl/>
        </w:rPr>
        <w:t xml:space="preserve">(‏طبعة </w:t>
      </w:r>
      <w:r w:rsidRPr="001C3E06">
        <w:rPr>
          <w:i/>
          <w:iCs/>
          <w:cs/>
        </w:rPr>
        <w:t>‎</w:t>
      </w:r>
      <w:r w:rsidRPr="001C3E06">
        <w:rPr>
          <w:i/>
          <w:iCs/>
          <w:lang w:bidi="ar-EG"/>
        </w:rPr>
        <w:t>2020</w:t>
      </w:r>
      <w:r w:rsidRPr="001C3E06">
        <w:rPr>
          <w:i/>
          <w:iCs/>
          <w:rtl/>
        </w:rPr>
        <w:t xml:space="preserve"> ‏من لوائح الراديو)، ينبغي أن يستمر بند البيانات</w:t>
      </w:r>
      <w:r w:rsidR="00B965BD">
        <w:rPr>
          <w:rFonts w:hint="eastAsia"/>
          <w:i/>
          <w:iCs/>
          <w:rtl/>
        </w:rPr>
        <w:t> </w:t>
      </w:r>
      <w:r w:rsidRPr="001C3E06">
        <w:rPr>
          <w:i/>
          <w:iCs/>
          <w:lang w:bidi="ar-EG"/>
        </w:rPr>
        <w:t>4.A</w:t>
      </w:r>
      <w:r w:rsidRPr="001C3E06">
        <w:rPr>
          <w:i/>
          <w:iCs/>
          <w:rtl/>
        </w:rPr>
        <w:t>.‏ب.</w:t>
      </w:r>
      <w:r w:rsidRPr="001C3E06">
        <w:rPr>
          <w:i/>
          <w:iCs/>
          <w:cs/>
        </w:rPr>
        <w:t>‎</w:t>
      </w:r>
      <w:r w:rsidRPr="001C3E06">
        <w:rPr>
          <w:i/>
          <w:iCs/>
          <w:lang w:bidi="ar-EG"/>
        </w:rPr>
        <w:t>4</w:t>
      </w:r>
      <w:r w:rsidRPr="001C3E06">
        <w:rPr>
          <w:i/>
          <w:iCs/>
          <w:rtl/>
        </w:rPr>
        <w:t>.</w:t>
      </w:r>
      <w:r w:rsidRPr="001C3E06">
        <w:rPr>
          <w:rFonts w:hint="cs"/>
          <w:i/>
          <w:iCs/>
          <w:rtl/>
        </w:rPr>
        <w:t>ي</w:t>
      </w:r>
      <w:r w:rsidRPr="001C3E06">
        <w:rPr>
          <w:i/>
          <w:iCs/>
          <w:rtl/>
        </w:rPr>
        <w:t xml:space="preserve"> ‏في التذييل </w:t>
      </w:r>
      <w:r w:rsidRPr="00B965BD">
        <w:rPr>
          <w:b/>
          <w:bCs/>
          <w:i/>
          <w:iCs/>
          <w:cs/>
        </w:rPr>
        <w:t>‎</w:t>
      </w:r>
      <w:r w:rsidRPr="00B965BD">
        <w:rPr>
          <w:b/>
          <w:bCs/>
          <w:i/>
          <w:iCs/>
          <w:lang w:bidi="ar-EG"/>
        </w:rPr>
        <w:t>4</w:t>
      </w:r>
      <w:r w:rsidRPr="001C3E06">
        <w:rPr>
          <w:i/>
          <w:iCs/>
          <w:rtl/>
        </w:rPr>
        <w:t xml:space="preserve"> ‏في تمثيل التوجه المتمركز حول الأرض لمستو مداري وينبغي أن يقابل عادة قيمة </w:t>
      </w:r>
      <w:r w:rsidRPr="001C3E06">
        <w:rPr>
          <w:i/>
          <w:iCs/>
          <w:cs/>
        </w:rPr>
        <w:t>‎</w:t>
      </w:r>
      <w:r w:rsidRPr="001C3E06">
        <w:rPr>
          <w:i/>
          <w:iCs/>
          <w:lang w:bidi="ar-EG"/>
        </w:rPr>
        <w:t>RAAN</w:t>
      </w:r>
      <w:r w:rsidRPr="001C3E06">
        <w:rPr>
          <w:i/>
          <w:iCs/>
          <w:rtl/>
        </w:rPr>
        <w:t xml:space="preserve"> ‏المقد</w:t>
      </w:r>
      <w:r w:rsidRPr="001C3E06">
        <w:rPr>
          <w:rFonts w:hint="cs"/>
          <w:i/>
          <w:iCs/>
          <w:rtl/>
        </w:rPr>
        <w:t>َّ</w:t>
      </w:r>
      <w:r w:rsidRPr="001C3E06">
        <w:rPr>
          <w:i/>
          <w:iCs/>
          <w:rtl/>
        </w:rPr>
        <w:t>مة سابقا</w:t>
      </w:r>
      <w:r w:rsidR="00E701EA">
        <w:rPr>
          <w:rFonts w:hint="cs"/>
          <w:i/>
          <w:iCs/>
          <w:rtl/>
        </w:rPr>
        <w:t>ً</w:t>
      </w:r>
      <w:r w:rsidRPr="001C3E06">
        <w:rPr>
          <w:i/>
          <w:iCs/>
          <w:rtl/>
        </w:rPr>
        <w:t xml:space="preserve">. </w:t>
      </w:r>
      <w:r w:rsidRPr="001C3E06">
        <w:rPr>
          <w:rFonts w:hint="cs"/>
          <w:i/>
          <w:iCs/>
          <w:rtl/>
        </w:rPr>
        <w:t>وفي حال غياب</w:t>
      </w:r>
      <w:r w:rsidRPr="001C3E06">
        <w:rPr>
          <w:i/>
          <w:iCs/>
          <w:rtl/>
        </w:rPr>
        <w:t xml:space="preserve"> خط الطول للعقدة الصاعدة (</w:t>
      </w:r>
      <w:r w:rsidRPr="001C3E06">
        <w:rPr>
          <w:i/>
          <w:iCs/>
          <w:cs/>
        </w:rPr>
        <w:t>‎</w:t>
      </w:r>
      <w:r w:rsidRPr="001C3E06">
        <w:rPr>
          <w:i/>
          <w:iCs/>
          <w:lang w:bidi="ar-EG"/>
        </w:rPr>
        <w:t>LAN</w:t>
      </w:r>
      <w:r w:rsidRPr="001C3E06">
        <w:rPr>
          <w:i/>
          <w:iCs/>
          <w:rtl/>
        </w:rPr>
        <w:t xml:space="preserve">) لأي مستو مداري، يدخل المكتب القيمة المقابلة </w:t>
      </w:r>
      <w:r w:rsidRPr="001C3E06">
        <w:rPr>
          <w:rFonts w:hint="cs"/>
          <w:i/>
          <w:iCs/>
          <w:rtl/>
        </w:rPr>
        <w:t>ل</w:t>
      </w:r>
      <w:r w:rsidRPr="001C3E06">
        <w:rPr>
          <w:i/>
          <w:iCs/>
          <w:rtl/>
        </w:rPr>
        <w:t>لطالع المستقيم للعقدة الصاعدة (</w:t>
      </w:r>
      <w:r w:rsidRPr="001C3E06">
        <w:rPr>
          <w:i/>
          <w:iCs/>
          <w:cs/>
        </w:rPr>
        <w:t>‎</w:t>
      </w:r>
      <w:r w:rsidRPr="001C3E06">
        <w:rPr>
          <w:i/>
          <w:iCs/>
          <w:lang w:bidi="ar-EG"/>
        </w:rPr>
        <w:t>RAAN</w:t>
      </w:r>
      <w:r w:rsidRPr="001C3E06">
        <w:rPr>
          <w:i/>
          <w:iCs/>
          <w:rtl/>
        </w:rPr>
        <w:t>) ‏في بند البيانات</w:t>
      </w:r>
      <w:r w:rsidRPr="001C3E06">
        <w:rPr>
          <w:rFonts w:hint="cs"/>
          <w:i/>
          <w:iCs/>
          <w:rtl/>
        </w:rPr>
        <w:t xml:space="preserve"> </w:t>
      </w:r>
      <w:r w:rsidRPr="001C3E06">
        <w:rPr>
          <w:i/>
          <w:iCs/>
          <w:lang w:bidi="ar-EG"/>
        </w:rPr>
        <w:t>4.A</w:t>
      </w:r>
      <w:r w:rsidRPr="001C3E06">
        <w:rPr>
          <w:i/>
          <w:iCs/>
          <w:rtl/>
        </w:rPr>
        <w:t>.‏ب.</w:t>
      </w:r>
      <w:r w:rsidRPr="001C3E06">
        <w:rPr>
          <w:i/>
          <w:iCs/>
          <w:cs/>
        </w:rPr>
        <w:t>‎</w:t>
      </w:r>
      <w:r w:rsidRPr="001C3E06">
        <w:rPr>
          <w:i/>
          <w:iCs/>
          <w:lang w:bidi="ar-EG"/>
        </w:rPr>
        <w:t>4</w:t>
      </w:r>
      <w:r w:rsidRPr="001C3E06">
        <w:rPr>
          <w:i/>
          <w:iCs/>
          <w:rtl/>
        </w:rPr>
        <w:t>.</w:t>
      </w:r>
      <w:r w:rsidRPr="001C3E06">
        <w:rPr>
          <w:rFonts w:hint="cs"/>
          <w:i/>
          <w:iCs/>
          <w:rtl/>
        </w:rPr>
        <w:t>ي</w:t>
      </w:r>
      <w:r w:rsidRPr="001C3E06">
        <w:rPr>
          <w:i/>
          <w:iCs/>
          <w:rtl/>
        </w:rPr>
        <w:t xml:space="preserve">. ‏وحيثما تختلف </w:t>
      </w:r>
      <w:r w:rsidRPr="001C3E06">
        <w:rPr>
          <w:rFonts w:hint="cs"/>
          <w:i/>
          <w:iCs/>
          <w:rtl/>
        </w:rPr>
        <w:t>قيمتا</w:t>
      </w:r>
      <w:r w:rsidRPr="001C3E06">
        <w:rPr>
          <w:i/>
          <w:iCs/>
          <w:rtl/>
        </w:rPr>
        <w:t xml:space="preserve"> </w:t>
      </w:r>
      <w:r w:rsidRPr="001C3E06">
        <w:rPr>
          <w:i/>
          <w:iCs/>
          <w:cs/>
        </w:rPr>
        <w:t>‎</w:t>
      </w:r>
      <w:r w:rsidRPr="001C3E06">
        <w:rPr>
          <w:i/>
          <w:iCs/>
          <w:lang w:bidi="ar-EG"/>
        </w:rPr>
        <w:t>RAAN</w:t>
      </w:r>
      <w:r w:rsidRPr="001C3E06">
        <w:rPr>
          <w:i/>
          <w:iCs/>
          <w:rtl/>
        </w:rPr>
        <w:t xml:space="preserve"> ‏و</w:t>
      </w:r>
      <w:r w:rsidRPr="001C3E06">
        <w:rPr>
          <w:i/>
          <w:iCs/>
          <w:cs/>
        </w:rPr>
        <w:t>‎</w:t>
      </w:r>
      <w:r w:rsidRPr="001C3E06">
        <w:rPr>
          <w:i/>
          <w:iCs/>
          <w:lang w:bidi="ar-EG"/>
        </w:rPr>
        <w:t>LAN</w:t>
      </w:r>
      <w:r w:rsidRPr="001C3E06">
        <w:rPr>
          <w:i/>
          <w:iCs/>
          <w:rtl/>
        </w:rPr>
        <w:t>‏، يتشاور المكتب مع الإدارة المبل</w:t>
      </w:r>
      <w:r w:rsidRPr="001C3E06">
        <w:rPr>
          <w:rFonts w:hint="cs"/>
          <w:i/>
          <w:iCs/>
          <w:rtl/>
        </w:rPr>
        <w:t>ِّ</w:t>
      </w:r>
      <w:r w:rsidRPr="001C3E06">
        <w:rPr>
          <w:i/>
          <w:iCs/>
          <w:rtl/>
        </w:rPr>
        <w:t>غة لتحديد ما إذا كانت القيمة الواردة في بند البيانات</w:t>
      </w:r>
      <w:r w:rsidRPr="001C3E06">
        <w:rPr>
          <w:rFonts w:hint="cs"/>
          <w:i/>
          <w:iCs/>
          <w:rtl/>
        </w:rPr>
        <w:t xml:space="preserve"> </w:t>
      </w:r>
      <w:r w:rsidRPr="001C3E06">
        <w:rPr>
          <w:i/>
          <w:iCs/>
          <w:lang w:bidi="ar-EG"/>
        </w:rPr>
        <w:t>4.A</w:t>
      </w:r>
      <w:r w:rsidRPr="001C3E06">
        <w:rPr>
          <w:i/>
          <w:iCs/>
          <w:rtl/>
        </w:rPr>
        <w:t>.‏ب.</w:t>
      </w:r>
      <w:r w:rsidRPr="001C3E06">
        <w:rPr>
          <w:i/>
          <w:iCs/>
          <w:cs/>
        </w:rPr>
        <w:t>‎</w:t>
      </w:r>
      <w:r w:rsidRPr="001C3E06">
        <w:rPr>
          <w:i/>
          <w:iCs/>
          <w:lang w:bidi="ar-EG"/>
        </w:rPr>
        <w:t>4</w:t>
      </w:r>
      <w:r w:rsidRPr="001C3E06">
        <w:rPr>
          <w:i/>
          <w:iCs/>
          <w:rtl/>
        </w:rPr>
        <w:t>.</w:t>
      </w:r>
      <w:r w:rsidRPr="001C3E06">
        <w:rPr>
          <w:rFonts w:hint="cs"/>
          <w:i/>
          <w:iCs/>
          <w:rtl/>
        </w:rPr>
        <w:t>ي</w:t>
      </w:r>
      <w:r w:rsidRPr="001C3E06">
        <w:rPr>
          <w:i/>
          <w:iCs/>
          <w:rtl/>
        </w:rPr>
        <w:t xml:space="preserve"> ‏ينبغي تغييرها إلى القيمة المقدمة </w:t>
      </w:r>
      <w:r w:rsidRPr="001C3E06">
        <w:rPr>
          <w:rFonts w:hint="cs"/>
          <w:i/>
          <w:iCs/>
          <w:rtl/>
        </w:rPr>
        <w:t>ل</w:t>
      </w:r>
      <w:r w:rsidRPr="001C3E06">
        <w:rPr>
          <w:i/>
          <w:iCs/>
          <w:rtl/>
        </w:rPr>
        <w:t>لطالع المستقيم للعقدة الصاعدة. ‏ولذلك تقترح القاعدة توضيح أن استعمال</w:t>
      </w:r>
      <w:r w:rsidRPr="001C3E06">
        <w:rPr>
          <w:rFonts w:hint="cs"/>
          <w:i/>
          <w:iCs/>
          <w:rtl/>
        </w:rPr>
        <w:t xml:space="preserve"> قيمة</w:t>
      </w:r>
      <w:r w:rsidRPr="001C3E06">
        <w:rPr>
          <w:i/>
          <w:iCs/>
          <w:rtl/>
        </w:rPr>
        <w:t xml:space="preserve"> الطالع المستقيم للعقدة الصاعدة ‏س</w:t>
      </w:r>
      <w:r w:rsidRPr="001C3E06">
        <w:rPr>
          <w:rFonts w:hint="cs"/>
          <w:i/>
          <w:iCs/>
          <w:rtl/>
        </w:rPr>
        <w:t>ي</w:t>
      </w:r>
      <w:r w:rsidRPr="001C3E06">
        <w:rPr>
          <w:i/>
          <w:iCs/>
          <w:rtl/>
        </w:rPr>
        <w:t xml:space="preserve">ستمر في أثناء التنسيق ريثما يقوم المكتب بأي مواءمة مقابلة </w:t>
      </w:r>
      <w:r w:rsidRPr="001C3E06">
        <w:rPr>
          <w:rFonts w:hint="cs"/>
          <w:i/>
          <w:iCs/>
          <w:rtl/>
        </w:rPr>
        <w:t>ل</w:t>
      </w:r>
      <w:r w:rsidRPr="001C3E06">
        <w:rPr>
          <w:i/>
          <w:iCs/>
          <w:rtl/>
        </w:rPr>
        <w:t>خط الطول للعقدة الصاعدة.</w:t>
      </w:r>
      <w:r w:rsidRPr="001C3E06">
        <w:rPr>
          <w:i/>
          <w:iCs/>
          <w:cs/>
        </w:rPr>
        <w:t>‎</w:t>
      </w:r>
    </w:p>
    <w:p w14:paraId="464A1C5F" w14:textId="2E7A0D65" w:rsidR="00EB7479" w:rsidRDefault="00EB7479" w:rsidP="00B965BD">
      <w:pPr>
        <w:tabs>
          <w:tab w:val="center" w:pos="4819"/>
        </w:tabs>
        <w:rPr>
          <w:rtl/>
          <w:lang w:bidi="ar-EG"/>
        </w:rPr>
      </w:pPr>
      <w:r w:rsidRPr="001C3E06">
        <w:rPr>
          <w:i/>
          <w:iCs/>
          <w:rtl/>
        </w:rPr>
        <w:t xml:space="preserve">‏التاريخ الفعلي لتطبيق هذه القاعدة: </w:t>
      </w:r>
      <w:r w:rsidRPr="001C3E06">
        <w:rPr>
          <w:i/>
          <w:iCs/>
          <w:cs/>
        </w:rPr>
        <w:t>‎</w:t>
      </w:r>
      <w:r w:rsidRPr="001C3E06">
        <w:rPr>
          <w:i/>
          <w:iCs/>
          <w:lang w:bidi="ar-EG"/>
        </w:rPr>
        <w:t>1</w:t>
      </w:r>
      <w:r w:rsidRPr="001C3E06">
        <w:rPr>
          <w:i/>
          <w:iCs/>
          <w:rtl/>
        </w:rPr>
        <w:t xml:space="preserve"> ‏يناير </w:t>
      </w:r>
      <w:r w:rsidRPr="001C3E06">
        <w:rPr>
          <w:i/>
          <w:iCs/>
          <w:cs/>
        </w:rPr>
        <w:t>‎</w:t>
      </w:r>
      <w:r w:rsidRPr="001C3E06">
        <w:rPr>
          <w:i/>
          <w:iCs/>
          <w:lang w:bidi="ar-EG"/>
        </w:rPr>
        <w:t>2025</w:t>
      </w:r>
      <w:r w:rsidRPr="001C3E06">
        <w:rPr>
          <w:i/>
          <w:iCs/>
          <w:rtl/>
        </w:rPr>
        <w:t>.</w:t>
      </w:r>
      <w:r w:rsidR="00B965BD">
        <w:rPr>
          <w:rtl/>
          <w:lang w:bidi="ar-EG"/>
        </w:rPr>
        <w:t xml:space="preserve"> </w:t>
      </w:r>
      <w:r>
        <w:rPr>
          <w:rtl/>
          <w:lang w:bidi="ar-EG"/>
        </w:rPr>
        <w:br w:type="page"/>
      </w:r>
    </w:p>
    <w:p w14:paraId="46B4C9FA" w14:textId="5178FDA9" w:rsidR="00EB7479" w:rsidRDefault="00EB7479" w:rsidP="00B965BD">
      <w:pPr>
        <w:pStyle w:val="AnnexNo"/>
        <w:rPr>
          <w:rtl/>
          <w:lang w:bidi="ar-EG"/>
        </w:rPr>
      </w:pPr>
      <w:r w:rsidRPr="00B965BD">
        <w:rPr>
          <w:rFonts w:hint="cs"/>
          <w:b/>
          <w:bCs/>
          <w:rtl/>
        </w:rPr>
        <w:lastRenderedPageBreak/>
        <w:t xml:space="preserve">الملحق </w:t>
      </w:r>
      <w:r w:rsidRPr="00B965BD">
        <w:rPr>
          <w:b/>
          <w:bCs/>
        </w:rPr>
        <w:t>9</w:t>
      </w:r>
      <w:r w:rsidR="00B965BD">
        <w:rPr>
          <w:rtl/>
        </w:rPr>
        <w:br/>
      </w:r>
      <w:r w:rsidR="00B965BD">
        <w:rPr>
          <w:rtl/>
        </w:rPr>
        <w:br/>
      </w:r>
      <w:r w:rsidRPr="00261E5A">
        <w:rPr>
          <w:rtl/>
        </w:rPr>
        <w:t xml:space="preserve">‏تعديل القواعد الإجرائية القائمة بشأن الرقم </w:t>
      </w:r>
      <w:r w:rsidRPr="00B965BD">
        <w:rPr>
          <w:b/>
          <w:bCs/>
          <w:cs/>
        </w:rPr>
        <w:t>‎</w:t>
      </w:r>
      <w:r w:rsidRPr="00B965BD">
        <w:rPr>
          <w:b/>
          <w:bCs/>
          <w:lang w:bidi="ar-EG"/>
        </w:rPr>
        <w:t>43A.11</w:t>
      </w:r>
    </w:p>
    <w:p w14:paraId="310DC5DF" w14:textId="77777777" w:rsidR="00B965BD" w:rsidRDefault="00EB7479" w:rsidP="00B965BD">
      <w:pPr>
        <w:pStyle w:val="Articletitle"/>
        <w:rPr>
          <w:rtl/>
        </w:rPr>
      </w:pPr>
      <w:r>
        <w:rPr>
          <w:rtl/>
        </w:rPr>
        <w:t>القواعد المتعلقة</w:t>
      </w:r>
    </w:p>
    <w:p w14:paraId="20B54BD9" w14:textId="2EFCBDE5" w:rsidR="00EB7479" w:rsidRDefault="00EB7479" w:rsidP="00B965BD">
      <w:pPr>
        <w:pStyle w:val="Articletitle"/>
        <w:rPr>
          <w:rtl/>
        </w:rPr>
      </w:pPr>
      <w:r>
        <w:rPr>
          <w:rtl/>
        </w:rPr>
        <w:t xml:space="preserve">بالمادة </w:t>
      </w:r>
      <w:r>
        <w:t>11</w:t>
      </w:r>
      <w:r>
        <w:rPr>
          <w:rtl/>
        </w:rPr>
        <w:t xml:space="preserve"> من لوائح الراديو</w:t>
      </w:r>
    </w:p>
    <w:p w14:paraId="662B7702" w14:textId="77777777" w:rsidR="00EB7479" w:rsidRPr="005569F4" w:rsidRDefault="00EB7479" w:rsidP="00EB7479">
      <w:pPr>
        <w:rPr>
          <w:b/>
          <w:bCs/>
          <w:rtl/>
          <w:lang w:bidi="ar-EG"/>
        </w:rPr>
      </w:pPr>
      <w:r w:rsidRPr="005569F4">
        <w:rPr>
          <w:b/>
          <w:bCs/>
          <w:lang w:eastAsia="ko-KR"/>
        </w:rPr>
        <w:t>MOD</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4"/>
      </w:tblGrid>
      <w:tr w:rsidR="00EB7479" w:rsidRPr="00F962AF" w14:paraId="7AE1E556" w14:textId="77777777" w:rsidTr="00B965BD">
        <w:tc>
          <w:tcPr>
            <w:tcW w:w="1844" w:type="dxa"/>
          </w:tcPr>
          <w:p w14:paraId="2C8163E4" w14:textId="77777777" w:rsidR="00EB7479" w:rsidRPr="00F962AF" w:rsidRDefault="00EB7479" w:rsidP="003243BE">
            <w:pPr>
              <w:rPr>
                <w:b/>
                <w:bCs/>
                <w:rtl/>
                <w:lang w:bidi="ar-EG"/>
              </w:rPr>
            </w:pPr>
            <w:r>
              <w:rPr>
                <w:b/>
                <w:bCs/>
                <w:lang w:bidi="ar-EG"/>
              </w:rPr>
              <w:t>43A.11</w:t>
            </w:r>
          </w:p>
        </w:tc>
      </w:tr>
    </w:tbl>
    <w:p w14:paraId="47280755" w14:textId="77777777" w:rsidR="00EB7479" w:rsidRDefault="00EB7479" w:rsidP="00EB7479">
      <w:pPr>
        <w:rPr>
          <w:b/>
          <w:bCs/>
          <w:rtl/>
          <w:lang w:bidi="ar-EG"/>
        </w:rPr>
      </w:pPr>
      <w:r>
        <w:t>1</w:t>
      </w:r>
      <w:r>
        <w:rPr>
          <w:rFonts w:hint="cs"/>
          <w:rtl/>
        </w:rPr>
        <w:tab/>
      </w:r>
      <w:r w:rsidRPr="009A45E7">
        <w:rPr>
          <w:rFonts w:hint="cs"/>
          <w:rtl/>
        </w:rPr>
        <w:t xml:space="preserve">يمكن تعديل خصائص شبكة فضائية في أثناء إجراء التنسيق؛ ويرجع في هذا الشأن إلى التعليقات الواردة في إطار القواعد الإجرائية المتعلقة بالأرقام </w:t>
      </w:r>
      <w:r w:rsidRPr="009A45E7">
        <w:rPr>
          <w:b/>
          <w:bCs/>
        </w:rPr>
        <w:t>27.9</w:t>
      </w:r>
      <w:r w:rsidRPr="009A45E7">
        <w:rPr>
          <w:rFonts w:hint="cs"/>
          <w:b/>
          <w:bCs/>
          <w:rtl/>
        </w:rPr>
        <w:t xml:space="preserve"> </w:t>
      </w:r>
      <w:r w:rsidRPr="009A45E7">
        <w:rPr>
          <w:rFonts w:hint="cs"/>
          <w:rtl/>
        </w:rPr>
        <w:t xml:space="preserve">(الفقرة </w:t>
      </w:r>
      <w:r>
        <w:t>2</w:t>
      </w:r>
      <w:r w:rsidRPr="009A45E7">
        <w:rPr>
          <w:rFonts w:hint="cs"/>
          <w:rtl/>
        </w:rPr>
        <w:t>) و</w:t>
      </w:r>
      <w:r w:rsidRPr="009A45E7">
        <w:rPr>
          <w:b/>
          <w:bCs/>
        </w:rPr>
        <w:t>58.9</w:t>
      </w:r>
      <w:r w:rsidRPr="009A45E7">
        <w:rPr>
          <w:rFonts w:hint="cs"/>
          <w:rtl/>
        </w:rPr>
        <w:t xml:space="preserve"> و</w:t>
      </w:r>
      <w:r w:rsidRPr="009A45E7">
        <w:rPr>
          <w:b/>
          <w:bCs/>
        </w:rPr>
        <w:t>28.11</w:t>
      </w:r>
      <w:r w:rsidRPr="009A45E7">
        <w:rPr>
          <w:rFonts w:hint="cs"/>
          <w:rtl/>
        </w:rPr>
        <w:t xml:space="preserve"> و</w:t>
      </w:r>
      <w:r w:rsidRPr="009A45E7">
        <w:rPr>
          <w:b/>
          <w:bCs/>
        </w:rPr>
        <w:t>32.11</w:t>
      </w:r>
      <w:r w:rsidRPr="00F74340">
        <w:rPr>
          <w:rFonts w:hint="cs"/>
          <w:rtl/>
        </w:rPr>
        <w:t>.</w:t>
      </w:r>
    </w:p>
    <w:p w14:paraId="65AE21B7" w14:textId="77777777" w:rsidR="00EB7479" w:rsidRDefault="00EB7479" w:rsidP="00EB7479">
      <w:pPr>
        <w:rPr>
          <w:rtl/>
          <w:lang w:bidi="ar-EG"/>
        </w:rPr>
      </w:pPr>
      <w:r w:rsidRPr="009D6E20">
        <w:t>2</w:t>
      </w:r>
      <w:r w:rsidRPr="009D6E20">
        <w:rPr>
          <w:rFonts w:hint="cs"/>
          <w:rtl/>
        </w:rPr>
        <w:tab/>
      </w:r>
      <w:r>
        <w:rPr>
          <w:rtl/>
        </w:rPr>
        <w:t>وإذا كان التعديل متعلقاً بالتبليغ عن تخصيصات في نطاق تردد (أو نطاقات تردد) غير مشمولة ضمن تخصيص آخر (أو تخصيصات أخرى) مدونة أصلاً في السجل الأساسي، فإن الرقم </w:t>
      </w:r>
      <w:r>
        <w:rPr>
          <w:b/>
          <w:bCs/>
        </w:rPr>
        <w:t>43A.11</w:t>
      </w:r>
      <w:r>
        <w:rPr>
          <w:rtl/>
        </w:rPr>
        <w:t xml:space="preserve"> لا ينطبق، ويعالج التعديل في إطار الرقم </w:t>
      </w:r>
      <w:r>
        <w:rPr>
          <w:b/>
          <w:bCs/>
        </w:rPr>
        <w:t>2.11</w:t>
      </w:r>
      <w:r>
        <w:rPr>
          <w:rtl/>
        </w:rPr>
        <w:t xml:space="preserve"> أو </w:t>
      </w:r>
      <w:r>
        <w:rPr>
          <w:b/>
          <w:bCs/>
        </w:rPr>
        <w:t>9.11</w:t>
      </w:r>
      <w:r>
        <w:rPr>
          <w:rtl/>
        </w:rPr>
        <w:t>، حسب الاقتضاء.</w:t>
      </w:r>
    </w:p>
    <w:p w14:paraId="64506184" w14:textId="23DAE95C" w:rsidR="00EB7479" w:rsidRDefault="00EB7479" w:rsidP="00EB7479">
      <w:pPr>
        <w:rPr>
          <w:rtl/>
        </w:rPr>
      </w:pPr>
      <w:r w:rsidRPr="00F96D38">
        <w:rPr>
          <w:rFonts w:hint="cs"/>
          <w:rtl/>
        </w:rPr>
        <w:t xml:space="preserve">الغرض من التفحص بموجب الرقم </w:t>
      </w:r>
      <w:r w:rsidRPr="00F96D38">
        <w:rPr>
          <w:b/>
          <w:bCs/>
        </w:rPr>
        <w:t>43A.11</w:t>
      </w:r>
      <w:r w:rsidRPr="00F96D38">
        <w:rPr>
          <w:rFonts w:hint="cs"/>
          <w:rtl/>
        </w:rPr>
        <w:t xml:space="preserve"> هو التحقق من بقاء متطلبات التنسيق دون تغيير، أو التحقق، عند الاقتضاء، من عدم زيادة احتمال حدوث تداخل ضار (انظر أيضاً القواعد الإجرائية المتعلقة بالرقمين </w:t>
      </w:r>
      <w:r w:rsidRPr="00F96D38">
        <w:rPr>
          <w:b/>
          <w:bCs/>
        </w:rPr>
        <w:t>28.11</w:t>
      </w:r>
      <w:r w:rsidRPr="00F96D38">
        <w:rPr>
          <w:rFonts w:hint="cs"/>
          <w:rtl/>
        </w:rPr>
        <w:t xml:space="preserve"> و</w:t>
      </w:r>
      <w:r w:rsidRPr="00F96D38">
        <w:rPr>
          <w:b/>
          <w:bCs/>
        </w:rPr>
        <w:t>32.11</w:t>
      </w:r>
      <w:r w:rsidRPr="00F96D38">
        <w:rPr>
          <w:rFonts w:hint="cs"/>
          <w:rtl/>
        </w:rPr>
        <w:t xml:space="preserve">). وتطبق في مثل هذه الحالات أحكام الرقم </w:t>
      </w:r>
      <w:r w:rsidRPr="00F96D38">
        <w:rPr>
          <w:b/>
          <w:bCs/>
        </w:rPr>
        <w:t>43B.11</w:t>
      </w:r>
      <w:r w:rsidRPr="00F96D38">
        <w:rPr>
          <w:rFonts w:hint="cs"/>
          <w:rtl/>
        </w:rPr>
        <w:t xml:space="preserve">، بما يؤدي إلى الإبقاء على الوضع القانوني (النتائج) وتاريخ </w:t>
      </w:r>
      <w:del w:id="90" w:author="GE" w:date="2024-08-09T10:40:00Z">
        <w:r w:rsidRPr="00F96D38" w:rsidDel="00B23034">
          <w:rPr>
            <w:rFonts w:hint="cs"/>
            <w:rtl/>
          </w:rPr>
          <w:delText xml:space="preserve">استلام </w:delText>
        </w:r>
      </w:del>
      <w:ins w:id="91" w:author="GE" w:date="2024-08-09T10:40:00Z">
        <w:r w:rsidR="00B23034">
          <w:rPr>
            <w:rFonts w:hint="cs"/>
            <w:rtl/>
          </w:rPr>
          <w:t xml:space="preserve">حماية </w:t>
        </w:r>
      </w:ins>
      <w:r w:rsidRPr="00F96D38">
        <w:rPr>
          <w:rFonts w:hint="cs"/>
          <w:rtl/>
        </w:rPr>
        <w:t>التخصيص دون تغيير. أما</w:t>
      </w:r>
      <w:r w:rsidRPr="00F96D38">
        <w:rPr>
          <w:rFonts w:hint="eastAsia"/>
          <w:rtl/>
        </w:rPr>
        <w:t> </w:t>
      </w:r>
      <w:r w:rsidRPr="00F96D38">
        <w:rPr>
          <w:rFonts w:hint="cs"/>
          <w:rtl/>
        </w:rPr>
        <w:t>إذا</w:t>
      </w:r>
      <w:r w:rsidRPr="00F96D38">
        <w:rPr>
          <w:rFonts w:hint="eastAsia"/>
          <w:rtl/>
        </w:rPr>
        <w:t> </w:t>
      </w:r>
      <w:r w:rsidRPr="00F96D38">
        <w:rPr>
          <w:rFonts w:hint="cs"/>
          <w:rtl/>
        </w:rPr>
        <w:t xml:space="preserve">ظهر من المقارنة بين مستويات التداخل (مثل </w:t>
      </w:r>
      <w:r w:rsidRPr="00F96D38">
        <w:t>Δ</w:t>
      </w:r>
      <w:r w:rsidRPr="00F96D38">
        <w:rPr>
          <w:i/>
          <w:iCs/>
        </w:rPr>
        <w:t>T/T</w:t>
      </w:r>
      <w:r w:rsidRPr="00F96D38">
        <w:rPr>
          <w:rFonts w:hint="cs"/>
          <w:i/>
          <w:iCs/>
          <w:rtl/>
        </w:rPr>
        <w:t>)</w:t>
      </w:r>
      <w:r w:rsidRPr="00F96D38">
        <w:rPr>
          <w:rFonts w:hint="cs"/>
          <w:rtl/>
        </w:rPr>
        <w:t xml:space="preserve"> </w:t>
      </w:r>
      <w:ins w:id="92" w:author="Arabic-WW" w:date="2024-08-01T01:52:00Z">
        <w:r w:rsidRPr="00897B4A">
          <w:rPr>
            <w:rtl/>
          </w:rPr>
          <w:t>(‏انظر أيضا</w:t>
        </w:r>
      </w:ins>
      <w:ins w:id="93" w:author="GE" w:date="2024-08-05T17:23:00Z">
        <w:r w:rsidR="00B965BD">
          <w:rPr>
            <w:rFonts w:hint="cs"/>
            <w:rtl/>
          </w:rPr>
          <w:t>ً</w:t>
        </w:r>
      </w:ins>
      <w:ins w:id="94" w:author="Arabic-WW" w:date="2024-08-01T01:52:00Z">
        <w:r w:rsidRPr="00897B4A">
          <w:rPr>
            <w:rtl/>
          </w:rPr>
          <w:t xml:space="preserve"> الفقرتين </w:t>
        </w:r>
        <w:r w:rsidRPr="00897B4A">
          <w:rPr>
            <w:cs/>
          </w:rPr>
          <w:t>‎</w:t>
        </w:r>
        <w:r w:rsidRPr="00897B4A">
          <w:t>3.2</w:t>
        </w:r>
        <w:r w:rsidRPr="00897B4A">
          <w:rPr>
            <w:rtl/>
          </w:rPr>
          <w:t xml:space="preserve"> ‏و</w:t>
        </w:r>
        <w:r w:rsidRPr="00897B4A">
          <w:rPr>
            <w:cs/>
          </w:rPr>
          <w:t>‎</w:t>
        </w:r>
        <w:r w:rsidRPr="00897B4A">
          <w:t>4.2</w:t>
        </w:r>
        <w:r w:rsidRPr="00897B4A">
          <w:rPr>
            <w:rtl/>
          </w:rPr>
          <w:t xml:space="preserve"> ‏من القواعد الإجرائية المتعلقة بالرقم </w:t>
        </w:r>
        <w:r w:rsidRPr="00B965BD">
          <w:rPr>
            <w:b/>
            <w:bCs/>
            <w:cs/>
            <w:rPrChange w:id="95" w:author="GE" w:date="2024-08-05T17:23:00Z">
              <w:rPr>
                <w:cs/>
              </w:rPr>
            </w:rPrChange>
          </w:rPr>
          <w:t>‎</w:t>
        </w:r>
        <w:r w:rsidRPr="00B965BD">
          <w:rPr>
            <w:b/>
            <w:bCs/>
            <w:rPrChange w:id="96" w:author="GE" w:date="2024-08-05T17:23:00Z">
              <w:rPr/>
            </w:rPrChange>
          </w:rPr>
          <w:t>27.9</w:t>
        </w:r>
        <w:r w:rsidRPr="00897B4A">
          <w:rPr>
            <w:rtl/>
          </w:rPr>
          <w:t xml:space="preserve">) </w:t>
        </w:r>
      </w:ins>
      <w:r w:rsidRPr="00F96D38">
        <w:rPr>
          <w:rFonts w:hint="cs"/>
          <w:rtl/>
        </w:rPr>
        <w:t xml:space="preserve">الناتجة عن استخدام الخصائص الأولية وتلك الناتجة عن الخصائص المعدلة أن التعديلات ستسفر عن متطلبات جديدة للتنسيق، فتعطى نتيجة غير مؤاتية وتعاد بطاقة التبليغ إلى الإدارة المبلغة ويطلب إليها تطبيق القسم </w:t>
      </w:r>
      <w:r w:rsidRPr="00F96D38">
        <w:t>II</w:t>
      </w:r>
      <w:r w:rsidRPr="00F96D38">
        <w:rPr>
          <w:rFonts w:hint="cs"/>
          <w:rtl/>
        </w:rPr>
        <w:t xml:space="preserve"> من المادة </w:t>
      </w:r>
      <w:r w:rsidRPr="00F96D38">
        <w:rPr>
          <w:b/>
          <w:bCs/>
        </w:rPr>
        <w:t>9</w:t>
      </w:r>
      <w:r w:rsidRPr="00F96D38">
        <w:rPr>
          <w:rFonts w:hint="cs"/>
          <w:rtl/>
        </w:rPr>
        <w:t xml:space="preserve">. وتحدد النتائج فيما يتعلق بالرقم </w:t>
      </w:r>
      <w:r w:rsidRPr="00F96D38">
        <w:rPr>
          <w:b/>
          <w:bCs/>
        </w:rPr>
        <w:t>32.11</w:t>
      </w:r>
      <w:r w:rsidRPr="00F96D38">
        <w:rPr>
          <w:rFonts w:hint="cs"/>
          <w:rtl/>
        </w:rPr>
        <w:t xml:space="preserve"> على أساس اتفاقات التنسيق المبرمة من أجل استيفاء متطلبات التنسيق الجديدة. وإذا انطبقت أحكام الرقمين </w:t>
      </w:r>
      <w:r w:rsidRPr="00F96D38">
        <w:rPr>
          <w:b/>
          <w:bCs/>
        </w:rPr>
        <w:t>32A.11</w:t>
      </w:r>
      <w:r w:rsidRPr="00F96D38">
        <w:rPr>
          <w:rFonts w:hint="cs"/>
          <w:rtl/>
        </w:rPr>
        <w:t xml:space="preserve"> و</w:t>
      </w:r>
      <w:r w:rsidRPr="00F96D38">
        <w:rPr>
          <w:b/>
          <w:bCs/>
        </w:rPr>
        <w:t>33.11</w:t>
      </w:r>
      <w:r w:rsidRPr="00F96D38">
        <w:rPr>
          <w:rFonts w:hint="cs"/>
          <w:b/>
          <w:bCs/>
          <w:rtl/>
        </w:rPr>
        <w:t xml:space="preserve"> </w:t>
      </w:r>
      <w:r w:rsidRPr="00F96D38">
        <w:rPr>
          <w:rFonts w:hint="cs"/>
          <w:rtl/>
        </w:rPr>
        <w:t xml:space="preserve">وأظهر التفحص زيادة احتمال حدوث التداخل الضار مقارنة بالتداخل الناتج عن التفحص الأولي، فتعطى نتيجة غير مؤاتية وتعاد بطاقة التبليغ وفقاً لأحكام الرقم </w:t>
      </w:r>
      <w:r w:rsidRPr="00F96D38">
        <w:rPr>
          <w:b/>
          <w:bCs/>
        </w:rPr>
        <w:t>38.11</w:t>
      </w:r>
      <w:r w:rsidRPr="00F96D38">
        <w:rPr>
          <w:rFonts w:hint="cs"/>
          <w:rtl/>
        </w:rPr>
        <w:t>. انظر أيضاً القواعد الإجرائية المتعلقة بالرقم</w:t>
      </w:r>
      <w:r>
        <w:rPr>
          <w:rFonts w:hint="eastAsia"/>
          <w:rtl/>
        </w:rPr>
        <w:t> </w:t>
      </w:r>
      <w:r w:rsidRPr="00F96D38">
        <w:rPr>
          <w:b/>
          <w:bCs/>
        </w:rPr>
        <w:t>43B.11</w:t>
      </w:r>
      <w:r w:rsidRPr="00F74340">
        <w:rPr>
          <w:rFonts w:hint="cs"/>
          <w:rtl/>
        </w:rPr>
        <w:t>.</w:t>
      </w:r>
    </w:p>
    <w:p w14:paraId="7AB9DE57" w14:textId="77777777" w:rsidR="00EB7479" w:rsidRDefault="00EB7479" w:rsidP="00EB7479">
      <w:pPr>
        <w:rPr>
          <w:i/>
          <w:iCs/>
          <w:rtl/>
          <w:lang w:bidi="ar-EG"/>
        </w:rPr>
      </w:pPr>
      <w:r w:rsidRPr="00F662B3">
        <w:rPr>
          <w:rFonts w:hint="cs"/>
          <w:b/>
          <w:bCs/>
          <w:i/>
          <w:iCs/>
          <w:rtl/>
          <w:lang w:bidi="ar-EG"/>
        </w:rPr>
        <w:t>الأسباب</w:t>
      </w:r>
      <w:r w:rsidRPr="00F662B3">
        <w:rPr>
          <w:rFonts w:hint="cs"/>
          <w:i/>
          <w:iCs/>
          <w:rtl/>
          <w:lang w:bidi="ar-EG"/>
        </w:rPr>
        <w:t xml:space="preserve">: </w:t>
      </w:r>
      <w:r w:rsidRPr="00F45A8E">
        <w:rPr>
          <w:i/>
          <w:iCs/>
          <w:rtl/>
        </w:rPr>
        <w:t xml:space="preserve">لمواءمة المعايير التقنية المستخدمة في الفحص بموجب الرقم </w:t>
      </w:r>
      <w:r w:rsidRPr="00B965BD">
        <w:rPr>
          <w:b/>
          <w:bCs/>
          <w:i/>
          <w:iCs/>
          <w:cs/>
        </w:rPr>
        <w:t>‎</w:t>
      </w:r>
      <w:r w:rsidRPr="00B965BD">
        <w:rPr>
          <w:b/>
          <w:bCs/>
          <w:i/>
          <w:iCs/>
          <w:lang w:bidi="ar-EG"/>
        </w:rPr>
        <w:t>43A.11</w:t>
      </w:r>
      <w:r w:rsidRPr="00F45A8E">
        <w:rPr>
          <w:i/>
          <w:iCs/>
          <w:rtl/>
        </w:rPr>
        <w:t xml:space="preserve"> ‏مع المعايير المستخدمة في القواعد الإجرائية المتعلقة بالرقم </w:t>
      </w:r>
      <w:r w:rsidRPr="00B965BD">
        <w:rPr>
          <w:b/>
          <w:bCs/>
          <w:i/>
          <w:iCs/>
          <w:cs/>
        </w:rPr>
        <w:t>‎</w:t>
      </w:r>
      <w:r w:rsidRPr="00B965BD">
        <w:rPr>
          <w:b/>
          <w:bCs/>
          <w:i/>
          <w:iCs/>
          <w:lang w:bidi="ar-EG"/>
        </w:rPr>
        <w:t>27.9</w:t>
      </w:r>
      <w:r w:rsidRPr="00F45A8E">
        <w:rPr>
          <w:i/>
          <w:iCs/>
          <w:rtl/>
        </w:rPr>
        <w:t>.</w:t>
      </w:r>
    </w:p>
    <w:p w14:paraId="4793A432" w14:textId="77777777" w:rsidR="00EB7479" w:rsidRDefault="00EB7479" w:rsidP="00EB7479">
      <w:pPr>
        <w:rPr>
          <w:i/>
          <w:iCs/>
          <w:rtl/>
          <w:lang w:bidi="ar-EG"/>
        </w:rPr>
      </w:pPr>
      <w:r w:rsidRPr="00F45A8E">
        <w:rPr>
          <w:i/>
          <w:iCs/>
          <w:rtl/>
        </w:rPr>
        <w:t xml:space="preserve">‏التاريخ الفعلي لتطبيق هذه القاعدة: </w:t>
      </w:r>
      <w:r w:rsidRPr="00F45A8E">
        <w:rPr>
          <w:i/>
          <w:iCs/>
          <w:cs/>
        </w:rPr>
        <w:t>‎</w:t>
      </w:r>
      <w:r w:rsidRPr="00F45A8E">
        <w:rPr>
          <w:i/>
          <w:iCs/>
          <w:lang w:bidi="ar-EG"/>
        </w:rPr>
        <w:t>1</w:t>
      </w:r>
      <w:r w:rsidRPr="00F45A8E">
        <w:rPr>
          <w:i/>
          <w:iCs/>
          <w:rtl/>
        </w:rPr>
        <w:t xml:space="preserve"> ‏يناير </w:t>
      </w:r>
      <w:r w:rsidRPr="00F45A8E">
        <w:rPr>
          <w:i/>
          <w:iCs/>
          <w:cs/>
        </w:rPr>
        <w:t>‎</w:t>
      </w:r>
      <w:r w:rsidRPr="00F45A8E">
        <w:rPr>
          <w:i/>
          <w:iCs/>
          <w:lang w:bidi="ar-EG"/>
        </w:rPr>
        <w:t>2025</w:t>
      </w:r>
      <w:r w:rsidRPr="00F45A8E">
        <w:rPr>
          <w:i/>
          <w:iCs/>
          <w:rtl/>
        </w:rPr>
        <w:t>.</w:t>
      </w:r>
    </w:p>
    <w:p w14:paraId="41A0B980" w14:textId="77777777" w:rsidR="00EB7479" w:rsidRDefault="00EB7479" w:rsidP="00EB7479">
      <w:pPr>
        <w:rPr>
          <w:rtl/>
          <w:lang w:bidi="ar-EG"/>
        </w:rPr>
      </w:pPr>
      <w:r>
        <w:rPr>
          <w:rtl/>
          <w:lang w:bidi="ar-EG"/>
        </w:rPr>
        <w:br w:type="page"/>
      </w:r>
    </w:p>
    <w:p w14:paraId="6D120B84" w14:textId="30EC9290" w:rsidR="00EB7479" w:rsidRDefault="00EB7479" w:rsidP="00B965BD">
      <w:pPr>
        <w:pStyle w:val="AnnexNo"/>
        <w:rPr>
          <w:rtl/>
          <w:lang w:bidi="ar-EG"/>
        </w:rPr>
      </w:pPr>
      <w:r w:rsidRPr="00B965BD">
        <w:rPr>
          <w:rFonts w:hint="cs"/>
          <w:b/>
          <w:bCs/>
          <w:rtl/>
        </w:rPr>
        <w:lastRenderedPageBreak/>
        <w:t>الملحق 10</w:t>
      </w:r>
      <w:r w:rsidR="00B965BD">
        <w:rPr>
          <w:b/>
          <w:bCs/>
          <w:rtl/>
        </w:rPr>
        <w:br/>
      </w:r>
      <w:r w:rsidR="00B965BD">
        <w:rPr>
          <w:b/>
          <w:bCs/>
          <w:rtl/>
        </w:rPr>
        <w:br/>
      </w:r>
      <w:r w:rsidRPr="002E3EAD">
        <w:rPr>
          <w:rtl/>
        </w:rPr>
        <w:t xml:space="preserve">‏إضافة قواعد إجرائية جديدة بشأن الرقم </w:t>
      </w:r>
      <w:r w:rsidRPr="002E3EAD">
        <w:rPr>
          <w:cs/>
        </w:rPr>
        <w:t>‎</w:t>
      </w:r>
      <w:r w:rsidRPr="00B965BD">
        <w:rPr>
          <w:b/>
          <w:bCs/>
          <w:lang w:bidi="ar-EG"/>
        </w:rPr>
        <w:t>5K.22</w:t>
      </w:r>
      <w:r w:rsidRPr="00B965BD">
        <w:rPr>
          <w:b/>
          <w:bCs/>
          <w:rtl/>
        </w:rPr>
        <w:t>‏</w:t>
      </w:r>
    </w:p>
    <w:p w14:paraId="7CAA65F0" w14:textId="77777777" w:rsidR="00B965BD" w:rsidRDefault="00EB7479" w:rsidP="00B965BD">
      <w:pPr>
        <w:pStyle w:val="Articletitle"/>
        <w:rPr>
          <w:rtl/>
        </w:rPr>
      </w:pPr>
      <w:r>
        <w:rPr>
          <w:rtl/>
        </w:rPr>
        <w:t>القواعد المتعلقة</w:t>
      </w:r>
    </w:p>
    <w:p w14:paraId="6850C74E" w14:textId="5CAD3A82" w:rsidR="00EB7479" w:rsidRDefault="00EB7479" w:rsidP="00B965BD">
      <w:pPr>
        <w:pStyle w:val="Articletitle"/>
        <w:rPr>
          <w:rtl/>
        </w:rPr>
      </w:pPr>
      <w:r>
        <w:rPr>
          <w:rtl/>
        </w:rPr>
        <w:t xml:space="preserve">بالمادة </w:t>
      </w:r>
      <w:r>
        <w:rPr>
          <w:rFonts w:hint="cs"/>
          <w:rtl/>
        </w:rPr>
        <w:t>22</w:t>
      </w:r>
      <w:r>
        <w:rPr>
          <w:rtl/>
        </w:rPr>
        <w:t xml:space="preserve"> من لوائح الراديو</w:t>
      </w:r>
    </w:p>
    <w:p w14:paraId="7DFADB04" w14:textId="77777777" w:rsidR="00EB7479" w:rsidRPr="005569F4" w:rsidRDefault="00EB7479" w:rsidP="00EB7479">
      <w:pPr>
        <w:rPr>
          <w:b/>
          <w:bCs/>
          <w:rtl/>
          <w:lang w:bidi="ar-EG"/>
        </w:rPr>
      </w:pPr>
      <w:r>
        <w:rPr>
          <w:b/>
          <w:bCs/>
          <w:lang w:eastAsia="ko-KR"/>
        </w:rPr>
        <w:t>ADD</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5"/>
      </w:tblGrid>
      <w:tr w:rsidR="00EB7479" w:rsidRPr="00F962AF" w14:paraId="762F69AD" w14:textId="77777777" w:rsidTr="00B965BD">
        <w:tc>
          <w:tcPr>
            <w:tcW w:w="1845" w:type="dxa"/>
          </w:tcPr>
          <w:p w14:paraId="1BB126EF" w14:textId="77777777" w:rsidR="00EB7479" w:rsidRPr="00F962AF" w:rsidRDefault="00EB7479" w:rsidP="003243BE">
            <w:pPr>
              <w:rPr>
                <w:b/>
                <w:bCs/>
                <w:rtl/>
                <w:lang w:bidi="ar-EG"/>
              </w:rPr>
            </w:pPr>
            <w:r>
              <w:rPr>
                <w:b/>
                <w:bCs/>
                <w:lang w:bidi="ar-EG"/>
              </w:rPr>
              <w:t>5K.22</w:t>
            </w:r>
          </w:p>
        </w:tc>
      </w:tr>
    </w:tbl>
    <w:p w14:paraId="13F5FD4C" w14:textId="6290CE18" w:rsidR="00EB7479" w:rsidRDefault="00EB7479" w:rsidP="00EB7479">
      <w:pPr>
        <w:rPr>
          <w:lang w:bidi="ar-EG"/>
        </w:rPr>
      </w:pPr>
      <w:r w:rsidRPr="00466DE5">
        <w:rPr>
          <w:i/>
          <w:iCs/>
          <w:rtl/>
          <w:lang w:bidi="ar-EG"/>
        </w:rPr>
        <w:t>‏</w:t>
      </w:r>
      <w:r w:rsidRPr="00466DE5">
        <w:rPr>
          <w:rtl/>
          <w:lang w:bidi="ar-EG"/>
        </w:rPr>
        <w:t>لاحظ</w:t>
      </w:r>
      <w:r w:rsidRPr="00466DE5">
        <w:rPr>
          <w:rFonts w:hint="cs"/>
          <w:rtl/>
          <w:lang w:bidi="ar-EG"/>
        </w:rPr>
        <w:t>ت</w:t>
      </w:r>
      <w:r w:rsidRPr="00466DE5">
        <w:rPr>
          <w:rtl/>
          <w:lang w:bidi="ar-EG"/>
        </w:rPr>
        <w:t xml:space="preserve"> اللجنة أن المؤتمر العالمي للاتصالات الراديوية (دبي</w:t>
      </w:r>
      <w:r w:rsidRPr="00466DE5">
        <w:rPr>
          <w:rFonts w:hint="cs"/>
          <w:rtl/>
          <w:lang w:bidi="ar-EG"/>
        </w:rPr>
        <w:t>، 2023)</w:t>
      </w:r>
      <w:r w:rsidRPr="00466DE5">
        <w:rPr>
          <w:lang w:val="en-GB" w:bidi="ar-EG"/>
        </w:rPr>
        <w:t xml:space="preserve"> (WRC</w:t>
      </w:r>
      <w:r w:rsidRPr="00466DE5">
        <w:rPr>
          <w:lang w:val="en-GB" w:bidi="ar-EG"/>
        </w:rPr>
        <w:noBreakHyphen/>
        <w:t xml:space="preserve">23) </w:t>
      </w:r>
      <w:r w:rsidRPr="00466DE5">
        <w:rPr>
          <w:rtl/>
          <w:lang w:bidi="ar-EG"/>
        </w:rPr>
        <w:t xml:space="preserve">لم </w:t>
      </w:r>
      <w:r w:rsidRPr="00466DE5">
        <w:rPr>
          <w:rFonts w:hint="cs"/>
          <w:rtl/>
          <w:lang w:bidi="ar-EG"/>
        </w:rPr>
        <w:t>يحدِّث</w:t>
      </w:r>
      <w:r w:rsidRPr="00466DE5">
        <w:rPr>
          <w:rtl/>
          <w:lang w:bidi="ar-EG"/>
        </w:rPr>
        <w:t xml:space="preserve"> </w:t>
      </w:r>
      <w:r w:rsidRPr="00466DE5">
        <w:rPr>
          <w:rFonts w:hint="cs"/>
          <w:rtl/>
          <w:lang w:bidi="ar-EG"/>
        </w:rPr>
        <w:t>الإحالات</w:t>
      </w:r>
      <w:r w:rsidRPr="00466DE5">
        <w:rPr>
          <w:rtl/>
          <w:lang w:bidi="ar-EG"/>
        </w:rPr>
        <w:t xml:space="preserve"> إلى القرار</w:t>
      </w:r>
      <w:r w:rsidR="00B965BD">
        <w:rPr>
          <w:rFonts w:hint="eastAsia"/>
          <w:rtl/>
          <w:lang w:bidi="ar-EG"/>
        </w:rPr>
        <w:t> </w:t>
      </w:r>
      <w:r w:rsidRPr="00466DE5">
        <w:rPr>
          <w:b/>
          <w:bCs/>
          <w:lang w:val="en-GB" w:bidi="ar-EG"/>
        </w:rPr>
        <w:t>76</w:t>
      </w:r>
      <w:r w:rsidR="00B965BD">
        <w:rPr>
          <w:b/>
          <w:bCs/>
          <w:lang w:val="en-GB" w:bidi="ar-EG"/>
        </w:rPr>
        <w:t> </w:t>
      </w:r>
      <w:r w:rsidRPr="00466DE5">
        <w:rPr>
          <w:b/>
          <w:bCs/>
          <w:lang w:val="en-GB" w:bidi="ar-EG"/>
        </w:rPr>
        <w:t>(Rev.WRC</w:t>
      </w:r>
      <w:r w:rsidRPr="00466DE5">
        <w:rPr>
          <w:b/>
          <w:bCs/>
          <w:lang w:val="en-GB" w:bidi="ar-EG"/>
        </w:rPr>
        <w:noBreakHyphen/>
        <w:t>23)</w:t>
      </w:r>
      <w:r w:rsidRPr="00466DE5">
        <w:rPr>
          <w:rFonts w:hint="cs"/>
          <w:rtl/>
          <w:lang w:bidi="ar-EG"/>
        </w:rPr>
        <w:t xml:space="preserve"> </w:t>
      </w:r>
      <w:r w:rsidRPr="00466DE5">
        <w:rPr>
          <w:rtl/>
          <w:lang w:bidi="ar-EG"/>
        </w:rPr>
        <w:t xml:space="preserve">في الرقم </w:t>
      </w:r>
      <w:r w:rsidRPr="00B965BD">
        <w:rPr>
          <w:b/>
          <w:bCs/>
          <w:cs/>
          <w:lang w:bidi="ar-EG"/>
        </w:rPr>
        <w:t>‎</w:t>
      </w:r>
      <w:r w:rsidRPr="00B965BD">
        <w:rPr>
          <w:b/>
          <w:bCs/>
          <w:lang w:bidi="ar-EG"/>
        </w:rPr>
        <w:t>5K.22</w:t>
      </w:r>
      <w:r w:rsidRPr="00466DE5">
        <w:rPr>
          <w:rtl/>
          <w:lang w:bidi="ar-EG"/>
        </w:rPr>
        <w:t xml:space="preserve">‏،‏ </w:t>
      </w:r>
      <w:r w:rsidRPr="00466DE5">
        <w:rPr>
          <w:rFonts w:hint="cs"/>
          <w:rtl/>
          <w:lang w:bidi="ar-EG"/>
        </w:rPr>
        <w:t>ف</w:t>
      </w:r>
      <w:r w:rsidRPr="00466DE5">
        <w:rPr>
          <w:rtl/>
          <w:lang w:bidi="ar-EG"/>
        </w:rPr>
        <w:t>قررت اللجنة أن</w:t>
      </w:r>
      <w:r w:rsidRPr="00466DE5">
        <w:rPr>
          <w:rFonts w:hint="cs"/>
          <w:rtl/>
          <w:lang w:bidi="ar-EG"/>
        </w:rPr>
        <w:t xml:space="preserve"> هذا</w:t>
      </w:r>
      <w:r w:rsidRPr="00466DE5">
        <w:rPr>
          <w:rtl/>
          <w:lang w:bidi="ar-EG"/>
        </w:rPr>
        <w:t xml:space="preserve"> الحكم ينطبق على الأنظمة الساتلية غير المستقرة بالنسبة إلى الأرض (</w:t>
      </w:r>
      <w:r w:rsidRPr="00466DE5">
        <w:rPr>
          <w:cs/>
          <w:lang w:bidi="ar-EG"/>
        </w:rPr>
        <w:t>‎</w:t>
      </w:r>
      <w:r w:rsidRPr="00466DE5">
        <w:rPr>
          <w:lang w:bidi="ar-EG"/>
        </w:rPr>
        <w:t>non-GSO</w:t>
      </w:r>
      <w:r w:rsidRPr="00466DE5">
        <w:rPr>
          <w:rtl/>
          <w:lang w:bidi="ar-EG"/>
        </w:rPr>
        <w:t>) ‏العاملة في الخدمة الثابتة الساتلية في نطاقات التردد</w:t>
      </w:r>
      <w:r w:rsidRPr="00466DE5">
        <w:rPr>
          <w:rFonts w:hint="cs"/>
          <w:rtl/>
          <w:lang w:bidi="ar-EG"/>
        </w:rPr>
        <w:t>ات</w:t>
      </w:r>
      <w:r w:rsidRPr="00466DE5">
        <w:rPr>
          <w:rtl/>
          <w:lang w:bidi="ar-EG"/>
        </w:rPr>
        <w:t xml:space="preserve"> والمناطق المدرجة في الجداول </w:t>
      </w:r>
      <w:r w:rsidRPr="00466DE5">
        <w:rPr>
          <w:cs/>
          <w:lang w:bidi="ar-EG"/>
        </w:rPr>
        <w:t>‎</w:t>
      </w:r>
      <w:r w:rsidRPr="00466DE5">
        <w:rPr>
          <w:lang w:bidi="ar-EG"/>
        </w:rPr>
        <w:t>1A</w:t>
      </w:r>
      <w:r w:rsidRPr="00466DE5">
        <w:rPr>
          <w:rtl/>
          <w:lang w:bidi="ar-EG"/>
        </w:rPr>
        <w:t xml:space="preserve"> ‏و</w:t>
      </w:r>
      <w:r w:rsidRPr="00466DE5">
        <w:rPr>
          <w:cs/>
          <w:lang w:bidi="ar-EG"/>
        </w:rPr>
        <w:t>‎</w:t>
      </w:r>
      <w:r w:rsidRPr="00466DE5">
        <w:rPr>
          <w:lang w:bidi="ar-EG"/>
        </w:rPr>
        <w:t>1B</w:t>
      </w:r>
      <w:r w:rsidRPr="00466DE5">
        <w:rPr>
          <w:rtl/>
          <w:lang w:bidi="ar-EG"/>
        </w:rPr>
        <w:t xml:space="preserve"> ‏و</w:t>
      </w:r>
      <w:r w:rsidRPr="00466DE5">
        <w:rPr>
          <w:cs/>
          <w:lang w:bidi="ar-EG"/>
        </w:rPr>
        <w:t>‎</w:t>
      </w:r>
      <w:r w:rsidRPr="00466DE5">
        <w:rPr>
          <w:lang w:bidi="ar-EG"/>
        </w:rPr>
        <w:t>1C</w:t>
      </w:r>
      <w:r w:rsidRPr="00466DE5">
        <w:rPr>
          <w:rtl/>
          <w:lang w:bidi="ar-EG"/>
        </w:rPr>
        <w:t xml:space="preserve"> ‏و</w:t>
      </w:r>
      <w:r w:rsidRPr="00466DE5">
        <w:rPr>
          <w:cs/>
          <w:lang w:bidi="ar-EG"/>
        </w:rPr>
        <w:t>‎</w:t>
      </w:r>
      <w:r w:rsidRPr="00466DE5">
        <w:rPr>
          <w:lang w:bidi="ar-EG"/>
        </w:rPr>
        <w:t>1D</w:t>
      </w:r>
      <w:r w:rsidRPr="00466DE5">
        <w:rPr>
          <w:rtl/>
          <w:lang w:bidi="ar-EG"/>
        </w:rPr>
        <w:t xml:space="preserve"> ‏من القرار </w:t>
      </w:r>
      <w:r w:rsidRPr="00466DE5">
        <w:rPr>
          <w:cs/>
          <w:lang w:bidi="ar-EG"/>
        </w:rPr>
        <w:t>‎</w:t>
      </w:r>
      <w:r w:rsidRPr="00B965BD">
        <w:rPr>
          <w:b/>
          <w:bCs/>
          <w:lang w:bidi="ar-EG"/>
        </w:rPr>
        <w:t>76 (Rev.WRC-23</w:t>
      </w:r>
      <w:r w:rsidR="00B965BD" w:rsidRPr="00B965BD">
        <w:rPr>
          <w:b/>
          <w:bCs/>
          <w:lang w:bidi="ar-EG"/>
        </w:rPr>
        <w:t>)</w:t>
      </w:r>
      <w:r w:rsidRPr="00466DE5">
        <w:rPr>
          <w:rtl/>
          <w:lang w:bidi="ar-EG"/>
        </w:rPr>
        <w:t>.</w:t>
      </w:r>
      <w:r w:rsidRPr="00466DE5">
        <w:rPr>
          <w:rFonts w:hint="cs"/>
          <w:rtl/>
          <w:lang w:bidi="ar-EG"/>
        </w:rPr>
        <w:t xml:space="preserve"> </w:t>
      </w:r>
      <w:r w:rsidRPr="00466DE5">
        <w:rPr>
          <w:rtl/>
          <w:lang w:bidi="ar-EG"/>
        </w:rPr>
        <w:t>وبالإضافة إلى ذلك، خلصت اللجنة إلى أنه لا ينطبق على الأنظمة غير المستقرة بالنسبة إلى الأرض العاملة في الخدمة الثابتة الساتلية في نطاق التردد</w:t>
      </w:r>
      <w:r w:rsidRPr="00466DE5">
        <w:rPr>
          <w:rFonts w:hint="cs"/>
          <w:rtl/>
          <w:lang w:bidi="ar-EG"/>
        </w:rPr>
        <w:t>ات</w:t>
      </w:r>
      <w:r w:rsidRPr="00466DE5">
        <w:rPr>
          <w:rtl/>
          <w:lang w:bidi="ar-EG"/>
        </w:rPr>
        <w:t xml:space="preserve"> </w:t>
      </w:r>
      <w:r w:rsidRPr="00466DE5">
        <w:rPr>
          <w:cs/>
          <w:lang w:bidi="ar-EG"/>
        </w:rPr>
        <w:t>‎</w:t>
      </w:r>
      <w:r w:rsidRPr="00466DE5">
        <w:rPr>
          <w:lang w:bidi="ar-EG"/>
        </w:rPr>
        <w:t>GHz 17,7-17,3</w:t>
      </w:r>
      <w:r w:rsidRPr="00466DE5">
        <w:rPr>
          <w:rtl/>
          <w:lang w:bidi="ar-EG"/>
        </w:rPr>
        <w:t xml:space="preserve"> ‏في الإقليم </w:t>
      </w:r>
      <w:r w:rsidRPr="00466DE5">
        <w:rPr>
          <w:cs/>
          <w:lang w:bidi="ar-EG"/>
        </w:rPr>
        <w:t>‎</w:t>
      </w:r>
      <w:r w:rsidRPr="00466DE5">
        <w:rPr>
          <w:lang w:bidi="ar-EG"/>
        </w:rPr>
        <w:t>2</w:t>
      </w:r>
      <w:r w:rsidRPr="00466DE5">
        <w:rPr>
          <w:rtl/>
          <w:lang w:bidi="ar-EG"/>
        </w:rPr>
        <w:t>.</w:t>
      </w:r>
    </w:p>
    <w:p w14:paraId="5F03125E" w14:textId="3FF6D2C8" w:rsidR="00EB7479" w:rsidRPr="00466DE5" w:rsidRDefault="00EB7479" w:rsidP="00EB7479">
      <w:pPr>
        <w:rPr>
          <w:i/>
          <w:iCs/>
          <w:lang w:val="en-GB" w:bidi="ar-EG"/>
        </w:rPr>
      </w:pPr>
      <w:r w:rsidRPr="00F662B3">
        <w:rPr>
          <w:rFonts w:hint="cs"/>
          <w:b/>
          <w:bCs/>
          <w:i/>
          <w:iCs/>
          <w:rtl/>
          <w:lang w:bidi="ar-EG"/>
        </w:rPr>
        <w:t>الأسباب</w:t>
      </w:r>
      <w:r w:rsidRPr="00F662B3">
        <w:rPr>
          <w:rFonts w:hint="cs"/>
          <w:i/>
          <w:iCs/>
          <w:rtl/>
          <w:lang w:bidi="ar-EG"/>
        </w:rPr>
        <w:t xml:space="preserve">: </w:t>
      </w:r>
      <w:r w:rsidRPr="00466DE5">
        <w:rPr>
          <w:i/>
          <w:iCs/>
          <w:rtl/>
          <w:lang w:bidi="ar-EG"/>
        </w:rPr>
        <w:t xml:space="preserve">استعرض المؤتمر العالمي للاتصالات الراديوية لعام </w:t>
      </w:r>
      <w:r w:rsidRPr="00466DE5">
        <w:rPr>
          <w:i/>
          <w:iCs/>
          <w:cs/>
          <w:lang w:bidi="ar-EG"/>
        </w:rPr>
        <w:t>‎</w:t>
      </w:r>
      <w:r w:rsidRPr="00466DE5">
        <w:rPr>
          <w:i/>
          <w:iCs/>
          <w:lang w:bidi="ar-EG"/>
        </w:rPr>
        <w:t>2023</w:t>
      </w:r>
      <w:r w:rsidRPr="00466DE5">
        <w:rPr>
          <w:i/>
          <w:iCs/>
          <w:rtl/>
          <w:lang w:bidi="ar-EG"/>
        </w:rPr>
        <w:t xml:space="preserve"> ‏القرار </w:t>
      </w:r>
      <w:r w:rsidRPr="00466DE5">
        <w:rPr>
          <w:i/>
          <w:iCs/>
          <w:cs/>
          <w:lang w:bidi="ar-EG"/>
        </w:rPr>
        <w:t>‎</w:t>
      </w:r>
      <w:r w:rsidRPr="00B965BD">
        <w:rPr>
          <w:b/>
          <w:bCs/>
          <w:i/>
          <w:iCs/>
          <w:lang w:bidi="ar-EG"/>
        </w:rPr>
        <w:t>76 (Rev.WRC-23</w:t>
      </w:r>
      <w:r w:rsidR="00B965BD" w:rsidRPr="00B965BD">
        <w:rPr>
          <w:b/>
          <w:bCs/>
          <w:i/>
          <w:iCs/>
          <w:lang w:bidi="ar-EG"/>
        </w:rPr>
        <w:t>)</w:t>
      </w:r>
      <w:r>
        <w:rPr>
          <w:rFonts w:hint="cs"/>
          <w:i/>
          <w:iCs/>
          <w:rtl/>
          <w:lang w:bidi="ar-EG"/>
        </w:rPr>
        <w:t xml:space="preserve"> بشأن "</w:t>
      </w:r>
      <w:r w:rsidRPr="00466DE5">
        <w:rPr>
          <w:i/>
          <w:iCs/>
          <w:rtl/>
          <w:lang w:bidi="ar-EG"/>
        </w:rPr>
        <w:t>حماية الشبكات الساتلية المستقرة بالنسبة إلى الأرض في الخدمة الثابتة الساتلية وفي الخدمة الإذاعية الساتلية من كثافة تدفق القدرة المكافئة الكلية القصوى الناجمة عن أنظمة متعددة ساتلية غير مستقرة بالنسبة إلى الأرض في الخدمة الثابتة الساتلية تعمل في نطاقات تردد</w:t>
      </w:r>
      <w:r>
        <w:rPr>
          <w:rFonts w:hint="cs"/>
          <w:i/>
          <w:iCs/>
          <w:rtl/>
          <w:lang w:bidi="ar-EG"/>
        </w:rPr>
        <w:t>ات</w:t>
      </w:r>
      <w:r w:rsidRPr="00466DE5">
        <w:rPr>
          <w:i/>
          <w:iCs/>
          <w:rtl/>
          <w:lang w:bidi="ar-EG"/>
        </w:rPr>
        <w:t xml:space="preserve"> اعتُمدت بشأنها حدود كثافة تدفق القدرة المكافئة</w:t>
      </w:r>
      <w:r>
        <w:rPr>
          <w:rFonts w:hint="cs"/>
          <w:i/>
          <w:iCs/>
          <w:rtl/>
          <w:lang w:bidi="ar-EG"/>
        </w:rPr>
        <w:t>".</w:t>
      </w:r>
      <w:r w:rsidRPr="00466DE5">
        <w:rPr>
          <w:rFonts w:hint="cs"/>
          <w:rtl/>
          <w:lang w:bidi="ar-EG"/>
        </w:rPr>
        <w:t xml:space="preserve"> </w:t>
      </w:r>
      <w:r w:rsidRPr="00466DE5">
        <w:rPr>
          <w:rFonts w:hint="cs"/>
          <w:i/>
          <w:iCs/>
          <w:rtl/>
          <w:lang w:bidi="ar-EG"/>
        </w:rPr>
        <w:t>ولكن</w:t>
      </w:r>
      <w:r w:rsidRPr="00466DE5">
        <w:rPr>
          <w:i/>
          <w:iCs/>
          <w:rtl/>
          <w:lang w:bidi="ar-EG"/>
        </w:rPr>
        <w:t xml:space="preserve"> الرقم </w:t>
      </w:r>
      <w:r w:rsidRPr="00B965BD">
        <w:rPr>
          <w:b/>
          <w:bCs/>
          <w:i/>
          <w:iCs/>
          <w:cs/>
          <w:lang w:bidi="ar-EG"/>
        </w:rPr>
        <w:t>‎</w:t>
      </w:r>
      <w:r w:rsidRPr="00B965BD">
        <w:rPr>
          <w:b/>
          <w:bCs/>
          <w:i/>
          <w:iCs/>
          <w:lang w:bidi="ar-EG"/>
        </w:rPr>
        <w:t>5K.22</w:t>
      </w:r>
      <w:r w:rsidRPr="00466DE5">
        <w:rPr>
          <w:i/>
          <w:iCs/>
          <w:rtl/>
          <w:lang w:bidi="ar-EG"/>
        </w:rPr>
        <w:t xml:space="preserve"> ‏لم يراجع لتحديث الإحالات إلى القرار</w:t>
      </w:r>
      <w:r w:rsidR="00B965BD">
        <w:rPr>
          <w:rFonts w:hint="cs"/>
          <w:i/>
          <w:iCs/>
          <w:rtl/>
          <w:lang w:bidi="ar-EG"/>
        </w:rPr>
        <w:t> </w:t>
      </w:r>
      <w:r w:rsidRPr="00B965BD">
        <w:rPr>
          <w:b/>
          <w:bCs/>
          <w:i/>
          <w:iCs/>
          <w:cs/>
          <w:lang w:bidi="ar-EG"/>
        </w:rPr>
        <w:t>‎</w:t>
      </w:r>
      <w:r w:rsidRPr="00B965BD">
        <w:rPr>
          <w:b/>
          <w:bCs/>
          <w:i/>
          <w:iCs/>
          <w:lang w:bidi="ar-EG"/>
        </w:rPr>
        <w:t>76</w:t>
      </w:r>
      <w:r w:rsidR="00B965BD" w:rsidRPr="00B965BD">
        <w:rPr>
          <w:b/>
          <w:bCs/>
          <w:i/>
          <w:iCs/>
          <w:lang w:bidi="ar-EG"/>
        </w:rPr>
        <w:t> </w:t>
      </w:r>
      <w:r w:rsidRPr="00B965BD">
        <w:rPr>
          <w:b/>
          <w:bCs/>
          <w:i/>
          <w:iCs/>
          <w:lang w:bidi="ar-EG"/>
        </w:rPr>
        <w:t>(Rev.WRC-23</w:t>
      </w:r>
      <w:r w:rsidR="00B965BD" w:rsidRPr="00B965BD">
        <w:rPr>
          <w:b/>
          <w:bCs/>
          <w:i/>
          <w:iCs/>
          <w:lang w:bidi="ar-EG"/>
        </w:rPr>
        <w:t>)</w:t>
      </w:r>
      <w:r w:rsidRPr="00466DE5">
        <w:rPr>
          <w:i/>
          <w:iCs/>
          <w:rtl/>
          <w:lang w:bidi="ar-EG"/>
        </w:rPr>
        <w:t>.</w:t>
      </w:r>
    </w:p>
    <w:p w14:paraId="7E265995" w14:textId="77777777" w:rsidR="002570E7" w:rsidRDefault="00EB7479" w:rsidP="00EB7479">
      <w:pPr>
        <w:rPr>
          <w:rtl/>
          <w:lang w:bidi="ar-EG"/>
        </w:rPr>
      </w:pPr>
      <w:r w:rsidRPr="00466DE5">
        <w:rPr>
          <w:i/>
          <w:iCs/>
          <w:rtl/>
          <w:lang w:bidi="ar-EG"/>
        </w:rPr>
        <w:t>‏</w:t>
      </w:r>
      <w:r w:rsidRPr="00466DE5">
        <w:rPr>
          <w:rFonts w:hint="cs"/>
          <w:i/>
          <w:iCs/>
          <w:rtl/>
          <w:lang w:bidi="ar-EG"/>
        </w:rPr>
        <w:t>و</w:t>
      </w:r>
      <w:r w:rsidRPr="00466DE5">
        <w:rPr>
          <w:i/>
          <w:iCs/>
          <w:rtl/>
          <w:lang w:bidi="ar-EG"/>
        </w:rPr>
        <w:t xml:space="preserve">لم </w:t>
      </w:r>
      <w:r w:rsidRPr="00466DE5">
        <w:rPr>
          <w:rFonts w:hint="cs"/>
          <w:i/>
          <w:iCs/>
          <w:rtl/>
          <w:lang w:bidi="ar-EG"/>
        </w:rPr>
        <w:t>تُستعرض</w:t>
      </w:r>
      <w:r w:rsidRPr="00466DE5">
        <w:rPr>
          <w:i/>
          <w:iCs/>
          <w:rtl/>
          <w:lang w:bidi="ar-EG"/>
        </w:rPr>
        <w:t xml:space="preserve"> الفقرت</w:t>
      </w:r>
      <w:r w:rsidRPr="00466DE5">
        <w:rPr>
          <w:rFonts w:hint="cs"/>
          <w:i/>
          <w:iCs/>
          <w:rtl/>
          <w:lang w:bidi="ar-EG"/>
        </w:rPr>
        <w:t>ا</w:t>
      </w:r>
      <w:r w:rsidRPr="00466DE5">
        <w:rPr>
          <w:i/>
          <w:iCs/>
          <w:rtl/>
          <w:lang w:bidi="ar-EG"/>
        </w:rPr>
        <w:t xml:space="preserve">ن </w:t>
      </w:r>
      <w:r w:rsidRPr="00466DE5">
        <w:rPr>
          <w:i/>
          <w:iCs/>
          <w:cs/>
          <w:lang w:bidi="ar-EG"/>
        </w:rPr>
        <w:t>‎</w:t>
      </w:r>
      <w:r w:rsidRPr="00466DE5">
        <w:rPr>
          <w:i/>
          <w:iCs/>
          <w:lang w:bidi="ar-EG"/>
        </w:rPr>
        <w:t>1</w:t>
      </w:r>
      <w:r w:rsidRPr="00466DE5">
        <w:rPr>
          <w:i/>
          <w:iCs/>
          <w:rtl/>
          <w:lang w:bidi="ar-EG"/>
        </w:rPr>
        <w:t xml:space="preserve"> ‏و</w:t>
      </w:r>
      <w:r w:rsidRPr="00466DE5">
        <w:rPr>
          <w:i/>
          <w:iCs/>
          <w:cs/>
          <w:lang w:bidi="ar-EG"/>
        </w:rPr>
        <w:t>‎</w:t>
      </w:r>
      <w:r w:rsidRPr="00466DE5">
        <w:rPr>
          <w:i/>
          <w:iCs/>
          <w:lang w:bidi="ar-EG"/>
        </w:rPr>
        <w:t>2</w:t>
      </w:r>
      <w:r w:rsidRPr="00466DE5">
        <w:rPr>
          <w:i/>
          <w:iCs/>
          <w:rtl/>
          <w:lang w:bidi="ar-EG"/>
        </w:rPr>
        <w:t xml:space="preserve"> ‏من يقرر والجداول من </w:t>
      </w:r>
      <w:r w:rsidRPr="00466DE5">
        <w:rPr>
          <w:i/>
          <w:iCs/>
          <w:cs/>
          <w:lang w:bidi="ar-EG"/>
        </w:rPr>
        <w:t>‎</w:t>
      </w:r>
      <w:r w:rsidRPr="00466DE5">
        <w:rPr>
          <w:i/>
          <w:iCs/>
          <w:lang w:bidi="ar-EG"/>
        </w:rPr>
        <w:t>1A</w:t>
      </w:r>
      <w:r w:rsidRPr="00466DE5">
        <w:rPr>
          <w:i/>
          <w:iCs/>
          <w:rtl/>
          <w:lang w:bidi="ar-EG"/>
        </w:rPr>
        <w:t xml:space="preserve"> ‏إلى </w:t>
      </w:r>
      <w:r w:rsidRPr="00466DE5">
        <w:rPr>
          <w:i/>
          <w:iCs/>
          <w:cs/>
          <w:lang w:bidi="ar-EG"/>
        </w:rPr>
        <w:t>‎</w:t>
      </w:r>
      <w:r w:rsidRPr="00466DE5">
        <w:rPr>
          <w:i/>
          <w:iCs/>
          <w:lang w:bidi="ar-EG"/>
        </w:rPr>
        <w:t>1D</w:t>
      </w:r>
      <w:r w:rsidRPr="00466DE5">
        <w:rPr>
          <w:i/>
          <w:iCs/>
          <w:rtl/>
          <w:lang w:bidi="ar-EG"/>
        </w:rPr>
        <w:t xml:space="preserve"> ‏في القرار </w:t>
      </w:r>
      <w:r w:rsidR="002570E7" w:rsidRPr="00B965BD">
        <w:rPr>
          <w:b/>
          <w:bCs/>
          <w:i/>
          <w:iCs/>
          <w:cs/>
          <w:lang w:bidi="ar-EG"/>
        </w:rPr>
        <w:t>‎</w:t>
      </w:r>
      <w:r w:rsidR="002570E7" w:rsidRPr="00B965BD">
        <w:rPr>
          <w:b/>
          <w:bCs/>
          <w:i/>
          <w:iCs/>
          <w:lang w:bidi="ar-EG"/>
        </w:rPr>
        <w:t>76 (Rev.WRC-23)</w:t>
      </w:r>
      <w:r w:rsidR="002570E7">
        <w:rPr>
          <w:rFonts w:hint="cs"/>
          <w:b/>
          <w:bCs/>
          <w:i/>
          <w:iCs/>
          <w:rtl/>
          <w:lang w:bidi="ar-EG"/>
        </w:rPr>
        <w:t xml:space="preserve"> </w:t>
      </w:r>
      <w:r w:rsidRPr="00466DE5">
        <w:rPr>
          <w:i/>
          <w:iCs/>
          <w:rtl/>
          <w:lang w:bidi="ar-EG"/>
        </w:rPr>
        <w:t>‏</w:t>
      </w:r>
      <w:r w:rsidRPr="00466DE5">
        <w:rPr>
          <w:rFonts w:hint="cs"/>
          <w:i/>
          <w:iCs/>
          <w:rtl/>
          <w:lang w:bidi="ar-EG"/>
        </w:rPr>
        <w:t>المحال</w:t>
      </w:r>
      <w:r w:rsidRPr="00466DE5">
        <w:rPr>
          <w:i/>
          <w:iCs/>
          <w:rtl/>
          <w:lang w:bidi="ar-EG"/>
        </w:rPr>
        <w:t xml:space="preserve"> إليها في الرقم </w:t>
      </w:r>
      <w:r w:rsidRPr="002570E7">
        <w:rPr>
          <w:b/>
          <w:bCs/>
          <w:i/>
          <w:iCs/>
          <w:cs/>
          <w:lang w:bidi="ar-EG"/>
        </w:rPr>
        <w:t>‎</w:t>
      </w:r>
      <w:r w:rsidRPr="002570E7">
        <w:rPr>
          <w:b/>
          <w:bCs/>
          <w:i/>
          <w:iCs/>
          <w:lang w:bidi="ar-EG"/>
        </w:rPr>
        <w:t>5K.22</w:t>
      </w:r>
      <w:r w:rsidRPr="00466DE5">
        <w:rPr>
          <w:i/>
          <w:iCs/>
          <w:rtl/>
          <w:lang w:bidi="ar-EG"/>
        </w:rPr>
        <w:t xml:space="preserve"> (‏باستثناء التعديلات الصياغية في الفقرة </w:t>
      </w:r>
      <w:r w:rsidRPr="00466DE5">
        <w:rPr>
          <w:rFonts w:hint="cs"/>
          <w:i/>
          <w:iCs/>
          <w:rtl/>
          <w:lang w:bidi="ar-EG"/>
        </w:rPr>
        <w:t xml:space="preserve">2 من </w:t>
      </w:r>
      <w:r w:rsidR="002570E7">
        <w:rPr>
          <w:rFonts w:hint="cs"/>
          <w:i/>
          <w:iCs/>
          <w:rtl/>
          <w:lang w:bidi="ar-EG"/>
        </w:rPr>
        <w:t>"</w:t>
      </w:r>
      <w:r w:rsidRPr="00466DE5">
        <w:rPr>
          <w:i/>
          <w:iCs/>
          <w:rtl/>
          <w:lang w:bidi="ar-EG"/>
        </w:rPr>
        <w:t>يقرر</w:t>
      </w:r>
      <w:r w:rsidR="002570E7">
        <w:rPr>
          <w:rFonts w:hint="cs"/>
          <w:i/>
          <w:iCs/>
          <w:rtl/>
          <w:lang w:bidi="ar-EG"/>
        </w:rPr>
        <w:t>"</w:t>
      </w:r>
      <w:r w:rsidRPr="00466DE5">
        <w:rPr>
          <w:i/>
          <w:iCs/>
          <w:cs/>
          <w:lang w:bidi="ar-EG"/>
        </w:rPr>
        <w:t>‎</w:t>
      </w:r>
      <w:r w:rsidRPr="00466DE5">
        <w:rPr>
          <w:i/>
          <w:iCs/>
          <w:rtl/>
          <w:lang w:bidi="ar-EG"/>
        </w:rPr>
        <w:t>).</w:t>
      </w:r>
    </w:p>
    <w:p w14:paraId="13E47E1D" w14:textId="227CFAFB" w:rsidR="00EB7479" w:rsidRPr="002570E7" w:rsidRDefault="00EB7479" w:rsidP="00EB7479">
      <w:pPr>
        <w:rPr>
          <w:i/>
          <w:iCs/>
          <w:spacing w:val="-2"/>
          <w:lang w:bidi="ar-EG"/>
        </w:rPr>
      </w:pPr>
      <w:r w:rsidRPr="002570E7">
        <w:rPr>
          <w:rFonts w:hint="cs"/>
          <w:i/>
          <w:iCs/>
          <w:spacing w:val="-2"/>
          <w:rtl/>
          <w:lang w:bidi="ar-EG"/>
        </w:rPr>
        <w:t>و</w:t>
      </w:r>
      <w:r w:rsidRPr="002570E7">
        <w:rPr>
          <w:i/>
          <w:iCs/>
          <w:spacing w:val="-2"/>
          <w:rtl/>
          <w:lang w:bidi="ar-EG"/>
        </w:rPr>
        <w:t xml:space="preserve">الجدول </w:t>
      </w:r>
      <w:r w:rsidRPr="002570E7">
        <w:rPr>
          <w:i/>
          <w:iCs/>
          <w:spacing w:val="-2"/>
          <w:cs/>
          <w:lang w:bidi="ar-EG"/>
        </w:rPr>
        <w:t>‎</w:t>
      </w:r>
      <w:r w:rsidRPr="002570E7">
        <w:rPr>
          <w:i/>
          <w:iCs/>
          <w:spacing w:val="-2"/>
          <w:lang w:bidi="ar-EG"/>
        </w:rPr>
        <w:t>1B</w:t>
      </w:r>
      <w:r w:rsidRPr="002570E7">
        <w:rPr>
          <w:i/>
          <w:iCs/>
          <w:spacing w:val="-2"/>
          <w:rtl/>
          <w:lang w:bidi="ar-EG"/>
        </w:rPr>
        <w:t xml:space="preserve"> ‏من القرار </w:t>
      </w:r>
      <w:r w:rsidR="002570E7" w:rsidRPr="002570E7">
        <w:rPr>
          <w:b/>
          <w:bCs/>
          <w:i/>
          <w:iCs/>
          <w:spacing w:val="-2"/>
          <w:cs/>
          <w:lang w:bidi="ar-EG"/>
        </w:rPr>
        <w:t>‎</w:t>
      </w:r>
      <w:r w:rsidR="002570E7" w:rsidRPr="002570E7">
        <w:rPr>
          <w:b/>
          <w:bCs/>
          <w:i/>
          <w:iCs/>
          <w:spacing w:val="-2"/>
          <w:lang w:bidi="ar-EG"/>
        </w:rPr>
        <w:t>76 (Rev.WRC-23)</w:t>
      </w:r>
      <w:r w:rsidRPr="002570E7">
        <w:rPr>
          <w:i/>
          <w:iCs/>
          <w:spacing w:val="-2"/>
          <w:rtl/>
          <w:lang w:bidi="ar-EG"/>
        </w:rPr>
        <w:t xml:space="preserve"> ‏</w:t>
      </w:r>
      <w:r w:rsidRPr="002570E7">
        <w:rPr>
          <w:rFonts w:hint="cs"/>
          <w:i/>
          <w:iCs/>
          <w:spacing w:val="-2"/>
          <w:rtl/>
          <w:lang w:bidi="ar-EG"/>
        </w:rPr>
        <w:t>ذو</w:t>
      </w:r>
      <w:r w:rsidRPr="002570E7">
        <w:rPr>
          <w:i/>
          <w:iCs/>
          <w:spacing w:val="-2"/>
          <w:rtl/>
          <w:lang w:bidi="ar-EG"/>
        </w:rPr>
        <w:t xml:space="preserve"> حدود كثافة تدفق القدرة المكافئة</w:t>
      </w:r>
      <w:r w:rsidRPr="002570E7">
        <w:rPr>
          <w:rFonts w:hint="cs"/>
          <w:i/>
          <w:iCs/>
          <w:spacing w:val="-2"/>
          <w:rtl/>
          <w:lang w:bidi="ar-EG"/>
        </w:rPr>
        <w:t xml:space="preserve"> (</w:t>
      </w:r>
      <w:r w:rsidRPr="002570E7">
        <w:rPr>
          <w:i/>
          <w:iCs/>
          <w:spacing w:val="-2"/>
          <w:lang w:val="en-GB" w:bidi="ar-EG"/>
        </w:rPr>
        <w:t>epfd</w:t>
      </w:r>
      <w:r w:rsidRPr="002570E7">
        <w:rPr>
          <w:rFonts w:hint="cs"/>
          <w:i/>
          <w:iCs/>
          <w:spacing w:val="-2"/>
          <w:rtl/>
          <w:lang w:bidi="ar-EG"/>
        </w:rPr>
        <w:t>)</w:t>
      </w:r>
      <w:r w:rsidRPr="002570E7">
        <w:rPr>
          <w:i/>
          <w:iCs/>
          <w:spacing w:val="-2"/>
          <w:rtl/>
          <w:lang w:bidi="ar-EG"/>
        </w:rPr>
        <w:t xml:space="preserve"> الإجمالية على الوصلة الهابطة التي تشعها أنظمة الخدمة الثابتة الساتلية غير المستقرة بالنسبة إلى الأرض لا</w:t>
      </w:r>
      <w:r w:rsidR="002570E7" w:rsidRPr="002570E7">
        <w:rPr>
          <w:rFonts w:hint="cs"/>
          <w:i/>
          <w:iCs/>
          <w:spacing w:val="-2"/>
          <w:rtl/>
          <w:lang w:bidi="ar-EG"/>
        </w:rPr>
        <w:t> </w:t>
      </w:r>
      <w:r w:rsidRPr="002570E7">
        <w:rPr>
          <w:i/>
          <w:iCs/>
          <w:spacing w:val="-2"/>
          <w:rtl/>
          <w:lang w:bidi="ar-EG"/>
        </w:rPr>
        <w:t>يشمل نطاق التردد</w:t>
      </w:r>
      <w:r w:rsidRPr="002570E7">
        <w:rPr>
          <w:rFonts w:hint="cs"/>
          <w:i/>
          <w:iCs/>
          <w:spacing w:val="-2"/>
          <w:rtl/>
          <w:lang w:bidi="ar-EG"/>
        </w:rPr>
        <w:t>ات</w:t>
      </w:r>
      <w:r w:rsidRPr="002570E7">
        <w:rPr>
          <w:i/>
          <w:iCs/>
          <w:spacing w:val="-2"/>
          <w:rtl/>
          <w:lang w:bidi="ar-EG"/>
        </w:rPr>
        <w:t xml:space="preserve"> </w:t>
      </w:r>
      <w:r w:rsidRPr="002570E7">
        <w:rPr>
          <w:i/>
          <w:iCs/>
          <w:spacing w:val="-2"/>
          <w:cs/>
          <w:lang w:bidi="ar-EG"/>
        </w:rPr>
        <w:t>‎</w:t>
      </w:r>
      <w:r w:rsidRPr="002570E7">
        <w:rPr>
          <w:i/>
          <w:iCs/>
          <w:spacing w:val="-2"/>
          <w:lang w:val="en-GB" w:bidi="ar-EG"/>
        </w:rPr>
        <w:t xml:space="preserve"> GHz</w:t>
      </w:r>
      <w:r w:rsidRPr="002570E7">
        <w:rPr>
          <w:i/>
          <w:iCs/>
          <w:spacing w:val="-2"/>
          <w:lang w:bidi="ar-EG"/>
        </w:rPr>
        <w:t xml:space="preserve"> 17,7-17,3</w:t>
      </w:r>
      <w:r w:rsidRPr="002570E7">
        <w:rPr>
          <w:i/>
          <w:iCs/>
          <w:spacing w:val="-2"/>
          <w:rtl/>
          <w:lang w:bidi="ar-EG"/>
        </w:rPr>
        <w:t xml:space="preserve">‏في الإقليم </w:t>
      </w:r>
      <w:r w:rsidRPr="002570E7">
        <w:rPr>
          <w:i/>
          <w:iCs/>
          <w:spacing w:val="-2"/>
          <w:cs/>
          <w:lang w:bidi="ar-EG"/>
        </w:rPr>
        <w:t>‎</w:t>
      </w:r>
      <w:r w:rsidRPr="002570E7">
        <w:rPr>
          <w:i/>
          <w:iCs/>
          <w:spacing w:val="-2"/>
          <w:lang w:bidi="ar-EG"/>
        </w:rPr>
        <w:t>2</w:t>
      </w:r>
      <w:r w:rsidRPr="002570E7">
        <w:rPr>
          <w:i/>
          <w:iCs/>
          <w:spacing w:val="-2"/>
          <w:rtl/>
          <w:lang w:bidi="ar-EG"/>
        </w:rPr>
        <w:t xml:space="preserve"> ‏الذي منح</w:t>
      </w:r>
      <w:r w:rsidRPr="002570E7">
        <w:rPr>
          <w:rFonts w:hint="cs"/>
          <w:i/>
          <w:iCs/>
          <w:spacing w:val="-2"/>
          <w:rtl/>
          <w:lang w:bidi="ar-EG"/>
        </w:rPr>
        <w:t>ه</w:t>
      </w:r>
      <w:r w:rsidRPr="002570E7">
        <w:rPr>
          <w:i/>
          <w:iCs/>
          <w:spacing w:val="-2"/>
          <w:rtl/>
          <w:lang w:bidi="ar-EG"/>
        </w:rPr>
        <w:t xml:space="preserve"> المؤتمر العالمي للاتصالات الراديوية عام </w:t>
      </w:r>
      <w:r w:rsidRPr="002570E7">
        <w:rPr>
          <w:i/>
          <w:iCs/>
          <w:spacing w:val="-2"/>
          <w:cs/>
          <w:lang w:bidi="ar-EG"/>
        </w:rPr>
        <w:t>‎</w:t>
      </w:r>
      <w:r w:rsidRPr="002570E7">
        <w:rPr>
          <w:i/>
          <w:iCs/>
          <w:spacing w:val="-2"/>
          <w:lang w:bidi="ar-EG"/>
        </w:rPr>
        <w:t>2023</w:t>
      </w:r>
      <w:r w:rsidRPr="002570E7">
        <w:rPr>
          <w:i/>
          <w:iCs/>
          <w:spacing w:val="-2"/>
          <w:rtl/>
          <w:lang w:bidi="ar-EG"/>
        </w:rPr>
        <w:t xml:space="preserve"> ‏توزيعا</w:t>
      </w:r>
      <w:r w:rsidR="002570E7" w:rsidRPr="002570E7">
        <w:rPr>
          <w:rFonts w:hint="cs"/>
          <w:i/>
          <w:iCs/>
          <w:spacing w:val="-2"/>
          <w:rtl/>
          <w:lang w:bidi="ar-EG"/>
        </w:rPr>
        <w:t>ً</w:t>
      </w:r>
      <w:r w:rsidRPr="002570E7">
        <w:rPr>
          <w:i/>
          <w:iCs/>
          <w:spacing w:val="-2"/>
          <w:rtl/>
          <w:lang w:bidi="ar-EG"/>
        </w:rPr>
        <w:t xml:space="preserve"> إضافيا</w:t>
      </w:r>
      <w:r w:rsidR="002570E7" w:rsidRPr="002570E7">
        <w:rPr>
          <w:rFonts w:hint="cs"/>
          <w:i/>
          <w:iCs/>
          <w:spacing w:val="-2"/>
          <w:rtl/>
          <w:lang w:bidi="ar-EG"/>
        </w:rPr>
        <w:t>ً</w:t>
      </w:r>
      <w:r w:rsidRPr="002570E7">
        <w:rPr>
          <w:i/>
          <w:iCs/>
          <w:spacing w:val="-2"/>
          <w:rtl/>
          <w:lang w:bidi="ar-EG"/>
        </w:rPr>
        <w:t xml:space="preserve"> في الإقليم </w:t>
      </w:r>
      <w:r w:rsidRPr="002570E7">
        <w:rPr>
          <w:i/>
          <w:iCs/>
          <w:spacing w:val="-2"/>
          <w:cs/>
          <w:lang w:bidi="ar-EG"/>
        </w:rPr>
        <w:t>‎</w:t>
      </w:r>
      <w:r w:rsidRPr="002570E7">
        <w:rPr>
          <w:i/>
          <w:iCs/>
          <w:spacing w:val="-2"/>
          <w:lang w:bidi="ar-EG"/>
        </w:rPr>
        <w:t>2</w:t>
      </w:r>
      <w:r w:rsidRPr="002570E7">
        <w:rPr>
          <w:i/>
          <w:iCs/>
          <w:spacing w:val="-2"/>
          <w:rtl/>
          <w:lang w:bidi="ar-EG"/>
        </w:rPr>
        <w:t xml:space="preserve"> ‏وأدرج له حد كثافة تدفق قدرة مكافئة من مصدر وحيد في الجدول </w:t>
      </w:r>
      <w:r w:rsidRPr="002570E7">
        <w:rPr>
          <w:i/>
          <w:iCs/>
          <w:spacing w:val="-2"/>
          <w:cs/>
          <w:lang w:bidi="ar-EG"/>
        </w:rPr>
        <w:t>‎</w:t>
      </w:r>
      <w:r w:rsidRPr="002570E7">
        <w:rPr>
          <w:i/>
          <w:iCs/>
          <w:spacing w:val="-2"/>
          <w:lang w:bidi="ar-EG"/>
        </w:rPr>
        <w:t>1B-22</w:t>
      </w:r>
      <w:r w:rsidRPr="002570E7">
        <w:rPr>
          <w:i/>
          <w:iCs/>
          <w:spacing w:val="-2"/>
          <w:rtl/>
          <w:lang w:bidi="ar-EG"/>
        </w:rPr>
        <w:t xml:space="preserve"> ‏من المادة </w:t>
      </w:r>
      <w:r w:rsidRPr="002570E7">
        <w:rPr>
          <w:i/>
          <w:iCs/>
          <w:spacing w:val="-2"/>
          <w:cs/>
          <w:lang w:bidi="ar-EG"/>
        </w:rPr>
        <w:t>‎</w:t>
      </w:r>
      <w:r w:rsidRPr="002570E7">
        <w:rPr>
          <w:b/>
          <w:bCs/>
          <w:i/>
          <w:iCs/>
          <w:spacing w:val="-2"/>
          <w:lang w:bidi="ar-EG"/>
        </w:rPr>
        <w:t>22</w:t>
      </w:r>
      <w:r w:rsidRPr="002570E7">
        <w:rPr>
          <w:i/>
          <w:iCs/>
          <w:spacing w:val="-2"/>
          <w:rtl/>
          <w:lang w:bidi="ar-EG"/>
        </w:rPr>
        <w:t xml:space="preserve"> ‏</w:t>
      </w:r>
      <w:r w:rsidRPr="002570E7">
        <w:rPr>
          <w:rFonts w:hint="cs"/>
          <w:i/>
          <w:iCs/>
          <w:spacing w:val="-2"/>
          <w:rtl/>
          <w:lang w:bidi="ar-EG"/>
        </w:rPr>
        <w:t>المحال</w:t>
      </w:r>
      <w:r w:rsidRPr="002570E7">
        <w:rPr>
          <w:i/>
          <w:iCs/>
          <w:spacing w:val="-2"/>
          <w:rtl/>
          <w:lang w:bidi="ar-EG"/>
        </w:rPr>
        <w:t xml:space="preserve"> إليه</w:t>
      </w:r>
      <w:r w:rsidRPr="002570E7">
        <w:rPr>
          <w:rFonts w:hint="cs"/>
          <w:i/>
          <w:iCs/>
          <w:spacing w:val="-2"/>
          <w:rtl/>
          <w:lang w:bidi="ar-EG"/>
        </w:rPr>
        <w:t>ا</w:t>
      </w:r>
      <w:r w:rsidRPr="002570E7">
        <w:rPr>
          <w:i/>
          <w:iCs/>
          <w:spacing w:val="-2"/>
          <w:rtl/>
          <w:lang w:bidi="ar-EG"/>
        </w:rPr>
        <w:t xml:space="preserve"> في الرقم</w:t>
      </w:r>
      <w:r w:rsidR="002570E7" w:rsidRPr="002570E7">
        <w:rPr>
          <w:rFonts w:hint="cs"/>
          <w:i/>
          <w:iCs/>
          <w:spacing w:val="-2"/>
          <w:rtl/>
          <w:lang w:bidi="ar-EG"/>
        </w:rPr>
        <w:t> </w:t>
      </w:r>
      <w:r w:rsidRPr="002570E7">
        <w:rPr>
          <w:b/>
          <w:bCs/>
          <w:i/>
          <w:iCs/>
          <w:spacing w:val="-2"/>
          <w:cs/>
          <w:lang w:bidi="ar-EG"/>
        </w:rPr>
        <w:t>‎</w:t>
      </w:r>
      <w:r w:rsidRPr="002570E7">
        <w:rPr>
          <w:b/>
          <w:bCs/>
          <w:i/>
          <w:iCs/>
          <w:spacing w:val="-2"/>
          <w:lang w:bidi="ar-EG"/>
        </w:rPr>
        <w:t>5K.22</w:t>
      </w:r>
      <w:r w:rsidRPr="002570E7">
        <w:rPr>
          <w:i/>
          <w:iCs/>
          <w:spacing w:val="-2"/>
          <w:rtl/>
          <w:lang w:bidi="ar-EG"/>
        </w:rPr>
        <w:t>.</w:t>
      </w:r>
      <w:r w:rsidRPr="002570E7">
        <w:rPr>
          <w:spacing w:val="-2"/>
          <w:rtl/>
          <w:lang w:bidi="ar-EG"/>
        </w:rPr>
        <w:t xml:space="preserve"> </w:t>
      </w:r>
      <w:r w:rsidRPr="002570E7">
        <w:rPr>
          <w:i/>
          <w:iCs/>
          <w:spacing w:val="-2"/>
          <w:rtl/>
          <w:lang w:bidi="ar-EG"/>
        </w:rPr>
        <w:t xml:space="preserve">وفهمت اللجنة </w:t>
      </w:r>
      <w:r w:rsidRPr="002570E7">
        <w:rPr>
          <w:rFonts w:hint="cs"/>
          <w:i/>
          <w:iCs/>
          <w:spacing w:val="-2"/>
          <w:rtl/>
          <w:lang w:bidi="ar-EG"/>
        </w:rPr>
        <w:t>إمكانية وجود</w:t>
      </w:r>
      <w:r w:rsidRPr="002570E7">
        <w:rPr>
          <w:i/>
          <w:iCs/>
          <w:spacing w:val="-2"/>
          <w:rtl/>
          <w:lang w:bidi="ar-EG"/>
        </w:rPr>
        <w:t xml:space="preserve"> سبب لعدم إدراج نطاق التردد</w:t>
      </w:r>
      <w:r w:rsidRPr="002570E7">
        <w:rPr>
          <w:rFonts w:hint="cs"/>
          <w:i/>
          <w:iCs/>
          <w:spacing w:val="-2"/>
          <w:rtl/>
          <w:lang w:bidi="ar-EG"/>
        </w:rPr>
        <w:t xml:space="preserve">ات </w:t>
      </w:r>
      <w:r w:rsidRPr="002570E7">
        <w:rPr>
          <w:i/>
          <w:iCs/>
          <w:spacing w:val="-2"/>
          <w:cs/>
          <w:lang w:bidi="ar-EG"/>
        </w:rPr>
        <w:t>‎</w:t>
      </w:r>
      <w:r w:rsidRPr="002570E7">
        <w:rPr>
          <w:i/>
          <w:iCs/>
          <w:spacing w:val="-2"/>
          <w:lang w:bidi="ar-EG"/>
        </w:rPr>
        <w:t>GHz 17,7-17,3</w:t>
      </w:r>
      <w:r w:rsidRPr="002570E7">
        <w:rPr>
          <w:i/>
          <w:iCs/>
          <w:spacing w:val="-2"/>
          <w:rtl/>
          <w:lang w:bidi="ar-EG"/>
        </w:rPr>
        <w:t xml:space="preserve"> ‏في القرار </w:t>
      </w:r>
      <w:r w:rsidR="002570E7" w:rsidRPr="002570E7">
        <w:rPr>
          <w:b/>
          <w:bCs/>
          <w:i/>
          <w:iCs/>
          <w:spacing w:val="-2"/>
          <w:cs/>
          <w:lang w:bidi="ar-EG"/>
        </w:rPr>
        <w:t>‎</w:t>
      </w:r>
      <w:r w:rsidR="002570E7" w:rsidRPr="002570E7">
        <w:rPr>
          <w:b/>
          <w:bCs/>
          <w:i/>
          <w:iCs/>
          <w:spacing w:val="-2"/>
          <w:lang w:bidi="ar-EG"/>
        </w:rPr>
        <w:t>76 (Rev.WRC-23)</w:t>
      </w:r>
      <w:r w:rsidRPr="002570E7">
        <w:rPr>
          <w:i/>
          <w:iCs/>
          <w:spacing w:val="-2"/>
          <w:rtl/>
          <w:lang w:bidi="ar-EG"/>
        </w:rPr>
        <w:t>.</w:t>
      </w:r>
      <w:r w:rsidRPr="002570E7">
        <w:rPr>
          <w:spacing w:val="-2"/>
          <w:rtl/>
          <w:lang w:bidi="ar-EG"/>
        </w:rPr>
        <w:t xml:space="preserve"> </w:t>
      </w:r>
      <w:r w:rsidRPr="002570E7">
        <w:rPr>
          <w:i/>
          <w:iCs/>
          <w:spacing w:val="-2"/>
          <w:rtl/>
          <w:lang w:bidi="ar-EG"/>
        </w:rPr>
        <w:t>‏ولم يخضع تشغيل أنظمة الخدمة الثابتة الساتلية غير المستقرة بالنسبة إلى الأرض في نطاق التردد</w:t>
      </w:r>
      <w:r w:rsidRPr="002570E7">
        <w:rPr>
          <w:rFonts w:hint="cs"/>
          <w:i/>
          <w:iCs/>
          <w:spacing w:val="-2"/>
          <w:rtl/>
          <w:lang w:bidi="ar-EG"/>
        </w:rPr>
        <w:t>ات</w:t>
      </w:r>
      <w:r w:rsidRPr="002570E7">
        <w:rPr>
          <w:i/>
          <w:iCs/>
          <w:spacing w:val="-2"/>
          <w:rtl/>
          <w:lang w:bidi="ar-EG"/>
        </w:rPr>
        <w:t xml:space="preserve"> هذا في الإقليم </w:t>
      </w:r>
      <w:r w:rsidRPr="002570E7">
        <w:rPr>
          <w:i/>
          <w:iCs/>
          <w:spacing w:val="-2"/>
          <w:cs/>
          <w:lang w:bidi="ar-EG"/>
        </w:rPr>
        <w:t>‎</w:t>
      </w:r>
      <w:r w:rsidRPr="002570E7">
        <w:rPr>
          <w:i/>
          <w:iCs/>
          <w:spacing w:val="-2"/>
          <w:lang w:bidi="ar-EG"/>
        </w:rPr>
        <w:t>1</w:t>
      </w:r>
      <w:r w:rsidRPr="002570E7">
        <w:rPr>
          <w:i/>
          <w:iCs/>
          <w:spacing w:val="-2"/>
          <w:rtl/>
          <w:lang w:bidi="ar-EG"/>
        </w:rPr>
        <w:t xml:space="preserve"> ‏لحدود كثافة تدفق القدرة المكافئة الواردة في المادة </w:t>
      </w:r>
      <w:r w:rsidRPr="002570E7">
        <w:rPr>
          <w:i/>
          <w:iCs/>
          <w:spacing w:val="-2"/>
          <w:cs/>
          <w:lang w:bidi="ar-EG"/>
        </w:rPr>
        <w:t>‎</w:t>
      </w:r>
      <w:r w:rsidRPr="002570E7">
        <w:rPr>
          <w:b/>
          <w:bCs/>
          <w:i/>
          <w:iCs/>
          <w:spacing w:val="-2"/>
          <w:lang w:bidi="ar-EG"/>
        </w:rPr>
        <w:t>22</w:t>
      </w:r>
      <w:r w:rsidRPr="002570E7">
        <w:rPr>
          <w:i/>
          <w:iCs/>
          <w:spacing w:val="-2"/>
          <w:rtl/>
          <w:lang w:bidi="ar-EG"/>
        </w:rPr>
        <w:t xml:space="preserve"> ‏على الوصلة الهابطة، على الرغم من أن المؤتمر العالمي للاتصالات الراديوية (جنيف، </w:t>
      </w:r>
      <w:r w:rsidRPr="002570E7">
        <w:rPr>
          <w:i/>
          <w:iCs/>
          <w:spacing w:val="-2"/>
          <w:cs/>
          <w:lang w:bidi="ar-EG"/>
        </w:rPr>
        <w:t>‎</w:t>
      </w:r>
      <w:r w:rsidRPr="002570E7">
        <w:rPr>
          <w:i/>
          <w:iCs/>
          <w:spacing w:val="-2"/>
          <w:lang w:bidi="ar-EG"/>
        </w:rPr>
        <w:t>2003</w:t>
      </w:r>
      <w:r w:rsidRPr="002570E7">
        <w:rPr>
          <w:i/>
          <w:iCs/>
          <w:spacing w:val="-2"/>
          <w:rtl/>
          <w:lang w:bidi="ar-EG"/>
        </w:rPr>
        <w:t>) ‏</w:t>
      </w:r>
      <w:r w:rsidR="002570E7" w:rsidRPr="002570E7">
        <w:rPr>
          <w:i/>
          <w:iCs/>
          <w:spacing w:val="-2"/>
          <w:lang w:bidi="ar-EG"/>
        </w:rPr>
        <w:t>(WRC-03)</w:t>
      </w:r>
      <w:r w:rsidR="002570E7" w:rsidRPr="002570E7">
        <w:rPr>
          <w:rFonts w:hint="cs"/>
          <w:i/>
          <w:iCs/>
          <w:spacing w:val="-2"/>
          <w:rtl/>
          <w:lang w:bidi="ar-EG"/>
        </w:rPr>
        <w:t xml:space="preserve"> </w:t>
      </w:r>
      <w:r w:rsidRPr="002570E7">
        <w:rPr>
          <w:i/>
          <w:iCs/>
          <w:spacing w:val="-2"/>
          <w:rtl/>
          <w:lang w:bidi="ar-EG"/>
        </w:rPr>
        <w:t>قرر توزيع</w:t>
      </w:r>
      <w:r w:rsidRPr="002570E7">
        <w:rPr>
          <w:rFonts w:hint="cs"/>
          <w:i/>
          <w:iCs/>
          <w:spacing w:val="-2"/>
          <w:rtl/>
          <w:lang w:bidi="ar-EG"/>
        </w:rPr>
        <w:t>اً</w:t>
      </w:r>
      <w:r w:rsidRPr="002570E7">
        <w:rPr>
          <w:i/>
          <w:iCs/>
          <w:spacing w:val="-2"/>
          <w:rtl/>
          <w:lang w:bidi="ar-EG"/>
        </w:rPr>
        <w:t xml:space="preserve"> </w:t>
      </w:r>
      <w:r w:rsidRPr="002570E7">
        <w:rPr>
          <w:rFonts w:hint="cs"/>
          <w:i/>
          <w:iCs/>
          <w:spacing w:val="-2"/>
          <w:rtl/>
          <w:lang w:bidi="ar-EG"/>
        </w:rPr>
        <w:t>ل</w:t>
      </w:r>
      <w:r w:rsidRPr="002570E7">
        <w:rPr>
          <w:i/>
          <w:iCs/>
          <w:spacing w:val="-2"/>
          <w:rtl/>
          <w:lang w:bidi="ar-EG"/>
        </w:rPr>
        <w:t xml:space="preserve">لخدمة الثابتة الساتلية (فضاء-أرض) في الإقليم </w:t>
      </w:r>
      <w:r w:rsidRPr="002570E7">
        <w:rPr>
          <w:i/>
          <w:iCs/>
          <w:spacing w:val="-2"/>
          <w:cs/>
          <w:lang w:bidi="ar-EG"/>
        </w:rPr>
        <w:t>‎</w:t>
      </w:r>
      <w:r w:rsidRPr="002570E7">
        <w:rPr>
          <w:i/>
          <w:iCs/>
          <w:spacing w:val="-2"/>
          <w:lang w:bidi="ar-EG"/>
        </w:rPr>
        <w:t>1</w:t>
      </w:r>
      <w:r w:rsidRPr="002570E7">
        <w:rPr>
          <w:i/>
          <w:iCs/>
          <w:spacing w:val="-2"/>
          <w:rtl/>
          <w:lang w:bidi="ar-EG"/>
        </w:rPr>
        <w:t xml:space="preserve">. ‏‏وبالتالي، قد </w:t>
      </w:r>
      <w:r w:rsidRPr="002570E7">
        <w:rPr>
          <w:rFonts w:hint="cs"/>
          <w:i/>
          <w:iCs/>
          <w:spacing w:val="-2"/>
          <w:rtl/>
          <w:lang w:bidi="ar-EG"/>
        </w:rPr>
        <w:t>يت</w:t>
      </w:r>
      <w:r w:rsidRPr="002570E7">
        <w:rPr>
          <w:i/>
          <w:iCs/>
          <w:spacing w:val="-2"/>
          <w:rtl/>
          <w:lang w:bidi="ar-EG"/>
        </w:rPr>
        <w:t>عقد تطبيق حد إجمالي على عمليات الأنظمة غير المستقرة بالنسبة إلى الأرض في نطاق التردد</w:t>
      </w:r>
      <w:r w:rsidRPr="002570E7">
        <w:rPr>
          <w:rFonts w:hint="cs"/>
          <w:i/>
          <w:iCs/>
          <w:spacing w:val="-2"/>
          <w:rtl/>
          <w:lang w:bidi="ar-EG"/>
        </w:rPr>
        <w:t>ات</w:t>
      </w:r>
      <w:r w:rsidR="002570E7">
        <w:rPr>
          <w:rFonts w:hint="cs"/>
          <w:i/>
          <w:iCs/>
          <w:spacing w:val="-2"/>
          <w:rtl/>
          <w:lang w:bidi="ar-EG"/>
        </w:rPr>
        <w:t> </w:t>
      </w:r>
      <w:r w:rsidRPr="002570E7">
        <w:rPr>
          <w:i/>
          <w:iCs/>
          <w:spacing w:val="-2"/>
          <w:cs/>
          <w:lang w:bidi="ar-EG"/>
        </w:rPr>
        <w:t>‎</w:t>
      </w:r>
      <w:r w:rsidRPr="002570E7">
        <w:rPr>
          <w:i/>
          <w:iCs/>
          <w:spacing w:val="-2"/>
          <w:lang w:bidi="ar-EG"/>
        </w:rPr>
        <w:t>GHz</w:t>
      </w:r>
      <w:r w:rsidR="002570E7">
        <w:rPr>
          <w:i/>
          <w:iCs/>
          <w:spacing w:val="-2"/>
          <w:lang w:bidi="ar-EG"/>
        </w:rPr>
        <w:t> </w:t>
      </w:r>
      <w:r w:rsidRPr="002570E7">
        <w:rPr>
          <w:i/>
          <w:iCs/>
          <w:spacing w:val="-2"/>
          <w:lang w:bidi="ar-EG"/>
        </w:rPr>
        <w:t>17,7-17,3</w:t>
      </w:r>
      <w:r w:rsidRPr="002570E7">
        <w:rPr>
          <w:i/>
          <w:iCs/>
          <w:spacing w:val="-2"/>
          <w:rtl/>
          <w:lang w:bidi="ar-EG"/>
        </w:rPr>
        <w:t xml:space="preserve"> ‏في منطقتين دون تطبيق حد</w:t>
      </w:r>
      <w:r w:rsidRPr="002570E7">
        <w:rPr>
          <w:rFonts w:hint="cs"/>
          <w:i/>
          <w:iCs/>
          <w:spacing w:val="-2"/>
          <w:rtl/>
          <w:lang w:bidi="ar-EG"/>
        </w:rPr>
        <w:t xml:space="preserve"> على</w:t>
      </w:r>
      <w:r w:rsidRPr="002570E7">
        <w:rPr>
          <w:i/>
          <w:iCs/>
          <w:spacing w:val="-2"/>
          <w:rtl/>
          <w:lang w:bidi="ar-EG"/>
        </w:rPr>
        <w:t xml:space="preserve"> كثافة تدفق </w:t>
      </w:r>
      <w:r w:rsidRPr="002570E7">
        <w:rPr>
          <w:rFonts w:hint="cs"/>
          <w:i/>
          <w:iCs/>
          <w:spacing w:val="-2"/>
          <w:rtl/>
          <w:lang w:bidi="ar-EG"/>
        </w:rPr>
        <w:t>ال</w:t>
      </w:r>
      <w:r w:rsidRPr="002570E7">
        <w:rPr>
          <w:i/>
          <w:iCs/>
          <w:spacing w:val="-2"/>
          <w:rtl/>
          <w:lang w:bidi="ar-EG"/>
        </w:rPr>
        <w:t xml:space="preserve">قدرة </w:t>
      </w:r>
      <w:r w:rsidRPr="002570E7">
        <w:rPr>
          <w:rFonts w:hint="cs"/>
          <w:i/>
          <w:iCs/>
          <w:spacing w:val="-2"/>
          <w:rtl/>
          <w:lang w:bidi="ar-EG"/>
        </w:rPr>
        <w:t>ال</w:t>
      </w:r>
      <w:r w:rsidRPr="002570E7">
        <w:rPr>
          <w:i/>
          <w:iCs/>
          <w:spacing w:val="-2"/>
          <w:rtl/>
          <w:lang w:bidi="ar-EG"/>
        </w:rPr>
        <w:t>مكافئة من مصدر وحيد في كلتا المنطقتين.</w:t>
      </w:r>
    </w:p>
    <w:p w14:paraId="3FC6C978" w14:textId="08DC3831" w:rsidR="00EB7479" w:rsidRPr="00B71FF6" w:rsidRDefault="00EB7479" w:rsidP="00EB7479">
      <w:pPr>
        <w:rPr>
          <w:i/>
          <w:iCs/>
          <w:rtl/>
          <w:lang w:bidi="ar-EG"/>
        </w:rPr>
      </w:pPr>
      <w:r w:rsidRPr="00B71FF6">
        <w:rPr>
          <w:i/>
          <w:iCs/>
          <w:rtl/>
          <w:lang w:bidi="ar-EG"/>
        </w:rPr>
        <w:t xml:space="preserve">‏وخلصت اللجنة إلى أن مراجعة الرقم </w:t>
      </w:r>
      <w:r w:rsidRPr="002570E7">
        <w:rPr>
          <w:b/>
          <w:bCs/>
          <w:i/>
          <w:iCs/>
          <w:cs/>
          <w:lang w:bidi="ar-EG"/>
        </w:rPr>
        <w:t>‎</w:t>
      </w:r>
      <w:r w:rsidRPr="002570E7">
        <w:rPr>
          <w:b/>
          <w:bCs/>
          <w:i/>
          <w:iCs/>
          <w:lang w:bidi="ar-EG"/>
        </w:rPr>
        <w:t>5K.22</w:t>
      </w:r>
      <w:r w:rsidRPr="00B71FF6">
        <w:rPr>
          <w:i/>
          <w:iCs/>
          <w:rtl/>
          <w:lang w:bidi="ar-EG"/>
        </w:rPr>
        <w:t xml:space="preserve"> ‏أ</w:t>
      </w:r>
      <w:r w:rsidRPr="00B71FF6">
        <w:rPr>
          <w:rFonts w:hint="cs"/>
          <w:i/>
          <w:iCs/>
          <w:rtl/>
          <w:lang w:bidi="ar-EG"/>
        </w:rPr>
        <w:t>ُ</w:t>
      </w:r>
      <w:r w:rsidRPr="00B71FF6">
        <w:rPr>
          <w:i/>
          <w:iCs/>
          <w:rtl/>
          <w:lang w:bidi="ar-EG"/>
        </w:rPr>
        <w:t xml:space="preserve">غفلت عن غير قصد خلال المؤتمر العالمي للاتصالات الراديوية عام </w:t>
      </w:r>
      <w:r w:rsidRPr="00B71FF6">
        <w:rPr>
          <w:i/>
          <w:iCs/>
          <w:cs/>
          <w:lang w:bidi="ar-EG"/>
        </w:rPr>
        <w:t>‎</w:t>
      </w:r>
      <w:r w:rsidRPr="00B71FF6">
        <w:rPr>
          <w:i/>
          <w:iCs/>
          <w:lang w:bidi="ar-EG"/>
        </w:rPr>
        <w:t>2023</w:t>
      </w:r>
      <w:r w:rsidRPr="00B71FF6">
        <w:rPr>
          <w:i/>
          <w:iCs/>
          <w:rtl/>
          <w:lang w:bidi="ar-EG"/>
        </w:rPr>
        <w:t xml:space="preserve"> ‏وأن الأمر يتطلب توضيحا</w:t>
      </w:r>
      <w:r w:rsidR="002570E7">
        <w:rPr>
          <w:rFonts w:hint="cs"/>
          <w:i/>
          <w:iCs/>
          <w:rtl/>
          <w:lang w:bidi="ar-EG"/>
        </w:rPr>
        <w:t>ً</w:t>
      </w:r>
      <w:r w:rsidRPr="00B71FF6">
        <w:rPr>
          <w:i/>
          <w:iCs/>
          <w:rtl/>
          <w:lang w:bidi="ar-EG"/>
        </w:rPr>
        <w:t xml:space="preserve"> بشأن نطاق تطبيق الرقم </w:t>
      </w:r>
      <w:r w:rsidRPr="00B71FF6">
        <w:rPr>
          <w:i/>
          <w:iCs/>
          <w:cs/>
          <w:lang w:bidi="ar-EG"/>
        </w:rPr>
        <w:t>‎</w:t>
      </w:r>
      <w:r w:rsidRPr="002570E7">
        <w:rPr>
          <w:b/>
          <w:bCs/>
          <w:i/>
          <w:iCs/>
          <w:lang w:bidi="ar-EG"/>
        </w:rPr>
        <w:t>5K.22</w:t>
      </w:r>
      <w:r w:rsidRPr="00B71FF6">
        <w:rPr>
          <w:i/>
          <w:iCs/>
          <w:rtl/>
          <w:lang w:bidi="ar-EG"/>
        </w:rPr>
        <w:t>.</w:t>
      </w:r>
    </w:p>
    <w:p w14:paraId="482BDD81" w14:textId="77777777" w:rsidR="00EB7479" w:rsidRPr="00F74340" w:rsidRDefault="00EB7479" w:rsidP="00EB7479">
      <w:pPr>
        <w:rPr>
          <w:i/>
          <w:iCs/>
          <w:rtl/>
          <w:lang w:bidi="ar-EG"/>
        </w:rPr>
      </w:pPr>
      <w:r w:rsidRPr="00B71FF6">
        <w:rPr>
          <w:i/>
          <w:iCs/>
          <w:rtl/>
          <w:lang w:bidi="ar-EG"/>
        </w:rPr>
        <w:t xml:space="preserve">‏التاريخ الفعلي لتطبيق هذه القاعدة: </w:t>
      </w:r>
      <w:r w:rsidRPr="00B71FF6">
        <w:rPr>
          <w:i/>
          <w:iCs/>
          <w:cs/>
          <w:lang w:bidi="ar-EG"/>
        </w:rPr>
        <w:t>‎</w:t>
      </w:r>
      <w:r w:rsidRPr="00B71FF6">
        <w:rPr>
          <w:i/>
          <w:iCs/>
          <w:lang w:bidi="ar-EG"/>
        </w:rPr>
        <w:t>1</w:t>
      </w:r>
      <w:r w:rsidRPr="00B71FF6">
        <w:rPr>
          <w:i/>
          <w:iCs/>
          <w:rtl/>
          <w:lang w:bidi="ar-EG"/>
        </w:rPr>
        <w:t xml:space="preserve"> ‏يناير </w:t>
      </w:r>
      <w:r w:rsidRPr="00B71FF6">
        <w:rPr>
          <w:i/>
          <w:iCs/>
          <w:cs/>
          <w:lang w:bidi="ar-EG"/>
        </w:rPr>
        <w:t>‎</w:t>
      </w:r>
      <w:r w:rsidRPr="00B71FF6">
        <w:rPr>
          <w:i/>
          <w:iCs/>
          <w:lang w:bidi="ar-EG"/>
        </w:rPr>
        <w:t>2025</w:t>
      </w:r>
      <w:r w:rsidRPr="00B71FF6">
        <w:rPr>
          <w:i/>
          <w:iCs/>
          <w:rtl/>
          <w:lang w:bidi="ar-EG"/>
        </w:rPr>
        <w:t>.</w:t>
      </w:r>
    </w:p>
    <w:p w14:paraId="46651015" w14:textId="77777777" w:rsidR="00EB7479" w:rsidRDefault="00EB7479" w:rsidP="00EB7479">
      <w:pPr>
        <w:rPr>
          <w:rtl/>
          <w:lang w:bidi="ar-EG"/>
        </w:rPr>
      </w:pPr>
      <w:r>
        <w:rPr>
          <w:rtl/>
          <w:lang w:bidi="ar-EG"/>
        </w:rPr>
        <w:br w:type="page"/>
      </w:r>
    </w:p>
    <w:p w14:paraId="213168EF" w14:textId="1DFD42CE" w:rsidR="00EB7479" w:rsidRDefault="00EB7479" w:rsidP="002570E7">
      <w:pPr>
        <w:pStyle w:val="AnnexNo"/>
        <w:rPr>
          <w:rtl/>
          <w:lang w:bidi="ar-EG"/>
        </w:rPr>
      </w:pPr>
      <w:r w:rsidRPr="003C5DD4">
        <w:rPr>
          <w:rFonts w:hint="cs"/>
          <w:b/>
          <w:bCs/>
          <w:rtl/>
        </w:rPr>
        <w:lastRenderedPageBreak/>
        <w:t xml:space="preserve">الملحق </w:t>
      </w:r>
      <w:r w:rsidRPr="003C5DD4">
        <w:rPr>
          <w:b/>
          <w:bCs/>
        </w:rPr>
        <w:t>11</w:t>
      </w:r>
      <w:r w:rsidR="002570E7" w:rsidRPr="003C5DD4">
        <w:rPr>
          <w:b/>
          <w:bCs/>
          <w:rtl/>
        </w:rPr>
        <w:br/>
      </w:r>
      <w:r w:rsidR="002570E7">
        <w:rPr>
          <w:rtl/>
        </w:rPr>
        <w:br/>
      </w:r>
      <w:r w:rsidRPr="00D9181E">
        <w:rPr>
          <w:rtl/>
        </w:rPr>
        <w:t xml:space="preserve">‏إضافة قواعد إجرائية جديدة بشأن الملحق </w:t>
      </w:r>
      <w:r w:rsidRPr="00D9181E">
        <w:rPr>
          <w:cs/>
        </w:rPr>
        <w:t>‎</w:t>
      </w:r>
      <w:r w:rsidRPr="00D9181E">
        <w:rPr>
          <w:lang w:bidi="ar-EG"/>
        </w:rPr>
        <w:t>2</w:t>
      </w:r>
      <w:r w:rsidRPr="00D9181E">
        <w:rPr>
          <w:rtl/>
        </w:rPr>
        <w:t xml:space="preserve"> ‏بالتذييل </w:t>
      </w:r>
      <w:r w:rsidRPr="00D9181E">
        <w:rPr>
          <w:cs/>
        </w:rPr>
        <w:t>‎</w:t>
      </w:r>
      <w:r w:rsidRPr="002570E7">
        <w:rPr>
          <w:b/>
          <w:bCs/>
          <w:lang w:bidi="ar-EG"/>
        </w:rPr>
        <w:t>4</w:t>
      </w:r>
      <w:r w:rsidRPr="002570E7">
        <w:rPr>
          <w:b/>
          <w:bCs/>
          <w:rtl/>
        </w:rPr>
        <w:t xml:space="preserve"> </w:t>
      </w:r>
      <w:r w:rsidRPr="00D9181E">
        <w:rPr>
          <w:rtl/>
        </w:rPr>
        <w:t>‏</w:t>
      </w:r>
      <w:r w:rsidR="002570E7">
        <w:rPr>
          <w:rtl/>
        </w:rPr>
        <w:br/>
      </w:r>
      <w:r w:rsidRPr="00D9181E">
        <w:rPr>
          <w:rtl/>
        </w:rPr>
        <w:t>تتعلق بالبنود</w:t>
      </w:r>
      <w:r w:rsidRPr="00D9181E">
        <w:rPr>
          <w:rFonts w:hint="cs"/>
          <w:rtl/>
        </w:rPr>
        <w:t xml:space="preserve"> </w:t>
      </w:r>
      <w:r w:rsidRPr="00D9181E">
        <w:rPr>
          <w:lang w:bidi="ar-EG"/>
        </w:rPr>
        <w:t>A</w:t>
      </w:r>
      <w:r w:rsidRPr="00D9181E">
        <w:rPr>
          <w:rtl/>
        </w:rPr>
        <w:t>.4.ب.7.د</w:t>
      </w:r>
      <w:r w:rsidRPr="00D9181E">
        <w:rPr>
          <w:rFonts w:hint="cs"/>
          <w:rtl/>
        </w:rPr>
        <w:t>.1</w:t>
      </w:r>
      <w:r w:rsidRPr="00D9181E">
        <w:rPr>
          <w:rtl/>
        </w:rPr>
        <w:t xml:space="preserve"> ‏و</w:t>
      </w:r>
      <w:r w:rsidRPr="00D9181E">
        <w:rPr>
          <w:lang w:bidi="ar-EG"/>
        </w:rPr>
        <w:t>A</w:t>
      </w:r>
      <w:r w:rsidRPr="00D9181E">
        <w:rPr>
          <w:rFonts w:hint="cs"/>
          <w:rtl/>
          <w:cs/>
        </w:rPr>
        <w:t>.</w:t>
      </w:r>
      <w:r w:rsidRPr="00D9181E">
        <w:rPr>
          <w:cs/>
        </w:rPr>
        <w:t>‎</w:t>
      </w:r>
      <w:r w:rsidRPr="00D9181E">
        <w:rPr>
          <w:lang w:bidi="ar-EG"/>
        </w:rPr>
        <w:t>27</w:t>
      </w:r>
      <w:r w:rsidRPr="00D9181E">
        <w:rPr>
          <w:rtl/>
        </w:rPr>
        <w:t>.‏ب و</w:t>
      </w:r>
      <w:r w:rsidRPr="00D9181E">
        <w:rPr>
          <w:cs/>
        </w:rPr>
        <w:t>‎</w:t>
      </w:r>
      <w:r w:rsidRPr="00D9181E">
        <w:rPr>
          <w:lang w:bidi="ar-EG"/>
        </w:rPr>
        <w:t>33.A</w:t>
      </w:r>
      <w:r w:rsidRPr="00D9181E">
        <w:rPr>
          <w:rFonts w:hint="cs"/>
          <w:rtl/>
        </w:rPr>
        <w:t>.أ</w:t>
      </w:r>
      <w:r w:rsidRPr="00D9181E">
        <w:rPr>
          <w:rtl/>
        </w:rPr>
        <w:t xml:space="preserve"> ‏و</w:t>
      </w:r>
      <w:r w:rsidRPr="00D9181E">
        <w:rPr>
          <w:cs/>
        </w:rPr>
        <w:t>‎</w:t>
      </w:r>
      <w:r w:rsidRPr="00D9181E">
        <w:rPr>
          <w:lang w:bidi="ar-EG"/>
        </w:rPr>
        <w:t>36.A</w:t>
      </w:r>
      <w:r w:rsidRPr="00D9181E">
        <w:rPr>
          <w:rtl/>
        </w:rPr>
        <w:t>.‏ج</w:t>
      </w:r>
    </w:p>
    <w:p w14:paraId="1648104B" w14:textId="77777777" w:rsidR="002570E7" w:rsidRDefault="00EB7479" w:rsidP="002570E7">
      <w:pPr>
        <w:pStyle w:val="Articletitle"/>
        <w:rPr>
          <w:rtl/>
        </w:rPr>
      </w:pPr>
      <w:r>
        <w:rPr>
          <w:rtl/>
        </w:rPr>
        <w:t>القواعد المتعلقة</w:t>
      </w:r>
    </w:p>
    <w:p w14:paraId="7F93536A" w14:textId="5034D7CF" w:rsidR="00EB7479" w:rsidRDefault="00EB7479" w:rsidP="002570E7">
      <w:pPr>
        <w:pStyle w:val="Articletitle"/>
        <w:rPr>
          <w:rtl/>
        </w:rPr>
      </w:pPr>
      <w:r>
        <w:rPr>
          <w:rFonts w:hint="cs"/>
          <w:rtl/>
        </w:rPr>
        <w:t>بالتذييل</w:t>
      </w:r>
      <w:r>
        <w:rPr>
          <w:rtl/>
        </w:rPr>
        <w:t xml:space="preserve"> </w:t>
      </w:r>
      <w:r>
        <w:t>4</w:t>
      </w:r>
      <w:r>
        <w:rPr>
          <w:rtl/>
        </w:rPr>
        <w:t xml:space="preserve"> من لوائح الراديو</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5"/>
      </w:tblGrid>
      <w:tr w:rsidR="00EB7479" w:rsidRPr="00F962AF" w14:paraId="1A649A05" w14:textId="77777777" w:rsidTr="002570E7">
        <w:tc>
          <w:tcPr>
            <w:tcW w:w="1845" w:type="dxa"/>
          </w:tcPr>
          <w:p w14:paraId="51F40B5C" w14:textId="77777777" w:rsidR="00EB7479" w:rsidRPr="00F962AF" w:rsidRDefault="00EB7479" w:rsidP="003243BE">
            <w:pPr>
              <w:rPr>
                <w:b/>
                <w:bCs/>
                <w:rtl/>
                <w:lang w:bidi="ar-EG"/>
              </w:rPr>
            </w:pPr>
            <w:r>
              <w:rPr>
                <w:rFonts w:hint="cs"/>
                <w:b/>
                <w:bCs/>
                <w:rtl/>
                <w:lang w:bidi="ar-EG"/>
              </w:rPr>
              <w:t>الملحق 2</w:t>
            </w:r>
          </w:p>
        </w:tc>
      </w:tr>
    </w:tbl>
    <w:p w14:paraId="2075843D" w14:textId="77777777" w:rsidR="00EB7479" w:rsidRPr="005569F4" w:rsidRDefault="00EB7479" w:rsidP="00EB7479">
      <w:pPr>
        <w:rPr>
          <w:b/>
          <w:bCs/>
          <w:rtl/>
          <w:lang w:bidi="ar-EG"/>
        </w:rPr>
      </w:pPr>
      <w:r>
        <w:rPr>
          <w:b/>
          <w:bCs/>
          <w:lang w:eastAsia="ko-KR"/>
        </w:rPr>
        <w:t>ADD</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5"/>
      </w:tblGrid>
      <w:tr w:rsidR="00EB7479" w:rsidRPr="00F962AF" w14:paraId="6F57489A" w14:textId="77777777" w:rsidTr="002570E7">
        <w:tc>
          <w:tcPr>
            <w:tcW w:w="1845" w:type="dxa"/>
          </w:tcPr>
          <w:p w14:paraId="575EEA81" w14:textId="77777777" w:rsidR="00EB7479" w:rsidRPr="00F962AF" w:rsidRDefault="00EB7479" w:rsidP="003243BE">
            <w:pPr>
              <w:rPr>
                <w:b/>
                <w:bCs/>
                <w:rtl/>
                <w:lang w:bidi="ar-EG"/>
              </w:rPr>
            </w:pPr>
            <w:r>
              <w:rPr>
                <w:b/>
                <w:bCs/>
                <w:lang w:bidi="ar-EG"/>
              </w:rPr>
              <w:t>A</w:t>
            </w:r>
            <w:r>
              <w:rPr>
                <w:rFonts w:hint="cs"/>
                <w:b/>
                <w:bCs/>
                <w:rtl/>
                <w:lang w:bidi="ar-EG"/>
              </w:rPr>
              <w:t>.</w:t>
            </w:r>
            <w:proofErr w:type="gramStart"/>
            <w:r>
              <w:rPr>
                <w:rFonts w:hint="cs"/>
                <w:b/>
                <w:bCs/>
                <w:rtl/>
                <w:lang w:bidi="ar-EG"/>
              </w:rPr>
              <w:t>4.ب.</w:t>
            </w:r>
            <w:proofErr w:type="gramEnd"/>
            <w:r>
              <w:rPr>
                <w:rFonts w:hint="cs"/>
                <w:b/>
                <w:bCs/>
                <w:rtl/>
                <w:lang w:bidi="ar-EG"/>
              </w:rPr>
              <w:t>7.د.1</w:t>
            </w:r>
          </w:p>
        </w:tc>
      </w:tr>
    </w:tbl>
    <w:p w14:paraId="028931D0" w14:textId="4857B3B6" w:rsidR="00EB7479" w:rsidRDefault="00EB7479" w:rsidP="00EB7479">
      <w:pPr>
        <w:rPr>
          <w:rtl/>
          <w:lang w:bidi="ar-EG"/>
        </w:rPr>
      </w:pPr>
      <w:r w:rsidRPr="004B78BF">
        <w:rPr>
          <w:rtl/>
          <w:lang w:bidi="ar-EG"/>
        </w:rPr>
        <w:t xml:space="preserve">‏لاحظت اللجنة أن المؤتمر العالمي للاتصالات الراديوية (دبي، </w:t>
      </w:r>
      <w:r w:rsidRPr="004B78BF">
        <w:rPr>
          <w:cs/>
          <w:lang w:bidi="ar-EG"/>
        </w:rPr>
        <w:t>‎</w:t>
      </w:r>
      <w:r w:rsidRPr="004B78BF">
        <w:rPr>
          <w:lang w:bidi="ar-EG"/>
        </w:rPr>
        <w:t>2023</w:t>
      </w:r>
      <w:r w:rsidRPr="004B78BF">
        <w:rPr>
          <w:rtl/>
          <w:lang w:bidi="ar-EG"/>
        </w:rPr>
        <w:t xml:space="preserve">) ‏عدل بند </w:t>
      </w:r>
      <w:r w:rsidRPr="002570E7">
        <w:rPr>
          <w:rtl/>
          <w:lang w:bidi="ar-EG"/>
        </w:rPr>
        <w:t xml:space="preserve">البيانات </w:t>
      </w:r>
      <w:r w:rsidRPr="002570E7">
        <w:rPr>
          <w:lang w:bidi="ar-EG"/>
        </w:rPr>
        <w:t>A</w:t>
      </w:r>
      <w:r w:rsidRPr="002570E7">
        <w:rPr>
          <w:rFonts w:hint="cs"/>
          <w:rtl/>
          <w:lang w:bidi="ar-EG"/>
        </w:rPr>
        <w:t>.14.ج.4</w:t>
      </w:r>
      <w:r w:rsidRPr="002570E7">
        <w:rPr>
          <w:rtl/>
          <w:lang w:bidi="ar-EG"/>
        </w:rPr>
        <w:t>‏، أي</w:t>
      </w:r>
      <w:r w:rsidRPr="004B78BF">
        <w:rPr>
          <w:rtl/>
          <w:lang w:bidi="ar-EG"/>
        </w:rPr>
        <w:t xml:space="preserve"> نمط القناع، من بين أحد الأنماط التالية: (زاوية منطقة الاستبعاد القائمة على الأرض، والفرق في خط الطول، وخط العرض) أو (سمت الساتل، وارتفاع الساتل، والقدرة المتوسطة </w:t>
      </w:r>
      <w:r w:rsidRPr="004B78BF">
        <w:rPr>
          <w:rFonts w:hint="cs"/>
          <w:rtl/>
          <w:lang w:bidi="ar-EG"/>
        </w:rPr>
        <w:t xml:space="preserve">في </w:t>
      </w:r>
      <w:r w:rsidRPr="004B78BF">
        <w:rPr>
          <w:rtl/>
          <w:lang w:bidi="ar-EG"/>
        </w:rPr>
        <w:t xml:space="preserve">خط العرض)، لإزالة الإشارة إلى زاوية منطقة الاستبعاد القائمة على الساتل والفرق في خط الطول وخط العرض - ما يسمى قناع خط الطول </w:t>
      </w:r>
      <w:r w:rsidRPr="004B78BF">
        <w:rPr>
          <w:cs/>
          <w:lang w:bidi="ar-EG"/>
        </w:rPr>
        <w:t>‎</w:t>
      </w:r>
      <w:r w:rsidRPr="004B78BF">
        <w:rPr>
          <w:lang w:bidi="ar-EG"/>
        </w:rPr>
        <w:t>X-Delta</w:t>
      </w:r>
      <w:r w:rsidRPr="004B78BF">
        <w:rPr>
          <w:rtl/>
          <w:lang w:bidi="ar-EG"/>
        </w:rPr>
        <w:t xml:space="preserve">. ‏وقد أجري التغيير بعد نشر التوصية </w:t>
      </w:r>
      <w:r w:rsidRPr="004B78BF">
        <w:rPr>
          <w:cs/>
          <w:lang w:bidi="ar-EG"/>
        </w:rPr>
        <w:t>‎</w:t>
      </w:r>
      <w:r w:rsidRPr="004B78BF">
        <w:rPr>
          <w:lang w:bidi="ar-EG"/>
        </w:rPr>
        <w:t>ITU-R S.1503-4</w:t>
      </w:r>
      <w:r w:rsidRPr="004B78BF">
        <w:rPr>
          <w:rtl/>
          <w:lang w:bidi="ar-EG"/>
        </w:rPr>
        <w:t xml:space="preserve"> ‏التي حذفت نمط القناع هذا.</w:t>
      </w:r>
    </w:p>
    <w:p w14:paraId="6448A166" w14:textId="3EFED7EA" w:rsidR="00EB7479" w:rsidRPr="005B6FB2" w:rsidRDefault="00EB7479" w:rsidP="00EB7479">
      <w:pPr>
        <w:rPr>
          <w:rtl/>
          <w:lang w:bidi="ar-EG"/>
        </w:rPr>
      </w:pPr>
      <w:r w:rsidRPr="005B6FB2">
        <w:rPr>
          <w:rtl/>
          <w:lang w:bidi="ar-EG"/>
        </w:rPr>
        <w:t xml:space="preserve">‏ولاحظت اللجنة كذلك أن التوصية </w:t>
      </w:r>
      <w:r w:rsidRPr="005B6FB2">
        <w:rPr>
          <w:cs/>
          <w:lang w:bidi="ar-EG"/>
        </w:rPr>
        <w:t>‎</w:t>
      </w:r>
      <w:r w:rsidRPr="005B6FB2">
        <w:rPr>
          <w:lang w:bidi="ar-EG"/>
        </w:rPr>
        <w:t>ITU-R S.1503</w:t>
      </w:r>
      <w:r w:rsidR="002570E7">
        <w:rPr>
          <w:lang w:bidi="ar-EG"/>
        </w:rPr>
        <w:t>-</w:t>
      </w:r>
      <w:r w:rsidRPr="005B6FB2">
        <w:rPr>
          <w:lang w:bidi="ar-EG"/>
        </w:rPr>
        <w:t>4</w:t>
      </w:r>
      <w:r w:rsidRPr="005B6FB2">
        <w:rPr>
          <w:rtl/>
          <w:lang w:bidi="ar-EG"/>
        </w:rPr>
        <w:t xml:space="preserve"> ‏</w:t>
      </w:r>
      <w:r w:rsidRPr="005B6FB2">
        <w:rPr>
          <w:rFonts w:hint="cs"/>
          <w:rtl/>
          <w:lang w:bidi="ar-EG"/>
        </w:rPr>
        <w:t>حصرت</w:t>
      </w:r>
      <w:r w:rsidRPr="005B6FB2">
        <w:rPr>
          <w:rtl/>
          <w:lang w:bidi="ar-EG"/>
        </w:rPr>
        <w:t xml:space="preserve"> أيضا</w:t>
      </w:r>
      <w:r w:rsidR="002570E7">
        <w:rPr>
          <w:rFonts w:hint="cs"/>
          <w:rtl/>
          <w:lang w:bidi="ar-EG"/>
        </w:rPr>
        <w:t>ً</w:t>
      </w:r>
      <w:r w:rsidRPr="005B6FB2">
        <w:rPr>
          <w:rtl/>
          <w:lang w:bidi="ar-EG"/>
        </w:rPr>
        <w:t xml:space="preserve"> نمط منطقة الحظر </w:t>
      </w:r>
      <w:r w:rsidRPr="005B6FB2">
        <w:rPr>
          <w:rFonts w:hint="cs"/>
          <w:rtl/>
          <w:lang w:bidi="ar-EG"/>
        </w:rPr>
        <w:t>في</w:t>
      </w:r>
      <w:r w:rsidRPr="005B6FB2">
        <w:rPr>
          <w:rtl/>
          <w:lang w:bidi="ar-EG"/>
        </w:rPr>
        <w:t xml:space="preserve"> منطقة الحظر الأرضية </w:t>
      </w:r>
      <w:r w:rsidRPr="005B6FB2">
        <w:rPr>
          <w:rFonts w:hint="cs"/>
          <w:rtl/>
          <w:lang w:bidi="ar-EG"/>
        </w:rPr>
        <w:t>وحدها</w:t>
      </w:r>
      <w:r w:rsidRPr="005B6FB2">
        <w:rPr>
          <w:rtl/>
          <w:lang w:bidi="ar-EG"/>
        </w:rPr>
        <w:t xml:space="preserve"> بإزالة </w:t>
      </w:r>
      <w:r w:rsidRPr="005B6FB2">
        <w:rPr>
          <w:rFonts w:hint="cs"/>
          <w:rtl/>
          <w:lang w:bidi="ar-EG"/>
        </w:rPr>
        <w:t>أسلوب</w:t>
      </w:r>
      <w:r w:rsidRPr="005B6FB2">
        <w:rPr>
          <w:rtl/>
          <w:lang w:bidi="ar-EG"/>
        </w:rPr>
        <w:t xml:space="preserve"> منطقة الحظر القائمة على السواتل؛ </w:t>
      </w:r>
      <w:r w:rsidRPr="005B6FB2">
        <w:rPr>
          <w:rFonts w:hint="cs"/>
          <w:rtl/>
          <w:lang w:bidi="ar-EG"/>
        </w:rPr>
        <w:t>ولكن</w:t>
      </w:r>
      <w:r w:rsidRPr="005B6FB2">
        <w:rPr>
          <w:rtl/>
          <w:lang w:bidi="ar-EG"/>
        </w:rPr>
        <w:t xml:space="preserve"> لم يطرأ أي تغيير على وصف البند </w:t>
      </w:r>
      <w:r w:rsidRPr="005B6FB2">
        <w:rPr>
          <w:cs/>
          <w:lang w:bidi="ar-EG"/>
        </w:rPr>
        <w:t>‎</w:t>
      </w:r>
      <w:r w:rsidRPr="005B6FB2">
        <w:rPr>
          <w:lang w:bidi="ar-EG"/>
        </w:rPr>
        <w:t>4.A</w:t>
      </w:r>
      <w:r w:rsidRPr="005B6FB2">
        <w:rPr>
          <w:rtl/>
          <w:lang w:bidi="ar-EG"/>
        </w:rPr>
        <w:t>.‏ب.</w:t>
      </w:r>
      <w:r w:rsidRPr="005B6FB2">
        <w:rPr>
          <w:cs/>
          <w:lang w:bidi="ar-EG"/>
        </w:rPr>
        <w:t>‎</w:t>
      </w:r>
      <w:r w:rsidRPr="005B6FB2">
        <w:rPr>
          <w:lang w:bidi="ar-EG"/>
        </w:rPr>
        <w:t>7</w:t>
      </w:r>
      <w:r w:rsidRPr="005B6FB2">
        <w:rPr>
          <w:rtl/>
          <w:lang w:bidi="ar-EG"/>
        </w:rPr>
        <w:t>.‏د.</w:t>
      </w:r>
      <w:r w:rsidRPr="005B6FB2">
        <w:rPr>
          <w:cs/>
          <w:lang w:bidi="ar-EG"/>
        </w:rPr>
        <w:t>‎</w:t>
      </w:r>
      <w:r w:rsidRPr="005B6FB2">
        <w:rPr>
          <w:lang w:bidi="ar-EG"/>
        </w:rPr>
        <w:t>1</w:t>
      </w:r>
      <w:r w:rsidRPr="005B6FB2">
        <w:rPr>
          <w:rtl/>
          <w:lang w:bidi="ar-EG"/>
        </w:rPr>
        <w:t xml:space="preserve"> - </w:t>
      </w:r>
      <w:r w:rsidRPr="002570E7">
        <w:rPr>
          <w:i/>
          <w:iCs/>
          <w:rtl/>
          <w:lang w:bidi="ar-EG"/>
        </w:rPr>
        <w:t>‏</w:t>
      </w:r>
      <w:r w:rsidRPr="002570E7">
        <w:rPr>
          <w:rFonts w:hint="cs"/>
          <w:i/>
          <w:iCs/>
          <w:rtl/>
          <w:lang w:bidi="ar-EG"/>
        </w:rPr>
        <w:t>نمط</w:t>
      </w:r>
      <w:r w:rsidRPr="002570E7">
        <w:rPr>
          <w:i/>
          <w:iCs/>
          <w:rtl/>
          <w:lang w:bidi="ar-EG"/>
        </w:rPr>
        <w:t xml:space="preserve"> المنطقة (المحدد على أساس زاوية </w:t>
      </w:r>
      <w:r w:rsidRPr="002570E7">
        <w:rPr>
          <w:rFonts w:hint="cs"/>
          <w:i/>
          <w:iCs/>
          <w:rtl/>
          <w:lang w:bidi="ar-EG"/>
        </w:rPr>
        <w:t>مقيسة على سطح الأرض</w:t>
      </w:r>
      <w:r w:rsidRPr="002570E7">
        <w:rPr>
          <w:i/>
          <w:iCs/>
          <w:rtl/>
          <w:lang w:bidi="ar-EG"/>
        </w:rPr>
        <w:t xml:space="preserve"> أو زاوية مقيسة من الساتل لتحديد منطقة الاستبعاد)</w:t>
      </w:r>
      <w:r w:rsidRPr="005B6FB2">
        <w:rPr>
          <w:rtl/>
          <w:lang w:bidi="ar-EG"/>
        </w:rPr>
        <w:t>.</w:t>
      </w:r>
      <w:r w:rsidRPr="005B6FB2">
        <w:rPr>
          <w:cs/>
          <w:lang w:bidi="ar-EG"/>
        </w:rPr>
        <w:t>‎</w:t>
      </w:r>
    </w:p>
    <w:p w14:paraId="51649FAC" w14:textId="702F7C4E" w:rsidR="00EB7479" w:rsidRDefault="00EB7479" w:rsidP="00EB7479">
      <w:pPr>
        <w:rPr>
          <w:lang w:bidi="ar-EG"/>
        </w:rPr>
      </w:pPr>
      <w:r w:rsidRPr="003464C5">
        <w:rPr>
          <w:rtl/>
          <w:lang w:bidi="ar-EG"/>
        </w:rPr>
        <w:t xml:space="preserve">‏ونظرا </w:t>
      </w:r>
      <w:r w:rsidRPr="003464C5">
        <w:rPr>
          <w:rFonts w:hint="cs"/>
          <w:rtl/>
          <w:lang w:bidi="ar-EG"/>
        </w:rPr>
        <w:t>لتعذر</w:t>
      </w:r>
      <w:r w:rsidRPr="003464C5">
        <w:rPr>
          <w:rtl/>
          <w:lang w:bidi="ar-EG"/>
        </w:rPr>
        <w:t xml:space="preserve"> استعمال </w:t>
      </w:r>
      <w:r w:rsidRPr="003464C5">
        <w:rPr>
          <w:rFonts w:hint="cs"/>
          <w:rtl/>
          <w:lang w:bidi="ar-EG"/>
        </w:rPr>
        <w:t>أكثر من</w:t>
      </w:r>
      <w:r w:rsidRPr="003464C5">
        <w:rPr>
          <w:rtl/>
          <w:lang w:bidi="ar-EG"/>
        </w:rPr>
        <w:t xml:space="preserve"> نمط واحد من مناطق </w:t>
      </w:r>
      <w:r w:rsidRPr="005B6FB2">
        <w:rPr>
          <w:rtl/>
          <w:lang w:bidi="ar-EG"/>
        </w:rPr>
        <w:t>الاستبعاد</w:t>
      </w:r>
      <w:r w:rsidRPr="003464C5">
        <w:rPr>
          <w:rtl/>
          <w:lang w:bidi="ar-EG"/>
        </w:rPr>
        <w:t xml:space="preserve"> التي يجب أن تكون قائمة على الأرض (أي على أساس زاوية مقيسة على سطح الأرض)، قررت اللجنة أن </w:t>
      </w:r>
      <w:r w:rsidRPr="003464C5">
        <w:rPr>
          <w:rFonts w:hint="cs"/>
          <w:rtl/>
          <w:lang w:bidi="ar-EG"/>
        </w:rPr>
        <w:t>لا يُتطلب</w:t>
      </w:r>
      <w:r w:rsidRPr="003464C5">
        <w:rPr>
          <w:rtl/>
          <w:lang w:bidi="ar-EG"/>
        </w:rPr>
        <w:t xml:space="preserve"> من الإدارات المبل</w:t>
      </w:r>
      <w:r w:rsidRPr="003464C5">
        <w:rPr>
          <w:rFonts w:hint="cs"/>
          <w:rtl/>
          <w:lang w:bidi="ar-EG"/>
        </w:rPr>
        <w:t>ِّ</w:t>
      </w:r>
      <w:r w:rsidRPr="003464C5">
        <w:rPr>
          <w:rtl/>
          <w:lang w:bidi="ar-EG"/>
        </w:rPr>
        <w:t xml:space="preserve">غة تقديم بند البيانات </w:t>
      </w:r>
      <w:r w:rsidRPr="003464C5">
        <w:rPr>
          <w:cs/>
          <w:lang w:bidi="ar-EG"/>
        </w:rPr>
        <w:t>‎</w:t>
      </w:r>
      <w:proofErr w:type="gramStart"/>
      <w:r w:rsidRPr="003464C5">
        <w:rPr>
          <w:lang w:bidi="ar-EG"/>
        </w:rPr>
        <w:t>4.A</w:t>
      </w:r>
      <w:r w:rsidRPr="003464C5">
        <w:rPr>
          <w:rtl/>
          <w:lang w:bidi="ar-EG"/>
        </w:rPr>
        <w:t>.</w:t>
      </w:r>
      <w:proofErr w:type="gramEnd"/>
      <w:r w:rsidRPr="003464C5">
        <w:rPr>
          <w:rtl/>
          <w:lang w:bidi="ar-EG"/>
        </w:rPr>
        <w:t>‏ب.</w:t>
      </w:r>
      <w:r w:rsidRPr="003464C5">
        <w:rPr>
          <w:cs/>
          <w:lang w:bidi="ar-EG"/>
        </w:rPr>
        <w:t>‎</w:t>
      </w:r>
      <w:r w:rsidRPr="003464C5">
        <w:rPr>
          <w:lang w:bidi="ar-EG"/>
        </w:rPr>
        <w:t>7</w:t>
      </w:r>
      <w:r w:rsidRPr="003464C5">
        <w:rPr>
          <w:rtl/>
          <w:lang w:bidi="ar-EG"/>
        </w:rPr>
        <w:t>.‏د.</w:t>
      </w:r>
      <w:r w:rsidRPr="003464C5">
        <w:rPr>
          <w:cs/>
          <w:lang w:bidi="ar-EG"/>
        </w:rPr>
        <w:t>‎</w:t>
      </w:r>
      <w:r w:rsidRPr="003464C5">
        <w:rPr>
          <w:lang w:bidi="ar-EG"/>
        </w:rPr>
        <w:t>1</w:t>
      </w:r>
      <w:r w:rsidRPr="003464C5">
        <w:rPr>
          <w:rtl/>
          <w:lang w:bidi="ar-EG"/>
        </w:rPr>
        <w:t xml:space="preserve"> ‏وأن يطبق المكتب </w:t>
      </w:r>
      <w:r w:rsidRPr="003464C5">
        <w:rPr>
          <w:rFonts w:hint="cs"/>
          <w:rtl/>
          <w:lang w:bidi="ar-EG"/>
        </w:rPr>
        <w:t>أسلوب</w:t>
      </w:r>
      <w:r w:rsidRPr="003464C5">
        <w:rPr>
          <w:rtl/>
          <w:lang w:bidi="ar-EG"/>
        </w:rPr>
        <w:t xml:space="preserve"> منطقة </w:t>
      </w:r>
      <w:r w:rsidRPr="005B6FB2">
        <w:rPr>
          <w:rtl/>
          <w:lang w:bidi="ar-EG"/>
        </w:rPr>
        <w:t>الاستبعاد</w:t>
      </w:r>
      <w:r w:rsidRPr="003464C5">
        <w:rPr>
          <w:rtl/>
          <w:lang w:bidi="ar-EG"/>
        </w:rPr>
        <w:t xml:space="preserve"> القائم على الأرض لجميع بطاقات التبليغ المستل</w:t>
      </w:r>
      <w:r w:rsidRPr="003464C5">
        <w:rPr>
          <w:rFonts w:hint="cs"/>
          <w:rtl/>
          <w:lang w:bidi="ar-EG"/>
        </w:rPr>
        <w:t>َ</w:t>
      </w:r>
      <w:r w:rsidRPr="003464C5">
        <w:rPr>
          <w:rtl/>
          <w:lang w:bidi="ar-EG"/>
        </w:rPr>
        <w:t>مة اعتبارا</w:t>
      </w:r>
      <w:r w:rsidR="006C731C">
        <w:rPr>
          <w:rFonts w:hint="cs"/>
          <w:rtl/>
          <w:lang w:bidi="ar-EG"/>
        </w:rPr>
        <w:t>ً</w:t>
      </w:r>
      <w:r w:rsidRPr="003464C5">
        <w:rPr>
          <w:rtl/>
          <w:lang w:bidi="ar-EG"/>
        </w:rPr>
        <w:t xml:space="preserve"> من </w:t>
      </w:r>
      <w:r w:rsidRPr="003464C5">
        <w:rPr>
          <w:cs/>
          <w:lang w:bidi="ar-EG"/>
        </w:rPr>
        <w:t>‎</w:t>
      </w:r>
      <w:r w:rsidRPr="003464C5">
        <w:rPr>
          <w:lang w:bidi="ar-EG"/>
        </w:rPr>
        <w:t>1</w:t>
      </w:r>
      <w:r w:rsidRPr="003464C5">
        <w:rPr>
          <w:rtl/>
          <w:lang w:bidi="ar-EG"/>
        </w:rPr>
        <w:t xml:space="preserve"> ‏يناير </w:t>
      </w:r>
      <w:r w:rsidRPr="003464C5">
        <w:rPr>
          <w:cs/>
          <w:lang w:bidi="ar-EG"/>
        </w:rPr>
        <w:t>‎</w:t>
      </w:r>
      <w:r w:rsidRPr="003464C5">
        <w:rPr>
          <w:lang w:bidi="ar-EG"/>
        </w:rPr>
        <w:t>2025</w:t>
      </w:r>
      <w:r w:rsidRPr="003464C5">
        <w:rPr>
          <w:rtl/>
          <w:lang w:bidi="ar-EG"/>
        </w:rPr>
        <w:t>.</w:t>
      </w:r>
    </w:p>
    <w:p w14:paraId="1C4E5D42" w14:textId="77777777" w:rsidR="00EB7479" w:rsidRPr="00F74340" w:rsidRDefault="00EB7479" w:rsidP="00EB7479">
      <w:pPr>
        <w:rPr>
          <w:i/>
          <w:iCs/>
          <w:lang w:bidi="ar-EG"/>
        </w:rPr>
      </w:pPr>
      <w:r w:rsidRPr="00F662B3">
        <w:rPr>
          <w:rFonts w:hint="cs"/>
          <w:b/>
          <w:bCs/>
          <w:i/>
          <w:iCs/>
          <w:rtl/>
          <w:lang w:bidi="ar-EG"/>
        </w:rPr>
        <w:t>الأسباب</w:t>
      </w:r>
      <w:r w:rsidRPr="00F662B3">
        <w:rPr>
          <w:rFonts w:hint="cs"/>
          <w:i/>
          <w:iCs/>
          <w:rtl/>
          <w:lang w:bidi="ar-EG"/>
        </w:rPr>
        <w:t xml:space="preserve">: </w:t>
      </w:r>
      <w:r w:rsidRPr="003464C5">
        <w:rPr>
          <w:i/>
          <w:iCs/>
          <w:rtl/>
          <w:lang w:bidi="ar-EG"/>
        </w:rPr>
        <w:t xml:space="preserve">تجنب حالات عدم المواءمة المحتملة بين نمط </w:t>
      </w:r>
      <w:r w:rsidRPr="003464C5">
        <w:rPr>
          <w:rFonts w:hint="cs"/>
          <w:i/>
          <w:iCs/>
          <w:rtl/>
          <w:lang w:bidi="ar-EG"/>
        </w:rPr>
        <w:t>أسلوب</w:t>
      </w:r>
      <w:r w:rsidRPr="003464C5">
        <w:rPr>
          <w:i/>
          <w:iCs/>
          <w:rtl/>
          <w:lang w:bidi="ar-EG"/>
        </w:rPr>
        <w:t xml:space="preserve"> منطقة </w:t>
      </w:r>
      <w:r w:rsidRPr="005B6FB2">
        <w:rPr>
          <w:i/>
          <w:iCs/>
          <w:rtl/>
          <w:lang w:bidi="ar-EG"/>
        </w:rPr>
        <w:t>الاستبعاد</w:t>
      </w:r>
      <w:r w:rsidRPr="003464C5">
        <w:rPr>
          <w:i/>
          <w:iCs/>
          <w:rtl/>
          <w:lang w:bidi="ar-EG"/>
        </w:rPr>
        <w:t xml:space="preserve"> ونمط قناع كثافة تدفق القدرة.</w:t>
      </w:r>
      <w:r w:rsidRPr="003464C5">
        <w:rPr>
          <w:i/>
          <w:iCs/>
          <w:cs/>
          <w:lang w:bidi="ar-EG"/>
        </w:rPr>
        <w:t>‎</w:t>
      </w:r>
    </w:p>
    <w:p w14:paraId="055C634E" w14:textId="77777777" w:rsidR="00EB7479" w:rsidRDefault="00EB7479" w:rsidP="00EB7479">
      <w:pPr>
        <w:rPr>
          <w:i/>
          <w:iCs/>
          <w:rtl/>
          <w:lang w:bidi="ar-EG"/>
        </w:rPr>
      </w:pPr>
      <w:r w:rsidRPr="003464C5">
        <w:rPr>
          <w:i/>
          <w:iCs/>
          <w:rtl/>
          <w:lang w:bidi="ar-EG"/>
        </w:rPr>
        <w:t xml:space="preserve">‏التاريخ الفعلي لتطبيق هذه القاعدة: </w:t>
      </w:r>
      <w:r w:rsidRPr="003464C5">
        <w:rPr>
          <w:i/>
          <w:iCs/>
          <w:cs/>
          <w:lang w:bidi="ar-EG"/>
        </w:rPr>
        <w:t>‎</w:t>
      </w:r>
      <w:r w:rsidRPr="003464C5">
        <w:rPr>
          <w:i/>
          <w:iCs/>
          <w:lang w:bidi="ar-EG"/>
        </w:rPr>
        <w:t>1</w:t>
      </w:r>
      <w:r w:rsidRPr="003464C5">
        <w:rPr>
          <w:i/>
          <w:iCs/>
          <w:rtl/>
          <w:lang w:bidi="ar-EG"/>
        </w:rPr>
        <w:t xml:space="preserve"> ‏يناير </w:t>
      </w:r>
      <w:r w:rsidRPr="003464C5">
        <w:rPr>
          <w:i/>
          <w:iCs/>
          <w:cs/>
          <w:lang w:bidi="ar-EG"/>
        </w:rPr>
        <w:t>‎</w:t>
      </w:r>
      <w:r w:rsidRPr="003464C5">
        <w:rPr>
          <w:i/>
          <w:iCs/>
          <w:lang w:bidi="ar-EG"/>
        </w:rPr>
        <w:t>2025</w:t>
      </w:r>
      <w:r w:rsidRPr="003464C5">
        <w:rPr>
          <w:i/>
          <w:iCs/>
          <w:rtl/>
          <w:lang w:bidi="ar-EG"/>
        </w:rPr>
        <w:t>.</w:t>
      </w:r>
    </w:p>
    <w:p w14:paraId="445A4EE6" w14:textId="77777777" w:rsidR="00EB7479" w:rsidRPr="00A31A7A" w:rsidRDefault="00EB7479" w:rsidP="00EB7479">
      <w:pPr>
        <w:rPr>
          <w:lang w:bidi="ar-EG"/>
        </w:rPr>
      </w:pPr>
    </w:p>
    <w:p w14:paraId="5791A3CC" w14:textId="77777777" w:rsidR="00EB7479" w:rsidRPr="005569F4" w:rsidRDefault="00EB7479" w:rsidP="00EB7479">
      <w:pPr>
        <w:rPr>
          <w:b/>
          <w:bCs/>
          <w:rtl/>
          <w:lang w:bidi="ar-EG"/>
        </w:rPr>
      </w:pPr>
      <w:r>
        <w:rPr>
          <w:b/>
          <w:bCs/>
          <w:lang w:eastAsia="ko-KR"/>
        </w:rPr>
        <w:t>ADD</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4"/>
      </w:tblGrid>
      <w:tr w:rsidR="00EB7479" w:rsidRPr="00F962AF" w14:paraId="4FEDB16C" w14:textId="77777777" w:rsidTr="002570E7">
        <w:tc>
          <w:tcPr>
            <w:tcW w:w="1844" w:type="dxa"/>
          </w:tcPr>
          <w:p w14:paraId="0945A593" w14:textId="77777777" w:rsidR="00EB7479" w:rsidRPr="00F962AF" w:rsidRDefault="00EB7479" w:rsidP="003243BE">
            <w:pPr>
              <w:rPr>
                <w:b/>
                <w:bCs/>
                <w:rtl/>
                <w:lang w:bidi="ar-EG"/>
              </w:rPr>
            </w:pPr>
            <w:r>
              <w:rPr>
                <w:b/>
                <w:bCs/>
                <w:lang w:bidi="ar-EG"/>
              </w:rPr>
              <w:t>A</w:t>
            </w:r>
            <w:r>
              <w:rPr>
                <w:rFonts w:hint="cs"/>
                <w:b/>
                <w:bCs/>
                <w:rtl/>
                <w:lang w:bidi="ar-EG"/>
              </w:rPr>
              <w:t>.27.ب</w:t>
            </w:r>
          </w:p>
        </w:tc>
      </w:tr>
    </w:tbl>
    <w:p w14:paraId="6CBC5ED6" w14:textId="12E610B7" w:rsidR="00EB7479" w:rsidRDefault="00EB7479" w:rsidP="00EB7479">
      <w:pPr>
        <w:rPr>
          <w:rtl/>
          <w:lang w:bidi="ar-EG"/>
        </w:rPr>
      </w:pPr>
      <w:r w:rsidRPr="002D1A0C">
        <w:rPr>
          <w:rtl/>
          <w:lang w:bidi="ar-EG"/>
        </w:rPr>
        <w:t xml:space="preserve">‏لاحظت اللجنة أن البند </w:t>
      </w:r>
      <w:r w:rsidRPr="002D1A0C">
        <w:rPr>
          <w:cs/>
          <w:lang w:bidi="ar-EG"/>
        </w:rPr>
        <w:t>‎</w:t>
      </w:r>
      <w:r w:rsidRPr="002D1A0C">
        <w:rPr>
          <w:lang w:bidi="ar-EG"/>
        </w:rPr>
        <w:t>.27.A</w:t>
      </w:r>
      <w:r w:rsidRPr="002D1A0C">
        <w:rPr>
          <w:rtl/>
          <w:lang w:bidi="ar-EG"/>
        </w:rPr>
        <w:t xml:space="preserve">‏ب من الملحق </w:t>
      </w:r>
      <w:r w:rsidRPr="002D1A0C">
        <w:rPr>
          <w:cs/>
          <w:lang w:bidi="ar-EG"/>
        </w:rPr>
        <w:t>‎</w:t>
      </w:r>
      <w:r w:rsidRPr="002D1A0C">
        <w:rPr>
          <w:lang w:bidi="ar-EG"/>
        </w:rPr>
        <w:t>2</w:t>
      </w:r>
      <w:r w:rsidRPr="002D1A0C">
        <w:rPr>
          <w:rtl/>
          <w:lang w:bidi="ar-EG"/>
        </w:rPr>
        <w:t xml:space="preserve"> ‏بالتذييل </w:t>
      </w:r>
      <w:r w:rsidRPr="002570E7">
        <w:rPr>
          <w:b/>
          <w:bCs/>
          <w:cs/>
          <w:lang w:bidi="ar-EG"/>
        </w:rPr>
        <w:t>‎</w:t>
      </w:r>
      <w:r w:rsidRPr="002570E7">
        <w:rPr>
          <w:b/>
          <w:bCs/>
          <w:lang w:bidi="ar-EG"/>
        </w:rPr>
        <w:t>4</w:t>
      </w:r>
      <w:r w:rsidRPr="002D1A0C">
        <w:rPr>
          <w:rtl/>
          <w:lang w:bidi="ar-EG"/>
        </w:rPr>
        <w:t xml:space="preserve"> ‏مطلوب </w:t>
      </w:r>
      <w:r w:rsidRPr="002D1A0C">
        <w:rPr>
          <w:rFonts w:hint="cs"/>
          <w:rtl/>
          <w:lang w:bidi="ar-EG"/>
        </w:rPr>
        <w:t>حصراً</w:t>
      </w:r>
      <w:r w:rsidRPr="002D1A0C">
        <w:rPr>
          <w:rtl/>
          <w:lang w:bidi="ar-EG"/>
        </w:rPr>
        <w:t xml:space="preserve"> </w:t>
      </w:r>
      <w:r w:rsidRPr="002D1A0C">
        <w:rPr>
          <w:rFonts w:hint="cs"/>
          <w:rtl/>
          <w:lang w:bidi="ar-EG"/>
        </w:rPr>
        <w:t>بشأن ا</w:t>
      </w:r>
      <w:r w:rsidRPr="002D1A0C">
        <w:rPr>
          <w:rtl/>
          <w:lang w:bidi="ar-EG"/>
        </w:rPr>
        <w:t>لمحطات الفضائية غير المستقرة بالنسبة إلى الأرض (</w:t>
      </w:r>
      <w:r w:rsidRPr="002D1A0C">
        <w:rPr>
          <w:cs/>
          <w:lang w:bidi="ar-EG"/>
        </w:rPr>
        <w:t>‎</w:t>
      </w:r>
      <w:r w:rsidRPr="002D1A0C">
        <w:rPr>
          <w:lang w:bidi="ar-EG"/>
        </w:rPr>
        <w:t>non-GSO</w:t>
      </w:r>
      <w:r w:rsidRPr="002D1A0C">
        <w:rPr>
          <w:rtl/>
          <w:lang w:bidi="ar-EG"/>
        </w:rPr>
        <w:t>) ‏</w:t>
      </w:r>
      <w:r w:rsidRPr="002D1A0C">
        <w:rPr>
          <w:rFonts w:hint="cs"/>
          <w:rtl/>
          <w:lang w:bidi="ar-EG"/>
        </w:rPr>
        <w:t>المبلَّغ عنها</w:t>
      </w:r>
      <w:r w:rsidRPr="002D1A0C">
        <w:rPr>
          <w:rtl/>
          <w:lang w:bidi="ar-EG"/>
        </w:rPr>
        <w:t xml:space="preserve"> وفقا</w:t>
      </w:r>
      <w:r w:rsidR="002570E7">
        <w:rPr>
          <w:rFonts w:hint="cs"/>
          <w:rtl/>
          <w:lang w:bidi="ar-EG"/>
        </w:rPr>
        <w:t>ً</w:t>
      </w:r>
      <w:r w:rsidRPr="002D1A0C">
        <w:rPr>
          <w:rtl/>
          <w:lang w:bidi="ar-EG"/>
        </w:rPr>
        <w:t xml:space="preserve"> للقرار </w:t>
      </w:r>
      <w:r w:rsidRPr="002570E7">
        <w:rPr>
          <w:b/>
          <w:bCs/>
          <w:cs/>
          <w:lang w:bidi="ar-EG"/>
        </w:rPr>
        <w:t>‎</w:t>
      </w:r>
      <w:r w:rsidRPr="002570E7">
        <w:rPr>
          <w:b/>
          <w:bCs/>
          <w:lang w:bidi="ar-EG"/>
        </w:rPr>
        <w:t>679 (WRC-23</w:t>
      </w:r>
      <w:r w:rsidR="002570E7" w:rsidRPr="002570E7">
        <w:rPr>
          <w:b/>
          <w:bCs/>
          <w:lang w:bidi="ar-EG"/>
        </w:rPr>
        <w:t>)</w:t>
      </w:r>
      <w:r w:rsidRPr="002D1A0C">
        <w:rPr>
          <w:rtl/>
          <w:lang w:bidi="ar-EG"/>
        </w:rPr>
        <w:t>.</w:t>
      </w:r>
    </w:p>
    <w:p w14:paraId="118F3972" w14:textId="3C2801CC" w:rsidR="00EB7479" w:rsidRDefault="00EB7479" w:rsidP="00EB7479">
      <w:pPr>
        <w:rPr>
          <w:rtl/>
          <w:lang w:bidi="ar-EG"/>
        </w:rPr>
      </w:pPr>
      <w:r w:rsidRPr="002D1A0C">
        <w:rPr>
          <w:rtl/>
          <w:lang w:bidi="ar-EG"/>
        </w:rPr>
        <w:t>‏</w:t>
      </w:r>
      <w:r w:rsidRPr="002D1A0C">
        <w:rPr>
          <w:rFonts w:hint="cs"/>
          <w:rtl/>
          <w:lang w:bidi="ar-EG"/>
        </w:rPr>
        <w:t>وترد في</w:t>
      </w:r>
      <w:r w:rsidRPr="002D1A0C">
        <w:rPr>
          <w:rtl/>
          <w:lang w:bidi="ar-EG"/>
        </w:rPr>
        <w:t xml:space="preserve"> وصف البند أوجه تشابه مع نص الفقرة</w:t>
      </w:r>
      <w:r w:rsidRPr="002D1A0C">
        <w:rPr>
          <w:rFonts w:hint="cs"/>
          <w:rtl/>
          <w:lang w:bidi="ar-EG"/>
        </w:rPr>
        <w:t xml:space="preserve"> 2 من</w:t>
      </w:r>
      <w:r w:rsidRPr="002D1A0C">
        <w:rPr>
          <w:rtl/>
          <w:lang w:bidi="ar-EG"/>
        </w:rPr>
        <w:t xml:space="preserve"> </w:t>
      </w:r>
      <w:r w:rsidR="002570E7">
        <w:rPr>
          <w:rFonts w:hint="cs"/>
          <w:rtl/>
          <w:lang w:bidi="ar-EG"/>
        </w:rPr>
        <w:t>"</w:t>
      </w:r>
      <w:r w:rsidRPr="002D1A0C">
        <w:rPr>
          <w:i/>
          <w:iCs/>
          <w:rtl/>
          <w:lang w:bidi="ar-EG"/>
        </w:rPr>
        <w:t>يقرر كذلك</w:t>
      </w:r>
      <w:r w:rsidR="002570E7" w:rsidRPr="002570E7">
        <w:rPr>
          <w:rFonts w:hint="cs"/>
          <w:rtl/>
          <w:lang w:bidi="ar-EG"/>
        </w:rPr>
        <w:t>"</w:t>
      </w:r>
      <w:r w:rsidRPr="002D1A0C">
        <w:rPr>
          <w:cs/>
          <w:lang w:bidi="ar-EG"/>
        </w:rPr>
        <w:t>‎</w:t>
      </w:r>
      <w:r w:rsidRPr="002D1A0C">
        <w:rPr>
          <w:rtl/>
          <w:lang w:bidi="ar-EG"/>
        </w:rPr>
        <w:t xml:space="preserve"> ‏</w:t>
      </w:r>
      <w:r w:rsidRPr="002D1A0C">
        <w:rPr>
          <w:rFonts w:hint="cs"/>
          <w:rtl/>
          <w:lang w:bidi="ar-EG"/>
        </w:rPr>
        <w:t>في</w:t>
      </w:r>
      <w:r w:rsidRPr="002D1A0C">
        <w:rPr>
          <w:rtl/>
          <w:lang w:bidi="ar-EG"/>
        </w:rPr>
        <w:t xml:space="preserve"> القرار </w:t>
      </w:r>
      <w:r w:rsidRPr="002D1A0C">
        <w:rPr>
          <w:cs/>
          <w:lang w:bidi="ar-EG"/>
        </w:rPr>
        <w:t>‎</w:t>
      </w:r>
      <w:r w:rsidRPr="002570E7">
        <w:rPr>
          <w:b/>
          <w:bCs/>
          <w:lang w:bidi="ar-EG"/>
        </w:rPr>
        <w:t>679 (WRC-23</w:t>
      </w:r>
      <w:r w:rsidR="002570E7" w:rsidRPr="002570E7">
        <w:rPr>
          <w:b/>
          <w:bCs/>
          <w:lang w:bidi="ar-EG"/>
        </w:rPr>
        <w:t>)</w:t>
      </w:r>
      <w:r w:rsidRPr="002D1A0C">
        <w:rPr>
          <w:rtl/>
          <w:lang w:bidi="ar-EG"/>
        </w:rPr>
        <w:t xml:space="preserve">؛ </w:t>
      </w:r>
      <w:r w:rsidRPr="002D1A0C">
        <w:rPr>
          <w:rFonts w:hint="cs"/>
          <w:rtl/>
          <w:lang w:bidi="ar-EG"/>
        </w:rPr>
        <w:t>و</w:t>
      </w:r>
      <w:r w:rsidRPr="002D1A0C">
        <w:rPr>
          <w:rtl/>
          <w:lang w:bidi="ar-EG"/>
        </w:rPr>
        <w:t>لكن:</w:t>
      </w:r>
      <w:r w:rsidRPr="002D1A0C">
        <w:rPr>
          <w:cs/>
          <w:lang w:bidi="ar-EG"/>
        </w:rPr>
        <w:t>‎</w:t>
      </w:r>
    </w:p>
    <w:p w14:paraId="3E9B8E13" w14:textId="26D45BE8" w:rsidR="00EB7479" w:rsidRPr="002570E7" w:rsidRDefault="00EB7479" w:rsidP="00EB7479">
      <w:pPr>
        <w:pStyle w:val="enumlev1"/>
        <w:rPr>
          <w:rtl/>
        </w:rPr>
      </w:pPr>
      <w:r w:rsidRPr="00F74340">
        <w:rPr>
          <w:rFonts w:hint="cs"/>
          <w:i/>
          <w:iCs/>
          <w:rtl/>
        </w:rPr>
        <w:t>-</w:t>
      </w:r>
      <w:r w:rsidRPr="00F74340">
        <w:rPr>
          <w:i/>
          <w:iCs/>
          <w:rtl/>
        </w:rPr>
        <w:tab/>
      </w:r>
      <w:r w:rsidRPr="002D1A0C">
        <w:rPr>
          <w:i/>
          <w:iCs/>
          <w:rtl/>
          <w:lang w:bidi="ar-EG"/>
        </w:rPr>
        <w:t>‏</w:t>
      </w:r>
      <w:r w:rsidRPr="002D1A0C">
        <w:rPr>
          <w:rtl/>
          <w:lang w:bidi="ar-EG"/>
        </w:rPr>
        <w:t xml:space="preserve">تشير الفقرة </w:t>
      </w:r>
      <w:r w:rsidRPr="002D1A0C">
        <w:rPr>
          <w:cs/>
          <w:lang w:bidi="ar-EG"/>
        </w:rPr>
        <w:t>‎</w:t>
      </w:r>
      <w:r w:rsidRPr="002D1A0C">
        <w:t>2</w:t>
      </w:r>
      <w:r w:rsidRPr="002D1A0C">
        <w:rPr>
          <w:rtl/>
          <w:lang w:bidi="ar-EG"/>
        </w:rPr>
        <w:t xml:space="preserve"> ‏من</w:t>
      </w:r>
      <w:r w:rsidRPr="002D1A0C">
        <w:rPr>
          <w:i/>
          <w:iCs/>
          <w:rtl/>
          <w:lang w:bidi="ar-EG"/>
        </w:rPr>
        <w:t xml:space="preserve"> </w:t>
      </w:r>
      <w:r w:rsidR="002570E7" w:rsidRPr="002570E7">
        <w:rPr>
          <w:rFonts w:hint="cs"/>
          <w:rtl/>
          <w:lang w:bidi="ar-EG"/>
        </w:rPr>
        <w:t>"</w:t>
      </w:r>
      <w:r w:rsidRPr="002D1A0C">
        <w:rPr>
          <w:i/>
          <w:iCs/>
          <w:rtl/>
          <w:lang w:bidi="ar-EG"/>
        </w:rPr>
        <w:t>يقرر كذلك</w:t>
      </w:r>
      <w:r w:rsidR="002570E7" w:rsidRPr="002570E7">
        <w:rPr>
          <w:rFonts w:hint="cs"/>
          <w:rtl/>
          <w:lang w:bidi="ar-EG"/>
        </w:rPr>
        <w:t>"</w:t>
      </w:r>
      <w:r w:rsidRPr="002D1A0C">
        <w:rPr>
          <w:i/>
          <w:iCs/>
          <w:rtl/>
          <w:lang w:bidi="ar-EG"/>
        </w:rPr>
        <w:t xml:space="preserve"> </w:t>
      </w:r>
      <w:r w:rsidRPr="002D1A0C">
        <w:rPr>
          <w:rtl/>
          <w:lang w:bidi="ar-EG"/>
        </w:rPr>
        <w:t xml:space="preserve">إلى التزام </w:t>
      </w:r>
      <w:r w:rsidRPr="002D1A0C">
        <w:rPr>
          <w:rFonts w:hint="cs"/>
          <w:rtl/>
          <w:lang w:bidi="ar-EG"/>
        </w:rPr>
        <w:t>ثابت</w:t>
      </w:r>
      <w:r w:rsidRPr="002D1A0C">
        <w:rPr>
          <w:rtl/>
          <w:lang w:bidi="ar-EG"/>
        </w:rPr>
        <w:t xml:space="preserve"> وموضوعي وقابل للتنفيذ وقابل للقياس وقابل </w:t>
      </w:r>
      <w:r w:rsidRPr="002D1A0C">
        <w:rPr>
          <w:rFonts w:hint="cs"/>
          <w:rtl/>
          <w:lang w:bidi="ar-EG"/>
        </w:rPr>
        <w:t>للإنفاذ</w:t>
      </w:r>
      <w:r w:rsidRPr="002D1A0C">
        <w:rPr>
          <w:rtl/>
          <w:lang w:bidi="ar-EG"/>
        </w:rPr>
        <w:t>؛</w:t>
      </w:r>
    </w:p>
    <w:p w14:paraId="70A64990" w14:textId="5028625A" w:rsidR="00EB7479" w:rsidRPr="00F74340" w:rsidRDefault="00EB7479" w:rsidP="00EB7479">
      <w:pPr>
        <w:pStyle w:val="enumlev1"/>
        <w:rPr>
          <w:i/>
          <w:iCs/>
          <w:rtl/>
        </w:rPr>
      </w:pPr>
      <w:r w:rsidRPr="00F74340">
        <w:rPr>
          <w:rFonts w:hint="cs"/>
          <w:i/>
          <w:iCs/>
          <w:rtl/>
        </w:rPr>
        <w:t>-</w:t>
      </w:r>
      <w:r w:rsidRPr="00F74340">
        <w:rPr>
          <w:i/>
          <w:iCs/>
          <w:rtl/>
        </w:rPr>
        <w:tab/>
      </w:r>
      <w:r w:rsidR="002570E7" w:rsidRPr="002570E7">
        <w:rPr>
          <w:rFonts w:hint="cs"/>
          <w:rtl/>
        </w:rPr>
        <w:t>و</w:t>
      </w:r>
      <w:r w:rsidRPr="002D1A0C">
        <w:rPr>
          <w:i/>
          <w:iCs/>
          <w:rtl/>
          <w:lang w:bidi="ar-EG"/>
        </w:rPr>
        <w:t>‏</w:t>
      </w:r>
      <w:r w:rsidRPr="002D1A0C">
        <w:rPr>
          <w:rtl/>
          <w:lang w:bidi="ar-EG"/>
        </w:rPr>
        <w:t xml:space="preserve">لا </w:t>
      </w:r>
      <w:r w:rsidRPr="002D1A0C">
        <w:rPr>
          <w:rFonts w:hint="cs"/>
          <w:rtl/>
          <w:lang w:bidi="ar-EG"/>
        </w:rPr>
        <w:t>تنفرد</w:t>
      </w:r>
      <w:r w:rsidRPr="002D1A0C">
        <w:rPr>
          <w:rtl/>
          <w:lang w:bidi="ar-EG"/>
        </w:rPr>
        <w:t xml:space="preserve"> الإدارة المبل</w:t>
      </w:r>
      <w:r w:rsidRPr="002D1A0C">
        <w:rPr>
          <w:rFonts w:hint="cs"/>
          <w:rtl/>
          <w:lang w:bidi="ar-EG"/>
        </w:rPr>
        <w:t>ِّ</w:t>
      </w:r>
      <w:r w:rsidRPr="002D1A0C">
        <w:rPr>
          <w:rtl/>
          <w:lang w:bidi="ar-EG"/>
        </w:rPr>
        <w:t xml:space="preserve">غة عن نظام غير مستقر بالنسبة إلى الأرض </w:t>
      </w:r>
      <w:r w:rsidRPr="002D1A0C">
        <w:rPr>
          <w:rFonts w:hint="cs"/>
          <w:rtl/>
          <w:lang w:bidi="ar-EG"/>
        </w:rPr>
        <w:t>ب</w:t>
      </w:r>
      <w:r w:rsidRPr="002D1A0C">
        <w:rPr>
          <w:rtl/>
          <w:lang w:bidi="ar-EG"/>
        </w:rPr>
        <w:t xml:space="preserve">الالتزام بموجب الفقرة </w:t>
      </w:r>
      <w:r w:rsidRPr="002D1A0C">
        <w:rPr>
          <w:cs/>
          <w:lang w:bidi="ar-EG"/>
        </w:rPr>
        <w:t>‎</w:t>
      </w:r>
      <w:r w:rsidRPr="002D1A0C">
        <w:t>2</w:t>
      </w:r>
      <w:r w:rsidRPr="002D1A0C">
        <w:rPr>
          <w:rtl/>
          <w:lang w:bidi="ar-EG"/>
        </w:rPr>
        <w:t xml:space="preserve"> ‏من </w:t>
      </w:r>
      <w:r w:rsidR="002570E7">
        <w:rPr>
          <w:rFonts w:hint="cs"/>
          <w:rtl/>
          <w:lang w:bidi="ar-EG"/>
        </w:rPr>
        <w:t>"</w:t>
      </w:r>
      <w:r w:rsidRPr="00F425C9">
        <w:rPr>
          <w:i/>
          <w:iCs/>
          <w:rtl/>
          <w:lang w:bidi="ar-EG"/>
        </w:rPr>
        <w:t>يقرر كذلك</w:t>
      </w:r>
      <w:r w:rsidR="002570E7">
        <w:rPr>
          <w:rFonts w:hint="cs"/>
          <w:rtl/>
          <w:lang w:bidi="ar-EG"/>
        </w:rPr>
        <w:t>"</w:t>
      </w:r>
      <w:r w:rsidRPr="002D1A0C">
        <w:rPr>
          <w:rtl/>
          <w:lang w:bidi="ar-EG"/>
        </w:rPr>
        <w:t>، بل</w:t>
      </w:r>
      <w:r w:rsidRPr="002D1A0C">
        <w:rPr>
          <w:rFonts w:hint="cs"/>
          <w:rtl/>
          <w:lang w:bidi="ar-EG"/>
        </w:rPr>
        <w:t xml:space="preserve"> يقع </w:t>
      </w:r>
      <w:r w:rsidRPr="002D1A0C">
        <w:rPr>
          <w:rtl/>
          <w:lang w:bidi="ar-EG"/>
        </w:rPr>
        <w:t>الالتزام أيضا</w:t>
      </w:r>
      <w:r w:rsidRPr="002D1A0C">
        <w:rPr>
          <w:rFonts w:hint="cs"/>
          <w:rtl/>
          <w:lang w:bidi="ar-EG"/>
        </w:rPr>
        <w:t>ً</w:t>
      </w:r>
      <w:r w:rsidRPr="002D1A0C">
        <w:rPr>
          <w:rtl/>
          <w:lang w:bidi="ar-EG"/>
        </w:rPr>
        <w:t xml:space="preserve"> </w:t>
      </w:r>
      <w:r w:rsidRPr="002D1A0C">
        <w:rPr>
          <w:rFonts w:hint="cs"/>
          <w:rtl/>
          <w:lang w:bidi="ar-EG"/>
        </w:rPr>
        <w:t xml:space="preserve">على </w:t>
      </w:r>
      <w:r w:rsidRPr="002D1A0C">
        <w:rPr>
          <w:rtl/>
          <w:lang w:bidi="ar-EG"/>
        </w:rPr>
        <w:t>الإدارة المبل</w:t>
      </w:r>
      <w:r w:rsidRPr="002D1A0C">
        <w:rPr>
          <w:rFonts w:hint="cs"/>
          <w:rtl/>
          <w:lang w:bidi="ar-EG"/>
        </w:rPr>
        <w:t>ِّ</w:t>
      </w:r>
      <w:r w:rsidRPr="002D1A0C">
        <w:rPr>
          <w:rtl/>
          <w:lang w:bidi="ar-EG"/>
        </w:rPr>
        <w:t>غة عن شبكة مستقرة بالنسبة إلى الأرض تستقبل في نطاق التردد</w:t>
      </w:r>
      <w:r w:rsidRPr="002D1A0C">
        <w:rPr>
          <w:rFonts w:hint="cs"/>
          <w:rtl/>
          <w:lang w:bidi="ar-EG"/>
        </w:rPr>
        <w:t>ات</w:t>
      </w:r>
      <w:r w:rsidRPr="002D1A0C">
        <w:rPr>
          <w:rtl/>
          <w:lang w:bidi="ar-EG"/>
        </w:rPr>
        <w:t xml:space="preserve"> </w:t>
      </w:r>
      <w:r w:rsidRPr="002D1A0C">
        <w:rPr>
          <w:cs/>
          <w:lang w:bidi="ar-EG"/>
        </w:rPr>
        <w:t>‎</w:t>
      </w:r>
      <w:r w:rsidRPr="002D1A0C">
        <w:t>GHz 30-27,5</w:t>
      </w:r>
      <w:r w:rsidRPr="002D1A0C">
        <w:rPr>
          <w:rtl/>
          <w:lang w:bidi="ar-EG"/>
        </w:rPr>
        <w:t>.</w:t>
      </w:r>
    </w:p>
    <w:p w14:paraId="36611146" w14:textId="54CC48EB" w:rsidR="00EB7479" w:rsidRDefault="00EB7479" w:rsidP="00EB7479">
      <w:pPr>
        <w:rPr>
          <w:lang w:bidi="ar-EG"/>
        </w:rPr>
      </w:pPr>
      <w:r w:rsidRPr="00D137AC">
        <w:rPr>
          <w:rtl/>
          <w:lang w:bidi="ar-EG"/>
        </w:rPr>
        <w:t xml:space="preserve">‏وبناء على ذلك، خلصت اللجنة إلى أن </w:t>
      </w:r>
      <w:r w:rsidRPr="00D137AC">
        <w:rPr>
          <w:rFonts w:hint="cs"/>
          <w:rtl/>
          <w:lang w:bidi="ar-EG"/>
        </w:rPr>
        <w:t>الالتزام</w:t>
      </w:r>
      <w:r w:rsidRPr="00D137AC">
        <w:rPr>
          <w:rtl/>
          <w:lang w:bidi="ar-EG"/>
        </w:rPr>
        <w:t xml:space="preserve"> المشار إليه في البند </w:t>
      </w:r>
      <w:r w:rsidR="002570E7">
        <w:rPr>
          <w:lang w:bidi="ar-EG"/>
        </w:rPr>
        <w:t>A</w:t>
      </w:r>
      <w:r w:rsidR="002570E7">
        <w:rPr>
          <w:rFonts w:hint="cs"/>
          <w:rtl/>
          <w:lang w:bidi="ar-EG"/>
        </w:rPr>
        <w:t>.27.</w:t>
      </w:r>
      <w:r w:rsidRPr="00D137AC">
        <w:rPr>
          <w:rtl/>
          <w:lang w:bidi="ar-EG"/>
        </w:rPr>
        <w:t>ب يجب أن تقدمه الإدارة المبل</w:t>
      </w:r>
      <w:r w:rsidRPr="00D137AC">
        <w:rPr>
          <w:rFonts w:hint="cs"/>
          <w:rtl/>
          <w:lang w:bidi="ar-EG"/>
        </w:rPr>
        <w:t>ِّ</w:t>
      </w:r>
      <w:r w:rsidRPr="00D137AC">
        <w:rPr>
          <w:rtl/>
          <w:lang w:bidi="ar-EG"/>
        </w:rPr>
        <w:t>غة عن شبكة مستقرة بالنسبة إلى الأرض أو عن نظام غير مستقر بالنسبة إلى الأرض يستقبل في نطاق التردد</w:t>
      </w:r>
      <w:r w:rsidRPr="00D137AC">
        <w:rPr>
          <w:rFonts w:hint="cs"/>
          <w:rtl/>
          <w:lang w:bidi="ar-EG"/>
        </w:rPr>
        <w:t>ات</w:t>
      </w:r>
      <w:r w:rsidRPr="00D137AC">
        <w:rPr>
          <w:rtl/>
          <w:lang w:bidi="ar-EG"/>
        </w:rPr>
        <w:t xml:space="preserve"> </w:t>
      </w:r>
      <w:r w:rsidRPr="00D137AC">
        <w:rPr>
          <w:cs/>
          <w:lang w:bidi="ar-EG"/>
        </w:rPr>
        <w:t>‎</w:t>
      </w:r>
      <w:r w:rsidRPr="00D137AC">
        <w:rPr>
          <w:lang w:bidi="ar-EG"/>
        </w:rPr>
        <w:t>GHz 30-27,5</w:t>
      </w:r>
      <w:r w:rsidRPr="00D137AC">
        <w:rPr>
          <w:rtl/>
          <w:lang w:bidi="ar-EG"/>
        </w:rPr>
        <w:t>. ‏وذكرت اللجنة بأن الإدارات المبلِّغة التي تقدم تعهدا</w:t>
      </w:r>
      <w:r w:rsidR="006C731C">
        <w:rPr>
          <w:rFonts w:hint="cs"/>
          <w:rtl/>
          <w:lang w:bidi="ar-EG"/>
        </w:rPr>
        <w:t>ً</w:t>
      </w:r>
      <w:r w:rsidRPr="00D137AC">
        <w:rPr>
          <w:rtl/>
          <w:lang w:bidi="ar-EG"/>
        </w:rPr>
        <w:t xml:space="preserve"> بموجب البند </w:t>
      </w:r>
      <w:r w:rsidR="002570E7">
        <w:rPr>
          <w:lang w:bidi="ar-EG"/>
        </w:rPr>
        <w:t>A</w:t>
      </w:r>
      <w:r w:rsidR="002570E7">
        <w:rPr>
          <w:rFonts w:hint="cs"/>
          <w:rtl/>
          <w:lang w:bidi="ar-EG"/>
        </w:rPr>
        <w:t>.27.</w:t>
      </w:r>
      <w:r w:rsidRPr="00D137AC">
        <w:rPr>
          <w:rtl/>
          <w:lang w:bidi="ar-EG"/>
        </w:rPr>
        <w:t xml:space="preserve">‏ب يجب أن تضمن </w:t>
      </w:r>
      <w:r>
        <w:rPr>
          <w:rFonts w:hint="cs"/>
          <w:rtl/>
          <w:lang w:bidi="ar-EG"/>
        </w:rPr>
        <w:t>رسوخ</w:t>
      </w:r>
      <w:r w:rsidRPr="00D137AC">
        <w:rPr>
          <w:rtl/>
          <w:lang w:bidi="ar-EG"/>
        </w:rPr>
        <w:t xml:space="preserve"> هذه الالتزامات وموضوعي</w:t>
      </w:r>
      <w:r w:rsidRPr="00D137AC">
        <w:rPr>
          <w:rFonts w:hint="cs"/>
          <w:rtl/>
          <w:lang w:bidi="ar-EG"/>
        </w:rPr>
        <w:t>تها</w:t>
      </w:r>
      <w:r w:rsidRPr="00D137AC">
        <w:rPr>
          <w:rtl/>
          <w:lang w:bidi="ar-EG"/>
        </w:rPr>
        <w:t xml:space="preserve"> وقابل</w:t>
      </w:r>
      <w:r w:rsidRPr="00D137AC">
        <w:rPr>
          <w:rFonts w:hint="cs"/>
          <w:rtl/>
          <w:lang w:bidi="ar-EG"/>
        </w:rPr>
        <w:t>يتها</w:t>
      </w:r>
      <w:r w:rsidRPr="00D137AC">
        <w:rPr>
          <w:rtl/>
          <w:lang w:bidi="ar-EG"/>
        </w:rPr>
        <w:t xml:space="preserve"> للتنفيذ </w:t>
      </w:r>
      <w:r w:rsidRPr="00D137AC">
        <w:rPr>
          <w:rFonts w:hint="cs"/>
          <w:rtl/>
          <w:lang w:bidi="ar-EG"/>
        </w:rPr>
        <w:t>و</w:t>
      </w:r>
      <w:r w:rsidRPr="00D137AC">
        <w:rPr>
          <w:rtl/>
          <w:lang w:bidi="ar-EG"/>
        </w:rPr>
        <w:t>للقياس و</w:t>
      </w:r>
      <w:r w:rsidRPr="00D137AC">
        <w:rPr>
          <w:rFonts w:hint="cs"/>
          <w:rtl/>
          <w:lang w:bidi="ar-EG"/>
        </w:rPr>
        <w:t>ل</w:t>
      </w:r>
      <w:r w:rsidRPr="00D137AC">
        <w:rPr>
          <w:rtl/>
          <w:lang w:bidi="ar-EG"/>
        </w:rPr>
        <w:t>لإنفاذ.</w:t>
      </w:r>
    </w:p>
    <w:p w14:paraId="44E07CED" w14:textId="79A2556D" w:rsidR="00EB7479" w:rsidRPr="00F74340" w:rsidRDefault="00EB7479" w:rsidP="00EB7479">
      <w:pPr>
        <w:rPr>
          <w:i/>
          <w:iCs/>
          <w:lang w:bidi="ar-EG"/>
        </w:rPr>
      </w:pPr>
      <w:r w:rsidRPr="00F662B3">
        <w:rPr>
          <w:rFonts w:hint="cs"/>
          <w:b/>
          <w:bCs/>
          <w:i/>
          <w:iCs/>
          <w:rtl/>
          <w:lang w:bidi="ar-EG"/>
        </w:rPr>
        <w:lastRenderedPageBreak/>
        <w:t>الأسباب</w:t>
      </w:r>
      <w:r w:rsidRPr="00F662B3">
        <w:rPr>
          <w:rFonts w:hint="cs"/>
          <w:i/>
          <w:iCs/>
          <w:rtl/>
          <w:lang w:bidi="ar-EG"/>
        </w:rPr>
        <w:t xml:space="preserve">: </w:t>
      </w:r>
      <w:r w:rsidRPr="00D137AC">
        <w:rPr>
          <w:i/>
          <w:iCs/>
          <w:rtl/>
          <w:lang w:bidi="ar-EG"/>
        </w:rPr>
        <w:t>وفقا</w:t>
      </w:r>
      <w:r w:rsidR="002570E7">
        <w:rPr>
          <w:rFonts w:hint="cs"/>
          <w:i/>
          <w:iCs/>
          <w:rtl/>
          <w:lang w:bidi="ar-EG"/>
        </w:rPr>
        <w:t>ً</w:t>
      </w:r>
      <w:r w:rsidRPr="00D137AC">
        <w:rPr>
          <w:i/>
          <w:iCs/>
          <w:rtl/>
          <w:lang w:bidi="ar-EG"/>
        </w:rPr>
        <w:t xml:space="preserve"> للفقرة </w:t>
      </w:r>
      <w:r w:rsidRPr="00D137AC">
        <w:rPr>
          <w:i/>
          <w:iCs/>
          <w:cs/>
          <w:lang w:bidi="ar-EG"/>
        </w:rPr>
        <w:t>‎</w:t>
      </w:r>
      <w:r w:rsidRPr="00D137AC">
        <w:rPr>
          <w:i/>
          <w:iCs/>
          <w:lang w:bidi="ar-EG"/>
        </w:rPr>
        <w:t>1</w:t>
      </w:r>
      <w:r w:rsidRPr="00D137AC">
        <w:rPr>
          <w:i/>
          <w:iCs/>
          <w:rtl/>
          <w:lang w:bidi="ar-EG"/>
        </w:rPr>
        <w:t xml:space="preserve"> ‏د) من </w:t>
      </w:r>
      <w:r w:rsidR="002570E7">
        <w:rPr>
          <w:rFonts w:hint="cs"/>
          <w:i/>
          <w:iCs/>
          <w:rtl/>
          <w:lang w:bidi="ar-EG"/>
        </w:rPr>
        <w:t>"</w:t>
      </w:r>
      <w:r w:rsidRPr="00D137AC">
        <w:rPr>
          <w:i/>
          <w:iCs/>
          <w:rtl/>
          <w:lang w:bidi="ar-EG"/>
        </w:rPr>
        <w:t>يقرر كذلك</w:t>
      </w:r>
      <w:r w:rsidR="002570E7">
        <w:rPr>
          <w:rFonts w:hint="cs"/>
          <w:i/>
          <w:iCs/>
          <w:rtl/>
          <w:lang w:bidi="ar-EG"/>
        </w:rPr>
        <w:t>"</w:t>
      </w:r>
      <w:r w:rsidRPr="00D137AC">
        <w:rPr>
          <w:i/>
          <w:iCs/>
          <w:rtl/>
          <w:lang w:bidi="ar-EG"/>
        </w:rPr>
        <w:t xml:space="preserve"> </w:t>
      </w:r>
      <w:r w:rsidRPr="00D137AC">
        <w:rPr>
          <w:rFonts w:hint="cs"/>
          <w:i/>
          <w:iCs/>
          <w:rtl/>
          <w:lang w:bidi="ar-EG"/>
        </w:rPr>
        <w:t>في</w:t>
      </w:r>
      <w:r w:rsidRPr="00D137AC">
        <w:rPr>
          <w:i/>
          <w:iCs/>
          <w:rtl/>
          <w:lang w:bidi="ar-EG"/>
        </w:rPr>
        <w:t xml:space="preserve"> القرار </w:t>
      </w:r>
      <w:r w:rsidRPr="00D137AC">
        <w:rPr>
          <w:i/>
          <w:iCs/>
          <w:cs/>
          <w:lang w:bidi="ar-EG"/>
        </w:rPr>
        <w:t>‎</w:t>
      </w:r>
      <w:r w:rsidRPr="002570E7">
        <w:rPr>
          <w:b/>
          <w:bCs/>
          <w:i/>
          <w:iCs/>
          <w:lang w:bidi="ar-EG"/>
        </w:rPr>
        <w:t>679 (WRC-23</w:t>
      </w:r>
      <w:r w:rsidR="002570E7" w:rsidRPr="002570E7">
        <w:rPr>
          <w:b/>
          <w:bCs/>
          <w:i/>
          <w:iCs/>
          <w:lang w:bidi="ar-EG"/>
        </w:rPr>
        <w:t>)</w:t>
      </w:r>
      <w:r w:rsidRPr="00D137AC">
        <w:rPr>
          <w:i/>
          <w:iCs/>
          <w:rtl/>
          <w:lang w:bidi="ar-EG"/>
        </w:rPr>
        <w:t>‏،</w:t>
      </w:r>
      <w:r w:rsidRPr="00D137AC">
        <w:rPr>
          <w:rtl/>
        </w:rPr>
        <w:t xml:space="preserve"> </w:t>
      </w:r>
      <w:r w:rsidRPr="00D137AC">
        <w:rPr>
          <w:i/>
          <w:iCs/>
          <w:rtl/>
          <w:lang w:bidi="ar-EG"/>
        </w:rPr>
        <w:t>الإدارة المبلغة عن النظام غير المستقر بالنسبة إلى الأرض الذي يشغل وصلات ما بين السواتل ويستقبل في نطاقي التردد</w:t>
      </w:r>
      <w:r>
        <w:rPr>
          <w:rFonts w:hint="cs"/>
          <w:i/>
          <w:iCs/>
          <w:rtl/>
          <w:lang w:bidi="ar-EG"/>
        </w:rPr>
        <w:t>ات</w:t>
      </w:r>
      <w:r w:rsidRPr="00D137AC">
        <w:rPr>
          <w:i/>
          <w:iCs/>
          <w:rtl/>
          <w:lang w:bidi="ar-EG"/>
        </w:rPr>
        <w:t xml:space="preserve"> 27,5-29,1 </w:t>
      </w:r>
      <w:r w:rsidRPr="00D137AC">
        <w:rPr>
          <w:i/>
          <w:iCs/>
          <w:lang w:bidi="ar-EG"/>
        </w:rPr>
        <w:t>GHz</w:t>
      </w:r>
      <w:r w:rsidRPr="00D137AC">
        <w:rPr>
          <w:i/>
          <w:iCs/>
          <w:rtl/>
          <w:lang w:bidi="ar-EG"/>
        </w:rPr>
        <w:t xml:space="preserve"> و29,5-30 </w:t>
      </w:r>
      <w:r w:rsidRPr="00D137AC">
        <w:rPr>
          <w:i/>
          <w:iCs/>
          <w:lang w:bidi="ar-EG"/>
        </w:rPr>
        <w:t>GHz</w:t>
      </w:r>
      <w:r w:rsidRPr="00D137AC">
        <w:rPr>
          <w:i/>
          <w:iCs/>
          <w:rtl/>
          <w:lang w:bidi="ar-EG"/>
        </w:rPr>
        <w:t xml:space="preserve"> أو عن الشبكة المستقرة بالنسبة إلى الأرض التي تشغل وصلات ما بين السواتل وتستقبل في نطاقات التردد</w:t>
      </w:r>
      <w:r>
        <w:rPr>
          <w:rFonts w:hint="cs"/>
          <w:i/>
          <w:iCs/>
          <w:rtl/>
          <w:lang w:bidi="ar-EG"/>
        </w:rPr>
        <w:t>ات</w:t>
      </w:r>
      <w:r w:rsidRPr="00D137AC">
        <w:rPr>
          <w:i/>
          <w:iCs/>
          <w:rtl/>
          <w:lang w:bidi="ar-EG"/>
        </w:rPr>
        <w:t xml:space="preserve"> 27,5</w:t>
      </w:r>
      <w:r w:rsidR="002570E7">
        <w:rPr>
          <w:rFonts w:hint="cs"/>
          <w:i/>
          <w:iCs/>
          <w:rtl/>
          <w:lang w:bidi="ar-EG"/>
        </w:rPr>
        <w:t>-</w:t>
      </w:r>
      <w:r w:rsidRPr="00D137AC">
        <w:rPr>
          <w:i/>
          <w:iCs/>
          <w:rtl/>
          <w:lang w:bidi="ar-EG"/>
        </w:rPr>
        <w:t xml:space="preserve">30 </w:t>
      </w:r>
      <w:r w:rsidRPr="00D137AC">
        <w:rPr>
          <w:i/>
          <w:iCs/>
          <w:lang w:bidi="ar-EG"/>
        </w:rPr>
        <w:t>GHz</w:t>
      </w:r>
      <w:r w:rsidRPr="00D137AC">
        <w:rPr>
          <w:i/>
          <w:iCs/>
          <w:rtl/>
          <w:lang w:bidi="ar-EG"/>
        </w:rPr>
        <w:t>، هي المسؤولة عن إزالة أي حالة من حالات التداخل غير المقبول</w:t>
      </w:r>
      <w:r>
        <w:rPr>
          <w:rFonts w:hint="cs"/>
          <w:i/>
          <w:iCs/>
          <w:rtl/>
          <w:lang w:bidi="ar-EG"/>
        </w:rPr>
        <w:t>.</w:t>
      </w:r>
    </w:p>
    <w:p w14:paraId="73256969" w14:textId="2F661F7F" w:rsidR="00EB7479" w:rsidRPr="00F74340" w:rsidRDefault="00EB7479" w:rsidP="00EB7479">
      <w:pPr>
        <w:rPr>
          <w:i/>
          <w:iCs/>
          <w:lang w:bidi="ar-EG"/>
        </w:rPr>
      </w:pPr>
      <w:r w:rsidRPr="007B6521">
        <w:rPr>
          <w:rFonts w:hint="cs"/>
          <w:i/>
          <w:iCs/>
          <w:rtl/>
          <w:lang w:bidi="ar-EG"/>
        </w:rPr>
        <w:t>و</w:t>
      </w:r>
      <w:r w:rsidRPr="007B6521">
        <w:rPr>
          <w:i/>
          <w:iCs/>
          <w:rtl/>
          <w:lang w:bidi="ar-EG"/>
        </w:rPr>
        <w:t>وفقا</w:t>
      </w:r>
      <w:r w:rsidR="006C731C">
        <w:rPr>
          <w:rFonts w:hint="cs"/>
          <w:i/>
          <w:iCs/>
          <w:rtl/>
          <w:lang w:bidi="ar-EG"/>
        </w:rPr>
        <w:t>ً</w:t>
      </w:r>
      <w:r w:rsidRPr="007B6521">
        <w:rPr>
          <w:i/>
          <w:iCs/>
          <w:rtl/>
          <w:lang w:bidi="ar-EG"/>
        </w:rPr>
        <w:t xml:space="preserve"> للفقرة </w:t>
      </w:r>
      <w:r w:rsidRPr="007B6521">
        <w:rPr>
          <w:i/>
          <w:iCs/>
          <w:cs/>
          <w:lang w:bidi="ar-EG"/>
        </w:rPr>
        <w:t>‎</w:t>
      </w:r>
      <w:r w:rsidRPr="007B6521">
        <w:rPr>
          <w:i/>
          <w:iCs/>
          <w:lang w:bidi="ar-EG"/>
        </w:rPr>
        <w:t>2</w:t>
      </w:r>
      <w:r w:rsidRPr="007B6521">
        <w:rPr>
          <w:i/>
          <w:iCs/>
          <w:rtl/>
          <w:lang w:bidi="ar-EG"/>
        </w:rPr>
        <w:t xml:space="preserve"> ‏من </w:t>
      </w:r>
      <w:r w:rsidR="000F5B68">
        <w:rPr>
          <w:rFonts w:hint="cs"/>
          <w:i/>
          <w:iCs/>
          <w:rtl/>
          <w:lang w:bidi="ar-EG"/>
        </w:rPr>
        <w:t>"</w:t>
      </w:r>
      <w:r w:rsidRPr="007B6521">
        <w:rPr>
          <w:i/>
          <w:iCs/>
          <w:rtl/>
          <w:lang w:bidi="ar-EG"/>
        </w:rPr>
        <w:t>يقرر كذلك</w:t>
      </w:r>
      <w:r w:rsidR="000F5B68">
        <w:rPr>
          <w:rFonts w:hint="cs"/>
          <w:i/>
          <w:iCs/>
          <w:rtl/>
          <w:lang w:bidi="ar-EG"/>
        </w:rPr>
        <w:t>"</w:t>
      </w:r>
      <w:r w:rsidRPr="007B6521">
        <w:rPr>
          <w:i/>
          <w:iCs/>
          <w:rtl/>
          <w:lang w:bidi="ar-EG"/>
        </w:rPr>
        <w:t xml:space="preserve"> </w:t>
      </w:r>
      <w:r w:rsidRPr="007B6521">
        <w:rPr>
          <w:rFonts w:hint="cs"/>
          <w:i/>
          <w:iCs/>
          <w:rtl/>
          <w:lang w:bidi="ar-EG"/>
        </w:rPr>
        <w:t>في</w:t>
      </w:r>
      <w:r w:rsidRPr="007B6521">
        <w:rPr>
          <w:i/>
          <w:iCs/>
          <w:rtl/>
          <w:lang w:bidi="ar-EG"/>
        </w:rPr>
        <w:t xml:space="preserve"> القرار </w:t>
      </w:r>
      <w:r w:rsidRPr="007B6521">
        <w:rPr>
          <w:i/>
          <w:iCs/>
          <w:cs/>
          <w:lang w:bidi="ar-EG"/>
        </w:rPr>
        <w:t>‎</w:t>
      </w:r>
      <w:r w:rsidRPr="000F5B68">
        <w:rPr>
          <w:b/>
          <w:bCs/>
          <w:i/>
          <w:iCs/>
          <w:lang w:bidi="ar-EG"/>
        </w:rPr>
        <w:t>679 (WRC-23</w:t>
      </w:r>
      <w:r w:rsidR="000F5B68" w:rsidRPr="000F5B68">
        <w:rPr>
          <w:b/>
          <w:bCs/>
          <w:i/>
          <w:iCs/>
          <w:lang w:bidi="ar-EG"/>
        </w:rPr>
        <w:t>)</w:t>
      </w:r>
      <w:r w:rsidRPr="007B6521">
        <w:rPr>
          <w:i/>
          <w:iCs/>
          <w:rtl/>
          <w:lang w:bidi="ar-EG"/>
        </w:rPr>
        <w:t>‏،</w:t>
      </w:r>
      <w:r w:rsidRPr="007B6521">
        <w:rPr>
          <w:rtl/>
        </w:rPr>
        <w:t xml:space="preserve"> </w:t>
      </w:r>
      <w:r w:rsidRPr="00010558">
        <w:rPr>
          <w:i/>
          <w:iCs/>
          <w:rtl/>
        </w:rPr>
        <w:t>على</w:t>
      </w:r>
      <w:r w:rsidRPr="00010558">
        <w:rPr>
          <w:rtl/>
        </w:rPr>
        <w:t xml:space="preserve"> </w:t>
      </w:r>
      <w:r w:rsidRPr="007B6521">
        <w:rPr>
          <w:i/>
          <w:iCs/>
          <w:rtl/>
          <w:lang w:bidi="ar-EG"/>
        </w:rPr>
        <w:t xml:space="preserve">الإدارة المبلغة عن الشبكة الساتلية </w:t>
      </w:r>
      <w:r>
        <w:rPr>
          <w:rFonts w:hint="cs"/>
          <w:i/>
          <w:iCs/>
          <w:rtl/>
          <w:lang w:bidi="ar-EG"/>
        </w:rPr>
        <w:t>المستقرة بالنسبة إلى الأرض</w:t>
      </w:r>
      <w:r w:rsidRPr="007B6521">
        <w:rPr>
          <w:i/>
          <w:iCs/>
          <w:rtl/>
          <w:lang w:bidi="ar-EG"/>
        </w:rPr>
        <w:t xml:space="preserve">/النظام الساتلي </w:t>
      </w:r>
      <w:r>
        <w:rPr>
          <w:rFonts w:hint="cs"/>
          <w:i/>
          <w:iCs/>
          <w:rtl/>
          <w:lang w:bidi="ar-EG"/>
        </w:rPr>
        <w:t>غير المستقر بالنسبة إلى الأرض</w:t>
      </w:r>
      <w:r w:rsidRPr="007B6521">
        <w:rPr>
          <w:i/>
          <w:iCs/>
          <w:rtl/>
          <w:lang w:bidi="ar-EG"/>
        </w:rPr>
        <w:t xml:space="preserve"> التي تستقبل/الذي يستقبل في نطاقات التردد</w:t>
      </w:r>
      <w:r>
        <w:rPr>
          <w:rFonts w:hint="cs"/>
          <w:i/>
          <w:iCs/>
          <w:rtl/>
          <w:lang w:bidi="ar-EG"/>
        </w:rPr>
        <w:t>ات</w:t>
      </w:r>
      <w:r w:rsidRPr="007B6521">
        <w:rPr>
          <w:i/>
          <w:iCs/>
          <w:rtl/>
          <w:lang w:bidi="ar-EG"/>
        </w:rPr>
        <w:t xml:space="preserve"> </w:t>
      </w:r>
      <w:r w:rsidRPr="007B6521">
        <w:rPr>
          <w:i/>
          <w:iCs/>
          <w:lang w:bidi="ar-EG"/>
        </w:rPr>
        <w:t>GHz 30-27,5</w:t>
      </w:r>
      <w:r w:rsidRPr="007B6521">
        <w:rPr>
          <w:i/>
          <w:iCs/>
          <w:rtl/>
          <w:lang w:bidi="ar-EG"/>
        </w:rPr>
        <w:t xml:space="preserve"> أن تتقدم إلى مكتب الاتصالات الراديوية</w:t>
      </w:r>
      <w:r>
        <w:rPr>
          <w:rFonts w:hint="cs"/>
          <w:i/>
          <w:iCs/>
          <w:rtl/>
          <w:lang w:bidi="ar-EG"/>
        </w:rPr>
        <w:t xml:space="preserve"> </w:t>
      </w:r>
      <w:r w:rsidRPr="007B6521">
        <w:rPr>
          <w:i/>
          <w:iCs/>
          <w:rtl/>
          <w:lang w:bidi="ar-EG"/>
        </w:rPr>
        <w:t>بالتزام راسخ وموضوعي وقابل للتنفيذ والقياس والإنفاذ تتعهد فيه، في حال الإبلاغ عن تداخل غير مقبول، بأن تزيل فوراً التداخل أو تخفضه إلى مستوى مقبول باتباع الإجراءات الواردة في الفقرة 3 من "يقرر كذلك"</w:t>
      </w:r>
      <w:r>
        <w:rPr>
          <w:rFonts w:hint="cs"/>
          <w:i/>
          <w:iCs/>
          <w:rtl/>
          <w:lang w:bidi="ar-EG"/>
        </w:rPr>
        <w:t xml:space="preserve"> في ذلك القرار.</w:t>
      </w:r>
    </w:p>
    <w:p w14:paraId="7D49CEC3" w14:textId="23F7164F" w:rsidR="00EB7479" w:rsidRPr="00F74340" w:rsidRDefault="00EB7479" w:rsidP="00EB7479">
      <w:pPr>
        <w:rPr>
          <w:i/>
          <w:iCs/>
          <w:lang w:bidi="ar-EG"/>
        </w:rPr>
      </w:pPr>
      <w:r w:rsidRPr="00010558">
        <w:rPr>
          <w:i/>
          <w:iCs/>
          <w:rtl/>
          <w:lang w:bidi="ar-EG"/>
        </w:rPr>
        <w:t xml:space="preserve">ويتطلب البند </w:t>
      </w:r>
      <w:r w:rsidR="000F5B68">
        <w:rPr>
          <w:i/>
          <w:iCs/>
          <w:lang w:bidi="ar-EG"/>
        </w:rPr>
        <w:t>A</w:t>
      </w:r>
      <w:r w:rsidR="000F5B68">
        <w:rPr>
          <w:rFonts w:hint="cs"/>
          <w:i/>
          <w:iCs/>
          <w:rtl/>
          <w:lang w:bidi="ar-EG"/>
        </w:rPr>
        <w:t>.27.</w:t>
      </w:r>
      <w:r w:rsidRPr="00010558">
        <w:rPr>
          <w:i/>
          <w:iCs/>
          <w:rtl/>
          <w:lang w:bidi="ar-EG"/>
        </w:rPr>
        <w:t xml:space="preserve">ب في إطار الملحق </w:t>
      </w:r>
      <w:r w:rsidRPr="00010558">
        <w:rPr>
          <w:i/>
          <w:iCs/>
          <w:cs/>
          <w:lang w:bidi="ar-EG"/>
        </w:rPr>
        <w:t>‎</w:t>
      </w:r>
      <w:r w:rsidRPr="00010558">
        <w:rPr>
          <w:i/>
          <w:iCs/>
          <w:lang w:bidi="ar-EG"/>
        </w:rPr>
        <w:t>2</w:t>
      </w:r>
      <w:r w:rsidRPr="00010558">
        <w:rPr>
          <w:i/>
          <w:iCs/>
          <w:rtl/>
          <w:lang w:bidi="ar-EG"/>
        </w:rPr>
        <w:t xml:space="preserve"> ‏بالتذييل </w:t>
      </w:r>
      <w:r w:rsidRPr="00010558">
        <w:rPr>
          <w:i/>
          <w:iCs/>
          <w:cs/>
          <w:lang w:bidi="ar-EG"/>
        </w:rPr>
        <w:t>‎</w:t>
      </w:r>
      <w:r w:rsidRPr="000F5B68">
        <w:rPr>
          <w:b/>
          <w:bCs/>
          <w:i/>
          <w:iCs/>
          <w:lang w:bidi="ar-EG"/>
        </w:rPr>
        <w:t>4</w:t>
      </w:r>
      <w:r w:rsidRPr="00010558">
        <w:rPr>
          <w:i/>
          <w:iCs/>
          <w:rtl/>
          <w:lang w:bidi="ar-EG"/>
        </w:rPr>
        <w:t xml:space="preserve"> ‏التزاما</w:t>
      </w:r>
      <w:r>
        <w:rPr>
          <w:rFonts w:hint="cs"/>
          <w:i/>
          <w:iCs/>
          <w:rtl/>
          <w:lang w:bidi="ar-EG"/>
        </w:rPr>
        <w:t>ً</w:t>
      </w:r>
      <w:r w:rsidRPr="004E0510">
        <w:rPr>
          <w:rtl/>
          <w:lang w:bidi="ar-EG"/>
        </w:rPr>
        <w:t xml:space="preserve"> </w:t>
      </w:r>
      <w:r w:rsidRPr="004E0510">
        <w:rPr>
          <w:i/>
          <w:iCs/>
          <w:rtl/>
          <w:lang w:bidi="ar-EG"/>
        </w:rPr>
        <w:t>من الإدارة المبلِّغة عن محطات فضائية تستقبل في نطاق التردد</w:t>
      </w:r>
      <w:r w:rsidRPr="004E0510">
        <w:rPr>
          <w:rFonts w:hint="cs"/>
          <w:i/>
          <w:iCs/>
          <w:rtl/>
          <w:lang w:bidi="ar-EG"/>
        </w:rPr>
        <w:t>ات</w:t>
      </w:r>
      <w:r w:rsidR="000F5B68">
        <w:rPr>
          <w:rFonts w:hint="cs"/>
          <w:i/>
          <w:iCs/>
          <w:rtl/>
          <w:lang w:bidi="ar-EG"/>
        </w:rPr>
        <w:t> </w:t>
      </w:r>
      <w:r w:rsidRPr="004E0510">
        <w:rPr>
          <w:i/>
          <w:iCs/>
          <w:cs/>
          <w:lang w:bidi="ar-EG"/>
        </w:rPr>
        <w:t>‎</w:t>
      </w:r>
      <w:r w:rsidRPr="004E0510">
        <w:rPr>
          <w:i/>
          <w:iCs/>
          <w:lang w:bidi="ar-EG"/>
        </w:rPr>
        <w:t>GHz 30-27,5</w:t>
      </w:r>
      <w:r w:rsidRPr="004E0510">
        <w:rPr>
          <w:i/>
          <w:iCs/>
          <w:rtl/>
          <w:lang w:bidi="ar-EG"/>
        </w:rPr>
        <w:t xml:space="preserve"> ‏بأن تتبع الإدارة المبل</w:t>
      </w:r>
      <w:r w:rsidRPr="004E0510">
        <w:rPr>
          <w:rFonts w:hint="cs"/>
          <w:i/>
          <w:iCs/>
          <w:rtl/>
          <w:lang w:bidi="ar-EG"/>
        </w:rPr>
        <w:t>ِّ</w:t>
      </w:r>
      <w:r w:rsidRPr="004E0510">
        <w:rPr>
          <w:i/>
          <w:iCs/>
          <w:rtl/>
          <w:lang w:bidi="ar-EG"/>
        </w:rPr>
        <w:t xml:space="preserve">غة الإجراءات الواردة في الفقرة </w:t>
      </w:r>
      <w:r w:rsidRPr="004E0510">
        <w:rPr>
          <w:i/>
          <w:iCs/>
          <w:lang w:bidi="ar-EG"/>
        </w:rPr>
        <w:t>3</w:t>
      </w:r>
      <w:r w:rsidRPr="004E0510">
        <w:rPr>
          <w:rFonts w:hint="cs"/>
          <w:i/>
          <w:iCs/>
          <w:rtl/>
          <w:lang w:bidi="ar-EG"/>
        </w:rPr>
        <w:t xml:space="preserve"> من </w:t>
      </w:r>
      <w:r w:rsidR="000F5B68">
        <w:rPr>
          <w:rFonts w:hint="cs"/>
          <w:i/>
          <w:iCs/>
          <w:rtl/>
          <w:lang w:bidi="ar-EG"/>
        </w:rPr>
        <w:t>"</w:t>
      </w:r>
      <w:r w:rsidRPr="004E0510">
        <w:rPr>
          <w:i/>
          <w:iCs/>
          <w:rtl/>
          <w:lang w:bidi="ar-EG"/>
        </w:rPr>
        <w:t>يقرر كذلك</w:t>
      </w:r>
      <w:r w:rsidR="000F5B68">
        <w:rPr>
          <w:rFonts w:hint="cs"/>
          <w:i/>
          <w:iCs/>
          <w:rtl/>
          <w:lang w:bidi="ar-EG"/>
        </w:rPr>
        <w:t>"</w:t>
      </w:r>
      <w:r w:rsidRPr="004E0510">
        <w:rPr>
          <w:i/>
          <w:iCs/>
          <w:rtl/>
          <w:lang w:bidi="ar-EG"/>
        </w:rPr>
        <w:t xml:space="preserve"> </w:t>
      </w:r>
      <w:r w:rsidRPr="004E0510">
        <w:rPr>
          <w:i/>
          <w:iCs/>
          <w:cs/>
          <w:lang w:bidi="ar-EG"/>
        </w:rPr>
        <w:t>‎</w:t>
      </w:r>
      <w:r w:rsidRPr="004E0510">
        <w:rPr>
          <w:i/>
          <w:iCs/>
          <w:rtl/>
          <w:lang w:bidi="ar-EG"/>
        </w:rPr>
        <w:t>‏</w:t>
      </w:r>
      <w:r w:rsidRPr="004E0510">
        <w:rPr>
          <w:rFonts w:hint="cs"/>
          <w:i/>
          <w:iCs/>
          <w:rtl/>
          <w:lang w:bidi="ar-EG"/>
        </w:rPr>
        <w:t>في</w:t>
      </w:r>
      <w:r w:rsidRPr="004E0510">
        <w:rPr>
          <w:i/>
          <w:iCs/>
          <w:rtl/>
          <w:lang w:bidi="ar-EG"/>
        </w:rPr>
        <w:t xml:space="preserve"> القرار </w:t>
      </w:r>
      <w:r w:rsidRPr="000F5B68">
        <w:rPr>
          <w:b/>
          <w:bCs/>
          <w:i/>
          <w:iCs/>
          <w:cs/>
          <w:lang w:bidi="ar-EG"/>
        </w:rPr>
        <w:t>‎</w:t>
      </w:r>
      <w:r w:rsidRPr="000F5B68">
        <w:rPr>
          <w:b/>
          <w:bCs/>
          <w:i/>
          <w:iCs/>
          <w:lang w:bidi="ar-EG"/>
        </w:rPr>
        <w:t>679 (WRC-23</w:t>
      </w:r>
      <w:r w:rsidR="000F5B68" w:rsidRPr="000F5B68">
        <w:rPr>
          <w:b/>
          <w:bCs/>
          <w:i/>
          <w:iCs/>
          <w:lang w:bidi="ar-EG"/>
        </w:rPr>
        <w:t>)</w:t>
      </w:r>
      <w:r w:rsidRPr="004E0510">
        <w:rPr>
          <w:i/>
          <w:iCs/>
          <w:rtl/>
          <w:lang w:bidi="ar-EG"/>
        </w:rPr>
        <w:t xml:space="preserve"> ‏بعد تلقيها تقريرا</w:t>
      </w:r>
      <w:r w:rsidR="000F5B68">
        <w:rPr>
          <w:rFonts w:hint="cs"/>
          <w:i/>
          <w:iCs/>
          <w:rtl/>
          <w:lang w:bidi="ar-EG"/>
        </w:rPr>
        <w:t>ً</w:t>
      </w:r>
      <w:r w:rsidRPr="004E0510">
        <w:rPr>
          <w:i/>
          <w:iCs/>
          <w:rtl/>
          <w:lang w:bidi="ar-EG"/>
        </w:rPr>
        <w:t xml:space="preserve"> عن تداخل غير مقبول.‏ وهذا الالتزام مطلوب </w:t>
      </w:r>
      <w:r w:rsidRPr="004E0510">
        <w:rPr>
          <w:rFonts w:hint="cs"/>
          <w:i/>
          <w:iCs/>
          <w:rtl/>
          <w:lang w:bidi="ar-EG"/>
        </w:rPr>
        <w:t>حصراً</w:t>
      </w:r>
      <w:r w:rsidRPr="004E0510">
        <w:rPr>
          <w:i/>
          <w:iCs/>
          <w:rtl/>
          <w:lang w:bidi="ar-EG"/>
        </w:rPr>
        <w:t xml:space="preserve"> من الإدارات المبلغة عن المحطات الفضائية غير المستقرة بالنسبة إلى الأرض </w:t>
      </w:r>
      <w:r w:rsidRPr="004E0510">
        <w:rPr>
          <w:rFonts w:hint="cs"/>
          <w:i/>
          <w:iCs/>
          <w:rtl/>
          <w:lang w:bidi="ar-EG"/>
        </w:rPr>
        <w:t>المبلَّغ عنها</w:t>
      </w:r>
      <w:r w:rsidRPr="004E0510">
        <w:rPr>
          <w:i/>
          <w:iCs/>
          <w:rtl/>
          <w:lang w:bidi="ar-EG"/>
        </w:rPr>
        <w:t xml:space="preserve"> وفقا</w:t>
      </w:r>
      <w:r w:rsidR="000F5B68">
        <w:rPr>
          <w:rFonts w:hint="cs"/>
          <w:i/>
          <w:iCs/>
          <w:rtl/>
          <w:lang w:bidi="ar-EG"/>
        </w:rPr>
        <w:t>ً</w:t>
      </w:r>
      <w:r w:rsidRPr="004E0510">
        <w:rPr>
          <w:i/>
          <w:iCs/>
          <w:rtl/>
          <w:lang w:bidi="ar-EG"/>
        </w:rPr>
        <w:t xml:space="preserve"> لهذا القرار </w:t>
      </w:r>
      <w:r w:rsidRPr="004E0510">
        <w:rPr>
          <w:rFonts w:hint="cs"/>
          <w:i/>
          <w:iCs/>
          <w:rtl/>
          <w:lang w:bidi="ar-EG"/>
        </w:rPr>
        <w:t>الم</w:t>
      </w:r>
      <w:r w:rsidRPr="004E0510">
        <w:rPr>
          <w:i/>
          <w:iCs/>
          <w:rtl/>
          <w:lang w:bidi="ar-EG"/>
        </w:rPr>
        <w:t>تعلق باستعمال نطاق التردد</w:t>
      </w:r>
      <w:r w:rsidRPr="004E0510">
        <w:rPr>
          <w:rFonts w:hint="cs"/>
          <w:i/>
          <w:iCs/>
          <w:rtl/>
          <w:lang w:bidi="ar-EG"/>
        </w:rPr>
        <w:t>ات</w:t>
      </w:r>
      <w:r w:rsidRPr="004E0510">
        <w:rPr>
          <w:i/>
          <w:iCs/>
          <w:rtl/>
          <w:lang w:bidi="ar-EG"/>
        </w:rPr>
        <w:t xml:space="preserve"> </w:t>
      </w:r>
      <w:r w:rsidRPr="004E0510">
        <w:rPr>
          <w:i/>
          <w:iCs/>
          <w:cs/>
          <w:lang w:bidi="ar-EG"/>
        </w:rPr>
        <w:t>‎</w:t>
      </w:r>
      <w:r w:rsidRPr="004E0510">
        <w:rPr>
          <w:i/>
          <w:iCs/>
          <w:lang w:bidi="ar-EG"/>
        </w:rPr>
        <w:t>GHz 30-27,5</w:t>
      </w:r>
      <w:r w:rsidRPr="004E0510">
        <w:rPr>
          <w:i/>
          <w:iCs/>
          <w:rtl/>
          <w:lang w:bidi="ar-EG"/>
        </w:rPr>
        <w:t>. ‏ويشابه وصف</w:t>
      </w:r>
      <w:r w:rsidRPr="004E0510">
        <w:rPr>
          <w:rFonts w:hint="cs"/>
          <w:i/>
          <w:iCs/>
          <w:rtl/>
          <w:lang w:bidi="ar-EG"/>
        </w:rPr>
        <w:t xml:space="preserve"> هذا</w:t>
      </w:r>
      <w:r w:rsidRPr="004E0510">
        <w:rPr>
          <w:i/>
          <w:iCs/>
          <w:rtl/>
          <w:lang w:bidi="ar-EG"/>
        </w:rPr>
        <w:t xml:space="preserve"> البند نص الفقرة</w:t>
      </w:r>
      <w:r w:rsidRPr="004E0510">
        <w:rPr>
          <w:rFonts w:hint="cs"/>
          <w:i/>
          <w:iCs/>
          <w:rtl/>
          <w:lang w:bidi="ar-EG"/>
        </w:rPr>
        <w:t xml:space="preserve"> 2 من</w:t>
      </w:r>
      <w:r w:rsidRPr="004E0510">
        <w:rPr>
          <w:i/>
          <w:iCs/>
          <w:rtl/>
          <w:lang w:bidi="ar-EG"/>
        </w:rPr>
        <w:t xml:space="preserve"> </w:t>
      </w:r>
      <w:r w:rsidR="000F5B68">
        <w:rPr>
          <w:rFonts w:hint="cs"/>
          <w:i/>
          <w:iCs/>
          <w:rtl/>
          <w:lang w:bidi="ar-EG"/>
        </w:rPr>
        <w:t>"</w:t>
      </w:r>
      <w:r w:rsidRPr="004E0510">
        <w:rPr>
          <w:i/>
          <w:iCs/>
          <w:rtl/>
          <w:lang w:bidi="ar-EG"/>
        </w:rPr>
        <w:t>يقرر كذلك</w:t>
      </w:r>
      <w:r w:rsidR="000F5B68">
        <w:rPr>
          <w:rFonts w:hint="cs"/>
          <w:i/>
          <w:iCs/>
          <w:rtl/>
          <w:lang w:bidi="ar-EG"/>
        </w:rPr>
        <w:t>"</w:t>
      </w:r>
      <w:r w:rsidRPr="004E0510">
        <w:rPr>
          <w:i/>
          <w:iCs/>
          <w:rtl/>
          <w:lang w:bidi="ar-EG"/>
        </w:rPr>
        <w:t xml:space="preserve"> </w:t>
      </w:r>
      <w:r w:rsidRPr="004E0510">
        <w:rPr>
          <w:i/>
          <w:iCs/>
          <w:cs/>
          <w:lang w:bidi="ar-EG"/>
        </w:rPr>
        <w:t>‎</w:t>
      </w:r>
      <w:r w:rsidRPr="004E0510">
        <w:rPr>
          <w:rFonts w:hint="cs"/>
          <w:i/>
          <w:iCs/>
          <w:rtl/>
          <w:lang w:bidi="ar-EG"/>
        </w:rPr>
        <w:t>في</w:t>
      </w:r>
      <w:r w:rsidRPr="004E0510">
        <w:rPr>
          <w:i/>
          <w:iCs/>
          <w:rtl/>
          <w:lang w:bidi="ar-EG"/>
        </w:rPr>
        <w:t xml:space="preserve"> القرار </w:t>
      </w:r>
      <w:r w:rsidRPr="004E0510">
        <w:rPr>
          <w:i/>
          <w:iCs/>
          <w:cs/>
          <w:lang w:bidi="ar-EG"/>
        </w:rPr>
        <w:t>‎</w:t>
      </w:r>
      <w:r w:rsidRPr="000F5B68">
        <w:rPr>
          <w:b/>
          <w:bCs/>
          <w:i/>
          <w:iCs/>
          <w:lang w:bidi="ar-EG"/>
        </w:rPr>
        <w:t>679 (WRC-23</w:t>
      </w:r>
      <w:r w:rsidR="000F5B68" w:rsidRPr="000F5B68">
        <w:rPr>
          <w:b/>
          <w:bCs/>
          <w:i/>
          <w:iCs/>
          <w:lang w:bidi="ar-EG"/>
        </w:rPr>
        <w:t>)</w:t>
      </w:r>
      <w:r w:rsidRPr="004E0510">
        <w:rPr>
          <w:rFonts w:hint="cs"/>
          <w:i/>
          <w:iCs/>
          <w:rtl/>
          <w:lang w:bidi="ar-EG"/>
        </w:rPr>
        <w:t xml:space="preserve"> </w:t>
      </w:r>
      <w:r w:rsidRPr="004E0510">
        <w:rPr>
          <w:i/>
          <w:iCs/>
          <w:rtl/>
          <w:lang w:bidi="ar-EG"/>
        </w:rPr>
        <w:t>وإن لم يكن مماثلا</w:t>
      </w:r>
      <w:r w:rsidR="000F5B68">
        <w:rPr>
          <w:rFonts w:hint="cs"/>
          <w:i/>
          <w:iCs/>
          <w:rtl/>
          <w:lang w:bidi="ar-EG"/>
        </w:rPr>
        <w:t>ً</w:t>
      </w:r>
      <w:r w:rsidRPr="004E0510">
        <w:rPr>
          <w:rFonts w:hint="cs"/>
          <w:i/>
          <w:iCs/>
          <w:rtl/>
          <w:lang w:bidi="ar-EG"/>
        </w:rPr>
        <w:t xml:space="preserve"> له</w:t>
      </w:r>
      <w:r w:rsidRPr="004E0510">
        <w:rPr>
          <w:i/>
          <w:iCs/>
          <w:rtl/>
          <w:lang w:bidi="ar-EG"/>
        </w:rPr>
        <w:t>.</w:t>
      </w:r>
    </w:p>
    <w:p w14:paraId="138E0528" w14:textId="6844FA7E" w:rsidR="00EB7479" w:rsidRPr="00F74340" w:rsidRDefault="00EB7479" w:rsidP="00EB7479">
      <w:pPr>
        <w:rPr>
          <w:i/>
          <w:iCs/>
          <w:lang w:bidi="ar-EG"/>
        </w:rPr>
      </w:pPr>
      <w:r w:rsidRPr="00C90D31">
        <w:rPr>
          <w:i/>
          <w:iCs/>
          <w:rtl/>
          <w:lang w:bidi="ar-EG"/>
        </w:rPr>
        <w:t xml:space="preserve">‏وتهدف هذه القاعدة إلى تسوية حالات </w:t>
      </w:r>
      <w:r w:rsidRPr="00C90D31">
        <w:rPr>
          <w:rFonts w:hint="cs"/>
          <w:i/>
          <w:iCs/>
          <w:rtl/>
          <w:lang w:bidi="ar-EG"/>
        </w:rPr>
        <w:t>عدم الاتساق</w:t>
      </w:r>
      <w:r w:rsidRPr="00C90D31">
        <w:rPr>
          <w:i/>
          <w:iCs/>
          <w:rtl/>
          <w:lang w:bidi="ar-EG"/>
        </w:rPr>
        <w:t xml:space="preserve"> هذه، مع الإبقاء على المسؤوليات المحددة في القرار </w:t>
      </w:r>
      <w:r w:rsidRPr="00C90D31">
        <w:rPr>
          <w:i/>
          <w:iCs/>
          <w:cs/>
          <w:lang w:bidi="ar-EG"/>
        </w:rPr>
        <w:t>‎</w:t>
      </w:r>
      <w:r w:rsidRPr="000F5B68">
        <w:rPr>
          <w:b/>
          <w:bCs/>
          <w:i/>
          <w:iCs/>
          <w:lang w:bidi="ar-EG"/>
        </w:rPr>
        <w:t>679 (WRC-23</w:t>
      </w:r>
      <w:r w:rsidR="000F5B68" w:rsidRPr="000F5B68">
        <w:rPr>
          <w:b/>
          <w:bCs/>
          <w:i/>
          <w:iCs/>
          <w:lang w:bidi="ar-EG"/>
        </w:rPr>
        <w:t>)</w:t>
      </w:r>
      <w:r w:rsidRPr="00C90D31">
        <w:rPr>
          <w:i/>
          <w:iCs/>
          <w:rtl/>
          <w:lang w:bidi="ar-EG"/>
        </w:rPr>
        <w:t xml:space="preserve">‏، أي: أن الإدارة المبلِّغة عن نظام غير مستقر بالنسبة إلى الأرض </w:t>
      </w:r>
      <w:r w:rsidRPr="00C90D31">
        <w:rPr>
          <w:rFonts w:hint="cs"/>
          <w:i/>
          <w:iCs/>
          <w:rtl/>
          <w:lang w:bidi="ar-EG"/>
        </w:rPr>
        <w:t>يشغِّل</w:t>
      </w:r>
      <w:r w:rsidRPr="00C90D31">
        <w:rPr>
          <w:i/>
          <w:iCs/>
          <w:rtl/>
          <w:lang w:bidi="ar-EG"/>
        </w:rPr>
        <w:t xml:space="preserve"> وصلات بين السواتل ويستقبل في نطاقي التردد</w:t>
      </w:r>
      <w:r w:rsidRPr="00C90D31">
        <w:rPr>
          <w:rFonts w:hint="cs"/>
          <w:i/>
          <w:iCs/>
          <w:rtl/>
          <w:lang w:bidi="ar-EG"/>
        </w:rPr>
        <w:t>ات</w:t>
      </w:r>
      <w:r w:rsidRPr="00C90D31">
        <w:rPr>
          <w:i/>
          <w:iCs/>
          <w:rtl/>
          <w:lang w:bidi="ar-EG"/>
        </w:rPr>
        <w:t xml:space="preserve"> </w:t>
      </w:r>
      <w:r w:rsidR="000F5B68">
        <w:rPr>
          <w:rFonts w:hint="cs"/>
          <w:i/>
          <w:iCs/>
          <w:cs/>
          <w:lang w:bidi="ar-EG"/>
        </w:rPr>
        <w:t>GHz 29,1</w:t>
      </w:r>
      <w:r w:rsidR="000F5B68">
        <w:rPr>
          <w:i/>
          <w:iCs/>
          <w:cs/>
          <w:lang w:bidi="ar-EG"/>
        </w:rPr>
        <w:noBreakHyphen/>
      </w:r>
      <w:r w:rsidR="000F5B68">
        <w:rPr>
          <w:rFonts w:hint="cs"/>
          <w:i/>
          <w:iCs/>
          <w:cs/>
          <w:lang w:bidi="ar-EG"/>
        </w:rPr>
        <w:t>27,5</w:t>
      </w:r>
      <w:r w:rsidR="000F5B68">
        <w:rPr>
          <w:rFonts w:hint="cs"/>
          <w:i/>
          <w:iCs/>
          <w:rtl/>
          <w:lang w:bidi="ar-EG"/>
        </w:rPr>
        <w:t xml:space="preserve"> </w:t>
      </w:r>
      <w:r w:rsidRPr="00C90D31">
        <w:rPr>
          <w:i/>
          <w:iCs/>
          <w:rtl/>
          <w:lang w:bidi="ar-EG"/>
        </w:rPr>
        <w:t>‏و</w:t>
      </w:r>
      <w:r w:rsidRPr="00C90D31">
        <w:rPr>
          <w:i/>
          <w:iCs/>
          <w:cs/>
          <w:lang w:bidi="ar-EG"/>
        </w:rPr>
        <w:t>‎</w:t>
      </w:r>
      <w:r w:rsidRPr="00C90D31">
        <w:rPr>
          <w:i/>
          <w:iCs/>
          <w:lang w:bidi="ar-EG"/>
        </w:rPr>
        <w:t>GHz 30-29,5</w:t>
      </w:r>
      <w:r w:rsidRPr="00C90D31">
        <w:rPr>
          <w:i/>
          <w:iCs/>
          <w:rtl/>
          <w:lang w:bidi="ar-EG"/>
        </w:rPr>
        <w:t xml:space="preserve"> ‏أو شبكة مستقرة بالنسبة إلى الأرض تشغل وصلات بين السواتل وتستقبل في نطاق التردد</w:t>
      </w:r>
      <w:r w:rsidRPr="00C90D31">
        <w:rPr>
          <w:rFonts w:hint="cs"/>
          <w:i/>
          <w:iCs/>
          <w:rtl/>
          <w:lang w:bidi="ar-EG"/>
        </w:rPr>
        <w:t>ات</w:t>
      </w:r>
      <w:r w:rsidR="000F5B68">
        <w:rPr>
          <w:rFonts w:hint="cs"/>
          <w:i/>
          <w:iCs/>
          <w:rtl/>
          <w:lang w:bidi="ar-EG"/>
        </w:rPr>
        <w:t> </w:t>
      </w:r>
      <w:r w:rsidRPr="00C90D31">
        <w:rPr>
          <w:i/>
          <w:iCs/>
          <w:cs/>
          <w:lang w:bidi="ar-EG"/>
        </w:rPr>
        <w:t>‎</w:t>
      </w:r>
      <w:r w:rsidRPr="00C90D31">
        <w:rPr>
          <w:i/>
          <w:iCs/>
          <w:lang w:bidi="ar-EG"/>
        </w:rPr>
        <w:t xml:space="preserve">GHz </w:t>
      </w:r>
      <w:r w:rsidR="000F5B68">
        <w:rPr>
          <w:i/>
          <w:iCs/>
          <w:lang w:bidi="ar-EG"/>
        </w:rPr>
        <w:t>30</w:t>
      </w:r>
      <w:r w:rsidR="000F5B68">
        <w:rPr>
          <w:i/>
          <w:iCs/>
          <w:lang w:bidi="ar-EG"/>
        </w:rPr>
        <w:noBreakHyphen/>
      </w:r>
      <w:r w:rsidRPr="00C90D31">
        <w:rPr>
          <w:i/>
          <w:iCs/>
          <w:lang w:bidi="ar-EG"/>
        </w:rPr>
        <w:t>27,5</w:t>
      </w:r>
      <w:r w:rsidRPr="00C90D31">
        <w:rPr>
          <w:i/>
          <w:iCs/>
          <w:rtl/>
          <w:lang w:bidi="ar-EG"/>
        </w:rPr>
        <w:t xml:space="preserve"> ‏</w:t>
      </w:r>
      <w:r w:rsidRPr="00C90D31">
        <w:rPr>
          <w:rFonts w:hint="cs"/>
          <w:i/>
          <w:iCs/>
          <w:rtl/>
          <w:lang w:bidi="ar-EG"/>
        </w:rPr>
        <w:t>هي</w:t>
      </w:r>
      <w:r w:rsidRPr="00C90D31">
        <w:rPr>
          <w:i/>
          <w:iCs/>
          <w:rtl/>
        </w:rPr>
        <w:t xml:space="preserve"> </w:t>
      </w:r>
      <w:r w:rsidRPr="00C90D31">
        <w:rPr>
          <w:i/>
          <w:iCs/>
          <w:rtl/>
          <w:lang w:bidi="ar-EG"/>
        </w:rPr>
        <w:t>الإدارة</w:t>
      </w:r>
      <w:r w:rsidRPr="00C90D31">
        <w:rPr>
          <w:rFonts w:hint="cs"/>
          <w:i/>
          <w:iCs/>
          <w:rtl/>
          <w:lang w:bidi="ar-EG"/>
        </w:rPr>
        <w:t xml:space="preserve"> ال</w:t>
      </w:r>
      <w:r w:rsidRPr="00C90D31">
        <w:rPr>
          <w:i/>
          <w:iCs/>
          <w:rtl/>
          <w:lang w:bidi="ar-EG"/>
        </w:rPr>
        <w:t>مسؤولة عن إزالة أي حالة من حالات التداخل غير المقبول.</w:t>
      </w:r>
    </w:p>
    <w:p w14:paraId="4A687BD0" w14:textId="77777777" w:rsidR="00EB7479" w:rsidRDefault="00EB7479" w:rsidP="00EB7479">
      <w:pPr>
        <w:rPr>
          <w:rtl/>
          <w:lang w:bidi="ar-EG"/>
        </w:rPr>
      </w:pPr>
      <w:r w:rsidRPr="00C90D31">
        <w:rPr>
          <w:i/>
          <w:iCs/>
          <w:rtl/>
          <w:lang w:bidi="ar-EG"/>
        </w:rPr>
        <w:t xml:space="preserve">‏التاريخ الفعلي لتطبيق هذه القاعدة: </w:t>
      </w:r>
      <w:r w:rsidRPr="00C90D31">
        <w:rPr>
          <w:i/>
          <w:iCs/>
          <w:cs/>
          <w:lang w:bidi="ar-EG"/>
        </w:rPr>
        <w:t>‎</w:t>
      </w:r>
      <w:r w:rsidRPr="00C90D31">
        <w:rPr>
          <w:i/>
          <w:iCs/>
          <w:lang w:bidi="ar-EG"/>
        </w:rPr>
        <w:t>1</w:t>
      </w:r>
      <w:r w:rsidRPr="00C90D31">
        <w:rPr>
          <w:i/>
          <w:iCs/>
          <w:rtl/>
          <w:lang w:bidi="ar-EG"/>
        </w:rPr>
        <w:t xml:space="preserve"> ‏يناير </w:t>
      </w:r>
      <w:r w:rsidRPr="00C90D31">
        <w:rPr>
          <w:i/>
          <w:iCs/>
          <w:cs/>
          <w:lang w:bidi="ar-EG"/>
        </w:rPr>
        <w:t>‎</w:t>
      </w:r>
      <w:r w:rsidRPr="00C90D31">
        <w:rPr>
          <w:i/>
          <w:iCs/>
          <w:lang w:bidi="ar-EG"/>
        </w:rPr>
        <w:t>2025</w:t>
      </w:r>
      <w:r w:rsidRPr="00C90D31">
        <w:rPr>
          <w:i/>
          <w:iCs/>
          <w:rtl/>
          <w:lang w:bidi="ar-EG"/>
        </w:rPr>
        <w:t>.</w:t>
      </w:r>
    </w:p>
    <w:p w14:paraId="2562C1D1" w14:textId="77777777" w:rsidR="00EB7479" w:rsidRPr="003464C5" w:rsidRDefault="00EB7479" w:rsidP="00EB7479">
      <w:pPr>
        <w:rPr>
          <w:lang w:bidi="ar-EG"/>
        </w:rPr>
      </w:pPr>
    </w:p>
    <w:p w14:paraId="58B22DF0" w14:textId="77777777" w:rsidR="00EB7479" w:rsidRPr="005569F4" w:rsidRDefault="00EB7479" w:rsidP="00EB7479">
      <w:pPr>
        <w:rPr>
          <w:b/>
          <w:bCs/>
          <w:rtl/>
          <w:lang w:bidi="ar-EG"/>
        </w:rPr>
      </w:pPr>
      <w:r>
        <w:rPr>
          <w:b/>
          <w:bCs/>
          <w:lang w:eastAsia="ko-KR"/>
        </w:rPr>
        <w:t>ADD</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4"/>
      </w:tblGrid>
      <w:tr w:rsidR="00EB7479" w:rsidRPr="00F962AF" w14:paraId="014C4DE9" w14:textId="77777777" w:rsidTr="000F5B68">
        <w:tc>
          <w:tcPr>
            <w:tcW w:w="1844" w:type="dxa"/>
          </w:tcPr>
          <w:p w14:paraId="4699472C" w14:textId="77777777" w:rsidR="00EB7479" w:rsidRPr="00F962AF" w:rsidRDefault="00EB7479" w:rsidP="003243BE">
            <w:pPr>
              <w:rPr>
                <w:b/>
                <w:bCs/>
                <w:rtl/>
                <w:lang w:bidi="ar-EG"/>
              </w:rPr>
            </w:pPr>
            <w:r>
              <w:rPr>
                <w:b/>
                <w:bCs/>
                <w:lang w:bidi="ar-EG"/>
              </w:rPr>
              <w:t>A</w:t>
            </w:r>
            <w:r>
              <w:rPr>
                <w:rFonts w:hint="cs"/>
                <w:b/>
                <w:bCs/>
                <w:rtl/>
                <w:lang w:bidi="ar-EG"/>
              </w:rPr>
              <w:t>.33.أ و</w:t>
            </w:r>
            <w:r>
              <w:rPr>
                <w:b/>
                <w:bCs/>
                <w:lang w:bidi="ar-EG"/>
              </w:rPr>
              <w:t>A</w:t>
            </w:r>
            <w:r>
              <w:rPr>
                <w:rFonts w:hint="cs"/>
                <w:b/>
                <w:bCs/>
                <w:rtl/>
                <w:lang w:bidi="ar-EG"/>
              </w:rPr>
              <w:t>.36.ج</w:t>
            </w:r>
          </w:p>
        </w:tc>
      </w:tr>
    </w:tbl>
    <w:p w14:paraId="67559ED6" w14:textId="3517909A" w:rsidR="00EB7479" w:rsidRDefault="00EB7479" w:rsidP="000F5B68">
      <w:pPr>
        <w:rPr>
          <w:rtl/>
          <w:lang w:bidi="ar-EG"/>
        </w:rPr>
      </w:pPr>
      <w:r w:rsidRPr="00DC1099">
        <w:rPr>
          <w:rtl/>
          <w:lang w:bidi="ar-EG"/>
        </w:rPr>
        <w:t xml:space="preserve">‏لاحظت اللجنة أن "نقطة الاتصال" مذكورة في القرارات </w:t>
      </w:r>
      <w:r w:rsidRPr="00DC1099">
        <w:rPr>
          <w:cs/>
          <w:lang w:bidi="ar-EG"/>
        </w:rPr>
        <w:t>‎</w:t>
      </w:r>
      <w:r w:rsidR="000F5B68" w:rsidRPr="000F5B68">
        <w:rPr>
          <w:b/>
          <w:bCs/>
          <w:lang w:val="en-GB" w:bidi="ar-EG"/>
        </w:rPr>
        <w:t>121 (WRC</w:t>
      </w:r>
      <w:r w:rsidR="000F5B68" w:rsidRPr="000F5B68">
        <w:rPr>
          <w:b/>
          <w:bCs/>
          <w:lang w:val="en-GB" w:bidi="ar-EG"/>
        </w:rPr>
        <w:noBreakHyphen/>
        <w:t>23)</w:t>
      </w:r>
      <w:r w:rsidR="000F5B68">
        <w:rPr>
          <w:rtl/>
          <w:lang w:val="en-GB" w:bidi="ar-EG"/>
        </w:rPr>
        <w:t xml:space="preserve"> و</w:t>
      </w:r>
      <w:r w:rsidR="000F5B68" w:rsidRPr="000F5B68">
        <w:rPr>
          <w:b/>
          <w:bCs/>
          <w:lang w:val="en-GB" w:bidi="ar-EG"/>
        </w:rPr>
        <w:t>123 (WRC</w:t>
      </w:r>
      <w:r w:rsidR="000F5B68" w:rsidRPr="000F5B68">
        <w:rPr>
          <w:b/>
          <w:bCs/>
          <w:lang w:val="en-GB" w:bidi="ar-EG"/>
        </w:rPr>
        <w:noBreakHyphen/>
        <w:t>23)</w:t>
      </w:r>
      <w:r w:rsidR="000F5B68">
        <w:rPr>
          <w:rtl/>
          <w:lang w:val="en-GB" w:bidi="ar-EG"/>
        </w:rPr>
        <w:t xml:space="preserve"> و</w:t>
      </w:r>
      <w:r w:rsidR="000F5B68" w:rsidRPr="000F5B68">
        <w:rPr>
          <w:b/>
          <w:bCs/>
          <w:lang w:val="en-GB" w:bidi="ar-EG"/>
        </w:rPr>
        <w:t>156 (Rev.WRC</w:t>
      </w:r>
      <w:r w:rsidR="000F5B68" w:rsidRPr="000F5B68">
        <w:rPr>
          <w:b/>
          <w:bCs/>
          <w:lang w:val="en-GB" w:bidi="ar-EG"/>
        </w:rPr>
        <w:noBreakHyphen/>
        <w:t>23)</w:t>
      </w:r>
      <w:r w:rsidR="000F5B68">
        <w:rPr>
          <w:rtl/>
          <w:lang w:val="en-GB" w:bidi="ar-EG"/>
        </w:rPr>
        <w:t xml:space="preserve"> و</w:t>
      </w:r>
      <w:r w:rsidR="000F5B68" w:rsidRPr="000F5B68">
        <w:rPr>
          <w:b/>
          <w:bCs/>
          <w:lang w:val="en-GB" w:bidi="ar-EG"/>
        </w:rPr>
        <w:t>169</w:t>
      </w:r>
      <w:r w:rsidR="000F5B68">
        <w:rPr>
          <w:b/>
          <w:bCs/>
          <w:lang w:val="en-GB" w:bidi="ar-EG"/>
        </w:rPr>
        <w:t> </w:t>
      </w:r>
      <w:r w:rsidR="000F5B68" w:rsidRPr="000F5B68">
        <w:rPr>
          <w:b/>
          <w:bCs/>
          <w:lang w:val="en-GB" w:bidi="ar-EG"/>
        </w:rPr>
        <w:t>(Rev.WRC</w:t>
      </w:r>
      <w:r w:rsidR="000F5B68" w:rsidRPr="000F5B68">
        <w:rPr>
          <w:b/>
          <w:bCs/>
          <w:lang w:val="en-GB" w:bidi="ar-EG"/>
        </w:rPr>
        <w:noBreakHyphen/>
        <w:t>23)</w:t>
      </w:r>
      <w:r w:rsidR="000F5B68">
        <w:rPr>
          <w:rtl/>
          <w:lang w:val="en-GB" w:bidi="ar-EG"/>
        </w:rPr>
        <w:t xml:space="preserve"> و</w:t>
      </w:r>
      <w:r w:rsidR="000F5B68" w:rsidRPr="000F5B68">
        <w:rPr>
          <w:b/>
          <w:bCs/>
          <w:lang w:val="en-GB" w:bidi="ar-EG"/>
        </w:rPr>
        <w:t>679 (WRC</w:t>
      </w:r>
      <w:r w:rsidR="000F5B68" w:rsidRPr="000F5B68">
        <w:rPr>
          <w:b/>
          <w:bCs/>
          <w:lang w:val="en-GB" w:bidi="ar-EG"/>
        </w:rPr>
        <w:noBreakHyphen/>
        <w:t>23)</w:t>
      </w:r>
      <w:r w:rsidR="000F5B68">
        <w:rPr>
          <w:rFonts w:hint="cs"/>
          <w:rtl/>
          <w:lang w:val="en-GB" w:bidi="ar-EG"/>
        </w:rPr>
        <w:t xml:space="preserve"> و</w:t>
      </w:r>
      <w:r w:rsidR="000F5B68" w:rsidRPr="000F5B68">
        <w:rPr>
          <w:b/>
          <w:bCs/>
          <w:lang w:val="en-GB" w:bidi="ar-EG"/>
        </w:rPr>
        <w:t>902 (Rev.WRC</w:t>
      </w:r>
      <w:r w:rsidR="000F5B68" w:rsidRPr="000F5B68">
        <w:rPr>
          <w:b/>
          <w:bCs/>
          <w:lang w:val="en-GB" w:bidi="ar-EG"/>
        </w:rPr>
        <w:noBreakHyphen/>
        <w:t>23)</w:t>
      </w:r>
      <w:r w:rsidR="000F5B68">
        <w:rPr>
          <w:rFonts w:hint="cs"/>
          <w:b/>
          <w:bCs/>
          <w:rtl/>
          <w:lang w:val="en-GB" w:bidi="ar-EG"/>
        </w:rPr>
        <w:t xml:space="preserve"> </w:t>
      </w:r>
      <w:r w:rsidRPr="00DC1099">
        <w:rPr>
          <w:rtl/>
          <w:lang w:bidi="ar-EG"/>
        </w:rPr>
        <w:t>‏لأغراض مختلفة.</w:t>
      </w:r>
      <w:r w:rsidRPr="00DC1099">
        <w:rPr>
          <w:cs/>
          <w:lang w:bidi="ar-EG"/>
        </w:rPr>
        <w:t>‎</w:t>
      </w:r>
    </w:p>
    <w:p w14:paraId="5ABB649D" w14:textId="1959007F" w:rsidR="00EB7479" w:rsidRDefault="00EB7479" w:rsidP="00EB7479">
      <w:pPr>
        <w:rPr>
          <w:rtl/>
          <w:lang w:bidi="ar-EG"/>
        </w:rPr>
      </w:pPr>
      <w:r>
        <w:rPr>
          <w:rFonts w:hint="cs"/>
          <w:rtl/>
          <w:lang w:bidi="ar-EG"/>
        </w:rPr>
        <w:t>ولكن لا</w:t>
      </w:r>
      <w:r w:rsidRPr="00DC1099">
        <w:rPr>
          <w:rtl/>
          <w:lang w:bidi="ar-EG"/>
        </w:rPr>
        <w:t xml:space="preserve"> ت</w:t>
      </w:r>
      <w:r>
        <w:rPr>
          <w:rFonts w:hint="cs"/>
          <w:rtl/>
          <w:lang w:bidi="ar-EG"/>
        </w:rPr>
        <w:t>ُ</w:t>
      </w:r>
      <w:r w:rsidRPr="00DC1099">
        <w:rPr>
          <w:rtl/>
          <w:lang w:bidi="ar-EG"/>
        </w:rPr>
        <w:t>در</w:t>
      </w:r>
      <w:r>
        <w:rPr>
          <w:rFonts w:hint="cs"/>
          <w:rtl/>
          <w:lang w:bidi="ar-EG"/>
        </w:rPr>
        <w:t>َ</w:t>
      </w:r>
      <w:r w:rsidRPr="00DC1099">
        <w:rPr>
          <w:rtl/>
          <w:lang w:bidi="ar-EG"/>
        </w:rPr>
        <w:t xml:space="preserve">ج المعلومات المتعلقة بنقطة الاتصال كمتطلب في الملحق </w:t>
      </w:r>
      <w:r w:rsidRPr="00DC1099">
        <w:rPr>
          <w:cs/>
          <w:lang w:bidi="ar-EG"/>
        </w:rPr>
        <w:t>‎</w:t>
      </w:r>
      <w:r w:rsidRPr="00DC1099">
        <w:rPr>
          <w:lang w:bidi="ar-EG"/>
        </w:rPr>
        <w:t>2</w:t>
      </w:r>
      <w:r w:rsidRPr="00DC1099">
        <w:rPr>
          <w:rtl/>
          <w:lang w:bidi="ar-EG"/>
        </w:rPr>
        <w:t xml:space="preserve"> ‏بالتذييل </w:t>
      </w:r>
      <w:r w:rsidRPr="000F5B68">
        <w:rPr>
          <w:b/>
          <w:bCs/>
          <w:cs/>
          <w:lang w:bidi="ar-EG"/>
        </w:rPr>
        <w:t>‎</w:t>
      </w:r>
      <w:r w:rsidRPr="000F5B68">
        <w:rPr>
          <w:b/>
          <w:bCs/>
          <w:lang w:bidi="ar-EG"/>
        </w:rPr>
        <w:t>4</w:t>
      </w:r>
      <w:r w:rsidRPr="00DC1099">
        <w:rPr>
          <w:rtl/>
          <w:lang w:bidi="ar-EG"/>
        </w:rPr>
        <w:t xml:space="preserve"> (‏انظر البندين الإلزاميين </w:t>
      </w:r>
      <w:r w:rsidR="000F5B68">
        <w:rPr>
          <w:rFonts w:hint="cs"/>
          <w:cs/>
          <w:lang w:bidi="ar-EG"/>
        </w:rPr>
        <w:t>A</w:t>
      </w:r>
      <w:r w:rsidR="000F5B68">
        <w:rPr>
          <w:rFonts w:hint="cs"/>
          <w:rtl/>
          <w:lang w:bidi="ar-EG"/>
        </w:rPr>
        <w:t>.33.أ و</w:t>
      </w:r>
      <w:r w:rsidR="000F5B68">
        <w:rPr>
          <w:lang w:bidi="ar-EG"/>
        </w:rPr>
        <w:t>A</w:t>
      </w:r>
      <w:r w:rsidR="000F5B68">
        <w:rPr>
          <w:rFonts w:hint="cs"/>
          <w:rtl/>
          <w:lang w:bidi="ar-EG"/>
        </w:rPr>
        <w:t>.36.ج</w:t>
      </w:r>
      <w:r w:rsidRPr="00DC1099">
        <w:rPr>
          <w:rtl/>
          <w:lang w:bidi="ar-EG"/>
        </w:rPr>
        <w:t>)</w:t>
      </w:r>
      <w:r>
        <w:rPr>
          <w:rFonts w:hint="cs"/>
          <w:rtl/>
          <w:lang w:bidi="ar-EG"/>
        </w:rPr>
        <w:t xml:space="preserve"> </w:t>
      </w:r>
      <w:r w:rsidRPr="00DC1099">
        <w:rPr>
          <w:rFonts w:hint="cs"/>
          <w:rtl/>
          <w:lang w:bidi="ar-EG"/>
        </w:rPr>
        <w:t>إلا</w:t>
      </w:r>
      <w:r w:rsidRPr="00DC1099">
        <w:rPr>
          <w:rtl/>
          <w:lang w:bidi="ar-EG"/>
        </w:rPr>
        <w:t xml:space="preserve"> في حالتين، أي فيما يتعلق بالفقرة </w:t>
      </w:r>
      <w:r w:rsidRPr="00DC1099">
        <w:rPr>
          <w:cs/>
          <w:lang w:bidi="ar-EG"/>
        </w:rPr>
        <w:t>‎</w:t>
      </w:r>
      <w:r w:rsidRPr="00DC1099">
        <w:rPr>
          <w:lang w:bidi="ar-EG"/>
        </w:rPr>
        <w:t>5.10</w:t>
      </w:r>
      <w:r w:rsidRPr="00DC1099">
        <w:rPr>
          <w:rtl/>
          <w:lang w:bidi="ar-EG"/>
        </w:rPr>
        <w:t xml:space="preserve"> ‏من </w:t>
      </w:r>
      <w:r w:rsidR="000F5B68">
        <w:rPr>
          <w:rFonts w:hint="cs"/>
          <w:rtl/>
          <w:lang w:bidi="ar-EG"/>
        </w:rPr>
        <w:t>"</w:t>
      </w:r>
      <w:r w:rsidRPr="00DC1099">
        <w:rPr>
          <w:i/>
          <w:iCs/>
          <w:rtl/>
          <w:lang w:bidi="ar-EG"/>
        </w:rPr>
        <w:t>يقرر</w:t>
      </w:r>
      <w:r w:rsidR="000F5B68" w:rsidRPr="000F5B68">
        <w:rPr>
          <w:rFonts w:hint="cs"/>
          <w:rtl/>
          <w:lang w:bidi="ar-EG"/>
        </w:rPr>
        <w:t>"</w:t>
      </w:r>
      <w:r w:rsidRPr="00DC1099">
        <w:rPr>
          <w:rtl/>
          <w:lang w:bidi="ar-EG"/>
        </w:rPr>
        <w:t xml:space="preserve"> </w:t>
      </w:r>
      <w:r>
        <w:rPr>
          <w:rFonts w:hint="cs"/>
          <w:rtl/>
          <w:lang w:bidi="ar-EG"/>
        </w:rPr>
        <w:t>في</w:t>
      </w:r>
      <w:r w:rsidRPr="00DC1099">
        <w:rPr>
          <w:rtl/>
          <w:lang w:bidi="ar-EG"/>
        </w:rPr>
        <w:t xml:space="preserve"> القرار </w:t>
      </w:r>
      <w:r w:rsidRPr="000F5B68">
        <w:rPr>
          <w:b/>
          <w:bCs/>
          <w:cs/>
          <w:lang w:bidi="ar-EG"/>
        </w:rPr>
        <w:t>‎</w:t>
      </w:r>
      <w:r w:rsidRPr="000F5B68">
        <w:rPr>
          <w:b/>
          <w:bCs/>
          <w:lang w:bidi="ar-EG"/>
        </w:rPr>
        <w:t>121 (WRC-23</w:t>
      </w:r>
      <w:r w:rsidR="000F5B68" w:rsidRPr="000F5B68">
        <w:rPr>
          <w:b/>
          <w:bCs/>
          <w:lang w:bidi="ar-EG"/>
        </w:rPr>
        <w:t>)</w:t>
      </w:r>
      <w:r w:rsidRPr="00DC1099">
        <w:rPr>
          <w:rtl/>
          <w:lang w:bidi="ar-EG"/>
        </w:rPr>
        <w:t xml:space="preserve"> ‏</w:t>
      </w:r>
      <w:r>
        <w:rPr>
          <w:rFonts w:hint="cs"/>
          <w:rtl/>
          <w:lang w:bidi="ar-EG"/>
        </w:rPr>
        <w:t xml:space="preserve">والفقرة </w:t>
      </w:r>
      <w:r w:rsidRPr="00DC1099">
        <w:rPr>
          <w:cs/>
          <w:lang w:bidi="ar-EG"/>
        </w:rPr>
        <w:t>‎</w:t>
      </w:r>
      <w:r w:rsidRPr="00DC1099">
        <w:rPr>
          <w:lang w:bidi="ar-EG"/>
        </w:rPr>
        <w:t>5.7</w:t>
      </w:r>
      <w:r w:rsidRPr="00DC1099">
        <w:rPr>
          <w:rtl/>
          <w:lang w:bidi="ar-EG"/>
        </w:rPr>
        <w:t xml:space="preserve"> ‏من </w:t>
      </w:r>
      <w:r w:rsidR="000F5B68">
        <w:rPr>
          <w:rFonts w:hint="cs"/>
          <w:rtl/>
          <w:lang w:bidi="ar-EG"/>
        </w:rPr>
        <w:t>"</w:t>
      </w:r>
      <w:r w:rsidRPr="00DC1099">
        <w:rPr>
          <w:i/>
          <w:iCs/>
          <w:rtl/>
          <w:lang w:bidi="ar-EG"/>
        </w:rPr>
        <w:t>يقرر</w:t>
      </w:r>
      <w:r w:rsidR="000F5B68" w:rsidRPr="000F5B68">
        <w:rPr>
          <w:rFonts w:hint="cs"/>
          <w:rtl/>
          <w:lang w:bidi="ar-EG"/>
        </w:rPr>
        <w:t>"</w:t>
      </w:r>
      <w:r w:rsidRPr="00DC1099">
        <w:rPr>
          <w:rtl/>
          <w:lang w:bidi="ar-EG"/>
        </w:rPr>
        <w:t xml:space="preserve"> في القرار</w:t>
      </w:r>
      <w:r w:rsidR="000F5B68">
        <w:rPr>
          <w:rFonts w:hint="cs"/>
          <w:rtl/>
          <w:lang w:bidi="ar-EG"/>
        </w:rPr>
        <w:t> </w:t>
      </w:r>
      <w:r w:rsidRPr="000F5B68">
        <w:rPr>
          <w:b/>
          <w:bCs/>
          <w:cs/>
          <w:lang w:bidi="ar-EG"/>
        </w:rPr>
        <w:t>‎</w:t>
      </w:r>
      <w:r w:rsidRPr="000F5B68">
        <w:rPr>
          <w:b/>
          <w:bCs/>
          <w:lang w:bidi="ar-EG"/>
        </w:rPr>
        <w:t>123</w:t>
      </w:r>
      <w:r w:rsidR="000F5B68" w:rsidRPr="000F5B68">
        <w:rPr>
          <w:b/>
          <w:bCs/>
          <w:lang w:bidi="ar-EG"/>
        </w:rPr>
        <w:t> </w:t>
      </w:r>
      <w:r w:rsidRPr="000F5B68">
        <w:rPr>
          <w:b/>
          <w:bCs/>
          <w:lang w:bidi="ar-EG"/>
        </w:rPr>
        <w:t>(WRC</w:t>
      </w:r>
      <w:r w:rsidR="000F5B68" w:rsidRPr="000F5B68">
        <w:rPr>
          <w:b/>
          <w:bCs/>
          <w:lang w:bidi="ar-EG"/>
        </w:rPr>
        <w:noBreakHyphen/>
      </w:r>
      <w:r w:rsidRPr="000F5B68">
        <w:rPr>
          <w:b/>
          <w:bCs/>
          <w:lang w:bidi="ar-EG"/>
        </w:rPr>
        <w:t>23</w:t>
      </w:r>
      <w:r w:rsidR="000F5B68" w:rsidRPr="000F5B68">
        <w:rPr>
          <w:b/>
          <w:bCs/>
          <w:lang w:bidi="ar-EG"/>
        </w:rPr>
        <w:t>)</w:t>
      </w:r>
      <w:r w:rsidRPr="00DC1099">
        <w:rPr>
          <w:rtl/>
          <w:lang w:bidi="ar-EG"/>
        </w:rPr>
        <w:t>‏</w:t>
      </w:r>
      <w:r>
        <w:rPr>
          <w:rFonts w:hint="cs"/>
          <w:rtl/>
          <w:lang w:bidi="ar-EG"/>
        </w:rPr>
        <w:t>.</w:t>
      </w:r>
      <w:r w:rsidRPr="00252BC2">
        <w:rPr>
          <w:rtl/>
          <w:lang w:bidi="ar-EG"/>
        </w:rPr>
        <w:t xml:space="preserve"> وفي كلتا الحالتين، يشار إلى أن نقطة الاتصال هي لغرض تتبع أي حالات مشتبه فيها من حالات التداخل غير المقبول وأن المطلوب من نقطة الاتصال أن تستجيب على الفور لطلبات</w:t>
      </w:r>
      <w:r w:rsidRPr="00252BC2">
        <w:rPr>
          <w:rFonts w:hint="cs"/>
          <w:rtl/>
          <w:lang w:bidi="ar-EG"/>
        </w:rPr>
        <w:t xml:space="preserve"> بهذا الشأن</w:t>
      </w:r>
      <w:r w:rsidRPr="00252BC2">
        <w:rPr>
          <w:rtl/>
          <w:lang w:bidi="ar-EG"/>
        </w:rPr>
        <w:t>.</w:t>
      </w:r>
      <w:r w:rsidRPr="00252BC2">
        <w:rPr>
          <w:cs/>
          <w:lang w:bidi="ar-EG"/>
        </w:rPr>
        <w:t>‎</w:t>
      </w:r>
    </w:p>
    <w:p w14:paraId="620FBD6A" w14:textId="0C265E67" w:rsidR="00EB7479" w:rsidRPr="00F74340" w:rsidRDefault="00EB7479" w:rsidP="00EB7479">
      <w:pPr>
        <w:rPr>
          <w:rtl/>
          <w:lang w:bidi="ar-EG"/>
        </w:rPr>
      </w:pPr>
      <w:r w:rsidRPr="00252BC2">
        <w:rPr>
          <w:rtl/>
          <w:lang w:bidi="ar-EG"/>
        </w:rPr>
        <w:t xml:space="preserve">‏وترد أوصاف </w:t>
      </w:r>
      <w:r w:rsidRPr="00252BC2">
        <w:rPr>
          <w:rFonts w:hint="cs"/>
          <w:rtl/>
          <w:lang w:bidi="ar-EG"/>
        </w:rPr>
        <w:t>متشابهة</w:t>
      </w:r>
      <w:r w:rsidRPr="00252BC2">
        <w:rPr>
          <w:rtl/>
          <w:lang w:bidi="ar-EG"/>
        </w:rPr>
        <w:t xml:space="preserve"> في القرارين </w:t>
      </w:r>
      <w:r w:rsidR="000F5B68" w:rsidRPr="000F5B68">
        <w:rPr>
          <w:b/>
          <w:bCs/>
          <w:lang w:val="en-GB" w:bidi="ar-EG"/>
        </w:rPr>
        <w:t>169</w:t>
      </w:r>
      <w:r w:rsidR="000F5B68">
        <w:rPr>
          <w:b/>
          <w:bCs/>
          <w:lang w:val="en-GB" w:bidi="ar-EG"/>
        </w:rPr>
        <w:t> </w:t>
      </w:r>
      <w:r w:rsidR="000F5B68" w:rsidRPr="000F5B68">
        <w:rPr>
          <w:b/>
          <w:bCs/>
          <w:lang w:val="en-GB" w:bidi="ar-EG"/>
        </w:rPr>
        <w:t>(Rev.WRC</w:t>
      </w:r>
      <w:r w:rsidR="000F5B68" w:rsidRPr="000F5B68">
        <w:rPr>
          <w:b/>
          <w:bCs/>
          <w:lang w:val="en-GB" w:bidi="ar-EG"/>
        </w:rPr>
        <w:noBreakHyphen/>
        <w:t>23)</w:t>
      </w:r>
      <w:r w:rsidR="000F5B68">
        <w:rPr>
          <w:rtl/>
          <w:lang w:val="en-GB" w:bidi="ar-EG"/>
        </w:rPr>
        <w:t xml:space="preserve"> و</w:t>
      </w:r>
      <w:r w:rsidR="000F5B68" w:rsidRPr="000F5B68">
        <w:rPr>
          <w:b/>
          <w:bCs/>
          <w:lang w:val="en-GB" w:bidi="ar-EG"/>
        </w:rPr>
        <w:t>679 (WRC</w:t>
      </w:r>
      <w:r w:rsidR="000F5B68" w:rsidRPr="000F5B68">
        <w:rPr>
          <w:b/>
          <w:bCs/>
          <w:lang w:val="en-GB" w:bidi="ar-EG"/>
        </w:rPr>
        <w:noBreakHyphen/>
        <w:t>23)</w:t>
      </w:r>
      <w:r w:rsidRPr="00252BC2">
        <w:rPr>
          <w:rtl/>
          <w:lang w:bidi="ar-EG"/>
        </w:rPr>
        <w:t>:</w:t>
      </w:r>
      <w:r w:rsidRPr="00252BC2">
        <w:rPr>
          <w:rFonts w:hint="cs"/>
          <w:rtl/>
          <w:lang w:bidi="ar-EG"/>
        </w:rPr>
        <w:t xml:space="preserve"> إذ</w:t>
      </w:r>
      <w:r w:rsidRPr="00252BC2">
        <w:rPr>
          <w:rtl/>
          <w:lang w:bidi="ar-EG"/>
        </w:rPr>
        <w:t xml:space="preserve"> ‏</w:t>
      </w:r>
      <w:r w:rsidRPr="00252BC2">
        <w:rPr>
          <w:rFonts w:hint="cs"/>
          <w:rtl/>
          <w:lang w:bidi="ar-EG"/>
        </w:rPr>
        <w:t>تلزم</w:t>
      </w:r>
      <w:r w:rsidRPr="00252BC2">
        <w:rPr>
          <w:rtl/>
          <w:lang w:bidi="ar-EG"/>
        </w:rPr>
        <w:t xml:space="preserve"> نقطة اتصال من أجل تتبع أي حالات مشتبه فيها من حالات التداخل غير المقبول والاستجابة الفورية لهذه الحالات؛ </w:t>
      </w:r>
      <w:r w:rsidRPr="00252BC2">
        <w:rPr>
          <w:rFonts w:hint="cs"/>
          <w:rtl/>
          <w:lang w:bidi="ar-EG"/>
        </w:rPr>
        <w:t>ولكن</w:t>
      </w:r>
      <w:r w:rsidRPr="00252BC2">
        <w:rPr>
          <w:rtl/>
          <w:lang w:bidi="ar-EG"/>
        </w:rPr>
        <w:t xml:space="preserve">، لا يتضمن الملحق </w:t>
      </w:r>
      <w:r w:rsidRPr="00252BC2">
        <w:rPr>
          <w:cs/>
          <w:lang w:bidi="ar-EG"/>
        </w:rPr>
        <w:t>‎</w:t>
      </w:r>
      <w:r w:rsidRPr="00252BC2">
        <w:rPr>
          <w:lang w:bidi="ar-EG"/>
        </w:rPr>
        <w:t>2</w:t>
      </w:r>
      <w:r w:rsidRPr="00252BC2">
        <w:rPr>
          <w:rtl/>
          <w:lang w:bidi="ar-EG"/>
        </w:rPr>
        <w:t xml:space="preserve"> ‏بالتذييل </w:t>
      </w:r>
      <w:r w:rsidRPr="000F5B68">
        <w:rPr>
          <w:b/>
          <w:bCs/>
          <w:cs/>
          <w:lang w:bidi="ar-EG"/>
        </w:rPr>
        <w:t>‎</w:t>
      </w:r>
      <w:r w:rsidRPr="000F5B68">
        <w:rPr>
          <w:b/>
          <w:bCs/>
          <w:lang w:bidi="ar-EG"/>
        </w:rPr>
        <w:t>4</w:t>
      </w:r>
      <w:r w:rsidRPr="00252BC2">
        <w:rPr>
          <w:rtl/>
          <w:lang w:bidi="ar-EG"/>
        </w:rPr>
        <w:t xml:space="preserve"> ‏أي </w:t>
      </w:r>
      <w:r w:rsidRPr="00252BC2">
        <w:rPr>
          <w:rFonts w:hint="cs"/>
          <w:rtl/>
          <w:lang w:bidi="ar-EG"/>
        </w:rPr>
        <w:t>متطلب</w:t>
      </w:r>
      <w:r w:rsidRPr="00252BC2">
        <w:rPr>
          <w:rtl/>
          <w:lang w:bidi="ar-EG"/>
        </w:rPr>
        <w:t xml:space="preserve"> </w:t>
      </w:r>
      <w:r w:rsidRPr="00252BC2">
        <w:rPr>
          <w:rFonts w:hint="cs"/>
          <w:rtl/>
          <w:lang w:bidi="ar-EG"/>
        </w:rPr>
        <w:t>لتقديم</w:t>
      </w:r>
      <w:r w:rsidRPr="00252BC2">
        <w:rPr>
          <w:rtl/>
          <w:lang w:bidi="ar-EG"/>
        </w:rPr>
        <w:t xml:space="preserve"> معلومات عن نقطة الاتصال. ونظر</w:t>
      </w:r>
      <w:r w:rsidR="000F5B68">
        <w:rPr>
          <w:rFonts w:hint="cs"/>
          <w:rtl/>
          <w:lang w:bidi="ar-EG"/>
        </w:rPr>
        <w:t xml:space="preserve">اً </w:t>
      </w:r>
      <w:r w:rsidRPr="00252BC2">
        <w:rPr>
          <w:rtl/>
          <w:lang w:bidi="ar-EG"/>
        </w:rPr>
        <w:t xml:space="preserve">لتشابه متطلبات نقطة الاتصال الموصوفة في جميع هذه القرارات، قررت اللجنة أن البند </w:t>
      </w:r>
      <w:r w:rsidR="000F5B68">
        <w:rPr>
          <w:lang w:bidi="ar-EG"/>
        </w:rPr>
        <w:t>A</w:t>
      </w:r>
      <w:r w:rsidR="000F5B68">
        <w:rPr>
          <w:rFonts w:hint="cs"/>
          <w:rtl/>
          <w:lang w:bidi="ar-EG"/>
        </w:rPr>
        <w:t>.36.</w:t>
      </w:r>
      <w:r w:rsidRPr="00252BC2">
        <w:rPr>
          <w:rtl/>
          <w:lang w:bidi="ar-EG"/>
        </w:rPr>
        <w:t xml:space="preserve">ج من الملحق </w:t>
      </w:r>
      <w:r w:rsidRPr="00252BC2">
        <w:rPr>
          <w:cs/>
          <w:lang w:bidi="ar-EG"/>
        </w:rPr>
        <w:t>‎</w:t>
      </w:r>
      <w:r w:rsidRPr="00252BC2">
        <w:rPr>
          <w:lang w:bidi="ar-EG"/>
        </w:rPr>
        <w:t>2</w:t>
      </w:r>
      <w:r w:rsidRPr="00252BC2">
        <w:rPr>
          <w:rtl/>
          <w:lang w:bidi="ar-EG"/>
        </w:rPr>
        <w:t xml:space="preserve"> ‏بالتذييل </w:t>
      </w:r>
      <w:r w:rsidRPr="000F5B68">
        <w:rPr>
          <w:b/>
          <w:bCs/>
          <w:cs/>
          <w:lang w:bidi="ar-EG"/>
        </w:rPr>
        <w:t>‎</w:t>
      </w:r>
      <w:r w:rsidRPr="000F5B68">
        <w:rPr>
          <w:b/>
          <w:bCs/>
          <w:lang w:bidi="ar-EG"/>
        </w:rPr>
        <w:t>4</w:t>
      </w:r>
      <w:r w:rsidRPr="00252BC2">
        <w:rPr>
          <w:rtl/>
          <w:lang w:bidi="ar-EG"/>
        </w:rPr>
        <w:t xml:space="preserve"> ‏مطلوب أيضا</w:t>
      </w:r>
      <w:r w:rsidR="000F5B68">
        <w:rPr>
          <w:rFonts w:hint="cs"/>
          <w:rtl/>
          <w:lang w:bidi="ar-EG"/>
        </w:rPr>
        <w:t>ً</w:t>
      </w:r>
      <w:r w:rsidRPr="00252BC2">
        <w:rPr>
          <w:rtl/>
          <w:lang w:bidi="ar-EG"/>
        </w:rPr>
        <w:t xml:space="preserve"> للتبليغات عن المحطات الأرضية المتحركة بموجب القرارين</w:t>
      </w:r>
      <w:r w:rsidR="000F5B68">
        <w:rPr>
          <w:rFonts w:hint="cs"/>
          <w:rtl/>
          <w:lang w:bidi="ar-EG"/>
        </w:rPr>
        <w:t> </w:t>
      </w:r>
      <w:r w:rsidR="000F5B68" w:rsidRPr="000F5B68">
        <w:rPr>
          <w:b/>
          <w:bCs/>
          <w:lang w:val="en-GB" w:bidi="ar-EG"/>
        </w:rPr>
        <w:t>169</w:t>
      </w:r>
      <w:r w:rsidR="000F5B68">
        <w:rPr>
          <w:b/>
          <w:bCs/>
          <w:lang w:val="en-GB" w:bidi="ar-EG"/>
        </w:rPr>
        <w:t> </w:t>
      </w:r>
      <w:r w:rsidR="000F5B68" w:rsidRPr="000F5B68">
        <w:rPr>
          <w:b/>
          <w:bCs/>
          <w:lang w:val="en-GB" w:bidi="ar-EG"/>
        </w:rPr>
        <w:t>(Rev.WRC</w:t>
      </w:r>
      <w:r w:rsidR="000F5B68" w:rsidRPr="000F5B68">
        <w:rPr>
          <w:b/>
          <w:bCs/>
          <w:lang w:val="en-GB" w:bidi="ar-EG"/>
        </w:rPr>
        <w:noBreakHyphen/>
        <w:t>23)</w:t>
      </w:r>
      <w:r w:rsidR="000F5B68">
        <w:rPr>
          <w:rtl/>
          <w:lang w:val="en-GB" w:bidi="ar-EG"/>
        </w:rPr>
        <w:t xml:space="preserve"> و</w:t>
      </w:r>
      <w:r w:rsidR="000F5B68" w:rsidRPr="000F5B68">
        <w:rPr>
          <w:b/>
          <w:bCs/>
          <w:lang w:val="en-GB" w:bidi="ar-EG"/>
        </w:rPr>
        <w:t>679 (WRC</w:t>
      </w:r>
      <w:r w:rsidR="000F5B68" w:rsidRPr="000F5B68">
        <w:rPr>
          <w:b/>
          <w:bCs/>
          <w:lang w:val="en-GB" w:bidi="ar-EG"/>
        </w:rPr>
        <w:noBreakHyphen/>
        <w:t>23)</w:t>
      </w:r>
      <w:r w:rsidRPr="00252BC2">
        <w:rPr>
          <w:rtl/>
          <w:lang w:bidi="ar-EG"/>
        </w:rPr>
        <w:t>.</w:t>
      </w:r>
    </w:p>
    <w:p w14:paraId="10E2784F" w14:textId="2F71BD25" w:rsidR="00EB7479" w:rsidRPr="00BF4058" w:rsidRDefault="00EB7479" w:rsidP="00EB7479">
      <w:pPr>
        <w:rPr>
          <w:rtl/>
          <w:lang w:bidi="ar-EG"/>
        </w:rPr>
      </w:pPr>
      <w:r w:rsidRPr="00BF4058">
        <w:rPr>
          <w:rtl/>
          <w:lang w:bidi="ar-EG"/>
        </w:rPr>
        <w:t>‏و</w:t>
      </w:r>
      <w:r w:rsidRPr="00BF4058">
        <w:rPr>
          <w:rFonts w:hint="cs"/>
          <w:rtl/>
          <w:lang w:bidi="ar-EG"/>
        </w:rPr>
        <w:t xml:space="preserve">يجب أن </w:t>
      </w:r>
      <w:r w:rsidRPr="00BF4058">
        <w:rPr>
          <w:rtl/>
          <w:lang w:bidi="ar-EG"/>
        </w:rPr>
        <w:t xml:space="preserve">تتضمن المعلومات التي يتعين تقديمها عن </w:t>
      </w:r>
      <w:r w:rsidRPr="00BF4058">
        <w:rPr>
          <w:rFonts w:hint="cs"/>
          <w:rtl/>
          <w:lang w:bidi="ar-EG"/>
        </w:rPr>
        <w:t>نقطة</w:t>
      </w:r>
      <w:r w:rsidRPr="00BF4058">
        <w:rPr>
          <w:rtl/>
          <w:lang w:bidi="ar-EG"/>
        </w:rPr>
        <w:t xml:space="preserve"> الاتصال اسم الشخص أو الكيان وعنوان البريد الإلكتروني ورقم هاتف الاتصال والعنوان. ويتعين </w:t>
      </w:r>
      <w:r w:rsidRPr="00BF4058">
        <w:rPr>
          <w:rFonts w:hint="cs"/>
          <w:rtl/>
          <w:lang w:bidi="ar-EG"/>
        </w:rPr>
        <w:t>إدراج هذه</w:t>
      </w:r>
      <w:r w:rsidRPr="00BF4058">
        <w:rPr>
          <w:rtl/>
          <w:lang w:bidi="ar-EG"/>
        </w:rPr>
        <w:t xml:space="preserve"> المعلومات إلى جانب بنود بيانات أخرى في التذييل </w:t>
      </w:r>
      <w:r w:rsidRPr="000F5B68">
        <w:rPr>
          <w:b/>
          <w:bCs/>
          <w:cs/>
          <w:lang w:bidi="ar-EG"/>
        </w:rPr>
        <w:t>‎</w:t>
      </w:r>
      <w:r w:rsidRPr="000F5B68">
        <w:rPr>
          <w:b/>
          <w:bCs/>
          <w:lang w:bidi="ar-EG"/>
        </w:rPr>
        <w:t>4</w:t>
      </w:r>
      <w:r w:rsidRPr="00BF4058">
        <w:rPr>
          <w:rtl/>
          <w:lang w:bidi="ar-EG"/>
        </w:rPr>
        <w:t xml:space="preserve"> ‏باستخدام برمجية </w:t>
      </w:r>
      <w:r w:rsidRPr="00BF4058">
        <w:rPr>
          <w:rFonts w:hint="cs"/>
          <w:rtl/>
          <w:lang w:bidi="ar-EG"/>
        </w:rPr>
        <w:t>إدراج البيانات لدى</w:t>
      </w:r>
      <w:r w:rsidRPr="00BF4058">
        <w:rPr>
          <w:rtl/>
          <w:lang w:bidi="ar-EG"/>
        </w:rPr>
        <w:t xml:space="preserve"> المكتب. ولاحظت اللجنة أن القرار </w:t>
      </w:r>
      <w:r w:rsidR="000F5B68" w:rsidRPr="00DC1099">
        <w:rPr>
          <w:cs/>
          <w:lang w:bidi="ar-EG"/>
        </w:rPr>
        <w:t>‎</w:t>
      </w:r>
      <w:r w:rsidR="000F5B68" w:rsidRPr="000F5B68">
        <w:rPr>
          <w:b/>
          <w:bCs/>
          <w:lang w:val="en-GB" w:bidi="ar-EG"/>
        </w:rPr>
        <w:t>121 (WRC</w:t>
      </w:r>
      <w:r w:rsidR="000F5B68" w:rsidRPr="000F5B68">
        <w:rPr>
          <w:b/>
          <w:bCs/>
          <w:lang w:val="en-GB" w:bidi="ar-EG"/>
        </w:rPr>
        <w:noBreakHyphen/>
        <w:t>23)</w:t>
      </w:r>
      <w:r w:rsidR="000F5B68">
        <w:rPr>
          <w:rtl/>
          <w:lang w:val="en-GB" w:bidi="ar-EG"/>
        </w:rPr>
        <w:t xml:space="preserve"> </w:t>
      </w:r>
      <w:r w:rsidRPr="00BF4058">
        <w:rPr>
          <w:rtl/>
          <w:lang w:bidi="ar-EG"/>
        </w:rPr>
        <w:t>‏يذكر أن المعلومات ينبغي نشر</w:t>
      </w:r>
      <w:r w:rsidRPr="00BF4058">
        <w:rPr>
          <w:rFonts w:hint="cs"/>
          <w:rtl/>
          <w:lang w:bidi="ar-EG"/>
        </w:rPr>
        <w:t>ها</w:t>
      </w:r>
      <w:r w:rsidRPr="00BF4058">
        <w:rPr>
          <w:rtl/>
          <w:lang w:bidi="ar-EG"/>
        </w:rPr>
        <w:t xml:space="preserve"> في قسم خاص، في حين أن القرار</w:t>
      </w:r>
      <w:r w:rsidR="000F5B68">
        <w:rPr>
          <w:rFonts w:hint="cs"/>
          <w:rtl/>
          <w:lang w:bidi="ar-EG"/>
        </w:rPr>
        <w:t> </w:t>
      </w:r>
      <w:r w:rsidR="000F5B68" w:rsidRPr="000F5B68">
        <w:rPr>
          <w:b/>
          <w:bCs/>
          <w:lang w:val="en-GB" w:bidi="ar-EG"/>
        </w:rPr>
        <w:t>123 (WRC</w:t>
      </w:r>
      <w:r w:rsidR="000F5B68" w:rsidRPr="000F5B68">
        <w:rPr>
          <w:b/>
          <w:bCs/>
          <w:lang w:val="en-GB" w:bidi="ar-EG"/>
        </w:rPr>
        <w:noBreakHyphen/>
        <w:t>23)</w:t>
      </w:r>
      <w:r w:rsidRPr="00BF4058">
        <w:rPr>
          <w:rtl/>
          <w:lang w:bidi="ar-EG"/>
        </w:rPr>
        <w:t xml:space="preserve"> ‏لا يتضمن أي ذكر من هذا القبيل.</w:t>
      </w:r>
    </w:p>
    <w:p w14:paraId="5B2E1848" w14:textId="77777777" w:rsidR="00EB7479" w:rsidRPr="00F74340" w:rsidRDefault="00EB7479" w:rsidP="00EB7479">
      <w:pPr>
        <w:rPr>
          <w:rtl/>
          <w:lang w:bidi="ar-EG"/>
        </w:rPr>
      </w:pPr>
      <w:r w:rsidRPr="00BF4058">
        <w:rPr>
          <w:rtl/>
          <w:lang w:bidi="ar-EG"/>
        </w:rPr>
        <w:t>‏</w:t>
      </w:r>
      <w:r w:rsidRPr="00BF4058">
        <w:rPr>
          <w:rFonts w:hint="cs"/>
          <w:rtl/>
          <w:lang w:bidi="ar-EG"/>
        </w:rPr>
        <w:t>ولكن</w:t>
      </w:r>
      <w:r w:rsidRPr="00BF4058">
        <w:rPr>
          <w:rtl/>
          <w:lang w:bidi="ar-EG"/>
        </w:rPr>
        <w:t xml:space="preserve"> اللجنة تدرك أن جميع المعلومات المطلوبة بموجب التذييل </w:t>
      </w:r>
      <w:r w:rsidRPr="000F5B68">
        <w:rPr>
          <w:b/>
          <w:bCs/>
          <w:cs/>
          <w:lang w:bidi="ar-EG"/>
        </w:rPr>
        <w:t>‎</w:t>
      </w:r>
      <w:r w:rsidRPr="000F5B68">
        <w:rPr>
          <w:b/>
          <w:bCs/>
          <w:lang w:bidi="ar-EG"/>
        </w:rPr>
        <w:t>4</w:t>
      </w:r>
      <w:r w:rsidRPr="00BF4058">
        <w:rPr>
          <w:rtl/>
          <w:lang w:bidi="ar-EG"/>
        </w:rPr>
        <w:t xml:space="preserve"> ‏يجب نشرها، وإن لم </w:t>
      </w:r>
      <w:r w:rsidRPr="00BF4058">
        <w:rPr>
          <w:rFonts w:hint="cs"/>
          <w:rtl/>
          <w:lang w:bidi="ar-EG"/>
        </w:rPr>
        <w:t>تُنشر</w:t>
      </w:r>
      <w:r w:rsidRPr="00BF4058">
        <w:rPr>
          <w:rtl/>
          <w:lang w:bidi="ar-EG"/>
        </w:rPr>
        <w:t xml:space="preserve"> بالضرورة في قسم خاص. ولذلك خلصت اللجنة إلى أن يدرج المكتب المعلومات في قاعدة بيانات مرجعية وأن يتيحها على موقعه على شبكة الويب و</w:t>
      </w:r>
      <w:r w:rsidRPr="00BF4058">
        <w:rPr>
          <w:rFonts w:hint="cs"/>
          <w:rtl/>
          <w:lang w:bidi="ar-EG"/>
        </w:rPr>
        <w:t xml:space="preserve">أن </w:t>
      </w:r>
      <w:r w:rsidRPr="00BF4058">
        <w:rPr>
          <w:rtl/>
          <w:lang w:bidi="ar-EG"/>
        </w:rPr>
        <w:t xml:space="preserve">ينشرها إلى جانب بيانات التذييل </w:t>
      </w:r>
      <w:r w:rsidRPr="000F5B68">
        <w:rPr>
          <w:b/>
          <w:bCs/>
          <w:cs/>
          <w:lang w:bidi="ar-EG"/>
        </w:rPr>
        <w:t>‎</w:t>
      </w:r>
      <w:r w:rsidRPr="000F5B68">
        <w:rPr>
          <w:b/>
          <w:bCs/>
          <w:lang w:bidi="ar-EG"/>
        </w:rPr>
        <w:t>4</w:t>
      </w:r>
      <w:r w:rsidRPr="00BF4058">
        <w:rPr>
          <w:rtl/>
          <w:lang w:bidi="ar-EG"/>
        </w:rPr>
        <w:t xml:space="preserve"> ‏الأخرى في قسم خاص ذي صلة أو جزء من نشرته الإعلامية الدولية للترددات (</w:t>
      </w:r>
      <w:r w:rsidRPr="00BF4058">
        <w:rPr>
          <w:cs/>
          <w:lang w:bidi="ar-EG"/>
        </w:rPr>
        <w:t>‎</w:t>
      </w:r>
      <w:r w:rsidRPr="00BF4058">
        <w:rPr>
          <w:lang w:bidi="ar-EG"/>
        </w:rPr>
        <w:t>BR IFIC</w:t>
      </w:r>
      <w:r w:rsidRPr="00BF4058">
        <w:rPr>
          <w:rtl/>
          <w:lang w:bidi="ar-EG"/>
        </w:rPr>
        <w:t>).</w:t>
      </w:r>
    </w:p>
    <w:p w14:paraId="12667B18" w14:textId="77777777" w:rsidR="00EB7479" w:rsidRPr="00F74340" w:rsidRDefault="00EB7479" w:rsidP="00EB7479">
      <w:pPr>
        <w:rPr>
          <w:i/>
          <w:iCs/>
          <w:lang w:bidi="ar-EG"/>
        </w:rPr>
      </w:pPr>
      <w:r w:rsidRPr="00F662B3">
        <w:rPr>
          <w:rFonts w:hint="cs"/>
          <w:b/>
          <w:bCs/>
          <w:i/>
          <w:iCs/>
          <w:rtl/>
          <w:lang w:bidi="ar-EG"/>
        </w:rPr>
        <w:t>الأسباب</w:t>
      </w:r>
      <w:r w:rsidRPr="00F662B3">
        <w:rPr>
          <w:rFonts w:hint="cs"/>
          <w:i/>
          <w:iCs/>
          <w:rtl/>
          <w:lang w:bidi="ar-EG"/>
        </w:rPr>
        <w:t xml:space="preserve">: </w:t>
      </w:r>
      <w:r w:rsidRPr="00BF4058">
        <w:rPr>
          <w:i/>
          <w:iCs/>
          <w:rtl/>
          <w:lang w:bidi="ar-EG"/>
        </w:rPr>
        <w:t xml:space="preserve">توضيح عملية تقديم ونشر المعلومات عن </w:t>
      </w:r>
      <w:r>
        <w:rPr>
          <w:rFonts w:hint="cs"/>
          <w:i/>
          <w:iCs/>
          <w:rtl/>
          <w:lang w:bidi="ar-EG"/>
        </w:rPr>
        <w:t>نقاط</w:t>
      </w:r>
      <w:r w:rsidRPr="00BF4058">
        <w:rPr>
          <w:i/>
          <w:iCs/>
          <w:rtl/>
          <w:lang w:bidi="ar-EG"/>
        </w:rPr>
        <w:t xml:space="preserve"> الاتصال.</w:t>
      </w:r>
      <w:r w:rsidRPr="00BF4058">
        <w:rPr>
          <w:i/>
          <w:iCs/>
          <w:cs/>
          <w:lang w:bidi="ar-EG"/>
        </w:rPr>
        <w:t>‎</w:t>
      </w:r>
    </w:p>
    <w:p w14:paraId="49EF43BB" w14:textId="3DEBF71C" w:rsidR="00EB7479" w:rsidRDefault="00EB7479" w:rsidP="000F5B68">
      <w:pPr>
        <w:rPr>
          <w:rtl/>
          <w:lang w:bidi="ar-EG"/>
        </w:rPr>
      </w:pPr>
      <w:r w:rsidRPr="00BF4058">
        <w:rPr>
          <w:i/>
          <w:iCs/>
          <w:rtl/>
          <w:lang w:bidi="ar-EG"/>
        </w:rPr>
        <w:t xml:space="preserve">‏التاريخ الفعلي لتطبيق هذه القاعدة: </w:t>
      </w:r>
      <w:r w:rsidRPr="00BF4058">
        <w:rPr>
          <w:i/>
          <w:iCs/>
          <w:cs/>
          <w:lang w:bidi="ar-EG"/>
        </w:rPr>
        <w:t>‎</w:t>
      </w:r>
      <w:r w:rsidRPr="00BF4058">
        <w:rPr>
          <w:i/>
          <w:iCs/>
          <w:lang w:bidi="ar-EG"/>
        </w:rPr>
        <w:t>1</w:t>
      </w:r>
      <w:r w:rsidRPr="00BF4058">
        <w:rPr>
          <w:i/>
          <w:iCs/>
          <w:rtl/>
          <w:lang w:bidi="ar-EG"/>
        </w:rPr>
        <w:t xml:space="preserve"> ‏يناير </w:t>
      </w:r>
      <w:r w:rsidRPr="00BF4058">
        <w:rPr>
          <w:i/>
          <w:iCs/>
          <w:cs/>
          <w:lang w:bidi="ar-EG"/>
        </w:rPr>
        <w:t>‎</w:t>
      </w:r>
      <w:r w:rsidRPr="00BF4058">
        <w:rPr>
          <w:i/>
          <w:iCs/>
          <w:lang w:bidi="ar-EG"/>
        </w:rPr>
        <w:t>2025</w:t>
      </w:r>
      <w:r>
        <w:rPr>
          <w:rtl/>
          <w:lang w:bidi="ar-EG"/>
        </w:rPr>
        <w:br w:type="page"/>
      </w:r>
    </w:p>
    <w:p w14:paraId="377EA677" w14:textId="6864C547" w:rsidR="00EB7479" w:rsidRDefault="00EB7479" w:rsidP="000F5B68">
      <w:pPr>
        <w:pStyle w:val="AnnexNo"/>
        <w:rPr>
          <w:rtl/>
          <w:lang w:bidi="ar-EG"/>
        </w:rPr>
      </w:pPr>
      <w:r w:rsidRPr="003C5DD4">
        <w:rPr>
          <w:rFonts w:hint="cs"/>
          <w:b/>
          <w:bCs/>
          <w:rtl/>
        </w:rPr>
        <w:lastRenderedPageBreak/>
        <w:t>الملحق 12</w:t>
      </w:r>
      <w:r w:rsidR="000F5B68" w:rsidRPr="003C5DD4">
        <w:rPr>
          <w:b/>
          <w:bCs/>
          <w:rtl/>
        </w:rPr>
        <w:br/>
      </w:r>
      <w:r w:rsidR="000F5B68">
        <w:rPr>
          <w:rtl/>
        </w:rPr>
        <w:br/>
      </w:r>
      <w:r w:rsidRPr="000E5BAF">
        <w:rPr>
          <w:rtl/>
        </w:rPr>
        <w:t xml:space="preserve">‏إضافة قواعد إجرائية جديدة بشأن الفقرة </w:t>
      </w:r>
      <w:r w:rsidRPr="000E5BAF">
        <w:rPr>
          <w:cs/>
        </w:rPr>
        <w:t>‎</w:t>
      </w:r>
      <w:r w:rsidRPr="000E5BAF">
        <w:rPr>
          <w:lang w:bidi="ar-EG"/>
        </w:rPr>
        <w:t>32.1.4</w:t>
      </w:r>
      <w:r w:rsidRPr="000E5BAF">
        <w:rPr>
          <w:rtl/>
        </w:rPr>
        <w:t xml:space="preserve"> ‏من المادة </w:t>
      </w:r>
      <w:r w:rsidRPr="000F5B68">
        <w:rPr>
          <w:b/>
          <w:bCs/>
          <w:cs/>
        </w:rPr>
        <w:t>‎</w:t>
      </w:r>
      <w:r w:rsidRPr="000F5B68">
        <w:rPr>
          <w:lang w:bidi="ar-EG"/>
        </w:rPr>
        <w:t>4</w:t>
      </w:r>
      <w:r w:rsidRPr="000E5BAF">
        <w:rPr>
          <w:rtl/>
        </w:rPr>
        <w:t xml:space="preserve"> ‏من التذييل </w:t>
      </w:r>
      <w:r w:rsidRPr="000E5BAF">
        <w:rPr>
          <w:cs/>
        </w:rPr>
        <w:t>‎</w:t>
      </w:r>
      <w:r w:rsidRPr="000F5B68">
        <w:rPr>
          <w:b/>
          <w:bCs/>
          <w:lang w:bidi="ar-EG"/>
        </w:rPr>
        <w:t>30A</w:t>
      </w:r>
      <w:r w:rsidRPr="000E5BAF">
        <w:rPr>
          <w:rtl/>
        </w:rPr>
        <w:t xml:space="preserve">‏ </w:t>
      </w:r>
      <w:r w:rsidR="000F5B68">
        <w:rPr>
          <w:rtl/>
        </w:rPr>
        <w:br/>
      </w:r>
      <w:r w:rsidRPr="000E5BAF">
        <w:rPr>
          <w:rFonts w:hint="cs"/>
          <w:rtl/>
        </w:rPr>
        <w:t>و</w:t>
      </w:r>
      <w:r w:rsidRPr="000E5BAF">
        <w:rPr>
          <w:rtl/>
        </w:rPr>
        <w:t xml:space="preserve">بشأن الفقرة </w:t>
      </w:r>
      <w:r w:rsidRPr="000E5BAF">
        <w:rPr>
          <w:cs/>
        </w:rPr>
        <w:t>‎</w:t>
      </w:r>
      <w:r w:rsidRPr="000E5BAF">
        <w:rPr>
          <w:lang w:bidi="ar-EG"/>
        </w:rPr>
        <w:t>39.6</w:t>
      </w:r>
      <w:r w:rsidRPr="000E5BAF">
        <w:rPr>
          <w:rtl/>
        </w:rPr>
        <w:t xml:space="preserve"> ‏من المادة </w:t>
      </w:r>
      <w:r w:rsidRPr="000E5BAF">
        <w:rPr>
          <w:cs/>
        </w:rPr>
        <w:t>‎</w:t>
      </w:r>
      <w:r w:rsidRPr="000E5BAF">
        <w:rPr>
          <w:lang w:bidi="ar-EG"/>
        </w:rPr>
        <w:t>6</w:t>
      </w:r>
      <w:r w:rsidRPr="000E5BAF">
        <w:rPr>
          <w:rtl/>
        </w:rPr>
        <w:t xml:space="preserve"> ‏من التذييل </w:t>
      </w:r>
      <w:r w:rsidRPr="000E5BAF">
        <w:rPr>
          <w:cs/>
        </w:rPr>
        <w:t>‎</w:t>
      </w:r>
      <w:r w:rsidRPr="000F5B68">
        <w:rPr>
          <w:b/>
          <w:bCs/>
          <w:lang w:bidi="ar-EG"/>
        </w:rPr>
        <w:t>30B</w:t>
      </w:r>
      <w:r w:rsidRPr="000F5B68">
        <w:rPr>
          <w:b/>
          <w:bCs/>
          <w:rtl/>
        </w:rPr>
        <w:t>‏</w:t>
      </w:r>
    </w:p>
    <w:p w14:paraId="32D52BE5" w14:textId="77777777" w:rsidR="000F5B68" w:rsidRDefault="00EB7479" w:rsidP="000F5B68">
      <w:pPr>
        <w:pStyle w:val="Articletitle"/>
        <w:rPr>
          <w:rtl/>
        </w:rPr>
      </w:pPr>
      <w:r>
        <w:rPr>
          <w:rtl/>
        </w:rPr>
        <w:t>القواعد المتعلقة</w:t>
      </w:r>
    </w:p>
    <w:p w14:paraId="10C4FDAC" w14:textId="276A4491" w:rsidR="00EB7479" w:rsidRDefault="00EB7479" w:rsidP="000F5B68">
      <w:pPr>
        <w:pStyle w:val="Articletitle"/>
        <w:rPr>
          <w:rtl/>
        </w:rPr>
      </w:pPr>
      <w:r>
        <w:rPr>
          <w:rFonts w:hint="cs"/>
          <w:rtl/>
        </w:rPr>
        <w:t>بالتذييل</w:t>
      </w:r>
      <w:r>
        <w:rPr>
          <w:rtl/>
        </w:rPr>
        <w:t xml:space="preserve"> </w:t>
      </w:r>
      <w:r>
        <w:t>30A</w:t>
      </w:r>
      <w:r>
        <w:rPr>
          <w:rtl/>
        </w:rPr>
        <w:t xml:space="preserve"> من لوائح الراديو</w:t>
      </w:r>
    </w:p>
    <w:p w14:paraId="70446C2C" w14:textId="77777777" w:rsidR="00EB7479" w:rsidRPr="000F5B68" w:rsidRDefault="00EB7479" w:rsidP="00EB7479">
      <w:pPr>
        <w:jc w:val="center"/>
        <w:rPr>
          <w:sz w:val="28"/>
          <w:szCs w:val="28"/>
          <w:rtl/>
          <w:lang w:bidi="ar-EG"/>
        </w:rPr>
      </w:pPr>
      <w:r w:rsidRPr="000F5B68">
        <w:rPr>
          <w:rFonts w:hint="cs"/>
          <w:sz w:val="28"/>
          <w:szCs w:val="28"/>
          <w:rtl/>
          <w:lang w:bidi="ar-EG"/>
        </w:rPr>
        <w:t>(</w:t>
      </w:r>
      <w:r w:rsidRPr="000F5B68">
        <w:rPr>
          <w:sz w:val="28"/>
          <w:szCs w:val="28"/>
          <w:rtl/>
          <w:lang w:bidi="ar-EG"/>
        </w:rPr>
        <w:t xml:space="preserve">تتبع القواعد ترتيب أرقام الفقرات في التذييل </w:t>
      </w:r>
      <w:r w:rsidRPr="000F5B68">
        <w:rPr>
          <w:b/>
          <w:bCs/>
          <w:sz w:val="28"/>
          <w:szCs w:val="28"/>
          <w:lang w:bidi="ar-EG"/>
        </w:rPr>
        <w:t>30A</w:t>
      </w:r>
      <w:r w:rsidRPr="000F5B68">
        <w:rPr>
          <w:rFonts w:hint="cs"/>
          <w:sz w:val="28"/>
          <w:szCs w:val="28"/>
          <w:rtl/>
          <w:lang w:bidi="ar-EG"/>
        </w:rPr>
        <w:t>)</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4"/>
      </w:tblGrid>
      <w:tr w:rsidR="00EB7479" w:rsidRPr="00F962AF" w14:paraId="17F4BEA7" w14:textId="77777777" w:rsidTr="000F5B68">
        <w:tc>
          <w:tcPr>
            <w:tcW w:w="1844" w:type="dxa"/>
          </w:tcPr>
          <w:p w14:paraId="0BF6D923" w14:textId="77777777" w:rsidR="00EB7479" w:rsidRPr="00F962AF" w:rsidRDefault="00EB7479" w:rsidP="003243BE">
            <w:pPr>
              <w:rPr>
                <w:b/>
                <w:bCs/>
                <w:rtl/>
                <w:lang w:bidi="ar-EG"/>
              </w:rPr>
            </w:pPr>
            <w:r w:rsidRPr="00630F7D">
              <w:rPr>
                <w:b/>
                <w:bCs/>
                <w:rtl/>
                <w:lang w:bidi="ar-EG"/>
              </w:rPr>
              <w:t>المادة 4</w:t>
            </w:r>
          </w:p>
        </w:tc>
      </w:tr>
    </w:tbl>
    <w:p w14:paraId="2342C338" w14:textId="77777777" w:rsidR="00EB7479" w:rsidRDefault="00EB7479" w:rsidP="000F5B68">
      <w:pPr>
        <w:pStyle w:val="AppArttitle"/>
        <w:rPr>
          <w:rtl/>
        </w:rPr>
      </w:pPr>
      <w:r w:rsidRPr="00630F7D">
        <w:rPr>
          <w:rtl/>
        </w:rPr>
        <w:t>الإجراءات الخاصة بإدخال تعديلات على خطة وصلات التغذية للإقليم 2</w:t>
      </w:r>
      <w:r>
        <w:rPr>
          <w:rtl/>
        </w:rPr>
        <w:br/>
      </w:r>
      <w:r w:rsidRPr="00630F7D">
        <w:rPr>
          <w:rtl/>
        </w:rPr>
        <w:t>أو الخاصة بالاستخدامات الإضافية في الإقليمين 1 و3</w:t>
      </w:r>
    </w:p>
    <w:p w14:paraId="5347F7CF" w14:textId="77777777" w:rsidR="00EB7479" w:rsidRPr="005569F4" w:rsidRDefault="00EB7479" w:rsidP="00EB7479">
      <w:pPr>
        <w:rPr>
          <w:b/>
          <w:bCs/>
          <w:rtl/>
          <w:lang w:bidi="ar-EG"/>
        </w:rPr>
      </w:pPr>
      <w:r>
        <w:rPr>
          <w:b/>
          <w:bCs/>
          <w:lang w:eastAsia="ko-KR"/>
        </w:rPr>
        <w:t>ADD</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4"/>
      </w:tblGrid>
      <w:tr w:rsidR="00EB7479" w:rsidRPr="00F962AF" w14:paraId="4E4FBCA3" w14:textId="77777777" w:rsidTr="000F5B68">
        <w:tc>
          <w:tcPr>
            <w:tcW w:w="1844" w:type="dxa"/>
          </w:tcPr>
          <w:p w14:paraId="0AFAB072" w14:textId="77777777" w:rsidR="00EB7479" w:rsidRPr="00F962AF" w:rsidRDefault="00EB7479" w:rsidP="003243BE">
            <w:pPr>
              <w:rPr>
                <w:b/>
                <w:bCs/>
                <w:rtl/>
                <w:lang w:bidi="ar-EG"/>
              </w:rPr>
            </w:pPr>
            <w:r>
              <w:rPr>
                <w:b/>
                <w:bCs/>
                <w:lang w:bidi="ar-EG"/>
              </w:rPr>
              <w:t>32.1.4</w:t>
            </w:r>
          </w:p>
        </w:tc>
      </w:tr>
    </w:tbl>
    <w:p w14:paraId="64048E08" w14:textId="4241F4B3" w:rsidR="00EB7479" w:rsidRDefault="00EB7479" w:rsidP="00EB7479">
      <w:pPr>
        <w:rPr>
          <w:lang w:bidi="ar-EG"/>
        </w:rPr>
      </w:pPr>
      <w:r>
        <w:rPr>
          <w:lang w:bidi="ar-EG"/>
        </w:rPr>
        <w:t>1</w:t>
      </w:r>
      <w:r>
        <w:rPr>
          <w:lang w:bidi="ar-EG"/>
        </w:rPr>
        <w:tab/>
      </w:r>
      <w:r w:rsidRPr="008527F5">
        <w:rPr>
          <w:rtl/>
          <w:lang w:bidi="ar-EG"/>
        </w:rPr>
        <w:t xml:space="preserve">يبين هذا الحكم للمكتب كيفية </w:t>
      </w:r>
      <w:r w:rsidRPr="008527F5">
        <w:rPr>
          <w:rFonts w:hint="cs"/>
          <w:rtl/>
          <w:lang w:bidi="ar-EG"/>
        </w:rPr>
        <w:t>إنشاء</w:t>
      </w:r>
      <w:r w:rsidRPr="008527F5">
        <w:rPr>
          <w:rtl/>
          <w:lang w:bidi="ar-EG"/>
        </w:rPr>
        <w:t xml:space="preserve"> مخطط كسب هوائي الساتل لتخصيص تردد</w:t>
      </w:r>
      <w:r w:rsidRPr="008527F5">
        <w:rPr>
          <w:rFonts w:hint="cs"/>
          <w:rtl/>
          <w:lang w:bidi="ar-EG"/>
        </w:rPr>
        <w:t>ات</w:t>
      </w:r>
      <w:r w:rsidRPr="008527F5">
        <w:rPr>
          <w:rtl/>
          <w:lang w:bidi="ar-EG"/>
        </w:rPr>
        <w:t xml:space="preserve"> في قائمة وصلات التغذية للإقليمين </w:t>
      </w:r>
      <w:r w:rsidRPr="008527F5">
        <w:rPr>
          <w:cs/>
          <w:lang w:bidi="ar-EG"/>
        </w:rPr>
        <w:t>‎</w:t>
      </w:r>
      <w:r w:rsidRPr="008527F5">
        <w:rPr>
          <w:lang w:bidi="ar-EG"/>
        </w:rPr>
        <w:t>1</w:t>
      </w:r>
      <w:r w:rsidRPr="008527F5">
        <w:rPr>
          <w:rtl/>
          <w:lang w:bidi="ar-EG"/>
        </w:rPr>
        <w:t xml:space="preserve"> ‏و</w:t>
      </w:r>
      <w:r w:rsidRPr="008527F5">
        <w:rPr>
          <w:cs/>
          <w:lang w:bidi="ar-EG"/>
        </w:rPr>
        <w:t>‎</w:t>
      </w:r>
      <w:r w:rsidRPr="008527F5">
        <w:rPr>
          <w:lang w:bidi="ar-EG"/>
        </w:rPr>
        <w:t>3</w:t>
      </w:r>
      <w:r w:rsidRPr="008527F5">
        <w:rPr>
          <w:rtl/>
          <w:lang w:bidi="ar-EG"/>
        </w:rPr>
        <w:t xml:space="preserve"> ‏عند فحص تبليغ بموجب الفقرة </w:t>
      </w:r>
      <w:r w:rsidRPr="008527F5">
        <w:rPr>
          <w:cs/>
          <w:lang w:bidi="ar-EG"/>
        </w:rPr>
        <w:t>‎</w:t>
      </w:r>
      <w:r w:rsidRPr="008527F5">
        <w:rPr>
          <w:lang w:bidi="ar-EG"/>
        </w:rPr>
        <w:t>30.1.4</w:t>
      </w:r>
      <w:r w:rsidRPr="008527F5">
        <w:rPr>
          <w:rtl/>
          <w:lang w:bidi="ar-EG"/>
        </w:rPr>
        <w:t>. و</w:t>
      </w:r>
      <w:r>
        <w:rPr>
          <w:rFonts w:hint="cs"/>
          <w:rtl/>
          <w:lang w:bidi="ar-EG"/>
        </w:rPr>
        <w:t xml:space="preserve">تتمثل </w:t>
      </w:r>
      <w:r w:rsidRPr="008527F5">
        <w:rPr>
          <w:rtl/>
          <w:lang w:bidi="ar-EG"/>
        </w:rPr>
        <w:t xml:space="preserve">الخطوة الأولى لتوليد المخطط </w:t>
      </w:r>
      <w:r>
        <w:rPr>
          <w:rFonts w:hint="cs"/>
          <w:rtl/>
          <w:lang w:bidi="ar-EG"/>
        </w:rPr>
        <w:t>ف</w:t>
      </w:r>
      <w:r w:rsidRPr="008527F5">
        <w:rPr>
          <w:rtl/>
          <w:lang w:bidi="ar-EG"/>
        </w:rPr>
        <w:t xml:space="preserve">ي إنشاء كفاف </w:t>
      </w:r>
      <w:r w:rsidR="000F5B68">
        <w:rPr>
          <w:rFonts w:hint="eastAsia"/>
          <w:rtl/>
          <w:lang w:bidi="ar-EG"/>
        </w:rPr>
        <w:t>–</w:t>
      </w:r>
      <w:r w:rsidRPr="008527F5">
        <w:rPr>
          <w:lang w:bidi="ar-EG"/>
        </w:rPr>
        <w:t>dB 10</w:t>
      </w:r>
      <w:r w:rsidRPr="008527F5">
        <w:rPr>
          <w:rtl/>
          <w:lang w:bidi="ar-EG"/>
        </w:rPr>
        <w:t xml:space="preserve"> ‏</w:t>
      </w:r>
      <w:r>
        <w:rPr>
          <w:rFonts w:hint="cs"/>
          <w:rtl/>
          <w:lang w:bidi="ar-EG"/>
        </w:rPr>
        <w:t>لأصغر</w:t>
      </w:r>
      <w:r w:rsidRPr="008527F5">
        <w:rPr>
          <w:rtl/>
          <w:lang w:bidi="ar-EG"/>
        </w:rPr>
        <w:t xml:space="preserve"> إهليلج لجميع الأراضي </w:t>
      </w:r>
      <w:r w:rsidRPr="001529B8">
        <w:rPr>
          <w:rtl/>
          <w:lang w:bidi="ar-EG"/>
        </w:rPr>
        <w:t xml:space="preserve">الواقعة </w:t>
      </w:r>
      <w:r w:rsidRPr="008527F5">
        <w:rPr>
          <w:rtl/>
          <w:lang w:bidi="ar-EG"/>
        </w:rPr>
        <w:t xml:space="preserve">داخل كل منطقة خدمة للشبكة (الشبكات) الساتلية المحددة بموجب الفقرة </w:t>
      </w:r>
      <w:r w:rsidRPr="008527F5">
        <w:rPr>
          <w:cs/>
          <w:lang w:bidi="ar-EG"/>
        </w:rPr>
        <w:t>‎</w:t>
      </w:r>
      <w:r w:rsidRPr="008527F5">
        <w:rPr>
          <w:lang w:bidi="ar-EG"/>
        </w:rPr>
        <w:t>1.1.4</w:t>
      </w:r>
      <w:r w:rsidRPr="008527F5">
        <w:rPr>
          <w:rtl/>
          <w:lang w:bidi="ar-EG"/>
        </w:rPr>
        <w:t xml:space="preserve">‏ب) من التذييل </w:t>
      </w:r>
      <w:r w:rsidRPr="008527F5">
        <w:rPr>
          <w:cs/>
          <w:lang w:bidi="ar-EG"/>
        </w:rPr>
        <w:t>‎</w:t>
      </w:r>
      <w:r w:rsidRPr="000F5B68">
        <w:rPr>
          <w:b/>
          <w:bCs/>
          <w:lang w:bidi="ar-EG"/>
        </w:rPr>
        <w:t>30A</w:t>
      </w:r>
      <w:r w:rsidRPr="008527F5">
        <w:rPr>
          <w:rtl/>
          <w:lang w:bidi="ar-EG"/>
        </w:rPr>
        <w:t>. ويثار سؤال بشأن مخطط</w:t>
      </w:r>
      <w:r w:rsidRPr="008527F5">
        <w:rPr>
          <w:rFonts w:hint="cs"/>
          <w:rtl/>
          <w:lang w:bidi="ar-EG"/>
        </w:rPr>
        <w:t xml:space="preserve"> إشعاع</w:t>
      </w:r>
      <w:r w:rsidRPr="008527F5">
        <w:rPr>
          <w:rtl/>
          <w:lang w:bidi="ar-EG"/>
        </w:rPr>
        <w:t xml:space="preserve"> هوائي المحطة الفضائية </w:t>
      </w:r>
      <w:r w:rsidRPr="008527F5">
        <w:rPr>
          <w:rFonts w:hint="cs"/>
          <w:rtl/>
          <w:lang w:bidi="ar-EG"/>
        </w:rPr>
        <w:t>الواجب</w:t>
      </w:r>
      <w:r w:rsidRPr="008527F5">
        <w:rPr>
          <w:rtl/>
          <w:lang w:bidi="ar-EG"/>
        </w:rPr>
        <w:t xml:space="preserve"> استعماله تطبيقا</w:t>
      </w:r>
      <w:r w:rsidR="006C731C">
        <w:rPr>
          <w:rFonts w:hint="cs"/>
          <w:rtl/>
          <w:lang w:bidi="ar-EG"/>
        </w:rPr>
        <w:t>ً</w:t>
      </w:r>
      <w:r w:rsidRPr="008527F5">
        <w:rPr>
          <w:rtl/>
          <w:lang w:bidi="ar-EG"/>
        </w:rPr>
        <w:t xml:space="preserve"> للفقرة </w:t>
      </w:r>
      <w:r w:rsidRPr="008527F5">
        <w:rPr>
          <w:cs/>
          <w:lang w:bidi="ar-EG"/>
        </w:rPr>
        <w:t>‎</w:t>
      </w:r>
      <w:r w:rsidRPr="008527F5">
        <w:rPr>
          <w:lang w:bidi="ar-EG"/>
        </w:rPr>
        <w:t>32.1.4</w:t>
      </w:r>
      <w:r w:rsidRPr="008527F5">
        <w:rPr>
          <w:rtl/>
          <w:lang w:bidi="ar-EG"/>
        </w:rPr>
        <w:t>.</w:t>
      </w:r>
      <w:r w:rsidRPr="0009789F">
        <w:rPr>
          <w:rtl/>
          <w:lang w:bidi="ar-EG"/>
        </w:rPr>
        <w:t xml:space="preserve"> وكلفت اللجنة المكتب باستعمال مخطط </w:t>
      </w:r>
      <w:r w:rsidRPr="0009789F">
        <w:rPr>
          <w:rFonts w:hint="cs"/>
          <w:rtl/>
          <w:lang w:bidi="ar-EG"/>
        </w:rPr>
        <w:t>ال</w:t>
      </w:r>
      <w:r w:rsidRPr="0009789F">
        <w:rPr>
          <w:rtl/>
          <w:lang w:bidi="ar-EG"/>
        </w:rPr>
        <w:t xml:space="preserve">إشعاع المرجعي لهوائي محطة الاستقبال الفضائية في التذييل </w:t>
      </w:r>
      <w:r w:rsidRPr="0009789F">
        <w:rPr>
          <w:cs/>
          <w:lang w:bidi="ar-EG"/>
        </w:rPr>
        <w:t>‎</w:t>
      </w:r>
      <w:r w:rsidRPr="000F5B68">
        <w:rPr>
          <w:b/>
          <w:bCs/>
          <w:lang w:bidi="ar-EG"/>
        </w:rPr>
        <w:t>30A</w:t>
      </w:r>
      <w:r w:rsidRPr="0009789F">
        <w:rPr>
          <w:rtl/>
          <w:lang w:bidi="ar-EG"/>
        </w:rPr>
        <w:t xml:space="preserve"> ‏للإقليمين </w:t>
      </w:r>
      <w:r w:rsidRPr="0009789F">
        <w:rPr>
          <w:cs/>
          <w:lang w:bidi="ar-EG"/>
        </w:rPr>
        <w:t>‎</w:t>
      </w:r>
      <w:r w:rsidRPr="0009789F">
        <w:rPr>
          <w:lang w:bidi="ar-EG"/>
        </w:rPr>
        <w:t>1</w:t>
      </w:r>
      <w:r w:rsidRPr="0009789F">
        <w:rPr>
          <w:rtl/>
          <w:lang w:bidi="ar-EG"/>
        </w:rPr>
        <w:t xml:space="preserve"> ‏و</w:t>
      </w:r>
      <w:r w:rsidRPr="0009789F">
        <w:rPr>
          <w:cs/>
          <w:lang w:bidi="ar-EG"/>
        </w:rPr>
        <w:t>‎</w:t>
      </w:r>
      <w:r w:rsidRPr="0009789F">
        <w:rPr>
          <w:lang w:bidi="ar-EG"/>
        </w:rPr>
        <w:t>3</w:t>
      </w:r>
      <w:r w:rsidRPr="0009789F">
        <w:rPr>
          <w:rtl/>
          <w:lang w:bidi="ar-EG"/>
        </w:rPr>
        <w:t xml:space="preserve"> ‏دون تناقص سريع </w:t>
      </w:r>
      <w:r w:rsidRPr="0009789F">
        <w:rPr>
          <w:rFonts w:hint="cs"/>
          <w:rtl/>
          <w:lang w:bidi="ar-EG"/>
        </w:rPr>
        <w:t>لإنشاء أصغر</w:t>
      </w:r>
      <w:r w:rsidRPr="0009789F">
        <w:rPr>
          <w:rtl/>
          <w:lang w:bidi="ar-EG"/>
        </w:rPr>
        <w:t xml:space="preserve"> إهليلج يغطي أراض</w:t>
      </w:r>
      <w:r w:rsidRPr="0009789F">
        <w:rPr>
          <w:rFonts w:hint="cs"/>
          <w:rtl/>
          <w:lang w:bidi="ar-EG"/>
        </w:rPr>
        <w:t>ٍ</w:t>
      </w:r>
      <w:r w:rsidRPr="0009789F">
        <w:rPr>
          <w:rtl/>
          <w:lang w:bidi="ar-EG"/>
        </w:rPr>
        <w:t xml:space="preserve"> وكفاف </w:t>
      </w:r>
      <w:r w:rsidRPr="0009789F">
        <w:rPr>
          <w:cs/>
          <w:lang w:bidi="ar-EG"/>
        </w:rPr>
        <w:t>‎</w:t>
      </w:r>
      <w:r w:rsidRPr="0009789F">
        <w:rPr>
          <w:lang w:bidi="ar-EG"/>
        </w:rPr>
        <w:t>dB 10</w:t>
      </w:r>
      <w:r w:rsidR="000F5B68">
        <w:rPr>
          <w:lang w:bidi="ar-EG"/>
        </w:rPr>
        <w:t>–</w:t>
      </w:r>
      <w:r w:rsidRPr="0009789F">
        <w:rPr>
          <w:rtl/>
          <w:lang w:bidi="ar-EG"/>
        </w:rPr>
        <w:t xml:space="preserve"> ‏لكل </w:t>
      </w:r>
      <w:r w:rsidRPr="0009789F">
        <w:rPr>
          <w:rFonts w:hint="cs"/>
          <w:rtl/>
          <w:lang w:bidi="ar-EG"/>
        </w:rPr>
        <w:t xml:space="preserve">أصغر </w:t>
      </w:r>
      <w:r w:rsidRPr="0009789F">
        <w:rPr>
          <w:rtl/>
          <w:lang w:bidi="ar-EG"/>
        </w:rPr>
        <w:t>إهليلج فردي. و</w:t>
      </w:r>
      <w:r>
        <w:rPr>
          <w:rFonts w:hint="cs"/>
          <w:rtl/>
          <w:lang w:bidi="ar-EG"/>
        </w:rPr>
        <w:t>ت</w:t>
      </w:r>
      <w:r w:rsidRPr="0009789F">
        <w:rPr>
          <w:rtl/>
          <w:lang w:bidi="ar-EG"/>
        </w:rPr>
        <w:t xml:space="preserve">قابل مخطط </w:t>
      </w:r>
      <w:r w:rsidRPr="0009789F">
        <w:rPr>
          <w:rFonts w:hint="cs"/>
          <w:rtl/>
          <w:lang w:bidi="ar-EG"/>
        </w:rPr>
        <w:t>ال</w:t>
      </w:r>
      <w:r w:rsidRPr="0009789F">
        <w:rPr>
          <w:rtl/>
          <w:lang w:bidi="ar-EG"/>
        </w:rPr>
        <w:t xml:space="preserve">إشعاع </w:t>
      </w:r>
      <w:r w:rsidRPr="0009789F">
        <w:rPr>
          <w:rFonts w:hint="cs"/>
          <w:rtl/>
          <w:lang w:bidi="ar-EG"/>
        </w:rPr>
        <w:t xml:space="preserve">هذا </w:t>
      </w:r>
      <w:r w:rsidRPr="0009789F">
        <w:rPr>
          <w:rtl/>
          <w:lang w:bidi="ar-EG"/>
        </w:rPr>
        <w:t xml:space="preserve">شفرة مخطط </w:t>
      </w:r>
      <w:r w:rsidRPr="0009789F">
        <w:rPr>
          <w:rFonts w:hint="cs"/>
          <w:rtl/>
          <w:lang w:bidi="ar-EG"/>
        </w:rPr>
        <w:t>ال</w:t>
      </w:r>
      <w:r w:rsidRPr="0009789F">
        <w:rPr>
          <w:rtl/>
          <w:lang w:bidi="ar-EG"/>
        </w:rPr>
        <w:t>إشعاع</w:t>
      </w:r>
      <w:r w:rsidRPr="0009789F">
        <w:rPr>
          <w:rFonts w:hint="cs"/>
          <w:rtl/>
          <w:lang w:bidi="ar-EG"/>
        </w:rPr>
        <w:t xml:space="preserve"> </w:t>
      </w:r>
      <w:r w:rsidRPr="0009789F">
        <w:rPr>
          <w:cs/>
          <w:lang w:bidi="ar-EG"/>
        </w:rPr>
        <w:t>‎</w:t>
      </w:r>
      <w:r w:rsidRPr="0009789F">
        <w:rPr>
          <w:lang w:bidi="ar-EG"/>
        </w:rPr>
        <w:t>APSRR_403V01</w:t>
      </w:r>
      <w:r w:rsidRPr="0009789F">
        <w:rPr>
          <w:rtl/>
          <w:lang w:bidi="ar-EG"/>
        </w:rPr>
        <w:t xml:space="preserve"> ‏في مكتبة مخططات إشعاع الهوائي التي </w:t>
      </w:r>
      <w:r w:rsidRPr="0009789F">
        <w:rPr>
          <w:rFonts w:hint="cs"/>
          <w:rtl/>
          <w:lang w:bidi="ar-EG"/>
        </w:rPr>
        <w:t>يديرها</w:t>
      </w:r>
      <w:r w:rsidRPr="0009789F">
        <w:rPr>
          <w:rtl/>
          <w:lang w:bidi="ar-EG"/>
        </w:rPr>
        <w:t xml:space="preserve"> المكتب.</w:t>
      </w:r>
      <w:r w:rsidRPr="0009789F">
        <w:rPr>
          <w:cs/>
          <w:lang w:bidi="ar-EG"/>
        </w:rPr>
        <w:t>‎</w:t>
      </w:r>
    </w:p>
    <w:p w14:paraId="1DC9BA6D" w14:textId="62BC4838" w:rsidR="00EB7479" w:rsidRDefault="00EB7479" w:rsidP="00EB7479">
      <w:pPr>
        <w:rPr>
          <w:lang w:bidi="ar-EG"/>
        </w:rPr>
      </w:pPr>
      <w:r>
        <w:rPr>
          <w:lang w:bidi="ar-EG"/>
        </w:rPr>
        <w:t>2</w:t>
      </w:r>
      <w:r>
        <w:rPr>
          <w:lang w:bidi="ar-EG"/>
        </w:rPr>
        <w:tab/>
      </w:r>
      <w:r w:rsidRPr="00144369">
        <w:rPr>
          <w:rtl/>
          <w:lang w:bidi="ar-EG"/>
        </w:rPr>
        <w:t xml:space="preserve">ولضمان وجود نقاط اختبار كافية </w:t>
      </w:r>
      <w:r w:rsidRPr="00144369">
        <w:rPr>
          <w:rFonts w:hint="cs"/>
          <w:rtl/>
          <w:lang w:bidi="ar-EG"/>
        </w:rPr>
        <w:t>لإنشاء</w:t>
      </w:r>
      <w:r w:rsidRPr="00144369">
        <w:rPr>
          <w:rtl/>
          <w:lang w:bidi="ar-EG"/>
        </w:rPr>
        <w:t xml:space="preserve"> كل</w:t>
      </w:r>
      <w:r w:rsidRPr="00144369">
        <w:rPr>
          <w:rFonts w:hint="cs"/>
          <w:rtl/>
          <w:lang w:bidi="ar-EG"/>
        </w:rPr>
        <w:t xml:space="preserve"> أصغر</w:t>
      </w:r>
      <w:r w:rsidRPr="00144369">
        <w:rPr>
          <w:rtl/>
          <w:lang w:bidi="ar-EG"/>
        </w:rPr>
        <w:t xml:space="preserve"> إهليلج، ينبغي أن تكون مجموعة نقاط الاختبار الفردية لكل إقليم وطني هي تلك الواردة في تخصيص خطة وصلات التغذية المقابلة بالإضافة إلى نقاط الاختبار </w:t>
      </w:r>
      <w:r w:rsidRPr="00144369">
        <w:rPr>
          <w:rFonts w:hint="cs"/>
          <w:rtl/>
          <w:lang w:bidi="ar-EG"/>
        </w:rPr>
        <w:t>المبلَّغ عنها</w:t>
      </w:r>
      <w:r w:rsidRPr="00144369">
        <w:rPr>
          <w:rtl/>
          <w:lang w:bidi="ar-EG"/>
        </w:rPr>
        <w:t xml:space="preserve"> أصلا</w:t>
      </w:r>
      <w:r w:rsidR="000F5B68">
        <w:rPr>
          <w:rFonts w:hint="cs"/>
          <w:rtl/>
          <w:lang w:bidi="ar-EG"/>
        </w:rPr>
        <w:t>ً</w:t>
      </w:r>
      <w:r w:rsidRPr="00144369">
        <w:rPr>
          <w:rtl/>
          <w:lang w:bidi="ar-EG"/>
        </w:rPr>
        <w:t xml:space="preserve"> والمرتبطة بمنطقة الخدمة والموجودة داخل تلك الأراضي. وإذا كان العدد الإجمالي لنقاط الاختبار لأي إقليم في منطقة الخدمة أقل من </w:t>
      </w:r>
      <w:r w:rsidRPr="00144369">
        <w:rPr>
          <w:cs/>
          <w:lang w:bidi="ar-EG"/>
        </w:rPr>
        <w:t>‎</w:t>
      </w:r>
      <w:r w:rsidRPr="00144369">
        <w:rPr>
          <w:lang w:bidi="ar-EG"/>
        </w:rPr>
        <w:t>20</w:t>
      </w:r>
      <w:r w:rsidRPr="00144369">
        <w:rPr>
          <w:rtl/>
          <w:lang w:bidi="ar-EG"/>
        </w:rPr>
        <w:t xml:space="preserve"> ‏نقطة، يتشاور المكتب مع الإدارة المبل</w:t>
      </w:r>
      <w:r w:rsidRPr="00144369">
        <w:rPr>
          <w:rFonts w:hint="cs"/>
          <w:rtl/>
          <w:lang w:bidi="ar-EG"/>
        </w:rPr>
        <w:t>ِّ</w:t>
      </w:r>
      <w:r w:rsidRPr="00144369">
        <w:rPr>
          <w:rtl/>
          <w:lang w:bidi="ar-EG"/>
        </w:rPr>
        <w:t xml:space="preserve">غة عن الشبكة الساتلية المحددة </w:t>
      </w:r>
      <w:r w:rsidR="00B23034">
        <w:rPr>
          <w:rFonts w:hint="cs"/>
          <w:rtl/>
          <w:lang w:bidi="ar-EG"/>
        </w:rPr>
        <w:t>ليتبين</w:t>
      </w:r>
      <w:r w:rsidR="00B23034" w:rsidRPr="00144369">
        <w:rPr>
          <w:rtl/>
          <w:lang w:bidi="ar-EG"/>
        </w:rPr>
        <w:t xml:space="preserve"> </w:t>
      </w:r>
      <w:r w:rsidRPr="00144369">
        <w:rPr>
          <w:rtl/>
          <w:lang w:bidi="ar-EG"/>
        </w:rPr>
        <w:t>ما إذا كانت ترغب في إضافة المزيد من نقاط الاختبار في تلك الأراضي.</w:t>
      </w:r>
      <w:r w:rsidRPr="00144369">
        <w:rPr>
          <w:cs/>
          <w:lang w:bidi="ar-EG"/>
        </w:rPr>
        <w:t>‎</w:t>
      </w:r>
    </w:p>
    <w:p w14:paraId="41793E47" w14:textId="77777777" w:rsidR="00B23034" w:rsidRDefault="00B23034" w:rsidP="00B23034">
      <w:pPr>
        <w:rPr>
          <w:lang w:bidi="ar-EG"/>
        </w:rPr>
      </w:pPr>
      <w:r>
        <w:rPr>
          <w:lang w:bidi="ar-EG"/>
        </w:rPr>
        <w:t>3</w:t>
      </w:r>
      <w:r>
        <w:rPr>
          <w:lang w:bidi="ar-EG"/>
        </w:rPr>
        <w:tab/>
      </w:r>
      <w:r w:rsidRPr="00144369">
        <w:rPr>
          <w:rFonts w:hint="cs"/>
          <w:rtl/>
          <w:lang w:bidi="ar-EG"/>
        </w:rPr>
        <w:t>و</w:t>
      </w:r>
      <w:r w:rsidRPr="00144369">
        <w:rPr>
          <w:rtl/>
          <w:lang w:bidi="ar-EG"/>
        </w:rPr>
        <w:t>قررت اللجنة</w:t>
      </w:r>
      <w:r>
        <w:rPr>
          <w:rFonts w:hint="cs"/>
          <w:rtl/>
          <w:lang w:bidi="ar-EG"/>
        </w:rPr>
        <w:t xml:space="preserve"> أنه تنبغي،</w:t>
      </w:r>
      <w:r w:rsidRPr="00144369">
        <w:rPr>
          <w:rtl/>
          <w:lang w:bidi="ar-EG"/>
        </w:rPr>
        <w:t xml:space="preserve"> عند </w:t>
      </w:r>
      <w:r w:rsidRPr="00144369">
        <w:rPr>
          <w:rFonts w:hint="cs"/>
          <w:rtl/>
          <w:lang w:bidi="ar-EG"/>
        </w:rPr>
        <w:t>إنشاء</w:t>
      </w:r>
      <w:r w:rsidRPr="00144369">
        <w:rPr>
          <w:rtl/>
          <w:lang w:bidi="ar-EG"/>
        </w:rPr>
        <w:t xml:space="preserve"> </w:t>
      </w:r>
      <w:r w:rsidRPr="00144369">
        <w:rPr>
          <w:rFonts w:hint="cs"/>
          <w:rtl/>
          <w:lang w:bidi="ar-EG"/>
        </w:rPr>
        <w:t>أصغر</w:t>
      </w:r>
      <w:r w:rsidRPr="00144369">
        <w:rPr>
          <w:rtl/>
          <w:lang w:bidi="ar-EG"/>
        </w:rPr>
        <w:t xml:space="preserve"> إهليلج</w:t>
      </w:r>
      <w:r>
        <w:rPr>
          <w:rFonts w:hint="cs"/>
          <w:rtl/>
          <w:lang w:bidi="ar-EG"/>
        </w:rPr>
        <w:t>،</w:t>
      </w:r>
      <w:r w:rsidRPr="00144369">
        <w:rPr>
          <w:rtl/>
          <w:lang w:bidi="ar-EG"/>
        </w:rPr>
        <w:t xml:space="preserve"> مراعاة دقة دوران </w:t>
      </w:r>
      <w:r>
        <w:rPr>
          <w:rFonts w:hint="cs"/>
          <w:rtl/>
          <w:lang w:bidi="ar-EG"/>
        </w:rPr>
        <w:t>بزاوية</w:t>
      </w:r>
      <w:r w:rsidRPr="00144369">
        <w:rPr>
          <w:rtl/>
          <w:lang w:bidi="ar-EG"/>
        </w:rPr>
        <w:t xml:space="preserve"> </w:t>
      </w:r>
      <w:r w:rsidRPr="00144369">
        <w:rPr>
          <w:cs/>
          <w:lang w:bidi="ar-EG"/>
        </w:rPr>
        <w:t>‎</w:t>
      </w:r>
      <w:r w:rsidRPr="00144369">
        <w:rPr>
          <w:lang w:bidi="ar-EG"/>
        </w:rPr>
        <w:t>°1,0</w:t>
      </w:r>
      <w:r w:rsidRPr="00144369">
        <w:rPr>
          <w:rtl/>
          <w:lang w:bidi="ar-EG"/>
        </w:rPr>
        <w:t xml:space="preserve"> ‏وخطأ تسديد </w:t>
      </w:r>
      <w:r w:rsidRPr="00144369">
        <w:rPr>
          <w:rFonts w:hint="cs"/>
          <w:rtl/>
          <w:lang w:bidi="ar-EG"/>
        </w:rPr>
        <w:t>بزاوية</w:t>
      </w:r>
      <w:r w:rsidRPr="00144369">
        <w:rPr>
          <w:rtl/>
          <w:lang w:bidi="ar-EG"/>
        </w:rPr>
        <w:t xml:space="preserve"> </w:t>
      </w:r>
      <w:r w:rsidRPr="00144369">
        <w:rPr>
          <w:cs/>
          <w:lang w:bidi="ar-EG"/>
        </w:rPr>
        <w:t>‎</w:t>
      </w:r>
      <w:r w:rsidRPr="00144369">
        <w:rPr>
          <w:lang w:bidi="ar-EG"/>
        </w:rPr>
        <w:t>°0,1</w:t>
      </w:r>
      <w:r w:rsidRPr="00144369">
        <w:rPr>
          <w:rtl/>
          <w:lang w:bidi="ar-EG"/>
        </w:rPr>
        <w:t>.</w:t>
      </w:r>
    </w:p>
    <w:p w14:paraId="5CB80D49" w14:textId="77777777" w:rsidR="00EB7479" w:rsidRDefault="00EB7479" w:rsidP="00EB7479">
      <w:pPr>
        <w:rPr>
          <w:lang w:bidi="ar-EG"/>
        </w:rPr>
      </w:pPr>
      <w:r>
        <w:rPr>
          <w:lang w:bidi="ar-EG"/>
        </w:rPr>
        <w:t>4</w:t>
      </w:r>
      <w:r>
        <w:rPr>
          <w:lang w:bidi="ar-EG"/>
        </w:rPr>
        <w:tab/>
      </w:r>
      <w:r w:rsidRPr="00144369">
        <w:rPr>
          <w:rFonts w:hint="cs"/>
          <w:rtl/>
          <w:lang w:bidi="ar-EG"/>
        </w:rPr>
        <w:t>و</w:t>
      </w:r>
      <w:r w:rsidRPr="00144369">
        <w:rPr>
          <w:rtl/>
          <w:lang w:bidi="ar-EG"/>
        </w:rPr>
        <w:t xml:space="preserve">نقاط الاختبار المأخوذة من التخصيصات الوطنية في خطة وصلات التغذية أو المضافة أثناء تطبيق الفقرة </w:t>
      </w:r>
      <w:r w:rsidRPr="00144369">
        <w:rPr>
          <w:cs/>
          <w:lang w:bidi="ar-EG"/>
        </w:rPr>
        <w:t>‎</w:t>
      </w:r>
      <w:r w:rsidRPr="00144369">
        <w:rPr>
          <w:lang w:bidi="ar-EG"/>
        </w:rPr>
        <w:t>32.1.4</w:t>
      </w:r>
      <w:r w:rsidRPr="00144369">
        <w:rPr>
          <w:rtl/>
          <w:lang w:bidi="ar-EG"/>
        </w:rPr>
        <w:t xml:space="preserve"> ‏هي </w:t>
      </w:r>
      <w:r w:rsidRPr="00144369">
        <w:rPr>
          <w:rFonts w:hint="cs"/>
          <w:rtl/>
          <w:lang w:bidi="ar-EG"/>
        </w:rPr>
        <w:t>لمجرد</w:t>
      </w:r>
      <w:r w:rsidRPr="00144369">
        <w:rPr>
          <w:rtl/>
          <w:lang w:bidi="ar-EG"/>
        </w:rPr>
        <w:t xml:space="preserve"> </w:t>
      </w:r>
      <w:r w:rsidRPr="00144369">
        <w:rPr>
          <w:rFonts w:hint="cs"/>
          <w:rtl/>
          <w:lang w:bidi="ar-EG"/>
        </w:rPr>
        <w:t>إنشاء</w:t>
      </w:r>
      <w:r w:rsidRPr="00144369">
        <w:rPr>
          <w:rtl/>
          <w:lang w:bidi="ar-EG"/>
        </w:rPr>
        <w:t xml:space="preserve"> </w:t>
      </w:r>
      <w:r w:rsidRPr="00144369">
        <w:rPr>
          <w:rFonts w:hint="cs"/>
          <w:rtl/>
          <w:lang w:bidi="ar-EG"/>
        </w:rPr>
        <w:t>أصغر</w:t>
      </w:r>
      <w:r w:rsidRPr="00144369">
        <w:rPr>
          <w:rtl/>
          <w:lang w:bidi="ar-EG"/>
        </w:rPr>
        <w:t xml:space="preserve"> إهليلج والإهليلج المجم</w:t>
      </w:r>
      <w:r w:rsidRPr="00144369">
        <w:rPr>
          <w:rFonts w:hint="cs"/>
          <w:rtl/>
          <w:lang w:bidi="ar-EG"/>
        </w:rPr>
        <w:t>َّ</w:t>
      </w:r>
      <w:r w:rsidRPr="00144369">
        <w:rPr>
          <w:rtl/>
          <w:lang w:bidi="ar-EG"/>
        </w:rPr>
        <w:t>ع ولن ت</w:t>
      </w:r>
      <w:r>
        <w:rPr>
          <w:rFonts w:hint="cs"/>
          <w:rtl/>
          <w:lang w:bidi="ar-EG"/>
        </w:rPr>
        <w:t>ُ</w:t>
      </w:r>
      <w:r w:rsidRPr="00144369">
        <w:rPr>
          <w:rtl/>
          <w:lang w:bidi="ar-EG"/>
        </w:rPr>
        <w:t>ستخدم في الفحوص التقنية.</w:t>
      </w:r>
      <w:r w:rsidRPr="00144369">
        <w:rPr>
          <w:cs/>
          <w:lang w:bidi="ar-EG"/>
        </w:rPr>
        <w:t>‎</w:t>
      </w:r>
    </w:p>
    <w:p w14:paraId="1BE2A168" w14:textId="7392704C" w:rsidR="00EB7479" w:rsidRDefault="00EB7479" w:rsidP="00EB7479">
      <w:pPr>
        <w:rPr>
          <w:i/>
          <w:iCs/>
          <w:lang w:bidi="ar-EG"/>
        </w:rPr>
      </w:pPr>
      <w:r w:rsidRPr="00F662B3">
        <w:rPr>
          <w:rFonts w:hint="cs"/>
          <w:b/>
          <w:bCs/>
          <w:i/>
          <w:iCs/>
          <w:rtl/>
          <w:lang w:bidi="ar-EG"/>
        </w:rPr>
        <w:t>الأسباب</w:t>
      </w:r>
      <w:r w:rsidRPr="00F662B3">
        <w:rPr>
          <w:rFonts w:hint="cs"/>
          <w:i/>
          <w:iCs/>
          <w:rtl/>
          <w:lang w:bidi="ar-EG"/>
        </w:rPr>
        <w:t xml:space="preserve">: </w:t>
      </w:r>
      <w:r w:rsidRPr="008B799C">
        <w:rPr>
          <w:i/>
          <w:iCs/>
          <w:rtl/>
          <w:lang w:bidi="ar-EG"/>
        </w:rPr>
        <w:t>‏توضح القاعدة مخطط</w:t>
      </w:r>
      <w:r w:rsidRPr="00421340">
        <w:rPr>
          <w:i/>
          <w:iCs/>
          <w:rtl/>
          <w:lang w:bidi="ar-EG"/>
        </w:rPr>
        <w:t xml:space="preserve"> إشعاع</w:t>
      </w:r>
      <w:r w:rsidRPr="008B799C">
        <w:rPr>
          <w:i/>
          <w:iCs/>
          <w:rtl/>
          <w:lang w:bidi="ar-EG"/>
        </w:rPr>
        <w:t xml:space="preserve"> هوائي المحطة الفضائية والنهج الذي يتعين استعماله </w:t>
      </w:r>
      <w:r>
        <w:rPr>
          <w:rFonts w:hint="cs"/>
          <w:i/>
          <w:iCs/>
          <w:rtl/>
          <w:lang w:bidi="ar-EG"/>
        </w:rPr>
        <w:t>لإنشاء</w:t>
      </w:r>
      <w:r w:rsidRPr="008B799C">
        <w:rPr>
          <w:rFonts w:hint="cs"/>
          <w:i/>
          <w:iCs/>
          <w:rtl/>
          <w:lang w:bidi="ar-EG"/>
        </w:rPr>
        <w:t xml:space="preserve"> أصغر</w:t>
      </w:r>
      <w:r w:rsidRPr="008B799C">
        <w:rPr>
          <w:i/>
          <w:iCs/>
          <w:rtl/>
          <w:lang w:bidi="ar-EG"/>
        </w:rPr>
        <w:t xml:space="preserve"> الإهليلجات وأكفة</w:t>
      </w:r>
      <w:r w:rsidR="00327C3D">
        <w:rPr>
          <w:rFonts w:hint="eastAsia"/>
          <w:i/>
          <w:iCs/>
          <w:rtl/>
          <w:lang w:bidi="ar-EG"/>
        </w:rPr>
        <w:t> </w:t>
      </w:r>
      <w:r w:rsidR="00327C3D">
        <w:rPr>
          <w:i/>
          <w:iCs/>
          <w:lang w:bidi="ar-EG"/>
        </w:rPr>
        <w:t>dB </w:t>
      </w:r>
      <w:r w:rsidRPr="008B799C">
        <w:rPr>
          <w:i/>
          <w:iCs/>
          <w:lang w:bidi="ar-EG"/>
        </w:rPr>
        <w:t>10</w:t>
      </w:r>
      <w:r w:rsidR="003C5DD4">
        <w:rPr>
          <w:i/>
          <w:iCs/>
          <w:lang w:bidi="ar-EG"/>
        </w:rPr>
        <w:t>–</w:t>
      </w:r>
      <w:r w:rsidR="00327C3D">
        <w:rPr>
          <w:rFonts w:hint="cs"/>
          <w:i/>
          <w:iCs/>
          <w:rtl/>
          <w:lang w:bidi="ar-EG"/>
        </w:rPr>
        <w:t xml:space="preserve"> </w:t>
      </w:r>
      <w:r w:rsidRPr="008B799C">
        <w:rPr>
          <w:i/>
          <w:iCs/>
          <w:rtl/>
          <w:lang w:bidi="ar-EG"/>
        </w:rPr>
        <w:t>تطبيقا</w:t>
      </w:r>
      <w:r w:rsidR="003C5DD4">
        <w:rPr>
          <w:rFonts w:hint="cs"/>
          <w:i/>
          <w:iCs/>
          <w:rtl/>
          <w:lang w:bidi="ar-EG"/>
        </w:rPr>
        <w:t>ً</w:t>
      </w:r>
      <w:r w:rsidRPr="008B799C">
        <w:rPr>
          <w:i/>
          <w:iCs/>
          <w:rtl/>
          <w:lang w:bidi="ar-EG"/>
        </w:rPr>
        <w:t xml:space="preserve"> للفقرة </w:t>
      </w:r>
      <w:r w:rsidRPr="008B799C">
        <w:rPr>
          <w:i/>
          <w:iCs/>
          <w:cs/>
          <w:lang w:bidi="ar-EG"/>
        </w:rPr>
        <w:t>‎</w:t>
      </w:r>
      <w:r w:rsidRPr="008B799C">
        <w:rPr>
          <w:i/>
          <w:iCs/>
          <w:lang w:bidi="ar-EG"/>
        </w:rPr>
        <w:t>32.1.4</w:t>
      </w:r>
      <w:r w:rsidRPr="008B799C">
        <w:rPr>
          <w:i/>
          <w:iCs/>
          <w:rtl/>
          <w:lang w:bidi="ar-EG"/>
        </w:rPr>
        <w:t>. ‏</w:t>
      </w:r>
      <w:r w:rsidRPr="008B799C">
        <w:rPr>
          <w:rFonts w:hint="cs"/>
          <w:i/>
          <w:iCs/>
          <w:rtl/>
          <w:lang w:bidi="ar-EG"/>
        </w:rPr>
        <w:t>وهي</w:t>
      </w:r>
      <w:r w:rsidRPr="008B799C">
        <w:rPr>
          <w:i/>
          <w:iCs/>
          <w:rtl/>
          <w:lang w:bidi="ar-EG"/>
        </w:rPr>
        <w:t xml:space="preserve"> توضح</w:t>
      </w:r>
      <w:r w:rsidRPr="008B799C">
        <w:rPr>
          <w:rFonts w:hint="cs"/>
          <w:i/>
          <w:iCs/>
          <w:rtl/>
          <w:lang w:bidi="ar-EG"/>
        </w:rPr>
        <w:t xml:space="preserve"> أيضاً</w:t>
      </w:r>
      <w:r w:rsidRPr="008B799C">
        <w:rPr>
          <w:i/>
          <w:iCs/>
          <w:rtl/>
          <w:lang w:bidi="ar-EG"/>
        </w:rPr>
        <w:t xml:space="preserve"> </w:t>
      </w:r>
      <w:r w:rsidRPr="008B799C">
        <w:rPr>
          <w:rFonts w:hint="cs"/>
          <w:i/>
          <w:iCs/>
          <w:rtl/>
          <w:lang w:bidi="ar-EG"/>
        </w:rPr>
        <w:t xml:space="preserve">ما </w:t>
      </w:r>
      <w:r w:rsidRPr="008B799C">
        <w:rPr>
          <w:i/>
          <w:iCs/>
          <w:rtl/>
          <w:lang w:bidi="ar-EG"/>
        </w:rPr>
        <w:t xml:space="preserve">يتعين استعماله </w:t>
      </w:r>
      <w:r w:rsidRPr="008B799C">
        <w:rPr>
          <w:rFonts w:hint="cs"/>
          <w:i/>
          <w:iCs/>
          <w:rtl/>
          <w:lang w:bidi="ar-EG"/>
        </w:rPr>
        <w:t xml:space="preserve">من </w:t>
      </w:r>
      <w:r w:rsidRPr="008B799C">
        <w:rPr>
          <w:i/>
          <w:iCs/>
          <w:rtl/>
          <w:lang w:bidi="ar-EG"/>
        </w:rPr>
        <w:t>نقاط الاختبار ودقة الدوران وخطأ التس</w:t>
      </w:r>
      <w:r w:rsidRPr="008B799C">
        <w:rPr>
          <w:rFonts w:hint="cs"/>
          <w:i/>
          <w:iCs/>
          <w:rtl/>
          <w:lang w:bidi="ar-EG"/>
        </w:rPr>
        <w:t>د</w:t>
      </w:r>
      <w:r w:rsidRPr="008B799C">
        <w:rPr>
          <w:i/>
          <w:iCs/>
          <w:rtl/>
          <w:lang w:bidi="ar-EG"/>
        </w:rPr>
        <w:t>ي</w:t>
      </w:r>
      <w:r w:rsidRPr="008B799C">
        <w:rPr>
          <w:rFonts w:hint="cs"/>
          <w:i/>
          <w:iCs/>
          <w:rtl/>
          <w:lang w:bidi="ar-EG"/>
        </w:rPr>
        <w:t>د</w:t>
      </w:r>
      <w:r w:rsidRPr="008B799C">
        <w:rPr>
          <w:i/>
          <w:iCs/>
          <w:rtl/>
          <w:lang w:bidi="ar-EG"/>
        </w:rPr>
        <w:t xml:space="preserve"> في </w:t>
      </w:r>
      <w:r w:rsidRPr="008B799C">
        <w:rPr>
          <w:rFonts w:hint="cs"/>
          <w:i/>
          <w:iCs/>
          <w:rtl/>
          <w:lang w:bidi="ar-EG"/>
        </w:rPr>
        <w:t>إنشاء</w:t>
      </w:r>
      <w:r w:rsidRPr="008B799C">
        <w:rPr>
          <w:i/>
          <w:iCs/>
          <w:rtl/>
          <w:lang w:bidi="ar-EG"/>
        </w:rPr>
        <w:t xml:space="preserve"> </w:t>
      </w:r>
      <w:r w:rsidRPr="008B799C">
        <w:rPr>
          <w:rFonts w:hint="cs"/>
          <w:i/>
          <w:iCs/>
          <w:rtl/>
          <w:lang w:bidi="ar-EG"/>
        </w:rPr>
        <w:t>أصغر</w:t>
      </w:r>
      <w:r w:rsidRPr="008B799C">
        <w:rPr>
          <w:i/>
          <w:iCs/>
          <w:rtl/>
          <w:lang w:bidi="ar-EG"/>
        </w:rPr>
        <w:t xml:space="preserve"> إهليلج والإهليلج المجم</w:t>
      </w:r>
      <w:r w:rsidRPr="008B799C">
        <w:rPr>
          <w:rFonts w:hint="cs"/>
          <w:i/>
          <w:iCs/>
          <w:rtl/>
          <w:lang w:bidi="ar-EG"/>
        </w:rPr>
        <w:t>َّ</w:t>
      </w:r>
      <w:r w:rsidRPr="008B799C">
        <w:rPr>
          <w:i/>
          <w:iCs/>
          <w:rtl/>
          <w:lang w:bidi="ar-EG"/>
        </w:rPr>
        <w:t>ع.</w:t>
      </w:r>
      <w:r w:rsidRPr="008B799C">
        <w:rPr>
          <w:i/>
          <w:iCs/>
          <w:cs/>
          <w:lang w:bidi="ar-EG"/>
        </w:rPr>
        <w:t>‎</w:t>
      </w:r>
    </w:p>
    <w:p w14:paraId="6056DE3B" w14:textId="77777777" w:rsidR="00EB7479" w:rsidRDefault="00EB7479" w:rsidP="00EB7479">
      <w:pPr>
        <w:rPr>
          <w:rtl/>
          <w:lang w:bidi="ar-EG"/>
        </w:rPr>
      </w:pPr>
      <w:r w:rsidRPr="008B799C">
        <w:rPr>
          <w:i/>
          <w:iCs/>
          <w:rtl/>
          <w:lang w:bidi="ar-EG"/>
        </w:rPr>
        <w:t xml:space="preserve">‏التاريخ الفعلي لتطبيق هذه القاعدة: </w:t>
      </w:r>
      <w:r w:rsidRPr="008B799C">
        <w:rPr>
          <w:i/>
          <w:iCs/>
          <w:cs/>
          <w:lang w:bidi="ar-EG"/>
        </w:rPr>
        <w:t>‎</w:t>
      </w:r>
      <w:r w:rsidRPr="008B799C">
        <w:rPr>
          <w:i/>
          <w:iCs/>
          <w:lang w:bidi="ar-EG"/>
        </w:rPr>
        <w:t>1</w:t>
      </w:r>
      <w:r w:rsidRPr="008B799C">
        <w:rPr>
          <w:i/>
          <w:iCs/>
          <w:rtl/>
          <w:lang w:bidi="ar-EG"/>
        </w:rPr>
        <w:t xml:space="preserve"> ‏يناير </w:t>
      </w:r>
      <w:r w:rsidRPr="008B799C">
        <w:rPr>
          <w:i/>
          <w:iCs/>
          <w:cs/>
          <w:lang w:bidi="ar-EG"/>
        </w:rPr>
        <w:t>‎</w:t>
      </w:r>
      <w:r w:rsidRPr="008B799C">
        <w:rPr>
          <w:i/>
          <w:iCs/>
          <w:lang w:bidi="ar-EG"/>
        </w:rPr>
        <w:t>2025</w:t>
      </w:r>
      <w:r w:rsidRPr="008B799C">
        <w:rPr>
          <w:i/>
          <w:iCs/>
          <w:rtl/>
          <w:lang w:bidi="ar-EG"/>
        </w:rPr>
        <w:t>.</w:t>
      </w:r>
    </w:p>
    <w:p w14:paraId="7F987A43" w14:textId="46A37724" w:rsidR="003C5DD4" w:rsidRDefault="003C5DD4" w:rsidP="003C5DD4">
      <w:pPr>
        <w:rPr>
          <w:rtl/>
          <w:lang w:bidi="ar-EG"/>
        </w:rPr>
      </w:pPr>
      <w:r>
        <w:rPr>
          <w:rtl/>
          <w:lang w:bidi="ar-EG"/>
        </w:rPr>
        <w:br w:type="page"/>
      </w:r>
    </w:p>
    <w:p w14:paraId="6E0A9EB9" w14:textId="77777777" w:rsidR="003C5DD4" w:rsidRDefault="00EB7479" w:rsidP="003C5DD4">
      <w:pPr>
        <w:pStyle w:val="Articletitle"/>
        <w:rPr>
          <w:rtl/>
        </w:rPr>
      </w:pPr>
      <w:r>
        <w:rPr>
          <w:rtl/>
        </w:rPr>
        <w:lastRenderedPageBreak/>
        <w:t>القواعد المتعلقة</w:t>
      </w:r>
    </w:p>
    <w:p w14:paraId="17974DB6" w14:textId="654047AD" w:rsidR="00EB7479" w:rsidRDefault="00EB7479" w:rsidP="003C5DD4">
      <w:pPr>
        <w:pStyle w:val="Articletitle"/>
        <w:rPr>
          <w:rtl/>
        </w:rPr>
      </w:pPr>
      <w:r>
        <w:rPr>
          <w:rFonts w:hint="cs"/>
          <w:rtl/>
        </w:rPr>
        <w:t>بالتذييل</w:t>
      </w:r>
      <w:r>
        <w:rPr>
          <w:rtl/>
        </w:rPr>
        <w:t xml:space="preserve"> </w:t>
      </w:r>
      <w:r>
        <w:t>30B</w:t>
      </w:r>
      <w:r>
        <w:rPr>
          <w:rtl/>
        </w:rPr>
        <w:t xml:space="preserve"> من لوائح الراديو</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56"/>
      </w:tblGrid>
      <w:tr w:rsidR="00EB7479" w:rsidRPr="00F962AF" w14:paraId="1340CE88" w14:textId="77777777" w:rsidTr="003243BE">
        <w:tc>
          <w:tcPr>
            <w:tcW w:w="1556" w:type="dxa"/>
          </w:tcPr>
          <w:p w14:paraId="228CEBDA" w14:textId="77777777" w:rsidR="00EB7479" w:rsidRPr="00F962AF" w:rsidRDefault="00EB7479" w:rsidP="003243BE">
            <w:pPr>
              <w:rPr>
                <w:b/>
                <w:bCs/>
                <w:rtl/>
                <w:lang w:bidi="ar-EG"/>
              </w:rPr>
            </w:pPr>
            <w:r w:rsidRPr="00630F7D">
              <w:rPr>
                <w:b/>
                <w:bCs/>
                <w:rtl/>
                <w:lang w:bidi="ar-EG"/>
              </w:rPr>
              <w:t xml:space="preserve">المادة </w:t>
            </w:r>
            <w:r>
              <w:rPr>
                <w:b/>
                <w:bCs/>
                <w:lang w:bidi="ar-EG"/>
              </w:rPr>
              <w:t>6</w:t>
            </w:r>
          </w:p>
        </w:tc>
      </w:tr>
    </w:tbl>
    <w:p w14:paraId="3840040F" w14:textId="77777777" w:rsidR="00EB7479" w:rsidRDefault="00EB7479" w:rsidP="003C5DD4">
      <w:pPr>
        <w:pStyle w:val="AppArttitle"/>
      </w:pPr>
      <w:r w:rsidRPr="00630F7D">
        <w:rPr>
          <w:rtl/>
        </w:rPr>
        <w:t>إجراءات لتحويل تعيين إلى تخصيص من أجل إدخال نظام إضافي</w:t>
      </w:r>
      <w:r>
        <w:br/>
      </w:r>
      <w:r w:rsidRPr="00630F7D">
        <w:rPr>
          <w:rtl/>
        </w:rPr>
        <w:t xml:space="preserve">أو تعديل تخصيص في القائمة </w:t>
      </w:r>
      <w:r>
        <w:t>ADD</w:t>
      </w:r>
    </w:p>
    <w:p w14:paraId="0AE88653" w14:textId="77777777" w:rsidR="00EB7479" w:rsidRPr="005569F4" w:rsidRDefault="00EB7479" w:rsidP="00EB7479">
      <w:pPr>
        <w:jc w:val="left"/>
        <w:rPr>
          <w:b/>
          <w:bCs/>
          <w:rtl/>
          <w:lang w:eastAsia="ko-KR" w:bidi="ar-EG"/>
        </w:rPr>
      </w:pPr>
      <w:r>
        <w:rPr>
          <w:b/>
          <w:bCs/>
          <w:lang w:eastAsia="ko-KR"/>
        </w:rPr>
        <w:t>ADD</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56"/>
      </w:tblGrid>
      <w:tr w:rsidR="00EB7479" w:rsidRPr="00F962AF" w14:paraId="635CA624" w14:textId="77777777" w:rsidTr="003243BE">
        <w:tc>
          <w:tcPr>
            <w:tcW w:w="1556" w:type="dxa"/>
          </w:tcPr>
          <w:p w14:paraId="1575CD96" w14:textId="77777777" w:rsidR="00EB7479" w:rsidRPr="00F962AF" w:rsidRDefault="00EB7479" w:rsidP="003243BE">
            <w:pPr>
              <w:rPr>
                <w:b/>
                <w:bCs/>
                <w:rtl/>
                <w:lang w:bidi="ar-EG"/>
              </w:rPr>
            </w:pPr>
            <w:r>
              <w:rPr>
                <w:b/>
                <w:bCs/>
                <w:lang w:bidi="ar-EG"/>
              </w:rPr>
              <w:t>39.6</w:t>
            </w:r>
          </w:p>
        </w:tc>
      </w:tr>
    </w:tbl>
    <w:p w14:paraId="745EAB2F" w14:textId="6C44506D" w:rsidR="00EB7479" w:rsidRDefault="00EB7479" w:rsidP="00EB7479">
      <w:pPr>
        <w:rPr>
          <w:lang w:bidi="ar-EG"/>
        </w:rPr>
      </w:pPr>
      <w:r>
        <w:rPr>
          <w:lang w:bidi="ar-EG"/>
        </w:rPr>
        <w:t>1</w:t>
      </w:r>
      <w:r>
        <w:rPr>
          <w:lang w:bidi="ar-EG"/>
        </w:rPr>
        <w:tab/>
      </w:r>
      <w:r w:rsidRPr="001529B8">
        <w:rPr>
          <w:rtl/>
          <w:lang w:bidi="ar-EG"/>
        </w:rPr>
        <w:t xml:space="preserve">يبين هذا الحكم للمكتب كيفية إنشاء مخطط كسب هوائي ساتل الوصلة الصاعدة لتخصيص </w:t>
      </w:r>
      <w:r w:rsidRPr="004872A3">
        <w:rPr>
          <w:rtl/>
          <w:lang w:bidi="ar-EG"/>
        </w:rPr>
        <w:t>تردد</w:t>
      </w:r>
      <w:r w:rsidRPr="004872A3">
        <w:rPr>
          <w:rFonts w:hint="cs"/>
          <w:rtl/>
          <w:lang w:bidi="ar-EG"/>
        </w:rPr>
        <w:t>ات</w:t>
      </w:r>
      <w:r w:rsidRPr="004872A3">
        <w:rPr>
          <w:rtl/>
          <w:lang w:bidi="ar-EG"/>
        </w:rPr>
        <w:t xml:space="preserve"> </w:t>
      </w:r>
      <w:r w:rsidRPr="001529B8">
        <w:rPr>
          <w:rtl/>
          <w:lang w:bidi="ar-EG"/>
        </w:rPr>
        <w:t>لنظام إضافي لا</w:t>
      </w:r>
      <w:r w:rsidR="003C5DD4">
        <w:rPr>
          <w:rFonts w:hint="cs"/>
          <w:rtl/>
          <w:lang w:bidi="ar-EG"/>
        </w:rPr>
        <w:t> </w:t>
      </w:r>
      <w:r w:rsidRPr="001529B8">
        <w:rPr>
          <w:rtl/>
          <w:lang w:bidi="ar-EG"/>
        </w:rPr>
        <w:t xml:space="preserve">يخضع للقرار </w:t>
      </w:r>
      <w:r w:rsidRPr="003C5DD4">
        <w:rPr>
          <w:b/>
          <w:bCs/>
          <w:cs/>
          <w:lang w:bidi="ar-EG"/>
        </w:rPr>
        <w:t>‎</w:t>
      </w:r>
      <w:r w:rsidRPr="003C5DD4">
        <w:rPr>
          <w:b/>
          <w:bCs/>
          <w:lang w:bidi="ar-EG"/>
        </w:rPr>
        <w:t>170 (Rev.WRC-23</w:t>
      </w:r>
      <w:r w:rsidR="003C5DD4" w:rsidRPr="003C5DD4">
        <w:rPr>
          <w:b/>
          <w:bCs/>
          <w:lang w:bidi="ar-EG"/>
        </w:rPr>
        <w:t>)</w:t>
      </w:r>
      <w:r w:rsidRPr="001529B8">
        <w:rPr>
          <w:rtl/>
          <w:lang w:bidi="ar-EG"/>
        </w:rPr>
        <w:t xml:space="preserve"> ‏أو تحويل تعيين إلى تخصيص ترددات </w:t>
      </w:r>
      <w:r w:rsidRPr="001529B8">
        <w:rPr>
          <w:rFonts w:hint="cs"/>
          <w:rtl/>
          <w:lang w:bidi="ar-EG"/>
        </w:rPr>
        <w:t>ب</w:t>
      </w:r>
      <w:r w:rsidRPr="001529B8">
        <w:rPr>
          <w:rtl/>
          <w:lang w:bidi="ar-EG"/>
        </w:rPr>
        <w:t>تعديل خارج غلاف التعيين لا يخضع للقرار</w:t>
      </w:r>
      <w:r w:rsidR="003C5DD4">
        <w:rPr>
          <w:rFonts w:hint="cs"/>
          <w:rtl/>
          <w:lang w:bidi="ar-EG"/>
        </w:rPr>
        <w:t> </w:t>
      </w:r>
      <w:r w:rsidRPr="001529B8">
        <w:rPr>
          <w:cs/>
          <w:lang w:bidi="ar-EG"/>
        </w:rPr>
        <w:t>‎</w:t>
      </w:r>
      <w:r w:rsidRPr="003C5DD4">
        <w:rPr>
          <w:b/>
          <w:bCs/>
          <w:lang w:bidi="ar-EG"/>
        </w:rPr>
        <w:t>170</w:t>
      </w:r>
      <w:r w:rsidR="003C5DD4" w:rsidRPr="003C5DD4">
        <w:rPr>
          <w:b/>
          <w:bCs/>
          <w:lang w:bidi="ar-EG"/>
        </w:rPr>
        <w:t> </w:t>
      </w:r>
      <w:r w:rsidRPr="003C5DD4">
        <w:rPr>
          <w:b/>
          <w:bCs/>
          <w:lang w:bidi="ar-EG"/>
        </w:rPr>
        <w:t>(Rev.WRC-23</w:t>
      </w:r>
      <w:r w:rsidR="003C5DD4" w:rsidRPr="003C5DD4">
        <w:rPr>
          <w:b/>
          <w:bCs/>
          <w:lang w:bidi="ar-EG"/>
        </w:rPr>
        <w:t>)</w:t>
      </w:r>
      <w:r w:rsidRPr="001529B8">
        <w:rPr>
          <w:rtl/>
          <w:lang w:bidi="ar-EG"/>
        </w:rPr>
        <w:t xml:space="preserve"> ‏أثناء فحص تبليغ بموجب الفقرة </w:t>
      </w:r>
      <w:r w:rsidRPr="001529B8">
        <w:rPr>
          <w:cs/>
          <w:lang w:bidi="ar-EG"/>
        </w:rPr>
        <w:t>‎</w:t>
      </w:r>
      <w:r w:rsidRPr="001529B8">
        <w:rPr>
          <w:lang w:bidi="ar-EG"/>
        </w:rPr>
        <w:t>37.6</w:t>
      </w:r>
      <w:r w:rsidRPr="001529B8">
        <w:rPr>
          <w:rtl/>
          <w:lang w:bidi="ar-EG"/>
        </w:rPr>
        <w:t>.</w:t>
      </w:r>
      <w:r w:rsidRPr="003C36DF">
        <w:rPr>
          <w:rtl/>
          <w:lang w:bidi="ar-EG"/>
        </w:rPr>
        <w:t xml:space="preserve"> </w:t>
      </w:r>
      <w:r w:rsidRPr="004872A3">
        <w:rPr>
          <w:rtl/>
          <w:lang w:bidi="ar-EG"/>
        </w:rPr>
        <w:t>و</w:t>
      </w:r>
      <w:r w:rsidRPr="004872A3">
        <w:rPr>
          <w:rFonts w:hint="cs"/>
          <w:rtl/>
          <w:lang w:bidi="ar-EG"/>
        </w:rPr>
        <w:t xml:space="preserve">تتمثل </w:t>
      </w:r>
      <w:r w:rsidRPr="004872A3">
        <w:rPr>
          <w:rtl/>
          <w:lang w:bidi="ar-EG"/>
        </w:rPr>
        <w:t xml:space="preserve">الخطوة الأولى لتوليد المخطط </w:t>
      </w:r>
      <w:r w:rsidRPr="004872A3">
        <w:rPr>
          <w:rFonts w:hint="cs"/>
          <w:rtl/>
          <w:lang w:bidi="ar-EG"/>
        </w:rPr>
        <w:t>ف</w:t>
      </w:r>
      <w:r w:rsidRPr="004872A3">
        <w:rPr>
          <w:rtl/>
          <w:lang w:bidi="ar-EG"/>
        </w:rPr>
        <w:t xml:space="preserve">ي إنشاء كفاف </w:t>
      </w:r>
      <w:r w:rsidRPr="004872A3">
        <w:rPr>
          <w:cs/>
          <w:lang w:bidi="ar-EG"/>
        </w:rPr>
        <w:t>‎</w:t>
      </w:r>
      <w:r w:rsidRPr="004872A3">
        <w:rPr>
          <w:lang w:bidi="ar-EG"/>
        </w:rPr>
        <w:t>dB</w:t>
      </w:r>
      <w:r w:rsidR="003C5DD4">
        <w:rPr>
          <w:lang w:bidi="ar-EG"/>
        </w:rPr>
        <w:t> </w:t>
      </w:r>
      <w:r w:rsidRPr="004872A3">
        <w:rPr>
          <w:lang w:bidi="ar-EG"/>
        </w:rPr>
        <w:t>10</w:t>
      </w:r>
      <w:r w:rsidR="003C5DD4">
        <w:rPr>
          <w:lang w:bidi="ar-EG"/>
        </w:rPr>
        <w:t>–</w:t>
      </w:r>
      <w:r w:rsidRPr="004872A3">
        <w:rPr>
          <w:rtl/>
          <w:lang w:bidi="ar-EG"/>
        </w:rPr>
        <w:t xml:space="preserve"> ‏</w:t>
      </w:r>
      <w:r w:rsidRPr="004872A3">
        <w:rPr>
          <w:rFonts w:hint="cs"/>
          <w:rtl/>
          <w:lang w:bidi="ar-EG"/>
        </w:rPr>
        <w:t>لأصغر</w:t>
      </w:r>
      <w:r w:rsidRPr="004872A3">
        <w:rPr>
          <w:rtl/>
          <w:lang w:bidi="ar-EG"/>
        </w:rPr>
        <w:t xml:space="preserve"> إهليلج لجميع الأراضي </w:t>
      </w:r>
      <w:r w:rsidRPr="003C36DF">
        <w:rPr>
          <w:rtl/>
          <w:lang w:bidi="ar-EG"/>
        </w:rPr>
        <w:t xml:space="preserve">الواقعة داخل كل منطقة خدمة للشبكة الساتلية المحددة بموجب الفقرة </w:t>
      </w:r>
      <w:r w:rsidRPr="003C36DF">
        <w:rPr>
          <w:cs/>
          <w:lang w:bidi="ar-EG"/>
        </w:rPr>
        <w:t>‎</w:t>
      </w:r>
      <w:r w:rsidRPr="003C36DF">
        <w:rPr>
          <w:lang w:bidi="ar-EG"/>
        </w:rPr>
        <w:t>5.6</w:t>
      </w:r>
      <w:r w:rsidRPr="003C36DF">
        <w:rPr>
          <w:rtl/>
          <w:lang w:bidi="ar-EG"/>
        </w:rPr>
        <w:t xml:space="preserve">. ويثار سؤال بشأن مخطط هوائي المحطة الفضائية </w:t>
      </w:r>
      <w:r w:rsidRPr="004872A3">
        <w:rPr>
          <w:rFonts w:hint="cs"/>
          <w:rtl/>
          <w:lang w:bidi="ar-EG"/>
        </w:rPr>
        <w:t>الواجب</w:t>
      </w:r>
      <w:r w:rsidRPr="003C36DF">
        <w:rPr>
          <w:rtl/>
          <w:lang w:bidi="ar-EG"/>
        </w:rPr>
        <w:t xml:space="preserve"> استعماله تطبيقا</w:t>
      </w:r>
      <w:r w:rsidR="006C731C">
        <w:rPr>
          <w:rFonts w:hint="cs"/>
          <w:rtl/>
          <w:lang w:bidi="ar-EG"/>
        </w:rPr>
        <w:t>ً</w:t>
      </w:r>
      <w:r w:rsidRPr="003C36DF">
        <w:rPr>
          <w:rtl/>
          <w:lang w:bidi="ar-EG"/>
        </w:rPr>
        <w:t xml:space="preserve"> للفقرة </w:t>
      </w:r>
      <w:r w:rsidRPr="003C36DF">
        <w:rPr>
          <w:cs/>
          <w:lang w:bidi="ar-EG"/>
        </w:rPr>
        <w:t>‎</w:t>
      </w:r>
      <w:r w:rsidRPr="003C36DF">
        <w:rPr>
          <w:lang w:bidi="ar-EG"/>
        </w:rPr>
        <w:t>39.6</w:t>
      </w:r>
      <w:r w:rsidRPr="003C36DF">
        <w:rPr>
          <w:rtl/>
          <w:lang w:bidi="ar-EG"/>
        </w:rPr>
        <w:t>.</w:t>
      </w:r>
      <w:r w:rsidRPr="003C36DF">
        <w:rPr>
          <w:rFonts w:hint="cs"/>
          <w:rtl/>
          <w:lang w:bidi="ar-EG"/>
        </w:rPr>
        <w:t xml:space="preserve"> و</w:t>
      </w:r>
      <w:r w:rsidRPr="003C36DF">
        <w:rPr>
          <w:rtl/>
          <w:lang w:bidi="ar-EG"/>
        </w:rPr>
        <w:t xml:space="preserve"> ‏كلفت اللجنة المكتب باستعمال مخطط إشعاع هوائي المحطة الفضائية </w:t>
      </w:r>
      <w:r w:rsidRPr="003C36DF">
        <w:rPr>
          <w:rFonts w:hint="cs"/>
          <w:rtl/>
          <w:lang w:bidi="ar-EG"/>
        </w:rPr>
        <w:t>ذي</w:t>
      </w:r>
      <w:r w:rsidRPr="003C36DF">
        <w:rPr>
          <w:rtl/>
          <w:lang w:bidi="ar-EG"/>
        </w:rPr>
        <w:t xml:space="preserve"> الاستقطاب</w:t>
      </w:r>
      <w:r w:rsidRPr="003C36DF">
        <w:rPr>
          <w:rFonts w:hint="cs"/>
          <w:rtl/>
          <w:lang w:bidi="ar-EG"/>
        </w:rPr>
        <w:t xml:space="preserve"> المشترَك</w:t>
      </w:r>
      <w:r w:rsidRPr="003C36DF">
        <w:rPr>
          <w:rtl/>
          <w:lang w:bidi="ar-EG"/>
        </w:rPr>
        <w:t xml:space="preserve"> في التذييل </w:t>
      </w:r>
      <w:r w:rsidRPr="003C5DD4">
        <w:rPr>
          <w:b/>
          <w:bCs/>
          <w:cs/>
          <w:lang w:bidi="ar-EG"/>
        </w:rPr>
        <w:t>‎</w:t>
      </w:r>
      <w:r w:rsidRPr="003C5DD4">
        <w:rPr>
          <w:b/>
          <w:bCs/>
          <w:lang w:bidi="ar-EG"/>
        </w:rPr>
        <w:t>30B</w:t>
      </w:r>
      <w:r w:rsidRPr="003C36DF">
        <w:rPr>
          <w:rtl/>
          <w:lang w:bidi="ar-EG"/>
        </w:rPr>
        <w:t xml:space="preserve"> ‏من أجل هوائيات الاستقبال والإرسال لجميع الأقاليم دون تناقص سريع لإنشاء </w:t>
      </w:r>
      <w:r w:rsidRPr="004872A3">
        <w:rPr>
          <w:rFonts w:hint="cs"/>
          <w:rtl/>
          <w:lang w:bidi="ar-EG"/>
        </w:rPr>
        <w:t>أصغر</w:t>
      </w:r>
      <w:r w:rsidRPr="004872A3">
        <w:rPr>
          <w:rtl/>
          <w:lang w:bidi="ar-EG"/>
        </w:rPr>
        <w:t xml:space="preserve"> إهليلج يغطي أراض</w:t>
      </w:r>
      <w:r w:rsidRPr="004872A3">
        <w:rPr>
          <w:rFonts w:hint="cs"/>
          <w:rtl/>
          <w:lang w:bidi="ar-EG"/>
        </w:rPr>
        <w:t>ٍ</w:t>
      </w:r>
      <w:r w:rsidRPr="004872A3">
        <w:rPr>
          <w:rtl/>
          <w:lang w:bidi="ar-EG"/>
        </w:rPr>
        <w:t xml:space="preserve"> وكفاف </w:t>
      </w:r>
      <w:r w:rsidRPr="004872A3">
        <w:rPr>
          <w:cs/>
          <w:lang w:bidi="ar-EG"/>
        </w:rPr>
        <w:t>‎</w:t>
      </w:r>
      <w:r w:rsidRPr="004872A3">
        <w:rPr>
          <w:lang w:bidi="ar-EG"/>
        </w:rPr>
        <w:t>dB 10</w:t>
      </w:r>
      <w:r w:rsidR="003C5DD4">
        <w:rPr>
          <w:lang w:bidi="ar-EG"/>
        </w:rPr>
        <w:t>–</w:t>
      </w:r>
      <w:r w:rsidRPr="004872A3">
        <w:rPr>
          <w:rtl/>
          <w:lang w:bidi="ar-EG"/>
        </w:rPr>
        <w:t xml:space="preserve"> ‏لكل</w:t>
      </w:r>
      <w:r w:rsidRPr="003C36DF">
        <w:rPr>
          <w:rFonts w:hint="cs"/>
          <w:rtl/>
          <w:lang w:bidi="ar-EG"/>
        </w:rPr>
        <w:t xml:space="preserve"> </w:t>
      </w:r>
      <w:r w:rsidRPr="004872A3">
        <w:rPr>
          <w:rFonts w:hint="cs"/>
          <w:rtl/>
          <w:lang w:bidi="ar-EG"/>
        </w:rPr>
        <w:t>أصغر</w:t>
      </w:r>
      <w:r w:rsidRPr="004872A3">
        <w:rPr>
          <w:rtl/>
          <w:lang w:bidi="ar-EG"/>
        </w:rPr>
        <w:t xml:space="preserve"> </w:t>
      </w:r>
      <w:r w:rsidRPr="003C36DF">
        <w:rPr>
          <w:rtl/>
          <w:lang w:bidi="ar-EG"/>
        </w:rPr>
        <w:t>إهليلج فردي،</w:t>
      </w:r>
      <w:r w:rsidRPr="005E6E72">
        <w:rPr>
          <w:rFonts w:hint="cs"/>
          <w:rtl/>
          <w:lang w:bidi="ar-EG"/>
        </w:rPr>
        <w:t xml:space="preserve"> و</w:t>
      </w:r>
      <w:r w:rsidRPr="005E6E72">
        <w:rPr>
          <w:rtl/>
          <w:lang w:bidi="ar-EG"/>
        </w:rPr>
        <w:t>ي</w:t>
      </w:r>
      <w:r w:rsidRPr="005E6E72">
        <w:rPr>
          <w:rFonts w:hint="cs"/>
          <w:rtl/>
          <w:lang w:bidi="ar-EG"/>
        </w:rPr>
        <w:t>ُ</w:t>
      </w:r>
      <w:r w:rsidRPr="005E6E72">
        <w:rPr>
          <w:rtl/>
          <w:lang w:bidi="ar-EG"/>
        </w:rPr>
        <w:t>ستخدم أيضا</w:t>
      </w:r>
      <w:r w:rsidR="006C731C">
        <w:rPr>
          <w:rFonts w:hint="cs"/>
          <w:rtl/>
          <w:lang w:bidi="ar-EG"/>
        </w:rPr>
        <w:t>ً</w:t>
      </w:r>
      <w:r w:rsidRPr="005E6E72">
        <w:rPr>
          <w:rtl/>
          <w:lang w:bidi="ar-EG"/>
        </w:rPr>
        <w:t xml:space="preserve"> لتحديد متطلبات التنسيق وتقييم التداخل في خطة الخدمة الثابتة الساتلية. ‏و</w:t>
      </w:r>
      <w:r w:rsidRPr="005E6E72">
        <w:rPr>
          <w:rFonts w:hint="cs"/>
          <w:rtl/>
          <w:lang w:bidi="ar-EG"/>
        </w:rPr>
        <w:t>ت</w:t>
      </w:r>
      <w:r w:rsidRPr="005E6E72">
        <w:rPr>
          <w:rtl/>
          <w:lang w:bidi="ar-EG"/>
        </w:rPr>
        <w:t xml:space="preserve">قابل </w:t>
      </w:r>
      <w:r w:rsidRPr="004872A3">
        <w:rPr>
          <w:rtl/>
          <w:lang w:bidi="ar-EG"/>
        </w:rPr>
        <w:t xml:space="preserve">مخطط </w:t>
      </w:r>
      <w:r w:rsidRPr="004872A3">
        <w:rPr>
          <w:rFonts w:hint="cs"/>
          <w:rtl/>
          <w:lang w:bidi="ar-EG"/>
        </w:rPr>
        <w:t>ال</w:t>
      </w:r>
      <w:r w:rsidRPr="004872A3">
        <w:rPr>
          <w:rtl/>
          <w:lang w:bidi="ar-EG"/>
        </w:rPr>
        <w:t>إشعاع</w:t>
      </w:r>
      <w:r w:rsidRPr="004872A3">
        <w:rPr>
          <w:rFonts w:hint="cs"/>
          <w:rtl/>
          <w:lang w:bidi="ar-EG"/>
        </w:rPr>
        <w:t xml:space="preserve"> </w:t>
      </w:r>
      <w:r w:rsidRPr="005E6E72">
        <w:rPr>
          <w:rFonts w:hint="cs"/>
          <w:rtl/>
          <w:lang w:bidi="ar-EG"/>
        </w:rPr>
        <w:t>ذا</w:t>
      </w:r>
      <w:r w:rsidRPr="005E6E72">
        <w:rPr>
          <w:rtl/>
          <w:lang w:bidi="ar-EG"/>
        </w:rPr>
        <w:t xml:space="preserve"> الاستقطاب</w:t>
      </w:r>
      <w:r w:rsidRPr="005E6E72">
        <w:rPr>
          <w:rFonts w:hint="cs"/>
          <w:rtl/>
          <w:lang w:bidi="ar-EG"/>
        </w:rPr>
        <w:t xml:space="preserve"> المشترَك</w:t>
      </w:r>
      <w:r w:rsidRPr="005E6E72">
        <w:rPr>
          <w:rtl/>
          <w:lang w:bidi="ar-EG"/>
        </w:rPr>
        <w:t xml:space="preserve"> شفرة المخطط</w:t>
      </w:r>
      <w:r w:rsidR="003C5DD4">
        <w:rPr>
          <w:rFonts w:hint="cs"/>
          <w:rtl/>
          <w:lang w:bidi="ar-EG"/>
        </w:rPr>
        <w:t> </w:t>
      </w:r>
      <w:r w:rsidRPr="005E6E72">
        <w:rPr>
          <w:cs/>
          <w:lang w:bidi="ar-EG"/>
        </w:rPr>
        <w:t>‎</w:t>
      </w:r>
      <w:r w:rsidRPr="005E6E72">
        <w:rPr>
          <w:lang w:bidi="ar-EG"/>
        </w:rPr>
        <w:t>APSRR_401V01</w:t>
      </w:r>
      <w:r w:rsidRPr="005E6E72">
        <w:rPr>
          <w:rtl/>
          <w:lang w:bidi="ar-EG"/>
        </w:rPr>
        <w:t xml:space="preserve"> ‏في مكتبة مخططات </w:t>
      </w:r>
      <w:r w:rsidRPr="004872A3">
        <w:rPr>
          <w:rtl/>
          <w:lang w:bidi="ar-EG"/>
        </w:rPr>
        <w:t xml:space="preserve">إشعاع الهوائي التي </w:t>
      </w:r>
      <w:r w:rsidRPr="004872A3">
        <w:rPr>
          <w:rFonts w:hint="cs"/>
          <w:rtl/>
          <w:lang w:bidi="ar-EG"/>
        </w:rPr>
        <w:t>يديرها</w:t>
      </w:r>
      <w:r w:rsidRPr="004872A3">
        <w:rPr>
          <w:rtl/>
          <w:lang w:bidi="ar-EG"/>
        </w:rPr>
        <w:t xml:space="preserve"> المكتب.</w:t>
      </w:r>
      <w:r w:rsidRPr="004872A3">
        <w:rPr>
          <w:cs/>
          <w:lang w:bidi="ar-EG"/>
        </w:rPr>
        <w:t>‎</w:t>
      </w:r>
    </w:p>
    <w:p w14:paraId="4A2AE2C6" w14:textId="77777777" w:rsidR="00B23034" w:rsidRDefault="00B23034" w:rsidP="00B23034">
      <w:pPr>
        <w:rPr>
          <w:lang w:bidi="ar-EG"/>
        </w:rPr>
      </w:pPr>
      <w:r>
        <w:rPr>
          <w:lang w:bidi="ar-EG"/>
        </w:rPr>
        <w:t>2</w:t>
      </w:r>
      <w:r>
        <w:rPr>
          <w:lang w:bidi="ar-EG"/>
        </w:rPr>
        <w:tab/>
      </w:r>
      <w:r w:rsidRPr="005E6E72">
        <w:rPr>
          <w:rtl/>
          <w:lang w:bidi="ar-EG"/>
        </w:rPr>
        <w:t xml:space="preserve">ولضمان وجود نقاط اختبار كافية </w:t>
      </w:r>
      <w:r w:rsidRPr="005E6E72">
        <w:rPr>
          <w:rFonts w:hint="cs"/>
          <w:rtl/>
          <w:lang w:bidi="ar-EG"/>
        </w:rPr>
        <w:t>لإنشاء</w:t>
      </w:r>
      <w:r w:rsidRPr="005E6E72">
        <w:rPr>
          <w:rtl/>
          <w:lang w:bidi="ar-EG"/>
        </w:rPr>
        <w:t xml:space="preserve"> كل</w:t>
      </w:r>
      <w:r w:rsidRPr="005E6E72">
        <w:rPr>
          <w:rFonts w:hint="cs"/>
          <w:rtl/>
          <w:lang w:bidi="ar-EG"/>
        </w:rPr>
        <w:t xml:space="preserve"> أصغر</w:t>
      </w:r>
      <w:r w:rsidRPr="005E6E72">
        <w:rPr>
          <w:rtl/>
          <w:lang w:bidi="ar-EG"/>
        </w:rPr>
        <w:t xml:space="preserve"> إهليلج، ينبغي أن تكون مجموعة نقاط الاختبار الفردية لكل إقليم وطني هي تلك الواردة في التعيين الوطني بالإضافة إلى نقاط الاختبار </w:t>
      </w:r>
      <w:r w:rsidRPr="005E6E72">
        <w:rPr>
          <w:rFonts w:hint="cs"/>
          <w:rtl/>
          <w:lang w:bidi="ar-EG"/>
        </w:rPr>
        <w:t>المبلَّغ عنها</w:t>
      </w:r>
      <w:r w:rsidRPr="005E6E72">
        <w:rPr>
          <w:rtl/>
          <w:lang w:bidi="ar-EG"/>
        </w:rPr>
        <w:t xml:space="preserve"> أصلا</w:t>
      </w:r>
      <w:r>
        <w:rPr>
          <w:rFonts w:hint="cs"/>
          <w:rtl/>
          <w:lang w:bidi="ar-EG"/>
        </w:rPr>
        <w:t>ً</w:t>
      </w:r>
      <w:r w:rsidRPr="005E6E72">
        <w:rPr>
          <w:rtl/>
          <w:lang w:bidi="ar-EG"/>
        </w:rPr>
        <w:t xml:space="preserve"> والمرتبطة بمنطقة الخدمة والموجودة داخل تلك الأراضي. وإذا كان العدد الإجمالي لنقاط الاختبار لأي إقليم في منطقة الخدمة أقل من </w:t>
      </w:r>
      <w:r w:rsidRPr="005E6E72">
        <w:rPr>
          <w:cs/>
          <w:lang w:bidi="ar-EG"/>
        </w:rPr>
        <w:t>‎</w:t>
      </w:r>
      <w:r w:rsidRPr="005E6E72">
        <w:rPr>
          <w:lang w:bidi="ar-EG"/>
        </w:rPr>
        <w:t>20</w:t>
      </w:r>
      <w:r w:rsidRPr="005E6E72">
        <w:rPr>
          <w:rtl/>
          <w:lang w:bidi="ar-EG"/>
        </w:rPr>
        <w:t xml:space="preserve"> ‏نقطة، يتشاور المكتب مع الإدارة المبل</w:t>
      </w:r>
      <w:r w:rsidRPr="005E6E72">
        <w:rPr>
          <w:rFonts w:hint="cs"/>
          <w:rtl/>
          <w:lang w:bidi="ar-EG"/>
        </w:rPr>
        <w:t>ِّ</w:t>
      </w:r>
      <w:r w:rsidRPr="005E6E72">
        <w:rPr>
          <w:rtl/>
          <w:lang w:bidi="ar-EG"/>
        </w:rPr>
        <w:t xml:space="preserve">غة عن الشبكة الساتلية المحددة </w:t>
      </w:r>
      <w:r>
        <w:rPr>
          <w:rFonts w:hint="cs"/>
          <w:rtl/>
          <w:lang w:bidi="ar-EG"/>
        </w:rPr>
        <w:t>ليتبين</w:t>
      </w:r>
      <w:r w:rsidRPr="005E6E72">
        <w:rPr>
          <w:rtl/>
          <w:lang w:bidi="ar-EG"/>
        </w:rPr>
        <w:t xml:space="preserve"> ما إذا كانت ترغب في إضافة المزيد من نقاط الاختبار في تلك الأراضي.</w:t>
      </w:r>
      <w:r w:rsidRPr="005E6E72">
        <w:rPr>
          <w:cs/>
          <w:lang w:bidi="ar-EG"/>
        </w:rPr>
        <w:t>‎</w:t>
      </w:r>
    </w:p>
    <w:p w14:paraId="6A4AA396" w14:textId="77777777" w:rsidR="00B23034" w:rsidRPr="005E6E72" w:rsidRDefault="00B23034" w:rsidP="00B23034">
      <w:pPr>
        <w:rPr>
          <w:lang w:bidi="ar-EG"/>
        </w:rPr>
      </w:pPr>
      <w:r>
        <w:rPr>
          <w:lang w:bidi="ar-EG"/>
        </w:rPr>
        <w:t>3</w:t>
      </w:r>
      <w:r>
        <w:rPr>
          <w:lang w:bidi="ar-EG"/>
        </w:rPr>
        <w:tab/>
      </w:r>
      <w:r w:rsidRPr="005E6E72">
        <w:rPr>
          <w:rFonts w:hint="cs"/>
          <w:rtl/>
          <w:lang w:bidi="ar-EG"/>
        </w:rPr>
        <w:t>و</w:t>
      </w:r>
      <w:r w:rsidRPr="005E6E72">
        <w:rPr>
          <w:rtl/>
          <w:lang w:bidi="ar-EG"/>
        </w:rPr>
        <w:t>قررت اللجنة</w:t>
      </w:r>
      <w:r>
        <w:rPr>
          <w:rFonts w:hint="cs"/>
          <w:rtl/>
          <w:lang w:bidi="ar-EG"/>
        </w:rPr>
        <w:t xml:space="preserve"> أنه تنبغي،</w:t>
      </w:r>
      <w:r w:rsidRPr="005E6E72">
        <w:rPr>
          <w:rtl/>
          <w:lang w:bidi="ar-EG"/>
        </w:rPr>
        <w:t xml:space="preserve"> عند </w:t>
      </w:r>
      <w:r w:rsidRPr="005E6E72">
        <w:rPr>
          <w:rFonts w:hint="cs"/>
          <w:rtl/>
          <w:lang w:bidi="ar-EG"/>
        </w:rPr>
        <w:t>إنشاء</w:t>
      </w:r>
      <w:r w:rsidRPr="005E6E72">
        <w:rPr>
          <w:rtl/>
          <w:lang w:bidi="ar-EG"/>
        </w:rPr>
        <w:t xml:space="preserve"> </w:t>
      </w:r>
      <w:r w:rsidRPr="005E6E72">
        <w:rPr>
          <w:rFonts w:hint="cs"/>
          <w:rtl/>
          <w:lang w:bidi="ar-EG"/>
        </w:rPr>
        <w:t>أصغر</w:t>
      </w:r>
      <w:r w:rsidRPr="005E6E72">
        <w:rPr>
          <w:rtl/>
          <w:lang w:bidi="ar-EG"/>
        </w:rPr>
        <w:t xml:space="preserve"> إهليلج</w:t>
      </w:r>
      <w:r>
        <w:rPr>
          <w:rFonts w:hint="cs"/>
          <w:rtl/>
          <w:lang w:bidi="ar-EG"/>
        </w:rPr>
        <w:t>،</w:t>
      </w:r>
      <w:r w:rsidRPr="005E6E72">
        <w:rPr>
          <w:rtl/>
          <w:lang w:bidi="ar-EG"/>
        </w:rPr>
        <w:t xml:space="preserve"> مراعاة دقة دوران </w:t>
      </w:r>
      <w:r w:rsidRPr="005E6E72">
        <w:rPr>
          <w:rFonts w:hint="cs"/>
          <w:rtl/>
          <w:lang w:bidi="ar-EG"/>
        </w:rPr>
        <w:t>بزاوية</w:t>
      </w:r>
      <w:r w:rsidRPr="005E6E72">
        <w:rPr>
          <w:rtl/>
          <w:lang w:bidi="ar-EG"/>
        </w:rPr>
        <w:t xml:space="preserve"> </w:t>
      </w:r>
      <w:r w:rsidRPr="005E6E72">
        <w:rPr>
          <w:cs/>
          <w:lang w:bidi="ar-EG"/>
        </w:rPr>
        <w:t>‎</w:t>
      </w:r>
      <w:r w:rsidRPr="005E6E72">
        <w:rPr>
          <w:lang w:bidi="ar-EG"/>
        </w:rPr>
        <w:t>°1,0</w:t>
      </w:r>
      <w:r w:rsidRPr="005E6E72">
        <w:rPr>
          <w:rtl/>
          <w:lang w:bidi="ar-EG"/>
        </w:rPr>
        <w:t xml:space="preserve"> ‏وخطأ تسديد </w:t>
      </w:r>
      <w:r w:rsidRPr="005E6E72">
        <w:rPr>
          <w:rFonts w:hint="cs"/>
          <w:rtl/>
          <w:lang w:bidi="ar-EG"/>
        </w:rPr>
        <w:t>بزاوية</w:t>
      </w:r>
      <w:r w:rsidRPr="005E6E72">
        <w:rPr>
          <w:rtl/>
          <w:lang w:bidi="ar-EG"/>
        </w:rPr>
        <w:t xml:space="preserve"> </w:t>
      </w:r>
      <w:r w:rsidRPr="005E6E72">
        <w:rPr>
          <w:cs/>
          <w:lang w:bidi="ar-EG"/>
        </w:rPr>
        <w:t>‎</w:t>
      </w:r>
      <w:r w:rsidRPr="005E6E72">
        <w:rPr>
          <w:lang w:bidi="ar-EG"/>
        </w:rPr>
        <w:t>°0,1</w:t>
      </w:r>
      <w:r w:rsidRPr="005E6E72">
        <w:rPr>
          <w:rtl/>
          <w:lang w:bidi="ar-EG"/>
        </w:rPr>
        <w:t>.</w:t>
      </w:r>
    </w:p>
    <w:p w14:paraId="5842E5EC" w14:textId="77777777" w:rsidR="00EB7479" w:rsidRPr="005D76BB" w:rsidRDefault="00EB7479" w:rsidP="00EB7479">
      <w:pPr>
        <w:rPr>
          <w:lang w:bidi="ar-EG"/>
        </w:rPr>
      </w:pPr>
      <w:r w:rsidRPr="005D76BB">
        <w:rPr>
          <w:lang w:bidi="ar-EG"/>
        </w:rPr>
        <w:t>4</w:t>
      </w:r>
      <w:r w:rsidRPr="005D76BB">
        <w:rPr>
          <w:lang w:bidi="ar-EG"/>
        </w:rPr>
        <w:tab/>
      </w:r>
      <w:r w:rsidRPr="00421340">
        <w:rPr>
          <w:rFonts w:hint="cs"/>
          <w:rtl/>
          <w:lang w:bidi="ar-EG"/>
        </w:rPr>
        <w:t>و</w:t>
      </w:r>
      <w:r w:rsidRPr="00421340">
        <w:rPr>
          <w:rtl/>
          <w:lang w:bidi="ar-EG"/>
        </w:rPr>
        <w:t xml:space="preserve">نقاط الاختبار المأخوذة من التعيين الوطني أو المضافة أثناء تطبيق الفقرة </w:t>
      </w:r>
      <w:r w:rsidRPr="00421340">
        <w:rPr>
          <w:cs/>
          <w:lang w:bidi="ar-EG"/>
        </w:rPr>
        <w:t>‎</w:t>
      </w:r>
      <w:r w:rsidRPr="00421340">
        <w:rPr>
          <w:lang w:bidi="ar-EG"/>
        </w:rPr>
        <w:t>39.6</w:t>
      </w:r>
      <w:r w:rsidRPr="00421340">
        <w:rPr>
          <w:rtl/>
          <w:lang w:bidi="ar-EG"/>
        </w:rPr>
        <w:t xml:space="preserve"> ‏هي </w:t>
      </w:r>
      <w:r w:rsidRPr="00421340">
        <w:rPr>
          <w:rFonts w:hint="cs"/>
          <w:rtl/>
          <w:lang w:bidi="ar-EG"/>
        </w:rPr>
        <w:t>لمجرد</w:t>
      </w:r>
      <w:r w:rsidRPr="00421340">
        <w:rPr>
          <w:rtl/>
          <w:lang w:bidi="ar-EG"/>
        </w:rPr>
        <w:t xml:space="preserve"> </w:t>
      </w:r>
      <w:r w:rsidRPr="00421340">
        <w:rPr>
          <w:rFonts w:hint="cs"/>
          <w:rtl/>
          <w:lang w:bidi="ar-EG"/>
        </w:rPr>
        <w:t>إنشاء</w:t>
      </w:r>
      <w:r w:rsidRPr="00421340">
        <w:rPr>
          <w:rtl/>
          <w:lang w:bidi="ar-EG"/>
        </w:rPr>
        <w:t xml:space="preserve"> </w:t>
      </w:r>
      <w:r w:rsidRPr="00421340">
        <w:rPr>
          <w:rFonts w:hint="cs"/>
          <w:rtl/>
          <w:lang w:bidi="ar-EG"/>
        </w:rPr>
        <w:t>أصغر</w:t>
      </w:r>
      <w:r w:rsidRPr="00421340">
        <w:rPr>
          <w:rtl/>
          <w:lang w:bidi="ar-EG"/>
        </w:rPr>
        <w:t xml:space="preserve"> إهليلج والإهليلج المجم</w:t>
      </w:r>
      <w:r w:rsidRPr="00421340">
        <w:rPr>
          <w:rFonts w:hint="cs"/>
          <w:rtl/>
          <w:lang w:bidi="ar-EG"/>
        </w:rPr>
        <w:t>َّ</w:t>
      </w:r>
      <w:r w:rsidRPr="00421340">
        <w:rPr>
          <w:rtl/>
          <w:lang w:bidi="ar-EG"/>
        </w:rPr>
        <w:t>ع ولن ت</w:t>
      </w:r>
      <w:r w:rsidRPr="00421340">
        <w:rPr>
          <w:rFonts w:hint="cs"/>
          <w:rtl/>
          <w:lang w:bidi="ar-EG"/>
        </w:rPr>
        <w:t>ُ</w:t>
      </w:r>
      <w:r w:rsidRPr="00421340">
        <w:rPr>
          <w:rtl/>
          <w:lang w:bidi="ar-EG"/>
        </w:rPr>
        <w:t>ستخدم في الفحوص التقنية.</w:t>
      </w:r>
      <w:r w:rsidRPr="00421340">
        <w:rPr>
          <w:cs/>
          <w:lang w:bidi="ar-EG"/>
        </w:rPr>
        <w:t>‎</w:t>
      </w:r>
    </w:p>
    <w:p w14:paraId="197B7C48" w14:textId="063C53E3" w:rsidR="00EB7479" w:rsidRPr="00421340" w:rsidRDefault="00EB7479" w:rsidP="00EB7479">
      <w:pPr>
        <w:rPr>
          <w:i/>
          <w:iCs/>
          <w:rtl/>
          <w:cs/>
          <w:lang w:bidi="ar-EG"/>
        </w:rPr>
      </w:pPr>
      <w:r w:rsidRPr="003C5DD4">
        <w:rPr>
          <w:rFonts w:hint="cs"/>
          <w:b/>
          <w:bCs/>
          <w:i/>
          <w:iCs/>
          <w:rtl/>
          <w:lang w:bidi="ar-EG"/>
        </w:rPr>
        <w:t>الأسباب</w:t>
      </w:r>
      <w:r w:rsidRPr="003C5DD4">
        <w:rPr>
          <w:rFonts w:hint="cs"/>
          <w:i/>
          <w:iCs/>
          <w:rtl/>
          <w:lang w:bidi="ar-EG"/>
        </w:rPr>
        <w:t xml:space="preserve">: </w:t>
      </w:r>
      <w:r w:rsidRPr="003C5DD4">
        <w:rPr>
          <w:i/>
          <w:iCs/>
          <w:rtl/>
          <w:lang w:bidi="ar-EG"/>
        </w:rPr>
        <w:t>‏توضح هذه القاعدة مخططات إشعاع هوائي المحطة الفضائية والنهج الذي يتعين استعماله</w:t>
      </w:r>
      <w:r w:rsidRPr="003C5DD4">
        <w:rPr>
          <w:rFonts w:hint="cs"/>
          <w:i/>
          <w:iCs/>
          <w:rtl/>
          <w:lang w:bidi="ar-EG"/>
        </w:rPr>
        <w:t xml:space="preserve"> في إنشاء أصغر</w:t>
      </w:r>
      <w:r w:rsidRPr="003C5DD4">
        <w:rPr>
          <w:i/>
          <w:iCs/>
          <w:rtl/>
          <w:lang w:bidi="ar-EG"/>
        </w:rPr>
        <w:t xml:space="preserve"> الإهليلجات وأكفة </w:t>
      </w:r>
      <w:r w:rsidR="003C5DD4" w:rsidRPr="003C5DD4">
        <w:rPr>
          <w:i/>
          <w:iCs/>
          <w:lang w:bidi="ar-EG"/>
        </w:rPr>
        <w:t>dB 10–</w:t>
      </w:r>
      <w:r w:rsidR="003C5DD4" w:rsidRPr="003C5DD4">
        <w:rPr>
          <w:i/>
          <w:iCs/>
          <w:rtl/>
          <w:lang w:bidi="ar-EG"/>
        </w:rPr>
        <w:t xml:space="preserve"> </w:t>
      </w:r>
      <w:r w:rsidRPr="003C5DD4">
        <w:rPr>
          <w:i/>
          <w:iCs/>
          <w:rtl/>
          <w:lang w:bidi="ar-EG"/>
        </w:rPr>
        <w:t>‏تطبيقا</w:t>
      </w:r>
      <w:r w:rsidR="003C5DD4">
        <w:rPr>
          <w:rFonts w:hint="cs"/>
          <w:i/>
          <w:iCs/>
          <w:rtl/>
          <w:lang w:bidi="ar-EG"/>
        </w:rPr>
        <w:t>ً</w:t>
      </w:r>
      <w:r w:rsidRPr="003C5DD4">
        <w:rPr>
          <w:i/>
          <w:iCs/>
          <w:rtl/>
          <w:lang w:bidi="ar-EG"/>
        </w:rPr>
        <w:t xml:space="preserve"> للفقرة </w:t>
      </w:r>
      <w:r w:rsidRPr="003C5DD4">
        <w:rPr>
          <w:i/>
          <w:iCs/>
          <w:cs/>
          <w:lang w:bidi="ar-EG"/>
        </w:rPr>
        <w:t>‎</w:t>
      </w:r>
      <w:r w:rsidRPr="003C5DD4">
        <w:rPr>
          <w:i/>
          <w:iCs/>
          <w:lang w:bidi="ar-EG"/>
        </w:rPr>
        <w:t>39.6</w:t>
      </w:r>
      <w:r w:rsidRPr="003C5DD4">
        <w:rPr>
          <w:i/>
          <w:iCs/>
          <w:rtl/>
          <w:lang w:bidi="ar-EG"/>
        </w:rPr>
        <w:t xml:space="preserve">. </w:t>
      </w:r>
      <w:r w:rsidRPr="003C5DD4">
        <w:rPr>
          <w:rFonts w:hint="cs"/>
          <w:i/>
          <w:iCs/>
          <w:rtl/>
          <w:lang w:bidi="ar-EG"/>
        </w:rPr>
        <w:t>وهي</w:t>
      </w:r>
      <w:r w:rsidRPr="003C5DD4">
        <w:rPr>
          <w:i/>
          <w:iCs/>
          <w:rtl/>
          <w:lang w:bidi="ar-EG"/>
        </w:rPr>
        <w:t xml:space="preserve"> توضح</w:t>
      </w:r>
      <w:r w:rsidRPr="003C5DD4">
        <w:rPr>
          <w:rFonts w:hint="cs"/>
          <w:i/>
          <w:iCs/>
          <w:rtl/>
          <w:lang w:bidi="ar-EG"/>
        </w:rPr>
        <w:t xml:space="preserve"> أيضاً</w:t>
      </w:r>
      <w:r w:rsidRPr="003C5DD4">
        <w:rPr>
          <w:i/>
          <w:iCs/>
          <w:rtl/>
          <w:lang w:bidi="ar-EG"/>
        </w:rPr>
        <w:t xml:space="preserve"> </w:t>
      </w:r>
      <w:r w:rsidRPr="003C5DD4">
        <w:rPr>
          <w:rFonts w:hint="cs"/>
          <w:i/>
          <w:iCs/>
          <w:rtl/>
          <w:lang w:bidi="ar-EG"/>
        </w:rPr>
        <w:t xml:space="preserve">ما </w:t>
      </w:r>
      <w:r w:rsidRPr="003C5DD4">
        <w:rPr>
          <w:i/>
          <w:iCs/>
          <w:rtl/>
          <w:lang w:bidi="ar-EG"/>
        </w:rPr>
        <w:t xml:space="preserve">يتعين استعماله </w:t>
      </w:r>
      <w:r w:rsidRPr="003C5DD4">
        <w:rPr>
          <w:rFonts w:hint="cs"/>
          <w:i/>
          <w:iCs/>
          <w:rtl/>
          <w:lang w:bidi="ar-EG"/>
        </w:rPr>
        <w:t xml:space="preserve">من </w:t>
      </w:r>
      <w:r w:rsidRPr="003C5DD4">
        <w:rPr>
          <w:i/>
          <w:iCs/>
          <w:rtl/>
          <w:lang w:bidi="ar-EG"/>
        </w:rPr>
        <w:t xml:space="preserve">نقاط الاختبار ودقة الدوران وخطأ التسديد في </w:t>
      </w:r>
      <w:r w:rsidRPr="00421340">
        <w:rPr>
          <w:rFonts w:hint="cs"/>
          <w:i/>
          <w:iCs/>
          <w:rtl/>
          <w:lang w:bidi="ar-EG"/>
        </w:rPr>
        <w:t>إنشاء</w:t>
      </w:r>
      <w:r w:rsidRPr="00421340">
        <w:rPr>
          <w:i/>
          <w:iCs/>
          <w:rtl/>
          <w:lang w:bidi="ar-EG"/>
        </w:rPr>
        <w:t xml:space="preserve"> </w:t>
      </w:r>
      <w:r w:rsidRPr="00421340">
        <w:rPr>
          <w:rFonts w:hint="cs"/>
          <w:i/>
          <w:iCs/>
          <w:rtl/>
          <w:lang w:bidi="ar-EG"/>
        </w:rPr>
        <w:t>أصغر</w:t>
      </w:r>
      <w:r w:rsidRPr="00421340">
        <w:rPr>
          <w:i/>
          <w:iCs/>
          <w:rtl/>
          <w:lang w:bidi="ar-EG"/>
        </w:rPr>
        <w:t xml:space="preserve"> إهليلج والإهليلج المجم</w:t>
      </w:r>
      <w:r w:rsidRPr="00421340">
        <w:rPr>
          <w:rFonts w:hint="cs"/>
          <w:i/>
          <w:iCs/>
          <w:rtl/>
          <w:lang w:bidi="ar-EG"/>
        </w:rPr>
        <w:t>َّ</w:t>
      </w:r>
      <w:r w:rsidRPr="00421340">
        <w:rPr>
          <w:i/>
          <w:iCs/>
          <w:rtl/>
          <w:lang w:bidi="ar-EG"/>
        </w:rPr>
        <w:t>ع.</w:t>
      </w:r>
      <w:r w:rsidRPr="00421340">
        <w:rPr>
          <w:i/>
          <w:iCs/>
          <w:cs/>
          <w:lang w:bidi="ar-EG"/>
        </w:rPr>
        <w:t>‎</w:t>
      </w:r>
    </w:p>
    <w:p w14:paraId="315B9F10" w14:textId="77777777" w:rsidR="00EB7479" w:rsidRPr="00421340" w:rsidRDefault="00EB7479" w:rsidP="00EB7479">
      <w:pPr>
        <w:rPr>
          <w:i/>
          <w:iCs/>
          <w:rtl/>
          <w:lang w:bidi="ar-EG"/>
        </w:rPr>
      </w:pPr>
      <w:r w:rsidRPr="00421340">
        <w:rPr>
          <w:i/>
          <w:iCs/>
          <w:rtl/>
          <w:lang w:bidi="ar-EG"/>
        </w:rPr>
        <w:t xml:space="preserve">‏التاريخ الفعلي لتطبيق القاعدة: </w:t>
      </w:r>
      <w:r w:rsidRPr="00421340">
        <w:rPr>
          <w:i/>
          <w:iCs/>
          <w:cs/>
          <w:lang w:bidi="ar-EG"/>
        </w:rPr>
        <w:t>‎</w:t>
      </w:r>
      <w:r w:rsidRPr="00421340">
        <w:rPr>
          <w:i/>
          <w:iCs/>
          <w:lang w:bidi="ar-EG"/>
        </w:rPr>
        <w:t>1</w:t>
      </w:r>
      <w:r w:rsidRPr="00421340">
        <w:rPr>
          <w:i/>
          <w:iCs/>
          <w:rtl/>
          <w:lang w:bidi="ar-EG"/>
        </w:rPr>
        <w:t xml:space="preserve"> ‏يناير </w:t>
      </w:r>
      <w:r w:rsidRPr="00421340">
        <w:rPr>
          <w:i/>
          <w:iCs/>
          <w:cs/>
          <w:lang w:bidi="ar-EG"/>
        </w:rPr>
        <w:t>‎</w:t>
      </w:r>
      <w:r w:rsidRPr="00421340">
        <w:rPr>
          <w:i/>
          <w:iCs/>
          <w:lang w:bidi="ar-EG"/>
        </w:rPr>
        <w:t>2025</w:t>
      </w:r>
      <w:r w:rsidRPr="00421340">
        <w:rPr>
          <w:i/>
          <w:iCs/>
          <w:rtl/>
          <w:lang w:bidi="ar-EG"/>
        </w:rPr>
        <w:t>.</w:t>
      </w:r>
    </w:p>
    <w:p w14:paraId="37D883CD" w14:textId="77777777" w:rsidR="00EB7479" w:rsidRDefault="00EB7479" w:rsidP="00EB7479">
      <w:pPr>
        <w:rPr>
          <w:rtl/>
          <w:lang w:bidi="ar-EG"/>
        </w:rPr>
      </w:pPr>
      <w:r>
        <w:rPr>
          <w:rtl/>
          <w:lang w:bidi="ar-EG"/>
        </w:rPr>
        <w:br w:type="page"/>
      </w:r>
    </w:p>
    <w:p w14:paraId="5D60757D" w14:textId="2F69A837" w:rsidR="00EB7479" w:rsidRPr="006F6185" w:rsidRDefault="00EB7479" w:rsidP="003C5DD4">
      <w:pPr>
        <w:pStyle w:val="AnnexNo"/>
        <w:rPr>
          <w:rtl/>
          <w:lang w:bidi="ar-EG"/>
        </w:rPr>
      </w:pPr>
      <w:r w:rsidRPr="003C5DD4">
        <w:rPr>
          <w:rFonts w:hint="cs"/>
          <w:b/>
          <w:bCs/>
          <w:rtl/>
        </w:rPr>
        <w:lastRenderedPageBreak/>
        <w:t xml:space="preserve">الملحق </w:t>
      </w:r>
      <w:r w:rsidRPr="003C5DD4">
        <w:rPr>
          <w:b/>
          <w:bCs/>
        </w:rPr>
        <w:t>13</w:t>
      </w:r>
      <w:r w:rsidR="003C5DD4">
        <w:rPr>
          <w:rtl/>
        </w:rPr>
        <w:br/>
      </w:r>
      <w:r w:rsidR="003C5DD4">
        <w:rPr>
          <w:rtl/>
        </w:rPr>
        <w:br/>
      </w:r>
      <w:r w:rsidRPr="00421340">
        <w:rPr>
          <w:rtl/>
        </w:rPr>
        <w:t xml:space="preserve">إضافة قواعد إجرائية جديدة بشأن القرار </w:t>
      </w:r>
      <w:r w:rsidRPr="006F6185">
        <w:rPr>
          <w:b/>
          <w:bCs/>
        </w:rPr>
        <w:t>678 (WRC</w:t>
      </w:r>
      <w:r w:rsidRPr="006F6185">
        <w:rPr>
          <w:b/>
          <w:bCs/>
        </w:rPr>
        <w:noBreakHyphen/>
        <w:t>23)</w:t>
      </w:r>
    </w:p>
    <w:p w14:paraId="478B7F9D" w14:textId="77777777" w:rsidR="003C5DD4" w:rsidRDefault="00EB7479" w:rsidP="003C5DD4">
      <w:pPr>
        <w:pStyle w:val="Articletitle"/>
        <w:rPr>
          <w:rtl/>
        </w:rPr>
      </w:pPr>
      <w:r>
        <w:rPr>
          <w:rtl/>
        </w:rPr>
        <w:t>القواعد المتعلقة</w:t>
      </w:r>
    </w:p>
    <w:p w14:paraId="58881739" w14:textId="061DFD4F" w:rsidR="00EB7479" w:rsidRDefault="00EB7479" w:rsidP="003C5DD4">
      <w:pPr>
        <w:pStyle w:val="Articletitle"/>
        <w:rPr>
          <w:rtl/>
        </w:rPr>
      </w:pPr>
      <w:r>
        <w:rPr>
          <w:rFonts w:hint="cs"/>
          <w:rtl/>
        </w:rPr>
        <w:t>بالجزء</w:t>
      </w:r>
      <w:r>
        <w:rPr>
          <w:rtl/>
        </w:rPr>
        <w:t xml:space="preserve"> </w:t>
      </w:r>
      <w:r>
        <w:t>A1</w:t>
      </w:r>
    </w:p>
    <w:p w14:paraId="77EFC53D" w14:textId="77777777" w:rsidR="00EB7479" w:rsidRPr="005D76BB" w:rsidRDefault="00EB7479" w:rsidP="00EB7479">
      <w:pPr>
        <w:rPr>
          <w:b/>
          <w:bCs/>
          <w:rtl/>
          <w:lang w:bidi="ar-EG"/>
        </w:rPr>
      </w:pPr>
      <w:r>
        <w:rPr>
          <w:b/>
          <w:bCs/>
          <w:lang w:eastAsia="ko-KR"/>
        </w:rPr>
        <w:t>ADD</w:t>
      </w:r>
    </w:p>
    <w:p w14:paraId="446EA5B4" w14:textId="77777777" w:rsidR="00EB7479" w:rsidRDefault="00EB7479" w:rsidP="00EB7479">
      <w:pPr>
        <w:pStyle w:val="ResNo"/>
        <w:rPr>
          <w:rtl/>
          <w:lang w:eastAsia="ko-KR" w:bidi="ar-EG"/>
        </w:rPr>
      </w:pPr>
      <w:r>
        <w:rPr>
          <w:rFonts w:hint="cs"/>
          <w:rtl/>
          <w:lang w:eastAsia="ko-KR" w:bidi="ar-EG"/>
        </w:rPr>
        <w:t xml:space="preserve">القرار </w:t>
      </w:r>
      <w:r w:rsidRPr="0017469E">
        <w:t>678 (WRC</w:t>
      </w:r>
      <w:r w:rsidRPr="0017469E">
        <w:noBreakHyphen/>
        <w:t>23)</w:t>
      </w:r>
    </w:p>
    <w:p w14:paraId="63D7BDA2" w14:textId="77777777" w:rsidR="00EB7479" w:rsidRPr="005569F4" w:rsidRDefault="00EB7479" w:rsidP="00EB7479">
      <w:pPr>
        <w:pStyle w:val="Restitle"/>
        <w:rPr>
          <w:rtl/>
        </w:rPr>
      </w:pPr>
      <w:r w:rsidRPr="00D13136">
        <w:rPr>
          <w:rtl/>
        </w:rPr>
        <w:t xml:space="preserve">استعمال خدمة الأبحاث الفضائية </w:t>
      </w:r>
      <w:r>
        <w:rPr>
          <w:rtl/>
        </w:rPr>
        <w:br/>
      </w:r>
      <w:r w:rsidRPr="00D13136">
        <w:rPr>
          <w:rtl/>
        </w:rPr>
        <w:t>(فضاء-فضاء</w:t>
      </w:r>
      <w:r>
        <w:t>(</w:t>
      </w:r>
      <w:r w:rsidRPr="00D13136">
        <w:rPr>
          <w:rtl/>
        </w:rPr>
        <w:t xml:space="preserve"> و</w:t>
      </w:r>
      <w:r>
        <w:t>)</w:t>
      </w:r>
      <w:r w:rsidRPr="005D76BB">
        <w:rPr>
          <w:rtl/>
        </w:rPr>
        <w:t xml:space="preserve"> </w:t>
      </w:r>
      <w:r w:rsidRPr="00D13136">
        <w:rPr>
          <w:rtl/>
        </w:rPr>
        <w:t>أرض</w:t>
      </w:r>
      <w:r>
        <w:rPr>
          <w:rFonts w:hint="cs"/>
          <w:rtl/>
        </w:rPr>
        <w:t>-</w:t>
      </w:r>
      <w:r w:rsidRPr="00D13136">
        <w:rPr>
          <w:rtl/>
        </w:rPr>
        <w:t>فضاء</w:t>
      </w:r>
      <w:r>
        <w:rPr>
          <w:rFonts w:hint="cs"/>
          <w:rtl/>
        </w:rPr>
        <w:t>)</w:t>
      </w:r>
      <w:r w:rsidRPr="00D13136">
        <w:rPr>
          <w:rtl/>
        </w:rPr>
        <w:t xml:space="preserve"> و</w:t>
      </w:r>
      <w:r>
        <w:rPr>
          <w:rFonts w:hint="cs"/>
          <w:rtl/>
        </w:rPr>
        <w:t>(</w:t>
      </w:r>
      <w:r w:rsidRPr="00D13136">
        <w:rPr>
          <w:rtl/>
        </w:rPr>
        <w:t>فضاء</w:t>
      </w:r>
      <w:r>
        <w:rPr>
          <w:rFonts w:hint="cs"/>
          <w:rtl/>
        </w:rPr>
        <w:t>-</w:t>
      </w:r>
      <w:r w:rsidRPr="005D76BB">
        <w:rPr>
          <w:rtl/>
        </w:rPr>
        <w:t xml:space="preserve"> </w:t>
      </w:r>
      <w:r w:rsidRPr="00D13136">
        <w:rPr>
          <w:rtl/>
        </w:rPr>
        <w:t xml:space="preserve">أرض) </w:t>
      </w:r>
      <w:r>
        <w:rPr>
          <w:rtl/>
        </w:rPr>
        <w:br/>
      </w:r>
      <w:r w:rsidRPr="00D13136">
        <w:rPr>
          <w:rtl/>
        </w:rPr>
        <w:t xml:space="preserve">لنطاق التردد </w:t>
      </w:r>
      <w:r w:rsidRPr="00D13136">
        <w:t>GHz 15,35-14,8</w:t>
      </w:r>
      <w:r w:rsidRPr="00D13136">
        <w:rPr>
          <w:rtl/>
        </w:rPr>
        <w:t xml:space="preserve"> والتدابير الانتقالية ذات الصلة</w:t>
      </w:r>
    </w:p>
    <w:p w14:paraId="6692E87C" w14:textId="3B951F3F" w:rsidR="00EB7479" w:rsidRDefault="00EB7479" w:rsidP="00EB7479">
      <w:pPr>
        <w:rPr>
          <w:lang w:bidi="ar-EG"/>
        </w:rPr>
      </w:pPr>
      <w:r>
        <w:rPr>
          <w:lang w:bidi="ar-EG"/>
        </w:rPr>
        <w:t>1</w:t>
      </w:r>
      <w:r>
        <w:rPr>
          <w:lang w:bidi="ar-EG"/>
        </w:rPr>
        <w:tab/>
      </w:r>
      <w:r w:rsidRPr="005C5239">
        <w:rPr>
          <w:rtl/>
          <w:lang w:bidi="ar-EG"/>
        </w:rPr>
        <w:t xml:space="preserve">لكي يتمكن المكتب من فحص </w:t>
      </w:r>
      <w:r w:rsidRPr="005C5239">
        <w:rPr>
          <w:rFonts w:hint="cs"/>
          <w:rtl/>
          <w:lang w:bidi="ar-EG"/>
        </w:rPr>
        <w:t>الالتزام</w:t>
      </w:r>
      <w:r w:rsidRPr="005C5239">
        <w:rPr>
          <w:rtl/>
          <w:lang w:bidi="ar-EG"/>
        </w:rPr>
        <w:t xml:space="preserve"> </w:t>
      </w:r>
      <w:r w:rsidRPr="005C5239">
        <w:rPr>
          <w:rFonts w:hint="cs"/>
          <w:rtl/>
          <w:lang w:bidi="ar-EG"/>
        </w:rPr>
        <w:t>ب</w:t>
      </w:r>
      <w:r w:rsidRPr="005C5239">
        <w:rPr>
          <w:rtl/>
          <w:lang w:bidi="ar-EG"/>
        </w:rPr>
        <w:t>مستوى كثافة تدفق القدرة (</w:t>
      </w:r>
      <w:r w:rsidRPr="005C5239">
        <w:rPr>
          <w:cs/>
          <w:lang w:bidi="ar-EG"/>
        </w:rPr>
        <w:t>‎</w:t>
      </w:r>
      <w:r w:rsidRPr="005C5239">
        <w:rPr>
          <w:lang w:bidi="ar-EG"/>
        </w:rPr>
        <w:t>pfd</w:t>
      </w:r>
      <w:r w:rsidRPr="005C5239">
        <w:rPr>
          <w:rtl/>
          <w:lang w:bidi="ar-EG"/>
        </w:rPr>
        <w:t xml:space="preserve">) ‏الوارد في الفقرة </w:t>
      </w:r>
      <w:r w:rsidRPr="005C5239">
        <w:rPr>
          <w:cs/>
          <w:lang w:bidi="ar-EG"/>
        </w:rPr>
        <w:t>‎</w:t>
      </w:r>
      <w:r w:rsidRPr="005C5239">
        <w:rPr>
          <w:lang w:bidi="ar-EG"/>
        </w:rPr>
        <w:t>1.1</w:t>
      </w:r>
      <w:r w:rsidRPr="005C5239">
        <w:rPr>
          <w:rtl/>
          <w:lang w:bidi="ar-EG"/>
        </w:rPr>
        <w:t xml:space="preserve"> ‏من </w:t>
      </w:r>
      <w:r w:rsidR="003C5DD4">
        <w:rPr>
          <w:rFonts w:hint="cs"/>
          <w:rtl/>
          <w:lang w:bidi="ar-EG"/>
        </w:rPr>
        <w:t>"</w:t>
      </w:r>
      <w:r w:rsidRPr="005C5239">
        <w:rPr>
          <w:i/>
          <w:iCs/>
          <w:rtl/>
          <w:lang w:bidi="ar-EG"/>
        </w:rPr>
        <w:t>يقرر</w:t>
      </w:r>
      <w:r w:rsidR="003C5DD4">
        <w:rPr>
          <w:rFonts w:hint="cs"/>
          <w:rtl/>
          <w:lang w:bidi="ar-EG"/>
        </w:rPr>
        <w:t>"</w:t>
      </w:r>
      <w:r w:rsidRPr="005C5239">
        <w:rPr>
          <w:rtl/>
          <w:lang w:bidi="ar-EG"/>
        </w:rPr>
        <w:t xml:space="preserve"> </w:t>
      </w:r>
      <w:r w:rsidRPr="005C5239">
        <w:rPr>
          <w:rFonts w:hint="cs"/>
          <w:rtl/>
          <w:lang w:bidi="ar-EG"/>
        </w:rPr>
        <w:t>في</w:t>
      </w:r>
      <w:r w:rsidRPr="005C5239">
        <w:rPr>
          <w:rtl/>
          <w:lang w:bidi="ar-EG"/>
        </w:rPr>
        <w:t xml:space="preserve"> القرار</w:t>
      </w:r>
      <w:r w:rsidR="003C5DD4">
        <w:rPr>
          <w:rFonts w:hint="cs"/>
          <w:rtl/>
          <w:lang w:bidi="ar-EG"/>
        </w:rPr>
        <w:t> </w:t>
      </w:r>
      <w:r w:rsidRPr="005C5239">
        <w:rPr>
          <w:cs/>
          <w:lang w:bidi="ar-EG"/>
        </w:rPr>
        <w:t>‎</w:t>
      </w:r>
      <w:r w:rsidRPr="003C5DD4">
        <w:rPr>
          <w:b/>
          <w:bCs/>
          <w:lang w:bidi="ar-EG"/>
        </w:rPr>
        <w:t>678 (WRC-23</w:t>
      </w:r>
      <w:r w:rsidR="003C5DD4" w:rsidRPr="003C5DD4">
        <w:rPr>
          <w:b/>
          <w:bCs/>
          <w:lang w:bidi="ar-EG"/>
        </w:rPr>
        <w:t>)</w:t>
      </w:r>
      <w:r w:rsidRPr="005C5239">
        <w:rPr>
          <w:rtl/>
          <w:lang w:bidi="ar-EG"/>
        </w:rPr>
        <w:t xml:space="preserve">‏، قررت اللجنة أن الالتزام مطلوب بعدم تجاوز </w:t>
      </w:r>
      <w:r w:rsidRPr="005C5239">
        <w:rPr>
          <w:rFonts w:hint="cs"/>
          <w:rtl/>
          <w:lang w:bidi="ar-EG"/>
        </w:rPr>
        <w:t>مستوى</w:t>
      </w:r>
      <w:r w:rsidRPr="005C5239">
        <w:rPr>
          <w:rtl/>
          <w:lang w:bidi="ar-EG"/>
        </w:rPr>
        <w:t xml:space="preserve"> كثافة تدفق القدرة البالغ </w:t>
      </w:r>
      <w:r w:rsidR="003C5DD4">
        <w:rPr>
          <w:rFonts w:hint="eastAsia"/>
          <w:rtl/>
          <w:lang w:bidi="ar-EG"/>
        </w:rPr>
        <w:t>–</w:t>
      </w:r>
      <w:r w:rsidRPr="005C5239">
        <w:rPr>
          <w:cs/>
          <w:lang w:bidi="ar-EG"/>
        </w:rPr>
        <w:t>‎</w:t>
      </w:r>
      <w:r w:rsidRPr="005C5239">
        <w:rPr>
          <w:lang w:bidi="ar-EG"/>
        </w:rPr>
        <w:t>dB(W/m</w:t>
      </w:r>
      <w:r w:rsidRPr="003C5DD4">
        <w:rPr>
          <w:vertAlign w:val="superscript"/>
          <w:lang w:bidi="ar-EG"/>
        </w:rPr>
        <w:t>2</w:t>
      </w:r>
      <w:r w:rsidRPr="005C5239">
        <w:rPr>
          <w:lang w:bidi="ar-EG"/>
        </w:rPr>
        <w:t>) 156</w:t>
      </w:r>
      <w:r w:rsidRPr="005C5239">
        <w:rPr>
          <w:rtl/>
          <w:lang w:bidi="ar-EG"/>
        </w:rPr>
        <w:t xml:space="preserve"> ‏لأكثر من </w:t>
      </w:r>
      <w:r w:rsidRPr="005C5239">
        <w:rPr>
          <w:cs/>
          <w:lang w:bidi="ar-EG"/>
        </w:rPr>
        <w:t>‎</w:t>
      </w:r>
      <w:r w:rsidRPr="005C5239">
        <w:rPr>
          <w:lang w:bidi="ar-EG"/>
        </w:rPr>
        <w:t>2</w:t>
      </w:r>
      <w:r w:rsidRPr="005C5239">
        <w:rPr>
          <w:rFonts w:hint="cs"/>
          <w:rtl/>
          <w:lang w:bidi="ar-EG"/>
        </w:rPr>
        <w:t>%</w:t>
      </w:r>
      <w:r w:rsidRPr="005C5239">
        <w:rPr>
          <w:rtl/>
          <w:lang w:bidi="ar-EG"/>
        </w:rPr>
        <w:t xml:space="preserve"> ‏من الوقت في عرض نطاق </w:t>
      </w:r>
      <w:r w:rsidRPr="005C5239">
        <w:rPr>
          <w:cs/>
          <w:lang w:bidi="ar-EG"/>
        </w:rPr>
        <w:t>‎</w:t>
      </w:r>
      <w:r w:rsidRPr="005C5239">
        <w:rPr>
          <w:lang w:bidi="ar-EG"/>
        </w:rPr>
        <w:t>MHz 50</w:t>
      </w:r>
      <w:r w:rsidRPr="005C5239">
        <w:rPr>
          <w:rtl/>
          <w:lang w:bidi="ar-EG"/>
        </w:rPr>
        <w:t xml:space="preserve"> ‏</w:t>
      </w:r>
      <w:r w:rsidRPr="005C5239">
        <w:rPr>
          <w:rFonts w:hint="cs"/>
          <w:rtl/>
          <w:lang w:bidi="ar-EG"/>
        </w:rPr>
        <w:t>و</w:t>
      </w:r>
      <w:r w:rsidRPr="005C5239">
        <w:rPr>
          <w:rtl/>
          <w:lang w:bidi="ar-EG"/>
        </w:rPr>
        <w:t>في نطاق التردد</w:t>
      </w:r>
      <w:r w:rsidRPr="005C5239">
        <w:rPr>
          <w:rFonts w:hint="cs"/>
          <w:rtl/>
          <w:lang w:bidi="ar-EG"/>
        </w:rPr>
        <w:t>ات</w:t>
      </w:r>
      <w:r w:rsidRPr="005C5239">
        <w:rPr>
          <w:rtl/>
          <w:lang w:bidi="ar-EG"/>
        </w:rPr>
        <w:t xml:space="preserve"> </w:t>
      </w:r>
      <w:r w:rsidRPr="005C5239">
        <w:rPr>
          <w:cs/>
          <w:lang w:bidi="ar-EG"/>
        </w:rPr>
        <w:t>‎</w:t>
      </w:r>
      <w:r w:rsidRPr="005C5239">
        <w:rPr>
          <w:lang w:bidi="ar-EG"/>
        </w:rPr>
        <w:t>GHz 15,4-15,35</w:t>
      </w:r>
      <w:r w:rsidRPr="005C5239">
        <w:rPr>
          <w:rtl/>
          <w:lang w:bidi="ar-EG"/>
        </w:rPr>
        <w:t>‏،</w:t>
      </w:r>
      <w:r w:rsidR="00327C3D">
        <w:rPr>
          <w:rFonts w:hint="cs"/>
          <w:rtl/>
          <w:lang w:bidi="ar-EG"/>
        </w:rPr>
        <w:t xml:space="preserve"> </w:t>
      </w:r>
      <w:r w:rsidRPr="005C5239">
        <w:rPr>
          <w:rtl/>
          <w:lang w:bidi="ar-EG"/>
        </w:rPr>
        <w:t>في أي موقع لعلم الفلك الراديوي يرصد في نطاق التردد</w:t>
      </w:r>
      <w:r w:rsidRPr="005C5239">
        <w:rPr>
          <w:rFonts w:hint="cs"/>
          <w:rtl/>
          <w:lang w:bidi="ar-EG"/>
        </w:rPr>
        <w:t>ات</w:t>
      </w:r>
      <w:r w:rsidRPr="005C5239">
        <w:rPr>
          <w:rtl/>
          <w:lang w:bidi="ar-EG"/>
        </w:rPr>
        <w:t xml:space="preserve"> </w:t>
      </w:r>
      <w:r w:rsidRPr="005C5239">
        <w:rPr>
          <w:cs/>
          <w:lang w:bidi="ar-EG"/>
        </w:rPr>
        <w:t>‎</w:t>
      </w:r>
      <w:r w:rsidRPr="005C5239">
        <w:rPr>
          <w:lang w:bidi="ar-EG"/>
        </w:rPr>
        <w:t>GHz 15,4-15,35</w:t>
      </w:r>
      <w:r w:rsidRPr="005C5239">
        <w:rPr>
          <w:rtl/>
          <w:lang w:bidi="ar-EG"/>
        </w:rPr>
        <w:t>‏، عند التبليغ عن محطات أرضية عاملة في خدمة الأبحاث الفضائية في نطاق التردد</w:t>
      </w:r>
      <w:r w:rsidRPr="005C5239">
        <w:rPr>
          <w:rFonts w:hint="cs"/>
          <w:rtl/>
          <w:lang w:bidi="ar-EG"/>
        </w:rPr>
        <w:t>ات</w:t>
      </w:r>
      <w:r w:rsidR="003C5DD4">
        <w:rPr>
          <w:rFonts w:hint="cs"/>
          <w:rtl/>
          <w:lang w:bidi="ar-EG"/>
        </w:rPr>
        <w:t> </w:t>
      </w:r>
      <w:r w:rsidRPr="005C5239">
        <w:rPr>
          <w:cs/>
          <w:lang w:bidi="ar-EG"/>
        </w:rPr>
        <w:t>‎</w:t>
      </w:r>
      <w:r w:rsidRPr="005C5239">
        <w:rPr>
          <w:lang w:bidi="ar-EG"/>
        </w:rPr>
        <w:t>GHz</w:t>
      </w:r>
      <w:r w:rsidR="003C5DD4">
        <w:rPr>
          <w:lang w:bidi="ar-EG"/>
        </w:rPr>
        <w:t> </w:t>
      </w:r>
      <w:r w:rsidRPr="005C5239">
        <w:rPr>
          <w:lang w:bidi="ar-EG"/>
        </w:rPr>
        <w:t>15,35-14,8</w:t>
      </w:r>
      <w:r w:rsidRPr="005C5239">
        <w:rPr>
          <w:rtl/>
          <w:lang w:bidi="ar-EG"/>
        </w:rPr>
        <w:t>.</w:t>
      </w:r>
    </w:p>
    <w:p w14:paraId="2CEDC7D2" w14:textId="03E9B87E" w:rsidR="00EB7479" w:rsidRPr="00A62683" w:rsidRDefault="00EB7479" w:rsidP="00EB7479">
      <w:pPr>
        <w:rPr>
          <w:i/>
          <w:iCs/>
          <w:rtl/>
          <w:lang w:bidi="ar-EG"/>
        </w:rPr>
      </w:pPr>
      <w:r w:rsidRPr="00F662B3">
        <w:rPr>
          <w:rFonts w:hint="cs"/>
          <w:b/>
          <w:bCs/>
          <w:i/>
          <w:iCs/>
          <w:rtl/>
          <w:lang w:bidi="ar-EG"/>
        </w:rPr>
        <w:t>الأسباب</w:t>
      </w:r>
      <w:r w:rsidRPr="00F662B3">
        <w:rPr>
          <w:rFonts w:hint="cs"/>
          <w:i/>
          <w:iCs/>
          <w:rtl/>
          <w:lang w:bidi="ar-EG"/>
        </w:rPr>
        <w:t xml:space="preserve">: </w:t>
      </w:r>
      <w:r w:rsidRPr="005C5239">
        <w:rPr>
          <w:i/>
          <w:iCs/>
          <w:rtl/>
          <w:lang w:bidi="ar-EG"/>
        </w:rPr>
        <w:t xml:space="preserve">قرر المؤتمر العالمي للاتصالات الراديوية (دبي، </w:t>
      </w:r>
      <w:r w:rsidRPr="005C5239">
        <w:rPr>
          <w:i/>
          <w:iCs/>
          <w:cs/>
          <w:lang w:bidi="ar-EG"/>
        </w:rPr>
        <w:t>‎</w:t>
      </w:r>
      <w:r w:rsidRPr="005C5239">
        <w:rPr>
          <w:i/>
          <w:iCs/>
          <w:lang w:bidi="ar-EG"/>
        </w:rPr>
        <w:t>2023</w:t>
      </w:r>
      <w:r w:rsidRPr="005C5239">
        <w:rPr>
          <w:i/>
          <w:iCs/>
          <w:rtl/>
          <w:lang w:bidi="ar-EG"/>
        </w:rPr>
        <w:t>) (</w:t>
      </w:r>
      <w:r w:rsidRPr="005C5239">
        <w:rPr>
          <w:i/>
          <w:iCs/>
          <w:lang w:bidi="ar-EG"/>
        </w:rPr>
        <w:t>WRC-23</w:t>
      </w:r>
      <w:r w:rsidRPr="005C5239">
        <w:rPr>
          <w:i/>
          <w:iCs/>
          <w:rtl/>
          <w:lang w:bidi="ar-EG"/>
        </w:rPr>
        <w:t>) ‏</w:t>
      </w:r>
      <w:r w:rsidRPr="005C5239">
        <w:rPr>
          <w:rFonts w:hint="cs"/>
          <w:i/>
          <w:iCs/>
          <w:rtl/>
          <w:lang w:bidi="ar-EG"/>
        </w:rPr>
        <w:t>ترقية</w:t>
      </w:r>
      <w:r w:rsidRPr="005C5239">
        <w:rPr>
          <w:i/>
          <w:iCs/>
          <w:rtl/>
          <w:lang w:bidi="ar-EG"/>
        </w:rPr>
        <w:t xml:space="preserve"> </w:t>
      </w:r>
      <w:r w:rsidRPr="005C5239">
        <w:rPr>
          <w:rFonts w:hint="cs"/>
          <w:i/>
          <w:iCs/>
          <w:rtl/>
          <w:lang w:bidi="ar-EG"/>
        </w:rPr>
        <w:t xml:space="preserve">وضع </w:t>
      </w:r>
      <w:r w:rsidRPr="005C5239">
        <w:rPr>
          <w:i/>
          <w:iCs/>
          <w:rtl/>
          <w:lang w:bidi="ar-EG"/>
        </w:rPr>
        <w:t>خدمة الأبحاث الفضائية في نطاق التردد</w:t>
      </w:r>
      <w:r w:rsidRPr="005C5239">
        <w:rPr>
          <w:rFonts w:hint="cs"/>
          <w:i/>
          <w:iCs/>
          <w:rtl/>
          <w:lang w:bidi="ar-EG"/>
        </w:rPr>
        <w:t>ات</w:t>
      </w:r>
      <w:r w:rsidRPr="005C5239">
        <w:rPr>
          <w:i/>
          <w:iCs/>
          <w:rtl/>
          <w:lang w:bidi="ar-EG"/>
        </w:rPr>
        <w:t xml:space="preserve"> </w:t>
      </w:r>
      <w:r w:rsidRPr="005C5239">
        <w:rPr>
          <w:i/>
          <w:iCs/>
          <w:cs/>
          <w:lang w:bidi="ar-EG"/>
        </w:rPr>
        <w:t>‎</w:t>
      </w:r>
      <w:r w:rsidRPr="005C5239">
        <w:rPr>
          <w:i/>
          <w:iCs/>
          <w:lang w:bidi="ar-EG"/>
        </w:rPr>
        <w:t>GHz 15,35-14,8</w:t>
      </w:r>
      <w:r w:rsidRPr="005C5239">
        <w:rPr>
          <w:i/>
          <w:iCs/>
          <w:rtl/>
          <w:lang w:bidi="ar-EG"/>
        </w:rPr>
        <w:t>. ‏</w:t>
      </w:r>
      <w:r w:rsidRPr="005C5239">
        <w:rPr>
          <w:rFonts w:hint="cs"/>
          <w:rtl/>
          <w:lang w:bidi="ar-EG"/>
        </w:rPr>
        <w:t xml:space="preserve"> </w:t>
      </w:r>
      <w:r w:rsidRPr="005C5239">
        <w:rPr>
          <w:rFonts w:hint="cs"/>
          <w:i/>
          <w:iCs/>
          <w:rtl/>
          <w:lang w:bidi="ar-EG"/>
        </w:rPr>
        <w:t>و</w:t>
      </w:r>
      <w:r w:rsidRPr="005C5239">
        <w:rPr>
          <w:i/>
          <w:iCs/>
          <w:rtl/>
          <w:lang w:bidi="ar-EG"/>
        </w:rPr>
        <w:t xml:space="preserve">لحماية مواقع علم الفلك الراديوي التي </w:t>
      </w:r>
      <w:r w:rsidRPr="005C5239">
        <w:rPr>
          <w:rFonts w:hint="cs"/>
          <w:i/>
          <w:iCs/>
          <w:rtl/>
          <w:lang w:bidi="ar-EG"/>
        </w:rPr>
        <w:t>ترصد</w:t>
      </w:r>
      <w:r w:rsidRPr="005C5239">
        <w:rPr>
          <w:i/>
          <w:iCs/>
          <w:rtl/>
          <w:lang w:bidi="ar-EG"/>
        </w:rPr>
        <w:t xml:space="preserve"> في نطاق التردد</w:t>
      </w:r>
      <w:r w:rsidRPr="005C5239">
        <w:rPr>
          <w:rFonts w:hint="cs"/>
          <w:i/>
          <w:iCs/>
          <w:rtl/>
          <w:lang w:bidi="ar-EG"/>
        </w:rPr>
        <w:t>ات</w:t>
      </w:r>
      <w:r w:rsidRPr="005C5239">
        <w:rPr>
          <w:i/>
          <w:iCs/>
          <w:rtl/>
          <w:lang w:bidi="ar-EG"/>
        </w:rPr>
        <w:t xml:space="preserve"> </w:t>
      </w:r>
      <w:r w:rsidRPr="005C5239">
        <w:rPr>
          <w:i/>
          <w:iCs/>
          <w:cs/>
          <w:lang w:bidi="ar-EG"/>
        </w:rPr>
        <w:t>‎</w:t>
      </w:r>
      <w:r w:rsidRPr="005C5239">
        <w:rPr>
          <w:i/>
          <w:iCs/>
          <w:lang w:bidi="ar-EG"/>
        </w:rPr>
        <w:t>GHz 15,4-15,35</w:t>
      </w:r>
      <w:r w:rsidRPr="005C5239">
        <w:rPr>
          <w:i/>
          <w:iCs/>
          <w:rtl/>
          <w:lang w:bidi="ar-EG"/>
        </w:rPr>
        <w:t>‏، يجب تقديم الالتزام</w:t>
      </w:r>
      <w:r w:rsidRPr="005C5239">
        <w:rPr>
          <w:rFonts w:hint="cs"/>
          <w:i/>
          <w:iCs/>
          <w:rtl/>
          <w:lang w:bidi="ar-EG"/>
        </w:rPr>
        <w:t>ين</w:t>
      </w:r>
      <w:r w:rsidRPr="005C5239">
        <w:rPr>
          <w:i/>
          <w:iCs/>
          <w:rtl/>
          <w:lang w:bidi="ar-EG"/>
        </w:rPr>
        <w:t xml:space="preserve"> </w:t>
      </w:r>
      <w:r w:rsidRPr="005C5239">
        <w:rPr>
          <w:i/>
          <w:iCs/>
          <w:cs/>
          <w:lang w:bidi="ar-EG"/>
        </w:rPr>
        <w:t>‎</w:t>
      </w:r>
      <w:r w:rsidR="003C5DD4">
        <w:rPr>
          <w:i/>
          <w:iCs/>
          <w:lang w:bidi="ar-EG"/>
        </w:rPr>
        <w:t>A</w:t>
      </w:r>
      <w:r w:rsidR="003C5DD4">
        <w:rPr>
          <w:rFonts w:hint="cs"/>
          <w:i/>
          <w:iCs/>
          <w:rtl/>
          <w:lang w:bidi="ar-EG"/>
        </w:rPr>
        <w:t>.17.ز.1</w:t>
      </w:r>
      <w:r w:rsidRPr="005C5239">
        <w:rPr>
          <w:i/>
          <w:iCs/>
          <w:rtl/>
          <w:lang w:bidi="ar-EG"/>
        </w:rPr>
        <w:t xml:space="preserve"> ‏و</w:t>
      </w:r>
      <w:r w:rsidR="003C5DD4">
        <w:rPr>
          <w:rFonts w:hint="cs"/>
          <w:i/>
          <w:iCs/>
          <w:cs/>
          <w:lang w:bidi="ar-EG"/>
        </w:rPr>
        <w:t>A</w:t>
      </w:r>
      <w:r w:rsidR="003C5DD4">
        <w:rPr>
          <w:rFonts w:hint="cs"/>
          <w:i/>
          <w:iCs/>
          <w:rtl/>
          <w:lang w:bidi="ar-EG"/>
        </w:rPr>
        <w:t>.17.ز.2</w:t>
      </w:r>
      <w:r w:rsidRPr="005C5239">
        <w:rPr>
          <w:i/>
          <w:iCs/>
          <w:rtl/>
          <w:lang w:bidi="ar-EG"/>
        </w:rPr>
        <w:t xml:space="preserve"> ‏من التذييل </w:t>
      </w:r>
      <w:r w:rsidRPr="003C5DD4">
        <w:rPr>
          <w:b/>
          <w:bCs/>
          <w:i/>
          <w:iCs/>
          <w:cs/>
          <w:lang w:bidi="ar-EG"/>
        </w:rPr>
        <w:t>‎</w:t>
      </w:r>
      <w:r w:rsidRPr="003C5DD4">
        <w:rPr>
          <w:b/>
          <w:bCs/>
          <w:i/>
          <w:iCs/>
          <w:lang w:bidi="ar-EG"/>
        </w:rPr>
        <w:t>4</w:t>
      </w:r>
      <w:r w:rsidRPr="005C5239">
        <w:rPr>
          <w:i/>
          <w:iCs/>
          <w:rtl/>
          <w:lang w:bidi="ar-EG"/>
        </w:rPr>
        <w:t xml:space="preserve"> ‏للأنظمة الساتلية غير المستقرة بالنسبة إلى الأرض والأنظمة الساتلية المستقرة بالنسبة إلى الأرض، على التوالي، لل</w:t>
      </w:r>
      <w:r w:rsidRPr="005C5239">
        <w:rPr>
          <w:rFonts w:hint="cs"/>
          <w:i/>
          <w:iCs/>
          <w:rtl/>
          <w:lang w:bidi="ar-EG"/>
        </w:rPr>
        <w:t>إي</w:t>
      </w:r>
      <w:r w:rsidRPr="005C5239">
        <w:rPr>
          <w:i/>
          <w:iCs/>
          <w:rtl/>
          <w:lang w:bidi="ar-EG"/>
        </w:rPr>
        <w:t xml:space="preserve">فاء بحدود كثافة تدفق القدرة وكثافة تدفق القدرة المكافئة المحددة في الفقرتين </w:t>
      </w:r>
      <w:r w:rsidRPr="005C5239">
        <w:rPr>
          <w:i/>
          <w:iCs/>
          <w:cs/>
          <w:lang w:bidi="ar-EG"/>
        </w:rPr>
        <w:t>‎</w:t>
      </w:r>
      <w:r w:rsidRPr="005C5239">
        <w:rPr>
          <w:i/>
          <w:iCs/>
          <w:lang w:bidi="ar-EG"/>
        </w:rPr>
        <w:t>2.1</w:t>
      </w:r>
      <w:r w:rsidRPr="005C5239">
        <w:rPr>
          <w:i/>
          <w:iCs/>
          <w:rtl/>
          <w:lang w:bidi="ar-EG"/>
        </w:rPr>
        <w:t xml:space="preserve"> ‏و</w:t>
      </w:r>
      <w:r w:rsidRPr="005C5239">
        <w:rPr>
          <w:i/>
          <w:iCs/>
          <w:cs/>
          <w:lang w:bidi="ar-EG"/>
        </w:rPr>
        <w:t>‎</w:t>
      </w:r>
      <w:r w:rsidRPr="005C5239">
        <w:rPr>
          <w:i/>
          <w:iCs/>
          <w:lang w:bidi="ar-EG"/>
        </w:rPr>
        <w:t>3.1</w:t>
      </w:r>
      <w:r w:rsidRPr="005C5239">
        <w:rPr>
          <w:i/>
          <w:iCs/>
          <w:rtl/>
          <w:lang w:bidi="ar-EG"/>
        </w:rPr>
        <w:t xml:space="preserve"> ‏من </w:t>
      </w:r>
      <w:r w:rsidR="003C5DD4">
        <w:rPr>
          <w:rFonts w:hint="cs"/>
          <w:i/>
          <w:iCs/>
          <w:rtl/>
          <w:lang w:bidi="ar-EG"/>
        </w:rPr>
        <w:t>"</w:t>
      </w:r>
      <w:r w:rsidRPr="005C5239">
        <w:rPr>
          <w:i/>
          <w:iCs/>
          <w:rtl/>
          <w:lang w:bidi="ar-EG"/>
        </w:rPr>
        <w:t>يقرر</w:t>
      </w:r>
      <w:r w:rsidR="003C5DD4">
        <w:rPr>
          <w:rFonts w:hint="cs"/>
          <w:i/>
          <w:iCs/>
          <w:rtl/>
          <w:lang w:bidi="ar-EG"/>
        </w:rPr>
        <w:t>"</w:t>
      </w:r>
      <w:r w:rsidRPr="005C5239">
        <w:rPr>
          <w:i/>
          <w:iCs/>
          <w:rtl/>
          <w:lang w:bidi="ar-EG"/>
        </w:rPr>
        <w:t xml:space="preserve"> </w:t>
      </w:r>
      <w:r w:rsidRPr="005C5239">
        <w:rPr>
          <w:rFonts w:hint="cs"/>
          <w:i/>
          <w:iCs/>
          <w:rtl/>
          <w:lang w:bidi="ar-EG"/>
        </w:rPr>
        <w:t>في</w:t>
      </w:r>
      <w:r w:rsidRPr="005C5239">
        <w:rPr>
          <w:i/>
          <w:iCs/>
          <w:rtl/>
          <w:lang w:bidi="ar-EG"/>
        </w:rPr>
        <w:t xml:space="preserve"> القرار </w:t>
      </w:r>
      <w:r w:rsidRPr="005C5239">
        <w:rPr>
          <w:i/>
          <w:iCs/>
          <w:cs/>
          <w:lang w:bidi="ar-EG"/>
        </w:rPr>
        <w:t>‎</w:t>
      </w:r>
      <w:r w:rsidRPr="003C5DD4">
        <w:rPr>
          <w:b/>
          <w:bCs/>
          <w:i/>
          <w:iCs/>
          <w:lang w:bidi="ar-EG"/>
        </w:rPr>
        <w:t>678 (WRC-23</w:t>
      </w:r>
      <w:r w:rsidR="003C5DD4" w:rsidRPr="003C5DD4">
        <w:rPr>
          <w:b/>
          <w:bCs/>
          <w:i/>
          <w:iCs/>
          <w:lang w:bidi="ar-EG"/>
        </w:rPr>
        <w:t>)</w:t>
      </w:r>
      <w:r w:rsidRPr="005C5239">
        <w:rPr>
          <w:i/>
          <w:iCs/>
          <w:rtl/>
          <w:lang w:bidi="ar-EG"/>
        </w:rPr>
        <w:t>. ‏</w:t>
      </w:r>
      <w:r w:rsidRPr="00A62683">
        <w:rPr>
          <w:rFonts w:hint="cs"/>
          <w:i/>
          <w:iCs/>
          <w:rtl/>
          <w:lang w:bidi="ar-EG"/>
        </w:rPr>
        <w:t>ولكن</w:t>
      </w:r>
      <w:r w:rsidRPr="00A62683">
        <w:rPr>
          <w:i/>
          <w:iCs/>
          <w:rtl/>
          <w:lang w:bidi="ar-EG"/>
        </w:rPr>
        <w:t xml:space="preserve"> لا يوجد مثل هذا الالتزام للمحطات الأرضية، على الرغم من أن الفقرة </w:t>
      </w:r>
      <w:r w:rsidRPr="00A62683">
        <w:rPr>
          <w:i/>
          <w:iCs/>
          <w:cs/>
          <w:lang w:bidi="ar-EG"/>
        </w:rPr>
        <w:t>‎</w:t>
      </w:r>
      <w:r w:rsidRPr="00A62683">
        <w:rPr>
          <w:i/>
          <w:iCs/>
          <w:lang w:bidi="ar-EG"/>
        </w:rPr>
        <w:t>1.1</w:t>
      </w:r>
      <w:r w:rsidRPr="00A62683">
        <w:rPr>
          <w:i/>
          <w:iCs/>
          <w:rtl/>
          <w:lang w:bidi="ar-EG"/>
        </w:rPr>
        <w:t xml:space="preserve"> ‏من </w:t>
      </w:r>
      <w:r w:rsidR="003C5DD4">
        <w:rPr>
          <w:rFonts w:hint="cs"/>
          <w:i/>
          <w:iCs/>
          <w:rtl/>
          <w:lang w:bidi="ar-EG"/>
        </w:rPr>
        <w:t>"</w:t>
      </w:r>
      <w:r w:rsidRPr="00A62683">
        <w:rPr>
          <w:i/>
          <w:iCs/>
          <w:rtl/>
          <w:lang w:bidi="ar-EG"/>
        </w:rPr>
        <w:t>يقرر</w:t>
      </w:r>
      <w:r w:rsidR="003C5DD4">
        <w:rPr>
          <w:rFonts w:hint="cs"/>
          <w:i/>
          <w:iCs/>
          <w:rtl/>
          <w:lang w:bidi="ar-EG"/>
        </w:rPr>
        <w:t>"</w:t>
      </w:r>
      <w:r w:rsidRPr="00A62683">
        <w:rPr>
          <w:i/>
          <w:iCs/>
          <w:rtl/>
          <w:lang w:bidi="ar-EG"/>
        </w:rPr>
        <w:t xml:space="preserve"> تطلب من أي محطة أرضية في خدمة الأبحاث الفضائية تعمل في نطاق التردد</w:t>
      </w:r>
      <w:r w:rsidRPr="00A62683">
        <w:rPr>
          <w:rFonts w:hint="cs"/>
          <w:i/>
          <w:iCs/>
          <w:rtl/>
          <w:lang w:bidi="ar-EG"/>
        </w:rPr>
        <w:t>ات</w:t>
      </w:r>
      <w:r w:rsidRPr="00A62683">
        <w:rPr>
          <w:i/>
          <w:iCs/>
          <w:rtl/>
          <w:lang w:bidi="ar-EG"/>
        </w:rPr>
        <w:t xml:space="preserve"> </w:t>
      </w:r>
      <w:r w:rsidRPr="00A62683">
        <w:rPr>
          <w:i/>
          <w:iCs/>
          <w:cs/>
          <w:lang w:bidi="ar-EG"/>
        </w:rPr>
        <w:t>‎</w:t>
      </w:r>
      <w:r w:rsidRPr="00A62683">
        <w:rPr>
          <w:i/>
          <w:iCs/>
          <w:lang w:bidi="ar-EG"/>
        </w:rPr>
        <w:t>GHz 15,35-14,8</w:t>
      </w:r>
      <w:r w:rsidRPr="00A62683">
        <w:rPr>
          <w:i/>
          <w:iCs/>
          <w:rtl/>
          <w:lang w:bidi="ar-EG"/>
        </w:rPr>
        <w:t xml:space="preserve"> ‏أن تفي بحدود كثافة تدفق القدرة المحددة لحماية مواقع علم الفلك الراديوي التي </w:t>
      </w:r>
      <w:r w:rsidRPr="00A62683">
        <w:rPr>
          <w:rFonts w:hint="cs"/>
          <w:i/>
          <w:iCs/>
          <w:rtl/>
          <w:lang w:bidi="ar-EG"/>
        </w:rPr>
        <w:t>ترصد</w:t>
      </w:r>
      <w:r w:rsidRPr="00A62683">
        <w:rPr>
          <w:i/>
          <w:iCs/>
          <w:rtl/>
          <w:lang w:bidi="ar-EG"/>
        </w:rPr>
        <w:t xml:space="preserve"> في نطاق التردد</w:t>
      </w:r>
      <w:r w:rsidRPr="00A62683">
        <w:rPr>
          <w:rFonts w:hint="cs"/>
          <w:i/>
          <w:iCs/>
          <w:rtl/>
          <w:lang w:bidi="ar-EG"/>
        </w:rPr>
        <w:t>ات</w:t>
      </w:r>
      <w:r w:rsidRPr="00A62683">
        <w:rPr>
          <w:i/>
          <w:iCs/>
          <w:rtl/>
          <w:lang w:bidi="ar-EG"/>
        </w:rPr>
        <w:t xml:space="preserve"> </w:t>
      </w:r>
      <w:r w:rsidRPr="00A62683">
        <w:rPr>
          <w:i/>
          <w:iCs/>
          <w:cs/>
          <w:lang w:bidi="ar-EG"/>
        </w:rPr>
        <w:t>‎</w:t>
      </w:r>
      <w:r w:rsidRPr="00A62683">
        <w:rPr>
          <w:i/>
          <w:iCs/>
          <w:lang w:bidi="ar-EG"/>
        </w:rPr>
        <w:t>GHz 15,4-15,35</w:t>
      </w:r>
      <w:r w:rsidRPr="00A62683">
        <w:rPr>
          <w:i/>
          <w:iCs/>
          <w:rtl/>
          <w:lang w:bidi="ar-EG"/>
        </w:rPr>
        <w:t>.</w:t>
      </w:r>
    </w:p>
    <w:p w14:paraId="391796E9" w14:textId="40CF3B6D" w:rsidR="00EB7479" w:rsidRDefault="00EB7479" w:rsidP="00EB7479">
      <w:pPr>
        <w:rPr>
          <w:lang w:bidi="ar-EG"/>
        </w:rPr>
      </w:pPr>
      <w:r>
        <w:rPr>
          <w:lang w:bidi="ar-EG"/>
        </w:rPr>
        <w:t>2</w:t>
      </w:r>
      <w:r>
        <w:rPr>
          <w:lang w:bidi="ar-EG"/>
        </w:rPr>
        <w:tab/>
      </w:r>
      <w:r w:rsidRPr="00A62683">
        <w:rPr>
          <w:rtl/>
          <w:lang w:bidi="ar-EG"/>
        </w:rPr>
        <w:t xml:space="preserve">ترد في الفقرة </w:t>
      </w:r>
      <w:r w:rsidRPr="00A62683">
        <w:rPr>
          <w:cs/>
          <w:lang w:bidi="ar-EG"/>
        </w:rPr>
        <w:t>‎</w:t>
      </w:r>
      <w:r w:rsidRPr="00A62683">
        <w:rPr>
          <w:lang w:bidi="ar-EG"/>
        </w:rPr>
        <w:t>5.1</w:t>
      </w:r>
      <w:r w:rsidRPr="00A62683">
        <w:rPr>
          <w:rtl/>
          <w:lang w:bidi="ar-EG"/>
        </w:rPr>
        <w:t xml:space="preserve"> ‏من </w:t>
      </w:r>
      <w:r w:rsidR="003C5DD4">
        <w:rPr>
          <w:rFonts w:hint="cs"/>
          <w:rtl/>
          <w:lang w:bidi="ar-EG"/>
        </w:rPr>
        <w:t>"</w:t>
      </w:r>
      <w:r w:rsidRPr="00A62683">
        <w:rPr>
          <w:i/>
          <w:iCs/>
          <w:rtl/>
          <w:lang w:bidi="ar-EG"/>
        </w:rPr>
        <w:t>يقرر</w:t>
      </w:r>
      <w:r w:rsidR="003C5DD4" w:rsidRPr="003C5DD4">
        <w:rPr>
          <w:rFonts w:hint="cs"/>
          <w:rtl/>
          <w:lang w:bidi="ar-EG"/>
        </w:rPr>
        <w:t>"</w:t>
      </w:r>
      <w:r w:rsidRPr="00A62683">
        <w:rPr>
          <w:rtl/>
          <w:lang w:bidi="ar-EG"/>
        </w:rPr>
        <w:t xml:space="preserve"> ثلاثة حدود لكثافة تدفق القدرة على سطح الأرض على أنها تنطبق على المحطات الفضائية في خدمة الأبحاث الفضائية في نطاق التردد</w:t>
      </w:r>
      <w:r w:rsidRPr="00A62683">
        <w:rPr>
          <w:rFonts w:hint="cs"/>
          <w:rtl/>
          <w:lang w:bidi="ar-EG"/>
        </w:rPr>
        <w:t>ات</w:t>
      </w:r>
      <w:r w:rsidRPr="00A62683">
        <w:rPr>
          <w:rtl/>
          <w:lang w:bidi="ar-EG"/>
        </w:rPr>
        <w:t xml:space="preserve"> </w:t>
      </w:r>
      <w:r w:rsidRPr="00A62683">
        <w:rPr>
          <w:cs/>
          <w:lang w:bidi="ar-EG"/>
        </w:rPr>
        <w:t>‎</w:t>
      </w:r>
      <w:r w:rsidRPr="00A62683">
        <w:rPr>
          <w:lang w:bidi="ar-EG"/>
        </w:rPr>
        <w:t>GHz 15,35-14,8</w:t>
      </w:r>
      <w:r w:rsidRPr="00A62683">
        <w:rPr>
          <w:rtl/>
          <w:lang w:bidi="ar-EG"/>
        </w:rPr>
        <w:t xml:space="preserve">. </w:t>
      </w:r>
      <w:r w:rsidRPr="00A62683">
        <w:rPr>
          <w:rFonts w:hint="cs"/>
          <w:rtl/>
          <w:lang w:bidi="ar-EG"/>
        </w:rPr>
        <w:t>ويسري</w:t>
      </w:r>
      <w:r w:rsidRPr="00A62683">
        <w:rPr>
          <w:rtl/>
          <w:lang w:bidi="ar-EG"/>
        </w:rPr>
        <w:t xml:space="preserve">‏ حد كثافة تدفق القدرة </w:t>
      </w:r>
      <w:r w:rsidRPr="00A62683">
        <w:rPr>
          <w:lang w:bidi="ar-EG"/>
        </w:rPr>
        <w:t>145,6−</w:t>
      </w:r>
      <w:r w:rsidR="003C5DD4">
        <w:rPr>
          <w:rFonts w:hint="cs"/>
          <w:rtl/>
          <w:lang w:bidi="ar-EG"/>
        </w:rPr>
        <w:t> </w:t>
      </w:r>
      <w:r w:rsidRPr="00A62683">
        <w:rPr>
          <w:cs/>
          <w:lang w:bidi="ar-EG"/>
        </w:rPr>
        <w:t>‎</w:t>
      </w:r>
      <w:proofErr w:type="gramStart"/>
      <w:r w:rsidRPr="00A62683">
        <w:rPr>
          <w:lang w:bidi="ar-EG"/>
        </w:rPr>
        <w:t>dB(</w:t>
      </w:r>
      <w:proofErr w:type="gramEnd"/>
      <w:r w:rsidRPr="00A62683">
        <w:rPr>
          <w:lang w:bidi="ar-EG"/>
        </w:rPr>
        <w:t>W/(m</w:t>
      </w:r>
      <w:r w:rsidRPr="003C5DD4">
        <w:rPr>
          <w:vertAlign w:val="superscript"/>
          <w:lang w:bidi="ar-EG"/>
        </w:rPr>
        <w:t>2</w:t>
      </w:r>
      <w:r w:rsidRPr="00A62683">
        <w:rPr>
          <w:lang w:bidi="ar-EG"/>
        </w:rPr>
        <w:t xml:space="preserve"> · MHz))</w:t>
      </w:r>
      <w:r w:rsidRPr="00A62683">
        <w:rPr>
          <w:rFonts w:hint="cs"/>
          <w:rtl/>
          <w:lang w:bidi="ar-EG"/>
        </w:rPr>
        <w:t>،</w:t>
      </w:r>
      <w:r w:rsidRPr="00A62683">
        <w:rPr>
          <w:rtl/>
          <w:lang w:bidi="ar-EG"/>
        </w:rPr>
        <w:t xml:space="preserve"> ‏</w:t>
      </w:r>
      <w:r w:rsidRPr="00A62683">
        <w:rPr>
          <w:rFonts w:hint="cs"/>
          <w:rtl/>
          <w:lang w:bidi="ar-EG"/>
        </w:rPr>
        <w:t>الناتج</w:t>
      </w:r>
      <w:r w:rsidRPr="00A62683">
        <w:rPr>
          <w:rtl/>
          <w:lang w:bidi="ar-EG"/>
        </w:rPr>
        <w:t xml:space="preserve"> في أي نقطة على سطح الأرض و</w:t>
      </w:r>
      <w:r w:rsidRPr="00A62683">
        <w:rPr>
          <w:rFonts w:hint="cs"/>
          <w:rtl/>
          <w:lang w:bidi="ar-EG"/>
        </w:rPr>
        <w:t xml:space="preserve">الذي </w:t>
      </w:r>
      <w:r w:rsidRPr="00A62683">
        <w:rPr>
          <w:rtl/>
          <w:lang w:bidi="ar-EG"/>
        </w:rPr>
        <w:t xml:space="preserve">لا يجوز تجاوزه لأكثر من </w:t>
      </w:r>
      <w:r w:rsidRPr="00A62683">
        <w:rPr>
          <w:cs/>
          <w:lang w:bidi="ar-EG"/>
        </w:rPr>
        <w:t>‎</w:t>
      </w:r>
      <w:r w:rsidRPr="00A62683">
        <w:rPr>
          <w:lang w:bidi="ar-EG"/>
        </w:rPr>
        <w:t>1</w:t>
      </w:r>
      <w:r w:rsidRPr="00A62683">
        <w:rPr>
          <w:rtl/>
          <w:lang w:bidi="ar-EG"/>
        </w:rPr>
        <w:t xml:space="preserve"> </w:t>
      </w:r>
      <w:r w:rsidRPr="00A62683">
        <w:rPr>
          <w:rFonts w:hint="cs"/>
          <w:rtl/>
          <w:lang w:bidi="ar-EG"/>
        </w:rPr>
        <w:t xml:space="preserve">% </w:t>
      </w:r>
      <w:r w:rsidRPr="00A62683">
        <w:rPr>
          <w:rtl/>
          <w:lang w:bidi="ar-EG"/>
        </w:rPr>
        <w:t xml:space="preserve">‏من الوقت خلال فترة </w:t>
      </w:r>
      <w:r w:rsidRPr="00A62683">
        <w:rPr>
          <w:cs/>
          <w:lang w:bidi="ar-EG"/>
        </w:rPr>
        <w:t>‎</w:t>
      </w:r>
      <w:r w:rsidRPr="00A62683">
        <w:rPr>
          <w:lang w:bidi="ar-EG"/>
        </w:rPr>
        <w:t>24</w:t>
      </w:r>
      <w:r w:rsidRPr="00A62683">
        <w:rPr>
          <w:rtl/>
          <w:lang w:bidi="ar-EG"/>
        </w:rPr>
        <w:t xml:space="preserve"> ‏ساعة، على وصلات فضاء</w:t>
      </w:r>
      <w:r w:rsidR="003C5DD4">
        <w:rPr>
          <w:rtl/>
          <w:lang w:bidi="ar-EG"/>
        </w:rPr>
        <w:noBreakHyphen/>
      </w:r>
      <w:r w:rsidRPr="00A62683">
        <w:rPr>
          <w:rtl/>
          <w:lang w:bidi="ar-EG"/>
        </w:rPr>
        <w:t>فضاء.</w:t>
      </w:r>
      <w:r w:rsidRPr="00A62683">
        <w:rPr>
          <w:rFonts w:hint="cs"/>
          <w:rtl/>
          <w:lang w:bidi="ar-EG"/>
        </w:rPr>
        <w:t xml:space="preserve"> ف</w:t>
      </w:r>
      <w:r w:rsidRPr="00A62683">
        <w:rPr>
          <w:rtl/>
          <w:lang w:bidi="ar-EG"/>
        </w:rPr>
        <w:t xml:space="preserve">قررت اللجنة أن </w:t>
      </w:r>
      <w:r w:rsidRPr="00A62683">
        <w:rPr>
          <w:rFonts w:hint="cs"/>
          <w:rtl/>
          <w:lang w:bidi="ar-EG"/>
        </w:rPr>
        <w:t>ا</w:t>
      </w:r>
      <w:r w:rsidRPr="00A62683">
        <w:rPr>
          <w:rtl/>
          <w:lang w:bidi="ar-EG"/>
        </w:rPr>
        <w:t xml:space="preserve">لمكتب ينبغي أن يطبق المنهجية التالية من أجل تحديد النتائج بموجب الرقم </w:t>
      </w:r>
      <w:r w:rsidRPr="003C5DD4">
        <w:rPr>
          <w:b/>
          <w:bCs/>
          <w:cs/>
          <w:lang w:bidi="ar-EG"/>
        </w:rPr>
        <w:t>‎</w:t>
      </w:r>
      <w:r w:rsidRPr="003C5DD4">
        <w:rPr>
          <w:b/>
          <w:bCs/>
          <w:lang w:bidi="ar-EG"/>
        </w:rPr>
        <w:t>31.11</w:t>
      </w:r>
      <w:r w:rsidRPr="00A62683">
        <w:rPr>
          <w:rtl/>
          <w:lang w:bidi="ar-EG"/>
        </w:rPr>
        <w:t xml:space="preserve"> ‏المتعلق بحد كثافة تدفق القدرة هذا.</w:t>
      </w:r>
      <w:r w:rsidRPr="00A62683">
        <w:rPr>
          <w:cs/>
          <w:lang w:bidi="ar-EG"/>
        </w:rPr>
        <w:t>‎</w:t>
      </w:r>
    </w:p>
    <w:p w14:paraId="59053765" w14:textId="77777777" w:rsidR="00EB7479" w:rsidRPr="005D76BB" w:rsidRDefault="00EB7479" w:rsidP="00EB7479">
      <w:pPr>
        <w:pStyle w:val="Heading2"/>
        <w:rPr>
          <w:rtl/>
        </w:rPr>
      </w:pPr>
      <w:r>
        <w:rPr>
          <w:rFonts w:hint="cs"/>
          <w:rtl/>
          <w:lang w:bidi="ar-EG"/>
        </w:rPr>
        <w:t>1.2</w:t>
      </w:r>
      <w:r w:rsidRPr="005D76BB">
        <w:rPr>
          <w:rtl/>
        </w:rPr>
        <w:tab/>
      </w:r>
      <w:r w:rsidRPr="00A62683">
        <w:rPr>
          <w:rtl/>
          <w:lang w:bidi="ar-EG"/>
        </w:rPr>
        <w:t>اتجاه الإرسال</w:t>
      </w:r>
    </w:p>
    <w:p w14:paraId="382AF3DC" w14:textId="77777777" w:rsidR="00EB7479" w:rsidRDefault="00EB7479" w:rsidP="00EB7479">
      <w:pPr>
        <w:rPr>
          <w:lang w:bidi="ar-EG"/>
        </w:rPr>
      </w:pPr>
      <w:r w:rsidRPr="002525B3">
        <w:rPr>
          <w:rtl/>
          <w:lang w:bidi="ar-EG"/>
        </w:rPr>
        <w:t xml:space="preserve">لا </w:t>
      </w:r>
      <w:r w:rsidRPr="002525B3">
        <w:rPr>
          <w:rFonts w:hint="cs"/>
          <w:rtl/>
          <w:lang w:bidi="ar-EG"/>
        </w:rPr>
        <w:t>ت</w:t>
      </w:r>
      <w:r w:rsidRPr="002525B3">
        <w:rPr>
          <w:rtl/>
          <w:lang w:bidi="ar-EG"/>
        </w:rPr>
        <w:t>تحدد نتيجة إلا لتخصيصات التردد</w:t>
      </w:r>
      <w:r w:rsidRPr="002525B3">
        <w:rPr>
          <w:rFonts w:hint="cs"/>
          <w:rtl/>
          <w:lang w:bidi="ar-EG"/>
        </w:rPr>
        <w:t>ات</w:t>
      </w:r>
      <w:r w:rsidRPr="002525B3">
        <w:rPr>
          <w:rtl/>
          <w:lang w:bidi="ar-EG"/>
        </w:rPr>
        <w:t xml:space="preserve"> في حزم الإرسال الساتلية. </w:t>
      </w:r>
      <w:r w:rsidRPr="002525B3">
        <w:rPr>
          <w:rFonts w:hint="cs"/>
          <w:rtl/>
          <w:lang w:bidi="ar-EG"/>
        </w:rPr>
        <w:t>و</w:t>
      </w:r>
      <w:r w:rsidRPr="002525B3">
        <w:rPr>
          <w:rtl/>
          <w:lang w:bidi="ar-EG"/>
        </w:rPr>
        <w:t xml:space="preserve">في حالة حزمة استقبال عندما تقوم محطة فضائية </w:t>
      </w:r>
      <w:r w:rsidRPr="002525B3">
        <w:rPr>
          <w:rFonts w:hint="cs"/>
          <w:rtl/>
          <w:lang w:bidi="ar-EG"/>
        </w:rPr>
        <w:t>مرتبطة بها</w:t>
      </w:r>
      <w:r w:rsidRPr="002525B3">
        <w:rPr>
          <w:rtl/>
          <w:lang w:bidi="ar-EG"/>
        </w:rPr>
        <w:t xml:space="preserve"> بالإرسال، يتعين تحديد النتيجة لتخصيصات تردد</w:t>
      </w:r>
      <w:r w:rsidRPr="002525B3">
        <w:rPr>
          <w:rFonts w:hint="cs"/>
          <w:rtl/>
          <w:lang w:bidi="ar-EG"/>
        </w:rPr>
        <w:t>ات</w:t>
      </w:r>
      <w:r w:rsidRPr="002525B3">
        <w:rPr>
          <w:rtl/>
          <w:lang w:bidi="ar-EG"/>
        </w:rPr>
        <w:t xml:space="preserve"> هذه المحطة الفضائية </w:t>
      </w:r>
      <w:r w:rsidRPr="002525B3">
        <w:rPr>
          <w:rFonts w:hint="cs"/>
          <w:rtl/>
          <w:lang w:bidi="ar-EG"/>
        </w:rPr>
        <w:t>المرتبطة بها</w:t>
      </w:r>
      <w:r w:rsidRPr="002525B3">
        <w:rPr>
          <w:rtl/>
          <w:lang w:bidi="ar-EG"/>
        </w:rPr>
        <w:t>.</w:t>
      </w:r>
      <w:r w:rsidRPr="002525B3">
        <w:rPr>
          <w:cs/>
          <w:lang w:bidi="ar-EG"/>
        </w:rPr>
        <w:t>‎</w:t>
      </w:r>
    </w:p>
    <w:p w14:paraId="62DA146A" w14:textId="77777777" w:rsidR="00EB7479" w:rsidRPr="005D76BB" w:rsidRDefault="00EB7479" w:rsidP="00EB7479">
      <w:pPr>
        <w:pStyle w:val="Heading2"/>
        <w:rPr>
          <w:rtl/>
        </w:rPr>
      </w:pPr>
      <w:r>
        <w:rPr>
          <w:lang w:bidi="ar-EG"/>
        </w:rPr>
        <w:t>2</w:t>
      </w:r>
      <w:r>
        <w:rPr>
          <w:rFonts w:hint="cs"/>
          <w:rtl/>
          <w:lang w:bidi="ar-EG"/>
        </w:rPr>
        <w:t>.2</w:t>
      </w:r>
      <w:r w:rsidRPr="005D76BB">
        <w:rPr>
          <w:rtl/>
        </w:rPr>
        <w:tab/>
      </w:r>
      <w:r w:rsidRPr="002525B3">
        <w:rPr>
          <w:rtl/>
          <w:lang w:bidi="ar-EG"/>
        </w:rPr>
        <w:t xml:space="preserve">الحالة التي تستخدم فيها المحطتان الفضائيتان </w:t>
      </w:r>
      <w:r>
        <w:rPr>
          <w:rFonts w:hint="cs"/>
          <w:rtl/>
          <w:lang w:bidi="ar-EG"/>
        </w:rPr>
        <w:t xml:space="preserve">كلتاهما </w:t>
      </w:r>
      <w:r w:rsidRPr="002525B3">
        <w:rPr>
          <w:rFonts w:hint="cs"/>
          <w:rtl/>
          <w:lang w:bidi="ar-EG"/>
        </w:rPr>
        <w:t>ال</w:t>
      </w:r>
      <w:r w:rsidRPr="002525B3">
        <w:rPr>
          <w:rtl/>
          <w:lang w:bidi="ar-EG"/>
        </w:rPr>
        <w:t>مدار الساتل</w:t>
      </w:r>
      <w:r w:rsidRPr="002525B3">
        <w:rPr>
          <w:rFonts w:hint="cs"/>
          <w:rtl/>
          <w:lang w:bidi="ar-EG"/>
        </w:rPr>
        <w:t>ي</w:t>
      </w:r>
      <w:r w:rsidRPr="002525B3">
        <w:rPr>
          <w:rtl/>
          <w:lang w:bidi="ar-EG"/>
        </w:rPr>
        <w:t xml:space="preserve"> المستقر بالنسبة إلى الأرض</w:t>
      </w:r>
      <w:r w:rsidRPr="002525B3">
        <w:rPr>
          <w:cs/>
          <w:lang w:bidi="ar-EG"/>
        </w:rPr>
        <w:t>‎</w:t>
      </w:r>
    </w:p>
    <w:p w14:paraId="634E0A03" w14:textId="3E84A118" w:rsidR="00EB7479" w:rsidRDefault="00EB7479" w:rsidP="00EB7479">
      <w:pPr>
        <w:rPr>
          <w:lang w:bidi="ar-EG"/>
        </w:rPr>
      </w:pPr>
      <w:r w:rsidRPr="00681E0C">
        <w:rPr>
          <w:rFonts w:hint="cs"/>
          <w:rtl/>
          <w:lang w:bidi="ar-EG"/>
        </w:rPr>
        <w:t>يُ</w:t>
      </w:r>
      <w:r w:rsidRPr="00681E0C">
        <w:rPr>
          <w:rtl/>
          <w:lang w:bidi="ar-EG"/>
        </w:rPr>
        <w:t xml:space="preserve">حسب </w:t>
      </w:r>
      <w:r w:rsidRPr="00681E0C">
        <w:rPr>
          <w:rFonts w:hint="cs"/>
          <w:rtl/>
          <w:lang w:bidi="ar-EG"/>
        </w:rPr>
        <w:t>مستوى</w:t>
      </w:r>
      <w:r w:rsidRPr="00681E0C">
        <w:rPr>
          <w:rtl/>
          <w:lang w:bidi="ar-EG"/>
        </w:rPr>
        <w:t xml:space="preserve"> كثافة تدفق القدرة</w:t>
      </w:r>
      <w:r w:rsidRPr="00681E0C">
        <w:rPr>
          <w:rFonts w:hint="cs"/>
          <w:rtl/>
          <w:lang w:bidi="ar-EG"/>
        </w:rPr>
        <w:t xml:space="preserve"> (</w:t>
      </w:r>
      <w:r w:rsidRPr="00681E0C">
        <w:rPr>
          <w:lang w:bidi="ar-EG"/>
        </w:rPr>
        <w:t>pfd</w:t>
      </w:r>
      <w:r w:rsidRPr="00681E0C">
        <w:rPr>
          <w:rFonts w:hint="cs"/>
          <w:rtl/>
          <w:lang w:bidi="ar-EG"/>
        </w:rPr>
        <w:t>)</w:t>
      </w:r>
      <w:r w:rsidRPr="00681E0C">
        <w:rPr>
          <w:rtl/>
          <w:lang w:bidi="ar-EG"/>
        </w:rPr>
        <w:t xml:space="preserve"> باستخدام </w:t>
      </w:r>
      <w:r w:rsidRPr="00681E0C">
        <w:rPr>
          <w:rFonts w:hint="cs"/>
          <w:rtl/>
          <w:lang w:bidi="ar-EG"/>
        </w:rPr>
        <w:t xml:space="preserve">الشكل </w:t>
      </w:r>
      <w:r w:rsidRPr="00681E0C">
        <w:rPr>
          <w:rtl/>
          <w:lang w:bidi="ar-EG"/>
        </w:rPr>
        <w:t>الهندس</w:t>
      </w:r>
      <w:r w:rsidRPr="00681E0C">
        <w:rPr>
          <w:rFonts w:hint="cs"/>
          <w:rtl/>
          <w:lang w:bidi="ar-EG"/>
        </w:rPr>
        <w:t>ي</w:t>
      </w:r>
      <w:r w:rsidRPr="00681E0C">
        <w:rPr>
          <w:rtl/>
          <w:lang w:bidi="ar-EG"/>
        </w:rPr>
        <w:t xml:space="preserve"> الساكن. ويعتبر حد كثافة تدفق القدرة ‏</w:t>
      </w:r>
      <w:r w:rsidRPr="00681E0C">
        <w:rPr>
          <w:rFonts w:hint="cs"/>
          <w:rtl/>
          <w:lang w:bidi="ar-EG"/>
        </w:rPr>
        <w:t>متجاوَزاً</w:t>
      </w:r>
      <w:r w:rsidRPr="00681E0C">
        <w:rPr>
          <w:rtl/>
          <w:lang w:bidi="ar-EG"/>
        </w:rPr>
        <w:t xml:space="preserve"> </w:t>
      </w:r>
      <w:r w:rsidRPr="00681E0C">
        <w:rPr>
          <w:rFonts w:hint="cs"/>
          <w:rtl/>
          <w:lang w:bidi="ar-EG"/>
        </w:rPr>
        <w:t>في حال</w:t>
      </w:r>
      <w:r w:rsidRPr="00681E0C">
        <w:rPr>
          <w:rtl/>
          <w:lang w:bidi="ar-EG"/>
        </w:rPr>
        <w:t xml:space="preserve"> تجاوز مستوى كثافة تدفق القدرة البالغ</w:t>
      </w:r>
      <w:r w:rsidRPr="00681E0C">
        <w:rPr>
          <w:rFonts w:hint="cs"/>
          <w:rtl/>
          <w:lang w:bidi="ar-EG"/>
        </w:rPr>
        <w:t xml:space="preserve"> </w:t>
      </w:r>
      <w:r w:rsidRPr="00681E0C">
        <w:rPr>
          <w:lang w:bidi="ar-EG"/>
        </w:rPr>
        <w:t>145,6−</w:t>
      </w:r>
      <w:r w:rsidRPr="00681E0C">
        <w:rPr>
          <w:rtl/>
          <w:lang w:bidi="ar-EG"/>
        </w:rPr>
        <w:t xml:space="preserve"> </w:t>
      </w:r>
      <w:r w:rsidRPr="00681E0C">
        <w:rPr>
          <w:cs/>
          <w:lang w:bidi="ar-EG"/>
        </w:rPr>
        <w:t>‎</w:t>
      </w:r>
      <w:r w:rsidRPr="00681E0C">
        <w:rPr>
          <w:lang w:bidi="ar-EG"/>
        </w:rPr>
        <w:t>dB(W/(</w:t>
      </w:r>
      <w:r w:rsidR="003C5DD4" w:rsidRPr="0017469E">
        <w:t>m</w:t>
      </w:r>
      <w:r w:rsidR="003C5DD4" w:rsidRPr="0017469E">
        <w:rPr>
          <w:vertAlign w:val="superscript"/>
        </w:rPr>
        <w:t>2</w:t>
      </w:r>
      <w:r w:rsidR="003C5DD4" w:rsidRPr="0017469E">
        <w:t> · MHz</w:t>
      </w:r>
      <w:r w:rsidRPr="00681E0C">
        <w:rPr>
          <w:lang w:bidi="ar-EG"/>
        </w:rPr>
        <w:t>))</w:t>
      </w:r>
      <w:r w:rsidRPr="00681E0C">
        <w:rPr>
          <w:rtl/>
          <w:lang w:bidi="ar-EG"/>
        </w:rPr>
        <w:t xml:space="preserve"> ‏</w:t>
      </w:r>
      <w:r w:rsidRPr="00681E0C">
        <w:rPr>
          <w:rFonts w:hint="cs"/>
          <w:rtl/>
          <w:lang w:bidi="ar-EG"/>
        </w:rPr>
        <w:t>في</w:t>
      </w:r>
      <w:r w:rsidRPr="00681E0C">
        <w:rPr>
          <w:rtl/>
          <w:lang w:bidi="ar-EG"/>
        </w:rPr>
        <w:t xml:space="preserve"> أي نقطة </w:t>
      </w:r>
      <w:r w:rsidRPr="00681E0C">
        <w:rPr>
          <w:rFonts w:hint="cs"/>
          <w:rtl/>
          <w:lang w:bidi="ar-EG"/>
        </w:rPr>
        <w:t>على</w:t>
      </w:r>
      <w:r w:rsidRPr="00681E0C">
        <w:rPr>
          <w:rtl/>
          <w:lang w:bidi="ar-EG"/>
        </w:rPr>
        <w:t xml:space="preserve"> سطح الأرض.</w:t>
      </w:r>
      <w:r w:rsidRPr="00681E0C">
        <w:rPr>
          <w:cs/>
          <w:lang w:bidi="ar-EG"/>
        </w:rPr>
        <w:t>‎</w:t>
      </w:r>
    </w:p>
    <w:p w14:paraId="43E2F752" w14:textId="321CBEFA" w:rsidR="00EB7479" w:rsidRPr="005D76BB" w:rsidRDefault="00EB7479" w:rsidP="00EB7479">
      <w:pPr>
        <w:pStyle w:val="Heading2"/>
        <w:rPr>
          <w:rtl/>
        </w:rPr>
      </w:pPr>
      <w:r>
        <w:rPr>
          <w:rFonts w:hint="cs"/>
          <w:rtl/>
          <w:lang w:bidi="ar-EG"/>
        </w:rPr>
        <w:lastRenderedPageBreak/>
        <w:t>3.2</w:t>
      </w:r>
      <w:r w:rsidRPr="005D76BB">
        <w:rPr>
          <w:rtl/>
        </w:rPr>
        <w:tab/>
      </w:r>
      <w:r w:rsidRPr="00081BB8">
        <w:rPr>
          <w:rtl/>
          <w:lang w:bidi="ar-EG"/>
        </w:rPr>
        <w:t>الحالة التي تستعمل فيها أي من المحطت</w:t>
      </w:r>
      <w:r w:rsidRPr="00081BB8">
        <w:rPr>
          <w:rFonts w:hint="cs"/>
          <w:rtl/>
          <w:lang w:bidi="ar-EG"/>
        </w:rPr>
        <w:t>ين</w:t>
      </w:r>
      <w:r w:rsidRPr="00081BB8">
        <w:rPr>
          <w:rtl/>
          <w:lang w:bidi="ar-EG"/>
        </w:rPr>
        <w:t xml:space="preserve"> الفضائي</w:t>
      </w:r>
      <w:r w:rsidRPr="00081BB8">
        <w:rPr>
          <w:rFonts w:hint="cs"/>
          <w:rtl/>
          <w:lang w:bidi="ar-EG"/>
        </w:rPr>
        <w:t>تين</w:t>
      </w:r>
      <w:r w:rsidRPr="00081BB8">
        <w:rPr>
          <w:rtl/>
          <w:lang w:bidi="ar-EG"/>
        </w:rPr>
        <w:t xml:space="preserve"> مدارا</w:t>
      </w:r>
      <w:r w:rsidR="006C731C">
        <w:rPr>
          <w:rFonts w:hint="cs"/>
          <w:rtl/>
          <w:lang w:bidi="ar-EG"/>
        </w:rPr>
        <w:t>ً</w:t>
      </w:r>
      <w:r w:rsidRPr="00081BB8">
        <w:rPr>
          <w:rtl/>
          <w:lang w:bidi="ar-EG"/>
        </w:rPr>
        <w:t xml:space="preserve"> ساتليا</w:t>
      </w:r>
      <w:r w:rsidR="006C731C">
        <w:rPr>
          <w:rFonts w:hint="cs"/>
          <w:rtl/>
          <w:lang w:bidi="ar-EG"/>
        </w:rPr>
        <w:t>ً</w:t>
      </w:r>
      <w:r w:rsidRPr="00081BB8">
        <w:rPr>
          <w:rtl/>
          <w:lang w:bidi="ar-EG"/>
        </w:rPr>
        <w:t xml:space="preserve"> غير مستقر بالنسبة إلى الأرض</w:t>
      </w:r>
      <w:r w:rsidRPr="00081BB8">
        <w:rPr>
          <w:cs/>
          <w:lang w:bidi="ar-EG"/>
        </w:rPr>
        <w:t>‎</w:t>
      </w:r>
    </w:p>
    <w:p w14:paraId="7536E3A5" w14:textId="77777777" w:rsidR="00EB7479" w:rsidRDefault="00EB7479" w:rsidP="00EB7479">
      <w:pPr>
        <w:rPr>
          <w:rtl/>
          <w:cs/>
          <w:lang w:bidi="ar-EG"/>
        </w:rPr>
      </w:pPr>
      <w:r w:rsidRPr="00E871BF">
        <w:rPr>
          <w:rFonts w:hint="cs"/>
          <w:rtl/>
          <w:lang w:bidi="ar-EG"/>
        </w:rPr>
        <w:t>يُ</w:t>
      </w:r>
      <w:r w:rsidRPr="00E871BF">
        <w:rPr>
          <w:rtl/>
          <w:lang w:bidi="ar-EG"/>
        </w:rPr>
        <w:t xml:space="preserve">حسب </w:t>
      </w:r>
      <w:r w:rsidRPr="00E871BF">
        <w:rPr>
          <w:rFonts w:hint="cs"/>
          <w:rtl/>
          <w:lang w:bidi="ar-EG"/>
        </w:rPr>
        <w:t>مستوى</w:t>
      </w:r>
      <w:r w:rsidRPr="00E871BF">
        <w:rPr>
          <w:rtl/>
          <w:lang w:bidi="ar-EG"/>
        </w:rPr>
        <w:t xml:space="preserve"> كثافة تدفق القدرة عند كل نقطة شبكية على سطح الأرض من خلال محاكاة دينامية عبر فترة</w:t>
      </w:r>
      <w:r w:rsidRPr="00E871BF">
        <w:rPr>
          <w:rtl/>
        </w:rPr>
        <w:t xml:space="preserve"> </w:t>
      </w:r>
      <w:r w:rsidRPr="00E871BF">
        <w:rPr>
          <w:rtl/>
          <w:lang w:bidi="ar-EG"/>
        </w:rPr>
        <w:t xml:space="preserve">كافية </w:t>
      </w:r>
      <w:r w:rsidRPr="00E871BF">
        <w:rPr>
          <w:rFonts w:hint="cs"/>
          <w:rtl/>
          <w:lang w:bidi="ar-EG"/>
        </w:rPr>
        <w:t>ل</w:t>
      </w:r>
      <w:r w:rsidRPr="00E871BF">
        <w:rPr>
          <w:rtl/>
          <w:lang w:bidi="ar-EG"/>
        </w:rPr>
        <w:t>تشغيل محاكاة. وت</w:t>
      </w:r>
      <w:r w:rsidRPr="00E871BF">
        <w:rPr>
          <w:rFonts w:hint="cs"/>
          <w:rtl/>
          <w:lang w:bidi="ar-EG"/>
        </w:rPr>
        <w:t>ُ</w:t>
      </w:r>
      <w:r w:rsidRPr="00E871BF">
        <w:rPr>
          <w:rtl/>
          <w:lang w:bidi="ar-EG"/>
        </w:rPr>
        <w:t xml:space="preserve">نشأ وصلة فضاء-فضاء لكل خطوة زمنية باستعمال أقرب محطتين فضائيتين. </w:t>
      </w:r>
      <w:r w:rsidRPr="00E871BF">
        <w:rPr>
          <w:cs/>
          <w:lang w:bidi="ar-EG"/>
        </w:rPr>
        <w:t>‎</w:t>
      </w:r>
    </w:p>
    <w:p w14:paraId="55C82F7F" w14:textId="41C43B41" w:rsidR="00EB7479" w:rsidRDefault="00EB7479" w:rsidP="00EB7479">
      <w:pPr>
        <w:rPr>
          <w:lang w:bidi="ar-EG"/>
        </w:rPr>
      </w:pPr>
      <w:r w:rsidRPr="00E871BF">
        <w:rPr>
          <w:rtl/>
          <w:lang w:bidi="ar-EG"/>
        </w:rPr>
        <w:t xml:space="preserve">‏ولتحديد تجاوز حد كثافة تدفق القدرة، </w:t>
      </w:r>
      <w:r w:rsidRPr="00E871BF">
        <w:rPr>
          <w:rFonts w:hint="cs"/>
          <w:rtl/>
          <w:lang w:bidi="ar-EG"/>
        </w:rPr>
        <w:t>يُنظر في</w:t>
      </w:r>
      <w:r w:rsidRPr="00E871BF">
        <w:rPr>
          <w:rtl/>
          <w:lang w:bidi="ar-EG"/>
        </w:rPr>
        <w:t xml:space="preserve"> أسوأ فترة </w:t>
      </w:r>
      <w:r w:rsidRPr="00E871BF">
        <w:rPr>
          <w:cs/>
          <w:lang w:bidi="ar-EG"/>
        </w:rPr>
        <w:t>‎</w:t>
      </w:r>
      <w:r w:rsidRPr="00E871BF">
        <w:rPr>
          <w:lang w:bidi="ar-EG"/>
        </w:rPr>
        <w:t>24</w:t>
      </w:r>
      <w:r w:rsidRPr="00E871BF">
        <w:rPr>
          <w:rtl/>
          <w:lang w:bidi="ar-EG"/>
        </w:rPr>
        <w:t xml:space="preserve"> ‏ساعة (أي أن العدد الأقصى لأحداث تجاوز </w:t>
      </w:r>
      <w:r w:rsidRPr="00E871BF">
        <w:rPr>
          <w:rFonts w:hint="cs"/>
          <w:rtl/>
          <w:lang w:bidi="ar-EG"/>
        </w:rPr>
        <w:t>قيمة</w:t>
      </w:r>
      <w:r w:rsidR="003C5DD4">
        <w:rPr>
          <w:rFonts w:hint="cs"/>
          <w:rtl/>
          <w:lang w:bidi="ar-EG"/>
        </w:rPr>
        <w:t> </w:t>
      </w:r>
      <w:r w:rsidRPr="00E871BF">
        <w:rPr>
          <w:lang w:bidi="ar-EG"/>
        </w:rPr>
        <w:t>145,6−</w:t>
      </w:r>
      <w:r w:rsidR="003C5DD4">
        <w:rPr>
          <w:rFonts w:hint="cs"/>
          <w:rtl/>
          <w:lang w:bidi="ar-EG"/>
        </w:rPr>
        <w:t> </w:t>
      </w:r>
      <w:r w:rsidRPr="00E871BF">
        <w:rPr>
          <w:cs/>
          <w:lang w:bidi="ar-EG"/>
        </w:rPr>
        <w:t>‎</w:t>
      </w:r>
      <w:r w:rsidRPr="00E871BF">
        <w:rPr>
          <w:lang w:bidi="ar-EG"/>
        </w:rPr>
        <w:t>dB(W/(</w:t>
      </w:r>
      <w:r w:rsidR="003C5DD4" w:rsidRPr="0017469E">
        <w:t>m</w:t>
      </w:r>
      <w:r w:rsidR="003C5DD4" w:rsidRPr="0017469E">
        <w:rPr>
          <w:vertAlign w:val="superscript"/>
        </w:rPr>
        <w:t>2</w:t>
      </w:r>
      <w:r w:rsidR="003C5DD4" w:rsidRPr="0017469E">
        <w:t> · MHz</w:t>
      </w:r>
      <w:r w:rsidRPr="00E871BF">
        <w:rPr>
          <w:lang w:bidi="ar-EG"/>
        </w:rPr>
        <w:t>))</w:t>
      </w:r>
      <w:r w:rsidRPr="00E871BF">
        <w:rPr>
          <w:rtl/>
          <w:lang w:bidi="ar-EG"/>
        </w:rPr>
        <w:t xml:space="preserve"> ‏في أي نقطة شبكية)</w:t>
      </w:r>
      <w:r w:rsidRPr="00E871BF">
        <w:rPr>
          <w:cs/>
          <w:lang w:bidi="ar-EG"/>
        </w:rPr>
        <w:t>‎</w:t>
      </w:r>
      <w:r w:rsidRPr="00E871BF">
        <w:rPr>
          <w:rFonts w:hint="cs"/>
          <w:rtl/>
          <w:cs/>
          <w:lang w:bidi="ar-EG"/>
        </w:rPr>
        <w:t>.</w:t>
      </w:r>
    </w:p>
    <w:p w14:paraId="7BD2ED08" w14:textId="77777777" w:rsidR="00EB7479" w:rsidRPr="005D76BB" w:rsidRDefault="00EB7479" w:rsidP="00EB7479">
      <w:pPr>
        <w:pStyle w:val="Heading2"/>
        <w:rPr>
          <w:rtl/>
        </w:rPr>
      </w:pPr>
      <w:r>
        <w:rPr>
          <w:rFonts w:hint="cs"/>
          <w:rtl/>
          <w:lang w:bidi="ar-EG"/>
        </w:rPr>
        <w:t>4.2</w:t>
      </w:r>
      <w:r w:rsidRPr="005D76BB">
        <w:rPr>
          <w:rtl/>
        </w:rPr>
        <w:tab/>
      </w:r>
      <w:r w:rsidRPr="00E871BF">
        <w:rPr>
          <w:rtl/>
          <w:lang w:bidi="ar-EG"/>
        </w:rPr>
        <w:t>مخططات إشعاع هوائي المحطة الفضائية</w:t>
      </w:r>
    </w:p>
    <w:p w14:paraId="65DC3A33" w14:textId="2EE32A41" w:rsidR="00EB7479" w:rsidRDefault="00EB7479" w:rsidP="00EB7479">
      <w:pPr>
        <w:rPr>
          <w:lang w:bidi="ar-EG"/>
        </w:rPr>
      </w:pPr>
      <w:r w:rsidRPr="00A13299">
        <w:rPr>
          <w:rtl/>
          <w:lang w:bidi="ar-EG"/>
        </w:rPr>
        <w:t xml:space="preserve">‏يجب على الإدارات التي </w:t>
      </w:r>
      <w:r w:rsidRPr="00A13299">
        <w:rPr>
          <w:rFonts w:hint="cs"/>
          <w:rtl/>
          <w:lang w:bidi="ar-EG"/>
        </w:rPr>
        <w:t>تبلِّغ عن</w:t>
      </w:r>
      <w:r w:rsidRPr="00A13299">
        <w:rPr>
          <w:rtl/>
          <w:lang w:bidi="ar-EG"/>
        </w:rPr>
        <w:t xml:space="preserve"> محطات فضائية في خدمة الأبحاث الفضائية في نطاق التردد</w:t>
      </w:r>
      <w:r w:rsidRPr="00A13299">
        <w:rPr>
          <w:rFonts w:hint="cs"/>
          <w:rtl/>
          <w:lang w:bidi="ar-EG"/>
        </w:rPr>
        <w:t>ات</w:t>
      </w:r>
      <w:r w:rsidRPr="00A13299">
        <w:rPr>
          <w:rtl/>
          <w:lang w:bidi="ar-EG"/>
        </w:rPr>
        <w:t xml:space="preserve"> </w:t>
      </w:r>
      <w:r w:rsidRPr="00A13299">
        <w:rPr>
          <w:cs/>
          <w:lang w:bidi="ar-EG"/>
        </w:rPr>
        <w:t>‎</w:t>
      </w:r>
      <w:r w:rsidRPr="00A13299">
        <w:rPr>
          <w:lang w:bidi="ar-EG"/>
        </w:rPr>
        <w:t>GHz 15,35-14,8</w:t>
      </w:r>
      <w:r w:rsidRPr="00A13299">
        <w:rPr>
          <w:rtl/>
          <w:lang w:bidi="ar-EG"/>
        </w:rPr>
        <w:t xml:space="preserve"> ‏أن تبين مخطط إشعاع هوائي محطة فضائية معيارية أو أن </w:t>
      </w:r>
      <w:r w:rsidRPr="00A13299">
        <w:rPr>
          <w:rFonts w:hint="cs"/>
          <w:rtl/>
          <w:lang w:bidi="ar-EG"/>
        </w:rPr>
        <w:t>تدرج</w:t>
      </w:r>
      <w:r w:rsidRPr="00A13299">
        <w:rPr>
          <w:rtl/>
          <w:lang w:bidi="ar-EG"/>
        </w:rPr>
        <w:t xml:space="preserve"> مخطط إشعاع هوائي غير معياري في </w:t>
      </w:r>
      <w:r w:rsidRPr="00A13299">
        <w:rPr>
          <w:rFonts w:hint="cs"/>
          <w:rtl/>
          <w:lang w:bidi="ar-EG"/>
        </w:rPr>
        <w:t>ال</w:t>
      </w:r>
      <w:r w:rsidRPr="00A13299">
        <w:rPr>
          <w:rtl/>
          <w:lang w:bidi="ar-EG"/>
        </w:rPr>
        <w:t>برمجية البياني</w:t>
      </w:r>
      <w:r w:rsidRPr="00A13299">
        <w:rPr>
          <w:rFonts w:hint="cs"/>
          <w:rtl/>
          <w:lang w:bidi="ar-EG"/>
        </w:rPr>
        <w:t>ة</w:t>
      </w:r>
      <w:r w:rsidRPr="00A13299">
        <w:rPr>
          <w:rtl/>
          <w:lang w:bidi="ar-EG"/>
        </w:rPr>
        <w:t xml:space="preserve"> </w:t>
      </w:r>
      <w:r w:rsidRPr="00A13299">
        <w:rPr>
          <w:rFonts w:hint="cs"/>
          <w:rtl/>
          <w:lang w:bidi="ar-EG"/>
        </w:rPr>
        <w:t>ل</w:t>
      </w:r>
      <w:r w:rsidRPr="00A13299">
        <w:rPr>
          <w:rtl/>
          <w:lang w:bidi="ar-EG"/>
        </w:rPr>
        <w:t>إدارة التداخل</w:t>
      </w:r>
      <w:r w:rsidR="003C5DD4">
        <w:rPr>
          <w:rFonts w:hint="cs"/>
          <w:rtl/>
          <w:lang w:bidi="ar-EG"/>
        </w:rPr>
        <w:t> </w:t>
      </w:r>
      <w:r w:rsidRPr="00A13299">
        <w:rPr>
          <w:rtl/>
          <w:lang w:bidi="ar-EG"/>
        </w:rPr>
        <w:t>(</w:t>
      </w:r>
      <w:r w:rsidRPr="00A13299">
        <w:rPr>
          <w:cs/>
          <w:lang w:bidi="ar-EG"/>
        </w:rPr>
        <w:t>‎</w:t>
      </w:r>
      <w:r w:rsidRPr="00A13299">
        <w:rPr>
          <w:lang w:bidi="ar-EG"/>
        </w:rPr>
        <w:t>GIMS</w:t>
      </w:r>
      <w:r w:rsidRPr="00A13299">
        <w:rPr>
          <w:rtl/>
          <w:lang w:bidi="ar-EG"/>
        </w:rPr>
        <w:t>).</w:t>
      </w:r>
    </w:p>
    <w:p w14:paraId="4CB19EC1" w14:textId="77777777" w:rsidR="00EB7479" w:rsidRPr="005D76BB" w:rsidRDefault="00EB7479" w:rsidP="00EB7479">
      <w:pPr>
        <w:pStyle w:val="Heading2"/>
        <w:rPr>
          <w:rtl/>
        </w:rPr>
      </w:pPr>
      <w:r>
        <w:rPr>
          <w:rFonts w:hint="cs"/>
          <w:rtl/>
          <w:lang w:bidi="ar-EG"/>
        </w:rPr>
        <w:t>5.2</w:t>
      </w:r>
      <w:r w:rsidRPr="005D76BB">
        <w:rPr>
          <w:rtl/>
        </w:rPr>
        <w:tab/>
      </w:r>
      <w:r w:rsidRPr="00A13299">
        <w:rPr>
          <w:rtl/>
          <w:lang w:bidi="ar-EG"/>
        </w:rPr>
        <w:t>حالة التبليغ عن المحطة الفضائية المصاحبة</w:t>
      </w:r>
    </w:p>
    <w:p w14:paraId="55241EFD" w14:textId="77777777" w:rsidR="00EB7479" w:rsidRDefault="00EB7479" w:rsidP="00EB7479">
      <w:pPr>
        <w:rPr>
          <w:lang w:bidi="ar-EG"/>
        </w:rPr>
      </w:pPr>
      <w:r w:rsidRPr="002F1AE8">
        <w:rPr>
          <w:rtl/>
          <w:lang w:bidi="ar-EG"/>
        </w:rPr>
        <w:t xml:space="preserve">‏في الحالات التي </w:t>
      </w:r>
      <w:r w:rsidRPr="002F1AE8">
        <w:rPr>
          <w:rFonts w:hint="cs"/>
          <w:rtl/>
          <w:lang w:bidi="ar-EG"/>
        </w:rPr>
        <w:t>يبلَّغ</w:t>
      </w:r>
      <w:r w:rsidRPr="002F1AE8">
        <w:rPr>
          <w:rtl/>
          <w:lang w:bidi="ar-EG"/>
        </w:rPr>
        <w:t xml:space="preserve"> فيها </w:t>
      </w:r>
      <w:r w:rsidRPr="002F1AE8">
        <w:rPr>
          <w:rFonts w:hint="cs"/>
          <w:rtl/>
          <w:lang w:bidi="ar-EG"/>
        </w:rPr>
        <w:t xml:space="preserve">عن </w:t>
      </w:r>
      <w:r w:rsidRPr="002F1AE8">
        <w:rPr>
          <w:rtl/>
          <w:lang w:bidi="ar-EG"/>
        </w:rPr>
        <w:t xml:space="preserve">محطة فضائية للتنسيق، ولكن المحطة الفضائية المصاحبة لها في مدار </w:t>
      </w:r>
      <w:r w:rsidRPr="002F1AE8">
        <w:rPr>
          <w:rFonts w:hint="cs"/>
          <w:rtl/>
          <w:lang w:bidi="ar-EG"/>
        </w:rPr>
        <w:t>ساتلي</w:t>
      </w:r>
      <w:r w:rsidRPr="002F1AE8">
        <w:rPr>
          <w:rtl/>
          <w:lang w:bidi="ar-EG"/>
        </w:rPr>
        <w:t xml:space="preserve"> غير مستقر بالنسبة إلى الأرض لم تبل</w:t>
      </w:r>
      <w:r w:rsidRPr="002F1AE8">
        <w:rPr>
          <w:rFonts w:hint="cs"/>
          <w:rtl/>
          <w:lang w:bidi="ar-EG"/>
        </w:rPr>
        <w:t>َّ</w:t>
      </w:r>
      <w:r w:rsidRPr="002F1AE8">
        <w:rPr>
          <w:rtl/>
          <w:lang w:bidi="ar-EG"/>
        </w:rPr>
        <w:t>غ بعد إلى المكتب، يضع المكتب نتيجة مؤاتية مشروطة ت</w:t>
      </w:r>
      <w:r w:rsidRPr="002F1AE8">
        <w:rPr>
          <w:rFonts w:hint="cs"/>
          <w:rtl/>
          <w:lang w:bidi="ar-EG"/>
        </w:rPr>
        <w:t>ُ</w:t>
      </w:r>
      <w:r w:rsidRPr="002F1AE8">
        <w:rPr>
          <w:rtl/>
          <w:lang w:bidi="ar-EG"/>
        </w:rPr>
        <w:t>ستعرض في مرحلة التبليغ.</w:t>
      </w:r>
      <w:r w:rsidRPr="002F1AE8">
        <w:rPr>
          <w:cs/>
          <w:lang w:bidi="ar-EG"/>
        </w:rPr>
        <w:t>‎</w:t>
      </w:r>
    </w:p>
    <w:p w14:paraId="65C5B7AF" w14:textId="466D6F77" w:rsidR="00EB7479" w:rsidRDefault="00EB7479" w:rsidP="00EB7479">
      <w:pPr>
        <w:rPr>
          <w:lang w:bidi="ar-EG"/>
        </w:rPr>
      </w:pPr>
      <w:r w:rsidRPr="002F1AE8">
        <w:rPr>
          <w:rtl/>
          <w:lang w:bidi="ar-EG"/>
        </w:rPr>
        <w:t>‏وفي الحالات التي تقد</w:t>
      </w:r>
      <w:r w:rsidRPr="002F1AE8">
        <w:rPr>
          <w:rFonts w:hint="cs"/>
          <w:rtl/>
          <w:lang w:bidi="ar-EG"/>
        </w:rPr>
        <w:t>َّ</w:t>
      </w:r>
      <w:r w:rsidRPr="002F1AE8">
        <w:rPr>
          <w:rtl/>
          <w:lang w:bidi="ar-EG"/>
        </w:rPr>
        <w:t xml:space="preserve">م فيها محطة فضائية للتبليغ، ولكن المحطة الفضائية المصاحبة ليست في مرحلة النشر المسبق أو التنسيق (حسب الاقتضاء) أو التبليغ، </w:t>
      </w:r>
      <w:r w:rsidRPr="002F1AE8">
        <w:rPr>
          <w:rFonts w:hint="cs"/>
          <w:rtl/>
          <w:lang w:bidi="ar-EG"/>
        </w:rPr>
        <w:t>يُ</w:t>
      </w:r>
      <w:r w:rsidRPr="002F1AE8">
        <w:rPr>
          <w:rtl/>
          <w:lang w:bidi="ar-EG"/>
        </w:rPr>
        <w:t xml:space="preserve">عتبر </w:t>
      </w:r>
      <w:r w:rsidRPr="002F1AE8">
        <w:rPr>
          <w:rFonts w:hint="cs"/>
          <w:rtl/>
          <w:lang w:bidi="ar-EG"/>
        </w:rPr>
        <w:t xml:space="preserve">استلام </w:t>
      </w:r>
      <w:r w:rsidRPr="002F1AE8">
        <w:rPr>
          <w:rtl/>
          <w:lang w:bidi="ar-EG"/>
        </w:rPr>
        <w:t>تخصيصات التردد</w:t>
      </w:r>
      <w:r w:rsidRPr="002F1AE8">
        <w:rPr>
          <w:rFonts w:hint="cs"/>
          <w:rtl/>
          <w:lang w:bidi="ar-EG"/>
        </w:rPr>
        <w:t>ات</w:t>
      </w:r>
      <w:r w:rsidRPr="002F1AE8">
        <w:rPr>
          <w:rtl/>
          <w:lang w:bidi="ar-EG"/>
        </w:rPr>
        <w:t xml:space="preserve"> المقابلة للمحطة الفضائية المبل</w:t>
      </w:r>
      <w:r w:rsidRPr="002F1AE8">
        <w:rPr>
          <w:rFonts w:hint="cs"/>
          <w:rtl/>
          <w:lang w:bidi="ar-EG"/>
        </w:rPr>
        <w:t>َّ</w:t>
      </w:r>
      <w:r w:rsidRPr="002F1AE8">
        <w:rPr>
          <w:rtl/>
          <w:lang w:bidi="ar-EG"/>
        </w:rPr>
        <w:t>غ</w:t>
      </w:r>
      <w:r w:rsidRPr="002F1AE8">
        <w:rPr>
          <w:rFonts w:hint="cs"/>
          <w:rtl/>
          <w:lang w:bidi="ar-EG"/>
        </w:rPr>
        <w:t xml:space="preserve"> عنها</w:t>
      </w:r>
      <w:r w:rsidRPr="002F1AE8">
        <w:rPr>
          <w:rtl/>
          <w:lang w:bidi="ar-EG"/>
        </w:rPr>
        <w:t xml:space="preserve"> غير مقبول (انظر القسم</w:t>
      </w:r>
      <w:r w:rsidR="003C5DD4">
        <w:rPr>
          <w:rFonts w:hint="cs"/>
          <w:rtl/>
          <w:lang w:bidi="ar-EG"/>
        </w:rPr>
        <w:t> </w:t>
      </w:r>
      <w:r w:rsidRPr="002F1AE8">
        <w:rPr>
          <w:cs/>
          <w:lang w:bidi="ar-EG"/>
        </w:rPr>
        <w:t>‎</w:t>
      </w:r>
      <w:r w:rsidRPr="002F1AE8">
        <w:rPr>
          <w:lang w:bidi="ar-EG"/>
        </w:rPr>
        <w:t>3.3.4</w:t>
      </w:r>
      <w:r w:rsidRPr="002F1AE8">
        <w:rPr>
          <w:rtl/>
          <w:lang w:bidi="ar-EG"/>
        </w:rPr>
        <w:t xml:space="preserve"> ‏من القواعد المتعلقة بقابلية الاستقبال).</w:t>
      </w:r>
      <w:r w:rsidRPr="002F1AE8">
        <w:rPr>
          <w:cs/>
          <w:lang w:bidi="ar-EG"/>
        </w:rPr>
        <w:t>‎</w:t>
      </w:r>
    </w:p>
    <w:p w14:paraId="6D24A45D" w14:textId="71757197" w:rsidR="00EB7479" w:rsidRPr="005D76BB" w:rsidRDefault="00EB7479" w:rsidP="00EB7479">
      <w:pPr>
        <w:rPr>
          <w:i/>
          <w:iCs/>
          <w:lang w:bidi="ar-EG"/>
        </w:rPr>
      </w:pPr>
      <w:r w:rsidRPr="00F662B3">
        <w:rPr>
          <w:rFonts w:hint="cs"/>
          <w:b/>
          <w:bCs/>
          <w:i/>
          <w:iCs/>
          <w:rtl/>
          <w:lang w:bidi="ar-EG"/>
        </w:rPr>
        <w:t>الأسباب</w:t>
      </w:r>
      <w:r w:rsidRPr="00F662B3">
        <w:rPr>
          <w:rFonts w:hint="cs"/>
          <w:i/>
          <w:iCs/>
          <w:rtl/>
          <w:lang w:bidi="ar-EG"/>
        </w:rPr>
        <w:t>:</w:t>
      </w:r>
      <w:r w:rsidRPr="002F1AE8">
        <w:rPr>
          <w:i/>
          <w:iCs/>
          <w:rtl/>
          <w:lang w:bidi="ar-EG"/>
        </w:rPr>
        <w:t xml:space="preserve">‏ لتوضيح كيفية دراسة الحد الثاني لكثافة تدفق القدرة الوارد في الفقرة </w:t>
      </w:r>
      <w:r w:rsidRPr="002F1AE8">
        <w:rPr>
          <w:i/>
          <w:iCs/>
          <w:cs/>
          <w:lang w:bidi="ar-EG"/>
        </w:rPr>
        <w:t>‎</w:t>
      </w:r>
      <w:r w:rsidRPr="002F1AE8">
        <w:rPr>
          <w:i/>
          <w:iCs/>
          <w:lang w:bidi="ar-EG"/>
        </w:rPr>
        <w:t>5.1</w:t>
      </w:r>
      <w:r w:rsidRPr="002F1AE8">
        <w:rPr>
          <w:i/>
          <w:iCs/>
          <w:rtl/>
          <w:lang w:bidi="ar-EG"/>
        </w:rPr>
        <w:t xml:space="preserve"> ‏من </w:t>
      </w:r>
      <w:r w:rsidR="003C5DD4">
        <w:rPr>
          <w:rFonts w:hint="cs"/>
          <w:i/>
          <w:iCs/>
          <w:rtl/>
          <w:lang w:bidi="ar-EG"/>
        </w:rPr>
        <w:t>"</w:t>
      </w:r>
      <w:r w:rsidRPr="002F1AE8">
        <w:rPr>
          <w:i/>
          <w:iCs/>
          <w:rtl/>
          <w:lang w:bidi="ar-EG"/>
        </w:rPr>
        <w:t>يقرر</w:t>
      </w:r>
      <w:r w:rsidR="003C5DD4">
        <w:rPr>
          <w:rFonts w:hint="cs"/>
          <w:i/>
          <w:iCs/>
          <w:rtl/>
          <w:lang w:bidi="ar-EG"/>
        </w:rPr>
        <w:t>"</w:t>
      </w:r>
      <w:r w:rsidRPr="002F1AE8">
        <w:rPr>
          <w:i/>
          <w:iCs/>
          <w:rtl/>
          <w:lang w:bidi="ar-EG"/>
        </w:rPr>
        <w:t xml:space="preserve"> </w:t>
      </w:r>
      <w:r w:rsidRPr="002F1AE8">
        <w:rPr>
          <w:rFonts w:hint="cs"/>
          <w:i/>
          <w:iCs/>
          <w:rtl/>
          <w:lang w:bidi="ar-EG"/>
        </w:rPr>
        <w:t>في</w:t>
      </w:r>
      <w:r w:rsidRPr="002F1AE8">
        <w:rPr>
          <w:i/>
          <w:iCs/>
          <w:rtl/>
          <w:lang w:bidi="ar-EG"/>
        </w:rPr>
        <w:t xml:space="preserve"> القرار </w:t>
      </w:r>
      <w:r w:rsidRPr="002F1AE8">
        <w:rPr>
          <w:i/>
          <w:iCs/>
          <w:cs/>
          <w:lang w:bidi="ar-EG"/>
        </w:rPr>
        <w:t>‎</w:t>
      </w:r>
      <w:r w:rsidRPr="003C5DD4">
        <w:rPr>
          <w:b/>
          <w:bCs/>
          <w:i/>
          <w:iCs/>
          <w:lang w:bidi="ar-EG"/>
        </w:rPr>
        <w:t>678 (WRC-23</w:t>
      </w:r>
      <w:r w:rsidR="003C5DD4" w:rsidRPr="003C5DD4">
        <w:rPr>
          <w:b/>
          <w:bCs/>
          <w:i/>
          <w:iCs/>
          <w:lang w:bidi="ar-EG"/>
        </w:rPr>
        <w:t>)</w:t>
      </w:r>
      <w:r w:rsidRPr="002F1AE8">
        <w:rPr>
          <w:i/>
          <w:iCs/>
          <w:rtl/>
          <w:lang w:bidi="ar-EG"/>
        </w:rPr>
        <w:t xml:space="preserve"> ‏بموجب الرقم </w:t>
      </w:r>
      <w:r w:rsidRPr="002F1AE8">
        <w:rPr>
          <w:i/>
          <w:iCs/>
          <w:cs/>
          <w:lang w:bidi="ar-EG"/>
        </w:rPr>
        <w:t>‎</w:t>
      </w:r>
      <w:r w:rsidRPr="003C5DD4">
        <w:rPr>
          <w:b/>
          <w:bCs/>
          <w:i/>
          <w:iCs/>
          <w:lang w:bidi="ar-EG"/>
        </w:rPr>
        <w:t>31.11</w:t>
      </w:r>
      <w:r w:rsidRPr="002F1AE8">
        <w:rPr>
          <w:i/>
          <w:iCs/>
          <w:rtl/>
          <w:lang w:bidi="ar-EG"/>
        </w:rPr>
        <w:t>.</w:t>
      </w:r>
    </w:p>
    <w:p w14:paraId="31C2844A" w14:textId="77777777" w:rsidR="00EB7479" w:rsidRDefault="00EB7479" w:rsidP="00EB7479">
      <w:pPr>
        <w:rPr>
          <w:rtl/>
          <w:lang w:bidi="ar-EG"/>
        </w:rPr>
      </w:pPr>
      <w:r w:rsidRPr="002F1AE8">
        <w:rPr>
          <w:i/>
          <w:iCs/>
          <w:rtl/>
          <w:lang w:bidi="ar-EG"/>
        </w:rPr>
        <w:t xml:space="preserve">‏التاريخ الفعلي لتطبيق هذه القاعدة: </w:t>
      </w:r>
      <w:r w:rsidRPr="002F1AE8">
        <w:rPr>
          <w:i/>
          <w:iCs/>
          <w:cs/>
          <w:lang w:bidi="ar-EG"/>
        </w:rPr>
        <w:t>‎</w:t>
      </w:r>
      <w:r w:rsidRPr="002F1AE8">
        <w:rPr>
          <w:i/>
          <w:iCs/>
          <w:lang w:bidi="ar-EG"/>
        </w:rPr>
        <w:t>1</w:t>
      </w:r>
      <w:r w:rsidRPr="002F1AE8">
        <w:rPr>
          <w:i/>
          <w:iCs/>
          <w:rtl/>
          <w:lang w:bidi="ar-EG"/>
        </w:rPr>
        <w:t xml:space="preserve"> ‏يناير </w:t>
      </w:r>
      <w:r w:rsidRPr="002F1AE8">
        <w:rPr>
          <w:i/>
          <w:iCs/>
          <w:cs/>
          <w:lang w:bidi="ar-EG"/>
        </w:rPr>
        <w:t>‎</w:t>
      </w:r>
      <w:r w:rsidRPr="002F1AE8">
        <w:rPr>
          <w:i/>
          <w:iCs/>
          <w:lang w:bidi="ar-EG"/>
        </w:rPr>
        <w:t>2025</w:t>
      </w:r>
      <w:r w:rsidRPr="002F1AE8">
        <w:rPr>
          <w:i/>
          <w:iCs/>
          <w:rtl/>
          <w:lang w:bidi="ar-EG"/>
        </w:rPr>
        <w:t>.</w:t>
      </w:r>
    </w:p>
    <w:p w14:paraId="572C88ED" w14:textId="77777777" w:rsidR="00EB7479" w:rsidRDefault="00EB7479" w:rsidP="00EB7479">
      <w:pPr>
        <w:rPr>
          <w:rtl/>
          <w:lang w:bidi="ar-EG"/>
        </w:rPr>
      </w:pPr>
      <w:r>
        <w:rPr>
          <w:rtl/>
          <w:lang w:bidi="ar-EG"/>
        </w:rPr>
        <w:br w:type="page"/>
      </w:r>
    </w:p>
    <w:p w14:paraId="7639BF79" w14:textId="7B07965E" w:rsidR="00EB7479" w:rsidRDefault="00EB7479" w:rsidP="003C5DD4">
      <w:pPr>
        <w:pStyle w:val="AnnexNo"/>
        <w:rPr>
          <w:rtl/>
          <w:lang w:bidi="ar-EG"/>
        </w:rPr>
      </w:pPr>
      <w:r w:rsidRPr="003C5DD4">
        <w:rPr>
          <w:rFonts w:hint="cs"/>
          <w:b/>
          <w:bCs/>
          <w:rtl/>
        </w:rPr>
        <w:lastRenderedPageBreak/>
        <w:t>الملحق 14</w:t>
      </w:r>
      <w:r w:rsidR="003C5DD4">
        <w:rPr>
          <w:rtl/>
        </w:rPr>
        <w:br/>
      </w:r>
      <w:r w:rsidR="003C5DD4">
        <w:rPr>
          <w:rtl/>
        </w:rPr>
        <w:br/>
      </w:r>
      <w:r w:rsidRPr="006F2048">
        <w:rPr>
          <w:rtl/>
        </w:rPr>
        <w:t xml:space="preserve">إضافة قواعد إجرائية جديدة بشأن حساب </w:t>
      </w:r>
      <w:r w:rsidRPr="006F2048">
        <w:rPr>
          <w:rFonts w:hint="cs"/>
          <w:rtl/>
        </w:rPr>
        <w:t>م</w:t>
      </w:r>
      <w:r w:rsidRPr="006F2048">
        <w:rPr>
          <w:rtl/>
        </w:rPr>
        <w:t>س</w:t>
      </w:r>
      <w:r w:rsidRPr="006F2048">
        <w:rPr>
          <w:rFonts w:hint="cs"/>
          <w:rtl/>
        </w:rPr>
        <w:t>ت</w:t>
      </w:r>
      <w:r w:rsidRPr="006F2048">
        <w:rPr>
          <w:rtl/>
        </w:rPr>
        <w:t>ويات كثافة تدفق القدرة التي تنتجها المحطات الأرضية المتحركة للطيران (</w:t>
      </w:r>
      <w:r w:rsidRPr="006F2048">
        <w:rPr>
          <w:cs/>
        </w:rPr>
        <w:t>‎</w:t>
      </w:r>
      <w:r w:rsidRPr="006F2048">
        <w:rPr>
          <w:lang w:bidi="ar-EG"/>
        </w:rPr>
        <w:t>A-ESIM</w:t>
      </w:r>
      <w:r w:rsidRPr="006F2048">
        <w:rPr>
          <w:rtl/>
        </w:rPr>
        <w:t xml:space="preserve">) ‏وإقرار صلاحيتها </w:t>
      </w:r>
      <w:r w:rsidRPr="006F2048">
        <w:rPr>
          <w:rFonts w:hint="cs"/>
          <w:rtl/>
        </w:rPr>
        <w:t>وفق</w:t>
      </w:r>
      <w:r w:rsidRPr="006F2048">
        <w:rPr>
          <w:rtl/>
        </w:rPr>
        <w:t xml:space="preserve"> الحدود الواردة في الملحق </w:t>
      </w:r>
      <w:r w:rsidRPr="006F2048">
        <w:rPr>
          <w:cs/>
        </w:rPr>
        <w:t>‎</w:t>
      </w:r>
      <w:r w:rsidRPr="006F2048">
        <w:rPr>
          <w:lang w:bidi="ar-EG"/>
        </w:rPr>
        <w:t>3</w:t>
      </w:r>
      <w:r w:rsidRPr="006F2048">
        <w:rPr>
          <w:rtl/>
        </w:rPr>
        <w:t xml:space="preserve"> </w:t>
      </w:r>
      <w:r w:rsidR="003C5DD4">
        <w:rPr>
          <w:rtl/>
        </w:rPr>
        <w:br/>
      </w:r>
      <w:r w:rsidRPr="006F2048">
        <w:rPr>
          <w:rtl/>
        </w:rPr>
        <w:t xml:space="preserve">‏بالقرار </w:t>
      </w:r>
      <w:r w:rsidRPr="003C5DD4">
        <w:rPr>
          <w:b/>
          <w:bCs/>
          <w:cs/>
        </w:rPr>
        <w:t>‎</w:t>
      </w:r>
      <w:r w:rsidRPr="003C5DD4">
        <w:rPr>
          <w:b/>
          <w:bCs/>
          <w:lang w:bidi="ar-EG"/>
        </w:rPr>
        <w:t>169</w:t>
      </w:r>
      <w:r w:rsidR="003C5DD4" w:rsidRPr="003C5DD4">
        <w:rPr>
          <w:b/>
          <w:bCs/>
          <w:lang w:bidi="ar-EG"/>
        </w:rPr>
        <w:t> </w:t>
      </w:r>
      <w:r w:rsidRPr="003C5DD4">
        <w:rPr>
          <w:b/>
          <w:bCs/>
          <w:lang w:bidi="ar-EG"/>
        </w:rPr>
        <w:t>(Rev.WRC</w:t>
      </w:r>
      <w:r w:rsidR="003C5DD4" w:rsidRPr="003C5DD4">
        <w:rPr>
          <w:b/>
          <w:bCs/>
          <w:lang w:bidi="ar-EG"/>
        </w:rPr>
        <w:noBreakHyphen/>
      </w:r>
      <w:r w:rsidRPr="003C5DD4">
        <w:rPr>
          <w:b/>
          <w:bCs/>
          <w:lang w:bidi="ar-EG"/>
        </w:rPr>
        <w:t>23</w:t>
      </w:r>
      <w:r w:rsidR="003C5DD4" w:rsidRPr="003C5DD4">
        <w:rPr>
          <w:b/>
          <w:bCs/>
          <w:lang w:bidi="ar-EG"/>
        </w:rPr>
        <w:t>)</w:t>
      </w:r>
      <w:r w:rsidRPr="006F2048">
        <w:rPr>
          <w:rtl/>
        </w:rPr>
        <w:t xml:space="preserve"> ‏والملحق </w:t>
      </w:r>
      <w:r w:rsidRPr="006F2048">
        <w:rPr>
          <w:cs/>
        </w:rPr>
        <w:t>‎</w:t>
      </w:r>
      <w:r w:rsidRPr="006F2048">
        <w:rPr>
          <w:lang w:bidi="ar-EG"/>
        </w:rPr>
        <w:t>2</w:t>
      </w:r>
      <w:r w:rsidRPr="006F2048">
        <w:rPr>
          <w:rtl/>
        </w:rPr>
        <w:t xml:space="preserve"> ‏بالقرار </w:t>
      </w:r>
      <w:r w:rsidRPr="006F2048">
        <w:rPr>
          <w:cs/>
        </w:rPr>
        <w:t>‎</w:t>
      </w:r>
      <w:r w:rsidRPr="003C5DD4">
        <w:rPr>
          <w:b/>
          <w:bCs/>
          <w:lang w:bidi="ar-EG"/>
        </w:rPr>
        <w:t>121 (WRC-23</w:t>
      </w:r>
      <w:r w:rsidR="003C5DD4" w:rsidRPr="003C5DD4">
        <w:rPr>
          <w:b/>
          <w:bCs/>
        </w:rPr>
        <w:t>)</w:t>
      </w:r>
      <w:r w:rsidRPr="006F2048">
        <w:rPr>
          <w:rtl/>
        </w:rPr>
        <w:t xml:space="preserve"> ‏</w:t>
      </w:r>
      <w:r w:rsidR="003C5DD4">
        <w:rPr>
          <w:rtl/>
        </w:rPr>
        <w:br/>
      </w:r>
      <w:r w:rsidRPr="006F2048">
        <w:rPr>
          <w:rtl/>
        </w:rPr>
        <w:t xml:space="preserve">والملحق </w:t>
      </w:r>
      <w:r w:rsidRPr="006F2048">
        <w:rPr>
          <w:cs/>
        </w:rPr>
        <w:t>‎</w:t>
      </w:r>
      <w:r w:rsidRPr="006F2048">
        <w:rPr>
          <w:lang w:bidi="ar-EG"/>
        </w:rPr>
        <w:t>2</w:t>
      </w:r>
      <w:r w:rsidRPr="006F2048">
        <w:rPr>
          <w:rtl/>
        </w:rPr>
        <w:t xml:space="preserve"> ‏بالقرار </w:t>
      </w:r>
      <w:r w:rsidRPr="006F2048">
        <w:rPr>
          <w:cs/>
        </w:rPr>
        <w:t>‎</w:t>
      </w:r>
      <w:r w:rsidRPr="003C5DD4">
        <w:rPr>
          <w:b/>
          <w:bCs/>
          <w:lang w:bidi="ar-EG"/>
        </w:rPr>
        <w:t>123 (WRC-23</w:t>
      </w:r>
      <w:r w:rsidR="003C5DD4" w:rsidRPr="003C5DD4">
        <w:rPr>
          <w:b/>
          <w:bCs/>
        </w:rPr>
        <w:t>)</w:t>
      </w:r>
    </w:p>
    <w:p w14:paraId="6F1D3024" w14:textId="77777777" w:rsidR="003C5DD4" w:rsidRDefault="00EB7479" w:rsidP="003C5DD4">
      <w:pPr>
        <w:pStyle w:val="Articletitle"/>
        <w:rPr>
          <w:rtl/>
        </w:rPr>
      </w:pPr>
      <w:r>
        <w:rPr>
          <w:rtl/>
        </w:rPr>
        <w:t>القواعد المتعلقة</w:t>
      </w:r>
    </w:p>
    <w:p w14:paraId="20738802" w14:textId="4D8B2BD4" w:rsidR="00EB7479" w:rsidRDefault="00EB7479" w:rsidP="003C5DD4">
      <w:pPr>
        <w:pStyle w:val="Articletitle"/>
        <w:rPr>
          <w:rtl/>
        </w:rPr>
      </w:pPr>
      <w:r>
        <w:rPr>
          <w:rFonts w:hint="cs"/>
          <w:rtl/>
        </w:rPr>
        <w:t>بالجزء</w:t>
      </w:r>
      <w:r>
        <w:rPr>
          <w:rtl/>
        </w:rPr>
        <w:t xml:space="preserve"> </w:t>
      </w:r>
      <w:r>
        <w:t>B</w:t>
      </w:r>
    </w:p>
    <w:p w14:paraId="0B3582BB" w14:textId="77777777" w:rsidR="00EB7479" w:rsidRPr="005D76BB" w:rsidRDefault="00EB7479" w:rsidP="00EB7479">
      <w:pPr>
        <w:rPr>
          <w:b/>
          <w:bCs/>
          <w:rtl/>
          <w:lang w:bidi="ar-EG"/>
        </w:rPr>
      </w:pPr>
      <w:r>
        <w:rPr>
          <w:b/>
          <w:bCs/>
          <w:lang w:eastAsia="ko-KR"/>
        </w:rPr>
        <w:t>ADD</w:t>
      </w:r>
    </w:p>
    <w:p w14:paraId="1EE4F6C9" w14:textId="77777777" w:rsidR="00EB7479" w:rsidRDefault="00EB7479" w:rsidP="00EB7479">
      <w:pPr>
        <w:pStyle w:val="SectionNo"/>
        <w:rPr>
          <w:lang w:eastAsia="ko-KR" w:bidi="ar-EG"/>
        </w:rPr>
      </w:pPr>
      <w:r>
        <w:rPr>
          <w:rFonts w:hint="cs"/>
          <w:rtl/>
          <w:lang w:eastAsia="ko-KR" w:bidi="ar-EG"/>
        </w:rPr>
        <w:t xml:space="preserve">القسم </w:t>
      </w:r>
      <w:r>
        <w:rPr>
          <w:lang w:eastAsia="ko-KR" w:bidi="ar-EG"/>
        </w:rPr>
        <w:t>B8</w:t>
      </w:r>
    </w:p>
    <w:p w14:paraId="50DC2EFF" w14:textId="29EA567F" w:rsidR="00EB7479" w:rsidRPr="005569F4" w:rsidRDefault="00EB7479" w:rsidP="003C5DD4">
      <w:pPr>
        <w:pStyle w:val="Sectiontitle"/>
        <w:rPr>
          <w:rtl/>
        </w:rPr>
      </w:pPr>
      <w:r w:rsidRPr="006F2048">
        <w:rPr>
          <w:rtl/>
        </w:rPr>
        <w:t xml:space="preserve">حساب </w:t>
      </w:r>
      <w:r w:rsidRPr="006F2048">
        <w:rPr>
          <w:rFonts w:hint="cs"/>
          <w:rtl/>
          <w:lang w:bidi="ar-SA"/>
        </w:rPr>
        <w:t>م</w:t>
      </w:r>
      <w:r w:rsidRPr="006F2048">
        <w:rPr>
          <w:rtl/>
        </w:rPr>
        <w:t>س</w:t>
      </w:r>
      <w:r w:rsidRPr="006F2048">
        <w:rPr>
          <w:rFonts w:hint="cs"/>
          <w:rtl/>
          <w:lang w:bidi="ar-SA"/>
        </w:rPr>
        <w:t>ت</w:t>
      </w:r>
      <w:r w:rsidRPr="006F2048">
        <w:rPr>
          <w:rtl/>
        </w:rPr>
        <w:t xml:space="preserve">ويات كثافة تدفق القدرة التي تنتجها المحطات </w:t>
      </w:r>
      <w:bookmarkStart w:id="97" w:name="_Hlk173504790"/>
      <w:r w:rsidRPr="006F2048">
        <w:rPr>
          <w:rtl/>
        </w:rPr>
        <w:t>الأرضية المتحركة للطيران</w:t>
      </w:r>
      <w:r w:rsidR="003C5DD4">
        <w:rPr>
          <w:rFonts w:hint="cs"/>
          <w:rtl/>
        </w:rPr>
        <w:t> </w:t>
      </w:r>
      <w:r w:rsidRPr="006F2048">
        <w:rPr>
          <w:rtl/>
        </w:rPr>
        <w:t>(</w:t>
      </w:r>
      <w:r w:rsidRPr="006F2048">
        <w:rPr>
          <w:cs/>
          <w:lang w:bidi="ar-SA"/>
        </w:rPr>
        <w:t>‎</w:t>
      </w:r>
      <w:r w:rsidRPr="006F2048">
        <w:rPr>
          <w:lang w:bidi="ar-EG"/>
        </w:rPr>
        <w:t>A</w:t>
      </w:r>
      <w:r w:rsidR="003C5DD4">
        <w:rPr>
          <w:lang w:bidi="ar-EG"/>
        </w:rPr>
        <w:noBreakHyphen/>
      </w:r>
      <w:r w:rsidRPr="006F2048">
        <w:rPr>
          <w:lang w:bidi="ar-EG"/>
        </w:rPr>
        <w:t>ESIM</w:t>
      </w:r>
      <w:r w:rsidRPr="006F2048">
        <w:rPr>
          <w:rtl/>
        </w:rPr>
        <w:t xml:space="preserve">) </w:t>
      </w:r>
      <w:bookmarkEnd w:id="97"/>
      <w:r w:rsidRPr="006F2048">
        <w:rPr>
          <w:rtl/>
        </w:rPr>
        <w:t xml:space="preserve">‏وإقرار صلاحيتها </w:t>
      </w:r>
      <w:r w:rsidRPr="006F2048">
        <w:rPr>
          <w:rFonts w:hint="cs"/>
          <w:rtl/>
          <w:lang w:bidi="ar-SA"/>
        </w:rPr>
        <w:t>وفق</w:t>
      </w:r>
      <w:r w:rsidRPr="006F2048">
        <w:rPr>
          <w:rtl/>
        </w:rPr>
        <w:t xml:space="preserve"> الحدود الواردة في الملحق </w:t>
      </w:r>
      <w:r w:rsidRPr="006F2048">
        <w:rPr>
          <w:cs/>
          <w:lang w:bidi="ar-SA"/>
        </w:rPr>
        <w:t>‎</w:t>
      </w:r>
      <w:r w:rsidRPr="006F2048">
        <w:rPr>
          <w:lang w:bidi="ar-EG"/>
        </w:rPr>
        <w:t>3</w:t>
      </w:r>
      <w:r w:rsidRPr="006F2048">
        <w:rPr>
          <w:rtl/>
        </w:rPr>
        <w:t xml:space="preserve"> ‏</w:t>
      </w:r>
      <w:r w:rsidR="003C5DD4">
        <w:br/>
      </w:r>
      <w:r w:rsidR="003C5DD4" w:rsidRPr="003C5DD4">
        <w:rPr>
          <w:rtl/>
          <w:lang w:bidi="ar-SA"/>
        </w:rPr>
        <w:t xml:space="preserve">بالقرار </w:t>
      </w:r>
      <w:r w:rsidR="003C5DD4" w:rsidRPr="003C5DD4">
        <w:rPr>
          <w:cs/>
          <w:lang w:bidi="ar-SA"/>
        </w:rPr>
        <w:t>‎</w:t>
      </w:r>
      <w:r w:rsidR="003C5DD4" w:rsidRPr="003C5DD4">
        <w:rPr>
          <w:lang w:bidi="ar-SA"/>
        </w:rPr>
        <w:t>169 (Rev.WRC</w:t>
      </w:r>
      <w:r w:rsidR="003C5DD4" w:rsidRPr="003C5DD4">
        <w:rPr>
          <w:lang w:bidi="ar-SA"/>
        </w:rPr>
        <w:noBreakHyphen/>
        <w:t>23)</w:t>
      </w:r>
      <w:r w:rsidR="003C5DD4" w:rsidRPr="003C5DD4">
        <w:rPr>
          <w:rtl/>
          <w:lang w:bidi="ar-SA"/>
        </w:rPr>
        <w:t xml:space="preserve"> ‏والملحق </w:t>
      </w:r>
      <w:r w:rsidR="003C5DD4" w:rsidRPr="003C5DD4">
        <w:rPr>
          <w:cs/>
          <w:lang w:bidi="ar-SA"/>
        </w:rPr>
        <w:t>‎</w:t>
      </w:r>
      <w:r w:rsidR="003C5DD4" w:rsidRPr="003C5DD4">
        <w:rPr>
          <w:lang w:bidi="ar-SA"/>
        </w:rPr>
        <w:t>2</w:t>
      </w:r>
      <w:r w:rsidR="003C5DD4" w:rsidRPr="003C5DD4">
        <w:rPr>
          <w:rtl/>
          <w:lang w:bidi="ar-SA"/>
        </w:rPr>
        <w:t xml:space="preserve"> ‏بالقرار </w:t>
      </w:r>
      <w:r w:rsidR="003C5DD4" w:rsidRPr="003C5DD4">
        <w:rPr>
          <w:cs/>
          <w:lang w:bidi="ar-SA"/>
        </w:rPr>
        <w:t>‎</w:t>
      </w:r>
      <w:r w:rsidR="003C5DD4" w:rsidRPr="003C5DD4">
        <w:rPr>
          <w:lang w:bidi="ar-SA"/>
        </w:rPr>
        <w:t>121 (WRC-23)</w:t>
      </w:r>
      <w:r w:rsidR="003C5DD4" w:rsidRPr="003C5DD4">
        <w:rPr>
          <w:rtl/>
          <w:lang w:bidi="ar-SA"/>
        </w:rPr>
        <w:t xml:space="preserve"> ‏</w:t>
      </w:r>
      <w:r w:rsidR="003C5DD4" w:rsidRPr="003C5DD4">
        <w:rPr>
          <w:rtl/>
          <w:lang w:bidi="ar-SA"/>
        </w:rPr>
        <w:br/>
        <w:t xml:space="preserve">والملحق </w:t>
      </w:r>
      <w:r w:rsidR="003C5DD4" w:rsidRPr="003C5DD4">
        <w:rPr>
          <w:cs/>
          <w:lang w:bidi="ar-SA"/>
        </w:rPr>
        <w:t>‎</w:t>
      </w:r>
      <w:r w:rsidR="003C5DD4" w:rsidRPr="003C5DD4">
        <w:rPr>
          <w:lang w:bidi="ar-SA"/>
        </w:rPr>
        <w:t>2</w:t>
      </w:r>
      <w:r w:rsidR="003C5DD4" w:rsidRPr="003C5DD4">
        <w:rPr>
          <w:rtl/>
          <w:lang w:bidi="ar-SA"/>
        </w:rPr>
        <w:t xml:space="preserve"> ‏بالقرار </w:t>
      </w:r>
      <w:r w:rsidR="003C5DD4" w:rsidRPr="003C5DD4">
        <w:rPr>
          <w:cs/>
          <w:lang w:bidi="ar-SA"/>
        </w:rPr>
        <w:t>‎</w:t>
      </w:r>
      <w:r w:rsidR="003C5DD4" w:rsidRPr="003C5DD4">
        <w:rPr>
          <w:lang w:bidi="ar-SA"/>
        </w:rPr>
        <w:t>123 (WRC-23)</w:t>
      </w:r>
    </w:p>
    <w:p w14:paraId="2A03CC66" w14:textId="70EF8E81" w:rsidR="00EB7479" w:rsidRDefault="00EB7479" w:rsidP="00EB7479">
      <w:pPr>
        <w:rPr>
          <w:lang w:bidi="ar-EG"/>
        </w:rPr>
      </w:pPr>
      <w:r w:rsidRPr="0037452B">
        <w:rPr>
          <w:rtl/>
          <w:lang w:bidi="ar-EG"/>
        </w:rPr>
        <w:t xml:space="preserve">‏يتضمن الملحق </w:t>
      </w:r>
      <w:r w:rsidRPr="0037452B">
        <w:rPr>
          <w:cs/>
          <w:lang w:bidi="ar-EG"/>
        </w:rPr>
        <w:t>‎</w:t>
      </w:r>
      <w:r w:rsidRPr="0037452B">
        <w:rPr>
          <w:lang w:bidi="ar-EG"/>
        </w:rPr>
        <w:t>2</w:t>
      </w:r>
      <w:r w:rsidRPr="0037452B">
        <w:rPr>
          <w:rtl/>
          <w:lang w:bidi="ar-EG"/>
        </w:rPr>
        <w:t xml:space="preserve"> ‏</w:t>
      </w:r>
      <w:r w:rsidR="003C5DD4" w:rsidRPr="003C5DD4">
        <w:rPr>
          <w:rtl/>
        </w:rPr>
        <w:t xml:space="preserve"> بالقرار </w:t>
      </w:r>
      <w:r w:rsidR="003C5DD4" w:rsidRPr="003C5DD4">
        <w:rPr>
          <w:b/>
          <w:bCs/>
          <w:cs/>
        </w:rPr>
        <w:t>‎</w:t>
      </w:r>
      <w:r w:rsidR="003C5DD4" w:rsidRPr="003C5DD4">
        <w:rPr>
          <w:b/>
          <w:bCs/>
        </w:rPr>
        <w:t>121 (WRC-23)</w:t>
      </w:r>
      <w:r w:rsidR="003C5DD4" w:rsidRPr="003C5DD4">
        <w:rPr>
          <w:b/>
          <w:bCs/>
          <w:rtl/>
        </w:rPr>
        <w:t xml:space="preserve"> ‏</w:t>
      </w:r>
      <w:r w:rsidRPr="003C5DD4">
        <w:rPr>
          <w:b/>
          <w:bCs/>
          <w:rtl/>
          <w:lang w:bidi="ar-EG"/>
        </w:rPr>
        <w:t>‏</w:t>
      </w:r>
      <w:r w:rsidRPr="0037452B">
        <w:rPr>
          <w:rtl/>
          <w:lang w:bidi="ar-EG"/>
        </w:rPr>
        <w:t xml:space="preserve">والملحق </w:t>
      </w:r>
      <w:r w:rsidRPr="0037452B">
        <w:rPr>
          <w:cs/>
          <w:lang w:bidi="ar-EG"/>
        </w:rPr>
        <w:t>‎</w:t>
      </w:r>
      <w:r w:rsidRPr="0037452B">
        <w:rPr>
          <w:lang w:bidi="ar-EG"/>
        </w:rPr>
        <w:t>2</w:t>
      </w:r>
      <w:r w:rsidRPr="0037452B">
        <w:rPr>
          <w:rtl/>
          <w:lang w:bidi="ar-EG"/>
        </w:rPr>
        <w:t xml:space="preserve"> ‏</w:t>
      </w:r>
      <w:r w:rsidR="003C5DD4" w:rsidRPr="003C5DD4">
        <w:rPr>
          <w:rtl/>
        </w:rPr>
        <w:t xml:space="preserve"> بالقرار </w:t>
      </w:r>
      <w:r w:rsidR="003C5DD4" w:rsidRPr="003C5DD4">
        <w:rPr>
          <w:cs/>
        </w:rPr>
        <w:t>‎</w:t>
      </w:r>
      <w:r w:rsidR="003C5DD4" w:rsidRPr="003C5DD4">
        <w:rPr>
          <w:b/>
          <w:bCs/>
        </w:rPr>
        <w:t>123 (WRC-23)</w:t>
      </w:r>
      <w:r w:rsidR="003C5DD4">
        <w:rPr>
          <w:rFonts w:hint="cs"/>
          <w:rtl/>
          <w:lang w:bidi="ar-EG"/>
        </w:rPr>
        <w:t xml:space="preserve"> </w:t>
      </w:r>
      <w:r w:rsidRPr="0037452B">
        <w:rPr>
          <w:rtl/>
          <w:lang w:bidi="ar-EG"/>
        </w:rPr>
        <w:t xml:space="preserve">‏منهجيات وإجراءات لفحص مستويات كثافة تدفق القدرة على سطح الأرض الناتجة عن المحطات </w:t>
      </w:r>
      <w:r w:rsidRPr="0037452B">
        <w:rPr>
          <w:cs/>
          <w:lang w:bidi="ar-EG"/>
        </w:rPr>
        <w:t>‎</w:t>
      </w:r>
      <w:r w:rsidRPr="0037452B">
        <w:rPr>
          <w:lang w:bidi="ar-EG"/>
        </w:rPr>
        <w:t xml:space="preserve"> </w:t>
      </w:r>
      <w:r w:rsidRPr="0037452B">
        <w:rPr>
          <w:rtl/>
          <w:lang w:bidi="ar-EG"/>
        </w:rPr>
        <w:t>الأرضية المتحركة للطيران (</w:t>
      </w:r>
      <w:r w:rsidRPr="0037452B">
        <w:rPr>
          <w:cs/>
          <w:lang w:bidi="ar-EG"/>
        </w:rPr>
        <w:t>‎</w:t>
      </w:r>
      <w:r w:rsidRPr="0037452B">
        <w:rPr>
          <w:lang w:bidi="ar-EG"/>
        </w:rPr>
        <w:t>A-ESIM</w:t>
      </w:r>
      <w:r w:rsidRPr="0037452B">
        <w:rPr>
          <w:rtl/>
          <w:lang w:bidi="ar-EG"/>
        </w:rPr>
        <w:t xml:space="preserve">). ‏وترد المنهجية المقابلة </w:t>
      </w:r>
      <w:r w:rsidRPr="0037452B">
        <w:rPr>
          <w:rFonts w:hint="cs"/>
          <w:rtl/>
          <w:lang w:bidi="ar-EG"/>
        </w:rPr>
        <w:t>بشأن ا</w:t>
      </w:r>
      <w:r w:rsidRPr="0037452B">
        <w:rPr>
          <w:rtl/>
          <w:lang w:bidi="ar-EG"/>
        </w:rPr>
        <w:t>لقرار</w:t>
      </w:r>
      <w:r w:rsidR="003C5DD4">
        <w:rPr>
          <w:rFonts w:hint="cs"/>
          <w:rtl/>
          <w:lang w:bidi="ar-EG"/>
        </w:rPr>
        <w:t> </w:t>
      </w:r>
      <w:r w:rsidRPr="003C5DD4">
        <w:rPr>
          <w:b/>
          <w:bCs/>
          <w:cs/>
          <w:lang w:bidi="ar-EG"/>
        </w:rPr>
        <w:t>‎</w:t>
      </w:r>
      <w:r w:rsidRPr="003C5DD4">
        <w:rPr>
          <w:b/>
          <w:bCs/>
          <w:lang w:bidi="ar-EG"/>
        </w:rPr>
        <w:t>169 (Rev.WRC-23</w:t>
      </w:r>
      <w:r w:rsidR="003C5DD4" w:rsidRPr="003C5DD4">
        <w:rPr>
          <w:b/>
          <w:bCs/>
          <w:lang w:bidi="ar-EG"/>
        </w:rPr>
        <w:t>)</w:t>
      </w:r>
      <w:r w:rsidRPr="0037452B">
        <w:rPr>
          <w:rtl/>
          <w:lang w:bidi="ar-EG"/>
        </w:rPr>
        <w:t xml:space="preserve"> ‏في التوصية </w:t>
      </w:r>
      <w:r w:rsidRPr="0037452B">
        <w:rPr>
          <w:cs/>
          <w:lang w:bidi="ar-EG"/>
        </w:rPr>
        <w:t>‎</w:t>
      </w:r>
      <w:r w:rsidRPr="0037452B">
        <w:rPr>
          <w:lang w:bidi="ar-EG"/>
        </w:rPr>
        <w:t>ITU-R S.2158-0</w:t>
      </w:r>
      <w:r w:rsidRPr="0037452B">
        <w:rPr>
          <w:rtl/>
          <w:lang w:bidi="ar-EG"/>
        </w:rPr>
        <w:t>.</w:t>
      </w:r>
    </w:p>
    <w:p w14:paraId="6EC51DC6" w14:textId="77777777" w:rsidR="00EB7479" w:rsidRDefault="00EB7479" w:rsidP="00EB7479">
      <w:pPr>
        <w:pStyle w:val="Headingb"/>
        <w:rPr>
          <w:lang w:bidi="ar-EG"/>
        </w:rPr>
      </w:pPr>
      <w:r w:rsidRPr="0037452B">
        <w:rPr>
          <w:rtl/>
          <w:lang w:bidi="ar-EG"/>
        </w:rPr>
        <w:t>عرض النطاق المرجعي لحد كثافة تدفق القدرة</w:t>
      </w:r>
    </w:p>
    <w:p w14:paraId="1B142207" w14:textId="15499298" w:rsidR="00EB7479" w:rsidRDefault="00EB7479" w:rsidP="00EB7479">
      <w:pPr>
        <w:rPr>
          <w:lang w:bidi="ar-EG"/>
        </w:rPr>
      </w:pPr>
      <w:r w:rsidRPr="004B1F4F">
        <w:rPr>
          <w:rtl/>
          <w:lang w:bidi="ar-EG"/>
        </w:rPr>
        <w:t>‏تحتوي المنهجيات الثلاث على نفس الصيغة لحساب قدرة الإرسال من الكثافات الطيفية للقدرة القصوى أو الدنيا لمحطات</w:t>
      </w:r>
      <w:r w:rsidR="00327C3D">
        <w:rPr>
          <w:rFonts w:hint="cs"/>
          <w:rtl/>
          <w:lang w:bidi="ar-EG"/>
        </w:rPr>
        <w:t> </w:t>
      </w:r>
      <w:r w:rsidRPr="004B1F4F">
        <w:rPr>
          <w:cs/>
          <w:lang w:bidi="ar-EG"/>
        </w:rPr>
        <w:t>‎</w:t>
      </w:r>
      <w:r w:rsidRPr="004B1F4F">
        <w:rPr>
          <w:lang w:bidi="ar-EG"/>
        </w:rPr>
        <w:t>A</w:t>
      </w:r>
      <w:r w:rsidR="00327C3D">
        <w:rPr>
          <w:lang w:bidi="ar-EG"/>
        </w:rPr>
        <w:noBreakHyphen/>
      </w:r>
      <w:r w:rsidRPr="004B1F4F">
        <w:rPr>
          <w:lang w:bidi="ar-EG"/>
        </w:rPr>
        <w:t>ESIM</w:t>
      </w:r>
      <w:r w:rsidRPr="004B1F4F">
        <w:rPr>
          <w:rtl/>
          <w:lang w:bidi="ar-EG"/>
        </w:rPr>
        <w:t>.</w:t>
      </w:r>
    </w:p>
    <w:p w14:paraId="6E6A2C00" w14:textId="09202D96" w:rsidR="00EB7479" w:rsidRDefault="00EB7479" w:rsidP="00EB7479">
      <w:pPr>
        <w:rPr>
          <w:lang w:bidi="ar-EG"/>
        </w:rPr>
      </w:pPr>
      <w:r w:rsidRPr="004B1F4F">
        <w:rPr>
          <w:rtl/>
          <w:lang w:bidi="ar-EG"/>
        </w:rPr>
        <w:t>‏وتبعا</w:t>
      </w:r>
      <w:r w:rsidR="006C731C">
        <w:rPr>
          <w:rFonts w:hint="cs"/>
          <w:rtl/>
          <w:lang w:bidi="ar-EG"/>
        </w:rPr>
        <w:t>ً</w:t>
      </w:r>
      <w:r w:rsidRPr="004B1F4F">
        <w:rPr>
          <w:rtl/>
          <w:lang w:bidi="ar-EG"/>
        </w:rPr>
        <w:t xml:space="preserve"> لمجموعة حدود كثافة تدفق القدرة التي تؤخذ في الاعتبار (أي </w:t>
      </w:r>
      <w:r w:rsidRPr="004B1F4F">
        <w:rPr>
          <w:rFonts w:hint="cs"/>
          <w:rtl/>
          <w:lang w:bidi="ar-EG"/>
        </w:rPr>
        <w:t>على</w:t>
      </w:r>
      <w:r w:rsidRPr="004B1F4F">
        <w:rPr>
          <w:rtl/>
          <w:lang w:bidi="ar-EG"/>
        </w:rPr>
        <w:t xml:space="preserve"> ارتفاعات </w:t>
      </w:r>
      <w:r w:rsidRPr="004B1F4F">
        <w:rPr>
          <w:cs/>
          <w:lang w:bidi="ar-EG"/>
        </w:rPr>
        <w:t>‎</w:t>
      </w:r>
      <w:r w:rsidRPr="004B1F4F">
        <w:rPr>
          <w:lang w:bidi="ar-EG"/>
        </w:rPr>
        <w:t>A-ESIM</w:t>
      </w:r>
      <w:r w:rsidRPr="004B1F4F">
        <w:rPr>
          <w:rtl/>
          <w:lang w:bidi="ar-EG"/>
        </w:rPr>
        <w:t xml:space="preserve"> ‏حتى </w:t>
      </w:r>
      <w:r w:rsidRPr="004B1F4F">
        <w:rPr>
          <w:cs/>
          <w:lang w:bidi="ar-EG"/>
        </w:rPr>
        <w:t>‎</w:t>
      </w:r>
      <w:r w:rsidRPr="004B1F4F">
        <w:rPr>
          <w:lang w:bidi="ar-EG"/>
        </w:rPr>
        <w:t>km 3</w:t>
      </w:r>
      <w:r w:rsidRPr="004B1F4F">
        <w:rPr>
          <w:rtl/>
          <w:lang w:bidi="ar-EG"/>
        </w:rPr>
        <w:t xml:space="preserve"> ‏أو تلك التي تزيد </w:t>
      </w:r>
      <w:r w:rsidRPr="004B1F4F">
        <w:rPr>
          <w:rFonts w:hint="cs"/>
          <w:rtl/>
          <w:lang w:bidi="ar-EG"/>
        </w:rPr>
        <w:t>عن</w:t>
      </w:r>
      <w:r w:rsidR="00327C3D">
        <w:rPr>
          <w:rFonts w:hint="cs"/>
          <w:rtl/>
          <w:lang w:bidi="ar-EG"/>
        </w:rPr>
        <w:t> </w:t>
      </w:r>
      <w:r w:rsidRPr="004B1F4F">
        <w:rPr>
          <w:cs/>
          <w:lang w:bidi="ar-EG"/>
        </w:rPr>
        <w:t>‎</w:t>
      </w:r>
      <w:r w:rsidRPr="004B1F4F">
        <w:rPr>
          <w:lang w:bidi="ar-EG"/>
        </w:rPr>
        <w:t>km</w:t>
      </w:r>
      <w:r w:rsidR="00327C3D">
        <w:rPr>
          <w:lang w:bidi="ar-EG"/>
        </w:rPr>
        <w:t> </w:t>
      </w:r>
      <w:r w:rsidRPr="004B1F4F">
        <w:rPr>
          <w:lang w:bidi="ar-EG"/>
        </w:rPr>
        <w:t>3</w:t>
      </w:r>
      <w:r w:rsidRPr="004B1F4F">
        <w:rPr>
          <w:rtl/>
          <w:lang w:bidi="ar-EG"/>
        </w:rPr>
        <w:t xml:space="preserve">)‏، يتعين النظر في عرضي نطاق مرجعيين مختلفين: </w:t>
      </w:r>
      <w:r w:rsidRPr="004B1F4F">
        <w:rPr>
          <w:cs/>
          <w:lang w:bidi="ar-EG"/>
        </w:rPr>
        <w:t>‎</w:t>
      </w:r>
      <w:r w:rsidRPr="004B1F4F">
        <w:rPr>
          <w:lang w:bidi="ar-EG"/>
        </w:rPr>
        <w:t>MHz 1</w:t>
      </w:r>
      <w:r w:rsidRPr="004B1F4F">
        <w:rPr>
          <w:rtl/>
          <w:lang w:bidi="ar-EG"/>
        </w:rPr>
        <w:t xml:space="preserve"> ‏و</w:t>
      </w:r>
      <w:r w:rsidRPr="004B1F4F">
        <w:rPr>
          <w:cs/>
          <w:lang w:bidi="ar-EG"/>
        </w:rPr>
        <w:t>‎</w:t>
      </w:r>
      <w:r w:rsidRPr="004B1F4F">
        <w:rPr>
          <w:lang w:bidi="ar-EG"/>
        </w:rPr>
        <w:t>MHz 14</w:t>
      </w:r>
      <w:r w:rsidRPr="004B1F4F">
        <w:rPr>
          <w:rtl/>
          <w:lang w:bidi="ar-EG"/>
        </w:rPr>
        <w:t>‏، على التوالي.</w:t>
      </w:r>
      <w:r w:rsidRPr="004B1F4F">
        <w:rPr>
          <w:cs/>
          <w:lang w:bidi="ar-EG"/>
        </w:rPr>
        <w:t>‎</w:t>
      </w:r>
    </w:p>
    <w:p w14:paraId="7A26E472" w14:textId="483994EF" w:rsidR="00EB7479" w:rsidRPr="00400A3E" w:rsidRDefault="00EB7479" w:rsidP="00EB7479">
      <w:pPr>
        <w:rPr>
          <w:rtl/>
          <w:lang w:bidi="ar-EG"/>
        </w:rPr>
      </w:pPr>
      <w:r w:rsidRPr="00400A3E">
        <w:rPr>
          <w:rtl/>
          <w:lang w:bidi="ar-EG"/>
        </w:rPr>
        <w:t xml:space="preserve">‏ولاحظت اللجنة أن الملاحظة </w:t>
      </w:r>
      <w:r w:rsidRPr="00400A3E">
        <w:rPr>
          <w:cs/>
          <w:lang w:bidi="ar-EG"/>
        </w:rPr>
        <w:t>‎</w:t>
      </w:r>
      <w:r w:rsidRPr="00400A3E">
        <w:rPr>
          <w:lang w:bidi="ar-EG"/>
        </w:rPr>
        <w:t>2</w:t>
      </w:r>
      <w:r w:rsidRPr="00400A3E">
        <w:rPr>
          <w:rtl/>
          <w:lang w:bidi="ar-EG"/>
        </w:rPr>
        <w:t xml:space="preserve"> ‏من التوصية </w:t>
      </w:r>
      <w:r w:rsidRPr="00400A3E">
        <w:rPr>
          <w:cs/>
          <w:lang w:bidi="ar-EG"/>
        </w:rPr>
        <w:t>‎</w:t>
      </w:r>
      <w:r w:rsidRPr="00400A3E">
        <w:rPr>
          <w:lang w:bidi="ar-EG"/>
        </w:rPr>
        <w:t>ITU-R S.2158-0</w:t>
      </w:r>
      <w:r w:rsidRPr="00400A3E">
        <w:rPr>
          <w:rtl/>
          <w:lang w:bidi="ar-EG"/>
        </w:rPr>
        <w:t xml:space="preserve"> ‏</w:t>
      </w:r>
      <w:r w:rsidRPr="00400A3E">
        <w:rPr>
          <w:rFonts w:hint="cs"/>
          <w:rtl/>
          <w:lang w:bidi="ar-EG"/>
        </w:rPr>
        <w:t>تفيد بما يلي:</w:t>
      </w:r>
      <w:r w:rsidRPr="00400A3E">
        <w:rPr>
          <w:rtl/>
          <w:lang w:bidi="ar-EG"/>
        </w:rPr>
        <w:t xml:space="preserve"> "لتشغيل عرض نطاق بث أصغر من عرض النطاق المرجعي، تُطب</w:t>
      </w:r>
      <w:r w:rsidRPr="00400A3E">
        <w:rPr>
          <w:rFonts w:hint="cs"/>
          <w:rtl/>
          <w:lang w:bidi="ar-EG"/>
        </w:rPr>
        <w:t>َّ</w:t>
      </w:r>
      <w:r w:rsidRPr="00400A3E">
        <w:rPr>
          <w:rtl/>
          <w:lang w:bidi="ar-EG"/>
        </w:rPr>
        <w:t>ق هذه المنهجية بشرط أن تؤكد الإدارة المبل</w:t>
      </w:r>
      <w:r w:rsidRPr="00400A3E">
        <w:rPr>
          <w:rFonts w:hint="cs"/>
          <w:rtl/>
          <w:lang w:bidi="ar-EG"/>
        </w:rPr>
        <w:t>ِّ</w:t>
      </w:r>
      <w:r w:rsidRPr="00400A3E">
        <w:rPr>
          <w:rtl/>
          <w:lang w:bidi="ar-EG"/>
        </w:rPr>
        <w:t xml:space="preserve">غة أن المحطة </w:t>
      </w:r>
      <w:r w:rsidRPr="00400A3E">
        <w:rPr>
          <w:lang w:bidi="ar-EG"/>
        </w:rPr>
        <w:t>A-ESIM</w:t>
      </w:r>
      <w:r w:rsidRPr="00400A3E">
        <w:rPr>
          <w:rtl/>
          <w:lang w:bidi="ar-EG"/>
        </w:rPr>
        <w:t xml:space="preserve"> تقوم بتشغيل بث واحد فقط ضمن عرض النطاق المرجعي. وفي حالة عدم وجود مثل هذا التأكيد، لا تنطبق هذه المنهجية." وعلاوة على ذلك، تنص الملاحظة الواردة في القرار </w:t>
      </w:r>
      <w:r w:rsidRPr="00400A3E">
        <w:rPr>
          <w:cs/>
          <w:lang w:bidi="ar-EG"/>
        </w:rPr>
        <w:t>‎</w:t>
      </w:r>
      <w:r w:rsidRPr="00327C3D">
        <w:rPr>
          <w:b/>
          <w:bCs/>
          <w:lang w:bidi="ar-EG"/>
        </w:rPr>
        <w:t>121 (WRC-23</w:t>
      </w:r>
      <w:r w:rsidR="00327C3D" w:rsidRPr="00327C3D">
        <w:rPr>
          <w:b/>
          <w:bCs/>
          <w:lang w:bidi="ar-EG"/>
        </w:rPr>
        <w:t>)</w:t>
      </w:r>
      <w:r w:rsidRPr="00400A3E">
        <w:rPr>
          <w:rtl/>
          <w:lang w:bidi="ar-EG"/>
        </w:rPr>
        <w:t xml:space="preserve"> ‏على أن "المنهجية تفترض أن</w:t>
      </w:r>
      <w:r w:rsidRPr="00400A3E">
        <w:rPr>
          <w:rtl/>
        </w:rPr>
        <w:t xml:space="preserve"> </w:t>
      </w:r>
      <w:r w:rsidRPr="00400A3E">
        <w:rPr>
          <w:rtl/>
          <w:lang w:bidi="ar-EG"/>
        </w:rPr>
        <w:t xml:space="preserve">المحطة </w:t>
      </w:r>
      <w:r w:rsidRPr="00400A3E">
        <w:rPr>
          <w:lang w:bidi="ar-EG"/>
        </w:rPr>
        <w:t>A-ESIM</w:t>
      </w:r>
      <w:r w:rsidRPr="00400A3E">
        <w:rPr>
          <w:rtl/>
          <w:lang w:bidi="ar-EG"/>
        </w:rPr>
        <w:t xml:space="preserve"> ترسل </w:t>
      </w:r>
      <w:r w:rsidRPr="00400A3E">
        <w:rPr>
          <w:rFonts w:hint="cs"/>
          <w:rtl/>
          <w:lang w:bidi="ar-EG"/>
        </w:rPr>
        <w:t>بثاً</w:t>
      </w:r>
      <w:r w:rsidRPr="00400A3E">
        <w:rPr>
          <w:rtl/>
          <w:lang w:bidi="ar-EG"/>
        </w:rPr>
        <w:t xml:space="preserve"> واحدا</w:t>
      </w:r>
      <w:r w:rsidR="006C731C">
        <w:rPr>
          <w:rFonts w:hint="cs"/>
          <w:rtl/>
          <w:lang w:bidi="ar-EG"/>
        </w:rPr>
        <w:t>ً</w:t>
      </w:r>
      <w:r w:rsidRPr="00400A3E">
        <w:rPr>
          <w:rtl/>
          <w:lang w:bidi="ar-EG"/>
        </w:rPr>
        <w:t xml:space="preserve"> فقط ضمن عرض النطاق المرجعي البالغ </w:t>
      </w:r>
      <w:r w:rsidRPr="00400A3E">
        <w:rPr>
          <w:cs/>
          <w:lang w:bidi="ar-EG"/>
        </w:rPr>
        <w:t>‎</w:t>
      </w:r>
      <w:r w:rsidRPr="00400A3E">
        <w:rPr>
          <w:lang w:bidi="ar-EG"/>
        </w:rPr>
        <w:t>MHz 14</w:t>
      </w:r>
      <w:r w:rsidRPr="00400A3E">
        <w:rPr>
          <w:rtl/>
          <w:lang w:bidi="ar-EG"/>
        </w:rPr>
        <w:t xml:space="preserve"> ‏".</w:t>
      </w:r>
    </w:p>
    <w:p w14:paraId="4116F1B5" w14:textId="6344DBB0" w:rsidR="00EB7479" w:rsidRDefault="00EB7479" w:rsidP="00EB7479">
      <w:pPr>
        <w:rPr>
          <w:lang w:bidi="ar-EG"/>
        </w:rPr>
      </w:pPr>
      <w:r w:rsidRPr="00400A3E">
        <w:rPr>
          <w:rtl/>
          <w:lang w:bidi="ar-EG"/>
        </w:rPr>
        <w:t xml:space="preserve">‏ونتيجة لذلك، أدركت اللجنة أن </w:t>
      </w:r>
      <w:proofErr w:type="gramStart"/>
      <w:r w:rsidRPr="00400A3E">
        <w:rPr>
          <w:rtl/>
          <w:lang w:bidi="ar-EG"/>
        </w:rPr>
        <w:t>نوايا</w:t>
      </w:r>
      <w:proofErr w:type="gramEnd"/>
      <w:r w:rsidRPr="00400A3E">
        <w:rPr>
          <w:rtl/>
          <w:lang w:bidi="ar-EG"/>
        </w:rPr>
        <w:t xml:space="preserve"> المؤتمر العالمي للاتصالات الراديوية (شرم الشيخ، </w:t>
      </w:r>
      <w:r w:rsidRPr="00400A3E">
        <w:rPr>
          <w:cs/>
          <w:lang w:bidi="ar-EG"/>
        </w:rPr>
        <w:t>‎</w:t>
      </w:r>
      <w:r w:rsidRPr="00400A3E">
        <w:rPr>
          <w:lang w:bidi="ar-EG"/>
        </w:rPr>
        <w:t>2019</w:t>
      </w:r>
      <w:r w:rsidRPr="00400A3E">
        <w:rPr>
          <w:rtl/>
          <w:lang w:bidi="ar-EG"/>
        </w:rPr>
        <w:t>) (</w:t>
      </w:r>
      <w:r w:rsidRPr="00400A3E">
        <w:rPr>
          <w:lang w:bidi="ar-EG"/>
        </w:rPr>
        <w:t>WRC-19</w:t>
      </w:r>
      <w:r w:rsidRPr="00400A3E">
        <w:rPr>
          <w:rtl/>
          <w:lang w:bidi="ar-EG"/>
        </w:rPr>
        <w:t>) ‏</w:t>
      </w:r>
      <w:r w:rsidRPr="00400A3E">
        <w:rPr>
          <w:rFonts w:hint="cs"/>
          <w:rtl/>
          <w:lang w:bidi="ar-EG"/>
        </w:rPr>
        <w:t>و</w:t>
      </w:r>
      <w:r w:rsidRPr="00400A3E">
        <w:rPr>
          <w:rtl/>
          <w:lang w:bidi="ar-EG"/>
        </w:rPr>
        <w:t xml:space="preserve">المؤتمر العالمي للاتصالات الراديوية (دبي، </w:t>
      </w:r>
      <w:r w:rsidRPr="00400A3E">
        <w:rPr>
          <w:cs/>
          <w:lang w:bidi="ar-EG"/>
        </w:rPr>
        <w:t>‎</w:t>
      </w:r>
      <w:r w:rsidRPr="00400A3E">
        <w:rPr>
          <w:lang w:bidi="ar-EG"/>
        </w:rPr>
        <w:t>2023</w:t>
      </w:r>
      <w:r w:rsidRPr="00400A3E">
        <w:rPr>
          <w:rtl/>
          <w:lang w:bidi="ar-EG"/>
        </w:rPr>
        <w:t>) (</w:t>
      </w:r>
      <w:r w:rsidRPr="00400A3E">
        <w:rPr>
          <w:lang w:bidi="ar-EG"/>
        </w:rPr>
        <w:t>WRC-23</w:t>
      </w:r>
      <w:r w:rsidRPr="00400A3E">
        <w:rPr>
          <w:rtl/>
          <w:lang w:bidi="ar-EG"/>
        </w:rPr>
        <w:t xml:space="preserve">) </w:t>
      </w:r>
      <w:r w:rsidRPr="00400A3E">
        <w:rPr>
          <w:rFonts w:hint="cs"/>
          <w:rtl/>
          <w:lang w:bidi="ar-EG"/>
        </w:rPr>
        <w:t xml:space="preserve">لا تسمح إلا </w:t>
      </w:r>
      <w:r w:rsidRPr="00400A3E">
        <w:rPr>
          <w:rtl/>
          <w:lang w:bidi="ar-EG"/>
        </w:rPr>
        <w:t xml:space="preserve">‏بتشغيل </w:t>
      </w:r>
      <w:r w:rsidRPr="00400A3E">
        <w:rPr>
          <w:rFonts w:hint="cs"/>
          <w:rtl/>
          <w:lang w:bidi="ar-EG"/>
        </w:rPr>
        <w:t>بث</w:t>
      </w:r>
      <w:r w:rsidRPr="00400A3E">
        <w:rPr>
          <w:rtl/>
          <w:lang w:bidi="ar-EG"/>
        </w:rPr>
        <w:t xml:space="preserve"> موجة حاملة واحدة فقط ضمن عرض النطاق المرجعي البالغ </w:t>
      </w:r>
      <w:r w:rsidRPr="00400A3E">
        <w:rPr>
          <w:cs/>
          <w:lang w:bidi="ar-EG"/>
        </w:rPr>
        <w:t>‎</w:t>
      </w:r>
      <w:r w:rsidRPr="00400A3E">
        <w:rPr>
          <w:lang w:bidi="ar-EG"/>
        </w:rPr>
        <w:t>MHz 14</w:t>
      </w:r>
      <w:r w:rsidRPr="00400A3E">
        <w:rPr>
          <w:rtl/>
          <w:lang w:bidi="ar-EG"/>
        </w:rPr>
        <w:t xml:space="preserve"> ‏لجميع الحالات الثلاث التي تتناولها القرارات </w:t>
      </w:r>
      <w:r w:rsidRPr="00400A3E">
        <w:rPr>
          <w:cs/>
          <w:lang w:bidi="ar-EG"/>
        </w:rPr>
        <w:t>‎</w:t>
      </w:r>
      <w:r w:rsidRPr="00327C3D">
        <w:rPr>
          <w:b/>
          <w:bCs/>
          <w:lang w:bidi="ar-EG"/>
        </w:rPr>
        <w:t>121 (WRC 23</w:t>
      </w:r>
      <w:r w:rsidR="00327C3D" w:rsidRPr="00327C3D">
        <w:rPr>
          <w:b/>
          <w:bCs/>
          <w:lang w:bidi="ar-EG"/>
        </w:rPr>
        <w:t>)</w:t>
      </w:r>
      <w:r w:rsidRPr="00327C3D">
        <w:rPr>
          <w:b/>
          <w:bCs/>
          <w:rtl/>
          <w:lang w:bidi="ar-EG"/>
        </w:rPr>
        <w:t xml:space="preserve"> ‏و</w:t>
      </w:r>
      <w:r w:rsidRPr="00327C3D">
        <w:rPr>
          <w:b/>
          <w:bCs/>
          <w:cs/>
          <w:lang w:bidi="ar-EG"/>
        </w:rPr>
        <w:t>‎</w:t>
      </w:r>
      <w:r w:rsidRPr="00327C3D">
        <w:rPr>
          <w:b/>
          <w:bCs/>
          <w:lang w:bidi="ar-EG"/>
        </w:rPr>
        <w:t>123 (WRC-23</w:t>
      </w:r>
      <w:r w:rsidR="00327C3D" w:rsidRPr="00327C3D">
        <w:rPr>
          <w:b/>
          <w:bCs/>
          <w:lang w:bidi="ar-EG"/>
        </w:rPr>
        <w:t>)</w:t>
      </w:r>
      <w:r w:rsidRPr="00327C3D">
        <w:rPr>
          <w:b/>
          <w:bCs/>
          <w:rtl/>
          <w:lang w:bidi="ar-EG"/>
        </w:rPr>
        <w:t xml:space="preserve"> ‏و</w:t>
      </w:r>
      <w:r w:rsidRPr="00327C3D">
        <w:rPr>
          <w:b/>
          <w:bCs/>
          <w:cs/>
          <w:lang w:bidi="ar-EG"/>
        </w:rPr>
        <w:t>‎</w:t>
      </w:r>
      <w:r w:rsidRPr="00327C3D">
        <w:rPr>
          <w:b/>
          <w:bCs/>
          <w:lang w:bidi="ar-EG"/>
        </w:rPr>
        <w:t>169 (Rev.WRC 23</w:t>
      </w:r>
      <w:r w:rsidR="00327C3D" w:rsidRPr="00327C3D">
        <w:rPr>
          <w:b/>
          <w:bCs/>
          <w:lang w:bidi="ar-EG"/>
        </w:rPr>
        <w:t>)</w:t>
      </w:r>
      <w:r w:rsidRPr="00400A3E">
        <w:rPr>
          <w:rtl/>
          <w:lang w:bidi="ar-EG"/>
        </w:rPr>
        <w:t>.</w:t>
      </w:r>
    </w:p>
    <w:p w14:paraId="58E94DA7" w14:textId="77777777" w:rsidR="00B23034" w:rsidRPr="00400A3E" w:rsidRDefault="00B23034" w:rsidP="00B23034">
      <w:pPr>
        <w:rPr>
          <w:rtl/>
          <w:lang w:bidi="ar-EG"/>
        </w:rPr>
      </w:pPr>
      <w:r w:rsidRPr="00400A3E">
        <w:rPr>
          <w:rtl/>
          <w:lang w:bidi="ar-EG"/>
        </w:rPr>
        <w:t xml:space="preserve">‏ولذلك خلصت اللجنة إلى أن </w:t>
      </w:r>
      <w:r w:rsidRPr="00400A3E">
        <w:rPr>
          <w:rFonts w:hint="cs"/>
          <w:rtl/>
          <w:lang w:bidi="ar-EG"/>
        </w:rPr>
        <w:t>ال</w:t>
      </w:r>
      <w:r w:rsidRPr="00400A3E">
        <w:rPr>
          <w:rtl/>
          <w:lang w:bidi="ar-EG"/>
        </w:rPr>
        <w:t xml:space="preserve">إدارة </w:t>
      </w:r>
      <w:r w:rsidRPr="00400A3E">
        <w:rPr>
          <w:rFonts w:hint="cs"/>
          <w:rtl/>
          <w:lang w:bidi="ar-EG"/>
        </w:rPr>
        <w:t>عند</w:t>
      </w:r>
      <w:r w:rsidRPr="00400A3E">
        <w:rPr>
          <w:rtl/>
          <w:lang w:bidi="ar-EG"/>
        </w:rPr>
        <w:t xml:space="preserve">ما </w:t>
      </w:r>
      <w:r w:rsidRPr="00400A3E">
        <w:rPr>
          <w:rFonts w:hint="cs"/>
          <w:rtl/>
          <w:lang w:bidi="ar-EG"/>
        </w:rPr>
        <w:t xml:space="preserve">تبلِّغ عن </w:t>
      </w:r>
      <w:r w:rsidRPr="00400A3E">
        <w:rPr>
          <w:rtl/>
          <w:lang w:bidi="ar-EG"/>
        </w:rPr>
        <w:t>تخصيص تردد</w:t>
      </w:r>
      <w:r w:rsidRPr="00400A3E">
        <w:rPr>
          <w:rFonts w:hint="cs"/>
          <w:rtl/>
          <w:lang w:bidi="ar-EG"/>
        </w:rPr>
        <w:t>ات</w:t>
      </w:r>
      <w:r w:rsidRPr="00400A3E">
        <w:rPr>
          <w:rtl/>
          <w:lang w:bidi="ar-EG"/>
        </w:rPr>
        <w:t xml:space="preserve"> </w:t>
      </w:r>
      <w:r w:rsidRPr="00400A3E">
        <w:rPr>
          <w:rFonts w:hint="cs"/>
          <w:rtl/>
          <w:lang w:bidi="ar-EG"/>
        </w:rPr>
        <w:t>لمحطة</w:t>
      </w:r>
      <w:r w:rsidRPr="00400A3E">
        <w:rPr>
          <w:rtl/>
          <w:lang w:bidi="ar-EG"/>
        </w:rPr>
        <w:t xml:space="preserve"> </w:t>
      </w:r>
      <w:r w:rsidRPr="00400A3E">
        <w:rPr>
          <w:cs/>
          <w:lang w:bidi="ar-EG"/>
        </w:rPr>
        <w:t>‎</w:t>
      </w:r>
      <w:r w:rsidRPr="00400A3E">
        <w:rPr>
          <w:lang w:bidi="ar-EG"/>
        </w:rPr>
        <w:t>A-ESIM</w:t>
      </w:r>
      <w:r w:rsidRPr="00400A3E">
        <w:rPr>
          <w:rtl/>
          <w:lang w:bidi="ar-EG"/>
        </w:rPr>
        <w:t xml:space="preserve"> ‏بعرض نطاق </w:t>
      </w:r>
      <w:r w:rsidRPr="00400A3E">
        <w:rPr>
          <w:rFonts w:hint="cs"/>
          <w:rtl/>
          <w:lang w:bidi="ar-EG"/>
        </w:rPr>
        <w:t>بث</w:t>
      </w:r>
      <w:r w:rsidRPr="00400A3E">
        <w:rPr>
          <w:rtl/>
          <w:lang w:bidi="ar-EG"/>
        </w:rPr>
        <w:t xml:space="preserve"> </w:t>
      </w:r>
      <w:r>
        <w:rPr>
          <w:rFonts w:hint="cs"/>
          <w:rtl/>
          <w:lang w:bidi="ar-EG"/>
        </w:rPr>
        <w:t>أصغر</w:t>
      </w:r>
      <w:r w:rsidRPr="00400A3E">
        <w:rPr>
          <w:rtl/>
          <w:lang w:bidi="ar-EG"/>
        </w:rPr>
        <w:t xml:space="preserve"> </w:t>
      </w:r>
      <w:r>
        <w:rPr>
          <w:rFonts w:hint="cs"/>
          <w:rtl/>
          <w:lang w:bidi="ar-EG"/>
        </w:rPr>
        <w:t>م</w:t>
      </w:r>
      <w:r w:rsidRPr="00400A3E">
        <w:rPr>
          <w:rtl/>
          <w:lang w:bidi="ar-EG"/>
        </w:rPr>
        <w:t xml:space="preserve">ن عرض نطاق مرجعي قدره </w:t>
      </w:r>
      <w:r w:rsidRPr="00400A3E">
        <w:rPr>
          <w:cs/>
          <w:lang w:bidi="ar-EG"/>
        </w:rPr>
        <w:t>‎</w:t>
      </w:r>
      <w:r w:rsidRPr="00400A3E">
        <w:rPr>
          <w:lang w:bidi="ar-EG"/>
        </w:rPr>
        <w:t>MHz 14</w:t>
      </w:r>
      <w:r w:rsidRPr="00400A3E">
        <w:rPr>
          <w:rtl/>
          <w:lang w:bidi="ar-EG"/>
        </w:rPr>
        <w:t>‏، فإنها تلتزم أيضا</w:t>
      </w:r>
      <w:r>
        <w:rPr>
          <w:rFonts w:hint="cs"/>
          <w:rtl/>
          <w:lang w:bidi="ar-EG"/>
        </w:rPr>
        <w:t>ً</w:t>
      </w:r>
      <w:r w:rsidRPr="00400A3E">
        <w:rPr>
          <w:rtl/>
          <w:lang w:bidi="ar-EG"/>
        </w:rPr>
        <w:t xml:space="preserve"> بتشغيل </w:t>
      </w:r>
      <w:r w:rsidRPr="00400A3E">
        <w:rPr>
          <w:rFonts w:hint="cs"/>
          <w:rtl/>
          <w:lang w:bidi="ar-EG"/>
        </w:rPr>
        <w:t>بث</w:t>
      </w:r>
      <w:r w:rsidRPr="00400A3E">
        <w:rPr>
          <w:rtl/>
          <w:lang w:bidi="ar-EG"/>
        </w:rPr>
        <w:t xml:space="preserve"> واحد فقط بعرض نطاق </w:t>
      </w:r>
      <w:r w:rsidRPr="00400A3E">
        <w:rPr>
          <w:rFonts w:hint="cs"/>
          <w:rtl/>
          <w:lang w:bidi="ar-EG"/>
        </w:rPr>
        <w:t>البث</w:t>
      </w:r>
      <w:r w:rsidRPr="00400A3E">
        <w:rPr>
          <w:rtl/>
          <w:lang w:bidi="ar-EG"/>
        </w:rPr>
        <w:t xml:space="preserve"> </w:t>
      </w:r>
      <w:r w:rsidRPr="00400A3E">
        <w:rPr>
          <w:rFonts w:hint="cs"/>
          <w:rtl/>
          <w:lang w:bidi="ar-EG"/>
        </w:rPr>
        <w:t>ال</w:t>
      </w:r>
      <w:r w:rsidRPr="00400A3E">
        <w:rPr>
          <w:rtl/>
          <w:lang w:bidi="ar-EG"/>
        </w:rPr>
        <w:t>معي</w:t>
      </w:r>
      <w:r w:rsidRPr="00400A3E">
        <w:rPr>
          <w:rFonts w:hint="cs"/>
          <w:rtl/>
          <w:lang w:bidi="ar-EG"/>
        </w:rPr>
        <w:t>َّ</w:t>
      </w:r>
      <w:r w:rsidRPr="00400A3E">
        <w:rPr>
          <w:rtl/>
          <w:lang w:bidi="ar-EG"/>
        </w:rPr>
        <w:t xml:space="preserve">ن </w:t>
      </w:r>
      <w:r w:rsidRPr="00400A3E">
        <w:rPr>
          <w:rFonts w:hint="cs"/>
          <w:rtl/>
          <w:lang w:bidi="ar-EG"/>
        </w:rPr>
        <w:t>ضمن</w:t>
      </w:r>
      <w:r w:rsidRPr="00400A3E">
        <w:rPr>
          <w:rtl/>
          <w:lang w:bidi="ar-EG"/>
        </w:rPr>
        <w:t xml:space="preserve"> أي عرض نطاق يبلغ </w:t>
      </w:r>
      <w:r w:rsidRPr="00400A3E">
        <w:rPr>
          <w:cs/>
          <w:lang w:bidi="ar-EG"/>
        </w:rPr>
        <w:t>‎</w:t>
      </w:r>
      <w:r w:rsidRPr="00400A3E">
        <w:rPr>
          <w:lang w:bidi="ar-EG"/>
        </w:rPr>
        <w:t>MHz</w:t>
      </w:r>
      <w:r>
        <w:rPr>
          <w:lang w:bidi="ar-EG"/>
        </w:rPr>
        <w:t> </w:t>
      </w:r>
      <w:r w:rsidRPr="00400A3E">
        <w:rPr>
          <w:lang w:bidi="ar-EG"/>
        </w:rPr>
        <w:t>14</w:t>
      </w:r>
      <w:r w:rsidRPr="00400A3E">
        <w:rPr>
          <w:rtl/>
          <w:lang w:bidi="ar-EG"/>
        </w:rPr>
        <w:t>.</w:t>
      </w:r>
    </w:p>
    <w:p w14:paraId="43E52BFE" w14:textId="77777777" w:rsidR="00EB7479" w:rsidRDefault="00EB7479" w:rsidP="00EB7479">
      <w:pPr>
        <w:rPr>
          <w:lang w:bidi="ar-EG"/>
        </w:rPr>
      </w:pPr>
      <w:r w:rsidRPr="00A14C64">
        <w:rPr>
          <w:rtl/>
          <w:lang w:bidi="ar-EG"/>
        </w:rPr>
        <w:t>‏</w:t>
      </w:r>
      <w:r w:rsidRPr="00A14C64">
        <w:rPr>
          <w:rFonts w:hint="cs"/>
          <w:rtl/>
          <w:lang w:bidi="ar-EG"/>
        </w:rPr>
        <w:t>و</w:t>
      </w:r>
      <w:r w:rsidRPr="00A14C64">
        <w:rPr>
          <w:rtl/>
          <w:lang w:bidi="ar-EG"/>
        </w:rPr>
        <w:t>عندما ترغب إدارة ما في تشغيل عدة إرسالات في آن واحد بعر</w:t>
      </w:r>
      <w:r w:rsidRPr="00A14C64">
        <w:rPr>
          <w:rFonts w:hint="cs"/>
          <w:rtl/>
          <w:lang w:bidi="ar-EG"/>
        </w:rPr>
        <w:t>و</w:t>
      </w:r>
      <w:r w:rsidRPr="00A14C64">
        <w:rPr>
          <w:rtl/>
          <w:lang w:bidi="ar-EG"/>
        </w:rPr>
        <w:t xml:space="preserve">ض نطاق </w:t>
      </w:r>
      <w:r w:rsidRPr="00A14C64">
        <w:rPr>
          <w:rFonts w:hint="cs"/>
          <w:rtl/>
          <w:lang w:bidi="ar-EG"/>
        </w:rPr>
        <w:t>بث</w:t>
      </w:r>
      <w:r w:rsidRPr="00A14C64">
        <w:rPr>
          <w:rtl/>
          <w:lang w:bidi="ar-EG"/>
        </w:rPr>
        <w:t xml:space="preserve"> أصغر من عرض نطاق مرجعي قدره </w:t>
      </w:r>
      <w:r w:rsidRPr="00A14C64">
        <w:rPr>
          <w:cs/>
          <w:lang w:bidi="ar-EG"/>
        </w:rPr>
        <w:t>‎</w:t>
      </w:r>
      <w:r w:rsidRPr="00A14C64">
        <w:rPr>
          <w:lang w:bidi="ar-EG"/>
        </w:rPr>
        <w:t>MHz 14</w:t>
      </w:r>
      <w:r w:rsidRPr="00A14C64">
        <w:rPr>
          <w:rtl/>
          <w:lang w:bidi="ar-EG"/>
        </w:rPr>
        <w:t xml:space="preserve">‏، ينبغي تعديل خصائص البث للموجة الحاملة بشكل مناسب </w:t>
      </w:r>
      <w:r w:rsidRPr="00A14C64">
        <w:rPr>
          <w:rFonts w:hint="cs"/>
          <w:rtl/>
          <w:lang w:bidi="ar-EG"/>
        </w:rPr>
        <w:t>لبيان</w:t>
      </w:r>
      <w:r w:rsidRPr="00A14C64">
        <w:rPr>
          <w:rtl/>
          <w:lang w:bidi="ar-EG"/>
        </w:rPr>
        <w:t xml:space="preserve"> </w:t>
      </w:r>
      <w:r w:rsidRPr="00A14C64">
        <w:rPr>
          <w:rFonts w:hint="cs"/>
          <w:rtl/>
          <w:lang w:bidi="ar-EG"/>
        </w:rPr>
        <w:t xml:space="preserve">أن </w:t>
      </w:r>
      <w:r w:rsidRPr="00A14C64">
        <w:rPr>
          <w:rtl/>
          <w:lang w:bidi="ar-EG"/>
        </w:rPr>
        <w:t xml:space="preserve">قنوات متعددة </w:t>
      </w:r>
      <w:r w:rsidRPr="00A14C64">
        <w:rPr>
          <w:rFonts w:hint="cs"/>
          <w:rtl/>
          <w:lang w:bidi="ar-EG"/>
        </w:rPr>
        <w:t xml:space="preserve">في </w:t>
      </w:r>
      <w:r w:rsidRPr="00A14C64">
        <w:rPr>
          <w:rtl/>
          <w:lang w:bidi="ar-EG"/>
        </w:rPr>
        <w:t xml:space="preserve">كل موجة حاملة </w:t>
      </w:r>
      <w:r w:rsidRPr="00A14C64">
        <w:rPr>
          <w:rFonts w:hint="cs"/>
          <w:rtl/>
          <w:lang w:bidi="ar-EG"/>
        </w:rPr>
        <w:t>ستشغَّل</w:t>
      </w:r>
      <w:r w:rsidRPr="00A14C64">
        <w:rPr>
          <w:rtl/>
          <w:lang w:bidi="ar-EG"/>
        </w:rPr>
        <w:t xml:space="preserve"> ضمن </w:t>
      </w:r>
      <w:r w:rsidRPr="00A14C64">
        <w:rPr>
          <w:rFonts w:hint="cs"/>
          <w:rtl/>
          <w:lang w:bidi="ar-EG"/>
        </w:rPr>
        <w:t>بث</w:t>
      </w:r>
      <w:r w:rsidRPr="00A14C64">
        <w:rPr>
          <w:rtl/>
          <w:lang w:bidi="ar-EG"/>
        </w:rPr>
        <w:t xml:space="preserve"> واحد (انظر التذييل </w:t>
      </w:r>
      <w:r w:rsidRPr="00327C3D">
        <w:rPr>
          <w:b/>
          <w:bCs/>
          <w:cs/>
          <w:lang w:bidi="ar-EG"/>
        </w:rPr>
        <w:t>‎</w:t>
      </w:r>
      <w:r w:rsidRPr="00327C3D">
        <w:rPr>
          <w:b/>
          <w:bCs/>
          <w:lang w:bidi="ar-EG"/>
        </w:rPr>
        <w:t>1</w:t>
      </w:r>
      <w:r w:rsidRPr="00A14C64">
        <w:rPr>
          <w:rtl/>
          <w:lang w:bidi="ar-EG"/>
        </w:rPr>
        <w:t xml:space="preserve"> ‏للوائح الراديو).</w:t>
      </w:r>
      <w:r w:rsidRPr="00A14C64">
        <w:rPr>
          <w:cs/>
          <w:lang w:bidi="ar-EG"/>
        </w:rPr>
        <w:t>‎</w:t>
      </w:r>
    </w:p>
    <w:p w14:paraId="49D57B7A" w14:textId="77777777" w:rsidR="00EB7479" w:rsidRPr="00327C3D" w:rsidRDefault="00EB7479" w:rsidP="00327C3D">
      <w:pPr>
        <w:rPr>
          <w:i/>
          <w:iCs/>
          <w:rtl/>
          <w:lang w:bidi="ar-EG"/>
        </w:rPr>
      </w:pPr>
      <w:r w:rsidRPr="00327C3D">
        <w:rPr>
          <w:rFonts w:hint="cs"/>
          <w:b/>
          <w:bCs/>
          <w:i/>
          <w:iCs/>
          <w:rtl/>
          <w:lang w:bidi="ar-EG"/>
        </w:rPr>
        <w:lastRenderedPageBreak/>
        <w:t>الأسباب</w:t>
      </w:r>
      <w:r w:rsidRPr="00327C3D">
        <w:rPr>
          <w:rFonts w:hint="cs"/>
          <w:i/>
          <w:iCs/>
          <w:rtl/>
          <w:lang w:bidi="ar-EG"/>
        </w:rPr>
        <w:t>: لضمان</w:t>
      </w:r>
      <w:r w:rsidRPr="00327C3D">
        <w:rPr>
          <w:i/>
          <w:iCs/>
          <w:rtl/>
          <w:lang w:bidi="ar-EG"/>
        </w:rPr>
        <w:t xml:space="preserve"> أن نتائج فحص حد كثافة تدفق القدرة الذي يجريه المكتب تمثل </w:t>
      </w:r>
      <w:r w:rsidRPr="00327C3D">
        <w:rPr>
          <w:rFonts w:hint="cs"/>
          <w:i/>
          <w:iCs/>
          <w:rtl/>
          <w:lang w:bidi="ar-EG"/>
        </w:rPr>
        <w:t>التشغيلات</w:t>
      </w:r>
      <w:r w:rsidRPr="00327C3D">
        <w:rPr>
          <w:i/>
          <w:iCs/>
          <w:rtl/>
          <w:lang w:bidi="ar-EG"/>
        </w:rPr>
        <w:t xml:space="preserve"> الفعلية للموجات الحاملة</w:t>
      </w:r>
      <w:r w:rsidRPr="00327C3D">
        <w:rPr>
          <w:rFonts w:hint="cs"/>
          <w:i/>
          <w:iCs/>
          <w:rtl/>
          <w:lang w:bidi="ar-EG"/>
        </w:rPr>
        <w:t xml:space="preserve"> للمحطة</w:t>
      </w:r>
      <w:r w:rsidRPr="00327C3D">
        <w:rPr>
          <w:i/>
          <w:iCs/>
          <w:rtl/>
          <w:lang w:bidi="ar-EG"/>
        </w:rPr>
        <w:t xml:space="preserve"> </w:t>
      </w:r>
      <w:r w:rsidRPr="00327C3D">
        <w:rPr>
          <w:i/>
          <w:iCs/>
          <w:cs/>
          <w:lang w:bidi="ar-EG"/>
        </w:rPr>
        <w:t>‎</w:t>
      </w:r>
      <w:r w:rsidRPr="00327C3D">
        <w:rPr>
          <w:i/>
          <w:iCs/>
          <w:rtl/>
          <w:lang w:bidi="ar-SY"/>
        </w:rPr>
        <w:t xml:space="preserve"> الأرضية المتحركة للطيران (</w:t>
      </w:r>
      <w:r w:rsidRPr="00327C3D">
        <w:rPr>
          <w:i/>
          <w:iCs/>
          <w:cs/>
        </w:rPr>
        <w:t>‎</w:t>
      </w:r>
      <w:r w:rsidRPr="00327C3D">
        <w:rPr>
          <w:i/>
          <w:iCs/>
          <w:lang w:bidi="ar-EG"/>
        </w:rPr>
        <w:t>A-ESIM</w:t>
      </w:r>
      <w:r w:rsidRPr="00327C3D">
        <w:rPr>
          <w:i/>
          <w:iCs/>
          <w:rtl/>
          <w:lang w:bidi="ar-SY"/>
        </w:rPr>
        <w:t>)</w:t>
      </w:r>
      <w:r w:rsidRPr="00327C3D">
        <w:rPr>
          <w:i/>
          <w:iCs/>
          <w:rtl/>
          <w:lang w:bidi="ar-EG"/>
        </w:rPr>
        <w:t>‏</w:t>
      </w:r>
      <w:r w:rsidRPr="00327C3D">
        <w:rPr>
          <w:rFonts w:hint="cs"/>
          <w:i/>
          <w:iCs/>
          <w:rtl/>
          <w:lang w:bidi="ar-EG"/>
        </w:rPr>
        <w:t xml:space="preserve"> </w:t>
      </w:r>
      <w:r w:rsidRPr="00327C3D">
        <w:rPr>
          <w:i/>
          <w:iCs/>
          <w:rtl/>
          <w:lang w:bidi="ar-EG"/>
        </w:rPr>
        <w:t xml:space="preserve">ضمن عرض نطاق مرجعي يبلغ </w:t>
      </w:r>
      <w:r w:rsidRPr="00327C3D">
        <w:rPr>
          <w:i/>
          <w:iCs/>
          <w:cs/>
          <w:lang w:bidi="ar-EG"/>
        </w:rPr>
        <w:t>‎</w:t>
      </w:r>
      <w:r w:rsidRPr="00327C3D">
        <w:rPr>
          <w:i/>
          <w:iCs/>
          <w:lang w:bidi="ar-EG"/>
        </w:rPr>
        <w:t>MHz 14</w:t>
      </w:r>
      <w:r w:rsidRPr="00327C3D">
        <w:rPr>
          <w:i/>
          <w:iCs/>
          <w:rtl/>
          <w:lang w:bidi="ar-EG"/>
        </w:rPr>
        <w:t>.</w:t>
      </w:r>
    </w:p>
    <w:p w14:paraId="1DEEC6BF" w14:textId="77777777" w:rsidR="00EB7479" w:rsidRDefault="00EB7479" w:rsidP="00EB7479">
      <w:pPr>
        <w:pStyle w:val="Headingb"/>
        <w:rPr>
          <w:lang w:bidi="ar-EG"/>
        </w:rPr>
      </w:pPr>
      <w:r w:rsidRPr="005719D5">
        <w:rPr>
          <w:rtl/>
          <w:lang w:bidi="ar-EG"/>
        </w:rPr>
        <w:t xml:space="preserve">‏شروط </w:t>
      </w:r>
      <w:r w:rsidRPr="005719D5">
        <w:rPr>
          <w:rFonts w:hint="cs"/>
          <w:rtl/>
          <w:lang w:bidi="ar-EG"/>
        </w:rPr>
        <w:t>الالتزام</w:t>
      </w:r>
      <w:r w:rsidRPr="005719D5">
        <w:rPr>
          <w:rtl/>
          <w:lang w:bidi="ar-EG"/>
        </w:rPr>
        <w:t xml:space="preserve"> </w:t>
      </w:r>
      <w:r w:rsidRPr="005719D5">
        <w:rPr>
          <w:rFonts w:hint="cs"/>
          <w:rtl/>
          <w:lang w:bidi="ar-EG"/>
        </w:rPr>
        <w:t>ب</w:t>
      </w:r>
      <w:r w:rsidRPr="005719D5">
        <w:rPr>
          <w:rtl/>
          <w:lang w:bidi="ar-EG"/>
        </w:rPr>
        <w:t>حدود كثافة تدفق القدرة</w:t>
      </w:r>
      <w:r w:rsidRPr="005719D5">
        <w:rPr>
          <w:cs/>
          <w:lang w:bidi="ar-EG"/>
        </w:rPr>
        <w:t>‎</w:t>
      </w:r>
    </w:p>
    <w:p w14:paraId="6C4B558A" w14:textId="71E3CCE2" w:rsidR="00EB7479" w:rsidRDefault="00EB7479" w:rsidP="00EB7479">
      <w:pPr>
        <w:rPr>
          <w:lang w:bidi="ar-EG"/>
        </w:rPr>
      </w:pPr>
      <w:r w:rsidRPr="005719D5">
        <w:rPr>
          <w:rtl/>
          <w:lang w:bidi="ar-EG"/>
        </w:rPr>
        <w:t xml:space="preserve">‏تحدد المنهجية الواردة في الملحق </w:t>
      </w:r>
      <w:r w:rsidRPr="005719D5">
        <w:rPr>
          <w:cs/>
          <w:lang w:bidi="ar-EG"/>
        </w:rPr>
        <w:t>‎</w:t>
      </w:r>
      <w:r w:rsidRPr="005719D5">
        <w:rPr>
          <w:lang w:bidi="ar-EG"/>
        </w:rPr>
        <w:t>2</w:t>
      </w:r>
      <w:r w:rsidRPr="005719D5">
        <w:rPr>
          <w:rtl/>
          <w:lang w:bidi="ar-EG"/>
        </w:rPr>
        <w:t xml:space="preserve"> ‏بالقرار </w:t>
      </w:r>
      <w:r w:rsidRPr="005719D5">
        <w:rPr>
          <w:cs/>
          <w:lang w:bidi="ar-EG"/>
        </w:rPr>
        <w:t>‎</w:t>
      </w:r>
      <w:r w:rsidRPr="00327C3D">
        <w:rPr>
          <w:b/>
          <w:bCs/>
          <w:lang w:bidi="ar-EG"/>
        </w:rPr>
        <w:t>121 (WRC-23</w:t>
      </w:r>
      <w:r w:rsidR="00327C3D" w:rsidRPr="00327C3D">
        <w:rPr>
          <w:b/>
          <w:bCs/>
          <w:lang w:bidi="ar-EG"/>
        </w:rPr>
        <w:t>)</w:t>
      </w:r>
      <w:r w:rsidRPr="005719D5">
        <w:rPr>
          <w:rtl/>
          <w:lang w:bidi="ar-EG"/>
        </w:rPr>
        <w:t xml:space="preserve"> ‏أو في الملحق </w:t>
      </w:r>
      <w:r w:rsidRPr="005719D5">
        <w:rPr>
          <w:cs/>
          <w:lang w:bidi="ar-EG"/>
        </w:rPr>
        <w:t>‎</w:t>
      </w:r>
      <w:r w:rsidRPr="005719D5">
        <w:rPr>
          <w:lang w:bidi="ar-EG"/>
        </w:rPr>
        <w:t>2</w:t>
      </w:r>
      <w:r w:rsidRPr="005719D5">
        <w:rPr>
          <w:rtl/>
          <w:lang w:bidi="ar-EG"/>
        </w:rPr>
        <w:t xml:space="preserve"> ‏بالقرار </w:t>
      </w:r>
      <w:r w:rsidRPr="005719D5">
        <w:rPr>
          <w:cs/>
          <w:lang w:bidi="ar-EG"/>
        </w:rPr>
        <w:t>‎</w:t>
      </w:r>
      <w:r w:rsidRPr="00327C3D">
        <w:rPr>
          <w:b/>
          <w:bCs/>
          <w:lang w:bidi="ar-EG"/>
        </w:rPr>
        <w:t>123 (WRC-23</w:t>
      </w:r>
      <w:r w:rsidR="00327C3D" w:rsidRPr="00327C3D">
        <w:rPr>
          <w:b/>
          <w:bCs/>
          <w:lang w:bidi="ar-EG"/>
        </w:rPr>
        <w:t>)</w:t>
      </w:r>
      <w:r w:rsidRPr="005719D5">
        <w:rPr>
          <w:rtl/>
          <w:lang w:bidi="ar-EG"/>
        </w:rPr>
        <w:t xml:space="preserve"> ‏أو في التوصية</w:t>
      </w:r>
      <w:r w:rsidR="00327C3D">
        <w:rPr>
          <w:rFonts w:hint="cs"/>
          <w:rtl/>
          <w:lang w:bidi="ar-EG"/>
        </w:rPr>
        <w:t> </w:t>
      </w:r>
      <w:r w:rsidRPr="005719D5">
        <w:rPr>
          <w:cs/>
          <w:lang w:bidi="ar-EG"/>
        </w:rPr>
        <w:t>‎</w:t>
      </w:r>
      <w:r w:rsidRPr="005719D5">
        <w:rPr>
          <w:lang w:bidi="ar-EG"/>
        </w:rPr>
        <w:t>ITU</w:t>
      </w:r>
      <w:r w:rsidR="00327C3D">
        <w:rPr>
          <w:lang w:bidi="ar-EG"/>
        </w:rPr>
        <w:noBreakHyphen/>
      </w:r>
      <w:r w:rsidRPr="005719D5">
        <w:rPr>
          <w:lang w:bidi="ar-EG"/>
        </w:rPr>
        <w:t>R</w:t>
      </w:r>
      <w:r w:rsidR="00327C3D">
        <w:rPr>
          <w:lang w:bidi="ar-EG"/>
        </w:rPr>
        <w:t> </w:t>
      </w:r>
      <w:r w:rsidRPr="005719D5">
        <w:rPr>
          <w:lang w:bidi="ar-EG"/>
        </w:rPr>
        <w:t>S.2158-0</w:t>
      </w:r>
      <w:r w:rsidRPr="005719D5">
        <w:rPr>
          <w:rtl/>
          <w:lang w:bidi="ar-EG"/>
        </w:rPr>
        <w:t xml:space="preserve"> ‏القدرة القصوى المسموح بها </w:t>
      </w:r>
      <w:r w:rsidRPr="005719D5">
        <w:rPr>
          <w:cs/>
          <w:lang w:bidi="ar-EG"/>
        </w:rPr>
        <w:t>‎</w:t>
      </w:r>
      <w:r w:rsidRPr="005719D5">
        <w:rPr>
          <w:i/>
          <w:iCs/>
          <w:lang w:bidi="ar-EG"/>
        </w:rPr>
        <w:t>P</w:t>
      </w:r>
      <w:r w:rsidRPr="005719D5">
        <w:rPr>
          <w:i/>
          <w:iCs/>
          <w:vertAlign w:val="subscript"/>
          <w:lang w:bidi="ar-EG"/>
        </w:rPr>
        <w:t>j</w:t>
      </w:r>
      <w:r w:rsidRPr="005719D5">
        <w:rPr>
          <w:rtl/>
          <w:lang w:bidi="ar-EG"/>
        </w:rPr>
        <w:t xml:space="preserve"> ‏لمرسل </w:t>
      </w:r>
      <w:r w:rsidRPr="005719D5">
        <w:rPr>
          <w:cs/>
          <w:lang w:bidi="ar-EG"/>
        </w:rPr>
        <w:t>‎</w:t>
      </w:r>
      <w:r w:rsidRPr="005719D5">
        <w:rPr>
          <w:rtl/>
        </w:rPr>
        <w:t xml:space="preserve"> </w:t>
      </w:r>
      <w:r w:rsidRPr="005719D5">
        <w:rPr>
          <w:rFonts w:hint="cs"/>
          <w:rtl/>
          <w:lang w:bidi="ar-EG"/>
        </w:rPr>
        <w:t>ا</w:t>
      </w:r>
      <w:r w:rsidRPr="005719D5">
        <w:rPr>
          <w:rtl/>
          <w:lang w:bidi="ar-EG"/>
        </w:rPr>
        <w:t xml:space="preserve">لمحطة </w:t>
      </w:r>
      <w:r w:rsidRPr="005719D5">
        <w:rPr>
          <w:cs/>
          <w:lang w:bidi="ar-EG"/>
        </w:rPr>
        <w:t>‎</w:t>
      </w:r>
      <w:r w:rsidRPr="005719D5">
        <w:rPr>
          <w:rtl/>
          <w:lang w:bidi="ar-EG"/>
        </w:rPr>
        <w:t xml:space="preserve"> الأرضية المتحركة للطيران (</w:t>
      </w:r>
      <w:r w:rsidRPr="005719D5">
        <w:rPr>
          <w:cs/>
          <w:lang w:bidi="ar-EG"/>
        </w:rPr>
        <w:t>‎</w:t>
      </w:r>
      <w:r w:rsidRPr="005719D5">
        <w:rPr>
          <w:lang w:bidi="ar-EG"/>
        </w:rPr>
        <w:t>A-ESIM</w:t>
      </w:r>
      <w:r w:rsidRPr="005719D5">
        <w:rPr>
          <w:rFonts w:hint="cs"/>
          <w:rtl/>
          <w:lang w:bidi="ar-EG"/>
        </w:rPr>
        <w:t>)</w:t>
      </w:r>
      <w:r w:rsidRPr="005719D5">
        <w:rPr>
          <w:rtl/>
          <w:lang w:bidi="ar-EG"/>
        </w:rPr>
        <w:t>.</w:t>
      </w:r>
    </w:p>
    <w:p w14:paraId="211D8C44" w14:textId="66483C05" w:rsidR="00EB7479" w:rsidRDefault="00EB7479" w:rsidP="00EB7479">
      <w:pPr>
        <w:rPr>
          <w:lang w:bidi="ar-EG"/>
        </w:rPr>
      </w:pPr>
      <w:r w:rsidRPr="009C2133">
        <w:rPr>
          <w:rtl/>
          <w:lang w:bidi="ar-EG"/>
        </w:rPr>
        <w:t>‏ثم تقارن المنهجية</w:t>
      </w:r>
      <w:r w:rsidRPr="009C2133">
        <w:rPr>
          <w:cs/>
          <w:lang w:bidi="ar-EG"/>
        </w:rPr>
        <w:t>‎</w:t>
      </w:r>
      <w:r w:rsidRPr="009C2133">
        <w:rPr>
          <w:rtl/>
          <w:lang w:bidi="ar-EG"/>
        </w:rPr>
        <w:t xml:space="preserve"> القدرة</w:t>
      </w:r>
      <w:r w:rsidRPr="009C2133">
        <w:rPr>
          <w:rFonts w:hint="cs"/>
          <w:rtl/>
          <w:lang w:bidi="ar-EG"/>
        </w:rPr>
        <w:t xml:space="preserve"> </w:t>
      </w:r>
      <w:r w:rsidRPr="009C2133">
        <w:rPr>
          <w:cs/>
          <w:lang w:bidi="ar-EG"/>
        </w:rPr>
        <w:t>‎</w:t>
      </w:r>
      <w:r w:rsidRPr="009C2133">
        <w:rPr>
          <w:i/>
          <w:iCs/>
          <w:lang w:bidi="ar-EG"/>
        </w:rPr>
        <w:t>P</w:t>
      </w:r>
      <w:r w:rsidRPr="009C2133">
        <w:rPr>
          <w:i/>
          <w:iCs/>
          <w:vertAlign w:val="subscript"/>
          <w:lang w:bidi="ar-EG"/>
        </w:rPr>
        <w:t>j</w:t>
      </w:r>
      <w:r w:rsidRPr="009C2133">
        <w:rPr>
          <w:rtl/>
          <w:lang w:bidi="ar-EG"/>
        </w:rPr>
        <w:t xml:space="preserve"> ‏المحسوبة مع مدى </w:t>
      </w:r>
      <w:r w:rsidRPr="009C2133">
        <w:rPr>
          <w:rFonts w:hint="cs"/>
          <w:rtl/>
          <w:lang w:bidi="ar-EG"/>
        </w:rPr>
        <w:t>م</w:t>
      </w:r>
      <w:r w:rsidRPr="009C2133">
        <w:rPr>
          <w:rtl/>
          <w:lang w:bidi="ar-EG"/>
        </w:rPr>
        <w:t>س</w:t>
      </w:r>
      <w:r w:rsidRPr="009C2133">
        <w:rPr>
          <w:rFonts w:hint="cs"/>
          <w:rtl/>
          <w:lang w:bidi="ar-EG"/>
        </w:rPr>
        <w:t>ت</w:t>
      </w:r>
      <w:r w:rsidRPr="009C2133">
        <w:rPr>
          <w:rtl/>
          <w:lang w:bidi="ar-EG"/>
        </w:rPr>
        <w:t>ويات القدرة المبل</w:t>
      </w:r>
      <w:r w:rsidRPr="009C2133">
        <w:rPr>
          <w:rFonts w:hint="cs"/>
          <w:rtl/>
          <w:lang w:bidi="ar-EG"/>
        </w:rPr>
        <w:t>َّ</w:t>
      </w:r>
      <w:r w:rsidRPr="009C2133">
        <w:rPr>
          <w:rtl/>
          <w:lang w:bidi="ar-EG"/>
        </w:rPr>
        <w:t xml:space="preserve">غ عنها لبث </w:t>
      </w:r>
      <w:r w:rsidRPr="009C2133">
        <w:rPr>
          <w:cs/>
          <w:lang w:bidi="ar-EG"/>
        </w:rPr>
        <w:t>‎</w:t>
      </w:r>
      <w:r w:rsidRPr="009C2133">
        <w:rPr>
          <w:rFonts w:hint="cs"/>
          <w:rtl/>
          <w:lang w:bidi="ar-EG"/>
        </w:rPr>
        <w:t xml:space="preserve"> ا</w:t>
      </w:r>
      <w:r w:rsidRPr="009C2133">
        <w:rPr>
          <w:rtl/>
          <w:lang w:bidi="ar-EG"/>
        </w:rPr>
        <w:t xml:space="preserve">لمحطة </w:t>
      </w:r>
      <w:r w:rsidRPr="009C2133">
        <w:rPr>
          <w:cs/>
          <w:lang w:bidi="ar-EG"/>
        </w:rPr>
        <w:t>‎</w:t>
      </w:r>
      <w:r w:rsidRPr="009C2133">
        <w:rPr>
          <w:rtl/>
          <w:lang w:bidi="ar-EG"/>
        </w:rPr>
        <w:t xml:space="preserve"> الأرضية المتحركة للطيران</w:t>
      </w:r>
      <w:r w:rsidR="00327C3D">
        <w:rPr>
          <w:rFonts w:hint="eastAsia"/>
          <w:rtl/>
          <w:lang w:bidi="ar-EG"/>
        </w:rPr>
        <w:t> </w:t>
      </w:r>
      <w:r w:rsidRPr="009C2133">
        <w:rPr>
          <w:rtl/>
          <w:lang w:bidi="ar-EG"/>
        </w:rPr>
        <w:t>(</w:t>
      </w:r>
      <w:r w:rsidRPr="009C2133">
        <w:rPr>
          <w:cs/>
          <w:lang w:bidi="ar-EG"/>
        </w:rPr>
        <w:t>‎</w:t>
      </w:r>
      <w:r w:rsidRPr="009C2133">
        <w:rPr>
          <w:lang w:bidi="ar-EG"/>
        </w:rPr>
        <w:t>A</w:t>
      </w:r>
      <w:r w:rsidR="00327C3D">
        <w:rPr>
          <w:lang w:bidi="ar-EG"/>
        </w:rPr>
        <w:noBreakHyphen/>
      </w:r>
      <w:r w:rsidRPr="009C2133">
        <w:rPr>
          <w:lang w:bidi="ar-EG"/>
        </w:rPr>
        <w:t>ESIM</w:t>
      </w:r>
      <w:r w:rsidRPr="009C2133">
        <w:rPr>
          <w:rFonts w:hint="cs"/>
          <w:rtl/>
          <w:lang w:bidi="ar-EG"/>
        </w:rPr>
        <w:t>)</w:t>
      </w:r>
      <w:r w:rsidRPr="009C2133">
        <w:rPr>
          <w:rtl/>
          <w:lang w:bidi="ar-EG"/>
        </w:rPr>
        <w:t>. ‏وت</w:t>
      </w:r>
      <w:r w:rsidRPr="009C2133">
        <w:rPr>
          <w:rFonts w:hint="cs"/>
          <w:rtl/>
          <w:lang w:bidi="ar-EG"/>
        </w:rPr>
        <w:t>ُ</w:t>
      </w:r>
      <w:r w:rsidRPr="009C2133">
        <w:rPr>
          <w:rtl/>
          <w:lang w:bidi="ar-EG"/>
        </w:rPr>
        <w:t>حسب القيمتان الدنيا والقصو</w:t>
      </w:r>
      <w:r w:rsidRPr="009C2133">
        <w:rPr>
          <w:rFonts w:hint="cs"/>
          <w:rtl/>
          <w:lang w:bidi="ar-EG"/>
        </w:rPr>
        <w:t>ى</w:t>
      </w:r>
      <w:r w:rsidRPr="009C2133">
        <w:rPr>
          <w:rtl/>
          <w:lang w:bidi="ar-EG"/>
        </w:rPr>
        <w:t xml:space="preserve"> </w:t>
      </w:r>
      <w:r w:rsidRPr="009C2133">
        <w:rPr>
          <w:rFonts w:hint="cs"/>
          <w:rtl/>
          <w:lang w:bidi="ar-EG"/>
        </w:rPr>
        <w:t>للبثوث</w:t>
      </w:r>
      <w:r w:rsidRPr="009C2133">
        <w:rPr>
          <w:rtl/>
          <w:lang w:bidi="ar-EG"/>
        </w:rPr>
        <w:t xml:space="preserve"> من</w:t>
      </w:r>
      <w:r w:rsidRPr="009C2133">
        <w:rPr>
          <w:rFonts w:hint="cs"/>
          <w:rtl/>
          <w:lang w:bidi="ar-EG"/>
        </w:rPr>
        <w:t xml:space="preserve"> محطة</w:t>
      </w:r>
      <w:r w:rsidRPr="009C2133">
        <w:rPr>
          <w:rtl/>
          <w:lang w:bidi="ar-EG"/>
        </w:rPr>
        <w:t xml:space="preserve"> </w:t>
      </w:r>
      <w:r w:rsidRPr="009C2133">
        <w:rPr>
          <w:cs/>
          <w:lang w:bidi="ar-EG"/>
        </w:rPr>
        <w:t>‎</w:t>
      </w:r>
      <w:r w:rsidRPr="009C2133">
        <w:rPr>
          <w:lang w:bidi="ar-EG"/>
        </w:rPr>
        <w:t>A-ESIM</w:t>
      </w:r>
      <w:r w:rsidRPr="009C2133">
        <w:rPr>
          <w:rtl/>
          <w:lang w:bidi="ar-EG"/>
        </w:rPr>
        <w:t xml:space="preserve">‏ </w:t>
      </w:r>
      <w:r w:rsidR="00327C3D" w:rsidRPr="0017469E">
        <w:rPr>
          <w:i/>
          <w:iCs/>
        </w:rPr>
        <w:t>P</w:t>
      </w:r>
      <w:r w:rsidR="00327C3D" w:rsidRPr="0017469E">
        <w:rPr>
          <w:vertAlign w:val="subscript"/>
        </w:rPr>
        <w:t>min</w:t>
      </w:r>
      <w:r w:rsidR="00327C3D" w:rsidRPr="0017469E">
        <w:rPr>
          <w:i/>
          <w:iCs/>
          <w:vertAlign w:val="subscript"/>
        </w:rPr>
        <w:t>_emission,j</w:t>
      </w:r>
      <w:r w:rsidR="00327C3D">
        <w:rPr>
          <w:rFonts w:hint="cs"/>
          <w:rtl/>
        </w:rPr>
        <w:t xml:space="preserve"> و</w:t>
      </w:r>
      <w:r w:rsidR="00327C3D" w:rsidRPr="0017469E">
        <w:rPr>
          <w:i/>
          <w:iCs/>
        </w:rPr>
        <w:t>P</w:t>
      </w:r>
      <w:r w:rsidR="00327C3D" w:rsidRPr="0017469E">
        <w:rPr>
          <w:vertAlign w:val="subscript"/>
        </w:rPr>
        <w:t>max</w:t>
      </w:r>
      <w:r w:rsidR="00327C3D" w:rsidRPr="0017469E">
        <w:rPr>
          <w:i/>
          <w:iCs/>
          <w:vertAlign w:val="subscript"/>
        </w:rPr>
        <w:t>_emission,j</w:t>
      </w:r>
      <w:r w:rsidRPr="009C2133">
        <w:rPr>
          <w:rFonts w:hint="cs"/>
          <w:rtl/>
          <w:lang w:bidi="ar-EG"/>
        </w:rPr>
        <w:t xml:space="preserve"> </w:t>
      </w:r>
      <w:r w:rsidRPr="009C2133">
        <w:rPr>
          <w:rtl/>
          <w:lang w:bidi="ar-EG"/>
        </w:rPr>
        <w:t>من الكثافتين الطيفية الدنيا والقصو</w:t>
      </w:r>
      <w:r w:rsidRPr="009C2133">
        <w:rPr>
          <w:rFonts w:hint="cs"/>
          <w:rtl/>
          <w:lang w:bidi="ar-EG"/>
        </w:rPr>
        <w:t>ى</w:t>
      </w:r>
      <w:r w:rsidRPr="009C2133">
        <w:rPr>
          <w:rtl/>
          <w:lang w:bidi="ar-EG"/>
        </w:rPr>
        <w:t xml:space="preserve"> للقدرة </w:t>
      </w:r>
      <w:r w:rsidRPr="009C2133">
        <w:rPr>
          <w:rFonts w:hint="cs"/>
          <w:rtl/>
          <w:lang w:bidi="ar-EG"/>
        </w:rPr>
        <w:t>لبث محطة</w:t>
      </w:r>
      <w:r w:rsidRPr="009C2133">
        <w:rPr>
          <w:rtl/>
          <w:lang w:bidi="ar-EG"/>
        </w:rPr>
        <w:t xml:space="preserve"> </w:t>
      </w:r>
      <w:r w:rsidRPr="009C2133">
        <w:rPr>
          <w:cs/>
          <w:lang w:bidi="ar-EG"/>
        </w:rPr>
        <w:t>‎</w:t>
      </w:r>
      <w:r w:rsidRPr="009C2133">
        <w:rPr>
          <w:lang w:bidi="ar-EG"/>
        </w:rPr>
        <w:t>A-ESIM</w:t>
      </w:r>
      <w:r w:rsidRPr="009C2133">
        <w:rPr>
          <w:rtl/>
          <w:lang w:bidi="ar-EG"/>
        </w:rPr>
        <w:t>.</w:t>
      </w:r>
    </w:p>
    <w:p w14:paraId="059ACD5F" w14:textId="77777777" w:rsidR="00EB7479" w:rsidRDefault="00EB7479" w:rsidP="00EB7479">
      <w:pPr>
        <w:rPr>
          <w:lang w:bidi="ar-EG"/>
        </w:rPr>
      </w:pPr>
      <w:r w:rsidRPr="009C2133">
        <w:rPr>
          <w:rtl/>
          <w:lang w:bidi="ar-EG"/>
        </w:rPr>
        <w:t>‏</w:t>
      </w:r>
      <w:r w:rsidRPr="009C2133">
        <w:rPr>
          <w:rFonts w:hint="cs"/>
          <w:rtl/>
          <w:lang w:bidi="ar-EG"/>
        </w:rPr>
        <w:t>و</w:t>
      </w:r>
      <w:r w:rsidRPr="009C2133">
        <w:rPr>
          <w:rtl/>
          <w:lang w:bidi="ar-EG"/>
        </w:rPr>
        <w:t>ي</w:t>
      </w:r>
      <w:r w:rsidRPr="009C2133">
        <w:rPr>
          <w:rFonts w:hint="cs"/>
          <w:rtl/>
          <w:lang w:bidi="ar-EG"/>
        </w:rPr>
        <w:t>ُ</w:t>
      </w:r>
      <w:r w:rsidRPr="009C2133">
        <w:rPr>
          <w:rtl/>
          <w:lang w:bidi="ar-EG"/>
        </w:rPr>
        <w:t xml:space="preserve">سمح بإرسال </w:t>
      </w:r>
      <w:r w:rsidRPr="009C2133">
        <w:rPr>
          <w:cs/>
          <w:lang w:bidi="ar-EG"/>
        </w:rPr>
        <w:t>‎</w:t>
      </w:r>
      <w:r w:rsidRPr="009C2133">
        <w:rPr>
          <w:lang w:bidi="ar-EG"/>
        </w:rPr>
        <w:t>A-ESIM</w:t>
      </w:r>
      <w:r w:rsidRPr="009C2133">
        <w:rPr>
          <w:rtl/>
          <w:lang w:bidi="ar-EG"/>
        </w:rPr>
        <w:t xml:space="preserve"> ‏على ارتفاع معين </w:t>
      </w:r>
      <w:r w:rsidRPr="009C2133">
        <w:rPr>
          <w:cs/>
          <w:lang w:bidi="ar-EG"/>
        </w:rPr>
        <w:t>‎</w:t>
      </w:r>
      <w:r w:rsidRPr="009C2133">
        <w:rPr>
          <w:lang w:bidi="ar-EG"/>
        </w:rPr>
        <w:t>j</w:t>
      </w:r>
      <w:r w:rsidRPr="009C2133">
        <w:rPr>
          <w:rtl/>
          <w:lang w:bidi="ar-EG"/>
        </w:rPr>
        <w:t xml:space="preserve">‏، </w:t>
      </w:r>
      <w:r w:rsidRPr="009C2133">
        <w:rPr>
          <w:rFonts w:hint="cs"/>
          <w:rtl/>
          <w:lang w:bidi="ar-EG"/>
        </w:rPr>
        <w:t>في حال استيفاء</w:t>
      </w:r>
      <w:r w:rsidRPr="009C2133">
        <w:rPr>
          <w:rtl/>
          <w:lang w:bidi="ar-EG"/>
        </w:rPr>
        <w:t xml:space="preserve"> الشرط التالي:</w:t>
      </w:r>
      <w:r w:rsidRPr="009C2133">
        <w:rPr>
          <w:cs/>
          <w:lang w:bidi="ar-EG"/>
        </w:rPr>
        <w:t>‎</w:t>
      </w:r>
    </w:p>
    <w:p w14:paraId="1EC55FA0" w14:textId="77777777" w:rsidR="00EB7479" w:rsidRPr="0017469E" w:rsidRDefault="00EB7479" w:rsidP="006C731C">
      <w:pPr>
        <w:spacing w:after="120" w:line="240" w:lineRule="auto"/>
        <w:jc w:val="center"/>
        <w:rPr>
          <w:rFonts w:asciiTheme="minorHAnsi" w:hAnsiTheme="minorHAnsi" w:cstheme="minorHAnsi"/>
          <w:szCs w:val="24"/>
        </w:rPr>
      </w:pPr>
      <w:r w:rsidRPr="0017469E">
        <w:rPr>
          <w:position w:val="-16"/>
        </w:rPr>
        <w:object w:dxaOrig="3660" w:dyaOrig="400" w14:anchorId="75C92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9pt" o:ole="">
            <v:imagedata r:id="rId16" o:title=""/>
          </v:shape>
          <o:OLEObject Type="Embed" ProgID="Equation.DSMT4" ShapeID="_x0000_i1025" DrawAspect="Content" ObjectID="_1784725330" r:id="rId17"/>
        </w:object>
      </w:r>
    </w:p>
    <w:p w14:paraId="14F233C0" w14:textId="01F39068" w:rsidR="00EB7479" w:rsidRDefault="00EB7479" w:rsidP="00EB7479">
      <w:pPr>
        <w:rPr>
          <w:rtl/>
          <w:lang w:bidi="ar-EG"/>
        </w:rPr>
      </w:pPr>
      <w:r w:rsidRPr="008E4D57">
        <w:rPr>
          <w:rtl/>
          <w:lang w:bidi="ar-EG"/>
        </w:rPr>
        <w:t>‏وبالنظر إلى أن</w:t>
      </w:r>
      <w:r w:rsidRPr="008E4D57">
        <w:rPr>
          <w:rFonts w:hint="cs"/>
          <w:rtl/>
          <w:lang w:bidi="ar-EG"/>
        </w:rPr>
        <w:t xml:space="preserve"> هذا</w:t>
      </w:r>
      <w:r w:rsidRPr="008E4D57">
        <w:rPr>
          <w:rtl/>
          <w:lang w:bidi="ar-EG"/>
        </w:rPr>
        <w:t xml:space="preserve"> الشرط سيمنع استخدام الارتفاع </w:t>
      </w:r>
      <w:r w:rsidRPr="008E4D57">
        <w:rPr>
          <w:cs/>
          <w:lang w:bidi="ar-EG"/>
        </w:rPr>
        <w:t>‎</w:t>
      </w:r>
      <w:r w:rsidRPr="008E4D57">
        <w:rPr>
          <w:i/>
          <w:iCs/>
          <w:lang w:bidi="ar-EG"/>
        </w:rPr>
        <w:t>j</w:t>
      </w:r>
      <w:r w:rsidRPr="008E4D57">
        <w:rPr>
          <w:rtl/>
          <w:lang w:bidi="ar-EG"/>
        </w:rPr>
        <w:t xml:space="preserve"> ‏في الحالات التي تكون فيها القدرة المسموح بها عالية بما يكفي للسماح بتشغيل المحطات </w:t>
      </w:r>
      <w:r w:rsidRPr="008E4D57">
        <w:rPr>
          <w:cs/>
          <w:lang w:bidi="ar-EG"/>
        </w:rPr>
        <w:t>‎</w:t>
      </w:r>
      <w:r w:rsidRPr="008E4D57">
        <w:rPr>
          <w:lang w:bidi="ar-EG"/>
        </w:rPr>
        <w:t>A-ESIM</w:t>
      </w:r>
      <w:r w:rsidRPr="008E4D57">
        <w:rPr>
          <w:rtl/>
          <w:lang w:bidi="ar-EG"/>
        </w:rPr>
        <w:t xml:space="preserve"> ‏بأقصى كثافة طيفية للقدرة المبل</w:t>
      </w:r>
      <w:r w:rsidRPr="008E4D57">
        <w:rPr>
          <w:rFonts w:hint="cs"/>
          <w:rtl/>
          <w:lang w:bidi="ar-EG"/>
        </w:rPr>
        <w:t>َّ</w:t>
      </w:r>
      <w:r w:rsidRPr="008E4D57">
        <w:rPr>
          <w:rtl/>
          <w:lang w:bidi="ar-EG"/>
        </w:rPr>
        <w:t xml:space="preserve">غ عنها، خلصت اللجنة إلى أن </w:t>
      </w:r>
      <w:r w:rsidRPr="008E4D57">
        <w:rPr>
          <w:rFonts w:hint="cs"/>
          <w:rtl/>
          <w:lang w:bidi="ar-EG"/>
        </w:rPr>
        <w:t>ا</w:t>
      </w:r>
      <w:r w:rsidRPr="008E4D57">
        <w:rPr>
          <w:rtl/>
          <w:lang w:bidi="ar-EG"/>
        </w:rPr>
        <w:t>لمكتب ينبغي أن يتحقق أيضا</w:t>
      </w:r>
      <w:r w:rsidR="00327C3D">
        <w:rPr>
          <w:rFonts w:hint="cs"/>
          <w:rtl/>
          <w:lang w:bidi="ar-EG"/>
        </w:rPr>
        <w:t>ً</w:t>
      </w:r>
      <w:r w:rsidRPr="008E4D57">
        <w:rPr>
          <w:rtl/>
          <w:lang w:bidi="ar-EG"/>
        </w:rPr>
        <w:t xml:space="preserve"> من الشرط التالي:</w:t>
      </w:r>
      <w:r w:rsidRPr="008E4D57">
        <w:rPr>
          <w:cs/>
          <w:lang w:bidi="ar-EG"/>
        </w:rPr>
        <w:t>‎</w:t>
      </w:r>
    </w:p>
    <w:p w14:paraId="2AB81030" w14:textId="77777777" w:rsidR="00EB7479" w:rsidRPr="0017469E" w:rsidRDefault="00EB7479" w:rsidP="006C731C">
      <w:pPr>
        <w:pStyle w:val="Equation"/>
        <w:overflowPunct/>
        <w:autoSpaceDE/>
        <w:autoSpaceDN/>
        <w:bidi/>
        <w:adjustRightInd/>
        <w:spacing w:before="120" w:after="120" w:line="240" w:lineRule="auto"/>
        <w:jc w:val="center"/>
        <w:textAlignment w:val="auto"/>
        <w:rPr>
          <w:szCs w:val="24"/>
        </w:rPr>
      </w:pPr>
      <w:r w:rsidRPr="0017469E">
        <w:rPr>
          <w:position w:val="-16"/>
        </w:rPr>
        <w:object w:dxaOrig="2079" w:dyaOrig="400" w14:anchorId="40EA86EA">
          <v:shape id="_x0000_i1026" type="#_x0000_t75" style="width:104pt;height:19pt" o:ole="">
            <v:imagedata r:id="rId18" o:title=""/>
          </v:shape>
          <o:OLEObject Type="Embed" ProgID="Equation.DSMT4" ShapeID="_x0000_i1026" DrawAspect="Content" ObjectID="_1784725331" r:id="rId19"/>
        </w:object>
      </w:r>
    </w:p>
    <w:p w14:paraId="7251C731" w14:textId="77777777" w:rsidR="00EB7479" w:rsidRDefault="00EB7479" w:rsidP="00EB7479">
      <w:pPr>
        <w:rPr>
          <w:rtl/>
          <w:lang w:bidi="ar-EG"/>
        </w:rPr>
      </w:pPr>
      <w:r w:rsidRPr="008E4D57">
        <w:rPr>
          <w:rtl/>
          <w:lang w:bidi="ar-EG"/>
        </w:rPr>
        <w:t>‏</w:t>
      </w:r>
      <w:r w:rsidRPr="008E4D57">
        <w:rPr>
          <w:rFonts w:hint="cs"/>
          <w:rtl/>
          <w:lang w:bidi="ar-EG"/>
        </w:rPr>
        <w:t>وكلما استوفي</w:t>
      </w:r>
      <w:r w:rsidRPr="008E4D57">
        <w:rPr>
          <w:rtl/>
          <w:lang w:bidi="ar-EG"/>
        </w:rPr>
        <w:t xml:space="preserve"> هذا الشرط، </w:t>
      </w:r>
      <w:r w:rsidRPr="008E4D57">
        <w:rPr>
          <w:rFonts w:hint="cs"/>
          <w:rtl/>
          <w:lang w:bidi="ar-EG"/>
        </w:rPr>
        <w:t>تُفهم</w:t>
      </w:r>
      <w:r w:rsidRPr="008E4D57">
        <w:rPr>
          <w:rtl/>
          <w:lang w:bidi="ar-EG"/>
        </w:rPr>
        <w:t xml:space="preserve"> </w:t>
      </w:r>
      <w:r w:rsidRPr="008E4D57">
        <w:rPr>
          <w:rFonts w:hint="cs"/>
          <w:rtl/>
          <w:lang w:bidi="ar-EG"/>
        </w:rPr>
        <w:t>إمكانية</w:t>
      </w:r>
      <w:r w:rsidRPr="008E4D57">
        <w:rPr>
          <w:rtl/>
          <w:lang w:bidi="ar-EG"/>
        </w:rPr>
        <w:t xml:space="preserve"> استعمال كامل مدى </w:t>
      </w:r>
      <w:r w:rsidRPr="008E4D57">
        <w:rPr>
          <w:rFonts w:hint="cs"/>
          <w:rtl/>
          <w:lang w:bidi="ar-EG"/>
        </w:rPr>
        <w:t>م</w:t>
      </w:r>
      <w:r w:rsidRPr="008E4D57">
        <w:rPr>
          <w:rtl/>
          <w:lang w:bidi="ar-EG"/>
        </w:rPr>
        <w:t>س</w:t>
      </w:r>
      <w:r w:rsidRPr="008E4D57">
        <w:rPr>
          <w:rFonts w:hint="cs"/>
          <w:rtl/>
          <w:lang w:bidi="ar-EG"/>
        </w:rPr>
        <w:t>ت</w:t>
      </w:r>
      <w:r w:rsidRPr="008E4D57">
        <w:rPr>
          <w:rtl/>
          <w:lang w:bidi="ar-EG"/>
        </w:rPr>
        <w:t xml:space="preserve">ويات القدرة </w:t>
      </w:r>
      <w:r w:rsidRPr="008E4D57">
        <w:rPr>
          <w:rFonts w:hint="cs"/>
          <w:rtl/>
          <w:lang w:bidi="ar-EG"/>
        </w:rPr>
        <w:t>لمحطة</w:t>
      </w:r>
      <w:r w:rsidRPr="008E4D57">
        <w:rPr>
          <w:rtl/>
          <w:lang w:bidi="ar-EG"/>
        </w:rPr>
        <w:t xml:space="preserve"> </w:t>
      </w:r>
      <w:r w:rsidRPr="008E4D57">
        <w:rPr>
          <w:cs/>
          <w:lang w:bidi="ar-EG"/>
        </w:rPr>
        <w:t>‎</w:t>
      </w:r>
      <w:r w:rsidRPr="008E4D57">
        <w:rPr>
          <w:lang w:bidi="ar-EG"/>
        </w:rPr>
        <w:t>A-ESIM</w:t>
      </w:r>
      <w:r w:rsidRPr="008E4D57">
        <w:rPr>
          <w:rtl/>
          <w:lang w:bidi="ar-EG"/>
        </w:rPr>
        <w:t>.</w:t>
      </w:r>
    </w:p>
    <w:p w14:paraId="4653A720" w14:textId="40A793DC" w:rsidR="00EB7479" w:rsidRPr="00327C3D" w:rsidRDefault="00EB7479" w:rsidP="006C731C">
      <w:pPr>
        <w:rPr>
          <w:i/>
          <w:iCs/>
          <w:rtl/>
          <w:lang w:bidi="ar-EG"/>
        </w:rPr>
      </w:pPr>
      <w:r w:rsidRPr="00327C3D">
        <w:rPr>
          <w:rFonts w:hint="cs"/>
          <w:b/>
          <w:bCs/>
          <w:i/>
          <w:iCs/>
          <w:rtl/>
          <w:lang w:bidi="ar-EG"/>
        </w:rPr>
        <w:t>الأسباب</w:t>
      </w:r>
      <w:r w:rsidRPr="00327C3D">
        <w:rPr>
          <w:rFonts w:hint="cs"/>
          <w:i/>
          <w:iCs/>
          <w:rtl/>
          <w:lang w:bidi="ar-EG"/>
        </w:rPr>
        <w:t xml:space="preserve">: </w:t>
      </w:r>
      <w:r w:rsidRPr="00327C3D">
        <w:rPr>
          <w:i/>
          <w:iCs/>
          <w:rtl/>
          <w:lang w:bidi="ar-EG"/>
        </w:rPr>
        <w:t>‏يبدو من المساهمة الواردة</w:t>
      </w:r>
      <w:r w:rsidRPr="00327C3D">
        <w:rPr>
          <w:rFonts w:hint="cs"/>
          <w:i/>
          <w:iCs/>
          <w:rtl/>
          <w:lang w:bidi="ar-EG"/>
        </w:rPr>
        <w:t xml:space="preserve"> </w:t>
      </w:r>
      <w:r w:rsidRPr="00327C3D">
        <w:rPr>
          <w:i/>
          <w:iCs/>
          <w:rtl/>
          <w:lang w:bidi="ar-EG"/>
        </w:rPr>
        <w:t xml:space="preserve">‏في الصفحة </w:t>
      </w:r>
      <w:r w:rsidRPr="00327C3D">
        <w:rPr>
          <w:i/>
          <w:iCs/>
          <w:cs/>
          <w:lang w:bidi="ar-EG"/>
        </w:rPr>
        <w:t>‎</w:t>
      </w:r>
      <w:r w:rsidRPr="00327C3D">
        <w:rPr>
          <w:i/>
          <w:iCs/>
          <w:lang w:bidi="ar-EG"/>
        </w:rPr>
        <w:t>15</w:t>
      </w:r>
      <w:r w:rsidRPr="00327C3D">
        <w:rPr>
          <w:i/>
          <w:iCs/>
          <w:rtl/>
          <w:lang w:bidi="ar-EG"/>
        </w:rPr>
        <w:t xml:space="preserve"> </w:t>
      </w:r>
      <w:r w:rsidRPr="00327C3D">
        <w:rPr>
          <w:rFonts w:hint="cs"/>
          <w:i/>
          <w:iCs/>
          <w:rtl/>
          <w:lang w:bidi="ar-EG"/>
        </w:rPr>
        <w:t xml:space="preserve">من </w:t>
      </w:r>
      <w:r w:rsidRPr="00327C3D">
        <w:rPr>
          <w:i/>
          <w:iCs/>
          <w:rtl/>
          <w:lang w:bidi="ar-EG"/>
        </w:rPr>
        <w:t xml:space="preserve">الوثيقة </w:t>
      </w:r>
      <w:hyperlink r:id="rId20" w:history="1">
        <w:r w:rsidR="006C731C" w:rsidRPr="006C731C">
          <w:rPr>
            <w:rStyle w:val="Hyperlink"/>
            <w:i/>
            <w:iCs/>
            <w:lang w:val="en-GB" w:bidi="ar-EG"/>
          </w:rPr>
          <w:t>4A/942</w:t>
        </w:r>
      </w:hyperlink>
      <w:r w:rsidRPr="00327C3D">
        <w:rPr>
          <w:i/>
          <w:iCs/>
          <w:rtl/>
          <w:lang w:bidi="ar-EG"/>
        </w:rPr>
        <w:t xml:space="preserve"> ‏أن الشرط المضاف أ</w:t>
      </w:r>
      <w:r w:rsidRPr="00327C3D">
        <w:rPr>
          <w:rFonts w:hint="cs"/>
          <w:i/>
          <w:iCs/>
          <w:rtl/>
          <w:lang w:bidi="ar-EG"/>
        </w:rPr>
        <w:t>ُ</w:t>
      </w:r>
      <w:r w:rsidRPr="00327C3D">
        <w:rPr>
          <w:i/>
          <w:iCs/>
          <w:rtl/>
          <w:lang w:bidi="ar-EG"/>
        </w:rPr>
        <w:t>غفل عن غير قصد في التوصية</w:t>
      </w:r>
      <w:r w:rsidR="00327C3D">
        <w:rPr>
          <w:rFonts w:hint="cs"/>
          <w:i/>
          <w:iCs/>
          <w:rtl/>
          <w:lang w:bidi="ar-EG"/>
        </w:rPr>
        <w:t> </w:t>
      </w:r>
      <w:r w:rsidRPr="00327C3D">
        <w:rPr>
          <w:i/>
          <w:iCs/>
          <w:cs/>
          <w:lang w:bidi="ar-EG"/>
        </w:rPr>
        <w:t>‎</w:t>
      </w:r>
      <w:r w:rsidRPr="00327C3D">
        <w:rPr>
          <w:i/>
          <w:iCs/>
          <w:lang w:bidi="ar-EG"/>
        </w:rPr>
        <w:t>ITU-R S.2158-0</w:t>
      </w:r>
      <w:r w:rsidRPr="00327C3D">
        <w:rPr>
          <w:i/>
          <w:iCs/>
          <w:rtl/>
          <w:lang w:bidi="ar-EG"/>
        </w:rPr>
        <w:t xml:space="preserve"> ‏وكذلك في المنهجيات الواردة في القرارين </w:t>
      </w:r>
      <w:r w:rsidRPr="00327C3D">
        <w:rPr>
          <w:i/>
          <w:iCs/>
          <w:cs/>
          <w:lang w:bidi="ar-EG"/>
        </w:rPr>
        <w:t>‎</w:t>
      </w:r>
      <w:r w:rsidRPr="00327C3D">
        <w:rPr>
          <w:b/>
          <w:bCs/>
          <w:i/>
          <w:iCs/>
          <w:lang w:bidi="ar-EG"/>
        </w:rPr>
        <w:t>121 (WRC-23</w:t>
      </w:r>
      <w:r w:rsidR="00327C3D" w:rsidRPr="00327C3D">
        <w:rPr>
          <w:b/>
          <w:bCs/>
          <w:i/>
          <w:iCs/>
          <w:lang w:bidi="ar-EG"/>
        </w:rPr>
        <w:t>)</w:t>
      </w:r>
      <w:r w:rsidRPr="00327C3D">
        <w:rPr>
          <w:b/>
          <w:bCs/>
          <w:i/>
          <w:iCs/>
          <w:rtl/>
          <w:lang w:bidi="ar-EG"/>
        </w:rPr>
        <w:t xml:space="preserve"> ‏و</w:t>
      </w:r>
      <w:r w:rsidRPr="00327C3D">
        <w:rPr>
          <w:b/>
          <w:bCs/>
          <w:i/>
          <w:iCs/>
          <w:cs/>
          <w:lang w:bidi="ar-EG"/>
        </w:rPr>
        <w:t>‎</w:t>
      </w:r>
      <w:r w:rsidRPr="00327C3D">
        <w:rPr>
          <w:b/>
          <w:bCs/>
          <w:i/>
          <w:iCs/>
          <w:lang w:bidi="ar-EG"/>
        </w:rPr>
        <w:t>123 (WRC-23</w:t>
      </w:r>
      <w:r w:rsidR="00327C3D" w:rsidRPr="00327C3D">
        <w:rPr>
          <w:b/>
          <w:bCs/>
          <w:i/>
          <w:iCs/>
          <w:lang w:bidi="ar-EG"/>
        </w:rPr>
        <w:t>)</w:t>
      </w:r>
      <w:r w:rsidRPr="00327C3D">
        <w:rPr>
          <w:i/>
          <w:iCs/>
          <w:rtl/>
          <w:lang w:bidi="ar-EG"/>
        </w:rPr>
        <w:t xml:space="preserve">. ‏وقد يؤدي غياب هذا الشرط إلى نتيجة غير مؤاتية عندما تكون القدرة المسموح بها أعلى من قدرة الإرسال القصوى </w:t>
      </w:r>
      <w:r w:rsidRPr="00327C3D">
        <w:rPr>
          <w:rFonts w:hint="cs"/>
          <w:i/>
          <w:iCs/>
          <w:rtl/>
          <w:lang w:bidi="ar-EG"/>
        </w:rPr>
        <w:t>ل</w:t>
      </w:r>
      <w:r w:rsidRPr="00327C3D">
        <w:rPr>
          <w:i/>
          <w:iCs/>
          <w:rtl/>
          <w:lang w:bidi="ar-EG"/>
        </w:rPr>
        <w:t xml:space="preserve">لمحطة </w:t>
      </w:r>
      <w:r w:rsidRPr="00327C3D">
        <w:rPr>
          <w:i/>
          <w:iCs/>
          <w:cs/>
          <w:lang w:bidi="ar-EG"/>
        </w:rPr>
        <w:t>‎</w:t>
      </w:r>
      <w:r w:rsidRPr="00327C3D">
        <w:rPr>
          <w:i/>
          <w:iCs/>
          <w:rtl/>
          <w:lang w:bidi="ar-EG"/>
        </w:rPr>
        <w:t xml:space="preserve"> الأرضية المتحركة للطيران (</w:t>
      </w:r>
      <w:r w:rsidRPr="00327C3D">
        <w:rPr>
          <w:i/>
          <w:iCs/>
          <w:cs/>
          <w:lang w:bidi="ar-EG"/>
        </w:rPr>
        <w:t>‎</w:t>
      </w:r>
      <w:r w:rsidRPr="00327C3D">
        <w:rPr>
          <w:i/>
          <w:iCs/>
          <w:lang w:bidi="ar-EG"/>
        </w:rPr>
        <w:t>A-ESIM</w:t>
      </w:r>
      <w:r w:rsidRPr="00327C3D">
        <w:rPr>
          <w:i/>
          <w:iCs/>
          <w:rtl/>
          <w:lang w:bidi="ar-EG"/>
        </w:rPr>
        <w:t>).</w:t>
      </w:r>
    </w:p>
    <w:p w14:paraId="123F4813" w14:textId="77777777" w:rsidR="00EB7479" w:rsidRPr="008E4D57" w:rsidRDefault="00EB7479" w:rsidP="00EB7479">
      <w:pPr>
        <w:rPr>
          <w:i/>
          <w:iCs/>
          <w:rtl/>
          <w:lang w:bidi="ar-EG"/>
        </w:rPr>
      </w:pPr>
      <w:r w:rsidRPr="008E4D57">
        <w:rPr>
          <w:i/>
          <w:iCs/>
          <w:rtl/>
          <w:lang w:bidi="ar-EG"/>
        </w:rPr>
        <w:t xml:space="preserve">‏التاريخ الفعلي لتطبيق هذه القاعدة: </w:t>
      </w:r>
      <w:r w:rsidRPr="008E4D57">
        <w:rPr>
          <w:i/>
          <w:iCs/>
          <w:cs/>
          <w:lang w:bidi="ar-EG"/>
        </w:rPr>
        <w:t>‎</w:t>
      </w:r>
      <w:r w:rsidRPr="008E4D57">
        <w:rPr>
          <w:i/>
          <w:iCs/>
          <w:lang w:bidi="ar-EG"/>
        </w:rPr>
        <w:t>1</w:t>
      </w:r>
      <w:r w:rsidRPr="008E4D57">
        <w:rPr>
          <w:i/>
          <w:iCs/>
          <w:rtl/>
          <w:lang w:bidi="ar-EG"/>
        </w:rPr>
        <w:t xml:space="preserve"> ‏يناير </w:t>
      </w:r>
      <w:r w:rsidRPr="008E4D57">
        <w:rPr>
          <w:i/>
          <w:iCs/>
          <w:cs/>
          <w:lang w:bidi="ar-EG"/>
        </w:rPr>
        <w:t>‎</w:t>
      </w:r>
      <w:r w:rsidRPr="008E4D57">
        <w:rPr>
          <w:i/>
          <w:iCs/>
          <w:lang w:bidi="ar-EG"/>
        </w:rPr>
        <w:t>2025</w:t>
      </w:r>
      <w:r w:rsidRPr="008E4D57">
        <w:rPr>
          <w:i/>
          <w:iCs/>
          <w:rtl/>
          <w:lang w:bidi="ar-EG"/>
        </w:rPr>
        <w:t>.</w:t>
      </w:r>
    </w:p>
    <w:p w14:paraId="2274097D"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21"/>
      <w:footerReference w:type="default" r:id="rId22"/>
      <w:headerReference w:type="firs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927C5" w14:textId="77777777" w:rsidR="00EB7479" w:rsidRDefault="00EB7479" w:rsidP="006C3242">
      <w:pPr>
        <w:spacing w:before="0" w:line="240" w:lineRule="auto"/>
      </w:pPr>
      <w:r>
        <w:separator/>
      </w:r>
    </w:p>
  </w:endnote>
  <w:endnote w:type="continuationSeparator" w:id="0">
    <w:p w14:paraId="61E33683" w14:textId="77777777" w:rsidR="00EB7479" w:rsidRDefault="00EB747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AE0E1" w14:textId="3B3E8091" w:rsidR="00EB7479" w:rsidRPr="00FC09E8" w:rsidRDefault="00EB7479"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International Telecommunication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00FF0F67" w:rsidRPr="009B5B32">
        <w:rPr>
          <w:rStyle w:val="Hyperlink"/>
          <w:rFonts w:ascii="Calibri" w:eastAsia="Times New Roman" w:hAnsi="Calibri" w:cs="Calibri"/>
          <w:sz w:val="19"/>
          <w:szCs w:val="19"/>
          <w:lang w:val="fr-CH" w:eastAsia="en-US"/>
        </w:rPr>
        <w:t>brmail@itu.int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xml:space="preserve">• </w:t>
    </w:r>
    <w:hyperlink r:id="rId2" w:history="1">
      <w:r w:rsidR="00FD2AC5" w:rsidRPr="00F213CB">
        <w:rPr>
          <w:rStyle w:val="Hyperlink"/>
          <w:rFonts w:ascii="Calibri" w:eastAsia="Times New Roman" w:hAnsi="Calibri" w:cs="Calibri"/>
          <w:sz w:val="19"/>
          <w:szCs w:val="19"/>
          <w:lang w:val="fr-CH" w:eastAsia="en-US"/>
        </w:rPr>
        <w:t>www.itu.int</w:t>
      </w:r>
    </w:hyperlink>
    <w:r w:rsidR="00FD2AC5">
      <w:rPr>
        <w:rFonts w:ascii="Calibri" w:eastAsia="Times New Roman" w:hAnsi="Calibri" w:cs="Calibri"/>
        <w:color w:val="4F81BD"/>
        <w:sz w:val="19"/>
        <w:szCs w:val="19"/>
        <w:lang w:val="fr-CH"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81B88" w14:textId="405C4768" w:rsidR="00EB7479" w:rsidRPr="00FF0F67" w:rsidRDefault="00EB7479" w:rsidP="00FF0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F61F0" w14:textId="2F2C4603" w:rsidR="006C3242" w:rsidRPr="00FF0F67" w:rsidRDefault="006C3242" w:rsidP="00FF0F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9DE1" w14:textId="5086A3C6" w:rsidR="00FC09E8" w:rsidRPr="00FF0F67" w:rsidRDefault="00FC09E8" w:rsidP="00FF0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CC9C4" w14:textId="77777777" w:rsidR="00EB7479" w:rsidRDefault="00EB7479" w:rsidP="006C3242">
      <w:pPr>
        <w:spacing w:before="0" w:line="240" w:lineRule="auto"/>
      </w:pPr>
      <w:r>
        <w:separator/>
      </w:r>
    </w:p>
  </w:footnote>
  <w:footnote w:type="continuationSeparator" w:id="0">
    <w:p w14:paraId="075A292F" w14:textId="77777777" w:rsidR="00EB7479" w:rsidRDefault="00EB7479" w:rsidP="006C3242">
      <w:pPr>
        <w:spacing w:before="0" w:line="240" w:lineRule="auto"/>
      </w:pPr>
      <w:r>
        <w:continuationSeparator/>
      </w:r>
    </w:p>
  </w:footnote>
  <w:footnote w:id="1">
    <w:p w14:paraId="7C3591A6" w14:textId="77777777" w:rsidR="00EB7479" w:rsidRPr="00F63042" w:rsidRDefault="00EB7479" w:rsidP="00EB7479">
      <w:pPr>
        <w:pStyle w:val="Footnotetexte"/>
        <w:rPr>
          <w:sz w:val="18"/>
          <w:szCs w:val="18"/>
          <w:rtl/>
          <w:lang w:bidi="ar-EG"/>
        </w:rPr>
      </w:pPr>
      <w:r w:rsidRPr="00F63042">
        <w:rPr>
          <w:rStyle w:val="FootnoteReference"/>
          <w:rtl/>
        </w:rPr>
        <w:t>*</w:t>
      </w:r>
      <w:r w:rsidRPr="00F63042">
        <w:rPr>
          <w:rFonts w:hint="cs"/>
          <w:sz w:val="18"/>
          <w:szCs w:val="18"/>
          <w:rtl/>
        </w:rPr>
        <w:tab/>
        <w:t xml:space="preserve">تتعلق هذه القواعد الإجرائية بالمادتين </w:t>
      </w:r>
      <w:r w:rsidRPr="00F63042">
        <w:rPr>
          <w:b/>
          <w:bCs/>
          <w:sz w:val="18"/>
          <w:szCs w:val="18"/>
        </w:rPr>
        <w:t>9</w:t>
      </w:r>
      <w:r w:rsidRPr="00F63042">
        <w:rPr>
          <w:rFonts w:hint="cs"/>
          <w:sz w:val="18"/>
          <w:szCs w:val="18"/>
          <w:rtl/>
        </w:rPr>
        <w:t xml:space="preserve"> و</w:t>
      </w:r>
      <w:r w:rsidRPr="00F63042">
        <w:rPr>
          <w:b/>
          <w:bCs/>
          <w:sz w:val="18"/>
          <w:szCs w:val="18"/>
        </w:rPr>
        <w:t>11</w:t>
      </w:r>
      <w:r w:rsidRPr="00F63042">
        <w:rPr>
          <w:rFonts w:hint="cs"/>
          <w:sz w:val="18"/>
          <w:szCs w:val="18"/>
          <w:rtl/>
        </w:rPr>
        <w:t xml:space="preserve"> والمادتين </w:t>
      </w:r>
      <w:r w:rsidRPr="00F63042">
        <w:rPr>
          <w:sz w:val="18"/>
          <w:szCs w:val="18"/>
        </w:rPr>
        <w:t>4</w:t>
      </w:r>
      <w:r w:rsidRPr="00F63042">
        <w:rPr>
          <w:rFonts w:hint="cs"/>
          <w:sz w:val="18"/>
          <w:szCs w:val="18"/>
          <w:rtl/>
        </w:rPr>
        <w:t xml:space="preserve"> و</w:t>
      </w:r>
      <w:r w:rsidRPr="00F63042">
        <w:rPr>
          <w:sz w:val="18"/>
          <w:szCs w:val="18"/>
        </w:rPr>
        <w:t>5</w:t>
      </w:r>
      <w:r w:rsidRPr="00F63042">
        <w:rPr>
          <w:rFonts w:hint="cs"/>
          <w:sz w:val="18"/>
          <w:szCs w:val="18"/>
          <w:rtl/>
        </w:rPr>
        <w:t xml:space="preserve"> من التذييلين </w:t>
      </w:r>
      <w:r w:rsidRPr="00F63042">
        <w:rPr>
          <w:b/>
          <w:bCs/>
          <w:sz w:val="18"/>
          <w:szCs w:val="18"/>
        </w:rPr>
        <w:t>30</w:t>
      </w:r>
      <w:r w:rsidRPr="00F63042">
        <w:rPr>
          <w:rFonts w:hint="cs"/>
          <w:sz w:val="18"/>
          <w:szCs w:val="18"/>
          <w:rtl/>
        </w:rPr>
        <w:t xml:space="preserve"> و</w:t>
      </w:r>
      <w:r w:rsidRPr="00F63042">
        <w:rPr>
          <w:b/>
          <w:bCs/>
          <w:sz w:val="18"/>
          <w:szCs w:val="18"/>
        </w:rPr>
        <w:t>30A</w:t>
      </w:r>
      <w:r w:rsidRPr="00F63042">
        <w:rPr>
          <w:rFonts w:hint="cs"/>
          <w:sz w:val="18"/>
          <w:szCs w:val="18"/>
          <w:rtl/>
        </w:rPr>
        <w:t xml:space="preserve"> والمادتين </w:t>
      </w:r>
      <w:r w:rsidRPr="00F63042">
        <w:rPr>
          <w:sz w:val="18"/>
          <w:szCs w:val="18"/>
        </w:rPr>
        <w:t>6</w:t>
      </w:r>
      <w:r w:rsidRPr="00F63042">
        <w:rPr>
          <w:rFonts w:hint="cs"/>
          <w:sz w:val="18"/>
          <w:szCs w:val="18"/>
          <w:rtl/>
        </w:rPr>
        <w:t xml:space="preserve"> و</w:t>
      </w:r>
      <w:r w:rsidRPr="00F63042">
        <w:rPr>
          <w:sz w:val="18"/>
          <w:szCs w:val="18"/>
        </w:rPr>
        <w:t>8</w:t>
      </w:r>
      <w:r w:rsidRPr="00F63042">
        <w:rPr>
          <w:rFonts w:hint="cs"/>
          <w:sz w:val="18"/>
          <w:szCs w:val="18"/>
          <w:rtl/>
        </w:rPr>
        <w:t xml:space="preserve"> من التذييل </w:t>
      </w:r>
      <w:r w:rsidRPr="00F63042">
        <w:rPr>
          <w:b/>
          <w:bCs/>
          <w:sz w:val="18"/>
          <w:szCs w:val="18"/>
        </w:rPr>
        <w:t>30B</w:t>
      </w:r>
      <w:r w:rsidRPr="00F63042">
        <w:rPr>
          <w:rFonts w:hint="cs"/>
          <w:sz w:val="18"/>
          <w:szCs w:val="18"/>
          <w:rtl/>
        </w:rPr>
        <w:t xml:space="preserve"> من لوائح</w:t>
      </w:r>
      <w:r w:rsidRPr="00F63042">
        <w:rPr>
          <w:rFonts w:hint="eastAsia"/>
          <w:sz w:val="18"/>
          <w:szCs w:val="18"/>
          <w:rtl/>
        </w:rPr>
        <w:t> </w:t>
      </w:r>
      <w:r w:rsidRPr="00F63042">
        <w:rPr>
          <w:rFonts w:hint="cs"/>
          <w:sz w:val="18"/>
          <w:szCs w:val="18"/>
          <w:rtl/>
        </w:rPr>
        <w:t>الراديو.</w:t>
      </w:r>
    </w:p>
  </w:footnote>
  <w:footnote w:id="2">
    <w:p w14:paraId="6D4467D0" w14:textId="77777777" w:rsidR="00A82839" w:rsidRPr="00F63042" w:rsidRDefault="00A82839" w:rsidP="00A82839">
      <w:pPr>
        <w:pStyle w:val="Footnotetexte"/>
        <w:rPr>
          <w:sz w:val="18"/>
          <w:szCs w:val="18"/>
          <w:rtl/>
          <w:lang w:bidi="ar-EG"/>
        </w:rPr>
      </w:pPr>
      <w:r w:rsidRPr="00F63042">
        <w:rPr>
          <w:rStyle w:val="FootnoteReference"/>
          <w:rtl/>
        </w:rPr>
        <w:t>*</w:t>
      </w:r>
      <w:r w:rsidRPr="00F63042">
        <w:rPr>
          <w:rFonts w:hint="cs"/>
          <w:sz w:val="18"/>
          <w:szCs w:val="18"/>
          <w:rtl/>
        </w:rPr>
        <w:tab/>
        <w:t xml:space="preserve">تتعلق هذه القواعد الإجرائية بالمادتين </w:t>
      </w:r>
      <w:r w:rsidRPr="00F63042">
        <w:rPr>
          <w:b/>
          <w:bCs/>
          <w:sz w:val="18"/>
          <w:szCs w:val="18"/>
        </w:rPr>
        <w:t>9</w:t>
      </w:r>
      <w:r w:rsidRPr="00F63042">
        <w:rPr>
          <w:rFonts w:hint="cs"/>
          <w:sz w:val="18"/>
          <w:szCs w:val="18"/>
          <w:rtl/>
        </w:rPr>
        <w:t xml:space="preserve"> و</w:t>
      </w:r>
      <w:r w:rsidRPr="00F63042">
        <w:rPr>
          <w:b/>
          <w:bCs/>
          <w:sz w:val="18"/>
          <w:szCs w:val="18"/>
        </w:rPr>
        <w:t>11</w:t>
      </w:r>
      <w:r w:rsidRPr="00F63042">
        <w:rPr>
          <w:rFonts w:hint="cs"/>
          <w:sz w:val="18"/>
          <w:szCs w:val="18"/>
          <w:rtl/>
        </w:rPr>
        <w:t xml:space="preserve"> والمادتين </w:t>
      </w:r>
      <w:r w:rsidRPr="00F63042">
        <w:rPr>
          <w:sz w:val="18"/>
          <w:szCs w:val="18"/>
        </w:rPr>
        <w:t>4</w:t>
      </w:r>
      <w:r w:rsidRPr="00F63042">
        <w:rPr>
          <w:rFonts w:hint="cs"/>
          <w:sz w:val="18"/>
          <w:szCs w:val="18"/>
          <w:rtl/>
        </w:rPr>
        <w:t xml:space="preserve"> و</w:t>
      </w:r>
      <w:r w:rsidRPr="00F63042">
        <w:rPr>
          <w:sz w:val="18"/>
          <w:szCs w:val="18"/>
        </w:rPr>
        <w:t>5</w:t>
      </w:r>
      <w:r w:rsidRPr="00F63042">
        <w:rPr>
          <w:rFonts w:hint="cs"/>
          <w:sz w:val="18"/>
          <w:szCs w:val="18"/>
          <w:rtl/>
        </w:rPr>
        <w:t xml:space="preserve"> من التذييلين </w:t>
      </w:r>
      <w:r w:rsidRPr="00F63042">
        <w:rPr>
          <w:b/>
          <w:bCs/>
          <w:sz w:val="18"/>
          <w:szCs w:val="18"/>
        </w:rPr>
        <w:t>30</w:t>
      </w:r>
      <w:r w:rsidRPr="00F63042">
        <w:rPr>
          <w:rFonts w:hint="cs"/>
          <w:sz w:val="18"/>
          <w:szCs w:val="18"/>
          <w:rtl/>
        </w:rPr>
        <w:t xml:space="preserve"> و</w:t>
      </w:r>
      <w:r w:rsidRPr="00F63042">
        <w:rPr>
          <w:b/>
          <w:bCs/>
          <w:sz w:val="18"/>
          <w:szCs w:val="18"/>
        </w:rPr>
        <w:t>30A</w:t>
      </w:r>
      <w:r w:rsidRPr="00F63042">
        <w:rPr>
          <w:rFonts w:hint="cs"/>
          <w:sz w:val="18"/>
          <w:szCs w:val="18"/>
          <w:rtl/>
        </w:rPr>
        <w:t xml:space="preserve"> والمادتين </w:t>
      </w:r>
      <w:r w:rsidRPr="00F63042">
        <w:rPr>
          <w:sz w:val="18"/>
          <w:szCs w:val="18"/>
        </w:rPr>
        <w:t>6</w:t>
      </w:r>
      <w:r w:rsidRPr="00F63042">
        <w:rPr>
          <w:rFonts w:hint="cs"/>
          <w:sz w:val="18"/>
          <w:szCs w:val="18"/>
          <w:rtl/>
        </w:rPr>
        <w:t xml:space="preserve"> و</w:t>
      </w:r>
      <w:r w:rsidRPr="00F63042">
        <w:rPr>
          <w:sz w:val="18"/>
          <w:szCs w:val="18"/>
        </w:rPr>
        <w:t>8</w:t>
      </w:r>
      <w:r w:rsidRPr="00F63042">
        <w:rPr>
          <w:rFonts w:hint="cs"/>
          <w:sz w:val="18"/>
          <w:szCs w:val="18"/>
          <w:rtl/>
        </w:rPr>
        <w:t xml:space="preserve"> من التذييل </w:t>
      </w:r>
      <w:r w:rsidRPr="00F63042">
        <w:rPr>
          <w:b/>
          <w:bCs/>
          <w:sz w:val="18"/>
          <w:szCs w:val="18"/>
        </w:rPr>
        <w:t>30B</w:t>
      </w:r>
      <w:r w:rsidRPr="00F63042">
        <w:rPr>
          <w:rFonts w:hint="cs"/>
          <w:sz w:val="18"/>
          <w:szCs w:val="18"/>
          <w:rtl/>
        </w:rPr>
        <w:t xml:space="preserve"> </w:t>
      </w:r>
      <w:r>
        <w:rPr>
          <w:rFonts w:hint="cs"/>
          <w:sz w:val="18"/>
          <w:szCs w:val="18"/>
          <w:rtl/>
        </w:rPr>
        <w:t>ل</w:t>
      </w:r>
      <w:r w:rsidRPr="00F63042">
        <w:rPr>
          <w:rFonts w:hint="cs"/>
          <w:sz w:val="18"/>
          <w:szCs w:val="18"/>
          <w:rtl/>
        </w:rPr>
        <w:t>لوائح</w:t>
      </w:r>
      <w:r w:rsidRPr="00F63042">
        <w:rPr>
          <w:rFonts w:hint="eastAsia"/>
          <w:sz w:val="18"/>
          <w:szCs w:val="18"/>
          <w:rtl/>
        </w:rPr>
        <w:t> </w:t>
      </w:r>
      <w:r w:rsidRPr="00F63042">
        <w:rPr>
          <w:rFonts w:hint="cs"/>
          <w:sz w:val="18"/>
          <w:szCs w:val="18"/>
          <w:rtl/>
        </w:rPr>
        <w:t>الراديو.</w:t>
      </w:r>
    </w:p>
  </w:footnote>
  <w:footnote w:id="3">
    <w:p w14:paraId="744F9065" w14:textId="77777777" w:rsidR="00A82839" w:rsidRPr="00F63042" w:rsidRDefault="00A82839" w:rsidP="00A82839">
      <w:pPr>
        <w:pStyle w:val="Footnotetexte"/>
        <w:rPr>
          <w:sz w:val="18"/>
          <w:szCs w:val="18"/>
          <w:rtl/>
          <w:lang w:bidi="ar-EG"/>
        </w:rPr>
      </w:pPr>
      <w:r w:rsidRPr="00F63042">
        <w:rPr>
          <w:rStyle w:val="FootnoteReference"/>
          <w:rtl/>
        </w:rPr>
        <w:t>2</w:t>
      </w:r>
      <w:r w:rsidRPr="00F63042">
        <w:rPr>
          <w:sz w:val="18"/>
          <w:szCs w:val="18"/>
        </w:rPr>
        <w:tab/>
      </w:r>
      <w:r w:rsidRPr="00F63042">
        <w:rPr>
          <w:rFonts w:hint="cs"/>
          <w:sz w:val="18"/>
          <w:szCs w:val="18"/>
          <w:rtl/>
          <w:lang w:bidi="ar-EG"/>
        </w:rPr>
        <w:t xml:space="preserve">"التاريخ - </w:t>
      </w:r>
      <w:r w:rsidRPr="00F63042">
        <w:rPr>
          <w:sz w:val="18"/>
          <w:szCs w:val="18"/>
          <w:lang w:bidi="ar-EG"/>
        </w:rPr>
        <w:t>2D</w:t>
      </w:r>
      <w:r w:rsidRPr="00F63042">
        <w:rPr>
          <w:rFonts w:hint="cs"/>
          <w:sz w:val="18"/>
          <w:szCs w:val="18"/>
          <w:rtl/>
          <w:lang w:bidi="ar-EG"/>
        </w:rPr>
        <w:t xml:space="preserve">" هو التاريخ الذي يبدأ فيه أخذ التخصيص في الاعتبار بالصورة المحددة في الفقرة </w:t>
      </w:r>
      <w:r w:rsidRPr="00F63042">
        <w:rPr>
          <w:sz w:val="18"/>
          <w:szCs w:val="18"/>
          <w:lang w:bidi="ar-EG"/>
        </w:rPr>
        <w:t>1</w:t>
      </w:r>
      <w:r w:rsidRPr="00F63042">
        <w:rPr>
          <w:rFonts w:hint="cs"/>
          <w:i/>
          <w:iCs/>
          <w:sz w:val="18"/>
          <w:szCs w:val="18"/>
          <w:rtl/>
          <w:lang w:bidi="ar-EG"/>
        </w:rPr>
        <w:t>ﻫ)</w:t>
      </w:r>
      <w:r w:rsidRPr="00F63042">
        <w:rPr>
          <w:rFonts w:hint="cs"/>
          <w:sz w:val="18"/>
          <w:szCs w:val="18"/>
          <w:rtl/>
          <w:lang w:bidi="ar-EG"/>
        </w:rPr>
        <w:t xml:space="preserve"> من التذييل </w:t>
      </w:r>
      <w:r w:rsidRPr="00F63042">
        <w:rPr>
          <w:b/>
          <w:bCs/>
          <w:sz w:val="18"/>
          <w:szCs w:val="18"/>
          <w:lang w:bidi="ar-EG"/>
        </w:rPr>
        <w:t>5</w:t>
      </w:r>
      <w:r w:rsidRPr="00F63042">
        <w:rPr>
          <w:rFonts w:hint="cs"/>
          <w:sz w:val="18"/>
          <w:szCs w:val="18"/>
          <w:rtl/>
          <w:lang w:bidi="ar-EG"/>
        </w:rPr>
        <w:t>.</w:t>
      </w:r>
    </w:p>
  </w:footnote>
  <w:footnote w:id="4">
    <w:p w14:paraId="2B635A05" w14:textId="77777777" w:rsidR="00A82839" w:rsidRPr="00F63042" w:rsidRDefault="00A82839" w:rsidP="00A82839">
      <w:pPr>
        <w:pStyle w:val="Footnotetexte"/>
        <w:rPr>
          <w:sz w:val="18"/>
          <w:szCs w:val="18"/>
          <w:rtl/>
          <w:lang w:bidi="ar-EG"/>
        </w:rPr>
      </w:pPr>
      <w:r w:rsidRPr="00F63042">
        <w:rPr>
          <w:rStyle w:val="FootnoteReference"/>
          <w:rtl/>
        </w:rPr>
        <w:t>3</w:t>
      </w:r>
      <w:r w:rsidRPr="00F63042">
        <w:rPr>
          <w:sz w:val="18"/>
          <w:szCs w:val="18"/>
        </w:rPr>
        <w:tab/>
      </w:r>
      <w:r w:rsidRPr="00F63042">
        <w:rPr>
          <w:sz w:val="18"/>
          <w:szCs w:val="18"/>
          <w:lang w:bidi="ar-EG"/>
        </w:rPr>
        <w:t>D1</w:t>
      </w:r>
      <w:r w:rsidRPr="00F63042">
        <w:rPr>
          <w:rFonts w:hint="cs"/>
          <w:sz w:val="18"/>
          <w:szCs w:val="18"/>
          <w:rtl/>
          <w:lang w:bidi="ar-EG"/>
        </w:rPr>
        <w:t xml:space="preserve"> هو "التاريخ - </w:t>
      </w:r>
      <w:r w:rsidRPr="00F63042">
        <w:rPr>
          <w:sz w:val="18"/>
          <w:szCs w:val="18"/>
          <w:lang w:bidi="ar-EG"/>
        </w:rPr>
        <w:t>2D</w:t>
      </w:r>
      <w:r w:rsidRPr="00F63042">
        <w:rPr>
          <w:rFonts w:hint="cs"/>
          <w:sz w:val="18"/>
          <w:szCs w:val="18"/>
          <w:rtl/>
          <w:lang w:bidi="ar-EG"/>
        </w:rPr>
        <w:t>" الأصلي للشبكة التي يجري تنسيقها.</w:t>
      </w:r>
    </w:p>
  </w:footnote>
  <w:footnote w:id="5">
    <w:p w14:paraId="1D8137E0" w14:textId="77777777" w:rsidR="00A82839" w:rsidRPr="00F63042" w:rsidRDefault="00A82839" w:rsidP="00A82839">
      <w:pPr>
        <w:pStyle w:val="Footnotetexte"/>
        <w:rPr>
          <w:sz w:val="18"/>
          <w:szCs w:val="18"/>
          <w:rtl/>
          <w:lang w:bidi="ar-EG"/>
        </w:rPr>
      </w:pPr>
      <w:r w:rsidRPr="00F63042">
        <w:rPr>
          <w:rStyle w:val="FootnoteReference"/>
          <w:rtl/>
        </w:rPr>
        <w:t>4</w:t>
      </w:r>
      <w:r w:rsidRPr="00F63042">
        <w:rPr>
          <w:sz w:val="18"/>
          <w:szCs w:val="18"/>
        </w:rPr>
        <w:tab/>
      </w:r>
      <w:r w:rsidRPr="00F63042">
        <w:rPr>
          <w:sz w:val="18"/>
          <w:szCs w:val="18"/>
          <w:lang w:bidi="ar-EG"/>
        </w:rPr>
        <w:t>D2</w:t>
      </w:r>
      <w:r w:rsidRPr="00F63042">
        <w:rPr>
          <w:rFonts w:hint="cs"/>
          <w:sz w:val="18"/>
          <w:szCs w:val="18"/>
          <w:rtl/>
          <w:lang w:bidi="ar-EG"/>
        </w:rPr>
        <w:t xml:space="preserve"> هو تاريخ استلام طلب التعديل. يرجع، فيما يتعلق بتاريخ الاستلام، إلى القواعد الإجرائية المتعلقة بقبول الاستلام.</w:t>
      </w:r>
    </w:p>
  </w:footnote>
  <w:footnote w:id="6">
    <w:p w14:paraId="01495FD9" w14:textId="77777777" w:rsidR="00A82839" w:rsidRPr="00F63042" w:rsidRDefault="00A82839" w:rsidP="00A82839">
      <w:pPr>
        <w:pStyle w:val="Footnotetexte"/>
        <w:rPr>
          <w:sz w:val="18"/>
          <w:szCs w:val="18"/>
        </w:rPr>
      </w:pPr>
      <w:r w:rsidRPr="00F63042">
        <w:rPr>
          <w:rStyle w:val="FootnoteReference"/>
          <w:rtl/>
        </w:rPr>
        <w:t>5</w:t>
      </w:r>
      <w:r w:rsidRPr="00F63042">
        <w:rPr>
          <w:sz w:val="18"/>
          <w:szCs w:val="18"/>
          <w:rtl/>
        </w:rPr>
        <w:tab/>
        <w:t xml:space="preserve">يقتصر على العناصر الواردة في البنود </w:t>
      </w:r>
      <w:r w:rsidRPr="00F63042">
        <w:rPr>
          <w:sz w:val="18"/>
          <w:szCs w:val="18"/>
        </w:rPr>
        <w:t>14.A</w:t>
      </w:r>
      <w:r w:rsidRPr="00F63042">
        <w:rPr>
          <w:sz w:val="18"/>
          <w:szCs w:val="18"/>
          <w:rtl/>
        </w:rPr>
        <w:t xml:space="preserve"> و</w:t>
      </w:r>
      <w:r w:rsidRPr="00F63042">
        <w:rPr>
          <w:sz w:val="18"/>
          <w:szCs w:val="18"/>
        </w:rPr>
        <w:t>.4.A</w:t>
      </w:r>
      <w:r w:rsidRPr="00F63042">
        <w:rPr>
          <w:sz w:val="18"/>
          <w:szCs w:val="18"/>
          <w:rtl/>
        </w:rPr>
        <w:t>ب</w:t>
      </w:r>
      <w:r w:rsidRPr="00F63042">
        <w:rPr>
          <w:sz w:val="18"/>
          <w:szCs w:val="18"/>
        </w:rPr>
        <w:t>.6.</w:t>
      </w:r>
      <w:r w:rsidRPr="00F63042">
        <w:rPr>
          <w:sz w:val="18"/>
          <w:szCs w:val="18"/>
          <w:rtl/>
        </w:rPr>
        <w:t>أ و</w:t>
      </w:r>
      <w:r w:rsidRPr="00F63042">
        <w:rPr>
          <w:sz w:val="18"/>
          <w:szCs w:val="18"/>
        </w:rPr>
        <w:t>.4.A</w:t>
      </w:r>
      <w:r w:rsidRPr="00F63042">
        <w:rPr>
          <w:sz w:val="18"/>
          <w:szCs w:val="18"/>
          <w:rtl/>
        </w:rPr>
        <w:t>ب</w:t>
      </w:r>
      <w:r w:rsidRPr="00F63042">
        <w:rPr>
          <w:sz w:val="18"/>
          <w:szCs w:val="18"/>
        </w:rPr>
        <w:t>7.</w:t>
      </w:r>
      <w:r w:rsidRPr="00F63042">
        <w:rPr>
          <w:sz w:val="18"/>
          <w:szCs w:val="18"/>
          <w:rtl/>
        </w:rPr>
        <w:t xml:space="preserve"> من التذييل </w:t>
      </w:r>
      <w:r w:rsidRPr="00F63042">
        <w:rPr>
          <w:b/>
          <w:bCs/>
          <w:sz w:val="18"/>
          <w:szCs w:val="18"/>
        </w:rPr>
        <w:t>4</w:t>
      </w:r>
      <w:r w:rsidRPr="00F63042">
        <w:rPr>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7D22D" w14:textId="77777777" w:rsidR="00EB7479" w:rsidRPr="00447F32" w:rsidRDefault="00EB7479" w:rsidP="0026373E">
    <w:pPr>
      <w:pStyle w:val="Header"/>
      <w:bidi w:val="0"/>
      <w:spacing w:before="120" w:after="240" w:line="192" w:lineRule="auto"/>
      <w:jc w:val="center"/>
      <w:rPr>
        <w:rFonts w:cs="Calibri"/>
        <w:sz w:val="20"/>
        <w:szCs w:val="20"/>
      </w:rPr>
    </w:pPr>
    <w:r>
      <w:t xml:space="preserve">- </w:t>
    </w:r>
    <w:sdt>
      <w:sdtPr>
        <w:id w:val="-257451912"/>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B7479" w14:paraId="5BF54725" w14:textId="77777777" w:rsidTr="00F83850">
      <w:trPr>
        <w:jc w:val="center"/>
      </w:trPr>
      <w:tc>
        <w:tcPr>
          <w:tcW w:w="4814" w:type="dxa"/>
        </w:tcPr>
        <w:p w14:paraId="4FFDF037" w14:textId="77777777" w:rsidR="00EB7479" w:rsidRDefault="00EB7479" w:rsidP="00A837DA">
          <w:pPr>
            <w:pStyle w:val="Header"/>
            <w:jc w:val="center"/>
            <w:rPr>
              <w:rtl/>
            </w:rPr>
          </w:pPr>
          <w:r>
            <w:rPr>
              <w:noProof/>
              <w:lang w:val="en-GB" w:eastAsia="en-GB"/>
            </w:rPr>
            <w:drawing>
              <wp:inline distT="0" distB="0" distL="0" distR="0" wp14:anchorId="72B928D7" wp14:editId="4460C088">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BB7361F" w14:textId="77777777" w:rsidR="00EB7479" w:rsidRDefault="00EB7479" w:rsidP="00FC09E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43022" w14:textId="77777777" w:rsidR="00EB7479" w:rsidRPr="007D17AD" w:rsidRDefault="00EB7479" w:rsidP="007D17AD">
    <w:pPr>
      <w:pStyle w:val="Header"/>
      <w:bidi w:val="0"/>
      <w:spacing w:before="120" w:after="240" w:line="192" w:lineRule="auto"/>
      <w:jc w:val="center"/>
      <w:rPr>
        <w:rFonts w:cs="Calibri"/>
        <w:sz w:val="20"/>
        <w:szCs w:val="20"/>
      </w:rPr>
    </w:pPr>
    <w:r>
      <w:t xml:space="preserve">- </w:t>
    </w:r>
    <w:sdt>
      <w:sdtPr>
        <w:id w:val="-700320035"/>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szCs w:val="20"/>
          </w:rPr>
          <w:t>4</w:t>
        </w:r>
        <w:r w:rsidRPr="00447F32">
          <w:rPr>
            <w:rFonts w:cs="Calibri"/>
            <w:noProof/>
            <w:sz w:val="20"/>
            <w:szCs w:val="20"/>
          </w:rPr>
          <w:fldChar w:fldCharType="end"/>
        </w:r>
      </w:sdtContent>
    </w:sdt>
    <w:r>
      <w:rPr>
        <w:rFonts w:cs="Calibri"/>
        <w:noProof/>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36B06"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A6F2" w14:textId="565A093D" w:rsidR="004C39C6" w:rsidRPr="0077017F" w:rsidRDefault="0077017F" w:rsidP="0077017F">
    <w:pPr>
      <w:pStyle w:val="Header"/>
      <w:bidi w:val="0"/>
      <w:spacing w:before="120" w:after="240" w:line="192" w:lineRule="auto"/>
      <w:jc w:val="center"/>
      <w:rPr>
        <w:rFonts w:cs="Calibri"/>
        <w:sz w:val="20"/>
        <w:szCs w:val="20"/>
      </w:rPr>
    </w:pPr>
    <w:r>
      <w:t xml:space="preserve">- </w:t>
    </w:r>
    <w:sdt>
      <w:sdtPr>
        <w:id w:val="862410843"/>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sz w:val="20"/>
            <w:szCs w:val="20"/>
          </w:rPr>
          <w:t>16</w:t>
        </w:r>
        <w:r w:rsidRPr="00447F32">
          <w:rPr>
            <w:rFonts w:cs="Calibri"/>
            <w:noProof/>
            <w:sz w:val="20"/>
            <w:szCs w:val="20"/>
          </w:rPr>
          <w:fldChar w:fldCharType="end"/>
        </w:r>
      </w:sdtContent>
    </w:sdt>
    <w:r>
      <w:rPr>
        <w:rFonts w:cs="Calibri"/>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BAA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E84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9848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E28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4872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F440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382E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4CF5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946D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E482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aa Khattab">
    <w15:presenceInfo w15:providerId="None" w15:userId="Alaa Khattab"/>
  </w15:person>
  <w15:person w15:author="GE">
    <w15:presenceInfo w15:providerId="None" w15:userId="GE"/>
  </w15:person>
  <w15:person w15:author="Arabic-WW">
    <w15:presenceInfo w15:providerId="None" w15:userId="Arabic-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79"/>
    <w:rsid w:val="0006468A"/>
    <w:rsid w:val="00090574"/>
    <w:rsid w:val="000C01EE"/>
    <w:rsid w:val="000C1C0E"/>
    <w:rsid w:val="000C548A"/>
    <w:rsid w:val="000F5B68"/>
    <w:rsid w:val="000F7BBE"/>
    <w:rsid w:val="00131500"/>
    <w:rsid w:val="00134E0C"/>
    <w:rsid w:val="00150DB9"/>
    <w:rsid w:val="00165ABB"/>
    <w:rsid w:val="001750C1"/>
    <w:rsid w:val="001C0169"/>
    <w:rsid w:val="001D1D50"/>
    <w:rsid w:val="001D6745"/>
    <w:rsid w:val="001E446E"/>
    <w:rsid w:val="002154EE"/>
    <w:rsid w:val="002276D2"/>
    <w:rsid w:val="0023283D"/>
    <w:rsid w:val="002570E7"/>
    <w:rsid w:val="0026373E"/>
    <w:rsid w:val="00271C43"/>
    <w:rsid w:val="00290728"/>
    <w:rsid w:val="002978F4"/>
    <w:rsid w:val="002B028D"/>
    <w:rsid w:val="002E6541"/>
    <w:rsid w:val="00327C3D"/>
    <w:rsid w:val="00334924"/>
    <w:rsid w:val="003409BC"/>
    <w:rsid w:val="00357185"/>
    <w:rsid w:val="003704CA"/>
    <w:rsid w:val="00383829"/>
    <w:rsid w:val="003B5733"/>
    <w:rsid w:val="003C5DD4"/>
    <w:rsid w:val="003F4B29"/>
    <w:rsid w:val="004111FB"/>
    <w:rsid w:val="0042686F"/>
    <w:rsid w:val="004317D8"/>
    <w:rsid w:val="00434183"/>
    <w:rsid w:val="00443869"/>
    <w:rsid w:val="00447F32"/>
    <w:rsid w:val="004563AF"/>
    <w:rsid w:val="004C39C6"/>
    <w:rsid w:val="004E11DC"/>
    <w:rsid w:val="00525DDD"/>
    <w:rsid w:val="005409AC"/>
    <w:rsid w:val="0055516A"/>
    <w:rsid w:val="0058491B"/>
    <w:rsid w:val="00592EA5"/>
    <w:rsid w:val="005A3170"/>
    <w:rsid w:val="005B048E"/>
    <w:rsid w:val="005D6057"/>
    <w:rsid w:val="00677396"/>
    <w:rsid w:val="0069200F"/>
    <w:rsid w:val="006A65CB"/>
    <w:rsid w:val="006C3242"/>
    <w:rsid w:val="006C731C"/>
    <w:rsid w:val="006C7CC0"/>
    <w:rsid w:val="006E5F73"/>
    <w:rsid w:val="006F63F7"/>
    <w:rsid w:val="007025C7"/>
    <w:rsid w:val="00706D7A"/>
    <w:rsid w:val="00722F0D"/>
    <w:rsid w:val="0074420E"/>
    <w:rsid w:val="0077017F"/>
    <w:rsid w:val="00782B9D"/>
    <w:rsid w:val="00783E26"/>
    <w:rsid w:val="007C3BC7"/>
    <w:rsid w:val="007C3BCD"/>
    <w:rsid w:val="007D4ACF"/>
    <w:rsid w:val="007F0787"/>
    <w:rsid w:val="00810B7B"/>
    <w:rsid w:val="00813D49"/>
    <w:rsid w:val="0082358A"/>
    <w:rsid w:val="008235CD"/>
    <w:rsid w:val="008247DE"/>
    <w:rsid w:val="00840B10"/>
    <w:rsid w:val="008513CB"/>
    <w:rsid w:val="008A4A32"/>
    <w:rsid w:val="008A7F84"/>
    <w:rsid w:val="009002D6"/>
    <w:rsid w:val="0091702E"/>
    <w:rsid w:val="00923B0C"/>
    <w:rsid w:val="0094021C"/>
    <w:rsid w:val="00952F86"/>
    <w:rsid w:val="009601C8"/>
    <w:rsid w:val="00982B28"/>
    <w:rsid w:val="009D313F"/>
    <w:rsid w:val="009F4538"/>
    <w:rsid w:val="00A47A5A"/>
    <w:rsid w:val="00A52D68"/>
    <w:rsid w:val="00A6683B"/>
    <w:rsid w:val="00A82839"/>
    <w:rsid w:val="00A837DA"/>
    <w:rsid w:val="00A8508F"/>
    <w:rsid w:val="00A97F94"/>
    <w:rsid w:val="00AA7EA2"/>
    <w:rsid w:val="00B03099"/>
    <w:rsid w:val="00B05BC8"/>
    <w:rsid w:val="00B1143A"/>
    <w:rsid w:val="00B23034"/>
    <w:rsid w:val="00B462CD"/>
    <w:rsid w:val="00B64B47"/>
    <w:rsid w:val="00B713D1"/>
    <w:rsid w:val="00B74B14"/>
    <w:rsid w:val="00B8256D"/>
    <w:rsid w:val="00B86120"/>
    <w:rsid w:val="00B965BD"/>
    <w:rsid w:val="00C002DE"/>
    <w:rsid w:val="00C502CD"/>
    <w:rsid w:val="00C53BF8"/>
    <w:rsid w:val="00C66157"/>
    <w:rsid w:val="00C674FE"/>
    <w:rsid w:val="00C67501"/>
    <w:rsid w:val="00C75633"/>
    <w:rsid w:val="00CE2EE1"/>
    <w:rsid w:val="00CE3349"/>
    <w:rsid w:val="00CE36E5"/>
    <w:rsid w:val="00CF27F5"/>
    <w:rsid w:val="00CF3FFD"/>
    <w:rsid w:val="00D10CCF"/>
    <w:rsid w:val="00D67EE2"/>
    <w:rsid w:val="00D77D0F"/>
    <w:rsid w:val="00DA1CF0"/>
    <w:rsid w:val="00DB754F"/>
    <w:rsid w:val="00DC1E02"/>
    <w:rsid w:val="00DC24B4"/>
    <w:rsid w:val="00DC5FB0"/>
    <w:rsid w:val="00DF16DC"/>
    <w:rsid w:val="00E45211"/>
    <w:rsid w:val="00E473C5"/>
    <w:rsid w:val="00E701EA"/>
    <w:rsid w:val="00E72DF5"/>
    <w:rsid w:val="00E92863"/>
    <w:rsid w:val="00EB7479"/>
    <w:rsid w:val="00EB796D"/>
    <w:rsid w:val="00F058DC"/>
    <w:rsid w:val="00F16820"/>
    <w:rsid w:val="00F24FC4"/>
    <w:rsid w:val="00F2676C"/>
    <w:rsid w:val="00F63800"/>
    <w:rsid w:val="00F84366"/>
    <w:rsid w:val="00F85089"/>
    <w:rsid w:val="00F974C5"/>
    <w:rsid w:val="00FA6F46"/>
    <w:rsid w:val="00FC09E8"/>
    <w:rsid w:val="00FD2AC5"/>
    <w:rsid w:val="00FE5872"/>
    <w:rsid w:val="00FE7FCA"/>
    <w:rsid w:val="00FF0F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D27F2E1"/>
  <w15:chartTrackingRefBased/>
  <w15:docId w15:val="{06E673E4-A670-450D-A77C-025AC21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B462CD"/>
    <w:pPr>
      <w:spacing w:after="240"/>
    </w:pPr>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Text,footnote text,ALTS FOOTNOTE,Footnote Text Char Char1,Footnote Text Char4 Char Char,Footnote Text Char1 Char1 Char1 Char,Footnote Text Char Char1 Char1 Char Char,Footnote Text Char1 Char1 Char1 Char Char Char1,DNV-FT"/>
    <w:basedOn w:val="Normal"/>
    <w:link w:val="FootnoteTextChar"/>
    <w:unhideWhenUsed/>
    <w:qFormat/>
    <w:rsid w:val="002E6541"/>
    <w:pPr>
      <w:spacing w:before="60" w:line="168" w:lineRule="auto"/>
    </w:pPr>
    <w:rPr>
      <w:sz w:val="20"/>
      <w:szCs w:val="26"/>
    </w:rPr>
  </w:style>
  <w:style w:type="character" w:styleId="FootnoteReference">
    <w:name w:val="footnote reference"/>
    <w:aliases w:val="Footnote,Reference,Appel note de bas de p + 11 pt,Italic,Appel note de bas de p,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Text Char,footnote text Char,ALTS FOOTNOTE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Revision">
    <w:name w:val="Revision"/>
    <w:hidden/>
    <w:uiPriority w:val="99"/>
    <w:semiHidden/>
    <w:rsid w:val="00EB7479"/>
    <w:pPr>
      <w:spacing w:after="0" w:line="240" w:lineRule="auto"/>
    </w:pPr>
    <w:rPr>
      <w:rFonts w:ascii="Dubai" w:hAnsi="Dubai" w:cs="Dubai"/>
    </w:rPr>
  </w:style>
  <w:style w:type="paragraph" w:customStyle="1" w:styleId="FirstFooter">
    <w:name w:val="FirstFooter"/>
    <w:basedOn w:val="Footer"/>
    <w:uiPriority w:val="99"/>
    <w:rsid w:val="00EB7479"/>
    <w:pPr>
      <w:tabs>
        <w:tab w:val="clear" w:pos="794"/>
        <w:tab w:val="clear" w:pos="4153"/>
        <w:tab w:val="clear" w:pos="8306"/>
      </w:tabs>
      <w:bidi/>
      <w:spacing w:before="40" w:line="168" w:lineRule="auto"/>
      <w:jc w:val="both"/>
    </w:pPr>
    <w:rPr>
      <w:rFonts w:ascii="Times New Roman" w:hAnsi="Times New Roman" w:cs="Traditional Arabic"/>
      <w:sz w:val="16"/>
      <w:szCs w:val="30"/>
      <w:lang w:val="en-GB"/>
    </w:rPr>
  </w:style>
  <w:style w:type="paragraph" w:customStyle="1" w:styleId="SpecialFooter">
    <w:name w:val="Special Footer"/>
    <w:basedOn w:val="Footer"/>
    <w:rsid w:val="00EB7479"/>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bidi/>
      <w:adjustRightInd w:val="0"/>
      <w:spacing w:line="168" w:lineRule="auto"/>
      <w:jc w:val="both"/>
      <w:textAlignment w:val="baseline"/>
    </w:pPr>
    <w:rPr>
      <w:rFonts w:ascii="Times New Roman" w:hAnsi="Times New Roman" w:cs="Traditional Arabic"/>
      <w:sz w:val="16"/>
      <w:szCs w:val="30"/>
      <w:lang w:val="en-GB"/>
    </w:rPr>
  </w:style>
  <w:style w:type="paragraph" w:customStyle="1" w:styleId="TableHead0">
    <w:name w:val="Table_Head"/>
    <w:basedOn w:val="Normal"/>
    <w:next w:val="Normal"/>
    <w:rsid w:val="00EB7479"/>
    <w:pPr>
      <w:tabs>
        <w:tab w:val="clear" w:pos="794"/>
      </w:tabs>
      <w:overflowPunct w:val="0"/>
      <w:autoSpaceDE w:val="0"/>
      <w:autoSpaceDN w:val="0"/>
      <w:bidi w:val="0"/>
      <w:adjustRightInd w:val="0"/>
      <w:spacing w:before="80" w:after="80" w:line="240" w:lineRule="auto"/>
      <w:jc w:val="center"/>
      <w:textAlignment w:val="baseline"/>
    </w:pPr>
    <w:rPr>
      <w:rFonts w:ascii="Times New Roman" w:eastAsia="Times New Roman" w:hAnsi="Times New Roman" w:cs="Times New Roman"/>
      <w:b/>
      <w:sz w:val="20"/>
      <w:szCs w:val="20"/>
      <w:lang w:val="en-GB" w:eastAsia="en-US"/>
    </w:rPr>
  </w:style>
  <w:style w:type="paragraph" w:customStyle="1" w:styleId="TableLegend0">
    <w:name w:val="Table_Legend"/>
    <w:basedOn w:val="Normal"/>
    <w:next w:val="Normal"/>
    <w:rsid w:val="00EB7479"/>
    <w:pPr>
      <w:keepNext/>
      <w:tabs>
        <w:tab w:val="clear" w:pos="794"/>
        <w:tab w:val="left" w:pos="284"/>
        <w:tab w:val="left" w:pos="567"/>
        <w:tab w:val="left" w:pos="851"/>
        <w:tab w:val="left" w:pos="1134"/>
      </w:tabs>
      <w:overflowPunct w:val="0"/>
      <w:autoSpaceDE w:val="0"/>
      <w:autoSpaceDN w:val="0"/>
      <w:bidi w:val="0"/>
      <w:adjustRightInd w:val="0"/>
      <w:spacing w:line="240" w:lineRule="auto"/>
      <w:textAlignment w:val="baseline"/>
    </w:pPr>
    <w:rPr>
      <w:rFonts w:ascii="Times New Roman" w:eastAsia="Times New Roman" w:hAnsi="Times New Roman" w:cs="Times New Roman"/>
      <w:sz w:val="20"/>
      <w:szCs w:val="20"/>
      <w:lang w:val="en-GB" w:eastAsia="en-US"/>
    </w:rPr>
  </w:style>
  <w:style w:type="character" w:customStyle="1" w:styleId="Artref">
    <w:name w:val="Art_ref"/>
    <w:basedOn w:val="DefaultParagraphFont"/>
    <w:rsid w:val="00EB7479"/>
  </w:style>
  <w:style w:type="paragraph" w:customStyle="1" w:styleId="Tablehead1">
    <w:name w:val="Table_head"/>
    <w:basedOn w:val="Normal"/>
    <w:next w:val="Normal"/>
    <w:rsid w:val="00EB7479"/>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cs="Traditional Arabic"/>
      <w:b/>
      <w:szCs w:val="30"/>
      <w:lang w:val="en-GB" w:eastAsia="en-US"/>
    </w:rPr>
  </w:style>
  <w:style w:type="paragraph" w:customStyle="1" w:styleId="enumlev10">
    <w:name w:val="enumlev1"/>
    <w:basedOn w:val="Normal"/>
    <w:rsid w:val="00EB7479"/>
    <w:pPr>
      <w:tabs>
        <w:tab w:val="left" w:pos="1191"/>
        <w:tab w:val="left" w:pos="1588"/>
        <w:tab w:val="left" w:pos="1985"/>
      </w:tabs>
      <w:overflowPunct w:val="0"/>
      <w:autoSpaceDE w:val="0"/>
      <w:autoSpaceDN w:val="0"/>
      <w:adjustRightInd w:val="0"/>
      <w:spacing w:before="240"/>
      <w:ind w:left="567" w:hanging="567"/>
      <w:textAlignment w:val="baseline"/>
    </w:pPr>
    <w:rPr>
      <w:rFonts w:ascii="Times New Roman" w:eastAsia="Times New Roman" w:hAnsi="Times New Roman" w:cs="Traditional Arabic"/>
      <w:szCs w:val="30"/>
      <w:lang w:val="en-GB" w:eastAsia="en-US"/>
    </w:rPr>
  </w:style>
  <w:style w:type="character" w:styleId="PageNumber">
    <w:name w:val="page number"/>
    <w:basedOn w:val="DefaultParagraphFont"/>
    <w:rsid w:val="00EB7479"/>
  </w:style>
  <w:style w:type="paragraph" w:customStyle="1" w:styleId="Equation">
    <w:name w:val="Equation"/>
    <w:basedOn w:val="Normal"/>
    <w:rsid w:val="00EB7479"/>
    <w:pPr>
      <w:tabs>
        <w:tab w:val="center" w:pos="4820"/>
        <w:tab w:val="right" w:pos="9639"/>
      </w:tabs>
      <w:overflowPunct w:val="0"/>
      <w:autoSpaceDE w:val="0"/>
      <w:autoSpaceDN w:val="0"/>
      <w:bidi w:val="0"/>
      <w:adjustRightInd w:val="0"/>
      <w:spacing w:before="160" w:line="280" w:lineRule="exact"/>
      <w:jc w:val="left"/>
      <w:textAlignment w:val="baseline"/>
    </w:pPr>
    <w:rPr>
      <w:rFonts w:ascii="Calibri" w:hAnsi="Calibri" w:cs="Calibri"/>
      <w:sz w:val="24"/>
      <w:lang w:val="en-GB" w:eastAsia="en-US"/>
    </w:rPr>
  </w:style>
  <w:style w:type="paragraph" w:customStyle="1" w:styleId="Figure">
    <w:name w:val="Figure"/>
    <w:basedOn w:val="Normal"/>
    <w:autoRedefine/>
    <w:qFormat/>
    <w:rsid w:val="00EB7479"/>
    <w:pPr>
      <w:spacing w:before="40" w:after="40" w:line="240" w:lineRule="auto"/>
    </w:pPr>
    <w:rPr>
      <w:b/>
      <w:bCs/>
      <w:i/>
      <w:noProof/>
      <w:szCs w:val="24"/>
      <w:lang w:bidi="ar-EG"/>
    </w:rPr>
  </w:style>
  <w:style w:type="character" w:styleId="UnresolvedMention">
    <w:name w:val="Unresolved Mention"/>
    <w:basedOn w:val="DefaultParagraphFont"/>
    <w:uiPriority w:val="99"/>
    <w:semiHidden/>
    <w:unhideWhenUsed/>
    <w:rsid w:val="009601C8"/>
    <w:rPr>
      <w:color w:val="605E5C"/>
      <w:shd w:val="clear" w:color="auto" w:fill="E1DFDD"/>
    </w:rPr>
  </w:style>
  <w:style w:type="paragraph" w:customStyle="1" w:styleId="AppArttitle">
    <w:name w:val="App_Art_title"/>
    <w:basedOn w:val="Articletitle"/>
    <w:rsid w:val="000F5B68"/>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en" TargetMode="External"/><Relationship Id="rId13" Type="http://schemas.openxmlformats.org/officeDocument/2006/relationships/footer" Target="footer1.xml"/><Relationship Id="rId18" Type="http://schemas.openxmlformats.org/officeDocument/2006/relationships/image" Target="media/image4.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www.itu.int/dms_ties/itu-r/md/19/wp4a/c/R19-WP4A-C-0942!!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image" Target="media/image1.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2</TotalTime>
  <Pages>30</Pages>
  <Words>9657</Words>
  <Characters>55048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c:creator>
  <cp:keywords/>
  <dc:description/>
  <cp:lastModifiedBy>Panoussopoulos, Sonia</cp:lastModifiedBy>
  <cp:revision>3</cp:revision>
  <dcterms:created xsi:type="dcterms:W3CDTF">2024-08-09T09:32:00Z</dcterms:created>
  <dcterms:modified xsi:type="dcterms:W3CDTF">2024-08-09T14:16:00Z</dcterms:modified>
</cp:coreProperties>
</file>