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55EA064" w14:textId="77777777" w:rsidTr="00DA4711">
        <w:trPr>
          <w:jc w:val="center"/>
        </w:trPr>
        <w:tc>
          <w:tcPr>
            <w:tcW w:w="9889" w:type="dxa"/>
            <w:gridSpan w:val="3"/>
            <w:shd w:val="clear" w:color="auto" w:fill="auto"/>
          </w:tcPr>
          <w:p w14:paraId="4C39F7B6"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66E0D81B" w14:textId="77777777" w:rsidR="00E53DCE" w:rsidRDefault="00E53DCE" w:rsidP="006160CB">
            <w:pPr>
              <w:spacing w:before="0"/>
              <w:jc w:val="left"/>
              <w:rPr>
                <w:rFonts w:cstheme="minorHAnsi"/>
                <w:b/>
                <w:bCs/>
                <w:color w:val="808080"/>
                <w:sz w:val="28"/>
                <w:szCs w:val="28"/>
                <w:lang w:val="en-GB" w:eastAsia="zh-CN"/>
              </w:rPr>
            </w:pPr>
          </w:p>
          <w:p w14:paraId="5ACF7F97"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21E6D440" w14:textId="77777777" w:rsidTr="00DA4711">
        <w:trPr>
          <w:jc w:val="center"/>
        </w:trPr>
        <w:tc>
          <w:tcPr>
            <w:tcW w:w="7054" w:type="dxa"/>
            <w:gridSpan w:val="2"/>
            <w:shd w:val="clear" w:color="auto" w:fill="auto"/>
          </w:tcPr>
          <w:p w14:paraId="7A3C02AD" w14:textId="0D5AE9E8" w:rsidR="00E53DCE" w:rsidRPr="00924E6D" w:rsidRDefault="00091DF4" w:rsidP="006160CB">
            <w:pPr>
              <w:spacing w:before="0"/>
              <w:jc w:val="left"/>
              <w:rPr>
                <w:szCs w:val="24"/>
              </w:rPr>
            </w:pPr>
            <w:r w:rsidRPr="00334544">
              <w:rPr>
                <w:rFonts w:ascii="SimSun" w:hAnsi="SimSun" w:hint="eastAsia"/>
                <w:szCs w:val="24"/>
                <w:lang w:eastAsia="zh-CN"/>
              </w:rPr>
              <w:t>通函</w:t>
            </w:r>
          </w:p>
          <w:p w14:paraId="6B3FABB1" w14:textId="7F2F694D" w:rsidR="00E53DCE" w:rsidRPr="00924E6D" w:rsidRDefault="00091DF4" w:rsidP="006160CB">
            <w:pPr>
              <w:spacing w:before="0"/>
              <w:jc w:val="left"/>
              <w:rPr>
                <w:b/>
                <w:bCs/>
                <w:szCs w:val="24"/>
              </w:rPr>
            </w:pPr>
            <w:r w:rsidRPr="00924E6D">
              <w:rPr>
                <w:b/>
                <w:bCs/>
                <w:szCs w:val="24"/>
              </w:rPr>
              <w:t>CCRR</w:t>
            </w:r>
            <w:r w:rsidR="00CF5A8B">
              <w:rPr>
                <w:b/>
                <w:bCs/>
                <w:szCs w:val="24"/>
              </w:rPr>
              <w:t>/</w:t>
            </w:r>
            <w:r w:rsidR="00F757DF">
              <w:rPr>
                <w:b/>
                <w:bCs/>
                <w:szCs w:val="24"/>
              </w:rPr>
              <w:t>75</w:t>
            </w:r>
          </w:p>
        </w:tc>
        <w:tc>
          <w:tcPr>
            <w:tcW w:w="2835" w:type="dxa"/>
            <w:shd w:val="clear" w:color="auto" w:fill="auto"/>
          </w:tcPr>
          <w:p w14:paraId="04AAA775" w14:textId="499638D4" w:rsidR="00E53DCE" w:rsidRPr="00334544" w:rsidRDefault="009C6A12" w:rsidP="006160CB">
            <w:pPr>
              <w:spacing w:before="0"/>
              <w:jc w:val="right"/>
              <w:rPr>
                <w:szCs w:val="24"/>
                <w:lang w:val="en-GB"/>
              </w:rPr>
            </w:pPr>
            <w:r w:rsidRPr="00334544">
              <w:rPr>
                <w:szCs w:val="24"/>
                <w:lang w:eastAsia="zh-CN"/>
              </w:rPr>
              <w:t>20</w:t>
            </w:r>
            <w:r w:rsidR="00924E6D">
              <w:rPr>
                <w:szCs w:val="24"/>
                <w:lang w:eastAsia="zh-CN"/>
              </w:rPr>
              <w:t>24</w:t>
            </w:r>
            <w:r w:rsidRPr="00334544">
              <w:rPr>
                <w:rFonts w:ascii="SimSun" w:hAnsi="SimSun" w:hint="eastAsia"/>
                <w:szCs w:val="24"/>
                <w:lang w:eastAsia="zh-CN"/>
              </w:rPr>
              <w:t>年</w:t>
            </w:r>
            <w:r w:rsidR="00DC14B3">
              <w:rPr>
                <w:rFonts w:hint="eastAsia"/>
                <w:szCs w:val="24"/>
                <w:lang w:eastAsia="zh-CN"/>
              </w:rPr>
              <w:t>8</w:t>
            </w:r>
            <w:r w:rsidRPr="00334544">
              <w:rPr>
                <w:rFonts w:ascii="SimSun" w:hAnsi="SimSun" w:hint="eastAsia"/>
                <w:szCs w:val="24"/>
                <w:lang w:eastAsia="zh-CN"/>
              </w:rPr>
              <w:t>月</w:t>
            </w:r>
            <w:r w:rsidR="00CA7549">
              <w:rPr>
                <w:szCs w:val="24"/>
                <w:lang w:eastAsia="zh-CN"/>
              </w:rPr>
              <w:t>9</w:t>
            </w:r>
            <w:r w:rsidRPr="00334544">
              <w:rPr>
                <w:rFonts w:hint="eastAsia"/>
                <w:szCs w:val="24"/>
                <w:lang w:eastAsia="zh-CN"/>
              </w:rPr>
              <w:t>日</w:t>
            </w:r>
          </w:p>
        </w:tc>
      </w:tr>
      <w:tr w:rsidR="00E53DCE" w:rsidRPr="00334544" w14:paraId="7828CE47" w14:textId="77777777" w:rsidTr="00DA4711">
        <w:trPr>
          <w:jc w:val="center"/>
        </w:trPr>
        <w:tc>
          <w:tcPr>
            <w:tcW w:w="9889" w:type="dxa"/>
            <w:gridSpan w:val="3"/>
            <w:shd w:val="clear" w:color="auto" w:fill="auto"/>
          </w:tcPr>
          <w:p w14:paraId="2F695D30" w14:textId="77777777" w:rsidR="00E53DCE" w:rsidRPr="00334544" w:rsidRDefault="00E53DCE" w:rsidP="006160CB">
            <w:pPr>
              <w:spacing w:before="0"/>
              <w:jc w:val="left"/>
              <w:rPr>
                <w:rFonts w:cs="Arial"/>
                <w:szCs w:val="24"/>
                <w:lang w:val="en-GB"/>
              </w:rPr>
            </w:pPr>
          </w:p>
        </w:tc>
      </w:tr>
      <w:tr w:rsidR="00E53DCE" w:rsidRPr="00334544" w14:paraId="20938C85" w14:textId="77777777" w:rsidTr="00DA4711">
        <w:trPr>
          <w:jc w:val="center"/>
        </w:trPr>
        <w:tc>
          <w:tcPr>
            <w:tcW w:w="9889" w:type="dxa"/>
            <w:gridSpan w:val="3"/>
            <w:shd w:val="clear" w:color="auto" w:fill="auto"/>
          </w:tcPr>
          <w:p w14:paraId="507E83CF" w14:textId="77777777" w:rsidR="00E53DCE" w:rsidRPr="00334544" w:rsidRDefault="00E53DCE" w:rsidP="006160CB">
            <w:pPr>
              <w:spacing w:before="0"/>
              <w:jc w:val="left"/>
              <w:rPr>
                <w:szCs w:val="24"/>
              </w:rPr>
            </w:pPr>
          </w:p>
        </w:tc>
      </w:tr>
      <w:tr w:rsidR="00E53DCE" w:rsidRPr="00334544" w14:paraId="4CF256A0" w14:textId="77777777" w:rsidTr="00DA4711">
        <w:trPr>
          <w:jc w:val="center"/>
        </w:trPr>
        <w:tc>
          <w:tcPr>
            <w:tcW w:w="9889" w:type="dxa"/>
            <w:gridSpan w:val="3"/>
            <w:shd w:val="clear" w:color="auto" w:fill="auto"/>
          </w:tcPr>
          <w:p w14:paraId="45BBB3ED" w14:textId="4DF819FB"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tc>
      </w:tr>
      <w:tr w:rsidR="00E53DCE" w:rsidRPr="00334544" w14:paraId="6D31FC31" w14:textId="77777777" w:rsidTr="00DA4711">
        <w:trPr>
          <w:jc w:val="center"/>
        </w:trPr>
        <w:tc>
          <w:tcPr>
            <w:tcW w:w="9889" w:type="dxa"/>
            <w:gridSpan w:val="3"/>
            <w:shd w:val="clear" w:color="auto" w:fill="auto"/>
          </w:tcPr>
          <w:p w14:paraId="07F21590" w14:textId="77777777" w:rsidR="00E53DCE" w:rsidRPr="00334544" w:rsidRDefault="00E53DCE" w:rsidP="006160CB">
            <w:pPr>
              <w:spacing w:before="0"/>
              <w:jc w:val="left"/>
              <w:rPr>
                <w:szCs w:val="24"/>
                <w:lang w:eastAsia="zh-CN"/>
              </w:rPr>
            </w:pPr>
          </w:p>
        </w:tc>
      </w:tr>
      <w:tr w:rsidR="00E53DCE" w:rsidRPr="00334544" w14:paraId="1CD4973C" w14:textId="77777777" w:rsidTr="00DA4711">
        <w:trPr>
          <w:jc w:val="center"/>
        </w:trPr>
        <w:tc>
          <w:tcPr>
            <w:tcW w:w="9889" w:type="dxa"/>
            <w:gridSpan w:val="3"/>
            <w:shd w:val="clear" w:color="auto" w:fill="auto"/>
          </w:tcPr>
          <w:p w14:paraId="31A4DD8F" w14:textId="77777777" w:rsidR="00E53DCE" w:rsidRPr="00334544" w:rsidRDefault="00E53DCE" w:rsidP="006160CB">
            <w:pPr>
              <w:spacing w:before="0"/>
              <w:jc w:val="left"/>
              <w:rPr>
                <w:szCs w:val="24"/>
                <w:lang w:eastAsia="zh-CN"/>
              </w:rPr>
            </w:pPr>
          </w:p>
        </w:tc>
      </w:tr>
      <w:tr w:rsidR="00E53DCE" w:rsidRPr="00334544" w14:paraId="6192D0FB" w14:textId="77777777" w:rsidTr="00DA4711">
        <w:trPr>
          <w:jc w:val="center"/>
        </w:trPr>
        <w:tc>
          <w:tcPr>
            <w:tcW w:w="1526" w:type="dxa"/>
            <w:shd w:val="clear" w:color="auto" w:fill="auto"/>
          </w:tcPr>
          <w:p w14:paraId="22BA9B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shd w:val="clear" w:color="auto" w:fill="auto"/>
          </w:tcPr>
          <w:p w14:paraId="6BFCF012" w14:textId="45C090B7" w:rsidR="00E53DCE" w:rsidRPr="00334544" w:rsidRDefault="00F757DF" w:rsidP="006160CB">
            <w:pPr>
              <w:tabs>
                <w:tab w:val="clear" w:pos="1588"/>
                <w:tab w:val="left" w:pos="1560"/>
              </w:tabs>
              <w:spacing w:before="0"/>
              <w:rPr>
                <w:b/>
                <w:bCs/>
                <w:szCs w:val="24"/>
                <w:lang w:eastAsia="zh-CN"/>
              </w:rPr>
            </w:pPr>
            <w:r w:rsidRPr="00F757DF">
              <w:rPr>
                <w:b/>
                <w:bCs/>
                <w:szCs w:val="24"/>
                <w:lang w:eastAsia="zh-CN"/>
              </w:rPr>
              <w:t>反映</w:t>
            </w:r>
            <w:r w:rsidRPr="00F757DF">
              <w:rPr>
                <w:b/>
                <w:bCs/>
                <w:szCs w:val="24"/>
                <w:lang w:eastAsia="zh-CN"/>
              </w:rPr>
              <w:t>WRC-23</w:t>
            </w:r>
            <w:r w:rsidRPr="00F757DF">
              <w:rPr>
                <w:b/>
                <w:bCs/>
                <w:szCs w:val="24"/>
                <w:lang w:eastAsia="zh-CN"/>
              </w:rPr>
              <w:t>各项决定的</w:t>
            </w:r>
            <w:r w:rsidR="000A0416">
              <w:rPr>
                <w:rFonts w:hint="eastAsia"/>
                <w:b/>
                <w:bCs/>
                <w:szCs w:val="24"/>
                <w:lang w:eastAsia="zh-CN"/>
              </w:rPr>
              <w:t>《</w:t>
            </w:r>
            <w:r w:rsidR="000A0416">
              <w:rPr>
                <w:b/>
                <w:bCs/>
                <w:szCs w:val="24"/>
                <w:lang w:eastAsia="zh-CN"/>
              </w:rPr>
              <w:t>程序规则》</w:t>
            </w:r>
            <w:r w:rsidRPr="00F757DF">
              <w:rPr>
                <w:b/>
                <w:bCs/>
                <w:szCs w:val="24"/>
                <w:lang w:eastAsia="zh-CN"/>
              </w:rPr>
              <w:t>草案</w:t>
            </w:r>
          </w:p>
        </w:tc>
      </w:tr>
    </w:tbl>
    <w:p w14:paraId="6D8252A1" w14:textId="0EA949F2" w:rsidR="00F757DF" w:rsidRPr="0017469E" w:rsidRDefault="00F757DF" w:rsidP="00BB2CFC">
      <w:pPr>
        <w:tabs>
          <w:tab w:val="left" w:pos="3402"/>
        </w:tabs>
        <w:spacing w:before="360" w:line="240" w:lineRule="auto"/>
        <w:ind w:firstLineChars="200" w:firstLine="480"/>
        <w:rPr>
          <w:szCs w:val="24"/>
          <w:lang w:eastAsia="zh-CN"/>
        </w:rPr>
      </w:pPr>
      <w:r w:rsidRPr="00F757DF">
        <w:rPr>
          <w:szCs w:val="24"/>
          <w:lang w:eastAsia="zh-CN"/>
        </w:rPr>
        <w:t>无线电规则委员会（</w:t>
      </w:r>
      <w:r w:rsidR="000E269A">
        <w:rPr>
          <w:rFonts w:hint="eastAsia"/>
          <w:szCs w:val="24"/>
          <w:lang w:eastAsia="zh-CN"/>
        </w:rPr>
        <w:t>RRB</w:t>
      </w:r>
      <w:r w:rsidRPr="00F757DF">
        <w:rPr>
          <w:szCs w:val="24"/>
          <w:lang w:eastAsia="zh-CN"/>
        </w:rPr>
        <w:t>）在第</w:t>
      </w:r>
      <w:r w:rsidRPr="00F757DF">
        <w:rPr>
          <w:szCs w:val="24"/>
          <w:lang w:eastAsia="zh-CN"/>
        </w:rPr>
        <w:t>96</w:t>
      </w:r>
      <w:r w:rsidRPr="00F757DF">
        <w:rPr>
          <w:szCs w:val="24"/>
          <w:lang w:eastAsia="zh-CN"/>
        </w:rPr>
        <w:t>次会议上审议了</w:t>
      </w:r>
      <w:r w:rsidRPr="00F757DF">
        <w:rPr>
          <w:szCs w:val="24"/>
          <w:lang w:eastAsia="zh-CN"/>
        </w:rPr>
        <w:t>WRC-23</w:t>
      </w:r>
      <w:r w:rsidRPr="00F757DF">
        <w:rPr>
          <w:szCs w:val="24"/>
          <w:lang w:eastAsia="zh-CN"/>
        </w:rPr>
        <w:t>各项决定和无线电通信局的一般做法对现行</w:t>
      </w:r>
      <w:r w:rsidR="000A0416">
        <w:rPr>
          <w:szCs w:val="24"/>
          <w:lang w:eastAsia="zh-CN"/>
        </w:rPr>
        <w:t>《程序规则》</w:t>
      </w:r>
      <w:r w:rsidRPr="00F757DF">
        <w:rPr>
          <w:szCs w:val="24"/>
          <w:lang w:eastAsia="zh-CN"/>
        </w:rPr>
        <w:t>的影响。</w:t>
      </w:r>
      <w:r w:rsidR="000E269A">
        <w:rPr>
          <w:rFonts w:hint="eastAsia"/>
          <w:szCs w:val="24"/>
          <w:lang w:eastAsia="zh-CN"/>
        </w:rPr>
        <w:t>因此，</w:t>
      </w:r>
      <w:r w:rsidRPr="00F757DF">
        <w:rPr>
          <w:szCs w:val="24"/>
          <w:lang w:eastAsia="zh-CN"/>
        </w:rPr>
        <w:t>委员会就</w:t>
      </w:r>
      <w:r w:rsidR="000E269A">
        <w:rPr>
          <w:rFonts w:hint="eastAsia"/>
          <w:szCs w:val="24"/>
          <w:lang w:eastAsia="zh-CN"/>
        </w:rPr>
        <w:t>批准</w:t>
      </w:r>
      <w:hyperlink r:id="rId8" w:history="1">
        <w:r w:rsidRPr="0017469E">
          <w:rPr>
            <w:rStyle w:val="Hyperlink"/>
            <w:szCs w:val="24"/>
            <w:lang w:eastAsia="zh-CN"/>
          </w:rPr>
          <w:t>RRB24-1/1</w:t>
        </w:r>
      </w:hyperlink>
      <w:r>
        <w:rPr>
          <w:rStyle w:val="Hyperlink"/>
          <w:szCs w:val="24"/>
          <w:lang w:eastAsia="zh-CN"/>
        </w:rPr>
        <w:t>(</w:t>
      </w:r>
      <w:r w:rsidRPr="0017469E">
        <w:rPr>
          <w:rStyle w:val="Hyperlink"/>
          <w:szCs w:val="24"/>
          <w:lang w:eastAsia="zh-CN"/>
        </w:rPr>
        <w:t>Rev.2</w:t>
      </w:r>
      <w:r>
        <w:rPr>
          <w:rStyle w:val="Hyperlink"/>
          <w:szCs w:val="24"/>
          <w:lang w:eastAsia="zh-CN"/>
        </w:rPr>
        <w:t>)</w:t>
      </w:r>
      <w:r w:rsidRPr="00F757DF">
        <w:rPr>
          <w:szCs w:val="24"/>
          <w:lang w:eastAsia="zh-CN"/>
        </w:rPr>
        <w:t>号文件所</w:t>
      </w:r>
      <w:r w:rsidR="000E269A">
        <w:rPr>
          <w:rFonts w:hint="eastAsia"/>
          <w:szCs w:val="24"/>
          <w:lang w:eastAsia="zh-CN"/>
        </w:rPr>
        <w:t>载</w:t>
      </w:r>
      <w:r w:rsidRPr="00F757DF">
        <w:rPr>
          <w:szCs w:val="24"/>
          <w:lang w:eastAsia="zh-CN"/>
        </w:rPr>
        <w:t>新的</w:t>
      </w:r>
      <w:r w:rsidR="000E269A">
        <w:rPr>
          <w:rFonts w:hint="eastAsia"/>
          <w:szCs w:val="24"/>
          <w:lang w:eastAsia="zh-CN"/>
        </w:rPr>
        <w:t>和经修订的</w:t>
      </w:r>
      <w:r w:rsidR="000A0416">
        <w:rPr>
          <w:szCs w:val="24"/>
          <w:lang w:eastAsia="zh-CN"/>
        </w:rPr>
        <w:t>《程序规则》</w:t>
      </w:r>
      <w:r w:rsidRPr="00F757DF">
        <w:rPr>
          <w:szCs w:val="24"/>
          <w:lang w:eastAsia="zh-CN"/>
        </w:rPr>
        <w:t>草案的时间表达成了一致意见。据此，无线电通信局起草了一套新的或经修订的</w:t>
      </w:r>
      <w:r w:rsidR="000A0416">
        <w:rPr>
          <w:szCs w:val="24"/>
          <w:lang w:eastAsia="zh-CN"/>
        </w:rPr>
        <w:t>《程序规则》</w:t>
      </w:r>
      <w:r w:rsidRPr="00F757DF">
        <w:rPr>
          <w:szCs w:val="24"/>
          <w:lang w:eastAsia="zh-CN"/>
        </w:rPr>
        <w:t>草案</w:t>
      </w:r>
      <w:r w:rsidR="000E269A">
        <w:rPr>
          <w:rFonts w:hint="eastAsia"/>
          <w:szCs w:val="24"/>
          <w:lang w:eastAsia="zh-CN"/>
        </w:rPr>
        <w:t>，附于</w:t>
      </w:r>
      <w:r w:rsidR="000E269A" w:rsidRPr="00F757DF">
        <w:rPr>
          <w:szCs w:val="24"/>
          <w:lang w:eastAsia="zh-CN"/>
        </w:rPr>
        <w:t>本通函</w:t>
      </w:r>
      <w:r w:rsidR="000E269A">
        <w:rPr>
          <w:rFonts w:hint="eastAsia"/>
          <w:szCs w:val="24"/>
          <w:lang w:eastAsia="zh-CN"/>
        </w:rPr>
        <w:t>之后</w:t>
      </w:r>
      <w:r w:rsidRPr="00F757DF">
        <w:rPr>
          <w:szCs w:val="24"/>
          <w:lang w:eastAsia="zh-CN"/>
        </w:rPr>
        <w:t>：</w:t>
      </w:r>
    </w:p>
    <w:p w14:paraId="3BA8E7D8" w14:textId="30D4513D" w:rsidR="00F757DF" w:rsidRDefault="00F757DF" w:rsidP="00CA7549">
      <w:pPr>
        <w:pStyle w:val="enumlev1"/>
        <w:spacing w:before="120"/>
        <w:jc w:val="left"/>
        <w:rPr>
          <w:lang w:eastAsia="zh-CN"/>
        </w:rPr>
      </w:pPr>
      <w:bookmarkStart w:id="0" w:name="_Hlk172802793"/>
      <w:r w:rsidRPr="00EB4D33">
        <w:rPr>
          <w:lang w:eastAsia="zh-CN"/>
        </w:rPr>
        <w:t>–</w:t>
      </w:r>
      <w:r w:rsidRPr="00EB4D33">
        <w:rPr>
          <w:lang w:eastAsia="zh-CN"/>
        </w:rPr>
        <w:tab/>
      </w:r>
      <w:bookmarkStart w:id="1" w:name="_Hlk173247416"/>
      <w:bookmarkEnd w:id="0"/>
      <w:r w:rsidRPr="00977DFC">
        <w:rPr>
          <w:b/>
          <w:lang w:eastAsia="zh-CN"/>
        </w:rPr>
        <w:t>附件</w:t>
      </w:r>
      <w:r w:rsidRPr="00977DFC">
        <w:rPr>
          <w:b/>
          <w:lang w:eastAsia="zh-CN"/>
        </w:rPr>
        <w:t>1</w:t>
      </w:r>
      <w:r>
        <w:rPr>
          <w:rFonts w:hint="eastAsia"/>
          <w:b/>
          <w:lang w:eastAsia="zh-CN"/>
        </w:rPr>
        <w:t>：</w:t>
      </w:r>
      <w:r w:rsidR="008C5264" w:rsidRPr="008C5264">
        <w:rPr>
          <w:rFonts w:hint="eastAsia"/>
          <w:lang w:eastAsia="zh-CN"/>
        </w:rPr>
        <w:t>根据第</w:t>
      </w:r>
      <w:r w:rsidR="008C5264" w:rsidRPr="008C5264">
        <w:rPr>
          <w:rFonts w:hint="eastAsia"/>
          <w:b/>
          <w:bCs/>
          <w:lang w:eastAsia="zh-CN"/>
        </w:rPr>
        <w:t>220</w:t>
      </w:r>
      <w:r w:rsidR="008C5264" w:rsidRPr="008C5264">
        <w:rPr>
          <w:rFonts w:hint="eastAsia"/>
          <w:lang w:eastAsia="zh-CN"/>
        </w:rPr>
        <w:t>号决议</w:t>
      </w:r>
      <w:r w:rsidR="008C5264" w:rsidRPr="008C5264">
        <w:rPr>
          <w:rFonts w:hint="eastAsia"/>
          <w:b/>
          <w:bCs/>
          <w:lang w:eastAsia="zh-CN"/>
        </w:rPr>
        <w:t>（</w:t>
      </w:r>
      <w:r w:rsidR="008C5264" w:rsidRPr="008C5264">
        <w:rPr>
          <w:rFonts w:hint="eastAsia"/>
          <w:b/>
          <w:bCs/>
          <w:lang w:eastAsia="zh-CN"/>
        </w:rPr>
        <w:t>WRC-23</w:t>
      </w:r>
      <w:r w:rsidR="008C5264" w:rsidRPr="008C5264">
        <w:rPr>
          <w:rFonts w:hint="eastAsia"/>
          <w:b/>
          <w:bCs/>
          <w:lang w:eastAsia="zh-CN"/>
        </w:rPr>
        <w:t>）</w:t>
      </w:r>
      <w:r w:rsidR="008C5264" w:rsidRPr="008C5264">
        <w:rPr>
          <w:rFonts w:hint="eastAsia"/>
          <w:lang w:eastAsia="zh-CN"/>
        </w:rPr>
        <w:t>，新增有关第</w:t>
      </w:r>
      <w:r w:rsidR="008C5264" w:rsidRPr="008C5264">
        <w:rPr>
          <w:rFonts w:hint="eastAsia"/>
          <w:b/>
          <w:bCs/>
          <w:lang w:eastAsia="zh-CN"/>
        </w:rPr>
        <w:t>5.457D</w:t>
      </w:r>
      <w:r w:rsidR="008C5264" w:rsidRPr="008C5264">
        <w:rPr>
          <w:rFonts w:hint="eastAsia"/>
          <w:lang w:eastAsia="zh-CN"/>
        </w:rPr>
        <w:t>、</w:t>
      </w:r>
      <w:r w:rsidR="008C5264" w:rsidRPr="008C5264">
        <w:rPr>
          <w:rFonts w:hint="eastAsia"/>
          <w:b/>
          <w:bCs/>
          <w:lang w:eastAsia="zh-CN"/>
        </w:rPr>
        <w:t>5.457E</w:t>
      </w:r>
      <w:r w:rsidR="008C5264" w:rsidRPr="008C5264">
        <w:rPr>
          <w:rFonts w:hint="eastAsia"/>
          <w:lang w:eastAsia="zh-CN"/>
        </w:rPr>
        <w:t>和</w:t>
      </w:r>
      <w:r w:rsidR="008C5264" w:rsidRPr="008C5264">
        <w:rPr>
          <w:rFonts w:hint="eastAsia"/>
          <w:b/>
          <w:bCs/>
          <w:lang w:eastAsia="zh-CN"/>
        </w:rPr>
        <w:t>5.457F</w:t>
      </w:r>
      <w:r w:rsidR="008C5264" w:rsidRPr="008C5264">
        <w:rPr>
          <w:rFonts w:hint="eastAsia"/>
          <w:lang w:eastAsia="zh-CN"/>
        </w:rPr>
        <w:t>款的程序规则</w:t>
      </w:r>
      <w:r w:rsidR="008C5264">
        <w:rPr>
          <w:rFonts w:hint="eastAsia"/>
          <w:lang w:eastAsia="zh-CN"/>
        </w:rPr>
        <w:t>；</w:t>
      </w:r>
    </w:p>
    <w:p w14:paraId="59D31EF6" w14:textId="156BAD75" w:rsidR="00F757DF" w:rsidRDefault="00F757DF" w:rsidP="00F757DF">
      <w:pPr>
        <w:pStyle w:val="enumlev1"/>
        <w:jc w:val="left"/>
        <w:rPr>
          <w:lang w:eastAsia="zh-CN"/>
        </w:rPr>
      </w:pPr>
      <w:r w:rsidRPr="00EB4D33">
        <w:rPr>
          <w:lang w:eastAsia="zh-CN"/>
        </w:rPr>
        <w:t>–</w:t>
      </w:r>
      <w:r w:rsidRPr="00EB4D33">
        <w:rPr>
          <w:lang w:eastAsia="zh-CN"/>
        </w:rPr>
        <w:tab/>
      </w:r>
      <w:r w:rsidRPr="00977DFC">
        <w:rPr>
          <w:b/>
          <w:lang w:eastAsia="zh-CN"/>
        </w:rPr>
        <w:t>附件</w:t>
      </w:r>
      <w:r>
        <w:rPr>
          <w:b/>
          <w:lang w:eastAsia="zh-CN"/>
        </w:rPr>
        <w:t>2</w:t>
      </w:r>
      <w:r>
        <w:rPr>
          <w:rFonts w:hint="eastAsia"/>
          <w:b/>
          <w:lang w:eastAsia="zh-CN"/>
        </w:rPr>
        <w:t>：</w:t>
      </w:r>
      <w:r w:rsidR="008C5264" w:rsidRPr="008C5264">
        <w:rPr>
          <w:rFonts w:hint="eastAsia"/>
          <w:lang w:eastAsia="zh-CN"/>
        </w:rPr>
        <w:t>新增有关第</w:t>
      </w:r>
      <w:r w:rsidR="008C5264" w:rsidRPr="00A7032F">
        <w:rPr>
          <w:b/>
          <w:bCs/>
          <w:lang w:eastAsia="zh-CN"/>
        </w:rPr>
        <w:t>5.461</w:t>
      </w:r>
      <w:r w:rsidR="008C5264" w:rsidRPr="008C5264">
        <w:rPr>
          <w:rFonts w:hint="eastAsia"/>
          <w:lang w:eastAsia="zh-CN"/>
        </w:rPr>
        <w:t>、</w:t>
      </w:r>
      <w:r w:rsidR="008C5264" w:rsidRPr="00A7032F">
        <w:rPr>
          <w:b/>
          <w:bCs/>
          <w:lang w:eastAsia="zh-CN"/>
        </w:rPr>
        <w:t>5.461AC</w:t>
      </w:r>
      <w:r w:rsidR="008C5264" w:rsidRPr="008C5264">
        <w:rPr>
          <w:rFonts w:hint="eastAsia"/>
          <w:lang w:eastAsia="zh-CN"/>
        </w:rPr>
        <w:t>和</w:t>
      </w:r>
      <w:r w:rsidR="008C5264" w:rsidRPr="00A7032F">
        <w:rPr>
          <w:b/>
          <w:bCs/>
          <w:lang w:eastAsia="zh-CN"/>
        </w:rPr>
        <w:t>5.529A</w:t>
      </w:r>
      <w:r w:rsidR="008C5264" w:rsidRPr="008C5264">
        <w:rPr>
          <w:rFonts w:hint="eastAsia"/>
          <w:lang w:eastAsia="zh-CN"/>
        </w:rPr>
        <w:t>款的程序规则</w:t>
      </w:r>
      <w:r w:rsidR="008C5264">
        <w:rPr>
          <w:rFonts w:hint="eastAsia"/>
          <w:lang w:eastAsia="zh-CN"/>
        </w:rPr>
        <w:t>；</w:t>
      </w:r>
    </w:p>
    <w:p w14:paraId="1357A6E0" w14:textId="29EB5525" w:rsidR="00F757DF" w:rsidRPr="0017469E" w:rsidRDefault="00F757DF" w:rsidP="00F757DF">
      <w:pPr>
        <w:pStyle w:val="enumlev1"/>
        <w:jc w:val="left"/>
        <w:rPr>
          <w:b/>
          <w:bCs/>
          <w:lang w:eastAsia="zh-CN"/>
        </w:rPr>
      </w:pPr>
      <w:r w:rsidRPr="00EB4D33">
        <w:rPr>
          <w:lang w:eastAsia="zh-CN"/>
        </w:rPr>
        <w:t>–</w:t>
      </w:r>
      <w:r w:rsidRPr="00EB4D33">
        <w:rPr>
          <w:lang w:eastAsia="zh-CN"/>
        </w:rPr>
        <w:tab/>
      </w:r>
      <w:r w:rsidRPr="00977DFC">
        <w:rPr>
          <w:b/>
          <w:lang w:eastAsia="zh-CN"/>
        </w:rPr>
        <w:t>附件</w:t>
      </w:r>
      <w:r>
        <w:rPr>
          <w:b/>
          <w:lang w:eastAsia="zh-CN"/>
        </w:rPr>
        <w:t>3</w:t>
      </w:r>
      <w:r>
        <w:rPr>
          <w:rFonts w:hint="eastAsia"/>
          <w:b/>
          <w:lang w:eastAsia="zh-CN"/>
        </w:rPr>
        <w:t>：</w:t>
      </w:r>
      <w:r w:rsidR="009A1660" w:rsidRPr="009A1660">
        <w:rPr>
          <w:rFonts w:hint="eastAsia"/>
          <w:bCs/>
          <w:lang w:eastAsia="zh-CN"/>
        </w:rPr>
        <w:t>新增加有关第</w:t>
      </w:r>
      <w:r w:rsidR="009A1660" w:rsidRPr="009A1660">
        <w:rPr>
          <w:rFonts w:hint="eastAsia"/>
          <w:b/>
          <w:lang w:eastAsia="zh-CN"/>
        </w:rPr>
        <w:t>5.474A</w:t>
      </w:r>
      <w:r w:rsidR="009A1660" w:rsidRPr="009A1660">
        <w:rPr>
          <w:rFonts w:hint="eastAsia"/>
          <w:b/>
          <w:lang w:eastAsia="zh-CN"/>
        </w:rPr>
        <w:t>、</w:t>
      </w:r>
      <w:r w:rsidR="009A1660" w:rsidRPr="009A1660">
        <w:rPr>
          <w:rFonts w:hint="eastAsia"/>
          <w:b/>
          <w:lang w:eastAsia="zh-CN"/>
        </w:rPr>
        <w:t>5.475A</w:t>
      </w:r>
      <w:r w:rsidR="009A1660" w:rsidRPr="009A1660">
        <w:rPr>
          <w:rFonts w:hint="eastAsia"/>
          <w:bCs/>
          <w:lang w:eastAsia="zh-CN"/>
        </w:rPr>
        <w:t>和</w:t>
      </w:r>
      <w:r w:rsidR="009A1660" w:rsidRPr="009A1660">
        <w:rPr>
          <w:rFonts w:hint="eastAsia"/>
          <w:b/>
          <w:lang w:eastAsia="zh-CN"/>
        </w:rPr>
        <w:t>5.478A</w:t>
      </w:r>
      <w:r w:rsidR="009A1660" w:rsidRPr="009A1660">
        <w:rPr>
          <w:rFonts w:hint="eastAsia"/>
          <w:bCs/>
          <w:lang w:eastAsia="zh-CN"/>
        </w:rPr>
        <w:t>款的程序规则和对有关附录</w:t>
      </w:r>
      <w:r w:rsidR="009A1660" w:rsidRPr="009A1660">
        <w:rPr>
          <w:rFonts w:hint="eastAsia"/>
          <w:b/>
          <w:lang w:eastAsia="zh-CN"/>
        </w:rPr>
        <w:t>4</w:t>
      </w:r>
      <w:r w:rsidR="009A1660" w:rsidRPr="009A1660">
        <w:rPr>
          <w:rFonts w:hint="eastAsia"/>
          <w:bCs/>
          <w:lang w:eastAsia="zh-CN"/>
        </w:rPr>
        <w:t>附件</w:t>
      </w:r>
      <w:r w:rsidR="009A1660" w:rsidRPr="009A1660">
        <w:rPr>
          <w:rFonts w:hint="eastAsia"/>
          <w:bCs/>
          <w:lang w:eastAsia="zh-CN"/>
        </w:rPr>
        <w:t>2</w:t>
      </w:r>
      <w:r w:rsidR="009A1660" w:rsidRPr="009A1660">
        <w:rPr>
          <w:rFonts w:hint="eastAsia"/>
          <w:bCs/>
          <w:lang w:eastAsia="zh-CN"/>
        </w:rPr>
        <w:t>程序规则的相关修</w:t>
      </w:r>
      <w:r w:rsidR="009A1660">
        <w:rPr>
          <w:rFonts w:hint="eastAsia"/>
          <w:bCs/>
          <w:lang w:eastAsia="zh-CN"/>
        </w:rPr>
        <w:t>改</w:t>
      </w:r>
      <w:r w:rsidR="009A1660" w:rsidRPr="009A1660">
        <w:rPr>
          <w:rFonts w:hint="eastAsia"/>
          <w:bCs/>
          <w:lang w:eastAsia="zh-CN"/>
        </w:rPr>
        <w:t>（新增</w:t>
      </w:r>
      <w:r w:rsidR="009A1660">
        <w:rPr>
          <w:rFonts w:hint="eastAsia"/>
          <w:bCs/>
          <w:lang w:eastAsia="zh-CN"/>
        </w:rPr>
        <w:t>有关</w:t>
      </w:r>
      <w:r w:rsidR="009A1660" w:rsidRPr="009A1660">
        <w:rPr>
          <w:rFonts w:hint="eastAsia"/>
          <w:bCs/>
          <w:lang w:eastAsia="zh-CN"/>
        </w:rPr>
        <w:t>C.8.b.3.c</w:t>
      </w:r>
      <w:r w:rsidR="009A1660" w:rsidRPr="009A1660">
        <w:rPr>
          <w:rFonts w:hint="eastAsia"/>
          <w:bCs/>
          <w:lang w:eastAsia="zh-CN"/>
        </w:rPr>
        <w:t>项的程序规则</w:t>
      </w:r>
      <w:r w:rsidR="009A1660">
        <w:rPr>
          <w:rFonts w:hint="eastAsia"/>
          <w:bCs/>
          <w:lang w:eastAsia="zh-CN"/>
        </w:rPr>
        <w:t>，</w:t>
      </w:r>
      <w:r w:rsidR="009A1660" w:rsidRPr="009A1660">
        <w:rPr>
          <w:rFonts w:hint="eastAsia"/>
          <w:bCs/>
          <w:lang w:eastAsia="zh-CN"/>
        </w:rPr>
        <w:t>同时</w:t>
      </w:r>
      <w:r w:rsidR="009A1660">
        <w:rPr>
          <w:rFonts w:hint="eastAsia"/>
          <w:bCs/>
          <w:lang w:eastAsia="zh-CN"/>
        </w:rPr>
        <w:t>废止</w:t>
      </w:r>
      <w:r w:rsidR="009A1660" w:rsidRPr="009A1660">
        <w:rPr>
          <w:rFonts w:hint="eastAsia"/>
          <w:bCs/>
          <w:lang w:eastAsia="zh-CN"/>
        </w:rPr>
        <w:t>有关议项</w:t>
      </w:r>
      <w:r w:rsidR="009A1660" w:rsidRPr="009A1660">
        <w:rPr>
          <w:rFonts w:hint="eastAsia"/>
          <w:bCs/>
          <w:lang w:eastAsia="zh-CN"/>
        </w:rPr>
        <w:t>A.17.d</w:t>
      </w:r>
      <w:r w:rsidR="009A1660" w:rsidRPr="009A1660">
        <w:rPr>
          <w:rFonts w:hint="eastAsia"/>
          <w:bCs/>
          <w:lang w:eastAsia="zh-CN"/>
        </w:rPr>
        <w:t>的程序规则）</w:t>
      </w:r>
    </w:p>
    <w:p w14:paraId="24A99B3F" w14:textId="3F65F030" w:rsidR="00F757DF" w:rsidRPr="0017469E" w:rsidRDefault="00F757DF" w:rsidP="00F757DF">
      <w:pPr>
        <w:pStyle w:val="enumlev1"/>
        <w:jc w:val="left"/>
        <w:rPr>
          <w:b/>
          <w:bCs/>
          <w:lang w:eastAsia="zh-CN"/>
        </w:rPr>
      </w:pPr>
      <w:r w:rsidRPr="0017469E">
        <w:rPr>
          <w:lang w:eastAsia="zh-CN"/>
        </w:rPr>
        <w:t>–</w:t>
      </w:r>
      <w:r w:rsidRPr="0017469E">
        <w:rPr>
          <w:lang w:eastAsia="zh-CN"/>
        </w:rPr>
        <w:tab/>
      </w:r>
      <w:r w:rsidRPr="00977DFC">
        <w:rPr>
          <w:b/>
          <w:lang w:eastAsia="zh-CN"/>
        </w:rPr>
        <w:t>附件</w:t>
      </w:r>
      <w:r>
        <w:rPr>
          <w:b/>
          <w:lang w:eastAsia="zh-CN"/>
        </w:rPr>
        <w:t>4</w:t>
      </w:r>
      <w:r>
        <w:rPr>
          <w:rFonts w:hint="eastAsia"/>
          <w:b/>
          <w:lang w:eastAsia="zh-CN"/>
        </w:rPr>
        <w:t>：</w:t>
      </w:r>
      <w:r w:rsidR="008C5264" w:rsidRPr="008C5264">
        <w:rPr>
          <w:rFonts w:hint="eastAsia"/>
          <w:lang w:eastAsia="zh-CN"/>
        </w:rPr>
        <w:t>根据第</w:t>
      </w:r>
      <w:r w:rsidR="008C5264" w:rsidRPr="008C5264">
        <w:rPr>
          <w:rFonts w:hint="eastAsia"/>
          <w:b/>
          <w:bCs/>
          <w:lang w:eastAsia="zh-CN"/>
        </w:rPr>
        <w:t>2</w:t>
      </w:r>
      <w:r w:rsidR="008C5264">
        <w:rPr>
          <w:rFonts w:hint="eastAsia"/>
          <w:b/>
          <w:bCs/>
          <w:lang w:eastAsia="zh-CN"/>
        </w:rPr>
        <w:t>19</w:t>
      </w:r>
      <w:r w:rsidR="008C5264" w:rsidRPr="008C5264">
        <w:rPr>
          <w:rFonts w:hint="eastAsia"/>
          <w:lang w:eastAsia="zh-CN"/>
        </w:rPr>
        <w:t>号决议</w:t>
      </w:r>
      <w:r w:rsidR="008C5264" w:rsidRPr="008C5264">
        <w:rPr>
          <w:rFonts w:hint="eastAsia"/>
          <w:b/>
          <w:bCs/>
          <w:lang w:eastAsia="zh-CN"/>
        </w:rPr>
        <w:t>（</w:t>
      </w:r>
      <w:r w:rsidR="008C5264" w:rsidRPr="008C5264">
        <w:rPr>
          <w:rFonts w:hint="eastAsia"/>
          <w:b/>
          <w:bCs/>
          <w:lang w:eastAsia="zh-CN"/>
        </w:rPr>
        <w:t>WRC-23</w:t>
      </w:r>
      <w:r w:rsidR="008C5264" w:rsidRPr="008C5264">
        <w:rPr>
          <w:rFonts w:hint="eastAsia"/>
          <w:b/>
          <w:bCs/>
          <w:lang w:eastAsia="zh-CN"/>
        </w:rPr>
        <w:t>）</w:t>
      </w:r>
      <w:r w:rsidR="008C5264" w:rsidRPr="008C5264">
        <w:rPr>
          <w:rFonts w:hint="eastAsia"/>
          <w:lang w:eastAsia="zh-CN"/>
        </w:rPr>
        <w:t>，新增有关第</w:t>
      </w:r>
      <w:r w:rsidR="008C5264" w:rsidRPr="0017469E">
        <w:rPr>
          <w:b/>
          <w:bCs/>
          <w:lang w:eastAsia="zh-CN"/>
        </w:rPr>
        <w:t>5.480A</w:t>
      </w:r>
      <w:r w:rsidR="008C5264" w:rsidRPr="008C5264">
        <w:rPr>
          <w:rFonts w:hint="eastAsia"/>
          <w:lang w:eastAsia="zh-CN"/>
        </w:rPr>
        <w:t>款的程序规则</w:t>
      </w:r>
      <w:r w:rsidR="008C5264">
        <w:rPr>
          <w:rFonts w:hint="eastAsia"/>
          <w:lang w:eastAsia="zh-CN"/>
        </w:rPr>
        <w:t>；</w:t>
      </w:r>
    </w:p>
    <w:p w14:paraId="00EB636A" w14:textId="699A24F0" w:rsidR="00200DCD" w:rsidRPr="0017469E" w:rsidRDefault="00200DCD" w:rsidP="00200DCD">
      <w:pPr>
        <w:pStyle w:val="enumlev1"/>
        <w:rPr>
          <w:b/>
          <w:bCs/>
          <w:lang w:eastAsia="zh-CN"/>
        </w:rPr>
      </w:pPr>
      <w:r w:rsidRPr="0017469E">
        <w:rPr>
          <w:lang w:eastAsia="zh-CN"/>
        </w:rPr>
        <w:t>–</w:t>
      </w:r>
      <w:r w:rsidRPr="0017469E">
        <w:rPr>
          <w:lang w:eastAsia="zh-CN"/>
        </w:rPr>
        <w:tab/>
      </w:r>
      <w:r w:rsidRPr="00977DFC">
        <w:rPr>
          <w:b/>
          <w:lang w:eastAsia="zh-CN"/>
        </w:rPr>
        <w:t>附件</w:t>
      </w:r>
      <w:r>
        <w:rPr>
          <w:rFonts w:hint="eastAsia"/>
          <w:b/>
          <w:lang w:eastAsia="zh-CN"/>
        </w:rPr>
        <w:t>5</w:t>
      </w:r>
      <w:r>
        <w:rPr>
          <w:rFonts w:hint="eastAsia"/>
          <w:b/>
          <w:lang w:eastAsia="zh-CN"/>
        </w:rPr>
        <w:t>：</w:t>
      </w:r>
      <w:r w:rsidRPr="00C6444F">
        <w:rPr>
          <w:lang w:eastAsia="zh-CN"/>
        </w:rPr>
        <w:t>修</w:t>
      </w:r>
      <w:r>
        <w:rPr>
          <w:rFonts w:hint="eastAsia"/>
          <w:bCs/>
          <w:lang w:eastAsia="zh-CN"/>
        </w:rPr>
        <w:t>改</w:t>
      </w:r>
      <w:r w:rsidRPr="00C6444F">
        <w:rPr>
          <w:lang w:eastAsia="zh-CN"/>
        </w:rPr>
        <w:t>有关第</w:t>
      </w:r>
      <w:r>
        <w:rPr>
          <w:b/>
          <w:bCs/>
          <w:lang w:eastAsia="zh-CN"/>
        </w:rPr>
        <w:t>9.11A</w:t>
      </w:r>
      <w:r w:rsidRPr="00C6444F">
        <w:rPr>
          <w:lang w:eastAsia="zh-CN"/>
        </w:rPr>
        <w:t>款的现行</w:t>
      </w:r>
      <w:r>
        <w:rPr>
          <w:lang w:eastAsia="zh-CN"/>
        </w:rPr>
        <w:t>程序规则</w:t>
      </w:r>
      <w:r>
        <w:rPr>
          <w:rFonts w:hint="eastAsia"/>
          <w:lang w:eastAsia="zh-CN"/>
        </w:rPr>
        <w:t>；</w:t>
      </w:r>
    </w:p>
    <w:p w14:paraId="6151771A" w14:textId="4D0D1F41" w:rsidR="00200DCD" w:rsidRPr="0017469E" w:rsidRDefault="00200DCD" w:rsidP="00200DCD">
      <w:pPr>
        <w:pStyle w:val="enumlev1"/>
        <w:rPr>
          <w:b/>
          <w:bCs/>
          <w:lang w:eastAsia="zh-CN"/>
        </w:rPr>
      </w:pPr>
      <w:r w:rsidRPr="0017469E">
        <w:rPr>
          <w:lang w:eastAsia="zh-CN"/>
        </w:rPr>
        <w:t>–</w:t>
      </w:r>
      <w:r w:rsidRPr="0017469E">
        <w:rPr>
          <w:lang w:eastAsia="zh-CN"/>
        </w:rPr>
        <w:tab/>
      </w:r>
      <w:r w:rsidRPr="00977DFC">
        <w:rPr>
          <w:b/>
          <w:lang w:eastAsia="zh-CN"/>
        </w:rPr>
        <w:t>附件</w:t>
      </w:r>
      <w:r>
        <w:rPr>
          <w:rFonts w:hint="eastAsia"/>
          <w:b/>
          <w:lang w:eastAsia="zh-CN"/>
        </w:rPr>
        <w:t>6</w:t>
      </w:r>
      <w:r>
        <w:rPr>
          <w:rFonts w:hint="eastAsia"/>
          <w:b/>
          <w:lang w:eastAsia="zh-CN"/>
        </w:rPr>
        <w:t>：</w:t>
      </w:r>
      <w:r w:rsidRPr="00C6444F">
        <w:rPr>
          <w:lang w:eastAsia="zh-CN"/>
        </w:rPr>
        <w:t>修</w:t>
      </w:r>
      <w:r>
        <w:rPr>
          <w:rFonts w:hint="eastAsia"/>
          <w:bCs/>
          <w:lang w:eastAsia="zh-CN"/>
        </w:rPr>
        <w:t>改</w:t>
      </w:r>
      <w:r w:rsidRPr="00C6444F">
        <w:rPr>
          <w:lang w:eastAsia="zh-CN"/>
        </w:rPr>
        <w:t>有关第</w:t>
      </w:r>
      <w:r>
        <w:rPr>
          <w:b/>
          <w:bCs/>
          <w:lang w:eastAsia="zh-CN"/>
        </w:rPr>
        <w:t>9.27</w:t>
      </w:r>
      <w:r w:rsidRPr="00C6444F">
        <w:rPr>
          <w:lang w:eastAsia="zh-CN"/>
        </w:rPr>
        <w:t>款的现行</w:t>
      </w:r>
      <w:r>
        <w:rPr>
          <w:lang w:eastAsia="zh-CN"/>
        </w:rPr>
        <w:t>程序规则</w:t>
      </w:r>
      <w:r>
        <w:rPr>
          <w:rFonts w:hint="eastAsia"/>
          <w:lang w:eastAsia="zh-CN"/>
        </w:rPr>
        <w:t>；</w:t>
      </w:r>
    </w:p>
    <w:p w14:paraId="19B57863" w14:textId="0B74DF07" w:rsidR="00F757DF" w:rsidRPr="00C6444F" w:rsidRDefault="00F757DF" w:rsidP="00F757DF">
      <w:pPr>
        <w:pStyle w:val="enumlev1"/>
        <w:rPr>
          <w:lang w:eastAsia="zh-CN"/>
        </w:rPr>
      </w:pPr>
      <w:r w:rsidRPr="0017469E">
        <w:rPr>
          <w:lang w:eastAsia="zh-CN"/>
        </w:rPr>
        <w:t>–</w:t>
      </w:r>
      <w:r w:rsidRPr="0017469E">
        <w:rPr>
          <w:lang w:eastAsia="zh-CN"/>
        </w:rPr>
        <w:tab/>
      </w:r>
      <w:r w:rsidRPr="00977DFC">
        <w:rPr>
          <w:b/>
          <w:lang w:eastAsia="zh-CN"/>
        </w:rPr>
        <w:t>附件</w:t>
      </w:r>
      <w:r w:rsidR="007629A6">
        <w:rPr>
          <w:rFonts w:hint="eastAsia"/>
          <w:b/>
          <w:lang w:eastAsia="zh-CN"/>
        </w:rPr>
        <w:t>7</w:t>
      </w:r>
      <w:r>
        <w:rPr>
          <w:rFonts w:hint="eastAsia"/>
          <w:b/>
          <w:lang w:eastAsia="zh-CN"/>
        </w:rPr>
        <w:t>：</w:t>
      </w:r>
      <w:r w:rsidR="00C6444F" w:rsidRPr="00C6444F">
        <w:rPr>
          <w:lang w:eastAsia="zh-CN"/>
        </w:rPr>
        <w:t>修</w:t>
      </w:r>
      <w:r w:rsidR="009A1660">
        <w:rPr>
          <w:rFonts w:hint="eastAsia"/>
          <w:bCs/>
          <w:lang w:eastAsia="zh-CN"/>
        </w:rPr>
        <w:t>改</w:t>
      </w:r>
      <w:r w:rsidR="00C6444F" w:rsidRPr="00C6444F">
        <w:rPr>
          <w:lang w:eastAsia="zh-CN"/>
        </w:rPr>
        <w:t>有关第</w:t>
      </w:r>
      <w:r w:rsidR="00C6444F" w:rsidRPr="00C6444F">
        <w:rPr>
          <w:b/>
          <w:bCs/>
          <w:lang w:eastAsia="zh-CN"/>
        </w:rPr>
        <w:t>11.13</w:t>
      </w:r>
      <w:r w:rsidR="00C6444F" w:rsidRPr="00C6444F">
        <w:rPr>
          <w:lang w:eastAsia="zh-CN"/>
        </w:rPr>
        <w:t>款的现行</w:t>
      </w:r>
      <w:r w:rsidR="000A0416">
        <w:rPr>
          <w:lang w:eastAsia="zh-CN"/>
        </w:rPr>
        <w:t>程序规则</w:t>
      </w:r>
      <w:r w:rsidR="00C6444F">
        <w:rPr>
          <w:rFonts w:hint="eastAsia"/>
          <w:lang w:eastAsia="zh-CN"/>
        </w:rPr>
        <w:t>；</w:t>
      </w:r>
    </w:p>
    <w:p w14:paraId="67792200" w14:textId="22034D92" w:rsidR="00F757DF" w:rsidRPr="0017469E" w:rsidRDefault="00F757DF" w:rsidP="00F757DF">
      <w:pPr>
        <w:pStyle w:val="enumlev1"/>
        <w:rPr>
          <w:b/>
          <w:bCs/>
          <w:lang w:eastAsia="zh-CN"/>
        </w:rPr>
      </w:pPr>
      <w:r w:rsidRPr="0017469E">
        <w:rPr>
          <w:lang w:eastAsia="zh-CN"/>
        </w:rPr>
        <w:t>–</w:t>
      </w:r>
      <w:r w:rsidRPr="0017469E">
        <w:rPr>
          <w:lang w:eastAsia="zh-CN"/>
        </w:rPr>
        <w:tab/>
      </w:r>
      <w:r w:rsidRPr="00977DFC">
        <w:rPr>
          <w:b/>
          <w:lang w:eastAsia="zh-CN"/>
        </w:rPr>
        <w:t>附件</w:t>
      </w:r>
      <w:r w:rsidR="00C6444F">
        <w:rPr>
          <w:b/>
          <w:lang w:eastAsia="zh-CN"/>
        </w:rPr>
        <w:t>8</w:t>
      </w:r>
      <w:r>
        <w:rPr>
          <w:rFonts w:hint="eastAsia"/>
          <w:b/>
          <w:lang w:eastAsia="zh-CN"/>
        </w:rPr>
        <w:t>：</w:t>
      </w:r>
      <w:r w:rsidR="009A1660" w:rsidRPr="009A1660">
        <w:rPr>
          <w:rFonts w:hint="eastAsia"/>
          <w:bCs/>
          <w:lang w:eastAsia="zh-CN"/>
        </w:rPr>
        <w:t>在对附录</w:t>
      </w:r>
      <w:r w:rsidR="009A1660" w:rsidRPr="009A1660">
        <w:rPr>
          <w:rFonts w:hint="eastAsia"/>
          <w:b/>
          <w:lang w:eastAsia="zh-CN"/>
        </w:rPr>
        <w:t>4</w:t>
      </w:r>
      <w:r w:rsidR="009A1660" w:rsidRPr="009A1660">
        <w:rPr>
          <w:rFonts w:hint="eastAsia"/>
          <w:bCs/>
          <w:lang w:eastAsia="zh-CN"/>
        </w:rPr>
        <w:t>附件</w:t>
      </w:r>
      <w:r w:rsidR="009A1660" w:rsidRPr="009A1660">
        <w:rPr>
          <w:rFonts w:hint="eastAsia"/>
          <w:bCs/>
          <w:lang w:eastAsia="zh-CN"/>
        </w:rPr>
        <w:t>2</w:t>
      </w:r>
      <w:r w:rsidR="009A1660" w:rsidRPr="009A1660">
        <w:rPr>
          <w:rFonts w:hint="eastAsia"/>
          <w:bCs/>
          <w:lang w:eastAsia="zh-CN"/>
        </w:rPr>
        <w:t>中的数据项进行修改后，修</w:t>
      </w:r>
      <w:r w:rsidR="009A1660">
        <w:rPr>
          <w:rFonts w:hint="eastAsia"/>
          <w:bCs/>
          <w:lang w:eastAsia="zh-CN"/>
        </w:rPr>
        <w:t>改</w:t>
      </w:r>
      <w:r w:rsidR="009A1660" w:rsidRPr="00C6444F">
        <w:rPr>
          <w:lang w:eastAsia="zh-CN"/>
        </w:rPr>
        <w:t>有关</w:t>
      </w:r>
      <w:r w:rsidR="009A1660" w:rsidRPr="009A1660">
        <w:rPr>
          <w:rFonts w:hint="eastAsia"/>
          <w:bCs/>
          <w:lang w:eastAsia="zh-CN"/>
        </w:rPr>
        <w:t>第</w:t>
      </w:r>
      <w:r w:rsidR="009A1660" w:rsidRPr="009A1660">
        <w:rPr>
          <w:rFonts w:hint="eastAsia"/>
          <w:b/>
          <w:lang w:eastAsia="zh-CN"/>
        </w:rPr>
        <w:t>11.31</w:t>
      </w:r>
      <w:r w:rsidR="009A1660" w:rsidRPr="009A1660">
        <w:rPr>
          <w:rFonts w:hint="eastAsia"/>
          <w:bCs/>
          <w:lang w:eastAsia="zh-CN"/>
        </w:rPr>
        <w:t>和</w:t>
      </w:r>
      <w:r w:rsidR="009A1660" w:rsidRPr="009A1660">
        <w:rPr>
          <w:rFonts w:hint="eastAsia"/>
          <w:b/>
          <w:lang w:eastAsia="zh-CN"/>
        </w:rPr>
        <w:t>11.32</w:t>
      </w:r>
      <w:r w:rsidR="009A1660" w:rsidRPr="009A1660">
        <w:rPr>
          <w:rFonts w:hint="eastAsia"/>
          <w:bCs/>
          <w:lang w:eastAsia="zh-CN"/>
        </w:rPr>
        <w:t>款的现行程序规则</w:t>
      </w:r>
      <w:r w:rsidR="009A1660">
        <w:rPr>
          <w:rFonts w:hint="eastAsia"/>
          <w:bCs/>
          <w:lang w:eastAsia="zh-CN"/>
        </w:rPr>
        <w:t>；</w:t>
      </w:r>
    </w:p>
    <w:p w14:paraId="2D1A4659" w14:textId="452CD0D0" w:rsidR="00F757DF" w:rsidRPr="0017469E" w:rsidRDefault="00F757DF" w:rsidP="00F757DF">
      <w:pPr>
        <w:pStyle w:val="enumlev1"/>
        <w:rPr>
          <w:b/>
          <w:bCs/>
          <w:lang w:eastAsia="zh-CN"/>
        </w:rPr>
      </w:pPr>
      <w:r w:rsidRPr="0017469E">
        <w:rPr>
          <w:lang w:eastAsia="zh-CN"/>
        </w:rPr>
        <w:t>–</w:t>
      </w:r>
      <w:r w:rsidRPr="0017469E">
        <w:rPr>
          <w:lang w:eastAsia="zh-CN"/>
        </w:rPr>
        <w:tab/>
      </w:r>
      <w:r w:rsidRPr="00977DFC">
        <w:rPr>
          <w:b/>
          <w:lang w:eastAsia="zh-CN"/>
        </w:rPr>
        <w:t>附件</w:t>
      </w:r>
      <w:r w:rsidR="00C6444F">
        <w:rPr>
          <w:b/>
          <w:lang w:eastAsia="zh-CN"/>
        </w:rPr>
        <w:t>9</w:t>
      </w:r>
      <w:r>
        <w:rPr>
          <w:rFonts w:hint="eastAsia"/>
          <w:b/>
          <w:lang w:eastAsia="zh-CN"/>
        </w:rPr>
        <w:t>：</w:t>
      </w:r>
      <w:r w:rsidR="00C6444F" w:rsidRPr="00C6444F">
        <w:rPr>
          <w:lang w:eastAsia="zh-CN"/>
        </w:rPr>
        <w:t>修</w:t>
      </w:r>
      <w:r w:rsidR="009A1660">
        <w:rPr>
          <w:rFonts w:hint="eastAsia"/>
          <w:bCs/>
          <w:lang w:eastAsia="zh-CN"/>
        </w:rPr>
        <w:t>改</w:t>
      </w:r>
      <w:r w:rsidR="00C6444F" w:rsidRPr="00C6444F">
        <w:rPr>
          <w:lang w:eastAsia="zh-CN"/>
        </w:rPr>
        <w:t>有关第</w:t>
      </w:r>
      <w:r w:rsidR="00C6444F" w:rsidRPr="00C6444F">
        <w:rPr>
          <w:b/>
          <w:bCs/>
          <w:lang w:eastAsia="zh-CN"/>
        </w:rPr>
        <w:t>11.</w:t>
      </w:r>
      <w:r w:rsidR="00C6444F">
        <w:rPr>
          <w:b/>
          <w:bCs/>
          <w:lang w:eastAsia="zh-CN"/>
        </w:rPr>
        <w:t>4</w:t>
      </w:r>
      <w:r w:rsidR="00C6444F" w:rsidRPr="00C6444F">
        <w:rPr>
          <w:b/>
          <w:bCs/>
          <w:lang w:eastAsia="zh-CN"/>
        </w:rPr>
        <w:t>3</w:t>
      </w:r>
      <w:r w:rsidR="00C6444F">
        <w:rPr>
          <w:b/>
          <w:bCs/>
          <w:lang w:eastAsia="zh-CN"/>
        </w:rPr>
        <w:t>A</w:t>
      </w:r>
      <w:r w:rsidR="00C6444F" w:rsidRPr="00C6444F">
        <w:rPr>
          <w:lang w:eastAsia="zh-CN"/>
        </w:rPr>
        <w:t>款的现行</w:t>
      </w:r>
      <w:r w:rsidR="000A0416">
        <w:rPr>
          <w:lang w:eastAsia="zh-CN"/>
        </w:rPr>
        <w:t>程序规则</w:t>
      </w:r>
      <w:r w:rsidR="00C6444F">
        <w:rPr>
          <w:rFonts w:hint="eastAsia"/>
          <w:lang w:eastAsia="zh-CN"/>
        </w:rPr>
        <w:t>；</w:t>
      </w:r>
    </w:p>
    <w:p w14:paraId="640990D5" w14:textId="7083F850" w:rsidR="00F757DF" w:rsidRPr="00C6444F" w:rsidRDefault="00F757DF" w:rsidP="00F757DF">
      <w:pPr>
        <w:pStyle w:val="enumlev1"/>
        <w:rPr>
          <w:lang w:eastAsia="zh-CN"/>
        </w:rPr>
      </w:pPr>
      <w:r w:rsidRPr="0017469E">
        <w:rPr>
          <w:lang w:eastAsia="zh-CN"/>
        </w:rPr>
        <w:t>–</w:t>
      </w:r>
      <w:r w:rsidRPr="0017469E">
        <w:rPr>
          <w:lang w:eastAsia="zh-CN"/>
        </w:rPr>
        <w:tab/>
      </w:r>
      <w:r w:rsidRPr="00977DFC">
        <w:rPr>
          <w:b/>
          <w:lang w:eastAsia="zh-CN"/>
        </w:rPr>
        <w:t>附件</w:t>
      </w:r>
      <w:r w:rsidRPr="00977DFC">
        <w:rPr>
          <w:b/>
          <w:lang w:eastAsia="zh-CN"/>
        </w:rPr>
        <w:t>1</w:t>
      </w:r>
      <w:r w:rsidR="00C6444F">
        <w:rPr>
          <w:b/>
          <w:lang w:eastAsia="zh-CN"/>
        </w:rPr>
        <w:t>0</w:t>
      </w:r>
      <w:r>
        <w:rPr>
          <w:rFonts w:hint="eastAsia"/>
          <w:b/>
          <w:lang w:eastAsia="zh-CN"/>
        </w:rPr>
        <w:t>：</w:t>
      </w:r>
      <w:r w:rsidR="00C6444F" w:rsidRPr="00C6444F">
        <w:rPr>
          <w:lang w:eastAsia="zh-CN"/>
        </w:rPr>
        <w:t>新增有关第</w:t>
      </w:r>
      <w:r w:rsidR="00C6444F" w:rsidRPr="00C6444F">
        <w:rPr>
          <w:b/>
          <w:bCs/>
          <w:lang w:eastAsia="zh-CN"/>
        </w:rPr>
        <w:t>22.5K</w:t>
      </w:r>
      <w:r w:rsidR="00C6444F" w:rsidRPr="00C6444F">
        <w:rPr>
          <w:lang w:eastAsia="zh-CN"/>
        </w:rPr>
        <w:t>款的</w:t>
      </w:r>
      <w:r w:rsidR="000A0416">
        <w:rPr>
          <w:lang w:eastAsia="zh-CN"/>
        </w:rPr>
        <w:t>程序规则</w:t>
      </w:r>
      <w:r w:rsidR="00C6444F">
        <w:rPr>
          <w:rFonts w:hint="eastAsia"/>
          <w:lang w:eastAsia="zh-CN"/>
        </w:rPr>
        <w:t>；</w:t>
      </w:r>
    </w:p>
    <w:p w14:paraId="5E0626AD" w14:textId="140D7F29" w:rsidR="00F757DF" w:rsidRPr="0017469E" w:rsidRDefault="00F757DF" w:rsidP="00F757DF">
      <w:pPr>
        <w:pStyle w:val="enumlev1"/>
        <w:rPr>
          <w:b/>
          <w:bCs/>
          <w:lang w:eastAsia="zh-CN"/>
        </w:rPr>
      </w:pPr>
      <w:r w:rsidRPr="0017469E">
        <w:rPr>
          <w:lang w:eastAsia="zh-CN"/>
        </w:rPr>
        <w:t>–</w:t>
      </w:r>
      <w:r w:rsidRPr="0017469E">
        <w:rPr>
          <w:lang w:eastAsia="zh-CN"/>
        </w:rPr>
        <w:tab/>
      </w:r>
      <w:r w:rsidRPr="00977DFC">
        <w:rPr>
          <w:b/>
          <w:lang w:eastAsia="zh-CN"/>
        </w:rPr>
        <w:t>附件</w:t>
      </w:r>
      <w:r w:rsidRPr="00977DFC">
        <w:rPr>
          <w:b/>
          <w:lang w:eastAsia="zh-CN"/>
        </w:rPr>
        <w:t>1</w:t>
      </w:r>
      <w:r w:rsidR="00C6444F">
        <w:rPr>
          <w:b/>
          <w:lang w:eastAsia="zh-CN"/>
        </w:rPr>
        <w:t>1</w:t>
      </w:r>
      <w:r>
        <w:rPr>
          <w:rFonts w:hint="eastAsia"/>
          <w:b/>
          <w:lang w:eastAsia="zh-CN"/>
        </w:rPr>
        <w:t>：</w:t>
      </w:r>
      <w:r w:rsidR="009A1660" w:rsidRPr="00C6444F">
        <w:rPr>
          <w:lang w:eastAsia="zh-CN"/>
        </w:rPr>
        <w:t>新增有关</w:t>
      </w:r>
      <w:r w:rsidR="009A1660" w:rsidRPr="009A1660">
        <w:rPr>
          <w:rFonts w:hint="eastAsia"/>
          <w:lang w:eastAsia="zh-CN"/>
        </w:rPr>
        <w:t>附录</w:t>
      </w:r>
      <w:r w:rsidR="009A1660" w:rsidRPr="009A1660">
        <w:rPr>
          <w:rFonts w:hint="eastAsia"/>
          <w:b/>
          <w:bCs/>
          <w:lang w:eastAsia="zh-CN"/>
        </w:rPr>
        <w:t>4</w:t>
      </w:r>
      <w:r w:rsidR="009A1660" w:rsidRPr="009A1660">
        <w:rPr>
          <w:rFonts w:hint="eastAsia"/>
          <w:lang w:eastAsia="zh-CN"/>
        </w:rPr>
        <w:t>附件</w:t>
      </w:r>
      <w:r w:rsidR="009A1660" w:rsidRPr="009A1660">
        <w:rPr>
          <w:rFonts w:hint="eastAsia"/>
          <w:lang w:eastAsia="zh-CN"/>
        </w:rPr>
        <w:t>2</w:t>
      </w:r>
      <w:r w:rsidR="009A1660" w:rsidRPr="009A1660">
        <w:rPr>
          <w:rFonts w:hint="eastAsia"/>
          <w:lang w:eastAsia="zh-CN"/>
        </w:rPr>
        <w:t>中</w:t>
      </w:r>
      <w:r w:rsidR="009A1660">
        <w:rPr>
          <w:rFonts w:hint="eastAsia"/>
          <w:lang w:eastAsia="zh-CN"/>
        </w:rPr>
        <w:t>与数据项</w:t>
      </w:r>
      <w:r w:rsidR="009A1660" w:rsidRPr="009A1660">
        <w:rPr>
          <w:rFonts w:hint="eastAsia"/>
          <w:lang w:eastAsia="zh-CN"/>
        </w:rPr>
        <w:t>A.4.b.7.d.1</w:t>
      </w:r>
      <w:r w:rsidR="009A1660" w:rsidRPr="009A1660">
        <w:rPr>
          <w:rFonts w:hint="eastAsia"/>
          <w:lang w:eastAsia="zh-CN"/>
        </w:rPr>
        <w:t>、</w:t>
      </w:r>
      <w:r w:rsidR="009A1660" w:rsidRPr="009A1660">
        <w:rPr>
          <w:rFonts w:hint="eastAsia"/>
          <w:lang w:eastAsia="zh-CN"/>
        </w:rPr>
        <w:t>A.27.b</w:t>
      </w:r>
      <w:r w:rsidR="009A1660" w:rsidRPr="009A1660">
        <w:rPr>
          <w:rFonts w:hint="eastAsia"/>
          <w:lang w:eastAsia="zh-CN"/>
        </w:rPr>
        <w:t>、</w:t>
      </w:r>
      <w:r w:rsidR="009A1660" w:rsidRPr="009A1660">
        <w:rPr>
          <w:rFonts w:hint="eastAsia"/>
          <w:lang w:eastAsia="zh-CN"/>
        </w:rPr>
        <w:t>A.33a</w:t>
      </w:r>
      <w:r w:rsidR="009A1660" w:rsidRPr="009A1660">
        <w:rPr>
          <w:rFonts w:hint="eastAsia"/>
          <w:lang w:eastAsia="zh-CN"/>
        </w:rPr>
        <w:t>和</w:t>
      </w:r>
      <w:r w:rsidR="009A1660" w:rsidRPr="009A1660">
        <w:rPr>
          <w:rFonts w:hint="eastAsia"/>
          <w:lang w:eastAsia="zh-CN"/>
        </w:rPr>
        <w:t>A.36.c</w:t>
      </w:r>
      <w:r w:rsidR="009A1660">
        <w:rPr>
          <w:rFonts w:hint="eastAsia"/>
          <w:lang w:eastAsia="zh-CN"/>
        </w:rPr>
        <w:t>相关</w:t>
      </w:r>
      <w:r w:rsidR="009A1660" w:rsidRPr="009A1660">
        <w:rPr>
          <w:rFonts w:hint="eastAsia"/>
          <w:lang w:eastAsia="zh-CN"/>
        </w:rPr>
        <w:t>的程序规则</w:t>
      </w:r>
      <w:r w:rsidR="009A1660">
        <w:rPr>
          <w:rFonts w:hint="eastAsia"/>
          <w:lang w:eastAsia="zh-CN"/>
        </w:rPr>
        <w:t>；</w:t>
      </w:r>
    </w:p>
    <w:p w14:paraId="2D0698E2" w14:textId="00AB780C" w:rsidR="00F757DF" w:rsidRPr="0017469E" w:rsidRDefault="00F757DF" w:rsidP="00F757DF">
      <w:pPr>
        <w:pStyle w:val="enumlev1"/>
        <w:rPr>
          <w:b/>
          <w:bCs/>
          <w:lang w:eastAsia="zh-CN"/>
        </w:rPr>
      </w:pPr>
      <w:r w:rsidRPr="0017469E">
        <w:rPr>
          <w:lang w:eastAsia="zh-CN"/>
        </w:rPr>
        <w:t>–</w:t>
      </w:r>
      <w:r w:rsidRPr="0017469E">
        <w:rPr>
          <w:lang w:eastAsia="zh-CN"/>
        </w:rPr>
        <w:tab/>
      </w:r>
      <w:r w:rsidRPr="00977DFC">
        <w:rPr>
          <w:b/>
          <w:lang w:eastAsia="zh-CN"/>
        </w:rPr>
        <w:t>附件</w:t>
      </w:r>
      <w:r w:rsidRPr="00977DFC">
        <w:rPr>
          <w:b/>
          <w:lang w:eastAsia="zh-CN"/>
        </w:rPr>
        <w:t>1</w:t>
      </w:r>
      <w:r w:rsidR="00C6444F">
        <w:rPr>
          <w:b/>
          <w:lang w:eastAsia="zh-CN"/>
        </w:rPr>
        <w:t>2</w:t>
      </w:r>
      <w:r>
        <w:rPr>
          <w:rFonts w:hint="eastAsia"/>
          <w:b/>
          <w:lang w:eastAsia="zh-CN"/>
        </w:rPr>
        <w:t>：</w:t>
      </w:r>
      <w:r w:rsidR="003811B7" w:rsidRPr="00C6444F">
        <w:rPr>
          <w:lang w:eastAsia="zh-CN"/>
        </w:rPr>
        <w:t>新增有关</w:t>
      </w:r>
      <w:r w:rsidR="003811B7" w:rsidRPr="003811B7">
        <w:rPr>
          <w:rFonts w:hint="eastAsia"/>
          <w:lang w:eastAsia="zh-CN"/>
        </w:rPr>
        <w:t>附录</w:t>
      </w:r>
      <w:r w:rsidR="003811B7" w:rsidRPr="003811B7">
        <w:rPr>
          <w:rFonts w:hint="eastAsia"/>
          <w:b/>
          <w:bCs/>
          <w:lang w:eastAsia="zh-CN"/>
        </w:rPr>
        <w:t>30A</w:t>
      </w:r>
      <w:r w:rsidR="003811B7" w:rsidRPr="003811B7">
        <w:rPr>
          <w:rFonts w:hint="eastAsia"/>
          <w:lang w:eastAsia="zh-CN"/>
        </w:rPr>
        <w:t>第</w:t>
      </w:r>
      <w:r w:rsidR="003811B7" w:rsidRPr="003811B7">
        <w:rPr>
          <w:rFonts w:hint="eastAsia"/>
          <w:lang w:eastAsia="zh-CN"/>
        </w:rPr>
        <w:t>4</w:t>
      </w:r>
      <w:r w:rsidR="003811B7" w:rsidRPr="003811B7">
        <w:rPr>
          <w:rFonts w:hint="eastAsia"/>
          <w:lang w:eastAsia="zh-CN"/>
        </w:rPr>
        <w:t>条第</w:t>
      </w:r>
      <w:r w:rsidR="003811B7" w:rsidRPr="003811B7">
        <w:rPr>
          <w:rFonts w:hint="eastAsia"/>
          <w:lang w:eastAsia="zh-CN"/>
        </w:rPr>
        <w:t>4.1.32</w:t>
      </w:r>
      <w:r w:rsidR="003811B7" w:rsidRPr="003811B7">
        <w:rPr>
          <w:rFonts w:hint="eastAsia"/>
          <w:lang w:eastAsia="zh-CN"/>
        </w:rPr>
        <w:t>段和附录</w:t>
      </w:r>
      <w:r w:rsidR="003811B7" w:rsidRPr="003811B7">
        <w:rPr>
          <w:rFonts w:hint="eastAsia"/>
          <w:b/>
          <w:bCs/>
          <w:lang w:eastAsia="zh-CN"/>
        </w:rPr>
        <w:t>30B</w:t>
      </w:r>
      <w:r w:rsidR="003811B7" w:rsidRPr="003811B7">
        <w:rPr>
          <w:rFonts w:hint="eastAsia"/>
          <w:lang w:eastAsia="zh-CN"/>
        </w:rPr>
        <w:t>第</w:t>
      </w:r>
      <w:r w:rsidR="003811B7" w:rsidRPr="003811B7">
        <w:rPr>
          <w:rFonts w:hint="eastAsia"/>
          <w:lang w:eastAsia="zh-CN"/>
        </w:rPr>
        <w:t>6</w:t>
      </w:r>
      <w:r w:rsidR="003811B7" w:rsidRPr="003811B7">
        <w:rPr>
          <w:rFonts w:hint="eastAsia"/>
          <w:lang w:eastAsia="zh-CN"/>
        </w:rPr>
        <w:t>条第</w:t>
      </w:r>
      <w:r w:rsidR="003811B7" w:rsidRPr="003811B7">
        <w:rPr>
          <w:rFonts w:hint="eastAsia"/>
          <w:lang w:eastAsia="zh-CN"/>
        </w:rPr>
        <w:t>6.39</w:t>
      </w:r>
      <w:r w:rsidR="003811B7" w:rsidRPr="003811B7">
        <w:rPr>
          <w:rFonts w:hint="eastAsia"/>
          <w:lang w:eastAsia="zh-CN"/>
        </w:rPr>
        <w:t>段的程序规则</w:t>
      </w:r>
      <w:r w:rsidR="003811B7">
        <w:rPr>
          <w:rFonts w:hint="eastAsia"/>
          <w:lang w:eastAsia="zh-CN"/>
        </w:rPr>
        <w:t>；</w:t>
      </w:r>
    </w:p>
    <w:p w14:paraId="7123EE5D" w14:textId="04BF314B" w:rsidR="00F757DF" w:rsidRPr="00C6444F" w:rsidRDefault="00F757DF" w:rsidP="00F757DF">
      <w:pPr>
        <w:pStyle w:val="enumlev1"/>
        <w:rPr>
          <w:lang w:eastAsia="zh-CN"/>
        </w:rPr>
      </w:pPr>
      <w:r w:rsidRPr="0017469E">
        <w:rPr>
          <w:lang w:eastAsia="zh-CN"/>
        </w:rPr>
        <w:t>–</w:t>
      </w:r>
      <w:r w:rsidRPr="0017469E">
        <w:rPr>
          <w:lang w:eastAsia="zh-CN"/>
        </w:rPr>
        <w:tab/>
      </w:r>
      <w:r w:rsidRPr="00977DFC">
        <w:rPr>
          <w:b/>
          <w:lang w:eastAsia="zh-CN"/>
        </w:rPr>
        <w:t>附件</w:t>
      </w:r>
      <w:r w:rsidRPr="00977DFC">
        <w:rPr>
          <w:b/>
          <w:lang w:eastAsia="zh-CN"/>
        </w:rPr>
        <w:t>1</w:t>
      </w:r>
      <w:r w:rsidR="00C6444F">
        <w:rPr>
          <w:b/>
          <w:lang w:eastAsia="zh-CN"/>
        </w:rPr>
        <w:t>3</w:t>
      </w:r>
      <w:r>
        <w:rPr>
          <w:rFonts w:hint="eastAsia"/>
          <w:b/>
          <w:lang w:eastAsia="zh-CN"/>
        </w:rPr>
        <w:t>：</w:t>
      </w:r>
      <w:r w:rsidR="003811B7" w:rsidRPr="00C6444F">
        <w:rPr>
          <w:lang w:eastAsia="zh-CN"/>
        </w:rPr>
        <w:t>新增有关</w:t>
      </w:r>
      <w:r w:rsidR="00C6444F" w:rsidRPr="00C6444F">
        <w:rPr>
          <w:lang w:eastAsia="zh-CN"/>
        </w:rPr>
        <w:t>第</w:t>
      </w:r>
      <w:r w:rsidR="00C6444F" w:rsidRPr="00C6444F">
        <w:rPr>
          <w:b/>
          <w:bCs/>
          <w:lang w:eastAsia="zh-CN"/>
        </w:rPr>
        <w:t>678</w:t>
      </w:r>
      <w:r w:rsidR="00C6444F" w:rsidRPr="00C6444F">
        <w:rPr>
          <w:lang w:eastAsia="zh-CN"/>
        </w:rPr>
        <w:t>号决议</w:t>
      </w:r>
      <w:r w:rsidR="00C6444F" w:rsidRPr="00C6444F">
        <w:rPr>
          <w:b/>
          <w:bCs/>
          <w:lang w:eastAsia="zh-CN"/>
        </w:rPr>
        <w:t>（</w:t>
      </w:r>
      <w:r w:rsidR="00C6444F" w:rsidRPr="00C6444F">
        <w:rPr>
          <w:b/>
          <w:bCs/>
          <w:lang w:eastAsia="zh-CN"/>
        </w:rPr>
        <w:t>WRC-23</w:t>
      </w:r>
      <w:r w:rsidR="00C6444F" w:rsidRPr="00C6444F">
        <w:rPr>
          <w:b/>
          <w:bCs/>
          <w:lang w:eastAsia="zh-CN"/>
        </w:rPr>
        <w:t>）</w:t>
      </w:r>
      <w:r w:rsidR="00C6444F" w:rsidRPr="00C6444F">
        <w:rPr>
          <w:lang w:eastAsia="zh-CN"/>
        </w:rPr>
        <w:t>的</w:t>
      </w:r>
      <w:r w:rsidR="000A0416">
        <w:rPr>
          <w:lang w:eastAsia="zh-CN"/>
        </w:rPr>
        <w:t>程序规则</w:t>
      </w:r>
      <w:r w:rsidR="00C6444F">
        <w:rPr>
          <w:rFonts w:hint="eastAsia"/>
          <w:lang w:eastAsia="zh-CN"/>
        </w:rPr>
        <w:t>；</w:t>
      </w:r>
    </w:p>
    <w:p w14:paraId="61392E77" w14:textId="3656CA39" w:rsidR="00F757DF" w:rsidRPr="00C6444F" w:rsidRDefault="00F757DF" w:rsidP="00C6444F">
      <w:pPr>
        <w:pStyle w:val="enumlev1"/>
        <w:rPr>
          <w:b/>
          <w:bCs/>
          <w:lang w:eastAsia="zh-CN"/>
        </w:rPr>
      </w:pPr>
      <w:r w:rsidRPr="0017469E">
        <w:rPr>
          <w:lang w:eastAsia="zh-CN"/>
        </w:rPr>
        <w:t>–</w:t>
      </w:r>
      <w:r w:rsidRPr="0017469E">
        <w:rPr>
          <w:lang w:eastAsia="zh-CN"/>
        </w:rPr>
        <w:tab/>
      </w:r>
      <w:r w:rsidRPr="00977DFC">
        <w:rPr>
          <w:b/>
          <w:lang w:eastAsia="zh-CN"/>
        </w:rPr>
        <w:t>附件</w:t>
      </w:r>
      <w:r w:rsidRPr="00977DFC">
        <w:rPr>
          <w:b/>
          <w:lang w:eastAsia="zh-CN"/>
        </w:rPr>
        <w:t>1</w:t>
      </w:r>
      <w:r w:rsidR="00C6444F">
        <w:rPr>
          <w:b/>
          <w:lang w:eastAsia="zh-CN"/>
        </w:rPr>
        <w:t>4</w:t>
      </w:r>
      <w:r>
        <w:rPr>
          <w:rFonts w:hint="eastAsia"/>
          <w:b/>
          <w:lang w:eastAsia="zh-CN"/>
        </w:rPr>
        <w:t>：</w:t>
      </w:r>
      <w:r w:rsidR="003811B7" w:rsidRPr="00C6444F">
        <w:rPr>
          <w:lang w:eastAsia="zh-CN"/>
        </w:rPr>
        <w:t>新增有关</w:t>
      </w:r>
      <w:r w:rsidR="003811B7" w:rsidRPr="003811B7">
        <w:rPr>
          <w:rFonts w:hint="eastAsia"/>
          <w:lang w:eastAsia="zh-CN"/>
        </w:rPr>
        <w:t>计算航空</w:t>
      </w:r>
      <w:r w:rsidR="003811B7">
        <w:rPr>
          <w:rFonts w:hint="eastAsia"/>
          <w:lang w:eastAsia="zh-CN"/>
        </w:rPr>
        <w:t>动中通</w:t>
      </w:r>
      <w:r w:rsidR="003811B7" w:rsidRPr="003811B7">
        <w:rPr>
          <w:rFonts w:hint="eastAsia"/>
          <w:lang w:eastAsia="zh-CN"/>
        </w:rPr>
        <w:t>地球站（</w:t>
      </w:r>
      <w:r w:rsidR="003811B7" w:rsidRPr="003811B7">
        <w:rPr>
          <w:rFonts w:hint="eastAsia"/>
          <w:lang w:eastAsia="zh-CN"/>
        </w:rPr>
        <w:t>A-ESIM</w:t>
      </w:r>
      <w:r w:rsidR="003811B7" w:rsidRPr="003811B7">
        <w:rPr>
          <w:rFonts w:hint="eastAsia"/>
          <w:lang w:eastAsia="zh-CN"/>
        </w:rPr>
        <w:t>）产生的功率通量密度电平及</w:t>
      </w:r>
      <w:r w:rsidR="003811B7">
        <w:rPr>
          <w:rFonts w:hint="eastAsia"/>
          <w:lang w:eastAsia="zh-CN"/>
        </w:rPr>
        <w:t>通过</w:t>
      </w:r>
      <w:r w:rsidR="003811B7" w:rsidRPr="003811B7">
        <w:rPr>
          <w:rFonts w:hint="eastAsia"/>
          <w:lang w:eastAsia="zh-CN"/>
        </w:rPr>
        <w:t>第</w:t>
      </w:r>
      <w:r w:rsidR="003811B7" w:rsidRPr="003811B7">
        <w:rPr>
          <w:rFonts w:hint="eastAsia"/>
          <w:b/>
          <w:bCs/>
          <w:lang w:eastAsia="zh-CN"/>
        </w:rPr>
        <w:t>169</w:t>
      </w:r>
      <w:r w:rsidR="003811B7" w:rsidRPr="003811B7">
        <w:rPr>
          <w:rFonts w:hint="eastAsia"/>
          <w:lang w:eastAsia="zh-CN"/>
        </w:rPr>
        <w:t>号决议</w:t>
      </w:r>
      <w:r w:rsidR="003811B7" w:rsidRPr="003811B7">
        <w:rPr>
          <w:rFonts w:hint="eastAsia"/>
          <w:b/>
          <w:bCs/>
          <w:lang w:eastAsia="zh-CN"/>
        </w:rPr>
        <w:t>（</w:t>
      </w:r>
      <w:r w:rsidR="003811B7" w:rsidRPr="003811B7">
        <w:rPr>
          <w:rFonts w:hint="eastAsia"/>
          <w:b/>
          <w:bCs/>
          <w:lang w:eastAsia="zh-CN"/>
        </w:rPr>
        <w:t>WRC-23</w:t>
      </w:r>
      <w:r w:rsidR="003811B7" w:rsidRPr="003811B7">
        <w:rPr>
          <w:rFonts w:hint="eastAsia"/>
          <w:b/>
          <w:bCs/>
          <w:lang w:eastAsia="zh-CN"/>
        </w:rPr>
        <w:t>，修订版）</w:t>
      </w:r>
      <w:r w:rsidR="003811B7" w:rsidRPr="003811B7">
        <w:rPr>
          <w:rFonts w:hint="eastAsia"/>
          <w:lang w:eastAsia="zh-CN"/>
        </w:rPr>
        <w:t>附件</w:t>
      </w:r>
      <w:r w:rsidR="003811B7" w:rsidRPr="003811B7">
        <w:rPr>
          <w:rFonts w:hint="eastAsia"/>
          <w:lang w:eastAsia="zh-CN"/>
        </w:rPr>
        <w:t>3</w:t>
      </w:r>
      <w:r w:rsidR="003811B7" w:rsidRPr="003811B7">
        <w:rPr>
          <w:rFonts w:hint="eastAsia"/>
          <w:lang w:eastAsia="zh-CN"/>
        </w:rPr>
        <w:t>、第</w:t>
      </w:r>
      <w:r w:rsidR="003811B7" w:rsidRPr="003811B7">
        <w:rPr>
          <w:rFonts w:hint="eastAsia"/>
          <w:b/>
          <w:bCs/>
          <w:lang w:eastAsia="zh-CN"/>
        </w:rPr>
        <w:t>121</w:t>
      </w:r>
      <w:r w:rsidR="003811B7" w:rsidRPr="003811B7">
        <w:rPr>
          <w:rFonts w:hint="eastAsia"/>
          <w:lang w:eastAsia="zh-CN"/>
        </w:rPr>
        <w:t>号决议</w:t>
      </w:r>
      <w:r w:rsidR="003811B7" w:rsidRPr="003811B7">
        <w:rPr>
          <w:rFonts w:hint="eastAsia"/>
          <w:b/>
          <w:bCs/>
          <w:lang w:eastAsia="zh-CN"/>
        </w:rPr>
        <w:t>（</w:t>
      </w:r>
      <w:r w:rsidR="003811B7" w:rsidRPr="003811B7">
        <w:rPr>
          <w:rFonts w:hint="eastAsia"/>
          <w:b/>
          <w:bCs/>
          <w:lang w:eastAsia="zh-CN"/>
        </w:rPr>
        <w:t>WRC-23</w:t>
      </w:r>
      <w:r w:rsidR="003811B7" w:rsidRPr="003811B7">
        <w:rPr>
          <w:rFonts w:hint="eastAsia"/>
          <w:b/>
          <w:bCs/>
          <w:lang w:eastAsia="zh-CN"/>
        </w:rPr>
        <w:t>）</w:t>
      </w:r>
      <w:r w:rsidR="003811B7" w:rsidRPr="003811B7">
        <w:rPr>
          <w:rFonts w:hint="eastAsia"/>
          <w:lang w:eastAsia="zh-CN"/>
        </w:rPr>
        <w:t>附件</w:t>
      </w:r>
      <w:r w:rsidR="003811B7" w:rsidRPr="003811B7">
        <w:rPr>
          <w:rFonts w:hint="eastAsia"/>
          <w:lang w:eastAsia="zh-CN"/>
        </w:rPr>
        <w:t>2</w:t>
      </w:r>
      <w:r w:rsidR="003811B7" w:rsidRPr="003811B7">
        <w:rPr>
          <w:rFonts w:hint="eastAsia"/>
          <w:lang w:eastAsia="zh-CN"/>
        </w:rPr>
        <w:t>和第</w:t>
      </w:r>
      <w:r w:rsidR="003811B7" w:rsidRPr="003811B7">
        <w:rPr>
          <w:rFonts w:hint="eastAsia"/>
          <w:b/>
          <w:bCs/>
          <w:lang w:eastAsia="zh-CN"/>
        </w:rPr>
        <w:t>123</w:t>
      </w:r>
      <w:r w:rsidR="003811B7" w:rsidRPr="003811B7">
        <w:rPr>
          <w:rFonts w:hint="eastAsia"/>
          <w:lang w:eastAsia="zh-CN"/>
        </w:rPr>
        <w:t>号决议</w:t>
      </w:r>
      <w:r w:rsidR="003811B7" w:rsidRPr="003811B7">
        <w:rPr>
          <w:rFonts w:hint="eastAsia"/>
          <w:b/>
          <w:bCs/>
          <w:lang w:eastAsia="zh-CN"/>
        </w:rPr>
        <w:t>（</w:t>
      </w:r>
      <w:r w:rsidR="003811B7" w:rsidRPr="003811B7">
        <w:rPr>
          <w:rFonts w:hint="eastAsia"/>
          <w:b/>
          <w:bCs/>
          <w:lang w:eastAsia="zh-CN"/>
        </w:rPr>
        <w:t>WRC-23</w:t>
      </w:r>
      <w:r w:rsidR="003811B7" w:rsidRPr="003811B7">
        <w:rPr>
          <w:rFonts w:hint="eastAsia"/>
          <w:b/>
          <w:bCs/>
          <w:lang w:eastAsia="zh-CN"/>
        </w:rPr>
        <w:t>）</w:t>
      </w:r>
      <w:r w:rsidR="003811B7" w:rsidRPr="003811B7">
        <w:rPr>
          <w:rFonts w:hint="eastAsia"/>
          <w:lang w:eastAsia="zh-CN"/>
        </w:rPr>
        <w:t>附件</w:t>
      </w:r>
      <w:r w:rsidR="003811B7" w:rsidRPr="003811B7">
        <w:rPr>
          <w:rFonts w:hint="eastAsia"/>
          <w:lang w:eastAsia="zh-CN"/>
        </w:rPr>
        <w:t>2</w:t>
      </w:r>
      <w:r w:rsidR="003811B7" w:rsidRPr="003811B7">
        <w:rPr>
          <w:rFonts w:hint="eastAsia"/>
          <w:lang w:eastAsia="zh-CN"/>
        </w:rPr>
        <w:t>所含限值进行验证的程序规则。</w:t>
      </w:r>
      <w:bookmarkEnd w:id="1"/>
      <w:r>
        <w:rPr>
          <w:b/>
          <w:bCs/>
          <w:lang w:eastAsia="zh-CN"/>
        </w:rPr>
        <w:br w:type="page"/>
      </w:r>
    </w:p>
    <w:p w14:paraId="7D715CC1" w14:textId="0F5EFA82" w:rsidR="00C6444F" w:rsidRPr="0017469E" w:rsidRDefault="00C6444F" w:rsidP="00C6444F">
      <w:pPr>
        <w:ind w:firstLineChars="200" w:firstLine="480"/>
        <w:rPr>
          <w:lang w:eastAsia="zh-CN"/>
        </w:rPr>
      </w:pPr>
      <w:r w:rsidRPr="00C6444F">
        <w:rPr>
          <w:rFonts w:hint="eastAsia"/>
          <w:lang w:eastAsia="zh-CN"/>
        </w:rPr>
        <w:lastRenderedPageBreak/>
        <w:t>根据《无线电规则》第</w:t>
      </w:r>
      <w:r w:rsidRPr="00C6444F">
        <w:rPr>
          <w:b/>
          <w:bCs/>
          <w:lang w:eastAsia="zh-CN"/>
        </w:rPr>
        <w:t>13.17</w:t>
      </w:r>
      <w:r w:rsidRPr="00C6444F">
        <w:rPr>
          <w:rFonts w:hint="eastAsia"/>
          <w:lang w:eastAsia="zh-CN"/>
        </w:rPr>
        <w:t>款，现将这些</w:t>
      </w:r>
      <w:r w:rsidR="000A0416">
        <w:rPr>
          <w:rFonts w:hint="eastAsia"/>
          <w:lang w:eastAsia="zh-CN"/>
        </w:rPr>
        <w:t>程序规则</w:t>
      </w:r>
      <w:r w:rsidRPr="00C6444F">
        <w:rPr>
          <w:rFonts w:hint="eastAsia"/>
          <w:lang w:eastAsia="zh-CN"/>
        </w:rPr>
        <w:t>草案在根据第</w:t>
      </w:r>
      <w:r w:rsidRPr="00C6444F">
        <w:rPr>
          <w:b/>
          <w:bCs/>
          <w:lang w:eastAsia="zh-CN"/>
        </w:rPr>
        <w:t>13.14</w:t>
      </w:r>
      <w:r w:rsidRPr="00C6444F">
        <w:rPr>
          <w:rFonts w:hint="eastAsia"/>
          <w:lang w:eastAsia="zh-CN"/>
        </w:rPr>
        <w:t>款提交给无线电规则委员会之前提供给各主管部门，以征求意见。如《无线电规则》第</w:t>
      </w:r>
      <w:r w:rsidRPr="00C6444F">
        <w:rPr>
          <w:b/>
          <w:bCs/>
          <w:lang w:eastAsia="zh-CN"/>
        </w:rPr>
        <w:t>13.12A</w:t>
      </w:r>
      <w:r w:rsidRPr="00C6444F">
        <w:rPr>
          <w:lang w:eastAsia="zh-CN"/>
        </w:rPr>
        <w:t xml:space="preserve"> </w:t>
      </w:r>
      <w:r w:rsidRPr="00C6444F">
        <w:rPr>
          <w:b/>
          <w:bCs/>
          <w:lang w:eastAsia="zh-CN"/>
        </w:rPr>
        <w:t>d)</w:t>
      </w:r>
      <w:r w:rsidRPr="00C6444F">
        <w:rPr>
          <w:rFonts w:hint="eastAsia"/>
          <w:lang w:eastAsia="zh-CN"/>
        </w:rPr>
        <w:t>款所述，贵方希望提交的任何意见均应在</w:t>
      </w:r>
      <w:r w:rsidRPr="00C6444F">
        <w:rPr>
          <w:rFonts w:hint="eastAsia"/>
          <w:b/>
          <w:bCs/>
          <w:lang w:eastAsia="zh-CN"/>
        </w:rPr>
        <w:t>2024</w:t>
      </w:r>
      <w:r w:rsidRPr="00C6444F">
        <w:rPr>
          <w:rFonts w:hint="eastAsia"/>
          <w:b/>
          <w:bCs/>
          <w:lang w:eastAsia="zh-CN"/>
        </w:rPr>
        <w:t>年</w:t>
      </w:r>
      <w:r w:rsidRPr="00C6444F">
        <w:rPr>
          <w:rFonts w:hint="eastAsia"/>
          <w:b/>
          <w:bCs/>
          <w:lang w:eastAsia="zh-CN"/>
        </w:rPr>
        <w:t>10</w:t>
      </w:r>
      <w:r w:rsidRPr="00C6444F">
        <w:rPr>
          <w:rFonts w:hint="eastAsia"/>
          <w:b/>
          <w:bCs/>
          <w:lang w:eastAsia="zh-CN"/>
        </w:rPr>
        <w:t>月</w:t>
      </w:r>
      <w:r w:rsidRPr="00C6444F">
        <w:rPr>
          <w:rFonts w:hint="eastAsia"/>
          <w:b/>
          <w:bCs/>
          <w:lang w:eastAsia="zh-CN"/>
        </w:rPr>
        <w:t>14</w:t>
      </w:r>
      <w:r w:rsidRPr="00C6444F">
        <w:rPr>
          <w:rFonts w:hint="eastAsia"/>
          <w:b/>
          <w:bCs/>
          <w:lang w:eastAsia="zh-CN"/>
        </w:rPr>
        <w:t>日，协调世界时</w:t>
      </w:r>
      <w:r w:rsidRPr="00C6444F">
        <w:rPr>
          <w:rFonts w:hint="eastAsia"/>
          <w:b/>
          <w:bCs/>
          <w:lang w:eastAsia="zh-CN"/>
        </w:rPr>
        <w:t>16:00</w:t>
      </w:r>
      <w:r w:rsidRPr="00C6444F">
        <w:rPr>
          <w:rFonts w:hint="eastAsia"/>
          <w:bCs/>
          <w:lang w:eastAsia="zh-CN"/>
        </w:rPr>
        <w:t>之前</w:t>
      </w:r>
      <w:r w:rsidRPr="00C6444F">
        <w:rPr>
          <w:rFonts w:hint="eastAsia"/>
          <w:lang w:eastAsia="zh-CN"/>
        </w:rPr>
        <w:t>送达无线电通信局，以便在将于</w:t>
      </w:r>
      <w:r w:rsidRPr="00C6444F">
        <w:rPr>
          <w:rFonts w:hint="eastAsia"/>
          <w:lang w:eastAsia="zh-CN"/>
        </w:rPr>
        <w:t>2024</w:t>
      </w:r>
      <w:r w:rsidRPr="00C6444F">
        <w:rPr>
          <w:rFonts w:hint="eastAsia"/>
          <w:lang w:eastAsia="zh-CN"/>
        </w:rPr>
        <w:t>年</w:t>
      </w:r>
      <w:r w:rsidRPr="00C6444F">
        <w:rPr>
          <w:rFonts w:hint="eastAsia"/>
          <w:lang w:eastAsia="zh-CN"/>
        </w:rPr>
        <w:t>11</w:t>
      </w:r>
      <w:r w:rsidRPr="00C6444F">
        <w:rPr>
          <w:rFonts w:hint="eastAsia"/>
          <w:lang w:eastAsia="zh-CN"/>
        </w:rPr>
        <w:t>月</w:t>
      </w:r>
      <w:r w:rsidRPr="00C6444F">
        <w:rPr>
          <w:rFonts w:hint="eastAsia"/>
          <w:lang w:eastAsia="zh-CN"/>
        </w:rPr>
        <w:t>11-19</w:t>
      </w:r>
      <w:r w:rsidRPr="00C6444F">
        <w:rPr>
          <w:rFonts w:hint="eastAsia"/>
          <w:lang w:eastAsia="zh-CN"/>
        </w:rPr>
        <w:t>日召开的无线电规则委员会第</w:t>
      </w:r>
      <w:r w:rsidRPr="00C6444F">
        <w:rPr>
          <w:rFonts w:hint="eastAsia"/>
          <w:lang w:eastAsia="zh-CN"/>
        </w:rPr>
        <w:t>97</w:t>
      </w:r>
      <w:r w:rsidRPr="00C6444F">
        <w:rPr>
          <w:rFonts w:hint="eastAsia"/>
          <w:lang w:eastAsia="zh-CN"/>
        </w:rPr>
        <w:t>次会议上进行审议。所有意见应通过电子邮件发送至</w:t>
      </w:r>
      <w:hyperlink r:id="rId9" w:history="1">
        <w:r w:rsidRPr="00BB2CFC">
          <w:rPr>
            <w:rStyle w:val="Hyperlink"/>
            <w:lang w:eastAsia="zh-CN"/>
          </w:rPr>
          <w:t>rrb@itu.int</w:t>
        </w:r>
      </w:hyperlink>
      <w:r w:rsidRPr="00C6444F">
        <w:rPr>
          <w:rFonts w:hint="eastAsia"/>
          <w:lang w:eastAsia="zh-CN"/>
        </w:rPr>
        <w:t>。</w:t>
      </w:r>
    </w:p>
    <w:p w14:paraId="69B87EEB" w14:textId="438798C1" w:rsidR="00F757DF" w:rsidRPr="0017469E" w:rsidRDefault="00C6444F" w:rsidP="00F757DF">
      <w:pPr>
        <w:tabs>
          <w:tab w:val="left" w:pos="3402"/>
        </w:tabs>
        <w:spacing w:before="1320" w:line="240" w:lineRule="auto"/>
        <w:rPr>
          <w:szCs w:val="24"/>
          <w:lang w:eastAsia="zh-CN"/>
        </w:rPr>
      </w:pPr>
      <w:r>
        <w:rPr>
          <w:rFonts w:hint="eastAsia"/>
          <w:szCs w:val="24"/>
          <w:lang w:eastAsia="zh-CN"/>
        </w:rPr>
        <w:t>主任</w:t>
      </w:r>
    </w:p>
    <w:p w14:paraId="65E9E897" w14:textId="6848E1EB" w:rsidR="00F757DF" w:rsidRPr="0017469E" w:rsidRDefault="00C6444F" w:rsidP="00F757DF">
      <w:pPr>
        <w:tabs>
          <w:tab w:val="left" w:pos="3402"/>
        </w:tabs>
        <w:spacing w:before="0" w:line="276" w:lineRule="auto"/>
        <w:rPr>
          <w:szCs w:val="24"/>
          <w:lang w:eastAsia="zh-CN"/>
        </w:rPr>
      </w:pPr>
      <w:r w:rsidRPr="00C6444F">
        <w:rPr>
          <w:szCs w:val="24"/>
          <w:lang w:eastAsia="zh-CN"/>
        </w:rPr>
        <w:t>马里奥</w:t>
      </w:r>
      <w:r w:rsidRPr="00C6444F">
        <w:rPr>
          <w:szCs w:val="24"/>
          <w:lang w:eastAsia="zh-CN"/>
        </w:rPr>
        <w:t>•</w:t>
      </w:r>
      <w:r w:rsidRPr="00C6444F">
        <w:rPr>
          <w:szCs w:val="24"/>
          <w:lang w:eastAsia="zh-CN"/>
        </w:rPr>
        <w:t>马尼维奇</w:t>
      </w:r>
    </w:p>
    <w:p w14:paraId="598CE649" w14:textId="1856FDD8" w:rsidR="00F757DF" w:rsidRPr="0017469E" w:rsidRDefault="00C6444F" w:rsidP="0054013A">
      <w:pPr>
        <w:tabs>
          <w:tab w:val="left" w:pos="3402"/>
        </w:tabs>
        <w:spacing w:before="2400" w:line="240" w:lineRule="auto"/>
        <w:jc w:val="left"/>
        <w:rPr>
          <w:szCs w:val="24"/>
          <w:lang w:eastAsia="zh-CN"/>
        </w:rPr>
      </w:pPr>
      <w:r>
        <w:rPr>
          <w:rFonts w:hint="eastAsia"/>
          <w:b/>
          <w:bCs/>
          <w:szCs w:val="24"/>
          <w:lang w:eastAsia="zh-CN"/>
        </w:rPr>
        <w:t>附件：</w:t>
      </w:r>
      <w:r>
        <w:rPr>
          <w:rFonts w:hint="eastAsia"/>
          <w:b/>
          <w:bCs/>
          <w:szCs w:val="24"/>
          <w:lang w:eastAsia="zh-CN"/>
        </w:rPr>
        <w:t>1</w:t>
      </w:r>
      <w:r w:rsidR="00244418">
        <w:rPr>
          <w:rFonts w:hint="eastAsia"/>
          <w:b/>
          <w:bCs/>
          <w:szCs w:val="24"/>
          <w:lang w:eastAsia="zh-CN"/>
        </w:rPr>
        <w:t>4</w:t>
      </w:r>
      <w:r>
        <w:rPr>
          <w:rFonts w:hint="eastAsia"/>
          <w:b/>
          <w:bCs/>
          <w:szCs w:val="24"/>
          <w:lang w:eastAsia="zh-CN"/>
        </w:rPr>
        <w:t>件</w:t>
      </w:r>
    </w:p>
    <w:p w14:paraId="35FB8DD5" w14:textId="6826B239" w:rsidR="00344A14" w:rsidRPr="0017469E" w:rsidRDefault="00344A14" w:rsidP="000F7EAB">
      <w:pPr>
        <w:pStyle w:val="enumlev1"/>
        <w:spacing w:before="720"/>
        <w:ind w:left="0" w:firstLine="0"/>
        <w:jc w:val="left"/>
        <w:rPr>
          <w:bCs/>
          <w:sz w:val="18"/>
          <w:szCs w:val="18"/>
          <w:lang w:eastAsia="zh-CN"/>
        </w:rPr>
      </w:pPr>
      <w:r w:rsidRPr="00344A14">
        <w:rPr>
          <w:rFonts w:hint="eastAsia"/>
          <w:sz w:val="18"/>
          <w:szCs w:val="18"/>
          <w:u w:val="single"/>
          <w:lang w:eastAsia="zh-CN"/>
        </w:rPr>
        <w:t>分发</w:t>
      </w:r>
      <w:r w:rsidRPr="00344A14">
        <w:rPr>
          <w:rFonts w:hint="eastAsia"/>
          <w:sz w:val="18"/>
          <w:szCs w:val="18"/>
          <w:lang w:eastAsia="zh-CN"/>
        </w:rPr>
        <w:t>：</w:t>
      </w:r>
      <w:r w:rsidR="00F757DF" w:rsidRPr="0017469E">
        <w:rPr>
          <w:bCs/>
          <w:sz w:val="18"/>
          <w:szCs w:val="18"/>
          <w:lang w:eastAsia="zh-CN"/>
        </w:rPr>
        <w:br/>
      </w:r>
      <w:r w:rsidRPr="00344A14">
        <w:rPr>
          <w:bCs/>
          <w:sz w:val="18"/>
          <w:szCs w:val="18"/>
          <w:lang w:eastAsia="zh-CN"/>
        </w:rPr>
        <w:t>–</w:t>
      </w:r>
      <w:r w:rsidR="00F757DF" w:rsidRPr="0017469E">
        <w:rPr>
          <w:bCs/>
          <w:sz w:val="18"/>
          <w:szCs w:val="18"/>
          <w:lang w:eastAsia="zh-CN"/>
        </w:rPr>
        <w:tab/>
      </w:r>
      <w:r w:rsidRPr="00712655">
        <w:rPr>
          <w:rFonts w:ascii="SimSun" w:hAnsi="SimSun" w:cs="SimSun" w:hint="eastAsia"/>
          <w:sz w:val="18"/>
          <w:szCs w:val="18"/>
          <w:lang w:eastAsia="zh-CN"/>
        </w:rPr>
        <w:t>国际电联各成员国主管部门</w:t>
      </w:r>
      <w:r w:rsidR="00F757DF" w:rsidRPr="0017469E">
        <w:rPr>
          <w:bCs/>
          <w:sz w:val="18"/>
          <w:szCs w:val="18"/>
          <w:lang w:eastAsia="zh-CN"/>
        </w:rPr>
        <w:br/>
      </w:r>
      <w:r w:rsidRPr="00344A14">
        <w:rPr>
          <w:bCs/>
          <w:sz w:val="18"/>
          <w:szCs w:val="18"/>
          <w:lang w:eastAsia="zh-CN"/>
        </w:rPr>
        <w:t>–</w:t>
      </w:r>
      <w:r w:rsidR="00F757DF" w:rsidRPr="0017469E">
        <w:rPr>
          <w:bCs/>
          <w:sz w:val="18"/>
          <w:szCs w:val="18"/>
          <w:lang w:eastAsia="zh-CN"/>
        </w:rPr>
        <w:tab/>
      </w:r>
      <w:r w:rsidRPr="00712655">
        <w:rPr>
          <w:rFonts w:ascii="SimSun" w:hAnsi="SimSun" w:cs="SimSun" w:hint="eastAsia"/>
          <w:sz w:val="18"/>
          <w:szCs w:val="18"/>
          <w:lang w:eastAsia="zh-CN"/>
        </w:rPr>
        <w:t>无线电规则委员会委员</w:t>
      </w:r>
    </w:p>
    <w:p w14:paraId="6D8F7F4C" w14:textId="6A8B4EB2" w:rsidR="002A5DD7" w:rsidRPr="00334544" w:rsidRDefault="00F757DF" w:rsidP="00F757DF">
      <w:pPr>
        <w:rPr>
          <w:rFonts w:asciiTheme="minorHAnsi" w:hAnsiTheme="minorHAnsi" w:cstheme="minorHAnsi"/>
          <w:szCs w:val="24"/>
          <w:lang w:eastAsia="zh-CN"/>
        </w:rPr>
      </w:pPr>
      <w:r w:rsidRPr="0017469E">
        <w:rPr>
          <w:szCs w:val="24"/>
          <w:lang w:eastAsia="zh-CN"/>
        </w:rPr>
        <w:br w:type="page"/>
      </w:r>
    </w:p>
    <w:p w14:paraId="5564BD5E" w14:textId="77777777" w:rsidR="00D63116" w:rsidRDefault="00344A14" w:rsidP="00BB2CFC">
      <w:pPr>
        <w:pStyle w:val="AnnexNoTitle"/>
        <w:rPr>
          <w:sz w:val="28"/>
          <w:szCs w:val="28"/>
          <w:lang w:eastAsia="zh-CN"/>
        </w:rPr>
      </w:pPr>
      <w:r w:rsidRPr="00BB2CFC">
        <w:rPr>
          <w:rFonts w:hint="eastAsia"/>
          <w:sz w:val="28"/>
          <w:szCs w:val="28"/>
          <w:lang w:eastAsia="zh-CN"/>
        </w:rPr>
        <w:lastRenderedPageBreak/>
        <w:t>附件</w:t>
      </w:r>
      <w:r w:rsidRPr="00BB2CFC">
        <w:rPr>
          <w:rFonts w:hint="eastAsia"/>
          <w:sz w:val="28"/>
          <w:szCs w:val="28"/>
          <w:lang w:eastAsia="zh-CN"/>
        </w:rPr>
        <w:t>1</w:t>
      </w:r>
    </w:p>
    <w:p w14:paraId="335D3186" w14:textId="61A3F8C1" w:rsidR="00344A14" w:rsidRPr="00D63116" w:rsidRDefault="00CA13F8" w:rsidP="00D63116">
      <w:pPr>
        <w:pStyle w:val="Annextitle0"/>
        <w:rPr>
          <w:rFonts w:asciiTheme="minorHAnsi" w:eastAsia="SimSun" w:hAnsiTheme="minorHAnsi" w:cstheme="minorHAnsi"/>
          <w:szCs w:val="28"/>
          <w:lang w:eastAsia="zh-CN"/>
        </w:rPr>
      </w:pPr>
      <w:r w:rsidRPr="00D63116">
        <w:rPr>
          <w:rFonts w:asciiTheme="minorHAnsi" w:eastAsia="SimSun" w:hAnsiTheme="minorHAnsi" w:cstheme="minorHAnsi"/>
          <w:b w:val="0"/>
          <w:bCs/>
          <w:szCs w:val="28"/>
          <w:lang w:eastAsia="zh-CN"/>
        </w:rPr>
        <w:t>根据第</w:t>
      </w:r>
      <w:r w:rsidRPr="00D63116">
        <w:rPr>
          <w:rFonts w:asciiTheme="minorHAnsi" w:eastAsia="SimSun" w:hAnsiTheme="minorHAnsi" w:cstheme="minorHAnsi"/>
          <w:szCs w:val="28"/>
          <w:lang w:eastAsia="zh-CN"/>
        </w:rPr>
        <w:t>220</w:t>
      </w:r>
      <w:r w:rsidRPr="00D63116">
        <w:rPr>
          <w:rFonts w:asciiTheme="minorHAnsi" w:eastAsia="SimSun" w:hAnsiTheme="minorHAnsi" w:cstheme="minorHAnsi"/>
          <w:b w:val="0"/>
          <w:bCs/>
          <w:szCs w:val="28"/>
          <w:lang w:eastAsia="zh-CN"/>
        </w:rPr>
        <w:t>号决议</w:t>
      </w:r>
      <w:r w:rsidRPr="00D63116">
        <w:rPr>
          <w:rFonts w:asciiTheme="minorHAnsi" w:eastAsia="SimSun" w:hAnsiTheme="minorHAnsi" w:cstheme="minorHAnsi"/>
          <w:szCs w:val="28"/>
          <w:lang w:eastAsia="zh-CN"/>
        </w:rPr>
        <w:t>（</w:t>
      </w:r>
      <w:r w:rsidRPr="00D63116">
        <w:rPr>
          <w:rFonts w:asciiTheme="minorHAnsi" w:eastAsia="SimSun" w:hAnsiTheme="minorHAnsi" w:cstheme="minorHAnsi"/>
          <w:szCs w:val="28"/>
          <w:lang w:eastAsia="zh-CN"/>
        </w:rPr>
        <w:t>WRC-23</w:t>
      </w:r>
      <w:r w:rsidRPr="00D63116">
        <w:rPr>
          <w:rFonts w:asciiTheme="minorHAnsi" w:eastAsia="SimSun" w:hAnsiTheme="minorHAnsi" w:cstheme="minorHAnsi"/>
          <w:szCs w:val="28"/>
          <w:lang w:eastAsia="zh-CN"/>
        </w:rPr>
        <w:t>）</w:t>
      </w:r>
      <w:r w:rsidRPr="00D63116">
        <w:rPr>
          <w:rFonts w:asciiTheme="minorHAnsi" w:eastAsia="SimSun" w:hAnsiTheme="minorHAnsi" w:cstheme="minorHAnsi"/>
          <w:b w:val="0"/>
          <w:bCs/>
          <w:szCs w:val="28"/>
          <w:lang w:eastAsia="zh-CN"/>
        </w:rPr>
        <w:t>，</w:t>
      </w:r>
      <w:r w:rsidR="00F34C05" w:rsidRPr="00D63116">
        <w:rPr>
          <w:rFonts w:asciiTheme="minorHAnsi" w:eastAsia="SimSun" w:hAnsiTheme="minorHAnsi" w:cstheme="minorHAnsi"/>
          <w:b w:val="0"/>
          <w:bCs/>
          <w:szCs w:val="28"/>
          <w:lang w:eastAsia="zh-CN"/>
        </w:rPr>
        <w:br/>
      </w:r>
      <w:r w:rsidRPr="00D63116">
        <w:rPr>
          <w:rFonts w:asciiTheme="minorHAnsi" w:eastAsia="SimSun" w:hAnsiTheme="minorHAnsi" w:cstheme="minorHAnsi"/>
          <w:b w:val="0"/>
          <w:bCs/>
          <w:szCs w:val="28"/>
          <w:lang w:eastAsia="zh-CN"/>
        </w:rPr>
        <w:t>新增有关</w:t>
      </w:r>
      <w:r w:rsidRPr="00D63116">
        <w:rPr>
          <w:rFonts w:asciiTheme="minorHAnsi" w:eastAsia="SimSun" w:hAnsiTheme="minorHAnsi" w:cstheme="minorHAnsi"/>
          <w:szCs w:val="28"/>
          <w:lang w:eastAsia="zh-CN"/>
        </w:rPr>
        <w:t>第</w:t>
      </w:r>
      <w:r w:rsidRPr="00D63116">
        <w:rPr>
          <w:rFonts w:asciiTheme="minorHAnsi" w:eastAsia="SimSun" w:hAnsiTheme="minorHAnsi" w:cstheme="minorHAnsi"/>
          <w:szCs w:val="28"/>
          <w:lang w:eastAsia="zh-CN"/>
        </w:rPr>
        <w:t>5.457D</w:t>
      </w:r>
      <w:r w:rsidRPr="00D63116">
        <w:rPr>
          <w:rFonts w:asciiTheme="minorHAnsi" w:eastAsia="SimSun" w:hAnsiTheme="minorHAnsi" w:cstheme="minorHAnsi"/>
          <w:b w:val="0"/>
          <w:bCs/>
          <w:szCs w:val="28"/>
          <w:lang w:eastAsia="zh-CN"/>
        </w:rPr>
        <w:t>、</w:t>
      </w:r>
      <w:r w:rsidRPr="00D63116">
        <w:rPr>
          <w:rFonts w:asciiTheme="minorHAnsi" w:eastAsia="SimSun" w:hAnsiTheme="minorHAnsi" w:cstheme="minorHAnsi"/>
          <w:szCs w:val="28"/>
          <w:lang w:eastAsia="zh-CN"/>
        </w:rPr>
        <w:t>5.457E</w:t>
      </w:r>
      <w:r w:rsidRPr="00D63116">
        <w:rPr>
          <w:rFonts w:asciiTheme="minorHAnsi" w:eastAsia="SimSun" w:hAnsiTheme="minorHAnsi" w:cstheme="minorHAnsi"/>
          <w:b w:val="0"/>
          <w:bCs/>
          <w:szCs w:val="28"/>
          <w:lang w:eastAsia="zh-CN"/>
        </w:rPr>
        <w:t>和</w:t>
      </w:r>
      <w:r w:rsidRPr="00D63116">
        <w:rPr>
          <w:rFonts w:asciiTheme="minorHAnsi" w:eastAsia="SimSun" w:hAnsiTheme="minorHAnsi" w:cstheme="minorHAnsi"/>
          <w:szCs w:val="28"/>
          <w:lang w:eastAsia="zh-CN"/>
        </w:rPr>
        <w:t>5.457F</w:t>
      </w:r>
      <w:r w:rsidRPr="00D63116">
        <w:rPr>
          <w:rFonts w:asciiTheme="minorHAnsi" w:eastAsia="SimSun" w:hAnsiTheme="minorHAnsi" w:cstheme="minorHAnsi"/>
          <w:b w:val="0"/>
          <w:bCs/>
          <w:szCs w:val="28"/>
          <w:lang w:eastAsia="zh-CN"/>
        </w:rPr>
        <w:t>款的程序规则</w:t>
      </w:r>
    </w:p>
    <w:p w14:paraId="0A36A9D2" w14:textId="31C240BD" w:rsidR="00344A14" w:rsidRPr="00344A14" w:rsidRDefault="00344A14" w:rsidP="00BB2CFC">
      <w:pPr>
        <w:pStyle w:val="Arttitle"/>
        <w:rPr>
          <w:bCs/>
          <w:color w:val="000000"/>
          <w:lang w:eastAsia="zh-CN"/>
        </w:rPr>
      </w:pPr>
      <w:r w:rsidRPr="00F34C05">
        <w:rPr>
          <w:rFonts w:hint="eastAsia"/>
          <w:lang w:eastAsia="zh-CN"/>
        </w:rPr>
        <w:t>有关</w:t>
      </w:r>
      <w:r w:rsidR="00F34C05">
        <w:rPr>
          <w:lang w:eastAsia="zh-CN"/>
        </w:rPr>
        <w:br/>
      </w:r>
      <w:r w:rsidR="00F34C05">
        <w:rPr>
          <w:lang w:eastAsia="zh-CN"/>
        </w:rPr>
        <w:br/>
      </w:r>
      <w:r w:rsidRPr="00F34C05">
        <w:rPr>
          <w:rFonts w:hint="eastAsia"/>
          <w:lang w:eastAsia="zh-CN"/>
        </w:rPr>
        <w:t>《无线电规则》第</w:t>
      </w:r>
      <w:r w:rsidRPr="00F34C05">
        <w:rPr>
          <w:lang w:eastAsia="zh-CN"/>
        </w:rPr>
        <w:t>5</w:t>
      </w:r>
      <w:r w:rsidRPr="00F34C05">
        <w:rPr>
          <w:rFonts w:hint="eastAsia"/>
          <w:lang w:eastAsia="zh-CN"/>
        </w:rPr>
        <w:t>条的</w:t>
      </w:r>
      <w:r w:rsidR="000A0416" w:rsidRPr="00F34C05">
        <w:rPr>
          <w:rFonts w:hint="eastAsia"/>
          <w:lang w:eastAsia="zh-CN"/>
        </w:rPr>
        <w:t>《程序规则》</w:t>
      </w:r>
    </w:p>
    <w:p w14:paraId="6E1D84EC" w14:textId="77777777" w:rsidR="00344A14" w:rsidRPr="00F34C05" w:rsidRDefault="00344A14" w:rsidP="00F34C05">
      <w:pPr>
        <w:pStyle w:val="Proposal"/>
        <w:rPr>
          <w:rFonts w:ascii="Calibri" w:hAnsi="Calibri"/>
          <w:b/>
          <w:bCs/>
          <w:lang w:eastAsia="zh-CN"/>
        </w:rPr>
      </w:pPr>
      <w:r w:rsidRPr="00F34C05">
        <w:rPr>
          <w:rFonts w:ascii="Calibri" w:hAnsi="Calibri"/>
          <w:b/>
          <w:bCs/>
          <w:lang w:eastAsia="zh-CN"/>
        </w:rPr>
        <w:t>ADD</w:t>
      </w:r>
    </w:p>
    <w:p w14:paraId="7D81554E" w14:textId="08E68ED1" w:rsidR="00344A14" w:rsidRPr="0017469E" w:rsidRDefault="00344A14" w:rsidP="00CA3D94">
      <w:pPr>
        <w:keepNext/>
        <w:keepLines/>
        <w:pBdr>
          <w:top w:val="double" w:sz="6" w:space="1" w:color="auto"/>
          <w:left w:val="double" w:sz="6" w:space="1" w:color="auto"/>
          <w:bottom w:val="double" w:sz="6" w:space="1" w:color="auto"/>
          <w:right w:val="double" w:sz="6" w:space="31" w:color="auto"/>
        </w:pBdr>
        <w:spacing w:before="400"/>
        <w:ind w:left="85" w:right="7001"/>
        <w:jc w:val="left"/>
        <w:outlineLvl w:val="7"/>
        <w:rPr>
          <w:rFonts w:asciiTheme="minorHAnsi" w:hAnsiTheme="minorHAnsi" w:cstheme="minorHAnsi"/>
          <w:b/>
          <w:color w:val="000000"/>
          <w:szCs w:val="28"/>
          <w:lang w:eastAsia="zh-CN"/>
        </w:rPr>
      </w:pPr>
      <w:bookmarkStart w:id="2" w:name="_Hlk170485060"/>
      <w:r w:rsidRPr="0017469E">
        <w:rPr>
          <w:rFonts w:asciiTheme="minorHAnsi" w:hAnsiTheme="minorHAnsi" w:cstheme="minorHAnsi"/>
          <w:b/>
          <w:bCs/>
          <w:color w:val="0D0D0D"/>
          <w:szCs w:val="28"/>
          <w:lang w:eastAsia="zh-CN"/>
        </w:rPr>
        <w:t>5.457D</w:t>
      </w:r>
      <w:r w:rsidR="00CA3D94">
        <w:rPr>
          <w:rFonts w:asciiTheme="minorHAnsi" w:hAnsiTheme="minorHAnsi" w:cstheme="minorHAnsi" w:hint="eastAsia"/>
          <w:b/>
          <w:bCs/>
          <w:color w:val="0D0D0D"/>
          <w:szCs w:val="28"/>
          <w:lang w:eastAsia="zh-CN"/>
        </w:rPr>
        <w:t>、</w:t>
      </w:r>
      <w:r w:rsidRPr="0017469E">
        <w:rPr>
          <w:rFonts w:asciiTheme="minorHAnsi" w:hAnsiTheme="minorHAnsi" w:cstheme="minorHAnsi"/>
          <w:b/>
          <w:bCs/>
          <w:color w:val="0D0D0D"/>
          <w:szCs w:val="28"/>
          <w:lang w:eastAsia="zh-CN"/>
        </w:rPr>
        <w:t>5.457E</w:t>
      </w:r>
      <w:r w:rsidR="00CA3D94">
        <w:rPr>
          <w:rFonts w:asciiTheme="minorHAnsi" w:hAnsiTheme="minorHAnsi" w:cstheme="minorHAnsi" w:hint="eastAsia"/>
          <w:b/>
          <w:bCs/>
          <w:color w:val="0D0D0D"/>
          <w:szCs w:val="28"/>
          <w:lang w:eastAsia="zh-CN"/>
        </w:rPr>
        <w:t>和</w:t>
      </w:r>
      <w:r w:rsidRPr="0017469E">
        <w:rPr>
          <w:rFonts w:asciiTheme="minorHAnsi" w:hAnsiTheme="minorHAnsi" w:cstheme="minorHAnsi"/>
          <w:b/>
          <w:bCs/>
          <w:color w:val="0D0D0D"/>
          <w:szCs w:val="28"/>
          <w:lang w:eastAsia="zh-CN"/>
        </w:rPr>
        <w:t>5.457F</w:t>
      </w:r>
    </w:p>
    <w:bookmarkEnd w:id="2"/>
    <w:p w14:paraId="65B2900A" w14:textId="090C9529" w:rsidR="00344A14" w:rsidRPr="0017469E" w:rsidRDefault="00344A14" w:rsidP="00344A14">
      <w:pPr>
        <w:rPr>
          <w:rFonts w:asciiTheme="minorHAnsi" w:eastAsia="DengXian" w:hAnsiTheme="minorHAnsi" w:cstheme="minorHAnsi"/>
          <w:szCs w:val="28"/>
          <w:lang w:eastAsia="zh-CN"/>
        </w:rPr>
      </w:pPr>
      <w:r w:rsidRPr="0017469E">
        <w:rPr>
          <w:rFonts w:asciiTheme="minorHAnsi" w:hAnsiTheme="minorHAnsi" w:cstheme="minorHAnsi"/>
          <w:szCs w:val="28"/>
          <w:lang w:eastAsia="zh-CN"/>
        </w:rPr>
        <w:t>1</w:t>
      </w:r>
      <w:r w:rsidRPr="0017469E">
        <w:rPr>
          <w:rFonts w:asciiTheme="minorHAnsi" w:hAnsiTheme="minorHAnsi" w:cstheme="minorHAnsi"/>
          <w:szCs w:val="28"/>
          <w:lang w:eastAsia="zh-CN"/>
        </w:rPr>
        <w:tab/>
      </w:r>
      <w:r w:rsidR="003C7C6E" w:rsidRPr="003C7C6E">
        <w:rPr>
          <w:rFonts w:asciiTheme="minorHAnsi" w:hAnsiTheme="minorHAnsi" w:cstheme="minorHAnsi" w:hint="eastAsia"/>
          <w:szCs w:val="28"/>
          <w:lang w:eastAsia="zh-CN"/>
        </w:rPr>
        <w:t>这些条款规定，国际移动通信（</w:t>
      </w:r>
      <w:r w:rsidR="003C7C6E" w:rsidRPr="003C7C6E">
        <w:rPr>
          <w:rFonts w:asciiTheme="minorHAnsi" w:hAnsiTheme="minorHAnsi" w:cstheme="minorHAnsi" w:hint="eastAsia"/>
          <w:szCs w:val="28"/>
          <w:lang w:eastAsia="zh-CN"/>
        </w:rPr>
        <w:t>IMT</w:t>
      </w:r>
      <w:r w:rsidR="003C7C6E" w:rsidRPr="003C7C6E">
        <w:rPr>
          <w:rFonts w:asciiTheme="minorHAnsi" w:hAnsiTheme="minorHAnsi" w:cstheme="minorHAnsi" w:hint="eastAsia"/>
          <w:szCs w:val="28"/>
          <w:lang w:eastAsia="zh-CN"/>
        </w:rPr>
        <w:t>）的地面部分使用</w:t>
      </w:r>
      <w:r w:rsidR="003C7C6E" w:rsidRPr="003C7C6E">
        <w:rPr>
          <w:rFonts w:asciiTheme="minorHAnsi" w:hAnsiTheme="minorHAnsi" w:cstheme="minorHAnsi" w:hint="eastAsia"/>
          <w:szCs w:val="28"/>
          <w:lang w:eastAsia="zh-CN"/>
        </w:rPr>
        <w:t>6 425-7 125 MHz</w:t>
      </w:r>
      <w:r w:rsidR="003C7C6E" w:rsidRPr="003C7C6E">
        <w:rPr>
          <w:rFonts w:asciiTheme="minorHAnsi" w:hAnsiTheme="minorHAnsi" w:cstheme="minorHAnsi" w:hint="eastAsia"/>
          <w:szCs w:val="28"/>
          <w:lang w:eastAsia="zh-CN"/>
        </w:rPr>
        <w:t>（</w:t>
      </w:r>
      <w:r w:rsidR="003C7C6E" w:rsidRPr="003C7C6E">
        <w:rPr>
          <w:rFonts w:asciiTheme="minorHAnsi" w:hAnsiTheme="minorHAnsi" w:cstheme="minorHAnsi" w:hint="eastAsia"/>
          <w:szCs w:val="28"/>
          <w:lang w:eastAsia="zh-CN"/>
        </w:rPr>
        <w:t>1</w:t>
      </w:r>
      <w:r w:rsidR="003C7C6E" w:rsidRPr="003C7C6E">
        <w:rPr>
          <w:rFonts w:asciiTheme="minorHAnsi" w:hAnsiTheme="minorHAnsi" w:cstheme="minorHAnsi" w:hint="eastAsia"/>
          <w:szCs w:val="28"/>
          <w:lang w:eastAsia="zh-CN"/>
        </w:rPr>
        <w:t>区以及</w:t>
      </w:r>
      <w:r w:rsidR="003C7C6E" w:rsidRPr="003C7C6E">
        <w:rPr>
          <w:rFonts w:asciiTheme="minorHAnsi" w:hAnsiTheme="minorHAnsi" w:cstheme="minorHAnsi" w:hint="eastAsia"/>
          <w:szCs w:val="28"/>
          <w:lang w:eastAsia="zh-CN"/>
        </w:rPr>
        <w:t>2</w:t>
      </w:r>
      <w:r w:rsidR="003C7C6E" w:rsidRPr="003C7C6E">
        <w:rPr>
          <w:rFonts w:asciiTheme="minorHAnsi" w:hAnsiTheme="minorHAnsi" w:cstheme="minorHAnsi" w:hint="eastAsia"/>
          <w:szCs w:val="28"/>
          <w:lang w:eastAsia="zh-CN"/>
        </w:rPr>
        <w:t>区和</w:t>
      </w:r>
      <w:r w:rsidR="003C7C6E" w:rsidRPr="003C7C6E">
        <w:rPr>
          <w:rFonts w:asciiTheme="minorHAnsi" w:hAnsiTheme="minorHAnsi" w:cstheme="minorHAnsi" w:hint="eastAsia"/>
          <w:szCs w:val="28"/>
          <w:lang w:eastAsia="zh-CN"/>
        </w:rPr>
        <w:t>3</w:t>
      </w:r>
      <w:r w:rsidR="003C7C6E" w:rsidRPr="003C7C6E">
        <w:rPr>
          <w:rFonts w:asciiTheme="minorHAnsi" w:hAnsiTheme="minorHAnsi" w:cstheme="minorHAnsi" w:hint="eastAsia"/>
          <w:szCs w:val="28"/>
          <w:lang w:eastAsia="zh-CN"/>
        </w:rPr>
        <w:t>区的一些国家）和</w:t>
      </w:r>
      <w:r w:rsidR="003C7C6E" w:rsidRPr="003C7C6E">
        <w:rPr>
          <w:rFonts w:asciiTheme="minorHAnsi" w:hAnsiTheme="minorHAnsi" w:cstheme="minorHAnsi" w:hint="eastAsia"/>
          <w:szCs w:val="28"/>
          <w:lang w:eastAsia="zh-CN"/>
        </w:rPr>
        <w:t>7 025-7 125 MHz</w:t>
      </w:r>
      <w:r w:rsidR="003C7C6E" w:rsidRPr="003C7C6E">
        <w:rPr>
          <w:rFonts w:asciiTheme="minorHAnsi" w:hAnsiTheme="minorHAnsi" w:cstheme="minorHAnsi" w:hint="eastAsia"/>
          <w:szCs w:val="28"/>
          <w:lang w:eastAsia="zh-CN"/>
        </w:rPr>
        <w:t>（</w:t>
      </w:r>
      <w:r w:rsidR="003C7C6E" w:rsidRPr="003C7C6E">
        <w:rPr>
          <w:rFonts w:asciiTheme="minorHAnsi" w:hAnsiTheme="minorHAnsi" w:cstheme="minorHAnsi" w:hint="eastAsia"/>
          <w:szCs w:val="28"/>
          <w:lang w:eastAsia="zh-CN"/>
        </w:rPr>
        <w:t>3</w:t>
      </w:r>
      <w:r w:rsidR="003C7C6E" w:rsidRPr="003C7C6E">
        <w:rPr>
          <w:rFonts w:asciiTheme="minorHAnsi" w:hAnsiTheme="minorHAnsi" w:cstheme="minorHAnsi" w:hint="eastAsia"/>
          <w:szCs w:val="28"/>
          <w:lang w:eastAsia="zh-CN"/>
        </w:rPr>
        <w:t>区）频段时须遵守第</w:t>
      </w:r>
      <w:r w:rsidR="003C7C6E" w:rsidRPr="003C7C6E">
        <w:rPr>
          <w:rFonts w:asciiTheme="minorHAnsi" w:hAnsiTheme="minorHAnsi" w:cstheme="minorHAnsi" w:hint="eastAsia"/>
          <w:b/>
          <w:bCs/>
          <w:szCs w:val="28"/>
          <w:lang w:eastAsia="zh-CN"/>
        </w:rPr>
        <w:t>220</w:t>
      </w:r>
      <w:r w:rsidR="003C7C6E" w:rsidRPr="003C7C6E">
        <w:rPr>
          <w:rFonts w:asciiTheme="minorHAnsi" w:hAnsiTheme="minorHAnsi" w:cstheme="minorHAnsi" w:hint="eastAsia"/>
          <w:szCs w:val="28"/>
          <w:lang w:eastAsia="zh-CN"/>
        </w:rPr>
        <w:t>号决议</w:t>
      </w:r>
      <w:r w:rsidR="003C7C6E" w:rsidRPr="003C7C6E">
        <w:rPr>
          <w:rFonts w:asciiTheme="minorHAnsi" w:hAnsiTheme="minorHAnsi" w:cstheme="minorHAnsi" w:hint="eastAsia"/>
          <w:b/>
          <w:bCs/>
          <w:szCs w:val="28"/>
          <w:lang w:eastAsia="zh-CN"/>
        </w:rPr>
        <w:t>（</w:t>
      </w:r>
      <w:r w:rsidR="003C7C6E" w:rsidRPr="003C7C6E">
        <w:rPr>
          <w:rFonts w:asciiTheme="minorHAnsi" w:hAnsiTheme="minorHAnsi" w:cstheme="minorHAnsi" w:hint="eastAsia"/>
          <w:b/>
          <w:bCs/>
          <w:szCs w:val="28"/>
          <w:lang w:eastAsia="zh-CN"/>
        </w:rPr>
        <w:t>WRC-23</w:t>
      </w:r>
      <w:r w:rsidR="003C7C6E" w:rsidRPr="003C7C6E">
        <w:rPr>
          <w:rFonts w:asciiTheme="minorHAnsi" w:hAnsiTheme="minorHAnsi" w:cstheme="minorHAnsi" w:hint="eastAsia"/>
          <w:b/>
          <w:bCs/>
          <w:szCs w:val="28"/>
          <w:lang w:eastAsia="zh-CN"/>
        </w:rPr>
        <w:t>）</w:t>
      </w:r>
      <w:r w:rsidR="003C7C6E" w:rsidRPr="003C7C6E">
        <w:rPr>
          <w:rFonts w:asciiTheme="minorHAnsi" w:hAnsiTheme="minorHAnsi" w:cstheme="minorHAnsi" w:hint="eastAsia"/>
          <w:szCs w:val="28"/>
          <w:lang w:eastAsia="zh-CN"/>
        </w:rPr>
        <w:t>。</w:t>
      </w:r>
    </w:p>
    <w:p w14:paraId="0E4CAF78" w14:textId="48EDEB3F" w:rsidR="00344A14" w:rsidRPr="0017469E" w:rsidRDefault="003C7C6E" w:rsidP="00873A24">
      <w:pPr>
        <w:ind w:firstLineChars="200" w:firstLine="480"/>
        <w:rPr>
          <w:lang w:eastAsia="zh-CN"/>
        </w:rPr>
      </w:pPr>
      <w:r w:rsidRPr="003C7C6E">
        <w:rPr>
          <w:rFonts w:hint="eastAsia"/>
          <w:lang w:eastAsia="zh-CN"/>
        </w:rPr>
        <w:t>第</w:t>
      </w:r>
      <w:r w:rsidRPr="003C7C6E">
        <w:rPr>
          <w:rFonts w:hint="eastAsia"/>
          <w:b/>
          <w:bCs/>
          <w:lang w:eastAsia="zh-CN"/>
        </w:rPr>
        <w:t>220</w:t>
      </w:r>
      <w:r w:rsidRPr="003C7C6E">
        <w:rPr>
          <w:rFonts w:hint="eastAsia"/>
          <w:lang w:eastAsia="zh-CN"/>
        </w:rPr>
        <w:t>号决议</w:t>
      </w:r>
      <w:r w:rsidRPr="003C7C6E">
        <w:rPr>
          <w:rFonts w:hint="eastAsia"/>
          <w:b/>
          <w:bCs/>
          <w:lang w:eastAsia="zh-CN"/>
        </w:rPr>
        <w:t>（</w:t>
      </w:r>
      <w:r w:rsidRPr="003C7C6E">
        <w:rPr>
          <w:rFonts w:hint="eastAsia"/>
          <w:b/>
          <w:bCs/>
          <w:lang w:eastAsia="zh-CN"/>
        </w:rPr>
        <w:t>WRC-23</w:t>
      </w:r>
      <w:r w:rsidRPr="003C7C6E">
        <w:rPr>
          <w:rFonts w:hint="eastAsia"/>
          <w:b/>
          <w:bCs/>
          <w:lang w:eastAsia="zh-CN"/>
        </w:rPr>
        <w:t>）</w:t>
      </w:r>
      <w:r w:rsidRPr="003C7C6E">
        <w:rPr>
          <w:rFonts w:hint="eastAsia"/>
          <w:lang w:eastAsia="zh-CN"/>
        </w:rPr>
        <w:t>规定了</w:t>
      </w:r>
      <w:r w:rsidRPr="003C7C6E">
        <w:rPr>
          <w:rFonts w:hint="eastAsia"/>
          <w:lang w:eastAsia="zh-CN"/>
        </w:rPr>
        <w:t>6 425-7 125 MHz</w:t>
      </w:r>
      <w:r w:rsidRPr="003C7C6E">
        <w:rPr>
          <w:rFonts w:hint="eastAsia"/>
          <w:lang w:eastAsia="zh-CN"/>
        </w:rPr>
        <w:t>频段内</w:t>
      </w:r>
      <w:r w:rsidRPr="003C7C6E">
        <w:rPr>
          <w:rFonts w:hint="eastAsia"/>
          <w:lang w:eastAsia="zh-CN"/>
        </w:rPr>
        <w:t>IMT</w:t>
      </w:r>
      <w:r w:rsidRPr="003C7C6E">
        <w:rPr>
          <w:rFonts w:hint="eastAsia"/>
          <w:lang w:eastAsia="zh-CN"/>
        </w:rPr>
        <w:t>地面部分的技术条件，</w:t>
      </w:r>
      <w:r>
        <w:rPr>
          <w:rFonts w:hint="eastAsia"/>
          <w:lang w:eastAsia="zh-CN"/>
        </w:rPr>
        <w:t>据</w:t>
      </w:r>
      <w:r w:rsidRPr="003C7C6E">
        <w:rPr>
          <w:rFonts w:hint="eastAsia"/>
          <w:lang w:eastAsia="zh-CN"/>
        </w:rPr>
        <w:t>此，第</w:t>
      </w:r>
      <w:r w:rsidRPr="003C7C6E">
        <w:rPr>
          <w:rFonts w:hint="eastAsia"/>
          <w:b/>
          <w:bCs/>
          <w:lang w:eastAsia="zh-CN"/>
        </w:rPr>
        <w:t>220</w:t>
      </w:r>
      <w:r w:rsidRPr="003C7C6E">
        <w:rPr>
          <w:rFonts w:hint="eastAsia"/>
          <w:lang w:eastAsia="zh-CN"/>
        </w:rPr>
        <w:t>号决议</w:t>
      </w:r>
      <w:r w:rsidRPr="003C7C6E">
        <w:rPr>
          <w:rFonts w:hint="eastAsia"/>
          <w:b/>
          <w:bCs/>
          <w:lang w:eastAsia="zh-CN"/>
        </w:rPr>
        <w:t>（</w:t>
      </w:r>
      <w:r w:rsidRPr="003C7C6E">
        <w:rPr>
          <w:rFonts w:hint="eastAsia"/>
          <w:b/>
          <w:bCs/>
          <w:lang w:eastAsia="zh-CN"/>
        </w:rPr>
        <w:t>WRC-23</w:t>
      </w:r>
      <w:r w:rsidRPr="003C7C6E">
        <w:rPr>
          <w:rFonts w:hint="eastAsia"/>
          <w:b/>
          <w:bCs/>
          <w:lang w:eastAsia="zh-CN"/>
        </w:rPr>
        <w:t>）</w:t>
      </w:r>
      <w:r w:rsidRPr="003C7C6E">
        <w:rPr>
          <w:rFonts w:ascii="STKaiti" w:eastAsia="STKaiti" w:hAnsi="STKaiti" w:hint="eastAsia"/>
          <w:lang w:eastAsia="zh-CN"/>
        </w:rPr>
        <w:t>做出决议</w:t>
      </w:r>
      <w:r w:rsidR="00873A24" w:rsidRPr="00873A24">
        <w:rPr>
          <w:rFonts w:eastAsia="STKaiti"/>
          <w:lang w:eastAsia="zh-CN"/>
        </w:rPr>
        <w:t>2</w:t>
      </w:r>
      <w:r w:rsidRPr="003C7C6E">
        <w:rPr>
          <w:rFonts w:hint="eastAsia"/>
          <w:lang w:eastAsia="zh-CN"/>
        </w:rPr>
        <w:t>规定，为确保对</w:t>
      </w:r>
      <w:r w:rsidRPr="003C7C6E">
        <w:rPr>
          <w:rFonts w:hint="eastAsia"/>
          <w:lang w:eastAsia="zh-CN"/>
        </w:rPr>
        <w:t>FSS</w:t>
      </w:r>
      <w:r w:rsidRPr="003C7C6E">
        <w:rPr>
          <w:rFonts w:hint="eastAsia"/>
          <w:lang w:eastAsia="zh-CN"/>
        </w:rPr>
        <w:t>（地对空）的保护，</w:t>
      </w:r>
      <w:r w:rsidR="002F0A13" w:rsidRPr="002F0A13">
        <w:rPr>
          <w:rFonts w:hint="eastAsia"/>
          <w:lang w:eastAsia="zh-CN"/>
        </w:rPr>
        <w:t>IMT</w:t>
      </w:r>
      <w:r w:rsidR="002F0A13" w:rsidRPr="002F0A13">
        <w:rPr>
          <w:rFonts w:hint="eastAsia"/>
          <w:lang w:eastAsia="zh-CN"/>
        </w:rPr>
        <w:t>基站发射的</w:t>
      </w:r>
      <w:r w:rsidR="002F0A13" w:rsidRPr="003C7C6E">
        <w:rPr>
          <w:rFonts w:hint="eastAsia"/>
          <w:lang w:eastAsia="zh-CN"/>
        </w:rPr>
        <w:t>预期等效全向辐射功率（</w:t>
      </w:r>
      <w:r w:rsidR="002F0A13" w:rsidRPr="003C7C6E">
        <w:rPr>
          <w:rFonts w:hint="eastAsia"/>
          <w:lang w:eastAsia="zh-CN"/>
        </w:rPr>
        <w:t>e.i.r.p.</w:t>
      </w:r>
      <w:r w:rsidR="002F0A13" w:rsidRPr="003C7C6E">
        <w:rPr>
          <w:rFonts w:hint="eastAsia"/>
          <w:lang w:eastAsia="zh-CN"/>
        </w:rPr>
        <w:t>）谱密度电平</w:t>
      </w:r>
      <w:r w:rsidR="002F0A13" w:rsidRPr="002F0A13">
        <w:rPr>
          <w:rFonts w:hint="eastAsia"/>
          <w:lang w:eastAsia="zh-CN"/>
        </w:rPr>
        <w:t>，作为地平线以上垂直角度的一个函数，不得超过</w:t>
      </w:r>
      <w:r w:rsidR="002F0A13">
        <w:rPr>
          <w:rFonts w:hint="eastAsia"/>
          <w:lang w:eastAsia="zh-CN"/>
        </w:rPr>
        <w:t>该决议</w:t>
      </w:r>
      <w:r w:rsidR="002F0A13" w:rsidRPr="003C7C6E">
        <w:rPr>
          <w:rFonts w:ascii="STKaiti" w:eastAsia="STKaiti" w:hAnsi="STKaiti" w:hint="eastAsia"/>
          <w:lang w:eastAsia="zh-CN"/>
        </w:rPr>
        <w:t>做出决议</w:t>
      </w:r>
      <w:r w:rsidR="00873A24" w:rsidRPr="00873A24">
        <w:rPr>
          <w:rFonts w:eastAsia="STKaiti"/>
          <w:lang w:eastAsia="zh-CN"/>
        </w:rPr>
        <w:t>2</w:t>
      </w:r>
      <w:r w:rsidRPr="003C7C6E">
        <w:rPr>
          <w:rFonts w:hint="eastAsia"/>
          <w:lang w:eastAsia="zh-CN"/>
        </w:rPr>
        <w:t>给出的值。</w:t>
      </w:r>
      <w:r w:rsidR="00344A14" w:rsidRPr="00344A14">
        <w:rPr>
          <w:lang w:eastAsia="zh-CN"/>
        </w:rPr>
        <w:t>第</w:t>
      </w:r>
      <w:r w:rsidR="00344A14" w:rsidRPr="00344A14">
        <w:rPr>
          <w:b/>
          <w:bCs/>
          <w:lang w:eastAsia="zh-CN"/>
        </w:rPr>
        <w:t>21.5</w:t>
      </w:r>
      <w:r w:rsidR="00344A14" w:rsidRPr="00344A14">
        <w:rPr>
          <w:lang w:eastAsia="zh-CN"/>
        </w:rPr>
        <w:t>款不适用</w:t>
      </w:r>
      <w:r w:rsidR="00344A14">
        <w:rPr>
          <w:rFonts w:hint="eastAsia"/>
          <w:lang w:eastAsia="zh-CN"/>
        </w:rPr>
        <w:t>。</w:t>
      </w:r>
    </w:p>
    <w:p w14:paraId="2EF44E49" w14:textId="5B56C301" w:rsidR="00344A14" w:rsidRPr="0017469E" w:rsidRDefault="00344A14" w:rsidP="00344A14">
      <w:pPr>
        <w:rPr>
          <w:lang w:eastAsia="zh-CN"/>
        </w:rPr>
      </w:pPr>
      <w:r w:rsidRPr="0017469E">
        <w:rPr>
          <w:lang w:eastAsia="zh-CN"/>
        </w:rPr>
        <w:t>2</w:t>
      </w:r>
      <w:r w:rsidRPr="0017469E">
        <w:rPr>
          <w:lang w:eastAsia="zh-CN"/>
        </w:rPr>
        <w:tab/>
      </w:r>
      <w:bookmarkStart w:id="3" w:name="_Hlk166512329"/>
      <w:r w:rsidR="00054BF9" w:rsidRPr="00054BF9">
        <w:rPr>
          <w:rFonts w:hint="eastAsia"/>
          <w:lang w:eastAsia="zh-CN"/>
        </w:rPr>
        <w:t>考虑到附录</w:t>
      </w:r>
      <w:r w:rsidR="00054BF9" w:rsidRPr="00054BF9">
        <w:rPr>
          <w:rFonts w:hint="eastAsia"/>
          <w:b/>
          <w:bCs/>
          <w:lang w:eastAsia="zh-CN"/>
        </w:rPr>
        <w:t>4</w:t>
      </w:r>
      <w:r w:rsidR="00054BF9" w:rsidRPr="00054BF9">
        <w:rPr>
          <w:rFonts w:hint="eastAsia"/>
          <w:lang w:eastAsia="zh-CN"/>
        </w:rPr>
        <w:t>未包含通知</w:t>
      </w:r>
      <w:r w:rsidR="00104DE5">
        <w:rPr>
          <w:rFonts w:hint="eastAsia"/>
          <w:lang w:eastAsia="zh-CN"/>
        </w:rPr>
        <w:t>关于</w:t>
      </w:r>
      <w:r w:rsidR="0048236E" w:rsidRPr="003C7C6E">
        <w:rPr>
          <w:rFonts w:hint="eastAsia"/>
          <w:lang w:eastAsia="zh-CN"/>
        </w:rPr>
        <w:t>第</w:t>
      </w:r>
      <w:r w:rsidR="0048236E" w:rsidRPr="003C7C6E">
        <w:rPr>
          <w:rFonts w:hint="eastAsia"/>
          <w:b/>
          <w:bCs/>
          <w:lang w:eastAsia="zh-CN"/>
        </w:rPr>
        <w:t>220</w:t>
      </w:r>
      <w:r w:rsidR="0048236E" w:rsidRPr="003C7C6E">
        <w:rPr>
          <w:rFonts w:hint="eastAsia"/>
          <w:lang w:eastAsia="zh-CN"/>
        </w:rPr>
        <w:t>号决议</w:t>
      </w:r>
      <w:r w:rsidR="0048236E" w:rsidRPr="003C7C6E">
        <w:rPr>
          <w:rFonts w:hint="eastAsia"/>
          <w:b/>
          <w:bCs/>
          <w:lang w:eastAsia="zh-CN"/>
        </w:rPr>
        <w:t>（</w:t>
      </w:r>
      <w:r w:rsidR="0048236E" w:rsidRPr="003C7C6E">
        <w:rPr>
          <w:rFonts w:hint="eastAsia"/>
          <w:b/>
          <w:bCs/>
          <w:lang w:eastAsia="zh-CN"/>
        </w:rPr>
        <w:t>WRC-23</w:t>
      </w:r>
      <w:r w:rsidR="0048236E" w:rsidRPr="003C7C6E">
        <w:rPr>
          <w:rFonts w:hint="eastAsia"/>
          <w:b/>
          <w:bCs/>
          <w:lang w:eastAsia="zh-CN"/>
        </w:rPr>
        <w:t>）</w:t>
      </w:r>
      <w:r w:rsidR="0048236E" w:rsidRPr="003C7C6E">
        <w:rPr>
          <w:rFonts w:ascii="STKaiti" w:eastAsia="STKaiti" w:hAnsi="STKaiti" w:hint="eastAsia"/>
          <w:lang w:eastAsia="zh-CN"/>
        </w:rPr>
        <w:t>做出决议</w:t>
      </w:r>
      <w:r w:rsidR="00873A24" w:rsidRPr="00873A24">
        <w:rPr>
          <w:rFonts w:eastAsia="STKaiti"/>
          <w:lang w:eastAsia="zh-CN"/>
        </w:rPr>
        <w:t>2</w:t>
      </w:r>
      <w:r w:rsidR="00054BF9" w:rsidRPr="00054BF9">
        <w:rPr>
          <w:rFonts w:hint="eastAsia"/>
          <w:lang w:eastAsia="zh-CN"/>
        </w:rPr>
        <w:t>中规定的预期</w:t>
      </w:r>
      <w:r w:rsidR="00054BF9" w:rsidRPr="00054BF9">
        <w:rPr>
          <w:rFonts w:hint="eastAsia"/>
          <w:lang w:eastAsia="zh-CN"/>
        </w:rPr>
        <w:t>e.i.r.p.</w:t>
      </w:r>
      <w:r w:rsidR="00054BF9" w:rsidRPr="00054BF9">
        <w:rPr>
          <w:rFonts w:hint="eastAsia"/>
          <w:lang w:eastAsia="zh-CN"/>
        </w:rPr>
        <w:t>谱密度</w:t>
      </w:r>
      <w:r w:rsidR="00242943">
        <w:rPr>
          <w:rFonts w:hint="eastAsia"/>
          <w:lang w:eastAsia="zh-CN"/>
        </w:rPr>
        <w:t>掩模</w:t>
      </w:r>
      <w:r w:rsidR="00054BF9" w:rsidRPr="00054BF9">
        <w:rPr>
          <w:rFonts w:hint="eastAsia"/>
          <w:lang w:eastAsia="zh-CN"/>
        </w:rPr>
        <w:t>信息所需的数据项，无线电规则委员会决定，在通知须遵守</w:t>
      </w:r>
      <w:r w:rsidR="0048236E" w:rsidRPr="003C7C6E">
        <w:rPr>
          <w:rFonts w:hint="eastAsia"/>
          <w:lang w:eastAsia="zh-CN"/>
        </w:rPr>
        <w:t>第</w:t>
      </w:r>
      <w:r w:rsidR="0048236E" w:rsidRPr="003C7C6E">
        <w:rPr>
          <w:rFonts w:hint="eastAsia"/>
          <w:b/>
          <w:bCs/>
          <w:lang w:eastAsia="zh-CN"/>
        </w:rPr>
        <w:t>220</w:t>
      </w:r>
      <w:r w:rsidR="0048236E" w:rsidRPr="003C7C6E">
        <w:rPr>
          <w:rFonts w:hint="eastAsia"/>
          <w:lang w:eastAsia="zh-CN"/>
        </w:rPr>
        <w:t>号决议</w:t>
      </w:r>
      <w:r w:rsidR="0048236E" w:rsidRPr="003C7C6E">
        <w:rPr>
          <w:rFonts w:hint="eastAsia"/>
          <w:b/>
          <w:bCs/>
          <w:lang w:eastAsia="zh-CN"/>
        </w:rPr>
        <w:t>（</w:t>
      </w:r>
      <w:r w:rsidR="0048236E" w:rsidRPr="003C7C6E">
        <w:rPr>
          <w:rFonts w:hint="eastAsia"/>
          <w:b/>
          <w:bCs/>
          <w:lang w:eastAsia="zh-CN"/>
        </w:rPr>
        <w:t>WRC-23</w:t>
      </w:r>
      <w:r w:rsidR="0048236E" w:rsidRPr="003C7C6E">
        <w:rPr>
          <w:rFonts w:hint="eastAsia"/>
          <w:b/>
          <w:bCs/>
          <w:lang w:eastAsia="zh-CN"/>
        </w:rPr>
        <w:t>）</w:t>
      </w:r>
      <w:r w:rsidR="0048236E" w:rsidRPr="003C7C6E">
        <w:rPr>
          <w:rFonts w:ascii="STKaiti" w:eastAsia="STKaiti" w:hAnsi="STKaiti" w:hint="eastAsia"/>
          <w:lang w:eastAsia="zh-CN"/>
        </w:rPr>
        <w:t>做出决议</w:t>
      </w:r>
      <w:r w:rsidR="00873A24" w:rsidRPr="00873A24">
        <w:rPr>
          <w:rFonts w:eastAsia="STKaiti"/>
          <w:lang w:eastAsia="zh-CN"/>
        </w:rPr>
        <w:t>2</w:t>
      </w:r>
      <w:r w:rsidR="00054BF9" w:rsidRPr="00054BF9">
        <w:rPr>
          <w:rFonts w:hint="eastAsia"/>
          <w:lang w:eastAsia="zh-CN"/>
        </w:rPr>
        <w:t>的</w:t>
      </w:r>
      <w:r w:rsidR="00054BF9" w:rsidRPr="00054BF9">
        <w:rPr>
          <w:rFonts w:hint="eastAsia"/>
          <w:lang w:eastAsia="zh-CN"/>
        </w:rPr>
        <w:t>IMT</w:t>
      </w:r>
      <w:r w:rsidR="00054BF9" w:rsidRPr="00054BF9">
        <w:rPr>
          <w:rFonts w:hint="eastAsia"/>
          <w:lang w:eastAsia="zh-CN"/>
        </w:rPr>
        <w:t>基站</w:t>
      </w:r>
      <w:r w:rsidR="0048236E">
        <w:rPr>
          <w:rFonts w:hint="eastAsia"/>
          <w:lang w:eastAsia="zh-CN"/>
        </w:rPr>
        <w:t>所使用</w:t>
      </w:r>
      <w:r w:rsidR="00054BF9" w:rsidRPr="00054BF9">
        <w:rPr>
          <w:rFonts w:hint="eastAsia"/>
          <w:lang w:eastAsia="zh-CN"/>
        </w:rPr>
        <w:t>的频率指配时，通知</w:t>
      </w:r>
      <w:r w:rsidR="00054BF9" w:rsidRPr="00054BF9">
        <w:rPr>
          <w:rFonts w:hint="eastAsia"/>
          <w:lang w:eastAsia="zh-CN"/>
        </w:rPr>
        <w:t>6 425-7 075 MHz</w:t>
      </w:r>
      <w:r w:rsidR="00054BF9" w:rsidRPr="00054BF9">
        <w:rPr>
          <w:rFonts w:hint="eastAsia"/>
          <w:lang w:eastAsia="zh-CN"/>
        </w:rPr>
        <w:t>频段内此类频率指配（即业务性质为“</w:t>
      </w:r>
      <w:r w:rsidR="00054BF9" w:rsidRPr="00054BF9">
        <w:rPr>
          <w:rFonts w:hint="eastAsia"/>
          <w:lang w:eastAsia="zh-CN"/>
        </w:rPr>
        <w:t>IM</w:t>
      </w:r>
      <w:r w:rsidR="00054BF9" w:rsidRPr="00054BF9">
        <w:rPr>
          <w:rFonts w:hint="eastAsia"/>
          <w:lang w:eastAsia="zh-CN"/>
        </w:rPr>
        <w:t>”）的主管部门须</w:t>
      </w:r>
      <w:r w:rsidR="0048236E">
        <w:rPr>
          <w:rFonts w:hint="eastAsia"/>
          <w:lang w:eastAsia="zh-CN"/>
        </w:rPr>
        <w:t>在</w:t>
      </w:r>
      <w:r w:rsidR="00054BF9" w:rsidRPr="00054BF9">
        <w:rPr>
          <w:rFonts w:hint="eastAsia"/>
          <w:lang w:eastAsia="zh-CN"/>
        </w:rPr>
        <w:t>每份通知的“备注”字段</w:t>
      </w:r>
      <w:r w:rsidR="0048236E">
        <w:rPr>
          <w:rFonts w:hint="eastAsia"/>
          <w:lang w:eastAsia="zh-CN"/>
        </w:rPr>
        <w:t>内</w:t>
      </w:r>
      <w:r w:rsidR="00054BF9" w:rsidRPr="00054BF9">
        <w:rPr>
          <w:rFonts w:hint="eastAsia"/>
          <w:lang w:eastAsia="zh-CN"/>
        </w:rPr>
        <w:t>承诺</w:t>
      </w:r>
      <w:r w:rsidR="0048236E">
        <w:rPr>
          <w:rFonts w:hint="eastAsia"/>
          <w:lang w:eastAsia="zh-CN"/>
        </w:rPr>
        <w:t>，</w:t>
      </w:r>
      <w:r w:rsidR="00054BF9" w:rsidRPr="00054BF9">
        <w:rPr>
          <w:rFonts w:hint="eastAsia"/>
          <w:lang w:eastAsia="zh-CN"/>
        </w:rPr>
        <w:t>相关</w:t>
      </w:r>
      <w:r w:rsidR="00054BF9" w:rsidRPr="00054BF9">
        <w:rPr>
          <w:rFonts w:hint="eastAsia"/>
          <w:lang w:eastAsia="zh-CN"/>
        </w:rPr>
        <w:t>IMT</w:t>
      </w:r>
      <w:r w:rsidR="00054BF9" w:rsidRPr="00054BF9">
        <w:rPr>
          <w:rFonts w:hint="eastAsia"/>
          <w:lang w:eastAsia="zh-CN"/>
        </w:rPr>
        <w:t>基站满足</w:t>
      </w:r>
      <w:r w:rsidR="0048236E" w:rsidRPr="003C7C6E">
        <w:rPr>
          <w:rFonts w:hint="eastAsia"/>
          <w:lang w:eastAsia="zh-CN"/>
        </w:rPr>
        <w:t>第</w:t>
      </w:r>
      <w:r w:rsidR="0048236E" w:rsidRPr="003C7C6E">
        <w:rPr>
          <w:rFonts w:hint="eastAsia"/>
          <w:b/>
          <w:bCs/>
          <w:lang w:eastAsia="zh-CN"/>
        </w:rPr>
        <w:t>220</w:t>
      </w:r>
      <w:r w:rsidR="0048236E" w:rsidRPr="003C7C6E">
        <w:rPr>
          <w:rFonts w:hint="eastAsia"/>
          <w:lang w:eastAsia="zh-CN"/>
        </w:rPr>
        <w:t>号决议</w:t>
      </w:r>
      <w:r w:rsidR="0048236E" w:rsidRPr="003C7C6E">
        <w:rPr>
          <w:rFonts w:hint="eastAsia"/>
          <w:b/>
          <w:bCs/>
          <w:lang w:eastAsia="zh-CN"/>
        </w:rPr>
        <w:t>（</w:t>
      </w:r>
      <w:r w:rsidR="0048236E" w:rsidRPr="003C7C6E">
        <w:rPr>
          <w:rFonts w:hint="eastAsia"/>
          <w:b/>
          <w:bCs/>
          <w:lang w:eastAsia="zh-CN"/>
        </w:rPr>
        <w:t>WRC-23</w:t>
      </w:r>
      <w:r w:rsidR="0048236E" w:rsidRPr="003C7C6E">
        <w:rPr>
          <w:rFonts w:hint="eastAsia"/>
          <w:b/>
          <w:bCs/>
          <w:lang w:eastAsia="zh-CN"/>
        </w:rPr>
        <w:t>）</w:t>
      </w:r>
      <w:r w:rsidR="0048236E" w:rsidRPr="003C7C6E">
        <w:rPr>
          <w:rFonts w:ascii="STKaiti" w:eastAsia="STKaiti" w:hAnsi="STKaiti" w:hint="eastAsia"/>
          <w:lang w:eastAsia="zh-CN"/>
        </w:rPr>
        <w:t>做出决议2</w:t>
      </w:r>
      <w:r w:rsidR="00054BF9" w:rsidRPr="00054BF9">
        <w:rPr>
          <w:rFonts w:hint="eastAsia"/>
          <w:lang w:eastAsia="zh-CN"/>
        </w:rPr>
        <w:t>规定的预期</w:t>
      </w:r>
      <w:r w:rsidR="00054BF9" w:rsidRPr="00054BF9">
        <w:rPr>
          <w:rFonts w:hint="eastAsia"/>
          <w:lang w:eastAsia="zh-CN"/>
        </w:rPr>
        <w:t>e.i.r.p.</w:t>
      </w:r>
      <w:r w:rsidR="00054BF9" w:rsidRPr="00054BF9">
        <w:rPr>
          <w:rFonts w:hint="eastAsia"/>
          <w:lang w:eastAsia="zh-CN"/>
        </w:rPr>
        <w:t>谱密度</w:t>
      </w:r>
      <w:r w:rsidR="00242943">
        <w:rPr>
          <w:rFonts w:hint="eastAsia"/>
          <w:lang w:eastAsia="zh-CN"/>
        </w:rPr>
        <w:t>掩模</w:t>
      </w:r>
      <w:r w:rsidR="00054BF9" w:rsidRPr="00054BF9">
        <w:rPr>
          <w:rFonts w:hint="eastAsia"/>
          <w:lang w:eastAsia="zh-CN"/>
        </w:rPr>
        <w:t>，例如，声明“符合</w:t>
      </w:r>
      <w:r w:rsidR="0048236E" w:rsidRPr="003C7C6E">
        <w:rPr>
          <w:rFonts w:hint="eastAsia"/>
          <w:lang w:eastAsia="zh-CN"/>
        </w:rPr>
        <w:t>第</w:t>
      </w:r>
      <w:r w:rsidR="0048236E" w:rsidRPr="003C7C6E">
        <w:rPr>
          <w:rFonts w:hint="eastAsia"/>
          <w:b/>
          <w:bCs/>
          <w:lang w:eastAsia="zh-CN"/>
        </w:rPr>
        <w:t>220</w:t>
      </w:r>
      <w:r w:rsidR="0048236E" w:rsidRPr="003C7C6E">
        <w:rPr>
          <w:rFonts w:hint="eastAsia"/>
          <w:lang w:eastAsia="zh-CN"/>
        </w:rPr>
        <w:t>号决议</w:t>
      </w:r>
      <w:r w:rsidR="0048236E" w:rsidRPr="003C7C6E">
        <w:rPr>
          <w:rFonts w:ascii="STKaiti" w:eastAsia="STKaiti" w:hAnsi="STKaiti" w:hint="eastAsia"/>
          <w:lang w:eastAsia="zh-CN"/>
        </w:rPr>
        <w:t>做出决议</w:t>
      </w:r>
      <w:r w:rsidR="0048236E" w:rsidRPr="00873A24">
        <w:rPr>
          <w:rFonts w:eastAsia="STKaiti"/>
          <w:lang w:eastAsia="zh-CN"/>
        </w:rPr>
        <w:t>2</w:t>
      </w:r>
      <w:r w:rsidR="00054BF9" w:rsidRPr="00054BF9">
        <w:rPr>
          <w:rFonts w:hint="eastAsia"/>
          <w:lang w:eastAsia="zh-CN"/>
        </w:rPr>
        <w:t>”。在审查是否符合</w:t>
      </w:r>
      <w:r w:rsidR="0048236E" w:rsidRPr="003C7C6E">
        <w:rPr>
          <w:rFonts w:hint="eastAsia"/>
          <w:lang w:eastAsia="zh-CN"/>
        </w:rPr>
        <w:t>第</w:t>
      </w:r>
      <w:r w:rsidR="0048236E" w:rsidRPr="003C7C6E">
        <w:rPr>
          <w:rFonts w:hint="eastAsia"/>
          <w:b/>
          <w:bCs/>
          <w:lang w:eastAsia="zh-CN"/>
        </w:rPr>
        <w:t>220</w:t>
      </w:r>
      <w:r w:rsidR="0048236E" w:rsidRPr="003C7C6E">
        <w:rPr>
          <w:rFonts w:hint="eastAsia"/>
          <w:lang w:eastAsia="zh-CN"/>
        </w:rPr>
        <w:t>号决议</w:t>
      </w:r>
      <w:r w:rsidR="0048236E" w:rsidRPr="003C7C6E">
        <w:rPr>
          <w:rFonts w:hint="eastAsia"/>
          <w:b/>
          <w:bCs/>
          <w:lang w:eastAsia="zh-CN"/>
        </w:rPr>
        <w:t>（</w:t>
      </w:r>
      <w:r w:rsidR="0048236E" w:rsidRPr="003C7C6E">
        <w:rPr>
          <w:rFonts w:hint="eastAsia"/>
          <w:b/>
          <w:bCs/>
          <w:lang w:eastAsia="zh-CN"/>
        </w:rPr>
        <w:t>WRC-23</w:t>
      </w:r>
      <w:r w:rsidR="0048236E" w:rsidRPr="003C7C6E">
        <w:rPr>
          <w:rFonts w:hint="eastAsia"/>
          <w:b/>
          <w:bCs/>
          <w:lang w:eastAsia="zh-CN"/>
        </w:rPr>
        <w:t>）</w:t>
      </w:r>
      <w:r w:rsidR="0048236E" w:rsidRPr="003C7C6E">
        <w:rPr>
          <w:rFonts w:ascii="STKaiti" w:eastAsia="STKaiti" w:hAnsi="STKaiti" w:hint="eastAsia"/>
          <w:lang w:eastAsia="zh-CN"/>
        </w:rPr>
        <w:t>做出决议</w:t>
      </w:r>
      <w:r w:rsidR="00873A24" w:rsidRPr="00873A24">
        <w:rPr>
          <w:rFonts w:eastAsia="STKaiti"/>
          <w:lang w:eastAsia="zh-CN"/>
        </w:rPr>
        <w:t>2</w:t>
      </w:r>
      <w:r w:rsidR="00054BF9" w:rsidRPr="00054BF9">
        <w:rPr>
          <w:rFonts w:hint="eastAsia"/>
          <w:lang w:eastAsia="zh-CN"/>
        </w:rPr>
        <w:t>时，无线电通信局须接受附有承诺声明的通知</w:t>
      </w:r>
      <w:r w:rsidR="00C32ACB">
        <w:rPr>
          <w:rFonts w:hint="eastAsia"/>
          <w:lang w:eastAsia="zh-CN"/>
        </w:rPr>
        <w:t>，表明该通知</w:t>
      </w:r>
      <w:r w:rsidR="00054BF9" w:rsidRPr="00054BF9">
        <w:rPr>
          <w:rFonts w:hint="eastAsia"/>
          <w:lang w:eastAsia="zh-CN"/>
        </w:rPr>
        <w:t>符合本决议。如未做出</w:t>
      </w:r>
      <w:r w:rsidR="00104DE5">
        <w:rPr>
          <w:rFonts w:hint="eastAsia"/>
          <w:lang w:eastAsia="zh-CN"/>
        </w:rPr>
        <w:t>此类</w:t>
      </w:r>
      <w:r w:rsidR="00054BF9" w:rsidRPr="00054BF9">
        <w:rPr>
          <w:rFonts w:hint="eastAsia"/>
          <w:lang w:eastAsia="zh-CN"/>
        </w:rPr>
        <w:t>承诺，根据第</w:t>
      </w:r>
      <w:r w:rsidR="00054BF9" w:rsidRPr="0048236E">
        <w:rPr>
          <w:rFonts w:hint="eastAsia"/>
          <w:b/>
          <w:bCs/>
          <w:lang w:eastAsia="zh-CN"/>
        </w:rPr>
        <w:t>11.31</w:t>
      </w:r>
      <w:r w:rsidR="00054BF9" w:rsidRPr="00054BF9">
        <w:rPr>
          <w:rFonts w:hint="eastAsia"/>
          <w:lang w:eastAsia="zh-CN"/>
        </w:rPr>
        <w:t>款，被通知的频率指配将</w:t>
      </w:r>
      <w:r w:rsidR="00104DE5">
        <w:rPr>
          <w:rFonts w:hint="eastAsia"/>
          <w:lang w:eastAsia="zh-CN"/>
        </w:rPr>
        <w:t>收到</w:t>
      </w:r>
      <w:r w:rsidR="00054BF9" w:rsidRPr="00054BF9">
        <w:rPr>
          <w:rFonts w:hint="eastAsia"/>
          <w:lang w:eastAsia="zh-CN"/>
        </w:rPr>
        <w:t>不合格审查结论。</w:t>
      </w:r>
    </w:p>
    <w:p w14:paraId="6D6C0921" w14:textId="39DC43B9" w:rsidR="00344A14" w:rsidRPr="00344A14" w:rsidRDefault="00344A14" w:rsidP="00EE4ECD">
      <w:pPr>
        <w:pStyle w:val="Reasons"/>
        <w:spacing w:before="160"/>
        <w:rPr>
          <w:rFonts w:eastAsia="STKaiti"/>
          <w:szCs w:val="28"/>
          <w:lang w:eastAsia="zh-CN"/>
        </w:rPr>
      </w:pPr>
      <w:bookmarkStart w:id="4" w:name="_Hlk491065780"/>
      <w:bookmarkEnd w:id="3"/>
      <w:r w:rsidRPr="00EE4ECD">
        <w:rPr>
          <w:rFonts w:ascii="Calibri" w:eastAsia="STKaiti" w:hAnsi="Calibri" w:cs="Calibri"/>
          <w:b/>
          <w:bCs/>
          <w:sz w:val="22"/>
          <w:szCs w:val="28"/>
          <w:lang w:val="en-GB" w:eastAsia="zh-CN"/>
        </w:rPr>
        <w:t>理由：</w:t>
      </w:r>
      <w:r w:rsidR="00260A9A" w:rsidRPr="00EE4ECD">
        <w:rPr>
          <w:rFonts w:ascii="Calibri" w:eastAsia="STKaiti" w:hAnsi="Calibri" w:cs="Calibri"/>
          <w:szCs w:val="28"/>
          <w:lang w:eastAsia="zh-CN"/>
        </w:rPr>
        <w:t>世界无线电通信大会（</w:t>
      </w:r>
      <w:r w:rsidR="00260A9A" w:rsidRPr="00EE4ECD">
        <w:rPr>
          <w:rFonts w:ascii="Calibri" w:eastAsia="STKaiti" w:hAnsi="Calibri" w:cs="Calibri"/>
          <w:szCs w:val="28"/>
          <w:lang w:eastAsia="zh-CN"/>
        </w:rPr>
        <w:t>2023</w:t>
      </w:r>
      <w:r w:rsidR="00260A9A" w:rsidRPr="00EE4ECD">
        <w:rPr>
          <w:rFonts w:ascii="Calibri" w:eastAsia="STKaiti" w:hAnsi="Calibri" w:cs="Calibri"/>
          <w:szCs w:val="28"/>
          <w:lang w:eastAsia="zh-CN"/>
        </w:rPr>
        <w:t>年，迪拜）（</w:t>
      </w:r>
      <w:r w:rsidR="00260A9A" w:rsidRPr="00EE4ECD">
        <w:rPr>
          <w:rFonts w:ascii="Calibri" w:eastAsia="STKaiti" w:hAnsi="Calibri" w:cs="Calibri"/>
          <w:szCs w:val="28"/>
          <w:lang w:eastAsia="zh-CN"/>
        </w:rPr>
        <w:t>WRC-23</w:t>
      </w:r>
      <w:r w:rsidR="00260A9A" w:rsidRPr="00EE4ECD">
        <w:rPr>
          <w:rFonts w:ascii="Calibri" w:eastAsia="STKaiti" w:hAnsi="Calibri" w:cs="Calibri"/>
          <w:szCs w:val="28"/>
          <w:lang w:eastAsia="zh-CN"/>
        </w:rPr>
        <w:t>）通过了第</w:t>
      </w:r>
      <w:r w:rsidR="00260A9A" w:rsidRPr="00EE4ECD">
        <w:rPr>
          <w:rFonts w:ascii="Calibri" w:eastAsia="STKaiti" w:hAnsi="Calibri" w:cs="Calibri"/>
          <w:b/>
          <w:bCs/>
          <w:szCs w:val="28"/>
          <w:lang w:eastAsia="zh-CN"/>
        </w:rPr>
        <w:t>5.457D</w:t>
      </w:r>
      <w:r w:rsidR="00260A9A" w:rsidRPr="00EE4ECD">
        <w:rPr>
          <w:rFonts w:ascii="Calibri" w:eastAsia="STKaiti" w:hAnsi="Calibri" w:cs="Calibri"/>
          <w:b/>
          <w:bCs/>
          <w:szCs w:val="28"/>
          <w:lang w:eastAsia="zh-CN"/>
        </w:rPr>
        <w:t>、</w:t>
      </w:r>
      <w:r w:rsidR="00260A9A" w:rsidRPr="00EE4ECD">
        <w:rPr>
          <w:rFonts w:ascii="Calibri" w:eastAsia="STKaiti" w:hAnsi="Calibri" w:cs="Calibri"/>
          <w:b/>
          <w:bCs/>
          <w:szCs w:val="28"/>
          <w:lang w:eastAsia="zh-CN"/>
        </w:rPr>
        <w:t>5.457E</w:t>
      </w:r>
      <w:r w:rsidR="00260A9A" w:rsidRPr="003D206F">
        <w:rPr>
          <w:rFonts w:ascii="Calibri" w:eastAsia="STKaiti" w:hAnsi="Calibri" w:cs="Calibri"/>
          <w:szCs w:val="28"/>
          <w:lang w:eastAsia="zh-CN"/>
        </w:rPr>
        <w:t>和</w:t>
      </w:r>
      <w:r w:rsidR="00260A9A" w:rsidRPr="00EE4ECD">
        <w:rPr>
          <w:rFonts w:ascii="Calibri" w:eastAsia="STKaiti" w:hAnsi="Calibri" w:cs="Calibri"/>
          <w:b/>
          <w:bCs/>
          <w:szCs w:val="28"/>
          <w:lang w:eastAsia="zh-CN"/>
        </w:rPr>
        <w:t>5.457F</w:t>
      </w:r>
      <w:r w:rsidR="00260A9A" w:rsidRPr="00EE4ECD">
        <w:rPr>
          <w:rFonts w:ascii="Calibri" w:eastAsia="STKaiti" w:hAnsi="Calibri" w:cs="Calibri"/>
          <w:szCs w:val="28"/>
          <w:lang w:eastAsia="zh-CN"/>
        </w:rPr>
        <w:t>款，确定了附加频段用于实施第</w:t>
      </w:r>
      <w:r w:rsidR="00260A9A" w:rsidRPr="00EE4ECD">
        <w:rPr>
          <w:rFonts w:ascii="Calibri" w:eastAsia="STKaiti" w:hAnsi="Calibri" w:cs="Calibri"/>
          <w:b/>
          <w:bCs/>
          <w:szCs w:val="28"/>
          <w:lang w:eastAsia="zh-CN"/>
        </w:rPr>
        <w:t>220</w:t>
      </w:r>
      <w:r w:rsidR="00260A9A" w:rsidRPr="00EE4ECD">
        <w:rPr>
          <w:rFonts w:ascii="Calibri" w:eastAsia="STKaiti" w:hAnsi="Calibri" w:cs="Calibri"/>
          <w:szCs w:val="28"/>
          <w:lang w:eastAsia="zh-CN"/>
        </w:rPr>
        <w:t>号决议</w:t>
      </w:r>
      <w:r w:rsidR="00260A9A" w:rsidRPr="00EE4ECD">
        <w:rPr>
          <w:rFonts w:ascii="Calibri" w:eastAsia="STKaiti" w:hAnsi="Calibri" w:cs="Calibri"/>
          <w:b/>
          <w:bCs/>
          <w:szCs w:val="28"/>
          <w:lang w:eastAsia="zh-CN"/>
        </w:rPr>
        <w:t>（</w:t>
      </w:r>
      <w:r w:rsidR="00260A9A" w:rsidRPr="00EE4ECD">
        <w:rPr>
          <w:rFonts w:ascii="Calibri" w:eastAsia="STKaiti" w:hAnsi="Calibri" w:cs="Calibri"/>
          <w:b/>
          <w:bCs/>
          <w:szCs w:val="28"/>
          <w:lang w:eastAsia="zh-CN"/>
        </w:rPr>
        <w:t>WRC-23</w:t>
      </w:r>
      <w:r w:rsidR="00260A9A" w:rsidRPr="00EE4ECD">
        <w:rPr>
          <w:rFonts w:ascii="Calibri" w:eastAsia="STKaiti" w:hAnsi="Calibri" w:cs="Calibri"/>
          <w:b/>
          <w:bCs/>
          <w:szCs w:val="28"/>
          <w:lang w:eastAsia="zh-CN"/>
        </w:rPr>
        <w:t>）</w:t>
      </w:r>
      <w:r w:rsidR="00260A9A" w:rsidRPr="00EE4ECD">
        <w:rPr>
          <w:rFonts w:ascii="Calibri" w:eastAsia="STKaiti" w:hAnsi="Calibri" w:cs="Calibri"/>
          <w:szCs w:val="28"/>
          <w:lang w:eastAsia="zh-CN"/>
        </w:rPr>
        <w:t>规定的</w:t>
      </w:r>
      <w:r w:rsidR="00260A9A" w:rsidRPr="00EE4ECD">
        <w:rPr>
          <w:rFonts w:ascii="Calibri" w:eastAsia="STKaiti" w:hAnsi="Calibri" w:cs="Calibri"/>
          <w:szCs w:val="28"/>
          <w:lang w:eastAsia="zh-CN"/>
        </w:rPr>
        <w:t>IMT</w:t>
      </w:r>
      <w:r w:rsidR="00260A9A" w:rsidRPr="00EE4ECD">
        <w:rPr>
          <w:rFonts w:ascii="Calibri" w:eastAsia="STKaiti" w:hAnsi="Calibri" w:cs="Calibri"/>
          <w:szCs w:val="28"/>
          <w:lang w:eastAsia="zh-CN"/>
        </w:rPr>
        <w:t>系统地面部分。</w:t>
      </w:r>
      <w:r w:rsidR="00260A9A" w:rsidRPr="00EE4ECD">
        <w:rPr>
          <w:rFonts w:ascii="Calibri" w:eastAsia="STKaiti" w:hAnsi="Calibri" w:cs="Calibri"/>
          <w:lang w:eastAsia="zh-CN"/>
        </w:rPr>
        <w:t>第</w:t>
      </w:r>
      <w:r w:rsidR="00873A24" w:rsidRPr="00EE4ECD">
        <w:rPr>
          <w:rFonts w:ascii="Calibri" w:eastAsia="STKaiti" w:hAnsi="Calibri" w:cs="Calibri"/>
          <w:b/>
          <w:bCs/>
          <w:szCs w:val="28"/>
          <w:lang w:eastAsia="zh-CN"/>
        </w:rPr>
        <w:t>220</w:t>
      </w:r>
      <w:r w:rsidR="00260A9A" w:rsidRPr="00EE4ECD">
        <w:rPr>
          <w:rFonts w:ascii="Calibri" w:eastAsia="STKaiti" w:hAnsi="Calibri" w:cs="Calibri"/>
          <w:lang w:eastAsia="zh-CN"/>
        </w:rPr>
        <w:t>号决议</w:t>
      </w:r>
      <w:r w:rsidR="00873A24" w:rsidRPr="00EE4ECD">
        <w:rPr>
          <w:rFonts w:ascii="Calibri" w:eastAsia="STKaiti" w:hAnsi="Calibri" w:cs="Calibri"/>
          <w:b/>
          <w:bCs/>
          <w:szCs w:val="28"/>
          <w:lang w:eastAsia="zh-CN"/>
        </w:rPr>
        <w:t>（</w:t>
      </w:r>
      <w:r w:rsidR="00873A24" w:rsidRPr="00EE4ECD">
        <w:rPr>
          <w:rFonts w:ascii="Calibri" w:eastAsia="STKaiti" w:hAnsi="Calibri" w:cs="Calibri"/>
          <w:b/>
          <w:bCs/>
          <w:szCs w:val="28"/>
          <w:lang w:eastAsia="zh-CN"/>
        </w:rPr>
        <w:t>WRC-23</w:t>
      </w:r>
      <w:r w:rsidR="00873A24" w:rsidRPr="00EE4ECD">
        <w:rPr>
          <w:rFonts w:ascii="Calibri" w:eastAsia="STKaiti" w:hAnsi="Calibri" w:cs="Calibri"/>
          <w:b/>
          <w:bCs/>
          <w:szCs w:val="28"/>
          <w:lang w:eastAsia="zh-CN"/>
        </w:rPr>
        <w:t>）</w:t>
      </w:r>
      <w:r w:rsidR="00260A9A" w:rsidRPr="00EE4ECD">
        <w:rPr>
          <w:rFonts w:ascii="Calibri" w:eastAsia="STKaiti" w:hAnsi="Calibri" w:cs="Calibri"/>
          <w:szCs w:val="28"/>
          <w:lang w:eastAsia="zh-CN"/>
        </w:rPr>
        <w:t>做出决议</w:t>
      </w:r>
      <w:r w:rsidR="00873A24" w:rsidRPr="00EE4ECD">
        <w:rPr>
          <w:rFonts w:ascii="Calibri" w:eastAsia="STKaiti" w:hAnsi="Calibri" w:cs="Calibri"/>
          <w:szCs w:val="28"/>
          <w:lang w:eastAsia="zh-CN"/>
        </w:rPr>
        <w:t>2</w:t>
      </w:r>
      <w:r w:rsidR="00260A9A" w:rsidRPr="00EE4ECD">
        <w:rPr>
          <w:rFonts w:ascii="Calibri" w:eastAsia="STKaiti" w:hAnsi="Calibri" w:cs="Calibri"/>
          <w:szCs w:val="28"/>
          <w:lang w:eastAsia="zh-CN"/>
        </w:rPr>
        <w:t>规定，</w:t>
      </w:r>
      <w:r w:rsidRPr="00EE4ECD">
        <w:rPr>
          <w:rFonts w:ascii="Calibri" w:eastAsia="STKaiti" w:hAnsi="Calibri" w:cs="Calibri"/>
          <w:szCs w:val="28"/>
          <w:lang w:eastAsia="zh-CN"/>
        </w:rPr>
        <w:t>为了确保对</w:t>
      </w:r>
      <w:r w:rsidRPr="00EE4ECD">
        <w:rPr>
          <w:rFonts w:ascii="Calibri" w:eastAsia="STKaiti" w:hAnsi="Calibri" w:cs="Calibri"/>
          <w:szCs w:val="28"/>
          <w:lang w:eastAsia="zh-CN"/>
        </w:rPr>
        <w:t>FSS</w:t>
      </w:r>
      <w:r w:rsidRPr="00EE4ECD">
        <w:rPr>
          <w:rFonts w:ascii="Calibri" w:eastAsia="STKaiti" w:hAnsi="Calibri" w:cs="Calibri"/>
          <w:szCs w:val="28"/>
          <w:lang w:eastAsia="zh-CN"/>
        </w:rPr>
        <w:t>（地对空）的保护，</w:t>
      </w:r>
      <w:r w:rsidRPr="00EE4ECD">
        <w:rPr>
          <w:rFonts w:ascii="Calibri" w:eastAsia="STKaiti" w:hAnsi="Calibri" w:cs="Calibri"/>
          <w:szCs w:val="28"/>
          <w:lang w:eastAsia="zh-CN"/>
        </w:rPr>
        <w:t>IMT</w:t>
      </w:r>
      <w:r w:rsidRPr="00EE4ECD">
        <w:rPr>
          <w:rFonts w:ascii="Calibri" w:eastAsia="STKaiti" w:hAnsi="Calibri" w:cs="Calibri"/>
          <w:szCs w:val="28"/>
          <w:lang w:eastAsia="zh-CN"/>
        </w:rPr>
        <w:t>基站发射的</w:t>
      </w:r>
      <w:r w:rsidR="00260A9A" w:rsidRPr="00EE4ECD">
        <w:rPr>
          <w:rFonts w:ascii="Calibri" w:eastAsia="STKaiti" w:hAnsi="Calibri" w:cs="Calibri"/>
          <w:szCs w:val="28"/>
          <w:lang w:eastAsia="zh-CN"/>
        </w:rPr>
        <w:t>预期</w:t>
      </w:r>
      <w:r w:rsidRPr="00EE4ECD">
        <w:rPr>
          <w:rFonts w:ascii="Calibri" w:eastAsia="STKaiti" w:hAnsi="Calibri" w:cs="Calibri"/>
          <w:szCs w:val="28"/>
          <w:lang w:eastAsia="zh-CN"/>
        </w:rPr>
        <w:t>e.i.r.p.</w:t>
      </w:r>
      <w:r w:rsidRPr="00EE4ECD">
        <w:rPr>
          <w:rFonts w:ascii="Calibri" w:eastAsia="STKaiti" w:hAnsi="Calibri" w:cs="Calibri"/>
          <w:szCs w:val="28"/>
          <w:lang w:eastAsia="zh-CN"/>
        </w:rPr>
        <w:t>谱密度电平，作为地平线以上垂直角度的一个函数，不得超过</w:t>
      </w:r>
      <w:r w:rsidR="00260A9A" w:rsidRPr="00EE4ECD">
        <w:rPr>
          <w:rFonts w:ascii="Calibri" w:eastAsia="STKaiti" w:hAnsi="Calibri" w:cs="Calibri"/>
          <w:szCs w:val="28"/>
          <w:lang w:eastAsia="zh-CN"/>
        </w:rPr>
        <w:t>该决议做出决议</w:t>
      </w:r>
      <w:r w:rsidR="00260A9A" w:rsidRPr="00EE4ECD">
        <w:rPr>
          <w:rFonts w:ascii="Calibri" w:eastAsia="STKaiti" w:hAnsi="Calibri" w:cs="Calibri"/>
          <w:szCs w:val="28"/>
          <w:lang w:eastAsia="zh-CN"/>
        </w:rPr>
        <w:t>2</w:t>
      </w:r>
      <w:r w:rsidR="00260A9A" w:rsidRPr="00EE4ECD">
        <w:rPr>
          <w:rFonts w:ascii="Calibri" w:eastAsia="STKaiti" w:hAnsi="Calibri" w:cs="Calibri"/>
          <w:szCs w:val="28"/>
          <w:lang w:eastAsia="zh-CN"/>
        </w:rPr>
        <w:t>给出的</w:t>
      </w:r>
      <w:r w:rsidRPr="00EE4ECD">
        <w:rPr>
          <w:rFonts w:ascii="Calibri" w:eastAsia="STKaiti" w:hAnsi="Calibri" w:cs="Calibri"/>
          <w:szCs w:val="28"/>
          <w:lang w:eastAsia="zh-CN"/>
        </w:rPr>
        <w:t>值（第</w:t>
      </w:r>
      <w:r w:rsidRPr="00EE4ECD">
        <w:rPr>
          <w:rFonts w:ascii="Calibri" w:eastAsia="STKaiti" w:hAnsi="Calibri" w:cs="Calibri"/>
          <w:b/>
          <w:bCs/>
          <w:szCs w:val="28"/>
          <w:lang w:eastAsia="zh-CN"/>
        </w:rPr>
        <w:t>21.5</w:t>
      </w:r>
      <w:r w:rsidRPr="00EE4ECD">
        <w:rPr>
          <w:rFonts w:ascii="Calibri" w:eastAsia="STKaiti" w:hAnsi="Calibri" w:cs="Calibri"/>
          <w:szCs w:val="28"/>
          <w:lang w:eastAsia="zh-CN"/>
        </w:rPr>
        <w:t>款不适用）</w:t>
      </w:r>
      <w:r w:rsidR="00260A9A">
        <w:rPr>
          <w:rFonts w:eastAsia="STKaiti" w:hint="eastAsia"/>
          <w:szCs w:val="28"/>
          <w:lang w:eastAsia="zh-CN"/>
        </w:rPr>
        <w:t>。</w:t>
      </w:r>
    </w:p>
    <w:p w14:paraId="64A7232F" w14:textId="04FD5011" w:rsidR="00344A14" w:rsidRPr="0017469E" w:rsidRDefault="00260A9A" w:rsidP="00873A24">
      <w:pPr>
        <w:ind w:firstLineChars="200" w:firstLine="480"/>
        <w:rPr>
          <w:rFonts w:asciiTheme="minorHAnsi" w:hAnsiTheme="minorHAnsi" w:cstheme="minorHAnsi"/>
          <w:i/>
          <w:iCs/>
          <w:szCs w:val="28"/>
          <w:lang w:eastAsia="zh-CN"/>
        </w:rPr>
      </w:pPr>
      <w:r w:rsidRPr="00260A9A">
        <w:rPr>
          <w:rFonts w:eastAsia="STKaiti" w:hint="eastAsia"/>
          <w:szCs w:val="28"/>
          <w:lang w:eastAsia="zh-CN"/>
        </w:rPr>
        <w:t>拟议的程序规则旨在就主管部门应如何通知预期</w:t>
      </w:r>
      <w:r w:rsidRPr="00260A9A">
        <w:rPr>
          <w:rFonts w:eastAsia="STKaiti" w:hint="eastAsia"/>
          <w:szCs w:val="28"/>
          <w:lang w:eastAsia="zh-CN"/>
        </w:rPr>
        <w:t>e.i.r.p.</w:t>
      </w:r>
      <w:r w:rsidRPr="00260A9A">
        <w:rPr>
          <w:rFonts w:eastAsia="STKaiti" w:hint="eastAsia"/>
          <w:szCs w:val="28"/>
          <w:lang w:eastAsia="zh-CN"/>
        </w:rPr>
        <w:t>以及无线电通信局将审查</w:t>
      </w:r>
      <w:r w:rsidRPr="00260A9A">
        <w:rPr>
          <w:rFonts w:eastAsia="STKaiti" w:hint="eastAsia"/>
          <w:szCs w:val="28"/>
          <w:lang w:eastAsia="zh-CN"/>
        </w:rPr>
        <w:t>6 425-7 075 MHz</w:t>
      </w:r>
      <w:r w:rsidRPr="00260A9A">
        <w:rPr>
          <w:rFonts w:eastAsia="STKaiti" w:hint="eastAsia"/>
          <w:szCs w:val="28"/>
          <w:lang w:eastAsia="zh-CN"/>
        </w:rPr>
        <w:t>频段</w:t>
      </w:r>
      <w:r>
        <w:rPr>
          <w:rFonts w:eastAsia="STKaiti" w:hint="eastAsia"/>
          <w:szCs w:val="28"/>
          <w:lang w:eastAsia="zh-CN"/>
        </w:rPr>
        <w:t>内的</w:t>
      </w:r>
      <w:r w:rsidRPr="00260A9A">
        <w:rPr>
          <w:rFonts w:eastAsia="STKaiti" w:hint="eastAsia"/>
          <w:szCs w:val="28"/>
          <w:lang w:eastAsia="zh-CN"/>
        </w:rPr>
        <w:t>IMT</w:t>
      </w:r>
      <w:r w:rsidRPr="00260A9A">
        <w:rPr>
          <w:rFonts w:eastAsia="STKaiti" w:hint="eastAsia"/>
          <w:szCs w:val="28"/>
          <w:lang w:eastAsia="zh-CN"/>
        </w:rPr>
        <w:t>基站是否符合这些数值提供指导。</w:t>
      </w:r>
    </w:p>
    <w:p w14:paraId="7AFDA700" w14:textId="46194D30" w:rsidR="00344A14" w:rsidRPr="0017469E" w:rsidRDefault="00344A14" w:rsidP="00873A24">
      <w:pPr>
        <w:tabs>
          <w:tab w:val="left" w:pos="3402"/>
        </w:tabs>
        <w:spacing w:before="120"/>
        <w:ind w:firstLineChars="200" w:firstLine="480"/>
        <w:rPr>
          <w:rFonts w:asciiTheme="minorHAnsi" w:hAnsiTheme="minorHAnsi" w:cstheme="minorHAnsi"/>
          <w:i/>
          <w:iCs/>
          <w:szCs w:val="28"/>
          <w:lang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bookmarkEnd w:id="4"/>
    <w:p w14:paraId="6FFC9E89" w14:textId="77777777" w:rsidR="00344A14" w:rsidRDefault="00344A14" w:rsidP="00344A14">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28"/>
          <w:szCs w:val="28"/>
          <w:lang w:eastAsia="zh-CN"/>
        </w:rPr>
      </w:pPr>
      <w:r>
        <w:rPr>
          <w:rFonts w:cstheme="minorHAnsi"/>
          <w:b/>
          <w:bCs/>
          <w:sz w:val="28"/>
          <w:szCs w:val="28"/>
          <w:lang w:eastAsia="zh-CN"/>
        </w:rPr>
        <w:br w:type="page"/>
      </w:r>
    </w:p>
    <w:p w14:paraId="495AF191" w14:textId="40B23D07" w:rsidR="00344A14" w:rsidRPr="00873A24" w:rsidRDefault="00344A14" w:rsidP="00873A24">
      <w:pPr>
        <w:pStyle w:val="AnnexNo"/>
        <w:rPr>
          <w:rFonts w:ascii="Calibri" w:eastAsia="SimSun" w:hAnsi="Calibri"/>
          <w:b/>
          <w:bCs/>
          <w:szCs w:val="28"/>
          <w:lang w:eastAsia="zh-CN"/>
        </w:rPr>
      </w:pPr>
      <w:r w:rsidRPr="00873A24">
        <w:rPr>
          <w:rFonts w:ascii="Calibri" w:eastAsia="SimSun" w:hAnsi="Calibri" w:hint="eastAsia"/>
          <w:b/>
          <w:bCs/>
          <w:szCs w:val="28"/>
          <w:lang w:eastAsia="zh-CN"/>
        </w:rPr>
        <w:lastRenderedPageBreak/>
        <w:t>附件</w:t>
      </w:r>
      <w:r w:rsidRPr="00873A24">
        <w:rPr>
          <w:rFonts w:ascii="Calibri" w:eastAsia="SimSun" w:hAnsi="Calibri"/>
          <w:b/>
          <w:bCs/>
          <w:szCs w:val="28"/>
          <w:lang w:eastAsia="zh-CN"/>
        </w:rPr>
        <w:t>2</w:t>
      </w:r>
    </w:p>
    <w:p w14:paraId="40F234FF" w14:textId="79A14EA9" w:rsidR="00344A14" w:rsidRPr="00873A24" w:rsidRDefault="00CA13F8" w:rsidP="00873A24">
      <w:pPr>
        <w:pStyle w:val="Annextitle0"/>
        <w:rPr>
          <w:rFonts w:ascii="Calibri" w:eastAsia="SimSun" w:hAnsi="Calibri"/>
          <w:b w:val="0"/>
          <w:bCs/>
          <w:szCs w:val="28"/>
          <w:lang w:eastAsia="zh-CN"/>
        </w:rPr>
      </w:pPr>
      <w:r w:rsidRPr="00873A24">
        <w:rPr>
          <w:rFonts w:ascii="Calibri" w:eastAsia="SimSun" w:hAnsi="Calibri" w:hint="eastAsia"/>
          <w:b w:val="0"/>
          <w:bCs/>
          <w:szCs w:val="28"/>
          <w:lang w:eastAsia="zh-CN"/>
        </w:rPr>
        <w:t>新增有关</w:t>
      </w:r>
      <w:r w:rsidRPr="00A34362">
        <w:rPr>
          <w:rFonts w:ascii="Calibri" w:eastAsia="SimSun" w:hAnsi="Calibri" w:hint="eastAsia"/>
          <w:b w:val="0"/>
          <w:bCs/>
          <w:szCs w:val="28"/>
          <w:lang w:eastAsia="zh-CN"/>
        </w:rPr>
        <w:t>第</w:t>
      </w:r>
      <w:r w:rsidRPr="00A34362">
        <w:rPr>
          <w:rFonts w:ascii="Calibri" w:eastAsia="SimSun" w:hAnsi="Calibri"/>
          <w:szCs w:val="28"/>
          <w:lang w:eastAsia="zh-CN"/>
        </w:rPr>
        <w:t>5.461</w:t>
      </w:r>
      <w:r w:rsidRPr="00A34362">
        <w:rPr>
          <w:rFonts w:ascii="Calibri" w:eastAsia="SimSun" w:hAnsi="Calibri" w:hint="eastAsia"/>
          <w:b w:val="0"/>
          <w:bCs/>
          <w:szCs w:val="28"/>
          <w:lang w:eastAsia="zh-CN"/>
        </w:rPr>
        <w:t>、</w:t>
      </w:r>
      <w:r w:rsidRPr="00A34362">
        <w:rPr>
          <w:rFonts w:ascii="Calibri" w:eastAsia="SimSun" w:hAnsi="Calibri"/>
          <w:szCs w:val="28"/>
          <w:lang w:eastAsia="zh-CN"/>
        </w:rPr>
        <w:t>5.461AC</w:t>
      </w:r>
      <w:r w:rsidRPr="00873A24">
        <w:rPr>
          <w:rFonts w:ascii="Calibri" w:eastAsia="SimSun" w:hAnsi="Calibri" w:hint="eastAsia"/>
          <w:b w:val="0"/>
          <w:bCs/>
          <w:szCs w:val="28"/>
          <w:lang w:eastAsia="zh-CN"/>
        </w:rPr>
        <w:t>和</w:t>
      </w:r>
      <w:r w:rsidRPr="00A34362">
        <w:rPr>
          <w:rFonts w:ascii="Calibri" w:eastAsia="SimSun" w:hAnsi="Calibri"/>
          <w:szCs w:val="28"/>
          <w:lang w:eastAsia="zh-CN"/>
        </w:rPr>
        <w:t>5.529A</w:t>
      </w:r>
      <w:r w:rsidRPr="00873A24">
        <w:rPr>
          <w:rFonts w:ascii="Calibri" w:eastAsia="SimSun" w:hAnsi="Calibri" w:hint="eastAsia"/>
          <w:b w:val="0"/>
          <w:bCs/>
          <w:szCs w:val="28"/>
          <w:lang w:eastAsia="zh-CN"/>
        </w:rPr>
        <w:t>款的程序规则</w:t>
      </w:r>
    </w:p>
    <w:p w14:paraId="6E6477E5" w14:textId="61DDD583" w:rsidR="00344A14" w:rsidRDefault="00344A14" w:rsidP="00D63116">
      <w:pPr>
        <w:pStyle w:val="Arttitle"/>
        <w:rPr>
          <w:rFonts w:asciiTheme="minorHAnsi" w:hAnsiTheme="minorHAnsi" w:cstheme="minorHAnsi"/>
          <w:b w:val="0"/>
          <w:bCs/>
          <w:color w:val="000000" w:themeColor="text1"/>
          <w:szCs w:val="28"/>
          <w:lang w:eastAsia="zh-CN"/>
        </w:rPr>
      </w:pPr>
      <w:r w:rsidRPr="00873A24">
        <w:rPr>
          <w:rFonts w:eastAsia="SimSun" w:cs="SimSun" w:hint="eastAsia"/>
          <w:lang w:eastAsia="zh-CN"/>
        </w:rPr>
        <w:t>有关</w:t>
      </w:r>
      <w:r w:rsidR="00873A24">
        <w:rPr>
          <w:rFonts w:eastAsia="SimSun" w:cs="SimSun"/>
          <w:lang w:eastAsia="zh-CN"/>
        </w:rPr>
        <w:br/>
      </w:r>
      <w:r w:rsidR="00873A24">
        <w:rPr>
          <w:rFonts w:eastAsia="SimSun" w:cs="SimSun"/>
          <w:lang w:eastAsia="zh-CN"/>
        </w:rPr>
        <w:br/>
      </w:r>
      <w:r w:rsidRPr="00873A24">
        <w:rPr>
          <w:rFonts w:eastAsia="SimSun" w:cs="SimSun" w:hint="eastAsia"/>
          <w:lang w:eastAsia="zh-CN"/>
        </w:rPr>
        <w:t>《无线电规则》第</w:t>
      </w:r>
      <w:r w:rsidRPr="00873A24">
        <w:rPr>
          <w:rFonts w:eastAsia="SimSun" w:cs="SimSun"/>
          <w:lang w:eastAsia="zh-CN"/>
        </w:rPr>
        <w:t>5</w:t>
      </w:r>
      <w:r w:rsidRPr="00873A24">
        <w:rPr>
          <w:rFonts w:eastAsia="SimSun" w:cs="SimSun" w:hint="eastAsia"/>
          <w:lang w:eastAsia="zh-CN"/>
        </w:rPr>
        <w:t>条的</w:t>
      </w:r>
      <w:r w:rsidR="000A0416" w:rsidRPr="00873A24">
        <w:rPr>
          <w:rFonts w:eastAsia="SimSun" w:cs="SimSun" w:hint="eastAsia"/>
          <w:lang w:eastAsia="zh-CN"/>
        </w:rPr>
        <w:t>《程序规则》</w:t>
      </w:r>
    </w:p>
    <w:p w14:paraId="1F588368" w14:textId="77777777" w:rsidR="00344A14" w:rsidRPr="00EF5EB9" w:rsidRDefault="00344A14" w:rsidP="00EF5EB9">
      <w:pPr>
        <w:pStyle w:val="Proposal"/>
        <w:rPr>
          <w:rStyle w:val="Artdef"/>
          <w:rFonts w:ascii="Calibri" w:eastAsiaTheme="majorEastAsia" w:hAnsi="Calibri" w:cs="Calibri"/>
          <w:b w:val="0"/>
          <w:szCs w:val="24"/>
          <w:lang w:eastAsia="zh-CN"/>
        </w:rPr>
      </w:pPr>
      <w:r w:rsidRPr="00EF5EB9">
        <w:rPr>
          <w:rFonts w:ascii="Calibri" w:hAnsi="Calibri" w:cs="Calibri"/>
          <w:b/>
          <w:lang w:eastAsia="zh-CN"/>
        </w:rPr>
        <w:t>ADD</w:t>
      </w:r>
    </w:p>
    <w:p w14:paraId="21B5DFF6" w14:textId="77777777" w:rsidR="00344A14" w:rsidRPr="00A7032F" w:rsidRDefault="00344A14" w:rsidP="00344A14">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eastAsiaTheme="minorHAnsi" w:hAnsiTheme="minorHAnsi" w:cstheme="minorHAnsi"/>
          <w:lang w:eastAsia="zh-CN"/>
        </w:rPr>
      </w:pPr>
      <w:r w:rsidRPr="00A7032F">
        <w:rPr>
          <w:rFonts w:asciiTheme="minorHAnsi" w:hAnsiTheme="minorHAnsi" w:cstheme="minorHAnsi"/>
          <w:b/>
          <w:lang w:eastAsia="zh-CN"/>
        </w:rPr>
        <w:t>5.461</w:t>
      </w:r>
    </w:p>
    <w:p w14:paraId="595D962A" w14:textId="600EB793" w:rsidR="00344A14" w:rsidRPr="00873A24" w:rsidRDefault="004B193C" w:rsidP="00EF5EB9">
      <w:pPr>
        <w:ind w:firstLineChars="200" w:firstLine="480"/>
        <w:rPr>
          <w:rFonts w:cstheme="minorHAnsi"/>
          <w:szCs w:val="24"/>
          <w:lang w:val="en-GB" w:eastAsia="zh-CN"/>
        </w:rPr>
      </w:pPr>
      <w:r w:rsidRPr="00873A24">
        <w:rPr>
          <w:rFonts w:hint="eastAsia"/>
          <w:szCs w:val="24"/>
          <w:lang w:val="en-GB" w:eastAsia="zh-CN"/>
        </w:rPr>
        <w:t>委员会注意到，世界无线电通信大会（</w:t>
      </w:r>
      <w:r w:rsidRPr="00873A24">
        <w:rPr>
          <w:rFonts w:hint="eastAsia"/>
          <w:szCs w:val="24"/>
          <w:lang w:val="en-GB" w:eastAsia="zh-CN"/>
        </w:rPr>
        <w:t>2023</w:t>
      </w:r>
      <w:r w:rsidRPr="00873A24">
        <w:rPr>
          <w:rFonts w:hint="eastAsia"/>
          <w:szCs w:val="24"/>
          <w:lang w:val="en-GB" w:eastAsia="zh-CN"/>
        </w:rPr>
        <w:t>年，迪拜）已就</w:t>
      </w:r>
      <w:r w:rsidR="00354ECE" w:rsidRPr="00873A24">
        <w:rPr>
          <w:rFonts w:hint="eastAsia"/>
          <w:szCs w:val="24"/>
          <w:lang w:val="en-GB" w:eastAsia="zh-CN"/>
        </w:rPr>
        <w:t>第</w:t>
      </w:r>
      <w:r w:rsidR="00354ECE" w:rsidRPr="00873A24">
        <w:rPr>
          <w:rFonts w:hint="eastAsia"/>
          <w:b/>
          <w:szCs w:val="24"/>
          <w:lang w:val="en-GB" w:eastAsia="zh-CN"/>
        </w:rPr>
        <w:t>9.21</w:t>
      </w:r>
      <w:r w:rsidR="00354ECE" w:rsidRPr="00873A24">
        <w:rPr>
          <w:rFonts w:hint="eastAsia"/>
          <w:szCs w:val="24"/>
          <w:lang w:val="en-GB" w:eastAsia="zh-CN"/>
        </w:rPr>
        <w:t>款适用于</w:t>
      </w:r>
      <w:r w:rsidR="00354ECE" w:rsidRPr="00873A24">
        <w:rPr>
          <w:rFonts w:hint="eastAsia"/>
          <w:szCs w:val="24"/>
          <w:lang w:val="en-GB" w:eastAsia="zh-CN"/>
        </w:rPr>
        <w:t>7 250-7 375 MHz</w:t>
      </w:r>
      <w:r w:rsidR="00354ECE" w:rsidRPr="00873A24">
        <w:rPr>
          <w:rFonts w:hint="eastAsia"/>
          <w:szCs w:val="24"/>
          <w:lang w:val="en-GB" w:eastAsia="zh-CN"/>
        </w:rPr>
        <w:t>（空对地）和</w:t>
      </w:r>
      <w:r w:rsidR="00354ECE" w:rsidRPr="00873A24">
        <w:rPr>
          <w:rFonts w:hint="eastAsia"/>
          <w:szCs w:val="24"/>
          <w:lang w:val="en-GB" w:eastAsia="zh-CN"/>
        </w:rPr>
        <w:t>7 900-8 025 MHz</w:t>
      </w:r>
      <w:r w:rsidR="00354ECE" w:rsidRPr="00873A24">
        <w:rPr>
          <w:rFonts w:hint="eastAsia"/>
          <w:szCs w:val="24"/>
          <w:lang w:val="en-GB" w:eastAsia="zh-CN"/>
        </w:rPr>
        <w:t>（地对空）频段内的</w:t>
      </w:r>
      <w:r w:rsidRPr="00873A24">
        <w:rPr>
          <w:rFonts w:hint="eastAsia"/>
          <w:szCs w:val="24"/>
          <w:lang w:val="en-GB" w:eastAsia="zh-CN"/>
        </w:rPr>
        <w:t>对地静止卫星轨道（</w:t>
      </w:r>
      <w:r w:rsidRPr="00873A24">
        <w:rPr>
          <w:rFonts w:hint="eastAsia"/>
          <w:szCs w:val="24"/>
          <w:lang w:val="en-GB" w:eastAsia="zh-CN"/>
        </w:rPr>
        <w:t>GSO</w:t>
      </w:r>
      <w:r w:rsidRPr="00873A24">
        <w:rPr>
          <w:rFonts w:hint="eastAsia"/>
          <w:szCs w:val="24"/>
          <w:lang w:val="en-GB" w:eastAsia="zh-CN"/>
        </w:rPr>
        <w:t>）卫星移动业务（</w:t>
      </w:r>
      <w:r w:rsidRPr="00873A24">
        <w:rPr>
          <w:rFonts w:hint="eastAsia"/>
          <w:szCs w:val="24"/>
          <w:lang w:val="en-GB" w:eastAsia="zh-CN"/>
        </w:rPr>
        <w:t>MSS</w:t>
      </w:r>
      <w:r w:rsidRPr="00873A24">
        <w:rPr>
          <w:rFonts w:hint="eastAsia"/>
          <w:szCs w:val="24"/>
          <w:lang w:val="en-GB" w:eastAsia="zh-CN"/>
        </w:rPr>
        <w:t>）网络和非对地静止卫星轨道（</w:t>
      </w:r>
      <w:r w:rsidRPr="00873A24">
        <w:rPr>
          <w:rFonts w:hint="eastAsia"/>
          <w:szCs w:val="24"/>
          <w:lang w:val="en-GB" w:eastAsia="zh-CN"/>
        </w:rPr>
        <w:t>non-GSO</w:t>
      </w:r>
      <w:r w:rsidRPr="00873A24">
        <w:rPr>
          <w:rFonts w:hint="eastAsia"/>
          <w:szCs w:val="24"/>
          <w:lang w:val="en-GB" w:eastAsia="zh-CN"/>
        </w:rPr>
        <w:t>）</w:t>
      </w:r>
      <w:r w:rsidRPr="00873A24">
        <w:rPr>
          <w:rFonts w:hint="eastAsia"/>
          <w:szCs w:val="24"/>
          <w:lang w:val="en-GB" w:eastAsia="zh-CN"/>
        </w:rPr>
        <w:t>MSS</w:t>
      </w:r>
      <w:r w:rsidRPr="00873A24">
        <w:rPr>
          <w:rFonts w:hint="eastAsia"/>
          <w:szCs w:val="24"/>
          <w:lang w:val="en-GB" w:eastAsia="zh-CN"/>
        </w:rPr>
        <w:t>系统的具体条件做出</w:t>
      </w:r>
      <w:r w:rsidR="00354ECE" w:rsidRPr="00873A24">
        <w:rPr>
          <w:rFonts w:hint="eastAsia"/>
          <w:szCs w:val="24"/>
          <w:lang w:val="en-GB" w:eastAsia="zh-CN"/>
        </w:rPr>
        <w:t>了</w:t>
      </w:r>
      <w:r w:rsidRPr="00873A24">
        <w:rPr>
          <w:rFonts w:hint="eastAsia"/>
          <w:szCs w:val="24"/>
          <w:lang w:val="en-GB" w:eastAsia="zh-CN"/>
        </w:rPr>
        <w:t>决定，即，根据</w:t>
      </w:r>
      <w:r w:rsidR="00354ECE" w:rsidRPr="00873A24">
        <w:rPr>
          <w:rFonts w:hint="eastAsia"/>
          <w:szCs w:val="24"/>
          <w:lang w:val="en-GB" w:eastAsia="zh-CN"/>
        </w:rPr>
        <w:t>第</w:t>
      </w:r>
      <w:r w:rsidR="00354ECE" w:rsidRPr="00873A24">
        <w:rPr>
          <w:rFonts w:hint="eastAsia"/>
          <w:b/>
          <w:szCs w:val="24"/>
          <w:lang w:val="en-GB" w:eastAsia="zh-CN"/>
        </w:rPr>
        <w:t>9.21</w:t>
      </w:r>
      <w:r w:rsidR="00354ECE" w:rsidRPr="00873A24">
        <w:rPr>
          <w:rFonts w:hint="eastAsia"/>
          <w:szCs w:val="24"/>
          <w:lang w:val="en-GB" w:eastAsia="zh-CN"/>
        </w:rPr>
        <w:t>款</w:t>
      </w:r>
      <w:r w:rsidRPr="00873A24">
        <w:rPr>
          <w:rFonts w:hint="eastAsia"/>
          <w:szCs w:val="24"/>
          <w:lang w:val="en-GB" w:eastAsia="zh-CN"/>
        </w:rPr>
        <w:t>进行的协调不</w:t>
      </w:r>
      <w:r w:rsidR="00354ECE" w:rsidRPr="00873A24">
        <w:rPr>
          <w:rFonts w:hint="eastAsia"/>
          <w:szCs w:val="24"/>
          <w:lang w:val="en-GB" w:eastAsia="zh-CN"/>
        </w:rPr>
        <w:t>得</w:t>
      </w:r>
      <w:r w:rsidRPr="00873A24">
        <w:rPr>
          <w:rFonts w:hint="eastAsia"/>
          <w:szCs w:val="24"/>
          <w:lang w:val="en-GB" w:eastAsia="zh-CN"/>
        </w:rPr>
        <w:t>适用于</w:t>
      </w:r>
      <w:r w:rsidR="00354ECE" w:rsidRPr="00873A24">
        <w:rPr>
          <w:rFonts w:hint="eastAsia"/>
          <w:szCs w:val="24"/>
          <w:lang w:val="en-GB" w:eastAsia="zh-CN"/>
        </w:rPr>
        <w:t>无线电通信局</w:t>
      </w:r>
      <w:r w:rsidR="00EE4926" w:rsidRPr="00873A24">
        <w:rPr>
          <w:rFonts w:hint="eastAsia"/>
          <w:szCs w:val="24"/>
          <w:lang w:val="en-GB" w:eastAsia="zh-CN"/>
        </w:rPr>
        <w:t>自</w:t>
      </w:r>
      <w:r w:rsidR="00354ECE" w:rsidRPr="00873A24">
        <w:rPr>
          <w:rFonts w:hint="eastAsia"/>
          <w:szCs w:val="24"/>
          <w:lang w:val="en-GB" w:eastAsia="zh-CN"/>
        </w:rPr>
        <w:t>2025</w:t>
      </w:r>
      <w:r w:rsidR="00354ECE" w:rsidRPr="00873A24">
        <w:rPr>
          <w:rFonts w:hint="eastAsia"/>
          <w:szCs w:val="24"/>
          <w:lang w:val="en-GB" w:eastAsia="zh-CN"/>
        </w:rPr>
        <w:t>年</w:t>
      </w:r>
      <w:r w:rsidR="00354ECE" w:rsidRPr="00873A24">
        <w:rPr>
          <w:rFonts w:hint="eastAsia"/>
          <w:szCs w:val="24"/>
          <w:lang w:val="en-GB" w:eastAsia="zh-CN"/>
        </w:rPr>
        <w:t>1</w:t>
      </w:r>
      <w:r w:rsidR="00354ECE" w:rsidRPr="00873A24">
        <w:rPr>
          <w:rFonts w:hint="eastAsia"/>
          <w:szCs w:val="24"/>
          <w:lang w:val="en-GB" w:eastAsia="zh-CN"/>
        </w:rPr>
        <w:t>月</w:t>
      </w:r>
      <w:r w:rsidR="00354ECE" w:rsidRPr="00873A24">
        <w:rPr>
          <w:rFonts w:hint="eastAsia"/>
          <w:szCs w:val="24"/>
          <w:lang w:val="en-GB" w:eastAsia="zh-CN"/>
        </w:rPr>
        <w:t>1</w:t>
      </w:r>
      <w:r w:rsidR="00354ECE" w:rsidRPr="00873A24">
        <w:rPr>
          <w:rFonts w:hint="eastAsia"/>
          <w:szCs w:val="24"/>
          <w:lang w:val="en-GB" w:eastAsia="zh-CN"/>
        </w:rPr>
        <w:t>日</w:t>
      </w:r>
      <w:r w:rsidR="00EE4926" w:rsidRPr="00873A24">
        <w:rPr>
          <w:rFonts w:hint="eastAsia"/>
          <w:szCs w:val="24"/>
          <w:lang w:val="en-GB" w:eastAsia="zh-CN"/>
        </w:rPr>
        <w:t>起</w:t>
      </w:r>
      <w:r w:rsidR="00354ECE" w:rsidRPr="00873A24">
        <w:rPr>
          <w:rFonts w:hint="eastAsia"/>
          <w:szCs w:val="24"/>
          <w:lang w:val="en-GB" w:eastAsia="zh-CN"/>
        </w:rPr>
        <w:t>收到</w:t>
      </w:r>
      <w:r w:rsidRPr="00873A24">
        <w:rPr>
          <w:rFonts w:hint="eastAsia"/>
          <w:szCs w:val="24"/>
          <w:lang w:val="en-GB" w:eastAsia="zh-CN"/>
        </w:rPr>
        <w:t>完整协调资料</w:t>
      </w:r>
      <w:r w:rsidR="00354ECE" w:rsidRPr="00873A24">
        <w:rPr>
          <w:rFonts w:hint="eastAsia"/>
          <w:szCs w:val="24"/>
          <w:lang w:val="en-GB" w:eastAsia="zh-CN"/>
        </w:rPr>
        <w:t>的</w:t>
      </w:r>
      <w:r w:rsidR="00354ECE" w:rsidRPr="00873A24">
        <w:rPr>
          <w:rFonts w:cstheme="minorHAnsi"/>
          <w:szCs w:val="24"/>
          <w:lang w:val="en-GB" w:eastAsia="zh-CN"/>
        </w:rPr>
        <w:t>GSO</w:t>
      </w:r>
      <w:r w:rsidR="00354ECE" w:rsidRPr="00873A24">
        <w:rPr>
          <w:b/>
          <w:szCs w:val="24"/>
          <w:lang w:val="en-GB" w:eastAsia="zh-CN"/>
        </w:rPr>
        <w:t xml:space="preserve"> </w:t>
      </w:r>
      <w:r w:rsidR="00354ECE" w:rsidRPr="00873A24">
        <w:rPr>
          <w:szCs w:val="24"/>
          <w:lang w:val="en-GB" w:eastAsia="zh-CN"/>
        </w:rPr>
        <w:t>MSS</w:t>
      </w:r>
      <w:r w:rsidR="00354ECE" w:rsidRPr="00873A24">
        <w:rPr>
          <w:rFonts w:hint="eastAsia"/>
          <w:szCs w:val="24"/>
          <w:lang w:val="en-GB" w:eastAsia="zh-CN"/>
        </w:rPr>
        <w:t>网络和</w:t>
      </w:r>
      <w:r w:rsidR="00EE4926" w:rsidRPr="00873A24">
        <w:rPr>
          <w:rFonts w:hint="eastAsia"/>
          <w:szCs w:val="24"/>
          <w:lang w:val="en-GB" w:eastAsia="zh-CN"/>
        </w:rPr>
        <w:t>自</w:t>
      </w:r>
      <w:r w:rsidR="00354ECE" w:rsidRPr="00873A24">
        <w:rPr>
          <w:rFonts w:hint="eastAsia"/>
          <w:szCs w:val="24"/>
          <w:lang w:val="en-GB" w:eastAsia="zh-CN"/>
        </w:rPr>
        <w:t>2025</w:t>
      </w:r>
      <w:r w:rsidR="00354ECE" w:rsidRPr="00873A24">
        <w:rPr>
          <w:rFonts w:hint="eastAsia"/>
          <w:szCs w:val="24"/>
          <w:lang w:val="en-GB" w:eastAsia="zh-CN"/>
        </w:rPr>
        <w:t>年</w:t>
      </w:r>
      <w:r w:rsidR="00354ECE" w:rsidRPr="00873A24">
        <w:rPr>
          <w:rFonts w:hint="eastAsia"/>
          <w:szCs w:val="24"/>
          <w:lang w:val="en-GB" w:eastAsia="zh-CN"/>
        </w:rPr>
        <w:t>1</w:t>
      </w:r>
      <w:r w:rsidR="00354ECE" w:rsidRPr="00873A24">
        <w:rPr>
          <w:rFonts w:hint="eastAsia"/>
          <w:szCs w:val="24"/>
          <w:lang w:val="en-GB" w:eastAsia="zh-CN"/>
        </w:rPr>
        <w:t>月</w:t>
      </w:r>
      <w:r w:rsidR="00354ECE" w:rsidRPr="00873A24">
        <w:rPr>
          <w:rFonts w:hint="eastAsia"/>
          <w:szCs w:val="24"/>
          <w:lang w:val="en-GB" w:eastAsia="zh-CN"/>
        </w:rPr>
        <w:t>1</w:t>
      </w:r>
      <w:r w:rsidR="00354ECE" w:rsidRPr="00873A24">
        <w:rPr>
          <w:rFonts w:hint="eastAsia"/>
          <w:szCs w:val="24"/>
          <w:lang w:val="en-GB" w:eastAsia="zh-CN"/>
        </w:rPr>
        <w:t>日</w:t>
      </w:r>
      <w:r w:rsidR="00EE4926" w:rsidRPr="00873A24">
        <w:rPr>
          <w:rFonts w:hint="eastAsia"/>
          <w:szCs w:val="24"/>
          <w:lang w:val="en-GB" w:eastAsia="zh-CN"/>
        </w:rPr>
        <w:t>起</w:t>
      </w:r>
      <w:r w:rsidR="00354ECE" w:rsidRPr="00873A24">
        <w:rPr>
          <w:rFonts w:hint="eastAsia"/>
          <w:szCs w:val="24"/>
          <w:lang w:val="en-GB" w:eastAsia="zh-CN"/>
        </w:rPr>
        <w:t>收到完整协调或通知资料（视情况而定）的</w:t>
      </w:r>
      <w:r w:rsidR="00354ECE" w:rsidRPr="00873A24">
        <w:rPr>
          <w:rFonts w:hint="eastAsia"/>
          <w:szCs w:val="24"/>
          <w:lang w:val="en-GB" w:eastAsia="zh-CN"/>
        </w:rPr>
        <w:t>non-GSO</w:t>
      </w:r>
      <w:r w:rsidR="00354ECE" w:rsidRPr="00873A24">
        <w:rPr>
          <w:rFonts w:hint="eastAsia"/>
          <w:szCs w:val="24"/>
          <w:lang w:val="en-GB" w:eastAsia="zh-CN"/>
        </w:rPr>
        <w:t>系统。</w:t>
      </w:r>
    </w:p>
    <w:p w14:paraId="7656B321" w14:textId="738518AB" w:rsidR="00344A14" w:rsidRPr="00EF5EB9" w:rsidRDefault="008438F6" w:rsidP="00EF5EB9">
      <w:pPr>
        <w:ind w:firstLineChars="200" w:firstLine="480"/>
        <w:rPr>
          <w:lang w:val="en-GB" w:eastAsia="zh-CN"/>
        </w:rPr>
      </w:pPr>
      <w:r w:rsidRPr="00EF5EB9">
        <w:rPr>
          <w:rFonts w:hint="eastAsia"/>
          <w:lang w:val="en-GB" w:eastAsia="zh-CN"/>
        </w:rPr>
        <w:t>此外，此款还规定，无线电通信局</w:t>
      </w:r>
      <w:r w:rsidR="00EE4926" w:rsidRPr="00EF5EB9">
        <w:rPr>
          <w:rFonts w:hint="eastAsia"/>
          <w:lang w:val="en-GB" w:eastAsia="zh-CN"/>
        </w:rPr>
        <w:t>自</w:t>
      </w:r>
      <w:r w:rsidRPr="00EF5EB9">
        <w:rPr>
          <w:rFonts w:hint="eastAsia"/>
          <w:lang w:val="en-GB" w:eastAsia="zh-CN"/>
        </w:rPr>
        <w:t>2025</w:t>
      </w:r>
      <w:r w:rsidRPr="00EF5EB9">
        <w:rPr>
          <w:rFonts w:hint="eastAsia"/>
          <w:lang w:val="en-GB" w:eastAsia="zh-CN"/>
        </w:rPr>
        <w:t>年</w:t>
      </w:r>
      <w:r w:rsidRPr="00EF5EB9">
        <w:rPr>
          <w:rFonts w:hint="eastAsia"/>
          <w:lang w:val="en-GB" w:eastAsia="zh-CN"/>
        </w:rPr>
        <w:t>1</w:t>
      </w:r>
      <w:r w:rsidRPr="00EF5EB9">
        <w:rPr>
          <w:rFonts w:hint="eastAsia"/>
          <w:lang w:val="en-GB" w:eastAsia="zh-CN"/>
        </w:rPr>
        <w:t>月</w:t>
      </w:r>
      <w:r w:rsidRPr="00EF5EB9">
        <w:rPr>
          <w:rFonts w:hint="eastAsia"/>
          <w:lang w:val="en-GB" w:eastAsia="zh-CN"/>
        </w:rPr>
        <w:t>1</w:t>
      </w:r>
      <w:r w:rsidRPr="00EF5EB9">
        <w:rPr>
          <w:rFonts w:hint="eastAsia"/>
          <w:lang w:val="en-GB" w:eastAsia="zh-CN"/>
        </w:rPr>
        <w:t>日</w:t>
      </w:r>
      <w:r w:rsidR="00EE4926" w:rsidRPr="00EF5EB9">
        <w:rPr>
          <w:rFonts w:hint="eastAsia"/>
          <w:lang w:val="en-GB" w:eastAsia="zh-CN"/>
        </w:rPr>
        <w:t>起</w:t>
      </w:r>
      <w:r w:rsidRPr="00EF5EB9">
        <w:rPr>
          <w:rFonts w:hint="eastAsia"/>
          <w:lang w:val="en-GB" w:eastAsia="zh-CN"/>
        </w:rPr>
        <w:t>收到完整协调或通知资料（视情况而定）的</w:t>
      </w:r>
      <w:r w:rsidRPr="00EF5EB9">
        <w:rPr>
          <w:rFonts w:hint="eastAsia"/>
          <w:lang w:val="en-GB" w:eastAsia="zh-CN"/>
        </w:rPr>
        <w:t>non-GSO</w:t>
      </w:r>
      <w:r w:rsidRPr="00EF5EB9">
        <w:rPr>
          <w:rFonts w:hint="eastAsia"/>
          <w:lang w:val="en-GB" w:eastAsia="zh-CN"/>
        </w:rPr>
        <w:t>系统不得对按照《无线电规则》运行的</w:t>
      </w:r>
      <w:r w:rsidRPr="00EF5EB9">
        <w:rPr>
          <w:rFonts w:hint="eastAsia"/>
          <w:lang w:val="en-GB" w:eastAsia="zh-CN"/>
        </w:rPr>
        <w:t>GSO MSS</w:t>
      </w:r>
      <w:r w:rsidRPr="00EF5EB9">
        <w:rPr>
          <w:rFonts w:hint="eastAsia"/>
          <w:lang w:val="en-GB" w:eastAsia="zh-CN"/>
        </w:rPr>
        <w:t>网络造成不可接受的干扰或提出保护要求。</w:t>
      </w:r>
    </w:p>
    <w:p w14:paraId="7722EC13" w14:textId="5ADB7BCA" w:rsidR="00344A14" w:rsidRPr="00EF5EB9" w:rsidRDefault="008438F6" w:rsidP="00EF5EB9">
      <w:pPr>
        <w:ind w:firstLineChars="200" w:firstLine="480"/>
        <w:rPr>
          <w:lang w:val="en-GB" w:eastAsia="zh-CN"/>
        </w:rPr>
      </w:pPr>
      <w:r w:rsidRPr="00EF5EB9">
        <w:rPr>
          <w:rFonts w:hint="eastAsia"/>
          <w:lang w:val="en-GB" w:eastAsia="zh-CN"/>
        </w:rPr>
        <w:t>委员会做出结论，第</w:t>
      </w:r>
      <w:r w:rsidRPr="00EF5EB9">
        <w:rPr>
          <w:rFonts w:hint="eastAsia"/>
          <w:b/>
          <w:bCs/>
          <w:lang w:val="en-GB" w:eastAsia="zh-CN"/>
        </w:rPr>
        <w:t>9.21</w:t>
      </w:r>
      <w:r w:rsidRPr="00EF5EB9">
        <w:rPr>
          <w:rFonts w:hint="eastAsia"/>
          <w:lang w:val="en-GB" w:eastAsia="zh-CN"/>
        </w:rPr>
        <w:t>款适用于</w:t>
      </w:r>
      <w:r w:rsidRPr="00EF5EB9">
        <w:rPr>
          <w:rFonts w:hint="eastAsia"/>
          <w:lang w:val="en-GB" w:eastAsia="zh-CN"/>
        </w:rPr>
        <w:t>7 250-7 375 MHz</w:t>
      </w:r>
      <w:r w:rsidRPr="00EF5EB9">
        <w:rPr>
          <w:rFonts w:hint="eastAsia"/>
          <w:lang w:val="en-GB" w:eastAsia="zh-CN"/>
        </w:rPr>
        <w:t>（空对地）和</w:t>
      </w:r>
      <w:r w:rsidRPr="00EF5EB9">
        <w:rPr>
          <w:rFonts w:hint="eastAsia"/>
          <w:lang w:val="en-GB" w:eastAsia="zh-CN"/>
        </w:rPr>
        <w:t>7 900-8 025 MHz</w:t>
      </w:r>
      <w:r w:rsidRPr="00EF5EB9">
        <w:rPr>
          <w:rFonts w:hint="eastAsia"/>
          <w:lang w:val="en-GB" w:eastAsia="zh-CN"/>
        </w:rPr>
        <w:t>（地对空）频段内的</w:t>
      </w:r>
      <w:r w:rsidRPr="00EF5EB9">
        <w:rPr>
          <w:rFonts w:hint="eastAsia"/>
          <w:lang w:val="en-GB" w:eastAsia="zh-CN"/>
        </w:rPr>
        <w:t>MSS</w:t>
      </w:r>
      <w:r w:rsidRPr="00EF5EB9">
        <w:rPr>
          <w:rFonts w:hint="eastAsia"/>
          <w:lang w:val="en-GB" w:eastAsia="zh-CN"/>
        </w:rPr>
        <w:t>卫星网络和系统，如下表所述。</w:t>
      </w:r>
    </w:p>
    <w:p w14:paraId="75E9A49B" w14:textId="21429E7E" w:rsidR="00344A14" w:rsidRPr="00344A14" w:rsidRDefault="00344A14" w:rsidP="00344A14">
      <w:pPr>
        <w:rPr>
          <w:rFonts w:cstheme="minorHAnsi"/>
          <w:lang w:eastAsia="zh-CN"/>
        </w:rPr>
      </w:pPr>
      <w:r>
        <w:rPr>
          <w:rFonts w:cstheme="minorHAnsi"/>
          <w:lang w:eastAsia="zh-CN"/>
        </w:rPr>
        <w:br w:type="page"/>
      </w:r>
    </w:p>
    <w:tbl>
      <w:tblPr>
        <w:tblStyle w:val="TableGrid1"/>
        <w:tblW w:w="0" w:type="auto"/>
        <w:jc w:val="center"/>
        <w:tblLook w:val="04A0" w:firstRow="1" w:lastRow="0" w:firstColumn="1" w:lastColumn="0" w:noHBand="0" w:noVBand="1"/>
      </w:tblPr>
      <w:tblGrid>
        <w:gridCol w:w="1025"/>
        <w:gridCol w:w="1572"/>
        <w:gridCol w:w="1843"/>
        <w:gridCol w:w="1792"/>
        <w:gridCol w:w="1350"/>
        <w:gridCol w:w="1438"/>
      </w:tblGrid>
      <w:tr w:rsidR="00344A14" w:rsidRPr="00CA7549" w14:paraId="7FDC0CC2" w14:textId="77777777" w:rsidTr="00581163">
        <w:trPr>
          <w:trHeight w:val="561"/>
          <w:jc w:val="center"/>
        </w:trPr>
        <w:tc>
          <w:tcPr>
            <w:tcW w:w="1025" w:type="dxa"/>
            <w:tcBorders>
              <w:top w:val="single" w:sz="4" w:space="0" w:color="auto"/>
              <w:left w:val="single" w:sz="4" w:space="0" w:color="auto"/>
              <w:bottom w:val="nil"/>
              <w:right w:val="single" w:sz="4" w:space="0" w:color="auto"/>
            </w:tcBorders>
          </w:tcPr>
          <w:p w14:paraId="1F5CC320" w14:textId="77777777" w:rsidR="00344A14" w:rsidRPr="00D63116" w:rsidRDefault="00344A14" w:rsidP="00344A14">
            <w:pPr>
              <w:spacing w:before="80" w:after="80"/>
              <w:jc w:val="center"/>
              <w:rPr>
                <w:rFonts w:cstheme="minorHAnsi"/>
                <w:sz w:val="20"/>
                <w:szCs w:val="20"/>
                <w:lang w:val="en-GB" w:eastAsia="zh-CN"/>
              </w:rPr>
            </w:pPr>
          </w:p>
        </w:tc>
        <w:tc>
          <w:tcPr>
            <w:tcW w:w="3415" w:type="dxa"/>
            <w:gridSpan w:val="2"/>
            <w:tcBorders>
              <w:top w:val="single" w:sz="4" w:space="0" w:color="auto"/>
              <w:left w:val="single" w:sz="4" w:space="0" w:color="auto"/>
              <w:bottom w:val="single" w:sz="4" w:space="0" w:color="auto"/>
              <w:right w:val="single" w:sz="4" w:space="0" w:color="auto"/>
            </w:tcBorders>
            <w:hideMark/>
          </w:tcPr>
          <w:p w14:paraId="44B65CFF" w14:textId="0A229EC9" w:rsidR="00344A14" w:rsidRPr="00D63116" w:rsidRDefault="00DC1732" w:rsidP="00344A14">
            <w:pPr>
              <w:spacing w:before="80" w:after="80"/>
              <w:jc w:val="center"/>
              <w:rPr>
                <w:rFonts w:cstheme="minorHAnsi"/>
                <w:sz w:val="20"/>
                <w:szCs w:val="20"/>
                <w:lang w:val="fr-FR"/>
              </w:rPr>
            </w:pPr>
            <w:r w:rsidRPr="00D63116">
              <w:rPr>
                <w:rFonts w:cstheme="minorHAnsi" w:hint="eastAsia"/>
                <w:sz w:val="20"/>
                <w:szCs w:val="20"/>
                <w:lang w:val="fr-FR" w:eastAsia="zh-CN"/>
              </w:rPr>
              <w:t>新入</w:t>
            </w:r>
          </w:p>
        </w:tc>
        <w:tc>
          <w:tcPr>
            <w:tcW w:w="3142" w:type="dxa"/>
            <w:gridSpan w:val="2"/>
            <w:tcBorders>
              <w:top w:val="single" w:sz="4" w:space="0" w:color="auto"/>
              <w:left w:val="single" w:sz="4" w:space="0" w:color="auto"/>
              <w:bottom w:val="single" w:sz="4" w:space="0" w:color="auto"/>
              <w:right w:val="single" w:sz="4" w:space="0" w:color="auto"/>
            </w:tcBorders>
            <w:hideMark/>
          </w:tcPr>
          <w:p w14:paraId="231A6939" w14:textId="07E3C9F4" w:rsidR="00344A14" w:rsidRPr="00D63116" w:rsidRDefault="00DC1732" w:rsidP="00344A14">
            <w:pPr>
              <w:spacing w:before="80" w:after="80"/>
              <w:jc w:val="center"/>
              <w:rPr>
                <w:rFonts w:cstheme="minorHAnsi"/>
                <w:sz w:val="20"/>
                <w:szCs w:val="20"/>
                <w:lang w:val="fr-FR"/>
              </w:rPr>
            </w:pPr>
            <w:r w:rsidRPr="00D63116">
              <w:rPr>
                <w:rFonts w:cstheme="minorHAnsi" w:hint="eastAsia"/>
                <w:sz w:val="20"/>
                <w:szCs w:val="20"/>
                <w:lang w:val="fr-FR" w:eastAsia="zh-CN"/>
              </w:rPr>
              <w:t>现有</w:t>
            </w:r>
          </w:p>
        </w:tc>
        <w:tc>
          <w:tcPr>
            <w:tcW w:w="1438" w:type="dxa"/>
            <w:tcBorders>
              <w:top w:val="single" w:sz="4" w:space="0" w:color="auto"/>
              <w:left w:val="single" w:sz="4" w:space="0" w:color="auto"/>
              <w:bottom w:val="nil"/>
              <w:right w:val="single" w:sz="4" w:space="0" w:color="auto"/>
            </w:tcBorders>
            <w:hideMark/>
          </w:tcPr>
          <w:p w14:paraId="4743673B" w14:textId="39644FE8" w:rsidR="00344A14" w:rsidRPr="00D63116" w:rsidRDefault="006A496F" w:rsidP="00344A14">
            <w:pPr>
              <w:spacing w:before="80" w:after="80"/>
              <w:jc w:val="center"/>
              <w:rPr>
                <w:rFonts w:cstheme="minorHAnsi"/>
                <w:sz w:val="20"/>
                <w:szCs w:val="20"/>
                <w:lang w:val="fr-FR" w:eastAsia="zh-CN"/>
              </w:rPr>
            </w:pPr>
            <w:r w:rsidRPr="00D63116">
              <w:rPr>
                <w:rFonts w:cstheme="minorHAnsi" w:hint="eastAsia"/>
                <w:sz w:val="20"/>
                <w:szCs w:val="20"/>
                <w:lang w:val="fr-FR" w:eastAsia="zh-CN"/>
              </w:rPr>
              <w:t>第</w:t>
            </w:r>
            <w:r w:rsidR="00344A14" w:rsidRPr="00D63116">
              <w:rPr>
                <w:rFonts w:cstheme="minorHAnsi"/>
                <w:b/>
                <w:bCs/>
                <w:sz w:val="20"/>
                <w:szCs w:val="20"/>
                <w:lang w:val="fr-FR" w:eastAsia="zh-CN"/>
              </w:rPr>
              <w:t>9.21</w:t>
            </w:r>
            <w:r w:rsidRPr="00D63116">
              <w:rPr>
                <w:rFonts w:cstheme="minorHAnsi" w:hint="eastAsia"/>
                <w:sz w:val="20"/>
                <w:szCs w:val="20"/>
                <w:lang w:val="fr-FR" w:eastAsia="zh-CN"/>
              </w:rPr>
              <w:t>款的适用性（</w:t>
            </w:r>
            <w:r w:rsidR="0025551B" w:rsidRPr="00D63116">
              <w:rPr>
                <w:rFonts w:cstheme="minorHAnsi"/>
                <w:sz w:val="20"/>
                <w:szCs w:val="20"/>
                <w:lang w:eastAsia="zh-CN"/>
              </w:rPr>
              <w:t>见</w:t>
            </w:r>
            <w:r w:rsidR="0025551B" w:rsidRPr="00D63116">
              <w:rPr>
                <w:rFonts w:cstheme="minorHAnsi"/>
                <w:sz w:val="20"/>
                <w:szCs w:val="20"/>
                <w:lang w:val="fr-FR" w:eastAsia="zh-CN"/>
              </w:rPr>
              <w:t>BR IFIC</w:t>
            </w:r>
            <w:r w:rsidR="0025551B" w:rsidRPr="00D63116">
              <w:rPr>
                <w:rFonts w:cstheme="minorHAnsi"/>
                <w:sz w:val="20"/>
                <w:szCs w:val="20"/>
                <w:lang w:val="fr-FR" w:eastAsia="zh-CN"/>
              </w:rPr>
              <w:t>（</w:t>
            </w:r>
            <w:r w:rsidR="0025551B" w:rsidRPr="00D63116">
              <w:rPr>
                <w:rFonts w:cstheme="minorHAnsi"/>
                <w:sz w:val="20"/>
                <w:szCs w:val="20"/>
                <w:lang w:eastAsia="zh-CN"/>
              </w:rPr>
              <w:t>空间业务</w:t>
            </w:r>
            <w:r w:rsidR="0025551B" w:rsidRPr="00D63116">
              <w:rPr>
                <w:rFonts w:cstheme="minorHAnsi"/>
                <w:sz w:val="20"/>
                <w:szCs w:val="20"/>
                <w:lang w:val="fr-FR" w:eastAsia="zh-CN"/>
              </w:rPr>
              <w:t>）</w:t>
            </w:r>
            <w:r w:rsidR="0025551B" w:rsidRPr="00D63116">
              <w:rPr>
                <w:rFonts w:cstheme="minorHAnsi"/>
                <w:sz w:val="20"/>
                <w:szCs w:val="20"/>
                <w:lang w:eastAsia="zh-CN"/>
              </w:rPr>
              <w:t>前言</w:t>
            </w:r>
            <w:r w:rsidR="0025551B" w:rsidRPr="00D63116">
              <w:rPr>
                <w:rFonts w:cstheme="minorHAnsi"/>
                <w:sz w:val="20"/>
                <w:szCs w:val="20"/>
                <w:lang w:val="fr-FR" w:eastAsia="zh-CN"/>
              </w:rPr>
              <w:t>，</w:t>
            </w:r>
            <w:r w:rsidR="0025551B" w:rsidRPr="00D63116">
              <w:rPr>
                <w:rFonts w:cstheme="minorHAnsi"/>
                <w:sz w:val="20"/>
                <w:szCs w:val="20"/>
                <w:lang w:eastAsia="zh-CN"/>
              </w:rPr>
              <w:t>表</w:t>
            </w:r>
            <w:r w:rsidR="0025551B" w:rsidRPr="00D63116">
              <w:rPr>
                <w:rFonts w:cstheme="minorHAnsi"/>
                <w:sz w:val="20"/>
                <w:szCs w:val="20"/>
                <w:lang w:val="fr-FR" w:eastAsia="zh-CN"/>
              </w:rPr>
              <w:t>11A.1</w:t>
            </w:r>
            <w:r w:rsidRPr="00D63116">
              <w:rPr>
                <w:rFonts w:cstheme="minorHAnsi" w:hint="eastAsia"/>
                <w:sz w:val="20"/>
                <w:szCs w:val="20"/>
                <w:lang w:val="fr-FR" w:eastAsia="zh-CN"/>
              </w:rPr>
              <w:t>）</w:t>
            </w:r>
          </w:p>
        </w:tc>
      </w:tr>
      <w:tr w:rsidR="00344A14" w:rsidRPr="00CA7549" w14:paraId="337188F9" w14:textId="77777777" w:rsidTr="00581163">
        <w:trPr>
          <w:jc w:val="center"/>
        </w:trPr>
        <w:tc>
          <w:tcPr>
            <w:tcW w:w="1025" w:type="dxa"/>
            <w:tcBorders>
              <w:top w:val="nil"/>
              <w:left w:val="single" w:sz="4" w:space="0" w:color="auto"/>
              <w:bottom w:val="single" w:sz="4" w:space="0" w:color="auto"/>
              <w:right w:val="single" w:sz="4" w:space="0" w:color="auto"/>
            </w:tcBorders>
          </w:tcPr>
          <w:p w14:paraId="37E275DF" w14:textId="77777777" w:rsidR="00344A14" w:rsidRPr="00D63116" w:rsidRDefault="00344A14" w:rsidP="00344A14">
            <w:pPr>
              <w:spacing w:before="80" w:after="80"/>
              <w:jc w:val="center"/>
              <w:rPr>
                <w:rFonts w:cstheme="minorHAnsi"/>
                <w:sz w:val="20"/>
                <w:szCs w:val="20"/>
                <w:lang w:val="fr-FR" w:eastAsia="zh-CN"/>
              </w:rPr>
            </w:pPr>
          </w:p>
        </w:tc>
        <w:tc>
          <w:tcPr>
            <w:tcW w:w="1572" w:type="dxa"/>
            <w:tcBorders>
              <w:top w:val="single" w:sz="4" w:space="0" w:color="auto"/>
              <w:left w:val="single" w:sz="4" w:space="0" w:color="auto"/>
              <w:bottom w:val="single" w:sz="4" w:space="0" w:color="auto"/>
              <w:right w:val="single" w:sz="4" w:space="0" w:color="auto"/>
            </w:tcBorders>
            <w:hideMark/>
          </w:tcPr>
          <w:p w14:paraId="05D0CE8C" w14:textId="6002D9ED" w:rsidR="00344A14" w:rsidRPr="00D63116" w:rsidRDefault="0025551B" w:rsidP="00344A14">
            <w:pPr>
              <w:spacing w:before="80" w:after="80"/>
              <w:jc w:val="center"/>
              <w:rPr>
                <w:rFonts w:cstheme="minorHAnsi"/>
                <w:sz w:val="20"/>
                <w:szCs w:val="20"/>
                <w:lang w:val="fr-FR"/>
              </w:rPr>
            </w:pPr>
            <w:r w:rsidRPr="00D63116">
              <w:rPr>
                <w:rFonts w:cstheme="minorHAnsi"/>
                <w:sz w:val="20"/>
                <w:szCs w:val="20"/>
              </w:rPr>
              <w:t>网络</w:t>
            </w:r>
            <w:r w:rsidRPr="00D63116">
              <w:rPr>
                <w:rFonts w:cstheme="minorHAnsi"/>
                <w:sz w:val="20"/>
                <w:szCs w:val="20"/>
              </w:rPr>
              <w:t>/</w:t>
            </w:r>
            <w:r w:rsidRPr="00D63116">
              <w:rPr>
                <w:rFonts w:cstheme="minorHAnsi"/>
                <w:sz w:val="20"/>
                <w:szCs w:val="20"/>
              </w:rPr>
              <w:t>系统</w:t>
            </w:r>
          </w:p>
        </w:tc>
        <w:tc>
          <w:tcPr>
            <w:tcW w:w="1843" w:type="dxa"/>
            <w:tcBorders>
              <w:top w:val="single" w:sz="4" w:space="0" w:color="auto"/>
              <w:left w:val="single" w:sz="4" w:space="0" w:color="auto"/>
              <w:bottom w:val="single" w:sz="4" w:space="0" w:color="auto"/>
              <w:right w:val="single" w:sz="4" w:space="0" w:color="auto"/>
            </w:tcBorders>
            <w:hideMark/>
          </w:tcPr>
          <w:p w14:paraId="36907EDE" w14:textId="181B0387" w:rsidR="00344A14" w:rsidRPr="00CA7549" w:rsidRDefault="0025551B" w:rsidP="00344A14">
            <w:pPr>
              <w:spacing w:before="80" w:after="80"/>
              <w:jc w:val="center"/>
              <w:rPr>
                <w:rFonts w:cstheme="minorHAnsi"/>
                <w:sz w:val="20"/>
                <w:szCs w:val="20"/>
                <w:lang w:val="fr-FR" w:eastAsia="zh-CN"/>
              </w:rPr>
            </w:pPr>
            <w:r w:rsidRPr="00D63116">
              <w:rPr>
                <w:rFonts w:cstheme="minorHAnsi"/>
                <w:sz w:val="20"/>
                <w:szCs w:val="20"/>
                <w:lang w:eastAsia="zh-CN"/>
              </w:rPr>
              <w:t>协调资料的收到日期</w:t>
            </w:r>
            <w:r w:rsidRPr="00CA7549">
              <w:rPr>
                <w:rFonts w:cstheme="minorHAnsi"/>
                <w:sz w:val="20"/>
                <w:szCs w:val="20"/>
                <w:lang w:val="fr-FR" w:eastAsia="zh-CN"/>
              </w:rPr>
              <w:t>（</w:t>
            </w:r>
            <w:r w:rsidRPr="00D63116">
              <w:rPr>
                <w:rFonts w:cstheme="minorHAnsi"/>
                <w:sz w:val="20"/>
                <w:szCs w:val="20"/>
                <w:lang w:eastAsia="zh-CN"/>
              </w:rPr>
              <w:t>第</w:t>
            </w:r>
            <w:r w:rsidRPr="00CA7549">
              <w:rPr>
                <w:rFonts w:cstheme="minorHAnsi"/>
                <w:b/>
                <w:bCs/>
                <w:sz w:val="20"/>
                <w:szCs w:val="20"/>
                <w:lang w:val="fr-FR" w:eastAsia="zh-CN"/>
              </w:rPr>
              <w:t>9.6</w:t>
            </w:r>
            <w:r w:rsidRPr="00D63116">
              <w:rPr>
                <w:rFonts w:cstheme="minorHAnsi"/>
                <w:sz w:val="20"/>
                <w:szCs w:val="20"/>
                <w:lang w:eastAsia="zh-CN"/>
              </w:rPr>
              <w:t>款</w:t>
            </w:r>
            <w:r w:rsidRPr="00CA7549">
              <w:rPr>
                <w:rFonts w:cstheme="minorHAnsi"/>
                <w:sz w:val="20"/>
                <w:szCs w:val="20"/>
                <w:lang w:val="fr-FR" w:eastAsia="zh-CN"/>
              </w:rPr>
              <w:t>）</w:t>
            </w:r>
          </w:p>
        </w:tc>
        <w:tc>
          <w:tcPr>
            <w:tcW w:w="1792" w:type="dxa"/>
            <w:tcBorders>
              <w:top w:val="single" w:sz="4" w:space="0" w:color="auto"/>
              <w:left w:val="single" w:sz="4" w:space="0" w:color="auto"/>
              <w:bottom w:val="single" w:sz="4" w:space="0" w:color="auto"/>
              <w:right w:val="single" w:sz="4" w:space="0" w:color="auto"/>
            </w:tcBorders>
            <w:hideMark/>
          </w:tcPr>
          <w:p w14:paraId="605FD25A" w14:textId="686F3E40" w:rsidR="00344A14" w:rsidRPr="00D63116" w:rsidRDefault="0025551B" w:rsidP="00344A14">
            <w:pPr>
              <w:spacing w:before="80" w:after="80"/>
              <w:jc w:val="center"/>
              <w:rPr>
                <w:rFonts w:cstheme="minorHAnsi"/>
                <w:sz w:val="20"/>
                <w:szCs w:val="20"/>
                <w:lang w:val="fr-FR"/>
              </w:rPr>
            </w:pPr>
            <w:r w:rsidRPr="00D63116">
              <w:rPr>
                <w:rFonts w:cstheme="minorHAnsi"/>
                <w:sz w:val="20"/>
                <w:szCs w:val="20"/>
              </w:rPr>
              <w:t>网络</w:t>
            </w:r>
            <w:r w:rsidRPr="00D63116">
              <w:rPr>
                <w:rFonts w:cstheme="minorHAnsi"/>
                <w:sz w:val="20"/>
                <w:szCs w:val="20"/>
              </w:rPr>
              <w:t>/</w:t>
            </w:r>
            <w:r w:rsidRPr="00D63116">
              <w:rPr>
                <w:rFonts w:cstheme="minorHAnsi"/>
                <w:sz w:val="20"/>
                <w:szCs w:val="20"/>
              </w:rPr>
              <w:t>系统</w:t>
            </w:r>
          </w:p>
        </w:tc>
        <w:tc>
          <w:tcPr>
            <w:tcW w:w="1350" w:type="dxa"/>
            <w:tcBorders>
              <w:top w:val="single" w:sz="4" w:space="0" w:color="auto"/>
              <w:left w:val="single" w:sz="4" w:space="0" w:color="auto"/>
              <w:bottom w:val="single" w:sz="4" w:space="0" w:color="auto"/>
              <w:right w:val="single" w:sz="4" w:space="0" w:color="auto"/>
            </w:tcBorders>
            <w:hideMark/>
          </w:tcPr>
          <w:p w14:paraId="5715C061" w14:textId="0D818849" w:rsidR="00344A14" w:rsidRPr="00D63116" w:rsidRDefault="0025551B" w:rsidP="00344A14">
            <w:pPr>
              <w:spacing w:before="80" w:after="80"/>
              <w:jc w:val="center"/>
              <w:rPr>
                <w:rFonts w:cstheme="minorHAnsi"/>
                <w:sz w:val="20"/>
                <w:szCs w:val="20"/>
                <w:lang w:val="fr-FR" w:eastAsia="zh-CN"/>
              </w:rPr>
            </w:pPr>
            <w:r w:rsidRPr="00D63116">
              <w:rPr>
                <w:rFonts w:cstheme="minorHAnsi"/>
                <w:sz w:val="20"/>
                <w:szCs w:val="20"/>
                <w:lang w:eastAsia="zh-CN"/>
              </w:rPr>
              <w:t>协调资料</w:t>
            </w:r>
            <w:r w:rsidRPr="00D63116">
              <w:rPr>
                <w:rFonts w:cstheme="minorHAnsi"/>
                <w:sz w:val="20"/>
                <w:szCs w:val="20"/>
                <w:lang w:val="fr-FR" w:eastAsia="zh-CN"/>
              </w:rPr>
              <w:t>（</w:t>
            </w:r>
            <w:r w:rsidRPr="00D63116">
              <w:rPr>
                <w:rFonts w:cstheme="minorHAnsi"/>
                <w:sz w:val="20"/>
                <w:szCs w:val="20"/>
                <w:lang w:eastAsia="zh-CN"/>
              </w:rPr>
              <w:t>第</w:t>
            </w:r>
            <w:r w:rsidRPr="00D63116">
              <w:rPr>
                <w:rFonts w:cstheme="minorHAnsi"/>
                <w:b/>
                <w:bCs/>
                <w:sz w:val="20"/>
                <w:szCs w:val="20"/>
                <w:lang w:val="fr-FR" w:eastAsia="zh-CN"/>
              </w:rPr>
              <w:t>9.6</w:t>
            </w:r>
            <w:r w:rsidRPr="00D63116">
              <w:rPr>
                <w:rFonts w:cstheme="minorHAnsi"/>
                <w:sz w:val="20"/>
                <w:szCs w:val="20"/>
                <w:lang w:eastAsia="zh-CN"/>
              </w:rPr>
              <w:t>款</w:t>
            </w:r>
            <w:r w:rsidRPr="00D63116">
              <w:rPr>
                <w:rFonts w:cstheme="minorHAnsi"/>
                <w:sz w:val="20"/>
                <w:szCs w:val="20"/>
                <w:lang w:val="fr-FR" w:eastAsia="zh-CN"/>
              </w:rPr>
              <w:t>）</w:t>
            </w:r>
            <w:r w:rsidR="006A496F" w:rsidRPr="00D63116">
              <w:rPr>
                <w:rFonts w:cstheme="minorHAnsi" w:hint="eastAsia"/>
                <w:sz w:val="20"/>
                <w:szCs w:val="20"/>
                <w:lang w:eastAsia="zh-CN"/>
              </w:rPr>
              <w:t>或首次通知资料</w:t>
            </w:r>
            <w:r w:rsidR="006A496F" w:rsidRPr="00D63116">
              <w:rPr>
                <w:rFonts w:cstheme="minorHAnsi" w:hint="eastAsia"/>
                <w:sz w:val="20"/>
                <w:szCs w:val="20"/>
                <w:lang w:val="fr-FR" w:eastAsia="zh-CN"/>
              </w:rPr>
              <w:t>（</w:t>
            </w:r>
            <w:r w:rsidR="006A496F" w:rsidRPr="00D63116">
              <w:rPr>
                <w:rFonts w:cstheme="minorHAnsi" w:hint="eastAsia"/>
                <w:sz w:val="20"/>
                <w:szCs w:val="20"/>
                <w:lang w:eastAsia="zh-CN"/>
              </w:rPr>
              <w:t>第</w:t>
            </w:r>
            <w:r w:rsidR="006A496F" w:rsidRPr="00D63116">
              <w:rPr>
                <w:rFonts w:cstheme="minorHAnsi" w:hint="eastAsia"/>
                <w:b/>
                <w:bCs/>
                <w:sz w:val="20"/>
                <w:szCs w:val="20"/>
                <w:lang w:val="fr-FR" w:eastAsia="zh-CN"/>
              </w:rPr>
              <w:t>11.2</w:t>
            </w:r>
            <w:r w:rsidR="006A496F" w:rsidRPr="00D63116">
              <w:rPr>
                <w:rFonts w:cstheme="minorHAnsi" w:hint="eastAsia"/>
                <w:sz w:val="20"/>
                <w:szCs w:val="20"/>
                <w:lang w:eastAsia="zh-CN"/>
              </w:rPr>
              <w:t>款</w:t>
            </w:r>
            <w:r w:rsidR="006A496F" w:rsidRPr="00D63116">
              <w:rPr>
                <w:rFonts w:cstheme="minorHAnsi" w:hint="eastAsia"/>
                <w:sz w:val="20"/>
                <w:szCs w:val="20"/>
                <w:lang w:val="fr-FR" w:eastAsia="zh-CN"/>
              </w:rPr>
              <w:t>）</w:t>
            </w:r>
            <w:r w:rsidR="006A496F" w:rsidRPr="00D63116">
              <w:rPr>
                <w:rFonts w:cstheme="minorHAnsi" w:hint="eastAsia"/>
                <w:sz w:val="20"/>
                <w:szCs w:val="20"/>
                <w:lang w:eastAsia="zh-CN"/>
              </w:rPr>
              <w:t>的</w:t>
            </w:r>
            <w:r w:rsidR="006A496F" w:rsidRPr="00D63116">
              <w:rPr>
                <w:rFonts w:cstheme="minorHAnsi"/>
                <w:sz w:val="20"/>
                <w:szCs w:val="20"/>
                <w:lang w:eastAsia="zh-CN"/>
              </w:rPr>
              <w:t>收到日期</w:t>
            </w:r>
          </w:p>
        </w:tc>
        <w:tc>
          <w:tcPr>
            <w:tcW w:w="1438" w:type="dxa"/>
            <w:tcBorders>
              <w:top w:val="nil"/>
              <w:left w:val="single" w:sz="4" w:space="0" w:color="auto"/>
              <w:bottom w:val="single" w:sz="4" w:space="0" w:color="auto"/>
              <w:right w:val="single" w:sz="4" w:space="0" w:color="auto"/>
            </w:tcBorders>
          </w:tcPr>
          <w:p w14:paraId="7882227A" w14:textId="77777777" w:rsidR="00344A14" w:rsidRPr="00D63116" w:rsidRDefault="00344A14" w:rsidP="00344A14">
            <w:pPr>
              <w:spacing w:before="80" w:after="80"/>
              <w:jc w:val="center"/>
              <w:rPr>
                <w:rFonts w:cstheme="minorHAnsi"/>
                <w:sz w:val="20"/>
                <w:szCs w:val="20"/>
                <w:lang w:val="fr-FR" w:eastAsia="zh-CN"/>
              </w:rPr>
            </w:pPr>
          </w:p>
        </w:tc>
      </w:tr>
      <w:tr w:rsidR="00344A14" w:rsidRPr="00D63116" w14:paraId="1B3EC91D" w14:textId="77777777" w:rsidTr="00581163">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25A08C9A" w14:textId="77777777" w:rsidR="00344A14" w:rsidRPr="00D63116" w:rsidRDefault="00344A14" w:rsidP="00344A14">
            <w:pPr>
              <w:spacing w:before="80" w:after="80"/>
              <w:jc w:val="center"/>
              <w:rPr>
                <w:rFonts w:cstheme="minorHAnsi"/>
                <w:b/>
                <w:bCs/>
                <w:sz w:val="20"/>
                <w:szCs w:val="20"/>
                <w:lang w:val="fr-FR"/>
              </w:rPr>
            </w:pPr>
            <w:r w:rsidRPr="00D63116">
              <w:rPr>
                <w:rFonts w:cstheme="minorHAnsi"/>
                <w:b/>
                <w:bCs/>
                <w:sz w:val="20"/>
                <w:szCs w:val="20"/>
                <w:lang w:val="fr-FR"/>
              </w:rPr>
              <w:t>7 250-7 375 MHz</w:t>
            </w:r>
          </w:p>
        </w:tc>
      </w:tr>
      <w:tr w:rsidR="00344A14" w:rsidRPr="00D63116" w14:paraId="684EAD96" w14:textId="77777777" w:rsidTr="00581163">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52B616DB" w14:textId="256484EC"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GSO</w:t>
            </w:r>
            <w:r w:rsidR="00202F4A" w:rsidRPr="00D63116">
              <w:rPr>
                <w:rFonts w:cstheme="minorHAnsi" w:hint="eastAsia"/>
                <w:sz w:val="20"/>
                <w:szCs w:val="20"/>
                <w:lang w:val="fr-FR" w:eastAsia="zh-CN"/>
              </w:rPr>
              <w:t>与</w:t>
            </w:r>
            <w:r w:rsidRPr="00D63116">
              <w:rPr>
                <w:rFonts w:cstheme="minorHAnsi"/>
                <w:sz w:val="20"/>
                <w:szCs w:val="20"/>
                <w:lang w:val="fr-FR"/>
              </w:rPr>
              <w:t>non-GSO</w:t>
            </w:r>
          </w:p>
        </w:tc>
        <w:tc>
          <w:tcPr>
            <w:tcW w:w="1572" w:type="dxa"/>
            <w:tcBorders>
              <w:top w:val="single" w:sz="4" w:space="0" w:color="auto"/>
              <w:left w:val="single" w:sz="4" w:space="0" w:color="auto"/>
              <w:bottom w:val="single" w:sz="4" w:space="0" w:color="auto"/>
              <w:right w:val="single" w:sz="4" w:space="0" w:color="auto"/>
            </w:tcBorders>
            <w:hideMark/>
          </w:tcPr>
          <w:p w14:paraId="2E97A7AD" w14:textId="77777777"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0B0862B4" w14:textId="77777777"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&lt; 01.01.2025</w:t>
            </w:r>
          </w:p>
        </w:tc>
        <w:tc>
          <w:tcPr>
            <w:tcW w:w="1792" w:type="dxa"/>
            <w:tcBorders>
              <w:top w:val="single" w:sz="4" w:space="0" w:color="auto"/>
              <w:left w:val="single" w:sz="4" w:space="0" w:color="auto"/>
              <w:bottom w:val="single" w:sz="4" w:space="0" w:color="auto"/>
              <w:right w:val="single" w:sz="4" w:space="0" w:color="auto"/>
            </w:tcBorders>
            <w:hideMark/>
          </w:tcPr>
          <w:p w14:paraId="5BBF5879" w14:textId="4BAC24C0"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Non-GSO FSS</w:t>
            </w:r>
            <w:r w:rsidR="00202F4A" w:rsidRPr="00D63116">
              <w:rPr>
                <w:rFonts w:cstheme="minorHAnsi" w:hint="eastAsia"/>
                <w:sz w:val="20"/>
                <w:szCs w:val="20"/>
                <w:lang w:val="en-GB" w:eastAsia="zh-CN"/>
              </w:rPr>
              <w:t>或</w:t>
            </w:r>
            <w:r w:rsidRPr="00D63116">
              <w:rPr>
                <w:rFonts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56B205ED" w14:textId="4E46E78A"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069A4B7D" w14:textId="69654C5D" w:rsidR="00344A14" w:rsidRPr="00D63116" w:rsidRDefault="00202F4A" w:rsidP="00344A14">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344A14" w:rsidRPr="00D63116">
              <w:rPr>
                <w:rFonts w:cstheme="minorHAnsi"/>
                <w:sz w:val="20"/>
                <w:szCs w:val="20"/>
                <w:lang w:val="fr-FR"/>
              </w:rPr>
              <w:t>9.21/B</w:t>
            </w:r>
            <w:r w:rsidR="00EF5EB9" w:rsidRPr="00D63116">
              <w:rPr>
                <w:rFonts w:cstheme="minorHAnsi" w:hint="eastAsia"/>
                <w:sz w:val="20"/>
                <w:szCs w:val="20"/>
                <w:lang w:val="fr-FR" w:eastAsia="zh-CN"/>
              </w:rPr>
              <w:t>）</w:t>
            </w:r>
          </w:p>
        </w:tc>
      </w:tr>
      <w:tr w:rsidR="00344A14" w:rsidRPr="00D63116" w14:paraId="504ECA55" w14:textId="77777777" w:rsidTr="005811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62FA8" w14:textId="77777777" w:rsidR="00344A14" w:rsidRPr="00D63116" w:rsidRDefault="00344A14" w:rsidP="00C42E6B">
            <w:pPr>
              <w:spacing w:line="240" w:lineRule="auto"/>
              <w:jc w:val="left"/>
              <w:rPr>
                <w:rFonts w:asciiTheme="minorHAnsi" w:eastAsiaTheme="minorHAnsi" w:hAnsiTheme="minorHAns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443F038B" w14:textId="77777777"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4077B839" w14:textId="77777777"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4BE33C8C" w14:textId="77373E2C"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Non-GSO FSS</w:t>
            </w:r>
            <w:r w:rsidR="00202F4A" w:rsidRPr="00D63116">
              <w:rPr>
                <w:rFonts w:cstheme="minorHAnsi" w:hint="eastAsia"/>
                <w:sz w:val="20"/>
                <w:szCs w:val="20"/>
                <w:lang w:val="en-GB" w:eastAsia="zh-CN"/>
              </w:rPr>
              <w:t>或</w:t>
            </w:r>
            <w:r w:rsidRPr="00D63116">
              <w:rPr>
                <w:rFonts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67969887" w14:textId="77777777"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176672CC" w14:textId="68D238DE" w:rsidR="00344A14" w:rsidRPr="00D63116" w:rsidRDefault="00202F4A" w:rsidP="00344A14">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EF5EB9" w:rsidRPr="00D63116">
              <w:rPr>
                <w:rFonts w:cstheme="minorHAnsi"/>
                <w:sz w:val="20"/>
                <w:szCs w:val="20"/>
                <w:lang w:val="fr-FR"/>
              </w:rPr>
              <w:t>9.21/B</w:t>
            </w:r>
            <w:r w:rsidR="00EF5EB9" w:rsidRPr="00D63116">
              <w:rPr>
                <w:rFonts w:cstheme="minorHAnsi" w:hint="eastAsia"/>
                <w:sz w:val="20"/>
                <w:szCs w:val="20"/>
                <w:lang w:val="fr-FR" w:eastAsia="zh-CN"/>
              </w:rPr>
              <w:t>）</w:t>
            </w:r>
          </w:p>
        </w:tc>
      </w:tr>
      <w:tr w:rsidR="00344A14" w:rsidRPr="00D63116" w14:paraId="43B1B2FF" w14:textId="77777777" w:rsidTr="005811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510FE" w14:textId="77777777" w:rsidR="00344A14" w:rsidRPr="00D63116" w:rsidRDefault="00344A14" w:rsidP="00C42E6B">
            <w:pPr>
              <w:spacing w:line="240" w:lineRule="auto"/>
              <w:jc w:val="left"/>
              <w:rPr>
                <w:rFonts w:asciiTheme="minorHAnsi" w:eastAsiaTheme="minorHAnsi" w:hAnsiTheme="minorHAns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3259D29D" w14:textId="77777777"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3AF1B211" w14:textId="77777777"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654918A1" w14:textId="4E131B73"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Non-GSO FSS</w:t>
            </w:r>
            <w:r w:rsidR="00202F4A" w:rsidRPr="00D63116">
              <w:rPr>
                <w:rFonts w:cstheme="minorHAnsi" w:hint="eastAsia"/>
                <w:sz w:val="20"/>
                <w:szCs w:val="20"/>
                <w:lang w:val="en-GB" w:eastAsia="zh-CN"/>
              </w:rPr>
              <w:t>或</w:t>
            </w:r>
            <w:r w:rsidRPr="00D63116">
              <w:rPr>
                <w:rFonts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4042CC41" w14:textId="77777777"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&gt;= 01.01.2025</w:t>
            </w:r>
          </w:p>
        </w:tc>
        <w:tc>
          <w:tcPr>
            <w:tcW w:w="1438" w:type="dxa"/>
            <w:tcBorders>
              <w:top w:val="single" w:sz="4" w:space="0" w:color="auto"/>
              <w:left w:val="single" w:sz="4" w:space="0" w:color="auto"/>
              <w:bottom w:val="single" w:sz="4" w:space="0" w:color="auto"/>
              <w:right w:val="single" w:sz="4" w:space="0" w:color="auto"/>
            </w:tcBorders>
            <w:hideMark/>
          </w:tcPr>
          <w:p w14:paraId="5DA2A570" w14:textId="4C546672" w:rsidR="00344A14" w:rsidRPr="00D63116" w:rsidRDefault="00202F4A" w:rsidP="00344A14">
            <w:pPr>
              <w:spacing w:before="40" w:after="40"/>
              <w:jc w:val="center"/>
              <w:rPr>
                <w:rFonts w:cstheme="minorHAnsi"/>
                <w:sz w:val="20"/>
                <w:szCs w:val="20"/>
                <w:lang w:val="fr-FR"/>
              </w:rPr>
            </w:pPr>
            <w:r w:rsidRPr="00D63116">
              <w:rPr>
                <w:rFonts w:cstheme="minorHAnsi" w:hint="eastAsia"/>
                <w:sz w:val="20"/>
                <w:szCs w:val="20"/>
                <w:lang w:val="fr-FR" w:eastAsia="zh-CN"/>
              </w:rPr>
              <w:t>否</w:t>
            </w:r>
          </w:p>
        </w:tc>
      </w:tr>
      <w:tr w:rsidR="00344A14" w:rsidRPr="00D63116" w14:paraId="3C3FA42F" w14:textId="77777777" w:rsidTr="005811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CBD67" w14:textId="77777777" w:rsidR="00344A14" w:rsidRPr="00D63116" w:rsidRDefault="00344A14" w:rsidP="00C42E6B">
            <w:pPr>
              <w:spacing w:line="240" w:lineRule="auto"/>
              <w:jc w:val="left"/>
              <w:rPr>
                <w:rFonts w:asciiTheme="minorHAnsi" w:eastAsiaTheme="minorHAnsi" w:hAnsiTheme="minorHAns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366AC6F3" w14:textId="77777777"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Non-GSO MSS</w:t>
            </w:r>
          </w:p>
        </w:tc>
        <w:tc>
          <w:tcPr>
            <w:tcW w:w="1843" w:type="dxa"/>
            <w:tcBorders>
              <w:top w:val="single" w:sz="4" w:space="0" w:color="auto"/>
              <w:left w:val="single" w:sz="4" w:space="0" w:color="auto"/>
              <w:bottom w:val="single" w:sz="4" w:space="0" w:color="auto"/>
              <w:right w:val="single" w:sz="4" w:space="0" w:color="auto"/>
            </w:tcBorders>
            <w:hideMark/>
          </w:tcPr>
          <w:p w14:paraId="395F2A66" w14:textId="7CCCE1EC"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792" w:type="dxa"/>
            <w:tcBorders>
              <w:top w:val="single" w:sz="4" w:space="0" w:color="auto"/>
              <w:left w:val="single" w:sz="4" w:space="0" w:color="auto"/>
              <w:bottom w:val="single" w:sz="4" w:space="0" w:color="auto"/>
              <w:right w:val="single" w:sz="4" w:space="0" w:color="auto"/>
            </w:tcBorders>
            <w:hideMark/>
          </w:tcPr>
          <w:p w14:paraId="12EA67E5" w14:textId="3E51E20F"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GSO MSS</w:t>
            </w:r>
            <w:r w:rsidR="00202F4A" w:rsidRPr="00D63116">
              <w:rPr>
                <w:rFonts w:cstheme="minorHAnsi" w:hint="eastAsia"/>
                <w:sz w:val="20"/>
                <w:szCs w:val="20"/>
                <w:lang w:val="fr-FR" w:eastAsia="zh-CN"/>
              </w:rPr>
              <w:t>或</w:t>
            </w:r>
            <w:r w:rsidRPr="00D63116">
              <w:rPr>
                <w:rFonts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45A071B1" w14:textId="0A81E985"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3736614D" w14:textId="077B8F14" w:rsidR="00344A14" w:rsidRPr="00D63116" w:rsidRDefault="00202F4A" w:rsidP="00344A14">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344A14" w:rsidRPr="00D63116">
              <w:rPr>
                <w:rFonts w:cstheme="minorHAnsi"/>
                <w:sz w:val="20"/>
                <w:szCs w:val="20"/>
                <w:lang w:val="fr-FR"/>
              </w:rPr>
              <w:t>9.21/A</w:t>
            </w:r>
            <w:r w:rsidR="00EF5EB9" w:rsidRPr="00D63116">
              <w:rPr>
                <w:rFonts w:cstheme="minorHAnsi" w:hint="eastAsia"/>
                <w:sz w:val="20"/>
                <w:szCs w:val="20"/>
                <w:lang w:val="fr-FR" w:eastAsia="zh-CN"/>
              </w:rPr>
              <w:t>）</w:t>
            </w:r>
          </w:p>
        </w:tc>
      </w:tr>
      <w:tr w:rsidR="00344A14" w:rsidRPr="00D63116" w14:paraId="64CBA2BE" w14:textId="77777777" w:rsidTr="00581163">
        <w:trPr>
          <w:jc w:val="center"/>
        </w:trPr>
        <w:tc>
          <w:tcPr>
            <w:tcW w:w="1025" w:type="dxa"/>
            <w:tcBorders>
              <w:top w:val="single" w:sz="4" w:space="0" w:color="auto"/>
              <w:left w:val="single" w:sz="4" w:space="0" w:color="auto"/>
              <w:bottom w:val="single" w:sz="4" w:space="0" w:color="auto"/>
              <w:right w:val="single" w:sz="4" w:space="0" w:color="auto"/>
            </w:tcBorders>
            <w:hideMark/>
          </w:tcPr>
          <w:p w14:paraId="708A7769" w14:textId="7C8F9BDA"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GSO</w:t>
            </w:r>
            <w:r w:rsidR="00202F4A" w:rsidRPr="00D63116">
              <w:rPr>
                <w:rFonts w:cstheme="minorHAnsi" w:hint="eastAsia"/>
                <w:sz w:val="20"/>
                <w:szCs w:val="20"/>
                <w:lang w:val="fr-FR" w:eastAsia="zh-CN"/>
              </w:rPr>
              <w:t>与</w:t>
            </w:r>
            <w:r w:rsidRPr="00D63116">
              <w:rPr>
                <w:rFonts w:cstheme="minorHAnsi"/>
                <w:sz w:val="20"/>
                <w:szCs w:val="20"/>
                <w:lang w:val="fr-FR"/>
              </w:rPr>
              <w:t>GSO</w:t>
            </w:r>
          </w:p>
        </w:tc>
        <w:tc>
          <w:tcPr>
            <w:tcW w:w="1572" w:type="dxa"/>
            <w:tcBorders>
              <w:top w:val="single" w:sz="4" w:space="0" w:color="auto"/>
              <w:left w:val="single" w:sz="4" w:space="0" w:color="auto"/>
              <w:bottom w:val="single" w:sz="4" w:space="0" w:color="auto"/>
              <w:right w:val="single" w:sz="4" w:space="0" w:color="auto"/>
            </w:tcBorders>
            <w:hideMark/>
          </w:tcPr>
          <w:p w14:paraId="0B13FD45" w14:textId="77777777" w:rsidR="00344A14" w:rsidRPr="00D63116" w:rsidRDefault="00344A14"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18E7F8F1" w14:textId="52AA1A11"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792" w:type="dxa"/>
            <w:tcBorders>
              <w:top w:val="single" w:sz="4" w:space="0" w:color="auto"/>
              <w:left w:val="single" w:sz="4" w:space="0" w:color="auto"/>
              <w:bottom w:val="single" w:sz="4" w:space="0" w:color="auto"/>
              <w:right w:val="single" w:sz="4" w:space="0" w:color="auto"/>
            </w:tcBorders>
            <w:hideMark/>
          </w:tcPr>
          <w:p w14:paraId="1645E3DC" w14:textId="665A1D68" w:rsidR="00344A14" w:rsidRPr="00D63116" w:rsidRDefault="00344A14" w:rsidP="00344A14">
            <w:pPr>
              <w:spacing w:before="40" w:after="40"/>
              <w:rPr>
                <w:rFonts w:cstheme="minorHAnsi"/>
                <w:sz w:val="20"/>
                <w:szCs w:val="20"/>
                <w:lang w:val="fr-FR"/>
              </w:rPr>
            </w:pPr>
            <w:r w:rsidRPr="00D63116">
              <w:rPr>
                <w:rFonts w:cstheme="minorHAnsi"/>
                <w:sz w:val="20"/>
                <w:szCs w:val="20"/>
                <w:lang w:val="fr-FR"/>
              </w:rPr>
              <w:t>GSO MSS</w:t>
            </w:r>
            <w:r w:rsidR="00202F4A" w:rsidRPr="00D63116">
              <w:rPr>
                <w:rFonts w:cstheme="minorHAnsi" w:hint="eastAsia"/>
                <w:sz w:val="20"/>
                <w:szCs w:val="20"/>
                <w:lang w:val="fr-FR" w:eastAsia="zh-CN"/>
              </w:rPr>
              <w:t>或</w:t>
            </w:r>
            <w:r w:rsidRPr="00D63116">
              <w:rPr>
                <w:rFonts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12432C24" w14:textId="514F8CAC"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360123EA" w14:textId="5807B453" w:rsidR="00344A14" w:rsidRPr="00D63116" w:rsidRDefault="00202F4A" w:rsidP="00344A14">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344A14" w:rsidRPr="00D63116">
              <w:rPr>
                <w:rFonts w:cstheme="minorHAnsi"/>
                <w:sz w:val="20"/>
                <w:szCs w:val="20"/>
                <w:lang w:val="fr-FR"/>
              </w:rPr>
              <w:t>9.21/A</w:t>
            </w:r>
            <w:r w:rsidR="00EF5EB9" w:rsidRPr="00D63116">
              <w:rPr>
                <w:rFonts w:cstheme="minorHAnsi" w:hint="eastAsia"/>
                <w:sz w:val="20"/>
                <w:szCs w:val="20"/>
                <w:lang w:val="fr-FR" w:eastAsia="zh-CN"/>
              </w:rPr>
              <w:t>）</w:t>
            </w:r>
          </w:p>
        </w:tc>
      </w:tr>
      <w:tr w:rsidR="00344A14" w:rsidRPr="00D63116" w14:paraId="31BFADDB" w14:textId="77777777" w:rsidTr="00581163">
        <w:trPr>
          <w:jc w:val="center"/>
        </w:trPr>
        <w:tc>
          <w:tcPr>
            <w:tcW w:w="1025" w:type="dxa"/>
            <w:tcBorders>
              <w:top w:val="single" w:sz="4" w:space="0" w:color="auto"/>
              <w:left w:val="single" w:sz="4" w:space="0" w:color="auto"/>
              <w:bottom w:val="single" w:sz="4" w:space="0" w:color="auto"/>
              <w:right w:val="single" w:sz="4" w:space="0" w:color="auto"/>
            </w:tcBorders>
            <w:hideMark/>
          </w:tcPr>
          <w:p w14:paraId="732F51F3" w14:textId="57CED3A7" w:rsidR="00344A14" w:rsidRPr="00D63116" w:rsidRDefault="00344A14" w:rsidP="00C42E6B">
            <w:pPr>
              <w:spacing w:before="40" w:after="40"/>
              <w:jc w:val="left"/>
              <w:rPr>
                <w:rFonts w:cstheme="minorHAnsi"/>
                <w:sz w:val="20"/>
                <w:szCs w:val="20"/>
                <w:lang w:val="it-IT"/>
              </w:rPr>
            </w:pPr>
            <w:r w:rsidRPr="00D63116">
              <w:rPr>
                <w:rFonts w:cstheme="minorHAnsi"/>
                <w:sz w:val="20"/>
                <w:szCs w:val="20"/>
                <w:lang w:val="it-IT"/>
              </w:rPr>
              <w:t>GSO</w:t>
            </w:r>
            <w:r w:rsidR="00202F4A" w:rsidRPr="00D63116">
              <w:rPr>
                <w:rFonts w:cstheme="minorHAnsi" w:hint="eastAsia"/>
                <w:sz w:val="20"/>
                <w:szCs w:val="20"/>
                <w:lang w:val="it-IT" w:eastAsia="zh-CN"/>
              </w:rPr>
              <w:t>、</w:t>
            </w:r>
            <w:r w:rsidRPr="00D63116">
              <w:rPr>
                <w:rFonts w:cstheme="minorHAnsi"/>
                <w:sz w:val="20"/>
                <w:szCs w:val="20"/>
                <w:lang w:val="it-IT"/>
              </w:rPr>
              <w:t>non-GSO</w:t>
            </w:r>
            <w:r w:rsidR="00202F4A" w:rsidRPr="00D63116">
              <w:rPr>
                <w:rFonts w:cstheme="minorHAnsi" w:hint="eastAsia"/>
                <w:sz w:val="20"/>
                <w:szCs w:val="20"/>
                <w:lang w:val="it-IT" w:eastAsia="zh-CN"/>
              </w:rPr>
              <w:t>与地面</w:t>
            </w:r>
          </w:p>
        </w:tc>
        <w:tc>
          <w:tcPr>
            <w:tcW w:w="1572" w:type="dxa"/>
            <w:tcBorders>
              <w:top w:val="single" w:sz="4" w:space="0" w:color="auto"/>
              <w:left w:val="single" w:sz="4" w:space="0" w:color="auto"/>
              <w:bottom w:val="single" w:sz="4" w:space="0" w:color="auto"/>
              <w:right w:val="single" w:sz="4" w:space="0" w:color="auto"/>
            </w:tcBorders>
            <w:hideMark/>
          </w:tcPr>
          <w:p w14:paraId="7967CBF0" w14:textId="77777777" w:rsidR="00344A14" w:rsidRPr="00D63116" w:rsidRDefault="00344A14" w:rsidP="00C42E6B">
            <w:pPr>
              <w:spacing w:before="40" w:after="40"/>
              <w:jc w:val="left"/>
              <w:rPr>
                <w:rFonts w:cstheme="minorHAnsi"/>
                <w:sz w:val="20"/>
                <w:szCs w:val="20"/>
                <w:lang w:val="it-IT"/>
              </w:rPr>
            </w:pPr>
            <w:r w:rsidRPr="00D63116">
              <w:rPr>
                <w:rFonts w:cstheme="minorHAnsi"/>
                <w:sz w:val="20"/>
                <w:szCs w:val="20"/>
                <w:lang w:val="it-IT"/>
              </w:rPr>
              <w:t>GSO MSS</w:t>
            </w:r>
            <w:r w:rsidRPr="00D63116">
              <w:rPr>
                <w:rFonts w:cstheme="minorHAnsi"/>
                <w:sz w:val="20"/>
                <w:szCs w:val="20"/>
                <w:lang w:val="it-IT"/>
              </w:rPr>
              <w:br/>
              <w:t>Non GSO MSS</w:t>
            </w:r>
          </w:p>
        </w:tc>
        <w:tc>
          <w:tcPr>
            <w:tcW w:w="1843" w:type="dxa"/>
            <w:tcBorders>
              <w:top w:val="single" w:sz="4" w:space="0" w:color="auto"/>
              <w:left w:val="single" w:sz="4" w:space="0" w:color="auto"/>
              <w:bottom w:val="single" w:sz="4" w:space="0" w:color="auto"/>
              <w:right w:val="single" w:sz="4" w:space="0" w:color="auto"/>
            </w:tcBorders>
            <w:hideMark/>
          </w:tcPr>
          <w:p w14:paraId="1E07AF59" w14:textId="1C479A98"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792" w:type="dxa"/>
            <w:tcBorders>
              <w:top w:val="single" w:sz="4" w:space="0" w:color="auto"/>
              <w:left w:val="single" w:sz="4" w:space="0" w:color="auto"/>
              <w:bottom w:val="single" w:sz="4" w:space="0" w:color="auto"/>
              <w:right w:val="single" w:sz="4" w:space="0" w:color="auto"/>
            </w:tcBorders>
            <w:hideMark/>
          </w:tcPr>
          <w:p w14:paraId="27DEB83C" w14:textId="009DAADF"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地面</w:t>
            </w:r>
          </w:p>
        </w:tc>
        <w:tc>
          <w:tcPr>
            <w:tcW w:w="1350" w:type="dxa"/>
            <w:tcBorders>
              <w:top w:val="single" w:sz="4" w:space="0" w:color="auto"/>
              <w:left w:val="single" w:sz="4" w:space="0" w:color="auto"/>
              <w:bottom w:val="single" w:sz="4" w:space="0" w:color="auto"/>
              <w:right w:val="single" w:sz="4" w:space="0" w:color="auto"/>
            </w:tcBorders>
            <w:hideMark/>
          </w:tcPr>
          <w:p w14:paraId="264E938A" w14:textId="42436F26" w:rsidR="00344A14" w:rsidRPr="00D63116" w:rsidRDefault="00202F4A" w:rsidP="00344A14">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2F7EE263" w14:textId="6CDDB70A" w:rsidR="00344A14" w:rsidRPr="00D63116" w:rsidRDefault="00202F4A" w:rsidP="00344A14">
            <w:pPr>
              <w:spacing w:before="40" w:after="40"/>
              <w:jc w:val="center"/>
              <w:rPr>
                <w:rFonts w:cstheme="minorHAnsi"/>
                <w:sz w:val="20"/>
                <w:szCs w:val="20"/>
                <w:lang w:val="fr-FR"/>
              </w:rPr>
            </w:pPr>
            <w:r w:rsidRPr="00D63116">
              <w:rPr>
                <w:rFonts w:cstheme="minorHAnsi" w:hint="eastAsia"/>
                <w:sz w:val="20"/>
                <w:szCs w:val="20"/>
                <w:lang w:val="fr-FR" w:eastAsia="zh-CN"/>
              </w:rPr>
              <w:t>否</w:t>
            </w:r>
          </w:p>
        </w:tc>
      </w:tr>
      <w:tr w:rsidR="00344A14" w:rsidRPr="00D63116" w14:paraId="6780CC66" w14:textId="77777777" w:rsidTr="00581163">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217D85C0" w14:textId="77777777" w:rsidR="00344A14" w:rsidRPr="00D63116" w:rsidRDefault="00344A14" w:rsidP="00344A14">
            <w:pPr>
              <w:spacing w:before="80" w:after="80"/>
              <w:jc w:val="center"/>
              <w:rPr>
                <w:rFonts w:cstheme="minorHAnsi"/>
                <w:b/>
                <w:bCs/>
                <w:sz w:val="20"/>
                <w:szCs w:val="20"/>
                <w:lang w:val="fr-FR"/>
              </w:rPr>
            </w:pPr>
            <w:r w:rsidRPr="00D63116">
              <w:rPr>
                <w:rFonts w:cstheme="minorHAnsi"/>
                <w:b/>
                <w:bCs/>
                <w:sz w:val="20"/>
                <w:szCs w:val="20"/>
                <w:lang w:val="fr-FR"/>
              </w:rPr>
              <w:t>7 900-8 025 MHz</w:t>
            </w:r>
          </w:p>
        </w:tc>
      </w:tr>
      <w:tr w:rsidR="00202F4A" w:rsidRPr="00D63116" w14:paraId="7DAF40EE" w14:textId="77777777" w:rsidTr="00581163">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532E40FE" w14:textId="3780BEC9"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GSO</w:t>
            </w:r>
            <w:r w:rsidRPr="00D63116">
              <w:rPr>
                <w:rFonts w:cstheme="minorHAnsi" w:hint="eastAsia"/>
                <w:sz w:val="20"/>
                <w:szCs w:val="20"/>
                <w:lang w:val="fr-FR" w:eastAsia="zh-CN"/>
              </w:rPr>
              <w:t>与</w:t>
            </w:r>
            <w:r w:rsidRPr="00D63116">
              <w:rPr>
                <w:rFonts w:cstheme="minorHAnsi"/>
                <w:sz w:val="20"/>
                <w:szCs w:val="20"/>
                <w:lang w:val="fr-FR"/>
              </w:rPr>
              <w:t>non-GSO</w:t>
            </w:r>
          </w:p>
        </w:tc>
        <w:tc>
          <w:tcPr>
            <w:tcW w:w="1572" w:type="dxa"/>
            <w:tcBorders>
              <w:top w:val="single" w:sz="4" w:space="0" w:color="auto"/>
              <w:left w:val="single" w:sz="4" w:space="0" w:color="auto"/>
              <w:bottom w:val="single" w:sz="4" w:space="0" w:color="auto"/>
              <w:right w:val="single" w:sz="4" w:space="0" w:color="auto"/>
            </w:tcBorders>
            <w:hideMark/>
          </w:tcPr>
          <w:p w14:paraId="3080253E" w14:textId="77777777"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3F21949D" w14:textId="77777777"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&lt; 01.01.2025</w:t>
            </w:r>
          </w:p>
        </w:tc>
        <w:tc>
          <w:tcPr>
            <w:tcW w:w="1792" w:type="dxa"/>
            <w:tcBorders>
              <w:top w:val="single" w:sz="4" w:space="0" w:color="auto"/>
              <w:left w:val="single" w:sz="4" w:space="0" w:color="auto"/>
              <w:bottom w:val="single" w:sz="4" w:space="0" w:color="auto"/>
              <w:right w:val="single" w:sz="4" w:space="0" w:color="auto"/>
            </w:tcBorders>
            <w:hideMark/>
          </w:tcPr>
          <w:p w14:paraId="064F23C1" w14:textId="6F217A4C"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Non-GSO FSS</w:t>
            </w:r>
            <w:r w:rsidRPr="00D63116">
              <w:rPr>
                <w:rFonts w:cstheme="minorHAnsi" w:hint="eastAsia"/>
                <w:sz w:val="20"/>
                <w:szCs w:val="20"/>
                <w:lang w:val="en-GB" w:eastAsia="zh-CN"/>
              </w:rPr>
              <w:t>或</w:t>
            </w:r>
            <w:r w:rsidRPr="00D63116">
              <w:rPr>
                <w:rFonts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251B58FD" w14:textId="4C47FA69"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2531AC64" w14:textId="5B03EEC7" w:rsidR="00202F4A" w:rsidRPr="00D63116" w:rsidRDefault="00202F4A" w:rsidP="00202F4A">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EF5EB9" w:rsidRPr="00D63116">
              <w:rPr>
                <w:rFonts w:cstheme="minorHAnsi"/>
                <w:sz w:val="20"/>
                <w:szCs w:val="20"/>
                <w:lang w:val="fr-FR"/>
              </w:rPr>
              <w:t>9.21/B</w:t>
            </w:r>
            <w:r w:rsidR="00EF5EB9" w:rsidRPr="00D63116">
              <w:rPr>
                <w:rFonts w:cstheme="minorHAnsi" w:hint="eastAsia"/>
                <w:sz w:val="20"/>
                <w:szCs w:val="20"/>
                <w:lang w:val="fr-FR" w:eastAsia="zh-CN"/>
              </w:rPr>
              <w:t>）</w:t>
            </w:r>
          </w:p>
        </w:tc>
      </w:tr>
      <w:tr w:rsidR="00202F4A" w:rsidRPr="00D63116" w14:paraId="4C17D39E" w14:textId="77777777" w:rsidTr="005811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AEB0A" w14:textId="77777777" w:rsidR="00202F4A" w:rsidRPr="00D63116" w:rsidRDefault="00202F4A" w:rsidP="00C42E6B">
            <w:pPr>
              <w:spacing w:line="240" w:lineRule="auto"/>
              <w:jc w:val="left"/>
              <w:rPr>
                <w:rFonts w:asciiTheme="minorHAnsi" w:eastAsiaTheme="minorHAnsi" w:hAnsiTheme="minorHAns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05F7ACC9" w14:textId="77777777"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09AC5FCF" w14:textId="77777777"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34E431EF" w14:textId="0F1D896F"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Non-GSO FSS</w:t>
            </w:r>
            <w:r w:rsidRPr="00D63116">
              <w:rPr>
                <w:rFonts w:cstheme="minorHAnsi" w:hint="eastAsia"/>
                <w:sz w:val="20"/>
                <w:szCs w:val="20"/>
                <w:lang w:val="en-GB" w:eastAsia="zh-CN"/>
              </w:rPr>
              <w:t>或</w:t>
            </w:r>
            <w:r w:rsidRPr="00D63116">
              <w:rPr>
                <w:rFonts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315C7E55" w14:textId="77777777"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44675AEB" w14:textId="3ED4D94A" w:rsidR="00202F4A" w:rsidRPr="00D63116" w:rsidRDefault="00202F4A" w:rsidP="00202F4A">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EF5EB9" w:rsidRPr="00D63116">
              <w:rPr>
                <w:rFonts w:cstheme="minorHAnsi"/>
                <w:sz w:val="20"/>
                <w:szCs w:val="20"/>
                <w:lang w:val="fr-FR"/>
              </w:rPr>
              <w:t>9.21/B</w:t>
            </w:r>
            <w:r w:rsidR="00EF5EB9" w:rsidRPr="00D63116">
              <w:rPr>
                <w:rFonts w:cstheme="minorHAnsi" w:hint="eastAsia"/>
                <w:sz w:val="20"/>
                <w:szCs w:val="20"/>
                <w:lang w:val="fr-FR" w:eastAsia="zh-CN"/>
              </w:rPr>
              <w:t>）</w:t>
            </w:r>
          </w:p>
        </w:tc>
      </w:tr>
      <w:tr w:rsidR="00202F4A" w:rsidRPr="00D63116" w14:paraId="6489C8FE" w14:textId="77777777" w:rsidTr="005811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E43F7" w14:textId="77777777" w:rsidR="00202F4A" w:rsidRPr="00D63116" w:rsidRDefault="00202F4A" w:rsidP="00C42E6B">
            <w:pPr>
              <w:spacing w:line="240" w:lineRule="auto"/>
              <w:jc w:val="left"/>
              <w:rPr>
                <w:rFonts w:asciiTheme="minorHAnsi" w:eastAsiaTheme="minorHAnsi" w:hAnsiTheme="minorHAns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29224654" w14:textId="77777777"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22F0D810" w14:textId="77777777"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0C9DA599" w14:textId="3522A0FD"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Non-GSO FSS</w:t>
            </w:r>
            <w:r w:rsidRPr="00D63116">
              <w:rPr>
                <w:rFonts w:cstheme="minorHAnsi" w:hint="eastAsia"/>
                <w:sz w:val="20"/>
                <w:szCs w:val="20"/>
                <w:lang w:val="en-GB" w:eastAsia="zh-CN"/>
              </w:rPr>
              <w:t>或</w:t>
            </w:r>
            <w:r w:rsidRPr="00D63116">
              <w:rPr>
                <w:rFonts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16E69283" w14:textId="77777777"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&gt;= 01.01.2025</w:t>
            </w:r>
          </w:p>
        </w:tc>
        <w:tc>
          <w:tcPr>
            <w:tcW w:w="1438" w:type="dxa"/>
            <w:tcBorders>
              <w:top w:val="single" w:sz="4" w:space="0" w:color="auto"/>
              <w:left w:val="single" w:sz="4" w:space="0" w:color="auto"/>
              <w:bottom w:val="single" w:sz="4" w:space="0" w:color="auto"/>
              <w:right w:val="single" w:sz="4" w:space="0" w:color="auto"/>
            </w:tcBorders>
            <w:hideMark/>
          </w:tcPr>
          <w:p w14:paraId="268F5A59" w14:textId="623DA338" w:rsidR="00202F4A" w:rsidRPr="00D63116" w:rsidRDefault="00202F4A" w:rsidP="00202F4A">
            <w:pPr>
              <w:spacing w:before="40" w:after="40"/>
              <w:jc w:val="center"/>
              <w:rPr>
                <w:rFonts w:cstheme="minorHAnsi"/>
                <w:sz w:val="20"/>
                <w:szCs w:val="20"/>
                <w:lang w:val="fr-FR"/>
              </w:rPr>
            </w:pPr>
            <w:r w:rsidRPr="00D63116">
              <w:rPr>
                <w:rFonts w:cstheme="minorHAnsi" w:hint="eastAsia"/>
                <w:sz w:val="20"/>
                <w:szCs w:val="20"/>
                <w:lang w:val="fr-FR" w:eastAsia="zh-CN"/>
              </w:rPr>
              <w:t>否</w:t>
            </w:r>
          </w:p>
        </w:tc>
      </w:tr>
      <w:tr w:rsidR="00202F4A" w:rsidRPr="00D63116" w14:paraId="437E1898" w14:textId="77777777" w:rsidTr="005811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0AF1D" w14:textId="77777777" w:rsidR="00202F4A" w:rsidRPr="00D63116" w:rsidRDefault="00202F4A" w:rsidP="00C42E6B">
            <w:pPr>
              <w:spacing w:line="240" w:lineRule="auto"/>
              <w:jc w:val="left"/>
              <w:rPr>
                <w:rFonts w:asciiTheme="minorHAnsi" w:eastAsiaTheme="minorHAnsi" w:hAnsiTheme="minorHAns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707AA228" w14:textId="77777777"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Non-GSO MSS</w:t>
            </w:r>
          </w:p>
        </w:tc>
        <w:tc>
          <w:tcPr>
            <w:tcW w:w="1843" w:type="dxa"/>
            <w:tcBorders>
              <w:top w:val="single" w:sz="4" w:space="0" w:color="auto"/>
              <w:left w:val="single" w:sz="4" w:space="0" w:color="auto"/>
              <w:bottom w:val="single" w:sz="4" w:space="0" w:color="auto"/>
              <w:right w:val="single" w:sz="4" w:space="0" w:color="auto"/>
            </w:tcBorders>
            <w:hideMark/>
          </w:tcPr>
          <w:p w14:paraId="2BABC255" w14:textId="317B4110"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792" w:type="dxa"/>
            <w:tcBorders>
              <w:top w:val="single" w:sz="4" w:space="0" w:color="auto"/>
              <w:left w:val="single" w:sz="4" w:space="0" w:color="auto"/>
              <w:bottom w:val="single" w:sz="4" w:space="0" w:color="auto"/>
              <w:right w:val="single" w:sz="4" w:space="0" w:color="auto"/>
            </w:tcBorders>
            <w:hideMark/>
          </w:tcPr>
          <w:p w14:paraId="774AFCA2" w14:textId="57FDA69B"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GSO MSS</w:t>
            </w:r>
            <w:r w:rsidRPr="00D63116">
              <w:rPr>
                <w:rFonts w:cstheme="minorHAnsi" w:hint="eastAsia"/>
                <w:sz w:val="20"/>
                <w:szCs w:val="20"/>
                <w:lang w:val="fr-FR" w:eastAsia="zh-CN"/>
              </w:rPr>
              <w:t>或</w:t>
            </w:r>
            <w:r w:rsidRPr="00D63116">
              <w:rPr>
                <w:rFonts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12CAD72E" w14:textId="2B478E63"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0AADAACC" w14:textId="2F4C37B8" w:rsidR="00202F4A" w:rsidRPr="00D63116" w:rsidRDefault="00202F4A" w:rsidP="00202F4A">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EF5EB9" w:rsidRPr="00D63116">
              <w:rPr>
                <w:rFonts w:cstheme="minorHAnsi"/>
                <w:sz w:val="20"/>
                <w:szCs w:val="20"/>
                <w:lang w:val="fr-FR"/>
              </w:rPr>
              <w:t>9.21/A</w:t>
            </w:r>
            <w:r w:rsidR="00EF5EB9" w:rsidRPr="00D63116">
              <w:rPr>
                <w:rFonts w:cstheme="minorHAnsi" w:hint="eastAsia"/>
                <w:sz w:val="20"/>
                <w:szCs w:val="20"/>
                <w:lang w:val="fr-FR" w:eastAsia="zh-CN"/>
              </w:rPr>
              <w:t>）</w:t>
            </w:r>
          </w:p>
        </w:tc>
      </w:tr>
      <w:tr w:rsidR="00202F4A" w:rsidRPr="00D63116" w14:paraId="27846C42" w14:textId="77777777" w:rsidTr="00581163">
        <w:trPr>
          <w:jc w:val="center"/>
        </w:trPr>
        <w:tc>
          <w:tcPr>
            <w:tcW w:w="1025" w:type="dxa"/>
            <w:tcBorders>
              <w:top w:val="single" w:sz="4" w:space="0" w:color="auto"/>
              <w:left w:val="single" w:sz="4" w:space="0" w:color="auto"/>
              <w:bottom w:val="single" w:sz="4" w:space="0" w:color="auto"/>
              <w:right w:val="single" w:sz="4" w:space="0" w:color="auto"/>
            </w:tcBorders>
            <w:hideMark/>
          </w:tcPr>
          <w:p w14:paraId="578259CE" w14:textId="0A549CD1"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GSO</w:t>
            </w:r>
            <w:r w:rsidRPr="00D63116">
              <w:rPr>
                <w:rFonts w:cstheme="minorHAnsi" w:hint="eastAsia"/>
                <w:sz w:val="20"/>
                <w:szCs w:val="20"/>
                <w:lang w:val="fr-FR" w:eastAsia="zh-CN"/>
              </w:rPr>
              <w:t>与</w:t>
            </w:r>
            <w:r w:rsidRPr="00D63116">
              <w:rPr>
                <w:rFonts w:cstheme="minorHAnsi"/>
                <w:sz w:val="20"/>
                <w:szCs w:val="20"/>
                <w:lang w:val="fr-FR"/>
              </w:rPr>
              <w:t>GSO</w:t>
            </w:r>
          </w:p>
        </w:tc>
        <w:tc>
          <w:tcPr>
            <w:tcW w:w="1572" w:type="dxa"/>
            <w:tcBorders>
              <w:top w:val="single" w:sz="4" w:space="0" w:color="auto"/>
              <w:left w:val="single" w:sz="4" w:space="0" w:color="auto"/>
              <w:bottom w:val="single" w:sz="4" w:space="0" w:color="auto"/>
              <w:right w:val="single" w:sz="4" w:space="0" w:color="auto"/>
            </w:tcBorders>
            <w:hideMark/>
          </w:tcPr>
          <w:p w14:paraId="3EBC24D4" w14:textId="77777777" w:rsidR="00202F4A" w:rsidRPr="00D63116" w:rsidRDefault="00202F4A" w:rsidP="00C42E6B">
            <w:pPr>
              <w:spacing w:before="40" w:after="40"/>
              <w:jc w:val="left"/>
              <w:rPr>
                <w:rFonts w:cstheme="minorHAnsi"/>
                <w:sz w:val="20"/>
                <w:szCs w:val="20"/>
                <w:lang w:val="fr-FR"/>
              </w:rPr>
            </w:pPr>
            <w:r w:rsidRPr="00D63116">
              <w:rPr>
                <w:rFonts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52DDAF8F" w14:textId="085A378A"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792" w:type="dxa"/>
            <w:tcBorders>
              <w:top w:val="single" w:sz="4" w:space="0" w:color="auto"/>
              <w:left w:val="single" w:sz="4" w:space="0" w:color="auto"/>
              <w:bottom w:val="single" w:sz="4" w:space="0" w:color="auto"/>
              <w:right w:val="single" w:sz="4" w:space="0" w:color="auto"/>
            </w:tcBorders>
            <w:hideMark/>
          </w:tcPr>
          <w:p w14:paraId="1DA4D2EC" w14:textId="38ED6F30" w:rsidR="00202F4A" w:rsidRPr="00D63116" w:rsidRDefault="00202F4A" w:rsidP="00202F4A">
            <w:pPr>
              <w:spacing w:before="40" w:after="40"/>
              <w:rPr>
                <w:rFonts w:cstheme="minorHAnsi"/>
                <w:sz w:val="20"/>
                <w:szCs w:val="20"/>
                <w:lang w:val="fr-FR"/>
              </w:rPr>
            </w:pPr>
            <w:r w:rsidRPr="00D63116">
              <w:rPr>
                <w:rFonts w:cstheme="minorHAnsi"/>
                <w:sz w:val="20"/>
                <w:szCs w:val="20"/>
                <w:lang w:val="fr-FR"/>
              </w:rPr>
              <w:t>GSO MSS</w:t>
            </w:r>
            <w:r w:rsidRPr="00D63116">
              <w:rPr>
                <w:rFonts w:cstheme="minorHAnsi" w:hint="eastAsia"/>
                <w:sz w:val="20"/>
                <w:szCs w:val="20"/>
                <w:lang w:val="fr-FR" w:eastAsia="zh-CN"/>
              </w:rPr>
              <w:t>或</w:t>
            </w:r>
            <w:r w:rsidRPr="00D63116">
              <w:rPr>
                <w:rFonts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573C76A2" w14:textId="52612C49"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45A008F5" w14:textId="64EC88CF" w:rsidR="00202F4A" w:rsidRPr="00D63116" w:rsidRDefault="00202F4A" w:rsidP="00202F4A">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00EF5EB9" w:rsidRPr="00D63116">
              <w:rPr>
                <w:rFonts w:cstheme="minorHAnsi"/>
                <w:sz w:val="20"/>
                <w:szCs w:val="20"/>
                <w:lang w:val="fr-FR"/>
              </w:rPr>
              <w:t>9.21/A</w:t>
            </w:r>
            <w:r w:rsidR="00EF5EB9" w:rsidRPr="00D63116">
              <w:rPr>
                <w:rFonts w:cstheme="minorHAnsi" w:hint="eastAsia"/>
                <w:sz w:val="20"/>
                <w:szCs w:val="20"/>
                <w:lang w:val="fr-FR" w:eastAsia="zh-CN"/>
              </w:rPr>
              <w:t>）</w:t>
            </w:r>
          </w:p>
        </w:tc>
      </w:tr>
      <w:tr w:rsidR="00202F4A" w:rsidRPr="00D63116" w14:paraId="3ACF440B" w14:textId="77777777" w:rsidTr="00581163">
        <w:trPr>
          <w:jc w:val="center"/>
        </w:trPr>
        <w:tc>
          <w:tcPr>
            <w:tcW w:w="1025" w:type="dxa"/>
            <w:tcBorders>
              <w:top w:val="single" w:sz="4" w:space="0" w:color="auto"/>
              <w:left w:val="single" w:sz="4" w:space="0" w:color="auto"/>
              <w:bottom w:val="single" w:sz="4" w:space="0" w:color="auto"/>
              <w:right w:val="single" w:sz="4" w:space="0" w:color="auto"/>
            </w:tcBorders>
            <w:hideMark/>
          </w:tcPr>
          <w:p w14:paraId="1E39DDDF" w14:textId="5B1B35E2" w:rsidR="00202F4A" w:rsidRPr="00D63116" w:rsidRDefault="00202F4A" w:rsidP="00C42E6B">
            <w:pPr>
              <w:spacing w:before="40" w:after="40"/>
              <w:jc w:val="left"/>
              <w:rPr>
                <w:rFonts w:cstheme="minorHAnsi"/>
                <w:sz w:val="20"/>
                <w:szCs w:val="20"/>
                <w:lang w:val="it-IT"/>
              </w:rPr>
            </w:pPr>
            <w:r w:rsidRPr="00D63116">
              <w:rPr>
                <w:rFonts w:cstheme="minorHAnsi"/>
                <w:sz w:val="20"/>
                <w:szCs w:val="20"/>
                <w:lang w:val="it-IT"/>
              </w:rPr>
              <w:t>GSO</w:t>
            </w:r>
            <w:r w:rsidRPr="00D63116">
              <w:rPr>
                <w:rFonts w:cstheme="minorHAnsi" w:hint="eastAsia"/>
                <w:sz w:val="20"/>
                <w:szCs w:val="20"/>
                <w:lang w:val="it-IT" w:eastAsia="zh-CN"/>
              </w:rPr>
              <w:t>、</w:t>
            </w:r>
            <w:r w:rsidRPr="00D63116">
              <w:rPr>
                <w:rFonts w:cstheme="minorHAnsi"/>
                <w:sz w:val="20"/>
                <w:szCs w:val="20"/>
                <w:lang w:val="it-IT"/>
              </w:rPr>
              <w:t>non-GSO</w:t>
            </w:r>
            <w:r w:rsidRPr="00D63116">
              <w:rPr>
                <w:rFonts w:cstheme="minorHAnsi" w:hint="eastAsia"/>
                <w:sz w:val="20"/>
                <w:szCs w:val="20"/>
                <w:lang w:val="it-IT" w:eastAsia="zh-CN"/>
              </w:rPr>
              <w:t>与地面</w:t>
            </w:r>
          </w:p>
        </w:tc>
        <w:tc>
          <w:tcPr>
            <w:tcW w:w="1572" w:type="dxa"/>
            <w:tcBorders>
              <w:top w:val="single" w:sz="4" w:space="0" w:color="auto"/>
              <w:left w:val="single" w:sz="4" w:space="0" w:color="auto"/>
              <w:bottom w:val="single" w:sz="4" w:space="0" w:color="auto"/>
              <w:right w:val="single" w:sz="4" w:space="0" w:color="auto"/>
            </w:tcBorders>
            <w:hideMark/>
          </w:tcPr>
          <w:p w14:paraId="2D0168D6" w14:textId="77777777" w:rsidR="00202F4A" w:rsidRPr="00D63116" w:rsidRDefault="00202F4A" w:rsidP="00C42E6B">
            <w:pPr>
              <w:spacing w:before="40" w:after="40"/>
              <w:jc w:val="left"/>
              <w:rPr>
                <w:rFonts w:cstheme="minorHAnsi"/>
                <w:sz w:val="20"/>
                <w:szCs w:val="20"/>
                <w:lang w:val="it-IT"/>
              </w:rPr>
            </w:pPr>
            <w:r w:rsidRPr="00D63116">
              <w:rPr>
                <w:rFonts w:cstheme="minorHAnsi"/>
                <w:sz w:val="20"/>
                <w:szCs w:val="20"/>
                <w:lang w:val="it-IT"/>
              </w:rPr>
              <w:t>GSO MSS</w:t>
            </w:r>
            <w:r w:rsidRPr="00D63116">
              <w:rPr>
                <w:rFonts w:cstheme="minorHAnsi"/>
                <w:sz w:val="20"/>
                <w:szCs w:val="20"/>
                <w:lang w:val="it-IT"/>
              </w:rPr>
              <w:br/>
              <w:t>Non-GSO MSS</w:t>
            </w:r>
          </w:p>
        </w:tc>
        <w:tc>
          <w:tcPr>
            <w:tcW w:w="1843" w:type="dxa"/>
            <w:tcBorders>
              <w:top w:val="single" w:sz="4" w:space="0" w:color="auto"/>
              <w:left w:val="single" w:sz="4" w:space="0" w:color="auto"/>
              <w:bottom w:val="single" w:sz="4" w:space="0" w:color="auto"/>
              <w:right w:val="single" w:sz="4" w:space="0" w:color="auto"/>
            </w:tcBorders>
            <w:hideMark/>
          </w:tcPr>
          <w:p w14:paraId="2A1FB5C1" w14:textId="1E14B318"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792" w:type="dxa"/>
            <w:tcBorders>
              <w:top w:val="single" w:sz="4" w:space="0" w:color="auto"/>
              <w:left w:val="single" w:sz="4" w:space="0" w:color="auto"/>
              <w:bottom w:val="single" w:sz="4" w:space="0" w:color="auto"/>
              <w:right w:val="single" w:sz="4" w:space="0" w:color="auto"/>
            </w:tcBorders>
            <w:hideMark/>
          </w:tcPr>
          <w:p w14:paraId="1D8C890D" w14:textId="2822FF7F"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地面</w:t>
            </w:r>
          </w:p>
        </w:tc>
        <w:tc>
          <w:tcPr>
            <w:tcW w:w="1350" w:type="dxa"/>
            <w:tcBorders>
              <w:top w:val="single" w:sz="4" w:space="0" w:color="auto"/>
              <w:left w:val="single" w:sz="4" w:space="0" w:color="auto"/>
              <w:bottom w:val="single" w:sz="4" w:space="0" w:color="auto"/>
              <w:right w:val="single" w:sz="4" w:space="0" w:color="auto"/>
            </w:tcBorders>
            <w:hideMark/>
          </w:tcPr>
          <w:p w14:paraId="33728CB1" w14:textId="3E39FE4A" w:rsidR="00202F4A" w:rsidRPr="00D63116" w:rsidRDefault="00202F4A" w:rsidP="00202F4A">
            <w:pPr>
              <w:spacing w:before="40" w:after="40"/>
              <w:rPr>
                <w:rFonts w:cstheme="minorHAnsi"/>
                <w:sz w:val="20"/>
                <w:szCs w:val="20"/>
                <w:lang w:val="fr-FR"/>
              </w:rPr>
            </w:pPr>
            <w:r w:rsidRPr="00D63116">
              <w:rPr>
                <w:rFonts w:cstheme="minorHAnsi" w:hint="eastAsia"/>
                <w:sz w:val="20"/>
                <w:szCs w:val="20"/>
                <w:lang w:val="fr-FR" w:eastAsia="zh-CN"/>
              </w:rPr>
              <w:t>任意</w:t>
            </w:r>
          </w:p>
        </w:tc>
        <w:tc>
          <w:tcPr>
            <w:tcW w:w="1438" w:type="dxa"/>
            <w:tcBorders>
              <w:top w:val="single" w:sz="4" w:space="0" w:color="auto"/>
              <w:left w:val="single" w:sz="4" w:space="0" w:color="auto"/>
              <w:bottom w:val="single" w:sz="4" w:space="0" w:color="auto"/>
              <w:right w:val="single" w:sz="4" w:space="0" w:color="auto"/>
            </w:tcBorders>
            <w:hideMark/>
          </w:tcPr>
          <w:p w14:paraId="4C8C3B64" w14:textId="7F86DBF0" w:rsidR="00202F4A" w:rsidRPr="00D63116" w:rsidRDefault="00202F4A" w:rsidP="00202F4A">
            <w:pPr>
              <w:spacing w:before="40" w:after="40"/>
              <w:jc w:val="center"/>
              <w:rPr>
                <w:rFonts w:cstheme="minorHAnsi"/>
                <w:sz w:val="20"/>
                <w:szCs w:val="20"/>
                <w:lang w:val="fr-FR"/>
              </w:rPr>
            </w:pPr>
            <w:r w:rsidRPr="00D63116">
              <w:rPr>
                <w:rFonts w:cstheme="minorHAnsi" w:hint="eastAsia"/>
                <w:sz w:val="20"/>
                <w:szCs w:val="20"/>
                <w:lang w:val="fr-FR" w:eastAsia="zh-CN"/>
              </w:rPr>
              <w:t>是</w:t>
            </w:r>
            <w:r w:rsidR="00EF5EB9" w:rsidRPr="00D63116">
              <w:rPr>
                <w:rFonts w:cstheme="minorHAnsi" w:hint="eastAsia"/>
                <w:sz w:val="20"/>
                <w:szCs w:val="20"/>
                <w:lang w:val="fr-FR" w:eastAsia="zh-CN"/>
              </w:rPr>
              <w:t>（</w:t>
            </w:r>
            <w:r w:rsidRPr="00D63116">
              <w:rPr>
                <w:rFonts w:cstheme="minorHAnsi"/>
                <w:sz w:val="20"/>
                <w:szCs w:val="20"/>
                <w:lang w:val="fr-FR"/>
              </w:rPr>
              <w:t>9.21/C</w:t>
            </w:r>
            <w:r w:rsidR="00EF5EB9" w:rsidRPr="00D63116">
              <w:rPr>
                <w:rFonts w:cstheme="minorHAnsi" w:hint="eastAsia"/>
                <w:sz w:val="20"/>
                <w:szCs w:val="20"/>
                <w:lang w:val="fr-FR" w:eastAsia="zh-CN"/>
              </w:rPr>
              <w:t>）</w:t>
            </w:r>
          </w:p>
        </w:tc>
      </w:tr>
    </w:tbl>
    <w:p w14:paraId="04976648" w14:textId="18A04EC7" w:rsidR="00344A14" w:rsidRPr="00EF5EB9" w:rsidRDefault="0025551B" w:rsidP="00EE4ECD">
      <w:pPr>
        <w:pStyle w:val="Reasons"/>
        <w:spacing w:before="160"/>
        <w:rPr>
          <w:rFonts w:ascii="Calibri" w:eastAsia="STKaiti" w:hAnsi="Calibri" w:cs="Calibri"/>
          <w:lang w:val="en-GB" w:eastAsia="zh-CN"/>
        </w:rPr>
      </w:pPr>
      <w:r w:rsidRPr="00EE4ECD">
        <w:rPr>
          <w:rFonts w:eastAsia="STKaiti" w:hint="eastAsia"/>
          <w:b/>
          <w:bCs/>
          <w:lang w:val="en-GB" w:eastAsia="zh-CN"/>
        </w:rPr>
        <w:t>理由</w:t>
      </w:r>
      <w:r w:rsidRPr="00E161B2">
        <w:rPr>
          <w:rFonts w:ascii="STKaiti" w:eastAsia="STKaiti" w:hAnsi="STKaiti" w:cstheme="minorHAnsi" w:hint="eastAsia"/>
          <w:b/>
          <w:bCs/>
          <w:sz w:val="22"/>
          <w:szCs w:val="28"/>
          <w:lang w:val="en-GB" w:eastAsia="zh-CN"/>
        </w:rPr>
        <w:t>：</w:t>
      </w:r>
      <w:r w:rsidR="00202F4A" w:rsidRPr="00EF5EB9">
        <w:rPr>
          <w:rFonts w:ascii="Calibri" w:eastAsia="STKaiti" w:hAnsi="Calibri" w:cs="Calibri"/>
          <w:lang w:val="en-GB" w:eastAsia="zh-CN"/>
        </w:rPr>
        <w:t>仅在一个方向上中止第</w:t>
      </w:r>
      <w:r w:rsidR="00202F4A" w:rsidRPr="00EF5EB9">
        <w:rPr>
          <w:rFonts w:ascii="Calibri" w:eastAsia="STKaiti" w:hAnsi="Calibri" w:cs="Calibri"/>
          <w:b/>
          <w:bCs/>
          <w:lang w:val="en-GB" w:eastAsia="zh-CN"/>
        </w:rPr>
        <w:t>9.21</w:t>
      </w:r>
      <w:r w:rsidR="00202F4A" w:rsidRPr="00EF5EB9">
        <w:rPr>
          <w:rFonts w:ascii="Calibri" w:eastAsia="STKaiti" w:hAnsi="Calibri" w:cs="Calibri"/>
          <w:lang w:val="en-GB" w:eastAsia="zh-CN"/>
        </w:rPr>
        <w:t>款的应用（关于</w:t>
      </w:r>
      <w:r w:rsidR="00202F4A" w:rsidRPr="00EF5EB9">
        <w:rPr>
          <w:rFonts w:ascii="Calibri" w:eastAsia="STKaiti" w:hAnsi="Calibri" w:cs="Calibri"/>
          <w:lang w:val="en-GB" w:eastAsia="zh-CN"/>
        </w:rPr>
        <w:t>2025</w:t>
      </w:r>
      <w:r w:rsidR="00202F4A" w:rsidRPr="00EF5EB9">
        <w:rPr>
          <w:rFonts w:ascii="Calibri" w:eastAsia="STKaiti" w:hAnsi="Calibri" w:cs="Calibri"/>
          <w:lang w:val="en-GB" w:eastAsia="zh-CN"/>
        </w:rPr>
        <w:t>年</w:t>
      </w:r>
      <w:r w:rsidR="00202F4A" w:rsidRPr="00EF5EB9">
        <w:rPr>
          <w:rFonts w:ascii="Calibri" w:eastAsia="STKaiti" w:hAnsi="Calibri" w:cs="Calibri"/>
          <w:lang w:val="en-GB" w:eastAsia="zh-CN"/>
        </w:rPr>
        <w:t>1</w:t>
      </w:r>
      <w:r w:rsidR="00202F4A" w:rsidRPr="00EF5EB9">
        <w:rPr>
          <w:rFonts w:ascii="Calibri" w:eastAsia="STKaiti" w:hAnsi="Calibri" w:cs="Calibri"/>
          <w:lang w:val="en-GB" w:eastAsia="zh-CN"/>
        </w:rPr>
        <w:t>月</w:t>
      </w:r>
      <w:r w:rsidR="00202F4A" w:rsidRPr="00EF5EB9">
        <w:rPr>
          <w:rFonts w:ascii="Calibri" w:eastAsia="STKaiti" w:hAnsi="Calibri" w:cs="Calibri"/>
          <w:lang w:val="en-GB" w:eastAsia="zh-CN"/>
        </w:rPr>
        <w:t>1</w:t>
      </w:r>
      <w:r w:rsidR="00202F4A" w:rsidRPr="00EF5EB9">
        <w:rPr>
          <w:rFonts w:ascii="Calibri" w:eastAsia="STKaiti" w:hAnsi="Calibri" w:cs="Calibri"/>
          <w:lang w:val="en-GB" w:eastAsia="zh-CN"/>
        </w:rPr>
        <w:t>日之后收到的</w:t>
      </w:r>
      <w:r w:rsidR="00202F4A" w:rsidRPr="00EF5EB9">
        <w:rPr>
          <w:rFonts w:ascii="Calibri" w:eastAsia="STKaiti" w:hAnsi="Calibri" w:cs="Calibri"/>
          <w:lang w:val="en-GB" w:eastAsia="zh-CN"/>
        </w:rPr>
        <w:t>GSO MSS</w:t>
      </w:r>
      <w:r w:rsidR="00202F4A" w:rsidRPr="00EF5EB9">
        <w:rPr>
          <w:rFonts w:ascii="Calibri" w:eastAsia="STKaiti" w:hAnsi="Calibri" w:cs="Calibri"/>
          <w:lang w:val="en-GB" w:eastAsia="zh-CN"/>
        </w:rPr>
        <w:t>卫星网络与</w:t>
      </w:r>
      <w:r w:rsidR="00202F4A" w:rsidRPr="00EF5EB9">
        <w:rPr>
          <w:rFonts w:ascii="Calibri" w:eastAsia="STKaiti" w:hAnsi="Calibri" w:cs="Calibri"/>
          <w:lang w:val="en-GB" w:eastAsia="zh-CN"/>
        </w:rPr>
        <w:t>2025</w:t>
      </w:r>
      <w:r w:rsidR="00202F4A" w:rsidRPr="00EF5EB9">
        <w:rPr>
          <w:rFonts w:ascii="Calibri" w:eastAsia="STKaiti" w:hAnsi="Calibri" w:cs="Calibri"/>
          <w:lang w:val="en-GB" w:eastAsia="zh-CN"/>
        </w:rPr>
        <w:t>年</w:t>
      </w:r>
      <w:r w:rsidR="00202F4A" w:rsidRPr="00EF5EB9">
        <w:rPr>
          <w:rFonts w:ascii="Calibri" w:eastAsia="STKaiti" w:hAnsi="Calibri" w:cs="Calibri"/>
          <w:lang w:val="en-GB" w:eastAsia="zh-CN"/>
        </w:rPr>
        <w:t>1</w:t>
      </w:r>
      <w:r w:rsidR="00202F4A" w:rsidRPr="00EF5EB9">
        <w:rPr>
          <w:rFonts w:ascii="Calibri" w:eastAsia="STKaiti" w:hAnsi="Calibri" w:cs="Calibri"/>
          <w:lang w:val="en-GB" w:eastAsia="zh-CN"/>
        </w:rPr>
        <w:t>月</w:t>
      </w:r>
      <w:r w:rsidR="00202F4A" w:rsidRPr="00EF5EB9">
        <w:rPr>
          <w:rFonts w:ascii="Calibri" w:eastAsia="STKaiti" w:hAnsi="Calibri" w:cs="Calibri"/>
          <w:lang w:val="en-GB" w:eastAsia="zh-CN"/>
        </w:rPr>
        <w:t>1</w:t>
      </w:r>
      <w:r w:rsidR="00202F4A" w:rsidRPr="00EF5EB9">
        <w:rPr>
          <w:rFonts w:ascii="Calibri" w:eastAsia="STKaiti" w:hAnsi="Calibri" w:cs="Calibri"/>
          <w:lang w:val="en-GB" w:eastAsia="zh-CN"/>
        </w:rPr>
        <w:t>日之后收到的</w:t>
      </w:r>
      <w:r w:rsidR="00202F4A" w:rsidRPr="00EF5EB9">
        <w:rPr>
          <w:rFonts w:ascii="Calibri" w:eastAsia="STKaiti" w:hAnsi="Calibri" w:cs="Calibri"/>
          <w:lang w:val="en-GB" w:eastAsia="zh-CN"/>
        </w:rPr>
        <w:t>non-GSO MSS</w:t>
      </w:r>
      <w:r w:rsidR="00202F4A" w:rsidRPr="00EF5EB9">
        <w:rPr>
          <w:rFonts w:ascii="Calibri" w:eastAsia="STKaiti" w:hAnsi="Calibri" w:cs="Calibri"/>
          <w:lang w:val="en-GB" w:eastAsia="zh-CN"/>
        </w:rPr>
        <w:t>卫星系统的情况，见第</w:t>
      </w:r>
      <w:r w:rsidR="00202F4A" w:rsidRPr="00EF5EB9">
        <w:rPr>
          <w:rFonts w:ascii="Calibri" w:eastAsia="STKaiti" w:hAnsi="Calibri" w:cs="Calibri"/>
          <w:b/>
          <w:bCs/>
          <w:lang w:val="en-GB" w:eastAsia="zh-CN"/>
        </w:rPr>
        <w:t>5.461</w:t>
      </w:r>
      <w:r w:rsidR="00202F4A" w:rsidRPr="00EF5EB9">
        <w:rPr>
          <w:rFonts w:ascii="Calibri" w:eastAsia="STKaiti" w:hAnsi="Calibri" w:cs="Calibri"/>
          <w:lang w:val="en-GB" w:eastAsia="zh-CN"/>
        </w:rPr>
        <w:t>款）。</w:t>
      </w:r>
    </w:p>
    <w:p w14:paraId="67D37544" w14:textId="321D9273" w:rsidR="00344A14" w:rsidRPr="00344A14" w:rsidRDefault="0025551B" w:rsidP="00D63116">
      <w:pPr>
        <w:ind w:firstLineChars="200" w:firstLine="480"/>
        <w:rPr>
          <w:rFonts w:cstheme="minorHAnsi"/>
          <w:b/>
          <w:bCs/>
          <w:szCs w:val="24"/>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3646A638" w14:textId="70A393E8" w:rsidR="00344A14" w:rsidRPr="00344A14" w:rsidRDefault="00EF5EB9" w:rsidP="00EF5EB9">
      <w:pPr>
        <w:pStyle w:val="Proposal"/>
        <w:rPr>
          <w:rFonts w:cstheme="minorHAnsi"/>
          <w:b/>
          <w:bCs/>
          <w:lang w:eastAsia="zh-CN"/>
        </w:rPr>
      </w:pPr>
      <w:r w:rsidRPr="005F632B">
        <w:rPr>
          <w:rFonts w:asciiTheme="minorHAnsi" w:hAnsiTheme="minorHAnsi"/>
          <w:b/>
          <w:bCs/>
          <w:lang w:eastAsia="zh-CN"/>
        </w:rPr>
        <w:lastRenderedPageBreak/>
        <w:t>ADD</w:t>
      </w:r>
    </w:p>
    <w:p w14:paraId="4F637721" w14:textId="77777777" w:rsidR="00344A14" w:rsidRPr="00344A14" w:rsidRDefault="00344A14" w:rsidP="00344A14">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cstheme="minorHAnsi"/>
          <w:b/>
          <w:lang w:val="en-GB" w:eastAsia="zh-CN"/>
        </w:rPr>
      </w:pPr>
      <w:r w:rsidRPr="00344A14">
        <w:rPr>
          <w:rFonts w:asciiTheme="minorHAnsi" w:hAnsiTheme="minorHAnsi" w:cstheme="minorHAnsi"/>
          <w:b/>
          <w:lang w:val="en-GB" w:eastAsia="zh-CN"/>
        </w:rPr>
        <w:t>5.461AC</w:t>
      </w:r>
    </w:p>
    <w:p w14:paraId="35DDFD16" w14:textId="776EC273" w:rsidR="00344A14" w:rsidRPr="00344A14" w:rsidRDefault="00EE4926" w:rsidP="00EF5EB9">
      <w:pPr>
        <w:ind w:firstLineChars="200" w:firstLine="480"/>
        <w:rPr>
          <w:rFonts w:asciiTheme="minorHAnsi" w:eastAsia="SimSun" w:hAnsiTheme="minorHAnsi" w:cstheme="minorHAnsi"/>
          <w:lang w:val="en-GB" w:eastAsia="zh-CN"/>
        </w:rPr>
      </w:pPr>
      <w:r>
        <w:rPr>
          <w:rFonts w:asciiTheme="minorHAnsi" w:eastAsia="SimSun" w:hAnsiTheme="minorHAnsi" w:cstheme="minorHAnsi" w:hint="eastAsia"/>
          <w:lang w:val="en-GB" w:eastAsia="zh-CN"/>
        </w:rPr>
        <w:t>此款规定，</w:t>
      </w:r>
      <w:r w:rsidRPr="00EE4926">
        <w:rPr>
          <w:rFonts w:asciiTheme="minorHAnsi" w:eastAsia="SimSun" w:hAnsiTheme="minorHAnsi" w:cstheme="minorHAnsi" w:hint="eastAsia"/>
          <w:lang w:val="en-GB" w:eastAsia="zh-CN"/>
        </w:rPr>
        <w:t>在</w:t>
      </w:r>
      <w:r w:rsidRPr="00EE4926">
        <w:rPr>
          <w:rFonts w:asciiTheme="minorHAnsi" w:eastAsia="SimSun" w:hAnsiTheme="minorHAnsi" w:cstheme="minorHAnsi" w:hint="eastAsia"/>
          <w:lang w:val="en-GB" w:eastAsia="zh-CN"/>
        </w:rPr>
        <w:t>7 375-7 750 MHz</w:t>
      </w:r>
      <w:r w:rsidRPr="00EE4926">
        <w:rPr>
          <w:rFonts w:asciiTheme="minorHAnsi" w:eastAsia="SimSun" w:hAnsiTheme="minorHAnsi" w:cstheme="minorHAnsi" w:hint="eastAsia"/>
          <w:lang w:val="en-GB" w:eastAsia="zh-CN"/>
        </w:rPr>
        <w:t>频段，无线电通信局自</w:t>
      </w:r>
      <w:r w:rsidRPr="00EE4926">
        <w:rPr>
          <w:rFonts w:asciiTheme="minorHAnsi" w:eastAsia="SimSun" w:hAnsiTheme="minorHAnsi" w:cstheme="minorHAnsi" w:hint="eastAsia"/>
          <w:lang w:val="en-GB" w:eastAsia="zh-CN"/>
        </w:rPr>
        <w:t>2025</w:t>
      </w:r>
      <w:r w:rsidRPr="00EE4926">
        <w:rPr>
          <w:rFonts w:asciiTheme="minorHAnsi" w:eastAsia="SimSun" w:hAnsiTheme="minorHAnsi" w:cstheme="minorHAnsi" w:hint="eastAsia"/>
          <w:lang w:val="en-GB" w:eastAsia="zh-CN"/>
        </w:rPr>
        <w:t>年</w:t>
      </w:r>
      <w:r w:rsidRPr="00EE4926">
        <w:rPr>
          <w:rFonts w:asciiTheme="minorHAnsi" w:eastAsia="SimSun" w:hAnsiTheme="minorHAnsi" w:cstheme="minorHAnsi" w:hint="eastAsia"/>
          <w:lang w:val="en-GB" w:eastAsia="zh-CN"/>
        </w:rPr>
        <w:t>1</w:t>
      </w:r>
      <w:r w:rsidRPr="00EE4926">
        <w:rPr>
          <w:rFonts w:asciiTheme="minorHAnsi" w:eastAsia="SimSun" w:hAnsiTheme="minorHAnsi" w:cstheme="minorHAnsi" w:hint="eastAsia"/>
          <w:lang w:val="en-GB" w:eastAsia="zh-CN"/>
        </w:rPr>
        <w:t>月</w:t>
      </w:r>
      <w:r w:rsidRPr="00EE4926">
        <w:rPr>
          <w:rFonts w:asciiTheme="minorHAnsi" w:eastAsia="SimSun" w:hAnsiTheme="minorHAnsi" w:cstheme="minorHAnsi" w:hint="eastAsia"/>
          <w:lang w:val="en-GB" w:eastAsia="zh-CN"/>
        </w:rPr>
        <w:t>1</w:t>
      </w:r>
      <w:r w:rsidRPr="00EE4926">
        <w:rPr>
          <w:rFonts w:asciiTheme="minorHAnsi" w:eastAsia="SimSun" w:hAnsiTheme="minorHAnsi" w:cstheme="minorHAnsi" w:hint="eastAsia"/>
          <w:lang w:val="en-GB" w:eastAsia="zh-CN"/>
        </w:rPr>
        <w:t>日起酌情收到完整协调或通知资料的卫星固定业务（</w:t>
      </w:r>
      <w:r w:rsidRPr="00EE4926">
        <w:rPr>
          <w:rFonts w:asciiTheme="minorHAnsi" w:eastAsia="SimSun" w:hAnsiTheme="minorHAnsi" w:cstheme="minorHAnsi" w:hint="eastAsia"/>
          <w:lang w:val="en-GB" w:eastAsia="zh-CN"/>
        </w:rPr>
        <w:t>FSS</w:t>
      </w:r>
      <w:r w:rsidRPr="00EE4926">
        <w:rPr>
          <w:rFonts w:asciiTheme="minorHAnsi" w:eastAsia="SimSun" w:hAnsiTheme="minorHAnsi" w:cstheme="minorHAnsi" w:hint="eastAsia"/>
          <w:lang w:val="en-GB" w:eastAsia="zh-CN"/>
        </w:rPr>
        <w:t>）非对地静止卫星轨道系统（</w:t>
      </w:r>
      <w:r w:rsidRPr="00EE4926">
        <w:rPr>
          <w:rFonts w:asciiTheme="minorHAnsi" w:eastAsia="SimSun" w:hAnsiTheme="minorHAnsi" w:cstheme="minorHAnsi" w:hint="eastAsia"/>
          <w:lang w:val="en-GB" w:eastAsia="zh-CN"/>
        </w:rPr>
        <w:t>non-GSO</w:t>
      </w:r>
      <w:r w:rsidRPr="00EE4926">
        <w:rPr>
          <w:rFonts w:asciiTheme="minorHAnsi" w:eastAsia="SimSun" w:hAnsiTheme="minorHAnsi" w:cstheme="minorHAnsi" w:hint="eastAsia"/>
          <w:lang w:val="en-GB" w:eastAsia="zh-CN"/>
        </w:rPr>
        <w:t>）不得对按照《无线电规则》</w:t>
      </w:r>
      <w:r w:rsidR="00104DE5">
        <w:rPr>
          <w:rFonts w:asciiTheme="minorHAnsi" w:eastAsia="SimSun" w:hAnsiTheme="minorHAnsi" w:cstheme="minorHAnsi" w:hint="eastAsia"/>
          <w:lang w:val="en-GB" w:eastAsia="zh-CN"/>
        </w:rPr>
        <w:t>操作</w:t>
      </w:r>
      <w:r w:rsidRPr="00EE4926">
        <w:rPr>
          <w:rFonts w:asciiTheme="minorHAnsi" w:eastAsia="SimSun" w:hAnsiTheme="minorHAnsi" w:cstheme="minorHAnsi" w:hint="eastAsia"/>
          <w:lang w:val="en-GB" w:eastAsia="zh-CN"/>
        </w:rPr>
        <w:t>的卫星水上移动业务的对地静止卫星轨道网络造成</w:t>
      </w:r>
      <w:r w:rsidRPr="006254DA">
        <w:rPr>
          <w:rFonts w:asciiTheme="minorHAnsi" w:eastAsia="SimSun" w:hAnsiTheme="minorHAnsi" w:cstheme="minorHAnsi"/>
          <w:lang w:eastAsia="zh-CN"/>
        </w:rPr>
        <w:t>不可接受的</w:t>
      </w:r>
      <w:r w:rsidRPr="00EE4926">
        <w:rPr>
          <w:rFonts w:asciiTheme="minorHAnsi" w:eastAsia="SimSun" w:hAnsiTheme="minorHAnsi" w:cstheme="minorHAnsi" w:hint="eastAsia"/>
          <w:lang w:val="en-GB" w:eastAsia="zh-CN"/>
        </w:rPr>
        <w:t>干扰，</w:t>
      </w:r>
      <w:r w:rsidR="006254DA" w:rsidRPr="006254DA">
        <w:rPr>
          <w:rFonts w:asciiTheme="minorHAnsi" w:eastAsia="SimSun" w:hAnsiTheme="minorHAnsi" w:cstheme="minorHAnsi"/>
          <w:lang w:eastAsia="zh-CN"/>
        </w:rPr>
        <w:t>亦不得要求其给予保护。</w:t>
      </w:r>
    </w:p>
    <w:p w14:paraId="20431581" w14:textId="327FD015" w:rsidR="00344A14" w:rsidRPr="00344A14" w:rsidRDefault="00333B7D" w:rsidP="00EF5EB9">
      <w:pPr>
        <w:ind w:firstLineChars="200" w:firstLine="480"/>
        <w:rPr>
          <w:rFonts w:asciiTheme="minorHAnsi" w:eastAsia="SimSun" w:hAnsiTheme="minorHAnsi" w:cstheme="minorHAnsi"/>
          <w:lang w:val="en-GB" w:eastAsia="zh-CN"/>
        </w:rPr>
      </w:pPr>
      <w:r w:rsidRPr="00333B7D">
        <w:rPr>
          <w:rFonts w:asciiTheme="minorHAnsi" w:hAnsiTheme="minorHAnsi" w:cstheme="minorHAnsi" w:hint="eastAsia"/>
          <w:lang w:val="en-GB" w:eastAsia="zh-CN"/>
        </w:rPr>
        <w:t>由于</w:t>
      </w:r>
      <w:r w:rsidRPr="00333B7D">
        <w:rPr>
          <w:rFonts w:asciiTheme="minorHAnsi" w:hAnsiTheme="minorHAnsi" w:cstheme="minorHAnsi" w:hint="eastAsia"/>
          <w:lang w:val="en-GB" w:eastAsia="zh-CN"/>
        </w:rPr>
        <w:t>7 375-7 750 MHz</w:t>
      </w:r>
      <w:r w:rsidRPr="00333B7D">
        <w:rPr>
          <w:rFonts w:asciiTheme="minorHAnsi" w:hAnsiTheme="minorHAnsi" w:cstheme="minorHAnsi" w:hint="eastAsia"/>
          <w:lang w:val="en-GB" w:eastAsia="zh-CN"/>
        </w:rPr>
        <w:t>（空对地）频段内</w:t>
      </w:r>
      <w:r w:rsidRPr="00333B7D">
        <w:rPr>
          <w:rFonts w:asciiTheme="minorHAnsi" w:hAnsiTheme="minorHAnsi" w:cstheme="minorHAnsi" w:hint="eastAsia"/>
          <w:lang w:val="en-GB" w:eastAsia="zh-CN"/>
        </w:rPr>
        <w:t>FSS</w:t>
      </w:r>
      <w:r w:rsidRPr="00333B7D">
        <w:rPr>
          <w:rFonts w:asciiTheme="minorHAnsi" w:hAnsiTheme="minorHAnsi" w:cstheme="minorHAnsi" w:hint="eastAsia"/>
          <w:lang w:val="en-GB" w:eastAsia="zh-CN"/>
        </w:rPr>
        <w:t>中的</w:t>
      </w:r>
      <w:r w:rsidRPr="00A7032F">
        <w:rPr>
          <w:rFonts w:asciiTheme="minorHAnsi" w:hAnsiTheme="minorHAnsi" w:cstheme="minorHAnsi"/>
          <w:lang w:eastAsia="zh-CN"/>
        </w:rPr>
        <w:t>non-</w:t>
      </w:r>
      <w:r w:rsidRPr="00A7032F">
        <w:rPr>
          <w:rFonts w:asciiTheme="minorHAnsi" w:hAnsiTheme="minorHAnsi" w:cstheme="minorHAnsi"/>
          <w:bCs/>
          <w:lang w:eastAsia="zh-CN"/>
        </w:rPr>
        <w:t>GSO</w:t>
      </w:r>
      <w:r w:rsidRPr="00333B7D">
        <w:rPr>
          <w:rFonts w:asciiTheme="minorHAnsi" w:hAnsiTheme="minorHAnsi" w:cstheme="minorHAnsi" w:hint="eastAsia"/>
          <w:lang w:val="en-GB" w:eastAsia="zh-CN"/>
        </w:rPr>
        <w:t>系统不受第</w:t>
      </w:r>
      <w:r w:rsidRPr="00333B7D">
        <w:rPr>
          <w:rFonts w:asciiTheme="minorHAnsi" w:hAnsiTheme="minorHAnsi" w:cstheme="minorHAnsi" w:hint="eastAsia"/>
          <w:b/>
          <w:bCs/>
          <w:lang w:val="en-GB" w:eastAsia="zh-CN"/>
        </w:rPr>
        <w:t>9</w:t>
      </w:r>
      <w:r w:rsidRPr="00333B7D">
        <w:rPr>
          <w:rFonts w:asciiTheme="minorHAnsi" w:hAnsiTheme="minorHAnsi" w:cstheme="minorHAnsi" w:hint="eastAsia"/>
          <w:lang w:val="en-GB" w:eastAsia="zh-CN"/>
        </w:rPr>
        <w:t>条第</w:t>
      </w:r>
      <w:r w:rsidRPr="00333B7D">
        <w:rPr>
          <w:rFonts w:asciiTheme="minorHAnsi" w:hAnsiTheme="minorHAnsi" w:cstheme="minorHAnsi" w:hint="eastAsia"/>
          <w:lang w:val="en-GB" w:eastAsia="zh-CN"/>
        </w:rPr>
        <w:t>II</w:t>
      </w:r>
      <w:r w:rsidRPr="00333B7D">
        <w:rPr>
          <w:rFonts w:asciiTheme="minorHAnsi" w:hAnsiTheme="minorHAnsi" w:cstheme="minorHAnsi" w:hint="eastAsia"/>
          <w:lang w:val="en-GB" w:eastAsia="zh-CN"/>
        </w:rPr>
        <w:t>节协调程序的约束，无线电规则委员会</w:t>
      </w:r>
      <w:r w:rsidR="00402F97">
        <w:rPr>
          <w:rFonts w:asciiTheme="minorHAnsi" w:hAnsiTheme="minorHAnsi" w:cstheme="minorHAnsi" w:hint="eastAsia"/>
          <w:lang w:val="en-GB" w:eastAsia="zh-CN"/>
        </w:rPr>
        <w:t>做出</w:t>
      </w:r>
      <w:r w:rsidRPr="00333B7D">
        <w:rPr>
          <w:rFonts w:asciiTheme="minorHAnsi" w:hAnsiTheme="minorHAnsi" w:cstheme="minorHAnsi" w:hint="eastAsia"/>
          <w:lang w:val="en-GB" w:eastAsia="zh-CN"/>
        </w:rPr>
        <w:t>结论，第</w:t>
      </w:r>
      <w:r w:rsidRPr="00333B7D">
        <w:rPr>
          <w:rFonts w:asciiTheme="minorHAnsi" w:hAnsiTheme="minorHAnsi" w:cstheme="minorHAnsi" w:hint="eastAsia"/>
          <w:b/>
          <w:bCs/>
          <w:lang w:val="en-GB" w:eastAsia="zh-CN"/>
        </w:rPr>
        <w:t>5.461AC</w:t>
      </w:r>
      <w:r w:rsidRPr="00333B7D">
        <w:rPr>
          <w:rFonts w:asciiTheme="minorHAnsi" w:hAnsiTheme="minorHAnsi" w:cstheme="minorHAnsi" w:hint="eastAsia"/>
          <w:lang w:val="en-GB" w:eastAsia="zh-CN"/>
        </w:rPr>
        <w:t>款适用于无线电通信局</w:t>
      </w:r>
      <w:r>
        <w:rPr>
          <w:rFonts w:asciiTheme="minorHAnsi" w:hAnsiTheme="minorHAnsi" w:cstheme="minorHAnsi" w:hint="eastAsia"/>
          <w:lang w:val="en-GB" w:eastAsia="zh-CN"/>
        </w:rPr>
        <w:t>自</w:t>
      </w:r>
      <w:r w:rsidRPr="00333B7D">
        <w:rPr>
          <w:rFonts w:asciiTheme="minorHAnsi" w:hAnsiTheme="minorHAnsi" w:cstheme="minorHAnsi" w:hint="eastAsia"/>
          <w:lang w:val="en-GB" w:eastAsia="zh-CN"/>
        </w:rPr>
        <w:t>2025</w:t>
      </w:r>
      <w:r w:rsidRPr="00333B7D">
        <w:rPr>
          <w:rFonts w:asciiTheme="minorHAnsi" w:hAnsiTheme="minorHAnsi" w:cstheme="minorHAnsi" w:hint="eastAsia"/>
          <w:lang w:val="en-GB" w:eastAsia="zh-CN"/>
        </w:rPr>
        <w:t>年</w:t>
      </w:r>
      <w:r w:rsidRPr="00333B7D">
        <w:rPr>
          <w:rFonts w:asciiTheme="minorHAnsi" w:hAnsiTheme="minorHAnsi" w:cstheme="minorHAnsi" w:hint="eastAsia"/>
          <w:lang w:val="en-GB" w:eastAsia="zh-CN"/>
        </w:rPr>
        <w:t>1</w:t>
      </w:r>
      <w:r w:rsidRPr="00333B7D">
        <w:rPr>
          <w:rFonts w:asciiTheme="minorHAnsi" w:hAnsiTheme="minorHAnsi" w:cstheme="minorHAnsi" w:hint="eastAsia"/>
          <w:lang w:val="en-GB" w:eastAsia="zh-CN"/>
        </w:rPr>
        <w:t>月</w:t>
      </w:r>
      <w:r w:rsidRPr="00333B7D">
        <w:rPr>
          <w:rFonts w:asciiTheme="minorHAnsi" w:hAnsiTheme="minorHAnsi" w:cstheme="minorHAnsi" w:hint="eastAsia"/>
          <w:lang w:val="en-GB" w:eastAsia="zh-CN"/>
        </w:rPr>
        <w:t>1</w:t>
      </w:r>
      <w:r w:rsidRPr="00333B7D">
        <w:rPr>
          <w:rFonts w:asciiTheme="minorHAnsi" w:hAnsiTheme="minorHAnsi" w:cstheme="minorHAnsi" w:hint="eastAsia"/>
          <w:lang w:val="en-GB" w:eastAsia="zh-CN"/>
        </w:rPr>
        <w:t>日</w:t>
      </w:r>
      <w:r>
        <w:rPr>
          <w:rFonts w:asciiTheme="minorHAnsi" w:hAnsiTheme="minorHAnsi" w:cstheme="minorHAnsi" w:hint="eastAsia"/>
          <w:lang w:val="en-GB" w:eastAsia="zh-CN"/>
        </w:rPr>
        <w:t>起</w:t>
      </w:r>
      <w:r w:rsidRPr="00333B7D">
        <w:rPr>
          <w:rFonts w:asciiTheme="minorHAnsi" w:hAnsiTheme="minorHAnsi" w:cstheme="minorHAnsi" w:hint="eastAsia"/>
          <w:lang w:val="en-GB" w:eastAsia="zh-CN"/>
        </w:rPr>
        <w:t>收到完整通知资料的</w:t>
      </w:r>
      <w:r w:rsidRPr="00333B7D">
        <w:rPr>
          <w:rFonts w:asciiTheme="minorHAnsi" w:hAnsiTheme="minorHAnsi" w:cstheme="minorHAnsi" w:hint="eastAsia"/>
          <w:lang w:val="en-GB" w:eastAsia="zh-CN"/>
        </w:rPr>
        <w:t>FSS</w:t>
      </w:r>
      <w:r>
        <w:rPr>
          <w:rFonts w:asciiTheme="minorHAnsi" w:hAnsiTheme="minorHAnsi" w:cstheme="minorHAnsi" w:hint="eastAsia"/>
          <w:lang w:val="en-GB" w:eastAsia="zh-CN"/>
        </w:rPr>
        <w:t xml:space="preserve"> </w:t>
      </w:r>
      <w:r w:rsidRPr="00A7032F">
        <w:rPr>
          <w:rFonts w:asciiTheme="minorHAnsi" w:hAnsiTheme="minorHAnsi" w:cstheme="minorHAnsi"/>
          <w:lang w:eastAsia="zh-CN"/>
        </w:rPr>
        <w:t>non-</w:t>
      </w:r>
      <w:r w:rsidRPr="00A7032F">
        <w:rPr>
          <w:rFonts w:asciiTheme="minorHAnsi" w:hAnsiTheme="minorHAnsi" w:cstheme="minorHAnsi"/>
          <w:bCs/>
          <w:lang w:eastAsia="zh-CN"/>
        </w:rPr>
        <w:t>GSO</w:t>
      </w:r>
      <w:r w:rsidRPr="00333B7D">
        <w:rPr>
          <w:rFonts w:asciiTheme="minorHAnsi" w:hAnsiTheme="minorHAnsi" w:cstheme="minorHAnsi" w:hint="eastAsia"/>
          <w:lang w:val="en-GB" w:eastAsia="zh-CN"/>
        </w:rPr>
        <w:t>系统。</w:t>
      </w:r>
    </w:p>
    <w:p w14:paraId="489CA78A" w14:textId="553D8AA2" w:rsidR="00344A14" w:rsidRPr="00D63116" w:rsidRDefault="00344A14" w:rsidP="00D63116">
      <w:pPr>
        <w:pStyle w:val="Reasons"/>
        <w:spacing w:before="160"/>
        <w:rPr>
          <w:rFonts w:ascii="Calibri" w:eastAsia="Times New Roman" w:hAnsi="Calibri"/>
          <w:lang w:eastAsia="zh-CN"/>
        </w:rPr>
      </w:pPr>
    </w:p>
    <w:p w14:paraId="3CD44362" w14:textId="77777777" w:rsidR="00344A14" w:rsidRPr="00344A14" w:rsidRDefault="00344A14" w:rsidP="00EF5EB9">
      <w:pPr>
        <w:pStyle w:val="Proposal"/>
        <w:rPr>
          <w:rFonts w:asciiTheme="minorHAnsi" w:eastAsiaTheme="minorHAnsi" w:hAnsiTheme="minorHAnsi" w:cstheme="minorHAnsi"/>
          <w:b/>
          <w:bCs/>
          <w:lang w:eastAsia="zh-CN"/>
        </w:rPr>
      </w:pPr>
      <w:r w:rsidRPr="00EF5EB9">
        <w:rPr>
          <w:rFonts w:asciiTheme="minorHAnsi" w:hAnsiTheme="minorHAnsi"/>
          <w:b/>
          <w:bCs/>
          <w:lang w:eastAsia="zh-CN"/>
        </w:rPr>
        <w:t>ADD</w:t>
      </w:r>
    </w:p>
    <w:p w14:paraId="3629CFCF" w14:textId="77777777" w:rsidR="00344A14" w:rsidRPr="00344A14" w:rsidRDefault="00344A14" w:rsidP="00344A14">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cstheme="minorHAnsi"/>
          <w:b/>
          <w:lang w:val="en-GB" w:eastAsia="zh-CN"/>
        </w:rPr>
      </w:pPr>
      <w:r w:rsidRPr="00344A14">
        <w:rPr>
          <w:rFonts w:asciiTheme="minorHAnsi" w:hAnsiTheme="minorHAnsi" w:cstheme="minorHAnsi"/>
          <w:b/>
          <w:lang w:val="en-GB" w:eastAsia="zh-CN"/>
        </w:rPr>
        <w:t>5.529A</w:t>
      </w:r>
    </w:p>
    <w:p w14:paraId="7D15FD6E" w14:textId="71004724" w:rsidR="00344A14" w:rsidRPr="00344A14" w:rsidRDefault="00333B7D" w:rsidP="00EF5EB9">
      <w:pPr>
        <w:ind w:firstLineChars="200" w:firstLine="480"/>
        <w:rPr>
          <w:rFonts w:asciiTheme="minorHAnsi" w:hAnsiTheme="minorHAnsi" w:cstheme="minorHAnsi"/>
          <w:lang w:val="en-GB" w:eastAsia="zh-CN"/>
        </w:rPr>
      </w:pPr>
      <w:r>
        <w:rPr>
          <w:rFonts w:asciiTheme="minorHAnsi" w:eastAsia="SimSun" w:hAnsiTheme="minorHAnsi" w:cstheme="minorHAnsi" w:hint="eastAsia"/>
          <w:lang w:val="en-GB" w:eastAsia="zh-CN"/>
        </w:rPr>
        <w:t>此款规定，</w:t>
      </w:r>
      <w:r w:rsidRPr="00333B7D">
        <w:rPr>
          <w:rFonts w:asciiTheme="minorHAnsi" w:eastAsia="SimSun" w:hAnsiTheme="minorHAnsi" w:cstheme="minorHAnsi" w:hint="eastAsia"/>
          <w:lang w:val="en-GB" w:eastAsia="zh-CN"/>
        </w:rPr>
        <w:t>在</w:t>
      </w:r>
      <w:r w:rsidRPr="00333B7D">
        <w:rPr>
          <w:rFonts w:asciiTheme="minorHAnsi" w:eastAsia="SimSun" w:hAnsiTheme="minorHAnsi" w:cstheme="minorHAnsi" w:hint="eastAsia"/>
          <w:lang w:val="en-GB" w:eastAsia="zh-CN"/>
        </w:rPr>
        <w:t>20.2-21.2 GHz</w:t>
      </w:r>
      <w:r w:rsidRPr="00333B7D">
        <w:rPr>
          <w:rFonts w:asciiTheme="minorHAnsi" w:eastAsia="SimSun" w:hAnsiTheme="minorHAnsi" w:cstheme="minorHAnsi" w:hint="eastAsia"/>
          <w:lang w:val="en-GB" w:eastAsia="zh-CN"/>
        </w:rPr>
        <w:t>和</w:t>
      </w:r>
      <w:r w:rsidRPr="00333B7D">
        <w:rPr>
          <w:rFonts w:asciiTheme="minorHAnsi" w:eastAsia="SimSun" w:hAnsiTheme="minorHAnsi" w:cstheme="minorHAnsi" w:hint="eastAsia"/>
          <w:lang w:val="en-GB" w:eastAsia="zh-CN"/>
        </w:rPr>
        <w:t>30-31 GHz</w:t>
      </w:r>
      <w:r w:rsidRPr="00333B7D">
        <w:rPr>
          <w:rFonts w:asciiTheme="minorHAnsi" w:eastAsia="SimSun" w:hAnsiTheme="minorHAnsi" w:cstheme="minorHAnsi" w:hint="eastAsia"/>
          <w:lang w:val="en-GB" w:eastAsia="zh-CN"/>
        </w:rPr>
        <w:t>频段，无线电通信局自</w:t>
      </w:r>
      <w:r w:rsidRPr="00333B7D">
        <w:rPr>
          <w:rFonts w:asciiTheme="minorHAnsi" w:eastAsia="SimSun" w:hAnsiTheme="minorHAnsi" w:cstheme="minorHAnsi" w:hint="eastAsia"/>
          <w:lang w:val="en-GB" w:eastAsia="zh-CN"/>
        </w:rPr>
        <w:t>2025</w:t>
      </w:r>
      <w:r w:rsidRPr="00333B7D">
        <w:rPr>
          <w:rFonts w:asciiTheme="minorHAnsi" w:eastAsia="SimSun" w:hAnsiTheme="minorHAnsi" w:cstheme="minorHAnsi" w:hint="eastAsia"/>
          <w:lang w:val="en-GB" w:eastAsia="zh-CN"/>
        </w:rPr>
        <w:t>年</w:t>
      </w:r>
      <w:r w:rsidRPr="00333B7D">
        <w:rPr>
          <w:rFonts w:asciiTheme="minorHAnsi" w:eastAsia="SimSun" w:hAnsiTheme="minorHAnsi" w:cstheme="minorHAnsi" w:hint="eastAsia"/>
          <w:lang w:val="en-GB" w:eastAsia="zh-CN"/>
        </w:rPr>
        <w:t>1</w:t>
      </w:r>
      <w:r w:rsidRPr="00333B7D">
        <w:rPr>
          <w:rFonts w:asciiTheme="minorHAnsi" w:eastAsia="SimSun" w:hAnsiTheme="minorHAnsi" w:cstheme="minorHAnsi" w:hint="eastAsia"/>
          <w:lang w:val="en-GB" w:eastAsia="zh-CN"/>
        </w:rPr>
        <w:t>月</w:t>
      </w:r>
      <w:r w:rsidRPr="00333B7D">
        <w:rPr>
          <w:rFonts w:asciiTheme="minorHAnsi" w:eastAsia="SimSun" w:hAnsiTheme="minorHAnsi" w:cstheme="minorHAnsi" w:hint="eastAsia"/>
          <w:lang w:val="en-GB" w:eastAsia="zh-CN"/>
        </w:rPr>
        <w:t>1</w:t>
      </w:r>
      <w:r w:rsidRPr="00333B7D">
        <w:rPr>
          <w:rFonts w:asciiTheme="minorHAnsi" w:eastAsia="SimSun" w:hAnsiTheme="minorHAnsi" w:cstheme="minorHAnsi" w:hint="eastAsia"/>
          <w:lang w:val="en-GB" w:eastAsia="zh-CN"/>
        </w:rPr>
        <w:t>日起酌情收到其完整协调或通知资料的非对地静止卫星轨道（</w:t>
      </w:r>
      <w:r w:rsidRPr="00333B7D">
        <w:rPr>
          <w:rFonts w:asciiTheme="minorHAnsi" w:eastAsia="SimSun" w:hAnsiTheme="minorHAnsi" w:cstheme="minorHAnsi" w:hint="eastAsia"/>
          <w:lang w:val="en-GB" w:eastAsia="zh-CN"/>
        </w:rPr>
        <w:t>non-GSO</w:t>
      </w:r>
      <w:r w:rsidRPr="00333B7D">
        <w:rPr>
          <w:rFonts w:asciiTheme="minorHAnsi" w:eastAsia="SimSun" w:hAnsiTheme="minorHAnsi" w:cstheme="minorHAnsi" w:hint="eastAsia"/>
          <w:lang w:val="en-GB" w:eastAsia="zh-CN"/>
        </w:rPr>
        <w:t>）系统不得对按照《无线电规则》</w:t>
      </w:r>
      <w:r w:rsidR="00104DE5">
        <w:rPr>
          <w:rFonts w:asciiTheme="minorHAnsi" w:eastAsia="SimSun" w:hAnsiTheme="minorHAnsi" w:cstheme="minorHAnsi" w:hint="eastAsia"/>
          <w:lang w:val="en-GB" w:eastAsia="zh-CN"/>
        </w:rPr>
        <w:t>操作</w:t>
      </w:r>
      <w:r w:rsidRPr="00333B7D">
        <w:rPr>
          <w:rFonts w:asciiTheme="minorHAnsi" w:eastAsia="SimSun" w:hAnsiTheme="minorHAnsi" w:cstheme="minorHAnsi" w:hint="eastAsia"/>
          <w:lang w:val="en-GB" w:eastAsia="zh-CN"/>
        </w:rPr>
        <w:t>的卫星移动业务（</w:t>
      </w:r>
      <w:r w:rsidRPr="00333B7D">
        <w:rPr>
          <w:rFonts w:asciiTheme="minorHAnsi" w:eastAsia="SimSun" w:hAnsiTheme="minorHAnsi" w:cstheme="minorHAnsi" w:hint="eastAsia"/>
          <w:lang w:val="en-GB" w:eastAsia="zh-CN"/>
        </w:rPr>
        <w:t>MSS</w:t>
      </w:r>
      <w:r w:rsidRPr="00333B7D">
        <w:rPr>
          <w:rFonts w:asciiTheme="minorHAnsi" w:eastAsia="SimSun" w:hAnsiTheme="minorHAnsi" w:cstheme="minorHAnsi" w:hint="eastAsia"/>
          <w:lang w:val="en-GB" w:eastAsia="zh-CN"/>
        </w:rPr>
        <w:t>）对地静止卫星轨道网络造成不可接受的干扰，</w:t>
      </w:r>
      <w:r w:rsidR="00B62B4F" w:rsidRPr="006254DA">
        <w:rPr>
          <w:rFonts w:asciiTheme="minorHAnsi" w:eastAsia="SimSun" w:hAnsiTheme="minorHAnsi" w:cstheme="minorHAnsi"/>
          <w:lang w:eastAsia="zh-CN"/>
        </w:rPr>
        <w:t>亦不得要求</w:t>
      </w:r>
      <w:r w:rsidR="00402F97">
        <w:rPr>
          <w:rFonts w:asciiTheme="minorHAnsi" w:eastAsia="SimSun" w:hAnsiTheme="minorHAnsi" w:cstheme="minorHAnsi" w:hint="eastAsia"/>
          <w:lang w:eastAsia="zh-CN"/>
        </w:rPr>
        <w:t>其</w:t>
      </w:r>
      <w:r w:rsidR="00B62B4F" w:rsidRPr="006254DA">
        <w:rPr>
          <w:rFonts w:asciiTheme="minorHAnsi" w:eastAsia="SimSun" w:hAnsiTheme="minorHAnsi" w:cstheme="minorHAnsi"/>
          <w:lang w:eastAsia="zh-CN"/>
        </w:rPr>
        <w:t>给予保护。</w:t>
      </w:r>
    </w:p>
    <w:p w14:paraId="4FA85EDE" w14:textId="31092CA2" w:rsidR="00344A14" w:rsidRPr="00344A14" w:rsidRDefault="00402F97" w:rsidP="00EF5EB9">
      <w:pPr>
        <w:ind w:firstLineChars="200" w:firstLine="480"/>
        <w:rPr>
          <w:rFonts w:asciiTheme="minorHAnsi" w:eastAsia="SimSun" w:hAnsiTheme="minorHAnsi" w:cstheme="minorHAnsi"/>
          <w:lang w:val="en-GB" w:eastAsia="zh-CN"/>
        </w:rPr>
      </w:pPr>
      <w:r w:rsidRPr="00402F97">
        <w:rPr>
          <w:rFonts w:asciiTheme="minorHAnsi" w:hAnsiTheme="minorHAnsi" w:cstheme="minorHAnsi" w:hint="eastAsia"/>
          <w:lang w:val="en-GB" w:eastAsia="zh-CN"/>
        </w:rPr>
        <w:t>由于</w:t>
      </w:r>
      <w:r w:rsidRPr="00402F97">
        <w:rPr>
          <w:rFonts w:asciiTheme="minorHAnsi" w:hAnsiTheme="minorHAnsi" w:cstheme="minorHAnsi" w:hint="eastAsia"/>
          <w:lang w:val="en-GB" w:eastAsia="zh-CN"/>
        </w:rPr>
        <w:t>20.2-21.2 GHz</w:t>
      </w:r>
      <w:r w:rsidRPr="00402F97">
        <w:rPr>
          <w:rFonts w:asciiTheme="minorHAnsi" w:hAnsiTheme="minorHAnsi" w:cstheme="minorHAnsi" w:hint="eastAsia"/>
          <w:lang w:val="en-GB" w:eastAsia="zh-CN"/>
        </w:rPr>
        <w:t>和</w:t>
      </w:r>
      <w:r w:rsidRPr="00402F97">
        <w:rPr>
          <w:rFonts w:asciiTheme="minorHAnsi" w:hAnsiTheme="minorHAnsi" w:cstheme="minorHAnsi" w:hint="eastAsia"/>
          <w:lang w:val="en-GB" w:eastAsia="zh-CN"/>
        </w:rPr>
        <w:t>30-31 GHz</w:t>
      </w:r>
      <w:r w:rsidRPr="00402F97">
        <w:rPr>
          <w:rFonts w:asciiTheme="minorHAnsi" w:hAnsiTheme="minorHAnsi" w:cstheme="minorHAnsi" w:hint="eastAsia"/>
          <w:lang w:val="en-GB" w:eastAsia="zh-CN"/>
        </w:rPr>
        <w:t>频段内的卫星固定业务（</w:t>
      </w:r>
      <w:r w:rsidRPr="00402F97">
        <w:rPr>
          <w:rFonts w:asciiTheme="minorHAnsi" w:hAnsiTheme="minorHAnsi" w:cstheme="minorHAnsi" w:hint="eastAsia"/>
          <w:lang w:val="en-GB" w:eastAsia="zh-CN"/>
        </w:rPr>
        <w:t>FSS</w:t>
      </w:r>
      <w:r w:rsidRPr="00402F97">
        <w:rPr>
          <w:rFonts w:asciiTheme="minorHAnsi" w:hAnsiTheme="minorHAnsi" w:cstheme="minorHAnsi" w:hint="eastAsia"/>
          <w:lang w:val="en-GB" w:eastAsia="zh-CN"/>
        </w:rPr>
        <w:t>）或</w:t>
      </w:r>
      <w:r w:rsidRPr="00402F97">
        <w:rPr>
          <w:rFonts w:asciiTheme="minorHAnsi" w:hAnsiTheme="minorHAnsi" w:cstheme="minorHAnsi" w:hint="eastAsia"/>
          <w:lang w:val="en-GB" w:eastAsia="zh-CN"/>
        </w:rPr>
        <w:t>MSS</w:t>
      </w:r>
      <w:r w:rsidRPr="00402F97">
        <w:rPr>
          <w:rFonts w:asciiTheme="minorHAnsi" w:hAnsiTheme="minorHAnsi" w:cstheme="minorHAnsi" w:hint="eastAsia"/>
          <w:lang w:val="en-GB" w:eastAsia="zh-CN"/>
        </w:rPr>
        <w:t>中的</w:t>
      </w:r>
      <w:r>
        <w:rPr>
          <w:rFonts w:asciiTheme="minorHAnsi" w:hAnsiTheme="minorHAnsi" w:cstheme="minorHAnsi" w:hint="eastAsia"/>
          <w:lang w:val="en-GB" w:eastAsia="zh-CN"/>
        </w:rPr>
        <w:t>non-</w:t>
      </w:r>
      <w:r w:rsidRPr="00402F97">
        <w:rPr>
          <w:rFonts w:asciiTheme="minorHAnsi" w:hAnsiTheme="minorHAnsi" w:cstheme="minorHAnsi" w:hint="eastAsia"/>
          <w:lang w:val="en-GB" w:eastAsia="zh-CN"/>
        </w:rPr>
        <w:t>GSO</w:t>
      </w:r>
      <w:r w:rsidRPr="00402F97">
        <w:rPr>
          <w:rFonts w:asciiTheme="minorHAnsi" w:hAnsiTheme="minorHAnsi" w:cstheme="minorHAnsi" w:hint="eastAsia"/>
          <w:lang w:val="en-GB" w:eastAsia="zh-CN"/>
        </w:rPr>
        <w:t>系统不受第</w:t>
      </w:r>
      <w:r w:rsidRPr="00402F97">
        <w:rPr>
          <w:rFonts w:asciiTheme="minorHAnsi" w:hAnsiTheme="minorHAnsi" w:cstheme="minorHAnsi" w:hint="eastAsia"/>
          <w:b/>
          <w:bCs/>
          <w:lang w:val="en-GB" w:eastAsia="zh-CN"/>
        </w:rPr>
        <w:t>9</w:t>
      </w:r>
      <w:r w:rsidRPr="00402F97">
        <w:rPr>
          <w:rFonts w:asciiTheme="minorHAnsi" w:hAnsiTheme="minorHAnsi" w:cstheme="minorHAnsi" w:hint="eastAsia"/>
          <w:lang w:val="en-GB" w:eastAsia="zh-CN"/>
        </w:rPr>
        <w:t>条第</w:t>
      </w:r>
      <w:r w:rsidRPr="00402F97">
        <w:rPr>
          <w:rFonts w:asciiTheme="minorHAnsi" w:hAnsiTheme="minorHAnsi" w:cstheme="minorHAnsi" w:hint="eastAsia"/>
          <w:lang w:val="en-GB" w:eastAsia="zh-CN"/>
        </w:rPr>
        <w:t>II</w:t>
      </w:r>
      <w:r w:rsidRPr="00402F97">
        <w:rPr>
          <w:rFonts w:asciiTheme="minorHAnsi" w:hAnsiTheme="minorHAnsi" w:cstheme="minorHAnsi" w:hint="eastAsia"/>
          <w:lang w:val="en-GB" w:eastAsia="zh-CN"/>
        </w:rPr>
        <w:t>节协调程序的约束，无线电规则委员会</w:t>
      </w:r>
      <w:r>
        <w:rPr>
          <w:rFonts w:asciiTheme="minorHAnsi" w:hAnsiTheme="minorHAnsi" w:cstheme="minorHAnsi" w:hint="eastAsia"/>
          <w:lang w:val="en-GB" w:eastAsia="zh-CN"/>
        </w:rPr>
        <w:t>做出</w:t>
      </w:r>
      <w:r w:rsidRPr="00402F97">
        <w:rPr>
          <w:rFonts w:asciiTheme="minorHAnsi" w:hAnsiTheme="minorHAnsi" w:cstheme="minorHAnsi" w:hint="eastAsia"/>
          <w:lang w:val="en-GB" w:eastAsia="zh-CN"/>
        </w:rPr>
        <w:t>结论，第</w:t>
      </w:r>
      <w:r w:rsidRPr="00402F97">
        <w:rPr>
          <w:rFonts w:asciiTheme="minorHAnsi" w:hAnsiTheme="minorHAnsi" w:cstheme="minorHAnsi" w:hint="eastAsia"/>
          <w:b/>
          <w:bCs/>
          <w:lang w:val="en-GB" w:eastAsia="zh-CN"/>
        </w:rPr>
        <w:t>5.529A</w:t>
      </w:r>
      <w:r w:rsidRPr="00402F97">
        <w:rPr>
          <w:rFonts w:asciiTheme="minorHAnsi" w:hAnsiTheme="minorHAnsi" w:cstheme="minorHAnsi" w:hint="eastAsia"/>
          <w:lang w:val="en-GB" w:eastAsia="zh-CN"/>
        </w:rPr>
        <w:t>款适用于无线电通信局自</w:t>
      </w:r>
      <w:r w:rsidRPr="00402F97">
        <w:rPr>
          <w:rFonts w:asciiTheme="minorHAnsi" w:hAnsiTheme="minorHAnsi" w:cstheme="minorHAnsi" w:hint="eastAsia"/>
          <w:lang w:val="en-GB" w:eastAsia="zh-CN"/>
        </w:rPr>
        <w:t>2025</w:t>
      </w:r>
      <w:r w:rsidRPr="00402F97">
        <w:rPr>
          <w:rFonts w:asciiTheme="minorHAnsi" w:hAnsiTheme="minorHAnsi" w:cstheme="minorHAnsi" w:hint="eastAsia"/>
          <w:lang w:val="en-GB" w:eastAsia="zh-CN"/>
        </w:rPr>
        <w:t>年</w:t>
      </w:r>
      <w:r w:rsidRPr="00402F97">
        <w:rPr>
          <w:rFonts w:asciiTheme="minorHAnsi" w:hAnsiTheme="minorHAnsi" w:cstheme="minorHAnsi" w:hint="eastAsia"/>
          <w:lang w:val="en-GB" w:eastAsia="zh-CN"/>
        </w:rPr>
        <w:t>1</w:t>
      </w:r>
      <w:r w:rsidRPr="00402F97">
        <w:rPr>
          <w:rFonts w:asciiTheme="minorHAnsi" w:hAnsiTheme="minorHAnsi" w:cstheme="minorHAnsi" w:hint="eastAsia"/>
          <w:lang w:val="en-GB" w:eastAsia="zh-CN"/>
        </w:rPr>
        <w:t>月</w:t>
      </w:r>
      <w:r w:rsidRPr="00402F97">
        <w:rPr>
          <w:rFonts w:asciiTheme="minorHAnsi" w:hAnsiTheme="minorHAnsi" w:cstheme="minorHAnsi" w:hint="eastAsia"/>
          <w:lang w:val="en-GB" w:eastAsia="zh-CN"/>
        </w:rPr>
        <w:t>1</w:t>
      </w:r>
      <w:r w:rsidRPr="00402F97">
        <w:rPr>
          <w:rFonts w:asciiTheme="minorHAnsi" w:hAnsiTheme="minorHAnsi" w:cstheme="minorHAnsi" w:hint="eastAsia"/>
          <w:lang w:val="en-GB" w:eastAsia="zh-CN"/>
        </w:rPr>
        <w:t>日起收到完整通知资料的</w:t>
      </w:r>
      <w:r w:rsidRPr="00402F97">
        <w:rPr>
          <w:rFonts w:asciiTheme="minorHAnsi" w:hAnsiTheme="minorHAnsi" w:cstheme="minorHAnsi" w:hint="eastAsia"/>
          <w:lang w:val="en-GB" w:eastAsia="zh-CN"/>
        </w:rPr>
        <w:t>FSS</w:t>
      </w:r>
      <w:r w:rsidRPr="00402F97">
        <w:rPr>
          <w:rFonts w:asciiTheme="minorHAnsi" w:hAnsiTheme="minorHAnsi" w:cstheme="minorHAnsi" w:hint="eastAsia"/>
          <w:lang w:val="en-GB" w:eastAsia="zh-CN"/>
        </w:rPr>
        <w:t>或</w:t>
      </w:r>
      <w:r w:rsidRPr="00402F97">
        <w:rPr>
          <w:rFonts w:asciiTheme="minorHAnsi" w:hAnsiTheme="minorHAnsi" w:cstheme="minorHAnsi" w:hint="eastAsia"/>
          <w:lang w:val="en-GB" w:eastAsia="zh-CN"/>
        </w:rPr>
        <w:t>MSS</w:t>
      </w:r>
      <w:r w:rsidRPr="00402F97">
        <w:rPr>
          <w:rFonts w:asciiTheme="minorHAnsi" w:hAnsiTheme="minorHAnsi" w:cstheme="minorHAnsi" w:hint="eastAsia"/>
          <w:lang w:val="en-GB" w:eastAsia="zh-CN"/>
        </w:rPr>
        <w:t>中的</w:t>
      </w:r>
      <w:r>
        <w:rPr>
          <w:rFonts w:asciiTheme="minorHAnsi" w:hAnsiTheme="minorHAnsi" w:cstheme="minorHAnsi" w:hint="eastAsia"/>
          <w:lang w:val="en-GB" w:eastAsia="zh-CN"/>
        </w:rPr>
        <w:t>non-</w:t>
      </w:r>
      <w:r w:rsidRPr="00402F97">
        <w:rPr>
          <w:rFonts w:asciiTheme="minorHAnsi" w:hAnsiTheme="minorHAnsi" w:cstheme="minorHAnsi" w:hint="eastAsia"/>
          <w:lang w:val="en-GB" w:eastAsia="zh-CN"/>
        </w:rPr>
        <w:t>GSO</w:t>
      </w:r>
      <w:r w:rsidRPr="00402F97">
        <w:rPr>
          <w:rFonts w:asciiTheme="minorHAnsi" w:hAnsiTheme="minorHAnsi" w:cstheme="minorHAnsi" w:hint="eastAsia"/>
          <w:lang w:val="en-GB" w:eastAsia="zh-CN"/>
        </w:rPr>
        <w:t>系统。</w:t>
      </w:r>
    </w:p>
    <w:p w14:paraId="094C58DF" w14:textId="65CFBACF" w:rsidR="00344A14" w:rsidRPr="00EE4ECD" w:rsidRDefault="00B62B4F" w:rsidP="00EE4ECD">
      <w:pPr>
        <w:pStyle w:val="Reasons"/>
        <w:spacing w:before="160"/>
        <w:rPr>
          <w:rFonts w:ascii="Calibri" w:eastAsiaTheme="minorHAnsi" w:hAnsi="Calibri" w:cs="Calibri"/>
          <w:i/>
          <w:iCs/>
          <w:lang w:val="en-GB" w:eastAsia="zh-CN"/>
        </w:rPr>
      </w:pPr>
      <w:r w:rsidRPr="00EE4ECD">
        <w:rPr>
          <w:rFonts w:ascii="Calibri" w:eastAsia="STKaiti" w:hAnsi="Calibri" w:cs="Calibri"/>
          <w:b/>
          <w:bCs/>
          <w:lang w:val="en-GB" w:eastAsia="zh-CN"/>
        </w:rPr>
        <w:t>理由</w:t>
      </w:r>
      <w:r w:rsidRPr="00EE4ECD">
        <w:rPr>
          <w:rFonts w:ascii="Calibri" w:eastAsia="STKaiti" w:hAnsi="Calibri" w:cs="Calibri"/>
          <w:b/>
          <w:bCs/>
          <w:sz w:val="22"/>
          <w:szCs w:val="28"/>
          <w:lang w:val="en-GB" w:eastAsia="zh-CN"/>
        </w:rPr>
        <w:t>：</w:t>
      </w:r>
      <w:r w:rsidR="00402F97" w:rsidRPr="00EE4ECD">
        <w:rPr>
          <w:rFonts w:ascii="Calibri" w:eastAsia="STKaiti" w:hAnsi="Calibri" w:cs="Calibri"/>
          <w:szCs w:val="24"/>
          <w:lang w:val="en-GB" w:eastAsia="zh-CN"/>
        </w:rPr>
        <w:t>澄清在第</w:t>
      </w:r>
      <w:r w:rsidR="00402F97" w:rsidRPr="00EE4ECD">
        <w:rPr>
          <w:rFonts w:ascii="Calibri" w:eastAsia="STKaiti" w:hAnsi="Calibri" w:cs="Calibri"/>
          <w:b/>
          <w:bCs/>
          <w:szCs w:val="24"/>
          <w:lang w:val="en-GB" w:eastAsia="zh-CN"/>
        </w:rPr>
        <w:t>5.461AC</w:t>
      </w:r>
      <w:r w:rsidR="00402F97" w:rsidRPr="00EE4ECD">
        <w:rPr>
          <w:rFonts w:ascii="Calibri" w:eastAsia="STKaiti" w:hAnsi="Calibri" w:cs="Calibri"/>
          <w:szCs w:val="24"/>
          <w:lang w:val="en-GB" w:eastAsia="zh-CN"/>
        </w:rPr>
        <w:t>和</w:t>
      </w:r>
      <w:r w:rsidR="00402F97" w:rsidRPr="00EE4ECD">
        <w:rPr>
          <w:rFonts w:ascii="Calibri" w:eastAsia="STKaiti" w:hAnsi="Calibri" w:cs="Calibri"/>
          <w:b/>
          <w:bCs/>
          <w:szCs w:val="24"/>
          <w:lang w:val="en-GB" w:eastAsia="zh-CN"/>
        </w:rPr>
        <w:t>5.529A</w:t>
      </w:r>
      <w:r w:rsidR="00402F97" w:rsidRPr="00EE4ECD">
        <w:rPr>
          <w:rFonts w:ascii="Calibri" w:eastAsia="STKaiti" w:hAnsi="Calibri" w:cs="Calibri"/>
          <w:szCs w:val="24"/>
          <w:lang w:val="en-GB" w:eastAsia="zh-CN"/>
        </w:rPr>
        <w:t>款所述情况下，</w:t>
      </w:r>
      <w:r w:rsidR="00402F97" w:rsidRPr="00EE4ECD">
        <w:rPr>
          <w:rFonts w:ascii="Calibri" w:hAnsi="Calibri" w:cs="Calibri"/>
          <w:lang w:val="en-GB" w:eastAsia="zh-CN"/>
        </w:rPr>
        <w:t>non-GSO</w:t>
      </w:r>
      <w:r w:rsidR="00402F97" w:rsidRPr="00EE4ECD">
        <w:rPr>
          <w:rFonts w:ascii="Calibri" w:eastAsia="STKaiti" w:hAnsi="Calibri" w:cs="Calibri"/>
          <w:szCs w:val="24"/>
          <w:lang w:val="en-GB" w:eastAsia="zh-CN"/>
        </w:rPr>
        <w:t>网络无须协调。</w:t>
      </w:r>
    </w:p>
    <w:p w14:paraId="50FA1DE8" w14:textId="0F45A2BB" w:rsidR="00344A14" w:rsidRPr="00344A14" w:rsidRDefault="00B62B4F" w:rsidP="00EF5EB9">
      <w:pPr>
        <w:ind w:firstLineChars="200" w:firstLine="480"/>
        <w:rPr>
          <w:i/>
          <w:iCs/>
          <w:sz w:val="28"/>
          <w:szCs w:val="28"/>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265A1E48" w14:textId="77777777" w:rsidR="00344A14" w:rsidRPr="00344A14" w:rsidRDefault="00344A14" w:rsidP="00344A14">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eastAsia="zh-CN"/>
        </w:rPr>
      </w:pPr>
      <w:r w:rsidRPr="00344A14">
        <w:rPr>
          <w:b/>
          <w:bCs/>
          <w:sz w:val="28"/>
          <w:szCs w:val="28"/>
          <w:lang w:val="en-GB" w:eastAsia="zh-CN"/>
        </w:rPr>
        <w:br w:type="page"/>
      </w:r>
    </w:p>
    <w:p w14:paraId="6A487131" w14:textId="029F237E" w:rsidR="00344A14" w:rsidRPr="00EF5EB9" w:rsidRDefault="00B62B4F" w:rsidP="00EF5EB9">
      <w:pPr>
        <w:pStyle w:val="AnnexNo"/>
        <w:rPr>
          <w:rFonts w:ascii="Calibri" w:eastAsia="SimSun" w:hAnsi="Calibri"/>
          <w:b/>
          <w:bCs/>
          <w:szCs w:val="28"/>
          <w:lang w:eastAsia="zh-CN"/>
        </w:rPr>
      </w:pPr>
      <w:bookmarkStart w:id="5" w:name="_Hlk169601607"/>
      <w:r w:rsidRPr="00EF5EB9">
        <w:rPr>
          <w:rFonts w:ascii="Calibri" w:eastAsia="SimSun" w:hAnsi="Calibri" w:hint="eastAsia"/>
          <w:b/>
          <w:bCs/>
          <w:szCs w:val="28"/>
          <w:lang w:eastAsia="zh-CN"/>
        </w:rPr>
        <w:lastRenderedPageBreak/>
        <w:t>附件</w:t>
      </w:r>
      <w:r w:rsidRPr="00EF5EB9">
        <w:rPr>
          <w:rFonts w:ascii="Calibri" w:eastAsia="SimSun" w:hAnsi="Calibri"/>
          <w:b/>
          <w:bCs/>
          <w:szCs w:val="28"/>
          <w:lang w:eastAsia="zh-CN"/>
        </w:rPr>
        <w:t>3</w:t>
      </w:r>
    </w:p>
    <w:p w14:paraId="782B581D" w14:textId="42978A5D" w:rsidR="00344A14" w:rsidRPr="00EF5EB9" w:rsidRDefault="00CA13F8" w:rsidP="00EF5EB9">
      <w:pPr>
        <w:pStyle w:val="Annextitle0"/>
        <w:rPr>
          <w:rFonts w:ascii="Calibri" w:eastAsia="SimSun" w:hAnsi="Calibri"/>
          <w:b w:val="0"/>
          <w:bCs/>
          <w:szCs w:val="28"/>
          <w:lang w:eastAsia="zh-CN"/>
        </w:rPr>
      </w:pPr>
      <w:r w:rsidRPr="00EF5EB9">
        <w:rPr>
          <w:rFonts w:ascii="Calibri" w:eastAsia="SimSun" w:hAnsi="Calibri" w:hint="eastAsia"/>
          <w:b w:val="0"/>
          <w:bCs/>
          <w:szCs w:val="28"/>
          <w:lang w:eastAsia="zh-CN"/>
        </w:rPr>
        <w:t>新增加有关</w:t>
      </w:r>
      <w:r w:rsidRPr="00A34362">
        <w:rPr>
          <w:rFonts w:ascii="Calibri" w:eastAsia="SimSun" w:hAnsi="Calibri" w:hint="eastAsia"/>
          <w:b w:val="0"/>
          <w:bCs/>
          <w:szCs w:val="28"/>
          <w:lang w:eastAsia="zh-CN"/>
        </w:rPr>
        <w:t>第</w:t>
      </w:r>
      <w:r w:rsidRPr="00A34362">
        <w:rPr>
          <w:rFonts w:ascii="Calibri" w:eastAsia="SimSun" w:hAnsi="Calibri" w:hint="eastAsia"/>
          <w:szCs w:val="28"/>
          <w:lang w:eastAsia="zh-CN"/>
        </w:rPr>
        <w:t>5.474A</w:t>
      </w:r>
      <w:r w:rsidRPr="00EF5EB9">
        <w:rPr>
          <w:rFonts w:ascii="Calibri" w:eastAsia="SimSun" w:hAnsi="Calibri" w:hint="eastAsia"/>
          <w:b w:val="0"/>
          <w:bCs/>
          <w:szCs w:val="28"/>
          <w:lang w:eastAsia="zh-CN"/>
        </w:rPr>
        <w:t>、</w:t>
      </w:r>
      <w:r w:rsidRPr="00A34362">
        <w:rPr>
          <w:rFonts w:ascii="Calibri" w:eastAsia="SimSun" w:hAnsi="Calibri" w:hint="eastAsia"/>
          <w:szCs w:val="28"/>
          <w:lang w:eastAsia="zh-CN"/>
        </w:rPr>
        <w:t>5.475A</w:t>
      </w:r>
      <w:r w:rsidRPr="00EF5EB9">
        <w:rPr>
          <w:rFonts w:ascii="Calibri" w:eastAsia="SimSun" w:hAnsi="Calibri" w:hint="eastAsia"/>
          <w:b w:val="0"/>
          <w:bCs/>
          <w:szCs w:val="28"/>
          <w:lang w:eastAsia="zh-CN"/>
        </w:rPr>
        <w:t>和</w:t>
      </w:r>
      <w:r w:rsidRPr="00A34362">
        <w:rPr>
          <w:rFonts w:ascii="Calibri" w:eastAsia="SimSun" w:hAnsi="Calibri" w:hint="eastAsia"/>
          <w:szCs w:val="28"/>
          <w:lang w:eastAsia="zh-CN"/>
        </w:rPr>
        <w:t>5.478A</w:t>
      </w:r>
      <w:r w:rsidRPr="00EF5EB9">
        <w:rPr>
          <w:rFonts w:ascii="Calibri" w:eastAsia="SimSun" w:hAnsi="Calibri" w:hint="eastAsia"/>
          <w:b w:val="0"/>
          <w:bCs/>
          <w:szCs w:val="28"/>
          <w:lang w:eastAsia="zh-CN"/>
        </w:rPr>
        <w:t>款的程序规则</w:t>
      </w:r>
      <w:r w:rsidR="00EF5EB9">
        <w:rPr>
          <w:rFonts w:ascii="Calibri" w:eastAsia="SimSun" w:hAnsi="Calibri"/>
          <w:b w:val="0"/>
          <w:bCs/>
          <w:szCs w:val="28"/>
          <w:lang w:eastAsia="zh-CN"/>
        </w:rPr>
        <w:br/>
      </w:r>
      <w:r w:rsidRPr="00EF5EB9">
        <w:rPr>
          <w:rFonts w:ascii="Calibri" w:eastAsia="SimSun" w:hAnsi="Calibri" w:hint="eastAsia"/>
          <w:b w:val="0"/>
          <w:bCs/>
          <w:szCs w:val="28"/>
          <w:lang w:eastAsia="zh-CN"/>
        </w:rPr>
        <w:t>和对有关附录</w:t>
      </w:r>
      <w:r w:rsidRPr="00A34362">
        <w:rPr>
          <w:rFonts w:ascii="Calibri" w:eastAsia="SimSun" w:hAnsi="Calibri" w:hint="eastAsia"/>
          <w:szCs w:val="28"/>
          <w:lang w:eastAsia="zh-CN"/>
        </w:rPr>
        <w:t>4</w:t>
      </w:r>
      <w:r w:rsidRPr="00EF5EB9">
        <w:rPr>
          <w:rFonts w:ascii="Calibri" w:eastAsia="SimSun" w:hAnsi="Calibri" w:hint="eastAsia"/>
          <w:b w:val="0"/>
          <w:bCs/>
          <w:szCs w:val="28"/>
          <w:lang w:eastAsia="zh-CN"/>
        </w:rPr>
        <w:t>附件</w:t>
      </w:r>
      <w:r w:rsidRPr="00EF5EB9">
        <w:rPr>
          <w:rFonts w:ascii="Calibri" w:eastAsia="SimSun" w:hAnsi="Calibri" w:hint="eastAsia"/>
          <w:b w:val="0"/>
          <w:bCs/>
          <w:szCs w:val="28"/>
          <w:lang w:eastAsia="zh-CN"/>
        </w:rPr>
        <w:t>2</w:t>
      </w:r>
      <w:r w:rsidRPr="00EF5EB9">
        <w:rPr>
          <w:rFonts w:ascii="Calibri" w:eastAsia="SimSun" w:hAnsi="Calibri" w:hint="eastAsia"/>
          <w:b w:val="0"/>
          <w:bCs/>
          <w:szCs w:val="28"/>
          <w:lang w:eastAsia="zh-CN"/>
        </w:rPr>
        <w:t>程序规则的相关修改</w:t>
      </w:r>
      <w:r w:rsidR="00EF5EB9">
        <w:rPr>
          <w:rFonts w:ascii="Calibri" w:eastAsia="SimSun" w:hAnsi="Calibri"/>
          <w:b w:val="0"/>
          <w:bCs/>
          <w:szCs w:val="28"/>
          <w:lang w:eastAsia="zh-CN"/>
        </w:rPr>
        <w:br/>
      </w:r>
      <w:r w:rsidRPr="00EF5EB9">
        <w:rPr>
          <w:rFonts w:ascii="Calibri" w:eastAsia="SimSun" w:hAnsi="Calibri" w:hint="eastAsia"/>
          <w:b w:val="0"/>
          <w:bCs/>
          <w:szCs w:val="28"/>
          <w:lang w:eastAsia="zh-CN"/>
        </w:rPr>
        <w:t>（新增有关</w:t>
      </w:r>
      <w:r w:rsidRPr="00EF5EB9">
        <w:rPr>
          <w:rFonts w:ascii="Calibri" w:eastAsia="SimSun" w:hAnsi="Calibri" w:hint="eastAsia"/>
          <w:b w:val="0"/>
          <w:bCs/>
          <w:szCs w:val="28"/>
          <w:lang w:eastAsia="zh-CN"/>
        </w:rPr>
        <w:t>C.8.b.3.c</w:t>
      </w:r>
      <w:r w:rsidRPr="00EF5EB9">
        <w:rPr>
          <w:rFonts w:ascii="Calibri" w:eastAsia="SimSun" w:hAnsi="Calibri" w:hint="eastAsia"/>
          <w:b w:val="0"/>
          <w:bCs/>
          <w:szCs w:val="28"/>
          <w:lang w:eastAsia="zh-CN"/>
        </w:rPr>
        <w:t>项的程序规则，同时废止有关议项</w:t>
      </w:r>
      <w:r w:rsidRPr="00EF5EB9">
        <w:rPr>
          <w:rFonts w:ascii="Calibri" w:eastAsia="SimSun" w:hAnsi="Calibri" w:hint="eastAsia"/>
          <w:b w:val="0"/>
          <w:bCs/>
          <w:szCs w:val="28"/>
          <w:lang w:eastAsia="zh-CN"/>
        </w:rPr>
        <w:t>A.17.d</w:t>
      </w:r>
      <w:r w:rsidRPr="00EF5EB9">
        <w:rPr>
          <w:rFonts w:ascii="Calibri" w:eastAsia="SimSun" w:hAnsi="Calibri" w:hint="eastAsia"/>
          <w:b w:val="0"/>
          <w:bCs/>
          <w:szCs w:val="28"/>
          <w:lang w:eastAsia="zh-CN"/>
        </w:rPr>
        <w:t>的程序规则）</w:t>
      </w:r>
    </w:p>
    <w:p w14:paraId="02E8729E" w14:textId="179DEF45" w:rsidR="00344A14" w:rsidRPr="00EF5EB9" w:rsidRDefault="00B62B4F" w:rsidP="00D63116">
      <w:pPr>
        <w:pStyle w:val="Arttitle"/>
        <w:rPr>
          <w:rFonts w:eastAsia="SimSun" w:cs="SimSun"/>
          <w:lang w:eastAsia="zh-CN"/>
        </w:rPr>
      </w:pPr>
      <w:bookmarkStart w:id="6" w:name="_Hlk172280443"/>
      <w:bookmarkEnd w:id="5"/>
      <w:r w:rsidRPr="00EF5EB9">
        <w:rPr>
          <w:rFonts w:eastAsia="SimSun" w:cs="SimSun" w:hint="eastAsia"/>
          <w:lang w:eastAsia="zh-CN"/>
        </w:rPr>
        <w:t>有关</w:t>
      </w:r>
      <w:r w:rsidR="00EF5EB9">
        <w:rPr>
          <w:rFonts w:eastAsia="SimSun" w:cs="SimSun"/>
          <w:lang w:eastAsia="zh-CN"/>
        </w:rPr>
        <w:br/>
      </w:r>
      <w:r w:rsidR="00EF5EB9">
        <w:rPr>
          <w:rFonts w:eastAsia="SimSun" w:cs="SimSun"/>
          <w:lang w:eastAsia="zh-CN"/>
        </w:rPr>
        <w:br/>
      </w:r>
      <w:r w:rsidRPr="00EF5EB9">
        <w:rPr>
          <w:rFonts w:eastAsia="SimSun" w:cs="SimSun" w:hint="eastAsia"/>
          <w:lang w:eastAsia="zh-CN"/>
        </w:rPr>
        <w:t>《无线电规则》第</w:t>
      </w:r>
      <w:r w:rsidRPr="00EF5EB9">
        <w:rPr>
          <w:rFonts w:eastAsia="SimSun" w:cs="SimSun"/>
          <w:lang w:eastAsia="zh-CN"/>
        </w:rPr>
        <w:t>5</w:t>
      </w:r>
      <w:r w:rsidRPr="00EF5EB9">
        <w:rPr>
          <w:rFonts w:eastAsia="SimSun" w:cs="SimSun" w:hint="eastAsia"/>
          <w:lang w:eastAsia="zh-CN"/>
        </w:rPr>
        <w:t>条的</w:t>
      </w:r>
      <w:r w:rsidR="000A0416" w:rsidRPr="00EF5EB9">
        <w:rPr>
          <w:rFonts w:eastAsia="SimSun" w:cs="SimSun" w:hint="eastAsia"/>
          <w:lang w:eastAsia="zh-CN"/>
        </w:rPr>
        <w:t>《程序规则》</w:t>
      </w:r>
    </w:p>
    <w:p w14:paraId="2A81D97D" w14:textId="77777777" w:rsidR="00344A14" w:rsidRPr="00344A14" w:rsidRDefault="00344A14" w:rsidP="00EF5EB9">
      <w:pPr>
        <w:pStyle w:val="Proposal"/>
        <w:rPr>
          <w:lang w:eastAsia="zh-CN"/>
        </w:rPr>
      </w:pPr>
      <w:r w:rsidRPr="00EF5EB9">
        <w:rPr>
          <w:rFonts w:asciiTheme="minorHAnsi" w:hAnsiTheme="minorHAnsi"/>
          <w:b/>
          <w:bCs/>
          <w:lang w:eastAsia="zh-CN"/>
        </w:rPr>
        <w:t>ADD</w:t>
      </w:r>
    </w:p>
    <w:bookmarkEnd w:id="6"/>
    <w:p w14:paraId="52814BD4" w14:textId="77777777" w:rsidR="00344A14" w:rsidRPr="00344A14" w:rsidRDefault="00344A14" w:rsidP="00344A1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cstheme="minorHAnsi"/>
          <w:b/>
          <w:lang w:val="en-GB" w:eastAsia="zh-CN"/>
        </w:rPr>
      </w:pPr>
      <w:r w:rsidRPr="00344A14">
        <w:rPr>
          <w:rFonts w:cstheme="minorHAnsi"/>
          <w:b/>
          <w:lang w:val="en-GB" w:eastAsia="zh-CN"/>
        </w:rPr>
        <w:t>5.474A, 5.475A, 5.478A</w:t>
      </w:r>
    </w:p>
    <w:p w14:paraId="4546F66E" w14:textId="49F28D77" w:rsidR="00344A14" w:rsidRPr="00344A14" w:rsidRDefault="00344A14" w:rsidP="00344A14">
      <w:pPr>
        <w:rPr>
          <w:rFonts w:cs="Times New Roman"/>
          <w:lang w:val="en-GB" w:eastAsia="zh-CN"/>
        </w:rPr>
      </w:pPr>
      <w:r w:rsidRPr="00344A14">
        <w:rPr>
          <w:lang w:val="en-GB" w:eastAsia="zh-CN"/>
        </w:rPr>
        <w:t>1</w:t>
      </w:r>
      <w:r w:rsidRPr="00344A14">
        <w:rPr>
          <w:lang w:val="en-GB" w:eastAsia="zh-CN"/>
        </w:rPr>
        <w:tab/>
      </w:r>
      <w:r w:rsidR="00FB6FAE" w:rsidRPr="00FB6FAE">
        <w:rPr>
          <w:rFonts w:hint="eastAsia"/>
          <w:lang w:val="en-GB" w:eastAsia="zh-CN"/>
        </w:rPr>
        <w:t>根据《无线电规则》第</w:t>
      </w:r>
      <w:r w:rsidR="00FB6FAE" w:rsidRPr="00FB6FAE">
        <w:rPr>
          <w:rFonts w:hint="eastAsia"/>
          <w:b/>
          <w:bCs/>
          <w:lang w:val="en-GB" w:eastAsia="zh-CN"/>
        </w:rPr>
        <w:t>5.474A</w:t>
      </w:r>
      <w:r w:rsidR="00FB6FAE" w:rsidRPr="00FB6FAE">
        <w:rPr>
          <w:rFonts w:hint="eastAsia"/>
          <w:lang w:val="en-GB" w:eastAsia="zh-CN"/>
        </w:rPr>
        <w:t>、</w:t>
      </w:r>
      <w:r w:rsidR="00FB6FAE" w:rsidRPr="00FB6FAE">
        <w:rPr>
          <w:rFonts w:hint="eastAsia"/>
          <w:b/>
          <w:bCs/>
          <w:lang w:val="en-GB" w:eastAsia="zh-CN"/>
        </w:rPr>
        <w:t>5.475A</w:t>
      </w:r>
      <w:r w:rsidR="00FB6FAE" w:rsidRPr="00FB6FAE">
        <w:rPr>
          <w:rFonts w:hint="eastAsia"/>
          <w:lang w:val="en-GB" w:eastAsia="zh-CN"/>
        </w:rPr>
        <w:t>和</w:t>
      </w:r>
      <w:r w:rsidR="00FB6FAE" w:rsidRPr="00FB6FAE">
        <w:rPr>
          <w:rFonts w:hint="eastAsia"/>
          <w:b/>
          <w:bCs/>
          <w:lang w:val="en-GB" w:eastAsia="zh-CN"/>
        </w:rPr>
        <w:t>5.478A</w:t>
      </w:r>
      <w:r w:rsidR="00FB6FAE" w:rsidRPr="00FB6FAE">
        <w:rPr>
          <w:rFonts w:hint="eastAsia"/>
          <w:lang w:val="en-GB" w:eastAsia="zh-CN"/>
        </w:rPr>
        <w:t>款，委员会注意到，在</w:t>
      </w:r>
      <w:r w:rsidR="00FB6FAE" w:rsidRPr="00FB6FAE">
        <w:rPr>
          <w:rFonts w:hint="eastAsia"/>
          <w:lang w:val="en-GB" w:eastAsia="zh-CN"/>
        </w:rPr>
        <w:t>9 300-9 900 MHz</w:t>
      </w:r>
      <w:r w:rsidR="00FB6FAE" w:rsidRPr="00FB6FAE">
        <w:rPr>
          <w:rFonts w:hint="eastAsia"/>
          <w:lang w:val="en-GB" w:eastAsia="zh-CN"/>
        </w:rPr>
        <w:t>频段的空间研究业务（</w:t>
      </w:r>
      <w:r w:rsidR="00FB6FAE" w:rsidRPr="00FB6FAE">
        <w:rPr>
          <w:rFonts w:hint="eastAsia"/>
          <w:lang w:val="en-GB" w:eastAsia="zh-CN"/>
        </w:rPr>
        <w:t>SRS</w:t>
      </w:r>
      <w:r w:rsidR="00FB6FAE" w:rsidRPr="00FB6FAE">
        <w:rPr>
          <w:rFonts w:hint="eastAsia"/>
          <w:lang w:val="en-GB" w:eastAsia="zh-CN"/>
        </w:rPr>
        <w:t>）（有源）以及在</w:t>
      </w:r>
      <w:r w:rsidR="00FB6FAE" w:rsidRPr="00FB6FAE">
        <w:rPr>
          <w:rFonts w:hint="eastAsia"/>
          <w:lang w:val="en-GB" w:eastAsia="zh-CN"/>
        </w:rPr>
        <w:t>9 200-10 400 MHz</w:t>
      </w:r>
      <w:r w:rsidR="00FB6FAE" w:rsidRPr="00FB6FAE">
        <w:rPr>
          <w:rFonts w:hint="eastAsia"/>
          <w:lang w:val="en-GB" w:eastAsia="zh-CN"/>
        </w:rPr>
        <w:t>频段的卫星地球探测业务（</w:t>
      </w:r>
      <w:r w:rsidR="00FB6FAE" w:rsidRPr="00FB6FAE">
        <w:rPr>
          <w:rFonts w:hint="eastAsia"/>
          <w:lang w:val="en-GB" w:eastAsia="zh-CN"/>
        </w:rPr>
        <w:t>EESS</w:t>
      </w:r>
      <w:r w:rsidR="00FB6FAE" w:rsidRPr="00FB6FAE">
        <w:rPr>
          <w:rFonts w:hint="eastAsia"/>
          <w:lang w:val="en-GB" w:eastAsia="zh-CN"/>
        </w:rPr>
        <w:t>）（有源）中使用有源传感器需要证明其</w:t>
      </w:r>
      <w:r w:rsidR="00FB6FAE">
        <w:rPr>
          <w:rFonts w:hint="eastAsia"/>
          <w:lang w:val="en-GB" w:eastAsia="zh-CN"/>
        </w:rPr>
        <w:t>遵守</w:t>
      </w:r>
      <w:r w:rsidR="00FB6FAE" w:rsidRPr="00FB6FAE">
        <w:rPr>
          <w:rFonts w:hint="eastAsia"/>
          <w:lang w:val="en-GB" w:eastAsia="zh-CN"/>
        </w:rPr>
        <w:t>这些脚注</w:t>
      </w:r>
      <w:r w:rsidR="00FB6FAE">
        <w:rPr>
          <w:rFonts w:hint="eastAsia"/>
          <w:lang w:val="en-GB" w:eastAsia="zh-CN"/>
        </w:rPr>
        <w:t>的规定</w:t>
      </w:r>
      <w:r w:rsidR="00FB6FAE" w:rsidRPr="00FB6FAE">
        <w:rPr>
          <w:rFonts w:hint="eastAsia"/>
          <w:lang w:val="en-GB" w:eastAsia="zh-CN"/>
        </w:rPr>
        <w:t>，这意味着不同的子频段只能根据对必要带宽不断增加的要求按特定顺序使用：</w:t>
      </w:r>
    </w:p>
    <w:p w14:paraId="4E68C1D0" w14:textId="3A054AC2" w:rsidR="00344A14" w:rsidRPr="00344A14" w:rsidRDefault="00344A14" w:rsidP="00EF5EB9">
      <w:pPr>
        <w:pStyle w:val="enumlev1"/>
        <w:rPr>
          <w:lang w:val="en-GB" w:eastAsia="zh-CN"/>
        </w:rPr>
      </w:pPr>
      <w:r w:rsidRPr="00344A14">
        <w:rPr>
          <w:lang w:val="en-GB" w:eastAsia="zh-CN"/>
        </w:rPr>
        <w:t>1.1</w:t>
      </w:r>
      <w:r w:rsidRPr="00344A14">
        <w:rPr>
          <w:lang w:val="en-GB" w:eastAsia="zh-CN"/>
        </w:rPr>
        <w:tab/>
      </w:r>
      <w:bookmarkStart w:id="7" w:name="_Hlk165629967"/>
      <w:r w:rsidR="00FB6FAE" w:rsidRPr="00FB6FAE">
        <w:rPr>
          <w:rFonts w:hint="eastAsia"/>
          <w:lang w:val="en-GB" w:eastAsia="zh-CN"/>
        </w:rPr>
        <w:t>对于</w:t>
      </w:r>
      <w:r w:rsidR="00FB6FAE" w:rsidRPr="00FB6FAE">
        <w:rPr>
          <w:rFonts w:hint="eastAsia"/>
          <w:lang w:val="en-GB" w:eastAsia="zh-CN"/>
        </w:rPr>
        <w:t>SRS</w:t>
      </w:r>
      <w:r w:rsidR="00FB6FAE" w:rsidRPr="00FB6FAE">
        <w:rPr>
          <w:rFonts w:hint="eastAsia"/>
          <w:lang w:val="en-GB" w:eastAsia="zh-CN"/>
        </w:rPr>
        <w:t>（有源）和</w:t>
      </w:r>
      <w:r w:rsidR="00FB6FAE" w:rsidRPr="00FB6FAE">
        <w:rPr>
          <w:rFonts w:hint="eastAsia"/>
          <w:lang w:val="en-GB" w:eastAsia="zh-CN"/>
        </w:rPr>
        <w:t>EESS</w:t>
      </w:r>
      <w:r w:rsidR="00FB6FAE" w:rsidRPr="00FB6FAE">
        <w:rPr>
          <w:rFonts w:hint="eastAsia"/>
          <w:lang w:val="en-GB" w:eastAsia="zh-CN"/>
        </w:rPr>
        <w:t>（有源）中的有源传感器，须按以下方式使用和提交登记频段：</w:t>
      </w:r>
    </w:p>
    <w:p w14:paraId="596B3E77" w14:textId="0B73BD41" w:rsidR="00FB6FAE" w:rsidRPr="000E5798" w:rsidRDefault="00344A14" w:rsidP="00EF5EB9">
      <w:pPr>
        <w:pStyle w:val="enumlev2"/>
        <w:rPr>
          <w:lang w:val="en-GB" w:eastAsia="zh-CN"/>
        </w:rPr>
      </w:pPr>
      <w:r w:rsidRPr="00344A14">
        <w:rPr>
          <w:rFonts w:eastAsia="DengXian"/>
          <w:lang w:val="en-GB" w:eastAsia="zh-CN"/>
        </w:rPr>
        <w:t>–</w:t>
      </w:r>
      <w:r w:rsidRPr="00344A14">
        <w:rPr>
          <w:rFonts w:eastAsia="DengXian"/>
          <w:lang w:val="en-GB" w:eastAsia="zh-CN"/>
        </w:rPr>
        <w:tab/>
      </w:r>
      <w:r w:rsidR="00FB6FAE" w:rsidRPr="000E5798">
        <w:rPr>
          <w:rFonts w:hint="eastAsia"/>
          <w:lang w:val="en-GB" w:eastAsia="zh-CN"/>
        </w:rPr>
        <w:t>对于</w:t>
      </w:r>
      <w:r w:rsidR="00FB6FAE" w:rsidRPr="000E5798">
        <w:rPr>
          <w:rFonts w:hint="eastAsia"/>
          <w:lang w:val="en-GB" w:eastAsia="zh-CN"/>
        </w:rPr>
        <w:t>300 MHz</w:t>
      </w:r>
      <w:r w:rsidR="00FB6FAE" w:rsidRPr="000E5798">
        <w:rPr>
          <w:rFonts w:hint="eastAsia"/>
          <w:lang w:val="en-GB" w:eastAsia="zh-CN"/>
        </w:rPr>
        <w:t>或更小的必要带宽，须仅使用</w:t>
      </w:r>
      <w:r w:rsidR="00FB6FAE" w:rsidRPr="000E5798">
        <w:rPr>
          <w:rFonts w:hint="eastAsia"/>
          <w:lang w:val="en-GB" w:eastAsia="zh-CN"/>
        </w:rPr>
        <w:t>9 500-9 800 MHz</w:t>
      </w:r>
      <w:r w:rsidR="00FB6FAE" w:rsidRPr="000E5798">
        <w:rPr>
          <w:rFonts w:hint="eastAsia"/>
          <w:lang w:val="en-GB" w:eastAsia="zh-CN"/>
        </w:rPr>
        <w:t>频段。</w:t>
      </w:r>
    </w:p>
    <w:bookmarkEnd w:id="7"/>
    <w:p w14:paraId="672A6B62" w14:textId="428D879B" w:rsidR="00344A14" w:rsidRPr="000E5798" w:rsidRDefault="00344A14" w:rsidP="00EF5EB9">
      <w:pPr>
        <w:pStyle w:val="enumlev2"/>
        <w:rPr>
          <w:lang w:val="en-GB" w:eastAsia="zh-CN"/>
        </w:rPr>
      </w:pPr>
      <w:r w:rsidRPr="000E5798">
        <w:rPr>
          <w:lang w:val="en-GB" w:eastAsia="zh-CN"/>
        </w:rPr>
        <w:t>–</w:t>
      </w:r>
      <w:r w:rsidRPr="000E5798">
        <w:rPr>
          <w:lang w:val="en-GB" w:eastAsia="zh-CN"/>
        </w:rPr>
        <w:tab/>
      </w:r>
      <w:r w:rsidR="00FB6FAE" w:rsidRPr="000E5798">
        <w:rPr>
          <w:rFonts w:hint="eastAsia"/>
          <w:lang w:val="en-GB" w:eastAsia="zh-CN"/>
        </w:rPr>
        <w:t>对于大于</w:t>
      </w:r>
      <w:r w:rsidR="00FB6FAE" w:rsidRPr="000E5798">
        <w:rPr>
          <w:rFonts w:hint="eastAsia"/>
          <w:lang w:val="en-GB" w:eastAsia="zh-CN"/>
        </w:rPr>
        <w:t>300MHz</w:t>
      </w:r>
      <w:r w:rsidR="00FB6FAE" w:rsidRPr="000E5798">
        <w:rPr>
          <w:rFonts w:hint="eastAsia"/>
          <w:lang w:val="en-GB" w:eastAsia="zh-CN"/>
        </w:rPr>
        <w:t>但小于或等于</w:t>
      </w:r>
      <w:r w:rsidR="00FB6FAE" w:rsidRPr="000E5798">
        <w:rPr>
          <w:rFonts w:hint="eastAsia"/>
          <w:lang w:val="en-GB" w:eastAsia="zh-CN"/>
        </w:rPr>
        <w:t>500MHz</w:t>
      </w:r>
      <w:r w:rsidR="00FB6FAE" w:rsidRPr="000E5798">
        <w:rPr>
          <w:rFonts w:hint="eastAsia"/>
          <w:lang w:val="en-GB" w:eastAsia="zh-CN"/>
        </w:rPr>
        <w:t>的必要带宽，除</w:t>
      </w:r>
      <w:r w:rsidR="000E5798" w:rsidRPr="000E5798">
        <w:rPr>
          <w:rFonts w:hint="eastAsia"/>
          <w:lang w:val="en-GB" w:eastAsia="zh-CN"/>
        </w:rPr>
        <w:t>使用</w:t>
      </w:r>
      <w:r w:rsidR="00FB6FAE" w:rsidRPr="000E5798">
        <w:rPr>
          <w:rFonts w:hint="eastAsia"/>
          <w:lang w:val="en-GB" w:eastAsia="zh-CN"/>
        </w:rPr>
        <w:t>9 500-9 800 MHz</w:t>
      </w:r>
      <w:r w:rsidR="00FB6FAE" w:rsidRPr="000E5798">
        <w:rPr>
          <w:rFonts w:hint="eastAsia"/>
          <w:lang w:val="en-GB" w:eastAsia="zh-CN"/>
        </w:rPr>
        <w:t>频段外，须使用</w:t>
      </w:r>
      <w:r w:rsidR="00FB6FAE" w:rsidRPr="000E5798">
        <w:rPr>
          <w:rFonts w:hint="eastAsia"/>
          <w:lang w:val="en-GB" w:eastAsia="zh-CN"/>
        </w:rPr>
        <w:t>9 300-9 500 MHz</w:t>
      </w:r>
      <w:r w:rsidR="000E5798" w:rsidRPr="000E5798">
        <w:rPr>
          <w:rFonts w:hint="eastAsia"/>
          <w:lang w:val="en-GB" w:eastAsia="zh-CN"/>
        </w:rPr>
        <w:t>的部分或全部</w:t>
      </w:r>
      <w:r w:rsidR="00FB6FAE" w:rsidRPr="000E5798">
        <w:rPr>
          <w:rFonts w:hint="eastAsia"/>
          <w:lang w:val="en-GB" w:eastAsia="zh-CN"/>
        </w:rPr>
        <w:t>频段。</w:t>
      </w:r>
    </w:p>
    <w:p w14:paraId="61667C85" w14:textId="7F6AC282" w:rsidR="00344A14" w:rsidRPr="00344A14" w:rsidRDefault="00344A14" w:rsidP="00EF5EB9">
      <w:pPr>
        <w:pStyle w:val="enumlev2"/>
        <w:rPr>
          <w:rFonts w:eastAsia="DengXian"/>
          <w:lang w:val="en-GB" w:eastAsia="zh-CN"/>
        </w:rPr>
      </w:pPr>
      <w:r w:rsidRPr="000E5798">
        <w:rPr>
          <w:lang w:val="en-GB" w:eastAsia="zh-CN"/>
        </w:rPr>
        <w:t>–</w:t>
      </w:r>
      <w:r w:rsidRPr="000E5798">
        <w:rPr>
          <w:lang w:val="en-GB" w:eastAsia="zh-CN"/>
        </w:rPr>
        <w:tab/>
      </w:r>
      <w:r w:rsidR="00FB6FAE" w:rsidRPr="000E5798">
        <w:rPr>
          <w:rFonts w:hint="eastAsia"/>
          <w:lang w:val="en-GB" w:eastAsia="zh-CN"/>
        </w:rPr>
        <w:t>对于大于或小于或等于</w:t>
      </w:r>
      <w:r w:rsidR="00FB6FAE" w:rsidRPr="000E5798">
        <w:rPr>
          <w:rFonts w:hint="eastAsia"/>
          <w:lang w:val="en-GB" w:eastAsia="zh-CN"/>
        </w:rPr>
        <w:t>600 MHz</w:t>
      </w:r>
      <w:r w:rsidR="00FB6FAE" w:rsidRPr="000E5798">
        <w:rPr>
          <w:rFonts w:hint="eastAsia"/>
          <w:lang w:val="en-GB" w:eastAsia="zh-CN"/>
        </w:rPr>
        <w:t>的必要带宽，除</w:t>
      </w:r>
      <w:r w:rsidR="000E5798" w:rsidRPr="000E5798">
        <w:rPr>
          <w:rFonts w:hint="eastAsia"/>
          <w:lang w:val="en-GB" w:eastAsia="zh-CN"/>
        </w:rPr>
        <w:t>使用</w:t>
      </w:r>
      <w:r w:rsidR="00FB6FAE" w:rsidRPr="000E5798">
        <w:rPr>
          <w:rFonts w:hint="eastAsia"/>
          <w:lang w:val="en-GB" w:eastAsia="zh-CN"/>
        </w:rPr>
        <w:t>9 300-9 800 MHz</w:t>
      </w:r>
      <w:r w:rsidR="00FB6FAE" w:rsidRPr="000E5798">
        <w:rPr>
          <w:rFonts w:hint="eastAsia"/>
          <w:lang w:val="en-GB" w:eastAsia="zh-CN"/>
        </w:rPr>
        <w:t>频段外，须使用</w:t>
      </w:r>
      <w:r w:rsidR="00FB6FAE" w:rsidRPr="000E5798">
        <w:rPr>
          <w:rFonts w:hint="eastAsia"/>
          <w:lang w:val="en-GB" w:eastAsia="zh-CN"/>
        </w:rPr>
        <w:t>9 800-9 900 MHz</w:t>
      </w:r>
      <w:r w:rsidR="000E5798" w:rsidRPr="000E5798">
        <w:rPr>
          <w:rFonts w:hint="eastAsia"/>
          <w:lang w:val="en-GB" w:eastAsia="zh-CN"/>
        </w:rPr>
        <w:t>的部分或全部</w:t>
      </w:r>
      <w:r w:rsidR="00FB6FAE" w:rsidRPr="000E5798">
        <w:rPr>
          <w:rFonts w:hint="eastAsia"/>
          <w:lang w:val="en-GB" w:eastAsia="zh-CN"/>
        </w:rPr>
        <w:t>频段。</w:t>
      </w:r>
    </w:p>
    <w:p w14:paraId="33C3E610" w14:textId="4D44EB43" w:rsidR="00344A14" w:rsidRPr="00344A14" w:rsidRDefault="00344A14" w:rsidP="00EF5EB9">
      <w:pPr>
        <w:pStyle w:val="enumlev1"/>
        <w:rPr>
          <w:rFonts w:eastAsia="Times New Roman"/>
          <w:lang w:val="en-GB" w:eastAsia="zh-CN"/>
        </w:rPr>
      </w:pPr>
      <w:r w:rsidRPr="00344A14">
        <w:rPr>
          <w:lang w:val="en-GB" w:eastAsia="zh-CN"/>
        </w:rPr>
        <w:t>1.2</w:t>
      </w:r>
      <w:r w:rsidRPr="00344A14">
        <w:rPr>
          <w:lang w:val="en-GB" w:eastAsia="zh-CN"/>
        </w:rPr>
        <w:tab/>
      </w:r>
      <w:r w:rsidR="000E5798" w:rsidRPr="000E5798">
        <w:rPr>
          <w:rFonts w:hint="eastAsia"/>
          <w:lang w:val="en-GB" w:eastAsia="zh-CN"/>
        </w:rPr>
        <w:t>仅对</w:t>
      </w:r>
      <w:r w:rsidR="000E5798" w:rsidRPr="000E5798">
        <w:rPr>
          <w:rFonts w:hint="eastAsia"/>
          <w:lang w:val="en-GB" w:eastAsia="zh-CN"/>
        </w:rPr>
        <w:t>EESS</w:t>
      </w:r>
      <w:r w:rsidR="000E5798" w:rsidRPr="000E5798">
        <w:rPr>
          <w:rFonts w:hint="eastAsia"/>
          <w:lang w:val="en-GB" w:eastAsia="zh-CN"/>
        </w:rPr>
        <w:t>（有源）而言，除第</w:t>
      </w:r>
      <w:r w:rsidR="000E5798" w:rsidRPr="000E5798">
        <w:rPr>
          <w:rFonts w:hint="eastAsia"/>
          <w:lang w:val="en-GB" w:eastAsia="zh-CN"/>
        </w:rPr>
        <w:t>1.1</w:t>
      </w:r>
      <w:r w:rsidR="000E5798" w:rsidRPr="000E5798">
        <w:rPr>
          <w:rFonts w:hint="eastAsia"/>
          <w:lang w:val="en-GB" w:eastAsia="zh-CN"/>
        </w:rPr>
        <w:t>段所列条件外，还可使用并提交以下附加频段进行登记：</w:t>
      </w:r>
    </w:p>
    <w:p w14:paraId="7D5DD54A" w14:textId="5634EB04" w:rsidR="00344A14" w:rsidRPr="00344A14" w:rsidRDefault="00344A14" w:rsidP="00EF5EB9">
      <w:pPr>
        <w:pStyle w:val="enumlev2"/>
        <w:rPr>
          <w:lang w:val="en-GB" w:eastAsia="zh-CN"/>
        </w:rPr>
      </w:pPr>
      <w:r w:rsidRPr="00344A14">
        <w:rPr>
          <w:rFonts w:eastAsia="DengXian"/>
          <w:lang w:val="en-GB" w:eastAsia="zh-CN"/>
        </w:rPr>
        <w:t>–</w:t>
      </w:r>
      <w:r w:rsidRPr="00344A14">
        <w:rPr>
          <w:rFonts w:eastAsia="DengXian"/>
          <w:lang w:val="en-GB" w:eastAsia="zh-CN"/>
        </w:rPr>
        <w:tab/>
      </w:r>
      <w:r w:rsidR="000E5798" w:rsidRPr="000E5798">
        <w:rPr>
          <w:rFonts w:hint="eastAsia"/>
          <w:lang w:val="en-GB" w:eastAsia="zh-CN"/>
        </w:rPr>
        <w:t>对于大于</w:t>
      </w:r>
      <w:r w:rsidR="000E5798" w:rsidRPr="000E5798">
        <w:rPr>
          <w:rFonts w:hint="eastAsia"/>
          <w:lang w:val="en-GB" w:eastAsia="zh-CN"/>
        </w:rPr>
        <w:t>600 MHz</w:t>
      </w:r>
      <w:r w:rsidR="000E5798" w:rsidRPr="000E5798">
        <w:rPr>
          <w:rFonts w:hint="eastAsia"/>
          <w:lang w:val="en-GB" w:eastAsia="zh-CN"/>
        </w:rPr>
        <w:t>但小于或等于</w:t>
      </w:r>
      <w:r w:rsidR="000E5798" w:rsidRPr="000E5798">
        <w:rPr>
          <w:rFonts w:hint="eastAsia"/>
          <w:lang w:val="en-GB" w:eastAsia="zh-CN"/>
        </w:rPr>
        <w:t>1 200 MHz</w:t>
      </w:r>
      <w:r w:rsidR="000E5798" w:rsidRPr="000E5798">
        <w:rPr>
          <w:rFonts w:hint="eastAsia"/>
          <w:lang w:val="en-GB" w:eastAsia="zh-CN"/>
        </w:rPr>
        <w:t>的必要带宽，除</w:t>
      </w:r>
      <w:r w:rsidR="000E5798">
        <w:rPr>
          <w:rFonts w:hint="eastAsia"/>
          <w:lang w:val="en-GB" w:eastAsia="zh-CN"/>
        </w:rPr>
        <w:t>使用</w:t>
      </w:r>
      <w:r w:rsidR="000E5798" w:rsidRPr="000E5798">
        <w:rPr>
          <w:rFonts w:hint="eastAsia"/>
          <w:lang w:val="en-GB" w:eastAsia="zh-CN"/>
        </w:rPr>
        <w:t>9 200-9 900 MHz</w:t>
      </w:r>
      <w:r w:rsidR="000E5798" w:rsidRPr="000E5798">
        <w:rPr>
          <w:rFonts w:hint="eastAsia"/>
          <w:lang w:val="en-GB" w:eastAsia="zh-CN"/>
        </w:rPr>
        <w:t>频段外，</w:t>
      </w:r>
      <w:r w:rsidR="000E5798">
        <w:rPr>
          <w:rFonts w:hint="eastAsia"/>
          <w:lang w:val="en-GB" w:eastAsia="zh-CN"/>
        </w:rPr>
        <w:t>还</w:t>
      </w:r>
      <w:r w:rsidR="000E5798" w:rsidRPr="000E5798">
        <w:rPr>
          <w:rFonts w:hint="eastAsia"/>
          <w:lang w:val="en-GB" w:eastAsia="zh-CN"/>
        </w:rPr>
        <w:t>可以使用</w:t>
      </w:r>
      <w:r w:rsidR="000E5798" w:rsidRPr="000E5798">
        <w:rPr>
          <w:rFonts w:hint="eastAsia"/>
          <w:lang w:val="en-GB" w:eastAsia="zh-CN"/>
        </w:rPr>
        <w:t>9 200-9 300 MHz</w:t>
      </w:r>
      <w:r w:rsidR="000E5798" w:rsidRPr="000E5798">
        <w:rPr>
          <w:rFonts w:hint="eastAsia"/>
          <w:lang w:val="en-GB" w:eastAsia="zh-CN"/>
        </w:rPr>
        <w:t>和</w:t>
      </w:r>
      <w:r w:rsidR="000E5798" w:rsidRPr="000E5798">
        <w:rPr>
          <w:rFonts w:hint="eastAsia"/>
          <w:lang w:val="en-GB" w:eastAsia="zh-CN"/>
        </w:rPr>
        <w:t>/</w:t>
      </w:r>
      <w:r w:rsidR="000E5798" w:rsidRPr="000E5798">
        <w:rPr>
          <w:rFonts w:hint="eastAsia"/>
          <w:lang w:val="en-GB" w:eastAsia="zh-CN"/>
        </w:rPr>
        <w:t>或</w:t>
      </w:r>
      <w:r w:rsidR="000E5798" w:rsidRPr="000E5798">
        <w:rPr>
          <w:rFonts w:hint="eastAsia"/>
          <w:lang w:val="en-GB" w:eastAsia="zh-CN"/>
        </w:rPr>
        <w:t>9 900-10 400 MHz</w:t>
      </w:r>
      <w:r w:rsidR="000E5798" w:rsidRPr="000E5798">
        <w:rPr>
          <w:rFonts w:hint="eastAsia"/>
          <w:lang w:val="en-GB" w:eastAsia="zh-CN"/>
        </w:rPr>
        <w:t>的部分或全部频段。</w:t>
      </w:r>
    </w:p>
    <w:p w14:paraId="13CC8427" w14:textId="3C303D29" w:rsidR="00344A14" w:rsidRPr="00344A14" w:rsidRDefault="00344A14" w:rsidP="00344A14">
      <w:pPr>
        <w:rPr>
          <w:lang w:val="en-GB" w:eastAsia="zh-CN"/>
        </w:rPr>
      </w:pPr>
      <w:r w:rsidRPr="00344A14">
        <w:rPr>
          <w:lang w:val="en-GB" w:eastAsia="zh-CN"/>
        </w:rPr>
        <w:t>2</w:t>
      </w:r>
      <w:r w:rsidRPr="00344A14">
        <w:rPr>
          <w:lang w:val="en-GB" w:eastAsia="zh-CN"/>
        </w:rPr>
        <w:tab/>
      </w:r>
      <w:r w:rsidR="000E5798" w:rsidRPr="000E5798">
        <w:rPr>
          <w:rFonts w:hint="eastAsia"/>
          <w:lang w:val="en-GB" w:eastAsia="zh-CN"/>
        </w:rPr>
        <w:t>委员会</w:t>
      </w:r>
      <w:r w:rsidR="000E5798">
        <w:rPr>
          <w:rFonts w:hint="eastAsia"/>
          <w:lang w:val="en-GB" w:eastAsia="zh-CN"/>
        </w:rPr>
        <w:t>进一步</w:t>
      </w:r>
      <w:r w:rsidR="000E5798" w:rsidRPr="000E5798">
        <w:rPr>
          <w:rFonts w:hint="eastAsia"/>
          <w:lang w:val="en-GB" w:eastAsia="zh-CN"/>
        </w:rPr>
        <w:t>注意到，</w:t>
      </w:r>
      <w:r w:rsidR="000E5798" w:rsidRPr="000E5798">
        <w:rPr>
          <w:rFonts w:hint="eastAsia"/>
          <w:lang w:val="en-GB" w:eastAsia="zh-CN"/>
        </w:rPr>
        <w:t>SRS</w:t>
      </w:r>
      <w:r w:rsidR="000E5798" w:rsidRPr="000E5798">
        <w:rPr>
          <w:rFonts w:hint="eastAsia"/>
          <w:lang w:val="en-GB" w:eastAsia="zh-CN"/>
        </w:rPr>
        <w:t>（有源）和</w:t>
      </w:r>
      <w:r w:rsidR="000E5798" w:rsidRPr="000E5798">
        <w:rPr>
          <w:rFonts w:hint="eastAsia"/>
          <w:lang w:val="en-GB" w:eastAsia="zh-CN"/>
        </w:rPr>
        <w:t>EESS</w:t>
      </w:r>
      <w:r w:rsidR="000E5798" w:rsidRPr="000E5798">
        <w:rPr>
          <w:rFonts w:hint="eastAsia"/>
          <w:lang w:val="en-GB" w:eastAsia="zh-CN"/>
        </w:rPr>
        <w:t>（有源）中的非对地静止卫星轨道（</w:t>
      </w:r>
      <w:r w:rsidR="000E5798" w:rsidRPr="000E5798">
        <w:rPr>
          <w:rFonts w:hint="eastAsia"/>
          <w:lang w:val="en-GB" w:eastAsia="zh-CN"/>
        </w:rPr>
        <w:t>non-GSO</w:t>
      </w:r>
      <w:r w:rsidR="000E5798" w:rsidRPr="000E5798">
        <w:rPr>
          <w:rFonts w:hint="eastAsia"/>
          <w:lang w:val="en-GB" w:eastAsia="zh-CN"/>
        </w:rPr>
        <w:t>）系统在</w:t>
      </w:r>
      <w:r w:rsidR="000E5798" w:rsidRPr="000E5798">
        <w:rPr>
          <w:rFonts w:hint="eastAsia"/>
          <w:lang w:val="en-GB" w:eastAsia="zh-CN"/>
        </w:rPr>
        <w:t>9 300-9 900 MHz</w:t>
      </w:r>
      <w:r w:rsidR="000E5798" w:rsidRPr="000E5798">
        <w:rPr>
          <w:rFonts w:hint="eastAsia"/>
          <w:lang w:val="en-GB" w:eastAsia="zh-CN"/>
        </w:rPr>
        <w:t>频段无需实施协调程序，因此须根据第</w:t>
      </w:r>
      <w:r w:rsidR="000E5798" w:rsidRPr="000E5798">
        <w:rPr>
          <w:rFonts w:hint="eastAsia"/>
          <w:b/>
          <w:bCs/>
          <w:lang w:val="en-GB" w:eastAsia="zh-CN"/>
        </w:rPr>
        <w:t>9</w:t>
      </w:r>
      <w:r w:rsidR="000E5798" w:rsidRPr="000E5798">
        <w:rPr>
          <w:rFonts w:hint="eastAsia"/>
          <w:lang w:val="en-GB" w:eastAsia="zh-CN"/>
        </w:rPr>
        <w:t>条第</w:t>
      </w:r>
      <w:r w:rsidR="000E5798" w:rsidRPr="000E5798">
        <w:rPr>
          <w:rFonts w:hint="eastAsia"/>
          <w:lang w:val="en-GB" w:eastAsia="zh-CN"/>
        </w:rPr>
        <w:t>I</w:t>
      </w:r>
      <w:r w:rsidR="000E5798" w:rsidRPr="000E5798">
        <w:rPr>
          <w:rFonts w:hint="eastAsia"/>
          <w:lang w:val="en-GB" w:eastAsia="zh-CN"/>
        </w:rPr>
        <w:t>节的规定在提前公布资料中予以提交。</w:t>
      </w:r>
    </w:p>
    <w:p w14:paraId="27F680D8" w14:textId="2AA5C71A" w:rsidR="00344A14" w:rsidRPr="00344A14" w:rsidRDefault="00344A14" w:rsidP="00344A14">
      <w:pPr>
        <w:rPr>
          <w:rFonts w:cstheme="minorHAnsi"/>
          <w:lang w:val="en-GB" w:eastAsia="zh-CN"/>
        </w:rPr>
      </w:pPr>
      <w:r w:rsidRPr="00344A14">
        <w:rPr>
          <w:lang w:val="en-GB" w:eastAsia="zh-CN"/>
        </w:rPr>
        <w:t>3</w:t>
      </w:r>
      <w:r w:rsidRPr="00344A14">
        <w:rPr>
          <w:lang w:val="en-GB" w:eastAsia="zh-CN"/>
        </w:rPr>
        <w:tab/>
      </w:r>
      <w:r w:rsidR="000E5798" w:rsidRPr="000E5798">
        <w:rPr>
          <w:rFonts w:hint="eastAsia"/>
          <w:lang w:val="en-GB" w:eastAsia="zh-CN"/>
        </w:rPr>
        <w:t>由于在</w:t>
      </w:r>
      <w:r w:rsidR="000E5798" w:rsidRPr="000E5798">
        <w:rPr>
          <w:rFonts w:hint="eastAsia"/>
          <w:lang w:val="en-GB" w:eastAsia="zh-CN"/>
        </w:rPr>
        <w:t>9 200-9 300 MHz</w:t>
      </w:r>
      <w:r w:rsidR="000E5798" w:rsidRPr="000E5798">
        <w:rPr>
          <w:rFonts w:hint="eastAsia"/>
          <w:lang w:val="en-GB" w:eastAsia="zh-CN"/>
        </w:rPr>
        <w:t>和</w:t>
      </w:r>
      <w:r w:rsidR="000E5798" w:rsidRPr="000E5798">
        <w:rPr>
          <w:rFonts w:hint="eastAsia"/>
          <w:lang w:val="en-GB" w:eastAsia="zh-CN"/>
        </w:rPr>
        <w:t>9 900-10 400 MHz</w:t>
      </w:r>
      <w:r w:rsidR="000E5798" w:rsidRPr="000E5798">
        <w:rPr>
          <w:rFonts w:hint="eastAsia"/>
          <w:lang w:val="en-GB" w:eastAsia="zh-CN"/>
        </w:rPr>
        <w:t>频段使用</w:t>
      </w:r>
      <w:r w:rsidR="000E5798" w:rsidRPr="000E5798">
        <w:rPr>
          <w:rFonts w:hint="eastAsia"/>
          <w:lang w:val="en-GB" w:eastAsia="zh-CN"/>
        </w:rPr>
        <w:t>EESS</w:t>
      </w:r>
      <w:r w:rsidR="000E5798" w:rsidRPr="000E5798">
        <w:rPr>
          <w:rFonts w:hint="eastAsia"/>
          <w:lang w:val="en-GB" w:eastAsia="zh-CN"/>
        </w:rPr>
        <w:t>（有源）须按照第</w:t>
      </w:r>
      <w:r w:rsidR="000E5798" w:rsidRPr="000E5798">
        <w:rPr>
          <w:rFonts w:hint="eastAsia"/>
          <w:b/>
          <w:bCs/>
          <w:lang w:val="en-GB" w:eastAsia="zh-CN"/>
        </w:rPr>
        <w:t>9.21</w:t>
      </w:r>
      <w:r w:rsidR="000E5798" w:rsidRPr="000E5798">
        <w:rPr>
          <w:rFonts w:hint="eastAsia"/>
          <w:lang w:val="en-GB" w:eastAsia="zh-CN"/>
        </w:rPr>
        <w:t>款达成协议，因此卫星网络和系统须按照第</w:t>
      </w:r>
      <w:r w:rsidR="000E5798" w:rsidRPr="000E5798">
        <w:rPr>
          <w:rFonts w:hint="eastAsia"/>
          <w:b/>
          <w:bCs/>
          <w:lang w:val="en-GB" w:eastAsia="zh-CN"/>
        </w:rPr>
        <w:t>9.30</w:t>
      </w:r>
      <w:r w:rsidR="000E5798" w:rsidRPr="000E5798">
        <w:rPr>
          <w:rFonts w:hint="eastAsia"/>
          <w:lang w:val="en-GB" w:eastAsia="zh-CN"/>
        </w:rPr>
        <w:t>款提交协调请求。对于在协调请求中有效提交的频段，无线电规则委员会做出结论，</w:t>
      </w:r>
      <w:r w:rsidR="000E5798" w:rsidRPr="000E5798">
        <w:rPr>
          <w:rFonts w:hint="eastAsia"/>
          <w:lang w:val="en-GB" w:eastAsia="zh-CN"/>
        </w:rPr>
        <w:t>9 300-9 900 MHz</w:t>
      </w:r>
      <w:r w:rsidR="000E5798" w:rsidRPr="000E5798">
        <w:rPr>
          <w:rFonts w:hint="eastAsia"/>
          <w:lang w:val="en-GB" w:eastAsia="zh-CN"/>
        </w:rPr>
        <w:t>频段须在同一时间提交或在更早的提交资料中以相同的卫星名称提交（对于</w:t>
      </w:r>
      <w:r w:rsidR="000E5798" w:rsidRPr="000E5798">
        <w:rPr>
          <w:rFonts w:hint="eastAsia"/>
          <w:lang w:val="en-GB" w:eastAsia="zh-CN"/>
        </w:rPr>
        <w:t>non-GSO</w:t>
      </w:r>
      <w:r w:rsidR="000E5798" w:rsidRPr="000E5798">
        <w:rPr>
          <w:rFonts w:hint="eastAsia"/>
          <w:lang w:val="en-GB" w:eastAsia="zh-CN"/>
        </w:rPr>
        <w:t>系统，</w:t>
      </w:r>
      <w:r w:rsidR="000E5798">
        <w:rPr>
          <w:rFonts w:hint="eastAsia"/>
          <w:lang w:val="en-GB" w:eastAsia="zh-CN"/>
        </w:rPr>
        <w:t>须</w:t>
      </w:r>
      <w:r w:rsidR="000E5798" w:rsidRPr="000E5798">
        <w:rPr>
          <w:rFonts w:hint="eastAsia"/>
          <w:lang w:val="en-GB" w:eastAsia="zh-CN"/>
        </w:rPr>
        <w:t>通过提前公布资料提交）</w:t>
      </w:r>
      <w:r w:rsidR="000E5798">
        <w:rPr>
          <w:rFonts w:hint="eastAsia"/>
          <w:lang w:val="en-GB" w:eastAsia="zh-CN"/>
        </w:rPr>
        <w:t>；</w:t>
      </w:r>
      <w:r w:rsidR="000E5798" w:rsidRPr="000E5798">
        <w:rPr>
          <w:rFonts w:hint="eastAsia"/>
          <w:lang w:val="en-GB" w:eastAsia="zh-CN"/>
        </w:rPr>
        <w:t>否则，相关的频率指配</w:t>
      </w:r>
      <w:r w:rsidR="00B62B4F" w:rsidRPr="00B62B4F">
        <w:rPr>
          <w:rFonts w:cstheme="minorHAnsi"/>
          <w:lang w:eastAsia="zh-CN"/>
        </w:rPr>
        <w:t>将被认为不符合频率划分表</w:t>
      </w:r>
      <w:r w:rsidR="00B62B4F">
        <w:rPr>
          <w:rFonts w:cstheme="minorHAnsi" w:hint="eastAsia"/>
          <w:lang w:eastAsia="zh-CN"/>
        </w:rPr>
        <w:t>。</w:t>
      </w:r>
    </w:p>
    <w:p w14:paraId="36B9AC8C" w14:textId="1E91C054" w:rsidR="00344A14" w:rsidRPr="00344A14" w:rsidRDefault="00344A14" w:rsidP="009366B5">
      <w:pPr>
        <w:rPr>
          <w:lang w:val="en-GB" w:eastAsia="zh-CN"/>
        </w:rPr>
      </w:pPr>
      <w:r w:rsidRPr="00344A14">
        <w:rPr>
          <w:lang w:val="en-GB" w:eastAsia="zh-CN"/>
        </w:rPr>
        <w:t>4</w:t>
      </w:r>
      <w:r w:rsidRPr="00344A14">
        <w:rPr>
          <w:lang w:val="en-GB" w:eastAsia="zh-CN"/>
        </w:rPr>
        <w:tab/>
      </w:r>
      <w:r w:rsidR="001B6530" w:rsidRPr="001B6530">
        <w:rPr>
          <w:rFonts w:hint="eastAsia"/>
          <w:lang w:val="en-GB" w:eastAsia="zh-CN"/>
        </w:rPr>
        <w:t>当主管部门根据第</w:t>
      </w:r>
      <w:r w:rsidR="001B6530" w:rsidRPr="001B6530">
        <w:rPr>
          <w:rFonts w:hint="eastAsia"/>
          <w:b/>
          <w:bCs/>
          <w:lang w:val="en-GB" w:eastAsia="zh-CN"/>
        </w:rPr>
        <w:t>11.2</w:t>
      </w:r>
      <w:r w:rsidR="001B6530" w:rsidRPr="001B6530">
        <w:rPr>
          <w:rFonts w:hint="eastAsia"/>
          <w:lang w:val="en-GB" w:eastAsia="zh-CN"/>
        </w:rPr>
        <w:t>款提交通知</w:t>
      </w:r>
      <w:r w:rsidR="001B6530">
        <w:rPr>
          <w:rFonts w:hint="eastAsia"/>
          <w:lang w:val="en-GB" w:eastAsia="zh-CN"/>
        </w:rPr>
        <w:t>，其中</w:t>
      </w:r>
      <w:r w:rsidR="001B6530" w:rsidRPr="001B6530">
        <w:rPr>
          <w:rFonts w:hint="eastAsia"/>
          <w:lang w:val="en-GB" w:eastAsia="zh-CN"/>
        </w:rPr>
        <w:t>包含对</w:t>
      </w:r>
      <w:r w:rsidR="001B6530" w:rsidRPr="001B6530">
        <w:rPr>
          <w:rFonts w:hint="eastAsia"/>
          <w:lang w:val="en-GB" w:eastAsia="zh-CN"/>
        </w:rPr>
        <w:t>9 200-10 400 MHz</w:t>
      </w:r>
      <w:r w:rsidR="001B6530" w:rsidRPr="001B6530">
        <w:rPr>
          <w:rFonts w:hint="eastAsia"/>
          <w:lang w:val="en-GB" w:eastAsia="zh-CN"/>
        </w:rPr>
        <w:t>频段内</w:t>
      </w:r>
      <w:r w:rsidR="001B6530" w:rsidRPr="001B6530">
        <w:rPr>
          <w:rFonts w:hint="eastAsia"/>
          <w:lang w:val="en-GB" w:eastAsia="zh-CN"/>
        </w:rPr>
        <w:t>EESS</w:t>
      </w:r>
      <w:r w:rsidR="001B6530" w:rsidRPr="001B6530">
        <w:rPr>
          <w:rFonts w:hint="eastAsia"/>
          <w:lang w:val="en-GB" w:eastAsia="zh-CN"/>
        </w:rPr>
        <w:t>（有源）和</w:t>
      </w:r>
      <w:r w:rsidR="001B6530" w:rsidRPr="001B6530">
        <w:rPr>
          <w:rFonts w:hint="eastAsia"/>
          <w:lang w:val="en-GB" w:eastAsia="zh-CN"/>
        </w:rPr>
        <w:t>/</w:t>
      </w:r>
      <w:r w:rsidR="001B6530" w:rsidRPr="001B6530">
        <w:rPr>
          <w:rFonts w:hint="eastAsia"/>
          <w:lang w:val="en-GB" w:eastAsia="zh-CN"/>
        </w:rPr>
        <w:t>或</w:t>
      </w:r>
      <w:r w:rsidR="001B6530" w:rsidRPr="001B6530">
        <w:rPr>
          <w:rFonts w:hint="eastAsia"/>
          <w:lang w:val="en-GB" w:eastAsia="zh-CN"/>
        </w:rPr>
        <w:t>9 300-9 900 MHz</w:t>
      </w:r>
      <w:r w:rsidR="001B6530" w:rsidRPr="001B6530">
        <w:rPr>
          <w:rFonts w:hint="eastAsia"/>
          <w:lang w:val="en-GB" w:eastAsia="zh-CN"/>
        </w:rPr>
        <w:t>频段内</w:t>
      </w:r>
      <w:r w:rsidR="001B6530" w:rsidRPr="001B6530">
        <w:rPr>
          <w:rFonts w:hint="eastAsia"/>
          <w:lang w:val="en-GB" w:eastAsia="zh-CN"/>
        </w:rPr>
        <w:t>SRS</w:t>
      </w:r>
      <w:r w:rsidR="001B6530" w:rsidRPr="001B6530">
        <w:rPr>
          <w:rFonts w:hint="eastAsia"/>
          <w:lang w:val="en-GB" w:eastAsia="zh-CN"/>
        </w:rPr>
        <w:t>（有源）</w:t>
      </w:r>
      <w:r w:rsidR="00171869">
        <w:rPr>
          <w:rFonts w:hint="eastAsia"/>
          <w:lang w:val="en-GB" w:eastAsia="zh-CN"/>
        </w:rPr>
        <w:t>电台</w:t>
      </w:r>
      <w:r w:rsidR="001B6530" w:rsidRPr="001B6530">
        <w:rPr>
          <w:rFonts w:hint="eastAsia"/>
          <w:lang w:val="en-GB" w:eastAsia="zh-CN"/>
        </w:rPr>
        <w:t>的频率指配时，委员会</w:t>
      </w:r>
      <w:r w:rsidR="001B6530">
        <w:rPr>
          <w:rFonts w:hint="eastAsia"/>
          <w:lang w:val="en-GB" w:eastAsia="zh-CN"/>
        </w:rPr>
        <w:t>做出</w:t>
      </w:r>
      <w:r w:rsidR="001B6530" w:rsidRPr="001B6530">
        <w:rPr>
          <w:rFonts w:hint="eastAsia"/>
          <w:lang w:val="en-GB" w:eastAsia="zh-CN"/>
        </w:rPr>
        <w:t>决定</w:t>
      </w:r>
      <w:r w:rsidR="001B6530">
        <w:rPr>
          <w:rFonts w:hint="eastAsia"/>
          <w:lang w:val="en-GB" w:eastAsia="zh-CN"/>
        </w:rPr>
        <w:t>，须</w:t>
      </w:r>
      <w:r w:rsidR="001B6530" w:rsidRPr="001B6530">
        <w:rPr>
          <w:rFonts w:hint="eastAsia"/>
          <w:lang w:val="en-GB" w:eastAsia="zh-CN"/>
        </w:rPr>
        <w:t>适用以下规则：</w:t>
      </w:r>
    </w:p>
    <w:p w14:paraId="0C1D34AE" w14:textId="13917B96" w:rsidR="00344A14" w:rsidRPr="00430DF3" w:rsidRDefault="00066495" w:rsidP="00066495">
      <w:pPr>
        <w:pStyle w:val="enumlev1"/>
        <w:rPr>
          <w:rFonts w:ascii="Times New Roman" w:eastAsia="SimSun" w:hAnsi="Times New Roman"/>
          <w:lang w:val="en-GB" w:eastAsia="zh-CN"/>
        </w:rPr>
      </w:pPr>
      <w:r w:rsidRPr="00066495">
        <w:rPr>
          <w:rFonts w:ascii="Times New Roman" w:eastAsia="SimSun" w:hAnsi="Times New Roman"/>
          <w:lang w:val="en-GB" w:eastAsia="zh-CN"/>
        </w:rPr>
        <w:t>•</w:t>
      </w:r>
      <w:r w:rsidR="00344A14" w:rsidRPr="00344A14">
        <w:rPr>
          <w:rFonts w:eastAsia="DengXian"/>
          <w:lang w:val="en-GB" w:eastAsia="zh-CN"/>
        </w:rPr>
        <w:tab/>
      </w:r>
      <w:r w:rsidR="001B6530" w:rsidRPr="00430DF3">
        <w:rPr>
          <w:rFonts w:ascii="Times New Roman" w:eastAsia="SimSun" w:hAnsi="Times New Roman"/>
          <w:lang w:val="en-GB" w:eastAsia="zh-CN"/>
        </w:rPr>
        <w:t>当主管部门提交</w:t>
      </w:r>
      <w:r w:rsidR="001B6530" w:rsidRPr="00066495">
        <w:rPr>
          <w:rFonts w:eastAsia="SimSun"/>
          <w:lang w:val="en-GB" w:eastAsia="zh-CN"/>
        </w:rPr>
        <w:t>9 300-9 500 MHz</w:t>
      </w:r>
      <w:r w:rsidR="001B6530" w:rsidRPr="00430DF3">
        <w:rPr>
          <w:rFonts w:ascii="Times New Roman" w:eastAsia="SimSun" w:hAnsi="Times New Roman"/>
          <w:lang w:val="en-GB" w:eastAsia="zh-CN"/>
        </w:rPr>
        <w:t>频段的通知时，须在同一时间或较早提交资料中以相同的卫星名称在相同的业务中对</w:t>
      </w:r>
      <w:r w:rsidR="001B6530" w:rsidRPr="00066495">
        <w:rPr>
          <w:rFonts w:eastAsia="SimSun"/>
          <w:lang w:val="en-GB" w:eastAsia="zh-CN"/>
        </w:rPr>
        <w:t>9 500-9 800 MHz</w:t>
      </w:r>
      <w:r w:rsidR="001B6530" w:rsidRPr="00430DF3">
        <w:rPr>
          <w:rFonts w:ascii="Times New Roman" w:eastAsia="SimSun" w:hAnsi="Times New Roman"/>
          <w:lang w:val="en-GB" w:eastAsia="zh-CN"/>
        </w:rPr>
        <w:t>频段</w:t>
      </w:r>
      <w:r w:rsidR="001C1605" w:rsidRPr="00430DF3">
        <w:rPr>
          <w:rFonts w:ascii="Times New Roman" w:eastAsia="SimSun" w:hAnsi="Times New Roman"/>
          <w:lang w:val="en-GB" w:eastAsia="zh-CN"/>
        </w:rPr>
        <w:t>做出</w:t>
      </w:r>
      <w:r w:rsidR="001B6530" w:rsidRPr="00430DF3">
        <w:rPr>
          <w:rFonts w:ascii="Times New Roman" w:eastAsia="SimSun" w:hAnsi="Times New Roman"/>
          <w:lang w:val="en-GB" w:eastAsia="zh-CN"/>
        </w:rPr>
        <w:t>通知，</w:t>
      </w:r>
      <w:r w:rsidR="001C1605" w:rsidRPr="00430DF3">
        <w:rPr>
          <w:rFonts w:ascii="Times New Roman" w:eastAsia="SimSun" w:hAnsi="Times New Roman"/>
          <w:lang w:val="en-GB" w:eastAsia="zh-CN"/>
        </w:rPr>
        <w:t>且</w:t>
      </w:r>
      <w:r w:rsidR="001B6530" w:rsidRPr="00430DF3">
        <w:rPr>
          <w:rFonts w:ascii="Times New Roman" w:eastAsia="SimSun" w:hAnsi="Times New Roman"/>
          <w:lang w:val="en-GB" w:eastAsia="zh-CN"/>
        </w:rPr>
        <w:t>必要带宽须大于</w:t>
      </w:r>
      <w:r w:rsidR="001B6530" w:rsidRPr="00066495">
        <w:rPr>
          <w:rFonts w:eastAsia="SimSun"/>
          <w:lang w:val="en-GB" w:eastAsia="zh-CN"/>
        </w:rPr>
        <w:t>300 MHz</w:t>
      </w:r>
      <w:r w:rsidR="001B6530" w:rsidRPr="00430DF3">
        <w:rPr>
          <w:rFonts w:ascii="Times New Roman" w:eastAsia="SimSun" w:hAnsi="Times New Roman"/>
          <w:lang w:val="en-GB" w:eastAsia="zh-CN"/>
        </w:rPr>
        <w:t>（见</w:t>
      </w:r>
      <w:r w:rsidR="001B6530" w:rsidRPr="00066495">
        <w:rPr>
          <w:rFonts w:eastAsia="SimSun"/>
          <w:lang w:val="en-GB" w:eastAsia="zh-CN"/>
        </w:rPr>
        <w:t>第</w:t>
      </w:r>
      <w:r w:rsidR="001B6530" w:rsidRPr="00066495">
        <w:rPr>
          <w:rFonts w:eastAsia="SimSun"/>
          <w:b/>
          <w:bCs/>
          <w:lang w:val="en-GB" w:eastAsia="zh-CN"/>
        </w:rPr>
        <w:t>5.475A</w:t>
      </w:r>
      <w:r w:rsidR="001B6530" w:rsidRPr="00430DF3">
        <w:rPr>
          <w:rFonts w:ascii="Times New Roman" w:eastAsia="SimSun" w:hAnsi="Times New Roman"/>
          <w:lang w:val="en-GB" w:eastAsia="zh-CN"/>
        </w:rPr>
        <w:t>款）。</w:t>
      </w:r>
    </w:p>
    <w:p w14:paraId="577AA511" w14:textId="3D6D860D" w:rsidR="00344A14" w:rsidRPr="00430DF3" w:rsidRDefault="00066495" w:rsidP="00C42E6B">
      <w:pPr>
        <w:pStyle w:val="enumlev1"/>
        <w:keepNext/>
        <w:keepLines/>
        <w:rPr>
          <w:rFonts w:ascii="Times New Roman" w:eastAsia="SimSun" w:hAnsi="Times New Roman"/>
          <w:b/>
          <w:bCs/>
          <w:lang w:val="en-GB" w:eastAsia="zh-CN"/>
        </w:rPr>
      </w:pPr>
      <w:r w:rsidRPr="00066495">
        <w:rPr>
          <w:rFonts w:ascii="Times New Roman" w:eastAsia="SimSun" w:hAnsi="Times New Roman"/>
          <w:lang w:val="en-GB" w:eastAsia="zh-CN"/>
        </w:rPr>
        <w:lastRenderedPageBreak/>
        <w:t>•</w:t>
      </w:r>
      <w:r w:rsidR="00344A14" w:rsidRPr="00430DF3">
        <w:rPr>
          <w:rFonts w:ascii="Times New Roman" w:eastAsia="SimSun" w:hAnsi="Times New Roman"/>
          <w:lang w:val="en-GB" w:eastAsia="zh-CN"/>
        </w:rPr>
        <w:tab/>
      </w:r>
      <w:r w:rsidR="001B6530" w:rsidRPr="00066495">
        <w:rPr>
          <w:rFonts w:eastAsia="SimSun"/>
          <w:lang w:val="en-GB" w:eastAsia="zh-CN"/>
        </w:rPr>
        <w:t>当主管部门提交</w:t>
      </w:r>
      <w:r w:rsidR="001B6530" w:rsidRPr="00066495">
        <w:rPr>
          <w:rFonts w:eastAsia="SimSun"/>
          <w:lang w:val="en-GB" w:eastAsia="zh-CN"/>
        </w:rPr>
        <w:t>9 800-9 900 MHz</w:t>
      </w:r>
      <w:r w:rsidR="001B6530" w:rsidRPr="00066495">
        <w:rPr>
          <w:rFonts w:eastAsia="SimSun"/>
          <w:lang w:val="en-GB" w:eastAsia="zh-CN"/>
        </w:rPr>
        <w:t>频段的通知时，须在同一时间或较早提交资料中以相同的卫星名称在相同的业务中对</w:t>
      </w:r>
      <w:r w:rsidR="001B6530" w:rsidRPr="00066495">
        <w:rPr>
          <w:rFonts w:eastAsia="SimSun"/>
          <w:lang w:val="en-GB" w:eastAsia="zh-CN"/>
        </w:rPr>
        <w:t>9 300-9 800 MHz</w:t>
      </w:r>
      <w:r w:rsidR="001B6530" w:rsidRPr="00066495">
        <w:rPr>
          <w:rFonts w:eastAsia="SimSun"/>
          <w:lang w:val="en-GB" w:eastAsia="zh-CN"/>
        </w:rPr>
        <w:t>频段</w:t>
      </w:r>
      <w:r w:rsidR="001C1605" w:rsidRPr="00066495">
        <w:rPr>
          <w:rFonts w:eastAsia="SimSun"/>
          <w:lang w:val="en-GB" w:eastAsia="zh-CN"/>
        </w:rPr>
        <w:t>做出</w:t>
      </w:r>
      <w:r w:rsidR="001B6530" w:rsidRPr="00066495">
        <w:rPr>
          <w:rFonts w:eastAsia="SimSun"/>
          <w:lang w:val="en-GB" w:eastAsia="zh-CN"/>
        </w:rPr>
        <w:t>通知，</w:t>
      </w:r>
      <w:r w:rsidR="001C1605" w:rsidRPr="00066495">
        <w:rPr>
          <w:rFonts w:eastAsia="SimSun"/>
          <w:lang w:val="en-GB" w:eastAsia="zh-CN"/>
        </w:rPr>
        <w:t>且</w:t>
      </w:r>
      <w:r w:rsidR="001B6530" w:rsidRPr="00066495">
        <w:rPr>
          <w:rFonts w:eastAsia="SimSun"/>
          <w:lang w:val="en-GB" w:eastAsia="zh-CN"/>
        </w:rPr>
        <w:t>必要带宽须大于</w:t>
      </w:r>
      <w:r w:rsidR="001B6530" w:rsidRPr="00066495">
        <w:rPr>
          <w:rFonts w:eastAsia="SimSun"/>
          <w:lang w:val="en-GB" w:eastAsia="zh-CN"/>
        </w:rPr>
        <w:t>500 MHz</w:t>
      </w:r>
      <w:r w:rsidR="001B6530" w:rsidRPr="00066495">
        <w:rPr>
          <w:rFonts w:eastAsia="SimSun"/>
          <w:lang w:val="en-GB" w:eastAsia="zh-CN"/>
        </w:rPr>
        <w:t>（见第</w:t>
      </w:r>
      <w:r w:rsidR="001B6530" w:rsidRPr="00066495">
        <w:rPr>
          <w:rFonts w:eastAsia="SimSun"/>
          <w:b/>
          <w:bCs/>
          <w:lang w:val="en-GB" w:eastAsia="zh-CN"/>
        </w:rPr>
        <w:t>5.478A</w:t>
      </w:r>
      <w:r w:rsidR="001B6530" w:rsidRPr="00066495">
        <w:rPr>
          <w:rFonts w:eastAsia="SimSun"/>
          <w:lang w:val="en-GB" w:eastAsia="zh-CN"/>
        </w:rPr>
        <w:t>款）。</w:t>
      </w:r>
    </w:p>
    <w:p w14:paraId="171B5D50" w14:textId="4CECE4DD" w:rsidR="00344A14" w:rsidRPr="00066495" w:rsidRDefault="00066495" w:rsidP="00066495">
      <w:pPr>
        <w:pStyle w:val="enumlev1"/>
        <w:rPr>
          <w:rFonts w:eastAsia="SimSun"/>
          <w:lang w:val="en-GB" w:eastAsia="zh-CN"/>
        </w:rPr>
      </w:pPr>
      <w:r w:rsidRPr="00066495">
        <w:rPr>
          <w:rFonts w:ascii="Times New Roman" w:eastAsia="SimSun" w:hAnsi="Times New Roman"/>
          <w:lang w:val="en-GB" w:eastAsia="zh-CN"/>
        </w:rPr>
        <w:t>•</w:t>
      </w:r>
      <w:r w:rsidR="00344A14" w:rsidRPr="00430DF3">
        <w:rPr>
          <w:rFonts w:ascii="Times New Roman" w:eastAsia="SimSun" w:hAnsi="Times New Roman"/>
          <w:lang w:val="en-GB" w:eastAsia="zh-CN"/>
        </w:rPr>
        <w:tab/>
      </w:r>
      <w:r w:rsidR="001B6530" w:rsidRPr="00066495">
        <w:rPr>
          <w:rFonts w:eastAsia="SimSun"/>
          <w:lang w:val="en-GB" w:eastAsia="zh-CN"/>
        </w:rPr>
        <w:t>当主管部门提交</w:t>
      </w:r>
      <w:r w:rsidR="001B6530" w:rsidRPr="00066495">
        <w:rPr>
          <w:rFonts w:eastAsia="SimSun"/>
          <w:lang w:val="en-GB" w:eastAsia="zh-CN"/>
        </w:rPr>
        <w:t>9 200-9 300 MHz</w:t>
      </w:r>
      <w:r w:rsidR="001B6530" w:rsidRPr="00066495">
        <w:rPr>
          <w:rFonts w:eastAsia="SimSun"/>
          <w:lang w:val="en-GB" w:eastAsia="zh-CN"/>
        </w:rPr>
        <w:t>和</w:t>
      </w:r>
      <w:r w:rsidR="001B6530" w:rsidRPr="00066495">
        <w:rPr>
          <w:rFonts w:eastAsia="SimSun"/>
          <w:lang w:val="en-GB" w:eastAsia="zh-CN"/>
        </w:rPr>
        <w:t>9 900-10 400 MHz</w:t>
      </w:r>
      <w:r w:rsidR="001B6530" w:rsidRPr="00066495">
        <w:rPr>
          <w:rFonts w:eastAsia="SimSun"/>
          <w:lang w:val="en-GB" w:eastAsia="zh-CN"/>
        </w:rPr>
        <w:t>频段的通知时，须在同一时间或较早提交资料中以相同的卫星名称在</w:t>
      </w:r>
      <w:r w:rsidR="001B6530" w:rsidRPr="00066495">
        <w:rPr>
          <w:rFonts w:eastAsia="SimSun"/>
          <w:lang w:val="en-GB" w:eastAsia="zh-CN"/>
        </w:rPr>
        <w:t>EESS</w:t>
      </w:r>
      <w:r w:rsidR="001B6530" w:rsidRPr="00066495">
        <w:rPr>
          <w:rFonts w:eastAsia="SimSun"/>
          <w:lang w:val="en-GB" w:eastAsia="zh-CN"/>
        </w:rPr>
        <w:t>（有源）中对</w:t>
      </w:r>
      <w:r w:rsidR="001B6530" w:rsidRPr="00066495">
        <w:rPr>
          <w:rFonts w:eastAsia="SimSun"/>
          <w:lang w:val="en-GB" w:eastAsia="zh-CN"/>
        </w:rPr>
        <w:t>9 300-9 900 MHz</w:t>
      </w:r>
      <w:r w:rsidR="001B6530" w:rsidRPr="00066495">
        <w:rPr>
          <w:rFonts w:eastAsia="SimSun"/>
          <w:lang w:val="en-GB" w:eastAsia="zh-CN"/>
        </w:rPr>
        <w:t>频段</w:t>
      </w:r>
      <w:r w:rsidR="001C1605" w:rsidRPr="00066495">
        <w:rPr>
          <w:rFonts w:eastAsia="SimSun"/>
          <w:lang w:val="en-GB" w:eastAsia="zh-CN"/>
        </w:rPr>
        <w:t>做出</w:t>
      </w:r>
      <w:r w:rsidR="001B6530" w:rsidRPr="00066495">
        <w:rPr>
          <w:rFonts w:eastAsia="SimSun"/>
          <w:lang w:val="en-GB" w:eastAsia="zh-CN"/>
        </w:rPr>
        <w:t>通知，且必要带宽须</w:t>
      </w:r>
      <w:r w:rsidR="001C1605" w:rsidRPr="00066495">
        <w:rPr>
          <w:rFonts w:eastAsia="SimSun"/>
          <w:lang w:val="en-GB" w:eastAsia="zh-CN"/>
        </w:rPr>
        <w:t>大于</w:t>
      </w:r>
      <w:r w:rsidR="001B6530" w:rsidRPr="00066495">
        <w:rPr>
          <w:rFonts w:eastAsia="SimSun"/>
          <w:lang w:val="en-GB" w:eastAsia="zh-CN"/>
        </w:rPr>
        <w:t>600 MHz</w:t>
      </w:r>
      <w:r w:rsidR="001B6530" w:rsidRPr="00066495">
        <w:rPr>
          <w:rFonts w:eastAsia="SimSun"/>
          <w:lang w:val="en-GB" w:eastAsia="zh-CN"/>
        </w:rPr>
        <w:t>（见第</w:t>
      </w:r>
      <w:r w:rsidR="001B6530" w:rsidRPr="00066495">
        <w:rPr>
          <w:rFonts w:eastAsia="SimSun"/>
          <w:b/>
          <w:bCs/>
          <w:lang w:val="en-GB" w:eastAsia="zh-CN"/>
        </w:rPr>
        <w:t>5.474A</w:t>
      </w:r>
      <w:r w:rsidR="001B6530" w:rsidRPr="00066495">
        <w:rPr>
          <w:rFonts w:eastAsia="SimSun"/>
          <w:lang w:val="en-GB" w:eastAsia="zh-CN"/>
        </w:rPr>
        <w:t>款）。</w:t>
      </w:r>
    </w:p>
    <w:p w14:paraId="0FD77B44" w14:textId="4A6842DD" w:rsidR="00344A14" w:rsidRPr="00344A14" w:rsidRDefault="001C1605" w:rsidP="00066495">
      <w:pPr>
        <w:ind w:firstLineChars="200" w:firstLine="480"/>
        <w:rPr>
          <w:rFonts w:eastAsia="DengXian"/>
          <w:lang w:val="en-GB" w:eastAsia="zh-CN"/>
        </w:rPr>
      </w:pPr>
      <w:r w:rsidRPr="001C1605">
        <w:rPr>
          <w:rFonts w:hint="eastAsia"/>
          <w:lang w:val="en-GB" w:eastAsia="zh-CN"/>
        </w:rPr>
        <w:t>当上述条件未得到满足时，相关频率指配</w:t>
      </w:r>
      <w:r>
        <w:rPr>
          <w:rFonts w:hint="eastAsia"/>
          <w:lang w:val="en-GB" w:eastAsia="zh-CN"/>
        </w:rPr>
        <w:t>将被</w:t>
      </w:r>
      <w:r w:rsidRPr="001C1605">
        <w:rPr>
          <w:rFonts w:hint="eastAsia"/>
          <w:lang w:val="en-GB" w:eastAsia="zh-CN"/>
        </w:rPr>
        <w:t>视为</w:t>
      </w:r>
      <w:r>
        <w:rPr>
          <w:rFonts w:hint="eastAsia"/>
          <w:lang w:val="en-GB" w:eastAsia="zh-CN"/>
        </w:rPr>
        <w:t>不</w:t>
      </w:r>
      <w:r w:rsidRPr="001C1605">
        <w:rPr>
          <w:rFonts w:hint="eastAsia"/>
          <w:lang w:val="en-GB" w:eastAsia="zh-CN"/>
        </w:rPr>
        <w:t>符合《无线电规则》第</w:t>
      </w:r>
      <w:r w:rsidRPr="001C1605">
        <w:rPr>
          <w:rFonts w:hint="eastAsia"/>
          <w:b/>
          <w:bCs/>
          <w:lang w:val="en-GB" w:eastAsia="zh-CN"/>
        </w:rPr>
        <w:t>11.31</w:t>
      </w:r>
      <w:r w:rsidRPr="001C1605">
        <w:rPr>
          <w:rFonts w:hint="eastAsia"/>
          <w:lang w:val="en-GB" w:eastAsia="zh-CN"/>
        </w:rPr>
        <w:t>款规定的频率划分表，其审查结</w:t>
      </w:r>
      <w:r>
        <w:rPr>
          <w:rFonts w:hint="eastAsia"/>
          <w:lang w:val="en-GB" w:eastAsia="zh-CN"/>
        </w:rPr>
        <w:t>果</w:t>
      </w:r>
      <w:r w:rsidRPr="001C1605">
        <w:rPr>
          <w:rFonts w:hint="eastAsia"/>
          <w:lang w:val="en-GB" w:eastAsia="zh-CN"/>
        </w:rPr>
        <w:t>将</w:t>
      </w:r>
      <w:r w:rsidR="00430DF3">
        <w:rPr>
          <w:rFonts w:hint="eastAsia"/>
          <w:lang w:val="en-GB" w:eastAsia="zh-CN"/>
        </w:rPr>
        <w:t>为</w:t>
      </w:r>
      <w:r w:rsidRPr="001C1605">
        <w:rPr>
          <w:rFonts w:hint="eastAsia"/>
          <w:lang w:val="en-GB" w:eastAsia="zh-CN"/>
        </w:rPr>
        <w:t>不合格并退回通知主管部门。</w:t>
      </w:r>
    </w:p>
    <w:p w14:paraId="58A091D4" w14:textId="786A477F" w:rsidR="00344A14" w:rsidRPr="00344A14" w:rsidRDefault="00344A14" w:rsidP="00344A14">
      <w:pPr>
        <w:rPr>
          <w:rFonts w:eastAsia="Times New Roman"/>
          <w:lang w:val="en-GB" w:eastAsia="zh-CN"/>
        </w:rPr>
      </w:pPr>
      <w:r w:rsidRPr="00344A14">
        <w:rPr>
          <w:lang w:val="en-GB" w:eastAsia="zh-CN"/>
        </w:rPr>
        <w:t>5</w:t>
      </w:r>
      <w:r w:rsidRPr="00344A14">
        <w:rPr>
          <w:lang w:val="en-GB" w:eastAsia="zh-CN"/>
        </w:rPr>
        <w:tab/>
      </w:r>
      <w:r w:rsidR="001C1605" w:rsidRPr="001C1605">
        <w:rPr>
          <w:rFonts w:hint="eastAsia"/>
          <w:lang w:val="en-GB" w:eastAsia="zh-CN"/>
        </w:rPr>
        <w:t>9 200-9 300 MHz</w:t>
      </w:r>
      <w:r w:rsidR="001C1605" w:rsidRPr="001C1605">
        <w:rPr>
          <w:rFonts w:hint="eastAsia"/>
          <w:lang w:val="en-GB" w:eastAsia="zh-CN"/>
        </w:rPr>
        <w:t>、</w:t>
      </w:r>
      <w:r w:rsidR="001C1605" w:rsidRPr="001C1605">
        <w:rPr>
          <w:rFonts w:hint="eastAsia"/>
          <w:lang w:val="en-GB" w:eastAsia="zh-CN"/>
        </w:rPr>
        <w:t>9 300-9 800 MHz</w:t>
      </w:r>
      <w:r w:rsidR="001C1605" w:rsidRPr="001C1605">
        <w:rPr>
          <w:rFonts w:hint="eastAsia"/>
          <w:lang w:val="en-GB" w:eastAsia="zh-CN"/>
        </w:rPr>
        <w:t>、</w:t>
      </w:r>
      <w:r w:rsidR="001C1605" w:rsidRPr="001C1605">
        <w:rPr>
          <w:rFonts w:hint="eastAsia"/>
          <w:lang w:val="en-GB" w:eastAsia="zh-CN"/>
        </w:rPr>
        <w:t>9 800-9 900 MHz</w:t>
      </w:r>
      <w:r w:rsidR="001C1605" w:rsidRPr="001C1605">
        <w:rPr>
          <w:rFonts w:hint="eastAsia"/>
          <w:lang w:val="en-GB" w:eastAsia="zh-CN"/>
        </w:rPr>
        <w:t>和</w:t>
      </w:r>
      <w:r w:rsidR="001C1605" w:rsidRPr="001C1605">
        <w:rPr>
          <w:rFonts w:hint="eastAsia"/>
          <w:lang w:val="en-GB" w:eastAsia="zh-CN"/>
        </w:rPr>
        <w:t>9 900-10 400 MHz</w:t>
      </w:r>
      <w:r w:rsidR="001C1605" w:rsidRPr="001C1605">
        <w:rPr>
          <w:rFonts w:hint="eastAsia"/>
          <w:lang w:val="en-GB" w:eastAsia="zh-CN"/>
        </w:rPr>
        <w:t>频段内单独指配</w:t>
      </w:r>
      <w:r w:rsidR="001C1605">
        <w:rPr>
          <w:rFonts w:hint="eastAsia"/>
          <w:lang w:val="en-GB" w:eastAsia="zh-CN"/>
        </w:rPr>
        <w:t>的</w:t>
      </w:r>
      <w:r w:rsidR="001C1605" w:rsidRPr="001C1605">
        <w:rPr>
          <w:rFonts w:hint="eastAsia"/>
          <w:lang w:val="en-GB" w:eastAsia="zh-CN"/>
        </w:rPr>
        <w:t>频率和带宽的通知提交</w:t>
      </w:r>
      <w:r w:rsidR="001C1605">
        <w:rPr>
          <w:rFonts w:hint="eastAsia"/>
          <w:lang w:val="en-GB" w:eastAsia="zh-CN"/>
        </w:rPr>
        <w:t>资料</w:t>
      </w:r>
      <w:r w:rsidR="001C1605" w:rsidRPr="001C1605">
        <w:rPr>
          <w:rFonts w:hint="eastAsia"/>
          <w:lang w:val="en-GB" w:eastAsia="zh-CN"/>
        </w:rPr>
        <w:t>，将根据各频段的相关划分状态分别收到审查</w:t>
      </w:r>
      <w:r w:rsidR="001C1605">
        <w:rPr>
          <w:rFonts w:hint="eastAsia"/>
          <w:lang w:val="en-GB" w:eastAsia="zh-CN"/>
        </w:rPr>
        <w:t>结果</w:t>
      </w:r>
      <w:r w:rsidR="001C1605" w:rsidRPr="001C1605">
        <w:rPr>
          <w:rFonts w:hint="eastAsia"/>
          <w:lang w:val="en-GB" w:eastAsia="zh-CN"/>
        </w:rPr>
        <w:t>。</w:t>
      </w:r>
    </w:p>
    <w:p w14:paraId="23075FB6" w14:textId="36EAECA1" w:rsidR="00344A14" w:rsidRPr="00344A14" w:rsidRDefault="00344A14" w:rsidP="00344A14">
      <w:pPr>
        <w:rPr>
          <w:lang w:val="en-GB" w:eastAsia="zh-CN"/>
        </w:rPr>
      </w:pPr>
      <w:r w:rsidRPr="00344A14">
        <w:rPr>
          <w:lang w:val="en-GB" w:eastAsia="zh-CN"/>
        </w:rPr>
        <w:t>6</w:t>
      </w:r>
      <w:r w:rsidRPr="00344A14">
        <w:rPr>
          <w:lang w:val="en-GB" w:eastAsia="zh-CN"/>
        </w:rPr>
        <w:tab/>
      </w:r>
      <w:r w:rsidR="001C1605" w:rsidRPr="001C1605">
        <w:rPr>
          <w:rFonts w:hint="eastAsia"/>
          <w:lang w:val="en-GB" w:eastAsia="zh-CN"/>
        </w:rPr>
        <w:t>委员会</w:t>
      </w:r>
      <w:r w:rsidR="001C1605">
        <w:rPr>
          <w:rFonts w:hint="eastAsia"/>
          <w:lang w:val="en-GB" w:eastAsia="zh-CN"/>
        </w:rPr>
        <w:t>回顾</w:t>
      </w:r>
      <w:r w:rsidR="001C1605" w:rsidRPr="001C1605">
        <w:rPr>
          <w:rFonts w:hint="eastAsia"/>
          <w:lang w:val="en-GB" w:eastAsia="zh-CN"/>
        </w:rPr>
        <w:t>指出，按照有关第</w:t>
      </w:r>
      <w:r w:rsidR="001C1605" w:rsidRPr="001C1605">
        <w:rPr>
          <w:rFonts w:hint="eastAsia"/>
          <w:b/>
          <w:bCs/>
          <w:lang w:val="en-GB" w:eastAsia="zh-CN"/>
        </w:rPr>
        <w:t>11.31</w:t>
      </w:r>
      <w:r w:rsidR="001C1605" w:rsidRPr="001C1605">
        <w:rPr>
          <w:rFonts w:hint="eastAsia"/>
          <w:lang w:val="en-GB" w:eastAsia="zh-CN"/>
        </w:rPr>
        <w:t>款的程序规则第</w:t>
      </w:r>
      <w:r w:rsidR="001C1605" w:rsidRPr="001C1605">
        <w:rPr>
          <w:rFonts w:hint="eastAsia"/>
          <w:lang w:val="en-GB" w:eastAsia="zh-CN"/>
        </w:rPr>
        <w:t>5.5</w:t>
      </w:r>
      <w:r w:rsidR="001C1605" w:rsidRPr="001C1605">
        <w:rPr>
          <w:rFonts w:hint="eastAsia"/>
          <w:lang w:val="en-GB" w:eastAsia="zh-CN"/>
        </w:rPr>
        <w:t>段，指配</w:t>
      </w:r>
      <w:r w:rsidR="00430DF3">
        <w:rPr>
          <w:rFonts w:hint="eastAsia"/>
          <w:lang w:val="en-GB" w:eastAsia="zh-CN"/>
        </w:rPr>
        <w:t>的</w:t>
      </w:r>
      <w:r w:rsidR="001C1605" w:rsidRPr="001C1605">
        <w:rPr>
          <w:rFonts w:hint="eastAsia"/>
          <w:lang w:val="en-GB" w:eastAsia="zh-CN"/>
        </w:rPr>
        <w:t>频率带宽与</w:t>
      </w:r>
      <w:r w:rsidR="001C1605" w:rsidRPr="001C1605">
        <w:rPr>
          <w:rFonts w:hint="eastAsia"/>
          <w:lang w:val="en-GB" w:eastAsia="zh-CN"/>
        </w:rPr>
        <w:t>9</w:t>
      </w:r>
      <w:r w:rsidR="00EF42C9">
        <w:rPr>
          <w:lang w:val="en-GB" w:eastAsia="zh-CN"/>
        </w:rPr>
        <w:t> </w:t>
      </w:r>
      <w:r w:rsidR="001C1605" w:rsidRPr="001C1605">
        <w:rPr>
          <w:rFonts w:hint="eastAsia"/>
          <w:lang w:val="en-GB" w:eastAsia="zh-CN"/>
        </w:rPr>
        <w:t>800-9</w:t>
      </w:r>
      <w:r w:rsidR="00EF42C9">
        <w:rPr>
          <w:lang w:val="en-GB" w:eastAsia="zh-CN"/>
        </w:rPr>
        <w:t> </w:t>
      </w:r>
      <w:r w:rsidR="001C1605" w:rsidRPr="001C1605">
        <w:rPr>
          <w:rFonts w:hint="eastAsia"/>
          <w:lang w:val="en-GB" w:eastAsia="zh-CN"/>
        </w:rPr>
        <w:t>900 MHz</w:t>
      </w:r>
      <w:r w:rsidR="001C1605" w:rsidRPr="001C1605">
        <w:rPr>
          <w:rFonts w:hint="eastAsia"/>
          <w:lang w:val="en-GB" w:eastAsia="zh-CN"/>
        </w:rPr>
        <w:t>频段重叠的频率指配的通知提交资料将收到基于次要业务划分地位的单一审查结果。</w:t>
      </w:r>
    </w:p>
    <w:p w14:paraId="6CEF9FF5" w14:textId="7897409C" w:rsidR="00344A14" w:rsidRPr="00344A14" w:rsidRDefault="00344A14" w:rsidP="00344A14">
      <w:pPr>
        <w:rPr>
          <w:lang w:val="en-GB" w:eastAsia="zh-CN"/>
        </w:rPr>
      </w:pPr>
      <w:r w:rsidRPr="00344A14">
        <w:rPr>
          <w:lang w:val="en-GB" w:eastAsia="zh-CN"/>
        </w:rPr>
        <w:t>7</w:t>
      </w:r>
      <w:r w:rsidRPr="00344A14">
        <w:rPr>
          <w:lang w:val="en-GB" w:eastAsia="zh-CN"/>
        </w:rPr>
        <w:tab/>
      </w:r>
      <w:r w:rsidR="001D3FBE" w:rsidRPr="001D3FBE">
        <w:rPr>
          <w:rFonts w:hint="eastAsia"/>
          <w:lang w:val="en-GB" w:eastAsia="zh-CN"/>
        </w:rPr>
        <w:t>最后，委员会决定，为</w:t>
      </w:r>
      <w:r w:rsidR="001D3FBE">
        <w:rPr>
          <w:rFonts w:hint="eastAsia"/>
          <w:lang w:val="en-GB" w:eastAsia="zh-CN"/>
        </w:rPr>
        <w:t>了使</w:t>
      </w:r>
      <w:r w:rsidR="001D3FBE" w:rsidRPr="001D3FBE">
        <w:rPr>
          <w:rFonts w:hint="eastAsia"/>
          <w:lang w:val="en-GB" w:eastAsia="zh-CN"/>
        </w:rPr>
        <w:t>无线电通信局</w:t>
      </w:r>
      <w:r w:rsidR="001D3FBE">
        <w:rPr>
          <w:rFonts w:hint="eastAsia"/>
          <w:lang w:val="en-GB" w:eastAsia="zh-CN"/>
        </w:rPr>
        <w:t>能够</w:t>
      </w:r>
      <w:r w:rsidR="001D3FBE" w:rsidRPr="001D3FBE">
        <w:rPr>
          <w:rFonts w:hint="eastAsia"/>
          <w:lang w:val="en-GB" w:eastAsia="zh-CN"/>
        </w:rPr>
        <w:t>根据</w:t>
      </w:r>
      <w:r w:rsidR="001D3FBE" w:rsidRPr="001C1605">
        <w:rPr>
          <w:rFonts w:hint="eastAsia"/>
          <w:lang w:val="en-GB" w:eastAsia="zh-CN"/>
        </w:rPr>
        <w:t>第</w:t>
      </w:r>
      <w:r w:rsidR="001D3FBE" w:rsidRPr="001C1605">
        <w:rPr>
          <w:rFonts w:hint="eastAsia"/>
          <w:b/>
          <w:bCs/>
          <w:lang w:val="en-GB" w:eastAsia="zh-CN"/>
        </w:rPr>
        <w:t>11.31</w:t>
      </w:r>
      <w:r w:rsidR="001D3FBE" w:rsidRPr="001C1605">
        <w:rPr>
          <w:rFonts w:hint="eastAsia"/>
          <w:lang w:val="en-GB" w:eastAsia="zh-CN"/>
        </w:rPr>
        <w:t>款</w:t>
      </w:r>
      <w:r w:rsidR="001D3FBE" w:rsidRPr="001D3FBE">
        <w:rPr>
          <w:rFonts w:hint="eastAsia"/>
          <w:lang w:val="en-GB" w:eastAsia="zh-CN"/>
        </w:rPr>
        <w:t>审查上述</w:t>
      </w:r>
      <w:r w:rsidR="001D3FBE">
        <w:rPr>
          <w:rFonts w:hint="eastAsia"/>
          <w:lang w:val="en-GB" w:eastAsia="zh-CN"/>
        </w:rPr>
        <w:t>提交</w:t>
      </w:r>
      <w:r w:rsidR="001D3FBE" w:rsidRPr="001D3FBE">
        <w:rPr>
          <w:rFonts w:hint="eastAsia"/>
          <w:lang w:val="en-GB" w:eastAsia="zh-CN"/>
        </w:rPr>
        <w:t>资料，须为所有此类</w:t>
      </w:r>
      <w:r w:rsidR="001D3FBE">
        <w:rPr>
          <w:rFonts w:hint="eastAsia"/>
          <w:lang w:val="en-GB" w:eastAsia="zh-CN"/>
        </w:rPr>
        <w:t>提交</w:t>
      </w:r>
      <w:r w:rsidR="001D3FBE" w:rsidRPr="001D3FBE">
        <w:rPr>
          <w:rFonts w:hint="eastAsia"/>
          <w:lang w:val="en-GB" w:eastAsia="zh-CN"/>
        </w:rPr>
        <w:t>资料提供必要带宽信息（附录</w:t>
      </w:r>
      <w:r w:rsidR="001D3FBE" w:rsidRPr="001D3FBE">
        <w:rPr>
          <w:rFonts w:hint="eastAsia"/>
          <w:b/>
          <w:bCs/>
          <w:lang w:val="en-GB" w:eastAsia="zh-CN"/>
        </w:rPr>
        <w:t>4</w:t>
      </w:r>
      <w:r w:rsidR="001D3FBE" w:rsidRPr="001D3FBE">
        <w:rPr>
          <w:rFonts w:hint="eastAsia"/>
          <w:lang w:val="en-GB" w:eastAsia="zh-CN"/>
        </w:rPr>
        <w:t>附件</w:t>
      </w:r>
      <w:r w:rsidR="001D3FBE" w:rsidRPr="001D3FBE">
        <w:rPr>
          <w:rFonts w:hint="eastAsia"/>
          <w:lang w:val="en-GB" w:eastAsia="zh-CN"/>
        </w:rPr>
        <w:t>2</w:t>
      </w:r>
      <w:r w:rsidR="001D3FBE">
        <w:rPr>
          <w:rFonts w:hint="eastAsia"/>
          <w:lang w:val="en-GB" w:eastAsia="zh-CN"/>
        </w:rPr>
        <w:t>数据项</w:t>
      </w:r>
      <w:r w:rsidR="001D3FBE" w:rsidRPr="001D3FBE">
        <w:rPr>
          <w:rFonts w:hint="eastAsia"/>
          <w:lang w:val="en-GB" w:eastAsia="zh-CN"/>
        </w:rPr>
        <w:t>C.8.b.3.c</w:t>
      </w:r>
      <w:r w:rsidR="001D3FBE" w:rsidRPr="001D3FBE">
        <w:rPr>
          <w:rFonts w:hint="eastAsia"/>
          <w:lang w:val="en-GB" w:eastAsia="zh-CN"/>
        </w:rPr>
        <w:t>），仅使用</w:t>
      </w:r>
      <w:r w:rsidR="001D3FBE" w:rsidRPr="001D3FBE">
        <w:rPr>
          <w:rFonts w:hint="eastAsia"/>
          <w:lang w:val="en-GB" w:eastAsia="zh-CN"/>
        </w:rPr>
        <w:t>9</w:t>
      </w:r>
      <w:r w:rsidR="00EF42C9">
        <w:rPr>
          <w:lang w:val="en-GB" w:eastAsia="zh-CN"/>
        </w:rPr>
        <w:t> </w:t>
      </w:r>
      <w:r w:rsidR="001D3FBE" w:rsidRPr="001D3FBE">
        <w:rPr>
          <w:rFonts w:hint="eastAsia"/>
          <w:lang w:val="en-GB" w:eastAsia="zh-CN"/>
        </w:rPr>
        <w:t>500-9</w:t>
      </w:r>
      <w:r w:rsidR="00EF42C9">
        <w:rPr>
          <w:lang w:val="en-GB" w:eastAsia="zh-CN"/>
        </w:rPr>
        <w:t> </w:t>
      </w:r>
      <w:r w:rsidR="001D3FBE" w:rsidRPr="001D3FBE">
        <w:rPr>
          <w:rFonts w:hint="eastAsia"/>
          <w:lang w:val="en-GB" w:eastAsia="zh-CN"/>
        </w:rPr>
        <w:t>800</w:t>
      </w:r>
      <w:r w:rsidR="00EF42C9">
        <w:rPr>
          <w:lang w:val="en-GB" w:eastAsia="zh-CN"/>
        </w:rPr>
        <w:t> </w:t>
      </w:r>
      <w:r w:rsidR="001D3FBE" w:rsidRPr="001D3FBE">
        <w:rPr>
          <w:rFonts w:hint="eastAsia"/>
          <w:lang w:val="en-GB" w:eastAsia="zh-CN"/>
        </w:rPr>
        <w:t>MHz</w:t>
      </w:r>
      <w:r w:rsidR="001D3FBE" w:rsidRPr="001D3FBE">
        <w:rPr>
          <w:rFonts w:hint="eastAsia"/>
          <w:lang w:val="en-GB" w:eastAsia="zh-CN"/>
        </w:rPr>
        <w:t>频段的情况除外。</w:t>
      </w:r>
    </w:p>
    <w:p w14:paraId="109A0EEF" w14:textId="013BAFCF" w:rsidR="00344A14" w:rsidRPr="00344A14" w:rsidRDefault="00B62B4F" w:rsidP="00B62B4F">
      <w:pPr>
        <w:tabs>
          <w:tab w:val="clear" w:pos="794"/>
          <w:tab w:val="clear" w:pos="1191"/>
          <w:tab w:val="clear" w:pos="1588"/>
          <w:tab w:val="clear" w:pos="1985"/>
        </w:tabs>
        <w:overflowPunct/>
        <w:autoSpaceDE/>
        <w:autoSpaceDN/>
        <w:adjustRightInd/>
        <w:spacing w:before="0" w:line="240" w:lineRule="auto"/>
        <w:jc w:val="left"/>
        <w:textAlignment w:val="auto"/>
        <w:rPr>
          <w:szCs w:val="28"/>
          <w:lang w:val="en-GB" w:eastAsia="zh-CN"/>
        </w:rPr>
      </w:pPr>
      <w:r>
        <w:rPr>
          <w:szCs w:val="28"/>
          <w:lang w:val="en-GB" w:eastAsia="zh-CN"/>
        </w:rPr>
        <w:br w:type="page"/>
      </w:r>
    </w:p>
    <w:p w14:paraId="6C14D4C2" w14:textId="237E2F8F" w:rsidR="00344A14" w:rsidRPr="00344A14" w:rsidRDefault="00776DE3" w:rsidP="00EF42C9">
      <w:pPr>
        <w:pStyle w:val="Arttitle"/>
        <w:rPr>
          <w:lang w:eastAsia="zh-CN"/>
        </w:rPr>
      </w:pPr>
      <w:r w:rsidRPr="00066495">
        <w:rPr>
          <w:rFonts w:hint="eastAsia"/>
          <w:lang w:eastAsia="zh-CN"/>
        </w:rPr>
        <w:lastRenderedPageBreak/>
        <w:t>有关</w:t>
      </w:r>
      <w:r w:rsidR="00066495">
        <w:rPr>
          <w:lang w:eastAsia="zh-CN"/>
        </w:rPr>
        <w:br/>
      </w:r>
      <w:r w:rsidR="00066495">
        <w:rPr>
          <w:lang w:eastAsia="zh-CN"/>
        </w:rPr>
        <w:br/>
      </w:r>
      <w:r w:rsidRPr="00066495">
        <w:rPr>
          <w:rFonts w:hint="eastAsia"/>
          <w:lang w:eastAsia="zh-CN"/>
        </w:rPr>
        <w:t>《无线电规则》</w:t>
      </w:r>
      <w:r w:rsidR="00B62B4F" w:rsidRPr="00066495">
        <w:rPr>
          <w:lang w:eastAsia="zh-CN"/>
        </w:rPr>
        <w:t>附录</w:t>
      </w:r>
      <w:r w:rsidR="00B62B4F" w:rsidRPr="00066495">
        <w:rPr>
          <w:lang w:eastAsia="zh-CN"/>
        </w:rPr>
        <w:t>4</w:t>
      </w:r>
      <w:r w:rsidR="00B62B4F" w:rsidRPr="00066495">
        <w:rPr>
          <w:lang w:eastAsia="zh-CN"/>
        </w:rPr>
        <w:t>的</w:t>
      </w:r>
      <w:r w:rsidR="000A0416" w:rsidRPr="00066495">
        <w:rPr>
          <w:lang w:eastAsia="zh-CN"/>
        </w:rPr>
        <w:t>《程序规则》</w:t>
      </w:r>
    </w:p>
    <w:p w14:paraId="76330A03" w14:textId="77777777" w:rsidR="00344A14" w:rsidRPr="00344A14" w:rsidRDefault="00344A14" w:rsidP="00344A1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cstheme="minorHAnsi"/>
          <w:b/>
          <w:lang w:val="en-GB" w:eastAsia="zh-CN"/>
        </w:rPr>
      </w:pPr>
      <w:bookmarkStart w:id="8" w:name="_Hlk169528481"/>
      <w:r w:rsidRPr="00344A14">
        <w:rPr>
          <w:rFonts w:cstheme="minorHAnsi"/>
          <w:b/>
          <w:lang w:val="en-GB" w:eastAsia="zh-CN"/>
        </w:rPr>
        <w:t>An. 2</w:t>
      </w:r>
    </w:p>
    <w:p w14:paraId="1F1418E4" w14:textId="77777777" w:rsidR="00344A14" w:rsidRPr="00344A14" w:rsidRDefault="00344A14" w:rsidP="00066495">
      <w:pPr>
        <w:pStyle w:val="Proposal"/>
        <w:rPr>
          <w:b/>
          <w:lang w:eastAsia="zh-CN"/>
        </w:rPr>
      </w:pPr>
      <w:r w:rsidRPr="00066495">
        <w:rPr>
          <w:rFonts w:asciiTheme="minorHAnsi" w:hAnsiTheme="minorHAnsi"/>
          <w:b/>
          <w:bCs/>
          <w:lang w:eastAsia="zh-CN"/>
        </w:rPr>
        <w:t>ADD</w:t>
      </w:r>
    </w:p>
    <w:bookmarkEnd w:id="8"/>
    <w:p w14:paraId="610BA9C9" w14:textId="77777777" w:rsidR="00344A14" w:rsidRPr="00344A14" w:rsidRDefault="00344A14" w:rsidP="00344A14">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lang w:val="en-GB" w:eastAsia="zh-CN"/>
        </w:rPr>
      </w:pPr>
      <w:r w:rsidRPr="00344A14">
        <w:rPr>
          <w:rFonts w:cstheme="minorHAnsi"/>
          <w:b/>
          <w:color w:val="000000"/>
          <w:lang w:val="en-GB" w:eastAsia="zh-CN"/>
        </w:rPr>
        <w:t>C.8.b.3.c</w:t>
      </w:r>
    </w:p>
    <w:p w14:paraId="177D5E63" w14:textId="62846105" w:rsidR="00344A14" w:rsidRPr="00344A14" w:rsidRDefault="009837B2" w:rsidP="00066495">
      <w:pPr>
        <w:ind w:firstLineChars="200" w:firstLine="480"/>
        <w:rPr>
          <w:rFonts w:cs="Times New Roman"/>
          <w:lang w:val="en-GB" w:eastAsia="zh-CN"/>
        </w:rPr>
      </w:pPr>
      <w:r w:rsidRPr="009837B2">
        <w:rPr>
          <w:rFonts w:hint="eastAsia"/>
          <w:lang w:val="en-GB" w:eastAsia="zh-CN"/>
        </w:rPr>
        <w:t>委员会注意到，世界无线电通信大会（</w:t>
      </w:r>
      <w:r w:rsidRPr="009837B2">
        <w:rPr>
          <w:rFonts w:hint="eastAsia"/>
          <w:lang w:val="en-GB" w:eastAsia="zh-CN"/>
        </w:rPr>
        <w:t>2023</w:t>
      </w:r>
      <w:r w:rsidRPr="009837B2">
        <w:rPr>
          <w:rFonts w:hint="eastAsia"/>
          <w:lang w:val="en-GB" w:eastAsia="zh-CN"/>
        </w:rPr>
        <w:t>年，迪拜）（</w:t>
      </w:r>
      <w:r w:rsidRPr="009837B2">
        <w:rPr>
          <w:rFonts w:hint="eastAsia"/>
          <w:lang w:val="en-GB" w:eastAsia="zh-CN"/>
        </w:rPr>
        <w:t>WRC-23</w:t>
      </w:r>
      <w:r w:rsidRPr="009837B2">
        <w:rPr>
          <w:rFonts w:hint="eastAsia"/>
          <w:lang w:val="en-GB" w:eastAsia="zh-CN"/>
        </w:rPr>
        <w:t>）增加了</w:t>
      </w:r>
      <w:r>
        <w:rPr>
          <w:rFonts w:hint="eastAsia"/>
          <w:lang w:val="en-GB" w:eastAsia="zh-CN"/>
        </w:rPr>
        <w:t>数据项</w:t>
      </w:r>
      <w:r w:rsidRPr="009837B2">
        <w:rPr>
          <w:rFonts w:hint="eastAsia"/>
          <w:lang w:val="en-GB" w:eastAsia="zh-CN"/>
        </w:rPr>
        <w:t>C.8.b.3.c</w:t>
      </w:r>
      <w:r w:rsidRPr="009837B2">
        <w:rPr>
          <w:rFonts w:hint="eastAsia"/>
          <w:lang w:val="en-GB" w:eastAsia="zh-CN"/>
        </w:rPr>
        <w:t>，以便通知主管部门提交有源传感器的必要带宽。</w:t>
      </w:r>
      <w:r w:rsidRPr="009837B2">
        <w:rPr>
          <w:rFonts w:hint="eastAsia"/>
          <w:lang w:val="en-GB" w:eastAsia="zh-CN"/>
        </w:rPr>
        <w:t>WRC-23</w:t>
      </w:r>
      <w:r w:rsidRPr="009837B2">
        <w:rPr>
          <w:rFonts w:hint="eastAsia"/>
          <w:lang w:val="en-GB" w:eastAsia="zh-CN"/>
        </w:rPr>
        <w:t>规定</w:t>
      </w:r>
      <w:r>
        <w:rPr>
          <w:rFonts w:hint="eastAsia"/>
          <w:lang w:val="en-GB" w:eastAsia="zh-CN"/>
        </w:rPr>
        <w:t>，只有</w:t>
      </w:r>
      <w:r w:rsidRPr="009837B2">
        <w:rPr>
          <w:rFonts w:hint="eastAsia"/>
          <w:lang w:val="en-GB" w:eastAsia="zh-CN"/>
        </w:rPr>
        <w:t>在</w:t>
      </w:r>
      <w:r w:rsidRPr="009837B2">
        <w:rPr>
          <w:rFonts w:hint="eastAsia"/>
          <w:lang w:val="en-GB" w:eastAsia="zh-CN"/>
        </w:rPr>
        <w:t>9 200-9 300 MHz</w:t>
      </w:r>
      <w:r w:rsidRPr="009837B2">
        <w:rPr>
          <w:rFonts w:hint="eastAsia"/>
          <w:lang w:val="en-GB" w:eastAsia="zh-CN"/>
        </w:rPr>
        <w:t>和</w:t>
      </w:r>
      <w:r w:rsidRPr="009837B2">
        <w:rPr>
          <w:rFonts w:hint="eastAsia"/>
          <w:lang w:val="en-GB" w:eastAsia="zh-CN"/>
        </w:rPr>
        <w:t>9 900-10 400 MHz</w:t>
      </w:r>
      <w:r w:rsidRPr="009837B2">
        <w:rPr>
          <w:rFonts w:hint="eastAsia"/>
          <w:lang w:val="en-GB" w:eastAsia="zh-CN"/>
        </w:rPr>
        <w:t>频段卫星地球探测业务（</w:t>
      </w:r>
      <w:r w:rsidRPr="009837B2">
        <w:rPr>
          <w:rFonts w:hint="eastAsia"/>
          <w:lang w:val="en-GB" w:eastAsia="zh-CN"/>
        </w:rPr>
        <w:t>EESS</w:t>
      </w:r>
      <w:r w:rsidRPr="009837B2">
        <w:rPr>
          <w:rFonts w:hint="eastAsia"/>
          <w:lang w:val="en-GB" w:eastAsia="zh-CN"/>
        </w:rPr>
        <w:t>）（有源）中运行的有源传感器</w:t>
      </w:r>
      <w:r>
        <w:rPr>
          <w:rFonts w:hint="eastAsia"/>
          <w:lang w:val="en-GB" w:eastAsia="zh-CN"/>
        </w:rPr>
        <w:t>才</w:t>
      </w:r>
      <w:r w:rsidRPr="009837B2">
        <w:rPr>
          <w:rFonts w:hint="eastAsia"/>
          <w:lang w:val="en-GB" w:eastAsia="zh-CN"/>
        </w:rPr>
        <w:t>必须提交该数据项。</w:t>
      </w:r>
    </w:p>
    <w:p w14:paraId="3F9AB1B0" w14:textId="5BC22660" w:rsidR="00344A14" w:rsidRPr="00344A14" w:rsidRDefault="009837B2" w:rsidP="00066495">
      <w:pPr>
        <w:ind w:firstLineChars="200" w:firstLine="480"/>
        <w:rPr>
          <w:lang w:val="en-GB" w:eastAsia="zh-CN"/>
        </w:rPr>
      </w:pPr>
      <w:r w:rsidRPr="009837B2">
        <w:rPr>
          <w:rFonts w:hint="eastAsia"/>
          <w:lang w:val="en-GB" w:eastAsia="zh-CN"/>
        </w:rPr>
        <w:t>然而，为使无线电通信局能够审查是否符合第</w:t>
      </w:r>
      <w:r w:rsidRPr="009837B2">
        <w:rPr>
          <w:rFonts w:hint="eastAsia"/>
          <w:b/>
          <w:bCs/>
          <w:lang w:val="en-GB" w:eastAsia="zh-CN"/>
        </w:rPr>
        <w:t>5.475A</w:t>
      </w:r>
      <w:r w:rsidRPr="009837B2">
        <w:rPr>
          <w:rFonts w:hint="eastAsia"/>
          <w:lang w:val="en-GB" w:eastAsia="zh-CN"/>
        </w:rPr>
        <w:t>和</w:t>
      </w:r>
      <w:r w:rsidRPr="009837B2">
        <w:rPr>
          <w:rFonts w:hint="eastAsia"/>
          <w:b/>
          <w:bCs/>
          <w:lang w:val="en-GB" w:eastAsia="zh-CN"/>
        </w:rPr>
        <w:t>5.478A</w:t>
      </w:r>
      <w:r w:rsidRPr="009837B2">
        <w:rPr>
          <w:rFonts w:hint="eastAsia"/>
          <w:lang w:val="en-GB" w:eastAsia="zh-CN"/>
        </w:rPr>
        <w:t>款的规定，在使用</w:t>
      </w:r>
      <w:r w:rsidRPr="009837B2">
        <w:rPr>
          <w:rFonts w:hint="eastAsia"/>
          <w:lang w:val="en-GB" w:eastAsia="zh-CN"/>
        </w:rPr>
        <w:t>9 300-9 500 MHz</w:t>
      </w:r>
      <w:r w:rsidRPr="009837B2">
        <w:rPr>
          <w:rFonts w:hint="eastAsia"/>
          <w:lang w:val="en-GB" w:eastAsia="zh-CN"/>
        </w:rPr>
        <w:t>和</w:t>
      </w:r>
      <w:r w:rsidRPr="009837B2">
        <w:rPr>
          <w:rFonts w:hint="eastAsia"/>
          <w:lang w:val="en-GB" w:eastAsia="zh-CN"/>
        </w:rPr>
        <w:t>9 800-9 900 MHz</w:t>
      </w:r>
      <w:r w:rsidRPr="009837B2">
        <w:rPr>
          <w:rFonts w:hint="eastAsia"/>
          <w:lang w:val="en-GB" w:eastAsia="zh-CN"/>
        </w:rPr>
        <w:t>频段时，</w:t>
      </w:r>
      <w:r w:rsidRPr="009837B2">
        <w:rPr>
          <w:rFonts w:hint="eastAsia"/>
          <w:lang w:val="en-GB" w:eastAsia="zh-CN"/>
        </w:rPr>
        <w:t>EESS</w:t>
      </w:r>
      <w:r w:rsidRPr="009837B2">
        <w:rPr>
          <w:rFonts w:hint="eastAsia"/>
          <w:lang w:val="en-GB" w:eastAsia="zh-CN"/>
        </w:rPr>
        <w:t>（有源）和空间研究业务（</w:t>
      </w:r>
      <w:r w:rsidRPr="009837B2">
        <w:rPr>
          <w:rFonts w:hint="eastAsia"/>
          <w:lang w:val="en-GB" w:eastAsia="zh-CN"/>
        </w:rPr>
        <w:t>SRS</w:t>
      </w:r>
      <w:r w:rsidRPr="009837B2">
        <w:rPr>
          <w:rFonts w:hint="eastAsia"/>
          <w:lang w:val="en-GB" w:eastAsia="zh-CN"/>
        </w:rPr>
        <w:t>）（有源）中的有源传感器</w:t>
      </w:r>
      <w:r>
        <w:rPr>
          <w:rFonts w:hint="eastAsia"/>
          <w:lang w:val="en-GB" w:eastAsia="zh-CN"/>
        </w:rPr>
        <w:t>亦</w:t>
      </w:r>
      <w:r w:rsidRPr="009837B2">
        <w:rPr>
          <w:rFonts w:hint="eastAsia"/>
          <w:lang w:val="en-GB" w:eastAsia="zh-CN"/>
        </w:rPr>
        <w:t>需</w:t>
      </w:r>
      <w:r>
        <w:rPr>
          <w:rFonts w:hint="eastAsia"/>
          <w:lang w:val="en-GB" w:eastAsia="zh-CN"/>
        </w:rPr>
        <w:t>提供</w:t>
      </w:r>
      <w:r w:rsidRPr="009837B2">
        <w:rPr>
          <w:rFonts w:hint="eastAsia"/>
          <w:lang w:val="en-GB" w:eastAsia="zh-CN"/>
        </w:rPr>
        <w:t>必要带宽信息。</w:t>
      </w:r>
    </w:p>
    <w:p w14:paraId="2C9F8FD8" w14:textId="4F5E4A9E" w:rsidR="00344A14" w:rsidRPr="00344A14" w:rsidRDefault="009837B2" w:rsidP="00066495">
      <w:pPr>
        <w:ind w:firstLineChars="200" w:firstLine="480"/>
        <w:rPr>
          <w:b/>
          <w:bCs/>
          <w:lang w:val="en-GB" w:eastAsia="zh-CN"/>
        </w:rPr>
      </w:pPr>
      <w:r w:rsidRPr="009837B2">
        <w:rPr>
          <w:rFonts w:hint="eastAsia"/>
          <w:lang w:val="en-GB" w:eastAsia="zh-CN"/>
        </w:rPr>
        <w:t>因此，无线电规则委员会决定，在根据第</w:t>
      </w:r>
      <w:r w:rsidRPr="009837B2">
        <w:rPr>
          <w:rFonts w:hint="eastAsia"/>
          <w:b/>
          <w:bCs/>
          <w:lang w:val="en-GB" w:eastAsia="zh-CN"/>
        </w:rPr>
        <w:t>9</w:t>
      </w:r>
      <w:r w:rsidRPr="009837B2">
        <w:rPr>
          <w:rFonts w:hint="eastAsia"/>
          <w:lang w:val="en-GB" w:eastAsia="zh-CN"/>
        </w:rPr>
        <w:t>条第</w:t>
      </w:r>
      <w:r w:rsidRPr="009837B2">
        <w:rPr>
          <w:rFonts w:hint="eastAsia"/>
          <w:lang w:val="en-GB" w:eastAsia="zh-CN"/>
        </w:rPr>
        <w:t>I</w:t>
      </w:r>
      <w:r w:rsidRPr="009837B2">
        <w:rPr>
          <w:rFonts w:hint="eastAsia"/>
          <w:lang w:val="en-GB" w:eastAsia="zh-CN"/>
        </w:rPr>
        <w:t>节（</w:t>
      </w:r>
      <w:r>
        <w:rPr>
          <w:rFonts w:hint="eastAsia"/>
          <w:lang w:val="en-GB" w:eastAsia="zh-CN"/>
        </w:rPr>
        <w:t>针对</w:t>
      </w:r>
      <w:r w:rsidRPr="009837B2">
        <w:rPr>
          <w:rFonts w:hint="eastAsia"/>
          <w:lang w:val="en-GB" w:eastAsia="zh-CN"/>
        </w:rPr>
        <w:t>非对地静止卫星轨道系统）提前公布资料阶段</w:t>
      </w:r>
      <w:r w:rsidR="00B44FDE">
        <w:rPr>
          <w:rFonts w:hint="eastAsia"/>
          <w:lang w:val="en-GB" w:eastAsia="zh-CN"/>
        </w:rPr>
        <w:t>、</w:t>
      </w:r>
      <w:r w:rsidR="00B44FDE" w:rsidRPr="009837B2">
        <w:rPr>
          <w:rFonts w:hint="eastAsia"/>
          <w:lang w:val="en-GB" w:eastAsia="zh-CN"/>
        </w:rPr>
        <w:t>在协调请求阶段（</w:t>
      </w:r>
      <w:r w:rsidR="00B44FDE">
        <w:rPr>
          <w:rFonts w:hint="eastAsia"/>
          <w:lang w:val="en-GB" w:eastAsia="zh-CN"/>
        </w:rPr>
        <w:t>针对</w:t>
      </w:r>
      <w:r w:rsidR="00B44FDE" w:rsidRPr="009837B2">
        <w:rPr>
          <w:rFonts w:hint="eastAsia"/>
          <w:lang w:val="en-GB" w:eastAsia="zh-CN"/>
        </w:rPr>
        <w:t>对地静止卫星轨道网络）和根据第</w:t>
      </w:r>
      <w:r w:rsidR="00B44FDE" w:rsidRPr="00B44FDE">
        <w:rPr>
          <w:rFonts w:hint="eastAsia"/>
          <w:b/>
          <w:bCs/>
          <w:lang w:val="en-GB" w:eastAsia="zh-CN"/>
        </w:rPr>
        <w:t>11</w:t>
      </w:r>
      <w:r w:rsidR="00B44FDE" w:rsidRPr="009837B2">
        <w:rPr>
          <w:rFonts w:hint="eastAsia"/>
          <w:lang w:val="en-GB" w:eastAsia="zh-CN"/>
        </w:rPr>
        <w:t>条进行的通知阶段</w:t>
      </w:r>
      <w:r w:rsidR="00B44FDE">
        <w:rPr>
          <w:rFonts w:hint="eastAsia"/>
          <w:lang w:val="en-GB" w:eastAsia="zh-CN"/>
        </w:rPr>
        <w:t>，</w:t>
      </w:r>
      <w:r w:rsidRPr="009837B2">
        <w:rPr>
          <w:rFonts w:hint="eastAsia"/>
          <w:lang w:val="en-GB" w:eastAsia="zh-CN"/>
        </w:rPr>
        <w:t>使用</w:t>
      </w:r>
      <w:r w:rsidRPr="009837B2">
        <w:rPr>
          <w:rFonts w:hint="eastAsia"/>
          <w:lang w:val="en-GB" w:eastAsia="zh-CN"/>
        </w:rPr>
        <w:t>9 300-9 500 MHz</w:t>
      </w:r>
      <w:r w:rsidRPr="009837B2">
        <w:rPr>
          <w:rFonts w:hint="eastAsia"/>
          <w:lang w:val="en-GB" w:eastAsia="zh-CN"/>
        </w:rPr>
        <w:t>和</w:t>
      </w:r>
      <w:r w:rsidRPr="009837B2">
        <w:rPr>
          <w:rFonts w:hint="eastAsia"/>
          <w:lang w:val="en-GB" w:eastAsia="zh-CN"/>
        </w:rPr>
        <w:t>9 800-9 900 MHz</w:t>
      </w:r>
      <w:r w:rsidRPr="009837B2">
        <w:rPr>
          <w:rFonts w:hint="eastAsia"/>
          <w:lang w:val="en-GB" w:eastAsia="zh-CN"/>
        </w:rPr>
        <w:t>频段的</w:t>
      </w:r>
      <w:r w:rsidRPr="009837B2">
        <w:rPr>
          <w:rFonts w:hint="eastAsia"/>
          <w:lang w:val="en-GB" w:eastAsia="zh-CN"/>
        </w:rPr>
        <w:t>EESS</w:t>
      </w:r>
      <w:r w:rsidRPr="009837B2">
        <w:rPr>
          <w:rFonts w:hint="eastAsia"/>
          <w:lang w:val="en-GB" w:eastAsia="zh-CN"/>
        </w:rPr>
        <w:t>（有源）和</w:t>
      </w:r>
      <w:r w:rsidRPr="009837B2">
        <w:rPr>
          <w:rFonts w:hint="eastAsia"/>
          <w:lang w:val="en-GB" w:eastAsia="zh-CN"/>
        </w:rPr>
        <w:t>SRS</w:t>
      </w:r>
      <w:r w:rsidRPr="009837B2">
        <w:rPr>
          <w:rFonts w:hint="eastAsia"/>
          <w:lang w:val="en-GB" w:eastAsia="zh-CN"/>
        </w:rPr>
        <w:t>（有源）传感器</w:t>
      </w:r>
      <w:r w:rsidR="00B44FDE">
        <w:rPr>
          <w:rFonts w:hint="eastAsia"/>
          <w:lang w:val="en-GB" w:eastAsia="zh-CN"/>
        </w:rPr>
        <w:t>亦</w:t>
      </w:r>
      <w:r w:rsidRPr="009837B2">
        <w:rPr>
          <w:rFonts w:hint="eastAsia"/>
          <w:lang w:val="en-GB" w:eastAsia="zh-CN"/>
        </w:rPr>
        <w:t>需</w:t>
      </w:r>
      <w:r w:rsidR="00B44FDE">
        <w:rPr>
          <w:rFonts w:hint="eastAsia"/>
          <w:lang w:val="en-GB" w:eastAsia="zh-CN"/>
        </w:rPr>
        <w:t>提供数据项</w:t>
      </w:r>
      <w:r w:rsidRPr="009837B2">
        <w:rPr>
          <w:rFonts w:hint="eastAsia"/>
          <w:lang w:val="en-GB" w:eastAsia="zh-CN"/>
        </w:rPr>
        <w:t>C.8.b.3.c</w:t>
      </w:r>
      <w:r w:rsidR="00B44FDE">
        <w:rPr>
          <w:rFonts w:hint="eastAsia"/>
          <w:lang w:val="en-GB" w:eastAsia="zh-CN"/>
        </w:rPr>
        <w:t>规定</w:t>
      </w:r>
      <w:r w:rsidRPr="009837B2">
        <w:rPr>
          <w:rFonts w:hint="eastAsia"/>
          <w:lang w:val="en-GB" w:eastAsia="zh-CN"/>
        </w:rPr>
        <w:t>的必要带宽信息。</w:t>
      </w:r>
    </w:p>
    <w:p w14:paraId="005E2252" w14:textId="74DBCBE1" w:rsidR="00344A14" w:rsidRPr="00344A14" w:rsidRDefault="00B44FDE" w:rsidP="00066495">
      <w:pPr>
        <w:ind w:firstLineChars="200" w:firstLine="480"/>
        <w:rPr>
          <w:rFonts w:eastAsia="Times New Roman"/>
          <w:sz w:val="28"/>
          <w:szCs w:val="32"/>
          <w:lang w:val="en-GB" w:eastAsia="zh-CN"/>
        </w:rPr>
      </w:pPr>
      <w:r>
        <w:rPr>
          <w:rFonts w:hint="eastAsia"/>
          <w:lang w:val="en-GB" w:eastAsia="zh-CN"/>
        </w:rPr>
        <w:t>亦见关于第</w:t>
      </w:r>
      <w:r w:rsidR="00344A14" w:rsidRPr="00344A14">
        <w:rPr>
          <w:b/>
          <w:bCs/>
          <w:lang w:val="en-GB" w:eastAsia="zh-CN"/>
        </w:rPr>
        <w:t>5.474A</w:t>
      </w:r>
      <w:r>
        <w:rPr>
          <w:rFonts w:hint="eastAsia"/>
          <w:lang w:val="en-GB" w:eastAsia="zh-CN"/>
        </w:rPr>
        <w:t>、</w:t>
      </w:r>
      <w:r w:rsidR="00344A14" w:rsidRPr="00344A14">
        <w:rPr>
          <w:b/>
          <w:bCs/>
          <w:lang w:val="en-GB" w:eastAsia="zh-CN"/>
        </w:rPr>
        <w:t>5.475A</w:t>
      </w:r>
      <w:r>
        <w:rPr>
          <w:rFonts w:hint="eastAsia"/>
          <w:lang w:val="en-GB" w:eastAsia="zh-CN"/>
        </w:rPr>
        <w:t>和</w:t>
      </w:r>
      <w:r w:rsidR="00344A14" w:rsidRPr="00344A14">
        <w:rPr>
          <w:b/>
          <w:bCs/>
          <w:lang w:val="en-GB" w:eastAsia="zh-CN"/>
        </w:rPr>
        <w:t>5.478A</w:t>
      </w:r>
      <w:r>
        <w:rPr>
          <w:rFonts w:hint="eastAsia"/>
          <w:lang w:val="en-GB" w:eastAsia="zh-CN"/>
        </w:rPr>
        <w:t>款的程序规则。</w:t>
      </w:r>
    </w:p>
    <w:p w14:paraId="365756E4" w14:textId="77777777" w:rsidR="00344A14" w:rsidRPr="00344A14" w:rsidRDefault="00344A14" w:rsidP="00066495">
      <w:pPr>
        <w:pStyle w:val="Proposal"/>
        <w:rPr>
          <w:b/>
          <w:lang w:eastAsia="zh-CN"/>
        </w:rPr>
      </w:pPr>
      <w:r w:rsidRPr="00066495">
        <w:rPr>
          <w:rFonts w:asciiTheme="minorHAnsi" w:hAnsiTheme="minorHAnsi"/>
          <w:b/>
          <w:bCs/>
          <w:lang w:eastAsia="zh-CN"/>
        </w:rPr>
        <w:t>SUP</w:t>
      </w:r>
    </w:p>
    <w:p w14:paraId="4FAD3E06" w14:textId="77777777" w:rsidR="00344A14" w:rsidRPr="00344A14" w:rsidRDefault="00344A14" w:rsidP="00344A14">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lang w:val="en-GB" w:eastAsia="zh-CN"/>
        </w:rPr>
      </w:pPr>
      <w:r w:rsidRPr="00344A14">
        <w:rPr>
          <w:rFonts w:cstheme="minorHAnsi"/>
          <w:b/>
          <w:color w:val="000000"/>
          <w:lang w:val="en-GB" w:eastAsia="zh-CN"/>
        </w:rPr>
        <w:t>A.17.d</w:t>
      </w:r>
    </w:p>
    <w:p w14:paraId="44314233" w14:textId="2AA2D488" w:rsidR="00344A14" w:rsidRPr="009A7409" w:rsidRDefault="00B62B4F" w:rsidP="00EE4ECD">
      <w:pPr>
        <w:pStyle w:val="Reasons"/>
        <w:spacing w:before="160"/>
        <w:rPr>
          <w:rFonts w:ascii="Calibri" w:eastAsia="STKaiti" w:hAnsi="Calibri" w:cs="Calibri"/>
          <w:szCs w:val="24"/>
          <w:lang w:val="en-GB" w:eastAsia="zh-CN"/>
        </w:rPr>
      </w:pPr>
      <w:r w:rsidRPr="00066495">
        <w:rPr>
          <w:rFonts w:ascii="Calibri" w:eastAsia="STKaiti" w:hAnsi="Calibri" w:cs="Calibri"/>
          <w:b/>
          <w:bCs/>
          <w:szCs w:val="24"/>
          <w:lang w:val="en-GB" w:eastAsia="zh-CN"/>
        </w:rPr>
        <w:t>理由：</w:t>
      </w:r>
      <w:r w:rsidR="00B44FDE" w:rsidRPr="00066495">
        <w:rPr>
          <w:rFonts w:ascii="Calibri" w:eastAsia="STKaiti" w:hAnsi="Calibri" w:cs="Calibri"/>
          <w:szCs w:val="24"/>
          <w:lang w:val="en-GB" w:eastAsia="zh-CN"/>
        </w:rPr>
        <w:t>继</w:t>
      </w:r>
      <w:r w:rsidR="00B44FDE" w:rsidRPr="00066495">
        <w:rPr>
          <w:rFonts w:ascii="Calibri" w:eastAsia="STKaiti" w:hAnsi="Calibri" w:cs="Calibri"/>
          <w:szCs w:val="24"/>
          <w:lang w:val="en-GB" w:eastAsia="zh-CN"/>
        </w:rPr>
        <w:t>WRC-07</w:t>
      </w:r>
      <w:r w:rsidR="00B44FDE" w:rsidRPr="00066495">
        <w:rPr>
          <w:rFonts w:ascii="Calibri" w:eastAsia="STKaiti" w:hAnsi="Calibri" w:cs="Calibri"/>
          <w:szCs w:val="24"/>
          <w:lang w:val="en-GB" w:eastAsia="zh-CN"/>
        </w:rPr>
        <w:t>和</w:t>
      </w:r>
      <w:r w:rsidR="00B44FDE" w:rsidRPr="00066495">
        <w:rPr>
          <w:rFonts w:ascii="Calibri" w:eastAsia="STKaiti" w:hAnsi="Calibri" w:cs="Calibri"/>
          <w:szCs w:val="24"/>
          <w:lang w:val="en-GB" w:eastAsia="zh-CN"/>
        </w:rPr>
        <w:t>WRC-15</w:t>
      </w:r>
      <w:r w:rsidR="00B44FDE" w:rsidRPr="00066495">
        <w:rPr>
          <w:rFonts w:ascii="Calibri" w:eastAsia="STKaiti" w:hAnsi="Calibri" w:cs="Calibri"/>
          <w:szCs w:val="24"/>
          <w:lang w:val="en-GB" w:eastAsia="zh-CN"/>
        </w:rPr>
        <w:t>修订《频率划分表》后，</w:t>
      </w:r>
      <w:r w:rsidR="00B44FDE" w:rsidRPr="00066495">
        <w:rPr>
          <w:rFonts w:ascii="Calibri" w:eastAsia="STKaiti" w:hAnsi="Calibri" w:cs="Calibri"/>
          <w:szCs w:val="24"/>
          <w:lang w:val="en-GB" w:eastAsia="zh-CN"/>
        </w:rPr>
        <w:t>9 500-9 800 MHz</w:t>
      </w:r>
      <w:r w:rsidR="00B44FDE" w:rsidRPr="00066495">
        <w:rPr>
          <w:rFonts w:ascii="Calibri" w:eastAsia="STKaiti" w:hAnsi="Calibri" w:cs="Calibri"/>
          <w:szCs w:val="24"/>
          <w:lang w:val="en-GB" w:eastAsia="zh-CN"/>
        </w:rPr>
        <w:t>和</w:t>
      </w:r>
      <w:r w:rsidR="00B44FDE" w:rsidRPr="00066495">
        <w:rPr>
          <w:rFonts w:ascii="Calibri" w:eastAsia="STKaiti" w:hAnsi="Calibri" w:cs="Calibri"/>
          <w:szCs w:val="24"/>
          <w:lang w:val="en-GB" w:eastAsia="zh-CN"/>
        </w:rPr>
        <w:t>9 200-10 400 MHz</w:t>
      </w:r>
      <w:r w:rsidR="00B44FDE" w:rsidRPr="00066495">
        <w:rPr>
          <w:rFonts w:ascii="Calibri" w:eastAsia="STKaiti" w:hAnsi="Calibri" w:cs="Calibri"/>
          <w:szCs w:val="24"/>
          <w:lang w:val="en-GB" w:eastAsia="zh-CN"/>
        </w:rPr>
        <w:t>频段内对</w:t>
      </w:r>
      <w:r w:rsidR="00B44FDE" w:rsidRPr="00066495">
        <w:rPr>
          <w:rFonts w:ascii="Calibri" w:eastAsia="STKaiti" w:hAnsi="Calibri" w:cs="Calibri"/>
          <w:szCs w:val="24"/>
          <w:lang w:val="en-GB" w:eastAsia="zh-CN"/>
        </w:rPr>
        <w:t>SRS</w:t>
      </w:r>
      <w:r w:rsidR="00B44FDE" w:rsidRPr="00066495">
        <w:rPr>
          <w:rFonts w:ascii="Calibri" w:eastAsia="STKaiti" w:hAnsi="Calibri" w:cs="Calibri"/>
          <w:szCs w:val="24"/>
          <w:lang w:val="en-GB" w:eastAsia="zh-CN"/>
        </w:rPr>
        <w:t>（</w:t>
      </w:r>
      <w:r w:rsidR="00B44FDE" w:rsidRPr="00EE4ECD">
        <w:rPr>
          <w:rFonts w:eastAsia="STKaiti"/>
          <w:lang w:val="en-GB" w:eastAsia="zh-CN"/>
        </w:rPr>
        <w:t>有源</w:t>
      </w:r>
      <w:r w:rsidR="00B44FDE" w:rsidRPr="00066495">
        <w:rPr>
          <w:rFonts w:ascii="Calibri" w:eastAsia="STKaiti" w:hAnsi="Calibri" w:cs="Calibri"/>
          <w:szCs w:val="24"/>
          <w:lang w:val="en-GB" w:eastAsia="zh-CN"/>
        </w:rPr>
        <w:t>）和</w:t>
      </w:r>
      <w:r w:rsidR="00B44FDE" w:rsidRPr="00066495">
        <w:rPr>
          <w:rFonts w:ascii="Calibri" w:eastAsia="STKaiti" w:hAnsi="Calibri" w:cs="Calibri"/>
          <w:szCs w:val="24"/>
          <w:lang w:val="en-GB" w:eastAsia="zh-CN"/>
        </w:rPr>
        <w:t>/</w:t>
      </w:r>
      <w:r w:rsidR="00B44FDE" w:rsidRPr="00066495">
        <w:rPr>
          <w:rFonts w:ascii="Calibri" w:eastAsia="STKaiti" w:hAnsi="Calibri" w:cs="Calibri"/>
          <w:szCs w:val="24"/>
          <w:lang w:val="en-GB" w:eastAsia="zh-CN"/>
        </w:rPr>
        <w:t>或</w:t>
      </w:r>
      <w:r w:rsidR="00B44FDE" w:rsidRPr="00066495">
        <w:rPr>
          <w:rFonts w:ascii="Calibri" w:eastAsia="STKaiti" w:hAnsi="Calibri" w:cs="Calibri"/>
          <w:szCs w:val="24"/>
          <w:lang w:val="en-GB" w:eastAsia="zh-CN"/>
        </w:rPr>
        <w:t>EESS</w:t>
      </w:r>
      <w:r w:rsidR="00B44FDE" w:rsidRPr="00066495">
        <w:rPr>
          <w:rFonts w:ascii="Calibri" w:eastAsia="STKaiti" w:hAnsi="Calibri" w:cs="Calibri"/>
          <w:szCs w:val="24"/>
          <w:lang w:val="en-GB" w:eastAsia="zh-CN"/>
        </w:rPr>
        <w:t>（有源）的划分从</w:t>
      </w:r>
      <w:r w:rsidR="00B44FDE" w:rsidRPr="00066495">
        <w:rPr>
          <w:rFonts w:ascii="Calibri" w:eastAsia="STKaiti" w:hAnsi="Calibri" w:cs="Calibri"/>
          <w:szCs w:val="24"/>
          <w:lang w:val="en-GB" w:eastAsia="zh-CN"/>
        </w:rPr>
        <w:t>300 MHz</w:t>
      </w:r>
      <w:r w:rsidR="00B44FDE" w:rsidRPr="00066495">
        <w:rPr>
          <w:rFonts w:ascii="Calibri" w:eastAsia="STKaiti" w:hAnsi="Calibri" w:cs="Calibri"/>
          <w:szCs w:val="24"/>
          <w:lang w:val="en-GB" w:eastAsia="zh-CN"/>
        </w:rPr>
        <w:t>扩大至</w:t>
      </w:r>
      <w:r w:rsidR="00B44FDE" w:rsidRPr="00066495">
        <w:rPr>
          <w:rFonts w:ascii="Calibri" w:eastAsia="STKaiti" w:hAnsi="Calibri" w:cs="Calibri"/>
          <w:szCs w:val="24"/>
          <w:lang w:val="en-GB" w:eastAsia="zh-CN"/>
        </w:rPr>
        <w:t>1 200 MHz</w:t>
      </w:r>
      <w:r w:rsidR="00B44FDE" w:rsidRPr="00066495">
        <w:rPr>
          <w:rFonts w:ascii="Calibri" w:eastAsia="STKaiti" w:hAnsi="Calibri" w:cs="Calibri"/>
          <w:szCs w:val="24"/>
          <w:lang w:val="en-GB" w:eastAsia="zh-CN"/>
        </w:rPr>
        <w:t>，对扩展频段的使用附加了一定的条件，载于第</w:t>
      </w:r>
      <w:r w:rsidR="00B44FDE" w:rsidRPr="00066495">
        <w:rPr>
          <w:rFonts w:ascii="Calibri" w:eastAsia="STKaiti" w:hAnsi="Calibri" w:cs="Calibri"/>
          <w:b/>
          <w:bCs/>
          <w:szCs w:val="24"/>
          <w:lang w:val="en-GB" w:eastAsia="zh-CN"/>
        </w:rPr>
        <w:t>5.474A</w:t>
      </w:r>
      <w:r w:rsidR="00B44FDE" w:rsidRPr="00066495">
        <w:rPr>
          <w:rFonts w:ascii="Calibri" w:eastAsia="STKaiti" w:hAnsi="Calibri" w:cs="Calibri"/>
          <w:szCs w:val="24"/>
          <w:lang w:val="en-GB" w:eastAsia="zh-CN"/>
        </w:rPr>
        <w:t>、</w:t>
      </w:r>
      <w:r w:rsidR="00B44FDE" w:rsidRPr="00066495">
        <w:rPr>
          <w:rFonts w:ascii="Calibri" w:eastAsia="STKaiti" w:hAnsi="Calibri" w:cs="Calibri"/>
          <w:b/>
          <w:bCs/>
          <w:szCs w:val="24"/>
          <w:lang w:val="en-GB" w:eastAsia="zh-CN"/>
        </w:rPr>
        <w:t>5.475A</w:t>
      </w:r>
      <w:r w:rsidR="00B44FDE" w:rsidRPr="00066495">
        <w:rPr>
          <w:rFonts w:ascii="Calibri" w:eastAsia="STKaiti" w:hAnsi="Calibri" w:cs="Calibri"/>
          <w:szCs w:val="24"/>
          <w:lang w:val="en-GB" w:eastAsia="zh-CN"/>
        </w:rPr>
        <w:t>和</w:t>
      </w:r>
      <w:r w:rsidR="00B44FDE" w:rsidRPr="00066495">
        <w:rPr>
          <w:rFonts w:ascii="Calibri" w:eastAsia="STKaiti" w:hAnsi="Calibri" w:cs="Calibri"/>
          <w:b/>
          <w:bCs/>
          <w:szCs w:val="24"/>
          <w:lang w:val="en-GB" w:eastAsia="zh-CN"/>
        </w:rPr>
        <w:t>5.478A</w:t>
      </w:r>
      <w:r w:rsidR="00B44FDE" w:rsidRPr="00066495">
        <w:rPr>
          <w:rFonts w:ascii="Calibri" w:eastAsia="STKaiti" w:hAnsi="Calibri" w:cs="Calibri"/>
          <w:szCs w:val="24"/>
          <w:lang w:val="en-GB" w:eastAsia="zh-CN"/>
        </w:rPr>
        <w:t>款。</w:t>
      </w:r>
    </w:p>
    <w:p w14:paraId="30C56616" w14:textId="37C8D46B" w:rsidR="00344A14" w:rsidRPr="009A7409" w:rsidRDefault="00344A14" w:rsidP="00344A14">
      <w:pPr>
        <w:rPr>
          <w:rFonts w:eastAsia="STKaiti"/>
          <w:b/>
          <w:bCs/>
          <w:szCs w:val="24"/>
          <w:lang w:val="en-GB" w:eastAsia="zh-CN"/>
        </w:rPr>
      </w:pPr>
      <w:r w:rsidRPr="00066495">
        <w:rPr>
          <w:rFonts w:eastAsia="STKaiti"/>
          <w:szCs w:val="24"/>
          <w:lang w:val="en-GB" w:eastAsia="zh-CN"/>
        </w:rPr>
        <w:t>1</w:t>
      </w:r>
      <w:r w:rsidRPr="00066495">
        <w:rPr>
          <w:rFonts w:eastAsia="STKaiti"/>
          <w:szCs w:val="24"/>
          <w:lang w:val="en-GB" w:eastAsia="zh-CN"/>
        </w:rPr>
        <w:tab/>
      </w:r>
      <w:r w:rsidR="00B44FDE" w:rsidRPr="00066495">
        <w:rPr>
          <w:rFonts w:eastAsia="STKaiti"/>
          <w:szCs w:val="24"/>
          <w:lang w:val="en-GB" w:eastAsia="zh-CN"/>
        </w:rPr>
        <w:t>这些脚注将具体频段的使用限于无法在较早划分频段内得到充分满足的卫星系统，按划分时间顺序排列如下如下：</w:t>
      </w:r>
    </w:p>
    <w:p w14:paraId="1FEA1F61" w14:textId="53FA0231" w:rsidR="00344A14" w:rsidRPr="009A7409" w:rsidRDefault="00344A14" w:rsidP="00066495">
      <w:pPr>
        <w:pStyle w:val="enumlev1"/>
        <w:rPr>
          <w:rFonts w:eastAsia="STKaiti"/>
          <w:lang w:val="en-GB" w:eastAsia="zh-CN"/>
        </w:rPr>
      </w:pPr>
      <w:r w:rsidRPr="009A7409">
        <w:rPr>
          <w:rFonts w:eastAsia="STKaiti"/>
          <w:lang w:val="en-GB" w:eastAsia="zh-CN"/>
        </w:rPr>
        <w:t>1.1</w:t>
      </w:r>
      <w:r w:rsidRPr="009A7409">
        <w:rPr>
          <w:rFonts w:eastAsia="STKaiti"/>
          <w:b/>
          <w:bCs/>
          <w:lang w:val="en-GB" w:eastAsia="zh-CN"/>
        </w:rPr>
        <w:tab/>
      </w:r>
      <w:r w:rsidR="00B44FDE" w:rsidRPr="009A7409">
        <w:rPr>
          <w:rFonts w:eastAsia="STKaiti"/>
          <w:lang w:val="en-GB" w:eastAsia="zh-CN"/>
        </w:rPr>
        <w:t>9 500-9 800 MHz</w:t>
      </w:r>
      <w:r w:rsidR="00B44FDE" w:rsidRPr="009A7409">
        <w:rPr>
          <w:rFonts w:eastAsia="STKaiti"/>
          <w:lang w:val="en-GB" w:eastAsia="zh-CN"/>
        </w:rPr>
        <w:t>频段是</w:t>
      </w:r>
      <w:r w:rsidR="00B44FDE" w:rsidRPr="009A7409">
        <w:rPr>
          <w:rFonts w:eastAsia="STKaiti"/>
          <w:lang w:val="en-GB" w:eastAsia="zh-CN"/>
        </w:rPr>
        <w:t>WRC-97</w:t>
      </w:r>
      <w:r w:rsidR="00B44FDE" w:rsidRPr="009A7409">
        <w:rPr>
          <w:rFonts w:eastAsia="STKaiti"/>
          <w:lang w:val="en-GB" w:eastAsia="zh-CN"/>
        </w:rPr>
        <w:t>划分给</w:t>
      </w:r>
      <w:r w:rsidR="00B44FDE" w:rsidRPr="009A7409">
        <w:rPr>
          <w:rFonts w:eastAsia="STKaiti"/>
          <w:lang w:val="en-GB" w:eastAsia="zh-CN"/>
        </w:rPr>
        <w:t>SRS</w:t>
      </w:r>
      <w:r w:rsidR="00B44FDE" w:rsidRPr="009A7409">
        <w:rPr>
          <w:rFonts w:eastAsia="STKaiti"/>
          <w:lang w:val="en-GB" w:eastAsia="zh-CN"/>
        </w:rPr>
        <w:t>（有源）和</w:t>
      </w:r>
      <w:r w:rsidR="00B44FDE" w:rsidRPr="009A7409">
        <w:rPr>
          <w:rFonts w:eastAsia="STKaiti"/>
          <w:lang w:val="en-GB" w:eastAsia="zh-CN"/>
        </w:rPr>
        <w:t>EESS</w:t>
      </w:r>
      <w:r w:rsidR="00B44FDE" w:rsidRPr="009A7409">
        <w:rPr>
          <w:rFonts w:eastAsia="STKaiti"/>
          <w:lang w:val="en-GB" w:eastAsia="zh-CN"/>
        </w:rPr>
        <w:t>（有源）的第一个子频段</w:t>
      </w:r>
      <w:r w:rsidR="00430DF3" w:rsidRPr="009A7409">
        <w:rPr>
          <w:rFonts w:eastAsia="STKaiti"/>
          <w:lang w:val="en-GB" w:eastAsia="zh-CN"/>
        </w:rPr>
        <w:t>；</w:t>
      </w:r>
    </w:p>
    <w:p w14:paraId="73C2875B" w14:textId="4A1F7019" w:rsidR="00344A14" w:rsidRPr="009A7409" w:rsidRDefault="00344A14" w:rsidP="00066495">
      <w:pPr>
        <w:pStyle w:val="enumlev1"/>
        <w:rPr>
          <w:rFonts w:eastAsia="STKaiti"/>
          <w:lang w:val="en-GB" w:eastAsia="zh-CN"/>
        </w:rPr>
      </w:pPr>
      <w:r w:rsidRPr="009A7409">
        <w:rPr>
          <w:rFonts w:eastAsia="STKaiti"/>
          <w:lang w:val="en-GB" w:eastAsia="zh-CN"/>
        </w:rPr>
        <w:t>1.2</w:t>
      </w:r>
      <w:r w:rsidRPr="009A7409">
        <w:rPr>
          <w:rFonts w:eastAsia="STKaiti"/>
          <w:lang w:val="en-GB" w:eastAsia="zh-CN"/>
        </w:rPr>
        <w:tab/>
      </w:r>
      <w:r w:rsidR="00776F36" w:rsidRPr="009A7409">
        <w:rPr>
          <w:rFonts w:eastAsia="STKaiti"/>
          <w:lang w:val="en-GB" w:eastAsia="zh-CN"/>
        </w:rPr>
        <w:t>WRC-07</w:t>
      </w:r>
      <w:r w:rsidR="00776F36" w:rsidRPr="009A7409">
        <w:rPr>
          <w:rFonts w:eastAsia="STKaiti"/>
          <w:lang w:val="en-GB" w:eastAsia="zh-CN"/>
        </w:rPr>
        <w:t>将</w:t>
      </w:r>
      <w:r w:rsidR="00776F36" w:rsidRPr="009A7409">
        <w:rPr>
          <w:rFonts w:eastAsia="STKaiti"/>
          <w:lang w:val="en-GB" w:eastAsia="zh-CN"/>
        </w:rPr>
        <w:t>SRS</w:t>
      </w:r>
      <w:r w:rsidR="00776F36" w:rsidRPr="009A7409">
        <w:rPr>
          <w:rFonts w:eastAsia="STKaiti"/>
          <w:lang w:val="en-GB" w:eastAsia="zh-CN"/>
        </w:rPr>
        <w:t>（有源）和</w:t>
      </w:r>
      <w:r w:rsidR="00776F36" w:rsidRPr="009A7409">
        <w:rPr>
          <w:rFonts w:eastAsia="STKaiti"/>
          <w:lang w:val="en-GB" w:eastAsia="zh-CN"/>
        </w:rPr>
        <w:t>EESS</w:t>
      </w:r>
      <w:r w:rsidR="00776F36" w:rsidRPr="009A7409">
        <w:rPr>
          <w:rFonts w:eastAsia="STKaiti"/>
          <w:lang w:val="en-GB" w:eastAsia="zh-CN"/>
        </w:rPr>
        <w:t>（有源）的使用扩展至</w:t>
      </w:r>
      <w:r w:rsidR="00776F36" w:rsidRPr="009A7409">
        <w:rPr>
          <w:rFonts w:eastAsia="STKaiti"/>
          <w:lang w:val="en-GB" w:eastAsia="zh-CN"/>
        </w:rPr>
        <w:t>9 300-9 500 MHz</w:t>
      </w:r>
      <w:r w:rsidR="00776F36" w:rsidRPr="009A7409">
        <w:rPr>
          <w:rFonts w:eastAsia="STKaiti"/>
          <w:lang w:val="en-GB" w:eastAsia="zh-CN"/>
        </w:rPr>
        <w:t>和</w:t>
      </w:r>
      <w:r w:rsidR="00776F36" w:rsidRPr="009A7409">
        <w:rPr>
          <w:rFonts w:eastAsia="STKaiti"/>
          <w:lang w:val="en-GB" w:eastAsia="zh-CN"/>
        </w:rPr>
        <w:t>9</w:t>
      </w:r>
      <w:r w:rsidR="007072DF">
        <w:rPr>
          <w:rFonts w:eastAsia="STKaiti"/>
          <w:lang w:val="en-GB" w:eastAsia="zh-CN"/>
        </w:rPr>
        <w:t> </w:t>
      </w:r>
      <w:r w:rsidR="00776F36" w:rsidRPr="009A7409">
        <w:rPr>
          <w:rFonts w:eastAsia="STKaiti"/>
          <w:lang w:val="en-GB" w:eastAsia="zh-CN"/>
        </w:rPr>
        <w:t>800-9</w:t>
      </w:r>
      <w:r w:rsidR="007072DF">
        <w:rPr>
          <w:rFonts w:eastAsia="STKaiti"/>
          <w:lang w:val="en-GB" w:eastAsia="zh-CN"/>
        </w:rPr>
        <w:t> </w:t>
      </w:r>
      <w:r w:rsidR="00776F36" w:rsidRPr="009A7409">
        <w:rPr>
          <w:rFonts w:eastAsia="STKaiti"/>
          <w:lang w:val="en-GB" w:eastAsia="zh-CN"/>
        </w:rPr>
        <w:t>900</w:t>
      </w:r>
      <w:r w:rsidR="007072DF">
        <w:rPr>
          <w:rFonts w:eastAsia="STKaiti"/>
          <w:lang w:val="en-GB" w:eastAsia="zh-CN"/>
        </w:rPr>
        <w:t> </w:t>
      </w:r>
      <w:r w:rsidR="00776F36" w:rsidRPr="009A7409">
        <w:rPr>
          <w:rFonts w:eastAsia="STKaiti"/>
          <w:lang w:val="en-GB" w:eastAsia="zh-CN"/>
        </w:rPr>
        <w:t>MHz</w:t>
      </w:r>
      <w:r w:rsidR="00776F36" w:rsidRPr="009A7409">
        <w:rPr>
          <w:rFonts w:eastAsia="STKaiti"/>
          <w:lang w:val="en-GB" w:eastAsia="zh-CN"/>
        </w:rPr>
        <w:t>频段，条件如下：</w:t>
      </w:r>
    </w:p>
    <w:p w14:paraId="08CF93F7" w14:textId="3CD921D2" w:rsidR="00344A14" w:rsidRPr="009A7409" w:rsidRDefault="00344A14" w:rsidP="00066495">
      <w:pPr>
        <w:pStyle w:val="enumlev2"/>
        <w:rPr>
          <w:rFonts w:eastAsia="STKaiti"/>
          <w:lang w:val="en-GB" w:eastAsia="zh-CN"/>
        </w:rPr>
      </w:pPr>
      <w:r w:rsidRPr="009A7409">
        <w:rPr>
          <w:rFonts w:eastAsia="STKaiti"/>
          <w:lang w:val="en-GB" w:eastAsia="zh-CN"/>
        </w:rPr>
        <w:t>•</w:t>
      </w:r>
      <w:r w:rsidRPr="009A7409">
        <w:rPr>
          <w:rFonts w:eastAsia="STKaiti"/>
          <w:lang w:val="en-GB" w:eastAsia="zh-CN"/>
        </w:rPr>
        <w:tab/>
      </w:r>
      <w:r w:rsidR="00776F36" w:rsidRPr="009A7409">
        <w:rPr>
          <w:rFonts w:eastAsia="STKaiti"/>
          <w:lang w:val="en-GB" w:eastAsia="zh-CN"/>
        </w:rPr>
        <w:t>第</w:t>
      </w:r>
      <w:r w:rsidR="00776F36" w:rsidRPr="009A7409">
        <w:rPr>
          <w:rFonts w:eastAsia="STKaiti"/>
          <w:b/>
          <w:bCs/>
          <w:lang w:val="en-GB" w:eastAsia="zh-CN"/>
        </w:rPr>
        <w:t>5.475A</w:t>
      </w:r>
      <w:r w:rsidR="00776F36" w:rsidRPr="009A7409">
        <w:rPr>
          <w:rFonts w:eastAsia="STKaiti"/>
          <w:lang w:val="en-GB" w:eastAsia="zh-CN"/>
        </w:rPr>
        <w:t>款指出，</w:t>
      </w:r>
      <w:r w:rsidR="00776F36" w:rsidRPr="009A7409">
        <w:rPr>
          <w:rFonts w:eastAsia="STKaiti"/>
          <w:lang w:val="en-GB" w:eastAsia="zh-CN"/>
        </w:rPr>
        <w:t>9 300-9 500 MHz</w:t>
      </w:r>
      <w:r w:rsidR="00776F36" w:rsidRPr="009A7409">
        <w:rPr>
          <w:rFonts w:eastAsia="STKaiti"/>
          <w:lang w:val="en-GB" w:eastAsia="zh-CN"/>
        </w:rPr>
        <w:t>频段的使用仅限于</w:t>
      </w:r>
      <w:r w:rsidR="00776F36" w:rsidRPr="009A7409">
        <w:rPr>
          <w:rFonts w:eastAsia="STKaiti"/>
          <w:lang w:val="en-GB" w:eastAsia="zh-CN"/>
        </w:rPr>
        <w:t>9 500-9 800 MHz</w:t>
      </w:r>
      <w:r w:rsidR="00776F36" w:rsidRPr="009A7409">
        <w:rPr>
          <w:rFonts w:eastAsia="STKaiti"/>
          <w:lang w:val="en-GB" w:eastAsia="zh-CN"/>
        </w:rPr>
        <w:t>频段内无法充分满足、且要求必要带宽大于</w:t>
      </w:r>
      <w:r w:rsidR="00776F36" w:rsidRPr="009A7409">
        <w:rPr>
          <w:rFonts w:eastAsia="STKaiti"/>
          <w:lang w:val="en-GB" w:eastAsia="zh-CN"/>
        </w:rPr>
        <w:t>300 MHz</w:t>
      </w:r>
      <w:r w:rsidR="00776F36" w:rsidRPr="009A7409">
        <w:rPr>
          <w:rFonts w:eastAsia="STKaiti"/>
          <w:lang w:val="en-GB" w:eastAsia="zh-CN"/>
        </w:rPr>
        <w:t>的系统。</w:t>
      </w:r>
    </w:p>
    <w:p w14:paraId="1E6C1F68" w14:textId="09974F1A" w:rsidR="00344A14" w:rsidRPr="009A7409" w:rsidRDefault="00066495" w:rsidP="00066495">
      <w:pPr>
        <w:pStyle w:val="enumlev2"/>
        <w:rPr>
          <w:rFonts w:eastAsia="STKaiti"/>
          <w:lang w:val="en-GB" w:eastAsia="zh-CN"/>
        </w:rPr>
      </w:pPr>
      <w:r w:rsidRPr="009A7409">
        <w:rPr>
          <w:rFonts w:eastAsia="STKaiti"/>
          <w:lang w:val="en-GB" w:eastAsia="zh-CN"/>
        </w:rPr>
        <w:t>•</w:t>
      </w:r>
      <w:r w:rsidR="00344A14" w:rsidRPr="009A7409">
        <w:rPr>
          <w:rFonts w:eastAsia="STKaiti"/>
          <w:lang w:val="en-GB" w:eastAsia="zh-CN"/>
        </w:rPr>
        <w:tab/>
      </w:r>
      <w:r w:rsidR="00776F36" w:rsidRPr="009A7409">
        <w:rPr>
          <w:rFonts w:eastAsia="STKaiti"/>
          <w:lang w:val="en-GB" w:eastAsia="zh-CN"/>
        </w:rPr>
        <w:t>第</w:t>
      </w:r>
      <w:r w:rsidR="00776F36" w:rsidRPr="009A7409">
        <w:rPr>
          <w:rFonts w:eastAsia="STKaiti"/>
          <w:b/>
          <w:bCs/>
          <w:lang w:val="en-GB" w:eastAsia="zh-CN"/>
        </w:rPr>
        <w:t>5.478A</w:t>
      </w:r>
      <w:r w:rsidR="00776F36" w:rsidRPr="009A7409">
        <w:rPr>
          <w:rFonts w:eastAsia="STKaiti"/>
          <w:lang w:val="en-GB" w:eastAsia="zh-CN"/>
        </w:rPr>
        <w:t>款指出，</w:t>
      </w:r>
      <w:r w:rsidR="00776F36" w:rsidRPr="009A7409">
        <w:rPr>
          <w:rFonts w:eastAsia="STKaiti"/>
          <w:lang w:val="en-GB" w:eastAsia="zh-CN"/>
        </w:rPr>
        <w:t>9 800-9 900 MHz</w:t>
      </w:r>
      <w:r w:rsidR="00776F36" w:rsidRPr="009A7409">
        <w:rPr>
          <w:rFonts w:eastAsia="STKaiti"/>
          <w:lang w:val="en-GB" w:eastAsia="zh-CN"/>
        </w:rPr>
        <w:t>频段的使用仅限于</w:t>
      </w:r>
      <w:r w:rsidR="00776F36" w:rsidRPr="009A7409">
        <w:rPr>
          <w:rFonts w:eastAsia="STKaiti"/>
          <w:lang w:val="en-GB" w:eastAsia="zh-CN"/>
        </w:rPr>
        <w:t>9 300-9 800 MHz</w:t>
      </w:r>
      <w:r w:rsidR="00776F36" w:rsidRPr="009A7409">
        <w:rPr>
          <w:rFonts w:eastAsia="STKaiti"/>
          <w:lang w:val="en-GB" w:eastAsia="zh-CN"/>
        </w:rPr>
        <w:t>频段内无法充分满足、且要求必要带宽大于</w:t>
      </w:r>
      <w:r w:rsidR="00776F36" w:rsidRPr="009A7409">
        <w:rPr>
          <w:rFonts w:eastAsia="STKaiti"/>
          <w:lang w:val="en-GB" w:eastAsia="zh-CN"/>
        </w:rPr>
        <w:t>500 MHz</w:t>
      </w:r>
      <w:r w:rsidR="00776F36" w:rsidRPr="009A7409">
        <w:rPr>
          <w:rFonts w:eastAsia="STKaiti"/>
          <w:lang w:val="en-GB" w:eastAsia="zh-CN"/>
        </w:rPr>
        <w:t>的系统。</w:t>
      </w:r>
    </w:p>
    <w:p w14:paraId="34FDA6DC" w14:textId="491810EE" w:rsidR="00344A14" w:rsidRPr="009A7409" w:rsidRDefault="00344A14" w:rsidP="009A7409">
      <w:pPr>
        <w:pStyle w:val="enumlev1"/>
        <w:rPr>
          <w:rFonts w:eastAsia="STKaiti"/>
          <w:lang w:val="en-GB" w:eastAsia="zh-CN"/>
          <w14:ligatures w14:val="standardContextual"/>
        </w:rPr>
      </w:pPr>
      <w:r w:rsidRPr="009A7409">
        <w:rPr>
          <w:rFonts w:eastAsia="STKaiti"/>
          <w:lang w:val="en-GB" w:eastAsia="zh-CN"/>
          <w14:ligatures w14:val="standardContextual"/>
        </w:rPr>
        <w:t>1.3</w:t>
      </w:r>
      <w:r w:rsidRPr="009A7409">
        <w:rPr>
          <w:rFonts w:eastAsia="STKaiti"/>
          <w:lang w:val="en-GB" w:eastAsia="zh-CN"/>
          <w14:ligatures w14:val="standardContextual"/>
        </w:rPr>
        <w:tab/>
      </w:r>
      <w:r w:rsidR="00776F36" w:rsidRPr="009A7409">
        <w:rPr>
          <w:rFonts w:eastAsia="STKaiti"/>
          <w:lang w:val="en-GB" w:eastAsia="zh-CN"/>
        </w:rPr>
        <w:t>WRC-15</w:t>
      </w:r>
      <w:r w:rsidR="00776F36" w:rsidRPr="009A7409">
        <w:rPr>
          <w:rFonts w:eastAsia="STKaiti"/>
          <w:lang w:val="en-GB" w:eastAsia="zh-CN"/>
        </w:rPr>
        <w:t>进一步将</w:t>
      </w:r>
      <w:r w:rsidR="00776F36" w:rsidRPr="009A7409">
        <w:rPr>
          <w:rFonts w:eastAsia="STKaiti"/>
          <w:lang w:val="en-GB" w:eastAsia="zh-CN"/>
        </w:rPr>
        <w:t>EESS</w:t>
      </w:r>
      <w:r w:rsidR="00776F36" w:rsidRPr="009A7409">
        <w:rPr>
          <w:rFonts w:eastAsia="STKaiti"/>
          <w:lang w:val="en-GB" w:eastAsia="zh-CN"/>
        </w:rPr>
        <w:t>（有源）的使用扩展到</w:t>
      </w:r>
      <w:r w:rsidR="00776F36" w:rsidRPr="009A7409">
        <w:rPr>
          <w:rFonts w:eastAsia="STKaiti"/>
          <w:lang w:val="en-GB" w:eastAsia="zh-CN"/>
        </w:rPr>
        <w:t>9 200-9 300 MHz</w:t>
      </w:r>
      <w:r w:rsidR="00776F36" w:rsidRPr="009A7409">
        <w:rPr>
          <w:rFonts w:eastAsia="STKaiti"/>
          <w:lang w:val="en-GB" w:eastAsia="zh-CN"/>
        </w:rPr>
        <w:t>和</w:t>
      </w:r>
      <w:r w:rsidR="00776F36" w:rsidRPr="009A7409">
        <w:rPr>
          <w:rFonts w:eastAsia="STKaiti"/>
          <w:lang w:val="en-GB" w:eastAsia="zh-CN"/>
        </w:rPr>
        <w:t>9 900-10 400 MHz</w:t>
      </w:r>
      <w:r w:rsidR="00776F36" w:rsidRPr="009A7409">
        <w:rPr>
          <w:rFonts w:eastAsia="STKaiti"/>
          <w:lang w:val="en-GB" w:eastAsia="zh-CN"/>
        </w:rPr>
        <w:t>频段，条件如下：</w:t>
      </w:r>
    </w:p>
    <w:p w14:paraId="01F703BE" w14:textId="090B5FAA" w:rsidR="00344A14" w:rsidRPr="009A7409" w:rsidRDefault="00344A14" w:rsidP="009A7409">
      <w:pPr>
        <w:pStyle w:val="enumlev2"/>
        <w:rPr>
          <w:lang w:val="en-GB" w:eastAsia="zh-CN"/>
          <w14:ligatures w14:val="standardContextual"/>
        </w:rPr>
      </w:pPr>
      <w:r w:rsidRPr="009A7409">
        <w:rPr>
          <w:rFonts w:eastAsia="STKaiti"/>
          <w:lang w:val="en-GB" w:eastAsia="zh-CN"/>
        </w:rPr>
        <w:t>•</w:t>
      </w:r>
      <w:r w:rsidRPr="009A7409">
        <w:rPr>
          <w:rFonts w:eastAsia="STKaiti"/>
          <w:lang w:val="en-GB" w:eastAsia="zh-CN"/>
        </w:rPr>
        <w:tab/>
      </w:r>
      <w:r w:rsidR="00776F36" w:rsidRPr="009A7409">
        <w:rPr>
          <w:rFonts w:eastAsia="STKaiti"/>
          <w:lang w:val="en-GB" w:eastAsia="zh-CN"/>
        </w:rPr>
        <w:t>第</w:t>
      </w:r>
      <w:r w:rsidR="00776F36" w:rsidRPr="009A7409">
        <w:rPr>
          <w:rFonts w:eastAsia="STKaiti"/>
          <w:b/>
          <w:bCs/>
          <w:lang w:val="en-GB" w:eastAsia="zh-CN"/>
        </w:rPr>
        <w:t>5.474A</w:t>
      </w:r>
      <w:r w:rsidR="00776F36" w:rsidRPr="009A7409">
        <w:rPr>
          <w:rFonts w:eastAsia="STKaiti"/>
          <w:lang w:val="en-GB" w:eastAsia="zh-CN"/>
        </w:rPr>
        <w:t>款指出，</w:t>
      </w:r>
      <w:r w:rsidR="00776F36" w:rsidRPr="009A7409">
        <w:rPr>
          <w:rFonts w:eastAsia="STKaiti"/>
          <w:lang w:val="en-GB" w:eastAsia="zh-CN"/>
        </w:rPr>
        <w:t>EESS</w:t>
      </w:r>
      <w:r w:rsidR="00776F36" w:rsidRPr="009A7409">
        <w:rPr>
          <w:rFonts w:eastAsia="STKaiti"/>
          <w:lang w:val="en-GB" w:eastAsia="zh-CN"/>
        </w:rPr>
        <w:t>（有源）对</w:t>
      </w:r>
      <w:r w:rsidR="00776F36" w:rsidRPr="009A7409">
        <w:rPr>
          <w:rFonts w:eastAsia="STKaiti"/>
          <w:lang w:val="en-GB" w:eastAsia="zh-CN"/>
        </w:rPr>
        <w:t>9 200-9 300 MHz</w:t>
      </w:r>
      <w:r w:rsidR="00776F36" w:rsidRPr="009A7409">
        <w:rPr>
          <w:rFonts w:eastAsia="STKaiti"/>
          <w:lang w:val="en-GB" w:eastAsia="zh-CN"/>
        </w:rPr>
        <w:t>和</w:t>
      </w:r>
      <w:r w:rsidR="00776F36" w:rsidRPr="009A7409">
        <w:rPr>
          <w:rFonts w:eastAsia="STKaiti"/>
          <w:lang w:val="en-GB" w:eastAsia="zh-CN"/>
        </w:rPr>
        <w:t>9 900-10 400 MHz</w:t>
      </w:r>
      <w:r w:rsidR="00776F36" w:rsidRPr="009A7409">
        <w:rPr>
          <w:rFonts w:eastAsia="STKaiti"/>
          <w:lang w:val="en-GB" w:eastAsia="zh-CN"/>
        </w:rPr>
        <w:t>频段的使用仅限于</w:t>
      </w:r>
      <w:r w:rsidR="00776F36" w:rsidRPr="009A7409">
        <w:rPr>
          <w:rFonts w:eastAsia="STKaiti"/>
          <w:lang w:val="en-GB" w:eastAsia="zh-CN"/>
        </w:rPr>
        <w:t>9 300-9 900 MHz</w:t>
      </w:r>
      <w:r w:rsidR="00776F36" w:rsidRPr="009A7409">
        <w:rPr>
          <w:rFonts w:eastAsia="STKaiti"/>
          <w:lang w:val="en-GB" w:eastAsia="zh-CN"/>
        </w:rPr>
        <w:t>频段内无法充分满足、且要求必要带宽大于</w:t>
      </w:r>
      <w:r w:rsidR="00776F36" w:rsidRPr="009A7409">
        <w:rPr>
          <w:rFonts w:eastAsia="STKaiti"/>
          <w:lang w:val="en-GB" w:eastAsia="zh-CN"/>
        </w:rPr>
        <w:t>600 MHz</w:t>
      </w:r>
      <w:r w:rsidR="00776F36" w:rsidRPr="009A7409">
        <w:rPr>
          <w:rFonts w:eastAsia="STKaiti"/>
          <w:lang w:val="en-GB" w:eastAsia="zh-CN"/>
        </w:rPr>
        <w:t>的系统。</w:t>
      </w:r>
    </w:p>
    <w:p w14:paraId="7C573DE0" w14:textId="719BB6A6" w:rsidR="00344A14" w:rsidRPr="009A7409" w:rsidRDefault="00344A14" w:rsidP="007072DF">
      <w:pPr>
        <w:keepNext/>
        <w:keepLines/>
        <w:spacing w:line="276" w:lineRule="auto"/>
        <w:rPr>
          <w:rFonts w:eastAsia="STKaiti"/>
          <w:szCs w:val="24"/>
          <w:lang w:val="en-GB" w:eastAsia="zh-CN"/>
        </w:rPr>
      </w:pPr>
      <w:r w:rsidRPr="00066495">
        <w:rPr>
          <w:rFonts w:eastAsia="STKaiti"/>
          <w:szCs w:val="24"/>
          <w:lang w:val="en-GB" w:eastAsia="zh-CN"/>
        </w:rPr>
        <w:lastRenderedPageBreak/>
        <w:t>2</w:t>
      </w:r>
      <w:r w:rsidRPr="00066495">
        <w:rPr>
          <w:rFonts w:eastAsia="STKaiti"/>
          <w:szCs w:val="24"/>
          <w:lang w:val="en-GB" w:eastAsia="zh-CN"/>
        </w:rPr>
        <w:tab/>
      </w:r>
      <w:r w:rsidR="00776F36" w:rsidRPr="00066495">
        <w:rPr>
          <w:rFonts w:eastAsia="STKaiti"/>
          <w:szCs w:val="24"/>
          <w:lang w:val="en-GB" w:eastAsia="zh-CN"/>
        </w:rPr>
        <w:t>9 200-10 400 MHz</w:t>
      </w:r>
      <w:r w:rsidR="00776F36" w:rsidRPr="00066495">
        <w:rPr>
          <w:rFonts w:eastAsia="STKaiti"/>
          <w:szCs w:val="24"/>
          <w:lang w:val="en-GB" w:eastAsia="zh-CN"/>
        </w:rPr>
        <w:t>频段的其它相关规则问题如下所示：</w:t>
      </w:r>
    </w:p>
    <w:p w14:paraId="39EDC0E0" w14:textId="30523BA3" w:rsidR="00344A14" w:rsidRPr="009A7409" w:rsidRDefault="00344A14" w:rsidP="009A7409">
      <w:pPr>
        <w:pStyle w:val="enumlev1"/>
        <w:rPr>
          <w:rFonts w:eastAsia="STKaiti"/>
          <w:lang w:val="en-GB" w:eastAsia="zh-CN"/>
        </w:rPr>
      </w:pPr>
      <w:r w:rsidRPr="009A7409">
        <w:rPr>
          <w:rFonts w:eastAsia="STKaiti"/>
          <w:lang w:val="en-GB" w:eastAsia="zh-CN"/>
        </w:rPr>
        <w:t>2.1</w:t>
      </w:r>
      <w:r w:rsidRPr="009A7409">
        <w:rPr>
          <w:rFonts w:eastAsia="STKaiti"/>
          <w:lang w:val="en-GB" w:eastAsia="zh-CN"/>
        </w:rPr>
        <w:tab/>
      </w:r>
      <w:r w:rsidR="00776F36" w:rsidRPr="009A7409">
        <w:rPr>
          <w:rFonts w:eastAsia="STKaiti"/>
          <w:lang w:val="en-GB" w:eastAsia="zh-CN"/>
        </w:rPr>
        <w:t>EESS</w:t>
      </w:r>
      <w:r w:rsidR="00776F36" w:rsidRPr="009A7409">
        <w:rPr>
          <w:rFonts w:eastAsia="STKaiti"/>
          <w:lang w:val="en-GB" w:eastAsia="zh-CN"/>
        </w:rPr>
        <w:t>（有源）根据第</w:t>
      </w:r>
      <w:r w:rsidR="00776F36" w:rsidRPr="009A7409">
        <w:rPr>
          <w:rFonts w:eastAsia="STKaiti"/>
          <w:b/>
          <w:bCs/>
          <w:lang w:val="en-GB" w:eastAsia="zh-CN"/>
        </w:rPr>
        <w:t>5.474A</w:t>
      </w:r>
      <w:r w:rsidR="00776F36" w:rsidRPr="009A7409">
        <w:rPr>
          <w:rFonts w:eastAsia="STKaiti"/>
          <w:lang w:val="en-GB" w:eastAsia="zh-CN"/>
        </w:rPr>
        <w:t>款对</w:t>
      </w:r>
      <w:r w:rsidR="00776F36" w:rsidRPr="009A7409">
        <w:rPr>
          <w:rFonts w:eastAsia="STKaiti"/>
          <w:lang w:val="en-GB" w:eastAsia="zh-CN"/>
        </w:rPr>
        <w:t>9 200-9 300 MHz</w:t>
      </w:r>
      <w:r w:rsidR="00776F36" w:rsidRPr="009A7409">
        <w:rPr>
          <w:rFonts w:eastAsia="STKaiti"/>
          <w:lang w:val="en-GB" w:eastAsia="zh-CN"/>
        </w:rPr>
        <w:t>和</w:t>
      </w:r>
      <w:r w:rsidR="00776F36" w:rsidRPr="009A7409">
        <w:rPr>
          <w:rFonts w:eastAsia="STKaiti"/>
          <w:lang w:val="en-GB" w:eastAsia="zh-CN"/>
        </w:rPr>
        <w:t>9 900-10 400 MHz</w:t>
      </w:r>
      <w:r w:rsidR="00776F36" w:rsidRPr="009A7409">
        <w:rPr>
          <w:rFonts w:eastAsia="STKaiti"/>
          <w:lang w:val="en-GB" w:eastAsia="zh-CN"/>
        </w:rPr>
        <w:t>频段的使用须按照第</w:t>
      </w:r>
      <w:r w:rsidR="00776F36" w:rsidRPr="009A7409">
        <w:rPr>
          <w:rFonts w:eastAsia="STKaiti"/>
          <w:b/>
          <w:bCs/>
          <w:lang w:val="en-GB" w:eastAsia="zh-CN"/>
        </w:rPr>
        <w:t>9.21</w:t>
      </w:r>
      <w:r w:rsidR="00776F36" w:rsidRPr="009A7409">
        <w:rPr>
          <w:rFonts w:eastAsia="STKaiti"/>
          <w:lang w:val="en-GB" w:eastAsia="zh-CN"/>
        </w:rPr>
        <w:t>款与该脚注所列国家进行协调。但是，对于非对地静止卫星轨道系统，</w:t>
      </w:r>
      <w:r w:rsidR="00776F36" w:rsidRPr="009A7409">
        <w:rPr>
          <w:rFonts w:eastAsia="STKaiti"/>
          <w:lang w:val="en-GB" w:eastAsia="zh-CN"/>
        </w:rPr>
        <w:t>EESS</w:t>
      </w:r>
      <w:r w:rsidR="00776F36" w:rsidRPr="009A7409">
        <w:rPr>
          <w:rFonts w:eastAsia="STKaiti"/>
          <w:lang w:val="en-GB" w:eastAsia="zh-CN"/>
        </w:rPr>
        <w:t>（有源）和</w:t>
      </w:r>
      <w:r w:rsidR="00776F36" w:rsidRPr="009A7409">
        <w:rPr>
          <w:rFonts w:eastAsia="STKaiti"/>
          <w:lang w:val="en-GB" w:eastAsia="zh-CN"/>
        </w:rPr>
        <w:t>SRS</w:t>
      </w:r>
      <w:r w:rsidR="00776F36" w:rsidRPr="009A7409">
        <w:rPr>
          <w:rFonts w:eastAsia="STKaiti"/>
          <w:lang w:val="en-GB" w:eastAsia="zh-CN"/>
        </w:rPr>
        <w:t>（有源）在</w:t>
      </w:r>
      <w:r w:rsidR="00776F36" w:rsidRPr="009A7409">
        <w:rPr>
          <w:rFonts w:eastAsia="STKaiti"/>
          <w:lang w:val="en-GB" w:eastAsia="zh-CN"/>
        </w:rPr>
        <w:t>9 300-9 900 MHz</w:t>
      </w:r>
      <w:r w:rsidR="00776F36" w:rsidRPr="009A7409">
        <w:rPr>
          <w:rFonts w:eastAsia="STKaiti"/>
          <w:lang w:val="en-GB" w:eastAsia="zh-CN"/>
        </w:rPr>
        <w:t>频段的使用无需遵守第</w:t>
      </w:r>
      <w:r w:rsidR="00776F36" w:rsidRPr="009A7409">
        <w:rPr>
          <w:rFonts w:eastAsia="STKaiti"/>
          <w:b/>
          <w:bCs/>
          <w:lang w:val="en-GB" w:eastAsia="zh-CN"/>
        </w:rPr>
        <w:t>9</w:t>
      </w:r>
      <w:r w:rsidR="00776F36" w:rsidRPr="009A7409">
        <w:rPr>
          <w:rFonts w:eastAsia="STKaiti"/>
          <w:lang w:val="en-GB" w:eastAsia="zh-CN"/>
        </w:rPr>
        <w:t>条第</w:t>
      </w:r>
      <w:r w:rsidR="00776F36" w:rsidRPr="009A7409">
        <w:rPr>
          <w:rFonts w:eastAsia="STKaiti"/>
          <w:lang w:val="en-GB" w:eastAsia="zh-CN"/>
        </w:rPr>
        <w:t>II</w:t>
      </w:r>
      <w:r w:rsidR="00776F36" w:rsidRPr="009A7409">
        <w:rPr>
          <w:rFonts w:eastAsia="STKaiti"/>
          <w:lang w:val="en-GB" w:eastAsia="zh-CN"/>
        </w:rPr>
        <w:t>节的协调程序。因此，在</w:t>
      </w:r>
      <w:r w:rsidR="00776F36" w:rsidRPr="009A7409">
        <w:rPr>
          <w:rFonts w:eastAsia="STKaiti"/>
          <w:lang w:val="en-GB" w:eastAsia="zh-CN"/>
        </w:rPr>
        <w:t>9 200-9 300 MHz</w:t>
      </w:r>
      <w:r w:rsidR="00776F36" w:rsidRPr="009A7409">
        <w:rPr>
          <w:rFonts w:eastAsia="STKaiti"/>
          <w:lang w:val="en-GB" w:eastAsia="zh-CN"/>
        </w:rPr>
        <w:t>和</w:t>
      </w:r>
      <w:r w:rsidR="00776F36" w:rsidRPr="009A7409">
        <w:rPr>
          <w:rFonts w:eastAsia="STKaiti"/>
          <w:lang w:val="en-GB" w:eastAsia="zh-CN"/>
        </w:rPr>
        <w:t>9 900-10 400 MHz</w:t>
      </w:r>
      <w:r w:rsidR="00776F36" w:rsidRPr="009A7409">
        <w:rPr>
          <w:rFonts w:eastAsia="STKaiti"/>
          <w:lang w:val="en-GB" w:eastAsia="zh-CN"/>
        </w:rPr>
        <w:t>频段内使用</w:t>
      </w:r>
      <w:r w:rsidR="00776F36" w:rsidRPr="009A7409">
        <w:rPr>
          <w:rFonts w:eastAsia="STKaiti"/>
          <w:lang w:val="en-GB" w:eastAsia="zh-CN"/>
        </w:rPr>
        <w:t>EESS</w:t>
      </w:r>
      <w:r w:rsidR="00776F36" w:rsidRPr="009A7409">
        <w:rPr>
          <w:rFonts w:eastAsia="STKaiti"/>
          <w:lang w:val="en-GB" w:eastAsia="zh-CN"/>
        </w:rPr>
        <w:t>（有源）需要协调请求，在</w:t>
      </w:r>
      <w:r w:rsidR="00776F36" w:rsidRPr="009A7409">
        <w:rPr>
          <w:rFonts w:eastAsia="STKaiti"/>
          <w:lang w:val="en-GB" w:eastAsia="zh-CN"/>
        </w:rPr>
        <w:t>9 300-9 900 MHz</w:t>
      </w:r>
      <w:r w:rsidR="00776F36" w:rsidRPr="009A7409">
        <w:rPr>
          <w:rFonts w:eastAsia="STKaiti"/>
          <w:lang w:val="en-GB" w:eastAsia="zh-CN"/>
        </w:rPr>
        <w:t>频段内使用</w:t>
      </w:r>
      <w:r w:rsidR="00776F36" w:rsidRPr="009A7409">
        <w:rPr>
          <w:rFonts w:eastAsia="STKaiti"/>
          <w:lang w:val="en-GB" w:eastAsia="zh-CN"/>
        </w:rPr>
        <w:t>EESS</w:t>
      </w:r>
      <w:r w:rsidR="00776F36" w:rsidRPr="009A7409">
        <w:rPr>
          <w:rFonts w:eastAsia="STKaiti"/>
          <w:lang w:val="en-GB" w:eastAsia="zh-CN"/>
        </w:rPr>
        <w:t>（有源）和</w:t>
      </w:r>
      <w:r w:rsidR="00776F36" w:rsidRPr="009A7409">
        <w:rPr>
          <w:rFonts w:eastAsia="STKaiti"/>
          <w:lang w:val="en-GB" w:eastAsia="zh-CN"/>
        </w:rPr>
        <w:t>SRS</w:t>
      </w:r>
      <w:r w:rsidR="00776F36" w:rsidRPr="009A7409">
        <w:rPr>
          <w:rFonts w:eastAsia="STKaiti"/>
          <w:lang w:val="en-GB" w:eastAsia="zh-CN"/>
        </w:rPr>
        <w:t>（有源）需要提前公布信息。</w:t>
      </w:r>
    </w:p>
    <w:p w14:paraId="710D1D93" w14:textId="0953E3F4" w:rsidR="00344A14" w:rsidRPr="009A7409" w:rsidRDefault="00344A14" w:rsidP="009A7409">
      <w:pPr>
        <w:pStyle w:val="enumlev1"/>
        <w:rPr>
          <w:rFonts w:eastAsia="STKaiti"/>
          <w:lang w:val="en-GB" w:eastAsia="zh-CN"/>
        </w:rPr>
      </w:pPr>
      <w:r w:rsidRPr="009A7409">
        <w:rPr>
          <w:rFonts w:eastAsia="STKaiti"/>
          <w:lang w:val="en-GB" w:eastAsia="zh-CN"/>
        </w:rPr>
        <w:t>2.2</w:t>
      </w:r>
      <w:r w:rsidRPr="009A7409">
        <w:rPr>
          <w:rFonts w:eastAsia="STKaiti"/>
          <w:lang w:val="en-GB" w:eastAsia="zh-CN"/>
        </w:rPr>
        <w:tab/>
      </w:r>
      <w:r w:rsidR="002E3CB3" w:rsidRPr="009A7409">
        <w:rPr>
          <w:rFonts w:eastAsia="STKaiti"/>
          <w:lang w:val="en-GB" w:eastAsia="zh-CN"/>
        </w:rPr>
        <w:t>9 800-9 900 MHz</w:t>
      </w:r>
      <w:r w:rsidR="002E3CB3" w:rsidRPr="009A7409">
        <w:rPr>
          <w:rFonts w:eastAsia="STKaiti"/>
          <w:lang w:val="en-GB" w:eastAsia="zh-CN"/>
        </w:rPr>
        <w:t>频段划分给了作为次要业务的</w:t>
      </w:r>
      <w:r w:rsidR="002E3CB3" w:rsidRPr="009A7409">
        <w:rPr>
          <w:rFonts w:eastAsia="STKaiti"/>
          <w:lang w:val="en-GB" w:eastAsia="zh-CN"/>
        </w:rPr>
        <w:t>EESS</w:t>
      </w:r>
      <w:r w:rsidR="002E3CB3" w:rsidRPr="009A7409">
        <w:rPr>
          <w:rFonts w:eastAsia="STKaiti"/>
          <w:lang w:val="en-GB" w:eastAsia="zh-CN"/>
        </w:rPr>
        <w:t>（有源）和</w:t>
      </w:r>
      <w:r w:rsidR="002E3CB3" w:rsidRPr="009A7409">
        <w:rPr>
          <w:rFonts w:eastAsia="STKaiti"/>
          <w:lang w:val="en-GB" w:eastAsia="zh-CN"/>
        </w:rPr>
        <w:t>SRS</w:t>
      </w:r>
      <w:r w:rsidR="002E3CB3" w:rsidRPr="009A7409">
        <w:rPr>
          <w:rFonts w:eastAsia="STKaiti"/>
          <w:lang w:val="en-GB" w:eastAsia="zh-CN"/>
        </w:rPr>
        <w:t>（有源）。</w:t>
      </w:r>
    </w:p>
    <w:p w14:paraId="1F348631" w14:textId="50C6CA4D" w:rsidR="00344A14" w:rsidRPr="009A7409" w:rsidRDefault="007072DF" w:rsidP="009A7409">
      <w:pPr>
        <w:pStyle w:val="enumlev1"/>
        <w:rPr>
          <w:lang w:val="en-GB" w:eastAsia="zh-CN"/>
          <w14:ligatures w14:val="standardContextual"/>
        </w:rPr>
      </w:pPr>
      <w:r w:rsidRPr="009179FB">
        <w:rPr>
          <w:rFonts w:eastAsia="STKaiti"/>
          <w:noProof/>
          <w:szCs w:val="24"/>
          <w:lang w:val="en-GB" w:eastAsia="zh-CN"/>
        </w:rPr>
        <w:drawing>
          <wp:anchor distT="0" distB="0" distL="114300" distR="114300" simplePos="0" relativeHeight="251660288" behindDoc="0" locked="0" layoutInCell="1" allowOverlap="1" wp14:anchorId="4A2E2D0B" wp14:editId="6279C423">
            <wp:simplePos x="0" y="0"/>
            <wp:positionH relativeFrom="column">
              <wp:posOffset>-11430</wp:posOffset>
            </wp:positionH>
            <wp:positionV relativeFrom="paragraph">
              <wp:posOffset>345440</wp:posOffset>
            </wp:positionV>
            <wp:extent cx="6692265" cy="35585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92265" cy="3558540"/>
                    </a:xfrm>
                    <a:prstGeom prst="rect">
                      <a:avLst/>
                    </a:prstGeom>
                  </pic:spPr>
                </pic:pic>
              </a:graphicData>
            </a:graphic>
            <wp14:sizeRelH relativeFrom="margin">
              <wp14:pctWidth>0</wp14:pctWidth>
            </wp14:sizeRelH>
            <wp14:sizeRelV relativeFrom="margin">
              <wp14:pctHeight>0</wp14:pctHeight>
            </wp14:sizeRelV>
          </wp:anchor>
        </w:drawing>
      </w:r>
      <w:r w:rsidR="00344A14" w:rsidRPr="009A7409">
        <w:rPr>
          <w:rFonts w:eastAsia="STKaiti"/>
          <w:lang w:val="en-GB" w:eastAsia="zh-CN"/>
          <w14:ligatures w14:val="standardContextual"/>
        </w:rPr>
        <w:t>2.3</w:t>
      </w:r>
      <w:r w:rsidR="00344A14" w:rsidRPr="009A7409">
        <w:rPr>
          <w:rFonts w:eastAsia="STKaiti"/>
          <w:lang w:val="en-GB" w:eastAsia="zh-CN"/>
          <w14:ligatures w14:val="standardContextual"/>
        </w:rPr>
        <w:tab/>
      </w:r>
      <w:r w:rsidR="002E3CB3" w:rsidRPr="009A7409">
        <w:rPr>
          <w:rFonts w:eastAsia="STKaiti"/>
          <w:lang w:val="en-GB" w:eastAsia="zh-CN"/>
        </w:rPr>
        <w:t>下图说明了</w:t>
      </w:r>
      <w:r w:rsidR="002E3CB3" w:rsidRPr="009A7409">
        <w:rPr>
          <w:rFonts w:eastAsia="STKaiti"/>
          <w:lang w:val="en-GB" w:eastAsia="zh-CN"/>
        </w:rPr>
        <w:t>9 200-10 400 MHz</w:t>
      </w:r>
      <w:r w:rsidR="002E3CB3" w:rsidRPr="009A7409">
        <w:rPr>
          <w:rFonts w:eastAsia="STKaiti"/>
          <w:lang w:val="en-GB" w:eastAsia="zh-CN"/>
        </w:rPr>
        <w:t>频段</w:t>
      </w:r>
      <w:r w:rsidR="002E3CB3" w:rsidRPr="009A7409">
        <w:rPr>
          <w:rFonts w:eastAsia="STKaiti"/>
          <w:lang w:val="en-GB" w:eastAsia="zh-CN"/>
        </w:rPr>
        <w:t>SRS</w:t>
      </w:r>
      <w:r w:rsidR="002E3CB3" w:rsidRPr="009A7409">
        <w:rPr>
          <w:rFonts w:eastAsia="STKaiti"/>
          <w:lang w:val="en-GB" w:eastAsia="zh-CN"/>
        </w:rPr>
        <w:t>（有源）和</w:t>
      </w:r>
      <w:r w:rsidR="002E3CB3" w:rsidRPr="009A7409">
        <w:rPr>
          <w:rFonts w:eastAsia="STKaiti"/>
          <w:lang w:val="en-GB" w:eastAsia="zh-CN"/>
        </w:rPr>
        <w:t>/</w:t>
      </w:r>
      <w:r w:rsidR="002E3CB3" w:rsidRPr="009A7409">
        <w:rPr>
          <w:rFonts w:eastAsia="STKaiti"/>
          <w:lang w:val="en-GB" w:eastAsia="zh-CN"/>
        </w:rPr>
        <w:t>或</w:t>
      </w:r>
      <w:r w:rsidR="002E3CB3" w:rsidRPr="009A7409">
        <w:rPr>
          <w:rFonts w:eastAsia="STKaiti"/>
          <w:lang w:val="en-GB" w:eastAsia="zh-CN"/>
        </w:rPr>
        <w:t>EESS</w:t>
      </w:r>
      <w:r w:rsidR="002E3CB3" w:rsidRPr="009A7409">
        <w:rPr>
          <w:rFonts w:eastAsia="STKaiti"/>
          <w:lang w:val="en-GB" w:eastAsia="zh-CN"/>
        </w:rPr>
        <w:t>（有源）划分的规则情况：</w:t>
      </w:r>
    </w:p>
    <w:p w14:paraId="0FF7C9F4" w14:textId="095C08E5" w:rsidR="00344A14" w:rsidRPr="009A7409" w:rsidRDefault="00344A14" w:rsidP="00344A14">
      <w:pPr>
        <w:rPr>
          <w:rFonts w:eastAsia="STKaiti"/>
          <w:szCs w:val="24"/>
          <w:lang w:val="en-GB" w:eastAsia="zh-CN"/>
        </w:rPr>
      </w:pPr>
      <w:r w:rsidRPr="00066495">
        <w:rPr>
          <w:rFonts w:eastAsia="STKaiti"/>
          <w:szCs w:val="24"/>
          <w:lang w:val="en-GB" w:eastAsia="zh-CN"/>
        </w:rPr>
        <w:t>3</w:t>
      </w:r>
      <w:r w:rsidRPr="00066495">
        <w:rPr>
          <w:rFonts w:eastAsia="STKaiti"/>
          <w:szCs w:val="24"/>
          <w:lang w:val="en-GB" w:eastAsia="zh-CN"/>
        </w:rPr>
        <w:tab/>
      </w:r>
      <w:r w:rsidR="00E14FE8" w:rsidRPr="00066495">
        <w:rPr>
          <w:rFonts w:eastAsia="STKaiti"/>
          <w:szCs w:val="24"/>
          <w:lang w:val="en-GB" w:eastAsia="zh-CN"/>
        </w:rPr>
        <w:t>需要考虑的其它规则条款如下：</w:t>
      </w:r>
    </w:p>
    <w:p w14:paraId="300B5482" w14:textId="09DB5E62" w:rsidR="00344A14" w:rsidRPr="009A7409" w:rsidRDefault="00344A14" w:rsidP="009A7409">
      <w:pPr>
        <w:pStyle w:val="enumlev1"/>
        <w:rPr>
          <w:rFonts w:eastAsia="STKaiti"/>
          <w:lang w:val="en-GB" w:eastAsia="zh-CN"/>
        </w:rPr>
      </w:pPr>
      <w:r w:rsidRPr="009A7409">
        <w:rPr>
          <w:rFonts w:eastAsia="STKaiti"/>
          <w:lang w:val="en-GB" w:eastAsia="zh-CN"/>
        </w:rPr>
        <w:t>3.1</w:t>
      </w:r>
      <w:r w:rsidRPr="009A7409">
        <w:rPr>
          <w:rFonts w:eastAsia="STKaiti"/>
          <w:lang w:val="en-GB" w:eastAsia="zh-CN"/>
        </w:rPr>
        <w:tab/>
      </w:r>
      <w:r w:rsidR="00E14FE8" w:rsidRPr="009A7409">
        <w:rPr>
          <w:rFonts w:eastAsia="STKaiti"/>
          <w:lang w:val="en-GB" w:eastAsia="zh-CN"/>
        </w:rPr>
        <w:t>WRC-23</w:t>
      </w:r>
      <w:r w:rsidR="00E14FE8" w:rsidRPr="009A7409">
        <w:rPr>
          <w:rFonts w:eastAsia="STKaiti"/>
          <w:lang w:val="en-GB" w:eastAsia="zh-CN"/>
        </w:rPr>
        <w:t>在附录</w:t>
      </w:r>
      <w:r w:rsidR="00E14FE8" w:rsidRPr="009A7409">
        <w:rPr>
          <w:rFonts w:eastAsia="STKaiti"/>
          <w:b/>
          <w:bCs/>
          <w:lang w:val="en-GB" w:eastAsia="zh-CN"/>
        </w:rPr>
        <w:t>4</w:t>
      </w:r>
      <w:r w:rsidR="00E14FE8" w:rsidRPr="009A7409">
        <w:rPr>
          <w:rFonts w:eastAsia="STKaiti"/>
          <w:lang w:val="en-GB" w:eastAsia="zh-CN"/>
        </w:rPr>
        <w:t>附件</w:t>
      </w:r>
      <w:r w:rsidR="00E14FE8" w:rsidRPr="009A7409">
        <w:rPr>
          <w:rFonts w:eastAsia="STKaiti"/>
          <w:lang w:val="en-GB" w:eastAsia="zh-CN"/>
        </w:rPr>
        <w:t>2</w:t>
      </w:r>
      <w:r w:rsidR="00E14FE8" w:rsidRPr="009A7409">
        <w:rPr>
          <w:rFonts w:eastAsia="STKaiti"/>
          <w:lang w:val="en-GB" w:eastAsia="zh-CN"/>
        </w:rPr>
        <w:t>中增加了数据项</w:t>
      </w:r>
      <w:r w:rsidR="00E14FE8" w:rsidRPr="009A7409">
        <w:rPr>
          <w:rFonts w:eastAsia="STKaiti"/>
          <w:lang w:val="en-GB" w:eastAsia="zh-CN"/>
        </w:rPr>
        <w:t>C.8.b.3.c</w:t>
      </w:r>
      <w:r w:rsidR="00E14FE8" w:rsidRPr="009A7409">
        <w:rPr>
          <w:rFonts w:eastAsia="STKaiti"/>
          <w:lang w:val="en-GB" w:eastAsia="zh-CN"/>
        </w:rPr>
        <w:t>，要求提交在</w:t>
      </w:r>
      <w:r w:rsidR="00E14FE8" w:rsidRPr="009A7409">
        <w:rPr>
          <w:rFonts w:eastAsia="STKaiti"/>
          <w:lang w:val="en-GB" w:eastAsia="zh-CN"/>
        </w:rPr>
        <w:t>9 200-9 300 MHz</w:t>
      </w:r>
      <w:r w:rsidR="00E14FE8" w:rsidRPr="009A7409">
        <w:rPr>
          <w:rFonts w:eastAsia="STKaiti"/>
          <w:lang w:val="en-GB" w:eastAsia="zh-CN"/>
        </w:rPr>
        <w:t>和</w:t>
      </w:r>
      <w:r w:rsidR="00E14FE8" w:rsidRPr="009A7409">
        <w:rPr>
          <w:rFonts w:eastAsia="STKaiti"/>
          <w:lang w:val="en-GB" w:eastAsia="zh-CN"/>
        </w:rPr>
        <w:t>9 900-10 400 MHz</w:t>
      </w:r>
      <w:r w:rsidR="00E14FE8" w:rsidRPr="009A7409">
        <w:rPr>
          <w:rFonts w:eastAsia="STKaiti"/>
          <w:lang w:val="en-GB" w:eastAsia="zh-CN"/>
        </w:rPr>
        <w:t>频段内</w:t>
      </w:r>
      <w:r w:rsidR="00E14FE8" w:rsidRPr="009A7409">
        <w:rPr>
          <w:rFonts w:eastAsia="STKaiti"/>
          <w:lang w:val="en-GB" w:eastAsia="zh-CN"/>
        </w:rPr>
        <w:t>EESS</w:t>
      </w:r>
      <w:r w:rsidR="00E14FE8" w:rsidRPr="009A7409">
        <w:rPr>
          <w:rFonts w:eastAsia="STKaiti"/>
          <w:lang w:val="en-GB" w:eastAsia="zh-CN"/>
        </w:rPr>
        <w:t>（有源）中运行的有源传感器的必要带宽。</w:t>
      </w:r>
    </w:p>
    <w:p w14:paraId="3DB5C1EA" w14:textId="01CBA937" w:rsidR="00344A14" w:rsidRPr="00066495" w:rsidRDefault="00344A14" w:rsidP="009A7409">
      <w:pPr>
        <w:pStyle w:val="enumlev1"/>
        <w:rPr>
          <w:lang w:val="en-GB" w:eastAsia="zh-CN"/>
        </w:rPr>
      </w:pPr>
      <w:r w:rsidRPr="009A7409">
        <w:rPr>
          <w:rFonts w:eastAsia="STKaiti"/>
          <w:lang w:val="en-GB" w:eastAsia="zh-CN"/>
        </w:rPr>
        <w:t>3.2</w:t>
      </w:r>
      <w:r w:rsidRPr="009A7409">
        <w:rPr>
          <w:rFonts w:eastAsia="STKaiti"/>
          <w:lang w:val="en-GB" w:eastAsia="zh-CN"/>
        </w:rPr>
        <w:tab/>
      </w:r>
      <w:r w:rsidR="00E14FE8" w:rsidRPr="009A7409">
        <w:rPr>
          <w:rFonts w:eastAsia="STKaiti"/>
          <w:lang w:val="en-GB" w:eastAsia="zh-CN"/>
        </w:rPr>
        <w:t>为了审查是否符合第</w:t>
      </w:r>
      <w:r w:rsidR="00E14FE8" w:rsidRPr="009A7409">
        <w:rPr>
          <w:rFonts w:eastAsia="STKaiti"/>
          <w:b/>
          <w:bCs/>
          <w:lang w:val="en-GB" w:eastAsia="zh-CN"/>
        </w:rPr>
        <w:t>5.475A</w:t>
      </w:r>
      <w:r w:rsidR="00E14FE8" w:rsidRPr="009A7409">
        <w:rPr>
          <w:rFonts w:eastAsia="STKaiti"/>
          <w:lang w:val="en-GB" w:eastAsia="zh-CN"/>
        </w:rPr>
        <w:t>和</w:t>
      </w:r>
      <w:r w:rsidR="00E14FE8" w:rsidRPr="009A7409">
        <w:rPr>
          <w:rFonts w:eastAsia="STKaiti"/>
          <w:b/>
          <w:bCs/>
          <w:lang w:val="en-GB" w:eastAsia="zh-CN"/>
        </w:rPr>
        <w:t>5.478A</w:t>
      </w:r>
      <w:r w:rsidR="00E14FE8" w:rsidRPr="009A7409">
        <w:rPr>
          <w:rFonts w:eastAsia="STKaiti"/>
          <w:lang w:val="en-GB" w:eastAsia="zh-CN"/>
        </w:rPr>
        <w:t>款的规定，</w:t>
      </w:r>
      <w:r w:rsidR="00E14FE8" w:rsidRPr="009A7409">
        <w:rPr>
          <w:rFonts w:eastAsia="STKaiti"/>
          <w:lang w:val="en-GB" w:eastAsia="zh-CN"/>
        </w:rPr>
        <w:t>EESS</w:t>
      </w:r>
      <w:r w:rsidR="00E14FE8" w:rsidRPr="009A7409">
        <w:rPr>
          <w:rFonts w:eastAsia="STKaiti"/>
          <w:lang w:val="en-GB" w:eastAsia="zh-CN"/>
        </w:rPr>
        <w:t>（有源）和</w:t>
      </w:r>
      <w:r w:rsidR="00E14FE8" w:rsidRPr="009A7409">
        <w:rPr>
          <w:rFonts w:eastAsia="STKaiti"/>
          <w:lang w:val="en-GB" w:eastAsia="zh-CN"/>
        </w:rPr>
        <w:t>SRS</w:t>
      </w:r>
      <w:r w:rsidR="00E14FE8" w:rsidRPr="009A7409">
        <w:rPr>
          <w:rFonts w:eastAsia="STKaiti"/>
          <w:lang w:val="en-GB" w:eastAsia="zh-CN"/>
        </w:rPr>
        <w:t>（有源）中运行的有源传感器亦需提供必要带宽信息。因此，适用数据项</w:t>
      </w:r>
      <w:r w:rsidR="00E14FE8" w:rsidRPr="009A7409">
        <w:rPr>
          <w:rFonts w:eastAsia="STKaiti"/>
          <w:lang w:val="en-GB" w:eastAsia="zh-CN"/>
        </w:rPr>
        <w:t>C.8.b.3.c</w:t>
      </w:r>
      <w:r w:rsidR="00E14FE8" w:rsidRPr="009A7409">
        <w:rPr>
          <w:rFonts w:eastAsia="STKaiti"/>
          <w:lang w:val="en-GB" w:eastAsia="zh-CN"/>
        </w:rPr>
        <w:t>要求提交必要带宽也应扩展到在</w:t>
      </w:r>
      <w:r w:rsidR="00E14FE8" w:rsidRPr="009A7409">
        <w:rPr>
          <w:rFonts w:eastAsia="STKaiti"/>
          <w:lang w:val="en-GB" w:eastAsia="zh-CN"/>
        </w:rPr>
        <w:t>9 300-9 900 MHz</w:t>
      </w:r>
      <w:r w:rsidR="00E14FE8" w:rsidRPr="009A7409">
        <w:rPr>
          <w:rFonts w:eastAsia="STKaiti"/>
          <w:lang w:val="en-GB" w:eastAsia="zh-CN"/>
        </w:rPr>
        <w:t>频段内</w:t>
      </w:r>
      <w:r w:rsidR="00E14FE8" w:rsidRPr="009A7409">
        <w:rPr>
          <w:rFonts w:eastAsia="STKaiti"/>
          <w:lang w:val="en-GB" w:eastAsia="zh-CN"/>
        </w:rPr>
        <w:t>EESS</w:t>
      </w:r>
      <w:r w:rsidR="00E14FE8" w:rsidRPr="009A7409">
        <w:rPr>
          <w:rFonts w:eastAsia="STKaiti"/>
          <w:lang w:val="en-GB" w:eastAsia="zh-CN"/>
        </w:rPr>
        <w:t>（有源）和</w:t>
      </w:r>
      <w:r w:rsidR="00E14FE8" w:rsidRPr="009A7409">
        <w:rPr>
          <w:rFonts w:eastAsia="STKaiti"/>
          <w:lang w:val="en-GB" w:eastAsia="zh-CN"/>
        </w:rPr>
        <w:t>SRS</w:t>
      </w:r>
      <w:r w:rsidR="00E14FE8" w:rsidRPr="009A7409">
        <w:rPr>
          <w:rFonts w:eastAsia="STKaiti"/>
          <w:lang w:val="en-GB" w:eastAsia="zh-CN"/>
        </w:rPr>
        <w:t>（有源）中运行的有源传感器。</w:t>
      </w:r>
    </w:p>
    <w:p w14:paraId="00DCFAD0" w14:textId="763F5E54" w:rsidR="00344A14" w:rsidRPr="009A7409" w:rsidRDefault="00344A14" w:rsidP="00344A14">
      <w:pPr>
        <w:rPr>
          <w:rFonts w:eastAsia="STKaiti"/>
          <w:szCs w:val="24"/>
          <w:lang w:val="en-GB" w:eastAsia="zh-CN"/>
        </w:rPr>
      </w:pPr>
      <w:r w:rsidRPr="00066495">
        <w:rPr>
          <w:rFonts w:eastAsia="STKaiti"/>
          <w:szCs w:val="24"/>
          <w:lang w:val="en-GB" w:eastAsia="zh-CN"/>
        </w:rPr>
        <w:t>4</w:t>
      </w:r>
      <w:r w:rsidRPr="00066495">
        <w:rPr>
          <w:rFonts w:eastAsia="STKaiti"/>
          <w:szCs w:val="24"/>
          <w:lang w:val="en-GB" w:eastAsia="zh-CN"/>
        </w:rPr>
        <w:tab/>
      </w:r>
      <w:r w:rsidR="00E14FE8" w:rsidRPr="00066495">
        <w:rPr>
          <w:rFonts w:eastAsia="STKaiti"/>
          <w:szCs w:val="24"/>
          <w:lang w:val="en-GB" w:eastAsia="zh-CN"/>
        </w:rPr>
        <w:t>由于</w:t>
      </w:r>
      <w:r w:rsidR="00E14FE8" w:rsidRPr="00066495">
        <w:rPr>
          <w:rFonts w:eastAsia="STKaiti"/>
          <w:szCs w:val="24"/>
          <w:lang w:val="en-GB" w:eastAsia="zh-CN"/>
        </w:rPr>
        <w:t>WRC-23</w:t>
      </w:r>
      <w:r w:rsidR="00E14FE8" w:rsidRPr="00066495">
        <w:rPr>
          <w:rFonts w:eastAsia="STKaiti"/>
          <w:szCs w:val="24"/>
          <w:lang w:val="en-GB" w:eastAsia="zh-CN"/>
        </w:rPr>
        <w:t>就附录</w:t>
      </w:r>
      <w:r w:rsidR="00E14FE8" w:rsidRPr="00066495">
        <w:rPr>
          <w:rFonts w:eastAsia="STKaiti"/>
          <w:b/>
          <w:bCs/>
          <w:szCs w:val="24"/>
          <w:lang w:val="en-GB" w:eastAsia="zh-CN"/>
        </w:rPr>
        <w:t>4</w:t>
      </w:r>
      <w:r w:rsidR="00E14FE8" w:rsidRPr="00066495">
        <w:rPr>
          <w:rFonts w:eastAsia="STKaiti"/>
          <w:szCs w:val="24"/>
          <w:lang w:val="en-GB" w:eastAsia="zh-CN"/>
        </w:rPr>
        <w:t>的一个新数据项，即</w:t>
      </w:r>
      <w:r w:rsidR="00E14FE8" w:rsidRPr="00066495">
        <w:rPr>
          <w:rFonts w:eastAsia="STKaiti"/>
          <w:szCs w:val="24"/>
          <w:lang w:val="en-GB" w:eastAsia="zh-CN"/>
        </w:rPr>
        <w:t>C.8.b.3.c</w:t>
      </w:r>
      <w:r w:rsidR="00E14FE8" w:rsidRPr="00066495">
        <w:rPr>
          <w:rFonts w:eastAsia="STKaiti"/>
          <w:szCs w:val="24"/>
          <w:lang w:val="en-GB" w:eastAsia="zh-CN"/>
        </w:rPr>
        <w:t>做出了决定，要求提交必要带宽资料，因此可以废止有关</w:t>
      </w:r>
      <w:r w:rsidR="00C32ACB" w:rsidRPr="00066495">
        <w:rPr>
          <w:rFonts w:eastAsia="STKaiti"/>
          <w:szCs w:val="24"/>
          <w:lang w:val="en-GB" w:eastAsia="zh-CN"/>
        </w:rPr>
        <w:t>数据项</w:t>
      </w:r>
      <w:r w:rsidR="00E14FE8" w:rsidRPr="00066495">
        <w:rPr>
          <w:rFonts w:eastAsia="STKaiti"/>
          <w:szCs w:val="24"/>
          <w:lang w:val="en-GB" w:eastAsia="zh-CN"/>
        </w:rPr>
        <w:t>A.17.d</w:t>
      </w:r>
      <w:r w:rsidR="00E14FE8" w:rsidRPr="00066495">
        <w:rPr>
          <w:rFonts w:eastAsia="STKaiti"/>
          <w:szCs w:val="24"/>
          <w:lang w:val="en-GB" w:eastAsia="zh-CN"/>
        </w:rPr>
        <w:t>的现行程序规则。</w:t>
      </w:r>
    </w:p>
    <w:p w14:paraId="388EB802" w14:textId="1DC9763D" w:rsidR="00344A14" w:rsidRPr="009A7409" w:rsidRDefault="00B62B4F" w:rsidP="009A7409">
      <w:pPr>
        <w:ind w:firstLineChars="200" w:firstLine="480"/>
        <w:rPr>
          <w:rFonts w:eastAsia="STKaiti"/>
          <w:sz w:val="28"/>
          <w:szCs w:val="28"/>
          <w:lang w:val="en-GB" w:eastAsia="zh-CN"/>
        </w:rPr>
      </w:pPr>
      <w:r w:rsidRPr="00066495">
        <w:rPr>
          <w:rFonts w:eastAsia="STKaiti"/>
          <w:szCs w:val="24"/>
          <w:lang w:val="en-GB" w:eastAsia="zh-CN"/>
        </w:rPr>
        <w:t>施行本规则的生效日期：</w:t>
      </w:r>
      <w:r w:rsidRPr="00066495">
        <w:rPr>
          <w:rFonts w:eastAsia="STKaiti"/>
          <w:szCs w:val="24"/>
          <w:lang w:val="en-GB" w:eastAsia="zh-CN"/>
        </w:rPr>
        <w:t>2025</w:t>
      </w:r>
      <w:r w:rsidRPr="00066495">
        <w:rPr>
          <w:rFonts w:eastAsia="STKaiti"/>
          <w:szCs w:val="24"/>
          <w:lang w:val="en-GB" w:eastAsia="zh-CN"/>
        </w:rPr>
        <w:t>年</w:t>
      </w:r>
      <w:r w:rsidRPr="00066495">
        <w:rPr>
          <w:rFonts w:eastAsia="STKaiti"/>
          <w:szCs w:val="24"/>
          <w:lang w:val="en-GB" w:eastAsia="zh-CN"/>
        </w:rPr>
        <w:t>1</w:t>
      </w:r>
      <w:r w:rsidRPr="00066495">
        <w:rPr>
          <w:rFonts w:eastAsia="STKaiti"/>
          <w:szCs w:val="24"/>
          <w:lang w:val="en-GB" w:eastAsia="zh-CN"/>
        </w:rPr>
        <w:t>月</w:t>
      </w:r>
      <w:r w:rsidRPr="00066495">
        <w:rPr>
          <w:rFonts w:eastAsia="STKaiti"/>
          <w:szCs w:val="24"/>
          <w:lang w:val="en-GB" w:eastAsia="zh-CN"/>
        </w:rPr>
        <w:t>1</w:t>
      </w:r>
      <w:r w:rsidRPr="00066495">
        <w:rPr>
          <w:rFonts w:eastAsia="STKaiti"/>
          <w:szCs w:val="24"/>
          <w:lang w:val="en-GB" w:eastAsia="zh-CN"/>
        </w:rPr>
        <w:t>日。</w:t>
      </w:r>
    </w:p>
    <w:p w14:paraId="02F56FDF" w14:textId="77777777" w:rsidR="00344A14" w:rsidRPr="00344A14" w:rsidRDefault="00344A14" w:rsidP="00344A14">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eastAsia="zh-CN"/>
        </w:rPr>
      </w:pPr>
      <w:r w:rsidRPr="00344A14">
        <w:rPr>
          <w:b/>
          <w:bCs/>
          <w:sz w:val="28"/>
          <w:szCs w:val="28"/>
          <w:lang w:val="en-GB" w:eastAsia="zh-CN"/>
        </w:rPr>
        <w:br w:type="page"/>
      </w:r>
    </w:p>
    <w:p w14:paraId="280D3055" w14:textId="0EE317E8" w:rsidR="00344A14" w:rsidRPr="00560EAC" w:rsidRDefault="00970586" w:rsidP="00560EAC">
      <w:pPr>
        <w:pStyle w:val="AnnexNo"/>
        <w:rPr>
          <w:rFonts w:asciiTheme="minorHAnsi" w:hAnsiTheme="minorHAnsi"/>
          <w:b/>
          <w:bCs/>
          <w:szCs w:val="28"/>
          <w:lang w:eastAsia="zh-CN"/>
        </w:rPr>
      </w:pPr>
      <w:r w:rsidRPr="009A7409">
        <w:rPr>
          <w:rFonts w:asciiTheme="minorHAnsi" w:hAnsiTheme="minorHAnsi" w:hint="eastAsia"/>
          <w:b/>
          <w:bCs/>
          <w:szCs w:val="28"/>
          <w:lang w:eastAsia="zh-CN"/>
        </w:rPr>
        <w:lastRenderedPageBreak/>
        <w:t>附件</w:t>
      </w:r>
      <w:r w:rsidRPr="009A7409">
        <w:rPr>
          <w:rFonts w:asciiTheme="minorHAnsi" w:hAnsiTheme="minorHAnsi"/>
          <w:b/>
          <w:bCs/>
          <w:szCs w:val="28"/>
          <w:lang w:eastAsia="zh-CN"/>
        </w:rPr>
        <w:t>4</w:t>
      </w:r>
    </w:p>
    <w:p w14:paraId="3921B077" w14:textId="17350CA1" w:rsidR="00344A14" w:rsidRPr="009A7409" w:rsidRDefault="00CA13F8" w:rsidP="009A7409">
      <w:pPr>
        <w:pStyle w:val="Annextitle0"/>
        <w:rPr>
          <w:rFonts w:asciiTheme="minorHAnsi" w:hAnsiTheme="minorHAnsi" w:cstheme="minorHAnsi"/>
          <w:szCs w:val="28"/>
          <w:lang w:eastAsia="zh-CN"/>
        </w:rPr>
      </w:pPr>
      <w:r w:rsidRPr="009A7409">
        <w:rPr>
          <w:rFonts w:asciiTheme="minorHAnsi" w:eastAsia="SimSun" w:hAnsiTheme="minorHAnsi" w:cs="SimSun" w:hint="eastAsia"/>
          <w:b w:val="0"/>
          <w:bCs/>
          <w:szCs w:val="28"/>
          <w:lang w:eastAsia="zh-CN"/>
        </w:rPr>
        <w:t>根据第</w:t>
      </w:r>
      <w:r w:rsidRPr="00560EAC">
        <w:rPr>
          <w:rFonts w:asciiTheme="minorHAnsi" w:eastAsia="SimSun" w:hAnsiTheme="minorHAnsi" w:cs="SimSun" w:hint="eastAsia"/>
          <w:szCs w:val="28"/>
          <w:lang w:eastAsia="zh-CN"/>
        </w:rPr>
        <w:t>219</w:t>
      </w:r>
      <w:r w:rsidRPr="009A7409">
        <w:rPr>
          <w:rFonts w:asciiTheme="minorHAnsi" w:eastAsia="SimSun" w:hAnsiTheme="minorHAnsi" w:cs="SimSun" w:hint="eastAsia"/>
          <w:b w:val="0"/>
          <w:bCs/>
          <w:szCs w:val="28"/>
          <w:lang w:eastAsia="zh-CN"/>
        </w:rPr>
        <w:t>号决议</w:t>
      </w:r>
      <w:r w:rsidRPr="00560EAC">
        <w:rPr>
          <w:rFonts w:asciiTheme="minorHAnsi" w:eastAsia="SimSun" w:hAnsiTheme="minorHAnsi" w:cs="SimSun" w:hint="eastAsia"/>
          <w:szCs w:val="28"/>
          <w:lang w:eastAsia="zh-CN"/>
        </w:rPr>
        <w:t>（</w:t>
      </w:r>
      <w:r w:rsidRPr="00560EAC">
        <w:rPr>
          <w:rFonts w:asciiTheme="minorHAnsi" w:eastAsia="SimSun" w:hAnsiTheme="minorHAnsi" w:cs="SimSun" w:hint="eastAsia"/>
          <w:szCs w:val="28"/>
          <w:lang w:eastAsia="zh-CN"/>
        </w:rPr>
        <w:t>WRC-23</w:t>
      </w:r>
      <w:r w:rsidRPr="00560EAC">
        <w:rPr>
          <w:rFonts w:asciiTheme="minorHAnsi" w:eastAsia="SimSun" w:hAnsiTheme="minorHAnsi" w:cs="SimSun" w:hint="eastAsia"/>
          <w:szCs w:val="28"/>
          <w:lang w:eastAsia="zh-CN"/>
        </w:rPr>
        <w:t>）</w:t>
      </w:r>
      <w:r w:rsidRPr="00560EAC">
        <w:rPr>
          <w:rFonts w:asciiTheme="minorHAnsi" w:eastAsia="SimSun" w:hAnsiTheme="minorHAnsi" w:cs="SimSun" w:hint="eastAsia"/>
          <w:b w:val="0"/>
          <w:bCs/>
          <w:szCs w:val="28"/>
          <w:lang w:eastAsia="zh-CN"/>
        </w:rPr>
        <w:t>，</w:t>
      </w:r>
      <w:r w:rsidRPr="009A7409">
        <w:rPr>
          <w:rFonts w:asciiTheme="minorHAnsi" w:eastAsia="SimSun" w:hAnsiTheme="minorHAnsi" w:cs="SimSun" w:hint="eastAsia"/>
          <w:b w:val="0"/>
          <w:bCs/>
          <w:szCs w:val="28"/>
          <w:lang w:eastAsia="zh-CN"/>
        </w:rPr>
        <w:t>新增有关</w:t>
      </w:r>
      <w:r w:rsidRPr="00560EAC">
        <w:rPr>
          <w:rFonts w:asciiTheme="minorHAnsi" w:eastAsia="SimSun" w:hAnsiTheme="minorHAnsi" w:cs="SimSun" w:hint="eastAsia"/>
          <w:b w:val="0"/>
          <w:bCs/>
          <w:szCs w:val="28"/>
          <w:lang w:eastAsia="zh-CN"/>
        </w:rPr>
        <w:t>第</w:t>
      </w:r>
      <w:r w:rsidRPr="00560EAC">
        <w:rPr>
          <w:rFonts w:asciiTheme="minorHAnsi" w:eastAsia="SimSun" w:hAnsiTheme="minorHAnsi" w:cs="SimSun"/>
          <w:szCs w:val="28"/>
          <w:lang w:eastAsia="zh-CN"/>
        </w:rPr>
        <w:t>5.480A</w:t>
      </w:r>
      <w:r w:rsidRPr="009A7409">
        <w:rPr>
          <w:rFonts w:asciiTheme="minorHAnsi" w:eastAsia="SimSun" w:hAnsiTheme="minorHAnsi" w:cs="SimSun" w:hint="eastAsia"/>
          <w:b w:val="0"/>
          <w:bCs/>
          <w:szCs w:val="28"/>
          <w:lang w:eastAsia="zh-CN"/>
        </w:rPr>
        <w:t>款的程序规则</w:t>
      </w:r>
    </w:p>
    <w:p w14:paraId="7B5ED92A" w14:textId="59B73D35" w:rsidR="00344A14" w:rsidRPr="009A7409" w:rsidRDefault="00970586" w:rsidP="007072DF">
      <w:pPr>
        <w:pStyle w:val="Arttitle"/>
        <w:rPr>
          <w:lang w:eastAsia="zh-CN"/>
        </w:rPr>
      </w:pPr>
      <w:r w:rsidRPr="009A7409">
        <w:rPr>
          <w:rFonts w:hint="eastAsia"/>
          <w:lang w:eastAsia="zh-CN"/>
        </w:rPr>
        <w:t>有关</w:t>
      </w:r>
      <w:r w:rsidR="009A7409" w:rsidRPr="009A7409">
        <w:rPr>
          <w:lang w:eastAsia="zh-CN"/>
        </w:rPr>
        <w:br/>
      </w:r>
      <w:r w:rsidR="009A7409" w:rsidRPr="009A7409">
        <w:rPr>
          <w:lang w:eastAsia="zh-CN"/>
        </w:rPr>
        <w:br/>
      </w:r>
      <w:r w:rsidRPr="009A7409">
        <w:rPr>
          <w:rFonts w:hint="eastAsia"/>
          <w:lang w:eastAsia="zh-CN"/>
        </w:rPr>
        <w:t>《无线电规则》第</w:t>
      </w:r>
      <w:r w:rsidRPr="009A7409">
        <w:rPr>
          <w:lang w:eastAsia="zh-CN"/>
        </w:rPr>
        <w:t>5</w:t>
      </w:r>
      <w:r w:rsidRPr="009A7409">
        <w:rPr>
          <w:rFonts w:hint="eastAsia"/>
          <w:lang w:eastAsia="zh-CN"/>
        </w:rPr>
        <w:t>条的</w:t>
      </w:r>
      <w:r w:rsidR="000A0416" w:rsidRPr="009A7409">
        <w:rPr>
          <w:rFonts w:hint="eastAsia"/>
          <w:lang w:eastAsia="zh-CN"/>
        </w:rPr>
        <w:t>《程序规则》</w:t>
      </w:r>
    </w:p>
    <w:p w14:paraId="00BE1D2B" w14:textId="77777777" w:rsidR="00344A14" w:rsidRPr="00344A14" w:rsidRDefault="00344A14" w:rsidP="009A7409">
      <w:pPr>
        <w:pStyle w:val="Proposal"/>
        <w:rPr>
          <w:rFonts w:asciiTheme="minorHAnsi" w:hAnsiTheme="minorHAnsi" w:cstheme="minorHAnsi"/>
          <w:b/>
          <w:bCs/>
          <w:szCs w:val="28"/>
          <w:lang w:eastAsia="ko-KR"/>
        </w:rPr>
      </w:pPr>
      <w:r w:rsidRPr="009A7409">
        <w:rPr>
          <w:rFonts w:asciiTheme="minorHAnsi" w:hAnsiTheme="minorHAnsi"/>
          <w:b/>
          <w:bCs/>
          <w:lang w:eastAsia="zh-CN"/>
        </w:rPr>
        <w:t>ADD</w:t>
      </w:r>
    </w:p>
    <w:p w14:paraId="1871A64F" w14:textId="6B3645DB" w:rsidR="00344A14" w:rsidRPr="00344A14" w:rsidRDefault="00344A14" w:rsidP="00344A14">
      <w:pPr>
        <w:keepNext/>
        <w:keepLines/>
        <w:pBdr>
          <w:top w:val="double" w:sz="6" w:space="1" w:color="auto"/>
          <w:left w:val="double" w:sz="6" w:space="1" w:color="auto"/>
          <w:bottom w:val="double" w:sz="6" w:space="1" w:color="auto"/>
          <w:right w:val="double" w:sz="6" w:space="31" w:color="auto"/>
        </w:pBdr>
        <w:spacing w:before="400"/>
        <w:ind w:left="85" w:right="7938"/>
        <w:outlineLvl w:val="7"/>
        <w:rPr>
          <w:rFonts w:asciiTheme="minorHAnsi" w:hAnsiTheme="minorHAnsi" w:cstheme="minorHAnsi"/>
          <w:b/>
          <w:bCs/>
          <w:color w:val="0D0D0D"/>
          <w:szCs w:val="28"/>
          <w:lang w:val="en-GB" w:eastAsia="zh-CN"/>
        </w:rPr>
      </w:pPr>
      <w:r w:rsidRPr="00344A14">
        <w:rPr>
          <w:rFonts w:asciiTheme="minorHAnsi" w:hAnsiTheme="minorHAnsi" w:cstheme="minorHAnsi"/>
          <w:b/>
          <w:bCs/>
          <w:color w:val="0D0D0D"/>
          <w:szCs w:val="28"/>
          <w:lang w:val="en-GB" w:eastAsia="zh-CN"/>
        </w:rPr>
        <w:t>5.4</w:t>
      </w:r>
      <w:r w:rsidRPr="00344A14">
        <w:rPr>
          <w:rFonts w:asciiTheme="minorHAnsi" w:hAnsiTheme="minorHAnsi" w:cstheme="minorHAnsi"/>
          <w:b/>
          <w:bCs/>
          <w:color w:val="0D0D0D"/>
          <w:szCs w:val="28"/>
          <w:lang w:val="en-GB" w:eastAsia="ko-KR"/>
        </w:rPr>
        <w:t>80A</w:t>
      </w:r>
    </w:p>
    <w:p w14:paraId="5B05D434" w14:textId="32DFE634" w:rsidR="00344A14" w:rsidRPr="00344A14" w:rsidRDefault="00344A14" w:rsidP="00344A14">
      <w:pPr>
        <w:rPr>
          <w:rFonts w:asciiTheme="minorHAnsi" w:hAnsiTheme="minorHAnsi" w:cstheme="minorHAnsi"/>
          <w:szCs w:val="28"/>
          <w:lang w:val="en-GB" w:eastAsia="zh-CN"/>
        </w:rPr>
      </w:pPr>
      <w:r w:rsidRPr="00344A14">
        <w:rPr>
          <w:rFonts w:asciiTheme="minorHAnsi" w:hAnsiTheme="minorHAnsi" w:cstheme="minorHAnsi"/>
          <w:szCs w:val="28"/>
          <w:lang w:val="en-GB" w:eastAsia="zh-CN"/>
        </w:rPr>
        <w:t>1</w:t>
      </w:r>
      <w:r w:rsidRPr="00344A14">
        <w:rPr>
          <w:rFonts w:asciiTheme="minorHAnsi" w:hAnsiTheme="minorHAnsi" w:cstheme="minorHAnsi"/>
          <w:szCs w:val="28"/>
          <w:lang w:val="en-GB" w:eastAsia="zh-CN"/>
        </w:rPr>
        <w:tab/>
      </w:r>
      <w:r w:rsidR="00AD439D" w:rsidRPr="00AD439D">
        <w:rPr>
          <w:rFonts w:asciiTheme="minorHAnsi" w:hAnsiTheme="minorHAnsi" w:cstheme="minorHAnsi" w:hint="eastAsia"/>
          <w:szCs w:val="28"/>
          <w:lang w:val="en-GB" w:eastAsia="zh-CN"/>
        </w:rPr>
        <w:t>此款规定，国际移动通信（</w:t>
      </w:r>
      <w:r w:rsidR="00AD439D" w:rsidRPr="00AD439D">
        <w:rPr>
          <w:rFonts w:asciiTheme="minorHAnsi" w:hAnsiTheme="minorHAnsi" w:cstheme="minorHAnsi" w:hint="eastAsia"/>
          <w:szCs w:val="28"/>
          <w:lang w:val="en-GB" w:eastAsia="zh-CN"/>
        </w:rPr>
        <w:t>IMT</w:t>
      </w:r>
      <w:r w:rsidR="00AD439D" w:rsidRPr="00AD439D">
        <w:rPr>
          <w:rFonts w:asciiTheme="minorHAnsi" w:hAnsiTheme="minorHAnsi" w:cstheme="minorHAnsi" w:hint="eastAsia"/>
          <w:szCs w:val="28"/>
          <w:lang w:val="en-GB" w:eastAsia="zh-CN"/>
        </w:rPr>
        <w:t>）的地面部分使用</w:t>
      </w:r>
      <w:r w:rsidR="00AD439D" w:rsidRPr="00AD439D">
        <w:rPr>
          <w:rFonts w:asciiTheme="minorHAnsi" w:hAnsiTheme="minorHAnsi" w:cstheme="minorHAnsi" w:hint="eastAsia"/>
          <w:szCs w:val="28"/>
          <w:lang w:val="en-GB" w:eastAsia="zh-CN"/>
        </w:rPr>
        <w:t>10-10.5 GHz</w:t>
      </w:r>
      <w:r w:rsidR="00AD439D" w:rsidRPr="00AD439D">
        <w:rPr>
          <w:rFonts w:asciiTheme="minorHAnsi" w:hAnsiTheme="minorHAnsi" w:cstheme="minorHAnsi" w:hint="eastAsia"/>
          <w:szCs w:val="28"/>
          <w:lang w:val="en-GB" w:eastAsia="zh-CN"/>
        </w:rPr>
        <w:t>频段（在</w:t>
      </w:r>
      <w:r w:rsidR="00AD439D" w:rsidRPr="00AD439D">
        <w:rPr>
          <w:rFonts w:asciiTheme="minorHAnsi" w:hAnsiTheme="minorHAnsi" w:cstheme="minorHAnsi" w:hint="eastAsia"/>
          <w:szCs w:val="28"/>
          <w:lang w:val="en-GB" w:eastAsia="zh-CN"/>
        </w:rPr>
        <w:t>2</w:t>
      </w:r>
      <w:r w:rsidR="00AD439D" w:rsidRPr="00AD439D">
        <w:rPr>
          <w:rFonts w:asciiTheme="minorHAnsi" w:hAnsiTheme="minorHAnsi" w:cstheme="minorHAnsi" w:hint="eastAsia"/>
          <w:szCs w:val="28"/>
          <w:lang w:val="en-GB" w:eastAsia="zh-CN"/>
        </w:rPr>
        <w:t>区一些国家）须遵守第</w:t>
      </w:r>
      <w:r w:rsidR="00AD439D" w:rsidRPr="00AD439D">
        <w:rPr>
          <w:rFonts w:asciiTheme="minorHAnsi" w:hAnsiTheme="minorHAnsi" w:cstheme="minorHAnsi" w:hint="eastAsia"/>
          <w:b/>
          <w:bCs/>
          <w:szCs w:val="28"/>
          <w:lang w:val="en-GB" w:eastAsia="zh-CN"/>
        </w:rPr>
        <w:t>219</w:t>
      </w:r>
      <w:r w:rsidR="00AD439D" w:rsidRPr="00AD439D">
        <w:rPr>
          <w:rFonts w:asciiTheme="minorHAnsi" w:hAnsiTheme="minorHAnsi" w:cstheme="minorHAnsi" w:hint="eastAsia"/>
          <w:szCs w:val="28"/>
          <w:lang w:val="en-GB" w:eastAsia="zh-CN"/>
        </w:rPr>
        <w:t>号决议</w:t>
      </w:r>
      <w:r w:rsidR="00AD439D" w:rsidRPr="00AD439D">
        <w:rPr>
          <w:rFonts w:asciiTheme="minorHAnsi" w:hAnsiTheme="minorHAnsi" w:cstheme="minorHAnsi" w:hint="eastAsia"/>
          <w:b/>
          <w:bCs/>
          <w:szCs w:val="28"/>
          <w:lang w:val="en-GB" w:eastAsia="zh-CN"/>
        </w:rPr>
        <w:t>（</w:t>
      </w:r>
      <w:r w:rsidR="00AD439D" w:rsidRPr="00AD439D">
        <w:rPr>
          <w:rFonts w:asciiTheme="minorHAnsi" w:hAnsiTheme="minorHAnsi" w:cstheme="minorHAnsi" w:hint="eastAsia"/>
          <w:b/>
          <w:bCs/>
          <w:szCs w:val="28"/>
          <w:lang w:val="en-GB" w:eastAsia="zh-CN"/>
        </w:rPr>
        <w:t>WRC-23</w:t>
      </w:r>
      <w:r w:rsidR="00AD439D" w:rsidRPr="00AD439D">
        <w:rPr>
          <w:rFonts w:asciiTheme="minorHAnsi" w:hAnsiTheme="minorHAnsi" w:cstheme="minorHAnsi" w:hint="eastAsia"/>
          <w:b/>
          <w:bCs/>
          <w:szCs w:val="28"/>
          <w:lang w:val="en-GB" w:eastAsia="zh-CN"/>
        </w:rPr>
        <w:t>）</w:t>
      </w:r>
      <w:r w:rsidR="00AD439D" w:rsidRPr="00AD439D">
        <w:rPr>
          <w:rFonts w:asciiTheme="minorHAnsi" w:hAnsiTheme="minorHAnsi" w:cstheme="minorHAnsi" w:hint="eastAsia"/>
          <w:szCs w:val="28"/>
          <w:lang w:val="en-GB" w:eastAsia="zh-CN"/>
        </w:rPr>
        <w:t>。</w:t>
      </w:r>
    </w:p>
    <w:p w14:paraId="09AABA61" w14:textId="3EFBD953" w:rsidR="00344A14" w:rsidRPr="00344A14" w:rsidRDefault="00344A14" w:rsidP="00344A14">
      <w:pPr>
        <w:rPr>
          <w:lang w:val="en-GB" w:eastAsia="zh-CN"/>
        </w:rPr>
      </w:pPr>
      <w:r w:rsidRPr="00344A14">
        <w:rPr>
          <w:lang w:val="en-GB" w:eastAsia="ko-KR"/>
        </w:rPr>
        <w:t>2</w:t>
      </w:r>
      <w:r w:rsidRPr="00344A14">
        <w:rPr>
          <w:lang w:val="en-GB" w:eastAsia="zh-CN"/>
        </w:rPr>
        <w:tab/>
      </w:r>
      <w:r w:rsidR="00AD439D" w:rsidRPr="00AD439D">
        <w:rPr>
          <w:rFonts w:hint="eastAsia"/>
          <w:lang w:val="en-GB" w:eastAsia="zh-CN"/>
        </w:rPr>
        <w:t>附录</w:t>
      </w:r>
      <w:r w:rsidR="00AD439D" w:rsidRPr="00AD439D">
        <w:rPr>
          <w:rFonts w:hint="eastAsia"/>
          <w:b/>
          <w:bCs/>
          <w:lang w:val="en-GB" w:eastAsia="zh-CN"/>
        </w:rPr>
        <w:t>4</w:t>
      </w:r>
      <w:r w:rsidR="00AD439D" w:rsidRPr="00AD439D">
        <w:rPr>
          <w:rFonts w:hint="eastAsia"/>
          <w:lang w:val="en-GB" w:eastAsia="zh-CN"/>
        </w:rPr>
        <w:t>不包含提供可审查是否符合</w:t>
      </w:r>
      <w:r w:rsidR="00AD439D" w:rsidRPr="00AD439D">
        <w:rPr>
          <w:rFonts w:asciiTheme="minorHAnsi" w:hAnsiTheme="minorHAnsi" w:cstheme="minorHAnsi" w:hint="eastAsia"/>
          <w:szCs w:val="28"/>
          <w:lang w:val="en-GB" w:eastAsia="zh-CN"/>
        </w:rPr>
        <w:t>第</w:t>
      </w:r>
      <w:r w:rsidR="00AD439D" w:rsidRPr="00AD439D">
        <w:rPr>
          <w:rFonts w:asciiTheme="minorHAnsi" w:hAnsiTheme="minorHAnsi" w:cstheme="minorHAnsi" w:hint="eastAsia"/>
          <w:b/>
          <w:bCs/>
          <w:szCs w:val="28"/>
          <w:lang w:val="en-GB" w:eastAsia="zh-CN"/>
        </w:rPr>
        <w:t>219</w:t>
      </w:r>
      <w:r w:rsidR="00AD439D" w:rsidRPr="00AD439D">
        <w:rPr>
          <w:rFonts w:asciiTheme="minorHAnsi" w:hAnsiTheme="minorHAnsi" w:cstheme="minorHAnsi" w:hint="eastAsia"/>
          <w:szCs w:val="28"/>
          <w:lang w:val="en-GB" w:eastAsia="zh-CN"/>
        </w:rPr>
        <w:t>号决议</w:t>
      </w:r>
      <w:r w:rsidR="00AD439D" w:rsidRPr="00AD439D">
        <w:rPr>
          <w:rFonts w:asciiTheme="minorHAnsi" w:hAnsiTheme="minorHAnsi" w:cstheme="minorHAnsi" w:hint="eastAsia"/>
          <w:b/>
          <w:bCs/>
          <w:szCs w:val="28"/>
          <w:lang w:val="en-GB" w:eastAsia="zh-CN"/>
        </w:rPr>
        <w:t>（</w:t>
      </w:r>
      <w:r w:rsidR="00AD439D" w:rsidRPr="00AD439D">
        <w:rPr>
          <w:rFonts w:asciiTheme="minorHAnsi" w:hAnsiTheme="minorHAnsi" w:cstheme="minorHAnsi" w:hint="eastAsia"/>
          <w:b/>
          <w:bCs/>
          <w:szCs w:val="28"/>
          <w:lang w:val="en-GB" w:eastAsia="zh-CN"/>
        </w:rPr>
        <w:t>WRC-23</w:t>
      </w:r>
      <w:r w:rsidR="00AD439D" w:rsidRPr="00AD439D">
        <w:rPr>
          <w:rFonts w:asciiTheme="minorHAnsi" w:hAnsiTheme="minorHAnsi" w:cstheme="minorHAnsi" w:hint="eastAsia"/>
          <w:b/>
          <w:bCs/>
          <w:szCs w:val="28"/>
          <w:lang w:val="en-GB" w:eastAsia="zh-CN"/>
        </w:rPr>
        <w:t>）</w:t>
      </w:r>
      <w:r w:rsidR="00AD439D" w:rsidRPr="00AD439D">
        <w:rPr>
          <w:rFonts w:ascii="STKaiti" w:eastAsia="STKaiti" w:hAnsi="STKaiti" w:hint="eastAsia"/>
          <w:lang w:val="en-GB" w:eastAsia="zh-CN"/>
        </w:rPr>
        <w:t>做出决议</w:t>
      </w:r>
      <w:r w:rsidR="00AD439D" w:rsidRPr="00AD439D">
        <w:rPr>
          <w:rFonts w:hint="eastAsia"/>
          <w:lang w:val="en-GB" w:eastAsia="zh-CN"/>
        </w:rPr>
        <w:t>3</w:t>
      </w:r>
      <w:r w:rsidR="00AD439D" w:rsidRPr="00AD439D">
        <w:rPr>
          <w:rFonts w:hint="eastAsia"/>
          <w:lang w:val="en-GB" w:eastAsia="zh-CN"/>
        </w:rPr>
        <w:t>、</w:t>
      </w:r>
      <w:r w:rsidR="00AD439D" w:rsidRPr="00AD439D">
        <w:rPr>
          <w:rFonts w:hint="eastAsia"/>
          <w:lang w:val="en-GB" w:eastAsia="zh-CN"/>
        </w:rPr>
        <w:t>4</w:t>
      </w:r>
      <w:r w:rsidR="00AD439D" w:rsidRPr="00AD439D">
        <w:rPr>
          <w:rFonts w:hint="eastAsia"/>
          <w:lang w:val="en-GB" w:eastAsia="zh-CN"/>
        </w:rPr>
        <w:t>和</w:t>
      </w:r>
      <w:r w:rsidR="00AD439D" w:rsidRPr="00AD439D">
        <w:rPr>
          <w:rFonts w:hint="eastAsia"/>
          <w:lang w:val="en-GB" w:eastAsia="zh-CN"/>
        </w:rPr>
        <w:t>5</w:t>
      </w:r>
      <w:r w:rsidR="00AD439D" w:rsidRPr="00AD439D">
        <w:rPr>
          <w:rFonts w:hint="eastAsia"/>
          <w:lang w:val="en-GB" w:eastAsia="zh-CN"/>
        </w:rPr>
        <w:t>要求的信息的数据项。</w:t>
      </w:r>
    </w:p>
    <w:p w14:paraId="346AD733" w14:textId="1EA04D49" w:rsidR="00AD439D" w:rsidRDefault="00AD439D" w:rsidP="009A7409">
      <w:pPr>
        <w:ind w:firstLineChars="200" w:firstLine="480"/>
        <w:rPr>
          <w:lang w:val="en-GB" w:eastAsia="zh-CN"/>
        </w:rPr>
      </w:pPr>
      <w:r w:rsidRPr="00AD439D">
        <w:rPr>
          <w:rFonts w:hint="eastAsia"/>
          <w:lang w:val="en-GB" w:eastAsia="zh-CN"/>
        </w:rPr>
        <w:t>因此，委员会决定，当各主管部门通知须</w:t>
      </w:r>
      <w:r>
        <w:rPr>
          <w:rFonts w:hint="eastAsia"/>
          <w:lang w:val="en-GB" w:eastAsia="zh-CN"/>
        </w:rPr>
        <w:t>符合</w:t>
      </w:r>
      <w:r w:rsidRPr="00AD439D">
        <w:rPr>
          <w:rFonts w:asciiTheme="minorHAnsi" w:hAnsiTheme="minorHAnsi" w:cstheme="minorHAnsi" w:hint="eastAsia"/>
          <w:szCs w:val="28"/>
          <w:lang w:val="en-GB" w:eastAsia="zh-CN"/>
        </w:rPr>
        <w:t>第</w:t>
      </w:r>
      <w:r w:rsidRPr="00AD439D">
        <w:rPr>
          <w:rFonts w:asciiTheme="minorHAnsi" w:hAnsiTheme="minorHAnsi" w:cstheme="minorHAnsi" w:hint="eastAsia"/>
          <w:b/>
          <w:bCs/>
          <w:szCs w:val="28"/>
          <w:lang w:val="en-GB" w:eastAsia="zh-CN"/>
        </w:rPr>
        <w:t>219</w:t>
      </w:r>
      <w:r w:rsidRPr="00AD439D">
        <w:rPr>
          <w:rFonts w:asciiTheme="minorHAnsi" w:hAnsiTheme="minorHAnsi" w:cstheme="minorHAnsi" w:hint="eastAsia"/>
          <w:szCs w:val="28"/>
          <w:lang w:val="en-GB" w:eastAsia="zh-CN"/>
        </w:rPr>
        <w:t>号决议</w:t>
      </w:r>
      <w:r w:rsidRPr="00AD439D">
        <w:rPr>
          <w:rFonts w:asciiTheme="minorHAnsi" w:hAnsiTheme="minorHAnsi" w:cstheme="minorHAnsi" w:hint="eastAsia"/>
          <w:b/>
          <w:bCs/>
          <w:szCs w:val="28"/>
          <w:lang w:val="en-GB" w:eastAsia="zh-CN"/>
        </w:rPr>
        <w:t>（</w:t>
      </w:r>
      <w:r w:rsidRPr="00AD439D">
        <w:rPr>
          <w:rFonts w:asciiTheme="minorHAnsi" w:hAnsiTheme="minorHAnsi" w:cstheme="minorHAnsi" w:hint="eastAsia"/>
          <w:b/>
          <w:bCs/>
          <w:szCs w:val="28"/>
          <w:lang w:val="en-GB" w:eastAsia="zh-CN"/>
        </w:rPr>
        <w:t>WRC-23</w:t>
      </w:r>
      <w:r w:rsidRPr="00AD439D">
        <w:rPr>
          <w:rFonts w:asciiTheme="minorHAnsi" w:hAnsiTheme="minorHAnsi" w:cstheme="minorHAnsi" w:hint="eastAsia"/>
          <w:b/>
          <w:bCs/>
          <w:szCs w:val="28"/>
          <w:lang w:val="en-GB" w:eastAsia="zh-CN"/>
        </w:rPr>
        <w:t>）</w:t>
      </w:r>
      <w:r w:rsidRPr="00AD439D">
        <w:rPr>
          <w:rFonts w:ascii="STKaiti" w:eastAsia="STKaiti" w:hAnsi="STKaiti" w:hint="eastAsia"/>
          <w:lang w:val="en-GB" w:eastAsia="zh-CN"/>
        </w:rPr>
        <w:t>做出决议</w:t>
      </w:r>
      <w:r w:rsidRPr="00AD439D">
        <w:rPr>
          <w:rFonts w:hint="eastAsia"/>
          <w:lang w:val="en-GB" w:eastAsia="zh-CN"/>
        </w:rPr>
        <w:t>3</w:t>
      </w:r>
      <w:r w:rsidRPr="00AD439D">
        <w:rPr>
          <w:rFonts w:hint="eastAsia"/>
          <w:lang w:val="en-GB" w:eastAsia="zh-CN"/>
        </w:rPr>
        <w:t>、</w:t>
      </w:r>
      <w:r w:rsidRPr="00AD439D">
        <w:rPr>
          <w:rFonts w:hint="eastAsia"/>
          <w:lang w:val="en-GB" w:eastAsia="zh-CN"/>
        </w:rPr>
        <w:t>4</w:t>
      </w:r>
      <w:r w:rsidRPr="00AD439D">
        <w:rPr>
          <w:rFonts w:hint="eastAsia"/>
          <w:lang w:val="en-GB" w:eastAsia="zh-CN"/>
        </w:rPr>
        <w:t>和</w:t>
      </w:r>
      <w:r w:rsidRPr="00AD439D">
        <w:rPr>
          <w:rFonts w:hint="eastAsia"/>
          <w:lang w:val="en-GB" w:eastAsia="zh-CN"/>
        </w:rPr>
        <w:t>5</w:t>
      </w:r>
      <w:r w:rsidRPr="00AD439D">
        <w:rPr>
          <w:rFonts w:hint="eastAsia"/>
          <w:lang w:val="en-GB" w:eastAsia="zh-CN"/>
        </w:rPr>
        <w:t>的</w:t>
      </w:r>
      <w:r w:rsidRPr="00AD439D">
        <w:rPr>
          <w:rFonts w:hint="eastAsia"/>
          <w:lang w:val="en-GB" w:eastAsia="zh-CN"/>
        </w:rPr>
        <w:t>IMT</w:t>
      </w:r>
      <w:r w:rsidRPr="00AD439D">
        <w:rPr>
          <w:rFonts w:hint="eastAsia"/>
          <w:lang w:val="en-GB" w:eastAsia="zh-CN"/>
        </w:rPr>
        <w:t>基站（即业务性质为“</w:t>
      </w:r>
      <w:r w:rsidRPr="00AD439D">
        <w:rPr>
          <w:rFonts w:hint="eastAsia"/>
          <w:lang w:val="en-GB" w:eastAsia="zh-CN"/>
        </w:rPr>
        <w:t>IM</w:t>
      </w:r>
      <w:r w:rsidRPr="00AD439D">
        <w:rPr>
          <w:rFonts w:hint="eastAsia"/>
          <w:lang w:val="en-GB" w:eastAsia="zh-CN"/>
        </w:rPr>
        <w:t>”）在</w:t>
      </w:r>
      <w:r w:rsidRPr="00AD439D">
        <w:rPr>
          <w:rFonts w:hint="eastAsia"/>
          <w:lang w:val="en-GB" w:eastAsia="zh-CN"/>
        </w:rPr>
        <w:t>10-10.5 GHz</w:t>
      </w:r>
      <w:r w:rsidRPr="00AD439D">
        <w:rPr>
          <w:rFonts w:hint="eastAsia"/>
          <w:lang w:val="en-GB" w:eastAsia="zh-CN"/>
        </w:rPr>
        <w:t>频段</w:t>
      </w:r>
      <w:r>
        <w:rPr>
          <w:rFonts w:hint="eastAsia"/>
          <w:lang w:val="en-GB" w:eastAsia="zh-CN"/>
        </w:rPr>
        <w:t>使用</w:t>
      </w:r>
      <w:r w:rsidRPr="00AD439D">
        <w:rPr>
          <w:rFonts w:hint="eastAsia"/>
          <w:lang w:val="en-GB" w:eastAsia="zh-CN"/>
        </w:rPr>
        <w:t>的频率指配时，须在每份通知单的“备注”字段中承诺该</w:t>
      </w:r>
      <w:r w:rsidRPr="00AD439D">
        <w:rPr>
          <w:rFonts w:hint="eastAsia"/>
          <w:lang w:val="en-GB" w:eastAsia="zh-CN"/>
        </w:rPr>
        <w:t>IMT</w:t>
      </w:r>
      <w:r w:rsidRPr="00AD439D">
        <w:rPr>
          <w:rFonts w:hint="eastAsia"/>
          <w:lang w:val="en-GB" w:eastAsia="zh-CN"/>
        </w:rPr>
        <w:t>基站满足</w:t>
      </w:r>
      <w:r w:rsidRPr="00AD439D">
        <w:rPr>
          <w:rFonts w:asciiTheme="minorHAnsi" w:hAnsiTheme="minorHAnsi" w:cstheme="minorHAnsi" w:hint="eastAsia"/>
          <w:szCs w:val="28"/>
          <w:lang w:val="en-GB" w:eastAsia="zh-CN"/>
        </w:rPr>
        <w:t>第</w:t>
      </w:r>
      <w:r w:rsidRPr="00AD439D">
        <w:rPr>
          <w:rFonts w:asciiTheme="minorHAnsi" w:hAnsiTheme="minorHAnsi" w:cstheme="minorHAnsi" w:hint="eastAsia"/>
          <w:b/>
          <w:bCs/>
          <w:szCs w:val="28"/>
          <w:lang w:val="en-GB" w:eastAsia="zh-CN"/>
        </w:rPr>
        <w:t>219</w:t>
      </w:r>
      <w:r w:rsidRPr="00AD439D">
        <w:rPr>
          <w:rFonts w:asciiTheme="minorHAnsi" w:hAnsiTheme="minorHAnsi" w:cstheme="minorHAnsi" w:hint="eastAsia"/>
          <w:szCs w:val="28"/>
          <w:lang w:val="en-GB" w:eastAsia="zh-CN"/>
        </w:rPr>
        <w:t>号决议</w:t>
      </w:r>
      <w:r w:rsidRPr="00AD439D">
        <w:rPr>
          <w:rFonts w:asciiTheme="minorHAnsi" w:hAnsiTheme="minorHAnsi" w:cstheme="minorHAnsi" w:hint="eastAsia"/>
          <w:b/>
          <w:bCs/>
          <w:szCs w:val="28"/>
          <w:lang w:val="en-GB" w:eastAsia="zh-CN"/>
        </w:rPr>
        <w:t>（</w:t>
      </w:r>
      <w:r w:rsidRPr="00AD439D">
        <w:rPr>
          <w:rFonts w:asciiTheme="minorHAnsi" w:hAnsiTheme="minorHAnsi" w:cstheme="minorHAnsi" w:hint="eastAsia"/>
          <w:b/>
          <w:bCs/>
          <w:szCs w:val="28"/>
          <w:lang w:val="en-GB" w:eastAsia="zh-CN"/>
        </w:rPr>
        <w:t>WRC-23</w:t>
      </w:r>
      <w:r w:rsidRPr="00AD439D">
        <w:rPr>
          <w:rFonts w:asciiTheme="minorHAnsi" w:hAnsiTheme="minorHAnsi" w:cstheme="minorHAnsi" w:hint="eastAsia"/>
          <w:b/>
          <w:bCs/>
          <w:szCs w:val="28"/>
          <w:lang w:val="en-GB" w:eastAsia="zh-CN"/>
        </w:rPr>
        <w:t>）</w:t>
      </w:r>
      <w:r w:rsidRPr="00AD439D">
        <w:rPr>
          <w:rFonts w:ascii="STKaiti" w:eastAsia="STKaiti" w:hAnsi="STKaiti" w:hint="eastAsia"/>
          <w:lang w:val="en-GB" w:eastAsia="zh-CN"/>
        </w:rPr>
        <w:t>做出决议</w:t>
      </w:r>
      <w:r w:rsidRPr="00AD439D">
        <w:rPr>
          <w:rFonts w:hint="eastAsia"/>
          <w:lang w:val="en-GB" w:eastAsia="zh-CN"/>
        </w:rPr>
        <w:t>3</w:t>
      </w:r>
      <w:r w:rsidRPr="00AD439D">
        <w:rPr>
          <w:rFonts w:hint="eastAsia"/>
          <w:lang w:val="en-GB" w:eastAsia="zh-CN"/>
        </w:rPr>
        <w:t>、</w:t>
      </w:r>
      <w:r w:rsidRPr="00AD439D">
        <w:rPr>
          <w:rFonts w:hint="eastAsia"/>
          <w:lang w:val="en-GB" w:eastAsia="zh-CN"/>
        </w:rPr>
        <w:t>4</w:t>
      </w:r>
      <w:r w:rsidRPr="00AD439D">
        <w:rPr>
          <w:rFonts w:hint="eastAsia"/>
          <w:lang w:val="en-GB" w:eastAsia="zh-CN"/>
        </w:rPr>
        <w:t>和</w:t>
      </w:r>
      <w:r w:rsidRPr="00AD439D">
        <w:rPr>
          <w:rFonts w:hint="eastAsia"/>
          <w:lang w:val="en-GB" w:eastAsia="zh-CN"/>
        </w:rPr>
        <w:t>5</w:t>
      </w:r>
      <w:r w:rsidRPr="00AD439D">
        <w:rPr>
          <w:rFonts w:hint="eastAsia"/>
          <w:lang w:val="en-GB" w:eastAsia="zh-CN"/>
        </w:rPr>
        <w:t>中规定的电平，</w:t>
      </w:r>
      <w:r>
        <w:rPr>
          <w:rFonts w:hint="eastAsia"/>
          <w:lang w:val="en-GB" w:eastAsia="zh-CN"/>
        </w:rPr>
        <w:t>例如，声明</w:t>
      </w:r>
      <w:r w:rsidRPr="00AD439D">
        <w:rPr>
          <w:rFonts w:hint="eastAsia"/>
          <w:lang w:val="en-GB" w:eastAsia="zh-CN"/>
        </w:rPr>
        <w:t>“遵守</w:t>
      </w:r>
      <w:r w:rsidRPr="009A7409">
        <w:rPr>
          <w:rFonts w:hint="eastAsia"/>
          <w:lang w:val="en-GB" w:eastAsia="zh-CN"/>
        </w:rPr>
        <w:t>第</w:t>
      </w:r>
      <w:r w:rsidRPr="00AD439D">
        <w:rPr>
          <w:rFonts w:hint="eastAsia"/>
          <w:b/>
          <w:bCs/>
          <w:lang w:val="en-GB" w:eastAsia="zh-CN"/>
        </w:rPr>
        <w:t>219</w:t>
      </w:r>
      <w:r w:rsidRPr="009A7409">
        <w:rPr>
          <w:rFonts w:hint="eastAsia"/>
          <w:lang w:val="en-GB" w:eastAsia="zh-CN"/>
        </w:rPr>
        <w:t>号决议</w:t>
      </w:r>
      <w:r w:rsidRPr="00AD439D">
        <w:rPr>
          <w:rFonts w:ascii="STKaiti" w:eastAsia="STKaiti" w:hAnsi="STKaiti" w:hint="eastAsia"/>
          <w:lang w:val="en-GB" w:eastAsia="zh-CN"/>
        </w:rPr>
        <w:t>做出决议</w:t>
      </w:r>
      <w:r w:rsidRPr="00AD439D">
        <w:rPr>
          <w:rFonts w:hint="eastAsia"/>
          <w:lang w:val="en-GB" w:eastAsia="zh-CN"/>
        </w:rPr>
        <w:t>3</w:t>
      </w:r>
      <w:r w:rsidRPr="00AD439D">
        <w:rPr>
          <w:rFonts w:hint="eastAsia"/>
          <w:lang w:val="en-GB" w:eastAsia="zh-CN"/>
        </w:rPr>
        <w:t>、</w:t>
      </w:r>
      <w:r w:rsidRPr="00AD439D">
        <w:rPr>
          <w:rFonts w:hint="eastAsia"/>
          <w:lang w:val="en-GB" w:eastAsia="zh-CN"/>
        </w:rPr>
        <w:t>4</w:t>
      </w:r>
      <w:r w:rsidRPr="00AD439D">
        <w:rPr>
          <w:rFonts w:hint="eastAsia"/>
          <w:lang w:val="en-GB" w:eastAsia="zh-CN"/>
        </w:rPr>
        <w:t>和</w:t>
      </w:r>
      <w:r w:rsidRPr="00AD439D">
        <w:rPr>
          <w:rFonts w:hint="eastAsia"/>
          <w:lang w:val="en-GB" w:eastAsia="zh-CN"/>
        </w:rPr>
        <w:t>5</w:t>
      </w:r>
      <w:r w:rsidRPr="00AD439D">
        <w:rPr>
          <w:rFonts w:hint="eastAsia"/>
          <w:lang w:val="en-GB" w:eastAsia="zh-CN"/>
        </w:rPr>
        <w:t>”。在审查是否符合</w:t>
      </w:r>
      <w:r w:rsidRPr="00AD439D">
        <w:rPr>
          <w:rFonts w:asciiTheme="minorHAnsi" w:hAnsiTheme="minorHAnsi" w:cstheme="minorHAnsi" w:hint="eastAsia"/>
          <w:szCs w:val="28"/>
          <w:lang w:val="en-GB" w:eastAsia="zh-CN"/>
        </w:rPr>
        <w:t>第</w:t>
      </w:r>
      <w:r w:rsidRPr="00AD439D">
        <w:rPr>
          <w:rFonts w:asciiTheme="minorHAnsi" w:hAnsiTheme="minorHAnsi" w:cstheme="minorHAnsi" w:hint="eastAsia"/>
          <w:b/>
          <w:bCs/>
          <w:szCs w:val="28"/>
          <w:lang w:val="en-GB" w:eastAsia="zh-CN"/>
        </w:rPr>
        <w:t>219</w:t>
      </w:r>
      <w:r w:rsidRPr="00AD439D">
        <w:rPr>
          <w:rFonts w:asciiTheme="minorHAnsi" w:hAnsiTheme="minorHAnsi" w:cstheme="minorHAnsi" w:hint="eastAsia"/>
          <w:szCs w:val="28"/>
          <w:lang w:val="en-GB" w:eastAsia="zh-CN"/>
        </w:rPr>
        <w:t>号决议</w:t>
      </w:r>
      <w:r w:rsidRPr="00AD439D">
        <w:rPr>
          <w:rFonts w:asciiTheme="minorHAnsi" w:hAnsiTheme="minorHAnsi" w:cstheme="minorHAnsi" w:hint="eastAsia"/>
          <w:b/>
          <w:bCs/>
          <w:szCs w:val="28"/>
          <w:lang w:val="en-GB" w:eastAsia="zh-CN"/>
        </w:rPr>
        <w:t>（</w:t>
      </w:r>
      <w:r w:rsidRPr="00AD439D">
        <w:rPr>
          <w:rFonts w:asciiTheme="minorHAnsi" w:hAnsiTheme="minorHAnsi" w:cstheme="minorHAnsi" w:hint="eastAsia"/>
          <w:b/>
          <w:bCs/>
          <w:szCs w:val="28"/>
          <w:lang w:val="en-GB" w:eastAsia="zh-CN"/>
        </w:rPr>
        <w:t>WRC-23</w:t>
      </w:r>
      <w:r w:rsidRPr="00AD439D">
        <w:rPr>
          <w:rFonts w:asciiTheme="minorHAnsi" w:hAnsiTheme="minorHAnsi" w:cstheme="minorHAnsi" w:hint="eastAsia"/>
          <w:b/>
          <w:bCs/>
          <w:szCs w:val="28"/>
          <w:lang w:val="en-GB" w:eastAsia="zh-CN"/>
        </w:rPr>
        <w:t>）</w:t>
      </w:r>
      <w:r w:rsidRPr="00AD439D">
        <w:rPr>
          <w:rFonts w:ascii="STKaiti" w:eastAsia="STKaiti" w:hAnsi="STKaiti" w:hint="eastAsia"/>
          <w:lang w:val="en-GB" w:eastAsia="zh-CN"/>
        </w:rPr>
        <w:t>做出决议</w:t>
      </w:r>
      <w:r w:rsidRPr="00AD439D">
        <w:rPr>
          <w:rFonts w:hint="eastAsia"/>
          <w:lang w:val="en-GB" w:eastAsia="zh-CN"/>
        </w:rPr>
        <w:t>3</w:t>
      </w:r>
      <w:r w:rsidRPr="00AD439D">
        <w:rPr>
          <w:rFonts w:hint="eastAsia"/>
          <w:lang w:val="en-GB" w:eastAsia="zh-CN"/>
        </w:rPr>
        <w:t>、</w:t>
      </w:r>
      <w:r w:rsidRPr="00AD439D">
        <w:rPr>
          <w:rFonts w:hint="eastAsia"/>
          <w:lang w:val="en-GB" w:eastAsia="zh-CN"/>
        </w:rPr>
        <w:t>4</w:t>
      </w:r>
      <w:r w:rsidRPr="00AD439D">
        <w:rPr>
          <w:rFonts w:hint="eastAsia"/>
          <w:lang w:val="en-GB" w:eastAsia="zh-CN"/>
        </w:rPr>
        <w:t>和</w:t>
      </w:r>
      <w:r w:rsidRPr="00AD439D">
        <w:rPr>
          <w:rFonts w:hint="eastAsia"/>
          <w:lang w:val="en-GB" w:eastAsia="zh-CN"/>
        </w:rPr>
        <w:t>5</w:t>
      </w:r>
      <w:r>
        <w:rPr>
          <w:rFonts w:hint="eastAsia"/>
          <w:lang w:val="en-GB" w:eastAsia="zh-CN"/>
        </w:rPr>
        <w:t>时</w:t>
      </w:r>
      <w:r w:rsidRPr="00AD439D">
        <w:rPr>
          <w:rFonts w:hint="eastAsia"/>
          <w:lang w:val="en-GB" w:eastAsia="zh-CN"/>
        </w:rPr>
        <w:t>，无线电通信局须接受附有承诺声明的通知，表明该通知符合决议。如未做出承诺，根据第</w:t>
      </w:r>
      <w:r w:rsidRPr="00AD439D">
        <w:rPr>
          <w:rFonts w:hint="eastAsia"/>
          <w:b/>
          <w:bCs/>
          <w:lang w:val="en-GB" w:eastAsia="zh-CN"/>
        </w:rPr>
        <w:t>11.31</w:t>
      </w:r>
      <w:r w:rsidRPr="00AD439D">
        <w:rPr>
          <w:rFonts w:hint="eastAsia"/>
          <w:lang w:val="en-GB" w:eastAsia="zh-CN"/>
        </w:rPr>
        <w:t>款，被通知的频率指配将</w:t>
      </w:r>
      <w:r>
        <w:rPr>
          <w:rFonts w:hint="eastAsia"/>
          <w:lang w:val="en-GB" w:eastAsia="zh-CN"/>
        </w:rPr>
        <w:t>收到</w:t>
      </w:r>
      <w:r w:rsidRPr="00AD439D">
        <w:rPr>
          <w:rFonts w:hint="eastAsia"/>
          <w:lang w:val="en-GB" w:eastAsia="zh-CN"/>
        </w:rPr>
        <w:t>不合格审查结论。</w:t>
      </w:r>
    </w:p>
    <w:p w14:paraId="5F409BE7" w14:textId="61BD6424" w:rsidR="00AD439D" w:rsidRPr="00EE4ECD" w:rsidRDefault="00970586" w:rsidP="00EE4ECD">
      <w:pPr>
        <w:pStyle w:val="Reasons"/>
        <w:rPr>
          <w:rFonts w:ascii="Calibri" w:eastAsia="STKaiti" w:hAnsi="Calibri"/>
          <w:lang w:val="en-GB" w:eastAsia="zh-CN"/>
        </w:rPr>
      </w:pPr>
      <w:bookmarkStart w:id="9" w:name="_Hlk172797595"/>
      <w:r w:rsidRPr="003D206F">
        <w:rPr>
          <w:rFonts w:ascii="Calibri" w:eastAsia="STKaiti" w:hAnsi="Calibri"/>
          <w:b/>
          <w:bCs/>
          <w:lang w:val="en-GB" w:eastAsia="zh-CN"/>
        </w:rPr>
        <w:t>理由：</w:t>
      </w:r>
      <w:bookmarkEnd w:id="9"/>
      <w:r w:rsidR="00AD439D" w:rsidRPr="00EE4ECD">
        <w:rPr>
          <w:rFonts w:ascii="Calibri" w:eastAsia="STKaiti" w:hAnsi="Calibri"/>
          <w:lang w:val="en-GB" w:eastAsia="zh-CN"/>
        </w:rPr>
        <w:t>世界无线电通信大会（</w:t>
      </w:r>
      <w:r w:rsidR="00AD439D" w:rsidRPr="00EE4ECD">
        <w:rPr>
          <w:rFonts w:ascii="Calibri" w:eastAsia="STKaiti" w:hAnsi="Calibri"/>
          <w:lang w:val="en-GB" w:eastAsia="zh-CN"/>
        </w:rPr>
        <w:t>2023</w:t>
      </w:r>
      <w:r w:rsidR="00AD439D" w:rsidRPr="00EE4ECD">
        <w:rPr>
          <w:rFonts w:ascii="Calibri" w:eastAsia="STKaiti" w:hAnsi="Calibri"/>
          <w:lang w:val="en-GB" w:eastAsia="zh-CN"/>
        </w:rPr>
        <w:t>年，迪拜）（</w:t>
      </w:r>
      <w:r w:rsidR="00AD439D" w:rsidRPr="00EE4ECD">
        <w:rPr>
          <w:rFonts w:ascii="Calibri" w:eastAsia="STKaiti" w:hAnsi="Calibri"/>
          <w:lang w:val="en-GB" w:eastAsia="zh-CN"/>
        </w:rPr>
        <w:t>WRC-23</w:t>
      </w:r>
      <w:r w:rsidR="00AD439D" w:rsidRPr="00EE4ECD">
        <w:rPr>
          <w:rFonts w:ascii="Calibri" w:eastAsia="STKaiti" w:hAnsi="Calibri"/>
          <w:lang w:val="en-GB" w:eastAsia="zh-CN"/>
        </w:rPr>
        <w:t>）通过了第</w:t>
      </w:r>
      <w:r w:rsidR="00AD439D" w:rsidRPr="00EE4ECD">
        <w:rPr>
          <w:rFonts w:ascii="Calibri" w:eastAsia="STKaiti" w:hAnsi="Calibri"/>
          <w:b/>
          <w:bCs/>
          <w:lang w:val="en-GB" w:eastAsia="zh-CN"/>
        </w:rPr>
        <w:t>5.480A</w:t>
      </w:r>
      <w:r w:rsidR="00AD439D" w:rsidRPr="00EE4ECD">
        <w:rPr>
          <w:rFonts w:ascii="Calibri" w:eastAsia="STKaiti" w:hAnsi="Calibri"/>
          <w:lang w:val="en-GB" w:eastAsia="zh-CN"/>
        </w:rPr>
        <w:t>款，</w:t>
      </w:r>
      <w:r w:rsidR="00242943" w:rsidRPr="00EE4ECD">
        <w:rPr>
          <w:rFonts w:ascii="Calibri" w:eastAsia="STKaiti" w:hAnsi="Calibri"/>
          <w:lang w:val="en-GB" w:eastAsia="zh-CN"/>
        </w:rPr>
        <w:t>在</w:t>
      </w:r>
      <w:r w:rsidR="00AD439D" w:rsidRPr="00EE4ECD">
        <w:rPr>
          <w:rFonts w:ascii="Calibri" w:eastAsia="STKaiti" w:hAnsi="Calibri"/>
          <w:lang w:val="en-GB" w:eastAsia="zh-CN"/>
        </w:rPr>
        <w:t>适用第</w:t>
      </w:r>
      <w:r w:rsidR="00AD439D" w:rsidRPr="00EE4ECD">
        <w:rPr>
          <w:rFonts w:ascii="Calibri" w:eastAsia="STKaiti" w:hAnsi="Calibri"/>
          <w:b/>
          <w:bCs/>
          <w:lang w:val="en-GB" w:eastAsia="zh-CN"/>
        </w:rPr>
        <w:t>219</w:t>
      </w:r>
      <w:r w:rsidR="00AD439D" w:rsidRPr="00EE4ECD">
        <w:rPr>
          <w:rFonts w:ascii="Calibri" w:eastAsia="STKaiti" w:hAnsi="Calibri"/>
          <w:lang w:val="en-GB" w:eastAsia="zh-CN"/>
        </w:rPr>
        <w:t>号决议</w:t>
      </w:r>
      <w:r w:rsidR="00AD439D" w:rsidRPr="00EE4ECD">
        <w:rPr>
          <w:rFonts w:ascii="Calibri" w:eastAsia="STKaiti" w:hAnsi="Calibri"/>
          <w:b/>
          <w:bCs/>
          <w:lang w:val="en-GB" w:eastAsia="zh-CN"/>
        </w:rPr>
        <w:t>（</w:t>
      </w:r>
      <w:r w:rsidR="00AD439D" w:rsidRPr="00EE4ECD">
        <w:rPr>
          <w:rFonts w:ascii="Calibri" w:eastAsia="STKaiti" w:hAnsi="Calibri"/>
          <w:b/>
          <w:bCs/>
          <w:lang w:val="en-GB" w:eastAsia="zh-CN"/>
        </w:rPr>
        <w:t>WRC-23</w:t>
      </w:r>
      <w:r w:rsidR="00AD439D" w:rsidRPr="00EE4ECD">
        <w:rPr>
          <w:rFonts w:ascii="Calibri" w:eastAsia="STKaiti" w:hAnsi="Calibri"/>
          <w:b/>
          <w:bCs/>
          <w:lang w:val="en-GB" w:eastAsia="zh-CN"/>
        </w:rPr>
        <w:t>）</w:t>
      </w:r>
      <w:r w:rsidR="00AD439D" w:rsidRPr="00EE4ECD">
        <w:rPr>
          <w:rFonts w:ascii="Calibri" w:eastAsia="STKaiti" w:hAnsi="Calibri"/>
          <w:lang w:val="en-GB" w:eastAsia="zh-CN"/>
        </w:rPr>
        <w:t>的</w:t>
      </w:r>
      <w:r w:rsidR="00242943" w:rsidRPr="00EE4ECD">
        <w:rPr>
          <w:rFonts w:ascii="Calibri" w:eastAsia="STKaiti" w:hAnsi="Calibri"/>
          <w:lang w:val="en-GB" w:eastAsia="zh-CN"/>
        </w:rPr>
        <w:t>条件下确定了</w:t>
      </w:r>
      <w:r w:rsidR="00AD439D" w:rsidRPr="00EE4ECD">
        <w:rPr>
          <w:rFonts w:ascii="Calibri" w:eastAsia="STKaiti" w:hAnsi="Calibri"/>
          <w:lang w:val="en-GB" w:eastAsia="zh-CN"/>
        </w:rPr>
        <w:t>用于</w:t>
      </w:r>
      <w:r w:rsidR="00AD439D" w:rsidRPr="00EE4ECD">
        <w:rPr>
          <w:rFonts w:ascii="Calibri" w:eastAsia="STKaiti" w:hAnsi="Calibri"/>
          <w:lang w:val="en-GB" w:eastAsia="zh-CN"/>
        </w:rPr>
        <w:t>IMT</w:t>
      </w:r>
      <w:r w:rsidR="00AD439D" w:rsidRPr="00EE4ECD">
        <w:rPr>
          <w:rFonts w:ascii="Calibri" w:eastAsia="STKaiti" w:hAnsi="Calibri"/>
          <w:lang w:val="en-GB" w:eastAsia="zh-CN"/>
        </w:rPr>
        <w:t>系统</w:t>
      </w:r>
      <w:r w:rsidR="00242943" w:rsidRPr="00EE4ECD">
        <w:rPr>
          <w:rFonts w:ascii="Calibri" w:eastAsia="STKaiti" w:hAnsi="Calibri"/>
          <w:lang w:val="en-GB" w:eastAsia="zh-CN"/>
        </w:rPr>
        <w:t>的一个附加频段</w:t>
      </w:r>
      <w:r w:rsidR="00AD439D" w:rsidRPr="00EE4ECD">
        <w:rPr>
          <w:rFonts w:ascii="Calibri" w:eastAsia="STKaiti" w:hAnsi="Calibri"/>
          <w:lang w:val="en-GB" w:eastAsia="zh-CN"/>
        </w:rPr>
        <w:t>。但是，无线电通信局无法检查是否符合上述决议做出决议</w:t>
      </w:r>
      <w:r w:rsidR="00AD439D" w:rsidRPr="00EE4ECD">
        <w:rPr>
          <w:rFonts w:ascii="Calibri" w:eastAsia="STKaiti" w:hAnsi="Calibri"/>
          <w:lang w:val="en-GB" w:eastAsia="zh-CN"/>
        </w:rPr>
        <w:t>3</w:t>
      </w:r>
      <w:r w:rsidR="00AD439D" w:rsidRPr="00EE4ECD">
        <w:rPr>
          <w:rFonts w:ascii="Calibri" w:eastAsia="STKaiti" w:hAnsi="Calibri"/>
          <w:lang w:val="en-GB" w:eastAsia="zh-CN"/>
        </w:rPr>
        <w:t>、</w:t>
      </w:r>
      <w:r w:rsidR="00AD439D" w:rsidRPr="00EE4ECD">
        <w:rPr>
          <w:rFonts w:ascii="Calibri" w:eastAsia="STKaiti" w:hAnsi="Calibri"/>
          <w:lang w:val="en-GB" w:eastAsia="zh-CN"/>
        </w:rPr>
        <w:t>4</w:t>
      </w:r>
      <w:r w:rsidR="00AD439D" w:rsidRPr="00EE4ECD">
        <w:rPr>
          <w:rFonts w:ascii="Calibri" w:eastAsia="STKaiti" w:hAnsi="Calibri"/>
          <w:lang w:val="en-GB" w:eastAsia="zh-CN"/>
        </w:rPr>
        <w:t>和</w:t>
      </w:r>
      <w:r w:rsidR="00AD439D" w:rsidRPr="00EE4ECD">
        <w:rPr>
          <w:rFonts w:ascii="Calibri" w:eastAsia="STKaiti" w:hAnsi="Calibri"/>
          <w:lang w:val="en-GB" w:eastAsia="zh-CN"/>
        </w:rPr>
        <w:t>5</w:t>
      </w:r>
      <w:r w:rsidR="00AD439D" w:rsidRPr="00EE4ECD">
        <w:rPr>
          <w:rFonts w:ascii="Calibri" w:eastAsia="STKaiti" w:hAnsi="Calibri"/>
          <w:lang w:val="en-GB" w:eastAsia="zh-CN"/>
        </w:rPr>
        <w:t>规定的</w:t>
      </w:r>
      <w:r w:rsidR="00242943" w:rsidRPr="00EE4ECD">
        <w:rPr>
          <w:rFonts w:ascii="Calibri" w:eastAsia="STKaiti" w:hAnsi="Calibri"/>
          <w:lang w:val="en-GB" w:eastAsia="zh-CN"/>
        </w:rPr>
        <w:t>大于</w:t>
      </w:r>
      <w:r w:rsidR="00242943" w:rsidRPr="00EE4ECD">
        <w:rPr>
          <w:rFonts w:ascii="Calibri" w:eastAsia="STKaiti" w:hAnsi="Calibri"/>
          <w:lang w:val="en-GB" w:eastAsia="zh-CN"/>
        </w:rPr>
        <w:t>34</w:t>
      </w:r>
      <w:r w:rsidR="00242943" w:rsidRPr="00EE4ECD">
        <w:rPr>
          <w:rFonts w:ascii="Calibri" w:eastAsia="STKaiti" w:hAnsi="Calibri"/>
          <w:lang w:val="en-GB" w:eastAsia="zh-CN"/>
        </w:rPr>
        <w:t>度仰角的</w:t>
      </w:r>
      <w:r w:rsidR="00242943" w:rsidRPr="00EE4ECD">
        <w:rPr>
          <w:rFonts w:ascii="Calibri" w:eastAsia="STKaiti" w:hAnsi="Calibri"/>
          <w:lang w:val="en-GB" w:eastAsia="zh-CN"/>
        </w:rPr>
        <w:t>e.i.r.p</w:t>
      </w:r>
      <w:r w:rsidR="00242943" w:rsidRPr="00EE4ECD">
        <w:rPr>
          <w:rFonts w:ascii="Calibri" w:eastAsia="STKaiti" w:hAnsi="Calibri"/>
          <w:lang w:val="en-GB" w:eastAsia="zh-CN"/>
        </w:rPr>
        <w:t>限值和</w:t>
      </w:r>
      <w:r w:rsidR="00AD439D" w:rsidRPr="00EE4ECD">
        <w:rPr>
          <w:rFonts w:ascii="Calibri" w:eastAsia="STKaiti" w:hAnsi="Calibri"/>
          <w:lang w:val="en-GB" w:eastAsia="zh-CN"/>
        </w:rPr>
        <w:t>带外域内</w:t>
      </w:r>
      <w:r w:rsidR="00242943" w:rsidRPr="00EE4ECD">
        <w:rPr>
          <w:rFonts w:ascii="Calibri" w:eastAsia="STKaiti" w:hAnsi="Calibri"/>
          <w:lang w:val="en-GB" w:eastAsia="zh-CN"/>
        </w:rPr>
        <w:t>的</w:t>
      </w:r>
      <w:r w:rsidR="00AD439D" w:rsidRPr="00EE4ECD">
        <w:rPr>
          <w:rFonts w:ascii="Calibri" w:eastAsia="STKaiti" w:hAnsi="Calibri"/>
          <w:lang w:val="en-GB" w:eastAsia="zh-CN"/>
        </w:rPr>
        <w:t>总辐射功率（</w:t>
      </w:r>
      <w:r w:rsidR="00AD439D" w:rsidRPr="00EE4ECD">
        <w:rPr>
          <w:rFonts w:ascii="Calibri" w:eastAsia="STKaiti" w:hAnsi="Calibri"/>
          <w:lang w:val="en-GB" w:eastAsia="zh-CN"/>
        </w:rPr>
        <w:t>TRP</w:t>
      </w:r>
      <w:r w:rsidR="00AD439D" w:rsidRPr="00EE4ECD">
        <w:rPr>
          <w:rFonts w:ascii="Calibri" w:eastAsia="STKaiti" w:hAnsi="Calibri"/>
          <w:lang w:val="en-GB" w:eastAsia="zh-CN"/>
        </w:rPr>
        <w:t>）。</w:t>
      </w:r>
    </w:p>
    <w:p w14:paraId="304C9C07" w14:textId="11790F27" w:rsidR="00344A14" w:rsidRPr="009A7409" w:rsidRDefault="00AD439D" w:rsidP="009A7409">
      <w:pPr>
        <w:spacing w:before="80"/>
        <w:ind w:firstLineChars="200" w:firstLine="480"/>
        <w:rPr>
          <w:rFonts w:eastAsia="STKaiti"/>
          <w:szCs w:val="28"/>
          <w:lang w:val="en-GB" w:eastAsia="zh-CN"/>
        </w:rPr>
      </w:pPr>
      <w:r w:rsidRPr="009A7409">
        <w:rPr>
          <w:rFonts w:eastAsia="STKaiti"/>
          <w:szCs w:val="28"/>
          <w:lang w:val="en-GB" w:eastAsia="zh-CN"/>
        </w:rPr>
        <w:t>拟议的程序规则旨在就主管部门应如何通知</w:t>
      </w:r>
      <w:r w:rsidRPr="009A7409">
        <w:rPr>
          <w:rFonts w:eastAsia="STKaiti"/>
          <w:szCs w:val="28"/>
          <w:lang w:val="en-GB" w:eastAsia="zh-CN"/>
        </w:rPr>
        <w:t>e.i.r.p.</w:t>
      </w:r>
      <w:r w:rsidR="00242943" w:rsidRPr="009A7409">
        <w:rPr>
          <w:rFonts w:eastAsia="STKaiti"/>
          <w:szCs w:val="28"/>
          <w:lang w:val="en-GB" w:eastAsia="zh-CN"/>
        </w:rPr>
        <w:t>掩模</w:t>
      </w:r>
      <w:r w:rsidRPr="009A7409">
        <w:rPr>
          <w:rFonts w:eastAsia="STKaiti"/>
          <w:szCs w:val="28"/>
          <w:lang w:val="en-GB" w:eastAsia="zh-CN"/>
        </w:rPr>
        <w:t>和</w:t>
      </w:r>
      <w:r w:rsidRPr="009A7409">
        <w:rPr>
          <w:rFonts w:eastAsia="STKaiti"/>
          <w:szCs w:val="28"/>
          <w:lang w:val="en-GB" w:eastAsia="zh-CN"/>
        </w:rPr>
        <w:t>TRP</w:t>
      </w:r>
      <w:r w:rsidR="008F3C05" w:rsidRPr="009A7409">
        <w:rPr>
          <w:rFonts w:eastAsia="STKaiti"/>
          <w:szCs w:val="28"/>
          <w:lang w:val="en-GB" w:eastAsia="zh-CN"/>
        </w:rPr>
        <w:t>、</w:t>
      </w:r>
      <w:r w:rsidRPr="009A7409">
        <w:rPr>
          <w:rFonts w:eastAsia="STKaiti"/>
          <w:szCs w:val="28"/>
          <w:lang w:val="en-GB" w:eastAsia="zh-CN"/>
        </w:rPr>
        <w:t>以及无线电通信局应如何审查是否符合这些</w:t>
      </w:r>
      <w:r w:rsidRPr="009A7409">
        <w:rPr>
          <w:rFonts w:eastAsia="STKaiti"/>
          <w:szCs w:val="28"/>
          <w:lang w:val="en-GB" w:eastAsia="zh-CN"/>
        </w:rPr>
        <w:t>IMT</w:t>
      </w:r>
      <w:r w:rsidR="00171869" w:rsidRPr="009A7409">
        <w:rPr>
          <w:rFonts w:eastAsia="STKaiti"/>
          <w:szCs w:val="28"/>
          <w:lang w:val="en-GB" w:eastAsia="zh-CN"/>
        </w:rPr>
        <w:t>电台</w:t>
      </w:r>
      <w:r w:rsidRPr="009A7409">
        <w:rPr>
          <w:rFonts w:eastAsia="STKaiti"/>
          <w:szCs w:val="28"/>
          <w:lang w:val="en-GB" w:eastAsia="zh-CN"/>
        </w:rPr>
        <w:t>的数值提供指导。</w:t>
      </w:r>
    </w:p>
    <w:p w14:paraId="060A73BD" w14:textId="783D382D" w:rsidR="00344A14" w:rsidRPr="009A7409" w:rsidRDefault="00970586" w:rsidP="009A7409">
      <w:pPr>
        <w:tabs>
          <w:tab w:val="left" w:pos="3402"/>
        </w:tabs>
        <w:spacing w:before="120"/>
        <w:ind w:firstLineChars="200" w:firstLine="480"/>
        <w:rPr>
          <w:rFonts w:eastAsia="STKaiti"/>
          <w:szCs w:val="28"/>
          <w:lang w:val="en-GB" w:eastAsia="zh-CN"/>
        </w:rPr>
      </w:pPr>
      <w:r w:rsidRPr="009A7409">
        <w:rPr>
          <w:rFonts w:eastAsia="STKaiti"/>
          <w:szCs w:val="24"/>
          <w:lang w:val="en-GB" w:eastAsia="zh-CN"/>
        </w:rPr>
        <w:t>施行本规则的生效日期：</w:t>
      </w:r>
      <w:r w:rsidRPr="009A7409">
        <w:rPr>
          <w:rFonts w:eastAsia="STKaiti"/>
          <w:szCs w:val="24"/>
          <w:lang w:val="en-GB" w:eastAsia="zh-CN"/>
        </w:rPr>
        <w:t>2025</w:t>
      </w:r>
      <w:r w:rsidRPr="009A7409">
        <w:rPr>
          <w:rFonts w:eastAsia="STKaiti"/>
          <w:szCs w:val="24"/>
          <w:lang w:val="en-GB" w:eastAsia="zh-CN"/>
        </w:rPr>
        <w:t>年</w:t>
      </w:r>
      <w:r w:rsidRPr="009A7409">
        <w:rPr>
          <w:rFonts w:eastAsia="STKaiti"/>
          <w:szCs w:val="24"/>
          <w:lang w:val="en-GB" w:eastAsia="zh-CN"/>
        </w:rPr>
        <w:t>1</w:t>
      </w:r>
      <w:r w:rsidRPr="009A7409">
        <w:rPr>
          <w:rFonts w:eastAsia="STKaiti"/>
          <w:szCs w:val="24"/>
          <w:lang w:val="en-GB" w:eastAsia="zh-CN"/>
        </w:rPr>
        <w:t>月</w:t>
      </w:r>
      <w:r w:rsidRPr="009A7409">
        <w:rPr>
          <w:rFonts w:eastAsia="STKaiti"/>
          <w:szCs w:val="24"/>
          <w:lang w:val="en-GB" w:eastAsia="zh-CN"/>
        </w:rPr>
        <w:t>1</w:t>
      </w:r>
      <w:r w:rsidRPr="009A7409">
        <w:rPr>
          <w:rFonts w:eastAsia="STKaiti"/>
          <w:szCs w:val="24"/>
          <w:lang w:val="en-GB" w:eastAsia="zh-CN"/>
        </w:rPr>
        <w:t>日。</w:t>
      </w:r>
    </w:p>
    <w:p w14:paraId="5A06E02B" w14:textId="77777777" w:rsidR="00344A14" w:rsidRPr="00344A14" w:rsidRDefault="00344A14" w:rsidP="00344A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eastAsia="zh-CN"/>
        </w:rPr>
      </w:pPr>
      <w:r w:rsidRPr="00344A14">
        <w:rPr>
          <w:lang w:val="en-GB" w:eastAsia="zh-CN"/>
        </w:rPr>
        <w:br w:type="page"/>
      </w:r>
    </w:p>
    <w:p w14:paraId="18C05825" w14:textId="2FF2A0E6" w:rsidR="008930D9" w:rsidRDefault="008930D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sectPr w:rsidR="008930D9" w:rsidSect="00834834">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pPr>
    </w:p>
    <w:p w14:paraId="44EAA8E5" w14:textId="53FDEDAA" w:rsidR="008930D9" w:rsidRPr="00B13CC1" w:rsidRDefault="008930D9" w:rsidP="00B13CC1">
      <w:pPr>
        <w:pStyle w:val="AnnexNo"/>
        <w:rPr>
          <w:rFonts w:asciiTheme="minorHAnsi" w:hAnsiTheme="minorHAnsi"/>
          <w:b/>
          <w:bCs/>
          <w:szCs w:val="28"/>
          <w:lang w:eastAsia="zh-CN"/>
        </w:rPr>
      </w:pPr>
      <w:r w:rsidRPr="00B13CC1">
        <w:rPr>
          <w:rFonts w:asciiTheme="minorHAnsi" w:hAnsiTheme="minorHAnsi" w:hint="eastAsia"/>
          <w:b/>
          <w:bCs/>
          <w:szCs w:val="28"/>
          <w:lang w:eastAsia="zh-CN"/>
        </w:rPr>
        <w:lastRenderedPageBreak/>
        <w:t>附件</w:t>
      </w:r>
      <w:r w:rsidR="008A5459">
        <w:rPr>
          <w:rFonts w:asciiTheme="minorHAnsi" w:hAnsiTheme="minorHAnsi" w:hint="eastAsia"/>
          <w:b/>
          <w:bCs/>
          <w:szCs w:val="28"/>
          <w:lang w:eastAsia="zh-CN"/>
        </w:rPr>
        <w:t>5</w:t>
      </w:r>
    </w:p>
    <w:p w14:paraId="795E2A8F" w14:textId="44CCDC87" w:rsidR="008930D9" w:rsidRPr="00B13CC1" w:rsidRDefault="00CA13F8" w:rsidP="00B13CC1">
      <w:pPr>
        <w:pStyle w:val="Annextitle0"/>
        <w:rPr>
          <w:rFonts w:asciiTheme="minorHAnsi" w:eastAsia="SimSun" w:hAnsiTheme="minorHAnsi" w:cs="SimSun"/>
          <w:b w:val="0"/>
          <w:bCs/>
          <w:szCs w:val="28"/>
          <w:lang w:eastAsia="zh-CN"/>
        </w:rPr>
      </w:pPr>
      <w:r w:rsidRPr="00B13CC1">
        <w:rPr>
          <w:rFonts w:asciiTheme="minorHAnsi" w:eastAsia="SimSun" w:hAnsiTheme="minorHAnsi" w:cs="SimSun" w:hint="eastAsia"/>
          <w:b w:val="0"/>
          <w:bCs/>
          <w:szCs w:val="28"/>
          <w:lang w:eastAsia="zh-CN"/>
        </w:rPr>
        <w:t>修改有关</w:t>
      </w:r>
      <w:r w:rsidRPr="00560EAC">
        <w:rPr>
          <w:rFonts w:asciiTheme="minorHAnsi" w:eastAsia="SimSun" w:hAnsiTheme="minorHAnsi" w:cs="SimSun" w:hint="eastAsia"/>
          <w:b w:val="0"/>
          <w:bCs/>
          <w:szCs w:val="28"/>
          <w:lang w:eastAsia="zh-CN"/>
        </w:rPr>
        <w:t>第</w:t>
      </w:r>
      <w:r w:rsidRPr="00560EAC">
        <w:rPr>
          <w:rFonts w:asciiTheme="minorHAnsi" w:eastAsia="SimSun" w:hAnsiTheme="minorHAnsi" w:cs="SimSun"/>
          <w:szCs w:val="28"/>
          <w:lang w:eastAsia="zh-CN"/>
        </w:rPr>
        <w:t>9.11A</w:t>
      </w:r>
      <w:r w:rsidRPr="00B13CC1">
        <w:rPr>
          <w:rFonts w:asciiTheme="minorHAnsi" w:eastAsia="SimSun" w:hAnsiTheme="minorHAnsi" w:cs="SimSun" w:hint="eastAsia"/>
          <w:b w:val="0"/>
          <w:bCs/>
          <w:szCs w:val="28"/>
          <w:lang w:eastAsia="zh-CN"/>
        </w:rPr>
        <w:t>款的现行程序规则</w:t>
      </w:r>
    </w:p>
    <w:p w14:paraId="3A5AC896" w14:textId="06B42F55" w:rsidR="008930D9" w:rsidRPr="00B13CC1" w:rsidRDefault="008930D9" w:rsidP="007072DF">
      <w:pPr>
        <w:pStyle w:val="Arttitle"/>
        <w:rPr>
          <w:lang w:eastAsia="zh-CN"/>
        </w:rPr>
      </w:pPr>
      <w:r w:rsidRPr="00B13CC1">
        <w:rPr>
          <w:rFonts w:hint="eastAsia"/>
          <w:lang w:eastAsia="zh-CN"/>
        </w:rPr>
        <w:t>有关</w:t>
      </w:r>
      <w:r w:rsidR="00B13CC1">
        <w:rPr>
          <w:lang w:eastAsia="zh-CN"/>
        </w:rPr>
        <w:br/>
      </w:r>
      <w:r w:rsidR="00B13CC1">
        <w:rPr>
          <w:lang w:eastAsia="zh-CN"/>
        </w:rPr>
        <w:br/>
      </w:r>
      <w:r w:rsidRPr="00B13CC1">
        <w:rPr>
          <w:rFonts w:hint="eastAsia"/>
          <w:lang w:eastAsia="zh-CN"/>
        </w:rPr>
        <w:t>《无线电规则》第</w:t>
      </w:r>
      <w:r w:rsidR="00776DE3" w:rsidRPr="00B13CC1">
        <w:rPr>
          <w:lang w:eastAsia="zh-CN"/>
        </w:rPr>
        <w:t>9</w:t>
      </w:r>
      <w:r w:rsidRPr="00B13CC1">
        <w:rPr>
          <w:rFonts w:hint="eastAsia"/>
          <w:lang w:eastAsia="zh-CN"/>
        </w:rPr>
        <w:t>条的</w:t>
      </w:r>
      <w:r w:rsidR="000A0416" w:rsidRPr="00B13CC1">
        <w:rPr>
          <w:rFonts w:hint="eastAsia"/>
          <w:lang w:eastAsia="zh-CN"/>
        </w:rPr>
        <w:t>《程序规则》</w:t>
      </w:r>
      <w:r w:rsidR="00C42E6B">
        <w:rPr>
          <w:rStyle w:val="FootnoteReference"/>
          <w:rFonts w:asciiTheme="minorHAnsi" w:hAnsiTheme="minorHAnsi" w:cstheme="minorHAnsi"/>
          <w:lang w:eastAsia="zh-CN"/>
        </w:rPr>
        <w:footnoteReference w:customMarkFollows="1" w:id="1"/>
        <w:t>*</w:t>
      </w:r>
    </w:p>
    <w:p w14:paraId="47CDF3B7" w14:textId="77777777" w:rsidR="008930D9" w:rsidRPr="0017469E" w:rsidRDefault="008930D9" w:rsidP="008930D9">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rPr>
      </w:pPr>
      <w:bookmarkStart w:id="11" w:name="_Hlk169528438"/>
      <w:r w:rsidRPr="0017469E">
        <w:rPr>
          <w:rFonts w:asciiTheme="minorHAnsi" w:hAnsiTheme="minorHAnsi" w:cstheme="minorHAnsi"/>
          <w:b/>
          <w:color w:val="000000"/>
          <w:szCs w:val="20"/>
        </w:rPr>
        <w:t>9.11A</w:t>
      </w:r>
    </w:p>
    <w:p w14:paraId="430B896C" w14:textId="77777777" w:rsidR="008930D9" w:rsidRPr="0017469E" w:rsidRDefault="008930D9" w:rsidP="00B13CC1">
      <w:pPr>
        <w:pStyle w:val="Proposal"/>
        <w:rPr>
          <w:rFonts w:asciiTheme="minorHAnsi" w:hAnsiTheme="minorHAnsi" w:cstheme="minorHAnsi"/>
          <w:b/>
          <w:bCs/>
          <w:szCs w:val="24"/>
        </w:rPr>
      </w:pPr>
      <w:r w:rsidRPr="00B13CC1">
        <w:rPr>
          <w:rFonts w:asciiTheme="minorHAnsi" w:hAnsiTheme="minorHAnsi"/>
          <w:b/>
          <w:bCs/>
          <w:lang w:eastAsia="zh-CN"/>
        </w:rPr>
        <w:t>MOD</w:t>
      </w:r>
    </w:p>
    <w:bookmarkEnd w:id="11"/>
    <w:p w14:paraId="2CA3DB30" w14:textId="0B85AC9F" w:rsidR="008930D9" w:rsidRPr="0017469E" w:rsidRDefault="008930D9" w:rsidP="008930D9">
      <w:pPr>
        <w:pStyle w:val="Tabletitle"/>
        <w:tabs>
          <w:tab w:val="left" w:pos="3402"/>
        </w:tabs>
        <w:rPr>
          <w:rFonts w:asciiTheme="minorHAnsi" w:hAnsiTheme="minorHAnsi" w:cstheme="minorHAnsi"/>
          <w:color w:val="000000"/>
          <w:lang w:eastAsia="zh-CN"/>
        </w:rPr>
      </w:pPr>
      <w:r w:rsidRPr="008930D9">
        <w:rPr>
          <w:rFonts w:asciiTheme="minorHAnsi" w:hAnsiTheme="minorHAnsi" w:cstheme="minorHAnsi" w:hint="eastAsia"/>
          <w:b w:val="0"/>
          <w:bCs/>
          <w:color w:val="000000"/>
          <w:lang w:val="en-US" w:eastAsia="zh-CN"/>
        </w:rPr>
        <w:t>表</w:t>
      </w:r>
      <w:r w:rsidRPr="008930D9">
        <w:rPr>
          <w:rFonts w:asciiTheme="minorHAnsi" w:hAnsiTheme="minorHAnsi" w:cstheme="minorHAnsi"/>
          <w:b w:val="0"/>
          <w:bCs/>
          <w:color w:val="000000"/>
          <w:lang w:val="en-US" w:eastAsia="zh-CN"/>
        </w:rPr>
        <w:t>9.11A-1</w:t>
      </w:r>
      <w:r w:rsidRPr="0017469E">
        <w:rPr>
          <w:rFonts w:asciiTheme="minorHAnsi" w:hAnsiTheme="minorHAnsi" w:cstheme="minorHAnsi"/>
          <w:b w:val="0"/>
          <w:color w:val="000000"/>
          <w:lang w:eastAsia="zh-CN"/>
        </w:rPr>
        <w:br/>
      </w:r>
      <w:r w:rsidRPr="0017469E">
        <w:rPr>
          <w:rFonts w:asciiTheme="minorHAnsi" w:hAnsiTheme="minorHAnsi" w:cstheme="minorHAnsi"/>
          <w:b w:val="0"/>
          <w:color w:val="000000"/>
          <w:lang w:eastAsia="zh-CN"/>
        </w:rPr>
        <w:br/>
      </w:r>
      <w:r w:rsidRPr="009C470A">
        <w:rPr>
          <w:rFonts w:asciiTheme="minorHAnsi" w:hAnsiTheme="minorHAnsi" w:cstheme="minorHAnsi"/>
          <w:bCs/>
          <w:lang w:val="en-US" w:eastAsia="zh-CN"/>
        </w:rPr>
        <w:t>第</w:t>
      </w:r>
      <w:r w:rsidRPr="009C470A">
        <w:rPr>
          <w:rFonts w:asciiTheme="minorHAnsi" w:hAnsiTheme="minorHAnsi" w:cstheme="minorHAnsi"/>
          <w:bCs/>
          <w:lang w:val="en-US" w:eastAsia="zh-CN"/>
        </w:rPr>
        <w:t>9.11A</w:t>
      </w:r>
      <w:r w:rsidRPr="009C470A">
        <w:rPr>
          <w:rFonts w:asciiTheme="minorHAnsi" w:hAnsiTheme="minorHAnsi" w:cstheme="minorHAnsi"/>
          <w:bCs/>
          <w:lang w:val="en-US" w:eastAsia="zh-CN"/>
        </w:rPr>
        <w:t>至第</w:t>
      </w:r>
      <w:r w:rsidRPr="009C470A">
        <w:rPr>
          <w:rFonts w:asciiTheme="minorHAnsi" w:hAnsiTheme="minorHAnsi" w:cstheme="minorHAnsi"/>
          <w:bCs/>
          <w:lang w:val="en-US" w:eastAsia="zh-CN"/>
        </w:rPr>
        <w:t>9.1</w:t>
      </w:r>
      <w:r w:rsidRPr="009C470A">
        <w:rPr>
          <w:rFonts w:asciiTheme="minorHAnsi" w:hAnsiTheme="minorHAnsi" w:cstheme="minorHAnsi" w:hint="eastAsia"/>
          <w:bCs/>
          <w:lang w:val="en-US" w:eastAsia="zh-CN"/>
        </w:rPr>
        <w:t>4</w:t>
      </w:r>
      <w:r w:rsidRPr="009C470A">
        <w:rPr>
          <w:rFonts w:asciiTheme="minorHAnsi" w:hAnsiTheme="minorHAnsi" w:cstheme="minorHAnsi"/>
          <w:bCs/>
          <w:lang w:val="en-US"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8930D9" w:rsidRPr="0017469E" w14:paraId="500B7D11" w14:textId="77777777" w:rsidTr="00581163">
        <w:trPr>
          <w:cantSplit/>
          <w:jc w:val="center"/>
        </w:trPr>
        <w:tc>
          <w:tcPr>
            <w:tcW w:w="1501" w:type="dxa"/>
            <w:tcBorders>
              <w:top w:val="double" w:sz="4" w:space="0" w:color="auto"/>
              <w:left w:val="double" w:sz="4" w:space="0" w:color="auto"/>
              <w:bottom w:val="double" w:sz="4" w:space="0" w:color="auto"/>
              <w:right w:val="single" w:sz="6" w:space="0" w:color="auto"/>
            </w:tcBorders>
          </w:tcPr>
          <w:p w14:paraId="251C89F2" w14:textId="77777777" w:rsidR="008930D9" w:rsidRPr="0017469E" w:rsidRDefault="008930D9" w:rsidP="00581163">
            <w:pPr>
              <w:pStyle w:val="TableHead0"/>
              <w:spacing w:line="160" w:lineRule="exact"/>
              <w:rPr>
                <w:color w:val="000000"/>
                <w:sz w:val="16"/>
              </w:rPr>
            </w:pPr>
            <w:r w:rsidRPr="0017469E">
              <w:rPr>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52E4C3A8" w14:textId="77777777" w:rsidR="008930D9" w:rsidRPr="0017469E" w:rsidRDefault="008930D9" w:rsidP="00581163">
            <w:pPr>
              <w:pStyle w:val="TableHead0"/>
              <w:spacing w:line="160" w:lineRule="exact"/>
              <w:rPr>
                <w:color w:val="000000"/>
                <w:sz w:val="16"/>
              </w:rPr>
            </w:pPr>
            <w:r w:rsidRPr="0017469E">
              <w:rPr>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2D32ED75" w14:textId="77777777" w:rsidR="008930D9" w:rsidRPr="0017469E" w:rsidRDefault="008930D9" w:rsidP="00581163">
            <w:pPr>
              <w:pStyle w:val="TableHead0"/>
              <w:spacing w:line="160" w:lineRule="exact"/>
              <w:ind w:left="127"/>
              <w:rPr>
                <w:color w:val="000000"/>
                <w:sz w:val="16"/>
              </w:rPr>
            </w:pPr>
            <w:r w:rsidRPr="0017469E">
              <w:rPr>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15CC6AC9" w14:textId="77777777" w:rsidR="008930D9" w:rsidRPr="0017469E" w:rsidRDefault="008930D9" w:rsidP="00581163">
            <w:pPr>
              <w:pStyle w:val="TableHead0"/>
              <w:spacing w:line="160" w:lineRule="exact"/>
              <w:rPr>
                <w:color w:val="000000"/>
                <w:sz w:val="16"/>
              </w:rPr>
            </w:pPr>
            <w:r w:rsidRPr="0017469E">
              <w:rPr>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5E296D38" w14:textId="77777777" w:rsidR="008930D9" w:rsidRPr="0017469E" w:rsidRDefault="008930D9" w:rsidP="00581163">
            <w:pPr>
              <w:pStyle w:val="TableHead0"/>
              <w:spacing w:line="160" w:lineRule="exact"/>
              <w:rPr>
                <w:color w:val="000000"/>
                <w:sz w:val="16"/>
              </w:rPr>
            </w:pPr>
            <w:r w:rsidRPr="0017469E">
              <w:rPr>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764FF321" w14:textId="77777777" w:rsidR="008930D9" w:rsidRPr="0017469E" w:rsidRDefault="008930D9" w:rsidP="00581163">
            <w:pPr>
              <w:pStyle w:val="TableHead0"/>
              <w:spacing w:line="160" w:lineRule="exact"/>
              <w:rPr>
                <w:color w:val="000000"/>
                <w:sz w:val="16"/>
              </w:rPr>
            </w:pPr>
            <w:r w:rsidRPr="0017469E">
              <w:rPr>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742F2781" w14:textId="77777777" w:rsidR="008930D9" w:rsidRPr="0017469E" w:rsidRDefault="008930D9" w:rsidP="00581163">
            <w:pPr>
              <w:pStyle w:val="TableHead0"/>
              <w:spacing w:line="160" w:lineRule="exact"/>
              <w:rPr>
                <w:color w:val="000000"/>
                <w:sz w:val="16"/>
              </w:rPr>
            </w:pPr>
            <w:r w:rsidRPr="0017469E">
              <w:rPr>
                <w:color w:val="000000"/>
                <w:sz w:val="16"/>
              </w:rPr>
              <w:t>7</w:t>
            </w:r>
          </w:p>
        </w:tc>
      </w:tr>
      <w:tr w:rsidR="009C470A" w:rsidRPr="0017469E" w14:paraId="0ACF2BF2" w14:textId="77777777" w:rsidTr="00581163">
        <w:trPr>
          <w:cantSplit/>
          <w:jc w:val="center"/>
        </w:trPr>
        <w:tc>
          <w:tcPr>
            <w:tcW w:w="1501" w:type="dxa"/>
            <w:tcBorders>
              <w:top w:val="double" w:sz="4" w:space="0" w:color="auto"/>
              <w:left w:val="double" w:sz="4" w:space="0" w:color="auto"/>
              <w:bottom w:val="single" w:sz="6" w:space="0" w:color="auto"/>
              <w:right w:val="single" w:sz="6" w:space="0" w:color="auto"/>
            </w:tcBorders>
          </w:tcPr>
          <w:p w14:paraId="63C9E318" w14:textId="01270162" w:rsidR="009C470A" w:rsidRPr="0017469E" w:rsidRDefault="009C470A" w:rsidP="009C470A">
            <w:pPr>
              <w:pStyle w:val="FirstFooter"/>
              <w:tabs>
                <w:tab w:val="left" w:pos="1134"/>
                <w:tab w:val="left" w:pos="1871"/>
                <w:tab w:val="left" w:pos="2268"/>
              </w:tabs>
              <w:overflowPunct w:val="0"/>
              <w:autoSpaceDE w:val="0"/>
              <w:autoSpaceDN w:val="0"/>
              <w:adjustRightInd w:val="0"/>
              <w:spacing w:after="40" w:line="160" w:lineRule="exact"/>
              <w:textAlignment w:val="baseline"/>
              <w:rPr>
                <w:color w:val="000000"/>
              </w:rPr>
            </w:pPr>
            <w:r w:rsidRPr="004B799C">
              <w:rPr>
                <w:rFonts w:hint="eastAsia"/>
                <w:szCs w:val="16"/>
                <w:lang w:eastAsia="zh-CN"/>
              </w:rPr>
              <w:t>频段（</w:t>
            </w:r>
            <w:r w:rsidRPr="004B799C">
              <w:rPr>
                <w:szCs w:val="16"/>
                <w:lang w:eastAsia="zh-CN"/>
              </w:rPr>
              <w:t>MHz</w:t>
            </w:r>
            <w:r w:rsidRPr="004B799C">
              <w:rPr>
                <w:rFonts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770EB111" w14:textId="77777777" w:rsidR="009C470A" w:rsidRPr="004B799C" w:rsidRDefault="009C470A" w:rsidP="009C470A">
            <w:pPr>
              <w:pStyle w:val="TableText0"/>
              <w:spacing w:before="0" w:after="0"/>
              <w:jc w:val="left"/>
              <w:rPr>
                <w:sz w:val="16"/>
                <w:szCs w:val="16"/>
                <w:lang w:val="en-US" w:eastAsia="zh-CN"/>
              </w:rPr>
            </w:pPr>
            <w:r w:rsidRPr="004B799C">
              <w:rPr>
                <w:rFonts w:hint="eastAsia"/>
                <w:sz w:val="16"/>
                <w:szCs w:val="16"/>
                <w:lang w:eastAsia="zh-CN"/>
              </w:rPr>
              <w:t>第</w:t>
            </w:r>
            <w:r w:rsidRPr="004B799C">
              <w:rPr>
                <w:rFonts w:hint="eastAsia"/>
                <w:b/>
                <w:bCs/>
                <w:sz w:val="16"/>
                <w:szCs w:val="16"/>
                <w:lang w:eastAsia="zh-CN"/>
              </w:rPr>
              <w:t>5</w:t>
            </w:r>
            <w:r w:rsidRPr="004B799C">
              <w:rPr>
                <w:rFonts w:hint="eastAsia"/>
                <w:sz w:val="16"/>
                <w:szCs w:val="16"/>
                <w:lang w:eastAsia="zh-CN"/>
              </w:rPr>
              <w:t>条</w:t>
            </w:r>
          </w:p>
          <w:p w14:paraId="5319FB77" w14:textId="09ABC227" w:rsidR="009C470A" w:rsidRPr="0017469E" w:rsidRDefault="009C470A" w:rsidP="009C470A">
            <w:pPr>
              <w:spacing w:before="40" w:after="40" w:line="160" w:lineRule="exact"/>
              <w:rPr>
                <w:color w:val="000000"/>
                <w:sz w:val="16"/>
              </w:rPr>
            </w:pPr>
            <w:r w:rsidRPr="004B799C">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26D0E5B7" w14:textId="585C7CCC" w:rsidR="009C470A" w:rsidRPr="0017469E" w:rsidRDefault="009C470A" w:rsidP="009C470A">
            <w:pPr>
              <w:pStyle w:val="SpecialFooter"/>
              <w:tabs>
                <w:tab w:val="clear" w:pos="567"/>
                <w:tab w:val="clear" w:pos="1701"/>
                <w:tab w:val="clear" w:pos="2835"/>
                <w:tab w:val="clear" w:pos="5954"/>
                <w:tab w:val="clear" w:pos="9639"/>
                <w:tab w:val="left" w:pos="1871"/>
              </w:tabs>
              <w:spacing w:before="40" w:after="40" w:line="160" w:lineRule="exact"/>
              <w:jc w:val="left"/>
              <w:rPr>
                <w:color w:val="000000"/>
                <w:lang w:eastAsia="zh-CN"/>
              </w:rPr>
            </w:pPr>
            <w:r w:rsidRPr="004B799C">
              <w:rPr>
                <w:rFonts w:hint="eastAsia"/>
                <w:szCs w:val="16"/>
                <w:lang w:eastAsia="zh-CN"/>
              </w:rPr>
              <w:t>酌情在引证第</w:t>
            </w:r>
            <w:r w:rsidRPr="004B799C">
              <w:rPr>
                <w:b/>
                <w:bCs/>
                <w:szCs w:val="16"/>
                <w:lang w:eastAsia="zh-CN"/>
              </w:rPr>
              <w:t>9.11A</w:t>
            </w:r>
            <w:r w:rsidRPr="004B799C">
              <w:rPr>
                <w:rFonts w:hint="eastAsia"/>
                <w:bCs/>
                <w:szCs w:val="16"/>
                <w:lang w:eastAsia="zh-CN"/>
              </w:rPr>
              <w:t>、</w:t>
            </w:r>
            <w:r w:rsidRPr="004B799C">
              <w:rPr>
                <w:b/>
                <w:bCs/>
                <w:szCs w:val="16"/>
                <w:lang w:eastAsia="zh-CN"/>
              </w:rPr>
              <w:t>9.12</w:t>
            </w:r>
            <w:r w:rsidRPr="004B799C">
              <w:rPr>
                <w:rFonts w:hint="eastAsia"/>
                <w:bCs/>
                <w:szCs w:val="16"/>
                <w:lang w:eastAsia="zh-CN"/>
              </w:rPr>
              <w:t>、</w:t>
            </w:r>
            <w:r w:rsidRPr="004B799C">
              <w:rPr>
                <w:rFonts w:hint="eastAsia"/>
                <w:b/>
                <w:szCs w:val="16"/>
                <w:lang w:eastAsia="zh-CN"/>
              </w:rPr>
              <w:t>9.12A</w:t>
            </w:r>
            <w:r w:rsidRPr="004B799C">
              <w:rPr>
                <w:rFonts w:hint="eastAsia"/>
                <w:b/>
                <w:szCs w:val="16"/>
                <w:lang w:eastAsia="zh-CN"/>
              </w:rPr>
              <w:t>、</w:t>
            </w:r>
            <w:r w:rsidRPr="004B799C">
              <w:rPr>
                <w:rFonts w:hint="eastAsia"/>
                <w:b/>
                <w:szCs w:val="16"/>
                <w:lang w:eastAsia="zh-CN"/>
              </w:rPr>
              <w:t>9.13</w:t>
            </w:r>
            <w:r w:rsidRPr="004457EF">
              <w:rPr>
                <w:rFonts w:hint="eastAsia"/>
                <w:szCs w:val="16"/>
                <w:lang w:eastAsia="zh-CN"/>
              </w:rPr>
              <w:t>或</w:t>
            </w:r>
            <w:r w:rsidRPr="004B799C">
              <w:rPr>
                <w:b/>
                <w:bCs/>
                <w:szCs w:val="16"/>
                <w:lang w:eastAsia="zh-CN"/>
              </w:rPr>
              <w:t>9.14</w:t>
            </w:r>
            <w:r w:rsidRPr="004B799C">
              <w:rPr>
                <w:rFonts w:hint="eastAsia"/>
                <w:bCs/>
                <w:szCs w:val="16"/>
                <w:lang w:eastAsia="zh-CN"/>
              </w:rPr>
              <w:t>款</w:t>
            </w:r>
            <w:r w:rsidRPr="004B799C">
              <w:rPr>
                <w:rFonts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37095D05" w14:textId="2B1A5691" w:rsidR="009C470A" w:rsidRPr="0017469E" w:rsidRDefault="009C470A" w:rsidP="009C470A">
            <w:pPr>
              <w:spacing w:before="40" w:after="40" w:line="160" w:lineRule="exact"/>
              <w:rPr>
                <w:color w:val="000000"/>
                <w:sz w:val="16"/>
                <w:lang w:eastAsia="zh-CN"/>
              </w:rPr>
            </w:pPr>
            <w:r w:rsidRPr="004B799C">
              <w:rPr>
                <w:rFonts w:hint="eastAsia"/>
                <w:bCs/>
                <w:sz w:val="16"/>
                <w:szCs w:val="16"/>
                <w:lang w:eastAsia="zh-CN"/>
              </w:rPr>
              <w:t>第</w:t>
            </w:r>
            <w:r w:rsidRPr="004B799C">
              <w:rPr>
                <w:b/>
                <w:bCs/>
                <w:sz w:val="16"/>
                <w:szCs w:val="16"/>
                <w:lang w:eastAsia="zh-CN"/>
              </w:rPr>
              <w:t>9.12</w:t>
            </w:r>
            <w:r w:rsidRPr="004B799C">
              <w:rPr>
                <w:rFonts w:hint="eastAsia"/>
                <w:bCs/>
                <w:sz w:val="16"/>
                <w:szCs w:val="16"/>
                <w:lang w:eastAsia="zh-CN"/>
              </w:rPr>
              <w:t>至第</w:t>
            </w:r>
            <w:r w:rsidRPr="004B799C">
              <w:rPr>
                <w:b/>
                <w:bCs/>
                <w:sz w:val="16"/>
                <w:szCs w:val="16"/>
                <w:lang w:eastAsia="zh-CN"/>
              </w:rPr>
              <w:t>9.14</w:t>
            </w:r>
            <w:r w:rsidRPr="004B799C">
              <w:rPr>
                <w:rFonts w:hint="eastAsia"/>
                <w:bCs/>
                <w:sz w:val="16"/>
                <w:szCs w:val="16"/>
                <w:lang w:eastAsia="zh-CN"/>
              </w:rPr>
              <w:t>款酌情</w:t>
            </w:r>
            <w:r w:rsidRPr="004B799C">
              <w:rPr>
                <w:rFonts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7D4263DA" w14:textId="2C77C807" w:rsidR="009C470A" w:rsidRPr="0017469E" w:rsidRDefault="009C470A" w:rsidP="009C470A">
            <w:pPr>
              <w:spacing w:before="40" w:after="40" w:line="160" w:lineRule="exact"/>
              <w:rPr>
                <w:color w:val="000000"/>
                <w:sz w:val="16"/>
              </w:rPr>
            </w:pPr>
            <w:r w:rsidRPr="004B799C">
              <w:rPr>
                <w:rFonts w:hint="eastAsia"/>
                <w:sz w:val="16"/>
                <w:szCs w:val="16"/>
                <w:lang w:eastAsia="zh-CN"/>
              </w:rPr>
              <w:t>第</w:t>
            </w:r>
            <w:r w:rsidRPr="004B799C">
              <w:rPr>
                <w:b/>
                <w:bCs/>
                <w:sz w:val="16"/>
                <w:szCs w:val="16"/>
                <w:lang w:eastAsia="zh-CN"/>
              </w:rPr>
              <w:t>9.1</w:t>
            </w:r>
            <w:r w:rsidRPr="004B799C">
              <w:rPr>
                <w:rFonts w:hint="eastAsia"/>
                <w:b/>
                <w:bCs/>
                <w:sz w:val="16"/>
                <w:szCs w:val="16"/>
                <w:lang w:eastAsia="zh-CN"/>
              </w:rPr>
              <w:t>2</w:t>
            </w:r>
            <w:r w:rsidRPr="004B799C">
              <w:rPr>
                <w:rFonts w:hint="eastAsia"/>
                <w:sz w:val="16"/>
                <w:szCs w:val="16"/>
                <w:lang w:eastAsia="zh-CN"/>
              </w:rPr>
              <w:t>至第</w:t>
            </w:r>
            <w:r w:rsidRPr="004B799C">
              <w:rPr>
                <w:b/>
                <w:bCs/>
                <w:sz w:val="16"/>
                <w:szCs w:val="16"/>
                <w:lang w:eastAsia="zh-CN"/>
              </w:rPr>
              <w:t>9.1</w:t>
            </w:r>
            <w:r w:rsidRPr="004B799C">
              <w:rPr>
                <w:rFonts w:hint="eastAsia"/>
                <w:b/>
                <w:bCs/>
                <w:sz w:val="16"/>
                <w:szCs w:val="16"/>
                <w:lang w:eastAsia="zh-CN"/>
              </w:rPr>
              <w:t>4</w:t>
            </w:r>
            <w:r w:rsidRPr="004B799C">
              <w:rPr>
                <w:rFonts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
          <w:p w14:paraId="76FD96A2" w14:textId="256B5A6F" w:rsidR="009C470A" w:rsidRPr="0017469E" w:rsidRDefault="009C470A" w:rsidP="009C470A">
            <w:pPr>
              <w:spacing w:before="40" w:after="40" w:line="160" w:lineRule="exact"/>
              <w:rPr>
                <w:color w:val="000000"/>
                <w:sz w:val="16"/>
                <w:lang w:eastAsia="zh-CN"/>
              </w:rPr>
            </w:pPr>
            <w:r w:rsidRPr="004B799C">
              <w:rPr>
                <w:rFonts w:hint="eastAsia"/>
                <w:sz w:val="16"/>
                <w:szCs w:val="16"/>
                <w:lang w:eastAsia="zh-CN"/>
              </w:rPr>
              <w:t>同等酌情适用第</w:t>
            </w:r>
            <w:r w:rsidRPr="004B799C">
              <w:rPr>
                <w:rFonts w:hint="eastAsia"/>
                <w:b/>
                <w:bCs/>
                <w:sz w:val="16"/>
                <w:szCs w:val="16"/>
                <w:lang w:eastAsia="zh-CN"/>
              </w:rPr>
              <w:t>9.14</w:t>
            </w:r>
            <w:r w:rsidRPr="004B799C">
              <w:rPr>
                <w:rFonts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14:paraId="7988A92D" w14:textId="18891102" w:rsidR="009C470A" w:rsidRPr="0017469E" w:rsidRDefault="009C470A" w:rsidP="009C470A">
            <w:pPr>
              <w:spacing w:before="40" w:after="40" w:line="160" w:lineRule="exact"/>
              <w:jc w:val="center"/>
              <w:rPr>
                <w:color w:val="000000"/>
                <w:sz w:val="16"/>
              </w:rPr>
            </w:pPr>
            <w:r w:rsidRPr="004B799C">
              <w:rPr>
                <w:rFonts w:hint="eastAsia"/>
                <w:sz w:val="16"/>
                <w:szCs w:val="16"/>
                <w:lang w:eastAsia="zh-CN"/>
              </w:rPr>
              <w:t>注释</w:t>
            </w:r>
          </w:p>
        </w:tc>
      </w:tr>
      <w:tr w:rsidR="009C470A" w:rsidRPr="0017469E" w14:paraId="47617E97" w14:textId="77777777" w:rsidTr="00581163">
        <w:trPr>
          <w:cantSplit/>
          <w:jc w:val="center"/>
        </w:trPr>
        <w:tc>
          <w:tcPr>
            <w:tcW w:w="1501" w:type="dxa"/>
            <w:tcBorders>
              <w:top w:val="single" w:sz="6" w:space="0" w:color="auto"/>
              <w:left w:val="double" w:sz="4" w:space="0" w:color="auto"/>
              <w:bottom w:val="single" w:sz="6" w:space="0" w:color="auto"/>
              <w:right w:val="single" w:sz="6" w:space="0" w:color="auto"/>
            </w:tcBorders>
          </w:tcPr>
          <w:p w14:paraId="48D59B7C" w14:textId="77777777" w:rsidR="009C470A" w:rsidRPr="0017469E" w:rsidRDefault="009C470A" w:rsidP="009C470A">
            <w:pPr>
              <w:spacing w:before="40" w:line="160" w:lineRule="exact"/>
              <w:rPr>
                <w:color w:val="000000"/>
                <w:sz w:val="16"/>
              </w:rPr>
            </w:pPr>
            <w:bookmarkStart w:id="12" w:name="_Hlk169601380"/>
            <w:r w:rsidRPr="0017469E">
              <w:rPr>
                <w:color w:val="000000"/>
                <w:sz w:val="16"/>
              </w:rPr>
              <w:t>2 483.5-2 500</w:t>
            </w:r>
            <w:bookmarkEnd w:id="12"/>
          </w:p>
        </w:tc>
        <w:tc>
          <w:tcPr>
            <w:tcW w:w="982" w:type="dxa"/>
            <w:tcBorders>
              <w:top w:val="single" w:sz="6" w:space="0" w:color="auto"/>
              <w:left w:val="single" w:sz="6" w:space="0" w:color="auto"/>
              <w:bottom w:val="single" w:sz="6" w:space="0" w:color="auto"/>
              <w:right w:val="single" w:sz="6" w:space="0" w:color="auto"/>
            </w:tcBorders>
          </w:tcPr>
          <w:p w14:paraId="45BAC335" w14:textId="77777777" w:rsidR="009C470A" w:rsidRPr="0017469E" w:rsidRDefault="009C470A" w:rsidP="009C470A">
            <w:pPr>
              <w:spacing w:before="40" w:line="160" w:lineRule="exact"/>
              <w:rPr>
                <w:rStyle w:val="Artref"/>
                <w:b/>
                <w:color w:val="000000"/>
                <w:sz w:val="16"/>
              </w:rPr>
            </w:pPr>
            <w:r w:rsidRPr="0017469E">
              <w:rPr>
                <w:rStyle w:val="Artref"/>
                <w:b/>
                <w:color w:val="000000"/>
                <w:sz w:val="16"/>
              </w:rPr>
              <w:t>5.402</w:t>
            </w:r>
          </w:p>
        </w:tc>
        <w:tc>
          <w:tcPr>
            <w:tcW w:w="2540" w:type="dxa"/>
            <w:tcBorders>
              <w:top w:val="single" w:sz="6" w:space="0" w:color="auto"/>
              <w:left w:val="single" w:sz="6" w:space="0" w:color="auto"/>
              <w:bottom w:val="single" w:sz="6" w:space="0" w:color="auto"/>
              <w:right w:val="single" w:sz="6" w:space="0" w:color="auto"/>
            </w:tcBorders>
          </w:tcPr>
          <w:p w14:paraId="45D33207" w14:textId="7B7AE2D4" w:rsidR="009C470A" w:rsidRPr="009C470A" w:rsidRDefault="009C470A" w:rsidP="009C470A">
            <w:pPr>
              <w:spacing w:beforeLines="9" w:before="21" w:afterLines="9" w:after="21"/>
              <w:rPr>
                <w:rFonts w:ascii="Times New Roman" w:eastAsia="SimSun" w:hAnsi="Times New Roman" w:cs="Times New Roman"/>
                <w:sz w:val="16"/>
                <w:szCs w:val="16"/>
                <w:lang w:eastAsia="zh-CN"/>
              </w:rPr>
            </w:pPr>
            <w:r w:rsidRPr="009C470A">
              <w:rPr>
                <w:rFonts w:ascii="Times New Roman" w:eastAsia="SimSun" w:hAnsi="SimSun" w:cs="Times New Roman"/>
                <w:sz w:val="16"/>
                <w:szCs w:val="16"/>
                <w:lang w:val="en-GB" w:eastAsia="zh-CN"/>
              </w:rPr>
              <w:t>卫星移动</w:t>
            </w:r>
          </w:p>
          <w:p w14:paraId="24889958" w14:textId="52330F1C" w:rsidR="009C470A" w:rsidRPr="0017469E" w:rsidRDefault="009C470A" w:rsidP="009C470A">
            <w:pPr>
              <w:spacing w:before="20" w:line="160" w:lineRule="exact"/>
              <w:ind w:left="130" w:hanging="170"/>
              <w:rPr>
                <w:color w:val="000000"/>
                <w:sz w:val="16"/>
                <w:lang w:eastAsia="zh-CN"/>
              </w:rPr>
            </w:pPr>
            <w:r w:rsidRPr="009C470A">
              <w:rPr>
                <w:rFonts w:ascii="Times New Roman" w:eastAsia="SimSun" w:hAnsi="SimSun" w:cs="Times New Roman"/>
                <w:sz w:val="16"/>
                <w:szCs w:val="16"/>
                <w:lang w:val="en-GB" w:eastAsia="zh-CN"/>
              </w:rPr>
              <w:t>卫星无线电测定</w:t>
            </w:r>
          </w:p>
        </w:tc>
        <w:tc>
          <w:tcPr>
            <w:tcW w:w="462" w:type="dxa"/>
            <w:tcBorders>
              <w:top w:val="single" w:sz="6" w:space="0" w:color="auto"/>
              <w:left w:val="single" w:sz="6" w:space="0" w:color="auto"/>
              <w:bottom w:val="single" w:sz="6" w:space="0" w:color="auto"/>
              <w:right w:val="single" w:sz="6" w:space="0" w:color="auto"/>
            </w:tcBorders>
          </w:tcPr>
          <w:p w14:paraId="276F876F" w14:textId="77777777" w:rsidR="009C470A" w:rsidRPr="0017469E" w:rsidRDefault="009C470A" w:rsidP="009C470A">
            <w:pPr>
              <w:spacing w:before="40" w:line="160" w:lineRule="exact"/>
              <w:jc w:val="center"/>
              <w:rPr>
                <w:rFonts w:ascii="Symbol" w:hAnsi="Symbol" w:hint="eastAsia"/>
                <w:color w:val="000000"/>
                <w:sz w:val="16"/>
              </w:rPr>
            </w:pPr>
            <w:r w:rsidRPr="0017469E">
              <w:rPr>
                <w:rFonts w:ascii="Symbol"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7CAB6538" w14:textId="77777777" w:rsidR="009C470A" w:rsidRPr="0017469E" w:rsidRDefault="009C470A" w:rsidP="009C470A">
            <w:pPr>
              <w:spacing w:before="40" w:line="160" w:lineRule="exact"/>
              <w:ind w:left="170" w:hanging="170"/>
              <w:rPr>
                <w:color w:val="000000"/>
                <w:sz w:val="16"/>
              </w:rPr>
            </w:pPr>
            <w:r w:rsidRPr="0017469E">
              <w:rPr>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56570283" w14:textId="77777777" w:rsidR="009C470A" w:rsidRPr="0017469E" w:rsidRDefault="009C470A" w:rsidP="009C470A">
            <w:pPr>
              <w:spacing w:before="40" w:line="160" w:lineRule="exact"/>
              <w:jc w:val="center"/>
              <w:rPr>
                <w:rFonts w:ascii="Symbol" w:hAnsi="Symbol" w:hint="eastAsia"/>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63084E74" w14:textId="77777777" w:rsidR="009C470A" w:rsidRPr="0017469E" w:rsidRDefault="009C470A" w:rsidP="009C470A">
            <w:pPr>
              <w:spacing w:before="40" w:line="160" w:lineRule="exact"/>
              <w:rPr>
                <w:b/>
                <w:bCs/>
                <w:color w:val="000000"/>
                <w:sz w:val="16"/>
              </w:rPr>
            </w:pPr>
            <w:r w:rsidRPr="0017469E">
              <w:rPr>
                <w:rStyle w:val="Artref"/>
                <w:b/>
                <w:color w:val="000000"/>
                <w:sz w:val="16"/>
              </w:rPr>
              <w:t>9.12</w:t>
            </w:r>
            <w:r w:rsidRPr="0017469E">
              <w:rPr>
                <w:b/>
                <w:bCs/>
                <w:color w:val="000000"/>
                <w:sz w:val="16"/>
              </w:rPr>
              <w:t xml:space="preserve">, </w:t>
            </w:r>
            <w:r w:rsidRPr="0017469E">
              <w:rPr>
                <w:rStyle w:val="Artref"/>
                <w:b/>
                <w:color w:val="000000"/>
                <w:sz w:val="16"/>
              </w:rPr>
              <w:t>9.12A</w:t>
            </w:r>
            <w:r w:rsidRPr="0017469E">
              <w:rPr>
                <w:b/>
                <w:bCs/>
                <w:color w:val="000000"/>
                <w:sz w:val="16"/>
              </w:rPr>
              <w:t xml:space="preserve">, </w:t>
            </w:r>
            <w:r w:rsidRPr="0017469E">
              <w:rPr>
                <w:rStyle w:val="Artref"/>
                <w:b/>
                <w:color w:val="000000"/>
                <w:sz w:val="16"/>
              </w:rPr>
              <w:t>9.13</w:t>
            </w:r>
            <w:r w:rsidRPr="0017469E">
              <w:rPr>
                <w:b/>
                <w:bCs/>
                <w:color w:val="000000"/>
                <w:sz w:val="16"/>
              </w:rPr>
              <w:t xml:space="preserve">, </w:t>
            </w:r>
            <w:r w:rsidRPr="0017469E">
              <w:rPr>
                <w:rStyle w:val="Artref"/>
                <w:b/>
                <w:color w:val="000000"/>
                <w:sz w:val="16"/>
              </w:rPr>
              <w:t>9.14</w:t>
            </w:r>
          </w:p>
        </w:tc>
        <w:tc>
          <w:tcPr>
            <w:tcW w:w="3250" w:type="dxa"/>
            <w:tcBorders>
              <w:top w:val="single" w:sz="6" w:space="0" w:color="auto"/>
              <w:left w:val="single" w:sz="6" w:space="0" w:color="auto"/>
              <w:bottom w:val="single" w:sz="6" w:space="0" w:color="auto"/>
              <w:right w:val="single" w:sz="6" w:space="0" w:color="auto"/>
            </w:tcBorders>
          </w:tcPr>
          <w:p w14:paraId="793C1FFF" w14:textId="7037700E" w:rsidR="009C470A" w:rsidRPr="007072DF" w:rsidRDefault="009C470A" w:rsidP="009C470A">
            <w:pPr>
              <w:spacing w:before="0"/>
              <w:rPr>
                <w:rFonts w:asciiTheme="minorHAnsi" w:eastAsia="SimSun" w:hAnsiTheme="minorHAnsi" w:cstheme="minorHAnsi"/>
                <w:sz w:val="16"/>
                <w:szCs w:val="16"/>
                <w:lang w:eastAsia="zh-CN"/>
              </w:rPr>
            </w:pPr>
            <w:r w:rsidRPr="007072DF">
              <w:rPr>
                <w:rFonts w:asciiTheme="minorHAnsi" w:eastAsia="SimSun" w:hAnsiTheme="minorHAnsi" w:cstheme="minorHAnsi"/>
                <w:sz w:val="16"/>
                <w:szCs w:val="16"/>
                <w:lang w:val="en-GB" w:eastAsia="zh-CN"/>
              </w:rPr>
              <w:t>固定</w:t>
            </w:r>
          </w:p>
          <w:p w14:paraId="12A46BC1" w14:textId="77777777" w:rsidR="009C470A" w:rsidRPr="007072DF" w:rsidRDefault="009C470A" w:rsidP="009C470A">
            <w:pPr>
              <w:tabs>
                <w:tab w:val="clear" w:pos="794"/>
                <w:tab w:val="clear" w:pos="1191"/>
                <w:tab w:val="clear" w:pos="1588"/>
                <w:tab w:val="clear" w:pos="1985"/>
                <w:tab w:val="left" w:pos="1134"/>
                <w:tab w:val="left" w:pos="1871"/>
                <w:tab w:val="left" w:pos="2268"/>
              </w:tabs>
              <w:spacing w:before="0" w:line="240" w:lineRule="auto"/>
              <w:rPr>
                <w:rFonts w:asciiTheme="minorHAnsi" w:eastAsia="SimSun" w:hAnsiTheme="minorHAnsi" w:cstheme="minorHAnsi"/>
                <w:sz w:val="16"/>
                <w:szCs w:val="16"/>
                <w:lang w:eastAsia="zh-CN"/>
              </w:rPr>
            </w:pPr>
            <w:r w:rsidRPr="007072DF">
              <w:rPr>
                <w:rFonts w:asciiTheme="minorHAnsi" w:eastAsia="SimSun" w:hAnsiTheme="minorHAnsi" w:cstheme="minorHAnsi"/>
                <w:sz w:val="16"/>
                <w:szCs w:val="16"/>
                <w:lang w:val="en-GB" w:eastAsia="zh-CN"/>
              </w:rPr>
              <w:t>移动</w:t>
            </w:r>
          </w:p>
          <w:p w14:paraId="2E4EDA79" w14:textId="1EB6700B" w:rsidR="009C470A" w:rsidRPr="007072DF" w:rsidRDefault="009C470A" w:rsidP="009C470A">
            <w:pPr>
              <w:spacing w:before="40" w:line="160" w:lineRule="exact"/>
              <w:ind w:left="170" w:hanging="170"/>
              <w:rPr>
                <w:rFonts w:asciiTheme="minorHAnsi" w:hAnsiTheme="minorHAnsi" w:cstheme="minorHAnsi"/>
                <w:color w:val="000000"/>
                <w:sz w:val="18"/>
                <w:lang w:eastAsia="zh-CN"/>
              </w:rPr>
            </w:pPr>
            <w:r w:rsidRPr="007072DF">
              <w:rPr>
                <w:rFonts w:asciiTheme="minorHAnsi" w:eastAsia="SimSun" w:hAnsiTheme="minorHAnsi" w:cstheme="minorHAnsi"/>
                <w:sz w:val="16"/>
                <w:szCs w:val="16"/>
                <w:lang w:val="en-GB" w:eastAsia="zh-CN"/>
              </w:rPr>
              <w:t>无线电定位（</w:t>
            </w:r>
            <w:r w:rsidRPr="007072DF">
              <w:rPr>
                <w:rFonts w:asciiTheme="minorHAnsi" w:eastAsia="SimSun" w:hAnsiTheme="minorHAnsi" w:cstheme="minorHAnsi"/>
                <w:sz w:val="16"/>
                <w:szCs w:val="16"/>
                <w:lang w:val="en-GB" w:eastAsia="zh-CN"/>
              </w:rPr>
              <w:t>2</w:t>
            </w:r>
            <w:r w:rsidRPr="007072DF">
              <w:rPr>
                <w:rFonts w:asciiTheme="minorHAnsi" w:eastAsia="SimSun" w:hAnsiTheme="minorHAnsi" w:cstheme="minorHAnsi"/>
                <w:sz w:val="16"/>
                <w:szCs w:val="16"/>
                <w:lang w:val="en-GB" w:eastAsia="zh-CN"/>
              </w:rPr>
              <w:t>区，</w:t>
            </w:r>
            <w:r w:rsidRPr="007072DF">
              <w:rPr>
                <w:rFonts w:asciiTheme="minorHAnsi" w:eastAsia="SimSun" w:hAnsiTheme="minorHAnsi" w:cstheme="minorHAnsi"/>
                <w:sz w:val="16"/>
                <w:szCs w:val="16"/>
                <w:lang w:val="en-GB" w:eastAsia="zh-CN"/>
              </w:rPr>
              <w:t>3</w:t>
            </w:r>
            <w:r w:rsidRPr="007072DF">
              <w:rPr>
                <w:rFonts w:asciiTheme="minorHAnsi" w:eastAsia="SimSun" w:hAnsiTheme="minorHAnsi" w:cstheme="minorHAnsi"/>
                <w:sz w:val="16"/>
                <w:szCs w:val="16"/>
                <w:lang w:val="en-GB" w:eastAsia="zh-CN"/>
              </w:rPr>
              <w:t>区）（亦见第</w:t>
            </w:r>
            <w:r w:rsidRPr="007072DF">
              <w:rPr>
                <w:rFonts w:asciiTheme="minorHAnsi" w:eastAsia="SimSun" w:hAnsiTheme="minorHAnsi" w:cstheme="minorHAnsi"/>
                <w:b/>
                <w:bCs/>
                <w:sz w:val="16"/>
                <w:szCs w:val="16"/>
                <w:lang w:val="en-GB" w:eastAsia="zh-CN"/>
              </w:rPr>
              <w:t>5.398A</w:t>
            </w:r>
            <w:r w:rsidRPr="007072DF">
              <w:rPr>
                <w:rFonts w:asciiTheme="minorHAnsi" w:eastAsia="SimSun" w:hAnsiTheme="minorHAnsi" w:cstheme="minorHAnsi"/>
                <w:sz w:val="16"/>
                <w:szCs w:val="16"/>
                <w:lang w:val="en-GB" w:eastAsia="zh-CN"/>
              </w:rPr>
              <w:t>和</w:t>
            </w:r>
            <w:r w:rsidRPr="007072DF">
              <w:rPr>
                <w:rFonts w:asciiTheme="minorHAnsi" w:eastAsia="SimSun" w:hAnsiTheme="minorHAnsi" w:cstheme="minorHAnsi"/>
                <w:b/>
                <w:bCs/>
                <w:sz w:val="16"/>
                <w:szCs w:val="16"/>
                <w:lang w:val="en-GB" w:eastAsia="zh-CN"/>
              </w:rPr>
              <w:t>5.399</w:t>
            </w:r>
            <w:r w:rsidRPr="007072DF">
              <w:rPr>
                <w:rFonts w:asciiTheme="minorHAnsi" w:eastAsia="SimSun" w:hAnsiTheme="minorHAnsi" w:cstheme="minorHAnsi"/>
                <w:sz w:val="16"/>
                <w:szCs w:val="16"/>
                <w:lang w:val="en-GB" w:eastAsia="zh-CN"/>
              </w:rPr>
              <w:t>款）</w:t>
            </w:r>
          </w:p>
        </w:tc>
        <w:tc>
          <w:tcPr>
            <w:tcW w:w="635" w:type="dxa"/>
            <w:tcBorders>
              <w:top w:val="single" w:sz="6" w:space="0" w:color="auto"/>
              <w:left w:val="single" w:sz="6" w:space="0" w:color="auto"/>
              <w:bottom w:val="single" w:sz="6" w:space="0" w:color="auto"/>
              <w:right w:val="double" w:sz="4" w:space="0" w:color="auto"/>
            </w:tcBorders>
          </w:tcPr>
          <w:p w14:paraId="22202CC0" w14:textId="77777777" w:rsidR="009C470A" w:rsidRPr="0017469E" w:rsidRDefault="009C470A" w:rsidP="009C470A">
            <w:pPr>
              <w:spacing w:before="40" w:line="160" w:lineRule="exact"/>
              <w:jc w:val="center"/>
              <w:rPr>
                <w:color w:val="000000"/>
                <w:sz w:val="16"/>
                <w:lang w:eastAsia="zh-CN"/>
              </w:rPr>
            </w:pPr>
          </w:p>
        </w:tc>
      </w:tr>
      <w:tr w:rsidR="009C470A" w:rsidRPr="0017469E" w14:paraId="744752CF" w14:textId="77777777" w:rsidTr="00581163">
        <w:trPr>
          <w:cantSplit/>
          <w:jc w:val="center"/>
        </w:trPr>
        <w:tc>
          <w:tcPr>
            <w:tcW w:w="1501" w:type="dxa"/>
            <w:tcBorders>
              <w:top w:val="single" w:sz="6" w:space="0" w:color="auto"/>
              <w:left w:val="double" w:sz="4" w:space="0" w:color="auto"/>
              <w:bottom w:val="single" w:sz="6" w:space="0" w:color="auto"/>
              <w:right w:val="single" w:sz="6" w:space="0" w:color="auto"/>
            </w:tcBorders>
          </w:tcPr>
          <w:p w14:paraId="02425395" w14:textId="77777777" w:rsidR="009C470A" w:rsidRPr="0017469E" w:rsidRDefault="009C470A" w:rsidP="009C470A">
            <w:pPr>
              <w:spacing w:before="40" w:line="160" w:lineRule="exact"/>
              <w:rPr>
                <w:color w:val="000000"/>
                <w:sz w:val="16"/>
                <w:lang w:eastAsia="zh-CN"/>
              </w:rPr>
            </w:pPr>
            <w:del w:id="13" w:author="Karina, Cessy" w:date="2024-05-31T13:05:00Z">
              <w:r w:rsidRPr="0017469E" w:rsidDel="00230474">
                <w:rPr>
                  <w:color w:val="000000"/>
                  <w:sz w:val="16"/>
                  <w:lang w:eastAsia="zh-CN"/>
                </w:rPr>
                <w:delText>2 483.5-2 500</w:delText>
              </w:r>
            </w:del>
          </w:p>
        </w:tc>
        <w:tc>
          <w:tcPr>
            <w:tcW w:w="982" w:type="dxa"/>
            <w:tcBorders>
              <w:top w:val="single" w:sz="6" w:space="0" w:color="auto"/>
              <w:left w:val="single" w:sz="6" w:space="0" w:color="auto"/>
              <w:bottom w:val="single" w:sz="6" w:space="0" w:color="auto"/>
              <w:right w:val="single" w:sz="6" w:space="0" w:color="auto"/>
            </w:tcBorders>
          </w:tcPr>
          <w:p w14:paraId="458D1DBF" w14:textId="77777777" w:rsidR="009C470A" w:rsidRPr="0017469E" w:rsidRDefault="009C470A" w:rsidP="009C470A">
            <w:pPr>
              <w:spacing w:before="40" w:line="160" w:lineRule="exact"/>
              <w:rPr>
                <w:b/>
                <w:color w:val="000000"/>
                <w:sz w:val="16"/>
                <w:lang w:eastAsia="zh-CN"/>
              </w:rPr>
            </w:pPr>
            <w:del w:id="14" w:author="Karina, Cessy" w:date="2024-05-31T13:05:00Z">
              <w:r w:rsidRPr="0017469E" w:rsidDel="00230474">
                <w:rPr>
                  <w:b/>
                  <w:color w:val="000000"/>
                  <w:sz w:val="16"/>
                  <w:lang w:eastAsia="zh-CN"/>
                </w:rPr>
                <w:delText>5.402</w:delText>
              </w:r>
            </w:del>
          </w:p>
        </w:tc>
        <w:tc>
          <w:tcPr>
            <w:tcW w:w="2540" w:type="dxa"/>
            <w:tcBorders>
              <w:top w:val="single" w:sz="6" w:space="0" w:color="auto"/>
              <w:left w:val="single" w:sz="6" w:space="0" w:color="auto"/>
              <w:bottom w:val="single" w:sz="6" w:space="0" w:color="auto"/>
              <w:right w:val="single" w:sz="6" w:space="0" w:color="auto"/>
            </w:tcBorders>
          </w:tcPr>
          <w:p w14:paraId="51BAFF15" w14:textId="3CCA45E1" w:rsidR="009C470A" w:rsidRPr="0017469E" w:rsidRDefault="000F0B8C" w:rsidP="009C470A">
            <w:pPr>
              <w:spacing w:before="40" w:line="160" w:lineRule="exact"/>
              <w:rPr>
                <w:color w:val="000000"/>
                <w:sz w:val="16"/>
                <w:lang w:eastAsia="zh-CN"/>
              </w:rPr>
            </w:pPr>
            <w:del w:id="15" w:author="Hui, Litao" w:date="2024-07-31T16:23:00Z">
              <w:r w:rsidRPr="000F0B8C" w:rsidDel="000F0B8C">
                <w:rPr>
                  <w:rFonts w:hint="eastAsia"/>
                  <w:color w:val="000000"/>
                  <w:sz w:val="16"/>
                  <w:lang w:eastAsia="zh-CN"/>
                </w:rPr>
                <w:delText>卫星无线电测定（</w:delText>
              </w:r>
              <w:r w:rsidRPr="000F0B8C" w:rsidDel="000F0B8C">
                <w:rPr>
                  <w:rFonts w:hint="eastAsia"/>
                  <w:color w:val="000000"/>
                  <w:sz w:val="16"/>
                  <w:lang w:eastAsia="zh-CN"/>
                </w:rPr>
                <w:delText>1</w:delText>
              </w:r>
              <w:r w:rsidRPr="000F0B8C" w:rsidDel="000F0B8C">
                <w:rPr>
                  <w:rFonts w:hint="eastAsia"/>
                  <w:color w:val="000000"/>
                  <w:sz w:val="16"/>
                  <w:lang w:eastAsia="zh-CN"/>
                </w:rPr>
                <w:delText>区和</w:delText>
              </w:r>
              <w:r w:rsidRPr="000F0B8C" w:rsidDel="000F0B8C">
                <w:rPr>
                  <w:rFonts w:hint="eastAsia"/>
                  <w:color w:val="000000"/>
                  <w:sz w:val="16"/>
                  <w:lang w:eastAsia="zh-CN"/>
                </w:rPr>
                <w:delText>3</w:delText>
              </w:r>
              <w:r w:rsidRPr="000F0B8C" w:rsidDel="000F0B8C">
                <w:rPr>
                  <w:rFonts w:hint="eastAsia"/>
                  <w:color w:val="000000"/>
                  <w:sz w:val="16"/>
                  <w:lang w:eastAsia="zh-CN"/>
                </w:rPr>
                <w:delText>区）</w:delText>
              </w:r>
            </w:del>
          </w:p>
        </w:tc>
        <w:tc>
          <w:tcPr>
            <w:tcW w:w="462" w:type="dxa"/>
            <w:tcBorders>
              <w:top w:val="single" w:sz="6" w:space="0" w:color="auto"/>
              <w:left w:val="single" w:sz="6" w:space="0" w:color="auto"/>
              <w:bottom w:val="single" w:sz="6" w:space="0" w:color="auto"/>
              <w:right w:val="single" w:sz="6" w:space="0" w:color="auto"/>
            </w:tcBorders>
          </w:tcPr>
          <w:p w14:paraId="0DD8992E" w14:textId="77777777" w:rsidR="009C470A" w:rsidRPr="0017469E" w:rsidRDefault="009C470A" w:rsidP="009C470A">
            <w:pPr>
              <w:spacing w:before="40" w:line="160" w:lineRule="exact"/>
              <w:jc w:val="center"/>
              <w:rPr>
                <w:rFonts w:ascii="Symbol" w:hAnsi="Symbol" w:hint="eastAsia"/>
                <w:color w:val="000000"/>
                <w:sz w:val="16"/>
                <w:lang w:eastAsia="zh-CN"/>
              </w:rPr>
            </w:pPr>
            <w:del w:id="16" w:author="Karina, Cessy" w:date="2024-05-31T13:05:00Z">
              <w:r w:rsidRPr="0017469E" w:rsidDel="00230474">
                <w:rPr>
                  <w:rFonts w:ascii="Symbol" w:hAnsi="Symbol"/>
                  <w:color w:val="000000"/>
                  <w:sz w:val="16"/>
                  <w:lang w:eastAsia="zh-CN"/>
                </w:rPr>
                <w:delText></w:delText>
              </w:r>
            </w:del>
          </w:p>
        </w:tc>
        <w:tc>
          <w:tcPr>
            <w:tcW w:w="3118" w:type="dxa"/>
            <w:tcBorders>
              <w:top w:val="single" w:sz="6" w:space="0" w:color="auto"/>
              <w:left w:val="single" w:sz="6" w:space="0" w:color="auto"/>
              <w:bottom w:val="single" w:sz="6" w:space="0" w:color="auto"/>
              <w:right w:val="single" w:sz="6" w:space="0" w:color="auto"/>
            </w:tcBorders>
          </w:tcPr>
          <w:p w14:paraId="4979374D" w14:textId="77777777" w:rsidR="009C470A" w:rsidRPr="0017469E" w:rsidRDefault="009C470A" w:rsidP="009C470A">
            <w:pPr>
              <w:spacing w:before="40" w:line="160" w:lineRule="exact"/>
              <w:rPr>
                <w:color w:val="000000"/>
                <w:sz w:val="16"/>
                <w:lang w:eastAsia="zh-CN"/>
              </w:rPr>
            </w:pPr>
            <w:del w:id="17" w:author="Karina, Cessy" w:date="2024-05-31T13:05:00Z">
              <w:r w:rsidRPr="0017469E" w:rsidDel="00230474">
                <w:rPr>
                  <w:color w:val="000000"/>
                  <w:sz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4A4B6AA6" w14:textId="77777777" w:rsidR="009C470A" w:rsidRPr="0017469E" w:rsidRDefault="009C470A" w:rsidP="009C470A">
            <w:pPr>
              <w:spacing w:before="40" w:line="160" w:lineRule="exact"/>
              <w:rPr>
                <w:color w:val="000000"/>
                <w:sz w:val="16"/>
                <w:lang w:eastAsia="zh-CN"/>
              </w:rPr>
            </w:pPr>
          </w:p>
        </w:tc>
        <w:tc>
          <w:tcPr>
            <w:tcW w:w="2080" w:type="dxa"/>
            <w:tcBorders>
              <w:top w:val="single" w:sz="6" w:space="0" w:color="auto"/>
              <w:left w:val="single" w:sz="6" w:space="0" w:color="auto"/>
              <w:bottom w:val="single" w:sz="6" w:space="0" w:color="auto"/>
              <w:right w:val="single" w:sz="6" w:space="0" w:color="auto"/>
            </w:tcBorders>
          </w:tcPr>
          <w:p w14:paraId="4A474ECD" w14:textId="77777777" w:rsidR="009C470A" w:rsidRPr="0017469E" w:rsidRDefault="009C470A" w:rsidP="009C470A">
            <w:pPr>
              <w:spacing w:before="40" w:line="160" w:lineRule="exact"/>
              <w:rPr>
                <w:b/>
                <w:bCs/>
                <w:color w:val="000000"/>
                <w:sz w:val="16"/>
                <w:lang w:eastAsia="zh-CN"/>
              </w:rPr>
            </w:pPr>
            <w:del w:id="18" w:author="Karina, Cessy" w:date="2024-05-31T13:05:00Z">
              <w:r w:rsidRPr="0017469E" w:rsidDel="00230474">
                <w:rPr>
                  <w:b/>
                  <w:color w:val="000000"/>
                  <w:sz w:val="16"/>
                  <w:lang w:eastAsia="zh-CN"/>
                </w:rPr>
                <w:delText>9.12</w:delText>
              </w:r>
              <w:r w:rsidRPr="0017469E" w:rsidDel="00230474">
                <w:rPr>
                  <w:b/>
                  <w:bCs/>
                  <w:color w:val="000000"/>
                  <w:sz w:val="16"/>
                  <w:lang w:eastAsia="zh-CN"/>
                </w:rPr>
                <w:delText xml:space="preserve">, </w:delText>
              </w:r>
              <w:r w:rsidRPr="0017469E" w:rsidDel="00230474">
                <w:rPr>
                  <w:b/>
                  <w:color w:val="000000"/>
                  <w:sz w:val="16"/>
                  <w:lang w:eastAsia="zh-CN"/>
                </w:rPr>
                <w:delText>9.12A</w:delText>
              </w:r>
              <w:r w:rsidRPr="0017469E" w:rsidDel="00230474">
                <w:rPr>
                  <w:b/>
                  <w:bCs/>
                  <w:color w:val="000000"/>
                  <w:sz w:val="16"/>
                  <w:lang w:eastAsia="zh-CN"/>
                </w:rPr>
                <w:delText xml:space="preserve">, </w:delText>
              </w:r>
              <w:r w:rsidRPr="0017469E" w:rsidDel="00230474">
                <w:rPr>
                  <w:b/>
                  <w:color w:val="000000"/>
                  <w:sz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tcPr>
          <w:p w14:paraId="2CA6E8EA" w14:textId="602DA916" w:rsidR="009C470A" w:rsidRPr="0017469E" w:rsidRDefault="000F0B8C" w:rsidP="009C470A">
            <w:pPr>
              <w:spacing w:before="40" w:line="160" w:lineRule="exact"/>
              <w:rPr>
                <w:color w:val="000000"/>
                <w:sz w:val="16"/>
                <w:lang w:eastAsia="zh-CN"/>
              </w:rPr>
            </w:pPr>
            <w:del w:id="19" w:author="Hui, Litao" w:date="2024-07-31T16:23:00Z">
              <w:r w:rsidRPr="000F0B8C" w:rsidDel="000F0B8C">
                <w:rPr>
                  <w:rFonts w:hint="eastAsia"/>
                  <w:color w:val="000000"/>
                  <w:sz w:val="16"/>
                  <w:lang w:eastAsia="zh-CN"/>
                </w:rPr>
                <w:delText>（见第</w:delText>
              </w:r>
              <w:r w:rsidRPr="000F0B8C" w:rsidDel="000F0B8C">
                <w:rPr>
                  <w:b/>
                  <w:bCs/>
                  <w:color w:val="000000"/>
                  <w:sz w:val="16"/>
                  <w:lang w:eastAsia="zh-CN"/>
                  <w:rPrChange w:id="20" w:author="Hui, Litao" w:date="2024-07-31T16:23:00Z">
                    <w:rPr>
                      <w:color w:val="000000"/>
                      <w:sz w:val="16"/>
                      <w:lang w:eastAsia="zh-CN"/>
                    </w:rPr>
                  </w:rPrChange>
                </w:rPr>
                <w:delText>5.399</w:delText>
              </w:r>
              <w:r w:rsidRPr="000F0B8C" w:rsidDel="000F0B8C">
                <w:rPr>
                  <w:rFonts w:hint="eastAsia"/>
                  <w:color w:val="000000"/>
                  <w:sz w:val="16"/>
                  <w:lang w:eastAsia="zh-CN"/>
                </w:rPr>
                <w:delText>款）</w:delText>
              </w:r>
            </w:del>
          </w:p>
        </w:tc>
        <w:tc>
          <w:tcPr>
            <w:tcW w:w="635" w:type="dxa"/>
            <w:tcBorders>
              <w:top w:val="single" w:sz="6" w:space="0" w:color="auto"/>
              <w:left w:val="single" w:sz="6" w:space="0" w:color="auto"/>
              <w:bottom w:val="single" w:sz="6" w:space="0" w:color="auto"/>
              <w:right w:val="double" w:sz="4" w:space="0" w:color="auto"/>
            </w:tcBorders>
          </w:tcPr>
          <w:p w14:paraId="1A4215B4" w14:textId="77777777" w:rsidR="009C470A" w:rsidRPr="0017469E" w:rsidRDefault="009C470A" w:rsidP="009C470A">
            <w:pPr>
              <w:spacing w:before="40" w:line="160" w:lineRule="exact"/>
              <w:rPr>
                <w:color w:val="000000"/>
                <w:sz w:val="16"/>
                <w:lang w:eastAsia="zh-CN"/>
              </w:rPr>
            </w:pPr>
          </w:p>
        </w:tc>
      </w:tr>
    </w:tbl>
    <w:p w14:paraId="6F40C6C8" w14:textId="2D886B7C" w:rsidR="008930D9" w:rsidRPr="00EE4ECD" w:rsidRDefault="009C470A" w:rsidP="00EE4ECD">
      <w:pPr>
        <w:pStyle w:val="Reasons"/>
        <w:rPr>
          <w:rFonts w:ascii="Calibri" w:eastAsia="STKaiti" w:hAnsi="Calibri"/>
          <w:lang w:eastAsia="zh-CN"/>
        </w:rPr>
      </w:pPr>
      <w:r w:rsidRPr="00EE4ECD">
        <w:rPr>
          <w:rFonts w:ascii="Calibri" w:eastAsia="STKaiti" w:hAnsi="Calibri"/>
          <w:b/>
          <w:bCs/>
          <w:szCs w:val="28"/>
          <w:lang w:val="en-GB" w:eastAsia="zh-CN"/>
        </w:rPr>
        <w:t>理由：</w:t>
      </w:r>
      <w:r w:rsidR="000F0B8C" w:rsidRPr="00EE4ECD">
        <w:rPr>
          <w:rFonts w:ascii="Calibri" w:eastAsia="STKaiti" w:hAnsi="Calibri"/>
          <w:lang w:eastAsia="zh-CN"/>
        </w:rPr>
        <w:t>世界无线电通信大会（</w:t>
      </w:r>
      <w:r w:rsidR="000F0B8C" w:rsidRPr="00EE4ECD">
        <w:rPr>
          <w:rFonts w:ascii="Calibri" w:eastAsia="STKaiti" w:hAnsi="Calibri"/>
          <w:lang w:eastAsia="zh-CN"/>
        </w:rPr>
        <w:t>2012</w:t>
      </w:r>
      <w:r w:rsidR="000F0B8C" w:rsidRPr="00EE4ECD">
        <w:rPr>
          <w:rFonts w:ascii="Calibri" w:eastAsia="STKaiti" w:hAnsi="Calibri"/>
          <w:lang w:eastAsia="zh-CN"/>
        </w:rPr>
        <w:t>年，日内瓦）（</w:t>
      </w:r>
      <w:r w:rsidR="000F0B8C" w:rsidRPr="00EE4ECD">
        <w:rPr>
          <w:rFonts w:ascii="Calibri" w:eastAsia="STKaiti" w:hAnsi="Calibri"/>
          <w:lang w:eastAsia="zh-CN"/>
        </w:rPr>
        <w:t>WRC-12</w:t>
      </w:r>
      <w:r w:rsidR="000F0B8C" w:rsidRPr="00EE4ECD">
        <w:rPr>
          <w:rFonts w:ascii="Calibri" w:eastAsia="STKaiti" w:hAnsi="Calibri"/>
          <w:lang w:eastAsia="zh-CN"/>
        </w:rPr>
        <w:t>）将划分给</w:t>
      </w:r>
      <w:r w:rsidR="000F0B8C" w:rsidRPr="00EE4ECD">
        <w:rPr>
          <w:rFonts w:ascii="Calibri" w:eastAsia="STKaiti" w:hAnsi="Calibri"/>
          <w:lang w:eastAsia="zh-CN"/>
        </w:rPr>
        <w:t>1</w:t>
      </w:r>
      <w:r w:rsidR="000F0B8C" w:rsidRPr="00EE4ECD">
        <w:rPr>
          <w:rFonts w:ascii="Calibri" w:eastAsia="STKaiti" w:hAnsi="Calibri"/>
          <w:lang w:eastAsia="zh-CN"/>
        </w:rPr>
        <w:t>区和</w:t>
      </w:r>
      <w:r w:rsidR="000F0B8C" w:rsidRPr="00EE4ECD">
        <w:rPr>
          <w:rFonts w:ascii="Calibri" w:eastAsia="STKaiti" w:hAnsi="Calibri"/>
          <w:lang w:eastAsia="zh-CN"/>
        </w:rPr>
        <w:t>3</w:t>
      </w:r>
      <w:r w:rsidR="000F0B8C" w:rsidRPr="00EE4ECD">
        <w:rPr>
          <w:rFonts w:ascii="Calibri" w:eastAsia="STKaiti" w:hAnsi="Calibri"/>
          <w:lang w:eastAsia="zh-CN"/>
        </w:rPr>
        <w:t>区卫星无线电测定业务的</w:t>
      </w:r>
      <w:r w:rsidR="000F0B8C" w:rsidRPr="00EE4ECD">
        <w:rPr>
          <w:rFonts w:ascii="Calibri" w:eastAsia="STKaiti" w:hAnsi="Calibri"/>
          <w:lang w:eastAsia="zh-CN"/>
        </w:rPr>
        <w:t>2 483.5-2 500 MHz</w:t>
      </w:r>
      <w:r w:rsidR="000F0B8C" w:rsidRPr="00EE4ECD">
        <w:rPr>
          <w:rFonts w:ascii="Calibri" w:eastAsia="STKaiti" w:hAnsi="Calibri"/>
          <w:lang w:eastAsia="zh-CN"/>
        </w:rPr>
        <w:t>频段升级为主要业务划分。</w:t>
      </w:r>
    </w:p>
    <w:p w14:paraId="2316E2F7" w14:textId="617966A6" w:rsidR="008930D9" w:rsidRPr="00B13CC1" w:rsidRDefault="000F0B8C" w:rsidP="00B13CC1">
      <w:pPr>
        <w:tabs>
          <w:tab w:val="left" w:pos="3402"/>
        </w:tabs>
        <w:spacing w:before="120"/>
        <w:ind w:firstLineChars="200" w:firstLine="480"/>
        <w:rPr>
          <w:rFonts w:eastAsia="STKaiti"/>
          <w:i/>
          <w:iCs/>
          <w:szCs w:val="24"/>
          <w:lang w:eastAsia="zh-CN"/>
        </w:rPr>
      </w:pPr>
      <w:r w:rsidRPr="00B13CC1">
        <w:rPr>
          <w:rFonts w:eastAsia="STKaiti"/>
          <w:szCs w:val="24"/>
          <w:lang w:val="en-GB" w:eastAsia="zh-CN"/>
        </w:rPr>
        <w:t>施行</w:t>
      </w:r>
      <w:r w:rsidR="009C470A" w:rsidRPr="00B13CC1">
        <w:rPr>
          <w:rFonts w:eastAsia="STKaiti"/>
          <w:szCs w:val="24"/>
          <w:lang w:val="en-GB" w:eastAsia="zh-CN"/>
        </w:rPr>
        <w:t>本规则的生效日期：批准后立即生效。</w:t>
      </w:r>
    </w:p>
    <w:p w14:paraId="6F199929" w14:textId="3519F21C" w:rsidR="008930D9" w:rsidRPr="0017469E" w:rsidRDefault="008930D9" w:rsidP="008930D9">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p>
    <w:p w14:paraId="4415BD3E" w14:textId="77777777" w:rsidR="008930D9" w:rsidRPr="0017469E" w:rsidRDefault="008930D9" w:rsidP="00B13CC1">
      <w:pPr>
        <w:pStyle w:val="Proposal"/>
        <w:rPr>
          <w:rFonts w:asciiTheme="minorHAnsi" w:hAnsiTheme="minorHAnsi" w:cstheme="minorHAnsi"/>
          <w:b/>
          <w:bCs/>
          <w:szCs w:val="24"/>
        </w:rPr>
      </w:pPr>
      <w:r w:rsidRPr="00B13CC1">
        <w:rPr>
          <w:rFonts w:asciiTheme="minorHAnsi" w:hAnsiTheme="minorHAnsi"/>
          <w:b/>
          <w:bCs/>
          <w:lang w:eastAsia="zh-CN"/>
        </w:rPr>
        <w:lastRenderedPageBreak/>
        <w:t>MOD</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Change w:id="21">
          <w:tblGrid>
            <w:gridCol w:w="15"/>
            <w:gridCol w:w="1486"/>
            <w:gridCol w:w="15"/>
            <w:gridCol w:w="967"/>
            <w:gridCol w:w="15"/>
            <w:gridCol w:w="2525"/>
            <w:gridCol w:w="462"/>
            <w:gridCol w:w="15"/>
            <w:gridCol w:w="3103"/>
            <w:gridCol w:w="462"/>
            <w:gridCol w:w="15"/>
            <w:gridCol w:w="2065"/>
            <w:gridCol w:w="15"/>
            <w:gridCol w:w="3235"/>
            <w:gridCol w:w="15"/>
            <w:gridCol w:w="620"/>
            <w:gridCol w:w="15"/>
          </w:tblGrid>
        </w:tblGridChange>
      </w:tblGrid>
      <w:tr w:rsidR="008930D9" w:rsidRPr="0017469E" w14:paraId="18B84695" w14:textId="77777777" w:rsidTr="00581163">
        <w:trPr>
          <w:cantSplit/>
          <w:jc w:val="center"/>
        </w:trPr>
        <w:tc>
          <w:tcPr>
            <w:tcW w:w="1501" w:type="dxa"/>
            <w:tcBorders>
              <w:top w:val="double" w:sz="4" w:space="0" w:color="auto"/>
              <w:left w:val="double" w:sz="4" w:space="0" w:color="auto"/>
              <w:bottom w:val="double" w:sz="4" w:space="0" w:color="auto"/>
              <w:right w:val="single" w:sz="6" w:space="0" w:color="auto"/>
            </w:tcBorders>
          </w:tcPr>
          <w:p w14:paraId="1109DD66" w14:textId="77777777" w:rsidR="008930D9" w:rsidRPr="0017469E" w:rsidRDefault="008930D9" w:rsidP="00581163">
            <w:pPr>
              <w:pStyle w:val="TableHead0"/>
              <w:spacing w:line="160" w:lineRule="exact"/>
              <w:rPr>
                <w:color w:val="000000"/>
                <w:sz w:val="16"/>
              </w:rPr>
            </w:pPr>
            <w:bookmarkStart w:id="22" w:name="_Hlk168061945"/>
            <w:r w:rsidRPr="0017469E">
              <w:rPr>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427F5EC8" w14:textId="77777777" w:rsidR="008930D9" w:rsidRPr="0017469E" w:rsidRDefault="008930D9" w:rsidP="00581163">
            <w:pPr>
              <w:pStyle w:val="TableHead0"/>
              <w:spacing w:line="160" w:lineRule="exact"/>
              <w:rPr>
                <w:color w:val="000000"/>
                <w:sz w:val="16"/>
              </w:rPr>
            </w:pPr>
            <w:r w:rsidRPr="0017469E">
              <w:rPr>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2B63F87F" w14:textId="77777777" w:rsidR="008930D9" w:rsidRPr="0017469E" w:rsidRDefault="008930D9" w:rsidP="00581163">
            <w:pPr>
              <w:pStyle w:val="TableHead0"/>
              <w:spacing w:line="160" w:lineRule="exact"/>
              <w:ind w:left="127"/>
              <w:rPr>
                <w:color w:val="000000"/>
                <w:sz w:val="16"/>
              </w:rPr>
            </w:pPr>
            <w:r w:rsidRPr="0017469E">
              <w:rPr>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3540F1CF" w14:textId="77777777" w:rsidR="008930D9" w:rsidRPr="0017469E" w:rsidRDefault="008930D9" w:rsidP="00581163">
            <w:pPr>
              <w:pStyle w:val="TableHead0"/>
              <w:spacing w:line="160" w:lineRule="exact"/>
              <w:rPr>
                <w:color w:val="000000"/>
                <w:sz w:val="16"/>
              </w:rPr>
            </w:pPr>
            <w:r w:rsidRPr="0017469E">
              <w:rPr>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17896B97" w14:textId="77777777" w:rsidR="008930D9" w:rsidRPr="0017469E" w:rsidRDefault="008930D9" w:rsidP="00581163">
            <w:pPr>
              <w:pStyle w:val="TableHead0"/>
              <w:spacing w:line="160" w:lineRule="exact"/>
              <w:rPr>
                <w:color w:val="000000"/>
                <w:sz w:val="16"/>
              </w:rPr>
            </w:pPr>
            <w:r w:rsidRPr="0017469E">
              <w:rPr>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0DF14E16" w14:textId="77777777" w:rsidR="008930D9" w:rsidRPr="0017469E" w:rsidRDefault="008930D9" w:rsidP="00581163">
            <w:pPr>
              <w:pStyle w:val="TableHead0"/>
              <w:spacing w:line="160" w:lineRule="exact"/>
              <w:rPr>
                <w:color w:val="000000"/>
                <w:sz w:val="16"/>
              </w:rPr>
            </w:pPr>
            <w:r w:rsidRPr="0017469E">
              <w:rPr>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7D4D4761" w14:textId="77777777" w:rsidR="008930D9" w:rsidRPr="0017469E" w:rsidRDefault="008930D9" w:rsidP="00581163">
            <w:pPr>
              <w:pStyle w:val="TableHead0"/>
              <w:spacing w:line="160" w:lineRule="exact"/>
              <w:rPr>
                <w:color w:val="000000"/>
                <w:sz w:val="16"/>
              </w:rPr>
            </w:pPr>
            <w:r w:rsidRPr="0017469E">
              <w:rPr>
                <w:color w:val="000000"/>
                <w:sz w:val="16"/>
              </w:rPr>
              <w:t>7</w:t>
            </w:r>
          </w:p>
        </w:tc>
      </w:tr>
      <w:tr w:rsidR="00D876C7" w:rsidRPr="0017469E" w14:paraId="174A068E" w14:textId="77777777" w:rsidTr="00581163">
        <w:tblPrEx>
          <w:tblW w:w="15030" w:type="dxa"/>
          <w:jc w:val="center"/>
          <w:tblLayout w:type="fixed"/>
          <w:tblCellMar>
            <w:left w:w="107" w:type="dxa"/>
            <w:right w:w="107" w:type="dxa"/>
          </w:tblCellMar>
          <w:tblLook w:val="0000" w:firstRow="0" w:lastRow="0" w:firstColumn="0" w:lastColumn="0" w:noHBand="0" w:noVBand="0"/>
          <w:tblPrExChange w:id="23"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24" w:author="Karina, Cessy" w:date="2024-05-31T15:31:00Z">
            <w:trPr>
              <w:gridAfter w:val="0"/>
              <w:cantSplit/>
              <w:jc w:val="center"/>
            </w:trPr>
          </w:trPrChange>
        </w:trPr>
        <w:tc>
          <w:tcPr>
            <w:tcW w:w="1501" w:type="dxa"/>
            <w:tcBorders>
              <w:top w:val="double" w:sz="4" w:space="0" w:color="auto"/>
              <w:left w:val="double" w:sz="4" w:space="0" w:color="auto"/>
              <w:bottom w:val="single" w:sz="6" w:space="0" w:color="auto"/>
              <w:right w:val="single" w:sz="6" w:space="0" w:color="auto"/>
            </w:tcBorders>
            <w:tcPrChange w:id="25" w:author="Karina, Cessy" w:date="2024-05-31T15:31:00Z">
              <w:tcPr>
                <w:tcW w:w="1501" w:type="dxa"/>
                <w:gridSpan w:val="2"/>
                <w:tcBorders>
                  <w:top w:val="double" w:sz="4" w:space="0" w:color="auto"/>
                  <w:left w:val="double" w:sz="4" w:space="0" w:color="auto"/>
                  <w:bottom w:val="single" w:sz="6" w:space="0" w:color="auto"/>
                  <w:right w:val="single" w:sz="6" w:space="0" w:color="auto"/>
                </w:tcBorders>
              </w:tcPr>
            </w:tcPrChange>
          </w:tcPr>
          <w:p w14:paraId="70787CCC" w14:textId="4B4EEF19" w:rsidR="00D876C7" w:rsidRPr="0017469E" w:rsidRDefault="00D876C7" w:rsidP="00D876C7">
            <w:pPr>
              <w:pStyle w:val="FirstFooter"/>
              <w:tabs>
                <w:tab w:val="left" w:pos="1134"/>
                <w:tab w:val="left" w:pos="1871"/>
                <w:tab w:val="left" w:pos="2268"/>
              </w:tabs>
              <w:overflowPunct w:val="0"/>
              <w:autoSpaceDE w:val="0"/>
              <w:autoSpaceDN w:val="0"/>
              <w:adjustRightInd w:val="0"/>
              <w:spacing w:after="40" w:line="160" w:lineRule="exact"/>
              <w:textAlignment w:val="baseline"/>
              <w:rPr>
                <w:color w:val="000000"/>
              </w:rPr>
            </w:pPr>
            <w:r w:rsidRPr="00101E9F">
              <w:rPr>
                <w:rFonts w:hint="eastAsia"/>
                <w:szCs w:val="16"/>
                <w:lang w:eastAsia="zh-CN"/>
              </w:rPr>
              <w:t>频段（</w:t>
            </w:r>
            <w:r>
              <w:rPr>
                <w:szCs w:val="16"/>
                <w:lang w:eastAsia="zh-CN"/>
              </w:rPr>
              <w:t>G</w:t>
            </w:r>
            <w:r w:rsidRPr="00101E9F">
              <w:rPr>
                <w:szCs w:val="16"/>
                <w:lang w:eastAsia="zh-CN"/>
              </w:rPr>
              <w:t>Hz</w:t>
            </w:r>
            <w:r w:rsidRPr="00101E9F">
              <w:rPr>
                <w:rFonts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Change w:id="26" w:author="Karina, Cessy" w:date="2024-05-31T15:31:00Z">
              <w:tcPr>
                <w:tcW w:w="982" w:type="dxa"/>
                <w:gridSpan w:val="2"/>
                <w:tcBorders>
                  <w:top w:val="double" w:sz="4" w:space="0" w:color="auto"/>
                  <w:left w:val="single" w:sz="6" w:space="0" w:color="auto"/>
                  <w:bottom w:val="single" w:sz="6" w:space="0" w:color="auto"/>
                  <w:right w:val="single" w:sz="6" w:space="0" w:color="auto"/>
                </w:tcBorders>
              </w:tcPr>
            </w:tcPrChange>
          </w:tcPr>
          <w:p w14:paraId="1D87C1AE" w14:textId="77777777" w:rsidR="00D876C7" w:rsidRPr="00101E9F" w:rsidRDefault="00D876C7" w:rsidP="00D876C7">
            <w:pPr>
              <w:spacing w:before="0" w:line="200" w:lineRule="exact"/>
              <w:jc w:val="left"/>
              <w:rPr>
                <w:sz w:val="16"/>
                <w:szCs w:val="16"/>
                <w:lang w:eastAsia="zh-CN"/>
              </w:rPr>
            </w:pPr>
            <w:r w:rsidRPr="00101E9F">
              <w:rPr>
                <w:rFonts w:hint="eastAsia"/>
                <w:sz w:val="16"/>
                <w:szCs w:val="16"/>
                <w:lang w:eastAsia="zh-CN"/>
              </w:rPr>
              <w:t>第</w:t>
            </w:r>
            <w:r w:rsidRPr="00101E9F">
              <w:rPr>
                <w:rFonts w:hint="eastAsia"/>
                <w:b/>
                <w:bCs/>
                <w:sz w:val="16"/>
                <w:szCs w:val="16"/>
                <w:lang w:eastAsia="zh-CN"/>
              </w:rPr>
              <w:t>5</w:t>
            </w:r>
            <w:r w:rsidRPr="00101E9F">
              <w:rPr>
                <w:rFonts w:hint="eastAsia"/>
                <w:sz w:val="16"/>
                <w:szCs w:val="16"/>
                <w:lang w:eastAsia="zh-CN"/>
              </w:rPr>
              <w:t>条</w:t>
            </w:r>
          </w:p>
          <w:p w14:paraId="59588090" w14:textId="7C1DE375" w:rsidR="00D876C7" w:rsidRPr="0017469E" w:rsidRDefault="00D876C7" w:rsidP="00D876C7">
            <w:pPr>
              <w:spacing w:before="40" w:after="40" w:line="160" w:lineRule="exact"/>
              <w:rPr>
                <w:color w:val="000000"/>
                <w:sz w:val="16"/>
              </w:rPr>
            </w:pPr>
            <w:r w:rsidRPr="00101E9F">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Change w:id="27" w:author="Karina, Cessy" w:date="2024-05-31T15:31:00Z">
              <w:tcPr>
                <w:tcW w:w="3002" w:type="dxa"/>
                <w:gridSpan w:val="3"/>
                <w:tcBorders>
                  <w:top w:val="double" w:sz="4" w:space="0" w:color="auto"/>
                  <w:left w:val="single" w:sz="6" w:space="0" w:color="auto"/>
                  <w:bottom w:val="single" w:sz="6" w:space="0" w:color="auto"/>
                  <w:right w:val="single" w:sz="6" w:space="0" w:color="auto"/>
                </w:tcBorders>
              </w:tcPr>
            </w:tcPrChange>
          </w:tcPr>
          <w:p w14:paraId="3349083A" w14:textId="5FE20476" w:rsidR="00D876C7" w:rsidRPr="0017469E" w:rsidRDefault="00D876C7" w:rsidP="00D876C7">
            <w:pPr>
              <w:pStyle w:val="SpecialFooter"/>
              <w:tabs>
                <w:tab w:val="clear" w:pos="567"/>
                <w:tab w:val="clear" w:pos="1701"/>
                <w:tab w:val="clear" w:pos="2835"/>
                <w:tab w:val="clear" w:pos="5954"/>
                <w:tab w:val="clear" w:pos="9639"/>
                <w:tab w:val="left" w:pos="1871"/>
              </w:tabs>
              <w:spacing w:before="40" w:after="40" w:line="160" w:lineRule="exact"/>
              <w:jc w:val="left"/>
              <w:rPr>
                <w:color w:val="000000"/>
                <w:lang w:eastAsia="zh-CN"/>
              </w:rPr>
            </w:pPr>
            <w:r w:rsidRPr="00101E9F">
              <w:rPr>
                <w:rFonts w:hint="eastAsia"/>
                <w:szCs w:val="16"/>
                <w:lang w:eastAsia="zh-CN"/>
              </w:rPr>
              <w:t>酌情在引证第</w:t>
            </w:r>
            <w:r w:rsidRPr="00101E9F">
              <w:rPr>
                <w:b/>
                <w:bCs/>
                <w:szCs w:val="16"/>
                <w:lang w:eastAsia="zh-CN"/>
              </w:rPr>
              <w:t>9.11A</w:t>
            </w:r>
            <w:r w:rsidRPr="00101E9F">
              <w:rPr>
                <w:rFonts w:hint="eastAsia"/>
                <w:bCs/>
                <w:szCs w:val="16"/>
                <w:lang w:eastAsia="zh-CN"/>
              </w:rPr>
              <w:t>、</w:t>
            </w:r>
            <w:r w:rsidRPr="00101E9F">
              <w:rPr>
                <w:b/>
                <w:bCs/>
                <w:szCs w:val="16"/>
                <w:lang w:eastAsia="zh-CN"/>
              </w:rPr>
              <w:t>9.12</w:t>
            </w:r>
            <w:r w:rsidRPr="00101E9F">
              <w:rPr>
                <w:rFonts w:hint="eastAsia"/>
                <w:bCs/>
                <w:szCs w:val="16"/>
                <w:lang w:eastAsia="zh-CN"/>
              </w:rPr>
              <w:t>、</w:t>
            </w:r>
            <w:r w:rsidRPr="00101E9F">
              <w:rPr>
                <w:rFonts w:hint="eastAsia"/>
                <w:b/>
                <w:szCs w:val="16"/>
                <w:lang w:eastAsia="zh-CN"/>
              </w:rPr>
              <w:t>9.12A</w:t>
            </w:r>
            <w:r w:rsidRPr="00101E9F">
              <w:rPr>
                <w:rFonts w:hint="eastAsia"/>
                <w:b/>
                <w:szCs w:val="16"/>
                <w:lang w:eastAsia="zh-CN"/>
              </w:rPr>
              <w:t>、</w:t>
            </w:r>
            <w:r w:rsidRPr="00101E9F">
              <w:rPr>
                <w:rFonts w:hint="eastAsia"/>
                <w:b/>
                <w:szCs w:val="16"/>
                <w:lang w:eastAsia="zh-CN"/>
              </w:rPr>
              <w:t>9.13</w:t>
            </w:r>
            <w:r w:rsidRPr="006A2C6A">
              <w:rPr>
                <w:rFonts w:hint="eastAsia"/>
                <w:szCs w:val="16"/>
                <w:lang w:eastAsia="zh-CN"/>
              </w:rPr>
              <w:t>或</w:t>
            </w:r>
            <w:r w:rsidRPr="00101E9F">
              <w:rPr>
                <w:b/>
                <w:bCs/>
                <w:szCs w:val="16"/>
                <w:lang w:eastAsia="zh-CN"/>
              </w:rPr>
              <w:t>9.14</w:t>
            </w:r>
            <w:r w:rsidRPr="00101E9F">
              <w:rPr>
                <w:rFonts w:hint="eastAsia"/>
                <w:bCs/>
                <w:szCs w:val="16"/>
                <w:lang w:eastAsia="zh-CN"/>
              </w:rPr>
              <w:t>款</w:t>
            </w:r>
            <w:r w:rsidRPr="00101E9F">
              <w:rPr>
                <w:rFonts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Change w:id="28" w:author="Karina, Cessy" w:date="2024-05-31T15:31:00Z">
              <w:tcPr>
                <w:tcW w:w="3580" w:type="dxa"/>
                <w:gridSpan w:val="3"/>
                <w:tcBorders>
                  <w:top w:val="double" w:sz="4" w:space="0" w:color="auto"/>
                  <w:left w:val="single" w:sz="6" w:space="0" w:color="auto"/>
                  <w:bottom w:val="single" w:sz="6" w:space="0" w:color="auto"/>
                  <w:right w:val="single" w:sz="6" w:space="0" w:color="auto"/>
                </w:tcBorders>
              </w:tcPr>
            </w:tcPrChange>
          </w:tcPr>
          <w:p w14:paraId="13CD72D6" w14:textId="5B35EF17" w:rsidR="00D876C7" w:rsidRPr="0017469E" w:rsidRDefault="00D876C7" w:rsidP="00D876C7">
            <w:pPr>
              <w:spacing w:before="40" w:after="40" w:line="160" w:lineRule="exact"/>
              <w:rPr>
                <w:color w:val="000000"/>
                <w:sz w:val="16"/>
                <w:lang w:eastAsia="zh-CN"/>
              </w:rPr>
            </w:pPr>
            <w:r w:rsidRPr="00101E9F">
              <w:rPr>
                <w:rFonts w:hint="eastAsia"/>
                <w:bCs/>
                <w:sz w:val="16"/>
                <w:szCs w:val="16"/>
                <w:lang w:eastAsia="zh-CN"/>
              </w:rPr>
              <w:t>第</w:t>
            </w:r>
            <w:r w:rsidRPr="00101E9F">
              <w:rPr>
                <w:b/>
                <w:bCs/>
                <w:sz w:val="16"/>
                <w:szCs w:val="16"/>
                <w:lang w:eastAsia="zh-CN"/>
              </w:rPr>
              <w:t>9.12</w:t>
            </w:r>
            <w:r w:rsidRPr="00101E9F">
              <w:rPr>
                <w:rFonts w:hint="eastAsia"/>
                <w:bCs/>
                <w:sz w:val="16"/>
                <w:szCs w:val="16"/>
                <w:lang w:eastAsia="zh-CN"/>
              </w:rPr>
              <w:t>至第</w:t>
            </w:r>
            <w:r w:rsidRPr="00101E9F">
              <w:rPr>
                <w:b/>
                <w:bCs/>
                <w:sz w:val="16"/>
                <w:szCs w:val="16"/>
                <w:lang w:eastAsia="zh-CN"/>
              </w:rPr>
              <w:t>9.14</w:t>
            </w:r>
            <w:r w:rsidRPr="00101E9F">
              <w:rPr>
                <w:rFonts w:hint="eastAsia"/>
                <w:bCs/>
                <w:sz w:val="16"/>
                <w:szCs w:val="16"/>
                <w:lang w:eastAsia="zh-CN"/>
              </w:rPr>
              <w:t>款酌情</w:t>
            </w:r>
            <w:r w:rsidRPr="00101E9F">
              <w:rPr>
                <w:rFonts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Change w:id="29" w:author="Karina, Cessy" w:date="2024-05-31T15:31:00Z">
              <w:tcPr>
                <w:tcW w:w="2080" w:type="dxa"/>
                <w:gridSpan w:val="2"/>
                <w:tcBorders>
                  <w:top w:val="double" w:sz="4" w:space="0" w:color="auto"/>
                  <w:left w:val="single" w:sz="6" w:space="0" w:color="auto"/>
                  <w:bottom w:val="single" w:sz="6" w:space="0" w:color="auto"/>
                  <w:right w:val="single" w:sz="6" w:space="0" w:color="auto"/>
                </w:tcBorders>
              </w:tcPr>
            </w:tcPrChange>
          </w:tcPr>
          <w:p w14:paraId="4BBB4672" w14:textId="3F2221E4" w:rsidR="00D876C7" w:rsidRPr="0017469E" w:rsidRDefault="00D876C7" w:rsidP="00D876C7">
            <w:pPr>
              <w:spacing w:before="40" w:after="40" w:line="160" w:lineRule="exact"/>
              <w:rPr>
                <w:color w:val="000000"/>
                <w:sz w:val="16"/>
              </w:rPr>
            </w:pPr>
            <w:r w:rsidRPr="00101E9F">
              <w:rPr>
                <w:rFonts w:hint="eastAsia"/>
                <w:sz w:val="16"/>
                <w:szCs w:val="16"/>
                <w:lang w:eastAsia="zh-CN"/>
              </w:rPr>
              <w:t>第</w:t>
            </w:r>
            <w:r w:rsidRPr="00101E9F">
              <w:rPr>
                <w:b/>
                <w:bCs/>
                <w:sz w:val="16"/>
                <w:szCs w:val="16"/>
                <w:lang w:eastAsia="zh-CN"/>
              </w:rPr>
              <w:t>9.1</w:t>
            </w:r>
            <w:r w:rsidRPr="00101E9F">
              <w:rPr>
                <w:rFonts w:hint="eastAsia"/>
                <w:b/>
                <w:bCs/>
                <w:sz w:val="16"/>
                <w:szCs w:val="16"/>
                <w:lang w:eastAsia="zh-CN"/>
              </w:rPr>
              <w:t>2</w:t>
            </w:r>
            <w:r w:rsidRPr="00101E9F">
              <w:rPr>
                <w:rFonts w:hint="eastAsia"/>
                <w:sz w:val="16"/>
                <w:szCs w:val="16"/>
                <w:lang w:eastAsia="zh-CN"/>
              </w:rPr>
              <w:t>至第</w:t>
            </w:r>
            <w:r w:rsidRPr="00101E9F">
              <w:rPr>
                <w:b/>
                <w:bCs/>
                <w:sz w:val="16"/>
                <w:szCs w:val="16"/>
                <w:lang w:eastAsia="zh-CN"/>
              </w:rPr>
              <w:t>9.1</w:t>
            </w:r>
            <w:r w:rsidRPr="00101E9F">
              <w:rPr>
                <w:rFonts w:hint="eastAsia"/>
                <w:b/>
                <w:bCs/>
                <w:sz w:val="16"/>
                <w:szCs w:val="16"/>
                <w:lang w:eastAsia="zh-CN"/>
              </w:rPr>
              <w:t>4</w:t>
            </w:r>
            <w:r w:rsidRPr="00101E9F">
              <w:rPr>
                <w:rFonts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Change w:id="30" w:author="Karina, Cessy" w:date="2024-05-31T15:31:00Z">
              <w:tcPr>
                <w:tcW w:w="3250" w:type="dxa"/>
                <w:gridSpan w:val="2"/>
                <w:tcBorders>
                  <w:top w:val="double" w:sz="4" w:space="0" w:color="auto"/>
                  <w:left w:val="single" w:sz="6" w:space="0" w:color="auto"/>
                  <w:bottom w:val="single" w:sz="6" w:space="0" w:color="auto"/>
                  <w:right w:val="single" w:sz="6" w:space="0" w:color="auto"/>
                </w:tcBorders>
              </w:tcPr>
            </w:tcPrChange>
          </w:tcPr>
          <w:p w14:paraId="6A8A60EC" w14:textId="626DD513" w:rsidR="00D876C7" w:rsidRPr="0017469E" w:rsidRDefault="00D876C7" w:rsidP="00D876C7">
            <w:pPr>
              <w:spacing w:before="40" w:after="40" w:line="160" w:lineRule="exact"/>
              <w:rPr>
                <w:color w:val="000000"/>
                <w:sz w:val="16"/>
                <w:lang w:eastAsia="zh-CN"/>
              </w:rPr>
            </w:pPr>
            <w:r w:rsidRPr="00101E9F">
              <w:rPr>
                <w:rFonts w:hint="eastAsia"/>
                <w:sz w:val="16"/>
                <w:szCs w:val="16"/>
                <w:lang w:eastAsia="zh-CN"/>
              </w:rPr>
              <w:t>同等酌情适用第</w:t>
            </w:r>
            <w:r w:rsidRPr="00101E9F">
              <w:rPr>
                <w:rFonts w:hint="eastAsia"/>
                <w:b/>
                <w:bCs/>
                <w:sz w:val="16"/>
                <w:szCs w:val="16"/>
                <w:lang w:eastAsia="zh-CN"/>
              </w:rPr>
              <w:t>9.14</w:t>
            </w:r>
            <w:r w:rsidRPr="00101E9F">
              <w:rPr>
                <w:rFonts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Change w:id="31" w:author="Karina, Cessy" w:date="2024-05-31T15:31:00Z">
              <w:tcPr>
                <w:tcW w:w="635" w:type="dxa"/>
                <w:gridSpan w:val="2"/>
                <w:tcBorders>
                  <w:top w:val="double" w:sz="4" w:space="0" w:color="auto"/>
                  <w:left w:val="single" w:sz="6" w:space="0" w:color="auto"/>
                  <w:bottom w:val="single" w:sz="6" w:space="0" w:color="auto"/>
                  <w:right w:val="double" w:sz="4" w:space="0" w:color="auto"/>
                </w:tcBorders>
              </w:tcPr>
            </w:tcPrChange>
          </w:tcPr>
          <w:p w14:paraId="59B531F2" w14:textId="0FAEDBB7" w:rsidR="00D876C7" w:rsidRPr="0017469E" w:rsidRDefault="00D876C7" w:rsidP="00D876C7">
            <w:pPr>
              <w:spacing w:before="40" w:after="40" w:line="160" w:lineRule="exact"/>
              <w:jc w:val="center"/>
              <w:rPr>
                <w:color w:val="000000"/>
                <w:sz w:val="16"/>
              </w:rPr>
            </w:pPr>
            <w:r w:rsidRPr="00101E9F">
              <w:rPr>
                <w:rFonts w:hint="eastAsia"/>
                <w:sz w:val="16"/>
                <w:szCs w:val="16"/>
                <w:lang w:eastAsia="zh-CN"/>
              </w:rPr>
              <w:t>注释</w:t>
            </w:r>
          </w:p>
        </w:tc>
      </w:tr>
      <w:tr w:rsidR="00D876C7" w:rsidRPr="0017469E" w14:paraId="6C2FEF03" w14:textId="77777777" w:rsidTr="00581163">
        <w:tblPrEx>
          <w:tblW w:w="15030" w:type="dxa"/>
          <w:jc w:val="center"/>
          <w:tblLayout w:type="fixed"/>
          <w:tblCellMar>
            <w:left w:w="107" w:type="dxa"/>
            <w:right w:w="107" w:type="dxa"/>
          </w:tblCellMar>
          <w:tblLook w:val="0000" w:firstRow="0" w:lastRow="0" w:firstColumn="0" w:lastColumn="0" w:noHBand="0" w:noVBand="0"/>
          <w:tblPrExChange w:id="32"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trPrChange w:id="33" w:author="Karina, Cessy" w:date="2024-05-31T15:31:00Z">
            <w:trPr>
              <w:gridAfter w:val="0"/>
              <w:cantSplit/>
              <w:trHeight w:val="600"/>
              <w:jc w:val="center"/>
            </w:trPr>
          </w:trPrChange>
        </w:trPr>
        <w:tc>
          <w:tcPr>
            <w:tcW w:w="1501" w:type="dxa"/>
            <w:tcBorders>
              <w:top w:val="single" w:sz="6" w:space="0" w:color="auto"/>
              <w:left w:val="double" w:sz="4" w:space="0" w:color="auto"/>
              <w:right w:val="single" w:sz="6" w:space="0" w:color="auto"/>
            </w:tcBorders>
            <w:tcPrChange w:id="34" w:author="Karina, Cessy" w:date="2024-05-31T15:31:00Z">
              <w:tcPr>
                <w:tcW w:w="1501" w:type="dxa"/>
                <w:gridSpan w:val="2"/>
                <w:tcBorders>
                  <w:top w:val="single" w:sz="6" w:space="0" w:color="auto"/>
                  <w:left w:val="double" w:sz="4" w:space="0" w:color="auto"/>
                  <w:bottom w:val="single" w:sz="4" w:space="0" w:color="auto"/>
                  <w:right w:val="single" w:sz="6" w:space="0" w:color="auto"/>
                </w:tcBorders>
              </w:tcPr>
            </w:tcPrChange>
          </w:tcPr>
          <w:p w14:paraId="0DEA2FCF" w14:textId="77777777" w:rsidR="00D876C7" w:rsidRPr="0017469E" w:rsidRDefault="00D876C7" w:rsidP="00D876C7">
            <w:pPr>
              <w:spacing w:before="40" w:after="40" w:line="160" w:lineRule="exact"/>
              <w:rPr>
                <w:color w:val="000000"/>
                <w:sz w:val="16"/>
              </w:rPr>
            </w:pPr>
            <w:r w:rsidRPr="0017469E">
              <w:rPr>
                <w:color w:val="000000"/>
                <w:sz w:val="16"/>
              </w:rPr>
              <w:t>17.3-17.7</w:t>
            </w:r>
          </w:p>
        </w:tc>
        <w:tc>
          <w:tcPr>
            <w:tcW w:w="982" w:type="dxa"/>
            <w:tcBorders>
              <w:top w:val="single" w:sz="6" w:space="0" w:color="auto"/>
              <w:left w:val="single" w:sz="6" w:space="0" w:color="auto"/>
              <w:bottom w:val="single" w:sz="4" w:space="0" w:color="auto"/>
              <w:right w:val="single" w:sz="6" w:space="0" w:color="auto"/>
            </w:tcBorders>
            <w:tcPrChange w:id="35" w:author="Karina, Cessy" w:date="2024-05-31T15:31:00Z">
              <w:tcPr>
                <w:tcW w:w="982" w:type="dxa"/>
                <w:gridSpan w:val="2"/>
                <w:tcBorders>
                  <w:top w:val="single" w:sz="6" w:space="0" w:color="auto"/>
                  <w:left w:val="single" w:sz="6" w:space="0" w:color="auto"/>
                  <w:bottom w:val="single" w:sz="4" w:space="0" w:color="auto"/>
                  <w:right w:val="single" w:sz="6" w:space="0" w:color="auto"/>
                </w:tcBorders>
              </w:tcPr>
            </w:tcPrChange>
          </w:tcPr>
          <w:p w14:paraId="6C38D0D8" w14:textId="77777777" w:rsidR="00D876C7" w:rsidRPr="0017469E" w:rsidRDefault="00D876C7" w:rsidP="00D876C7">
            <w:pPr>
              <w:spacing w:before="40" w:after="40" w:line="160" w:lineRule="exact"/>
              <w:rPr>
                <w:rStyle w:val="Artref"/>
                <w:b/>
                <w:color w:val="000000"/>
                <w:sz w:val="16"/>
              </w:rPr>
            </w:pPr>
            <w:r w:rsidRPr="0017469E">
              <w:rPr>
                <w:rStyle w:val="Artref"/>
                <w:b/>
                <w:color w:val="000000"/>
                <w:sz w:val="16"/>
              </w:rPr>
              <w:t>5.516</w:t>
            </w:r>
          </w:p>
          <w:p w14:paraId="5AB0D498" w14:textId="77777777" w:rsidR="00D876C7" w:rsidRPr="0017469E" w:rsidRDefault="00D876C7" w:rsidP="00D876C7">
            <w:pPr>
              <w:spacing w:before="40" w:after="40" w:line="160" w:lineRule="exact"/>
              <w:rPr>
                <w:rStyle w:val="Artref"/>
                <w:b/>
                <w:color w:val="000000"/>
                <w:sz w:val="16"/>
              </w:rPr>
            </w:pPr>
          </w:p>
        </w:tc>
        <w:tc>
          <w:tcPr>
            <w:tcW w:w="2540" w:type="dxa"/>
            <w:tcBorders>
              <w:top w:val="single" w:sz="6" w:space="0" w:color="auto"/>
              <w:left w:val="single" w:sz="6" w:space="0" w:color="auto"/>
              <w:bottom w:val="single" w:sz="4" w:space="0" w:color="auto"/>
              <w:right w:val="single" w:sz="6" w:space="0" w:color="auto"/>
            </w:tcBorders>
            <w:tcPrChange w:id="36" w:author="Karina, Cessy" w:date="2024-05-31T15:31:00Z">
              <w:tcPr>
                <w:tcW w:w="2540" w:type="dxa"/>
                <w:gridSpan w:val="2"/>
                <w:tcBorders>
                  <w:top w:val="single" w:sz="6" w:space="0" w:color="auto"/>
                  <w:left w:val="single" w:sz="6" w:space="0" w:color="auto"/>
                  <w:bottom w:val="single" w:sz="4" w:space="0" w:color="auto"/>
                  <w:right w:val="single" w:sz="6" w:space="0" w:color="auto"/>
                </w:tcBorders>
              </w:tcPr>
            </w:tcPrChange>
          </w:tcPr>
          <w:p w14:paraId="4CD8BB3C" w14:textId="2553AE90" w:rsidR="00D876C7" w:rsidRPr="0017469E" w:rsidRDefault="00D876C7" w:rsidP="00D876C7">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color w:val="000000"/>
                <w:lang w:eastAsia="zh-CN"/>
              </w:rPr>
            </w:pPr>
            <w:r w:rsidRPr="00D876C7">
              <w:rPr>
                <w:color w:val="000000"/>
                <w:lang w:val="en-GB" w:eastAsia="zh-CN"/>
              </w:rPr>
              <w:t>卫星固定（</w:t>
            </w:r>
            <w:r w:rsidRPr="00D876C7">
              <w:rPr>
                <w:rFonts w:hint="eastAsia"/>
                <w:color w:val="000000"/>
                <w:lang w:val="en-GB" w:eastAsia="zh-CN"/>
              </w:rPr>
              <w:t>non-GSO</w:t>
            </w:r>
            <w:r w:rsidRPr="00D876C7">
              <w:rPr>
                <w:color w:val="000000"/>
                <w:lang w:val="en-GB" w:eastAsia="zh-CN"/>
              </w:rPr>
              <w:t>）</w:t>
            </w:r>
            <w:r w:rsidRPr="00D876C7">
              <w:rPr>
                <w:color w:val="000000"/>
                <w:lang w:val="en-GB" w:eastAsia="zh-CN"/>
              </w:rPr>
              <w:br/>
            </w:r>
            <w:r w:rsidRPr="00D876C7">
              <w:rPr>
                <w:color w:val="000000"/>
                <w:lang w:val="en-GB" w:eastAsia="zh-CN"/>
              </w:rPr>
              <w:t>（</w:t>
            </w:r>
            <w:r w:rsidRPr="00D876C7">
              <w:rPr>
                <w:color w:val="000000"/>
                <w:lang w:val="en-GB" w:eastAsia="zh-CN"/>
              </w:rPr>
              <w:t>1</w:t>
            </w:r>
            <w:r w:rsidRPr="00D876C7">
              <w:rPr>
                <w:color w:val="000000"/>
                <w:lang w:val="en-GB" w:eastAsia="zh-CN"/>
              </w:rPr>
              <w:t>区和</w:t>
            </w:r>
            <w:r w:rsidRPr="00D876C7">
              <w:rPr>
                <w:color w:val="000000"/>
                <w:lang w:val="en-GB" w:eastAsia="zh-CN"/>
              </w:rPr>
              <w:t>3</w:t>
            </w:r>
            <w:r w:rsidRPr="00D876C7">
              <w:rPr>
                <w:color w:val="000000"/>
                <w:lang w:val="en-GB" w:eastAsia="zh-CN"/>
              </w:rPr>
              <w:t>区）</w:t>
            </w:r>
          </w:p>
        </w:tc>
        <w:tc>
          <w:tcPr>
            <w:tcW w:w="462" w:type="dxa"/>
            <w:tcBorders>
              <w:top w:val="single" w:sz="6" w:space="0" w:color="auto"/>
              <w:left w:val="single" w:sz="6" w:space="0" w:color="auto"/>
              <w:bottom w:val="single" w:sz="4" w:space="0" w:color="auto"/>
              <w:right w:val="single" w:sz="6" w:space="0" w:color="auto"/>
            </w:tcBorders>
            <w:tcPrChange w:id="37" w:author="Karina, Cessy" w:date="2024-05-31T15:31:00Z">
              <w:tcPr>
                <w:tcW w:w="462" w:type="dxa"/>
                <w:tcBorders>
                  <w:top w:val="single" w:sz="6" w:space="0" w:color="auto"/>
                  <w:left w:val="single" w:sz="6" w:space="0" w:color="auto"/>
                  <w:bottom w:val="single" w:sz="4" w:space="0" w:color="auto"/>
                  <w:right w:val="single" w:sz="6" w:space="0" w:color="auto"/>
                </w:tcBorders>
              </w:tcPr>
            </w:tcPrChange>
          </w:tcPr>
          <w:p w14:paraId="3193DBD8" w14:textId="77777777" w:rsidR="00D876C7" w:rsidRPr="0017469E" w:rsidRDefault="00D876C7" w:rsidP="00D876C7">
            <w:pPr>
              <w:spacing w:before="40" w:after="40" w:line="160" w:lineRule="exact"/>
              <w:jc w:val="center"/>
              <w:rPr>
                <w:rFonts w:ascii="Symbol" w:hAnsi="Symbol" w:hint="eastAsia"/>
                <w:color w:val="000000"/>
                <w:sz w:val="16"/>
              </w:rPr>
            </w:pPr>
            <w:r w:rsidRPr="0017469E">
              <w:rPr>
                <w:rFonts w:ascii="Symbol" w:hAnsi="Symbol"/>
                <w:color w:val="000000"/>
                <w:sz w:val="16"/>
              </w:rPr>
              <w:t></w:t>
            </w:r>
          </w:p>
        </w:tc>
        <w:tc>
          <w:tcPr>
            <w:tcW w:w="3118" w:type="dxa"/>
            <w:tcBorders>
              <w:top w:val="single" w:sz="6" w:space="0" w:color="auto"/>
              <w:left w:val="single" w:sz="6" w:space="0" w:color="auto"/>
              <w:bottom w:val="single" w:sz="4" w:space="0" w:color="auto"/>
              <w:right w:val="single" w:sz="6" w:space="0" w:color="auto"/>
            </w:tcBorders>
            <w:tcPrChange w:id="38" w:author="Karina, Cessy" w:date="2024-05-31T15:31:00Z">
              <w:tcPr>
                <w:tcW w:w="3118" w:type="dxa"/>
                <w:gridSpan w:val="2"/>
                <w:tcBorders>
                  <w:top w:val="single" w:sz="6" w:space="0" w:color="auto"/>
                  <w:left w:val="single" w:sz="6" w:space="0" w:color="auto"/>
                  <w:bottom w:val="single" w:sz="4" w:space="0" w:color="auto"/>
                  <w:right w:val="single" w:sz="6" w:space="0" w:color="auto"/>
                </w:tcBorders>
              </w:tcPr>
            </w:tcPrChange>
          </w:tcPr>
          <w:p w14:paraId="1065A84A" w14:textId="2B04D1E1" w:rsidR="00D876C7" w:rsidRPr="0017469E" w:rsidRDefault="000F0B8C" w:rsidP="00D876C7">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strike/>
                <w:color w:val="000000"/>
                <w:lang w:eastAsia="zh-CN"/>
              </w:rPr>
            </w:pPr>
            <w:r>
              <w:rPr>
                <w:rFonts w:hint="eastAsia"/>
                <w:color w:val="000000"/>
                <w:lang w:eastAsia="zh-CN"/>
              </w:rPr>
              <w:t>卫星固定（</w:t>
            </w:r>
            <w:r w:rsidR="00D876C7" w:rsidRPr="0017469E">
              <w:rPr>
                <w:color w:val="000000"/>
                <w:lang w:eastAsia="zh-CN"/>
              </w:rPr>
              <w:t>non-GSO</w:t>
            </w:r>
            <w:r>
              <w:rPr>
                <w:rFonts w:hint="eastAsia"/>
                <w:color w:val="000000"/>
                <w:lang w:eastAsia="zh-CN"/>
              </w:rPr>
              <w:t>）（</w:t>
            </w:r>
            <w:r>
              <w:rPr>
                <w:rFonts w:hint="eastAsia"/>
                <w:color w:val="000000"/>
                <w:lang w:eastAsia="zh-CN"/>
              </w:rPr>
              <w:t>1</w:t>
            </w:r>
            <w:r>
              <w:rPr>
                <w:rFonts w:hint="eastAsia"/>
                <w:color w:val="000000"/>
                <w:lang w:eastAsia="zh-CN"/>
              </w:rPr>
              <w:t>区</w:t>
            </w:r>
            <w:ins w:id="39" w:author="Hui, Litao" w:date="2024-07-31T16:26:00Z">
              <w:r w:rsidR="000D0B40">
                <w:rPr>
                  <w:rFonts w:hint="eastAsia"/>
                  <w:color w:val="000000"/>
                  <w:lang w:eastAsia="zh-CN"/>
                </w:rPr>
                <w:t>和</w:t>
              </w:r>
              <w:r w:rsidR="000D0B40">
                <w:rPr>
                  <w:rFonts w:hint="eastAsia"/>
                  <w:color w:val="000000"/>
                  <w:lang w:eastAsia="zh-CN"/>
                </w:rPr>
                <w:t>2</w:t>
              </w:r>
              <w:r w:rsidR="000D0B40">
                <w:rPr>
                  <w:rFonts w:hint="eastAsia"/>
                  <w:color w:val="000000"/>
                  <w:lang w:eastAsia="zh-CN"/>
                </w:rPr>
                <w:t>区</w:t>
              </w:r>
            </w:ins>
            <w:r w:rsidR="000D0B40">
              <w:rPr>
                <w:rFonts w:hint="eastAsia"/>
                <w:color w:val="000000"/>
                <w:lang w:eastAsia="zh-CN"/>
              </w:rPr>
              <w:t>）</w:t>
            </w:r>
          </w:p>
          <w:p w14:paraId="26F5E8EA" w14:textId="26698A61" w:rsidR="00D876C7" w:rsidRPr="0017469E" w:rsidRDefault="000D0B40" w:rsidP="000D0B40">
            <w:pPr>
              <w:pStyle w:val="FirstFooter"/>
              <w:tabs>
                <w:tab w:val="left" w:pos="1871"/>
              </w:tabs>
              <w:spacing w:after="40" w:line="160" w:lineRule="exact"/>
              <w:ind w:left="170" w:hanging="170"/>
              <w:rPr>
                <w:color w:val="000000"/>
                <w:lang w:eastAsia="zh-CN"/>
              </w:rPr>
            </w:pPr>
            <w:r>
              <w:rPr>
                <w:rFonts w:hint="eastAsia"/>
                <w:color w:val="000000"/>
                <w:lang w:eastAsia="zh-CN"/>
              </w:rPr>
              <w:t>卫星广播</w:t>
            </w:r>
            <w:r w:rsidR="00D876C7" w:rsidRPr="0017469E">
              <w:rPr>
                <w:color w:val="000000"/>
              </w:rPr>
              <w:br/>
              <w:t>(</w:t>
            </w:r>
            <w:del w:id="40" w:author="Vallet, Alexandre" w:date="2024-06-17T10:00:00Z">
              <w:r w:rsidR="00D876C7" w:rsidRPr="0017469E" w:rsidDel="00A61783">
                <w:rPr>
                  <w:color w:val="000000"/>
                </w:rPr>
                <w:delText>Non</w:delText>
              </w:r>
            </w:del>
            <w:ins w:id="41" w:author="Vallet, Alexandre" w:date="2024-06-17T10:00:00Z">
              <w:r w:rsidR="00D876C7" w:rsidRPr="0017469E">
                <w:rPr>
                  <w:color w:val="000000"/>
                </w:rPr>
                <w:t>non</w:t>
              </w:r>
            </w:ins>
            <w:r w:rsidR="00D876C7" w:rsidRPr="0017469E">
              <w:rPr>
                <w:color w:val="000000"/>
              </w:rPr>
              <w:t xml:space="preserve">-GSO) </w:t>
            </w:r>
            <w:r>
              <w:rPr>
                <w:rFonts w:hint="eastAsia"/>
                <w:color w:val="000000"/>
                <w:lang w:eastAsia="zh-CN"/>
              </w:rPr>
              <w:t>（</w:t>
            </w:r>
            <w:r>
              <w:rPr>
                <w:rFonts w:hint="eastAsia"/>
                <w:color w:val="000000"/>
                <w:lang w:eastAsia="zh-CN"/>
              </w:rPr>
              <w:t>2</w:t>
            </w:r>
            <w:r>
              <w:rPr>
                <w:rFonts w:hint="eastAsia"/>
                <w:color w:val="000000"/>
                <w:lang w:eastAsia="zh-CN"/>
              </w:rPr>
              <w:t>区）</w:t>
            </w:r>
          </w:p>
        </w:tc>
        <w:tc>
          <w:tcPr>
            <w:tcW w:w="462" w:type="dxa"/>
            <w:tcBorders>
              <w:top w:val="single" w:sz="6" w:space="0" w:color="auto"/>
              <w:left w:val="single" w:sz="6" w:space="0" w:color="auto"/>
              <w:bottom w:val="single" w:sz="4" w:space="0" w:color="auto"/>
              <w:right w:val="single" w:sz="6" w:space="0" w:color="auto"/>
            </w:tcBorders>
            <w:tcPrChange w:id="42" w:author="Karina, Cessy" w:date="2024-05-31T15:31:00Z">
              <w:tcPr>
                <w:tcW w:w="462" w:type="dxa"/>
                <w:tcBorders>
                  <w:top w:val="single" w:sz="6" w:space="0" w:color="auto"/>
                  <w:left w:val="single" w:sz="6" w:space="0" w:color="auto"/>
                  <w:right w:val="single" w:sz="6" w:space="0" w:color="auto"/>
                </w:tcBorders>
              </w:tcPr>
            </w:tcPrChange>
          </w:tcPr>
          <w:p w14:paraId="42F51E2B" w14:textId="77777777" w:rsidR="00D876C7" w:rsidRPr="0017469E" w:rsidRDefault="00D876C7" w:rsidP="00D876C7">
            <w:pPr>
              <w:spacing w:before="40" w:after="40" w:line="160" w:lineRule="exact"/>
              <w:jc w:val="center"/>
              <w:rPr>
                <w:color w:val="000000"/>
                <w:sz w:val="16"/>
              </w:rPr>
            </w:pPr>
            <w:r w:rsidRPr="0017469E">
              <w:rPr>
                <w:rFonts w:ascii="Symbol" w:hAnsi="Symbol"/>
                <w:color w:val="000000"/>
                <w:sz w:val="16"/>
              </w:rPr>
              <w:t></w:t>
            </w:r>
          </w:p>
        </w:tc>
        <w:tc>
          <w:tcPr>
            <w:tcW w:w="2080" w:type="dxa"/>
            <w:tcBorders>
              <w:top w:val="single" w:sz="6" w:space="0" w:color="auto"/>
              <w:left w:val="single" w:sz="6" w:space="0" w:color="auto"/>
              <w:bottom w:val="single" w:sz="4" w:space="0" w:color="auto"/>
              <w:right w:val="single" w:sz="6" w:space="0" w:color="auto"/>
            </w:tcBorders>
            <w:tcPrChange w:id="43" w:author="Karina, Cessy" w:date="2024-05-31T15:31:00Z">
              <w:tcPr>
                <w:tcW w:w="2080" w:type="dxa"/>
                <w:gridSpan w:val="2"/>
                <w:tcBorders>
                  <w:top w:val="single" w:sz="6" w:space="0" w:color="auto"/>
                  <w:left w:val="single" w:sz="6" w:space="0" w:color="auto"/>
                  <w:bottom w:val="single" w:sz="4" w:space="0" w:color="auto"/>
                  <w:right w:val="single" w:sz="6" w:space="0" w:color="auto"/>
                </w:tcBorders>
              </w:tcPr>
            </w:tcPrChange>
          </w:tcPr>
          <w:p w14:paraId="50932432" w14:textId="77777777" w:rsidR="00D876C7" w:rsidRPr="0017469E" w:rsidRDefault="00D876C7" w:rsidP="00D876C7">
            <w:pPr>
              <w:spacing w:before="40" w:after="40" w:line="160" w:lineRule="exact"/>
              <w:rPr>
                <w:b/>
                <w:bCs/>
                <w:color w:val="000000"/>
                <w:sz w:val="16"/>
              </w:rPr>
            </w:pPr>
            <w:r w:rsidRPr="0017469E">
              <w:rPr>
                <w:rStyle w:val="Artref"/>
                <w:b/>
                <w:color w:val="000000"/>
                <w:sz w:val="16"/>
              </w:rPr>
              <w:t>9.12</w:t>
            </w:r>
          </w:p>
        </w:tc>
        <w:tc>
          <w:tcPr>
            <w:tcW w:w="3250" w:type="dxa"/>
            <w:tcBorders>
              <w:top w:val="single" w:sz="6" w:space="0" w:color="auto"/>
              <w:left w:val="single" w:sz="6" w:space="0" w:color="auto"/>
              <w:bottom w:val="single" w:sz="4" w:space="0" w:color="auto"/>
              <w:right w:val="single" w:sz="6" w:space="0" w:color="auto"/>
            </w:tcBorders>
            <w:tcPrChange w:id="44" w:author="Karina, Cessy" w:date="2024-05-31T15:31:00Z">
              <w:tcPr>
                <w:tcW w:w="3250" w:type="dxa"/>
                <w:gridSpan w:val="2"/>
                <w:tcBorders>
                  <w:top w:val="single" w:sz="6" w:space="0" w:color="auto"/>
                  <w:left w:val="single" w:sz="6" w:space="0" w:color="auto"/>
                  <w:bottom w:val="single" w:sz="4" w:space="0" w:color="auto"/>
                  <w:right w:val="single" w:sz="6" w:space="0" w:color="auto"/>
                </w:tcBorders>
              </w:tcPr>
            </w:tcPrChange>
          </w:tcPr>
          <w:p w14:paraId="37E0846E" w14:textId="77777777" w:rsidR="00D876C7" w:rsidRPr="0017469E" w:rsidRDefault="00D876C7" w:rsidP="00D876C7">
            <w:pPr>
              <w:spacing w:before="40" w:after="40" w:line="160" w:lineRule="exact"/>
              <w:ind w:left="170" w:hanging="170"/>
              <w:rPr>
                <w:color w:val="000000"/>
                <w:sz w:val="16"/>
              </w:rPr>
            </w:pPr>
            <w:r w:rsidRPr="0017469E">
              <w:rPr>
                <w:color w:val="000000"/>
                <w:sz w:val="16"/>
              </w:rPr>
              <w:t>---</w:t>
            </w:r>
          </w:p>
        </w:tc>
        <w:tc>
          <w:tcPr>
            <w:tcW w:w="635" w:type="dxa"/>
            <w:tcBorders>
              <w:top w:val="single" w:sz="6" w:space="0" w:color="auto"/>
              <w:left w:val="single" w:sz="6" w:space="0" w:color="auto"/>
              <w:bottom w:val="single" w:sz="4" w:space="0" w:color="auto"/>
              <w:right w:val="double" w:sz="4" w:space="0" w:color="auto"/>
            </w:tcBorders>
            <w:tcPrChange w:id="45" w:author="Karina, Cessy" w:date="2024-05-31T15:31:00Z">
              <w:tcPr>
                <w:tcW w:w="635" w:type="dxa"/>
                <w:gridSpan w:val="2"/>
                <w:tcBorders>
                  <w:top w:val="single" w:sz="6" w:space="0" w:color="auto"/>
                  <w:left w:val="single" w:sz="6" w:space="0" w:color="auto"/>
                  <w:bottom w:val="single" w:sz="4" w:space="0" w:color="auto"/>
                  <w:right w:val="double" w:sz="4" w:space="0" w:color="auto"/>
                </w:tcBorders>
              </w:tcPr>
            </w:tcPrChange>
          </w:tcPr>
          <w:p w14:paraId="3B4549E0" w14:textId="77777777" w:rsidR="00D876C7" w:rsidRPr="0017469E" w:rsidRDefault="00D876C7" w:rsidP="00D876C7">
            <w:pPr>
              <w:spacing w:before="40" w:after="40" w:line="160" w:lineRule="exact"/>
              <w:jc w:val="center"/>
              <w:rPr>
                <w:color w:val="000000"/>
                <w:sz w:val="16"/>
              </w:rPr>
            </w:pPr>
          </w:p>
        </w:tc>
      </w:tr>
      <w:tr w:rsidR="00D876C7" w:rsidRPr="0017469E" w14:paraId="675431D4" w14:textId="77777777" w:rsidTr="00581163">
        <w:tblPrEx>
          <w:tblW w:w="15030" w:type="dxa"/>
          <w:jc w:val="center"/>
          <w:tblLayout w:type="fixed"/>
          <w:tblCellMar>
            <w:left w:w="107" w:type="dxa"/>
            <w:right w:w="107" w:type="dxa"/>
          </w:tblCellMar>
          <w:tblLook w:val="0000" w:firstRow="0" w:lastRow="0" w:firstColumn="0" w:lastColumn="0" w:noHBand="0" w:noVBand="0"/>
          <w:tblPrExChange w:id="46"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ins w:id="47" w:author="Karina, Cessy" w:date="2024-05-30T17:29:00Z"/>
          <w:trPrChange w:id="48" w:author="Karina, Cessy" w:date="2024-05-31T15:31:00Z">
            <w:trPr>
              <w:gridAfter w:val="0"/>
              <w:cantSplit/>
              <w:trHeight w:val="600"/>
              <w:jc w:val="center"/>
            </w:trPr>
          </w:trPrChange>
        </w:trPr>
        <w:tc>
          <w:tcPr>
            <w:tcW w:w="1501" w:type="dxa"/>
            <w:tcBorders>
              <w:left w:val="double" w:sz="4" w:space="0" w:color="auto"/>
              <w:bottom w:val="single" w:sz="4" w:space="0" w:color="auto"/>
              <w:right w:val="single" w:sz="6" w:space="0" w:color="auto"/>
            </w:tcBorders>
            <w:tcPrChange w:id="49" w:author="Karina, Cessy" w:date="2024-05-31T15:31:00Z">
              <w:tcPr>
                <w:tcW w:w="1501" w:type="dxa"/>
                <w:gridSpan w:val="2"/>
                <w:tcBorders>
                  <w:top w:val="single" w:sz="4" w:space="0" w:color="auto"/>
                  <w:left w:val="double" w:sz="4" w:space="0" w:color="auto"/>
                  <w:bottom w:val="single" w:sz="4" w:space="0" w:color="auto"/>
                  <w:right w:val="single" w:sz="6" w:space="0" w:color="auto"/>
                </w:tcBorders>
              </w:tcPr>
            </w:tcPrChange>
          </w:tcPr>
          <w:p w14:paraId="05F141BA" w14:textId="77777777" w:rsidR="00D876C7" w:rsidRPr="0017469E" w:rsidRDefault="00D876C7" w:rsidP="00D876C7">
            <w:pPr>
              <w:spacing w:before="40" w:after="40" w:line="160" w:lineRule="exact"/>
              <w:rPr>
                <w:ins w:id="50" w:author="Karina, Cessy" w:date="2024-05-30T17:29:00Z"/>
                <w:color w:val="000000"/>
                <w:sz w:val="16"/>
              </w:rPr>
            </w:pPr>
          </w:p>
        </w:tc>
        <w:tc>
          <w:tcPr>
            <w:tcW w:w="982" w:type="dxa"/>
            <w:tcBorders>
              <w:top w:val="single" w:sz="4" w:space="0" w:color="auto"/>
              <w:left w:val="single" w:sz="6" w:space="0" w:color="auto"/>
              <w:bottom w:val="single" w:sz="4" w:space="0" w:color="auto"/>
              <w:right w:val="single" w:sz="6" w:space="0" w:color="auto"/>
            </w:tcBorders>
            <w:tcPrChange w:id="51" w:author="Karina, Cessy" w:date="2024-05-31T15:31:00Z">
              <w:tcPr>
                <w:tcW w:w="982" w:type="dxa"/>
                <w:gridSpan w:val="2"/>
                <w:tcBorders>
                  <w:top w:val="single" w:sz="4" w:space="0" w:color="auto"/>
                  <w:left w:val="single" w:sz="6" w:space="0" w:color="auto"/>
                  <w:bottom w:val="single" w:sz="4" w:space="0" w:color="auto"/>
                  <w:right w:val="single" w:sz="6" w:space="0" w:color="auto"/>
                </w:tcBorders>
              </w:tcPr>
            </w:tcPrChange>
          </w:tcPr>
          <w:p w14:paraId="137324F6" w14:textId="77777777" w:rsidR="00D876C7" w:rsidRPr="0017469E" w:rsidRDefault="00D876C7" w:rsidP="00D876C7">
            <w:pPr>
              <w:spacing w:before="40" w:after="40" w:line="160" w:lineRule="exact"/>
              <w:rPr>
                <w:ins w:id="52" w:author="Karina, Cessy" w:date="2024-05-30T17:29:00Z"/>
                <w:rStyle w:val="Artref"/>
                <w:b/>
                <w:color w:val="000000"/>
                <w:sz w:val="16"/>
              </w:rPr>
            </w:pPr>
            <w:ins w:id="53" w:author="Karina, Cessy" w:date="2024-05-30T17:29:00Z">
              <w:r w:rsidRPr="0017469E">
                <w:rPr>
                  <w:rStyle w:val="Artref"/>
                  <w:b/>
                  <w:color w:val="000000"/>
                  <w:sz w:val="16"/>
                </w:rPr>
                <w:t>5.484A</w:t>
              </w:r>
            </w:ins>
          </w:p>
        </w:tc>
        <w:tc>
          <w:tcPr>
            <w:tcW w:w="2540" w:type="dxa"/>
            <w:tcBorders>
              <w:top w:val="single" w:sz="4" w:space="0" w:color="auto"/>
              <w:left w:val="single" w:sz="6" w:space="0" w:color="auto"/>
              <w:bottom w:val="single" w:sz="4" w:space="0" w:color="auto"/>
              <w:right w:val="single" w:sz="6" w:space="0" w:color="auto"/>
            </w:tcBorders>
            <w:tcPrChange w:id="54" w:author="Karina, Cessy" w:date="2024-05-31T15:31:00Z">
              <w:tcPr>
                <w:tcW w:w="2540" w:type="dxa"/>
                <w:gridSpan w:val="2"/>
                <w:tcBorders>
                  <w:top w:val="single" w:sz="4" w:space="0" w:color="auto"/>
                  <w:left w:val="single" w:sz="6" w:space="0" w:color="auto"/>
                  <w:bottom w:val="single" w:sz="4" w:space="0" w:color="auto"/>
                  <w:right w:val="single" w:sz="6" w:space="0" w:color="auto"/>
                </w:tcBorders>
              </w:tcPr>
            </w:tcPrChange>
          </w:tcPr>
          <w:p w14:paraId="435DA12C" w14:textId="4981C270" w:rsidR="00D876C7" w:rsidRPr="0017469E" w:rsidRDefault="000D0B40" w:rsidP="00D876C7">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ins w:id="55" w:author="Karina, Cessy" w:date="2024-05-30T17:29:00Z"/>
                <w:color w:val="000000"/>
                <w:lang w:eastAsia="zh-CN"/>
              </w:rPr>
            </w:pPr>
            <w:ins w:id="56" w:author="Hui, Litao" w:date="2024-07-31T16:28:00Z">
              <w:r>
                <w:rPr>
                  <w:rFonts w:hint="eastAsia"/>
                  <w:color w:val="000000"/>
                  <w:lang w:eastAsia="zh-CN"/>
                </w:rPr>
                <w:t>卫星固定（</w:t>
              </w:r>
              <w:r>
                <w:rPr>
                  <w:rFonts w:hint="eastAsia"/>
                  <w:color w:val="000000"/>
                  <w:lang w:eastAsia="zh-CN"/>
                </w:rPr>
                <w:t>non</w:t>
              </w:r>
            </w:ins>
            <w:ins w:id="57" w:author="Hui, Litao" w:date="2024-07-31T16:29:00Z">
              <w:r>
                <w:rPr>
                  <w:rFonts w:hint="eastAsia"/>
                  <w:color w:val="000000"/>
                  <w:lang w:eastAsia="zh-CN"/>
                </w:rPr>
                <w:t>-GSO</w:t>
              </w:r>
            </w:ins>
            <w:ins w:id="58" w:author="Hui, Litao" w:date="2024-07-31T16:28:00Z">
              <w:r>
                <w:rPr>
                  <w:rFonts w:hint="eastAsia"/>
                  <w:color w:val="000000"/>
                  <w:lang w:eastAsia="zh-CN"/>
                </w:rPr>
                <w:t>）（</w:t>
              </w:r>
              <w:r>
                <w:rPr>
                  <w:rFonts w:hint="eastAsia"/>
                  <w:color w:val="000000"/>
                  <w:lang w:eastAsia="zh-CN"/>
                </w:rPr>
                <w:t>2</w:t>
              </w:r>
              <w:r>
                <w:rPr>
                  <w:rFonts w:hint="eastAsia"/>
                  <w:color w:val="000000"/>
                  <w:lang w:eastAsia="zh-CN"/>
                </w:rPr>
                <w:t>区）</w:t>
              </w:r>
            </w:ins>
          </w:p>
        </w:tc>
        <w:tc>
          <w:tcPr>
            <w:tcW w:w="462" w:type="dxa"/>
            <w:tcBorders>
              <w:top w:val="single" w:sz="4" w:space="0" w:color="auto"/>
              <w:left w:val="single" w:sz="6" w:space="0" w:color="auto"/>
              <w:bottom w:val="single" w:sz="4" w:space="0" w:color="auto"/>
              <w:right w:val="single" w:sz="6" w:space="0" w:color="auto"/>
            </w:tcBorders>
            <w:tcPrChange w:id="59" w:author="Karina, Cessy" w:date="2024-05-31T15:31:00Z">
              <w:tcPr>
                <w:tcW w:w="462" w:type="dxa"/>
                <w:tcBorders>
                  <w:top w:val="single" w:sz="4" w:space="0" w:color="auto"/>
                  <w:left w:val="single" w:sz="6" w:space="0" w:color="auto"/>
                  <w:bottom w:val="single" w:sz="4" w:space="0" w:color="auto"/>
                  <w:right w:val="single" w:sz="6" w:space="0" w:color="auto"/>
                </w:tcBorders>
              </w:tcPr>
            </w:tcPrChange>
          </w:tcPr>
          <w:p w14:paraId="79FCEA79" w14:textId="77777777" w:rsidR="00D876C7" w:rsidRPr="0017469E" w:rsidRDefault="00D876C7" w:rsidP="00D876C7">
            <w:pPr>
              <w:spacing w:before="40" w:after="40" w:line="160" w:lineRule="exact"/>
              <w:jc w:val="center"/>
              <w:rPr>
                <w:ins w:id="60" w:author="Karina, Cessy" w:date="2024-05-30T17:29:00Z"/>
                <w:rFonts w:ascii="Symbol" w:hAnsi="Symbol" w:hint="eastAsia"/>
                <w:color w:val="000000"/>
                <w:sz w:val="16"/>
              </w:rPr>
            </w:pPr>
            <w:ins w:id="61" w:author="Karina, Cessy" w:date="2024-05-30T17:29:00Z">
              <w:r w:rsidRPr="0017469E">
                <w:rPr>
                  <w:rFonts w:ascii="Symbol" w:hAnsi="Symbol"/>
                  <w:color w:val="000000"/>
                  <w:sz w:val="16"/>
                </w:rPr>
                <w:t></w:t>
              </w:r>
            </w:ins>
          </w:p>
        </w:tc>
        <w:tc>
          <w:tcPr>
            <w:tcW w:w="3118" w:type="dxa"/>
            <w:tcBorders>
              <w:top w:val="single" w:sz="4" w:space="0" w:color="auto"/>
              <w:left w:val="single" w:sz="6" w:space="0" w:color="auto"/>
              <w:bottom w:val="single" w:sz="4" w:space="0" w:color="auto"/>
              <w:right w:val="single" w:sz="6" w:space="0" w:color="auto"/>
            </w:tcBorders>
            <w:tcPrChange w:id="62" w:author="Karina, Cessy" w:date="2024-05-31T15:31:00Z">
              <w:tcPr>
                <w:tcW w:w="3118" w:type="dxa"/>
                <w:gridSpan w:val="2"/>
                <w:tcBorders>
                  <w:top w:val="single" w:sz="4" w:space="0" w:color="auto"/>
                  <w:left w:val="single" w:sz="6" w:space="0" w:color="auto"/>
                  <w:bottom w:val="single" w:sz="4" w:space="0" w:color="auto"/>
                  <w:right w:val="single" w:sz="6" w:space="0" w:color="auto"/>
                </w:tcBorders>
              </w:tcPr>
            </w:tcPrChange>
          </w:tcPr>
          <w:p w14:paraId="3B5DB66F" w14:textId="77777777" w:rsidR="00D876C7" w:rsidRDefault="000D0B40" w:rsidP="00D876C7">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ins w:id="63" w:author="Hui, Litao" w:date="2024-07-31T16:30:00Z"/>
                <w:color w:val="000000"/>
                <w:lang w:eastAsia="zh-CN"/>
              </w:rPr>
            </w:pPr>
            <w:ins w:id="64" w:author="Hui, Litao" w:date="2024-07-31T16:29:00Z">
              <w:r>
                <w:rPr>
                  <w:rFonts w:hint="eastAsia"/>
                  <w:color w:val="000000"/>
                  <w:lang w:eastAsia="zh-CN"/>
                </w:rPr>
                <w:t>卫星固定（</w:t>
              </w:r>
              <w:r>
                <w:rPr>
                  <w:rFonts w:hint="eastAsia"/>
                  <w:color w:val="000000"/>
                  <w:lang w:eastAsia="zh-CN"/>
                </w:rPr>
                <w:t>non-GSO</w:t>
              </w:r>
              <w:r>
                <w:rPr>
                  <w:rFonts w:hint="eastAsia"/>
                  <w:color w:val="000000"/>
                  <w:lang w:eastAsia="zh-CN"/>
                </w:rPr>
                <w:t>）（</w:t>
              </w:r>
            </w:ins>
            <w:ins w:id="65" w:author="Hui, Litao" w:date="2024-07-31T16:30:00Z">
              <w:r>
                <w:rPr>
                  <w:rFonts w:hint="eastAsia"/>
                  <w:color w:val="000000"/>
                  <w:lang w:eastAsia="zh-CN"/>
                </w:rPr>
                <w:t>1</w:t>
              </w:r>
            </w:ins>
            <w:ins w:id="66" w:author="Hui, Litao" w:date="2024-07-31T16:29:00Z">
              <w:r>
                <w:rPr>
                  <w:rFonts w:hint="eastAsia"/>
                  <w:color w:val="000000"/>
                  <w:lang w:eastAsia="zh-CN"/>
                </w:rPr>
                <w:t>区）</w:t>
              </w:r>
            </w:ins>
          </w:p>
          <w:p w14:paraId="2C36D9E3" w14:textId="0CA29FCB" w:rsidR="000D0B40" w:rsidRPr="0017469E" w:rsidRDefault="000D0B40" w:rsidP="00D876C7">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ins w:id="67" w:author="Karina, Cessy" w:date="2024-05-30T17:29:00Z"/>
                <w:color w:val="000000"/>
                <w:lang w:eastAsia="zh-CN"/>
              </w:rPr>
            </w:pPr>
            <w:ins w:id="68" w:author="Hui, Litao" w:date="2024-07-31T16:30:00Z">
              <w:r>
                <w:rPr>
                  <w:rFonts w:hint="eastAsia"/>
                  <w:color w:val="000000"/>
                  <w:lang w:eastAsia="zh-CN"/>
                </w:rPr>
                <w:t>卫星固定（</w:t>
              </w:r>
              <w:r>
                <w:rPr>
                  <w:rFonts w:hint="eastAsia"/>
                  <w:color w:val="000000"/>
                  <w:lang w:eastAsia="zh-CN"/>
                </w:rPr>
                <w:t>non-GSO</w:t>
              </w:r>
              <w:r>
                <w:rPr>
                  <w:rFonts w:hint="eastAsia"/>
                  <w:color w:val="000000"/>
                  <w:lang w:eastAsia="zh-CN"/>
                </w:rPr>
                <w:t>）（</w:t>
              </w:r>
              <w:r>
                <w:rPr>
                  <w:rFonts w:hint="eastAsia"/>
                  <w:color w:val="000000"/>
                  <w:lang w:eastAsia="zh-CN"/>
                </w:rPr>
                <w:t>1</w:t>
              </w:r>
              <w:r>
                <w:rPr>
                  <w:rFonts w:hint="eastAsia"/>
                  <w:color w:val="000000"/>
                  <w:lang w:eastAsia="zh-CN"/>
                </w:rPr>
                <w:t>区和</w:t>
              </w:r>
              <w:r>
                <w:rPr>
                  <w:rFonts w:hint="eastAsia"/>
                  <w:color w:val="000000"/>
                  <w:lang w:eastAsia="zh-CN"/>
                </w:rPr>
                <w:t>3</w:t>
              </w:r>
              <w:r>
                <w:rPr>
                  <w:rFonts w:hint="eastAsia"/>
                  <w:color w:val="000000"/>
                  <w:lang w:eastAsia="zh-CN"/>
                </w:rPr>
                <w:t>区）</w:t>
              </w:r>
            </w:ins>
          </w:p>
        </w:tc>
        <w:tc>
          <w:tcPr>
            <w:tcW w:w="462" w:type="dxa"/>
            <w:tcBorders>
              <w:top w:val="single" w:sz="4" w:space="0" w:color="auto"/>
              <w:left w:val="single" w:sz="6" w:space="0" w:color="auto"/>
              <w:bottom w:val="single" w:sz="4" w:space="0" w:color="auto"/>
              <w:right w:val="single" w:sz="6" w:space="0" w:color="auto"/>
            </w:tcBorders>
            <w:tcPrChange w:id="69" w:author="Karina, Cessy" w:date="2024-05-31T15:31:00Z">
              <w:tcPr>
                <w:tcW w:w="462" w:type="dxa"/>
                <w:tcBorders>
                  <w:left w:val="single" w:sz="6" w:space="0" w:color="auto"/>
                  <w:bottom w:val="single" w:sz="4" w:space="0" w:color="auto"/>
                  <w:right w:val="single" w:sz="6" w:space="0" w:color="auto"/>
                </w:tcBorders>
              </w:tcPr>
            </w:tcPrChange>
          </w:tcPr>
          <w:p w14:paraId="4F519209" w14:textId="77777777" w:rsidR="00D876C7" w:rsidRPr="0017469E" w:rsidRDefault="00D876C7" w:rsidP="00D876C7">
            <w:pPr>
              <w:spacing w:before="40" w:after="40" w:line="160" w:lineRule="exact"/>
              <w:jc w:val="center"/>
              <w:rPr>
                <w:ins w:id="70" w:author="Karina, Cessy" w:date="2024-05-31T15:31:00Z"/>
                <w:rFonts w:ascii="Symbol" w:hAnsi="Symbol" w:hint="eastAsia"/>
                <w:color w:val="000000"/>
                <w:sz w:val="16"/>
              </w:rPr>
            </w:pPr>
            <w:ins w:id="71" w:author="Karina, Cessy" w:date="2024-05-31T15:31:00Z">
              <w:r w:rsidRPr="0017469E">
                <w:rPr>
                  <w:rFonts w:ascii="Symbol" w:hAnsi="Symbol"/>
                  <w:color w:val="000000"/>
                  <w:sz w:val="16"/>
                </w:rPr>
                <w:t></w:t>
              </w:r>
            </w:ins>
          </w:p>
          <w:p w14:paraId="075C426F" w14:textId="77777777" w:rsidR="00D876C7" w:rsidRPr="0017469E" w:rsidRDefault="00D876C7" w:rsidP="00D876C7">
            <w:pPr>
              <w:spacing w:before="40" w:after="40" w:line="160" w:lineRule="exact"/>
              <w:jc w:val="center"/>
              <w:rPr>
                <w:ins w:id="72" w:author="Karina, Cessy" w:date="2024-05-30T17:29:00Z"/>
                <w:rFonts w:ascii="Symbol" w:hAnsi="Symbol" w:hint="eastAsia"/>
                <w:color w:val="000000"/>
                <w:sz w:val="16"/>
              </w:rPr>
            </w:pPr>
            <w:ins w:id="73" w:author="Karina, Cessy" w:date="2024-05-31T15:31:00Z">
              <w:r w:rsidRPr="0017469E">
                <w:rPr>
                  <w:rFonts w:ascii="Symbol" w:hAnsi="Symbol"/>
                  <w:color w:val="000000"/>
                  <w:sz w:val="16"/>
                </w:rPr>
                <w:t></w:t>
              </w:r>
            </w:ins>
          </w:p>
        </w:tc>
        <w:tc>
          <w:tcPr>
            <w:tcW w:w="2080" w:type="dxa"/>
            <w:tcBorders>
              <w:top w:val="single" w:sz="4" w:space="0" w:color="auto"/>
              <w:left w:val="single" w:sz="6" w:space="0" w:color="auto"/>
              <w:bottom w:val="single" w:sz="4" w:space="0" w:color="auto"/>
              <w:right w:val="single" w:sz="6" w:space="0" w:color="auto"/>
            </w:tcBorders>
            <w:tcPrChange w:id="74" w:author="Karina, Cessy" w:date="2024-05-31T15:31:00Z">
              <w:tcPr>
                <w:tcW w:w="2080" w:type="dxa"/>
                <w:gridSpan w:val="2"/>
                <w:tcBorders>
                  <w:top w:val="single" w:sz="4" w:space="0" w:color="auto"/>
                  <w:left w:val="single" w:sz="6" w:space="0" w:color="auto"/>
                  <w:bottom w:val="single" w:sz="4" w:space="0" w:color="auto"/>
                  <w:right w:val="single" w:sz="6" w:space="0" w:color="auto"/>
                </w:tcBorders>
              </w:tcPr>
            </w:tcPrChange>
          </w:tcPr>
          <w:p w14:paraId="796D43A9" w14:textId="77777777" w:rsidR="00D876C7" w:rsidRPr="0017469E" w:rsidRDefault="00D876C7" w:rsidP="00D876C7">
            <w:pPr>
              <w:spacing w:before="40" w:after="40" w:line="160" w:lineRule="exact"/>
              <w:rPr>
                <w:ins w:id="75" w:author="Karina, Cessy" w:date="2024-05-30T17:29:00Z"/>
                <w:rStyle w:val="Artref"/>
                <w:b/>
                <w:color w:val="000000"/>
                <w:sz w:val="16"/>
              </w:rPr>
            </w:pPr>
            <w:ins w:id="76" w:author="Karina, Cessy" w:date="2024-05-31T15:30:00Z">
              <w:r w:rsidRPr="0017469E">
                <w:rPr>
                  <w:rStyle w:val="Artref"/>
                  <w:b/>
                  <w:color w:val="000000"/>
                  <w:sz w:val="16"/>
                </w:rPr>
                <w:t>9.12</w:t>
              </w:r>
            </w:ins>
          </w:p>
        </w:tc>
        <w:tc>
          <w:tcPr>
            <w:tcW w:w="3250" w:type="dxa"/>
            <w:tcBorders>
              <w:top w:val="single" w:sz="4" w:space="0" w:color="auto"/>
              <w:left w:val="single" w:sz="6" w:space="0" w:color="auto"/>
              <w:bottom w:val="single" w:sz="4" w:space="0" w:color="auto"/>
              <w:right w:val="single" w:sz="6" w:space="0" w:color="auto"/>
            </w:tcBorders>
            <w:tcPrChange w:id="77" w:author="Karina, Cessy" w:date="2024-05-31T15:31:00Z">
              <w:tcPr>
                <w:tcW w:w="3250" w:type="dxa"/>
                <w:gridSpan w:val="2"/>
                <w:tcBorders>
                  <w:top w:val="single" w:sz="4" w:space="0" w:color="auto"/>
                  <w:left w:val="single" w:sz="6" w:space="0" w:color="auto"/>
                  <w:bottom w:val="single" w:sz="4" w:space="0" w:color="auto"/>
                  <w:right w:val="single" w:sz="6" w:space="0" w:color="auto"/>
                </w:tcBorders>
              </w:tcPr>
            </w:tcPrChange>
          </w:tcPr>
          <w:p w14:paraId="6FC99218" w14:textId="77777777" w:rsidR="00D876C7" w:rsidRPr="0017469E" w:rsidRDefault="00D876C7" w:rsidP="00D876C7">
            <w:pPr>
              <w:spacing w:before="40" w:after="40" w:line="160" w:lineRule="exact"/>
              <w:ind w:left="170" w:hanging="170"/>
              <w:rPr>
                <w:ins w:id="78" w:author="Karina, Cessy" w:date="2024-05-30T17:29:00Z"/>
                <w:color w:val="000000"/>
                <w:sz w:val="16"/>
              </w:rPr>
            </w:pPr>
            <w:ins w:id="79" w:author="Karina, Cessy" w:date="2024-05-31T15:30:00Z">
              <w:r w:rsidRPr="0017469E">
                <w:rPr>
                  <w:color w:val="000000"/>
                  <w:sz w:val="16"/>
                </w:rPr>
                <w:t>---</w:t>
              </w:r>
            </w:ins>
          </w:p>
        </w:tc>
        <w:tc>
          <w:tcPr>
            <w:tcW w:w="635" w:type="dxa"/>
            <w:tcBorders>
              <w:top w:val="single" w:sz="4" w:space="0" w:color="auto"/>
              <w:left w:val="single" w:sz="6" w:space="0" w:color="auto"/>
              <w:bottom w:val="single" w:sz="4" w:space="0" w:color="auto"/>
              <w:right w:val="double" w:sz="4" w:space="0" w:color="auto"/>
            </w:tcBorders>
            <w:tcPrChange w:id="80" w:author="Karina, Cessy" w:date="2024-05-31T15:31:00Z">
              <w:tcPr>
                <w:tcW w:w="635" w:type="dxa"/>
                <w:gridSpan w:val="2"/>
                <w:tcBorders>
                  <w:top w:val="single" w:sz="4" w:space="0" w:color="auto"/>
                  <w:left w:val="single" w:sz="6" w:space="0" w:color="auto"/>
                  <w:bottom w:val="single" w:sz="4" w:space="0" w:color="auto"/>
                  <w:right w:val="double" w:sz="4" w:space="0" w:color="auto"/>
                </w:tcBorders>
              </w:tcPr>
            </w:tcPrChange>
          </w:tcPr>
          <w:p w14:paraId="22F68B8C" w14:textId="77777777" w:rsidR="00D876C7" w:rsidRPr="0017469E" w:rsidRDefault="00D876C7" w:rsidP="00D876C7">
            <w:pPr>
              <w:spacing w:before="40" w:after="40" w:line="160" w:lineRule="exact"/>
              <w:jc w:val="center"/>
              <w:rPr>
                <w:ins w:id="81" w:author="Karina, Cessy" w:date="2024-05-30T17:29:00Z"/>
                <w:color w:val="000000"/>
                <w:sz w:val="16"/>
              </w:rPr>
            </w:pPr>
          </w:p>
        </w:tc>
      </w:tr>
    </w:tbl>
    <w:bookmarkEnd w:id="22"/>
    <w:p w14:paraId="24088628" w14:textId="5840B8EF" w:rsidR="008930D9" w:rsidRPr="00EE4ECD" w:rsidRDefault="00D876C7" w:rsidP="00EE4ECD">
      <w:pPr>
        <w:pStyle w:val="Reasons"/>
        <w:rPr>
          <w:rFonts w:ascii="Calibri" w:eastAsia="STKaiti" w:hAnsi="Calibri"/>
          <w:lang w:eastAsia="zh-CN"/>
        </w:rPr>
      </w:pPr>
      <w:r w:rsidRPr="00EE4ECD">
        <w:rPr>
          <w:rFonts w:ascii="Calibri" w:eastAsia="STKaiti" w:hAnsi="Calibri"/>
          <w:b/>
          <w:bCs/>
          <w:szCs w:val="28"/>
          <w:lang w:val="en-GB" w:eastAsia="zh-CN"/>
        </w:rPr>
        <w:t>理由：</w:t>
      </w:r>
      <w:r w:rsidR="000D0B40" w:rsidRPr="00EE4ECD">
        <w:rPr>
          <w:rFonts w:ascii="Calibri" w:eastAsia="STKaiti" w:hAnsi="Calibri"/>
          <w:lang w:eastAsia="zh-CN"/>
        </w:rPr>
        <w:t>因</w:t>
      </w:r>
      <w:r w:rsidR="000D0B40" w:rsidRPr="00EE4ECD">
        <w:rPr>
          <w:rFonts w:ascii="Calibri" w:eastAsia="STKaiti" w:hAnsi="Calibri"/>
          <w:lang w:eastAsia="zh-CN"/>
        </w:rPr>
        <w:t>2</w:t>
      </w:r>
      <w:r w:rsidR="000D0B40" w:rsidRPr="00EE4ECD">
        <w:rPr>
          <w:rFonts w:ascii="Calibri" w:eastAsia="STKaiti" w:hAnsi="Calibri"/>
          <w:lang w:eastAsia="zh-CN"/>
        </w:rPr>
        <w:t>区</w:t>
      </w:r>
      <w:r w:rsidR="000D0B40" w:rsidRPr="00EE4ECD">
        <w:rPr>
          <w:rFonts w:ascii="Calibri" w:eastAsia="STKaiti" w:hAnsi="Calibri"/>
          <w:lang w:eastAsia="zh-CN"/>
        </w:rPr>
        <w:t>17.3-17.7 GHz</w:t>
      </w:r>
      <w:r w:rsidR="000D0B40" w:rsidRPr="00EE4ECD">
        <w:rPr>
          <w:rFonts w:ascii="Calibri" w:eastAsia="STKaiti" w:hAnsi="Calibri"/>
          <w:lang w:eastAsia="zh-CN"/>
        </w:rPr>
        <w:t>（空对地）频段纳入第</w:t>
      </w:r>
      <w:r w:rsidR="000D0B40" w:rsidRPr="00EE4ECD">
        <w:rPr>
          <w:rFonts w:ascii="Calibri" w:eastAsia="STKaiti" w:hAnsi="Calibri"/>
          <w:b/>
          <w:bCs/>
          <w:lang w:eastAsia="zh-CN"/>
        </w:rPr>
        <w:t>9.12</w:t>
      </w:r>
      <w:r w:rsidR="000D0B40" w:rsidRPr="00EE4ECD">
        <w:rPr>
          <w:rFonts w:ascii="Calibri" w:eastAsia="STKaiti" w:hAnsi="Calibri"/>
          <w:lang w:eastAsia="zh-CN"/>
        </w:rPr>
        <w:t>款和根据</w:t>
      </w:r>
      <w:r w:rsidR="000D0B40" w:rsidRPr="00EE4ECD">
        <w:rPr>
          <w:rFonts w:ascii="Calibri" w:eastAsia="STKaiti" w:hAnsi="Calibri"/>
          <w:lang w:eastAsia="zh-CN"/>
        </w:rPr>
        <w:t>WRC-23</w:t>
      </w:r>
      <w:r w:rsidR="000D0B40" w:rsidRPr="00EE4ECD">
        <w:rPr>
          <w:rFonts w:ascii="Calibri" w:eastAsia="STKaiti" w:hAnsi="Calibri"/>
          <w:lang w:eastAsia="zh-CN"/>
        </w:rPr>
        <w:t>议项</w:t>
      </w:r>
      <w:r w:rsidR="000D0B40" w:rsidRPr="00EE4ECD">
        <w:rPr>
          <w:rFonts w:ascii="Calibri" w:eastAsia="STKaiti" w:hAnsi="Calibri"/>
          <w:lang w:eastAsia="zh-CN"/>
        </w:rPr>
        <w:t>1.19</w:t>
      </w:r>
      <w:r w:rsidR="000D0B40" w:rsidRPr="00EE4ECD">
        <w:rPr>
          <w:rFonts w:ascii="Calibri" w:eastAsia="STKaiti" w:hAnsi="Calibri"/>
          <w:lang w:eastAsia="zh-CN"/>
        </w:rPr>
        <w:t>修改第</w:t>
      </w:r>
      <w:r w:rsidR="000D0B40" w:rsidRPr="00EE4ECD">
        <w:rPr>
          <w:rFonts w:ascii="Calibri" w:eastAsia="STKaiti" w:hAnsi="Calibri"/>
          <w:b/>
          <w:bCs/>
          <w:lang w:eastAsia="zh-CN"/>
        </w:rPr>
        <w:t>5.517</w:t>
      </w:r>
      <w:r w:rsidR="000D0B40" w:rsidRPr="00EE4ECD">
        <w:rPr>
          <w:rFonts w:ascii="Calibri" w:eastAsia="STKaiti" w:hAnsi="Calibri"/>
          <w:lang w:eastAsia="zh-CN"/>
        </w:rPr>
        <w:t>款而发生的变化。</w:t>
      </w:r>
    </w:p>
    <w:p w14:paraId="760F74D6" w14:textId="018AE76D" w:rsidR="008930D9" w:rsidRPr="005F6642" w:rsidRDefault="00D876C7" w:rsidP="005F6642">
      <w:pPr>
        <w:spacing w:line="276" w:lineRule="auto"/>
        <w:ind w:firstLineChars="200" w:firstLine="480"/>
        <w:jc w:val="left"/>
        <w:rPr>
          <w:rFonts w:eastAsia="STKaiti"/>
          <w:i/>
          <w:iCs/>
          <w:sz w:val="28"/>
          <w:szCs w:val="28"/>
          <w:lang w:eastAsia="zh-CN"/>
        </w:rPr>
      </w:pPr>
      <w:r w:rsidRPr="005F6642">
        <w:rPr>
          <w:rFonts w:eastAsia="STKaiti"/>
          <w:szCs w:val="24"/>
          <w:lang w:val="en-GB" w:eastAsia="zh-CN"/>
        </w:rPr>
        <w:t>施行本规则的生效日期：</w:t>
      </w:r>
      <w:r w:rsidRPr="005F6642">
        <w:rPr>
          <w:rFonts w:eastAsia="STKaiti"/>
          <w:szCs w:val="24"/>
          <w:lang w:val="en-GB" w:eastAsia="zh-CN"/>
        </w:rPr>
        <w:t>2025</w:t>
      </w:r>
      <w:r w:rsidRPr="005F6642">
        <w:rPr>
          <w:rFonts w:eastAsia="STKaiti"/>
          <w:szCs w:val="24"/>
          <w:lang w:val="en-GB" w:eastAsia="zh-CN"/>
        </w:rPr>
        <w:t>年</w:t>
      </w:r>
      <w:r w:rsidRPr="005F6642">
        <w:rPr>
          <w:rFonts w:eastAsia="STKaiti"/>
          <w:szCs w:val="24"/>
          <w:lang w:val="en-GB" w:eastAsia="zh-CN"/>
        </w:rPr>
        <w:t>1</w:t>
      </w:r>
      <w:r w:rsidRPr="005F6642">
        <w:rPr>
          <w:rFonts w:eastAsia="STKaiti"/>
          <w:szCs w:val="24"/>
          <w:lang w:val="en-GB" w:eastAsia="zh-CN"/>
        </w:rPr>
        <w:t>月</w:t>
      </w:r>
      <w:r w:rsidRPr="005F6642">
        <w:rPr>
          <w:rFonts w:eastAsia="STKaiti"/>
          <w:szCs w:val="24"/>
          <w:lang w:val="en-GB" w:eastAsia="zh-CN"/>
        </w:rPr>
        <w:t>1</w:t>
      </w:r>
      <w:r w:rsidRPr="005F6642">
        <w:rPr>
          <w:rFonts w:eastAsia="STKaiti"/>
          <w:szCs w:val="24"/>
          <w:lang w:val="en-GB" w:eastAsia="zh-CN"/>
        </w:rPr>
        <w:t>日。</w:t>
      </w:r>
    </w:p>
    <w:p w14:paraId="4A021A72" w14:textId="77777777" w:rsidR="008930D9" w:rsidRPr="0017469E" w:rsidRDefault="008930D9" w:rsidP="008930D9">
      <w:pPr>
        <w:rPr>
          <w:rFonts w:asciiTheme="minorHAnsi" w:hAnsiTheme="minorHAnsi" w:cstheme="minorHAnsi"/>
          <w:szCs w:val="24"/>
          <w:lang w:eastAsia="zh-CN"/>
        </w:rPr>
      </w:pPr>
    </w:p>
    <w:p w14:paraId="4DBD660C" w14:textId="77777777" w:rsidR="008930D9" w:rsidRPr="005370C7" w:rsidRDefault="008930D9" w:rsidP="005F6642">
      <w:pPr>
        <w:pStyle w:val="Proposal"/>
        <w:rPr>
          <w:rFonts w:asciiTheme="minorHAnsi" w:hAnsiTheme="minorHAnsi" w:cstheme="minorHAnsi"/>
          <w:b/>
          <w:bCs/>
          <w:szCs w:val="24"/>
          <w:lang w:eastAsia="zh-CN"/>
        </w:rPr>
      </w:pPr>
      <w:r w:rsidRPr="005F6642">
        <w:rPr>
          <w:rFonts w:asciiTheme="minorHAnsi" w:hAnsiTheme="minorHAnsi"/>
          <w:b/>
          <w:bCs/>
          <w:lang w:eastAsia="zh-CN"/>
        </w:rPr>
        <w:t>ADD</w:t>
      </w:r>
    </w:p>
    <w:p w14:paraId="7600C401" w14:textId="2C9FD7C4" w:rsidR="008930D9" w:rsidRPr="005370C7" w:rsidRDefault="00D876C7" w:rsidP="008930D9">
      <w:pPr>
        <w:pStyle w:val="Tabletitle"/>
        <w:tabs>
          <w:tab w:val="left" w:pos="3402"/>
        </w:tabs>
        <w:rPr>
          <w:rFonts w:asciiTheme="minorHAnsi" w:hAnsiTheme="minorHAnsi" w:cstheme="minorHAnsi"/>
          <w:b w:val="0"/>
          <w:bCs/>
          <w:szCs w:val="24"/>
          <w:lang w:eastAsia="zh-CN"/>
        </w:rPr>
      </w:pPr>
      <w:r w:rsidRPr="008930D9">
        <w:rPr>
          <w:rFonts w:asciiTheme="minorHAnsi" w:hAnsiTheme="minorHAnsi" w:cstheme="minorHAnsi" w:hint="eastAsia"/>
          <w:b w:val="0"/>
          <w:bCs/>
          <w:color w:val="000000"/>
          <w:lang w:val="en-US" w:eastAsia="zh-CN"/>
        </w:rPr>
        <w:t>表</w:t>
      </w:r>
      <w:r w:rsidRPr="005370C7">
        <w:rPr>
          <w:rFonts w:asciiTheme="minorHAnsi" w:hAnsiTheme="minorHAnsi" w:cstheme="minorHAnsi"/>
          <w:b w:val="0"/>
          <w:bCs/>
          <w:lang w:eastAsia="zh-CN"/>
        </w:rPr>
        <w:t>9.11A-2</w:t>
      </w:r>
      <w:r w:rsidR="008930D9">
        <w:rPr>
          <w:rFonts w:asciiTheme="minorHAnsi" w:hAnsiTheme="minorHAnsi" w:cstheme="minorHAnsi"/>
          <w:lang w:eastAsia="zh-CN"/>
        </w:rPr>
        <w:br/>
      </w:r>
      <w:r w:rsidR="008930D9">
        <w:rPr>
          <w:rFonts w:asciiTheme="minorHAnsi" w:hAnsiTheme="minorHAnsi" w:cstheme="minorHAnsi"/>
          <w:lang w:eastAsia="zh-CN"/>
        </w:rPr>
        <w:br/>
      </w:r>
      <w:r w:rsidRPr="00D876C7">
        <w:rPr>
          <w:rFonts w:asciiTheme="minorHAnsi" w:hAnsiTheme="minorHAnsi" w:cstheme="minorHAnsi"/>
          <w:lang w:val="en-US" w:eastAsia="zh-CN"/>
        </w:rPr>
        <w:t>第</w:t>
      </w:r>
      <w:r w:rsidRPr="00D876C7">
        <w:rPr>
          <w:rFonts w:asciiTheme="minorHAnsi" w:hAnsiTheme="minorHAnsi" w:cstheme="minorHAnsi"/>
          <w:lang w:val="en-US" w:eastAsia="zh-CN"/>
        </w:rPr>
        <w:t>9.15</w:t>
      </w:r>
      <w:r w:rsidRPr="00D876C7">
        <w:rPr>
          <w:rFonts w:asciiTheme="minorHAnsi" w:hAnsiTheme="minorHAnsi" w:cstheme="minorHAnsi"/>
          <w:lang w:val="en-US" w:eastAsia="zh-CN"/>
        </w:rPr>
        <w:t>款对非静止卫星网络地球站和第</w:t>
      </w:r>
      <w:r w:rsidRPr="00D876C7">
        <w:rPr>
          <w:rFonts w:asciiTheme="minorHAnsi" w:hAnsiTheme="minorHAnsi" w:cstheme="minorHAnsi"/>
          <w:lang w:val="en-US" w:eastAsia="zh-CN"/>
        </w:rPr>
        <w:t>9.16</w:t>
      </w:r>
      <w:r w:rsidRPr="00D876C7">
        <w:rPr>
          <w:rFonts w:asciiTheme="minorHAnsi" w:hAnsiTheme="minorHAnsi" w:cstheme="minorHAnsi"/>
          <w:lang w:val="en-US" w:eastAsia="zh-CN"/>
        </w:rPr>
        <w:t>款对地面业务电台的适用性</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3344"/>
        <w:gridCol w:w="3238"/>
        <w:gridCol w:w="1802"/>
        <w:gridCol w:w="3528"/>
        <w:gridCol w:w="635"/>
      </w:tblGrid>
      <w:tr w:rsidR="008930D9" w:rsidRPr="005370C7" w14:paraId="1EE847FF" w14:textId="77777777" w:rsidTr="00581163">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166C5EEA" w14:textId="77777777" w:rsidR="008930D9" w:rsidRPr="005370C7" w:rsidRDefault="008930D9" w:rsidP="00581163">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1</w:t>
            </w:r>
          </w:p>
        </w:tc>
        <w:tc>
          <w:tcPr>
            <w:tcW w:w="982" w:type="dxa"/>
            <w:tcBorders>
              <w:top w:val="double" w:sz="4" w:space="0" w:color="auto"/>
              <w:left w:val="single" w:sz="6" w:space="0" w:color="auto"/>
              <w:bottom w:val="double" w:sz="4" w:space="0" w:color="auto"/>
              <w:right w:val="single" w:sz="6" w:space="0" w:color="auto"/>
            </w:tcBorders>
            <w:hideMark/>
          </w:tcPr>
          <w:p w14:paraId="5681F6EC" w14:textId="77777777" w:rsidR="008930D9" w:rsidRPr="005370C7" w:rsidRDefault="008930D9" w:rsidP="00581163">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2</w:t>
            </w:r>
          </w:p>
        </w:tc>
        <w:tc>
          <w:tcPr>
            <w:tcW w:w="3344" w:type="dxa"/>
            <w:tcBorders>
              <w:top w:val="double" w:sz="4" w:space="0" w:color="auto"/>
              <w:left w:val="single" w:sz="6" w:space="0" w:color="auto"/>
              <w:bottom w:val="double" w:sz="4" w:space="0" w:color="auto"/>
              <w:right w:val="single" w:sz="6" w:space="0" w:color="auto"/>
            </w:tcBorders>
            <w:hideMark/>
          </w:tcPr>
          <w:p w14:paraId="52EA9340" w14:textId="77777777" w:rsidR="008930D9" w:rsidRPr="005370C7" w:rsidRDefault="008930D9" w:rsidP="00581163">
            <w:pPr>
              <w:pStyle w:val="TableHead0"/>
              <w:tabs>
                <w:tab w:val="left" w:pos="3402"/>
              </w:tabs>
              <w:spacing w:line="160" w:lineRule="exact"/>
              <w:ind w:left="127"/>
              <w:rPr>
                <w:rFonts w:ascii="Calibri" w:hAnsi="Calibri" w:cs="Calibri"/>
                <w:color w:val="000000"/>
                <w:kern w:val="2"/>
                <w:sz w:val="16"/>
              </w:rPr>
            </w:pPr>
            <w:r w:rsidRPr="005370C7">
              <w:rPr>
                <w:rFonts w:ascii="Calibri" w:hAnsi="Calibri" w:cs="Calibri"/>
                <w:color w:val="000000"/>
                <w:kern w:val="2"/>
                <w:sz w:val="16"/>
              </w:rPr>
              <w:t>3</w:t>
            </w:r>
          </w:p>
        </w:tc>
        <w:tc>
          <w:tcPr>
            <w:tcW w:w="3238" w:type="dxa"/>
            <w:tcBorders>
              <w:top w:val="double" w:sz="4" w:space="0" w:color="auto"/>
              <w:left w:val="single" w:sz="6" w:space="0" w:color="auto"/>
              <w:bottom w:val="double" w:sz="4" w:space="0" w:color="auto"/>
              <w:right w:val="single" w:sz="6" w:space="0" w:color="auto"/>
            </w:tcBorders>
            <w:hideMark/>
          </w:tcPr>
          <w:p w14:paraId="0C1FDE16" w14:textId="77777777" w:rsidR="008930D9" w:rsidRPr="005370C7" w:rsidRDefault="008930D9" w:rsidP="00581163">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4</w:t>
            </w:r>
          </w:p>
        </w:tc>
        <w:tc>
          <w:tcPr>
            <w:tcW w:w="1802" w:type="dxa"/>
            <w:tcBorders>
              <w:top w:val="double" w:sz="4" w:space="0" w:color="auto"/>
              <w:left w:val="single" w:sz="6" w:space="0" w:color="auto"/>
              <w:bottom w:val="double" w:sz="4" w:space="0" w:color="auto"/>
              <w:right w:val="single" w:sz="6" w:space="0" w:color="auto"/>
            </w:tcBorders>
            <w:hideMark/>
          </w:tcPr>
          <w:p w14:paraId="3D97B1AF" w14:textId="77777777" w:rsidR="008930D9" w:rsidRPr="005370C7" w:rsidRDefault="008930D9" w:rsidP="00581163">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5</w:t>
            </w:r>
          </w:p>
        </w:tc>
        <w:tc>
          <w:tcPr>
            <w:tcW w:w="3528" w:type="dxa"/>
            <w:tcBorders>
              <w:top w:val="double" w:sz="4" w:space="0" w:color="auto"/>
              <w:left w:val="single" w:sz="6" w:space="0" w:color="auto"/>
              <w:bottom w:val="double" w:sz="4" w:space="0" w:color="auto"/>
              <w:right w:val="single" w:sz="6" w:space="0" w:color="auto"/>
            </w:tcBorders>
            <w:hideMark/>
          </w:tcPr>
          <w:p w14:paraId="7F88492F" w14:textId="77777777" w:rsidR="008930D9" w:rsidRPr="005370C7" w:rsidRDefault="008930D9" w:rsidP="00581163">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6</w:t>
            </w:r>
          </w:p>
        </w:tc>
        <w:tc>
          <w:tcPr>
            <w:tcW w:w="635" w:type="dxa"/>
            <w:tcBorders>
              <w:top w:val="double" w:sz="4" w:space="0" w:color="auto"/>
              <w:left w:val="single" w:sz="6" w:space="0" w:color="auto"/>
              <w:bottom w:val="double" w:sz="4" w:space="0" w:color="auto"/>
              <w:right w:val="double" w:sz="4" w:space="0" w:color="auto"/>
            </w:tcBorders>
            <w:hideMark/>
          </w:tcPr>
          <w:p w14:paraId="2A6C7C46" w14:textId="77777777" w:rsidR="008930D9" w:rsidRPr="005370C7" w:rsidRDefault="008930D9" w:rsidP="00581163">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7</w:t>
            </w:r>
          </w:p>
        </w:tc>
      </w:tr>
      <w:tr w:rsidR="008930D9" w:rsidRPr="005370C7" w14:paraId="5F50A8B9" w14:textId="77777777" w:rsidTr="00581163">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501ECED0" w14:textId="03D10AEA" w:rsidR="008930D9" w:rsidRPr="005370C7" w:rsidRDefault="00D876C7" w:rsidP="00581163">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color w:val="000000"/>
                <w:kern w:val="2"/>
              </w:rPr>
            </w:pPr>
            <w:r w:rsidRPr="00D876C7">
              <w:rPr>
                <w:rFonts w:hint="eastAsia"/>
                <w:color w:val="000000"/>
                <w:kern w:val="2"/>
              </w:rPr>
              <w:t>频段（</w:t>
            </w:r>
            <w:r w:rsidRPr="00D876C7">
              <w:rPr>
                <w:rFonts w:hint="eastAsia"/>
                <w:color w:val="000000"/>
                <w:kern w:val="2"/>
              </w:rPr>
              <w:t>MHz</w:t>
            </w:r>
            <w:r w:rsidRPr="00D876C7">
              <w:rPr>
                <w:rFonts w:hint="eastAsia"/>
                <w:color w:val="000000"/>
                <w:kern w:val="2"/>
              </w:rPr>
              <w:t>）</w:t>
            </w:r>
          </w:p>
        </w:tc>
        <w:tc>
          <w:tcPr>
            <w:tcW w:w="982" w:type="dxa"/>
            <w:tcBorders>
              <w:top w:val="double" w:sz="4" w:space="0" w:color="auto"/>
              <w:left w:val="single" w:sz="6" w:space="0" w:color="auto"/>
              <w:bottom w:val="single" w:sz="6" w:space="0" w:color="auto"/>
              <w:right w:val="single" w:sz="6" w:space="0" w:color="auto"/>
            </w:tcBorders>
            <w:hideMark/>
          </w:tcPr>
          <w:p w14:paraId="5B1901B2" w14:textId="114E8295" w:rsidR="00D876C7" w:rsidRPr="00D876C7" w:rsidRDefault="00D876C7" w:rsidP="00D876C7">
            <w:pPr>
              <w:tabs>
                <w:tab w:val="left" w:pos="3402"/>
              </w:tabs>
              <w:spacing w:before="40" w:after="40" w:line="160" w:lineRule="exact"/>
              <w:rPr>
                <w:rStyle w:val="Artref"/>
                <w:bCs/>
                <w:color w:val="000000"/>
                <w:sz w:val="16"/>
              </w:rPr>
            </w:pPr>
            <w:r w:rsidRPr="00D876C7">
              <w:rPr>
                <w:rStyle w:val="Artref"/>
                <w:rFonts w:hint="eastAsia"/>
                <w:bCs/>
                <w:color w:val="000000"/>
                <w:sz w:val="16"/>
              </w:rPr>
              <w:t>第</w:t>
            </w:r>
            <w:r w:rsidRPr="00D876C7">
              <w:rPr>
                <w:rStyle w:val="Artref"/>
                <w:rFonts w:hint="eastAsia"/>
                <w:b/>
                <w:color w:val="000000"/>
                <w:sz w:val="16"/>
              </w:rPr>
              <w:t>5</w:t>
            </w:r>
            <w:r w:rsidRPr="00D876C7">
              <w:rPr>
                <w:rStyle w:val="Artref"/>
                <w:rFonts w:hint="eastAsia"/>
                <w:bCs/>
                <w:color w:val="000000"/>
                <w:sz w:val="16"/>
              </w:rPr>
              <w:t>条</w:t>
            </w:r>
          </w:p>
          <w:p w14:paraId="48F0DED9" w14:textId="6962E094" w:rsidR="008930D9" w:rsidRPr="005370C7" w:rsidRDefault="00D876C7" w:rsidP="00D876C7">
            <w:pPr>
              <w:tabs>
                <w:tab w:val="left" w:pos="3402"/>
              </w:tabs>
              <w:spacing w:before="40" w:after="40" w:line="160" w:lineRule="exact"/>
              <w:rPr>
                <w:color w:val="000000"/>
                <w:sz w:val="16"/>
              </w:rPr>
            </w:pPr>
            <w:r w:rsidRPr="00D876C7">
              <w:rPr>
                <w:rStyle w:val="Artref"/>
                <w:rFonts w:hint="eastAsia"/>
                <w:bCs/>
                <w:color w:val="000000"/>
                <w:sz w:val="16"/>
              </w:rPr>
              <w:t>脚注编号</w:t>
            </w:r>
          </w:p>
        </w:tc>
        <w:tc>
          <w:tcPr>
            <w:tcW w:w="3344" w:type="dxa"/>
            <w:tcBorders>
              <w:top w:val="double" w:sz="4" w:space="0" w:color="auto"/>
              <w:left w:val="single" w:sz="6" w:space="0" w:color="auto"/>
              <w:bottom w:val="single" w:sz="6" w:space="0" w:color="auto"/>
              <w:right w:val="single" w:sz="6" w:space="0" w:color="auto"/>
            </w:tcBorders>
            <w:hideMark/>
          </w:tcPr>
          <w:p w14:paraId="5BA20A24" w14:textId="5F261379" w:rsidR="008930D9" w:rsidRPr="005370C7" w:rsidRDefault="00D876C7" w:rsidP="00581163">
            <w:pPr>
              <w:pStyle w:val="Default"/>
              <w:rPr>
                <w:rFonts w:asciiTheme="minorHAnsi" w:hAnsiTheme="minorHAnsi" w:cstheme="minorHAnsi"/>
                <w:kern w:val="2"/>
                <w:szCs w:val="16"/>
              </w:rPr>
            </w:pPr>
            <w:r w:rsidRPr="00D876C7">
              <w:rPr>
                <w:rFonts w:asciiTheme="minorHAnsi" w:hAnsiTheme="minorHAnsi" w:cstheme="minorHAnsi" w:hint="eastAsia"/>
                <w:sz w:val="16"/>
                <w:szCs w:val="16"/>
              </w:rPr>
              <w:t>第</w:t>
            </w:r>
            <w:r w:rsidRPr="00D876C7">
              <w:rPr>
                <w:rFonts w:asciiTheme="minorHAnsi" w:hAnsiTheme="minorHAnsi" w:cstheme="minorHAnsi" w:hint="eastAsia"/>
                <w:b/>
                <w:bCs/>
                <w:sz w:val="16"/>
                <w:szCs w:val="16"/>
              </w:rPr>
              <w:t>9.16</w:t>
            </w:r>
            <w:r w:rsidRPr="00D876C7">
              <w:rPr>
                <w:rFonts w:asciiTheme="minorHAnsi" w:hAnsiTheme="minorHAnsi" w:cstheme="minorHAnsi" w:hint="eastAsia"/>
                <w:sz w:val="16"/>
                <w:szCs w:val="16"/>
              </w:rPr>
              <w:t>款以及第</w:t>
            </w:r>
            <w:r w:rsidRPr="00D876C7">
              <w:rPr>
                <w:rFonts w:asciiTheme="minorHAnsi" w:hAnsiTheme="minorHAnsi" w:cstheme="minorHAnsi" w:hint="eastAsia"/>
                <w:b/>
                <w:bCs/>
                <w:sz w:val="16"/>
                <w:szCs w:val="16"/>
              </w:rPr>
              <w:t>9.15</w:t>
            </w:r>
            <w:r w:rsidRPr="00D876C7">
              <w:rPr>
                <w:rFonts w:asciiTheme="minorHAnsi" w:hAnsiTheme="minorHAnsi" w:cstheme="minorHAnsi" w:hint="eastAsia"/>
                <w:sz w:val="16"/>
                <w:szCs w:val="16"/>
              </w:rPr>
              <w:t>款适用的地面业务</w:t>
            </w:r>
          </w:p>
        </w:tc>
        <w:tc>
          <w:tcPr>
            <w:tcW w:w="3238" w:type="dxa"/>
            <w:tcBorders>
              <w:top w:val="double" w:sz="4" w:space="0" w:color="auto"/>
              <w:left w:val="single" w:sz="6" w:space="0" w:color="auto"/>
              <w:bottom w:val="single" w:sz="6" w:space="0" w:color="auto"/>
              <w:right w:val="single" w:sz="6" w:space="0" w:color="auto"/>
            </w:tcBorders>
            <w:hideMark/>
          </w:tcPr>
          <w:p w14:paraId="726BE2B6" w14:textId="7415B5B4" w:rsidR="008930D9" w:rsidRPr="005370C7" w:rsidRDefault="00D876C7" w:rsidP="00581163">
            <w:pPr>
              <w:pStyle w:val="Default"/>
              <w:rPr>
                <w:rFonts w:cstheme="minorHAnsi"/>
                <w:sz w:val="16"/>
                <w:szCs w:val="16"/>
              </w:rPr>
            </w:pPr>
            <w:r w:rsidRPr="00D876C7">
              <w:rPr>
                <w:rFonts w:asciiTheme="minorHAnsi" w:hAnsiTheme="minorHAnsi" w:cstheme="minorHAnsi" w:hint="eastAsia"/>
                <w:sz w:val="16"/>
                <w:szCs w:val="16"/>
              </w:rPr>
              <w:t>在引证第</w:t>
            </w:r>
            <w:r w:rsidRPr="00D876C7">
              <w:rPr>
                <w:rFonts w:asciiTheme="minorHAnsi" w:hAnsiTheme="minorHAnsi" w:cstheme="minorHAnsi" w:hint="eastAsia"/>
                <w:b/>
                <w:bCs/>
                <w:sz w:val="16"/>
                <w:szCs w:val="16"/>
              </w:rPr>
              <w:t>9.11A</w:t>
            </w:r>
            <w:r w:rsidRPr="00D876C7">
              <w:rPr>
                <w:rFonts w:asciiTheme="minorHAnsi" w:hAnsiTheme="minorHAnsi" w:cstheme="minorHAnsi" w:hint="eastAsia"/>
                <w:sz w:val="16"/>
                <w:szCs w:val="16"/>
              </w:rPr>
              <w:t>款的脚注中提及且第</w:t>
            </w:r>
            <w:r w:rsidRPr="00D876C7">
              <w:rPr>
                <w:rFonts w:asciiTheme="minorHAnsi" w:hAnsiTheme="minorHAnsi" w:cstheme="minorHAnsi" w:hint="eastAsia"/>
                <w:b/>
                <w:bCs/>
                <w:sz w:val="16"/>
                <w:szCs w:val="16"/>
              </w:rPr>
              <w:t>9.15</w:t>
            </w:r>
            <w:r w:rsidRPr="00D876C7">
              <w:rPr>
                <w:rFonts w:asciiTheme="minorHAnsi" w:hAnsiTheme="minorHAnsi" w:cstheme="minorHAnsi" w:hint="eastAsia"/>
                <w:sz w:val="16"/>
                <w:szCs w:val="16"/>
              </w:rPr>
              <w:t>款和第</w:t>
            </w:r>
            <w:r w:rsidRPr="00D876C7">
              <w:rPr>
                <w:rFonts w:asciiTheme="minorHAnsi" w:hAnsiTheme="minorHAnsi" w:cstheme="minorHAnsi" w:hint="eastAsia"/>
                <w:b/>
                <w:bCs/>
                <w:sz w:val="16"/>
                <w:szCs w:val="16"/>
              </w:rPr>
              <w:t>9.16</w:t>
            </w:r>
            <w:r w:rsidRPr="00D876C7">
              <w:rPr>
                <w:rFonts w:asciiTheme="minorHAnsi" w:hAnsiTheme="minorHAnsi" w:cstheme="minorHAnsi" w:hint="eastAsia"/>
                <w:sz w:val="16"/>
                <w:szCs w:val="16"/>
              </w:rPr>
              <w:t>款适用的空间业务</w:t>
            </w:r>
          </w:p>
        </w:tc>
        <w:tc>
          <w:tcPr>
            <w:tcW w:w="1802" w:type="dxa"/>
            <w:tcBorders>
              <w:top w:val="double" w:sz="4" w:space="0" w:color="auto"/>
              <w:left w:val="single" w:sz="6" w:space="0" w:color="auto"/>
              <w:bottom w:val="single" w:sz="6" w:space="0" w:color="auto"/>
              <w:right w:val="single" w:sz="6" w:space="0" w:color="auto"/>
            </w:tcBorders>
          </w:tcPr>
          <w:p w14:paraId="2FE565F1" w14:textId="77777777" w:rsidR="008930D9" w:rsidRPr="005370C7" w:rsidRDefault="008930D9" w:rsidP="00581163">
            <w:pPr>
              <w:tabs>
                <w:tab w:val="left" w:pos="3402"/>
              </w:tabs>
              <w:spacing w:before="40" w:after="40" w:line="160" w:lineRule="exact"/>
              <w:rPr>
                <w:rFonts w:cstheme="minorHAnsi"/>
                <w:color w:val="000000"/>
                <w:sz w:val="16"/>
                <w:szCs w:val="16"/>
                <w:lang w:eastAsia="zh-CN"/>
              </w:rPr>
            </w:pPr>
          </w:p>
        </w:tc>
        <w:tc>
          <w:tcPr>
            <w:tcW w:w="3528" w:type="dxa"/>
            <w:tcBorders>
              <w:top w:val="double" w:sz="4" w:space="0" w:color="auto"/>
              <w:left w:val="single" w:sz="6" w:space="0" w:color="auto"/>
              <w:bottom w:val="single" w:sz="6" w:space="0" w:color="auto"/>
              <w:right w:val="single" w:sz="6" w:space="0" w:color="auto"/>
            </w:tcBorders>
            <w:hideMark/>
          </w:tcPr>
          <w:p w14:paraId="0EDE7CCD" w14:textId="65B8F862" w:rsidR="008930D9" w:rsidRPr="00D876C7" w:rsidRDefault="00D876C7" w:rsidP="00D876C7">
            <w:pPr>
              <w:pStyle w:val="Default"/>
              <w:rPr>
                <w:rFonts w:asciiTheme="minorHAnsi" w:hAnsiTheme="minorHAnsi" w:cstheme="minorHAnsi"/>
                <w:sz w:val="16"/>
                <w:szCs w:val="16"/>
              </w:rPr>
            </w:pPr>
            <w:r w:rsidRPr="00D876C7">
              <w:rPr>
                <w:rFonts w:asciiTheme="minorHAnsi" w:hAnsiTheme="minorHAnsi" w:cstheme="minorHAnsi" w:hint="eastAsia"/>
                <w:sz w:val="16"/>
                <w:szCs w:val="16"/>
              </w:rPr>
              <w:t>第</w:t>
            </w:r>
            <w:r w:rsidRPr="00D876C7">
              <w:rPr>
                <w:rFonts w:asciiTheme="minorHAnsi" w:hAnsiTheme="minorHAnsi" w:cstheme="minorHAnsi" w:hint="eastAsia"/>
                <w:b/>
                <w:bCs/>
                <w:sz w:val="16"/>
                <w:szCs w:val="16"/>
              </w:rPr>
              <w:t>9.15</w:t>
            </w:r>
            <w:r w:rsidRPr="00D876C7">
              <w:rPr>
                <w:rFonts w:asciiTheme="minorHAnsi" w:hAnsiTheme="minorHAnsi" w:cstheme="minorHAnsi" w:hint="eastAsia"/>
                <w:sz w:val="16"/>
                <w:szCs w:val="16"/>
              </w:rPr>
              <w:t>和</w:t>
            </w:r>
            <w:r w:rsidRPr="00D876C7">
              <w:rPr>
                <w:rFonts w:asciiTheme="minorHAnsi" w:hAnsiTheme="minorHAnsi" w:cstheme="minorHAnsi" w:hint="eastAsia"/>
                <w:b/>
                <w:bCs/>
                <w:sz w:val="16"/>
                <w:szCs w:val="16"/>
              </w:rPr>
              <w:t>9.16</w:t>
            </w:r>
            <w:r w:rsidRPr="00D876C7">
              <w:rPr>
                <w:rFonts w:asciiTheme="minorHAnsi" w:hAnsiTheme="minorHAnsi" w:cstheme="minorHAnsi" w:hint="eastAsia"/>
                <w:sz w:val="16"/>
                <w:szCs w:val="16"/>
              </w:rPr>
              <w:t>款规定的适用性</w:t>
            </w:r>
          </w:p>
        </w:tc>
        <w:tc>
          <w:tcPr>
            <w:tcW w:w="635" w:type="dxa"/>
            <w:tcBorders>
              <w:top w:val="double" w:sz="4" w:space="0" w:color="auto"/>
              <w:left w:val="single" w:sz="6" w:space="0" w:color="auto"/>
              <w:bottom w:val="single" w:sz="6" w:space="0" w:color="auto"/>
              <w:right w:val="double" w:sz="4" w:space="0" w:color="auto"/>
            </w:tcBorders>
            <w:hideMark/>
          </w:tcPr>
          <w:p w14:paraId="08668032" w14:textId="40FF0954" w:rsidR="008930D9" w:rsidRPr="00D876C7" w:rsidRDefault="00D876C7" w:rsidP="00581163">
            <w:pPr>
              <w:tabs>
                <w:tab w:val="left" w:pos="3402"/>
              </w:tabs>
              <w:spacing w:before="40" w:after="40" w:line="160" w:lineRule="exact"/>
              <w:jc w:val="center"/>
              <w:rPr>
                <w:color w:val="000000"/>
                <w:sz w:val="16"/>
                <w:szCs w:val="16"/>
              </w:rPr>
            </w:pPr>
            <w:r w:rsidRPr="00D876C7">
              <w:rPr>
                <w:rFonts w:hint="eastAsia"/>
                <w:sz w:val="16"/>
                <w:szCs w:val="16"/>
                <w:lang w:eastAsia="zh-CN"/>
              </w:rPr>
              <w:t>注释</w:t>
            </w:r>
          </w:p>
        </w:tc>
      </w:tr>
      <w:tr w:rsidR="008930D9" w:rsidRPr="005370C7" w14:paraId="09DC7360" w14:textId="77777777" w:rsidTr="00581163">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3465A1A4" w14:textId="77777777" w:rsidR="008930D9" w:rsidRPr="005370C7" w:rsidRDefault="008930D9" w:rsidP="00581163">
            <w:pPr>
              <w:tabs>
                <w:tab w:val="left" w:pos="3402"/>
              </w:tabs>
              <w:spacing w:before="40" w:after="40" w:line="160" w:lineRule="exact"/>
              <w:rPr>
                <w:color w:val="000000"/>
                <w:sz w:val="16"/>
              </w:rPr>
            </w:pPr>
            <w:r w:rsidRPr="005370C7">
              <w:rPr>
                <w:color w:val="000000"/>
                <w:sz w:val="16"/>
              </w:rPr>
              <w:t>117.975-137</w:t>
            </w:r>
          </w:p>
        </w:tc>
        <w:tc>
          <w:tcPr>
            <w:tcW w:w="982" w:type="dxa"/>
            <w:tcBorders>
              <w:top w:val="single" w:sz="6" w:space="0" w:color="auto"/>
              <w:left w:val="single" w:sz="6" w:space="0" w:color="auto"/>
              <w:bottom w:val="single" w:sz="6" w:space="0" w:color="auto"/>
              <w:right w:val="single" w:sz="6" w:space="0" w:color="auto"/>
            </w:tcBorders>
            <w:hideMark/>
          </w:tcPr>
          <w:p w14:paraId="39F6E1A7" w14:textId="77777777" w:rsidR="008930D9" w:rsidRPr="005370C7" w:rsidRDefault="008930D9" w:rsidP="00581163">
            <w:pPr>
              <w:tabs>
                <w:tab w:val="left" w:pos="3402"/>
              </w:tabs>
              <w:spacing w:before="40" w:after="40" w:line="160" w:lineRule="exact"/>
              <w:rPr>
                <w:rStyle w:val="Artref"/>
                <w:b/>
                <w:color w:val="000000"/>
              </w:rPr>
            </w:pPr>
            <w:r w:rsidRPr="005370C7">
              <w:rPr>
                <w:rStyle w:val="Artref"/>
                <w:b/>
                <w:color w:val="000000"/>
                <w:sz w:val="16"/>
              </w:rPr>
              <w:t>5.198A</w:t>
            </w:r>
          </w:p>
        </w:tc>
        <w:tc>
          <w:tcPr>
            <w:tcW w:w="3344" w:type="dxa"/>
            <w:tcBorders>
              <w:top w:val="single" w:sz="6" w:space="0" w:color="auto"/>
              <w:left w:val="single" w:sz="6" w:space="0" w:color="auto"/>
              <w:bottom w:val="single" w:sz="6" w:space="0" w:color="auto"/>
              <w:right w:val="single" w:sz="6" w:space="0" w:color="auto"/>
            </w:tcBorders>
          </w:tcPr>
          <w:p w14:paraId="151FC549" w14:textId="77777777" w:rsidR="000D0B40" w:rsidRPr="000D0B40" w:rsidRDefault="000D0B40" w:rsidP="000D0B40">
            <w:pPr>
              <w:pStyle w:val="Default"/>
              <w:rPr>
                <w:rFonts w:asciiTheme="minorHAnsi" w:hAnsiTheme="minorHAnsi" w:cstheme="minorHAnsi"/>
                <w:sz w:val="16"/>
                <w:szCs w:val="16"/>
              </w:rPr>
            </w:pPr>
            <w:r w:rsidRPr="000D0B40">
              <w:rPr>
                <w:rFonts w:asciiTheme="minorHAnsi" w:hAnsiTheme="minorHAnsi" w:cstheme="minorHAnsi" w:hint="eastAsia"/>
                <w:sz w:val="16"/>
                <w:szCs w:val="16"/>
              </w:rPr>
              <w:t>航空移动（</w:t>
            </w:r>
            <w:r w:rsidRPr="000D0B40">
              <w:rPr>
                <w:rFonts w:asciiTheme="minorHAnsi" w:hAnsiTheme="minorHAnsi" w:cstheme="minorHAnsi" w:hint="eastAsia"/>
                <w:sz w:val="16"/>
                <w:szCs w:val="16"/>
              </w:rPr>
              <w:t>R</w:t>
            </w:r>
            <w:r w:rsidRPr="000D0B40">
              <w:rPr>
                <w:rFonts w:asciiTheme="minorHAnsi" w:hAnsiTheme="minorHAnsi" w:cstheme="minorHAnsi" w:hint="eastAsia"/>
                <w:sz w:val="16"/>
                <w:szCs w:val="16"/>
              </w:rPr>
              <w:t>）</w:t>
            </w:r>
          </w:p>
          <w:p w14:paraId="3A6A34AE" w14:textId="4A63D057" w:rsidR="008930D9" w:rsidRPr="00CA7549" w:rsidRDefault="000D0B40" w:rsidP="000D0B40">
            <w:pPr>
              <w:pStyle w:val="Default"/>
              <w:rPr>
                <w:sz w:val="16"/>
                <w:szCs w:val="16"/>
                <w:lang w:val="en-US"/>
              </w:rPr>
            </w:pPr>
            <w:r w:rsidRPr="000D0B40">
              <w:rPr>
                <w:rFonts w:asciiTheme="minorHAnsi" w:hAnsiTheme="minorHAnsi" w:cstheme="minorHAnsi" w:hint="eastAsia"/>
                <w:sz w:val="16"/>
                <w:szCs w:val="16"/>
              </w:rPr>
              <w:t>航空移动（</w:t>
            </w:r>
            <w:r w:rsidRPr="000D0B40">
              <w:rPr>
                <w:rFonts w:asciiTheme="minorHAnsi" w:hAnsiTheme="minorHAnsi" w:cstheme="minorHAnsi" w:hint="eastAsia"/>
                <w:sz w:val="16"/>
                <w:szCs w:val="16"/>
              </w:rPr>
              <w:t>OR</w:t>
            </w:r>
            <w:r w:rsidRPr="000D0B40">
              <w:rPr>
                <w:rFonts w:asciiTheme="minorHAnsi" w:hAnsiTheme="minorHAnsi" w:cstheme="minorHAnsi" w:hint="eastAsia"/>
                <w:sz w:val="16"/>
                <w:szCs w:val="16"/>
              </w:rPr>
              <w:t>）</w:t>
            </w:r>
            <w:r w:rsidR="005F6642" w:rsidRPr="00CA7549">
              <w:rPr>
                <w:rFonts w:hint="eastAsia"/>
                <w:sz w:val="16"/>
                <w:szCs w:val="16"/>
                <w:lang w:val="en-US"/>
              </w:rPr>
              <w:t>（</w:t>
            </w:r>
            <w:r w:rsidR="008930D9" w:rsidRPr="00CA7549">
              <w:rPr>
                <w:rFonts w:ascii="Calibri" w:hAnsi="Calibri" w:cs="Calibri"/>
                <w:b/>
                <w:bCs/>
                <w:sz w:val="16"/>
                <w:szCs w:val="16"/>
                <w:lang w:val="en-US"/>
              </w:rPr>
              <w:t>5.201</w:t>
            </w:r>
            <w:r w:rsidRPr="005F6642">
              <w:rPr>
                <w:rFonts w:ascii="Calibri" w:hAnsi="Calibri" w:cs="Calibri"/>
                <w:b/>
                <w:bCs/>
                <w:sz w:val="16"/>
                <w:szCs w:val="16"/>
                <w:lang w:val="fr-FR"/>
              </w:rPr>
              <w:t>、</w:t>
            </w:r>
            <w:r w:rsidR="008930D9" w:rsidRPr="00CA7549">
              <w:rPr>
                <w:rFonts w:ascii="Calibri" w:hAnsi="Calibri" w:cs="Calibri"/>
                <w:b/>
                <w:bCs/>
                <w:sz w:val="16"/>
                <w:szCs w:val="16"/>
                <w:lang w:val="en-US"/>
              </w:rPr>
              <w:t>5.202</w:t>
            </w:r>
            <w:r w:rsidR="005F6642" w:rsidRPr="00CA7549">
              <w:rPr>
                <w:rFonts w:hint="eastAsia"/>
                <w:sz w:val="16"/>
                <w:szCs w:val="16"/>
                <w:lang w:val="en-US"/>
              </w:rPr>
              <w:t>）</w:t>
            </w:r>
          </w:p>
        </w:tc>
        <w:tc>
          <w:tcPr>
            <w:tcW w:w="3238" w:type="dxa"/>
            <w:tcBorders>
              <w:top w:val="single" w:sz="6" w:space="0" w:color="auto"/>
              <w:left w:val="single" w:sz="6" w:space="0" w:color="auto"/>
              <w:bottom w:val="single" w:sz="6" w:space="0" w:color="auto"/>
              <w:right w:val="single" w:sz="6" w:space="0" w:color="auto"/>
            </w:tcBorders>
            <w:hideMark/>
          </w:tcPr>
          <w:p w14:paraId="1773BFF8" w14:textId="6C453834" w:rsidR="008930D9" w:rsidRPr="00CA7549" w:rsidRDefault="000D0B40" w:rsidP="00581163">
            <w:pPr>
              <w:tabs>
                <w:tab w:val="left" w:pos="3402"/>
              </w:tabs>
              <w:spacing w:before="40" w:after="40" w:line="160" w:lineRule="exact"/>
              <w:jc w:val="left"/>
              <w:rPr>
                <w:rFonts w:cstheme="minorHAnsi"/>
                <w:color w:val="000000"/>
                <w:sz w:val="16"/>
                <w:szCs w:val="16"/>
                <w:lang w:eastAsia="zh-CN"/>
              </w:rPr>
            </w:pPr>
            <w:r>
              <w:rPr>
                <w:rFonts w:hint="eastAsia"/>
                <w:color w:val="000000"/>
                <w:sz w:val="16"/>
                <w:szCs w:val="16"/>
                <w:lang w:val="fr-FR" w:eastAsia="zh-CN"/>
              </w:rPr>
              <w:t>卫星航空移动</w:t>
            </w:r>
            <w:r w:rsidR="005F6642" w:rsidRPr="00CA7549">
              <w:rPr>
                <w:rFonts w:hint="eastAsia"/>
                <w:color w:val="000000"/>
                <w:sz w:val="16"/>
                <w:szCs w:val="16"/>
                <w:lang w:eastAsia="zh-CN"/>
              </w:rPr>
              <w:t>（</w:t>
            </w:r>
            <w:r w:rsidR="008930D9" w:rsidRPr="00CA7549">
              <w:rPr>
                <w:color w:val="000000"/>
                <w:sz w:val="16"/>
                <w:szCs w:val="16"/>
                <w:lang w:eastAsia="zh-CN"/>
              </w:rPr>
              <w:t>R</w:t>
            </w:r>
            <w:r w:rsidR="005F6642" w:rsidRPr="00CA7549">
              <w:rPr>
                <w:rFonts w:hint="eastAsia"/>
                <w:color w:val="000000"/>
                <w:sz w:val="16"/>
                <w:szCs w:val="16"/>
                <w:lang w:eastAsia="zh-CN"/>
              </w:rPr>
              <w:t>）（</w:t>
            </w:r>
            <w:r w:rsidR="008930D9" w:rsidRPr="00CA7549">
              <w:rPr>
                <w:color w:val="000000"/>
                <w:sz w:val="16"/>
                <w:szCs w:val="16"/>
                <w:lang w:eastAsia="zh-CN"/>
              </w:rPr>
              <w:t>non-GSO</w:t>
            </w:r>
            <w:r w:rsidR="005F6642" w:rsidRPr="00CA7549">
              <w:rPr>
                <w:rFonts w:hint="eastAsia"/>
                <w:color w:val="000000"/>
                <w:sz w:val="16"/>
                <w:szCs w:val="16"/>
                <w:lang w:eastAsia="zh-CN"/>
              </w:rPr>
              <w:t>）</w:t>
            </w:r>
          </w:p>
        </w:tc>
        <w:tc>
          <w:tcPr>
            <w:tcW w:w="1802" w:type="dxa"/>
            <w:tcBorders>
              <w:top w:val="single" w:sz="6" w:space="0" w:color="auto"/>
              <w:left w:val="single" w:sz="6" w:space="0" w:color="auto"/>
              <w:bottom w:val="single" w:sz="6" w:space="0" w:color="auto"/>
              <w:right w:val="single" w:sz="6" w:space="0" w:color="auto"/>
            </w:tcBorders>
            <w:hideMark/>
          </w:tcPr>
          <w:p w14:paraId="4E984EE1" w14:textId="77777777" w:rsidR="008930D9" w:rsidRPr="005370C7" w:rsidRDefault="008930D9" w:rsidP="00581163">
            <w:pPr>
              <w:tabs>
                <w:tab w:val="left" w:pos="3402"/>
              </w:tabs>
              <w:spacing w:before="40" w:after="40" w:line="160" w:lineRule="exact"/>
              <w:rPr>
                <w:rFonts w:cstheme="minorHAnsi"/>
                <w:b/>
                <w:bCs/>
                <w:color w:val="000000"/>
                <w:sz w:val="16"/>
                <w:szCs w:val="16"/>
              </w:rPr>
            </w:pPr>
            <w:r w:rsidRPr="005370C7">
              <w:rPr>
                <w:rFonts w:cstheme="minorHAnsi"/>
                <w:color w:val="000000"/>
                <w:sz w:val="16"/>
                <w:szCs w:val="16"/>
              </w:rPr>
              <w:sym w:font="Symbol" w:char="F0AD"/>
            </w:r>
            <w:r w:rsidRPr="005370C7">
              <w:rPr>
                <w:rFonts w:cstheme="minorHAnsi"/>
                <w:sz w:val="16"/>
                <w:szCs w:val="16"/>
              </w:rPr>
              <w:sym w:font="Symbol" w:char="F0AF"/>
            </w:r>
          </w:p>
        </w:tc>
        <w:tc>
          <w:tcPr>
            <w:tcW w:w="3528" w:type="dxa"/>
            <w:tcBorders>
              <w:top w:val="single" w:sz="6" w:space="0" w:color="auto"/>
              <w:left w:val="single" w:sz="6" w:space="0" w:color="auto"/>
              <w:bottom w:val="single" w:sz="6" w:space="0" w:color="auto"/>
              <w:right w:val="single" w:sz="6" w:space="0" w:color="auto"/>
            </w:tcBorders>
            <w:hideMark/>
          </w:tcPr>
          <w:p w14:paraId="4416FA02" w14:textId="77777777" w:rsidR="008930D9" w:rsidRPr="005370C7" w:rsidRDefault="008930D9" w:rsidP="00581163">
            <w:pPr>
              <w:pStyle w:val="Default"/>
              <w:rPr>
                <w:rFonts w:asciiTheme="minorHAnsi" w:hAnsiTheme="minorHAnsi" w:cstheme="minorHAnsi"/>
                <w:sz w:val="16"/>
                <w:szCs w:val="16"/>
              </w:rPr>
            </w:pPr>
            <w:r w:rsidRPr="005370C7">
              <w:rPr>
                <w:rFonts w:asciiTheme="minorHAnsi" w:hAnsiTheme="minorHAnsi" w:cstheme="minorHAnsi"/>
                <w:b/>
                <w:bCs/>
                <w:sz w:val="16"/>
                <w:szCs w:val="16"/>
              </w:rPr>
              <w:t>9.15</w:t>
            </w:r>
          </w:p>
          <w:p w14:paraId="40820AA0" w14:textId="77777777" w:rsidR="008930D9" w:rsidRPr="005370C7" w:rsidRDefault="008930D9" w:rsidP="00581163">
            <w:pPr>
              <w:pStyle w:val="Default"/>
              <w:rPr>
                <w:rFonts w:asciiTheme="minorHAnsi" w:hAnsiTheme="minorHAnsi" w:cstheme="minorHAnsi"/>
                <w:kern w:val="2"/>
                <w:sz w:val="16"/>
                <w:szCs w:val="16"/>
              </w:rPr>
            </w:pPr>
          </w:p>
        </w:tc>
        <w:tc>
          <w:tcPr>
            <w:tcW w:w="635" w:type="dxa"/>
            <w:tcBorders>
              <w:top w:val="single" w:sz="6" w:space="0" w:color="auto"/>
              <w:left w:val="single" w:sz="6" w:space="0" w:color="auto"/>
              <w:bottom w:val="single" w:sz="6" w:space="0" w:color="auto"/>
              <w:right w:val="double" w:sz="4" w:space="0" w:color="auto"/>
            </w:tcBorders>
          </w:tcPr>
          <w:p w14:paraId="57DE652E" w14:textId="77777777" w:rsidR="008930D9" w:rsidRPr="005370C7" w:rsidRDefault="008930D9" w:rsidP="00581163">
            <w:pPr>
              <w:tabs>
                <w:tab w:val="left" w:pos="3402"/>
              </w:tabs>
              <w:spacing w:before="40" w:after="40" w:line="160" w:lineRule="exact"/>
              <w:jc w:val="center"/>
              <w:rPr>
                <w:color w:val="000000"/>
                <w:sz w:val="16"/>
              </w:rPr>
            </w:pPr>
            <w:r w:rsidRPr="005370C7">
              <w:rPr>
                <w:color w:val="000000"/>
                <w:sz w:val="16"/>
              </w:rPr>
              <w:t>6</w:t>
            </w:r>
          </w:p>
        </w:tc>
      </w:tr>
    </w:tbl>
    <w:p w14:paraId="6942DF4C" w14:textId="77609975" w:rsidR="008930D9" w:rsidRPr="0017469E" w:rsidRDefault="008930D9" w:rsidP="008930D9">
      <w:pPr>
        <w:rPr>
          <w:lang w:eastAsia="zh-CN"/>
        </w:rPr>
      </w:pPr>
      <w:r w:rsidRPr="005370C7">
        <w:rPr>
          <w:szCs w:val="24"/>
          <w:vertAlign w:val="superscript"/>
          <w:lang w:eastAsia="zh-CN"/>
        </w:rPr>
        <w:t>6</w:t>
      </w:r>
      <w:r w:rsidR="00DD34C6" w:rsidRPr="00DD34C6">
        <w:rPr>
          <w:szCs w:val="24"/>
          <w:lang w:eastAsia="zh-CN"/>
        </w:rPr>
        <w:tab/>
      </w:r>
      <w:r w:rsidR="000D0B40" w:rsidRPr="000D0B40">
        <w:rPr>
          <w:rFonts w:hint="eastAsia"/>
          <w:sz w:val="20"/>
          <w:szCs w:val="20"/>
          <w:lang w:eastAsia="zh-CN"/>
        </w:rPr>
        <w:t>第</w:t>
      </w:r>
      <w:r w:rsidR="000D0B40" w:rsidRPr="000D0B40">
        <w:rPr>
          <w:rFonts w:hint="eastAsia"/>
          <w:b/>
          <w:bCs/>
          <w:sz w:val="20"/>
          <w:szCs w:val="20"/>
          <w:lang w:eastAsia="zh-CN"/>
        </w:rPr>
        <w:t>9.16</w:t>
      </w:r>
      <w:r w:rsidR="000D0B40" w:rsidRPr="000D0B40">
        <w:rPr>
          <w:rFonts w:hint="eastAsia"/>
          <w:sz w:val="20"/>
          <w:szCs w:val="20"/>
          <w:lang w:eastAsia="zh-CN"/>
        </w:rPr>
        <w:t>款的规定不适用于航空移动（</w:t>
      </w:r>
      <w:r w:rsidR="000D0B40" w:rsidRPr="000D0B40">
        <w:rPr>
          <w:rFonts w:hint="eastAsia"/>
          <w:sz w:val="20"/>
          <w:szCs w:val="20"/>
          <w:lang w:eastAsia="zh-CN"/>
        </w:rPr>
        <w:t>R</w:t>
      </w:r>
      <w:r w:rsidR="000D0B40" w:rsidRPr="000D0B40">
        <w:rPr>
          <w:rFonts w:hint="eastAsia"/>
          <w:sz w:val="20"/>
          <w:szCs w:val="20"/>
          <w:lang w:eastAsia="zh-CN"/>
        </w:rPr>
        <w:t>）和航空移动（</w:t>
      </w:r>
      <w:r w:rsidR="000D0B40" w:rsidRPr="000D0B40">
        <w:rPr>
          <w:rFonts w:hint="eastAsia"/>
          <w:sz w:val="20"/>
          <w:szCs w:val="20"/>
          <w:lang w:eastAsia="zh-CN"/>
        </w:rPr>
        <w:t>OR</w:t>
      </w:r>
      <w:r w:rsidR="000D0B40" w:rsidRPr="000D0B40">
        <w:rPr>
          <w:rFonts w:hint="eastAsia"/>
          <w:sz w:val="20"/>
          <w:szCs w:val="20"/>
          <w:lang w:eastAsia="zh-CN"/>
        </w:rPr>
        <w:t>）业务（见第</w:t>
      </w:r>
      <w:r w:rsidR="000D0B40" w:rsidRPr="000D0B40">
        <w:rPr>
          <w:rFonts w:hint="eastAsia"/>
          <w:b/>
          <w:bCs/>
          <w:sz w:val="20"/>
          <w:szCs w:val="20"/>
          <w:lang w:eastAsia="zh-CN"/>
        </w:rPr>
        <w:t>5.198A</w:t>
      </w:r>
      <w:r w:rsidR="000D0B40" w:rsidRPr="000D0B40">
        <w:rPr>
          <w:rFonts w:hint="eastAsia"/>
          <w:sz w:val="20"/>
          <w:szCs w:val="20"/>
          <w:lang w:eastAsia="zh-CN"/>
        </w:rPr>
        <w:t>款）。</w:t>
      </w:r>
    </w:p>
    <w:p w14:paraId="457D5401" w14:textId="77777777" w:rsidR="008930D9" w:rsidRPr="0017469E" w:rsidRDefault="008930D9" w:rsidP="008930D9">
      <w:pPr>
        <w:rPr>
          <w:rFonts w:asciiTheme="minorHAnsi" w:hAnsiTheme="minorHAnsi" w:cstheme="minorHAnsi"/>
          <w:b/>
          <w:bCs/>
          <w:szCs w:val="24"/>
          <w:lang w:eastAsia="zh-CN"/>
        </w:rPr>
      </w:pPr>
      <w:bookmarkStart w:id="82" w:name="_Hlk169601857"/>
    </w:p>
    <w:p w14:paraId="740C8BB1" w14:textId="23448AF5" w:rsidR="008930D9" w:rsidRPr="00EE4ECD" w:rsidRDefault="00D876C7" w:rsidP="00EE4ECD">
      <w:pPr>
        <w:pStyle w:val="Reasons"/>
        <w:rPr>
          <w:rFonts w:ascii="Calibri" w:eastAsia="STKaiti" w:hAnsi="Calibri"/>
          <w:lang w:eastAsia="zh-CN"/>
        </w:rPr>
      </w:pPr>
      <w:r w:rsidRPr="00EE4ECD">
        <w:rPr>
          <w:rFonts w:ascii="Calibri" w:eastAsia="STKaiti" w:hAnsi="Calibri"/>
          <w:b/>
          <w:bCs/>
          <w:szCs w:val="28"/>
          <w:lang w:val="en-GB" w:eastAsia="zh-CN"/>
        </w:rPr>
        <w:t>理由：</w:t>
      </w:r>
      <w:r w:rsidR="000D0B40" w:rsidRPr="00EE4ECD">
        <w:rPr>
          <w:rFonts w:ascii="Calibri" w:eastAsia="STKaiti" w:hAnsi="Calibri"/>
          <w:lang w:eastAsia="zh-CN"/>
        </w:rPr>
        <w:t>WRC-23</w:t>
      </w:r>
      <w:r w:rsidR="000D0B40" w:rsidRPr="00EE4ECD">
        <w:rPr>
          <w:rFonts w:ascii="Calibri" w:eastAsia="STKaiti" w:hAnsi="Calibri"/>
          <w:lang w:eastAsia="zh-CN"/>
        </w:rPr>
        <w:t>在议项</w:t>
      </w:r>
      <w:r w:rsidR="000D0B40" w:rsidRPr="00EE4ECD">
        <w:rPr>
          <w:rFonts w:ascii="Calibri" w:eastAsia="STKaiti" w:hAnsi="Calibri"/>
          <w:lang w:eastAsia="zh-CN"/>
        </w:rPr>
        <w:t>1.7</w:t>
      </w:r>
      <w:r w:rsidR="000D0B40" w:rsidRPr="00EE4ECD">
        <w:rPr>
          <w:rFonts w:ascii="Calibri" w:eastAsia="STKaiti" w:hAnsi="Calibri"/>
          <w:lang w:eastAsia="zh-CN"/>
        </w:rPr>
        <w:t>下在</w:t>
      </w:r>
      <w:r w:rsidR="000D0B40" w:rsidRPr="00EE4ECD">
        <w:rPr>
          <w:rFonts w:ascii="Calibri" w:eastAsia="STKaiti" w:hAnsi="Calibri"/>
          <w:lang w:eastAsia="zh-CN"/>
        </w:rPr>
        <w:t>117.975-137 MHz</w:t>
      </w:r>
      <w:r w:rsidR="000D0B40" w:rsidRPr="00EE4ECD">
        <w:rPr>
          <w:rFonts w:ascii="Calibri" w:eastAsia="STKaiti" w:hAnsi="Calibri"/>
          <w:lang w:eastAsia="zh-CN"/>
        </w:rPr>
        <w:t>频段做出新的卫星航空移动（</w:t>
      </w:r>
      <w:r w:rsidR="000D0B40" w:rsidRPr="00EE4ECD">
        <w:rPr>
          <w:rFonts w:ascii="Calibri" w:eastAsia="STKaiti" w:hAnsi="Calibri"/>
          <w:lang w:eastAsia="zh-CN"/>
        </w:rPr>
        <w:t>R</w:t>
      </w:r>
      <w:r w:rsidR="000D0B40" w:rsidRPr="00EE4ECD">
        <w:rPr>
          <w:rFonts w:ascii="Calibri" w:eastAsia="STKaiti" w:hAnsi="Calibri"/>
          <w:lang w:eastAsia="zh-CN"/>
        </w:rPr>
        <w:t>）划分而导致的变化。</w:t>
      </w:r>
    </w:p>
    <w:bookmarkEnd w:id="82"/>
    <w:p w14:paraId="7C532F24" w14:textId="77777777" w:rsidR="00921793" w:rsidRDefault="00D876C7" w:rsidP="005F6642">
      <w:pPr>
        <w:ind w:firstLineChars="200" w:firstLine="480"/>
        <w:rPr>
          <w:rFonts w:ascii="STKaiti" w:eastAsia="STKaiti" w:hAnsi="STKaiti" w:cstheme="minorHAnsi"/>
          <w:szCs w:val="24"/>
          <w:lang w:val="en-GB" w:eastAsia="zh-CN"/>
        </w:rPr>
        <w:sectPr w:rsidR="00921793" w:rsidSect="00834834">
          <w:headerReference w:type="first" r:id="rId16"/>
          <w:pgSz w:w="16834" w:h="11907" w:orient="landscape" w:code="9"/>
          <w:pgMar w:top="1134" w:right="993" w:bottom="1134" w:left="1134" w:header="567" w:footer="397" w:gutter="0"/>
          <w:cols w:space="720"/>
          <w:docGrid w:linePitch="326"/>
        </w:sect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2A613972" w14:textId="2EE3D7B7" w:rsidR="00921793" w:rsidRPr="00560EAC" w:rsidRDefault="00921793" w:rsidP="00560EAC">
      <w:pPr>
        <w:pStyle w:val="AnnexNo"/>
        <w:rPr>
          <w:rFonts w:asciiTheme="minorHAnsi" w:hAnsiTheme="minorHAnsi"/>
          <w:b/>
          <w:bCs/>
          <w:szCs w:val="28"/>
          <w:lang w:eastAsia="zh-CN"/>
        </w:rPr>
      </w:pPr>
      <w:r w:rsidRPr="005F6642">
        <w:rPr>
          <w:rFonts w:asciiTheme="minorHAnsi" w:hAnsiTheme="minorHAnsi" w:hint="eastAsia"/>
          <w:b/>
          <w:bCs/>
          <w:szCs w:val="28"/>
          <w:lang w:eastAsia="zh-CN"/>
        </w:rPr>
        <w:lastRenderedPageBreak/>
        <w:t>附件</w:t>
      </w:r>
      <w:r w:rsidR="008A5459">
        <w:rPr>
          <w:rFonts w:asciiTheme="minorHAnsi" w:hAnsiTheme="minorHAnsi" w:hint="eastAsia"/>
          <w:b/>
          <w:bCs/>
          <w:szCs w:val="28"/>
          <w:lang w:eastAsia="zh-CN"/>
        </w:rPr>
        <w:t>6</w:t>
      </w:r>
    </w:p>
    <w:p w14:paraId="6EE5836F" w14:textId="60F5750A" w:rsidR="00921793" w:rsidRPr="005F6642" w:rsidRDefault="00394DC7" w:rsidP="005F6642">
      <w:pPr>
        <w:pStyle w:val="Annextitle0"/>
        <w:rPr>
          <w:rFonts w:asciiTheme="minorHAnsi" w:eastAsia="SimSun" w:hAnsiTheme="minorHAnsi" w:cs="SimSun"/>
          <w:b w:val="0"/>
          <w:bCs/>
          <w:szCs w:val="28"/>
          <w:lang w:eastAsia="zh-CN"/>
        </w:rPr>
      </w:pPr>
      <w:r w:rsidRPr="005F6642">
        <w:rPr>
          <w:rFonts w:asciiTheme="minorHAnsi" w:eastAsia="SimSun" w:hAnsiTheme="minorHAnsi" w:cs="SimSun" w:hint="eastAsia"/>
          <w:b w:val="0"/>
          <w:bCs/>
          <w:szCs w:val="28"/>
          <w:lang w:eastAsia="zh-CN"/>
        </w:rPr>
        <w:t>修改有关</w:t>
      </w:r>
      <w:r w:rsidRPr="00560EAC">
        <w:rPr>
          <w:rFonts w:asciiTheme="minorHAnsi" w:eastAsia="SimSun" w:hAnsiTheme="minorHAnsi" w:cs="SimSun" w:hint="eastAsia"/>
          <w:b w:val="0"/>
          <w:bCs/>
          <w:szCs w:val="28"/>
          <w:lang w:eastAsia="zh-CN"/>
        </w:rPr>
        <w:t>第</w:t>
      </w:r>
      <w:r w:rsidRPr="00560EAC">
        <w:rPr>
          <w:rFonts w:asciiTheme="minorHAnsi" w:eastAsia="SimSun" w:hAnsiTheme="minorHAnsi" w:cs="SimSun"/>
          <w:szCs w:val="28"/>
          <w:lang w:eastAsia="zh-CN"/>
        </w:rPr>
        <w:t>9.27</w:t>
      </w:r>
      <w:r w:rsidRPr="005F6642">
        <w:rPr>
          <w:rFonts w:asciiTheme="minorHAnsi" w:eastAsia="SimSun" w:hAnsiTheme="minorHAnsi" w:cs="SimSun" w:hint="eastAsia"/>
          <w:b w:val="0"/>
          <w:bCs/>
          <w:szCs w:val="28"/>
          <w:lang w:eastAsia="zh-CN"/>
        </w:rPr>
        <w:t>款的现行程序规则</w:t>
      </w:r>
    </w:p>
    <w:p w14:paraId="176C54CD" w14:textId="0D0B1F0E" w:rsidR="00921793" w:rsidRPr="005F6642" w:rsidRDefault="00776DE3" w:rsidP="00DD34C6">
      <w:pPr>
        <w:pStyle w:val="Arttitle"/>
        <w:rPr>
          <w:lang w:eastAsia="zh-CN"/>
        </w:rPr>
      </w:pPr>
      <w:r w:rsidRPr="005F6642">
        <w:rPr>
          <w:rFonts w:hint="eastAsia"/>
          <w:lang w:eastAsia="zh-CN"/>
        </w:rPr>
        <w:t>有关</w:t>
      </w:r>
      <w:r w:rsidR="005F6642">
        <w:rPr>
          <w:lang w:eastAsia="zh-CN"/>
        </w:rPr>
        <w:br/>
      </w:r>
      <w:r w:rsidR="005F6642">
        <w:rPr>
          <w:lang w:eastAsia="zh-CN"/>
        </w:rPr>
        <w:br/>
      </w:r>
      <w:r w:rsidR="00921793" w:rsidRPr="005F6642">
        <w:rPr>
          <w:lang w:eastAsia="zh-CN"/>
        </w:rPr>
        <w:t>《无线电规则》第</w:t>
      </w:r>
      <w:r w:rsidR="00921793" w:rsidRPr="005F6642">
        <w:rPr>
          <w:lang w:eastAsia="zh-CN"/>
        </w:rPr>
        <w:t>9</w:t>
      </w:r>
      <w:r w:rsidR="00921793" w:rsidRPr="005F6642">
        <w:rPr>
          <w:lang w:eastAsia="zh-CN"/>
        </w:rPr>
        <w:t>条的规则</w:t>
      </w:r>
      <w:r w:rsidR="00921793" w:rsidRPr="005F6642">
        <w:rPr>
          <w:lang w:eastAsia="zh-CN"/>
        </w:rPr>
        <w:footnoteReference w:customMarkFollows="1" w:id="2"/>
        <w:t>*</w:t>
      </w:r>
    </w:p>
    <w:p w14:paraId="31FE0022" w14:textId="77777777" w:rsidR="00921793" w:rsidRPr="00921793" w:rsidRDefault="00921793" w:rsidP="005F6642">
      <w:pPr>
        <w:pStyle w:val="Proposal"/>
        <w:rPr>
          <w:szCs w:val="24"/>
          <w:lang w:eastAsia="zh-CN"/>
        </w:rPr>
      </w:pPr>
      <w:r w:rsidRPr="005F6642">
        <w:rPr>
          <w:rFonts w:asciiTheme="minorHAnsi" w:hAnsiTheme="minorHAnsi"/>
          <w:b/>
          <w:bCs/>
          <w:lang w:eastAsia="zh-CN"/>
        </w:rPr>
        <w:t>MOD</w:t>
      </w:r>
    </w:p>
    <w:p w14:paraId="7857F303" w14:textId="77777777" w:rsidR="00921793" w:rsidRPr="00921793" w:rsidRDefault="00921793" w:rsidP="009217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b/>
          <w:bCs/>
          <w:color w:val="000000"/>
          <w:lang w:val="en-GB" w:eastAsia="zh-CN"/>
        </w:rPr>
      </w:pPr>
      <w:r w:rsidRPr="00921793">
        <w:rPr>
          <w:b/>
          <w:bCs/>
          <w:color w:val="000000"/>
          <w:lang w:val="en-GB" w:eastAsia="zh-CN"/>
        </w:rPr>
        <w:t>9.27</w:t>
      </w:r>
    </w:p>
    <w:p w14:paraId="6112B20C" w14:textId="4CDE2C9E" w:rsidR="00921793" w:rsidRPr="00921793" w:rsidRDefault="00921793" w:rsidP="00DD34C6">
      <w:pPr>
        <w:rPr>
          <w:bCs/>
          <w:lang w:val="en-GB" w:eastAsia="zh-CN"/>
        </w:rPr>
      </w:pPr>
      <w:r w:rsidRPr="00921793">
        <w:rPr>
          <w:bCs/>
          <w:lang w:val="en-GB" w:eastAsia="zh-CN"/>
        </w:rPr>
        <w:t>[</w:t>
      </w:r>
      <w:r w:rsidR="00A7670F">
        <w:rPr>
          <w:rFonts w:ascii="STKaiti" w:eastAsia="STKaiti" w:hAnsi="STKaiti" w:hint="eastAsia"/>
          <w:bCs/>
          <w:lang w:val="en-GB" w:eastAsia="zh-CN"/>
        </w:rPr>
        <w:t>编辑说明</w:t>
      </w:r>
      <w:r w:rsidR="00A7670F" w:rsidRPr="00A7670F">
        <w:rPr>
          <w:rFonts w:ascii="STKaiti" w:eastAsia="STKaiti" w:hAnsi="STKaiti" w:hint="eastAsia"/>
          <w:bCs/>
          <w:lang w:val="en-GB" w:eastAsia="zh-CN"/>
        </w:rPr>
        <w:t>：建议不修改现行规则的第</w:t>
      </w:r>
      <w:r w:rsidR="00A7670F" w:rsidRPr="005F6642">
        <w:rPr>
          <w:rFonts w:eastAsia="STKaiti"/>
          <w:bCs/>
          <w:lang w:val="en-GB" w:eastAsia="zh-CN"/>
        </w:rPr>
        <w:t>1</w:t>
      </w:r>
      <w:r w:rsidR="00A7670F" w:rsidRPr="00A7670F">
        <w:rPr>
          <w:rFonts w:ascii="STKaiti" w:eastAsia="STKaiti" w:hAnsi="STKaiti" w:hint="eastAsia"/>
          <w:bCs/>
          <w:lang w:val="en-GB" w:eastAsia="zh-CN"/>
        </w:rPr>
        <w:t>节和第</w:t>
      </w:r>
      <w:r w:rsidR="00A7670F" w:rsidRPr="005F6642">
        <w:rPr>
          <w:rFonts w:eastAsia="STKaiti" w:hint="eastAsia"/>
          <w:bCs/>
          <w:lang w:val="en-GB" w:eastAsia="zh-CN"/>
        </w:rPr>
        <w:t>3</w:t>
      </w:r>
      <w:r w:rsidR="00A7670F" w:rsidRPr="00A7670F">
        <w:rPr>
          <w:rFonts w:ascii="STKaiti" w:eastAsia="STKaiti" w:hAnsi="STKaiti" w:hint="eastAsia"/>
          <w:bCs/>
          <w:lang w:val="en-GB" w:eastAsia="zh-CN"/>
        </w:rPr>
        <w:t>节。</w:t>
      </w:r>
      <w:r w:rsidRPr="00921793">
        <w:rPr>
          <w:bCs/>
          <w:lang w:val="en-GB" w:eastAsia="zh-CN"/>
        </w:rPr>
        <w:t>]</w:t>
      </w:r>
    </w:p>
    <w:p w14:paraId="25456F38" w14:textId="638FFDCD" w:rsidR="00921793" w:rsidRPr="00921793" w:rsidRDefault="00921793" w:rsidP="005F6642">
      <w:pPr>
        <w:pStyle w:val="Heading1"/>
        <w:rPr>
          <w:lang w:val="en-GB" w:eastAsia="zh-CN"/>
        </w:rPr>
      </w:pPr>
      <w:r w:rsidRPr="00921793">
        <w:rPr>
          <w:lang w:val="en-GB" w:eastAsia="zh-CN"/>
        </w:rPr>
        <w:t>2</w:t>
      </w:r>
      <w:r w:rsidRPr="00921793">
        <w:rPr>
          <w:lang w:val="en-GB" w:eastAsia="zh-CN"/>
        </w:rPr>
        <w:tab/>
      </w:r>
      <w:r w:rsidRPr="00921793">
        <w:rPr>
          <w:rFonts w:hint="eastAsia"/>
          <w:lang w:val="en-GB" w:eastAsia="zh-CN"/>
        </w:rPr>
        <w:t>卫星网络处于协调阶段时网络特性参数的更改</w:t>
      </w:r>
    </w:p>
    <w:p w14:paraId="73C890A8" w14:textId="2B678B58" w:rsidR="00921793" w:rsidRPr="00921793" w:rsidRDefault="00921793" w:rsidP="00921793">
      <w:pPr>
        <w:rPr>
          <w:color w:val="000000"/>
          <w:szCs w:val="24"/>
          <w:lang w:val="en-GB" w:eastAsia="zh-CN"/>
        </w:rPr>
      </w:pPr>
      <w:r w:rsidRPr="00921793">
        <w:rPr>
          <w:color w:val="000000"/>
          <w:szCs w:val="24"/>
          <w:lang w:val="en-GB" w:eastAsia="zh-CN"/>
        </w:rPr>
        <w:t>2.1</w:t>
      </w:r>
      <w:r w:rsidRPr="00921793">
        <w:rPr>
          <w:color w:val="000000"/>
          <w:szCs w:val="24"/>
          <w:lang w:val="en-GB" w:eastAsia="zh-CN"/>
        </w:rPr>
        <w:tab/>
      </w:r>
      <w:r w:rsidRPr="00921793">
        <w:rPr>
          <w:rFonts w:hint="eastAsia"/>
          <w:color w:val="000000"/>
          <w:szCs w:val="24"/>
          <w:lang w:val="en-GB" w:eastAsia="zh-CN"/>
        </w:rPr>
        <w:t>在一个主管部门通报无线电通信局其卫星网络的特性发生改变后，必须建立其与其他主管部门间的适当的协调要求。也就是说，对于这些主管部门和其相应的卫星网络，这些修改在进入国际频率总表之前必须经过实质性的协调。</w:t>
      </w:r>
    </w:p>
    <w:p w14:paraId="70626AA6" w14:textId="13FA92F7" w:rsidR="00921793" w:rsidRPr="00921793" w:rsidRDefault="00921793" w:rsidP="00921793">
      <w:pPr>
        <w:rPr>
          <w:color w:val="000000"/>
          <w:szCs w:val="24"/>
          <w:lang w:val="en-GB" w:eastAsia="zh-CN"/>
        </w:rPr>
      </w:pPr>
      <w:r w:rsidRPr="00921793">
        <w:rPr>
          <w:color w:val="000000"/>
          <w:szCs w:val="24"/>
          <w:lang w:val="en-GB" w:eastAsia="zh-CN"/>
        </w:rPr>
        <w:t>2.2</w:t>
      </w:r>
      <w:r w:rsidRPr="00921793">
        <w:rPr>
          <w:color w:val="000000"/>
          <w:szCs w:val="24"/>
          <w:lang w:val="en-GB" w:eastAsia="zh-CN"/>
        </w:rPr>
        <w:tab/>
      </w:r>
      <w:r w:rsidR="00A360A0" w:rsidRPr="00A360A0">
        <w:rPr>
          <w:rFonts w:hint="eastAsia"/>
          <w:color w:val="000000"/>
          <w:szCs w:val="24"/>
          <w:lang w:val="en-GB" w:eastAsia="zh-CN"/>
        </w:rPr>
        <w:t>处理这些修改</w:t>
      </w:r>
      <w:r w:rsidR="00033249">
        <w:rPr>
          <w:rFonts w:hint="eastAsia"/>
          <w:color w:val="000000"/>
          <w:szCs w:val="24"/>
          <w:lang w:val="en-GB" w:eastAsia="zh-CN"/>
        </w:rPr>
        <w:t>的</w:t>
      </w:r>
      <w:r w:rsidR="00A360A0" w:rsidRPr="00A360A0">
        <w:rPr>
          <w:rFonts w:hint="eastAsia"/>
          <w:color w:val="000000"/>
          <w:szCs w:val="24"/>
          <w:lang w:val="en-GB" w:eastAsia="zh-CN"/>
        </w:rPr>
        <w:t>原则：</w:t>
      </w:r>
    </w:p>
    <w:p w14:paraId="0AA2589F" w14:textId="4F1834F4" w:rsidR="00921793" w:rsidRPr="00921793" w:rsidRDefault="00921793" w:rsidP="005F6642">
      <w:pPr>
        <w:pStyle w:val="enumlev1"/>
        <w:rPr>
          <w:lang w:val="en-GB" w:eastAsia="zh-CN"/>
        </w:rPr>
      </w:pPr>
      <w:r w:rsidRPr="00921793">
        <w:rPr>
          <w:lang w:val="en-GB" w:eastAsia="zh-CN"/>
        </w:rPr>
        <w:t>–</w:t>
      </w:r>
      <w:r w:rsidRPr="00921793">
        <w:rPr>
          <w:lang w:val="en-GB" w:eastAsia="zh-CN"/>
        </w:rPr>
        <w:tab/>
      </w:r>
      <w:r w:rsidR="00A360A0" w:rsidRPr="00A360A0">
        <w:rPr>
          <w:rFonts w:hint="eastAsia"/>
          <w:lang w:val="en-GB" w:eastAsia="zh-CN"/>
        </w:rPr>
        <w:t>在通知之前，强制进行有效的协调（第</w:t>
      </w:r>
      <w:r w:rsidR="00A360A0" w:rsidRPr="00A360A0">
        <w:rPr>
          <w:b/>
          <w:lang w:val="en-GB" w:eastAsia="zh-CN"/>
        </w:rPr>
        <w:t>9.6</w:t>
      </w:r>
      <w:r w:rsidR="00A360A0" w:rsidRPr="00A360A0">
        <w:rPr>
          <w:rFonts w:hint="eastAsia"/>
          <w:lang w:val="en-GB" w:eastAsia="zh-CN"/>
        </w:rPr>
        <w:t>款），并且</w:t>
      </w:r>
    </w:p>
    <w:p w14:paraId="112E780C" w14:textId="0A4129B2" w:rsidR="00921793" w:rsidRPr="00921793" w:rsidRDefault="00921793" w:rsidP="005F6642">
      <w:pPr>
        <w:pStyle w:val="enumlev1"/>
        <w:rPr>
          <w:lang w:val="en-GB" w:eastAsia="zh-CN"/>
        </w:rPr>
      </w:pPr>
      <w:r w:rsidRPr="00921793">
        <w:rPr>
          <w:lang w:val="en-GB" w:eastAsia="zh-CN"/>
        </w:rPr>
        <w:t>–</w:t>
      </w:r>
      <w:r w:rsidRPr="00921793">
        <w:rPr>
          <w:lang w:val="en-GB" w:eastAsia="zh-CN"/>
        </w:rPr>
        <w:tab/>
      </w:r>
      <w:r w:rsidR="00A360A0" w:rsidRPr="00A360A0">
        <w:rPr>
          <w:rFonts w:ascii="Times New Roman" w:eastAsia="SimSun" w:hAnsi="Times New Roman" w:cs="Times New Roman" w:hint="eastAsia"/>
          <w:szCs w:val="20"/>
          <w:lang w:val="en-GB" w:eastAsia="zh-CN"/>
        </w:rPr>
        <w:t>当修改的本质并未引起相互干扰的增强，</w:t>
      </w:r>
      <w:r w:rsidR="009D458C">
        <w:rPr>
          <w:rFonts w:ascii="Times New Roman" w:eastAsia="SimSun" w:hAnsi="Times New Roman" w:cs="Times New Roman" w:hint="eastAsia"/>
          <w:szCs w:val="20"/>
          <w:lang w:val="en-GB" w:eastAsia="zh-CN"/>
        </w:rPr>
        <w:t>则</w:t>
      </w:r>
      <w:r w:rsidR="00A360A0" w:rsidRPr="00A360A0">
        <w:rPr>
          <w:rFonts w:ascii="Times New Roman" w:eastAsia="SimSun" w:hAnsi="Times New Roman" w:cs="Times New Roman" w:hint="eastAsia"/>
          <w:szCs w:val="20"/>
          <w:lang w:val="en-GB" w:eastAsia="zh-CN"/>
        </w:rPr>
        <w:t>不需要进行额外的协调，见附录</w:t>
      </w:r>
      <w:r w:rsidR="00A360A0" w:rsidRPr="00A360A0">
        <w:rPr>
          <w:rFonts w:ascii="Times New Roman" w:eastAsia="SimSun" w:hAnsi="Times New Roman" w:cs="Times New Roman"/>
          <w:b/>
          <w:szCs w:val="20"/>
          <w:lang w:val="en-GB" w:eastAsia="zh-CN"/>
        </w:rPr>
        <w:t>5</w:t>
      </w:r>
      <w:r w:rsidR="00A360A0" w:rsidRPr="00A360A0">
        <w:rPr>
          <w:rFonts w:ascii="Times New Roman" w:eastAsia="SimSun" w:hAnsi="Times New Roman" w:cs="Times New Roman" w:hint="eastAsia"/>
          <w:szCs w:val="20"/>
          <w:lang w:val="en-GB" w:eastAsia="zh-CN"/>
        </w:rPr>
        <w:t>。</w:t>
      </w:r>
    </w:p>
    <w:p w14:paraId="3EC0253F" w14:textId="7A33C720" w:rsidR="00921793" w:rsidRPr="00921793" w:rsidRDefault="00921793" w:rsidP="00921793">
      <w:pPr>
        <w:rPr>
          <w:szCs w:val="24"/>
          <w:lang w:val="en-GB" w:eastAsia="zh-CN"/>
        </w:rPr>
      </w:pPr>
      <w:r w:rsidRPr="00921793">
        <w:rPr>
          <w:szCs w:val="24"/>
          <w:lang w:val="en-GB" w:eastAsia="zh-CN"/>
        </w:rPr>
        <w:t>2.3</w:t>
      </w:r>
      <w:r w:rsidRPr="00921793">
        <w:rPr>
          <w:szCs w:val="24"/>
          <w:lang w:val="en-GB" w:eastAsia="zh-CN"/>
        </w:rPr>
        <w:tab/>
      </w:r>
      <w:r w:rsidR="00A360A0" w:rsidRPr="00A360A0">
        <w:rPr>
          <w:rFonts w:hint="eastAsia"/>
          <w:szCs w:val="24"/>
          <w:lang w:val="en-GB" w:eastAsia="zh-CN"/>
        </w:rPr>
        <w:t>基于这些原则，并且提出的修改超出了限值，</w:t>
      </w:r>
      <w:r w:rsidR="009D458C">
        <w:rPr>
          <w:rFonts w:hint="eastAsia"/>
          <w:szCs w:val="24"/>
          <w:lang w:val="en-GB" w:eastAsia="zh-CN"/>
        </w:rPr>
        <w:t>则</w:t>
      </w:r>
      <w:r w:rsidR="00A360A0" w:rsidRPr="00A360A0">
        <w:rPr>
          <w:rFonts w:hint="eastAsia"/>
          <w:szCs w:val="24"/>
          <w:lang w:val="en-GB" w:eastAsia="zh-CN"/>
        </w:rPr>
        <w:t>这些卫星网络的修改就需要与受到影响的其他卫星网络进行协调：</w:t>
      </w:r>
    </w:p>
    <w:p w14:paraId="6C61C743" w14:textId="336DEB7D" w:rsidR="00921793" w:rsidRPr="00921793" w:rsidRDefault="00921793" w:rsidP="009366B5">
      <w:pPr>
        <w:pStyle w:val="enumlev1"/>
        <w:rPr>
          <w:color w:val="000000"/>
          <w:szCs w:val="24"/>
          <w:lang w:val="en-GB" w:eastAsia="zh-CN"/>
        </w:rPr>
      </w:pPr>
      <w:r w:rsidRPr="00921793">
        <w:rPr>
          <w:i/>
          <w:iCs/>
          <w:color w:val="000000"/>
          <w:szCs w:val="24"/>
          <w:lang w:val="en-GB" w:eastAsia="zh-CN"/>
        </w:rPr>
        <w:t>a)</w:t>
      </w:r>
      <w:r w:rsidRPr="00921793">
        <w:rPr>
          <w:color w:val="000000"/>
          <w:szCs w:val="24"/>
          <w:lang w:val="en-GB" w:eastAsia="zh-CN"/>
        </w:rPr>
        <w:tab/>
      </w:r>
      <w:r w:rsidR="00A360A0">
        <w:rPr>
          <w:rFonts w:hint="eastAsia"/>
          <w:lang w:eastAsia="zh-CN"/>
        </w:rPr>
        <w:t>网络的“</w:t>
      </w:r>
      <w:r w:rsidR="00A360A0">
        <w:rPr>
          <w:lang w:eastAsia="zh-CN"/>
        </w:rPr>
        <w:t>2D</w:t>
      </w:r>
      <w:r w:rsidR="00A360A0">
        <w:rPr>
          <w:rFonts w:hint="eastAsia"/>
          <w:lang w:eastAsia="zh-CN"/>
        </w:rPr>
        <w:t>日期”</w:t>
      </w:r>
      <w:r w:rsidR="00A360A0">
        <w:rPr>
          <w:rStyle w:val="FootnoteReference"/>
          <w:lang w:eastAsia="zh-CN"/>
        </w:rPr>
        <w:footnoteReference w:customMarkFollows="1" w:id="3"/>
        <w:t>2</w:t>
      </w:r>
      <w:r w:rsidR="00A360A0">
        <w:rPr>
          <w:rFonts w:hint="eastAsia"/>
          <w:lang w:eastAsia="zh-CN"/>
        </w:rPr>
        <w:t>早于</w:t>
      </w:r>
      <w:r w:rsidR="00A360A0">
        <w:rPr>
          <w:lang w:eastAsia="zh-CN"/>
        </w:rPr>
        <w:t>D1</w:t>
      </w:r>
      <w:r w:rsidR="00A360A0">
        <w:rPr>
          <w:rStyle w:val="FootnoteReference"/>
          <w:lang w:eastAsia="zh-CN"/>
        </w:rPr>
        <w:footnoteReference w:customMarkFollows="1" w:id="4"/>
        <w:t>3</w:t>
      </w:r>
      <w:r w:rsidR="00A360A0">
        <w:rPr>
          <w:rFonts w:hint="eastAsia"/>
          <w:lang w:eastAsia="zh-CN"/>
        </w:rPr>
        <w:t>；</w:t>
      </w:r>
    </w:p>
    <w:p w14:paraId="7E264C53" w14:textId="21D69724" w:rsidR="00921793" w:rsidRPr="00921793" w:rsidRDefault="00921793" w:rsidP="009366B5">
      <w:pPr>
        <w:pStyle w:val="enumlev1"/>
        <w:rPr>
          <w:iCs/>
          <w:color w:val="000000"/>
          <w:lang w:val="en-GB" w:eastAsia="zh-CN"/>
        </w:rPr>
      </w:pPr>
      <w:r w:rsidRPr="00921793">
        <w:rPr>
          <w:i/>
          <w:color w:val="000000"/>
          <w:szCs w:val="24"/>
          <w:lang w:val="en-GB" w:eastAsia="zh-CN"/>
        </w:rPr>
        <w:t>b)</w:t>
      </w:r>
      <w:r w:rsidRPr="00921793">
        <w:rPr>
          <w:color w:val="000000"/>
          <w:szCs w:val="24"/>
          <w:lang w:val="en-GB" w:eastAsia="zh-CN"/>
        </w:rPr>
        <w:tab/>
      </w:r>
      <w:r w:rsidR="00A360A0" w:rsidRPr="005F6642">
        <w:rPr>
          <w:rFonts w:eastAsia="SimSun"/>
          <w:szCs w:val="20"/>
          <w:lang w:val="en-GB" w:eastAsia="zh-CN"/>
        </w:rPr>
        <w:t>网络的</w:t>
      </w:r>
      <w:r w:rsidR="005F6642">
        <w:rPr>
          <w:rFonts w:hint="eastAsia"/>
          <w:lang w:eastAsia="zh-CN"/>
        </w:rPr>
        <w:t>“</w:t>
      </w:r>
      <w:r w:rsidR="005F6642" w:rsidRPr="005F6642">
        <w:rPr>
          <w:rFonts w:eastAsia="SimSun"/>
          <w:lang w:eastAsia="zh-CN"/>
        </w:rPr>
        <w:t>2D</w:t>
      </w:r>
      <w:r w:rsidR="00A360A0" w:rsidRPr="005F6642">
        <w:rPr>
          <w:rFonts w:eastAsia="SimSun"/>
          <w:szCs w:val="20"/>
          <w:lang w:val="en-GB" w:eastAsia="zh-CN"/>
        </w:rPr>
        <w:t>日期</w:t>
      </w:r>
      <w:r w:rsidR="005F6642">
        <w:rPr>
          <w:rFonts w:hint="eastAsia"/>
          <w:lang w:eastAsia="zh-CN"/>
        </w:rPr>
        <w:t>”</w:t>
      </w:r>
      <w:r w:rsidR="00A360A0" w:rsidRPr="005F6642">
        <w:rPr>
          <w:rFonts w:eastAsia="SimSun"/>
          <w:szCs w:val="20"/>
          <w:lang w:val="en-GB" w:eastAsia="zh-CN"/>
        </w:rPr>
        <w:t>在</w:t>
      </w:r>
      <w:r w:rsidR="00A360A0" w:rsidRPr="005F6642">
        <w:rPr>
          <w:rFonts w:eastAsia="SimSun"/>
          <w:szCs w:val="20"/>
          <w:lang w:val="en-GB" w:eastAsia="zh-CN"/>
        </w:rPr>
        <w:t>D1</w:t>
      </w:r>
      <w:r w:rsidR="00A360A0" w:rsidRPr="005F6642">
        <w:rPr>
          <w:rFonts w:eastAsia="SimSun"/>
          <w:szCs w:val="20"/>
          <w:lang w:val="en-GB" w:eastAsia="zh-CN"/>
        </w:rPr>
        <w:t>和</w:t>
      </w:r>
      <w:r w:rsidR="00A360A0" w:rsidRPr="005F6642">
        <w:rPr>
          <w:rFonts w:eastAsia="SimSun"/>
          <w:szCs w:val="20"/>
          <w:lang w:val="en-GB" w:eastAsia="zh-CN"/>
        </w:rPr>
        <w:t>D2</w:t>
      </w:r>
      <w:r w:rsidR="00A360A0" w:rsidRPr="005F6642">
        <w:rPr>
          <w:rFonts w:eastAsia="SimSun"/>
          <w:color w:val="000000"/>
          <w:position w:val="6"/>
          <w:sz w:val="20"/>
          <w:szCs w:val="20"/>
          <w:lang w:val="en-GB" w:eastAsia="zh-CN"/>
        </w:rPr>
        <w:footnoteReference w:customMarkFollows="1" w:id="5"/>
        <w:t>4</w:t>
      </w:r>
      <w:r w:rsidR="00A360A0" w:rsidRPr="005F6642">
        <w:rPr>
          <w:rFonts w:eastAsia="SimSun"/>
          <w:szCs w:val="20"/>
          <w:lang w:val="en-GB" w:eastAsia="zh-CN"/>
        </w:rPr>
        <w:t>之间，如果修改属于增加了这些网络指配产生的干扰或对这些网络指配产生的干扰（视情而定）。对于第</w:t>
      </w:r>
      <w:r w:rsidR="00A360A0" w:rsidRPr="005F6642">
        <w:rPr>
          <w:rFonts w:eastAsia="SimSun"/>
          <w:b/>
          <w:bCs/>
          <w:szCs w:val="20"/>
          <w:lang w:val="en-GB" w:eastAsia="zh-CN"/>
        </w:rPr>
        <w:t>9.7</w:t>
      </w:r>
      <w:r w:rsidR="00A360A0" w:rsidRPr="005F6642">
        <w:rPr>
          <w:rFonts w:eastAsia="SimSun"/>
          <w:szCs w:val="20"/>
          <w:lang w:val="en-GB" w:eastAsia="zh-CN"/>
        </w:rPr>
        <w:t>款所述的</w:t>
      </w:r>
      <w:r w:rsidR="00A360A0" w:rsidRPr="005F6642">
        <w:rPr>
          <w:rFonts w:eastAsia="SimSun"/>
          <w:szCs w:val="20"/>
          <w:lang w:val="en-GB" w:eastAsia="zh-CN"/>
        </w:rPr>
        <w:t>GSO</w:t>
      </w:r>
      <w:r w:rsidR="00A360A0" w:rsidRPr="005F6642">
        <w:rPr>
          <w:rFonts w:eastAsia="SimSun"/>
          <w:szCs w:val="20"/>
          <w:lang w:val="en-GB" w:eastAsia="zh-CN"/>
        </w:rPr>
        <w:t>卫星网络，包括那些适用协调弧方法的网络（见附录</w:t>
      </w:r>
      <w:r w:rsidR="00A360A0" w:rsidRPr="005F6642">
        <w:rPr>
          <w:rFonts w:eastAsia="SimSun"/>
          <w:b/>
          <w:bCs/>
          <w:szCs w:val="20"/>
          <w:lang w:val="en-GB" w:eastAsia="zh-CN"/>
        </w:rPr>
        <w:t>5</w:t>
      </w:r>
      <w:r w:rsidR="00A360A0" w:rsidRPr="005F6642">
        <w:rPr>
          <w:rFonts w:eastAsia="SimSun"/>
          <w:szCs w:val="20"/>
          <w:lang w:val="en-GB" w:eastAsia="zh-CN"/>
        </w:rPr>
        <w:t>表</w:t>
      </w:r>
      <w:r w:rsidR="00A360A0" w:rsidRPr="005F6642">
        <w:rPr>
          <w:rFonts w:eastAsia="SimSun"/>
          <w:szCs w:val="20"/>
          <w:lang w:val="en-GB" w:eastAsia="zh-CN"/>
        </w:rPr>
        <w:t>5-1</w:t>
      </w:r>
      <w:r w:rsidR="00A360A0" w:rsidRPr="005F6642">
        <w:rPr>
          <w:rFonts w:eastAsia="SimSun"/>
          <w:szCs w:val="20"/>
          <w:lang w:val="en-GB" w:eastAsia="zh-CN"/>
        </w:rPr>
        <w:t>的第</w:t>
      </w:r>
      <w:r w:rsidR="00A360A0" w:rsidRPr="005F6642">
        <w:rPr>
          <w:rFonts w:eastAsia="SimSun"/>
          <w:b/>
          <w:bCs/>
          <w:szCs w:val="20"/>
          <w:lang w:val="en-GB" w:eastAsia="zh-CN"/>
        </w:rPr>
        <w:t>9.7</w:t>
      </w:r>
      <w:r w:rsidR="00A360A0" w:rsidRPr="005F6642">
        <w:rPr>
          <w:rFonts w:eastAsia="SimSun"/>
          <w:szCs w:val="20"/>
          <w:lang w:val="en-GB" w:eastAsia="zh-CN"/>
        </w:rPr>
        <w:t>款），其干扰的增加程度应由</w:t>
      </w:r>
      <w:r w:rsidR="00A360A0" w:rsidRPr="005F6642">
        <w:rPr>
          <w:rFonts w:eastAsia="SimSun"/>
          <w:color w:val="000000"/>
          <w:szCs w:val="20"/>
          <w:lang w:val="en-GB"/>
        </w:rPr>
        <w:sym w:font="Symbol" w:char="F044"/>
      </w:r>
      <w:r w:rsidR="00A360A0" w:rsidRPr="005F6642">
        <w:rPr>
          <w:rFonts w:eastAsia="SimSun"/>
          <w:i/>
          <w:iCs/>
          <w:color w:val="000000"/>
          <w:szCs w:val="20"/>
          <w:lang w:val="en-GB" w:eastAsia="zh-CN"/>
        </w:rPr>
        <w:t>T</w:t>
      </w:r>
      <w:r w:rsidR="00A360A0" w:rsidRPr="005F6642">
        <w:rPr>
          <w:rFonts w:eastAsia="SimSun"/>
          <w:color w:val="000000"/>
          <w:szCs w:val="20"/>
          <w:lang w:val="en-GB" w:eastAsia="zh-CN"/>
        </w:rPr>
        <w:t>/</w:t>
      </w:r>
      <w:r w:rsidR="00A360A0" w:rsidRPr="005F6642">
        <w:rPr>
          <w:rFonts w:eastAsia="SimSun"/>
          <w:i/>
          <w:iCs/>
          <w:color w:val="000000"/>
          <w:szCs w:val="20"/>
          <w:lang w:val="en-GB" w:eastAsia="zh-CN"/>
        </w:rPr>
        <w:t>T</w:t>
      </w:r>
      <w:r w:rsidR="00A360A0" w:rsidRPr="005F6642">
        <w:rPr>
          <w:rFonts w:eastAsia="SimSun"/>
          <w:szCs w:val="20"/>
          <w:lang w:val="en-GB" w:eastAsia="zh-CN"/>
        </w:rPr>
        <w:t>的指标，或适用第</w:t>
      </w:r>
      <w:r w:rsidR="00A360A0" w:rsidRPr="005F6642">
        <w:rPr>
          <w:rFonts w:eastAsia="SimSun"/>
          <w:b/>
          <w:bCs/>
          <w:szCs w:val="20"/>
          <w:lang w:val="en-GB" w:eastAsia="zh-CN"/>
        </w:rPr>
        <w:t>553</w:t>
      </w:r>
      <w:r w:rsidR="00A360A0" w:rsidRPr="005F6642">
        <w:rPr>
          <w:rFonts w:eastAsia="SimSun"/>
          <w:szCs w:val="20"/>
          <w:lang w:val="en-GB" w:eastAsia="zh-CN"/>
        </w:rPr>
        <w:t>号决议</w:t>
      </w:r>
      <w:r w:rsidR="00A360A0" w:rsidRPr="005F6642">
        <w:rPr>
          <w:rFonts w:eastAsia="SimSun"/>
          <w:b/>
          <w:bCs/>
          <w:szCs w:val="20"/>
          <w:lang w:val="en-GB" w:eastAsia="zh-CN"/>
        </w:rPr>
        <w:t>（</w:t>
      </w:r>
      <w:r w:rsidR="00A360A0" w:rsidRPr="005F6642">
        <w:rPr>
          <w:rFonts w:eastAsia="SimSun"/>
          <w:b/>
          <w:bCs/>
          <w:szCs w:val="20"/>
          <w:lang w:val="en-GB" w:eastAsia="zh-CN"/>
        </w:rPr>
        <w:t>WRC-15</w:t>
      </w:r>
      <w:r w:rsidR="00A360A0" w:rsidRPr="005F6642">
        <w:rPr>
          <w:rFonts w:eastAsia="SimSun"/>
          <w:b/>
          <w:bCs/>
          <w:szCs w:val="20"/>
          <w:lang w:val="en-GB" w:eastAsia="zh-CN"/>
        </w:rPr>
        <w:t>，修订版）</w:t>
      </w:r>
      <w:r w:rsidR="00A360A0" w:rsidRPr="005F6642">
        <w:rPr>
          <w:rFonts w:eastAsia="SimSun"/>
          <w:szCs w:val="20"/>
          <w:lang w:val="en-GB" w:eastAsia="zh-CN"/>
        </w:rPr>
        <w:t>或第</w:t>
      </w:r>
      <w:r w:rsidR="00A360A0" w:rsidRPr="005F6642">
        <w:rPr>
          <w:rFonts w:eastAsia="SimSun"/>
          <w:b/>
          <w:bCs/>
          <w:szCs w:val="20"/>
          <w:lang w:val="en-GB" w:eastAsia="zh-CN"/>
        </w:rPr>
        <w:t>554</w:t>
      </w:r>
      <w:r w:rsidR="00A360A0" w:rsidRPr="005F6642">
        <w:rPr>
          <w:rFonts w:eastAsia="SimSun"/>
          <w:szCs w:val="20"/>
          <w:lang w:val="en-GB" w:eastAsia="zh-CN"/>
        </w:rPr>
        <w:t>号决议</w:t>
      </w:r>
      <w:r w:rsidR="00A360A0" w:rsidRPr="005F6642">
        <w:rPr>
          <w:rFonts w:eastAsia="SimSun"/>
          <w:b/>
          <w:bCs/>
          <w:szCs w:val="20"/>
          <w:lang w:val="en-GB" w:eastAsia="zh-CN"/>
        </w:rPr>
        <w:t>（</w:t>
      </w:r>
      <w:r w:rsidR="00A360A0" w:rsidRPr="005F6642">
        <w:rPr>
          <w:rFonts w:eastAsia="SimSun"/>
          <w:b/>
          <w:bCs/>
          <w:szCs w:val="20"/>
          <w:lang w:val="en-GB" w:eastAsia="zh-CN"/>
        </w:rPr>
        <w:t>WRC-12</w:t>
      </w:r>
      <w:r w:rsidR="00A360A0" w:rsidRPr="005F6642">
        <w:rPr>
          <w:rFonts w:eastAsia="SimSun"/>
          <w:b/>
          <w:bCs/>
          <w:szCs w:val="20"/>
          <w:lang w:val="en-GB" w:eastAsia="zh-CN"/>
        </w:rPr>
        <w:t>）</w:t>
      </w:r>
      <w:r w:rsidR="00A360A0" w:rsidRPr="005F6642">
        <w:rPr>
          <w:rFonts w:eastAsia="SimSun"/>
          <w:szCs w:val="20"/>
          <w:lang w:val="en-GB" w:eastAsia="zh-CN"/>
        </w:rPr>
        <w:t>时由</w:t>
      </w:r>
      <w:r w:rsidR="00A360A0" w:rsidRPr="005F6642">
        <w:rPr>
          <w:rFonts w:eastAsia="SimSun"/>
          <w:szCs w:val="20"/>
          <w:lang w:val="en-GB" w:eastAsia="zh-CN"/>
        </w:rPr>
        <w:t>pfd</w:t>
      </w:r>
      <w:r w:rsidR="00A360A0" w:rsidRPr="005F6642">
        <w:rPr>
          <w:rFonts w:eastAsia="SimSun"/>
          <w:szCs w:val="20"/>
          <w:lang w:val="en-GB" w:eastAsia="zh-CN"/>
        </w:rPr>
        <w:t>值来衡量。如果属于第</w:t>
      </w:r>
      <w:r w:rsidR="00A360A0" w:rsidRPr="005F6642">
        <w:rPr>
          <w:rFonts w:eastAsia="SimSun"/>
          <w:b/>
          <w:bCs/>
          <w:iCs/>
          <w:color w:val="000000"/>
          <w:sz w:val="22"/>
          <w:szCs w:val="18"/>
          <w:lang w:val="en-GB" w:eastAsia="zh-CN"/>
        </w:rPr>
        <w:t>9.7B</w:t>
      </w:r>
      <w:r w:rsidR="00A360A0" w:rsidRPr="005F6642">
        <w:rPr>
          <w:rFonts w:eastAsia="SimSun"/>
          <w:szCs w:val="20"/>
          <w:lang w:val="en-GB" w:eastAsia="zh-CN"/>
        </w:rPr>
        <w:t>款所述的</w:t>
      </w:r>
      <w:r w:rsidR="00A7670F" w:rsidRPr="005F6642">
        <w:rPr>
          <w:rFonts w:eastAsia="SimSun"/>
          <w:iCs/>
          <w:color w:val="000000"/>
          <w:szCs w:val="24"/>
          <w:lang w:eastAsia="zh-CN"/>
        </w:rPr>
        <w:t>non-GSO</w:t>
      </w:r>
      <w:r w:rsidR="00A360A0" w:rsidRPr="005F6642">
        <w:rPr>
          <w:rFonts w:eastAsia="SimSun"/>
          <w:szCs w:val="20"/>
          <w:lang w:val="en-GB" w:eastAsia="zh-CN"/>
        </w:rPr>
        <w:t>网络，则通过这些地球站所产生的等效功率通量密度（</w:t>
      </w:r>
      <w:r w:rsidR="00A360A0" w:rsidRPr="005F6642">
        <w:rPr>
          <w:rFonts w:eastAsia="SimSun"/>
          <w:szCs w:val="18"/>
          <w:lang w:val="en-GB" w:eastAsia="zh-CN"/>
        </w:rPr>
        <w:t>epfd</w:t>
      </w:r>
      <w:r w:rsidR="00A360A0" w:rsidRPr="005F6642">
        <w:rPr>
          <w:rFonts w:eastAsia="SimSun"/>
          <w:szCs w:val="20"/>
          <w:lang w:val="en-GB" w:eastAsia="zh-CN"/>
        </w:rPr>
        <w:t>）的累积分布函数</w:t>
      </w:r>
      <w:ins w:id="83" w:author="Hui, Litao" w:date="2024-07-31T16:41:00Z">
        <w:r w:rsidR="00A7670F" w:rsidRPr="005F6642">
          <w:rPr>
            <w:rFonts w:eastAsia="SimSun"/>
            <w:szCs w:val="20"/>
            <w:lang w:val="en-GB" w:eastAsia="zh-CN"/>
          </w:rPr>
          <w:t>（</w:t>
        </w:r>
        <w:r w:rsidR="00A7670F" w:rsidRPr="005F6642">
          <w:rPr>
            <w:rFonts w:eastAsia="SimSun"/>
            <w:szCs w:val="20"/>
            <w:lang w:val="en-GB" w:eastAsia="zh-CN"/>
          </w:rPr>
          <w:t>CDF</w:t>
        </w:r>
        <w:r w:rsidR="00A7670F" w:rsidRPr="005F6642">
          <w:rPr>
            <w:rFonts w:eastAsia="SimSun"/>
            <w:szCs w:val="20"/>
            <w:lang w:val="en-GB" w:eastAsia="zh-CN"/>
          </w:rPr>
          <w:t>）</w:t>
        </w:r>
      </w:ins>
      <w:r w:rsidR="00A360A0" w:rsidRPr="005F6642">
        <w:rPr>
          <w:rFonts w:eastAsia="SimSun"/>
          <w:szCs w:val="20"/>
          <w:lang w:val="en-GB" w:eastAsia="zh-CN"/>
        </w:rPr>
        <w:t>的形式衡量增加的干扰。</w:t>
      </w:r>
    </w:p>
    <w:p w14:paraId="1E4AF714" w14:textId="1468FBD2" w:rsidR="00921793" w:rsidRPr="00921793" w:rsidRDefault="00A7670F" w:rsidP="005F6642">
      <w:pPr>
        <w:spacing w:before="80" w:line="270" w:lineRule="exact"/>
        <w:ind w:firstLineChars="200" w:firstLine="480"/>
        <w:rPr>
          <w:ins w:id="84" w:author="Kadyrov, Timur" w:date="2024-06-27T11:29:00Z"/>
          <w:szCs w:val="24"/>
          <w:lang w:val="en-GB" w:eastAsia="zh-CN"/>
        </w:rPr>
      </w:pPr>
      <w:ins w:id="85" w:author="Hui, Litao" w:date="2024-07-31T16:46:00Z">
        <w:r w:rsidRPr="00227D0A">
          <w:rPr>
            <w:rFonts w:eastAsia="SimSun" w:cs="Times New Roman"/>
            <w:szCs w:val="20"/>
            <w:lang w:val="en-GB" w:eastAsia="zh-CN"/>
          </w:rPr>
          <w:t>在涉及</w:t>
        </w:r>
        <w:r w:rsidRPr="00A7670F">
          <w:rPr>
            <w:rFonts w:eastAsia="SimSun" w:cs="Times New Roman"/>
            <w:szCs w:val="20"/>
            <w:lang w:val="en-GB" w:eastAsia="zh-CN"/>
          </w:rPr>
          <w:t>第</w:t>
        </w:r>
        <w:r w:rsidRPr="00A7670F">
          <w:rPr>
            <w:rFonts w:eastAsia="SimSun" w:cs="Times New Roman"/>
            <w:b/>
            <w:bCs/>
            <w:szCs w:val="20"/>
            <w:lang w:val="en-GB" w:eastAsia="zh-CN"/>
          </w:rPr>
          <w:t>9.12</w:t>
        </w:r>
        <w:r w:rsidRPr="00A7670F">
          <w:rPr>
            <w:rFonts w:eastAsia="SimSun" w:cs="Times New Roman"/>
            <w:b/>
            <w:bCs/>
            <w:szCs w:val="20"/>
            <w:lang w:val="en-GB" w:eastAsia="zh-CN"/>
          </w:rPr>
          <w:t>、</w:t>
        </w:r>
        <w:r w:rsidRPr="00A7670F">
          <w:rPr>
            <w:rFonts w:eastAsia="SimSun" w:cs="Times New Roman"/>
            <w:b/>
            <w:bCs/>
            <w:szCs w:val="20"/>
            <w:lang w:val="en-GB" w:eastAsia="zh-CN"/>
          </w:rPr>
          <w:t>9.12A</w:t>
        </w:r>
        <w:r w:rsidRPr="00A7670F">
          <w:rPr>
            <w:rFonts w:eastAsia="SimSun" w:cs="Times New Roman"/>
            <w:b/>
            <w:bCs/>
            <w:szCs w:val="20"/>
            <w:lang w:val="en-GB" w:eastAsia="zh-CN"/>
          </w:rPr>
          <w:t>、</w:t>
        </w:r>
        <w:r w:rsidRPr="00A7670F">
          <w:rPr>
            <w:rFonts w:eastAsia="SimSun" w:cs="Times New Roman"/>
            <w:b/>
            <w:bCs/>
            <w:szCs w:val="20"/>
            <w:lang w:val="en-GB" w:eastAsia="zh-CN"/>
          </w:rPr>
          <w:t>9.13</w:t>
        </w:r>
        <w:r w:rsidRPr="00227D0A">
          <w:rPr>
            <w:rFonts w:eastAsia="SimSun" w:cs="Times New Roman"/>
            <w:szCs w:val="20"/>
            <w:lang w:val="en-GB" w:eastAsia="zh-CN"/>
          </w:rPr>
          <w:t>或</w:t>
        </w:r>
        <w:r w:rsidRPr="00A7670F">
          <w:rPr>
            <w:rFonts w:eastAsia="SimSun" w:cs="Times New Roman"/>
            <w:b/>
            <w:bCs/>
            <w:szCs w:val="20"/>
            <w:lang w:val="en-GB" w:eastAsia="zh-CN"/>
          </w:rPr>
          <w:t>9.21</w:t>
        </w:r>
        <w:r w:rsidRPr="00227D0A">
          <w:rPr>
            <w:rFonts w:eastAsia="SimSun" w:cs="Times New Roman"/>
            <w:szCs w:val="20"/>
            <w:lang w:val="en-GB" w:eastAsia="zh-CN"/>
          </w:rPr>
          <w:t>款所述的</w:t>
        </w:r>
        <w:r w:rsidRPr="00227D0A">
          <w:rPr>
            <w:rFonts w:eastAsia="SimSun" w:cs="Times New Roman"/>
            <w:szCs w:val="20"/>
            <w:lang w:val="en-GB" w:eastAsia="zh-CN"/>
          </w:rPr>
          <w:t>non-GSO</w:t>
        </w:r>
        <w:r w:rsidRPr="00227D0A">
          <w:rPr>
            <w:rFonts w:eastAsia="SimSun" w:cs="Times New Roman"/>
            <w:szCs w:val="20"/>
            <w:lang w:val="en-GB" w:eastAsia="zh-CN"/>
          </w:rPr>
          <w:t>网络或系统的情况下，将以随后提交的</w:t>
        </w:r>
        <w:r w:rsidRPr="00227D0A">
          <w:rPr>
            <w:rFonts w:eastAsia="SimSun" w:cs="Times New Roman"/>
            <w:szCs w:val="20"/>
            <w:lang w:val="en-GB" w:eastAsia="zh-CN"/>
          </w:rPr>
          <w:t>non-GSO</w:t>
        </w:r>
        <w:r w:rsidRPr="00227D0A">
          <w:rPr>
            <w:rFonts w:eastAsia="SimSun" w:cs="Times New Roman"/>
            <w:szCs w:val="20"/>
            <w:lang w:val="en-GB" w:eastAsia="zh-CN"/>
          </w:rPr>
          <w:t>系统或</w:t>
        </w:r>
        <w:r w:rsidRPr="00227D0A">
          <w:rPr>
            <w:rFonts w:eastAsia="SimSun" w:cs="Times New Roman"/>
            <w:szCs w:val="20"/>
            <w:lang w:val="en-GB" w:eastAsia="zh-CN"/>
          </w:rPr>
          <w:t>GSO</w:t>
        </w:r>
        <w:r w:rsidRPr="00227D0A">
          <w:rPr>
            <w:rFonts w:eastAsia="SimSun" w:cs="Times New Roman"/>
            <w:szCs w:val="20"/>
            <w:lang w:val="en-GB" w:eastAsia="zh-CN"/>
          </w:rPr>
          <w:t>网络的干扰电平</w:t>
        </w:r>
        <w:r w:rsidRPr="00227D0A">
          <w:rPr>
            <w:rFonts w:eastAsia="SimSun" w:cs="Times New Roman"/>
            <w:szCs w:val="20"/>
            <w:lang w:val="en-GB" w:eastAsia="zh-CN"/>
          </w:rPr>
          <w:t>CDF</w:t>
        </w:r>
        <w:r w:rsidRPr="00227D0A">
          <w:rPr>
            <w:rFonts w:eastAsia="SimSun" w:cs="Times New Roman"/>
            <w:szCs w:val="20"/>
            <w:lang w:val="en-GB" w:eastAsia="zh-CN"/>
          </w:rPr>
          <w:t>来衡量干扰的增加，表示为不同时间和位置百分比的干扰噪声比（</w:t>
        </w:r>
        <w:r w:rsidRPr="00C42E6B">
          <w:rPr>
            <w:rFonts w:eastAsia="SimSun" w:cs="Times New Roman"/>
            <w:i/>
            <w:iCs/>
            <w:szCs w:val="20"/>
            <w:lang w:val="en-GB" w:eastAsia="zh-CN"/>
          </w:rPr>
          <w:t>I/N</w:t>
        </w:r>
        <w:r w:rsidRPr="00227D0A">
          <w:rPr>
            <w:rFonts w:eastAsia="SimSun" w:cs="Times New Roman"/>
            <w:szCs w:val="20"/>
            <w:lang w:val="en-GB" w:eastAsia="zh-CN"/>
          </w:rPr>
          <w:t>）</w:t>
        </w:r>
        <w:r w:rsidRPr="00227D0A">
          <w:rPr>
            <w:rFonts w:eastAsia="SimSun" w:cs="Times New Roman" w:hint="eastAsia"/>
            <w:szCs w:val="20"/>
            <w:lang w:val="en-GB" w:eastAsia="zh-CN"/>
          </w:rPr>
          <w:t>。</w:t>
        </w:r>
        <w:r w:rsidRPr="00A7670F">
          <w:rPr>
            <w:rFonts w:eastAsia="SimSun" w:cs="Times New Roman" w:hint="eastAsia"/>
            <w:szCs w:val="20"/>
            <w:lang w:val="en-GB" w:eastAsia="zh-CN"/>
          </w:rPr>
          <w:t>在进行此类分析时，无线电通信局将只考虑等于或大于</w:t>
        </w:r>
        <w:r w:rsidRPr="00A7670F">
          <w:rPr>
            <w:rFonts w:eastAsia="SimSun" w:cs="Times New Roman"/>
            <w:szCs w:val="20"/>
            <w:lang w:val="en-GB" w:eastAsia="zh-CN"/>
          </w:rPr>
          <w:t>−30 dB</w:t>
        </w:r>
        <w:r w:rsidRPr="00A7670F">
          <w:rPr>
            <w:rFonts w:eastAsia="SimSun" w:cs="Times New Roman" w:hint="eastAsia"/>
            <w:szCs w:val="20"/>
            <w:lang w:val="en-GB" w:eastAsia="zh-CN"/>
          </w:rPr>
          <w:t>的</w:t>
        </w:r>
        <w:r w:rsidRPr="00C42E6B">
          <w:rPr>
            <w:rFonts w:eastAsia="SimSun" w:cs="Times New Roman"/>
            <w:i/>
            <w:iCs/>
            <w:szCs w:val="20"/>
            <w:lang w:val="en-GB" w:eastAsia="zh-CN"/>
          </w:rPr>
          <w:t>I/N</w:t>
        </w:r>
        <w:r w:rsidRPr="00A7670F">
          <w:rPr>
            <w:rFonts w:eastAsia="SimSun" w:cs="Times New Roman" w:hint="eastAsia"/>
            <w:szCs w:val="20"/>
            <w:lang w:val="en-GB" w:eastAsia="zh-CN"/>
          </w:rPr>
          <w:t>电平。</w:t>
        </w:r>
      </w:ins>
    </w:p>
    <w:p w14:paraId="3CF57589" w14:textId="4DB2CDD0" w:rsidR="00921793" w:rsidRPr="00921793" w:rsidRDefault="00921793" w:rsidP="00DD34C6">
      <w:pPr>
        <w:rPr>
          <w:color w:val="000000"/>
          <w:szCs w:val="24"/>
          <w:lang w:val="en-GB" w:eastAsia="zh-CN"/>
        </w:rPr>
      </w:pPr>
      <w:r w:rsidRPr="00921793">
        <w:rPr>
          <w:color w:val="000000"/>
          <w:szCs w:val="24"/>
          <w:lang w:val="en-GB" w:eastAsia="zh-CN"/>
        </w:rPr>
        <w:t>2.3.1</w:t>
      </w:r>
      <w:r w:rsidRPr="00921793">
        <w:rPr>
          <w:color w:val="000000"/>
          <w:szCs w:val="24"/>
          <w:lang w:val="en-GB" w:eastAsia="zh-CN"/>
        </w:rPr>
        <w:tab/>
      </w:r>
      <w:r w:rsidR="00A360A0">
        <w:rPr>
          <w:rFonts w:hint="eastAsia"/>
          <w:lang w:eastAsia="zh-CN"/>
        </w:rPr>
        <w:t>当修改后的协调要求含有上述</w:t>
      </w:r>
      <w:r w:rsidR="00A360A0">
        <w:rPr>
          <w:i/>
          <w:iCs/>
          <w:lang w:eastAsia="zh-CN"/>
        </w:rPr>
        <w:t>b</w:t>
      </w:r>
      <w:r w:rsidR="00A360A0">
        <w:rPr>
          <w:rFonts w:hint="eastAsia"/>
          <w:i/>
          <w:iCs/>
          <w:lang w:eastAsia="zh-CN"/>
        </w:rPr>
        <w:t>)</w:t>
      </w:r>
      <w:r w:rsidR="00A360A0">
        <w:rPr>
          <w:rFonts w:hint="eastAsia"/>
          <w:lang w:eastAsia="zh-CN"/>
        </w:rPr>
        <w:t>的任何网络，这个修改应以</w:t>
      </w:r>
      <w:r w:rsidR="00A360A0">
        <w:rPr>
          <w:lang w:eastAsia="zh-CN"/>
        </w:rPr>
        <w:t>D2</w:t>
      </w:r>
      <w:r w:rsidR="00A360A0">
        <w:rPr>
          <w:rFonts w:hint="eastAsia"/>
          <w:lang w:eastAsia="zh-CN"/>
        </w:rPr>
        <w:t>作为他们的“</w:t>
      </w:r>
      <w:r w:rsidR="00A360A0">
        <w:rPr>
          <w:lang w:eastAsia="zh-CN"/>
        </w:rPr>
        <w:t>2D</w:t>
      </w:r>
      <w:r w:rsidR="00A360A0">
        <w:rPr>
          <w:rFonts w:hint="eastAsia"/>
          <w:lang w:eastAsia="zh-CN"/>
        </w:rPr>
        <w:t>日期”。否则，将由</w:t>
      </w:r>
      <w:r w:rsidR="00A360A0">
        <w:rPr>
          <w:lang w:eastAsia="zh-CN"/>
        </w:rPr>
        <w:t>D1</w:t>
      </w:r>
      <w:r w:rsidR="00A360A0">
        <w:rPr>
          <w:rFonts w:hint="eastAsia"/>
          <w:lang w:eastAsia="zh-CN"/>
        </w:rPr>
        <w:t>作为他们的“</w:t>
      </w:r>
      <w:r w:rsidR="00A360A0">
        <w:rPr>
          <w:lang w:eastAsia="zh-CN"/>
        </w:rPr>
        <w:t>2D</w:t>
      </w:r>
      <w:r w:rsidR="00A360A0">
        <w:rPr>
          <w:rFonts w:hint="eastAsia"/>
          <w:lang w:eastAsia="zh-CN"/>
        </w:rPr>
        <w:t>日期”。</w:t>
      </w:r>
    </w:p>
    <w:p w14:paraId="2FAAD63F" w14:textId="00C3E21F" w:rsidR="00921793" w:rsidRPr="00921793" w:rsidRDefault="00921793" w:rsidP="00DD34C6">
      <w:pPr>
        <w:rPr>
          <w:color w:val="000000"/>
          <w:szCs w:val="24"/>
          <w:lang w:val="en-GB" w:eastAsia="zh-CN"/>
        </w:rPr>
      </w:pPr>
      <w:r w:rsidRPr="00921793">
        <w:rPr>
          <w:color w:val="000000"/>
          <w:szCs w:val="24"/>
          <w:lang w:val="en-GB" w:eastAsia="zh-CN"/>
        </w:rPr>
        <w:lastRenderedPageBreak/>
        <w:t>2.3.2</w:t>
      </w:r>
      <w:r w:rsidRPr="00921793">
        <w:rPr>
          <w:color w:val="000000"/>
          <w:szCs w:val="24"/>
          <w:lang w:val="en-GB" w:eastAsia="zh-CN"/>
        </w:rPr>
        <w:tab/>
      </w:r>
      <w:r w:rsidR="00A360A0">
        <w:rPr>
          <w:rFonts w:hint="eastAsia"/>
          <w:lang w:eastAsia="zh-CN"/>
        </w:rPr>
        <w:t>当卫星网络的同一部分进行连续的修改时，如果下一次的修改（相对于前一次修改）并没有增强对于不包含在上述</w:t>
      </w:r>
      <w:r w:rsidR="00A360A0">
        <w:rPr>
          <w:i/>
          <w:iCs/>
          <w:lang w:eastAsia="zh-CN"/>
        </w:rPr>
        <w:t>b</w:t>
      </w:r>
      <w:r w:rsidR="00A360A0">
        <w:rPr>
          <w:rFonts w:hint="eastAsia"/>
          <w:i/>
          <w:iCs/>
          <w:lang w:eastAsia="zh-CN"/>
        </w:rPr>
        <w:t>)</w:t>
      </w:r>
      <w:r w:rsidR="00A360A0">
        <w:rPr>
          <w:rFonts w:hint="eastAsia"/>
          <w:lang w:eastAsia="zh-CN"/>
        </w:rPr>
        <w:t>的协调要求之内卫星网络的相互的干扰强度，则这些网络将不会被包含在该网络的本次修改的协调要求范围内。</w:t>
      </w:r>
    </w:p>
    <w:p w14:paraId="47EA01AF" w14:textId="4644994D" w:rsidR="00921793" w:rsidRPr="00921793" w:rsidRDefault="00921793" w:rsidP="00DD34C6">
      <w:pPr>
        <w:rPr>
          <w:color w:val="000000"/>
          <w:szCs w:val="24"/>
          <w:lang w:val="en-GB" w:eastAsia="zh-CN"/>
        </w:rPr>
      </w:pPr>
      <w:r w:rsidRPr="00921793">
        <w:rPr>
          <w:color w:val="000000"/>
          <w:szCs w:val="24"/>
          <w:lang w:val="en-GB" w:eastAsia="zh-CN"/>
        </w:rPr>
        <w:t>2.3.3</w:t>
      </w:r>
      <w:r w:rsidRPr="00921793">
        <w:rPr>
          <w:color w:val="000000"/>
          <w:szCs w:val="24"/>
          <w:lang w:val="en-GB" w:eastAsia="zh-CN"/>
        </w:rPr>
        <w:tab/>
      </w:r>
      <w:r w:rsidR="00A360A0">
        <w:rPr>
          <w:rFonts w:hint="eastAsia"/>
          <w:lang w:eastAsia="zh-CN"/>
        </w:rPr>
        <w:t>如果不可能去验证干扰是否会增强（如缺少标准或计算模型），修改频率指配的“</w:t>
      </w:r>
      <w:r w:rsidR="00A360A0">
        <w:rPr>
          <w:lang w:eastAsia="zh-CN"/>
        </w:rPr>
        <w:t>2D</w:t>
      </w:r>
      <w:r w:rsidR="00A360A0">
        <w:rPr>
          <w:rFonts w:hint="eastAsia"/>
          <w:lang w:eastAsia="zh-CN"/>
        </w:rPr>
        <w:t>日期”即为</w:t>
      </w:r>
      <w:r w:rsidR="00A360A0">
        <w:rPr>
          <w:lang w:eastAsia="zh-CN"/>
        </w:rPr>
        <w:t>D2</w:t>
      </w:r>
      <w:r w:rsidR="00A360A0">
        <w:rPr>
          <w:rFonts w:hint="eastAsia"/>
          <w:lang w:eastAsia="zh-CN"/>
        </w:rPr>
        <w:t>。</w:t>
      </w:r>
    </w:p>
    <w:p w14:paraId="774F6565" w14:textId="4F460967" w:rsidR="00921793" w:rsidRPr="00921793" w:rsidRDefault="00921793" w:rsidP="00921793">
      <w:pPr>
        <w:rPr>
          <w:color w:val="000000"/>
          <w:szCs w:val="24"/>
          <w:lang w:val="en-GB" w:eastAsia="zh-CN"/>
        </w:rPr>
      </w:pPr>
      <w:r w:rsidRPr="00921793">
        <w:rPr>
          <w:color w:val="000000"/>
          <w:szCs w:val="24"/>
          <w:lang w:val="en-GB" w:eastAsia="zh-CN"/>
        </w:rPr>
        <w:t>2.4</w:t>
      </w:r>
      <w:r w:rsidRPr="00921793">
        <w:rPr>
          <w:color w:val="000000"/>
          <w:szCs w:val="24"/>
          <w:lang w:val="en-GB" w:eastAsia="zh-CN"/>
        </w:rPr>
        <w:tab/>
      </w:r>
      <w:r w:rsidR="00A360A0" w:rsidRPr="00265924">
        <w:rPr>
          <w:rFonts w:hint="eastAsia"/>
          <w:lang w:eastAsia="zh-CN"/>
        </w:rPr>
        <w:t>当非静止网络或系统的频率指配须遵循</w:t>
      </w:r>
      <w:r w:rsidR="00A360A0" w:rsidRPr="00265924">
        <w:rPr>
          <w:lang w:eastAsia="zh-CN"/>
        </w:rPr>
        <w:t>第</w:t>
      </w:r>
      <w:r w:rsidR="00A360A0" w:rsidRPr="00265924">
        <w:rPr>
          <w:b/>
          <w:bCs/>
          <w:sz w:val="22"/>
          <w:lang w:eastAsia="zh-CN"/>
        </w:rPr>
        <w:t>22.5C</w:t>
      </w:r>
      <w:r w:rsidR="00A360A0" w:rsidRPr="00265924">
        <w:rPr>
          <w:rFonts w:hint="eastAsia"/>
          <w:lang w:eastAsia="zh-CN"/>
        </w:rPr>
        <w:t>、</w:t>
      </w:r>
      <w:r w:rsidR="00A360A0" w:rsidRPr="00265924">
        <w:rPr>
          <w:b/>
          <w:bCs/>
          <w:sz w:val="22"/>
          <w:lang w:eastAsia="zh-CN"/>
        </w:rPr>
        <w:t>22.5D</w:t>
      </w:r>
      <w:r w:rsidR="00A360A0" w:rsidRPr="003F792A">
        <w:rPr>
          <w:rFonts w:hint="eastAsia"/>
          <w:lang w:eastAsia="zh-CN"/>
        </w:rPr>
        <w:t>和</w:t>
      </w:r>
      <w:r w:rsidR="00A360A0" w:rsidRPr="00265924">
        <w:rPr>
          <w:b/>
          <w:bCs/>
          <w:sz w:val="22"/>
          <w:lang w:eastAsia="zh-CN"/>
        </w:rPr>
        <w:t>22.5F</w:t>
      </w:r>
      <w:r w:rsidR="00A360A0" w:rsidRPr="00265924">
        <w:rPr>
          <w:rFonts w:hint="eastAsia"/>
          <w:lang w:eastAsia="zh-CN"/>
        </w:rPr>
        <w:t>款</w:t>
      </w:r>
      <w:r w:rsidR="00A360A0" w:rsidRPr="00265924">
        <w:rPr>
          <w:lang w:eastAsia="zh-CN"/>
        </w:rPr>
        <w:t>中的</w:t>
      </w:r>
      <w:r w:rsidR="00A360A0" w:rsidRPr="00265924">
        <w:rPr>
          <w:lang w:eastAsia="zh-CN"/>
        </w:rPr>
        <w:t>epfd</w:t>
      </w:r>
      <w:r w:rsidR="00A360A0" w:rsidRPr="00265924">
        <w:rPr>
          <w:lang w:eastAsia="zh-CN"/>
        </w:rPr>
        <w:t>限值</w:t>
      </w:r>
      <w:r w:rsidR="00A360A0" w:rsidRPr="00265924">
        <w:rPr>
          <w:rFonts w:hint="eastAsia"/>
          <w:lang w:eastAsia="zh-CN"/>
        </w:rPr>
        <w:t>，且</w:t>
      </w:r>
      <w:r w:rsidR="00A360A0" w:rsidRPr="00265924">
        <w:rPr>
          <w:rFonts w:hint="eastAsia"/>
          <w:lang w:eastAsia="zh-CN"/>
        </w:rPr>
        <w:t>/</w:t>
      </w:r>
      <w:r w:rsidR="00A360A0" w:rsidRPr="00265924">
        <w:rPr>
          <w:rFonts w:hint="eastAsia"/>
          <w:lang w:eastAsia="zh-CN"/>
        </w:rPr>
        <w:t>或须根据第</w:t>
      </w:r>
      <w:r w:rsidR="00A360A0" w:rsidRPr="00265924">
        <w:rPr>
          <w:b/>
          <w:bCs/>
          <w:lang w:eastAsia="zh-CN"/>
        </w:rPr>
        <w:t>9.7B</w:t>
      </w:r>
      <w:r w:rsidR="00A360A0" w:rsidRPr="00265924">
        <w:rPr>
          <w:rFonts w:hint="eastAsia"/>
          <w:lang w:eastAsia="zh-CN"/>
        </w:rPr>
        <w:t>款进行协调时，主管部门可能希望修改此前提交的、第</w:t>
      </w:r>
      <w:r w:rsidR="00A360A0" w:rsidRPr="003F792A">
        <w:rPr>
          <w:b/>
          <w:bCs/>
          <w:lang w:eastAsia="zh-CN"/>
        </w:rPr>
        <w:t>22</w:t>
      </w:r>
      <w:r w:rsidR="00A360A0" w:rsidRPr="00265924">
        <w:rPr>
          <w:rFonts w:hint="eastAsia"/>
          <w:lang w:eastAsia="zh-CN"/>
        </w:rPr>
        <w:t>条审查要求</w:t>
      </w:r>
      <w:r w:rsidR="00A360A0">
        <w:rPr>
          <w:rStyle w:val="FootnoteReference"/>
          <w:color w:val="000000"/>
          <w:lang w:eastAsia="zh-CN"/>
        </w:rPr>
        <w:footnoteReference w:customMarkFollows="1" w:id="6"/>
        <w:t>5</w:t>
      </w:r>
      <w:r w:rsidR="00A360A0" w:rsidRPr="00265924">
        <w:rPr>
          <w:rFonts w:hint="eastAsia"/>
          <w:lang w:eastAsia="zh-CN"/>
        </w:rPr>
        <w:t>的数据。由于修改的参数并不用于非静止网络或系统间的协调，只要满足以下条件，修改后的频率指配仍将保留其“</w:t>
      </w:r>
      <w:r w:rsidR="00A360A0" w:rsidRPr="00265924">
        <w:rPr>
          <w:color w:val="000000"/>
          <w:lang w:eastAsia="zh-CN"/>
        </w:rPr>
        <w:t>2D</w:t>
      </w:r>
      <w:r w:rsidR="00A360A0" w:rsidRPr="00265924">
        <w:rPr>
          <w:rFonts w:hint="eastAsia"/>
          <w:color w:val="000000"/>
          <w:lang w:eastAsia="zh-CN"/>
        </w:rPr>
        <w:t>日期</w:t>
      </w:r>
      <w:r w:rsidR="00A360A0" w:rsidRPr="00265924">
        <w:rPr>
          <w:rFonts w:hint="eastAsia"/>
          <w:lang w:eastAsia="zh-CN"/>
        </w:rPr>
        <w:t>”：</w:t>
      </w:r>
    </w:p>
    <w:p w14:paraId="3BF1D731" w14:textId="48BFDFCC" w:rsidR="00921793" w:rsidRPr="00921793" w:rsidRDefault="00921793" w:rsidP="005F6642">
      <w:pPr>
        <w:pStyle w:val="enumlev1"/>
        <w:rPr>
          <w:szCs w:val="24"/>
          <w:lang w:val="en-GB" w:eastAsia="zh-CN"/>
        </w:rPr>
      </w:pPr>
      <w:r w:rsidRPr="00921793">
        <w:rPr>
          <w:i/>
          <w:iCs/>
          <w:szCs w:val="24"/>
          <w:lang w:val="en-GB" w:eastAsia="zh-CN"/>
        </w:rPr>
        <w:t>a)</w:t>
      </w:r>
      <w:r w:rsidRPr="00921793">
        <w:rPr>
          <w:szCs w:val="24"/>
          <w:lang w:val="en-GB" w:eastAsia="zh-CN"/>
        </w:rPr>
        <w:tab/>
      </w:r>
      <w:r w:rsidR="00A360A0" w:rsidRPr="00265924">
        <w:rPr>
          <w:rFonts w:hint="eastAsia"/>
          <w:lang w:eastAsia="zh-CN"/>
        </w:rPr>
        <w:t>原指配在是否根据第</w:t>
      </w:r>
      <w:r w:rsidR="00A360A0" w:rsidRPr="005F6642">
        <w:rPr>
          <w:rFonts w:hint="eastAsia"/>
          <w:b/>
          <w:bCs/>
          <w:lang w:eastAsia="zh-CN"/>
        </w:rPr>
        <w:t>11.31</w:t>
      </w:r>
      <w:r w:rsidR="00A360A0" w:rsidRPr="00265924">
        <w:rPr>
          <w:rFonts w:hint="eastAsia"/>
          <w:lang w:eastAsia="zh-CN"/>
        </w:rPr>
        <w:t>款符合第</w:t>
      </w:r>
      <w:r w:rsidR="00A360A0" w:rsidRPr="005F6642">
        <w:rPr>
          <w:rFonts w:hint="eastAsia"/>
          <w:b/>
          <w:bCs/>
          <w:lang w:eastAsia="zh-CN"/>
        </w:rPr>
        <w:t>22</w:t>
      </w:r>
      <w:r w:rsidR="00A360A0" w:rsidRPr="00265924">
        <w:rPr>
          <w:rFonts w:hint="eastAsia"/>
          <w:lang w:eastAsia="zh-CN"/>
        </w:rPr>
        <w:t>条方面已获得合格的审查结论；</w:t>
      </w:r>
    </w:p>
    <w:p w14:paraId="47D9443F" w14:textId="17BE200F" w:rsidR="00921793" w:rsidRPr="00921793" w:rsidRDefault="00921793" w:rsidP="005F6642">
      <w:pPr>
        <w:pStyle w:val="enumlev1"/>
        <w:rPr>
          <w:szCs w:val="24"/>
          <w:lang w:val="en-GB" w:eastAsia="zh-CN"/>
        </w:rPr>
      </w:pPr>
      <w:r w:rsidRPr="00921793">
        <w:rPr>
          <w:i/>
          <w:iCs/>
          <w:szCs w:val="24"/>
          <w:lang w:val="en-GB" w:eastAsia="zh-CN"/>
        </w:rPr>
        <w:t>b)</w:t>
      </w:r>
      <w:r w:rsidRPr="00921793">
        <w:rPr>
          <w:szCs w:val="24"/>
          <w:lang w:val="en-GB" w:eastAsia="zh-CN"/>
        </w:rPr>
        <w:tab/>
      </w:r>
      <w:r w:rsidR="00A360A0" w:rsidRPr="00265924">
        <w:rPr>
          <w:rFonts w:hint="eastAsia"/>
          <w:lang w:eastAsia="zh-CN"/>
        </w:rPr>
        <w:t>修改后的指配已采用最新版本的</w:t>
      </w:r>
      <w:r w:rsidR="00A360A0" w:rsidRPr="00265924">
        <w:rPr>
          <w:lang w:eastAsia="zh-CN"/>
        </w:rPr>
        <w:t>epfd</w:t>
      </w:r>
      <w:r w:rsidR="00A360A0" w:rsidRPr="00265924">
        <w:rPr>
          <w:rFonts w:hint="eastAsia"/>
          <w:lang w:eastAsia="zh-CN"/>
        </w:rPr>
        <w:t>验证软件，在是否根据</w:t>
      </w:r>
      <w:r w:rsidR="005F6642" w:rsidRPr="00265924">
        <w:rPr>
          <w:rFonts w:hint="eastAsia"/>
          <w:lang w:eastAsia="zh-CN"/>
        </w:rPr>
        <w:t>第</w:t>
      </w:r>
      <w:r w:rsidR="005F6642" w:rsidRPr="005F6642">
        <w:rPr>
          <w:rFonts w:hint="eastAsia"/>
          <w:b/>
          <w:bCs/>
          <w:lang w:eastAsia="zh-CN"/>
        </w:rPr>
        <w:t>11.31</w:t>
      </w:r>
      <w:r w:rsidR="00A360A0" w:rsidRPr="00265924">
        <w:rPr>
          <w:rFonts w:hint="eastAsia"/>
          <w:lang w:eastAsia="zh-CN"/>
        </w:rPr>
        <w:t>款符合第</w:t>
      </w:r>
      <w:r w:rsidR="005F6642" w:rsidRPr="005F6642">
        <w:rPr>
          <w:rFonts w:hint="eastAsia"/>
          <w:b/>
          <w:bCs/>
          <w:lang w:eastAsia="zh-CN"/>
        </w:rPr>
        <w:t>22</w:t>
      </w:r>
      <w:r w:rsidR="00A360A0" w:rsidRPr="00265924">
        <w:rPr>
          <w:rFonts w:hint="eastAsia"/>
          <w:lang w:eastAsia="zh-CN"/>
        </w:rPr>
        <w:t>条方面已获得合格的审查结论；</w:t>
      </w:r>
    </w:p>
    <w:p w14:paraId="751C0FBB" w14:textId="566C9F88" w:rsidR="00921793" w:rsidRPr="00921793" w:rsidRDefault="00921793" w:rsidP="005F6642">
      <w:pPr>
        <w:pStyle w:val="enumlev1"/>
        <w:rPr>
          <w:szCs w:val="24"/>
          <w:lang w:val="en-GB" w:eastAsia="zh-CN"/>
        </w:rPr>
      </w:pPr>
      <w:r w:rsidRPr="00921793">
        <w:rPr>
          <w:i/>
          <w:iCs/>
          <w:szCs w:val="24"/>
          <w:lang w:val="en-GB" w:eastAsia="zh-CN"/>
        </w:rPr>
        <w:t>c)</w:t>
      </w:r>
      <w:r w:rsidRPr="00921793">
        <w:rPr>
          <w:szCs w:val="24"/>
          <w:lang w:val="en-GB" w:eastAsia="zh-CN"/>
        </w:rPr>
        <w:tab/>
      </w:r>
      <w:r w:rsidR="00A360A0" w:rsidRPr="00265924">
        <w:rPr>
          <w:rFonts w:hint="eastAsia"/>
          <w:lang w:eastAsia="zh-CN"/>
        </w:rPr>
        <w:t>修改后的指配如需遵循第</w:t>
      </w:r>
      <w:r w:rsidR="00A360A0" w:rsidRPr="00265924">
        <w:rPr>
          <w:b/>
          <w:bCs/>
          <w:sz w:val="22"/>
          <w:lang w:eastAsia="zh-CN"/>
        </w:rPr>
        <w:t>9.7B</w:t>
      </w:r>
      <w:r w:rsidR="00A360A0" w:rsidRPr="00265924">
        <w:rPr>
          <w:rFonts w:hint="eastAsia"/>
          <w:lang w:eastAsia="zh-CN"/>
        </w:rPr>
        <w:t>款，将根据以上</w:t>
      </w:r>
      <w:r w:rsidR="00A360A0" w:rsidRPr="00265924">
        <w:rPr>
          <w:rFonts w:hint="eastAsia"/>
          <w:lang w:eastAsia="zh-CN"/>
        </w:rPr>
        <w:t>2.3</w:t>
      </w:r>
      <w:r w:rsidR="00A360A0" w:rsidRPr="00265924">
        <w:rPr>
          <w:rFonts w:hint="eastAsia"/>
          <w:lang w:eastAsia="zh-CN"/>
        </w:rPr>
        <w:t>至</w:t>
      </w:r>
      <w:r w:rsidR="00A360A0" w:rsidRPr="00265924">
        <w:rPr>
          <w:rFonts w:hint="eastAsia"/>
          <w:lang w:eastAsia="zh-CN"/>
        </w:rPr>
        <w:t>2.3.3</w:t>
      </w:r>
      <w:r w:rsidR="00A360A0" w:rsidRPr="00265924">
        <w:rPr>
          <w:rFonts w:hint="eastAsia"/>
          <w:lang w:eastAsia="zh-CN"/>
        </w:rPr>
        <w:t>段保留“</w:t>
      </w:r>
      <w:r w:rsidR="00A360A0" w:rsidRPr="00265924">
        <w:rPr>
          <w:lang w:eastAsia="zh-CN"/>
        </w:rPr>
        <w:t>D1</w:t>
      </w:r>
      <w:r w:rsidR="00A360A0" w:rsidRPr="00265924">
        <w:rPr>
          <w:rFonts w:hint="eastAsia"/>
          <w:lang w:eastAsia="zh-CN"/>
        </w:rPr>
        <w:t>”作为其“</w:t>
      </w:r>
      <w:r w:rsidR="00A360A0" w:rsidRPr="00265924">
        <w:rPr>
          <w:lang w:eastAsia="zh-CN"/>
        </w:rPr>
        <w:t>2D</w:t>
      </w:r>
      <w:r w:rsidR="00A360A0" w:rsidRPr="00265924">
        <w:rPr>
          <w:rFonts w:hint="eastAsia"/>
          <w:lang w:eastAsia="zh-CN"/>
        </w:rPr>
        <w:t>日期”</w:t>
      </w:r>
      <w:r w:rsidR="00A360A0" w:rsidRPr="00F71C9E">
        <w:rPr>
          <w:rFonts w:hint="eastAsia"/>
          <w:lang w:eastAsia="zh-CN"/>
        </w:rPr>
        <w:t>。</w:t>
      </w:r>
    </w:p>
    <w:p w14:paraId="509479E2" w14:textId="2F6AF027" w:rsidR="00921793" w:rsidRPr="00921793" w:rsidRDefault="00921793" w:rsidP="00921793">
      <w:pPr>
        <w:rPr>
          <w:color w:val="000000"/>
          <w:szCs w:val="24"/>
          <w:lang w:val="en-GB" w:eastAsia="zh-CN"/>
        </w:rPr>
      </w:pPr>
      <w:r w:rsidRPr="00921793">
        <w:rPr>
          <w:color w:val="000000"/>
          <w:szCs w:val="24"/>
          <w:lang w:val="en-GB" w:eastAsia="zh-CN"/>
        </w:rPr>
        <w:t>2.5</w:t>
      </w:r>
      <w:r w:rsidRPr="00921793">
        <w:rPr>
          <w:color w:val="000000"/>
          <w:szCs w:val="24"/>
          <w:lang w:val="en-GB" w:eastAsia="zh-CN"/>
        </w:rPr>
        <w:tab/>
      </w:r>
      <w:r w:rsidR="00A360A0">
        <w:rPr>
          <w:rFonts w:hint="eastAsia"/>
          <w:lang w:eastAsia="zh-CN"/>
        </w:rPr>
        <w:t>在对</w:t>
      </w:r>
      <w:r w:rsidR="00A360A0" w:rsidRPr="00265924">
        <w:rPr>
          <w:rFonts w:hint="eastAsia"/>
          <w:lang w:eastAsia="zh-CN"/>
        </w:rPr>
        <w:t>上述第</w:t>
      </w:r>
      <w:r w:rsidR="00A360A0" w:rsidRPr="00265924">
        <w:rPr>
          <w:lang w:eastAsia="zh-CN"/>
        </w:rPr>
        <w:t>2.3</w:t>
      </w:r>
      <w:r w:rsidR="00A360A0" w:rsidRPr="00265924">
        <w:rPr>
          <w:rFonts w:hint="eastAsia"/>
          <w:lang w:eastAsia="zh-CN"/>
        </w:rPr>
        <w:t>和</w:t>
      </w:r>
      <w:r w:rsidR="00A360A0" w:rsidRPr="00265924">
        <w:rPr>
          <w:color w:val="000000"/>
          <w:lang w:eastAsia="zh-CN"/>
        </w:rPr>
        <w:t>2.4</w:t>
      </w:r>
      <w:r w:rsidR="00A360A0" w:rsidRPr="00265924">
        <w:rPr>
          <w:rFonts w:hint="eastAsia"/>
          <w:lang w:eastAsia="zh-CN"/>
        </w:rPr>
        <w:t>段</w:t>
      </w:r>
      <w:r w:rsidR="00A360A0">
        <w:rPr>
          <w:rFonts w:hint="eastAsia"/>
          <w:lang w:eastAsia="zh-CN"/>
        </w:rPr>
        <w:t>所述经</w:t>
      </w:r>
      <w:r w:rsidR="00A360A0" w:rsidRPr="00265924">
        <w:rPr>
          <w:rFonts w:hint="eastAsia"/>
          <w:lang w:eastAsia="zh-CN"/>
        </w:rPr>
        <w:t>修改的网络进行审查</w:t>
      </w:r>
      <w:r w:rsidR="00A360A0">
        <w:rPr>
          <w:rFonts w:hint="eastAsia"/>
          <w:lang w:eastAsia="zh-CN"/>
        </w:rPr>
        <w:t>后，无线电通信局须酌情</w:t>
      </w:r>
      <w:r w:rsidR="00A360A0" w:rsidRPr="00265924">
        <w:rPr>
          <w:rFonts w:hint="eastAsia"/>
          <w:lang w:eastAsia="zh-CN"/>
        </w:rPr>
        <w:t>在</w:t>
      </w:r>
      <w:r w:rsidR="00A360A0">
        <w:rPr>
          <w:rFonts w:hint="eastAsia"/>
          <w:lang w:eastAsia="zh-CN"/>
        </w:rPr>
        <w:t>常规</w:t>
      </w:r>
      <w:r w:rsidR="00A360A0" w:rsidRPr="00265924">
        <w:rPr>
          <w:lang w:eastAsia="zh-CN"/>
        </w:rPr>
        <w:t>4</w:t>
      </w:r>
      <w:r w:rsidR="00A360A0" w:rsidRPr="00265924">
        <w:rPr>
          <w:rFonts w:hint="eastAsia"/>
          <w:lang w:eastAsia="zh-CN"/>
        </w:rPr>
        <w:t>个月期限内</w:t>
      </w:r>
      <w:r w:rsidR="00A360A0">
        <w:rPr>
          <w:rFonts w:hint="eastAsia"/>
          <w:lang w:eastAsia="zh-CN"/>
        </w:rPr>
        <w:t>在</w:t>
      </w:r>
      <w:r w:rsidR="00A360A0">
        <w:rPr>
          <w:lang w:eastAsia="zh-CN"/>
        </w:rPr>
        <w:t>有关主管部门意见的适当特节中公布这个修改，包括其</w:t>
      </w:r>
      <w:r w:rsidR="00A360A0">
        <w:rPr>
          <w:rFonts w:hint="eastAsia"/>
          <w:lang w:eastAsia="zh-CN"/>
        </w:rPr>
        <w:t>协调要求。</w:t>
      </w:r>
      <w:r w:rsidR="00A360A0" w:rsidRPr="00265924">
        <w:rPr>
          <w:rFonts w:hint="eastAsia"/>
          <w:lang w:eastAsia="zh-CN"/>
        </w:rPr>
        <w:t>公布的修改特性会替代最初的特性，后公布的特性会在第</w:t>
      </w:r>
      <w:r w:rsidR="00A360A0" w:rsidRPr="00265924">
        <w:rPr>
          <w:b/>
          <w:bCs/>
          <w:lang w:eastAsia="zh-CN"/>
        </w:rPr>
        <w:t>9.36</w:t>
      </w:r>
      <w:r w:rsidR="00A360A0" w:rsidRPr="00265924">
        <w:rPr>
          <w:rFonts w:hint="eastAsia"/>
          <w:lang w:eastAsia="zh-CN"/>
        </w:rPr>
        <w:t>款的应用中被采用。</w:t>
      </w:r>
    </w:p>
    <w:p w14:paraId="6B14C42B" w14:textId="298A8134" w:rsidR="00921793" w:rsidRPr="00EE4ECD" w:rsidRDefault="00A360A0" w:rsidP="00EE4ECD">
      <w:pPr>
        <w:pStyle w:val="Reasons"/>
        <w:rPr>
          <w:rFonts w:ascii="Calibri" w:eastAsia="STKaiti" w:hAnsi="Calibri"/>
          <w:lang w:val="en-GB" w:eastAsia="zh-CN"/>
        </w:rPr>
      </w:pPr>
      <w:r w:rsidRPr="00EE4ECD">
        <w:rPr>
          <w:rFonts w:ascii="Calibri" w:eastAsia="STKaiti" w:hAnsi="Calibri"/>
          <w:b/>
          <w:bCs/>
          <w:szCs w:val="28"/>
          <w:lang w:val="en-GB" w:eastAsia="zh-CN"/>
        </w:rPr>
        <w:t>理由：</w:t>
      </w:r>
      <w:r w:rsidR="0026753A" w:rsidRPr="00EE4ECD">
        <w:rPr>
          <w:rFonts w:ascii="Calibri" w:eastAsia="STKaiti" w:hAnsi="Calibri"/>
          <w:lang w:val="en-GB" w:eastAsia="zh-CN"/>
        </w:rPr>
        <w:t>无线电规则委员会在其第</w:t>
      </w:r>
      <w:r w:rsidR="0026753A" w:rsidRPr="00EE4ECD">
        <w:rPr>
          <w:rFonts w:ascii="Calibri" w:eastAsia="STKaiti" w:hAnsi="Calibri"/>
          <w:lang w:val="en-GB" w:eastAsia="zh-CN"/>
        </w:rPr>
        <w:t>95</w:t>
      </w:r>
      <w:r w:rsidR="0026753A" w:rsidRPr="00EE4ECD">
        <w:rPr>
          <w:rFonts w:ascii="Calibri" w:eastAsia="STKaiti" w:hAnsi="Calibri"/>
          <w:lang w:val="en-GB" w:eastAsia="zh-CN"/>
        </w:rPr>
        <w:t>次会议（</w:t>
      </w:r>
      <w:r w:rsidR="0026753A" w:rsidRPr="00EE4ECD">
        <w:rPr>
          <w:rFonts w:ascii="Calibri" w:eastAsia="STKaiti" w:hAnsi="Calibri"/>
          <w:lang w:val="en-GB" w:eastAsia="zh-CN"/>
        </w:rPr>
        <w:t>2024</w:t>
      </w:r>
      <w:r w:rsidR="0026753A" w:rsidRPr="00EE4ECD">
        <w:rPr>
          <w:rFonts w:ascii="Calibri" w:eastAsia="STKaiti" w:hAnsi="Calibri"/>
          <w:lang w:val="en-GB" w:eastAsia="zh-CN"/>
        </w:rPr>
        <w:t>年</w:t>
      </w:r>
      <w:r w:rsidR="0026753A" w:rsidRPr="00EE4ECD">
        <w:rPr>
          <w:rFonts w:ascii="Calibri" w:eastAsia="STKaiti" w:hAnsi="Calibri"/>
          <w:lang w:val="en-GB" w:eastAsia="zh-CN"/>
        </w:rPr>
        <w:t>3</w:t>
      </w:r>
      <w:r w:rsidR="0026753A" w:rsidRPr="00EE4ECD">
        <w:rPr>
          <w:rFonts w:ascii="Calibri" w:eastAsia="STKaiti" w:hAnsi="Calibri"/>
          <w:lang w:val="en-GB" w:eastAsia="zh-CN"/>
        </w:rPr>
        <w:t>月</w:t>
      </w:r>
      <w:r w:rsidR="0026753A" w:rsidRPr="00EE4ECD">
        <w:rPr>
          <w:rFonts w:ascii="Calibri" w:eastAsia="STKaiti" w:hAnsi="Calibri"/>
          <w:lang w:val="en-GB" w:eastAsia="zh-CN"/>
        </w:rPr>
        <w:t>4-8</w:t>
      </w:r>
      <w:r w:rsidR="0026753A" w:rsidRPr="00EE4ECD">
        <w:rPr>
          <w:rFonts w:ascii="Calibri" w:eastAsia="STKaiti" w:hAnsi="Calibri"/>
          <w:lang w:val="en-GB" w:eastAsia="zh-CN"/>
        </w:rPr>
        <w:t>日）上做出结论，集总</w:t>
      </w:r>
      <w:r w:rsidR="0026753A" w:rsidRPr="00C42E6B">
        <w:rPr>
          <w:rFonts w:ascii="Calibri" w:eastAsia="STKaiti" w:hAnsi="Calibri"/>
          <w:i/>
          <w:iCs/>
          <w:lang w:val="en-GB" w:eastAsia="zh-CN"/>
        </w:rPr>
        <w:t>I/N</w:t>
      </w:r>
      <w:r w:rsidR="0026753A" w:rsidRPr="00EE4ECD">
        <w:rPr>
          <w:rFonts w:ascii="Calibri" w:eastAsia="STKaiti" w:hAnsi="Calibri"/>
          <w:lang w:val="en-GB" w:eastAsia="zh-CN"/>
        </w:rPr>
        <w:t>电平的增加相当于经修改的卫星系统有</w:t>
      </w:r>
      <w:r w:rsidR="0026753A" w:rsidRPr="00EE4ECD">
        <w:rPr>
          <w:rFonts w:ascii="Calibri" w:eastAsia="STKaiti" w:hAnsi="Calibri"/>
          <w:lang w:val="en-GB" w:eastAsia="zh-CN"/>
        </w:rPr>
        <w:t>0.004 dB</w:t>
      </w:r>
      <w:r w:rsidR="0026753A" w:rsidRPr="00EE4ECD">
        <w:rPr>
          <w:rFonts w:ascii="Calibri" w:eastAsia="STKaiti" w:hAnsi="Calibri"/>
          <w:lang w:val="en-GB" w:eastAsia="zh-CN"/>
        </w:rPr>
        <w:t>的衰减，可以忽略不计。委员会进一步责成无线电通信局与</w:t>
      </w:r>
      <w:r w:rsidR="0026753A" w:rsidRPr="00EE4ECD">
        <w:rPr>
          <w:rFonts w:ascii="Calibri" w:eastAsia="STKaiti" w:hAnsi="Calibri"/>
          <w:lang w:val="en-GB" w:eastAsia="zh-CN"/>
        </w:rPr>
        <w:t>ITU-R 4A</w:t>
      </w:r>
      <w:r w:rsidR="0026753A" w:rsidRPr="00EE4ECD">
        <w:rPr>
          <w:rFonts w:ascii="Calibri" w:eastAsia="STKaiti" w:hAnsi="Calibri"/>
          <w:lang w:val="en-GB" w:eastAsia="zh-CN"/>
        </w:rPr>
        <w:t>工作组确认，该电平是否可以忽略不计。</w:t>
      </w:r>
      <w:r w:rsidR="0026753A" w:rsidRPr="00EE4ECD">
        <w:rPr>
          <w:rFonts w:ascii="Calibri" w:eastAsia="STKaiti" w:hAnsi="Calibri"/>
          <w:lang w:val="en-GB" w:eastAsia="zh-CN"/>
        </w:rPr>
        <w:t>4A</w:t>
      </w:r>
      <w:r w:rsidR="0026753A" w:rsidRPr="00EE4ECD">
        <w:rPr>
          <w:rFonts w:ascii="Calibri" w:eastAsia="STKaiti" w:hAnsi="Calibri"/>
          <w:lang w:val="en-GB" w:eastAsia="zh-CN"/>
        </w:rPr>
        <w:t>工作组在其</w:t>
      </w:r>
      <w:r w:rsidR="0026753A" w:rsidRPr="00EE4ECD">
        <w:rPr>
          <w:rFonts w:ascii="Calibri" w:eastAsia="STKaiti" w:hAnsi="Calibri"/>
          <w:lang w:val="en-GB" w:eastAsia="zh-CN"/>
        </w:rPr>
        <w:t>2024</w:t>
      </w:r>
      <w:r w:rsidR="0026753A" w:rsidRPr="00EE4ECD">
        <w:rPr>
          <w:rFonts w:ascii="Calibri" w:eastAsia="STKaiti" w:hAnsi="Calibri"/>
          <w:lang w:val="en-GB" w:eastAsia="zh-CN"/>
        </w:rPr>
        <w:t>年</w:t>
      </w:r>
      <w:r w:rsidR="0026753A" w:rsidRPr="00EE4ECD">
        <w:rPr>
          <w:rFonts w:ascii="Calibri" w:eastAsia="STKaiti" w:hAnsi="Calibri"/>
          <w:lang w:val="en-GB" w:eastAsia="zh-CN"/>
        </w:rPr>
        <w:t>5</w:t>
      </w:r>
      <w:r w:rsidR="0026753A" w:rsidRPr="00EE4ECD">
        <w:rPr>
          <w:rFonts w:ascii="Calibri" w:eastAsia="STKaiti" w:hAnsi="Calibri"/>
          <w:lang w:val="en-GB" w:eastAsia="zh-CN"/>
        </w:rPr>
        <w:t>月的会议上同意，在</w:t>
      </w:r>
      <w:r w:rsidR="0026753A" w:rsidRPr="00EE4ECD">
        <w:rPr>
          <w:rFonts w:ascii="Calibri" w:eastAsia="STKaiti" w:hAnsi="Calibri"/>
          <w:lang w:val="en-GB" w:eastAsia="zh-CN"/>
        </w:rPr>
        <w:t>ITU-R S.1526</w:t>
      </w:r>
      <w:r w:rsidR="0026753A" w:rsidRPr="00EE4ECD">
        <w:rPr>
          <w:rFonts w:ascii="Calibri" w:eastAsia="STKaiti" w:hAnsi="Calibri"/>
          <w:lang w:val="en-GB" w:eastAsia="zh-CN"/>
        </w:rPr>
        <w:t>建议书得到修订之前，应由无线电通信局根据其理解并考虑以往最佳做法来解决所提出的问题。</w:t>
      </w:r>
    </w:p>
    <w:p w14:paraId="19A8EBC3" w14:textId="26F5B229" w:rsidR="0026753A" w:rsidRPr="005F6642" w:rsidRDefault="0026753A" w:rsidP="005F6642">
      <w:pPr>
        <w:ind w:firstLineChars="200" w:firstLine="480"/>
        <w:rPr>
          <w:rFonts w:eastAsia="STKaiti"/>
          <w:szCs w:val="24"/>
          <w:lang w:val="en-GB" w:eastAsia="zh-CN"/>
        </w:rPr>
      </w:pPr>
      <w:r w:rsidRPr="005F6642">
        <w:rPr>
          <w:rFonts w:eastAsia="STKaiti"/>
          <w:szCs w:val="24"/>
          <w:lang w:val="en-GB" w:eastAsia="zh-CN"/>
        </w:rPr>
        <w:t>在无线电规则委员会第</w:t>
      </w:r>
      <w:r w:rsidRPr="005F6642">
        <w:rPr>
          <w:rFonts w:eastAsia="STKaiti"/>
          <w:szCs w:val="24"/>
          <w:lang w:val="en-GB" w:eastAsia="zh-CN"/>
        </w:rPr>
        <w:t>96</w:t>
      </w:r>
      <w:r w:rsidRPr="005F6642">
        <w:rPr>
          <w:rFonts w:eastAsia="STKaiti"/>
          <w:szCs w:val="24"/>
          <w:lang w:val="en-GB" w:eastAsia="zh-CN"/>
        </w:rPr>
        <w:t>次会议（</w:t>
      </w:r>
      <w:r w:rsidRPr="005F6642">
        <w:rPr>
          <w:rFonts w:eastAsia="STKaiti"/>
          <w:szCs w:val="24"/>
          <w:lang w:val="en-GB" w:eastAsia="zh-CN"/>
        </w:rPr>
        <w:t>2024</w:t>
      </w:r>
      <w:r w:rsidRPr="005F6642">
        <w:rPr>
          <w:rFonts w:eastAsia="STKaiti"/>
          <w:szCs w:val="24"/>
          <w:lang w:val="en-GB" w:eastAsia="zh-CN"/>
        </w:rPr>
        <w:t>年</w:t>
      </w:r>
      <w:r w:rsidRPr="005F6642">
        <w:rPr>
          <w:rFonts w:eastAsia="STKaiti"/>
          <w:szCs w:val="24"/>
          <w:lang w:val="en-GB" w:eastAsia="zh-CN"/>
        </w:rPr>
        <w:t>6</w:t>
      </w:r>
      <w:r w:rsidRPr="005F6642">
        <w:rPr>
          <w:rFonts w:eastAsia="STKaiti"/>
          <w:szCs w:val="24"/>
          <w:lang w:val="en-GB" w:eastAsia="zh-CN"/>
        </w:rPr>
        <w:t>月</w:t>
      </w:r>
      <w:r w:rsidRPr="005F6642">
        <w:rPr>
          <w:rFonts w:eastAsia="STKaiti"/>
          <w:szCs w:val="24"/>
          <w:lang w:val="en-GB" w:eastAsia="zh-CN"/>
        </w:rPr>
        <w:t>24-28</w:t>
      </w:r>
      <w:r w:rsidRPr="005F6642">
        <w:rPr>
          <w:rFonts w:eastAsia="STKaiti"/>
          <w:szCs w:val="24"/>
          <w:lang w:val="en-GB" w:eastAsia="zh-CN"/>
        </w:rPr>
        <w:t>日）上，无线电通信局确认，</w:t>
      </w:r>
      <w:r w:rsidR="00C42E6B" w:rsidRPr="00C42E6B">
        <w:rPr>
          <w:szCs w:val="24"/>
          <w:lang w:eastAsia="zh-CN"/>
        </w:rPr>
        <w:t>−30 dB</w:t>
      </w:r>
      <w:r w:rsidRPr="005F6642">
        <w:rPr>
          <w:rFonts w:eastAsia="STKaiti"/>
          <w:szCs w:val="24"/>
          <w:lang w:val="en-GB" w:eastAsia="zh-CN"/>
        </w:rPr>
        <w:t>的</w:t>
      </w:r>
      <w:r w:rsidRPr="00C42E6B">
        <w:rPr>
          <w:rFonts w:eastAsia="STKaiti"/>
          <w:i/>
          <w:iCs/>
          <w:szCs w:val="24"/>
          <w:lang w:val="en-GB" w:eastAsia="zh-CN"/>
        </w:rPr>
        <w:t>I/N</w:t>
      </w:r>
      <w:r w:rsidRPr="005F6642">
        <w:rPr>
          <w:rFonts w:eastAsia="STKaiti"/>
          <w:szCs w:val="24"/>
          <w:lang w:val="en-GB" w:eastAsia="zh-CN"/>
        </w:rPr>
        <w:t>比可忽略不计</w:t>
      </w:r>
      <w:r w:rsidR="00267863" w:rsidRPr="005F6642">
        <w:rPr>
          <w:rFonts w:eastAsia="STKaiti"/>
          <w:szCs w:val="24"/>
          <w:lang w:val="en-GB" w:eastAsia="zh-CN"/>
        </w:rPr>
        <w:t>这一</w:t>
      </w:r>
      <w:r w:rsidRPr="005F6642">
        <w:rPr>
          <w:rFonts w:eastAsia="STKaiti"/>
          <w:szCs w:val="24"/>
          <w:lang w:val="en-GB" w:eastAsia="zh-CN"/>
        </w:rPr>
        <w:t>处理</w:t>
      </w:r>
      <w:r w:rsidR="00267863" w:rsidRPr="005F6642">
        <w:rPr>
          <w:rFonts w:eastAsia="STKaiti"/>
          <w:szCs w:val="24"/>
          <w:lang w:val="en-GB" w:eastAsia="zh-CN"/>
        </w:rPr>
        <w:t>方式</w:t>
      </w:r>
      <w:r w:rsidRPr="005F6642">
        <w:rPr>
          <w:rFonts w:eastAsia="STKaiti"/>
          <w:szCs w:val="24"/>
          <w:lang w:val="en-GB" w:eastAsia="zh-CN"/>
        </w:rPr>
        <w:t>符合无线电通信局</w:t>
      </w:r>
      <w:r w:rsidR="00267863" w:rsidRPr="005F6642">
        <w:rPr>
          <w:rFonts w:eastAsia="STKaiti"/>
          <w:szCs w:val="24"/>
          <w:lang w:val="en-GB" w:eastAsia="zh-CN"/>
        </w:rPr>
        <w:t>的</w:t>
      </w:r>
      <w:r w:rsidRPr="005F6642">
        <w:rPr>
          <w:rFonts w:eastAsia="STKaiti"/>
          <w:szCs w:val="24"/>
          <w:lang w:val="en-GB" w:eastAsia="zh-CN"/>
        </w:rPr>
        <w:t>现行做法，即在其技术审查中至少采用</w:t>
      </w:r>
      <w:r w:rsidRPr="005F6642">
        <w:rPr>
          <w:rFonts w:eastAsia="STKaiti"/>
          <w:szCs w:val="24"/>
          <w:lang w:val="en-GB" w:eastAsia="zh-CN"/>
        </w:rPr>
        <w:t>0.05 dB</w:t>
      </w:r>
      <w:r w:rsidRPr="005F6642">
        <w:rPr>
          <w:rFonts w:eastAsia="STKaiti"/>
          <w:szCs w:val="24"/>
          <w:lang w:val="en-GB" w:eastAsia="zh-CN"/>
        </w:rPr>
        <w:t>的计算容限。</w:t>
      </w:r>
    </w:p>
    <w:p w14:paraId="72D17D33" w14:textId="7E10B083" w:rsidR="00921793" w:rsidRPr="005F6642" w:rsidRDefault="0026753A" w:rsidP="005F6642">
      <w:pPr>
        <w:ind w:firstLineChars="200" w:firstLine="480"/>
        <w:rPr>
          <w:rFonts w:eastAsia="STKaiti"/>
          <w:szCs w:val="24"/>
          <w:lang w:val="en-GB" w:eastAsia="zh-CN"/>
        </w:rPr>
      </w:pPr>
      <w:r w:rsidRPr="005F6642">
        <w:rPr>
          <w:rFonts w:eastAsia="STKaiti"/>
          <w:szCs w:val="24"/>
          <w:lang w:val="en-GB" w:eastAsia="zh-CN"/>
        </w:rPr>
        <w:t>委员会决定支持无线电通信局</w:t>
      </w:r>
      <w:r w:rsidR="00267863" w:rsidRPr="005F6642">
        <w:rPr>
          <w:rFonts w:eastAsia="STKaiti"/>
          <w:szCs w:val="24"/>
          <w:lang w:val="en-GB" w:eastAsia="zh-CN"/>
        </w:rPr>
        <w:t>的决定，</w:t>
      </w:r>
      <w:r w:rsidRPr="005F6642">
        <w:rPr>
          <w:rFonts w:eastAsia="STKaiti"/>
          <w:szCs w:val="24"/>
          <w:lang w:val="en-GB" w:eastAsia="zh-CN"/>
        </w:rPr>
        <w:t>将</w:t>
      </w:r>
      <w:r w:rsidR="00C42E6B" w:rsidRPr="00C42E6B">
        <w:rPr>
          <w:szCs w:val="24"/>
          <w:lang w:eastAsia="zh-CN"/>
        </w:rPr>
        <w:t>−30 dB</w:t>
      </w:r>
      <w:r w:rsidRPr="005F6642">
        <w:rPr>
          <w:rFonts w:eastAsia="STKaiti"/>
          <w:szCs w:val="24"/>
          <w:lang w:val="en-GB" w:eastAsia="zh-CN"/>
        </w:rPr>
        <w:t>的</w:t>
      </w:r>
      <w:r w:rsidR="00267863" w:rsidRPr="00C42E6B">
        <w:rPr>
          <w:rFonts w:eastAsia="STKaiti"/>
          <w:i/>
          <w:iCs/>
          <w:szCs w:val="24"/>
          <w:lang w:val="en-GB" w:eastAsia="zh-CN"/>
        </w:rPr>
        <w:t>I/N</w:t>
      </w:r>
      <w:r w:rsidRPr="005F6642">
        <w:rPr>
          <w:rFonts w:eastAsia="STKaiti"/>
          <w:szCs w:val="24"/>
          <w:lang w:val="en-GB" w:eastAsia="zh-CN"/>
        </w:rPr>
        <w:t>比视为可忽略不计，并决定将该决定反映在</w:t>
      </w:r>
      <w:r w:rsidR="00267863" w:rsidRPr="005F6642">
        <w:rPr>
          <w:rFonts w:eastAsia="STKaiti"/>
          <w:szCs w:val="24"/>
          <w:lang w:val="en-GB" w:eastAsia="zh-CN"/>
        </w:rPr>
        <w:t>有关</w:t>
      </w:r>
      <w:r w:rsidRPr="005F6642">
        <w:rPr>
          <w:rFonts w:eastAsia="STKaiti"/>
          <w:szCs w:val="24"/>
          <w:lang w:val="en-GB" w:eastAsia="zh-CN"/>
        </w:rPr>
        <w:t>第</w:t>
      </w:r>
      <w:r w:rsidRPr="005F6642">
        <w:rPr>
          <w:rFonts w:eastAsia="STKaiti"/>
          <w:b/>
          <w:bCs/>
          <w:szCs w:val="24"/>
          <w:lang w:val="en-GB" w:eastAsia="zh-CN"/>
        </w:rPr>
        <w:t>9.27</w:t>
      </w:r>
      <w:r w:rsidRPr="005F6642">
        <w:rPr>
          <w:rFonts w:eastAsia="STKaiti"/>
          <w:szCs w:val="24"/>
          <w:lang w:val="en-GB" w:eastAsia="zh-CN"/>
        </w:rPr>
        <w:t>款的程序规则中。</w:t>
      </w:r>
    </w:p>
    <w:p w14:paraId="052D17EB" w14:textId="77777777" w:rsidR="0026753A" w:rsidRPr="005F6642" w:rsidRDefault="0026753A" w:rsidP="005F6642">
      <w:pPr>
        <w:ind w:firstLineChars="200" w:firstLine="480"/>
        <w:rPr>
          <w:szCs w:val="24"/>
          <w:lang w:val="en-GB" w:eastAsia="zh-CN"/>
        </w:rPr>
      </w:pPr>
      <w:bookmarkStart w:id="86" w:name="_Hlk172794433"/>
      <w:r>
        <w:rPr>
          <w:rFonts w:eastAsia="STKaiti" w:hint="eastAsia"/>
          <w:szCs w:val="24"/>
          <w:lang w:val="en-GB" w:eastAsia="zh-CN"/>
        </w:rPr>
        <w:t>施行</w:t>
      </w:r>
      <w:r w:rsidRPr="0082688D">
        <w:rPr>
          <w:rFonts w:eastAsia="STKaiti" w:hint="eastAsia"/>
          <w:szCs w:val="24"/>
          <w:lang w:val="en-GB" w:eastAsia="zh-CN"/>
        </w:rPr>
        <w:t>本规则的生效日期：批准后立即生效。</w:t>
      </w:r>
    </w:p>
    <w:bookmarkEnd w:id="86"/>
    <w:p w14:paraId="132F42FE" w14:textId="77777777" w:rsidR="00921793" w:rsidRPr="00921793" w:rsidRDefault="00921793" w:rsidP="009217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Cs w:val="24"/>
          <w:lang w:val="en-GB" w:eastAsia="zh-CN"/>
        </w:rPr>
      </w:pPr>
      <w:r w:rsidRPr="00921793">
        <w:rPr>
          <w:rFonts w:asciiTheme="minorHAnsi" w:hAnsiTheme="minorHAnsi" w:cs="Times New Roman"/>
          <w:b/>
          <w:szCs w:val="24"/>
          <w:lang w:val="en-GB" w:eastAsia="zh-CN"/>
        </w:rPr>
        <w:br w:type="page"/>
      </w:r>
    </w:p>
    <w:p w14:paraId="0A136C01" w14:textId="6C1A8EA0" w:rsidR="004979C0" w:rsidRPr="00560EAC" w:rsidRDefault="004979C0" w:rsidP="004979C0">
      <w:pPr>
        <w:pStyle w:val="AnnexNo"/>
        <w:rPr>
          <w:rFonts w:asciiTheme="minorHAnsi" w:hAnsiTheme="minorHAnsi"/>
          <w:b/>
          <w:bCs/>
          <w:szCs w:val="28"/>
          <w:lang w:eastAsia="zh-CN"/>
        </w:rPr>
      </w:pPr>
      <w:bookmarkStart w:id="87" w:name="_Hlk169785432"/>
      <w:bookmarkStart w:id="88" w:name="_Hlk169785643"/>
      <w:bookmarkStart w:id="89" w:name="_Hlk168403536"/>
      <w:r w:rsidRPr="00A037AF">
        <w:rPr>
          <w:rFonts w:asciiTheme="minorHAnsi" w:hAnsiTheme="minorHAnsi" w:hint="eastAsia"/>
          <w:b/>
          <w:bCs/>
          <w:szCs w:val="28"/>
          <w:lang w:eastAsia="zh-CN"/>
        </w:rPr>
        <w:lastRenderedPageBreak/>
        <w:t>附件</w:t>
      </w:r>
      <w:r>
        <w:rPr>
          <w:rFonts w:asciiTheme="minorHAnsi" w:hAnsiTheme="minorHAnsi" w:hint="eastAsia"/>
          <w:b/>
          <w:bCs/>
          <w:szCs w:val="28"/>
          <w:lang w:eastAsia="zh-CN"/>
        </w:rPr>
        <w:t>7</w:t>
      </w:r>
    </w:p>
    <w:p w14:paraId="26230AAD" w14:textId="77777777" w:rsidR="004979C0" w:rsidRPr="00A037AF" w:rsidRDefault="004979C0" w:rsidP="004979C0">
      <w:pPr>
        <w:pStyle w:val="Annextitle0"/>
        <w:rPr>
          <w:rFonts w:asciiTheme="minorHAnsi" w:eastAsia="SimSun" w:hAnsiTheme="minorHAnsi" w:cs="SimSun"/>
          <w:b w:val="0"/>
          <w:bCs/>
          <w:szCs w:val="28"/>
          <w:lang w:eastAsia="zh-CN"/>
        </w:rPr>
      </w:pPr>
      <w:r w:rsidRPr="00A037AF">
        <w:rPr>
          <w:rFonts w:asciiTheme="minorHAnsi" w:eastAsia="SimSun" w:hAnsiTheme="minorHAnsi" w:cs="SimSun" w:hint="eastAsia"/>
          <w:b w:val="0"/>
          <w:bCs/>
          <w:szCs w:val="28"/>
          <w:lang w:eastAsia="zh-CN"/>
        </w:rPr>
        <w:t>修改有关</w:t>
      </w:r>
      <w:r w:rsidRPr="00560EAC">
        <w:rPr>
          <w:rFonts w:asciiTheme="minorHAnsi" w:eastAsia="SimSun" w:hAnsiTheme="minorHAnsi" w:cs="SimSun" w:hint="eastAsia"/>
          <w:b w:val="0"/>
          <w:bCs/>
          <w:szCs w:val="28"/>
          <w:lang w:eastAsia="zh-CN"/>
        </w:rPr>
        <w:t>第</w:t>
      </w:r>
      <w:r w:rsidRPr="00560EAC">
        <w:rPr>
          <w:rFonts w:asciiTheme="minorHAnsi" w:eastAsia="SimSun" w:hAnsiTheme="minorHAnsi" w:cs="SimSun"/>
          <w:szCs w:val="28"/>
          <w:lang w:eastAsia="zh-CN"/>
        </w:rPr>
        <w:t>11.13</w:t>
      </w:r>
      <w:r w:rsidRPr="00A037AF">
        <w:rPr>
          <w:rFonts w:asciiTheme="minorHAnsi" w:eastAsia="SimSun" w:hAnsiTheme="minorHAnsi" w:cs="SimSun" w:hint="eastAsia"/>
          <w:b w:val="0"/>
          <w:bCs/>
          <w:szCs w:val="28"/>
          <w:lang w:eastAsia="zh-CN"/>
        </w:rPr>
        <w:t>款的现行程序规则</w:t>
      </w:r>
    </w:p>
    <w:p w14:paraId="295D5E0C" w14:textId="77777777" w:rsidR="004979C0" w:rsidRPr="00A037AF" w:rsidRDefault="004979C0" w:rsidP="004979C0">
      <w:pPr>
        <w:pStyle w:val="Arttitle"/>
        <w:rPr>
          <w:lang w:eastAsia="zh-CN"/>
        </w:rPr>
      </w:pPr>
      <w:r w:rsidRPr="00A037AF">
        <w:rPr>
          <w:rFonts w:hint="eastAsia"/>
          <w:lang w:eastAsia="zh-CN"/>
        </w:rPr>
        <w:t>有关</w:t>
      </w:r>
      <w:r>
        <w:rPr>
          <w:lang w:eastAsia="zh-CN"/>
        </w:rPr>
        <w:br/>
      </w:r>
      <w:r>
        <w:rPr>
          <w:lang w:eastAsia="zh-CN"/>
        </w:rPr>
        <w:br/>
      </w:r>
      <w:r w:rsidRPr="00A037AF">
        <w:rPr>
          <w:rFonts w:hint="eastAsia"/>
          <w:lang w:eastAsia="zh-CN"/>
        </w:rPr>
        <w:t>《无线电规则》第</w:t>
      </w:r>
      <w:r w:rsidRPr="00A037AF">
        <w:rPr>
          <w:lang w:eastAsia="zh-CN"/>
        </w:rPr>
        <w:t>11</w:t>
      </w:r>
      <w:r w:rsidRPr="00A037AF">
        <w:rPr>
          <w:rFonts w:hint="eastAsia"/>
          <w:lang w:eastAsia="zh-CN"/>
        </w:rPr>
        <w:t>条的《程序规则》</w:t>
      </w:r>
    </w:p>
    <w:p w14:paraId="7DEDCBF8" w14:textId="77777777" w:rsidR="004979C0" w:rsidRPr="005A0F8E" w:rsidRDefault="004979C0" w:rsidP="004979C0">
      <w:pPr>
        <w:pStyle w:val="Proposal"/>
        <w:rPr>
          <w:b/>
          <w:bCs/>
          <w:szCs w:val="28"/>
          <w:lang w:eastAsia="ko-KR"/>
        </w:rPr>
      </w:pPr>
      <w:r w:rsidRPr="00A037AF">
        <w:rPr>
          <w:rFonts w:asciiTheme="minorHAnsi" w:hAnsiTheme="minorHAnsi"/>
          <w:b/>
          <w:bCs/>
          <w:lang w:eastAsia="zh-CN"/>
        </w:rPr>
        <w:t>MOD</w:t>
      </w:r>
    </w:p>
    <w:p w14:paraId="26B6F297" w14:textId="77777777" w:rsidR="004979C0" w:rsidRPr="005A0F8E" w:rsidRDefault="004979C0" w:rsidP="004979C0">
      <w:pPr>
        <w:keepNext/>
        <w:keepLines/>
        <w:pBdr>
          <w:top w:val="double" w:sz="6" w:space="1" w:color="auto"/>
          <w:left w:val="double" w:sz="6" w:space="1" w:color="auto"/>
          <w:bottom w:val="double" w:sz="6" w:space="1" w:color="auto"/>
          <w:right w:val="double" w:sz="6" w:space="31" w:color="auto"/>
        </w:pBdr>
        <w:spacing w:before="400"/>
        <w:ind w:left="85" w:right="7938"/>
        <w:outlineLvl w:val="7"/>
        <w:rPr>
          <w:b/>
          <w:bCs/>
          <w:color w:val="0D0D0D"/>
          <w:szCs w:val="28"/>
          <w:lang w:eastAsia="zh-CN"/>
        </w:rPr>
      </w:pPr>
      <w:r w:rsidRPr="005A0F8E">
        <w:rPr>
          <w:b/>
          <w:bCs/>
          <w:color w:val="0D0D0D"/>
          <w:szCs w:val="28"/>
          <w:lang w:eastAsia="zh-CN"/>
        </w:rPr>
        <w:t>11.13</w:t>
      </w:r>
    </w:p>
    <w:p w14:paraId="53854A52" w14:textId="77777777" w:rsidR="004979C0" w:rsidRPr="007072DF" w:rsidRDefault="004979C0" w:rsidP="004979C0">
      <w:pPr>
        <w:rPr>
          <w:lang w:eastAsia="zh-CN"/>
          <w:rPrChange w:id="90" w:author="BR/TSD/FMD" w:date="2024-05-21T11:13:00Z">
            <w:rPr>
              <w:highlight w:val="darkGray"/>
            </w:rPr>
          </w:rPrChange>
        </w:rPr>
      </w:pPr>
      <w:r w:rsidRPr="007072DF">
        <w:rPr>
          <w:lang w:eastAsia="zh-CN"/>
        </w:rPr>
        <w:t>1</w:t>
      </w:r>
      <w:r w:rsidRPr="007072DF">
        <w:rPr>
          <w:lang w:eastAsia="zh-CN"/>
        </w:rPr>
        <w:tab/>
      </w:r>
      <w:r w:rsidRPr="007072DF">
        <w:rPr>
          <w:lang w:eastAsia="zh-CN"/>
        </w:rPr>
        <w:t>此款规定，指定由某一特定业务的电台共同使用的频率无须通知</w:t>
      </w:r>
      <w:r w:rsidRPr="007072DF">
        <w:rPr>
          <w:rFonts w:hint="eastAsia"/>
          <w:lang w:eastAsia="zh-CN"/>
        </w:rPr>
        <w:t>。根据这一规定，无线电通信局确定了划入该类别的频率列表。该列表在</w:t>
      </w:r>
      <w:ins w:id="91" w:author="Hui, Litao" w:date="2024-07-31T15:53:00Z">
        <w:r w:rsidRPr="007072DF">
          <w:rPr>
            <w:rFonts w:hint="eastAsia"/>
            <w:lang w:eastAsia="zh-CN"/>
          </w:rPr>
          <w:t>国际频率信息通报（</w:t>
        </w:r>
        <w:r w:rsidRPr="007072DF">
          <w:rPr>
            <w:rFonts w:hint="eastAsia"/>
            <w:lang w:eastAsia="zh-CN"/>
          </w:rPr>
          <w:t>BR IFIC</w:t>
        </w:r>
        <w:r w:rsidRPr="007072DF">
          <w:rPr>
            <w:rFonts w:hint="eastAsia"/>
            <w:lang w:eastAsia="zh-CN"/>
          </w:rPr>
          <w:t>）</w:t>
        </w:r>
      </w:ins>
      <w:del w:id="92" w:author="Hui, Litao" w:date="2024-07-31T15:53:00Z">
        <w:r w:rsidRPr="007072DF" w:rsidDel="00E90259">
          <w:rPr>
            <w:rFonts w:hint="eastAsia"/>
            <w:lang w:eastAsia="zh-CN"/>
          </w:rPr>
          <w:delText>国际频率表（</w:delText>
        </w:r>
        <w:r w:rsidRPr="007072DF" w:rsidDel="00E90259">
          <w:rPr>
            <w:rFonts w:hint="eastAsia"/>
            <w:lang w:eastAsia="zh-CN"/>
          </w:rPr>
          <w:delText>IFL</w:delText>
        </w:r>
        <w:r w:rsidRPr="007072DF" w:rsidDel="00E90259">
          <w:rPr>
            <w:rFonts w:hint="eastAsia"/>
            <w:lang w:eastAsia="zh-CN"/>
          </w:rPr>
          <w:delText>）</w:delText>
        </w:r>
      </w:del>
      <w:r w:rsidRPr="007072DF">
        <w:rPr>
          <w:rFonts w:hint="eastAsia"/>
          <w:lang w:eastAsia="zh-CN"/>
        </w:rPr>
        <w:t>的前言中按照频率的顺序定期更新和公布（该前言的第六章）。共用频率在国际频率登记总表（登记总表）和</w:t>
      </w:r>
      <w:del w:id="93" w:author="Hui, Litao" w:date="2024-07-31T15:54:00Z">
        <w:r w:rsidRPr="007072DF" w:rsidDel="00E90259">
          <w:rPr>
            <w:rFonts w:hint="eastAsia"/>
            <w:lang w:eastAsia="zh-CN"/>
          </w:rPr>
          <w:delText>国际频率表</w:delText>
        </w:r>
      </w:del>
      <w:ins w:id="94" w:author="Hui, Litao" w:date="2024-07-31T15:54:00Z">
        <w:r w:rsidRPr="007072DF">
          <w:rPr>
            <w:rFonts w:hint="eastAsia"/>
            <w:lang w:eastAsia="zh-CN"/>
          </w:rPr>
          <w:t>BR IFIC</w:t>
        </w:r>
      </w:ins>
      <w:r w:rsidRPr="007072DF">
        <w:rPr>
          <w:rFonts w:hint="eastAsia"/>
          <w:lang w:eastAsia="zh-CN"/>
        </w:rPr>
        <w:t>中均有体现。</w:t>
      </w:r>
    </w:p>
    <w:p w14:paraId="3B80FFDC" w14:textId="77777777" w:rsidR="004979C0" w:rsidRPr="00EE4ECD" w:rsidRDefault="004979C0" w:rsidP="004979C0">
      <w:pPr>
        <w:pStyle w:val="Reasons"/>
        <w:rPr>
          <w:rFonts w:ascii="Calibri" w:eastAsia="STKaiti" w:hAnsi="Calibri"/>
          <w:lang w:eastAsia="zh-CN"/>
          <w:rPrChange w:id="95" w:author="BR/TSD/FMD" w:date="2024-05-21T11:13:00Z">
            <w:rPr>
              <w:i/>
              <w:iCs/>
              <w:szCs w:val="24"/>
              <w:highlight w:val="green"/>
            </w:rPr>
          </w:rPrChange>
        </w:rPr>
      </w:pPr>
      <w:r w:rsidRPr="00EE4ECD">
        <w:rPr>
          <w:rFonts w:ascii="Calibri" w:eastAsia="STKaiti" w:hAnsi="Calibri"/>
          <w:b/>
          <w:bCs/>
          <w:lang w:val="en-GB" w:eastAsia="zh-CN"/>
        </w:rPr>
        <w:t>理由：</w:t>
      </w:r>
      <w:r w:rsidRPr="00EE4ECD">
        <w:rPr>
          <w:rFonts w:ascii="Calibri" w:eastAsia="STKaiti" w:hAnsi="Calibri"/>
          <w:lang w:eastAsia="zh-CN"/>
        </w:rPr>
        <w:t>世界无线电通信大会（</w:t>
      </w:r>
      <w:r w:rsidRPr="00EE4ECD">
        <w:rPr>
          <w:rFonts w:ascii="Calibri" w:eastAsia="STKaiti" w:hAnsi="Calibri"/>
          <w:lang w:eastAsia="zh-CN"/>
        </w:rPr>
        <w:t>2019</w:t>
      </w:r>
      <w:r w:rsidRPr="00EE4ECD">
        <w:rPr>
          <w:rFonts w:ascii="Calibri" w:eastAsia="STKaiti" w:hAnsi="Calibri"/>
          <w:lang w:eastAsia="zh-CN"/>
        </w:rPr>
        <w:t>年，沙姆沙伊赫）（</w:t>
      </w:r>
      <w:r w:rsidRPr="00EE4ECD">
        <w:rPr>
          <w:rFonts w:ascii="Calibri" w:eastAsia="STKaiti" w:hAnsi="Calibri"/>
          <w:lang w:eastAsia="zh-CN"/>
        </w:rPr>
        <w:t>WRC-19</w:t>
      </w:r>
      <w:r w:rsidRPr="00EE4ECD">
        <w:rPr>
          <w:rFonts w:ascii="Calibri" w:eastAsia="STKaiti" w:hAnsi="Calibri"/>
          <w:lang w:eastAsia="zh-CN"/>
        </w:rPr>
        <w:t>）的编辑性修改将</w:t>
      </w:r>
      <w:r w:rsidRPr="00EE4ECD">
        <w:rPr>
          <w:rFonts w:ascii="Calibri" w:eastAsia="STKaiti" w:hAnsi="Calibri"/>
          <w:lang w:eastAsia="zh-CN"/>
        </w:rPr>
        <w:t>IFL</w:t>
      </w:r>
      <w:r w:rsidRPr="00EE4ECD">
        <w:rPr>
          <w:rFonts w:ascii="Calibri" w:eastAsia="STKaiti" w:hAnsi="Calibri"/>
          <w:lang w:eastAsia="zh-CN"/>
        </w:rPr>
        <w:t>改为</w:t>
      </w:r>
      <w:r w:rsidRPr="00EE4ECD">
        <w:rPr>
          <w:rFonts w:ascii="Calibri" w:eastAsia="STKaiti" w:hAnsi="Calibri"/>
          <w:lang w:eastAsia="zh-CN"/>
        </w:rPr>
        <w:t>BR IFIC</w:t>
      </w:r>
      <w:r w:rsidRPr="00EE4ECD">
        <w:rPr>
          <w:rFonts w:ascii="Calibri" w:eastAsia="STKaiti" w:hAnsi="Calibri"/>
          <w:lang w:eastAsia="zh-CN"/>
        </w:rPr>
        <w:t>。</w:t>
      </w:r>
    </w:p>
    <w:p w14:paraId="5EE46D1E" w14:textId="77777777" w:rsidR="004979C0" w:rsidRPr="00A037AF" w:rsidRDefault="004979C0" w:rsidP="004979C0">
      <w:pPr>
        <w:spacing w:before="80"/>
        <w:ind w:firstLineChars="200" w:firstLine="480"/>
        <w:rPr>
          <w:szCs w:val="28"/>
          <w:lang w:eastAsia="zh-CN"/>
        </w:rPr>
      </w:pPr>
      <w:r>
        <w:rPr>
          <w:rFonts w:eastAsia="STKaiti" w:hint="eastAsia"/>
          <w:szCs w:val="24"/>
          <w:lang w:val="en-GB" w:eastAsia="zh-CN"/>
        </w:rPr>
        <w:t>施行</w:t>
      </w:r>
      <w:r w:rsidRPr="0082688D">
        <w:rPr>
          <w:rFonts w:eastAsia="STKaiti" w:hint="eastAsia"/>
          <w:szCs w:val="24"/>
          <w:lang w:val="en-GB" w:eastAsia="zh-CN"/>
        </w:rPr>
        <w:t>本规则的生效日期：立即生效。</w:t>
      </w:r>
    </w:p>
    <w:p w14:paraId="7C3AFBB3" w14:textId="77777777" w:rsidR="004979C0" w:rsidRPr="0017469E" w:rsidRDefault="004979C0" w:rsidP="004979C0">
      <w:pPr>
        <w:rPr>
          <w:color w:val="000000"/>
          <w:szCs w:val="24"/>
          <w:lang w:eastAsia="zh-CN"/>
          <w:rPrChange w:id="96" w:author="BR/TSD/FMD" w:date="2024-05-21T14:30:00Z">
            <w:rPr>
              <w:color w:val="000000"/>
              <w:szCs w:val="24"/>
              <w:highlight w:val="darkGray"/>
            </w:rPr>
          </w:rPrChange>
        </w:rPr>
      </w:pPr>
      <w:r w:rsidRPr="0017469E">
        <w:rPr>
          <w:color w:val="000000"/>
          <w:szCs w:val="24"/>
          <w:lang w:eastAsia="zh-CN"/>
          <w:rPrChange w:id="97" w:author="BR/TSD/FMD" w:date="2024-05-21T14:30:00Z">
            <w:rPr>
              <w:color w:val="000000"/>
              <w:szCs w:val="24"/>
              <w:highlight w:val="darkGray"/>
            </w:rPr>
          </w:rPrChange>
        </w:rPr>
        <w:t>2</w:t>
      </w:r>
      <w:r w:rsidRPr="0017469E">
        <w:rPr>
          <w:color w:val="000000"/>
          <w:szCs w:val="24"/>
          <w:lang w:eastAsia="zh-CN"/>
          <w:rPrChange w:id="98" w:author="BR/TSD/FMD" w:date="2024-05-21T14:30:00Z">
            <w:rPr>
              <w:color w:val="000000"/>
              <w:szCs w:val="24"/>
              <w:highlight w:val="darkGray"/>
            </w:rPr>
          </w:rPrChange>
        </w:rPr>
        <w:tab/>
      </w:r>
      <w:r w:rsidRPr="0082688D">
        <w:rPr>
          <w:color w:val="000000"/>
          <w:szCs w:val="24"/>
          <w:lang w:eastAsia="zh-CN"/>
        </w:rPr>
        <w:t>指定由共同使用的频率</w:t>
      </w:r>
      <w:r w:rsidRPr="0082688D">
        <w:rPr>
          <w:color w:val="000000"/>
          <w:szCs w:val="24"/>
          <w:lang w:eastAsia="zh-CN"/>
        </w:rPr>
        <w:t>/</w:t>
      </w:r>
      <w:r w:rsidRPr="0082688D">
        <w:rPr>
          <w:color w:val="000000"/>
          <w:szCs w:val="24"/>
          <w:lang w:eastAsia="zh-CN"/>
        </w:rPr>
        <w:t>频段归纳如下：</w:t>
      </w:r>
    </w:p>
    <w:p w14:paraId="7DD70021" w14:textId="77777777" w:rsidR="004979C0" w:rsidRPr="0017469E" w:rsidRDefault="004979C0" w:rsidP="004979C0">
      <w:pPr>
        <w:pStyle w:val="enumlev1"/>
        <w:rPr>
          <w:lang w:eastAsia="zh-CN"/>
          <w:rPrChange w:id="99" w:author="BR/TSD/FMD" w:date="2024-05-21T14:30:00Z">
            <w:rPr>
              <w:color w:val="000000"/>
              <w:szCs w:val="24"/>
              <w:highlight w:val="darkGray"/>
            </w:rPr>
          </w:rPrChange>
        </w:rPr>
      </w:pPr>
      <w:r w:rsidRPr="0017469E">
        <w:rPr>
          <w:lang w:eastAsia="zh-CN"/>
          <w:rPrChange w:id="100" w:author="BR/TSD/FMD" w:date="2024-05-21T14:30:00Z">
            <w:rPr>
              <w:color w:val="000000"/>
              <w:szCs w:val="24"/>
              <w:highlight w:val="darkGray"/>
            </w:rPr>
          </w:rPrChange>
        </w:rPr>
        <w:t>–</w:t>
      </w:r>
      <w:r w:rsidRPr="0017469E">
        <w:rPr>
          <w:lang w:eastAsia="zh-CN"/>
          <w:rPrChange w:id="101" w:author="BR/TSD/FMD" w:date="2024-05-21T14:30:00Z">
            <w:rPr>
              <w:color w:val="000000"/>
              <w:szCs w:val="24"/>
              <w:highlight w:val="darkGray"/>
            </w:rPr>
          </w:rPrChange>
        </w:rPr>
        <w:tab/>
      </w:r>
      <w:r w:rsidRPr="0082688D">
        <w:rPr>
          <w:lang w:eastAsia="zh-CN"/>
        </w:rPr>
        <w:t>采用</w:t>
      </w:r>
      <w:r w:rsidRPr="0082688D">
        <w:rPr>
          <w:lang w:eastAsia="zh-CN"/>
        </w:rPr>
        <w:t>DSC</w:t>
      </w:r>
      <w:r w:rsidRPr="0082688D">
        <w:rPr>
          <w:lang w:eastAsia="zh-CN"/>
        </w:rPr>
        <w:t>技术的遇险和安全呼叫的全球海上遇险和安全系统（</w:t>
      </w:r>
      <w:r w:rsidRPr="0082688D">
        <w:rPr>
          <w:lang w:eastAsia="zh-CN"/>
        </w:rPr>
        <w:t>GMDSS</w:t>
      </w:r>
      <w:r w:rsidRPr="0082688D">
        <w:rPr>
          <w:lang w:eastAsia="zh-CN"/>
        </w:rPr>
        <w:t>）频率（</w:t>
      </w:r>
      <w:r w:rsidRPr="0082688D">
        <w:rPr>
          <w:lang w:eastAsia="zh-CN"/>
        </w:rPr>
        <w:t>2</w:t>
      </w:r>
      <w:r>
        <w:rPr>
          <w:lang w:eastAsia="zh-CN"/>
        </w:rPr>
        <w:t> </w:t>
      </w:r>
      <w:r w:rsidRPr="0082688D">
        <w:rPr>
          <w:lang w:eastAsia="zh-CN"/>
        </w:rPr>
        <w:t>187.5</w:t>
      </w:r>
      <w:r>
        <w:rPr>
          <w:lang w:eastAsia="zh-CN"/>
        </w:rPr>
        <w:t> </w:t>
      </w:r>
      <w:r w:rsidRPr="0082688D">
        <w:rPr>
          <w:lang w:eastAsia="zh-CN"/>
        </w:rPr>
        <w:t>kHz</w:t>
      </w:r>
      <w:r>
        <w:rPr>
          <w:rFonts w:hint="eastAsia"/>
          <w:lang w:eastAsia="zh-CN"/>
        </w:rPr>
        <w:t>、</w:t>
      </w:r>
      <w:r w:rsidRPr="0082688D">
        <w:rPr>
          <w:lang w:eastAsia="zh-CN"/>
        </w:rPr>
        <w:t>4 207.5 kHz</w:t>
      </w:r>
      <w:r>
        <w:rPr>
          <w:rFonts w:hint="eastAsia"/>
          <w:lang w:eastAsia="zh-CN"/>
        </w:rPr>
        <w:t>、</w:t>
      </w:r>
      <w:r w:rsidRPr="0082688D">
        <w:rPr>
          <w:lang w:eastAsia="zh-CN"/>
        </w:rPr>
        <w:t>6 312 kHz</w:t>
      </w:r>
      <w:r>
        <w:rPr>
          <w:rFonts w:hint="eastAsia"/>
          <w:lang w:eastAsia="zh-CN"/>
        </w:rPr>
        <w:t>、</w:t>
      </w:r>
      <w:r w:rsidRPr="0082688D">
        <w:rPr>
          <w:lang w:eastAsia="zh-CN"/>
        </w:rPr>
        <w:t>8 414.5 kHz</w:t>
      </w:r>
      <w:r>
        <w:rPr>
          <w:rFonts w:hint="eastAsia"/>
          <w:lang w:eastAsia="zh-CN"/>
        </w:rPr>
        <w:t>、</w:t>
      </w:r>
      <w:r w:rsidRPr="0082688D">
        <w:rPr>
          <w:lang w:eastAsia="zh-CN"/>
        </w:rPr>
        <w:t>12 577 kHz</w:t>
      </w:r>
      <w:r>
        <w:rPr>
          <w:rFonts w:hint="eastAsia"/>
          <w:lang w:eastAsia="zh-CN"/>
        </w:rPr>
        <w:t>、</w:t>
      </w:r>
      <w:r w:rsidRPr="0082688D">
        <w:rPr>
          <w:lang w:eastAsia="zh-CN"/>
        </w:rPr>
        <w:t>16 804.5 kHz</w:t>
      </w:r>
      <w:r w:rsidRPr="0082688D">
        <w:rPr>
          <w:lang w:eastAsia="zh-CN"/>
        </w:rPr>
        <w:t>和</w:t>
      </w:r>
      <w:r w:rsidRPr="0082688D">
        <w:rPr>
          <w:lang w:eastAsia="zh-CN"/>
        </w:rPr>
        <w:t>156.525 MHz</w:t>
      </w:r>
      <w:r w:rsidRPr="0082688D">
        <w:rPr>
          <w:lang w:eastAsia="zh-CN"/>
        </w:rPr>
        <w:t>）；</w:t>
      </w:r>
    </w:p>
    <w:p w14:paraId="3C2CE6CD" w14:textId="77777777" w:rsidR="004979C0" w:rsidRPr="00C42E6B" w:rsidDel="00C42E6B" w:rsidRDefault="004979C0" w:rsidP="004979C0">
      <w:pPr>
        <w:pStyle w:val="enumlev1"/>
        <w:rPr>
          <w:del w:id="102" w:author="Chinese" w:date="2024-08-08T11:48:00Z"/>
          <w:lang w:eastAsia="zh-CN"/>
          <w:rPrChange w:id="103" w:author="BR/TSD/FMD" w:date="2024-05-21T14:30:00Z">
            <w:rPr>
              <w:del w:id="104" w:author="Chinese" w:date="2024-08-08T11:48:00Z"/>
              <w:color w:val="000000"/>
              <w:szCs w:val="24"/>
              <w:highlight w:val="darkGray"/>
            </w:rPr>
          </w:rPrChange>
        </w:rPr>
      </w:pPr>
      <w:del w:id="105" w:author="Chinese" w:date="2024-08-08T11:48:00Z">
        <w:r w:rsidRPr="0017469E" w:rsidDel="00C42E6B">
          <w:rPr>
            <w:lang w:eastAsia="zh-CN"/>
          </w:rPr>
          <w:delText>–</w:delText>
        </w:r>
        <w:r w:rsidRPr="0017469E" w:rsidDel="00C42E6B">
          <w:rPr>
            <w:lang w:eastAsia="zh-CN"/>
          </w:rPr>
          <w:tab/>
        </w:r>
        <w:r w:rsidRPr="001B6722" w:rsidDel="00C42E6B">
          <w:rPr>
            <w:rFonts w:hint="eastAsia"/>
            <w:lang w:eastAsia="zh-CN"/>
          </w:rPr>
          <w:delText>NBDP</w:delText>
        </w:r>
        <w:r w:rsidRPr="001B6722" w:rsidDel="00C42E6B">
          <w:rPr>
            <w:rFonts w:hint="eastAsia"/>
            <w:lang w:eastAsia="zh-CN"/>
          </w:rPr>
          <w:delText>电报</w:delText>
        </w:r>
        <w:r w:rsidDel="00C42E6B">
          <w:rPr>
            <w:rFonts w:hint="eastAsia"/>
            <w:lang w:eastAsia="zh-CN"/>
          </w:rPr>
          <w:delText>用于</w:delText>
        </w:r>
        <w:r w:rsidRPr="001B6722" w:rsidDel="00C42E6B">
          <w:rPr>
            <w:rFonts w:hint="eastAsia"/>
            <w:lang w:eastAsia="zh-CN"/>
          </w:rPr>
          <w:delText>遇险和安全业务的</w:delText>
        </w:r>
        <w:r w:rsidRPr="001B6722" w:rsidDel="00C42E6B">
          <w:rPr>
            <w:rFonts w:hint="eastAsia"/>
            <w:lang w:eastAsia="zh-CN"/>
          </w:rPr>
          <w:delText>GMDSS</w:delText>
        </w:r>
        <w:r w:rsidRPr="001B6722" w:rsidDel="00C42E6B">
          <w:rPr>
            <w:rFonts w:hint="eastAsia"/>
            <w:lang w:eastAsia="zh-CN"/>
          </w:rPr>
          <w:delText>频率（</w:delText>
        </w:r>
        <w:r w:rsidRPr="001B6722" w:rsidDel="00C42E6B">
          <w:rPr>
            <w:rFonts w:hint="eastAsia"/>
            <w:lang w:eastAsia="zh-CN"/>
          </w:rPr>
          <w:delText>2 174.5</w:delText>
        </w:r>
        <w:r w:rsidRPr="001B6722" w:rsidDel="00C42E6B">
          <w:rPr>
            <w:rFonts w:hint="eastAsia"/>
            <w:lang w:eastAsia="zh-CN"/>
          </w:rPr>
          <w:delText>、</w:delText>
        </w:r>
        <w:r w:rsidRPr="001B6722" w:rsidDel="00C42E6B">
          <w:rPr>
            <w:rFonts w:hint="eastAsia"/>
            <w:lang w:eastAsia="zh-CN"/>
          </w:rPr>
          <w:delText>4 177.5</w:delText>
        </w:r>
        <w:r w:rsidRPr="001B6722" w:rsidDel="00C42E6B">
          <w:rPr>
            <w:rFonts w:hint="eastAsia"/>
            <w:lang w:eastAsia="zh-CN"/>
          </w:rPr>
          <w:delText>、</w:delText>
        </w:r>
        <w:r w:rsidRPr="001B6722" w:rsidDel="00C42E6B">
          <w:rPr>
            <w:rFonts w:hint="eastAsia"/>
            <w:lang w:eastAsia="zh-CN"/>
          </w:rPr>
          <w:delText>6 268</w:delText>
        </w:r>
        <w:r w:rsidRPr="001B6722" w:rsidDel="00C42E6B">
          <w:rPr>
            <w:rFonts w:hint="eastAsia"/>
            <w:lang w:eastAsia="zh-CN"/>
          </w:rPr>
          <w:delText>、</w:delText>
        </w:r>
        <w:r w:rsidRPr="001B6722" w:rsidDel="00C42E6B">
          <w:rPr>
            <w:rFonts w:hint="eastAsia"/>
            <w:lang w:eastAsia="zh-CN"/>
          </w:rPr>
          <w:delText>8 376.5</w:delText>
        </w:r>
        <w:r w:rsidRPr="001B6722" w:rsidDel="00C42E6B">
          <w:rPr>
            <w:rFonts w:hint="eastAsia"/>
            <w:lang w:eastAsia="zh-CN"/>
          </w:rPr>
          <w:delText>、</w:delText>
        </w:r>
        <w:r w:rsidRPr="001B6722" w:rsidDel="00C42E6B">
          <w:rPr>
            <w:rFonts w:hint="eastAsia"/>
            <w:lang w:eastAsia="zh-CN"/>
          </w:rPr>
          <w:delText>12 520</w:delText>
        </w:r>
        <w:r w:rsidRPr="001B6722" w:rsidDel="00C42E6B">
          <w:rPr>
            <w:rFonts w:hint="eastAsia"/>
            <w:lang w:eastAsia="zh-CN"/>
          </w:rPr>
          <w:delText>和</w:delText>
        </w:r>
        <w:r w:rsidRPr="001B6722" w:rsidDel="00C42E6B">
          <w:rPr>
            <w:rFonts w:hint="eastAsia"/>
            <w:lang w:eastAsia="zh-CN"/>
          </w:rPr>
          <w:delText>16 695 kHz</w:delText>
        </w:r>
        <w:r w:rsidRPr="001B6722" w:rsidDel="00C42E6B">
          <w:rPr>
            <w:rFonts w:hint="eastAsia"/>
            <w:lang w:eastAsia="zh-CN"/>
          </w:rPr>
          <w:delText>）</w:delText>
        </w:r>
        <w:r w:rsidRPr="00A037AF" w:rsidDel="00C42E6B">
          <w:rPr>
            <w:rFonts w:ascii="SimSun" w:eastAsia="SimSun" w:hAnsi="SimSun" w:hint="eastAsia"/>
            <w:lang w:eastAsia="zh-CN"/>
          </w:rPr>
          <w:delText>;</w:delText>
        </w:r>
      </w:del>
    </w:p>
    <w:p w14:paraId="219F2735" w14:textId="77777777" w:rsidR="004979C0" w:rsidRPr="0017469E" w:rsidRDefault="004979C0" w:rsidP="004979C0">
      <w:pPr>
        <w:pStyle w:val="enumlev1"/>
        <w:rPr>
          <w:lang w:eastAsia="zh-CN"/>
          <w:rPrChange w:id="106" w:author="BR/TSD/FMD" w:date="2024-05-21T14:30:00Z">
            <w:rPr>
              <w:color w:val="000000"/>
              <w:szCs w:val="24"/>
              <w:highlight w:val="darkGray"/>
            </w:rPr>
          </w:rPrChange>
        </w:rPr>
      </w:pPr>
      <w:r w:rsidRPr="0017469E">
        <w:rPr>
          <w:lang w:eastAsia="zh-CN"/>
        </w:rPr>
        <w:t>–</w:t>
      </w:r>
      <w:r w:rsidRPr="0017469E">
        <w:rPr>
          <w:lang w:eastAsia="zh-CN"/>
        </w:rPr>
        <w:tab/>
      </w:r>
      <w:r w:rsidRPr="0082688D">
        <w:rPr>
          <w:lang w:eastAsia="zh-CN"/>
        </w:rPr>
        <w:t>无线电话使用的遇险和安全业务的</w:t>
      </w:r>
      <w:r w:rsidRPr="0082688D">
        <w:rPr>
          <w:lang w:eastAsia="zh-CN"/>
        </w:rPr>
        <w:t>GMDSS</w:t>
      </w:r>
      <w:r w:rsidRPr="0082688D">
        <w:rPr>
          <w:lang w:eastAsia="zh-CN"/>
        </w:rPr>
        <w:t>频率（</w:t>
      </w:r>
      <w:r w:rsidRPr="0082688D">
        <w:rPr>
          <w:lang w:eastAsia="zh-CN"/>
        </w:rPr>
        <w:t>2 182 kHz</w:t>
      </w:r>
      <w:r>
        <w:rPr>
          <w:rFonts w:hint="eastAsia"/>
          <w:lang w:eastAsia="zh-CN"/>
        </w:rPr>
        <w:t>、</w:t>
      </w:r>
      <w:r w:rsidRPr="0082688D">
        <w:rPr>
          <w:lang w:eastAsia="zh-CN"/>
        </w:rPr>
        <w:t>4 125 kHz</w:t>
      </w:r>
      <w:r>
        <w:rPr>
          <w:rFonts w:hint="eastAsia"/>
          <w:lang w:eastAsia="zh-CN"/>
        </w:rPr>
        <w:t>、</w:t>
      </w:r>
      <w:r w:rsidRPr="0082688D">
        <w:rPr>
          <w:lang w:eastAsia="zh-CN"/>
        </w:rPr>
        <w:t>6 215 kHz</w:t>
      </w:r>
      <w:r>
        <w:rPr>
          <w:rFonts w:hint="eastAsia"/>
          <w:lang w:eastAsia="zh-CN"/>
        </w:rPr>
        <w:t>、</w:t>
      </w:r>
      <w:r w:rsidRPr="0082688D">
        <w:rPr>
          <w:lang w:eastAsia="zh-CN"/>
        </w:rPr>
        <w:t>8</w:t>
      </w:r>
      <w:r>
        <w:rPr>
          <w:lang w:eastAsia="zh-CN"/>
        </w:rPr>
        <w:t> </w:t>
      </w:r>
      <w:r w:rsidRPr="0082688D">
        <w:rPr>
          <w:lang w:eastAsia="zh-CN"/>
        </w:rPr>
        <w:t>291 kHz</w:t>
      </w:r>
      <w:r>
        <w:rPr>
          <w:rFonts w:hint="eastAsia"/>
          <w:lang w:eastAsia="zh-CN"/>
        </w:rPr>
        <w:t>、</w:t>
      </w:r>
      <w:r w:rsidRPr="0082688D">
        <w:rPr>
          <w:lang w:eastAsia="zh-CN"/>
        </w:rPr>
        <w:t>12 290 kHz</w:t>
      </w:r>
      <w:r>
        <w:rPr>
          <w:rFonts w:hint="eastAsia"/>
          <w:lang w:eastAsia="zh-CN"/>
        </w:rPr>
        <w:t>、</w:t>
      </w:r>
      <w:r w:rsidRPr="0082688D">
        <w:rPr>
          <w:lang w:eastAsia="zh-CN"/>
        </w:rPr>
        <w:t>16 420 kHz</w:t>
      </w:r>
      <w:r w:rsidRPr="0082688D">
        <w:rPr>
          <w:lang w:eastAsia="zh-CN"/>
        </w:rPr>
        <w:t>和</w:t>
      </w:r>
      <w:r w:rsidRPr="0082688D">
        <w:rPr>
          <w:lang w:eastAsia="zh-CN"/>
        </w:rPr>
        <w:t>156.8 MHz</w:t>
      </w:r>
      <w:r w:rsidRPr="0082688D">
        <w:rPr>
          <w:lang w:eastAsia="zh-CN"/>
        </w:rPr>
        <w:t>）；</w:t>
      </w:r>
    </w:p>
    <w:p w14:paraId="71AFE2D5" w14:textId="77777777" w:rsidR="004979C0" w:rsidRPr="0017469E" w:rsidRDefault="004979C0" w:rsidP="004979C0">
      <w:pPr>
        <w:pStyle w:val="enumlev1"/>
        <w:rPr>
          <w:lang w:eastAsia="zh-CN"/>
          <w:rPrChange w:id="107" w:author="BR/TSD/FMD" w:date="2024-05-21T14:30:00Z">
            <w:rPr>
              <w:color w:val="000000"/>
              <w:szCs w:val="24"/>
              <w:highlight w:val="darkGray"/>
            </w:rPr>
          </w:rPrChange>
        </w:rPr>
      </w:pPr>
      <w:r w:rsidRPr="0017469E">
        <w:rPr>
          <w:lang w:eastAsia="zh-CN"/>
          <w:rPrChange w:id="108" w:author="BR/TSD/FMD" w:date="2024-05-21T14:30:00Z">
            <w:rPr>
              <w:color w:val="000000"/>
              <w:szCs w:val="24"/>
              <w:highlight w:val="darkGray"/>
            </w:rPr>
          </w:rPrChange>
        </w:rPr>
        <w:t>–</w:t>
      </w:r>
      <w:r w:rsidRPr="0017469E">
        <w:rPr>
          <w:lang w:eastAsia="zh-CN"/>
          <w:rPrChange w:id="109" w:author="BR/TSD/FMD" w:date="2024-05-21T14:30:00Z">
            <w:rPr>
              <w:color w:val="000000"/>
              <w:szCs w:val="24"/>
              <w:highlight w:val="darkGray"/>
            </w:rPr>
          </w:rPrChange>
        </w:rPr>
        <w:tab/>
      </w:r>
      <w:r w:rsidRPr="0082688D">
        <w:rPr>
          <w:lang w:eastAsia="zh-CN"/>
        </w:rPr>
        <w:t>用于搜索和救援行动的国际频率（</w:t>
      </w:r>
      <w:r w:rsidRPr="0082688D">
        <w:rPr>
          <w:lang w:eastAsia="zh-CN"/>
        </w:rPr>
        <w:t>2 182 kHz</w:t>
      </w:r>
      <w:r>
        <w:rPr>
          <w:rFonts w:hint="eastAsia"/>
          <w:lang w:eastAsia="zh-CN"/>
        </w:rPr>
        <w:t>、</w:t>
      </w:r>
      <w:r w:rsidRPr="0082688D">
        <w:rPr>
          <w:lang w:eastAsia="zh-CN"/>
        </w:rPr>
        <w:t>3 023 kHz</w:t>
      </w:r>
      <w:r>
        <w:rPr>
          <w:rFonts w:hint="eastAsia"/>
          <w:lang w:eastAsia="zh-CN"/>
        </w:rPr>
        <w:t>、</w:t>
      </w:r>
      <w:r w:rsidRPr="0082688D">
        <w:rPr>
          <w:lang w:eastAsia="zh-CN"/>
        </w:rPr>
        <w:t>5 680 kHz</w:t>
      </w:r>
      <w:r>
        <w:rPr>
          <w:rFonts w:hint="eastAsia"/>
          <w:lang w:eastAsia="zh-CN"/>
        </w:rPr>
        <w:t>、</w:t>
      </w:r>
      <w:r w:rsidRPr="0082688D">
        <w:rPr>
          <w:lang w:eastAsia="zh-CN"/>
        </w:rPr>
        <w:t>8 364 kHz</w:t>
      </w:r>
      <w:r>
        <w:rPr>
          <w:rFonts w:hint="eastAsia"/>
          <w:lang w:eastAsia="zh-CN"/>
        </w:rPr>
        <w:t>、</w:t>
      </w:r>
      <w:r w:rsidRPr="0082688D">
        <w:rPr>
          <w:lang w:eastAsia="zh-CN"/>
        </w:rPr>
        <w:t>10</w:t>
      </w:r>
      <w:r>
        <w:rPr>
          <w:lang w:eastAsia="zh-CN"/>
        </w:rPr>
        <w:t> </w:t>
      </w:r>
      <w:r w:rsidRPr="0082688D">
        <w:rPr>
          <w:lang w:eastAsia="zh-CN"/>
        </w:rPr>
        <w:t>003 kHz</w:t>
      </w:r>
      <w:r>
        <w:rPr>
          <w:rFonts w:hint="eastAsia"/>
          <w:lang w:eastAsia="zh-CN"/>
        </w:rPr>
        <w:t>、</w:t>
      </w:r>
      <w:r w:rsidRPr="0082688D">
        <w:rPr>
          <w:lang w:eastAsia="zh-CN"/>
        </w:rPr>
        <w:t>14 993 kHz</w:t>
      </w:r>
      <w:r>
        <w:rPr>
          <w:rFonts w:hint="eastAsia"/>
          <w:lang w:eastAsia="zh-CN"/>
        </w:rPr>
        <w:t>、</w:t>
      </w:r>
      <w:r w:rsidRPr="0082688D">
        <w:rPr>
          <w:lang w:eastAsia="zh-CN"/>
        </w:rPr>
        <w:t>19 993 kHz</w:t>
      </w:r>
      <w:r>
        <w:rPr>
          <w:rFonts w:hint="eastAsia"/>
          <w:lang w:eastAsia="zh-CN"/>
        </w:rPr>
        <w:t>、</w:t>
      </w:r>
      <w:r w:rsidRPr="0082688D">
        <w:rPr>
          <w:lang w:eastAsia="zh-CN"/>
        </w:rPr>
        <w:t>121.5 MHz</w:t>
      </w:r>
      <w:r>
        <w:rPr>
          <w:rFonts w:hint="eastAsia"/>
          <w:lang w:eastAsia="zh-CN"/>
        </w:rPr>
        <w:t>、</w:t>
      </w:r>
      <w:r w:rsidRPr="0082688D">
        <w:rPr>
          <w:lang w:eastAsia="zh-CN"/>
        </w:rPr>
        <w:t>123.1 MHz</w:t>
      </w:r>
      <w:r>
        <w:rPr>
          <w:rFonts w:hint="eastAsia"/>
          <w:lang w:eastAsia="zh-CN"/>
        </w:rPr>
        <w:t>、</w:t>
      </w:r>
      <w:r w:rsidRPr="0082688D">
        <w:rPr>
          <w:lang w:eastAsia="zh-CN"/>
        </w:rPr>
        <w:t>156.3 MHz</w:t>
      </w:r>
      <w:r>
        <w:rPr>
          <w:rFonts w:hint="eastAsia"/>
          <w:lang w:eastAsia="zh-CN"/>
        </w:rPr>
        <w:t>、</w:t>
      </w:r>
      <w:r w:rsidRPr="0082688D">
        <w:rPr>
          <w:lang w:eastAsia="zh-CN"/>
        </w:rPr>
        <w:t>156.8</w:t>
      </w:r>
      <w:r>
        <w:rPr>
          <w:lang w:eastAsia="zh-CN"/>
        </w:rPr>
        <w:t> </w:t>
      </w:r>
      <w:r w:rsidRPr="0082688D">
        <w:rPr>
          <w:lang w:eastAsia="zh-CN"/>
        </w:rPr>
        <w:t>MHz</w:t>
      </w:r>
      <w:r>
        <w:rPr>
          <w:rFonts w:hint="eastAsia"/>
          <w:lang w:eastAsia="zh-CN"/>
        </w:rPr>
        <w:t>、</w:t>
      </w:r>
      <w:r w:rsidRPr="0082688D">
        <w:rPr>
          <w:lang w:eastAsia="zh-CN"/>
        </w:rPr>
        <w:t>161.975 MHz</w:t>
      </w:r>
      <w:r>
        <w:rPr>
          <w:rFonts w:hint="eastAsia"/>
          <w:lang w:eastAsia="zh-CN"/>
        </w:rPr>
        <w:t>、</w:t>
      </w:r>
      <w:r w:rsidRPr="0082688D">
        <w:rPr>
          <w:lang w:eastAsia="zh-CN"/>
        </w:rPr>
        <w:t>162.025 MHz</w:t>
      </w:r>
      <w:r w:rsidRPr="0082688D">
        <w:rPr>
          <w:lang w:eastAsia="zh-CN"/>
        </w:rPr>
        <w:t>和</w:t>
      </w:r>
      <w:r w:rsidRPr="0082688D">
        <w:rPr>
          <w:lang w:eastAsia="zh-CN"/>
        </w:rPr>
        <w:t>243 MHz</w:t>
      </w:r>
      <w:r w:rsidRPr="0082688D">
        <w:rPr>
          <w:lang w:eastAsia="zh-CN"/>
        </w:rPr>
        <w:t>）；</w:t>
      </w:r>
    </w:p>
    <w:p w14:paraId="039E09A2" w14:textId="77777777" w:rsidR="004979C0" w:rsidRPr="0017469E" w:rsidRDefault="004979C0" w:rsidP="004979C0">
      <w:pPr>
        <w:pStyle w:val="enumlev1"/>
        <w:rPr>
          <w:lang w:eastAsia="zh-CN"/>
        </w:rPr>
      </w:pPr>
      <w:r w:rsidRPr="0017469E">
        <w:rPr>
          <w:lang w:eastAsia="zh-CN"/>
          <w:rPrChange w:id="110" w:author="BR/TSD/FMD" w:date="2024-05-21T14:30:00Z">
            <w:rPr>
              <w:color w:val="000000"/>
              <w:szCs w:val="24"/>
              <w:highlight w:val="darkGray"/>
            </w:rPr>
          </w:rPrChange>
        </w:rPr>
        <w:t>–</w:t>
      </w:r>
      <w:r w:rsidRPr="0017469E">
        <w:rPr>
          <w:lang w:eastAsia="zh-CN"/>
          <w:rPrChange w:id="111" w:author="BR/TSD/FMD" w:date="2024-05-21T14:30:00Z">
            <w:rPr>
              <w:color w:val="000000"/>
              <w:szCs w:val="24"/>
              <w:highlight w:val="darkGray"/>
            </w:rPr>
          </w:rPrChange>
        </w:rPr>
        <w:tab/>
      </w:r>
      <w:r w:rsidRPr="0082688D">
        <w:rPr>
          <w:lang w:eastAsia="zh-CN"/>
        </w:rPr>
        <w:t>用于除遇险和安全以外目的的数字选择性呼叫的国际频率（</w:t>
      </w:r>
      <w:r w:rsidRPr="0082688D">
        <w:rPr>
          <w:lang w:eastAsia="zh-CN"/>
        </w:rPr>
        <w:t>455.5</w:t>
      </w:r>
      <w:r>
        <w:rPr>
          <w:rFonts w:hint="eastAsia"/>
          <w:lang w:eastAsia="zh-CN"/>
        </w:rPr>
        <w:t>、</w:t>
      </w:r>
      <w:r w:rsidRPr="0082688D">
        <w:rPr>
          <w:lang w:eastAsia="zh-CN"/>
        </w:rPr>
        <w:t>458.5</w:t>
      </w:r>
      <w:r>
        <w:rPr>
          <w:rFonts w:hint="eastAsia"/>
          <w:lang w:eastAsia="zh-CN"/>
        </w:rPr>
        <w:t>、</w:t>
      </w:r>
      <w:r w:rsidRPr="0082688D">
        <w:rPr>
          <w:lang w:eastAsia="zh-CN"/>
        </w:rPr>
        <w:t>2 177</w:t>
      </w:r>
      <w:r>
        <w:rPr>
          <w:rFonts w:hint="eastAsia"/>
          <w:lang w:eastAsia="zh-CN"/>
        </w:rPr>
        <w:t>、</w:t>
      </w:r>
      <w:r w:rsidRPr="0082688D">
        <w:rPr>
          <w:lang w:eastAsia="zh-CN"/>
        </w:rPr>
        <w:t>2</w:t>
      </w:r>
      <w:r>
        <w:rPr>
          <w:lang w:eastAsia="zh-CN"/>
        </w:rPr>
        <w:t> </w:t>
      </w:r>
      <w:r w:rsidRPr="0082688D">
        <w:rPr>
          <w:lang w:eastAsia="zh-CN"/>
        </w:rPr>
        <w:t>189.5</w:t>
      </w:r>
      <w:r>
        <w:rPr>
          <w:rFonts w:hint="eastAsia"/>
          <w:lang w:eastAsia="zh-CN"/>
        </w:rPr>
        <w:t>、</w:t>
      </w:r>
      <w:r w:rsidRPr="0082688D">
        <w:rPr>
          <w:lang w:eastAsia="zh-CN"/>
        </w:rPr>
        <w:t>4 208</w:t>
      </w:r>
      <w:r>
        <w:rPr>
          <w:rFonts w:hint="eastAsia"/>
          <w:lang w:eastAsia="zh-CN"/>
        </w:rPr>
        <w:t>、</w:t>
      </w:r>
      <w:r w:rsidRPr="0082688D">
        <w:rPr>
          <w:lang w:eastAsia="zh-CN"/>
        </w:rPr>
        <w:t>4 208.5</w:t>
      </w:r>
      <w:r>
        <w:rPr>
          <w:rFonts w:hint="eastAsia"/>
          <w:lang w:eastAsia="zh-CN"/>
        </w:rPr>
        <w:t>、</w:t>
      </w:r>
      <w:r w:rsidRPr="0082688D">
        <w:rPr>
          <w:lang w:eastAsia="zh-CN"/>
        </w:rPr>
        <w:t>4 209</w:t>
      </w:r>
      <w:r>
        <w:rPr>
          <w:rFonts w:hint="eastAsia"/>
          <w:lang w:eastAsia="zh-CN"/>
        </w:rPr>
        <w:t>、</w:t>
      </w:r>
      <w:r w:rsidRPr="0082688D">
        <w:rPr>
          <w:lang w:eastAsia="zh-CN"/>
        </w:rPr>
        <w:t>4 219.5</w:t>
      </w:r>
      <w:r>
        <w:rPr>
          <w:rFonts w:hint="eastAsia"/>
          <w:lang w:eastAsia="zh-CN"/>
        </w:rPr>
        <w:t>、</w:t>
      </w:r>
      <w:r w:rsidRPr="0082688D">
        <w:rPr>
          <w:lang w:eastAsia="zh-CN"/>
        </w:rPr>
        <w:t>4 220</w:t>
      </w:r>
      <w:r>
        <w:rPr>
          <w:rFonts w:hint="eastAsia"/>
          <w:lang w:eastAsia="zh-CN"/>
        </w:rPr>
        <w:t>、</w:t>
      </w:r>
      <w:r w:rsidRPr="0082688D">
        <w:rPr>
          <w:lang w:eastAsia="zh-CN"/>
        </w:rPr>
        <w:t>4 220.5</w:t>
      </w:r>
      <w:r>
        <w:rPr>
          <w:rFonts w:hint="eastAsia"/>
          <w:lang w:eastAsia="zh-CN"/>
        </w:rPr>
        <w:t>、</w:t>
      </w:r>
      <w:r w:rsidRPr="0082688D">
        <w:rPr>
          <w:lang w:eastAsia="zh-CN"/>
        </w:rPr>
        <w:t>6 312.5</w:t>
      </w:r>
      <w:r>
        <w:rPr>
          <w:rFonts w:hint="eastAsia"/>
          <w:lang w:eastAsia="zh-CN"/>
        </w:rPr>
        <w:t>、</w:t>
      </w:r>
      <w:r w:rsidRPr="0082688D">
        <w:rPr>
          <w:lang w:eastAsia="zh-CN"/>
        </w:rPr>
        <w:t>6 313</w:t>
      </w:r>
      <w:r>
        <w:rPr>
          <w:rFonts w:hint="eastAsia"/>
          <w:lang w:eastAsia="zh-CN"/>
        </w:rPr>
        <w:t>、</w:t>
      </w:r>
      <w:r w:rsidRPr="0082688D">
        <w:rPr>
          <w:lang w:eastAsia="zh-CN"/>
        </w:rPr>
        <w:t>6 313.5</w:t>
      </w:r>
      <w:r>
        <w:rPr>
          <w:rFonts w:hint="eastAsia"/>
          <w:lang w:eastAsia="zh-CN"/>
        </w:rPr>
        <w:t>、</w:t>
      </w:r>
      <w:r w:rsidRPr="0082688D">
        <w:rPr>
          <w:lang w:eastAsia="zh-CN"/>
        </w:rPr>
        <w:t>6 331</w:t>
      </w:r>
      <w:r>
        <w:rPr>
          <w:rFonts w:hint="eastAsia"/>
          <w:lang w:eastAsia="zh-CN"/>
        </w:rPr>
        <w:t>、</w:t>
      </w:r>
      <w:r w:rsidRPr="0082688D">
        <w:rPr>
          <w:lang w:eastAsia="zh-CN"/>
        </w:rPr>
        <w:t>6 331.5</w:t>
      </w:r>
      <w:r>
        <w:rPr>
          <w:rFonts w:hint="eastAsia"/>
          <w:lang w:eastAsia="zh-CN"/>
        </w:rPr>
        <w:t>、</w:t>
      </w:r>
      <w:r w:rsidRPr="0082688D">
        <w:rPr>
          <w:lang w:eastAsia="zh-CN"/>
        </w:rPr>
        <w:t>6 332</w:t>
      </w:r>
      <w:r>
        <w:rPr>
          <w:rFonts w:hint="eastAsia"/>
          <w:lang w:eastAsia="zh-CN"/>
        </w:rPr>
        <w:t>、</w:t>
      </w:r>
      <w:r w:rsidRPr="0082688D">
        <w:rPr>
          <w:lang w:eastAsia="zh-CN"/>
        </w:rPr>
        <w:t>8 415</w:t>
      </w:r>
      <w:r>
        <w:rPr>
          <w:rFonts w:hint="eastAsia"/>
          <w:lang w:eastAsia="zh-CN"/>
        </w:rPr>
        <w:t>、</w:t>
      </w:r>
      <w:r w:rsidRPr="0082688D">
        <w:rPr>
          <w:lang w:eastAsia="zh-CN"/>
        </w:rPr>
        <w:t>8 415.5</w:t>
      </w:r>
      <w:r>
        <w:rPr>
          <w:rFonts w:hint="eastAsia"/>
          <w:lang w:eastAsia="zh-CN"/>
        </w:rPr>
        <w:t>、</w:t>
      </w:r>
      <w:r w:rsidRPr="0082688D">
        <w:rPr>
          <w:lang w:eastAsia="zh-CN"/>
        </w:rPr>
        <w:t>8 416</w:t>
      </w:r>
      <w:r>
        <w:rPr>
          <w:rFonts w:hint="eastAsia"/>
          <w:lang w:eastAsia="zh-CN"/>
        </w:rPr>
        <w:t>、</w:t>
      </w:r>
      <w:r w:rsidRPr="0082688D">
        <w:rPr>
          <w:lang w:eastAsia="zh-CN"/>
        </w:rPr>
        <w:t>8 436.5</w:t>
      </w:r>
      <w:r>
        <w:rPr>
          <w:rFonts w:hint="eastAsia"/>
          <w:lang w:eastAsia="zh-CN"/>
        </w:rPr>
        <w:t>、</w:t>
      </w:r>
      <w:r w:rsidRPr="0082688D">
        <w:rPr>
          <w:lang w:eastAsia="zh-CN"/>
        </w:rPr>
        <w:t>8 437</w:t>
      </w:r>
      <w:r>
        <w:rPr>
          <w:rFonts w:hint="eastAsia"/>
          <w:lang w:eastAsia="zh-CN"/>
        </w:rPr>
        <w:t>、</w:t>
      </w:r>
      <w:r w:rsidRPr="0082688D">
        <w:rPr>
          <w:lang w:eastAsia="zh-CN"/>
        </w:rPr>
        <w:t>8 437.5</w:t>
      </w:r>
      <w:r>
        <w:rPr>
          <w:rFonts w:hint="eastAsia"/>
          <w:lang w:eastAsia="zh-CN"/>
        </w:rPr>
        <w:t>、</w:t>
      </w:r>
      <w:r w:rsidRPr="0082688D">
        <w:rPr>
          <w:lang w:eastAsia="zh-CN"/>
        </w:rPr>
        <w:t>12 577.5</w:t>
      </w:r>
      <w:r>
        <w:rPr>
          <w:rFonts w:hint="eastAsia"/>
          <w:lang w:eastAsia="zh-CN"/>
        </w:rPr>
        <w:t>、</w:t>
      </w:r>
      <w:r w:rsidRPr="0082688D">
        <w:rPr>
          <w:lang w:eastAsia="zh-CN"/>
        </w:rPr>
        <w:t>12 578</w:t>
      </w:r>
      <w:r>
        <w:rPr>
          <w:rFonts w:hint="eastAsia"/>
          <w:lang w:eastAsia="zh-CN"/>
        </w:rPr>
        <w:t>、</w:t>
      </w:r>
      <w:r w:rsidRPr="0082688D">
        <w:rPr>
          <w:lang w:eastAsia="zh-CN"/>
        </w:rPr>
        <w:t>12 578.5</w:t>
      </w:r>
      <w:r>
        <w:rPr>
          <w:rFonts w:hint="eastAsia"/>
          <w:lang w:eastAsia="zh-CN"/>
        </w:rPr>
        <w:t>、</w:t>
      </w:r>
      <w:r w:rsidRPr="0082688D">
        <w:rPr>
          <w:lang w:eastAsia="zh-CN"/>
        </w:rPr>
        <w:t>12 657</w:t>
      </w:r>
      <w:r>
        <w:rPr>
          <w:rFonts w:hint="eastAsia"/>
          <w:lang w:eastAsia="zh-CN"/>
        </w:rPr>
        <w:t>、</w:t>
      </w:r>
      <w:r w:rsidRPr="0082688D">
        <w:rPr>
          <w:lang w:eastAsia="zh-CN"/>
        </w:rPr>
        <w:t>12 657.5</w:t>
      </w:r>
      <w:r>
        <w:rPr>
          <w:rFonts w:hint="eastAsia"/>
          <w:lang w:eastAsia="zh-CN"/>
        </w:rPr>
        <w:t>、</w:t>
      </w:r>
      <w:r w:rsidRPr="0082688D">
        <w:rPr>
          <w:lang w:eastAsia="zh-CN"/>
        </w:rPr>
        <w:t>12 658</w:t>
      </w:r>
      <w:r>
        <w:rPr>
          <w:rFonts w:hint="eastAsia"/>
          <w:lang w:eastAsia="zh-CN"/>
        </w:rPr>
        <w:t>、</w:t>
      </w:r>
      <w:r w:rsidRPr="0082688D">
        <w:rPr>
          <w:lang w:eastAsia="zh-CN"/>
        </w:rPr>
        <w:t>16 805</w:t>
      </w:r>
      <w:r>
        <w:rPr>
          <w:rFonts w:hint="eastAsia"/>
          <w:lang w:eastAsia="zh-CN"/>
        </w:rPr>
        <w:t>、</w:t>
      </w:r>
      <w:r w:rsidRPr="0082688D">
        <w:rPr>
          <w:lang w:eastAsia="zh-CN"/>
        </w:rPr>
        <w:t>16 805.5</w:t>
      </w:r>
      <w:r>
        <w:rPr>
          <w:rFonts w:hint="eastAsia"/>
          <w:lang w:eastAsia="zh-CN"/>
        </w:rPr>
        <w:t>、</w:t>
      </w:r>
      <w:r w:rsidRPr="0082688D">
        <w:rPr>
          <w:lang w:eastAsia="zh-CN"/>
        </w:rPr>
        <w:t>16 806</w:t>
      </w:r>
      <w:r>
        <w:rPr>
          <w:rFonts w:hint="eastAsia"/>
          <w:lang w:eastAsia="zh-CN"/>
        </w:rPr>
        <w:t>、</w:t>
      </w:r>
      <w:r w:rsidRPr="0082688D">
        <w:rPr>
          <w:lang w:eastAsia="zh-CN"/>
        </w:rPr>
        <w:t>16 903</w:t>
      </w:r>
      <w:r>
        <w:rPr>
          <w:rFonts w:hint="eastAsia"/>
          <w:lang w:eastAsia="zh-CN"/>
        </w:rPr>
        <w:t>、</w:t>
      </w:r>
      <w:r w:rsidRPr="0082688D">
        <w:rPr>
          <w:lang w:eastAsia="zh-CN"/>
        </w:rPr>
        <w:t>16</w:t>
      </w:r>
      <w:r>
        <w:rPr>
          <w:lang w:eastAsia="zh-CN"/>
        </w:rPr>
        <w:t> </w:t>
      </w:r>
      <w:r w:rsidRPr="0082688D">
        <w:rPr>
          <w:lang w:eastAsia="zh-CN"/>
        </w:rPr>
        <w:t>903.5</w:t>
      </w:r>
      <w:r>
        <w:rPr>
          <w:rFonts w:hint="eastAsia"/>
          <w:lang w:eastAsia="zh-CN"/>
        </w:rPr>
        <w:t>、</w:t>
      </w:r>
      <w:r w:rsidRPr="0082688D">
        <w:rPr>
          <w:lang w:eastAsia="zh-CN"/>
        </w:rPr>
        <w:t>16 904</w:t>
      </w:r>
      <w:r>
        <w:rPr>
          <w:rFonts w:hint="eastAsia"/>
          <w:lang w:eastAsia="zh-CN"/>
        </w:rPr>
        <w:t>、</w:t>
      </w:r>
      <w:r w:rsidRPr="0082688D">
        <w:rPr>
          <w:lang w:eastAsia="zh-CN"/>
        </w:rPr>
        <w:t>18 898.5</w:t>
      </w:r>
      <w:r>
        <w:rPr>
          <w:rFonts w:hint="eastAsia"/>
          <w:lang w:eastAsia="zh-CN"/>
        </w:rPr>
        <w:t>、</w:t>
      </w:r>
      <w:r w:rsidRPr="0082688D">
        <w:rPr>
          <w:lang w:eastAsia="zh-CN"/>
        </w:rPr>
        <w:t>18 899</w:t>
      </w:r>
      <w:r>
        <w:rPr>
          <w:rFonts w:hint="eastAsia"/>
          <w:lang w:eastAsia="zh-CN"/>
        </w:rPr>
        <w:t>、</w:t>
      </w:r>
      <w:r w:rsidRPr="0082688D">
        <w:rPr>
          <w:lang w:eastAsia="zh-CN"/>
        </w:rPr>
        <w:t>18 899.5</w:t>
      </w:r>
      <w:r>
        <w:rPr>
          <w:rFonts w:hint="eastAsia"/>
          <w:lang w:eastAsia="zh-CN"/>
        </w:rPr>
        <w:t>、</w:t>
      </w:r>
      <w:r w:rsidRPr="0082688D">
        <w:rPr>
          <w:lang w:eastAsia="zh-CN"/>
        </w:rPr>
        <w:t>19 703.5</w:t>
      </w:r>
      <w:r>
        <w:rPr>
          <w:rFonts w:hint="eastAsia"/>
          <w:lang w:eastAsia="zh-CN"/>
        </w:rPr>
        <w:t>、</w:t>
      </w:r>
      <w:r w:rsidRPr="0082688D">
        <w:rPr>
          <w:lang w:eastAsia="zh-CN"/>
        </w:rPr>
        <w:t>19 704</w:t>
      </w:r>
      <w:r>
        <w:rPr>
          <w:rFonts w:hint="eastAsia"/>
          <w:lang w:eastAsia="zh-CN"/>
        </w:rPr>
        <w:t>、</w:t>
      </w:r>
      <w:r w:rsidRPr="0082688D">
        <w:rPr>
          <w:lang w:eastAsia="zh-CN"/>
        </w:rPr>
        <w:t>19 704.5</w:t>
      </w:r>
      <w:r>
        <w:rPr>
          <w:rFonts w:hint="eastAsia"/>
          <w:lang w:eastAsia="zh-CN"/>
        </w:rPr>
        <w:t>、</w:t>
      </w:r>
      <w:r w:rsidRPr="0082688D">
        <w:rPr>
          <w:lang w:eastAsia="zh-CN"/>
        </w:rPr>
        <w:t>22</w:t>
      </w:r>
      <w:r>
        <w:rPr>
          <w:lang w:eastAsia="zh-CN"/>
        </w:rPr>
        <w:t> </w:t>
      </w:r>
      <w:r w:rsidRPr="0082688D">
        <w:rPr>
          <w:lang w:eastAsia="zh-CN"/>
        </w:rPr>
        <w:t>374.5</w:t>
      </w:r>
      <w:r>
        <w:rPr>
          <w:rFonts w:hint="eastAsia"/>
          <w:lang w:eastAsia="zh-CN"/>
        </w:rPr>
        <w:t>、</w:t>
      </w:r>
      <w:r w:rsidRPr="0082688D">
        <w:rPr>
          <w:lang w:eastAsia="zh-CN"/>
        </w:rPr>
        <w:t>22 375</w:t>
      </w:r>
      <w:r>
        <w:rPr>
          <w:rFonts w:hint="eastAsia"/>
          <w:lang w:eastAsia="zh-CN"/>
        </w:rPr>
        <w:t>、</w:t>
      </w:r>
      <w:r w:rsidRPr="0082688D">
        <w:rPr>
          <w:lang w:eastAsia="zh-CN"/>
        </w:rPr>
        <w:t>22 375.5</w:t>
      </w:r>
      <w:r>
        <w:rPr>
          <w:rFonts w:hint="eastAsia"/>
          <w:lang w:eastAsia="zh-CN"/>
        </w:rPr>
        <w:t>、</w:t>
      </w:r>
      <w:r w:rsidRPr="0082688D">
        <w:rPr>
          <w:lang w:eastAsia="zh-CN"/>
        </w:rPr>
        <w:t>22 444</w:t>
      </w:r>
      <w:r>
        <w:rPr>
          <w:rFonts w:hint="eastAsia"/>
          <w:lang w:eastAsia="zh-CN"/>
        </w:rPr>
        <w:t>、</w:t>
      </w:r>
      <w:r w:rsidRPr="0082688D">
        <w:rPr>
          <w:lang w:eastAsia="zh-CN"/>
        </w:rPr>
        <w:t>22 444.5</w:t>
      </w:r>
      <w:r>
        <w:rPr>
          <w:rFonts w:hint="eastAsia"/>
          <w:lang w:eastAsia="zh-CN"/>
        </w:rPr>
        <w:t>、</w:t>
      </w:r>
      <w:r w:rsidRPr="0082688D">
        <w:rPr>
          <w:lang w:eastAsia="zh-CN"/>
        </w:rPr>
        <w:t>22 445</w:t>
      </w:r>
      <w:r>
        <w:rPr>
          <w:rFonts w:hint="eastAsia"/>
          <w:lang w:eastAsia="zh-CN"/>
        </w:rPr>
        <w:t>、</w:t>
      </w:r>
      <w:r w:rsidRPr="0082688D">
        <w:rPr>
          <w:lang w:eastAsia="zh-CN"/>
        </w:rPr>
        <w:t>25 208.5</w:t>
      </w:r>
      <w:r>
        <w:rPr>
          <w:rFonts w:hint="eastAsia"/>
          <w:lang w:eastAsia="zh-CN"/>
        </w:rPr>
        <w:t>、</w:t>
      </w:r>
      <w:r w:rsidRPr="0082688D">
        <w:rPr>
          <w:lang w:eastAsia="zh-CN"/>
        </w:rPr>
        <w:t>25 209</w:t>
      </w:r>
      <w:r>
        <w:rPr>
          <w:rFonts w:hint="eastAsia"/>
          <w:lang w:eastAsia="zh-CN"/>
        </w:rPr>
        <w:t>、</w:t>
      </w:r>
      <w:r w:rsidRPr="0082688D">
        <w:rPr>
          <w:lang w:eastAsia="zh-CN"/>
        </w:rPr>
        <w:t>25</w:t>
      </w:r>
      <w:r>
        <w:rPr>
          <w:lang w:eastAsia="zh-CN"/>
        </w:rPr>
        <w:t> </w:t>
      </w:r>
      <w:r w:rsidRPr="0082688D">
        <w:rPr>
          <w:lang w:eastAsia="zh-CN"/>
        </w:rPr>
        <w:t>209.5</w:t>
      </w:r>
      <w:r>
        <w:rPr>
          <w:rFonts w:hint="eastAsia"/>
          <w:lang w:eastAsia="zh-CN"/>
        </w:rPr>
        <w:t>、</w:t>
      </w:r>
      <w:r w:rsidRPr="0082688D">
        <w:rPr>
          <w:lang w:eastAsia="zh-CN"/>
        </w:rPr>
        <w:t>26 121</w:t>
      </w:r>
      <w:r>
        <w:rPr>
          <w:rFonts w:hint="eastAsia"/>
          <w:lang w:eastAsia="zh-CN"/>
        </w:rPr>
        <w:t>、</w:t>
      </w:r>
      <w:r w:rsidRPr="0082688D">
        <w:rPr>
          <w:lang w:eastAsia="zh-CN"/>
        </w:rPr>
        <w:t>26 121.5</w:t>
      </w:r>
      <w:r w:rsidRPr="0082688D">
        <w:rPr>
          <w:lang w:eastAsia="zh-CN"/>
        </w:rPr>
        <w:t>和</w:t>
      </w:r>
      <w:r w:rsidRPr="0082688D">
        <w:rPr>
          <w:lang w:eastAsia="zh-CN"/>
        </w:rPr>
        <w:t>26 122 kHz</w:t>
      </w:r>
      <w:r w:rsidRPr="0082688D">
        <w:rPr>
          <w:lang w:eastAsia="zh-CN"/>
        </w:rPr>
        <w:t>）</w:t>
      </w:r>
      <w:r>
        <w:rPr>
          <w:rFonts w:hint="eastAsia"/>
          <w:lang w:eastAsia="zh-CN"/>
        </w:rPr>
        <w:t>；</w:t>
      </w:r>
    </w:p>
    <w:p w14:paraId="60E42FE4" w14:textId="77777777" w:rsidR="004979C0" w:rsidRPr="00A037AF" w:rsidRDefault="004979C0" w:rsidP="004979C0">
      <w:pPr>
        <w:pStyle w:val="enumlev1"/>
        <w:rPr>
          <w:rFonts w:ascii="SimSun" w:eastAsia="SimSun" w:hAnsi="SimSun"/>
          <w:lang w:eastAsia="zh-CN"/>
          <w:rPrChange w:id="112" w:author="BR/TSD/FMD" w:date="2024-05-29T15:53:00Z">
            <w:rPr>
              <w:color w:val="000000"/>
              <w:szCs w:val="24"/>
              <w:highlight w:val="darkGray"/>
            </w:rPr>
          </w:rPrChange>
        </w:rPr>
      </w:pPr>
      <w:r w:rsidRPr="001B6722">
        <w:rPr>
          <w:lang w:eastAsia="zh-CN"/>
        </w:rPr>
        <w:t>–</w:t>
      </w:r>
      <w:r w:rsidRPr="001B6722">
        <w:rPr>
          <w:lang w:eastAsia="zh-CN"/>
        </w:rPr>
        <w:tab/>
      </w:r>
      <w:ins w:id="113" w:author="Hui, Litao" w:date="2024-07-31T15:59:00Z">
        <w:r w:rsidRPr="001B6722">
          <w:rPr>
            <w:rFonts w:hint="eastAsia"/>
            <w:lang w:val="en-GB" w:eastAsia="zh-CN"/>
          </w:rPr>
          <w:t>船舶和海岸电台使用数字选择性呼叫的自动连接系统（</w:t>
        </w:r>
        <w:r w:rsidRPr="001B6722">
          <w:rPr>
            <w:rFonts w:hint="eastAsia"/>
            <w:lang w:val="en-GB" w:eastAsia="zh-CN"/>
          </w:rPr>
          <w:t>ACS</w:t>
        </w:r>
        <w:r w:rsidRPr="001B6722">
          <w:rPr>
            <w:rFonts w:hint="eastAsia"/>
            <w:lang w:val="en-GB" w:eastAsia="zh-CN"/>
          </w:rPr>
          <w:t>）的国际频率（</w:t>
        </w:r>
        <w:r w:rsidRPr="001B6722">
          <w:rPr>
            <w:rFonts w:hint="eastAsia"/>
            <w:lang w:val="en-GB" w:eastAsia="zh-CN"/>
          </w:rPr>
          <w:t>2 174.5</w:t>
        </w:r>
        <w:r w:rsidRPr="001B6722">
          <w:rPr>
            <w:rFonts w:hint="eastAsia"/>
            <w:lang w:val="en-GB" w:eastAsia="zh-CN"/>
          </w:rPr>
          <w:t>、</w:t>
        </w:r>
        <w:r w:rsidRPr="001B6722">
          <w:rPr>
            <w:rFonts w:hint="eastAsia"/>
            <w:lang w:val="en-GB" w:eastAsia="zh-CN"/>
          </w:rPr>
          <w:t>4 177.5</w:t>
        </w:r>
        <w:r w:rsidRPr="001B6722">
          <w:rPr>
            <w:rFonts w:hint="eastAsia"/>
            <w:lang w:val="en-GB" w:eastAsia="zh-CN"/>
          </w:rPr>
          <w:t>、</w:t>
        </w:r>
        <w:r w:rsidRPr="001B6722">
          <w:rPr>
            <w:rFonts w:hint="eastAsia"/>
            <w:lang w:val="en-GB" w:eastAsia="zh-CN"/>
          </w:rPr>
          <w:t>6 268</w:t>
        </w:r>
        <w:r w:rsidRPr="001B6722">
          <w:rPr>
            <w:rFonts w:hint="eastAsia"/>
            <w:lang w:val="en-GB" w:eastAsia="zh-CN"/>
          </w:rPr>
          <w:t>、</w:t>
        </w:r>
        <w:r w:rsidRPr="001B6722">
          <w:rPr>
            <w:rFonts w:hint="eastAsia"/>
            <w:lang w:val="en-GB" w:eastAsia="zh-CN"/>
          </w:rPr>
          <w:t>8 376.5</w:t>
        </w:r>
        <w:r w:rsidRPr="001B6722">
          <w:rPr>
            <w:rFonts w:hint="eastAsia"/>
            <w:lang w:val="en-GB" w:eastAsia="zh-CN"/>
          </w:rPr>
          <w:t>、</w:t>
        </w:r>
        <w:r w:rsidRPr="001B6722">
          <w:rPr>
            <w:rFonts w:hint="eastAsia"/>
            <w:lang w:val="en-GB" w:eastAsia="zh-CN"/>
          </w:rPr>
          <w:t>12 520</w:t>
        </w:r>
        <w:r w:rsidRPr="001B6722">
          <w:rPr>
            <w:rFonts w:hint="eastAsia"/>
            <w:lang w:val="en-GB" w:eastAsia="zh-CN"/>
          </w:rPr>
          <w:t>和</w:t>
        </w:r>
        <w:r w:rsidRPr="001B6722">
          <w:rPr>
            <w:rFonts w:hint="eastAsia"/>
            <w:lang w:val="en-GB" w:eastAsia="zh-CN"/>
          </w:rPr>
          <w:t>16 695 kHz</w:t>
        </w:r>
        <w:r w:rsidRPr="001B6722">
          <w:rPr>
            <w:rFonts w:hint="eastAsia"/>
            <w:lang w:val="en-GB" w:eastAsia="zh-CN"/>
          </w:rPr>
          <w:t>）</w:t>
        </w:r>
      </w:ins>
      <w:ins w:id="114" w:author="Chinese" w:date="2024-08-08T11:48:00Z">
        <w:r>
          <w:rPr>
            <w:rFonts w:hint="eastAsia"/>
            <w:lang w:eastAsia="zh-CN"/>
          </w:rPr>
          <w:t>；</w:t>
        </w:r>
      </w:ins>
    </w:p>
    <w:p w14:paraId="2D0E25D4" w14:textId="77777777" w:rsidR="004979C0" w:rsidRPr="00EE4ECD" w:rsidRDefault="004979C0" w:rsidP="004979C0">
      <w:pPr>
        <w:pStyle w:val="Reasons"/>
        <w:rPr>
          <w:rFonts w:ascii="Calibri" w:eastAsia="STKaiti" w:hAnsi="Calibri"/>
          <w:lang w:eastAsia="zh-CN"/>
        </w:rPr>
      </w:pPr>
      <w:r w:rsidRPr="00EE4ECD">
        <w:rPr>
          <w:rFonts w:ascii="Calibri" w:eastAsia="STKaiti" w:hAnsi="Calibri"/>
          <w:b/>
          <w:bCs/>
          <w:lang w:val="en-GB" w:eastAsia="zh-CN"/>
        </w:rPr>
        <w:t>理由：</w:t>
      </w:r>
      <w:r w:rsidRPr="00EE4ECD">
        <w:rPr>
          <w:rFonts w:ascii="Calibri" w:eastAsia="STKaiti" w:hAnsi="Calibri"/>
          <w:lang w:eastAsia="zh-CN"/>
        </w:rPr>
        <w:t>世界无线电通信大会（</w:t>
      </w:r>
      <w:r w:rsidRPr="00EE4ECD">
        <w:rPr>
          <w:rFonts w:ascii="Calibri" w:eastAsia="STKaiti" w:hAnsi="Calibri"/>
          <w:lang w:eastAsia="zh-CN"/>
        </w:rPr>
        <w:t>2023</w:t>
      </w:r>
      <w:r w:rsidRPr="00EE4ECD">
        <w:rPr>
          <w:rFonts w:ascii="Calibri" w:eastAsia="STKaiti" w:hAnsi="Calibri"/>
          <w:lang w:eastAsia="zh-CN"/>
        </w:rPr>
        <w:t>年，迪拜）（</w:t>
      </w:r>
      <w:r w:rsidRPr="00EE4ECD">
        <w:rPr>
          <w:rFonts w:ascii="Calibri" w:eastAsia="STKaiti" w:hAnsi="Calibri"/>
          <w:lang w:eastAsia="zh-CN"/>
        </w:rPr>
        <w:t>WRC-23</w:t>
      </w:r>
      <w:r w:rsidRPr="00EE4ECD">
        <w:rPr>
          <w:rFonts w:ascii="Calibri" w:eastAsia="STKaiti" w:hAnsi="Calibri"/>
          <w:lang w:eastAsia="zh-CN"/>
        </w:rPr>
        <w:t>）对第</w:t>
      </w:r>
      <w:r w:rsidRPr="00EE4ECD">
        <w:rPr>
          <w:rFonts w:ascii="Calibri" w:eastAsia="STKaiti" w:hAnsi="Calibri"/>
          <w:b/>
          <w:bCs/>
          <w:lang w:eastAsia="zh-CN"/>
        </w:rPr>
        <w:t>5.110</w:t>
      </w:r>
      <w:r w:rsidRPr="00EE4ECD">
        <w:rPr>
          <w:rFonts w:ascii="Calibri" w:eastAsia="STKaiti" w:hAnsi="Calibri"/>
          <w:lang w:eastAsia="zh-CN"/>
        </w:rPr>
        <w:t>款进行了修改，将</w:t>
      </w:r>
      <w:r w:rsidRPr="00EE4ECD">
        <w:rPr>
          <w:rFonts w:ascii="Calibri" w:eastAsia="STKaiti" w:hAnsi="Calibri"/>
          <w:lang w:eastAsia="zh-CN"/>
        </w:rPr>
        <w:t>2</w:t>
      </w:r>
      <w:r>
        <w:rPr>
          <w:rFonts w:ascii="Calibri" w:eastAsia="STKaiti" w:hAnsi="Calibri"/>
          <w:lang w:eastAsia="zh-CN"/>
        </w:rPr>
        <w:t> </w:t>
      </w:r>
      <w:r w:rsidRPr="00EE4ECD">
        <w:rPr>
          <w:rFonts w:ascii="Calibri" w:eastAsia="STKaiti" w:hAnsi="Calibri"/>
          <w:lang w:eastAsia="zh-CN"/>
        </w:rPr>
        <w:t>174.5 kHz</w:t>
      </w:r>
      <w:r w:rsidRPr="00EE4ECD">
        <w:rPr>
          <w:rFonts w:ascii="Calibri" w:eastAsia="STKaiti" w:hAnsi="Calibri"/>
          <w:lang w:eastAsia="zh-CN"/>
        </w:rPr>
        <w:t>、</w:t>
      </w:r>
      <w:r w:rsidRPr="00EE4ECD">
        <w:rPr>
          <w:rFonts w:ascii="Calibri" w:eastAsia="STKaiti" w:hAnsi="Calibri"/>
          <w:lang w:eastAsia="zh-CN"/>
        </w:rPr>
        <w:t>4 177.5 kHz</w:t>
      </w:r>
      <w:r w:rsidRPr="00EE4ECD">
        <w:rPr>
          <w:rFonts w:ascii="Calibri" w:eastAsia="STKaiti" w:hAnsi="Calibri"/>
          <w:lang w:eastAsia="zh-CN"/>
        </w:rPr>
        <w:t>、</w:t>
      </w:r>
      <w:r w:rsidRPr="00EE4ECD">
        <w:rPr>
          <w:rFonts w:ascii="Calibri" w:eastAsia="STKaiti" w:hAnsi="Calibri"/>
          <w:lang w:eastAsia="zh-CN"/>
        </w:rPr>
        <w:t>6 268 kHz</w:t>
      </w:r>
      <w:r w:rsidRPr="00EE4ECD">
        <w:rPr>
          <w:rFonts w:ascii="Calibri" w:eastAsia="STKaiti" w:hAnsi="Calibri"/>
          <w:lang w:eastAsia="zh-CN"/>
        </w:rPr>
        <w:t>、</w:t>
      </w:r>
      <w:r w:rsidRPr="00EE4ECD">
        <w:rPr>
          <w:rFonts w:ascii="Calibri" w:eastAsia="STKaiti" w:hAnsi="Calibri"/>
          <w:lang w:eastAsia="zh-CN"/>
        </w:rPr>
        <w:t>8 376.5 kHz</w:t>
      </w:r>
      <w:r w:rsidRPr="00EE4ECD">
        <w:rPr>
          <w:rFonts w:ascii="Calibri" w:eastAsia="STKaiti" w:hAnsi="Calibri"/>
          <w:lang w:eastAsia="zh-CN"/>
        </w:rPr>
        <w:t>、</w:t>
      </w:r>
      <w:r w:rsidRPr="00EE4ECD">
        <w:rPr>
          <w:rFonts w:ascii="Calibri" w:eastAsia="STKaiti" w:hAnsi="Calibri"/>
          <w:lang w:eastAsia="zh-CN"/>
        </w:rPr>
        <w:t>12 520 kHz</w:t>
      </w:r>
      <w:r w:rsidRPr="00EE4ECD">
        <w:rPr>
          <w:rFonts w:ascii="Calibri" w:eastAsia="STKaiti" w:hAnsi="Calibri"/>
          <w:lang w:eastAsia="zh-CN"/>
        </w:rPr>
        <w:t>和</w:t>
      </w:r>
      <w:r w:rsidRPr="00EE4ECD">
        <w:rPr>
          <w:rFonts w:ascii="Calibri" w:eastAsia="STKaiti" w:hAnsi="Calibri"/>
          <w:lang w:eastAsia="zh-CN"/>
        </w:rPr>
        <w:t>16 695 kHz</w:t>
      </w:r>
      <w:r w:rsidRPr="00EE4ECD">
        <w:rPr>
          <w:rFonts w:ascii="Calibri" w:eastAsia="STKaiti" w:hAnsi="Calibri"/>
          <w:lang w:eastAsia="zh-CN"/>
        </w:rPr>
        <w:t>频率的使用从用于窄带直接印字</w:t>
      </w:r>
      <w:r w:rsidRPr="00EE4ECD">
        <w:rPr>
          <w:rFonts w:ascii="Calibri" w:eastAsia="STKaiti" w:hAnsi="Calibri" w:hint="eastAsia"/>
          <w:lang w:eastAsia="zh-CN"/>
        </w:rPr>
        <w:t>（</w:t>
      </w:r>
      <w:r w:rsidRPr="00EE4ECD">
        <w:rPr>
          <w:rFonts w:ascii="Calibri" w:eastAsia="STKaiti" w:hAnsi="Calibri"/>
          <w:lang w:eastAsia="zh-CN"/>
        </w:rPr>
        <w:t>NBDP</w:t>
      </w:r>
      <w:r w:rsidRPr="00EE4ECD">
        <w:rPr>
          <w:rFonts w:ascii="Calibri" w:eastAsia="STKaiti" w:hAnsi="Calibri" w:hint="eastAsia"/>
          <w:lang w:eastAsia="zh-CN"/>
        </w:rPr>
        <w:t>）</w:t>
      </w:r>
      <w:r w:rsidRPr="00EE4ECD">
        <w:rPr>
          <w:rFonts w:ascii="Calibri" w:eastAsia="STKaiti" w:hAnsi="Calibri"/>
          <w:lang w:eastAsia="zh-CN"/>
        </w:rPr>
        <w:t>电报的国际遇险频率改为自动连接系统（</w:t>
      </w:r>
      <w:r w:rsidRPr="00EE4ECD">
        <w:rPr>
          <w:rFonts w:ascii="Calibri" w:eastAsia="STKaiti" w:hAnsi="Calibri"/>
          <w:lang w:eastAsia="zh-CN"/>
        </w:rPr>
        <w:t>ACS</w:t>
      </w:r>
      <w:r w:rsidRPr="00EE4ECD">
        <w:rPr>
          <w:rFonts w:ascii="Calibri" w:eastAsia="STKaiti" w:hAnsi="Calibri"/>
          <w:lang w:eastAsia="zh-CN"/>
        </w:rPr>
        <w:t>）。因此，应从程序规则</w:t>
      </w:r>
      <w:r w:rsidRPr="00EE4ECD">
        <w:rPr>
          <w:rFonts w:ascii="Calibri" w:eastAsia="STKaiti" w:hAnsi="Calibri"/>
          <w:lang w:eastAsia="zh-CN"/>
        </w:rPr>
        <w:t>A1</w:t>
      </w:r>
      <w:r w:rsidRPr="00EE4ECD">
        <w:rPr>
          <w:rFonts w:ascii="Calibri" w:eastAsia="STKaiti" w:hAnsi="Calibri"/>
          <w:lang w:eastAsia="zh-CN"/>
        </w:rPr>
        <w:t>部分第</w:t>
      </w:r>
      <w:r w:rsidRPr="00EE4ECD">
        <w:rPr>
          <w:rFonts w:ascii="Calibri" w:eastAsia="STKaiti" w:hAnsi="Calibri"/>
          <w:lang w:eastAsia="zh-CN"/>
        </w:rPr>
        <w:t>AR11</w:t>
      </w:r>
      <w:r w:rsidRPr="00EE4ECD">
        <w:rPr>
          <w:rFonts w:ascii="Calibri" w:eastAsia="STKaiti" w:hAnsi="Calibri"/>
          <w:lang w:eastAsia="zh-CN"/>
        </w:rPr>
        <w:t>节中删除</w:t>
      </w:r>
      <w:r w:rsidRPr="00EE4ECD">
        <w:rPr>
          <w:rFonts w:ascii="Calibri" w:eastAsia="STKaiti" w:hAnsi="Calibri"/>
          <w:lang w:eastAsia="zh-CN"/>
        </w:rPr>
        <w:t>NBDP</w:t>
      </w:r>
      <w:r w:rsidRPr="00EE4ECD">
        <w:rPr>
          <w:rFonts w:ascii="Calibri" w:eastAsia="STKaiti" w:hAnsi="Calibri"/>
          <w:lang w:eastAsia="zh-CN"/>
        </w:rPr>
        <w:t>电报用于遇险和安全业务的</w:t>
      </w:r>
      <w:r w:rsidRPr="00EE4ECD">
        <w:rPr>
          <w:rFonts w:ascii="Calibri" w:eastAsia="STKaiti" w:hAnsi="Calibri"/>
          <w:lang w:eastAsia="zh-CN"/>
        </w:rPr>
        <w:t>GMDSS</w:t>
      </w:r>
      <w:r w:rsidRPr="00EE4ECD">
        <w:rPr>
          <w:rFonts w:ascii="Calibri" w:eastAsia="STKaiti" w:hAnsi="Calibri"/>
          <w:lang w:eastAsia="zh-CN"/>
        </w:rPr>
        <w:t>频率（</w:t>
      </w:r>
      <w:r w:rsidRPr="00EE4ECD">
        <w:rPr>
          <w:rFonts w:ascii="Calibri" w:eastAsia="STKaiti" w:hAnsi="Calibri"/>
          <w:lang w:eastAsia="zh-CN"/>
        </w:rPr>
        <w:t>2 174.5</w:t>
      </w:r>
      <w:r w:rsidRPr="00EE4ECD">
        <w:rPr>
          <w:rFonts w:ascii="Calibri" w:eastAsia="STKaiti" w:hAnsi="Calibri"/>
          <w:lang w:eastAsia="zh-CN"/>
        </w:rPr>
        <w:t>、</w:t>
      </w:r>
      <w:r w:rsidRPr="00EE4ECD">
        <w:rPr>
          <w:rFonts w:ascii="Calibri" w:eastAsia="STKaiti" w:hAnsi="Calibri"/>
          <w:lang w:eastAsia="zh-CN"/>
        </w:rPr>
        <w:t>4</w:t>
      </w:r>
      <w:r>
        <w:rPr>
          <w:rFonts w:ascii="Calibri" w:eastAsia="STKaiti" w:hAnsi="Calibri"/>
          <w:lang w:eastAsia="zh-CN"/>
        </w:rPr>
        <w:t> </w:t>
      </w:r>
      <w:r w:rsidRPr="00EE4ECD">
        <w:rPr>
          <w:rFonts w:ascii="Calibri" w:eastAsia="STKaiti" w:hAnsi="Calibri"/>
          <w:lang w:eastAsia="zh-CN"/>
        </w:rPr>
        <w:t>177.5</w:t>
      </w:r>
      <w:r w:rsidRPr="00EE4ECD">
        <w:rPr>
          <w:rFonts w:ascii="Calibri" w:eastAsia="STKaiti" w:hAnsi="Calibri"/>
          <w:lang w:eastAsia="zh-CN"/>
        </w:rPr>
        <w:t>、</w:t>
      </w:r>
      <w:r w:rsidRPr="00EE4ECD">
        <w:rPr>
          <w:rFonts w:ascii="Calibri" w:eastAsia="STKaiti" w:hAnsi="Calibri"/>
          <w:lang w:eastAsia="zh-CN"/>
        </w:rPr>
        <w:t>6 268</w:t>
      </w:r>
      <w:r w:rsidRPr="00EE4ECD">
        <w:rPr>
          <w:rFonts w:ascii="Calibri" w:eastAsia="STKaiti" w:hAnsi="Calibri"/>
          <w:lang w:eastAsia="zh-CN"/>
        </w:rPr>
        <w:t>、</w:t>
      </w:r>
      <w:r w:rsidRPr="00EE4ECD">
        <w:rPr>
          <w:rFonts w:ascii="Calibri" w:eastAsia="STKaiti" w:hAnsi="Calibri"/>
          <w:lang w:eastAsia="zh-CN"/>
        </w:rPr>
        <w:t>8 376.5</w:t>
      </w:r>
      <w:r w:rsidRPr="00EE4ECD">
        <w:rPr>
          <w:rFonts w:ascii="Calibri" w:eastAsia="STKaiti" w:hAnsi="Calibri"/>
          <w:lang w:eastAsia="zh-CN"/>
        </w:rPr>
        <w:t>、</w:t>
      </w:r>
      <w:r w:rsidRPr="00EE4ECD">
        <w:rPr>
          <w:rFonts w:ascii="Calibri" w:eastAsia="STKaiti" w:hAnsi="Calibri"/>
          <w:lang w:eastAsia="zh-CN"/>
        </w:rPr>
        <w:t>12 520</w:t>
      </w:r>
      <w:r w:rsidRPr="00EE4ECD">
        <w:rPr>
          <w:rFonts w:ascii="Calibri" w:eastAsia="STKaiti" w:hAnsi="Calibri"/>
          <w:lang w:eastAsia="zh-CN"/>
        </w:rPr>
        <w:t>和</w:t>
      </w:r>
      <w:r w:rsidRPr="00EE4ECD">
        <w:rPr>
          <w:rFonts w:ascii="Calibri" w:eastAsia="STKaiti" w:hAnsi="Calibri"/>
          <w:lang w:eastAsia="zh-CN"/>
        </w:rPr>
        <w:t>16 695 kHz</w:t>
      </w:r>
      <w:r w:rsidRPr="00EE4ECD">
        <w:rPr>
          <w:rFonts w:ascii="Calibri" w:eastAsia="STKaiti" w:hAnsi="Calibri"/>
          <w:lang w:eastAsia="zh-CN"/>
        </w:rPr>
        <w:t>）的条款。据此，应在程序规则</w:t>
      </w:r>
      <w:r w:rsidRPr="00EE4ECD">
        <w:rPr>
          <w:rFonts w:ascii="Calibri" w:eastAsia="STKaiti" w:hAnsi="Calibri"/>
          <w:lang w:eastAsia="zh-CN"/>
        </w:rPr>
        <w:t>A1</w:t>
      </w:r>
      <w:r w:rsidRPr="00EE4ECD">
        <w:rPr>
          <w:rFonts w:ascii="Calibri" w:eastAsia="STKaiti" w:hAnsi="Calibri"/>
          <w:lang w:eastAsia="zh-CN"/>
        </w:rPr>
        <w:t>部分</w:t>
      </w:r>
      <w:r w:rsidRPr="00EE4ECD">
        <w:rPr>
          <w:rFonts w:ascii="Calibri" w:eastAsia="STKaiti" w:hAnsi="Calibri"/>
          <w:lang w:eastAsia="zh-CN"/>
        </w:rPr>
        <w:t>AR11</w:t>
      </w:r>
      <w:r w:rsidRPr="00EE4ECD">
        <w:rPr>
          <w:rFonts w:ascii="Calibri" w:eastAsia="STKaiti" w:hAnsi="Calibri"/>
          <w:lang w:eastAsia="zh-CN"/>
        </w:rPr>
        <w:t>节中增加有关</w:t>
      </w:r>
      <w:r w:rsidRPr="00EE4ECD">
        <w:rPr>
          <w:rFonts w:ascii="Calibri" w:eastAsia="STKaiti" w:hAnsi="Calibri"/>
          <w:lang w:eastAsia="zh-CN"/>
        </w:rPr>
        <w:t>ACS</w:t>
      </w:r>
      <w:r w:rsidRPr="00EE4ECD">
        <w:rPr>
          <w:rFonts w:ascii="Calibri" w:eastAsia="STKaiti" w:hAnsi="Calibri"/>
          <w:lang w:eastAsia="zh-CN"/>
        </w:rPr>
        <w:t>频率（</w:t>
      </w:r>
      <w:r w:rsidRPr="00EE4ECD">
        <w:rPr>
          <w:rFonts w:ascii="Calibri" w:eastAsia="STKaiti" w:hAnsi="Calibri"/>
          <w:lang w:eastAsia="zh-CN"/>
        </w:rPr>
        <w:t>2 174.5</w:t>
      </w:r>
      <w:r w:rsidRPr="00EE4ECD">
        <w:rPr>
          <w:rFonts w:ascii="Calibri" w:eastAsia="STKaiti" w:hAnsi="Calibri"/>
          <w:lang w:eastAsia="zh-CN"/>
        </w:rPr>
        <w:t>、</w:t>
      </w:r>
      <w:r w:rsidRPr="00EE4ECD">
        <w:rPr>
          <w:rFonts w:ascii="Calibri" w:eastAsia="STKaiti" w:hAnsi="Calibri"/>
          <w:lang w:eastAsia="zh-CN"/>
        </w:rPr>
        <w:t>4 177.5</w:t>
      </w:r>
      <w:r w:rsidRPr="00EE4ECD">
        <w:rPr>
          <w:rFonts w:ascii="Calibri" w:eastAsia="STKaiti" w:hAnsi="Calibri"/>
          <w:lang w:eastAsia="zh-CN"/>
        </w:rPr>
        <w:t>、</w:t>
      </w:r>
      <w:r w:rsidRPr="00EE4ECD">
        <w:rPr>
          <w:rFonts w:ascii="Calibri" w:eastAsia="STKaiti" w:hAnsi="Calibri"/>
          <w:lang w:eastAsia="zh-CN"/>
        </w:rPr>
        <w:t>6 268</w:t>
      </w:r>
      <w:r w:rsidRPr="00EE4ECD">
        <w:rPr>
          <w:rFonts w:ascii="Calibri" w:eastAsia="STKaiti" w:hAnsi="Calibri"/>
          <w:lang w:eastAsia="zh-CN"/>
        </w:rPr>
        <w:t>、</w:t>
      </w:r>
      <w:r w:rsidRPr="00EE4ECD">
        <w:rPr>
          <w:rFonts w:ascii="Calibri" w:eastAsia="STKaiti" w:hAnsi="Calibri"/>
          <w:lang w:eastAsia="zh-CN"/>
        </w:rPr>
        <w:t>8 376.5</w:t>
      </w:r>
      <w:r w:rsidRPr="00EE4ECD">
        <w:rPr>
          <w:rFonts w:ascii="Calibri" w:eastAsia="STKaiti" w:hAnsi="Calibri"/>
          <w:lang w:eastAsia="zh-CN"/>
        </w:rPr>
        <w:t>、</w:t>
      </w:r>
      <w:r w:rsidRPr="00EE4ECD">
        <w:rPr>
          <w:rFonts w:ascii="Calibri" w:eastAsia="STKaiti" w:hAnsi="Calibri"/>
          <w:lang w:eastAsia="zh-CN"/>
        </w:rPr>
        <w:t>12 520</w:t>
      </w:r>
      <w:r w:rsidRPr="00EE4ECD">
        <w:rPr>
          <w:rFonts w:ascii="Calibri" w:eastAsia="STKaiti" w:hAnsi="Calibri"/>
          <w:lang w:eastAsia="zh-CN"/>
        </w:rPr>
        <w:t>和</w:t>
      </w:r>
      <w:r w:rsidRPr="00EE4ECD">
        <w:rPr>
          <w:rFonts w:ascii="Calibri" w:eastAsia="STKaiti" w:hAnsi="Calibri"/>
          <w:lang w:eastAsia="zh-CN"/>
        </w:rPr>
        <w:t>16 695 kHz</w:t>
      </w:r>
      <w:r w:rsidRPr="00EE4ECD">
        <w:rPr>
          <w:rFonts w:ascii="Calibri" w:eastAsia="STKaiti" w:hAnsi="Calibri"/>
          <w:lang w:eastAsia="zh-CN"/>
        </w:rPr>
        <w:t>）的条款。</w:t>
      </w:r>
    </w:p>
    <w:p w14:paraId="12CE145A" w14:textId="77777777" w:rsidR="004979C0" w:rsidRPr="00B13CC1" w:rsidRDefault="004979C0" w:rsidP="004979C0">
      <w:pPr>
        <w:tabs>
          <w:tab w:val="left" w:pos="3402"/>
        </w:tabs>
        <w:spacing w:before="120"/>
        <w:ind w:firstLineChars="200" w:firstLine="480"/>
        <w:rPr>
          <w:rFonts w:eastAsia="STKaiti"/>
          <w:i/>
          <w:iCs/>
          <w:szCs w:val="28"/>
          <w:lang w:eastAsia="zh-CN"/>
        </w:rPr>
      </w:pPr>
      <w:r w:rsidRPr="00B13CC1">
        <w:rPr>
          <w:rFonts w:eastAsia="STKaiti"/>
          <w:szCs w:val="24"/>
          <w:lang w:val="en-GB" w:eastAsia="zh-CN"/>
        </w:rPr>
        <w:lastRenderedPageBreak/>
        <w:t>施行本规则的生效日期：</w:t>
      </w:r>
      <w:r w:rsidRPr="00B13CC1">
        <w:rPr>
          <w:rFonts w:eastAsia="STKaiti"/>
          <w:szCs w:val="24"/>
          <w:lang w:val="en-GB" w:eastAsia="zh-CN"/>
        </w:rPr>
        <w:t>2025</w:t>
      </w:r>
      <w:r w:rsidRPr="00B13CC1">
        <w:rPr>
          <w:rFonts w:eastAsia="STKaiti"/>
          <w:szCs w:val="24"/>
          <w:lang w:val="en-GB" w:eastAsia="zh-CN"/>
        </w:rPr>
        <w:t>年</w:t>
      </w:r>
      <w:r w:rsidRPr="00B13CC1">
        <w:rPr>
          <w:rFonts w:eastAsia="STKaiti"/>
          <w:szCs w:val="24"/>
          <w:lang w:val="en-GB" w:eastAsia="zh-CN"/>
        </w:rPr>
        <w:t>1</w:t>
      </w:r>
      <w:r w:rsidRPr="00B13CC1">
        <w:rPr>
          <w:rFonts w:eastAsia="STKaiti"/>
          <w:szCs w:val="24"/>
          <w:lang w:val="en-GB" w:eastAsia="zh-CN"/>
        </w:rPr>
        <w:t>月</w:t>
      </w:r>
      <w:r w:rsidRPr="00B13CC1">
        <w:rPr>
          <w:rFonts w:eastAsia="STKaiti"/>
          <w:szCs w:val="24"/>
          <w:lang w:val="en-GB" w:eastAsia="zh-CN"/>
        </w:rPr>
        <w:t>1</w:t>
      </w:r>
      <w:r w:rsidRPr="00B13CC1">
        <w:rPr>
          <w:rFonts w:eastAsia="STKaiti"/>
          <w:szCs w:val="24"/>
          <w:lang w:val="en-GB" w:eastAsia="zh-CN"/>
        </w:rPr>
        <w:t>日。</w:t>
      </w:r>
    </w:p>
    <w:p w14:paraId="06EF8E7A" w14:textId="77777777" w:rsidR="004979C0" w:rsidRPr="0017469E" w:rsidDel="007072DF" w:rsidRDefault="004979C0" w:rsidP="004979C0">
      <w:pPr>
        <w:pStyle w:val="enumlev1"/>
        <w:rPr>
          <w:del w:id="115" w:author="Chinese" w:date="2024-08-08T10:38:00Z"/>
          <w:lang w:eastAsia="zh-CN"/>
        </w:rPr>
      </w:pPr>
      <w:del w:id="116" w:author="Chinese" w:date="2024-08-08T10:38:00Z">
        <w:r w:rsidRPr="0017469E" w:rsidDel="007072DF">
          <w:rPr>
            <w:lang w:eastAsia="zh-CN"/>
          </w:rPr>
          <w:delText>–</w:delText>
        </w:r>
        <w:r w:rsidRPr="0017469E" w:rsidDel="007072DF">
          <w:rPr>
            <w:lang w:eastAsia="zh-CN"/>
          </w:rPr>
          <w:tab/>
        </w:r>
        <w:r w:rsidDel="007072DF">
          <w:rPr>
            <w:rFonts w:hint="eastAsia"/>
            <w:lang w:eastAsia="zh-CN"/>
          </w:rPr>
          <w:delText>用于</w:delText>
        </w:r>
        <w:r w:rsidRPr="002E653C" w:rsidDel="007072DF">
          <w:rPr>
            <w:rFonts w:hint="eastAsia"/>
            <w:lang w:val="en-GB" w:eastAsia="zh-CN"/>
          </w:rPr>
          <w:delText>使用顺序单频编码系统的选择性呼叫</w:delText>
        </w:r>
        <w:r w:rsidDel="007072DF">
          <w:rPr>
            <w:rFonts w:hint="eastAsia"/>
            <w:lang w:val="en-GB" w:eastAsia="zh-CN"/>
          </w:rPr>
          <w:delText>的</w:delText>
        </w:r>
        <w:r w:rsidRPr="002E653C" w:rsidDel="007072DF">
          <w:rPr>
            <w:rFonts w:hint="eastAsia"/>
            <w:lang w:val="en-GB" w:eastAsia="zh-CN"/>
          </w:rPr>
          <w:delText>国际频率（</w:delText>
        </w:r>
        <w:r w:rsidRPr="002E653C" w:rsidDel="007072DF">
          <w:rPr>
            <w:rFonts w:hint="eastAsia"/>
            <w:lang w:val="en-GB" w:eastAsia="zh-CN"/>
          </w:rPr>
          <w:delText>2 170.5</w:delText>
        </w:r>
        <w:r w:rsidRPr="002E653C" w:rsidDel="007072DF">
          <w:rPr>
            <w:rFonts w:hint="eastAsia"/>
            <w:lang w:val="en-GB" w:eastAsia="zh-CN"/>
          </w:rPr>
          <w:delText>、</w:delText>
        </w:r>
        <w:r w:rsidRPr="002E653C" w:rsidDel="007072DF">
          <w:rPr>
            <w:rFonts w:hint="eastAsia"/>
            <w:lang w:val="en-GB" w:eastAsia="zh-CN"/>
          </w:rPr>
          <w:delText>4 125</w:delText>
        </w:r>
        <w:r w:rsidRPr="002E653C" w:rsidDel="007072DF">
          <w:rPr>
            <w:rFonts w:hint="eastAsia"/>
            <w:lang w:val="en-GB" w:eastAsia="zh-CN"/>
          </w:rPr>
          <w:delText>、</w:delText>
        </w:r>
        <w:r w:rsidRPr="002E653C" w:rsidDel="007072DF">
          <w:rPr>
            <w:rFonts w:hint="eastAsia"/>
            <w:lang w:val="en-GB" w:eastAsia="zh-CN"/>
          </w:rPr>
          <w:delText>4 417</w:delText>
        </w:r>
        <w:r w:rsidRPr="002E653C" w:rsidDel="007072DF">
          <w:rPr>
            <w:rFonts w:hint="eastAsia"/>
            <w:lang w:val="en-GB" w:eastAsia="zh-CN"/>
          </w:rPr>
          <w:delText>、</w:delText>
        </w:r>
        <w:r w:rsidRPr="002E653C" w:rsidDel="007072DF">
          <w:rPr>
            <w:rFonts w:hint="eastAsia"/>
            <w:lang w:val="en-GB" w:eastAsia="zh-CN"/>
          </w:rPr>
          <w:delText>6 516</w:delText>
        </w:r>
        <w:r w:rsidRPr="002E653C" w:rsidDel="007072DF">
          <w:rPr>
            <w:rFonts w:hint="eastAsia"/>
            <w:lang w:val="en-GB" w:eastAsia="zh-CN"/>
          </w:rPr>
          <w:delText>、</w:delText>
        </w:r>
        <w:r w:rsidRPr="002E653C" w:rsidDel="007072DF">
          <w:rPr>
            <w:rFonts w:hint="eastAsia"/>
            <w:lang w:val="en-GB" w:eastAsia="zh-CN"/>
          </w:rPr>
          <w:delText>8 779</w:delText>
        </w:r>
        <w:r w:rsidRPr="002E653C" w:rsidDel="007072DF">
          <w:rPr>
            <w:rFonts w:hint="eastAsia"/>
            <w:lang w:val="en-GB" w:eastAsia="zh-CN"/>
          </w:rPr>
          <w:delText>、</w:delText>
        </w:r>
        <w:r w:rsidRPr="002E653C" w:rsidDel="007072DF">
          <w:rPr>
            <w:rFonts w:hint="eastAsia"/>
            <w:lang w:val="en-GB" w:eastAsia="zh-CN"/>
          </w:rPr>
          <w:delText>13 137</w:delText>
        </w:r>
        <w:r w:rsidRPr="002E653C" w:rsidDel="007072DF">
          <w:rPr>
            <w:rFonts w:hint="eastAsia"/>
            <w:lang w:val="en-GB" w:eastAsia="zh-CN"/>
          </w:rPr>
          <w:delText>、</w:delText>
        </w:r>
        <w:r w:rsidRPr="002E653C" w:rsidDel="007072DF">
          <w:rPr>
            <w:rFonts w:hint="eastAsia"/>
            <w:lang w:val="en-GB" w:eastAsia="zh-CN"/>
          </w:rPr>
          <w:delText>17 302</w:delText>
        </w:r>
        <w:r w:rsidRPr="002E653C" w:rsidDel="007072DF">
          <w:rPr>
            <w:rFonts w:hint="eastAsia"/>
            <w:lang w:val="en-GB" w:eastAsia="zh-CN"/>
          </w:rPr>
          <w:delText>、</w:delText>
        </w:r>
        <w:r w:rsidRPr="002E653C" w:rsidDel="007072DF">
          <w:rPr>
            <w:rFonts w:hint="eastAsia"/>
            <w:lang w:val="en-GB" w:eastAsia="zh-CN"/>
          </w:rPr>
          <w:delText>19 770</w:delText>
        </w:r>
        <w:r w:rsidRPr="002E653C" w:rsidDel="007072DF">
          <w:rPr>
            <w:rFonts w:hint="eastAsia"/>
            <w:lang w:val="en-GB" w:eastAsia="zh-CN"/>
          </w:rPr>
          <w:delText>、</w:delText>
        </w:r>
        <w:r w:rsidRPr="002E653C" w:rsidDel="007072DF">
          <w:rPr>
            <w:rFonts w:hint="eastAsia"/>
            <w:lang w:val="en-GB" w:eastAsia="zh-CN"/>
          </w:rPr>
          <w:delText>22 756</w:delText>
        </w:r>
        <w:r w:rsidRPr="002E653C" w:rsidDel="007072DF">
          <w:rPr>
            <w:rFonts w:hint="eastAsia"/>
            <w:lang w:val="en-GB" w:eastAsia="zh-CN"/>
          </w:rPr>
          <w:delText>和</w:delText>
        </w:r>
        <w:r w:rsidRPr="002E653C" w:rsidDel="007072DF">
          <w:rPr>
            <w:rFonts w:hint="eastAsia"/>
            <w:lang w:val="en-GB" w:eastAsia="zh-CN"/>
          </w:rPr>
          <w:delText>26 172 kHz</w:delText>
        </w:r>
        <w:r w:rsidRPr="002E653C" w:rsidDel="007072DF">
          <w:rPr>
            <w:rFonts w:hint="eastAsia"/>
            <w:lang w:val="en-GB" w:eastAsia="zh-CN"/>
          </w:rPr>
          <w:delText>）</w:delText>
        </w:r>
        <w:r w:rsidRPr="0082688D" w:rsidDel="007072DF">
          <w:rPr>
            <w:lang w:eastAsia="zh-CN"/>
          </w:rPr>
          <w:delText>；</w:delText>
        </w:r>
      </w:del>
    </w:p>
    <w:p w14:paraId="2F398044" w14:textId="77777777" w:rsidR="004979C0" w:rsidRPr="0017469E" w:rsidRDefault="004979C0" w:rsidP="004979C0">
      <w:pPr>
        <w:pStyle w:val="enumlev1"/>
        <w:rPr>
          <w:lang w:eastAsia="zh-CN"/>
        </w:rPr>
      </w:pPr>
      <w:r w:rsidRPr="0017469E">
        <w:rPr>
          <w:lang w:eastAsia="zh-CN"/>
        </w:rPr>
        <w:t>–</w:t>
      </w:r>
      <w:r w:rsidRPr="0017469E">
        <w:rPr>
          <w:lang w:eastAsia="zh-CN"/>
        </w:rPr>
        <w:tab/>
      </w:r>
      <w:r w:rsidRPr="0082688D">
        <w:rPr>
          <w:lang w:eastAsia="zh-CN"/>
        </w:rPr>
        <w:t>用于无线电话呼叫的国际频率（</w:t>
      </w:r>
      <w:r w:rsidRPr="0082688D">
        <w:rPr>
          <w:lang w:eastAsia="zh-CN"/>
        </w:rPr>
        <w:t>4 125</w:t>
      </w:r>
      <w:r>
        <w:rPr>
          <w:rFonts w:hint="eastAsia"/>
          <w:lang w:eastAsia="zh-CN"/>
        </w:rPr>
        <w:t>、</w:t>
      </w:r>
      <w:r w:rsidRPr="0082688D">
        <w:rPr>
          <w:lang w:eastAsia="zh-CN"/>
        </w:rPr>
        <w:t>4 417</w:t>
      </w:r>
      <w:r>
        <w:rPr>
          <w:rFonts w:hint="eastAsia"/>
          <w:lang w:eastAsia="zh-CN"/>
        </w:rPr>
        <w:t>、</w:t>
      </w:r>
      <w:r w:rsidRPr="0082688D">
        <w:rPr>
          <w:lang w:eastAsia="zh-CN"/>
        </w:rPr>
        <w:t>6 215</w:t>
      </w:r>
      <w:r>
        <w:rPr>
          <w:rFonts w:hint="eastAsia"/>
          <w:lang w:eastAsia="zh-CN"/>
        </w:rPr>
        <w:t>、</w:t>
      </w:r>
      <w:r w:rsidRPr="0082688D">
        <w:rPr>
          <w:lang w:eastAsia="zh-CN"/>
        </w:rPr>
        <w:t>6 516</w:t>
      </w:r>
      <w:r>
        <w:rPr>
          <w:rFonts w:hint="eastAsia"/>
          <w:lang w:eastAsia="zh-CN"/>
        </w:rPr>
        <w:t>、</w:t>
      </w:r>
      <w:r w:rsidRPr="0082688D">
        <w:rPr>
          <w:lang w:eastAsia="zh-CN"/>
        </w:rPr>
        <w:t>8 255</w:t>
      </w:r>
      <w:r>
        <w:rPr>
          <w:rFonts w:hint="eastAsia"/>
          <w:lang w:eastAsia="zh-CN"/>
        </w:rPr>
        <w:t>、</w:t>
      </w:r>
      <w:r w:rsidRPr="0082688D">
        <w:rPr>
          <w:lang w:eastAsia="zh-CN"/>
        </w:rPr>
        <w:t>8 779</w:t>
      </w:r>
      <w:r>
        <w:rPr>
          <w:rFonts w:hint="eastAsia"/>
          <w:lang w:eastAsia="zh-CN"/>
        </w:rPr>
        <w:t>、</w:t>
      </w:r>
      <w:r w:rsidRPr="0082688D">
        <w:rPr>
          <w:lang w:eastAsia="zh-CN"/>
        </w:rPr>
        <w:t>12</w:t>
      </w:r>
      <w:r>
        <w:rPr>
          <w:lang w:eastAsia="zh-CN"/>
        </w:rPr>
        <w:t> </w:t>
      </w:r>
      <w:r w:rsidRPr="0082688D">
        <w:rPr>
          <w:lang w:eastAsia="zh-CN"/>
        </w:rPr>
        <w:t>290</w:t>
      </w:r>
      <w:r>
        <w:rPr>
          <w:rFonts w:hint="eastAsia"/>
          <w:lang w:eastAsia="zh-CN"/>
        </w:rPr>
        <w:t>、</w:t>
      </w:r>
      <w:r w:rsidRPr="0082688D">
        <w:rPr>
          <w:lang w:eastAsia="zh-CN"/>
        </w:rPr>
        <w:t>12 359</w:t>
      </w:r>
      <w:r>
        <w:rPr>
          <w:rFonts w:hint="eastAsia"/>
          <w:lang w:eastAsia="zh-CN"/>
        </w:rPr>
        <w:t>、</w:t>
      </w:r>
      <w:r w:rsidRPr="0082688D">
        <w:rPr>
          <w:lang w:eastAsia="zh-CN"/>
        </w:rPr>
        <w:t>13 137</w:t>
      </w:r>
      <w:r>
        <w:rPr>
          <w:rFonts w:hint="eastAsia"/>
          <w:lang w:eastAsia="zh-CN"/>
        </w:rPr>
        <w:t>、</w:t>
      </w:r>
      <w:r w:rsidRPr="0082688D">
        <w:rPr>
          <w:lang w:eastAsia="zh-CN"/>
        </w:rPr>
        <w:t>16 420</w:t>
      </w:r>
      <w:r>
        <w:rPr>
          <w:rFonts w:hint="eastAsia"/>
          <w:lang w:eastAsia="zh-CN"/>
        </w:rPr>
        <w:t>、</w:t>
      </w:r>
      <w:r w:rsidRPr="0082688D">
        <w:rPr>
          <w:lang w:eastAsia="zh-CN"/>
        </w:rPr>
        <w:t>16 537</w:t>
      </w:r>
      <w:r>
        <w:rPr>
          <w:rFonts w:hint="eastAsia"/>
          <w:lang w:eastAsia="zh-CN"/>
        </w:rPr>
        <w:t>、</w:t>
      </w:r>
      <w:r w:rsidRPr="0082688D">
        <w:rPr>
          <w:lang w:eastAsia="zh-CN"/>
        </w:rPr>
        <w:t>17 302</w:t>
      </w:r>
      <w:r>
        <w:rPr>
          <w:rFonts w:hint="eastAsia"/>
          <w:lang w:eastAsia="zh-CN"/>
        </w:rPr>
        <w:t>、</w:t>
      </w:r>
      <w:r w:rsidRPr="0082688D">
        <w:rPr>
          <w:lang w:eastAsia="zh-CN"/>
        </w:rPr>
        <w:t>18 795</w:t>
      </w:r>
      <w:r>
        <w:rPr>
          <w:rFonts w:hint="eastAsia"/>
          <w:lang w:eastAsia="zh-CN"/>
        </w:rPr>
        <w:t>、</w:t>
      </w:r>
      <w:r w:rsidRPr="0082688D">
        <w:rPr>
          <w:lang w:eastAsia="zh-CN"/>
        </w:rPr>
        <w:t>19 770</w:t>
      </w:r>
      <w:r>
        <w:rPr>
          <w:rFonts w:hint="eastAsia"/>
          <w:lang w:eastAsia="zh-CN"/>
        </w:rPr>
        <w:t>、</w:t>
      </w:r>
      <w:r w:rsidRPr="0082688D">
        <w:rPr>
          <w:lang w:eastAsia="zh-CN"/>
        </w:rPr>
        <w:t>22 060</w:t>
      </w:r>
      <w:r>
        <w:rPr>
          <w:rFonts w:hint="eastAsia"/>
          <w:lang w:eastAsia="zh-CN"/>
        </w:rPr>
        <w:t>、</w:t>
      </w:r>
      <w:r w:rsidRPr="0082688D">
        <w:rPr>
          <w:lang w:eastAsia="zh-CN"/>
        </w:rPr>
        <w:t>22</w:t>
      </w:r>
      <w:r>
        <w:rPr>
          <w:lang w:eastAsia="zh-CN"/>
        </w:rPr>
        <w:t> </w:t>
      </w:r>
      <w:r w:rsidRPr="0082688D">
        <w:rPr>
          <w:lang w:eastAsia="zh-CN"/>
        </w:rPr>
        <w:t>756</w:t>
      </w:r>
      <w:r>
        <w:rPr>
          <w:rFonts w:hint="eastAsia"/>
          <w:lang w:eastAsia="zh-CN"/>
        </w:rPr>
        <w:t>、</w:t>
      </w:r>
      <w:r w:rsidRPr="0082688D">
        <w:rPr>
          <w:lang w:eastAsia="zh-CN"/>
        </w:rPr>
        <w:t>25 097</w:t>
      </w:r>
      <w:r w:rsidRPr="0082688D">
        <w:rPr>
          <w:lang w:eastAsia="zh-CN"/>
        </w:rPr>
        <w:t>和</w:t>
      </w:r>
      <w:r w:rsidRPr="0082688D">
        <w:rPr>
          <w:lang w:eastAsia="zh-CN"/>
        </w:rPr>
        <w:t>26 172 kHz</w:t>
      </w:r>
      <w:r w:rsidRPr="0082688D">
        <w:rPr>
          <w:lang w:eastAsia="zh-CN"/>
        </w:rPr>
        <w:t>）；</w:t>
      </w:r>
    </w:p>
    <w:p w14:paraId="4BFA6F0B" w14:textId="77777777" w:rsidR="004979C0" w:rsidRPr="0017469E" w:rsidRDefault="004979C0" w:rsidP="004979C0">
      <w:pPr>
        <w:pStyle w:val="enumlev1"/>
        <w:rPr>
          <w:lang w:eastAsia="zh-CN"/>
        </w:rPr>
      </w:pPr>
      <w:r w:rsidRPr="0017469E">
        <w:rPr>
          <w:lang w:eastAsia="zh-CN"/>
        </w:rPr>
        <w:t>–</w:t>
      </w:r>
      <w:r w:rsidRPr="0017469E">
        <w:rPr>
          <w:lang w:eastAsia="zh-CN"/>
        </w:rPr>
        <w:tab/>
      </w:r>
      <w:r w:rsidRPr="0082688D">
        <w:rPr>
          <w:lang w:eastAsia="zh-CN"/>
        </w:rPr>
        <w:t>国际船舶对海岸工作频率或船舶间频率（</w:t>
      </w:r>
      <w:r w:rsidRPr="0082688D">
        <w:rPr>
          <w:lang w:eastAsia="zh-CN"/>
        </w:rPr>
        <w:t>2 045</w:t>
      </w:r>
      <w:r w:rsidRPr="0082688D">
        <w:rPr>
          <w:lang w:eastAsia="zh-CN"/>
        </w:rPr>
        <w:t>、</w:t>
      </w:r>
      <w:r w:rsidRPr="0082688D">
        <w:rPr>
          <w:lang w:eastAsia="zh-CN"/>
        </w:rPr>
        <w:t>2048</w:t>
      </w:r>
      <w:r w:rsidRPr="0082688D">
        <w:rPr>
          <w:lang w:eastAsia="zh-CN"/>
        </w:rPr>
        <w:t>、</w:t>
      </w:r>
      <w:r w:rsidRPr="0082688D">
        <w:rPr>
          <w:lang w:eastAsia="zh-CN"/>
        </w:rPr>
        <w:t>2635</w:t>
      </w:r>
      <w:r w:rsidRPr="0082688D">
        <w:rPr>
          <w:lang w:eastAsia="zh-CN"/>
        </w:rPr>
        <w:t>和</w:t>
      </w:r>
      <w:r w:rsidRPr="0082688D">
        <w:rPr>
          <w:lang w:eastAsia="zh-CN"/>
        </w:rPr>
        <w:t>2638 kHz</w:t>
      </w:r>
      <w:r w:rsidRPr="0082688D">
        <w:rPr>
          <w:lang w:eastAsia="zh-CN"/>
        </w:rPr>
        <w:t>）；</w:t>
      </w:r>
    </w:p>
    <w:p w14:paraId="6182D7A1" w14:textId="77777777" w:rsidR="004979C0" w:rsidRPr="0017469E" w:rsidRDefault="004979C0" w:rsidP="004979C0">
      <w:pPr>
        <w:pStyle w:val="enumlev1"/>
        <w:rPr>
          <w:lang w:eastAsia="zh-CN"/>
        </w:rPr>
      </w:pPr>
      <w:r w:rsidRPr="0017469E">
        <w:rPr>
          <w:lang w:eastAsia="zh-CN"/>
        </w:rPr>
        <w:t>–</w:t>
      </w:r>
      <w:r w:rsidRPr="0017469E">
        <w:rPr>
          <w:lang w:eastAsia="zh-CN"/>
        </w:rPr>
        <w:tab/>
      </w:r>
      <w:r w:rsidRPr="0082688D">
        <w:rPr>
          <w:lang w:eastAsia="zh-CN"/>
        </w:rPr>
        <w:t>410 kHz</w:t>
      </w:r>
      <w:r w:rsidRPr="0082688D">
        <w:rPr>
          <w:lang w:eastAsia="zh-CN"/>
        </w:rPr>
        <w:t>，世界范围内水上无线电导航业务的无线电定向频率；</w:t>
      </w:r>
    </w:p>
    <w:p w14:paraId="73972522" w14:textId="77777777" w:rsidR="004979C0" w:rsidRPr="0017469E" w:rsidRDefault="004979C0" w:rsidP="004979C0">
      <w:pPr>
        <w:pStyle w:val="enumlev1"/>
        <w:rPr>
          <w:lang w:eastAsia="zh-CN"/>
        </w:rPr>
      </w:pPr>
      <w:r w:rsidRPr="0017469E">
        <w:rPr>
          <w:lang w:eastAsia="zh-CN"/>
        </w:rPr>
        <w:t>–</w:t>
      </w:r>
      <w:r w:rsidRPr="0017469E">
        <w:rPr>
          <w:lang w:eastAsia="zh-CN"/>
        </w:rPr>
        <w:tab/>
      </w:r>
      <w:r w:rsidRPr="0082688D">
        <w:rPr>
          <w:lang w:eastAsia="zh-CN"/>
        </w:rPr>
        <w:t>75 MHz</w:t>
      </w:r>
      <w:r w:rsidRPr="0082688D">
        <w:rPr>
          <w:lang w:eastAsia="zh-CN"/>
        </w:rPr>
        <w:t>，世界范围内指配给航空标识信标的频率</w:t>
      </w:r>
      <w:r>
        <w:rPr>
          <w:rFonts w:hint="eastAsia"/>
          <w:lang w:eastAsia="zh-CN"/>
        </w:rPr>
        <w:t>。</w:t>
      </w:r>
    </w:p>
    <w:p w14:paraId="08788DE7" w14:textId="77777777" w:rsidR="004979C0" w:rsidRPr="0017469E" w:rsidRDefault="004979C0" w:rsidP="004979C0">
      <w:pPr>
        <w:rPr>
          <w:color w:val="000000"/>
          <w:szCs w:val="24"/>
          <w:lang w:eastAsia="zh-CN"/>
        </w:rPr>
      </w:pPr>
      <w:r w:rsidRPr="0017469E">
        <w:rPr>
          <w:color w:val="000000"/>
          <w:szCs w:val="24"/>
          <w:lang w:eastAsia="zh-CN"/>
        </w:rPr>
        <w:t>3</w:t>
      </w:r>
      <w:r w:rsidRPr="0017469E">
        <w:rPr>
          <w:color w:val="000000"/>
          <w:szCs w:val="24"/>
          <w:lang w:eastAsia="zh-CN"/>
        </w:rPr>
        <w:tab/>
      </w:r>
      <w:r w:rsidRPr="00466CBF">
        <w:rPr>
          <w:b/>
          <w:bCs/>
          <w:color w:val="000000"/>
          <w:szCs w:val="24"/>
          <w:lang w:eastAsia="zh-CN"/>
        </w:rPr>
        <w:t>NOC</w:t>
      </w:r>
    </w:p>
    <w:p w14:paraId="13E896D6" w14:textId="77777777" w:rsidR="004979C0" w:rsidRPr="00EE4ECD" w:rsidRDefault="004979C0" w:rsidP="004979C0">
      <w:pPr>
        <w:pStyle w:val="Reasons"/>
        <w:rPr>
          <w:rFonts w:ascii="Calibri" w:eastAsia="STKaiti" w:hAnsi="Calibri"/>
          <w:lang w:eastAsia="zh-CN"/>
        </w:rPr>
      </w:pPr>
      <w:r w:rsidRPr="00EE4ECD">
        <w:rPr>
          <w:rFonts w:ascii="Calibri" w:eastAsia="STKaiti" w:hAnsi="Calibri"/>
          <w:b/>
          <w:bCs/>
          <w:szCs w:val="28"/>
          <w:lang w:val="en-GB" w:eastAsia="zh-CN"/>
        </w:rPr>
        <w:t>理由：</w:t>
      </w:r>
      <w:r w:rsidRPr="00EE4ECD">
        <w:rPr>
          <w:rFonts w:ascii="Calibri" w:eastAsia="STKaiti" w:hAnsi="Calibri"/>
          <w:lang w:eastAsia="zh-CN"/>
        </w:rPr>
        <w:t>编辑性修改反映了</w:t>
      </w:r>
      <w:r w:rsidRPr="00EE4ECD">
        <w:rPr>
          <w:rFonts w:ascii="Calibri" w:eastAsia="STKaiti" w:hAnsi="Calibri"/>
          <w:lang w:eastAsia="zh-CN"/>
        </w:rPr>
        <w:t>WRC-07</w:t>
      </w:r>
      <w:r w:rsidRPr="00EE4ECD">
        <w:rPr>
          <w:rFonts w:ascii="Calibri" w:eastAsia="STKaiti" w:hAnsi="Calibri"/>
          <w:lang w:eastAsia="zh-CN"/>
        </w:rPr>
        <w:t>的各项决定，并移除了包含那些频率（</w:t>
      </w:r>
      <w:r w:rsidRPr="00EE4ECD">
        <w:rPr>
          <w:rFonts w:ascii="Calibri" w:eastAsia="STKaiti" w:hAnsi="Calibri"/>
          <w:lang w:eastAsia="zh-CN"/>
        </w:rPr>
        <w:t>2 170.5</w:t>
      </w:r>
      <w:r w:rsidRPr="00EE4ECD">
        <w:rPr>
          <w:rFonts w:ascii="Calibri" w:eastAsia="STKaiti" w:hAnsi="Calibri"/>
          <w:lang w:eastAsia="zh-CN"/>
        </w:rPr>
        <w:t>、</w:t>
      </w:r>
      <w:r w:rsidRPr="00EE4ECD">
        <w:rPr>
          <w:rFonts w:ascii="Calibri" w:eastAsia="STKaiti" w:hAnsi="Calibri"/>
          <w:lang w:eastAsia="zh-CN"/>
        </w:rPr>
        <w:t>4 125</w:t>
      </w:r>
      <w:r w:rsidRPr="00EE4ECD">
        <w:rPr>
          <w:rFonts w:ascii="Calibri" w:eastAsia="STKaiti" w:hAnsi="Calibri"/>
          <w:lang w:eastAsia="zh-CN"/>
        </w:rPr>
        <w:t>、</w:t>
      </w:r>
      <w:r w:rsidRPr="00EE4ECD">
        <w:rPr>
          <w:rFonts w:ascii="Calibri" w:eastAsia="STKaiti" w:hAnsi="Calibri"/>
          <w:lang w:eastAsia="zh-CN"/>
        </w:rPr>
        <w:t>4</w:t>
      </w:r>
      <w:r>
        <w:rPr>
          <w:rFonts w:ascii="Calibri" w:eastAsia="STKaiti" w:hAnsi="Calibri"/>
          <w:lang w:eastAsia="zh-CN"/>
        </w:rPr>
        <w:t> </w:t>
      </w:r>
      <w:r w:rsidRPr="00EE4ECD">
        <w:rPr>
          <w:rFonts w:ascii="Calibri" w:eastAsia="STKaiti" w:hAnsi="Calibri"/>
          <w:lang w:eastAsia="zh-CN"/>
        </w:rPr>
        <w:t>417</w:t>
      </w:r>
      <w:r w:rsidRPr="00EE4ECD">
        <w:rPr>
          <w:rFonts w:ascii="Calibri" w:eastAsia="STKaiti" w:hAnsi="Calibri"/>
          <w:lang w:eastAsia="zh-CN"/>
        </w:rPr>
        <w:t>、</w:t>
      </w:r>
      <w:r w:rsidRPr="00EE4ECD">
        <w:rPr>
          <w:rFonts w:ascii="Calibri" w:eastAsia="STKaiti" w:hAnsi="Calibri"/>
          <w:lang w:eastAsia="zh-CN"/>
        </w:rPr>
        <w:t>6 516</w:t>
      </w:r>
      <w:r w:rsidRPr="00EE4ECD">
        <w:rPr>
          <w:rFonts w:ascii="Calibri" w:eastAsia="STKaiti" w:hAnsi="Calibri"/>
          <w:lang w:eastAsia="zh-CN"/>
        </w:rPr>
        <w:t>、</w:t>
      </w:r>
      <w:r w:rsidRPr="00EE4ECD">
        <w:rPr>
          <w:rFonts w:ascii="Calibri" w:eastAsia="STKaiti" w:hAnsi="Calibri"/>
          <w:lang w:eastAsia="zh-CN"/>
        </w:rPr>
        <w:t>8 779</w:t>
      </w:r>
      <w:r w:rsidRPr="00EE4ECD">
        <w:rPr>
          <w:rFonts w:ascii="Calibri" w:eastAsia="STKaiti" w:hAnsi="Calibri"/>
          <w:lang w:eastAsia="zh-CN"/>
        </w:rPr>
        <w:t>、</w:t>
      </w:r>
      <w:r w:rsidRPr="00EE4ECD">
        <w:rPr>
          <w:rFonts w:ascii="Calibri" w:eastAsia="STKaiti" w:hAnsi="Calibri"/>
          <w:lang w:eastAsia="zh-CN"/>
        </w:rPr>
        <w:t>13 137</w:t>
      </w:r>
      <w:r w:rsidRPr="00EE4ECD">
        <w:rPr>
          <w:rFonts w:ascii="Calibri" w:eastAsia="STKaiti" w:hAnsi="Calibri"/>
          <w:lang w:eastAsia="zh-CN"/>
        </w:rPr>
        <w:t>、</w:t>
      </w:r>
      <w:r w:rsidRPr="00EE4ECD">
        <w:rPr>
          <w:rFonts w:ascii="Calibri" w:eastAsia="STKaiti" w:hAnsi="Calibri"/>
          <w:lang w:eastAsia="zh-CN"/>
        </w:rPr>
        <w:t>17 302</w:t>
      </w:r>
      <w:r w:rsidRPr="00EE4ECD">
        <w:rPr>
          <w:rFonts w:ascii="Calibri" w:eastAsia="STKaiti" w:hAnsi="Calibri"/>
          <w:lang w:eastAsia="zh-CN"/>
        </w:rPr>
        <w:t>、</w:t>
      </w:r>
      <w:r w:rsidRPr="00EE4ECD">
        <w:rPr>
          <w:rFonts w:ascii="Calibri" w:eastAsia="STKaiti" w:hAnsi="Calibri"/>
          <w:lang w:eastAsia="zh-CN"/>
        </w:rPr>
        <w:t>19 770</w:t>
      </w:r>
      <w:r w:rsidRPr="00EE4ECD">
        <w:rPr>
          <w:rFonts w:ascii="Calibri" w:eastAsia="STKaiti" w:hAnsi="Calibri"/>
          <w:lang w:eastAsia="zh-CN"/>
        </w:rPr>
        <w:t>、</w:t>
      </w:r>
      <w:r w:rsidRPr="00EE4ECD">
        <w:rPr>
          <w:rFonts w:ascii="Calibri" w:eastAsia="STKaiti" w:hAnsi="Calibri"/>
          <w:lang w:eastAsia="zh-CN"/>
        </w:rPr>
        <w:t>22 756</w:t>
      </w:r>
      <w:r w:rsidRPr="00EE4ECD">
        <w:rPr>
          <w:rFonts w:ascii="Calibri" w:eastAsia="STKaiti" w:hAnsi="Calibri"/>
          <w:lang w:eastAsia="zh-CN"/>
        </w:rPr>
        <w:t>和</w:t>
      </w:r>
      <w:r w:rsidRPr="00EE4ECD">
        <w:rPr>
          <w:rFonts w:ascii="Calibri" w:eastAsia="STKaiti" w:hAnsi="Calibri"/>
          <w:lang w:eastAsia="zh-CN"/>
        </w:rPr>
        <w:t>26 172 kHz</w:t>
      </w:r>
      <w:r w:rsidRPr="00EE4ECD">
        <w:rPr>
          <w:rFonts w:ascii="Calibri" w:eastAsia="STKaiti" w:hAnsi="Calibri"/>
          <w:lang w:eastAsia="zh-CN"/>
        </w:rPr>
        <w:t>）的、已废止的</w:t>
      </w:r>
      <w:r w:rsidRPr="00EE4ECD">
        <w:rPr>
          <w:rFonts w:ascii="Calibri" w:eastAsia="STKaiti" w:hAnsi="Calibri"/>
          <w:lang w:eastAsia="zh-CN"/>
        </w:rPr>
        <w:t>ITU-R M.257-3</w:t>
      </w:r>
      <w:r w:rsidRPr="00EE4ECD">
        <w:rPr>
          <w:rFonts w:ascii="Calibri" w:eastAsia="STKaiti" w:hAnsi="Calibri"/>
          <w:lang w:eastAsia="zh-CN"/>
        </w:rPr>
        <w:t>建议书中描述的用于呼叫船舶的顺序单频选择性呼叫系统的过时程序规则。</w:t>
      </w:r>
    </w:p>
    <w:p w14:paraId="5CEF40E5" w14:textId="77777777" w:rsidR="004979C0" w:rsidRPr="00B13CC1" w:rsidRDefault="004979C0" w:rsidP="004979C0">
      <w:pPr>
        <w:spacing w:before="80"/>
        <w:ind w:firstLineChars="200" w:firstLine="480"/>
        <w:rPr>
          <w:szCs w:val="24"/>
          <w:lang w:eastAsia="zh-CN"/>
        </w:rPr>
      </w:pPr>
      <w:r w:rsidRPr="00B13CC1">
        <w:rPr>
          <w:rFonts w:eastAsia="STKaiti"/>
          <w:szCs w:val="24"/>
          <w:lang w:val="en-GB" w:eastAsia="zh-CN"/>
        </w:rPr>
        <w:t>施行本规则的生效日期：立即生效。</w:t>
      </w:r>
    </w:p>
    <w:p w14:paraId="3A3E3F72" w14:textId="61997106" w:rsidR="00921793" w:rsidRPr="00560EAC" w:rsidRDefault="004979C0" w:rsidP="004979C0">
      <w:pPr>
        <w:pStyle w:val="AnnexNo"/>
        <w:rPr>
          <w:rFonts w:asciiTheme="minorHAnsi" w:hAnsiTheme="minorHAnsi"/>
          <w:b/>
          <w:bCs/>
          <w:szCs w:val="28"/>
          <w:lang w:eastAsia="zh-CN"/>
        </w:rPr>
      </w:pPr>
      <w:r>
        <w:rPr>
          <w:rFonts w:asciiTheme="minorHAnsi" w:hAnsiTheme="minorHAnsi" w:cstheme="minorHAnsi"/>
          <w:szCs w:val="24"/>
          <w:lang w:eastAsia="zh-CN"/>
        </w:rPr>
        <w:br w:type="page"/>
      </w:r>
      <w:r w:rsidR="00A360A0" w:rsidRPr="00425553">
        <w:rPr>
          <w:rFonts w:asciiTheme="minorHAnsi" w:hAnsiTheme="minorHAnsi" w:hint="eastAsia"/>
          <w:b/>
          <w:bCs/>
          <w:szCs w:val="28"/>
          <w:lang w:eastAsia="zh-CN"/>
        </w:rPr>
        <w:lastRenderedPageBreak/>
        <w:t>附件</w:t>
      </w:r>
      <w:r w:rsidR="00A360A0" w:rsidRPr="00425553">
        <w:rPr>
          <w:rFonts w:asciiTheme="minorHAnsi" w:hAnsiTheme="minorHAnsi" w:hint="eastAsia"/>
          <w:b/>
          <w:bCs/>
          <w:szCs w:val="28"/>
          <w:lang w:eastAsia="zh-CN"/>
        </w:rPr>
        <w:t>8</w:t>
      </w:r>
    </w:p>
    <w:bookmarkEnd w:id="87"/>
    <w:p w14:paraId="147FD40F" w14:textId="742BB9FC" w:rsidR="00921793" w:rsidRPr="00425553" w:rsidRDefault="00394DC7" w:rsidP="00425553">
      <w:pPr>
        <w:pStyle w:val="Annextitle0"/>
        <w:rPr>
          <w:rFonts w:asciiTheme="minorHAnsi" w:eastAsia="SimSun" w:hAnsiTheme="minorHAnsi" w:cs="SimSun"/>
          <w:b w:val="0"/>
          <w:bCs/>
          <w:szCs w:val="28"/>
          <w:lang w:eastAsia="zh-CN"/>
        </w:rPr>
      </w:pPr>
      <w:r w:rsidRPr="00425553">
        <w:rPr>
          <w:rFonts w:asciiTheme="minorHAnsi" w:eastAsia="SimSun" w:hAnsiTheme="minorHAnsi" w:cs="SimSun" w:hint="eastAsia"/>
          <w:b w:val="0"/>
          <w:bCs/>
          <w:szCs w:val="28"/>
          <w:lang w:eastAsia="zh-CN"/>
        </w:rPr>
        <w:t>在对附录</w:t>
      </w:r>
      <w:r w:rsidRPr="00560EAC">
        <w:rPr>
          <w:rFonts w:asciiTheme="minorHAnsi" w:eastAsia="SimSun" w:hAnsiTheme="minorHAnsi" w:cs="SimSun" w:hint="eastAsia"/>
          <w:szCs w:val="28"/>
          <w:lang w:eastAsia="zh-CN"/>
        </w:rPr>
        <w:t>4</w:t>
      </w:r>
      <w:r w:rsidRPr="00425553">
        <w:rPr>
          <w:rFonts w:asciiTheme="minorHAnsi" w:eastAsia="SimSun" w:hAnsiTheme="minorHAnsi" w:cs="SimSun" w:hint="eastAsia"/>
          <w:b w:val="0"/>
          <w:bCs/>
          <w:szCs w:val="28"/>
          <w:lang w:eastAsia="zh-CN"/>
        </w:rPr>
        <w:t>附件</w:t>
      </w:r>
      <w:r w:rsidRPr="00425553">
        <w:rPr>
          <w:rFonts w:asciiTheme="minorHAnsi" w:eastAsia="SimSun" w:hAnsiTheme="minorHAnsi" w:cs="SimSun" w:hint="eastAsia"/>
          <w:b w:val="0"/>
          <w:bCs/>
          <w:szCs w:val="28"/>
          <w:lang w:eastAsia="zh-CN"/>
        </w:rPr>
        <w:t>2</w:t>
      </w:r>
      <w:r w:rsidRPr="00425553">
        <w:rPr>
          <w:rFonts w:asciiTheme="minorHAnsi" w:eastAsia="SimSun" w:hAnsiTheme="minorHAnsi" w:cs="SimSun" w:hint="eastAsia"/>
          <w:b w:val="0"/>
          <w:bCs/>
          <w:szCs w:val="28"/>
          <w:lang w:eastAsia="zh-CN"/>
        </w:rPr>
        <w:t>中的数据项进行修改后，</w:t>
      </w:r>
      <w:r w:rsidR="00425553">
        <w:rPr>
          <w:rFonts w:asciiTheme="minorHAnsi" w:eastAsia="SimSun" w:hAnsiTheme="minorHAnsi" w:cs="SimSun"/>
          <w:b w:val="0"/>
          <w:bCs/>
          <w:szCs w:val="28"/>
          <w:lang w:eastAsia="zh-CN"/>
        </w:rPr>
        <w:br/>
      </w:r>
      <w:r w:rsidRPr="00425553">
        <w:rPr>
          <w:rFonts w:asciiTheme="minorHAnsi" w:eastAsia="SimSun" w:hAnsiTheme="minorHAnsi" w:cs="SimSun" w:hint="eastAsia"/>
          <w:b w:val="0"/>
          <w:bCs/>
          <w:szCs w:val="28"/>
          <w:lang w:eastAsia="zh-CN"/>
        </w:rPr>
        <w:t>修改有关</w:t>
      </w:r>
      <w:r w:rsidRPr="00560EAC">
        <w:rPr>
          <w:rFonts w:asciiTheme="minorHAnsi" w:eastAsia="SimSun" w:hAnsiTheme="minorHAnsi" w:cs="SimSun" w:hint="eastAsia"/>
          <w:b w:val="0"/>
          <w:bCs/>
          <w:szCs w:val="28"/>
          <w:lang w:eastAsia="zh-CN"/>
        </w:rPr>
        <w:t>第</w:t>
      </w:r>
      <w:r w:rsidRPr="00560EAC">
        <w:rPr>
          <w:rFonts w:asciiTheme="minorHAnsi" w:eastAsia="SimSun" w:hAnsiTheme="minorHAnsi" w:cs="SimSun" w:hint="eastAsia"/>
          <w:szCs w:val="28"/>
          <w:lang w:eastAsia="zh-CN"/>
        </w:rPr>
        <w:t>11.31</w:t>
      </w:r>
      <w:r w:rsidRPr="00425553">
        <w:rPr>
          <w:rFonts w:asciiTheme="minorHAnsi" w:eastAsia="SimSun" w:hAnsiTheme="minorHAnsi" w:cs="SimSun" w:hint="eastAsia"/>
          <w:b w:val="0"/>
          <w:bCs/>
          <w:szCs w:val="28"/>
          <w:lang w:eastAsia="zh-CN"/>
        </w:rPr>
        <w:t>和</w:t>
      </w:r>
      <w:r w:rsidRPr="00560EAC">
        <w:rPr>
          <w:rFonts w:asciiTheme="minorHAnsi" w:eastAsia="SimSun" w:hAnsiTheme="minorHAnsi" w:cs="SimSun" w:hint="eastAsia"/>
          <w:szCs w:val="28"/>
          <w:lang w:eastAsia="zh-CN"/>
        </w:rPr>
        <w:t>11.32</w:t>
      </w:r>
      <w:r w:rsidRPr="00425553">
        <w:rPr>
          <w:rFonts w:asciiTheme="minorHAnsi" w:eastAsia="SimSun" w:hAnsiTheme="minorHAnsi" w:cs="SimSun" w:hint="eastAsia"/>
          <w:b w:val="0"/>
          <w:bCs/>
          <w:szCs w:val="28"/>
          <w:lang w:eastAsia="zh-CN"/>
        </w:rPr>
        <w:t>款的现行程序规则</w:t>
      </w:r>
    </w:p>
    <w:bookmarkEnd w:id="88"/>
    <w:bookmarkEnd w:id="89"/>
    <w:p w14:paraId="09373389" w14:textId="751F92B1" w:rsidR="00921793" w:rsidRPr="00425553" w:rsidRDefault="0046402D" w:rsidP="00DD34C6">
      <w:pPr>
        <w:pStyle w:val="Arttitle"/>
        <w:rPr>
          <w:lang w:eastAsia="zh-CN"/>
        </w:rPr>
      </w:pPr>
      <w:r w:rsidRPr="00425553">
        <w:rPr>
          <w:rFonts w:hint="eastAsia"/>
          <w:lang w:eastAsia="zh-CN"/>
        </w:rPr>
        <w:t>有关</w:t>
      </w:r>
      <w:r w:rsidR="00560EAC">
        <w:rPr>
          <w:lang w:eastAsia="zh-CN"/>
        </w:rPr>
        <w:br/>
      </w:r>
      <w:r w:rsidR="00560EAC">
        <w:rPr>
          <w:lang w:eastAsia="zh-CN"/>
        </w:rPr>
        <w:br/>
      </w:r>
      <w:r w:rsidRPr="00425553">
        <w:rPr>
          <w:rFonts w:hint="eastAsia"/>
          <w:lang w:eastAsia="zh-CN"/>
        </w:rPr>
        <w:t>《无线电规则》第</w:t>
      </w:r>
      <w:r w:rsidRPr="00425553">
        <w:rPr>
          <w:lang w:eastAsia="zh-CN"/>
        </w:rPr>
        <w:t>11</w:t>
      </w:r>
      <w:r w:rsidRPr="00425553">
        <w:rPr>
          <w:rFonts w:hint="eastAsia"/>
          <w:lang w:eastAsia="zh-CN"/>
        </w:rPr>
        <w:t>条的</w:t>
      </w:r>
      <w:r w:rsidR="000A0416" w:rsidRPr="00425553">
        <w:rPr>
          <w:rFonts w:hint="eastAsia"/>
          <w:lang w:eastAsia="zh-CN"/>
        </w:rPr>
        <w:t>《程序规则》</w:t>
      </w:r>
    </w:p>
    <w:p w14:paraId="25C0BBBA" w14:textId="77777777" w:rsidR="00921793" w:rsidRPr="00921793" w:rsidRDefault="00921793" w:rsidP="00425553">
      <w:pPr>
        <w:pStyle w:val="Proposal"/>
        <w:rPr>
          <w:rFonts w:asciiTheme="minorHAnsi" w:hAnsiTheme="minorHAnsi" w:cstheme="minorHAnsi"/>
          <w:b/>
          <w:bCs/>
          <w:szCs w:val="24"/>
          <w:lang w:eastAsia="zh-CN"/>
        </w:rPr>
      </w:pPr>
      <w:r w:rsidRPr="00425553">
        <w:rPr>
          <w:rFonts w:asciiTheme="minorHAnsi" w:hAnsiTheme="minorHAnsi"/>
          <w:b/>
          <w:bCs/>
          <w:lang w:eastAsia="zh-CN"/>
        </w:rPr>
        <w:t>MOD</w:t>
      </w:r>
    </w:p>
    <w:p w14:paraId="6DEEA7CF" w14:textId="77777777" w:rsidR="00921793" w:rsidRPr="00921793" w:rsidRDefault="00921793" w:rsidP="009217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921793">
        <w:rPr>
          <w:rFonts w:asciiTheme="minorHAnsi" w:hAnsiTheme="minorHAnsi" w:cstheme="minorHAnsi"/>
          <w:b/>
          <w:szCs w:val="20"/>
          <w:lang w:val="en-GB" w:eastAsia="zh-CN"/>
        </w:rPr>
        <w:t>11.31</w:t>
      </w:r>
    </w:p>
    <w:p w14:paraId="77A896D9" w14:textId="7174B0F3" w:rsidR="00921793" w:rsidRPr="00921793" w:rsidRDefault="00921793" w:rsidP="00921793">
      <w:pPr>
        <w:keepNext/>
        <w:keepLines/>
        <w:spacing w:before="360" w:line="320" w:lineRule="exact"/>
        <w:ind w:left="794" w:hanging="794"/>
        <w:outlineLvl w:val="1"/>
        <w:rPr>
          <w:rFonts w:asciiTheme="minorHAnsi" w:hAnsiTheme="minorHAnsi" w:cstheme="minorHAnsi"/>
          <w:b/>
          <w:lang w:val="en-GB" w:eastAsia="zh-CN"/>
        </w:rPr>
      </w:pPr>
      <w:r w:rsidRPr="00921793">
        <w:rPr>
          <w:rFonts w:asciiTheme="minorHAnsi" w:hAnsiTheme="minorHAnsi" w:cstheme="minorHAnsi"/>
          <w:bCs/>
          <w:lang w:val="en-GB" w:eastAsia="zh-CN"/>
        </w:rPr>
        <w:t>[</w:t>
      </w:r>
      <w:r w:rsidR="001F1F7B">
        <w:rPr>
          <w:rFonts w:ascii="STKaiti" w:eastAsia="STKaiti" w:hAnsi="STKaiti" w:cstheme="minorHAnsi" w:hint="eastAsia"/>
          <w:bCs/>
          <w:lang w:val="en-GB" w:eastAsia="zh-CN"/>
        </w:rPr>
        <w:t>编辑说明</w:t>
      </w:r>
      <w:r w:rsidR="001F1F7B" w:rsidRPr="001F1F7B">
        <w:rPr>
          <w:rFonts w:ascii="STKaiti" w:eastAsia="STKaiti" w:hAnsi="STKaiti" w:cstheme="minorHAnsi" w:hint="eastAsia"/>
          <w:bCs/>
          <w:lang w:val="en-GB" w:eastAsia="zh-CN"/>
        </w:rPr>
        <w:t>：</w:t>
      </w:r>
      <w:r w:rsidR="001F1F7B">
        <w:rPr>
          <w:rFonts w:ascii="STKaiti" w:eastAsia="STKaiti" w:hAnsi="STKaiti" w:cstheme="minorHAnsi" w:hint="eastAsia"/>
          <w:bCs/>
          <w:lang w:val="en-GB" w:eastAsia="zh-CN"/>
        </w:rPr>
        <w:t>建议不</w:t>
      </w:r>
      <w:r w:rsidR="001F1F7B" w:rsidRPr="001F1F7B">
        <w:rPr>
          <w:rFonts w:ascii="STKaiti" w:eastAsia="STKaiti" w:hAnsi="STKaiti" w:cstheme="minorHAnsi" w:hint="eastAsia"/>
          <w:bCs/>
          <w:lang w:val="en-GB" w:eastAsia="zh-CN"/>
        </w:rPr>
        <w:t>修改《程序规则》第</w:t>
      </w:r>
      <w:r w:rsidR="001F1F7B" w:rsidRPr="00425553">
        <w:rPr>
          <w:rFonts w:eastAsia="STKaiti"/>
          <w:bCs/>
          <w:lang w:val="en-GB" w:eastAsia="zh-CN"/>
        </w:rPr>
        <w:t>1</w:t>
      </w:r>
      <w:r w:rsidR="001F1F7B" w:rsidRPr="001F1F7B">
        <w:rPr>
          <w:rFonts w:ascii="STKaiti" w:eastAsia="STKaiti" w:hAnsi="STKaiti" w:cstheme="minorHAnsi" w:hint="eastAsia"/>
          <w:bCs/>
          <w:lang w:val="en-GB" w:eastAsia="zh-CN"/>
        </w:rPr>
        <w:t>至</w:t>
      </w:r>
      <w:r w:rsidR="001F1F7B" w:rsidRPr="00425553">
        <w:rPr>
          <w:rFonts w:eastAsia="STKaiti" w:hint="eastAsia"/>
          <w:bCs/>
          <w:lang w:val="en-GB" w:eastAsia="zh-CN"/>
        </w:rPr>
        <w:t>7</w:t>
      </w:r>
      <w:r w:rsidR="001F1F7B" w:rsidRPr="001F1F7B">
        <w:rPr>
          <w:rFonts w:ascii="STKaiti" w:eastAsia="STKaiti" w:hAnsi="STKaiti" w:cstheme="minorHAnsi" w:hint="eastAsia"/>
          <w:bCs/>
          <w:lang w:val="en-GB" w:eastAsia="zh-CN"/>
        </w:rPr>
        <w:t>段。</w:t>
      </w:r>
      <w:r w:rsidRPr="00921793">
        <w:rPr>
          <w:rFonts w:asciiTheme="minorHAnsi" w:hAnsiTheme="minorHAnsi" w:cstheme="minorHAnsi"/>
          <w:bCs/>
          <w:lang w:val="en-GB" w:eastAsia="zh-CN"/>
        </w:rPr>
        <w:t>]</w:t>
      </w:r>
    </w:p>
    <w:p w14:paraId="19AFFD58" w14:textId="77777777" w:rsidR="00921793" w:rsidRPr="00425553" w:rsidRDefault="00921793" w:rsidP="00425553">
      <w:pPr>
        <w:pStyle w:val="Proposal"/>
        <w:rPr>
          <w:rFonts w:asciiTheme="minorHAnsi" w:hAnsiTheme="minorHAnsi"/>
          <w:b/>
          <w:bCs/>
          <w:lang w:eastAsia="zh-CN"/>
        </w:rPr>
      </w:pPr>
      <w:r w:rsidRPr="00425553">
        <w:rPr>
          <w:rFonts w:asciiTheme="minorHAnsi" w:hAnsiTheme="minorHAnsi"/>
          <w:b/>
          <w:bCs/>
          <w:lang w:eastAsia="zh-CN"/>
        </w:rPr>
        <w:t>ADD</w:t>
      </w:r>
    </w:p>
    <w:p w14:paraId="0F96CBD9" w14:textId="4B27215E" w:rsidR="00921793" w:rsidRPr="00921793" w:rsidRDefault="00921793" w:rsidP="00921793">
      <w:pPr>
        <w:rPr>
          <w:lang w:val="en-GB" w:eastAsia="zh-CN"/>
        </w:rPr>
      </w:pPr>
      <w:r w:rsidRPr="00921793">
        <w:rPr>
          <w:lang w:val="en-GB" w:eastAsia="zh-CN"/>
        </w:rPr>
        <w:t>8</w:t>
      </w:r>
      <w:r w:rsidRPr="00921793">
        <w:rPr>
          <w:lang w:val="en-GB" w:eastAsia="zh-CN"/>
        </w:rPr>
        <w:tab/>
      </w:r>
      <w:r w:rsidR="00283F28" w:rsidRPr="00130796">
        <w:rPr>
          <w:rFonts w:hint="eastAsia"/>
          <w:lang w:val="en-GB" w:eastAsia="zh-CN"/>
        </w:rPr>
        <w:t>为审查是否符合功率限值，包括功率通量密度限值和</w:t>
      </w:r>
      <w:r w:rsidR="00283F28" w:rsidRPr="00130796">
        <w:rPr>
          <w:rFonts w:hint="eastAsia"/>
          <w:lang w:val="en-GB" w:eastAsia="zh-CN"/>
        </w:rPr>
        <w:t>e.i.r.p</w:t>
      </w:r>
      <w:r w:rsidR="00283F28" w:rsidRPr="00130796">
        <w:rPr>
          <w:rFonts w:hint="eastAsia"/>
          <w:lang w:val="en-GB" w:eastAsia="zh-CN"/>
        </w:rPr>
        <w:t>限值，委员会注意到，在频率指配发射电平下定义的传输特性与相关天线增益特性一起使用。发射功率电平取自附录</w:t>
      </w:r>
      <w:r w:rsidR="00283F28" w:rsidRPr="00130796">
        <w:rPr>
          <w:rFonts w:hint="eastAsia"/>
          <w:b/>
          <w:bCs/>
          <w:lang w:val="en-GB" w:eastAsia="zh-CN"/>
        </w:rPr>
        <w:t>4</w:t>
      </w:r>
      <w:r w:rsidR="00283F28" w:rsidRPr="00130796">
        <w:rPr>
          <w:rFonts w:hint="eastAsia"/>
          <w:lang w:val="en-GB" w:eastAsia="zh-CN"/>
        </w:rPr>
        <w:t>数据项</w:t>
      </w:r>
      <w:r w:rsidR="00283F28" w:rsidRPr="00130796">
        <w:rPr>
          <w:rFonts w:hint="eastAsia"/>
          <w:lang w:val="en-GB" w:eastAsia="zh-CN"/>
        </w:rPr>
        <w:t>C.8.a.1/C.8.b.1</w:t>
      </w:r>
      <w:r w:rsidR="00425553">
        <w:rPr>
          <w:lang w:eastAsia="zh-CN"/>
        </w:rPr>
        <w:t xml:space="preserve"> – </w:t>
      </w:r>
      <w:r w:rsidR="00283F28" w:rsidRPr="00130796">
        <w:rPr>
          <w:rFonts w:hint="eastAsia"/>
          <w:lang w:val="en-GB" w:eastAsia="zh-CN"/>
        </w:rPr>
        <w:t>最大</w:t>
      </w:r>
      <w:r w:rsidR="00283F28" w:rsidRPr="00130796">
        <w:rPr>
          <w:rFonts w:hint="eastAsia"/>
          <w:lang w:val="en-GB" w:eastAsia="zh-CN"/>
        </w:rPr>
        <w:t>/</w:t>
      </w:r>
      <w:r w:rsidR="00283F28" w:rsidRPr="00130796">
        <w:rPr>
          <w:rFonts w:hint="eastAsia"/>
          <w:lang w:val="en-GB" w:eastAsia="zh-CN"/>
        </w:rPr>
        <w:t>总峰包功率和数据项</w:t>
      </w:r>
      <w:r w:rsidR="00283F28" w:rsidRPr="00130796">
        <w:rPr>
          <w:rFonts w:hint="eastAsia"/>
          <w:lang w:val="en-GB" w:eastAsia="zh-CN"/>
        </w:rPr>
        <w:t>C.8.a.2/C.8.b.2</w:t>
      </w:r>
      <w:r w:rsidR="00425553">
        <w:rPr>
          <w:lang w:eastAsia="zh-CN"/>
        </w:rPr>
        <w:t xml:space="preserve"> – </w:t>
      </w:r>
      <w:r w:rsidR="00283F28" w:rsidRPr="00130796">
        <w:rPr>
          <w:rFonts w:hint="eastAsia"/>
          <w:lang w:val="en-GB" w:eastAsia="zh-CN"/>
        </w:rPr>
        <w:t>最大功率密度。委员会决定，其他提供最大或平均波束峰值</w:t>
      </w:r>
      <w:r w:rsidR="00283F28" w:rsidRPr="00130796">
        <w:rPr>
          <w:rFonts w:hint="eastAsia"/>
          <w:lang w:val="en-GB" w:eastAsia="zh-CN"/>
        </w:rPr>
        <w:t>e.i.r.p.</w:t>
      </w:r>
      <w:r w:rsidR="00283F28" w:rsidRPr="00130796">
        <w:rPr>
          <w:rFonts w:hint="eastAsia"/>
          <w:lang w:val="en-GB" w:eastAsia="zh-CN"/>
        </w:rPr>
        <w:t>作为单一值或仰角函数的附录</w:t>
      </w:r>
      <w:r w:rsidR="00283F28" w:rsidRPr="00130796">
        <w:rPr>
          <w:rFonts w:hint="eastAsia"/>
          <w:b/>
          <w:bCs/>
          <w:lang w:val="en-GB" w:eastAsia="zh-CN"/>
        </w:rPr>
        <w:t>4</w:t>
      </w:r>
      <w:r w:rsidR="00B66E32">
        <w:rPr>
          <w:rFonts w:hint="eastAsia"/>
          <w:lang w:val="en-GB" w:eastAsia="zh-CN"/>
        </w:rPr>
        <w:t>数据项</w:t>
      </w:r>
      <w:r w:rsidR="00283F28" w:rsidRPr="00130796">
        <w:rPr>
          <w:rFonts w:hint="eastAsia"/>
          <w:lang w:val="en-GB" w:eastAsia="zh-CN"/>
        </w:rPr>
        <w:t>（附录</w:t>
      </w:r>
      <w:r w:rsidR="00283F28" w:rsidRPr="00130796">
        <w:rPr>
          <w:rFonts w:hint="eastAsia"/>
          <w:b/>
          <w:bCs/>
          <w:lang w:val="en-GB" w:eastAsia="zh-CN"/>
        </w:rPr>
        <w:t>4</w:t>
      </w:r>
      <w:r w:rsidR="00283F28" w:rsidRPr="00130796">
        <w:rPr>
          <w:rFonts w:hint="eastAsia"/>
          <w:lang w:val="en-GB" w:eastAsia="zh-CN"/>
        </w:rPr>
        <w:t>数据项</w:t>
      </w:r>
      <w:r w:rsidR="00283F28" w:rsidRPr="00130796">
        <w:rPr>
          <w:rFonts w:hint="eastAsia"/>
          <w:lang w:val="en-GB" w:eastAsia="zh-CN"/>
        </w:rPr>
        <w:t>B.4.b.4.a</w:t>
      </w:r>
      <w:r w:rsidR="00283F28">
        <w:rPr>
          <w:rFonts w:hint="eastAsia"/>
          <w:lang w:val="en-GB" w:eastAsia="zh-CN"/>
        </w:rPr>
        <w:t>、</w:t>
      </w:r>
      <w:r w:rsidR="00283F28" w:rsidRPr="00130796">
        <w:rPr>
          <w:rFonts w:hint="eastAsia"/>
          <w:lang w:val="en-GB" w:eastAsia="zh-CN"/>
        </w:rPr>
        <w:t>B.4.b.4.a</w:t>
      </w:r>
      <w:r w:rsidR="00283F28" w:rsidRPr="00130796">
        <w:rPr>
          <w:rFonts w:ascii="STKaiti" w:eastAsia="STKaiti" w:hAnsi="STKaiti" w:hint="eastAsia"/>
          <w:lang w:val="en-GB" w:eastAsia="zh-CN"/>
        </w:rPr>
        <w:t>之二</w:t>
      </w:r>
      <w:r w:rsidR="00283F28" w:rsidRPr="00130796">
        <w:rPr>
          <w:rFonts w:hint="eastAsia"/>
          <w:lang w:val="en-GB" w:eastAsia="zh-CN"/>
        </w:rPr>
        <w:t>、</w:t>
      </w:r>
      <w:r w:rsidR="00283F28" w:rsidRPr="00130796">
        <w:rPr>
          <w:rFonts w:hint="eastAsia"/>
          <w:lang w:val="en-GB" w:eastAsia="zh-CN"/>
        </w:rPr>
        <w:t>B.4.b.4.a</w:t>
      </w:r>
      <w:r w:rsidR="00283F28" w:rsidRPr="00130796">
        <w:rPr>
          <w:rFonts w:ascii="STKaiti" w:eastAsia="STKaiti" w:hAnsi="STKaiti" w:hint="eastAsia"/>
          <w:lang w:val="en-GB" w:eastAsia="zh-CN"/>
        </w:rPr>
        <w:t>之三</w:t>
      </w:r>
      <w:r w:rsidR="00283F28" w:rsidRPr="00130796">
        <w:rPr>
          <w:rFonts w:hint="eastAsia"/>
          <w:lang w:val="en-GB" w:eastAsia="zh-CN"/>
        </w:rPr>
        <w:t>、</w:t>
      </w:r>
      <w:r w:rsidR="00283F28" w:rsidRPr="00130796">
        <w:rPr>
          <w:rFonts w:hint="eastAsia"/>
          <w:lang w:val="en-GB" w:eastAsia="zh-CN"/>
        </w:rPr>
        <w:t>B.4.b.4.b</w:t>
      </w:r>
      <w:r w:rsidR="00283F28" w:rsidRPr="00130796">
        <w:rPr>
          <w:rFonts w:hint="eastAsia"/>
          <w:lang w:val="en-GB" w:eastAsia="zh-CN"/>
        </w:rPr>
        <w:t>、</w:t>
      </w:r>
      <w:r w:rsidR="00283F28" w:rsidRPr="00130796">
        <w:rPr>
          <w:rFonts w:hint="eastAsia"/>
          <w:lang w:val="en-GB" w:eastAsia="zh-CN"/>
        </w:rPr>
        <w:t>B.4.b.4.c</w:t>
      </w:r>
      <w:r w:rsidR="00283F28" w:rsidRPr="00130796">
        <w:rPr>
          <w:rFonts w:hint="eastAsia"/>
          <w:lang w:val="en-GB" w:eastAsia="zh-CN"/>
        </w:rPr>
        <w:t>、</w:t>
      </w:r>
      <w:r w:rsidR="00283F28" w:rsidRPr="00130796">
        <w:rPr>
          <w:rFonts w:hint="eastAsia"/>
          <w:lang w:val="en-GB" w:eastAsia="zh-CN"/>
        </w:rPr>
        <w:t>B.4.b.4.c</w:t>
      </w:r>
      <w:r w:rsidR="00283F28" w:rsidRPr="00130796">
        <w:rPr>
          <w:rFonts w:ascii="STKaiti" w:eastAsia="STKaiti" w:hAnsi="STKaiti" w:hint="eastAsia"/>
          <w:lang w:val="en-GB" w:eastAsia="zh-CN"/>
        </w:rPr>
        <w:t>之二</w:t>
      </w:r>
      <w:r w:rsidR="00283F28" w:rsidRPr="00130796">
        <w:rPr>
          <w:rFonts w:hint="eastAsia"/>
          <w:lang w:val="en-GB" w:eastAsia="zh-CN"/>
        </w:rPr>
        <w:t>、</w:t>
      </w:r>
      <w:r w:rsidR="00283F28" w:rsidRPr="00130796">
        <w:rPr>
          <w:rFonts w:hint="eastAsia"/>
          <w:lang w:val="en-GB" w:eastAsia="zh-CN"/>
        </w:rPr>
        <w:t>B.4.b.4.c</w:t>
      </w:r>
      <w:r w:rsidR="00283F28" w:rsidRPr="00130796">
        <w:rPr>
          <w:rFonts w:ascii="STKaiti" w:eastAsia="STKaiti" w:hAnsi="STKaiti" w:hint="eastAsia"/>
          <w:lang w:val="en-GB" w:eastAsia="zh-CN"/>
        </w:rPr>
        <w:t>之三</w:t>
      </w:r>
      <w:r w:rsidR="00283F28" w:rsidRPr="00130796">
        <w:rPr>
          <w:rFonts w:hint="eastAsia"/>
          <w:lang w:val="en-GB" w:eastAsia="zh-CN"/>
        </w:rPr>
        <w:t>、</w:t>
      </w:r>
      <w:r w:rsidR="00283F28" w:rsidRPr="00130796">
        <w:rPr>
          <w:rFonts w:hint="eastAsia"/>
          <w:lang w:val="en-GB" w:eastAsia="zh-CN"/>
        </w:rPr>
        <w:t>B.4.b.4.d</w:t>
      </w:r>
      <w:r w:rsidR="00283F28" w:rsidRPr="00130796">
        <w:rPr>
          <w:rFonts w:hint="eastAsia"/>
          <w:lang w:val="en-GB" w:eastAsia="zh-CN"/>
        </w:rPr>
        <w:t>）不能用来计算发射功率，用于根据</w:t>
      </w:r>
      <w:r w:rsidR="00283F28" w:rsidRPr="005671E5">
        <w:rPr>
          <w:rFonts w:hint="eastAsia"/>
          <w:lang w:val="en-GB" w:eastAsia="zh-CN"/>
        </w:rPr>
        <w:t>第</w:t>
      </w:r>
      <w:r w:rsidR="00283F28" w:rsidRPr="005671E5">
        <w:rPr>
          <w:rFonts w:hint="eastAsia"/>
          <w:b/>
          <w:bCs/>
          <w:lang w:val="en-GB" w:eastAsia="zh-CN"/>
        </w:rPr>
        <w:t>11.31</w:t>
      </w:r>
      <w:r w:rsidR="00283F28" w:rsidRPr="00130796">
        <w:rPr>
          <w:rFonts w:hint="eastAsia"/>
          <w:lang w:val="en-GB" w:eastAsia="zh-CN"/>
        </w:rPr>
        <w:t>款进行审查。但是，在主管部门之间的双边协调中可使用这些</w:t>
      </w:r>
      <w:r w:rsidR="00B66E32">
        <w:rPr>
          <w:rFonts w:hint="eastAsia"/>
          <w:lang w:val="en-GB" w:eastAsia="zh-CN"/>
        </w:rPr>
        <w:t>数据项</w:t>
      </w:r>
      <w:r w:rsidR="00283F28" w:rsidRPr="00130796">
        <w:rPr>
          <w:rFonts w:hint="eastAsia"/>
          <w:lang w:val="en-GB" w:eastAsia="zh-CN"/>
        </w:rPr>
        <w:t>。</w:t>
      </w:r>
    </w:p>
    <w:p w14:paraId="2717041F" w14:textId="4F97E172" w:rsidR="00921793" w:rsidRPr="00EE4ECD" w:rsidRDefault="0046402D" w:rsidP="00EE4ECD">
      <w:pPr>
        <w:pStyle w:val="Reasons"/>
        <w:rPr>
          <w:rFonts w:ascii="Calibri" w:eastAsia="STKaiti" w:hAnsi="Calibri"/>
          <w:lang w:val="en-GB" w:eastAsia="zh-CN"/>
        </w:rPr>
      </w:pPr>
      <w:bookmarkStart w:id="117" w:name="_Hlk172798140"/>
      <w:r w:rsidRPr="00EE4ECD">
        <w:rPr>
          <w:rFonts w:ascii="Calibri" w:eastAsia="STKaiti" w:hAnsi="Calibri" w:cstheme="minorHAnsi" w:hint="eastAsia"/>
          <w:b/>
          <w:bCs/>
          <w:szCs w:val="28"/>
          <w:lang w:val="en-GB" w:eastAsia="zh-CN"/>
        </w:rPr>
        <w:t>理由：</w:t>
      </w:r>
      <w:bookmarkEnd w:id="117"/>
      <w:r w:rsidR="008B092A" w:rsidRPr="00EE4ECD">
        <w:rPr>
          <w:rFonts w:ascii="Calibri" w:eastAsia="STKaiti" w:hAnsi="Calibri"/>
          <w:lang w:val="en-GB" w:eastAsia="zh-CN"/>
        </w:rPr>
        <w:t>世界无线电通信大会（</w:t>
      </w:r>
      <w:r w:rsidR="008B092A" w:rsidRPr="00EE4ECD">
        <w:rPr>
          <w:rFonts w:ascii="Calibri" w:eastAsia="STKaiti" w:hAnsi="Calibri"/>
          <w:lang w:val="en-GB" w:eastAsia="zh-CN"/>
        </w:rPr>
        <w:t>2023</w:t>
      </w:r>
      <w:r w:rsidR="008B092A" w:rsidRPr="00EE4ECD">
        <w:rPr>
          <w:rFonts w:ascii="Calibri" w:eastAsia="STKaiti" w:hAnsi="Calibri"/>
          <w:lang w:val="en-GB" w:eastAsia="zh-CN"/>
        </w:rPr>
        <w:t>年，迪拜）（</w:t>
      </w:r>
      <w:r w:rsidR="008B092A" w:rsidRPr="00EE4ECD">
        <w:rPr>
          <w:rFonts w:ascii="Calibri" w:eastAsia="STKaiti" w:hAnsi="Calibri"/>
          <w:lang w:val="en-GB" w:eastAsia="zh-CN"/>
        </w:rPr>
        <w:t>WRC-23</w:t>
      </w:r>
      <w:r w:rsidR="008B092A" w:rsidRPr="00EE4ECD">
        <w:rPr>
          <w:rFonts w:ascii="Calibri" w:eastAsia="STKaiti" w:hAnsi="Calibri"/>
          <w:lang w:val="en-GB" w:eastAsia="zh-CN"/>
        </w:rPr>
        <w:t>）新增了四个可选的附录</w:t>
      </w:r>
      <w:r w:rsidR="008B092A" w:rsidRPr="003D206F">
        <w:rPr>
          <w:rFonts w:ascii="Calibri" w:eastAsia="STKaiti" w:hAnsi="Calibri"/>
          <w:b/>
          <w:bCs/>
          <w:lang w:val="en-GB" w:eastAsia="zh-CN"/>
        </w:rPr>
        <w:t>4</w:t>
      </w:r>
      <w:r w:rsidR="008B092A" w:rsidRPr="00EE4ECD">
        <w:rPr>
          <w:rFonts w:ascii="Calibri" w:eastAsia="STKaiti" w:hAnsi="Calibri"/>
          <w:lang w:val="en-GB" w:eastAsia="zh-CN"/>
        </w:rPr>
        <w:t>数据项：</w:t>
      </w:r>
    </w:p>
    <w:p w14:paraId="3905ED42" w14:textId="21E397FB" w:rsidR="00921793" w:rsidRPr="00921793" w:rsidRDefault="00921793" w:rsidP="00425553">
      <w:pPr>
        <w:pStyle w:val="enumlev1"/>
        <w:rPr>
          <w:lang w:val="en-GB" w:eastAsia="zh-CN"/>
        </w:rPr>
      </w:pPr>
      <w:bookmarkStart w:id="118" w:name="_Hlk172800801"/>
      <w:r w:rsidRPr="00921793">
        <w:rPr>
          <w:i/>
          <w:iCs/>
          <w:lang w:val="en-GB" w:eastAsia="zh-CN"/>
        </w:rPr>
        <w:t>•</w:t>
      </w:r>
      <w:r w:rsidRPr="00921793">
        <w:rPr>
          <w:i/>
          <w:iCs/>
          <w:lang w:val="en-GB" w:eastAsia="zh-CN"/>
        </w:rPr>
        <w:tab/>
      </w:r>
      <w:bookmarkEnd w:id="118"/>
      <w:r w:rsidRPr="00921793">
        <w:rPr>
          <w:i/>
          <w:iCs/>
          <w:lang w:val="en-GB" w:eastAsia="zh-CN"/>
        </w:rPr>
        <w:t>B.4.b.4.a</w:t>
      </w:r>
      <w:r w:rsidR="00E40A72" w:rsidRPr="00130796">
        <w:rPr>
          <w:rFonts w:ascii="STKaiti" w:hAnsi="STKaiti" w:hint="eastAsia"/>
          <w:lang w:val="en-GB" w:eastAsia="zh-CN"/>
        </w:rPr>
        <w:t>之二</w:t>
      </w:r>
      <w:r w:rsidR="00965DC6">
        <w:rPr>
          <w:rFonts w:ascii="STKaiti" w:hAnsi="STKaiti"/>
          <w:lang w:val="en-GB" w:eastAsia="zh-CN"/>
        </w:rPr>
        <w:tab/>
      </w:r>
      <w:r w:rsidR="00965DC6" w:rsidRPr="00965DC6">
        <w:rPr>
          <w:rFonts w:hint="eastAsia"/>
          <w:lang w:eastAsia="zh-CN"/>
        </w:rPr>
        <w:t>对</w:t>
      </w:r>
      <w:r w:rsidR="0046402D" w:rsidRPr="0046402D">
        <w:rPr>
          <w:lang w:eastAsia="zh-CN"/>
        </w:rPr>
        <w:t>于只指向远离天底方向的固定波束，最大波束峰值</w:t>
      </w:r>
      <w:r w:rsidR="0046402D" w:rsidRPr="0046402D">
        <w:rPr>
          <w:lang w:eastAsia="zh-CN"/>
        </w:rPr>
        <w:t>e.i.r.p./4 kHz eirp4kHzmax (</w:t>
      </w:r>
      <w:r w:rsidR="0046402D" w:rsidRPr="0046402D">
        <w:t>θ</w:t>
      </w:r>
      <w:r w:rsidR="0046402D" w:rsidRPr="0046402D">
        <w:rPr>
          <w:lang w:eastAsia="zh-CN"/>
        </w:rPr>
        <w:t>e)</w:t>
      </w:r>
      <w:r w:rsidR="0046402D" w:rsidRPr="0046402D">
        <w:rPr>
          <w:lang w:eastAsia="zh-CN"/>
        </w:rPr>
        <w:t>作为卫星系统内任何卫星所处的最小高度处地球表面水平面以上仰角</w:t>
      </w:r>
      <w:r w:rsidR="0046402D" w:rsidRPr="0046402D">
        <w:rPr>
          <w:lang w:eastAsia="zh-CN"/>
        </w:rPr>
        <w:t>(</w:t>
      </w:r>
      <w:r w:rsidR="0046402D" w:rsidRPr="0046402D">
        <w:t>θ</w:t>
      </w:r>
      <w:r w:rsidR="0046402D" w:rsidRPr="0046402D">
        <w:rPr>
          <w:lang w:eastAsia="zh-CN"/>
        </w:rPr>
        <w:t>e)</w:t>
      </w:r>
      <w:r w:rsidR="0046402D" w:rsidRPr="0046402D">
        <w:rPr>
          <w:lang w:eastAsia="zh-CN"/>
        </w:rPr>
        <w:t>的函数</w:t>
      </w:r>
      <w:r w:rsidR="0046402D">
        <w:rPr>
          <w:rFonts w:hint="eastAsia"/>
          <w:lang w:eastAsia="zh-CN"/>
        </w:rPr>
        <w:t>；</w:t>
      </w:r>
    </w:p>
    <w:p w14:paraId="336BC835" w14:textId="02E10F7B" w:rsidR="00921793" w:rsidRPr="00921793" w:rsidRDefault="00921793" w:rsidP="00425553">
      <w:pPr>
        <w:pStyle w:val="enumlev1"/>
        <w:rPr>
          <w:lang w:val="en-GB" w:eastAsia="zh-CN"/>
        </w:rPr>
      </w:pPr>
      <w:r w:rsidRPr="00921793">
        <w:rPr>
          <w:i/>
          <w:iCs/>
          <w:lang w:val="en-GB" w:eastAsia="zh-CN"/>
        </w:rPr>
        <w:t>•</w:t>
      </w:r>
      <w:r w:rsidRPr="00921793">
        <w:rPr>
          <w:i/>
          <w:iCs/>
          <w:lang w:val="en-GB" w:eastAsia="zh-CN"/>
        </w:rPr>
        <w:tab/>
        <w:t>B.4.b.4.a</w:t>
      </w:r>
      <w:r w:rsidR="00926133" w:rsidRPr="00130796">
        <w:rPr>
          <w:rFonts w:ascii="STKaiti" w:hAnsi="STKaiti" w:hint="eastAsia"/>
          <w:lang w:val="en-GB" w:eastAsia="zh-CN"/>
        </w:rPr>
        <w:t>之三</w:t>
      </w:r>
      <w:r w:rsidRPr="00921793">
        <w:rPr>
          <w:i/>
          <w:iCs/>
          <w:lang w:val="en-GB" w:eastAsia="zh-CN"/>
        </w:rPr>
        <w:tab/>
      </w:r>
      <w:r w:rsidR="0046402D" w:rsidRPr="0046402D">
        <w:rPr>
          <w:lang w:eastAsia="zh-CN"/>
        </w:rPr>
        <w:t>对于可控波束，最大波束峰值</w:t>
      </w:r>
      <w:r w:rsidR="0046402D" w:rsidRPr="0046402D">
        <w:rPr>
          <w:lang w:eastAsia="zh-CN"/>
        </w:rPr>
        <w:t>e.i.r.p./4 kHz eirp4kHzmax(</w:t>
      </w:r>
      <w:r w:rsidR="0046402D" w:rsidRPr="0046402D">
        <w:t>θ</w:t>
      </w:r>
      <w:r w:rsidR="0046402D" w:rsidRPr="0046402D">
        <w:rPr>
          <w:lang w:eastAsia="zh-CN"/>
        </w:rPr>
        <w:t>e)</w:t>
      </w:r>
      <w:r w:rsidR="0046402D" w:rsidRPr="0046402D">
        <w:rPr>
          <w:lang w:eastAsia="zh-CN"/>
        </w:rPr>
        <w:t>作为地球表面水平面以上仰角</w:t>
      </w:r>
      <w:r w:rsidR="0046402D" w:rsidRPr="0046402D">
        <w:rPr>
          <w:lang w:eastAsia="zh-CN"/>
        </w:rPr>
        <w:t>(</w:t>
      </w:r>
      <w:r w:rsidR="0046402D" w:rsidRPr="0046402D">
        <w:t>θ</w:t>
      </w:r>
      <w:r w:rsidR="0046402D" w:rsidRPr="0046402D">
        <w:rPr>
          <w:lang w:eastAsia="zh-CN"/>
        </w:rPr>
        <w:t>e)</w:t>
      </w:r>
      <w:r w:rsidR="0046402D" w:rsidRPr="0046402D">
        <w:rPr>
          <w:lang w:eastAsia="zh-CN"/>
        </w:rPr>
        <w:t>的函数</w:t>
      </w:r>
      <w:r w:rsidR="0046402D">
        <w:rPr>
          <w:rFonts w:hint="eastAsia"/>
          <w:lang w:eastAsia="zh-CN"/>
        </w:rPr>
        <w:t>；</w:t>
      </w:r>
    </w:p>
    <w:p w14:paraId="48EC5AD1" w14:textId="038A72EE" w:rsidR="00921793" w:rsidRPr="00921793" w:rsidRDefault="00921793" w:rsidP="00425553">
      <w:pPr>
        <w:pStyle w:val="enumlev1"/>
        <w:rPr>
          <w:lang w:val="en-GB" w:eastAsia="zh-CN"/>
        </w:rPr>
      </w:pPr>
      <w:r w:rsidRPr="00921793">
        <w:rPr>
          <w:i/>
          <w:iCs/>
          <w:lang w:val="en-GB" w:eastAsia="zh-CN"/>
        </w:rPr>
        <w:t>•</w:t>
      </w:r>
      <w:r w:rsidRPr="00921793">
        <w:rPr>
          <w:i/>
          <w:iCs/>
          <w:lang w:val="en-GB" w:eastAsia="zh-CN"/>
        </w:rPr>
        <w:tab/>
        <w:t>B.4.b.4.c</w:t>
      </w:r>
      <w:r w:rsidR="00926133" w:rsidRPr="00130796">
        <w:rPr>
          <w:rFonts w:ascii="STKaiti" w:hAnsi="STKaiti" w:hint="eastAsia"/>
          <w:lang w:val="en-GB" w:eastAsia="zh-CN"/>
        </w:rPr>
        <w:t>之二</w:t>
      </w:r>
      <w:r w:rsidRPr="00921793">
        <w:rPr>
          <w:i/>
          <w:iCs/>
          <w:lang w:val="en-GB" w:eastAsia="zh-CN"/>
        </w:rPr>
        <w:tab/>
      </w:r>
      <w:r w:rsidR="0046402D" w:rsidRPr="0046402D">
        <w:rPr>
          <w:lang w:eastAsia="zh-CN"/>
        </w:rPr>
        <w:t>对于只指向远离天底方向的固定波束，最大波束峰值</w:t>
      </w:r>
      <w:r w:rsidR="0046402D" w:rsidRPr="0046402D">
        <w:rPr>
          <w:lang w:eastAsia="zh-CN"/>
        </w:rPr>
        <w:t>e.i.r.p./1 MHz eirp1MHzmax (</w:t>
      </w:r>
      <w:r w:rsidR="0046402D" w:rsidRPr="0046402D">
        <w:t>θ</w:t>
      </w:r>
      <w:r w:rsidR="0046402D" w:rsidRPr="0046402D">
        <w:rPr>
          <w:lang w:eastAsia="zh-CN"/>
        </w:rPr>
        <w:t>e)</w:t>
      </w:r>
      <w:r w:rsidR="0046402D" w:rsidRPr="0046402D">
        <w:rPr>
          <w:lang w:eastAsia="zh-CN"/>
        </w:rPr>
        <w:t>作为卫星系统内任何卫星所处的最小高度处地球表面水平面以上仰角</w:t>
      </w:r>
      <w:r w:rsidR="0046402D" w:rsidRPr="0046402D">
        <w:rPr>
          <w:lang w:eastAsia="zh-CN"/>
        </w:rPr>
        <w:t>(</w:t>
      </w:r>
      <w:r w:rsidR="0046402D" w:rsidRPr="0046402D">
        <w:t>θ</w:t>
      </w:r>
      <w:r w:rsidR="0046402D" w:rsidRPr="0046402D">
        <w:rPr>
          <w:lang w:eastAsia="zh-CN"/>
        </w:rPr>
        <w:t>e)</w:t>
      </w:r>
      <w:r w:rsidR="0046402D" w:rsidRPr="0046402D">
        <w:rPr>
          <w:lang w:eastAsia="zh-CN"/>
        </w:rPr>
        <w:t>的函数</w:t>
      </w:r>
      <w:r w:rsidR="0046402D">
        <w:rPr>
          <w:rFonts w:hint="eastAsia"/>
          <w:lang w:eastAsia="zh-CN"/>
        </w:rPr>
        <w:t>；</w:t>
      </w:r>
    </w:p>
    <w:p w14:paraId="2E64DB4B" w14:textId="7167C576" w:rsidR="00921793" w:rsidRPr="00921793" w:rsidRDefault="00921793" w:rsidP="00425553">
      <w:pPr>
        <w:pStyle w:val="enumlev1"/>
        <w:rPr>
          <w:lang w:val="en-GB" w:eastAsia="zh-CN"/>
        </w:rPr>
      </w:pPr>
      <w:r w:rsidRPr="00921793">
        <w:rPr>
          <w:i/>
          <w:iCs/>
          <w:lang w:val="en-GB" w:eastAsia="zh-CN"/>
        </w:rPr>
        <w:t>•</w:t>
      </w:r>
      <w:r w:rsidRPr="00921793">
        <w:rPr>
          <w:i/>
          <w:iCs/>
          <w:lang w:val="en-GB" w:eastAsia="zh-CN"/>
        </w:rPr>
        <w:tab/>
        <w:t>B.4.b.4.c</w:t>
      </w:r>
      <w:r w:rsidR="00926133" w:rsidRPr="00130796">
        <w:rPr>
          <w:rFonts w:ascii="STKaiti" w:hAnsi="STKaiti" w:hint="eastAsia"/>
          <w:lang w:val="en-GB" w:eastAsia="zh-CN"/>
        </w:rPr>
        <w:t>之三</w:t>
      </w:r>
      <w:r w:rsidRPr="00921793">
        <w:rPr>
          <w:i/>
          <w:iCs/>
          <w:lang w:val="en-GB" w:eastAsia="zh-CN"/>
        </w:rPr>
        <w:tab/>
      </w:r>
      <w:r w:rsidR="0046402D" w:rsidRPr="0046402D">
        <w:rPr>
          <w:lang w:eastAsia="zh-CN"/>
        </w:rPr>
        <w:t>对于可控波束，最大波束峰值</w:t>
      </w:r>
      <w:r w:rsidR="0046402D" w:rsidRPr="0046402D">
        <w:rPr>
          <w:lang w:eastAsia="zh-CN"/>
        </w:rPr>
        <w:t>e.i.r.p./1 MHz eirp1MHzmax (</w:t>
      </w:r>
      <w:r w:rsidR="0046402D" w:rsidRPr="0046402D">
        <w:t>θ</w:t>
      </w:r>
      <w:r w:rsidR="0046402D" w:rsidRPr="0046402D">
        <w:rPr>
          <w:lang w:eastAsia="zh-CN"/>
        </w:rPr>
        <w:t>e)</w:t>
      </w:r>
      <w:r w:rsidR="0046402D" w:rsidRPr="0046402D">
        <w:rPr>
          <w:lang w:eastAsia="zh-CN"/>
        </w:rPr>
        <w:t>作为地球表面水平面以上仰角</w:t>
      </w:r>
      <w:r w:rsidR="0046402D" w:rsidRPr="0046402D">
        <w:rPr>
          <w:lang w:eastAsia="zh-CN"/>
        </w:rPr>
        <w:t>(</w:t>
      </w:r>
      <w:r w:rsidR="0046402D" w:rsidRPr="0046402D">
        <w:t>θ</w:t>
      </w:r>
      <w:r w:rsidR="0046402D" w:rsidRPr="0046402D">
        <w:rPr>
          <w:lang w:eastAsia="zh-CN"/>
        </w:rPr>
        <w:t>e)</w:t>
      </w:r>
      <w:r w:rsidR="0046402D" w:rsidRPr="0046402D">
        <w:rPr>
          <w:lang w:eastAsia="zh-CN"/>
        </w:rPr>
        <w:t>的函数</w:t>
      </w:r>
      <w:r w:rsidR="0046402D">
        <w:rPr>
          <w:rFonts w:hint="eastAsia"/>
          <w:lang w:eastAsia="zh-CN"/>
        </w:rPr>
        <w:t>。</w:t>
      </w:r>
    </w:p>
    <w:p w14:paraId="6E3D9E24" w14:textId="375C99A7" w:rsidR="00921793" w:rsidRPr="00425553" w:rsidRDefault="000A1481" w:rsidP="00425553">
      <w:pPr>
        <w:ind w:firstLineChars="200" w:firstLine="480"/>
        <w:rPr>
          <w:rFonts w:eastAsia="STKaiti"/>
          <w:color w:val="000000"/>
          <w:lang w:val="en-GB" w:eastAsia="zh-CN"/>
        </w:rPr>
      </w:pPr>
      <w:r w:rsidRPr="00425553">
        <w:rPr>
          <w:rFonts w:eastAsia="STKaiti"/>
          <w:color w:val="000000"/>
          <w:lang w:val="en-GB" w:eastAsia="zh-CN"/>
        </w:rPr>
        <w:t>无线电规则委员会做出结论，这些特性以及现有的数据项</w:t>
      </w:r>
      <w:r w:rsidRPr="00425553">
        <w:rPr>
          <w:rFonts w:eastAsia="STKaiti"/>
          <w:color w:val="000000"/>
          <w:lang w:val="en-GB" w:eastAsia="zh-CN"/>
        </w:rPr>
        <w:t>B.4.b.4.a</w:t>
      </w:r>
      <w:r w:rsidRPr="00425553">
        <w:rPr>
          <w:rFonts w:eastAsia="STKaiti"/>
          <w:color w:val="000000"/>
          <w:lang w:val="en-GB" w:eastAsia="zh-CN"/>
        </w:rPr>
        <w:t>、</w:t>
      </w:r>
      <w:r w:rsidRPr="00425553">
        <w:rPr>
          <w:rFonts w:eastAsia="STKaiti"/>
          <w:color w:val="000000"/>
          <w:lang w:val="en-GB" w:eastAsia="zh-CN"/>
        </w:rPr>
        <w:t>B.4.b.4.b</w:t>
      </w:r>
      <w:r w:rsidRPr="00425553">
        <w:rPr>
          <w:rFonts w:eastAsia="STKaiti"/>
          <w:color w:val="000000"/>
          <w:lang w:val="en-GB" w:eastAsia="zh-CN"/>
        </w:rPr>
        <w:t>、</w:t>
      </w:r>
      <w:r w:rsidRPr="00425553">
        <w:rPr>
          <w:rFonts w:eastAsia="STKaiti"/>
          <w:color w:val="000000"/>
          <w:lang w:val="en-GB" w:eastAsia="zh-CN"/>
        </w:rPr>
        <w:t>B.4.b.4.c</w:t>
      </w:r>
      <w:r w:rsidRPr="00425553">
        <w:rPr>
          <w:rFonts w:eastAsia="STKaiti"/>
          <w:color w:val="000000"/>
          <w:lang w:val="en-GB" w:eastAsia="zh-CN"/>
        </w:rPr>
        <w:t>和</w:t>
      </w:r>
      <w:r w:rsidRPr="00425553">
        <w:rPr>
          <w:rFonts w:eastAsia="STKaiti"/>
          <w:color w:val="000000"/>
          <w:lang w:val="en-GB" w:eastAsia="zh-CN"/>
        </w:rPr>
        <w:t>B.4.b.4.d</w:t>
      </w:r>
      <w:r w:rsidRPr="00425553">
        <w:rPr>
          <w:rFonts w:eastAsia="STKaiti"/>
          <w:color w:val="000000"/>
          <w:lang w:val="en-GB" w:eastAsia="zh-CN"/>
        </w:rPr>
        <w:t>不能用于按照第</w:t>
      </w:r>
      <w:r w:rsidRPr="00425553">
        <w:rPr>
          <w:rFonts w:eastAsia="STKaiti"/>
          <w:b/>
          <w:bCs/>
          <w:color w:val="000000"/>
          <w:lang w:val="en-GB" w:eastAsia="zh-CN"/>
        </w:rPr>
        <w:t>11.31</w:t>
      </w:r>
      <w:r w:rsidRPr="00425553">
        <w:rPr>
          <w:rFonts w:eastAsia="STKaiti"/>
          <w:color w:val="000000"/>
          <w:lang w:val="en-GB" w:eastAsia="zh-CN"/>
        </w:rPr>
        <w:t>款进行的审查，因为已经按照附录</w:t>
      </w:r>
      <w:r w:rsidRPr="00425553">
        <w:rPr>
          <w:rFonts w:eastAsia="STKaiti"/>
          <w:b/>
          <w:bCs/>
          <w:color w:val="000000"/>
          <w:lang w:val="en-GB" w:eastAsia="zh-CN"/>
        </w:rPr>
        <w:t>4</w:t>
      </w:r>
      <w:r w:rsidRPr="00425553">
        <w:rPr>
          <w:rFonts w:eastAsia="STKaiti"/>
          <w:color w:val="000000"/>
          <w:lang w:val="en-GB" w:eastAsia="zh-CN"/>
        </w:rPr>
        <w:t>的数据项</w:t>
      </w:r>
      <w:r w:rsidRPr="00425553">
        <w:rPr>
          <w:rFonts w:eastAsia="STKaiti"/>
          <w:color w:val="000000"/>
          <w:lang w:val="en-GB" w:eastAsia="zh-CN"/>
        </w:rPr>
        <w:t>C.8.a.1/C.8.b.1</w:t>
      </w:r>
      <w:r w:rsidRPr="00425553">
        <w:rPr>
          <w:rFonts w:eastAsia="STKaiti"/>
          <w:color w:val="000000"/>
          <w:lang w:val="en-GB" w:eastAsia="zh-CN"/>
        </w:rPr>
        <w:t>和</w:t>
      </w:r>
      <w:r w:rsidRPr="00425553">
        <w:rPr>
          <w:rFonts w:eastAsia="STKaiti"/>
          <w:color w:val="000000"/>
          <w:lang w:val="en-GB" w:eastAsia="zh-CN"/>
        </w:rPr>
        <w:t>C.8.a.2/C.8.b.2</w:t>
      </w:r>
      <w:r w:rsidRPr="00425553">
        <w:rPr>
          <w:rFonts w:eastAsia="STKaiti"/>
          <w:color w:val="000000"/>
          <w:lang w:val="en-GB" w:eastAsia="zh-CN"/>
        </w:rPr>
        <w:t>提供了频率指配层面的最低要求发射特性，审查结论是按频率指配组而非波束层面确定的。此外，没有验证方法可用于验证波束电平的这些发射特性是否对应于发射电平的特性。</w:t>
      </w:r>
    </w:p>
    <w:p w14:paraId="4CE8B95F" w14:textId="0D7B336A" w:rsidR="00921793" w:rsidRPr="00425553" w:rsidRDefault="000A1481" w:rsidP="00425553">
      <w:pPr>
        <w:ind w:firstLineChars="200" w:firstLine="480"/>
        <w:rPr>
          <w:rFonts w:eastAsia="STKaiti"/>
          <w:color w:val="000000"/>
          <w:lang w:val="en-GB" w:eastAsia="zh-CN"/>
        </w:rPr>
      </w:pPr>
      <w:r w:rsidRPr="00425553">
        <w:rPr>
          <w:rFonts w:eastAsia="STKaiti"/>
          <w:color w:val="000000"/>
          <w:lang w:val="en-GB" w:eastAsia="zh-CN"/>
        </w:rPr>
        <w:t>但是，主管部门不妨在双边协调中使用此类信息。</w:t>
      </w:r>
    </w:p>
    <w:p w14:paraId="35AB748A" w14:textId="77777777" w:rsidR="00921793" w:rsidRPr="00921793" w:rsidRDefault="00921793" w:rsidP="00425553">
      <w:pPr>
        <w:pStyle w:val="Proposal"/>
        <w:rPr>
          <w:rFonts w:asciiTheme="minorHAnsi" w:hAnsiTheme="minorHAnsi" w:cstheme="minorHAnsi"/>
          <w:b/>
          <w:bCs/>
          <w:szCs w:val="24"/>
          <w:lang w:eastAsia="zh-CN"/>
        </w:rPr>
      </w:pPr>
      <w:r w:rsidRPr="00425553">
        <w:rPr>
          <w:rFonts w:asciiTheme="minorHAnsi" w:hAnsiTheme="minorHAnsi"/>
          <w:b/>
          <w:bCs/>
          <w:lang w:eastAsia="zh-CN"/>
        </w:rPr>
        <w:t>ADD</w:t>
      </w:r>
    </w:p>
    <w:p w14:paraId="0DA2938C" w14:textId="41FE62E7" w:rsidR="00921793" w:rsidRPr="00921793" w:rsidRDefault="00921793" w:rsidP="00921793">
      <w:pPr>
        <w:rPr>
          <w:lang w:val="en-GB" w:eastAsia="zh-CN"/>
        </w:rPr>
      </w:pPr>
      <w:bookmarkStart w:id="119" w:name="_Hlk168064607"/>
      <w:r w:rsidRPr="00921793">
        <w:rPr>
          <w:lang w:val="en-GB" w:eastAsia="zh-CN"/>
        </w:rPr>
        <w:t>9</w:t>
      </w:r>
      <w:r w:rsidRPr="00921793">
        <w:rPr>
          <w:lang w:val="en-GB" w:eastAsia="zh-CN"/>
        </w:rPr>
        <w:tab/>
      </w:r>
      <w:r w:rsidR="00C41C2E">
        <w:rPr>
          <w:rFonts w:hint="eastAsia"/>
          <w:lang w:val="en-GB" w:eastAsia="zh-CN"/>
        </w:rPr>
        <w:t>在</w:t>
      </w:r>
      <w:r w:rsidR="000A1481" w:rsidRPr="000A1481">
        <w:rPr>
          <w:rFonts w:hint="eastAsia"/>
          <w:lang w:val="en-GB" w:eastAsia="zh-CN"/>
        </w:rPr>
        <w:t>包含业务链路频率指配的卫星网络或系统（见附录</w:t>
      </w:r>
      <w:r w:rsidR="000A1481" w:rsidRPr="000A1481">
        <w:rPr>
          <w:rFonts w:hint="eastAsia"/>
          <w:b/>
          <w:bCs/>
          <w:lang w:val="en-GB" w:eastAsia="zh-CN"/>
        </w:rPr>
        <w:t>4</w:t>
      </w:r>
      <w:r w:rsidR="000A1481" w:rsidRPr="000A1481">
        <w:rPr>
          <w:rFonts w:hint="eastAsia"/>
          <w:lang w:val="en-GB" w:eastAsia="zh-CN"/>
        </w:rPr>
        <w:t>附件</w:t>
      </w:r>
      <w:r w:rsidR="000A1481" w:rsidRPr="000A1481">
        <w:rPr>
          <w:rFonts w:hint="eastAsia"/>
          <w:lang w:val="en-GB" w:eastAsia="zh-CN"/>
        </w:rPr>
        <w:t>2</w:t>
      </w:r>
      <w:r w:rsidR="000A1481" w:rsidRPr="000A1481">
        <w:rPr>
          <w:rFonts w:hint="eastAsia"/>
          <w:lang w:val="en-GB" w:eastAsia="zh-CN"/>
        </w:rPr>
        <w:t>数据项</w:t>
      </w:r>
      <w:r w:rsidR="000A1481" w:rsidRPr="000A1481">
        <w:rPr>
          <w:rFonts w:hint="eastAsia"/>
          <w:lang w:val="en-GB" w:eastAsia="zh-CN"/>
        </w:rPr>
        <w:t>A.1.c</w:t>
      </w:r>
      <w:r w:rsidR="000A1481" w:rsidRPr="000A1481">
        <w:rPr>
          <w:rFonts w:hint="eastAsia"/>
          <w:lang w:val="en-GB" w:eastAsia="zh-CN"/>
        </w:rPr>
        <w:t>下提交的资料）与馈线链路的频率指配不属于同一个通知主管部门</w:t>
      </w:r>
      <w:r w:rsidR="00C41C2E">
        <w:rPr>
          <w:rFonts w:hint="eastAsia"/>
          <w:lang w:val="en-GB" w:eastAsia="zh-CN"/>
        </w:rPr>
        <w:t>、</w:t>
      </w:r>
      <w:r w:rsidR="000A1481" w:rsidRPr="000A1481">
        <w:rPr>
          <w:rFonts w:hint="eastAsia"/>
          <w:lang w:val="en-GB" w:eastAsia="zh-CN"/>
        </w:rPr>
        <w:t>且包含业务链路的卫星网络或系统的通知主管部门不同意此种使用</w:t>
      </w:r>
      <w:r w:rsidR="00C41C2E">
        <w:rPr>
          <w:rFonts w:hint="eastAsia"/>
          <w:lang w:val="en-GB" w:eastAsia="zh-CN"/>
        </w:rPr>
        <w:t>的情况下</w:t>
      </w:r>
      <w:r w:rsidR="000A1481" w:rsidRPr="000A1481">
        <w:rPr>
          <w:rFonts w:hint="eastAsia"/>
          <w:lang w:val="en-GB" w:eastAsia="zh-CN"/>
        </w:rPr>
        <w:t>，无线电规则委员会决定</w:t>
      </w:r>
      <w:r w:rsidR="00C41C2E">
        <w:rPr>
          <w:rFonts w:hint="eastAsia"/>
          <w:lang w:val="en-GB" w:eastAsia="zh-CN"/>
        </w:rPr>
        <w:t>，</w:t>
      </w:r>
      <w:r w:rsidR="000A1481" w:rsidRPr="000A1481">
        <w:rPr>
          <w:rFonts w:hint="eastAsia"/>
          <w:lang w:val="en-GB" w:eastAsia="zh-CN"/>
        </w:rPr>
        <w:t>后一主管部门</w:t>
      </w:r>
      <w:r w:rsidR="00C41C2E">
        <w:rPr>
          <w:rFonts w:hint="eastAsia"/>
          <w:lang w:val="en-GB" w:eastAsia="zh-CN"/>
        </w:rPr>
        <w:t>须</w:t>
      </w:r>
      <w:r w:rsidR="000A1481" w:rsidRPr="000A1481">
        <w:rPr>
          <w:rFonts w:hint="eastAsia"/>
          <w:lang w:val="en-GB" w:eastAsia="zh-CN"/>
        </w:rPr>
        <w:t>通知馈</w:t>
      </w:r>
      <w:r w:rsidR="000A1481" w:rsidRPr="000A1481">
        <w:rPr>
          <w:rFonts w:hint="eastAsia"/>
          <w:lang w:val="en-GB" w:eastAsia="zh-CN"/>
        </w:rPr>
        <w:lastRenderedPageBreak/>
        <w:t>线链路的通知主管部门和无线电通信局。在收到此类信息后，如果没有</w:t>
      </w:r>
      <w:r w:rsidR="00C41C2E">
        <w:rPr>
          <w:rFonts w:hint="eastAsia"/>
          <w:lang w:val="en-GB" w:eastAsia="zh-CN"/>
        </w:rPr>
        <w:t>相反的资料</w:t>
      </w:r>
      <w:r w:rsidR="000A1481" w:rsidRPr="000A1481">
        <w:rPr>
          <w:rFonts w:hint="eastAsia"/>
          <w:lang w:val="en-GB" w:eastAsia="zh-CN"/>
        </w:rPr>
        <w:t>，无线电通信局将根据</w:t>
      </w:r>
      <w:r w:rsidR="000A1481" w:rsidRPr="00C41C2E">
        <w:rPr>
          <w:rFonts w:hint="eastAsia"/>
          <w:lang w:val="en-GB" w:eastAsia="zh-CN"/>
        </w:rPr>
        <w:t>第</w:t>
      </w:r>
      <w:r w:rsidR="000A1481" w:rsidRPr="00C41C2E">
        <w:rPr>
          <w:rFonts w:hint="eastAsia"/>
          <w:b/>
          <w:bCs/>
          <w:lang w:val="en-GB" w:eastAsia="zh-CN"/>
        </w:rPr>
        <w:t>11.31</w:t>
      </w:r>
      <w:r w:rsidR="000A1481" w:rsidRPr="000A1481">
        <w:rPr>
          <w:rFonts w:hint="eastAsia"/>
          <w:lang w:val="en-GB" w:eastAsia="zh-CN"/>
        </w:rPr>
        <w:t>款审议对馈线链路频率指配的审查结论。</w:t>
      </w:r>
    </w:p>
    <w:bookmarkEnd w:id="119"/>
    <w:p w14:paraId="31032B4A" w14:textId="4961F544" w:rsidR="00921793" w:rsidRPr="00EE4ECD" w:rsidRDefault="0046402D" w:rsidP="00EE4ECD">
      <w:pPr>
        <w:pStyle w:val="Reasons"/>
        <w:rPr>
          <w:rFonts w:ascii="Calibri" w:eastAsia="STKaiti" w:hAnsi="Calibri"/>
          <w:lang w:val="en-GB" w:eastAsia="zh-CN"/>
        </w:rPr>
      </w:pPr>
      <w:r w:rsidRPr="00EE4ECD">
        <w:rPr>
          <w:rFonts w:ascii="Calibri" w:eastAsia="STKaiti" w:hAnsi="Calibri" w:cstheme="minorHAnsi" w:hint="eastAsia"/>
          <w:b/>
          <w:bCs/>
          <w:szCs w:val="28"/>
          <w:lang w:val="en-GB" w:eastAsia="zh-CN"/>
        </w:rPr>
        <w:t>理由：</w:t>
      </w:r>
      <w:r w:rsidR="00C41C2E" w:rsidRPr="00EE4ECD">
        <w:rPr>
          <w:rFonts w:ascii="Calibri" w:eastAsia="STKaiti" w:hAnsi="Calibri" w:hint="eastAsia"/>
          <w:lang w:val="en-GB" w:eastAsia="zh-CN"/>
        </w:rPr>
        <w:t>世界无线电通信大会（</w:t>
      </w:r>
      <w:r w:rsidR="00C41C2E" w:rsidRPr="00EE4ECD">
        <w:rPr>
          <w:rFonts w:ascii="Calibri" w:eastAsia="STKaiti" w:hAnsi="Calibri" w:hint="eastAsia"/>
          <w:lang w:val="en-GB" w:eastAsia="zh-CN"/>
        </w:rPr>
        <w:t>2023</w:t>
      </w:r>
      <w:r w:rsidR="00C41C2E" w:rsidRPr="00EE4ECD">
        <w:rPr>
          <w:rFonts w:ascii="Calibri" w:eastAsia="STKaiti" w:hAnsi="Calibri" w:hint="eastAsia"/>
          <w:lang w:val="en-GB" w:eastAsia="zh-CN"/>
        </w:rPr>
        <w:t>年，迪拜）（</w:t>
      </w:r>
      <w:r w:rsidR="00C41C2E" w:rsidRPr="00EE4ECD">
        <w:rPr>
          <w:rFonts w:ascii="Calibri" w:eastAsia="STKaiti" w:hAnsi="Calibri" w:hint="eastAsia"/>
          <w:lang w:val="en-GB" w:eastAsia="zh-CN"/>
        </w:rPr>
        <w:t>WRC-23</w:t>
      </w:r>
      <w:r w:rsidR="00C41C2E" w:rsidRPr="00EE4ECD">
        <w:rPr>
          <w:rFonts w:ascii="Calibri" w:eastAsia="STKaiti" w:hAnsi="Calibri" w:hint="eastAsia"/>
          <w:lang w:val="en-GB" w:eastAsia="zh-CN"/>
        </w:rPr>
        <w:t>）在附录</w:t>
      </w:r>
      <w:r w:rsidR="00C41C2E" w:rsidRPr="00EE4ECD">
        <w:rPr>
          <w:rFonts w:ascii="Calibri" w:eastAsia="STKaiti" w:hAnsi="Calibri" w:hint="eastAsia"/>
          <w:b/>
          <w:bCs/>
          <w:lang w:val="en-GB" w:eastAsia="zh-CN"/>
        </w:rPr>
        <w:t>4</w:t>
      </w:r>
      <w:r w:rsidR="00C41C2E" w:rsidRPr="00EE4ECD">
        <w:rPr>
          <w:rFonts w:ascii="Calibri" w:eastAsia="STKaiti" w:hAnsi="Calibri" w:hint="eastAsia"/>
          <w:lang w:val="en-GB" w:eastAsia="zh-CN"/>
        </w:rPr>
        <w:t>中引入了数据项</w:t>
      </w:r>
      <w:r w:rsidR="00C41C2E" w:rsidRPr="00EE4ECD">
        <w:rPr>
          <w:rFonts w:ascii="Calibri" w:eastAsia="STKaiti" w:hAnsi="Calibri" w:hint="eastAsia"/>
          <w:lang w:val="en-GB" w:eastAsia="zh-CN"/>
        </w:rPr>
        <w:t>A.1.c</w:t>
      </w:r>
      <w:r w:rsidR="00C41C2E" w:rsidRPr="00EE4ECD">
        <w:rPr>
          <w:rFonts w:ascii="Calibri" w:eastAsia="STKaiti" w:hAnsi="Calibri" w:hint="eastAsia"/>
          <w:lang w:val="en-GB" w:eastAsia="zh-CN"/>
        </w:rPr>
        <w:t>，要求</w:t>
      </w:r>
      <w:r w:rsidR="008C3205" w:rsidRPr="00EE4ECD">
        <w:rPr>
          <w:rFonts w:ascii="Calibri" w:eastAsia="STKaiti" w:hAnsi="Calibri" w:hint="eastAsia"/>
          <w:lang w:val="en-GB" w:eastAsia="zh-CN"/>
        </w:rPr>
        <w:t>提供</w:t>
      </w:r>
      <w:r w:rsidR="00C41C2E" w:rsidRPr="00EE4ECD">
        <w:rPr>
          <w:rFonts w:ascii="Calibri" w:eastAsia="STKaiti" w:hAnsi="Calibri" w:hint="eastAsia"/>
          <w:lang w:val="en-GB" w:eastAsia="zh-CN"/>
        </w:rPr>
        <w:t>关于包含业务链路频率指配的卫星网络或系统的身份信息。当该信息与包含馈线链路频率指配的卫星网络或系统的身份不同时，则要求提交该信息，</w:t>
      </w:r>
      <w:r w:rsidR="008C3205" w:rsidRPr="00EE4ECD">
        <w:rPr>
          <w:rFonts w:ascii="Calibri" w:eastAsia="STKaiti" w:hAnsi="Calibri" w:hint="eastAsia"/>
          <w:lang w:val="en-GB" w:eastAsia="zh-CN"/>
        </w:rPr>
        <w:t>对于</w:t>
      </w:r>
      <w:r w:rsidR="00C41C2E" w:rsidRPr="00EE4ECD">
        <w:rPr>
          <w:rFonts w:ascii="Calibri" w:eastAsia="STKaiti" w:hAnsi="Calibri" w:hint="eastAsia"/>
          <w:lang w:val="en-GB" w:eastAsia="zh-CN"/>
        </w:rPr>
        <w:t>仅限于馈线链路</w:t>
      </w:r>
      <w:r w:rsidR="008C3205" w:rsidRPr="00EE4ECD">
        <w:rPr>
          <w:rFonts w:ascii="Calibri" w:eastAsia="STKaiti" w:hAnsi="Calibri" w:hint="eastAsia"/>
          <w:lang w:val="en-GB" w:eastAsia="zh-CN"/>
        </w:rPr>
        <w:t>使用</w:t>
      </w:r>
      <w:r w:rsidR="00C41C2E" w:rsidRPr="00EE4ECD">
        <w:rPr>
          <w:rFonts w:ascii="Calibri" w:eastAsia="STKaiti" w:hAnsi="Calibri" w:hint="eastAsia"/>
          <w:lang w:val="en-GB" w:eastAsia="zh-CN"/>
        </w:rPr>
        <w:t>的</w:t>
      </w:r>
      <w:r w:rsidR="008C3205" w:rsidRPr="00EE4ECD">
        <w:rPr>
          <w:rFonts w:ascii="Calibri" w:eastAsia="STKaiti" w:hAnsi="Calibri" w:hint="eastAsia"/>
          <w:lang w:val="en-GB" w:eastAsia="zh-CN"/>
        </w:rPr>
        <w:t>划分</w:t>
      </w:r>
      <w:r w:rsidR="00C41C2E" w:rsidRPr="00EE4ECD">
        <w:rPr>
          <w:rFonts w:ascii="Calibri" w:eastAsia="STKaiti" w:hAnsi="Calibri" w:hint="eastAsia"/>
          <w:lang w:val="en-GB" w:eastAsia="zh-CN"/>
        </w:rPr>
        <w:t>频段内空间电台的频率指配</w:t>
      </w:r>
      <w:r w:rsidR="008C3205" w:rsidRPr="00EE4ECD">
        <w:rPr>
          <w:rFonts w:ascii="Calibri" w:eastAsia="STKaiti" w:hAnsi="Calibri" w:hint="eastAsia"/>
          <w:lang w:val="en-GB" w:eastAsia="zh-CN"/>
        </w:rPr>
        <w:t>，也要求提交该信息</w:t>
      </w:r>
      <w:r w:rsidR="00C41C2E" w:rsidRPr="00EE4ECD">
        <w:rPr>
          <w:rFonts w:ascii="Calibri" w:eastAsia="STKaiti" w:hAnsi="Calibri" w:hint="eastAsia"/>
          <w:lang w:val="en-GB" w:eastAsia="zh-CN"/>
        </w:rPr>
        <w:t>。程序规则旨在澄清包含业务链路的卫星网络或系统不属于同一个通知主管部门时的审查程序。</w:t>
      </w:r>
    </w:p>
    <w:p w14:paraId="61A09005" w14:textId="20E41541" w:rsidR="00921793" w:rsidRPr="00425553" w:rsidRDefault="0046402D" w:rsidP="00425553">
      <w:pPr>
        <w:ind w:firstLineChars="200" w:firstLine="480"/>
        <w:rPr>
          <w:rFonts w:eastAsia="SimSun"/>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ascii="STKaiti" w:eastAsia="STKaiti" w:hAnsi="STKaiti" w:cstheme="minorHAnsi" w:hint="eastAsia"/>
          <w:szCs w:val="24"/>
          <w:lang w:val="en-GB" w:eastAsia="zh-CN"/>
        </w:rPr>
        <w:t>。</w:t>
      </w:r>
    </w:p>
    <w:p w14:paraId="1821A1B1" w14:textId="77777777" w:rsidR="00921793" w:rsidRPr="00921793" w:rsidRDefault="00921793" w:rsidP="00425553">
      <w:pPr>
        <w:pStyle w:val="Proposal"/>
        <w:rPr>
          <w:rFonts w:asciiTheme="minorHAnsi" w:hAnsiTheme="minorHAnsi" w:cstheme="minorHAnsi"/>
          <w:b/>
          <w:bCs/>
          <w:szCs w:val="24"/>
          <w:lang w:eastAsia="zh-CN"/>
        </w:rPr>
      </w:pPr>
      <w:r w:rsidRPr="00425553">
        <w:rPr>
          <w:rFonts w:asciiTheme="minorHAnsi" w:hAnsiTheme="minorHAnsi"/>
          <w:b/>
          <w:bCs/>
          <w:lang w:eastAsia="zh-CN"/>
        </w:rPr>
        <w:t>MOD</w:t>
      </w:r>
    </w:p>
    <w:p w14:paraId="5D44D306" w14:textId="77777777" w:rsidR="00921793" w:rsidRPr="00921793" w:rsidRDefault="00921793" w:rsidP="009217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921793">
        <w:rPr>
          <w:rFonts w:asciiTheme="minorHAnsi" w:hAnsiTheme="minorHAnsi" w:cstheme="minorHAnsi"/>
          <w:b/>
          <w:szCs w:val="20"/>
          <w:lang w:val="en-GB" w:eastAsia="zh-CN"/>
        </w:rPr>
        <w:t>11.32</w:t>
      </w:r>
    </w:p>
    <w:p w14:paraId="34607136" w14:textId="7BEB82DE" w:rsidR="00921793" w:rsidRPr="00921793" w:rsidRDefault="00921793" w:rsidP="00425553">
      <w:pPr>
        <w:pStyle w:val="Heading1"/>
        <w:rPr>
          <w:lang w:val="en-GB" w:eastAsia="zh-CN"/>
        </w:rPr>
      </w:pPr>
      <w:r w:rsidRPr="00921793">
        <w:rPr>
          <w:lang w:val="en-GB" w:eastAsia="zh-CN"/>
        </w:rPr>
        <w:t>1</w:t>
      </w:r>
      <w:r w:rsidRPr="00921793">
        <w:rPr>
          <w:lang w:val="en-GB" w:eastAsia="zh-CN"/>
        </w:rPr>
        <w:tab/>
      </w:r>
      <w:r w:rsidR="0046402D" w:rsidRPr="0046402D">
        <w:rPr>
          <w:lang w:eastAsia="zh-CN"/>
        </w:rPr>
        <w:t>空间</w:t>
      </w:r>
      <w:r w:rsidR="00171869">
        <w:rPr>
          <w:lang w:eastAsia="zh-CN"/>
        </w:rPr>
        <w:t>电台</w:t>
      </w:r>
      <w:r w:rsidR="0046402D" w:rsidRPr="0046402D">
        <w:rPr>
          <w:lang w:eastAsia="zh-CN"/>
        </w:rPr>
        <w:t>频率指配的审查</w:t>
      </w:r>
    </w:p>
    <w:p w14:paraId="72E3EAE6" w14:textId="2A8C1E45" w:rsidR="00921793" w:rsidRPr="00921793" w:rsidRDefault="00921793" w:rsidP="00921793">
      <w:pPr>
        <w:rPr>
          <w:lang w:val="en-GB" w:eastAsia="zh-CN"/>
        </w:rPr>
      </w:pPr>
      <w:ins w:id="120" w:author="Kadyrov, Timur" w:date="2024-05-31T10:31:00Z">
        <w:r w:rsidRPr="00921793">
          <w:rPr>
            <w:lang w:val="en-GB" w:eastAsia="zh-CN"/>
          </w:rPr>
          <w:t>1.1</w:t>
        </w:r>
        <w:r w:rsidRPr="00921793">
          <w:rPr>
            <w:lang w:val="en-GB" w:eastAsia="zh-CN"/>
          </w:rPr>
          <w:tab/>
        </w:r>
      </w:ins>
      <w:r w:rsidR="00A360A0" w:rsidRPr="00A360A0">
        <w:rPr>
          <w:lang w:eastAsia="zh-CN"/>
        </w:rPr>
        <w:t>对此款的字面应用将导致对第</w:t>
      </w:r>
      <w:r w:rsidR="00A360A0" w:rsidRPr="00A360A0">
        <w:rPr>
          <w:lang w:eastAsia="zh-CN"/>
        </w:rPr>
        <w:t>9.27</w:t>
      </w:r>
      <w:r w:rsidR="00A360A0" w:rsidRPr="00A360A0">
        <w:rPr>
          <w:lang w:eastAsia="zh-CN"/>
        </w:rPr>
        <w:t>款确认的任何电台的指配通知进行审查，即使该审查全部或大部分工作都已经在协调程序中完成。无线电通信局采用以下实际操作步骤完成审查：</w:t>
      </w:r>
    </w:p>
    <w:p w14:paraId="2CB761EE" w14:textId="7E01E3A8" w:rsidR="00921793" w:rsidRPr="00425553" w:rsidRDefault="00921793" w:rsidP="00921793">
      <w:pPr>
        <w:overflowPunct/>
        <w:autoSpaceDE/>
        <w:adjustRightInd/>
        <w:spacing w:line="276" w:lineRule="auto"/>
        <w:rPr>
          <w:rFonts w:asciiTheme="minorHAnsi" w:hAnsiTheme="minorHAnsi" w:cstheme="minorHAnsi"/>
          <w:color w:val="000000"/>
          <w:szCs w:val="24"/>
          <w:lang w:val="en-GB" w:eastAsia="zh-CN"/>
        </w:rPr>
      </w:pPr>
      <w:r w:rsidRPr="00425553">
        <w:rPr>
          <w:rFonts w:asciiTheme="minorHAnsi" w:hAnsiTheme="minorHAnsi" w:cstheme="minorHAnsi"/>
          <w:color w:val="000000"/>
          <w:szCs w:val="24"/>
          <w:lang w:val="en-GB" w:eastAsia="zh-CN"/>
        </w:rPr>
        <w:t>[</w:t>
      </w:r>
      <w:r w:rsidR="00867DA1">
        <w:rPr>
          <w:rFonts w:ascii="STKaiti" w:eastAsia="STKaiti" w:hAnsi="STKaiti" w:cstheme="minorHAnsi" w:hint="eastAsia"/>
          <w:color w:val="000000"/>
          <w:szCs w:val="24"/>
          <w:lang w:val="en-GB" w:eastAsia="zh-CN"/>
        </w:rPr>
        <w:t>编辑说明</w:t>
      </w:r>
      <w:r w:rsidR="00867DA1" w:rsidRPr="00867DA1">
        <w:rPr>
          <w:rFonts w:ascii="STKaiti" w:eastAsia="STKaiti" w:hAnsi="STKaiti" w:cstheme="minorHAnsi" w:hint="eastAsia"/>
          <w:color w:val="000000"/>
          <w:szCs w:val="24"/>
          <w:lang w:val="en-GB" w:eastAsia="zh-CN"/>
        </w:rPr>
        <w:t>：建议不修改本段</w:t>
      </w:r>
      <w:r w:rsidR="00867DA1">
        <w:rPr>
          <w:rFonts w:ascii="STKaiti" w:eastAsia="STKaiti" w:hAnsi="STKaiti" w:cstheme="minorHAnsi" w:hint="eastAsia"/>
          <w:color w:val="000000"/>
          <w:szCs w:val="24"/>
          <w:lang w:val="en-GB" w:eastAsia="zh-CN"/>
        </w:rPr>
        <w:t>其余</w:t>
      </w:r>
      <w:r w:rsidR="00867DA1" w:rsidRPr="00867DA1">
        <w:rPr>
          <w:rFonts w:ascii="STKaiti" w:eastAsia="STKaiti" w:hAnsi="STKaiti" w:cstheme="minorHAnsi" w:hint="eastAsia"/>
          <w:color w:val="000000"/>
          <w:szCs w:val="24"/>
          <w:lang w:val="en-GB" w:eastAsia="zh-CN"/>
        </w:rPr>
        <w:t>案文</w:t>
      </w:r>
      <w:r w:rsidR="00867DA1">
        <w:rPr>
          <w:rFonts w:ascii="STKaiti" w:eastAsia="STKaiti" w:hAnsi="STKaiti" w:cstheme="minorHAnsi" w:hint="eastAsia"/>
          <w:color w:val="000000"/>
          <w:szCs w:val="24"/>
          <w:lang w:val="en-GB" w:eastAsia="zh-CN"/>
        </w:rPr>
        <w:t>。</w:t>
      </w:r>
      <w:r w:rsidRPr="00425553">
        <w:rPr>
          <w:rFonts w:asciiTheme="minorHAnsi" w:hAnsiTheme="minorHAnsi" w:cstheme="minorHAnsi"/>
          <w:color w:val="000000"/>
          <w:szCs w:val="24"/>
          <w:lang w:val="en-GB" w:eastAsia="zh-CN"/>
        </w:rPr>
        <w:t>]</w:t>
      </w:r>
    </w:p>
    <w:p w14:paraId="1234C25A" w14:textId="74F84BF7" w:rsidR="00921793" w:rsidRPr="00921793" w:rsidRDefault="00921793" w:rsidP="00921793">
      <w:pPr>
        <w:rPr>
          <w:ins w:id="121" w:author="Kadyrov, Timur" w:date="2024-05-31T10:39:00Z"/>
          <w:lang w:val="en-GB" w:eastAsia="zh-CN"/>
        </w:rPr>
      </w:pPr>
      <w:ins w:id="122" w:author="Kadyrov, Timur" w:date="2024-05-31T10:31:00Z">
        <w:r w:rsidRPr="00921793">
          <w:rPr>
            <w:color w:val="000000"/>
            <w:lang w:val="en-GB" w:eastAsia="zh-CN"/>
          </w:rPr>
          <w:t>1.2</w:t>
        </w:r>
        <w:r w:rsidRPr="00921793">
          <w:rPr>
            <w:color w:val="000000"/>
            <w:lang w:val="en-GB" w:eastAsia="zh-CN"/>
          </w:rPr>
          <w:tab/>
        </w:r>
      </w:ins>
      <w:ins w:id="123" w:author="Hui, Litao" w:date="2024-08-01T09:29:00Z">
        <w:r w:rsidR="00FE652E" w:rsidRPr="00867DA1">
          <w:rPr>
            <w:rFonts w:hint="eastAsia"/>
            <w:color w:val="000000"/>
            <w:lang w:val="en-GB" w:eastAsia="zh-CN"/>
          </w:rPr>
          <w:t>委员会注意到，世界无线电通信大会（</w:t>
        </w:r>
        <w:r w:rsidR="00FE652E" w:rsidRPr="00867DA1">
          <w:rPr>
            <w:rFonts w:hint="eastAsia"/>
            <w:color w:val="000000"/>
            <w:lang w:val="en-GB" w:eastAsia="zh-CN"/>
          </w:rPr>
          <w:t>2023</w:t>
        </w:r>
        <w:r w:rsidR="00FE652E" w:rsidRPr="00867DA1">
          <w:rPr>
            <w:rFonts w:hint="eastAsia"/>
            <w:color w:val="000000"/>
            <w:lang w:val="en-GB" w:eastAsia="zh-CN"/>
          </w:rPr>
          <w:t>年，迪拜）（</w:t>
        </w:r>
        <w:r w:rsidR="00FE652E" w:rsidRPr="00867DA1">
          <w:rPr>
            <w:rFonts w:hint="eastAsia"/>
            <w:color w:val="000000"/>
            <w:lang w:val="en-GB" w:eastAsia="zh-CN"/>
          </w:rPr>
          <w:t>WRC-23</w:t>
        </w:r>
        <w:r w:rsidR="00FE652E" w:rsidRPr="00867DA1">
          <w:rPr>
            <w:rFonts w:hint="eastAsia"/>
            <w:color w:val="000000"/>
            <w:lang w:val="en-GB" w:eastAsia="zh-CN"/>
          </w:rPr>
          <w:t>）废止了附录</w:t>
        </w:r>
        <w:r w:rsidR="00FE652E" w:rsidRPr="00867DA1">
          <w:rPr>
            <w:rFonts w:hint="eastAsia"/>
            <w:b/>
            <w:bCs/>
            <w:color w:val="000000"/>
            <w:lang w:val="en-GB" w:eastAsia="zh-CN"/>
          </w:rPr>
          <w:t>4</w:t>
        </w:r>
        <w:r w:rsidR="00FE652E" w:rsidRPr="00867DA1">
          <w:rPr>
            <w:rFonts w:hint="eastAsia"/>
            <w:color w:val="000000"/>
            <w:lang w:val="en-GB" w:eastAsia="zh-CN"/>
          </w:rPr>
          <w:t>附件</w:t>
        </w:r>
        <w:r w:rsidR="00FE652E" w:rsidRPr="00867DA1">
          <w:rPr>
            <w:rFonts w:hint="eastAsia"/>
            <w:color w:val="000000"/>
            <w:lang w:val="en-GB" w:eastAsia="zh-CN"/>
          </w:rPr>
          <w:t>2</w:t>
        </w:r>
        <w:r w:rsidR="00FE652E" w:rsidRPr="00867DA1">
          <w:rPr>
            <w:rFonts w:hint="eastAsia"/>
            <w:color w:val="000000"/>
            <w:lang w:val="en-GB" w:eastAsia="zh-CN"/>
          </w:rPr>
          <w:t>中的以下数据项：</w:t>
        </w:r>
        <w:r w:rsidR="00FE652E" w:rsidRPr="00867DA1">
          <w:rPr>
            <w:rFonts w:hint="eastAsia"/>
            <w:color w:val="000000"/>
            <w:lang w:val="en-GB" w:eastAsia="zh-CN"/>
          </w:rPr>
          <w:t>A.4.b.4.g</w:t>
        </w:r>
      </w:ins>
      <w:ins w:id="124" w:author="LIU, Jiayi" w:date="2024-08-06T16:38:00Z">
        <w:r w:rsidR="00425553">
          <w:rPr>
            <w:color w:val="000000"/>
            <w:lang w:val="en-GB" w:eastAsia="zh-CN"/>
          </w:rPr>
          <w:t xml:space="preserve"> </w:t>
        </w:r>
        <w:r w:rsidR="00425553" w:rsidRPr="00425553">
          <w:rPr>
            <w:color w:val="000000"/>
            <w:lang w:val="en-GB" w:eastAsia="zh-CN"/>
          </w:rPr>
          <w:t>–</w:t>
        </w:r>
        <w:r w:rsidR="00425553">
          <w:rPr>
            <w:color w:val="000000"/>
            <w:lang w:val="en-GB" w:eastAsia="zh-CN"/>
          </w:rPr>
          <w:t xml:space="preserve"> </w:t>
        </w:r>
      </w:ins>
      <w:ins w:id="125" w:author="Hui, Litao" w:date="2024-08-01T09:29:00Z">
        <w:r w:rsidR="00FE652E" w:rsidRPr="00867DA1">
          <w:rPr>
            <w:rFonts w:hint="eastAsia"/>
            <w:color w:val="000000"/>
            <w:lang w:val="en-GB" w:eastAsia="zh-CN"/>
          </w:rPr>
          <w:t>升交点赤经（</w:t>
        </w:r>
        <w:r w:rsidR="00FE652E" w:rsidRPr="00867DA1">
          <w:rPr>
            <w:rFonts w:hint="eastAsia"/>
            <w:color w:val="000000"/>
            <w:lang w:val="en-GB" w:eastAsia="zh-CN"/>
          </w:rPr>
          <w:t>RAAN</w:t>
        </w:r>
        <w:r w:rsidR="00FE652E" w:rsidRPr="00867DA1">
          <w:rPr>
            <w:rFonts w:hint="eastAsia"/>
            <w:color w:val="000000"/>
            <w:lang w:val="en-GB" w:eastAsia="zh-CN"/>
          </w:rPr>
          <w:t>）和</w:t>
        </w:r>
        <w:r w:rsidR="00FE652E" w:rsidRPr="00867DA1">
          <w:rPr>
            <w:rFonts w:hint="eastAsia"/>
            <w:color w:val="000000"/>
            <w:lang w:val="en-GB" w:eastAsia="zh-CN"/>
          </w:rPr>
          <w:t>A.4.b.4.k/</w:t>
        </w:r>
      </w:ins>
      <w:ins w:id="126" w:author="LIU, Jiayi" w:date="2024-08-06T16:42:00Z">
        <w:r w:rsidR="00560EAC">
          <w:rPr>
            <w:color w:val="000000"/>
            <w:lang w:val="en-GB" w:eastAsia="zh-CN"/>
          </w:rPr>
          <w:t xml:space="preserve"> </w:t>
        </w:r>
      </w:ins>
      <w:ins w:id="127" w:author="Hui, Litao" w:date="2024-08-01T09:29:00Z">
        <w:r w:rsidR="00FE652E" w:rsidRPr="00867DA1">
          <w:rPr>
            <w:rFonts w:hint="eastAsia"/>
            <w:color w:val="000000"/>
            <w:lang w:val="en-GB" w:eastAsia="zh-CN"/>
          </w:rPr>
          <w:t>A.4.b.4.l</w:t>
        </w:r>
        <w:r w:rsidR="00FE652E" w:rsidRPr="00867DA1">
          <w:rPr>
            <w:rFonts w:hint="eastAsia"/>
            <w:color w:val="000000"/>
            <w:lang w:val="en-GB" w:eastAsia="zh-CN"/>
          </w:rPr>
          <w:t>（</w:t>
        </w:r>
        <w:r w:rsidR="00FE652E">
          <w:rPr>
            <w:rFonts w:hint="eastAsia"/>
            <w:color w:val="000000"/>
            <w:lang w:val="en-GB" w:eastAsia="zh-CN"/>
          </w:rPr>
          <w:t>《无线电规则》</w:t>
        </w:r>
        <w:r w:rsidR="00FE652E" w:rsidRPr="00867DA1">
          <w:rPr>
            <w:rFonts w:hint="eastAsia"/>
            <w:color w:val="000000"/>
            <w:lang w:val="en-GB" w:eastAsia="zh-CN"/>
          </w:rPr>
          <w:t>2020</w:t>
        </w:r>
        <w:r w:rsidR="00FE652E" w:rsidRPr="00867DA1">
          <w:rPr>
            <w:rFonts w:hint="eastAsia"/>
            <w:color w:val="000000"/>
            <w:lang w:val="en-GB" w:eastAsia="zh-CN"/>
          </w:rPr>
          <w:t>版）</w:t>
        </w:r>
      </w:ins>
      <w:ins w:id="128" w:author="LIU, Jiayi" w:date="2024-08-06T16:39:00Z">
        <w:r w:rsidR="00425553">
          <w:rPr>
            <w:rFonts w:hint="eastAsia"/>
            <w:color w:val="000000"/>
            <w:lang w:val="en-GB" w:eastAsia="zh-CN"/>
          </w:rPr>
          <w:t xml:space="preserve"> </w:t>
        </w:r>
      </w:ins>
      <w:ins w:id="129" w:author="LIU, Jiayi" w:date="2024-08-06T16:38:00Z">
        <w:r w:rsidR="00425553" w:rsidRPr="00425553">
          <w:rPr>
            <w:color w:val="000000"/>
            <w:lang w:val="en-GB" w:eastAsia="zh-CN"/>
          </w:rPr>
          <w:t>–</w:t>
        </w:r>
      </w:ins>
      <w:ins w:id="130" w:author="LIU, Jiayi" w:date="2024-08-06T16:39:00Z">
        <w:r w:rsidR="00425553">
          <w:rPr>
            <w:color w:val="000000"/>
            <w:lang w:val="en-GB" w:eastAsia="zh-CN"/>
          </w:rPr>
          <w:t xml:space="preserve"> </w:t>
        </w:r>
      </w:ins>
      <w:ins w:id="131" w:author="Hui, Litao" w:date="2024-08-01T09:29:00Z">
        <w:r w:rsidR="00FE652E" w:rsidRPr="00867DA1">
          <w:rPr>
            <w:rFonts w:hint="eastAsia"/>
            <w:color w:val="000000"/>
            <w:lang w:val="en-GB" w:eastAsia="zh-CN"/>
          </w:rPr>
          <w:t>卫星</w:t>
        </w:r>
        <w:r w:rsidR="00FE652E">
          <w:rPr>
            <w:rFonts w:hint="eastAsia"/>
            <w:color w:val="000000"/>
            <w:lang w:val="en-GB" w:eastAsia="zh-CN"/>
          </w:rPr>
          <w:t>处</w:t>
        </w:r>
        <w:r w:rsidR="00FE652E" w:rsidRPr="00867DA1">
          <w:rPr>
            <w:rFonts w:hint="eastAsia"/>
            <w:color w:val="000000"/>
            <w:lang w:val="en-GB" w:eastAsia="zh-CN"/>
          </w:rPr>
          <w:t>于升交点经度</w:t>
        </w:r>
        <w:r w:rsidR="00FE652E">
          <w:rPr>
            <w:rFonts w:hint="eastAsia"/>
            <w:color w:val="000000"/>
            <w:lang w:val="en-GB" w:eastAsia="zh-CN"/>
          </w:rPr>
          <w:t>所</w:t>
        </w:r>
        <w:r w:rsidR="00FE652E" w:rsidRPr="00867DA1">
          <w:rPr>
            <w:rFonts w:hint="eastAsia"/>
            <w:color w:val="000000"/>
            <w:lang w:val="en-GB" w:eastAsia="zh-CN"/>
          </w:rPr>
          <w:t>定义位置的日期和时间。委员会决定，对于</w:t>
        </w:r>
        <w:r w:rsidR="00FE652E">
          <w:rPr>
            <w:rFonts w:hint="eastAsia"/>
            <w:color w:val="000000"/>
            <w:lang w:val="en-GB" w:eastAsia="zh-CN"/>
          </w:rPr>
          <w:t>按照第</w:t>
        </w:r>
        <w:r w:rsidR="00FE652E" w:rsidRPr="00FE652E">
          <w:rPr>
            <w:rFonts w:hint="eastAsia"/>
            <w:b/>
            <w:bCs/>
            <w:color w:val="000000"/>
            <w:lang w:val="en-GB" w:eastAsia="zh-CN"/>
          </w:rPr>
          <w:t>9</w:t>
        </w:r>
        <w:r w:rsidR="00FE652E">
          <w:rPr>
            <w:rFonts w:hint="eastAsia"/>
            <w:color w:val="000000"/>
            <w:lang w:val="en-GB" w:eastAsia="zh-CN"/>
          </w:rPr>
          <w:t>条第</w:t>
        </w:r>
        <w:r w:rsidR="00FE652E">
          <w:rPr>
            <w:rFonts w:hint="eastAsia"/>
            <w:color w:val="000000"/>
            <w:lang w:val="en-GB" w:eastAsia="zh-CN"/>
          </w:rPr>
          <w:t>II</w:t>
        </w:r>
        <w:r w:rsidR="00FE652E">
          <w:rPr>
            <w:rFonts w:hint="eastAsia"/>
            <w:color w:val="000000"/>
            <w:lang w:val="en-GB" w:eastAsia="zh-CN"/>
          </w:rPr>
          <w:t>节的规定在</w:t>
        </w:r>
        <w:r w:rsidR="00FE652E" w:rsidRPr="00867DA1">
          <w:rPr>
            <w:rFonts w:hint="eastAsia"/>
            <w:color w:val="000000"/>
            <w:lang w:val="en-GB" w:eastAsia="zh-CN"/>
          </w:rPr>
          <w:t>2025</w:t>
        </w:r>
        <w:r w:rsidR="00FE652E" w:rsidRPr="00867DA1">
          <w:rPr>
            <w:rFonts w:hint="eastAsia"/>
            <w:color w:val="000000"/>
            <w:lang w:val="en-GB" w:eastAsia="zh-CN"/>
          </w:rPr>
          <w:t>年</w:t>
        </w:r>
        <w:r w:rsidR="00FE652E" w:rsidRPr="00867DA1">
          <w:rPr>
            <w:rFonts w:hint="eastAsia"/>
            <w:color w:val="000000"/>
            <w:lang w:val="en-GB" w:eastAsia="zh-CN"/>
          </w:rPr>
          <w:t>1</w:t>
        </w:r>
        <w:r w:rsidR="00FE652E" w:rsidRPr="00867DA1">
          <w:rPr>
            <w:rFonts w:hint="eastAsia"/>
            <w:color w:val="000000"/>
            <w:lang w:val="en-GB" w:eastAsia="zh-CN"/>
          </w:rPr>
          <w:t>月</w:t>
        </w:r>
        <w:r w:rsidR="00FE652E" w:rsidRPr="00867DA1">
          <w:rPr>
            <w:rFonts w:hint="eastAsia"/>
            <w:color w:val="000000"/>
            <w:lang w:val="en-GB" w:eastAsia="zh-CN"/>
          </w:rPr>
          <w:t>1</w:t>
        </w:r>
        <w:r w:rsidR="00FE652E" w:rsidRPr="00867DA1">
          <w:rPr>
            <w:rFonts w:hint="eastAsia"/>
            <w:color w:val="000000"/>
            <w:lang w:val="en-GB" w:eastAsia="zh-CN"/>
          </w:rPr>
          <w:t>日前提交的非</w:t>
        </w:r>
        <w:r w:rsidR="00FE652E">
          <w:rPr>
            <w:rFonts w:hint="eastAsia"/>
            <w:color w:val="000000"/>
            <w:lang w:val="en-GB" w:eastAsia="zh-CN"/>
          </w:rPr>
          <w:t>对地</w:t>
        </w:r>
        <w:r w:rsidR="00FE652E" w:rsidRPr="00867DA1">
          <w:rPr>
            <w:rFonts w:hint="eastAsia"/>
            <w:color w:val="000000"/>
            <w:lang w:val="en-GB" w:eastAsia="zh-CN"/>
          </w:rPr>
          <w:t>静止轨道（</w:t>
        </w:r>
        <w:r w:rsidR="00FE652E" w:rsidRPr="00867DA1">
          <w:rPr>
            <w:rFonts w:hint="eastAsia"/>
            <w:color w:val="000000"/>
            <w:lang w:val="en-GB" w:eastAsia="zh-CN"/>
          </w:rPr>
          <w:t>non-GSO</w:t>
        </w:r>
        <w:r w:rsidR="00FE652E" w:rsidRPr="00867DA1">
          <w:rPr>
            <w:rFonts w:hint="eastAsia"/>
            <w:color w:val="000000"/>
            <w:lang w:val="en-GB" w:eastAsia="zh-CN"/>
          </w:rPr>
          <w:t>）系统轨道平面的升交点赤经</w:t>
        </w:r>
        <w:r w:rsidR="00FE652E">
          <w:rPr>
            <w:rFonts w:hint="eastAsia"/>
            <w:color w:val="000000"/>
            <w:lang w:val="en-GB" w:eastAsia="zh-CN"/>
          </w:rPr>
          <w:t>资料</w:t>
        </w:r>
        <w:r w:rsidR="00FE652E" w:rsidRPr="00867DA1">
          <w:rPr>
            <w:rFonts w:hint="eastAsia"/>
            <w:color w:val="000000"/>
            <w:lang w:val="en-GB" w:eastAsia="zh-CN"/>
          </w:rPr>
          <w:t>，</w:t>
        </w:r>
        <w:r w:rsidR="00FE652E">
          <w:rPr>
            <w:rFonts w:hint="eastAsia"/>
            <w:color w:val="000000"/>
            <w:lang w:val="en-GB" w:eastAsia="zh-CN"/>
          </w:rPr>
          <w:t>在</w:t>
        </w:r>
        <w:r w:rsidR="00FE652E" w:rsidRPr="00867DA1">
          <w:rPr>
            <w:rFonts w:hint="eastAsia"/>
            <w:color w:val="000000"/>
            <w:lang w:val="en-GB" w:eastAsia="zh-CN"/>
          </w:rPr>
          <w:t>没有</w:t>
        </w:r>
        <w:r w:rsidR="00FE652E">
          <w:rPr>
            <w:rFonts w:hint="eastAsia"/>
            <w:color w:val="000000"/>
            <w:lang w:val="en-GB" w:eastAsia="zh-CN"/>
          </w:rPr>
          <w:t>相同</w:t>
        </w:r>
        <w:r w:rsidR="00FE652E" w:rsidRPr="00867DA1">
          <w:rPr>
            <w:rFonts w:hint="eastAsia"/>
            <w:color w:val="000000"/>
            <w:lang w:val="en-GB" w:eastAsia="zh-CN"/>
          </w:rPr>
          <w:t>轨道平面的升交点经度信息（见附录</w:t>
        </w:r>
        <w:r w:rsidR="00FE652E" w:rsidRPr="00FE652E">
          <w:rPr>
            <w:rFonts w:hint="eastAsia"/>
            <w:b/>
            <w:bCs/>
            <w:color w:val="000000"/>
            <w:lang w:val="en-GB" w:eastAsia="zh-CN"/>
          </w:rPr>
          <w:t>4</w:t>
        </w:r>
        <w:r w:rsidR="00FE652E" w:rsidRPr="00867DA1">
          <w:rPr>
            <w:rFonts w:hint="eastAsia"/>
            <w:color w:val="000000"/>
            <w:lang w:val="en-GB" w:eastAsia="zh-CN"/>
          </w:rPr>
          <w:t>附件</w:t>
        </w:r>
        <w:r w:rsidR="00FE652E" w:rsidRPr="00867DA1">
          <w:rPr>
            <w:rFonts w:hint="eastAsia"/>
            <w:color w:val="000000"/>
            <w:lang w:val="en-GB" w:eastAsia="zh-CN"/>
          </w:rPr>
          <w:t>2</w:t>
        </w:r>
        <w:r w:rsidR="00FE652E" w:rsidRPr="00867DA1">
          <w:rPr>
            <w:rFonts w:hint="eastAsia"/>
            <w:color w:val="000000"/>
            <w:lang w:val="en-GB" w:eastAsia="zh-CN"/>
          </w:rPr>
          <w:t>的数据项</w:t>
        </w:r>
        <w:r w:rsidR="00FE652E" w:rsidRPr="00867DA1">
          <w:rPr>
            <w:rFonts w:hint="eastAsia"/>
            <w:color w:val="000000"/>
            <w:lang w:val="en-GB" w:eastAsia="zh-CN"/>
          </w:rPr>
          <w:t>A.4.b.4.j</w:t>
        </w:r>
        <w:r w:rsidR="00FE652E" w:rsidRPr="00867DA1">
          <w:rPr>
            <w:rFonts w:hint="eastAsia"/>
            <w:color w:val="000000"/>
            <w:lang w:val="en-GB" w:eastAsia="zh-CN"/>
          </w:rPr>
          <w:t>）或其</w:t>
        </w:r>
        <w:r w:rsidR="00FE652E">
          <w:rPr>
            <w:rFonts w:hint="eastAsia"/>
            <w:color w:val="000000"/>
            <w:lang w:val="en-GB" w:eastAsia="zh-CN"/>
          </w:rPr>
          <w:t>不同于</w:t>
        </w:r>
        <w:r w:rsidR="00FE652E" w:rsidRPr="00867DA1">
          <w:rPr>
            <w:rFonts w:hint="eastAsia"/>
            <w:color w:val="000000"/>
            <w:lang w:val="en-GB" w:eastAsia="zh-CN"/>
          </w:rPr>
          <w:t>现有升交点经度的情况下，在协调期间（包括在</w:t>
        </w:r>
        <w:r w:rsidR="00FE652E">
          <w:rPr>
            <w:rFonts w:hint="eastAsia"/>
            <w:color w:val="000000"/>
            <w:lang w:val="en-GB" w:eastAsia="zh-CN"/>
          </w:rPr>
          <w:t>适用有关</w:t>
        </w:r>
        <w:r w:rsidR="00FE652E" w:rsidRPr="00FE652E">
          <w:rPr>
            <w:rFonts w:hint="eastAsia"/>
            <w:color w:val="000000"/>
            <w:lang w:val="en-GB" w:eastAsia="zh-CN"/>
          </w:rPr>
          <w:t>第</w:t>
        </w:r>
        <w:r w:rsidR="00FE652E" w:rsidRPr="00FE652E">
          <w:rPr>
            <w:rFonts w:hint="eastAsia"/>
            <w:b/>
            <w:bCs/>
            <w:color w:val="000000"/>
            <w:lang w:val="en-GB" w:eastAsia="zh-CN"/>
          </w:rPr>
          <w:t>9.27</w:t>
        </w:r>
        <w:r w:rsidR="00FE652E">
          <w:rPr>
            <w:rFonts w:hint="eastAsia"/>
            <w:color w:val="000000"/>
            <w:lang w:val="en-GB" w:eastAsia="zh-CN"/>
          </w:rPr>
          <w:t>款的</w:t>
        </w:r>
        <w:r w:rsidR="00FE652E" w:rsidRPr="00867DA1">
          <w:rPr>
            <w:rFonts w:hint="eastAsia"/>
            <w:color w:val="000000"/>
            <w:lang w:val="en-GB" w:eastAsia="zh-CN"/>
          </w:rPr>
          <w:t>程序规则对</w:t>
        </w:r>
        <w:r w:rsidR="00FE652E" w:rsidRPr="00867DA1">
          <w:rPr>
            <w:rFonts w:hint="eastAsia"/>
            <w:color w:val="000000"/>
            <w:lang w:val="en-GB" w:eastAsia="zh-CN"/>
          </w:rPr>
          <w:t>non-GSO</w:t>
        </w:r>
        <w:r w:rsidR="00FE652E" w:rsidRPr="00867DA1">
          <w:rPr>
            <w:rFonts w:hint="eastAsia"/>
            <w:color w:val="000000"/>
            <w:lang w:val="en-GB" w:eastAsia="zh-CN"/>
          </w:rPr>
          <w:t>系统频率指配</w:t>
        </w:r>
        <w:r w:rsidR="00FE652E">
          <w:rPr>
            <w:rFonts w:hint="eastAsia"/>
            <w:color w:val="000000"/>
            <w:lang w:val="en-GB" w:eastAsia="zh-CN"/>
          </w:rPr>
          <w:t>的修改进行</w:t>
        </w:r>
        <w:r w:rsidR="00FE652E" w:rsidRPr="00867DA1">
          <w:rPr>
            <w:rFonts w:hint="eastAsia"/>
            <w:color w:val="000000"/>
            <w:lang w:val="en-GB" w:eastAsia="zh-CN"/>
          </w:rPr>
          <w:t>审查期间），应继续使用。</w:t>
        </w:r>
      </w:ins>
    </w:p>
    <w:p w14:paraId="0D10B6D6" w14:textId="11651FC6" w:rsidR="00921793" w:rsidRPr="00EE4ECD" w:rsidRDefault="0046402D" w:rsidP="00EE4ECD">
      <w:pPr>
        <w:pStyle w:val="Reasons"/>
        <w:rPr>
          <w:rFonts w:ascii="Calibri" w:eastAsia="STKaiti" w:hAnsi="Calibri"/>
          <w:lang w:val="en-GB" w:eastAsia="zh-CN"/>
        </w:rPr>
      </w:pPr>
      <w:r w:rsidRPr="00EE4ECD">
        <w:rPr>
          <w:rFonts w:ascii="Calibri" w:eastAsia="STKaiti" w:hAnsi="Calibri"/>
          <w:b/>
          <w:bCs/>
          <w:szCs w:val="28"/>
          <w:lang w:val="en-GB" w:eastAsia="zh-CN"/>
        </w:rPr>
        <w:t>理由：</w:t>
      </w:r>
      <w:r w:rsidR="00921793" w:rsidRPr="00EE4ECD">
        <w:rPr>
          <w:rFonts w:ascii="Calibri" w:eastAsia="STKaiti" w:hAnsi="Calibri"/>
          <w:lang w:val="en-GB" w:eastAsia="zh-CN"/>
        </w:rPr>
        <w:tab/>
      </w:r>
      <w:r w:rsidR="005E49F4" w:rsidRPr="00EE4ECD">
        <w:rPr>
          <w:rFonts w:ascii="Calibri" w:eastAsia="STKaiti" w:hAnsi="Calibri"/>
          <w:lang w:val="en-GB" w:eastAsia="zh-CN"/>
        </w:rPr>
        <w:t>WRC-23</w:t>
      </w:r>
      <w:r w:rsidR="005E49F4" w:rsidRPr="00EE4ECD">
        <w:rPr>
          <w:rFonts w:ascii="Calibri" w:eastAsia="STKaiti" w:hAnsi="Calibri"/>
          <w:lang w:val="en-GB" w:eastAsia="zh-CN"/>
        </w:rPr>
        <w:t>废止了数据项</w:t>
      </w:r>
      <w:r w:rsidR="005E49F4" w:rsidRPr="00EE4ECD">
        <w:rPr>
          <w:rFonts w:ascii="Calibri" w:eastAsia="STKaiti" w:hAnsi="Calibri"/>
          <w:lang w:val="en-GB" w:eastAsia="zh-CN"/>
        </w:rPr>
        <w:t>A.4.b.4.g</w:t>
      </w:r>
      <w:r w:rsidR="00560EAC" w:rsidRPr="00EE4ECD">
        <w:rPr>
          <w:rFonts w:ascii="Calibri" w:eastAsia="STKaiti" w:hAnsi="Calibri"/>
          <w:lang w:eastAsia="zh-CN"/>
        </w:rPr>
        <w:t xml:space="preserve"> – </w:t>
      </w:r>
      <w:r w:rsidR="005E49F4" w:rsidRPr="00EE4ECD">
        <w:rPr>
          <w:rFonts w:ascii="Calibri" w:eastAsia="STKaiti" w:hAnsi="Calibri"/>
          <w:lang w:val="en-GB" w:eastAsia="zh-CN"/>
        </w:rPr>
        <w:t>升交点赤经（</w:t>
      </w:r>
      <w:r w:rsidR="005E49F4" w:rsidRPr="00EE4ECD">
        <w:rPr>
          <w:rFonts w:ascii="Calibri" w:eastAsia="STKaiti" w:hAnsi="Calibri"/>
          <w:lang w:val="en-GB" w:eastAsia="zh-CN"/>
        </w:rPr>
        <w:t>RAAN</w:t>
      </w:r>
      <w:r w:rsidR="005E49F4" w:rsidRPr="00EE4ECD">
        <w:rPr>
          <w:rFonts w:ascii="Calibri" w:eastAsia="STKaiti" w:hAnsi="Calibri"/>
          <w:lang w:val="en-GB" w:eastAsia="zh-CN"/>
        </w:rPr>
        <w:t>）和数据项</w:t>
      </w:r>
      <w:r w:rsidR="005E49F4" w:rsidRPr="00EE4ECD">
        <w:rPr>
          <w:rFonts w:ascii="Calibri" w:eastAsia="STKaiti" w:hAnsi="Calibri"/>
          <w:lang w:val="en-GB" w:eastAsia="zh-CN"/>
        </w:rPr>
        <w:t>A.4.b.4.k/</w:t>
      </w:r>
      <w:r w:rsidR="00560EAC" w:rsidRPr="00EE4ECD">
        <w:rPr>
          <w:rFonts w:ascii="Calibri" w:eastAsia="STKaiti" w:hAnsi="Calibri"/>
          <w:lang w:val="en-GB" w:eastAsia="zh-CN"/>
        </w:rPr>
        <w:t xml:space="preserve"> </w:t>
      </w:r>
      <w:r w:rsidR="005E49F4" w:rsidRPr="00EE4ECD">
        <w:rPr>
          <w:rFonts w:ascii="Calibri" w:eastAsia="STKaiti" w:hAnsi="Calibri"/>
          <w:lang w:val="en-GB" w:eastAsia="zh-CN"/>
        </w:rPr>
        <w:t>A.4.b.4.l</w:t>
      </w:r>
      <w:r w:rsidR="005E49F4" w:rsidRPr="00EE4ECD">
        <w:rPr>
          <w:rFonts w:ascii="Calibri" w:eastAsia="STKaiti" w:hAnsi="Calibri"/>
          <w:lang w:val="en-GB" w:eastAsia="zh-CN"/>
        </w:rPr>
        <w:t>（</w:t>
      </w:r>
      <w:r w:rsidR="00D65B02" w:rsidRPr="00EE4ECD">
        <w:rPr>
          <w:rFonts w:ascii="Calibri" w:eastAsia="STKaiti" w:hAnsi="Calibri"/>
          <w:lang w:val="en-GB" w:eastAsia="zh-CN"/>
        </w:rPr>
        <w:t>《无线电规则》</w:t>
      </w:r>
      <w:r w:rsidR="005E49F4" w:rsidRPr="00EE4ECD">
        <w:rPr>
          <w:rFonts w:ascii="Calibri" w:eastAsia="STKaiti" w:hAnsi="Calibri"/>
          <w:lang w:val="en-GB" w:eastAsia="zh-CN"/>
        </w:rPr>
        <w:t>2020</w:t>
      </w:r>
      <w:r w:rsidR="005E49F4" w:rsidRPr="00EE4ECD">
        <w:rPr>
          <w:rFonts w:ascii="Calibri" w:eastAsia="STKaiti" w:hAnsi="Calibri"/>
          <w:lang w:val="en-GB" w:eastAsia="zh-CN"/>
        </w:rPr>
        <w:t>版）</w:t>
      </w:r>
      <w:r w:rsidR="00560EAC" w:rsidRPr="00EE4ECD">
        <w:rPr>
          <w:rFonts w:ascii="Calibri" w:eastAsia="STKaiti" w:hAnsi="Calibri" w:hint="eastAsia"/>
          <w:lang w:val="en-GB" w:eastAsia="zh-CN"/>
        </w:rPr>
        <w:t xml:space="preserve"> </w:t>
      </w:r>
      <w:r w:rsidR="00560EAC" w:rsidRPr="00EE4ECD">
        <w:rPr>
          <w:rFonts w:ascii="Calibri" w:eastAsia="STKaiti" w:hAnsi="Calibri"/>
          <w:lang w:eastAsia="zh-CN"/>
        </w:rPr>
        <w:t xml:space="preserve">– </w:t>
      </w:r>
      <w:r w:rsidR="005E49F4" w:rsidRPr="00EE4ECD">
        <w:rPr>
          <w:rFonts w:ascii="Calibri" w:eastAsia="STKaiti" w:hAnsi="Calibri"/>
          <w:lang w:val="en-GB" w:eastAsia="zh-CN"/>
        </w:rPr>
        <w:t>卫星</w:t>
      </w:r>
      <w:r w:rsidR="00D65B02" w:rsidRPr="00EE4ECD">
        <w:rPr>
          <w:rFonts w:ascii="Calibri" w:eastAsia="STKaiti" w:hAnsi="Calibri"/>
          <w:lang w:val="en-GB" w:eastAsia="zh-CN"/>
        </w:rPr>
        <w:t>处</w:t>
      </w:r>
      <w:r w:rsidR="005E49F4" w:rsidRPr="00EE4ECD">
        <w:rPr>
          <w:rFonts w:ascii="Calibri" w:eastAsia="STKaiti" w:hAnsi="Calibri"/>
          <w:lang w:val="en-GB" w:eastAsia="zh-CN"/>
        </w:rPr>
        <w:t>于升交点经度</w:t>
      </w:r>
      <w:r w:rsidR="00D65B02" w:rsidRPr="00EE4ECD">
        <w:rPr>
          <w:rFonts w:ascii="Calibri" w:eastAsia="STKaiti" w:hAnsi="Calibri"/>
          <w:lang w:val="en-GB" w:eastAsia="zh-CN"/>
        </w:rPr>
        <w:t>所</w:t>
      </w:r>
      <w:r w:rsidR="005E49F4" w:rsidRPr="00EE4ECD">
        <w:rPr>
          <w:rFonts w:ascii="Calibri" w:eastAsia="STKaiti" w:hAnsi="Calibri"/>
          <w:lang w:val="en-GB" w:eastAsia="zh-CN"/>
        </w:rPr>
        <w:t>定义位置的日期和时间。</w:t>
      </w:r>
      <w:r w:rsidR="00D65B02" w:rsidRPr="00EE4ECD">
        <w:rPr>
          <w:rFonts w:ascii="Calibri" w:eastAsia="STKaiti" w:hAnsi="Calibri"/>
          <w:lang w:val="en-GB" w:eastAsia="zh-CN"/>
        </w:rPr>
        <w:t>数据项</w:t>
      </w:r>
      <w:r w:rsidR="005E49F4" w:rsidRPr="00EE4ECD">
        <w:rPr>
          <w:rFonts w:ascii="Calibri" w:eastAsia="STKaiti" w:hAnsi="Calibri"/>
          <w:lang w:val="en-GB" w:eastAsia="zh-CN"/>
        </w:rPr>
        <w:t>A.4.b.4.k/</w:t>
      </w:r>
      <w:r w:rsidR="00560EAC" w:rsidRPr="00EE4ECD">
        <w:rPr>
          <w:rFonts w:ascii="Calibri" w:eastAsia="STKaiti" w:hAnsi="Calibri"/>
          <w:lang w:val="en-GB" w:eastAsia="zh-CN"/>
        </w:rPr>
        <w:t xml:space="preserve"> </w:t>
      </w:r>
      <w:r w:rsidR="005E49F4" w:rsidRPr="00EE4ECD">
        <w:rPr>
          <w:rFonts w:ascii="Calibri" w:eastAsia="STKaiti" w:hAnsi="Calibri"/>
          <w:lang w:val="en-GB" w:eastAsia="zh-CN"/>
        </w:rPr>
        <w:t>A.4.b.4.l</w:t>
      </w:r>
      <w:r w:rsidR="005E49F4" w:rsidRPr="00EE4ECD">
        <w:rPr>
          <w:rFonts w:ascii="Calibri" w:eastAsia="STKaiti" w:hAnsi="Calibri"/>
          <w:lang w:val="en-GB" w:eastAsia="zh-CN"/>
        </w:rPr>
        <w:t>中的参考日期和时间提供了升交点（</w:t>
      </w:r>
      <w:r w:rsidR="005E49F4" w:rsidRPr="00EE4ECD">
        <w:rPr>
          <w:rFonts w:ascii="Calibri" w:eastAsia="STKaiti" w:hAnsi="Calibri"/>
          <w:lang w:val="en-GB" w:eastAsia="zh-CN"/>
        </w:rPr>
        <w:t>LAN</w:t>
      </w:r>
      <w:r w:rsidR="005E49F4" w:rsidRPr="00EE4ECD">
        <w:rPr>
          <w:rFonts w:ascii="Calibri" w:eastAsia="STKaiti" w:hAnsi="Calibri"/>
          <w:lang w:val="en-GB" w:eastAsia="zh-CN"/>
        </w:rPr>
        <w:t>）的初始经度（见附录</w:t>
      </w:r>
      <w:r w:rsidR="005E49F4" w:rsidRPr="00EE4ECD">
        <w:rPr>
          <w:rFonts w:ascii="Calibri" w:eastAsia="STKaiti" w:hAnsi="Calibri"/>
          <w:lang w:val="en-GB" w:eastAsia="zh-CN"/>
        </w:rPr>
        <w:t>4</w:t>
      </w:r>
      <w:r w:rsidR="005E49F4" w:rsidRPr="00EE4ECD">
        <w:rPr>
          <w:rFonts w:ascii="Calibri" w:eastAsia="STKaiti" w:hAnsi="Calibri"/>
          <w:lang w:val="en-GB" w:eastAsia="zh-CN"/>
        </w:rPr>
        <w:t>数据项</w:t>
      </w:r>
      <w:r w:rsidR="005E49F4" w:rsidRPr="00EE4ECD">
        <w:rPr>
          <w:rFonts w:ascii="Calibri" w:eastAsia="STKaiti" w:hAnsi="Calibri"/>
          <w:lang w:val="en-GB" w:eastAsia="zh-CN"/>
        </w:rPr>
        <w:t>A.4.b.4.j</w:t>
      </w:r>
      <w:r w:rsidR="005E49F4" w:rsidRPr="00EE4ECD">
        <w:rPr>
          <w:rFonts w:ascii="Calibri" w:eastAsia="STKaiti" w:hAnsi="Calibri"/>
          <w:lang w:val="en-GB" w:eastAsia="zh-CN"/>
        </w:rPr>
        <w:t>）与升交点赤经之间的关系</w:t>
      </w:r>
      <w:r w:rsidR="00D65B02" w:rsidRPr="00EE4ECD">
        <w:rPr>
          <w:rFonts w:ascii="Calibri" w:eastAsia="STKaiti" w:hAnsi="Calibri"/>
          <w:lang w:val="en-GB" w:eastAsia="zh-CN"/>
        </w:rPr>
        <w:t>，前者是基于地心的参考，后者是天体参考</w:t>
      </w:r>
      <w:r w:rsidR="005E49F4" w:rsidRPr="00EE4ECD">
        <w:rPr>
          <w:rFonts w:ascii="Calibri" w:eastAsia="STKaiti" w:hAnsi="Calibri"/>
          <w:lang w:val="en-GB" w:eastAsia="zh-CN"/>
        </w:rPr>
        <w:t>。</w:t>
      </w:r>
    </w:p>
    <w:p w14:paraId="5542F5CD" w14:textId="588A78ED" w:rsidR="00921793" w:rsidRPr="00425553" w:rsidRDefault="006C7EF0" w:rsidP="00560EAC">
      <w:pPr>
        <w:ind w:firstLineChars="200" w:firstLine="480"/>
        <w:rPr>
          <w:rFonts w:eastAsia="STKaiti"/>
          <w:lang w:val="en-GB" w:eastAsia="zh-CN"/>
        </w:rPr>
      </w:pPr>
      <w:r w:rsidRPr="00425553">
        <w:rPr>
          <w:rFonts w:eastAsia="STKaiti"/>
          <w:szCs w:val="24"/>
          <w:lang w:val="en-GB" w:eastAsia="zh-CN"/>
        </w:rPr>
        <w:t>随着数据项</w:t>
      </w:r>
      <w:r w:rsidRPr="00425553">
        <w:rPr>
          <w:rFonts w:eastAsia="STKaiti"/>
          <w:szCs w:val="24"/>
          <w:lang w:val="en-GB" w:eastAsia="zh-CN"/>
        </w:rPr>
        <w:t>A.4.b.4.g</w:t>
      </w:r>
      <w:r w:rsidRPr="00425553">
        <w:rPr>
          <w:rFonts w:eastAsia="STKaiti"/>
          <w:szCs w:val="24"/>
          <w:lang w:val="en-GB" w:eastAsia="zh-CN"/>
        </w:rPr>
        <w:t>，</w:t>
      </w:r>
      <w:r w:rsidRPr="00425553">
        <w:rPr>
          <w:rFonts w:eastAsia="STKaiti"/>
          <w:szCs w:val="24"/>
          <w:lang w:val="en-GB" w:eastAsia="zh-CN"/>
        </w:rPr>
        <w:t>A.4.b.4.k/ A.4.b.4.l</w:t>
      </w:r>
      <w:r w:rsidRPr="00425553">
        <w:rPr>
          <w:rFonts w:eastAsia="STKaiti"/>
          <w:szCs w:val="24"/>
          <w:lang w:val="en-GB" w:eastAsia="zh-CN"/>
        </w:rPr>
        <w:t>（《无线电规则》</w:t>
      </w:r>
      <w:r w:rsidRPr="00425553">
        <w:rPr>
          <w:rFonts w:eastAsia="STKaiti"/>
          <w:szCs w:val="24"/>
          <w:lang w:val="en-GB" w:eastAsia="zh-CN"/>
        </w:rPr>
        <w:t>2020</w:t>
      </w:r>
      <w:r w:rsidRPr="00425553">
        <w:rPr>
          <w:rFonts w:eastAsia="STKaiti"/>
          <w:szCs w:val="24"/>
          <w:lang w:val="en-GB" w:eastAsia="zh-CN"/>
        </w:rPr>
        <w:t>版）被废止，附录</w:t>
      </w:r>
      <w:r w:rsidRPr="00425553">
        <w:rPr>
          <w:rFonts w:eastAsia="STKaiti"/>
          <w:b/>
          <w:bCs/>
          <w:szCs w:val="24"/>
          <w:lang w:val="en-GB" w:eastAsia="zh-CN"/>
        </w:rPr>
        <w:t>4</w:t>
      </w:r>
      <w:r w:rsidRPr="00425553">
        <w:rPr>
          <w:rFonts w:eastAsia="STKaiti"/>
          <w:szCs w:val="24"/>
          <w:lang w:val="en-GB" w:eastAsia="zh-CN"/>
        </w:rPr>
        <w:t>数据项</w:t>
      </w:r>
      <w:r w:rsidRPr="00425553">
        <w:rPr>
          <w:rFonts w:eastAsia="STKaiti"/>
          <w:szCs w:val="24"/>
          <w:lang w:val="en-GB" w:eastAsia="zh-CN"/>
        </w:rPr>
        <w:t>A.4.b.4.j</w:t>
      </w:r>
      <w:r w:rsidRPr="00425553">
        <w:rPr>
          <w:rFonts w:eastAsia="STKaiti"/>
          <w:szCs w:val="24"/>
          <w:lang w:val="en-GB" w:eastAsia="zh-CN"/>
        </w:rPr>
        <w:t>应继续代表轨道平面的地心方向，并且通常应对应于先前提交的</w:t>
      </w:r>
      <w:r w:rsidRPr="00425553">
        <w:rPr>
          <w:rFonts w:eastAsia="STKaiti"/>
          <w:szCs w:val="24"/>
          <w:lang w:val="en-GB" w:eastAsia="zh-CN"/>
        </w:rPr>
        <w:t>RAAN</w:t>
      </w:r>
      <w:r w:rsidRPr="00425553">
        <w:rPr>
          <w:rFonts w:eastAsia="STKaiti"/>
          <w:szCs w:val="24"/>
          <w:lang w:val="en-GB" w:eastAsia="zh-CN"/>
        </w:rPr>
        <w:t>值。如果任何一个轨道平面缺少</w:t>
      </w:r>
      <w:r w:rsidRPr="00425553">
        <w:rPr>
          <w:rFonts w:eastAsia="STKaiti"/>
          <w:szCs w:val="24"/>
          <w:lang w:val="en-GB" w:eastAsia="zh-CN"/>
        </w:rPr>
        <w:t>LAN</w:t>
      </w:r>
      <w:r w:rsidRPr="00425553">
        <w:rPr>
          <w:rFonts w:eastAsia="STKaiti"/>
          <w:szCs w:val="24"/>
          <w:lang w:val="en-GB" w:eastAsia="zh-CN"/>
        </w:rPr>
        <w:t>，无线电通信局将在</w:t>
      </w:r>
      <w:r w:rsidRPr="00425553">
        <w:rPr>
          <w:rFonts w:eastAsia="STKaiti"/>
          <w:szCs w:val="24"/>
          <w:lang w:val="en-GB" w:eastAsia="zh-CN"/>
        </w:rPr>
        <w:t>A.4.b.4.j</w:t>
      </w:r>
      <w:r w:rsidRPr="00425553">
        <w:rPr>
          <w:rFonts w:eastAsia="STKaiti"/>
          <w:szCs w:val="24"/>
          <w:lang w:val="en-GB" w:eastAsia="zh-CN"/>
        </w:rPr>
        <w:t>中输入与</w:t>
      </w:r>
      <w:r w:rsidRPr="00425553">
        <w:rPr>
          <w:rFonts w:eastAsia="STKaiti"/>
          <w:szCs w:val="24"/>
          <w:lang w:val="en-GB" w:eastAsia="zh-CN"/>
        </w:rPr>
        <w:t>RAAN</w:t>
      </w:r>
      <w:r w:rsidRPr="00425553">
        <w:rPr>
          <w:rFonts w:eastAsia="STKaiti"/>
          <w:szCs w:val="24"/>
          <w:lang w:val="en-GB" w:eastAsia="zh-CN"/>
        </w:rPr>
        <w:t>相对应的值。如果</w:t>
      </w:r>
      <w:r w:rsidRPr="00425553">
        <w:rPr>
          <w:rFonts w:eastAsia="STKaiti"/>
          <w:szCs w:val="24"/>
          <w:lang w:val="en-GB" w:eastAsia="zh-CN"/>
        </w:rPr>
        <w:t>RAAN</w:t>
      </w:r>
      <w:r w:rsidRPr="00425553">
        <w:rPr>
          <w:rFonts w:eastAsia="STKaiti"/>
          <w:szCs w:val="24"/>
          <w:lang w:val="en-GB" w:eastAsia="zh-CN"/>
        </w:rPr>
        <w:t>和</w:t>
      </w:r>
      <w:r w:rsidRPr="00425553">
        <w:rPr>
          <w:rFonts w:eastAsia="STKaiti"/>
          <w:szCs w:val="24"/>
          <w:lang w:val="en-GB" w:eastAsia="zh-CN"/>
        </w:rPr>
        <w:t>LAN</w:t>
      </w:r>
      <w:r w:rsidRPr="00425553">
        <w:rPr>
          <w:rFonts w:eastAsia="STKaiti"/>
          <w:szCs w:val="24"/>
          <w:lang w:val="en-GB" w:eastAsia="zh-CN"/>
        </w:rPr>
        <w:t>不同，无线电通信局将与通知主管部门协商决定是否需要将</w:t>
      </w:r>
      <w:r w:rsidRPr="00425553">
        <w:rPr>
          <w:rFonts w:eastAsia="STKaiti"/>
          <w:szCs w:val="24"/>
          <w:lang w:val="en-GB" w:eastAsia="zh-CN"/>
        </w:rPr>
        <w:t>A.4.b.4.j</w:t>
      </w:r>
      <w:r w:rsidRPr="00425553">
        <w:rPr>
          <w:rFonts w:eastAsia="STKaiti"/>
          <w:szCs w:val="24"/>
          <w:lang w:val="en-GB" w:eastAsia="zh-CN"/>
        </w:rPr>
        <w:t>中的值更改为</w:t>
      </w:r>
      <w:r w:rsidRPr="00425553">
        <w:rPr>
          <w:rFonts w:eastAsia="STKaiti"/>
          <w:szCs w:val="24"/>
          <w:lang w:val="en-GB" w:eastAsia="zh-CN"/>
        </w:rPr>
        <w:t>RAAN</w:t>
      </w:r>
      <w:r w:rsidRPr="00425553">
        <w:rPr>
          <w:rFonts w:eastAsia="STKaiti"/>
          <w:szCs w:val="24"/>
          <w:lang w:val="en-GB" w:eastAsia="zh-CN"/>
        </w:rPr>
        <w:t>的值。因此，建议该规则澄清，在无线电通信局对</w:t>
      </w:r>
      <w:r w:rsidRPr="00425553">
        <w:rPr>
          <w:rFonts w:eastAsia="STKaiti"/>
          <w:szCs w:val="24"/>
          <w:lang w:val="en-GB" w:eastAsia="zh-CN"/>
        </w:rPr>
        <w:t>LAN</w:t>
      </w:r>
      <w:r w:rsidRPr="00425553">
        <w:rPr>
          <w:rFonts w:eastAsia="STKaiti"/>
          <w:szCs w:val="24"/>
          <w:lang w:val="en-GB" w:eastAsia="zh-CN"/>
        </w:rPr>
        <w:t>进行任何相应调整之前，</w:t>
      </w:r>
      <w:r w:rsidRPr="00425553">
        <w:rPr>
          <w:rFonts w:eastAsia="STKaiti"/>
          <w:szCs w:val="24"/>
          <w:lang w:val="en-GB" w:eastAsia="zh-CN"/>
        </w:rPr>
        <w:t>RAAN</w:t>
      </w:r>
      <w:r w:rsidRPr="00425553">
        <w:rPr>
          <w:rFonts w:eastAsia="STKaiti"/>
          <w:szCs w:val="24"/>
          <w:lang w:val="en-GB" w:eastAsia="zh-CN"/>
        </w:rPr>
        <w:t>将继续在协调期间使用。</w:t>
      </w:r>
    </w:p>
    <w:p w14:paraId="04DC8CF2" w14:textId="43DDE152" w:rsidR="00921793" w:rsidRPr="00425553" w:rsidRDefault="0046402D" w:rsidP="00560EAC">
      <w:pPr>
        <w:ind w:firstLineChars="200" w:firstLine="480"/>
        <w:rPr>
          <w:rFonts w:eastAsia="STKaiti"/>
          <w:lang w:val="en-GB" w:eastAsia="zh-CN"/>
        </w:rPr>
      </w:pPr>
      <w:r w:rsidRPr="00425553">
        <w:rPr>
          <w:rFonts w:eastAsia="STKaiti"/>
          <w:szCs w:val="24"/>
          <w:lang w:val="en-GB" w:eastAsia="zh-CN"/>
        </w:rPr>
        <w:t>施行本规则的生效日期：</w:t>
      </w:r>
      <w:r w:rsidRPr="00425553">
        <w:rPr>
          <w:rFonts w:eastAsia="STKaiti"/>
          <w:szCs w:val="24"/>
          <w:lang w:val="en-GB" w:eastAsia="zh-CN"/>
        </w:rPr>
        <w:t>2025</w:t>
      </w:r>
      <w:r w:rsidRPr="00425553">
        <w:rPr>
          <w:rFonts w:eastAsia="STKaiti"/>
          <w:szCs w:val="24"/>
          <w:lang w:val="en-GB" w:eastAsia="zh-CN"/>
        </w:rPr>
        <w:t>年</w:t>
      </w:r>
      <w:r w:rsidRPr="00425553">
        <w:rPr>
          <w:rFonts w:eastAsia="STKaiti"/>
          <w:szCs w:val="24"/>
          <w:lang w:val="en-GB" w:eastAsia="zh-CN"/>
        </w:rPr>
        <w:t>1</w:t>
      </w:r>
      <w:r w:rsidRPr="00425553">
        <w:rPr>
          <w:rFonts w:eastAsia="STKaiti"/>
          <w:szCs w:val="24"/>
          <w:lang w:val="en-GB" w:eastAsia="zh-CN"/>
        </w:rPr>
        <w:t>月</w:t>
      </w:r>
      <w:r w:rsidRPr="00425553">
        <w:rPr>
          <w:rFonts w:eastAsia="STKaiti"/>
          <w:szCs w:val="24"/>
          <w:lang w:val="en-GB" w:eastAsia="zh-CN"/>
        </w:rPr>
        <w:t>1</w:t>
      </w:r>
      <w:r w:rsidRPr="00425553">
        <w:rPr>
          <w:rFonts w:eastAsia="STKaiti"/>
          <w:szCs w:val="24"/>
          <w:lang w:val="en-GB" w:eastAsia="zh-CN"/>
        </w:rPr>
        <w:t>日。</w:t>
      </w:r>
    </w:p>
    <w:p w14:paraId="1C17E0BB" w14:textId="77777777" w:rsidR="00921793" w:rsidRPr="00921793" w:rsidRDefault="00921793" w:rsidP="009217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eastAsia="zh-CN"/>
        </w:rPr>
      </w:pPr>
      <w:r w:rsidRPr="00921793">
        <w:rPr>
          <w:rFonts w:asciiTheme="minorHAnsi" w:hAnsiTheme="minorHAnsi" w:cs="Times New Roman"/>
          <w:b/>
          <w:sz w:val="28"/>
          <w:szCs w:val="20"/>
          <w:lang w:val="en-GB" w:eastAsia="zh-CN"/>
        </w:rPr>
        <w:br w:type="page"/>
      </w:r>
    </w:p>
    <w:p w14:paraId="7E38C3F0" w14:textId="6D7CFD3B" w:rsidR="0046402D" w:rsidRPr="009366B5" w:rsidRDefault="0046402D" w:rsidP="009366B5">
      <w:pPr>
        <w:pStyle w:val="AnnexNo"/>
        <w:rPr>
          <w:rFonts w:asciiTheme="minorHAnsi" w:hAnsiTheme="minorHAnsi"/>
          <w:b/>
          <w:bCs/>
          <w:szCs w:val="28"/>
          <w:lang w:eastAsia="zh-CN"/>
        </w:rPr>
      </w:pPr>
      <w:r w:rsidRPr="00560EAC">
        <w:rPr>
          <w:rFonts w:asciiTheme="minorHAnsi" w:hAnsiTheme="minorHAnsi" w:hint="eastAsia"/>
          <w:b/>
          <w:bCs/>
          <w:szCs w:val="28"/>
          <w:lang w:eastAsia="zh-CN"/>
        </w:rPr>
        <w:lastRenderedPageBreak/>
        <w:t>附件</w:t>
      </w:r>
      <w:r w:rsidRPr="00560EAC">
        <w:rPr>
          <w:rFonts w:asciiTheme="minorHAnsi" w:hAnsiTheme="minorHAnsi"/>
          <w:b/>
          <w:bCs/>
          <w:szCs w:val="28"/>
          <w:lang w:eastAsia="zh-CN"/>
        </w:rPr>
        <w:t>9</w:t>
      </w:r>
    </w:p>
    <w:p w14:paraId="62C1CB17" w14:textId="164162FC" w:rsidR="0046402D" w:rsidRPr="00BB2CFC" w:rsidRDefault="00394DC7" w:rsidP="00BB2CFC">
      <w:pPr>
        <w:pStyle w:val="Annextitle0"/>
        <w:rPr>
          <w:rFonts w:asciiTheme="minorHAnsi" w:eastAsia="SimSun" w:hAnsiTheme="minorHAnsi" w:cs="SimSun"/>
          <w:bCs/>
          <w:szCs w:val="28"/>
          <w:lang w:eastAsia="zh-CN"/>
        </w:rPr>
      </w:pPr>
      <w:r w:rsidRPr="00BB2CFC">
        <w:rPr>
          <w:rFonts w:asciiTheme="minorHAnsi" w:eastAsia="SimSun" w:hAnsiTheme="minorHAnsi" w:cs="SimSun" w:hint="eastAsia"/>
          <w:b w:val="0"/>
          <w:bCs/>
          <w:szCs w:val="28"/>
          <w:lang w:eastAsia="zh-CN"/>
        </w:rPr>
        <w:t>修改有关第</w:t>
      </w:r>
      <w:r w:rsidRPr="00BB2CFC">
        <w:rPr>
          <w:rFonts w:asciiTheme="minorHAnsi" w:eastAsia="SimSun" w:hAnsiTheme="minorHAnsi" w:cs="SimSun"/>
          <w:szCs w:val="28"/>
          <w:lang w:eastAsia="zh-CN"/>
        </w:rPr>
        <w:t>11.43A</w:t>
      </w:r>
      <w:r w:rsidRPr="00BB2CFC">
        <w:rPr>
          <w:rFonts w:asciiTheme="minorHAnsi" w:eastAsia="SimSun" w:hAnsiTheme="minorHAnsi" w:cs="SimSun" w:hint="eastAsia"/>
          <w:b w:val="0"/>
          <w:bCs/>
          <w:szCs w:val="28"/>
          <w:lang w:eastAsia="zh-CN"/>
        </w:rPr>
        <w:t>款的现行程序规则</w:t>
      </w:r>
    </w:p>
    <w:p w14:paraId="56C90485" w14:textId="37800E5C" w:rsidR="0046402D" w:rsidRPr="00DD34C6" w:rsidRDefault="0046402D" w:rsidP="00DD34C6">
      <w:pPr>
        <w:pStyle w:val="Arttitle"/>
        <w:rPr>
          <w:rFonts w:eastAsia="SimSun"/>
          <w:bCs/>
          <w:lang w:eastAsia="zh-CN"/>
        </w:rPr>
      </w:pPr>
      <w:r w:rsidRPr="00DD34C6">
        <w:rPr>
          <w:rFonts w:eastAsia="SimSun" w:hint="eastAsia"/>
          <w:bCs/>
          <w:lang w:eastAsia="zh-CN"/>
        </w:rPr>
        <w:t>有关</w:t>
      </w:r>
      <w:r w:rsidR="00560EAC" w:rsidRPr="00DD34C6">
        <w:rPr>
          <w:rFonts w:eastAsia="SimSun"/>
          <w:bCs/>
          <w:lang w:eastAsia="zh-CN"/>
        </w:rPr>
        <w:br/>
      </w:r>
      <w:r w:rsidR="00560EAC" w:rsidRPr="00DD34C6">
        <w:rPr>
          <w:rFonts w:eastAsia="SimSun"/>
          <w:bCs/>
          <w:lang w:eastAsia="zh-CN"/>
        </w:rPr>
        <w:br/>
      </w:r>
      <w:r w:rsidRPr="00DD34C6">
        <w:rPr>
          <w:rFonts w:eastAsia="SimSun" w:hint="eastAsia"/>
          <w:bCs/>
          <w:lang w:eastAsia="zh-CN"/>
        </w:rPr>
        <w:t>《无线电规则》第</w:t>
      </w:r>
      <w:r w:rsidRPr="00DD34C6">
        <w:rPr>
          <w:rFonts w:eastAsia="SimSun"/>
          <w:bCs/>
          <w:lang w:eastAsia="zh-CN"/>
        </w:rPr>
        <w:t>11</w:t>
      </w:r>
      <w:r w:rsidRPr="00DD34C6">
        <w:rPr>
          <w:rFonts w:eastAsia="SimSun" w:hint="eastAsia"/>
          <w:bCs/>
          <w:lang w:eastAsia="zh-CN"/>
        </w:rPr>
        <w:t>条的</w:t>
      </w:r>
      <w:r w:rsidR="000A0416" w:rsidRPr="00DD34C6">
        <w:rPr>
          <w:rFonts w:eastAsia="SimSun" w:hint="eastAsia"/>
          <w:bCs/>
          <w:lang w:eastAsia="zh-CN"/>
        </w:rPr>
        <w:t>《程序规则》</w:t>
      </w:r>
    </w:p>
    <w:p w14:paraId="78BF5661" w14:textId="77777777" w:rsidR="0046402D" w:rsidRPr="0046402D" w:rsidRDefault="0046402D" w:rsidP="00560EAC">
      <w:pPr>
        <w:pStyle w:val="Proposal"/>
        <w:rPr>
          <w:rFonts w:eastAsia="DengXian"/>
          <w:b/>
          <w:bCs/>
          <w:szCs w:val="24"/>
          <w:lang w:eastAsia="zh-CN"/>
        </w:rPr>
      </w:pPr>
      <w:r w:rsidRPr="00560EAC">
        <w:rPr>
          <w:rFonts w:asciiTheme="minorHAnsi" w:hAnsiTheme="minorHAnsi"/>
          <w:b/>
          <w:bCs/>
          <w:lang w:eastAsia="zh-CN"/>
        </w:rPr>
        <w:t>MOD</w:t>
      </w:r>
    </w:p>
    <w:p w14:paraId="5F61AEF0" w14:textId="77777777" w:rsidR="0046402D" w:rsidRPr="0046402D" w:rsidRDefault="0046402D" w:rsidP="0046402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eastAsia="DengXian"/>
          <w:b/>
          <w:szCs w:val="20"/>
          <w:lang w:val="en-GB" w:eastAsia="zh-CN"/>
        </w:rPr>
      </w:pPr>
      <w:r w:rsidRPr="0046402D">
        <w:rPr>
          <w:rFonts w:eastAsia="DengXian"/>
          <w:b/>
          <w:szCs w:val="20"/>
          <w:lang w:val="en-GB" w:eastAsia="zh-CN"/>
        </w:rPr>
        <w:t>11.43A</w:t>
      </w:r>
    </w:p>
    <w:p w14:paraId="10364F5A" w14:textId="0B0C48AA" w:rsidR="0046402D" w:rsidRPr="00DD34C6" w:rsidRDefault="0046402D" w:rsidP="0046402D">
      <w:pPr>
        <w:rPr>
          <w:rFonts w:asciiTheme="minorHAnsi" w:eastAsia="SimSun" w:hAnsiTheme="minorHAnsi" w:cstheme="minorHAnsi"/>
          <w:lang w:val="en-GB" w:eastAsia="zh-CN"/>
        </w:rPr>
      </w:pPr>
      <w:r w:rsidRPr="00DD34C6">
        <w:rPr>
          <w:rFonts w:asciiTheme="minorHAnsi" w:eastAsia="SimSun" w:hAnsiTheme="minorHAnsi" w:cstheme="minorHAnsi"/>
          <w:lang w:val="en-GB" w:eastAsia="zh-CN"/>
        </w:rPr>
        <w:t>1</w:t>
      </w:r>
      <w:r w:rsidRPr="00DD34C6">
        <w:rPr>
          <w:rFonts w:asciiTheme="minorHAnsi" w:eastAsia="SimSun" w:hAnsiTheme="minorHAnsi" w:cstheme="minorHAnsi"/>
          <w:lang w:val="en-GB" w:eastAsia="zh-CN"/>
        </w:rPr>
        <w:tab/>
      </w:r>
      <w:r w:rsidRPr="00DD34C6">
        <w:rPr>
          <w:rFonts w:asciiTheme="minorHAnsi" w:eastAsia="SimSun" w:hAnsiTheme="minorHAnsi" w:cstheme="minorHAnsi"/>
          <w:lang w:val="en-GB" w:eastAsia="zh-CN"/>
        </w:rPr>
        <w:t>在协调过程中空间网络可能进行修改，第</w:t>
      </w:r>
      <w:r w:rsidRPr="00DD34C6">
        <w:rPr>
          <w:rFonts w:asciiTheme="minorHAnsi" w:eastAsia="SimSun" w:hAnsiTheme="minorHAnsi" w:cstheme="minorHAnsi"/>
          <w:b/>
          <w:bCs/>
          <w:lang w:val="en-GB" w:eastAsia="zh-CN"/>
        </w:rPr>
        <w:t>9.27</w:t>
      </w:r>
      <w:r w:rsidRPr="00DD34C6">
        <w:rPr>
          <w:rFonts w:asciiTheme="minorHAnsi" w:eastAsia="SimSun" w:hAnsiTheme="minorHAnsi" w:cstheme="minorHAnsi"/>
          <w:lang w:val="en-GB" w:eastAsia="zh-CN"/>
        </w:rPr>
        <w:t>（第</w:t>
      </w:r>
      <w:r w:rsidRPr="00DD34C6">
        <w:rPr>
          <w:rFonts w:asciiTheme="minorHAnsi" w:eastAsia="SimSun" w:hAnsiTheme="minorHAnsi" w:cstheme="minorHAnsi"/>
          <w:lang w:val="en-GB" w:eastAsia="zh-CN"/>
        </w:rPr>
        <w:t>2</w:t>
      </w:r>
      <w:r w:rsidRPr="00DD34C6">
        <w:rPr>
          <w:rFonts w:asciiTheme="minorHAnsi" w:eastAsia="SimSun" w:hAnsiTheme="minorHAnsi" w:cstheme="minorHAnsi"/>
          <w:lang w:val="en-GB" w:eastAsia="zh-CN"/>
        </w:rPr>
        <w:t>段）、第</w:t>
      </w:r>
      <w:r w:rsidRPr="00DD34C6">
        <w:rPr>
          <w:rFonts w:asciiTheme="minorHAnsi" w:eastAsia="SimSun" w:hAnsiTheme="minorHAnsi" w:cstheme="minorHAnsi"/>
          <w:b/>
          <w:bCs/>
          <w:lang w:val="en-GB" w:eastAsia="zh-CN"/>
        </w:rPr>
        <w:t>9.58</w:t>
      </w:r>
      <w:r w:rsidRPr="00DD34C6">
        <w:rPr>
          <w:rFonts w:asciiTheme="minorHAnsi" w:eastAsia="SimSun" w:hAnsiTheme="minorHAnsi" w:cstheme="minorHAnsi"/>
          <w:lang w:val="en-GB" w:eastAsia="zh-CN"/>
        </w:rPr>
        <w:t>、第</w:t>
      </w:r>
      <w:r w:rsidRPr="00DD34C6">
        <w:rPr>
          <w:rFonts w:asciiTheme="minorHAnsi" w:eastAsia="SimSun" w:hAnsiTheme="minorHAnsi" w:cstheme="minorHAnsi"/>
          <w:b/>
          <w:bCs/>
          <w:lang w:val="en-GB" w:eastAsia="zh-CN"/>
        </w:rPr>
        <w:t>11.28</w:t>
      </w:r>
      <w:r w:rsidRPr="00DD34C6">
        <w:rPr>
          <w:rFonts w:asciiTheme="minorHAnsi" w:eastAsia="SimSun" w:hAnsiTheme="minorHAnsi" w:cstheme="minorHAnsi"/>
          <w:lang w:val="en-GB" w:eastAsia="zh-CN"/>
        </w:rPr>
        <w:t>、第</w:t>
      </w:r>
      <w:r w:rsidRPr="00DD34C6">
        <w:rPr>
          <w:rFonts w:asciiTheme="minorHAnsi" w:eastAsia="SimSun" w:hAnsiTheme="minorHAnsi" w:cstheme="minorHAnsi"/>
          <w:b/>
          <w:bCs/>
          <w:lang w:val="en-GB" w:eastAsia="zh-CN"/>
        </w:rPr>
        <w:t>11.32</w:t>
      </w:r>
      <w:r w:rsidRPr="00DD34C6">
        <w:rPr>
          <w:rFonts w:asciiTheme="minorHAnsi" w:eastAsia="SimSun" w:hAnsiTheme="minorHAnsi" w:cstheme="minorHAnsi"/>
          <w:bCs/>
          <w:lang w:val="en-GB" w:eastAsia="zh-CN"/>
        </w:rPr>
        <w:t>款</w:t>
      </w:r>
      <w:r w:rsidRPr="00DD34C6">
        <w:rPr>
          <w:rFonts w:asciiTheme="minorHAnsi" w:eastAsia="SimSun" w:hAnsiTheme="minorHAnsi" w:cstheme="minorHAnsi"/>
          <w:lang w:val="en-GB" w:eastAsia="zh-CN"/>
        </w:rPr>
        <w:t>中包含的</w:t>
      </w:r>
      <w:r w:rsidR="000A0416" w:rsidRPr="00DD34C6">
        <w:rPr>
          <w:rFonts w:asciiTheme="minorHAnsi" w:eastAsia="SimSun" w:hAnsiTheme="minorHAnsi" w:cstheme="minorHAnsi"/>
          <w:lang w:val="en-GB" w:eastAsia="zh-CN"/>
        </w:rPr>
        <w:t>《程序规则》</w:t>
      </w:r>
      <w:r w:rsidRPr="00DD34C6">
        <w:rPr>
          <w:rFonts w:asciiTheme="minorHAnsi" w:eastAsia="SimSun" w:hAnsiTheme="minorHAnsi" w:cstheme="minorHAnsi"/>
          <w:lang w:val="en-GB" w:eastAsia="zh-CN"/>
        </w:rPr>
        <w:t>的说明涵盖了这种情况。</w:t>
      </w:r>
    </w:p>
    <w:p w14:paraId="1D937F4B" w14:textId="27B07B8B" w:rsidR="0046402D" w:rsidRPr="00DD34C6" w:rsidRDefault="0046402D" w:rsidP="00C668D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szCs w:val="20"/>
          <w:lang w:val="en-GB" w:eastAsia="zh-CN"/>
        </w:rPr>
      </w:pPr>
      <w:r w:rsidRPr="00DD34C6">
        <w:rPr>
          <w:rFonts w:asciiTheme="minorHAnsi" w:eastAsia="SimSun" w:hAnsiTheme="minorHAnsi" w:cstheme="minorHAnsi"/>
          <w:szCs w:val="20"/>
          <w:lang w:val="en-GB" w:eastAsia="zh-CN"/>
        </w:rPr>
        <w:t>2</w:t>
      </w:r>
      <w:r w:rsidRPr="00DD34C6">
        <w:rPr>
          <w:rFonts w:asciiTheme="minorHAnsi" w:eastAsia="SimSun" w:hAnsiTheme="minorHAnsi" w:cstheme="minorHAnsi"/>
          <w:szCs w:val="20"/>
          <w:lang w:val="en-GB" w:eastAsia="zh-CN"/>
        </w:rPr>
        <w:tab/>
      </w:r>
      <w:r w:rsidRPr="00DD34C6">
        <w:rPr>
          <w:rFonts w:asciiTheme="minorHAnsi" w:eastAsia="SimSun" w:hAnsiTheme="minorHAnsi" w:cstheme="minorHAnsi"/>
          <w:szCs w:val="20"/>
          <w:lang w:eastAsia="zh-CN"/>
        </w:rPr>
        <w:t>如果被修改的频率指配包含的频段没有被其他已经记录于登记总表的指配所涵盖，应用第</w:t>
      </w:r>
      <w:r w:rsidRPr="00DD34C6">
        <w:rPr>
          <w:rFonts w:asciiTheme="minorHAnsi" w:eastAsia="SimSun" w:hAnsiTheme="minorHAnsi" w:cstheme="minorHAnsi"/>
          <w:b/>
          <w:bCs/>
          <w:szCs w:val="20"/>
          <w:lang w:eastAsia="zh-CN"/>
        </w:rPr>
        <w:t>11.2</w:t>
      </w:r>
      <w:r w:rsidRPr="00DD34C6">
        <w:rPr>
          <w:rFonts w:asciiTheme="minorHAnsi" w:eastAsia="SimSun" w:hAnsiTheme="minorHAnsi" w:cstheme="minorHAnsi"/>
          <w:szCs w:val="20"/>
          <w:lang w:eastAsia="zh-CN"/>
        </w:rPr>
        <w:t>或第</w:t>
      </w:r>
      <w:r w:rsidRPr="00DD34C6">
        <w:rPr>
          <w:rFonts w:asciiTheme="minorHAnsi" w:eastAsia="SimSun" w:hAnsiTheme="minorHAnsi" w:cstheme="minorHAnsi"/>
          <w:b/>
          <w:bCs/>
          <w:szCs w:val="20"/>
          <w:lang w:eastAsia="zh-CN"/>
        </w:rPr>
        <w:t>11.9</w:t>
      </w:r>
      <w:r w:rsidRPr="00DD34C6">
        <w:rPr>
          <w:rFonts w:asciiTheme="minorHAnsi" w:eastAsia="SimSun" w:hAnsiTheme="minorHAnsi" w:cstheme="minorHAnsi"/>
          <w:szCs w:val="20"/>
          <w:lang w:eastAsia="zh-CN"/>
        </w:rPr>
        <w:t>款而不是第</w:t>
      </w:r>
      <w:r w:rsidRPr="00DD34C6">
        <w:rPr>
          <w:rFonts w:asciiTheme="minorHAnsi" w:eastAsia="SimSun" w:hAnsiTheme="minorHAnsi" w:cstheme="minorHAnsi"/>
          <w:b/>
          <w:bCs/>
          <w:szCs w:val="20"/>
          <w:lang w:eastAsia="zh-CN"/>
        </w:rPr>
        <w:t>11.43A</w:t>
      </w:r>
      <w:r w:rsidRPr="00DD34C6">
        <w:rPr>
          <w:rFonts w:asciiTheme="minorHAnsi" w:eastAsia="SimSun" w:hAnsiTheme="minorHAnsi" w:cstheme="minorHAnsi"/>
          <w:szCs w:val="20"/>
          <w:lang w:eastAsia="zh-CN"/>
        </w:rPr>
        <w:t>将更加合适。</w:t>
      </w:r>
    </w:p>
    <w:p w14:paraId="2E6B0D16" w14:textId="69509ABA" w:rsidR="00B215E9" w:rsidRPr="00DD34C6" w:rsidRDefault="00B215E9" w:rsidP="00560EAC">
      <w:pPr>
        <w:ind w:firstLineChars="200" w:firstLine="480"/>
        <w:rPr>
          <w:rFonts w:asciiTheme="minorHAnsi" w:eastAsia="SimSun" w:hAnsiTheme="minorHAnsi" w:cstheme="minorHAnsi"/>
          <w:szCs w:val="20"/>
          <w:lang w:val="en-GB" w:eastAsia="zh-CN"/>
        </w:rPr>
      </w:pPr>
      <w:r w:rsidRPr="00DD34C6">
        <w:rPr>
          <w:rFonts w:asciiTheme="minorHAnsi" w:eastAsia="SimSun" w:hAnsiTheme="minorHAnsi" w:cstheme="minorHAnsi"/>
          <w:szCs w:val="20"/>
          <w:lang w:val="en-GB" w:eastAsia="zh-CN"/>
        </w:rPr>
        <w:t>根据第</w:t>
      </w:r>
      <w:r w:rsidR="00C668D2" w:rsidRPr="00DD34C6">
        <w:rPr>
          <w:rFonts w:asciiTheme="minorHAnsi" w:eastAsia="SimSun" w:hAnsiTheme="minorHAnsi" w:cstheme="minorHAnsi"/>
          <w:b/>
          <w:bCs/>
          <w:szCs w:val="20"/>
          <w:lang w:val="en-GB" w:eastAsia="zh-CN"/>
        </w:rPr>
        <w:t>11.43A</w:t>
      </w:r>
      <w:r w:rsidRPr="00DD34C6">
        <w:rPr>
          <w:rFonts w:asciiTheme="minorHAnsi" w:eastAsia="SimSun" w:hAnsiTheme="minorHAnsi" w:cstheme="minorHAnsi"/>
          <w:szCs w:val="20"/>
          <w:lang w:val="en-GB" w:eastAsia="zh-CN"/>
        </w:rPr>
        <w:t>款进行</w:t>
      </w:r>
      <w:r w:rsidR="00C668D2" w:rsidRPr="00DD34C6">
        <w:rPr>
          <w:rFonts w:asciiTheme="minorHAnsi" w:eastAsia="SimSun" w:hAnsiTheme="minorHAnsi" w:cstheme="minorHAnsi"/>
          <w:szCs w:val="20"/>
          <w:lang w:val="en-GB" w:eastAsia="zh-CN"/>
        </w:rPr>
        <w:t>审查的目的是为确定协调要求是否</w:t>
      </w:r>
      <w:r w:rsidRPr="00DD34C6">
        <w:rPr>
          <w:rFonts w:asciiTheme="minorHAnsi" w:eastAsia="SimSun" w:hAnsiTheme="minorHAnsi" w:cstheme="minorHAnsi"/>
          <w:szCs w:val="20"/>
          <w:lang w:val="en-GB" w:eastAsia="zh-CN"/>
        </w:rPr>
        <w:t>保持</w:t>
      </w:r>
      <w:r w:rsidR="00C668D2" w:rsidRPr="00DD34C6">
        <w:rPr>
          <w:rFonts w:asciiTheme="minorHAnsi" w:eastAsia="SimSun" w:hAnsiTheme="minorHAnsi" w:cstheme="minorHAnsi"/>
          <w:szCs w:val="20"/>
          <w:lang w:val="en-GB" w:eastAsia="zh-CN"/>
        </w:rPr>
        <w:t>不变，或</w:t>
      </w:r>
      <w:r w:rsidRPr="00DD34C6">
        <w:rPr>
          <w:rFonts w:asciiTheme="minorHAnsi" w:eastAsia="SimSun" w:hAnsiTheme="minorHAnsi" w:cstheme="minorHAnsi"/>
          <w:szCs w:val="20"/>
          <w:lang w:val="en-GB" w:eastAsia="zh-CN"/>
        </w:rPr>
        <w:t>在</w:t>
      </w:r>
      <w:r w:rsidR="00C668D2" w:rsidRPr="00DD34C6">
        <w:rPr>
          <w:rFonts w:asciiTheme="minorHAnsi" w:eastAsia="SimSun" w:hAnsiTheme="minorHAnsi" w:cstheme="minorHAnsi"/>
          <w:szCs w:val="20"/>
          <w:lang w:val="en-GB" w:eastAsia="zh-CN"/>
        </w:rPr>
        <w:t>适当</w:t>
      </w:r>
      <w:r w:rsidRPr="00DD34C6">
        <w:rPr>
          <w:rFonts w:asciiTheme="minorHAnsi" w:eastAsia="SimSun" w:hAnsiTheme="minorHAnsi" w:cstheme="minorHAnsi"/>
          <w:szCs w:val="20"/>
          <w:lang w:val="en-GB" w:eastAsia="zh-CN"/>
        </w:rPr>
        <w:t>情况下</w:t>
      </w:r>
      <w:r w:rsidR="00C668D2" w:rsidRPr="00DD34C6">
        <w:rPr>
          <w:rFonts w:asciiTheme="minorHAnsi" w:eastAsia="SimSun" w:hAnsiTheme="minorHAnsi" w:cstheme="minorHAnsi"/>
          <w:szCs w:val="20"/>
          <w:lang w:val="en-GB" w:eastAsia="zh-CN"/>
        </w:rPr>
        <w:t>，</w:t>
      </w:r>
      <w:r w:rsidRPr="00DD34C6">
        <w:rPr>
          <w:rFonts w:asciiTheme="minorHAnsi" w:eastAsia="SimSun" w:hAnsiTheme="minorHAnsi" w:cstheme="minorHAnsi"/>
          <w:szCs w:val="20"/>
          <w:lang w:val="en-GB" w:eastAsia="zh-CN"/>
        </w:rPr>
        <w:t>可能存在的</w:t>
      </w:r>
      <w:r w:rsidR="00C668D2" w:rsidRPr="00DD34C6">
        <w:rPr>
          <w:rFonts w:asciiTheme="minorHAnsi" w:eastAsia="SimSun" w:hAnsiTheme="minorHAnsi" w:cstheme="minorHAnsi"/>
          <w:szCs w:val="20"/>
          <w:lang w:val="en-GB" w:eastAsia="zh-CN"/>
        </w:rPr>
        <w:t>有害干扰</w:t>
      </w:r>
      <w:r w:rsidRPr="00DD34C6">
        <w:rPr>
          <w:rFonts w:asciiTheme="minorHAnsi" w:eastAsia="SimSun" w:hAnsiTheme="minorHAnsi" w:cstheme="minorHAnsi"/>
          <w:szCs w:val="20"/>
          <w:lang w:val="en-GB" w:eastAsia="zh-CN"/>
        </w:rPr>
        <w:t>是否没有增加</w:t>
      </w:r>
      <w:r w:rsidR="00C668D2" w:rsidRPr="00DD34C6">
        <w:rPr>
          <w:rFonts w:asciiTheme="minorHAnsi" w:eastAsia="SimSun" w:hAnsiTheme="minorHAnsi" w:cstheme="minorHAnsi"/>
          <w:szCs w:val="20"/>
          <w:lang w:val="en-GB" w:eastAsia="zh-CN"/>
        </w:rPr>
        <w:t>（亦见</w:t>
      </w:r>
      <w:r w:rsidRPr="00DD34C6">
        <w:rPr>
          <w:rFonts w:asciiTheme="minorHAnsi" w:eastAsia="SimSun" w:hAnsiTheme="minorHAnsi" w:cstheme="minorHAnsi"/>
          <w:szCs w:val="20"/>
          <w:lang w:val="en-GB" w:eastAsia="zh-CN"/>
        </w:rPr>
        <w:t>关于</w:t>
      </w:r>
      <w:r w:rsidR="00C668D2" w:rsidRPr="00DD34C6">
        <w:rPr>
          <w:rFonts w:asciiTheme="minorHAnsi" w:eastAsia="SimSun" w:hAnsiTheme="minorHAnsi" w:cstheme="minorHAnsi"/>
          <w:szCs w:val="20"/>
          <w:lang w:val="en-GB" w:eastAsia="zh-CN"/>
        </w:rPr>
        <w:t>第</w:t>
      </w:r>
      <w:r w:rsidR="00C668D2" w:rsidRPr="00DD34C6">
        <w:rPr>
          <w:rFonts w:asciiTheme="minorHAnsi" w:eastAsia="SimSun" w:hAnsiTheme="minorHAnsi" w:cstheme="minorHAnsi"/>
          <w:b/>
          <w:bCs/>
          <w:szCs w:val="20"/>
          <w:lang w:val="en-GB" w:eastAsia="zh-CN"/>
        </w:rPr>
        <w:t>11.28</w:t>
      </w:r>
      <w:r w:rsidR="00C668D2" w:rsidRPr="00DD34C6">
        <w:rPr>
          <w:rFonts w:asciiTheme="minorHAnsi" w:eastAsia="SimSun" w:hAnsiTheme="minorHAnsi" w:cstheme="minorHAnsi"/>
          <w:szCs w:val="20"/>
          <w:lang w:val="en-GB" w:eastAsia="zh-CN"/>
        </w:rPr>
        <w:t>和第</w:t>
      </w:r>
      <w:r w:rsidR="00C668D2" w:rsidRPr="00DD34C6">
        <w:rPr>
          <w:rFonts w:asciiTheme="minorHAnsi" w:eastAsia="SimSun" w:hAnsiTheme="minorHAnsi" w:cstheme="minorHAnsi"/>
          <w:b/>
          <w:bCs/>
          <w:szCs w:val="20"/>
          <w:lang w:val="en-GB" w:eastAsia="zh-CN"/>
        </w:rPr>
        <w:t>11.32</w:t>
      </w:r>
      <w:r w:rsidR="00C668D2" w:rsidRPr="00DD34C6">
        <w:rPr>
          <w:rFonts w:asciiTheme="minorHAnsi" w:eastAsia="SimSun" w:hAnsiTheme="minorHAnsi" w:cstheme="minorHAnsi"/>
          <w:szCs w:val="20"/>
          <w:lang w:val="en-GB" w:eastAsia="zh-CN"/>
        </w:rPr>
        <w:t>款的</w:t>
      </w:r>
      <w:r w:rsidR="000A0416" w:rsidRPr="00DD34C6">
        <w:rPr>
          <w:rFonts w:asciiTheme="minorHAnsi" w:eastAsia="SimSun" w:hAnsiTheme="minorHAnsi" w:cstheme="minorHAnsi"/>
          <w:szCs w:val="20"/>
          <w:lang w:val="en-GB" w:eastAsia="zh-CN"/>
        </w:rPr>
        <w:t>程序规则</w:t>
      </w:r>
      <w:r w:rsidR="00C668D2" w:rsidRPr="00DD34C6">
        <w:rPr>
          <w:rFonts w:asciiTheme="minorHAnsi" w:eastAsia="SimSun" w:hAnsiTheme="minorHAnsi" w:cstheme="minorHAnsi"/>
          <w:szCs w:val="20"/>
          <w:lang w:val="en-GB" w:eastAsia="zh-CN"/>
        </w:rPr>
        <w:t>）。</w:t>
      </w:r>
      <w:r w:rsidRPr="00DD34C6">
        <w:rPr>
          <w:rFonts w:asciiTheme="minorHAnsi" w:eastAsia="SimSun" w:hAnsiTheme="minorHAnsi" w:cstheme="minorHAnsi"/>
          <w:szCs w:val="20"/>
          <w:lang w:val="en-GB" w:eastAsia="zh-CN"/>
        </w:rPr>
        <w:t>在这些情况下，</w:t>
      </w:r>
      <w:r w:rsidR="00C668D2" w:rsidRPr="00DD34C6">
        <w:rPr>
          <w:rFonts w:asciiTheme="minorHAnsi" w:eastAsia="SimSun" w:hAnsiTheme="minorHAnsi" w:cstheme="minorHAnsi"/>
          <w:szCs w:val="20"/>
          <w:lang w:val="en-GB" w:eastAsia="zh-CN"/>
        </w:rPr>
        <w:t>应用第</w:t>
      </w:r>
      <w:r w:rsidR="00C668D2" w:rsidRPr="00DD34C6">
        <w:rPr>
          <w:rFonts w:asciiTheme="minorHAnsi" w:eastAsia="SimSun" w:hAnsiTheme="minorHAnsi" w:cstheme="minorHAnsi"/>
          <w:b/>
          <w:bCs/>
          <w:szCs w:val="20"/>
          <w:lang w:val="en-GB" w:eastAsia="zh-CN"/>
        </w:rPr>
        <w:t>11.43B</w:t>
      </w:r>
      <w:r w:rsidR="00C668D2" w:rsidRPr="00DD34C6">
        <w:rPr>
          <w:rFonts w:asciiTheme="minorHAnsi" w:eastAsia="SimSun" w:hAnsiTheme="minorHAnsi" w:cstheme="minorHAnsi"/>
          <w:szCs w:val="20"/>
          <w:lang w:val="en-GB" w:eastAsia="zh-CN"/>
        </w:rPr>
        <w:t>款的规定将保持</w:t>
      </w:r>
      <w:r w:rsidRPr="00DD34C6">
        <w:rPr>
          <w:rFonts w:asciiTheme="minorHAnsi" w:eastAsia="SimSun" w:hAnsiTheme="minorHAnsi" w:cstheme="minorHAnsi"/>
          <w:szCs w:val="20"/>
          <w:lang w:val="en-GB" w:eastAsia="zh-CN"/>
        </w:rPr>
        <w:t>指配的地位</w:t>
      </w:r>
      <w:r w:rsidR="00C668D2" w:rsidRPr="00DD34C6">
        <w:rPr>
          <w:rFonts w:asciiTheme="minorHAnsi" w:eastAsia="SimSun" w:hAnsiTheme="minorHAnsi" w:cstheme="minorHAnsi"/>
          <w:szCs w:val="20"/>
          <w:lang w:val="en-GB" w:eastAsia="zh-CN"/>
        </w:rPr>
        <w:t>（审查</w:t>
      </w:r>
      <w:r w:rsidRPr="00DD34C6">
        <w:rPr>
          <w:rFonts w:asciiTheme="minorHAnsi" w:eastAsia="SimSun" w:hAnsiTheme="minorHAnsi" w:cstheme="minorHAnsi"/>
          <w:szCs w:val="20"/>
          <w:lang w:val="en-GB" w:eastAsia="zh-CN"/>
        </w:rPr>
        <w:t>结论</w:t>
      </w:r>
      <w:r w:rsidR="00C668D2" w:rsidRPr="00DD34C6">
        <w:rPr>
          <w:rFonts w:asciiTheme="minorHAnsi" w:eastAsia="SimSun" w:hAnsiTheme="minorHAnsi" w:cstheme="minorHAnsi"/>
          <w:szCs w:val="20"/>
          <w:lang w:val="en-GB" w:eastAsia="zh-CN"/>
        </w:rPr>
        <w:t>）</w:t>
      </w:r>
      <w:r w:rsidRPr="00DD34C6">
        <w:rPr>
          <w:rFonts w:asciiTheme="minorHAnsi" w:eastAsia="SimSun" w:hAnsiTheme="minorHAnsi" w:cstheme="minorHAnsi"/>
          <w:szCs w:val="20"/>
          <w:lang w:val="en-GB" w:eastAsia="zh-CN"/>
        </w:rPr>
        <w:t>和</w:t>
      </w:r>
      <w:del w:id="132" w:author="Hui, Litao" w:date="2024-08-01T11:13:00Z">
        <w:r w:rsidR="00C668D2" w:rsidRPr="00DD34C6" w:rsidDel="00B215E9">
          <w:rPr>
            <w:rFonts w:asciiTheme="minorHAnsi" w:eastAsia="SimSun" w:hAnsiTheme="minorHAnsi" w:cstheme="minorHAnsi"/>
            <w:szCs w:val="20"/>
            <w:lang w:val="en-GB" w:eastAsia="zh-CN"/>
          </w:rPr>
          <w:delText>接受</w:delText>
        </w:r>
      </w:del>
      <w:ins w:id="133" w:author="Hui, Litao" w:date="2024-08-01T11:13:00Z">
        <w:r w:rsidRPr="00DD34C6">
          <w:rPr>
            <w:rFonts w:asciiTheme="minorHAnsi" w:eastAsia="SimSun" w:hAnsiTheme="minorHAnsi" w:cstheme="minorHAnsi"/>
            <w:szCs w:val="20"/>
            <w:lang w:val="en-GB" w:eastAsia="zh-CN"/>
          </w:rPr>
          <w:t>保护</w:t>
        </w:r>
      </w:ins>
      <w:r w:rsidR="00C668D2" w:rsidRPr="00DD34C6">
        <w:rPr>
          <w:rFonts w:asciiTheme="minorHAnsi" w:eastAsia="SimSun" w:hAnsiTheme="minorHAnsi" w:cstheme="minorHAnsi"/>
          <w:szCs w:val="20"/>
          <w:lang w:val="en-GB" w:eastAsia="zh-CN"/>
        </w:rPr>
        <w:t>日期不变。如果</w:t>
      </w:r>
      <w:r w:rsidR="005469F0" w:rsidRPr="00DD34C6">
        <w:rPr>
          <w:rFonts w:asciiTheme="minorHAnsi" w:eastAsia="SimSun" w:hAnsiTheme="minorHAnsi" w:cstheme="minorHAnsi"/>
          <w:szCs w:val="20"/>
          <w:lang w:val="en-GB" w:eastAsia="zh-CN"/>
        </w:rPr>
        <w:t>由于修改的原因，通过比较考虑</w:t>
      </w:r>
      <w:r w:rsidR="00C668D2" w:rsidRPr="00DD34C6">
        <w:rPr>
          <w:rFonts w:asciiTheme="minorHAnsi" w:eastAsia="SimSun" w:hAnsiTheme="minorHAnsi" w:cstheme="minorHAnsi"/>
          <w:szCs w:val="20"/>
          <w:lang w:val="en-GB" w:eastAsia="zh-CN"/>
        </w:rPr>
        <w:t>初始特性和修改后特性</w:t>
      </w:r>
      <w:r w:rsidR="005469F0" w:rsidRPr="00DD34C6">
        <w:rPr>
          <w:rFonts w:asciiTheme="minorHAnsi" w:eastAsia="SimSun" w:hAnsiTheme="minorHAnsi" w:cstheme="minorHAnsi"/>
          <w:szCs w:val="20"/>
          <w:lang w:val="en-GB" w:eastAsia="zh-CN"/>
        </w:rPr>
        <w:t>所产生</w:t>
      </w:r>
      <w:r w:rsidR="00C668D2" w:rsidRPr="00DD34C6">
        <w:rPr>
          <w:rFonts w:asciiTheme="minorHAnsi" w:eastAsia="SimSun" w:hAnsiTheme="minorHAnsi" w:cstheme="minorHAnsi"/>
          <w:szCs w:val="20"/>
          <w:lang w:val="en-GB" w:eastAsia="zh-CN"/>
        </w:rPr>
        <w:t>的干扰</w:t>
      </w:r>
      <w:r w:rsidR="005469F0" w:rsidRPr="00DD34C6">
        <w:rPr>
          <w:rFonts w:asciiTheme="minorHAnsi" w:eastAsia="SimSun" w:hAnsiTheme="minorHAnsi" w:cstheme="minorHAnsi"/>
          <w:szCs w:val="20"/>
          <w:lang w:val="en-GB" w:eastAsia="zh-CN"/>
        </w:rPr>
        <w:t>电平</w:t>
      </w:r>
      <w:r w:rsidR="00C668D2" w:rsidRPr="00DD34C6">
        <w:rPr>
          <w:rFonts w:asciiTheme="minorHAnsi" w:eastAsia="SimSun" w:hAnsiTheme="minorHAnsi" w:cstheme="minorHAnsi"/>
          <w:szCs w:val="20"/>
          <w:lang w:val="en-GB" w:eastAsia="zh-CN"/>
        </w:rPr>
        <w:t>（例如</w:t>
      </w:r>
      <w:r w:rsidR="00C668D2" w:rsidRPr="00DD34C6">
        <w:rPr>
          <w:rFonts w:asciiTheme="minorHAnsi" w:eastAsia="SimSun" w:hAnsiTheme="minorHAnsi" w:cstheme="minorHAnsi"/>
          <w:i/>
          <w:iCs/>
          <w:szCs w:val="20"/>
          <w:lang w:val="en-GB"/>
        </w:rPr>
        <w:sym w:font="Symbol" w:char="F044"/>
      </w:r>
      <w:r w:rsidR="00C668D2" w:rsidRPr="00DD34C6">
        <w:rPr>
          <w:rFonts w:asciiTheme="minorHAnsi" w:eastAsia="SimSun" w:hAnsiTheme="minorHAnsi" w:cstheme="minorHAnsi"/>
          <w:i/>
          <w:iCs/>
          <w:szCs w:val="20"/>
          <w:lang w:val="en-GB" w:eastAsia="zh-CN"/>
        </w:rPr>
        <w:t>T</w:t>
      </w:r>
      <w:r w:rsidR="00C668D2" w:rsidRPr="00DD34C6">
        <w:rPr>
          <w:rFonts w:asciiTheme="minorHAnsi" w:eastAsia="SimSun" w:hAnsiTheme="minorHAnsi" w:cstheme="minorHAnsi"/>
          <w:szCs w:val="20"/>
          <w:lang w:val="en-GB" w:eastAsia="zh-CN"/>
        </w:rPr>
        <w:t>/</w:t>
      </w:r>
      <w:r w:rsidR="00C668D2" w:rsidRPr="00DD34C6">
        <w:rPr>
          <w:rFonts w:asciiTheme="minorHAnsi" w:eastAsia="SimSun" w:hAnsiTheme="minorHAnsi" w:cstheme="minorHAnsi"/>
          <w:i/>
          <w:iCs/>
          <w:szCs w:val="20"/>
          <w:lang w:val="en-GB" w:eastAsia="zh-CN"/>
        </w:rPr>
        <w:t>T</w:t>
      </w:r>
      <w:r w:rsidR="00C668D2" w:rsidRPr="00DD34C6">
        <w:rPr>
          <w:rFonts w:asciiTheme="minorHAnsi" w:eastAsia="SimSun" w:hAnsiTheme="minorHAnsi" w:cstheme="minorHAnsi"/>
          <w:szCs w:val="20"/>
          <w:lang w:val="en-GB" w:eastAsia="zh-CN"/>
        </w:rPr>
        <w:t>）</w:t>
      </w:r>
      <w:ins w:id="134" w:author="Hui, Litao" w:date="2024-08-01T11:24:00Z">
        <w:r w:rsidR="00833A91" w:rsidRPr="00DD34C6">
          <w:rPr>
            <w:rFonts w:asciiTheme="minorHAnsi" w:eastAsia="SimSun" w:hAnsiTheme="minorHAnsi" w:cstheme="minorHAnsi"/>
            <w:szCs w:val="20"/>
            <w:lang w:val="en-GB" w:eastAsia="zh-CN"/>
          </w:rPr>
          <w:t>（亦见关于第</w:t>
        </w:r>
        <w:r w:rsidR="00833A91" w:rsidRPr="00DD34C6">
          <w:rPr>
            <w:rFonts w:asciiTheme="minorHAnsi" w:eastAsia="SimSun" w:hAnsiTheme="minorHAnsi" w:cstheme="minorHAnsi"/>
            <w:b/>
            <w:bCs/>
            <w:szCs w:val="20"/>
            <w:lang w:val="en-GB" w:eastAsia="zh-CN"/>
          </w:rPr>
          <w:t>9.27</w:t>
        </w:r>
        <w:r w:rsidR="00833A91" w:rsidRPr="00DD34C6">
          <w:rPr>
            <w:rFonts w:asciiTheme="minorHAnsi" w:eastAsia="SimSun" w:hAnsiTheme="minorHAnsi" w:cstheme="minorHAnsi"/>
            <w:szCs w:val="20"/>
            <w:lang w:val="en-GB" w:eastAsia="zh-CN"/>
          </w:rPr>
          <w:t>款的程序规则第</w:t>
        </w:r>
        <w:r w:rsidR="00833A91" w:rsidRPr="00DD34C6">
          <w:rPr>
            <w:rFonts w:asciiTheme="minorHAnsi" w:eastAsia="SimSun" w:hAnsiTheme="minorHAnsi" w:cstheme="minorHAnsi"/>
            <w:szCs w:val="20"/>
            <w:lang w:val="en-GB" w:eastAsia="zh-CN"/>
          </w:rPr>
          <w:t>2.3</w:t>
        </w:r>
        <w:r w:rsidR="00833A91" w:rsidRPr="00DD34C6">
          <w:rPr>
            <w:rFonts w:asciiTheme="minorHAnsi" w:eastAsia="SimSun" w:hAnsiTheme="minorHAnsi" w:cstheme="minorHAnsi"/>
            <w:szCs w:val="20"/>
            <w:lang w:val="en-GB" w:eastAsia="zh-CN"/>
          </w:rPr>
          <w:t>和</w:t>
        </w:r>
        <w:r w:rsidR="00833A91" w:rsidRPr="00DD34C6">
          <w:rPr>
            <w:rFonts w:asciiTheme="minorHAnsi" w:eastAsia="SimSun" w:hAnsiTheme="minorHAnsi" w:cstheme="minorHAnsi"/>
            <w:szCs w:val="20"/>
            <w:lang w:val="en-GB" w:eastAsia="zh-CN"/>
          </w:rPr>
          <w:t>2.4</w:t>
        </w:r>
        <w:r w:rsidR="00833A91" w:rsidRPr="00DD34C6">
          <w:rPr>
            <w:rFonts w:asciiTheme="minorHAnsi" w:eastAsia="SimSun" w:hAnsiTheme="minorHAnsi" w:cstheme="minorHAnsi"/>
            <w:szCs w:val="20"/>
            <w:lang w:val="en-GB" w:eastAsia="zh-CN"/>
          </w:rPr>
          <w:t>段）</w:t>
        </w:r>
      </w:ins>
      <w:r w:rsidR="005469F0" w:rsidRPr="00DD34C6">
        <w:rPr>
          <w:rFonts w:asciiTheme="minorHAnsi" w:eastAsia="SimSun" w:hAnsiTheme="minorHAnsi" w:cstheme="minorHAnsi"/>
          <w:szCs w:val="20"/>
          <w:lang w:val="en-GB" w:eastAsia="zh-CN"/>
        </w:rPr>
        <w:t>，</w:t>
      </w:r>
      <w:r w:rsidR="00C668D2" w:rsidRPr="00DD34C6">
        <w:rPr>
          <w:rFonts w:asciiTheme="minorHAnsi" w:eastAsia="SimSun" w:hAnsiTheme="minorHAnsi" w:cstheme="minorHAnsi"/>
          <w:szCs w:val="20"/>
          <w:lang w:val="en-GB" w:eastAsia="zh-CN"/>
        </w:rPr>
        <w:t>确定</w:t>
      </w:r>
      <w:r w:rsidR="005469F0" w:rsidRPr="00DD34C6">
        <w:rPr>
          <w:rFonts w:asciiTheme="minorHAnsi" w:eastAsia="SimSun" w:hAnsiTheme="minorHAnsi" w:cstheme="minorHAnsi"/>
          <w:szCs w:val="20"/>
          <w:lang w:val="en-GB" w:eastAsia="zh-CN"/>
        </w:rPr>
        <w:t>了新</w:t>
      </w:r>
      <w:r w:rsidR="00C668D2" w:rsidRPr="00DD34C6">
        <w:rPr>
          <w:rFonts w:asciiTheme="minorHAnsi" w:eastAsia="SimSun" w:hAnsiTheme="minorHAnsi" w:cstheme="minorHAnsi"/>
          <w:szCs w:val="20"/>
          <w:lang w:val="en-GB" w:eastAsia="zh-CN"/>
        </w:rPr>
        <w:t>的协调要求，</w:t>
      </w:r>
      <w:r w:rsidR="005469F0" w:rsidRPr="00DD34C6">
        <w:rPr>
          <w:rFonts w:asciiTheme="minorHAnsi" w:eastAsia="SimSun" w:hAnsiTheme="minorHAnsi" w:cstheme="minorHAnsi"/>
          <w:szCs w:val="20"/>
          <w:lang w:val="en-GB" w:eastAsia="zh-CN"/>
        </w:rPr>
        <w:t>则须给出</w:t>
      </w:r>
      <w:r w:rsidR="00C668D2" w:rsidRPr="00DD34C6">
        <w:rPr>
          <w:rFonts w:asciiTheme="minorHAnsi" w:eastAsia="SimSun" w:hAnsiTheme="minorHAnsi" w:cstheme="minorHAnsi"/>
          <w:szCs w:val="20"/>
          <w:lang w:val="en-GB" w:eastAsia="zh-CN"/>
        </w:rPr>
        <w:t>审查不合格</w:t>
      </w:r>
      <w:r w:rsidR="005469F0" w:rsidRPr="00DD34C6">
        <w:rPr>
          <w:rFonts w:asciiTheme="minorHAnsi" w:eastAsia="SimSun" w:hAnsiTheme="minorHAnsi" w:cstheme="minorHAnsi"/>
          <w:szCs w:val="20"/>
          <w:lang w:val="en-GB" w:eastAsia="zh-CN"/>
        </w:rPr>
        <w:t>的结论</w:t>
      </w:r>
      <w:r w:rsidR="00C668D2" w:rsidRPr="00DD34C6">
        <w:rPr>
          <w:rFonts w:asciiTheme="minorHAnsi" w:eastAsia="SimSun" w:hAnsiTheme="minorHAnsi" w:cstheme="minorHAnsi"/>
          <w:szCs w:val="20"/>
          <w:lang w:val="en-GB" w:eastAsia="zh-CN"/>
        </w:rPr>
        <w:t>，</w:t>
      </w:r>
      <w:r w:rsidR="005469F0" w:rsidRPr="00DD34C6">
        <w:rPr>
          <w:rFonts w:asciiTheme="minorHAnsi" w:eastAsia="SimSun" w:hAnsiTheme="minorHAnsi" w:cstheme="minorHAnsi"/>
          <w:szCs w:val="20"/>
          <w:lang w:val="en-GB" w:eastAsia="zh-CN"/>
        </w:rPr>
        <w:t>并须将</w:t>
      </w:r>
      <w:r w:rsidR="00C668D2" w:rsidRPr="00DD34C6">
        <w:rPr>
          <w:rFonts w:asciiTheme="minorHAnsi" w:eastAsia="SimSun" w:hAnsiTheme="minorHAnsi" w:cstheme="minorHAnsi"/>
          <w:szCs w:val="20"/>
          <w:lang w:val="en-GB" w:eastAsia="zh-CN"/>
        </w:rPr>
        <w:t>通知表退回通知主管部门</w:t>
      </w:r>
      <w:r w:rsidR="005469F0" w:rsidRPr="00DD34C6">
        <w:rPr>
          <w:rFonts w:asciiTheme="minorHAnsi" w:eastAsia="SimSun" w:hAnsiTheme="minorHAnsi" w:cstheme="minorHAnsi"/>
          <w:szCs w:val="20"/>
          <w:lang w:val="en-GB" w:eastAsia="zh-CN"/>
        </w:rPr>
        <w:t>。</w:t>
      </w:r>
      <w:r w:rsidR="00C668D2" w:rsidRPr="00DD34C6">
        <w:rPr>
          <w:rFonts w:asciiTheme="minorHAnsi" w:eastAsia="SimSun" w:hAnsiTheme="minorHAnsi" w:cstheme="minorHAnsi"/>
          <w:szCs w:val="20"/>
          <w:lang w:val="en-GB" w:eastAsia="zh-CN"/>
        </w:rPr>
        <w:t>应</w:t>
      </w:r>
      <w:r w:rsidR="005469F0" w:rsidRPr="00DD34C6">
        <w:rPr>
          <w:rFonts w:asciiTheme="minorHAnsi" w:eastAsia="SimSun" w:hAnsiTheme="minorHAnsi" w:cstheme="minorHAnsi"/>
          <w:szCs w:val="20"/>
          <w:lang w:val="en-GB" w:eastAsia="zh-CN"/>
        </w:rPr>
        <w:t>要求通知主管部门适用</w:t>
      </w:r>
      <w:r w:rsidR="00C668D2" w:rsidRPr="00DD34C6">
        <w:rPr>
          <w:rFonts w:asciiTheme="minorHAnsi" w:eastAsia="SimSun" w:hAnsiTheme="minorHAnsi" w:cstheme="minorHAnsi"/>
          <w:szCs w:val="20"/>
          <w:lang w:val="en-GB" w:eastAsia="zh-CN"/>
        </w:rPr>
        <w:t>第</w:t>
      </w:r>
      <w:r w:rsidR="00C668D2" w:rsidRPr="00DD34C6">
        <w:rPr>
          <w:rFonts w:asciiTheme="minorHAnsi" w:eastAsia="SimSun" w:hAnsiTheme="minorHAnsi" w:cstheme="minorHAnsi"/>
          <w:b/>
          <w:bCs/>
          <w:szCs w:val="20"/>
          <w:lang w:val="en-GB" w:eastAsia="zh-CN"/>
        </w:rPr>
        <w:t>9</w:t>
      </w:r>
      <w:r w:rsidR="00C668D2" w:rsidRPr="00DD34C6">
        <w:rPr>
          <w:rFonts w:asciiTheme="minorHAnsi" w:eastAsia="SimSun" w:hAnsiTheme="minorHAnsi" w:cstheme="minorHAnsi"/>
          <w:szCs w:val="20"/>
          <w:lang w:val="en-GB" w:eastAsia="zh-CN"/>
        </w:rPr>
        <w:t>条第</w:t>
      </w:r>
      <w:r w:rsidR="00C668D2" w:rsidRPr="00DD34C6">
        <w:rPr>
          <w:rFonts w:asciiTheme="minorHAnsi" w:eastAsia="SimSun" w:hAnsiTheme="minorHAnsi" w:cstheme="minorHAnsi"/>
          <w:noProof/>
          <w:szCs w:val="20"/>
          <w:lang w:val="en-GB" w:eastAsia="zh-CN"/>
        </w:rPr>
        <w:t>二</w:t>
      </w:r>
      <w:r w:rsidR="00C668D2" w:rsidRPr="00DD34C6">
        <w:rPr>
          <w:rFonts w:asciiTheme="minorHAnsi" w:eastAsia="SimSun" w:hAnsiTheme="minorHAnsi" w:cstheme="minorHAnsi"/>
          <w:szCs w:val="20"/>
          <w:lang w:val="en-GB" w:eastAsia="zh-CN"/>
        </w:rPr>
        <w:t>节。</w:t>
      </w:r>
      <w:r w:rsidR="00833A91" w:rsidRPr="00DD34C6">
        <w:rPr>
          <w:rFonts w:asciiTheme="minorHAnsi" w:eastAsia="SimSun" w:hAnsiTheme="minorHAnsi" w:cstheme="minorHAnsi"/>
          <w:szCs w:val="20"/>
          <w:lang w:val="en-GB" w:eastAsia="zh-CN"/>
        </w:rPr>
        <w:t>与</w:t>
      </w:r>
      <w:r w:rsidR="00C668D2" w:rsidRPr="00DD34C6">
        <w:rPr>
          <w:rFonts w:asciiTheme="minorHAnsi" w:eastAsia="SimSun" w:hAnsiTheme="minorHAnsi" w:cstheme="minorHAnsi"/>
          <w:szCs w:val="20"/>
          <w:lang w:val="en-GB" w:eastAsia="zh-CN"/>
        </w:rPr>
        <w:t>第</w:t>
      </w:r>
      <w:r w:rsidR="00C668D2" w:rsidRPr="00DD34C6">
        <w:rPr>
          <w:rFonts w:asciiTheme="minorHAnsi" w:eastAsia="SimSun" w:hAnsiTheme="minorHAnsi" w:cstheme="minorHAnsi"/>
          <w:b/>
          <w:bCs/>
          <w:szCs w:val="20"/>
          <w:lang w:val="en-GB" w:eastAsia="zh-CN"/>
        </w:rPr>
        <w:t>11.32</w:t>
      </w:r>
      <w:r w:rsidR="00C668D2" w:rsidRPr="00DD34C6">
        <w:rPr>
          <w:rFonts w:asciiTheme="minorHAnsi" w:eastAsia="SimSun" w:hAnsiTheme="minorHAnsi" w:cstheme="minorHAnsi"/>
          <w:szCs w:val="20"/>
          <w:lang w:val="en-GB" w:eastAsia="zh-CN"/>
        </w:rPr>
        <w:t>款</w:t>
      </w:r>
      <w:r w:rsidR="00833A91" w:rsidRPr="00DD34C6">
        <w:rPr>
          <w:rFonts w:asciiTheme="minorHAnsi" w:eastAsia="SimSun" w:hAnsiTheme="minorHAnsi" w:cstheme="minorHAnsi"/>
          <w:szCs w:val="20"/>
          <w:lang w:val="en-GB" w:eastAsia="zh-CN"/>
        </w:rPr>
        <w:t>有关</w:t>
      </w:r>
      <w:r w:rsidR="00C668D2" w:rsidRPr="00DD34C6">
        <w:rPr>
          <w:rFonts w:asciiTheme="minorHAnsi" w:eastAsia="SimSun" w:hAnsiTheme="minorHAnsi" w:cstheme="minorHAnsi"/>
          <w:szCs w:val="20"/>
          <w:lang w:val="en-GB" w:eastAsia="zh-CN"/>
        </w:rPr>
        <w:t>的审查结果</w:t>
      </w:r>
      <w:r w:rsidR="00833A91" w:rsidRPr="00DD34C6">
        <w:rPr>
          <w:rFonts w:asciiTheme="minorHAnsi" w:eastAsia="SimSun" w:hAnsiTheme="minorHAnsi" w:cstheme="minorHAnsi"/>
          <w:szCs w:val="20"/>
          <w:lang w:val="en-GB" w:eastAsia="zh-CN"/>
        </w:rPr>
        <w:t>是根据为满足新的协调要求而达成的协调协议确定的</w:t>
      </w:r>
      <w:r w:rsidR="00C668D2" w:rsidRPr="00DD34C6">
        <w:rPr>
          <w:rFonts w:asciiTheme="minorHAnsi" w:eastAsia="SimSun" w:hAnsiTheme="minorHAnsi" w:cstheme="minorHAnsi"/>
          <w:szCs w:val="20"/>
          <w:lang w:val="en-GB" w:eastAsia="zh-CN"/>
        </w:rPr>
        <w:t>。在此情况下，当</w:t>
      </w:r>
      <w:r w:rsidR="00833A91" w:rsidRPr="00DD34C6">
        <w:rPr>
          <w:rFonts w:asciiTheme="minorHAnsi" w:eastAsia="SimSun" w:hAnsiTheme="minorHAnsi" w:cstheme="minorHAnsi"/>
          <w:szCs w:val="20"/>
          <w:lang w:val="en-GB" w:eastAsia="zh-CN"/>
        </w:rPr>
        <w:t>适用</w:t>
      </w:r>
      <w:r w:rsidR="00C668D2" w:rsidRPr="00DD34C6">
        <w:rPr>
          <w:rFonts w:asciiTheme="minorHAnsi" w:eastAsia="SimSun" w:hAnsiTheme="minorHAnsi" w:cstheme="minorHAnsi"/>
          <w:szCs w:val="20"/>
          <w:lang w:val="en-GB" w:eastAsia="zh-CN"/>
        </w:rPr>
        <w:t>第</w:t>
      </w:r>
      <w:r w:rsidR="00C668D2" w:rsidRPr="00DD34C6">
        <w:rPr>
          <w:rFonts w:asciiTheme="minorHAnsi" w:eastAsia="SimSun" w:hAnsiTheme="minorHAnsi" w:cstheme="minorHAnsi"/>
          <w:b/>
          <w:bCs/>
          <w:szCs w:val="20"/>
          <w:lang w:val="en-GB" w:eastAsia="zh-CN"/>
        </w:rPr>
        <w:t>11.32A</w:t>
      </w:r>
      <w:r w:rsidR="00C668D2" w:rsidRPr="00DD34C6">
        <w:rPr>
          <w:rFonts w:asciiTheme="minorHAnsi" w:eastAsia="SimSun" w:hAnsiTheme="minorHAnsi" w:cstheme="minorHAnsi"/>
          <w:szCs w:val="20"/>
          <w:lang w:val="en-GB" w:eastAsia="zh-CN"/>
        </w:rPr>
        <w:t>和第</w:t>
      </w:r>
      <w:r w:rsidR="00C668D2" w:rsidRPr="00DD34C6">
        <w:rPr>
          <w:rFonts w:asciiTheme="minorHAnsi" w:eastAsia="SimSun" w:hAnsiTheme="minorHAnsi" w:cstheme="minorHAnsi"/>
          <w:b/>
          <w:bCs/>
          <w:szCs w:val="20"/>
          <w:lang w:val="en-GB" w:eastAsia="zh-CN"/>
        </w:rPr>
        <w:t>11.33</w:t>
      </w:r>
      <w:r w:rsidR="00C668D2" w:rsidRPr="00DD34C6">
        <w:rPr>
          <w:rFonts w:asciiTheme="minorHAnsi" w:eastAsia="SimSun" w:hAnsiTheme="minorHAnsi" w:cstheme="minorHAnsi"/>
          <w:szCs w:val="20"/>
          <w:lang w:val="en-GB" w:eastAsia="zh-CN"/>
        </w:rPr>
        <w:t>款的规定</w:t>
      </w:r>
      <w:r w:rsidR="00833A91" w:rsidRPr="00DD34C6">
        <w:rPr>
          <w:rFonts w:asciiTheme="minorHAnsi" w:eastAsia="SimSun" w:hAnsiTheme="minorHAnsi" w:cstheme="minorHAnsi"/>
          <w:szCs w:val="20"/>
          <w:lang w:val="en-GB" w:eastAsia="zh-CN"/>
        </w:rPr>
        <w:t>，且</w:t>
      </w:r>
      <w:r w:rsidR="00C668D2" w:rsidRPr="00DD34C6">
        <w:rPr>
          <w:rFonts w:asciiTheme="minorHAnsi" w:eastAsia="SimSun" w:hAnsiTheme="minorHAnsi" w:cstheme="minorHAnsi"/>
          <w:szCs w:val="20"/>
          <w:lang w:val="en-GB" w:eastAsia="zh-CN"/>
        </w:rPr>
        <w:t>审查显示与</w:t>
      </w:r>
      <w:r w:rsidR="00833A91" w:rsidRPr="00DD34C6">
        <w:rPr>
          <w:rFonts w:asciiTheme="minorHAnsi" w:eastAsia="SimSun" w:hAnsiTheme="minorHAnsi" w:cstheme="minorHAnsi"/>
          <w:szCs w:val="20"/>
          <w:lang w:val="en-GB" w:eastAsia="zh-CN"/>
        </w:rPr>
        <w:t>初始</w:t>
      </w:r>
      <w:r w:rsidR="00C668D2" w:rsidRPr="00DD34C6">
        <w:rPr>
          <w:rFonts w:asciiTheme="minorHAnsi" w:eastAsia="SimSun" w:hAnsiTheme="minorHAnsi" w:cstheme="minorHAnsi"/>
          <w:szCs w:val="20"/>
          <w:lang w:val="en-GB" w:eastAsia="zh-CN"/>
        </w:rPr>
        <w:t>审查相比</w:t>
      </w:r>
      <w:r w:rsidR="00833A91" w:rsidRPr="00DD34C6">
        <w:rPr>
          <w:rFonts w:asciiTheme="minorHAnsi" w:eastAsia="SimSun" w:hAnsiTheme="minorHAnsi" w:cstheme="minorHAnsi"/>
          <w:szCs w:val="20"/>
          <w:lang w:val="en-GB" w:eastAsia="zh-CN"/>
        </w:rPr>
        <w:t>，存在</w:t>
      </w:r>
      <w:r w:rsidR="00C668D2" w:rsidRPr="00DD34C6">
        <w:rPr>
          <w:rFonts w:asciiTheme="minorHAnsi" w:eastAsia="SimSun" w:hAnsiTheme="minorHAnsi" w:cstheme="minorHAnsi"/>
          <w:szCs w:val="20"/>
          <w:lang w:val="en-GB" w:eastAsia="zh-CN"/>
        </w:rPr>
        <w:t>有害干扰的可能性增加，</w:t>
      </w:r>
      <w:r w:rsidR="00833A91" w:rsidRPr="00DD34C6">
        <w:rPr>
          <w:rFonts w:asciiTheme="minorHAnsi" w:eastAsia="SimSun" w:hAnsiTheme="minorHAnsi" w:cstheme="minorHAnsi"/>
          <w:szCs w:val="20"/>
          <w:lang w:val="en-GB" w:eastAsia="zh-CN"/>
        </w:rPr>
        <w:t>则通知的</w:t>
      </w:r>
      <w:r w:rsidR="00C668D2" w:rsidRPr="00DD34C6">
        <w:rPr>
          <w:rFonts w:asciiTheme="minorHAnsi" w:eastAsia="SimSun" w:hAnsiTheme="minorHAnsi" w:cstheme="minorHAnsi"/>
          <w:szCs w:val="20"/>
          <w:lang w:val="en-GB" w:eastAsia="zh-CN"/>
        </w:rPr>
        <w:t>审查</w:t>
      </w:r>
      <w:r w:rsidR="00833A91" w:rsidRPr="00DD34C6">
        <w:rPr>
          <w:rFonts w:asciiTheme="minorHAnsi" w:eastAsia="SimSun" w:hAnsiTheme="minorHAnsi" w:cstheme="minorHAnsi"/>
          <w:szCs w:val="20"/>
          <w:lang w:val="en-GB" w:eastAsia="zh-CN"/>
        </w:rPr>
        <w:t>结论为</w:t>
      </w:r>
      <w:r w:rsidR="00C668D2" w:rsidRPr="00DD34C6">
        <w:rPr>
          <w:rFonts w:asciiTheme="minorHAnsi" w:eastAsia="SimSun" w:hAnsiTheme="minorHAnsi" w:cstheme="minorHAnsi"/>
          <w:szCs w:val="20"/>
          <w:lang w:val="en-GB" w:eastAsia="zh-CN"/>
        </w:rPr>
        <w:t>不合格</w:t>
      </w:r>
      <w:r w:rsidR="00833A91" w:rsidRPr="00DD34C6">
        <w:rPr>
          <w:rFonts w:asciiTheme="minorHAnsi" w:eastAsia="SimSun" w:hAnsiTheme="minorHAnsi" w:cstheme="minorHAnsi"/>
          <w:szCs w:val="20"/>
          <w:lang w:val="en-GB" w:eastAsia="zh-CN"/>
        </w:rPr>
        <w:t>，并须</w:t>
      </w:r>
      <w:r w:rsidR="00C668D2" w:rsidRPr="00DD34C6">
        <w:rPr>
          <w:rFonts w:asciiTheme="minorHAnsi" w:eastAsia="SimSun" w:hAnsiTheme="minorHAnsi" w:cstheme="minorHAnsi"/>
          <w:szCs w:val="20"/>
          <w:lang w:val="en-GB" w:eastAsia="zh-CN"/>
        </w:rPr>
        <w:t>根据第</w:t>
      </w:r>
      <w:r w:rsidR="00C668D2" w:rsidRPr="00DD34C6">
        <w:rPr>
          <w:rFonts w:asciiTheme="minorHAnsi" w:eastAsia="SimSun" w:hAnsiTheme="minorHAnsi" w:cstheme="minorHAnsi"/>
          <w:b/>
          <w:bCs/>
          <w:szCs w:val="20"/>
          <w:lang w:val="en-GB" w:eastAsia="zh-CN"/>
        </w:rPr>
        <w:t>11.38</w:t>
      </w:r>
      <w:r w:rsidR="00C668D2" w:rsidRPr="00DD34C6">
        <w:rPr>
          <w:rFonts w:asciiTheme="minorHAnsi" w:eastAsia="SimSun" w:hAnsiTheme="minorHAnsi" w:cstheme="minorHAnsi"/>
          <w:szCs w:val="20"/>
          <w:lang w:val="en-GB" w:eastAsia="zh-CN"/>
        </w:rPr>
        <w:t>款</w:t>
      </w:r>
      <w:r w:rsidR="00833A91" w:rsidRPr="00DD34C6">
        <w:rPr>
          <w:rFonts w:asciiTheme="minorHAnsi" w:eastAsia="SimSun" w:hAnsiTheme="minorHAnsi" w:cstheme="minorHAnsi"/>
          <w:szCs w:val="20"/>
          <w:lang w:val="en-GB" w:eastAsia="zh-CN"/>
        </w:rPr>
        <w:t>予以</w:t>
      </w:r>
      <w:r w:rsidR="00C668D2" w:rsidRPr="00DD34C6">
        <w:rPr>
          <w:rFonts w:asciiTheme="minorHAnsi" w:eastAsia="SimSun" w:hAnsiTheme="minorHAnsi" w:cstheme="minorHAnsi"/>
          <w:szCs w:val="20"/>
          <w:lang w:val="en-GB" w:eastAsia="zh-CN"/>
        </w:rPr>
        <w:t>退回。亦见关于第</w:t>
      </w:r>
      <w:r w:rsidR="00C668D2" w:rsidRPr="00DD34C6">
        <w:rPr>
          <w:rFonts w:asciiTheme="minorHAnsi" w:eastAsia="SimSun" w:hAnsiTheme="minorHAnsi" w:cstheme="minorHAnsi"/>
          <w:b/>
          <w:bCs/>
          <w:szCs w:val="20"/>
          <w:lang w:val="en-GB" w:eastAsia="zh-CN"/>
        </w:rPr>
        <w:t>11.43B</w:t>
      </w:r>
      <w:r w:rsidR="00C668D2" w:rsidRPr="00DD34C6">
        <w:rPr>
          <w:rFonts w:asciiTheme="minorHAnsi" w:eastAsia="SimSun" w:hAnsiTheme="minorHAnsi" w:cstheme="minorHAnsi"/>
          <w:szCs w:val="20"/>
          <w:lang w:val="en-GB" w:eastAsia="zh-CN"/>
        </w:rPr>
        <w:t>款的</w:t>
      </w:r>
      <w:r w:rsidR="000A0416" w:rsidRPr="00DD34C6">
        <w:rPr>
          <w:rFonts w:asciiTheme="minorHAnsi" w:eastAsia="SimSun" w:hAnsiTheme="minorHAnsi" w:cstheme="minorHAnsi"/>
          <w:szCs w:val="20"/>
          <w:lang w:val="en-GB" w:eastAsia="zh-CN"/>
        </w:rPr>
        <w:t>程序规则</w:t>
      </w:r>
      <w:r w:rsidR="00C668D2" w:rsidRPr="00DD34C6">
        <w:rPr>
          <w:rFonts w:asciiTheme="minorHAnsi" w:eastAsia="SimSun" w:hAnsiTheme="minorHAnsi" w:cstheme="minorHAnsi"/>
          <w:szCs w:val="20"/>
          <w:lang w:val="en-GB" w:eastAsia="zh-CN"/>
        </w:rPr>
        <w:t>。</w:t>
      </w:r>
    </w:p>
    <w:p w14:paraId="609EDFC6" w14:textId="219A2B6B" w:rsidR="0046402D" w:rsidRPr="00EE4ECD" w:rsidRDefault="00430D15" w:rsidP="00EE4ECD">
      <w:pPr>
        <w:pStyle w:val="Reasons"/>
        <w:rPr>
          <w:rFonts w:ascii="Calibri" w:eastAsia="STKaiti" w:hAnsi="Calibri"/>
          <w:lang w:val="en-GB" w:eastAsia="zh-CN"/>
        </w:rPr>
      </w:pPr>
      <w:r w:rsidRPr="00EE4ECD">
        <w:rPr>
          <w:rFonts w:ascii="Calibri" w:eastAsia="STKaiti" w:hAnsi="Calibri" w:cstheme="minorHAnsi" w:hint="eastAsia"/>
          <w:b/>
          <w:bCs/>
          <w:szCs w:val="28"/>
          <w:lang w:val="en-GB" w:eastAsia="zh-CN"/>
        </w:rPr>
        <w:t>理由：</w:t>
      </w:r>
      <w:r w:rsidR="00833A91" w:rsidRPr="00EE4ECD">
        <w:rPr>
          <w:rFonts w:ascii="Calibri" w:eastAsia="STKaiti" w:hAnsi="Calibri" w:hint="eastAsia"/>
          <w:lang w:val="en-GB" w:eastAsia="zh-CN"/>
        </w:rPr>
        <w:t>将根据第</w:t>
      </w:r>
      <w:r w:rsidR="00833A91" w:rsidRPr="00EE4ECD">
        <w:rPr>
          <w:rFonts w:ascii="Calibri" w:eastAsia="STKaiti" w:hAnsi="Calibri" w:hint="eastAsia"/>
          <w:b/>
          <w:bCs/>
          <w:lang w:val="en-GB" w:eastAsia="zh-CN"/>
        </w:rPr>
        <w:t>11.43A</w:t>
      </w:r>
      <w:r w:rsidR="00833A91" w:rsidRPr="00EE4ECD">
        <w:rPr>
          <w:rFonts w:ascii="Calibri" w:eastAsia="STKaiti" w:hAnsi="Calibri" w:hint="eastAsia"/>
          <w:lang w:val="en-GB" w:eastAsia="zh-CN"/>
        </w:rPr>
        <w:t>款进行审查时使用的技术标准与关于第</w:t>
      </w:r>
      <w:r w:rsidR="00833A91" w:rsidRPr="00EE4ECD">
        <w:rPr>
          <w:rFonts w:ascii="Calibri" w:eastAsia="STKaiti" w:hAnsi="Calibri" w:hint="eastAsia"/>
          <w:b/>
          <w:bCs/>
          <w:lang w:val="en-GB" w:eastAsia="zh-CN"/>
        </w:rPr>
        <w:t>9.27</w:t>
      </w:r>
      <w:r w:rsidR="00833A91" w:rsidRPr="00EE4ECD">
        <w:rPr>
          <w:rFonts w:ascii="Calibri" w:eastAsia="STKaiti" w:hAnsi="Calibri" w:hint="eastAsia"/>
          <w:lang w:val="en-GB" w:eastAsia="zh-CN"/>
        </w:rPr>
        <w:t>款的程序规则中使用的技术标准统一起来。</w:t>
      </w:r>
    </w:p>
    <w:p w14:paraId="49FB86D2" w14:textId="666AB69E" w:rsidR="0046402D" w:rsidRPr="0046402D" w:rsidRDefault="00430D15" w:rsidP="00560EAC">
      <w:pPr>
        <w:ind w:firstLineChars="200" w:firstLine="480"/>
        <w:rPr>
          <w:rFonts w:eastAsia="DengXian"/>
          <w:i/>
          <w:iCs/>
          <w:szCs w:val="24"/>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5170029A" w14:textId="77777777" w:rsidR="0046402D" w:rsidRPr="0046402D" w:rsidRDefault="0046402D" w:rsidP="0046402D">
      <w:pPr>
        <w:spacing w:before="0" w:line="240" w:lineRule="auto"/>
        <w:ind w:left="142"/>
        <w:jc w:val="center"/>
        <w:rPr>
          <w:rFonts w:eastAsia="DengXian"/>
          <w:szCs w:val="24"/>
          <w:lang w:val="en-GB" w:eastAsia="zh-CN"/>
        </w:rPr>
      </w:pPr>
    </w:p>
    <w:p w14:paraId="191EA8B0" w14:textId="51209F64" w:rsidR="00D631CE" w:rsidRPr="00921793" w:rsidRDefault="0046402D" w:rsidP="0046402D">
      <w:pPr>
        <w:rPr>
          <w:rFonts w:asciiTheme="minorHAnsi" w:hAnsiTheme="minorHAnsi" w:cstheme="minorHAnsi"/>
          <w:szCs w:val="24"/>
          <w:lang w:val="en-GB" w:eastAsia="zh-CN"/>
        </w:rPr>
      </w:pPr>
      <w:r w:rsidRPr="0046402D">
        <w:rPr>
          <w:rFonts w:eastAsia="DengXian" w:cs="Times New Roman"/>
          <w:b/>
          <w:sz w:val="28"/>
          <w:szCs w:val="20"/>
          <w:lang w:val="en-GB" w:eastAsia="zh-CN"/>
        </w:rPr>
        <w:br w:type="page"/>
      </w:r>
    </w:p>
    <w:p w14:paraId="4FCBB8C7" w14:textId="62B328DB" w:rsidR="00430D15" w:rsidRPr="009366B5" w:rsidRDefault="00430D15" w:rsidP="009366B5">
      <w:pPr>
        <w:pStyle w:val="AnnexNo"/>
        <w:rPr>
          <w:rFonts w:asciiTheme="minorHAnsi" w:hAnsiTheme="minorHAnsi"/>
          <w:b/>
          <w:bCs/>
          <w:szCs w:val="28"/>
          <w:lang w:eastAsia="zh-CN"/>
        </w:rPr>
      </w:pPr>
      <w:r w:rsidRPr="00560EAC">
        <w:rPr>
          <w:rFonts w:asciiTheme="minorHAnsi" w:hAnsiTheme="minorHAnsi" w:hint="eastAsia"/>
          <w:b/>
          <w:bCs/>
          <w:szCs w:val="28"/>
          <w:lang w:eastAsia="zh-CN"/>
        </w:rPr>
        <w:lastRenderedPageBreak/>
        <w:t>附件</w:t>
      </w:r>
      <w:r w:rsidRPr="00560EAC">
        <w:rPr>
          <w:rFonts w:asciiTheme="minorHAnsi" w:hAnsiTheme="minorHAnsi" w:hint="eastAsia"/>
          <w:b/>
          <w:bCs/>
          <w:szCs w:val="28"/>
          <w:lang w:eastAsia="zh-CN"/>
        </w:rPr>
        <w:t>1</w:t>
      </w:r>
      <w:r w:rsidRPr="00560EAC">
        <w:rPr>
          <w:rFonts w:asciiTheme="minorHAnsi" w:hAnsiTheme="minorHAnsi"/>
          <w:b/>
          <w:bCs/>
          <w:szCs w:val="28"/>
          <w:lang w:eastAsia="zh-CN"/>
        </w:rPr>
        <w:t>0</w:t>
      </w:r>
    </w:p>
    <w:p w14:paraId="557C9703" w14:textId="15EB5CA4" w:rsidR="00430D15" w:rsidRPr="00560EAC" w:rsidRDefault="00430D15" w:rsidP="00560EAC">
      <w:pPr>
        <w:pStyle w:val="Annextitle0"/>
        <w:rPr>
          <w:rFonts w:asciiTheme="minorHAnsi" w:eastAsia="SimSun" w:hAnsiTheme="minorHAnsi" w:cs="SimSun"/>
          <w:b w:val="0"/>
          <w:bCs/>
          <w:szCs w:val="28"/>
          <w:lang w:eastAsia="zh-CN"/>
        </w:rPr>
      </w:pPr>
      <w:r w:rsidRPr="00560EAC">
        <w:rPr>
          <w:rFonts w:asciiTheme="minorHAnsi" w:eastAsia="SimSun" w:hAnsiTheme="minorHAnsi" w:cs="SimSun"/>
          <w:b w:val="0"/>
          <w:bCs/>
          <w:szCs w:val="28"/>
          <w:lang w:eastAsia="zh-CN"/>
        </w:rPr>
        <w:t>新增有关第</w:t>
      </w:r>
      <w:r w:rsidRPr="00560EAC">
        <w:rPr>
          <w:rFonts w:asciiTheme="minorHAnsi" w:eastAsia="SimSun" w:hAnsiTheme="minorHAnsi" w:cs="SimSun"/>
          <w:szCs w:val="28"/>
          <w:lang w:eastAsia="zh-CN"/>
        </w:rPr>
        <w:t>22.5K</w:t>
      </w:r>
      <w:r w:rsidRPr="00560EAC">
        <w:rPr>
          <w:rFonts w:asciiTheme="minorHAnsi" w:eastAsia="SimSun" w:hAnsiTheme="minorHAnsi" w:cs="SimSun"/>
          <w:b w:val="0"/>
          <w:bCs/>
          <w:szCs w:val="28"/>
          <w:lang w:eastAsia="zh-CN"/>
        </w:rPr>
        <w:t>款的</w:t>
      </w:r>
      <w:r w:rsidR="000A0416" w:rsidRPr="00560EAC">
        <w:rPr>
          <w:rFonts w:asciiTheme="minorHAnsi" w:eastAsia="SimSun" w:hAnsiTheme="minorHAnsi" w:cs="SimSun"/>
          <w:b w:val="0"/>
          <w:bCs/>
          <w:szCs w:val="28"/>
          <w:lang w:eastAsia="zh-CN"/>
        </w:rPr>
        <w:t>程序规则</w:t>
      </w:r>
    </w:p>
    <w:p w14:paraId="07FB535D" w14:textId="4030EC9D" w:rsidR="00430D15" w:rsidRPr="00560EAC" w:rsidRDefault="00430D15" w:rsidP="00DD34C6">
      <w:pPr>
        <w:pStyle w:val="Arttitle"/>
        <w:rPr>
          <w:lang w:eastAsia="zh-CN"/>
        </w:rPr>
      </w:pPr>
      <w:r w:rsidRPr="00560EAC">
        <w:rPr>
          <w:rFonts w:hint="eastAsia"/>
          <w:lang w:eastAsia="zh-CN"/>
        </w:rPr>
        <w:t>有关</w:t>
      </w:r>
      <w:r w:rsidR="00560EAC">
        <w:rPr>
          <w:lang w:eastAsia="zh-CN"/>
        </w:rPr>
        <w:br/>
      </w:r>
      <w:r w:rsidR="00560EAC">
        <w:rPr>
          <w:lang w:eastAsia="zh-CN"/>
        </w:rPr>
        <w:br/>
      </w:r>
      <w:r w:rsidRPr="00560EAC">
        <w:rPr>
          <w:rFonts w:hint="eastAsia"/>
          <w:lang w:eastAsia="zh-CN"/>
        </w:rPr>
        <w:t>《无线电规则》第</w:t>
      </w:r>
      <w:r w:rsidRPr="00560EAC">
        <w:rPr>
          <w:lang w:eastAsia="zh-CN"/>
        </w:rPr>
        <w:t>22</w:t>
      </w:r>
      <w:r w:rsidRPr="00560EAC">
        <w:rPr>
          <w:rFonts w:hint="eastAsia"/>
          <w:lang w:eastAsia="zh-CN"/>
        </w:rPr>
        <w:t>条的</w:t>
      </w:r>
      <w:r w:rsidR="000A0416" w:rsidRPr="00560EAC">
        <w:rPr>
          <w:rFonts w:hint="eastAsia"/>
          <w:lang w:eastAsia="zh-CN"/>
        </w:rPr>
        <w:t>《程序规则》</w:t>
      </w:r>
    </w:p>
    <w:p w14:paraId="4FB9DD71" w14:textId="77777777" w:rsidR="00430D15" w:rsidRPr="00430D15" w:rsidRDefault="00430D15" w:rsidP="00560EAC">
      <w:pPr>
        <w:pStyle w:val="Proposal"/>
        <w:rPr>
          <w:rFonts w:asciiTheme="minorHAnsi" w:hAnsiTheme="minorHAnsi" w:cstheme="minorHAnsi"/>
          <w:b/>
          <w:bCs/>
          <w:sz w:val="28"/>
          <w:szCs w:val="28"/>
          <w:lang w:eastAsia="zh-CN"/>
        </w:rPr>
      </w:pPr>
      <w:bookmarkStart w:id="135" w:name="_Hlk168402393"/>
      <w:r w:rsidRPr="00560EAC">
        <w:rPr>
          <w:rFonts w:asciiTheme="minorHAnsi" w:hAnsiTheme="minorHAnsi"/>
          <w:b/>
          <w:bCs/>
          <w:lang w:eastAsia="zh-CN"/>
        </w:rPr>
        <w:t>ADD</w:t>
      </w:r>
    </w:p>
    <w:p w14:paraId="28711CE8" w14:textId="77777777" w:rsidR="00430D15" w:rsidRPr="00430D15" w:rsidRDefault="00430D15" w:rsidP="00430D1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430D15">
        <w:rPr>
          <w:rFonts w:asciiTheme="minorHAnsi" w:hAnsiTheme="minorHAnsi" w:cstheme="minorHAnsi"/>
          <w:b/>
          <w:szCs w:val="20"/>
          <w:lang w:val="en-GB" w:eastAsia="zh-CN"/>
        </w:rPr>
        <w:t>22.5K</w:t>
      </w:r>
    </w:p>
    <w:bookmarkEnd w:id="135"/>
    <w:p w14:paraId="166EB67E" w14:textId="29D9497B" w:rsidR="00430D15" w:rsidRPr="00430D15" w:rsidRDefault="001C7294" w:rsidP="00560EAC">
      <w:pPr>
        <w:ind w:firstLineChars="200" w:firstLine="480"/>
        <w:rPr>
          <w:szCs w:val="24"/>
          <w:lang w:val="en-GB" w:eastAsia="zh-CN"/>
        </w:rPr>
      </w:pPr>
      <w:r w:rsidRPr="001C7294">
        <w:rPr>
          <w:rFonts w:hint="eastAsia"/>
          <w:szCs w:val="24"/>
          <w:lang w:val="en-GB" w:eastAsia="zh-CN"/>
        </w:rPr>
        <w:t>委员会注意到世界无线电通信大会（</w:t>
      </w:r>
      <w:r w:rsidRPr="001C7294">
        <w:rPr>
          <w:rFonts w:hint="eastAsia"/>
          <w:szCs w:val="24"/>
          <w:lang w:val="en-GB" w:eastAsia="zh-CN"/>
        </w:rPr>
        <w:t>2023</w:t>
      </w:r>
      <w:r w:rsidRPr="001C7294">
        <w:rPr>
          <w:rFonts w:hint="eastAsia"/>
          <w:szCs w:val="24"/>
          <w:lang w:val="en-GB" w:eastAsia="zh-CN"/>
        </w:rPr>
        <w:t>年，迪拜）（</w:t>
      </w:r>
      <w:r w:rsidRPr="001C7294">
        <w:rPr>
          <w:rFonts w:hint="eastAsia"/>
          <w:szCs w:val="24"/>
          <w:lang w:val="en-GB" w:eastAsia="zh-CN"/>
        </w:rPr>
        <w:t>WRC-23</w:t>
      </w:r>
      <w:r w:rsidRPr="001C7294">
        <w:rPr>
          <w:rFonts w:hint="eastAsia"/>
          <w:szCs w:val="24"/>
          <w:lang w:val="en-GB" w:eastAsia="zh-CN"/>
        </w:rPr>
        <w:t>）未更新第</w:t>
      </w:r>
      <w:r w:rsidRPr="001C7294">
        <w:rPr>
          <w:rFonts w:hint="eastAsia"/>
          <w:b/>
          <w:bCs/>
          <w:szCs w:val="24"/>
          <w:lang w:val="en-GB" w:eastAsia="zh-CN"/>
        </w:rPr>
        <w:t>22.5K</w:t>
      </w:r>
      <w:r w:rsidRPr="001C7294">
        <w:rPr>
          <w:rFonts w:hint="eastAsia"/>
          <w:szCs w:val="24"/>
          <w:lang w:val="en-GB" w:eastAsia="zh-CN"/>
        </w:rPr>
        <w:t>款中对第</w:t>
      </w:r>
      <w:r w:rsidRPr="007B04C9">
        <w:rPr>
          <w:rFonts w:hint="eastAsia"/>
          <w:b/>
          <w:bCs/>
          <w:szCs w:val="24"/>
          <w:lang w:val="en-GB" w:eastAsia="zh-CN"/>
        </w:rPr>
        <w:t>76</w:t>
      </w:r>
      <w:r w:rsidRPr="001C7294">
        <w:rPr>
          <w:rFonts w:hint="eastAsia"/>
          <w:szCs w:val="24"/>
          <w:lang w:val="en-GB" w:eastAsia="zh-CN"/>
        </w:rPr>
        <w:t>号决议</w:t>
      </w:r>
      <w:r w:rsidRPr="007B04C9">
        <w:rPr>
          <w:rFonts w:hint="eastAsia"/>
          <w:b/>
          <w:bCs/>
          <w:szCs w:val="24"/>
          <w:lang w:val="en-GB" w:eastAsia="zh-CN"/>
        </w:rPr>
        <w:t>（</w:t>
      </w:r>
      <w:r w:rsidRPr="007B04C9">
        <w:rPr>
          <w:rFonts w:hint="eastAsia"/>
          <w:b/>
          <w:bCs/>
          <w:szCs w:val="24"/>
          <w:lang w:val="en-GB" w:eastAsia="zh-CN"/>
        </w:rPr>
        <w:t>WRC-23</w:t>
      </w:r>
      <w:r w:rsidRPr="007B04C9">
        <w:rPr>
          <w:rFonts w:hint="eastAsia"/>
          <w:b/>
          <w:bCs/>
          <w:szCs w:val="24"/>
          <w:lang w:val="en-GB" w:eastAsia="zh-CN"/>
        </w:rPr>
        <w:t>，修订版）</w:t>
      </w:r>
      <w:r w:rsidRPr="001C7294">
        <w:rPr>
          <w:rFonts w:hint="eastAsia"/>
          <w:szCs w:val="24"/>
          <w:lang w:val="en-GB" w:eastAsia="zh-CN"/>
        </w:rPr>
        <w:t>的</w:t>
      </w:r>
      <w:r w:rsidR="007B04C9">
        <w:rPr>
          <w:rFonts w:hint="eastAsia"/>
          <w:szCs w:val="24"/>
          <w:lang w:val="en-GB" w:eastAsia="zh-CN"/>
        </w:rPr>
        <w:t>参引</w:t>
      </w:r>
      <w:r w:rsidRPr="001C7294">
        <w:rPr>
          <w:rFonts w:hint="eastAsia"/>
          <w:szCs w:val="24"/>
          <w:lang w:val="en-GB" w:eastAsia="zh-CN"/>
        </w:rPr>
        <w:t>，决定该条款适用于在第</w:t>
      </w:r>
      <w:r w:rsidRPr="007B04C9">
        <w:rPr>
          <w:rFonts w:hint="eastAsia"/>
          <w:b/>
          <w:bCs/>
          <w:szCs w:val="24"/>
          <w:lang w:val="en-GB" w:eastAsia="zh-CN"/>
        </w:rPr>
        <w:t>76</w:t>
      </w:r>
      <w:r w:rsidRPr="001C7294">
        <w:rPr>
          <w:rFonts w:hint="eastAsia"/>
          <w:szCs w:val="24"/>
          <w:lang w:val="en-GB" w:eastAsia="zh-CN"/>
        </w:rPr>
        <w:t>号决议</w:t>
      </w:r>
      <w:r w:rsidRPr="007B04C9">
        <w:rPr>
          <w:rFonts w:hint="eastAsia"/>
          <w:b/>
          <w:bCs/>
          <w:szCs w:val="24"/>
          <w:lang w:val="en-GB" w:eastAsia="zh-CN"/>
        </w:rPr>
        <w:t>（</w:t>
      </w:r>
      <w:r w:rsidRPr="007B04C9">
        <w:rPr>
          <w:rFonts w:hint="eastAsia"/>
          <w:b/>
          <w:bCs/>
          <w:szCs w:val="24"/>
          <w:lang w:val="en-GB" w:eastAsia="zh-CN"/>
        </w:rPr>
        <w:t>WRC-23</w:t>
      </w:r>
      <w:r w:rsidRPr="007B04C9">
        <w:rPr>
          <w:rFonts w:hint="eastAsia"/>
          <w:b/>
          <w:bCs/>
          <w:szCs w:val="24"/>
          <w:lang w:val="en-GB" w:eastAsia="zh-CN"/>
        </w:rPr>
        <w:t>，修订版）</w:t>
      </w:r>
      <w:r w:rsidRPr="001C7294">
        <w:rPr>
          <w:rFonts w:hint="eastAsia"/>
          <w:szCs w:val="24"/>
          <w:lang w:val="en-GB" w:eastAsia="zh-CN"/>
        </w:rPr>
        <w:t>表</w:t>
      </w:r>
      <w:r w:rsidRPr="001C7294">
        <w:rPr>
          <w:rFonts w:hint="eastAsia"/>
          <w:szCs w:val="24"/>
          <w:lang w:val="en-GB" w:eastAsia="zh-CN"/>
        </w:rPr>
        <w:t>1A</w:t>
      </w:r>
      <w:r w:rsidRPr="001C7294">
        <w:rPr>
          <w:rFonts w:hint="eastAsia"/>
          <w:szCs w:val="24"/>
          <w:lang w:val="en-GB" w:eastAsia="zh-CN"/>
        </w:rPr>
        <w:t>、</w:t>
      </w:r>
      <w:r w:rsidRPr="001C7294">
        <w:rPr>
          <w:rFonts w:hint="eastAsia"/>
          <w:szCs w:val="24"/>
          <w:lang w:val="en-GB" w:eastAsia="zh-CN"/>
        </w:rPr>
        <w:t>1B</w:t>
      </w:r>
      <w:r w:rsidRPr="001C7294">
        <w:rPr>
          <w:rFonts w:hint="eastAsia"/>
          <w:szCs w:val="24"/>
          <w:lang w:val="en-GB" w:eastAsia="zh-CN"/>
        </w:rPr>
        <w:t>、</w:t>
      </w:r>
      <w:r w:rsidRPr="001C7294">
        <w:rPr>
          <w:rFonts w:hint="eastAsia"/>
          <w:szCs w:val="24"/>
          <w:lang w:val="en-GB" w:eastAsia="zh-CN"/>
        </w:rPr>
        <w:t>1C</w:t>
      </w:r>
      <w:r w:rsidRPr="001C7294">
        <w:rPr>
          <w:rFonts w:hint="eastAsia"/>
          <w:szCs w:val="24"/>
          <w:lang w:val="en-GB" w:eastAsia="zh-CN"/>
        </w:rPr>
        <w:t>和</w:t>
      </w:r>
      <w:r w:rsidRPr="001C7294">
        <w:rPr>
          <w:rFonts w:hint="eastAsia"/>
          <w:szCs w:val="24"/>
          <w:lang w:val="en-GB" w:eastAsia="zh-CN"/>
        </w:rPr>
        <w:t>1D</w:t>
      </w:r>
      <w:r w:rsidRPr="001C7294">
        <w:rPr>
          <w:rFonts w:hint="eastAsia"/>
          <w:szCs w:val="24"/>
          <w:lang w:val="en-GB" w:eastAsia="zh-CN"/>
        </w:rPr>
        <w:t>所列频段和区域内卫星固定业务中</w:t>
      </w:r>
      <w:r w:rsidR="007B04C9">
        <w:rPr>
          <w:rFonts w:hint="eastAsia"/>
          <w:szCs w:val="24"/>
          <w:lang w:val="en-GB" w:eastAsia="zh-CN"/>
        </w:rPr>
        <w:t>运行</w:t>
      </w:r>
      <w:r w:rsidRPr="001C7294">
        <w:rPr>
          <w:rFonts w:hint="eastAsia"/>
          <w:szCs w:val="24"/>
          <w:lang w:val="en-GB" w:eastAsia="zh-CN"/>
        </w:rPr>
        <w:t>的非对地静止卫星（</w:t>
      </w:r>
      <w:r w:rsidRPr="001C7294">
        <w:rPr>
          <w:rFonts w:hint="eastAsia"/>
          <w:szCs w:val="24"/>
          <w:lang w:val="en-GB" w:eastAsia="zh-CN"/>
        </w:rPr>
        <w:t>non-GSO</w:t>
      </w:r>
      <w:r w:rsidRPr="001C7294">
        <w:rPr>
          <w:rFonts w:hint="eastAsia"/>
          <w:szCs w:val="24"/>
          <w:lang w:val="en-GB" w:eastAsia="zh-CN"/>
        </w:rPr>
        <w:t>）系统。此外，无线电规则委员会</w:t>
      </w:r>
      <w:r w:rsidR="007B04C9">
        <w:rPr>
          <w:rFonts w:hint="eastAsia"/>
          <w:szCs w:val="24"/>
          <w:lang w:val="en-GB" w:eastAsia="zh-CN"/>
        </w:rPr>
        <w:t>做出</w:t>
      </w:r>
      <w:r w:rsidRPr="001C7294">
        <w:rPr>
          <w:rFonts w:hint="eastAsia"/>
          <w:szCs w:val="24"/>
          <w:lang w:val="en-GB" w:eastAsia="zh-CN"/>
        </w:rPr>
        <w:t>结论，</w:t>
      </w:r>
      <w:r w:rsidR="007B04C9" w:rsidRPr="001C7294">
        <w:rPr>
          <w:rFonts w:hint="eastAsia"/>
          <w:szCs w:val="24"/>
          <w:lang w:val="en-GB" w:eastAsia="zh-CN"/>
        </w:rPr>
        <w:t>该条款</w:t>
      </w:r>
      <w:r w:rsidRPr="001C7294">
        <w:rPr>
          <w:rFonts w:hint="eastAsia"/>
          <w:szCs w:val="24"/>
          <w:lang w:val="en-GB" w:eastAsia="zh-CN"/>
        </w:rPr>
        <w:t>不适用于</w:t>
      </w:r>
      <w:r w:rsidRPr="001C7294">
        <w:rPr>
          <w:rFonts w:hint="eastAsia"/>
          <w:szCs w:val="24"/>
          <w:lang w:val="en-GB" w:eastAsia="zh-CN"/>
        </w:rPr>
        <w:t>2</w:t>
      </w:r>
      <w:r w:rsidRPr="001C7294">
        <w:rPr>
          <w:rFonts w:hint="eastAsia"/>
          <w:szCs w:val="24"/>
          <w:lang w:val="en-GB" w:eastAsia="zh-CN"/>
        </w:rPr>
        <w:t>区</w:t>
      </w:r>
      <w:r w:rsidRPr="001C7294">
        <w:rPr>
          <w:rFonts w:hint="eastAsia"/>
          <w:szCs w:val="24"/>
          <w:lang w:val="en-GB" w:eastAsia="zh-CN"/>
        </w:rPr>
        <w:t>17.3-17.7 GHz</w:t>
      </w:r>
      <w:r w:rsidRPr="001C7294">
        <w:rPr>
          <w:rFonts w:hint="eastAsia"/>
          <w:szCs w:val="24"/>
          <w:lang w:val="en-GB" w:eastAsia="zh-CN"/>
        </w:rPr>
        <w:t>频段卫星固定业务中运行的</w:t>
      </w:r>
      <w:r w:rsidRPr="001C7294">
        <w:rPr>
          <w:rFonts w:hint="eastAsia"/>
          <w:szCs w:val="24"/>
          <w:lang w:val="en-GB" w:eastAsia="zh-CN"/>
        </w:rPr>
        <w:t>non-GSO</w:t>
      </w:r>
      <w:r w:rsidRPr="001C7294">
        <w:rPr>
          <w:rFonts w:hint="eastAsia"/>
          <w:szCs w:val="24"/>
          <w:lang w:val="en-GB" w:eastAsia="zh-CN"/>
        </w:rPr>
        <w:t>系统。</w:t>
      </w:r>
    </w:p>
    <w:p w14:paraId="094E7858" w14:textId="42B68D90" w:rsidR="00EE4ECD" w:rsidRPr="00EE4ECD" w:rsidRDefault="00430D15" w:rsidP="00EE4ECD">
      <w:pPr>
        <w:pStyle w:val="Reasons"/>
        <w:rPr>
          <w:rFonts w:ascii="Calibri" w:eastAsia="STKaiti" w:hAnsi="Calibri"/>
          <w:lang w:val="en-GB" w:eastAsia="zh-CN"/>
        </w:rPr>
      </w:pPr>
      <w:r w:rsidRPr="00EE4ECD">
        <w:rPr>
          <w:rFonts w:ascii="Calibri" w:eastAsia="STKaiti" w:hAnsi="Calibri"/>
          <w:b/>
          <w:bCs/>
          <w:szCs w:val="28"/>
          <w:lang w:val="en-GB" w:eastAsia="zh-CN"/>
        </w:rPr>
        <w:t>理由：</w:t>
      </w:r>
      <w:r w:rsidR="007B04C9" w:rsidRPr="00EE4ECD">
        <w:rPr>
          <w:rFonts w:ascii="Calibri" w:eastAsia="STKaiti" w:hAnsi="Calibri"/>
          <w:lang w:val="en-GB" w:eastAsia="zh-CN"/>
        </w:rPr>
        <w:t>WRC-23</w:t>
      </w:r>
      <w:r w:rsidR="007B04C9" w:rsidRPr="00EE4ECD">
        <w:rPr>
          <w:rFonts w:ascii="Calibri" w:eastAsia="STKaiti" w:hAnsi="Calibri"/>
          <w:lang w:val="en-GB" w:eastAsia="zh-CN"/>
        </w:rPr>
        <w:t>审议了第</w:t>
      </w:r>
      <w:r w:rsidR="007B04C9" w:rsidRPr="00EE4ECD">
        <w:rPr>
          <w:rFonts w:ascii="Calibri" w:eastAsia="STKaiti" w:hAnsi="Calibri"/>
          <w:b/>
          <w:bCs/>
          <w:lang w:val="en-GB" w:eastAsia="zh-CN"/>
        </w:rPr>
        <w:t>76</w:t>
      </w:r>
      <w:r w:rsidR="007B04C9" w:rsidRPr="00EE4ECD">
        <w:rPr>
          <w:rFonts w:ascii="Calibri" w:eastAsia="STKaiti" w:hAnsi="Calibri"/>
          <w:lang w:val="en-GB" w:eastAsia="zh-CN"/>
        </w:rPr>
        <w:t>号决议</w:t>
      </w:r>
      <w:r w:rsidR="007B04C9" w:rsidRPr="00EE4ECD">
        <w:rPr>
          <w:rFonts w:ascii="Calibri" w:eastAsia="STKaiti" w:hAnsi="Calibri"/>
          <w:b/>
          <w:bCs/>
          <w:lang w:val="en-GB" w:eastAsia="zh-CN"/>
        </w:rPr>
        <w:t>（</w:t>
      </w:r>
      <w:r w:rsidR="007B04C9" w:rsidRPr="00EE4ECD">
        <w:rPr>
          <w:rFonts w:ascii="Calibri" w:eastAsia="STKaiti" w:hAnsi="Calibri"/>
          <w:b/>
          <w:bCs/>
          <w:lang w:val="en-GB" w:eastAsia="zh-CN"/>
        </w:rPr>
        <w:t>WRC-23</w:t>
      </w:r>
      <w:r w:rsidR="007B04C9" w:rsidRPr="00EE4ECD">
        <w:rPr>
          <w:rFonts w:ascii="Calibri" w:eastAsia="STKaiti" w:hAnsi="Calibri"/>
          <w:b/>
          <w:bCs/>
          <w:lang w:val="en-GB" w:eastAsia="zh-CN"/>
        </w:rPr>
        <w:t>，修订版）</w:t>
      </w:r>
      <w:r w:rsidR="00EE4ECD">
        <w:rPr>
          <w:rFonts w:ascii="Calibri" w:eastAsia="STKaiti" w:hAnsi="Calibri" w:hint="eastAsia"/>
          <w:lang w:val="en-GB" w:eastAsia="zh-CN"/>
        </w:rPr>
        <w:t>“</w:t>
      </w:r>
      <w:r w:rsidR="007B04C9" w:rsidRPr="00EE4ECD">
        <w:rPr>
          <w:rFonts w:ascii="Calibri" w:eastAsia="STKaiti" w:hAnsi="Calibri"/>
          <w:lang w:val="en-GB" w:eastAsia="zh-CN"/>
        </w:rPr>
        <w:t>保护对地静止卫星固定业务和对地静止卫星广播业务网络不受已采用等效功率通量密度限值的频段内多种非对地静止卫星固定业务系统产生的最大集总等效功率通量密度的影响</w:t>
      </w:r>
      <w:r w:rsidR="00EE4ECD">
        <w:rPr>
          <w:rFonts w:ascii="Calibri" w:eastAsia="STKaiti" w:hAnsi="Calibri" w:hint="eastAsia"/>
          <w:lang w:val="en-GB" w:eastAsia="zh-CN"/>
        </w:rPr>
        <w:t>”</w:t>
      </w:r>
      <w:r w:rsidR="007B04C9" w:rsidRPr="00EE4ECD">
        <w:rPr>
          <w:rFonts w:ascii="Calibri" w:eastAsia="STKaiti" w:hAnsi="Calibri"/>
          <w:lang w:val="en-GB" w:eastAsia="zh-CN"/>
        </w:rPr>
        <w:t>。然而，第</w:t>
      </w:r>
      <w:r w:rsidR="007B04C9" w:rsidRPr="00EE4ECD">
        <w:rPr>
          <w:rFonts w:ascii="Calibri" w:eastAsia="STKaiti" w:hAnsi="Calibri"/>
          <w:b/>
          <w:bCs/>
          <w:lang w:val="en-GB" w:eastAsia="zh-CN"/>
        </w:rPr>
        <w:t>22.5K</w:t>
      </w:r>
      <w:r w:rsidR="007B04C9" w:rsidRPr="00EE4ECD">
        <w:rPr>
          <w:rFonts w:ascii="Calibri" w:eastAsia="STKaiti" w:hAnsi="Calibri"/>
          <w:lang w:val="en-GB" w:eastAsia="zh-CN"/>
        </w:rPr>
        <w:t>款并未经过修订以更新对第</w:t>
      </w:r>
      <w:r w:rsidR="007B04C9" w:rsidRPr="00EE4ECD">
        <w:rPr>
          <w:rFonts w:ascii="Calibri" w:eastAsia="STKaiti" w:hAnsi="Calibri"/>
          <w:b/>
          <w:bCs/>
          <w:lang w:val="en-GB" w:eastAsia="zh-CN"/>
        </w:rPr>
        <w:t>76</w:t>
      </w:r>
      <w:r w:rsidR="007B04C9" w:rsidRPr="00EE4ECD">
        <w:rPr>
          <w:rFonts w:ascii="Calibri" w:eastAsia="STKaiti" w:hAnsi="Calibri"/>
          <w:lang w:val="en-GB" w:eastAsia="zh-CN"/>
        </w:rPr>
        <w:t>号决议</w:t>
      </w:r>
      <w:r w:rsidR="007B04C9" w:rsidRPr="00EE4ECD">
        <w:rPr>
          <w:rFonts w:ascii="Calibri" w:eastAsia="STKaiti" w:hAnsi="Calibri"/>
          <w:b/>
          <w:bCs/>
          <w:lang w:val="en-GB" w:eastAsia="zh-CN"/>
        </w:rPr>
        <w:t>（</w:t>
      </w:r>
      <w:r w:rsidR="007B04C9" w:rsidRPr="00EE4ECD">
        <w:rPr>
          <w:rFonts w:ascii="Calibri" w:eastAsia="STKaiti" w:hAnsi="Calibri"/>
          <w:b/>
          <w:bCs/>
          <w:lang w:val="en-GB" w:eastAsia="zh-CN"/>
        </w:rPr>
        <w:t>WRC-23</w:t>
      </w:r>
      <w:r w:rsidR="007B04C9" w:rsidRPr="00EE4ECD">
        <w:rPr>
          <w:rFonts w:ascii="Calibri" w:eastAsia="STKaiti" w:hAnsi="Calibri"/>
          <w:b/>
          <w:bCs/>
          <w:lang w:val="en-GB" w:eastAsia="zh-CN"/>
        </w:rPr>
        <w:t>，修订版）</w:t>
      </w:r>
      <w:r w:rsidR="007B04C9" w:rsidRPr="00EE4ECD">
        <w:rPr>
          <w:rFonts w:ascii="Calibri" w:eastAsia="STKaiti" w:hAnsi="Calibri"/>
          <w:lang w:val="en-GB" w:eastAsia="zh-CN"/>
        </w:rPr>
        <w:t>的参引。</w:t>
      </w:r>
    </w:p>
    <w:p w14:paraId="4A1AC2DC" w14:textId="60533342" w:rsidR="00430D15" w:rsidRPr="00560EAC" w:rsidRDefault="007B04C9" w:rsidP="00560EAC">
      <w:pPr>
        <w:ind w:firstLineChars="200" w:firstLine="480"/>
        <w:rPr>
          <w:rFonts w:eastAsia="STKaiti"/>
          <w:lang w:val="en-GB" w:eastAsia="zh-CN"/>
        </w:rPr>
      </w:pPr>
      <w:r w:rsidRPr="00560EAC">
        <w:rPr>
          <w:rFonts w:eastAsia="STKaiti"/>
          <w:lang w:val="en-GB" w:eastAsia="zh-CN"/>
        </w:rPr>
        <w:t>第</w:t>
      </w:r>
      <w:r w:rsidRPr="00560EAC">
        <w:rPr>
          <w:rFonts w:eastAsia="STKaiti"/>
          <w:b/>
          <w:bCs/>
          <w:lang w:val="en-GB" w:eastAsia="zh-CN"/>
        </w:rPr>
        <w:t>22.5K</w:t>
      </w:r>
      <w:r w:rsidRPr="00560EAC">
        <w:rPr>
          <w:rFonts w:eastAsia="STKaiti"/>
          <w:lang w:val="en-GB" w:eastAsia="zh-CN"/>
        </w:rPr>
        <w:t>款中参引的第</w:t>
      </w:r>
      <w:r w:rsidRPr="00560EAC">
        <w:rPr>
          <w:rFonts w:eastAsia="STKaiti"/>
          <w:b/>
          <w:bCs/>
          <w:lang w:val="en-GB" w:eastAsia="zh-CN"/>
        </w:rPr>
        <w:t>76</w:t>
      </w:r>
      <w:r w:rsidRPr="00560EAC">
        <w:rPr>
          <w:rFonts w:eastAsia="STKaiti"/>
          <w:lang w:val="en-GB" w:eastAsia="zh-CN"/>
        </w:rPr>
        <w:t>号决议</w:t>
      </w:r>
      <w:r w:rsidRPr="00560EAC">
        <w:rPr>
          <w:rFonts w:eastAsia="STKaiti"/>
          <w:b/>
          <w:bCs/>
          <w:lang w:val="en-GB" w:eastAsia="zh-CN"/>
        </w:rPr>
        <w:t>（</w:t>
      </w:r>
      <w:r w:rsidRPr="00560EAC">
        <w:rPr>
          <w:rFonts w:eastAsia="STKaiti"/>
          <w:b/>
          <w:bCs/>
          <w:lang w:val="en-GB" w:eastAsia="zh-CN"/>
        </w:rPr>
        <w:t>WRC-23</w:t>
      </w:r>
      <w:r w:rsidRPr="00560EAC">
        <w:rPr>
          <w:rFonts w:eastAsia="STKaiti"/>
          <w:b/>
          <w:bCs/>
          <w:lang w:val="en-GB" w:eastAsia="zh-CN"/>
        </w:rPr>
        <w:t>，修订版）</w:t>
      </w:r>
      <w:r w:rsidRPr="00560EAC">
        <w:rPr>
          <w:rFonts w:eastAsia="STKaiti"/>
          <w:lang w:val="en-GB" w:eastAsia="zh-CN"/>
        </w:rPr>
        <w:t>做出决议</w:t>
      </w:r>
      <w:r w:rsidRPr="00560EAC">
        <w:rPr>
          <w:rFonts w:eastAsia="STKaiti"/>
          <w:lang w:val="en-GB" w:eastAsia="zh-CN"/>
        </w:rPr>
        <w:t>1</w:t>
      </w:r>
      <w:r w:rsidRPr="00560EAC">
        <w:rPr>
          <w:rFonts w:eastAsia="STKaiti"/>
          <w:lang w:val="en-GB" w:eastAsia="zh-CN"/>
        </w:rPr>
        <w:t>和</w:t>
      </w:r>
      <w:r w:rsidRPr="00560EAC">
        <w:rPr>
          <w:rFonts w:eastAsia="STKaiti"/>
          <w:lang w:val="en-GB" w:eastAsia="zh-CN"/>
        </w:rPr>
        <w:t>2</w:t>
      </w:r>
      <w:r w:rsidRPr="00560EAC">
        <w:rPr>
          <w:rFonts w:eastAsia="STKaiti"/>
          <w:lang w:val="en-GB" w:eastAsia="zh-CN"/>
        </w:rPr>
        <w:t>以及表</w:t>
      </w:r>
      <w:r w:rsidRPr="00560EAC">
        <w:rPr>
          <w:rFonts w:eastAsia="STKaiti"/>
          <w:lang w:val="en-GB" w:eastAsia="zh-CN"/>
        </w:rPr>
        <w:t>1A</w:t>
      </w:r>
      <w:r w:rsidRPr="00560EAC">
        <w:rPr>
          <w:rFonts w:eastAsia="STKaiti"/>
          <w:lang w:val="en-GB" w:eastAsia="zh-CN"/>
        </w:rPr>
        <w:t>至</w:t>
      </w:r>
      <w:r w:rsidRPr="00560EAC">
        <w:rPr>
          <w:rFonts w:eastAsia="STKaiti"/>
          <w:lang w:val="en-GB" w:eastAsia="zh-CN"/>
        </w:rPr>
        <w:t>1D</w:t>
      </w:r>
      <w:r w:rsidRPr="00560EAC">
        <w:rPr>
          <w:rFonts w:eastAsia="STKaiti"/>
          <w:lang w:val="en-GB" w:eastAsia="zh-CN"/>
        </w:rPr>
        <w:t>未得到审议（做出决议</w:t>
      </w:r>
      <w:r w:rsidRPr="00560EAC">
        <w:rPr>
          <w:rFonts w:eastAsia="STKaiti"/>
          <w:lang w:val="en-GB" w:eastAsia="zh-CN"/>
        </w:rPr>
        <w:t>2</w:t>
      </w:r>
      <w:r w:rsidRPr="00560EAC">
        <w:rPr>
          <w:rFonts w:eastAsia="STKaiti"/>
          <w:lang w:val="en-GB" w:eastAsia="zh-CN"/>
        </w:rPr>
        <w:t>中的编辑性修改除外）。</w:t>
      </w:r>
    </w:p>
    <w:p w14:paraId="7FB25114" w14:textId="0CA61008" w:rsidR="00430D15" w:rsidRPr="00560EAC" w:rsidRDefault="007B04C9" w:rsidP="00560EAC">
      <w:pPr>
        <w:ind w:firstLineChars="200" w:firstLine="480"/>
        <w:rPr>
          <w:rFonts w:eastAsia="STKaiti"/>
          <w:szCs w:val="24"/>
          <w:lang w:val="en-GB" w:eastAsia="zh-CN"/>
        </w:rPr>
      </w:pPr>
      <w:r w:rsidRPr="00560EAC">
        <w:rPr>
          <w:rFonts w:eastAsia="STKaiti"/>
          <w:lang w:val="en-GB" w:eastAsia="zh-CN"/>
        </w:rPr>
        <w:t>第</w:t>
      </w:r>
      <w:r w:rsidRPr="00560EAC">
        <w:rPr>
          <w:rFonts w:eastAsia="STKaiti"/>
          <w:b/>
          <w:bCs/>
          <w:lang w:val="en-GB" w:eastAsia="zh-CN"/>
        </w:rPr>
        <w:t>76</w:t>
      </w:r>
      <w:r w:rsidRPr="00560EAC">
        <w:rPr>
          <w:rFonts w:eastAsia="STKaiti"/>
          <w:lang w:val="en-GB" w:eastAsia="zh-CN"/>
        </w:rPr>
        <w:t>号决议</w:t>
      </w:r>
      <w:r w:rsidRPr="00560EAC">
        <w:rPr>
          <w:rFonts w:eastAsia="STKaiti"/>
          <w:b/>
          <w:bCs/>
          <w:lang w:val="en-GB" w:eastAsia="zh-CN"/>
        </w:rPr>
        <w:t>（</w:t>
      </w:r>
      <w:r w:rsidRPr="00560EAC">
        <w:rPr>
          <w:rFonts w:eastAsia="STKaiti"/>
          <w:b/>
          <w:bCs/>
          <w:lang w:val="en-GB" w:eastAsia="zh-CN"/>
        </w:rPr>
        <w:t>WRC-23</w:t>
      </w:r>
      <w:r w:rsidRPr="00560EAC">
        <w:rPr>
          <w:rFonts w:eastAsia="STKaiti"/>
          <w:b/>
          <w:bCs/>
          <w:lang w:val="en-GB" w:eastAsia="zh-CN"/>
        </w:rPr>
        <w:t>，修订版）</w:t>
      </w:r>
      <w:r w:rsidRPr="00560EAC">
        <w:rPr>
          <w:rFonts w:eastAsia="STKaiti"/>
          <w:lang w:val="en-GB" w:eastAsia="zh-CN"/>
        </w:rPr>
        <w:t>表</w:t>
      </w:r>
      <w:r w:rsidRPr="00560EAC">
        <w:rPr>
          <w:rFonts w:eastAsia="STKaiti"/>
          <w:lang w:val="en-GB" w:eastAsia="zh-CN"/>
        </w:rPr>
        <w:t>1B</w:t>
      </w:r>
      <w:r w:rsidRPr="00560EAC">
        <w:rPr>
          <w:rFonts w:eastAsia="STKaiti"/>
          <w:lang w:val="en-GB" w:eastAsia="zh-CN"/>
        </w:rPr>
        <w:t>给出的</w:t>
      </w:r>
      <w:r w:rsidRPr="00560EAC">
        <w:rPr>
          <w:rFonts w:eastAsia="STKaiti"/>
          <w:lang w:val="en-GB" w:eastAsia="zh-CN"/>
        </w:rPr>
        <w:t>non-GSO FSS</w:t>
      </w:r>
      <w:r w:rsidRPr="00560EAC">
        <w:rPr>
          <w:rFonts w:eastAsia="STKaiti"/>
          <w:lang w:val="en-GB" w:eastAsia="zh-CN"/>
        </w:rPr>
        <w:t>系统辐射的下行链路集总</w:t>
      </w:r>
      <w:r w:rsidRPr="00560EAC">
        <w:rPr>
          <w:rFonts w:eastAsia="STKaiti"/>
          <w:lang w:val="en-GB" w:eastAsia="zh-CN"/>
        </w:rPr>
        <w:t>epfd</w:t>
      </w:r>
      <w:r w:rsidRPr="00560EAC">
        <w:rPr>
          <w:rFonts w:eastAsia="STKaiti"/>
          <w:lang w:val="en-GB" w:eastAsia="zh-CN"/>
        </w:rPr>
        <w:t>限值不包括</w:t>
      </w:r>
      <w:r w:rsidRPr="00560EAC">
        <w:rPr>
          <w:rFonts w:eastAsia="STKaiti"/>
          <w:lang w:val="en-GB" w:eastAsia="zh-CN"/>
        </w:rPr>
        <w:t>2</w:t>
      </w:r>
      <w:r w:rsidRPr="00560EAC">
        <w:rPr>
          <w:rFonts w:eastAsia="STKaiti"/>
          <w:lang w:val="en-GB" w:eastAsia="zh-CN"/>
        </w:rPr>
        <w:t>区的</w:t>
      </w:r>
      <w:r w:rsidRPr="00560EAC">
        <w:rPr>
          <w:rFonts w:eastAsia="STKaiti"/>
          <w:lang w:val="en-GB" w:eastAsia="zh-CN"/>
        </w:rPr>
        <w:t>17.3-17.7 GHz</w:t>
      </w:r>
      <w:r w:rsidRPr="00560EAC">
        <w:rPr>
          <w:rFonts w:eastAsia="STKaiti"/>
          <w:lang w:val="en-GB" w:eastAsia="zh-CN"/>
        </w:rPr>
        <w:t>频段，</w:t>
      </w:r>
      <w:r w:rsidRPr="00560EAC">
        <w:rPr>
          <w:rFonts w:eastAsia="STKaiti"/>
          <w:lang w:val="en-GB" w:eastAsia="zh-CN"/>
        </w:rPr>
        <w:t>WRC-23</w:t>
      </w:r>
      <w:r w:rsidRPr="00560EAC">
        <w:rPr>
          <w:rFonts w:eastAsia="STKaiti"/>
          <w:lang w:val="en-GB" w:eastAsia="zh-CN"/>
        </w:rPr>
        <w:t>在</w:t>
      </w:r>
      <w:r w:rsidRPr="00560EAC">
        <w:rPr>
          <w:rFonts w:eastAsia="STKaiti"/>
          <w:lang w:val="en-GB" w:eastAsia="zh-CN"/>
        </w:rPr>
        <w:t>2</w:t>
      </w:r>
      <w:r w:rsidRPr="00560EAC">
        <w:rPr>
          <w:rFonts w:eastAsia="STKaiti"/>
          <w:lang w:val="en-GB" w:eastAsia="zh-CN"/>
        </w:rPr>
        <w:t>区做了附加划分，</w:t>
      </w:r>
      <w:r w:rsidR="004A46A0" w:rsidRPr="00560EAC">
        <w:rPr>
          <w:rFonts w:eastAsia="STKaiti"/>
          <w:lang w:val="en-GB" w:eastAsia="zh-CN"/>
        </w:rPr>
        <w:t>为此在第</w:t>
      </w:r>
      <w:r w:rsidR="004A46A0" w:rsidRPr="00560EAC">
        <w:rPr>
          <w:rFonts w:eastAsia="STKaiti"/>
          <w:b/>
          <w:bCs/>
          <w:lang w:val="en-GB" w:eastAsia="zh-CN"/>
        </w:rPr>
        <w:t>22.5K</w:t>
      </w:r>
      <w:r w:rsidR="004A46A0" w:rsidRPr="00560EAC">
        <w:rPr>
          <w:rFonts w:eastAsia="STKaiti"/>
          <w:lang w:val="en-GB" w:eastAsia="zh-CN"/>
        </w:rPr>
        <w:t>款中参引的</w:t>
      </w:r>
      <w:r w:rsidRPr="00560EAC">
        <w:rPr>
          <w:rFonts w:eastAsia="STKaiti"/>
          <w:lang w:val="en-GB" w:eastAsia="zh-CN"/>
        </w:rPr>
        <w:t>第</w:t>
      </w:r>
      <w:r w:rsidRPr="00560EAC">
        <w:rPr>
          <w:rFonts w:eastAsia="STKaiti"/>
          <w:b/>
          <w:bCs/>
          <w:lang w:val="en-GB" w:eastAsia="zh-CN"/>
        </w:rPr>
        <w:t>22</w:t>
      </w:r>
      <w:r w:rsidRPr="00560EAC">
        <w:rPr>
          <w:rFonts w:eastAsia="STKaiti"/>
          <w:lang w:val="en-GB" w:eastAsia="zh-CN"/>
        </w:rPr>
        <w:t>条表</w:t>
      </w:r>
      <w:r w:rsidRPr="00560EAC">
        <w:rPr>
          <w:rFonts w:eastAsia="STKaiti"/>
          <w:lang w:val="en-GB" w:eastAsia="zh-CN"/>
        </w:rPr>
        <w:t>22-1B</w:t>
      </w:r>
      <w:r w:rsidRPr="00560EAC">
        <w:rPr>
          <w:rFonts w:eastAsia="STKaiti"/>
          <w:lang w:val="en-GB" w:eastAsia="zh-CN"/>
        </w:rPr>
        <w:t>中</w:t>
      </w:r>
      <w:r w:rsidR="004A46A0" w:rsidRPr="00560EAC">
        <w:rPr>
          <w:rFonts w:eastAsia="STKaiti"/>
          <w:lang w:val="en-GB" w:eastAsia="zh-CN"/>
        </w:rPr>
        <w:t>纳入</w:t>
      </w:r>
      <w:r w:rsidRPr="00560EAC">
        <w:rPr>
          <w:rFonts w:eastAsia="STKaiti"/>
          <w:lang w:val="en-GB" w:eastAsia="zh-CN"/>
        </w:rPr>
        <w:t>了单入</w:t>
      </w:r>
      <w:r w:rsidRPr="00560EAC">
        <w:rPr>
          <w:rFonts w:eastAsia="STKaiti"/>
          <w:lang w:val="en-GB" w:eastAsia="zh-CN"/>
        </w:rPr>
        <w:t>epfd</w:t>
      </w:r>
      <w:r w:rsidRPr="00560EAC">
        <w:rPr>
          <w:rFonts w:eastAsia="STKaiti"/>
          <w:lang w:val="en-GB" w:eastAsia="zh-CN"/>
        </w:rPr>
        <w:t>限值。委员会</w:t>
      </w:r>
      <w:r w:rsidR="004A46A0" w:rsidRPr="00560EAC">
        <w:rPr>
          <w:rFonts w:eastAsia="STKaiti"/>
          <w:lang w:val="en-GB" w:eastAsia="zh-CN"/>
        </w:rPr>
        <w:t>理解，第</w:t>
      </w:r>
      <w:r w:rsidR="004A46A0" w:rsidRPr="00560EAC">
        <w:rPr>
          <w:rFonts w:eastAsia="STKaiti"/>
          <w:b/>
          <w:bCs/>
          <w:lang w:val="en-GB" w:eastAsia="zh-CN"/>
        </w:rPr>
        <w:t>76</w:t>
      </w:r>
      <w:r w:rsidR="004A46A0" w:rsidRPr="00560EAC">
        <w:rPr>
          <w:rFonts w:eastAsia="STKaiti"/>
          <w:lang w:val="en-GB" w:eastAsia="zh-CN"/>
        </w:rPr>
        <w:t>号决议</w:t>
      </w:r>
      <w:r w:rsidR="004A46A0" w:rsidRPr="00560EAC">
        <w:rPr>
          <w:rFonts w:eastAsia="STKaiti"/>
          <w:b/>
          <w:bCs/>
          <w:lang w:val="en-GB" w:eastAsia="zh-CN"/>
        </w:rPr>
        <w:t>（</w:t>
      </w:r>
      <w:r w:rsidR="004A46A0" w:rsidRPr="00560EAC">
        <w:rPr>
          <w:rFonts w:eastAsia="STKaiti"/>
          <w:b/>
          <w:bCs/>
          <w:lang w:val="en-GB" w:eastAsia="zh-CN"/>
        </w:rPr>
        <w:t>WRC-23</w:t>
      </w:r>
      <w:r w:rsidR="004A46A0" w:rsidRPr="00560EAC">
        <w:rPr>
          <w:rFonts w:eastAsia="STKaiti"/>
          <w:b/>
          <w:bCs/>
          <w:lang w:val="en-GB" w:eastAsia="zh-CN"/>
        </w:rPr>
        <w:t>，修订版）</w:t>
      </w:r>
      <w:r w:rsidRPr="00560EAC">
        <w:rPr>
          <w:rFonts w:eastAsia="STKaiti"/>
          <w:lang w:val="en-GB" w:eastAsia="zh-CN"/>
        </w:rPr>
        <w:t>不将</w:t>
      </w:r>
      <w:r w:rsidRPr="00560EAC">
        <w:rPr>
          <w:rFonts w:eastAsia="STKaiti"/>
          <w:lang w:val="en-GB" w:eastAsia="zh-CN"/>
        </w:rPr>
        <w:t>17.3-17.7 GHz</w:t>
      </w:r>
      <w:r w:rsidRPr="00560EAC">
        <w:rPr>
          <w:rFonts w:eastAsia="STKaiti"/>
          <w:lang w:val="en-GB" w:eastAsia="zh-CN"/>
        </w:rPr>
        <w:t>频段包括在内可能是有原因的。尽管世界无线电通信大会（</w:t>
      </w:r>
      <w:r w:rsidRPr="00560EAC">
        <w:rPr>
          <w:rFonts w:eastAsia="STKaiti"/>
          <w:lang w:val="en-GB" w:eastAsia="zh-CN"/>
        </w:rPr>
        <w:t>2003</w:t>
      </w:r>
      <w:r w:rsidRPr="00560EAC">
        <w:rPr>
          <w:rFonts w:eastAsia="STKaiti"/>
          <w:lang w:val="en-GB" w:eastAsia="zh-CN"/>
        </w:rPr>
        <w:t>年，日内瓦）（</w:t>
      </w:r>
      <w:r w:rsidRPr="00560EAC">
        <w:rPr>
          <w:rFonts w:eastAsia="STKaiti"/>
          <w:lang w:val="en-GB" w:eastAsia="zh-CN"/>
        </w:rPr>
        <w:t>WRC-03</w:t>
      </w:r>
      <w:r w:rsidRPr="00560EAC">
        <w:rPr>
          <w:rFonts w:eastAsia="STKaiti"/>
          <w:lang w:val="en-GB" w:eastAsia="zh-CN"/>
        </w:rPr>
        <w:t>）</w:t>
      </w:r>
      <w:r w:rsidR="004A46A0" w:rsidRPr="00560EAC">
        <w:rPr>
          <w:rFonts w:eastAsia="STKaiti"/>
          <w:lang w:val="en-GB" w:eastAsia="zh-CN"/>
        </w:rPr>
        <w:t>就</w:t>
      </w:r>
      <w:r w:rsidRPr="00560EAC">
        <w:rPr>
          <w:rFonts w:eastAsia="STKaiti"/>
          <w:lang w:val="en-GB" w:eastAsia="zh-CN"/>
        </w:rPr>
        <w:t>1</w:t>
      </w:r>
      <w:r w:rsidRPr="00560EAC">
        <w:rPr>
          <w:rFonts w:eastAsia="STKaiti"/>
          <w:lang w:val="en-GB" w:eastAsia="zh-CN"/>
        </w:rPr>
        <w:t>区</w:t>
      </w:r>
      <w:r w:rsidRPr="00560EAC">
        <w:rPr>
          <w:rFonts w:eastAsia="STKaiti"/>
          <w:lang w:val="en-GB" w:eastAsia="zh-CN"/>
        </w:rPr>
        <w:t>FSS</w:t>
      </w:r>
      <w:r w:rsidRPr="00560EAC">
        <w:rPr>
          <w:rFonts w:eastAsia="STKaiti"/>
          <w:lang w:val="en-GB" w:eastAsia="zh-CN"/>
        </w:rPr>
        <w:t>（空对地）的划分</w:t>
      </w:r>
      <w:r w:rsidR="004A46A0" w:rsidRPr="00560EAC">
        <w:rPr>
          <w:rFonts w:eastAsia="STKaiti"/>
          <w:lang w:val="en-GB" w:eastAsia="zh-CN"/>
        </w:rPr>
        <w:t>做出了决定</w:t>
      </w:r>
      <w:r w:rsidRPr="00560EAC">
        <w:rPr>
          <w:rFonts w:eastAsia="STKaiti"/>
          <w:lang w:val="en-GB" w:eastAsia="zh-CN"/>
        </w:rPr>
        <w:t>，但在</w:t>
      </w:r>
      <w:r w:rsidRPr="00560EAC">
        <w:rPr>
          <w:rFonts w:eastAsia="STKaiti"/>
          <w:lang w:val="en-GB" w:eastAsia="zh-CN"/>
        </w:rPr>
        <w:t>1</w:t>
      </w:r>
      <w:r w:rsidRPr="00560EAC">
        <w:rPr>
          <w:rFonts w:eastAsia="STKaiti"/>
          <w:lang w:val="en-GB" w:eastAsia="zh-CN"/>
        </w:rPr>
        <w:t>区该频段内</w:t>
      </w:r>
      <w:r w:rsidRPr="00560EAC">
        <w:rPr>
          <w:rFonts w:eastAsia="STKaiti"/>
          <w:lang w:val="en-GB" w:eastAsia="zh-CN"/>
        </w:rPr>
        <w:t>non-GSO FSS</w:t>
      </w:r>
      <w:r w:rsidRPr="00560EAC">
        <w:rPr>
          <w:rFonts w:eastAsia="STKaiti"/>
          <w:lang w:val="en-GB" w:eastAsia="zh-CN"/>
        </w:rPr>
        <w:t>系统的操作不受第</w:t>
      </w:r>
      <w:r w:rsidRPr="00560EAC">
        <w:rPr>
          <w:rFonts w:eastAsia="STKaiti"/>
          <w:b/>
          <w:bCs/>
          <w:lang w:val="en-GB" w:eastAsia="zh-CN"/>
        </w:rPr>
        <w:t>22</w:t>
      </w:r>
      <w:r w:rsidRPr="00560EAC">
        <w:rPr>
          <w:rFonts w:eastAsia="STKaiti"/>
          <w:lang w:val="en-GB" w:eastAsia="zh-CN"/>
        </w:rPr>
        <w:t>条下行链路</w:t>
      </w:r>
      <w:r w:rsidRPr="00560EAC">
        <w:rPr>
          <w:rFonts w:eastAsia="STKaiti"/>
          <w:lang w:val="en-GB" w:eastAsia="zh-CN"/>
        </w:rPr>
        <w:t>epfd</w:t>
      </w:r>
      <w:r w:rsidRPr="00560EAC">
        <w:rPr>
          <w:rFonts w:eastAsia="STKaiti"/>
          <w:lang w:val="en-GB" w:eastAsia="zh-CN"/>
        </w:rPr>
        <w:t>限值的约束。因此，要在两个区对</w:t>
      </w:r>
      <w:r w:rsidRPr="00560EAC">
        <w:rPr>
          <w:rFonts w:eastAsia="STKaiti"/>
          <w:lang w:val="en-GB" w:eastAsia="zh-CN"/>
        </w:rPr>
        <w:t>17.3-17.7 GHz</w:t>
      </w:r>
      <w:r w:rsidRPr="00560EAC">
        <w:rPr>
          <w:rFonts w:eastAsia="STKaiti"/>
          <w:lang w:val="en-GB" w:eastAsia="zh-CN"/>
        </w:rPr>
        <w:t>频段内</w:t>
      </w:r>
      <w:r w:rsidRPr="00560EAC">
        <w:rPr>
          <w:rFonts w:eastAsia="STKaiti"/>
          <w:lang w:val="en-GB" w:eastAsia="zh-CN"/>
        </w:rPr>
        <w:t>non-GSO</w:t>
      </w:r>
      <w:r w:rsidRPr="00560EAC">
        <w:rPr>
          <w:rFonts w:eastAsia="STKaiti"/>
          <w:lang w:val="en-GB" w:eastAsia="zh-CN"/>
        </w:rPr>
        <w:t>系统的操作应用集总限值，而不在两个区应用单入限值，可能会</w:t>
      </w:r>
      <w:r w:rsidR="004A46A0" w:rsidRPr="00560EAC">
        <w:rPr>
          <w:rFonts w:eastAsia="STKaiti"/>
          <w:lang w:val="en-GB" w:eastAsia="zh-CN"/>
        </w:rPr>
        <w:t>使情况</w:t>
      </w:r>
      <w:r w:rsidRPr="00560EAC">
        <w:rPr>
          <w:rFonts w:eastAsia="STKaiti"/>
          <w:lang w:val="en-GB" w:eastAsia="zh-CN"/>
        </w:rPr>
        <w:t>复杂</w:t>
      </w:r>
      <w:r w:rsidR="004A46A0" w:rsidRPr="00560EAC">
        <w:rPr>
          <w:rFonts w:eastAsia="STKaiti"/>
          <w:lang w:val="en-GB" w:eastAsia="zh-CN"/>
        </w:rPr>
        <w:t>化</w:t>
      </w:r>
      <w:r w:rsidRPr="00560EAC">
        <w:rPr>
          <w:rFonts w:eastAsia="STKaiti"/>
          <w:lang w:val="en-GB" w:eastAsia="zh-CN"/>
        </w:rPr>
        <w:t>。</w:t>
      </w:r>
    </w:p>
    <w:p w14:paraId="76DD6054" w14:textId="3DC8C23F" w:rsidR="00430D15" w:rsidRPr="00560EAC" w:rsidRDefault="004A46A0" w:rsidP="00560EAC">
      <w:pPr>
        <w:ind w:firstLineChars="200" w:firstLine="480"/>
        <w:rPr>
          <w:rFonts w:eastAsia="STKaiti"/>
          <w:lang w:val="en-GB" w:eastAsia="zh-CN"/>
        </w:rPr>
      </w:pPr>
      <w:r w:rsidRPr="00560EAC">
        <w:rPr>
          <w:rFonts w:eastAsia="STKaiti"/>
          <w:lang w:val="en-GB" w:eastAsia="zh-CN"/>
        </w:rPr>
        <w:t>委员会做出结论，</w:t>
      </w:r>
      <w:r w:rsidRPr="00560EAC">
        <w:rPr>
          <w:rFonts w:eastAsia="STKaiti"/>
          <w:lang w:val="en-GB" w:eastAsia="zh-CN"/>
        </w:rPr>
        <w:t>WRC-23</w:t>
      </w:r>
      <w:r w:rsidRPr="00560EAC">
        <w:rPr>
          <w:rFonts w:eastAsia="STKaiti"/>
          <w:lang w:val="en-GB" w:eastAsia="zh-CN"/>
        </w:rPr>
        <w:t>期间因疏忽而遗漏了对第</w:t>
      </w:r>
      <w:r w:rsidRPr="00560EAC">
        <w:rPr>
          <w:rFonts w:eastAsia="STKaiti"/>
          <w:b/>
          <w:bCs/>
          <w:lang w:val="en-GB" w:eastAsia="zh-CN"/>
        </w:rPr>
        <w:t>22.5K</w:t>
      </w:r>
      <w:r w:rsidRPr="00560EAC">
        <w:rPr>
          <w:rFonts w:eastAsia="STKaiti"/>
          <w:lang w:val="en-GB" w:eastAsia="zh-CN"/>
        </w:rPr>
        <w:t>款的修订，因此需要澄清第</w:t>
      </w:r>
      <w:r w:rsidRPr="00560EAC">
        <w:rPr>
          <w:rFonts w:eastAsia="STKaiti"/>
          <w:b/>
          <w:bCs/>
          <w:lang w:val="en-GB" w:eastAsia="zh-CN"/>
        </w:rPr>
        <w:t>22.5K</w:t>
      </w:r>
      <w:r w:rsidRPr="00560EAC">
        <w:rPr>
          <w:rFonts w:eastAsia="STKaiti"/>
          <w:lang w:val="en-GB" w:eastAsia="zh-CN"/>
        </w:rPr>
        <w:t>款的适用范围。</w:t>
      </w:r>
    </w:p>
    <w:p w14:paraId="25C55E4B" w14:textId="630F9E5A" w:rsidR="00430D15" w:rsidRPr="00560EAC" w:rsidRDefault="00430D15" w:rsidP="00560EAC">
      <w:pPr>
        <w:ind w:firstLineChars="200" w:firstLine="480"/>
        <w:rPr>
          <w:rFonts w:eastAsia="STKaiti"/>
          <w:sz w:val="28"/>
          <w:lang w:val="en-GB" w:eastAsia="zh-CN"/>
        </w:rPr>
      </w:pPr>
      <w:r w:rsidRPr="00560EAC">
        <w:rPr>
          <w:rFonts w:eastAsia="STKaiti"/>
          <w:szCs w:val="24"/>
          <w:lang w:val="en-GB" w:eastAsia="zh-CN"/>
        </w:rPr>
        <w:t>施行本规则的生效日期：</w:t>
      </w:r>
      <w:r w:rsidRPr="00560EAC">
        <w:rPr>
          <w:rFonts w:eastAsia="STKaiti"/>
          <w:szCs w:val="24"/>
          <w:lang w:val="en-GB" w:eastAsia="zh-CN"/>
        </w:rPr>
        <w:t>2025</w:t>
      </w:r>
      <w:r w:rsidRPr="00560EAC">
        <w:rPr>
          <w:rFonts w:eastAsia="STKaiti"/>
          <w:szCs w:val="24"/>
          <w:lang w:val="en-GB" w:eastAsia="zh-CN"/>
        </w:rPr>
        <w:t>年</w:t>
      </w:r>
      <w:r w:rsidRPr="00560EAC">
        <w:rPr>
          <w:rFonts w:eastAsia="STKaiti"/>
          <w:szCs w:val="24"/>
          <w:lang w:val="en-GB" w:eastAsia="zh-CN"/>
        </w:rPr>
        <w:t>1</w:t>
      </w:r>
      <w:r w:rsidRPr="00560EAC">
        <w:rPr>
          <w:rFonts w:eastAsia="STKaiti"/>
          <w:szCs w:val="24"/>
          <w:lang w:val="en-GB" w:eastAsia="zh-CN"/>
        </w:rPr>
        <w:t>月</w:t>
      </w:r>
      <w:r w:rsidRPr="00560EAC">
        <w:rPr>
          <w:rFonts w:eastAsia="STKaiti"/>
          <w:szCs w:val="24"/>
          <w:lang w:val="en-GB" w:eastAsia="zh-CN"/>
        </w:rPr>
        <w:t>1</w:t>
      </w:r>
      <w:r w:rsidRPr="00560EAC">
        <w:rPr>
          <w:rFonts w:eastAsia="STKaiti"/>
          <w:szCs w:val="24"/>
          <w:lang w:val="en-GB" w:eastAsia="zh-CN"/>
        </w:rPr>
        <w:t>日。</w:t>
      </w:r>
    </w:p>
    <w:p w14:paraId="1FBF2CC1" w14:textId="70635830" w:rsidR="00A34362" w:rsidRPr="00430D15" w:rsidRDefault="00430D15" w:rsidP="00A34362">
      <w:pPr>
        <w:tabs>
          <w:tab w:val="left" w:pos="3402"/>
        </w:tabs>
        <w:spacing w:before="360"/>
        <w:jc w:val="center"/>
        <w:rPr>
          <w:lang w:eastAsia="zh-CN"/>
        </w:rPr>
      </w:pPr>
      <w:r w:rsidRPr="00430D15">
        <w:rPr>
          <w:rFonts w:asciiTheme="minorHAnsi" w:hAnsiTheme="minorHAnsi" w:cs="Times New Roman"/>
          <w:b/>
          <w:sz w:val="28"/>
          <w:szCs w:val="20"/>
          <w:lang w:val="en-GB" w:eastAsia="zh-CN"/>
        </w:rPr>
        <w:br w:type="page"/>
      </w:r>
    </w:p>
    <w:p w14:paraId="6497DD59" w14:textId="77777777" w:rsidR="00EE4ECD" w:rsidRPr="00804976" w:rsidRDefault="00EE4ECD" w:rsidP="00EE4ECD">
      <w:pPr>
        <w:pStyle w:val="AnnexNo"/>
        <w:rPr>
          <w:rFonts w:asciiTheme="minorHAnsi" w:hAnsiTheme="minorHAnsi"/>
          <w:b/>
          <w:bCs/>
          <w:szCs w:val="28"/>
          <w:lang w:eastAsia="zh-CN"/>
        </w:rPr>
      </w:pPr>
      <w:bookmarkStart w:id="136" w:name="OLE_LINK3"/>
      <w:bookmarkStart w:id="137" w:name="OLE_LINK4"/>
      <w:r w:rsidRPr="00804976">
        <w:rPr>
          <w:rFonts w:asciiTheme="minorHAnsi" w:hAnsiTheme="minorHAnsi"/>
          <w:b/>
          <w:bCs/>
          <w:szCs w:val="28"/>
          <w:lang w:eastAsia="zh-CN"/>
        </w:rPr>
        <w:lastRenderedPageBreak/>
        <w:t>附件</w:t>
      </w:r>
      <w:r w:rsidRPr="00804976">
        <w:rPr>
          <w:rFonts w:asciiTheme="minorHAnsi" w:hAnsiTheme="minorHAnsi"/>
          <w:b/>
          <w:bCs/>
          <w:szCs w:val="28"/>
          <w:lang w:eastAsia="zh-CN"/>
        </w:rPr>
        <w:t>1</w:t>
      </w:r>
      <w:r>
        <w:rPr>
          <w:rFonts w:asciiTheme="minorHAnsi" w:hAnsiTheme="minorHAnsi" w:hint="eastAsia"/>
          <w:b/>
          <w:bCs/>
          <w:szCs w:val="28"/>
          <w:lang w:eastAsia="zh-CN"/>
        </w:rPr>
        <w:t>1</w:t>
      </w:r>
    </w:p>
    <w:p w14:paraId="31138E87" w14:textId="77777777" w:rsidR="00EE4ECD" w:rsidRPr="00804976" w:rsidRDefault="00EE4ECD" w:rsidP="00EE4ECD">
      <w:pPr>
        <w:pStyle w:val="AnnexTitle"/>
        <w:rPr>
          <w:rFonts w:asciiTheme="minorHAnsi" w:eastAsia="SimSun" w:hAnsiTheme="minorHAnsi" w:cs="Calibri"/>
          <w:b w:val="0"/>
          <w:bCs/>
          <w:sz w:val="28"/>
          <w:szCs w:val="28"/>
          <w:lang w:eastAsia="zh-CN"/>
        </w:rPr>
      </w:pPr>
      <w:r w:rsidRPr="004D3078">
        <w:rPr>
          <w:rFonts w:asciiTheme="minorHAnsi" w:eastAsia="SimSun" w:hAnsiTheme="minorHAnsi" w:cs="Calibri" w:hint="eastAsia"/>
          <w:b w:val="0"/>
          <w:bCs/>
          <w:sz w:val="28"/>
          <w:szCs w:val="28"/>
          <w:lang w:eastAsia="zh-CN"/>
        </w:rPr>
        <w:t>新增有关附录</w:t>
      </w:r>
      <w:r w:rsidRPr="00287F45">
        <w:rPr>
          <w:rFonts w:asciiTheme="minorHAnsi" w:eastAsia="SimSun" w:hAnsiTheme="minorHAnsi" w:cs="Calibri" w:hint="eastAsia"/>
          <w:sz w:val="28"/>
          <w:szCs w:val="28"/>
          <w:lang w:eastAsia="zh-CN"/>
        </w:rPr>
        <w:t>4</w:t>
      </w:r>
      <w:r w:rsidRPr="004D3078">
        <w:rPr>
          <w:rFonts w:asciiTheme="minorHAnsi" w:eastAsia="SimSun" w:hAnsiTheme="minorHAnsi" w:cs="Calibri" w:hint="eastAsia"/>
          <w:b w:val="0"/>
          <w:bCs/>
          <w:sz w:val="28"/>
          <w:szCs w:val="28"/>
          <w:lang w:eastAsia="zh-CN"/>
        </w:rPr>
        <w:t>附件</w:t>
      </w:r>
      <w:r w:rsidRPr="004D3078">
        <w:rPr>
          <w:rFonts w:asciiTheme="minorHAnsi" w:eastAsia="SimSun" w:hAnsiTheme="minorHAnsi" w:cs="Calibri" w:hint="eastAsia"/>
          <w:b w:val="0"/>
          <w:bCs/>
          <w:sz w:val="28"/>
          <w:szCs w:val="28"/>
          <w:lang w:eastAsia="zh-CN"/>
        </w:rPr>
        <w:t>2</w:t>
      </w:r>
      <w:r w:rsidRPr="004D3078">
        <w:rPr>
          <w:rFonts w:asciiTheme="minorHAnsi" w:eastAsia="SimSun" w:hAnsiTheme="minorHAnsi" w:cs="Calibri" w:hint="eastAsia"/>
          <w:b w:val="0"/>
          <w:bCs/>
          <w:sz w:val="28"/>
          <w:szCs w:val="28"/>
          <w:lang w:eastAsia="zh-CN"/>
        </w:rPr>
        <w:t>中与数据项</w:t>
      </w:r>
      <w:r w:rsidRPr="004D3078">
        <w:rPr>
          <w:rFonts w:asciiTheme="minorHAnsi" w:eastAsia="SimSun" w:hAnsiTheme="minorHAnsi" w:cs="Calibri" w:hint="eastAsia"/>
          <w:b w:val="0"/>
          <w:bCs/>
          <w:sz w:val="28"/>
          <w:szCs w:val="28"/>
          <w:lang w:eastAsia="zh-CN"/>
        </w:rPr>
        <w:t>A.4.b.7.d.1</w:t>
      </w:r>
      <w:r w:rsidRPr="004D3078">
        <w:rPr>
          <w:rFonts w:asciiTheme="minorHAnsi" w:eastAsia="SimSun" w:hAnsiTheme="minorHAnsi" w:cs="Calibri" w:hint="eastAsia"/>
          <w:b w:val="0"/>
          <w:bCs/>
          <w:sz w:val="28"/>
          <w:szCs w:val="28"/>
          <w:lang w:eastAsia="zh-CN"/>
        </w:rPr>
        <w:t>、</w:t>
      </w:r>
      <w:r w:rsidRPr="004D3078">
        <w:rPr>
          <w:rFonts w:asciiTheme="minorHAnsi" w:eastAsia="SimSun" w:hAnsiTheme="minorHAnsi" w:cs="Calibri" w:hint="eastAsia"/>
          <w:b w:val="0"/>
          <w:bCs/>
          <w:sz w:val="28"/>
          <w:szCs w:val="28"/>
          <w:lang w:eastAsia="zh-CN"/>
        </w:rPr>
        <w:t>A.27.b</w:t>
      </w:r>
      <w:r w:rsidRPr="004D3078">
        <w:rPr>
          <w:rFonts w:asciiTheme="minorHAnsi" w:eastAsia="SimSun" w:hAnsiTheme="minorHAnsi" w:cs="Calibri" w:hint="eastAsia"/>
          <w:b w:val="0"/>
          <w:bCs/>
          <w:sz w:val="28"/>
          <w:szCs w:val="28"/>
          <w:lang w:eastAsia="zh-CN"/>
        </w:rPr>
        <w:t>、</w:t>
      </w:r>
      <w:r w:rsidRPr="004D3078">
        <w:rPr>
          <w:rFonts w:asciiTheme="minorHAnsi" w:eastAsia="SimSun" w:hAnsiTheme="minorHAnsi" w:cs="Calibri" w:hint="eastAsia"/>
          <w:b w:val="0"/>
          <w:bCs/>
          <w:sz w:val="28"/>
          <w:szCs w:val="28"/>
          <w:lang w:eastAsia="zh-CN"/>
        </w:rPr>
        <w:t>A.33a</w:t>
      </w:r>
      <w:r w:rsidRPr="004D3078">
        <w:rPr>
          <w:rFonts w:asciiTheme="minorHAnsi" w:eastAsia="SimSun" w:hAnsiTheme="minorHAnsi" w:cs="Calibri" w:hint="eastAsia"/>
          <w:b w:val="0"/>
          <w:bCs/>
          <w:sz w:val="28"/>
          <w:szCs w:val="28"/>
          <w:lang w:eastAsia="zh-CN"/>
        </w:rPr>
        <w:t>和</w:t>
      </w:r>
      <w:r w:rsidRPr="004D3078">
        <w:rPr>
          <w:rFonts w:asciiTheme="minorHAnsi" w:eastAsia="SimSun" w:hAnsiTheme="minorHAnsi" w:cs="Calibri" w:hint="eastAsia"/>
          <w:b w:val="0"/>
          <w:bCs/>
          <w:sz w:val="28"/>
          <w:szCs w:val="28"/>
          <w:lang w:eastAsia="zh-CN"/>
        </w:rPr>
        <w:t>A.36.c</w:t>
      </w:r>
      <w:r>
        <w:rPr>
          <w:rFonts w:asciiTheme="minorHAnsi" w:eastAsia="SimSun" w:hAnsiTheme="minorHAnsi" w:cs="Calibri"/>
          <w:b w:val="0"/>
          <w:bCs/>
          <w:sz w:val="28"/>
          <w:szCs w:val="28"/>
          <w:lang w:eastAsia="zh-CN"/>
        </w:rPr>
        <w:br/>
      </w:r>
      <w:r w:rsidRPr="004D3078">
        <w:rPr>
          <w:rFonts w:asciiTheme="minorHAnsi" w:eastAsia="SimSun" w:hAnsiTheme="minorHAnsi" w:cs="Calibri" w:hint="eastAsia"/>
          <w:b w:val="0"/>
          <w:bCs/>
          <w:sz w:val="28"/>
          <w:szCs w:val="28"/>
          <w:lang w:eastAsia="zh-CN"/>
        </w:rPr>
        <w:t>相关的程序规则</w:t>
      </w:r>
    </w:p>
    <w:p w14:paraId="564F99CC" w14:textId="77777777" w:rsidR="00EE4ECD" w:rsidRPr="00382CD9" w:rsidRDefault="00EE4ECD" w:rsidP="00142AA3">
      <w:pPr>
        <w:pStyle w:val="Arttitle"/>
        <w:rPr>
          <w:rFonts w:cs="SimSun"/>
          <w:lang w:eastAsia="zh-CN"/>
        </w:rPr>
      </w:pPr>
      <w:r w:rsidRPr="00382CD9">
        <w:rPr>
          <w:rFonts w:hint="eastAsia"/>
          <w:lang w:eastAsia="zh-CN"/>
        </w:rPr>
        <w:t>有关</w:t>
      </w:r>
      <w:r>
        <w:rPr>
          <w:rFonts w:cs="SimSun"/>
          <w:lang w:eastAsia="zh-CN"/>
        </w:rPr>
        <w:br/>
      </w:r>
      <w:r>
        <w:rPr>
          <w:rFonts w:cs="SimSun"/>
          <w:lang w:eastAsia="zh-CN"/>
        </w:rPr>
        <w:br/>
      </w:r>
      <w:r w:rsidRPr="00382CD9">
        <w:rPr>
          <w:rFonts w:hint="eastAsia"/>
          <w:lang w:eastAsia="zh-CN"/>
        </w:rPr>
        <w:t>《无线电规则》附录</w:t>
      </w:r>
      <w:r w:rsidRPr="00382CD9">
        <w:rPr>
          <w:rFonts w:hint="eastAsia"/>
          <w:lang w:eastAsia="zh-CN"/>
        </w:rPr>
        <w:t>4</w:t>
      </w:r>
      <w:r w:rsidRPr="00382CD9">
        <w:rPr>
          <w:rFonts w:hint="eastAsia"/>
          <w:lang w:eastAsia="zh-CN"/>
        </w:rPr>
        <w:t>的《程序规则》</w:t>
      </w:r>
    </w:p>
    <w:p w14:paraId="46CC0F42" w14:textId="77777777" w:rsidR="00EE4ECD" w:rsidRPr="004D3078" w:rsidRDefault="00EE4ECD" w:rsidP="00EE4EC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hAnsiTheme="minorHAnsi" w:cstheme="minorHAnsi"/>
          <w:b/>
          <w:lang w:val="en-GB" w:eastAsia="zh-CN"/>
        </w:rPr>
      </w:pPr>
      <w:r w:rsidRPr="00430D15">
        <w:rPr>
          <w:rFonts w:cstheme="minorHAnsi"/>
          <w:b/>
          <w:lang w:val="en-GB" w:eastAsia="zh-CN"/>
        </w:rPr>
        <w:t>An. 2</w:t>
      </w:r>
    </w:p>
    <w:p w14:paraId="1D724340" w14:textId="77777777" w:rsidR="00EE4ECD" w:rsidRPr="00EA6C71" w:rsidRDefault="00EE4ECD" w:rsidP="00EE4ECD">
      <w:pPr>
        <w:pStyle w:val="Proposal"/>
        <w:rPr>
          <w:rFonts w:ascii="Calibri" w:hAnsi="Calibri"/>
          <w:b/>
          <w:bCs/>
          <w:lang w:eastAsia="zh-CN"/>
        </w:rPr>
      </w:pPr>
      <w:r w:rsidRPr="00EA6C71">
        <w:rPr>
          <w:rFonts w:ascii="Calibri" w:hAnsi="Calibri"/>
          <w:b/>
          <w:bCs/>
          <w:lang w:eastAsia="zh-CN"/>
        </w:rPr>
        <w:t>ADD</w:t>
      </w:r>
    </w:p>
    <w:p w14:paraId="438AB3C9" w14:textId="77777777" w:rsidR="00EE4ECD" w:rsidRPr="00430D15" w:rsidRDefault="00EE4ECD" w:rsidP="00EE4ECD">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lang w:val="en-GB" w:eastAsia="zh-CN"/>
        </w:rPr>
      </w:pPr>
      <w:r w:rsidRPr="00430D15">
        <w:rPr>
          <w:rFonts w:cstheme="minorHAnsi"/>
          <w:b/>
          <w:color w:val="000000"/>
          <w:lang w:val="en-GB" w:eastAsia="zh-CN"/>
        </w:rPr>
        <w:t>A.4.b.7.d.1</w:t>
      </w:r>
    </w:p>
    <w:p w14:paraId="3B1FEF13" w14:textId="77777777" w:rsidR="00EE4ECD" w:rsidRPr="004D3078" w:rsidRDefault="00EE4ECD" w:rsidP="00EE4ECD">
      <w:pPr>
        <w:ind w:firstLineChars="200" w:firstLine="480"/>
        <w:rPr>
          <w:lang w:val="en-GB" w:eastAsia="zh-CN"/>
        </w:rPr>
      </w:pPr>
      <w:r w:rsidRPr="004D3078">
        <w:rPr>
          <w:rFonts w:hint="eastAsia"/>
          <w:lang w:val="en-GB" w:eastAsia="zh-CN"/>
        </w:rPr>
        <w:t>委员会注意到，世界无线电通信大会（</w:t>
      </w:r>
      <w:r w:rsidRPr="004D3078">
        <w:rPr>
          <w:rFonts w:hint="eastAsia"/>
          <w:lang w:val="en-GB" w:eastAsia="zh-CN"/>
        </w:rPr>
        <w:t>2023</w:t>
      </w:r>
      <w:r w:rsidRPr="004D3078">
        <w:rPr>
          <w:rFonts w:hint="eastAsia"/>
          <w:lang w:val="en-GB" w:eastAsia="zh-CN"/>
        </w:rPr>
        <w:t>年，迪拜）修改了数据项</w:t>
      </w:r>
      <w:r w:rsidRPr="004D3078">
        <w:rPr>
          <w:rFonts w:hint="eastAsia"/>
          <w:lang w:val="en-GB" w:eastAsia="zh-CN"/>
        </w:rPr>
        <w:t>A.14.c.4</w:t>
      </w:r>
      <w:r w:rsidRPr="004D3078">
        <w:rPr>
          <w:rFonts w:hint="eastAsia"/>
          <w:lang w:val="en-GB" w:eastAsia="zh-CN"/>
        </w:rPr>
        <w:t>，即掩模类型，为下列类型之一（基于地球的隔离区角、经度差、纬度）或（卫星方位角、卫星仰角、纬度），移除对基于卫星的隔离区角和经度差、纬度的参引</w:t>
      </w:r>
      <w:r w:rsidRPr="004D3078">
        <w:rPr>
          <w:lang w:val="en-GB" w:eastAsia="zh-CN"/>
        </w:rPr>
        <w:t>–</w:t>
      </w:r>
      <w:r w:rsidRPr="004D3078">
        <w:rPr>
          <w:rFonts w:hint="eastAsia"/>
          <w:lang w:val="en-GB" w:eastAsia="zh-CN"/>
        </w:rPr>
        <w:t>即所谓的</w:t>
      </w:r>
      <w:r w:rsidRPr="004D3078">
        <w:rPr>
          <w:rFonts w:hint="eastAsia"/>
          <w:lang w:val="en-GB" w:eastAsia="zh-CN"/>
        </w:rPr>
        <w:t>X-DeltaLongitude</w:t>
      </w:r>
      <w:r w:rsidRPr="004D3078">
        <w:rPr>
          <w:rFonts w:hint="eastAsia"/>
          <w:lang w:val="en-GB" w:eastAsia="zh-CN"/>
        </w:rPr>
        <w:t>掩模。这一改变是在</w:t>
      </w:r>
      <w:r w:rsidRPr="004D3078">
        <w:rPr>
          <w:rFonts w:hint="eastAsia"/>
          <w:lang w:val="en-GB" w:eastAsia="zh-CN"/>
        </w:rPr>
        <w:t>ITU-R S.1503-4</w:t>
      </w:r>
      <w:r w:rsidRPr="004D3078">
        <w:rPr>
          <w:rFonts w:hint="eastAsia"/>
          <w:lang w:val="en-GB" w:eastAsia="zh-CN"/>
        </w:rPr>
        <w:t>建议书发布之后做出的，该建议书删除了这一掩模类型。</w:t>
      </w:r>
    </w:p>
    <w:p w14:paraId="53238990" w14:textId="4490F7E4" w:rsidR="00EE4ECD" w:rsidRPr="004D3078" w:rsidRDefault="00EE4ECD" w:rsidP="00EE4ECD">
      <w:pPr>
        <w:ind w:firstLineChars="200" w:firstLine="480"/>
        <w:rPr>
          <w:lang w:val="en-GB" w:eastAsia="zh-CN"/>
        </w:rPr>
      </w:pPr>
      <w:r w:rsidRPr="004D3078">
        <w:rPr>
          <w:rFonts w:hint="eastAsia"/>
          <w:lang w:val="en-GB" w:eastAsia="zh-CN"/>
        </w:rPr>
        <w:t>委员会进一步注意到，</w:t>
      </w:r>
      <w:r w:rsidRPr="004D3078">
        <w:rPr>
          <w:rFonts w:hint="eastAsia"/>
          <w:lang w:val="en-GB" w:eastAsia="zh-CN"/>
        </w:rPr>
        <w:t>ITU-R S.1503-4</w:t>
      </w:r>
      <w:r w:rsidRPr="004D3078">
        <w:rPr>
          <w:rFonts w:hint="eastAsia"/>
          <w:lang w:val="en-GB" w:eastAsia="zh-CN"/>
        </w:rPr>
        <w:t>建议书也通过移除基于卫星的隔离区方法将隔离区类型限制为基于地球的隔离区；但是，对数据项</w:t>
      </w:r>
      <w:r w:rsidRPr="004D3078">
        <w:rPr>
          <w:rFonts w:hint="eastAsia"/>
          <w:lang w:val="en-GB" w:eastAsia="zh-CN"/>
        </w:rPr>
        <w:t>A.4.b.7.d.1</w:t>
      </w:r>
      <w:r w:rsidR="00142AA3">
        <w:rPr>
          <w:lang w:val="en-GB" w:eastAsia="zh-CN"/>
        </w:rPr>
        <w:t xml:space="preserve"> </w:t>
      </w:r>
      <w:r w:rsidRPr="004D3078">
        <w:rPr>
          <w:lang w:val="en-GB" w:eastAsia="zh-CN"/>
        </w:rPr>
        <w:t>–</w:t>
      </w:r>
      <w:r w:rsidR="00142AA3">
        <w:rPr>
          <w:lang w:val="en-GB" w:eastAsia="zh-CN"/>
        </w:rPr>
        <w:t xml:space="preserve"> </w:t>
      </w:r>
      <w:r w:rsidRPr="004D3078">
        <w:rPr>
          <w:rFonts w:hint="eastAsia"/>
          <w:lang w:val="en-GB" w:eastAsia="zh-CN"/>
        </w:rPr>
        <w:t>区域类型（根据建立隔离区的顶心角或基于卫星的角而定）的说明未做修改。</w:t>
      </w:r>
    </w:p>
    <w:p w14:paraId="1561351A" w14:textId="77777777" w:rsidR="00EE4ECD" w:rsidRPr="004D3078" w:rsidRDefault="00EE4ECD" w:rsidP="00EE4ECD">
      <w:pPr>
        <w:ind w:firstLineChars="200" w:firstLine="480"/>
        <w:rPr>
          <w:lang w:val="en-GB" w:eastAsia="zh-CN"/>
        </w:rPr>
      </w:pPr>
      <w:r w:rsidRPr="004D3078">
        <w:rPr>
          <w:rFonts w:hint="eastAsia"/>
          <w:lang w:val="en-GB" w:eastAsia="zh-CN"/>
        </w:rPr>
        <w:t>由于只能使用一种类型的隔离区、即须为基于地球（即基于顶心角）的隔离区，委员会决定，不要求通知主管部门提交数据项</w:t>
      </w:r>
      <w:r w:rsidRPr="004D3078">
        <w:rPr>
          <w:rFonts w:hint="eastAsia"/>
          <w:lang w:val="en-GB" w:eastAsia="zh-CN"/>
        </w:rPr>
        <w:t>A.4.b.7.d.1</w:t>
      </w:r>
      <w:r w:rsidRPr="004D3078">
        <w:rPr>
          <w:rFonts w:hint="eastAsia"/>
          <w:lang w:val="en-GB" w:eastAsia="zh-CN"/>
        </w:rPr>
        <w:t>的资料，无线电通信局须对自</w:t>
      </w:r>
      <w:r w:rsidRPr="004D3078">
        <w:rPr>
          <w:rFonts w:hint="eastAsia"/>
          <w:lang w:val="en-GB" w:eastAsia="zh-CN"/>
        </w:rPr>
        <w:t>2025</w:t>
      </w:r>
      <w:r w:rsidRPr="004D3078">
        <w:rPr>
          <w:rFonts w:hint="eastAsia"/>
          <w:lang w:val="en-GB" w:eastAsia="zh-CN"/>
        </w:rPr>
        <w:t>年</w:t>
      </w:r>
      <w:r w:rsidRPr="004D3078">
        <w:rPr>
          <w:rFonts w:hint="eastAsia"/>
          <w:lang w:val="en-GB" w:eastAsia="zh-CN"/>
        </w:rPr>
        <w:t>1</w:t>
      </w:r>
      <w:r w:rsidRPr="004D3078">
        <w:rPr>
          <w:rFonts w:hint="eastAsia"/>
          <w:lang w:val="en-GB" w:eastAsia="zh-CN"/>
        </w:rPr>
        <w:t>月</w:t>
      </w:r>
      <w:r w:rsidRPr="004D3078">
        <w:rPr>
          <w:rFonts w:hint="eastAsia"/>
          <w:lang w:val="en-GB" w:eastAsia="zh-CN"/>
        </w:rPr>
        <w:t>1</w:t>
      </w:r>
      <w:r w:rsidRPr="004D3078">
        <w:rPr>
          <w:rFonts w:hint="eastAsia"/>
          <w:lang w:val="en-GB" w:eastAsia="zh-CN"/>
        </w:rPr>
        <w:t>日起收到的所有通知适用基于地球的隔离区方法。</w:t>
      </w:r>
    </w:p>
    <w:p w14:paraId="4D3EED7A" w14:textId="77777777" w:rsidR="00EE4ECD" w:rsidRPr="004D3078" w:rsidRDefault="00EE4ECD" w:rsidP="00EE4ECD">
      <w:pPr>
        <w:pStyle w:val="Reasons"/>
        <w:spacing w:before="160"/>
        <w:rPr>
          <w:rFonts w:eastAsia="STKaiti"/>
          <w:lang w:val="en-GB" w:eastAsia="zh-CN"/>
        </w:rPr>
      </w:pPr>
      <w:r w:rsidRPr="004D3078">
        <w:rPr>
          <w:rFonts w:eastAsia="STKaiti" w:hint="eastAsia"/>
          <w:b/>
          <w:bCs/>
          <w:lang w:val="en-GB" w:eastAsia="zh-CN"/>
        </w:rPr>
        <w:t>理由：</w:t>
      </w:r>
      <w:r w:rsidRPr="004D3078">
        <w:rPr>
          <w:rFonts w:eastAsia="STKaiti" w:hint="eastAsia"/>
          <w:lang w:val="en-GB" w:eastAsia="zh-CN"/>
        </w:rPr>
        <w:t>避免隔离区方法类型和</w:t>
      </w:r>
      <w:r w:rsidRPr="004D3078">
        <w:rPr>
          <w:rFonts w:eastAsia="STKaiti" w:hint="eastAsia"/>
          <w:lang w:val="en-GB" w:eastAsia="zh-CN"/>
        </w:rPr>
        <w:t>pfd</w:t>
      </w:r>
      <w:r w:rsidRPr="004D3078">
        <w:rPr>
          <w:rFonts w:eastAsia="STKaiti" w:hint="eastAsia"/>
          <w:lang w:val="en-GB" w:eastAsia="zh-CN"/>
        </w:rPr>
        <w:t>掩模类型之间可能出现的不匹配。</w:t>
      </w:r>
    </w:p>
    <w:p w14:paraId="022942A8" w14:textId="77777777" w:rsidR="00EE4ECD" w:rsidRPr="004D3078" w:rsidRDefault="00EE4ECD" w:rsidP="00EE4ECD">
      <w:pPr>
        <w:ind w:firstLineChars="200" w:firstLine="480"/>
        <w:rPr>
          <w:rFonts w:eastAsia="STKaiti"/>
          <w:lang w:val="en-GB" w:eastAsia="zh-CN"/>
        </w:rPr>
      </w:pPr>
      <w:r w:rsidRPr="004D3078">
        <w:rPr>
          <w:rFonts w:eastAsia="STKaiti" w:hint="eastAsia"/>
          <w:lang w:val="en-GB" w:eastAsia="zh-CN"/>
        </w:rPr>
        <w:t>施行本规则的生效日期：</w:t>
      </w:r>
      <w:r w:rsidRPr="004D3078">
        <w:rPr>
          <w:rFonts w:eastAsia="STKaiti" w:hint="eastAsia"/>
          <w:lang w:val="en-GB" w:eastAsia="zh-CN"/>
        </w:rPr>
        <w:t>2025</w:t>
      </w:r>
      <w:r w:rsidRPr="004D3078">
        <w:rPr>
          <w:rFonts w:eastAsia="STKaiti" w:hint="eastAsia"/>
          <w:lang w:val="en-GB" w:eastAsia="zh-CN"/>
        </w:rPr>
        <w:t>年</w:t>
      </w:r>
      <w:r w:rsidRPr="004D3078">
        <w:rPr>
          <w:rFonts w:eastAsia="STKaiti" w:hint="eastAsia"/>
          <w:lang w:val="en-GB" w:eastAsia="zh-CN"/>
        </w:rPr>
        <w:t>1</w:t>
      </w:r>
      <w:r w:rsidRPr="004D3078">
        <w:rPr>
          <w:rFonts w:eastAsia="STKaiti" w:hint="eastAsia"/>
          <w:lang w:val="en-GB" w:eastAsia="zh-CN"/>
        </w:rPr>
        <w:t>月</w:t>
      </w:r>
      <w:r w:rsidRPr="004D3078">
        <w:rPr>
          <w:rFonts w:eastAsia="STKaiti" w:hint="eastAsia"/>
          <w:lang w:val="en-GB" w:eastAsia="zh-CN"/>
        </w:rPr>
        <w:t>1</w:t>
      </w:r>
      <w:r w:rsidRPr="004D3078">
        <w:rPr>
          <w:rFonts w:eastAsia="STKaiti" w:hint="eastAsia"/>
          <w:lang w:val="en-GB" w:eastAsia="zh-CN"/>
        </w:rPr>
        <w:t>日。</w:t>
      </w:r>
    </w:p>
    <w:p w14:paraId="03EED8A3" w14:textId="77777777" w:rsidR="00EE4ECD" w:rsidRPr="00A41F92" w:rsidRDefault="00EE4ECD" w:rsidP="00EE4ECD">
      <w:pPr>
        <w:pStyle w:val="Proposal"/>
        <w:spacing w:before="400"/>
        <w:rPr>
          <w:rFonts w:cstheme="minorHAnsi"/>
          <w:b/>
          <w:bCs/>
          <w:szCs w:val="24"/>
          <w:lang w:eastAsia="zh-CN"/>
        </w:rPr>
      </w:pPr>
      <w:r w:rsidRPr="00EA6C71">
        <w:rPr>
          <w:rFonts w:ascii="Calibri" w:hAnsi="Calibri"/>
          <w:b/>
          <w:bCs/>
          <w:lang w:eastAsia="zh-CN"/>
        </w:rPr>
        <w:t>ADD</w:t>
      </w:r>
    </w:p>
    <w:p w14:paraId="7CF9A221" w14:textId="77777777" w:rsidR="00EE4ECD" w:rsidRPr="00430D15" w:rsidRDefault="00EE4ECD" w:rsidP="00EE4ECD">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lang w:val="en-GB" w:eastAsia="zh-CN"/>
        </w:rPr>
      </w:pPr>
      <w:r w:rsidRPr="00430D15">
        <w:rPr>
          <w:rFonts w:cstheme="minorHAnsi"/>
          <w:b/>
          <w:color w:val="000000"/>
          <w:lang w:val="en-GB" w:eastAsia="zh-CN"/>
        </w:rPr>
        <w:t>A.27.b</w:t>
      </w:r>
    </w:p>
    <w:p w14:paraId="0FCDD6AD" w14:textId="77777777" w:rsidR="00EE4ECD" w:rsidRPr="00382CD9" w:rsidRDefault="00EE4ECD" w:rsidP="00EE4ECD">
      <w:pPr>
        <w:ind w:firstLineChars="200" w:firstLine="480"/>
        <w:rPr>
          <w:rFonts w:eastAsia="SimSun"/>
          <w:bCs/>
          <w:lang w:val="en-GB" w:eastAsia="zh-CN"/>
        </w:rPr>
      </w:pPr>
      <w:r w:rsidRPr="00382CD9">
        <w:rPr>
          <w:rFonts w:eastAsia="SimSun" w:hint="eastAsia"/>
          <w:lang w:val="en-GB" w:eastAsia="zh-CN"/>
        </w:rPr>
        <w:t>委员会注意到，附录</w:t>
      </w:r>
      <w:r w:rsidRPr="00382CD9">
        <w:rPr>
          <w:rFonts w:eastAsia="SimSun" w:hint="eastAsia"/>
          <w:b/>
          <w:bCs/>
          <w:lang w:val="en-GB" w:eastAsia="zh-CN"/>
        </w:rPr>
        <w:t>4</w:t>
      </w:r>
      <w:r w:rsidRPr="00382CD9">
        <w:rPr>
          <w:rFonts w:eastAsia="SimSun" w:hint="eastAsia"/>
          <w:lang w:val="en-GB" w:eastAsia="zh-CN"/>
        </w:rPr>
        <w:t>附件</w:t>
      </w:r>
      <w:r w:rsidRPr="00382CD9">
        <w:rPr>
          <w:rFonts w:eastAsia="SimSun" w:hint="eastAsia"/>
          <w:lang w:val="en-GB" w:eastAsia="zh-CN"/>
        </w:rPr>
        <w:t>2</w:t>
      </w:r>
      <w:r w:rsidRPr="00382CD9">
        <w:rPr>
          <w:rFonts w:eastAsia="SimSun" w:hint="eastAsia"/>
          <w:lang w:val="en-GB" w:eastAsia="zh-CN"/>
        </w:rPr>
        <w:t>下的数据项</w:t>
      </w:r>
      <w:r w:rsidRPr="00382CD9">
        <w:rPr>
          <w:rFonts w:eastAsia="SimSun" w:hint="eastAsia"/>
          <w:lang w:val="en-GB" w:eastAsia="zh-CN"/>
        </w:rPr>
        <w:t>A.27.b</w:t>
      </w:r>
      <w:r w:rsidRPr="00382CD9">
        <w:rPr>
          <w:rFonts w:eastAsia="SimSun" w:hint="eastAsia"/>
          <w:lang w:val="en-GB" w:eastAsia="zh-CN"/>
        </w:rPr>
        <w:t>仅对根据第</w:t>
      </w:r>
      <w:r w:rsidRPr="00382CD9">
        <w:rPr>
          <w:rFonts w:eastAsia="SimSun" w:hint="eastAsia"/>
          <w:b/>
          <w:bCs/>
          <w:lang w:val="en-GB" w:eastAsia="zh-CN"/>
        </w:rPr>
        <w:t>679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提交的非对地静止卫星轨道（</w:t>
      </w:r>
      <w:r w:rsidRPr="00382CD9">
        <w:rPr>
          <w:rFonts w:eastAsia="SimSun"/>
          <w:bCs/>
          <w:lang w:eastAsia="zh-CN"/>
        </w:rPr>
        <w:t>non-</w:t>
      </w:r>
      <w:r w:rsidRPr="00382CD9">
        <w:rPr>
          <w:rFonts w:eastAsia="SimSun" w:hint="eastAsia"/>
          <w:lang w:val="en-GB" w:eastAsia="zh-CN"/>
        </w:rPr>
        <w:t>GSO</w:t>
      </w:r>
      <w:r w:rsidRPr="00382CD9">
        <w:rPr>
          <w:rFonts w:eastAsia="SimSun" w:hint="eastAsia"/>
          <w:lang w:val="en-GB" w:eastAsia="zh-CN"/>
        </w:rPr>
        <w:t>）空间电台有要求。</w:t>
      </w:r>
    </w:p>
    <w:p w14:paraId="66B1576E" w14:textId="77777777" w:rsidR="00EE4ECD" w:rsidRPr="00382CD9" w:rsidRDefault="00EE4ECD" w:rsidP="00EE4ECD">
      <w:pPr>
        <w:ind w:firstLineChars="200" w:firstLine="480"/>
        <w:rPr>
          <w:rFonts w:eastAsia="SimSun"/>
          <w:bCs/>
          <w:lang w:val="en-GB" w:eastAsia="zh-CN"/>
        </w:rPr>
      </w:pPr>
      <w:r w:rsidRPr="00382CD9">
        <w:rPr>
          <w:rFonts w:eastAsia="SimSun" w:hint="eastAsia"/>
          <w:bCs/>
          <w:lang w:val="en-GB" w:eastAsia="zh-CN"/>
        </w:rPr>
        <w:t>该数据项的说明与</w:t>
      </w:r>
      <w:r w:rsidRPr="00382CD9">
        <w:rPr>
          <w:rFonts w:eastAsia="SimSun" w:hint="eastAsia"/>
          <w:lang w:val="en-GB" w:eastAsia="zh-CN"/>
        </w:rPr>
        <w:t>第</w:t>
      </w:r>
      <w:r w:rsidRPr="00382CD9">
        <w:rPr>
          <w:rFonts w:eastAsia="SimSun" w:hint="eastAsia"/>
          <w:b/>
          <w:bCs/>
          <w:lang w:val="en-GB" w:eastAsia="zh-CN"/>
        </w:rPr>
        <w:t>679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bCs/>
          <w:lang w:val="en-GB" w:eastAsia="zh-CN"/>
        </w:rPr>
        <w:t>进一步做出决议</w:t>
      </w:r>
      <w:r w:rsidRPr="00382CD9">
        <w:rPr>
          <w:rFonts w:eastAsia="SimSun" w:hint="eastAsia"/>
          <w:bCs/>
          <w:lang w:val="en-GB" w:eastAsia="zh-CN"/>
        </w:rPr>
        <w:t>2</w:t>
      </w:r>
      <w:r w:rsidRPr="00382CD9">
        <w:rPr>
          <w:rFonts w:eastAsia="SimSun" w:hint="eastAsia"/>
          <w:bCs/>
          <w:lang w:val="en-GB" w:eastAsia="zh-CN"/>
        </w:rPr>
        <w:t>的案文有相似之处；然而：</w:t>
      </w:r>
    </w:p>
    <w:p w14:paraId="3C73F3B9" w14:textId="77777777" w:rsidR="00EE4ECD" w:rsidRPr="00382CD9" w:rsidRDefault="00EE4ECD" w:rsidP="00EE4ECD">
      <w:pPr>
        <w:pStyle w:val="enumlev1"/>
        <w:rPr>
          <w:lang w:val="en-GB" w:eastAsia="zh-CN"/>
        </w:rPr>
      </w:pPr>
      <w:bookmarkStart w:id="138" w:name="_Hlk172732156"/>
      <w:r w:rsidRPr="00A93B67">
        <w:rPr>
          <w:lang w:val="en-GB" w:eastAsia="zh-CN"/>
        </w:rPr>
        <w:t>–</w:t>
      </w:r>
      <w:r w:rsidRPr="00382CD9">
        <w:rPr>
          <w:lang w:val="en-GB" w:eastAsia="zh-CN"/>
        </w:rPr>
        <w:tab/>
      </w:r>
      <w:bookmarkEnd w:id="138"/>
      <w:r w:rsidRPr="00382CD9">
        <w:rPr>
          <w:rFonts w:hint="eastAsia"/>
          <w:lang w:val="en-GB" w:eastAsia="zh-CN"/>
        </w:rPr>
        <w:t>进一步做出决议</w:t>
      </w:r>
      <w:r w:rsidRPr="00382CD9">
        <w:rPr>
          <w:rFonts w:hint="eastAsia"/>
          <w:lang w:val="en-GB" w:eastAsia="zh-CN"/>
        </w:rPr>
        <w:t>2</w:t>
      </w:r>
      <w:r w:rsidRPr="00382CD9">
        <w:rPr>
          <w:rFonts w:hint="eastAsia"/>
          <w:lang w:val="en-GB" w:eastAsia="zh-CN"/>
        </w:rPr>
        <w:t>涉及坚定、客观、可操作、可衡量和可执行的承诺；且</w:t>
      </w:r>
    </w:p>
    <w:p w14:paraId="4759D51A" w14:textId="77777777" w:rsidR="00EE4ECD" w:rsidRPr="00382CD9" w:rsidRDefault="00EE4ECD" w:rsidP="00EE4ECD">
      <w:pPr>
        <w:pStyle w:val="enumlev1"/>
        <w:rPr>
          <w:lang w:val="en-GB" w:eastAsia="zh-CN"/>
        </w:rPr>
      </w:pPr>
      <w:r w:rsidRPr="00382CD9">
        <w:rPr>
          <w:lang w:val="en-GB" w:eastAsia="zh-CN"/>
        </w:rPr>
        <w:t>–</w:t>
      </w:r>
      <w:r w:rsidRPr="00382CD9">
        <w:rPr>
          <w:lang w:val="en-GB" w:eastAsia="zh-CN"/>
        </w:rPr>
        <w:tab/>
      </w:r>
      <w:r w:rsidRPr="00382CD9">
        <w:rPr>
          <w:rFonts w:hint="eastAsia"/>
          <w:lang w:val="en-GB" w:eastAsia="zh-CN"/>
        </w:rPr>
        <w:t>不仅</w:t>
      </w:r>
      <w:r w:rsidRPr="00382CD9">
        <w:rPr>
          <w:lang w:val="en-GB" w:eastAsia="zh-CN"/>
        </w:rPr>
        <w:t>non-GSO</w:t>
      </w:r>
      <w:r w:rsidRPr="00382CD9">
        <w:rPr>
          <w:rFonts w:hint="eastAsia"/>
          <w:lang w:val="en-GB" w:eastAsia="zh-CN"/>
        </w:rPr>
        <w:t>系统的通知主管部门，而且在</w:t>
      </w:r>
      <w:r w:rsidRPr="00382CD9">
        <w:rPr>
          <w:rFonts w:hint="eastAsia"/>
          <w:lang w:val="en-GB" w:eastAsia="zh-CN"/>
        </w:rPr>
        <w:t>27.5-30 GHz</w:t>
      </w:r>
      <w:r w:rsidRPr="00382CD9">
        <w:rPr>
          <w:rFonts w:hint="eastAsia"/>
          <w:lang w:val="en-GB" w:eastAsia="zh-CN"/>
        </w:rPr>
        <w:t>频段接收的对地静止卫星轨道（</w:t>
      </w:r>
      <w:r w:rsidRPr="00382CD9">
        <w:rPr>
          <w:rFonts w:hint="eastAsia"/>
          <w:lang w:val="en-GB" w:eastAsia="zh-CN"/>
        </w:rPr>
        <w:t>GSO</w:t>
      </w:r>
      <w:r w:rsidRPr="00382CD9">
        <w:rPr>
          <w:rFonts w:hint="eastAsia"/>
          <w:lang w:val="en-GB" w:eastAsia="zh-CN"/>
        </w:rPr>
        <w:t>）网络的通知主管部门也须提供根据进一步做出决议</w:t>
      </w:r>
      <w:r w:rsidRPr="00382CD9">
        <w:rPr>
          <w:rFonts w:hint="eastAsia"/>
          <w:lang w:val="en-GB" w:eastAsia="zh-CN"/>
        </w:rPr>
        <w:t>2</w:t>
      </w:r>
      <w:r w:rsidRPr="00382CD9">
        <w:rPr>
          <w:rFonts w:hint="eastAsia"/>
          <w:lang w:val="en-GB" w:eastAsia="zh-CN"/>
        </w:rPr>
        <w:t>做出的承诺。</w:t>
      </w:r>
    </w:p>
    <w:p w14:paraId="5C511891" w14:textId="77777777" w:rsidR="00EE4ECD" w:rsidRPr="00382CD9" w:rsidRDefault="00EE4ECD" w:rsidP="00EE4ECD">
      <w:pPr>
        <w:ind w:firstLineChars="200" w:firstLine="480"/>
        <w:rPr>
          <w:rFonts w:eastAsia="SimSun"/>
          <w:bCs/>
          <w:lang w:val="en-GB" w:eastAsia="zh-CN"/>
        </w:rPr>
      </w:pPr>
      <w:r w:rsidRPr="00382CD9">
        <w:rPr>
          <w:rFonts w:eastAsia="SimSun" w:hint="eastAsia"/>
          <w:bCs/>
          <w:lang w:val="en-GB" w:eastAsia="zh-CN"/>
        </w:rPr>
        <w:t>因此，委员会做出结论，数据项</w:t>
      </w:r>
      <w:r w:rsidRPr="00382CD9">
        <w:rPr>
          <w:rFonts w:eastAsia="SimSun" w:hint="eastAsia"/>
          <w:bCs/>
          <w:lang w:val="en-GB" w:eastAsia="zh-CN"/>
        </w:rPr>
        <w:t>A.27.b</w:t>
      </w:r>
      <w:r w:rsidRPr="00382CD9">
        <w:rPr>
          <w:rFonts w:eastAsia="SimSun" w:hint="eastAsia"/>
          <w:bCs/>
          <w:lang w:val="en-GB" w:eastAsia="zh-CN"/>
        </w:rPr>
        <w:t>所述的承诺须由</w:t>
      </w:r>
      <w:r w:rsidRPr="00382CD9">
        <w:rPr>
          <w:rFonts w:eastAsia="SimSun" w:hint="eastAsia"/>
          <w:bCs/>
          <w:lang w:val="en-GB" w:eastAsia="zh-CN"/>
        </w:rPr>
        <w:t>GSO</w:t>
      </w:r>
      <w:r w:rsidRPr="00382CD9">
        <w:rPr>
          <w:rFonts w:eastAsia="SimSun" w:hint="eastAsia"/>
          <w:bCs/>
          <w:lang w:val="en-GB" w:eastAsia="zh-CN"/>
        </w:rPr>
        <w:t>网络或在</w:t>
      </w:r>
      <w:r w:rsidRPr="00382CD9">
        <w:rPr>
          <w:rFonts w:eastAsia="SimSun" w:hint="eastAsia"/>
          <w:bCs/>
          <w:lang w:val="en-GB" w:eastAsia="zh-CN"/>
        </w:rPr>
        <w:t>27.5-30 GHz</w:t>
      </w:r>
      <w:r w:rsidRPr="00382CD9">
        <w:rPr>
          <w:rFonts w:eastAsia="SimSun" w:hint="eastAsia"/>
          <w:bCs/>
          <w:lang w:val="en-GB" w:eastAsia="zh-CN"/>
        </w:rPr>
        <w:t>频段接收</w:t>
      </w:r>
      <w:r w:rsidRPr="00382CD9">
        <w:rPr>
          <w:rFonts w:eastAsia="SimSun"/>
          <w:lang w:val="en-GB" w:eastAsia="zh-CN"/>
        </w:rPr>
        <w:t>non-</w:t>
      </w:r>
      <w:r w:rsidRPr="00382CD9">
        <w:rPr>
          <w:rFonts w:eastAsia="SimSun" w:hint="eastAsia"/>
          <w:bCs/>
          <w:lang w:val="en-GB" w:eastAsia="zh-CN"/>
        </w:rPr>
        <w:t>GSO</w:t>
      </w:r>
      <w:r w:rsidRPr="00382CD9">
        <w:rPr>
          <w:rFonts w:eastAsia="SimSun" w:hint="eastAsia"/>
          <w:bCs/>
          <w:lang w:val="en-GB" w:eastAsia="zh-CN"/>
        </w:rPr>
        <w:t>系统的通知主管部门提供。委员会回顾指出，按照数据项</w:t>
      </w:r>
      <w:r w:rsidRPr="00382CD9">
        <w:rPr>
          <w:rFonts w:eastAsia="SimSun" w:hint="eastAsia"/>
          <w:bCs/>
          <w:lang w:val="en-GB" w:eastAsia="zh-CN"/>
        </w:rPr>
        <w:t>A.27.b</w:t>
      </w:r>
      <w:r w:rsidRPr="00382CD9">
        <w:rPr>
          <w:rFonts w:eastAsia="SimSun" w:hint="eastAsia"/>
          <w:bCs/>
          <w:lang w:val="en-GB" w:eastAsia="zh-CN"/>
        </w:rPr>
        <w:t>提供承诺的通知主管部门须确保这些承诺是坚定、客观、可操作、可衡量和可执行的承诺。</w:t>
      </w:r>
    </w:p>
    <w:p w14:paraId="2E284F83" w14:textId="16C971D8" w:rsidR="00EE4ECD" w:rsidRPr="00382CD9" w:rsidRDefault="00EE4ECD" w:rsidP="00142AA3">
      <w:pPr>
        <w:pStyle w:val="Reasons"/>
        <w:spacing w:before="160"/>
        <w:rPr>
          <w:rFonts w:eastAsia="STKaiti"/>
          <w:lang w:val="en-GB" w:eastAsia="zh-CN"/>
        </w:rPr>
      </w:pPr>
      <w:r w:rsidRPr="00382CD9">
        <w:rPr>
          <w:rFonts w:eastAsia="STKaiti" w:hint="eastAsia"/>
          <w:b/>
          <w:bCs/>
          <w:lang w:val="en-GB" w:eastAsia="zh-CN"/>
        </w:rPr>
        <w:t>理由：</w:t>
      </w:r>
      <w:r w:rsidRPr="00382CD9">
        <w:rPr>
          <w:rFonts w:eastAsia="STKaiti" w:hint="eastAsia"/>
          <w:lang w:val="en-GB" w:eastAsia="zh-CN"/>
        </w:rPr>
        <w:t>根据第</w:t>
      </w:r>
      <w:r w:rsidRPr="00382CD9">
        <w:rPr>
          <w:rFonts w:eastAsia="STKaiti" w:hint="eastAsia"/>
          <w:b/>
          <w:bCs/>
          <w:lang w:val="en-GB" w:eastAsia="zh-CN"/>
        </w:rPr>
        <w:t>679</w:t>
      </w:r>
      <w:r w:rsidRPr="00382CD9">
        <w:rPr>
          <w:rFonts w:eastAsia="STKaiti" w:hint="eastAsia"/>
          <w:lang w:val="en-GB" w:eastAsia="zh-CN"/>
        </w:rPr>
        <w:t>号决议</w:t>
      </w:r>
      <w:r w:rsidRPr="00382CD9">
        <w:rPr>
          <w:rFonts w:eastAsia="STKaiti" w:hint="eastAsia"/>
          <w:b/>
          <w:bCs/>
          <w:lang w:val="en-GB" w:eastAsia="zh-CN"/>
        </w:rPr>
        <w:t>（</w:t>
      </w:r>
      <w:r w:rsidRPr="00382CD9">
        <w:rPr>
          <w:rFonts w:eastAsia="STKaiti" w:hint="eastAsia"/>
          <w:b/>
          <w:bCs/>
          <w:lang w:val="en-GB" w:eastAsia="zh-CN"/>
        </w:rPr>
        <w:t>WRC-23</w:t>
      </w:r>
      <w:r w:rsidRPr="00382CD9">
        <w:rPr>
          <w:rFonts w:eastAsia="STKaiti" w:hint="eastAsia"/>
          <w:b/>
          <w:bCs/>
          <w:lang w:val="en-GB" w:eastAsia="zh-CN"/>
        </w:rPr>
        <w:t>）</w:t>
      </w:r>
      <w:r w:rsidRPr="00382CD9">
        <w:rPr>
          <w:rFonts w:eastAsia="STKaiti" w:hint="eastAsia"/>
          <w:lang w:val="en-GB" w:eastAsia="zh-CN"/>
        </w:rPr>
        <w:t>进一步做出决议</w:t>
      </w:r>
      <w:r w:rsidRPr="00382CD9">
        <w:rPr>
          <w:rFonts w:eastAsia="STKaiti" w:hint="eastAsia"/>
          <w:lang w:val="en-GB" w:eastAsia="zh-CN"/>
        </w:rPr>
        <w:t>1 d</w:t>
      </w:r>
      <w:r w:rsidRPr="00382CD9">
        <w:rPr>
          <w:rFonts w:eastAsia="STKaiti" w:hint="eastAsia"/>
          <w:lang w:val="en-GB" w:eastAsia="zh-CN"/>
        </w:rPr>
        <w:t>），运行卫星间链路并在</w:t>
      </w:r>
      <w:r w:rsidRPr="00382CD9">
        <w:rPr>
          <w:rFonts w:eastAsia="STKaiti" w:hint="eastAsia"/>
          <w:lang w:val="en-GB" w:eastAsia="zh-CN"/>
        </w:rPr>
        <w:t>27.5-29.1</w:t>
      </w:r>
      <w:r w:rsidR="00142AA3">
        <w:rPr>
          <w:rFonts w:eastAsia="STKaiti"/>
          <w:lang w:val="en-GB" w:eastAsia="zh-CN"/>
        </w:rPr>
        <w:t> </w:t>
      </w:r>
      <w:r w:rsidRPr="00382CD9">
        <w:rPr>
          <w:rFonts w:eastAsia="STKaiti" w:hint="eastAsia"/>
          <w:lang w:val="en-GB" w:eastAsia="zh-CN"/>
        </w:rPr>
        <w:t>GHz</w:t>
      </w:r>
      <w:r w:rsidRPr="00382CD9">
        <w:rPr>
          <w:rFonts w:eastAsia="STKaiti" w:hint="eastAsia"/>
          <w:lang w:val="en-GB" w:eastAsia="zh-CN"/>
        </w:rPr>
        <w:t>和</w:t>
      </w:r>
      <w:r w:rsidRPr="00382CD9">
        <w:rPr>
          <w:rFonts w:eastAsia="STKaiti" w:hint="eastAsia"/>
          <w:lang w:val="en-GB" w:eastAsia="zh-CN"/>
        </w:rPr>
        <w:t>29.5-30 GHz</w:t>
      </w:r>
      <w:r w:rsidRPr="00382CD9">
        <w:rPr>
          <w:rFonts w:eastAsia="STKaiti" w:hint="eastAsia"/>
          <w:lang w:val="en-GB" w:eastAsia="zh-CN"/>
        </w:rPr>
        <w:t>频段的接收</w:t>
      </w:r>
      <w:r w:rsidRPr="00382CD9">
        <w:rPr>
          <w:rFonts w:eastAsia="STKaiti" w:hint="eastAsia"/>
          <w:lang w:val="en-GB" w:eastAsia="zh-CN"/>
        </w:rPr>
        <w:t>non-GSO</w:t>
      </w:r>
      <w:r w:rsidRPr="00382CD9">
        <w:rPr>
          <w:rFonts w:eastAsia="STKaiti" w:hint="eastAsia"/>
          <w:lang w:val="en-GB" w:eastAsia="zh-CN"/>
        </w:rPr>
        <w:t>系统的通知主管部门、或运行卫星间链路并在</w:t>
      </w:r>
      <w:r w:rsidRPr="00382CD9">
        <w:rPr>
          <w:rFonts w:eastAsia="STKaiti" w:hint="eastAsia"/>
          <w:lang w:val="en-GB" w:eastAsia="zh-CN"/>
        </w:rPr>
        <w:t>27.5-30 GHz</w:t>
      </w:r>
      <w:r w:rsidRPr="00382CD9">
        <w:rPr>
          <w:rFonts w:eastAsia="STKaiti" w:hint="eastAsia"/>
          <w:lang w:val="en-GB" w:eastAsia="zh-CN"/>
        </w:rPr>
        <w:t>频段的接收</w:t>
      </w:r>
      <w:r w:rsidRPr="00382CD9">
        <w:rPr>
          <w:rFonts w:eastAsia="STKaiti" w:hint="eastAsia"/>
          <w:lang w:val="en-GB" w:eastAsia="zh-CN"/>
        </w:rPr>
        <w:t>GSO</w:t>
      </w:r>
      <w:r w:rsidRPr="00382CD9">
        <w:rPr>
          <w:rFonts w:eastAsia="STKaiti" w:hint="eastAsia"/>
          <w:lang w:val="en-GB" w:eastAsia="zh-CN"/>
        </w:rPr>
        <w:t>系统的通知主管部门有责任消除任何不可接受的干扰。</w:t>
      </w:r>
    </w:p>
    <w:p w14:paraId="5B7F3073" w14:textId="54F85081" w:rsidR="00EE4ECD" w:rsidRPr="00382CD9" w:rsidRDefault="00EE4ECD" w:rsidP="009366B5">
      <w:pPr>
        <w:ind w:firstLineChars="200" w:firstLine="480"/>
        <w:rPr>
          <w:rFonts w:asciiTheme="minorHAnsi" w:eastAsia="STKaiti" w:hAnsiTheme="minorHAnsi"/>
          <w:lang w:val="en-GB" w:eastAsia="zh-CN"/>
        </w:rPr>
      </w:pPr>
      <w:r w:rsidRPr="009366B5">
        <w:rPr>
          <w:rFonts w:eastAsia="STKaiti" w:hint="eastAsia"/>
          <w:lang w:val="en-GB" w:eastAsia="zh-CN"/>
        </w:rPr>
        <w:lastRenderedPageBreak/>
        <w:t>根据</w:t>
      </w:r>
      <w:r w:rsidRPr="00382CD9">
        <w:rPr>
          <w:rFonts w:asciiTheme="minorHAnsi" w:eastAsia="STKaiti" w:hAnsiTheme="minorHAnsi" w:hint="eastAsia"/>
          <w:lang w:val="en-GB" w:eastAsia="zh-CN"/>
        </w:rPr>
        <w:t>第</w:t>
      </w:r>
      <w:r w:rsidRPr="00382CD9">
        <w:rPr>
          <w:rFonts w:asciiTheme="minorHAnsi" w:eastAsia="STKaiti" w:hAnsiTheme="minorHAnsi" w:hint="eastAsia"/>
          <w:b/>
          <w:bCs/>
          <w:lang w:val="en-GB" w:eastAsia="zh-CN"/>
        </w:rPr>
        <w:t>679</w:t>
      </w:r>
      <w:r w:rsidRPr="00382CD9">
        <w:rPr>
          <w:rFonts w:asciiTheme="minorHAnsi" w:eastAsia="STKaiti" w:hAnsiTheme="minorHAnsi" w:hint="eastAsia"/>
          <w:lang w:val="en-GB" w:eastAsia="zh-CN"/>
        </w:rPr>
        <w:t>号决议</w:t>
      </w:r>
      <w:r w:rsidRPr="00382CD9">
        <w:rPr>
          <w:rFonts w:asciiTheme="minorHAnsi" w:eastAsia="STKaiti" w:hAnsiTheme="minorHAnsi" w:hint="eastAsia"/>
          <w:b/>
          <w:bCs/>
          <w:lang w:val="en-GB" w:eastAsia="zh-CN"/>
        </w:rPr>
        <w:t>（</w:t>
      </w:r>
      <w:r w:rsidRPr="00382CD9">
        <w:rPr>
          <w:rFonts w:asciiTheme="minorHAnsi" w:eastAsia="STKaiti" w:hAnsiTheme="minorHAnsi" w:hint="eastAsia"/>
          <w:b/>
          <w:bCs/>
          <w:lang w:val="en-GB" w:eastAsia="zh-CN"/>
        </w:rPr>
        <w:t>WRC-23</w:t>
      </w:r>
      <w:r w:rsidRPr="00382CD9">
        <w:rPr>
          <w:rFonts w:asciiTheme="minorHAnsi" w:eastAsia="STKaiti" w:hAnsiTheme="minorHAnsi" w:hint="eastAsia"/>
          <w:b/>
          <w:bCs/>
          <w:lang w:val="en-GB" w:eastAsia="zh-CN"/>
        </w:rPr>
        <w:t>）</w:t>
      </w:r>
      <w:r w:rsidRPr="00382CD9">
        <w:rPr>
          <w:rFonts w:asciiTheme="minorHAnsi" w:eastAsia="STKaiti" w:hAnsiTheme="minorHAnsi" w:hint="eastAsia"/>
          <w:lang w:val="en-GB" w:eastAsia="zh-CN"/>
        </w:rPr>
        <w:t>进一步做出决议</w:t>
      </w:r>
      <w:r w:rsidRPr="00382CD9">
        <w:rPr>
          <w:rFonts w:asciiTheme="minorHAnsi" w:eastAsia="STKaiti" w:hAnsiTheme="minorHAnsi" w:hint="eastAsia"/>
          <w:lang w:val="en-GB" w:eastAsia="zh-CN"/>
        </w:rPr>
        <w:t>2</w:t>
      </w:r>
      <w:r w:rsidRPr="00382CD9">
        <w:rPr>
          <w:rFonts w:asciiTheme="minorHAnsi" w:eastAsia="STKaiti" w:hAnsiTheme="minorHAnsi" w:hint="eastAsia"/>
          <w:lang w:val="en-GB" w:eastAsia="zh-CN"/>
        </w:rPr>
        <w:t>，</w:t>
      </w:r>
      <w:r w:rsidRPr="00382CD9">
        <w:rPr>
          <w:rFonts w:asciiTheme="minorHAnsi" w:eastAsia="STKaiti" w:hAnsiTheme="minorHAnsi" w:hint="eastAsia"/>
          <w:lang w:val="en-GB" w:eastAsia="zh-CN"/>
        </w:rPr>
        <w:t>GSO</w:t>
      </w:r>
      <w:r w:rsidRPr="00382CD9">
        <w:rPr>
          <w:rFonts w:asciiTheme="minorHAnsi" w:eastAsia="STKaiti" w:hAnsiTheme="minorHAnsi" w:hint="eastAsia"/>
          <w:lang w:val="en-GB" w:eastAsia="zh-CN"/>
        </w:rPr>
        <w:t>网络或在</w:t>
      </w:r>
      <w:r w:rsidRPr="00382CD9">
        <w:rPr>
          <w:rFonts w:asciiTheme="minorHAnsi" w:eastAsia="STKaiti" w:hAnsiTheme="minorHAnsi" w:hint="eastAsia"/>
          <w:lang w:val="en-GB" w:eastAsia="zh-CN"/>
        </w:rPr>
        <w:t>27.5-30 GHz</w:t>
      </w:r>
      <w:r w:rsidRPr="00382CD9">
        <w:rPr>
          <w:rFonts w:asciiTheme="minorHAnsi" w:eastAsia="STKaiti" w:hAnsiTheme="minorHAnsi" w:hint="eastAsia"/>
          <w:lang w:val="en-GB" w:eastAsia="zh-CN"/>
        </w:rPr>
        <w:t>频段的接收</w:t>
      </w:r>
      <w:r w:rsidRPr="00382CD9">
        <w:rPr>
          <w:rFonts w:asciiTheme="minorHAnsi" w:eastAsia="STKaiti" w:hAnsiTheme="minorHAnsi" w:hint="eastAsia"/>
          <w:lang w:val="en-GB" w:eastAsia="zh-CN"/>
        </w:rPr>
        <w:t>non-GSO</w:t>
      </w:r>
      <w:r w:rsidRPr="00382CD9">
        <w:rPr>
          <w:rFonts w:asciiTheme="minorHAnsi" w:eastAsia="STKaiti" w:hAnsiTheme="minorHAnsi" w:hint="eastAsia"/>
          <w:lang w:val="en-GB" w:eastAsia="zh-CN"/>
        </w:rPr>
        <w:t>系统的通知主管部门须提交坚定、客观、可操作、可衡量且可执行的承诺，在收到不可接受的干扰报告时，该主管部门承诺遵守该决议进一步做出决议</w:t>
      </w:r>
      <w:r w:rsidRPr="00382CD9">
        <w:rPr>
          <w:rFonts w:asciiTheme="minorHAnsi" w:eastAsia="STKaiti" w:hAnsiTheme="minorHAnsi" w:hint="eastAsia"/>
          <w:lang w:val="en-GB" w:eastAsia="zh-CN"/>
        </w:rPr>
        <w:t>3</w:t>
      </w:r>
      <w:r w:rsidRPr="00382CD9">
        <w:rPr>
          <w:rFonts w:asciiTheme="minorHAnsi" w:eastAsia="STKaiti" w:hAnsiTheme="minorHAnsi" w:hint="eastAsia"/>
          <w:lang w:val="en-GB" w:eastAsia="zh-CN"/>
        </w:rPr>
        <w:t>规定的程序，立即消除干扰或将其降至可接受的水平。</w:t>
      </w:r>
    </w:p>
    <w:p w14:paraId="3972A024" w14:textId="77777777" w:rsidR="00EE4ECD" w:rsidRPr="00382CD9" w:rsidRDefault="00EE4ECD" w:rsidP="00EE4ECD">
      <w:pPr>
        <w:pStyle w:val="Reasons"/>
        <w:spacing w:before="160"/>
        <w:ind w:firstLineChars="200" w:firstLine="480"/>
        <w:rPr>
          <w:rFonts w:eastAsia="STKaiti"/>
          <w:lang w:val="en-GB" w:eastAsia="zh-CN"/>
        </w:rPr>
      </w:pPr>
      <w:r w:rsidRPr="00382CD9">
        <w:rPr>
          <w:rFonts w:eastAsia="STKaiti" w:hint="eastAsia"/>
          <w:lang w:val="en-GB" w:eastAsia="zh-CN"/>
        </w:rPr>
        <w:t>附录</w:t>
      </w:r>
      <w:r w:rsidRPr="00142AA3">
        <w:rPr>
          <w:rFonts w:eastAsia="STKaiti" w:hint="eastAsia"/>
          <w:b/>
          <w:bCs/>
          <w:lang w:val="en-GB" w:eastAsia="zh-CN"/>
        </w:rPr>
        <w:t>4</w:t>
      </w:r>
      <w:r w:rsidRPr="00382CD9">
        <w:rPr>
          <w:rFonts w:eastAsia="STKaiti" w:hint="eastAsia"/>
          <w:lang w:val="en-GB" w:eastAsia="zh-CN"/>
        </w:rPr>
        <w:t>附件</w:t>
      </w:r>
      <w:r w:rsidRPr="00382CD9">
        <w:rPr>
          <w:rFonts w:eastAsia="STKaiti" w:hint="eastAsia"/>
          <w:lang w:val="en-GB" w:eastAsia="zh-CN"/>
        </w:rPr>
        <w:t>2</w:t>
      </w:r>
      <w:r w:rsidRPr="00382CD9">
        <w:rPr>
          <w:rFonts w:eastAsia="STKaiti" w:hint="eastAsia"/>
          <w:lang w:val="en-GB" w:eastAsia="zh-CN"/>
        </w:rPr>
        <w:t>下的数据项</w:t>
      </w:r>
      <w:r w:rsidRPr="00382CD9">
        <w:rPr>
          <w:rFonts w:eastAsia="STKaiti" w:hint="eastAsia"/>
          <w:lang w:val="en-GB" w:eastAsia="zh-CN"/>
        </w:rPr>
        <w:t>A.27.b</w:t>
      </w:r>
      <w:r w:rsidRPr="00382CD9">
        <w:rPr>
          <w:rFonts w:eastAsia="STKaiti" w:hint="eastAsia"/>
          <w:lang w:val="en-GB" w:eastAsia="zh-CN"/>
        </w:rPr>
        <w:t>要求</w:t>
      </w:r>
      <w:r w:rsidRPr="00382CD9">
        <w:rPr>
          <w:rFonts w:eastAsia="STKaiti" w:hint="eastAsia"/>
          <w:lang w:val="en-GB" w:eastAsia="zh-CN"/>
        </w:rPr>
        <w:t>27.5-30 GHz</w:t>
      </w:r>
      <w:r w:rsidRPr="00382CD9">
        <w:rPr>
          <w:rFonts w:eastAsia="STKaiti" w:hint="eastAsia"/>
          <w:lang w:val="en-GB" w:eastAsia="zh-CN"/>
        </w:rPr>
        <w:t>频段的接收空间电台的通知主管部门承诺，在收到不可接受的干扰报告时，通知主管部门将遵守第</w:t>
      </w:r>
      <w:r w:rsidRPr="00382CD9">
        <w:rPr>
          <w:rFonts w:eastAsia="STKaiti" w:hint="eastAsia"/>
          <w:b/>
          <w:bCs/>
          <w:lang w:val="en-GB" w:eastAsia="zh-CN"/>
        </w:rPr>
        <w:t>679</w:t>
      </w:r>
      <w:r w:rsidRPr="00382CD9">
        <w:rPr>
          <w:rFonts w:eastAsia="STKaiti" w:hint="eastAsia"/>
          <w:lang w:val="en-GB" w:eastAsia="zh-CN"/>
        </w:rPr>
        <w:t>号决议</w:t>
      </w:r>
      <w:r w:rsidRPr="00382CD9">
        <w:rPr>
          <w:rFonts w:eastAsia="STKaiti" w:hint="eastAsia"/>
          <w:b/>
          <w:bCs/>
          <w:lang w:val="en-GB" w:eastAsia="zh-CN"/>
        </w:rPr>
        <w:t>（</w:t>
      </w:r>
      <w:r w:rsidRPr="00382CD9">
        <w:rPr>
          <w:rFonts w:eastAsia="STKaiti" w:hint="eastAsia"/>
          <w:b/>
          <w:bCs/>
          <w:lang w:val="en-GB" w:eastAsia="zh-CN"/>
        </w:rPr>
        <w:t>WRC-23</w:t>
      </w:r>
      <w:r w:rsidRPr="00382CD9">
        <w:rPr>
          <w:rFonts w:eastAsia="STKaiti" w:hint="eastAsia"/>
          <w:b/>
          <w:bCs/>
          <w:lang w:val="en-GB" w:eastAsia="zh-CN"/>
        </w:rPr>
        <w:t>）</w:t>
      </w:r>
      <w:r w:rsidRPr="00382CD9">
        <w:rPr>
          <w:rFonts w:eastAsia="STKaiti" w:hint="eastAsia"/>
          <w:lang w:val="en-GB" w:eastAsia="zh-CN"/>
        </w:rPr>
        <w:t>进一步做出决议</w:t>
      </w:r>
      <w:r w:rsidRPr="00382CD9">
        <w:rPr>
          <w:rFonts w:eastAsia="STKaiti" w:hint="eastAsia"/>
          <w:lang w:val="en-GB" w:eastAsia="zh-CN"/>
        </w:rPr>
        <w:t>3</w:t>
      </w:r>
      <w:r w:rsidRPr="00382CD9">
        <w:rPr>
          <w:rFonts w:eastAsia="STKaiti" w:hint="eastAsia"/>
          <w:lang w:val="en-GB" w:eastAsia="zh-CN"/>
        </w:rPr>
        <w:t>规定的程序。只有根据该决议提交的</w:t>
      </w:r>
      <w:r w:rsidRPr="00382CD9">
        <w:rPr>
          <w:rFonts w:eastAsia="STKaiti" w:hint="eastAsia"/>
          <w:lang w:val="en-GB" w:eastAsia="zh-CN"/>
        </w:rPr>
        <w:t>non-GSO</w:t>
      </w:r>
      <w:r w:rsidRPr="00382CD9">
        <w:rPr>
          <w:rFonts w:eastAsia="STKaiti" w:hint="eastAsia"/>
          <w:lang w:val="en-GB" w:eastAsia="zh-CN"/>
        </w:rPr>
        <w:t>空间电台的通知主管部门才需要做出这一承诺，该决议涉及</w:t>
      </w:r>
      <w:r w:rsidRPr="00382CD9">
        <w:rPr>
          <w:rFonts w:eastAsia="STKaiti" w:hint="eastAsia"/>
          <w:lang w:val="en-GB" w:eastAsia="zh-CN"/>
        </w:rPr>
        <w:t>27.5-30 GHz</w:t>
      </w:r>
      <w:r w:rsidRPr="00382CD9">
        <w:rPr>
          <w:rFonts w:eastAsia="STKaiti" w:hint="eastAsia"/>
          <w:lang w:val="en-GB" w:eastAsia="zh-CN"/>
        </w:rPr>
        <w:t>频段的使用。该数据项的说明与第</w:t>
      </w:r>
      <w:r w:rsidRPr="00382CD9">
        <w:rPr>
          <w:rFonts w:eastAsia="STKaiti" w:hint="eastAsia"/>
          <w:b/>
          <w:bCs/>
          <w:lang w:val="en-GB" w:eastAsia="zh-CN"/>
        </w:rPr>
        <w:t>679</w:t>
      </w:r>
      <w:r w:rsidRPr="00382CD9">
        <w:rPr>
          <w:rFonts w:eastAsia="STKaiti" w:hint="eastAsia"/>
          <w:lang w:val="en-GB" w:eastAsia="zh-CN"/>
        </w:rPr>
        <w:t>号决议</w:t>
      </w:r>
      <w:r w:rsidRPr="00382CD9">
        <w:rPr>
          <w:rFonts w:eastAsia="STKaiti" w:hint="eastAsia"/>
          <w:b/>
          <w:bCs/>
          <w:lang w:val="en-GB" w:eastAsia="zh-CN"/>
        </w:rPr>
        <w:t>（</w:t>
      </w:r>
      <w:r w:rsidRPr="00382CD9">
        <w:rPr>
          <w:rFonts w:eastAsia="STKaiti" w:hint="eastAsia"/>
          <w:b/>
          <w:bCs/>
          <w:lang w:val="en-GB" w:eastAsia="zh-CN"/>
        </w:rPr>
        <w:t>WRC-23</w:t>
      </w:r>
      <w:r w:rsidRPr="00382CD9">
        <w:rPr>
          <w:rFonts w:eastAsia="STKaiti" w:hint="eastAsia"/>
          <w:b/>
          <w:bCs/>
          <w:lang w:val="en-GB" w:eastAsia="zh-CN"/>
        </w:rPr>
        <w:t>）</w:t>
      </w:r>
      <w:r w:rsidRPr="00382CD9">
        <w:rPr>
          <w:rFonts w:eastAsia="STKaiti" w:hint="eastAsia"/>
          <w:lang w:val="en-GB" w:eastAsia="zh-CN"/>
        </w:rPr>
        <w:t>进一步做出决议</w:t>
      </w:r>
      <w:r w:rsidRPr="00382CD9">
        <w:rPr>
          <w:rFonts w:eastAsia="STKaiti" w:hint="eastAsia"/>
          <w:lang w:val="en-GB" w:eastAsia="zh-CN"/>
        </w:rPr>
        <w:t>2</w:t>
      </w:r>
      <w:r w:rsidRPr="00382CD9">
        <w:rPr>
          <w:rFonts w:eastAsia="STKaiti" w:hint="eastAsia"/>
          <w:lang w:val="en-GB" w:eastAsia="zh-CN"/>
        </w:rPr>
        <w:t>的案文相似，但不完全相同。</w:t>
      </w:r>
    </w:p>
    <w:p w14:paraId="7D766249" w14:textId="77777777" w:rsidR="00EE4ECD" w:rsidRPr="00382CD9" w:rsidRDefault="00EE4ECD" w:rsidP="00EE4ECD">
      <w:pPr>
        <w:pStyle w:val="Reasons"/>
        <w:spacing w:before="160"/>
        <w:ind w:firstLineChars="200" w:firstLine="480"/>
        <w:rPr>
          <w:rFonts w:eastAsia="STKaiti"/>
          <w:lang w:val="en-GB" w:eastAsia="zh-CN"/>
        </w:rPr>
      </w:pPr>
      <w:r w:rsidRPr="00382CD9">
        <w:rPr>
          <w:rFonts w:eastAsia="STKaiti" w:hint="eastAsia"/>
          <w:lang w:val="en-GB" w:eastAsia="zh-CN"/>
        </w:rPr>
        <w:t>这一规则旨在解决那些前后矛盾之处，同时保持第</w:t>
      </w:r>
      <w:r w:rsidRPr="00382CD9">
        <w:rPr>
          <w:rFonts w:eastAsia="STKaiti" w:hint="eastAsia"/>
          <w:b/>
          <w:bCs/>
          <w:lang w:val="en-GB" w:eastAsia="zh-CN"/>
        </w:rPr>
        <w:t>679</w:t>
      </w:r>
      <w:r w:rsidRPr="00382CD9">
        <w:rPr>
          <w:rFonts w:eastAsia="STKaiti" w:hint="eastAsia"/>
          <w:lang w:val="en-GB" w:eastAsia="zh-CN"/>
        </w:rPr>
        <w:t>号决议</w:t>
      </w:r>
      <w:r w:rsidRPr="00382CD9">
        <w:rPr>
          <w:rFonts w:eastAsia="STKaiti" w:hint="eastAsia"/>
          <w:b/>
          <w:bCs/>
          <w:lang w:val="en-GB" w:eastAsia="zh-CN"/>
        </w:rPr>
        <w:t>（</w:t>
      </w:r>
      <w:r w:rsidRPr="00382CD9">
        <w:rPr>
          <w:rFonts w:eastAsia="STKaiti" w:hint="eastAsia"/>
          <w:b/>
          <w:bCs/>
          <w:lang w:val="en-GB" w:eastAsia="zh-CN"/>
        </w:rPr>
        <w:t>WRC-23</w:t>
      </w:r>
      <w:r w:rsidRPr="00382CD9">
        <w:rPr>
          <w:rFonts w:eastAsia="STKaiti" w:hint="eastAsia"/>
          <w:b/>
          <w:bCs/>
          <w:lang w:val="en-GB" w:eastAsia="zh-CN"/>
        </w:rPr>
        <w:t>）</w:t>
      </w:r>
      <w:r w:rsidRPr="00382CD9">
        <w:rPr>
          <w:rFonts w:eastAsia="STKaiti" w:hint="eastAsia"/>
          <w:lang w:val="en-GB" w:eastAsia="zh-CN"/>
        </w:rPr>
        <w:t>规定的责任，即，运行卫星间链路并在</w:t>
      </w:r>
      <w:r w:rsidRPr="00382CD9">
        <w:rPr>
          <w:rFonts w:eastAsia="STKaiti" w:hint="eastAsia"/>
          <w:lang w:val="en-GB" w:eastAsia="zh-CN"/>
        </w:rPr>
        <w:t>27.5-29.1 GHz</w:t>
      </w:r>
      <w:r w:rsidRPr="00382CD9">
        <w:rPr>
          <w:rFonts w:eastAsia="STKaiti" w:hint="eastAsia"/>
          <w:lang w:val="en-GB" w:eastAsia="zh-CN"/>
        </w:rPr>
        <w:t>和</w:t>
      </w:r>
      <w:r w:rsidRPr="00382CD9">
        <w:rPr>
          <w:rFonts w:eastAsia="STKaiti" w:hint="eastAsia"/>
          <w:lang w:val="en-GB" w:eastAsia="zh-CN"/>
        </w:rPr>
        <w:t>29.5-30 GHz</w:t>
      </w:r>
      <w:r w:rsidRPr="00382CD9">
        <w:rPr>
          <w:rFonts w:eastAsia="STKaiti" w:hint="eastAsia"/>
          <w:lang w:val="en-GB" w:eastAsia="zh-CN"/>
        </w:rPr>
        <w:t>频段的接收</w:t>
      </w:r>
      <w:r w:rsidRPr="00382CD9">
        <w:rPr>
          <w:rFonts w:eastAsia="STKaiti" w:hint="eastAsia"/>
          <w:lang w:val="en-GB" w:eastAsia="zh-CN"/>
        </w:rPr>
        <w:t>non-GSO</w:t>
      </w:r>
      <w:r w:rsidRPr="00382CD9">
        <w:rPr>
          <w:rFonts w:eastAsia="STKaiti" w:hint="eastAsia"/>
          <w:lang w:val="en-GB" w:eastAsia="zh-CN"/>
        </w:rPr>
        <w:t>系统或运行卫星间链路并在</w:t>
      </w:r>
      <w:r w:rsidRPr="00382CD9">
        <w:rPr>
          <w:rFonts w:eastAsia="STKaiti" w:hint="eastAsia"/>
          <w:lang w:val="en-GB" w:eastAsia="zh-CN"/>
        </w:rPr>
        <w:t>27.5-30 GHz</w:t>
      </w:r>
      <w:r w:rsidRPr="00382CD9">
        <w:rPr>
          <w:rFonts w:eastAsia="STKaiti" w:hint="eastAsia"/>
          <w:lang w:val="en-GB" w:eastAsia="zh-CN"/>
        </w:rPr>
        <w:t>频段的接收</w:t>
      </w:r>
      <w:r w:rsidRPr="00382CD9">
        <w:rPr>
          <w:rFonts w:eastAsia="STKaiti" w:hint="eastAsia"/>
          <w:lang w:val="en-GB" w:eastAsia="zh-CN"/>
        </w:rPr>
        <w:t>GSO</w:t>
      </w:r>
      <w:r w:rsidRPr="00382CD9">
        <w:rPr>
          <w:rFonts w:eastAsia="STKaiti" w:hint="eastAsia"/>
          <w:lang w:val="en-GB" w:eastAsia="zh-CN"/>
        </w:rPr>
        <w:t>网络的通知主管部门有责任消除任何不可接受的干扰。</w:t>
      </w:r>
    </w:p>
    <w:p w14:paraId="41A58939" w14:textId="77777777" w:rsidR="00EE4ECD" w:rsidRPr="00382CD9" w:rsidRDefault="00EE4ECD" w:rsidP="00EE4ECD">
      <w:pPr>
        <w:ind w:firstLineChars="200" w:firstLine="480"/>
        <w:rPr>
          <w:rFonts w:eastAsia="STKaiti"/>
          <w:lang w:val="en-GB" w:eastAsia="zh-CN"/>
        </w:rPr>
      </w:pPr>
      <w:r w:rsidRPr="00382CD9">
        <w:rPr>
          <w:rFonts w:eastAsia="STKaiti"/>
          <w:lang w:val="en-GB" w:eastAsia="zh-CN"/>
        </w:rPr>
        <w:t>施行本规则的生效日期：</w:t>
      </w:r>
      <w:r w:rsidRPr="00382CD9">
        <w:rPr>
          <w:rFonts w:eastAsia="STKaiti"/>
          <w:lang w:val="en-GB" w:eastAsia="zh-CN"/>
        </w:rPr>
        <w:t>2025</w:t>
      </w:r>
      <w:r w:rsidRPr="00382CD9">
        <w:rPr>
          <w:rFonts w:eastAsia="STKaiti"/>
          <w:lang w:val="en-GB" w:eastAsia="zh-CN"/>
        </w:rPr>
        <w:t>年</w:t>
      </w:r>
      <w:r w:rsidRPr="00382CD9">
        <w:rPr>
          <w:rFonts w:eastAsia="STKaiti"/>
          <w:lang w:val="en-GB" w:eastAsia="zh-CN"/>
        </w:rPr>
        <w:t>1</w:t>
      </w:r>
      <w:r w:rsidRPr="00382CD9">
        <w:rPr>
          <w:rFonts w:eastAsia="STKaiti"/>
          <w:lang w:val="en-GB" w:eastAsia="zh-CN"/>
        </w:rPr>
        <w:t>月</w:t>
      </w:r>
      <w:r w:rsidRPr="00382CD9">
        <w:rPr>
          <w:rFonts w:eastAsia="STKaiti"/>
          <w:lang w:val="en-GB" w:eastAsia="zh-CN"/>
        </w:rPr>
        <w:t>1</w:t>
      </w:r>
      <w:r w:rsidRPr="00382CD9">
        <w:rPr>
          <w:rFonts w:eastAsia="STKaiti"/>
          <w:lang w:val="en-GB" w:eastAsia="zh-CN"/>
        </w:rPr>
        <w:t>日</w:t>
      </w:r>
      <w:r w:rsidRPr="00382CD9">
        <w:rPr>
          <w:rFonts w:eastAsia="STKaiti" w:hint="eastAsia"/>
          <w:lang w:val="en-GB" w:eastAsia="zh-CN"/>
        </w:rPr>
        <w:t>。</w:t>
      </w:r>
    </w:p>
    <w:p w14:paraId="068E2F8B" w14:textId="77777777" w:rsidR="00EE4ECD" w:rsidRPr="00A41F92" w:rsidRDefault="00EE4ECD" w:rsidP="00EE4ECD">
      <w:pPr>
        <w:pStyle w:val="Proposal"/>
        <w:spacing w:before="400"/>
        <w:rPr>
          <w:rFonts w:cstheme="minorHAnsi"/>
          <w:b/>
          <w:bCs/>
          <w:szCs w:val="24"/>
          <w:lang w:eastAsia="zh-CN"/>
        </w:rPr>
      </w:pPr>
      <w:r w:rsidRPr="00EA6C71">
        <w:rPr>
          <w:rFonts w:ascii="Calibri" w:hAnsi="Calibri"/>
          <w:b/>
          <w:bCs/>
          <w:lang w:eastAsia="zh-CN"/>
        </w:rPr>
        <w:t>ADD</w:t>
      </w:r>
    </w:p>
    <w:p w14:paraId="17C2A730" w14:textId="77777777" w:rsidR="00EE4ECD" w:rsidRPr="00430D15" w:rsidRDefault="00EE4ECD" w:rsidP="00EE4ECD">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lang w:val="en-GB" w:eastAsia="zh-CN"/>
        </w:rPr>
      </w:pPr>
      <w:r w:rsidRPr="00430D15">
        <w:rPr>
          <w:rFonts w:cstheme="minorHAnsi"/>
          <w:b/>
          <w:color w:val="000000"/>
          <w:lang w:val="en-GB" w:eastAsia="zh-CN"/>
        </w:rPr>
        <w:t>A.33.a, A.36.c</w:t>
      </w:r>
    </w:p>
    <w:p w14:paraId="21949F0D" w14:textId="77777777" w:rsidR="00EE4ECD" w:rsidRPr="00382CD9" w:rsidRDefault="00EE4ECD" w:rsidP="00EE4ECD">
      <w:pPr>
        <w:ind w:firstLineChars="200" w:firstLine="480"/>
        <w:rPr>
          <w:rFonts w:eastAsia="SimSun"/>
          <w:lang w:val="en-GB" w:eastAsia="zh-CN"/>
        </w:rPr>
      </w:pPr>
      <w:r w:rsidRPr="00382CD9">
        <w:rPr>
          <w:rFonts w:eastAsia="SimSun" w:hint="eastAsia"/>
          <w:lang w:val="en-GB" w:eastAsia="zh-CN"/>
        </w:rPr>
        <w:t>委员会注意到，第</w:t>
      </w:r>
      <w:r w:rsidRPr="00382CD9">
        <w:rPr>
          <w:rFonts w:eastAsia="SimSun" w:hint="eastAsia"/>
          <w:b/>
          <w:bCs/>
          <w:lang w:val="en-GB" w:eastAsia="zh-CN"/>
        </w:rPr>
        <w:t>121</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、第</w:t>
      </w:r>
      <w:r w:rsidRPr="00382CD9">
        <w:rPr>
          <w:rFonts w:eastAsia="SimSun" w:hint="eastAsia"/>
          <w:b/>
          <w:bCs/>
          <w:lang w:val="en-GB" w:eastAsia="zh-CN"/>
        </w:rPr>
        <w:t>123</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、第</w:t>
      </w:r>
      <w:r w:rsidRPr="00382CD9">
        <w:rPr>
          <w:rFonts w:eastAsia="SimSun" w:hint="eastAsia"/>
          <w:b/>
          <w:bCs/>
          <w:lang w:val="en-GB" w:eastAsia="zh-CN"/>
        </w:rPr>
        <w:t>156</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，修订版）</w:t>
      </w:r>
      <w:r w:rsidRPr="00382CD9">
        <w:rPr>
          <w:rFonts w:eastAsia="SimSun" w:hint="eastAsia"/>
          <w:lang w:val="en-GB" w:eastAsia="zh-CN"/>
        </w:rPr>
        <w:t>、第</w:t>
      </w:r>
      <w:r w:rsidRPr="00382CD9">
        <w:rPr>
          <w:rFonts w:eastAsia="SimSun" w:hint="eastAsia"/>
          <w:b/>
          <w:bCs/>
          <w:lang w:val="en-GB" w:eastAsia="zh-CN"/>
        </w:rPr>
        <w:t>169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，修订版）</w:t>
      </w:r>
      <w:r w:rsidRPr="00382CD9">
        <w:rPr>
          <w:rFonts w:eastAsia="SimSun" w:hint="eastAsia"/>
          <w:lang w:val="en-GB" w:eastAsia="zh-CN"/>
        </w:rPr>
        <w:t>、第</w:t>
      </w:r>
      <w:r w:rsidRPr="00382CD9">
        <w:rPr>
          <w:rFonts w:eastAsia="SimSun" w:hint="eastAsia"/>
          <w:b/>
          <w:bCs/>
          <w:lang w:val="en-GB" w:eastAsia="zh-CN"/>
        </w:rPr>
        <w:t>679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和第</w:t>
      </w:r>
      <w:r w:rsidRPr="00382CD9">
        <w:rPr>
          <w:rFonts w:eastAsia="SimSun" w:hint="eastAsia"/>
          <w:b/>
          <w:bCs/>
          <w:lang w:val="en-GB" w:eastAsia="zh-CN"/>
        </w:rPr>
        <w:t>902</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，修订版）</w:t>
      </w:r>
      <w:r w:rsidRPr="00382CD9">
        <w:rPr>
          <w:rFonts w:eastAsia="SimSun" w:hint="eastAsia"/>
          <w:lang w:val="en-GB" w:eastAsia="zh-CN"/>
        </w:rPr>
        <w:t>出于各种目的提到了“联系人”。</w:t>
      </w:r>
    </w:p>
    <w:p w14:paraId="5DA67B8E" w14:textId="77777777" w:rsidR="00EE4ECD" w:rsidRPr="00382CD9" w:rsidRDefault="00EE4ECD" w:rsidP="00EE4ECD">
      <w:pPr>
        <w:ind w:firstLineChars="200" w:firstLine="480"/>
        <w:rPr>
          <w:rFonts w:eastAsia="SimSun"/>
          <w:lang w:val="en-GB" w:eastAsia="zh-CN"/>
        </w:rPr>
      </w:pPr>
      <w:r w:rsidRPr="00382CD9">
        <w:rPr>
          <w:rFonts w:eastAsia="SimSun" w:hint="eastAsia"/>
          <w:lang w:val="en-GB" w:eastAsia="zh-CN"/>
        </w:rPr>
        <w:t>然而，只有在两种情况下，即第</w:t>
      </w:r>
      <w:r w:rsidRPr="00382CD9">
        <w:rPr>
          <w:rFonts w:eastAsia="SimSun" w:hint="eastAsia"/>
          <w:b/>
          <w:bCs/>
          <w:lang w:val="en-GB" w:eastAsia="zh-CN"/>
        </w:rPr>
        <w:t>121</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做出决议</w:t>
      </w:r>
      <w:r w:rsidRPr="00382CD9">
        <w:rPr>
          <w:rFonts w:eastAsia="SimSun" w:hint="eastAsia"/>
          <w:lang w:val="en-GB" w:eastAsia="zh-CN"/>
        </w:rPr>
        <w:t>10.5</w:t>
      </w:r>
      <w:r w:rsidRPr="00382CD9">
        <w:rPr>
          <w:rFonts w:eastAsia="SimSun" w:hint="eastAsia"/>
          <w:lang w:val="en-GB" w:eastAsia="zh-CN"/>
        </w:rPr>
        <w:t>和第</w:t>
      </w:r>
      <w:r w:rsidRPr="00382CD9">
        <w:rPr>
          <w:rFonts w:eastAsia="SimSun" w:hint="eastAsia"/>
          <w:b/>
          <w:bCs/>
          <w:lang w:val="en-GB" w:eastAsia="zh-CN"/>
        </w:rPr>
        <w:t>123</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做出决议</w:t>
      </w:r>
      <w:r w:rsidRPr="00382CD9">
        <w:rPr>
          <w:rFonts w:eastAsia="SimSun" w:hint="eastAsia"/>
          <w:lang w:val="en-GB" w:eastAsia="zh-CN"/>
        </w:rPr>
        <w:t>7.5</w:t>
      </w:r>
      <w:r w:rsidRPr="00382CD9">
        <w:rPr>
          <w:rFonts w:eastAsia="SimSun" w:hint="eastAsia"/>
          <w:lang w:val="en-GB" w:eastAsia="zh-CN"/>
        </w:rPr>
        <w:t>，有关联系人的信息作为一项要求被纳入附录</w:t>
      </w:r>
      <w:r w:rsidRPr="00382CD9">
        <w:rPr>
          <w:rFonts w:eastAsia="SimSun" w:hint="eastAsia"/>
          <w:b/>
          <w:bCs/>
          <w:lang w:val="en-GB" w:eastAsia="zh-CN"/>
        </w:rPr>
        <w:t>4</w:t>
      </w:r>
      <w:r w:rsidRPr="00382CD9">
        <w:rPr>
          <w:rFonts w:eastAsia="SimSun" w:hint="eastAsia"/>
          <w:lang w:val="en-GB" w:eastAsia="zh-CN"/>
        </w:rPr>
        <w:t>附件</w:t>
      </w:r>
      <w:r w:rsidRPr="00382CD9">
        <w:rPr>
          <w:rFonts w:eastAsia="SimSun" w:hint="eastAsia"/>
          <w:lang w:val="en-GB" w:eastAsia="zh-CN"/>
        </w:rPr>
        <w:t>2</w:t>
      </w:r>
      <w:r w:rsidRPr="00382CD9">
        <w:rPr>
          <w:rFonts w:eastAsia="SimSun" w:hint="eastAsia"/>
          <w:lang w:val="en-GB" w:eastAsia="zh-CN"/>
        </w:rPr>
        <w:t>（见强制性数据项</w:t>
      </w:r>
      <w:r w:rsidRPr="00382CD9">
        <w:rPr>
          <w:rFonts w:eastAsia="SimSun" w:hint="eastAsia"/>
          <w:lang w:val="en-GB" w:eastAsia="zh-CN"/>
        </w:rPr>
        <w:t>A.33.a</w:t>
      </w:r>
      <w:r w:rsidRPr="00382CD9">
        <w:rPr>
          <w:rFonts w:eastAsia="SimSun" w:hint="eastAsia"/>
          <w:lang w:val="en-GB" w:eastAsia="zh-CN"/>
        </w:rPr>
        <w:t>和</w:t>
      </w:r>
      <w:r w:rsidRPr="00382CD9">
        <w:rPr>
          <w:rFonts w:eastAsia="SimSun" w:hint="eastAsia"/>
          <w:lang w:val="en-GB" w:eastAsia="zh-CN"/>
        </w:rPr>
        <w:t>A.36.c</w:t>
      </w:r>
      <w:r w:rsidRPr="00382CD9">
        <w:rPr>
          <w:rFonts w:eastAsia="SimSun" w:hint="eastAsia"/>
          <w:lang w:val="en-GB" w:eastAsia="zh-CN"/>
        </w:rPr>
        <w:t>）。上述两种情况均指出，联系人是为了追查任何可疑的不可接受的干扰案件，且要求该联系人立即对此类请求做出回应。</w:t>
      </w:r>
    </w:p>
    <w:p w14:paraId="56DEDB83" w14:textId="77777777" w:rsidR="00EE4ECD" w:rsidRPr="00382CD9" w:rsidRDefault="00EE4ECD" w:rsidP="00EE4ECD">
      <w:pPr>
        <w:ind w:firstLineChars="200" w:firstLine="480"/>
        <w:rPr>
          <w:rFonts w:eastAsia="SimSun"/>
          <w:lang w:val="en-GB" w:eastAsia="zh-CN"/>
        </w:rPr>
      </w:pPr>
      <w:r w:rsidRPr="00382CD9">
        <w:rPr>
          <w:rFonts w:eastAsia="SimSun" w:hint="eastAsia"/>
          <w:lang w:val="en-GB" w:eastAsia="zh-CN"/>
        </w:rPr>
        <w:t>第</w:t>
      </w:r>
      <w:r w:rsidRPr="00382CD9">
        <w:rPr>
          <w:rFonts w:eastAsia="SimSun" w:hint="eastAsia"/>
          <w:b/>
          <w:bCs/>
          <w:lang w:val="en-GB" w:eastAsia="zh-CN"/>
        </w:rPr>
        <w:t>169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，修订版）</w:t>
      </w:r>
      <w:r w:rsidRPr="00382CD9">
        <w:rPr>
          <w:rFonts w:eastAsia="SimSun" w:hint="eastAsia"/>
          <w:lang w:val="en-GB" w:eastAsia="zh-CN"/>
        </w:rPr>
        <w:t>和第</w:t>
      </w:r>
      <w:r w:rsidRPr="00382CD9">
        <w:rPr>
          <w:rFonts w:eastAsia="SimSun" w:hint="eastAsia"/>
          <w:b/>
          <w:bCs/>
          <w:lang w:val="en-GB" w:eastAsia="zh-CN"/>
        </w:rPr>
        <w:t>679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也给出了类似的说明：要求提供一个联系人，以便追查任何可疑的不可接受的干扰案件，并立即对此类案件做出回应；但是，附录</w:t>
      </w:r>
      <w:r w:rsidRPr="00382CD9">
        <w:rPr>
          <w:rFonts w:eastAsia="SimSun" w:hint="eastAsia"/>
          <w:b/>
          <w:bCs/>
          <w:lang w:val="en-GB" w:eastAsia="zh-CN"/>
        </w:rPr>
        <w:t>4</w:t>
      </w:r>
      <w:r w:rsidRPr="00382CD9">
        <w:rPr>
          <w:rFonts w:eastAsia="SimSun" w:hint="eastAsia"/>
          <w:lang w:val="en-GB" w:eastAsia="zh-CN"/>
        </w:rPr>
        <w:t>附件</w:t>
      </w:r>
      <w:r w:rsidRPr="00382CD9">
        <w:rPr>
          <w:rFonts w:eastAsia="SimSun" w:hint="eastAsia"/>
          <w:lang w:val="en-GB" w:eastAsia="zh-CN"/>
        </w:rPr>
        <w:t>2</w:t>
      </w:r>
      <w:r w:rsidRPr="00382CD9">
        <w:rPr>
          <w:rFonts w:eastAsia="SimSun" w:hint="eastAsia"/>
          <w:lang w:val="en-GB" w:eastAsia="zh-CN"/>
        </w:rPr>
        <w:t>没有要求提供联系人信息。鉴于上述决议对联系人的要求相似，委员会决定，根据第</w:t>
      </w:r>
      <w:r w:rsidRPr="00382CD9">
        <w:rPr>
          <w:rFonts w:eastAsia="SimSun" w:hint="eastAsia"/>
          <w:b/>
          <w:bCs/>
          <w:lang w:val="en-GB" w:eastAsia="zh-CN"/>
        </w:rPr>
        <w:t>169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，修订版）</w:t>
      </w:r>
      <w:r w:rsidRPr="00382CD9">
        <w:rPr>
          <w:rFonts w:eastAsia="SimSun" w:hint="eastAsia"/>
          <w:lang w:val="en-GB" w:eastAsia="zh-CN"/>
        </w:rPr>
        <w:t>和第</w:t>
      </w:r>
      <w:r w:rsidRPr="00382CD9">
        <w:rPr>
          <w:rFonts w:eastAsia="SimSun" w:hint="eastAsia"/>
          <w:b/>
          <w:bCs/>
          <w:lang w:val="en-GB" w:eastAsia="zh-CN"/>
        </w:rPr>
        <w:t>679</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提交的动中通地球站资料亦需要提供附录</w:t>
      </w:r>
      <w:r w:rsidRPr="00382CD9">
        <w:rPr>
          <w:rFonts w:eastAsia="SimSun" w:hint="eastAsia"/>
          <w:b/>
          <w:bCs/>
          <w:lang w:val="en-GB" w:eastAsia="zh-CN"/>
        </w:rPr>
        <w:t>4</w:t>
      </w:r>
      <w:r w:rsidRPr="00382CD9">
        <w:rPr>
          <w:rFonts w:eastAsia="SimSun" w:hint="eastAsia"/>
          <w:lang w:val="en-GB" w:eastAsia="zh-CN"/>
        </w:rPr>
        <w:t>附件</w:t>
      </w:r>
      <w:r w:rsidRPr="00382CD9">
        <w:rPr>
          <w:rFonts w:eastAsia="SimSun" w:hint="eastAsia"/>
          <w:lang w:val="en-GB" w:eastAsia="zh-CN"/>
        </w:rPr>
        <w:t>2</w:t>
      </w:r>
      <w:r w:rsidRPr="00382CD9">
        <w:rPr>
          <w:rFonts w:eastAsia="SimSun" w:hint="eastAsia"/>
          <w:lang w:val="en-GB" w:eastAsia="zh-CN"/>
        </w:rPr>
        <w:t>的数据项</w:t>
      </w:r>
      <w:r w:rsidRPr="00382CD9">
        <w:rPr>
          <w:rFonts w:eastAsia="SimSun" w:hint="eastAsia"/>
          <w:lang w:val="en-GB" w:eastAsia="zh-CN"/>
        </w:rPr>
        <w:t>A.36.c</w:t>
      </w:r>
      <w:r w:rsidRPr="00382CD9">
        <w:rPr>
          <w:rFonts w:eastAsia="SimSun" w:hint="eastAsia"/>
          <w:lang w:val="en-GB" w:eastAsia="zh-CN"/>
        </w:rPr>
        <w:t>的信息。</w:t>
      </w:r>
    </w:p>
    <w:p w14:paraId="3E982421" w14:textId="77777777" w:rsidR="00EE4ECD" w:rsidRPr="00382CD9" w:rsidRDefault="00EE4ECD" w:rsidP="00EE4ECD">
      <w:pPr>
        <w:ind w:firstLineChars="200" w:firstLine="480"/>
        <w:rPr>
          <w:rFonts w:eastAsia="SimSun"/>
          <w:lang w:val="en-GB" w:eastAsia="zh-CN"/>
        </w:rPr>
      </w:pPr>
      <w:r w:rsidRPr="00382CD9">
        <w:rPr>
          <w:rFonts w:eastAsia="SimSun" w:hint="eastAsia"/>
          <w:lang w:val="en-GB" w:eastAsia="zh-CN"/>
        </w:rPr>
        <w:t>提供的联系人信息须包括个人或实体的姓名、电子邮件地址、联系电话号码和地址。须使用无线电通信局的录入软件将这些信息与附录</w:t>
      </w:r>
      <w:r w:rsidRPr="00382CD9">
        <w:rPr>
          <w:rFonts w:eastAsia="SimSun" w:hint="eastAsia"/>
          <w:b/>
          <w:bCs/>
          <w:lang w:val="en-GB" w:eastAsia="zh-CN"/>
        </w:rPr>
        <w:t>4</w:t>
      </w:r>
      <w:r w:rsidRPr="00382CD9">
        <w:rPr>
          <w:rFonts w:eastAsia="SimSun" w:hint="eastAsia"/>
          <w:lang w:val="en-GB" w:eastAsia="zh-CN"/>
        </w:rPr>
        <w:t>其它数据项一并录入。委员会注意到第</w:t>
      </w:r>
      <w:r w:rsidRPr="00382CD9">
        <w:rPr>
          <w:rFonts w:eastAsia="SimSun" w:hint="eastAsia"/>
          <w:b/>
          <w:bCs/>
          <w:lang w:val="en-GB" w:eastAsia="zh-CN"/>
        </w:rPr>
        <w:t>121</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提到应在特节中公布相关信息，而第</w:t>
      </w:r>
      <w:r w:rsidRPr="00382CD9">
        <w:rPr>
          <w:rFonts w:eastAsia="SimSun" w:hint="eastAsia"/>
          <w:b/>
          <w:bCs/>
          <w:lang w:val="en-GB" w:eastAsia="zh-CN"/>
        </w:rPr>
        <w:t>123</w:t>
      </w:r>
      <w:r w:rsidRPr="00382CD9">
        <w:rPr>
          <w:rFonts w:eastAsia="SimSun" w:hint="eastAsia"/>
          <w:lang w:val="en-GB" w:eastAsia="zh-CN"/>
        </w:rPr>
        <w:t>号决议</w:t>
      </w:r>
      <w:r w:rsidRPr="00382CD9">
        <w:rPr>
          <w:rFonts w:eastAsia="SimSun" w:hint="eastAsia"/>
          <w:b/>
          <w:bCs/>
          <w:lang w:val="en-GB" w:eastAsia="zh-CN"/>
        </w:rPr>
        <w:t>（</w:t>
      </w:r>
      <w:r w:rsidRPr="00382CD9">
        <w:rPr>
          <w:rFonts w:eastAsia="SimSun" w:hint="eastAsia"/>
          <w:b/>
          <w:bCs/>
          <w:lang w:val="en-GB" w:eastAsia="zh-CN"/>
        </w:rPr>
        <w:t>WRC-23</w:t>
      </w:r>
      <w:r w:rsidRPr="00382CD9">
        <w:rPr>
          <w:rFonts w:eastAsia="SimSun" w:hint="eastAsia"/>
          <w:b/>
          <w:bCs/>
          <w:lang w:val="en-GB" w:eastAsia="zh-CN"/>
        </w:rPr>
        <w:t>）</w:t>
      </w:r>
      <w:r w:rsidRPr="00382CD9">
        <w:rPr>
          <w:rFonts w:eastAsia="SimSun" w:hint="eastAsia"/>
          <w:lang w:val="en-GB" w:eastAsia="zh-CN"/>
        </w:rPr>
        <w:t>则没有提及这一点。</w:t>
      </w:r>
    </w:p>
    <w:p w14:paraId="6DAEE346" w14:textId="77777777" w:rsidR="00EE4ECD" w:rsidRPr="00382CD9" w:rsidRDefault="00EE4ECD" w:rsidP="00EE4ECD">
      <w:pPr>
        <w:ind w:firstLineChars="200" w:firstLine="480"/>
        <w:rPr>
          <w:rFonts w:eastAsia="SimSun"/>
          <w:lang w:val="en-GB" w:eastAsia="zh-CN"/>
        </w:rPr>
      </w:pPr>
      <w:r w:rsidRPr="00382CD9">
        <w:rPr>
          <w:rFonts w:eastAsia="SimSun" w:hint="eastAsia"/>
          <w:lang w:val="en-GB" w:eastAsia="zh-CN"/>
        </w:rPr>
        <w:t>然而，委员会理解，附录</w:t>
      </w:r>
      <w:r w:rsidRPr="00382CD9">
        <w:rPr>
          <w:rFonts w:eastAsia="SimSun" w:hint="eastAsia"/>
          <w:b/>
          <w:bCs/>
          <w:lang w:val="en-GB" w:eastAsia="zh-CN"/>
        </w:rPr>
        <w:t>4</w:t>
      </w:r>
      <w:r w:rsidRPr="00382CD9">
        <w:rPr>
          <w:rFonts w:eastAsia="SimSun" w:hint="eastAsia"/>
          <w:lang w:val="en-GB" w:eastAsia="zh-CN"/>
        </w:rPr>
        <w:t>要求的所有信息都必须公布，尽管不一定是通过特节予以公布。因此委员会做出结论，无线电通信局须将这些信息纳入参考数据库并在网站上提供，同时将其与附录</w:t>
      </w:r>
      <w:r w:rsidRPr="00382CD9">
        <w:rPr>
          <w:rFonts w:eastAsia="SimSun" w:hint="eastAsia"/>
          <w:b/>
          <w:bCs/>
          <w:lang w:val="en-GB" w:eastAsia="zh-CN"/>
        </w:rPr>
        <w:t>4</w:t>
      </w:r>
      <w:r w:rsidRPr="00382CD9">
        <w:rPr>
          <w:rFonts w:eastAsia="SimSun" w:hint="eastAsia"/>
          <w:lang w:val="en-GB" w:eastAsia="zh-CN"/>
        </w:rPr>
        <w:t>的其他数据一起在《国际频率信息通报》（</w:t>
      </w:r>
      <w:r w:rsidRPr="003B03C2">
        <w:rPr>
          <w:rFonts w:hint="eastAsia"/>
          <w:lang w:val="en-GB" w:eastAsia="zh-CN"/>
        </w:rPr>
        <w:t>BR IFIC</w:t>
      </w:r>
      <w:r w:rsidRPr="00382CD9">
        <w:rPr>
          <w:rFonts w:eastAsia="SimSun" w:hint="eastAsia"/>
          <w:lang w:val="en-GB" w:eastAsia="zh-CN"/>
        </w:rPr>
        <w:t>）的相关特节或部分公布。</w:t>
      </w:r>
    </w:p>
    <w:p w14:paraId="6951D3BC" w14:textId="77777777" w:rsidR="00EE4ECD" w:rsidRPr="00382CD9" w:rsidRDefault="00EE4ECD" w:rsidP="00142AA3">
      <w:pPr>
        <w:pStyle w:val="Reasons"/>
        <w:keepNext/>
        <w:keepLines/>
        <w:spacing w:before="160"/>
        <w:rPr>
          <w:rFonts w:eastAsia="STKaiti"/>
          <w:lang w:val="en-GB" w:eastAsia="zh-CN"/>
        </w:rPr>
      </w:pPr>
      <w:r w:rsidRPr="00382CD9">
        <w:rPr>
          <w:rFonts w:eastAsia="STKaiti" w:hint="eastAsia"/>
          <w:b/>
          <w:bCs/>
          <w:lang w:val="en-GB" w:eastAsia="zh-CN"/>
        </w:rPr>
        <w:t>理由：</w:t>
      </w:r>
      <w:r w:rsidRPr="00382CD9">
        <w:rPr>
          <w:rFonts w:eastAsia="STKaiti" w:hint="eastAsia"/>
          <w:lang w:val="en-GB" w:eastAsia="zh-CN"/>
        </w:rPr>
        <w:t>澄清提交和公布联系人信息的程序。</w:t>
      </w:r>
    </w:p>
    <w:p w14:paraId="0334D54D" w14:textId="77777777" w:rsidR="00EE4ECD" w:rsidRPr="00382CD9" w:rsidRDefault="00EE4ECD" w:rsidP="00EE4ECD">
      <w:pPr>
        <w:ind w:firstLineChars="200" w:firstLine="480"/>
        <w:rPr>
          <w:rFonts w:eastAsia="STKaiti"/>
          <w:lang w:val="en-GB" w:eastAsia="zh-CN"/>
        </w:rPr>
      </w:pPr>
      <w:r w:rsidRPr="00382CD9">
        <w:rPr>
          <w:rFonts w:eastAsia="STKaiti"/>
          <w:lang w:val="en-GB" w:eastAsia="zh-CN"/>
        </w:rPr>
        <w:t>施行本规则的生效日期：</w:t>
      </w:r>
      <w:r w:rsidRPr="00382CD9">
        <w:rPr>
          <w:rFonts w:eastAsia="STKaiti"/>
          <w:lang w:val="en-GB" w:eastAsia="zh-CN"/>
        </w:rPr>
        <w:t>2025</w:t>
      </w:r>
      <w:r w:rsidRPr="00382CD9">
        <w:rPr>
          <w:rFonts w:eastAsia="STKaiti"/>
          <w:lang w:val="en-GB" w:eastAsia="zh-CN"/>
        </w:rPr>
        <w:t>年</w:t>
      </w:r>
      <w:r w:rsidRPr="00382CD9">
        <w:rPr>
          <w:rFonts w:eastAsia="STKaiti"/>
          <w:lang w:val="en-GB" w:eastAsia="zh-CN"/>
        </w:rPr>
        <w:t>1</w:t>
      </w:r>
      <w:r w:rsidRPr="00382CD9">
        <w:rPr>
          <w:rFonts w:eastAsia="STKaiti"/>
          <w:lang w:val="en-GB" w:eastAsia="zh-CN"/>
        </w:rPr>
        <w:t>月</w:t>
      </w:r>
      <w:r w:rsidRPr="00382CD9">
        <w:rPr>
          <w:rFonts w:eastAsia="STKaiti"/>
          <w:lang w:val="en-GB" w:eastAsia="zh-CN"/>
        </w:rPr>
        <w:t>1</w:t>
      </w:r>
      <w:r w:rsidRPr="00382CD9">
        <w:rPr>
          <w:rFonts w:eastAsia="STKaiti"/>
          <w:lang w:val="en-GB" w:eastAsia="zh-CN"/>
        </w:rPr>
        <w:t>日</w:t>
      </w:r>
      <w:r w:rsidRPr="00382CD9">
        <w:rPr>
          <w:rFonts w:eastAsia="STKaiti" w:hint="eastAsia"/>
          <w:lang w:val="en-GB" w:eastAsia="zh-CN"/>
        </w:rPr>
        <w:t>。</w:t>
      </w:r>
    </w:p>
    <w:p w14:paraId="1CE7A412" w14:textId="77777777" w:rsidR="00EE4ECD" w:rsidRPr="00A41F92" w:rsidRDefault="00EE4ECD" w:rsidP="00EE4ECD">
      <w:pPr>
        <w:tabs>
          <w:tab w:val="left" w:pos="3402"/>
        </w:tabs>
        <w:spacing w:before="0" w:line="240" w:lineRule="auto"/>
        <w:jc w:val="left"/>
        <w:rPr>
          <w:rFonts w:asciiTheme="minorHAnsi" w:hAnsiTheme="minorHAnsi" w:cstheme="minorHAnsi"/>
          <w:szCs w:val="24"/>
          <w:lang w:val="en-GB" w:eastAsia="zh-CN"/>
        </w:rPr>
      </w:pPr>
      <w:r w:rsidRPr="00A41F92">
        <w:rPr>
          <w:color w:val="000000"/>
          <w:szCs w:val="24"/>
          <w:lang w:val="en-GB" w:eastAsia="zh-CN"/>
        </w:rPr>
        <w:br w:type="page"/>
      </w:r>
    </w:p>
    <w:p w14:paraId="7D8E09C0" w14:textId="77777777" w:rsidR="00EE4ECD" w:rsidRPr="00666263" w:rsidRDefault="00EE4ECD" w:rsidP="00EE4ECD">
      <w:pPr>
        <w:pStyle w:val="AnnexNo"/>
        <w:rPr>
          <w:rFonts w:ascii="Calibri" w:eastAsia="SimSun" w:hAnsi="Calibri" w:cstheme="minorHAnsi"/>
          <w:b/>
          <w:bCs/>
          <w:szCs w:val="28"/>
          <w:lang w:eastAsia="zh-CN"/>
        </w:rPr>
      </w:pPr>
      <w:r w:rsidRPr="00666263">
        <w:rPr>
          <w:rFonts w:ascii="Calibri" w:eastAsia="SimSun" w:hAnsi="Calibri"/>
          <w:b/>
          <w:bCs/>
          <w:szCs w:val="28"/>
          <w:lang w:eastAsia="zh-CN"/>
        </w:rPr>
        <w:lastRenderedPageBreak/>
        <w:t>附件</w:t>
      </w:r>
      <w:r>
        <w:rPr>
          <w:rFonts w:ascii="Calibri" w:eastAsia="SimSun" w:hAnsi="Calibri" w:hint="eastAsia"/>
          <w:b/>
          <w:bCs/>
          <w:szCs w:val="28"/>
          <w:lang w:eastAsia="zh-CN"/>
        </w:rPr>
        <w:t>1</w:t>
      </w:r>
      <w:r w:rsidRPr="00666263">
        <w:rPr>
          <w:rFonts w:ascii="Calibri" w:eastAsia="SimSun" w:hAnsi="Calibri"/>
          <w:b/>
          <w:bCs/>
          <w:szCs w:val="28"/>
          <w:lang w:eastAsia="zh-CN"/>
        </w:rPr>
        <w:t>2</w:t>
      </w:r>
    </w:p>
    <w:p w14:paraId="4D18F8F8" w14:textId="77777777" w:rsidR="00EE4ECD" w:rsidRPr="00666263" w:rsidRDefault="00EE4ECD" w:rsidP="00EE4ECD">
      <w:pPr>
        <w:pStyle w:val="Annextitle0"/>
        <w:rPr>
          <w:rFonts w:ascii="Calibri" w:eastAsia="SimSun" w:hAnsi="Calibri"/>
          <w:b w:val="0"/>
          <w:bCs/>
          <w:szCs w:val="28"/>
          <w:lang w:eastAsia="zh-CN"/>
        </w:rPr>
      </w:pPr>
      <w:r w:rsidRPr="00382CD9">
        <w:rPr>
          <w:rFonts w:ascii="Calibri" w:eastAsia="SimSun" w:hAnsi="Calibri" w:hint="eastAsia"/>
          <w:b w:val="0"/>
          <w:bCs/>
          <w:szCs w:val="28"/>
          <w:lang w:eastAsia="zh-CN"/>
        </w:rPr>
        <w:t>新增有关附录</w:t>
      </w:r>
      <w:r w:rsidRPr="00287F45">
        <w:rPr>
          <w:rFonts w:ascii="Calibri" w:eastAsia="SimSun" w:hAnsi="Calibri" w:hint="eastAsia"/>
          <w:szCs w:val="28"/>
          <w:lang w:eastAsia="zh-CN"/>
        </w:rPr>
        <w:t>30A</w:t>
      </w:r>
      <w:r w:rsidRPr="00382CD9">
        <w:rPr>
          <w:rFonts w:ascii="Calibri" w:eastAsia="SimSun" w:hAnsi="Calibri" w:hint="eastAsia"/>
          <w:b w:val="0"/>
          <w:bCs/>
          <w:szCs w:val="28"/>
          <w:lang w:eastAsia="zh-CN"/>
        </w:rPr>
        <w:t>第</w:t>
      </w:r>
      <w:r w:rsidRPr="00382CD9">
        <w:rPr>
          <w:rFonts w:ascii="Calibri" w:eastAsia="SimSun" w:hAnsi="Calibri" w:hint="eastAsia"/>
          <w:b w:val="0"/>
          <w:bCs/>
          <w:szCs w:val="28"/>
          <w:lang w:eastAsia="zh-CN"/>
        </w:rPr>
        <w:t>4</w:t>
      </w:r>
      <w:r w:rsidRPr="00382CD9">
        <w:rPr>
          <w:rFonts w:ascii="Calibri" w:eastAsia="SimSun" w:hAnsi="Calibri" w:hint="eastAsia"/>
          <w:b w:val="0"/>
          <w:bCs/>
          <w:szCs w:val="28"/>
          <w:lang w:eastAsia="zh-CN"/>
        </w:rPr>
        <w:t>条第</w:t>
      </w:r>
      <w:r w:rsidRPr="00382CD9">
        <w:rPr>
          <w:rFonts w:ascii="Calibri" w:eastAsia="SimSun" w:hAnsi="Calibri" w:hint="eastAsia"/>
          <w:b w:val="0"/>
          <w:bCs/>
          <w:szCs w:val="28"/>
          <w:lang w:eastAsia="zh-CN"/>
        </w:rPr>
        <w:t>4.1.32</w:t>
      </w:r>
      <w:r w:rsidRPr="00382CD9">
        <w:rPr>
          <w:rFonts w:ascii="Calibri" w:eastAsia="SimSun" w:hAnsi="Calibri" w:hint="eastAsia"/>
          <w:b w:val="0"/>
          <w:bCs/>
          <w:szCs w:val="28"/>
          <w:lang w:eastAsia="zh-CN"/>
        </w:rPr>
        <w:t>段</w:t>
      </w:r>
      <w:r>
        <w:rPr>
          <w:rFonts w:ascii="Calibri" w:eastAsia="SimSun" w:hAnsi="Calibri"/>
          <w:b w:val="0"/>
          <w:bCs/>
          <w:szCs w:val="28"/>
          <w:lang w:eastAsia="zh-CN"/>
        </w:rPr>
        <w:br/>
      </w:r>
      <w:r w:rsidRPr="00382CD9">
        <w:rPr>
          <w:rFonts w:ascii="Calibri" w:eastAsia="SimSun" w:hAnsi="Calibri" w:hint="eastAsia"/>
          <w:b w:val="0"/>
          <w:bCs/>
          <w:szCs w:val="28"/>
          <w:lang w:eastAsia="zh-CN"/>
        </w:rPr>
        <w:t>和附录</w:t>
      </w:r>
      <w:r w:rsidRPr="00287F45">
        <w:rPr>
          <w:rFonts w:ascii="Calibri" w:eastAsia="SimSun" w:hAnsi="Calibri" w:hint="eastAsia"/>
          <w:szCs w:val="28"/>
          <w:lang w:eastAsia="zh-CN"/>
        </w:rPr>
        <w:t>30B</w:t>
      </w:r>
      <w:r w:rsidRPr="00382CD9">
        <w:rPr>
          <w:rFonts w:ascii="Calibri" w:eastAsia="SimSun" w:hAnsi="Calibri" w:hint="eastAsia"/>
          <w:b w:val="0"/>
          <w:bCs/>
          <w:szCs w:val="28"/>
          <w:lang w:eastAsia="zh-CN"/>
        </w:rPr>
        <w:t>第</w:t>
      </w:r>
      <w:r w:rsidRPr="00382CD9">
        <w:rPr>
          <w:rFonts w:ascii="Calibri" w:eastAsia="SimSun" w:hAnsi="Calibri" w:hint="eastAsia"/>
          <w:b w:val="0"/>
          <w:bCs/>
          <w:szCs w:val="28"/>
          <w:lang w:eastAsia="zh-CN"/>
        </w:rPr>
        <w:t>6</w:t>
      </w:r>
      <w:r w:rsidRPr="00382CD9">
        <w:rPr>
          <w:rFonts w:ascii="Calibri" w:eastAsia="SimSun" w:hAnsi="Calibri" w:hint="eastAsia"/>
          <w:b w:val="0"/>
          <w:bCs/>
          <w:szCs w:val="28"/>
          <w:lang w:eastAsia="zh-CN"/>
        </w:rPr>
        <w:t>条第</w:t>
      </w:r>
      <w:r w:rsidRPr="00382CD9">
        <w:rPr>
          <w:rFonts w:ascii="Calibri" w:eastAsia="SimSun" w:hAnsi="Calibri" w:hint="eastAsia"/>
          <w:b w:val="0"/>
          <w:bCs/>
          <w:szCs w:val="28"/>
          <w:lang w:eastAsia="zh-CN"/>
        </w:rPr>
        <w:t>6.39</w:t>
      </w:r>
      <w:r w:rsidRPr="00382CD9">
        <w:rPr>
          <w:rFonts w:ascii="Calibri" w:eastAsia="SimSun" w:hAnsi="Calibri" w:hint="eastAsia"/>
          <w:b w:val="0"/>
          <w:bCs/>
          <w:szCs w:val="28"/>
          <w:lang w:eastAsia="zh-CN"/>
        </w:rPr>
        <w:t>段的程序规则</w:t>
      </w:r>
    </w:p>
    <w:p w14:paraId="5214236D" w14:textId="77777777" w:rsidR="00EE4ECD" w:rsidRDefault="00EE4ECD" w:rsidP="00142AA3">
      <w:pPr>
        <w:pStyle w:val="Arttitle"/>
        <w:rPr>
          <w:lang w:eastAsia="zh-CN"/>
        </w:rPr>
      </w:pPr>
      <w:r w:rsidRPr="00382CD9">
        <w:rPr>
          <w:rFonts w:hint="eastAsia"/>
          <w:lang w:eastAsia="zh-CN"/>
        </w:rPr>
        <w:t>有关</w:t>
      </w:r>
      <w:r>
        <w:rPr>
          <w:lang w:eastAsia="zh-CN"/>
        </w:rPr>
        <w:br/>
      </w:r>
      <w:r>
        <w:rPr>
          <w:lang w:eastAsia="zh-CN"/>
        </w:rPr>
        <w:br/>
      </w:r>
      <w:r w:rsidRPr="00382CD9">
        <w:rPr>
          <w:rFonts w:hint="eastAsia"/>
          <w:lang w:eastAsia="zh-CN"/>
        </w:rPr>
        <w:t>《无线电规则》附录</w:t>
      </w:r>
      <w:r w:rsidRPr="00382CD9">
        <w:rPr>
          <w:rFonts w:hint="eastAsia"/>
          <w:lang w:eastAsia="zh-CN"/>
        </w:rPr>
        <w:t>30A</w:t>
      </w:r>
      <w:r w:rsidRPr="00382CD9">
        <w:rPr>
          <w:rFonts w:hint="eastAsia"/>
          <w:lang w:eastAsia="zh-CN"/>
        </w:rPr>
        <w:t>的《程序规则》</w:t>
      </w:r>
    </w:p>
    <w:p w14:paraId="5D5AEF16" w14:textId="77777777" w:rsidR="00142AA3" w:rsidRDefault="00142AA3" w:rsidP="00142AA3">
      <w:pPr>
        <w:jc w:val="center"/>
        <w:rPr>
          <w:rFonts w:asciiTheme="minorHAnsi" w:eastAsia="SimSun" w:hAnsiTheme="minorHAnsi"/>
          <w:color w:val="000000"/>
          <w:szCs w:val="24"/>
          <w:lang w:eastAsia="zh-CN"/>
        </w:rPr>
      </w:pPr>
    </w:p>
    <w:p w14:paraId="699FE490" w14:textId="7EC16C0B" w:rsidR="00EE4ECD" w:rsidRPr="00142AA3" w:rsidRDefault="00EE4ECD" w:rsidP="00142AA3">
      <w:pPr>
        <w:jc w:val="center"/>
        <w:rPr>
          <w:rFonts w:asciiTheme="minorHAnsi" w:eastAsia="SimSun" w:hAnsiTheme="minorHAnsi"/>
          <w:color w:val="000000"/>
          <w:sz w:val="28"/>
          <w:szCs w:val="28"/>
          <w:lang w:eastAsia="zh-CN"/>
        </w:rPr>
      </w:pPr>
      <w:r w:rsidRPr="00142AA3">
        <w:rPr>
          <w:rFonts w:asciiTheme="minorHAnsi" w:eastAsia="SimSun" w:hAnsiTheme="minorHAnsi"/>
          <w:color w:val="000000"/>
          <w:sz w:val="28"/>
          <w:szCs w:val="28"/>
          <w:lang w:eastAsia="zh-CN"/>
        </w:rPr>
        <w:t>（《程序规则》</w:t>
      </w:r>
      <w:r w:rsidRPr="00142AA3">
        <w:rPr>
          <w:sz w:val="28"/>
          <w:szCs w:val="28"/>
          <w:lang w:eastAsia="zh-CN"/>
        </w:rPr>
        <w:t>按照</w:t>
      </w:r>
      <w:r w:rsidRPr="00142AA3">
        <w:rPr>
          <w:rFonts w:asciiTheme="minorHAnsi" w:eastAsia="SimSun" w:hAnsiTheme="minorHAnsi"/>
          <w:color w:val="000000"/>
          <w:sz w:val="28"/>
          <w:szCs w:val="28"/>
          <w:lang w:eastAsia="zh-CN"/>
        </w:rPr>
        <w:t>附录</w:t>
      </w:r>
      <w:r w:rsidRPr="00142AA3">
        <w:rPr>
          <w:rFonts w:asciiTheme="minorHAnsi" w:eastAsia="SimSun" w:hAnsiTheme="minorHAnsi"/>
          <w:b/>
          <w:bCs/>
          <w:color w:val="000000"/>
          <w:sz w:val="28"/>
          <w:szCs w:val="28"/>
          <w:lang w:eastAsia="zh-CN"/>
        </w:rPr>
        <w:t>30A</w:t>
      </w:r>
      <w:r w:rsidRPr="00142AA3">
        <w:rPr>
          <w:rFonts w:asciiTheme="minorHAnsi" w:eastAsia="SimSun" w:hAnsiTheme="minorHAnsi"/>
          <w:color w:val="000000"/>
          <w:sz w:val="28"/>
          <w:szCs w:val="28"/>
          <w:lang w:eastAsia="zh-CN"/>
        </w:rPr>
        <w:t>的段落编号排列）</w:t>
      </w:r>
    </w:p>
    <w:p w14:paraId="36104B98" w14:textId="77777777" w:rsidR="00EE4ECD" w:rsidRPr="00430D15" w:rsidRDefault="00EE4ECD" w:rsidP="00EE4EC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430D15">
        <w:rPr>
          <w:rFonts w:asciiTheme="minorHAnsi" w:hAnsiTheme="minorHAnsi" w:cstheme="minorHAnsi"/>
          <w:b/>
          <w:szCs w:val="20"/>
          <w:lang w:val="en-GB" w:eastAsia="zh-CN"/>
        </w:rPr>
        <w:t>Art. 4</w:t>
      </w:r>
    </w:p>
    <w:p w14:paraId="2A30D38C" w14:textId="77777777" w:rsidR="00EE4ECD" w:rsidRPr="00A41F92" w:rsidRDefault="00EE4ECD" w:rsidP="00EE4ECD">
      <w:pPr>
        <w:pStyle w:val="Arttitle"/>
        <w:rPr>
          <w:lang w:val="en-GB" w:eastAsia="zh-CN"/>
        </w:rPr>
      </w:pPr>
      <w:r w:rsidRPr="00382CD9">
        <w:rPr>
          <w:rFonts w:hint="eastAsia"/>
          <w:lang w:val="en-GB" w:eastAsia="zh-CN"/>
        </w:rPr>
        <w:t>关于修改</w:t>
      </w:r>
      <w:r w:rsidRPr="00382CD9">
        <w:rPr>
          <w:rFonts w:hint="eastAsia"/>
          <w:lang w:val="en-GB" w:eastAsia="zh-CN"/>
        </w:rPr>
        <w:t>2</w:t>
      </w:r>
      <w:r w:rsidRPr="00382CD9">
        <w:rPr>
          <w:rFonts w:hint="eastAsia"/>
          <w:lang w:val="en-GB" w:eastAsia="zh-CN"/>
        </w:rPr>
        <w:t>区馈线链路规划或</w:t>
      </w:r>
      <w:r w:rsidRPr="00382CD9">
        <w:rPr>
          <w:rFonts w:hint="eastAsia"/>
          <w:lang w:val="en-GB" w:eastAsia="zh-CN"/>
        </w:rPr>
        <w:t>1</w:t>
      </w:r>
      <w:r w:rsidRPr="00382CD9">
        <w:rPr>
          <w:rFonts w:hint="eastAsia"/>
          <w:lang w:val="en-GB" w:eastAsia="zh-CN"/>
        </w:rPr>
        <w:t>区和</w:t>
      </w:r>
      <w:r w:rsidRPr="00382CD9">
        <w:rPr>
          <w:rFonts w:hint="eastAsia"/>
          <w:lang w:val="en-GB" w:eastAsia="zh-CN"/>
        </w:rPr>
        <w:t>3</w:t>
      </w:r>
      <w:r w:rsidRPr="00382CD9">
        <w:rPr>
          <w:rFonts w:hint="eastAsia"/>
          <w:lang w:val="en-GB" w:eastAsia="zh-CN"/>
        </w:rPr>
        <w:t>区附加使用的程序</w:t>
      </w:r>
    </w:p>
    <w:p w14:paraId="2E3066B8" w14:textId="77777777" w:rsidR="00EE4ECD" w:rsidRPr="00257B79" w:rsidRDefault="00EE4ECD" w:rsidP="00EE4ECD">
      <w:pPr>
        <w:pStyle w:val="Proposal"/>
        <w:rPr>
          <w:rFonts w:asciiTheme="minorHAnsi" w:eastAsia="SimSun" w:hAnsiTheme="minorHAnsi"/>
          <w:b/>
          <w:bCs/>
          <w:szCs w:val="24"/>
          <w:lang w:eastAsia="zh-CN"/>
        </w:rPr>
      </w:pPr>
      <w:r>
        <w:rPr>
          <w:rFonts w:asciiTheme="minorHAnsi" w:eastAsia="SimSun" w:hAnsiTheme="minorHAnsi" w:hint="eastAsia"/>
          <w:b/>
          <w:bCs/>
          <w:szCs w:val="24"/>
          <w:lang w:eastAsia="zh-CN"/>
        </w:rPr>
        <w:t>ADD</w:t>
      </w:r>
    </w:p>
    <w:p w14:paraId="11E177EA" w14:textId="77777777" w:rsidR="00EE4ECD" w:rsidRPr="00430D15" w:rsidRDefault="00EE4ECD" w:rsidP="00EE4EC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430D15">
        <w:rPr>
          <w:rFonts w:asciiTheme="minorHAnsi" w:hAnsiTheme="minorHAnsi" w:cstheme="minorHAnsi"/>
          <w:b/>
          <w:szCs w:val="20"/>
          <w:lang w:val="en-GB" w:eastAsia="zh-CN"/>
        </w:rPr>
        <w:t>4.1.32</w:t>
      </w:r>
    </w:p>
    <w:p w14:paraId="11C20209" w14:textId="77777777" w:rsidR="00EE4ECD" w:rsidRPr="00430D15" w:rsidRDefault="00EE4ECD" w:rsidP="00EE4ECD">
      <w:pPr>
        <w:rPr>
          <w:lang w:val="en-GB" w:eastAsia="zh-CN"/>
        </w:rPr>
      </w:pPr>
      <w:r w:rsidRPr="00430D15">
        <w:rPr>
          <w:lang w:val="en-GB" w:eastAsia="zh-CN"/>
        </w:rPr>
        <w:t>1</w:t>
      </w:r>
      <w:r w:rsidRPr="00430D15">
        <w:rPr>
          <w:lang w:val="en-GB" w:eastAsia="zh-CN"/>
        </w:rPr>
        <w:tab/>
      </w:r>
      <w:r w:rsidRPr="0045527E">
        <w:rPr>
          <w:rFonts w:hint="eastAsia"/>
          <w:lang w:val="en-GB" w:eastAsia="zh-CN"/>
        </w:rPr>
        <w:t>此款向无线电通信局说明</w:t>
      </w:r>
      <w:r>
        <w:rPr>
          <w:rFonts w:hint="eastAsia"/>
          <w:lang w:val="en-GB" w:eastAsia="zh-CN"/>
        </w:rPr>
        <w:t>，</w:t>
      </w:r>
      <w:r w:rsidRPr="0045527E">
        <w:rPr>
          <w:rFonts w:hint="eastAsia"/>
          <w:lang w:val="en-GB" w:eastAsia="zh-CN"/>
        </w:rPr>
        <w:t>在审查根据第</w:t>
      </w:r>
      <w:r w:rsidRPr="0045527E">
        <w:rPr>
          <w:lang w:val="en-GB" w:eastAsia="zh-CN"/>
        </w:rPr>
        <w:t>4.1.30</w:t>
      </w:r>
      <w:r w:rsidRPr="0045527E">
        <w:rPr>
          <w:rFonts w:hint="eastAsia"/>
          <w:lang w:val="en-GB" w:eastAsia="zh-CN"/>
        </w:rPr>
        <w:t>段提交的资料时，如何为</w:t>
      </w:r>
      <w:r w:rsidRPr="0045527E">
        <w:rPr>
          <w:lang w:val="en-GB" w:eastAsia="zh-CN"/>
        </w:rPr>
        <w:t>1</w:t>
      </w:r>
      <w:r w:rsidRPr="0045527E">
        <w:rPr>
          <w:rFonts w:hint="eastAsia"/>
          <w:lang w:val="en-GB" w:eastAsia="zh-CN"/>
        </w:rPr>
        <w:t>区和</w:t>
      </w:r>
      <w:r w:rsidRPr="0045527E">
        <w:rPr>
          <w:lang w:val="en-GB" w:eastAsia="zh-CN"/>
        </w:rPr>
        <w:t>3</w:t>
      </w:r>
      <w:r w:rsidRPr="0045527E">
        <w:rPr>
          <w:rFonts w:hint="eastAsia"/>
          <w:lang w:val="en-GB" w:eastAsia="zh-CN"/>
        </w:rPr>
        <w:t>区馈线链路列表中的频率指配生成卫星天线增益图。生成</w:t>
      </w:r>
      <w:r>
        <w:rPr>
          <w:rFonts w:hint="eastAsia"/>
          <w:lang w:val="en-GB" w:eastAsia="zh-CN"/>
        </w:rPr>
        <w:t>天线</w:t>
      </w:r>
      <w:r w:rsidRPr="0045527E">
        <w:rPr>
          <w:rFonts w:hint="eastAsia"/>
          <w:lang w:val="en-GB" w:eastAsia="zh-CN"/>
        </w:rPr>
        <w:t>图的第一步是为附录</w:t>
      </w:r>
      <w:r w:rsidRPr="0045527E">
        <w:rPr>
          <w:b/>
          <w:bCs/>
          <w:lang w:val="en-GB" w:eastAsia="zh-CN"/>
        </w:rPr>
        <w:t>30A</w:t>
      </w:r>
      <w:r w:rsidRPr="0045527E">
        <w:rPr>
          <w:rFonts w:hint="eastAsia"/>
          <w:lang w:val="en-GB" w:eastAsia="zh-CN"/>
        </w:rPr>
        <w:t>第</w:t>
      </w:r>
      <w:r w:rsidRPr="0045527E">
        <w:rPr>
          <w:lang w:val="en-GB" w:eastAsia="zh-CN"/>
        </w:rPr>
        <w:t>4.1.1b</w:t>
      </w:r>
      <w:r w:rsidRPr="0045527E">
        <w:rPr>
          <w:rFonts w:hint="eastAsia"/>
          <w:lang w:val="en-GB" w:eastAsia="zh-CN"/>
        </w:rPr>
        <w:t>）段确定的卫星网络各业务区内的所有领土创建最小椭圆的</w:t>
      </w:r>
      <w:r w:rsidRPr="0045527E">
        <w:rPr>
          <w:lang w:val="en-GB" w:eastAsia="zh-CN"/>
        </w:rPr>
        <w:t>-10 dB</w:t>
      </w:r>
      <w:r w:rsidRPr="0045527E">
        <w:rPr>
          <w:rFonts w:hint="eastAsia"/>
          <w:lang w:val="en-GB" w:eastAsia="zh-CN"/>
        </w:rPr>
        <w:t>等</w:t>
      </w:r>
      <w:r>
        <w:rPr>
          <w:rFonts w:hint="eastAsia"/>
          <w:lang w:val="en-GB" w:eastAsia="zh-CN"/>
        </w:rPr>
        <w:t>值</w:t>
      </w:r>
      <w:r w:rsidRPr="0045527E">
        <w:rPr>
          <w:rFonts w:hint="eastAsia"/>
          <w:lang w:val="en-GB" w:eastAsia="zh-CN"/>
        </w:rPr>
        <w:t>线。</w:t>
      </w:r>
      <w:r>
        <w:rPr>
          <w:rFonts w:hint="eastAsia"/>
          <w:lang w:val="en-GB" w:eastAsia="zh-CN"/>
        </w:rPr>
        <w:t>问题是</w:t>
      </w:r>
      <w:r w:rsidRPr="0045527E">
        <w:rPr>
          <w:rFonts w:hint="eastAsia"/>
          <w:lang w:val="en-GB" w:eastAsia="zh-CN"/>
        </w:rPr>
        <w:t>在</w:t>
      </w:r>
      <w:r>
        <w:rPr>
          <w:rFonts w:hint="eastAsia"/>
          <w:lang w:val="en-GB" w:eastAsia="zh-CN"/>
        </w:rPr>
        <w:t>适用</w:t>
      </w:r>
      <w:r w:rsidRPr="0045527E">
        <w:rPr>
          <w:rFonts w:hint="eastAsia"/>
          <w:lang w:val="en-GB" w:eastAsia="zh-CN"/>
        </w:rPr>
        <w:t>第</w:t>
      </w:r>
      <w:r w:rsidRPr="0045527E">
        <w:rPr>
          <w:lang w:val="en-GB" w:eastAsia="zh-CN"/>
        </w:rPr>
        <w:t>4.1.32</w:t>
      </w:r>
      <w:r w:rsidRPr="0045527E">
        <w:rPr>
          <w:rFonts w:hint="eastAsia"/>
          <w:lang w:val="en-GB" w:eastAsia="zh-CN"/>
        </w:rPr>
        <w:t>段时</w:t>
      </w:r>
      <w:r>
        <w:rPr>
          <w:rFonts w:hint="eastAsia"/>
          <w:lang w:val="en-GB" w:eastAsia="zh-CN"/>
        </w:rPr>
        <w:t>须</w:t>
      </w:r>
      <w:r w:rsidRPr="0045527E">
        <w:rPr>
          <w:rFonts w:hint="eastAsia"/>
          <w:lang w:val="en-GB" w:eastAsia="zh-CN"/>
        </w:rPr>
        <w:t>使用哪种空间</w:t>
      </w:r>
      <w:r>
        <w:rPr>
          <w:rFonts w:hint="eastAsia"/>
          <w:lang w:val="en-GB" w:eastAsia="zh-CN"/>
        </w:rPr>
        <w:t>电台</w:t>
      </w:r>
      <w:r w:rsidRPr="0045527E">
        <w:rPr>
          <w:rFonts w:hint="eastAsia"/>
          <w:lang w:val="en-GB" w:eastAsia="zh-CN"/>
        </w:rPr>
        <w:t>天线方向图。无线电规则委员会责成无线电通信局</w:t>
      </w:r>
      <w:r>
        <w:rPr>
          <w:rFonts w:hint="eastAsia"/>
          <w:lang w:val="en-GB" w:eastAsia="zh-CN"/>
        </w:rPr>
        <w:t>为</w:t>
      </w:r>
      <w:r>
        <w:rPr>
          <w:rFonts w:hint="eastAsia"/>
          <w:lang w:val="en-GB" w:eastAsia="zh-CN"/>
        </w:rPr>
        <w:t>1</w:t>
      </w:r>
      <w:r>
        <w:rPr>
          <w:rFonts w:hint="eastAsia"/>
          <w:lang w:val="en-GB" w:eastAsia="zh-CN"/>
        </w:rPr>
        <w:t>区和</w:t>
      </w:r>
      <w:r>
        <w:rPr>
          <w:rFonts w:hint="eastAsia"/>
          <w:lang w:val="en-GB" w:eastAsia="zh-CN"/>
        </w:rPr>
        <w:t>3</w:t>
      </w:r>
      <w:r>
        <w:rPr>
          <w:rFonts w:hint="eastAsia"/>
          <w:lang w:val="en-GB" w:eastAsia="zh-CN"/>
        </w:rPr>
        <w:t>区</w:t>
      </w:r>
      <w:r w:rsidRPr="0045527E">
        <w:rPr>
          <w:rFonts w:hint="eastAsia"/>
          <w:lang w:val="en-GB" w:eastAsia="zh-CN"/>
        </w:rPr>
        <w:t>使用</w:t>
      </w:r>
      <w:r>
        <w:rPr>
          <w:rFonts w:hint="eastAsia"/>
          <w:lang w:val="en-GB" w:eastAsia="zh-CN"/>
        </w:rPr>
        <w:t>无</w:t>
      </w:r>
      <w:r w:rsidRPr="0045527E">
        <w:rPr>
          <w:rFonts w:hint="eastAsia"/>
          <w:lang w:val="en-GB" w:eastAsia="zh-CN"/>
        </w:rPr>
        <w:t>快速滚降</w:t>
      </w:r>
      <w:r>
        <w:rPr>
          <w:rFonts w:hint="eastAsia"/>
          <w:lang w:val="en-GB" w:eastAsia="zh-CN"/>
        </w:rPr>
        <w:t>的</w:t>
      </w:r>
      <w:r w:rsidRPr="0045527E">
        <w:rPr>
          <w:rFonts w:hint="eastAsia"/>
          <w:lang w:val="en-GB" w:eastAsia="zh-CN"/>
        </w:rPr>
        <w:t>附录</w:t>
      </w:r>
      <w:r w:rsidRPr="00626B8D">
        <w:rPr>
          <w:b/>
          <w:bCs/>
          <w:lang w:val="en-GB" w:eastAsia="zh-CN"/>
        </w:rPr>
        <w:t>30A</w:t>
      </w:r>
      <w:r w:rsidRPr="0045527E">
        <w:rPr>
          <w:rFonts w:hint="eastAsia"/>
          <w:lang w:val="en-GB" w:eastAsia="zh-CN"/>
        </w:rPr>
        <w:t>参考接收空间电台天线方向图</w:t>
      </w:r>
      <w:r>
        <w:rPr>
          <w:rFonts w:hint="eastAsia"/>
          <w:lang w:val="en-GB" w:eastAsia="zh-CN"/>
        </w:rPr>
        <w:t>，用于</w:t>
      </w:r>
      <w:r w:rsidRPr="0045527E">
        <w:rPr>
          <w:rFonts w:hint="eastAsia"/>
          <w:lang w:val="en-GB" w:eastAsia="zh-CN"/>
        </w:rPr>
        <w:t>创建覆盖一个领土的最小椭圆和各最小椭圆的</w:t>
      </w:r>
      <w:r w:rsidRPr="0045527E">
        <w:rPr>
          <w:lang w:val="en-GB" w:eastAsia="zh-CN"/>
        </w:rPr>
        <w:t>−10 dB</w:t>
      </w:r>
      <w:r w:rsidRPr="0045527E">
        <w:rPr>
          <w:rFonts w:hint="eastAsia"/>
          <w:lang w:val="en-GB" w:eastAsia="zh-CN"/>
        </w:rPr>
        <w:t>等值线。方向图对应</w:t>
      </w:r>
      <w:r>
        <w:rPr>
          <w:rFonts w:hint="eastAsia"/>
          <w:lang w:val="en-GB" w:eastAsia="zh-CN"/>
        </w:rPr>
        <w:t>于</w:t>
      </w:r>
      <w:r w:rsidRPr="0045527E">
        <w:rPr>
          <w:rFonts w:hint="eastAsia"/>
          <w:lang w:val="en-GB" w:eastAsia="zh-CN"/>
        </w:rPr>
        <w:t>无线电通信局维护的天线方向图库中的方向图代码</w:t>
      </w:r>
      <w:r w:rsidRPr="0045527E">
        <w:rPr>
          <w:lang w:val="en-GB" w:eastAsia="zh-CN"/>
        </w:rPr>
        <w:t>APSRR</w:t>
      </w:r>
      <w:r w:rsidRPr="0045527E">
        <w:rPr>
          <w:rFonts w:hint="eastAsia"/>
          <w:lang w:val="en-GB" w:eastAsia="zh-CN"/>
        </w:rPr>
        <w:t>_403V01</w:t>
      </w:r>
      <w:r w:rsidRPr="0045527E">
        <w:rPr>
          <w:rFonts w:hint="eastAsia"/>
          <w:lang w:val="en-GB" w:eastAsia="zh-CN"/>
        </w:rPr>
        <w:t>。</w:t>
      </w:r>
    </w:p>
    <w:p w14:paraId="5AD4C552" w14:textId="77777777" w:rsidR="00EE4ECD" w:rsidRPr="00430D15" w:rsidRDefault="00EE4ECD" w:rsidP="00EE4ECD">
      <w:pPr>
        <w:rPr>
          <w:lang w:val="en-GB" w:eastAsia="zh-CN"/>
        </w:rPr>
      </w:pPr>
      <w:r w:rsidRPr="00430D15">
        <w:rPr>
          <w:lang w:val="en-GB" w:eastAsia="zh-CN"/>
        </w:rPr>
        <w:t>2</w:t>
      </w:r>
      <w:r w:rsidRPr="00430D15">
        <w:rPr>
          <w:lang w:val="en-GB" w:eastAsia="zh-CN"/>
        </w:rPr>
        <w:tab/>
      </w:r>
      <w:r w:rsidRPr="00626B8D">
        <w:rPr>
          <w:rFonts w:hint="eastAsia"/>
          <w:lang w:val="en-GB" w:eastAsia="zh-CN"/>
        </w:rPr>
        <w:t>为确保有足够的测试点生成</w:t>
      </w:r>
      <w:r>
        <w:rPr>
          <w:rFonts w:hint="eastAsia"/>
          <w:lang w:val="en-GB" w:eastAsia="zh-CN"/>
        </w:rPr>
        <w:t>每个</w:t>
      </w:r>
      <w:r w:rsidRPr="00626B8D">
        <w:rPr>
          <w:rFonts w:hint="eastAsia"/>
          <w:lang w:val="en-GB" w:eastAsia="zh-CN"/>
        </w:rPr>
        <w:t>最小椭圆，每个国家领土的独立测试点集应为包含在相应馈线链路规划指配中的那些测试点加上最初提交的与业务区相关并位于该领土内的测试点。如果</w:t>
      </w:r>
      <w:r>
        <w:rPr>
          <w:rFonts w:hint="eastAsia"/>
          <w:lang w:val="en-GB" w:eastAsia="zh-CN"/>
        </w:rPr>
        <w:t>业</w:t>
      </w:r>
      <w:r w:rsidRPr="00626B8D">
        <w:rPr>
          <w:rFonts w:hint="eastAsia"/>
          <w:lang w:val="en-GB" w:eastAsia="zh-CN"/>
        </w:rPr>
        <w:t>务区内任何领土的测试点总数不足</w:t>
      </w:r>
      <w:r w:rsidRPr="00626B8D">
        <w:rPr>
          <w:rFonts w:hint="eastAsia"/>
          <w:lang w:val="en-GB" w:eastAsia="zh-CN"/>
        </w:rPr>
        <w:t>20</w:t>
      </w:r>
      <w:r w:rsidRPr="00626B8D">
        <w:rPr>
          <w:rFonts w:hint="eastAsia"/>
          <w:lang w:val="en-GB" w:eastAsia="zh-CN"/>
        </w:rPr>
        <w:t>个，无线电通信局须与</w:t>
      </w:r>
      <w:r>
        <w:rPr>
          <w:rFonts w:hint="eastAsia"/>
          <w:lang w:val="en-GB" w:eastAsia="zh-CN"/>
        </w:rPr>
        <w:t>被</w:t>
      </w:r>
      <w:r w:rsidRPr="00626B8D">
        <w:rPr>
          <w:rFonts w:hint="eastAsia"/>
          <w:lang w:val="en-GB" w:eastAsia="zh-CN"/>
        </w:rPr>
        <w:t>确定卫星网络的通知主管部门</w:t>
      </w:r>
      <w:r>
        <w:rPr>
          <w:rFonts w:hint="eastAsia"/>
          <w:lang w:val="en-GB" w:eastAsia="zh-CN"/>
        </w:rPr>
        <w:t>协商</w:t>
      </w:r>
      <w:r w:rsidRPr="00626B8D">
        <w:rPr>
          <w:rFonts w:hint="eastAsia"/>
          <w:lang w:val="en-GB" w:eastAsia="zh-CN"/>
        </w:rPr>
        <w:t>，了解</w:t>
      </w:r>
      <w:r>
        <w:rPr>
          <w:rFonts w:hint="eastAsia"/>
          <w:lang w:val="en-GB" w:eastAsia="zh-CN"/>
        </w:rPr>
        <w:t>其</w:t>
      </w:r>
      <w:r w:rsidRPr="00626B8D">
        <w:rPr>
          <w:rFonts w:hint="eastAsia"/>
          <w:lang w:val="en-GB" w:eastAsia="zh-CN"/>
        </w:rPr>
        <w:t>是否希望在该领土上增加更多的测试点。</w:t>
      </w:r>
    </w:p>
    <w:p w14:paraId="2FA2C184" w14:textId="77777777" w:rsidR="00EE4ECD" w:rsidRPr="00430D15" w:rsidRDefault="00EE4ECD" w:rsidP="00EE4ECD">
      <w:pPr>
        <w:rPr>
          <w:lang w:val="en-GB" w:eastAsia="zh-CN"/>
        </w:rPr>
      </w:pPr>
      <w:r w:rsidRPr="00430D15">
        <w:rPr>
          <w:lang w:val="en-GB" w:eastAsia="zh-CN"/>
        </w:rPr>
        <w:t>3</w:t>
      </w:r>
      <w:r w:rsidRPr="00430D15">
        <w:rPr>
          <w:lang w:val="en-GB" w:eastAsia="zh-CN"/>
        </w:rPr>
        <w:tab/>
      </w:r>
      <w:r w:rsidRPr="00626B8D">
        <w:rPr>
          <w:rFonts w:hint="eastAsia"/>
          <w:lang w:val="en-GB" w:eastAsia="zh-CN"/>
        </w:rPr>
        <w:t>在创建最小椭圆时，无线电规则委员会决定</w:t>
      </w:r>
      <w:r>
        <w:rPr>
          <w:rFonts w:hint="eastAsia"/>
          <w:lang w:val="en-GB" w:eastAsia="zh-CN"/>
        </w:rPr>
        <w:t>，</w:t>
      </w:r>
      <w:r w:rsidRPr="00626B8D">
        <w:rPr>
          <w:rFonts w:hint="eastAsia"/>
          <w:lang w:val="en-GB" w:eastAsia="zh-CN"/>
        </w:rPr>
        <w:t>应</w:t>
      </w:r>
      <w:r>
        <w:rPr>
          <w:rFonts w:hint="eastAsia"/>
          <w:lang w:val="en-GB" w:eastAsia="zh-CN"/>
        </w:rPr>
        <w:t>兼顾</w:t>
      </w:r>
      <w:r w:rsidRPr="00626B8D">
        <w:rPr>
          <w:rFonts w:hint="eastAsia"/>
          <w:lang w:val="en-GB" w:eastAsia="zh-CN"/>
        </w:rPr>
        <w:t>1.0</w:t>
      </w:r>
      <w:r w:rsidRPr="00142AA3">
        <w:rPr>
          <w:rFonts w:asciiTheme="minorHAnsi" w:hAnsiTheme="minorHAnsi" w:cstheme="minorHAnsi"/>
          <w:lang w:val="en-GB" w:eastAsia="zh-CN"/>
        </w:rPr>
        <w:t>°</w:t>
      </w:r>
      <w:r w:rsidRPr="00626B8D">
        <w:rPr>
          <w:rFonts w:hint="eastAsia"/>
          <w:lang w:val="en-GB" w:eastAsia="zh-CN"/>
        </w:rPr>
        <w:t>的旋转精度和</w:t>
      </w:r>
      <w:r w:rsidRPr="00626B8D">
        <w:rPr>
          <w:rFonts w:hint="eastAsia"/>
          <w:lang w:val="en-GB" w:eastAsia="zh-CN"/>
        </w:rPr>
        <w:t>0.1</w:t>
      </w:r>
      <w:r w:rsidRPr="00142AA3">
        <w:rPr>
          <w:rFonts w:asciiTheme="minorHAnsi" w:hAnsiTheme="minorHAnsi" w:cstheme="minorHAnsi"/>
          <w:lang w:val="en-GB" w:eastAsia="zh-CN"/>
        </w:rPr>
        <w:t>°</w:t>
      </w:r>
      <w:r w:rsidRPr="00626B8D">
        <w:rPr>
          <w:rFonts w:hint="eastAsia"/>
          <w:lang w:val="en-GB" w:eastAsia="zh-CN"/>
        </w:rPr>
        <w:t>的指向误差。</w:t>
      </w:r>
    </w:p>
    <w:p w14:paraId="11E6BFEB" w14:textId="77777777" w:rsidR="00EE4ECD" w:rsidRPr="00430D15" w:rsidRDefault="00EE4ECD" w:rsidP="00EE4ECD">
      <w:pPr>
        <w:rPr>
          <w:lang w:val="en-GB" w:eastAsia="zh-CN"/>
        </w:rPr>
      </w:pPr>
      <w:r w:rsidRPr="00430D15">
        <w:rPr>
          <w:lang w:val="en-GB" w:eastAsia="zh-CN"/>
        </w:rPr>
        <w:t>4</w:t>
      </w:r>
      <w:r w:rsidRPr="00430D15">
        <w:rPr>
          <w:lang w:val="en-GB" w:eastAsia="zh-CN"/>
        </w:rPr>
        <w:tab/>
      </w:r>
      <w:r w:rsidRPr="00626B8D">
        <w:rPr>
          <w:rFonts w:hint="eastAsia"/>
          <w:lang w:val="en-GB" w:eastAsia="zh-CN"/>
        </w:rPr>
        <w:t>取自馈线链路规划中国家指配的测试点或在</w:t>
      </w:r>
      <w:r>
        <w:rPr>
          <w:rFonts w:hint="eastAsia"/>
          <w:lang w:val="en-GB" w:eastAsia="zh-CN"/>
        </w:rPr>
        <w:t>适用</w:t>
      </w:r>
      <w:r w:rsidRPr="00626B8D">
        <w:rPr>
          <w:rFonts w:hint="eastAsia"/>
          <w:lang w:val="en-GB" w:eastAsia="zh-CN"/>
        </w:rPr>
        <w:t>第</w:t>
      </w:r>
      <w:r w:rsidRPr="00626B8D">
        <w:rPr>
          <w:rFonts w:hint="eastAsia"/>
          <w:lang w:val="en-GB" w:eastAsia="zh-CN"/>
        </w:rPr>
        <w:t>4.1.32</w:t>
      </w:r>
      <w:r w:rsidRPr="00626B8D">
        <w:rPr>
          <w:rFonts w:hint="eastAsia"/>
          <w:lang w:val="en-GB" w:eastAsia="zh-CN"/>
        </w:rPr>
        <w:t>段的过程中增加的测试点仅用于生成最小椭圆和组合椭圆，不用于技术审查。</w:t>
      </w:r>
    </w:p>
    <w:p w14:paraId="5C5D617A" w14:textId="77777777" w:rsidR="00EE4ECD" w:rsidRPr="00DD7158" w:rsidRDefault="00EE4ECD" w:rsidP="00EE4ECD">
      <w:pPr>
        <w:pStyle w:val="Reasons"/>
        <w:spacing w:before="160"/>
        <w:rPr>
          <w:rFonts w:eastAsia="STKaiti"/>
          <w:lang w:val="en-GB" w:eastAsia="zh-CN"/>
        </w:rPr>
      </w:pPr>
      <w:r w:rsidRPr="00DD7158">
        <w:rPr>
          <w:rFonts w:eastAsia="STKaiti" w:hint="eastAsia"/>
          <w:b/>
          <w:bCs/>
          <w:lang w:val="en-GB" w:eastAsia="zh-CN"/>
        </w:rPr>
        <w:t>理由：</w:t>
      </w:r>
      <w:r w:rsidRPr="00DD7158">
        <w:rPr>
          <w:rFonts w:eastAsia="STKaiti" w:hint="eastAsia"/>
          <w:lang w:val="en-GB" w:eastAsia="zh-CN"/>
        </w:rPr>
        <w:t>该规则澄清了空间电台天线方向图以及适用第</w:t>
      </w:r>
      <w:r w:rsidRPr="00DD7158">
        <w:rPr>
          <w:rFonts w:eastAsia="STKaiti"/>
          <w:lang w:val="en-GB" w:eastAsia="zh-CN"/>
        </w:rPr>
        <w:t>4.1.32</w:t>
      </w:r>
      <w:r w:rsidRPr="00DD7158">
        <w:rPr>
          <w:rFonts w:eastAsia="STKaiti" w:hint="eastAsia"/>
          <w:lang w:val="en-GB" w:eastAsia="zh-CN"/>
        </w:rPr>
        <w:t>段生成最小椭圆和</w:t>
      </w:r>
      <w:r w:rsidRPr="00DD7158">
        <w:rPr>
          <w:rFonts w:eastAsia="STKaiti"/>
          <w:lang w:val="en-GB" w:eastAsia="zh-CN"/>
        </w:rPr>
        <w:t>−10 dB</w:t>
      </w:r>
      <w:r w:rsidRPr="00DD7158">
        <w:rPr>
          <w:rFonts w:eastAsia="STKaiti" w:hint="eastAsia"/>
          <w:lang w:val="en-GB" w:eastAsia="zh-CN"/>
        </w:rPr>
        <w:t>等值线的方法。它还澄清了在生成最小椭圆和组合椭圆时将使用哪些测试点以及旋转精度和指向误差。</w:t>
      </w:r>
    </w:p>
    <w:p w14:paraId="05716DA0" w14:textId="77777777" w:rsidR="00EE4ECD" w:rsidRDefault="00EE4ECD" w:rsidP="00EE4ECD">
      <w:pPr>
        <w:ind w:firstLineChars="200" w:firstLine="480"/>
        <w:rPr>
          <w:rFonts w:ascii="STKaiti" w:eastAsia="STKaiti" w:hAnsi="STKaiti" w:cstheme="minorHAnsi"/>
          <w:szCs w:val="24"/>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3EC65DF7" w14:textId="77777777" w:rsidR="00EE4ECD" w:rsidRPr="00142AA3" w:rsidRDefault="00EE4ECD" w:rsidP="00142AA3">
      <w:pPr>
        <w:pStyle w:val="Arttitle"/>
        <w:rPr>
          <w:rFonts w:eastAsia="SimSun"/>
          <w:bCs/>
          <w:lang w:eastAsia="zh-CN"/>
        </w:rPr>
      </w:pPr>
      <w:r w:rsidRPr="00142AA3">
        <w:rPr>
          <w:rFonts w:eastAsia="SimSun" w:hint="eastAsia"/>
          <w:bCs/>
          <w:lang w:eastAsia="zh-CN"/>
        </w:rPr>
        <w:lastRenderedPageBreak/>
        <w:t>有关</w:t>
      </w:r>
      <w:r w:rsidRPr="00142AA3">
        <w:rPr>
          <w:rFonts w:eastAsia="SimSun"/>
          <w:bCs/>
          <w:lang w:eastAsia="zh-CN"/>
        </w:rPr>
        <w:br/>
      </w:r>
      <w:r w:rsidRPr="00142AA3">
        <w:rPr>
          <w:rFonts w:eastAsia="SimSun"/>
          <w:bCs/>
          <w:lang w:eastAsia="zh-CN"/>
        </w:rPr>
        <w:br/>
      </w:r>
      <w:r w:rsidRPr="00142AA3">
        <w:rPr>
          <w:rFonts w:eastAsia="SimSun" w:hint="eastAsia"/>
          <w:bCs/>
          <w:lang w:eastAsia="zh-CN"/>
        </w:rPr>
        <w:t>《无线电规则》附录</w:t>
      </w:r>
      <w:r w:rsidRPr="00142AA3">
        <w:rPr>
          <w:rFonts w:eastAsia="SimSun" w:hint="eastAsia"/>
          <w:bCs/>
          <w:lang w:eastAsia="zh-CN"/>
        </w:rPr>
        <w:t>30B</w:t>
      </w:r>
      <w:r w:rsidRPr="00142AA3">
        <w:rPr>
          <w:rFonts w:eastAsia="SimSun" w:hint="eastAsia"/>
          <w:bCs/>
          <w:lang w:eastAsia="zh-CN"/>
        </w:rPr>
        <w:t>的《程序规则》</w:t>
      </w:r>
    </w:p>
    <w:p w14:paraId="5B0F96AF" w14:textId="77777777" w:rsidR="00EE4ECD" w:rsidRPr="00430D15" w:rsidRDefault="00EE4ECD" w:rsidP="00EE4EC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430D15">
        <w:rPr>
          <w:rFonts w:asciiTheme="minorHAnsi" w:hAnsiTheme="minorHAnsi" w:cstheme="minorHAnsi"/>
          <w:b/>
          <w:szCs w:val="20"/>
          <w:lang w:val="en-GB" w:eastAsia="zh-CN"/>
        </w:rPr>
        <w:t xml:space="preserve">Art. </w:t>
      </w:r>
      <w:r>
        <w:rPr>
          <w:rFonts w:asciiTheme="minorHAnsi" w:hAnsiTheme="minorHAnsi" w:cstheme="minorHAnsi" w:hint="eastAsia"/>
          <w:b/>
          <w:szCs w:val="20"/>
          <w:lang w:val="en-GB" w:eastAsia="zh-CN"/>
        </w:rPr>
        <w:t>6</w:t>
      </w:r>
    </w:p>
    <w:p w14:paraId="00149C22" w14:textId="77777777" w:rsidR="00EE4ECD" w:rsidRDefault="00EE4ECD" w:rsidP="00EE4ECD">
      <w:pPr>
        <w:pStyle w:val="Arttitle"/>
        <w:rPr>
          <w:lang w:val="en-GB" w:eastAsia="zh-CN"/>
        </w:rPr>
      </w:pPr>
      <w:r w:rsidRPr="00DD7158">
        <w:rPr>
          <w:rFonts w:hint="eastAsia"/>
          <w:lang w:val="en-GB" w:eastAsia="zh-CN"/>
        </w:rPr>
        <w:t>将分配转换为指配或引入一个附加系统或修改列表中的一项指配的程序</w:t>
      </w:r>
    </w:p>
    <w:p w14:paraId="31B66EB0" w14:textId="77777777" w:rsidR="00EE4ECD" w:rsidRPr="005F632B" w:rsidRDefault="00EE4ECD" w:rsidP="00EE4ECD">
      <w:pPr>
        <w:pStyle w:val="Proposal"/>
        <w:rPr>
          <w:rFonts w:asciiTheme="minorHAnsi" w:hAnsiTheme="minorHAnsi"/>
          <w:lang w:eastAsia="zh-CN"/>
        </w:rPr>
      </w:pPr>
      <w:r w:rsidRPr="005F632B">
        <w:rPr>
          <w:rFonts w:asciiTheme="minorHAnsi" w:hAnsiTheme="minorHAnsi"/>
          <w:b/>
          <w:bCs/>
          <w:lang w:eastAsia="zh-CN"/>
        </w:rPr>
        <w:t>ADD</w:t>
      </w:r>
    </w:p>
    <w:p w14:paraId="3EC12178" w14:textId="77777777" w:rsidR="00EE4ECD" w:rsidRPr="00430D15" w:rsidRDefault="00EE4ECD" w:rsidP="00EE4EC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n-GB" w:eastAsia="zh-CN"/>
        </w:rPr>
      </w:pPr>
      <w:r w:rsidRPr="00430D15">
        <w:rPr>
          <w:rFonts w:asciiTheme="minorHAnsi" w:hAnsiTheme="minorHAnsi" w:cstheme="minorHAnsi"/>
          <w:b/>
          <w:szCs w:val="20"/>
          <w:lang w:val="en-GB" w:eastAsia="zh-CN"/>
        </w:rPr>
        <w:t>6.39</w:t>
      </w:r>
    </w:p>
    <w:p w14:paraId="122DBD4E" w14:textId="77777777" w:rsidR="00EE4ECD" w:rsidRPr="00430D15" w:rsidRDefault="00EE4ECD" w:rsidP="00EE4ECD">
      <w:pPr>
        <w:rPr>
          <w:lang w:val="en-GB" w:eastAsia="zh-CN"/>
        </w:rPr>
      </w:pPr>
      <w:r w:rsidRPr="00430D15">
        <w:rPr>
          <w:lang w:val="en-GB" w:eastAsia="zh-CN"/>
        </w:rPr>
        <w:t>1</w:t>
      </w:r>
      <w:r w:rsidRPr="00430D15">
        <w:rPr>
          <w:lang w:val="en-GB" w:eastAsia="zh-CN"/>
        </w:rPr>
        <w:tab/>
      </w:r>
      <w:r w:rsidRPr="006E6FC1">
        <w:rPr>
          <w:rFonts w:hint="eastAsia"/>
          <w:lang w:val="en-GB" w:eastAsia="zh-CN"/>
        </w:rPr>
        <w:t>此款向无线电通信局</w:t>
      </w:r>
      <w:r>
        <w:rPr>
          <w:rFonts w:hint="eastAsia"/>
          <w:lang w:val="en-GB" w:eastAsia="zh-CN"/>
        </w:rPr>
        <w:t>说明</w:t>
      </w:r>
      <w:r w:rsidRPr="006E6FC1">
        <w:rPr>
          <w:rFonts w:hint="eastAsia"/>
          <w:lang w:val="en-GB" w:eastAsia="zh-CN"/>
        </w:rPr>
        <w:t>，在审查根据第</w:t>
      </w:r>
      <w:r w:rsidRPr="006E6FC1">
        <w:rPr>
          <w:rFonts w:hint="eastAsia"/>
          <w:lang w:val="en-GB" w:eastAsia="zh-CN"/>
        </w:rPr>
        <w:t>6.37</w:t>
      </w:r>
      <w:r w:rsidRPr="006E6FC1">
        <w:rPr>
          <w:rFonts w:hint="eastAsia"/>
          <w:lang w:val="en-GB" w:eastAsia="zh-CN"/>
        </w:rPr>
        <w:t>段提交的资料时，如何为不受第</w:t>
      </w:r>
      <w:r w:rsidRPr="006E6FC1">
        <w:rPr>
          <w:rFonts w:hint="eastAsia"/>
          <w:b/>
          <w:bCs/>
          <w:lang w:val="en-GB" w:eastAsia="zh-CN"/>
        </w:rPr>
        <w:t>170</w:t>
      </w:r>
      <w:r w:rsidRPr="006E6FC1">
        <w:rPr>
          <w:rFonts w:hint="eastAsia"/>
          <w:lang w:val="en-GB" w:eastAsia="zh-CN"/>
        </w:rPr>
        <w:t>号决议</w:t>
      </w:r>
      <w:r w:rsidRPr="006E6FC1">
        <w:rPr>
          <w:rFonts w:hint="eastAsia"/>
          <w:b/>
          <w:bCs/>
          <w:lang w:val="en-GB" w:eastAsia="zh-CN"/>
        </w:rPr>
        <w:t>（</w:t>
      </w:r>
      <w:r w:rsidRPr="006E6FC1">
        <w:rPr>
          <w:rFonts w:hint="eastAsia"/>
          <w:b/>
          <w:bCs/>
          <w:lang w:val="en-GB" w:eastAsia="zh-CN"/>
        </w:rPr>
        <w:t>WRC-23</w:t>
      </w:r>
      <w:r w:rsidRPr="006E6FC1">
        <w:rPr>
          <w:rFonts w:hint="eastAsia"/>
          <w:b/>
          <w:bCs/>
          <w:lang w:val="en-GB" w:eastAsia="zh-CN"/>
        </w:rPr>
        <w:t>，修订版）</w:t>
      </w:r>
      <w:r w:rsidRPr="006E6FC1">
        <w:rPr>
          <w:rFonts w:hint="eastAsia"/>
          <w:lang w:val="en-GB" w:eastAsia="zh-CN"/>
        </w:rPr>
        <w:t>约束的附加系统的频率指配</w:t>
      </w:r>
      <w:r>
        <w:rPr>
          <w:rFonts w:hint="eastAsia"/>
          <w:lang w:val="en-GB" w:eastAsia="zh-CN"/>
        </w:rPr>
        <w:t>或</w:t>
      </w:r>
      <w:r>
        <w:rPr>
          <w:rStyle w:val="ui-provider"/>
          <w:lang w:eastAsia="zh-CN"/>
        </w:rPr>
        <w:t>对分配进行了修改且修改超出了分配包络范围并且不适用于第</w:t>
      </w:r>
      <w:r w:rsidRPr="00F66421">
        <w:rPr>
          <w:rStyle w:val="ui-provider"/>
          <w:b/>
          <w:bCs/>
          <w:lang w:eastAsia="zh-CN"/>
        </w:rPr>
        <w:t>170</w:t>
      </w:r>
      <w:r>
        <w:rPr>
          <w:rStyle w:val="ui-provider"/>
          <w:lang w:eastAsia="zh-CN"/>
        </w:rPr>
        <w:t>号决议</w:t>
      </w:r>
      <w:r w:rsidRPr="00F66421">
        <w:rPr>
          <w:rStyle w:val="ui-provider"/>
          <w:b/>
          <w:bCs/>
          <w:lang w:eastAsia="zh-CN"/>
        </w:rPr>
        <w:t>（</w:t>
      </w:r>
      <w:r w:rsidRPr="00F66421">
        <w:rPr>
          <w:rStyle w:val="ui-provider"/>
          <w:b/>
          <w:bCs/>
          <w:lang w:eastAsia="zh-CN"/>
        </w:rPr>
        <w:t>WRC-23</w:t>
      </w:r>
      <w:r w:rsidRPr="00F66421">
        <w:rPr>
          <w:rStyle w:val="ui-provider"/>
          <w:b/>
          <w:bCs/>
          <w:lang w:eastAsia="zh-CN"/>
        </w:rPr>
        <w:t>，修订版）</w:t>
      </w:r>
      <w:r>
        <w:rPr>
          <w:rStyle w:val="ui-provider"/>
          <w:lang w:eastAsia="zh-CN"/>
        </w:rPr>
        <w:t>的分配转化为频率指配的情</w:t>
      </w:r>
      <w:r>
        <w:rPr>
          <w:rStyle w:val="ui-provider"/>
          <w:rFonts w:ascii="SimSun" w:eastAsia="SimSun" w:hAnsi="SimSun" w:cs="SimSun" w:hint="eastAsia"/>
          <w:lang w:eastAsia="zh-CN"/>
        </w:rPr>
        <w:t>况</w:t>
      </w:r>
      <w:r w:rsidRPr="006E6FC1">
        <w:rPr>
          <w:rFonts w:hint="eastAsia"/>
          <w:lang w:val="en-GB" w:eastAsia="zh-CN"/>
        </w:rPr>
        <w:t>生成上行链路卫星天线增益图。生成</w:t>
      </w:r>
      <w:r>
        <w:rPr>
          <w:rFonts w:hint="eastAsia"/>
          <w:lang w:val="en-GB" w:eastAsia="zh-CN"/>
        </w:rPr>
        <w:t>天线</w:t>
      </w:r>
      <w:r w:rsidRPr="006E6FC1">
        <w:rPr>
          <w:rFonts w:hint="eastAsia"/>
          <w:lang w:val="en-GB" w:eastAsia="zh-CN"/>
        </w:rPr>
        <w:t>图的第一步是为第</w:t>
      </w:r>
      <w:r w:rsidRPr="006E6FC1">
        <w:rPr>
          <w:rFonts w:hint="eastAsia"/>
          <w:lang w:val="en-GB" w:eastAsia="zh-CN"/>
        </w:rPr>
        <w:t>6.5</w:t>
      </w:r>
      <w:r>
        <w:rPr>
          <w:rFonts w:hint="eastAsia"/>
          <w:lang w:val="en-GB" w:eastAsia="zh-CN"/>
        </w:rPr>
        <w:t>段</w:t>
      </w:r>
      <w:r w:rsidRPr="006E6FC1">
        <w:rPr>
          <w:rFonts w:hint="eastAsia"/>
          <w:lang w:val="en-GB" w:eastAsia="zh-CN"/>
        </w:rPr>
        <w:t>确定的卫星网络各业务区中的所有领土创建最小椭圆的</w:t>
      </w:r>
      <w:r w:rsidRPr="006E6FC1">
        <w:rPr>
          <w:rFonts w:hint="eastAsia"/>
          <w:lang w:val="en-GB" w:eastAsia="zh-CN"/>
        </w:rPr>
        <w:t>-10 dB</w:t>
      </w:r>
      <w:r w:rsidRPr="006E6FC1">
        <w:rPr>
          <w:rFonts w:hint="eastAsia"/>
          <w:lang w:val="en-GB" w:eastAsia="zh-CN"/>
        </w:rPr>
        <w:t>等</w:t>
      </w:r>
      <w:r>
        <w:rPr>
          <w:rFonts w:hint="eastAsia"/>
          <w:lang w:val="en-GB" w:eastAsia="zh-CN"/>
        </w:rPr>
        <w:t>值</w:t>
      </w:r>
      <w:r w:rsidRPr="006E6FC1">
        <w:rPr>
          <w:rFonts w:hint="eastAsia"/>
          <w:lang w:val="en-GB" w:eastAsia="zh-CN"/>
        </w:rPr>
        <w:t>线。</w:t>
      </w:r>
      <w:r>
        <w:rPr>
          <w:rFonts w:hint="eastAsia"/>
          <w:lang w:val="en-GB" w:eastAsia="zh-CN"/>
        </w:rPr>
        <w:t>问题是</w:t>
      </w:r>
      <w:r w:rsidRPr="006E6FC1">
        <w:rPr>
          <w:rFonts w:hint="eastAsia"/>
          <w:lang w:val="en-GB" w:eastAsia="zh-CN"/>
        </w:rPr>
        <w:t>在</w:t>
      </w:r>
      <w:r>
        <w:rPr>
          <w:rFonts w:hint="eastAsia"/>
          <w:lang w:val="en-GB" w:eastAsia="zh-CN"/>
        </w:rPr>
        <w:t>适用</w:t>
      </w:r>
      <w:r w:rsidRPr="006E6FC1">
        <w:rPr>
          <w:rFonts w:hint="eastAsia"/>
          <w:lang w:val="en-GB" w:eastAsia="zh-CN"/>
        </w:rPr>
        <w:t>第</w:t>
      </w:r>
      <w:r w:rsidRPr="006E6FC1">
        <w:rPr>
          <w:rFonts w:hint="eastAsia"/>
          <w:lang w:val="en-GB" w:eastAsia="zh-CN"/>
        </w:rPr>
        <w:t>6.39</w:t>
      </w:r>
      <w:r w:rsidRPr="006E6FC1">
        <w:rPr>
          <w:rFonts w:hint="eastAsia"/>
          <w:lang w:val="en-GB" w:eastAsia="zh-CN"/>
        </w:rPr>
        <w:t>段时</w:t>
      </w:r>
      <w:r>
        <w:rPr>
          <w:rFonts w:hint="eastAsia"/>
          <w:lang w:val="en-GB" w:eastAsia="zh-CN"/>
        </w:rPr>
        <w:t>须</w:t>
      </w:r>
      <w:r w:rsidRPr="006E6FC1">
        <w:rPr>
          <w:rFonts w:hint="eastAsia"/>
          <w:lang w:val="en-GB" w:eastAsia="zh-CN"/>
        </w:rPr>
        <w:t>使用哪种空间</w:t>
      </w:r>
      <w:r>
        <w:rPr>
          <w:rFonts w:hint="eastAsia"/>
          <w:lang w:val="en-GB" w:eastAsia="zh-CN"/>
        </w:rPr>
        <w:t>电</w:t>
      </w:r>
      <w:r w:rsidRPr="006E6FC1">
        <w:rPr>
          <w:rFonts w:hint="eastAsia"/>
          <w:lang w:val="en-GB" w:eastAsia="zh-CN"/>
        </w:rPr>
        <w:t>站天线</w:t>
      </w:r>
      <w:r>
        <w:rPr>
          <w:rFonts w:hint="eastAsia"/>
          <w:lang w:val="en-GB" w:eastAsia="zh-CN"/>
        </w:rPr>
        <w:t>方向</w:t>
      </w:r>
      <w:r w:rsidRPr="006E6FC1">
        <w:rPr>
          <w:rFonts w:hint="eastAsia"/>
          <w:lang w:val="en-GB" w:eastAsia="zh-CN"/>
        </w:rPr>
        <w:t>图。无线电规则委员会责成无线电通信局将附录</w:t>
      </w:r>
      <w:r w:rsidRPr="00F66421">
        <w:rPr>
          <w:rFonts w:hint="eastAsia"/>
          <w:b/>
          <w:bCs/>
          <w:lang w:val="en-GB" w:eastAsia="zh-CN"/>
        </w:rPr>
        <w:t>30B</w:t>
      </w:r>
      <w:r w:rsidRPr="006E6FC1">
        <w:rPr>
          <w:rFonts w:hint="eastAsia"/>
          <w:lang w:val="en-GB" w:eastAsia="zh-CN"/>
        </w:rPr>
        <w:t>空间</w:t>
      </w:r>
      <w:r>
        <w:rPr>
          <w:rFonts w:hint="eastAsia"/>
          <w:lang w:val="en-GB" w:eastAsia="zh-CN"/>
        </w:rPr>
        <w:t>电台</w:t>
      </w:r>
      <w:r w:rsidRPr="006E6FC1">
        <w:rPr>
          <w:rFonts w:hint="eastAsia"/>
          <w:lang w:val="en-GB" w:eastAsia="zh-CN"/>
        </w:rPr>
        <w:t>天线同极方向图用于各区无快速滚降的接收和发射天线，创建覆盖一个领土的最小椭圆和各单独最小椭圆的</w:t>
      </w:r>
      <w:r w:rsidRPr="006E6FC1">
        <w:rPr>
          <w:lang w:val="en-GB" w:eastAsia="zh-CN"/>
        </w:rPr>
        <w:t>−10 dB</w:t>
      </w:r>
      <w:r w:rsidRPr="006E6FC1">
        <w:rPr>
          <w:rFonts w:hint="eastAsia"/>
          <w:lang w:val="en-GB" w:eastAsia="zh-CN"/>
        </w:rPr>
        <w:t>等值线，因为</w:t>
      </w:r>
      <w:r>
        <w:rPr>
          <w:rFonts w:hint="eastAsia"/>
          <w:lang w:val="en-GB" w:eastAsia="zh-CN"/>
        </w:rPr>
        <w:t>该方向图</w:t>
      </w:r>
      <w:r w:rsidRPr="006E6FC1">
        <w:rPr>
          <w:rFonts w:hint="eastAsia"/>
          <w:lang w:val="en-GB" w:eastAsia="zh-CN"/>
        </w:rPr>
        <w:t>也被用于确定协调要求和</w:t>
      </w:r>
      <w:r w:rsidRPr="006E6FC1">
        <w:rPr>
          <w:lang w:val="en-GB" w:eastAsia="zh-CN"/>
        </w:rPr>
        <w:t>FSS</w:t>
      </w:r>
      <w:r w:rsidRPr="006E6FC1">
        <w:rPr>
          <w:rFonts w:hint="eastAsia"/>
          <w:lang w:val="en-GB" w:eastAsia="zh-CN"/>
        </w:rPr>
        <w:t>规划中的干扰评估。同极方向图对应于无线电通信局维护的天线方向图库中的方向图代码</w:t>
      </w:r>
      <w:r w:rsidRPr="006E6FC1">
        <w:rPr>
          <w:lang w:val="en-GB" w:eastAsia="zh-CN"/>
        </w:rPr>
        <w:t>APSRR_401V01</w:t>
      </w:r>
      <w:r w:rsidRPr="006E6FC1">
        <w:rPr>
          <w:rFonts w:hint="eastAsia"/>
          <w:lang w:val="en-GB" w:eastAsia="zh-CN"/>
        </w:rPr>
        <w:t>。</w:t>
      </w:r>
    </w:p>
    <w:p w14:paraId="7FC42276" w14:textId="77777777" w:rsidR="00EE4ECD" w:rsidRPr="00430D15" w:rsidRDefault="00EE4ECD" w:rsidP="00EE4ECD">
      <w:pPr>
        <w:rPr>
          <w:lang w:val="en-GB" w:eastAsia="zh-CN"/>
        </w:rPr>
      </w:pPr>
      <w:r w:rsidRPr="00430D15">
        <w:rPr>
          <w:lang w:val="en-GB" w:eastAsia="zh-CN"/>
        </w:rPr>
        <w:t>2</w:t>
      </w:r>
      <w:r w:rsidRPr="00430D15">
        <w:rPr>
          <w:lang w:val="en-GB" w:eastAsia="zh-CN"/>
        </w:rPr>
        <w:tab/>
      </w:r>
      <w:r w:rsidRPr="00E34BB7">
        <w:rPr>
          <w:rFonts w:hint="eastAsia"/>
          <w:lang w:val="en-GB" w:eastAsia="zh-CN"/>
        </w:rPr>
        <w:t>为确保有足够的测试点生成每个最小椭圆，每个国家领土的测试点集应为包含在国家分配中的测试点加上最初提交的与业务区相关</w:t>
      </w:r>
      <w:r>
        <w:rPr>
          <w:rFonts w:hint="eastAsia"/>
          <w:lang w:val="en-GB" w:eastAsia="zh-CN"/>
        </w:rPr>
        <w:t>且</w:t>
      </w:r>
      <w:r w:rsidRPr="00E34BB7">
        <w:rPr>
          <w:rFonts w:hint="eastAsia"/>
          <w:lang w:val="en-GB" w:eastAsia="zh-CN"/>
        </w:rPr>
        <w:t>位于该领土内的测试点。如果</w:t>
      </w:r>
      <w:r>
        <w:rPr>
          <w:rFonts w:hint="eastAsia"/>
          <w:lang w:val="en-GB" w:eastAsia="zh-CN"/>
        </w:rPr>
        <w:t>业务</w:t>
      </w:r>
      <w:r w:rsidRPr="00E34BB7">
        <w:rPr>
          <w:rFonts w:hint="eastAsia"/>
          <w:lang w:val="en-GB" w:eastAsia="zh-CN"/>
        </w:rPr>
        <w:t>区内任何领土的测试点总数不足</w:t>
      </w:r>
      <w:r w:rsidRPr="00E34BB7">
        <w:rPr>
          <w:rFonts w:hint="eastAsia"/>
          <w:lang w:val="en-GB" w:eastAsia="zh-CN"/>
        </w:rPr>
        <w:t>20</w:t>
      </w:r>
      <w:r w:rsidRPr="00E34BB7">
        <w:rPr>
          <w:rFonts w:hint="eastAsia"/>
          <w:lang w:val="en-GB" w:eastAsia="zh-CN"/>
        </w:rPr>
        <w:t>个，无线电通信局须与被确定卫星网络的通知主管部门</w:t>
      </w:r>
      <w:r>
        <w:rPr>
          <w:rFonts w:hint="eastAsia"/>
          <w:lang w:val="en-GB" w:eastAsia="zh-CN"/>
        </w:rPr>
        <w:t>协商</w:t>
      </w:r>
      <w:r w:rsidRPr="00E34BB7">
        <w:rPr>
          <w:rFonts w:hint="eastAsia"/>
          <w:lang w:val="en-GB" w:eastAsia="zh-CN"/>
        </w:rPr>
        <w:t>，了解其是否希望在该领土上增加更多的测试点。</w:t>
      </w:r>
    </w:p>
    <w:p w14:paraId="226B13DC" w14:textId="77777777" w:rsidR="00EE4ECD" w:rsidRPr="00430D15" w:rsidRDefault="00EE4ECD" w:rsidP="00EE4ECD">
      <w:pPr>
        <w:rPr>
          <w:lang w:val="en-GB" w:eastAsia="zh-CN"/>
        </w:rPr>
      </w:pPr>
      <w:r w:rsidRPr="00430D15">
        <w:rPr>
          <w:lang w:val="en-GB" w:eastAsia="zh-CN"/>
        </w:rPr>
        <w:t>3</w:t>
      </w:r>
      <w:r w:rsidRPr="00430D15">
        <w:rPr>
          <w:lang w:val="en-GB" w:eastAsia="zh-CN"/>
        </w:rPr>
        <w:tab/>
      </w:r>
      <w:r w:rsidRPr="00626B8D">
        <w:rPr>
          <w:rFonts w:hint="eastAsia"/>
          <w:lang w:val="en-GB" w:eastAsia="zh-CN"/>
        </w:rPr>
        <w:t>在创建最小椭圆时，无线电规则委员会决定</w:t>
      </w:r>
      <w:r>
        <w:rPr>
          <w:rFonts w:hint="eastAsia"/>
          <w:lang w:val="en-GB" w:eastAsia="zh-CN"/>
        </w:rPr>
        <w:t>，</w:t>
      </w:r>
      <w:r w:rsidRPr="00626B8D">
        <w:rPr>
          <w:rFonts w:hint="eastAsia"/>
          <w:lang w:val="en-GB" w:eastAsia="zh-CN"/>
        </w:rPr>
        <w:t>应</w:t>
      </w:r>
      <w:r>
        <w:rPr>
          <w:rFonts w:hint="eastAsia"/>
          <w:lang w:val="en-GB" w:eastAsia="zh-CN"/>
        </w:rPr>
        <w:t>兼顾</w:t>
      </w:r>
      <w:r w:rsidRPr="00626B8D">
        <w:rPr>
          <w:rFonts w:hint="eastAsia"/>
          <w:lang w:val="en-GB" w:eastAsia="zh-CN"/>
        </w:rPr>
        <w:t>1.0</w:t>
      </w:r>
      <w:r w:rsidRPr="00142AA3">
        <w:rPr>
          <w:rFonts w:asciiTheme="minorHAnsi" w:hAnsiTheme="minorHAnsi" w:cstheme="minorHAnsi"/>
          <w:lang w:val="en-GB" w:eastAsia="zh-CN"/>
        </w:rPr>
        <w:t>°</w:t>
      </w:r>
      <w:r w:rsidRPr="00626B8D">
        <w:rPr>
          <w:rFonts w:hint="eastAsia"/>
          <w:lang w:val="en-GB" w:eastAsia="zh-CN"/>
        </w:rPr>
        <w:t>的旋转精度和</w:t>
      </w:r>
      <w:r w:rsidRPr="00626B8D">
        <w:rPr>
          <w:rFonts w:hint="eastAsia"/>
          <w:lang w:val="en-GB" w:eastAsia="zh-CN"/>
        </w:rPr>
        <w:t>0.1</w:t>
      </w:r>
      <w:r w:rsidRPr="00142AA3">
        <w:rPr>
          <w:rFonts w:asciiTheme="minorHAnsi" w:hAnsiTheme="minorHAnsi" w:cstheme="minorHAnsi"/>
          <w:lang w:val="en-GB" w:eastAsia="zh-CN"/>
        </w:rPr>
        <w:t>°</w:t>
      </w:r>
      <w:r w:rsidRPr="00626B8D">
        <w:rPr>
          <w:rFonts w:hint="eastAsia"/>
          <w:lang w:val="en-GB" w:eastAsia="zh-CN"/>
        </w:rPr>
        <w:t>的指向误差。</w:t>
      </w:r>
    </w:p>
    <w:p w14:paraId="00E5B6AB" w14:textId="77777777" w:rsidR="00EE4ECD" w:rsidRPr="00430D15" w:rsidRDefault="00EE4ECD" w:rsidP="00EE4ECD">
      <w:pPr>
        <w:rPr>
          <w:lang w:val="en-GB" w:eastAsia="zh-CN"/>
        </w:rPr>
      </w:pPr>
      <w:r w:rsidRPr="00430D15">
        <w:rPr>
          <w:lang w:val="en-GB" w:eastAsia="zh-CN"/>
        </w:rPr>
        <w:t>4</w:t>
      </w:r>
      <w:r w:rsidRPr="00430D15">
        <w:rPr>
          <w:lang w:val="en-GB" w:eastAsia="zh-CN"/>
        </w:rPr>
        <w:tab/>
      </w:r>
      <w:r w:rsidRPr="00626B8D">
        <w:rPr>
          <w:rFonts w:hint="eastAsia"/>
          <w:lang w:val="en-GB" w:eastAsia="zh-CN"/>
        </w:rPr>
        <w:t>取自馈线链路规划中国家指配的测试点或在</w:t>
      </w:r>
      <w:r>
        <w:rPr>
          <w:rFonts w:hint="eastAsia"/>
          <w:lang w:val="en-GB" w:eastAsia="zh-CN"/>
        </w:rPr>
        <w:t>适用</w:t>
      </w:r>
      <w:r w:rsidRPr="00626B8D">
        <w:rPr>
          <w:rFonts w:hint="eastAsia"/>
          <w:lang w:val="en-GB" w:eastAsia="zh-CN"/>
        </w:rPr>
        <w:t>第</w:t>
      </w:r>
      <w:r>
        <w:rPr>
          <w:rFonts w:hint="eastAsia"/>
          <w:lang w:val="en-GB" w:eastAsia="zh-CN"/>
        </w:rPr>
        <w:t>6.39</w:t>
      </w:r>
      <w:r w:rsidRPr="00626B8D">
        <w:rPr>
          <w:rFonts w:hint="eastAsia"/>
          <w:lang w:val="en-GB" w:eastAsia="zh-CN"/>
        </w:rPr>
        <w:t>段的过程中增加的测试点仅用于生成最小椭圆和组合椭圆，不用于技术审查。</w:t>
      </w:r>
    </w:p>
    <w:p w14:paraId="079D6623" w14:textId="77777777" w:rsidR="00EE4ECD" w:rsidRDefault="00EE4ECD" w:rsidP="00EE4ECD">
      <w:pPr>
        <w:pStyle w:val="Reasons"/>
        <w:spacing w:before="160"/>
        <w:rPr>
          <w:rFonts w:eastAsia="STKaiti"/>
          <w:lang w:val="en-GB" w:eastAsia="zh-CN"/>
        </w:rPr>
      </w:pPr>
      <w:r w:rsidRPr="00DD7158">
        <w:rPr>
          <w:rFonts w:eastAsia="STKaiti" w:hint="eastAsia"/>
          <w:b/>
          <w:bCs/>
          <w:lang w:val="en-GB" w:eastAsia="zh-CN"/>
        </w:rPr>
        <w:t>理由：</w:t>
      </w:r>
      <w:r w:rsidRPr="00DD7158">
        <w:rPr>
          <w:rFonts w:eastAsia="STKaiti" w:hint="eastAsia"/>
          <w:lang w:val="en-GB" w:eastAsia="zh-CN"/>
        </w:rPr>
        <w:t>该规则澄清了空间电台天线方向图以及适用第</w:t>
      </w:r>
      <w:r w:rsidRPr="00DD7158">
        <w:rPr>
          <w:rFonts w:eastAsia="STKaiti"/>
          <w:lang w:val="en-GB" w:eastAsia="zh-CN"/>
        </w:rPr>
        <w:t>6.39</w:t>
      </w:r>
      <w:r w:rsidRPr="00DD7158">
        <w:rPr>
          <w:rFonts w:eastAsia="STKaiti" w:hint="eastAsia"/>
          <w:lang w:val="en-GB" w:eastAsia="zh-CN"/>
        </w:rPr>
        <w:t>段生成最小椭圆和</w:t>
      </w:r>
      <w:r w:rsidRPr="00DD7158">
        <w:rPr>
          <w:rFonts w:eastAsia="STKaiti"/>
          <w:lang w:val="en-GB" w:eastAsia="zh-CN"/>
        </w:rPr>
        <w:t>−10 dB</w:t>
      </w:r>
      <w:r w:rsidRPr="00DD7158">
        <w:rPr>
          <w:rFonts w:eastAsia="STKaiti" w:hint="eastAsia"/>
          <w:lang w:val="en-GB" w:eastAsia="zh-CN"/>
        </w:rPr>
        <w:t>等值线的方法。它还澄清了在生成最小椭圆和组合椭圆时将使用哪些测试点以及旋转精度和指向误差。</w:t>
      </w:r>
    </w:p>
    <w:p w14:paraId="3C64000B" w14:textId="77777777" w:rsidR="00EE4ECD" w:rsidRDefault="00EE4ECD" w:rsidP="00EE4ECD">
      <w:pPr>
        <w:ind w:firstLineChars="200" w:firstLine="480"/>
        <w:rPr>
          <w:rFonts w:ascii="STKaiti" w:eastAsia="STKaiti" w:hAnsi="STKaiti" w:cstheme="minorHAnsi"/>
          <w:szCs w:val="24"/>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6362753B" w14:textId="77777777" w:rsidR="00EE4ECD" w:rsidRPr="00A41F92" w:rsidRDefault="00EE4ECD" w:rsidP="00EE4ECD">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Cs w:val="24"/>
          <w:lang w:val="en-GB" w:eastAsia="zh-CN"/>
        </w:rPr>
      </w:pPr>
      <w:r w:rsidRPr="00A41F92">
        <w:rPr>
          <w:rFonts w:cstheme="minorHAnsi"/>
          <w:b/>
          <w:bCs/>
          <w:szCs w:val="24"/>
          <w:lang w:val="en-GB" w:eastAsia="zh-CN"/>
        </w:rPr>
        <w:br w:type="page"/>
      </w:r>
    </w:p>
    <w:p w14:paraId="533848AD" w14:textId="77777777" w:rsidR="00EE4ECD" w:rsidRPr="004B4338" w:rsidRDefault="00EE4ECD" w:rsidP="00EE4ECD">
      <w:pPr>
        <w:pStyle w:val="AnnexNo"/>
        <w:rPr>
          <w:rFonts w:asciiTheme="minorHAnsi" w:hAnsiTheme="minorHAnsi"/>
          <w:b/>
          <w:bCs/>
          <w:szCs w:val="28"/>
          <w:lang w:eastAsia="zh-CN"/>
        </w:rPr>
      </w:pPr>
      <w:r w:rsidRPr="004B4338">
        <w:rPr>
          <w:rFonts w:asciiTheme="minorHAnsi" w:hAnsiTheme="minorHAnsi"/>
          <w:b/>
          <w:bCs/>
          <w:szCs w:val="28"/>
          <w:lang w:eastAsia="zh-CN"/>
        </w:rPr>
        <w:lastRenderedPageBreak/>
        <w:t>附件</w:t>
      </w:r>
      <w:r>
        <w:rPr>
          <w:rFonts w:asciiTheme="minorHAnsi" w:hAnsiTheme="minorHAnsi" w:hint="eastAsia"/>
          <w:b/>
          <w:bCs/>
          <w:szCs w:val="28"/>
          <w:lang w:eastAsia="zh-CN"/>
        </w:rPr>
        <w:t>1</w:t>
      </w:r>
      <w:r w:rsidRPr="004B4338">
        <w:rPr>
          <w:rFonts w:asciiTheme="minorHAnsi" w:hAnsiTheme="minorHAnsi"/>
          <w:b/>
          <w:bCs/>
          <w:szCs w:val="28"/>
          <w:lang w:eastAsia="zh-CN"/>
        </w:rPr>
        <w:t>3</w:t>
      </w:r>
    </w:p>
    <w:p w14:paraId="3148F26F" w14:textId="77777777" w:rsidR="00EE4ECD" w:rsidRPr="004B4338" w:rsidRDefault="00EE4ECD" w:rsidP="00EE4ECD">
      <w:pPr>
        <w:pStyle w:val="Annextitle0"/>
        <w:rPr>
          <w:rFonts w:asciiTheme="minorHAnsi" w:hAnsiTheme="minorHAnsi"/>
          <w:b w:val="0"/>
          <w:bCs/>
          <w:szCs w:val="28"/>
          <w:lang w:eastAsia="zh-CN"/>
        </w:rPr>
      </w:pPr>
      <w:r w:rsidRPr="00DD7158">
        <w:rPr>
          <w:rFonts w:asciiTheme="minorHAnsi" w:eastAsia="SimSun" w:hAnsiTheme="minorHAnsi" w:cs="SimSun" w:hint="eastAsia"/>
          <w:b w:val="0"/>
          <w:bCs/>
          <w:szCs w:val="28"/>
          <w:lang w:eastAsia="zh-CN"/>
        </w:rPr>
        <w:t>新增有关第</w:t>
      </w:r>
      <w:r w:rsidRPr="00287F45">
        <w:rPr>
          <w:rFonts w:asciiTheme="minorHAnsi" w:eastAsia="SimSun" w:hAnsiTheme="minorHAnsi" w:cs="SimSun" w:hint="eastAsia"/>
          <w:szCs w:val="28"/>
          <w:lang w:eastAsia="zh-CN"/>
        </w:rPr>
        <w:t>678</w:t>
      </w:r>
      <w:r w:rsidRPr="00DD7158">
        <w:rPr>
          <w:rFonts w:asciiTheme="minorHAnsi" w:eastAsia="SimSun" w:hAnsiTheme="minorHAnsi" w:cs="SimSun" w:hint="eastAsia"/>
          <w:b w:val="0"/>
          <w:bCs/>
          <w:szCs w:val="28"/>
          <w:lang w:eastAsia="zh-CN"/>
        </w:rPr>
        <w:t>号决议</w:t>
      </w:r>
      <w:r w:rsidRPr="00287F45">
        <w:rPr>
          <w:rFonts w:asciiTheme="minorHAnsi" w:eastAsia="SimSun" w:hAnsiTheme="minorHAnsi" w:cs="SimSun" w:hint="eastAsia"/>
          <w:szCs w:val="28"/>
          <w:lang w:eastAsia="zh-CN"/>
        </w:rPr>
        <w:t>（</w:t>
      </w:r>
      <w:r w:rsidRPr="00287F45">
        <w:rPr>
          <w:rFonts w:asciiTheme="minorHAnsi" w:eastAsia="SimSun" w:hAnsiTheme="minorHAnsi" w:cs="SimSun" w:hint="eastAsia"/>
          <w:szCs w:val="28"/>
          <w:lang w:eastAsia="zh-CN"/>
        </w:rPr>
        <w:t>WRC-23</w:t>
      </w:r>
      <w:r w:rsidRPr="00287F45">
        <w:rPr>
          <w:rFonts w:asciiTheme="minorHAnsi" w:eastAsia="SimSun" w:hAnsiTheme="minorHAnsi" w:cs="SimSun" w:hint="eastAsia"/>
          <w:szCs w:val="28"/>
          <w:lang w:eastAsia="zh-CN"/>
        </w:rPr>
        <w:t>）</w:t>
      </w:r>
      <w:r w:rsidRPr="00DD7158">
        <w:rPr>
          <w:rFonts w:asciiTheme="minorHAnsi" w:eastAsia="SimSun" w:hAnsiTheme="minorHAnsi" w:cs="SimSun" w:hint="eastAsia"/>
          <w:b w:val="0"/>
          <w:bCs/>
          <w:szCs w:val="28"/>
          <w:lang w:eastAsia="zh-CN"/>
        </w:rPr>
        <w:t>的程序规则</w:t>
      </w:r>
    </w:p>
    <w:p w14:paraId="56896124" w14:textId="77777777" w:rsidR="00EE4ECD" w:rsidRPr="002D36AE" w:rsidRDefault="00EE4ECD" w:rsidP="002D36AE">
      <w:pPr>
        <w:pStyle w:val="Arttitle"/>
        <w:rPr>
          <w:rFonts w:eastAsia="SimSun"/>
          <w:bCs/>
          <w:lang w:eastAsia="zh-CN"/>
        </w:rPr>
      </w:pPr>
      <w:r w:rsidRPr="002D36AE">
        <w:rPr>
          <w:rFonts w:eastAsia="SimSun"/>
          <w:bCs/>
          <w:lang w:eastAsia="zh-CN"/>
        </w:rPr>
        <w:t>有关</w:t>
      </w:r>
      <w:r w:rsidRPr="002D36AE">
        <w:rPr>
          <w:rFonts w:eastAsia="SimSun"/>
          <w:bCs/>
          <w:lang w:eastAsia="zh-CN"/>
        </w:rPr>
        <w:br/>
      </w:r>
      <w:r w:rsidRPr="002D36AE">
        <w:rPr>
          <w:rFonts w:eastAsia="SimSun"/>
          <w:bCs/>
          <w:lang w:eastAsia="zh-CN"/>
        </w:rPr>
        <w:br/>
      </w:r>
      <w:r w:rsidRPr="002D36AE">
        <w:rPr>
          <w:rFonts w:eastAsia="SimSun" w:hint="eastAsia"/>
          <w:bCs/>
          <w:lang w:eastAsia="zh-CN"/>
        </w:rPr>
        <w:t>A1</w:t>
      </w:r>
      <w:r w:rsidRPr="002D36AE">
        <w:rPr>
          <w:rFonts w:eastAsia="SimSun" w:hint="eastAsia"/>
          <w:bCs/>
          <w:lang w:eastAsia="zh-CN"/>
        </w:rPr>
        <w:t>部分的规则</w:t>
      </w:r>
    </w:p>
    <w:p w14:paraId="6F609398" w14:textId="77777777" w:rsidR="00EE4ECD" w:rsidRPr="005F632B" w:rsidRDefault="00EE4ECD" w:rsidP="00EE4ECD">
      <w:pPr>
        <w:pStyle w:val="Proposal"/>
        <w:rPr>
          <w:rFonts w:asciiTheme="minorHAnsi" w:hAnsiTheme="minorHAnsi"/>
          <w:lang w:eastAsia="zh-CN"/>
        </w:rPr>
      </w:pPr>
      <w:r w:rsidRPr="005F632B">
        <w:rPr>
          <w:rFonts w:asciiTheme="minorHAnsi" w:hAnsiTheme="minorHAnsi"/>
          <w:b/>
          <w:bCs/>
          <w:lang w:eastAsia="zh-CN"/>
        </w:rPr>
        <w:t>ADD</w:t>
      </w:r>
    </w:p>
    <w:p w14:paraId="670B0F2D" w14:textId="77777777" w:rsidR="00EE4ECD" w:rsidRPr="00BF6628" w:rsidRDefault="00EE4ECD" w:rsidP="00EE4ECD">
      <w:pPr>
        <w:pStyle w:val="ResNo"/>
        <w:rPr>
          <w:rFonts w:asciiTheme="minorHAnsi" w:hAnsiTheme="minorHAnsi" w:cstheme="minorHAnsi"/>
          <w:b/>
          <w:bCs/>
          <w:szCs w:val="28"/>
          <w:lang w:val="en-GB" w:eastAsia="zh-CN"/>
        </w:rPr>
      </w:pPr>
      <w:r w:rsidRPr="00BF6628">
        <w:rPr>
          <w:rFonts w:asciiTheme="minorHAnsi" w:hAnsiTheme="minorHAnsi" w:cstheme="minorHAnsi"/>
          <w:b/>
          <w:bCs/>
          <w:szCs w:val="28"/>
          <w:lang w:val="en-GB" w:eastAsia="zh-CN"/>
        </w:rPr>
        <w:t>第</w:t>
      </w:r>
      <w:r w:rsidRPr="00BF6628">
        <w:rPr>
          <w:rFonts w:asciiTheme="minorHAnsi" w:hAnsiTheme="minorHAnsi" w:cstheme="minorHAnsi"/>
          <w:b/>
          <w:bCs/>
          <w:szCs w:val="28"/>
          <w:lang w:val="en-GB" w:eastAsia="zh-CN"/>
        </w:rPr>
        <w:t>678</w:t>
      </w:r>
      <w:r w:rsidRPr="00BF6628">
        <w:rPr>
          <w:rFonts w:asciiTheme="minorHAnsi" w:hAnsiTheme="minorHAnsi" w:cstheme="minorHAnsi"/>
          <w:b/>
          <w:bCs/>
          <w:szCs w:val="28"/>
          <w:lang w:val="en-GB" w:eastAsia="zh-CN"/>
        </w:rPr>
        <w:t>号决议（</w:t>
      </w:r>
      <w:r w:rsidRPr="00BF6628">
        <w:rPr>
          <w:rFonts w:asciiTheme="minorHAnsi" w:hAnsiTheme="minorHAnsi" w:cstheme="minorHAnsi"/>
          <w:b/>
          <w:bCs/>
          <w:szCs w:val="28"/>
          <w:lang w:val="en-GB" w:eastAsia="zh-CN"/>
        </w:rPr>
        <w:t>WRC-23</w:t>
      </w:r>
      <w:r w:rsidRPr="00BF6628">
        <w:rPr>
          <w:rFonts w:asciiTheme="minorHAnsi" w:hAnsiTheme="minorHAnsi" w:cstheme="minorHAnsi"/>
          <w:b/>
          <w:bCs/>
          <w:szCs w:val="28"/>
          <w:lang w:val="en-GB" w:eastAsia="zh-CN"/>
        </w:rPr>
        <w:t>）</w:t>
      </w:r>
    </w:p>
    <w:p w14:paraId="2E520CFD" w14:textId="77777777" w:rsidR="00EE4ECD" w:rsidRPr="00A41F92" w:rsidRDefault="00EE4ECD" w:rsidP="00EE4ECD">
      <w:pPr>
        <w:pStyle w:val="Restitle"/>
        <w:rPr>
          <w:lang w:val="en-GB" w:eastAsia="zh-CN"/>
        </w:rPr>
      </w:pPr>
      <w:r w:rsidRPr="001E07F4">
        <w:rPr>
          <w:rFonts w:hint="eastAsia"/>
          <w:lang w:val="en-GB" w:eastAsia="zh-CN"/>
        </w:rPr>
        <w:t>空间研究业务（空对空、地对空、空对地）</w:t>
      </w:r>
      <w:r>
        <w:rPr>
          <w:lang w:val="en-GB" w:eastAsia="zh-CN"/>
        </w:rPr>
        <w:br/>
      </w:r>
      <w:r w:rsidRPr="001E07F4">
        <w:rPr>
          <w:rFonts w:hint="eastAsia"/>
          <w:lang w:val="en-GB" w:eastAsia="zh-CN"/>
        </w:rPr>
        <w:t>对</w:t>
      </w:r>
      <w:r w:rsidRPr="001E07F4">
        <w:rPr>
          <w:rFonts w:hint="eastAsia"/>
          <w:lang w:val="en-GB" w:eastAsia="zh-CN"/>
        </w:rPr>
        <w:t>14.8-15.35 GHz</w:t>
      </w:r>
      <w:r w:rsidRPr="001E07F4">
        <w:rPr>
          <w:rFonts w:hint="eastAsia"/>
          <w:lang w:val="en-GB" w:eastAsia="zh-CN"/>
        </w:rPr>
        <w:t>频段的使用及相关过渡措施</w:t>
      </w:r>
    </w:p>
    <w:p w14:paraId="1CC8FF02" w14:textId="77777777" w:rsidR="00EE4ECD" w:rsidRPr="00430D15" w:rsidRDefault="00EE4ECD" w:rsidP="002D36AE">
      <w:pPr>
        <w:spacing w:before="240"/>
        <w:rPr>
          <w:lang w:val="en-GB" w:eastAsia="zh-CN"/>
        </w:rPr>
      </w:pPr>
      <w:r w:rsidRPr="00430D15">
        <w:rPr>
          <w:lang w:val="en-GB" w:eastAsia="zh-CN"/>
        </w:rPr>
        <w:t>1</w:t>
      </w:r>
      <w:r w:rsidRPr="00430D15">
        <w:rPr>
          <w:lang w:val="en-GB" w:eastAsia="zh-CN"/>
        </w:rPr>
        <w:tab/>
      </w:r>
      <w:r w:rsidRPr="007145E5">
        <w:rPr>
          <w:rFonts w:hint="eastAsia"/>
          <w:lang w:val="en-GB" w:eastAsia="zh-CN"/>
        </w:rPr>
        <w:t>为使无线电通信局能够审查是否符合第</w:t>
      </w:r>
      <w:r w:rsidRPr="007145E5">
        <w:rPr>
          <w:b/>
          <w:bCs/>
          <w:lang w:val="en-GB" w:eastAsia="zh-CN"/>
        </w:rPr>
        <w:t>678</w:t>
      </w:r>
      <w:r w:rsidRPr="007145E5">
        <w:rPr>
          <w:rFonts w:hint="eastAsia"/>
          <w:lang w:val="en-GB" w:eastAsia="zh-CN"/>
        </w:rPr>
        <w:t>号决议</w:t>
      </w:r>
      <w:r w:rsidRPr="007145E5">
        <w:rPr>
          <w:rFonts w:hint="eastAsia"/>
          <w:b/>
          <w:bCs/>
          <w:lang w:val="en-GB" w:eastAsia="zh-CN"/>
        </w:rPr>
        <w:t>（</w:t>
      </w:r>
      <w:r w:rsidRPr="007145E5">
        <w:rPr>
          <w:b/>
          <w:bCs/>
          <w:lang w:val="en-GB" w:eastAsia="zh-CN"/>
        </w:rPr>
        <w:t>WRC-23</w:t>
      </w:r>
      <w:r w:rsidRPr="007145E5">
        <w:rPr>
          <w:rFonts w:hint="eastAsia"/>
          <w:b/>
          <w:bCs/>
          <w:lang w:val="en-GB" w:eastAsia="zh-CN"/>
        </w:rPr>
        <w:t>）</w:t>
      </w:r>
      <w:r w:rsidRPr="007145E5">
        <w:rPr>
          <w:rFonts w:ascii="STKaiti" w:eastAsia="STKaiti" w:hAnsi="STKaiti" w:hint="eastAsia"/>
          <w:lang w:val="en-GB" w:eastAsia="zh-CN"/>
        </w:rPr>
        <w:t>做出决议</w:t>
      </w:r>
      <w:r w:rsidRPr="007145E5">
        <w:rPr>
          <w:lang w:val="en-GB" w:eastAsia="zh-CN"/>
        </w:rPr>
        <w:t>1.1</w:t>
      </w:r>
      <w:r w:rsidRPr="007145E5">
        <w:rPr>
          <w:rFonts w:hint="eastAsia"/>
          <w:lang w:val="en-GB" w:eastAsia="zh-CN"/>
        </w:rPr>
        <w:t>中所含的功率通量密度（</w:t>
      </w:r>
      <w:r w:rsidRPr="007145E5">
        <w:rPr>
          <w:lang w:val="en-GB" w:eastAsia="zh-CN"/>
        </w:rPr>
        <w:t>pfd</w:t>
      </w:r>
      <w:r w:rsidRPr="007145E5">
        <w:rPr>
          <w:rFonts w:hint="eastAsia"/>
          <w:lang w:val="en-GB" w:eastAsia="zh-CN"/>
        </w:rPr>
        <w:t>）电平，委员会决定</w:t>
      </w:r>
      <w:r>
        <w:rPr>
          <w:rFonts w:hint="eastAsia"/>
          <w:lang w:val="en-GB" w:eastAsia="zh-CN"/>
        </w:rPr>
        <w:t>，</w:t>
      </w:r>
      <w:r w:rsidRPr="007145E5">
        <w:rPr>
          <w:rFonts w:hint="eastAsia"/>
          <w:lang w:val="en-GB" w:eastAsia="zh-CN"/>
        </w:rPr>
        <w:t>当通知在在</w:t>
      </w:r>
      <w:r w:rsidRPr="007145E5">
        <w:rPr>
          <w:lang w:val="en-GB" w:eastAsia="zh-CN"/>
        </w:rPr>
        <w:t>14.8-15.35 GHz</w:t>
      </w:r>
      <w:r w:rsidRPr="007145E5">
        <w:rPr>
          <w:rFonts w:hint="eastAsia"/>
          <w:lang w:val="en-GB" w:eastAsia="zh-CN"/>
        </w:rPr>
        <w:t>频段内操作的任何空间研究业务地球站时，</w:t>
      </w:r>
      <w:r>
        <w:rPr>
          <w:rFonts w:hint="eastAsia"/>
          <w:lang w:val="en-GB" w:eastAsia="zh-CN"/>
        </w:rPr>
        <w:t>需要承诺，</w:t>
      </w:r>
      <w:r w:rsidRPr="007145E5">
        <w:rPr>
          <w:rFonts w:hint="eastAsia"/>
          <w:lang w:val="en-GB" w:eastAsia="zh-CN"/>
        </w:rPr>
        <w:t>任何射电天文观测站在</w:t>
      </w:r>
      <w:r w:rsidRPr="007145E5">
        <w:rPr>
          <w:lang w:val="en-GB" w:eastAsia="zh-CN"/>
        </w:rPr>
        <w:t>15.35-15.40 GHz</w:t>
      </w:r>
      <w:r w:rsidRPr="007145E5">
        <w:rPr>
          <w:rFonts w:hint="eastAsia"/>
          <w:lang w:val="en-GB" w:eastAsia="zh-CN"/>
        </w:rPr>
        <w:t>频段进行观测时，在</w:t>
      </w:r>
      <w:r w:rsidRPr="007145E5">
        <w:rPr>
          <w:lang w:val="en-GB" w:eastAsia="zh-CN"/>
        </w:rPr>
        <w:t>15.35-15.4 GHz</w:t>
      </w:r>
      <w:r w:rsidRPr="007145E5">
        <w:rPr>
          <w:rFonts w:hint="eastAsia"/>
          <w:lang w:val="en-GB" w:eastAsia="zh-CN"/>
        </w:rPr>
        <w:t>频段内的</w:t>
      </w:r>
      <w:r w:rsidRPr="007145E5">
        <w:rPr>
          <w:lang w:val="en-GB" w:eastAsia="zh-CN"/>
        </w:rPr>
        <w:t>50 MHz</w:t>
      </w:r>
      <w:r w:rsidRPr="007145E5">
        <w:rPr>
          <w:rFonts w:hint="eastAsia"/>
          <w:lang w:val="en-GB" w:eastAsia="zh-CN"/>
        </w:rPr>
        <w:t>带宽内，在超过</w:t>
      </w:r>
      <w:r w:rsidRPr="007145E5">
        <w:rPr>
          <w:lang w:val="en-GB" w:eastAsia="zh-CN"/>
        </w:rPr>
        <w:t>2%</w:t>
      </w:r>
      <w:r w:rsidRPr="007145E5">
        <w:rPr>
          <w:rFonts w:hint="eastAsia"/>
          <w:lang w:val="en-GB" w:eastAsia="zh-CN"/>
        </w:rPr>
        <w:t>的时间内不得超过</w:t>
      </w:r>
      <w:r w:rsidRPr="007145E5">
        <w:rPr>
          <w:lang w:val="en-GB" w:eastAsia="zh-CN"/>
        </w:rPr>
        <w:t>−156 dB(W/m2)</w:t>
      </w:r>
      <w:r w:rsidRPr="007145E5">
        <w:rPr>
          <w:rFonts w:hint="eastAsia"/>
          <w:lang w:val="en-GB" w:eastAsia="zh-CN"/>
        </w:rPr>
        <w:t>的功率通量密度（</w:t>
      </w:r>
      <w:r w:rsidRPr="007145E5">
        <w:rPr>
          <w:lang w:val="en-GB" w:eastAsia="zh-CN"/>
        </w:rPr>
        <w:t>pfd</w:t>
      </w:r>
      <w:r w:rsidRPr="007145E5">
        <w:rPr>
          <w:rFonts w:hint="eastAsia"/>
          <w:lang w:val="en-GB" w:eastAsia="zh-CN"/>
        </w:rPr>
        <w:t>）水平</w:t>
      </w:r>
      <w:r>
        <w:rPr>
          <w:rFonts w:hint="eastAsia"/>
          <w:lang w:val="en-GB" w:eastAsia="zh-CN"/>
        </w:rPr>
        <w:t>。</w:t>
      </w:r>
    </w:p>
    <w:p w14:paraId="65EBB2EF" w14:textId="77777777" w:rsidR="00EE4ECD" w:rsidRPr="006B480B" w:rsidRDefault="00EE4ECD" w:rsidP="00EE4ECD">
      <w:pPr>
        <w:pStyle w:val="Reasons"/>
        <w:rPr>
          <w:rFonts w:eastAsia="STKaiti"/>
          <w:lang w:val="en-GB" w:eastAsia="zh-CN"/>
        </w:rPr>
      </w:pPr>
      <w:r w:rsidRPr="00E161B2">
        <w:rPr>
          <w:rFonts w:eastAsia="STKaiti" w:cstheme="minorHAnsi" w:hint="eastAsia"/>
          <w:b/>
          <w:bCs/>
          <w:sz w:val="22"/>
          <w:szCs w:val="28"/>
          <w:lang w:val="en-GB" w:eastAsia="zh-CN"/>
        </w:rPr>
        <w:t>理由：</w:t>
      </w:r>
      <w:r w:rsidRPr="006B480B">
        <w:rPr>
          <w:rFonts w:eastAsia="STKaiti" w:hint="eastAsia"/>
          <w:lang w:val="en-GB" w:eastAsia="zh-CN"/>
        </w:rPr>
        <w:t>世界无线电通信大会（</w:t>
      </w:r>
      <w:r w:rsidRPr="001E07F4">
        <w:rPr>
          <w:rFonts w:eastAsia="STKaiti" w:cstheme="minorHAnsi"/>
          <w:lang w:val="en-GB" w:eastAsia="zh-CN"/>
        </w:rPr>
        <w:t>2023</w:t>
      </w:r>
      <w:r w:rsidRPr="006B480B">
        <w:rPr>
          <w:rFonts w:eastAsia="STKaiti" w:hint="eastAsia"/>
          <w:lang w:val="en-GB" w:eastAsia="zh-CN"/>
        </w:rPr>
        <w:t>年，迪拜）（</w:t>
      </w:r>
      <w:r w:rsidRPr="001E07F4">
        <w:rPr>
          <w:rFonts w:eastAsia="STKaiti" w:cstheme="minorHAnsi"/>
          <w:lang w:val="en-GB" w:eastAsia="zh-CN"/>
        </w:rPr>
        <w:t>WRC-23</w:t>
      </w:r>
      <w:r w:rsidRPr="006B480B">
        <w:rPr>
          <w:rFonts w:eastAsia="STKaiti" w:hint="eastAsia"/>
          <w:lang w:val="en-GB" w:eastAsia="zh-CN"/>
        </w:rPr>
        <w:t>）决定升级</w:t>
      </w:r>
      <w:r w:rsidRPr="001E07F4">
        <w:rPr>
          <w:rFonts w:eastAsia="STKaiti" w:cstheme="minorHAnsi"/>
          <w:lang w:val="en-GB" w:eastAsia="zh-CN"/>
        </w:rPr>
        <w:t>14.8-15.35 GHz</w:t>
      </w:r>
      <w:r w:rsidRPr="006B480B">
        <w:rPr>
          <w:rFonts w:eastAsia="STKaiti" w:hint="eastAsia"/>
          <w:lang w:val="en-GB" w:eastAsia="zh-CN"/>
        </w:rPr>
        <w:t>频段的空间研究业务。为保护</w:t>
      </w:r>
      <w:r>
        <w:rPr>
          <w:rFonts w:eastAsia="STKaiti" w:hint="eastAsia"/>
          <w:lang w:val="en-GB" w:eastAsia="zh-CN"/>
        </w:rPr>
        <w:t>在</w:t>
      </w:r>
      <w:r w:rsidRPr="001E07F4">
        <w:rPr>
          <w:rFonts w:eastAsia="STKaiti" w:cstheme="minorHAnsi"/>
          <w:lang w:val="en-GB" w:eastAsia="zh-CN"/>
        </w:rPr>
        <w:t>15.35-15.4 GHz</w:t>
      </w:r>
      <w:r w:rsidRPr="006B480B">
        <w:rPr>
          <w:rFonts w:eastAsia="STKaiti" w:hint="eastAsia"/>
          <w:lang w:val="en-GB" w:eastAsia="zh-CN"/>
        </w:rPr>
        <w:t>频段</w:t>
      </w:r>
      <w:r>
        <w:rPr>
          <w:rFonts w:eastAsia="STKaiti" w:hint="eastAsia"/>
          <w:lang w:val="en-GB" w:eastAsia="zh-CN"/>
        </w:rPr>
        <w:t>进行观测</w:t>
      </w:r>
      <w:r w:rsidRPr="006B480B">
        <w:rPr>
          <w:rFonts w:eastAsia="STKaiti" w:hint="eastAsia"/>
          <w:lang w:val="en-GB" w:eastAsia="zh-CN"/>
        </w:rPr>
        <w:t>的射电天文观测站，必须分别为非对地静止卫星系统和对地静止卫星系统提供附录</w:t>
      </w:r>
      <w:r w:rsidRPr="001E07F4">
        <w:rPr>
          <w:rFonts w:eastAsia="STKaiti" w:cstheme="minorHAnsi"/>
          <w:b/>
          <w:bCs/>
          <w:lang w:val="en-GB" w:eastAsia="zh-CN"/>
        </w:rPr>
        <w:t>4</w:t>
      </w:r>
      <w:r>
        <w:rPr>
          <w:rFonts w:eastAsia="STKaiti" w:hint="eastAsia"/>
          <w:lang w:val="en-GB" w:eastAsia="zh-CN"/>
        </w:rPr>
        <w:t>数据项</w:t>
      </w:r>
      <w:r w:rsidRPr="001E07F4">
        <w:rPr>
          <w:rFonts w:eastAsia="STKaiti" w:cstheme="minorHAnsi"/>
          <w:lang w:val="en-GB" w:eastAsia="zh-CN"/>
        </w:rPr>
        <w:t>A.17.g.1</w:t>
      </w:r>
      <w:r w:rsidRPr="006B480B">
        <w:rPr>
          <w:rFonts w:eastAsia="STKaiti" w:hint="eastAsia"/>
          <w:lang w:val="en-GB" w:eastAsia="zh-CN"/>
        </w:rPr>
        <w:t>和</w:t>
      </w:r>
      <w:r w:rsidRPr="001E07F4">
        <w:rPr>
          <w:rFonts w:eastAsia="STKaiti" w:cstheme="minorHAnsi"/>
          <w:lang w:val="en-GB" w:eastAsia="zh-CN"/>
        </w:rPr>
        <w:t>A.17.g.2</w:t>
      </w:r>
      <w:r>
        <w:rPr>
          <w:rFonts w:eastAsia="STKaiti" w:hint="eastAsia"/>
          <w:lang w:val="en-GB" w:eastAsia="zh-CN"/>
        </w:rPr>
        <w:t>要求</w:t>
      </w:r>
      <w:r w:rsidRPr="006B480B">
        <w:rPr>
          <w:rFonts w:eastAsia="STKaiti" w:hint="eastAsia"/>
          <w:lang w:val="en-GB" w:eastAsia="zh-CN"/>
        </w:rPr>
        <w:t>的承诺，以满足第</w:t>
      </w:r>
      <w:r w:rsidRPr="001E07F4">
        <w:rPr>
          <w:rFonts w:eastAsia="STKaiti" w:cstheme="minorHAnsi"/>
          <w:b/>
          <w:bCs/>
          <w:lang w:val="en-GB" w:eastAsia="zh-CN"/>
        </w:rPr>
        <w:t>678</w:t>
      </w:r>
      <w:r w:rsidRPr="006B480B">
        <w:rPr>
          <w:rFonts w:eastAsia="STKaiti" w:hint="eastAsia"/>
          <w:lang w:val="en-GB" w:eastAsia="zh-CN"/>
        </w:rPr>
        <w:t>号决议</w:t>
      </w:r>
      <w:r w:rsidRPr="006B480B">
        <w:rPr>
          <w:rFonts w:eastAsia="STKaiti" w:hint="eastAsia"/>
          <w:b/>
          <w:bCs/>
          <w:lang w:val="en-GB" w:eastAsia="zh-CN"/>
        </w:rPr>
        <w:t>（</w:t>
      </w:r>
      <w:r w:rsidRPr="001E07F4">
        <w:rPr>
          <w:rFonts w:eastAsia="STKaiti" w:cstheme="minorHAnsi"/>
          <w:b/>
          <w:bCs/>
          <w:lang w:val="en-GB" w:eastAsia="zh-CN"/>
        </w:rPr>
        <w:t>WRC-23</w:t>
      </w:r>
      <w:r w:rsidRPr="006B480B">
        <w:rPr>
          <w:rFonts w:eastAsia="STKaiti" w:hint="eastAsia"/>
          <w:b/>
          <w:bCs/>
          <w:lang w:val="en-GB" w:eastAsia="zh-CN"/>
        </w:rPr>
        <w:t>）</w:t>
      </w:r>
      <w:r w:rsidRPr="006B480B">
        <w:rPr>
          <w:rFonts w:eastAsia="STKaiti" w:hint="eastAsia"/>
          <w:lang w:val="en-GB" w:eastAsia="zh-CN"/>
        </w:rPr>
        <w:t>做出决议</w:t>
      </w:r>
      <w:r w:rsidRPr="001E07F4">
        <w:rPr>
          <w:rFonts w:eastAsia="STKaiti" w:cstheme="minorHAnsi"/>
          <w:lang w:val="en-GB" w:eastAsia="zh-CN"/>
        </w:rPr>
        <w:t>1.2</w:t>
      </w:r>
      <w:r w:rsidRPr="006B480B">
        <w:rPr>
          <w:rFonts w:eastAsia="STKaiti" w:hint="eastAsia"/>
          <w:lang w:val="en-GB" w:eastAsia="zh-CN"/>
        </w:rPr>
        <w:t>和</w:t>
      </w:r>
      <w:r w:rsidRPr="001E07F4">
        <w:rPr>
          <w:rFonts w:eastAsia="STKaiti" w:cstheme="minorHAnsi"/>
          <w:lang w:val="en-GB" w:eastAsia="zh-CN"/>
        </w:rPr>
        <w:t>1.3</w:t>
      </w:r>
      <w:r w:rsidRPr="006B480B">
        <w:rPr>
          <w:rFonts w:eastAsia="STKaiti" w:hint="eastAsia"/>
          <w:lang w:val="en-GB" w:eastAsia="zh-CN"/>
        </w:rPr>
        <w:t>规定的</w:t>
      </w:r>
      <w:r w:rsidRPr="001E07F4">
        <w:rPr>
          <w:rFonts w:eastAsia="STKaiti" w:cstheme="minorHAnsi"/>
          <w:lang w:val="en-GB" w:eastAsia="zh-CN"/>
        </w:rPr>
        <w:t>pfd</w:t>
      </w:r>
      <w:r w:rsidRPr="006B480B">
        <w:rPr>
          <w:rFonts w:eastAsia="STKaiti" w:hint="eastAsia"/>
          <w:lang w:val="en-GB" w:eastAsia="zh-CN"/>
        </w:rPr>
        <w:t>和</w:t>
      </w:r>
      <w:r w:rsidRPr="001E07F4">
        <w:rPr>
          <w:rFonts w:eastAsia="STKaiti" w:cstheme="minorHAnsi" w:hint="eastAsia"/>
          <w:lang w:val="en-GB" w:eastAsia="zh-CN"/>
        </w:rPr>
        <w:t>epfd</w:t>
      </w:r>
      <w:r w:rsidRPr="006B480B">
        <w:rPr>
          <w:rFonts w:eastAsia="STKaiti" w:hint="eastAsia"/>
          <w:lang w:val="en-GB" w:eastAsia="zh-CN"/>
        </w:rPr>
        <w:t>限值。</w:t>
      </w:r>
      <w:r>
        <w:rPr>
          <w:rFonts w:eastAsia="STKaiti" w:hint="eastAsia"/>
          <w:lang w:val="en-GB" w:eastAsia="zh-CN"/>
        </w:rPr>
        <w:t>但是，</w:t>
      </w:r>
      <w:r w:rsidRPr="006B480B">
        <w:rPr>
          <w:rFonts w:eastAsia="STKaiti" w:hint="eastAsia"/>
          <w:lang w:val="en-GB" w:eastAsia="zh-CN"/>
        </w:rPr>
        <w:t>尽管做出决议</w:t>
      </w:r>
      <w:r w:rsidRPr="001E07F4">
        <w:rPr>
          <w:rFonts w:eastAsia="STKaiti" w:cstheme="minorHAnsi"/>
          <w:lang w:val="en-GB" w:eastAsia="zh-CN"/>
        </w:rPr>
        <w:t>1.1</w:t>
      </w:r>
      <w:r w:rsidRPr="006B480B">
        <w:rPr>
          <w:rFonts w:eastAsia="STKaiti" w:hint="eastAsia"/>
          <w:lang w:val="en-GB" w:eastAsia="zh-CN"/>
        </w:rPr>
        <w:t>要求所有在</w:t>
      </w:r>
      <w:r w:rsidRPr="001E07F4">
        <w:rPr>
          <w:rFonts w:eastAsia="STKaiti" w:cstheme="minorHAnsi"/>
          <w:lang w:val="en-GB" w:eastAsia="zh-CN"/>
        </w:rPr>
        <w:t>14.8-15.35 GHz</w:t>
      </w:r>
      <w:r w:rsidRPr="006B480B">
        <w:rPr>
          <w:rFonts w:eastAsia="STKaiti" w:hint="eastAsia"/>
          <w:lang w:val="en-GB" w:eastAsia="zh-CN"/>
        </w:rPr>
        <w:t>频段</w:t>
      </w:r>
      <w:r>
        <w:rPr>
          <w:rFonts w:eastAsia="STKaiti" w:hint="eastAsia"/>
          <w:lang w:val="en-GB" w:eastAsia="zh-CN"/>
        </w:rPr>
        <w:t>操作</w:t>
      </w:r>
      <w:r w:rsidRPr="006B480B">
        <w:rPr>
          <w:rFonts w:eastAsia="STKaiti" w:hint="eastAsia"/>
          <w:lang w:val="en-GB" w:eastAsia="zh-CN"/>
        </w:rPr>
        <w:t>的空间研究业务地球站</w:t>
      </w:r>
      <w:r>
        <w:rPr>
          <w:rFonts w:eastAsia="STKaiti" w:hint="eastAsia"/>
          <w:lang w:val="en-GB" w:eastAsia="zh-CN"/>
        </w:rPr>
        <w:t>要</w:t>
      </w:r>
      <w:r w:rsidRPr="006B480B">
        <w:rPr>
          <w:rFonts w:eastAsia="STKaiti" w:hint="eastAsia"/>
          <w:lang w:val="en-GB" w:eastAsia="zh-CN"/>
        </w:rPr>
        <w:t>满足规定的</w:t>
      </w:r>
      <w:r w:rsidRPr="001E07F4">
        <w:rPr>
          <w:rFonts w:eastAsia="STKaiti" w:cstheme="minorHAnsi" w:hint="eastAsia"/>
          <w:lang w:val="en-GB" w:eastAsia="zh-CN"/>
        </w:rPr>
        <w:t>pfd</w:t>
      </w:r>
      <w:r w:rsidRPr="001E07F4">
        <w:rPr>
          <w:rFonts w:eastAsia="STKaiti" w:cstheme="minorHAnsi" w:hint="eastAsia"/>
          <w:lang w:val="en-GB" w:eastAsia="zh-CN"/>
        </w:rPr>
        <w:t>限值以保护在</w:t>
      </w:r>
      <w:r w:rsidRPr="001E07F4">
        <w:rPr>
          <w:rFonts w:eastAsia="STKaiti" w:cstheme="minorHAnsi" w:hint="eastAsia"/>
          <w:lang w:val="en-GB" w:eastAsia="zh-CN"/>
        </w:rPr>
        <w:t>15.35-15.4 GHz</w:t>
      </w:r>
      <w:r w:rsidRPr="006B480B">
        <w:rPr>
          <w:rFonts w:eastAsia="STKaiti" w:hint="eastAsia"/>
          <w:lang w:val="en-GB" w:eastAsia="zh-CN"/>
        </w:rPr>
        <w:t>频段</w:t>
      </w:r>
      <w:r>
        <w:rPr>
          <w:rFonts w:eastAsia="STKaiti" w:hint="eastAsia"/>
          <w:lang w:val="en-GB" w:eastAsia="zh-CN"/>
        </w:rPr>
        <w:t>进行</w:t>
      </w:r>
      <w:r w:rsidRPr="006B480B">
        <w:rPr>
          <w:rFonts w:eastAsia="STKaiti" w:hint="eastAsia"/>
          <w:lang w:val="en-GB" w:eastAsia="zh-CN"/>
        </w:rPr>
        <w:t>观测的射电天文站，但</w:t>
      </w:r>
      <w:r>
        <w:rPr>
          <w:rFonts w:eastAsia="STKaiti" w:hint="eastAsia"/>
          <w:lang w:val="en-GB" w:eastAsia="zh-CN"/>
        </w:rPr>
        <w:t>对于</w:t>
      </w:r>
      <w:r w:rsidRPr="006B480B">
        <w:rPr>
          <w:rFonts w:eastAsia="STKaiti" w:hint="eastAsia"/>
          <w:lang w:val="en-GB" w:eastAsia="zh-CN"/>
        </w:rPr>
        <w:t>地球站却</w:t>
      </w:r>
      <w:r>
        <w:rPr>
          <w:rFonts w:eastAsia="STKaiti" w:hint="eastAsia"/>
          <w:lang w:val="en-GB" w:eastAsia="zh-CN"/>
        </w:rPr>
        <w:t>没有要求做出此类</w:t>
      </w:r>
      <w:r w:rsidRPr="006B480B">
        <w:rPr>
          <w:rFonts w:eastAsia="STKaiti" w:hint="eastAsia"/>
          <w:lang w:val="en-GB" w:eastAsia="zh-CN"/>
        </w:rPr>
        <w:t>承诺。</w:t>
      </w:r>
    </w:p>
    <w:p w14:paraId="1E3C7868" w14:textId="77777777" w:rsidR="00EE4ECD" w:rsidRPr="00430D15" w:rsidRDefault="00EE4ECD" w:rsidP="00EE4ECD">
      <w:pPr>
        <w:rPr>
          <w:lang w:val="en-GB" w:eastAsia="zh-CN"/>
        </w:rPr>
      </w:pPr>
      <w:r w:rsidRPr="00430D15">
        <w:rPr>
          <w:lang w:val="en-GB" w:eastAsia="zh-CN"/>
        </w:rPr>
        <w:t>2</w:t>
      </w:r>
      <w:r w:rsidRPr="00430D15">
        <w:rPr>
          <w:lang w:val="en-GB" w:eastAsia="zh-CN"/>
        </w:rPr>
        <w:tab/>
      </w:r>
      <w:r w:rsidRPr="00E80D91">
        <w:rPr>
          <w:rFonts w:hint="eastAsia"/>
          <w:lang w:val="en-GB" w:eastAsia="zh-CN"/>
        </w:rPr>
        <w:t>在</w:t>
      </w:r>
      <w:r w:rsidRPr="00E80D91">
        <w:rPr>
          <w:rFonts w:ascii="STKaiti" w:eastAsia="STKaiti" w:hAnsi="STKaiti" w:hint="eastAsia"/>
          <w:lang w:val="en-GB" w:eastAsia="zh-CN"/>
        </w:rPr>
        <w:t>做出决议</w:t>
      </w:r>
      <w:r w:rsidRPr="00E80D91">
        <w:rPr>
          <w:lang w:val="en-GB" w:eastAsia="zh-CN"/>
        </w:rPr>
        <w:t>1.5</w:t>
      </w:r>
      <w:r w:rsidRPr="00E80D91">
        <w:rPr>
          <w:rFonts w:hint="eastAsia"/>
          <w:lang w:val="en-GB" w:eastAsia="zh-CN"/>
        </w:rPr>
        <w:t>中，列出了适用于</w:t>
      </w:r>
      <w:r w:rsidRPr="00E80D91">
        <w:rPr>
          <w:lang w:val="en-GB" w:eastAsia="zh-CN"/>
        </w:rPr>
        <w:t>14.8-15.35 GHz</w:t>
      </w:r>
      <w:r w:rsidRPr="00E80D91">
        <w:rPr>
          <w:rFonts w:hint="eastAsia"/>
          <w:lang w:val="en-GB" w:eastAsia="zh-CN"/>
        </w:rPr>
        <w:t>频段空间研究业务空间电台的</w:t>
      </w:r>
      <w:r>
        <w:rPr>
          <w:rFonts w:hint="eastAsia"/>
          <w:lang w:val="en-GB" w:eastAsia="zh-CN"/>
        </w:rPr>
        <w:t>三个</w:t>
      </w:r>
      <w:r w:rsidRPr="00E80D91">
        <w:rPr>
          <w:rFonts w:hint="eastAsia"/>
          <w:lang w:val="en-GB" w:eastAsia="zh-CN"/>
        </w:rPr>
        <w:t>地表</w:t>
      </w:r>
      <w:r w:rsidRPr="00E80D91">
        <w:rPr>
          <w:lang w:val="en-GB" w:eastAsia="zh-CN"/>
        </w:rPr>
        <w:t>pfd</w:t>
      </w:r>
      <w:r w:rsidRPr="00E80D91">
        <w:rPr>
          <w:rFonts w:hint="eastAsia"/>
          <w:lang w:val="en-GB" w:eastAsia="zh-CN"/>
        </w:rPr>
        <w:t>限值。地球表面任何点产生的</w:t>
      </w:r>
      <w:r w:rsidRPr="00E80D91">
        <w:rPr>
          <w:lang w:val="en-GB" w:eastAsia="zh-CN"/>
        </w:rPr>
        <w:t>pfd</w:t>
      </w:r>
      <w:r w:rsidRPr="00E80D91">
        <w:rPr>
          <w:rFonts w:hint="eastAsia"/>
          <w:lang w:val="en-GB" w:eastAsia="zh-CN"/>
        </w:rPr>
        <w:t>限值</w:t>
      </w:r>
      <w:r w:rsidRPr="0017469E">
        <w:rPr>
          <w:lang w:eastAsia="zh-CN"/>
        </w:rPr>
        <w:t>−145.6 dB(W/(m</w:t>
      </w:r>
      <w:r w:rsidRPr="0017469E">
        <w:rPr>
          <w:vertAlign w:val="superscript"/>
          <w:lang w:eastAsia="zh-CN"/>
        </w:rPr>
        <w:t>2</w:t>
      </w:r>
      <w:r w:rsidRPr="0017469E">
        <w:rPr>
          <w:lang w:eastAsia="zh-CN"/>
        </w:rPr>
        <w:t> · MHz))</w:t>
      </w:r>
      <w:r>
        <w:rPr>
          <w:rFonts w:hint="eastAsia"/>
          <w:lang w:val="en-GB" w:eastAsia="zh-CN"/>
        </w:rPr>
        <w:t>、</w:t>
      </w:r>
      <w:r w:rsidRPr="00E80D91">
        <w:rPr>
          <w:rFonts w:hint="eastAsia"/>
          <w:lang w:val="en-GB" w:eastAsia="zh-CN"/>
        </w:rPr>
        <w:t>且在</w:t>
      </w:r>
      <w:r w:rsidRPr="00E80D91">
        <w:rPr>
          <w:lang w:val="en-GB" w:eastAsia="zh-CN"/>
        </w:rPr>
        <w:t>24</w:t>
      </w:r>
      <w:r w:rsidRPr="00E80D91">
        <w:rPr>
          <w:rFonts w:hint="eastAsia"/>
          <w:lang w:val="en-GB" w:eastAsia="zh-CN"/>
        </w:rPr>
        <w:t>小时内</w:t>
      </w:r>
      <w:r>
        <w:rPr>
          <w:rFonts w:hint="eastAsia"/>
          <w:lang w:val="en-GB" w:eastAsia="zh-CN"/>
        </w:rPr>
        <w:t>超过限值</w:t>
      </w:r>
      <w:r w:rsidRPr="00E80D91">
        <w:rPr>
          <w:rFonts w:hint="eastAsia"/>
          <w:lang w:val="en-GB" w:eastAsia="zh-CN"/>
        </w:rPr>
        <w:t>不</w:t>
      </w:r>
      <w:r>
        <w:rPr>
          <w:rFonts w:hint="eastAsia"/>
          <w:lang w:val="en-GB" w:eastAsia="zh-CN"/>
        </w:rPr>
        <w:t>得多于</w:t>
      </w:r>
      <w:r w:rsidRPr="00E80D91">
        <w:rPr>
          <w:lang w:val="en-GB" w:eastAsia="zh-CN"/>
        </w:rPr>
        <w:t>1%</w:t>
      </w:r>
      <w:r w:rsidRPr="00E80D91">
        <w:rPr>
          <w:rFonts w:hint="eastAsia"/>
          <w:lang w:val="en-GB" w:eastAsia="zh-CN"/>
        </w:rPr>
        <w:t>的时间，适用于空对空链路。委员会决定</w:t>
      </w:r>
      <w:r>
        <w:rPr>
          <w:rFonts w:hint="eastAsia"/>
          <w:lang w:val="en-GB" w:eastAsia="zh-CN"/>
        </w:rPr>
        <w:t>，</w:t>
      </w:r>
      <w:r w:rsidRPr="00E80D91">
        <w:rPr>
          <w:rFonts w:hint="eastAsia"/>
          <w:lang w:val="en-GB" w:eastAsia="zh-CN"/>
        </w:rPr>
        <w:t>无线电通信局应采用以下方法，根据</w:t>
      </w:r>
      <w:r w:rsidRPr="00F665F2">
        <w:rPr>
          <w:rFonts w:hint="eastAsia"/>
          <w:lang w:val="en-GB" w:eastAsia="zh-CN"/>
        </w:rPr>
        <w:t>第</w:t>
      </w:r>
      <w:r w:rsidRPr="00F665F2">
        <w:rPr>
          <w:b/>
          <w:bCs/>
          <w:lang w:val="en-GB" w:eastAsia="zh-CN"/>
        </w:rPr>
        <w:t>11.31</w:t>
      </w:r>
      <w:r w:rsidRPr="00E80D91">
        <w:rPr>
          <w:rFonts w:hint="eastAsia"/>
          <w:lang w:val="en-GB" w:eastAsia="zh-CN"/>
        </w:rPr>
        <w:t>款确定与此</w:t>
      </w:r>
      <w:r w:rsidRPr="00E80D91">
        <w:rPr>
          <w:lang w:val="en-GB" w:eastAsia="zh-CN"/>
        </w:rPr>
        <w:t>pfd</w:t>
      </w:r>
      <w:r w:rsidRPr="00E80D91">
        <w:rPr>
          <w:rFonts w:hint="eastAsia"/>
          <w:lang w:val="en-GB" w:eastAsia="zh-CN"/>
        </w:rPr>
        <w:t>限值相关的审查结论。</w:t>
      </w:r>
    </w:p>
    <w:p w14:paraId="10E3F1BF" w14:textId="77777777" w:rsidR="00EE4ECD" w:rsidRPr="00430D15" w:rsidRDefault="00EE4ECD" w:rsidP="00EE4ECD">
      <w:pPr>
        <w:pStyle w:val="Heading2"/>
        <w:rPr>
          <w:lang w:val="en-GB" w:eastAsia="zh-CN"/>
        </w:rPr>
      </w:pPr>
      <w:r w:rsidRPr="00430D15">
        <w:rPr>
          <w:lang w:val="en-GB" w:eastAsia="zh-CN"/>
        </w:rPr>
        <w:t>2.1</w:t>
      </w:r>
      <w:r w:rsidRPr="00430D15">
        <w:rPr>
          <w:lang w:val="en-GB" w:eastAsia="zh-CN"/>
        </w:rPr>
        <w:tab/>
      </w:r>
      <w:r w:rsidRPr="00C668D2">
        <w:rPr>
          <w:lang w:eastAsia="zh-CN"/>
        </w:rPr>
        <w:t>传输方向</w:t>
      </w:r>
    </w:p>
    <w:p w14:paraId="13BDD633" w14:textId="77777777" w:rsidR="00EE4ECD" w:rsidRPr="00430D15" w:rsidRDefault="00EE4ECD" w:rsidP="00EE4ECD">
      <w:pPr>
        <w:ind w:firstLineChars="200" w:firstLine="480"/>
        <w:rPr>
          <w:lang w:val="en-GB" w:eastAsia="zh-CN"/>
        </w:rPr>
      </w:pPr>
      <w:r>
        <w:rPr>
          <w:rFonts w:hint="eastAsia"/>
          <w:lang w:val="en-GB" w:eastAsia="zh-CN"/>
        </w:rPr>
        <w:t>须</w:t>
      </w:r>
      <w:r w:rsidRPr="00C21D87">
        <w:rPr>
          <w:rFonts w:hint="eastAsia"/>
          <w:lang w:val="en-GB" w:eastAsia="zh-CN"/>
        </w:rPr>
        <w:t>仅对卫星发射波束的频率指配确定审查结论。</w:t>
      </w:r>
      <w:r>
        <w:rPr>
          <w:rFonts w:hint="eastAsia"/>
          <w:lang w:val="en-GB" w:eastAsia="zh-CN"/>
        </w:rPr>
        <w:t>对于</w:t>
      </w:r>
      <w:r w:rsidRPr="00C21D87">
        <w:rPr>
          <w:rFonts w:hint="eastAsia"/>
          <w:lang w:val="en-GB" w:eastAsia="zh-CN"/>
        </w:rPr>
        <w:t>由相关空间电台进行发射</w:t>
      </w:r>
      <w:r>
        <w:rPr>
          <w:rFonts w:hint="eastAsia"/>
          <w:lang w:val="en-GB" w:eastAsia="zh-CN"/>
        </w:rPr>
        <w:t>的</w:t>
      </w:r>
      <w:r w:rsidRPr="00C21D87">
        <w:rPr>
          <w:rFonts w:hint="eastAsia"/>
          <w:lang w:val="en-GB" w:eastAsia="zh-CN"/>
        </w:rPr>
        <w:t>接收波束，</w:t>
      </w:r>
      <w:r>
        <w:rPr>
          <w:rFonts w:hint="eastAsia"/>
          <w:lang w:val="en-GB" w:eastAsia="zh-CN"/>
        </w:rPr>
        <w:t>须对</w:t>
      </w:r>
      <w:r w:rsidRPr="00C21D87">
        <w:rPr>
          <w:rFonts w:hint="eastAsia"/>
          <w:lang w:val="en-GB" w:eastAsia="zh-CN"/>
        </w:rPr>
        <w:t>该相</w:t>
      </w:r>
      <w:r>
        <w:rPr>
          <w:rFonts w:hint="eastAsia"/>
          <w:lang w:val="en-GB" w:eastAsia="zh-CN"/>
        </w:rPr>
        <w:t>关</w:t>
      </w:r>
      <w:r w:rsidRPr="00C21D87">
        <w:rPr>
          <w:rFonts w:hint="eastAsia"/>
          <w:lang w:val="en-GB" w:eastAsia="zh-CN"/>
        </w:rPr>
        <w:t>空间电台的频率指配确定审查结论。</w:t>
      </w:r>
    </w:p>
    <w:p w14:paraId="74CF23A3" w14:textId="77777777" w:rsidR="00EE4ECD" w:rsidRPr="00BF6628" w:rsidRDefault="00EE4ECD" w:rsidP="00EE4ECD">
      <w:pPr>
        <w:pStyle w:val="Heading2"/>
        <w:rPr>
          <w:lang w:val="en-GB" w:eastAsia="zh-CN"/>
        </w:rPr>
      </w:pPr>
      <w:r w:rsidRPr="00430D15">
        <w:rPr>
          <w:lang w:val="en-GB" w:eastAsia="zh-CN"/>
        </w:rPr>
        <w:t>2.2</w:t>
      </w:r>
      <w:r w:rsidRPr="00430D15">
        <w:rPr>
          <w:lang w:val="en-GB" w:eastAsia="zh-CN"/>
        </w:rPr>
        <w:tab/>
      </w:r>
      <w:r w:rsidRPr="00A35533">
        <w:rPr>
          <w:rFonts w:hint="eastAsia"/>
          <w:lang w:val="en-GB" w:eastAsia="zh-CN"/>
        </w:rPr>
        <w:t>两个空间电台都使用对地静止卫星轨道的情况</w:t>
      </w:r>
    </w:p>
    <w:p w14:paraId="49971E7F" w14:textId="09F974DF" w:rsidR="00EE4ECD" w:rsidRPr="00430D15" w:rsidRDefault="00EE4ECD" w:rsidP="00EE4ECD">
      <w:pPr>
        <w:ind w:firstLineChars="200" w:firstLine="480"/>
        <w:rPr>
          <w:lang w:val="en-GB" w:eastAsia="zh-CN"/>
        </w:rPr>
      </w:pPr>
      <w:r w:rsidRPr="00A35533">
        <w:rPr>
          <w:lang w:val="en-GB" w:eastAsia="zh-CN"/>
        </w:rPr>
        <w:t>pfd</w:t>
      </w:r>
      <w:r w:rsidRPr="00A35533">
        <w:rPr>
          <w:rFonts w:hint="eastAsia"/>
          <w:lang w:val="en-GB" w:eastAsia="zh-CN"/>
        </w:rPr>
        <w:t>电平采用静态几何计算。如果地球表面任何点的</w:t>
      </w:r>
      <w:r w:rsidRPr="00A35533">
        <w:rPr>
          <w:rFonts w:hint="eastAsia"/>
          <w:lang w:val="en-GB" w:eastAsia="zh-CN"/>
        </w:rPr>
        <w:t>pfd</w:t>
      </w:r>
      <w:r w:rsidRPr="00A35533">
        <w:rPr>
          <w:rFonts w:hint="eastAsia"/>
          <w:lang w:val="en-GB" w:eastAsia="zh-CN"/>
        </w:rPr>
        <w:t>电平超过</w:t>
      </w:r>
      <w:r w:rsidR="002D36AE" w:rsidRPr="0017469E">
        <w:rPr>
          <w:lang w:eastAsia="zh-CN"/>
        </w:rPr>
        <w:t>−145.6 dB(W/(m</w:t>
      </w:r>
      <w:r w:rsidR="002D36AE" w:rsidRPr="0017469E">
        <w:rPr>
          <w:vertAlign w:val="superscript"/>
          <w:lang w:eastAsia="zh-CN"/>
        </w:rPr>
        <w:t>2</w:t>
      </w:r>
      <w:r w:rsidR="002D36AE" w:rsidRPr="0017469E">
        <w:rPr>
          <w:lang w:eastAsia="zh-CN"/>
        </w:rPr>
        <w:t> · MHz))</w:t>
      </w:r>
      <w:r w:rsidRPr="00A35533">
        <w:rPr>
          <w:rFonts w:hint="eastAsia"/>
          <w:lang w:val="en-GB" w:eastAsia="zh-CN"/>
        </w:rPr>
        <w:t>，则视为超过</w:t>
      </w:r>
      <w:r w:rsidRPr="00A35533">
        <w:rPr>
          <w:rFonts w:hint="eastAsia"/>
          <w:lang w:val="en-GB" w:eastAsia="zh-CN"/>
        </w:rPr>
        <w:t>pfd</w:t>
      </w:r>
      <w:r w:rsidRPr="00A35533">
        <w:rPr>
          <w:rFonts w:hint="eastAsia"/>
          <w:lang w:val="en-GB" w:eastAsia="zh-CN"/>
        </w:rPr>
        <w:t>限</w:t>
      </w:r>
      <w:r>
        <w:rPr>
          <w:rFonts w:hint="eastAsia"/>
          <w:lang w:val="en-GB" w:eastAsia="zh-CN"/>
        </w:rPr>
        <w:t>值</w:t>
      </w:r>
      <w:r w:rsidRPr="00A35533">
        <w:rPr>
          <w:rFonts w:hint="eastAsia"/>
          <w:lang w:val="en-GB" w:eastAsia="zh-CN"/>
        </w:rPr>
        <w:t>。</w:t>
      </w:r>
    </w:p>
    <w:p w14:paraId="4579D8C2" w14:textId="77777777" w:rsidR="00EE4ECD" w:rsidRPr="00BF6628" w:rsidRDefault="00EE4ECD" w:rsidP="00EE4ECD">
      <w:pPr>
        <w:pStyle w:val="Heading2"/>
        <w:rPr>
          <w:lang w:val="en-GB" w:eastAsia="zh-CN"/>
        </w:rPr>
      </w:pPr>
      <w:r w:rsidRPr="00430D15">
        <w:rPr>
          <w:lang w:val="en-GB" w:eastAsia="zh-CN"/>
        </w:rPr>
        <w:t>2.3</w:t>
      </w:r>
      <w:r w:rsidRPr="00430D15">
        <w:rPr>
          <w:lang w:val="en-GB" w:eastAsia="zh-CN"/>
        </w:rPr>
        <w:tab/>
      </w:r>
      <w:r w:rsidRPr="000F1D40">
        <w:rPr>
          <w:rFonts w:hint="eastAsia"/>
          <w:lang w:val="en-GB" w:eastAsia="zh-CN"/>
        </w:rPr>
        <w:t>空间电台使用非对地静止卫星轨道的情况</w:t>
      </w:r>
    </w:p>
    <w:p w14:paraId="6E7D7685" w14:textId="77777777" w:rsidR="00EE4ECD" w:rsidRPr="000F1D40" w:rsidRDefault="00EE4ECD" w:rsidP="00EE4ECD">
      <w:pPr>
        <w:ind w:firstLineChars="200" w:firstLine="480"/>
        <w:rPr>
          <w:lang w:val="en-GB" w:eastAsia="zh-CN"/>
        </w:rPr>
      </w:pPr>
      <w:r w:rsidRPr="000F1D40">
        <w:rPr>
          <w:rFonts w:hint="eastAsia"/>
          <w:lang w:val="en-GB" w:eastAsia="zh-CN"/>
        </w:rPr>
        <w:t>pfd</w:t>
      </w:r>
      <w:r w:rsidRPr="000F1D40">
        <w:rPr>
          <w:rFonts w:hint="eastAsia"/>
          <w:lang w:val="en-GB" w:eastAsia="zh-CN"/>
        </w:rPr>
        <w:t>电平是在足够</w:t>
      </w:r>
      <w:r>
        <w:rPr>
          <w:rFonts w:hint="eastAsia"/>
          <w:lang w:val="en-GB" w:eastAsia="zh-CN"/>
        </w:rPr>
        <w:t>的</w:t>
      </w:r>
      <w:r w:rsidRPr="000F1D40">
        <w:rPr>
          <w:rFonts w:hint="eastAsia"/>
          <w:lang w:val="en-GB" w:eastAsia="zh-CN"/>
        </w:rPr>
        <w:t>模拟运行时间内通过动态模拟在地球表面各网格点计算得出的。对于每个时间步长，使用两个最近的空间</w:t>
      </w:r>
      <w:r>
        <w:rPr>
          <w:rFonts w:hint="eastAsia"/>
          <w:lang w:val="en-GB" w:eastAsia="zh-CN"/>
        </w:rPr>
        <w:t>电台</w:t>
      </w:r>
      <w:r w:rsidRPr="000F1D40">
        <w:rPr>
          <w:rFonts w:hint="eastAsia"/>
          <w:lang w:val="en-GB" w:eastAsia="zh-CN"/>
        </w:rPr>
        <w:t>建立空对空链路。</w:t>
      </w:r>
    </w:p>
    <w:p w14:paraId="5E38C9AC" w14:textId="7FB39886" w:rsidR="00EE4ECD" w:rsidRPr="00430D15" w:rsidRDefault="00EE4ECD" w:rsidP="00EE4ECD">
      <w:pPr>
        <w:ind w:firstLineChars="200" w:firstLine="480"/>
        <w:rPr>
          <w:lang w:val="en-GB" w:eastAsia="zh-CN"/>
        </w:rPr>
      </w:pPr>
      <w:r w:rsidRPr="000F1D40">
        <w:rPr>
          <w:rFonts w:hint="eastAsia"/>
          <w:lang w:val="en-GB" w:eastAsia="zh-CN"/>
        </w:rPr>
        <w:t>为确定是否已经超过</w:t>
      </w:r>
      <w:r w:rsidRPr="000F1D40">
        <w:rPr>
          <w:lang w:val="en-GB" w:eastAsia="zh-CN"/>
        </w:rPr>
        <w:t>pfd</w:t>
      </w:r>
      <w:r w:rsidRPr="000F1D40">
        <w:rPr>
          <w:rFonts w:hint="eastAsia"/>
          <w:lang w:val="en-GB" w:eastAsia="zh-CN"/>
        </w:rPr>
        <w:t>限值，考虑最差的</w:t>
      </w:r>
      <w:r w:rsidRPr="000F1D40">
        <w:rPr>
          <w:lang w:val="en-GB" w:eastAsia="zh-CN"/>
        </w:rPr>
        <w:t>24</w:t>
      </w:r>
      <w:r w:rsidRPr="000F1D40">
        <w:rPr>
          <w:rFonts w:hint="eastAsia"/>
          <w:lang w:val="en-GB" w:eastAsia="zh-CN"/>
        </w:rPr>
        <w:t>小时周期（即在任何网格点超过</w:t>
      </w:r>
      <w:r w:rsidR="002D36AE" w:rsidRPr="0017469E">
        <w:rPr>
          <w:lang w:eastAsia="zh-CN"/>
        </w:rPr>
        <w:t>−145.6 dB(W/(m</w:t>
      </w:r>
      <w:r w:rsidR="002D36AE" w:rsidRPr="0017469E">
        <w:rPr>
          <w:vertAlign w:val="superscript"/>
          <w:lang w:eastAsia="zh-CN"/>
        </w:rPr>
        <w:t>2</w:t>
      </w:r>
      <w:r w:rsidR="002D36AE" w:rsidRPr="0017469E">
        <w:rPr>
          <w:lang w:eastAsia="zh-CN"/>
        </w:rPr>
        <w:t> · MHz))</w:t>
      </w:r>
      <w:r w:rsidRPr="000F1D40">
        <w:rPr>
          <w:rFonts w:hint="eastAsia"/>
          <w:lang w:val="en-GB" w:eastAsia="zh-CN"/>
        </w:rPr>
        <w:t>值的事件数量最多）。</w:t>
      </w:r>
    </w:p>
    <w:p w14:paraId="439DA0FA" w14:textId="77777777" w:rsidR="00EE4ECD" w:rsidRPr="00BF6628" w:rsidRDefault="00EE4ECD" w:rsidP="00EE4ECD">
      <w:pPr>
        <w:pStyle w:val="Heading2"/>
        <w:rPr>
          <w:lang w:val="en-GB" w:eastAsia="zh-CN"/>
        </w:rPr>
      </w:pPr>
      <w:r w:rsidRPr="00430D15">
        <w:rPr>
          <w:lang w:val="en-GB" w:eastAsia="zh-CN"/>
        </w:rPr>
        <w:lastRenderedPageBreak/>
        <w:t>2.4</w:t>
      </w:r>
      <w:r w:rsidRPr="00430D15">
        <w:rPr>
          <w:lang w:val="en-GB" w:eastAsia="zh-CN"/>
        </w:rPr>
        <w:tab/>
      </w:r>
      <w:r w:rsidRPr="00BF6628">
        <w:rPr>
          <w:lang w:val="en-GB" w:eastAsia="zh-CN"/>
        </w:rPr>
        <w:t>空间电台天线辐射</w:t>
      </w:r>
      <w:r w:rsidRPr="00BF6628">
        <w:rPr>
          <w:rFonts w:hint="eastAsia"/>
          <w:lang w:val="en-GB" w:eastAsia="zh-CN"/>
        </w:rPr>
        <w:t>方向</w:t>
      </w:r>
      <w:r w:rsidRPr="00BF6628">
        <w:rPr>
          <w:lang w:val="en-GB" w:eastAsia="zh-CN"/>
        </w:rPr>
        <w:t>图</w:t>
      </w:r>
    </w:p>
    <w:p w14:paraId="11357A54" w14:textId="77777777" w:rsidR="00EE4ECD" w:rsidRPr="00430D15" w:rsidRDefault="00EE4ECD" w:rsidP="00EE4ECD">
      <w:pPr>
        <w:ind w:firstLineChars="200" w:firstLine="480"/>
        <w:rPr>
          <w:lang w:val="en-GB" w:eastAsia="zh-CN"/>
        </w:rPr>
      </w:pPr>
      <w:r w:rsidRPr="00DD5516">
        <w:rPr>
          <w:rFonts w:hint="eastAsia"/>
          <w:lang w:val="en-GB" w:eastAsia="zh-CN"/>
        </w:rPr>
        <w:t>提交</w:t>
      </w:r>
      <w:r w:rsidRPr="00DD5516">
        <w:rPr>
          <w:rFonts w:hint="eastAsia"/>
          <w:lang w:val="en-GB" w:eastAsia="zh-CN"/>
        </w:rPr>
        <w:t>14.8-15.35 GHz</w:t>
      </w:r>
      <w:r w:rsidRPr="00DD5516">
        <w:rPr>
          <w:rFonts w:hint="eastAsia"/>
          <w:lang w:val="en-GB" w:eastAsia="zh-CN"/>
        </w:rPr>
        <w:t>频段空间研究业务空间电台的主管部门</w:t>
      </w:r>
      <w:r>
        <w:rPr>
          <w:rFonts w:hint="eastAsia"/>
          <w:lang w:val="en-GB" w:eastAsia="zh-CN"/>
        </w:rPr>
        <w:t>须</w:t>
      </w:r>
      <w:r w:rsidRPr="00DD5516">
        <w:rPr>
          <w:rFonts w:hint="eastAsia"/>
          <w:lang w:val="en-GB" w:eastAsia="zh-CN"/>
        </w:rPr>
        <w:t>指明标准的空间电台天线辐射方向图或</w:t>
      </w:r>
      <w:r>
        <w:rPr>
          <w:rFonts w:hint="eastAsia"/>
          <w:lang w:val="en-GB" w:eastAsia="zh-CN"/>
        </w:rPr>
        <w:t>在</w:t>
      </w:r>
      <w:r w:rsidRPr="00DD5516">
        <w:rPr>
          <w:rFonts w:hint="eastAsia"/>
          <w:lang w:val="en-GB" w:eastAsia="zh-CN"/>
        </w:rPr>
        <w:t>图形干扰管理软件（</w:t>
      </w:r>
      <w:r w:rsidRPr="00DD5516">
        <w:rPr>
          <w:rFonts w:hint="eastAsia"/>
          <w:lang w:val="en-GB" w:eastAsia="zh-CN"/>
        </w:rPr>
        <w:t>GIMS</w:t>
      </w:r>
      <w:r w:rsidRPr="00DD5516">
        <w:rPr>
          <w:rFonts w:hint="eastAsia"/>
          <w:lang w:val="en-GB" w:eastAsia="zh-CN"/>
        </w:rPr>
        <w:t>）</w:t>
      </w:r>
      <w:r>
        <w:rPr>
          <w:rFonts w:hint="eastAsia"/>
          <w:lang w:val="en-GB" w:eastAsia="zh-CN"/>
        </w:rPr>
        <w:t>中录入</w:t>
      </w:r>
      <w:r w:rsidRPr="00DD5516">
        <w:rPr>
          <w:rFonts w:hint="eastAsia"/>
          <w:lang w:val="en-GB" w:eastAsia="zh-CN"/>
        </w:rPr>
        <w:t>非标准天线方向图。</w:t>
      </w:r>
    </w:p>
    <w:p w14:paraId="4BA2A462" w14:textId="77777777" w:rsidR="00EE4ECD" w:rsidRPr="00BF6628" w:rsidRDefault="00EE4ECD" w:rsidP="00EE4ECD">
      <w:pPr>
        <w:pStyle w:val="Heading2"/>
        <w:rPr>
          <w:lang w:val="en-GB" w:eastAsia="zh-CN"/>
        </w:rPr>
      </w:pPr>
      <w:r w:rsidRPr="00430D15">
        <w:rPr>
          <w:lang w:val="en-GB" w:eastAsia="zh-CN"/>
        </w:rPr>
        <w:t>2.5</w:t>
      </w:r>
      <w:r w:rsidRPr="00430D15">
        <w:rPr>
          <w:lang w:val="en-GB" w:eastAsia="zh-CN"/>
        </w:rPr>
        <w:tab/>
      </w:r>
      <w:r w:rsidRPr="00BD2873">
        <w:rPr>
          <w:rFonts w:hint="eastAsia"/>
          <w:lang w:val="en-GB" w:eastAsia="zh-CN"/>
        </w:rPr>
        <w:t>相关空间电台的通知状态</w:t>
      </w:r>
    </w:p>
    <w:p w14:paraId="39892276" w14:textId="77777777" w:rsidR="00EE4ECD" w:rsidRPr="00BD2873" w:rsidRDefault="00EE4ECD" w:rsidP="00EE4ECD">
      <w:pPr>
        <w:ind w:firstLineChars="200" w:firstLine="480"/>
        <w:rPr>
          <w:lang w:val="en-GB" w:eastAsia="zh-CN"/>
        </w:rPr>
      </w:pPr>
      <w:r>
        <w:rPr>
          <w:rFonts w:hint="eastAsia"/>
          <w:lang w:val="en-GB" w:eastAsia="zh-CN"/>
        </w:rPr>
        <w:t>在</w:t>
      </w:r>
      <w:r w:rsidRPr="00BD2873">
        <w:rPr>
          <w:rFonts w:hint="eastAsia"/>
          <w:lang w:val="en-GB" w:eastAsia="zh-CN"/>
        </w:rPr>
        <w:t>一个空间电台已提交协调</w:t>
      </w:r>
      <w:r>
        <w:rPr>
          <w:rFonts w:hint="eastAsia"/>
          <w:lang w:val="en-GB" w:eastAsia="zh-CN"/>
        </w:rPr>
        <w:t>、</w:t>
      </w:r>
      <w:r w:rsidRPr="00BD2873">
        <w:rPr>
          <w:rFonts w:hint="eastAsia"/>
          <w:lang w:val="en-GB" w:eastAsia="zh-CN"/>
        </w:rPr>
        <w:t>但非对地静止卫星轨道的相关空间电台尚未通知无线电通信局</w:t>
      </w:r>
      <w:r>
        <w:rPr>
          <w:rFonts w:hint="eastAsia"/>
          <w:lang w:val="en-GB" w:eastAsia="zh-CN"/>
        </w:rPr>
        <w:t>的情况下</w:t>
      </w:r>
      <w:r w:rsidRPr="00BD2873">
        <w:rPr>
          <w:rFonts w:hint="eastAsia"/>
          <w:lang w:val="en-GB" w:eastAsia="zh-CN"/>
        </w:rPr>
        <w:t>，无线电通信局</w:t>
      </w:r>
      <w:r>
        <w:rPr>
          <w:rFonts w:hint="eastAsia"/>
          <w:lang w:val="en-GB" w:eastAsia="zh-CN"/>
        </w:rPr>
        <w:t>须确立</w:t>
      </w:r>
      <w:r w:rsidRPr="00BD2873">
        <w:rPr>
          <w:rFonts w:hint="eastAsia"/>
          <w:lang w:val="en-GB" w:eastAsia="zh-CN"/>
        </w:rPr>
        <w:t>一个有条件的合格</w:t>
      </w:r>
      <w:r>
        <w:rPr>
          <w:rFonts w:hint="eastAsia"/>
          <w:lang w:val="en-GB" w:eastAsia="zh-CN"/>
        </w:rPr>
        <w:t>审查</w:t>
      </w:r>
      <w:r w:rsidRPr="00BD2873">
        <w:rPr>
          <w:rFonts w:hint="eastAsia"/>
          <w:lang w:val="en-GB" w:eastAsia="zh-CN"/>
        </w:rPr>
        <w:t>结论，并</w:t>
      </w:r>
      <w:r>
        <w:rPr>
          <w:rFonts w:hint="eastAsia"/>
          <w:lang w:val="en-GB" w:eastAsia="zh-CN"/>
        </w:rPr>
        <w:t>须</w:t>
      </w:r>
      <w:r w:rsidRPr="00BD2873">
        <w:rPr>
          <w:rFonts w:hint="eastAsia"/>
          <w:lang w:val="en-GB" w:eastAsia="zh-CN"/>
        </w:rPr>
        <w:t>在通知阶段对其进行复审。</w:t>
      </w:r>
    </w:p>
    <w:p w14:paraId="5CFBE10E" w14:textId="77777777" w:rsidR="00EE4ECD" w:rsidRPr="00430D15" w:rsidRDefault="00EE4ECD" w:rsidP="00EE4ECD">
      <w:pPr>
        <w:ind w:firstLineChars="200" w:firstLine="480"/>
        <w:rPr>
          <w:lang w:val="en-GB" w:eastAsia="zh-CN"/>
        </w:rPr>
      </w:pPr>
      <w:r w:rsidRPr="00BD2873">
        <w:rPr>
          <w:rFonts w:hint="eastAsia"/>
          <w:lang w:val="en-GB" w:eastAsia="zh-CN"/>
        </w:rPr>
        <w:t>如果空间</w:t>
      </w:r>
      <w:r>
        <w:rPr>
          <w:rFonts w:hint="eastAsia"/>
          <w:lang w:val="en-GB" w:eastAsia="zh-CN"/>
        </w:rPr>
        <w:t>电台</w:t>
      </w:r>
      <w:r w:rsidRPr="00BD2873">
        <w:rPr>
          <w:rFonts w:hint="eastAsia"/>
          <w:lang w:val="en-GB" w:eastAsia="zh-CN"/>
        </w:rPr>
        <w:t>已提交通知，但相关空间</w:t>
      </w:r>
      <w:r>
        <w:rPr>
          <w:rFonts w:hint="eastAsia"/>
          <w:lang w:val="en-GB" w:eastAsia="zh-CN"/>
        </w:rPr>
        <w:t>电台</w:t>
      </w:r>
      <w:r w:rsidRPr="00BD2873">
        <w:rPr>
          <w:rFonts w:hint="eastAsia"/>
          <w:lang w:val="en-GB" w:eastAsia="zh-CN"/>
        </w:rPr>
        <w:t>未处于提前公布、（酌情）协调或通知阶段，提交的空间</w:t>
      </w:r>
      <w:r>
        <w:rPr>
          <w:rFonts w:hint="eastAsia"/>
          <w:lang w:val="en-GB" w:eastAsia="zh-CN"/>
        </w:rPr>
        <w:t>电台</w:t>
      </w:r>
      <w:r w:rsidRPr="00BD2873">
        <w:rPr>
          <w:rFonts w:hint="eastAsia"/>
          <w:lang w:val="en-GB" w:eastAsia="zh-CN"/>
        </w:rPr>
        <w:t>的相应频率指配视为不可受理（见</w:t>
      </w:r>
      <w:r>
        <w:rPr>
          <w:rFonts w:hint="eastAsia"/>
          <w:lang w:val="en-GB" w:eastAsia="zh-CN"/>
        </w:rPr>
        <w:t>有关能否受理的</w:t>
      </w:r>
      <w:r w:rsidRPr="00BD2873">
        <w:rPr>
          <w:rFonts w:hint="eastAsia"/>
          <w:lang w:val="en-GB" w:eastAsia="zh-CN"/>
        </w:rPr>
        <w:t>规则第</w:t>
      </w:r>
      <w:r w:rsidRPr="00BD2873">
        <w:rPr>
          <w:rFonts w:hint="eastAsia"/>
          <w:lang w:val="en-GB" w:eastAsia="zh-CN"/>
        </w:rPr>
        <w:t>4.3.3</w:t>
      </w:r>
      <w:r w:rsidRPr="00BD2873">
        <w:rPr>
          <w:rFonts w:hint="eastAsia"/>
          <w:lang w:val="en-GB" w:eastAsia="zh-CN"/>
        </w:rPr>
        <w:t>节）。</w:t>
      </w:r>
    </w:p>
    <w:p w14:paraId="45F5CE45" w14:textId="77777777" w:rsidR="00EE4ECD" w:rsidRPr="001E07F4" w:rsidRDefault="00EE4ECD" w:rsidP="00EE4ECD">
      <w:pPr>
        <w:pStyle w:val="Reasons"/>
        <w:spacing w:before="160"/>
        <w:rPr>
          <w:rFonts w:eastAsia="STKaiti" w:cstheme="minorHAnsi"/>
          <w:b/>
          <w:bCs/>
          <w:lang w:val="en-GB" w:eastAsia="zh-CN"/>
        </w:rPr>
      </w:pPr>
      <w:r w:rsidRPr="001E07F4">
        <w:rPr>
          <w:rFonts w:eastAsia="STKaiti" w:hint="eastAsia"/>
          <w:b/>
          <w:bCs/>
          <w:lang w:val="en-GB" w:eastAsia="zh-CN"/>
        </w:rPr>
        <w:t>理由：</w:t>
      </w:r>
      <w:r w:rsidRPr="001E07F4">
        <w:rPr>
          <w:rFonts w:eastAsia="STKaiti" w:cstheme="minorHAnsi"/>
          <w:lang w:val="en-GB" w:eastAsia="zh-CN"/>
        </w:rPr>
        <w:t>澄清如何根据</w:t>
      </w:r>
      <w:r w:rsidRPr="003D206F">
        <w:rPr>
          <w:rFonts w:eastAsia="STKaiti" w:cstheme="minorHAnsi"/>
          <w:lang w:val="en-GB" w:eastAsia="zh-CN"/>
        </w:rPr>
        <w:t>第</w:t>
      </w:r>
      <w:r w:rsidRPr="003D206F">
        <w:rPr>
          <w:rFonts w:eastAsia="STKaiti" w:cstheme="minorHAnsi"/>
          <w:b/>
          <w:bCs/>
          <w:lang w:val="en-GB" w:eastAsia="zh-CN"/>
        </w:rPr>
        <w:t>11.31</w:t>
      </w:r>
      <w:r w:rsidRPr="001E07F4">
        <w:rPr>
          <w:rFonts w:eastAsia="STKaiti" w:cstheme="minorHAnsi"/>
          <w:lang w:val="en-GB" w:eastAsia="zh-CN"/>
        </w:rPr>
        <w:t>款审查第</w:t>
      </w:r>
      <w:r w:rsidRPr="003D206F">
        <w:rPr>
          <w:rFonts w:eastAsia="STKaiti" w:cstheme="minorHAnsi"/>
          <w:b/>
          <w:bCs/>
          <w:lang w:val="en-GB" w:eastAsia="zh-CN"/>
        </w:rPr>
        <w:t>678</w:t>
      </w:r>
      <w:r w:rsidRPr="001E07F4">
        <w:rPr>
          <w:rFonts w:eastAsia="STKaiti" w:cstheme="minorHAnsi"/>
          <w:lang w:val="en-GB" w:eastAsia="zh-CN"/>
        </w:rPr>
        <w:t>号决议</w:t>
      </w:r>
      <w:r w:rsidRPr="003D206F">
        <w:rPr>
          <w:rFonts w:eastAsia="STKaiti" w:cstheme="minorHAnsi"/>
          <w:b/>
          <w:bCs/>
          <w:lang w:val="en-GB" w:eastAsia="zh-CN"/>
        </w:rPr>
        <w:t>（</w:t>
      </w:r>
      <w:r w:rsidRPr="003D206F">
        <w:rPr>
          <w:rFonts w:eastAsia="STKaiti" w:cstheme="minorHAnsi"/>
          <w:b/>
          <w:bCs/>
          <w:lang w:val="en-GB" w:eastAsia="zh-CN"/>
        </w:rPr>
        <w:t>WRC-23</w:t>
      </w:r>
      <w:r w:rsidRPr="003D206F">
        <w:rPr>
          <w:rFonts w:eastAsia="STKaiti" w:cstheme="minorHAnsi"/>
          <w:b/>
          <w:bCs/>
          <w:lang w:val="en-GB" w:eastAsia="zh-CN"/>
        </w:rPr>
        <w:t>）</w:t>
      </w:r>
      <w:r w:rsidRPr="001E07F4">
        <w:rPr>
          <w:rFonts w:eastAsia="STKaiti" w:cstheme="minorHAnsi"/>
          <w:lang w:val="en-GB" w:eastAsia="zh-CN"/>
        </w:rPr>
        <w:t>做出决议</w:t>
      </w:r>
      <w:r w:rsidRPr="001E07F4">
        <w:rPr>
          <w:rFonts w:eastAsia="STKaiti" w:cstheme="minorHAnsi"/>
          <w:lang w:val="en-GB" w:eastAsia="zh-CN"/>
        </w:rPr>
        <w:t>1.5</w:t>
      </w:r>
      <w:r w:rsidRPr="001E07F4">
        <w:rPr>
          <w:rFonts w:eastAsia="STKaiti" w:cstheme="minorHAnsi"/>
          <w:lang w:val="en-GB" w:eastAsia="zh-CN"/>
        </w:rPr>
        <w:t>中的第</w:t>
      </w:r>
      <w:r w:rsidRPr="001E07F4">
        <w:rPr>
          <w:rFonts w:eastAsia="STKaiti" w:cstheme="minorHAnsi"/>
          <w:lang w:val="en-GB" w:eastAsia="zh-CN"/>
        </w:rPr>
        <w:t>2</w:t>
      </w:r>
      <w:r w:rsidRPr="001E07F4">
        <w:rPr>
          <w:rFonts w:eastAsia="STKaiti" w:cstheme="minorHAnsi"/>
          <w:lang w:val="en-GB" w:eastAsia="zh-CN"/>
        </w:rPr>
        <w:t>个</w:t>
      </w:r>
      <w:r w:rsidRPr="001E07F4">
        <w:rPr>
          <w:rFonts w:eastAsia="STKaiti" w:cstheme="minorHAnsi"/>
          <w:lang w:val="en-GB" w:eastAsia="zh-CN"/>
        </w:rPr>
        <w:t>pfd</w:t>
      </w:r>
      <w:r w:rsidRPr="001E07F4">
        <w:rPr>
          <w:rFonts w:eastAsia="STKaiti" w:cstheme="minorHAnsi"/>
          <w:lang w:val="en-GB" w:eastAsia="zh-CN"/>
        </w:rPr>
        <w:t>限值。</w:t>
      </w:r>
    </w:p>
    <w:p w14:paraId="01F71466" w14:textId="77777777" w:rsidR="00EE4ECD" w:rsidRPr="001E07F4" w:rsidRDefault="00EE4ECD" w:rsidP="00EE4ECD">
      <w:pPr>
        <w:ind w:firstLineChars="200" w:firstLine="480"/>
        <w:rPr>
          <w:sz w:val="28"/>
          <w:szCs w:val="28"/>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7ED62CAC" w14:textId="77777777" w:rsidR="00EE4ECD" w:rsidRPr="00A41F92" w:rsidRDefault="00EE4ECD" w:rsidP="00EE4E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lang w:val="en-GB" w:eastAsia="zh-CN"/>
        </w:rPr>
      </w:pPr>
      <w:r w:rsidRPr="00A41F92">
        <w:rPr>
          <w:rFonts w:asciiTheme="minorHAnsi" w:hAnsiTheme="minorHAnsi" w:cstheme="minorHAnsi"/>
          <w:b/>
          <w:bCs/>
          <w:sz w:val="28"/>
          <w:szCs w:val="28"/>
          <w:lang w:val="en-GB" w:eastAsia="zh-CN"/>
        </w:rPr>
        <w:br w:type="page"/>
      </w:r>
    </w:p>
    <w:p w14:paraId="797CB559" w14:textId="77777777" w:rsidR="00EE4ECD" w:rsidRPr="00583490" w:rsidRDefault="00EE4ECD" w:rsidP="00EE4ECD">
      <w:pPr>
        <w:pStyle w:val="AnnexNo"/>
        <w:rPr>
          <w:rFonts w:asciiTheme="minorHAnsi" w:hAnsiTheme="minorHAnsi"/>
          <w:b/>
          <w:bCs/>
          <w:szCs w:val="28"/>
          <w:lang w:eastAsia="zh-CN"/>
        </w:rPr>
      </w:pPr>
      <w:r w:rsidRPr="00583490">
        <w:rPr>
          <w:rFonts w:asciiTheme="minorHAnsi" w:hAnsiTheme="minorHAnsi"/>
          <w:b/>
          <w:bCs/>
          <w:szCs w:val="28"/>
          <w:lang w:eastAsia="zh-CN"/>
        </w:rPr>
        <w:lastRenderedPageBreak/>
        <w:t>附件</w:t>
      </w:r>
      <w:r>
        <w:rPr>
          <w:rFonts w:asciiTheme="minorHAnsi" w:hAnsiTheme="minorHAnsi" w:hint="eastAsia"/>
          <w:b/>
          <w:bCs/>
          <w:szCs w:val="28"/>
          <w:lang w:eastAsia="zh-CN"/>
        </w:rPr>
        <w:t>1</w:t>
      </w:r>
      <w:r w:rsidRPr="00583490">
        <w:rPr>
          <w:rFonts w:asciiTheme="minorHAnsi" w:hAnsiTheme="minorHAnsi"/>
          <w:b/>
          <w:bCs/>
          <w:szCs w:val="28"/>
          <w:lang w:eastAsia="zh-CN"/>
        </w:rPr>
        <w:t>4</w:t>
      </w:r>
    </w:p>
    <w:p w14:paraId="404619A2" w14:textId="77777777" w:rsidR="00EE4ECD" w:rsidRPr="00583490" w:rsidRDefault="00EE4ECD" w:rsidP="00EE4ECD">
      <w:pPr>
        <w:pStyle w:val="Annextitle0"/>
        <w:rPr>
          <w:rFonts w:asciiTheme="minorHAnsi" w:hAnsiTheme="minorHAnsi"/>
          <w:b w:val="0"/>
          <w:bCs/>
          <w:szCs w:val="28"/>
          <w:lang w:eastAsia="zh-CN"/>
        </w:rPr>
      </w:pPr>
      <w:r w:rsidRPr="001E07F4">
        <w:rPr>
          <w:rFonts w:asciiTheme="minorHAnsi" w:eastAsia="SimSun" w:hAnsiTheme="minorHAnsi" w:cs="SimSun" w:hint="eastAsia"/>
          <w:b w:val="0"/>
          <w:bCs/>
          <w:szCs w:val="28"/>
          <w:lang w:eastAsia="zh-CN"/>
        </w:rPr>
        <w:t>新增有关计算航空动中通地球站（</w:t>
      </w:r>
      <w:r w:rsidRPr="001E07F4">
        <w:rPr>
          <w:rFonts w:asciiTheme="minorHAnsi" w:eastAsia="SimSun" w:hAnsiTheme="minorHAnsi" w:cs="SimSun" w:hint="eastAsia"/>
          <w:b w:val="0"/>
          <w:bCs/>
          <w:szCs w:val="28"/>
          <w:lang w:eastAsia="zh-CN"/>
        </w:rPr>
        <w:t>A-ESIM</w:t>
      </w:r>
      <w:r w:rsidRPr="001E07F4">
        <w:rPr>
          <w:rFonts w:asciiTheme="minorHAnsi" w:eastAsia="SimSun" w:hAnsiTheme="minorHAnsi" w:cs="SimSun" w:hint="eastAsia"/>
          <w:b w:val="0"/>
          <w:bCs/>
          <w:szCs w:val="28"/>
          <w:lang w:eastAsia="zh-CN"/>
        </w:rPr>
        <w:t>）产生的功率通量密度电平</w:t>
      </w:r>
      <w:r>
        <w:rPr>
          <w:rFonts w:asciiTheme="minorHAnsi" w:eastAsia="SimSun" w:hAnsiTheme="minorHAnsi" w:cs="SimSun"/>
          <w:b w:val="0"/>
          <w:bCs/>
          <w:szCs w:val="28"/>
          <w:lang w:eastAsia="zh-CN"/>
        </w:rPr>
        <w:br/>
      </w:r>
      <w:r w:rsidRPr="001E07F4">
        <w:rPr>
          <w:rFonts w:asciiTheme="minorHAnsi" w:eastAsia="SimSun" w:hAnsiTheme="minorHAnsi" w:cs="SimSun" w:hint="eastAsia"/>
          <w:b w:val="0"/>
          <w:bCs/>
          <w:szCs w:val="28"/>
          <w:lang w:eastAsia="zh-CN"/>
        </w:rPr>
        <w:t>及通过第</w:t>
      </w:r>
      <w:r w:rsidRPr="00287F45">
        <w:rPr>
          <w:rFonts w:asciiTheme="minorHAnsi" w:eastAsia="SimSun" w:hAnsiTheme="minorHAnsi" w:cs="SimSun" w:hint="eastAsia"/>
          <w:szCs w:val="28"/>
          <w:lang w:eastAsia="zh-CN"/>
        </w:rPr>
        <w:t>169</w:t>
      </w:r>
      <w:r w:rsidRPr="001E07F4">
        <w:rPr>
          <w:rFonts w:asciiTheme="minorHAnsi" w:eastAsia="SimSun" w:hAnsiTheme="minorHAnsi" w:cs="SimSun" w:hint="eastAsia"/>
          <w:b w:val="0"/>
          <w:bCs/>
          <w:szCs w:val="28"/>
          <w:lang w:eastAsia="zh-CN"/>
        </w:rPr>
        <w:t>号决议</w:t>
      </w:r>
      <w:r w:rsidRPr="00287F45">
        <w:rPr>
          <w:rFonts w:asciiTheme="minorHAnsi" w:eastAsia="SimSun" w:hAnsiTheme="minorHAnsi" w:cs="SimSun" w:hint="eastAsia"/>
          <w:szCs w:val="28"/>
          <w:lang w:eastAsia="zh-CN"/>
        </w:rPr>
        <w:t>（</w:t>
      </w:r>
      <w:r w:rsidRPr="00287F45">
        <w:rPr>
          <w:rFonts w:asciiTheme="minorHAnsi" w:eastAsia="SimSun" w:hAnsiTheme="minorHAnsi" w:cs="SimSun" w:hint="eastAsia"/>
          <w:szCs w:val="28"/>
          <w:lang w:eastAsia="zh-CN"/>
        </w:rPr>
        <w:t>WRC-23</w:t>
      </w:r>
      <w:r w:rsidRPr="00287F45">
        <w:rPr>
          <w:rFonts w:asciiTheme="minorHAnsi" w:eastAsia="SimSun" w:hAnsiTheme="minorHAnsi" w:cs="SimSun" w:hint="eastAsia"/>
          <w:szCs w:val="28"/>
          <w:lang w:eastAsia="zh-CN"/>
        </w:rPr>
        <w:t>，修订版）</w:t>
      </w:r>
      <w:r w:rsidRPr="001E07F4">
        <w:rPr>
          <w:rFonts w:asciiTheme="minorHAnsi" w:eastAsia="SimSun" w:hAnsiTheme="minorHAnsi" w:cs="SimSun" w:hint="eastAsia"/>
          <w:b w:val="0"/>
          <w:bCs/>
          <w:szCs w:val="28"/>
          <w:lang w:eastAsia="zh-CN"/>
        </w:rPr>
        <w:t>附件</w:t>
      </w:r>
      <w:r w:rsidRPr="001E07F4">
        <w:rPr>
          <w:rFonts w:asciiTheme="minorHAnsi" w:eastAsia="SimSun" w:hAnsiTheme="minorHAnsi" w:cs="SimSun" w:hint="eastAsia"/>
          <w:b w:val="0"/>
          <w:bCs/>
          <w:szCs w:val="28"/>
          <w:lang w:eastAsia="zh-CN"/>
        </w:rPr>
        <w:t>3</w:t>
      </w:r>
      <w:r w:rsidRPr="001E07F4">
        <w:rPr>
          <w:rFonts w:asciiTheme="minorHAnsi" w:eastAsia="SimSun" w:hAnsiTheme="minorHAnsi" w:cs="SimSun" w:hint="eastAsia"/>
          <w:b w:val="0"/>
          <w:bCs/>
          <w:szCs w:val="28"/>
          <w:lang w:eastAsia="zh-CN"/>
        </w:rPr>
        <w:t>、</w:t>
      </w:r>
      <w:r>
        <w:rPr>
          <w:rFonts w:asciiTheme="minorHAnsi" w:eastAsia="SimSun" w:hAnsiTheme="minorHAnsi" w:cs="SimSun"/>
          <w:b w:val="0"/>
          <w:bCs/>
          <w:szCs w:val="28"/>
          <w:lang w:eastAsia="zh-CN"/>
        </w:rPr>
        <w:br/>
      </w:r>
      <w:r w:rsidRPr="001E07F4">
        <w:rPr>
          <w:rFonts w:asciiTheme="minorHAnsi" w:eastAsia="SimSun" w:hAnsiTheme="minorHAnsi" w:cs="SimSun" w:hint="eastAsia"/>
          <w:b w:val="0"/>
          <w:bCs/>
          <w:szCs w:val="28"/>
          <w:lang w:eastAsia="zh-CN"/>
        </w:rPr>
        <w:t>第</w:t>
      </w:r>
      <w:r w:rsidRPr="00287F45">
        <w:rPr>
          <w:rFonts w:asciiTheme="minorHAnsi" w:eastAsia="SimSun" w:hAnsiTheme="minorHAnsi" w:cs="SimSun" w:hint="eastAsia"/>
          <w:szCs w:val="28"/>
          <w:lang w:eastAsia="zh-CN"/>
        </w:rPr>
        <w:t>121</w:t>
      </w:r>
      <w:r w:rsidRPr="001E07F4">
        <w:rPr>
          <w:rFonts w:asciiTheme="minorHAnsi" w:eastAsia="SimSun" w:hAnsiTheme="minorHAnsi" w:cs="SimSun" w:hint="eastAsia"/>
          <w:b w:val="0"/>
          <w:bCs/>
          <w:szCs w:val="28"/>
          <w:lang w:eastAsia="zh-CN"/>
        </w:rPr>
        <w:t>号决议</w:t>
      </w:r>
      <w:r w:rsidRPr="00287F45">
        <w:rPr>
          <w:rFonts w:asciiTheme="minorHAnsi" w:eastAsia="SimSun" w:hAnsiTheme="minorHAnsi" w:cs="SimSun" w:hint="eastAsia"/>
          <w:szCs w:val="28"/>
          <w:lang w:eastAsia="zh-CN"/>
        </w:rPr>
        <w:t>（</w:t>
      </w:r>
      <w:r w:rsidRPr="00287F45">
        <w:rPr>
          <w:rFonts w:asciiTheme="minorHAnsi" w:eastAsia="SimSun" w:hAnsiTheme="minorHAnsi" w:cs="SimSun" w:hint="eastAsia"/>
          <w:szCs w:val="28"/>
          <w:lang w:eastAsia="zh-CN"/>
        </w:rPr>
        <w:t>WRC-23</w:t>
      </w:r>
      <w:r w:rsidRPr="00287F45">
        <w:rPr>
          <w:rFonts w:asciiTheme="minorHAnsi" w:eastAsia="SimSun" w:hAnsiTheme="minorHAnsi" w:cs="SimSun" w:hint="eastAsia"/>
          <w:szCs w:val="28"/>
          <w:lang w:eastAsia="zh-CN"/>
        </w:rPr>
        <w:t>）</w:t>
      </w:r>
      <w:r w:rsidRPr="001E07F4">
        <w:rPr>
          <w:rFonts w:asciiTheme="minorHAnsi" w:eastAsia="SimSun" w:hAnsiTheme="minorHAnsi" w:cs="SimSun" w:hint="eastAsia"/>
          <w:b w:val="0"/>
          <w:bCs/>
          <w:szCs w:val="28"/>
          <w:lang w:eastAsia="zh-CN"/>
        </w:rPr>
        <w:t>附件</w:t>
      </w:r>
      <w:r w:rsidRPr="001E07F4">
        <w:rPr>
          <w:rFonts w:asciiTheme="minorHAnsi" w:eastAsia="SimSun" w:hAnsiTheme="minorHAnsi" w:cs="SimSun" w:hint="eastAsia"/>
          <w:b w:val="0"/>
          <w:bCs/>
          <w:szCs w:val="28"/>
          <w:lang w:eastAsia="zh-CN"/>
        </w:rPr>
        <w:t>2</w:t>
      </w:r>
      <w:r>
        <w:rPr>
          <w:rFonts w:asciiTheme="minorHAnsi" w:eastAsia="SimSun" w:hAnsiTheme="minorHAnsi" w:cs="SimSun"/>
          <w:b w:val="0"/>
          <w:bCs/>
          <w:szCs w:val="28"/>
          <w:lang w:eastAsia="zh-CN"/>
        </w:rPr>
        <w:br/>
      </w:r>
      <w:r w:rsidRPr="001E07F4">
        <w:rPr>
          <w:rFonts w:asciiTheme="minorHAnsi" w:eastAsia="SimSun" w:hAnsiTheme="minorHAnsi" w:cs="SimSun" w:hint="eastAsia"/>
          <w:b w:val="0"/>
          <w:bCs/>
          <w:szCs w:val="28"/>
          <w:lang w:eastAsia="zh-CN"/>
        </w:rPr>
        <w:t>和第</w:t>
      </w:r>
      <w:r w:rsidRPr="00287F45">
        <w:rPr>
          <w:rFonts w:asciiTheme="minorHAnsi" w:eastAsia="SimSun" w:hAnsiTheme="minorHAnsi" w:cs="SimSun" w:hint="eastAsia"/>
          <w:szCs w:val="28"/>
          <w:lang w:eastAsia="zh-CN"/>
        </w:rPr>
        <w:t>123</w:t>
      </w:r>
      <w:r w:rsidRPr="001E07F4">
        <w:rPr>
          <w:rFonts w:asciiTheme="minorHAnsi" w:eastAsia="SimSun" w:hAnsiTheme="minorHAnsi" w:cs="SimSun" w:hint="eastAsia"/>
          <w:b w:val="0"/>
          <w:bCs/>
          <w:szCs w:val="28"/>
          <w:lang w:eastAsia="zh-CN"/>
        </w:rPr>
        <w:t>号决议</w:t>
      </w:r>
      <w:r w:rsidRPr="00287F45">
        <w:rPr>
          <w:rFonts w:asciiTheme="minorHAnsi" w:eastAsia="SimSun" w:hAnsiTheme="minorHAnsi" w:cs="SimSun" w:hint="eastAsia"/>
          <w:szCs w:val="28"/>
          <w:lang w:eastAsia="zh-CN"/>
        </w:rPr>
        <w:t>（</w:t>
      </w:r>
      <w:r w:rsidRPr="00287F45">
        <w:rPr>
          <w:rFonts w:asciiTheme="minorHAnsi" w:eastAsia="SimSun" w:hAnsiTheme="minorHAnsi" w:cs="SimSun" w:hint="eastAsia"/>
          <w:szCs w:val="28"/>
          <w:lang w:eastAsia="zh-CN"/>
        </w:rPr>
        <w:t>WRC-23</w:t>
      </w:r>
      <w:r w:rsidRPr="00287F45">
        <w:rPr>
          <w:rFonts w:asciiTheme="minorHAnsi" w:eastAsia="SimSun" w:hAnsiTheme="minorHAnsi" w:cs="SimSun" w:hint="eastAsia"/>
          <w:szCs w:val="28"/>
          <w:lang w:eastAsia="zh-CN"/>
        </w:rPr>
        <w:t>）</w:t>
      </w:r>
      <w:r w:rsidRPr="001E07F4">
        <w:rPr>
          <w:rFonts w:asciiTheme="minorHAnsi" w:eastAsia="SimSun" w:hAnsiTheme="minorHAnsi" w:cs="SimSun" w:hint="eastAsia"/>
          <w:b w:val="0"/>
          <w:bCs/>
          <w:szCs w:val="28"/>
          <w:lang w:eastAsia="zh-CN"/>
        </w:rPr>
        <w:t>附件</w:t>
      </w:r>
      <w:r w:rsidRPr="001E07F4">
        <w:rPr>
          <w:rFonts w:asciiTheme="minorHAnsi" w:eastAsia="SimSun" w:hAnsiTheme="minorHAnsi" w:cs="SimSun" w:hint="eastAsia"/>
          <w:b w:val="0"/>
          <w:bCs/>
          <w:szCs w:val="28"/>
          <w:lang w:eastAsia="zh-CN"/>
        </w:rPr>
        <w:t>2</w:t>
      </w:r>
      <w:r>
        <w:rPr>
          <w:rFonts w:asciiTheme="minorHAnsi" w:eastAsia="SimSun" w:hAnsiTheme="minorHAnsi" w:cs="SimSun"/>
          <w:b w:val="0"/>
          <w:bCs/>
          <w:szCs w:val="28"/>
          <w:lang w:eastAsia="zh-CN"/>
        </w:rPr>
        <w:br/>
      </w:r>
      <w:r w:rsidRPr="001E07F4">
        <w:rPr>
          <w:rFonts w:asciiTheme="minorHAnsi" w:eastAsia="SimSun" w:hAnsiTheme="minorHAnsi" w:cs="SimSun" w:hint="eastAsia"/>
          <w:b w:val="0"/>
          <w:bCs/>
          <w:szCs w:val="28"/>
          <w:lang w:eastAsia="zh-CN"/>
        </w:rPr>
        <w:t>所含限值进行验证的程序规则</w:t>
      </w:r>
    </w:p>
    <w:p w14:paraId="5C5230E5" w14:textId="77777777" w:rsidR="00EE4ECD" w:rsidRDefault="00EE4ECD" w:rsidP="002D36AE">
      <w:pPr>
        <w:pStyle w:val="Arttitle"/>
        <w:rPr>
          <w:lang w:eastAsia="zh-CN"/>
        </w:rPr>
      </w:pPr>
      <w:r w:rsidRPr="00144EFE">
        <w:rPr>
          <w:lang w:eastAsia="zh-CN"/>
        </w:rPr>
        <w:t>有关</w:t>
      </w:r>
      <w:r>
        <w:rPr>
          <w:lang w:eastAsia="zh-CN"/>
        </w:rPr>
        <w:br/>
      </w:r>
      <w:r>
        <w:rPr>
          <w:lang w:eastAsia="zh-CN"/>
        </w:rPr>
        <w:br/>
      </w:r>
      <w:r w:rsidRPr="00CA6742">
        <w:rPr>
          <w:rFonts w:hint="eastAsia"/>
          <w:lang w:eastAsia="zh-CN"/>
        </w:rPr>
        <w:t>B</w:t>
      </w:r>
      <w:r w:rsidRPr="00CA6742">
        <w:rPr>
          <w:rFonts w:hint="eastAsia"/>
          <w:lang w:eastAsia="zh-CN"/>
        </w:rPr>
        <w:t>部分的</w:t>
      </w:r>
      <w:r w:rsidRPr="00144EFE">
        <w:rPr>
          <w:rFonts w:hint="eastAsia"/>
          <w:lang w:eastAsia="zh-CN"/>
        </w:rPr>
        <w:t>规则</w:t>
      </w:r>
    </w:p>
    <w:p w14:paraId="582AA140" w14:textId="77777777" w:rsidR="00EE4ECD" w:rsidRPr="005F632B" w:rsidRDefault="00EE4ECD" w:rsidP="00EE4ECD">
      <w:pPr>
        <w:pStyle w:val="Proposal"/>
        <w:rPr>
          <w:rFonts w:asciiTheme="minorHAnsi" w:hAnsiTheme="minorHAnsi"/>
          <w:lang w:eastAsia="zh-CN"/>
        </w:rPr>
      </w:pPr>
      <w:r w:rsidRPr="005F632B">
        <w:rPr>
          <w:rFonts w:asciiTheme="minorHAnsi" w:hAnsiTheme="minorHAnsi"/>
          <w:b/>
          <w:bCs/>
          <w:lang w:eastAsia="zh-CN"/>
        </w:rPr>
        <w:t>ADD</w:t>
      </w:r>
    </w:p>
    <w:p w14:paraId="7678E8D7" w14:textId="77777777" w:rsidR="00EE4ECD" w:rsidRPr="00A41F92" w:rsidRDefault="00EE4ECD" w:rsidP="00EE4ECD">
      <w:pPr>
        <w:pStyle w:val="Sectiontitle"/>
        <w:rPr>
          <w:lang w:val="en-GB" w:eastAsia="zh-CN"/>
        </w:rPr>
      </w:pPr>
      <w:r w:rsidRPr="00CA6742">
        <w:rPr>
          <w:rFonts w:hint="eastAsia"/>
          <w:lang w:val="en-GB" w:eastAsia="zh-CN"/>
        </w:rPr>
        <w:t>B8</w:t>
      </w:r>
      <w:r w:rsidRPr="00CA6742">
        <w:rPr>
          <w:rFonts w:hint="eastAsia"/>
          <w:lang w:val="en-GB" w:eastAsia="zh-CN"/>
        </w:rPr>
        <w:t>节</w:t>
      </w:r>
    </w:p>
    <w:p w14:paraId="17898315" w14:textId="77777777" w:rsidR="00EE4ECD" w:rsidRPr="00A41F92" w:rsidRDefault="00EE4ECD" w:rsidP="00EE4ECD">
      <w:pPr>
        <w:pStyle w:val="Restitle"/>
        <w:rPr>
          <w:lang w:val="en-GB" w:eastAsia="zh-CN"/>
        </w:rPr>
      </w:pPr>
      <w:r w:rsidRPr="00CA6742">
        <w:rPr>
          <w:rFonts w:hint="eastAsia"/>
          <w:lang w:val="en-GB" w:eastAsia="zh-CN"/>
        </w:rPr>
        <w:t>计算航空动中通地球站（</w:t>
      </w:r>
      <w:r w:rsidRPr="00CA6742">
        <w:rPr>
          <w:rFonts w:hint="eastAsia"/>
          <w:lang w:val="en-GB" w:eastAsia="zh-CN"/>
        </w:rPr>
        <w:t>A-ESIM</w:t>
      </w:r>
      <w:r w:rsidRPr="00CA6742">
        <w:rPr>
          <w:rFonts w:hint="eastAsia"/>
          <w:lang w:val="en-GB" w:eastAsia="zh-CN"/>
        </w:rPr>
        <w:t>）产生的功率通量密度电平</w:t>
      </w:r>
      <w:r>
        <w:rPr>
          <w:lang w:val="en-GB" w:eastAsia="zh-CN"/>
        </w:rPr>
        <w:br/>
      </w:r>
      <w:r w:rsidRPr="00CA6742">
        <w:rPr>
          <w:rFonts w:hint="eastAsia"/>
          <w:lang w:val="en-GB" w:eastAsia="zh-CN"/>
        </w:rPr>
        <w:t>及通过第</w:t>
      </w:r>
      <w:r w:rsidRPr="00CA6742">
        <w:rPr>
          <w:rFonts w:hint="eastAsia"/>
          <w:lang w:val="en-GB" w:eastAsia="zh-CN"/>
        </w:rPr>
        <w:t>169</w:t>
      </w:r>
      <w:r w:rsidRPr="00CA6742">
        <w:rPr>
          <w:rFonts w:hint="eastAsia"/>
          <w:lang w:val="en-GB" w:eastAsia="zh-CN"/>
        </w:rPr>
        <w:t>号决议（</w:t>
      </w:r>
      <w:r w:rsidRPr="00CA6742">
        <w:rPr>
          <w:rFonts w:hint="eastAsia"/>
          <w:lang w:val="en-GB" w:eastAsia="zh-CN"/>
        </w:rPr>
        <w:t>WRC-23</w:t>
      </w:r>
      <w:r w:rsidRPr="00CA6742">
        <w:rPr>
          <w:rFonts w:hint="eastAsia"/>
          <w:lang w:val="en-GB" w:eastAsia="zh-CN"/>
        </w:rPr>
        <w:t>，修订版）附件</w:t>
      </w:r>
      <w:r w:rsidRPr="00CA6742">
        <w:rPr>
          <w:rFonts w:hint="eastAsia"/>
          <w:lang w:val="en-GB" w:eastAsia="zh-CN"/>
        </w:rPr>
        <w:t>3</w:t>
      </w:r>
      <w:r w:rsidRPr="00CA6742">
        <w:rPr>
          <w:rFonts w:hint="eastAsia"/>
          <w:lang w:val="en-GB" w:eastAsia="zh-CN"/>
        </w:rPr>
        <w:t>、</w:t>
      </w:r>
      <w:r>
        <w:rPr>
          <w:lang w:val="en-GB" w:eastAsia="zh-CN"/>
        </w:rPr>
        <w:br/>
      </w:r>
      <w:r w:rsidRPr="00CA6742">
        <w:rPr>
          <w:rFonts w:hint="eastAsia"/>
          <w:lang w:val="en-GB" w:eastAsia="zh-CN"/>
        </w:rPr>
        <w:t>第</w:t>
      </w:r>
      <w:r w:rsidRPr="00CA6742">
        <w:rPr>
          <w:rFonts w:hint="eastAsia"/>
          <w:lang w:val="en-GB" w:eastAsia="zh-CN"/>
        </w:rPr>
        <w:t>121</w:t>
      </w:r>
      <w:r w:rsidRPr="00CA6742">
        <w:rPr>
          <w:rFonts w:hint="eastAsia"/>
          <w:lang w:val="en-GB" w:eastAsia="zh-CN"/>
        </w:rPr>
        <w:t>号决议（</w:t>
      </w:r>
      <w:r w:rsidRPr="00CA6742">
        <w:rPr>
          <w:rFonts w:hint="eastAsia"/>
          <w:lang w:val="en-GB" w:eastAsia="zh-CN"/>
        </w:rPr>
        <w:t>WRC-23</w:t>
      </w:r>
      <w:r w:rsidRPr="00CA6742">
        <w:rPr>
          <w:rFonts w:hint="eastAsia"/>
          <w:lang w:val="en-GB" w:eastAsia="zh-CN"/>
        </w:rPr>
        <w:t>）附件</w:t>
      </w:r>
      <w:r w:rsidRPr="00CA6742">
        <w:rPr>
          <w:rFonts w:hint="eastAsia"/>
          <w:lang w:val="en-GB" w:eastAsia="zh-CN"/>
        </w:rPr>
        <w:t>2</w:t>
      </w:r>
      <w:r w:rsidRPr="00CA6742">
        <w:rPr>
          <w:rFonts w:hint="eastAsia"/>
          <w:lang w:val="en-GB" w:eastAsia="zh-CN"/>
        </w:rPr>
        <w:t>和第</w:t>
      </w:r>
      <w:r w:rsidRPr="00CA6742">
        <w:rPr>
          <w:rFonts w:hint="eastAsia"/>
          <w:lang w:val="en-GB" w:eastAsia="zh-CN"/>
        </w:rPr>
        <w:t>123</w:t>
      </w:r>
      <w:r w:rsidRPr="00CA6742">
        <w:rPr>
          <w:rFonts w:hint="eastAsia"/>
          <w:lang w:val="en-GB" w:eastAsia="zh-CN"/>
        </w:rPr>
        <w:t>号决议（</w:t>
      </w:r>
      <w:r w:rsidRPr="00CA6742">
        <w:rPr>
          <w:rFonts w:hint="eastAsia"/>
          <w:lang w:val="en-GB" w:eastAsia="zh-CN"/>
        </w:rPr>
        <w:t>WRC-23</w:t>
      </w:r>
      <w:r w:rsidRPr="00CA6742">
        <w:rPr>
          <w:rFonts w:hint="eastAsia"/>
          <w:lang w:val="en-GB" w:eastAsia="zh-CN"/>
        </w:rPr>
        <w:t>）附件</w:t>
      </w:r>
      <w:r w:rsidRPr="00CA6742">
        <w:rPr>
          <w:rFonts w:hint="eastAsia"/>
          <w:lang w:val="en-GB" w:eastAsia="zh-CN"/>
        </w:rPr>
        <w:t>2</w:t>
      </w:r>
      <w:r>
        <w:rPr>
          <w:lang w:val="en-GB" w:eastAsia="zh-CN"/>
        </w:rPr>
        <w:br/>
      </w:r>
      <w:r w:rsidRPr="00CA6742">
        <w:rPr>
          <w:rFonts w:hint="eastAsia"/>
          <w:lang w:val="en-GB" w:eastAsia="zh-CN"/>
        </w:rPr>
        <w:t>所含限值进行验证</w:t>
      </w:r>
    </w:p>
    <w:p w14:paraId="11768397" w14:textId="77777777" w:rsidR="00EE4ECD" w:rsidRPr="00430D15" w:rsidRDefault="00EE4ECD" w:rsidP="00EE4ECD">
      <w:pPr>
        <w:spacing w:before="400"/>
        <w:ind w:firstLineChars="200" w:firstLine="480"/>
        <w:rPr>
          <w:lang w:val="en-GB" w:eastAsia="zh-CN"/>
        </w:rPr>
      </w:pPr>
      <w:r w:rsidRPr="00A41F92">
        <w:rPr>
          <w:rFonts w:asciiTheme="minorHAnsi" w:hAnsiTheme="minorHAnsi" w:cstheme="minorHAnsi" w:hint="eastAsia"/>
          <w:bCs/>
          <w:caps/>
          <w:color w:val="000000" w:themeColor="text1"/>
          <w:szCs w:val="28"/>
          <w:lang w:val="en-GB" w:eastAsia="zh-CN"/>
        </w:rPr>
        <w:t>与</w:t>
      </w:r>
      <w:r w:rsidRPr="003811B7">
        <w:rPr>
          <w:rFonts w:ascii="SimSun" w:eastAsia="SimSun" w:hAnsi="SimSun" w:cs="SimSun" w:hint="eastAsia"/>
          <w:lang w:eastAsia="zh-CN"/>
        </w:rPr>
        <w:t>第</w:t>
      </w:r>
      <w:r w:rsidRPr="003811B7">
        <w:rPr>
          <w:rFonts w:hint="eastAsia"/>
          <w:b/>
          <w:bCs/>
          <w:lang w:eastAsia="zh-CN"/>
        </w:rPr>
        <w:t>121</w:t>
      </w:r>
      <w:r w:rsidRPr="003811B7">
        <w:rPr>
          <w:rFonts w:ascii="SimSun" w:eastAsia="SimSun" w:hAnsi="SimSun" w:cs="SimSun" w:hint="eastAsia"/>
          <w:lang w:eastAsia="zh-CN"/>
        </w:rPr>
        <w:t>号决议</w:t>
      </w:r>
      <w:r w:rsidRPr="003811B7">
        <w:rPr>
          <w:rFonts w:ascii="SimSun" w:eastAsia="SimSun" w:hAnsi="SimSun" w:cs="SimSun" w:hint="eastAsia"/>
          <w:b/>
          <w:bCs/>
          <w:lang w:eastAsia="zh-CN"/>
        </w:rPr>
        <w:t>（</w:t>
      </w:r>
      <w:r w:rsidRPr="003811B7">
        <w:rPr>
          <w:rFonts w:hint="eastAsia"/>
          <w:b/>
          <w:bCs/>
          <w:lang w:eastAsia="zh-CN"/>
        </w:rPr>
        <w:t>WRC-23</w:t>
      </w:r>
      <w:r w:rsidRPr="003811B7">
        <w:rPr>
          <w:rFonts w:ascii="SimSun" w:eastAsia="SimSun" w:hAnsi="SimSun" w:cs="SimSun" w:hint="eastAsia"/>
          <w:b/>
          <w:bCs/>
          <w:lang w:eastAsia="zh-CN"/>
        </w:rPr>
        <w:t>）</w:t>
      </w:r>
      <w:r w:rsidRPr="003811B7">
        <w:rPr>
          <w:rFonts w:ascii="SimSun" w:eastAsia="SimSun" w:hAnsi="SimSun" w:cs="SimSun" w:hint="eastAsia"/>
          <w:lang w:eastAsia="zh-CN"/>
        </w:rPr>
        <w:t>附件</w:t>
      </w:r>
      <w:r w:rsidRPr="003811B7">
        <w:rPr>
          <w:rFonts w:hint="eastAsia"/>
          <w:lang w:eastAsia="zh-CN"/>
        </w:rPr>
        <w:t>2</w:t>
      </w:r>
      <w:r w:rsidRPr="003811B7">
        <w:rPr>
          <w:rFonts w:ascii="SimSun" w:eastAsia="SimSun" w:hAnsi="SimSun" w:cs="SimSun" w:hint="eastAsia"/>
          <w:lang w:eastAsia="zh-CN"/>
        </w:rPr>
        <w:t>和第</w:t>
      </w:r>
      <w:r w:rsidRPr="003811B7">
        <w:rPr>
          <w:rFonts w:hint="eastAsia"/>
          <w:b/>
          <w:bCs/>
          <w:lang w:eastAsia="zh-CN"/>
        </w:rPr>
        <w:t>123</w:t>
      </w:r>
      <w:r w:rsidRPr="003811B7">
        <w:rPr>
          <w:rFonts w:ascii="SimSun" w:eastAsia="SimSun" w:hAnsi="SimSun" w:cs="SimSun" w:hint="eastAsia"/>
          <w:lang w:eastAsia="zh-CN"/>
        </w:rPr>
        <w:t>号决议</w:t>
      </w:r>
      <w:r w:rsidRPr="003811B7">
        <w:rPr>
          <w:rFonts w:ascii="SimSun" w:eastAsia="SimSun" w:hAnsi="SimSun" w:cs="SimSun" w:hint="eastAsia"/>
          <w:b/>
          <w:bCs/>
          <w:lang w:eastAsia="zh-CN"/>
        </w:rPr>
        <w:t>（</w:t>
      </w:r>
      <w:r w:rsidRPr="003811B7">
        <w:rPr>
          <w:rFonts w:hint="eastAsia"/>
          <w:b/>
          <w:bCs/>
          <w:lang w:eastAsia="zh-CN"/>
        </w:rPr>
        <w:t>WRC-23</w:t>
      </w:r>
      <w:r w:rsidRPr="003811B7">
        <w:rPr>
          <w:rFonts w:ascii="SimSun" w:eastAsia="SimSun" w:hAnsi="SimSun" w:cs="SimSun" w:hint="eastAsia"/>
          <w:b/>
          <w:bCs/>
          <w:lang w:eastAsia="zh-CN"/>
        </w:rPr>
        <w:t>）</w:t>
      </w:r>
      <w:r w:rsidRPr="003811B7">
        <w:rPr>
          <w:rFonts w:ascii="SimSun" w:eastAsia="SimSun" w:hAnsi="SimSun" w:cs="SimSun" w:hint="eastAsia"/>
          <w:lang w:eastAsia="zh-CN"/>
        </w:rPr>
        <w:t>附件</w:t>
      </w:r>
      <w:r w:rsidRPr="003811B7">
        <w:rPr>
          <w:rFonts w:hint="eastAsia"/>
          <w:lang w:eastAsia="zh-CN"/>
        </w:rPr>
        <w:t>2</w:t>
      </w:r>
      <w:r w:rsidRPr="000F6763">
        <w:rPr>
          <w:rFonts w:hint="eastAsia"/>
          <w:lang w:val="en-GB" w:eastAsia="zh-CN"/>
        </w:rPr>
        <w:t>包含</w:t>
      </w:r>
      <w:r>
        <w:rPr>
          <w:rFonts w:hint="eastAsia"/>
          <w:lang w:val="en-GB" w:eastAsia="zh-CN"/>
        </w:rPr>
        <w:t>审查</w:t>
      </w:r>
      <w:r w:rsidRPr="000F6763">
        <w:rPr>
          <w:rFonts w:hint="eastAsia"/>
          <w:lang w:val="en-GB" w:eastAsia="zh-CN"/>
        </w:rPr>
        <w:t>A-ESIM</w:t>
      </w:r>
      <w:r w:rsidRPr="000F6763">
        <w:rPr>
          <w:rFonts w:hint="eastAsia"/>
          <w:lang w:val="en-GB" w:eastAsia="zh-CN"/>
        </w:rPr>
        <w:t>在地球表面产生的功率通量密度电平的方法和程序。</w:t>
      </w:r>
      <w:r w:rsidRPr="000F6763">
        <w:rPr>
          <w:rFonts w:hint="eastAsia"/>
          <w:lang w:val="en-GB" w:eastAsia="zh-CN"/>
        </w:rPr>
        <w:t>ITU-R S.2158-0</w:t>
      </w:r>
      <w:r w:rsidRPr="000F6763">
        <w:rPr>
          <w:rFonts w:hint="eastAsia"/>
          <w:lang w:val="en-GB" w:eastAsia="zh-CN"/>
        </w:rPr>
        <w:t>建议书中包</w:t>
      </w:r>
      <w:r>
        <w:rPr>
          <w:rFonts w:hint="eastAsia"/>
          <w:lang w:val="en-GB" w:eastAsia="zh-CN"/>
        </w:rPr>
        <w:t>含了</w:t>
      </w:r>
      <w:r w:rsidRPr="003811B7">
        <w:rPr>
          <w:rFonts w:ascii="SimSun" w:eastAsia="SimSun" w:hAnsi="SimSun" w:cs="SimSun" w:hint="eastAsia"/>
          <w:lang w:eastAsia="zh-CN"/>
        </w:rPr>
        <w:t>第</w:t>
      </w:r>
      <w:r w:rsidRPr="003811B7">
        <w:rPr>
          <w:rFonts w:hint="eastAsia"/>
          <w:b/>
          <w:bCs/>
          <w:lang w:eastAsia="zh-CN"/>
        </w:rPr>
        <w:t>169</w:t>
      </w:r>
      <w:r w:rsidRPr="003811B7">
        <w:rPr>
          <w:rFonts w:ascii="SimSun" w:eastAsia="SimSun" w:hAnsi="SimSun" w:cs="SimSun" w:hint="eastAsia"/>
          <w:lang w:eastAsia="zh-CN"/>
        </w:rPr>
        <w:t>号决议</w:t>
      </w:r>
      <w:r w:rsidRPr="003811B7">
        <w:rPr>
          <w:rFonts w:ascii="SimSun" w:eastAsia="SimSun" w:hAnsi="SimSun" w:cs="SimSun" w:hint="eastAsia"/>
          <w:b/>
          <w:bCs/>
          <w:lang w:eastAsia="zh-CN"/>
        </w:rPr>
        <w:t>（</w:t>
      </w:r>
      <w:r w:rsidRPr="003811B7">
        <w:rPr>
          <w:rFonts w:hint="eastAsia"/>
          <w:b/>
          <w:bCs/>
          <w:lang w:eastAsia="zh-CN"/>
        </w:rPr>
        <w:t>WRC-23</w:t>
      </w:r>
      <w:r w:rsidRPr="003811B7">
        <w:rPr>
          <w:rFonts w:ascii="SimSun" w:eastAsia="SimSun" w:hAnsi="SimSun" w:cs="SimSun" w:hint="eastAsia"/>
          <w:b/>
          <w:bCs/>
          <w:lang w:eastAsia="zh-CN"/>
        </w:rPr>
        <w:t>，修订版）</w:t>
      </w:r>
      <w:r w:rsidRPr="000F6763">
        <w:rPr>
          <w:rFonts w:hint="eastAsia"/>
          <w:lang w:val="en-GB" w:eastAsia="zh-CN"/>
        </w:rPr>
        <w:t>的</w:t>
      </w:r>
      <w:r>
        <w:rPr>
          <w:rFonts w:hint="eastAsia"/>
          <w:lang w:val="en-GB" w:eastAsia="zh-CN"/>
        </w:rPr>
        <w:t>相应</w:t>
      </w:r>
      <w:r w:rsidRPr="000F6763">
        <w:rPr>
          <w:rFonts w:hint="eastAsia"/>
          <w:lang w:val="en-GB" w:eastAsia="zh-CN"/>
        </w:rPr>
        <w:t>方法。</w:t>
      </w:r>
    </w:p>
    <w:p w14:paraId="0AA2EBDC" w14:textId="77777777" w:rsidR="00EE4ECD" w:rsidRPr="00430D15" w:rsidRDefault="00EE4ECD" w:rsidP="00EE4ECD">
      <w:pPr>
        <w:pStyle w:val="Headingb0"/>
        <w:rPr>
          <w:lang w:eastAsia="zh-CN"/>
        </w:rPr>
      </w:pPr>
      <w:r w:rsidRPr="00DA1F85">
        <w:rPr>
          <w:rFonts w:ascii="Calibri" w:hAnsi="Calibri" w:cs="Calibri"/>
          <w:lang w:eastAsia="zh-CN"/>
        </w:rPr>
        <w:t>pfd</w:t>
      </w:r>
      <w:r w:rsidRPr="000F6763">
        <w:rPr>
          <w:rFonts w:ascii="SimSun" w:eastAsia="SimSun" w:hAnsi="SimSun" w:cs="SimSun" w:hint="eastAsia"/>
          <w:lang w:eastAsia="zh-CN"/>
        </w:rPr>
        <w:t>限值的参考带宽</w:t>
      </w:r>
    </w:p>
    <w:p w14:paraId="273F0CA6" w14:textId="77777777" w:rsidR="00EE4ECD" w:rsidRPr="000F6763" w:rsidRDefault="00EE4ECD" w:rsidP="00EE4ECD">
      <w:pPr>
        <w:ind w:firstLineChars="200" w:firstLine="480"/>
        <w:rPr>
          <w:lang w:val="en-GB" w:eastAsia="zh-CN"/>
        </w:rPr>
      </w:pPr>
      <w:r w:rsidRPr="000F6763">
        <w:rPr>
          <w:rFonts w:hint="eastAsia"/>
          <w:lang w:val="en-GB" w:eastAsia="zh-CN"/>
        </w:rPr>
        <w:t>三种方法包含从</w:t>
      </w:r>
      <w:r w:rsidRPr="000F6763">
        <w:rPr>
          <w:rFonts w:hint="eastAsia"/>
          <w:lang w:val="en-GB" w:eastAsia="zh-CN"/>
        </w:rPr>
        <w:t>A-ESIM</w:t>
      </w:r>
      <w:r w:rsidRPr="000F6763">
        <w:rPr>
          <w:rFonts w:hint="eastAsia"/>
          <w:lang w:val="en-GB" w:eastAsia="zh-CN"/>
        </w:rPr>
        <w:t>的最大或最小功率谱密度计算发射功率的相同公式。</w:t>
      </w:r>
    </w:p>
    <w:p w14:paraId="38D4F8D9" w14:textId="77777777" w:rsidR="00EE4ECD" w:rsidRPr="00430D15" w:rsidRDefault="00EE4ECD" w:rsidP="00EE4ECD">
      <w:pPr>
        <w:ind w:firstLineChars="200" w:firstLine="480"/>
        <w:rPr>
          <w:lang w:val="en-GB" w:eastAsia="zh-CN"/>
        </w:rPr>
      </w:pPr>
      <w:r w:rsidRPr="000F6763">
        <w:rPr>
          <w:rFonts w:hint="eastAsia"/>
          <w:lang w:val="en-GB" w:eastAsia="zh-CN"/>
        </w:rPr>
        <w:t>根据所考虑的</w:t>
      </w:r>
      <w:r w:rsidRPr="000F6763">
        <w:rPr>
          <w:rFonts w:hint="eastAsia"/>
          <w:lang w:val="en-GB" w:eastAsia="zh-CN"/>
        </w:rPr>
        <w:t>pfd</w:t>
      </w:r>
      <w:r w:rsidRPr="000F6763">
        <w:rPr>
          <w:rFonts w:hint="eastAsia"/>
          <w:lang w:val="en-GB" w:eastAsia="zh-CN"/>
        </w:rPr>
        <w:t>限值集（即，</w:t>
      </w:r>
      <w:r w:rsidRPr="000F6763">
        <w:rPr>
          <w:rFonts w:hint="eastAsia"/>
          <w:lang w:val="en-GB" w:eastAsia="zh-CN"/>
        </w:rPr>
        <w:t>A-ESIM</w:t>
      </w:r>
      <w:r>
        <w:rPr>
          <w:rFonts w:hint="eastAsia"/>
          <w:lang w:val="en-GB" w:eastAsia="zh-CN"/>
        </w:rPr>
        <w:t>高度在</w:t>
      </w:r>
      <w:r w:rsidRPr="000F6763">
        <w:rPr>
          <w:rFonts w:hint="eastAsia"/>
          <w:lang w:val="en-GB" w:eastAsia="zh-CN"/>
        </w:rPr>
        <w:t>3</w:t>
      </w:r>
      <w:r w:rsidRPr="00E4056C">
        <w:rPr>
          <w:lang w:eastAsia="zh-CN"/>
        </w:rPr>
        <w:t xml:space="preserve"> </w:t>
      </w:r>
      <w:r w:rsidRPr="0017469E">
        <w:rPr>
          <w:lang w:eastAsia="zh-CN"/>
        </w:rPr>
        <w:t>km</w:t>
      </w:r>
      <w:r>
        <w:rPr>
          <w:rFonts w:hint="eastAsia"/>
          <w:lang w:eastAsia="zh-CN"/>
        </w:rPr>
        <w:t>以下</w:t>
      </w:r>
      <w:r w:rsidRPr="000F6763">
        <w:rPr>
          <w:rFonts w:hint="eastAsia"/>
          <w:lang w:val="en-GB" w:eastAsia="zh-CN"/>
        </w:rPr>
        <w:t>或</w:t>
      </w:r>
      <w:r w:rsidRPr="000F6763">
        <w:rPr>
          <w:rFonts w:hint="eastAsia"/>
          <w:lang w:val="en-GB" w:eastAsia="zh-CN"/>
        </w:rPr>
        <w:t>3</w:t>
      </w:r>
      <w:r w:rsidRPr="00E4056C">
        <w:rPr>
          <w:lang w:eastAsia="zh-CN"/>
        </w:rPr>
        <w:t xml:space="preserve"> </w:t>
      </w:r>
      <w:r w:rsidRPr="0017469E">
        <w:rPr>
          <w:lang w:eastAsia="zh-CN"/>
        </w:rPr>
        <w:t>km</w:t>
      </w:r>
      <w:r>
        <w:rPr>
          <w:rFonts w:hint="eastAsia"/>
          <w:lang w:val="en-GB" w:eastAsia="zh-CN"/>
        </w:rPr>
        <w:t>以上</w:t>
      </w:r>
      <w:r w:rsidRPr="000F6763">
        <w:rPr>
          <w:rFonts w:hint="eastAsia"/>
          <w:lang w:val="en-GB" w:eastAsia="zh-CN"/>
        </w:rPr>
        <w:t>），需要考虑两</w:t>
      </w:r>
      <w:r>
        <w:rPr>
          <w:rFonts w:hint="eastAsia"/>
          <w:lang w:val="en-GB" w:eastAsia="zh-CN"/>
        </w:rPr>
        <w:t>个</w:t>
      </w:r>
      <w:r w:rsidRPr="000F6763">
        <w:rPr>
          <w:rFonts w:hint="eastAsia"/>
          <w:lang w:val="en-GB" w:eastAsia="zh-CN"/>
        </w:rPr>
        <w:t>不同的参考带宽：分别为</w:t>
      </w:r>
      <w:r w:rsidRPr="000F6763">
        <w:rPr>
          <w:rFonts w:hint="eastAsia"/>
          <w:lang w:val="en-GB" w:eastAsia="zh-CN"/>
        </w:rPr>
        <w:t>1 MHz</w:t>
      </w:r>
      <w:r w:rsidRPr="000F6763">
        <w:rPr>
          <w:rFonts w:hint="eastAsia"/>
          <w:lang w:val="en-GB" w:eastAsia="zh-CN"/>
        </w:rPr>
        <w:t>和</w:t>
      </w:r>
      <w:r w:rsidRPr="000F6763">
        <w:rPr>
          <w:rFonts w:hint="eastAsia"/>
          <w:lang w:val="en-GB" w:eastAsia="zh-CN"/>
        </w:rPr>
        <w:t>14 MHz</w:t>
      </w:r>
      <w:r w:rsidRPr="000F6763">
        <w:rPr>
          <w:rFonts w:hint="eastAsia"/>
          <w:lang w:val="en-GB" w:eastAsia="zh-CN"/>
        </w:rPr>
        <w:t>。</w:t>
      </w:r>
    </w:p>
    <w:p w14:paraId="5D5B6DAE" w14:textId="77777777" w:rsidR="00EE4ECD" w:rsidRPr="00430D15" w:rsidRDefault="00EE4ECD" w:rsidP="00EE4ECD">
      <w:pPr>
        <w:ind w:firstLineChars="200" w:firstLine="480"/>
        <w:rPr>
          <w:lang w:val="en-GB" w:eastAsia="zh-CN"/>
        </w:rPr>
      </w:pPr>
      <w:r w:rsidRPr="00E4056C">
        <w:rPr>
          <w:rFonts w:hint="eastAsia"/>
          <w:lang w:val="en-GB" w:eastAsia="zh-CN"/>
        </w:rPr>
        <w:t>委员会注意到，</w:t>
      </w:r>
      <w:r w:rsidRPr="00E4056C">
        <w:rPr>
          <w:rFonts w:hint="eastAsia"/>
          <w:lang w:val="en-GB" w:eastAsia="zh-CN"/>
        </w:rPr>
        <w:t>ITU-R S.2158-0</w:t>
      </w:r>
      <w:r w:rsidRPr="00E4056C">
        <w:rPr>
          <w:rFonts w:hint="eastAsia"/>
          <w:lang w:val="en-GB" w:eastAsia="zh-CN"/>
        </w:rPr>
        <w:t>建议书的注</w:t>
      </w:r>
      <w:r w:rsidRPr="00E4056C">
        <w:rPr>
          <w:rFonts w:hint="eastAsia"/>
          <w:lang w:val="en-GB" w:eastAsia="zh-CN"/>
        </w:rPr>
        <w:t>2</w:t>
      </w:r>
      <w:r w:rsidRPr="00E4056C">
        <w:rPr>
          <w:rFonts w:hint="eastAsia"/>
          <w:lang w:val="en-GB" w:eastAsia="zh-CN"/>
        </w:rPr>
        <w:t>指出：“对于发射带宽小于参考带宽的操作，只要通知主管部门确认</w:t>
      </w:r>
      <w:r w:rsidRPr="00E4056C">
        <w:rPr>
          <w:rFonts w:hint="eastAsia"/>
          <w:lang w:val="en-GB" w:eastAsia="zh-CN"/>
        </w:rPr>
        <w:t>A-ESIM</w:t>
      </w:r>
      <w:r w:rsidRPr="00E4056C">
        <w:rPr>
          <w:rFonts w:hint="eastAsia"/>
          <w:lang w:val="en-GB" w:eastAsia="zh-CN"/>
        </w:rPr>
        <w:t>在参考带宽内仅操作一个发射，</w:t>
      </w:r>
      <w:r w:rsidRPr="00C668D2">
        <w:rPr>
          <w:lang w:eastAsia="zh-CN"/>
        </w:rPr>
        <w:t>则</w:t>
      </w:r>
      <w:r w:rsidRPr="00E4056C">
        <w:rPr>
          <w:rFonts w:hint="eastAsia"/>
          <w:lang w:val="en-GB" w:eastAsia="zh-CN"/>
        </w:rPr>
        <w:t>本方法适用。如果</w:t>
      </w:r>
      <w:r>
        <w:rPr>
          <w:rFonts w:hint="eastAsia"/>
          <w:lang w:val="en-GB" w:eastAsia="zh-CN"/>
        </w:rPr>
        <w:t>无此</w:t>
      </w:r>
      <w:r w:rsidRPr="00E4056C">
        <w:rPr>
          <w:rFonts w:hint="eastAsia"/>
          <w:lang w:val="en-GB" w:eastAsia="zh-CN"/>
        </w:rPr>
        <w:t>确认，</w:t>
      </w:r>
      <w:r>
        <w:rPr>
          <w:rFonts w:hint="eastAsia"/>
          <w:lang w:val="en-GB" w:eastAsia="zh-CN"/>
        </w:rPr>
        <w:t>则本</w:t>
      </w:r>
      <w:r w:rsidRPr="00E4056C">
        <w:rPr>
          <w:rFonts w:hint="eastAsia"/>
          <w:lang w:val="en-GB" w:eastAsia="zh-CN"/>
        </w:rPr>
        <w:t>方法不适用。此外，第</w:t>
      </w:r>
      <w:r w:rsidRPr="00E4056C">
        <w:rPr>
          <w:rFonts w:hint="eastAsia"/>
          <w:b/>
          <w:bCs/>
          <w:lang w:val="en-GB" w:eastAsia="zh-CN"/>
        </w:rPr>
        <w:t>121</w:t>
      </w:r>
      <w:r w:rsidRPr="00E4056C">
        <w:rPr>
          <w:rFonts w:hint="eastAsia"/>
          <w:lang w:val="en-GB" w:eastAsia="zh-CN"/>
        </w:rPr>
        <w:t>号决议</w:t>
      </w:r>
      <w:r w:rsidRPr="00E4056C">
        <w:rPr>
          <w:rFonts w:hint="eastAsia"/>
          <w:b/>
          <w:bCs/>
          <w:lang w:val="en-GB" w:eastAsia="zh-CN"/>
        </w:rPr>
        <w:t>（</w:t>
      </w:r>
      <w:r w:rsidRPr="00E4056C">
        <w:rPr>
          <w:rFonts w:hint="eastAsia"/>
          <w:b/>
          <w:bCs/>
          <w:lang w:val="en-GB" w:eastAsia="zh-CN"/>
        </w:rPr>
        <w:t>WRC-23</w:t>
      </w:r>
      <w:r w:rsidRPr="00E4056C">
        <w:rPr>
          <w:rFonts w:hint="eastAsia"/>
          <w:b/>
          <w:bCs/>
          <w:lang w:val="en-GB" w:eastAsia="zh-CN"/>
        </w:rPr>
        <w:t>）</w:t>
      </w:r>
      <w:r w:rsidRPr="00E4056C">
        <w:rPr>
          <w:rFonts w:hint="eastAsia"/>
          <w:lang w:val="en-GB" w:eastAsia="zh-CN"/>
        </w:rPr>
        <w:t>的备注指出，“该方法假设</w:t>
      </w:r>
      <w:r w:rsidRPr="00E4056C">
        <w:rPr>
          <w:rFonts w:hint="eastAsia"/>
          <w:lang w:val="en-GB" w:eastAsia="zh-CN"/>
        </w:rPr>
        <w:t>A-ESIM</w:t>
      </w:r>
      <w:r w:rsidRPr="00E4056C">
        <w:rPr>
          <w:rFonts w:hint="eastAsia"/>
          <w:lang w:val="en-GB" w:eastAsia="zh-CN"/>
        </w:rPr>
        <w:t>在</w:t>
      </w:r>
      <w:r w:rsidRPr="00E4056C">
        <w:rPr>
          <w:rFonts w:hint="eastAsia"/>
          <w:lang w:val="en-GB" w:eastAsia="zh-CN"/>
        </w:rPr>
        <w:t>14 MHz</w:t>
      </w:r>
      <w:r w:rsidRPr="00E4056C">
        <w:rPr>
          <w:rFonts w:hint="eastAsia"/>
          <w:lang w:val="en-GB" w:eastAsia="zh-CN"/>
        </w:rPr>
        <w:t>参考带宽内仅</w:t>
      </w:r>
      <w:r>
        <w:rPr>
          <w:rFonts w:hint="eastAsia"/>
          <w:lang w:val="en-GB" w:eastAsia="zh-CN"/>
        </w:rPr>
        <w:t>有一个</w:t>
      </w:r>
      <w:r w:rsidRPr="00E4056C">
        <w:rPr>
          <w:rFonts w:hint="eastAsia"/>
          <w:lang w:val="en-GB" w:eastAsia="zh-CN"/>
        </w:rPr>
        <w:t>发射”。</w:t>
      </w:r>
    </w:p>
    <w:p w14:paraId="178B85AE" w14:textId="77777777" w:rsidR="00EE4ECD" w:rsidRPr="00430D15" w:rsidRDefault="00EE4ECD" w:rsidP="00EE4ECD">
      <w:pPr>
        <w:ind w:firstLineChars="200" w:firstLine="480"/>
        <w:rPr>
          <w:lang w:val="en-GB" w:eastAsia="zh-CN"/>
        </w:rPr>
      </w:pPr>
      <w:r w:rsidRPr="00E55167">
        <w:rPr>
          <w:rFonts w:hint="eastAsia"/>
          <w:lang w:val="en-GB" w:eastAsia="zh-CN"/>
        </w:rPr>
        <w:t>因此，委员会理解，世界无线电通信大会（</w:t>
      </w:r>
      <w:r w:rsidRPr="00E55167">
        <w:rPr>
          <w:rFonts w:hint="eastAsia"/>
          <w:lang w:val="en-GB" w:eastAsia="zh-CN"/>
        </w:rPr>
        <w:t>2019</w:t>
      </w:r>
      <w:r w:rsidRPr="00E55167">
        <w:rPr>
          <w:rFonts w:hint="eastAsia"/>
          <w:lang w:val="en-GB" w:eastAsia="zh-CN"/>
        </w:rPr>
        <w:t>年，沙姆沙伊赫）（</w:t>
      </w:r>
      <w:r w:rsidRPr="00E55167">
        <w:rPr>
          <w:rFonts w:hint="eastAsia"/>
          <w:lang w:val="en-GB" w:eastAsia="zh-CN"/>
        </w:rPr>
        <w:t>WRC-19</w:t>
      </w:r>
      <w:r w:rsidRPr="00E55167">
        <w:rPr>
          <w:rFonts w:hint="eastAsia"/>
          <w:lang w:val="en-GB" w:eastAsia="zh-CN"/>
        </w:rPr>
        <w:t>）和世界无线电通信大会（</w:t>
      </w:r>
      <w:r w:rsidRPr="00E55167">
        <w:rPr>
          <w:rFonts w:hint="eastAsia"/>
          <w:lang w:val="en-GB" w:eastAsia="zh-CN"/>
        </w:rPr>
        <w:t>2023</w:t>
      </w:r>
      <w:r w:rsidRPr="00E55167">
        <w:rPr>
          <w:rFonts w:hint="eastAsia"/>
          <w:lang w:val="en-GB" w:eastAsia="zh-CN"/>
        </w:rPr>
        <w:t>年，迪拜）（</w:t>
      </w:r>
      <w:r w:rsidRPr="00E55167">
        <w:rPr>
          <w:rFonts w:hint="eastAsia"/>
          <w:lang w:val="en-GB" w:eastAsia="zh-CN"/>
        </w:rPr>
        <w:t>WRC-23</w:t>
      </w:r>
      <w:r w:rsidRPr="00E55167">
        <w:rPr>
          <w:rFonts w:hint="eastAsia"/>
          <w:lang w:val="en-GB" w:eastAsia="zh-CN"/>
        </w:rPr>
        <w:t>）的意图是，</w:t>
      </w:r>
      <w:r>
        <w:rPr>
          <w:rFonts w:hint="eastAsia"/>
          <w:lang w:val="en-GB" w:eastAsia="zh-CN"/>
        </w:rPr>
        <w:t>对于</w:t>
      </w:r>
      <w:r w:rsidRPr="00E4056C">
        <w:rPr>
          <w:rFonts w:hint="eastAsia"/>
          <w:lang w:val="en-GB" w:eastAsia="zh-CN"/>
        </w:rPr>
        <w:t>第</w:t>
      </w:r>
      <w:r w:rsidRPr="00E4056C">
        <w:rPr>
          <w:rFonts w:hint="eastAsia"/>
          <w:b/>
          <w:bCs/>
          <w:lang w:val="en-GB" w:eastAsia="zh-CN"/>
        </w:rPr>
        <w:t>121</w:t>
      </w:r>
      <w:r w:rsidRPr="00E4056C">
        <w:rPr>
          <w:rFonts w:hint="eastAsia"/>
          <w:lang w:val="en-GB" w:eastAsia="zh-CN"/>
        </w:rPr>
        <w:t>号决议</w:t>
      </w:r>
      <w:r w:rsidRPr="00E4056C">
        <w:rPr>
          <w:rFonts w:hint="eastAsia"/>
          <w:b/>
          <w:bCs/>
          <w:lang w:val="en-GB" w:eastAsia="zh-CN"/>
        </w:rPr>
        <w:t>（</w:t>
      </w:r>
      <w:r w:rsidRPr="00E4056C">
        <w:rPr>
          <w:rFonts w:hint="eastAsia"/>
          <w:b/>
          <w:bCs/>
          <w:lang w:val="en-GB" w:eastAsia="zh-CN"/>
        </w:rPr>
        <w:t>WRC-23</w:t>
      </w:r>
      <w:r w:rsidRPr="00E4056C">
        <w:rPr>
          <w:rFonts w:hint="eastAsia"/>
          <w:b/>
          <w:bCs/>
          <w:lang w:val="en-GB" w:eastAsia="zh-CN"/>
        </w:rPr>
        <w:t>）</w:t>
      </w:r>
      <w:r w:rsidRPr="00E55167">
        <w:rPr>
          <w:rFonts w:hint="eastAsia"/>
          <w:lang w:val="en-GB" w:eastAsia="zh-CN"/>
        </w:rPr>
        <w:t>、第</w:t>
      </w:r>
      <w:r w:rsidRPr="00E55167">
        <w:rPr>
          <w:rFonts w:hint="eastAsia"/>
          <w:b/>
          <w:bCs/>
          <w:lang w:val="en-GB" w:eastAsia="zh-CN"/>
        </w:rPr>
        <w:t>123</w:t>
      </w:r>
      <w:r w:rsidRPr="00E55167">
        <w:rPr>
          <w:rFonts w:hint="eastAsia"/>
          <w:lang w:val="en-GB" w:eastAsia="zh-CN"/>
        </w:rPr>
        <w:t>号决议</w:t>
      </w:r>
      <w:r w:rsidRPr="00E55167">
        <w:rPr>
          <w:rFonts w:hint="eastAsia"/>
          <w:b/>
          <w:bCs/>
          <w:lang w:val="en-GB" w:eastAsia="zh-CN"/>
        </w:rPr>
        <w:t>（</w:t>
      </w:r>
      <w:r w:rsidRPr="00E55167">
        <w:rPr>
          <w:rFonts w:hint="eastAsia"/>
          <w:b/>
          <w:bCs/>
          <w:lang w:val="en-GB" w:eastAsia="zh-CN"/>
        </w:rPr>
        <w:t>WRC-23</w:t>
      </w:r>
      <w:r w:rsidRPr="00E55167">
        <w:rPr>
          <w:rFonts w:hint="eastAsia"/>
          <w:b/>
          <w:bCs/>
          <w:lang w:val="en-GB" w:eastAsia="zh-CN"/>
        </w:rPr>
        <w:t>）</w:t>
      </w:r>
      <w:r w:rsidRPr="00E55167">
        <w:rPr>
          <w:rFonts w:hint="eastAsia"/>
          <w:lang w:val="en-GB" w:eastAsia="zh-CN"/>
        </w:rPr>
        <w:t>和第</w:t>
      </w:r>
      <w:r w:rsidRPr="00E55167">
        <w:rPr>
          <w:rFonts w:hint="eastAsia"/>
          <w:b/>
          <w:bCs/>
          <w:lang w:val="en-GB" w:eastAsia="zh-CN"/>
        </w:rPr>
        <w:t>169</w:t>
      </w:r>
      <w:r w:rsidRPr="00E55167">
        <w:rPr>
          <w:rFonts w:hint="eastAsia"/>
          <w:lang w:val="en-GB" w:eastAsia="zh-CN"/>
        </w:rPr>
        <w:t>号决议</w:t>
      </w:r>
      <w:r w:rsidRPr="00E55167">
        <w:rPr>
          <w:rFonts w:hint="eastAsia"/>
          <w:b/>
          <w:bCs/>
          <w:lang w:val="en-GB" w:eastAsia="zh-CN"/>
        </w:rPr>
        <w:t>（</w:t>
      </w:r>
      <w:r w:rsidRPr="00E55167">
        <w:rPr>
          <w:rFonts w:hint="eastAsia"/>
          <w:b/>
          <w:bCs/>
          <w:lang w:val="en-GB" w:eastAsia="zh-CN"/>
        </w:rPr>
        <w:t>WRC-23</w:t>
      </w:r>
      <w:r w:rsidRPr="00E55167">
        <w:rPr>
          <w:rFonts w:hint="eastAsia"/>
          <w:b/>
          <w:bCs/>
          <w:lang w:val="en-GB" w:eastAsia="zh-CN"/>
        </w:rPr>
        <w:t>，修订版）</w:t>
      </w:r>
      <w:r w:rsidRPr="00E55167">
        <w:rPr>
          <w:rFonts w:hint="eastAsia"/>
          <w:lang w:val="en-GB" w:eastAsia="zh-CN"/>
        </w:rPr>
        <w:t>所述的所有三种情况，仅允许在</w:t>
      </w:r>
      <w:r w:rsidRPr="00E55167">
        <w:rPr>
          <w:rFonts w:hint="eastAsia"/>
          <w:lang w:val="en-GB" w:eastAsia="zh-CN"/>
        </w:rPr>
        <w:t>14 MHz</w:t>
      </w:r>
      <w:r>
        <w:rPr>
          <w:rFonts w:hint="eastAsia"/>
          <w:lang w:val="en-GB" w:eastAsia="zh-CN"/>
        </w:rPr>
        <w:t>参考</w:t>
      </w:r>
      <w:r w:rsidRPr="00E55167">
        <w:rPr>
          <w:rFonts w:hint="eastAsia"/>
          <w:lang w:val="en-GB" w:eastAsia="zh-CN"/>
        </w:rPr>
        <w:t>带宽内</w:t>
      </w:r>
      <w:r>
        <w:rPr>
          <w:rFonts w:hint="eastAsia"/>
          <w:lang w:val="en-GB" w:eastAsia="zh-CN"/>
        </w:rPr>
        <w:t>操作</w:t>
      </w:r>
      <w:r w:rsidRPr="00E55167">
        <w:rPr>
          <w:rFonts w:hint="eastAsia"/>
          <w:lang w:val="en-GB" w:eastAsia="zh-CN"/>
        </w:rPr>
        <w:t>一个载波发射。</w:t>
      </w:r>
    </w:p>
    <w:p w14:paraId="5E94130A" w14:textId="77777777" w:rsidR="00EE4ECD" w:rsidRPr="00E55167" w:rsidRDefault="00EE4ECD" w:rsidP="00EE4ECD">
      <w:pPr>
        <w:ind w:firstLineChars="200" w:firstLine="480"/>
        <w:rPr>
          <w:lang w:val="en-GB" w:eastAsia="zh-CN"/>
        </w:rPr>
      </w:pPr>
      <w:r w:rsidRPr="00E55167">
        <w:rPr>
          <w:rFonts w:hint="eastAsia"/>
          <w:lang w:val="en-GB" w:eastAsia="zh-CN"/>
        </w:rPr>
        <w:t>因此，无线电规则委员会</w:t>
      </w:r>
      <w:r>
        <w:rPr>
          <w:rFonts w:hint="eastAsia"/>
          <w:lang w:val="en-GB" w:eastAsia="zh-CN"/>
        </w:rPr>
        <w:t>做出</w:t>
      </w:r>
      <w:r w:rsidRPr="00E55167">
        <w:rPr>
          <w:rFonts w:hint="eastAsia"/>
          <w:lang w:val="en-GB" w:eastAsia="zh-CN"/>
        </w:rPr>
        <w:t>结论，当</w:t>
      </w:r>
      <w:r>
        <w:rPr>
          <w:rFonts w:hint="eastAsia"/>
          <w:lang w:val="en-GB" w:eastAsia="zh-CN"/>
        </w:rPr>
        <w:t>一个</w:t>
      </w:r>
      <w:r w:rsidRPr="00E55167">
        <w:rPr>
          <w:rFonts w:hint="eastAsia"/>
          <w:lang w:val="en-GB" w:eastAsia="zh-CN"/>
        </w:rPr>
        <w:t>主管部门提交一个发射带宽小于</w:t>
      </w:r>
      <w:r w:rsidRPr="00E55167">
        <w:rPr>
          <w:rFonts w:hint="eastAsia"/>
          <w:lang w:val="en-GB" w:eastAsia="zh-CN"/>
        </w:rPr>
        <w:t>14 MHz</w:t>
      </w:r>
      <w:r w:rsidRPr="00E55167">
        <w:rPr>
          <w:rFonts w:hint="eastAsia"/>
          <w:lang w:val="en-GB" w:eastAsia="zh-CN"/>
        </w:rPr>
        <w:t>参考带宽的</w:t>
      </w:r>
      <w:r w:rsidRPr="00E55167">
        <w:rPr>
          <w:rFonts w:hint="eastAsia"/>
          <w:lang w:val="en-GB" w:eastAsia="zh-CN"/>
        </w:rPr>
        <w:t>A-ESIM</w:t>
      </w:r>
      <w:r w:rsidRPr="00E55167">
        <w:rPr>
          <w:rFonts w:hint="eastAsia"/>
          <w:lang w:val="en-GB" w:eastAsia="zh-CN"/>
        </w:rPr>
        <w:t>的频率指配时，它也承诺在任何</w:t>
      </w:r>
      <w:r w:rsidRPr="00E55167">
        <w:rPr>
          <w:rFonts w:hint="eastAsia"/>
          <w:lang w:val="en-GB" w:eastAsia="zh-CN"/>
        </w:rPr>
        <w:t>14 MHz</w:t>
      </w:r>
      <w:r w:rsidRPr="00E55167">
        <w:rPr>
          <w:rFonts w:hint="eastAsia"/>
          <w:lang w:val="en-GB" w:eastAsia="zh-CN"/>
        </w:rPr>
        <w:t>带宽仅操作</w:t>
      </w:r>
      <w:r>
        <w:rPr>
          <w:rFonts w:hint="eastAsia"/>
          <w:lang w:val="en-GB" w:eastAsia="zh-CN"/>
        </w:rPr>
        <w:t>一个</w:t>
      </w:r>
      <w:r w:rsidRPr="00E55167">
        <w:rPr>
          <w:rFonts w:hint="eastAsia"/>
          <w:lang w:val="en-GB" w:eastAsia="zh-CN"/>
        </w:rPr>
        <w:t>给定发射带宽的发射。</w:t>
      </w:r>
    </w:p>
    <w:p w14:paraId="71AB54A0" w14:textId="77777777" w:rsidR="00EE4ECD" w:rsidRPr="00430D15" w:rsidRDefault="00EE4ECD" w:rsidP="00EE4ECD">
      <w:pPr>
        <w:ind w:firstLineChars="200" w:firstLine="480"/>
        <w:rPr>
          <w:lang w:val="en-GB" w:eastAsia="zh-CN"/>
        </w:rPr>
      </w:pPr>
      <w:r w:rsidRPr="00E55167">
        <w:rPr>
          <w:rFonts w:hint="eastAsia"/>
          <w:lang w:val="en-GB" w:eastAsia="zh-CN"/>
        </w:rPr>
        <w:t>当</w:t>
      </w:r>
      <w:r>
        <w:rPr>
          <w:rFonts w:hint="eastAsia"/>
          <w:lang w:val="en-GB" w:eastAsia="zh-CN"/>
        </w:rPr>
        <w:t>一个</w:t>
      </w:r>
      <w:r w:rsidRPr="00E55167">
        <w:rPr>
          <w:rFonts w:hint="eastAsia"/>
          <w:lang w:val="en-GB" w:eastAsia="zh-CN"/>
        </w:rPr>
        <w:t>主管部门希望同时操作若干发射且发射带宽小于</w:t>
      </w:r>
      <w:r w:rsidRPr="00E55167">
        <w:rPr>
          <w:rFonts w:hint="eastAsia"/>
          <w:lang w:val="en-GB" w:eastAsia="zh-CN"/>
        </w:rPr>
        <w:t>14 MHz</w:t>
      </w:r>
      <w:r>
        <w:rPr>
          <w:rFonts w:hint="eastAsia"/>
          <w:lang w:val="en-GB" w:eastAsia="zh-CN"/>
        </w:rPr>
        <w:t>参考</w:t>
      </w:r>
      <w:r w:rsidRPr="00E55167">
        <w:rPr>
          <w:rFonts w:hint="eastAsia"/>
          <w:lang w:val="en-GB" w:eastAsia="zh-CN"/>
        </w:rPr>
        <w:t>带宽时，应适当修改载波的发射特性，以表明在单一发射内</w:t>
      </w:r>
      <w:r>
        <w:rPr>
          <w:rFonts w:hint="eastAsia"/>
          <w:lang w:val="en-GB" w:eastAsia="zh-CN"/>
        </w:rPr>
        <w:t>将操作多路</w:t>
      </w:r>
      <w:r w:rsidRPr="00E55167">
        <w:rPr>
          <w:rFonts w:hint="eastAsia"/>
          <w:lang w:val="en-GB" w:eastAsia="zh-CN"/>
        </w:rPr>
        <w:t>载波</w:t>
      </w:r>
      <w:r>
        <w:rPr>
          <w:rFonts w:hint="eastAsia"/>
          <w:lang w:val="en-GB" w:eastAsia="zh-CN"/>
        </w:rPr>
        <w:t>（见</w:t>
      </w:r>
      <w:r w:rsidRPr="00E55167">
        <w:rPr>
          <w:rFonts w:hint="eastAsia"/>
          <w:lang w:val="en-GB" w:eastAsia="zh-CN"/>
        </w:rPr>
        <w:t>《无线电规则》附录</w:t>
      </w:r>
      <w:r w:rsidRPr="00C12BE0">
        <w:rPr>
          <w:rFonts w:hint="eastAsia"/>
          <w:b/>
          <w:bCs/>
          <w:lang w:val="en-GB" w:eastAsia="zh-CN"/>
        </w:rPr>
        <w:t>1</w:t>
      </w:r>
      <w:r w:rsidRPr="00E55167">
        <w:rPr>
          <w:rFonts w:hint="eastAsia"/>
          <w:lang w:val="en-GB" w:eastAsia="zh-CN"/>
        </w:rPr>
        <w:t>）。</w:t>
      </w:r>
    </w:p>
    <w:p w14:paraId="54DA70D7" w14:textId="77777777" w:rsidR="00EE4ECD" w:rsidRDefault="00EE4ECD" w:rsidP="00EE4ECD">
      <w:pPr>
        <w:pStyle w:val="Reasons"/>
        <w:rPr>
          <w:rFonts w:eastAsia="STKaiti"/>
          <w:lang w:val="en-GB" w:eastAsia="zh-CN"/>
        </w:rPr>
      </w:pPr>
      <w:r w:rsidRPr="00E161B2">
        <w:rPr>
          <w:rFonts w:eastAsia="STKaiti" w:cstheme="minorHAnsi" w:hint="eastAsia"/>
          <w:b/>
          <w:bCs/>
          <w:sz w:val="22"/>
          <w:szCs w:val="28"/>
          <w:lang w:val="en-GB" w:eastAsia="zh-CN"/>
        </w:rPr>
        <w:t>理由：</w:t>
      </w:r>
      <w:r w:rsidRPr="00C12BE0">
        <w:rPr>
          <w:rFonts w:eastAsia="STKaiti" w:hint="eastAsia"/>
          <w:lang w:val="en-GB" w:eastAsia="zh-CN"/>
        </w:rPr>
        <w:t>确保无线电通信局进行的</w:t>
      </w:r>
      <w:r w:rsidRPr="00C12BE0">
        <w:rPr>
          <w:rFonts w:eastAsia="STKaiti" w:hint="eastAsia"/>
          <w:lang w:val="en-GB" w:eastAsia="zh-CN"/>
        </w:rPr>
        <w:t>pfd</w:t>
      </w:r>
      <w:r w:rsidRPr="00C12BE0">
        <w:rPr>
          <w:rFonts w:eastAsia="STKaiti" w:hint="eastAsia"/>
          <w:lang w:val="en-GB" w:eastAsia="zh-CN"/>
        </w:rPr>
        <w:t>限值审查结果能够代表</w:t>
      </w:r>
      <w:r w:rsidRPr="00C12BE0">
        <w:rPr>
          <w:rFonts w:eastAsia="STKaiti" w:hint="eastAsia"/>
          <w:lang w:val="en-GB" w:eastAsia="zh-CN"/>
        </w:rPr>
        <w:t>14 MHz</w:t>
      </w:r>
      <w:r>
        <w:rPr>
          <w:rFonts w:eastAsia="STKaiti" w:hint="eastAsia"/>
          <w:lang w:val="en-GB" w:eastAsia="zh-CN"/>
        </w:rPr>
        <w:t>参考</w:t>
      </w:r>
      <w:r w:rsidRPr="00C12BE0">
        <w:rPr>
          <w:rFonts w:eastAsia="STKaiti" w:hint="eastAsia"/>
          <w:lang w:val="en-GB" w:eastAsia="zh-CN"/>
        </w:rPr>
        <w:t>带宽内</w:t>
      </w:r>
      <w:r w:rsidRPr="00C12BE0">
        <w:rPr>
          <w:rFonts w:eastAsia="STKaiti" w:hint="eastAsia"/>
          <w:lang w:val="en-GB" w:eastAsia="zh-CN"/>
        </w:rPr>
        <w:t>A-ESIM</w:t>
      </w:r>
      <w:r w:rsidRPr="00C12BE0">
        <w:rPr>
          <w:rFonts w:eastAsia="STKaiti" w:hint="eastAsia"/>
          <w:lang w:val="en-GB" w:eastAsia="zh-CN"/>
        </w:rPr>
        <w:t>载波的实际操作。</w:t>
      </w:r>
    </w:p>
    <w:p w14:paraId="5B27C58A" w14:textId="77777777" w:rsidR="00EE4ECD" w:rsidRPr="00430D15" w:rsidRDefault="00EE4ECD" w:rsidP="00EE4ECD">
      <w:pPr>
        <w:pStyle w:val="Headingb"/>
        <w:rPr>
          <w:lang w:val="en-GB" w:eastAsia="zh-CN"/>
        </w:rPr>
      </w:pPr>
      <w:r w:rsidRPr="00C12BE0">
        <w:rPr>
          <w:rFonts w:hint="eastAsia"/>
          <w:lang w:val="en-GB" w:eastAsia="zh-CN"/>
        </w:rPr>
        <w:lastRenderedPageBreak/>
        <w:t>符合</w:t>
      </w:r>
      <w:r w:rsidRPr="00C12BE0">
        <w:rPr>
          <w:rFonts w:hint="eastAsia"/>
          <w:lang w:val="en-GB" w:eastAsia="zh-CN"/>
        </w:rPr>
        <w:t>pfd</w:t>
      </w:r>
      <w:r w:rsidRPr="00C12BE0">
        <w:rPr>
          <w:rFonts w:hint="eastAsia"/>
          <w:lang w:val="en-GB" w:eastAsia="zh-CN"/>
        </w:rPr>
        <w:t>限值的条件</w:t>
      </w:r>
    </w:p>
    <w:p w14:paraId="1FD22C61" w14:textId="77777777" w:rsidR="00EE4ECD" w:rsidRPr="00C12BE0" w:rsidRDefault="00EE4ECD" w:rsidP="00EE4ECD">
      <w:pPr>
        <w:ind w:firstLineChars="200" w:firstLine="480"/>
        <w:rPr>
          <w:lang w:val="en-GB" w:eastAsia="zh-CN"/>
        </w:rPr>
      </w:pPr>
      <w:r w:rsidRPr="00E4056C">
        <w:rPr>
          <w:rFonts w:hint="eastAsia"/>
          <w:lang w:val="en-GB" w:eastAsia="zh-CN"/>
        </w:rPr>
        <w:t>第</w:t>
      </w:r>
      <w:r w:rsidRPr="00E4056C">
        <w:rPr>
          <w:rFonts w:hint="eastAsia"/>
          <w:b/>
          <w:bCs/>
          <w:lang w:val="en-GB" w:eastAsia="zh-CN"/>
        </w:rPr>
        <w:t>121</w:t>
      </w:r>
      <w:r w:rsidRPr="00E4056C">
        <w:rPr>
          <w:rFonts w:hint="eastAsia"/>
          <w:lang w:val="en-GB" w:eastAsia="zh-CN"/>
        </w:rPr>
        <w:t>号决议</w:t>
      </w:r>
      <w:r w:rsidRPr="00E4056C">
        <w:rPr>
          <w:rFonts w:hint="eastAsia"/>
          <w:b/>
          <w:bCs/>
          <w:lang w:val="en-GB" w:eastAsia="zh-CN"/>
        </w:rPr>
        <w:t>（</w:t>
      </w:r>
      <w:r w:rsidRPr="00E4056C">
        <w:rPr>
          <w:rFonts w:hint="eastAsia"/>
          <w:b/>
          <w:bCs/>
          <w:lang w:val="en-GB" w:eastAsia="zh-CN"/>
        </w:rPr>
        <w:t>WRC-23</w:t>
      </w:r>
      <w:r w:rsidRPr="00E4056C">
        <w:rPr>
          <w:rFonts w:hint="eastAsia"/>
          <w:b/>
          <w:bCs/>
          <w:lang w:val="en-GB" w:eastAsia="zh-CN"/>
        </w:rPr>
        <w:t>）</w:t>
      </w:r>
      <w:r w:rsidRPr="00C12BE0">
        <w:rPr>
          <w:rFonts w:hint="eastAsia"/>
          <w:lang w:val="en-GB" w:eastAsia="zh-CN"/>
        </w:rPr>
        <w:t>附件</w:t>
      </w:r>
      <w:r w:rsidRPr="00C12BE0">
        <w:rPr>
          <w:rFonts w:hint="eastAsia"/>
          <w:lang w:val="en-GB" w:eastAsia="zh-CN"/>
        </w:rPr>
        <w:t>2</w:t>
      </w:r>
      <w:r w:rsidRPr="00C12BE0">
        <w:rPr>
          <w:rFonts w:hint="eastAsia"/>
          <w:lang w:val="en-GB" w:eastAsia="zh-CN"/>
        </w:rPr>
        <w:t>、</w:t>
      </w:r>
      <w:r w:rsidRPr="00E55167">
        <w:rPr>
          <w:rFonts w:hint="eastAsia"/>
          <w:lang w:val="en-GB" w:eastAsia="zh-CN"/>
        </w:rPr>
        <w:t>第</w:t>
      </w:r>
      <w:r w:rsidRPr="00E55167">
        <w:rPr>
          <w:rFonts w:hint="eastAsia"/>
          <w:b/>
          <w:bCs/>
          <w:lang w:val="en-GB" w:eastAsia="zh-CN"/>
        </w:rPr>
        <w:t>123</w:t>
      </w:r>
      <w:r w:rsidRPr="00E55167">
        <w:rPr>
          <w:rFonts w:hint="eastAsia"/>
          <w:lang w:val="en-GB" w:eastAsia="zh-CN"/>
        </w:rPr>
        <w:t>号决议</w:t>
      </w:r>
      <w:r w:rsidRPr="00E55167">
        <w:rPr>
          <w:rFonts w:hint="eastAsia"/>
          <w:b/>
          <w:bCs/>
          <w:lang w:val="en-GB" w:eastAsia="zh-CN"/>
        </w:rPr>
        <w:t>（</w:t>
      </w:r>
      <w:r w:rsidRPr="00E55167">
        <w:rPr>
          <w:rFonts w:hint="eastAsia"/>
          <w:b/>
          <w:bCs/>
          <w:lang w:val="en-GB" w:eastAsia="zh-CN"/>
        </w:rPr>
        <w:t>WRC-23</w:t>
      </w:r>
      <w:r w:rsidRPr="00E55167">
        <w:rPr>
          <w:rFonts w:hint="eastAsia"/>
          <w:b/>
          <w:bCs/>
          <w:lang w:val="en-GB" w:eastAsia="zh-CN"/>
        </w:rPr>
        <w:t>）</w:t>
      </w:r>
      <w:r w:rsidRPr="00C12BE0">
        <w:rPr>
          <w:rFonts w:hint="eastAsia"/>
          <w:lang w:val="en-GB" w:eastAsia="zh-CN"/>
        </w:rPr>
        <w:t>附件</w:t>
      </w:r>
      <w:r w:rsidRPr="00C12BE0">
        <w:rPr>
          <w:rFonts w:hint="eastAsia"/>
          <w:lang w:val="en-GB" w:eastAsia="zh-CN"/>
        </w:rPr>
        <w:t>2</w:t>
      </w:r>
      <w:r w:rsidRPr="00C12BE0">
        <w:rPr>
          <w:rFonts w:hint="eastAsia"/>
          <w:lang w:val="en-GB" w:eastAsia="zh-CN"/>
        </w:rPr>
        <w:t>或</w:t>
      </w:r>
      <w:r w:rsidRPr="00C12BE0">
        <w:rPr>
          <w:rFonts w:hint="eastAsia"/>
          <w:lang w:val="en-GB" w:eastAsia="zh-CN"/>
        </w:rPr>
        <w:t>ITU-R S.2158-0</w:t>
      </w:r>
      <w:r w:rsidRPr="00C12BE0">
        <w:rPr>
          <w:rFonts w:hint="eastAsia"/>
          <w:lang w:val="en-GB" w:eastAsia="zh-CN"/>
        </w:rPr>
        <w:t>建议书中包含的方法确定了</w:t>
      </w:r>
      <w:r w:rsidRPr="00C12BE0">
        <w:rPr>
          <w:rFonts w:hint="eastAsia"/>
          <w:lang w:val="en-GB" w:eastAsia="zh-CN"/>
        </w:rPr>
        <w:t>A-ESIM</w:t>
      </w:r>
      <w:r w:rsidRPr="00C12BE0">
        <w:rPr>
          <w:rFonts w:hint="eastAsia"/>
          <w:lang w:val="en-GB" w:eastAsia="zh-CN"/>
        </w:rPr>
        <w:t>发射机的最大允许功率</w:t>
      </w:r>
      <w:r w:rsidRPr="00430D15">
        <w:rPr>
          <w:i/>
          <w:iCs/>
          <w:lang w:val="en-GB" w:eastAsia="zh-CN"/>
        </w:rPr>
        <w:t>P</w:t>
      </w:r>
      <w:r w:rsidRPr="00430D15">
        <w:rPr>
          <w:i/>
          <w:iCs/>
          <w:vertAlign w:val="subscript"/>
          <w:lang w:val="en-GB" w:eastAsia="zh-CN"/>
        </w:rPr>
        <w:t>j</w:t>
      </w:r>
      <w:r w:rsidRPr="00C12BE0">
        <w:rPr>
          <w:rFonts w:hint="eastAsia"/>
          <w:lang w:val="en-GB" w:eastAsia="zh-CN"/>
        </w:rPr>
        <w:t>。</w:t>
      </w:r>
    </w:p>
    <w:p w14:paraId="5CFD58A2" w14:textId="77777777" w:rsidR="00EE4ECD" w:rsidRPr="00C12BE0" w:rsidRDefault="00EE4ECD" w:rsidP="00EE4ECD">
      <w:pPr>
        <w:ind w:firstLineChars="200" w:firstLine="480"/>
        <w:rPr>
          <w:lang w:val="en-GB" w:eastAsia="zh-CN"/>
        </w:rPr>
      </w:pPr>
      <w:r w:rsidRPr="00C12BE0">
        <w:rPr>
          <w:rFonts w:hint="eastAsia"/>
          <w:lang w:val="en-GB" w:eastAsia="zh-CN"/>
        </w:rPr>
        <w:t>然后该方法将计算出的</w:t>
      </w:r>
      <w:r w:rsidRPr="00430D15">
        <w:rPr>
          <w:i/>
          <w:iCs/>
          <w:lang w:val="en-GB" w:eastAsia="zh-CN"/>
        </w:rPr>
        <w:t>P</w:t>
      </w:r>
      <w:r w:rsidRPr="00430D15">
        <w:rPr>
          <w:i/>
          <w:iCs/>
          <w:vertAlign w:val="subscript"/>
          <w:lang w:val="en-GB" w:eastAsia="zh-CN"/>
        </w:rPr>
        <w:t>j</w:t>
      </w:r>
      <w:r w:rsidRPr="00C12BE0">
        <w:rPr>
          <w:rFonts w:hint="eastAsia"/>
          <w:lang w:val="en-GB" w:eastAsia="zh-CN"/>
        </w:rPr>
        <w:t>与</w:t>
      </w:r>
      <w:r w:rsidRPr="00C12BE0">
        <w:rPr>
          <w:rFonts w:hint="eastAsia"/>
          <w:lang w:val="en-GB" w:eastAsia="zh-CN"/>
        </w:rPr>
        <w:t>A-ESIM</w:t>
      </w:r>
      <w:r w:rsidRPr="00C12BE0">
        <w:rPr>
          <w:rFonts w:hint="eastAsia"/>
          <w:lang w:val="en-GB" w:eastAsia="zh-CN"/>
        </w:rPr>
        <w:t>发射的通知功率电平范围进行比较。</w:t>
      </w:r>
      <w:r w:rsidRPr="00C12BE0">
        <w:rPr>
          <w:rFonts w:hint="eastAsia"/>
          <w:lang w:val="en-GB" w:eastAsia="zh-CN"/>
        </w:rPr>
        <w:t>A-ESIM</w:t>
      </w:r>
      <w:r w:rsidRPr="00C12BE0">
        <w:rPr>
          <w:rFonts w:hint="eastAsia"/>
          <w:lang w:val="en-GB" w:eastAsia="zh-CN"/>
        </w:rPr>
        <w:t>发射的最小和最大功率值</w:t>
      </w:r>
      <w:r w:rsidRPr="00430D15">
        <w:rPr>
          <w:i/>
          <w:iCs/>
          <w:lang w:val="en-GB" w:eastAsia="zh-CN"/>
        </w:rPr>
        <w:t>P</w:t>
      </w:r>
      <w:r w:rsidRPr="00430D15">
        <w:rPr>
          <w:vertAlign w:val="subscript"/>
          <w:lang w:val="en-GB" w:eastAsia="zh-CN"/>
        </w:rPr>
        <w:t>min</w:t>
      </w:r>
      <w:r w:rsidRPr="00430D15">
        <w:rPr>
          <w:i/>
          <w:iCs/>
          <w:vertAlign w:val="subscript"/>
          <w:lang w:val="en-GB" w:eastAsia="zh-CN"/>
        </w:rPr>
        <w:t>_emission,j</w:t>
      </w:r>
      <w:r>
        <w:rPr>
          <w:rFonts w:hint="eastAsia"/>
          <w:lang w:val="en-GB" w:eastAsia="zh-CN"/>
        </w:rPr>
        <w:t>和</w:t>
      </w:r>
      <w:r w:rsidRPr="00430D15">
        <w:rPr>
          <w:i/>
          <w:iCs/>
          <w:lang w:val="en-GB" w:eastAsia="zh-CN"/>
        </w:rPr>
        <w:t>P</w:t>
      </w:r>
      <w:r w:rsidRPr="00430D15">
        <w:rPr>
          <w:vertAlign w:val="subscript"/>
          <w:lang w:val="en-GB" w:eastAsia="zh-CN"/>
        </w:rPr>
        <w:t>max</w:t>
      </w:r>
      <w:r w:rsidRPr="00430D15">
        <w:rPr>
          <w:i/>
          <w:iCs/>
          <w:vertAlign w:val="subscript"/>
          <w:lang w:val="en-GB" w:eastAsia="zh-CN"/>
        </w:rPr>
        <w:t>_emission,j</w:t>
      </w:r>
      <w:r w:rsidRPr="00C12BE0">
        <w:rPr>
          <w:rFonts w:hint="eastAsia"/>
          <w:lang w:val="en-GB" w:eastAsia="zh-CN"/>
        </w:rPr>
        <w:t>根据</w:t>
      </w:r>
      <w:r w:rsidRPr="00C12BE0">
        <w:rPr>
          <w:rFonts w:hint="eastAsia"/>
          <w:lang w:val="en-GB" w:eastAsia="zh-CN"/>
        </w:rPr>
        <w:t>A-ESIM</w:t>
      </w:r>
      <w:r w:rsidRPr="00C12BE0">
        <w:rPr>
          <w:rFonts w:hint="eastAsia"/>
          <w:lang w:val="en-GB" w:eastAsia="zh-CN"/>
        </w:rPr>
        <w:t>发射的最小和最大功率谱密度计算得出。</w:t>
      </w:r>
    </w:p>
    <w:p w14:paraId="7E3E1F0E" w14:textId="77777777" w:rsidR="00EE4ECD" w:rsidRPr="00430D15" w:rsidRDefault="00EE4ECD" w:rsidP="00EE4ECD">
      <w:pPr>
        <w:ind w:firstLineChars="200" w:firstLine="480"/>
        <w:rPr>
          <w:lang w:val="en-GB" w:eastAsia="zh-CN"/>
        </w:rPr>
      </w:pPr>
      <w:r w:rsidRPr="00C12BE0">
        <w:rPr>
          <w:rFonts w:hint="eastAsia"/>
          <w:lang w:val="en-GB" w:eastAsia="zh-CN"/>
        </w:rPr>
        <w:t>如果满足以下条件，则允许在</w:t>
      </w:r>
      <w:r>
        <w:rPr>
          <w:rFonts w:hint="eastAsia"/>
          <w:lang w:val="en-GB" w:eastAsia="zh-CN"/>
        </w:rPr>
        <w:t>某一</w:t>
      </w:r>
      <w:r w:rsidRPr="00C12BE0">
        <w:rPr>
          <w:rFonts w:hint="eastAsia"/>
          <w:lang w:val="en-GB" w:eastAsia="zh-CN"/>
        </w:rPr>
        <w:t>高度</w:t>
      </w:r>
      <w:r w:rsidRPr="00760B43">
        <w:rPr>
          <w:rFonts w:hint="eastAsia"/>
          <w:i/>
          <w:iCs/>
          <w:lang w:val="en-GB" w:eastAsia="zh-CN"/>
        </w:rPr>
        <w:t>j</w:t>
      </w:r>
      <w:r w:rsidRPr="00C12BE0">
        <w:rPr>
          <w:rFonts w:hint="eastAsia"/>
          <w:lang w:val="en-GB" w:eastAsia="zh-CN"/>
        </w:rPr>
        <w:t>上</w:t>
      </w:r>
      <w:r>
        <w:rPr>
          <w:rFonts w:hint="eastAsia"/>
          <w:lang w:val="en-GB" w:eastAsia="zh-CN"/>
        </w:rPr>
        <w:t>进行</w:t>
      </w:r>
      <w:r w:rsidRPr="00C12BE0">
        <w:rPr>
          <w:rFonts w:hint="eastAsia"/>
          <w:lang w:val="en-GB" w:eastAsia="zh-CN"/>
        </w:rPr>
        <w:t>A-ESIM</w:t>
      </w:r>
      <w:r>
        <w:rPr>
          <w:rFonts w:hint="eastAsia"/>
          <w:lang w:val="en-GB" w:eastAsia="zh-CN"/>
        </w:rPr>
        <w:t>发射</w:t>
      </w:r>
      <w:r w:rsidRPr="00C12BE0">
        <w:rPr>
          <w:rFonts w:hint="eastAsia"/>
          <w:lang w:val="en-GB" w:eastAsia="zh-CN"/>
        </w:rPr>
        <w:t>：</w:t>
      </w:r>
    </w:p>
    <w:p w14:paraId="303A64FB" w14:textId="77777777" w:rsidR="00EE4ECD" w:rsidRPr="00430D15" w:rsidRDefault="00EE4ECD" w:rsidP="00EE4ECD">
      <w:pPr>
        <w:spacing w:line="276" w:lineRule="auto"/>
        <w:jc w:val="center"/>
        <w:rPr>
          <w:rFonts w:asciiTheme="minorHAnsi" w:hAnsiTheme="minorHAnsi" w:cstheme="minorHAnsi"/>
          <w:szCs w:val="24"/>
          <w:lang w:val="en-GB"/>
        </w:rPr>
      </w:pPr>
      <w:r w:rsidRPr="00430D15">
        <w:rPr>
          <w:position w:val="-16"/>
          <w:lang w:val="en-GB"/>
        </w:rPr>
        <w:object w:dxaOrig="3660" w:dyaOrig="400" w14:anchorId="2EE5B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20.5pt" o:ole="">
            <v:imagedata r:id="rId17" o:title=""/>
          </v:shape>
          <o:OLEObject Type="Embed" ProgID="Equation.DSMT4" ShapeID="_x0000_i1025" DrawAspect="Content" ObjectID="_1784725359" r:id="rId18"/>
        </w:object>
      </w:r>
    </w:p>
    <w:p w14:paraId="4B40C5A1" w14:textId="77777777" w:rsidR="00EE4ECD" w:rsidRPr="00430D15" w:rsidRDefault="00EE4ECD" w:rsidP="00EE4ECD">
      <w:pPr>
        <w:ind w:firstLineChars="200" w:firstLine="480"/>
        <w:rPr>
          <w:lang w:val="en-GB" w:eastAsia="zh-CN"/>
        </w:rPr>
      </w:pPr>
      <w:r w:rsidRPr="0062237D">
        <w:rPr>
          <w:rFonts w:hint="eastAsia"/>
          <w:lang w:val="en-GB" w:eastAsia="zh-CN"/>
        </w:rPr>
        <w:t>考虑到该条件在允许功率高到足以允许</w:t>
      </w:r>
      <w:r w:rsidRPr="0062237D">
        <w:rPr>
          <w:rFonts w:hint="eastAsia"/>
          <w:lang w:val="en-GB" w:eastAsia="zh-CN"/>
        </w:rPr>
        <w:t>A-ESIM</w:t>
      </w:r>
      <w:r w:rsidRPr="0062237D">
        <w:rPr>
          <w:rFonts w:hint="eastAsia"/>
          <w:lang w:val="en-GB" w:eastAsia="zh-CN"/>
        </w:rPr>
        <w:t>以其最大通知功率谱密度</w:t>
      </w:r>
      <w:r>
        <w:rPr>
          <w:rFonts w:hint="eastAsia"/>
          <w:lang w:val="en-GB" w:eastAsia="zh-CN"/>
        </w:rPr>
        <w:t>操作</w:t>
      </w:r>
      <w:r w:rsidRPr="0062237D">
        <w:rPr>
          <w:rFonts w:hint="eastAsia"/>
          <w:lang w:val="en-GB" w:eastAsia="zh-CN"/>
        </w:rPr>
        <w:t>的情况下将阻止使用高度</w:t>
      </w:r>
      <w:r w:rsidRPr="00760B43">
        <w:rPr>
          <w:rFonts w:hint="eastAsia"/>
          <w:i/>
          <w:iCs/>
          <w:lang w:val="en-GB" w:eastAsia="zh-CN"/>
        </w:rPr>
        <w:t>j</w:t>
      </w:r>
      <w:r w:rsidRPr="0062237D">
        <w:rPr>
          <w:rFonts w:hint="eastAsia"/>
          <w:lang w:val="en-GB" w:eastAsia="zh-CN"/>
        </w:rPr>
        <w:t>，无线电规则委员会</w:t>
      </w:r>
      <w:r>
        <w:rPr>
          <w:rFonts w:hint="eastAsia"/>
          <w:lang w:val="en-GB" w:eastAsia="zh-CN"/>
        </w:rPr>
        <w:t>做出</w:t>
      </w:r>
      <w:r w:rsidRPr="0062237D">
        <w:rPr>
          <w:rFonts w:hint="eastAsia"/>
          <w:lang w:val="en-GB" w:eastAsia="zh-CN"/>
        </w:rPr>
        <w:t>结论，无线电通信局还应检查以下条件：</w:t>
      </w:r>
    </w:p>
    <w:p w14:paraId="0EEA802B" w14:textId="77777777" w:rsidR="00EE4ECD" w:rsidRPr="00430D15" w:rsidRDefault="00EE4ECD" w:rsidP="00EE4ECD">
      <w:pPr>
        <w:tabs>
          <w:tab w:val="clear" w:pos="1191"/>
          <w:tab w:val="clear" w:pos="1588"/>
          <w:tab w:val="clear" w:pos="1985"/>
          <w:tab w:val="center" w:pos="4820"/>
          <w:tab w:val="right" w:pos="9639"/>
        </w:tabs>
        <w:spacing w:line="276" w:lineRule="auto"/>
        <w:jc w:val="center"/>
        <w:rPr>
          <w:szCs w:val="24"/>
          <w:lang w:val="en-GB"/>
        </w:rPr>
      </w:pPr>
      <w:r w:rsidRPr="00430D15">
        <w:rPr>
          <w:position w:val="-16"/>
          <w:lang w:val="en-GB"/>
        </w:rPr>
        <w:object w:dxaOrig="2079" w:dyaOrig="400" w14:anchorId="3DE06538">
          <v:shape id="_x0000_i1026" type="#_x0000_t75" style="width:100pt;height:20.5pt" o:ole="">
            <v:imagedata r:id="rId19" o:title=""/>
          </v:shape>
          <o:OLEObject Type="Embed" ProgID="Equation.DSMT4" ShapeID="_x0000_i1026" DrawAspect="Content" ObjectID="_1784725360" r:id="rId20"/>
        </w:object>
      </w:r>
    </w:p>
    <w:p w14:paraId="55439A75" w14:textId="77777777" w:rsidR="00EE4ECD" w:rsidRPr="00430D15" w:rsidRDefault="00EE4ECD" w:rsidP="00EE4ECD">
      <w:pPr>
        <w:ind w:firstLineChars="200" w:firstLine="480"/>
        <w:rPr>
          <w:lang w:val="en-GB" w:eastAsia="zh-CN"/>
        </w:rPr>
      </w:pPr>
      <w:r w:rsidRPr="00760B43">
        <w:rPr>
          <w:rFonts w:hint="eastAsia"/>
          <w:lang w:val="en-GB" w:eastAsia="zh-CN"/>
        </w:rPr>
        <w:t>只要满足</w:t>
      </w:r>
      <w:r>
        <w:rPr>
          <w:rFonts w:hint="eastAsia"/>
          <w:lang w:val="en-GB" w:eastAsia="zh-CN"/>
        </w:rPr>
        <w:t>这一</w:t>
      </w:r>
      <w:r w:rsidRPr="00760B43">
        <w:rPr>
          <w:rFonts w:hint="eastAsia"/>
          <w:lang w:val="en-GB" w:eastAsia="zh-CN"/>
        </w:rPr>
        <w:t>条件，</w:t>
      </w:r>
      <w:r>
        <w:rPr>
          <w:rFonts w:hint="eastAsia"/>
          <w:lang w:val="en-GB" w:eastAsia="zh-CN"/>
        </w:rPr>
        <w:t>即可认为</w:t>
      </w:r>
      <w:r w:rsidRPr="00760B43">
        <w:rPr>
          <w:rFonts w:hint="eastAsia"/>
          <w:lang w:val="en-GB" w:eastAsia="zh-CN"/>
        </w:rPr>
        <w:t>可以使用</w:t>
      </w:r>
      <w:r w:rsidRPr="00760B43">
        <w:rPr>
          <w:rFonts w:hint="eastAsia"/>
          <w:lang w:val="en-GB" w:eastAsia="zh-CN"/>
        </w:rPr>
        <w:t>A-ESIM</w:t>
      </w:r>
      <w:r w:rsidRPr="00760B43">
        <w:rPr>
          <w:rFonts w:hint="eastAsia"/>
          <w:lang w:val="en-GB" w:eastAsia="zh-CN"/>
        </w:rPr>
        <w:t>的整个功率电平范围。</w:t>
      </w:r>
    </w:p>
    <w:p w14:paraId="1D89541F" w14:textId="77777777" w:rsidR="00EE4ECD" w:rsidRPr="00DA1F85" w:rsidRDefault="00EE4ECD" w:rsidP="00EE4ECD">
      <w:pPr>
        <w:pStyle w:val="Reasons"/>
        <w:rPr>
          <w:rFonts w:ascii="Calibri" w:eastAsia="STKaiti" w:hAnsi="Calibri" w:cs="Calibri"/>
          <w:i/>
          <w:iCs/>
          <w:lang w:val="en-GB" w:eastAsia="zh-CN"/>
        </w:rPr>
      </w:pPr>
      <w:r w:rsidRPr="00DA1F85">
        <w:rPr>
          <w:rFonts w:ascii="Calibri" w:eastAsia="STKaiti" w:hAnsi="Calibri" w:cs="Calibri"/>
          <w:b/>
          <w:bCs/>
          <w:sz w:val="22"/>
          <w:szCs w:val="28"/>
          <w:lang w:val="en-GB" w:eastAsia="zh-CN"/>
        </w:rPr>
        <w:t>理由：</w:t>
      </w:r>
      <w:r w:rsidRPr="00DA1F85">
        <w:rPr>
          <w:rFonts w:ascii="Calibri" w:eastAsia="STKaiti" w:hAnsi="Calibri" w:cs="Calibri"/>
          <w:lang w:val="en-GB" w:eastAsia="zh-CN"/>
        </w:rPr>
        <w:t>从</w:t>
      </w:r>
      <w:hyperlink r:id="rId21" w:history="1">
        <w:r w:rsidRPr="00DA1F85">
          <w:rPr>
            <w:rStyle w:val="Hyperlink"/>
            <w:rFonts w:ascii="Calibri" w:eastAsia="STKaiti" w:hAnsi="Calibri" w:cs="Calibri"/>
            <w:szCs w:val="24"/>
            <w:lang w:eastAsia="zh-CN"/>
          </w:rPr>
          <w:t>4A/942</w:t>
        </w:r>
      </w:hyperlink>
      <w:r w:rsidRPr="00DA1F85">
        <w:rPr>
          <w:rFonts w:ascii="Calibri" w:eastAsia="STKaiti" w:hAnsi="Calibri" w:cs="Calibri"/>
          <w:lang w:val="en-GB" w:eastAsia="zh-CN"/>
        </w:rPr>
        <w:t>号文件所载文稿的第</w:t>
      </w:r>
      <w:r w:rsidRPr="00DA1F85">
        <w:rPr>
          <w:rFonts w:ascii="Calibri" w:eastAsia="STKaiti" w:hAnsi="Calibri" w:cs="Calibri"/>
          <w:lang w:val="en-GB" w:eastAsia="zh-CN"/>
        </w:rPr>
        <w:t>15</w:t>
      </w:r>
      <w:r w:rsidRPr="00DA1F85">
        <w:rPr>
          <w:rFonts w:ascii="Calibri" w:eastAsia="STKaiti" w:hAnsi="Calibri" w:cs="Calibri"/>
          <w:lang w:val="en-GB" w:eastAsia="zh-CN"/>
        </w:rPr>
        <w:t>页来看，</w:t>
      </w:r>
      <w:r w:rsidRPr="00DA1F85">
        <w:rPr>
          <w:rFonts w:ascii="Calibri" w:eastAsia="STKaiti" w:hAnsi="Calibri" w:cs="Calibri"/>
          <w:lang w:val="en-GB" w:eastAsia="zh-CN"/>
        </w:rPr>
        <w:t>ITU-R S.2158-0</w:t>
      </w:r>
      <w:r w:rsidRPr="00DA1F85">
        <w:rPr>
          <w:rFonts w:ascii="Calibri" w:eastAsia="STKaiti" w:hAnsi="Calibri" w:cs="Calibri"/>
          <w:lang w:val="en-GB" w:eastAsia="zh-CN"/>
        </w:rPr>
        <w:t>建议书以及第</w:t>
      </w:r>
      <w:r w:rsidRPr="003D206F">
        <w:rPr>
          <w:rFonts w:ascii="Calibri" w:eastAsia="STKaiti" w:hAnsi="Calibri" w:cs="Calibri"/>
          <w:b/>
          <w:bCs/>
          <w:lang w:val="en-GB" w:eastAsia="zh-CN"/>
        </w:rPr>
        <w:t>121</w:t>
      </w:r>
      <w:r w:rsidRPr="00DA1F85">
        <w:rPr>
          <w:rFonts w:ascii="Calibri" w:eastAsia="STKaiti" w:hAnsi="Calibri" w:cs="Calibri"/>
          <w:lang w:val="en-GB" w:eastAsia="zh-CN"/>
        </w:rPr>
        <w:t>号决议</w:t>
      </w:r>
      <w:r w:rsidRPr="00DA1F85">
        <w:rPr>
          <w:rFonts w:ascii="Calibri" w:eastAsia="STKaiti" w:hAnsi="Calibri" w:cs="Calibri"/>
          <w:b/>
          <w:bCs/>
          <w:lang w:val="en-GB" w:eastAsia="zh-CN"/>
        </w:rPr>
        <w:t>（</w:t>
      </w:r>
      <w:r w:rsidRPr="00DA1F85">
        <w:rPr>
          <w:rFonts w:ascii="Calibri" w:eastAsia="STKaiti" w:hAnsi="Calibri" w:cs="Calibri"/>
          <w:b/>
          <w:bCs/>
          <w:lang w:val="en-GB" w:eastAsia="zh-CN"/>
        </w:rPr>
        <w:t>WRC-23</w:t>
      </w:r>
      <w:r w:rsidRPr="00DA1F85">
        <w:rPr>
          <w:rFonts w:ascii="Calibri" w:eastAsia="STKaiti" w:hAnsi="Calibri" w:cs="Calibri"/>
          <w:b/>
          <w:bCs/>
          <w:lang w:val="en-GB" w:eastAsia="zh-CN"/>
        </w:rPr>
        <w:t>）</w:t>
      </w:r>
      <w:r w:rsidRPr="00DA1F85">
        <w:rPr>
          <w:rFonts w:ascii="Calibri" w:eastAsia="STKaiti" w:hAnsi="Calibri" w:cs="Calibri"/>
          <w:lang w:val="en-GB" w:eastAsia="zh-CN"/>
        </w:rPr>
        <w:t>和第</w:t>
      </w:r>
      <w:r w:rsidRPr="00DA1F85">
        <w:rPr>
          <w:rFonts w:ascii="Calibri" w:eastAsia="STKaiti" w:hAnsi="Calibri" w:cs="Calibri"/>
          <w:b/>
          <w:bCs/>
          <w:lang w:val="en-GB" w:eastAsia="zh-CN"/>
        </w:rPr>
        <w:t>123</w:t>
      </w:r>
      <w:r w:rsidRPr="00DA1F85">
        <w:rPr>
          <w:rFonts w:ascii="Calibri" w:eastAsia="STKaiti" w:hAnsi="Calibri" w:cs="Calibri"/>
          <w:lang w:val="en-GB" w:eastAsia="zh-CN"/>
        </w:rPr>
        <w:t>号决议</w:t>
      </w:r>
      <w:r w:rsidRPr="00DA1F85">
        <w:rPr>
          <w:rFonts w:ascii="Calibri" w:eastAsia="STKaiti" w:hAnsi="Calibri" w:cs="Calibri"/>
          <w:b/>
          <w:bCs/>
          <w:lang w:val="en-GB" w:eastAsia="zh-CN"/>
        </w:rPr>
        <w:t>（</w:t>
      </w:r>
      <w:r w:rsidRPr="00DA1F85">
        <w:rPr>
          <w:rFonts w:ascii="Calibri" w:eastAsia="STKaiti" w:hAnsi="Calibri" w:cs="Calibri"/>
          <w:b/>
          <w:bCs/>
          <w:lang w:val="en-GB" w:eastAsia="zh-CN"/>
        </w:rPr>
        <w:t>WRC-23</w:t>
      </w:r>
      <w:r w:rsidRPr="00DA1F85">
        <w:rPr>
          <w:rFonts w:ascii="Calibri" w:eastAsia="STKaiti" w:hAnsi="Calibri" w:cs="Calibri"/>
          <w:b/>
          <w:bCs/>
          <w:lang w:val="en-GB" w:eastAsia="zh-CN"/>
        </w:rPr>
        <w:t>）</w:t>
      </w:r>
      <w:r w:rsidRPr="00DA1F85">
        <w:rPr>
          <w:rFonts w:ascii="Calibri" w:eastAsia="STKaiti" w:hAnsi="Calibri" w:cs="Calibri"/>
          <w:lang w:val="en-GB" w:eastAsia="zh-CN"/>
        </w:rPr>
        <w:t>的方法中因疏忽而遗漏了新增的条件。当允许功率高于</w:t>
      </w:r>
      <w:r w:rsidRPr="00DA1F85">
        <w:rPr>
          <w:rFonts w:ascii="Calibri" w:eastAsia="STKaiti" w:hAnsi="Calibri" w:cs="Calibri"/>
          <w:lang w:val="en-GB" w:eastAsia="zh-CN"/>
        </w:rPr>
        <w:t>A-ESIM</w:t>
      </w:r>
      <w:r w:rsidRPr="00DA1F85">
        <w:rPr>
          <w:rFonts w:ascii="Calibri" w:eastAsia="STKaiti" w:hAnsi="Calibri" w:cs="Calibri"/>
          <w:lang w:val="en-GB" w:eastAsia="zh-CN"/>
        </w:rPr>
        <w:t>的最大传输功率时，缺少该条件可能会导致审查结果不合格。</w:t>
      </w:r>
    </w:p>
    <w:p w14:paraId="386CE608" w14:textId="77777777" w:rsidR="00EE4ECD" w:rsidRPr="00CA6742" w:rsidRDefault="00EE4ECD" w:rsidP="00EE4ECD">
      <w:pPr>
        <w:spacing w:line="276" w:lineRule="auto"/>
        <w:ind w:firstLineChars="200" w:firstLine="480"/>
        <w:jc w:val="left"/>
        <w:rPr>
          <w:rFonts w:asciiTheme="minorHAnsi" w:hAnsiTheme="minorHAnsi" w:cstheme="minorHAnsi"/>
          <w:sz w:val="28"/>
          <w:szCs w:val="28"/>
          <w:lang w:val="en-GB" w:eastAsia="zh-CN"/>
        </w:rPr>
      </w:pPr>
      <w:r w:rsidRPr="00344A14">
        <w:rPr>
          <w:rFonts w:eastAsia="STKaiti"/>
          <w:szCs w:val="24"/>
          <w:lang w:val="en-GB" w:eastAsia="zh-CN"/>
        </w:rPr>
        <w:t>施行本规则的生效日期：</w:t>
      </w:r>
      <w:r w:rsidRPr="00344A14">
        <w:rPr>
          <w:rFonts w:eastAsia="STKaiti"/>
          <w:szCs w:val="24"/>
          <w:lang w:val="en-GB" w:eastAsia="zh-CN"/>
        </w:rPr>
        <w:t>2025</w:t>
      </w:r>
      <w:r w:rsidRPr="00344A14">
        <w:rPr>
          <w:rFonts w:eastAsia="STKaiti"/>
          <w:szCs w:val="24"/>
          <w:lang w:val="en-GB" w:eastAsia="zh-CN"/>
        </w:rPr>
        <w:t>年</w:t>
      </w:r>
      <w:r w:rsidRPr="00344A14">
        <w:rPr>
          <w:rFonts w:eastAsia="STKaiti"/>
          <w:szCs w:val="24"/>
          <w:lang w:val="en-GB" w:eastAsia="zh-CN"/>
        </w:rPr>
        <w:t>1</w:t>
      </w:r>
      <w:r w:rsidRPr="00344A14">
        <w:rPr>
          <w:rFonts w:eastAsia="STKaiti"/>
          <w:szCs w:val="24"/>
          <w:lang w:val="en-GB" w:eastAsia="zh-CN"/>
        </w:rPr>
        <w:t>月</w:t>
      </w:r>
      <w:r w:rsidRPr="00344A14">
        <w:rPr>
          <w:rFonts w:eastAsia="STKaiti"/>
          <w:szCs w:val="24"/>
          <w:lang w:val="en-GB" w:eastAsia="zh-CN"/>
        </w:rPr>
        <w:t>1</w:t>
      </w:r>
      <w:r w:rsidRPr="00344A14">
        <w:rPr>
          <w:rFonts w:eastAsia="STKaiti"/>
          <w:szCs w:val="24"/>
          <w:lang w:val="en-GB" w:eastAsia="zh-CN"/>
        </w:rPr>
        <w:t>日</w:t>
      </w:r>
      <w:r w:rsidRPr="00344A14">
        <w:rPr>
          <w:rFonts w:ascii="STKaiti" w:eastAsia="STKaiti" w:hAnsi="STKaiti" w:cstheme="minorHAnsi" w:hint="eastAsia"/>
          <w:szCs w:val="24"/>
          <w:lang w:val="en-GB" w:eastAsia="zh-CN"/>
        </w:rPr>
        <w:t>。</w:t>
      </w:r>
    </w:p>
    <w:p w14:paraId="7480F691" w14:textId="77493190" w:rsidR="00AF051D" w:rsidRPr="00CE5803" w:rsidRDefault="00EE4ECD" w:rsidP="00CE5803">
      <w:pPr>
        <w:spacing w:line="276" w:lineRule="auto"/>
        <w:jc w:val="center"/>
        <w:rPr>
          <w:rFonts w:asciiTheme="minorHAnsi" w:hAnsiTheme="minorHAnsi" w:cstheme="minorHAnsi"/>
          <w:szCs w:val="24"/>
          <w:lang w:val="en-GB" w:eastAsia="zh-CN"/>
        </w:rPr>
      </w:pPr>
      <w:r w:rsidRPr="00A41F92">
        <w:rPr>
          <w:rFonts w:cstheme="minorHAnsi"/>
          <w:szCs w:val="24"/>
          <w:lang w:val="en-GB" w:eastAsia="zh-CN"/>
        </w:rPr>
        <w:t>______________</w:t>
      </w:r>
      <w:bookmarkEnd w:id="136"/>
      <w:bookmarkEnd w:id="137"/>
    </w:p>
    <w:sectPr w:rsidR="00AF051D" w:rsidRPr="00CE5803" w:rsidSect="00834834">
      <w:headerReference w:type="default" r:id="rId22"/>
      <w:headerReference w:type="first" r:id="rId23"/>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BE4BB" w14:textId="77777777" w:rsidR="00C80CD8" w:rsidRDefault="00C80CD8">
      <w:r>
        <w:separator/>
      </w:r>
    </w:p>
  </w:endnote>
  <w:endnote w:type="continuationSeparator" w:id="0">
    <w:p w14:paraId="23B1B635" w14:textId="77777777" w:rsidR="00C80CD8" w:rsidRDefault="00C8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E4BF" w14:textId="26016FC6" w:rsidR="00F06EC8" w:rsidRPr="00BB2CFC" w:rsidRDefault="00F06EC8" w:rsidP="00F06EC8">
    <w:pPr>
      <w:pStyle w:val="Footer"/>
      <w:rPr>
        <w:sz w:val="16"/>
        <w:szCs w:val="16"/>
        <w:lang w:val="pt-BR"/>
      </w:rPr>
    </w:pPr>
    <w:r w:rsidRPr="00CA3D94">
      <w:rPr>
        <w:noProof/>
        <w:sz w:val="16"/>
        <w:szCs w:val="16"/>
      </w:rPr>
      <w:fldChar w:fldCharType="begin"/>
    </w:r>
    <w:r w:rsidRPr="00BB2CFC">
      <w:rPr>
        <w:noProof/>
        <w:sz w:val="16"/>
        <w:szCs w:val="16"/>
        <w:lang w:val="pt-BR"/>
      </w:rPr>
      <w:instrText xml:space="preserve"> FILENAME \p  \* MERGEFORMAT </w:instrText>
    </w:r>
    <w:r w:rsidRPr="00CA3D94">
      <w:rPr>
        <w:noProof/>
        <w:sz w:val="16"/>
        <w:szCs w:val="16"/>
      </w:rPr>
      <w:fldChar w:fldCharType="separate"/>
    </w:r>
    <w:r w:rsidR="00AE7599">
      <w:rPr>
        <w:noProof/>
        <w:sz w:val="16"/>
        <w:szCs w:val="16"/>
        <w:lang w:val="pt-BR"/>
      </w:rPr>
      <w:t>P:\CHI\ITU-R\BR\DIR\CCRR\000\075V2C.DOCX</w:t>
    </w:r>
    <w:r w:rsidRPr="00CA3D94">
      <w:rPr>
        <w:noProof/>
        <w:sz w:val="16"/>
        <w:szCs w:val="16"/>
      </w:rPr>
      <w:fldChar w:fldCharType="end"/>
    </w:r>
    <w:r w:rsidRPr="00BB2CFC">
      <w:rPr>
        <w:noProof/>
        <w:sz w:val="16"/>
        <w:szCs w:val="16"/>
        <w:lang w:val="pt-BR"/>
      </w:rPr>
      <w:t xml:space="preserve"> (537728)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2B9A" w14:textId="0868E9E1" w:rsidR="005D15FC" w:rsidRPr="00F9430E" w:rsidRDefault="005D15FC" w:rsidP="005D15FC">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00CA7549" w:rsidRPr="00D1729B">
        <w:rPr>
          <w:rStyle w:val="Hyperlink"/>
          <w:sz w:val="19"/>
          <w:szCs w:val="19"/>
        </w:rPr>
        <w:t>brmail@itu.int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BCD" w14:textId="77777777" w:rsidR="00C80CD8" w:rsidRDefault="00C80CD8">
      <w:r>
        <w:t>____________________</w:t>
      </w:r>
    </w:p>
  </w:footnote>
  <w:footnote w:type="continuationSeparator" w:id="0">
    <w:p w14:paraId="3D4962AA" w14:textId="77777777" w:rsidR="00C80CD8" w:rsidRDefault="00C80CD8">
      <w:r>
        <w:continuationSeparator/>
      </w:r>
    </w:p>
  </w:footnote>
  <w:footnote w:id="1">
    <w:p w14:paraId="77E8DCAD" w14:textId="32C4512A" w:rsidR="00C42E6B" w:rsidRPr="008155B1" w:rsidRDefault="00C42E6B" w:rsidP="00C42E6B">
      <w:pPr>
        <w:pStyle w:val="FootnoteText"/>
        <w:rPr>
          <w:lang w:eastAsia="zh-CN"/>
        </w:rPr>
      </w:pPr>
      <w:bookmarkStart w:id="10" w:name="lt_pId808"/>
      <w:r w:rsidRPr="00C42E6B">
        <w:rPr>
          <w:rStyle w:val="FootnoteReference"/>
          <w:lang w:eastAsia="zh-CN"/>
        </w:rPr>
        <w:t>*</w:t>
      </w:r>
      <w:r w:rsidRPr="00C42E6B">
        <w:rPr>
          <w:lang w:eastAsia="zh-CN"/>
        </w:rPr>
        <w:t xml:space="preserve"> </w:t>
      </w:r>
      <w:bookmarkEnd w:id="10"/>
      <w:r w:rsidRPr="00C42E6B">
        <w:rPr>
          <w:lang w:eastAsia="zh-CN"/>
        </w:rPr>
        <w:t>本《程序规则》指《无线电规则》第</w:t>
      </w:r>
      <w:r w:rsidRPr="00C42E6B">
        <w:rPr>
          <w:b/>
          <w:bCs/>
          <w:lang w:eastAsia="zh-CN"/>
        </w:rPr>
        <w:t>9</w:t>
      </w:r>
      <w:r w:rsidRPr="00C42E6B">
        <w:rPr>
          <w:lang w:eastAsia="zh-CN"/>
        </w:rPr>
        <w:t>和第</w:t>
      </w:r>
      <w:r w:rsidRPr="00C42E6B">
        <w:rPr>
          <w:b/>
          <w:bCs/>
          <w:lang w:eastAsia="zh-CN"/>
        </w:rPr>
        <w:t>11</w:t>
      </w:r>
      <w:r w:rsidRPr="00C42E6B">
        <w:rPr>
          <w:lang w:eastAsia="zh-CN"/>
        </w:rPr>
        <w:t>条，附录</w:t>
      </w:r>
      <w:r w:rsidRPr="00C42E6B">
        <w:rPr>
          <w:b/>
          <w:bCs/>
          <w:lang w:eastAsia="zh-CN"/>
        </w:rPr>
        <w:t>30</w:t>
      </w:r>
      <w:r w:rsidRPr="00C42E6B">
        <w:rPr>
          <w:lang w:eastAsia="zh-CN"/>
        </w:rPr>
        <w:t>和</w:t>
      </w:r>
      <w:r w:rsidRPr="00C42E6B">
        <w:rPr>
          <w:b/>
          <w:bCs/>
          <w:lang w:eastAsia="zh-CN"/>
        </w:rPr>
        <w:t>30A</w:t>
      </w:r>
      <w:r w:rsidRPr="00C42E6B">
        <w:rPr>
          <w:lang w:eastAsia="zh-CN"/>
        </w:rPr>
        <w:t>第</w:t>
      </w:r>
      <w:r w:rsidRPr="00C42E6B">
        <w:rPr>
          <w:lang w:eastAsia="zh-CN"/>
        </w:rPr>
        <w:t>4</w:t>
      </w:r>
      <w:r w:rsidRPr="00C42E6B">
        <w:rPr>
          <w:lang w:eastAsia="zh-CN"/>
        </w:rPr>
        <w:t>和第</w:t>
      </w:r>
      <w:r w:rsidRPr="00C42E6B">
        <w:rPr>
          <w:lang w:eastAsia="zh-CN"/>
        </w:rPr>
        <w:t>5</w:t>
      </w:r>
      <w:r w:rsidRPr="00C42E6B">
        <w:rPr>
          <w:lang w:eastAsia="zh-CN"/>
        </w:rPr>
        <w:t>条，以及附录</w:t>
      </w:r>
      <w:r w:rsidRPr="00C42E6B">
        <w:rPr>
          <w:b/>
          <w:bCs/>
          <w:lang w:eastAsia="zh-CN"/>
        </w:rPr>
        <w:t>30B</w:t>
      </w:r>
      <w:r w:rsidRPr="00C42E6B">
        <w:rPr>
          <w:lang w:eastAsia="zh-CN"/>
        </w:rPr>
        <w:t>第</w:t>
      </w:r>
      <w:r w:rsidRPr="00C42E6B">
        <w:rPr>
          <w:lang w:eastAsia="zh-CN"/>
        </w:rPr>
        <w:t>6</w:t>
      </w:r>
      <w:r w:rsidRPr="00C42E6B">
        <w:rPr>
          <w:lang w:eastAsia="zh-CN"/>
        </w:rPr>
        <w:t>和第</w:t>
      </w:r>
      <w:r w:rsidRPr="00C42E6B">
        <w:rPr>
          <w:lang w:eastAsia="zh-CN"/>
        </w:rPr>
        <w:t>8</w:t>
      </w:r>
      <w:r w:rsidRPr="00C42E6B">
        <w:rPr>
          <w:lang w:eastAsia="zh-CN"/>
        </w:rPr>
        <w:t>条。</w:t>
      </w:r>
    </w:p>
  </w:footnote>
  <w:footnote w:id="2">
    <w:p w14:paraId="5B151DFB" w14:textId="5B81E3FA" w:rsidR="00921793" w:rsidRPr="008155B1" w:rsidRDefault="00921793" w:rsidP="00921793">
      <w:pPr>
        <w:pStyle w:val="FootnoteText"/>
        <w:rPr>
          <w:lang w:eastAsia="zh-CN"/>
        </w:rPr>
      </w:pPr>
      <w:r>
        <w:rPr>
          <w:rStyle w:val="FootnoteReference"/>
          <w:lang w:eastAsia="zh-CN"/>
        </w:rPr>
        <w:t>*</w:t>
      </w:r>
      <w:r w:rsidR="0026753A" w:rsidRPr="0026753A">
        <w:rPr>
          <w:rFonts w:hint="eastAsia"/>
          <w:lang w:eastAsia="zh-CN"/>
        </w:rPr>
        <w:t>本程序规则</w:t>
      </w:r>
      <w:r w:rsidR="0026753A">
        <w:rPr>
          <w:rFonts w:hint="eastAsia"/>
          <w:lang w:eastAsia="zh-CN"/>
        </w:rPr>
        <w:t>参考</w:t>
      </w:r>
      <w:r w:rsidR="0026753A" w:rsidRPr="0026753A">
        <w:rPr>
          <w:rFonts w:hint="eastAsia"/>
          <w:lang w:eastAsia="zh-CN"/>
        </w:rPr>
        <w:t>《无线电规则》第</w:t>
      </w:r>
      <w:r w:rsidR="0026753A" w:rsidRPr="0026753A">
        <w:rPr>
          <w:rFonts w:hint="eastAsia"/>
          <w:b/>
          <w:bCs/>
          <w:lang w:eastAsia="zh-CN"/>
        </w:rPr>
        <w:t>9</w:t>
      </w:r>
      <w:r w:rsidR="0026753A" w:rsidRPr="0026753A">
        <w:rPr>
          <w:rFonts w:hint="eastAsia"/>
          <w:lang w:eastAsia="zh-CN"/>
        </w:rPr>
        <w:t>和</w:t>
      </w:r>
      <w:r w:rsidR="0026753A" w:rsidRPr="0026753A">
        <w:rPr>
          <w:rFonts w:hint="eastAsia"/>
          <w:b/>
          <w:bCs/>
          <w:lang w:eastAsia="zh-CN"/>
        </w:rPr>
        <w:t>11</w:t>
      </w:r>
      <w:r w:rsidR="0026753A" w:rsidRPr="0026753A">
        <w:rPr>
          <w:rFonts w:hint="eastAsia"/>
          <w:lang w:eastAsia="zh-CN"/>
        </w:rPr>
        <w:t>条、附录</w:t>
      </w:r>
      <w:r w:rsidR="0026753A" w:rsidRPr="0026753A">
        <w:rPr>
          <w:rFonts w:hint="eastAsia"/>
          <w:b/>
          <w:bCs/>
          <w:lang w:eastAsia="zh-CN"/>
        </w:rPr>
        <w:t>30</w:t>
      </w:r>
      <w:r w:rsidR="0026753A" w:rsidRPr="0026753A">
        <w:rPr>
          <w:rFonts w:hint="eastAsia"/>
          <w:lang w:eastAsia="zh-CN"/>
        </w:rPr>
        <w:t>和</w:t>
      </w:r>
      <w:r w:rsidR="0026753A" w:rsidRPr="0026753A">
        <w:rPr>
          <w:rFonts w:hint="eastAsia"/>
          <w:b/>
          <w:bCs/>
          <w:lang w:eastAsia="zh-CN"/>
        </w:rPr>
        <w:t>30A</w:t>
      </w:r>
      <w:r w:rsidR="0026753A" w:rsidRPr="0026753A">
        <w:rPr>
          <w:rFonts w:hint="eastAsia"/>
          <w:lang w:eastAsia="zh-CN"/>
        </w:rPr>
        <w:t>的第</w:t>
      </w:r>
      <w:r w:rsidR="0026753A" w:rsidRPr="0026753A">
        <w:rPr>
          <w:rFonts w:hint="eastAsia"/>
          <w:lang w:eastAsia="zh-CN"/>
        </w:rPr>
        <w:t>4</w:t>
      </w:r>
      <w:r w:rsidR="0026753A" w:rsidRPr="0026753A">
        <w:rPr>
          <w:rFonts w:hint="eastAsia"/>
          <w:lang w:eastAsia="zh-CN"/>
        </w:rPr>
        <w:t>和第</w:t>
      </w:r>
      <w:r w:rsidR="0026753A" w:rsidRPr="0026753A">
        <w:rPr>
          <w:rFonts w:hint="eastAsia"/>
          <w:lang w:eastAsia="zh-CN"/>
        </w:rPr>
        <w:t>5</w:t>
      </w:r>
      <w:r w:rsidR="0026753A" w:rsidRPr="0026753A">
        <w:rPr>
          <w:rFonts w:hint="eastAsia"/>
          <w:lang w:eastAsia="zh-CN"/>
        </w:rPr>
        <w:t>条以及附录</w:t>
      </w:r>
      <w:r w:rsidR="0026753A" w:rsidRPr="0026753A">
        <w:rPr>
          <w:rFonts w:hint="eastAsia"/>
          <w:b/>
          <w:bCs/>
          <w:lang w:eastAsia="zh-CN"/>
        </w:rPr>
        <w:t>30B</w:t>
      </w:r>
      <w:r w:rsidR="0026753A" w:rsidRPr="0026753A">
        <w:rPr>
          <w:rFonts w:hint="eastAsia"/>
          <w:lang w:eastAsia="zh-CN"/>
        </w:rPr>
        <w:t>的第</w:t>
      </w:r>
      <w:r w:rsidR="0026753A" w:rsidRPr="0026753A">
        <w:rPr>
          <w:rFonts w:hint="eastAsia"/>
          <w:lang w:eastAsia="zh-CN"/>
        </w:rPr>
        <w:t>6</w:t>
      </w:r>
      <w:r w:rsidR="0026753A" w:rsidRPr="0026753A">
        <w:rPr>
          <w:rFonts w:hint="eastAsia"/>
          <w:lang w:eastAsia="zh-CN"/>
        </w:rPr>
        <w:t>和第</w:t>
      </w:r>
      <w:r w:rsidR="0026753A" w:rsidRPr="0026753A">
        <w:rPr>
          <w:rFonts w:hint="eastAsia"/>
          <w:lang w:eastAsia="zh-CN"/>
        </w:rPr>
        <w:t>8</w:t>
      </w:r>
      <w:r w:rsidR="0026753A" w:rsidRPr="0026753A">
        <w:rPr>
          <w:rFonts w:hint="eastAsia"/>
          <w:lang w:eastAsia="zh-CN"/>
        </w:rPr>
        <w:t>条。</w:t>
      </w:r>
    </w:p>
  </w:footnote>
  <w:footnote w:id="3">
    <w:p w14:paraId="1AEFE32B" w14:textId="77777777" w:rsidR="00A360A0" w:rsidRPr="00D67B2E" w:rsidRDefault="00A360A0" w:rsidP="00A360A0">
      <w:pPr>
        <w:pStyle w:val="FootnoteText"/>
        <w:rPr>
          <w:lang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Pr>
          <w:b/>
          <w:bCs/>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4">
    <w:p w14:paraId="7FEAAA68" w14:textId="77777777" w:rsidR="00A360A0" w:rsidRPr="00D67B2E" w:rsidRDefault="00A360A0" w:rsidP="00A360A0">
      <w:pPr>
        <w:pStyle w:val="FootnoteText"/>
        <w:rPr>
          <w:lang w:eastAsia="zh-CN"/>
        </w:rPr>
      </w:pPr>
      <w:r>
        <w:rPr>
          <w:rStyle w:val="FootnoteReference"/>
          <w:lang w:eastAsia="zh-CN"/>
        </w:rPr>
        <w:t>3</w:t>
      </w:r>
      <w:r>
        <w:rPr>
          <w:color w:val="000000"/>
          <w:lang w:eastAsia="zh-CN"/>
        </w:rPr>
        <w:tab/>
      </w:r>
      <w:r>
        <w:rPr>
          <w:lang w:eastAsia="zh-CN"/>
        </w:rPr>
        <w:t>D1</w:t>
      </w:r>
      <w:r>
        <w:rPr>
          <w:rFonts w:hint="eastAsia"/>
          <w:lang w:eastAsia="zh-CN"/>
        </w:rPr>
        <w:t>是经修改的网络原来的“</w:t>
      </w:r>
      <w:r>
        <w:rPr>
          <w:lang w:eastAsia="zh-CN"/>
        </w:rPr>
        <w:t>2D</w:t>
      </w:r>
      <w:r>
        <w:rPr>
          <w:rFonts w:hint="eastAsia"/>
          <w:lang w:eastAsia="zh-CN"/>
        </w:rPr>
        <w:t>日期”。</w:t>
      </w:r>
    </w:p>
  </w:footnote>
  <w:footnote w:id="5">
    <w:p w14:paraId="6EC5968D" w14:textId="48A6BB79" w:rsidR="00A360A0" w:rsidRPr="00D67B2E" w:rsidRDefault="00A360A0" w:rsidP="00A360A0">
      <w:pPr>
        <w:pStyle w:val="FootnoteText"/>
        <w:rPr>
          <w:lang w:eastAsia="zh-CN"/>
        </w:rPr>
      </w:pPr>
      <w:r>
        <w:rPr>
          <w:rStyle w:val="FootnoteReference"/>
          <w:lang w:eastAsia="zh-CN"/>
        </w:rPr>
        <w:t>4</w:t>
      </w:r>
      <w:r>
        <w:rPr>
          <w:rStyle w:val="FootnoteReference"/>
          <w:lang w:eastAsia="zh-CN"/>
        </w:rPr>
        <w:tab/>
      </w:r>
      <w:r>
        <w:rPr>
          <w:lang w:eastAsia="zh-CN"/>
        </w:rPr>
        <w:t>D2</w:t>
      </w:r>
      <w:r>
        <w:rPr>
          <w:rFonts w:hint="eastAsia"/>
          <w:lang w:eastAsia="zh-CN"/>
        </w:rPr>
        <w:t>是修改资料的收到日期。关于收到日期，见涉及能否受理的</w:t>
      </w:r>
      <w:r w:rsidR="000A0416">
        <w:rPr>
          <w:rFonts w:hint="eastAsia"/>
          <w:lang w:eastAsia="zh-CN"/>
        </w:rPr>
        <w:t>《程序规则》</w:t>
      </w:r>
      <w:r>
        <w:rPr>
          <w:rFonts w:hint="eastAsia"/>
          <w:lang w:eastAsia="zh-CN"/>
        </w:rPr>
        <w:t>。</w:t>
      </w:r>
    </w:p>
  </w:footnote>
  <w:footnote w:id="6">
    <w:p w14:paraId="4CE390E1" w14:textId="77777777" w:rsidR="00A360A0" w:rsidRPr="00C4223F" w:rsidRDefault="00A360A0" w:rsidP="00A360A0">
      <w:pPr>
        <w:pStyle w:val="FootnoteText"/>
        <w:rPr>
          <w:rFonts w:asciiTheme="minorHAnsi" w:hAnsiTheme="minorHAnsi"/>
          <w:lang w:eastAsia="zh-CN"/>
        </w:rPr>
      </w:pPr>
      <w:r>
        <w:rPr>
          <w:rStyle w:val="FootnoteReference"/>
          <w:lang w:eastAsia="zh-CN"/>
        </w:rPr>
        <w:t>5</w:t>
      </w:r>
      <w:r>
        <w:rPr>
          <w:rFonts w:asciiTheme="majorBidi" w:hAnsiTheme="majorBidi" w:cstheme="majorBidi"/>
          <w:lang w:eastAsia="zh-CN"/>
        </w:rPr>
        <w:tab/>
      </w:r>
      <w:r w:rsidRPr="00265924">
        <w:rPr>
          <w:rFonts w:hint="eastAsia"/>
          <w:lang w:eastAsia="zh-CN"/>
        </w:rPr>
        <w:t>限于《无线电规则》</w:t>
      </w:r>
      <w:r w:rsidRPr="00A51C06">
        <w:rPr>
          <w:rFonts w:hint="eastAsia"/>
          <w:lang w:eastAsia="zh-CN"/>
        </w:rPr>
        <w:t>附录</w:t>
      </w:r>
      <w:r w:rsidRPr="00437FC9">
        <w:rPr>
          <w:b/>
          <w:bCs/>
          <w:lang w:eastAsia="zh-CN"/>
        </w:rPr>
        <w:t>4</w:t>
      </w:r>
      <w:r w:rsidRPr="006F06F0">
        <w:rPr>
          <w:lang w:eastAsia="zh-CN"/>
        </w:rPr>
        <w:t>第</w:t>
      </w:r>
      <w:r w:rsidRPr="006F06F0">
        <w:rPr>
          <w:lang w:eastAsia="zh-CN"/>
        </w:rPr>
        <w:t>A.14</w:t>
      </w:r>
      <w:r w:rsidRPr="006F06F0">
        <w:rPr>
          <w:lang w:eastAsia="zh-CN"/>
        </w:rPr>
        <w:t>、</w:t>
      </w:r>
      <w:r w:rsidRPr="006F06F0">
        <w:rPr>
          <w:lang w:eastAsia="zh-CN"/>
        </w:rPr>
        <w:t>A.4.b.6.a</w:t>
      </w:r>
      <w:r w:rsidRPr="006F06F0">
        <w:rPr>
          <w:lang w:eastAsia="zh-CN"/>
        </w:rPr>
        <w:t>和</w:t>
      </w:r>
      <w:r w:rsidRPr="006F06F0">
        <w:rPr>
          <w:color w:val="000000"/>
          <w:lang w:eastAsia="zh-CN"/>
        </w:rPr>
        <w:t>A.4.b.7</w:t>
      </w:r>
      <w:r w:rsidRPr="00A51C06">
        <w:rPr>
          <w:rFonts w:hint="eastAsia"/>
          <w:color w:val="000000"/>
          <w:lang w:eastAsia="zh-CN"/>
        </w:rPr>
        <w:t>下所列项</w:t>
      </w:r>
      <w:r w:rsidRPr="00265924">
        <w:rPr>
          <w:rFonts w:hint="eastAsia"/>
          <w:color w:val="00000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201D" w14:textId="4EA2656E" w:rsidR="00E915AF" w:rsidRPr="00CE5803" w:rsidRDefault="001B42C9" w:rsidP="00CA3D94">
    <w:pPr>
      <w:pStyle w:val="Header"/>
      <w:jc w:val="center"/>
      <w:rPr>
        <w:sz w:val="18"/>
        <w:szCs w:val="18"/>
      </w:rPr>
    </w:pPr>
    <w:r w:rsidRPr="00CE5803">
      <w:rPr>
        <w:rStyle w:val="PageNumber"/>
        <w:sz w:val="18"/>
        <w:szCs w:val="18"/>
      </w:rPr>
      <w:fldChar w:fldCharType="begin"/>
    </w:r>
    <w:r w:rsidR="00E915AF" w:rsidRPr="00CE5803">
      <w:rPr>
        <w:rStyle w:val="PageNumber"/>
        <w:sz w:val="18"/>
        <w:szCs w:val="18"/>
      </w:rPr>
      <w:instrText xml:space="preserve"> PAGE </w:instrText>
    </w:r>
    <w:r w:rsidRPr="00CE5803">
      <w:rPr>
        <w:rStyle w:val="PageNumber"/>
        <w:sz w:val="18"/>
        <w:szCs w:val="18"/>
      </w:rPr>
      <w:fldChar w:fldCharType="separate"/>
    </w:r>
    <w:r w:rsidR="00AF051D" w:rsidRPr="00CE5803">
      <w:rPr>
        <w:rStyle w:val="PageNumber"/>
        <w:noProof/>
        <w:sz w:val="18"/>
        <w:szCs w:val="18"/>
      </w:rPr>
      <w:t>2</w:t>
    </w:r>
    <w:r w:rsidRPr="00CE5803">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B39C" w14:textId="50677AFC" w:rsidR="00E915AF" w:rsidRPr="00CE5803" w:rsidRDefault="00CE5803" w:rsidP="00CA3D94">
    <w:pPr>
      <w:pStyle w:val="Header"/>
      <w:tabs>
        <w:tab w:val="left" w:pos="4320"/>
      </w:tabs>
      <w:jc w:val="center"/>
      <w:rPr>
        <w:sz w:val="18"/>
        <w:szCs w:val="18"/>
      </w:rPr>
    </w:pPr>
    <w:r w:rsidRPr="00CE5803">
      <w:rPr>
        <w:rStyle w:val="PageNumber"/>
        <w:sz w:val="18"/>
        <w:szCs w:val="18"/>
      </w:rPr>
      <w:fldChar w:fldCharType="begin"/>
    </w:r>
    <w:r w:rsidRPr="00CE5803">
      <w:rPr>
        <w:rStyle w:val="PageNumber"/>
        <w:sz w:val="18"/>
        <w:szCs w:val="18"/>
      </w:rPr>
      <w:instrText xml:space="preserve"> PAGE </w:instrText>
    </w:r>
    <w:r w:rsidRPr="00CE5803">
      <w:rPr>
        <w:rStyle w:val="PageNumber"/>
        <w:sz w:val="18"/>
        <w:szCs w:val="18"/>
      </w:rPr>
      <w:fldChar w:fldCharType="separate"/>
    </w:r>
    <w:r w:rsidRPr="00CE5803">
      <w:rPr>
        <w:rStyle w:val="PageNumber"/>
        <w:sz w:val="18"/>
        <w:szCs w:val="18"/>
      </w:rPr>
      <w:t>8</w:t>
    </w:r>
    <w:r w:rsidRPr="00CE5803">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D973" w14:textId="2356BB9E" w:rsidR="00C10E84" w:rsidRDefault="00C10E84">
    <w:pPr>
      <w:pStyle w:val="Header"/>
    </w:pPr>
    <w:r>
      <w:rPr>
        <w:noProof/>
        <w:sz w:val="18"/>
        <w:szCs w:val="18"/>
      </w:rPr>
      <w:drawing>
        <wp:anchor distT="0" distB="0" distL="114300" distR="114300" simplePos="0" relativeHeight="251658240" behindDoc="1" locked="0" layoutInCell="1" allowOverlap="1" wp14:anchorId="51686D78" wp14:editId="4C49478C">
          <wp:simplePos x="0" y="0"/>
          <wp:positionH relativeFrom="margin">
            <wp:align>center</wp:align>
          </wp:positionH>
          <wp:positionV relativeFrom="paragraph">
            <wp:posOffset>-51639</wp:posOffset>
          </wp:positionV>
          <wp:extent cx="841375" cy="84137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92EC" w14:textId="75F46A18" w:rsidR="00C10E84" w:rsidRPr="00C10E84" w:rsidRDefault="00C10E84" w:rsidP="00CA3D94">
    <w:pPr>
      <w:pStyle w:val="Header"/>
      <w:jc w:val="center"/>
      <w:rPr>
        <w:sz w:val="18"/>
        <w:szCs w:val="18"/>
      </w:rPr>
    </w:pPr>
    <w:r w:rsidRPr="00C10E84">
      <w:rPr>
        <w:sz w:val="18"/>
        <w:szCs w:val="18"/>
      </w:rPr>
      <w:t>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0A28" w14:textId="363EC034" w:rsidR="00C10E84" w:rsidRPr="00CE5803" w:rsidRDefault="00C10E84" w:rsidP="00CA3D94">
    <w:pPr>
      <w:pStyle w:val="Header"/>
      <w:jc w:val="center"/>
      <w:rPr>
        <w:sz w:val="18"/>
        <w:szCs w:val="18"/>
      </w:rPr>
    </w:pPr>
    <w:r w:rsidRPr="00CE5803">
      <w:rPr>
        <w:rStyle w:val="PageNumber"/>
        <w:sz w:val="18"/>
        <w:szCs w:val="18"/>
      </w:rPr>
      <w:fldChar w:fldCharType="begin"/>
    </w:r>
    <w:r w:rsidRPr="00CE5803">
      <w:rPr>
        <w:rStyle w:val="PageNumber"/>
        <w:sz w:val="18"/>
        <w:szCs w:val="18"/>
      </w:rPr>
      <w:instrText xml:space="preserve"> PAGE </w:instrText>
    </w:r>
    <w:r w:rsidRPr="00CE5803">
      <w:rPr>
        <w:rStyle w:val="PageNumber"/>
        <w:sz w:val="18"/>
        <w:szCs w:val="18"/>
      </w:rPr>
      <w:fldChar w:fldCharType="separate"/>
    </w:r>
    <w:r w:rsidRPr="00CE5803">
      <w:rPr>
        <w:rStyle w:val="PageNumber"/>
        <w:sz w:val="18"/>
        <w:szCs w:val="18"/>
      </w:rPr>
      <w:t>8</w:t>
    </w:r>
    <w:r w:rsidRPr="00CE5803">
      <w:rPr>
        <w:rStyle w:val="PageNumber"/>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646D" w14:textId="0CB6F87C" w:rsidR="00C10E84" w:rsidRPr="00C10E84" w:rsidRDefault="00C10E84" w:rsidP="00CA3D94">
    <w:pPr>
      <w:pStyle w:val="Header"/>
      <w:jc w:val="center"/>
      <w:rPr>
        <w:sz w:val="18"/>
        <w:szCs w:val="18"/>
      </w:rPr>
    </w:pPr>
    <w:r w:rsidRPr="00C10E84">
      <w:rPr>
        <w:sz w:val="18"/>
        <w:szCs w:val="18"/>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85234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0687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ina, Cessy">
    <w15:presenceInfo w15:providerId="None" w15:userId="Karina, Cessy"/>
  </w15:person>
  <w15:person w15:author="Hui, Litao">
    <w15:presenceInfo w15:providerId="AD" w15:userId="S::litao.hui@itu.int::bea81a31-eb03-4365-aa62-54c698ec0581"/>
  </w15:person>
  <w15:person w15:author="Vallet, Alexandre">
    <w15:presenceInfo w15:providerId="AD" w15:userId="S::alexandre.vallet@itu.int::4e010b1b-1373-454e-8b53-ebffb81529c1"/>
  </w15:person>
  <w15:person w15:author="Kadyrov, Timur">
    <w15:presenceInfo w15:providerId="AD" w15:userId="S::timur.kadyrov@itu.int::3d311b95-7e0f-46d0-99f7-cda167844d37"/>
  </w15:person>
  <w15:person w15:author="BR/TSD/FMD">
    <w15:presenceInfo w15:providerId="None" w15:userId="BR/TSD/FMD"/>
  </w15:person>
  <w15:person w15:author="Chinese">
    <w15:presenceInfo w15:providerId="None" w15:userId="Chinese"/>
  </w15:person>
  <w15:person w15:author="LIU, Jiayi">
    <w15:presenceInfo w15:providerId="AD" w15:userId="S::jiayi.liu@itu.int::5cb686cd-5744-437b-ae8d-90e491558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3249"/>
    <w:rsid w:val="00034340"/>
    <w:rsid w:val="00035CB3"/>
    <w:rsid w:val="00045A8D"/>
    <w:rsid w:val="0005023A"/>
    <w:rsid w:val="0005167A"/>
    <w:rsid w:val="0005192D"/>
    <w:rsid w:val="00054BF9"/>
    <w:rsid w:val="00054E5D"/>
    <w:rsid w:val="00066495"/>
    <w:rsid w:val="00070258"/>
    <w:rsid w:val="000727E6"/>
    <w:rsid w:val="0007323C"/>
    <w:rsid w:val="00086D03"/>
    <w:rsid w:val="00091DF4"/>
    <w:rsid w:val="000A0416"/>
    <w:rsid w:val="000A096A"/>
    <w:rsid w:val="000A1481"/>
    <w:rsid w:val="000A375E"/>
    <w:rsid w:val="000A3E6D"/>
    <w:rsid w:val="000A7051"/>
    <w:rsid w:val="000B0AF6"/>
    <w:rsid w:val="000B0E9B"/>
    <w:rsid w:val="000B0F34"/>
    <w:rsid w:val="000B0FB3"/>
    <w:rsid w:val="000B2CAE"/>
    <w:rsid w:val="000C03C7"/>
    <w:rsid w:val="000C05F6"/>
    <w:rsid w:val="000C2AD0"/>
    <w:rsid w:val="000C4ECD"/>
    <w:rsid w:val="000D0B40"/>
    <w:rsid w:val="000E269A"/>
    <w:rsid w:val="000E3DEE"/>
    <w:rsid w:val="000E5798"/>
    <w:rsid w:val="000F00B0"/>
    <w:rsid w:val="000F0B8C"/>
    <w:rsid w:val="000F1D40"/>
    <w:rsid w:val="000F6763"/>
    <w:rsid w:val="000F7EAB"/>
    <w:rsid w:val="00100B72"/>
    <w:rsid w:val="00101F7D"/>
    <w:rsid w:val="00103C76"/>
    <w:rsid w:val="00104DE5"/>
    <w:rsid w:val="00107449"/>
    <w:rsid w:val="0011265F"/>
    <w:rsid w:val="00117282"/>
    <w:rsid w:val="00117389"/>
    <w:rsid w:val="00121C2D"/>
    <w:rsid w:val="00134404"/>
    <w:rsid w:val="00142AA3"/>
    <w:rsid w:val="00144DFB"/>
    <w:rsid w:val="00164B62"/>
    <w:rsid w:val="00171869"/>
    <w:rsid w:val="001735C1"/>
    <w:rsid w:val="00176D6F"/>
    <w:rsid w:val="00187CA3"/>
    <w:rsid w:val="00196710"/>
    <w:rsid w:val="00196770"/>
    <w:rsid w:val="00197324"/>
    <w:rsid w:val="00197815"/>
    <w:rsid w:val="001B351B"/>
    <w:rsid w:val="001B42C9"/>
    <w:rsid w:val="001B6530"/>
    <w:rsid w:val="001B6722"/>
    <w:rsid w:val="001C06DB"/>
    <w:rsid w:val="001C1605"/>
    <w:rsid w:val="001C6971"/>
    <w:rsid w:val="001C7294"/>
    <w:rsid w:val="001D2785"/>
    <w:rsid w:val="001D3FBE"/>
    <w:rsid w:val="001D7070"/>
    <w:rsid w:val="001E00A4"/>
    <w:rsid w:val="001E1CA2"/>
    <w:rsid w:val="001F140A"/>
    <w:rsid w:val="001F1F7B"/>
    <w:rsid w:val="001F2170"/>
    <w:rsid w:val="001F3948"/>
    <w:rsid w:val="001F5A49"/>
    <w:rsid w:val="00200DCD"/>
    <w:rsid w:val="00201097"/>
    <w:rsid w:val="00201B6E"/>
    <w:rsid w:val="00202F4A"/>
    <w:rsid w:val="00227D0A"/>
    <w:rsid w:val="002302B3"/>
    <w:rsid w:val="00230C66"/>
    <w:rsid w:val="00235A29"/>
    <w:rsid w:val="00241526"/>
    <w:rsid w:val="00242943"/>
    <w:rsid w:val="002443A2"/>
    <w:rsid w:val="00244418"/>
    <w:rsid w:val="0025551B"/>
    <w:rsid w:val="00260A9A"/>
    <w:rsid w:val="00262E21"/>
    <w:rsid w:val="00266984"/>
    <w:rsid w:val="00266E74"/>
    <w:rsid w:val="0026753A"/>
    <w:rsid w:val="00267863"/>
    <w:rsid w:val="0027738E"/>
    <w:rsid w:val="00283C3B"/>
    <w:rsid w:val="00283F28"/>
    <w:rsid w:val="002861E6"/>
    <w:rsid w:val="00287D18"/>
    <w:rsid w:val="00287F45"/>
    <w:rsid w:val="00295CFA"/>
    <w:rsid w:val="002A2618"/>
    <w:rsid w:val="002A5DD7"/>
    <w:rsid w:val="002B0CAC"/>
    <w:rsid w:val="002D36AE"/>
    <w:rsid w:val="002D5A15"/>
    <w:rsid w:val="002D5BDD"/>
    <w:rsid w:val="002E0DC8"/>
    <w:rsid w:val="002E137C"/>
    <w:rsid w:val="002E3CB3"/>
    <w:rsid w:val="002E3D27"/>
    <w:rsid w:val="002E653C"/>
    <w:rsid w:val="002F0890"/>
    <w:rsid w:val="002F0A13"/>
    <w:rsid w:val="002F2531"/>
    <w:rsid w:val="002F4967"/>
    <w:rsid w:val="002F629D"/>
    <w:rsid w:val="00310458"/>
    <w:rsid w:val="00316935"/>
    <w:rsid w:val="00324B92"/>
    <w:rsid w:val="003266ED"/>
    <w:rsid w:val="00326C68"/>
    <w:rsid w:val="00333B7D"/>
    <w:rsid w:val="00334544"/>
    <w:rsid w:val="003370B8"/>
    <w:rsid w:val="00344A14"/>
    <w:rsid w:val="00345D38"/>
    <w:rsid w:val="00352097"/>
    <w:rsid w:val="003523F1"/>
    <w:rsid w:val="00354ECE"/>
    <w:rsid w:val="00365246"/>
    <w:rsid w:val="003666FF"/>
    <w:rsid w:val="0037309C"/>
    <w:rsid w:val="00380A6E"/>
    <w:rsid w:val="003811B7"/>
    <w:rsid w:val="003836D4"/>
    <w:rsid w:val="0039356A"/>
    <w:rsid w:val="00394DC7"/>
    <w:rsid w:val="003A1F49"/>
    <w:rsid w:val="003A55ED"/>
    <w:rsid w:val="003A5D52"/>
    <w:rsid w:val="003A6697"/>
    <w:rsid w:val="003B03C2"/>
    <w:rsid w:val="003B2BDA"/>
    <w:rsid w:val="003B4FBA"/>
    <w:rsid w:val="003B55EC"/>
    <w:rsid w:val="003C2EA7"/>
    <w:rsid w:val="003C4471"/>
    <w:rsid w:val="003C7C6E"/>
    <w:rsid w:val="003C7D41"/>
    <w:rsid w:val="003D206F"/>
    <w:rsid w:val="003D4A69"/>
    <w:rsid w:val="003E504F"/>
    <w:rsid w:val="003E78D6"/>
    <w:rsid w:val="00400573"/>
    <w:rsid w:val="004007A3"/>
    <w:rsid w:val="00402F97"/>
    <w:rsid w:val="00406D71"/>
    <w:rsid w:val="00425553"/>
    <w:rsid w:val="00430D15"/>
    <w:rsid w:val="00430DF3"/>
    <w:rsid w:val="004326DB"/>
    <w:rsid w:val="0043330F"/>
    <w:rsid w:val="0043682E"/>
    <w:rsid w:val="00447ECB"/>
    <w:rsid w:val="0045527E"/>
    <w:rsid w:val="004623F7"/>
    <w:rsid w:val="0046402D"/>
    <w:rsid w:val="00480F51"/>
    <w:rsid w:val="00481124"/>
    <w:rsid w:val="004815EB"/>
    <w:rsid w:val="0048236E"/>
    <w:rsid w:val="00487569"/>
    <w:rsid w:val="00493A39"/>
    <w:rsid w:val="00496864"/>
    <w:rsid w:val="00496920"/>
    <w:rsid w:val="004979C0"/>
    <w:rsid w:val="004A4496"/>
    <w:rsid w:val="004A46A0"/>
    <w:rsid w:val="004B11AB"/>
    <w:rsid w:val="004B193C"/>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013A"/>
    <w:rsid w:val="00543DF8"/>
    <w:rsid w:val="00546101"/>
    <w:rsid w:val="005469F0"/>
    <w:rsid w:val="005504EF"/>
    <w:rsid w:val="00553DD7"/>
    <w:rsid w:val="00560EAC"/>
    <w:rsid w:val="005638CF"/>
    <w:rsid w:val="0056741E"/>
    <w:rsid w:val="0057325A"/>
    <w:rsid w:val="0057469A"/>
    <w:rsid w:val="00580814"/>
    <w:rsid w:val="00583A0B"/>
    <w:rsid w:val="00584C91"/>
    <w:rsid w:val="005A03A3"/>
    <w:rsid w:val="005A0B3A"/>
    <w:rsid w:val="005A2B92"/>
    <w:rsid w:val="005A3F66"/>
    <w:rsid w:val="005A79E9"/>
    <w:rsid w:val="005B214C"/>
    <w:rsid w:val="005B4CDA"/>
    <w:rsid w:val="005D15FC"/>
    <w:rsid w:val="005D2C71"/>
    <w:rsid w:val="005D3669"/>
    <w:rsid w:val="005E1043"/>
    <w:rsid w:val="005E49F4"/>
    <w:rsid w:val="005E5C29"/>
    <w:rsid w:val="005E5EB3"/>
    <w:rsid w:val="005F3CB6"/>
    <w:rsid w:val="005F657C"/>
    <w:rsid w:val="005F6642"/>
    <w:rsid w:val="00602D53"/>
    <w:rsid w:val="006047E5"/>
    <w:rsid w:val="00620E51"/>
    <w:rsid w:val="0062237D"/>
    <w:rsid w:val="006254DA"/>
    <w:rsid w:val="00626B8D"/>
    <w:rsid w:val="0064371D"/>
    <w:rsid w:val="00650543"/>
    <w:rsid w:val="00650B2A"/>
    <w:rsid w:val="00651777"/>
    <w:rsid w:val="006550F8"/>
    <w:rsid w:val="006829F3"/>
    <w:rsid w:val="006850D5"/>
    <w:rsid w:val="00687472"/>
    <w:rsid w:val="006A496F"/>
    <w:rsid w:val="006A518B"/>
    <w:rsid w:val="006B0590"/>
    <w:rsid w:val="006B480B"/>
    <w:rsid w:val="006B49DA"/>
    <w:rsid w:val="006C53F8"/>
    <w:rsid w:val="006C7CDE"/>
    <w:rsid w:val="006C7EF0"/>
    <w:rsid w:val="006E4A5B"/>
    <w:rsid w:val="006E4DD5"/>
    <w:rsid w:val="006E6FC1"/>
    <w:rsid w:val="006F61B0"/>
    <w:rsid w:val="007058D1"/>
    <w:rsid w:val="007072DF"/>
    <w:rsid w:val="007145E5"/>
    <w:rsid w:val="007234B1"/>
    <w:rsid w:val="00723D08"/>
    <w:rsid w:val="007253AF"/>
    <w:rsid w:val="00725FDA"/>
    <w:rsid w:val="00727816"/>
    <w:rsid w:val="00730B9A"/>
    <w:rsid w:val="00745430"/>
    <w:rsid w:val="00750CFA"/>
    <w:rsid w:val="007553DA"/>
    <w:rsid w:val="00760B43"/>
    <w:rsid w:val="007616E7"/>
    <w:rsid w:val="007629A6"/>
    <w:rsid w:val="00775DB8"/>
    <w:rsid w:val="00776DE3"/>
    <w:rsid w:val="00776F36"/>
    <w:rsid w:val="00782354"/>
    <w:rsid w:val="007921A7"/>
    <w:rsid w:val="00796CD6"/>
    <w:rsid w:val="007B04C9"/>
    <w:rsid w:val="007B3DB1"/>
    <w:rsid w:val="007C5243"/>
    <w:rsid w:val="007D183E"/>
    <w:rsid w:val="007D43D0"/>
    <w:rsid w:val="007E1833"/>
    <w:rsid w:val="007E3F13"/>
    <w:rsid w:val="007F751A"/>
    <w:rsid w:val="00800012"/>
    <w:rsid w:val="0080261F"/>
    <w:rsid w:val="00806160"/>
    <w:rsid w:val="00811985"/>
    <w:rsid w:val="008143A4"/>
    <w:rsid w:val="0081513E"/>
    <w:rsid w:val="0082688D"/>
    <w:rsid w:val="00833A91"/>
    <w:rsid w:val="00834834"/>
    <w:rsid w:val="008438F6"/>
    <w:rsid w:val="00850201"/>
    <w:rsid w:val="00854131"/>
    <w:rsid w:val="0085652D"/>
    <w:rsid w:val="00857BE2"/>
    <w:rsid w:val="00867DA1"/>
    <w:rsid w:val="00873A24"/>
    <w:rsid w:val="00875143"/>
    <w:rsid w:val="0087694B"/>
    <w:rsid w:val="00880F4D"/>
    <w:rsid w:val="008930D9"/>
    <w:rsid w:val="008A5459"/>
    <w:rsid w:val="008B092A"/>
    <w:rsid w:val="008B35A3"/>
    <w:rsid w:val="008B37E1"/>
    <w:rsid w:val="008B45F8"/>
    <w:rsid w:val="008C2E74"/>
    <w:rsid w:val="008C3205"/>
    <w:rsid w:val="008C5264"/>
    <w:rsid w:val="008D5409"/>
    <w:rsid w:val="008E006D"/>
    <w:rsid w:val="008E38B4"/>
    <w:rsid w:val="008F3888"/>
    <w:rsid w:val="008F3C05"/>
    <w:rsid w:val="008F4F21"/>
    <w:rsid w:val="00904D4A"/>
    <w:rsid w:val="009076D7"/>
    <w:rsid w:val="009151BA"/>
    <w:rsid w:val="0091560C"/>
    <w:rsid w:val="009179FB"/>
    <w:rsid w:val="00921793"/>
    <w:rsid w:val="00924E6D"/>
    <w:rsid w:val="00925023"/>
    <w:rsid w:val="00926133"/>
    <w:rsid w:val="009277BC"/>
    <w:rsid w:val="00927D57"/>
    <w:rsid w:val="00931A51"/>
    <w:rsid w:val="009366B5"/>
    <w:rsid w:val="00936E1F"/>
    <w:rsid w:val="00947185"/>
    <w:rsid w:val="009518B3"/>
    <w:rsid w:val="00952A27"/>
    <w:rsid w:val="00963D9D"/>
    <w:rsid w:val="00964F62"/>
    <w:rsid w:val="00965DC6"/>
    <w:rsid w:val="00970586"/>
    <w:rsid w:val="0098013E"/>
    <w:rsid w:val="00981B54"/>
    <w:rsid w:val="009837B2"/>
    <w:rsid w:val="009842C3"/>
    <w:rsid w:val="009971CA"/>
    <w:rsid w:val="009A009A"/>
    <w:rsid w:val="009A1660"/>
    <w:rsid w:val="009A6BB6"/>
    <w:rsid w:val="009A7409"/>
    <w:rsid w:val="009B3F43"/>
    <w:rsid w:val="009B5CFA"/>
    <w:rsid w:val="009C161F"/>
    <w:rsid w:val="009C470A"/>
    <w:rsid w:val="009C4D6B"/>
    <w:rsid w:val="009C56B4"/>
    <w:rsid w:val="009C6A12"/>
    <w:rsid w:val="009D458C"/>
    <w:rsid w:val="009D51A2"/>
    <w:rsid w:val="009E04A8"/>
    <w:rsid w:val="009E24AC"/>
    <w:rsid w:val="009E4AEC"/>
    <w:rsid w:val="009E5BD8"/>
    <w:rsid w:val="009E681E"/>
    <w:rsid w:val="00A037AF"/>
    <w:rsid w:val="00A119E6"/>
    <w:rsid w:val="00A20FBC"/>
    <w:rsid w:val="00A31370"/>
    <w:rsid w:val="00A34362"/>
    <w:rsid w:val="00A34D6F"/>
    <w:rsid w:val="00A35533"/>
    <w:rsid w:val="00A360A0"/>
    <w:rsid w:val="00A41F91"/>
    <w:rsid w:val="00A45FDA"/>
    <w:rsid w:val="00A567A7"/>
    <w:rsid w:val="00A63355"/>
    <w:rsid w:val="00A7596D"/>
    <w:rsid w:val="00A7670F"/>
    <w:rsid w:val="00A76CC9"/>
    <w:rsid w:val="00A963DF"/>
    <w:rsid w:val="00AA2127"/>
    <w:rsid w:val="00AB3B1E"/>
    <w:rsid w:val="00AB4228"/>
    <w:rsid w:val="00AC0066"/>
    <w:rsid w:val="00AC0C22"/>
    <w:rsid w:val="00AC1F2B"/>
    <w:rsid w:val="00AC3896"/>
    <w:rsid w:val="00AD2CF2"/>
    <w:rsid w:val="00AD439D"/>
    <w:rsid w:val="00AE2D88"/>
    <w:rsid w:val="00AE6F6F"/>
    <w:rsid w:val="00AE7599"/>
    <w:rsid w:val="00AF051D"/>
    <w:rsid w:val="00AF3325"/>
    <w:rsid w:val="00AF34D9"/>
    <w:rsid w:val="00AF70DA"/>
    <w:rsid w:val="00B019D3"/>
    <w:rsid w:val="00B06B90"/>
    <w:rsid w:val="00B13CC1"/>
    <w:rsid w:val="00B215E9"/>
    <w:rsid w:val="00B34CF9"/>
    <w:rsid w:val="00B37559"/>
    <w:rsid w:val="00B4054B"/>
    <w:rsid w:val="00B44FDE"/>
    <w:rsid w:val="00B579B0"/>
    <w:rsid w:val="00B57D11"/>
    <w:rsid w:val="00B62B4F"/>
    <w:rsid w:val="00B649D7"/>
    <w:rsid w:val="00B66D67"/>
    <w:rsid w:val="00B66E32"/>
    <w:rsid w:val="00B81C2F"/>
    <w:rsid w:val="00B90743"/>
    <w:rsid w:val="00B90C45"/>
    <w:rsid w:val="00B933BE"/>
    <w:rsid w:val="00B9742D"/>
    <w:rsid w:val="00BB0AD9"/>
    <w:rsid w:val="00BB2CFC"/>
    <w:rsid w:val="00BD2873"/>
    <w:rsid w:val="00BD6738"/>
    <w:rsid w:val="00BD7E5E"/>
    <w:rsid w:val="00BE445C"/>
    <w:rsid w:val="00BE63DB"/>
    <w:rsid w:val="00BE6574"/>
    <w:rsid w:val="00C07319"/>
    <w:rsid w:val="00C10E84"/>
    <w:rsid w:val="00C12BE0"/>
    <w:rsid w:val="00C16FD2"/>
    <w:rsid w:val="00C21D87"/>
    <w:rsid w:val="00C32ACB"/>
    <w:rsid w:val="00C41C2E"/>
    <w:rsid w:val="00C42E6B"/>
    <w:rsid w:val="00C4395E"/>
    <w:rsid w:val="00C47FFD"/>
    <w:rsid w:val="00C51E92"/>
    <w:rsid w:val="00C55002"/>
    <w:rsid w:val="00C57E2C"/>
    <w:rsid w:val="00C608B7"/>
    <w:rsid w:val="00C6444F"/>
    <w:rsid w:val="00C65218"/>
    <w:rsid w:val="00C668D2"/>
    <w:rsid w:val="00C66F24"/>
    <w:rsid w:val="00C76D7F"/>
    <w:rsid w:val="00C80CD8"/>
    <w:rsid w:val="00C813AA"/>
    <w:rsid w:val="00C91468"/>
    <w:rsid w:val="00C9291E"/>
    <w:rsid w:val="00CA13F8"/>
    <w:rsid w:val="00CA3D94"/>
    <w:rsid w:val="00CA3F44"/>
    <w:rsid w:val="00CA4E58"/>
    <w:rsid w:val="00CA7549"/>
    <w:rsid w:val="00CB1282"/>
    <w:rsid w:val="00CB3771"/>
    <w:rsid w:val="00CB44BF"/>
    <w:rsid w:val="00CB5153"/>
    <w:rsid w:val="00CE076A"/>
    <w:rsid w:val="00CE463D"/>
    <w:rsid w:val="00CE5803"/>
    <w:rsid w:val="00CF5A8B"/>
    <w:rsid w:val="00D00C24"/>
    <w:rsid w:val="00D10BA0"/>
    <w:rsid w:val="00D1123D"/>
    <w:rsid w:val="00D21694"/>
    <w:rsid w:val="00D24EB5"/>
    <w:rsid w:val="00D34BDC"/>
    <w:rsid w:val="00D35AB9"/>
    <w:rsid w:val="00D41571"/>
    <w:rsid w:val="00D416A0"/>
    <w:rsid w:val="00D456D2"/>
    <w:rsid w:val="00D47672"/>
    <w:rsid w:val="00D5123C"/>
    <w:rsid w:val="00D55560"/>
    <w:rsid w:val="00D61C5A"/>
    <w:rsid w:val="00D63116"/>
    <w:rsid w:val="00D631CE"/>
    <w:rsid w:val="00D65B02"/>
    <w:rsid w:val="00D6790C"/>
    <w:rsid w:val="00D73277"/>
    <w:rsid w:val="00D76586"/>
    <w:rsid w:val="00D82657"/>
    <w:rsid w:val="00D876C7"/>
    <w:rsid w:val="00D87E20"/>
    <w:rsid w:val="00DA16E6"/>
    <w:rsid w:val="00DA4037"/>
    <w:rsid w:val="00DA4711"/>
    <w:rsid w:val="00DA4878"/>
    <w:rsid w:val="00DC14B3"/>
    <w:rsid w:val="00DC1732"/>
    <w:rsid w:val="00DD3423"/>
    <w:rsid w:val="00DD34C6"/>
    <w:rsid w:val="00DD5516"/>
    <w:rsid w:val="00DD5D33"/>
    <w:rsid w:val="00DE66A5"/>
    <w:rsid w:val="00DF2B50"/>
    <w:rsid w:val="00E01059"/>
    <w:rsid w:val="00E04C86"/>
    <w:rsid w:val="00E14FE8"/>
    <w:rsid w:val="00E17344"/>
    <w:rsid w:val="00E20F30"/>
    <w:rsid w:val="00E2189C"/>
    <w:rsid w:val="00E2225D"/>
    <w:rsid w:val="00E25BB1"/>
    <w:rsid w:val="00E27BBA"/>
    <w:rsid w:val="00E30E3F"/>
    <w:rsid w:val="00E34BB7"/>
    <w:rsid w:val="00E35E8F"/>
    <w:rsid w:val="00E4056C"/>
    <w:rsid w:val="00E40A72"/>
    <w:rsid w:val="00E428AB"/>
    <w:rsid w:val="00E438E8"/>
    <w:rsid w:val="00E453A3"/>
    <w:rsid w:val="00E520E2"/>
    <w:rsid w:val="00E530C4"/>
    <w:rsid w:val="00E53DCE"/>
    <w:rsid w:val="00E55167"/>
    <w:rsid w:val="00E55996"/>
    <w:rsid w:val="00E61036"/>
    <w:rsid w:val="00E64254"/>
    <w:rsid w:val="00E67928"/>
    <w:rsid w:val="00E70FB5"/>
    <w:rsid w:val="00E80D91"/>
    <w:rsid w:val="00E858B8"/>
    <w:rsid w:val="00E90259"/>
    <w:rsid w:val="00E915AF"/>
    <w:rsid w:val="00E96415"/>
    <w:rsid w:val="00EA15B3"/>
    <w:rsid w:val="00EA7B71"/>
    <w:rsid w:val="00EB2358"/>
    <w:rsid w:val="00EB3EB8"/>
    <w:rsid w:val="00EC00EF"/>
    <w:rsid w:val="00EC02FE"/>
    <w:rsid w:val="00EC4A96"/>
    <w:rsid w:val="00ED0152"/>
    <w:rsid w:val="00ED20E1"/>
    <w:rsid w:val="00EE03A0"/>
    <w:rsid w:val="00EE4926"/>
    <w:rsid w:val="00EE4ECD"/>
    <w:rsid w:val="00EF42C9"/>
    <w:rsid w:val="00EF5EB9"/>
    <w:rsid w:val="00F06EC8"/>
    <w:rsid w:val="00F34C05"/>
    <w:rsid w:val="00F420BF"/>
    <w:rsid w:val="00F424BF"/>
    <w:rsid w:val="00F44FC3"/>
    <w:rsid w:val="00F46107"/>
    <w:rsid w:val="00F468C5"/>
    <w:rsid w:val="00F52F39"/>
    <w:rsid w:val="00F55884"/>
    <w:rsid w:val="00F572D3"/>
    <w:rsid w:val="00F6184F"/>
    <w:rsid w:val="00F66421"/>
    <w:rsid w:val="00F665F2"/>
    <w:rsid w:val="00F67218"/>
    <w:rsid w:val="00F757DF"/>
    <w:rsid w:val="00F81DA4"/>
    <w:rsid w:val="00F8310E"/>
    <w:rsid w:val="00F914DD"/>
    <w:rsid w:val="00FA2358"/>
    <w:rsid w:val="00FB2592"/>
    <w:rsid w:val="00FB2810"/>
    <w:rsid w:val="00FB6FAE"/>
    <w:rsid w:val="00FB7A2C"/>
    <w:rsid w:val="00FC2947"/>
    <w:rsid w:val="00FE0818"/>
    <w:rsid w:val="00FE652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0D4A8B"/>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 w:type="character" w:customStyle="1" w:styleId="enumlev1Char">
    <w:name w:val="enumlev1 Char"/>
    <w:link w:val="enumlev1"/>
    <w:locked/>
    <w:rsid w:val="00F757DF"/>
    <w:rPr>
      <w:sz w:val="24"/>
      <w:szCs w:val="22"/>
      <w:lang w:val="en-US" w:eastAsia="en-US"/>
    </w:rPr>
  </w:style>
  <w:style w:type="character" w:customStyle="1" w:styleId="Heading1Char">
    <w:name w:val="Heading 1 Char"/>
    <w:basedOn w:val="DefaultParagraphFont"/>
    <w:link w:val="Heading1"/>
    <w:rsid w:val="00344A14"/>
    <w:rPr>
      <w:b/>
      <w:sz w:val="24"/>
      <w:szCs w:val="22"/>
      <w:lang w:val="en-US" w:eastAsia="en-US"/>
    </w:rPr>
  </w:style>
  <w:style w:type="paragraph" w:styleId="NormalWeb">
    <w:name w:val="Normal (Web)"/>
    <w:basedOn w:val="Normal"/>
    <w:uiPriority w:val="99"/>
    <w:semiHidden/>
    <w:unhideWhenUsed/>
    <w:rsid w:val="00344A1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Artdef">
    <w:name w:val="Art_def"/>
    <w:basedOn w:val="DefaultParagraphFont"/>
    <w:rsid w:val="00344A14"/>
    <w:rPr>
      <w:rFonts w:ascii="Times New Roman" w:hAnsi="Times New Roman"/>
      <w:b/>
    </w:rPr>
  </w:style>
  <w:style w:type="character" w:customStyle="1" w:styleId="NoteChar">
    <w:name w:val="Note Char"/>
    <w:basedOn w:val="DefaultParagraphFont"/>
    <w:link w:val="Note"/>
    <w:qFormat/>
    <w:locked/>
    <w:rsid w:val="00344A14"/>
    <w:rPr>
      <w:szCs w:val="22"/>
      <w:lang w:val="en-US" w:eastAsia="en-US"/>
    </w:rPr>
  </w:style>
  <w:style w:type="table" w:customStyle="1" w:styleId="TableGrid1">
    <w:name w:val="Table Grid1"/>
    <w:basedOn w:val="TableNormal"/>
    <w:next w:val="TableGrid"/>
    <w:uiPriority w:val="39"/>
    <w:rsid w:val="00344A14"/>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2">
    <w:name w:val="href2"/>
    <w:basedOn w:val="href"/>
    <w:rsid w:val="008930D9"/>
  </w:style>
  <w:style w:type="character" w:customStyle="1" w:styleId="Artref">
    <w:name w:val="Art_ref"/>
    <w:basedOn w:val="DefaultParagraphFont"/>
    <w:rsid w:val="008930D9"/>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8930D9"/>
    <w:rPr>
      <w:szCs w:val="22"/>
      <w:lang w:val="en-US" w:eastAsia="en-US"/>
    </w:rPr>
  </w:style>
  <w:style w:type="paragraph" w:customStyle="1" w:styleId="Tabletitle">
    <w:name w:val="Table_title"/>
    <w:basedOn w:val="Normal"/>
    <w:next w:val="Tabletext"/>
    <w:rsid w:val="008930D9"/>
    <w:pPr>
      <w:keepNext/>
      <w:keepLines/>
      <w:spacing w:before="0" w:after="120" w:line="240" w:lineRule="auto"/>
      <w:jc w:val="center"/>
    </w:pPr>
    <w:rPr>
      <w:rFonts w:ascii="Times New Roman Bold" w:hAnsi="Times New Roman Bold" w:cs="Times New Roman"/>
      <w:b/>
      <w:szCs w:val="20"/>
      <w:lang w:val="en-GB"/>
    </w:rPr>
  </w:style>
  <w:style w:type="paragraph" w:customStyle="1" w:styleId="TableHead0">
    <w:name w:val="Table_Head"/>
    <w:basedOn w:val="Tabletext"/>
    <w:next w:val="Tabletext"/>
    <w:rsid w:val="008930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lang w:val="en-GB"/>
    </w:rPr>
  </w:style>
  <w:style w:type="paragraph" w:customStyle="1" w:styleId="Default">
    <w:name w:val="Default"/>
    <w:rsid w:val="008930D9"/>
    <w:pPr>
      <w:autoSpaceDE w:val="0"/>
      <w:autoSpaceDN w:val="0"/>
      <w:adjustRightInd w:val="0"/>
    </w:pPr>
    <w:rPr>
      <w:rFonts w:ascii="Times New Roman" w:hAnsi="Times New Roman" w:cs="Times New Roman"/>
      <w:color w:val="000000"/>
      <w:sz w:val="24"/>
      <w:szCs w:val="24"/>
      <w:lang w:val="en-GB"/>
    </w:rPr>
  </w:style>
  <w:style w:type="paragraph" w:customStyle="1" w:styleId="TableText0">
    <w:name w:val="Table_Text"/>
    <w:basedOn w:val="Normal"/>
    <w:rsid w:val="009C470A"/>
    <w:pPr>
      <w:tabs>
        <w:tab w:val="clear" w:pos="794"/>
        <w:tab w:val="clear" w:pos="1191"/>
        <w:tab w:val="clear" w:pos="1588"/>
        <w:tab w:val="clear" w:pos="1985"/>
      </w:tabs>
      <w:spacing w:before="40" w:after="40" w:line="240" w:lineRule="auto"/>
    </w:pPr>
    <w:rPr>
      <w:rFonts w:ascii="Times New Roman" w:eastAsia="SimSun" w:hAnsi="Times New Roman" w:cs="Times New Roman"/>
      <w:sz w:val="20"/>
      <w:szCs w:val="20"/>
      <w:lang w:val="en-GB"/>
    </w:rPr>
  </w:style>
  <w:style w:type="character" w:customStyle="1" w:styleId="Appref">
    <w:name w:val="App_ref"/>
    <w:basedOn w:val="DefaultParagraphFont"/>
    <w:rsid w:val="00921793"/>
    <w:rPr>
      <w:color w:val="3366FF"/>
    </w:rPr>
  </w:style>
  <w:style w:type="paragraph" w:customStyle="1" w:styleId="Reasons">
    <w:name w:val="Reasons"/>
    <w:basedOn w:val="Normal"/>
    <w:qFormat/>
    <w:rsid w:val="00D63116"/>
    <w:pPr>
      <w:tabs>
        <w:tab w:val="clear" w:pos="794"/>
        <w:tab w:val="clear" w:pos="1191"/>
        <w:tab w:val="clear" w:pos="1588"/>
        <w:tab w:val="clear" w:pos="1985"/>
      </w:tabs>
      <w:overflowPunct/>
      <w:autoSpaceDE/>
      <w:autoSpaceDN/>
      <w:adjustRightInd/>
      <w:spacing w:before="120" w:line="240" w:lineRule="auto"/>
      <w:jc w:val="left"/>
      <w:textAlignment w:val="auto"/>
    </w:pPr>
    <w:rPr>
      <w:rFonts w:asciiTheme="minorHAnsi" w:hAnsiTheme="minorHAnsi" w:cs="Times New Roman"/>
      <w:szCs w:val="20"/>
    </w:rPr>
  </w:style>
  <w:style w:type="paragraph" w:styleId="Revision">
    <w:name w:val="Revision"/>
    <w:hidden/>
    <w:uiPriority w:val="99"/>
    <w:semiHidden/>
    <w:rsid w:val="00FB6FAE"/>
    <w:rPr>
      <w:sz w:val="24"/>
      <w:szCs w:val="22"/>
      <w:lang w:val="en-US" w:eastAsia="en-US"/>
    </w:rPr>
  </w:style>
  <w:style w:type="character" w:customStyle="1" w:styleId="Appref0">
    <w:name w:val="App#_ref"/>
    <w:basedOn w:val="DefaultParagraphFont"/>
    <w:rsid w:val="00745430"/>
  </w:style>
  <w:style w:type="character" w:customStyle="1" w:styleId="ui-provider">
    <w:name w:val="ui-provider"/>
    <w:basedOn w:val="DefaultParagraphFont"/>
    <w:rsid w:val="00F66421"/>
  </w:style>
  <w:style w:type="paragraph" w:customStyle="1" w:styleId="AnnexNo">
    <w:name w:val="Annex_No"/>
    <w:basedOn w:val="Normal"/>
    <w:next w:val="Normal"/>
    <w:rsid w:val="00F34C0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F34C05"/>
    <w:pPr>
      <w:keepNext/>
      <w:keepLines/>
      <w:spacing w:before="240" w:after="280" w:line="240" w:lineRule="auto"/>
      <w:jc w:val="center"/>
    </w:pPr>
    <w:rPr>
      <w:rFonts w:ascii="Times New Roman" w:eastAsia="Times New Roman" w:hAnsi="Times New Roman" w:cs="Times New Roman"/>
      <w:b/>
      <w:szCs w:val="20"/>
      <w:lang w:val="en-GB"/>
    </w:rPr>
  </w:style>
  <w:style w:type="paragraph" w:customStyle="1" w:styleId="Proposal">
    <w:name w:val="Proposal"/>
    <w:basedOn w:val="Normal"/>
    <w:next w:val="Normal"/>
    <w:rsid w:val="00F34C0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paragraph" w:customStyle="1" w:styleId="Annextitle0">
    <w:name w:val="Annex_title"/>
    <w:basedOn w:val="Normal"/>
    <w:next w:val="Normal"/>
    <w:link w:val="AnnextitleChar"/>
    <w:rsid w:val="00873A2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character" w:customStyle="1" w:styleId="AnnextitleChar">
    <w:name w:val="Annex_title Char"/>
    <w:basedOn w:val="DefaultParagraphFont"/>
    <w:link w:val="Annextitle0"/>
    <w:rsid w:val="00873A24"/>
    <w:rPr>
      <w:rFonts w:ascii="Times New Roman Bold" w:eastAsia="Times New Roman" w:hAnsi="Times New Roman Bold" w:cs="Times New Roman"/>
      <w:b/>
      <w:sz w:val="28"/>
      <w:lang w:val="en-GB" w:eastAsia="en-US"/>
    </w:rPr>
  </w:style>
  <w:style w:type="character" w:customStyle="1" w:styleId="RestitleChar">
    <w:name w:val="Res_title Char"/>
    <w:basedOn w:val="DefaultParagraphFont"/>
    <w:link w:val="Restitle"/>
    <w:rsid w:val="00EE4ECD"/>
    <w:rPr>
      <w:b/>
      <w:sz w:val="28"/>
      <w:szCs w:val="22"/>
      <w:lang w:val="en-US" w:eastAsia="en-US"/>
    </w:rPr>
  </w:style>
  <w:style w:type="paragraph" w:customStyle="1" w:styleId="Headingb0">
    <w:name w:val="Heading b"/>
    <w:basedOn w:val="Heading3"/>
    <w:rsid w:val="00EE4ECD"/>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EE4EC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styleId="FollowedHyperlink">
    <w:name w:val="FollowedHyperlink"/>
    <w:basedOn w:val="DefaultParagraphFont"/>
    <w:semiHidden/>
    <w:unhideWhenUsed/>
    <w:rsid w:val="000F7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dms_ties/itu-r/md/19/wp4a/c/R19-WP4A-C-0942!!MSW-E.doc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17667</Words>
  <Characters>7566</Characters>
  <Application>Microsoft Office Word</Application>
  <DocSecurity>0</DocSecurity>
  <Lines>63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25183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Jiayi</dc:creator>
  <cp:lastModifiedBy>Panoussopoulos, Sonia</cp:lastModifiedBy>
  <cp:revision>3</cp:revision>
  <cp:lastPrinted>2013-03-08T10:15:00Z</cp:lastPrinted>
  <dcterms:created xsi:type="dcterms:W3CDTF">2024-08-09T13:11:00Z</dcterms:created>
  <dcterms:modified xsi:type="dcterms:W3CDTF">2024-08-09T14:16:00Z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