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5F146C" w14:paraId="3373B1DA" w14:textId="77777777" w:rsidTr="004228FA">
        <w:trPr>
          <w:jc w:val="center"/>
        </w:trPr>
        <w:tc>
          <w:tcPr>
            <w:tcW w:w="9889" w:type="dxa"/>
            <w:gridSpan w:val="3"/>
            <w:shd w:val="clear" w:color="auto" w:fill="auto"/>
          </w:tcPr>
          <w:p w14:paraId="131D11D0" w14:textId="77777777" w:rsidR="00E53DCE" w:rsidRPr="005F146C" w:rsidRDefault="00E53DCE" w:rsidP="006160CB">
            <w:pPr>
              <w:spacing w:before="0"/>
              <w:jc w:val="left"/>
              <w:rPr>
                <w:rFonts w:cstheme="minorHAnsi"/>
                <w:b/>
                <w:bCs/>
                <w:color w:val="808080"/>
                <w:sz w:val="28"/>
                <w:szCs w:val="28"/>
                <w:lang w:val="fr-FR"/>
              </w:rPr>
            </w:pPr>
            <w:r w:rsidRPr="005F146C">
              <w:rPr>
                <w:rFonts w:cstheme="minorHAnsi"/>
                <w:b/>
                <w:bCs/>
                <w:color w:val="808080"/>
                <w:sz w:val="28"/>
                <w:szCs w:val="28"/>
                <w:lang w:val="fr-FR"/>
              </w:rPr>
              <w:t>Bureau des radiocommunications (BR)</w:t>
            </w:r>
          </w:p>
          <w:p w14:paraId="5D410CA3" w14:textId="77777777" w:rsidR="00E53DCE" w:rsidRPr="005F146C" w:rsidRDefault="00E53DCE" w:rsidP="006160CB">
            <w:pPr>
              <w:spacing w:before="0"/>
              <w:jc w:val="left"/>
              <w:rPr>
                <w:rFonts w:cstheme="minorHAnsi"/>
                <w:b/>
                <w:bCs/>
                <w:color w:val="808080"/>
                <w:sz w:val="28"/>
                <w:szCs w:val="28"/>
                <w:lang w:val="fr-FR"/>
              </w:rPr>
            </w:pPr>
          </w:p>
          <w:p w14:paraId="238EAC46" w14:textId="77777777" w:rsidR="00E53DCE" w:rsidRPr="005F146C" w:rsidRDefault="00E53DCE" w:rsidP="006160CB">
            <w:pPr>
              <w:spacing w:before="0"/>
              <w:jc w:val="left"/>
              <w:rPr>
                <w:rFonts w:cs="Times New Roman Bold"/>
                <w:b/>
                <w:bCs/>
                <w:color w:val="808080"/>
                <w:sz w:val="28"/>
                <w:szCs w:val="28"/>
                <w:lang w:val="fr-FR"/>
              </w:rPr>
            </w:pPr>
          </w:p>
        </w:tc>
      </w:tr>
      <w:tr w:rsidR="00E53DCE" w:rsidRPr="005F146C" w14:paraId="32D03654" w14:textId="77777777" w:rsidTr="004228FA">
        <w:trPr>
          <w:jc w:val="center"/>
        </w:trPr>
        <w:tc>
          <w:tcPr>
            <w:tcW w:w="7054" w:type="dxa"/>
            <w:gridSpan w:val="2"/>
            <w:shd w:val="clear" w:color="auto" w:fill="auto"/>
          </w:tcPr>
          <w:p w14:paraId="787AC96A" w14:textId="15AF554C" w:rsidR="00E53DCE" w:rsidRPr="005F146C" w:rsidRDefault="00AA781A" w:rsidP="006160CB">
            <w:pPr>
              <w:spacing w:before="0"/>
              <w:jc w:val="left"/>
              <w:rPr>
                <w:sz w:val="28"/>
                <w:szCs w:val="28"/>
                <w:lang w:val="fr-FR"/>
              </w:rPr>
            </w:pPr>
            <w:r w:rsidRPr="005F146C">
              <w:rPr>
                <w:szCs w:val="24"/>
                <w:lang w:val="fr-FR"/>
              </w:rPr>
              <w:t>Lettre circulaire</w:t>
            </w:r>
          </w:p>
          <w:p w14:paraId="198DE3D1" w14:textId="22BBB22E" w:rsidR="00E53DCE" w:rsidRPr="005F146C" w:rsidRDefault="00AA781A" w:rsidP="006160CB">
            <w:pPr>
              <w:spacing w:before="0"/>
              <w:jc w:val="left"/>
              <w:rPr>
                <w:b/>
                <w:bCs/>
                <w:sz w:val="28"/>
                <w:szCs w:val="28"/>
                <w:lang w:val="fr-FR"/>
              </w:rPr>
            </w:pPr>
            <w:r w:rsidRPr="005F146C">
              <w:rPr>
                <w:b/>
                <w:bCs/>
                <w:szCs w:val="24"/>
                <w:lang w:val="fr-FR"/>
              </w:rPr>
              <w:t>CCRR/</w:t>
            </w:r>
            <w:r w:rsidR="00757AAB" w:rsidRPr="005F146C">
              <w:rPr>
                <w:b/>
                <w:bCs/>
                <w:szCs w:val="24"/>
                <w:lang w:val="fr-FR"/>
              </w:rPr>
              <w:t>75</w:t>
            </w:r>
          </w:p>
        </w:tc>
        <w:tc>
          <w:tcPr>
            <w:tcW w:w="2835" w:type="dxa"/>
            <w:shd w:val="clear" w:color="auto" w:fill="auto"/>
          </w:tcPr>
          <w:p w14:paraId="73698996" w14:textId="3E4B7AE1" w:rsidR="00E53DCE" w:rsidRPr="005F146C" w:rsidRDefault="00AA781A" w:rsidP="00304636">
            <w:pPr>
              <w:spacing w:before="0"/>
              <w:jc w:val="right"/>
              <w:rPr>
                <w:sz w:val="28"/>
                <w:szCs w:val="28"/>
                <w:lang w:val="fr-FR"/>
              </w:rPr>
            </w:pPr>
            <w:r w:rsidRPr="005F146C">
              <w:rPr>
                <w:szCs w:val="24"/>
                <w:lang w:val="fr-FR"/>
              </w:rPr>
              <w:t xml:space="preserve">Le </w:t>
            </w:r>
            <w:sdt>
              <w:sdtPr>
                <w:rPr>
                  <w:rFonts w:cs="Arial"/>
                  <w:szCs w:val="24"/>
                  <w:lang w:val="fr-FR"/>
                </w:rPr>
                <w:alias w:val="Date"/>
                <w:tag w:val="Date"/>
                <w:id w:val="444659277"/>
                <w:placeholder>
                  <w:docPart w:val="0058E8D953B84389ACF9349EDACA5E7D"/>
                </w:placeholder>
                <w:date w:fullDate="2024-08-09T00:00:00Z">
                  <w:dateFormat w:val="d MMMM yyyy"/>
                  <w:lid w:val="fr-FR"/>
                  <w:storeMappedDataAs w:val="date"/>
                  <w:calendar w:val="gregorian"/>
                </w:date>
              </w:sdtPr>
              <w:sdtEndPr/>
              <w:sdtContent>
                <w:r w:rsidR="00E32C00">
                  <w:rPr>
                    <w:rFonts w:cs="Arial"/>
                    <w:szCs w:val="24"/>
                    <w:lang w:val="fr-FR"/>
                  </w:rPr>
                  <w:t>9</w:t>
                </w:r>
                <w:r w:rsidR="00587B75" w:rsidRPr="005F146C">
                  <w:rPr>
                    <w:rFonts w:cs="Arial"/>
                    <w:szCs w:val="24"/>
                    <w:lang w:val="fr-FR"/>
                  </w:rPr>
                  <w:t xml:space="preserve"> août</w:t>
                </w:r>
                <w:r w:rsidR="00304636" w:rsidRPr="005F146C">
                  <w:rPr>
                    <w:rFonts w:cs="Arial"/>
                    <w:szCs w:val="24"/>
                    <w:lang w:val="fr-FR"/>
                  </w:rPr>
                  <w:t xml:space="preserve"> 202</w:t>
                </w:r>
                <w:r w:rsidR="00305156" w:rsidRPr="005F146C">
                  <w:rPr>
                    <w:rFonts w:cs="Arial"/>
                    <w:szCs w:val="24"/>
                    <w:lang w:val="fr-FR"/>
                  </w:rPr>
                  <w:t>4</w:t>
                </w:r>
              </w:sdtContent>
            </w:sdt>
          </w:p>
        </w:tc>
      </w:tr>
      <w:tr w:rsidR="00E53DCE" w:rsidRPr="005F146C" w14:paraId="21CF050B" w14:textId="77777777" w:rsidTr="004228FA">
        <w:trPr>
          <w:jc w:val="center"/>
        </w:trPr>
        <w:tc>
          <w:tcPr>
            <w:tcW w:w="9889" w:type="dxa"/>
            <w:gridSpan w:val="3"/>
            <w:shd w:val="clear" w:color="auto" w:fill="auto"/>
          </w:tcPr>
          <w:p w14:paraId="78C111A6" w14:textId="77777777" w:rsidR="00E53DCE" w:rsidRPr="005F146C" w:rsidRDefault="00E53DCE" w:rsidP="006160CB">
            <w:pPr>
              <w:spacing w:before="0"/>
              <w:jc w:val="left"/>
              <w:rPr>
                <w:rFonts w:cs="Arial"/>
                <w:szCs w:val="24"/>
                <w:lang w:val="fr-FR"/>
              </w:rPr>
            </w:pPr>
          </w:p>
        </w:tc>
      </w:tr>
      <w:tr w:rsidR="00E53DCE" w:rsidRPr="005F146C" w14:paraId="2F4E240B" w14:textId="77777777" w:rsidTr="004228FA">
        <w:trPr>
          <w:jc w:val="center"/>
        </w:trPr>
        <w:tc>
          <w:tcPr>
            <w:tcW w:w="9889" w:type="dxa"/>
            <w:gridSpan w:val="3"/>
            <w:shd w:val="clear" w:color="auto" w:fill="auto"/>
          </w:tcPr>
          <w:p w14:paraId="1E0134AA" w14:textId="77777777" w:rsidR="00E53DCE" w:rsidRPr="005F146C" w:rsidRDefault="00E53DCE" w:rsidP="006160CB">
            <w:pPr>
              <w:spacing w:before="0"/>
              <w:jc w:val="left"/>
              <w:rPr>
                <w:szCs w:val="24"/>
                <w:lang w:val="fr-FR"/>
              </w:rPr>
            </w:pPr>
          </w:p>
        </w:tc>
      </w:tr>
      <w:tr w:rsidR="00E53DCE" w:rsidRPr="00AE7EBB" w14:paraId="007114AC" w14:textId="77777777" w:rsidTr="004228FA">
        <w:trPr>
          <w:jc w:val="center"/>
        </w:trPr>
        <w:tc>
          <w:tcPr>
            <w:tcW w:w="9889" w:type="dxa"/>
            <w:gridSpan w:val="3"/>
            <w:shd w:val="clear" w:color="auto" w:fill="auto"/>
          </w:tcPr>
          <w:p w14:paraId="63C97C02" w14:textId="504145FB" w:rsidR="00E53DCE" w:rsidRPr="005F146C" w:rsidRDefault="00EE1A57" w:rsidP="006160CB">
            <w:pPr>
              <w:spacing w:before="0"/>
              <w:jc w:val="left"/>
              <w:rPr>
                <w:b/>
                <w:bCs/>
                <w:szCs w:val="24"/>
                <w:lang w:val="fr-FR"/>
              </w:rPr>
            </w:pPr>
            <w:r w:rsidRPr="005F146C">
              <w:rPr>
                <w:b/>
                <w:bCs/>
                <w:szCs w:val="24"/>
                <w:lang w:val="fr-FR"/>
              </w:rPr>
              <w:t xml:space="preserve">Aux Administrations des </w:t>
            </w:r>
            <w:r w:rsidR="00757AAB" w:rsidRPr="005F146C">
              <w:rPr>
                <w:b/>
                <w:bCs/>
                <w:szCs w:val="24"/>
                <w:lang w:val="fr-FR"/>
              </w:rPr>
              <w:t>É</w:t>
            </w:r>
            <w:r w:rsidRPr="005F146C">
              <w:rPr>
                <w:b/>
                <w:bCs/>
                <w:szCs w:val="24"/>
                <w:lang w:val="fr-FR"/>
              </w:rPr>
              <w:t>tats Membres de l'UIT</w:t>
            </w:r>
          </w:p>
          <w:p w14:paraId="43A7338A" w14:textId="77777777" w:rsidR="00E53DCE" w:rsidRPr="005F146C" w:rsidRDefault="00E53DCE" w:rsidP="006160CB">
            <w:pPr>
              <w:spacing w:before="0"/>
              <w:jc w:val="left"/>
              <w:rPr>
                <w:b/>
                <w:bCs/>
                <w:szCs w:val="24"/>
                <w:lang w:val="fr-FR"/>
              </w:rPr>
            </w:pPr>
          </w:p>
        </w:tc>
      </w:tr>
      <w:tr w:rsidR="00E53DCE" w:rsidRPr="00AE7EBB" w14:paraId="6C559311" w14:textId="77777777" w:rsidTr="004228FA">
        <w:trPr>
          <w:jc w:val="center"/>
        </w:trPr>
        <w:tc>
          <w:tcPr>
            <w:tcW w:w="9889" w:type="dxa"/>
            <w:gridSpan w:val="3"/>
            <w:shd w:val="clear" w:color="auto" w:fill="auto"/>
          </w:tcPr>
          <w:p w14:paraId="0D32AE4E" w14:textId="77777777" w:rsidR="00E53DCE" w:rsidRPr="005F146C" w:rsidRDefault="00E53DCE" w:rsidP="006160CB">
            <w:pPr>
              <w:spacing w:before="0"/>
              <w:jc w:val="left"/>
              <w:rPr>
                <w:szCs w:val="24"/>
                <w:lang w:val="fr-FR"/>
              </w:rPr>
            </w:pPr>
          </w:p>
        </w:tc>
      </w:tr>
      <w:tr w:rsidR="00E53DCE" w:rsidRPr="00AE7EBB" w14:paraId="26C0E337" w14:textId="77777777" w:rsidTr="004228FA">
        <w:trPr>
          <w:jc w:val="center"/>
        </w:trPr>
        <w:tc>
          <w:tcPr>
            <w:tcW w:w="9889" w:type="dxa"/>
            <w:gridSpan w:val="3"/>
            <w:shd w:val="clear" w:color="auto" w:fill="auto"/>
          </w:tcPr>
          <w:p w14:paraId="29F7E960" w14:textId="77777777" w:rsidR="00E53DCE" w:rsidRPr="005F146C" w:rsidRDefault="00E53DCE" w:rsidP="006160CB">
            <w:pPr>
              <w:spacing w:before="0"/>
              <w:jc w:val="left"/>
              <w:rPr>
                <w:szCs w:val="24"/>
                <w:lang w:val="fr-FR"/>
              </w:rPr>
            </w:pPr>
          </w:p>
        </w:tc>
      </w:tr>
      <w:tr w:rsidR="00E53DCE" w:rsidRPr="00AE7EBB" w14:paraId="2813E03B" w14:textId="77777777" w:rsidTr="004228FA">
        <w:trPr>
          <w:jc w:val="center"/>
        </w:trPr>
        <w:tc>
          <w:tcPr>
            <w:tcW w:w="1526" w:type="dxa"/>
            <w:shd w:val="clear" w:color="auto" w:fill="auto"/>
          </w:tcPr>
          <w:p w14:paraId="50D97891" w14:textId="77777777" w:rsidR="00E53DCE" w:rsidRPr="005F146C" w:rsidRDefault="003471C9" w:rsidP="006160CB">
            <w:pPr>
              <w:tabs>
                <w:tab w:val="clear" w:pos="1588"/>
                <w:tab w:val="left" w:pos="1560"/>
              </w:tabs>
              <w:spacing w:before="0"/>
              <w:jc w:val="left"/>
              <w:rPr>
                <w:szCs w:val="24"/>
                <w:lang w:val="fr-FR"/>
              </w:rPr>
            </w:pPr>
            <w:proofErr w:type="gramStart"/>
            <w:r w:rsidRPr="005F146C">
              <w:rPr>
                <w:lang w:val="fr-FR"/>
              </w:rPr>
              <w:t>Objet</w:t>
            </w:r>
            <w:r w:rsidR="00E53DCE" w:rsidRPr="005F146C">
              <w:rPr>
                <w:szCs w:val="24"/>
                <w:lang w:val="fr-FR"/>
              </w:rPr>
              <w:t>:</w:t>
            </w:r>
            <w:proofErr w:type="gramEnd"/>
          </w:p>
        </w:tc>
        <w:tc>
          <w:tcPr>
            <w:tcW w:w="8363" w:type="dxa"/>
            <w:gridSpan w:val="2"/>
            <w:vMerge w:val="restart"/>
            <w:shd w:val="clear" w:color="auto" w:fill="auto"/>
          </w:tcPr>
          <w:p w14:paraId="41F3265F" w14:textId="2B42594A" w:rsidR="00E53DCE" w:rsidRPr="005F146C" w:rsidRDefault="00587B75" w:rsidP="006160CB">
            <w:pPr>
              <w:tabs>
                <w:tab w:val="clear" w:pos="1588"/>
                <w:tab w:val="left" w:pos="1560"/>
              </w:tabs>
              <w:spacing w:before="0"/>
              <w:rPr>
                <w:b/>
                <w:bCs/>
                <w:szCs w:val="24"/>
                <w:lang w:val="fr-FR"/>
              </w:rPr>
            </w:pPr>
            <w:r w:rsidRPr="005F146C">
              <w:rPr>
                <w:b/>
                <w:bCs/>
                <w:szCs w:val="24"/>
                <w:lang w:val="fr-FR"/>
              </w:rPr>
              <w:t>Projets de Règles de procédure visant à tenir compte des décisions de la CMR-23</w:t>
            </w:r>
          </w:p>
        </w:tc>
      </w:tr>
      <w:tr w:rsidR="00E53DCE" w:rsidRPr="00AE7EBB" w14:paraId="61BFC634" w14:textId="77777777" w:rsidTr="004228FA">
        <w:trPr>
          <w:jc w:val="center"/>
        </w:trPr>
        <w:tc>
          <w:tcPr>
            <w:tcW w:w="1526" w:type="dxa"/>
            <w:shd w:val="clear" w:color="auto" w:fill="auto"/>
          </w:tcPr>
          <w:p w14:paraId="1D8E097C" w14:textId="77777777" w:rsidR="00E53DCE" w:rsidRPr="005F146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5F146C" w:rsidRDefault="00E53DCE" w:rsidP="006160CB">
            <w:pPr>
              <w:tabs>
                <w:tab w:val="clear" w:pos="1588"/>
                <w:tab w:val="left" w:pos="1560"/>
              </w:tabs>
              <w:spacing w:before="0"/>
              <w:rPr>
                <w:b/>
                <w:bCs/>
                <w:szCs w:val="24"/>
                <w:lang w:val="fr-FR"/>
              </w:rPr>
            </w:pPr>
          </w:p>
        </w:tc>
      </w:tr>
      <w:tr w:rsidR="00E53DCE" w:rsidRPr="00AE7EBB" w14:paraId="16E0966F" w14:textId="77777777" w:rsidTr="004228FA">
        <w:trPr>
          <w:jc w:val="center"/>
        </w:trPr>
        <w:tc>
          <w:tcPr>
            <w:tcW w:w="1526" w:type="dxa"/>
            <w:shd w:val="clear" w:color="auto" w:fill="auto"/>
          </w:tcPr>
          <w:p w14:paraId="1523ACF5" w14:textId="77777777" w:rsidR="00E53DCE" w:rsidRPr="005F146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5F146C" w:rsidRDefault="00E53DCE" w:rsidP="006160CB">
            <w:pPr>
              <w:tabs>
                <w:tab w:val="clear" w:pos="1588"/>
                <w:tab w:val="left" w:pos="1560"/>
              </w:tabs>
              <w:spacing w:before="0"/>
              <w:rPr>
                <w:b/>
                <w:bCs/>
                <w:szCs w:val="24"/>
                <w:lang w:val="fr-FR"/>
              </w:rPr>
            </w:pPr>
          </w:p>
        </w:tc>
      </w:tr>
      <w:tr w:rsidR="00E53DCE" w:rsidRPr="00AE7EBB" w14:paraId="7F2EC983" w14:textId="77777777" w:rsidTr="004228FA">
        <w:trPr>
          <w:jc w:val="center"/>
        </w:trPr>
        <w:tc>
          <w:tcPr>
            <w:tcW w:w="9889" w:type="dxa"/>
            <w:gridSpan w:val="3"/>
            <w:shd w:val="clear" w:color="auto" w:fill="auto"/>
          </w:tcPr>
          <w:p w14:paraId="40F7D839" w14:textId="77777777" w:rsidR="00E53DCE" w:rsidRPr="005F146C" w:rsidRDefault="00E53DCE" w:rsidP="00E53DCE">
            <w:pPr>
              <w:tabs>
                <w:tab w:val="clear" w:pos="1588"/>
                <w:tab w:val="left" w:pos="1560"/>
              </w:tabs>
              <w:spacing w:before="0"/>
              <w:jc w:val="left"/>
              <w:rPr>
                <w:szCs w:val="24"/>
                <w:lang w:val="fr-FR"/>
              </w:rPr>
            </w:pPr>
          </w:p>
        </w:tc>
      </w:tr>
      <w:tr w:rsidR="00E53DCE" w:rsidRPr="00AE7EBB" w14:paraId="290A0292" w14:textId="77777777" w:rsidTr="004228FA">
        <w:trPr>
          <w:jc w:val="center"/>
        </w:trPr>
        <w:tc>
          <w:tcPr>
            <w:tcW w:w="9889" w:type="dxa"/>
            <w:gridSpan w:val="3"/>
            <w:shd w:val="clear" w:color="auto" w:fill="auto"/>
          </w:tcPr>
          <w:p w14:paraId="40F59961" w14:textId="77777777" w:rsidR="00E53DCE" w:rsidRPr="005F146C" w:rsidRDefault="00E53DCE" w:rsidP="006160CB">
            <w:pPr>
              <w:spacing w:before="0"/>
              <w:jc w:val="left"/>
              <w:rPr>
                <w:b/>
                <w:bCs/>
                <w:szCs w:val="24"/>
                <w:lang w:val="fr-FR"/>
              </w:rPr>
            </w:pPr>
          </w:p>
        </w:tc>
      </w:tr>
    </w:tbl>
    <w:p w14:paraId="001156D6" w14:textId="51179C01" w:rsidR="00E53DCE" w:rsidRPr="005F146C" w:rsidRDefault="00587B75" w:rsidP="00684523">
      <w:pPr>
        <w:pStyle w:val="Normalaftertitle"/>
        <w:rPr>
          <w:lang w:val="fr-FR"/>
        </w:rPr>
      </w:pPr>
      <w:r w:rsidRPr="005F146C">
        <w:rPr>
          <w:lang w:val="fr-FR"/>
        </w:rPr>
        <w:t>À sa 96ème réunion, le Comité du Règlement des radiocommunications (RRB) a examiné les incidences des décisions de la CMR-23 et la pratique générale du Bureau des radiocommunications sur les Règles de procédure en vigueur. En conséquence, le Comité a adopté le calendrier d</w:t>
      </w:r>
      <w:r w:rsidR="00684523" w:rsidRPr="005F146C">
        <w:rPr>
          <w:lang w:val="fr-FR"/>
        </w:rPr>
        <w:t>'</w:t>
      </w:r>
      <w:r w:rsidRPr="005F146C">
        <w:rPr>
          <w:lang w:val="fr-FR"/>
        </w:rPr>
        <w:t>examen des projets de Règles de procédure, nouvelles ou modifiées, figurant dans le</w:t>
      </w:r>
      <w:r w:rsidR="00757AAB" w:rsidRPr="005F146C">
        <w:rPr>
          <w:lang w:val="fr-FR"/>
        </w:rPr>
        <w:t xml:space="preserve"> Document</w:t>
      </w:r>
      <w:r w:rsidRPr="005F146C">
        <w:rPr>
          <w:lang w:val="fr-FR"/>
        </w:rPr>
        <w:t> </w:t>
      </w:r>
      <w:r w:rsidR="00AE7EBB">
        <w:fldChar w:fldCharType="begin"/>
      </w:r>
      <w:r w:rsidR="00AE7EBB" w:rsidRPr="00AE7EBB">
        <w:rPr>
          <w:lang w:val="fr-FR"/>
        </w:rPr>
        <w:instrText>HYPERLINK "https://www.itu.int/md/R24-RRB24.1-C-0001/fr"</w:instrText>
      </w:r>
      <w:r w:rsidR="00AE7EBB">
        <w:fldChar w:fldCharType="separate"/>
      </w:r>
      <w:r w:rsidR="00757AAB" w:rsidRPr="005F146C">
        <w:rPr>
          <w:rStyle w:val="Hyperlink"/>
          <w:lang w:val="fr-FR"/>
        </w:rPr>
        <w:t>RRB24</w:t>
      </w:r>
      <w:r w:rsidR="00684523" w:rsidRPr="005F146C">
        <w:rPr>
          <w:rStyle w:val="Hyperlink"/>
          <w:lang w:val="fr-FR"/>
        </w:rPr>
        <w:noBreakHyphen/>
      </w:r>
      <w:r w:rsidR="00757AAB" w:rsidRPr="005F146C">
        <w:rPr>
          <w:rStyle w:val="Hyperlink"/>
          <w:lang w:val="fr-FR"/>
        </w:rPr>
        <w:t>1/1(Rév.2)</w:t>
      </w:r>
      <w:r w:rsidR="00AE7EBB">
        <w:rPr>
          <w:rStyle w:val="Hyperlink"/>
          <w:lang w:val="fr-FR"/>
        </w:rPr>
        <w:fldChar w:fldCharType="end"/>
      </w:r>
      <w:r w:rsidRPr="005F146C">
        <w:rPr>
          <w:lang w:val="fr-FR"/>
        </w:rPr>
        <w:t>. En conséquence, le Bureau a élaboré une série de projets de Règles de procédure, nouvelles ou modifiées, qui sont jointes en annexe de la présente Lettre circulaire:</w:t>
      </w:r>
    </w:p>
    <w:p w14:paraId="6D109928" w14:textId="5D153C38" w:rsidR="00587B75" w:rsidRPr="005F146C" w:rsidRDefault="00587B75" w:rsidP="00684523">
      <w:pPr>
        <w:pStyle w:val="enumlev1"/>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1</w:t>
      </w:r>
      <w:r w:rsidRPr="005F146C">
        <w:rPr>
          <w:lang w:val="fr-FR"/>
        </w:rPr>
        <w:t>:</w:t>
      </w:r>
      <w:proofErr w:type="gramEnd"/>
      <w:r w:rsidRPr="005F146C">
        <w:rPr>
          <w:lang w:val="fr-FR"/>
        </w:rPr>
        <w:t xml:space="preserve"> Adjonction de nouvelles Règles de procédure relatives aux numéros </w:t>
      </w:r>
      <w:r w:rsidRPr="005F146C">
        <w:rPr>
          <w:b/>
          <w:bCs/>
          <w:lang w:val="fr-FR"/>
        </w:rPr>
        <w:t>5.457D</w:t>
      </w:r>
      <w:r w:rsidRPr="005F146C">
        <w:rPr>
          <w:lang w:val="fr-FR"/>
        </w:rPr>
        <w:t xml:space="preserve">, </w:t>
      </w:r>
      <w:r w:rsidRPr="005F146C">
        <w:rPr>
          <w:b/>
          <w:bCs/>
          <w:lang w:val="fr-FR"/>
        </w:rPr>
        <w:t>5.457E</w:t>
      </w:r>
      <w:r w:rsidRPr="005F146C">
        <w:rPr>
          <w:lang w:val="fr-FR"/>
        </w:rPr>
        <w:t xml:space="preserve"> et </w:t>
      </w:r>
      <w:r w:rsidRPr="005F146C">
        <w:rPr>
          <w:b/>
          <w:bCs/>
          <w:lang w:val="fr-FR"/>
        </w:rPr>
        <w:t>5.457F</w:t>
      </w:r>
      <w:r w:rsidRPr="005F146C">
        <w:rPr>
          <w:lang w:val="fr-FR"/>
        </w:rPr>
        <w:t xml:space="preserve"> en application de la Résolution </w:t>
      </w:r>
      <w:r w:rsidRPr="005F146C">
        <w:rPr>
          <w:b/>
          <w:bCs/>
          <w:lang w:val="fr-FR"/>
        </w:rPr>
        <w:t>220 (CMR-23)</w:t>
      </w:r>
      <w:r w:rsidR="00263097">
        <w:rPr>
          <w:b/>
          <w:bCs/>
          <w:lang w:val="fr-FR"/>
        </w:rPr>
        <w:t> </w:t>
      </w:r>
      <w:r w:rsidR="00263097">
        <w:rPr>
          <w:lang w:val="fr-FR"/>
        </w:rPr>
        <w:t>;</w:t>
      </w:r>
    </w:p>
    <w:p w14:paraId="30D085A6" w14:textId="6A69FEB5" w:rsidR="00587B75" w:rsidRPr="005F146C" w:rsidRDefault="00587B75" w:rsidP="00684523">
      <w:pPr>
        <w:pStyle w:val="enumlev1"/>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2</w:t>
      </w:r>
      <w:r w:rsidRPr="005F146C">
        <w:rPr>
          <w:lang w:val="fr-FR"/>
        </w:rPr>
        <w:t>:</w:t>
      </w:r>
      <w:proofErr w:type="gramEnd"/>
      <w:r w:rsidRPr="005F146C">
        <w:rPr>
          <w:lang w:val="fr-FR"/>
        </w:rPr>
        <w:t xml:space="preserve"> Adjonction de nouvelles Règles de procédure relatives aux numéros </w:t>
      </w:r>
      <w:r w:rsidRPr="005F146C">
        <w:rPr>
          <w:b/>
          <w:bCs/>
          <w:lang w:val="fr-FR"/>
        </w:rPr>
        <w:t>5.461</w:t>
      </w:r>
      <w:r w:rsidRPr="005F146C">
        <w:rPr>
          <w:lang w:val="fr-FR"/>
        </w:rPr>
        <w:t xml:space="preserve">, </w:t>
      </w:r>
      <w:r w:rsidRPr="005F146C">
        <w:rPr>
          <w:b/>
          <w:bCs/>
          <w:lang w:val="fr-FR"/>
        </w:rPr>
        <w:t>5.461AC</w:t>
      </w:r>
      <w:r w:rsidRPr="005F146C">
        <w:rPr>
          <w:lang w:val="fr-FR"/>
        </w:rPr>
        <w:t xml:space="preserve"> et </w:t>
      </w:r>
      <w:r w:rsidRPr="005F146C">
        <w:rPr>
          <w:b/>
          <w:bCs/>
          <w:lang w:val="fr-FR"/>
        </w:rPr>
        <w:t>5.529A</w:t>
      </w:r>
      <w:r w:rsidR="00263097">
        <w:rPr>
          <w:b/>
          <w:bCs/>
          <w:lang w:val="fr-FR"/>
        </w:rPr>
        <w:t> </w:t>
      </w:r>
      <w:r w:rsidR="00263097">
        <w:rPr>
          <w:lang w:val="fr-FR"/>
        </w:rPr>
        <w:t>;</w:t>
      </w:r>
    </w:p>
    <w:p w14:paraId="4AA3FD5B" w14:textId="064FC5F1" w:rsidR="00587B75" w:rsidRPr="005F146C" w:rsidRDefault="00587B75" w:rsidP="00684523">
      <w:pPr>
        <w:pStyle w:val="enumlev1"/>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3</w:t>
      </w:r>
      <w:r w:rsidRPr="005F146C">
        <w:rPr>
          <w:lang w:val="fr-FR"/>
        </w:rPr>
        <w:t>:</w:t>
      </w:r>
      <w:proofErr w:type="gramEnd"/>
      <w:r w:rsidRPr="005F146C">
        <w:rPr>
          <w:lang w:val="fr-FR"/>
        </w:rPr>
        <w:t xml:space="preserve"> Adjonction de nouvelles Règles de procédure relatives aux numéros </w:t>
      </w:r>
      <w:r w:rsidRPr="005F146C">
        <w:rPr>
          <w:b/>
          <w:bCs/>
          <w:lang w:val="fr-FR"/>
        </w:rPr>
        <w:t>5.474A</w:t>
      </w:r>
      <w:r w:rsidRPr="005F146C">
        <w:rPr>
          <w:lang w:val="fr-FR"/>
        </w:rPr>
        <w:t xml:space="preserve">, </w:t>
      </w:r>
      <w:r w:rsidRPr="005F146C">
        <w:rPr>
          <w:b/>
          <w:bCs/>
          <w:lang w:val="fr-FR"/>
        </w:rPr>
        <w:t>5.475A</w:t>
      </w:r>
      <w:r w:rsidRPr="005F146C">
        <w:rPr>
          <w:lang w:val="fr-FR"/>
        </w:rPr>
        <w:t xml:space="preserve"> et </w:t>
      </w:r>
      <w:r w:rsidRPr="005F146C">
        <w:rPr>
          <w:b/>
          <w:bCs/>
          <w:lang w:val="fr-FR"/>
        </w:rPr>
        <w:t>5.478A</w:t>
      </w:r>
      <w:r w:rsidRPr="005F146C">
        <w:rPr>
          <w:lang w:val="fr-FR"/>
        </w:rPr>
        <w:t xml:space="preserve"> et modification en conséquence des Règles de procédure relatives à l</w:t>
      </w:r>
      <w:r w:rsidR="00684523" w:rsidRPr="005F146C">
        <w:rPr>
          <w:lang w:val="fr-FR"/>
        </w:rPr>
        <w:t>'</w:t>
      </w:r>
      <w:r w:rsidRPr="005F146C">
        <w:rPr>
          <w:lang w:val="fr-FR"/>
        </w:rPr>
        <w:t>Annexe 2 de l</w:t>
      </w:r>
      <w:r w:rsidR="00684523" w:rsidRPr="005F146C">
        <w:rPr>
          <w:lang w:val="fr-FR"/>
        </w:rPr>
        <w:t>'</w:t>
      </w:r>
      <w:r w:rsidRPr="005F146C">
        <w:rPr>
          <w:lang w:val="fr-FR"/>
        </w:rPr>
        <w:t xml:space="preserve">Appendice </w:t>
      </w:r>
      <w:r w:rsidRPr="005F146C">
        <w:rPr>
          <w:b/>
          <w:bCs/>
          <w:lang w:val="fr-FR"/>
        </w:rPr>
        <w:t>4</w:t>
      </w:r>
      <w:r w:rsidRPr="005F146C">
        <w:rPr>
          <w:lang w:val="fr-FR"/>
        </w:rPr>
        <w:t xml:space="preserve"> (adjonction de nouvelles Règles de procédure relatives à l</w:t>
      </w:r>
      <w:r w:rsidR="00684523" w:rsidRPr="005F146C">
        <w:rPr>
          <w:lang w:val="fr-FR"/>
        </w:rPr>
        <w:t>'</w:t>
      </w:r>
      <w:r w:rsidRPr="005F146C">
        <w:rPr>
          <w:lang w:val="fr-FR"/>
        </w:rPr>
        <w:t>élément de données C.8.b.3.c avec suppression des Règles de procédure relatives à l</w:t>
      </w:r>
      <w:r w:rsidR="00684523" w:rsidRPr="005F146C">
        <w:rPr>
          <w:lang w:val="fr-FR"/>
        </w:rPr>
        <w:t>'</w:t>
      </w:r>
      <w:r w:rsidRPr="005F146C">
        <w:rPr>
          <w:lang w:val="fr-FR"/>
        </w:rPr>
        <w:t>élément de données A.17.d)</w:t>
      </w:r>
      <w:r w:rsidR="00263097">
        <w:rPr>
          <w:lang w:val="fr-FR"/>
        </w:rPr>
        <w:t> ;</w:t>
      </w:r>
    </w:p>
    <w:p w14:paraId="6F34E3E6" w14:textId="07974ECC" w:rsidR="00757AAB" w:rsidRPr="005F146C" w:rsidRDefault="00587B75"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4</w:t>
      </w:r>
      <w:r w:rsidRPr="005F146C">
        <w:rPr>
          <w:lang w:val="fr-FR"/>
        </w:rPr>
        <w:t>:</w:t>
      </w:r>
      <w:proofErr w:type="gramEnd"/>
      <w:r w:rsidRPr="005F146C">
        <w:rPr>
          <w:lang w:val="fr-FR"/>
        </w:rPr>
        <w:t xml:space="preserve"> Adjonction de nouvelles Règles de procédure relatives au numéros </w:t>
      </w:r>
      <w:r w:rsidRPr="005F146C">
        <w:rPr>
          <w:b/>
          <w:bCs/>
          <w:lang w:val="fr-FR"/>
        </w:rPr>
        <w:t>5.480A</w:t>
      </w:r>
      <w:r w:rsidRPr="005F146C">
        <w:rPr>
          <w:lang w:val="fr-FR"/>
        </w:rPr>
        <w:t xml:space="preserve"> en application de la Résolution </w:t>
      </w:r>
      <w:r w:rsidRPr="005F146C">
        <w:rPr>
          <w:b/>
          <w:bCs/>
          <w:lang w:val="fr-FR"/>
        </w:rPr>
        <w:t>219 (CMR-23)</w:t>
      </w:r>
      <w:r w:rsidR="00263097">
        <w:rPr>
          <w:b/>
          <w:bCs/>
          <w:lang w:val="fr-FR"/>
        </w:rPr>
        <w:t> </w:t>
      </w:r>
      <w:r w:rsidR="00263097">
        <w:rPr>
          <w:lang w:val="fr-FR"/>
        </w:rPr>
        <w:t>;</w:t>
      </w:r>
    </w:p>
    <w:p w14:paraId="5B17D608" w14:textId="567973B3" w:rsidR="00757AAB" w:rsidRPr="005F146C" w:rsidRDefault="00757AAB"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5</w:t>
      </w:r>
      <w:r w:rsidRPr="005F146C">
        <w:rPr>
          <w:lang w:val="fr-FR"/>
        </w:rPr>
        <w:t>:</w:t>
      </w:r>
      <w:proofErr w:type="gramEnd"/>
      <w:r w:rsidRPr="005F146C">
        <w:rPr>
          <w:lang w:val="fr-FR"/>
        </w:rPr>
        <w:t xml:space="preserve"> </w:t>
      </w:r>
      <w:r w:rsidR="0065628F" w:rsidRPr="005F146C">
        <w:rPr>
          <w:bCs/>
          <w:lang w:val="fr-FR"/>
        </w:rPr>
        <w:t xml:space="preserve">Modification des Règles de procédure existantes relatives au numéro </w:t>
      </w:r>
      <w:r w:rsidR="00E32C00" w:rsidRPr="005F146C">
        <w:rPr>
          <w:b/>
          <w:bCs/>
          <w:lang w:val="fr-FR"/>
        </w:rPr>
        <w:t>9.11A</w:t>
      </w:r>
      <w:r w:rsidR="00263097">
        <w:rPr>
          <w:b/>
          <w:bCs/>
          <w:lang w:val="fr-FR"/>
        </w:rPr>
        <w:t> </w:t>
      </w:r>
      <w:r w:rsidR="00263097">
        <w:rPr>
          <w:lang w:val="fr-FR"/>
        </w:rPr>
        <w:t>;</w:t>
      </w:r>
    </w:p>
    <w:p w14:paraId="3C7AC4E7" w14:textId="28BEA775" w:rsidR="00757AAB" w:rsidRPr="005F146C" w:rsidRDefault="00757AAB"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6</w:t>
      </w:r>
      <w:r w:rsidRPr="005F146C">
        <w:rPr>
          <w:lang w:val="fr-FR"/>
        </w:rPr>
        <w:t>:</w:t>
      </w:r>
      <w:proofErr w:type="gramEnd"/>
      <w:r w:rsidR="0065628F" w:rsidRPr="005F146C">
        <w:rPr>
          <w:bCs/>
          <w:lang w:val="fr-FR"/>
        </w:rPr>
        <w:t xml:space="preserve"> Modification des Règles de procédure existantes relatives au numéro </w:t>
      </w:r>
      <w:r w:rsidR="00E32C00">
        <w:rPr>
          <w:b/>
          <w:bCs/>
          <w:lang w:val="fr-FR"/>
        </w:rPr>
        <w:t>9.27</w:t>
      </w:r>
      <w:r w:rsidR="00263097">
        <w:rPr>
          <w:b/>
          <w:bCs/>
          <w:lang w:val="fr-FR"/>
        </w:rPr>
        <w:t> </w:t>
      </w:r>
      <w:r w:rsidR="00263097">
        <w:rPr>
          <w:lang w:val="fr-FR"/>
        </w:rPr>
        <w:t>;</w:t>
      </w:r>
    </w:p>
    <w:p w14:paraId="4CE09D25" w14:textId="5779B23D" w:rsidR="00757AAB" w:rsidRPr="005F146C" w:rsidRDefault="00757AAB"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7</w:t>
      </w:r>
      <w:r w:rsidRPr="005F146C">
        <w:rPr>
          <w:lang w:val="fr-FR"/>
        </w:rPr>
        <w:t>:</w:t>
      </w:r>
      <w:proofErr w:type="gramEnd"/>
      <w:r w:rsidRPr="005F146C">
        <w:rPr>
          <w:lang w:val="fr-FR"/>
        </w:rPr>
        <w:t xml:space="preserve"> </w:t>
      </w:r>
      <w:r w:rsidR="00C07B2F" w:rsidRPr="005F146C">
        <w:rPr>
          <w:bCs/>
          <w:lang w:val="fr-FR"/>
        </w:rPr>
        <w:t xml:space="preserve">Modification des Règles de procédure existantes relatives au numéro </w:t>
      </w:r>
      <w:r w:rsidR="00E32C00">
        <w:rPr>
          <w:b/>
          <w:bCs/>
          <w:lang w:val="fr-FR"/>
        </w:rPr>
        <w:t>11.13</w:t>
      </w:r>
      <w:r w:rsidR="00263097">
        <w:rPr>
          <w:b/>
          <w:bCs/>
          <w:lang w:val="fr-FR"/>
        </w:rPr>
        <w:t> </w:t>
      </w:r>
      <w:r w:rsidR="00263097">
        <w:rPr>
          <w:lang w:val="fr-FR"/>
        </w:rPr>
        <w:t>;</w:t>
      </w:r>
    </w:p>
    <w:p w14:paraId="5FF97C5E" w14:textId="3B95304F" w:rsidR="00757AAB" w:rsidRPr="005F146C" w:rsidRDefault="00757AAB"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8</w:t>
      </w:r>
      <w:r w:rsidR="00C07B2F" w:rsidRPr="005F146C">
        <w:rPr>
          <w:lang w:val="fr-FR"/>
        </w:rPr>
        <w:t>:</w:t>
      </w:r>
      <w:proofErr w:type="gramEnd"/>
      <w:r w:rsidR="00C07B2F" w:rsidRPr="005F146C">
        <w:rPr>
          <w:lang w:val="fr-FR"/>
        </w:rPr>
        <w:t xml:space="preserve"> </w:t>
      </w:r>
      <w:r w:rsidR="00C07B2F" w:rsidRPr="005F146C">
        <w:rPr>
          <w:bCs/>
          <w:lang w:val="fr-FR"/>
        </w:rPr>
        <w:t xml:space="preserve">Modification des Règles de procédure existantes relatives aux numéros </w:t>
      </w:r>
      <w:r w:rsidR="00C07B2F" w:rsidRPr="005F146C">
        <w:rPr>
          <w:b/>
          <w:bCs/>
          <w:lang w:val="fr-FR"/>
        </w:rPr>
        <w:t>11.31</w:t>
      </w:r>
      <w:r w:rsidR="00C07B2F" w:rsidRPr="005F146C">
        <w:rPr>
          <w:bCs/>
          <w:lang w:val="fr-FR"/>
        </w:rPr>
        <w:t xml:space="preserve"> et</w:t>
      </w:r>
      <w:r w:rsidR="00BC0F1A" w:rsidRPr="005F146C">
        <w:rPr>
          <w:bCs/>
          <w:lang w:val="fr-FR"/>
        </w:rPr>
        <w:t> </w:t>
      </w:r>
      <w:r w:rsidR="00C07B2F" w:rsidRPr="005F146C">
        <w:rPr>
          <w:b/>
          <w:bCs/>
          <w:lang w:val="fr-FR"/>
        </w:rPr>
        <w:t>11.32</w:t>
      </w:r>
      <w:r w:rsidR="00C07B2F" w:rsidRPr="005F146C">
        <w:rPr>
          <w:lang w:val="fr-FR"/>
        </w:rPr>
        <w:t xml:space="preserve"> </w:t>
      </w:r>
      <w:r w:rsidR="00C07B2F" w:rsidRPr="005F146C">
        <w:rPr>
          <w:bCs/>
          <w:lang w:val="fr-FR"/>
        </w:rPr>
        <w:t>à la suite des modifications apportées aux éléments de données de l</w:t>
      </w:r>
      <w:r w:rsidR="00684523" w:rsidRPr="005F146C">
        <w:rPr>
          <w:bCs/>
          <w:lang w:val="fr-FR"/>
        </w:rPr>
        <w:t>'</w:t>
      </w:r>
      <w:r w:rsidR="00C07B2F" w:rsidRPr="005F146C">
        <w:rPr>
          <w:bCs/>
          <w:lang w:val="fr-FR"/>
        </w:rPr>
        <w:t>Annexe 2</w:t>
      </w:r>
      <w:r w:rsidR="00C07B2F" w:rsidRPr="005F146C">
        <w:rPr>
          <w:lang w:val="fr-FR"/>
        </w:rPr>
        <w:t xml:space="preserve"> </w:t>
      </w:r>
      <w:r w:rsidR="00C07B2F" w:rsidRPr="005F146C">
        <w:rPr>
          <w:bCs/>
          <w:lang w:val="fr-FR"/>
        </w:rPr>
        <w:t>de l</w:t>
      </w:r>
      <w:r w:rsidR="00684523" w:rsidRPr="005F146C">
        <w:rPr>
          <w:bCs/>
          <w:lang w:val="fr-FR"/>
        </w:rPr>
        <w:t>'</w:t>
      </w:r>
      <w:r w:rsidR="00C07B2F" w:rsidRPr="005F146C">
        <w:rPr>
          <w:bCs/>
          <w:lang w:val="fr-FR"/>
        </w:rPr>
        <w:t>Appendice</w:t>
      </w:r>
      <w:r w:rsidR="00C07B2F" w:rsidRPr="005F146C">
        <w:rPr>
          <w:lang w:val="fr-FR"/>
        </w:rPr>
        <w:t xml:space="preserve"> </w:t>
      </w:r>
      <w:r w:rsidR="00C07B2F" w:rsidRPr="005F146C">
        <w:rPr>
          <w:b/>
          <w:bCs/>
          <w:lang w:val="fr-FR"/>
        </w:rPr>
        <w:t>4</w:t>
      </w:r>
      <w:r w:rsidR="00263097">
        <w:rPr>
          <w:b/>
          <w:bCs/>
          <w:lang w:val="fr-FR"/>
        </w:rPr>
        <w:t> </w:t>
      </w:r>
      <w:r w:rsidR="00263097">
        <w:rPr>
          <w:lang w:val="fr-FR"/>
        </w:rPr>
        <w:t>;</w:t>
      </w:r>
    </w:p>
    <w:p w14:paraId="0124F985" w14:textId="6388E64D" w:rsidR="00757AAB" w:rsidRPr="005F146C" w:rsidRDefault="00757AAB"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9</w:t>
      </w:r>
      <w:r w:rsidRPr="005F146C">
        <w:rPr>
          <w:lang w:val="fr-FR"/>
        </w:rPr>
        <w:t>:</w:t>
      </w:r>
      <w:proofErr w:type="gramEnd"/>
      <w:r w:rsidR="00C07B2F" w:rsidRPr="005F146C">
        <w:rPr>
          <w:lang w:val="fr-FR"/>
        </w:rPr>
        <w:t xml:space="preserve"> </w:t>
      </w:r>
      <w:r w:rsidR="00C07B2F" w:rsidRPr="005F146C">
        <w:rPr>
          <w:bCs/>
          <w:lang w:val="fr-FR"/>
        </w:rPr>
        <w:t xml:space="preserve">Modification des Règles de procédure existantes relatives au numéro </w:t>
      </w:r>
      <w:r w:rsidR="00C07B2F" w:rsidRPr="005F146C">
        <w:rPr>
          <w:b/>
          <w:bCs/>
          <w:lang w:val="fr-FR"/>
        </w:rPr>
        <w:t>11.43A</w:t>
      </w:r>
      <w:r w:rsidR="00263097">
        <w:rPr>
          <w:b/>
          <w:bCs/>
          <w:lang w:val="fr-FR"/>
        </w:rPr>
        <w:t> ;</w:t>
      </w:r>
    </w:p>
    <w:p w14:paraId="02850EDB" w14:textId="5596F21B" w:rsidR="00757AAB" w:rsidRPr="005F146C" w:rsidRDefault="00757AAB"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10</w:t>
      </w:r>
      <w:r w:rsidRPr="005F146C">
        <w:rPr>
          <w:lang w:val="fr-FR"/>
        </w:rPr>
        <w:t>:</w:t>
      </w:r>
      <w:proofErr w:type="gramEnd"/>
      <w:r w:rsidRPr="005F146C">
        <w:rPr>
          <w:lang w:val="fr-FR"/>
        </w:rPr>
        <w:t xml:space="preserve"> </w:t>
      </w:r>
      <w:r w:rsidR="00684523" w:rsidRPr="005F146C">
        <w:rPr>
          <w:rFonts w:eastAsiaTheme="minorEastAsia"/>
          <w:lang w:val="fr-FR"/>
        </w:rPr>
        <w:t xml:space="preserve">Adjonction de nouvelles Règles de procédure relatives au numéro </w:t>
      </w:r>
      <w:r w:rsidR="00684523" w:rsidRPr="005F146C">
        <w:rPr>
          <w:rFonts w:eastAsiaTheme="minorEastAsia"/>
          <w:b/>
          <w:bCs/>
          <w:lang w:val="fr-FR"/>
        </w:rPr>
        <w:t>22.5K</w:t>
      </w:r>
      <w:r w:rsidR="00263097">
        <w:rPr>
          <w:rFonts w:eastAsiaTheme="minorEastAsia"/>
          <w:b/>
          <w:bCs/>
          <w:lang w:val="fr-FR"/>
        </w:rPr>
        <w:t> </w:t>
      </w:r>
      <w:r w:rsidR="00263097">
        <w:rPr>
          <w:rFonts w:eastAsiaTheme="minorEastAsia"/>
          <w:lang w:val="fr-FR"/>
        </w:rPr>
        <w:t>;</w:t>
      </w:r>
    </w:p>
    <w:p w14:paraId="343D0145" w14:textId="6906572B" w:rsidR="00263097" w:rsidRDefault="00757AAB" w:rsidP="00684523">
      <w:pPr>
        <w:pStyle w:val="enumlev1"/>
        <w:spacing w:line="240" w:lineRule="auto"/>
        <w:rPr>
          <w:rFonts w:eastAsiaTheme="minorEastAsia"/>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11</w:t>
      </w:r>
      <w:r w:rsidRPr="005F146C">
        <w:rPr>
          <w:lang w:val="fr-FR"/>
        </w:rPr>
        <w:t>:</w:t>
      </w:r>
      <w:proofErr w:type="gramEnd"/>
      <w:r w:rsidRPr="005F146C">
        <w:rPr>
          <w:lang w:val="fr-FR"/>
        </w:rPr>
        <w:t xml:space="preserve"> </w:t>
      </w:r>
      <w:r w:rsidR="00684523" w:rsidRPr="005F146C">
        <w:rPr>
          <w:rFonts w:eastAsiaTheme="minorEastAsia"/>
          <w:lang w:val="fr-FR"/>
        </w:rPr>
        <w:t xml:space="preserve">Adjonction de nouvelles Règles de procédure relatives à l'Annexe 2 de l'Appendice </w:t>
      </w:r>
      <w:r w:rsidR="00684523" w:rsidRPr="005F146C">
        <w:rPr>
          <w:rFonts w:eastAsiaTheme="minorEastAsia"/>
          <w:b/>
          <w:bCs/>
          <w:lang w:val="fr-FR"/>
        </w:rPr>
        <w:t>4</w:t>
      </w:r>
      <w:r w:rsidR="00684523" w:rsidRPr="005F146C">
        <w:rPr>
          <w:rFonts w:eastAsiaTheme="minorEastAsia"/>
          <w:lang w:val="fr-FR"/>
        </w:rPr>
        <w:t xml:space="preserve"> concernant les éléments de données A.4.b.7.d.1, A.27.b, A.33a et A.36.c</w:t>
      </w:r>
      <w:r w:rsidR="00263097">
        <w:rPr>
          <w:rFonts w:eastAsiaTheme="minorEastAsia"/>
          <w:lang w:val="fr-FR"/>
        </w:rPr>
        <w:t> ;</w:t>
      </w:r>
      <w:r w:rsidR="00263097">
        <w:rPr>
          <w:rFonts w:eastAsiaTheme="minorEastAsia"/>
          <w:lang w:val="fr-FR"/>
        </w:rPr>
        <w:br w:type="page"/>
      </w:r>
    </w:p>
    <w:p w14:paraId="40CB218A" w14:textId="2BD10A2D" w:rsidR="005B538D" w:rsidRPr="005F146C" w:rsidRDefault="005B538D" w:rsidP="00684523">
      <w:pPr>
        <w:pStyle w:val="enumlev1"/>
        <w:spacing w:line="240" w:lineRule="auto"/>
        <w:rPr>
          <w:lang w:val="fr-FR"/>
        </w:rPr>
      </w:pPr>
      <w:r w:rsidRPr="005F146C">
        <w:rPr>
          <w:lang w:val="fr-FR"/>
        </w:rPr>
        <w:lastRenderedPageBreak/>
        <w:t>–</w:t>
      </w:r>
      <w:r w:rsidRPr="005F146C">
        <w:rPr>
          <w:lang w:val="fr-FR"/>
        </w:rPr>
        <w:tab/>
      </w:r>
      <w:r w:rsidRPr="005F146C">
        <w:rPr>
          <w:b/>
          <w:bCs/>
          <w:lang w:val="fr-FR"/>
        </w:rPr>
        <w:t xml:space="preserve">Annexe </w:t>
      </w:r>
      <w:proofErr w:type="gramStart"/>
      <w:r w:rsidRPr="005F146C">
        <w:rPr>
          <w:b/>
          <w:bCs/>
          <w:lang w:val="fr-FR"/>
        </w:rPr>
        <w:t>12</w:t>
      </w:r>
      <w:r w:rsidRPr="005F146C">
        <w:rPr>
          <w:lang w:val="fr-FR"/>
        </w:rPr>
        <w:t>:</w:t>
      </w:r>
      <w:proofErr w:type="gramEnd"/>
      <w:r w:rsidRPr="005F146C">
        <w:rPr>
          <w:lang w:val="fr-FR"/>
        </w:rPr>
        <w:t xml:space="preserve"> </w:t>
      </w:r>
      <w:r w:rsidR="00684523" w:rsidRPr="005F146C">
        <w:rPr>
          <w:rFonts w:eastAsiaTheme="minorEastAsia"/>
          <w:lang w:val="fr-FR"/>
        </w:rPr>
        <w:t>Adjonction de nouvelles Règles de procédure relatives au § 4.1.32 de l'Article </w:t>
      </w:r>
      <w:r w:rsidR="00684523" w:rsidRPr="005F146C">
        <w:rPr>
          <w:rFonts w:eastAsiaTheme="minorEastAsia"/>
          <w:b/>
          <w:bCs/>
          <w:lang w:val="fr-FR"/>
        </w:rPr>
        <w:t>4</w:t>
      </w:r>
      <w:r w:rsidR="00684523" w:rsidRPr="005F146C">
        <w:rPr>
          <w:rFonts w:eastAsiaTheme="minorEastAsia"/>
          <w:lang w:val="fr-FR"/>
        </w:rPr>
        <w:t xml:space="preserve"> de l'Appendice </w:t>
      </w:r>
      <w:r w:rsidR="00684523" w:rsidRPr="005F146C">
        <w:rPr>
          <w:rFonts w:eastAsiaTheme="minorEastAsia"/>
          <w:b/>
          <w:bCs/>
          <w:lang w:val="fr-FR"/>
        </w:rPr>
        <w:t>30A</w:t>
      </w:r>
      <w:r w:rsidR="00684523" w:rsidRPr="005F146C">
        <w:rPr>
          <w:rFonts w:eastAsiaTheme="minorEastAsia"/>
          <w:lang w:val="fr-FR"/>
        </w:rPr>
        <w:t xml:space="preserve"> et au § 6.39 de l'Article 6 de l'Appendice </w:t>
      </w:r>
      <w:r w:rsidR="00684523" w:rsidRPr="005F146C">
        <w:rPr>
          <w:rFonts w:eastAsiaTheme="minorEastAsia"/>
          <w:b/>
          <w:bCs/>
          <w:lang w:val="fr-FR"/>
        </w:rPr>
        <w:t>30B</w:t>
      </w:r>
      <w:r w:rsidR="00263097">
        <w:rPr>
          <w:rFonts w:eastAsiaTheme="minorEastAsia"/>
          <w:b/>
          <w:bCs/>
          <w:lang w:val="fr-FR"/>
        </w:rPr>
        <w:t> </w:t>
      </w:r>
      <w:r w:rsidR="00263097">
        <w:rPr>
          <w:rFonts w:eastAsiaTheme="minorEastAsia"/>
          <w:lang w:val="fr-FR"/>
        </w:rPr>
        <w:t>;</w:t>
      </w:r>
    </w:p>
    <w:p w14:paraId="4BD284E6" w14:textId="3DCF97B4" w:rsidR="005B538D" w:rsidRPr="005F146C" w:rsidRDefault="005B538D" w:rsidP="00684523">
      <w:pPr>
        <w:pStyle w:val="enumlev1"/>
        <w:spacing w:line="240" w:lineRule="auto"/>
        <w:rPr>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13</w:t>
      </w:r>
      <w:r w:rsidRPr="005F146C">
        <w:rPr>
          <w:lang w:val="fr-FR"/>
        </w:rPr>
        <w:t>:</w:t>
      </w:r>
      <w:proofErr w:type="gramEnd"/>
      <w:r w:rsidRPr="005F146C">
        <w:rPr>
          <w:lang w:val="fr-FR"/>
        </w:rPr>
        <w:t xml:space="preserve"> </w:t>
      </w:r>
      <w:r w:rsidR="00684523" w:rsidRPr="005F146C">
        <w:rPr>
          <w:rFonts w:eastAsiaTheme="minorEastAsia"/>
          <w:lang w:val="fr-FR"/>
        </w:rPr>
        <w:t xml:space="preserve">Adjonction de nouvelles Règles de procédure relatives à la Résolution </w:t>
      </w:r>
      <w:r w:rsidR="00684523" w:rsidRPr="005F146C">
        <w:rPr>
          <w:rFonts w:eastAsiaTheme="minorEastAsia"/>
          <w:b/>
          <w:bCs/>
          <w:lang w:val="fr-FR"/>
        </w:rPr>
        <w:t>678 (CMR-23)</w:t>
      </w:r>
      <w:r w:rsidR="00263097">
        <w:rPr>
          <w:rFonts w:eastAsiaTheme="minorEastAsia"/>
          <w:b/>
          <w:bCs/>
          <w:lang w:val="fr-FR"/>
        </w:rPr>
        <w:t> </w:t>
      </w:r>
      <w:r w:rsidR="00263097">
        <w:rPr>
          <w:rFonts w:eastAsiaTheme="minorEastAsia"/>
          <w:lang w:val="fr-FR"/>
        </w:rPr>
        <w:t>;</w:t>
      </w:r>
    </w:p>
    <w:p w14:paraId="7EA71B8C" w14:textId="03BE7596" w:rsidR="005B538D" w:rsidRPr="005F146C" w:rsidRDefault="005B538D" w:rsidP="00684523">
      <w:pPr>
        <w:pStyle w:val="enumlev1"/>
        <w:rPr>
          <w:highlight w:val="yellow"/>
          <w:lang w:val="fr-FR"/>
        </w:rPr>
      </w:pPr>
      <w:r w:rsidRPr="005F146C">
        <w:rPr>
          <w:lang w:val="fr-FR"/>
        </w:rPr>
        <w:t>–</w:t>
      </w:r>
      <w:r w:rsidRPr="005F146C">
        <w:rPr>
          <w:lang w:val="fr-FR"/>
        </w:rPr>
        <w:tab/>
      </w:r>
      <w:r w:rsidRPr="005F146C">
        <w:rPr>
          <w:b/>
          <w:bCs/>
          <w:lang w:val="fr-FR"/>
        </w:rPr>
        <w:t xml:space="preserve">Annexe </w:t>
      </w:r>
      <w:proofErr w:type="gramStart"/>
      <w:r w:rsidRPr="005F146C">
        <w:rPr>
          <w:b/>
          <w:bCs/>
          <w:lang w:val="fr-FR"/>
        </w:rPr>
        <w:t>14</w:t>
      </w:r>
      <w:r w:rsidRPr="005F146C">
        <w:rPr>
          <w:lang w:val="fr-FR"/>
        </w:rPr>
        <w:t>:</w:t>
      </w:r>
      <w:proofErr w:type="gramEnd"/>
      <w:r w:rsidR="00684523" w:rsidRPr="005F146C">
        <w:rPr>
          <w:rFonts w:eastAsiaTheme="minorEastAsia"/>
          <w:lang w:val="fr-FR"/>
        </w:rPr>
        <w:t xml:space="preserve"> Adjonction de nouvelles Règles de procédure relatives au calcul des niveaux de puissance surfacique produite par les stations terriennes aéronautiques en mouvement (A</w:t>
      </w:r>
      <w:r w:rsidR="00BC0F1A" w:rsidRPr="005F146C">
        <w:rPr>
          <w:rFonts w:eastAsiaTheme="minorEastAsia"/>
          <w:lang w:val="fr-FR"/>
        </w:rPr>
        <w:noBreakHyphen/>
      </w:r>
      <w:r w:rsidR="00684523" w:rsidRPr="005F146C">
        <w:rPr>
          <w:rFonts w:eastAsiaTheme="minorEastAsia"/>
          <w:lang w:val="fr-FR"/>
        </w:rPr>
        <w:t xml:space="preserve">ESIM) et à leur validation par rapport aux limites indiquées dans l'Annexe 3 de la Résolution </w:t>
      </w:r>
      <w:r w:rsidR="00684523" w:rsidRPr="005F146C">
        <w:rPr>
          <w:rFonts w:eastAsiaTheme="minorEastAsia"/>
          <w:b/>
          <w:bCs/>
          <w:lang w:val="fr-FR"/>
        </w:rPr>
        <w:t>169 (Rév.CMR-23)</w:t>
      </w:r>
      <w:r w:rsidR="00684523" w:rsidRPr="005F146C">
        <w:rPr>
          <w:rFonts w:eastAsiaTheme="minorEastAsia"/>
          <w:lang w:val="fr-FR"/>
        </w:rPr>
        <w:t xml:space="preserve">, l'Annexe 2 de la Résolution </w:t>
      </w:r>
      <w:r w:rsidR="00684523" w:rsidRPr="005F146C">
        <w:rPr>
          <w:rFonts w:eastAsiaTheme="minorEastAsia"/>
          <w:b/>
          <w:bCs/>
          <w:lang w:val="fr-FR"/>
        </w:rPr>
        <w:t>121 (CMR-23)</w:t>
      </w:r>
      <w:r w:rsidR="00684523" w:rsidRPr="005F146C">
        <w:rPr>
          <w:rFonts w:eastAsiaTheme="minorEastAsia"/>
          <w:lang w:val="fr-FR"/>
        </w:rPr>
        <w:t xml:space="preserve"> et l'Annexe 2 de la Résolution </w:t>
      </w:r>
      <w:r w:rsidR="00684523" w:rsidRPr="005F146C">
        <w:rPr>
          <w:rFonts w:eastAsiaTheme="minorEastAsia"/>
          <w:b/>
          <w:bCs/>
          <w:lang w:val="fr-FR"/>
        </w:rPr>
        <w:t>123 (CMR-23)</w:t>
      </w:r>
      <w:r w:rsidR="00684523" w:rsidRPr="005F146C">
        <w:rPr>
          <w:rFonts w:eastAsiaTheme="minorEastAsia"/>
          <w:lang w:val="fr-FR"/>
        </w:rPr>
        <w:t>.</w:t>
      </w:r>
    </w:p>
    <w:p w14:paraId="44384C93" w14:textId="35DCBB2F" w:rsidR="00587B75" w:rsidRPr="005F146C" w:rsidRDefault="00587B75" w:rsidP="00BC0F1A">
      <w:pPr>
        <w:rPr>
          <w:lang w:val="fr-FR"/>
        </w:rPr>
      </w:pPr>
      <w:r w:rsidRPr="005F146C">
        <w:rPr>
          <w:lang w:val="fr-FR"/>
        </w:rPr>
        <w:t>Conformément au numéro</w:t>
      </w:r>
      <w:r w:rsidRPr="005F146C">
        <w:rPr>
          <w:b/>
          <w:bCs/>
          <w:lang w:val="fr-FR"/>
        </w:rPr>
        <w:t xml:space="preserve"> 13.17</w:t>
      </w:r>
      <w:r w:rsidRPr="005F146C">
        <w:rPr>
          <w:lang w:val="fr-FR"/>
        </w:rPr>
        <w:t xml:space="preserve"> du Règlement des radiocommunications, ces projets de Règles de procédure sont soumis aux administrations pour observations, avant d</w:t>
      </w:r>
      <w:r w:rsidR="00684523" w:rsidRPr="005F146C">
        <w:rPr>
          <w:lang w:val="fr-FR"/>
        </w:rPr>
        <w:t>'</w:t>
      </w:r>
      <w:r w:rsidRPr="005F146C">
        <w:rPr>
          <w:lang w:val="fr-FR"/>
        </w:rPr>
        <w:t xml:space="preserve">être communiqués au RRB au titre du numéro </w:t>
      </w:r>
      <w:r w:rsidRPr="005F146C">
        <w:rPr>
          <w:b/>
          <w:bCs/>
          <w:lang w:val="fr-FR"/>
        </w:rPr>
        <w:t>13.14</w:t>
      </w:r>
      <w:r w:rsidRPr="005F146C">
        <w:rPr>
          <w:lang w:val="fr-FR"/>
        </w:rPr>
        <w:t xml:space="preserve">. Comme indiqué au point </w:t>
      </w:r>
      <w:r w:rsidRPr="005F146C">
        <w:rPr>
          <w:b/>
          <w:bCs/>
          <w:lang w:val="fr-FR"/>
        </w:rPr>
        <w:t>d)</w:t>
      </w:r>
      <w:r w:rsidRPr="005F146C">
        <w:rPr>
          <w:lang w:val="fr-FR"/>
        </w:rPr>
        <w:t xml:space="preserve"> du numéro </w:t>
      </w:r>
      <w:r w:rsidRPr="005F146C">
        <w:rPr>
          <w:b/>
          <w:bCs/>
          <w:lang w:val="fr-FR"/>
        </w:rPr>
        <w:t>13.12A</w:t>
      </w:r>
      <w:r w:rsidRPr="005F146C">
        <w:rPr>
          <w:lang w:val="fr-FR"/>
        </w:rPr>
        <w:t xml:space="preserve"> du Règlement des radiocommunications, les observations éventuelles que vous souhaiteriez formuler doivent parvenir au Bureau au plus tard le </w:t>
      </w:r>
      <w:r w:rsidRPr="005F146C">
        <w:rPr>
          <w:b/>
          <w:bCs/>
          <w:lang w:val="fr-FR"/>
        </w:rPr>
        <w:t>14 octobre 2024, à 16 h</w:t>
      </w:r>
      <w:r w:rsidR="00FA66A0" w:rsidRPr="005F146C">
        <w:rPr>
          <w:b/>
          <w:bCs/>
          <w:lang w:val="fr-FR"/>
        </w:rPr>
        <w:t>eures</w:t>
      </w:r>
      <w:r w:rsidRPr="005F146C">
        <w:rPr>
          <w:b/>
          <w:bCs/>
          <w:lang w:val="fr-FR"/>
        </w:rPr>
        <w:t xml:space="preserve"> UTC</w:t>
      </w:r>
      <w:r w:rsidRPr="005F146C">
        <w:rPr>
          <w:lang w:val="fr-FR"/>
        </w:rPr>
        <w:t xml:space="preserve">, afin que le RRB puisse les examiner à sa 97ème réunion, qui se tiendra du 11 au 19 novembre 2024. Les observations doivent être soumises par courrier électronique, à </w:t>
      </w:r>
      <w:proofErr w:type="gramStart"/>
      <w:r w:rsidRPr="005F146C">
        <w:rPr>
          <w:lang w:val="fr-FR"/>
        </w:rPr>
        <w:t>l</w:t>
      </w:r>
      <w:r w:rsidR="00684523" w:rsidRPr="005F146C">
        <w:rPr>
          <w:lang w:val="fr-FR"/>
        </w:rPr>
        <w:t>'</w:t>
      </w:r>
      <w:r w:rsidRPr="005F146C">
        <w:rPr>
          <w:lang w:val="fr-FR"/>
        </w:rPr>
        <w:t>adresse:</w:t>
      </w:r>
      <w:proofErr w:type="gramEnd"/>
      <w:r w:rsidRPr="005F146C">
        <w:rPr>
          <w:lang w:val="fr-FR"/>
        </w:rPr>
        <w:t xml:space="preserve"> </w:t>
      </w:r>
      <w:hyperlink r:id="rId8" w:history="1">
        <w:r w:rsidRPr="005F146C">
          <w:rPr>
            <w:rStyle w:val="Hyperlink"/>
            <w:rFonts w:asciiTheme="minorHAnsi" w:hAnsiTheme="minorHAnsi" w:cstheme="minorHAnsi"/>
            <w:lang w:val="fr-FR"/>
          </w:rPr>
          <w:t>rrb@itu.int</w:t>
        </w:r>
      </w:hyperlink>
      <w:r w:rsidRPr="005F146C">
        <w:rPr>
          <w:lang w:val="fr-FR"/>
        </w:rPr>
        <w:t>.</w:t>
      </w:r>
    </w:p>
    <w:p w14:paraId="34ADB474" w14:textId="77777777" w:rsidR="00263097" w:rsidRDefault="004F47EA" w:rsidP="00AE7EBB">
      <w:pPr>
        <w:spacing w:before="1200" w:line="240" w:lineRule="auto"/>
        <w:jc w:val="left"/>
        <w:rPr>
          <w:rFonts w:asciiTheme="minorHAnsi" w:hAnsiTheme="minorHAnsi" w:cstheme="minorHAnsi"/>
          <w:lang w:val="fr-FR"/>
        </w:rPr>
      </w:pPr>
      <w:r w:rsidRPr="005F146C">
        <w:rPr>
          <w:rFonts w:asciiTheme="minorHAnsi" w:hAnsiTheme="minorHAnsi" w:cstheme="minorHAnsi"/>
          <w:lang w:val="fr-FR"/>
        </w:rPr>
        <w:t>Mario Maniewicz</w:t>
      </w:r>
    </w:p>
    <w:p w14:paraId="18121D7C" w14:textId="2B3894B5" w:rsidR="002569F7" w:rsidRPr="005F146C" w:rsidRDefault="00E53DCE" w:rsidP="00263097">
      <w:pPr>
        <w:spacing w:before="0" w:line="240" w:lineRule="auto"/>
        <w:jc w:val="left"/>
        <w:rPr>
          <w:szCs w:val="24"/>
          <w:lang w:val="fr-FR"/>
        </w:rPr>
      </w:pPr>
      <w:r w:rsidRPr="005F146C">
        <w:rPr>
          <w:szCs w:val="24"/>
          <w:lang w:val="fr-FR"/>
        </w:rPr>
        <w:t>Directeur</w:t>
      </w:r>
    </w:p>
    <w:p w14:paraId="0A01CAEF" w14:textId="55FE655F" w:rsidR="00C3556B" w:rsidRPr="005F146C" w:rsidRDefault="00757AAB" w:rsidP="00AE7EBB">
      <w:pPr>
        <w:spacing w:before="1680" w:line="240" w:lineRule="auto"/>
        <w:jc w:val="left"/>
        <w:rPr>
          <w:b/>
          <w:bCs/>
          <w:szCs w:val="24"/>
          <w:lang w:val="fr-FR"/>
        </w:rPr>
      </w:pPr>
      <w:r w:rsidRPr="005F146C">
        <w:rPr>
          <w:b/>
          <w:bCs/>
          <w:szCs w:val="24"/>
          <w:lang w:val="fr-FR"/>
        </w:rPr>
        <w:t>Annexes:</w:t>
      </w:r>
      <w:r w:rsidR="00FA66A0" w:rsidRPr="005F146C">
        <w:rPr>
          <w:b/>
          <w:bCs/>
          <w:szCs w:val="24"/>
          <w:lang w:val="fr-FR"/>
        </w:rPr>
        <w:t xml:space="preserve"> </w:t>
      </w:r>
      <w:r w:rsidRPr="005F146C">
        <w:rPr>
          <w:b/>
          <w:bCs/>
          <w:szCs w:val="24"/>
          <w:lang w:val="fr-FR"/>
        </w:rPr>
        <w:t>1</w:t>
      </w:r>
      <w:r w:rsidR="005B538D" w:rsidRPr="005F146C">
        <w:rPr>
          <w:b/>
          <w:bCs/>
          <w:szCs w:val="24"/>
          <w:lang w:val="fr-FR"/>
        </w:rPr>
        <w:t>4</w:t>
      </w:r>
    </w:p>
    <w:p w14:paraId="3A237579" w14:textId="3511505A" w:rsidR="00757AAB" w:rsidRPr="005F146C" w:rsidRDefault="00757AAB" w:rsidP="005B538D">
      <w:pPr>
        <w:spacing w:before="840" w:line="240" w:lineRule="auto"/>
        <w:jc w:val="left"/>
        <w:rPr>
          <w:sz w:val="18"/>
          <w:szCs w:val="18"/>
          <w:u w:val="single"/>
          <w:lang w:val="fr-FR"/>
        </w:rPr>
      </w:pPr>
      <w:r w:rsidRPr="005F146C">
        <w:rPr>
          <w:sz w:val="18"/>
          <w:szCs w:val="18"/>
          <w:u w:val="single"/>
          <w:lang w:val="fr-FR"/>
        </w:rPr>
        <w:t>Distribution</w:t>
      </w:r>
      <w:r w:rsidRPr="005F146C">
        <w:rPr>
          <w:sz w:val="18"/>
          <w:szCs w:val="18"/>
          <w:lang w:val="fr-FR"/>
        </w:rPr>
        <w:t>:</w:t>
      </w:r>
    </w:p>
    <w:p w14:paraId="3A212BB0" w14:textId="299155D7" w:rsidR="00587B75" w:rsidRPr="005F146C" w:rsidRDefault="00587B75" w:rsidP="00587B75">
      <w:pPr>
        <w:pStyle w:val="enumlev1"/>
        <w:jc w:val="left"/>
        <w:rPr>
          <w:sz w:val="18"/>
          <w:szCs w:val="18"/>
          <w:lang w:val="fr-FR"/>
        </w:rPr>
      </w:pPr>
      <w:r w:rsidRPr="005F146C">
        <w:rPr>
          <w:sz w:val="18"/>
          <w:szCs w:val="18"/>
          <w:lang w:val="fr-FR"/>
        </w:rPr>
        <w:t>–</w:t>
      </w:r>
      <w:r w:rsidRPr="005F146C">
        <w:rPr>
          <w:sz w:val="18"/>
          <w:szCs w:val="18"/>
          <w:lang w:val="fr-FR"/>
        </w:rPr>
        <w:tab/>
        <w:t>Administrations des États Membres de l</w:t>
      </w:r>
      <w:r w:rsidR="00684523" w:rsidRPr="005F146C">
        <w:rPr>
          <w:sz w:val="18"/>
          <w:szCs w:val="18"/>
          <w:lang w:val="fr-FR"/>
        </w:rPr>
        <w:t>'</w:t>
      </w:r>
      <w:r w:rsidRPr="005F146C">
        <w:rPr>
          <w:sz w:val="18"/>
          <w:szCs w:val="18"/>
          <w:lang w:val="fr-FR"/>
        </w:rPr>
        <w:t>UIT</w:t>
      </w:r>
    </w:p>
    <w:p w14:paraId="4AE233E8" w14:textId="2595CC57" w:rsidR="00757AAB" w:rsidRPr="005F146C" w:rsidRDefault="00587B75" w:rsidP="00587B75">
      <w:pPr>
        <w:pStyle w:val="enumlev1"/>
        <w:spacing w:before="0"/>
        <w:jc w:val="left"/>
        <w:rPr>
          <w:lang w:val="fr-FR"/>
        </w:rPr>
      </w:pPr>
      <w:r w:rsidRPr="005F146C">
        <w:rPr>
          <w:sz w:val="18"/>
          <w:szCs w:val="18"/>
          <w:lang w:val="fr-FR"/>
        </w:rPr>
        <w:t>–</w:t>
      </w:r>
      <w:r w:rsidRPr="005F146C">
        <w:rPr>
          <w:sz w:val="18"/>
          <w:szCs w:val="18"/>
          <w:lang w:val="fr-FR"/>
        </w:rPr>
        <w:tab/>
        <w:t>Membres du Comité du Règlement des radiocommunications</w:t>
      </w:r>
    </w:p>
    <w:p w14:paraId="61BF4DA5" w14:textId="03128C1C" w:rsidR="00757AAB" w:rsidRPr="005F146C" w:rsidRDefault="00757AAB">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5F146C">
        <w:rPr>
          <w:lang w:val="fr-FR"/>
        </w:rPr>
        <w:br w:type="page"/>
      </w:r>
    </w:p>
    <w:p w14:paraId="02FC4F10" w14:textId="75912C10" w:rsidR="00587B75" w:rsidRPr="005F146C" w:rsidRDefault="00827F43" w:rsidP="00587B75">
      <w:pPr>
        <w:pStyle w:val="AnnexNoTitle"/>
        <w:rPr>
          <w:lang w:val="fr-FR"/>
        </w:rPr>
      </w:pPr>
      <w:r w:rsidRPr="005F146C">
        <w:rPr>
          <w:lang w:val="fr-FR"/>
        </w:rPr>
        <w:lastRenderedPageBreak/>
        <w:t>Annexe 1</w:t>
      </w:r>
      <w:r w:rsidR="00587B75" w:rsidRPr="005F146C">
        <w:rPr>
          <w:lang w:val="fr-FR"/>
        </w:rPr>
        <w:br/>
      </w:r>
      <w:r w:rsidR="00587B75" w:rsidRPr="005F146C">
        <w:rPr>
          <w:lang w:val="fr-FR"/>
        </w:rPr>
        <w:br/>
      </w:r>
      <w:r w:rsidR="00587B75" w:rsidRPr="005F146C">
        <w:rPr>
          <w:b w:val="0"/>
          <w:bCs/>
          <w:lang w:val="fr-FR"/>
        </w:rPr>
        <w:t xml:space="preserve">Adjonction de nouvelles Règles de procédure relatives aux numéros </w:t>
      </w:r>
      <w:r w:rsidR="00587B75" w:rsidRPr="005F146C">
        <w:rPr>
          <w:lang w:val="fr-FR"/>
        </w:rPr>
        <w:t>5.457D</w:t>
      </w:r>
      <w:r w:rsidR="00587B75" w:rsidRPr="005F146C">
        <w:rPr>
          <w:b w:val="0"/>
          <w:bCs/>
          <w:lang w:val="fr-FR"/>
        </w:rPr>
        <w:t xml:space="preserve">, </w:t>
      </w:r>
      <w:r w:rsidR="00587B75" w:rsidRPr="005F146C">
        <w:rPr>
          <w:lang w:val="fr-FR"/>
        </w:rPr>
        <w:t>5.457E</w:t>
      </w:r>
      <w:r w:rsidR="00587B75" w:rsidRPr="005F146C">
        <w:rPr>
          <w:lang w:val="fr-FR"/>
        </w:rPr>
        <w:br/>
      </w:r>
      <w:r w:rsidR="00587B75" w:rsidRPr="005F146C">
        <w:rPr>
          <w:b w:val="0"/>
          <w:bCs/>
          <w:lang w:val="fr-FR"/>
        </w:rPr>
        <w:t xml:space="preserve">et </w:t>
      </w:r>
      <w:r w:rsidR="00587B75" w:rsidRPr="005F146C">
        <w:rPr>
          <w:lang w:val="fr-FR"/>
        </w:rPr>
        <w:t>5.457F</w:t>
      </w:r>
      <w:r w:rsidR="00587B75" w:rsidRPr="005F146C">
        <w:rPr>
          <w:b w:val="0"/>
          <w:bCs/>
          <w:lang w:val="fr-FR"/>
        </w:rPr>
        <w:t xml:space="preserve"> en application de la Résolution </w:t>
      </w:r>
      <w:r w:rsidR="00587B75" w:rsidRPr="005F146C">
        <w:rPr>
          <w:lang w:val="fr-FR"/>
        </w:rPr>
        <w:t>220 (CMR 23)</w:t>
      </w:r>
    </w:p>
    <w:p w14:paraId="2471BCC8" w14:textId="77777777" w:rsidR="00587B75" w:rsidRPr="005F146C" w:rsidRDefault="00587B75" w:rsidP="00587B75">
      <w:pPr>
        <w:pStyle w:val="Arttitle"/>
        <w:rPr>
          <w:lang w:val="fr-FR"/>
        </w:rPr>
      </w:pPr>
      <w:r w:rsidRPr="005F146C">
        <w:rPr>
          <w:lang w:val="fr-FR"/>
        </w:rPr>
        <w:t>Règles relatives à</w:t>
      </w:r>
    </w:p>
    <w:p w14:paraId="3A63FF54" w14:textId="7FB1BC1B" w:rsidR="00587B75" w:rsidRPr="005F146C" w:rsidRDefault="00587B75" w:rsidP="00587B75">
      <w:pPr>
        <w:pStyle w:val="Arttitle"/>
        <w:rPr>
          <w:lang w:val="fr-FR"/>
        </w:rPr>
      </w:pPr>
      <w:r w:rsidRPr="005F146C">
        <w:rPr>
          <w:lang w:val="fr-FR"/>
        </w:rPr>
        <w:t>l</w:t>
      </w:r>
      <w:r w:rsidR="00684523" w:rsidRPr="005F146C">
        <w:rPr>
          <w:lang w:val="fr-FR"/>
        </w:rPr>
        <w:t>'</w:t>
      </w:r>
      <w:r w:rsidRPr="005F146C">
        <w:rPr>
          <w:lang w:val="fr-FR"/>
        </w:rPr>
        <w:t>ARTICLE 5 du RR</w:t>
      </w:r>
    </w:p>
    <w:p w14:paraId="29470C9D" w14:textId="77777777" w:rsidR="00587B75" w:rsidRPr="005F146C" w:rsidRDefault="00587B75" w:rsidP="00587B75">
      <w:pPr>
        <w:rPr>
          <w:b/>
          <w:bCs/>
          <w:lang w:val="fr-FR"/>
        </w:rPr>
      </w:pPr>
      <w:r w:rsidRPr="005F146C">
        <w:rPr>
          <w:b/>
          <w:bCs/>
          <w:lang w:val="fr-FR"/>
        </w:rPr>
        <w:t>ADD</w:t>
      </w:r>
    </w:p>
    <w:p w14:paraId="6F60914A" w14:textId="4F0F2E85" w:rsidR="00587B75" w:rsidRPr="005F146C" w:rsidRDefault="00587B75" w:rsidP="00990777">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s>
        <w:spacing w:before="360" w:line="240" w:lineRule="auto"/>
        <w:ind w:left="85" w:right="6945"/>
        <w:outlineLvl w:val="7"/>
        <w:rPr>
          <w:color w:val="000000"/>
          <w:szCs w:val="24"/>
          <w:lang w:val="fr-FR"/>
        </w:rPr>
      </w:pPr>
      <w:bookmarkStart w:id="0" w:name="_Hlk170485060"/>
      <w:r w:rsidRPr="005F146C">
        <w:rPr>
          <w:b/>
          <w:bCs/>
          <w:color w:val="0D0D0D"/>
          <w:szCs w:val="28"/>
          <w:lang w:val="fr-FR"/>
        </w:rPr>
        <w:t>5.457D, 5.457E et 5.457F</w:t>
      </w:r>
    </w:p>
    <w:bookmarkEnd w:id="0"/>
    <w:p w14:paraId="2B10B42A" w14:textId="37E06B82" w:rsidR="00587B75" w:rsidRPr="005F146C" w:rsidRDefault="00587B75" w:rsidP="00196901">
      <w:pPr>
        <w:rPr>
          <w:lang w:val="fr-FR"/>
        </w:rPr>
      </w:pPr>
      <w:r w:rsidRPr="005F146C">
        <w:rPr>
          <w:lang w:val="fr-FR"/>
        </w:rPr>
        <w:t>1</w:t>
      </w:r>
      <w:r w:rsidRPr="005F146C">
        <w:rPr>
          <w:lang w:val="fr-FR"/>
        </w:rPr>
        <w:tab/>
        <w:t>Au titre de ces dispositions, l</w:t>
      </w:r>
      <w:r w:rsidR="00684523" w:rsidRPr="005F146C">
        <w:rPr>
          <w:lang w:val="fr-FR"/>
        </w:rPr>
        <w:t>'</w:t>
      </w:r>
      <w:r w:rsidRPr="005F146C">
        <w:rPr>
          <w:lang w:val="fr-FR"/>
        </w:rPr>
        <w:t>utilisation des bandes de fréquences 6 425-7 125 MHz (en</w:t>
      </w:r>
      <w:r w:rsidR="0061742C" w:rsidRPr="005F146C">
        <w:rPr>
          <w:lang w:val="fr-FR"/>
        </w:rPr>
        <w:t> </w:t>
      </w:r>
      <w:r w:rsidRPr="005F146C">
        <w:rPr>
          <w:lang w:val="fr-FR"/>
        </w:rPr>
        <w:t xml:space="preserve">Région 1 et dans certains pays des Régions 2 et 3) et 7 025-7 125 MHz (en Région 3) par la composante de Terre des Télécommunications mobiles internationales (IMT) doit être conforme à la Résolution </w:t>
      </w:r>
      <w:r w:rsidRPr="005F146C">
        <w:rPr>
          <w:b/>
          <w:bCs/>
          <w:lang w:val="fr-FR"/>
        </w:rPr>
        <w:t>220 (CMR</w:t>
      </w:r>
      <w:r w:rsidR="0061742C" w:rsidRPr="005F146C">
        <w:rPr>
          <w:b/>
          <w:bCs/>
          <w:lang w:val="fr-FR"/>
        </w:rPr>
        <w:t>-</w:t>
      </w:r>
      <w:r w:rsidRPr="005F146C">
        <w:rPr>
          <w:b/>
          <w:bCs/>
          <w:lang w:val="fr-FR"/>
        </w:rPr>
        <w:t>23)</w:t>
      </w:r>
      <w:r w:rsidRPr="005F146C">
        <w:rPr>
          <w:lang w:val="fr-FR"/>
        </w:rPr>
        <w:t>.</w:t>
      </w:r>
    </w:p>
    <w:p w14:paraId="3ADC8221" w14:textId="7FF8B5E4" w:rsidR="00587B75" w:rsidRPr="005F146C" w:rsidRDefault="00587B75" w:rsidP="00196901">
      <w:pPr>
        <w:rPr>
          <w:lang w:val="fr-FR"/>
        </w:rPr>
      </w:pPr>
      <w:r w:rsidRPr="005F146C">
        <w:rPr>
          <w:lang w:val="fr-FR"/>
        </w:rPr>
        <w:t xml:space="preserve">La Résolution </w:t>
      </w:r>
      <w:r w:rsidRPr="005F146C">
        <w:rPr>
          <w:b/>
          <w:bCs/>
          <w:lang w:val="fr-FR"/>
        </w:rPr>
        <w:t>220 (CMR</w:t>
      </w:r>
      <w:r w:rsidR="00990777" w:rsidRPr="005F146C">
        <w:rPr>
          <w:b/>
          <w:bCs/>
          <w:lang w:val="fr-FR"/>
        </w:rPr>
        <w:t>-</w:t>
      </w:r>
      <w:r w:rsidRPr="005F146C">
        <w:rPr>
          <w:b/>
          <w:bCs/>
          <w:lang w:val="fr-FR"/>
        </w:rPr>
        <w:t>23)</w:t>
      </w:r>
      <w:r w:rsidRPr="005F146C">
        <w:rPr>
          <w:lang w:val="fr-FR"/>
        </w:rPr>
        <w:t xml:space="preserve"> définit les conditions techniques applicables à la composante de Terre des IMT dans la bande de fréquences 6 425-7 125 MHz. En conséquence, aux termes du point</w:t>
      </w:r>
      <w:r w:rsidR="00BC0F1A" w:rsidRPr="005F146C">
        <w:rPr>
          <w:lang w:val="fr-FR"/>
        </w:rPr>
        <w:t> </w:t>
      </w:r>
      <w:r w:rsidRPr="005F146C">
        <w:rPr>
          <w:lang w:val="fr-FR"/>
        </w:rPr>
        <w:t>2 du</w:t>
      </w:r>
      <w:r w:rsidR="00990777" w:rsidRPr="005F146C">
        <w:rPr>
          <w:lang w:val="fr-FR"/>
        </w:rPr>
        <w:t> </w:t>
      </w:r>
      <w:r w:rsidRPr="005F146C">
        <w:rPr>
          <w:i/>
          <w:iCs/>
          <w:lang w:val="fr-FR"/>
        </w:rPr>
        <w:t xml:space="preserve">décide </w:t>
      </w:r>
      <w:r w:rsidRPr="005F146C">
        <w:rPr>
          <w:lang w:val="fr-FR"/>
        </w:rPr>
        <w:t xml:space="preserve">de la Résolution </w:t>
      </w:r>
      <w:r w:rsidRPr="005F146C">
        <w:rPr>
          <w:b/>
          <w:bCs/>
          <w:lang w:val="fr-FR"/>
        </w:rPr>
        <w:t>220 (CMR</w:t>
      </w:r>
      <w:r w:rsidR="00990777" w:rsidRPr="005F146C">
        <w:rPr>
          <w:b/>
          <w:bCs/>
          <w:lang w:val="fr-FR"/>
        </w:rPr>
        <w:t>-</w:t>
      </w:r>
      <w:r w:rsidRPr="005F146C">
        <w:rPr>
          <w:b/>
          <w:bCs/>
          <w:lang w:val="fr-FR"/>
        </w:rPr>
        <w:t>23)</w:t>
      </w:r>
      <w:r w:rsidRPr="005F146C">
        <w:rPr>
          <w:lang w:val="fr-FR"/>
        </w:rPr>
        <w:t>, pour garantir la protection du SFS (Terre vers espace), le niveau de densité spectrale de puissance isotrope rayonnée équivalente (p.i.r.e.) prévue émise par une station de base IMT en fonction de l</w:t>
      </w:r>
      <w:r w:rsidR="00684523" w:rsidRPr="005F146C">
        <w:rPr>
          <w:lang w:val="fr-FR"/>
        </w:rPr>
        <w:t>'</w:t>
      </w:r>
      <w:r w:rsidRPr="005F146C">
        <w:rPr>
          <w:lang w:val="fr-FR"/>
        </w:rPr>
        <w:t>angle vertical au-dessus de l</w:t>
      </w:r>
      <w:r w:rsidR="00684523" w:rsidRPr="005F146C">
        <w:rPr>
          <w:lang w:val="fr-FR"/>
        </w:rPr>
        <w:t>'</w:t>
      </w:r>
      <w:r w:rsidRPr="005F146C">
        <w:rPr>
          <w:lang w:val="fr-FR"/>
        </w:rPr>
        <w:t xml:space="preserve">horizon ne doit pas dépasser les valeurs indiquées dans ledit point 2 du </w:t>
      </w:r>
      <w:r w:rsidRPr="005F146C">
        <w:rPr>
          <w:i/>
          <w:iCs/>
          <w:lang w:val="fr-FR"/>
        </w:rPr>
        <w:t>décide</w:t>
      </w:r>
      <w:r w:rsidRPr="005F146C">
        <w:rPr>
          <w:lang w:val="fr-FR"/>
        </w:rPr>
        <w:t xml:space="preserve">. Le numéro </w:t>
      </w:r>
      <w:r w:rsidRPr="005F146C">
        <w:rPr>
          <w:b/>
          <w:bCs/>
          <w:lang w:val="fr-FR"/>
        </w:rPr>
        <w:t>21.5</w:t>
      </w:r>
      <w:r w:rsidRPr="005F146C">
        <w:rPr>
          <w:lang w:val="fr-FR"/>
        </w:rPr>
        <w:t xml:space="preserve"> ne s</w:t>
      </w:r>
      <w:r w:rsidR="00684523" w:rsidRPr="005F146C">
        <w:rPr>
          <w:lang w:val="fr-FR"/>
        </w:rPr>
        <w:t>'</w:t>
      </w:r>
      <w:r w:rsidRPr="005F146C">
        <w:rPr>
          <w:lang w:val="fr-FR"/>
        </w:rPr>
        <w:t>applique pas.</w:t>
      </w:r>
    </w:p>
    <w:p w14:paraId="387901C8" w14:textId="20B0071A" w:rsidR="00587B75" w:rsidRPr="005F146C" w:rsidRDefault="00587B75" w:rsidP="00196901">
      <w:pPr>
        <w:rPr>
          <w:lang w:val="fr-FR"/>
        </w:rPr>
      </w:pPr>
      <w:r w:rsidRPr="005F146C">
        <w:rPr>
          <w:lang w:val="fr-FR"/>
        </w:rPr>
        <w:t>2</w:t>
      </w:r>
      <w:r w:rsidRPr="005F146C">
        <w:rPr>
          <w:lang w:val="fr-FR"/>
        </w:rPr>
        <w:tab/>
        <w:t>Étant donné que l</w:t>
      </w:r>
      <w:r w:rsidR="00684523" w:rsidRPr="005F146C">
        <w:rPr>
          <w:lang w:val="fr-FR"/>
        </w:rPr>
        <w:t>'</w:t>
      </w:r>
      <w:r w:rsidRPr="005F146C">
        <w:rPr>
          <w:lang w:val="fr-FR"/>
        </w:rPr>
        <w:t xml:space="preserve">Appendice </w:t>
      </w:r>
      <w:r w:rsidRPr="005F146C">
        <w:rPr>
          <w:b/>
          <w:bCs/>
          <w:lang w:val="fr-FR"/>
        </w:rPr>
        <w:t>4</w:t>
      </w:r>
      <w:r w:rsidRPr="005F146C">
        <w:rPr>
          <w:lang w:val="fr-FR"/>
        </w:rPr>
        <w:t xml:space="preserve"> ne contient pas les éléments de données requis pour notifier les informations sur le gabarit de densité spectrale de p.i.r.e. prévue défini au point 2 du</w:t>
      </w:r>
      <w:r w:rsidR="00990777" w:rsidRPr="005F146C">
        <w:rPr>
          <w:lang w:val="fr-FR"/>
        </w:rPr>
        <w:t> </w:t>
      </w:r>
      <w:r w:rsidRPr="005F146C">
        <w:rPr>
          <w:i/>
          <w:iCs/>
          <w:lang w:val="fr-FR"/>
        </w:rPr>
        <w:t>décide</w:t>
      </w:r>
      <w:r w:rsidRPr="005F146C">
        <w:rPr>
          <w:lang w:val="fr-FR"/>
        </w:rPr>
        <w:t xml:space="preserve"> de la Résolution </w:t>
      </w:r>
      <w:r w:rsidRPr="005F146C">
        <w:rPr>
          <w:b/>
          <w:bCs/>
          <w:lang w:val="fr-FR"/>
        </w:rPr>
        <w:t>220 (CMR</w:t>
      </w:r>
      <w:r w:rsidR="00990777" w:rsidRPr="005F146C">
        <w:rPr>
          <w:b/>
          <w:bCs/>
          <w:lang w:val="fr-FR"/>
        </w:rPr>
        <w:t>-</w:t>
      </w:r>
      <w:r w:rsidRPr="005F146C">
        <w:rPr>
          <w:b/>
          <w:bCs/>
          <w:lang w:val="fr-FR"/>
        </w:rPr>
        <w:t>23)</w:t>
      </w:r>
      <w:r w:rsidRPr="005F146C">
        <w:rPr>
          <w:lang w:val="fr-FR"/>
        </w:rPr>
        <w:t>, le Comité a décidé que, lorsqu</w:t>
      </w:r>
      <w:r w:rsidR="00684523" w:rsidRPr="005F146C">
        <w:rPr>
          <w:lang w:val="fr-FR"/>
        </w:rPr>
        <w:t>'</w:t>
      </w:r>
      <w:r w:rsidRPr="005F146C">
        <w:rPr>
          <w:lang w:val="fr-FR"/>
        </w:rPr>
        <w:t xml:space="preserve">elles notifient des assignations de fréquence destinées à être utilisées par les stations de base IMT assujetties au point 2 du </w:t>
      </w:r>
      <w:r w:rsidRPr="005F146C">
        <w:rPr>
          <w:i/>
          <w:iCs/>
          <w:lang w:val="fr-FR"/>
        </w:rPr>
        <w:t>décide</w:t>
      </w:r>
      <w:r w:rsidRPr="005F146C">
        <w:rPr>
          <w:lang w:val="fr-FR"/>
        </w:rPr>
        <w:t xml:space="preserve"> de la Résolution </w:t>
      </w:r>
      <w:r w:rsidRPr="005F146C">
        <w:rPr>
          <w:b/>
          <w:bCs/>
          <w:lang w:val="fr-FR"/>
        </w:rPr>
        <w:t>220 (CMR</w:t>
      </w:r>
      <w:r w:rsidR="00990777" w:rsidRPr="005F146C">
        <w:rPr>
          <w:b/>
          <w:bCs/>
          <w:lang w:val="fr-FR"/>
        </w:rPr>
        <w:t>-</w:t>
      </w:r>
      <w:r w:rsidRPr="005F146C">
        <w:rPr>
          <w:b/>
          <w:bCs/>
          <w:lang w:val="fr-FR"/>
        </w:rPr>
        <w:t>23)</w:t>
      </w:r>
      <w:r w:rsidRPr="005F146C">
        <w:rPr>
          <w:lang w:val="fr-FR"/>
        </w:rPr>
        <w:t>, les administrations qui notifient de telles assignations de fréquence (c</w:t>
      </w:r>
      <w:r w:rsidR="00684523" w:rsidRPr="005F146C">
        <w:rPr>
          <w:lang w:val="fr-FR"/>
        </w:rPr>
        <w:t>'</w:t>
      </w:r>
      <w:r w:rsidRPr="005F146C">
        <w:rPr>
          <w:lang w:val="fr-FR"/>
        </w:rPr>
        <w:t xml:space="preserve">est-à-dire avec la nature du service </w:t>
      </w:r>
      <w:r w:rsidR="00FA66A0" w:rsidRPr="005F146C">
        <w:rPr>
          <w:lang w:val="fr-FR"/>
        </w:rPr>
        <w:t>«</w:t>
      </w:r>
      <w:r w:rsidRPr="005F146C">
        <w:rPr>
          <w:lang w:val="fr-FR"/>
        </w:rPr>
        <w:t>IM</w:t>
      </w:r>
      <w:r w:rsidR="00FA66A0" w:rsidRPr="005F146C">
        <w:rPr>
          <w:lang w:val="fr-FR"/>
        </w:rPr>
        <w:t>»</w:t>
      </w:r>
      <w:r w:rsidRPr="005F146C">
        <w:rPr>
          <w:lang w:val="fr-FR"/>
        </w:rPr>
        <w:t xml:space="preserve">) dans la bande de fréquences 6 425-7 075 MHz doivent fournir, dans le champ </w:t>
      </w:r>
      <w:r w:rsidR="00FA66A0" w:rsidRPr="005F146C">
        <w:rPr>
          <w:lang w:val="fr-FR"/>
        </w:rPr>
        <w:t>«</w:t>
      </w:r>
      <w:r w:rsidRPr="005F146C">
        <w:rPr>
          <w:lang w:val="fr-FR"/>
        </w:rPr>
        <w:t>Remarques</w:t>
      </w:r>
      <w:r w:rsidR="00FA66A0" w:rsidRPr="005F146C">
        <w:rPr>
          <w:lang w:val="fr-FR"/>
        </w:rPr>
        <w:t>»</w:t>
      </w:r>
      <w:r w:rsidRPr="005F146C">
        <w:rPr>
          <w:lang w:val="fr-FR"/>
        </w:rPr>
        <w:t xml:space="preserve"> de chaque fiche de notification, un engagement selon lequel la station de base IMT concernée respecte le gabarit de densité spectrale de p.i.r.e. prévue défini au point 2 du </w:t>
      </w:r>
      <w:r w:rsidRPr="005F146C">
        <w:rPr>
          <w:i/>
          <w:iCs/>
          <w:lang w:val="fr-FR"/>
        </w:rPr>
        <w:t>décide</w:t>
      </w:r>
      <w:r w:rsidRPr="005F146C">
        <w:rPr>
          <w:lang w:val="fr-FR"/>
        </w:rPr>
        <w:t xml:space="preserve"> de la Résolution </w:t>
      </w:r>
      <w:r w:rsidRPr="005F146C">
        <w:rPr>
          <w:b/>
          <w:bCs/>
          <w:lang w:val="fr-FR"/>
        </w:rPr>
        <w:t>220 (CMR</w:t>
      </w:r>
      <w:r w:rsidR="00990777" w:rsidRPr="005F146C">
        <w:rPr>
          <w:b/>
          <w:bCs/>
          <w:lang w:val="fr-FR"/>
        </w:rPr>
        <w:t>-</w:t>
      </w:r>
      <w:r w:rsidRPr="005F146C">
        <w:rPr>
          <w:b/>
          <w:bCs/>
          <w:lang w:val="fr-FR"/>
        </w:rPr>
        <w:t>23)</w:t>
      </w:r>
      <w:r w:rsidRPr="005F146C">
        <w:rPr>
          <w:lang w:val="fr-FR"/>
        </w:rPr>
        <w:t xml:space="preserve">, par exemple en indiquant </w:t>
      </w:r>
      <w:r w:rsidR="00FA66A0" w:rsidRPr="005F146C">
        <w:rPr>
          <w:lang w:val="fr-FR"/>
        </w:rPr>
        <w:t>«</w:t>
      </w:r>
      <w:r w:rsidRPr="005F146C">
        <w:rPr>
          <w:lang w:val="fr-FR"/>
        </w:rPr>
        <w:t>est conforme au point</w:t>
      </w:r>
      <w:r w:rsidR="00BC0F1A" w:rsidRPr="005F146C">
        <w:rPr>
          <w:lang w:val="fr-FR"/>
        </w:rPr>
        <w:t> </w:t>
      </w:r>
      <w:r w:rsidRPr="005F146C">
        <w:rPr>
          <w:lang w:val="fr-FR"/>
        </w:rPr>
        <w:t xml:space="preserve">2 du </w:t>
      </w:r>
      <w:r w:rsidRPr="005F146C">
        <w:rPr>
          <w:i/>
          <w:iCs/>
          <w:lang w:val="fr-FR"/>
        </w:rPr>
        <w:t>décide</w:t>
      </w:r>
      <w:r w:rsidRPr="005F146C">
        <w:rPr>
          <w:lang w:val="fr-FR"/>
        </w:rPr>
        <w:t xml:space="preserve"> de la Résolution </w:t>
      </w:r>
      <w:r w:rsidRPr="005F146C">
        <w:rPr>
          <w:b/>
          <w:bCs/>
          <w:lang w:val="fr-FR"/>
        </w:rPr>
        <w:t>220 (CMR</w:t>
      </w:r>
      <w:r w:rsidR="00990777" w:rsidRPr="005F146C">
        <w:rPr>
          <w:b/>
          <w:bCs/>
          <w:lang w:val="fr-FR"/>
        </w:rPr>
        <w:t>-</w:t>
      </w:r>
      <w:r w:rsidRPr="005F146C">
        <w:rPr>
          <w:b/>
          <w:bCs/>
          <w:lang w:val="fr-FR"/>
        </w:rPr>
        <w:t>23)</w:t>
      </w:r>
      <w:r w:rsidR="00FA66A0" w:rsidRPr="005F146C">
        <w:rPr>
          <w:lang w:val="fr-FR"/>
        </w:rPr>
        <w:t>»</w:t>
      </w:r>
      <w:r w:rsidRPr="005F146C">
        <w:rPr>
          <w:lang w:val="fr-FR"/>
        </w:rPr>
        <w:t>. Lorsqu</w:t>
      </w:r>
      <w:r w:rsidR="00684523" w:rsidRPr="005F146C">
        <w:rPr>
          <w:lang w:val="fr-FR"/>
        </w:rPr>
        <w:t>'</w:t>
      </w:r>
      <w:r w:rsidRPr="005F146C">
        <w:rPr>
          <w:lang w:val="fr-FR"/>
        </w:rPr>
        <w:t xml:space="preserve">il examinera la conformité au point 2 du </w:t>
      </w:r>
      <w:r w:rsidRPr="005F146C">
        <w:rPr>
          <w:i/>
          <w:iCs/>
          <w:lang w:val="fr-FR"/>
        </w:rPr>
        <w:t>décide</w:t>
      </w:r>
      <w:r w:rsidRPr="005F146C">
        <w:rPr>
          <w:lang w:val="fr-FR"/>
        </w:rPr>
        <w:t xml:space="preserve"> de la Résolution </w:t>
      </w:r>
      <w:r w:rsidRPr="005F146C">
        <w:rPr>
          <w:b/>
          <w:bCs/>
          <w:lang w:val="fr-FR"/>
        </w:rPr>
        <w:t>220 (CMR</w:t>
      </w:r>
      <w:r w:rsidR="00990777" w:rsidRPr="005F146C">
        <w:rPr>
          <w:b/>
          <w:bCs/>
          <w:lang w:val="fr-FR"/>
        </w:rPr>
        <w:t>-</w:t>
      </w:r>
      <w:r w:rsidRPr="005F146C">
        <w:rPr>
          <w:b/>
          <w:bCs/>
          <w:lang w:val="fr-FR"/>
        </w:rPr>
        <w:t>23)</w:t>
      </w:r>
      <w:r w:rsidRPr="005F146C">
        <w:rPr>
          <w:lang w:val="fr-FR"/>
        </w:rPr>
        <w:t>, le Bureau acceptera une fiche de notification avec l</w:t>
      </w:r>
      <w:r w:rsidR="00684523" w:rsidRPr="005F146C">
        <w:rPr>
          <w:lang w:val="fr-FR"/>
        </w:rPr>
        <w:t>'</w:t>
      </w:r>
      <w:r w:rsidRPr="005F146C">
        <w:rPr>
          <w:lang w:val="fr-FR"/>
        </w:rPr>
        <w:t>engagement indiquant qu</w:t>
      </w:r>
      <w:r w:rsidR="00684523" w:rsidRPr="005F146C">
        <w:rPr>
          <w:lang w:val="fr-FR"/>
        </w:rPr>
        <w:t>'</w:t>
      </w:r>
      <w:r w:rsidRPr="005F146C">
        <w:rPr>
          <w:lang w:val="fr-FR"/>
        </w:rPr>
        <w:t>elle est conforme à cette Résolution. En l</w:t>
      </w:r>
      <w:r w:rsidR="00684523" w:rsidRPr="005F146C">
        <w:rPr>
          <w:lang w:val="fr-FR"/>
        </w:rPr>
        <w:t>'</w:t>
      </w:r>
      <w:r w:rsidRPr="005F146C">
        <w:rPr>
          <w:lang w:val="fr-FR"/>
        </w:rPr>
        <w:t>absence d</w:t>
      </w:r>
      <w:r w:rsidR="00684523" w:rsidRPr="005F146C">
        <w:rPr>
          <w:lang w:val="fr-FR"/>
        </w:rPr>
        <w:t>'</w:t>
      </w:r>
      <w:r w:rsidRPr="005F146C">
        <w:rPr>
          <w:lang w:val="fr-FR"/>
        </w:rPr>
        <w:t>un tel engagement, l</w:t>
      </w:r>
      <w:r w:rsidR="00684523" w:rsidRPr="005F146C">
        <w:rPr>
          <w:lang w:val="fr-FR"/>
        </w:rPr>
        <w:t>'</w:t>
      </w:r>
      <w:r w:rsidRPr="005F146C">
        <w:rPr>
          <w:lang w:val="fr-FR"/>
        </w:rPr>
        <w:t>assignation de fréquence notifiée fera l</w:t>
      </w:r>
      <w:r w:rsidR="00684523" w:rsidRPr="005F146C">
        <w:rPr>
          <w:lang w:val="fr-FR"/>
        </w:rPr>
        <w:t>'</w:t>
      </w:r>
      <w:r w:rsidRPr="005F146C">
        <w:rPr>
          <w:lang w:val="fr-FR"/>
        </w:rPr>
        <w:t>objet d</w:t>
      </w:r>
      <w:r w:rsidR="00684523" w:rsidRPr="005F146C">
        <w:rPr>
          <w:lang w:val="fr-FR"/>
        </w:rPr>
        <w:t>'</w:t>
      </w:r>
      <w:r w:rsidRPr="005F146C">
        <w:rPr>
          <w:lang w:val="fr-FR"/>
        </w:rPr>
        <w:t xml:space="preserve">une conclusion réglementaire défavorable relativement au numéro </w:t>
      </w:r>
      <w:r w:rsidRPr="005F146C">
        <w:rPr>
          <w:b/>
          <w:bCs/>
          <w:lang w:val="fr-FR"/>
        </w:rPr>
        <w:t>11.31</w:t>
      </w:r>
      <w:r w:rsidRPr="005F146C">
        <w:rPr>
          <w:lang w:val="fr-FR"/>
        </w:rPr>
        <w:t>.</w:t>
      </w:r>
    </w:p>
    <w:p w14:paraId="15462EAD" w14:textId="7D8A7809" w:rsidR="00587B75" w:rsidRPr="005F146C" w:rsidRDefault="00587B75" w:rsidP="00196901">
      <w:pPr>
        <w:rPr>
          <w:i/>
          <w:iCs/>
          <w:lang w:val="fr-FR"/>
        </w:rPr>
      </w:pPr>
      <w:r w:rsidRPr="005F146C">
        <w:rPr>
          <w:b/>
          <w:bCs/>
          <w:i/>
          <w:iCs/>
          <w:lang w:val="fr-FR"/>
        </w:rPr>
        <w:t>Motifs:</w:t>
      </w:r>
      <w:r w:rsidRPr="005F146C">
        <w:rPr>
          <w:i/>
          <w:iCs/>
          <w:lang w:val="fr-FR"/>
        </w:rPr>
        <w:t xml:space="preserve"> La Conférence mondiale des radiocommunications (Dubaï, 2023) (CMR-23) a adopté les numéros </w:t>
      </w:r>
      <w:r w:rsidRPr="005F146C">
        <w:rPr>
          <w:b/>
          <w:bCs/>
          <w:i/>
          <w:iCs/>
          <w:lang w:val="fr-FR"/>
        </w:rPr>
        <w:t>5.457D</w:t>
      </w:r>
      <w:r w:rsidRPr="005F146C">
        <w:rPr>
          <w:i/>
          <w:iCs/>
          <w:lang w:val="fr-FR"/>
        </w:rPr>
        <w:t xml:space="preserve">, </w:t>
      </w:r>
      <w:r w:rsidRPr="005F146C">
        <w:rPr>
          <w:b/>
          <w:bCs/>
          <w:i/>
          <w:iCs/>
          <w:lang w:val="fr-FR"/>
        </w:rPr>
        <w:t>5.457E</w:t>
      </w:r>
      <w:r w:rsidRPr="005F146C">
        <w:rPr>
          <w:i/>
          <w:iCs/>
          <w:lang w:val="fr-FR"/>
        </w:rPr>
        <w:t xml:space="preserve"> et </w:t>
      </w:r>
      <w:r w:rsidRPr="005F146C">
        <w:rPr>
          <w:b/>
          <w:bCs/>
          <w:i/>
          <w:iCs/>
          <w:lang w:val="fr-FR"/>
        </w:rPr>
        <w:t>5.457F</w:t>
      </w:r>
      <w:r w:rsidRPr="005F146C">
        <w:rPr>
          <w:i/>
          <w:iCs/>
          <w:lang w:val="fr-FR"/>
        </w:rPr>
        <w:t xml:space="preserve"> dans lesquels sont identifiées les bandes de fréquences additionnelles pour la mise en œuvre de la composante de Terre des systèmes IMT sous réserve des dispositions de la Résolution </w:t>
      </w:r>
      <w:r w:rsidRPr="005F146C">
        <w:rPr>
          <w:b/>
          <w:bCs/>
          <w:i/>
          <w:iCs/>
          <w:lang w:val="fr-FR"/>
        </w:rPr>
        <w:t>220 (CMR-23)</w:t>
      </w:r>
      <w:r w:rsidRPr="005F146C">
        <w:rPr>
          <w:i/>
          <w:iCs/>
          <w:lang w:val="fr-FR"/>
        </w:rPr>
        <w:t xml:space="preserve">. Aux termes du point 2 du </w:t>
      </w:r>
      <w:r w:rsidRPr="005F146C">
        <w:rPr>
          <w:lang w:val="fr-FR"/>
        </w:rPr>
        <w:t>décide</w:t>
      </w:r>
      <w:r w:rsidRPr="005F146C">
        <w:rPr>
          <w:i/>
          <w:iCs/>
          <w:lang w:val="fr-FR"/>
        </w:rPr>
        <w:t xml:space="preserve"> de la Résolution </w:t>
      </w:r>
      <w:r w:rsidRPr="005F146C">
        <w:rPr>
          <w:b/>
          <w:bCs/>
          <w:i/>
          <w:iCs/>
          <w:lang w:val="fr-FR"/>
        </w:rPr>
        <w:t>220 (CMR</w:t>
      </w:r>
      <w:r w:rsidR="00990777" w:rsidRPr="005F146C">
        <w:rPr>
          <w:b/>
          <w:bCs/>
          <w:i/>
          <w:iCs/>
          <w:lang w:val="fr-FR"/>
        </w:rPr>
        <w:noBreakHyphen/>
      </w:r>
      <w:r w:rsidRPr="005F146C">
        <w:rPr>
          <w:b/>
          <w:bCs/>
          <w:i/>
          <w:iCs/>
          <w:lang w:val="fr-FR"/>
        </w:rPr>
        <w:t>23)</w:t>
      </w:r>
      <w:r w:rsidRPr="005F146C">
        <w:rPr>
          <w:i/>
          <w:iCs/>
          <w:lang w:val="fr-FR"/>
        </w:rPr>
        <w:t>, pour garantir la protection du SFS (Terre vers espace), le niveau de densité spectrale de p.i.r.e. prévue émise par une station de base IMT en fonction de l</w:t>
      </w:r>
      <w:r w:rsidR="00684523" w:rsidRPr="005F146C">
        <w:rPr>
          <w:i/>
          <w:iCs/>
          <w:lang w:val="fr-FR"/>
        </w:rPr>
        <w:t>'</w:t>
      </w:r>
      <w:r w:rsidRPr="005F146C">
        <w:rPr>
          <w:i/>
          <w:iCs/>
          <w:lang w:val="fr-FR"/>
        </w:rPr>
        <w:t>angle vertical au-dessus de l</w:t>
      </w:r>
      <w:r w:rsidR="00684523" w:rsidRPr="005F146C">
        <w:rPr>
          <w:i/>
          <w:iCs/>
          <w:lang w:val="fr-FR"/>
        </w:rPr>
        <w:t>'</w:t>
      </w:r>
      <w:r w:rsidRPr="005F146C">
        <w:rPr>
          <w:i/>
          <w:iCs/>
          <w:lang w:val="fr-FR"/>
        </w:rPr>
        <w:t xml:space="preserve">horizon ne doit pas dépasser les valeurs indiquées dans le point 2 du </w:t>
      </w:r>
      <w:r w:rsidRPr="005F146C">
        <w:rPr>
          <w:lang w:val="fr-FR"/>
        </w:rPr>
        <w:t>décide</w:t>
      </w:r>
      <w:r w:rsidRPr="005F146C">
        <w:rPr>
          <w:i/>
          <w:iCs/>
          <w:lang w:val="fr-FR"/>
        </w:rPr>
        <w:t xml:space="preserve"> de ladite Résolution (le numéro</w:t>
      </w:r>
      <w:r w:rsidR="0065628F" w:rsidRPr="005F146C">
        <w:rPr>
          <w:i/>
          <w:iCs/>
          <w:lang w:val="fr-FR"/>
        </w:rPr>
        <w:t> </w:t>
      </w:r>
      <w:r w:rsidRPr="005F146C">
        <w:rPr>
          <w:b/>
          <w:bCs/>
          <w:i/>
          <w:iCs/>
          <w:lang w:val="fr-FR"/>
        </w:rPr>
        <w:t>21.5</w:t>
      </w:r>
      <w:r w:rsidRPr="005F146C">
        <w:rPr>
          <w:i/>
          <w:iCs/>
          <w:lang w:val="fr-FR"/>
        </w:rPr>
        <w:t xml:space="preserve"> ne s</w:t>
      </w:r>
      <w:r w:rsidR="00684523" w:rsidRPr="005F146C">
        <w:rPr>
          <w:i/>
          <w:iCs/>
          <w:lang w:val="fr-FR"/>
        </w:rPr>
        <w:t>'</w:t>
      </w:r>
      <w:r w:rsidRPr="005F146C">
        <w:rPr>
          <w:i/>
          <w:iCs/>
          <w:lang w:val="fr-FR"/>
        </w:rPr>
        <w:t>applique pas).</w:t>
      </w:r>
    </w:p>
    <w:p w14:paraId="40794E3B" w14:textId="62717C6F" w:rsidR="00587B75" w:rsidRPr="005F146C" w:rsidRDefault="00587B75" w:rsidP="00196901">
      <w:pPr>
        <w:rPr>
          <w:i/>
          <w:iCs/>
          <w:lang w:val="fr-FR"/>
        </w:rPr>
      </w:pPr>
      <w:r w:rsidRPr="005F146C">
        <w:rPr>
          <w:i/>
          <w:iCs/>
          <w:lang w:val="fr-FR"/>
        </w:rPr>
        <w:t>Les Règles de procédure proposées sont destinées à fournir des orientations sur la façon dont les administrations devraient notifier la p.i.r.e. prévue et la façon dont le Bureau examinera la conformité d</w:t>
      </w:r>
      <w:r w:rsidR="00684523" w:rsidRPr="005F146C">
        <w:rPr>
          <w:i/>
          <w:iCs/>
          <w:lang w:val="fr-FR"/>
        </w:rPr>
        <w:t>'</w:t>
      </w:r>
      <w:r w:rsidRPr="005F146C">
        <w:rPr>
          <w:i/>
          <w:iCs/>
          <w:lang w:val="fr-FR"/>
        </w:rPr>
        <w:t>une station de base IMT relativement à ces valeurs dans la bande de fréquence</w:t>
      </w:r>
      <w:r w:rsidR="00990777" w:rsidRPr="005F146C">
        <w:rPr>
          <w:i/>
          <w:iCs/>
          <w:lang w:val="fr-FR"/>
        </w:rPr>
        <w:t> </w:t>
      </w:r>
      <w:r w:rsidRPr="005F146C">
        <w:rPr>
          <w:i/>
          <w:iCs/>
          <w:lang w:val="fr-FR"/>
        </w:rPr>
        <w:t>6</w:t>
      </w:r>
      <w:r w:rsidR="00990777" w:rsidRPr="005F146C">
        <w:rPr>
          <w:i/>
          <w:iCs/>
          <w:lang w:val="fr-FR"/>
        </w:rPr>
        <w:t> </w:t>
      </w:r>
      <w:r w:rsidRPr="005F146C">
        <w:rPr>
          <w:i/>
          <w:iCs/>
          <w:lang w:val="fr-FR"/>
        </w:rPr>
        <w:t>425</w:t>
      </w:r>
      <w:r w:rsidR="00990777" w:rsidRPr="005F146C">
        <w:rPr>
          <w:i/>
          <w:iCs/>
          <w:lang w:val="fr-FR"/>
        </w:rPr>
        <w:noBreakHyphen/>
      </w:r>
      <w:r w:rsidRPr="005F146C">
        <w:rPr>
          <w:i/>
          <w:iCs/>
          <w:lang w:val="fr-FR"/>
        </w:rPr>
        <w:t>7</w:t>
      </w:r>
      <w:r w:rsidR="0065628F" w:rsidRPr="005F146C">
        <w:rPr>
          <w:i/>
          <w:iCs/>
          <w:lang w:val="fr-FR"/>
        </w:rPr>
        <w:t> </w:t>
      </w:r>
      <w:r w:rsidRPr="005F146C">
        <w:rPr>
          <w:i/>
          <w:iCs/>
          <w:lang w:val="fr-FR"/>
        </w:rPr>
        <w:t>075 MHz.</w:t>
      </w:r>
    </w:p>
    <w:p w14:paraId="2DD5F7FB" w14:textId="6D531F5E" w:rsidR="00587B75" w:rsidRPr="005F146C" w:rsidRDefault="00587B75" w:rsidP="00196901">
      <w:pPr>
        <w:rPr>
          <w:b/>
          <w:lang w:val="fr-FR"/>
        </w:rPr>
      </w:pPr>
      <w:r w:rsidRPr="005F146C">
        <w:rPr>
          <w:i/>
          <w:iCs/>
          <w:lang w:val="fr-FR"/>
        </w:rPr>
        <w:t>Date effective d</w:t>
      </w:r>
      <w:r w:rsidR="00684523" w:rsidRPr="005F146C">
        <w:rPr>
          <w:i/>
          <w:iCs/>
          <w:lang w:val="fr-FR"/>
        </w:rPr>
        <w:t>'</w:t>
      </w:r>
      <w:r w:rsidRPr="005F146C">
        <w:rPr>
          <w:i/>
          <w:iCs/>
          <w:lang w:val="fr-FR"/>
        </w:rPr>
        <w:t>application de la Règle: 1er janvier 2025.</w:t>
      </w:r>
      <w:r w:rsidRPr="005F146C">
        <w:rPr>
          <w:lang w:val="fr-FR"/>
        </w:rPr>
        <w:br w:type="page"/>
      </w:r>
    </w:p>
    <w:p w14:paraId="0ACF89C1" w14:textId="20DB2DFD" w:rsidR="000C2019" w:rsidRPr="005F146C" w:rsidRDefault="000C2019" w:rsidP="000C2019">
      <w:pPr>
        <w:pStyle w:val="AnnexNoTitle"/>
        <w:rPr>
          <w:lang w:val="fr-FR"/>
        </w:rPr>
      </w:pPr>
      <w:r w:rsidRPr="005F146C">
        <w:rPr>
          <w:lang w:val="fr-FR"/>
        </w:rPr>
        <w:lastRenderedPageBreak/>
        <w:t>Annexe 2</w:t>
      </w:r>
      <w:r w:rsidRPr="005F146C">
        <w:rPr>
          <w:lang w:val="fr-FR"/>
        </w:rPr>
        <w:br/>
      </w:r>
      <w:r w:rsidRPr="005F146C">
        <w:rPr>
          <w:lang w:val="fr-FR"/>
        </w:rPr>
        <w:br/>
      </w:r>
      <w:r w:rsidRPr="005F146C">
        <w:rPr>
          <w:b w:val="0"/>
          <w:bCs/>
          <w:lang w:val="fr-FR"/>
        </w:rPr>
        <w:t>Adjonction de nouvelles Règles de procédure relatives aux numéros</w:t>
      </w:r>
      <w:r w:rsidRPr="005F146C">
        <w:rPr>
          <w:lang w:val="fr-FR"/>
        </w:rPr>
        <w:t xml:space="preserve"> 5.461</w:t>
      </w:r>
      <w:r w:rsidRPr="005F146C">
        <w:rPr>
          <w:b w:val="0"/>
          <w:bCs/>
          <w:lang w:val="fr-FR"/>
        </w:rPr>
        <w:t xml:space="preserve">, </w:t>
      </w:r>
      <w:r w:rsidRPr="005F146C">
        <w:rPr>
          <w:lang w:val="fr-FR"/>
        </w:rPr>
        <w:t>5.461AC</w:t>
      </w:r>
      <w:r w:rsidRPr="005F146C">
        <w:rPr>
          <w:b w:val="0"/>
          <w:bCs/>
          <w:lang w:val="fr-FR"/>
        </w:rPr>
        <w:t xml:space="preserve"> et</w:t>
      </w:r>
      <w:r w:rsidRPr="005F146C">
        <w:rPr>
          <w:lang w:val="fr-FR"/>
        </w:rPr>
        <w:t xml:space="preserve"> 5.529A</w:t>
      </w:r>
    </w:p>
    <w:p w14:paraId="56E47718" w14:textId="77777777" w:rsidR="000C2019" w:rsidRPr="005F146C" w:rsidRDefault="000C2019" w:rsidP="000C2019">
      <w:pPr>
        <w:pStyle w:val="Arttitle"/>
        <w:rPr>
          <w:lang w:val="fr-FR"/>
        </w:rPr>
      </w:pPr>
      <w:r w:rsidRPr="005F146C">
        <w:rPr>
          <w:lang w:val="fr-FR"/>
        </w:rPr>
        <w:t>Règles relatives à</w:t>
      </w:r>
    </w:p>
    <w:p w14:paraId="15B9C696" w14:textId="4ABB2D24" w:rsidR="000C2019" w:rsidRPr="005F146C" w:rsidRDefault="000C2019" w:rsidP="000C2019">
      <w:pPr>
        <w:pStyle w:val="Arttitle"/>
        <w:rPr>
          <w:lang w:val="fr-FR"/>
        </w:rPr>
      </w:pPr>
      <w:r w:rsidRPr="005F146C">
        <w:rPr>
          <w:lang w:val="fr-FR"/>
        </w:rPr>
        <w:t>l</w:t>
      </w:r>
      <w:r w:rsidR="00684523" w:rsidRPr="005F146C">
        <w:rPr>
          <w:lang w:val="fr-FR"/>
        </w:rPr>
        <w:t>'</w:t>
      </w:r>
      <w:r w:rsidRPr="005F146C">
        <w:rPr>
          <w:lang w:val="fr-FR"/>
        </w:rPr>
        <w:t>ARTICLE 5 du RR</w:t>
      </w:r>
    </w:p>
    <w:p w14:paraId="13042D6E" w14:textId="77777777" w:rsidR="000C2019" w:rsidRPr="005F146C" w:rsidRDefault="000C2019" w:rsidP="000C2019">
      <w:pPr>
        <w:rPr>
          <w:lang w:val="fr-FR"/>
        </w:rPr>
      </w:pPr>
      <w:r w:rsidRPr="005F146C">
        <w:rPr>
          <w:b/>
          <w:bCs/>
          <w:lang w:val="fr-FR"/>
        </w:rPr>
        <w:t>ADD</w:t>
      </w:r>
    </w:p>
    <w:p w14:paraId="5B182EA6" w14:textId="0BE431E2" w:rsidR="000C2019" w:rsidRPr="005F146C" w:rsidRDefault="000C2019" w:rsidP="000C2019">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400" w:line="240" w:lineRule="auto"/>
        <w:ind w:right="8505"/>
        <w:jc w:val="left"/>
        <w:outlineLvl w:val="7"/>
        <w:rPr>
          <w:b/>
          <w:color w:val="000000"/>
          <w:szCs w:val="28"/>
          <w:lang w:val="fr-FR"/>
        </w:rPr>
      </w:pPr>
      <w:r w:rsidRPr="005F146C">
        <w:rPr>
          <w:b/>
          <w:bCs/>
          <w:color w:val="0D0D0D"/>
          <w:szCs w:val="28"/>
          <w:lang w:val="fr-FR"/>
        </w:rPr>
        <w:t>5.461</w:t>
      </w:r>
    </w:p>
    <w:p w14:paraId="60D2FB1E" w14:textId="5D4D5A8B" w:rsidR="000C2019" w:rsidRPr="005F146C" w:rsidRDefault="000C2019" w:rsidP="00196901">
      <w:pPr>
        <w:rPr>
          <w:lang w:val="fr-FR"/>
        </w:rPr>
      </w:pPr>
      <w:r w:rsidRPr="005F146C">
        <w:rPr>
          <w:lang w:val="fr-FR"/>
        </w:rPr>
        <w:t>Le Comité a noté que la Conférence mondiale des radiocommunications (Dubaï, 2023) avait décidé de conditions particulières régissant l</w:t>
      </w:r>
      <w:r w:rsidR="00684523" w:rsidRPr="005F146C">
        <w:rPr>
          <w:lang w:val="fr-FR"/>
        </w:rPr>
        <w:t>'</w:t>
      </w:r>
      <w:r w:rsidRPr="005F146C">
        <w:rPr>
          <w:lang w:val="fr-FR"/>
        </w:rPr>
        <w:t xml:space="preserve">application du numéro </w:t>
      </w:r>
      <w:r w:rsidRPr="005F146C">
        <w:rPr>
          <w:b/>
          <w:bCs/>
          <w:lang w:val="fr-FR"/>
        </w:rPr>
        <w:t>9.21</w:t>
      </w:r>
      <w:r w:rsidRPr="005F146C">
        <w:rPr>
          <w:lang w:val="fr-FR"/>
        </w:rPr>
        <w:t xml:space="preserve"> aux réseaux à satellite géostationnaire (OSG) du service mobile par satellite (SMS) et aux systèmes à satellites non géostationnaires (non OSG) du SMS dans les bandes de fréquences 7 250-7 375 MHz (espace vers Terre) et 7 900-8 025 MHz (Terre vers espace), à savoir que la coordination au titre du numéro </w:t>
      </w:r>
      <w:r w:rsidRPr="005F146C">
        <w:rPr>
          <w:b/>
          <w:bCs/>
          <w:lang w:val="fr-FR"/>
        </w:rPr>
        <w:t>9.21</w:t>
      </w:r>
      <w:r w:rsidRPr="005F146C">
        <w:rPr>
          <w:lang w:val="fr-FR"/>
        </w:rPr>
        <w:t xml:space="preserve"> ne s</w:t>
      </w:r>
      <w:r w:rsidR="00684523" w:rsidRPr="005F146C">
        <w:rPr>
          <w:lang w:val="fr-FR"/>
        </w:rPr>
        <w:t>'</w:t>
      </w:r>
      <w:r w:rsidRPr="005F146C">
        <w:rPr>
          <w:lang w:val="fr-FR"/>
        </w:rPr>
        <w:t>applique pas aux réseaux OSG du SMS pour lesquels les renseignements complets de coordination sont reçus par le Bureau à compter du 1er janvier 2025 vis-à-vis des systèmes non OSG pour lesquels les renseignements complets de coordination ou de notification, selon le cas, sont reçus par le Bureau à compter du 1er janvier 2025.</w:t>
      </w:r>
    </w:p>
    <w:p w14:paraId="18F886B1" w14:textId="503EC643" w:rsidR="000C2019" w:rsidRPr="005F146C" w:rsidRDefault="000C2019" w:rsidP="00196901">
      <w:pPr>
        <w:rPr>
          <w:lang w:val="fr-FR"/>
        </w:rPr>
      </w:pPr>
      <w:r w:rsidRPr="005F146C">
        <w:rPr>
          <w:lang w:val="fr-FR"/>
        </w:rPr>
        <w:t>En outre, aux termes de cette disposition, les systèmes non OSG pour lesquels les renseignements complets de coordination ou de notification, selon le cas, sont reçus par le Bureau à compter du 1er</w:t>
      </w:r>
      <w:r w:rsidR="00196901" w:rsidRPr="005F146C">
        <w:rPr>
          <w:lang w:val="fr-FR"/>
        </w:rPr>
        <w:t> </w:t>
      </w:r>
      <w:r w:rsidRPr="005F146C">
        <w:rPr>
          <w:lang w:val="fr-FR"/>
        </w:rPr>
        <w:t>janvier 2025 ne doivent pas causer de brouillages inacceptables aux réseaux OSG du SMS fonctionnant conformément au Règlement des radiocommunications.</w:t>
      </w:r>
    </w:p>
    <w:p w14:paraId="4CC038A9" w14:textId="7BB6199F" w:rsidR="000C2019" w:rsidRPr="005F146C" w:rsidRDefault="000C2019" w:rsidP="00196901">
      <w:pPr>
        <w:rPr>
          <w:lang w:val="fr-FR"/>
        </w:rPr>
      </w:pPr>
      <w:r w:rsidRPr="005F146C">
        <w:rPr>
          <w:lang w:val="fr-FR"/>
        </w:rPr>
        <w:t>Le Comité a conclu que l</w:t>
      </w:r>
      <w:r w:rsidR="00684523" w:rsidRPr="005F146C">
        <w:rPr>
          <w:lang w:val="fr-FR"/>
        </w:rPr>
        <w:t>'</w:t>
      </w:r>
      <w:r w:rsidRPr="005F146C">
        <w:rPr>
          <w:lang w:val="fr-FR"/>
        </w:rPr>
        <w:t xml:space="preserve">application du numéro </w:t>
      </w:r>
      <w:r w:rsidRPr="005F146C">
        <w:rPr>
          <w:b/>
          <w:bCs/>
          <w:lang w:val="fr-FR"/>
        </w:rPr>
        <w:t>9.21</w:t>
      </w:r>
      <w:r w:rsidRPr="005F146C">
        <w:rPr>
          <w:lang w:val="fr-FR"/>
        </w:rPr>
        <w:t xml:space="preserve"> aux réseaux à satellite et aux systèmes à satellites du SMS dans les bandes de fréquences 7 250-7 375 MHz (espace vers Terre) et 7 900</w:t>
      </w:r>
      <w:r w:rsidRPr="005F146C">
        <w:rPr>
          <w:lang w:val="fr-FR"/>
        </w:rPr>
        <w:noBreakHyphen/>
        <w:t>8 025</w:t>
      </w:r>
      <w:r w:rsidR="00196901" w:rsidRPr="005F146C">
        <w:rPr>
          <w:lang w:val="fr-FR"/>
        </w:rPr>
        <w:t> </w:t>
      </w:r>
      <w:r w:rsidRPr="005F146C">
        <w:rPr>
          <w:lang w:val="fr-FR"/>
        </w:rPr>
        <w:t>MHz (Terre vers espace) se fait comme décrit dans le Tableau ci-dessous.</w:t>
      </w:r>
    </w:p>
    <w:p w14:paraId="16C3A206" w14:textId="77777777" w:rsidR="000C2019" w:rsidRPr="005F146C" w:rsidRDefault="000C2019">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sidRPr="005F146C">
        <w:rPr>
          <w:lang w:val="fr-FR"/>
        </w:rPr>
        <w:br w:type="page"/>
      </w:r>
    </w:p>
    <w:tbl>
      <w:tblPr>
        <w:tblW w:w="0" w:type="auto"/>
        <w:jc w:val="center"/>
        <w:tblLook w:val="04A0" w:firstRow="1" w:lastRow="0" w:firstColumn="1" w:lastColumn="0" w:noHBand="0" w:noVBand="1"/>
      </w:tblPr>
      <w:tblGrid>
        <w:gridCol w:w="1321"/>
        <w:gridCol w:w="1686"/>
        <w:gridCol w:w="1665"/>
        <w:gridCol w:w="1686"/>
        <w:gridCol w:w="1665"/>
        <w:gridCol w:w="1606"/>
      </w:tblGrid>
      <w:tr w:rsidR="00705331" w:rsidRPr="00AE7EBB" w14:paraId="5C27A582" w14:textId="77777777" w:rsidTr="00705331">
        <w:trPr>
          <w:trHeight w:val="561"/>
          <w:jc w:val="center"/>
        </w:trPr>
        <w:tc>
          <w:tcPr>
            <w:tcW w:w="1321" w:type="dxa"/>
            <w:tcBorders>
              <w:top w:val="single" w:sz="4" w:space="0" w:color="auto"/>
              <w:left w:val="single" w:sz="4" w:space="0" w:color="auto"/>
              <w:bottom w:val="nil"/>
              <w:right w:val="single" w:sz="4" w:space="0" w:color="auto"/>
            </w:tcBorders>
          </w:tcPr>
          <w:p w14:paraId="517EE1E9" w14:textId="77777777" w:rsidR="00705331" w:rsidRPr="005F146C" w:rsidRDefault="00705331" w:rsidP="00705331">
            <w:pPr>
              <w:pStyle w:val="Tabletext"/>
              <w:jc w:val="center"/>
              <w:rPr>
                <w:lang w:val="fr-FR"/>
              </w:rPr>
            </w:pPr>
          </w:p>
        </w:tc>
        <w:tc>
          <w:tcPr>
            <w:tcW w:w="3351" w:type="dxa"/>
            <w:gridSpan w:val="2"/>
            <w:tcBorders>
              <w:top w:val="single" w:sz="4" w:space="0" w:color="auto"/>
              <w:left w:val="single" w:sz="4" w:space="0" w:color="auto"/>
              <w:bottom w:val="single" w:sz="4" w:space="0" w:color="auto"/>
              <w:right w:val="single" w:sz="4" w:space="0" w:color="auto"/>
            </w:tcBorders>
            <w:hideMark/>
          </w:tcPr>
          <w:p w14:paraId="0BAD9425" w14:textId="77777777" w:rsidR="00705331" w:rsidRPr="005F146C" w:rsidRDefault="00705331" w:rsidP="00705331">
            <w:pPr>
              <w:pStyle w:val="Tabletext"/>
              <w:jc w:val="center"/>
              <w:rPr>
                <w:lang w:val="fr-FR"/>
              </w:rPr>
            </w:pPr>
            <w:r w:rsidRPr="005F146C">
              <w:rPr>
                <w:lang w:val="fr-FR"/>
              </w:rPr>
              <w:t>Notifié</w:t>
            </w:r>
          </w:p>
        </w:tc>
        <w:tc>
          <w:tcPr>
            <w:tcW w:w="3351" w:type="dxa"/>
            <w:gridSpan w:val="2"/>
            <w:tcBorders>
              <w:top w:val="single" w:sz="4" w:space="0" w:color="auto"/>
              <w:left w:val="single" w:sz="4" w:space="0" w:color="auto"/>
              <w:bottom w:val="single" w:sz="4" w:space="0" w:color="auto"/>
              <w:right w:val="single" w:sz="4" w:space="0" w:color="auto"/>
            </w:tcBorders>
            <w:hideMark/>
          </w:tcPr>
          <w:p w14:paraId="1D190385" w14:textId="77777777" w:rsidR="00705331" w:rsidRPr="005F146C" w:rsidRDefault="00705331" w:rsidP="00705331">
            <w:pPr>
              <w:pStyle w:val="Tabletext"/>
              <w:jc w:val="center"/>
              <w:rPr>
                <w:lang w:val="fr-FR"/>
              </w:rPr>
            </w:pPr>
            <w:r w:rsidRPr="005F146C">
              <w:rPr>
                <w:lang w:val="fr-FR"/>
              </w:rPr>
              <w:t>Existant</w:t>
            </w:r>
          </w:p>
        </w:tc>
        <w:tc>
          <w:tcPr>
            <w:tcW w:w="1606" w:type="dxa"/>
            <w:tcBorders>
              <w:top w:val="single" w:sz="4" w:space="0" w:color="auto"/>
              <w:left w:val="single" w:sz="4" w:space="0" w:color="auto"/>
              <w:bottom w:val="nil"/>
              <w:right w:val="single" w:sz="4" w:space="0" w:color="auto"/>
            </w:tcBorders>
            <w:hideMark/>
          </w:tcPr>
          <w:p w14:paraId="63A8C202" w14:textId="42F06819" w:rsidR="00705331" w:rsidRPr="005F146C" w:rsidRDefault="00705331" w:rsidP="00705331">
            <w:pPr>
              <w:pStyle w:val="Tabletext"/>
              <w:jc w:val="center"/>
              <w:rPr>
                <w:lang w:val="fr-FR"/>
              </w:rPr>
            </w:pPr>
            <w:r w:rsidRPr="005F146C">
              <w:rPr>
                <w:lang w:val="fr-FR"/>
              </w:rPr>
              <w:t>Applicabilité du numéro </w:t>
            </w:r>
            <w:r w:rsidRPr="005F146C">
              <w:rPr>
                <w:b/>
                <w:bCs/>
                <w:lang w:val="fr-FR"/>
              </w:rPr>
              <w:t>9.21</w:t>
            </w:r>
            <w:r w:rsidRPr="005F146C">
              <w:rPr>
                <w:lang w:val="fr-FR"/>
              </w:rPr>
              <w:t xml:space="preserve"> (voir la Préface à la Circulaire BR IFIC (services spatiaux), Tableau 11A.1)</w:t>
            </w:r>
          </w:p>
        </w:tc>
      </w:tr>
      <w:tr w:rsidR="00705331" w:rsidRPr="00AE7EBB" w14:paraId="44598107" w14:textId="77777777" w:rsidTr="00705331">
        <w:trPr>
          <w:jc w:val="center"/>
        </w:trPr>
        <w:tc>
          <w:tcPr>
            <w:tcW w:w="1321" w:type="dxa"/>
            <w:tcBorders>
              <w:top w:val="nil"/>
              <w:left w:val="single" w:sz="4" w:space="0" w:color="auto"/>
              <w:bottom w:val="single" w:sz="4" w:space="0" w:color="auto"/>
              <w:right w:val="single" w:sz="4" w:space="0" w:color="auto"/>
            </w:tcBorders>
          </w:tcPr>
          <w:p w14:paraId="780563CF" w14:textId="77777777" w:rsidR="00705331" w:rsidRPr="005F146C" w:rsidRDefault="00705331" w:rsidP="00705331">
            <w:pPr>
              <w:pStyle w:val="Tabletext"/>
              <w:jc w:val="center"/>
              <w:rPr>
                <w:lang w:val="fr-FR"/>
              </w:rPr>
            </w:pPr>
          </w:p>
        </w:tc>
        <w:tc>
          <w:tcPr>
            <w:tcW w:w="1686" w:type="dxa"/>
            <w:tcBorders>
              <w:top w:val="single" w:sz="4" w:space="0" w:color="auto"/>
              <w:left w:val="single" w:sz="4" w:space="0" w:color="auto"/>
              <w:bottom w:val="single" w:sz="4" w:space="0" w:color="auto"/>
              <w:right w:val="single" w:sz="4" w:space="0" w:color="auto"/>
            </w:tcBorders>
            <w:hideMark/>
          </w:tcPr>
          <w:p w14:paraId="01D2F882" w14:textId="77777777" w:rsidR="00705331" w:rsidRPr="005F146C" w:rsidRDefault="00705331" w:rsidP="00705331">
            <w:pPr>
              <w:pStyle w:val="Tabletext"/>
              <w:jc w:val="center"/>
              <w:rPr>
                <w:lang w:val="fr-FR"/>
              </w:rPr>
            </w:pPr>
            <w:r w:rsidRPr="005F146C">
              <w:rPr>
                <w:lang w:val="fr-FR"/>
              </w:rPr>
              <w:t>Réseau/système</w:t>
            </w:r>
          </w:p>
        </w:tc>
        <w:tc>
          <w:tcPr>
            <w:tcW w:w="1665" w:type="dxa"/>
            <w:tcBorders>
              <w:top w:val="single" w:sz="4" w:space="0" w:color="auto"/>
              <w:left w:val="single" w:sz="4" w:space="0" w:color="auto"/>
              <w:bottom w:val="single" w:sz="4" w:space="0" w:color="auto"/>
              <w:right w:val="single" w:sz="4" w:space="0" w:color="auto"/>
            </w:tcBorders>
            <w:hideMark/>
          </w:tcPr>
          <w:p w14:paraId="159453E5" w14:textId="1216D3AA" w:rsidR="00705331" w:rsidRPr="005F146C" w:rsidRDefault="00705331" w:rsidP="00705331">
            <w:pPr>
              <w:pStyle w:val="Tabletext"/>
              <w:jc w:val="center"/>
              <w:rPr>
                <w:lang w:val="fr-FR"/>
              </w:rPr>
            </w:pPr>
            <w:r w:rsidRPr="005F146C">
              <w:rPr>
                <w:lang w:val="fr-FR"/>
              </w:rPr>
              <w:t>Date de réception des renseignements de coordination (</w:t>
            </w:r>
            <w:r w:rsidR="0065628F" w:rsidRPr="005F146C">
              <w:rPr>
                <w:lang w:val="fr-FR"/>
              </w:rPr>
              <w:t>n</w:t>
            </w:r>
            <w:r w:rsidRPr="005F146C">
              <w:rPr>
                <w:lang w:val="fr-FR"/>
              </w:rPr>
              <w:t>uméro </w:t>
            </w:r>
            <w:r w:rsidRPr="005F146C">
              <w:rPr>
                <w:b/>
                <w:bCs/>
                <w:lang w:val="fr-FR"/>
              </w:rPr>
              <w:t>9.6</w:t>
            </w:r>
            <w:r w:rsidRPr="005F146C">
              <w:rPr>
                <w:lang w:val="fr-FR"/>
              </w:rPr>
              <w:t>)</w:t>
            </w:r>
          </w:p>
        </w:tc>
        <w:tc>
          <w:tcPr>
            <w:tcW w:w="1686" w:type="dxa"/>
            <w:tcBorders>
              <w:top w:val="single" w:sz="4" w:space="0" w:color="auto"/>
              <w:left w:val="single" w:sz="4" w:space="0" w:color="auto"/>
              <w:bottom w:val="single" w:sz="4" w:space="0" w:color="auto"/>
              <w:right w:val="single" w:sz="4" w:space="0" w:color="auto"/>
            </w:tcBorders>
            <w:hideMark/>
          </w:tcPr>
          <w:p w14:paraId="7663224D" w14:textId="77777777" w:rsidR="00705331" w:rsidRPr="005F146C" w:rsidRDefault="00705331" w:rsidP="00705331">
            <w:pPr>
              <w:pStyle w:val="Tabletext"/>
              <w:jc w:val="center"/>
              <w:rPr>
                <w:lang w:val="fr-FR"/>
              </w:rPr>
            </w:pPr>
            <w:r w:rsidRPr="005F146C">
              <w:rPr>
                <w:lang w:val="fr-FR"/>
              </w:rPr>
              <w:t>Réseau/système</w:t>
            </w:r>
          </w:p>
        </w:tc>
        <w:tc>
          <w:tcPr>
            <w:tcW w:w="1665" w:type="dxa"/>
            <w:tcBorders>
              <w:top w:val="single" w:sz="4" w:space="0" w:color="auto"/>
              <w:left w:val="single" w:sz="4" w:space="0" w:color="auto"/>
              <w:bottom w:val="single" w:sz="4" w:space="0" w:color="auto"/>
              <w:right w:val="single" w:sz="4" w:space="0" w:color="auto"/>
            </w:tcBorders>
            <w:hideMark/>
          </w:tcPr>
          <w:p w14:paraId="5427D7F6" w14:textId="237ED757" w:rsidR="00705331" w:rsidRPr="005F146C" w:rsidRDefault="00705331" w:rsidP="00705331">
            <w:pPr>
              <w:pStyle w:val="Tabletext"/>
              <w:jc w:val="center"/>
              <w:rPr>
                <w:lang w:val="fr-FR"/>
              </w:rPr>
            </w:pPr>
            <w:r w:rsidRPr="005F146C">
              <w:rPr>
                <w:lang w:val="fr-FR"/>
              </w:rPr>
              <w:t>Date de réception des renseignements de coordination (numéro </w:t>
            </w:r>
            <w:r w:rsidRPr="005F146C">
              <w:rPr>
                <w:b/>
                <w:bCs/>
                <w:lang w:val="fr-FR"/>
              </w:rPr>
              <w:t>9.6</w:t>
            </w:r>
            <w:r w:rsidRPr="005F146C">
              <w:rPr>
                <w:lang w:val="fr-FR"/>
              </w:rPr>
              <w:t>) ou des premiers renseignements de notification (</w:t>
            </w:r>
            <w:r w:rsidR="00A21C39" w:rsidRPr="005F146C">
              <w:rPr>
                <w:lang w:val="fr-FR"/>
              </w:rPr>
              <w:t>n</w:t>
            </w:r>
            <w:r w:rsidRPr="005F146C">
              <w:rPr>
                <w:lang w:val="fr-FR"/>
              </w:rPr>
              <w:t>uméro </w:t>
            </w:r>
            <w:r w:rsidRPr="005F146C">
              <w:rPr>
                <w:b/>
                <w:bCs/>
                <w:lang w:val="fr-FR"/>
              </w:rPr>
              <w:t>11.2</w:t>
            </w:r>
            <w:r w:rsidRPr="005F146C">
              <w:rPr>
                <w:lang w:val="fr-FR"/>
              </w:rPr>
              <w:t>)</w:t>
            </w:r>
          </w:p>
        </w:tc>
        <w:tc>
          <w:tcPr>
            <w:tcW w:w="1606" w:type="dxa"/>
            <w:tcBorders>
              <w:top w:val="nil"/>
              <w:left w:val="single" w:sz="4" w:space="0" w:color="auto"/>
              <w:bottom w:val="single" w:sz="4" w:space="0" w:color="auto"/>
              <w:right w:val="single" w:sz="4" w:space="0" w:color="auto"/>
            </w:tcBorders>
          </w:tcPr>
          <w:p w14:paraId="1794D91A" w14:textId="77777777" w:rsidR="00705331" w:rsidRPr="005F146C" w:rsidRDefault="00705331" w:rsidP="00705331">
            <w:pPr>
              <w:pStyle w:val="Tabletext"/>
              <w:jc w:val="center"/>
              <w:rPr>
                <w:lang w:val="fr-FR"/>
              </w:rPr>
            </w:pPr>
          </w:p>
        </w:tc>
      </w:tr>
      <w:tr w:rsidR="00705331" w:rsidRPr="005F146C" w14:paraId="7D6A9149" w14:textId="77777777" w:rsidTr="00705331">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38B7C76E" w14:textId="77777777" w:rsidR="00705331" w:rsidRPr="005F146C" w:rsidRDefault="00705331" w:rsidP="00D560F9">
            <w:pPr>
              <w:pStyle w:val="Tabletext"/>
              <w:spacing w:before="80" w:after="80"/>
              <w:jc w:val="center"/>
              <w:rPr>
                <w:b/>
                <w:bCs/>
                <w:lang w:val="fr-FR"/>
              </w:rPr>
            </w:pPr>
            <w:r w:rsidRPr="005F146C">
              <w:rPr>
                <w:b/>
                <w:bCs/>
                <w:lang w:val="fr-FR"/>
              </w:rPr>
              <w:t>7 250-7 375 MHz</w:t>
            </w:r>
          </w:p>
        </w:tc>
      </w:tr>
      <w:tr w:rsidR="00705331" w:rsidRPr="005F146C" w14:paraId="6428E86A" w14:textId="77777777" w:rsidTr="00705331">
        <w:trPr>
          <w:jc w:val="center"/>
        </w:trPr>
        <w:tc>
          <w:tcPr>
            <w:tcW w:w="1321" w:type="dxa"/>
            <w:vMerge w:val="restart"/>
            <w:tcBorders>
              <w:top w:val="single" w:sz="4" w:space="0" w:color="auto"/>
              <w:left w:val="single" w:sz="4" w:space="0" w:color="auto"/>
              <w:bottom w:val="single" w:sz="4" w:space="0" w:color="auto"/>
              <w:right w:val="single" w:sz="4" w:space="0" w:color="auto"/>
            </w:tcBorders>
            <w:hideMark/>
          </w:tcPr>
          <w:p w14:paraId="7C54A4E9" w14:textId="77777777" w:rsidR="00705331" w:rsidRPr="005F146C" w:rsidRDefault="00705331" w:rsidP="00705331">
            <w:pPr>
              <w:pStyle w:val="Tabletext"/>
              <w:jc w:val="center"/>
              <w:rPr>
                <w:lang w:val="fr-FR"/>
              </w:rPr>
            </w:pPr>
            <w:r w:rsidRPr="005F146C">
              <w:rPr>
                <w:lang w:val="fr-FR"/>
              </w:rPr>
              <w:t>OSG vis-à-vis non OSG</w:t>
            </w:r>
          </w:p>
        </w:tc>
        <w:tc>
          <w:tcPr>
            <w:tcW w:w="1686" w:type="dxa"/>
            <w:tcBorders>
              <w:top w:val="single" w:sz="4" w:space="0" w:color="auto"/>
              <w:left w:val="single" w:sz="4" w:space="0" w:color="auto"/>
              <w:bottom w:val="single" w:sz="4" w:space="0" w:color="auto"/>
              <w:right w:val="single" w:sz="4" w:space="0" w:color="auto"/>
            </w:tcBorders>
            <w:hideMark/>
          </w:tcPr>
          <w:p w14:paraId="5647878A"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11278D95" w14:textId="77777777" w:rsidR="00705331" w:rsidRPr="005F146C" w:rsidRDefault="00705331" w:rsidP="00705331">
            <w:pPr>
              <w:pStyle w:val="Tabletext"/>
              <w:jc w:val="center"/>
              <w:rPr>
                <w:lang w:val="fr-FR"/>
              </w:rPr>
            </w:pPr>
            <w:r w:rsidRPr="005F146C">
              <w:rPr>
                <w:lang w:val="fr-FR"/>
              </w:rPr>
              <w:t>&lt; 01.01.2025</w:t>
            </w:r>
          </w:p>
        </w:tc>
        <w:tc>
          <w:tcPr>
            <w:tcW w:w="1686" w:type="dxa"/>
            <w:tcBorders>
              <w:top w:val="single" w:sz="4" w:space="0" w:color="auto"/>
              <w:left w:val="single" w:sz="4" w:space="0" w:color="auto"/>
              <w:bottom w:val="single" w:sz="4" w:space="0" w:color="auto"/>
              <w:right w:val="single" w:sz="4" w:space="0" w:color="auto"/>
            </w:tcBorders>
            <w:hideMark/>
          </w:tcPr>
          <w:p w14:paraId="356F3571" w14:textId="60D48157"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SFS ou SMS</w:t>
            </w:r>
          </w:p>
        </w:tc>
        <w:tc>
          <w:tcPr>
            <w:tcW w:w="1665" w:type="dxa"/>
            <w:tcBorders>
              <w:top w:val="single" w:sz="4" w:space="0" w:color="auto"/>
              <w:left w:val="single" w:sz="4" w:space="0" w:color="auto"/>
              <w:bottom w:val="single" w:sz="4" w:space="0" w:color="auto"/>
              <w:right w:val="single" w:sz="4" w:space="0" w:color="auto"/>
            </w:tcBorders>
            <w:hideMark/>
          </w:tcPr>
          <w:p w14:paraId="0661FF41" w14:textId="455BA432"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788A13DC" w14:textId="77777777" w:rsidR="00705331" w:rsidRPr="005F146C" w:rsidRDefault="00705331" w:rsidP="00705331">
            <w:pPr>
              <w:pStyle w:val="Tabletext"/>
              <w:jc w:val="center"/>
              <w:rPr>
                <w:lang w:val="fr-FR"/>
              </w:rPr>
            </w:pPr>
            <w:r w:rsidRPr="005F146C">
              <w:rPr>
                <w:lang w:val="fr-FR"/>
              </w:rPr>
              <w:t>OUI (9.21/B)</w:t>
            </w:r>
          </w:p>
        </w:tc>
      </w:tr>
      <w:tr w:rsidR="00705331" w:rsidRPr="005F146C" w14:paraId="34D1DDCD" w14:textId="77777777" w:rsidTr="00705331">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10691057" w14:textId="77777777" w:rsidR="00705331" w:rsidRPr="005F146C" w:rsidRDefault="00705331" w:rsidP="00705331">
            <w:pPr>
              <w:pStyle w:val="Tabletext"/>
              <w:jc w:val="center"/>
              <w:rPr>
                <w:rFonts w:asciiTheme="minorHAnsi" w:eastAsiaTheme="minorHAnsi" w:hAnsiTheme="minorHAnsi"/>
                <w:kern w:val="2"/>
                <w:lang w:val="fr-FR"/>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29A48750"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27E7DA43" w14:textId="77777777" w:rsidR="00705331" w:rsidRPr="005F146C" w:rsidRDefault="00705331" w:rsidP="00705331">
            <w:pPr>
              <w:pStyle w:val="Tabletext"/>
              <w:jc w:val="center"/>
              <w:rPr>
                <w:lang w:val="fr-FR"/>
              </w:rPr>
            </w:pPr>
            <w:r w:rsidRPr="005F146C">
              <w:rPr>
                <w:lang w:val="fr-FR"/>
              </w:rPr>
              <w:t>&gt;= 01.01.2025</w:t>
            </w:r>
          </w:p>
        </w:tc>
        <w:tc>
          <w:tcPr>
            <w:tcW w:w="1686" w:type="dxa"/>
            <w:tcBorders>
              <w:top w:val="single" w:sz="4" w:space="0" w:color="auto"/>
              <w:left w:val="single" w:sz="4" w:space="0" w:color="auto"/>
              <w:bottom w:val="single" w:sz="4" w:space="0" w:color="auto"/>
              <w:right w:val="single" w:sz="4" w:space="0" w:color="auto"/>
            </w:tcBorders>
            <w:hideMark/>
          </w:tcPr>
          <w:p w14:paraId="04ACF9C9" w14:textId="79442DEC"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SFS ou SMS</w:t>
            </w:r>
          </w:p>
        </w:tc>
        <w:tc>
          <w:tcPr>
            <w:tcW w:w="1665" w:type="dxa"/>
            <w:tcBorders>
              <w:top w:val="single" w:sz="4" w:space="0" w:color="auto"/>
              <w:left w:val="single" w:sz="4" w:space="0" w:color="auto"/>
              <w:bottom w:val="single" w:sz="4" w:space="0" w:color="auto"/>
              <w:right w:val="single" w:sz="4" w:space="0" w:color="auto"/>
            </w:tcBorders>
            <w:hideMark/>
          </w:tcPr>
          <w:p w14:paraId="7AF74565" w14:textId="77777777" w:rsidR="00705331" w:rsidRPr="005F146C" w:rsidRDefault="00705331" w:rsidP="00705331">
            <w:pPr>
              <w:pStyle w:val="Tabletext"/>
              <w:jc w:val="center"/>
              <w:rPr>
                <w:lang w:val="fr-FR"/>
              </w:rPr>
            </w:pPr>
            <w:r w:rsidRPr="005F146C">
              <w:rPr>
                <w:lang w:val="fr-FR"/>
              </w:rPr>
              <w:t>&lt; 01.01.2025</w:t>
            </w:r>
          </w:p>
        </w:tc>
        <w:tc>
          <w:tcPr>
            <w:tcW w:w="1606" w:type="dxa"/>
            <w:tcBorders>
              <w:top w:val="single" w:sz="4" w:space="0" w:color="auto"/>
              <w:left w:val="single" w:sz="4" w:space="0" w:color="auto"/>
              <w:bottom w:val="single" w:sz="4" w:space="0" w:color="auto"/>
              <w:right w:val="single" w:sz="4" w:space="0" w:color="auto"/>
            </w:tcBorders>
            <w:hideMark/>
          </w:tcPr>
          <w:p w14:paraId="7B2E286D" w14:textId="77777777" w:rsidR="00705331" w:rsidRPr="005F146C" w:rsidRDefault="00705331" w:rsidP="00705331">
            <w:pPr>
              <w:pStyle w:val="Tabletext"/>
              <w:jc w:val="center"/>
              <w:rPr>
                <w:lang w:val="fr-FR"/>
              </w:rPr>
            </w:pPr>
            <w:r w:rsidRPr="005F146C">
              <w:rPr>
                <w:lang w:val="fr-FR"/>
              </w:rPr>
              <w:t>OUI (9.21/B)</w:t>
            </w:r>
          </w:p>
        </w:tc>
      </w:tr>
      <w:tr w:rsidR="00705331" w:rsidRPr="005F146C" w14:paraId="3670111E" w14:textId="77777777" w:rsidTr="00705331">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7236D337" w14:textId="77777777" w:rsidR="00705331" w:rsidRPr="005F146C" w:rsidRDefault="00705331" w:rsidP="00705331">
            <w:pPr>
              <w:pStyle w:val="Tabletext"/>
              <w:jc w:val="center"/>
              <w:rPr>
                <w:rFonts w:asciiTheme="minorHAnsi" w:eastAsiaTheme="minorHAnsi" w:hAnsiTheme="minorHAnsi"/>
                <w:kern w:val="2"/>
                <w:lang w:val="fr-FR"/>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3C51EBB4"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2DCC22A5" w14:textId="77777777" w:rsidR="00705331" w:rsidRPr="005F146C" w:rsidRDefault="00705331" w:rsidP="00705331">
            <w:pPr>
              <w:pStyle w:val="Tabletext"/>
              <w:jc w:val="center"/>
              <w:rPr>
                <w:lang w:val="fr-FR"/>
              </w:rPr>
            </w:pPr>
            <w:r w:rsidRPr="005F146C">
              <w:rPr>
                <w:lang w:val="fr-FR"/>
              </w:rPr>
              <w:t>&gt;= 01.01.2025</w:t>
            </w:r>
          </w:p>
        </w:tc>
        <w:tc>
          <w:tcPr>
            <w:tcW w:w="1686" w:type="dxa"/>
            <w:tcBorders>
              <w:top w:val="single" w:sz="4" w:space="0" w:color="auto"/>
              <w:left w:val="single" w:sz="4" w:space="0" w:color="auto"/>
              <w:bottom w:val="single" w:sz="4" w:space="0" w:color="auto"/>
              <w:right w:val="single" w:sz="4" w:space="0" w:color="auto"/>
            </w:tcBorders>
            <w:hideMark/>
          </w:tcPr>
          <w:p w14:paraId="0B59EE02" w14:textId="457C8786"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SFS ou SMS</w:t>
            </w:r>
          </w:p>
        </w:tc>
        <w:tc>
          <w:tcPr>
            <w:tcW w:w="1665" w:type="dxa"/>
            <w:tcBorders>
              <w:top w:val="single" w:sz="4" w:space="0" w:color="auto"/>
              <w:left w:val="single" w:sz="4" w:space="0" w:color="auto"/>
              <w:bottom w:val="single" w:sz="4" w:space="0" w:color="auto"/>
              <w:right w:val="single" w:sz="4" w:space="0" w:color="auto"/>
            </w:tcBorders>
            <w:hideMark/>
          </w:tcPr>
          <w:p w14:paraId="140C82F1" w14:textId="77777777" w:rsidR="00705331" w:rsidRPr="005F146C" w:rsidRDefault="00705331" w:rsidP="00705331">
            <w:pPr>
              <w:pStyle w:val="Tabletext"/>
              <w:jc w:val="center"/>
              <w:rPr>
                <w:lang w:val="fr-FR"/>
              </w:rPr>
            </w:pPr>
            <w:r w:rsidRPr="005F146C">
              <w:rPr>
                <w:lang w:val="fr-FR"/>
              </w:rPr>
              <w:t>&gt;= 01.01.2025</w:t>
            </w:r>
          </w:p>
        </w:tc>
        <w:tc>
          <w:tcPr>
            <w:tcW w:w="1606" w:type="dxa"/>
            <w:tcBorders>
              <w:top w:val="single" w:sz="4" w:space="0" w:color="auto"/>
              <w:left w:val="single" w:sz="4" w:space="0" w:color="auto"/>
              <w:bottom w:val="single" w:sz="4" w:space="0" w:color="auto"/>
              <w:right w:val="single" w:sz="4" w:space="0" w:color="auto"/>
            </w:tcBorders>
            <w:hideMark/>
          </w:tcPr>
          <w:p w14:paraId="3F082494" w14:textId="77777777" w:rsidR="00705331" w:rsidRPr="005F146C" w:rsidRDefault="00705331" w:rsidP="00705331">
            <w:pPr>
              <w:pStyle w:val="Tabletext"/>
              <w:jc w:val="center"/>
              <w:rPr>
                <w:lang w:val="fr-FR"/>
              </w:rPr>
            </w:pPr>
            <w:r w:rsidRPr="005F146C">
              <w:rPr>
                <w:lang w:val="fr-FR"/>
              </w:rPr>
              <w:t>NON</w:t>
            </w:r>
          </w:p>
        </w:tc>
      </w:tr>
      <w:tr w:rsidR="00705331" w:rsidRPr="005F146C" w14:paraId="7D94B4E2" w14:textId="77777777" w:rsidTr="00705331">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044D6D17" w14:textId="77777777" w:rsidR="00705331" w:rsidRPr="005F146C" w:rsidRDefault="00705331" w:rsidP="00705331">
            <w:pPr>
              <w:pStyle w:val="Tabletext"/>
              <w:jc w:val="center"/>
              <w:rPr>
                <w:rFonts w:asciiTheme="minorHAnsi" w:eastAsiaTheme="minorHAnsi" w:hAnsiTheme="minorHAnsi"/>
                <w:kern w:val="2"/>
                <w:lang w:val="fr-FR"/>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295EBFE2" w14:textId="123DC516"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SMS</w:t>
            </w:r>
          </w:p>
        </w:tc>
        <w:tc>
          <w:tcPr>
            <w:tcW w:w="1665" w:type="dxa"/>
            <w:tcBorders>
              <w:top w:val="single" w:sz="4" w:space="0" w:color="auto"/>
              <w:left w:val="single" w:sz="4" w:space="0" w:color="auto"/>
              <w:bottom w:val="single" w:sz="4" w:space="0" w:color="auto"/>
              <w:right w:val="single" w:sz="4" w:space="0" w:color="auto"/>
            </w:tcBorders>
            <w:hideMark/>
          </w:tcPr>
          <w:p w14:paraId="32F4013E" w14:textId="77777777" w:rsidR="00705331" w:rsidRPr="005F146C" w:rsidRDefault="00705331" w:rsidP="00705331">
            <w:pPr>
              <w:pStyle w:val="Tabletext"/>
              <w:jc w:val="center"/>
              <w:rPr>
                <w:lang w:val="fr-FR"/>
              </w:rPr>
            </w:pPr>
            <w:r w:rsidRPr="005F146C">
              <w:rPr>
                <w:lang w:val="fr-FR"/>
              </w:rPr>
              <w:t>Quelconque</w:t>
            </w:r>
          </w:p>
        </w:tc>
        <w:tc>
          <w:tcPr>
            <w:tcW w:w="1686" w:type="dxa"/>
            <w:tcBorders>
              <w:top w:val="single" w:sz="4" w:space="0" w:color="auto"/>
              <w:left w:val="single" w:sz="4" w:space="0" w:color="auto"/>
              <w:bottom w:val="single" w:sz="4" w:space="0" w:color="auto"/>
              <w:right w:val="single" w:sz="4" w:space="0" w:color="auto"/>
            </w:tcBorders>
            <w:hideMark/>
          </w:tcPr>
          <w:p w14:paraId="55E06D95" w14:textId="77777777" w:rsidR="00705331" w:rsidRPr="005F146C" w:rsidRDefault="00705331" w:rsidP="00705331">
            <w:pPr>
              <w:pStyle w:val="Tabletext"/>
              <w:jc w:val="center"/>
              <w:rPr>
                <w:lang w:val="fr-FR"/>
              </w:rPr>
            </w:pPr>
            <w:r w:rsidRPr="005F146C">
              <w:rPr>
                <w:lang w:val="fr-FR"/>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1DD8C09A"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1F6194C3" w14:textId="77777777" w:rsidR="00705331" w:rsidRPr="005F146C" w:rsidRDefault="00705331" w:rsidP="00705331">
            <w:pPr>
              <w:pStyle w:val="Tabletext"/>
              <w:jc w:val="center"/>
              <w:rPr>
                <w:lang w:val="fr-FR"/>
              </w:rPr>
            </w:pPr>
            <w:r w:rsidRPr="005F146C">
              <w:rPr>
                <w:lang w:val="fr-FR"/>
              </w:rPr>
              <w:t>OUI (9.21/A)</w:t>
            </w:r>
          </w:p>
        </w:tc>
      </w:tr>
      <w:tr w:rsidR="00705331" w:rsidRPr="005F146C" w14:paraId="562E1A57" w14:textId="77777777" w:rsidTr="00705331">
        <w:trPr>
          <w:jc w:val="center"/>
        </w:trPr>
        <w:tc>
          <w:tcPr>
            <w:tcW w:w="1321" w:type="dxa"/>
            <w:tcBorders>
              <w:top w:val="single" w:sz="4" w:space="0" w:color="auto"/>
              <w:left w:val="single" w:sz="4" w:space="0" w:color="auto"/>
              <w:bottom w:val="single" w:sz="4" w:space="0" w:color="auto"/>
              <w:right w:val="single" w:sz="4" w:space="0" w:color="auto"/>
            </w:tcBorders>
            <w:hideMark/>
          </w:tcPr>
          <w:p w14:paraId="4CEC3D35" w14:textId="77777777" w:rsidR="00705331" w:rsidRPr="005F146C" w:rsidRDefault="00705331" w:rsidP="00705331">
            <w:pPr>
              <w:pStyle w:val="Tabletext"/>
              <w:jc w:val="center"/>
              <w:rPr>
                <w:lang w:val="fr-FR"/>
              </w:rPr>
            </w:pPr>
            <w:r w:rsidRPr="005F146C">
              <w:rPr>
                <w:lang w:val="fr-FR"/>
              </w:rPr>
              <w:t>OSG vis-à-vis OSG</w:t>
            </w:r>
          </w:p>
        </w:tc>
        <w:tc>
          <w:tcPr>
            <w:tcW w:w="1686" w:type="dxa"/>
            <w:tcBorders>
              <w:top w:val="single" w:sz="4" w:space="0" w:color="auto"/>
              <w:left w:val="single" w:sz="4" w:space="0" w:color="auto"/>
              <w:bottom w:val="single" w:sz="4" w:space="0" w:color="auto"/>
              <w:right w:val="single" w:sz="4" w:space="0" w:color="auto"/>
            </w:tcBorders>
            <w:hideMark/>
          </w:tcPr>
          <w:p w14:paraId="1DF504E1"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5BC8F16C" w14:textId="77777777" w:rsidR="00705331" w:rsidRPr="005F146C" w:rsidRDefault="00705331" w:rsidP="00705331">
            <w:pPr>
              <w:pStyle w:val="Tabletext"/>
              <w:jc w:val="center"/>
              <w:rPr>
                <w:lang w:val="fr-FR"/>
              </w:rPr>
            </w:pPr>
            <w:r w:rsidRPr="005F146C">
              <w:rPr>
                <w:lang w:val="fr-FR"/>
              </w:rPr>
              <w:t>Quelconque</w:t>
            </w:r>
          </w:p>
        </w:tc>
        <w:tc>
          <w:tcPr>
            <w:tcW w:w="1686" w:type="dxa"/>
            <w:tcBorders>
              <w:top w:val="single" w:sz="4" w:space="0" w:color="auto"/>
              <w:left w:val="single" w:sz="4" w:space="0" w:color="auto"/>
              <w:bottom w:val="single" w:sz="4" w:space="0" w:color="auto"/>
              <w:right w:val="single" w:sz="4" w:space="0" w:color="auto"/>
            </w:tcBorders>
            <w:hideMark/>
          </w:tcPr>
          <w:p w14:paraId="46E2933A" w14:textId="77777777" w:rsidR="00705331" w:rsidRPr="005F146C" w:rsidRDefault="00705331" w:rsidP="00705331">
            <w:pPr>
              <w:pStyle w:val="Tabletext"/>
              <w:jc w:val="center"/>
              <w:rPr>
                <w:lang w:val="fr-FR"/>
              </w:rPr>
            </w:pPr>
            <w:r w:rsidRPr="005F146C">
              <w:rPr>
                <w:lang w:val="fr-FR"/>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7D36ED7C"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3F41B0F2" w14:textId="77777777" w:rsidR="00705331" w:rsidRPr="005F146C" w:rsidRDefault="00705331" w:rsidP="00705331">
            <w:pPr>
              <w:pStyle w:val="Tabletext"/>
              <w:jc w:val="center"/>
              <w:rPr>
                <w:lang w:val="fr-FR"/>
              </w:rPr>
            </w:pPr>
            <w:r w:rsidRPr="005F146C">
              <w:rPr>
                <w:lang w:val="fr-FR"/>
              </w:rPr>
              <w:t>OUI (9.21/A)</w:t>
            </w:r>
          </w:p>
        </w:tc>
      </w:tr>
      <w:tr w:rsidR="00705331" w:rsidRPr="005F146C" w14:paraId="2DBF5852" w14:textId="77777777" w:rsidTr="00705331">
        <w:trPr>
          <w:jc w:val="center"/>
        </w:trPr>
        <w:tc>
          <w:tcPr>
            <w:tcW w:w="1321" w:type="dxa"/>
            <w:tcBorders>
              <w:top w:val="single" w:sz="4" w:space="0" w:color="auto"/>
              <w:left w:val="single" w:sz="4" w:space="0" w:color="auto"/>
              <w:bottom w:val="single" w:sz="4" w:space="0" w:color="auto"/>
              <w:right w:val="single" w:sz="4" w:space="0" w:color="auto"/>
            </w:tcBorders>
            <w:hideMark/>
          </w:tcPr>
          <w:p w14:paraId="41B5610F" w14:textId="4567D656" w:rsidR="00705331" w:rsidRPr="005F146C" w:rsidRDefault="00705331" w:rsidP="00705331">
            <w:pPr>
              <w:pStyle w:val="Tabletext"/>
              <w:jc w:val="center"/>
              <w:rPr>
                <w:lang w:val="fr-FR"/>
              </w:rPr>
            </w:pPr>
            <w:r w:rsidRPr="005F146C">
              <w:rPr>
                <w:lang w:val="fr-FR"/>
              </w:rPr>
              <w:t>OSG, non</w:t>
            </w:r>
            <w:r w:rsidR="00A21C39" w:rsidRPr="005F146C">
              <w:rPr>
                <w:lang w:val="fr-FR"/>
              </w:rPr>
              <w:t xml:space="preserve"> </w:t>
            </w:r>
            <w:r w:rsidRPr="005F146C">
              <w:rPr>
                <w:lang w:val="fr-FR"/>
              </w:rPr>
              <w:t>OSG vis</w:t>
            </w:r>
            <w:r w:rsidR="00A21C39" w:rsidRPr="005F146C">
              <w:rPr>
                <w:lang w:val="fr-FR"/>
              </w:rPr>
              <w:noBreakHyphen/>
            </w:r>
            <w:r w:rsidRPr="005F146C">
              <w:rPr>
                <w:lang w:val="fr-FR"/>
              </w:rPr>
              <w:t>à-vis de Terre</w:t>
            </w:r>
          </w:p>
        </w:tc>
        <w:tc>
          <w:tcPr>
            <w:tcW w:w="1686" w:type="dxa"/>
            <w:tcBorders>
              <w:top w:val="single" w:sz="4" w:space="0" w:color="auto"/>
              <w:left w:val="single" w:sz="4" w:space="0" w:color="auto"/>
              <w:bottom w:val="single" w:sz="4" w:space="0" w:color="auto"/>
              <w:right w:val="single" w:sz="4" w:space="0" w:color="auto"/>
            </w:tcBorders>
            <w:hideMark/>
          </w:tcPr>
          <w:p w14:paraId="6659540A" w14:textId="77777777" w:rsidR="00705331" w:rsidRPr="005F146C" w:rsidRDefault="00705331" w:rsidP="00705331">
            <w:pPr>
              <w:pStyle w:val="Tabletext"/>
              <w:jc w:val="center"/>
              <w:rPr>
                <w:lang w:val="fr-FR"/>
              </w:rPr>
            </w:pPr>
            <w:r w:rsidRPr="005F146C">
              <w:rPr>
                <w:lang w:val="fr-FR"/>
              </w:rPr>
              <w:t>OSG SMS</w:t>
            </w:r>
            <w:r w:rsidRPr="005F146C">
              <w:rPr>
                <w:lang w:val="fr-FR"/>
              </w:rPr>
              <w:br/>
              <w:t>Non OSG SMS</w:t>
            </w:r>
          </w:p>
        </w:tc>
        <w:tc>
          <w:tcPr>
            <w:tcW w:w="1665" w:type="dxa"/>
            <w:tcBorders>
              <w:top w:val="single" w:sz="4" w:space="0" w:color="auto"/>
              <w:left w:val="single" w:sz="4" w:space="0" w:color="auto"/>
              <w:bottom w:val="single" w:sz="4" w:space="0" w:color="auto"/>
              <w:right w:val="single" w:sz="4" w:space="0" w:color="auto"/>
            </w:tcBorders>
            <w:hideMark/>
          </w:tcPr>
          <w:p w14:paraId="0BF9EA70" w14:textId="77777777" w:rsidR="00705331" w:rsidRPr="005F146C" w:rsidRDefault="00705331" w:rsidP="00705331">
            <w:pPr>
              <w:pStyle w:val="Tabletext"/>
              <w:jc w:val="center"/>
              <w:rPr>
                <w:lang w:val="fr-FR"/>
              </w:rPr>
            </w:pPr>
            <w:r w:rsidRPr="005F146C">
              <w:rPr>
                <w:lang w:val="fr-FR"/>
              </w:rPr>
              <w:t>Quelconque</w:t>
            </w:r>
          </w:p>
        </w:tc>
        <w:tc>
          <w:tcPr>
            <w:tcW w:w="1686" w:type="dxa"/>
            <w:tcBorders>
              <w:top w:val="single" w:sz="4" w:space="0" w:color="auto"/>
              <w:left w:val="single" w:sz="4" w:space="0" w:color="auto"/>
              <w:bottom w:val="single" w:sz="4" w:space="0" w:color="auto"/>
              <w:right w:val="single" w:sz="4" w:space="0" w:color="auto"/>
            </w:tcBorders>
            <w:hideMark/>
          </w:tcPr>
          <w:p w14:paraId="0DA38642" w14:textId="222A0395" w:rsidR="00705331" w:rsidRPr="005F146C" w:rsidRDefault="00A21C39" w:rsidP="00705331">
            <w:pPr>
              <w:pStyle w:val="Tabletext"/>
              <w:jc w:val="center"/>
              <w:rPr>
                <w:lang w:val="fr-FR"/>
              </w:rPr>
            </w:pPr>
            <w:r w:rsidRPr="005F146C">
              <w:rPr>
                <w:lang w:val="fr-FR"/>
              </w:rPr>
              <w:t>D</w:t>
            </w:r>
            <w:r w:rsidR="00705331" w:rsidRPr="005F146C">
              <w:rPr>
                <w:lang w:val="fr-FR"/>
              </w:rPr>
              <w:t>e Terre</w:t>
            </w:r>
          </w:p>
        </w:tc>
        <w:tc>
          <w:tcPr>
            <w:tcW w:w="1665" w:type="dxa"/>
            <w:tcBorders>
              <w:top w:val="single" w:sz="4" w:space="0" w:color="auto"/>
              <w:left w:val="single" w:sz="4" w:space="0" w:color="auto"/>
              <w:bottom w:val="single" w:sz="4" w:space="0" w:color="auto"/>
              <w:right w:val="single" w:sz="4" w:space="0" w:color="auto"/>
            </w:tcBorders>
            <w:hideMark/>
          </w:tcPr>
          <w:p w14:paraId="556254F6"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38624A0B" w14:textId="77777777" w:rsidR="00705331" w:rsidRPr="005F146C" w:rsidRDefault="00705331" w:rsidP="00705331">
            <w:pPr>
              <w:pStyle w:val="Tabletext"/>
              <w:jc w:val="center"/>
              <w:rPr>
                <w:lang w:val="fr-FR"/>
              </w:rPr>
            </w:pPr>
            <w:r w:rsidRPr="005F146C">
              <w:rPr>
                <w:lang w:val="fr-FR"/>
              </w:rPr>
              <w:t>NON</w:t>
            </w:r>
          </w:p>
        </w:tc>
      </w:tr>
      <w:tr w:rsidR="00705331" w:rsidRPr="005F146C" w14:paraId="040ED3C9" w14:textId="77777777" w:rsidTr="00705331">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20AC10D7" w14:textId="77777777" w:rsidR="00705331" w:rsidRPr="005F146C" w:rsidRDefault="00705331" w:rsidP="00D560F9">
            <w:pPr>
              <w:pStyle w:val="Tabletext"/>
              <w:spacing w:before="80" w:after="80"/>
              <w:jc w:val="center"/>
              <w:rPr>
                <w:b/>
                <w:bCs/>
                <w:lang w:val="fr-FR"/>
              </w:rPr>
            </w:pPr>
            <w:r w:rsidRPr="005F146C">
              <w:rPr>
                <w:b/>
                <w:bCs/>
                <w:lang w:val="fr-FR"/>
              </w:rPr>
              <w:t>7 900-8 025 MHz</w:t>
            </w:r>
          </w:p>
        </w:tc>
      </w:tr>
      <w:tr w:rsidR="00705331" w:rsidRPr="005F146C" w14:paraId="175299AA" w14:textId="77777777" w:rsidTr="00705331">
        <w:trPr>
          <w:jc w:val="center"/>
        </w:trPr>
        <w:tc>
          <w:tcPr>
            <w:tcW w:w="1321" w:type="dxa"/>
            <w:vMerge w:val="restart"/>
            <w:tcBorders>
              <w:top w:val="single" w:sz="4" w:space="0" w:color="auto"/>
              <w:left w:val="single" w:sz="4" w:space="0" w:color="auto"/>
              <w:bottom w:val="single" w:sz="4" w:space="0" w:color="auto"/>
              <w:right w:val="single" w:sz="4" w:space="0" w:color="auto"/>
            </w:tcBorders>
            <w:hideMark/>
          </w:tcPr>
          <w:p w14:paraId="47DF8B07" w14:textId="175B8209" w:rsidR="00705331" w:rsidRPr="005F146C" w:rsidRDefault="00705331" w:rsidP="00705331">
            <w:pPr>
              <w:pStyle w:val="Tabletext"/>
              <w:jc w:val="center"/>
              <w:rPr>
                <w:lang w:val="fr-FR"/>
              </w:rPr>
            </w:pPr>
            <w:r w:rsidRPr="005F146C">
              <w:rPr>
                <w:lang w:val="fr-FR"/>
              </w:rPr>
              <w:t>OSG vis-à-vis non</w:t>
            </w:r>
            <w:r w:rsidR="00A21C39" w:rsidRPr="005F146C">
              <w:rPr>
                <w:lang w:val="fr-FR"/>
              </w:rPr>
              <w:t xml:space="preserve"> </w:t>
            </w:r>
            <w:r w:rsidRPr="005F146C">
              <w:rPr>
                <w:lang w:val="fr-FR"/>
              </w:rPr>
              <w:t>OSG</w:t>
            </w:r>
          </w:p>
        </w:tc>
        <w:tc>
          <w:tcPr>
            <w:tcW w:w="1686" w:type="dxa"/>
            <w:tcBorders>
              <w:top w:val="single" w:sz="4" w:space="0" w:color="auto"/>
              <w:left w:val="single" w:sz="4" w:space="0" w:color="auto"/>
              <w:bottom w:val="single" w:sz="4" w:space="0" w:color="auto"/>
              <w:right w:val="single" w:sz="4" w:space="0" w:color="auto"/>
            </w:tcBorders>
            <w:hideMark/>
          </w:tcPr>
          <w:p w14:paraId="65E5708B"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2E1B7F01" w14:textId="77777777" w:rsidR="00705331" w:rsidRPr="005F146C" w:rsidRDefault="00705331" w:rsidP="00705331">
            <w:pPr>
              <w:pStyle w:val="Tabletext"/>
              <w:jc w:val="center"/>
              <w:rPr>
                <w:lang w:val="fr-FR"/>
              </w:rPr>
            </w:pPr>
            <w:r w:rsidRPr="005F146C">
              <w:rPr>
                <w:lang w:val="fr-FR"/>
              </w:rPr>
              <w:t>&lt; 01.01.2025</w:t>
            </w:r>
          </w:p>
        </w:tc>
        <w:tc>
          <w:tcPr>
            <w:tcW w:w="1686" w:type="dxa"/>
            <w:tcBorders>
              <w:top w:val="single" w:sz="4" w:space="0" w:color="auto"/>
              <w:left w:val="single" w:sz="4" w:space="0" w:color="auto"/>
              <w:bottom w:val="single" w:sz="4" w:space="0" w:color="auto"/>
              <w:right w:val="single" w:sz="4" w:space="0" w:color="auto"/>
            </w:tcBorders>
            <w:hideMark/>
          </w:tcPr>
          <w:p w14:paraId="6FE42286" w14:textId="42198A3C" w:rsidR="00705331" w:rsidRPr="005F146C" w:rsidRDefault="00705331" w:rsidP="00705331">
            <w:pPr>
              <w:pStyle w:val="Tabletext"/>
              <w:jc w:val="center"/>
              <w:rPr>
                <w:lang w:val="fr-FR"/>
              </w:rPr>
            </w:pPr>
            <w:r w:rsidRPr="005F146C">
              <w:rPr>
                <w:lang w:val="fr-FR"/>
              </w:rPr>
              <w:t>Non</w:t>
            </w:r>
            <w:r w:rsidR="00A21C39" w:rsidRPr="005F146C">
              <w:rPr>
                <w:lang w:val="fr-FR"/>
              </w:rPr>
              <w:t xml:space="preserve"> OSG</w:t>
            </w:r>
            <w:r w:rsidRPr="005F146C">
              <w:rPr>
                <w:lang w:val="fr-FR"/>
              </w:rPr>
              <w:t xml:space="preserve"> FSS o</w:t>
            </w:r>
            <w:r w:rsidR="00A21C39" w:rsidRPr="005F146C">
              <w:rPr>
                <w:lang w:val="fr-FR"/>
              </w:rPr>
              <w:t xml:space="preserve">u </w:t>
            </w:r>
            <w:r w:rsidRPr="005F146C">
              <w:rPr>
                <w:lang w:val="fr-FR"/>
              </w:rPr>
              <w:t>MSS</w:t>
            </w:r>
          </w:p>
        </w:tc>
        <w:tc>
          <w:tcPr>
            <w:tcW w:w="1665" w:type="dxa"/>
            <w:tcBorders>
              <w:top w:val="single" w:sz="4" w:space="0" w:color="auto"/>
              <w:left w:val="single" w:sz="4" w:space="0" w:color="auto"/>
              <w:bottom w:val="single" w:sz="4" w:space="0" w:color="auto"/>
              <w:right w:val="single" w:sz="4" w:space="0" w:color="auto"/>
            </w:tcBorders>
            <w:hideMark/>
          </w:tcPr>
          <w:p w14:paraId="1E0D74BB"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0543DBC4" w14:textId="77777777" w:rsidR="00705331" w:rsidRPr="005F146C" w:rsidRDefault="00705331" w:rsidP="00705331">
            <w:pPr>
              <w:pStyle w:val="Tabletext"/>
              <w:jc w:val="center"/>
              <w:rPr>
                <w:lang w:val="fr-FR"/>
              </w:rPr>
            </w:pPr>
            <w:r w:rsidRPr="005F146C">
              <w:rPr>
                <w:lang w:val="fr-FR"/>
              </w:rPr>
              <w:t>OUI (9.21/B)</w:t>
            </w:r>
          </w:p>
        </w:tc>
      </w:tr>
      <w:tr w:rsidR="00705331" w:rsidRPr="005F146C" w14:paraId="190EE773" w14:textId="77777777" w:rsidTr="00705331">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56DDCFB8" w14:textId="77777777" w:rsidR="00705331" w:rsidRPr="005F146C" w:rsidRDefault="00705331" w:rsidP="00705331">
            <w:pPr>
              <w:pStyle w:val="Tabletext"/>
              <w:jc w:val="center"/>
              <w:rPr>
                <w:rFonts w:asciiTheme="minorHAnsi" w:eastAsiaTheme="minorHAnsi" w:hAnsiTheme="minorHAnsi"/>
                <w:kern w:val="2"/>
                <w:lang w:val="fr-FR"/>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1676B231"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629ECE4D" w14:textId="77777777" w:rsidR="00705331" w:rsidRPr="005F146C" w:rsidRDefault="00705331" w:rsidP="00705331">
            <w:pPr>
              <w:pStyle w:val="Tabletext"/>
              <w:jc w:val="center"/>
              <w:rPr>
                <w:lang w:val="fr-FR"/>
              </w:rPr>
            </w:pPr>
            <w:r w:rsidRPr="005F146C">
              <w:rPr>
                <w:lang w:val="fr-FR"/>
              </w:rPr>
              <w:t>&gt;= 01.01.2025</w:t>
            </w:r>
          </w:p>
        </w:tc>
        <w:tc>
          <w:tcPr>
            <w:tcW w:w="1686" w:type="dxa"/>
            <w:tcBorders>
              <w:top w:val="single" w:sz="4" w:space="0" w:color="auto"/>
              <w:left w:val="single" w:sz="4" w:space="0" w:color="auto"/>
              <w:bottom w:val="single" w:sz="4" w:space="0" w:color="auto"/>
              <w:right w:val="single" w:sz="4" w:space="0" w:color="auto"/>
            </w:tcBorders>
            <w:hideMark/>
          </w:tcPr>
          <w:p w14:paraId="015D4B46" w14:textId="366E8C24"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SFS ou SMS</w:t>
            </w:r>
          </w:p>
        </w:tc>
        <w:tc>
          <w:tcPr>
            <w:tcW w:w="1665" w:type="dxa"/>
            <w:tcBorders>
              <w:top w:val="single" w:sz="4" w:space="0" w:color="auto"/>
              <w:left w:val="single" w:sz="4" w:space="0" w:color="auto"/>
              <w:bottom w:val="single" w:sz="4" w:space="0" w:color="auto"/>
              <w:right w:val="single" w:sz="4" w:space="0" w:color="auto"/>
            </w:tcBorders>
            <w:hideMark/>
          </w:tcPr>
          <w:p w14:paraId="731D7419" w14:textId="77777777" w:rsidR="00705331" w:rsidRPr="005F146C" w:rsidRDefault="00705331" w:rsidP="00705331">
            <w:pPr>
              <w:pStyle w:val="Tabletext"/>
              <w:jc w:val="center"/>
              <w:rPr>
                <w:lang w:val="fr-FR"/>
              </w:rPr>
            </w:pPr>
            <w:r w:rsidRPr="005F146C">
              <w:rPr>
                <w:lang w:val="fr-FR"/>
              </w:rPr>
              <w:t>&lt; 01.01.2025</w:t>
            </w:r>
          </w:p>
        </w:tc>
        <w:tc>
          <w:tcPr>
            <w:tcW w:w="1606" w:type="dxa"/>
            <w:tcBorders>
              <w:top w:val="single" w:sz="4" w:space="0" w:color="auto"/>
              <w:left w:val="single" w:sz="4" w:space="0" w:color="auto"/>
              <w:bottom w:val="single" w:sz="4" w:space="0" w:color="auto"/>
              <w:right w:val="single" w:sz="4" w:space="0" w:color="auto"/>
            </w:tcBorders>
            <w:hideMark/>
          </w:tcPr>
          <w:p w14:paraId="4BFBE1B6" w14:textId="77777777" w:rsidR="00705331" w:rsidRPr="005F146C" w:rsidRDefault="00705331" w:rsidP="00705331">
            <w:pPr>
              <w:pStyle w:val="Tabletext"/>
              <w:jc w:val="center"/>
              <w:rPr>
                <w:lang w:val="fr-FR"/>
              </w:rPr>
            </w:pPr>
            <w:r w:rsidRPr="005F146C">
              <w:rPr>
                <w:lang w:val="fr-FR"/>
              </w:rPr>
              <w:t>OUI (9.21/B)</w:t>
            </w:r>
          </w:p>
        </w:tc>
      </w:tr>
      <w:tr w:rsidR="00705331" w:rsidRPr="005F146C" w14:paraId="4C57A14F" w14:textId="77777777" w:rsidTr="00705331">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6BD1E291" w14:textId="77777777" w:rsidR="00705331" w:rsidRPr="005F146C" w:rsidRDefault="00705331" w:rsidP="00705331">
            <w:pPr>
              <w:pStyle w:val="Tabletext"/>
              <w:jc w:val="center"/>
              <w:rPr>
                <w:rFonts w:asciiTheme="minorHAnsi" w:eastAsiaTheme="minorHAnsi" w:hAnsiTheme="minorHAnsi"/>
                <w:kern w:val="2"/>
                <w:lang w:val="fr-FR"/>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6DEDD2ED"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57C1D0D9" w14:textId="77777777" w:rsidR="00705331" w:rsidRPr="005F146C" w:rsidRDefault="00705331" w:rsidP="00705331">
            <w:pPr>
              <w:pStyle w:val="Tabletext"/>
              <w:jc w:val="center"/>
              <w:rPr>
                <w:lang w:val="fr-FR"/>
              </w:rPr>
            </w:pPr>
            <w:r w:rsidRPr="005F146C">
              <w:rPr>
                <w:lang w:val="fr-FR"/>
              </w:rPr>
              <w:t>&gt;= 01.01.2025</w:t>
            </w:r>
          </w:p>
        </w:tc>
        <w:tc>
          <w:tcPr>
            <w:tcW w:w="1686" w:type="dxa"/>
            <w:tcBorders>
              <w:top w:val="single" w:sz="4" w:space="0" w:color="auto"/>
              <w:left w:val="single" w:sz="4" w:space="0" w:color="auto"/>
              <w:bottom w:val="single" w:sz="4" w:space="0" w:color="auto"/>
              <w:right w:val="single" w:sz="4" w:space="0" w:color="auto"/>
            </w:tcBorders>
            <w:hideMark/>
          </w:tcPr>
          <w:p w14:paraId="4175ED53" w14:textId="7063C6A0"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SFS ou SMS</w:t>
            </w:r>
          </w:p>
        </w:tc>
        <w:tc>
          <w:tcPr>
            <w:tcW w:w="1665" w:type="dxa"/>
            <w:tcBorders>
              <w:top w:val="single" w:sz="4" w:space="0" w:color="auto"/>
              <w:left w:val="single" w:sz="4" w:space="0" w:color="auto"/>
              <w:bottom w:val="single" w:sz="4" w:space="0" w:color="auto"/>
              <w:right w:val="single" w:sz="4" w:space="0" w:color="auto"/>
            </w:tcBorders>
            <w:hideMark/>
          </w:tcPr>
          <w:p w14:paraId="641E507B" w14:textId="77777777" w:rsidR="00705331" w:rsidRPr="005F146C" w:rsidRDefault="00705331" w:rsidP="00705331">
            <w:pPr>
              <w:pStyle w:val="Tabletext"/>
              <w:jc w:val="center"/>
              <w:rPr>
                <w:lang w:val="fr-FR"/>
              </w:rPr>
            </w:pPr>
            <w:r w:rsidRPr="005F146C">
              <w:rPr>
                <w:lang w:val="fr-FR"/>
              </w:rPr>
              <w:t>&gt;= 01.01.2025</w:t>
            </w:r>
          </w:p>
        </w:tc>
        <w:tc>
          <w:tcPr>
            <w:tcW w:w="1606" w:type="dxa"/>
            <w:tcBorders>
              <w:top w:val="single" w:sz="4" w:space="0" w:color="auto"/>
              <w:left w:val="single" w:sz="4" w:space="0" w:color="auto"/>
              <w:bottom w:val="single" w:sz="4" w:space="0" w:color="auto"/>
              <w:right w:val="single" w:sz="4" w:space="0" w:color="auto"/>
            </w:tcBorders>
            <w:hideMark/>
          </w:tcPr>
          <w:p w14:paraId="7A027BE3" w14:textId="77777777" w:rsidR="00705331" w:rsidRPr="005F146C" w:rsidRDefault="00705331" w:rsidP="00705331">
            <w:pPr>
              <w:pStyle w:val="Tabletext"/>
              <w:jc w:val="center"/>
              <w:rPr>
                <w:lang w:val="fr-FR"/>
              </w:rPr>
            </w:pPr>
            <w:r w:rsidRPr="005F146C">
              <w:rPr>
                <w:lang w:val="fr-FR"/>
              </w:rPr>
              <w:t>NON</w:t>
            </w:r>
          </w:p>
        </w:tc>
      </w:tr>
      <w:tr w:rsidR="00705331" w:rsidRPr="005F146C" w14:paraId="063CB196" w14:textId="77777777" w:rsidTr="00705331">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58D438A0" w14:textId="77777777" w:rsidR="00705331" w:rsidRPr="005F146C" w:rsidRDefault="00705331" w:rsidP="00705331">
            <w:pPr>
              <w:pStyle w:val="Tabletext"/>
              <w:jc w:val="center"/>
              <w:rPr>
                <w:rFonts w:asciiTheme="minorHAnsi" w:eastAsiaTheme="minorHAnsi" w:hAnsiTheme="minorHAnsi"/>
                <w:kern w:val="2"/>
                <w:lang w:val="fr-FR"/>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608D45AA" w14:textId="117FC5DC" w:rsidR="00705331" w:rsidRPr="005F146C" w:rsidRDefault="00A21C39" w:rsidP="00705331">
            <w:pPr>
              <w:pStyle w:val="Tabletext"/>
              <w:jc w:val="center"/>
              <w:rPr>
                <w:lang w:val="fr-FR"/>
              </w:rPr>
            </w:pPr>
            <w:r w:rsidRPr="005F146C">
              <w:rPr>
                <w:lang w:val="fr-FR"/>
              </w:rPr>
              <w:t>Non OSG</w:t>
            </w:r>
            <w:r w:rsidR="00705331" w:rsidRPr="005F146C">
              <w:rPr>
                <w:lang w:val="fr-FR"/>
              </w:rPr>
              <w:t xml:space="preserve"> SMS</w:t>
            </w:r>
          </w:p>
        </w:tc>
        <w:tc>
          <w:tcPr>
            <w:tcW w:w="1665" w:type="dxa"/>
            <w:tcBorders>
              <w:top w:val="single" w:sz="4" w:space="0" w:color="auto"/>
              <w:left w:val="single" w:sz="4" w:space="0" w:color="auto"/>
              <w:bottom w:val="single" w:sz="4" w:space="0" w:color="auto"/>
              <w:right w:val="single" w:sz="4" w:space="0" w:color="auto"/>
            </w:tcBorders>
            <w:hideMark/>
          </w:tcPr>
          <w:p w14:paraId="26B6680C" w14:textId="77777777" w:rsidR="00705331" w:rsidRPr="005F146C" w:rsidRDefault="00705331" w:rsidP="00705331">
            <w:pPr>
              <w:pStyle w:val="Tabletext"/>
              <w:jc w:val="center"/>
              <w:rPr>
                <w:lang w:val="fr-FR"/>
              </w:rPr>
            </w:pPr>
            <w:r w:rsidRPr="005F146C">
              <w:rPr>
                <w:lang w:val="fr-FR"/>
              </w:rPr>
              <w:t>Quelconque</w:t>
            </w:r>
          </w:p>
        </w:tc>
        <w:tc>
          <w:tcPr>
            <w:tcW w:w="1686" w:type="dxa"/>
            <w:tcBorders>
              <w:top w:val="single" w:sz="4" w:space="0" w:color="auto"/>
              <w:left w:val="single" w:sz="4" w:space="0" w:color="auto"/>
              <w:bottom w:val="single" w:sz="4" w:space="0" w:color="auto"/>
              <w:right w:val="single" w:sz="4" w:space="0" w:color="auto"/>
            </w:tcBorders>
            <w:hideMark/>
          </w:tcPr>
          <w:p w14:paraId="3EC24D4E" w14:textId="77777777" w:rsidR="00705331" w:rsidRPr="005F146C" w:rsidRDefault="00705331" w:rsidP="00705331">
            <w:pPr>
              <w:pStyle w:val="Tabletext"/>
              <w:jc w:val="center"/>
              <w:rPr>
                <w:lang w:val="fr-FR"/>
              </w:rPr>
            </w:pPr>
            <w:r w:rsidRPr="005F146C">
              <w:rPr>
                <w:lang w:val="fr-FR"/>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3F1C84F9"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442623EA" w14:textId="77777777" w:rsidR="00705331" w:rsidRPr="005F146C" w:rsidRDefault="00705331" w:rsidP="00705331">
            <w:pPr>
              <w:pStyle w:val="Tabletext"/>
              <w:jc w:val="center"/>
              <w:rPr>
                <w:lang w:val="fr-FR"/>
              </w:rPr>
            </w:pPr>
            <w:r w:rsidRPr="005F146C">
              <w:rPr>
                <w:lang w:val="fr-FR"/>
              </w:rPr>
              <w:t>OUI (9.21/A)</w:t>
            </w:r>
          </w:p>
        </w:tc>
      </w:tr>
      <w:tr w:rsidR="00705331" w:rsidRPr="005F146C" w14:paraId="59CFE576" w14:textId="77777777" w:rsidTr="00705331">
        <w:trPr>
          <w:jc w:val="center"/>
        </w:trPr>
        <w:tc>
          <w:tcPr>
            <w:tcW w:w="1321" w:type="dxa"/>
            <w:tcBorders>
              <w:top w:val="single" w:sz="4" w:space="0" w:color="auto"/>
              <w:left w:val="single" w:sz="4" w:space="0" w:color="auto"/>
              <w:bottom w:val="single" w:sz="4" w:space="0" w:color="auto"/>
              <w:right w:val="single" w:sz="4" w:space="0" w:color="auto"/>
            </w:tcBorders>
            <w:hideMark/>
          </w:tcPr>
          <w:p w14:paraId="61757858" w14:textId="77777777" w:rsidR="00705331" w:rsidRPr="005F146C" w:rsidRDefault="00705331" w:rsidP="00705331">
            <w:pPr>
              <w:pStyle w:val="Tabletext"/>
              <w:jc w:val="center"/>
              <w:rPr>
                <w:lang w:val="fr-FR"/>
              </w:rPr>
            </w:pPr>
            <w:r w:rsidRPr="005F146C">
              <w:rPr>
                <w:lang w:val="fr-FR"/>
              </w:rPr>
              <w:t>OSG vis-à-vis OSG</w:t>
            </w:r>
          </w:p>
        </w:tc>
        <w:tc>
          <w:tcPr>
            <w:tcW w:w="1686" w:type="dxa"/>
            <w:tcBorders>
              <w:top w:val="single" w:sz="4" w:space="0" w:color="auto"/>
              <w:left w:val="single" w:sz="4" w:space="0" w:color="auto"/>
              <w:bottom w:val="single" w:sz="4" w:space="0" w:color="auto"/>
              <w:right w:val="single" w:sz="4" w:space="0" w:color="auto"/>
            </w:tcBorders>
            <w:hideMark/>
          </w:tcPr>
          <w:p w14:paraId="7296B24A" w14:textId="77777777" w:rsidR="00705331" w:rsidRPr="005F146C" w:rsidRDefault="00705331" w:rsidP="00705331">
            <w:pPr>
              <w:pStyle w:val="Tabletext"/>
              <w:jc w:val="center"/>
              <w:rPr>
                <w:lang w:val="fr-FR"/>
              </w:rPr>
            </w:pPr>
            <w:r w:rsidRPr="005F146C">
              <w:rPr>
                <w:lang w:val="fr-FR"/>
              </w:rPr>
              <w:t>OSG SMS</w:t>
            </w:r>
          </w:p>
        </w:tc>
        <w:tc>
          <w:tcPr>
            <w:tcW w:w="1665" w:type="dxa"/>
            <w:tcBorders>
              <w:top w:val="single" w:sz="4" w:space="0" w:color="auto"/>
              <w:left w:val="single" w:sz="4" w:space="0" w:color="auto"/>
              <w:bottom w:val="single" w:sz="4" w:space="0" w:color="auto"/>
              <w:right w:val="single" w:sz="4" w:space="0" w:color="auto"/>
            </w:tcBorders>
            <w:hideMark/>
          </w:tcPr>
          <w:p w14:paraId="1A42B76C" w14:textId="77777777" w:rsidR="00705331" w:rsidRPr="005F146C" w:rsidRDefault="00705331" w:rsidP="00705331">
            <w:pPr>
              <w:pStyle w:val="Tabletext"/>
              <w:jc w:val="center"/>
              <w:rPr>
                <w:lang w:val="fr-FR"/>
              </w:rPr>
            </w:pPr>
            <w:r w:rsidRPr="005F146C">
              <w:rPr>
                <w:lang w:val="fr-FR"/>
              </w:rPr>
              <w:t>Quelconque</w:t>
            </w:r>
          </w:p>
        </w:tc>
        <w:tc>
          <w:tcPr>
            <w:tcW w:w="1686" w:type="dxa"/>
            <w:tcBorders>
              <w:top w:val="single" w:sz="4" w:space="0" w:color="auto"/>
              <w:left w:val="single" w:sz="4" w:space="0" w:color="auto"/>
              <w:bottom w:val="single" w:sz="4" w:space="0" w:color="auto"/>
              <w:right w:val="single" w:sz="4" w:space="0" w:color="auto"/>
            </w:tcBorders>
            <w:hideMark/>
          </w:tcPr>
          <w:p w14:paraId="0C836B80" w14:textId="77777777" w:rsidR="00705331" w:rsidRPr="005F146C" w:rsidRDefault="00705331" w:rsidP="00705331">
            <w:pPr>
              <w:pStyle w:val="Tabletext"/>
              <w:jc w:val="center"/>
              <w:rPr>
                <w:lang w:val="fr-FR"/>
              </w:rPr>
            </w:pPr>
            <w:r w:rsidRPr="005F146C">
              <w:rPr>
                <w:lang w:val="fr-FR"/>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28BFC8FF"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608E9AA7" w14:textId="77777777" w:rsidR="00705331" w:rsidRPr="005F146C" w:rsidRDefault="00705331" w:rsidP="00705331">
            <w:pPr>
              <w:pStyle w:val="Tabletext"/>
              <w:jc w:val="center"/>
              <w:rPr>
                <w:lang w:val="fr-FR"/>
              </w:rPr>
            </w:pPr>
            <w:r w:rsidRPr="005F146C">
              <w:rPr>
                <w:lang w:val="fr-FR"/>
              </w:rPr>
              <w:t>OUI (9.21/A)</w:t>
            </w:r>
          </w:p>
        </w:tc>
      </w:tr>
      <w:tr w:rsidR="00705331" w:rsidRPr="005F146C" w14:paraId="1B70759E" w14:textId="77777777" w:rsidTr="00705331">
        <w:trPr>
          <w:jc w:val="center"/>
        </w:trPr>
        <w:tc>
          <w:tcPr>
            <w:tcW w:w="1321" w:type="dxa"/>
            <w:tcBorders>
              <w:top w:val="single" w:sz="4" w:space="0" w:color="auto"/>
              <w:left w:val="single" w:sz="4" w:space="0" w:color="auto"/>
              <w:bottom w:val="single" w:sz="4" w:space="0" w:color="auto"/>
              <w:right w:val="single" w:sz="4" w:space="0" w:color="auto"/>
            </w:tcBorders>
            <w:hideMark/>
          </w:tcPr>
          <w:p w14:paraId="17A2D62F" w14:textId="6B6B61B3" w:rsidR="00705331" w:rsidRPr="005F146C" w:rsidRDefault="00705331" w:rsidP="00705331">
            <w:pPr>
              <w:pStyle w:val="Tabletext"/>
              <w:jc w:val="center"/>
              <w:rPr>
                <w:lang w:val="fr-FR"/>
              </w:rPr>
            </w:pPr>
            <w:r w:rsidRPr="005F146C">
              <w:rPr>
                <w:lang w:val="fr-FR"/>
              </w:rPr>
              <w:t>OSG, non</w:t>
            </w:r>
            <w:r w:rsidR="00A21C39" w:rsidRPr="005F146C">
              <w:rPr>
                <w:lang w:val="fr-FR"/>
              </w:rPr>
              <w:t xml:space="preserve"> </w:t>
            </w:r>
            <w:r w:rsidRPr="005F146C">
              <w:rPr>
                <w:lang w:val="fr-FR"/>
              </w:rPr>
              <w:t>OSG vis</w:t>
            </w:r>
            <w:r w:rsidR="00A21C39" w:rsidRPr="005F146C">
              <w:rPr>
                <w:lang w:val="fr-FR"/>
              </w:rPr>
              <w:noBreakHyphen/>
            </w:r>
            <w:r w:rsidRPr="005F146C">
              <w:rPr>
                <w:lang w:val="fr-FR"/>
              </w:rPr>
              <w:t>à-vis de Terre</w:t>
            </w:r>
          </w:p>
        </w:tc>
        <w:tc>
          <w:tcPr>
            <w:tcW w:w="1686" w:type="dxa"/>
            <w:tcBorders>
              <w:top w:val="single" w:sz="4" w:space="0" w:color="auto"/>
              <w:left w:val="single" w:sz="4" w:space="0" w:color="auto"/>
              <w:bottom w:val="single" w:sz="4" w:space="0" w:color="auto"/>
              <w:right w:val="single" w:sz="4" w:space="0" w:color="auto"/>
            </w:tcBorders>
            <w:hideMark/>
          </w:tcPr>
          <w:p w14:paraId="5CFF7548" w14:textId="521C6118" w:rsidR="00705331" w:rsidRPr="00AE7EBB" w:rsidRDefault="00705331" w:rsidP="00705331">
            <w:pPr>
              <w:pStyle w:val="Tabletext"/>
              <w:jc w:val="center"/>
              <w:rPr>
                <w:lang w:val="it-IT"/>
              </w:rPr>
            </w:pPr>
            <w:r w:rsidRPr="00AE7EBB">
              <w:rPr>
                <w:lang w:val="it-IT"/>
              </w:rPr>
              <w:t>OSG SMS</w:t>
            </w:r>
            <w:r w:rsidRPr="00AE7EBB">
              <w:rPr>
                <w:lang w:val="it-IT"/>
              </w:rPr>
              <w:br/>
            </w:r>
            <w:r w:rsidR="00A21C39" w:rsidRPr="00AE7EBB">
              <w:rPr>
                <w:lang w:val="it-IT"/>
              </w:rPr>
              <w:t>Non OSG</w:t>
            </w:r>
            <w:r w:rsidRPr="00AE7EBB">
              <w:rPr>
                <w:lang w:val="it-IT"/>
              </w:rPr>
              <w:t xml:space="preserve"> MSS</w:t>
            </w:r>
          </w:p>
        </w:tc>
        <w:tc>
          <w:tcPr>
            <w:tcW w:w="1665" w:type="dxa"/>
            <w:tcBorders>
              <w:top w:val="single" w:sz="4" w:space="0" w:color="auto"/>
              <w:left w:val="single" w:sz="4" w:space="0" w:color="auto"/>
              <w:bottom w:val="single" w:sz="4" w:space="0" w:color="auto"/>
              <w:right w:val="single" w:sz="4" w:space="0" w:color="auto"/>
            </w:tcBorders>
            <w:hideMark/>
          </w:tcPr>
          <w:p w14:paraId="4F432B70" w14:textId="77777777" w:rsidR="00705331" w:rsidRPr="005F146C" w:rsidRDefault="00705331" w:rsidP="00705331">
            <w:pPr>
              <w:pStyle w:val="Tabletext"/>
              <w:jc w:val="center"/>
              <w:rPr>
                <w:lang w:val="fr-FR"/>
              </w:rPr>
            </w:pPr>
            <w:r w:rsidRPr="005F146C">
              <w:rPr>
                <w:lang w:val="fr-FR"/>
              </w:rPr>
              <w:t>Quelconque</w:t>
            </w:r>
          </w:p>
        </w:tc>
        <w:tc>
          <w:tcPr>
            <w:tcW w:w="1686" w:type="dxa"/>
            <w:tcBorders>
              <w:top w:val="single" w:sz="4" w:space="0" w:color="auto"/>
              <w:left w:val="single" w:sz="4" w:space="0" w:color="auto"/>
              <w:bottom w:val="single" w:sz="4" w:space="0" w:color="auto"/>
              <w:right w:val="single" w:sz="4" w:space="0" w:color="auto"/>
            </w:tcBorders>
            <w:hideMark/>
          </w:tcPr>
          <w:p w14:paraId="5EE6512F" w14:textId="6810D1E2" w:rsidR="00705331" w:rsidRPr="005F146C" w:rsidRDefault="00A21C39" w:rsidP="00705331">
            <w:pPr>
              <w:pStyle w:val="Tabletext"/>
              <w:jc w:val="center"/>
              <w:rPr>
                <w:lang w:val="fr-FR"/>
              </w:rPr>
            </w:pPr>
            <w:r w:rsidRPr="005F146C">
              <w:rPr>
                <w:lang w:val="fr-FR"/>
              </w:rPr>
              <w:t>D</w:t>
            </w:r>
            <w:r w:rsidR="00705331" w:rsidRPr="005F146C">
              <w:rPr>
                <w:lang w:val="fr-FR"/>
              </w:rPr>
              <w:t>e Terre</w:t>
            </w:r>
          </w:p>
        </w:tc>
        <w:tc>
          <w:tcPr>
            <w:tcW w:w="1665" w:type="dxa"/>
            <w:tcBorders>
              <w:top w:val="single" w:sz="4" w:space="0" w:color="auto"/>
              <w:left w:val="single" w:sz="4" w:space="0" w:color="auto"/>
              <w:bottom w:val="single" w:sz="4" w:space="0" w:color="auto"/>
              <w:right w:val="single" w:sz="4" w:space="0" w:color="auto"/>
            </w:tcBorders>
            <w:hideMark/>
          </w:tcPr>
          <w:p w14:paraId="44C56EB0" w14:textId="77777777" w:rsidR="00705331" w:rsidRPr="005F146C" w:rsidRDefault="00705331" w:rsidP="00705331">
            <w:pPr>
              <w:pStyle w:val="Tabletext"/>
              <w:jc w:val="center"/>
              <w:rPr>
                <w:lang w:val="fr-FR"/>
              </w:rPr>
            </w:pPr>
            <w:r w:rsidRPr="005F146C">
              <w:rPr>
                <w:lang w:val="fr-FR"/>
              </w:rPr>
              <w:t>Quelconque</w:t>
            </w:r>
          </w:p>
        </w:tc>
        <w:tc>
          <w:tcPr>
            <w:tcW w:w="1606" w:type="dxa"/>
            <w:tcBorders>
              <w:top w:val="single" w:sz="4" w:space="0" w:color="auto"/>
              <w:left w:val="single" w:sz="4" w:space="0" w:color="auto"/>
              <w:bottom w:val="single" w:sz="4" w:space="0" w:color="auto"/>
              <w:right w:val="single" w:sz="4" w:space="0" w:color="auto"/>
            </w:tcBorders>
            <w:hideMark/>
          </w:tcPr>
          <w:p w14:paraId="65341E04" w14:textId="77777777" w:rsidR="00705331" w:rsidRPr="005F146C" w:rsidRDefault="00705331" w:rsidP="00705331">
            <w:pPr>
              <w:pStyle w:val="Tabletext"/>
              <w:jc w:val="center"/>
              <w:rPr>
                <w:lang w:val="fr-FR"/>
              </w:rPr>
            </w:pPr>
            <w:r w:rsidRPr="005F146C">
              <w:rPr>
                <w:lang w:val="fr-FR"/>
              </w:rPr>
              <w:t>OUI (9.21/C)</w:t>
            </w:r>
          </w:p>
        </w:tc>
      </w:tr>
    </w:tbl>
    <w:p w14:paraId="3EBA3124" w14:textId="2A304803" w:rsidR="00D560F9" w:rsidRPr="005F146C" w:rsidRDefault="00D560F9" w:rsidP="00196901">
      <w:pPr>
        <w:tabs>
          <w:tab w:val="clear" w:pos="794"/>
          <w:tab w:val="clear" w:pos="1191"/>
          <w:tab w:val="clear" w:pos="1588"/>
          <w:tab w:val="clear" w:pos="1985"/>
        </w:tabs>
        <w:overflowPunct/>
        <w:autoSpaceDE/>
        <w:autoSpaceDN/>
        <w:adjustRightInd/>
        <w:spacing w:before="400" w:line="240" w:lineRule="auto"/>
        <w:textAlignment w:val="auto"/>
        <w:rPr>
          <w:i/>
          <w:iCs/>
          <w:lang w:val="fr-FR"/>
        </w:rPr>
      </w:pPr>
      <w:r w:rsidRPr="005F146C">
        <w:rPr>
          <w:b/>
          <w:bCs/>
          <w:i/>
          <w:iCs/>
          <w:lang w:val="fr-FR"/>
        </w:rPr>
        <w:t>Motifs:</w:t>
      </w:r>
      <w:r w:rsidRPr="005F146C">
        <w:rPr>
          <w:i/>
          <w:iCs/>
          <w:lang w:val="fr-FR"/>
        </w:rPr>
        <w:t xml:space="preserve"> Désactiver l</w:t>
      </w:r>
      <w:r w:rsidR="00684523" w:rsidRPr="005F146C">
        <w:rPr>
          <w:i/>
          <w:iCs/>
          <w:lang w:val="fr-FR"/>
        </w:rPr>
        <w:t>'</w:t>
      </w:r>
      <w:r w:rsidRPr="005F146C">
        <w:rPr>
          <w:i/>
          <w:iCs/>
          <w:lang w:val="fr-FR"/>
        </w:rPr>
        <w:t xml:space="preserve">application du numéro </w:t>
      </w:r>
      <w:r w:rsidRPr="005F146C">
        <w:rPr>
          <w:b/>
          <w:bCs/>
          <w:i/>
          <w:iCs/>
          <w:lang w:val="fr-FR"/>
        </w:rPr>
        <w:t xml:space="preserve">9.21 </w:t>
      </w:r>
      <w:r w:rsidRPr="005F146C">
        <w:rPr>
          <w:i/>
          <w:iCs/>
          <w:lang w:val="fr-FR"/>
        </w:rPr>
        <w:t xml:space="preserve">dans un seul sens (dans le cas des réseaux à satellite géostationnaire du SMS reçus après le 1er janvier 2025 vis-à-vis des systèmes à satellites non géostationnaires du SMS reçus après le 1er janvier 2025, voir le numéro </w:t>
      </w:r>
      <w:r w:rsidRPr="005F146C">
        <w:rPr>
          <w:b/>
          <w:bCs/>
          <w:i/>
          <w:iCs/>
          <w:lang w:val="fr-FR"/>
        </w:rPr>
        <w:t>5.461</w:t>
      </w:r>
      <w:r w:rsidRPr="005F146C">
        <w:rPr>
          <w:i/>
          <w:iCs/>
          <w:lang w:val="fr-FR"/>
        </w:rPr>
        <w:t>).</w:t>
      </w:r>
    </w:p>
    <w:p w14:paraId="0EABDE3D" w14:textId="618F2BF9" w:rsidR="00F85857" w:rsidRPr="005F146C" w:rsidRDefault="00D560F9" w:rsidP="00196901">
      <w:pPr>
        <w:tabs>
          <w:tab w:val="clear" w:pos="794"/>
          <w:tab w:val="clear" w:pos="1191"/>
          <w:tab w:val="clear" w:pos="1588"/>
          <w:tab w:val="clear" w:pos="1985"/>
        </w:tabs>
        <w:overflowPunct/>
        <w:autoSpaceDE/>
        <w:autoSpaceDN/>
        <w:adjustRightInd/>
        <w:spacing w:line="240" w:lineRule="auto"/>
        <w:textAlignment w:val="auto"/>
        <w:rPr>
          <w:lang w:val="fr-FR"/>
        </w:rPr>
      </w:pPr>
      <w:r w:rsidRPr="005F146C">
        <w:rPr>
          <w:i/>
          <w:iCs/>
          <w:lang w:val="fr-FR"/>
        </w:rPr>
        <w:t>Date effective d</w:t>
      </w:r>
      <w:r w:rsidR="00684523" w:rsidRPr="005F146C">
        <w:rPr>
          <w:i/>
          <w:iCs/>
          <w:lang w:val="fr-FR"/>
        </w:rPr>
        <w:t>'</w:t>
      </w:r>
      <w:r w:rsidRPr="005F146C">
        <w:rPr>
          <w:i/>
          <w:iCs/>
          <w:lang w:val="fr-FR"/>
        </w:rPr>
        <w:t>application de la Règle: 1er janvier 2025.</w:t>
      </w:r>
    </w:p>
    <w:p w14:paraId="2C417D2E" w14:textId="77777777" w:rsidR="00F85857" w:rsidRPr="005F146C" w:rsidRDefault="00F85857" w:rsidP="00F85857">
      <w:pPr>
        <w:keepNext/>
        <w:keepLines/>
        <w:rPr>
          <w:lang w:val="fr-FR"/>
        </w:rPr>
      </w:pPr>
      <w:r w:rsidRPr="005F146C">
        <w:rPr>
          <w:b/>
          <w:bCs/>
          <w:lang w:val="fr-FR"/>
        </w:rPr>
        <w:lastRenderedPageBreak/>
        <w:t>ADD</w:t>
      </w:r>
    </w:p>
    <w:p w14:paraId="56030D09" w14:textId="084DCE63" w:rsidR="00F85857" w:rsidRPr="005F146C" w:rsidRDefault="00F85857" w:rsidP="00F85857">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400" w:line="240" w:lineRule="auto"/>
        <w:ind w:right="8505"/>
        <w:jc w:val="left"/>
        <w:outlineLvl w:val="7"/>
        <w:rPr>
          <w:b/>
          <w:color w:val="000000"/>
          <w:szCs w:val="28"/>
          <w:lang w:val="fr-FR"/>
        </w:rPr>
      </w:pPr>
      <w:r w:rsidRPr="005F146C">
        <w:rPr>
          <w:b/>
          <w:bCs/>
          <w:color w:val="0D0D0D"/>
          <w:szCs w:val="28"/>
          <w:lang w:val="fr-FR"/>
        </w:rPr>
        <w:t>5.461AC</w:t>
      </w:r>
    </w:p>
    <w:p w14:paraId="393674EA" w14:textId="77777777" w:rsidR="00F85857" w:rsidRPr="005F146C" w:rsidRDefault="00F85857" w:rsidP="00196901">
      <w:pPr>
        <w:keepNext/>
        <w:keepLines/>
        <w:tabs>
          <w:tab w:val="clear" w:pos="794"/>
          <w:tab w:val="clear" w:pos="1191"/>
          <w:tab w:val="clear" w:pos="1588"/>
          <w:tab w:val="clear" w:pos="1985"/>
        </w:tabs>
        <w:overflowPunct/>
        <w:autoSpaceDE/>
        <w:autoSpaceDN/>
        <w:adjustRightInd/>
        <w:spacing w:line="240" w:lineRule="auto"/>
        <w:textAlignment w:val="auto"/>
        <w:rPr>
          <w:lang w:val="fr-FR"/>
        </w:rPr>
      </w:pPr>
      <w:r w:rsidRPr="005F146C">
        <w:rPr>
          <w:lang w:val="fr-FR"/>
        </w:rPr>
        <w:t>Aux termes de cette disposition, dans la bande de fréquences 7 375-7 750 MHz, les systèmes à satellites non géostationnaires (non OSG) fonctionnant dans le service fixe par satellite (SFS) pour lesquels les renseignements complets de coordination ou de notification, selon le cas, sont reçus par le Bureau à compter du 1er janvier 2025 ne doivent pas causer de brouillages inacceptables aux réseaux à satellite géostationnaire du service mobile maritime par satellite fonctionnant conformément au Règlement des radiocommunications, ni demander à être protégés vis-à-vis de ces réseaux.</w:t>
      </w:r>
    </w:p>
    <w:p w14:paraId="7930130A" w14:textId="46BB640F" w:rsidR="00F85857" w:rsidRPr="005F146C" w:rsidRDefault="00F85857" w:rsidP="00196901">
      <w:pPr>
        <w:keepNext/>
        <w:keepLines/>
        <w:tabs>
          <w:tab w:val="clear" w:pos="794"/>
          <w:tab w:val="clear" w:pos="1191"/>
          <w:tab w:val="clear" w:pos="1588"/>
          <w:tab w:val="clear" w:pos="1985"/>
        </w:tabs>
        <w:overflowPunct/>
        <w:autoSpaceDE/>
        <w:autoSpaceDN/>
        <w:adjustRightInd/>
        <w:spacing w:line="240" w:lineRule="auto"/>
        <w:textAlignment w:val="auto"/>
        <w:rPr>
          <w:lang w:val="fr-FR"/>
        </w:rPr>
      </w:pPr>
      <w:r w:rsidRPr="005F146C">
        <w:rPr>
          <w:lang w:val="fr-FR"/>
        </w:rPr>
        <w:t>Étant donné que les systèmes non OSG du SFS fonctionnant dans la bande de fréquences 7 375</w:t>
      </w:r>
      <w:r w:rsidRPr="005F146C">
        <w:rPr>
          <w:lang w:val="fr-FR"/>
        </w:rPr>
        <w:noBreakHyphen/>
        <w:t>7 750 MHz (espace vers Terre) ne sont pas assujettis à la procédure de coordination prévue dans la Section II de l</w:t>
      </w:r>
      <w:r w:rsidR="00684523" w:rsidRPr="005F146C">
        <w:rPr>
          <w:lang w:val="fr-FR"/>
        </w:rPr>
        <w:t>'</w:t>
      </w:r>
      <w:r w:rsidRPr="005F146C">
        <w:rPr>
          <w:lang w:val="fr-FR"/>
        </w:rPr>
        <w:t xml:space="preserve">Article </w:t>
      </w:r>
      <w:r w:rsidRPr="005F146C">
        <w:rPr>
          <w:b/>
          <w:bCs/>
          <w:lang w:val="fr-FR"/>
        </w:rPr>
        <w:t>9</w:t>
      </w:r>
      <w:r w:rsidRPr="005F146C">
        <w:rPr>
          <w:lang w:val="fr-FR"/>
        </w:rPr>
        <w:t xml:space="preserve">, le Comité a conclu que le numéro </w:t>
      </w:r>
      <w:r w:rsidRPr="005F146C">
        <w:rPr>
          <w:b/>
          <w:bCs/>
          <w:lang w:val="fr-FR"/>
        </w:rPr>
        <w:t>5.461AC</w:t>
      </w:r>
      <w:r w:rsidRPr="005F146C">
        <w:rPr>
          <w:lang w:val="fr-FR"/>
        </w:rPr>
        <w:t xml:space="preserve"> s</w:t>
      </w:r>
      <w:r w:rsidR="00684523" w:rsidRPr="005F146C">
        <w:rPr>
          <w:lang w:val="fr-FR"/>
        </w:rPr>
        <w:t>'</w:t>
      </w:r>
      <w:r w:rsidRPr="005F146C">
        <w:rPr>
          <w:lang w:val="fr-FR"/>
        </w:rPr>
        <w:t>applique aux systèmes non OSG fonctionnant dans le SFS pour lesquels les renseignements complets de notification sont reçus par le Bureau à compter du 1er janvier 2025.</w:t>
      </w:r>
    </w:p>
    <w:p w14:paraId="67D49447" w14:textId="77777777" w:rsidR="00F85857" w:rsidRPr="005F146C" w:rsidRDefault="00F85857" w:rsidP="00F85857">
      <w:pPr>
        <w:spacing w:before="840"/>
        <w:rPr>
          <w:lang w:val="fr-FR"/>
        </w:rPr>
      </w:pPr>
      <w:r w:rsidRPr="005F146C">
        <w:rPr>
          <w:b/>
          <w:bCs/>
          <w:lang w:val="fr-FR"/>
        </w:rPr>
        <w:t>ADD</w:t>
      </w:r>
    </w:p>
    <w:p w14:paraId="356D0385" w14:textId="7A45A626" w:rsidR="00F85857" w:rsidRPr="005F146C" w:rsidRDefault="00F85857" w:rsidP="00F85857">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400" w:line="240" w:lineRule="auto"/>
        <w:ind w:right="8505"/>
        <w:jc w:val="left"/>
        <w:outlineLvl w:val="7"/>
        <w:rPr>
          <w:b/>
          <w:color w:val="000000"/>
          <w:szCs w:val="28"/>
          <w:lang w:val="fr-FR"/>
        </w:rPr>
      </w:pPr>
      <w:r w:rsidRPr="005F146C">
        <w:rPr>
          <w:b/>
          <w:bCs/>
          <w:color w:val="0D0D0D"/>
          <w:szCs w:val="28"/>
          <w:lang w:val="fr-FR"/>
        </w:rPr>
        <w:t>5.529A</w:t>
      </w:r>
    </w:p>
    <w:p w14:paraId="55E5AD4D" w14:textId="320A201D" w:rsidR="00F85857" w:rsidRPr="005F146C" w:rsidRDefault="00F85857" w:rsidP="00196901">
      <w:pPr>
        <w:tabs>
          <w:tab w:val="clear" w:pos="794"/>
          <w:tab w:val="clear" w:pos="1191"/>
          <w:tab w:val="clear" w:pos="1588"/>
          <w:tab w:val="clear" w:pos="1985"/>
        </w:tabs>
        <w:overflowPunct/>
        <w:autoSpaceDE/>
        <w:autoSpaceDN/>
        <w:adjustRightInd/>
        <w:spacing w:line="240" w:lineRule="auto"/>
        <w:textAlignment w:val="auto"/>
        <w:rPr>
          <w:lang w:val="fr-FR"/>
        </w:rPr>
      </w:pPr>
      <w:r w:rsidRPr="005F146C">
        <w:rPr>
          <w:lang w:val="fr-FR"/>
        </w:rPr>
        <w:t>Aux termes de cette disposition, dans les bandes de fréquences 20,2-21,2 GHz et 30-31 GHz, les systèmes à satellites non géostationnaires (non OSG) pour lesquels les renseignements complets de coordination ou de notification, selon le cas, sont reçus par le Bureau à compter du 1er janvier 2025 ne doivent pas causer de brouillages inacceptables aux réseaux à satellite géostationnaire du service mobile par satellite (SMS) fonctionnant conformément au Règlement des radiocommunications, ni demander à être protégés vis-à-vis de ces réseaux.</w:t>
      </w:r>
    </w:p>
    <w:p w14:paraId="67365310" w14:textId="2E19F7B9" w:rsidR="00F85857" w:rsidRPr="005F146C" w:rsidRDefault="00F85857" w:rsidP="00196901">
      <w:pPr>
        <w:tabs>
          <w:tab w:val="clear" w:pos="794"/>
          <w:tab w:val="clear" w:pos="1191"/>
          <w:tab w:val="clear" w:pos="1588"/>
          <w:tab w:val="clear" w:pos="1985"/>
        </w:tabs>
        <w:overflowPunct/>
        <w:autoSpaceDE/>
        <w:autoSpaceDN/>
        <w:adjustRightInd/>
        <w:spacing w:line="240" w:lineRule="auto"/>
        <w:textAlignment w:val="auto"/>
        <w:rPr>
          <w:lang w:val="fr-FR"/>
        </w:rPr>
      </w:pPr>
      <w:r w:rsidRPr="005F146C">
        <w:rPr>
          <w:lang w:val="fr-FR"/>
        </w:rPr>
        <w:t>Étant donné que les systèmes non OSG du service fixe par satellite (SFS) ou du SMS fonctionnant dans les bandes de fréquences 20,2-21,2 GHz et 30-31 GHz ne sont pas assujettis à la procédure de coordination prévue dans la Section II de l</w:t>
      </w:r>
      <w:r w:rsidR="00684523" w:rsidRPr="005F146C">
        <w:rPr>
          <w:lang w:val="fr-FR"/>
        </w:rPr>
        <w:t>'</w:t>
      </w:r>
      <w:r w:rsidRPr="005F146C">
        <w:rPr>
          <w:lang w:val="fr-FR"/>
        </w:rPr>
        <w:t xml:space="preserve">Article </w:t>
      </w:r>
      <w:r w:rsidRPr="005F146C">
        <w:rPr>
          <w:b/>
          <w:bCs/>
          <w:lang w:val="fr-FR"/>
        </w:rPr>
        <w:t>9</w:t>
      </w:r>
      <w:r w:rsidRPr="005F146C">
        <w:rPr>
          <w:lang w:val="fr-FR"/>
        </w:rPr>
        <w:t xml:space="preserve">, le Comité a conclu que le numéro </w:t>
      </w:r>
      <w:r w:rsidRPr="005F146C">
        <w:rPr>
          <w:b/>
          <w:bCs/>
          <w:lang w:val="fr-FR"/>
        </w:rPr>
        <w:t>5.529A</w:t>
      </w:r>
      <w:r w:rsidRPr="005F146C">
        <w:rPr>
          <w:lang w:val="fr-FR"/>
        </w:rPr>
        <w:t xml:space="preserve"> s</w:t>
      </w:r>
      <w:r w:rsidR="00684523" w:rsidRPr="005F146C">
        <w:rPr>
          <w:lang w:val="fr-FR"/>
        </w:rPr>
        <w:t>'</w:t>
      </w:r>
      <w:r w:rsidRPr="005F146C">
        <w:rPr>
          <w:lang w:val="fr-FR"/>
        </w:rPr>
        <w:t>applique aux systèmes non OSG fonctionnant dans le SFS ou dans le SMS pour lesquels les renseignements complets de notification sont reçus par le Bureau à compter du 1er janvier 2025.</w:t>
      </w:r>
    </w:p>
    <w:p w14:paraId="2A1D82D4" w14:textId="68BF5EEF" w:rsidR="00F85857" w:rsidRPr="005F146C" w:rsidRDefault="00F85857" w:rsidP="00196901">
      <w:pPr>
        <w:tabs>
          <w:tab w:val="clear" w:pos="794"/>
          <w:tab w:val="clear" w:pos="1191"/>
          <w:tab w:val="clear" w:pos="1588"/>
          <w:tab w:val="clear" w:pos="1985"/>
        </w:tabs>
        <w:overflowPunct/>
        <w:autoSpaceDE/>
        <w:autoSpaceDN/>
        <w:adjustRightInd/>
        <w:spacing w:line="240" w:lineRule="auto"/>
        <w:textAlignment w:val="auto"/>
        <w:rPr>
          <w:i/>
          <w:iCs/>
          <w:lang w:val="fr-FR"/>
        </w:rPr>
      </w:pPr>
      <w:r w:rsidRPr="005F146C">
        <w:rPr>
          <w:b/>
          <w:bCs/>
          <w:i/>
          <w:iCs/>
          <w:lang w:val="fr-FR"/>
        </w:rPr>
        <w:t>Motifs:</w:t>
      </w:r>
      <w:r w:rsidRPr="005F146C">
        <w:rPr>
          <w:i/>
          <w:iCs/>
          <w:lang w:val="fr-FR"/>
        </w:rPr>
        <w:t xml:space="preserve"> Préciser que, dans les cas visés aux numéros </w:t>
      </w:r>
      <w:r w:rsidR="00A21C39" w:rsidRPr="005F146C">
        <w:rPr>
          <w:b/>
          <w:bCs/>
          <w:i/>
          <w:iCs/>
          <w:lang w:val="fr-FR"/>
        </w:rPr>
        <w:t>5.</w:t>
      </w:r>
      <w:r w:rsidRPr="005F146C">
        <w:rPr>
          <w:b/>
          <w:bCs/>
          <w:i/>
          <w:iCs/>
          <w:lang w:val="fr-FR"/>
        </w:rPr>
        <w:t>461AC</w:t>
      </w:r>
      <w:r w:rsidRPr="005F146C">
        <w:rPr>
          <w:i/>
          <w:iCs/>
          <w:lang w:val="fr-FR"/>
        </w:rPr>
        <w:t xml:space="preserve"> et </w:t>
      </w:r>
      <w:r w:rsidRPr="005F146C">
        <w:rPr>
          <w:b/>
          <w:bCs/>
          <w:i/>
          <w:iCs/>
          <w:lang w:val="fr-FR"/>
        </w:rPr>
        <w:t>5.529A</w:t>
      </w:r>
      <w:r w:rsidRPr="005F146C">
        <w:rPr>
          <w:i/>
          <w:iCs/>
          <w:lang w:val="fr-FR"/>
        </w:rPr>
        <w:t>, les réseaux non OSG ne sont pas assujettis à la coordination.</w:t>
      </w:r>
    </w:p>
    <w:p w14:paraId="3BB2D26B" w14:textId="25421532" w:rsidR="00F85857" w:rsidRPr="005F146C" w:rsidRDefault="00F85857" w:rsidP="00196901">
      <w:pPr>
        <w:tabs>
          <w:tab w:val="clear" w:pos="794"/>
          <w:tab w:val="clear" w:pos="1191"/>
          <w:tab w:val="clear" w:pos="1588"/>
          <w:tab w:val="clear" w:pos="1985"/>
        </w:tabs>
        <w:overflowPunct/>
        <w:autoSpaceDE/>
        <w:autoSpaceDN/>
        <w:adjustRightInd/>
        <w:spacing w:line="240" w:lineRule="auto"/>
        <w:textAlignment w:val="auto"/>
        <w:rPr>
          <w:lang w:val="fr-FR"/>
        </w:rPr>
      </w:pPr>
      <w:r w:rsidRPr="005F146C">
        <w:rPr>
          <w:i/>
          <w:iCs/>
          <w:lang w:val="fr-FR"/>
        </w:rPr>
        <w:t>Date effective d</w:t>
      </w:r>
      <w:r w:rsidR="00684523" w:rsidRPr="005F146C">
        <w:rPr>
          <w:i/>
          <w:iCs/>
          <w:lang w:val="fr-FR"/>
        </w:rPr>
        <w:t>'</w:t>
      </w:r>
      <w:r w:rsidRPr="005F146C">
        <w:rPr>
          <w:i/>
          <w:iCs/>
          <w:lang w:val="fr-FR"/>
        </w:rPr>
        <w:t>application de la Règle: 1er janvier 2025.</w:t>
      </w:r>
    </w:p>
    <w:p w14:paraId="4EE2A1C0" w14:textId="33A4A347" w:rsidR="00827F43" w:rsidRPr="005F146C" w:rsidRDefault="00827F43" w:rsidP="00F85857">
      <w:pPr>
        <w:tabs>
          <w:tab w:val="clear" w:pos="794"/>
          <w:tab w:val="clear" w:pos="1191"/>
          <w:tab w:val="clear" w:pos="1588"/>
          <w:tab w:val="clear" w:pos="1985"/>
        </w:tabs>
        <w:overflowPunct/>
        <w:autoSpaceDE/>
        <w:autoSpaceDN/>
        <w:adjustRightInd/>
        <w:spacing w:line="240" w:lineRule="auto"/>
        <w:jc w:val="left"/>
        <w:textAlignment w:val="auto"/>
        <w:rPr>
          <w:lang w:val="fr-FR"/>
        </w:rPr>
      </w:pPr>
      <w:r w:rsidRPr="005F146C">
        <w:rPr>
          <w:lang w:val="fr-FR"/>
        </w:rPr>
        <w:br w:type="page"/>
      </w:r>
    </w:p>
    <w:p w14:paraId="719DEA0C" w14:textId="0A88A32B" w:rsidR="00094026" w:rsidRPr="005F146C" w:rsidRDefault="00094026" w:rsidP="00094026">
      <w:pPr>
        <w:pStyle w:val="AnnexNoTitle"/>
        <w:rPr>
          <w:lang w:val="fr-FR"/>
        </w:rPr>
      </w:pPr>
      <w:r w:rsidRPr="005F146C">
        <w:rPr>
          <w:lang w:val="fr-FR"/>
        </w:rPr>
        <w:lastRenderedPageBreak/>
        <w:t>Annexe 3</w:t>
      </w:r>
      <w:r w:rsidRPr="005F146C">
        <w:rPr>
          <w:lang w:val="fr-FR"/>
        </w:rPr>
        <w:br/>
      </w:r>
      <w:r w:rsidRPr="005F146C">
        <w:rPr>
          <w:lang w:val="fr-FR"/>
        </w:rPr>
        <w:br/>
      </w:r>
      <w:r w:rsidRPr="005F146C">
        <w:rPr>
          <w:b w:val="0"/>
          <w:bCs/>
          <w:lang w:val="fr-FR"/>
        </w:rPr>
        <w:t xml:space="preserve">Adjonction de nouvelles Règles de procédure relatives aux numéros </w:t>
      </w:r>
      <w:r w:rsidRPr="005F146C">
        <w:rPr>
          <w:lang w:val="fr-FR"/>
        </w:rPr>
        <w:t>5.474A</w:t>
      </w:r>
      <w:r w:rsidRPr="005F146C">
        <w:rPr>
          <w:b w:val="0"/>
          <w:bCs/>
          <w:lang w:val="fr-FR"/>
        </w:rPr>
        <w:t xml:space="preserve">, </w:t>
      </w:r>
      <w:r w:rsidRPr="005F146C">
        <w:rPr>
          <w:lang w:val="fr-FR"/>
        </w:rPr>
        <w:t>5.475A</w:t>
      </w:r>
      <w:r w:rsidRPr="005F146C">
        <w:rPr>
          <w:b w:val="0"/>
          <w:bCs/>
          <w:lang w:val="fr-FR"/>
        </w:rPr>
        <w:t xml:space="preserve"> et </w:t>
      </w:r>
      <w:r w:rsidRPr="005F146C">
        <w:rPr>
          <w:lang w:val="fr-FR"/>
        </w:rPr>
        <w:t>5.478A</w:t>
      </w:r>
      <w:r w:rsidRPr="005F146C">
        <w:rPr>
          <w:b w:val="0"/>
          <w:bCs/>
          <w:lang w:val="fr-FR"/>
        </w:rPr>
        <w:t xml:space="preserve"> et modification en conséquence des Règles de procédure relatives à l</w:t>
      </w:r>
      <w:r w:rsidR="00684523" w:rsidRPr="005F146C">
        <w:rPr>
          <w:b w:val="0"/>
          <w:bCs/>
          <w:lang w:val="fr-FR"/>
        </w:rPr>
        <w:t>'</w:t>
      </w:r>
      <w:r w:rsidRPr="005F146C">
        <w:rPr>
          <w:b w:val="0"/>
          <w:bCs/>
          <w:lang w:val="fr-FR"/>
        </w:rPr>
        <w:t>Annexe 2 de l</w:t>
      </w:r>
      <w:r w:rsidR="00684523" w:rsidRPr="005F146C">
        <w:rPr>
          <w:b w:val="0"/>
          <w:bCs/>
          <w:lang w:val="fr-FR"/>
        </w:rPr>
        <w:t>'</w:t>
      </w:r>
      <w:r w:rsidRPr="005F146C">
        <w:rPr>
          <w:b w:val="0"/>
          <w:bCs/>
          <w:lang w:val="fr-FR"/>
        </w:rPr>
        <w:t xml:space="preserve">Appendice </w:t>
      </w:r>
      <w:r w:rsidRPr="005F146C">
        <w:rPr>
          <w:lang w:val="fr-FR"/>
        </w:rPr>
        <w:t xml:space="preserve">4 </w:t>
      </w:r>
      <w:r w:rsidRPr="005F146C">
        <w:rPr>
          <w:b w:val="0"/>
          <w:bCs/>
          <w:lang w:val="fr-FR"/>
        </w:rPr>
        <w:t>(adjonction de nouvelles Règles de procédure relatives à l</w:t>
      </w:r>
      <w:r w:rsidR="00684523" w:rsidRPr="005F146C">
        <w:rPr>
          <w:b w:val="0"/>
          <w:bCs/>
          <w:lang w:val="fr-FR"/>
        </w:rPr>
        <w:t>'</w:t>
      </w:r>
      <w:r w:rsidRPr="005F146C">
        <w:rPr>
          <w:b w:val="0"/>
          <w:bCs/>
          <w:lang w:val="fr-FR"/>
        </w:rPr>
        <w:t>élément de données C.8.b.3.c</w:t>
      </w:r>
      <w:r w:rsidRPr="005F146C">
        <w:rPr>
          <w:b w:val="0"/>
          <w:bCs/>
          <w:lang w:val="fr-FR"/>
        </w:rPr>
        <w:br/>
        <w:t>avec suppression des Règles de procédure relatives à l</w:t>
      </w:r>
      <w:r w:rsidR="00684523" w:rsidRPr="005F146C">
        <w:rPr>
          <w:b w:val="0"/>
          <w:bCs/>
          <w:lang w:val="fr-FR"/>
        </w:rPr>
        <w:t>'</w:t>
      </w:r>
      <w:r w:rsidRPr="005F146C">
        <w:rPr>
          <w:b w:val="0"/>
          <w:bCs/>
          <w:lang w:val="fr-FR"/>
        </w:rPr>
        <w:t>élément de données A.17.d)</w:t>
      </w:r>
    </w:p>
    <w:p w14:paraId="5228B4B6" w14:textId="77777777" w:rsidR="00094026" w:rsidRPr="005F146C" w:rsidRDefault="00094026" w:rsidP="00094026">
      <w:pPr>
        <w:pStyle w:val="Arttitle"/>
        <w:rPr>
          <w:lang w:val="fr-FR"/>
        </w:rPr>
      </w:pPr>
      <w:r w:rsidRPr="005F146C">
        <w:rPr>
          <w:lang w:val="fr-FR"/>
        </w:rPr>
        <w:t>Règles relatives à</w:t>
      </w:r>
    </w:p>
    <w:p w14:paraId="7EA988C0" w14:textId="0972D028" w:rsidR="00094026" w:rsidRPr="005F146C" w:rsidRDefault="00094026" w:rsidP="00094026">
      <w:pPr>
        <w:pStyle w:val="Arttitle"/>
        <w:rPr>
          <w:lang w:val="fr-FR"/>
        </w:rPr>
      </w:pPr>
      <w:r w:rsidRPr="005F146C">
        <w:rPr>
          <w:lang w:val="fr-FR"/>
        </w:rPr>
        <w:t>l</w:t>
      </w:r>
      <w:r w:rsidR="00684523" w:rsidRPr="005F146C">
        <w:rPr>
          <w:lang w:val="fr-FR"/>
        </w:rPr>
        <w:t>'</w:t>
      </w:r>
      <w:r w:rsidRPr="005F146C">
        <w:rPr>
          <w:lang w:val="fr-FR"/>
        </w:rPr>
        <w:t>ARTICLE 5 du RR</w:t>
      </w:r>
    </w:p>
    <w:p w14:paraId="48F01766" w14:textId="77777777" w:rsidR="00094026" w:rsidRPr="005F146C" w:rsidRDefault="00094026" w:rsidP="00094026">
      <w:pPr>
        <w:keepNext/>
        <w:keepLines/>
        <w:rPr>
          <w:lang w:val="fr-FR"/>
        </w:rPr>
      </w:pPr>
      <w:r w:rsidRPr="005F146C">
        <w:rPr>
          <w:b/>
          <w:bCs/>
          <w:lang w:val="fr-FR"/>
        </w:rPr>
        <w:t>ADD</w:t>
      </w:r>
    </w:p>
    <w:p w14:paraId="6B235AD5" w14:textId="49E6B048" w:rsidR="00094026" w:rsidRPr="005F146C" w:rsidRDefault="00094026" w:rsidP="00094026">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s>
        <w:spacing w:before="360" w:line="240" w:lineRule="auto"/>
        <w:ind w:left="85" w:right="6945"/>
        <w:outlineLvl w:val="7"/>
        <w:rPr>
          <w:color w:val="000000"/>
          <w:szCs w:val="24"/>
          <w:lang w:val="fr-FR"/>
        </w:rPr>
      </w:pPr>
      <w:r w:rsidRPr="005F146C">
        <w:rPr>
          <w:b/>
          <w:bCs/>
          <w:color w:val="0D0D0D"/>
          <w:szCs w:val="28"/>
          <w:lang w:val="fr-FR"/>
        </w:rPr>
        <w:t>5.474A, 5.475A, 5.478A</w:t>
      </w:r>
    </w:p>
    <w:p w14:paraId="509D041A" w14:textId="21BC1FFE" w:rsidR="00094026" w:rsidRPr="005F146C" w:rsidRDefault="00094026" w:rsidP="00196901">
      <w:pPr>
        <w:rPr>
          <w:lang w:val="fr-FR"/>
        </w:rPr>
      </w:pPr>
      <w:r w:rsidRPr="005F146C">
        <w:rPr>
          <w:lang w:val="fr-FR"/>
        </w:rPr>
        <w:t>1</w:t>
      </w:r>
      <w:r w:rsidRPr="005F146C">
        <w:rPr>
          <w:lang w:val="fr-FR"/>
        </w:rPr>
        <w:tab/>
        <w:t xml:space="preserve">En application des numéros </w:t>
      </w:r>
      <w:r w:rsidRPr="005F146C">
        <w:rPr>
          <w:b/>
          <w:bCs/>
          <w:lang w:val="fr-FR"/>
        </w:rPr>
        <w:t>5.474A</w:t>
      </w:r>
      <w:r w:rsidRPr="005F146C">
        <w:rPr>
          <w:lang w:val="fr-FR"/>
        </w:rPr>
        <w:t xml:space="preserve">, </w:t>
      </w:r>
      <w:r w:rsidRPr="005F146C">
        <w:rPr>
          <w:b/>
          <w:bCs/>
          <w:lang w:val="fr-FR"/>
        </w:rPr>
        <w:t>5.475A</w:t>
      </w:r>
      <w:r w:rsidRPr="005F146C">
        <w:rPr>
          <w:lang w:val="fr-FR"/>
        </w:rPr>
        <w:t xml:space="preserve"> et </w:t>
      </w:r>
      <w:r w:rsidRPr="005F146C">
        <w:rPr>
          <w:b/>
          <w:bCs/>
          <w:lang w:val="fr-FR"/>
        </w:rPr>
        <w:t>5.478A</w:t>
      </w:r>
      <w:r w:rsidRPr="005F146C">
        <w:rPr>
          <w:lang w:val="fr-FR"/>
        </w:rPr>
        <w:t xml:space="preserve"> du Règlement des radiocommunications, le Bureau a noté que, pour l</w:t>
      </w:r>
      <w:r w:rsidR="00684523" w:rsidRPr="005F146C">
        <w:rPr>
          <w:lang w:val="fr-FR"/>
        </w:rPr>
        <w:t>'</w:t>
      </w:r>
      <w:r w:rsidRPr="005F146C">
        <w:rPr>
          <w:lang w:val="fr-FR"/>
        </w:rPr>
        <w:t>utilisation de capteurs actifs dans le service de recherche spatiale (active) dans la bande de fréquences 9 300-9 900 MHz et dans le service d</w:t>
      </w:r>
      <w:r w:rsidR="00684523" w:rsidRPr="005F146C">
        <w:rPr>
          <w:lang w:val="fr-FR"/>
        </w:rPr>
        <w:t>'</w:t>
      </w:r>
      <w:r w:rsidRPr="005F146C">
        <w:rPr>
          <w:lang w:val="fr-FR"/>
        </w:rPr>
        <w:t>exploration de la Terre par satellite (SETS) (active) dans la bande de fréquences 9 200</w:t>
      </w:r>
      <w:r w:rsidRPr="005F146C">
        <w:rPr>
          <w:lang w:val="fr-FR"/>
        </w:rPr>
        <w:noBreakHyphen/>
        <w:t>10 400 MHz, il doit être démontré que ladite utilisation est conforme à ces renvois, ce qui signifie que les différentes sous-bandes ne peuvent être utilisées que dans un ordre particulier en fonction de l</w:t>
      </w:r>
      <w:r w:rsidR="00684523" w:rsidRPr="005F146C">
        <w:rPr>
          <w:lang w:val="fr-FR"/>
        </w:rPr>
        <w:t>'</w:t>
      </w:r>
      <w:r w:rsidRPr="005F146C">
        <w:rPr>
          <w:lang w:val="fr-FR"/>
        </w:rPr>
        <w:t>augmentation de la largeur de bande nécessaire:</w:t>
      </w:r>
    </w:p>
    <w:p w14:paraId="32B3481E" w14:textId="0A511551" w:rsidR="00094026" w:rsidRPr="005F146C" w:rsidRDefault="00094026" w:rsidP="00196901">
      <w:pPr>
        <w:pStyle w:val="enumlev1"/>
        <w:rPr>
          <w:lang w:val="fr-FR"/>
        </w:rPr>
      </w:pPr>
      <w:r w:rsidRPr="005F146C">
        <w:rPr>
          <w:lang w:val="fr-FR"/>
        </w:rPr>
        <w:t>1.1</w:t>
      </w:r>
      <w:r w:rsidRPr="005F146C">
        <w:rPr>
          <w:lang w:val="fr-FR"/>
        </w:rPr>
        <w:tab/>
        <w:t>Pour les capteurs actifs fonctionnant dans le service de recherche spatiale (active) comme dans le SETS (active), les bandes de fréquences sont utilisées et soumises en vue d</w:t>
      </w:r>
      <w:r w:rsidR="00684523" w:rsidRPr="005F146C">
        <w:rPr>
          <w:lang w:val="fr-FR"/>
        </w:rPr>
        <w:t>'</w:t>
      </w:r>
      <w:r w:rsidRPr="005F146C">
        <w:rPr>
          <w:lang w:val="fr-FR"/>
        </w:rPr>
        <w:t>une inscriptions de la manière suivante:</w:t>
      </w:r>
    </w:p>
    <w:p w14:paraId="22E2653E" w14:textId="77777777" w:rsidR="00094026" w:rsidRPr="005F146C" w:rsidRDefault="00094026" w:rsidP="00196901">
      <w:pPr>
        <w:pStyle w:val="enumlev2"/>
        <w:rPr>
          <w:lang w:val="fr-FR"/>
        </w:rPr>
      </w:pPr>
      <w:r w:rsidRPr="005F146C">
        <w:rPr>
          <w:lang w:val="fr-FR"/>
        </w:rPr>
        <w:t>–</w:t>
      </w:r>
      <w:r w:rsidRPr="005F146C">
        <w:rPr>
          <w:lang w:val="fr-FR"/>
        </w:rPr>
        <w:tab/>
        <w:t>Pour des largeurs de bande nécessaires inférieures ou égales à 300 MHz, seule la bande de fréquences 9 500-9 800 MHz est utilisée.</w:t>
      </w:r>
    </w:p>
    <w:p w14:paraId="6252B3CB" w14:textId="7B4FC64E" w:rsidR="00094026" w:rsidRPr="005F146C" w:rsidRDefault="00094026" w:rsidP="00196901">
      <w:pPr>
        <w:pStyle w:val="enumlev2"/>
        <w:rPr>
          <w:lang w:val="fr-FR"/>
        </w:rPr>
      </w:pPr>
      <w:r w:rsidRPr="005F146C">
        <w:rPr>
          <w:lang w:val="fr-FR"/>
        </w:rPr>
        <w:t>–</w:t>
      </w:r>
      <w:r w:rsidRPr="005F146C">
        <w:rPr>
          <w:lang w:val="fr-FR"/>
        </w:rPr>
        <w:tab/>
        <w:t>Pour des largeurs de bande nécessaires supérieures à 300 MHz mais inférieures ou égales à 500 MHz, une partie ou la totalité de la bande de fréquences 9 300</w:t>
      </w:r>
      <w:r w:rsidRPr="005F146C">
        <w:rPr>
          <w:lang w:val="fr-FR"/>
        </w:rPr>
        <w:noBreakHyphen/>
        <w:t xml:space="preserve">9 500 MHz, en plus de la bande de fréquences 9 </w:t>
      </w:r>
      <w:r w:rsidR="009424A1" w:rsidRPr="005F146C">
        <w:rPr>
          <w:lang w:val="fr-FR"/>
        </w:rPr>
        <w:t>5</w:t>
      </w:r>
      <w:r w:rsidRPr="005F146C">
        <w:rPr>
          <w:lang w:val="fr-FR"/>
        </w:rPr>
        <w:t>00-9 800 MHz, est utilisée.</w:t>
      </w:r>
    </w:p>
    <w:p w14:paraId="19C85C66" w14:textId="23000B7A" w:rsidR="00094026" w:rsidRPr="005F146C" w:rsidRDefault="00094026" w:rsidP="00196901">
      <w:pPr>
        <w:pStyle w:val="enumlev2"/>
        <w:rPr>
          <w:lang w:val="fr-FR"/>
        </w:rPr>
      </w:pPr>
      <w:r w:rsidRPr="005F146C">
        <w:rPr>
          <w:lang w:val="fr-FR"/>
        </w:rPr>
        <w:t>–</w:t>
      </w:r>
      <w:r w:rsidRPr="005F146C">
        <w:rPr>
          <w:lang w:val="fr-FR"/>
        </w:rPr>
        <w:tab/>
        <w:t>Pour des largeurs de bande nécessaires supérieures à 500 MHz mais inférieures ou égales à 600 MHz, une partie ou la totalité de la bande de fréquences 9 800</w:t>
      </w:r>
      <w:r w:rsidRPr="005F146C">
        <w:rPr>
          <w:lang w:val="fr-FR"/>
        </w:rPr>
        <w:noBreakHyphen/>
        <w:t>9 900 MHz, en plus de la bande de fréquences 9 300-9 800 MHz, est utilisée.</w:t>
      </w:r>
    </w:p>
    <w:p w14:paraId="368D6CE1" w14:textId="444BE8C8" w:rsidR="00094026" w:rsidRPr="005F146C" w:rsidRDefault="00094026" w:rsidP="00196901">
      <w:pPr>
        <w:pStyle w:val="enumlev1"/>
        <w:rPr>
          <w:lang w:val="fr-FR"/>
        </w:rPr>
      </w:pPr>
      <w:r w:rsidRPr="005F146C">
        <w:rPr>
          <w:lang w:val="fr-FR"/>
        </w:rPr>
        <w:t>1.2</w:t>
      </w:r>
      <w:r w:rsidRPr="005F146C">
        <w:rPr>
          <w:lang w:val="fr-FR"/>
        </w:rPr>
        <w:tab/>
        <w:t>Pour le SETS (active) uniquement, en plus des conditions énumérées au § 1.1, les bandes de fréquences additionnelles ci-après peuvent être utilisées et soumises en vue d</w:t>
      </w:r>
      <w:r w:rsidR="00684523" w:rsidRPr="005F146C">
        <w:rPr>
          <w:lang w:val="fr-FR"/>
        </w:rPr>
        <w:t>'</w:t>
      </w:r>
      <w:r w:rsidRPr="005F146C">
        <w:rPr>
          <w:lang w:val="fr-FR"/>
        </w:rPr>
        <w:t>une inscription:</w:t>
      </w:r>
    </w:p>
    <w:p w14:paraId="6A96B393" w14:textId="0523C865" w:rsidR="00094026" w:rsidRPr="005F146C" w:rsidRDefault="00094026" w:rsidP="00196901">
      <w:pPr>
        <w:pStyle w:val="enumlev2"/>
        <w:rPr>
          <w:lang w:val="fr-FR"/>
        </w:rPr>
      </w:pPr>
      <w:r w:rsidRPr="005F146C">
        <w:rPr>
          <w:lang w:val="fr-FR"/>
        </w:rPr>
        <w:t>–</w:t>
      </w:r>
      <w:r w:rsidRPr="005F146C">
        <w:rPr>
          <w:lang w:val="fr-FR"/>
        </w:rPr>
        <w:tab/>
        <w:t>Pour des largeurs de bande nécessaires supérieures à 600 MHz mais inférieures ou égales à 1 200 MHz, une partie ou la totalité des bandes de fréquences 9 200</w:t>
      </w:r>
      <w:r w:rsidRPr="005F146C">
        <w:rPr>
          <w:lang w:val="fr-FR"/>
        </w:rPr>
        <w:noBreakHyphen/>
        <w:t>9 300 MHz et/ou 9 900-10 400 MHz, en plus de la bande de fréquences 9 200</w:t>
      </w:r>
      <w:r w:rsidRPr="005F146C">
        <w:rPr>
          <w:lang w:val="fr-FR"/>
        </w:rPr>
        <w:noBreakHyphen/>
        <w:t>9 900 MHz, peut être utilisée.</w:t>
      </w:r>
    </w:p>
    <w:p w14:paraId="32740551" w14:textId="7E00AE3C" w:rsidR="00094026" w:rsidRPr="005F146C" w:rsidRDefault="00094026" w:rsidP="00196901">
      <w:pPr>
        <w:rPr>
          <w:lang w:val="fr-FR"/>
        </w:rPr>
      </w:pPr>
      <w:r w:rsidRPr="005F146C">
        <w:rPr>
          <w:lang w:val="fr-FR"/>
        </w:rPr>
        <w:t>2</w:t>
      </w:r>
      <w:r w:rsidRPr="005F146C">
        <w:rPr>
          <w:lang w:val="fr-FR"/>
        </w:rPr>
        <w:tab/>
        <w:t>Le Comité a en outre noté que les systèmes à satellites non géostationnaires (non OSG) du service de recherche spatiale (active) et du SETS (active) ne sont pas assujettis à une procédure de coordination dans la bande de fréquences 9 300-9 900 MHz et doivent par conséquent être soumis dans le cadre de la publication anticipée des renseignements conformément à la Section</w:t>
      </w:r>
      <w:r w:rsidR="00BC0F1A" w:rsidRPr="005F146C">
        <w:rPr>
          <w:lang w:val="fr-FR"/>
        </w:rPr>
        <w:t> </w:t>
      </w:r>
      <w:r w:rsidRPr="005F146C">
        <w:rPr>
          <w:lang w:val="fr-FR"/>
        </w:rPr>
        <w:t>I de l</w:t>
      </w:r>
      <w:r w:rsidR="00684523" w:rsidRPr="005F146C">
        <w:rPr>
          <w:lang w:val="fr-FR"/>
        </w:rPr>
        <w:t>'</w:t>
      </w:r>
      <w:r w:rsidRPr="005F146C">
        <w:rPr>
          <w:lang w:val="fr-FR"/>
        </w:rPr>
        <w:t>Article</w:t>
      </w:r>
      <w:r w:rsidR="00BC0F1A" w:rsidRPr="005F146C">
        <w:rPr>
          <w:lang w:val="fr-FR"/>
        </w:rPr>
        <w:t> </w:t>
      </w:r>
      <w:r w:rsidRPr="005F146C">
        <w:rPr>
          <w:b/>
          <w:bCs/>
          <w:lang w:val="fr-FR"/>
        </w:rPr>
        <w:t>9</w:t>
      </w:r>
      <w:r w:rsidRPr="005F146C">
        <w:rPr>
          <w:lang w:val="fr-FR"/>
        </w:rPr>
        <w:t>.</w:t>
      </w:r>
    </w:p>
    <w:p w14:paraId="27FCB205" w14:textId="734813E9" w:rsidR="00094026" w:rsidRPr="005F146C" w:rsidRDefault="00094026" w:rsidP="00196901">
      <w:pPr>
        <w:rPr>
          <w:lang w:val="fr-FR"/>
        </w:rPr>
      </w:pPr>
      <w:r w:rsidRPr="005F146C">
        <w:rPr>
          <w:lang w:val="fr-FR"/>
        </w:rPr>
        <w:t>3</w:t>
      </w:r>
      <w:r w:rsidRPr="005F146C">
        <w:rPr>
          <w:lang w:val="fr-FR"/>
        </w:rPr>
        <w:tab/>
        <w:t>Étant donné que l</w:t>
      </w:r>
      <w:r w:rsidR="00684523" w:rsidRPr="005F146C">
        <w:rPr>
          <w:lang w:val="fr-FR"/>
        </w:rPr>
        <w:t>'</w:t>
      </w:r>
      <w:r w:rsidRPr="005F146C">
        <w:rPr>
          <w:lang w:val="fr-FR"/>
        </w:rPr>
        <w:t>utilisation du SETS (active) dans les bandes de fréquences</w:t>
      </w:r>
      <w:r w:rsidR="00BC0F1A" w:rsidRPr="005F146C">
        <w:rPr>
          <w:lang w:val="fr-FR"/>
        </w:rPr>
        <w:t> </w:t>
      </w:r>
      <w:r w:rsidRPr="005F146C">
        <w:rPr>
          <w:lang w:val="fr-FR"/>
        </w:rPr>
        <w:t>9 200</w:t>
      </w:r>
      <w:r w:rsidRPr="005F146C">
        <w:rPr>
          <w:lang w:val="fr-FR"/>
        </w:rPr>
        <w:noBreakHyphen/>
        <w:t>9 300 MHz et 9 900-10 400 MHz est subordonnée à l</w:t>
      </w:r>
      <w:r w:rsidR="00684523" w:rsidRPr="005F146C">
        <w:rPr>
          <w:lang w:val="fr-FR"/>
        </w:rPr>
        <w:t>'</w:t>
      </w:r>
      <w:r w:rsidRPr="005F146C">
        <w:rPr>
          <w:lang w:val="fr-FR"/>
        </w:rPr>
        <w:t xml:space="preserve">accord qui doit être obtenu au titre du numéro </w:t>
      </w:r>
      <w:r w:rsidRPr="005F146C">
        <w:rPr>
          <w:b/>
          <w:bCs/>
          <w:lang w:val="fr-FR"/>
        </w:rPr>
        <w:t>9.21</w:t>
      </w:r>
      <w:r w:rsidRPr="005F146C">
        <w:rPr>
          <w:lang w:val="fr-FR"/>
        </w:rPr>
        <w:t xml:space="preserve">, les réseaux à satellite et les systèmes à satellites seront soumis dans une demande </w:t>
      </w:r>
      <w:r w:rsidR="009424A1" w:rsidRPr="005F146C">
        <w:rPr>
          <w:lang w:val="fr-FR"/>
        </w:rPr>
        <w:t xml:space="preserve">de </w:t>
      </w:r>
      <w:r w:rsidRPr="005F146C">
        <w:rPr>
          <w:lang w:val="fr-FR"/>
        </w:rPr>
        <w:t xml:space="preserve">coordination au titre du numéro </w:t>
      </w:r>
      <w:r w:rsidRPr="005F146C">
        <w:rPr>
          <w:b/>
          <w:bCs/>
          <w:lang w:val="fr-FR"/>
        </w:rPr>
        <w:t>9.30</w:t>
      </w:r>
      <w:r w:rsidRPr="005F146C">
        <w:rPr>
          <w:lang w:val="fr-FR"/>
        </w:rPr>
        <w:t xml:space="preserve">. Pour que ces bandes de fréquences soient soumises de manière valide dans une demande de coordination, le Comité a conclu que la bande de </w:t>
      </w:r>
      <w:r w:rsidRPr="005F146C">
        <w:rPr>
          <w:lang w:val="fr-FR"/>
        </w:rPr>
        <w:lastRenderedPageBreak/>
        <w:t>fréquences 9</w:t>
      </w:r>
      <w:r w:rsidR="00BC0F1A" w:rsidRPr="005F146C">
        <w:rPr>
          <w:lang w:val="fr-FR"/>
        </w:rPr>
        <w:t> </w:t>
      </w:r>
      <w:r w:rsidRPr="005F146C">
        <w:rPr>
          <w:lang w:val="fr-FR"/>
        </w:rPr>
        <w:t>300-9 900 MHz doit être soumise, en même temps ou dans une soumission antérieure, sous le même nom de satellite (dans le cas d</w:t>
      </w:r>
      <w:r w:rsidR="00684523" w:rsidRPr="005F146C">
        <w:rPr>
          <w:lang w:val="fr-FR"/>
        </w:rPr>
        <w:t>'</w:t>
      </w:r>
      <w:r w:rsidRPr="005F146C">
        <w:rPr>
          <w:lang w:val="fr-FR"/>
        </w:rPr>
        <w:t>un système non OSG, cette soumission est effectuée au moyen des renseignements pour la publication anticipée); si tel n</w:t>
      </w:r>
      <w:r w:rsidR="00684523" w:rsidRPr="005F146C">
        <w:rPr>
          <w:lang w:val="fr-FR"/>
        </w:rPr>
        <w:t>'</w:t>
      </w:r>
      <w:r w:rsidRPr="005F146C">
        <w:rPr>
          <w:lang w:val="fr-FR"/>
        </w:rPr>
        <w:t>est pas le cas, les assignations de fréquence concernées ne sont pas considérées comme étant conformes au Tableau d</w:t>
      </w:r>
      <w:r w:rsidR="00684523" w:rsidRPr="005F146C">
        <w:rPr>
          <w:lang w:val="fr-FR"/>
        </w:rPr>
        <w:t>'</w:t>
      </w:r>
      <w:r w:rsidRPr="005F146C">
        <w:rPr>
          <w:lang w:val="fr-FR"/>
        </w:rPr>
        <w:t>attribution des bandes de fréquences.</w:t>
      </w:r>
    </w:p>
    <w:p w14:paraId="24462922" w14:textId="058F9965" w:rsidR="00094026" w:rsidRPr="005F146C" w:rsidRDefault="00094026" w:rsidP="00196901">
      <w:pPr>
        <w:rPr>
          <w:lang w:val="fr-FR"/>
        </w:rPr>
      </w:pPr>
      <w:r w:rsidRPr="005F146C">
        <w:rPr>
          <w:lang w:val="fr-FR"/>
        </w:rPr>
        <w:t>4</w:t>
      </w:r>
      <w:r w:rsidRPr="005F146C">
        <w:rPr>
          <w:lang w:val="fr-FR"/>
        </w:rPr>
        <w:tab/>
        <w:t>Lorsqu</w:t>
      </w:r>
      <w:r w:rsidR="00684523" w:rsidRPr="005F146C">
        <w:rPr>
          <w:lang w:val="fr-FR"/>
        </w:rPr>
        <w:t>'</w:t>
      </w:r>
      <w:r w:rsidRPr="005F146C">
        <w:rPr>
          <w:lang w:val="fr-FR"/>
        </w:rPr>
        <w:t xml:space="preserve">une administration soumet une notification au titre du numéro </w:t>
      </w:r>
      <w:r w:rsidRPr="005F146C">
        <w:rPr>
          <w:b/>
          <w:bCs/>
          <w:lang w:val="fr-FR"/>
        </w:rPr>
        <w:t>11.2</w:t>
      </w:r>
      <w:r w:rsidRPr="005F146C">
        <w:rPr>
          <w:lang w:val="fr-FR"/>
        </w:rPr>
        <w:t xml:space="preserve"> contenant des assignations de fréquence à une station du SETS (active) dans la bande de fréquences</w:t>
      </w:r>
      <w:r w:rsidR="00BC0F1A" w:rsidRPr="005F146C">
        <w:rPr>
          <w:lang w:val="fr-FR"/>
        </w:rPr>
        <w:t> </w:t>
      </w:r>
      <w:r w:rsidRPr="005F146C">
        <w:rPr>
          <w:lang w:val="fr-FR"/>
        </w:rPr>
        <w:t>9 200</w:t>
      </w:r>
      <w:r w:rsidRPr="005F146C">
        <w:rPr>
          <w:lang w:val="fr-FR"/>
        </w:rPr>
        <w:noBreakHyphen/>
        <w:t>10 400</w:t>
      </w:r>
      <w:r w:rsidR="00BC0F1A" w:rsidRPr="005F146C">
        <w:rPr>
          <w:lang w:val="fr-FR"/>
        </w:rPr>
        <w:t> </w:t>
      </w:r>
      <w:r w:rsidRPr="005F146C">
        <w:rPr>
          <w:lang w:val="fr-FR"/>
        </w:rPr>
        <w:t>MHz et/ou du service de recherche spatiale (active) dans la bande de fréquences 9 300-9 900 MHz, le Comité a décidé que les règles suivantes s</w:t>
      </w:r>
      <w:r w:rsidR="00684523" w:rsidRPr="005F146C">
        <w:rPr>
          <w:lang w:val="fr-FR"/>
        </w:rPr>
        <w:t>'</w:t>
      </w:r>
      <w:r w:rsidRPr="005F146C">
        <w:rPr>
          <w:lang w:val="fr-FR"/>
        </w:rPr>
        <w:t>appliquent:</w:t>
      </w:r>
    </w:p>
    <w:p w14:paraId="32A4C37C" w14:textId="260AA175" w:rsidR="00094026" w:rsidRPr="005F146C" w:rsidRDefault="00094026" w:rsidP="00196901">
      <w:pPr>
        <w:pStyle w:val="enumlev1"/>
        <w:rPr>
          <w:lang w:val="fr-FR"/>
        </w:rPr>
      </w:pPr>
      <w:r w:rsidRPr="005F146C">
        <w:rPr>
          <w:lang w:val="fr-FR"/>
        </w:rPr>
        <w:t>•</w:t>
      </w:r>
      <w:r w:rsidRPr="005F146C">
        <w:rPr>
          <w:lang w:val="fr-FR"/>
        </w:rPr>
        <w:tab/>
        <w:t>Lorsqu</w:t>
      </w:r>
      <w:r w:rsidR="00684523" w:rsidRPr="005F146C">
        <w:rPr>
          <w:lang w:val="fr-FR"/>
        </w:rPr>
        <w:t>'</w:t>
      </w:r>
      <w:r w:rsidRPr="005F146C">
        <w:rPr>
          <w:lang w:val="fr-FR"/>
        </w:rPr>
        <w:t>une administration soumet une notification dans la bande de fréquences</w:t>
      </w:r>
      <w:r w:rsidR="00BC0F1A" w:rsidRPr="005F146C">
        <w:rPr>
          <w:lang w:val="fr-FR"/>
        </w:rPr>
        <w:t> </w:t>
      </w:r>
      <w:r w:rsidRPr="005F146C">
        <w:rPr>
          <w:lang w:val="fr-FR"/>
        </w:rPr>
        <w:t>9 300</w:t>
      </w:r>
      <w:r w:rsidRPr="005F146C">
        <w:rPr>
          <w:lang w:val="fr-FR"/>
        </w:rPr>
        <w:noBreakHyphen/>
        <w:t>9 500 MHz, la bande de fréquences 9 500-9 800 MHz est notifiée dans le même service et avec le même nom de satellite, en même temps ou dans une soumission antérieure, et la largeur de bande nécessaire est supérieure à 300</w:t>
      </w:r>
      <w:r w:rsidR="00BC0F1A" w:rsidRPr="005F146C">
        <w:rPr>
          <w:lang w:val="fr-FR"/>
        </w:rPr>
        <w:t> </w:t>
      </w:r>
      <w:r w:rsidRPr="005F146C">
        <w:rPr>
          <w:lang w:val="fr-FR"/>
        </w:rPr>
        <w:t>MHz (voir le numéro </w:t>
      </w:r>
      <w:r w:rsidRPr="005F146C">
        <w:rPr>
          <w:b/>
          <w:bCs/>
          <w:lang w:val="fr-FR"/>
        </w:rPr>
        <w:t>5.475A</w:t>
      </w:r>
      <w:r w:rsidRPr="005F146C">
        <w:rPr>
          <w:lang w:val="fr-FR"/>
        </w:rPr>
        <w:t>).</w:t>
      </w:r>
    </w:p>
    <w:p w14:paraId="75EC467B" w14:textId="49393A71" w:rsidR="00094026" w:rsidRPr="005F146C" w:rsidRDefault="00094026" w:rsidP="00196901">
      <w:pPr>
        <w:pStyle w:val="enumlev1"/>
        <w:rPr>
          <w:lang w:val="fr-FR"/>
        </w:rPr>
      </w:pPr>
      <w:r w:rsidRPr="005F146C">
        <w:rPr>
          <w:lang w:val="fr-FR"/>
        </w:rPr>
        <w:t>•</w:t>
      </w:r>
      <w:r w:rsidRPr="005F146C">
        <w:rPr>
          <w:lang w:val="fr-FR"/>
        </w:rPr>
        <w:tab/>
        <w:t>Lorsqu</w:t>
      </w:r>
      <w:r w:rsidR="00684523" w:rsidRPr="005F146C">
        <w:rPr>
          <w:lang w:val="fr-FR"/>
        </w:rPr>
        <w:t>'</w:t>
      </w:r>
      <w:r w:rsidRPr="005F146C">
        <w:rPr>
          <w:lang w:val="fr-FR"/>
        </w:rPr>
        <w:t>une administration soumet une notification dans la bande de fréquences</w:t>
      </w:r>
      <w:r w:rsidR="00BC0F1A" w:rsidRPr="005F146C">
        <w:rPr>
          <w:lang w:val="fr-FR"/>
        </w:rPr>
        <w:t> </w:t>
      </w:r>
      <w:r w:rsidRPr="005F146C">
        <w:rPr>
          <w:lang w:val="fr-FR"/>
        </w:rPr>
        <w:t>9 800</w:t>
      </w:r>
      <w:r w:rsidRPr="005F146C">
        <w:rPr>
          <w:lang w:val="fr-FR"/>
        </w:rPr>
        <w:noBreakHyphen/>
        <w:t>9 900 MHz, la bande de fréquences 9 300-9 800 MHz est notifiée dans le même service et avec le même nom de satellite, en même temps ou dans une soumission antérieure, et la largeur de bande nécessaire est supérieure à 500</w:t>
      </w:r>
      <w:r w:rsidR="00BC0F1A" w:rsidRPr="005F146C">
        <w:rPr>
          <w:lang w:val="fr-FR"/>
        </w:rPr>
        <w:t> </w:t>
      </w:r>
      <w:r w:rsidRPr="005F146C">
        <w:rPr>
          <w:lang w:val="fr-FR"/>
        </w:rPr>
        <w:t>MHz</w:t>
      </w:r>
      <w:r w:rsidR="00BC0F1A" w:rsidRPr="005F146C">
        <w:rPr>
          <w:lang w:val="fr-FR"/>
        </w:rPr>
        <w:t xml:space="preserve"> </w:t>
      </w:r>
      <w:r w:rsidRPr="005F146C">
        <w:rPr>
          <w:lang w:val="fr-FR"/>
        </w:rPr>
        <w:t>(voir le numéro</w:t>
      </w:r>
      <w:r w:rsidR="00BC0F1A" w:rsidRPr="005F146C">
        <w:rPr>
          <w:lang w:val="fr-FR"/>
        </w:rPr>
        <w:t> </w:t>
      </w:r>
      <w:r w:rsidRPr="005F146C">
        <w:rPr>
          <w:b/>
          <w:bCs/>
          <w:lang w:val="fr-FR"/>
        </w:rPr>
        <w:t>5.478A</w:t>
      </w:r>
      <w:r w:rsidRPr="005F146C">
        <w:rPr>
          <w:lang w:val="fr-FR"/>
        </w:rPr>
        <w:t>).</w:t>
      </w:r>
    </w:p>
    <w:p w14:paraId="0458E61B" w14:textId="62940F6E" w:rsidR="00094026" w:rsidRPr="005F146C" w:rsidRDefault="00094026" w:rsidP="00196901">
      <w:pPr>
        <w:pStyle w:val="enumlev1"/>
        <w:rPr>
          <w:lang w:val="fr-FR"/>
        </w:rPr>
      </w:pPr>
      <w:r w:rsidRPr="005F146C">
        <w:rPr>
          <w:lang w:val="fr-FR"/>
        </w:rPr>
        <w:t>•</w:t>
      </w:r>
      <w:r w:rsidRPr="005F146C">
        <w:rPr>
          <w:lang w:val="fr-FR"/>
        </w:rPr>
        <w:tab/>
        <w:t>Lorsqu</w:t>
      </w:r>
      <w:r w:rsidR="00684523" w:rsidRPr="005F146C">
        <w:rPr>
          <w:lang w:val="fr-FR"/>
        </w:rPr>
        <w:t>'</w:t>
      </w:r>
      <w:r w:rsidRPr="005F146C">
        <w:rPr>
          <w:lang w:val="fr-FR"/>
        </w:rPr>
        <w:t>une administration soumet une notification dans les bandes de fréquences</w:t>
      </w:r>
      <w:r w:rsidR="00BC0F1A" w:rsidRPr="005F146C">
        <w:rPr>
          <w:lang w:val="fr-FR"/>
        </w:rPr>
        <w:t> </w:t>
      </w:r>
      <w:r w:rsidRPr="005F146C">
        <w:rPr>
          <w:lang w:val="fr-FR"/>
        </w:rPr>
        <w:t>9 200</w:t>
      </w:r>
      <w:r w:rsidRPr="005F146C">
        <w:rPr>
          <w:lang w:val="fr-FR"/>
        </w:rPr>
        <w:noBreakHyphen/>
        <w:t>9 300 MHz et 9 900-10 400 MHz, la bande de fréquences 9 300-9 900 MHz est notifiée dans le SETS (active) et avec le même nom de satellite, en même temps ou dans une soumission antérieure, et la largeur de bande nécessaire est supérieure à 600</w:t>
      </w:r>
      <w:r w:rsidR="00BC0F1A" w:rsidRPr="005F146C">
        <w:rPr>
          <w:lang w:val="fr-FR"/>
        </w:rPr>
        <w:t> </w:t>
      </w:r>
      <w:r w:rsidRPr="005F146C">
        <w:rPr>
          <w:lang w:val="fr-FR"/>
        </w:rPr>
        <w:t>MHz</w:t>
      </w:r>
      <w:r w:rsidR="00BC0F1A" w:rsidRPr="005F146C">
        <w:rPr>
          <w:lang w:val="fr-FR"/>
        </w:rPr>
        <w:t xml:space="preserve"> </w:t>
      </w:r>
      <w:r w:rsidRPr="005F146C">
        <w:rPr>
          <w:lang w:val="fr-FR"/>
        </w:rPr>
        <w:t xml:space="preserve">(voir le numéro </w:t>
      </w:r>
      <w:r w:rsidRPr="005F146C">
        <w:rPr>
          <w:b/>
          <w:bCs/>
          <w:lang w:val="fr-FR"/>
        </w:rPr>
        <w:t>5.474A</w:t>
      </w:r>
      <w:r w:rsidRPr="005F146C">
        <w:rPr>
          <w:lang w:val="fr-FR"/>
        </w:rPr>
        <w:t>).</w:t>
      </w:r>
    </w:p>
    <w:p w14:paraId="61805261" w14:textId="336AD48B" w:rsidR="00094026" w:rsidRPr="005F146C" w:rsidRDefault="00094026" w:rsidP="00196901">
      <w:pPr>
        <w:rPr>
          <w:lang w:val="fr-FR"/>
        </w:rPr>
      </w:pPr>
      <w:r w:rsidRPr="005F146C">
        <w:rPr>
          <w:lang w:val="fr-FR"/>
        </w:rPr>
        <w:t>Lorsque les conditions ci-dessus ne sont pas respectées, les assignations de fréquence concernées ne sont pas considérées comme étant conformes au Tableau d</w:t>
      </w:r>
      <w:r w:rsidR="00684523" w:rsidRPr="005F146C">
        <w:rPr>
          <w:lang w:val="fr-FR"/>
        </w:rPr>
        <w:t>'</w:t>
      </w:r>
      <w:r w:rsidRPr="005F146C">
        <w:rPr>
          <w:lang w:val="fr-FR"/>
        </w:rPr>
        <w:t xml:space="preserve">attribution des bandes de fréquences au titre du numéro </w:t>
      </w:r>
      <w:r w:rsidRPr="005F146C">
        <w:rPr>
          <w:b/>
          <w:bCs/>
          <w:lang w:val="fr-FR"/>
        </w:rPr>
        <w:t>11.31</w:t>
      </w:r>
      <w:r w:rsidRPr="005F146C">
        <w:rPr>
          <w:lang w:val="fr-FR"/>
        </w:rPr>
        <w:t xml:space="preserve"> du Règlement des radiocommunications et font l</w:t>
      </w:r>
      <w:r w:rsidR="00684523" w:rsidRPr="005F146C">
        <w:rPr>
          <w:lang w:val="fr-FR"/>
        </w:rPr>
        <w:t>'</w:t>
      </w:r>
      <w:r w:rsidRPr="005F146C">
        <w:rPr>
          <w:lang w:val="fr-FR"/>
        </w:rPr>
        <w:t>objet d</w:t>
      </w:r>
      <w:r w:rsidR="00684523" w:rsidRPr="005F146C">
        <w:rPr>
          <w:lang w:val="fr-FR"/>
        </w:rPr>
        <w:t>'</w:t>
      </w:r>
      <w:r w:rsidRPr="005F146C">
        <w:rPr>
          <w:lang w:val="fr-FR"/>
        </w:rPr>
        <w:t>une conclusion défavorable, et la fiche est retournée à l</w:t>
      </w:r>
      <w:r w:rsidR="00684523" w:rsidRPr="005F146C">
        <w:rPr>
          <w:lang w:val="fr-FR"/>
        </w:rPr>
        <w:t>'</w:t>
      </w:r>
      <w:r w:rsidRPr="005F146C">
        <w:rPr>
          <w:lang w:val="fr-FR"/>
        </w:rPr>
        <w:t>administration notificatrice.</w:t>
      </w:r>
    </w:p>
    <w:p w14:paraId="12E53266" w14:textId="44E64DF3" w:rsidR="00094026" w:rsidRPr="005F146C" w:rsidRDefault="00094026" w:rsidP="00196901">
      <w:pPr>
        <w:rPr>
          <w:lang w:val="fr-FR"/>
        </w:rPr>
      </w:pPr>
      <w:r w:rsidRPr="005F146C">
        <w:rPr>
          <w:lang w:val="fr-FR"/>
        </w:rPr>
        <w:t>5</w:t>
      </w:r>
      <w:r w:rsidRPr="005F146C">
        <w:rPr>
          <w:lang w:val="fr-FR"/>
        </w:rPr>
        <w:tab/>
        <w:t>Les soumissions relatives à la notification avec des fréquences et des largeurs de bande assignées distinctes à l</w:t>
      </w:r>
      <w:r w:rsidR="00684523" w:rsidRPr="005F146C">
        <w:rPr>
          <w:lang w:val="fr-FR"/>
        </w:rPr>
        <w:t>'</w:t>
      </w:r>
      <w:r w:rsidRPr="005F146C">
        <w:rPr>
          <w:lang w:val="fr-FR"/>
        </w:rPr>
        <w:t>intérieur des bandes de fréquences 9 200-9 300 MHz, 9 300-9 800 MHz, 9</w:t>
      </w:r>
      <w:r w:rsidR="00CE235C" w:rsidRPr="005F146C">
        <w:rPr>
          <w:lang w:val="fr-FR"/>
        </w:rPr>
        <w:t> </w:t>
      </w:r>
      <w:r w:rsidRPr="005F146C">
        <w:rPr>
          <w:lang w:val="fr-FR"/>
        </w:rPr>
        <w:t>800-9 900 MHz et 9 900-10 400 MHz feront l</w:t>
      </w:r>
      <w:r w:rsidR="00684523" w:rsidRPr="005F146C">
        <w:rPr>
          <w:lang w:val="fr-FR"/>
        </w:rPr>
        <w:t>'</w:t>
      </w:r>
      <w:r w:rsidRPr="005F146C">
        <w:rPr>
          <w:lang w:val="fr-FR"/>
        </w:rPr>
        <w:t>objet de conclusions distinctes sur la base du statut de l</w:t>
      </w:r>
      <w:r w:rsidR="00684523" w:rsidRPr="005F146C">
        <w:rPr>
          <w:lang w:val="fr-FR"/>
        </w:rPr>
        <w:t>'</w:t>
      </w:r>
      <w:r w:rsidRPr="005F146C">
        <w:rPr>
          <w:lang w:val="fr-FR"/>
        </w:rPr>
        <w:t>attribution concernée pour chaque bande de fréquences.</w:t>
      </w:r>
    </w:p>
    <w:p w14:paraId="7DCB40C0" w14:textId="11F65F13" w:rsidR="00094026" w:rsidRPr="005F146C" w:rsidRDefault="00094026" w:rsidP="00196901">
      <w:pPr>
        <w:rPr>
          <w:lang w:val="fr-FR"/>
        </w:rPr>
      </w:pPr>
      <w:r w:rsidRPr="005F146C">
        <w:rPr>
          <w:lang w:val="fr-FR"/>
        </w:rPr>
        <w:t>6</w:t>
      </w:r>
      <w:r w:rsidRPr="005F146C">
        <w:rPr>
          <w:lang w:val="fr-FR"/>
        </w:rPr>
        <w:tab/>
        <w:t>Le Comité a rappelé que les soumissions relatives à la notification pour une assignation de fréquence avec une largeur de bande assignée qui chevauche la bande de fréquences</w:t>
      </w:r>
      <w:r w:rsidR="00BC0F1A" w:rsidRPr="005F146C">
        <w:rPr>
          <w:lang w:val="fr-FR"/>
        </w:rPr>
        <w:t> </w:t>
      </w:r>
      <w:r w:rsidRPr="005F146C">
        <w:rPr>
          <w:lang w:val="fr-FR"/>
        </w:rPr>
        <w:t>9</w:t>
      </w:r>
      <w:r w:rsidR="00CE235C" w:rsidRPr="005F146C">
        <w:rPr>
          <w:lang w:val="fr-FR"/>
        </w:rPr>
        <w:t> </w:t>
      </w:r>
      <w:r w:rsidRPr="005F146C">
        <w:rPr>
          <w:lang w:val="fr-FR"/>
        </w:rPr>
        <w:t>800</w:t>
      </w:r>
      <w:r w:rsidR="00CE235C" w:rsidRPr="005F146C">
        <w:rPr>
          <w:lang w:val="fr-FR"/>
        </w:rPr>
        <w:noBreakHyphen/>
      </w:r>
      <w:r w:rsidRPr="005F146C">
        <w:rPr>
          <w:lang w:val="fr-FR"/>
        </w:rPr>
        <w:t>9</w:t>
      </w:r>
      <w:r w:rsidR="00CE235C" w:rsidRPr="005F146C">
        <w:rPr>
          <w:lang w:val="fr-FR"/>
        </w:rPr>
        <w:t> </w:t>
      </w:r>
      <w:r w:rsidRPr="005F146C">
        <w:rPr>
          <w:lang w:val="fr-FR"/>
        </w:rPr>
        <w:t>900</w:t>
      </w:r>
      <w:r w:rsidR="00CE235C" w:rsidRPr="005F146C">
        <w:rPr>
          <w:lang w:val="fr-FR"/>
        </w:rPr>
        <w:t> </w:t>
      </w:r>
      <w:r w:rsidRPr="005F146C">
        <w:rPr>
          <w:lang w:val="fr-FR"/>
        </w:rPr>
        <w:t>MHz feront l</w:t>
      </w:r>
      <w:r w:rsidR="00684523" w:rsidRPr="005F146C">
        <w:rPr>
          <w:lang w:val="fr-FR"/>
        </w:rPr>
        <w:t>'</w:t>
      </w:r>
      <w:r w:rsidRPr="005F146C">
        <w:rPr>
          <w:lang w:val="fr-FR"/>
        </w:rPr>
        <w:t>objet d</w:t>
      </w:r>
      <w:r w:rsidR="00684523" w:rsidRPr="005F146C">
        <w:rPr>
          <w:lang w:val="fr-FR"/>
        </w:rPr>
        <w:t>'</w:t>
      </w:r>
      <w:r w:rsidRPr="005F146C">
        <w:rPr>
          <w:lang w:val="fr-FR"/>
        </w:rPr>
        <w:t>une conclusion unique sur la base d</w:t>
      </w:r>
      <w:r w:rsidR="00684523" w:rsidRPr="005F146C">
        <w:rPr>
          <w:lang w:val="fr-FR"/>
        </w:rPr>
        <w:t>'</w:t>
      </w:r>
      <w:r w:rsidRPr="005F146C">
        <w:rPr>
          <w:lang w:val="fr-FR"/>
        </w:rPr>
        <w:t>un statut secondaire pour l</w:t>
      </w:r>
      <w:r w:rsidR="00684523" w:rsidRPr="005F146C">
        <w:rPr>
          <w:lang w:val="fr-FR"/>
        </w:rPr>
        <w:t>'</w:t>
      </w:r>
      <w:r w:rsidRPr="005F146C">
        <w:rPr>
          <w:lang w:val="fr-FR"/>
        </w:rPr>
        <w:t>attribution, conformément au § 5.5 des Règles de procédure relatives au numéro</w:t>
      </w:r>
      <w:r w:rsidR="00BC0F1A" w:rsidRPr="005F146C">
        <w:rPr>
          <w:lang w:val="fr-FR"/>
        </w:rPr>
        <w:t> </w:t>
      </w:r>
      <w:r w:rsidRPr="005F146C">
        <w:rPr>
          <w:b/>
          <w:bCs/>
          <w:lang w:val="fr-FR"/>
        </w:rPr>
        <w:t>11.31</w:t>
      </w:r>
      <w:r w:rsidRPr="005F146C">
        <w:rPr>
          <w:lang w:val="fr-FR"/>
        </w:rPr>
        <w:t>.</w:t>
      </w:r>
    </w:p>
    <w:p w14:paraId="1D8A3482" w14:textId="77777777" w:rsidR="00BC0F1A" w:rsidRPr="005F146C" w:rsidRDefault="00094026" w:rsidP="00196901">
      <w:pPr>
        <w:rPr>
          <w:lang w:val="fr-FR"/>
        </w:rPr>
      </w:pPr>
      <w:r w:rsidRPr="005F146C">
        <w:rPr>
          <w:lang w:val="fr-FR"/>
        </w:rPr>
        <w:t>7</w:t>
      </w:r>
      <w:r w:rsidRPr="005F146C">
        <w:rPr>
          <w:lang w:val="fr-FR"/>
        </w:rPr>
        <w:tab/>
        <w:t>Enfin, le Comité a décidé qu</w:t>
      </w:r>
      <w:r w:rsidR="00684523" w:rsidRPr="005F146C">
        <w:rPr>
          <w:lang w:val="fr-FR"/>
        </w:rPr>
        <w:t>'</w:t>
      </w:r>
      <w:r w:rsidRPr="005F146C">
        <w:rPr>
          <w:lang w:val="fr-FR"/>
        </w:rPr>
        <w:t>afin que le Bureau soit en mesure d</w:t>
      </w:r>
      <w:r w:rsidR="00684523" w:rsidRPr="005F146C">
        <w:rPr>
          <w:lang w:val="fr-FR"/>
        </w:rPr>
        <w:t>'</w:t>
      </w:r>
      <w:r w:rsidRPr="005F146C">
        <w:rPr>
          <w:lang w:val="fr-FR"/>
        </w:rPr>
        <w:t xml:space="preserve">examiner les soumissions susmentionnées relativement au numéro </w:t>
      </w:r>
      <w:r w:rsidRPr="005F146C">
        <w:rPr>
          <w:b/>
          <w:bCs/>
          <w:lang w:val="fr-FR"/>
        </w:rPr>
        <w:t>11.31</w:t>
      </w:r>
      <w:r w:rsidRPr="005F146C">
        <w:rPr>
          <w:lang w:val="fr-FR"/>
        </w:rPr>
        <w:t>, l</w:t>
      </w:r>
      <w:r w:rsidR="00684523" w:rsidRPr="005F146C">
        <w:rPr>
          <w:lang w:val="fr-FR"/>
        </w:rPr>
        <w:t>'</w:t>
      </w:r>
      <w:r w:rsidRPr="005F146C">
        <w:rPr>
          <w:lang w:val="fr-FR"/>
        </w:rPr>
        <w:t>information concernant la largeur de bande nécessaire (élément de données C.8.b.3.c de l</w:t>
      </w:r>
      <w:r w:rsidR="00684523" w:rsidRPr="005F146C">
        <w:rPr>
          <w:lang w:val="fr-FR"/>
        </w:rPr>
        <w:t>'</w:t>
      </w:r>
      <w:r w:rsidRPr="005F146C">
        <w:rPr>
          <w:lang w:val="fr-FR"/>
        </w:rPr>
        <w:t>Annexe 2 de l</w:t>
      </w:r>
      <w:r w:rsidR="00684523" w:rsidRPr="005F146C">
        <w:rPr>
          <w:lang w:val="fr-FR"/>
        </w:rPr>
        <w:t>'</w:t>
      </w:r>
      <w:r w:rsidRPr="005F146C">
        <w:rPr>
          <w:lang w:val="fr-FR"/>
        </w:rPr>
        <w:t xml:space="preserve">Appendice </w:t>
      </w:r>
      <w:r w:rsidRPr="005F146C">
        <w:rPr>
          <w:b/>
          <w:bCs/>
          <w:lang w:val="fr-FR"/>
        </w:rPr>
        <w:t>4</w:t>
      </w:r>
      <w:r w:rsidRPr="005F146C">
        <w:rPr>
          <w:lang w:val="fr-FR"/>
        </w:rPr>
        <w:t>) est fournie pour toutes ces notifications, sauf dans le cas où seule la bande de fréquences 9 500-9 800 MHz est utilisée.</w:t>
      </w:r>
    </w:p>
    <w:p w14:paraId="4E18A259" w14:textId="33AA0B8F" w:rsidR="00DB627A" w:rsidRPr="005F146C" w:rsidRDefault="00DB627A" w:rsidP="00196901">
      <w:pPr>
        <w:rPr>
          <w:lang w:val="fr-FR"/>
        </w:rPr>
      </w:pPr>
      <w:r w:rsidRPr="005F146C">
        <w:rPr>
          <w:lang w:val="fr-FR"/>
        </w:rPr>
        <w:br w:type="page"/>
      </w:r>
    </w:p>
    <w:p w14:paraId="2D6A7A3D" w14:textId="77777777" w:rsidR="00CE235C" w:rsidRPr="005F146C" w:rsidRDefault="00CE235C" w:rsidP="00CE235C">
      <w:pPr>
        <w:pStyle w:val="Arttitle"/>
        <w:rPr>
          <w:lang w:val="fr-FR"/>
        </w:rPr>
      </w:pPr>
      <w:r w:rsidRPr="005F146C">
        <w:rPr>
          <w:lang w:val="fr-FR"/>
        </w:rPr>
        <w:lastRenderedPageBreak/>
        <w:t>Règles relatives à</w:t>
      </w:r>
    </w:p>
    <w:p w14:paraId="68E033F9" w14:textId="0302FD6B" w:rsidR="00CE235C" w:rsidRPr="005F146C" w:rsidRDefault="00CE235C" w:rsidP="00CE235C">
      <w:pPr>
        <w:pStyle w:val="Arttitle"/>
        <w:rPr>
          <w:lang w:val="fr-FR"/>
        </w:rPr>
      </w:pPr>
      <w:r w:rsidRPr="005F146C">
        <w:rPr>
          <w:lang w:val="fr-FR"/>
        </w:rPr>
        <w:t>l</w:t>
      </w:r>
      <w:r w:rsidR="00684523" w:rsidRPr="005F146C">
        <w:rPr>
          <w:lang w:val="fr-FR"/>
        </w:rPr>
        <w:t>'</w:t>
      </w:r>
      <w:r w:rsidRPr="005F146C">
        <w:rPr>
          <w:lang w:val="fr-FR"/>
        </w:rPr>
        <w:t>APPENDICE 4 du RR</w:t>
      </w:r>
    </w:p>
    <w:p w14:paraId="1840981C" w14:textId="421A30B7" w:rsidR="00CE235C" w:rsidRPr="005F146C" w:rsidRDefault="00CE235C" w:rsidP="00CE235C">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s>
        <w:spacing w:before="360" w:line="240" w:lineRule="auto"/>
        <w:ind w:left="85" w:right="6945"/>
        <w:outlineLvl w:val="7"/>
        <w:rPr>
          <w:color w:val="000000"/>
          <w:szCs w:val="24"/>
          <w:lang w:val="fr-FR"/>
        </w:rPr>
      </w:pPr>
      <w:r w:rsidRPr="005F146C">
        <w:rPr>
          <w:b/>
          <w:bCs/>
          <w:color w:val="0D0D0D"/>
          <w:szCs w:val="28"/>
          <w:lang w:val="fr-FR"/>
        </w:rPr>
        <w:t>An. 2</w:t>
      </w:r>
    </w:p>
    <w:p w14:paraId="5E24A9C4" w14:textId="77777777" w:rsidR="00CE235C" w:rsidRPr="005F146C" w:rsidRDefault="00CE235C" w:rsidP="00CE235C">
      <w:pPr>
        <w:keepNext/>
        <w:keepLines/>
        <w:rPr>
          <w:lang w:val="fr-FR"/>
        </w:rPr>
      </w:pPr>
      <w:r w:rsidRPr="005F146C">
        <w:rPr>
          <w:b/>
          <w:bCs/>
          <w:lang w:val="fr-FR"/>
        </w:rPr>
        <w:t>ADD</w:t>
      </w:r>
    </w:p>
    <w:p w14:paraId="703E9A1B" w14:textId="77777777" w:rsidR="00CE235C" w:rsidRPr="005F146C" w:rsidRDefault="00CE235C" w:rsidP="00CE235C">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lang w:val="fr-FR"/>
        </w:rPr>
      </w:pPr>
      <w:r w:rsidRPr="005F146C">
        <w:rPr>
          <w:rFonts w:cstheme="minorHAnsi"/>
          <w:b/>
          <w:color w:val="000000"/>
          <w:lang w:val="fr-FR"/>
        </w:rPr>
        <w:t>C.8.b.3.c</w:t>
      </w:r>
    </w:p>
    <w:p w14:paraId="50ADDA90" w14:textId="221968D5" w:rsidR="00CE235C" w:rsidRPr="005F146C" w:rsidRDefault="00CE235C" w:rsidP="00196901">
      <w:pPr>
        <w:rPr>
          <w:lang w:val="fr-FR"/>
        </w:rPr>
      </w:pPr>
      <w:r w:rsidRPr="005F146C">
        <w:rPr>
          <w:lang w:val="fr-FR"/>
        </w:rPr>
        <w:t>Le Comité a noté que la Conférence mondiale des radiocommunications (Dubaï, 2023) (CMR-23) a ajouté l</w:t>
      </w:r>
      <w:r w:rsidR="00684523" w:rsidRPr="005F146C">
        <w:rPr>
          <w:lang w:val="fr-FR"/>
        </w:rPr>
        <w:t>'</w:t>
      </w:r>
      <w:r w:rsidRPr="005F146C">
        <w:rPr>
          <w:lang w:val="fr-FR"/>
        </w:rPr>
        <w:t>élément de données C.8.b.3.c pour que les administrations notificatrices soumettent la largeur de bande nécessaire pour les capteurs actifs. La CMR-23 a rendu la soumission de cet élément de données obligatoire uniquement pour les capteurs actifs fonctionnant dans le service d</w:t>
      </w:r>
      <w:r w:rsidR="00684523" w:rsidRPr="005F146C">
        <w:rPr>
          <w:lang w:val="fr-FR"/>
        </w:rPr>
        <w:t>'</w:t>
      </w:r>
      <w:r w:rsidRPr="005F146C">
        <w:rPr>
          <w:lang w:val="fr-FR"/>
        </w:rPr>
        <w:t>exploration de la Terre par satellite (SETS) (active) dans les bandes de fréquences 9 200</w:t>
      </w:r>
      <w:r w:rsidRPr="005F146C">
        <w:rPr>
          <w:lang w:val="fr-FR"/>
        </w:rPr>
        <w:noBreakHyphen/>
        <w:t>9 300 MHz et 9 900-10 400 MHz.</w:t>
      </w:r>
    </w:p>
    <w:p w14:paraId="38A6AFE3" w14:textId="3A6C2767" w:rsidR="00CE235C" w:rsidRPr="005F146C" w:rsidRDefault="00CE235C" w:rsidP="00196901">
      <w:pPr>
        <w:rPr>
          <w:lang w:val="fr-FR"/>
        </w:rPr>
      </w:pPr>
      <w:r w:rsidRPr="005F146C">
        <w:rPr>
          <w:lang w:val="fr-FR"/>
        </w:rPr>
        <w:t>Toutefois, pour que le Bureau soit en mesure d</w:t>
      </w:r>
      <w:r w:rsidR="00684523" w:rsidRPr="005F146C">
        <w:rPr>
          <w:lang w:val="fr-FR"/>
        </w:rPr>
        <w:t>'</w:t>
      </w:r>
      <w:r w:rsidRPr="005F146C">
        <w:rPr>
          <w:lang w:val="fr-FR"/>
        </w:rPr>
        <w:t>examiner la conformité relativement aux numéros </w:t>
      </w:r>
      <w:r w:rsidRPr="005F146C">
        <w:rPr>
          <w:b/>
          <w:bCs/>
          <w:lang w:val="fr-FR"/>
        </w:rPr>
        <w:t>5.475A</w:t>
      </w:r>
      <w:r w:rsidRPr="005F146C">
        <w:rPr>
          <w:lang w:val="fr-FR"/>
        </w:rPr>
        <w:t xml:space="preserve"> et </w:t>
      </w:r>
      <w:r w:rsidRPr="005F146C">
        <w:rPr>
          <w:b/>
          <w:bCs/>
          <w:lang w:val="fr-FR"/>
        </w:rPr>
        <w:t>5.478A</w:t>
      </w:r>
      <w:r w:rsidRPr="005F146C">
        <w:rPr>
          <w:lang w:val="fr-FR"/>
        </w:rPr>
        <w:t>, le renseignement sur la largeur de bande nécessaire est également requis pour les capteurs actifs fonctionnant dans le SETS (active) et dans le service de recherche spatiale (active) lorsque les bandes de fréquences 9 300-9 500 MHz et 9 800-9 900 MHz sont utilisées.</w:t>
      </w:r>
    </w:p>
    <w:p w14:paraId="6DB66EAE" w14:textId="3DA61994" w:rsidR="00CE235C" w:rsidRPr="005F146C" w:rsidRDefault="00CE235C" w:rsidP="00196901">
      <w:pPr>
        <w:rPr>
          <w:lang w:val="fr-FR"/>
        </w:rPr>
      </w:pPr>
      <w:r w:rsidRPr="005F146C">
        <w:rPr>
          <w:lang w:val="fr-FR"/>
        </w:rPr>
        <w:t>Par conséquent, le Comité a décidé que le renseignement sur la largeur de bande nécessaire visé dans l</w:t>
      </w:r>
      <w:r w:rsidR="00684523" w:rsidRPr="005F146C">
        <w:rPr>
          <w:lang w:val="fr-FR"/>
        </w:rPr>
        <w:t>'</w:t>
      </w:r>
      <w:r w:rsidRPr="005F146C">
        <w:rPr>
          <w:lang w:val="fr-FR"/>
        </w:rPr>
        <w:t>élément de données C.8.b.3.c est également requis pour les capteurs actifs fonctionnant dans le SETS (active) et dans le service de recherche spatiale (active) utilisant les bandes de fréquences</w:t>
      </w:r>
      <w:r w:rsidR="00BC0F1A" w:rsidRPr="005F146C">
        <w:rPr>
          <w:lang w:val="fr-FR"/>
        </w:rPr>
        <w:t> </w:t>
      </w:r>
      <w:r w:rsidRPr="005F146C">
        <w:rPr>
          <w:lang w:val="fr-FR"/>
        </w:rPr>
        <w:t>9</w:t>
      </w:r>
      <w:r w:rsidR="00BC0F1A" w:rsidRPr="005F146C">
        <w:rPr>
          <w:lang w:val="fr-FR"/>
        </w:rPr>
        <w:t> </w:t>
      </w:r>
      <w:r w:rsidRPr="005F146C">
        <w:rPr>
          <w:lang w:val="fr-FR"/>
        </w:rPr>
        <w:t>300-9 500 MHz et 9 800-9 900 MHz au stade de la publication anticipée de renseignements au titre de la Section I de l</w:t>
      </w:r>
      <w:r w:rsidR="00684523" w:rsidRPr="005F146C">
        <w:rPr>
          <w:lang w:val="fr-FR"/>
        </w:rPr>
        <w:t>'</w:t>
      </w:r>
      <w:r w:rsidRPr="005F146C">
        <w:rPr>
          <w:lang w:val="fr-FR"/>
        </w:rPr>
        <w:t xml:space="preserve">Article </w:t>
      </w:r>
      <w:r w:rsidRPr="005F146C">
        <w:rPr>
          <w:b/>
          <w:bCs/>
          <w:lang w:val="fr-FR"/>
        </w:rPr>
        <w:t>9</w:t>
      </w:r>
      <w:r w:rsidRPr="005F146C">
        <w:rPr>
          <w:lang w:val="fr-FR"/>
        </w:rPr>
        <w:t xml:space="preserve"> (pour les systèmes à satellites non géostationnaires), au stade de la demande de coordination (pour les réseaux à satellite géostationnaire) et au stade de la notification au titre de l</w:t>
      </w:r>
      <w:r w:rsidR="00684523" w:rsidRPr="005F146C">
        <w:rPr>
          <w:lang w:val="fr-FR"/>
        </w:rPr>
        <w:t>'</w:t>
      </w:r>
      <w:r w:rsidRPr="005F146C">
        <w:rPr>
          <w:lang w:val="fr-FR"/>
        </w:rPr>
        <w:t xml:space="preserve">Article </w:t>
      </w:r>
      <w:r w:rsidRPr="005F146C">
        <w:rPr>
          <w:b/>
          <w:bCs/>
          <w:lang w:val="fr-FR"/>
        </w:rPr>
        <w:t>11</w:t>
      </w:r>
      <w:r w:rsidRPr="005F146C">
        <w:rPr>
          <w:lang w:val="fr-FR"/>
        </w:rPr>
        <w:t>.</w:t>
      </w:r>
    </w:p>
    <w:p w14:paraId="0AC0F38A" w14:textId="77777777" w:rsidR="00CE235C" w:rsidRPr="005F146C" w:rsidRDefault="00CE235C" w:rsidP="00196901">
      <w:pPr>
        <w:rPr>
          <w:lang w:val="fr-FR"/>
        </w:rPr>
      </w:pPr>
      <w:r w:rsidRPr="005F146C">
        <w:rPr>
          <w:lang w:val="fr-FR"/>
        </w:rPr>
        <w:t xml:space="preserve">Voir également les Règles de procédure relatives aux numéros </w:t>
      </w:r>
      <w:r w:rsidRPr="005F146C">
        <w:rPr>
          <w:b/>
          <w:bCs/>
          <w:lang w:val="fr-FR"/>
        </w:rPr>
        <w:t>5.474A</w:t>
      </w:r>
      <w:r w:rsidRPr="005F146C">
        <w:rPr>
          <w:lang w:val="fr-FR"/>
        </w:rPr>
        <w:t xml:space="preserve">, </w:t>
      </w:r>
      <w:r w:rsidRPr="005F146C">
        <w:rPr>
          <w:b/>
          <w:bCs/>
          <w:lang w:val="fr-FR"/>
        </w:rPr>
        <w:t xml:space="preserve">5.475A </w:t>
      </w:r>
      <w:r w:rsidRPr="005F146C">
        <w:rPr>
          <w:lang w:val="fr-FR"/>
        </w:rPr>
        <w:t xml:space="preserve">et </w:t>
      </w:r>
      <w:r w:rsidRPr="005F146C">
        <w:rPr>
          <w:b/>
          <w:bCs/>
          <w:lang w:val="fr-FR"/>
        </w:rPr>
        <w:t>5.478A</w:t>
      </w:r>
      <w:r w:rsidRPr="005F146C">
        <w:rPr>
          <w:lang w:val="fr-FR"/>
        </w:rPr>
        <w:t>.</w:t>
      </w:r>
    </w:p>
    <w:p w14:paraId="274B9F05" w14:textId="77777777" w:rsidR="00CE235C" w:rsidRPr="005F146C" w:rsidRDefault="00CE235C" w:rsidP="00CE235C">
      <w:pPr>
        <w:keepNext/>
        <w:keepLines/>
        <w:rPr>
          <w:lang w:val="fr-FR"/>
        </w:rPr>
      </w:pPr>
      <w:r w:rsidRPr="005F146C">
        <w:rPr>
          <w:b/>
          <w:bCs/>
          <w:lang w:val="fr-FR"/>
        </w:rPr>
        <w:t>SUP</w:t>
      </w:r>
    </w:p>
    <w:p w14:paraId="1B204AE6" w14:textId="77777777" w:rsidR="00CE235C" w:rsidRPr="005F146C" w:rsidRDefault="00CE235C" w:rsidP="00CE235C">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lang w:val="fr-FR"/>
        </w:rPr>
      </w:pPr>
      <w:r w:rsidRPr="005F146C">
        <w:rPr>
          <w:rFonts w:cstheme="minorHAnsi"/>
          <w:b/>
          <w:color w:val="000000"/>
          <w:lang w:val="fr-FR"/>
        </w:rPr>
        <w:t>A.17.d</w:t>
      </w:r>
    </w:p>
    <w:p w14:paraId="40E6295B" w14:textId="5702EC49" w:rsidR="00CE235C" w:rsidRPr="005F146C" w:rsidRDefault="00CE235C" w:rsidP="00196901">
      <w:pPr>
        <w:rPr>
          <w:i/>
          <w:iCs/>
          <w:lang w:val="fr-FR"/>
        </w:rPr>
      </w:pPr>
      <w:r w:rsidRPr="005F146C">
        <w:rPr>
          <w:b/>
          <w:bCs/>
          <w:i/>
          <w:iCs/>
          <w:lang w:val="fr-FR"/>
        </w:rPr>
        <w:t>Motifs:</w:t>
      </w:r>
      <w:r w:rsidRPr="005F146C">
        <w:rPr>
          <w:i/>
          <w:iCs/>
          <w:lang w:val="fr-FR"/>
        </w:rPr>
        <w:t xml:space="preserve"> À la suite de la révision du Tableau d</w:t>
      </w:r>
      <w:r w:rsidR="00684523" w:rsidRPr="005F146C">
        <w:rPr>
          <w:i/>
          <w:iCs/>
          <w:lang w:val="fr-FR"/>
        </w:rPr>
        <w:t>'</w:t>
      </w:r>
      <w:r w:rsidRPr="005F146C">
        <w:rPr>
          <w:i/>
          <w:iCs/>
          <w:lang w:val="fr-FR"/>
        </w:rPr>
        <w:t>attribution des bandes de fréquences par la CMR-07 et la CMR-15, les attributions au service de recherche spatiale (active) et/ou au SETS (active) ont été élargies, passant de 300 MHz à 1</w:t>
      </w:r>
      <w:r w:rsidR="009424A1" w:rsidRPr="005F146C">
        <w:rPr>
          <w:i/>
          <w:iCs/>
          <w:lang w:val="fr-FR"/>
        </w:rPr>
        <w:t xml:space="preserve"> </w:t>
      </w:r>
      <w:r w:rsidRPr="005F146C">
        <w:rPr>
          <w:i/>
          <w:iCs/>
          <w:lang w:val="fr-FR"/>
        </w:rPr>
        <w:t>200 MHz, dans les bandes de fréquences 9 500-9 800 MHz et</w:t>
      </w:r>
      <w:r w:rsidR="00B144AD" w:rsidRPr="005F146C">
        <w:rPr>
          <w:i/>
          <w:iCs/>
          <w:lang w:val="fr-FR"/>
        </w:rPr>
        <w:t> </w:t>
      </w:r>
      <w:r w:rsidRPr="005F146C">
        <w:rPr>
          <w:i/>
          <w:iCs/>
          <w:lang w:val="fr-FR"/>
        </w:rPr>
        <w:t>9</w:t>
      </w:r>
      <w:r w:rsidR="00B144AD" w:rsidRPr="005F146C">
        <w:rPr>
          <w:i/>
          <w:iCs/>
          <w:lang w:val="fr-FR"/>
        </w:rPr>
        <w:t> </w:t>
      </w:r>
      <w:r w:rsidRPr="005F146C">
        <w:rPr>
          <w:i/>
          <w:iCs/>
          <w:lang w:val="fr-FR"/>
        </w:rPr>
        <w:t>200</w:t>
      </w:r>
      <w:r w:rsidR="00BC0F1A" w:rsidRPr="005F146C">
        <w:rPr>
          <w:i/>
          <w:iCs/>
          <w:lang w:val="fr-FR"/>
        </w:rPr>
        <w:noBreakHyphen/>
      </w:r>
      <w:r w:rsidRPr="005F146C">
        <w:rPr>
          <w:i/>
          <w:iCs/>
          <w:lang w:val="fr-FR"/>
        </w:rPr>
        <w:t>10 400 MHz avec certaines conditions associées à l</w:t>
      </w:r>
      <w:r w:rsidR="00684523" w:rsidRPr="005F146C">
        <w:rPr>
          <w:i/>
          <w:iCs/>
          <w:lang w:val="fr-FR"/>
        </w:rPr>
        <w:t>'</w:t>
      </w:r>
      <w:r w:rsidRPr="005F146C">
        <w:rPr>
          <w:i/>
          <w:iCs/>
          <w:lang w:val="fr-FR"/>
        </w:rPr>
        <w:t xml:space="preserve">utilisation de ces bandes de fréquences élargies définies dans les numéros </w:t>
      </w:r>
      <w:r w:rsidRPr="005F146C">
        <w:rPr>
          <w:b/>
          <w:bCs/>
          <w:i/>
          <w:iCs/>
          <w:lang w:val="fr-FR"/>
        </w:rPr>
        <w:t>5.474A</w:t>
      </w:r>
      <w:r w:rsidRPr="005F146C">
        <w:rPr>
          <w:i/>
          <w:iCs/>
          <w:lang w:val="fr-FR"/>
        </w:rPr>
        <w:t xml:space="preserve">, </w:t>
      </w:r>
      <w:r w:rsidRPr="005F146C">
        <w:rPr>
          <w:b/>
          <w:bCs/>
          <w:i/>
          <w:iCs/>
          <w:lang w:val="fr-FR"/>
        </w:rPr>
        <w:t>5.475A</w:t>
      </w:r>
      <w:r w:rsidRPr="005F146C">
        <w:rPr>
          <w:i/>
          <w:iCs/>
          <w:lang w:val="fr-FR"/>
        </w:rPr>
        <w:t xml:space="preserve"> et </w:t>
      </w:r>
      <w:r w:rsidRPr="005F146C">
        <w:rPr>
          <w:b/>
          <w:bCs/>
          <w:i/>
          <w:iCs/>
          <w:lang w:val="fr-FR"/>
        </w:rPr>
        <w:t>5.478A</w:t>
      </w:r>
      <w:r w:rsidRPr="005F146C">
        <w:rPr>
          <w:i/>
          <w:iCs/>
          <w:lang w:val="fr-FR"/>
        </w:rPr>
        <w:t>.</w:t>
      </w:r>
    </w:p>
    <w:p w14:paraId="58CD4CB1" w14:textId="2143E322" w:rsidR="00CE235C" w:rsidRPr="005F146C" w:rsidRDefault="00CE235C" w:rsidP="00196901">
      <w:pPr>
        <w:rPr>
          <w:i/>
          <w:iCs/>
          <w:lang w:val="fr-FR"/>
        </w:rPr>
      </w:pPr>
      <w:r w:rsidRPr="005F146C">
        <w:rPr>
          <w:i/>
          <w:iCs/>
          <w:lang w:val="fr-FR"/>
        </w:rPr>
        <w:t>1</w:t>
      </w:r>
      <w:r w:rsidRPr="005F146C">
        <w:rPr>
          <w:i/>
          <w:iCs/>
          <w:lang w:val="fr-FR"/>
        </w:rPr>
        <w:tab/>
        <w:t>Ces renvois limitent l</w:t>
      </w:r>
      <w:r w:rsidR="00684523" w:rsidRPr="005F146C">
        <w:rPr>
          <w:i/>
          <w:iCs/>
          <w:lang w:val="fr-FR"/>
        </w:rPr>
        <w:t>'</w:t>
      </w:r>
      <w:r w:rsidRPr="005F146C">
        <w:rPr>
          <w:i/>
          <w:iCs/>
          <w:lang w:val="fr-FR"/>
        </w:rPr>
        <w:t>utilisation des bandes de fréquences en question aux systèmes à satellite dont les besoins ne peuvent pas être totalement pris en charge dans une bande de fréquences attribuée précédemment, des attributions ayant été faites comme suit (ordre chronologique):</w:t>
      </w:r>
    </w:p>
    <w:p w14:paraId="57040AD3" w14:textId="044036DE" w:rsidR="00CE235C" w:rsidRPr="005F146C" w:rsidRDefault="00CE235C" w:rsidP="00196901">
      <w:pPr>
        <w:pStyle w:val="enumlev1"/>
        <w:rPr>
          <w:i/>
          <w:iCs/>
          <w:lang w:val="fr-FR"/>
        </w:rPr>
      </w:pPr>
      <w:r w:rsidRPr="005F146C">
        <w:rPr>
          <w:i/>
          <w:iCs/>
          <w:lang w:val="fr-FR"/>
        </w:rPr>
        <w:t>1.1</w:t>
      </w:r>
      <w:r w:rsidRPr="005F146C">
        <w:rPr>
          <w:i/>
          <w:iCs/>
          <w:lang w:val="fr-FR"/>
        </w:rPr>
        <w:tab/>
        <w:t>La bande de fréquences 9 500-9 800 MHz a été la première sous-bande de fréquences attribuée au service de recherche spatiale (active) et au SET (active), à la CMR-97</w:t>
      </w:r>
      <w:r w:rsidR="009424A1" w:rsidRPr="005F146C">
        <w:rPr>
          <w:i/>
          <w:iCs/>
          <w:lang w:val="fr-FR"/>
        </w:rPr>
        <w:t>.</w:t>
      </w:r>
    </w:p>
    <w:p w14:paraId="51202967" w14:textId="3266C5A0" w:rsidR="00CE235C" w:rsidRPr="005F146C" w:rsidRDefault="00CE235C" w:rsidP="00196901">
      <w:pPr>
        <w:pStyle w:val="enumlev1"/>
        <w:keepNext/>
        <w:keepLines/>
        <w:rPr>
          <w:lang w:val="fr-FR"/>
        </w:rPr>
      </w:pPr>
      <w:r w:rsidRPr="005F146C">
        <w:rPr>
          <w:i/>
          <w:iCs/>
          <w:lang w:val="fr-FR"/>
        </w:rPr>
        <w:lastRenderedPageBreak/>
        <w:t>1.2</w:t>
      </w:r>
      <w:r w:rsidRPr="005F146C">
        <w:rPr>
          <w:i/>
          <w:iCs/>
          <w:lang w:val="fr-FR"/>
        </w:rPr>
        <w:tab/>
        <w:t>À la CMR-07, l</w:t>
      </w:r>
      <w:r w:rsidR="00684523" w:rsidRPr="005F146C">
        <w:rPr>
          <w:i/>
          <w:iCs/>
          <w:lang w:val="fr-FR"/>
        </w:rPr>
        <w:t>'</w:t>
      </w:r>
      <w:r w:rsidRPr="005F146C">
        <w:rPr>
          <w:i/>
          <w:iCs/>
          <w:lang w:val="fr-FR"/>
        </w:rPr>
        <w:t>utilisation pour le service de recherche spatiale (active) et le SETS (active) a été élargie aux bandes de fréquences 9 300-9 500 MHz et 9 800-9 900 MHz, sous réserve des conditions suivantes:</w:t>
      </w:r>
    </w:p>
    <w:p w14:paraId="59E12BB5" w14:textId="60B38B1D" w:rsidR="00CE235C" w:rsidRPr="005F146C" w:rsidRDefault="00CE235C" w:rsidP="00196901">
      <w:pPr>
        <w:pStyle w:val="enumlev2"/>
        <w:keepNext/>
        <w:keepLines/>
        <w:rPr>
          <w:i/>
          <w:iCs/>
          <w:lang w:val="fr-FR"/>
        </w:rPr>
      </w:pPr>
      <w:r w:rsidRPr="005F146C">
        <w:rPr>
          <w:i/>
          <w:iCs/>
          <w:lang w:val="fr-FR"/>
        </w:rPr>
        <w:t>•</w:t>
      </w:r>
      <w:r w:rsidRPr="005F146C">
        <w:rPr>
          <w:i/>
          <w:iCs/>
          <w:lang w:val="fr-FR"/>
        </w:rPr>
        <w:tab/>
        <w:t xml:space="preserve">Aux termes du numéro </w:t>
      </w:r>
      <w:r w:rsidRPr="005F146C">
        <w:rPr>
          <w:b/>
          <w:bCs/>
          <w:i/>
          <w:iCs/>
          <w:lang w:val="fr-FR"/>
        </w:rPr>
        <w:t>5.475A</w:t>
      </w:r>
      <w:r w:rsidRPr="005F146C">
        <w:rPr>
          <w:i/>
          <w:iCs/>
          <w:lang w:val="fr-FR"/>
        </w:rPr>
        <w:t>, l</w:t>
      </w:r>
      <w:r w:rsidR="00684523" w:rsidRPr="005F146C">
        <w:rPr>
          <w:i/>
          <w:iCs/>
          <w:lang w:val="fr-FR"/>
        </w:rPr>
        <w:t>'</w:t>
      </w:r>
      <w:r w:rsidRPr="005F146C">
        <w:rPr>
          <w:i/>
          <w:iCs/>
          <w:lang w:val="fr-FR"/>
        </w:rPr>
        <w:t>utilisation de la bande 9 300-9 500 MHz est limitée aux systèmes ayant besoin d</w:t>
      </w:r>
      <w:r w:rsidR="00684523" w:rsidRPr="005F146C">
        <w:rPr>
          <w:i/>
          <w:iCs/>
          <w:lang w:val="fr-FR"/>
        </w:rPr>
        <w:t>'</w:t>
      </w:r>
      <w:r w:rsidRPr="005F146C">
        <w:rPr>
          <w:i/>
          <w:iCs/>
          <w:lang w:val="fr-FR"/>
        </w:rPr>
        <w:t>une largeur de bande nécessaire de plus de 300 MHz qui ne peuvent pas être totalement pris en charge dans la bande 9 500-9 800 MHz.</w:t>
      </w:r>
    </w:p>
    <w:p w14:paraId="2E56B00C" w14:textId="4E2AD081" w:rsidR="00CE235C" w:rsidRPr="005F146C" w:rsidRDefault="00CE235C" w:rsidP="00196901">
      <w:pPr>
        <w:pStyle w:val="enumlev2"/>
        <w:rPr>
          <w:lang w:val="fr-FR"/>
        </w:rPr>
      </w:pPr>
      <w:r w:rsidRPr="005F146C">
        <w:rPr>
          <w:i/>
          <w:iCs/>
          <w:lang w:val="fr-FR"/>
        </w:rPr>
        <w:t>•</w:t>
      </w:r>
      <w:r w:rsidRPr="005F146C">
        <w:rPr>
          <w:i/>
          <w:iCs/>
          <w:lang w:val="fr-FR"/>
        </w:rPr>
        <w:tab/>
        <w:t xml:space="preserve">Aux termes du numéro </w:t>
      </w:r>
      <w:r w:rsidRPr="005F146C">
        <w:rPr>
          <w:b/>
          <w:bCs/>
          <w:i/>
          <w:iCs/>
          <w:lang w:val="fr-FR"/>
        </w:rPr>
        <w:t>5.478A</w:t>
      </w:r>
      <w:r w:rsidRPr="005F146C">
        <w:rPr>
          <w:i/>
          <w:iCs/>
          <w:lang w:val="fr-FR"/>
        </w:rPr>
        <w:t>, l</w:t>
      </w:r>
      <w:r w:rsidR="00684523" w:rsidRPr="005F146C">
        <w:rPr>
          <w:i/>
          <w:iCs/>
          <w:lang w:val="fr-FR"/>
        </w:rPr>
        <w:t>'</w:t>
      </w:r>
      <w:r w:rsidRPr="005F146C">
        <w:rPr>
          <w:i/>
          <w:iCs/>
          <w:lang w:val="fr-FR"/>
        </w:rPr>
        <w:t>utilisation de la bande 9 800-9 900 MHz est limitée aux systèmes ayant besoin d</w:t>
      </w:r>
      <w:r w:rsidR="00684523" w:rsidRPr="005F146C">
        <w:rPr>
          <w:i/>
          <w:iCs/>
          <w:lang w:val="fr-FR"/>
        </w:rPr>
        <w:t>'</w:t>
      </w:r>
      <w:r w:rsidRPr="005F146C">
        <w:rPr>
          <w:i/>
          <w:iCs/>
          <w:lang w:val="fr-FR"/>
        </w:rPr>
        <w:t>une largeur de bande nécessaire de plus de 500 MHz qui ne peuvent être pleinement pris en charge dans la bande 9 300-9 800 MHz.</w:t>
      </w:r>
    </w:p>
    <w:p w14:paraId="4EAC8869" w14:textId="070A6DD2" w:rsidR="00CE235C" w:rsidRPr="005F146C" w:rsidRDefault="00CE235C" w:rsidP="00196901">
      <w:pPr>
        <w:pStyle w:val="enumlev1"/>
        <w:rPr>
          <w:i/>
          <w:iCs/>
          <w:lang w:val="fr-FR"/>
        </w:rPr>
      </w:pPr>
      <w:r w:rsidRPr="005F146C">
        <w:rPr>
          <w:i/>
          <w:iCs/>
          <w:lang w:val="fr-FR"/>
        </w:rPr>
        <w:t>1.3</w:t>
      </w:r>
      <w:r w:rsidRPr="005F146C">
        <w:rPr>
          <w:i/>
          <w:iCs/>
          <w:lang w:val="fr-FR"/>
        </w:rPr>
        <w:tab/>
        <w:t>La CMR-15 a de nouveau élargi l</w:t>
      </w:r>
      <w:r w:rsidR="00684523" w:rsidRPr="005F146C">
        <w:rPr>
          <w:i/>
          <w:iCs/>
          <w:lang w:val="fr-FR"/>
        </w:rPr>
        <w:t>'</w:t>
      </w:r>
      <w:r w:rsidRPr="005F146C">
        <w:rPr>
          <w:i/>
          <w:iCs/>
          <w:lang w:val="fr-FR"/>
        </w:rPr>
        <w:t>utilisation pour le SETS (active) aux bandes de fréquences</w:t>
      </w:r>
      <w:r w:rsidR="00BC0F1A" w:rsidRPr="005F146C">
        <w:rPr>
          <w:i/>
          <w:iCs/>
          <w:lang w:val="fr-FR"/>
        </w:rPr>
        <w:t> </w:t>
      </w:r>
      <w:r w:rsidRPr="005F146C">
        <w:rPr>
          <w:i/>
          <w:iCs/>
          <w:lang w:val="fr-FR"/>
        </w:rPr>
        <w:t>9</w:t>
      </w:r>
      <w:r w:rsidR="00BC0F1A" w:rsidRPr="005F146C">
        <w:rPr>
          <w:i/>
          <w:iCs/>
          <w:lang w:val="fr-FR"/>
        </w:rPr>
        <w:t> </w:t>
      </w:r>
      <w:r w:rsidRPr="005F146C">
        <w:rPr>
          <w:i/>
          <w:iCs/>
          <w:lang w:val="fr-FR"/>
        </w:rPr>
        <w:t>200-9 300 MHz et 9 900-10 400 MHz avec la condition suivante:</w:t>
      </w:r>
    </w:p>
    <w:p w14:paraId="4BFA0BFF" w14:textId="580B2057" w:rsidR="00CE235C" w:rsidRPr="005F146C" w:rsidRDefault="00CE235C" w:rsidP="00196901">
      <w:pPr>
        <w:pStyle w:val="enumlev2"/>
        <w:rPr>
          <w:i/>
          <w:iCs/>
          <w:lang w:val="fr-FR"/>
        </w:rPr>
      </w:pPr>
      <w:r w:rsidRPr="005F146C">
        <w:rPr>
          <w:i/>
          <w:iCs/>
          <w:lang w:val="fr-FR"/>
        </w:rPr>
        <w:t>•</w:t>
      </w:r>
      <w:r w:rsidRPr="005F146C">
        <w:rPr>
          <w:i/>
          <w:iCs/>
          <w:lang w:val="fr-FR"/>
        </w:rPr>
        <w:tab/>
        <w:t xml:space="preserve">Aux termes du numéro </w:t>
      </w:r>
      <w:r w:rsidRPr="005F146C">
        <w:rPr>
          <w:b/>
          <w:bCs/>
          <w:i/>
          <w:iCs/>
          <w:lang w:val="fr-FR"/>
        </w:rPr>
        <w:t>5.474A</w:t>
      </w:r>
      <w:r w:rsidRPr="005F146C">
        <w:rPr>
          <w:i/>
          <w:iCs/>
          <w:lang w:val="fr-FR"/>
        </w:rPr>
        <w:t>, l</w:t>
      </w:r>
      <w:r w:rsidR="00684523" w:rsidRPr="005F146C">
        <w:rPr>
          <w:i/>
          <w:iCs/>
          <w:lang w:val="fr-FR"/>
        </w:rPr>
        <w:t>'</w:t>
      </w:r>
      <w:r w:rsidRPr="005F146C">
        <w:rPr>
          <w:i/>
          <w:iCs/>
          <w:lang w:val="fr-FR"/>
        </w:rPr>
        <w:t>utilisation des bandes de fréquences 9 200-9 300 MHz et 9 900-10 400 MHz par le SETS (active) est limitée aux systèmes ayant besoin d</w:t>
      </w:r>
      <w:r w:rsidR="00684523" w:rsidRPr="005F146C">
        <w:rPr>
          <w:i/>
          <w:iCs/>
          <w:lang w:val="fr-FR"/>
        </w:rPr>
        <w:t>'</w:t>
      </w:r>
      <w:r w:rsidRPr="005F146C">
        <w:rPr>
          <w:i/>
          <w:iCs/>
          <w:lang w:val="fr-FR"/>
        </w:rPr>
        <w:t>une largeur de bande nécessaire de plus de 600 MHz qui ne peuvent pas être totalement pris en charge dans la bande de fréquences 9 300-9 900 MHz.</w:t>
      </w:r>
    </w:p>
    <w:p w14:paraId="52AB0609" w14:textId="15FB3C79" w:rsidR="00CE235C" w:rsidRPr="005F146C" w:rsidRDefault="00CE235C" w:rsidP="00196901">
      <w:pPr>
        <w:rPr>
          <w:i/>
          <w:iCs/>
          <w:lang w:val="fr-FR"/>
        </w:rPr>
      </w:pPr>
      <w:r w:rsidRPr="005F146C">
        <w:rPr>
          <w:i/>
          <w:iCs/>
          <w:lang w:val="fr-FR"/>
        </w:rPr>
        <w:t>2</w:t>
      </w:r>
      <w:r w:rsidRPr="005F146C">
        <w:rPr>
          <w:i/>
          <w:iCs/>
          <w:lang w:val="fr-FR"/>
        </w:rPr>
        <w:tab/>
        <w:t>D</w:t>
      </w:r>
      <w:r w:rsidR="00684523" w:rsidRPr="005F146C">
        <w:rPr>
          <w:i/>
          <w:iCs/>
          <w:lang w:val="fr-FR"/>
        </w:rPr>
        <w:t>'</w:t>
      </w:r>
      <w:r w:rsidRPr="005F146C">
        <w:rPr>
          <w:i/>
          <w:iCs/>
          <w:lang w:val="fr-FR"/>
        </w:rPr>
        <w:t>autres aspects réglementaires pertinents concernant la bande de fréquences</w:t>
      </w:r>
      <w:r w:rsidR="00BC0F1A" w:rsidRPr="005F146C">
        <w:rPr>
          <w:i/>
          <w:iCs/>
          <w:lang w:val="fr-FR"/>
        </w:rPr>
        <w:t> </w:t>
      </w:r>
      <w:r w:rsidRPr="005F146C">
        <w:rPr>
          <w:i/>
          <w:iCs/>
          <w:lang w:val="fr-FR"/>
        </w:rPr>
        <w:t>9</w:t>
      </w:r>
      <w:r w:rsidR="00B144AD" w:rsidRPr="005F146C">
        <w:rPr>
          <w:i/>
          <w:iCs/>
          <w:lang w:val="fr-FR"/>
        </w:rPr>
        <w:t> </w:t>
      </w:r>
      <w:r w:rsidRPr="005F146C">
        <w:rPr>
          <w:i/>
          <w:iCs/>
          <w:lang w:val="fr-FR"/>
        </w:rPr>
        <w:t>200</w:t>
      </w:r>
      <w:r w:rsidR="00B144AD" w:rsidRPr="005F146C">
        <w:rPr>
          <w:i/>
          <w:iCs/>
          <w:lang w:val="fr-FR"/>
        </w:rPr>
        <w:noBreakHyphen/>
      </w:r>
      <w:r w:rsidRPr="005F146C">
        <w:rPr>
          <w:i/>
          <w:iCs/>
          <w:lang w:val="fr-FR"/>
        </w:rPr>
        <w:t>10</w:t>
      </w:r>
      <w:r w:rsidR="00B144AD" w:rsidRPr="005F146C">
        <w:rPr>
          <w:i/>
          <w:iCs/>
          <w:lang w:val="fr-FR"/>
        </w:rPr>
        <w:t> </w:t>
      </w:r>
      <w:r w:rsidRPr="005F146C">
        <w:rPr>
          <w:i/>
          <w:iCs/>
          <w:lang w:val="fr-FR"/>
        </w:rPr>
        <w:t>400</w:t>
      </w:r>
      <w:r w:rsidR="008A3F02" w:rsidRPr="005F146C">
        <w:rPr>
          <w:i/>
          <w:iCs/>
          <w:lang w:val="fr-FR"/>
        </w:rPr>
        <w:t> </w:t>
      </w:r>
      <w:r w:rsidRPr="005F146C">
        <w:rPr>
          <w:i/>
          <w:iCs/>
          <w:lang w:val="fr-FR"/>
        </w:rPr>
        <w:t>MHz sont présentés ci-dessous:</w:t>
      </w:r>
    </w:p>
    <w:p w14:paraId="06135D4B" w14:textId="0A85909D" w:rsidR="00CE235C" w:rsidRPr="005F146C" w:rsidRDefault="00CE235C" w:rsidP="00196901">
      <w:pPr>
        <w:pStyle w:val="enumlev1"/>
        <w:rPr>
          <w:i/>
          <w:iCs/>
          <w:lang w:val="fr-FR"/>
        </w:rPr>
      </w:pPr>
      <w:r w:rsidRPr="005F146C">
        <w:rPr>
          <w:i/>
          <w:iCs/>
          <w:lang w:val="fr-FR"/>
        </w:rPr>
        <w:t>2.1</w:t>
      </w:r>
      <w:r w:rsidRPr="005F146C">
        <w:rPr>
          <w:i/>
          <w:iCs/>
          <w:lang w:val="fr-FR"/>
        </w:rPr>
        <w:tab/>
        <w:t>L</w:t>
      </w:r>
      <w:r w:rsidR="00684523" w:rsidRPr="005F146C">
        <w:rPr>
          <w:i/>
          <w:iCs/>
          <w:lang w:val="fr-FR"/>
        </w:rPr>
        <w:t>'</w:t>
      </w:r>
      <w:r w:rsidRPr="005F146C">
        <w:rPr>
          <w:i/>
          <w:iCs/>
          <w:lang w:val="fr-FR"/>
        </w:rPr>
        <w:t xml:space="preserve">utilisation des bandes de fréquences 9 200-9 300 MHz et 9 900-10 400 MHz par le SETS (active) conformément au numéro </w:t>
      </w:r>
      <w:r w:rsidRPr="005F146C">
        <w:rPr>
          <w:b/>
          <w:bCs/>
          <w:i/>
          <w:iCs/>
          <w:lang w:val="fr-FR"/>
        </w:rPr>
        <w:t>5.474A</w:t>
      </w:r>
      <w:r w:rsidRPr="005F146C">
        <w:rPr>
          <w:i/>
          <w:iCs/>
          <w:lang w:val="fr-FR"/>
        </w:rPr>
        <w:t xml:space="preserve"> est subordonnée à l</w:t>
      </w:r>
      <w:r w:rsidR="00684523" w:rsidRPr="005F146C">
        <w:rPr>
          <w:i/>
          <w:iCs/>
          <w:lang w:val="fr-FR"/>
        </w:rPr>
        <w:t>'</w:t>
      </w:r>
      <w:r w:rsidRPr="005F146C">
        <w:rPr>
          <w:i/>
          <w:iCs/>
          <w:lang w:val="fr-FR"/>
        </w:rPr>
        <w:t xml:space="preserve">accord qui doit être obtenu au titre du numéro </w:t>
      </w:r>
      <w:r w:rsidRPr="005F146C">
        <w:rPr>
          <w:b/>
          <w:bCs/>
          <w:i/>
          <w:iCs/>
          <w:lang w:val="fr-FR"/>
        </w:rPr>
        <w:t xml:space="preserve">9.21 </w:t>
      </w:r>
      <w:r w:rsidRPr="005F146C">
        <w:rPr>
          <w:i/>
          <w:iCs/>
          <w:lang w:val="fr-FR"/>
        </w:rPr>
        <w:t>auprès des pays indiqués dans le renvoi en question. Or, dans le cas des systèmes à satellites non géostationnaires, l</w:t>
      </w:r>
      <w:r w:rsidR="00684523" w:rsidRPr="005F146C">
        <w:rPr>
          <w:i/>
          <w:iCs/>
          <w:lang w:val="fr-FR"/>
        </w:rPr>
        <w:t>'</w:t>
      </w:r>
      <w:r w:rsidRPr="005F146C">
        <w:rPr>
          <w:i/>
          <w:iCs/>
          <w:lang w:val="fr-FR"/>
        </w:rPr>
        <w:t>utilisation de la bande de fréquences</w:t>
      </w:r>
      <w:r w:rsidR="00BC0F1A" w:rsidRPr="005F146C">
        <w:rPr>
          <w:i/>
          <w:iCs/>
          <w:lang w:val="fr-FR"/>
        </w:rPr>
        <w:t> </w:t>
      </w:r>
      <w:r w:rsidRPr="005F146C">
        <w:rPr>
          <w:i/>
          <w:iCs/>
          <w:lang w:val="fr-FR"/>
        </w:rPr>
        <w:t>9</w:t>
      </w:r>
      <w:r w:rsidR="00B144AD" w:rsidRPr="005F146C">
        <w:rPr>
          <w:i/>
          <w:iCs/>
          <w:lang w:val="fr-FR"/>
        </w:rPr>
        <w:t> </w:t>
      </w:r>
      <w:r w:rsidRPr="005F146C">
        <w:rPr>
          <w:i/>
          <w:iCs/>
          <w:lang w:val="fr-FR"/>
        </w:rPr>
        <w:t>300</w:t>
      </w:r>
      <w:r w:rsidR="008A3F02" w:rsidRPr="005F146C">
        <w:rPr>
          <w:i/>
          <w:iCs/>
          <w:lang w:val="fr-FR"/>
        </w:rPr>
        <w:noBreakHyphen/>
      </w:r>
      <w:r w:rsidRPr="005F146C">
        <w:rPr>
          <w:i/>
          <w:iCs/>
          <w:lang w:val="fr-FR"/>
        </w:rPr>
        <w:t>9 900 MHz par le SETS (active) et le service de recherche spatiale (active) n</w:t>
      </w:r>
      <w:r w:rsidR="00684523" w:rsidRPr="005F146C">
        <w:rPr>
          <w:i/>
          <w:iCs/>
          <w:lang w:val="fr-FR"/>
        </w:rPr>
        <w:t>'</w:t>
      </w:r>
      <w:r w:rsidRPr="005F146C">
        <w:rPr>
          <w:i/>
          <w:iCs/>
          <w:lang w:val="fr-FR"/>
        </w:rPr>
        <w:t>est pas assujettie à la procédure de coordination prévue dans la Section II de l</w:t>
      </w:r>
      <w:r w:rsidR="00684523" w:rsidRPr="005F146C">
        <w:rPr>
          <w:i/>
          <w:iCs/>
          <w:lang w:val="fr-FR"/>
        </w:rPr>
        <w:t>'</w:t>
      </w:r>
      <w:r w:rsidRPr="005F146C">
        <w:rPr>
          <w:i/>
          <w:iCs/>
          <w:lang w:val="fr-FR"/>
        </w:rPr>
        <w:t xml:space="preserve">Article </w:t>
      </w:r>
      <w:r w:rsidRPr="005F146C">
        <w:rPr>
          <w:b/>
          <w:bCs/>
          <w:i/>
          <w:iCs/>
          <w:lang w:val="fr-FR"/>
        </w:rPr>
        <w:t>9</w:t>
      </w:r>
      <w:r w:rsidRPr="005F146C">
        <w:rPr>
          <w:i/>
          <w:iCs/>
          <w:lang w:val="fr-FR"/>
        </w:rPr>
        <w:t>. En conséquence, une demande de coordination doit être soumise pour l</w:t>
      </w:r>
      <w:r w:rsidR="00684523" w:rsidRPr="005F146C">
        <w:rPr>
          <w:i/>
          <w:iCs/>
          <w:lang w:val="fr-FR"/>
        </w:rPr>
        <w:t>'</w:t>
      </w:r>
      <w:r w:rsidRPr="005F146C">
        <w:rPr>
          <w:i/>
          <w:iCs/>
          <w:lang w:val="fr-FR"/>
        </w:rPr>
        <w:t>utilisation des bandes de fréquences 9 200-9 300 MHz et 9 900-10 400 MHz par le SETS (active) et les renseignements pour la publication anticipée doivent être soumis pour l</w:t>
      </w:r>
      <w:r w:rsidR="00684523" w:rsidRPr="005F146C">
        <w:rPr>
          <w:i/>
          <w:iCs/>
          <w:lang w:val="fr-FR"/>
        </w:rPr>
        <w:t>'</w:t>
      </w:r>
      <w:r w:rsidRPr="005F146C">
        <w:rPr>
          <w:i/>
          <w:iCs/>
          <w:lang w:val="fr-FR"/>
        </w:rPr>
        <w:t>utilisation de la bande de fréquences 9 300-9 900 MHz par le SETS (active) et le service de recherche spatiale (active).</w:t>
      </w:r>
    </w:p>
    <w:p w14:paraId="2FEEA771" w14:textId="41B69FDE" w:rsidR="00CE235C" w:rsidRPr="005F146C" w:rsidRDefault="00CE235C" w:rsidP="00196901">
      <w:pPr>
        <w:pStyle w:val="enumlev1"/>
        <w:rPr>
          <w:i/>
          <w:iCs/>
          <w:lang w:val="fr-FR"/>
        </w:rPr>
      </w:pPr>
      <w:r w:rsidRPr="005F146C">
        <w:rPr>
          <w:i/>
          <w:iCs/>
          <w:lang w:val="fr-FR"/>
        </w:rPr>
        <w:t>2.2</w:t>
      </w:r>
      <w:r w:rsidRPr="005F146C">
        <w:rPr>
          <w:i/>
          <w:iCs/>
          <w:lang w:val="fr-FR"/>
        </w:rPr>
        <w:tab/>
        <w:t>Le SETS (active) et le service de recherche spatiale (active) bénéficient d</w:t>
      </w:r>
      <w:r w:rsidR="00684523" w:rsidRPr="005F146C">
        <w:rPr>
          <w:i/>
          <w:iCs/>
          <w:lang w:val="fr-FR"/>
        </w:rPr>
        <w:t>'</w:t>
      </w:r>
      <w:r w:rsidRPr="005F146C">
        <w:rPr>
          <w:i/>
          <w:iCs/>
          <w:lang w:val="fr-FR"/>
        </w:rPr>
        <w:t>une attribution à titre secondaire dans la bande de fréquences 9 800-9 900 MHz.</w:t>
      </w:r>
    </w:p>
    <w:p w14:paraId="162BFAD7" w14:textId="5E00C244" w:rsidR="002401E5" w:rsidRPr="005F146C" w:rsidRDefault="00CE235C" w:rsidP="00196901">
      <w:pPr>
        <w:pStyle w:val="enumlev1"/>
        <w:rPr>
          <w:i/>
          <w:iCs/>
          <w:lang w:val="fr-FR"/>
        </w:rPr>
      </w:pPr>
      <w:r w:rsidRPr="005F146C">
        <w:rPr>
          <w:i/>
          <w:iCs/>
          <w:lang w:val="fr-FR"/>
        </w:rPr>
        <w:t>2.3</w:t>
      </w:r>
      <w:r w:rsidRPr="005F146C">
        <w:rPr>
          <w:i/>
          <w:iCs/>
          <w:lang w:val="fr-FR"/>
        </w:rPr>
        <w:tab/>
        <w:t>La figure ci-dessous illustre la situation réglementaire pour l</w:t>
      </w:r>
      <w:r w:rsidR="00684523" w:rsidRPr="005F146C">
        <w:rPr>
          <w:i/>
          <w:iCs/>
          <w:lang w:val="fr-FR"/>
        </w:rPr>
        <w:t>'</w:t>
      </w:r>
      <w:r w:rsidRPr="005F146C">
        <w:rPr>
          <w:i/>
          <w:iCs/>
          <w:lang w:val="fr-FR"/>
        </w:rPr>
        <w:t>attribution au service de recherche spatiale (active) et/ou au SETS (active) dans la bande de fréquences</w:t>
      </w:r>
      <w:r w:rsidR="00B144AD" w:rsidRPr="005F146C">
        <w:rPr>
          <w:i/>
          <w:iCs/>
          <w:lang w:val="fr-FR"/>
        </w:rPr>
        <w:t> </w:t>
      </w:r>
      <w:r w:rsidRPr="005F146C">
        <w:rPr>
          <w:i/>
          <w:iCs/>
          <w:lang w:val="fr-FR"/>
        </w:rPr>
        <w:t>9</w:t>
      </w:r>
      <w:r w:rsidR="00B144AD" w:rsidRPr="005F146C">
        <w:rPr>
          <w:i/>
          <w:iCs/>
          <w:lang w:val="fr-FR"/>
        </w:rPr>
        <w:t> </w:t>
      </w:r>
      <w:r w:rsidRPr="005F146C">
        <w:rPr>
          <w:i/>
          <w:iCs/>
          <w:lang w:val="fr-FR"/>
        </w:rPr>
        <w:t>200</w:t>
      </w:r>
      <w:r w:rsidR="00B144AD" w:rsidRPr="005F146C">
        <w:rPr>
          <w:i/>
          <w:iCs/>
          <w:lang w:val="fr-FR"/>
        </w:rPr>
        <w:noBreakHyphen/>
      </w:r>
      <w:r w:rsidRPr="005F146C">
        <w:rPr>
          <w:i/>
          <w:iCs/>
          <w:lang w:val="fr-FR"/>
        </w:rPr>
        <w:t>10</w:t>
      </w:r>
      <w:r w:rsidR="00B144AD" w:rsidRPr="005F146C">
        <w:rPr>
          <w:i/>
          <w:iCs/>
          <w:lang w:val="fr-FR"/>
        </w:rPr>
        <w:t> </w:t>
      </w:r>
      <w:r w:rsidRPr="005F146C">
        <w:rPr>
          <w:i/>
          <w:iCs/>
          <w:lang w:val="fr-FR"/>
        </w:rPr>
        <w:t>400</w:t>
      </w:r>
      <w:r w:rsidR="008A3F02" w:rsidRPr="005F146C">
        <w:rPr>
          <w:i/>
          <w:iCs/>
          <w:lang w:val="fr-FR"/>
        </w:rPr>
        <w:t> </w:t>
      </w:r>
      <w:r w:rsidRPr="005F146C">
        <w:rPr>
          <w:i/>
          <w:iCs/>
          <w:lang w:val="fr-FR"/>
        </w:rPr>
        <w:t>MHz:</w:t>
      </w:r>
    </w:p>
    <w:p w14:paraId="2C986CDF" w14:textId="77777777" w:rsidR="00FA24B5" w:rsidRPr="005F146C" w:rsidRDefault="00FA24B5" w:rsidP="00C84B49">
      <w:pPr>
        <w:pStyle w:val="AnnexNoTitle"/>
        <w:spacing w:line="240" w:lineRule="auto"/>
        <w:rPr>
          <w:lang w:val="fr-FR"/>
        </w:rPr>
      </w:pPr>
      <w:r w:rsidRPr="005F146C">
        <w:rPr>
          <w:noProof/>
          <w:lang w:val="fr-FR"/>
        </w:rPr>
        <w:lastRenderedPageBreak/>
        <w:drawing>
          <wp:inline distT="0" distB="0" distL="0" distR="0" wp14:anchorId="125D4C70" wp14:editId="27F5A062">
            <wp:extent cx="6120765" cy="3646170"/>
            <wp:effectExtent l="0" t="0" r="0" b="0"/>
            <wp:docPr id="68319043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90434" name="Picture 1" descr="A close-up of a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20765" cy="3646170"/>
                    </a:xfrm>
                    <a:prstGeom prst="rect">
                      <a:avLst/>
                    </a:prstGeom>
                  </pic:spPr>
                </pic:pic>
              </a:graphicData>
            </a:graphic>
          </wp:inline>
        </w:drawing>
      </w:r>
    </w:p>
    <w:p w14:paraId="252A6ED6" w14:textId="77777777" w:rsidR="00FA24B5" w:rsidRPr="005F146C" w:rsidRDefault="00FA24B5" w:rsidP="00196901">
      <w:pPr>
        <w:rPr>
          <w:i/>
          <w:iCs/>
          <w:lang w:val="fr-FR"/>
        </w:rPr>
      </w:pPr>
      <w:r w:rsidRPr="005F146C">
        <w:rPr>
          <w:i/>
          <w:iCs/>
          <w:lang w:val="fr-FR"/>
        </w:rPr>
        <w:t>3</w:t>
      </w:r>
      <w:r w:rsidRPr="005F146C">
        <w:rPr>
          <w:i/>
          <w:iCs/>
          <w:lang w:val="fr-FR"/>
        </w:rPr>
        <w:tab/>
        <w:t>Les autres dispositions réglementaires à prendre en considération sont les suivantes:</w:t>
      </w:r>
    </w:p>
    <w:p w14:paraId="67EAD4EB" w14:textId="24280B61" w:rsidR="00FA24B5" w:rsidRPr="005F146C" w:rsidRDefault="00FA24B5" w:rsidP="00196901">
      <w:pPr>
        <w:pStyle w:val="enumlev1"/>
        <w:keepNext/>
        <w:rPr>
          <w:rFonts w:cstheme="minorHAnsi"/>
          <w:i/>
          <w:iCs/>
          <w:szCs w:val="24"/>
          <w:lang w:val="fr-FR"/>
          <w14:ligatures w14:val="standardContextual"/>
        </w:rPr>
      </w:pPr>
      <w:r w:rsidRPr="005F146C">
        <w:rPr>
          <w:rFonts w:cstheme="minorHAnsi"/>
          <w:i/>
          <w:iCs/>
          <w:szCs w:val="24"/>
          <w:lang w:val="fr-FR"/>
          <w14:ligatures w14:val="standardContextual"/>
        </w:rPr>
        <w:t>3.1</w:t>
      </w:r>
      <w:r w:rsidRPr="005F146C">
        <w:rPr>
          <w:rFonts w:cstheme="minorHAnsi"/>
          <w:i/>
          <w:iCs/>
          <w:szCs w:val="24"/>
          <w:lang w:val="fr-FR"/>
          <w14:ligatures w14:val="standardContextual"/>
        </w:rPr>
        <w:tab/>
        <w:t>La CMR-23 a ajouté l</w:t>
      </w:r>
      <w:r w:rsidR="00684523" w:rsidRPr="005F146C">
        <w:rPr>
          <w:rFonts w:cstheme="minorHAnsi"/>
          <w:i/>
          <w:iCs/>
          <w:szCs w:val="24"/>
          <w:lang w:val="fr-FR"/>
          <w14:ligatures w14:val="standardContextual"/>
        </w:rPr>
        <w:t>'</w:t>
      </w:r>
      <w:r w:rsidRPr="005F146C">
        <w:rPr>
          <w:rFonts w:cstheme="minorHAnsi"/>
          <w:i/>
          <w:iCs/>
          <w:szCs w:val="24"/>
          <w:lang w:val="fr-FR"/>
          <w14:ligatures w14:val="standardContextual"/>
        </w:rPr>
        <w:t>élément de données C.8.b.3.c dans l</w:t>
      </w:r>
      <w:r w:rsidR="00684523" w:rsidRPr="005F146C">
        <w:rPr>
          <w:rFonts w:cstheme="minorHAnsi"/>
          <w:i/>
          <w:iCs/>
          <w:szCs w:val="24"/>
          <w:lang w:val="fr-FR"/>
          <w14:ligatures w14:val="standardContextual"/>
        </w:rPr>
        <w:t>'</w:t>
      </w:r>
      <w:r w:rsidRPr="005F146C">
        <w:rPr>
          <w:rFonts w:cstheme="minorHAnsi"/>
          <w:i/>
          <w:iCs/>
          <w:szCs w:val="24"/>
          <w:lang w:val="fr-FR"/>
          <w14:ligatures w14:val="standardContextual"/>
        </w:rPr>
        <w:t>Annexe 2 de l</w:t>
      </w:r>
      <w:r w:rsidR="00684523" w:rsidRPr="005F146C">
        <w:rPr>
          <w:rFonts w:cstheme="minorHAnsi"/>
          <w:i/>
          <w:iCs/>
          <w:szCs w:val="24"/>
          <w:lang w:val="fr-FR"/>
          <w14:ligatures w14:val="standardContextual"/>
        </w:rPr>
        <w:t>'</w:t>
      </w:r>
      <w:r w:rsidRPr="005F146C">
        <w:rPr>
          <w:rFonts w:cstheme="minorHAnsi"/>
          <w:i/>
          <w:iCs/>
          <w:szCs w:val="24"/>
          <w:lang w:val="fr-FR"/>
          <w14:ligatures w14:val="standardContextual"/>
        </w:rPr>
        <w:t>Appendice </w:t>
      </w:r>
      <w:r w:rsidRPr="005F146C">
        <w:rPr>
          <w:rFonts w:cstheme="minorHAnsi"/>
          <w:b/>
          <w:bCs/>
          <w:i/>
          <w:iCs/>
          <w:szCs w:val="24"/>
          <w:lang w:val="fr-FR"/>
          <w14:ligatures w14:val="standardContextual"/>
        </w:rPr>
        <w:t>4</w:t>
      </w:r>
      <w:r w:rsidRPr="005F146C">
        <w:rPr>
          <w:rFonts w:cstheme="minorHAnsi"/>
          <w:i/>
          <w:iCs/>
          <w:szCs w:val="24"/>
          <w:lang w:val="fr-FR"/>
          <w14:ligatures w14:val="standardContextual"/>
        </w:rPr>
        <w:t xml:space="preserve"> afin de demander la soumission de la largeur de bande nécessaire pour les capteurs actifs fonctionnant dans le SETS (active) dans les bandes de fréquences 9 200-9 300 MHz et</w:t>
      </w:r>
      <w:r w:rsidR="00BC0F1A" w:rsidRPr="005F146C">
        <w:rPr>
          <w:rFonts w:cstheme="minorHAnsi"/>
          <w:i/>
          <w:iCs/>
          <w:szCs w:val="24"/>
          <w:lang w:val="fr-FR"/>
          <w14:ligatures w14:val="standardContextual"/>
        </w:rPr>
        <w:t> </w:t>
      </w:r>
      <w:r w:rsidRPr="005F146C">
        <w:rPr>
          <w:rFonts w:cstheme="minorHAnsi"/>
          <w:i/>
          <w:iCs/>
          <w:szCs w:val="24"/>
          <w:lang w:val="fr-FR"/>
          <w14:ligatures w14:val="standardContextual"/>
        </w:rPr>
        <w:t>9 900</w:t>
      </w:r>
      <w:r w:rsidR="008A3F02" w:rsidRPr="005F146C">
        <w:rPr>
          <w:rFonts w:cstheme="minorHAnsi"/>
          <w:i/>
          <w:iCs/>
          <w:szCs w:val="24"/>
          <w:lang w:val="fr-FR"/>
          <w14:ligatures w14:val="standardContextual"/>
        </w:rPr>
        <w:noBreakHyphen/>
      </w:r>
      <w:r w:rsidRPr="005F146C">
        <w:rPr>
          <w:rFonts w:cstheme="minorHAnsi"/>
          <w:i/>
          <w:iCs/>
          <w:szCs w:val="24"/>
          <w:lang w:val="fr-FR"/>
          <w14:ligatures w14:val="standardContextual"/>
        </w:rPr>
        <w:t>10 400 MHz.</w:t>
      </w:r>
    </w:p>
    <w:p w14:paraId="36F718A8" w14:textId="4BBC1004" w:rsidR="00FA24B5" w:rsidRPr="005F146C" w:rsidRDefault="00FA24B5" w:rsidP="00196901">
      <w:pPr>
        <w:pStyle w:val="enumlev1"/>
        <w:keepNext/>
        <w:rPr>
          <w:rFonts w:cstheme="minorHAnsi"/>
          <w:i/>
          <w:iCs/>
          <w:szCs w:val="24"/>
          <w:lang w:val="fr-FR"/>
          <w14:ligatures w14:val="standardContextual"/>
        </w:rPr>
      </w:pPr>
      <w:r w:rsidRPr="005F146C">
        <w:rPr>
          <w:rFonts w:cstheme="minorHAnsi"/>
          <w:i/>
          <w:iCs/>
          <w:szCs w:val="24"/>
          <w:lang w:val="fr-FR"/>
          <w14:ligatures w14:val="standardContextual"/>
        </w:rPr>
        <w:t>3.2</w:t>
      </w:r>
      <w:r w:rsidRPr="005F146C">
        <w:rPr>
          <w:rFonts w:cstheme="minorHAnsi"/>
          <w:i/>
          <w:iCs/>
          <w:szCs w:val="24"/>
          <w:lang w:val="fr-FR"/>
          <w14:ligatures w14:val="standardContextual"/>
        </w:rPr>
        <w:tab/>
        <w:t>Afin d</w:t>
      </w:r>
      <w:r w:rsidR="00684523" w:rsidRPr="005F146C">
        <w:rPr>
          <w:rFonts w:cstheme="minorHAnsi"/>
          <w:i/>
          <w:iCs/>
          <w:szCs w:val="24"/>
          <w:lang w:val="fr-FR"/>
          <w14:ligatures w14:val="standardContextual"/>
        </w:rPr>
        <w:t>'</w:t>
      </w:r>
      <w:r w:rsidRPr="005F146C">
        <w:rPr>
          <w:rFonts w:cstheme="minorHAnsi"/>
          <w:i/>
          <w:iCs/>
          <w:szCs w:val="24"/>
          <w:lang w:val="fr-FR"/>
          <w14:ligatures w14:val="standardContextual"/>
        </w:rPr>
        <w:t xml:space="preserve">examiner la conformité relativement aux numéros </w:t>
      </w:r>
      <w:r w:rsidRPr="005F146C">
        <w:rPr>
          <w:rFonts w:cstheme="minorHAnsi"/>
          <w:b/>
          <w:bCs/>
          <w:i/>
          <w:iCs/>
          <w:szCs w:val="24"/>
          <w:lang w:val="fr-FR"/>
          <w14:ligatures w14:val="standardContextual"/>
        </w:rPr>
        <w:t>5.475A</w:t>
      </w:r>
      <w:r w:rsidRPr="005F146C">
        <w:rPr>
          <w:rFonts w:cstheme="minorHAnsi"/>
          <w:i/>
          <w:iCs/>
          <w:szCs w:val="24"/>
          <w:lang w:val="fr-FR"/>
          <w14:ligatures w14:val="standardContextual"/>
        </w:rPr>
        <w:t xml:space="preserve"> et </w:t>
      </w:r>
      <w:r w:rsidRPr="005F146C">
        <w:rPr>
          <w:rFonts w:cstheme="minorHAnsi"/>
          <w:b/>
          <w:bCs/>
          <w:i/>
          <w:iCs/>
          <w:szCs w:val="24"/>
          <w:lang w:val="fr-FR"/>
          <w14:ligatures w14:val="standardContextual"/>
        </w:rPr>
        <w:t>5.478A</w:t>
      </w:r>
      <w:r w:rsidRPr="005F146C">
        <w:rPr>
          <w:rFonts w:cstheme="minorHAnsi"/>
          <w:i/>
          <w:iCs/>
          <w:szCs w:val="24"/>
          <w:lang w:val="fr-FR"/>
          <w14:ligatures w14:val="standardContextual"/>
        </w:rPr>
        <w:t>, le renseignement sur la largeur de bande nécessaire est également requis pour les capteurs actifs fonctionnant dans le SETS (active) et dans le service de recherche spatiale (active). Par conséquent, l</w:t>
      </w:r>
      <w:r w:rsidR="00684523" w:rsidRPr="005F146C">
        <w:rPr>
          <w:rFonts w:cstheme="minorHAnsi"/>
          <w:i/>
          <w:iCs/>
          <w:szCs w:val="24"/>
          <w:lang w:val="fr-FR"/>
          <w14:ligatures w14:val="standardContextual"/>
        </w:rPr>
        <w:t>'</w:t>
      </w:r>
      <w:r w:rsidRPr="005F146C">
        <w:rPr>
          <w:rFonts w:cstheme="minorHAnsi"/>
          <w:i/>
          <w:iCs/>
          <w:szCs w:val="24"/>
          <w:lang w:val="fr-FR"/>
          <w14:ligatures w14:val="standardContextual"/>
        </w:rPr>
        <w:t>application de l</w:t>
      </w:r>
      <w:r w:rsidR="00684523" w:rsidRPr="005F146C">
        <w:rPr>
          <w:rFonts w:cstheme="minorHAnsi"/>
          <w:i/>
          <w:iCs/>
          <w:szCs w:val="24"/>
          <w:lang w:val="fr-FR"/>
          <w14:ligatures w14:val="standardContextual"/>
        </w:rPr>
        <w:t>'</w:t>
      </w:r>
      <w:r w:rsidRPr="005F146C">
        <w:rPr>
          <w:rFonts w:cstheme="minorHAnsi"/>
          <w:i/>
          <w:iCs/>
          <w:szCs w:val="24"/>
          <w:lang w:val="fr-FR"/>
          <w14:ligatures w14:val="standardContextual"/>
        </w:rPr>
        <w:t xml:space="preserve">élément de données </w:t>
      </w:r>
      <w:r w:rsidRPr="005F146C">
        <w:rPr>
          <w:rFonts w:eastAsia="DengXian" w:cstheme="minorHAnsi"/>
          <w:i/>
          <w:iCs/>
          <w:szCs w:val="24"/>
          <w:lang w:val="fr-FR" w:eastAsia="zh-CN"/>
          <w14:ligatures w14:val="standardContextual"/>
        </w:rPr>
        <w:t xml:space="preserve">C.8.b.3.c afin de demander la soumission de la largeur de bande nécessaire devrait également être élargie aux capteurs actifs </w:t>
      </w:r>
      <w:r w:rsidRPr="005F146C">
        <w:rPr>
          <w:rFonts w:cstheme="minorHAnsi"/>
          <w:i/>
          <w:iCs/>
          <w:szCs w:val="24"/>
          <w:lang w:val="fr-FR"/>
          <w14:ligatures w14:val="standardContextual"/>
        </w:rPr>
        <w:t xml:space="preserve">fonctionnant dans le SETS (active) et dans le service de recherche spatiale (active) dans la bande de fréquences </w:t>
      </w:r>
      <w:r w:rsidRPr="005F146C">
        <w:rPr>
          <w:rFonts w:eastAsia="DengXian" w:cstheme="minorHAnsi"/>
          <w:i/>
          <w:iCs/>
          <w:szCs w:val="24"/>
          <w:lang w:val="fr-FR" w:eastAsia="zh-CN"/>
          <w14:ligatures w14:val="standardContextual"/>
        </w:rPr>
        <w:t>9 300-9 900 MHz.</w:t>
      </w:r>
    </w:p>
    <w:p w14:paraId="4079C457" w14:textId="24F4D02E" w:rsidR="00FA24B5" w:rsidRPr="005F146C" w:rsidRDefault="00FA24B5" w:rsidP="00196901">
      <w:pPr>
        <w:rPr>
          <w:i/>
          <w:iCs/>
          <w:lang w:val="fr-FR"/>
        </w:rPr>
      </w:pPr>
      <w:r w:rsidRPr="005F146C">
        <w:rPr>
          <w:i/>
          <w:iCs/>
          <w:lang w:val="fr-FR"/>
        </w:rPr>
        <w:t>4</w:t>
      </w:r>
      <w:r w:rsidRPr="005F146C">
        <w:rPr>
          <w:i/>
          <w:iCs/>
          <w:lang w:val="fr-FR"/>
        </w:rPr>
        <w:tab/>
        <w:t>Étant donné que la CMR-23 a décidé d</w:t>
      </w:r>
      <w:r w:rsidR="00684523" w:rsidRPr="005F146C">
        <w:rPr>
          <w:i/>
          <w:iCs/>
          <w:lang w:val="fr-FR"/>
        </w:rPr>
        <w:t>'</w:t>
      </w:r>
      <w:r w:rsidRPr="005F146C">
        <w:rPr>
          <w:i/>
          <w:iCs/>
          <w:lang w:val="fr-FR"/>
        </w:rPr>
        <w:t>ajouter un nouvel élément de données dans l</w:t>
      </w:r>
      <w:r w:rsidR="00684523" w:rsidRPr="005F146C">
        <w:rPr>
          <w:i/>
          <w:iCs/>
          <w:lang w:val="fr-FR"/>
        </w:rPr>
        <w:t>'</w:t>
      </w:r>
      <w:r w:rsidRPr="005F146C">
        <w:rPr>
          <w:i/>
          <w:iCs/>
          <w:lang w:val="fr-FR"/>
        </w:rPr>
        <w:t xml:space="preserve">Appendice </w:t>
      </w:r>
      <w:r w:rsidRPr="005F146C">
        <w:rPr>
          <w:b/>
          <w:bCs/>
          <w:i/>
          <w:iCs/>
          <w:lang w:val="fr-FR"/>
        </w:rPr>
        <w:t>4</w:t>
      </w:r>
      <w:r w:rsidRPr="005F146C">
        <w:rPr>
          <w:i/>
          <w:iCs/>
          <w:lang w:val="fr-FR"/>
        </w:rPr>
        <w:t>, à savoir l</w:t>
      </w:r>
      <w:r w:rsidR="00684523" w:rsidRPr="005F146C">
        <w:rPr>
          <w:i/>
          <w:iCs/>
          <w:lang w:val="fr-FR"/>
        </w:rPr>
        <w:t>'</w:t>
      </w:r>
      <w:r w:rsidRPr="005F146C">
        <w:rPr>
          <w:i/>
          <w:iCs/>
          <w:lang w:val="fr-FR"/>
        </w:rPr>
        <w:t>élément de données C.8.b.3.c, pour demander la soumission du renseignement sur la largeur de bande nécessaire, les règles de procédures existantes relatives à l</w:t>
      </w:r>
      <w:r w:rsidR="00684523" w:rsidRPr="005F146C">
        <w:rPr>
          <w:i/>
          <w:iCs/>
          <w:lang w:val="fr-FR"/>
        </w:rPr>
        <w:t>'</w:t>
      </w:r>
      <w:r w:rsidRPr="005F146C">
        <w:rPr>
          <w:i/>
          <w:iCs/>
          <w:lang w:val="fr-FR"/>
        </w:rPr>
        <w:t>élément de données A.17.d peuvent être supprimées.</w:t>
      </w:r>
    </w:p>
    <w:p w14:paraId="454F1B3D" w14:textId="4E01EEA8" w:rsidR="00FA24B5" w:rsidRPr="005F146C" w:rsidRDefault="00FA24B5" w:rsidP="00196901">
      <w:pPr>
        <w:rPr>
          <w:lang w:val="fr-FR"/>
        </w:rPr>
      </w:pPr>
      <w:r w:rsidRPr="005F146C">
        <w:rPr>
          <w:rFonts w:asciiTheme="minorHAnsi" w:hAnsiTheme="minorHAnsi" w:cstheme="minorHAnsi"/>
          <w:i/>
          <w:iCs/>
          <w:szCs w:val="28"/>
          <w:lang w:val="fr-FR"/>
        </w:rPr>
        <w:t>Date effective d</w:t>
      </w:r>
      <w:r w:rsidR="00684523" w:rsidRPr="005F146C">
        <w:rPr>
          <w:rFonts w:asciiTheme="minorHAnsi" w:hAnsiTheme="minorHAnsi" w:cstheme="minorHAnsi"/>
          <w:i/>
          <w:iCs/>
          <w:szCs w:val="28"/>
          <w:lang w:val="fr-FR"/>
        </w:rPr>
        <w:t>'</w:t>
      </w:r>
      <w:r w:rsidRPr="005F146C">
        <w:rPr>
          <w:rFonts w:asciiTheme="minorHAnsi" w:hAnsiTheme="minorHAnsi" w:cstheme="minorHAnsi"/>
          <w:i/>
          <w:iCs/>
          <w:szCs w:val="28"/>
          <w:lang w:val="fr-FR"/>
        </w:rPr>
        <w:t xml:space="preserve">application de la Règle: </w:t>
      </w:r>
      <w:r w:rsidRPr="005F146C">
        <w:rPr>
          <w:rFonts w:eastAsia="SimSun" w:cstheme="minorHAnsi"/>
          <w:i/>
          <w:iCs/>
          <w:szCs w:val="24"/>
          <w:lang w:val="fr-FR"/>
        </w:rPr>
        <w:t>1er janvier 2025</w:t>
      </w:r>
      <w:r w:rsidRPr="005F146C">
        <w:rPr>
          <w:rFonts w:eastAsia="SimSun" w:cstheme="minorHAnsi"/>
          <w:i/>
          <w:iCs/>
          <w:lang w:val="fr-FR"/>
        </w:rPr>
        <w:t>.</w:t>
      </w:r>
      <w:r w:rsidRPr="005F146C">
        <w:rPr>
          <w:lang w:val="fr-FR"/>
        </w:rPr>
        <w:br w:type="page"/>
      </w:r>
    </w:p>
    <w:p w14:paraId="40FD4FB3" w14:textId="10C2EB3D" w:rsidR="00FA24B5" w:rsidRPr="005F146C" w:rsidRDefault="00FA24B5" w:rsidP="00FA24B5">
      <w:pPr>
        <w:pStyle w:val="AnnexNoTitle"/>
        <w:rPr>
          <w:rFonts w:asciiTheme="minorHAnsi" w:hAnsiTheme="minorHAnsi" w:cstheme="minorHAnsi"/>
          <w:lang w:val="fr-FR" w:eastAsia="ko-KR"/>
        </w:rPr>
      </w:pPr>
      <w:r w:rsidRPr="005F146C">
        <w:rPr>
          <w:lang w:val="fr-FR" w:eastAsia="zh-CN"/>
        </w:rPr>
        <w:lastRenderedPageBreak/>
        <w:t>Annexe 4</w:t>
      </w:r>
      <w:r w:rsidRPr="005F146C">
        <w:rPr>
          <w:lang w:val="fr-FR" w:eastAsia="zh-CN"/>
        </w:rPr>
        <w:br/>
      </w:r>
      <w:r w:rsidRPr="005F146C">
        <w:rPr>
          <w:lang w:val="fr-FR" w:eastAsia="zh-CN"/>
        </w:rPr>
        <w:br/>
      </w:r>
      <w:r w:rsidRPr="005F146C">
        <w:rPr>
          <w:rFonts w:asciiTheme="minorHAnsi" w:hAnsiTheme="minorHAnsi" w:cstheme="minorHAnsi"/>
          <w:b w:val="0"/>
          <w:bCs/>
          <w:lang w:val="fr-FR" w:eastAsia="zh-CN"/>
        </w:rPr>
        <w:t xml:space="preserve">Adjonction de nouvelles Règles de procédure relatives au numéros </w:t>
      </w:r>
      <w:r w:rsidRPr="005F146C">
        <w:rPr>
          <w:rFonts w:asciiTheme="minorHAnsi" w:hAnsiTheme="minorHAnsi" w:cstheme="minorHAnsi"/>
          <w:lang w:val="fr-FR" w:eastAsia="zh-CN"/>
        </w:rPr>
        <w:t>5.480A</w:t>
      </w:r>
      <w:r w:rsidRPr="005F146C">
        <w:rPr>
          <w:rFonts w:asciiTheme="minorHAnsi" w:hAnsiTheme="minorHAnsi" w:cstheme="minorHAnsi"/>
          <w:b w:val="0"/>
          <w:bCs/>
          <w:lang w:val="fr-FR" w:eastAsia="zh-CN"/>
        </w:rPr>
        <w:t xml:space="preserve"> </w:t>
      </w:r>
      <w:r w:rsidR="0065628F" w:rsidRPr="005F146C">
        <w:rPr>
          <w:rFonts w:asciiTheme="minorHAnsi" w:hAnsiTheme="minorHAnsi" w:cstheme="minorHAnsi"/>
          <w:b w:val="0"/>
          <w:bCs/>
          <w:lang w:val="fr-FR" w:eastAsia="zh-CN"/>
        </w:rPr>
        <w:br/>
      </w:r>
      <w:r w:rsidRPr="005F146C">
        <w:rPr>
          <w:rFonts w:asciiTheme="minorHAnsi" w:hAnsiTheme="minorHAnsi" w:cstheme="minorHAnsi"/>
          <w:b w:val="0"/>
          <w:bCs/>
          <w:lang w:val="fr-FR" w:eastAsia="zh-CN"/>
        </w:rPr>
        <w:t xml:space="preserve">en application de la Résolution </w:t>
      </w:r>
      <w:r w:rsidRPr="005F146C">
        <w:rPr>
          <w:rFonts w:asciiTheme="minorHAnsi" w:hAnsiTheme="minorHAnsi" w:cstheme="minorHAnsi"/>
          <w:lang w:val="fr-FR" w:eastAsia="zh-CN"/>
        </w:rPr>
        <w:t>219 (CMR-23)</w:t>
      </w:r>
    </w:p>
    <w:p w14:paraId="50E76D81" w14:textId="77777777" w:rsidR="00FA24B5" w:rsidRPr="005F146C" w:rsidRDefault="00FA24B5" w:rsidP="00FA24B5">
      <w:pPr>
        <w:pStyle w:val="Arttitle"/>
        <w:rPr>
          <w:lang w:val="fr-FR"/>
        </w:rPr>
      </w:pPr>
      <w:r w:rsidRPr="005F146C">
        <w:rPr>
          <w:lang w:val="fr-FR"/>
        </w:rPr>
        <w:t>Règles relatives à</w:t>
      </w:r>
    </w:p>
    <w:p w14:paraId="5960C1C8" w14:textId="5D277125" w:rsidR="00FA24B5" w:rsidRPr="005F146C" w:rsidRDefault="00FA24B5" w:rsidP="00FA24B5">
      <w:pPr>
        <w:pStyle w:val="Arttitle"/>
        <w:rPr>
          <w:rFonts w:asciiTheme="minorHAnsi" w:hAnsiTheme="minorHAnsi"/>
          <w:lang w:val="fr-FR"/>
        </w:rPr>
      </w:pPr>
      <w:r w:rsidRPr="005F146C">
        <w:rPr>
          <w:lang w:val="fr-FR"/>
        </w:rPr>
        <w:t>l</w:t>
      </w:r>
      <w:r w:rsidR="00684523" w:rsidRPr="005F146C">
        <w:rPr>
          <w:lang w:val="fr-FR"/>
        </w:rPr>
        <w:t>'</w:t>
      </w:r>
      <w:r w:rsidRPr="005F146C">
        <w:rPr>
          <w:lang w:val="fr-FR"/>
        </w:rPr>
        <w:t>ARTICLE 5 du RR</w:t>
      </w:r>
    </w:p>
    <w:p w14:paraId="71D28FD6" w14:textId="77777777" w:rsidR="00FA24B5" w:rsidRPr="005F146C" w:rsidRDefault="00FA24B5" w:rsidP="00FA24B5">
      <w:pPr>
        <w:overflowPunct/>
        <w:autoSpaceDE/>
        <w:autoSpaceDN/>
        <w:adjustRightInd/>
        <w:spacing w:before="0"/>
        <w:jc w:val="left"/>
        <w:textAlignment w:val="auto"/>
        <w:rPr>
          <w:rFonts w:asciiTheme="minorHAnsi" w:hAnsiTheme="minorHAnsi" w:cstheme="minorHAnsi"/>
          <w:b/>
          <w:bCs/>
          <w:szCs w:val="28"/>
          <w:lang w:val="fr-FR" w:eastAsia="ko-KR"/>
        </w:rPr>
      </w:pPr>
      <w:r w:rsidRPr="005F146C">
        <w:rPr>
          <w:rFonts w:asciiTheme="minorHAnsi" w:hAnsiTheme="minorHAnsi" w:cstheme="minorHAnsi"/>
          <w:b/>
          <w:bCs/>
          <w:szCs w:val="28"/>
          <w:lang w:val="fr-FR" w:eastAsia="ko-KR"/>
        </w:rPr>
        <w:t>ADD</w:t>
      </w:r>
    </w:p>
    <w:p w14:paraId="35E5023F" w14:textId="0C3DE203" w:rsidR="00FA24B5" w:rsidRPr="005F146C" w:rsidRDefault="00FA24B5" w:rsidP="00FA24B5">
      <w:pPr>
        <w:keepNext/>
        <w:keepLines/>
        <w:pBdr>
          <w:top w:val="double" w:sz="6" w:space="1" w:color="auto"/>
          <w:left w:val="double" w:sz="6" w:space="1" w:color="auto"/>
          <w:bottom w:val="double" w:sz="6" w:space="1" w:color="auto"/>
          <w:right w:val="double" w:sz="6" w:space="31" w:color="auto"/>
        </w:pBdr>
        <w:spacing w:before="400"/>
        <w:ind w:left="85" w:right="7938"/>
        <w:outlineLvl w:val="7"/>
        <w:rPr>
          <w:rFonts w:asciiTheme="minorHAnsi" w:hAnsiTheme="minorHAnsi" w:cstheme="minorHAnsi"/>
          <w:b/>
          <w:bCs/>
          <w:color w:val="0D0D0D"/>
          <w:szCs w:val="28"/>
          <w:lang w:val="fr-FR"/>
        </w:rPr>
      </w:pPr>
      <w:r w:rsidRPr="005F146C">
        <w:rPr>
          <w:rFonts w:asciiTheme="minorHAnsi" w:hAnsiTheme="minorHAnsi" w:cstheme="minorHAnsi"/>
          <w:b/>
          <w:bCs/>
          <w:color w:val="0D0D0D"/>
          <w:szCs w:val="28"/>
          <w:lang w:val="fr-FR"/>
        </w:rPr>
        <w:t>5.4</w:t>
      </w:r>
      <w:r w:rsidRPr="005F146C">
        <w:rPr>
          <w:rFonts w:asciiTheme="minorHAnsi" w:hAnsiTheme="minorHAnsi" w:cstheme="minorHAnsi"/>
          <w:b/>
          <w:bCs/>
          <w:color w:val="0D0D0D"/>
          <w:szCs w:val="28"/>
          <w:lang w:val="fr-FR" w:eastAsia="ko-KR"/>
        </w:rPr>
        <w:t>80A</w:t>
      </w:r>
    </w:p>
    <w:p w14:paraId="2D940E51" w14:textId="3FACE8DC" w:rsidR="00FA24B5" w:rsidRPr="005F146C" w:rsidRDefault="00FA24B5" w:rsidP="00196901">
      <w:pPr>
        <w:rPr>
          <w:lang w:val="fr-FR"/>
        </w:rPr>
      </w:pPr>
      <w:r w:rsidRPr="005F146C">
        <w:rPr>
          <w:lang w:val="fr-FR"/>
        </w:rPr>
        <w:t>1</w:t>
      </w:r>
      <w:r w:rsidRPr="005F146C">
        <w:rPr>
          <w:lang w:val="fr-FR"/>
        </w:rPr>
        <w:tab/>
        <w:t>En vertu de cette disposition, l</w:t>
      </w:r>
      <w:r w:rsidR="00684523" w:rsidRPr="005F146C">
        <w:rPr>
          <w:lang w:val="fr-FR"/>
        </w:rPr>
        <w:t>'</w:t>
      </w:r>
      <w:r w:rsidRPr="005F146C">
        <w:rPr>
          <w:lang w:val="fr-FR"/>
        </w:rPr>
        <w:t xml:space="preserve">utilisation de la bande de fréquences 10-10,5 GHz (dans certains pays de la Région 2) par la composante de Terre des Télécommunications mobiles internationales (IMT) doit être conforme à la Résolution </w:t>
      </w:r>
      <w:r w:rsidRPr="005F146C">
        <w:rPr>
          <w:b/>
          <w:bCs/>
          <w:lang w:val="fr-FR"/>
        </w:rPr>
        <w:t>219 (CMR-23)</w:t>
      </w:r>
      <w:r w:rsidRPr="005F146C">
        <w:rPr>
          <w:lang w:val="fr-FR"/>
        </w:rPr>
        <w:t>.</w:t>
      </w:r>
    </w:p>
    <w:p w14:paraId="23F614B1" w14:textId="3F96D3D4" w:rsidR="00FA24B5" w:rsidRPr="005F146C" w:rsidRDefault="00FA24B5" w:rsidP="00196901">
      <w:pPr>
        <w:rPr>
          <w:rFonts w:asciiTheme="minorHAnsi" w:hAnsiTheme="minorHAnsi" w:cstheme="minorHAnsi"/>
          <w:szCs w:val="28"/>
          <w:lang w:val="fr-FR"/>
        </w:rPr>
      </w:pPr>
      <w:r w:rsidRPr="005F146C">
        <w:rPr>
          <w:lang w:val="fr-FR" w:eastAsia="ko-KR"/>
        </w:rPr>
        <w:t>2</w:t>
      </w:r>
      <w:r w:rsidRPr="005F146C">
        <w:rPr>
          <w:lang w:val="fr-FR"/>
        </w:rPr>
        <w:tab/>
        <w:t>L</w:t>
      </w:r>
      <w:r w:rsidR="00684523" w:rsidRPr="005F146C">
        <w:rPr>
          <w:lang w:val="fr-FR"/>
        </w:rPr>
        <w:t>'</w:t>
      </w:r>
      <w:r w:rsidRPr="005F146C">
        <w:rPr>
          <w:lang w:val="fr-FR"/>
        </w:rPr>
        <w:t xml:space="preserve">Appendice </w:t>
      </w:r>
      <w:r w:rsidRPr="005F146C">
        <w:rPr>
          <w:b/>
          <w:bCs/>
          <w:lang w:val="fr-FR"/>
        </w:rPr>
        <w:t>4</w:t>
      </w:r>
      <w:r w:rsidRPr="005F146C">
        <w:rPr>
          <w:lang w:val="fr-FR"/>
        </w:rPr>
        <w:t xml:space="preserve"> ne contient pas d</w:t>
      </w:r>
      <w:r w:rsidR="00684523" w:rsidRPr="005F146C">
        <w:rPr>
          <w:lang w:val="fr-FR"/>
        </w:rPr>
        <w:t>'</w:t>
      </w:r>
      <w:r w:rsidRPr="005F146C">
        <w:rPr>
          <w:lang w:val="fr-FR"/>
        </w:rPr>
        <w:t>éléments de données fournissant des renseignements qui rendrait possible l</w:t>
      </w:r>
      <w:r w:rsidR="00684523" w:rsidRPr="005F146C">
        <w:rPr>
          <w:lang w:val="fr-FR"/>
        </w:rPr>
        <w:t>'</w:t>
      </w:r>
      <w:r w:rsidRPr="005F146C">
        <w:rPr>
          <w:lang w:val="fr-FR"/>
        </w:rPr>
        <w:t xml:space="preserve">examen de la conformité aux exigences définies dans les points 3, 4 et 5 du </w:t>
      </w:r>
      <w:r w:rsidRPr="005F146C">
        <w:rPr>
          <w:i/>
          <w:iCs/>
          <w:lang w:val="fr-FR"/>
        </w:rPr>
        <w:t>décide</w:t>
      </w:r>
      <w:r w:rsidRPr="005F146C">
        <w:rPr>
          <w:lang w:val="fr-FR"/>
        </w:rPr>
        <w:t xml:space="preserve"> de la Résolution </w:t>
      </w:r>
      <w:r w:rsidRPr="005F146C">
        <w:rPr>
          <w:rFonts w:asciiTheme="minorHAnsi" w:hAnsiTheme="minorHAnsi" w:cstheme="minorHAnsi"/>
          <w:b/>
          <w:bCs/>
          <w:szCs w:val="28"/>
          <w:lang w:val="fr-FR"/>
        </w:rPr>
        <w:t>219 (CMR-23)</w:t>
      </w:r>
      <w:r w:rsidRPr="005F146C">
        <w:rPr>
          <w:rFonts w:asciiTheme="minorHAnsi" w:hAnsiTheme="minorHAnsi" w:cstheme="minorHAnsi"/>
          <w:szCs w:val="28"/>
          <w:lang w:val="fr-FR"/>
        </w:rPr>
        <w:t>.</w:t>
      </w:r>
    </w:p>
    <w:p w14:paraId="328486EB" w14:textId="4BC78738" w:rsidR="00FA24B5" w:rsidRPr="005F146C" w:rsidRDefault="00FA24B5" w:rsidP="00196901">
      <w:pPr>
        <w:rPr>
          <w:lang w:val="fr-FR"/>
        </w:rPr>
      </w:pPr>
      <w:r w:rsidRPr="005F146C">
        <w:rPr>
          <w:lang w:val="fr-FR"/>
        </w:rPr>
        <w:t>En conséquence, le Comité a décidé que, lorsqu</w:t>
      </w:r>
      <w:r w:rsidR="00684523" w:rsidRPr="005F146C">
        <w:rPr>
          <w:lang w:val="fr-FR"/>
        </w:rPr>
        <w:t>'</w:t>
      </w:r>
      <w:r w:rsidRPr="005F146C">
        <w:rPr>
          <w:lang w:val="fr-FR"/>
        </w:rPr>
        <w:t xml:space="preserve">elles notifient des assignations de fréquence destinées à être utilisées par des stations de base IMT assujetties aux points 3, 4 et 5 du </w:t>
      </w:r>
      <w:r w:rsidRPr="005F146C">
        <w:rPr>
          <w:i/>
          <w:iCs/>
          <w:lang w:val="fr-FR"/>
        </w:rPr>
        <w:t>décide</w:t>
      </w:r>
      <w:r w:rsidRPr="005F146C">
        <w:rPr>
          <w:lang w:val="fr-FR"/>
        </w:rPr>
        <w:t xml:space="preserve"> de la Résolution </w:t>
      </w:r>
      <w:r w:rsidRPr="005F146C">
        <w:rPr>
          <w:rFonts w:asciiTheme="minorHAnsi" w:hAnsiTheme="minorHAnsi" w:cstheme="minorHAnsi"/>
          <w:b/>
          <w:bCs/>
          <w:szCs w:val="28"/>
          <w:lang w:val="fr-FR"/>
        </w:rPr>
        <w:t>219 (CMR-23)</w:t>
      </w:r>
      <w:r w:rsidRPr="005F146C">
        <w:rPr>
          <w:rFonts w:asciiTheme="minorHAnsi" w:hAnsiTheme="minorHAnsi" w:cstheme="minorHAnsi"/>
          <w:szCs w:val="28"/>
          <w:lang w:val="fr-FR"/>
        </w:rPr>
        <w:t xml:space="preserve"> (</w:t>
      </w:r>
      <w:r w:rsidRPr="005F146C">
        <w:rPr>
          <w:lang w:val="fr-FR"/>
        </w:rPr>
        <w:t>c</w:t>
      </w:r>
      <w:r w:rsidR="00684523" w:rsidRPr="005F146C">
        <w:rPr>
          <w:lang w:val="fr-FR"/>
        </w:rPr>
        <w:t>'</w:t>
      </w:r>
      <w:r w:rsidRPr="005F146C">
        <w:rPr>
          <w:lang w:val="fr-FR"/>
        </w:rPr>
        <w:t xml:space="preserve">est-à-dire avec la nature du service </w:t>
      </w:r>
      <w:r w:rsidR="0062135E" w:rsidRPr="005F146C">
        <w:rPr>
          <w:lang w:val="fr-FR"/>
        </w:rPr>
        <w:t>«</w:t>
      </w:r>
      <w:r w:rsidRPr="005F146C">
        <w:rPr>
          <w:lang w:val="fr-FR"/>
        </w:rPr>
        <w:t>IM</w:t>
      </w:r>
      <w:r w:rsidR="0062135E" w:rsidRPr="005F146C">
        <w:rPr>
          <w:lang w:val="fr-FR"/>
        </w:rPr>
        <w:t>»</w:t>
      </w:r>
      <w:r w:rsidRPr="005F146C">
        <w:rPr>
          <w:lang w:val="fr-FR"/>
        </w:rPr>
        <w:t xml:space="preserve">) dans la bande de fréquences 10-10,5 GHz, les administrations doivent fournir, dans le champ </w:t>
      </w:r>
      <w:r w:rsidR="0062135E" w:rsidRPr="005F146C">
        <w:rPr>
          <w:lang w:val="fr-FR"/>
        </w:rPr>
        <w:t>«</w:t>
      </w:r>
      <w:r w:rsidRPr="005F146C">
        <w:rPr>
          <w:lang w:val="fr-FR"/>
        </w:rPr>
        <w:t>Remarques</w:t>
      </w:r>
      <w:r w:rsidR="0062135E" w:rsidRPr="005F146C">
        <w:rPr>
          <w:lang w:val="fr-FR"/>
        </w:rPr>
        <w:t>»</w:t>
      </w:r>
      <w:r w:rsidRPr="005F146C">
        <w:rPr>
          <w:lang w:val="fr-FR"/>
        </w:rPr>
        <w:t xml:space="preserve"> de chaque fiche de notification, un engagement selon lequel la station de base IMT respecte les niveaux définis aux points 3, 4 et 5 du </w:t>
      </w:r>
      <w:r w:rsidRPr="005F146C">
        <w:rPr>
          <w:i/>
          <w:iCs/>
          <w:lang w:val="fr-FR"/>
        </w:rPr>
        <w:t>décide</w:t>
      </w:r>
      <w:r w:rsidRPr="005F146C">
        <w:rPr>
          <w:lang w:val="fr-FR"/>
        </w:rPr>
        <w:t xml:space="preserve"> de la Résolution </w:t>
      </w:r>
      <w:r w:rsidRPr="005F146C">
        <w:rPr>
          <w:rFonts w:asciiTheme="minorHAnsi" w:hAnsiTheme="minorHAnsi" w:cstheme="minorHAnsi"/>
          <w:b/>
          <w:bCs/>
          <w:szCs w:val="28"/>
          <w:lang w:val="fr-FR"/>
        </w:rPr>
        <w:t>219 (CMR-23)</w:t>
      </w:r>
      <w:r w:rsidRPr="005F146C">
        <w:rPr>
          <w:rFonts w:asciiTheme="minorHAnsi" w:hAnsiTheme="minorHAnsi" w:cstheme="minorHAnsi"/>
          <w:szCs w:val="28"/>
          <w:lang w:val="fr-FR"/>
        </w:rPr>
        <w:t xml:space="preserve">, </w:t>
      </w:r>
      <w:r w:rsidRPr="005F146C">
        <w:rPr>
          <w:lang w:val="fr-FR"/>
        </w:rPr>
        <w:t xml:space="preserve">par exemple en indiquant </w:t>
      </w:r>
      <w:r w:rsidR="0062135E" w:rsidRPr="005F146C">
        <w:rPr>
          <w:lang w:val="fr-FR"/>
        </w:rPr>
        <w:t>«</w:t>
      </w:r>
      <w:r w:rsidRPr="005F146C">
        <w:rPr>
          <w:lang w:val="fr-FR"/>
        </w:rPr>
        <w:t xml:space="preserve">est conforme aux points 3, 4 et 5 du </w:t>
      </w:r>
      <w:r w:rsidRPr="005F146C">
        <w:rPr>
          <w:i/>
          <w:iCs/>
          <w:lang w:val="fr-FR"/>
        </w:rPr>
        <w:t>décide</w:t>
      </w:r>
      <w:r w:rsidRPr="005F146C">
        <w:rPr>
          <w:lang w:val="fr-FR"/>
        </w:rPr>
        <w:t xml:space="preserve"> de la </w:t>
      </w:r>
      <w:r w:rsidR="00026C55" w:rsidRPr="005F146C">
        <w:rPr>
          <w:lang w:val="fr-FR"/>
        </w:rPr>
        <w:t>Résolution</w:t>
      </w:r>
      <w:r w:rsidRPr="005F146C">
        <w:rPr>
          <w:lang w:val="fr-FR"/>
        </w:rPr>
        <w:t xml:space="preserve"> </w:t>
      </w:r>
      <w:r w:rsidRPr="005F146C">
        <w:rPr>
          <w:rFonts w:asciiTheme="minorHAnsi" w:hAnsiTheme="minorHAnsi" w:cstheme="minorHAnsi"/>
          <w:b/>
          <w:bCs/>
          <w:szCs w:val="28"/>
          <w:lang w:val="fr-FR"/>
        </w:rPr>
        <w:t>219</w:t>
      </w:r>
      <w:r w:rsidR="00026C55" w:rsidRPr="005F146C">
        <w:rPr>
          <w:rFonts w:asciiTheme="minorHAnsi" w:hAnsiTheme="minorHAnsi" w:cstheme="minorHAnsi"/>
          <w:b/>
          <w:bCs/>
          <w:szCs w:val="28"/>
          <w:lang w:val="fr-FR"/>
        </w:rPr>
        <w:t xml:space="preserve"> (CMR-23)</w:t>
      </w:r>
      <w:r w:rsidR="0062135E" w:rsidRPr="005F146C">
        <w:rPr>
          <w:rFonts w:asciiTheme="minorHAnsi" w:hAnsiTheme="minorHAnsi" w:cstheme="minorHAnsi"/>
          <w:szCs w:val="28"/>
          <w:lang w:val="fr-FR"/>
        </w:rPr>
        <w:t>»</w:t>
      </w:r>
      <w:r w:rsidRPr="005F146C">
        <w:rPr>
          <w:rFonts w:asciiTheme="minorHAnsi" w:hAnsiTheme="minorHAnsi" w:cstheme="minorHAnsi"/>
          <w:szCs w:val="28"/>
          <w:lang w:val="fr-FR"/>
        </w:rPr>
        <w:t xml:space="preserve">. </w:t>
      </w:r>
      <w:r w:rsidRPr="005F146C">
        <w:rPr>
          <w:lang w:val="fr-FR"/>
        </w:rPr>
        <w:t>Lorsqu</w:t>
      </w:r>
      <w:r w:rsidR="00684523" w:rsidRPr="005F146C">
        <w:rPr>
          <w:lang w:val="fr-FR"/>
        </w:rPr>
        <w:t>'</w:t>
      </w:r>
      <w:r w:rsidRPr="005F146C">
        <w:rPr>
          <w:lang w:val="fr-FR"/>
        </w:rPr>
        <w:t xml:space="preserve">il examinera la conformité aux points 3, 4 et 5 du </w:t>
      </w:r>
      <w:r w:rsidRPr="005F146C">
        <w:rPr>
          <w:i/>
          <w:iCs/>
          <w:lang w:val="fr-FR"/>
        </w:rPr>
        <w:t>décide</w:t>
      </w:r>
      <w:r w:rsidRPr="005F146C">
        <w:rPr>
          <w:lang w:val="fr-FR"/>
        </w:rPr>
        <w:t xml:space="preserve"> de la Résolution </w:t>
      </w:r>
      <w:r w:rsidRPr="005F146C">
        <w:rPr>
          <w:rFonts w:asciiTheme="minorHAnsi" w:hAnsiTheme="minorHAnsi" w:cstheme="minorHAnsi"/>
          <w:b/>
          <w:bCs/>
          <w:szCs w:val="28"/>
          <w:lang w:val="fr-FR"/>
        </w:rPr>
        <w:t>219 (CMR-23)</w:t>
      </w:r>
      <w:r w:rsidRPr="005F146C">
        <w:rPr>
          <w:rFonts w:asciiTheme="minorHAnsi" w:hAnsiTheme="minorHAnsi" w:cstheme="minorHAnsi"/>
          <w:szCs w:val="28"/>
          <w:lang w:val="fr-FR"/>
        </w:rPr>
        <w:t>,</w:t>
      </w:r>
      <w:r w:rsidRPr="005F146C">
        <w:rPr>
          <w:lang w:val="fr-FR"/>
        </w:rPr>
        <w:t xml:space="preserve"> le Bureau acceptera une telle fiche de notification avec l</w:t>
      </w:r>
      <w:r w:rsidR="00684523" w:rsidRPr="005F146C">
        <w:rPr>
          <w:lang w:val="fr-FR"/>
        </w:rPr>
        <w:t>'</w:t>
      </w:r>
      <w:r w:rsidRPr="005F146C">
        <w:rPr>
          <w:lang w:val="fr-FR"/>
        </w:rPr>
        <w:t>engagement indiquant qu</w:t>
      </w:r>
      <w:r w:rsidR="00684523" w:rsidRPr="005F146C">
        <w:rPr>
          <w:lang w:val="fr-FR"/>
        </w:rPr>
        <w:t>'</w:t>
      </w:r>
      <w:r w:rsidRPr="005F146C">
        <w:rPr>
          <w:lang w:val="fr-FR"/>
        </w:rPr>
        <w:t>elle est conforme à cette Résolution. En l</w:t>
      </w:r>
      <w:r w:rsidR="00684523" w:rsidRPr="005F146C">
        <w:rPr>
          <w:lang w:val="fr-FR"/>
        </w:rPr>
        <w:t>'</w:t>
      </w:r>
      <w:r w:rsidRPr="005F146C">
        <w:rPr>
          <w:lang w:val="fr-FR"/>
        </w:rPr>
        <w:t>absence d</w:t>
      </w:r>
      <w:r w:rsidR="00684523" w:rsidRPr="005F146C">
        <w:rPr>
          <w:lang w:val="fr-FR"/>
        </w:rPr>
        <w:t>'</w:t>
      </w:r>
      <w:r w:rsidRPr="005F146C">
        <w:rPr>
          <w:lang w:val="fr-FR"/>
        </w:rPr>
        <w:t>un tel engagement, l</w:t>
      </w:r>
      <w:r w:rsidR="00684523" w:rsidRPr="005F146C">
        <w:rPr>
          <w:lang w:val="fr-FR"/>
        </w:rPr>
        <w:t>'</w:t>
      </w:r>
      <w:r w:rsidRPr="005F146C">
        <w:rPr>
          <w:lang w:val="fr-FR"/>
        </w:rPr>
        <w:t>assignation de fréquence notifiée fera l</w:t>
      </w:r>
      <w:r w:rsidR="00684523" w:rsidRPr="005F146C">
        <w:rPr>
          <w:lang w:val="fr-FR"/>
        </w:rPr>
        <w:t>'</w:t>
      </w:r>
      <w:r w:rsidRPr="005F146C">
        <w:rPr>
          <w:lang w:val="fr-FR"/>
        </w:rPr>
        <w:t>objet d</w:t>
      </w:r>
      <w:r w:rsidR="00684523" w:rsidRPr="005F146C">
        <w:rPr>
          <w:lang w:val="fr-FR"/>
        </w:rPr>
        <w:t>'</w:t>
      </w:r>
      <w:r w:rsidRPr="005F146C">
        <w:rPr>
          <w:lang w:val="fr-FR"/>
        </w:rPr>
        <w:t xml:space="preserve">une conclusion réglementaire défavorable relativement au numéro </w:t>
      </w:r>
      <w:r w:rsidRPr="005F146C">
        <w:rPr>
          <w:b/>
          <w:bCs/>
          <w:lang w:val="fr-FR"/>
        </w:rPr>
        <w:t>11.31</w:t>
      </w:r>
      <w:r w:rsidRPr="005F146C">
        <w:rPr>
          <w:lang w:val="fr-FR"/>
        </w:rPr>
        <w:t>.</w:t>
      </w:r>
    </w:p>
    <w:p w14:paraId="2138BD30" w14:textId="29D576BA" w:rsidR="00FA24B5" w:rsidRPr="005F146C" w:rsidRDefault="00FA24B5" w:rsidP="00196901">
      <w:pPr>
        <w:spacing w:before="80"/>
        <w:rPr>
          <w:rFonts w:asciiTheme="minorHAnsi" w:hAnsiTheme="minorHAnsi" w:cstheme="minorHAnsi"/>
          <w:i/>
          <w:iCs/>
          <w:szCs w:val="28"/>
          <w:lang w:val="fr-FR"/>
        </w:rPr>
      </w:pPr>
      <w:r w:rsidRPr="005F146C">
        <w:rPr>
          <w:rFonts w:asciiTheme="minorHAnsi" w:hAnsiTheme="minorHAnsi" w:cstheme="minorHAnsi"/>
          <w:b/>
          <w:bCs/>
          <w:i/>
          <w:iCs/>
          <w:szCs w:val="28"/>
          <w:lang w:val="fr-FR"/>
        </w:rPr>
        <w:t>Motifs</w:t>
      </w:r>
      <w:bookmarkStart w:id="1" w:name="_Hlk172797595"/>
      <w:r w:rsidRPr="005F146C">
        <w:rPr>
          <w:rFonts w:asciiTheme="minorHAnsi" w:hAnsiTheme="minorHAnsi" w:cstheme="minorHAnsi"/>
          <w:b/>
          <w:bCs/>
          <w:i/>
          <w:iCs/>
          <w:szCs w:val="28"/>
          <w:lang w:val="fr-FR"/>
        </w:rPr>
        <w:t xml:space="preserve">: </w:t>
      </w:r>
      <w:r w:rsidRPr="005F146C">
        <w:rPr>
          <w:rFonts w:asciiTheme="minorHAnsi" w:hAnsiTheme="minorHAnsi" w:cstheme="minorHAnsi"/>
          <w:i/>
          <w:iCs/>
          <w:szCs w:val="28"/>
          <w:lang w:val="fr-FR"/>
        </w:rPr>
        <w:t xml:space="preserve">La Conférence mondiale des radiocommunications (Dubaï, 2023) (CMR-23) a adopté le numéro </w:t>
      </w:r>
      <w:r w:rsidRPr="005F146C">
        <w:rPr>
          <w:rFonts w:asciiTheme="minorHAnsi" w:hAnsiTheme="minorHAnsi" w:cstheme="minorHAnsi"/>
          <w:b/>
          <w:bCs/>
          <w:i/>
          <w:iCs/>
          <w:szCs w:val="28"/>
          <w:lang w:val="fr-FR" w:eastAsia="ko-KR"/>
        </w:rPr>
        <w:t>5.480A</w:t>
      </w:r>
      <w:r w:rsidRPr="005F146C">
        <w:rPr>
          <w:rFonts w:asciiTheme="minorHAnsi" w:hAnsiTheme="minorHAnsi" w:cstheme="minorHAnsi"/>
          <w:i/>
          <w:iCs/>
          <w:szCs w:val="28"/>
          <w:lang w:val="fr-FR" w:eastAsia="ko-KR"/>
        </w:rPr>
        <w:t>, dans lequel est identifiée une bande de fréquences additionnelle pour les systèmes</w:t>
      </w:r>
      <w:r w:rsidR="0062135E" w:rsidRPr="005F146C">
        <w:rPr>
          <w:rFonts w:asciiTheme="minorHAnsi" w:hAnsiTheme="minorHAnsi" w:cstheme="minorHAnsi"/>
          <w:i/>
          <w:iCs/>
          <w:szCs w:val="28"/>
          <w:lang w:val="fr-FR" w:eastAsia="ko-KR"/>
        </w:rPr>
        <w:t> </w:t>
      </w:r>
      <w:r w:rsidRPr="005F146C">
        <w:rPr>
          <w:rFonts w:asciiTheme="minorHAnsi" w:hAnsiTheme="minorHAnsi" w:cstheme="minorHAnsi"/>
          <w:i/>
          <w:iCs/>
          <w:szCs w:val="28"/>
          <w:lang w:val="fr-FR" w:eastAsia="ko-KR"/>
        </w:rPr>
        <w:t>IMT sous réserve de l</w:t>
      </w:r>
      <w:r w:rsidR="00684523" w:rsidRPr="005F146C">
        <w:rPr>
          <w:rFonts w:asciiTheme="minorHAnsi" w:hAnsiTheme="minorHAnsi" w:cstheme="minorHAnsi"/>
          <w:i/>
          <w:iCs/>
          <w:szCs w:val="28"/>
          <w:lang w:val="fr-FR" w:eastAsia="ko-KR"/>
        </w:rPr>
        <w:t>'</w:t>
      </w:r>
      <w:r w:rsidRPr="005F146C">
        <w:rPr>
          <w:rFonts w:asciiTheme="minorHAnsi" w:hAnsiTheme="minorHAnsi" w:cstheme="minorHAnsi"/>
          <w:i/>
          <w:iCs/>
          <w:szCs w:val="28"/>
          <w:lang w:val="fr-FR" w:eastAsia="ko-KR"/>
        </w:rPr>
        <w:t xml:space="preserve">application de la Résolution </w:t>
      </w:r>
      <w:r w:rsidRPr="005F146C">
        <w:rPr>
          <w:rFonts w:asciiTheme="minorHAnsi" w:hAnsiTheme="minorHAnsi" w:cstheme="minorHAnsi"/>
          <w:b/>
          <w:bCs/>
          <w:i/>
          <w:iCs/>
          <w:szCs w:val="28"/>
          <w:lang w:val="fr-FR" w:eastAsia="ko-KR"/>
        </w:rPr>
        <w:t xml:space="preserve">219 (CMR-23). </w:t>
      </w:r>
      <w:r w:rsidRPr="005F146C">
        <w:rPr>
          <w:rFonts w:asciiTheme="minorHAnsi" w:hAnsiTheme="minorHAnsi" w:cstheme="minorHAnsi"/>
          <w:i/>
          <w:iCs/>
          <w:szCs w:val="28"/>
          <w:lang w:val="fr-FR" w:eastAsia="ko-KR"/>
        </w:rPr>
        <w:t>Or, le Bureau ne dispose d</w:t>
      </w:r>
      <w:r w:rsidR="00684523" w:rsidRPr="005F146C">
        <w:rPr>
          <w:rFonts w:asciiTheme="minorHAnsi" w:hAnsiTheme="minorHAnsi" w:cstheme="minorHAnsi"/>
          <w:i/>
          <w:iCs/>
          <w:szCs w:val="28"/>
          <w:lang w:val="fr-FR" w:eastAsia="ko-KR"/>
        </w:rPr>
        <w:t>'</w:t>
      </w:r>
      <w:r w:rsidRPr="005F146C">
        <w:rPr>
          <w:rFonts w:asciiTheme="minorHAnsi" w:hAnsiTheme="minorHAnsi" w:cstheme="minorHAnsi"/>
          <w:i/>
          <w:iCs/>
          <w:szCs w:val="28"/>
          <w:lang w:val="fr-FR" w:eastAsia="ko-KR"/>
        </w:rPr>
        <w:t>aucun moyen pour vérifier la conformité à la limite de p.i.r.e pour les angles d</w:t>
      </w:r>
      <w:r w:rsidR="00684523" w:rsidRPr="005F146C">
        <w:rPr>
          <w:rFonts w:asciiTheme="minorHAnsi" w:hAnsiTheme="minorHAnsi" w:cstheme="minorHAnsi"/>
          <w:i/>
          <w:iCs/>
          <w:szCs w:val="28"/>
          <w:lang w:val="fr-FR" w:eastAsia="ko-KR"/>
        </w:rPr>
        <w:t>'</w:t>
      </w:r>
      <w:r w:rsidRPr="005F146C">
        <w:rPr>
          <w:rFonts w:asciiTheme="minorHAnsi" w:hAnsiTheme="minorHAnsi" w:cstheme="minorHAnsi"/>
          <w:i/>
          <w:iCs/>
          <w:szCs w:val="28"/>
          <w:lang w:val="fr-FR" w:eastAsia="ko-KR"/>
        </w:rPr>
        <w:t>élévation supérieurs à 34</w:t>
      </w:r>
      <w:r w:rsidR="0062135E" w:rsidRPr="005F146C">
        <w:rPr>
          <w:rFonts w:asciiTheme="minorHAnsi" w:hAnsiTheme="minorHAnsi" w:cstheme="minorHAnsi"/>
          <w:i/>
          <w:iCs/>
          <w:szCs w:val="28"/>
          <w:lang w:val="fr-FR" w:eastAsia="ko-KR"/>
        </w:rPr>
        <w:t>°</w:t>
      </w:r>
      <w:r w:rsidRPr="005F146C">
        <w:rPr>
          <w:rFonts w:asciiTheme="minorHAnsi" w:hAnsiTheme="minorHAnsi" w:cstheme="minorHAnsi"/>
          <w:i/>
          <w:iCs/>
          <w:szCs w:val="28"/>
          <w:lang w:val="fr-FR" w:eastAsia="ko-KR"/>
        </w:rPr>
        <w:t xml:space="preserve"> et à la puissance totale rayonnée (TRP) dans le domaine des émissions hors bande spécifiées dans les points 3, 4 et 5 du</w:t>
      </w:r>
      <w:r w:rsidRPr="005F146C">
        <w:rPr>
          <w:rFonts w:asciiTheme="minorHAnsi" w:hAnsiTheme="minorHAnsi" w:cstheme="minorHAnsi"/>
          <w:szCs w:val="28"/>
          <w:lang w:val="fr-FR" w:eastAsia="ko-KR"/>
        </w:rPr>
        <w:t xml:space="preserve"> décide</w:t>
      </w:r>
      <w:r w:rsidRPr="005F146C">
        <w:rPr>
          <w:rFonts w:asciiTheme="minorHAnsi" w:hAnsiTheme="minorHAnsi" w:cstheme="minorHAnsi"/>
          <w:i/>
          <w:iCs/>
          <w:szCs w:val="28"/>
          <w:lang w:val="fr-FR" w:eastAsia="ko-KR"/>
        </w:rPr>
        <w:t xml:space="preserve"> de cette Résolution.</w:t>
      </w:r>
    </w:p>
    <w:bookmarkEnd w:id="1"/>
    <w:p w14:paraId="18BEAFC9" w14:textId="12EEFD7B" w:rsidR="00FA24B5" w:rsidRPr="005F146C" w:rsidRDefault="00FA24B5" w:rsidP="00196901">
      <w:pPr>
        <w:rPr>
          <w:rFonts w:asciiTheme="minorHAnsi" w:hAnsiTheme="minorHAnsi" w:cstheme="minorHAnsi"/>
          <w:i/>
          <w:iCs/>
          <w:szCs w:val="28"/>
          <w:lang w:val="fr-FR"/>
        </w:rPr>
      </w:pPr>
      <w:r w:rsidRPr="005F146C">
        <w:rPr>
          <w:rFonts w:asciiTheme="minorHAnsi" w:hAnsiTheme="minorHAnsi" w:cstheme="minorHAnsi"/>
          <w:i/>
          <w:iCs/>
          <w:szCs w:val="28"/>
          <w:lang w:val="fr-FR"/>
        </w:rPr>
        <w:t>Les Règles de procédure proposées sont destinées à fournir des orientations sur la façon dont les administrations devraient notifier le gabarit de p.i.r.e. et la TRP, ainsi que sur la façon dont le Bureau examinera la conformité des stations de base IMT relativement à ces valeurs.</w:t>
      </w:r>
    </w:p>
    <w:p w14:paraId="0A641D0B" w14:textId="77777777" w:rsidR="00BC0F1A" w:rsidRPr="005F146C" w:rsidRDefault="00FA24B5" w:rsidP="00BC0F1A">
      <w:pPr>
        <w:rPr>
          <w:rFonts w:asciiTheme="minorHAnsi" w:hAnsiTheme="minorHAnsi" w:cstheme="minorHAnsi"/>
          <w:i/>
          <w:iCs/>
          <w:szCs w:val="28"/>
          <w:lang w:val="fr-FR"/>
        </w:rPr>
      </w:pPr>
      <w:r w:rsidRPr="005F146C">
        <w:rPr>
          <w:rFonts w:asciiTheme="minorHAnsi" w:hAnsiTheme="minorHAnsi" w:cstheme="minorHAnsi"/>
          <w:i/>
          <w:iCs/>
          <w:szCs w:val="28"/>
          <w:lang w:val="fr-FR"/>
        </w:rPr>
        <w:t>Date effective d</w:t>
      </w:r>
      <w:r w:rsidR="00684523" w:rsidRPr="005F146C">
        <w:rPr>
          <w:rFonts w:asciiTheme="minorHAnsi" w:hAnsiTheme="minorHAnsi" w:cstheme="minorHAnsi"/>
          <w:i/>
          <w:iCs/>
          <w:szCs w:val="28"/>
          <w:lang w:val="fr-FR"/>
        </w:rPr>
        <w:t>'</w:t>
      </w:r>
      <w:r w:rsidRPr="005F146C">
        <w:rPr>
          <w:rFonts w:asciiTheme="minorHAnsi" w:hAnsiTheme="minorHAnsi" w:cstheme="minorHAnsi"/>
          <w:i/>
          <w:iCs/>
          <w:szCs w:val="28"/>
          <w:lang w:val="fr-FR"/>
        </w:rPr>
        <w:t>application de la Règle: 1er janvier 2025.</w:t>
      </w:r>
    </w:p>
    <w:p w14:paraId="19F46F52" w14:textId="5BD5D266" w:rsidR="00E32C00" w:rsidRPr="005F146C" w:rsidRDefault="00FA24B5" w:rsidP="00E32C00">
      <w:pPr>
        <w:rPr>
          <w:lang w:val="fr-FR"/>
        </w:rPr>
      </w:pPr>
      <w:r w:rsidRPr="005F146C">
        <w:rPr>
          <w:lang w:val="fr-FR"/>
        </w:rPr>
        <w:br w:type="page"/>
      </w:r>
    </w:p>
    <w:p w14:paraId="692F2803" w14:textId="12BEC100" w:rsidR="00196901" w:rsidRPr="005F146C" w:rsidRDefault="00196901" w:rsidP="00196901">
      <w:pPr>
        <w:tabs>
          <w:tab w:val="clear" w:pos="794"/>
          <w:tab w:val="clear" w:pos="1191"/>
          <w:tab w:val="clear" w:pos="1588"/>
          <w:tab w:val="clear" w:pos="1985"/>
        </w:tabs>
        <w:overflowPunct/>
        <w:autoSpaceDE/>
        <w:autoSpaceDN/>
        <w:adjustRightInd/>
        <w:spacing w:before="0" w:line="240" w:lineRule="auto"/>
        <w:jc w:val="left"/>
        <w:rPr>
          <w:i/>
          <w:iCs/>
          <w:lang w:val="fr-FR"/>
        </w:rPr>
        <w:sectPr w:rsidR="00196901" w:rsidRPr="005F146C" w:rsidSect="008A3F02">
          <w:headerReference w:type="even" r:id="rId10"/>
          <w:headerReference w:type="default" r:id="rId11"/>
          <w:footerReference w:type="even" r:id="rId12"/>
          <w:footerReference w:type="default" r:id="rId13"/>
          <w:headerReference w:type="first" r:id="rId14"/>
          <w:footerReference w:type="first" r:id="rId15"/>
          <w:pgSz w:w="11907" w:h="16834"/>
          <w:pgMar w:top="1134" w:right="1134" w:bottom="993" w:left="1134" w:header="567" w:footer="397" w:gutter="0"/>
          <w:cols w:space="720"/>
          <w:titlePg/>
          <w:docGrid w:linePitch="326"/>
        </w:sectPr>
      </w:pPr>
    </w:p>
    <w:p w14:paraId="511EEC61" w14:textId="3BC0EFE9" w:rsidR="00196901" w:rsidRPr="005F146C" w:rsidRDefault="00196901" w:rsidP="00196901">
      <w:pPr>
        <w:pStyle w:val="AnnexNoTitle"/>
        <w:spacing w:before="0" w:line="240" w:lineRule="auto"/>
        <w:rPr>
          <w:lang w:val="fr-FR"/>
        </w:rPr>
      </w:pPr>
      <w:r w:rsidRPr="005F146C">
        <w:rPr>
          <w:lang w:val="fr-FR"/>
        </w:rPr>
        <w:lastRenderedPageBreak/>
        <w:t xml:space="preserve">Annexe </w:t>
      </w:r>
      <w:r w:rsidR="00E32C00">
        <w:rPr>
          <w:lang w:val="fr-FR"/>
        </w:rPr>
        <w:t>5</w:t>
      </w:r>
      <w:r w:rsidRPr="005F146C">
        <w:rPr>
          <w:lang w:val="fr-FR"/>
        </w:rPr>
        <w:br/>
      </w:r>
      <w:r w:rsidRPr="005F146C">
        <w:rPr>
          <w:lang w:val="fr-FR"/>
        </w:rPr>
        <w:br/>
      </w:r>
      <w:r w:rsidRPr="005F146C">
        <w:rPr>
          <w:b w:val="0"/>
          <w:bCs/>
          <w:lang w:val="fr-FR"/>
        </w:rPr>
        <w:t xml:space="preserve">Modification des Règles de procédure existantes relatives au numéro </w:t>
      </w:r>
      <w:r w:rsidRPr="005F146C">
        <w:rPr>
          <w:lang w:val="fr-FR"/>
        </w:rPr>
        <w:t>9.11A</w:t>
      </w:r>
    </w:p>
    <w:p w14:paraId="2A5F37A8" w14:textId="77777777" w:rsidR="00196901" w:rsidRPr="005F146C" w:rsidRDefault="00196901" w:rsidP="00196901">
      <w:pPr>
        <w:pStyle w:val="Arttitle"/>
        <w:spacing w:line="240" w:lineRule="auto"/>
        <w:rPr>
          <w:lang w:val="fr-FR"/>
        </w:rPr>
      </w:pPr>
      <w:r w:rsidRPr="005F146C">
        <w:rPr>
          <w:color w:val="000000"/>
          <w:lang w:val="fr-FR"/>
        </w:rPr>
        <w:t>Règles relatives à</w:t>
      </w:r>
    </w:p>
    <w:p w14:paraId="21E6E985" w14:textId="77777777" w:rsidR="00196901" w:rsidRPr="005F146C" w:rsidRDefault="00196901" w:rsidP="00196901">
      <w:pPr>
        <w:pStyle w:val="Arttitle"/>
        <w:spacing w:line="240" w:lineRule="auto"/>
        <w:rPr>
          <w:lang w:val="fr-FR"/>
        </w:rPr>
      </w:pPr>
      <w:r w:rsidRPr="005F146C">
        <w:rPr>
          <w:lang w:val="fr-FR"/>
        </w:rPr>
        <w:t>l'ARTICLE 9 du RR</w:t>
      </w:r>
      <w:r w:rsidRPr="005F146C">
        <w:rPr>
          <w:rStyle w:val="FootnoteReference"/>
          <w:lang w:val="fr-FR"/>
        </w:rPr>
        <w:footnoteReference w:customMarkFollows="1" w:id="1"/>
        <w:t>*</w:t>
      </w:r>
    </w:p>
    <w:p w14:paraId="329963B7" w14:textId="77777777" w:rsidR="00196901" w:rsidRPr="005F146C" w:rsidRDefault="00196901" w:rsidP="00196901">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lang w:val="fr-FR"/>
        </w:rPr>
      </w:pPr>
      <w:bookmarkStart w:id="2" w:name="_Hlk169528438"/>
      <w:r w:rsidRPr="005F146C">
        <w:rPr>
          <w:rFonts w:asciiTheme="minorHAnsi" w:hAnsiTheme="minorHAnsi" w:cstheme="minorHAnsi"/>
          <w:b/>
          <w:color w:val="000000"/>
          <w:szCs w:val="20"/>
          <w:lang w:val="fr-FR"/>
        </w:rPr>
        <w:t>9.11A</w:t>
      </w:r>
    </w:p>
    <w:p w14:paraId="41933980" w14:textId="77777777" w:rsidR="00196901" w:rsidRPr="005F146C" w:rsidRDefault="00196901" w:rsidP="00196901">
      <w:pPr>
        <w:spacing w:line="240" w:lineRule="auto"/>
        <w:rPr>
          <w:rFonts w:asciiTheme="minorHAnsi" w:hAnsiTheme="minorHAnsi" w:cstheme="minorHAnsi"/>
          <w:szCs w:val="24"/>
          <w:lang w:val="fr-FR"/>
        </w:rPr>
      </w:pPr>
      <w:r w:rsidRPr="005F146C">
        <w:rPr>
          <w:b/>
          <w:bCs/>
          <w:lang w:val="fr-FR"/>
        </w:rPr>
        <w:t>MOD</w:t>
      </w:r>
    </w:p>
    <w:bookmarkEnd w:id="2"/>
    <w:p w14:paraId="4811AB0E" w14:textId="77777777" w:rsidR="00196901" w:rsidRPr="005F146C" w:rsidRDefault="00196901" w:rsidP="008A3F02">
      <w:pPr>
        <w:pStyle w:val="TableNoTitle"/>
        <w:spacing w:before="120" w:line="240" w:lineRule="auto"/>
        <w:rPr>
          <w:lang w:val="fr-FR"/>
        </w:rPr>
      </w:pPr>
      <w:r w:rsidRPr="005F146C">
        <w:rPr>
          <w:b w:val="0"/>
          <w:bCs/>
          <w:lang w:val="fr-FR"/>
        </w:rPr>
        <w:t>TABLEAU  9.11A-1</w:t>
      </w:r>
      <w:r w:rsidRPr="005F146C">
        <w:rPr>
          <w:rFonts w:eastAsia="SimSun"/>
          <w:bCs/>
          <w:lang w:val="fr-FR"/>
        </w:rPr>
        <w:br/>
      </w:r>
      <w:r w:rsidRPr="005F146C">
        <w:rPr>
          <w:rFonts w:eastAsia="SimSun"/>
          <w:bCs/>
          <w:lang w:val="fr-FR"/>
        </w:rPr>
        <w:br/>
      </w:r>
      <w:r w:rsidRPr="005F146C">
        <w:rPr>
          <w:lang w:val="fr-FR"/>
        </w:rPr>
        <w:t xml:space="preserve">Applicabilité des dispositions des numéros </w:t>
      </w:r>
      <w:r w:rsidRPr="005F146C">
        <w:rPr>
          <w:rStyle w:val="Artref"/>
          <w:color w:val="000000"/>
          <w:lang w:val="fr-FR"/>
        </w:rPr>
        <w:t>9.11A</w:t>
      </w:r>
      <w:r w:rsidRPr="005F146C">
        <w:rPr>
          <w:lang w:val="fr-FR"/>
        </w:rPr>
        <w:t xml:space="preserve"> à </w:t>
      </w:r>
      <w:r w:rsidRPr="005F146C">
        <w:rPr>
          <w:rStyle w:val="Artref"/>
          <w:color w:val="000000"/>
          <w:lang w:val="fr-FR"/>
        </w:rPr>
        <w:t>9.14</w:t>
      </w:r>
      <w:r w:rsidRPr="005F146C">
        <w:rPr>
          <w:lang w:val="fr-FR"/>
        </w:rPr>
        <w:t xml:space="preserve"> aux stations des services spatiaux</w:t>
      </w:r>
    </w:p>
    <w:tbl>
      <w:tblPr>
        <w:tblW w:w="14730" w:type="dxa"/>
        <w:jc w:val="center"/>
        <w:tblLayout w:type="fixed"/>
        <w:tblCellMar>
          <w:left w:w="107" w:type="dxa"/>
          <w:right w:w="107" w:type="dxa"/>
        </w:tblCellMar>
        <w:tblLook w:val="04A0" w:firstRow="1" w:lastRow="0" w:firstColumn="1" w:lastColumn="0" w:noHBand="0" w:noVBand="1"/>
      </w:tblPr>
      <w:tblGrid>
        <w:gridCol w:w="1407"/>
        <w:gridCol w:w="1087"/>
        <w:gridCol w:w="2674"/>
        <w:gridCol w:w="476"/>
        <w:gridCol w:w="2573"/>
        <w:gridCol w:w="521"/>
        <w:gridCol w:w="1974"/>
        <w:gridCol w:w="3272"/>
        <w:gridCol w:w="746"/>
      </w:tblGrid>
      <w:tr w:rsidR="00196901" w:rsidRPr="005F146C" w14:paraId="5CA83978" w14:textId="77777777" w:rsidTr="00196901">
        <w:trPr>
          <w:cantSplit/>
          <w:tblHeader/>
          <w:jc w:val="center"/>
        </w:trPr>
        <w:tc>
          <w:tcPr>
            <w:tcW w:w="1406" w:type="dxa"/>
            <w:tcBorders>
              <w:top w:val="double" w:sz="4" w:space="0" w:color="auto"/>
              <w:left w:val="double" w:sz="4" w:space="0" w:color="auto"/>
              <w:bottom w:val="single" w:sz="6" w:space="0" w:color="auto"/>
              <w:right w:val="single" w:sz="6" w:space="0" w:color="auto"/>
            </w:tcBorders>
            <w:hideMark/>
          </w:tcPr>
          <w:p w14:paraId="68DC23D5"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1</w:t>
            </w:r>
          </w:p>
        </w:tc>
        <w:tc>
          <w:tcPr>
            <w:tcW w:w="1086" w:type="dxa"/>
            <w:tcBorders>
              <w:top w:val="double" w:sz="4" w:space="0" w:color="auto"/>
              <w:left w:val="single" w:sz="6" w:space="0" w:color="auto"/>
              <w:bottom w:val="single" w:sz="6" w:space="0" w:color="auto"/>
              <w:right w:val="single" w:sz="6" w:space="0" w:color="auto"/>
            </w:tcBorders>
            <w:hideMark/>
          </w:tcPr>
          <w:p w14:paraId="605783DC"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2</w:t>
            </w:r>
          </w:p>
        </w:tc>
        <w:tc>
          <w:tcPr>
            <w:tcW w:w="3150" w:type="dxa"/>
            <w:gridSpan w:val="2"/>
            <w:tcBorders>
              <w:top w:val="double" w:sz="4" w:space="0" w:color="auto"/>
              <w:left w:val="single" w:sz="6" w:space="0" w:color="auto"/>
              <w:bottom w:val="single" w:sz="6" w:space="0" w:color="auto"/>
              <w:right w:val="single" w:sz="6" w:space="0" w:color="auto"/>
            </w:tcBorders>
            <w:hideMark/>
          </w:tcPr>
          <w:p w14:paraId="186A74D4"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3</w:t>
            </w:r>
          </w:p>
        </w:tc>
        <w:tc>
          <w:tcPr>
            <w:tcW w:w="3094" w:type="dxa"/>
            <w:gridSpan w:val="2"/>
            <w:tcBorders>
              <w:top w:val="double" w:sz="4" w:space="0" w:color="auto"/>
              <w:left w:val="single" w:sz="6" w:space="0" w:color="auto"/>
              <w:bottom w:val="single" w:sz="6" w:space="0" w:color="auto"/>
              <w:right w:val="single" w:sz="6" w:space="0" w:color="auto"/>
            </w:tcBorders>
            <w:hideMark/>
          </w:tcPr>
          <w:p w14:paraId="47109DB1"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4</w:t>
            </w:r>
          </w:p>
        </w:tc>
        <w:tc>
          <w:tcPr>
            <w:tcW w:w="1974" w:type="dxa"/>
            <w:tcBorders>
              <w:top w:val="double" w:sz="4" w:space="0" w:color="auto"/>
              <w:left w:val="single" w:sz="6" w:space="0" w:color="auto"/>
              <w:bottom w:val="nil"/>
              <w:right w:val="single" w:sz="6" w:space="0" w:color="auto"/>
            </w:tcBorders>
            <w:hideMark/>
          </w:tcPr>
          <w:p w14:paraId="637E5D60"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5</w:t>
            </w:r>
          </w:p>
        </w:tc>
        <w:tc>
          <w:tcPr>
            <w:tcW w:w="3272" w:type="dxa"/>
            <w:tcBorders>
              <w:top w:val="double" w:sz="4" w:space="0" w:color="auto"/>
              <w:left w:val="single" w:sz="6" w:space="0" w:color="auto"/>
              <w:bottom w:val="single" w:sz="6" w:space="0" w:color="auto"/>
              <w:right w:val="single" w:sz="6" w:space="0" w:color="auto"/>
            </w:tcBorders>
            <w:hideMark/>
          </w:tcPr>
          <w:p w14:paraId="01D1100F"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6</w:t>
            </w:r>
          </w:p>
        </w:tc>
        <w:tc>
          <w:tcPr>
            <w:tcW w:w="746"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4C61BD4E" w14:textId="77777777" w:rsidR="00196901" w:rsidRPr="005F146C" w:rsidRDefault="00196901">
            <w:pPr>
              <w:pStyle w:val="TableHead0"/>
              <w:spacing w:before="0" w:after="0"/>
              <w:rPr>
                <w:color w:val="000000"/>
                <w:sz w:val="15"/>
                <w:szCs w:val="15"/>
                <w:lang w:val="fr-FR"/>
              </w:rPr>
            </w:pPr>
            <w:r w:rsidRPr="005F146C">
              <w:rPr>
                <w:color w:val="000000"/>
                <w:sz w:val="15"/>
                <w:szCs w:val="15"/>
                <w:lang w:val="fr-FR"/>
              </w:rPr>
              <w:t>7</w:t>
            </w:r>
          </w:p>
        </w:tc>
      </w:tr>
      <w:tr w:rsidR="00196901" w:rsidRPr="005F146C" w14:paraId="5EEDB222" w14:textId="77777777" w:rsidTr="00196901">
        <w:trPr>
          <w:cantSplit/>
          <w:tblHeader/>
          <w:jc w:val="center"/>
        </w:trPr>
        <w:tc>
          <w:tcPr>
            <w:tcW w:w="1406" w:type="dxa"/>
            <w:tcBorders>
              <w:top w:val="double" w:sz="4" w:space="0" w:color="auto"/>
              <w:left w:val="double" w:sz="4" w:space="0" w:color="auto"/>
              <w:bottom w:val="single" w:sz="6" w:space="0" w:color="auto"/>
              <w:right w:val="single" w:sz="6" w:space="0" w:color="auto"/>
            </w:tcBorders>
            <w:hideMark/>
          </w:tcPr>
          <w:p w14:paraId="3CB1A329" w14:textId="77777777" w:rsidR="00196901" w:rsidRPr="005F146C" w:rsidRDefault="00196901">
            <w:pPr>
              <w:pStyle w:val="FirstFooter"/>
              <w:tabs>
                <w:tab w:val="left" w:pos="1134"/>
                <w:tab w:val="left" w:pos="1871"/>
                <w:tab w:val="left" w:pos="2268"/>
              </w:tabs>
              <w:overflowPunct w:val="0"/>
              <w:autoSpaceDE w:val="0"/>
              <w:autoSpaceDN w:val="0"/>
              <w:adjustRightInd w:val="0"/>
              <w:spacing w:before="0" w:line="240" w:lineRule="auto"/>
              <w:textAlignment w:val="baseline"/>
              <w:rPr>
                <w:color w:val="000000"/>
                <w:sz w:val="15"/>
                <w:szCs w:val="15"/>
                <w:lang w:val="fr-FR"/>
              </w:rPr>
            </w:pPr>
            <w:r w:rsidRPr="005F146C">
              <w:rPr>
                <w:color w:val="000000"/>
                <w:sz w:val="15"/>
                <w:szCs w:val="15"/>
                <w:lang w:val="fr-FR"/>
              </w:rPr>
              <w:t>Bande de fréquences</w:t>
            </w:r>
            <w:r w:rsidRPr="005F146C">
              <w:rPr>
                <w:color w:val="000000"/>
                <w:sz w:val="15"/>
                <w:szCs w:val="15"/>
                <w:lang w:val="fr-FR"/>
              </w:rPr>
              <w:br/>
              <w:t>(MHz)</w:t>
            </w:r>
          </w:p>
        </w:tc>
        <w:tc>
          <w:tcPr>
            <w:tcW w:w="1086" w:type="dxa"/>
            <w:tcBorders>
              <w:top w:val="double" w:sz="4" w:space="0" w:color="auto"/>
              <w:left w:val="single" w:sz="6" w:space="0" w:color="auto"/>
              <w:bottom w:val="single" w:sz="6" w:space="0" w:color="auto"/>
              <w:right w:val="single" w:sz="6" w:space="0" w:color="auto"/>
            </w:tcBorders>
            <w:hideMark/>
          </w:tcPr>
          <w:p w14:paraId="05CD2B53" w14:textId="77777777" w:rsidR="00196901" w:rsidRPr="005F146C" w:rsidRDefault="00196901">
            <w:pPr>
              <w:spacing w:before="0" w:line="240" w:lineRule="auto"/>
              <w:jc w:val="left"/>
              <w:rPr>
                <w:color w:val="000000"/>
                <w:sz w:val="15"/>
                <w:szCs w:val="15"/>
                <w:lang w:val="fr-FR"/>
              </w:rPr>
            </w:pPr>
            <w:r w:rsidRPr="005F146C">
              <w:rPr>
                <w:color w:val="000000"/>
                <w:sz w:val="15"/>
                <w:szCs w:val="15"/>
                <w:lang w:val="fr-FR"/>
              </w:rPr>
              <w:t>Numéro du renvoi de l'Article </w:t>
            </w:r>
            <w:r w:rsidRPr="005F146C">
              <w:rPr>
                <w:rStyle w:val="Artref"/>
                <w:b/>
                <w:bCs/>
                <w:color w:val="000000"/>
                <w:sz w:val="15"/>
                <w:szCs w:val="15"/>
                <w:lang w:val="fr-FR"/>
              </w:rPr>
              <w:t>5</w:t>
            </w:r>
          </w:p>
        </w:tc>
        <w:tc>
          <w:tcPr>
            <w:tcW w:w="3150" w:type="dxa"/>
            <w:gridSpan w:val="2"/>
            <w:tcBorders>
              <w:top w:val="double" w:sz="4" w:space="0" w:color="auto"/>
              <w:left w:val="single" w:sz="6" w:space="0" w:color="auto"/>
              <w:bottom w:val="single" w:sz="6" w:space="0" w:color="auto"/>
              <w:right w:val="single" w:sz="6" w:space="0" w:color="auto"/>
            </w:tcBorders>
            <w:hideMark/>
          </w:tcPr>
          <w:p w14:paraId="2B03B0F2" w14:textId="77777777" w:rsidR="00196901" w:rsidRPr="005F146C" w:rsidRDefault="00196901">
            <w:pPr>
              <w:spacing w:before="0" w:line="240" w:lineRule="auto"/>
              <w:jc w:val="left"/>
              <w:rPr>
                <w:color w:val="000000"/>
                <w:sz w:val="15"/>
                <w:szCs w:val="15"/>
                <w:lang w:val="fr-FR"/>
              </w:rPr>
            </w:pPr>
            <w:r w:rsidRPr="005F146C">
              <w:rPr>
                <w:color w:val="000000"/>
                <w:sz w:val="15"/>
                <w:szCs w:val="15"/>
                <w:lang w:val="fr-FR"/>
              </w:rPr>
              <w:t>Services spatiaux mentionnés dans un renvoi faisant référence aux numéros </w:t>
            </w:r>
            <w:r w:rsidRPr="005F146C">
              <w:rPr>
                <w:rStyle w:val="Artref"/>
                <w:b/>
                <w:bCs/>
                <w:color w:val="000000"/>
                <w:sz w:val="15"/>
                <w:szCs w:val="15"/>
                <w:lang w:val="fr-FR"/>
              </w:rPr>
              <w:t>9.11A</w:t>
            </w:r>
            <w:r w:rsidRPr="005F146C">
              <w:rPr>
                <w:rStyle w:val="Artref"/>
                <w:color w:val="000000"/>
                <w:sz w:val="15"/>
                <w:szCs w:val="15"/>
                <w:lang w:val="fr-FR"/>
              </w:rPr>
              <w:t>,</w:t>
            </w:r>
            <w:r w:rsidRPr="005F146C">
              <w:rPr>
                <w:color w:val="000000"/>
                <w:sz w:val="15"/>
                <w:szCs w:val="15"/>
                <w:lang w:val="fr-FR"/>
              </w:rPr>
              <w:t xml:space="preserve"> </w:t>
            </w:r>
            <w:r w:rsidRPr="005F146C">
              <w:rPr>
                <w:rStyle w:val="Artref"/>
                <w:b/>
                <w:bCs/>
                <w:color w:val="000000"/>
                <w:sz w:val="15"/>
                <w:szCs w:val="15"/>
                <w:lang w:val="fr-FR"/>
              </w:rPr>
              <w:t>9.12</w:t>
            </w:r>
            <w:r w:rsidRPr="005F146C">
              <w:rPr>
                <w:rStyle w:val="Artref"/>
                <w:color w:val="000000"/>
                <w:sz w:val="15"/>
                <w:szCs w:val="15"/>
                <w:lang w:val="fr-FR"/>
              </w:rPr>
              <w:t xml:space="preserve">, </w:t>
            </w:r>
            <w:r w:rsidRPr="005F146C">
              <w:rPr>
                <w:rStyle w:val="Artref"/>
                <w:b/>
                <w:bCs/>
                <w:color w:val="000000"/>
                <w:sz w:val="15"/>
                <w:szCs w:val="15"/>
                <w:lang w:val="fr-FR"/>
              </w:rPr>
              <w:t>9.12A</w:t>
            </w:r>
            <w:r w:rsidRPr="005F146C">
              <w:rPr>
                <w:color w:val="000000"/>
                <w:sz w:val="15"/>
                <w:szCs w:val="15"/>
                <w:lang w:val="fr-FR"/>
              </w:rPr>
              <w:t xml:space="preserve">, </w:t>
            </w:r>
            <w:r w:rsidRPr="005F146C">
              <w:rPr>
                <w:rStyle w:val="Artref"/>
                <w:b/>
                <w:bCs/>
                <w:color w:val="000000"/>
                <w:sz w:val="15"/>
                <w:szCs w:val="15"/>
                <w:lang w:val="fr-FR"/>
              </w:rPr>
              <w:t>9.13</w:t>
            </w:r>
            <w:r w:rsidRPr="005F146C">
              <w:rPr>
                <w:color w:val="000000"/>
                <w:sz w:val="15"/>
                <w:szCs w:val="15"/>
                <w:lang w:val="fr-FR"/>
              </w:rPr>
              <w:t xml:space="preserve"> ou </w:t>
            </w:r>
            <w:r w:rsidRPr="005F146C">
              <w:rPr>
                <w:rStyle w:val="Artref"/>
                <w:b/>
                <w:bCs/>
                <w:color w:val="000000"/>
                <w:sz w:val="15"/>
                <w:szCs w:val="15"/>
                <w:lang w:val="fr-FR"/>
              </w:rPr>
              <w:t>9.14</w:t>
            </w:r>
            <w:r w:rsidRPr="005F146C">
              <w:rPr>
                <w:color w:val="000000"/>
                <w:sz w:val="15"/>
                <w:szCs w:val="15"/>
                <w:lang w:val="fr-FR"/>
              </w:rPr>
              <w:t>, selon le cas</w:t>
            </w:r>
          </w:p>
        </w:tc>
        <w:tc>
          <w:tcPr>
            <w:tcW w:w="3094" w:type="dxa"/>
            <w:gridSpan w:val="2"/>
            <w:tcBorders>
              <w:top w:val="double" w:sz="4" w:space="0" w:color="auto"/>
              <w:left w:val="single" w:sz="6" w:space="0" w:color="auto"/>
              <w:bottom w:val="single" w:sz="6" w:space="0" w:color="auto"/>
              <w:right w:val="single" w:sz="6" w:space="0" w:color="auto"/>
            </w:tcBorders>
            <w:hideMark/>
          </w:tcPr>
          <w:p w14:paraId="47A80AAE" w14:textId="77777777" w:rsidR="00196901" w:rsidRPr="005F146C" w:rsidRDefault="00196901">
            <w:pPr>
              <w:spacing w:before="0" w:line="240" w:lineRule="auto"/>
              <w:jc w:val="left"/>
              <w:rPr>
                <w:color w:val="000000"/>
                <w:sz w:val="15"/>
                <w:szCs w:val="15"/>
                <w:lang w:val="fr-FR"/>
              </w:rPr>
            </w:pPr>
            <w:r w:rsidRPr="005F146C">
              <w:rPr>
                <w:color w:val="000000"/>
                <w:sz w:val="15"/>
                <w:szCs w:val="15"/>
                <w:lang w:val="fr-FR"/>
              </w:rPr>
              <w:t xml:space="preserve">Autres services ou systèmes spatiaux auxquels s'appliquent au même titre les numéros </w:t>
            </w:r>
            <w:r w:rsidRPr="005F146C">
              <w:rPr>
                <w:rStyle w:val="Artref"/>
                <w:b/>
                <w:bCs/>
                <w:color w:val="000000"/>
                <w:sz w:val="15"/>
                <w:szCs w:val="15"/>
                <w:lang w:val="fr-FR"/>
              </w:rPr>
              <w:t>9.12</w:t>
            </w:r>
            <w:r w:rsidRPr="005F146C">
              <w:rPr>
                <w:color w:val="000000"/>
                <w:sz w:val="15"/>
                <w:szCs w:val="15"/>
                <w:lang w:val="fr-FR"/>
              </w:rPr>
              <w:t xml:space="preserve"> à </w:t>
            </w:r>
            <w:r w:rsidRPr="005F146C">
              <w:rPr>
                <w:rStyle w:val="Artref"/>
                <w:b/>
                <w:bCs/>
                <w:color w:val="000000"/>
                <w:sz w:val="15"/>
                <w:szCs w:val="15"/>
                <w:lang w:val="fr-FR"/>
              </w:rPr>
              <w:t>9.14</w:t>
            </w:r>
            <w:r w:rsidRPr="005F146C">
              <w:rPr>
                <w:sz w:val="15"/>
                <w:szCs w:val="15"/>
                <w:lang w:val="fr-FR"/>
              </w:rPr>
              <w:t>, selon le cas</w:t>
            </w:r>
          </w:p>
        </w:tc>
        <w:tc>
          <w:tcPr>
            <w:tcW w:w="1974" w:type="dxa"/>
            <w:tcBorders>
              <w:top w:val="double" w:sz="4" w:space="0" w:color="auto"/>
              <w:left w:val="single" w:sz="6" w:space="0" w:color="auto"/>
              <w:bottom w:val="nil"/>
              <w:right w:val="single" w:sz="6" w:space="0" w:color="auto"/>
            </w:tcBorders>
            <w:hideMark/>
          </w:tcPr>
          <w:p w14:paraId="14AE9C17" w14:textId="77777777" w:rsidR="00196901" w:rsidRPr="005F146C" w:rsidRDefault="00196901">
            <w:pPr>
              <w:spacing w:before="0" w:line="240" w:lineRule="auto"/>
              <w:ind w:right="-57"/>
              <w:jc w:val="left"/>
              <w:rPr>
                <w:color w:val="000000"/>
                <w:sz w:val="15"/>
                <w:szCs w:val="15"/>
                <w:lang w:val="fr-FR"/>
              </w:rPr>
            </w:pPr>
            <w:r w:rsidRPr="005F146C">
              <w:rPr>
                <w:color w:val="000000"/>
                <w:sz w:val="15"/>
                <w:szCs w:val="15"/>
                <w:lang w:val="fr-FR"/>
              </w:rPr>
              <w:t xml:space="preserve">Disposition(s) applicable(s) des numéros </w:t>
            </w:r>
            <w:r w:rsidRPr="005F146C">
              <w:rPr>
                <w:rStyle w:val="Artref"/>
                <w:b/>
                <w:bCs/>
                <w:color w:val="000000"/>
                <w:sz w:val="15"/>
                <w:szCs w:val="15"/>
                <w:lang w:val="fr-FR"/>
              </w:rPr>
              <w:t>9.12</w:t>
            </w:r>
            <w:r w:rsidRPr="005F146C">
              <w:rPr>
                <w:color w:val="000000"/>
                <w:sz w:val="15"/>
                <w:szCs w:val="15"/>
                <w:lang w:val="fr-FR"/>
              </w:rPr>
              <w:t xml:space="preserve"> à </w:t>
            </w:r>
            <w:r w:rsidRPr="005F146C">
              <w:rPr>
                <w:rStyle w:val="Artref"/>
                <w:b/>
                <w:bCs/>
                <w:color w:val="000000"/>
                <w:sz w:val="15"/>
                <w:szCs w:val="15"/>
                <w:lang w:val="fr-FR"/>
              </w:rPr>
              <w:t>9.14</w:t>
            </w:r>
            <w:r w:rsidRPr="005F146C">
              <w:rPr>
                <w:color w:val="000000"/>
                <w:sz w:val="15"/>
                <w:szCs w:val="15"/>
                <w:lang w:val="fr-FR"/>
              </w:rPr>
              <w:t>,</w:t>
            </w:r>
            <w:r w:rsidRPr="005F146C">
              <w:rPr>
                <w:b/>
                <w:bCs/>
                <w:color w:val="000000"/>
                <w:sz w:val="15"/>
                <w:szCs w:val="15"/>
                <w:lang w:val="fr-FR"/>
              </w:rPr>
              <w:t xml:space="preserve"> </w:t>
            </w:r>
            <w:r w:rsidRPr="005F146C">
              <w:rPr>
                <w:color w:val="000000"/>
                <w:sz w:val="15"/>
                <w:szCs w:val="15"/>
                <w:lang w:val="fr-FR"/>
              </w:rPr>
              <w:t>selon le cas</w:t>
            </w:r>
          </w:p>
        </w:tc>
        <w:tc>
          <w:tcPr>
            <w:tcW w:w="3272" w:type="dxa"/>
            <w:tcBorders>
              <w:top w:val="double" w:sz="4" w:space="0" w:color="auto"/>
              <w:left w:val="single" w:sz="6" w:space="0" w:color="auto"/>
              <w:bottom w:val="single" w:sz="6" w:space="0" w:color="auto"/>
              <w:right w:val="single" w:sz="6" w:space="0" w:color="auto"/>
            </w:tcBorders>
            <w:hideMark/>
          </w:tcPr>
          <w:p w14:paraId="09A6E0E5" w14:textId="77777777" w:rsidR="00196901" w:rsidRPr="005F146C" w:rsidRDefault="00196901">
            <w:pPr>
              <w:spacing w:before="0" w:line="240" w:lineRule="auto"/>
              <w:jc w:val="left"/>
              <w:rPr>
                <w:b/>
                <w:bCs/>
                <w:color w:val="000000"/>
                <w:sz w:val="15"/>
                <w:szCs w:val="15"/>
                <w:lang w:val="fr-FR"/>
              </w:rPr>
            </w:pPr>
            <w:r w:rsidRPr="005F146C">
              <w:rPr>
                <w:color w:val="000000"/>
                <w:sz w:val="15"/>
                <w:szCs w:val="15"/>
                <w:lang w:val="fr-FR"/>
              </w:rPr>
              <w:t xml:space="preserve">Services de Terre auxquels s'applique au même titre le numéro </w:t>
            </w:r>
            <w:r w:rsidRPr="005F146C">
              <w:rPr>
                <w:rStyle w:val="Artref"/>
                <w:b/>
                <w:bCs/>
                <w:color w:val="000000"/>
                <w:sz w:val="15"/>
                <w:szCs w:val="15"/>
                <w:lang w:val="fr-FR"/>
              </w:rPr>
              <w:t>9.14</w:t>
            </w:r>
          </w:p>
        </w:tc>
        <w:tc>
          <w:tcPr>
            <w:tcW w:w="746"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620E700E" w14:textId="77777777" w:rsidR="00196901" w:rsidRPr="005F146C" w:rsidRDefault="00196901">
            <w:pPr>
              <w:spacing w:before="0" w:line="240" w:lineRule="auto"/>
              <w:jc w:val="center"/>
              <w:rPr>
                <w:color w:val="000000"/>
                <w:sz w:val="15"/>
                <w:szCs w:val="15"/>
                <w:lang w:val="fr-FR"/>
              </w:rPr>
            </w:pPr>
            <w:r w:rsidRPr="005F146C">
              <w:rPr>
                <w:color w:val="000000"/>
                <w:sz w:val="15"/>
                <w:szCs w:val="15"/>
                <w:lang w:val="fr-FR"/>
              </w:rPr>
              <w:t>Notes</w:t>
            </w:r>
          </w:p>
        </w:tc>
      </w:tr>
      <w:tr w:rsidR="00196901" w:rsidRPr="00AE7EBB" w14:paraId="6DF8EA0A" w14:textId="77777777" w:rsidTr="00196901">
        <w:trPr>
          <w:cantSplit/>
          <w:jc w:val="center"/>
        </w:trPr>
        <w:tc>
          <w:tcPr>
            <w:tcW w:w="1406" w:type="dxa"/>
            <w:tcBorders>
              <w:top w:val="single" w:sz="4" w:space="0" w:color="auto"/>
              <w:left w:val="double" w:sz="4" w:space="0" w:color="auto"/>
              <w:bottom w:val="single" w:sz="4" w:space="0" w:color="auto"/>
              <w:right w:val="single" w:sz="6" w:space="0" w:color="auto"/>
            </w:tcBorders>
            <w:hideMark/>
          </w:tcPr>
          <w:p w14:paraId="5FD7B584" w14:textId="77777777" w:rsidR="00196901" w:rsidRPr="005F146C" w:rsidRDefault="00196901">
            <w:pPr>
              <w:spacing w:before="0" w:line="240" w:lineRule="auto"/>
              <w:rPr>
                <w:color w:val="000000"/>
                <w:sz w:val="15"/>
                <w:szCs w:val="15"/>
                <w:lang w:val="fr-FR"/>
              </w:rPr>
            </w:pPr>
            <w:r w:rsidRPr="005F146C">
              <w:rPr>
                <w:color w:val="000000"/>
                <w:sz w:val="15"/>
                <w:szCs w:val="15"/>
                <w:lang w:val="fr-FR"/>
              </w:rPr>
              <w:t>2 483,5-2 500</w:t>
            </w:r>
          </w:p>
        </w:tc>
        <w:tc>
          <w:tcPr>
            <w:tcW w:w="1086" w:type="dxa"/>
            <w:tcBorders>
              <w:top w:val="single" w:sz="4" w:space="0" w:color="auto"/>
              <w:left w:val="single" w:sz="6" w:space="0" w:color="auto"/>
              <w:bottom w:val="single" w:sz="4" w:space="0" w:color="auto"/>
              <w:right w:val="single" w:sz="6" w:space="0" w:color="auto"/>
            </w:tcBorders>
            <w:hideMark/>
          </w:tcPr>
          <w:p w14:paraId="715B69C2" w14:textId="77777777" w:rsidR="00196901" w:rsidRPr="005F146C" w:rsidRDefault="00196901">
            <w:pPr>
              <w:spacing w:before="0" w:line="240" w:lineRule="auto"/>
              <w:rPr>
                <w:rStyle w:val="Artref"/>
                <w:b/>
                <w:bCs/>
                <w:color w:val="000000"/>
                <w:lang w:val="fr-FR"/>
              </w:rPr>
            </w:pPr>
            <w:r w:rsidRPr="005F146C">
              <w:rPr>
                <w:rStyle w:val="Artref"/>
                <w:b/>
                <w:bCs/>
                <w:color w:val="000000"/>
                <w:sz w:val="15"/>
                <w:szCs w:val="15"/>
                <w:lang w:val="fr-FR"/>
              </w:rPr>
              <w:t>5.402</w:t>
            </w:r>
          </w:p>
        </w:tc>
        <w:tc>
          <w:tcPr>
            <w:tcW w:w="2674" w:type="dxa"/>
            <w:tcBorders>
              <w:top w:val="single" w:sz="4" w:space="0" w:color="auto"/>
              <w:left w:val="single" w:sz="6" w:space="0" w:color="auto"/>
              <w:bottom w:val="single" w:sz="4" w:space="0" w:color="auto"/>
              <w:right w:val="single" w:sz="6" w:space="0" w:color="auto"/>
            </w:tcBorders>
            <w:hideMark/>
          </w:tcPr>
          <w:p w14:paraId="5AF52B64" w14:textId="77777777" w:rsidR="00196901" w:rsidRPr="005F146C" w:rsidRDefault="00196901">
            <w:pPr>
              <w:spacing w:before="0" w:line="240" w:lineRule="auto"/>
              <w:ind w:left="187" w:hanging="187"/>
              <w:rPr>
                <w:lang w:val="fr-FR"/>
              </w:rPr>
            </w:pPr>
            <w:r w:rsidRPr="005F146C">
              <w:rPr>
                <w:color w:val="000000"/>
                <w:sz w:val="15"/>
                <w:szCs w:val="15"/>
                <w:lang w:val="fr-FR"/>
              </w:rPr>
              <w:t>MOBILE PAR SATELLITE</w:t>
            </w:r>
          </w:p>
          <w:p w14:paraId="0A8E752C" w14:textId="77777777" w:rsidR="00196901" w:rsidRPr="005F146C" w:rsidRDefault="00196901">
            <w:pPr>
              <w:spacing w:before="0" w:line="240" w:lineRule="auto"/>
              <w:ind w:left="187" w:hanging="187"/>
              <w:jc w:val="left"/>
              <w:rPr>
                <w:color w:val="000000"/>
                <w:sz w:val="15"/>
                <w:szCs w:val="15"/>
                <w:lang w:val="fr-FR"/>
              </w:rPr>
            </w:pPr>
            <w:r w:rsidRPr="005F146C">
              <w:rPr>
                <w:color w:val="000000"/>
                <w:sz w:val="15"/>
                <w:szCs w:val="15"/>
                <w:lang w:val="fr-FR"/>
              </w:rPr>
              <w:t xml:space="preserve">RADIOREPÉRAGE PAR SATELLITE </w:t>
            </w:r>
          </w:p>
        </w:tc>
        <w:tc>
          <w:tcPr>
            <w:tcW w:w="476" w:type="dxa"/>
            <w:tcBorders>
              <w:top w:val="single" w:sz="4" w:space="0" w:color="auto"/>
              <w:left w:val="single" w:sz="6" w:space="0" w:color="auto"/>
              <w:bottom w:val="single" w:sz="4" w:space="0" w:color="auto"/>
              <w:right w:val="single" w:sz="6" w:space="0" w:color="auto"/>
            </w:tcBorders>
            <w:hideMark/>
          </w:tcPr>
          <w:p w14:paraId="1631C44C" w14:textId="77777777" w:rsidR="00196901" w:rsidRPr="005F146C" w:rsidRDefault="00196901">
            <w:pPr>
              <w:spacing w:before="0" w:line="240" w:lineRule="auto"/>
              <w:jc w:val="center"/>
              <w:rPr>
                <w:rFonts w:ascii="Symbol" w:hAnsi="Symbol" w:cs="Symbol"/>
                <w:color w:val="000000"/>
                <w:sz w:val="15"/>
                <w:szCs w:val="15"/>
                <w:lang w:val="fr-FR"/>
              </w:rPr>
            </w:pPr>
            <w:r w:rsidRPr="005F146C">
              <w:rPr>
                <w:rFonts w:ascii="Symbol" w:hAnsi="Symbol" w:cs="Symbol"/>
                <w:color w:val="000000"/>
                <w:sz w:val="15"/>
                <w:szCs w:val="15"/>
                <w:lang w:val="fr-FR"/>
              </w:rPr>
              <w:t>¯</w:t>
            </w:r>
          </w:p>
        </w:tc>
        <w:tc>
          <w:tcPr>
            <w:tcW w:w="2573" w:type="dxa"/>
            <w:tcBorders>
              <w:top w:val="single" w:sz="4" w:space="0" w:color="auto"/>
              <w:left w:val="single" w:sz="6" w:space="0" w:color="auto"/>
              <w:bottom w:val="single" w:sz="4" w:space="0" w:color="auto"/>
              <w:right w:val="single" w:sz="6" w:space="0" w:color="auto"/>
            </w:tcBorders>
            <w:hideMark/>
          </w:tcPr>
          <w:p w14:paraId="0E444AA4" w14:textId="77777777" w:rsidR="00196901" w:rsidRPr="005F146C" w:rsidRDefault="00196901">
            <w:pPr>
              <w:spacing w:before="0" w:line="240" w:lineRule="auto"/>
              <w:ind w:left="187" w:hanging="187"/>
              <w:rPr>
                <w:color w:val="000000"/>
                <w:sz w:val="15"/>
                <w:szCs w:val="15"/>
                <w:lang w:val="fr-FR"/>
              </w:rPr>
            </w:pPr>
            <w:r w:rsidRPr="005F146C">
              <w:rPr>
                <w:color w:val="000000"/>
                <w:sz w:val="15"/>
                <w:szCs w:val="15"/>
                <w:lang w:val="fr-FR"/>
              </w:rPr>
              <w:t>---</w:t>
            </w:r>
          </w:p>
        </w:tc>
        <w:tc>
          <w:tcPr>
            <w:tcW w:w="521" w:type="dxa"/>
            <w:tcBorders>
              <w:top w:val="single" w:sz="4" w:space="0" w:color="auto"/>
              <w:left w:val="single" w:sz="6" w:space="0" w:color="auto"/>
              <w:bottom w:val="single" w:sz="4" w:space="0" w:color="auto"/>
              <w:right w:val="single" w:sz="6" w:space="0" w:color="auto"/>
            </w:tcBorders>
          </w:tcPr>
          <w:p w14:paraId="6CF01D70" w14:textId="77777777" w:rsidR="00196901" w:rsidRPr="005F146C" w:rsidRDefault="00196901">
            <w:pPr>
              <w:spacing w:before="0" w:line="240" w:lineRule="auto"/>
              <w:jc w:val="center"/>
              <w:rPr>
                <w:rFonts w:ascii="Symbol" w:hAnsi="Symbol" w:cs="Symbol"/>
                <w:color w:val="000000"/>
                <w:sz w:val="15"/>
                <w:szCs w:val="15"/>
                <w:lang w:val="fr-FR"/>
              </w:rPr>
            </w:pPr>
          </w:p>
        </w:tc>
        <w:tc>
          <w:tcPr>
            <w:tcW w:w="1974" w:type="dxa"/>
            <w:tcBorders>
              <w:top w:val="single" w:sz="4" w:space="0" w:color="auto"/>
              <w:left w:val="single" w:sz="6" w:space="0" w:color="auto"/>
              <w:bottom w:val="single" w:sz="4" w:space="0" w:color="auto"/>
              <w:right w:val="single" w:sz="6" w:space="0" w:color="auto"/>
            </w:tcBorders>
            <w:hideMark/>
          </w:tcPr>
          <w:p w14:paraId="52A643CD" w14:textId="77777777" w:rsidR="00196901" w:rsidRPr="005F146C" w:rsidRDefault="00196901">
            <w:pPr>
              <w:spacing w:before="0" w:line="240" w:lineRule="auto"/>
              <w:ind w:left="187" w:hanging="187"/>
              <w:rPr>
                <w:b/>
                <w:bCs/>
                <w:color w:val="000000"/>
                <w:sz w:val="15"/>
                <w:szCs w:val="15"/>
                <w:lang w:val="fr-FR"/>
              </w:rPr>
            </w:pPr>
            <w:r w:rsidRPr="005F146C">
              <w:rPr>
                <w:rStyle w:val="Artref"/>
                <w:b/>
                <w:bCs/>
                <w:color w:val="000000"/>
                <w:sz w:val="15"/>
                <w:szCs w:val="15"/>
                <w:lang w:val="fr-FR"/>
              </w:rPr>
              <w:t>9.12</w:t>
            </w:r>
            <w:r w:rsidRPr="005F146C">
              <w:rPr>
                <w:color w:val="000000"/>
                <w:sz w:val="15"/>
                <w:szCs w:val="15"/>
                <w:lang w:val="fr-FR"/>
              </w:rPr>
              <w:t xml:space="preserve">, </w:t>
            </w:r>
            <w:r w:rsidRPr="005F146C">
              <w:rPr>
                <w:rStyle w:val="Artref"/>
                <w:b/>
                <w:bCs/>
                <w:color w:val="000000"/>
                <w:sz w:val="15"/>
                <w:szCs w:val="15"/>
                <w:lang w:val="fr-FR"/>
              </w:rPr>
              <w:t>9.12A</w:t>
            </w:r>
            <w:r w:rsidRPr="005F146C">
              <w:rPr>
                <w:color w:val="000000"/>
                <w:sz w:val="15"/>
                <w:szCs w:val="15"/>
                <w:lang w:val="fr-FR"/>
              </w:rPr>
              <w:t xml:space="preserve">, </w:t>
            </w:r>
            <w:r w:rsidRPr="005F146C">
              <w:rPr>
                <w:rStyle w:val="Artref"/>
                <w:b/>
                <w:bCs/>
                <w:color w:val="000000"/>
                <w:sz w:val="15"/>
                <w:szCs w:val="15"/>
                <w:lang w:val="fr-FR"/>
              </w:rPr>
              <w:t>9.13</w:t>
            </w:r>
            <w:r w:rsidRPr="005F146C">
              <w:rPr>
                <w:color w:val="000000"/>
                <w:sz w:val="15"/>
                <w:szCs w:val="15"/>
                <w:lang w:val="fr-FR"/>
              </w:rPr>
              <w:t xml:space="preserve">, </w:t>
            </w:r>
            <w:r w:rsidRPr="005F146C">
              <w:rPr>
                <w:rStyle w:val="Artref"/>
                <w:b/>
                <w:bCs/>
                <w:color w:val="000000"/>
                <w:sz w:val="15"/>
                <w:szCs w:val="15"/>
                <w:lang w:val="fr-FR"/>
              </w:rPr>
              <w:t>9.14</w:t>
            </w:r>
          </w:p>
        </w:tc>
        <w:tc>
          <w:tcPr>
            <w:tcW w:w="3272" w:type="dxa"/>
            <w:tcBorders>
              <w:top w:val="single" w:sz="4" w:space="0" w:color="auto"/>
              <w:left w:val="nil"/>
              <w:bottom w:val="single" w:sz="4" w:space="0" w:color="auto"/>
              <w:right w:val="single" w:sz="6" w:space="0" w:color="auto"/>
            </w:tcBorders>
            <w:hideMark/>
          </w:tcPr>
          <w:p w14:paraId="4F8401E3" w14:textId="77777777" w:rsidR="00196901" w:rsidRPr="005F146C" w:rsidRDefault="00196901">
            <w:pPr>
              <w:spacing w:before="0" w:line="240" w:lineRule="auto"/>
              <w:ind w:left="187" w:hanging="187"/>
              <w:rPr>
                <w:color w:val="000000"/>
                <w:sz w:val="15"/>
                <w:szCs w:val="15"/>
                <w:lang w:val="fr-FR"/>
              </w:rPr>
            </w:pPr>
            <w:r w:rsidRPr="005F146C">
              <w:rPr>
                <w:color w:val="000000"/>
                <w:sz w:val="15"/>
                <w:szCs w:val="15"/>
                <w:lang w:val="fr-FR"/>
              </w:rPr>
              <w:t>FIXE</w:t>
            </w:r>
          </w:p>
          <w:p w14:paraId="16494951" w14:textId="77777777" w:rsidR="00196901" w:rsidRPr="005F146C" w:rsidRDefault="00196901">
            <w:pPr>
              <w:spacing w:before="0" w:line="240" w:lineRule="auto"/>
              <w:ind w:left="187" w:hanging="187"/>
              <w:rPr>
                <w:color w:val="000000"/>
                <w:sz w:val="15"/>
                <w:szCs w:val="15"/>
                <w:lang w:val="fr-FR"/>
              </w:rPr>
            </w:pPr>
            <w:r w:rsidRPr="005F146C">
              <w:rPr>
                <w:color w:val="000000"/>
                <w:sz w:val="15"/>
                <w:szCs w:val="15"/>
                <w:lang w:val="fr-FR"/>
              </w:rPr>
              <w:t>MOBILE</w:t>
            </w:r>
          </w:p>
          <w:p w14:paraId="148E78D4" w14:textId="77777777" w:rsidR="00196901" w:rsidRPr="005F146C" w:rsidRDefault="00196901">
            <w:pPr>
              <w:spacing w:before="0" w:line="240" w:lineRule="auto"/>
              <w:ind w:left="187" w:hanging="187"/>
              <w:jc w:val="left"/>
              <w:rPr>
                <w:color w:val="000000"/>
                <w:sz w:val="15"/>
                <w:szCs w:val="15"/>
                <w:lang w:val="fr-FR"/>
              </w:rPr>
            </w:pPr>
            <w:r w:rsidRPr="005F146C">
              <w:rPr>
                <w:color w:val="000000"/>
                <w:sz w:val="15"/>
                <w:szCs w:val="15"/>
                <w:lang w:val="fr-FR"/>
              </w:rPr>
              <w:t>RADIOLOCALISATION (Région 2, Région 3)</w:t>
            </w:r>
            <w:r w:rsidRPr="005F146C">
              <w:rPr>
                <w:color w:val="000000"/>
                <w:sz w:val="15"/>
                <w:szCs w:val="15"/>
                <w:lang w:val="fr-FR"/>
              </w:rPr>
              <w:br/>
              <w:t>(voir aussi le numéro </w:t>
            </w:r>
            <w:r w:rsidRPr="005F146C">
              <w:rPr>
                <w:rStyle w:val="Artref"/>
                <w:b/>
                <w:bCs/>
                <w:color w:val="000000"/>
                <w:sz w:val="15"/>
                <w:szCs w:val="15"/>
                <w:lang w:val="fr-FR"/>
              </w:rPr>
              <w:t>5.398A</w:t>
            </w:r>
            <w:r w:rsidRPr="005F146C">
              <w:rPr>
                <w:color w:val="000000"/>
                <w:sz w:val="15"/>
                <w:szCs w:val="15"/>
                <w:lang w:val="fr-FR"/>
              </w:rPr>
              <w:t xml:space="preserve"> et le numéro </w:t>
            </w:r>
            <w:r w:rsidRPr="005F146C">
              <w:rPr>
                <w:rStyle w:val="Artref"/>
                <w:b/>
                <w:bCs/>
                <w:color w:val="000000"/>
                <w:sz w:val="15"/>
                <w:szCs w:val="15"/>
                <w:lang w:val="fr-FR"/>
              </w:rPr>
              <w:t>5.399</w:t>
            </w:r>
            <w:r w:rsidRPr="005F146C">
              <w:rPr>
                <w:color w:val="000000"/>
                <w:sz w:val="15"/>
                <w:szCs w:val="15"/>
                <w:lang w:val="fr-FR"/>
              </w:rPr>
              <w:t>)</w:t>
            </w:r>
          </w:p>
        </w:tc>
        <w:tc>
          <w:tcPr>
            <w:tcW w:w="746"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38BE0CAC" w14:textId="77777777" w:rsidR="00196901" w:rsidRPr="005F146C" w:rsidRDefault="00196901">
            <w:pPr>
              <w:spacing w:before="0" w:line="240" w:lineRule="auto"/>
              <w:ind w:left="187" w:hanging="187"/>
              <w:jc w:val="center"/>
              <w:rPr>
                <w:color w:val="000000"/>
                <w:sz w:val="15"/>
                <w:szCs w:val="15"/>
                <w:lang w:val="fr-FR"/>
              </w:rPr>
            </w:pPr>
          </w:p>
        </w:tc>
      </w:tr>
      <w:tr w:rsidR="00196901" w:rsidRPr="00AE7EBB" w14:paraId="58BD5F9B" w14:textId="77777777" w:rsidTr="00196901">
        <w:trPr>
          <w:cantSplit/>
          <w:jc w:val="center"/>
        </w:trPr>
        <w:tc>
          <w:tcPr>
            <w:tcW w:w="1406" w:type="dxa"/>
            <w:tcBorders>
              <w:top w:val="single" w:sz="4" w:space="0" w:color="auto"/>
              <w:left w:val="double" w:sz="4" w:space="0" w:color="auto"/>
              <w:bottom w:val="single" w:sz="4" w:space="0" w:color="auto"/>
              <w:right w:val="single" w:sz="6" w:space="0" w:color="auto"/>
            </w:tcBorders>
            <w:hideMark/>
          </w:tcPr>
          <w:p w14:paraId="01376D62" w14:textId="77777777" w:rsidR="00196901" w:rsidRPr="005F146C" w:rsidRDefault="00196901">
            <w:pPr>
              <w:spacing w:before="0" w:line="240" w:lineRule="auto"/>
              <w:ind w:left="187" w:hanging="187"/>
              <w:jc w:val="left"/>
              <w:rPr>
                <w:color w:val="000000"/>
                <w:sz w:val="15"/>
                <w:szCs w:val="15"/>
                <w:lang w:val="fr-FR"/>
              </w:rPr>
            </w:pPr>
            <w:del w:id="3" w:author="Frenchm" w:date="2024-07-29T11:27:00Z">
              <w:r w:rsidRPr="005F146C">
                <w:rPr>
                  <w:color w:val="000000"/>
                  <w:sz w:val="15"/>
                  <w:szCs w:val="15"/>
                  <w:lang w:val="fr-FR"/>
                </w:rPr>
                <w:delText>2 483,5-2 500</w:delText>
              </w:r>
            </w:del>
          </w:p>
        </w:tc>
        <w:tc>
          <w:tcPr>
            <w:tcW w:w="1086" w:type="dxa"/>
            <w:tcBorders>
              <w:top w:val="single" w:sz="4" w:space="0" w:color="auto"/>
              <w:left w:val="single" w:sz="6" w:space="0" w:color="auto"/>
              <w:bottom w:val="single" w:sz="4" w:space="0" w:color="auto"/>
              <w:right w:val="single" w:sz="6" w:space="0" w:color="auto"/>
            </w:tcBorders>
            <w:hideMark/>
          </w:tcPr>
          <w:p w14:paraId="466C03DF" w14:textId="77777777" w:rsidR="00196901" w:rsidRPr="005F146C" w:rsidRDefault="00196901">
            <w:pPr>
              <w:spacing w:before="0" w:line="240" w:lineRule="auto"/>
              <w:ind w:left="187" w:hanging="187"/>
              <w:jc w:val="left"/>
              <w:rPr>
                <w:rStyle w:val="Artref"/>
                <w:b/>
                <w:bCs/>
                <w:color w:val="000000"/>
                <w:lang w:val="fr-FR"/>
              </w:rPr>
            </w:pPr>
            <w:del w:id="4" w:author="Frenchm" w:date="2024-07-29T11:27:00Z">
              <w:r w:rsidRPr="005F146C">
                <w:rPr>
                  <w:rStyle w:val="Artref"/>
                  <w:b/>
                  <w:bCs/>
                  <w:color w:val="000000"/>
                  <w:sz w:val="15"/>
                  <w:szCs w:val="15"/>
                  <w:lang w:val="fr-FR"/>
                </w:rPr>
                <w:delText>5.402</w:delText>
              </w:r>
            </w:del>
          </w:p>
        </w:tc>
        <w:tc>
          <w:tcPr>
            <w:tcW w:w="2674" w:type="dxa"/>
            <w:tcBorders>
              <w:top w:val="single" w:sz="4" w:space="0" w:color="auto"/>
              <w:left w:val="single" w:sz="6" w:space="0" w:color="auto"/>
              <w:bottom w:val="single" w:sz="4" w:space="0" w:color="auto"/>
              <w:right w:val="single" w:sz="6" w:space="0" w:color="auto"/>
            </w:tcBorders>
            <w:hideMark/>
          </w:tcPr>
          <w:p w14:paraId="38DD4F7D" w14:textId="77777777" w:rsidR="00196901" w:rsidRPr="005F146C" w:rsidRDefault="00196901">
            <w:pPr>
              <w:spacing w:before="0" w:line="240" w:lineRule="auto"/>
              <w:ind w:left="187" w:hanging="187"/>
              <w:jc w:val="left"/>
              <w:rPr>
                <w:lang w:val="fr-FR"/>
              </w:rPr>
            </w:pPr>
            <w:del w:id="5" w:author="Frenchm" w:date="2024-07-29T11:27:00Z">
              <w:r w:rsidRPr="005F146C">
                <w:rPr>
                  <w:color w:val="000000"/>
                  <w:sz w:val="15"/>
                  <w:szCs w:val="15"/>
                  <w:lang w:val="fr-FR"/>
                </w:rPr>
                <w:delText xml:space="preserve">Radiorepérage par satellite (Région 1 et Région 3) </w:delText>
              </w:r>
            </w:del>
          </w:p>
        </w:tc>
        <w:tc>
          <w:tcPr>
            <w:tcW w:w="476" w:type="dxa"/>
            <w:tcBorders>
              <w:top w:val="single" w:sz="4" w:space="0" w:color="auto"/>
              <w:left w:val="single" w:sz="6" w:space="0" w:color="auto"/>
              <w:bottom w:val="single" w:sz="4" w:space="0" w:color="auto"/>
              <w:right w:val="single" w:sz="6" w:space="0" w:color="auto"/>
            </w:tcBorders>
            <w:hideMark/>
          </w:tcPr>
          <w:p w14:paraId="1D3F4CAC" w14:textId="77777777" w:rsidR="00196901" w:rsidRPr="005F146C" w:rsidRDefault="00196901">
            <w:pPr>
              <w:spacing w:before="0" w:line="240" w:lineRule="auto"/>
              <w:jc w:val="center"/>
              <w:rPr>
                <w:rFonts w:ascii="Symbol" w:hAnsi="Symbol" w:cs="Symbol"/>
                <w:color w:val="000000"/>
                <w:sz w:val="15"/>
                <w:szCs w:val="15"/>
                <w:lang w:val="fr-FR"/>
              </w:rPr>
            </w:pPr>
            <w:del w:id="6" w:author="Frenchm" w:date="2024-07-29T11:27:00Z">
              <w:r w:rsidRPr="005F146C">
                <w:rPr>
                  <w:rFonts w:ascii="Symbol" w:hAnsi="Symbol" w:cs="Symbol"/>
                  <w:color w:val="000000"/>
                  <w:sz w:val="15"/>
                  <w:szCs w:val="15"/>
                  <w:lang w:val="fr-FR"/>
                </w:rPr>
                <w:delText>¯</w:delText>
              </w:r>
            </w:del>
          </w:p>
        </w:tc>
        <w:tc>
          <w:tcPr>
            <w:tcW w:w="2573" w:type="dxa"/>
            <w:tcBorders>
              <w:top w:val="single" w:sz="4" w:space="0" w:color="auto"/>
              <w:left w:val="single" w:sz="6" w:space="0" w:color="auto"/>
              <w:bottom w:val="single" w:sz="4" w:space="0" w:color="auto"/>
              <w:right w:val="single" w:sz="6" w:space="0" w:color="auto"/>
            </w:tcBorders>
            <w:hideMark/>
          </w:tcPr>
          <w:p w14:paraId="206D294B" w14:textId="77777777" w:rsidR="00196901" w:rsidRPr="005F146C" w:rsidRDefault="00196901">
            <w:pPr>
              <w:spacing w:before="0" w:line="240" w:lineRule="auto"/>
              <w:ind w:left="187" w:hanging="187"/>
              <w:jc w:val="left"/>
              <w:rPr>
                <w:color w:val="000000"/>
                <w:sz w:val="15"/>
                <w:szCs w:val="15"/>
                <w:lang w:val="fr-FR"/>
              </w:rPr>
            </w:pPr>
            <w:del w:id="7" w:author="Frenchm" w:date="2024-07-29T11:27:00Z">
              <w:r w:rsidRPr="005F146C">
                <w:rPr>
                  <w:color w:val="000000"/>
                  <w:sz w:val="15"/>
                  <w:szCs w:val="15"/>
                  <w:lang w:val="fr-FR"/>
                </w:rPr>
                <w:delText>---</w:delText>
              </w:r>
            </w:del>
          </w:p>
        </w:tc>
        <w:tc>
          <w:tcPr>
            <w:tcW w:w="521" w:type="dxa"/>
            <w:tcBorders>
              <w:top w:val="single" w:sz="4" w:space="0" w:color="auto"/>
              <w:left w:val="single" w:sz="6" w:space="0" w:color="auto"/>
              <w:bottom w:val="single" w:sz="4" w:space="0" w:color="auto"/>
              <w:right w:val="single" w:sz="6" w:space="0" w:color="auto"/>
            </w:tcBorders>
          </w:tcPr>
          <w:p w14:paraId="16D5EEAD" w14:textId="77777777" w:rsidR="00196901" w:rsidRPr="005F146C" w:rsidRDefault="00196901">
            <w:pPr>
              <w:spacing w:before="0" w:line="240" w:lineRule="auto"/>
              <w:ind w:left="187" w:hanging="187"/>
              <w:jc w:val="left"/>
              <w:rPr>
                <w:rFonts w:ascii="Symbol" w:hAnsi="Symbol" w:cs="Symbol"/>
                <w:color w:val="000000"/>
                <w:sz w:val="15"/>
                <w:szCs w:val="15"/>
                <w:lang w:val="fr-FR"/>
              </w:rPr>
            </w:pPr>
          </w:p>
        </w:tc>
        <w:tc>
          <w:tcPr>
            <w:tcW w:w="1974" w:type="dxa"/>
            <w:tcBorders>
              <w:top w:val="single" w:sz="4" w:space="0" w:color="auto"/>
              <w:left w:val="single" w:sz="6" w:space="0" w:color="auto"/>
              <w:bottom w:val="single" w:sz="4" w:space="0" w:color="auto"/>
              <w:right w:val="single" w:sz="6" w:space="0" w:color="auto"/>
            </w:tcBorders>
            <w:hideMark/>
          </w:tcPr>
          <w:p w14:paraId="283220D1" w14:textId="77777777" w:rsidR="00196901" w:rsidRPr="005F146C" w:rsidRDefault="00196901">
            <w:pPr>
              <w:spacing w:before="0" w:line="240" w:lineRule="auto"/>
              <w:ind w:left="187" w:hanging="187"/>
              <w:jc w:val="left"/>
              <w:rPr>
                <w:rStyle w:val="Artref"/>
                <w:b/>
                <w:bCs/>
                <w:color w:val="000000"/>
                <w:lang w:val="fr-FR"/>
              </w:rPr>
            </w:pPr>
            <w:del w:id="8" w:author="Frenchm" w:date="2024-07-29T11:27:00Z">
              <w:r w:rsidRPr="005F146C">
                <w:rPr>
                  <w:rStyle w:val="Artref"/>
                  <w:b/>
                  <w:bCs/>
                  <w:color w:val="000000"/>
                  <w:sz w:val="15"/>
                  <w:szCs w:val="15"/>
                  <w:lang w:val="fr-FR"/>
                </w:rPr>
                <w:delText>9.12</w:delText>
              </w:r>
              <w:r w:rsidRPr="005F146C">
                <w:rPr>
                  <w:color w:val="000000"/>
                  <w:sz w:val="15"/>
                  <w:szCs w:val="15"/>
                  <w:lang w:val="fr-FR"/>
                </w:rPr>
                <w:delText xml:space="preserve">, </w:delText>
              </w:r>
              <w:r w:rsidRPr="005F146C">
                <w:rPr>
                  <w:rStyle w:val="Artref"/>
                  <w:b/>
                  <w:bCs/>
                  <w:color w:val="000000"/>
                  <w:sz w:val="15"/>
                  <w:szCs w:val="15"/>
                  <w:lang w:val="fr-FR"/>
                </w:rPr>
                <w:delText>9.12A</w:delText>
              </w:r>
              <w:r w:rsidRPr="005F146C">
                <w:rPr>
                  <w:color w:val="000000"/>
                  <w:sz w:val="15"/>
                  <w:szCs w:val="15"/>
                  <w:lang w:val="fr-FR"/>
                </w:rPr>
                <w:delText xml:space="preserve">, </w:delText>
              </w:r>
              <w:r w:rsidRPr="005F146C">
                <w:rPr>
                  <w:rStyle w:val="Artref"/>
                  <w:b/>
                  <w:bCs/>
                  <w:color w:val="000000"/>
                  <w:sz w:val="15"/>
                  <w:szCs w:val="15"/>
                  <w:lang w:val="fr-FR"/>
                </w:rPr>
                <w:delText>9.13</w:delText>
              </w:r>
            </w:del>
          </w:p>
        </w:tc>
        <w:tc>
          <w:tcPr>
            <w:tcW w:w="3272" w:type="dxa"/>
            <w:tcBorders>
              <w:top w:val="single" w:sz="4" w:space="0" w:color="auto"/>
              <w:left w:val="nil"/>
              <w:bottom w:val="single" w:sz="4" w:space="0" w:color="auto"/>
              <w:right w:val="single" w:sz="6" w:space="0" w:color="auto"/>
            </w:tcBorders>
            <w:hideMark/>
          </w:tcPr>
          <w:p w14:paraId="2621ADB8" w14:textId="77777777" w:rsidR="00196901" w:rsidRPr="005F146C" w:rsidRDefault="00196901">
            <w:pPr>
              <w:spacing w:before="0" w:line="240" w:lineRule="auto"/>
              <w:ind w:left="187" w:hanging="187"/>
              <w:jc w:val="left"/>
              <w:rPr>
                <w:lang w:val="fr-FR"/>
              </w:rPr>
            </w:pPr>
            <w:del w:id="9" w:author="Frenchm" w:date="2024-07-29T11:27:00Z">
              <w:r w:rsidRPr="005F146C">
                <w:rPr>
                  <w:color w:val="000000"/>
                  <w:sz w:val="15"/>
                  <w:szCs w:val="15"/>
                  <w:lang w:val="fr-FR"/>
                </w:rPr>
                <w:delText>--- (Voir le numéro </w:delText>
              </w:r>
              <w:r w:rsidRPr="005F146C">
                <w:rPr>
                  <w:rStyle w:val="Artref"/>
                  <w:b/>
                  <w:bCs/>
                  <w:color w:val="000000"/>
                  <w:sz w:val="15"/>
                  <w:szCs w:val="15"/>
                  <w:lang w:val="fr-FR"/>
                </w:rPr>
                <w:delText>5.399</w:delText>
              </w:r>
              <w:r w:rsidRPr="005F146C">
                <w:rPr>
                  <w:color w:val="000000"/>
                  <w:sz w:val="15"/>
                  <w:szCs w:val="15"/>
                  <w:lang w:val="fr-FR"/>
                </w:rPr>
                <w:delText>)</w:delText>
              </w:r>
            </w:del>
          </w:p>
        </w:tc>
        <w:tc>
          <w:tcPr>
            <w:tcW w:w="746"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751243BB" w14:textId="77777777" w:rsidR="00196901" w:rsidRPr="005F146C" w:rsidRDefault="00196901">
            <w:pPr>
              <w:spacing w:before="0" w:line="240" w:lineRule="auto"/>
              <w:ind w:left="187" w:hanging="187"/>
              <w:jc w:val="left"/>
              <w:rPr>
                <w:color w:val="000000"/>
                <w:sz w:val="15"/>
                <w:szCs w:val="15"/>
                <w:lang w:val="fr-FR"/>
              </w:rPr>
            </w:pPr>
          </w:p>
        </w:tc>
      </w:tr>
    </w:tbl>
    <w:p w14:paraId="7409B51E" w14:textId="48BE0237" w:rsidR="00196901" w:rsidRPr="005F146C" w:rsidRDefault="00196901" w:rsidP="00196901">
      <w:pPr>
        <w:spacing w:line="240" w:lineRule="auto"/>
        <w:rPr>
          <w:b/>
          <w:bCs/>
          <w:i/>
          <w:iCs/>
          <w:lang w:val="fr-FR"/>
        </w:rPr>
      </w:pPr>
      <w:proofErr w:type="gramStart"/>
      <w:r w:rsidRPr="005F146C">
        <w:rPr>
          <w:b/>
          <w:bCs/>
          <w:i/>
          <w:iCs/>
          <w:lang w:val="fr-FR"/>
        </w:rPr>
        <w:t>Motifs:</w:t>
      </w:r>
      <w:proofErr w:type="gramEnd"/>
      <w:r w:rsidRPr="005F146C">
        <w:rPr>
          <w:i/>
          <w:iCs/>
          <w:lang w:val="fr-FR"/>
        </w:rPr>
        <w:t xml:space="preserve"> L</w:t>
      </w:r>
      <w:r w:rsidR="008A3F02" w:rsidRPr="005F146C">
        <w:rPr>
          <w:i/>
          <w:iCs/>
          <w:lang w:val="fr-FR"/>
        </w:rPr>
        <w:t>'</w:t>
      </w:r>
      <w:r w:rsidRPr="005F146C">
        <w:rPr>
          <w:i/>
          <w:iCs/>
          <w:lang w:val="fr-FR"/>
        </w:rPr>
        <w:t>attribution de la bande de fréquences 2 483,5-2 500 MHz au service de radiorepérage par satellite dans les Régions 1 et 3 a été relevée au statut primaire par la Conférence mondiale des radiocommunications (Genève, 2012) (CMR-12).</w:t>
      </w:r>
    </w:p>
    <w:p w14:paraId="33762ABF" w14:textId="182ACD43" w:rsidR="00196901" w:rsidRPr="005F146C" w:rsidRDefault="00196901" w:rsidP="00196901">
      <w:pPr>
        <w:spacing w:line="240" w:lineRule="auto"/>
        <w:rPr>
          <w:i/>
          <w:iCs/>
          <w:lang w:val="fr-FR"/>
        </w:rPr>
      </w:pPr>
      <w:r w:rsidRPr="005F146C">
        <w:rPr>
          <w:i/>
          <w:iCs/>
          <w:lang w:val="fr-FR"/>
        </w:rPr>
        <w:t>Date effective d'application de la Règle: immédiatement après approbation</w:t>
      </w:r>
      <w:r w:rsidR="00940FBD" w:rsidRPr="005F146C">
        <w:rPr>
          <w:i/>
          <w:iCs/>
          <w:lang w:val="fr-FR"/>
        </w:rPr>
        <w:t>.</w:t>
      </w:r>
    </w:p>
    <w:p w14:paraId="5752BC20" w14:textId="77777777" w:rsidR="00196901" w:rsidRPr="005F146C" w:rsidRDefault="00196901" w:rsidP="00196901">
      <w:pPr>
        <w:tabs>
          <w:tab w:val="left" w:pos="708"/>
        </w:tabs>
        <w:overflowPunct/>
        <w:autoSpaceDE/>
        <w:adjustRightInd/>
        <w:spacing w:before="0" w:line="240" w:lineRule="auto"/>
        <w:jc w:val="left"/>
        <w:rPr>
          <w:lang w:val="fr-FR"/>
        </w:rPr>
      </w:pPr>
      <w:r w:rsidRPr="005F146C">
        <w:rPr>
          <w:lang w:val="fr-FR"/>
        </w:rPr>
        <w:br w:type="page"/>
      </w:r>
    </w:p>
    <w:p w14:paraId="1C07F031" w14:textId="77777777" w:rsidR="00196901" w:rsidRPr="005F146C" w:rsidRDefault="00196901" w:rsidP="008A3F02">
      <w:pPr>
        <w:spacing w:before="0" w:after="120" w:line="240" w:lineRule="auto"/>
        <w:rPr>
          <w:lang w:val="fr-FR"/>
        </w:rPr>
      </w:pPr>
      <w:r w:rsidRPr="005F146C">
        <w:rPr>
          <w:b/>
          <w:bCs/>
          <w:lang w:val="fr-FR"/>
        </w:rPr>
        <w:lastRenderedPageBreak/>
        <w:t>MOD</w:t>
      </w:r>
    </w:p>
    <w:tbl>
      <w:tblPr>
        <w:tblW w:w="14730" w:type="dxa"/>
        <w:jc w:val="center"/>
        <w:tblLayout w:type="fixed"/>
        <w:tblCellMar>
          <w:left w:w="107" w:type="dxa"/>
          <w:right w:w="107" w:type="dxa"/>
        </w:tblCellMar>
        <w:tblLook w:val="04A0" w:firstRow="1" w:lastRow="0" w:firstColumn="1" w:lastColumn="0" w:noHBand="0" w:noVBand="1"/>
      </w:tblPr>
      <w:tblGrid>
        <w:gridCol w:w="1353"/>
        <w:gridCol w:w="1135"/>
        <w:gridCol w:w="2694"/>
        <w:gridCol w:w="425"/>
        <w:gridCol w:w="2709"/>
        <w:gridCol w:w="453"/>
        <w:gridCol w:w="1943"/>
        <w:gridCol w:w="3293"/>
        <w:gridCol w:w="725"/>
      </w:tblGrid>
      <w:tr w:rsidR="00196901" w:rsidRPr="005F146C" w14:paraId="0692662F" w14:textId="77777777" w:rsidTr="00196901">
        <w:trPr>
          <w:cantSplit/>
          <w:tblHeader/>
          <w:jc w:val="center"/>
        </w:trPr>
        <w:tc>
          <w:tcPr>
            <w:tcW w:w="1352" w:type="dxa"/>
            <w:tcBorders>
              <w:top w:val="double" w:sz="4" w:space="0" w:color="auto"/>
              <w:left w:val="double" w:sz="4" w:space="0" w:color="auto"/>
              <w:bottom w:val="single" w:sz="6" w:space="0" w:color="auto"/>
              <w:right w:val="single" w:sz="6" w:space="0" w:color="auto"/>
            </w:tcBorders>
            <w:hideMark/>
          </w:tcPr>
          <w:p w14:paraId="77965619"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1</w:t>
            </w:r>
          </w:p>
        </w:tc>
        <w:tc>
          <w:tcPr>
            <w:tcW w:w="1134" w:type="dxa"/>
            <w:tcBorders>
              <w:top w:val="double" w:sz="4" w:space="0" w:color="auto"/>
              <w:left w:val="single" w:sz="6" w:space="0" w:color="auto"/>
              <w:bottom w:val="single" w:sz="6" w:space="0" w:color="auto"/>
              <w:right w:val="single" w:sz="6" w:space="0" w:color="auto"/>
            </w:tcBorders>
            <w:hideMark/>
          </w:tcPr>
          <w:p w14:paraId="5D71F62A"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2</w:t>
            </w:r>
          </w:p>
        </w:tc>
        <w:tc>
          <w:tcPr>
            <w:tcW w:w="3118" w:type="dxa"/>
            <w:gridSpan w:val="2"/>
            <w:tcBorders>
              <w:top w:val="double" w:sz="4" w:space="0" w:color="auto"/>
              <w:left w:val="single" w:sz="6" w:space="0" w:color="auto"/>
              <w:bottom w:val="single" w:sz="6" w:space="0" w:color="auto"/>
              <w:right w:val="single" w:sz="6" w:space="0" w:color="auto"/>
            </w:tcBorders>
            <w:hideMark/>
          </w:tcPr>
          <w:p w14:paraId="77FD9779"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3</w:t>
            </w:r>
          </w:p>
        </w:tc>
        <w:tc>
          <w:tcPr>
            <w:tcW w:w="3161" w:type="dxa"/>
            <w:gridSpan w:val="2"/>
            <w:tcBorders>
              <w:top w:val="double" w:sz="4" w:space="0" w:color="auto"/>
              <w:left w:val="single" w:sz="6" w:space="0" w:color="auto"/>
              <w:bottom w:val="single" w:sz="6" w:space="0" w:color="auto"/>
              <w:right w:val="single" w:sz="6" w:space="0" w:color="auto"/>
            </w:tcBorders>
            <w:hideMark/>
          </w:tcPr>
          <w:p w14:paraId="56A90494"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4</w:t>
            </w:r>
          </w:p>
        </w:tc>
        <w:tc>
          <w:tcPr>
            <w:tcW w:w="1942" w:type="dxa"/>
            <w:tcBorders>
              <w:top w:val="double" w:sz="4" w:space="0" w:color="auto"/>
              <w:left w:val="single" w:sz="6" w:space="0" w:color="auto"/>
              <w:bottom w:val="nil"/>
              <w:right w:val="single" w:sz="6" w:space="0" w:color="auto"/>
            </w:tcBorders>
            <w:hideMark/>
          </w:tcPr>
          <w:p w14:paraId="2D2172EA"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5</w:t>
            </w:r>
          </w:p>
        </w:tc>
        <w:tc>
          <w:tcPr>
            <w:tcW w:w="3291" w:type="dxa"/>
            <w:tcBorders>
              <w:top w:val="double" w:sz="4" w:space="0" w:color="auto"/>
              <w:left w:val="single" w:sz="6" w:space="0" w:color="auto"/>
              <w:bottom w:val="single" w:sz="6" w:space="0" w:color="auto"/>
              <w:right w:val="single" w:sz="6" w:space="0" w:color="auto"/>
            </w:tcBorders>
            <w:hideMark/>
          </w:tcPr>
          <w:p w14:paraId="774249FB"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451D0D42"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7</w:t>
            </w:r>
          </w:p>
        </w:tc>
      </w:tr>
      <w:tr w:rsidR="00196901" w:rsidRPr="005F146C" w14:paraId="21818EC0" w14:textId="77777777" w:rsidTr="00196901">
        <w:trPr>
          <w:cantSplit/>
          <w:tblHeader/>
          <w:jc w:val="center"/>
        </w:trPr>
        <w:tc>
          <w:tcPr>
            <w:tcW w:w="1352" w:type="dxa"/>
            <w:tcBorders>
              <w:top w:val="double" w:sz="4" w:space="0" w:color="auto"/>
              <w:left w:val="double" w:sz="4" w:space="0" w:color="auto"/>
              <w:bottom w:val="single" w:sz="6" w:space="0" w:color="auto"/>
              <w:right w:val="single" w:sz="6" w:space="0" w:color="auto"/>
            </w:tcBorders>
            <w:hideMark/>
          </w:tcPr>
          <w:p w14:paraId="3966DE4F" w14:textId="77777777" w:rsidR="00196901" w:rsidRPr="005F146C" w:rsidRDefault="00196901">
            <w:pPr>
              <w:pStyle w:val="FirstFooter"/>
              <w:tabs>
                <w:tab w:val="left" w:pos="1134"/>
                <w:tab w:val="left" w:pos="1871"/>
                <w:tab w:val="left" w:pos="2268"/>
              </w:tabs>
              <w:overflowPunct w:val="0"/>
              <w:autoSpaceDE w:val="0"/>
              <w:autoSpaceDN w:val="0"/>
              <w:adjustRightInd w:val="0"/>
              <w:spacing w:after="40" w:line="240" w:lineRule="auto"/>
              <w:textAlignment w:val="baseline"/>
              <w:rPr>
                <w:color w:val="000000"/>
                <w:lang w:val="fr-FR"/>
              </w:rPr>
            </w:pPr>
            <w:r w:rsidRPr="005F146C">
              <w:rPr>
                <w:color w:val="000000"/>
                <w:lang w:val="fr-FR"/>
              </w:rPr>
              <w:t>Bande de fréquences</w:t>
            </w:r>
            <w:r w:rsidRPr="005F146C">
              <w:rPr>
                <w:color w:val="000000"/>
                <w:lang w:val="fr-FR"/>
              </w:rPr>
              <w:br/>
              <w:t>(GHz)</w:t>
            </w:r>
          </w:p>
        </w:tc>
        <w:tc>
          <w:tcPr>
            <w:tcW w:w="1134" w:type="dxa"/>
            <w:tcBorders>
              <w:top w:val="double" w:sz="4" w:space="0" w:color="auto"/>
              <w:left w:val="single" w:sz="6" w:space="0" w:color="auto"/>
              <w:bottom w:val="single" w:sz="6" w:space="0" w:color="auto"/>
              <w:right w:val="single" w:sz="6" w:space="0" w:color="auto"/>
            </w:tcBorders>
            <w:hideMark/>
          </w:tcPr>
          <w:p w14:paraId="3A6B503F" w14:textId="77777777" w:rsidR="00196901" w:rsidRPr="005F146C" w:rsidRDefault="00196901">
            <w:pPr>
              <w:spacing w:before="40" w:after="40" w:line="240" w:lineRule="auto"/>
              <w:jc w:val="left"/>
              <w:rPr>
                <w:color w:val="000000"/>
                <w:sz w:val="16"/>
                <w:szCs w:val="16"/>
                <w:lang w:val="fr-FR"/>
              </w:rPr>
            </w:pPr>
            <w:r w:rsidRPr="005F146C">
              <w:rPr>
                <w:color w:val="000000"/>
                <w:sz w:val="16"/>
                <w:szCs w:val="16"/>
                <w:lang w:val="fr-FR"/>
              </w:rPr>
              <w:t>Numéro du renvoi de l'Article </w:t>
            </w:r>
            <w:r w:rsidRPr="005F146C">
              <w:rPr>
                <w:rStyle w:val="Artref"/>
                <w:b/>
                <w:bCs/>
                <w:color w:val="000000"/>
                <w:sz w:val="16"/>
                <w:szCs w:val="16"/>
                <w:lang w:val="fr-FR"/>
              </w:rPr>
              <w:t>5</w:t>
            </w:r>
          </w:p>
        </w:tc>
        <w:tc>
          <w:tcPr>
            <w:tcW w:w="3118" w:type="dxa"/>
            <w:gridSpan w:val="2"/>
            <w:tcBorders>
              <w:top w:val="double" w:sz="4" w:space="0" w:color="auto"/>
              <w:left w:val="single" w:sz="6" w:space="0" w:color="auto"/>
              <w:bottom w:val="single" w:sz="6" w:space="0" w:color="auto"/>
              <w:right w:val="single" w:sz="6" w:space="0" w:color="auto"/>
            </w:tcBorders>
            <w:hideMark/>
          </w:tcPr>
          <w:p w14:paraId="41F248AB" w14:textId="77777777" w:rsidR="00196901" w:rsidRPr="005F146C" w:rsidRDefault="00196901">
            <w:pPr>
              <w:spacing w:before="40" w:after="40" w:line="240" w:lineRule="auto"/>
              <w:jc w:val="left"/>
              <w:rPr>
                <w:color w:val="000000"/>
                <w:sz w:val="16"/>
                <w:szCs w:val="16"/>
                <w:lang w:val="fr-FR"/>
              </w:rPr>
            </w:pPr>
            <w:r w:rsidRPr="005F146C">
              <w:rPr>
                <w:color w:val="000000"/>
                <w:sz w:val="16"/>
                <w:szCs w:val="16"/>
                <w:lang w:val="fr-FR"/>
              </w:rPr>
              <w:t>Services spatiaux mentionnés dans un renvoi faisant référence aux numéros </w:t>
            </w:r>
            <w:r w:rsidRPr="005F146C">
              <w:rPr>
                <w:rStyle w:val="Artref"/>
                <w:b/>
                <w:bCs/>
                <w:color w:val="000000"/>
                <w:sz w:val="16"/>
                <w:szCs w:val="16"/>
                <w:lang w:val="fr-FR"/>
              </w:rPr>
              <w:t>9.11A</w:t>
            </w:r>
            <w:r w:rsidRPr="005F146C">
              <w:rPr>
                <w:rStyle w:val="Artref"/>
                <w:color w:val="000000"/>
                <w:sz w:val="16"/>
                <w:szCs w:val="16"/>
                <w:lang w:val="fr-FR"/>
              </w:rPr>
              <w:t>,</w:t>
            </w:r>
            <w:r w:rsidRPr="005F146C">
              <w:rPr>
                <w:color w:val="000000"/>
                <w:sz w:val="16"/>
                <w:szCs w:val="16"/>
                <w:lang w:val="fr-FR"/>
              </w:rPr>
              <w:t xml:space="preserve"> </w:t>
            </w:r>
            <w:r w:rsidRPr="005F146C">
              <w:rPr>
                <w:rStyle w:val="Artref"/>
                <w:b/>
                <w:bCs/>
                <w:color w:val="000000"/>
                <w:sz w:val="16"/>
                <w:szCs w:val="16"/>
                <w:lang w:val="fr-FR"/>
              </w:rPr>
              <w:t>9.12</w:t>
            </w:r>
            <w:r w:rsidRPr="005F146C">
              <w:rPr>
                <w:rStyle w:val="Artref"/>
                <w:color w:val="000000"/>
                <w:sz w:val="16"/>
                <w:szCs w:val="16"/>
                <w:lang w:val="fr-FR"/>
              </w:rPr>
              <w:t xml:space="preserve">, </w:t>
            </w:r>
            <w:r w:rsidRPr="005F146C">
              <w:rPr>
                <w:rStyle w:val="Artref"/>
                <w:b/>
                <w:bCs/>
                <w:color w:val="000000"/>
                <w:sz w:val="16"/>
                <w:szCs w:val="16"/>
                <w:lang w:val="fr-FR"/>
              </w:rPr>
              <w:t>9.12A</w:t>
            </w:r>
            <w:r w:rsidRPr="005F146C">
              <w:rPr>
                <w:color w:val="000000"/>
                <w:sz w:val="16"/>
                <w:szCs w:val="16"/>
                <w:lang w:val="fr-FR"/>
              </w:rPr>
              <w:t xml:space="preserve">, </w:t>
            </w:r>
            <w:r w:rsidRPr="005F146C">
              <w:rPr>
                <w:rStyle w:val="Artref"/>
                <w:b/>
                <w:bCs/>
                <w:color w:val="000000"/>
                <w:sz w:val="16"/>
                <w:szCs w:val="16"/>
                <w:lang w:val="fr-FR"/>
              </w:rPr>
              <w:t>9.13</w:t>
            </w:r>
            <w:r w:rsidRPr="005F146C">
              <w:rPr>
                <w:color w:val="000000"/>
                <w:sz w:val="16"/>
                <w:szCs w:val="16"/>
                <w:lang w:val="fr-FR"/>
              </w:rPr>
              <w:t xml:space="preserve"> ou </w:t>
            </w:r>
            <w:r w:rsidRPr="005F146C">
              <w:rPr>
                <w:rStyle w:val="Artref"/>
                <w:b/>
                <w:bCs/>
                <w:color w:val="000000"/>
                <w:sz w:val="16"/>
                <w:szCs w:val="16"/>
                <w:lang w:val="fr-FR"/>
              </w:rPr>
              <w:t>9.14</w:t>
            </w:r>
            <w:r w:rsidRPr="005F146C">
              <w:rPr>
                <w:color w:val="000000"/>
                <w:sz w:val="16"/>
                <w:szCs w:val="16"/>
                <w:lang w:val="fr-FR"/>
              </w:rPr>
              <w:t>, selon le cas</w:t>
            </w:r>
          </w:p>
        </w:tc>
        <w:tc>
          <w:tcPr>
            <w:tcW w:w="3161" w:type="dxa"/>
            <w:gridSpan w:val="2"/>
            <w:tcBorders>
              <w:top w:val="double" w:sz="4" w:space="0" w:color="auto"/>
              <w:left w:val="single" w:sz="6" w:space="0" w:color="auto"/>
              <w:bottom w:val="single" w:sz="6" w:space="0" w:color="auto"/>
              <w:right w:val="single" w:sz="6" w:space="0" w:color="auto"/>
            </w:tcBorders>
            <w:hideMark/>
          </w:tcPr>
          <w:p w14:paraId="06DAA26A" w14:textId="77777777" w:rsidR="00196901" w:rsidRPr="005F146C" w:rsidRDefault="00196901">
            <w:pPr>
              <w:spacing w:before="40" w:after="40" w:line="240" w:lineRule="auto"/>
              <w:jc w:val="left"/>
              <w:rPr>
                <w:color w:val="000000"/>
                <w:sz w:val="16"/>
                <w:szCs w:val="16"/>
                <w:lang w:val="fr-FR"/>
              </w:rPr>
            </w:pPr>
            <w:r w:rsidRPr="005F146C">
              <w:rPr>
                <w:color w:val="000000"/>
                <w:sz w:val="16"/>
                <w:szCs w:val="16"/>
                <w:lang w:val="fr-FR"/>
              </w:rPr>
              <w:t xml:space="preserve">Autres services ou systèmes spatiaux auxquels s'appliquent au même titre les numéros </w:t>
            </w:r>
            <w:r w:rsidRPr="005F146C">
              <w:rPr>
                <w:rStyle w:val="Artref"/>
                <w:b/>
                <w:bCs/>
                <w:color w:val="000000"/>
                <w:sz w:val="16"/>
                <w:szCs w:val="16"/>
                <w:lang w:val="fr-FR"/>
              </w:rPr>
              <w:t>9.12</w:t>
            </w:r>
            <w:r w:rsidRPr="005F146C">
              <w:rPr>
                <w:color w:val="000000"/>
                <w:sz w:val="16"/>
                <w:szCs w:val="16"/>
                <w:lang w:val="fr-FR"/>
              </w:rPr>
              <w:t xml:space="preserve"> à </w:t>
            </w:r>
            <w:r w:rsidRPr="005F146C">
              <w:rPr>
                <w:rStyle w:val="Artref"/>
                <w:b/>
                <w:bCs/>
                <w:color w:val="000000"/>
                <w:sz w:val="16"/>
                <w:szCs w:val="16"/>
                <w:lang w:val="fr-FR"/>
              </w:rPr>
              <w:t>9.14</w:t>
            </w:r>
            <w:r w:rsidRPr="005F146C">
              <w:rPr>
                <w:sz w:val="16"/>
                <w:szCs w:val="16"/>
                <w:lang w:val="fr-FR"/>
              </w:rPr>
              <w:t>, selon le cas</w:t>
            </w:r>
          </w:p>
        </w:tc>
        <w:tc>
          <w:tcPr>
            <w:tcW w:w="1942" w:type="dxa"/>
            <w:tcBorders>
              <w:top w:val="double" w:sz="4" w:space="0" w:color="auto"/>
              <w:left w:val="single" w:sz="6" w:space="0" w:color="auto"/>
              <w:bottom w:val="nil"/>
              <w:right w:val="single" w:sz="6" w:space="0" w:color="auto"/>
            </w:tcBorders>
            <w:hideMark/>
          </w:tcPr>
          <w:p w14:paraId="0C956B44" w14:textId="77777777" w:rsidR="00196901" w:rsidRPr="005F146C" w:rsidRDefault="00196901">
            <w:pPr>
              <w:spacing w:before="40" w:after="40" w:line="240" w:lineRule="auto"/>
              <w:ind w:right="-57"/>
              <w:jc w:val="left"/>
              <w:rPr>
                <w:color w:val="000000"/>
                <w:sz w:val="16"/>
                <w:szCs w:val="16"/>
                <w:lang w:val="fr-FR"/>
              </w:rPr>
            </w:pPr>
            <w:r w:rsidRPr="005F146C">
              <w:rPr>
                <w:color w:val="000000"/>
                <w:sz w:val="16"/>
                <w:szCs w:val="16"/>
                <w:lang w:val="fr-FR"/>
              </w:rPr>
              <w:t xml:space="preserve">Disposition(s) applicable(s) des numéros </w:t>
            </w:r>
            <w:r w:rsidRPr="005F146C">
              <w:rPr>
                <w:rStyle w:val="Artref"/>
                <w:b/>
                <w:bCs/>
                <w:color w:val="000000"/>
                <w:sz w:val="16"/>
                <w:szCs w:val="16"/>
                <w:lang w:val="fr-FR"/>
              </w:rPr>
              <w:t>9.12</w:t>
            </w:r>
            <w:r w:rsidRPr="005F146C">
              <w:rPr>
                <w:color w:val="000000"/>
                <w:sz w:val="16"/>
                <w:szCs w:val="16"/>
                <w:lang w:val="fr-FR"/>
              </w:rPr>
              <w:t xml:space="preserve"> à </w:t>
            </w:r>
            <w:r w:rsidRPr="005F146C">
              <w:rPr>
                <w:rStyle w:val="Artref"/>
                <w:b/>
                <w:bCs/>
                <w:color w:val="000000"/>
                <w:sz w:val="16"/>
                <w:szCs w:val="16"/>
                <w:lang w:val="fr-FR"/>
              </w:rPr>
              <w:t>9.14</w:t>
            </w:r>
            <w:r w:rsidRPr="005F146C">
              <w:rPr>
                <w:color w:val="000000"/>
                <w:sz w:val="16"/>
                <w:szCs w:val="16"/>
                <w:lang w:val="fr-FR"/>
              </w:rPr>
              <w:t>,</w:t>
            </w:r>
            <w:r w:rsidRPr="005F146C">
              <w:rPr>
                <w:b/>
                <w:bCs/>
                <w:color w:val="000000"/>
                <w:sz w:val="16"/>
                <w:szCs w:val="16"/>
                <w:lang w:val="fr-FR"/>
              </w:rPr>
              <w:t xml:space="preserve"> </w:t>
            </w:r>
            <w:r w:rsidRPr="005F146C">
              <w:rPr>
                <w:color w:val="000000"/>
                <w:sz w:val="16"/>
                <w:szCs w:val="16"/>
                <w:lang w:val="fr-FR"/>
              </w:rPr>
              <w:t>selon le cas</w:t>
            </w:r>
          </w:p>
        </w:tc>
        <w:tc>
          <w:tcPr>
            <w:tcW w:w="3291" w:type="dxa"/>
            <w:tcBorders>
              <w:top w:val="double" w:sz="4" w:space="0" w:color="auto"/>
              <w:left w:val="single" w:sz="6" w:space="0" w:color="auto"/>
              <w:bottom w:val="single" w:sz="6" w:space="0" w:color="auto"/>
              <w:right w:val="single" w:sz="6" w:space="0" w:color="auto"/>
            </w:tcBorders>
            <w:hideMark/>
          </w:tcPr>
          <w:p w14:paraId="5B40D05D" w14:textId="77777777" w:rsidR="00196901" w:rsidRPr="005F146C" w:rsidRDefault="00196901">
            <w:pPr>
              <w:spacing w:before="40" w:after="40" w:line="240" w:lineRule="auto"/>
              <w:jc w:val="left"/>
              <w:rPr>
                <w:b/>
                <w:bCs/>
                <w:color w:val="000000"/>
                <w:sz w:val="16"/>
                <w:szCs w:val="16"/>
                <w:lang w:val="fr-FR"/>
              </w:rPr>
            </w:pPr>
            <w:r w:rsidRPr="005F146C">
              <w:rPr>
                <w:color w:val="000000"/>
                <w:sz w:val="16"/>
                <w:szCs w:val="16"/>
                <w:lang w:val="fr-FR"/>
              </w:rPr>
              <w:t xml:space="preserve">Services de Terre auxquels s'applique au même titre le numéro </w:t>
            </w:r>
            <w:r w:rsidRPr="005F146C">
              <w:rPr>
                <w:rStyle w:val="Artref"/>
                <w:b/>
                <w:bCs/>
                <w:color w:val="000000"/>
                <w:sz w:val="16"/>
                <w:szCs w:val="16"/>
                <w:lang w:val="fr-FR"/>
              </w:rPr>
              <w:t>9.14</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6086769F" w14:textId="77777777" w:rsidR="00196901" w:rsidRPr="005F146C" w:rsidRDefault="00196901">
            <w:pPr>
              <w:spacing w:before="40" w:after="40" w:line="240" w:lineRule="auto"/>
              <w:jc w:val="center"/>
              <w:rPr>
                <w:color w:val="000000"/>
                <w:sz w:val="16"/>
                <w:szCs w:val="16"/>
                <w:lang w:val="fr-FR"/>
              </w:rPr>
            </w:pPr>
            <w:r w:rsidRPr="005F146C">
              <w:rPr>
                <w:color w:val="000000"/>
                <w:sz w:val="16"/>
                <w:szCs w:val="16"/>
                <w:lang w:val="fr-FR"/>
              </w:rPr>
              <w:t>Notes</w:t>
            </w:r>
          </w:p>
        </w:tc>
      </w:tr>
      <w:tr w:rsidR="00196901" w:rsidRPr="005F146C" w14:paraId="270241F8" w14:textId="77777777" w:rsidTr="00196901">
        <w:trPr>
          <w:cantSplit/>
          <w:jc w:val="center"/>
        </w:trPr>
        <w:tc>
          <w:tcPr>
            <w:tcW w:w="1352" w:type="dxa"/>
            <w:tcBorders>
              <w:top w:val="single" w:sz="4" w:space="0" w:color="auto"/>
              <w:left w:val="double" w:sz="4" w:space="0" w:color="auto"/>
              <w:bottom w:val="single" w:sz="4" w:space="0" w:color="auto"/>
              <w:right w:val="single" w:sz="6" w:space="0" w:color="auto"/>
            </w:tcBorders>
            <w:hideMark/>
          </w:tcPr>
          <w:p w14:paraId="024E1F31" w14:textId="77777777" w:rsidR="00196901" w:rsidRPr="005F146C" w:rsidRDefault="00196901">
            <w:pPr>
              <w:pStyle w:val="Tabletext"/>
              <w:rPr>
                <w:sz w:val="16"/>
                <w:szCs w:val="16"/>
                <w:lang w:val="fr-FR"/>
              </w:rPr>
            </w:pPr>
            <w:r w:rsidRPr="005F146C">
              <w:rPr>
                <w:sz w:val="16"/>
                <w:szCs w:val="16"/>
                <w:lang w:val="fr-FR"/>
              </w:rPr>
              <w:t>17,3-17,7</w:t>
            </w:r>
          </w:p>
        </w:tc>
        <w:tc>
          <w:tcPr>
            <w:tcW w:w="1134" w:type="dxa"/>
            <w:tcBorders>
              <w:top w:val="single" w:sz="4" w:space="0" w:color="auto"/>
              <w:left w:val="single" w:sz="6" w:space="0" w:color="auto"/>
              <w:bottom w:val="single" w:sz="4" w:space="0" w:color="auto"/>
              <w:right w:val="single" w:sz="6" w:space="0" w:color="auto"/>
            </w:tcBorders>
            <w:hideMark/>
          </w:tcPr>
          <w:p w14:paraId="0A0F3A33" w14:textId="77777777" w:rsidR="00196901" w:rsidRPr="005F146C" w:rsidRDefault="00196901">
            <w:pPr>
              <w:pStyle w:val="Tabletext"/>
              <w:rPr>
                <w:rStyle w:val="Artref"/>
                <w:b/>
                <w:bCs/>
                <w:color w:val="000000"/>
                <w:lang w:val="fr-FR"/>
              </w:rPr>
            </w:pPr>
            <w:r w:rsidRPr="005F146C">
              <w:rPr>
                <w:rStyle w:val="Artref"/>
                <w:b/>
                <w:bCs/>
                <w:color w:val="000000"/>
                <w:sz w:val="16"/>
                <w:szCs w:val="16"/>
                <w:lang w:val="fr-FR"/>
              </w:rPr>
              <w:t>5.516</w:t>
            </w:r>
          </w:p>
        </w:tc>
        <w:tc>
          <w:tcPr>
            <w:tcW w:w="2693" w:type="dxa"/>
            <w:tcBorders>
              <w:top w:val="single" w:sz="4" w:space="0" w:color="auto"/>
              <w:left w:val="single" w:sz="6" w:space="0" w:color="auto"/>
              <w:bottom w:val="single" w:sz="4" w:space="0" w:color="auto"/>
              <w:right w:val="single" w:sz="6" w:space="0" w:color="auto"/>
            </w:tcBorders>
            <w:hideMark/>
          </w:tcPr>
          <w:p w14:paraId="05386E21" w14:textId="77777777" w:rsidR="00196901" w:rsidRPr="005F146C" w:rsidRDefault="00196901">
            <w:pPr>
              <w:pStyle w:val="Tabletext"/>
              <w:ind w:left="170" w:hanging="170"/>
              <w:rPr>
                <w:lang w:val="fr-FR"/>
              </w:rPr>
            </w:pPr>
            <w:r w:rsidRPr="005F146C">
              <w:rPr>
                <w:sz w:val="16"/>
                <w:szCs w:val="16"/>
                <w:lang w:val="fr-FR"/>
              </w:rPr>
              <w:t>FIXE PAR SATELLITE</w:t>
            </w:r>
            <w:r w:rsidRPr="005F146C">
              <w:rPr>
                <w:sz w:val="16"/>
                <w:szCs w:val="16"/>
                <w:lang w:val="fr-FR"/>
              </w:rPr>
              <w:br/>
              <w:t>(non OSG)</w:t>
            </w:r>
            <w:r w:rsidRPr="005F146C">
              <w:rPr>
                <w:sz w:val="16"/>
                <w:szCs w:val="16"/>
                <w:lang w:val="fr-FR"/>
              </w:rPr>
              <w:br/>
              <w:t>(Région 1 et Région 3)</w:t>
            </w:r>
          </w:p>
        </w:tc>
        <w:tc>
          <w:tcPr>
            <w:tcW w:w="425" w:type="dxa"/>
            <w:tcBorders>
              <w:top w:val="single" w:sz="4" w:space="0" w:color="auto"/>
              <w:left w:val="single" w:sz="6" w:space="0" w:color="auto"/>
              <w:bottom w:val="single" w:sz="4" w:space="0" w:color="auto"/>
              <w:right w:val="single" w:sz="6" w:space="0" w:color="auto"/>
            </w:tcBorders>
            <w:hideMark/>
          </w:tcPr>
          <w:p w14:paraId="60E5A9EA" w14:textId="77777777" w:rsidR="00196901" w:rsidRPr="005F146C" w:rsidRDefault="00196901">
            <w:pPr>
              <w:pStyle w:val="Tabletext"/>
              <w:jc w:val="center"/>
              <w:rPr>
                <w:rFonts w:ascii="Symbol" w:hAnsi="Symbol" w:cs="Symbol"/>
                <w:sz w:val="16"/>
                <w:szCs w:val="16"/>
                <w:lang w:val="fr-FR"/>
              </w:rPr>
            </w:pPr>
            <w:r w:rsidRPr="005F146C">
              <w:rPr>
                <w:rFonts w:ascii="Symbol" w:hAnsi="Symbol" w:cs="Symbol"/>
                <w:sz w:val="16"/>
                <w:szCs w:val="16"/>
                <w:lang w:val="fr-FR"/>
              </w:rPr>
              <w:softHyphen/>
            </w:r>
          </w:p>
        </w:tc>
        <w:tc>
          <w:tcPr>
            <w:tcW w:w="2708" w:type="dxa"/>
            <w:tcBorders>
              <w:top w:val="single" w:sz="4" w:space="0" w:color="auto"/>
              <w:left w:val="single" w:sz="6" w:space="0" w:color="auto"/>
              <w:bottom w:val="single" w:sz="4" w:space="0" w:color="auto"/>
              <w:right w:val="single" w:sz="6" w:space="0" w:color="auto"/>
            </w:tcBorders>
            <w:hideMark/>
          </w:tcPr>
          <w:p w14:paraId="65B460F5" w14:textId="77777777" w:rsidR="00196901" w:rsidRPr="005F146C" w:rsidRDefault="00196901">
            <w:pPr>
              <w:pStyle w:val="Tabletext"/>
              <w:ind w:left="170" w:hanging="170"/>
              <w:rPr>
                <w:strike/>
                <w:sz w:val="16"/>
                <w:szCs w:val="16"/>
                <w:lang w:val="fr-FR"/>
              </w:rPr>
            </w:pPr>
            <w:r w:rsidRPr="005F146C">
              <w:rPr>
                <w:sz w:val="16"/>
                <w:szCs w:val="16"/>
                <w:lang w:val="fr-FR"/>
              </w:rPr>
              <w:t>FIXE PAR SATELLITE (non OSG) (Région 1</w:t>
            </w:r>
            <w:ins w:id="10" w:author="Frenchm" w:date="2024-07-29T11:30:00Z">
              <w:r w:rsidRPr="005F146C">
                <w:rPr>
                  <w:sz w:val="16"/>
                  <w:szCs w:val="16"/>
                  <w:lang w:val="fr-FR"/>
                </w:rPr>
                <w:t xml:space="preserve"> et Région 2</w:t>
              </w:r>
            </w:ins>
            <w:r w:rsidRPr="005F146C">
              <w:rPr>
                <w:sz w:val="16"/>
                <w:szCs w:val="16"/>
                <w:lang w:val="fr-FR"/>
              </w:rPr>
              <w:t>)</w:t>
            </w:r>
          </w:p>
          <w:p w14:paraId="53F87FFA" w14:textId="77777777" w:rsidR="00196901" w:rsidRPr="005F146C" w:rsidRDefault="00196901">
            <w:pPr>
              <w:pStyle w:val="Tabletext"/>
              <w:ind w:left="170" w:hanging="170"/>
              <w:rPr>
                <w:sz w:val="16"/>
                <w:szCs w:val="16"/>
                <w:lang w:val="fr-FR"/>
              </w:rPr>
            </w:pPr>
            <w:r w:rsidRPr="005F146C">
              <w:rPr>
                <w:sz w:val="16"/>
                <w:szCs w:val="16"/>
                <w:lang w:val="fr-FR"/>
              </w:rPr>
              <w:t>RADIODIFFUSION PAR SATELLITE (non OSG) (Région 2)</w:t>
            </w:r>
          </w:p>
        </w:tc>
        <w:tc>
          <w:tcPr>
            <w:tcW w:w="453" w:type="dxa"/>
            <w:tcBorders>
              <w:top w:val="single" w:sz="4" w:space="0" w:color="auto"/>
              <w:left w:val="single" w:sz="6" w:space="0" w:color="auto"/>
              <w:bottom w:val="single" w:sz="4" w:space="0" w:color="auto"/>
              <w:right w:val="single" w:sz="6" w:space="0" w:color="auto"/>
            </w:tcBorders>
            <w:hideMark/>
          </w:tcPr>
          <w:p w14:paraId="7F528603" w14:textId="77777777" w:rsidR="00196901" w:rsidRPr="005F146C" w:rsidRDefault="00196901">
            <w:pPr>
              <w:pStyle w:val="Tabletext"/>
              <w:jc w:val="center"/>
              <w:rPr>
                <w:sz w:val="16"/>
                <w:szCs w:val="16"/>
                <w:lang w:val="fr-FR"/>
              </w:rPr>
            </w:pPr>
            <w:r w:rsidRPr="005F146C">
              <w:rPr>
                <w:rFonts w:ascii="Symbol" w:hAnsi="Symbol" w:cs="Symbol"/>
                <w:sz w:val="16"/>
                <w:szCs w:val="16"/>
                <w:lang w:val="fr-FR"/>
              </w:rPr>
              <w:t>¯</w:t>
            </w:r>
          </w:p>
        </w:tc>
        <w:tc>
          <w:tcPr>
            <w:tcW w:w="1942" w:type="dxa"/>
            <w:tcBorders>
              <w:top w:val="single" w:sz="4" w:space="0" w:color="auto"/>
              <w:left w:val="single" w:sz="6" w:space="0" w:color="auto"/>
              <w:bottom w:val="single" w:sz="4" w:space="0" w:color="auto"/>
              <w:right w:val="single" w:sz="6" w:space="0" w:color="auto"/>
            </w:tcBorders>
            <w:hideMark/>
          </w:tcPr>
          <w:p w14:paraId="1BEC2C62" w14:textId="77777777" w:rsidR="00196901" w:rsidRPr="005F146C" w:rsidRDefault="00196901">
            <w:pPr>
              <w:pStyle w:val="Tabletext"/>
              <w:rPr>
                <w:b/>
                <w:bCs/>
                <w:color w:val="000000"/>
                <w:sz w:val="16"/>
                <w:szCs w:val="16"/>
                <w:lang w:val="fr-FR"/>
              </w:rPr>
            </w:pPr>
            <w:r w:rsidRPr="005F146C">
              <w:rPr>
                <w:rStyle w:val="Artref"/>
                <w:b/>
                <w:bCs/>
                <w:color w:val="000000"/>
                <w:sz w:val="16"/>
                <w:szCs w:val="16"/>
                <w:lang w:val="fr-FR"/>
              </w:rPr>
              <w:t>9.12</w:t>
            </w:r>
          </w:p>
        </w:tc>
        <w:tc>
          <w:tcPr>
            <w:tcW w:w="3291" w:type="dxa"/>
            <w:tcBorders>
              <w:top w:val="single" w:sz="4" w:space="0" w:color="auto"/>
              <w:left w:val="nil"/>
              <w:bottom w:val="single" w:sz="4" w:space="0" w:color="auto"/>
              <w:right w:val="single" w:sz="6" w:space="0" w:color="auto"/>
            </w:tcBorders>
            <w:hideMark/>
          </w:tcPr>
          <w:p w14:paraId="4E6F78DA" w14:textId="77777777" w:rsidR="00196901" w:rsidRPr="005F146C" w:rsidRDefault="00196901">
            <w:pPr>
              <w:pStyle w:val="Tabletext"/>
              <w:ind w:left="170" w:hanging="170"/>
              <w:rPr>
                <w:sz w:val="16"/>
                <w:szCs w:val="16"/>
                <w:lang w:val="fr-FR"/>
              </w:rPr>
            </w:pPr>
            <w:r w:rsidRPr="005F146C">
              <w:rPr>
                <w:sz w:val="16"/>
                <w:szCs w:val="16"/>
                <w:lang w:val="fr-FR"/>
              </w:rPr>
              <w:t>---</w:t>
            </w:r>
          </w:p>
        </w:tc>
        <w:tc>
          <w:tcPr>
            <w:tcW w:w="725"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257C2774" w14:textId="77777777" w:rsidR="00196901" w:rsidRPr="005F146C" w:rsidRDefault="00196901">
            <w:pPr>
              <w:pStyle w:val="Tabletext"/>
              <w:jc w:val="center"/>
              <w:rPr>
                <w:sz w:val="16"/>
                <w:szCs w:val="16"/>
                <w:lang w:val="fr-FR"/>
              </w:rPr>
            </w:pPr>
          </w:p>
        </w:tc>
      </w:tr>
      <w:tr w:rsidR="00196901" w:rsidRPr="005F146C" w14:paraId="184870EF" w14:textId="77777777" w:rsidTr="00196901">
        <w:trPr>
          <w:cantSplit/>
          <w:jc w:val="center"/>
          <w:ins w:id="11" w:author="Frenchm" w:date="2024-07-29T11:30:00Z"/>
        </w:trPr>
        <w:tc>
          <w:tcPr>
            <w:tcW w:w="1352" w:type="dxa"/>
            <w:tcBorders>
              <w:top w:val="single" w:sz="4" w:space="0" w:color="auto"/>
              <w:left w:val="double" w:sz="4" w:space="0" w:color="auto"/>
              <w:bottom w:val="single" w:sz="4" w:space="0" w:color="auto"/>
              <w:right w:val="single" w:sz="6" w:space="0" w:color="auto"/>
            </w:tcBorders>
          </w:tcPr>
          <w:p w14:paraId="1CA97CBF" w14:textId="77777777" w:rsidR="00196901" w:rsidRPr="005F146C" w:rsidRDefault="00196901">
            <w:pPr>
              <w:pStyle w:val="Tabletext"/>
              <w:rPr>
                <w:ins w:id="12" w:author="Frenchm" w:date="2024-07-29T11:30:00Z"/>
                <w:sz w:val="16"/>
                <w:szCs w:val="16"/>
                <w:lang w:val="fr-FR"/>
              </w:rPr>
            </w:pPr>
          </w:p>
        </w:tc>
        <w:tc>
          <w:tcPr>
            <w:tcW w:w="1134" w:type="dxa"/>
            <w:tcBorders>
              <w:top w:val="single" w:sz="4" w:space="0" w:color="auto"/>
              <w:left w:val="single" w:sz="6" w:space="0" w:color="auto"/>
              <w:bottom w:val="single" w:sz="4" w:space="0" w:color="auto"/>
              <w:right w:val="single" w:sz="6" w:space="0" w:color="auto"/>
            </w:tcBorders>
            <w:hideMark/>
          </w:tcPr>
          <w:p w14:paraId="2D2360F6" w14:textId="77777777" w:rsidR="00196901" w:rsidRPr="005F146C" w:rsidRDefault="00196901">
            <w:pPr>
              <w:pStyle w:val="Tabletext"/>
              <w:rPr>
                <w:ins w:id="13" w:author="Frenchm" w:date="2024-07-29T11:30:00Z"/>
                <w:rStyle w:val="Artref"/>
                <w:b/>
                <w:bCs/>
                <w:color w:val="000000"/>
                <w:lang w:val="fr-FR"/>
              </w:rPr>
            </w:pPr>
            <w:ins w:id="14" w:author="Frenchm" w:date="2024-07-29T11:30:00Z">
              <w:r w:rsidRPr="005F146C">
                <w:rPr>
                  <w:rStyle w:val="Artref"/>
                  <w:b/>
                  <w:bCs/>
                  <w:color w:val="000000"/>
                  <w:sz w:val="16"/>
                  <w:szCs w:val="16"/>
                  <w:lang w:val="fr-FR"/>
                </w:rPr>
                <w:t>5.484A</w:t>
              </w:r>
            </w:ins>
          </w:p>
        </w:tc>
        <w:tc>
          <w:tcPr>
            <w:tcW w:w="2693" w:type="dxa"/>
            <w:tcBorders>
              <w:top w:val="single" w:sz="4" w:space="0" w:color="auto"/>
              <w:left w:val="single" w:sz="6" w:space="0" w:color="auto"/>
              <w:bottom w:val="single" w:sz="4" w:space="0" w:color="auto"/>
              <w:right w:val="single" w:sz="6" w:space="0" w:color="auto"/>
            </w:tcBorders>
            <w:hideMark/>
          </w:tcPr>
          <w:p w14:paraId="414B9256" w14:textId="77777777" w:rsidR="00196901" w:rsidRPr="005F146C" w:rsidRDefault="00196901">
            <w:pPr>
              <w:pStyle w:val="Tabletext"/>
              <w:ind w:left="170" w:hanging="170"/>
              <w:rPr>
                <w:ins w:id="15" w:author="Frenchm" w:date="2024-07-29T11:30:00Z"/>
                <w:lang w:val="fr-FR"/>
              </w:rPr>
            </w:pPr>
            <w:ins w:id="16" w:author="Frenchm" w:date="2024-07-29T11:30:00Z">
              <w:r w:rsidRPr="005F146C">
                <w:rPr>
                  <w:sz w:val="16"/>
                  <w:szCs w:val="16"/>
                  <w:lang w:val="fr-FR"/>
                </w:rPr>
                <w:t>FIXE PAR SATELLITE</w:t>
              </w:r>
              <w:r w:rsidRPr="005F146C">
                <w:rPr>
                  <w:sz w:val="16"/>
                  <w:szCs w:val="16"/>
                  <w:lang w:val="fr-FR"/>
                </w:rPr>
                <w:br/>
                <w:t>(non OSG)</w:t>
              </w:r>
              <w:r w:rsidRPr="005F146C">
                <w:rPr>
                  <w:sz w:val="16"/>
                  <w:szCs w:val="16"/>
                  <w:lang w:val="fr-FR"/>
                </w:rPr>
                <w:br/>
                <w:t>(Région 2)</w:t>
              </w:r>
            </w:ins>
          </w:p>
        </w:tc>
        <w:tc>
          <w:tcPr>
            <w:tcW w:w="425" w:type="dxa"/>
            <w:tcBorders>
              <w:top w:val="single" w:sz="4" w:space="0" w:color="auto"/>
              <w:left w:val="single" w:sz="6" w:space="0" w:color="auto"/>
              <w:bottom w:val="single" w:sz="4" w:space="0" w:color="auto"/>
              <w:right w:val="single" w:sz="6" w:space="0" w:color="auto"/>
            </w:tcBorders>
            <w:hideMark/>
          </w:tcPr>
          <w:p w14:paraId="0B39C656" w14:textId="77777777" w:rsidR="00196901" w:rsidRPr="005F146C" w:rsidRDefault="00196901">
            <w:pPr>
              <w:pStyle w:val="Tabletext"/>
              <w:jc w:val="center"/>
              <w:rPr>
                <w:ins w:id="17" w:author="Frenchm" w:date="2024-07-29T11:30:00Z"/>
                <w:rFonts w:ascii="Symbol" w:hAnsi="Symbol" w:cs="Symbol"/>
                <w:sz w:val="16"/>
                <w:szCs w:val="16"/>
                <w:lang w:val="fr-FR"/>
              </w:rPr>
            </w:pPr>
            <w:ins w:id="18" w:author="Frenchm" w:date="2024-07-29T11:30:00Z">
              <w:r w:rsidRPr="005F146C">
                <w:rPr>
                  <w:rFonts w:ascii="Symbol" w:hAnsi="Symbol" w:cs="Symbol"/>
                  <w:sz w:val="16"/>
                  <w:szCs w:val="16"/>
                  <w:lang w:val="fr-FR"/>
                </w:rPr>
                <w:t>¯</w:t>
              </w:r>
            </w:ins>
          </w:p>
        </w:tc>
        <w:tc>
          <w:tcPr>
            <w:tcW w:w="2708" w:type="dxa"/>
            <w:tcBorders>
              <w:top w:val="single" w:sz="4" w:space="0" w:color="auto"/>
              <w:left w:val="single" w:sz="6" w:space="0" w:color="auto"/>
              <w:bottom w:val="single" w:sz="4" w:space="0" w:color="auto"/>
              <w:right w:val="single" w:sz="6" w:space="0" w:color="auto"/>
            </w:tcBorders>
            <w:hideMark/>
          </w:tcPr>
          <w:p w14:paraId="427A8398" w14:textId="77777777" w:rsidR="00196901" w:rsidRPr="005F146C" w:rsidRDefault="00196901">
            <w:pPr>
              <w:pStyle w:val="Tabletext"/>
              <w:ind w:left="170" w:hanging="170"/>
              <w:rPr>
                <w:ins w:id="19" w:author="Frenchm" w:date="2024-07-29T11:30:00Z"/>
                <w:strike/>
                <w:sz w:val="16"/>
                <w:szCs w:val="16"/>
                <w:lang w:val="fr-FR"/>
              </w:rPr>
            </w:pPr>
            <w:ins w:id="20" w:author="Frenchm" w:date="2024-07-29T11:30:00Z">
              <w:r w:rsidRPr="005F146C">
                <w:rPr>
                  <w:sz w:val="16"/>
                  <w:szCs w:val="16"/>
                  <w:lang w:val="fr-FR"/>
                </w:rPr>
                <w:t>FIXE PAR SATELLITE (non OSG) (Région 1)</w:t>
              </w:r>
            </w:ins>
          </w:p>
          <w:p w14:paraId="71173A74" w14:textId="77777777" w:rsidR="00196901" w:rsidRPr="005F146C" w:rsidRDefault="00196901">
            <w:pPr>
              <w:pStyle w:val="Tabletext"/>
              <w:ind w:left="170" w:hanging="170"/>
              <w:rPr>
                <w:ins w:id="21" w:author="Frenchm" w:date="2024-07-29T11:30:00Z"/>
                <w:sz w:val="16"/>
                <w:szCs w:val="16"/>
                <w:lang w:val="fr-FR"/>
              </w:rPr>
            </w:pPr>
            <w:ins w:id="22" w:author="Frenchm" w:date="2024-07-29T11:31:00Z">
              <w:r w:rsidRPr="005F146C">
                <w:rPr>
                  <w:sz w:val="16"/>
                  <w:szCs w:val="16"/>
                  <w:lang w:val="fr-FR"/>
                </w:rPr>
                <w:t xml:space="preserve">FIXE PAR SATELLITE </w:t>
              </w:r>
            </w:ins>
            <w:ins w:id="23" w:author="Frenchm" w:date="2024-07-29T11:30:00Z">
              <w:r w:rsidRPr="005F146C">
                <w:rPr>
                  <w:sz w:val="16"/>
                  <w:szCs w:val="16"/>
                  <w:lang w:val="fr-FR"/>
                </w:rPr>
                <w:t>(non OSG) (Région </w:t>
              </w:r>
            </w:ins>
            <w:ins w:id="24" w:author="Frenchm" w:date="2024-07-29T11:31:00Z">
              <w:r w:rsidRPr="005F146C">
                <w:rPr>
                  <w:sz w:val="16"/>
                  <w:szCs w:val="16"/>
                  <w:lang w:val="fr-FR"/>
                </w:rPr>
                <w:t>1 et Région 3</w:t>
              </w:r>
            </w:ins>
            <w:ins w:id="25" w:author="Frenchm" w:date="2024-07-29T11:30:00Z">
              <w:r w:rsidRPr="005F146C">
                <w:rPr>
                  <w:sz w:val="16"/>
                  <w:szCs w:val="16"/>
                  <w:lang w:val="fr-FR"/>
                </w:rPr>
                <w:t>)</w:t>
              </w:r>
            </w:ins>
          </w:p>
        </w:tc>
        <w:tc>
          <w:tcPr>
            <w:tcW w:w="453" w:type="dxa"/>
            <w:tcBorders>
              <w:top w:val="single" w:sz="4" w:space="0" w:color="auto"/>
              <w:left w:val="single" w:sz="6" w:space="0" w:color="auto"/>
              <w:bottom w:val="single" w:sz="4" w:space="0" w:color="auto"/>
              <w:right w:val="single" w:sz="6" w:space="0" w:color="auto"/>
            </w:tcBorders>
            <w:hideMark/>
          </w:tcPr>
          <w:p w14:paraId="232A64FC" w14:textId="77777777" w:rsidR="00196901" w:rsidRPr="005F146C" w:rsidRDefault="00196901">
            <w:pPr>
              <w:pStyle w:val="Tabletext"/>
              <w:jc w:val="center"/>
              <w:rPr>
                <w:ins w:id="26" w:author="Frenchm" w:date="2024-07-29T11:31:00Z"/>
                <w:rFonts w:ascii="Symbol" w:hAnsi="Symbol" w:cs="Symbol"/>
                <w:sz w:val="16"/>
                <w:szCs w:val="16"/>
                <w:lang w:val="fr-FR"/>
              </w:rPr>
            </w:pPr>
            <w:ins w:id="27" w:author="Frenchm" w:date="2024-07-29T11:30:00Z">
              <w:r w:rsidRPr="005F146C">
                <w:rPr>
                  <w:rFonts w:ascii="Symbol" w:hAnsi="Symbol" w:cs="Symbol"/>
                  <w:sz w:val="16"/>
                  <w:szCs w:val="16"/>
                  <w:lang w:val="fr-FR"/>
                </w:rPr>
                <w:t>¯</w:t>
              </w:r>
            </w:ins>
          </w:p>
          <w:p w14:paraId="2C70E04E" w14:textId="77777777" w:rsidR="00196901" w:rsidRPr="005F146C" w:rsidRDefault="00196901">
            <w:pPr>
              <w:pStyle w:val="Tabletext"/>
              <w:jc w:val="center"/>
              <w:rPr>
                <w:ins w:id="28" w:author="Frenchm" w:date="2024-07-29T11:30:00Z"/>
                <w:rFonts w:ascii="Symbol" w:hAnsi="Symbol" w:cs="Symbol"/>
                <w:sz w:val="16"/>
                <w:szCs w:val="16"/>
                <w:lang w:val="fr-FR"/>
              </w:rPr>
            </w:pPr>
            <w:ins w:id="29" w:author="Frenchm" w:date="2024-07-29T11:31:00Z">
              <w:r w:rsidRPr="005F146C">
                <w:rPr>
                  <w:rFonts w:ascii="Symbol" w:hAnsi="Symbol" w:cs="Symbol"/>
                  <w:sz w:val="16"/>
                  <w:szCs w:val="16"/>
                  <w:lang w:val="fr-FR"/>
                </w:rPr>
                <w:softHyphen/>
              </w:r>
            </w:ins>
          </w:p>
        </w:tc>
        <w:tc>
          <w:tcPr>
            <w:tcW w:w="1942" w:type="dxa"/>
            <w:tcBorders>
              <w:top w:val="single" w:sz="4" w:space="0" w:color="auto"/>
              <w:left w:val="single" w:sz="6" w:space="0" w:color="auto"/>
              <w:bottom w:val="single" w:sz="4" w:space="0" w:color="auto"/>
              <w:right w:val="single" w:sz="6" w:space="0" w:color="auto"/>
            </w:tcBorders>
            <w:hideMark/>
          </w:tcPr>
          <w:p w14:paraId="0159D221" w14:textId="77777777" w:rsidR="00196901" w:rsidRPr="005F146C" w:rsidRDefault="00196901">
            <w:pPr>
              <w:pStyle w:val="Tabletext"/>
              <w:rPr>
                <w:ins w:id="30" w:author="Frenchm" w:date="2024-07-29T11:30:00Z"/>
                <w:rStyle w:val="Artref"/>
                <w:b/>
                <w:bCs/>
                <w:color w:val="000000"/>
                <w:lang w:val="fr-FR"/>
              </w:rPr>
            </w:pPr>
            <w:ins w:id="31" w:author="Frenchm" w:date="2024-07-29T11:31:00Z">
              <w:r w:rsidRPr="005F146C">
                <w:rPr>
                  <w:rStyle w:val="Artref"/>
                  <w:b/>
                  <w:bCs/>
                  <w:color w:val="000000"/>
                  <w:sz w:val="16"/>
                  <w:szCs w:val="16"/>
                  <w:lang w:val="fr-FR"/>
                </w:rPr>
                <w:t>9.12</w:t>
              </w:r>
            </w:ins>
          </w:p>
        </w:tc>
        <w:tc>
          <w:tcPr>
            <w:tcW w:w="3291" w:type="dxa"/>
            <w:tcBorders>
              <w:top w:val="single" w:sz="4" w:space="0" w:color="auto"/>
              <w:left w:val="nil"/>
              <w:bottom w:val="single" w:sz="4" w:space="0" w:color="auto"/>
              <w:right w:val="single" w:sz="6" w:space="0" w:color="auto"/>
            </w:tcBorders>
            <w:hideMark/>
          </w:tcPr>
          <w:p w14:paraId="6DDEDB88" w14:textId="77777777" w:rsidR="00196901" w:rsidRPr="005F146C" w:rsidRDefault="00196901">
            <w:pPr>
              <w:pStyle w:val="Tabletext"/>
              <w:ind w:left="170" w:hanging="170"/>
              <w:rPr>
                <w:ins w:id="32" w:author="Frenchm" w:date="2024-07-29T11:30:00Z"/>
                <w:lang w:val="fr-FR"/>
              </w:rPr>
            </w:pPr>
            <w:ins w:id="33" w:author="Frenchm" w:date="2024-07-29T11:31:00Z">
              <w:r w:rsidRPr="005F146C">
                <w:rPr>
                  <w:sz w:val="16"/>
                  <w:szCs w:val="16"/>
                  <w:lang w:val="fr-FR"/>
                </w:rPr>
                <w:t>---</w:t>
              </w:r>
            </w:ins>
          </w:p>
        </w:tc>
        <w:tc>
          <w:tcPr>
            <w:tcW w:w="725"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1998DC4F" w14:textId="77777777" w:rsidR="00196901" w:rsidRPr="005F146C" w:rsidRDefault="00196901">
            <w:pPr>
              <w:pStyle w:val="Tabletext"/>
              <w:jc w:val="center"/>
              <w:rPr>
                <w:ins w:id="34" w:author="Frenchm" w:date="2024-07-29T11:30:00Z"/>
                <w:sz w:val="16"/>
                <w:szCs w:val="16"/>
                <w:lang w:val="fr-FR"/>
              </w:rPr>
            </w:pPr>
          </w:p>
        </w:tc>
      </w:tr>
    </w:tbl>
    <w:p w14:paraId="2E213713" w14:textId="7B17ACAE" w:rsidR="00196901" w:rsidRPr="005F146C" w:rsidRDefault="00196901" w:rsidP="00A3238A">
      <w:pPr>
        <w:spacing w:before="120" w:line="240" w:lineRule="auto"/>
        <w:rPr>
          <w:i/>
          <w:iCs/>
          <w:lang w:val="fr-FR"/>
        </w:rPr>
      </w:pPr>
      <w:r w:rsidRPr="005F146C">
        <w:rPr>
          <w:b/>
          <w:bCs/>
          <w:i/>
          <w:iCs/>
          <w:lang w:val="fr-FR"/>
        </w:rPr>
        <w:t>Motifs:</w:t>
      </w:r>
      <w:r w:rsidRPr="005F146C">
        <w:rPr>
          <w:i/>
          <w:iCs/>
          <w:lang w:val="fr-FR"/>
        </w:rPr>
        <w:t xml:space="preserve"> Modifications résultant de l</w:t>
      </w:r>
      <w:r w:rsidR="00BC0F1A" w:rsidRPr="005F146C">
        <w:rPr>
          <w:i/>
          <w:iCs/>
          <w:lang w:val="fr-FR"/>
        </w:rPr>
        <w:t>'</w:t>
      </w:r>
      <w:r w:rsidRPr="005F146C">
        <w:rPr>
          <w:i/>
          <w:iCs/>
          <w:lang w:val="fr-FR"/>
        </w:rPr>
        <w:t xml:space="preserve">inclusion du numéro </w:t>
      </w:r>
      <w:r w:rsidRPr="005F146C">
        <w:rPr>
          <w:b/>
          <w:bCs/>
          <w:i/>
          <w:iCs/>
          <w:lang w:val="fr-FR"/>
        </w:rPr>
        <w:t>9.12</w:t>
      </w:r>
      <w:r w:rsidRPr="005F146C">
        <w:rPr>
          <w:i/>
          <w:iCs/>
          <w:lang w:val="fr-FR"/>
        </w:rPr>
        <w:t xml:space="preserve"> pour la bande de fréquences 17,3-17,7 GHz (espace vers Terre) dans la Région 2 et de la modification du numéro </w:t>
      </w:r>
      <w:r w:rsidRPr="005F146C">
        <w:rPr>
          <w:b/>
          <w:bCs/>
          <w:i/>
          <w:iCs/>
          <w:lang w:val="fr-FR"/>
        </w:rPr>
        <w:t>5.517</w:t>
      </w:r>
      <w:r w:rsidRPr="005F146C">
        <w:rPr>
          <w:i/>
          <w:iCs/>
          <w:lang w:val="fr-FR"/>
        </w:rPr>
        <w:t xml:space="preserve"> au titre du point 1.19 de l</w:t>
      </w:r>
      <w:r w:rsidR="00BC0F1A" w:rsidRPr="005F146C">
        <w:rPr>
          <w:i/>
          <w:iCs/>
          <w:lang w:val="fr-FR"/>
        </w:rPr>
        <w:t>'</w:t>
      </w:r>
      <w:r w:rsidRPr="005F146C">
        <w:rPr>
          <w:i/>
          <w:iCs/>
          <w:lang w:val="fr-FR"/>
        </w:rPr>
        <w:t>ordre du jour de la CMR-23.</w:t>
      </w:r>
    </w:p>
    <w:p w14:paraId="4B4A9ADC" w14:textId="77777777" w:rsidR="00196901" w:rsidRPr="005F146C" w:rsidRDefault="00196901" w:rsidP="00A3238A">
      <w:pPr>
        <w:spacing w:before="120" w:line="240" w:lineRule="auto"/>
        <w:rPr>
          <w:i/>
          <w:iCs/>
          <w:lang w:val="fr-FR"/>
        </w:rPr>
      </w:pPr>
      <w:r w:rsidRPr="005F146C">
        <w:rPr>
          <w:i/>
          <w:iCs/>
          <w:lang w:val="fr-FR"/>
        </w:rPr>
        <w:t>Date effective d'application de la Règle: 1er janvier 2025.</w:t>
      </w:r>
    </w:p>
    <w:p w14:paraId="5F2E009B" w14:textId="77777777" w:rsidR="00196901" w:rsidRPr="005F146C" w:rsidRDefault="00196901" w:rsidP="00A3238A">
      <w:pPr>
        <w:spacing w:after="120" w:line="240" w:lineRule="auto"/>
        <w:rPr>
          <w:lang w:val="fr-FR"/>
        </w:rPr>
      </w:pPr>
      <w:r w:rsidRPr="005F146C">
        <w:rPr>
          <w:b/>
          <w:bCs/>
          <w:lang w:val="fr-FR"/>
        </w:rPr>
        <w:t>ADD</w:t>
      </w:r>
    </w:p>
    <w:p w14:paraId="02DA1D38" w14:textId="77777777" w:rsidR="00196901" w:rsidRPr="005F146C" w:rsidRDefault="00196901" w:rsidP="008A3F02">
      <w:pPr>
        <w:pStyle w:val="TableNoTitle"/>
        <w:spacing w:before="120" w:line="240" w:lineRule="auto"/>
        <w:rPr>
          <w:lang w:val="fr-FR"/>
        </w:rPr>
      </w:pPr>
      <w:r w:rsidRPr="005F146C">
        <w:rPr>
          <w:b w:val="0"/>
          <w:bCs/>
          <w:lang w:val="fr-FR"/>
        </w:rPr>
        <w:t>TABLEAU  9.11A-2</w:t>
      </w:r>
      <w:r w:rsidRPr="005F146C">
        <w:rPr>
          <w:b w:val="0"/>
          <w:bCs/>
          <w:lang w:val="fr-FR"/>
        </w:rPr>
        <w:br/>
      </w:r>
      <w:r w:rsidRPr="005F146C">
        <w:rPr>
          <w:b w:val="0"/>
          <w:bCs/>
          <w:lang w:val="fr-FR"/>
        </w:rPr>
        <w:br/>
      </w:r>
      <w:r w:rsidRPr="005F146C">
        <w:rPr>
          <w:lang w:val="fr-FR"/>
        </w:rPr>
        <w:t>Applicabilité des dispositions du numéro 9.15 aux stations terriennes d'un réseau à satellite</w:t>
      </w:r>
      <w:r w:rsidRPr="005F146C">
        <w:rPr>
          <w:lang w:val="fr-FR"/>
        </w:rPr>
        <w:br/>
        <w:t>non géostationnaire et du numéro 9.16 aux stations des services de Terre</w:t>
      </w:r>
    </w:p>
    <w:tbl>
      <w:tblPr>
        <w:tblW w:w="14730" w:type="dxa"/>
        <w:jc w:val="center"/>
        <w:tblLayout w:type="fixed"/>
        <w:tblCellMar>
          <w:left w:w="107" w:type="dxa"/>
          <w:right w:w="107" w:type="dxa"/>
        </w:tblCellMar>
        <w:tblLook w:val="04A0" w:firstRow="1" w:lastRow="0" w:firstColumn="1" w:lastColumn="0" w:noHBand="0" w:noVBand="1"/>
      </w:tblPr>
      <w:tblGrid>
        <w:gridCol w:w="1352"/>
        <w:gridCol w:w="1135"/>
        <w:gridCol w:w="3119"/>
        <w:gridCol w:w="3163"/>
        <w:gridCol w:w="1943"/>
        <w:gridCol w:w="3293"/>
        <w:gridCol w:w="725"/>
      </w:tblGrid>
      <w:tr w:rsidR="00196901" w:rsidRPr="005F146C" w14:paraId="6DAAEFBF" w14:textId="77777777" w:rsidTr="00196901">
        <w:trPr>
          <w:cantSplit/>
          <w:tblHeader/>
          <w:jc w:val="center"/>
        </w:trPr>
        <w:tc>
          <w:tcPr>
            <w:tcW w:w="1352" w:type="dxa"/>
            <w:tcBorders>
              <w:top w:val="double" w:sz="4" w:space="0" w:color="auto"/>
              <w:left w:val="double" w:sz="4" w:space="0" w:color="auto"/>
              <w:bottom w:val="single" w:sz="6" w:space="0" w:color="auto"/>
              <w:right w:val="single" w:sz="6" w:space="0" w:color="auto"/>
            </w:tcBorders>
            <w:hideMark/>
          </w:tcPr>
          <w:p w14:paraId="049F97D5"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1</w:t>
            </w:r>
          </w:p>
        </w:tc>
        <w:tc>
          <w:tcPr>
            <w:tcW w:w="1134" w:type="dxa"/>
            <w:tcBorders>
              <w:top w:val="double" w:sz="4" w:space="0" w:color="auto"/>
              <w:left w:val="single" w:sz="6" w:space="0" w:color="auto"/>
              <w:bottom w:val="single" w:sz="6" w:space="0" w:color="auto"/>
              <w:right w:val="single" w:sz="6" w:space="0" w:color="auto"/>
            </w:tcBorders>
            <w:hideMark/>
          </w:tcPr>
          <w:p w14:paraId="7990797B"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2</w:t>
            </w:r>
          </w:p>
        </w:tc>
        <w:tc>
          <w:tcPr>
            <w:tcW w:w="3118" w:type="dxa"/>
            <w:tcBorders>
              <w:top w:val="double" w:sz="4" w:space="0" w:color="auto"/>
              <w:left w:val="single" w:sz="6" w:space="0" w:color="auto"/>
              <w:bottom w:val="single" w:sz="6" w:space="0" w:color="auto"/>
              <w:right w:val="single" w:sz="6" w:space="0" w:color="auto"/>
            </w:tcBorders>
            <w:hideMark/>
          </w:tcPr>
          <w:p w14:paraId="36914FDF"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3</w:t>
            </w:r>
          </w:p>
        </w:tc>
        <w:tc>
          <w:tcPr>
            <w:tcW w:w="3161" w:type="dxa"/>
            <w:tcBorders>
              <w:top w:val="double" w:sz="4" w:space="0" w:color="auto"/>
              <w:left w:val="single" w:sz="6" w:space="0" w:color="auto"/>
              <w:bottom w:val="single" w:sz="6" w:space="0" w:color="auto"/>
              <w:right w:val="single" w:sz="6" w:space="0" w:color="auto"/>
            </w:tcBorders>
            <w:hideMark/>
          </w:tcPr>
          <w:p w14:paraId="7FB1F3CD"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4</w:t>
            </w:r>
          </w:p>
        </w:tc>
        <w:tc>
          <w:tcPr>
            <w:tcW w:w="1942" w:type="dxa"/>
            <w:tcBorders>
              <w:top w:val="double" w:sz="4" w:space="0" w:color="auto"/>
              <w:left w:val="single" w:sz="6" w:space="0" w:color="auto"/>
              <w:bottom w:val="nil"/>
              <w:right w:val="single" w:sz="6" w:space="0" w:color="auto"/>
            </w:tcBorders>
            <w:hideMark/>
          </w:tcPr>
          <w:p w14:paraId="68E2FED9"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5</w:t>
            </w:r>
          </w:p>
        </w:tc>
        <w:tc>
          <w:tcPr>
            <w:tcW w:w="3291" w:type="dxa"/>
            <w:tcBorders>
              <w:top w:val="double" w:sz="4" w:space="0" w:color="auto"/>
              <w:left w:val="single" w:sz="6" w:space="0" w:color="auto"/>
              <w:bottom w:val="single" w:sz="6" w:space="0" w:color="auto"/>
              <w:right w:val="single" w:sz="6" w:space="0" w:color="auto"/>
            </w:tcBorders>
            <w:hideMark/>
          </w:tcPr>
          <w:p w14:paraId="6757C2F1"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2CDE77E9" w14:textId="77777777" w:rsidR="00196901" w:rsidRPr="005F146C" w:rsidRDefault="00196901">
            <w:pPr>
              <w:pStyle w:val="TableHead0"/>
              <w:spacing w:before="60" w:after="60"/>
              <w:rPr>
                <w:color w:val="000000"/>
                <w:sz w:val="16"/>
                <w:szCs w:val="16"/>
                <w:lang w:val="fr-FR"/>
              </w:rPr>
            </w:pPr>
            <w:r w:rsidRPr="005F146C">
              <w:rPr>
                <w:color w:val="000000"/>
                <w:sz w:val="16"/>
                <w:szCs w:val="16"/>
                <w:lang w:val="fr-FR"/>
              </w:rPr>
              <w:t>7</w:t>
            </w:r>
          </w:p>
        </w:tc>
      </w:tr>
      <w:tr w:rsidR="00196901" w:rsidRPr="005F146C" w14:paraId="080D8FDE" w14:textId="77777777" w:rsidTr="00196901">
        <w:trPr>
          <w:cantSplit/>
          <w:tblHeader/>
          <w:jc w:val="center"/>
        </w:trPr>
        <w:tc>
          <w:tcPr>
            <w:tcW w:w="1352" w:type="dxa"/>
            <w:tcBorders>
              <w:top w:val="double" w:sz="4" w:space="0" w:color="auto"/>
              <w:left w:val="double" w:sz="4" w:space="0" w:color="auto"/>
              <w:bottom w:val="single" w:sz="6" w:space="0" w:color="auto"/>
              <w:right w:val="single" w:sz="6" w:space="0" w:color="auto"/>
            </w:tcBorders>
            <w:hideMark/>
          </w:tcPr>
          <w:p w14:paraId="51BC64E0" w14:textId="77777777" w:rsidR="00196901" w:rsidRPr="005F146C" w:rsidRDefault="00196901">
            <w:pPr>
              <w:pStyle w:val="FirstFooter"/>
              <w:tabs>
                <w:tab w:val="left" w:pos="1134"/>
                <w:tab w:val="left" w:pos="1871"/>
                <w:tab w:val="left" w:pos="2268"/>
              </w:tabs>
              <w:overflowPunct w:val="0"/>
              <w:autoSpaceDE w:val="0"/>
              <w:autoSpaceDN w:val="0"/>
              <w:adjustRightInd w:val="0"/>
              <w:spacing w:after="40" w:line="240" w:lineRule="auto"/>
              <w:textAlignment w:val="baseline"/>
              <w:rPr>
                <w:color w:val="000000"/>
                <w:lang w:val="fr-FR"/>
              </w:rPr>
            </w:pPr>
            <w:r w:rsidRPr="005F146C">
              <w:rPr>
                <w:color w:val="000000"/>
                <w:lang w:val="fr-FR"/>
              </w:rPr>
              <w:t>Bande de fréquences</w:t>
            </w:r>
            <w:r w:rsidRPr="005F146C">
              <w:rPr>
                <w:color w:val="000000"/>
                <w:lang w:val="fr-FR"/>
              </w:rPr>
              <w:br/>
              <w:t>(GHz)</w:t>
            </w:r>
          </w:p>
        </w:tc>
        <w:tc>
          <w:tcPr>
            <w:tcW w:w="1134" w:type="dxa"/>
            <w:tcBorders>
              <w:top w:val="double" w:sz="4" w:space="0" w:color="auto"/>
              <w:left w:val="single" w:sz="6" w:space="0" w:color="auto"/>
              <w:bottom w:val="single" w:sz="6" w:space="0" w:color="auto"/>
              <w:right w:val="single" w:sz="6" w:space="0" w:color="auto"/>
            </w:tcBorders>
            <w:hideMark/>
          </w:tcPr>
          <w:p w14:paraId="4376D432" w14:textId="77777777" w:rsidR="00196901" w:rsidRPr="005F146C" w:rsidRDefault="00196901">
            <w:pPr>
              <w:spacing w:before="40" w:after="40" w:line="240" w:lineRule="auto"/>
              <w:jc w:val="left"/>
              <w:rPr>
                <w:color w:val="000000"/>
                <w:sz w:val="16"/>
                <w:szCs w:val="16"/>
                <w:lang w:val="fr-FR"/>
              </w:rPr>
            </w:pPr>
            <w:r w:rsidRPr="005F146C">
              <w:rPr>
                <w:color w:val="000000"/>
                <w:sz w:val="16"/>
                <w:szCs w:val="16"/>
                <w:lang w:val="fr-FR"/>
              </w:rPr>
              <w:t>Numéro du renvoi de l'Article </w:t>
            </w:r>
            <w:r w:rsidRPr="005F146C">
              <w:rPr>
                <w:rStyle w:val="Artref"/>
                <w:b/>
                <w:bCs/>
                <w:color w:val="000000"/>
                <w:sz w:val="16"/>
                <w:szCs w:val="16"/>
                <w:lang w:val="fr-FR"/>
              </w:rPr>
              <w:t>5</w:t>
            </w:r>
          </w:p>
        </w:tc>
        <w:tc>
          <w:tcPr>
            <w:tcW w:w="3118" w:type="dxa"/>
            <w:tcBorders>
              <w:top w:val="double" w:sz="4" w:space="0" w:color="auto"/>
              <w:left w:val="single" w:sz="6" w:space="0" w:color="auto"/>
              <w:bottom w:val="single" w:sz="6" w:space="0" w:color="auto"/>
              <w:right w:val="single" w:sz="6" w:space="0" w:color="auto"/>
            </w:tcBorders>
            <w:hideMark/>
          </w:tcPr>
          <w:p w14:paraId="40B74E71" w14:textId="77777777" w:rsidR="00196901" w:rsidRPr="005F146C" w:rsidRDefault="00196901">
            <w:pPr>
              <w:spacing w:before="40" w:after="40" w:line="240" w:lineRule="auto"/>
              <w:jc w:val="left"/>
              <w:rPr>
                <w:color w:val="000000"/>
                <w:sz w:val="16"/>
                <w:szCs w:val="16"/>
                <w:lang w:val="fr-FR"/>
              </w:rPr>
            </w:pPr>
            <w:r w:rsidRPr="005F146C">
              <w:rPr>
                <w:color w:val="000000"/>
                <w:sz w:val="16"/>
                <w:szCs w:val="16"/>
                <w:lang w:val="fr-FR"/>
              </w:rPr>
              <w:t xml:space="preserve">Services de Terre auxquels s'applique le numéro </w:t>
            </w:r>
            <w:r w:rsidRPr="005F146C">
              <w:rPr>
                <w:b/>
                <w:bCs/>
                <w:color w:val="000000"/>
                <w:sz w:val="16"/>
                <w:szCs w:val="16"/>
                <w:lang w:val="fr-FR"/>
              </w:rPr>
              <w:t>9.16</w:t>
            </w:r>
            <w:r w:rsidRPr="005F146C">
              <w:rPr>
                <w:color w:val="000000"/>
                <w:sz w:val="16"/>
                <w:szCs w:val="16"/>
                <w:lang w:val="fr-FR"/>
              </w:rPr>
              <w:t xml:space="preserve"> et vis-à-vis desquels le numéro </w:t>
            </w:r>
            <w:r w:rsidRPr="005F146C">
              <w:rPr>
                <w:b/>
                <w:bCs/>
                <w:color w:val="000000"/>
                <w:sz w:val="16"/>
                <w:szCs w:val="16"/>
                <w:lang w:val="fr-FR"/>
              </w:rPr>
              <w:t>9.15</w:t>
            </w:r>
            <w:r w:rsidRPr="005F146C">
              <w:rPr>
                <w:color w:val="000000"/>
                <w:sz w:val="16"/>
                <w:szCs w:val="16"/>
                <w:lang w:val="fr-FR"/>
              </w:rPr>
              <w:t xml:space="preserve"> s'applique</w:t>
            </w:r>
          </w:p>
        </w:tc>
        <w:tc>
          <w:tcPr>
            <w:tcW w:w="3161" w:type="dxa"/>
            <w:tcBorders>
              <w:top w:val="double" w:sz="4" w:space="0" w:color="auto"/>
              <w:left w:val="single" w:sz="6" w:space="0" w:color="auto"/>
              <w:bottom w:val="single" w:sz="6" w:space="0" w:color="auto"/>
              <w:right w:val="single" w:sz="6" w:space="0" w:color="auto"/>
            </w:tcBorders>
            <w:hideMark/>
          </w:tcPr>
          <w:p w14:paraId="53491B71" w14:textId="77777777" w:rsidR="00196901" w:rsidRPr="005F146C" w:rsidRDefault="00196901">
            <w:pPr>
              <w:spacing w:before="40" w:after="40" w:line="240" w:lineRule="auto"/>
              <w:jc w:val="left"/>
              <w:rPr>
                <w:color w:val="000000"/>
                <w:sz w:val="16"/>
                <w:szCs w:val="16"/>
                <w:lang w:val="fr-FR"/>
              </w:rPr>
            </w:pPr>
            <w:r w:rsidRPr="005F146C">
              <w:rPr>
                <w:color w:val="000000"/>
                <w:sz w:val="16"/>
                <w:szCs w:val="16"/>
                <w:lang w:val="fr-FR"/>
              </w:rPr>
              <w:t xml:space="preserve">Services spatiaux mentionnés dans un renvoi faisant référence au numéro </w:t>
            </w:r>
            <w:r w:rsidRPr="005F146C">
              <w:rPr>
                <w:b/>
                <w:bCs/>
                <w:color w:val="000000"/>
                <w:sz w:val="16"/>
                <w:szCs w:val="16"/>
                <w:lang w:val="fr-FR"/>
              </w:rPr>
              <w:t>9.11A</w:t>
            </w:r>
            <w:r w:rsidRPr="005F146C">
              <w:rPr>
                <w:color w:val="000000"/>
                <w:sz w:val="16"/>
                <w:szCs w:val="16"/>
                <w:lang w:val="fr-FR"/>
              </w:rPr>
              <w:t xml:space="preserve"> auquel s'applique le numéro </w:t>
            </w:r>
            <w:r w:rsidRPr="005F146C">
              <w:rPr>
                <w:b/>
                <w:bCs/>
                <w:color w:val="000000"/>
                <w:sz w:val="16"/>
                <w:szCs w:val="16"/>
                <w:lang w:val="fr-FR"/>
              </w:rPr>
              <w:t>9.15</w:t>
            </w:r>
            <w:r w:rsidRPr="005F146C">
              <w:rPr>
                <w:color w:val="000000"/>
                <w:sz w:val="16"/>
                <w:szCs w:val="16"/>
                <w:lang w:val="fr-FR"/>
              </w:rPr>
              <w:t xml:space="preserve"> et vis-à-vis desquels le numéro </w:t>
            </w:r>
            <w:r w:rsidRPr="005F146C">
              <w:rPr>
                <w:b/>
                <w:bCs/>
                <w:color w:val="000000"/>
                <w:sz w:val="16"/>
                <w:szCs w:val="16"/>
                <w:lang w:val="fr-FR"/>
              </w:rPr>
              <w:t>9.16</w:t>
            </w:r>
            <w:r w:rsidRPr="005F146C">
              <w:rPr>
                <w:color w:val="000000"/>
                <w:sz w:val="16"/>
                <w:szCs w:val="16"/>
                <w:lang w:val="fr-FR"/>
              </w:rPr>
              <w:t xml:space="preserve"> s'applique</w:t>
            </w:r>
          </w:p>
        </w:tc>
        <w:tc>
          <w:tcPr>
            <w:tcW w:w="1942" w:type="dxa"/>
            <w:tcBorders>
              <w:top w:val="double" w:sz="4" w:space="0" w:color="auto"/>
              <w:left w:val="single" w:sz="6" w:space="0" w:color="auto"/>
              <w:bottom w:val="nil"/>
              <w:right w:val="single" w:sz="6" w:space="0" w:color="auto"/>
            </w:tcBorders>
          </w:tcPr>
          <w:p w14:paraId="36AEA873" w14:textId="77777777" w:rsidR="00196901" w:rsidRPr="005F146C" w:rsidRDefault="00196901">
            <w:pPr>
              <w:spacing w:before="40" w:after="40" w:line="240" w:lineRule="auto"/>
              <w:ind w:right="-57"/>
              <w:jc w:val="left"/>
              <w:rPr>
                <w:color w:val="000000"/>
                <w:sz w:val="16"/>
                <w:szCs w:val="16"/>
                <w:lang w:val="fr-FR"/>
              </w:rPr>
            </w:pPr>
          </w:p>
        </w:tc>
        <w:tc>
          <w:tcPr>
            <w:tcW w:w="3291" w:type="dxa"/>
            <w:tcBorders>
              <w:top w:val="double" w:sz="4" w:space="0" w:color="auto"/>
              <w:left w:val="single" w:sz="6" w:space="0" w:color="auto"/>
              <w:bottom w:val="single" w:sz="6" w:space="0" w:color="auto"/>
              <w:right w:val="single" w:sz="6" w:space="0" w:color="auto"/>
            </w:tcBorders>
            <w:hideMark/>
          </w:tcPr>
          <w:p w14:paraId="65811AEB" w14:textId="77777777" w:rsidR="00196901" w:rsidRPr="005F146C" w:rsidRDefault="00196901">
            <w:pPr>
              <w:spacing w:before="40" w:after="40" w:line="240" w:lineRule="auto"/>
              <w:jc w:val="left"/>
              <w:rPr>
                <w:b/>
                <w:bCs/>
                <w:color w:val="000000"/>
                <w:sz w:val="16"/>
                <w:szCs w:val="16"/>
                <w:lang w:val="fr-FR"/>
              </w:rPr>
            </w:pPr>
            <w:r w:rsidRPr="005F146C">
              <w:rPr>
                <w:color w:val="000000"/>
                <w:sz w:val="16"/>
                <w:szCs w:val="16"/>
                <w:lang w:val="fr-FR"/>
              </w:rPr>
              <w:t>Disposition(s) applicable(s) des numéros</w:t>
            </w:r>
            <w:r w:rsidRPr="005F146C">
              <w:rPr>
                <w:b/>
                <w:bCs/>
                <w:color w:val="000000"/>
                <w:sz w:val="16"/>
                <w:szCs w:val="16"/>
                <w:lang w:val="fr-FR"/>
              </w:rPr>
              <w:t xml:space="preserve"> 9.15 </w:t>
            </w:r>
            <w:r w:rsidRPr="005F146C">
              <w:rPr>
                <w:color w:val="000000"/>
                <w:sz w:val="16"/>
                <w:szCs w:val="16"/>
                <w:lang w:val="fr-FR"/>
              </w:rPr>
              <w:t>et</w:t>
            </w:r>
            <w:r w:rsidRPr="005F146C">
              <w:rPr>
                <w:b/>
                <w:bCs/>
                <w:color w:val="000000"/>
                <w:sz w:val="16"/>
                <w:szCs w:val="16"/>
                <w:lang w:val="fr-FR"/>
              </w:rPr>
              <w:t xml:space="preserve"> 9.16</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24F28CBA" w14:textId="77777777" w:rsidR="00196901" w:rsidRPr="005F146C" w:rsidRDefault="00196901">
            <w:pPr>
              <w:spacing w:before="40" w:after="40" w:line="240" w:lineRule="auto"/>
              <w:jc w:val="center"/>
              <w:rPr>
                <w:color w:val="000000"/>
                <w:sz w:val="16"/>
                <w:szCs w:val="16"/>
                <w:lang w:val="fr-FR"/>
              </w:rPr>
            </w:pPr>
            <w:r w:rsidRPr="005F146C">
              <w:rPr>
                <w:color w:val="000000"/>
                <w:sz w:val="16"/>
                <w:szCs w:val="16"/>
                <w:lang w:val="fr-FR"/>
              </w:rPr>
              <w:t>Notes</w:t>
            </w:r>
          </w:p>
        </w:tc>
      </w:tr>
      <w:tr w:rsidR="00196901" w:rsidRPr="005F146C" w14:paraId="2B3085C4" w14:textId="77777777" w:rsidTr="00196901">
        <w:trPr>
          <w:cantSplit/>
          <w:jc w:val="center"/>
        </w:trPr>
        <w:tc>
          <w:tcPr>
            <w:tcW w:w="1352" w:type="dxa"/>
            <w:tcBorders>
              <w:top w:val="single" w:sz="4" w:space="0" w:color="auto"/>
              <w:left w:val="double" w:sz="4" w:space="0" w:color="auto"/>
              <w:bottom w:val="single" w:sz="4" w:space="0" w:color="auto"/>
              <w:right w:val="single" w:sz="6" w:space="0" w:color="auto"/>
            </w:tcBorders>
            <w:hideMark/>
          </w:tcPr>
          <w:p w14:paraId="0B54F864" w14:textId="77777777" w:rsidR="00196901" w:rsidRPr="005F146C" w:rsidRDefault="00196901">
            <w:pPr>
              <w:pStyle w:val="Tabletext"/>
              <w:rPr>
                <w:sz w:val="16"/>
                <w:szCs w:val="16"/>
                <w:lang w:val="fr-FR"/>
              </w:rPr>
            </w:pPr>
            <w:r w:rsidRPr="005F146C">
              <w:rPr>
                <w:sz w:val="16"/>
                <w:szCs w:val="16"/>
                <w:lang w:val="fr-FR"/>
              </w:rPr>
              <w:t>117,975-137</w:t>
            </w:r>
          </w:p>
        </w:tc>
        <w:tc>
          <w:tcPr>
            <w:tcW w:w="1134" w:type="dxa"/>
            <w:tcBorders>
              <w:top w:val="single" w:sz="4" w:space="0" w:color="auto"/>
              <w:left w:val="single" w:sz="6" w:space="0" w:color="auto"/>
              <w:bottom w:val="single" w:sz="4" w:space="0" w:color="auto"/>
              <w:right w:val="single" w:sz="6" w:space="0" w:color="auto"/>
            </w:tcBorders>
            <w:hideMark/>
          </w:tcPr>
          <w:p w14:paraId="55C9C568" w14:textId="77777777" w:rsidR="00196901" w:rsidRPr="005F146C" w:rsidRDefault="00196901">
            <w:pPr>
              <w:pStyle w:val="Tabletext"/>
              <w:rPr>
                <w:rStyle w:val="Artref"/>
                <w:b/>
                <w:bCs/>
                <w:color w:val="000000"/>
                <w:lang w:val="fr-FR"/>
              </w:rPr>
            </w:pPr>
            <w:r w:rsidRPr="005F146C">
              <w:rPr>
                <w:rStyle w:val="Artref"/>
                <w:b/>
                <w:bCs/>
                <w:color w:val="000000"/>
                <w:sz w:val="16"/>
                <w:szCs w:val="16"/>
                <w:lang w:val="fr-FR"/>
              </w:rPr>
              <w:t>5.198A</w:t>
            </w:r>
          </w:p>
        </w:tc>
        <w:tc>
          <w:tcPr>
            <w:tcW w:w="3118" w:type="dxa"/>
            <w:tcBorders>
              <w:top w:val="single" w:sz="4" w:space="0" w:color="auto"/>
              <w:left w:val="single" w:sz="6" w:space="0" w:color="auto"/>
              <w:bottom w:val="single" w:sz="4" w:space="0" w:color="auto"/>
              <w:right w:val="single" w:sz="6" w:space="0" w:color="auto"/>
            </w:tcBorders>
            <w:hideMark/>
          </w:tcPr>
          <w:p w14:paraId="38A6FFA6" w14:textId="77777777" w:rsidR="00196901" w:rsidRPr="005F146C" w:rsidRDefault="00196901">
            <w:pPr>
              <w:pStyle w:val="Tabletext"/>
              <w:rPr>
                <w:lang w:val="fr-FR"/>
              </w:rPr>
            </w:pPr>
            <w:r w:rsidRPr="005F146C">
              <w:rPr>
                <w:sz w:val="16"/>
                <w:szCs w:val="16"/>
                <w:lang w:val="fr-FR"/>
              </w:rPr>
              <w:t>MOBILE AERONAUTIQUE (R)</w:t>
            </w:r>
          </w:p>
          <w:p w14:paraId="79AA471D" w14:textId="77777777" w:rsidR="00196901" w:rsidRPr="005F146C" w:rsidRDefault="00196901">
            <w:pPr>
              <w:pStyle w:val="Tabletext"/>
              <w:rPr>
                <w:sz w:val="16"/>
                <w:szCs w:val="16"/>
                <w:lang w:val="fr-FR"/>
              </w:rPr>
            </w:pPr>
            <w:r w:rsidRPr="005F146C">
              <w:rPr>
                <w:sz w:val="16"/>
                <w:szCs w:val="16"/>
                <w:lang w:val="fr-FR"/>
              </w:rPr>
              <w:t>MOBILE AERONAUTIQUE (OR) (</w:t>
            </w:r>
            <w:r w:rsidRPr="005F146C">
              <w:rPr>
                <w:b/>
                <w:bCs/>
                <w:sz w:val="16"/>
                <w:szCs w:val="16"/>
                <w:lang w:val="fr-FR"/>
              </w:rPr>
              <w:t>5.201, 5.202</w:t>
            </w:r>
            <w:r w:rsidRPr="005F146C">
              <w:rPr>
                <w:sz w:val="16"/>
                <w:szCs w:val="16"/>
                <w:lang w:val="fr-FR"/>
              </w:rPr>
              <w:t>)</w:t>
            </w:r>
          </w:p>
        </w:tc>
        <w:tc>
          <w:tcPr>
            <w:tcW w:w="3161" w:type="dxa"/>
            <w:tcBorders>
              <w:top w:val="single" w:sz="4" w:space="0" w:color="auto"/>
              <w:left w:val="single" w:sz="6" w:space="0" w:color="auto"/>
              <w:bottom w:val="single" w:sz="4" w:space="0" w:color="auto"/>
              <w:right w:val="single" w:sz="6" w:space="0" w:color="auto"/>
            </w:tcBorders>
            <w:hideMark/>
          </w:tcPr>
          <w:p w14:paraId="14770C23" w14:textId="77777777" w:rsidR="00196901" w:rsidRPr="005F146C" w:rsidRDefault="00196901">
            <w:pPr>
              <w:pStyle w:val="Tabletext"/>
              <w:rPr>
                <w:sz w:val="16"/>
                <w:szCs w:val="16"/>
                <w:lang w:val="fr-FR"/>
              </w:rPr>
            </w:pPr>
            <w:r w:rsidRPr="005F146C">
              <w:rPr>
                <w:sz w:val="16"/>
                <w:szCs w:val="16"/>
                <w:lang w:val="fr-FR"/>
              </w:rPr>
              <w:t>MOBILE AERONAUTIQUE PAR SATELLITE (R) (non OSG)</w:t>
            </w:r>
          </w:p>
        </w:tc>
        <w:tc>
          <w:tcPr>
            <w:tcW w:w="1942" w:type="dxa"/>
            <w:tcBorders>
              <w:top w:val="single" w:sz="4" w:space="0" w:color="auto"/>
              <w:left w:val="single" w:sz="6" w:space="0" w:color="auto"/>
              <w:bottom w:val="single" w:sz="4" w:space="0" w:color="auto"/>
              <w:right w:val="single" w:sz="6" w:space="0" w:color="auto"/>
            </w:tcBorders>
            <w:hideMark/>
          </w:tcPr>
          <w:p w14:paraId="36196412" w14:textId="77777777" w:rsidR="00196901" w:rsidRPr="005F146C" w:rsidRDefault="00196901">
            <w:pPr>
              <w:pStyle w:val="Tabletext"/>
              <w:rPr>
                <w:b/>
                <w:bCs/>
                <w:color w:val="000000"/>
                <w:sz w:val="16"/>
                <w:szCs w:val="16"/>
                <w:lang w:val="fr-FR"/>
              </w:rPr>
            </w:pPr>
            <w:r w:rsidRPr="005F146C">
              <w:rPr>
                <w:rFonts w:ascii="Symbol" w:hAnsi="Symbol" w:cs="Symbol"/>
                <w:sz w:val="16"/>
                <w:szCs w:val="16"/>
                <w:lang w:val="fr-FR"/>
              </w:rPr>
              <w:softHyphen/>
              <w:t>¯</w:t>
            </w:r>
          </w:p>
        </w:tc>
        <w:tc>
          <w:tcPr>
            <w:tcW w:w="3291" w:type="dxa"/>
            <w:tcBorders>
              <w:top w:val="single" w:sz="4" w:space="0" w:color="auto"/>
              <w:left w:val="nil"/>
              <w:bottom w:val="single" w:sz="4" w:space="0" w:color="auto"/>
              <w:right w:val="single" w:sz="6" w:space="0" w:color="auto"/>
            </w:tcBorders>
            <w:hideMark/>
          </w:tcPr>
          <w:p w14:paraId="0720D9B7" w14:textId="77777777" w:rsidR="00196901" w:rsidRPr="005F146C" w:rsidRDefault="00196901">
            <w:pPr>
              <w:pStyle w:val="Tabletext"/>
              <w:ind w:left="170" w:hanging="170"/>
              <w:rPr>
                <w:b/>
                <w:bCs/>
                <w:sz w:val="16"/>
                <w:szCs w:val="16"/>
                <w:lang w:val="fr-FR"/>
              </w:rPr>
            </w:pPr>
            <w:r w:rsidRPr="005F146C">
              <w:rPr>
                <w:b/>
                <w:bCs/>
                <w:sz w:val="16"/>
                <w:szCs w:val="16"/>
                <w:lang w:val="fr-FR"/>
              </w:rPr>
              <w:t>9.15</w:t>
            </w:r>
          </w:p>
        </w:tc>
        <w:tc>
          <w:tcPr>
            <w:tcW w:w="725"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hideMark/>
          </w:tcPr>
          <w:p w14:paraId="124CE66C" w14:textId="77777777" w:rsidR="00196901" w:rsidRPr="005F146C" w:rsidRDefault="00196901">
            <w:pPr>
              <w:pStyle w:val="Footnote"/>
              <w:rPr>
                <w:rStyle w:val="FootnoteReference"/>
                <w:szCs w:val="22"/>
                <w:lang w:val="fr-FR"/>
              </w:rPr>
            </w:pPr>
            <w:r w:rsidRPr="005F146C">
              <w:rPr>
                <w:rStyle w:val="FootnoteReference"/>
                <w:bCs/>
                <w:lang w:val="fr-FR"/>
              </w:rPr>
              <w:t>6</w:t>
            </w:r>
          </w:p>
        </w:tc>
      </w:tr>
    </w:tbl>
    <w:p w14:paraId="7F888372" w14:textId="77777777" w:rsidR="00196901" w:rsidRPr="005F146C" w:rsidRDefault="00196901" w:rsidP="00A3238A">
      <w:pPr>
        <w:spacing w:before="120" w:line="240" w:lineRule="auto"/>
        <w:rPr>
          <w:lang w:val="fr-FR"/>
        </w:rPr>
      </w:pPr>
      <w:r w:rsidRPr="005F146C">
        <w:rPr>
          <w:rStyle w:val="FootnoteReference"/>
          <w:bCs/>
          <w:lang w:val="fr-FR"/>
        </w:rPr>
        <w:t>6</w:t>
      </w:r>
      <w:r w:rsidRPr="005F146C">
        <w:rPr>
          <w:lang w:val="fr-FR"/>
        </w:rPr>
        <w:tab/>
        <w:t xml:space="preserve">Les dispositions du numéro </w:t>
      </w:r>
      <w:r w:rsidRPr="005F146C">
        <w:rPr>
          <w:b/>
          <w:bCs/>
          <w:lang w:val="fr-FR"/>
        </w:rPr>
        <w:t>9.16</w:t>
      </w:r>
      <w:r w:rsidRPr="005F146C">
        <w:rPr>
          <w:lang w:val="fr-FR"/>
        </w:rPr>
        <w:t xml:space="preserve"> ne s'appliquent pas aux services mobile aéronautique (R) et mobile aéronautique (OR) (voir le numéro </w:t>
      </w:r>
      <w:r w:rsidRPr="005F146C">
        <w:rPr>
          <w:b/>
          <w:bCs/>
          <w:lang w:val="fr-FR"/>
        </w:rPr>
        <w:t>5.198A</w:t>
      </w:r>
      <w:r w:rsidRPr="005F146C">
        <w:rPr>
          <w:lang w:val="fr-FR"/>
        </w:rPr>
        <w:t>)</w:t>
      </w:r>
    </w:p>
    <w:p w14:paraId="3327A50D" w14:textId="3642E365" w:rsidR="00196901" w:rsidRPr="005F146C" w:rsidRDefault="00196901" w:rsidP="00A3238A">
      <w:pPr>
        <w:spacing w:before="120" w:line="240" w:lineRule="auto"/>
        <w:rPr>
          <w:lang w:val="fr-FR"/>
        </w:rPr>
      </w:pPr>
      <w:r w:rsidRPr="005F146C">
        <w:rPr>
          <w:b/>
          <w:bCs/>
          <w:i/>
          <w:iCs/>
          <w:lang w:val="fr-FR"/>
        </w:rPr>
        <w:t>Motifs:</w:t>
      </w:r>
      <w:r w:rsidRPr="005F146C">
        <w:rPr>
          <w:i/>
          <w:iCs/>
          <w:lang w:val="fr-FR"/>
        </w:rPr>
        <w:t xml:space="preserve"> Modifications découlant de la nouvelle attribution au service mobile aéronautique (R) par satellite dans la bande 117,975-137 MHz faite par la</w:t>
      </w:r>
      <w:r w:rsidR="00A3238A" w:rsidRPr="005F146C">
        <w:rPr>
          <w:i/>
          <w:iCs/>
          <w:lang w:val="fr-FR"/>
        </w:rPr>
        <w:t> </w:t>
      </w:r>
      <w:r w:rsidRPr="005F146C">
        <w:rPr>
          <w:i/>
          <w:iCs/>
          <w:lang w:val="fr-FR"/>
        </w:rPr>
        <w:t>CMR-23 au titre du point 1.7 de l</w:t>
      </w:r>
      <w:r w:rsidR="00BC0F1A" w:rsidRPr="005F146C">
        <w:rPr>
          <w:i/>
          <w:iCs/>
          <w:lang w:val="fr-FR"/>
        </w:rPr>
        <w:t>'</w:t>
      </w:r>
      <w:r w:rsidRPr="005F146C">
        <w:rPr>
          <w:i/>
          <w:iCs/>
          <w:lang w:val="fr-FR"/>
        </w:rPr>
        <w:t>ordre du jour.</w:t>
      </w:r>
    </w:p>
    <w:p w14:paraId="12F3A849" w14:textId="77777777" w:rsidR="00196901" w:rsidRPr="005F146C" w:rsidRDefault="00196901" w:rsidP="00196901">
      <w:pPr>
        <w:spacing w:line="240" w:lineRule="auto"/>
        <w:rPr>
          <w:i/>
          <w:iCs/>
          <w:lang w:val="fr-FR"/>
        </w:rPr>
      </w:pPr>
      <w:r w:rsidRPr="005F146C">
        <w:rPr>
          <w:i/>
          <w:iCs/>
          <w:lang w:val="fr-FR"/>
        </w:rPr>
        <w:t>Date effective d'application de la Règle: 1er janvier 2025.</w:t>
      </w:r>
    </w:p>
    <w:p w14:paraId="288BB3B7" w14:textId="77777777" w:rsidR="00196901" w:rsidRPr="005F146C" w:rsidRDefault="00196901" w:rsidP="00196901">
      <w:pPr>
        <w:tabs>
          <w:tab w:val="clear" w:pos="794"/>
          <w:tab w:val="clear" w:pos="1191"/>
          <w:tab w:val="clear" w:pos="1588"/>
          <w:tab w:val="clear" w:pos="1985"/>
        </w:tabs>
        <w:overflowPunct/>
        <w:autoSpaceDE/>
        <w:autoSpaceDN/>
        <w:adjustRightInd/>
        <w:spacing w:before="0" w:line="240" w:lineRule="auto"/>
        <w:jc w:val="left"/>
        <w:rPr>
          <w:i/>
          <w:iCs/>
          <w:lang w:val="fr-FR"/>
        </w:rPr>
        <w:sectPr w:rsidR="00196901" w:rsidRPr="005F146C">
          <w:pgSz w:w="16834" w:h="11907" w:orient="landscape"/>
          <w:pgMar w:top="1134" w:right="1134" w:bottom="1134" w:left="993" w:header="567" w:footer="397" w:gutter="0"/>
          <w:cols w:space="720"/>
        </w:sectPr>
      </w:pPr>
    </w:p>
    <w:p w14:paraId="127A39FE" w14:textId="77B38F33" w:rsidR="00196901" w:rsidRPr="005F146C" w:rsidRDefault="00196901" w:rsidP="00196901">
      <w:pPr>
        <w:pStyle w:val="AnnexNoTitle"/>
        <w:spacing w:before="0" w:line="240" w:lineRule="auto"/>
        <w:rPr>
          <w:lang w:val="fr-FR"/>
        </w:rPr>
      </w:pPr>
      <w:r w:rsidRPr="005F146C">
        <w:rPr>
          <w:lang w:val="fr-FR"/>
        </w:rPr>
        <w:lastRenderedPageBreak/>
        <w:t xml:space="preserve">Annexe </w:t>
      </w:r>
      <w:r w:rsidR="00E32C00">
        <w:rPr>
          <w:lang w:val="fr-FR"/>
        </w:rPr>
        <w:t>6</w:t>
      </w:r>
      <w:r w:rsidRPr="005F146C">
        <w:rPr>
          <w:lang w:val="fr-FR"/>
        </w:rPr>
        <w:br/>
      </w:r>
      <w:r w:rsidRPr="005F146C">
        <w:rPr>
          <w:lang w:val="fr-FR"/>
        </w:rPr>
        <w:br/>
      </w:r>
      <w:r w:rsidRPr="005F146C">
        <w:rPr>
          <w:b w:val="0"/>
          <w:bCs/>
          <w:lang w:val="fr-FR"/>
        </w:rPr>
        <w:t xml:space="preserve">Modification des Règles de procédure existantes relatives au numéro </w:t>
      </w:r>
      <w:r w:rsidRPr="005F146C">
        <w:rPr>
          <w:lang w:val="fr-FR"/>
        </w:rPr>
        <w:t>9.27</w:t>
      </w:r>
    </w:p>
    <w:p w14:paraId="760F75D3" w14:textId="77777777" w:rsidR="00196901" w:rsidRPr="005F146C" w:rsidRDefault="00196901" w:rsidP="00196901">
      <w:pPr>
        <w:pStyle w:val="Arttitle"/>
        <w:spacing w:line="240" w:lineRule="auto"/>
        <w:rPr>
          <w:color w:val="000000"/>
          <w:lang w:val="fr-FR"/>
        </w:rPr>
      </w:pPr>
      <w:r w:rsidRPr="005F146C">
        <w:rPr>
          <w:color w:val="000000"/>
          <w:lang w:val="fr-FR"/>
        </w:rPr>
        <w:t>Règles relatives à</w:t>
      </w:r>
    </w:p>
    <w:p w14:paraId="4A281477" w14:textId="77777777" w:rsidR="00196901" w:rsidRPr="005F146C" w:rsidRDefault="00196901" w:rsidP="00196901">
      <w:pPr>
        <w:pStyle w:val="Arttitle"/>
        <w:spacing w:line="240" w:lineRule="auto"/>
        <w:rPr>
          <w:lang w:val="fr-FR"/>
        </w:rPr>
      </w:pPr>
      <w:r w:rsidRPr="005F146C">
        <w:rPr>
          <w:lang w:val="fr-FR"/>
        </w:rPr>
        <w:t>l'ARTICLE 9 du RR</w:t>
      </w:r>
      <w:r w:rsidRPr="005F146C">
        <w:rPr>
          <w:rStyle w:val="FootnoteReference"/>
          <w:lang w:val="fr-FR"/>
        </w:rPr>
        <w:footnoteReference w:customMarkFollows="1" w:id="2"/>
        <w:t>*</w:t>
      </w:r>
    </w:p>
    <w:p w14:paraId="7EA5F9F6" w14:textId="77777777" w:rsidR="00196901" w:rsidRPr="005F146C" w:rsidRDefault="00196901" w:rsidP="00196901">
      <w:pPr>
        <w:spacing w:line="240" w:lineRule="auto"/>
        <w:rPr>
          <w:b/>
          <w:bCs/>
          <w:lang w:val="fr-FR"/>
        </w:rPr>
      </w:pPr>
      <w:r w:rsidRPr="005F146C">
        <w:rPr>
          <w:b/>
          <w:bCs/>
          <w:lang w:val="fr-FR"/>
        </w:rPr>
        <w:t>MOD</w:t>
      </w:r>
    </w:p>
    <w:p w14:paraId="40733F50"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b/>
          <w:bCs/>
          <w:color w:val="000000"/>
          <w:lang w:val="fr-FR"/>
        </w:rPr>
      </w:pPr>
      <w:r w:rsidRPr="005F146C">
        <w:rPr>
          <w:b/>
          <w:bCs/>
          <w:color w:val="000000"/>
          <w:lang w:val="fr-FR"/>
        </w:rPr>
        <w:t>9.27</w:t>
      </w:r>
    </w:p>
    <w:p w14:paraId="2050BE1A" w14:textId="7EF74053" w:rsidR="00196901" w:rsidRPr="005F146C" w:rsidRDefault="00196901" w:rsidP="00A3238A">
      <w:pPr>
        <w:spacing w:line="240" w:lineRule="auto"/>
        <w:rPr>
          <w:b/>
          <w:lang w:val="fr-FR"/>
        </w:rPr>
      </w:pPr>
      <w:r w:rsidRPr="005F146C">
        <w:rPr>
          <w:i/>
          <w:iCs/>
          <w:lang w:val="fr-FR"/>
        </w:rPr>
        <w:t xml:space="preserve">[Note rédactionnelle: </w:t>
      </w:r>
      <w:r w:rsidR="00A04250" w:rsidRPr="005F146C">
        <w:rPr>
          <w:i/>
          <w:iCs/>
          <w:lang w:val="fr-FR"/>
        </w:rPr>
        <w:t>a</w:t>
      </w:r>
      <w:r w:rsidRPr="005F146C">
        <w:rPr>
          <w:i/>
          <w:iCs/>
          <w:lang w:val="fr-FR"/>
        </w:rPr>
        <w:t>ucune modification n</w:t>
      </w:r>
      <w:r w:rsidR="00BC0F1A" w:rsidRPr="005F146C">
        <w:rPr>
          <w:i/>
          <w:iCs/>
          <w:lang w:val="fr-FR"/>
        </w:rPr>
        <w:t>'</w:t>
      </w:r>
      <w:r w:rsidRPr="005F146C">
        <w:rPr>
          <w:i/>
          <w:iCs/>
          <w:lang w:val="fr-FR"/>
        </w:rPr>
        <w:t>est proposée aux articles 1 et 3 des Règles existantes]</w:t>
      </w:r>
    </w:p>
    <w:p w14:paraId="54999D59" w14:textId="77777777" w:rsidR="00196901" w:rsidRPr="005F146C" w:rsidRDefault="00196901" w:rsidP="00A3238A">
      <w:pPr>
        <w:pStyle w:val="Heading1"/>
        <w:rPr>
          <w:lang w:val="fr-FR"/>
        </w:rPr>
      </w:pPr>
      <w:r w:rsidRPr="005F146C">
        <w:rPr>
          <w:lang w:val="fr-FR"/>
        </w:rPr>
        <w:t>2</w:t>
      </w:r>
      <w:r w:rsidRPr="005F146C">
        <w:rPr>
          <w:lang w:val="fr-FR"/>
        </w:rPr>
        <w:tab/>
        <w:t>Modification des caractéristiques d'un réseau à satellite pendant la coordination</w:t>
      </w:r>
    </w:p>
    <w:p w14:paraId="24363820" w14:textId="77777777" w:rsidR="00196901" w:rsidRPr="005F146C" w:rsidRDefault="00196901" w:rsidP="00A3238A">
      <w:pPr>
        <w:spacing w:line="240" w:lineRule="auto"/>
        <w:rPr>
          <w:lang w:val="fr-FR"/>
        </w:rPr>
      </w:pPr>
      <w:r w:rsidRPr="005F146C">
        <w:rPr>
          <w:lang w:val="fr-FR"/>
        </w:rPr>
        <w:t>2.1</w:t>
      </w:r>
      <w:r w:rsidRPr="005F146C">
        <w:rPr>
          <w:lang w:val="fr-FR"/>
        </w:rPr>
        <w:tab/>
        <w:t>Une fois qu'une administration a informé le Bureau d'une modification des caractéristiques de son réseau, il est indispensable de définir les conditions qu'elle doit respecter en matière de coordination vis-à-vis d'autres administrations, c'est-à-dire de déterminer la ou les administrations et le ou les réseaux pour lesquels la partie modifiée du réseau doit faire l'objet d'une coordination avant d'être notifiée pour inscription.</w:t>
      </w:r>
    </w:p>
    <w:p w14:paraId="4F13E077" w14:textId="77777777" w:rsidR="00196901" w:rsidRPr="005F146C" w:rsidRDefault="00196901" w:rsidP="00A3238A">
      <w:pPr>
        <w:spacing w:line="240" w:lineRule="auto"/>
        <w:rPr>
          <w:lang w:val="fr-FR"/>
        </w:rPr>
      </w:pPr>
      <w:r w:rsidRPr="005F146C">
        <w:rPr>
          <w:lang w:val="fr-FR"/>
        </w:rPr>
        <w:t>2.2</w:t>
      </w:r>
      <w:r w:rsidRPr="005F146C">
        <w:rPr>
          <w:lang w:val="fr-FR"/>
        </w:rPr>
        <w:tab/>
        <w:t>Les principes directeurs régissant le traitement des modifications sont les suivants:</w:t>
      </w:r>
    </w:p>
    <w:p w14:paraId="489721F4" w14:textId="5800A6A4" w:rsidR="00196901" w:rsidRPr="005F146C" w:rsidRDefault="00196901" w:rsidP="00A3238A">
      <w:pPr>
        <w:pStyle w:val="enumlev1"/>
        <w:spacing w:line="240" w:lineRule="auto"/>
        <w:rPr>
          <w:lang w:val="fr-FR"/>
        </w:rPr>
      </w:pPr>
      <w:r w:rsidRPr="005F146C">
        <w:rPr>
          <w:lang w:val="fr-FR"/>
        </w:rPr>
        <w:t>–</w:t>
      </w:r>
      <w:r w:rsidRPr="005F146C">
        <w:rPr>
          <w:lang w:val="fr-FR"/>
        </w:rPr>
        <w:tab/>
        <w:t xml:space="preserve">obligation générale d'effectuer la coordination avant la notification (numéro </w:t>
      </w:r>
      <w:r w:rsidRPr="005F146C">
        <w:rPr>
          <w:b/>
          <w:bCs/>
          <w:lang w:val="fr-FR"/>
        </w:rPr>
        <w:t>9.6</w:t>
      </w:r>
      <w:r w:rsidRPr="005F146C">
        <w:rPr>
          <w:lang w:val="fr-FR"/>
        </w:rPr>
        <w:t>) et</w:t>
      </w:r>
    </w:p>
    <w:p w14:paraId="68FE569E" w14:textId="77777777" w:rsidR="00196901" w:rsidRPr="005F146C" w:rsidRDefault="00196901" w:rsidP="00A3238A">
      <w:pPr>
        <w:pStyle w:val="enumlev1"/>
        <w:spacing w:line="240" w:lineRule="auto"/>
        <w:rPr>
          <w:lang w:val="fr-FR"/>
        </w:rPr>
      </w:pPr>
      <w:r w:rsidRPr="005F146C">
        <w:rPr>
          <w:lang w:val="fr-FR"/>
        </w:rPr>
        <w:t>–</w:t>
      </w:r>
      <w:r w:rsidRPr="005F146C">
        <w:rPr>
          <w:lang w:val="fr-FR"/>
        </w:rPr>
        <w:tab/>
        <w:t xml:space="preserve">la coordination n'est pas requise lorsque la nature de la modification n'a pas pour effet d'accroître le brouillage causé ou subi, selon le cas, par les assignations d'une autre administration, comme indiqué dans l'Appendice </w:t>
      </w:r>
      <w:r w:rsidRPr="005F146C">
        <w:rPr>
          <w:b/>
          <w:bCs/>
          <w:lang w:val="fr-FR"/>
        </w:rPr>
        <w:t>5</w:t>
      </w:r>
      <w:r w:rsidRPr="005F146C">
        <w:rPr>
          <w:lang w:val="fr-FR"/>
        </w:rPr>
        <w:t>.</w:t>
      </w:r>
    </w:p>
    <w:p w14:paraId="004DE875" w14:textId="77777777" w:rsidR="00196901" w:rsidRPr="005F146C" w:rsidRDefault="00196901" w:rsidP="00A3238A">
      <w:pPr>
        <w:spacing w:line="240" w:lineRule="auto"/>
        <w:rPr>
          <w:lang w:val="fr-FR"/>
        </w:rPr>
      </w:pPr>
      <w:r w:rsidRPr="005F146C">
        <w:rPr>
          <w:lang w:val="fr-FR"/>
        </w:rPr>
        <w:t>2.3</w:t>
      </w:r>
      <w:r w:rsidRPr="005F146C">
        <w:rPr>
          <w:lang w:val="fr-FR"/>
        </w:rPr>
        <w:tab/>
        <w:t>Compte tenu de ces principes, et à condition que la limite de déclenchement appropriée de la coordination soit dépassée, la partie modifiée du réseau devra faire l'objet d'une coordination vis à-vis des réseaux à satellite à prendre en considération pour la coordination:</w:t>
      </w:r>
    </w:p>
    <w:p w14:paraId="47DB8A0C" w14:textId="77777777" w:rsidR="00196901" w:rsidRPr="005F146C" w:rsidRDefault="00196901" w:rsidP="00A3238A">
      <w:pPr>
        <w:pStyle w:val="enumlev1"/>
        <w:spacing w:line="240" w:lineRule="auto"/>
        <w:rPr>
          <w:lang w:val="fr-FR"/>
        </w:rPr>
      </w:pPr>
      <w:r w:rsidRPr="005F146C">
        <w:rPr>
          <w:i/>
          <w:iCs/>
          <w:lang w:val="fr-FR"/>
        </w:rPr>
        <w:t>a)</w:t>
      </w:r>
      <w:r w:rsidRPr="005F146C">
        <w:rPr>
          <w:lang w:val="fr-FR"/>
        </w:rPr>
        <w:tab/>
        <w:t>les réseaux avec une «date 2D</w:t>
      </w:r>
      <w:r w:rsidRPr="005F146C">
        <w:rPr>
          <w:rStyle w:val="FootnoteReference"/>
          <w:vertAlign w:val="superscript"/>
          <w:lang w:val="fr-FR"/>
        </w:rPr>
        <w:footnoteReference w:customMarkFollows="1" w:id="3"/>
        <w:t>2</w:t>
      </w:r>
      <w:r w:rsidRPr="005F146C">
        <w:rPr>
          <w:lang w:val="fr-FR"/>
        </w:rPr>
        <w:t>» antérieure à la date D1</w:t>
      </w:r>
      <w:r w:rsidRPr="005F146C">
        <w:rPr>
          <w:rStyle w:val="FootnoteReference"/>
          <w:lang w:val="fr-FR"/>
        </w:rPr>
        <w:footnoteReference w:customMarkFollows="1" w:id="4"/>
        <w:t>3</w:t>
      </w:r>
      <w:r w:rsidRPr="005F146C">
        <w:rPr>
          <w:lang w:val="fr-FR"/>
        </w:rPr>
        <w:t>; et</w:t>
      </w:r>
    </w:p>
    <w:p w14:paraId="4C4BDB62" w14:textId="3BA0B0C6" w:rsidR="00196901" w:rsidRPr="005F146C" w:rsidRDefault="00196901" w:rsidP="00A3238A">
      <w:pPr>
        <w:pStyle w:val="enumlev1"/>
        <w:spacing w:line="240" w:lineRule="auto"/>
        <w:rPr>
          <w:lang w:val="fr-FR"/>
        </w:rPr>
      </w:pPr>
      <w:r w:rsidRPr="005F146C">
        <w:rPr>
          <w:i/>
          <w:iCs/>
          <w:lang w:val="fr-FR"/>
        </w:rPr>
        <w:t>b)</w:t>
      </w:r>
      <w:r w:rsidRPr="005F146C">
        <w:rPr>
          <w:lang w:val="fr-FR"/>
        </w:rPr>
        <w:tab/>
        <w:t>les réseaux avec une «date 2D» comprise entre la date D1 et la date D2</w:t>
      </w:r>
      <w:r w:rsidRPr="005F146C">
        <w:rPr>
          <w:rStyle w:val="FootnoteReference"/>
          <w:lang w:val="fr-FR"/>
        </w:rPr>
        <w:footnoteReference w:customMarkFollows="1" w:id="5"/>
        <w:t>4</w:t>
      </w:r>
      <w:r w:rsidRPr="005F146C">
        <w:rPr>
          <w:lang w:val="fr-FR"/>
        </w:rPr>
        <w:t xml:space="preserve">, lorsque la nature de la modification a pour effet d'accroître le brouillage causé ou subi, selon le cas, par les assignations de ces réseaux. Dans le cas des réseaux OSG visés au numéro </w:t>
      </w:r>
      <w:r w:rsidRPr="005F146C">
        <w:rPr>
          <w:b/>
          <w:bCs/>
          <w:lang w:val="fr-FR"/>
        </w:rPr>
        <w:t>9.7</w:t>
      </w:r>
      <w:r w:rsidRPr="005F146C">
        <w:rPr>
          <w:lang w:val="fr-FR"/>
        </w:rPr>
        <w:t xml:space="preserve">, y compris de ceux pour lesquels la méthode fondée sur l'arc de coordination a été appliquée (voir le numéro </w:t>
      </w:r>
      <w:r w:rsidRPr="005F146C">
        <w:rPr>
          <w:b/>
          <w:bCs/>
          <w:lang w:val="fr-FR"/>
        </w:rPr>
        <w:t>9.7</w:t>
      </w:r>
      <w:r w:rsidRPr="005F146C">
        <w:rPr>
          <w:lang w:val="fr-FR"/>
        </w:rPr>
        <w:t xml:space="preserve"> du Tableau 5-1 de l'Appendice </w:t>
      </w:r>
      <w:r w:rsidRPr="005F146C">
        <w:rPr>
          <w:b/>
          <w:bCs/>
          <w:lang w:val="fr-FR"/>
        </w:rPr>
        <w:t>5</w:t>
      </w:r>
      <w:r w:rsidRPr="005F146C">
        <w:rPr>
          <w:lang w:val="fr-FR"/>
        </w:rPr>
        <w:t xml:space="preserve">), l'accroissement du brouillage sera évalué à l'aide du rapport </w:t>
      </w:r>
      <w:r w:rsidRPr="005F146C">
        <w:rPr>
          <w:color w:val="000000"/>
          <w:lang w:val="fr-FR"/>
        </w:rPr>
        <w:sym w:font="Symbol" w:char="F044"/>
      </w:r>
      <w:r w:rsidRPr="005F146C">
        <w:rPr>
          <w:i/>
          <w:iCs/>
          <w:lang w:val="fr-FR"/>
        </w:rPr>
        <w:t>T/T</w:t>
      </w:r>
      <w:r w:rsidRPr="005F146C">
        <w:rPr>
          <w:lang w:val="fr-FR"/>
        </w:rPr>
        <w:t xml:space="preserve"> ou des valeurs de la puissance surfacique lorsque la Résolution </w:t>
      </w:r>
      <w:r w:rsidRPr="005F146C">
        <w:rPr>
          <w:b/>
          <w:bCs/>
          <w:lang w:val="fr-FR"/>
        </w:rPr>
        <w:t>553 (R</w:t>
      </w:r>
      <w:r w:rsidR="00A3238A" w:rsidRPr="005F146C">
        <w:rPr>
          <w:b/>
          <w:bCs/>
          <w:lang w:val="fr-FR"/>
        </w:rPr>
        <w:t>é</w:t>
      </w:r>
      <w:r w:rsidRPr="005F146C">
        <w:rPr>
          <w:b/>
          <w:bCs/>
          <w:lang w:val="fr-FR"/>
        </w:rPr>
        <w:t>v.CMR-15)</w:t>
      </w:r>
      <w:r w:rsidRPr="005F146C">
        <w:rPr>
          <w:lang w:val="fr-FR"/>
        </w:rPr>
        <w:t xml:space="preserve"> ou </w:t>
      </w:r>
      <w:r w:rsidRPr="005F146C">
        <w:rPr>
          <w:b/>
          <w:bCs/>
          <w:lang w:val="fr-FR"/>
        </w:rPr>
        <w:t>554 (CMR-12)</w:t>
      </w:r>
      <w:r w:rsidRPr="005F146C">
        <w:rPr>
          <w:lang w:val="fr-FR"/>
        </w:rPr>
        <w:t xml:space="preserve"> s'applique. Dans le cas des réseaux non OSG visés au numéro </w:t>
      </w:r>
      <w:r w:rsidRPr="005F146C">
        <w:rPr>
          <w:b/>
          <w:bCs/>
          <w:lang w:val="fr-FR"/>
        </w:rPr>
        <w:t>9.7B</w:t>
      </w:r>
      <w:r w:rsidRPr="005F146C">
        <w:rPr>
          <w:lang w:val="fr-FR"/>
        </w:rPr>
        <w:t xml:space="preserve">, l'accroissement des brouillages sera mesuré selon la fonction de distribution cumulative </w:t>
      </w:r>
      <w:ins w:id="35" w:author="Frenchm" w:date="2024-07-29T11:55:00Z">
        <w:r w:rsidRPr="005F146C">
          <w:rPr>
            <w:lang w:val="fr-FR"/>
          </w:rPr>
          <w:t>(</w:t>
        </w:r>
      </w:ins>
      <w:ins w:id="36" w:author="French" w:date="2024-07-30T08:29:00Z">
        <w:r w:rsidRPr="005F146C">
          <w:rPr>
            <w:lang w:val="fr-FR"/>
          </w:rPr>
          <w:t>CDF</w:t>
        </w:r>
      </w:ins>
      <w:ins w:id="37" w:author="Frenchm" w:date="2024-07-29T11:55:00Z">
        <w:r w:rsidRPr="005F146C">
          <w:rPr>
            <w:lang w:val="fr-FR"/>
          </w:rPr>
          <w:t xml:space="preserve">) </w:t>
        </w:r>
      </w:ins>
      <w:r w:rsidRPr="005F146C">
        <w:rPr>
          <w:lang w:val="fr-FR"/>
        </w:rPr>
        <w:t>de la puissance surfacique équivalente (epfd) émise en direction de ces stations terriennes.</w:t>
      </w:r>
    </w:p>
    <w:p w14:paraId="152C0B7B" w14:textId="77777777" w:rsidR="00196901" w:rsidRPr="005F146C" w:rsidRDefault="00196901" w:rsidP="00A3238A">
      <w:pPr>
        <w:spacing w:line="240" w:lineRule="auto"/>
        <w:rPr>
          <w:lang w:val="fr-FR"/>
        </w:rPr>
      </w:pPr>
      <w:ins w:id="38" w:author="French" w:date="2024-07-30T08:30:00Z">
        <w:r w:rsidRPr="005F146C">
          <w:rPr>
            <w:lang w:val="fr-FR"/>
          </w:rPr>
          <w:lastRenderedPageBreak/>
          <w:t xml:space="preserve">Dans les cas concernant les réseaux ou systèmes non OSG visés au numéro </w:t>
        </w:r>
        <w:r w:rsidRPr="005F146C">
          <w:rPr>
            <w:b/>
            <w:bCs/>
            <w:lang w:val="fr-FR"/>
          </w:rPr>
          <w:t>9.12</w:t>
        </w:r>
        <w:r w:rsidRPr="005F146C">
          <w:rPr>
            <w:lang w:val="fr-FR"/>
          </w:rPr>
          <w:t xml:space="preserve">, </w:t>
        </w:r>
        <w:r w:rsidRPr="005F146C">
          <w:rPr>
            <w:b/>
            <w:bCs/>
            <w:lang w:val="fr-FR"/>
          </w:rPr>
          <w:t>9.12A</w:t>
        </w:r>
        <w:r w:rsidRPr="005F146C">
          <w:rPr>
            <w:lang w:val="fr-FR"/>
          </w:rPr>
          <w:t xml:space="preserve">, </w:t>
        </w:r>
        <w:r w:rsidRPr="005F146C">
          <w:rPr>
            <w:b/>
            <w:bCs/>
            <w:lang w:val="fr-FR"/>
          </w:rPr>
          <w:t>9.13</w:t>
        </w:r>
        <w:r w:rsidRPr="005F146C">
          <w:rPr>
            <w:lang w:val="fr-FR"/>
          </w:rPr>
          <w:t xml:space="preserve"> ou </w:t>
        </w:r>
        <w:r w:rsidRPr="005F146C">
          <w:rPr>
            <w:b/>
            <w:bCs/>
            <w:lang w:val="fr-FR"/>
          </w:rPr>
          <w:t>9.21</w:t>
        </w:r>
        <w:r w:rsidRPr="005F146C">
          <w:rPr>
            <w:lang w:val="fr-FR"/>
          </w:rPr>
          <w:t>, l'augmentation des brouillages sera mesurée sous la forme d'une fonction FDC du niveau des brouillages causés aux systèmes non OSG ou aux réseaux OSG notifiés ultérieurement, exprimée en tant que rapport brouillage/bruit (I/N) pour différents emplacements et pourcentages de temps. En effectuant ces analyses, le Bureau examinera uniquement les niveaux du rapport I/N supérieur ou égal à –30 dB.</w:t>
        </w:r>
      </w:ins>
    </w:p>
    <w:p w14:paraId="55C12F18" w14:textId="5F06FC30" w:rsidR="00196901" w:rsidRPr="005F146C" w:rsidRDefault="00196901" w:rsidP="00A3238A">
      <w:pPr>
        <w:spacing w:line="240" w:lineRule="auto"/>
        <w:rPr>
          <w:lang w:val="fr-FR"/>
        </w:rPr>
      </w:pPr>
      <w:r w:rsidRPr="005F146C">
        <w:rPr>
          <w:lang w:val="fr-FR"/>
        </w:rPr>
        <w:t>2.3.1</w:t>
      </w:r>
      <w:r w:rsidRPr="005F146C">
        <w:rPr>
          <w:lang w:val="fr-FR"/>
        </w:rPr>
        <w:tab/>
        <w:t>Lorsque la coordination requise pour la modification concerne un réseau visé au §</w:t>
      </w:r>
      <w:r w:rsidR="00796971" w:rsidRPr="005F146C">
        <w:rPr>
          <w:lang w:val="fr-FR"/>
        </w:rPr>
        <w:t> </w:t>
      </w:r>
      <w:r w:rsidRPr="005F146C">
        <w:rPr>
          <w:i/>
          <w:iCs/>
          <w:lang w:val="fr-FR"/>
        </w:rPr>
        <w:t>b)</w:t>
      </w:r>
      <w:r w:rsidRPr="005F146C">
        <w:rPr>
          <w:lang w:val="fr-FR"/>
        </w:rPr>
        <w:t xml:space="preserve"> ci</w:t>
      </w:r>
      <w:r w:rsidRPr="005F146C">
        <w:rPr>
          <w:lang w:val="fr-FR"/>
        </w:rPr>
        <w:noBreakHyphen/>
        <w:t>dessus, la «date 2D» retenue pour les assignations modifiées sera la date D2. Dans le cas contraire, la «date 2D» retenue pour ces assignations sera la date D1.</w:t>
      </w:r>
    </w:p>
    <w:p w14:paraId="6F389B82" w14:textId="77777777" w:rsidR="00196901" w:rsidRPr="005F146C" w:rsidRDefault="00196901" w:rsidP="00A3238A">
      <w:pPr>
        <w:spacing w:line="240" w:lineRule="auto"/>
        <w:rPr>
          <w:lang w:val="fr-FR"/>
        </w:rPr>
      </w:pPr>
      <w:r w:rsidRPr="005F146C">
        <w:rPr>
          <w:lang w:val="fr-FR"/>
        </w:rPr>
        <w:t>2.3.2</w:t>
      </w:r>
      <w:r w:rsidRPr="005F146C">
        <w:rPr>
          <w:lang w:val="fr-FR"/>
        </w:rPr>
        <w:tab/>
        <w:t xml:space="preserve">Dans le cas où des modifications successives sont apportées à la même partie du réseau et où la modification suivante (par rapport à la modification précédente) n'a pas pour effet d'accroître le brouillage causé ou subi par un réseau donné qui n'est pas soumis à la procédure de coordination requise au § </w:t>
      </w:r>
      <w:r w:rsidRPr="005F146C">
        <w:rPr>
          <w:i/>
          <w:iCs/>
          <w:lang w:val="fr-FR"/>
        </w:rPr>
        <w:t>b)</w:t>
      </w:r>
      <w:r w:rsidRPr="005F146C">
        <w:rPr>
          <w:lang w:val="fr-FR"/>
        </w:rPr>
        <w:t xml:space="preserve"> ci-dessus, ce réseau ne sera pas soumis à la procédure de coordination requise pour la modification suivante.</w:t>
      </w:r>
    </w:p>
    <w:p w14:paraId="69B2CABA" w14:textId="77777777" w:rsidR="00196901" w:rsidRPr="005F146C" w:rsidRDefault="00196901" w:rsidP="00A3238A">
      <w:pPr>
        <w:spacing w:line="240" w:lineRule="auto"/>
        <w:rPr>
          <w:lang w:val="fr-FR"/>
        </w:rPr>
      </w:pPr>
      <w:r w:rsidRPr="005F146C">
        <w:rPr>
          <w:lang w:val="fr-FR"/>
        </w:rPr>
        <w:t>2.3.3</w:t>
      </w:r>
      <w:r w:rsidRPr="005F146C">
        <w:rPr>
          <w:lang w:val="fr-FR"/>
        </w:rPr>
        <w:tab/>
        <w:t>S'il est impossible de s'assurer qu'il n'y a pas eu augmentation du brouillage (par exemple parce qu'il n'existe aucun critère ni aucune méthode de calcul appropriés), la «date 2D» retenue pour les assignations modifiées sera la date D2.</w:t>
      </w:r>
    </w:p>
    <w:p w14:paraId="0B182F32" w14:textId="77777777" w:rsidR="00196901" w:rsidRPr="005F146C" w:rsidRDefault="00196901" w:rsidP="00A3238A">
      <w:pPr>
        <w:spacing w:line="240" w:lineRule="auto"/>
        <w:rPr>
          <w:lang w:val="fr-FR"/>
        </w:rPr>
      </w:pPr>
      <w:r w:rsidRPr="005F146C">
        <w:rPr>
          <w:lang w:val="fr-FR"/>
        </w:rPr>
        <w:t>2.4</w:t>
      </w:r>
      <w:r w:rsidRPr="005F146C">
        <w:rPr>
          <w:lang w:val="fr-FR"/>
        </w:rPr>
        <w:tab/>
        <w:t xml:space="preserve">Lorsque les assignations de fréquence de réseaux ou de système non OSG sont assujetties aux limites d'epfd fixées aux numéros </w:t>
      </w:r>
      <w:r w:rsidRPr="005F146C">
        <w:rPr>
          <w:b/>
          <w:bCs/>
          <w:lang w:val="fr-FR"/>
        </w:rPr>
        <w:t>22.5C</w:t>
      </w:r>
      <w:r w:rsidRPr="005F146C">
        <w:rPr>
          <w:lang w:val="fr-FR"/>
        </w:rPr>
        <w:t xml:space="preserve">, </w:t>
      </w:r>
      <w:r w:rsidRPr="005F146C">
        <w:rPr>
          <w:b/>
          <w:bCs/>
          <w:lang w:val="fr-FR"/>
        </w:rPr>
        <w:t>22.5D</w:t>
      </w:r>
      <w:r w:rsidRPr="005F146C">
        <w:rPr>
          <w:lang w:val="fr-FR"/>
        </w:rPr>
        <w:t xml:space="preserve"> et </w:t>
      </w:r>
      <w:r w:rsidRPr="005F146C">
        <w:rPr>
          <w:b/>
          <w:bCs/>
          <w:lang w:val="fr-FR"/>
        </w:rPr>
        <w:t>22.5F</w:t>
      </w:r>
      <w:r w:rsidRPr="005F146C">
        <w:rPr>
          <w:lang w:val="fr-FR"/>
        </w:rPr>
        <w:t xml:space="preserve">, et/ou à la coordination prévue au numéro </w:t>
      </w:r>
      <w:r w:rsidRPr="005F146C">
        <w:rPr>
          <w:b/>
          <w:bCs/>
          <w:lang w:val="fr-FR"/>
        </w:rPr>
        <w:t>9.7B</w:t>
      </w:r>
      <w:r w:rsidRPr="005F146C">
        <w:rPr>
          <w:lang w:val="fr-FR"/>
        </w:rPr>
        <w:t xml:space="preserve">, les administrations voudront peut-être modifier les données soumises précédemment à fournir pour l'examen au titre de l'Article </w:t>
      </w:r>
      <w:r w:rsidRPr="005F146C">
        <w:rPr>
          <w:b/>
          <w:bCs/>
          <w:lang w:val="fr-FR"/>
        </w:rPr>
        <w:t>22</w:t>
      </w:r>
      <w:r w:rsidRPr="005F146C">
        <w:rPr>
          <w:rStyle w:val="FootnoteReference"/>
          <w:lang w:val="fr-FR"/>
        </w:rPr>
        <w:footnoteReference w:customMarkFollows="1" w:id="6"/>
        <w:t>5</w:t>
      </w:r>
      <w:r w:rsidRPr="005F146C">
        <w:rPr>
          <w:lang w:val="fr-FR"/>
        </w:rPr>
        <w:t>. Étant donné que les paramètres modifiés ne sont pas utilisés pour la coordination entre réseaux ou systèmes non OSG, la «date 2D» retenue pour les assignations de fréquence modifiées sera la date D1, à condition:</w:t>
      </w:r>
    </w:p>
    <w:p w14:paraId="39D73AAD" w14:textId="77777777" w:rsidR="00196901" w:rsidRPr="005F146C" w:rsidRDefault="00196901" w:rsidP="00A3238A">
      <w:pPr>
        <w:pStyle w:val="enumlev1"/>
        <w:spacing w:line="240" w:lineRule="auto"/>
        <w:rPr>
          <w:lang w:val="fr-FR"/>
        </w:rPr>
      </w:pPr>
      <w:r w:rsidRPr="005F146C">
        <w:rPr>
          <w:i/>
          <w:iCs/>
          <w:lang w:val="fr-FR"/>
        </w:rPr>
        <w:t>a)</w:t>
      </w:r>
      <w:r w:rsidRPr="005F146C">
        <w:rPr>
          <w:lang w:val="fr-FR"/>
        </w:rPr>
        <w:tab/>
        <w:t xml:space="preserve">que les assignations précédentes aient fait l'objet de conclusions favorables relativement au numéro </w:t>
      </w:r>
      <w:r w:rsidRPr="005F146C">
        <w:rPr>
          <w:b/>
          <w:bCs/>
          <w:lang w:val="fr-FR"/>
        </w:rPr>
        <w:t>11.31</w:t>
      </w:r>
      <w:r w:rsidRPr="005F146C">
        <w:rPr>
          <w:lang w:val="fr-FR"/>
        </w:rPr>
        <w:t xml:space="preserve"> en ce qui concerne l'Article </w:t>
      </w:r>
      <w:r w:rsidRPr="005F146C">
        <w:rPr>
          <w:b/>
          <w:bCs/>
          <w:lang w:val="fr-FR"/>
        </w:rPr>
        <w:t>22</w:t>
      </w:r>
      <w:r w:rsidRPr="005F146C">
        <w:rPr>
          <w:lang w:val="fr-FR"/>
        </w:rPr>
        <w:t>;</w:t>
      </w:r>
    </w:p>
    <w:p w14:paraId="10F2CA74" w14:textId="77777777" w:rsidR="00196901" w:rsidRPr="005F146C" w:rsidRDefault="00196901" w:rsidP="00A3238A">
      <w:pPr>
        <w:pStyle w:val="enumlev1"/>
        <w:spacing w:line="240" w:lineRule="auto"/>
        <w:rPr>
          <w:lang w:val="fr-FR"/>
        </w:rPr>
      </w:pPr>
      <w:r w:rsidRPr="005F146C">
        <w:rPr>
          <w:i/>
          <w:iCs/>
          <w:lang w:val="fr-FR"/>
        </w:rPr>
        <w:t>b)</w:t>
      </w:r>
      <w:r w:rsidRPr="005F146C">
        <w:rPr>
          <w:lang w:val="fr-FR"/>
        </w:rPr>
        <w:tab/>
        <w:t xml:space="preserve">que les assignations modifiées aient fait l'objet d'une conclusion favorable relativement au numéro </w:t>
      </w:r>
      <w:r w:rsidRPr="005F146C">
        <w:rPr>
          <w:b/>
          <w:bCs/>
          <w:lang w:val="fr-FR"/>
        </w:rPr>
        <w:t>11.31</w:t>
      </w:r>
      <w:r w:rsidRPr="005F146C">
        <w:rPr>
          <w:lang w:val="fr-FR"/>
        </w:rPr>
        <w:t xml:space="preserve"> en ce qui concerne l'Article </w:t>
      </w:r>
      <w:r w:rsidRPr="005F146C">
        <w:rPr>
          <w:b/>
          <w:bCs/>
          <w:lang w:val="fr-FR"/>
        </w:rPr>
        <w:t>22</w:t>
      </w:r>
      <w:r w:rsidRPr="005F146C">
        <w:rPr>
          <w:lang w:val="fr-FR"/>
        </w:rPr>
        <w:t>, à l'aide de la version la plus récente du logiciel de validation des limites d'epfd;</w:t>
      </w:r>
    </w:p>
    <w:p w14:paraId="4D4D822E" w14:textId="77777777" w:rsidR="00196901" w:rsidRPr="005F146C" w:rsidRDefault="00196901" w:rsidP="00A3238A">
      <w:pPr>
        <w:pStyle w:val="enumlev1"/>
        <w:spacing w:line="240" w:lineRule="auto"/>
        <w:rPr>
          <w:lang w:val="fr-FR"/>
        </w:rPr>
      </w:pPr>
      <w:r w:rsidRPr="005F146C">
        <w:rPr>
          <w:i/>
          <w:iCs/>
          <w:lang w:val="fr-FR"/>
        </w:rPr>
        <w:t>c)</w:t>
      </w:r>
      <w:r w:rsidRPr="005F146C">
        <w:rPr>
          <w:lang w:val="fr-FR"/>
        </w:rPr>
        <w:tab/>
        <w:t xml:space="preserve">que la «date 2D» retenue pour les assignations modifiées, si elles sont assujetties aux dispositions du numéro </w:t>
      </w:r>
      <w:r w:rsidRPr="005F146C">
        <w:rPr>
          <w:b/>
          <w:bCs/>
          <w:lang w:val="fr-FR"/>
        </w:rPr>
        <w:t>9.7B</w:t>
      </w:r>
      <w:r w:rsidRPr="005F146C">
        <w:rPr>
          <w:lang w:val="fr-FR"/>
        </w:rPr>
        <w:t>, soit la date D1, conformément aux § 2.3 à 2.3.2 ci-dessus.</w:t>
      </w:r>
    </w:p>
    <w:p w14:paraId="318807D6" w14:textId="77777777" w:rsidR="00196901" w:rsidRPr="005F146C" w:rsidRDefault="00196901" w:rsidP="00A3238A">
      <w:pPr>
        <w:spacing w:line="240" w:lineRule="auto"/>
        <w:rPr>
          <w:lang w:val="fr-FR"/>
        </w:rPr>
      </w:pPr>
      <w:r w:rsidRPr="005F146C">
        <w:rPr>
          <w:lang w:val="fr-FR"/>
        </w:rPr>
        <w:t>2.5</w:t>
      </w:r>
      <w:r w:rsidRPr="005F146C">
        <w:rPr>
          <w:lang w:val="fr-FR"/>
        </w:rPr>
        <w:tab/>
        <w:t xml:space="preserve">Après avoir examiné le réseau modifié conformément aux § 2.3 et 2.4 ci-dessus, le Bureau publie la modification, y compris les conditions régissant la coordination qui lui sont applicables, dans la Section spéciale correspondante, afin que les administrations soumettent leurs observations dans le délai habituel de quatre mois, selon qu'il conviendra. Les caractéristiques initiales sont alors remplacées par les caractéristiques modifiées ainsi publiées et seules ces dernières caractéristiques seront prises en compte pour l'application ultérieure du numéro </w:t>
      </w:r>
      <w:r w:rsidRPr="005F146C">
        <w:rPr>
          <w:b/>
          <w:bCs/>
          <w:lang w:val="fr-FR"/>
        </w:rPr>
        <w:t>9.36</w:t>
      </w:r>
      <w:r w:rsidRPr="005F146C">
        <w:rPr>
          <w:lang w:val="fr-FR"/>
        </w:rPr>
        <w:t>.</w:t>
      </w:r>
    </w:p>
    <w:p w14:paraId="4AA17083" w14:textId="14AC1544" w:rsidR="00196901" w:rsidRPr="005F146C" w:rsidRDefault="00196901" w:rsidP="00A3238A">
      <w:pPr>
        <w:keepNext/>
        <w:keepLines/>
        <w:spacing w:line="240" w:lineRule="auto"/>
        <w:rPr>
          <w:i/>
          <w:iCs/>
          <w:lang w:val="fr-FR"/>
        </w:rPr>
      </w:pPr>
      <w:r w:rsidRPr="005F146C">
        <w:rPr>
          <w:b/>
          <w:bCs/>
          <w:i/>
          <w:iCs/>
          <w:lang w:val="fr-FR"/>
        </w:rPr>
        <w:lastRenderedPageBreak/>
        <w:t>Motifs:</w:t>
      </w:r>
      <w:r w:rsidRPr="005F146C">
        <w:rPr>
          <w:lang w:val="fr-FR"/>
        </w:rPr>
        <w:t xml:space="preserve"> </w:t>
      </w:r>
      <w:r w:rsidR="00A3238A" w:rsidRPr="005F146C">
        <w:rPr>
          <w:i/>
          <w:iCs/>
          <w:lang w:val="fr-FR"/>
        </w:rPr>
        <w:t>À</w:t>
      </w:r>
      <w:r w:rsidRPr="005F146C">
        <w:rPr>
          <w:i/>
          <w:iCs/>
          <w:lang w:val="fr-FR"/>
        </w:rPr>
        <w:t xml:space="preserve"> sa 95ème réunion (4-8 mars 2024), le Comité du Règlement des radiocommunications a conclu qu</w:t>
      </w:r>
      <w:r w:rsidR="00A3238A" w:rsidRPr="005F146C">
        <w:rPr>
          <w:i/>
          <w:iCs/>
          <w:lang w:val="fr-FR"/>
        </w:rPr>
        <w:t>'</w:t>
      </w:r>
      <w:r w:rsidRPr="005F146C">
        <w:rPr>
          <w:i/>
          <w:iCs/>
          <w:lang w:val="fr-FR"/>
        </w:rPr>
        <w:t>une augmentation du rapport I/N cumulatif se traduisant par une dégradation de 0,004</w:t>
      </w:r>
      <w:r w:rsidR="00A3238A" w:rsidRPr="005F146C">
        <w:rPr>
          <w:i/>
          <w:iCs/>
          <w:lang w:val="fr-FR"/>
        </w:rPr>
        <w:t> </w:t>
      </w:r>
      <w:r w:rsidRPr="005F146C">
        <w:rPr>
          <w:i/>
          <w:iCs/>
          <w:lang w:val="fr-FR"/>
        </w:rPr>
        <w:t>dB d</w:t>
      </w:r>
      <w:r w:rsidR="00A3238A" w:rsidRPr="005F146C">
        <w:rPr>
          <w:i/>
          <w:iCs/>
          <w:lang w:val="fr-FR"/>
        </w:rPr>
        <w:t>'</w:t>
      </w:r>
      <w:r w:rsidRPr="005F146C">
        <w:rPr>
          <w:i/>
          <w:iCs/>
          <w:lang w:val="fr-FR"/>
        </w:rPr>
        <w:t>un système à satellites modifié pourrait être jugée négligeable. En outre, le Comité a chargé le Bureau d</w:t>
      </w:r>
      <w:r w:rsidR="00A3238A" w:rsidRPr="005F146C">
        <w:rPr>
          <w:i/>
          <w:iCs/>
          <w:lang w:val="fr-FR"/>
        </w:rPr>
        <w:t>'</w:t>
      </w:r>
      <w:r w:rsidRPr="005F146C">
        <w:rPr>
          <w:i/>
          <w:iCs/>
          <w:lang w:val="fr-FR"/>
        </w:rPr>
        <w:t>obtenir la confirmation du Groupe de travail 4A de l</w:t>
      </w:r>
      <w:r w:rsidR="00A3238A" w:rsidRPr="005F146C">
        <w:rPr>
          <w:i/>
          <w:iCs/>
          <w:lang w:val="fr-FR"/>
        </w:rPr>
        <w:t>'</w:t>
      </w:r>
      <w:r w:rsidRPr="005F146C">
        <w:rPr>
          <w:i/>
          <w:iCs/>
          <w:lang w:val="fr-FR"/>
        </w:rPr>
        <w:t xml:space="preserve">UIT-R que ce niveau pouvait être considéré comme négligeable. </w:t>
      </w:r>
      <w:r w:rsidR="00A3238A" w:rsidRPr="005F146C">
        <w:rPr>
          <w:i/>
          <w:iCs/>
          <w:lang w:val="fr-FR"/>
        </w:rPr>
        <w:t>À</w:t>
      </w:r>
      <w:r w:rsidRPr="005F146C">
        <w:rPr>
          <w:i/>
          <w:iCs/>
          <w:lang w:val="fr-FR"/>
        </w:rPr>
        <w:t xml:space="preserve"> sa réunion de mai 2024, le Groupe de travail 4A a décidé que, jusqu</w:t>
      </w:r>
      <w:r w:rsidR="00A3238A" w:rsidRPr="005F146C">
        <w:rPr>
          <w:i/>
          <w:iCs/>
          <w:lang w:val="fr-FR"/>
        </w:rPr>
        <w:t>'</w:t>
      </w:r>
      <w:r w:rsidRPr="005F146C">
        <w:rPr>
          <w:i/>
          <w:iCs/>
          <w:lang w:val="fr-FR"/>
        </w:rPr>
        <w:t>à ce que la Recommandation UIT-R S.1526 ait été révisée, il conviendrait de laisser au Bureau le soin d</w:t>
      </w:r>
      <w:r w:rsidR="00A3238A" w:rsidRPr="005F146C">
        <w:rPr>
          <w:i/>
          <w:iCs/>
          <w:lang w:val="fr-FR"/>
        </w:rPr>
        <w:t>'</w:t>
      </w:r>
      <w:r w:rsidRPr="005F146C">
        <w:rPr>
          <w:i/>
          <w:iCs/>
          <w:lang w:val="fr-FR"/>
        </w:rPr>
        <w:t>examiner la question en se fondant sur la compréhension qu</w:t>
      </w:r>
      <w:r w:rsidR="00A3238A" w:rsidRPr="005F146C">
        <w:rPr>
          <w:i/>
          <w:iCs/>
          <w:lang w:val="fr-FR"/>
        </w:rPr>
        <w:t>'</w:t>
      </w:r>
      <w:r w:rsidRPr="005F146C">
        <w:rPr>
          <w:i/>
          <w:iCs/>
          <w:lang w:val="fr-FR"/>
        </w:rPr>
        <w:t>il en avait et compte tenu des bonnes pratiques en vigueur et des pratiques suivies jusqu</w:t>
      </w:r>
      <w:r w:rsidR="00A3238A" w:rsidRPr="005F146C">
        <w:rPr>
          <w:i/>
          <w:iCs/>
          <w:lang w:val="fr-FR"/>
        </w:rPr>
        <w:t>'</w:t>
      </w:r>
      <w:r w:rsidRPr="005F146C">
        <w:rPr>
          <w:i/>
          <w:iCs/>
          <w:lang w:val="fr-FR"/>
        </w:rPr>
        <w:t>à présent.</w:t>
      </w:r>
    </w:p>
    <w:p w14:paraId="2E662E47" w14:textId="1A798A2E" w:rsidR="00196901" w:rsidRPr="005F146C" w:rsidRDefault="00A3238A" w:rsidP="00A3238A">
      <w:pPr>
        <w:spacing w:line="240" w:lineRule="auto"/>
        <w:rPr>
          <w:i/>
          <w:iCs/>
          <w:lang w:val="fr-FR"/>
        </w:rPr>
      </w:pPr>
      <w:r w:rsidRPr="005F146C">
        <w:rPr>
          <w:i/>
          <w:iCs/>
          <w:lang w:val="fr-FR"/>
        </w:rPr>
        <w:t>À</w:t>
      </w:r>
      <w:r w:rsidR="00196901" w:rsidRPr="005F146C">
        <w:rPr>
          <w:i/>
          <w:iCs/>
          <w:lang w:val="fr-FR"/>
        </w:rPr>
        <w:t xml:space="preserve"> la 96ème réunion du Comité (24-28 juin 2026), le Bureau a confirmé que le fait de considérer les rapports I/N de </w:t>
      </w:r>
      <w:r w:rsidRPr="005F146C">
        <w:rPr>
          <w:i/>
          <w:iCs/>
          <w:lang w:val="fr-FR"/>
        </w:rPr>
        <w:t>–</w:t>
      </w:r>
      <w:r w:rsidR="00196901" w:rsidRPr="005F146C">
        <w:rPr>
          <w:i/>
          <w:iCs/>
          <w:lang w:val="fr-FR"/>
        </w:rPr>
        <w:t>30 dB comme négligeables était conforme à la pratique actuelle du Bureau, qui applique, dans le cadre de son examen technique, des tolérances de calcul d</w:t>
      </w:r>
      <w:r w:rsidR="00BC0F1A" w:rsidRPr="005F146C">
        <w:rPr>
          <w:i/>
          <w:iCs/>
          <w:lang w:val="fr-FR"/>
        </w:rPr>
        <w:t>'</w:t>
      </w:r>
      <w:r w:rsidR="00196901" w:rsidRPr="005F146C">
        <w:rPr>
          <w:i/>
          <w:iCs/>
          <w:lang w:val="fr-FR"/>
        </w:rPr>
        <w:t>au moins 0,05 dB.</w:t>
      </w:r>
    </w:p>
    <w:p w14:paraId="210A27B8" w14:textId="57059318" w:rsidR="00196901" w:rsidRPr="005F146C" w:rsidRDefault="00196901" w:rsidP="00A3238A">
      <w:pPr>
        <w:spacing w:line="240" w:lineRule="auto"/>
        <w:rPr>
          <w:lang w:val="fr-FR"/>
        </w:rPr>
      </w:pPr>
      <w:r w:rsidRPr="005F146C">
        <w:rPr>
          <w:i/>
          <w:iCs/>
          <w:lang w:val="fr-FR"/>
        </w:rPr>
        <w:t>Le Comité a décidé d</w:t>
      </w:r>
      <w:r w:rsidR="00BC0F1A" w:rsidRPr="005F146C">
        <w:rPr>
          <w:i/>
          <w:iCs/>
          <w:lang w:val="fr-FR"/>
        </w:rPr>
        <w:t>'</w:t>
      </w:r>
      <w:r w:rsidRPr="005F146C">
        <w:rPr>
          <w:i/>
          <w:iCs/>
          <w:lang w:val="fr-FR"/>
        </w:rPr>
        <w:t xml:space="preserve">entériner la décision du Bureau visant à considérer un rapport I/N de </w:t>
      </w:r>
      <w:r w:rsidR="00A3238A" w:rsidRPr="005F146C">
        <w:rPr>
          <w:i/>
          <w:iCs/>
          <w:lang w:val="fr-FR"/>
        </w:rPr>
        <w:t>–</w:t>
      </w:r>
      <w:r w:rsidRPr="005F146C">
        <w:rPr>
          <w:i/>
          <w:iCs/>
          <w:lang w:val="fr-FR"/>
        </w:rPr>
        <w:t xml:space="preserve">30 dB comme négligeable et a décidé de refléter cette décision dans les Règles de procédure relatives au numéro </w:t>
      </w:r>
      <w:r w:rsidRPr="005F146C">
        <w:rPr>
          <w:b/>
          <w:bCs/>
          <w:i/>
          <w:iCs/>
          <w:lang w:val="fr-FR"/>
        </w:rPr>
        <w:t>9.27</w:t>
      </w:r>
      <w:r w:rsidRPr="005F146C">
        <w:rPr>
          <w:i/>
          <w:iCs/>
          <w:lang w:val="fr-FR"/>
        </w:rPr>
        <w:t>.</w:t>
      </w:r>
    </w:p>
    <w:p w14:paraId="1DA29417" w14:textId="77777777" w:rsidR="00196901" w:rsidRPr="005F146C" w:rsidRDefault="00196901" w:rsidP="00A3238A">
      <w:pPr>
        <w:spacing w:line="240" w:lineRule="auto"/>
        <w:rPr>
          <w:i/>
          <w:iCs/>
          <w:lang w:val="fr-FR"/>
        </w:rPr>
      </w:pPr>
      <w:r w:rsidRPr="005F146C">
        <w:rPr>
          <w:i/>
          <w:iCs/>
          <w:lang w:val="fr-FR"/>
        </w:rPr>
        <w:t>Date effective d'application de la Règle: immédiatement après approbation.</w:t>
      </w:r>
    </w:p>
    <w:p w14:paraId="0117EC75" w14:textId="559951A5" w:rsidR="00196901" w:rsidRDefault="00196901" w:rsidP="00196901">
      <w:pPr>
        <w:tabs>
          <w:tab w:val="left" w:pos="708"/>
        </w:tabs>
        <w:overflowPunct/>
        <w:autoSpaceDE/>
        <w:adjustRightInd/>
        <w:spacing w:before="0" w:line="240" w:lineRule="auto"/>
        <w:jc w:val="left"/>
        <w:rPr>
          <w:i/>
          <w:iCs/>
          <w:lang w:val="fr-FR"/>
        </w:rPr>
      </w:pPr>
      <w:r w:rsidRPr="005F146C">
        <w:rPr>
          <w:i/>
          <w:iCs/>
          <w:lang w:val="fr-FR"/>
        </w:rPr>
        <w:br w:type="page"/>
      </w:r>
    </w:p>
    <w:p w14:paraId="6309F0B8" w14:textId="77777777" w:rsidR="00E32C00" w:rsidRPr="005F146C" w:rsidRDefault="00E32C00" w:rsidP="00E32C00">
      <w:pPr>
        <w:pStyle w:val="AnnexNoTitle"/>
        <w:rPr>
          <w:lang w:val="fr-FR"/>
        </w:rPr>
      </w:pPr>
      <w:r w:rsidRPr="005F146C">
        <w:rPr>
          <w:lang w:val="fr-FR"/>
        </w:rPr>
        <w:lastRenderedPageBreak/>
        <w:t xml:space="preserve">Annexe </w:t>
      </w:r>
      <w:r>
        <w:rPr>
          <w:lang w:val="fr-FR"/>
        </w:rPr>
        <w:t>7</w:t>
      </w:r>
      <w:r w:rsidRPr="005F146C">
        <w:rPr>
          <w:lang w:val="fr-FR"/>
        </w:rPr>
        <w:br/>
      </w:r>
      <w:r w:rsidRPr="005F146C">
        <w:rPr>
          <w:b w:val="0"/>
          <w:bCs/>
          <w:lang w:val="fr-FR"/>
        </w:rPr>
        <w:br/>
        <w:t xml:space="preserve">Modification des Règles de procédure existantes relatives au numéro </w:t>
      </w:r>
      <w:r w:rsidRPr="005F146C">
        <w:rPr>
          <w:lang w:val="fr-FR"/>
        </w:rPr>
        <w:t>11.13</w:t>
      </w:r>
    </w:p>
    <w:p w14:paraId="0F64B842" w14:textId="77777777" w:rsidR="00E32C00" w:rsidRPr="005F146C" w:rsidRDefault="00E32C00" w:rsidP="00E32C00">
      <w:pPr>
        <w:pStyle w:val="Arttitle"/>
        <w:rPr>
          <w:lang w:val="fr-FR"/>
        </w:rPr>
      </w:pPr>
      <w:r w:rsidRPr="005F146C">
        <w:rPr>
          <w:lang w:val="fr-FR"/>
        </w:rPr>
        <w:t>Règles relatives à</w:t>
      </w:r>
    </w:p>
    <w:p w14:paraId="25FD87A8" w14:textId="77777777" w:rsidR="00E32C00" w:rsidRPr="005F146C" w:rsidRDefault="00E32C00" w:rsidP="00E32C00">
      <w:pPr>
        <w:pStyle w:val="Arttitle"/>
        <w:rPr>
          <w:lang w:val="fr-FR"/>
        </w:rPr>
      </w:pPr>
      <w:r w:rsidRPr="005F146C">
        <w:rPr>
          <w:lang w:val="fr-FR"/>
        </w:rPr>
        <w:t>l'ARTICLE 11 du RR</w:t>
      </w:r>
    </w:p>
    <w:p w14:paraId="0A49FD0B" w14:textId="77777777" w:rsidR="00E32C00" w:rsidRPr="005F146C" w:rsidRDefault="00E32C00" w:rsidP="00E32C00">
      <w:pPr>
        <w:pStyle w:val="Proposal"/>
        <w:spacing w:before="160" w:line="240" w:lineRule="auto"/>
        <w:rPr>
          <w:b/>
          <w:bCs/>
          <w:lang w:val="fr-FR"/>
        </w:rPr>
      </w:pPr>
      <w:r w:rsidRPr="005F146C">
        <w:rPr>
          <w:b/>
          <w:bCs/>
          <w:lang w:val="fr-FR"/>
        </w:rPr>
        <w:t>MOD</w:t>
      </w:r>
    </w:p>
    <w:p w14:paraId="537D4DA3" w14:textId="77777777" w:rsidR="00E32C00" w:rsidRPr="005F146C" w:rsidRDefault="00E32C00" w:rsidP="00E32C00">
      <w:pPr>
        <w:keepNext/>
        <w:keepLines/>
        <w:pBdr>
          <w:top w:val="double" w:sz="6" w:space="1" w:color="auto"/>
          <w:left w:val="double" w:sz="6" w:space="1" w:color="auto"/>
          <w:bottom w:val="double" w:sz="6" w:space="1" w:color="auto"/>
          <w:right w:val="double" w:sz="6" w:space="31" w:color="auto"/>
        </w:pBdr>
        <w:spacing w:before="360" w:line="240" w:lineRule="auto"/>
        <w:ind w:left="85" w:right="7938"/>
        <w:outlineLvl w:val="7"/>
        <w:rPr>
          <w:b/>
          <w:bCs/>
          <w:color w:val="0D0D0D"/>
          <w:szCs w:val="28"/>
          <w:lang w:val="fr-FR"/>
        </w:rPr>
      </w:pPr>
      <w:r w:rsidRPr="005F146C">
        <w:rPr>
          <w:b/>
          <w:bCs/>
          <w:color w:val="0D0D0D"/>
          <w:szCs w:val="28"/>
          <w:lang w:val="fr-FR"/>
        </w:rPr>
        <w:t>11.13</w:t>
      </w:r>
    </w:p>
    <w:p w14:paraId="09183A5D" w14:textId="77777777" w:rsidR="00E32C00" w:rsidRPr="005F146C" w:rsidRDefault="00E32C00" w:rsidP="00E32C00">
      <w:pPr>
        <w:spacing w:line="240" w:lineRule="auto"/>
        <w:rPr>
          <w:lang w:val="fr-FR"/>
        </w:rPr>
      </w:pPr>
      <w:r w:rsidRPr="005F146C">
        <w:rPr>
          <w:lang w:val="fr-FR"/>
        </w:rPr>
        <w:t>1</w:t>
      </w:r>
      <w:r w:rsidRPr="005F146C">
        <w:rPr>
          <w:lang w:val="fr-FR"/>
        </w:rPr>
        <w:tab/>
        <w:t xml:space="preserve">Cette disposition stipule que les fréquences qui sont prescrites comme devant être utilisées en commun par les stations d'un service déterminé ne doivent pas faire l'objet d'une notification. Conformément à cette disposition, le Bureau a établi une liste des fréquences qui entrent dans cette catégorie. Cette liste est régulièrement mise à jour et publiée dans la Préface à la </w:t>
      </w:r>
      <w:del w:id="39" w:author="French" w:date="2024-07-30T08:12:00Z">
        <w:r w:rsidRPr="005F146C">
          <w:rPr>
            <w:lang w:val="fr-FR"/>
          </w:rPr>
          <w:delText>Liste internationale des fréquences (LIF)</w:delText>
        </w:r>
      </w:del>
      <w:ins w:id="40" w:author="French" w:date="2024-07-30T08:12:00Z">
        <w:r w:rsidRPr="005F146C">
          <w:rPr>
            <w:lang w:val="fr-FR"/>
          </w:rPr>
          <w:t>Circulaire internationale d'information sur les fréquences (BR IFIC)</w:t>
        </w:r>
      </w:ins>
      <w:r w:rsidRPr="005F146C">
        <w:rPr>
          <w:lang w:val="fr-FR"/>
        </w:rPr>
        <w:t>, dans l'ordre des fréquences (Chapitre VI de la Préface). Les fréquences communes figurent dans le Fichier de référence et dans la </w:t>
      </w:r>
      <w:del w:id="41" w:author="French" w:date="2024-07-30T08:12:00Z">
        <w:r w:rsidRPr="005F146C">
          <w:rPr>
            <w:lang w:val="fr-FR"/>
          </w:rPr>
          <w:delText>LIF</w:delText>
        </w:r>
      </w:del>
      <w:ins w:id="42" w:author="French" w:date="2024-07-30T08:12:00Z">
        <w:r w:rsidRPr="005F146C">
          <w:rPr>
            <w:lang w:val="fr-FR"/>
          </w:rPr>
          <w:t>BR IFIC</w:t>
        </w:r>
      </w:ins>
      <w:r w:rsidRPr="005F146C">
        <w:rPr>
          <w:lang w:val="fr-FR"/>
        </w:rPr>
        <w:t>.</w:t>
      </w:r>
    </w:p>
    <w:p w14:paraId="0183B497" w14:textId="77777777" w:rsidR="00E32C00" w:rsidRPr="005F146C" w:rsidRDefault="00E32C00" w:rsidP="00E32C00">
      <w:pPr>
        <w:spacing w:line="240" w:lineRule="auto"/>
        <w:rPr>
          <w:i/>
          <w:iCs/>
          <w:lang w:val="fr-FR"/>
        </w:rPr>
      </w:pPr>
      <w:r w:rsidRPr="005F146C">
        <w:rPr>
          <w:b/>
          <w:bCs/>
          <w:i/>
          <w:iCs/>
          <w:lang w:val="fr-FR"/>
        </w:rPr>
        <w:t>Motifs:</w:t>
      </w:r>
      <w:r w:rsidRPr="005F146C">
        <w:rPr>
          <w:i/>
          <w:iCs/>
          <w:lang w:val="fr-FR"/>
        </w:rPr>
        <w:t xml:space="preserve"> Modification d'ordre rédactionnel apportée par la Conférence mondiale des radiocommunications (Charm el-Cheikh, 2019) (CMR-19), qui a remplacé la LIF par la BR IFIC.</w:t>
      </w:r>
    </w:p>
    <w:p w14:paraId="34B3BE2D" w14:textId="77777777" w:rsidR="00E32C00" w:rsidRPr="005F146C" w:rsidRDefault="00E32C00" w:rsidP="00E32C00">
      <w:pPr>
        <w:spacing w:line="240" w:lineRule="auto"/>
        <w:rPr>
          <w:i/>
          <w:iCs/>
          <w:lang w:val="fr-FR"/>
        </w:rPr>
      </w:pPr>
      <w:r w:rsidRPr="005F146C">
        <w:rPr>
          <w:i/>
          <w:iCs/>
          <w:lang w:val="fr-FR"/>
        </w:rPr>
        <w:t>Date effective d'application de la Règle: immédiatement.</w:t>
      </w:r>
    </w:p>
    <w:p w14:paraId="6E939C76" w14:textId="77777777" w:rsidR="00E32C00" w:rsidRPr="005F146C" w:rsidRDefault="00E32C00" w:rsidP="00E32C00">
      <w:pPr>
        <w:spacing w:line="240" w:lineRule="auto"/>
        <w:rPr>
          <w:lang w:val="fr-FR"/>
        </w:rPr>
      </w:pPr>
      <w:r w:rsidRPr="005F146C">
        <w:rPr>
          <w:lang w:val="fr-FR"/>
        </w:rPr>
        <w:t>2</w:t>
      </w:r>
      <w:r w:rsidRPr="005F146C">
        <w:rPr>
          <w:lang w:val="fr-FR"/>
        </w:rPr>
        <w:tab/>
        <w:t>Une liste récapitulative des fréquences/bandes de fréquences prescrites comme devant être utilisées en commun est donnée ci-dessous:</w:t>
      </w:r>
    </w:p>
    <w:p w14:paraId="2FE65796"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fréquences du système mondial de détresse et de sécurité en mer (SMDSM) pour les appels de détresse et de sécurité utilisant les techniques d'appel sélectif numérique (ASN) (2</w:t>
      </w:r>
      <w:r w:rsidRPr="005F146C">
        <w:rPr>
          <w:rFonts w:ascii="Tms Rmn" w:hAnsi="Tms Rmn"/>
          <w:sz w:val="12"/>
          <w:lang w:val="fr-FR"/>
        </w:rPr>
        <w:t> </w:t>
      </w:r>
      <w:r w:rsidRPr="005F146C">
        <w:rPr>
          <w:lang w:val="fr-FR"/>
        </w:rPr>
        <w:t>187,5 kHz, 4</w:t>
      </w:r>
      <w:r w:rsidRPr="005F146C">
        <w:rPr>
          <w:rFonts w:ascii="Tms Rmn" w:hAnsi="Tms Rmn"/>
          <w:sz w:val="12"/>
          <w:lang w:val="fr-FR"/>
        </w:rPr>
        <w:t> </w:t>
      </w:r>
      <w:r w:rsidRPr="005F146C">
        <w:rPr>
          <w:lang w:val="fr-FR"/>
        </w:rPr>
        <w:t>207,5 kHz, 6</w:t>
      </w:r>
      <w:r w:rsidRPr="005F146C">
        <w:rPr>
          <w:rFonts w:ascii="Tms Rmn" w:hAnsi="Tms Rmn"/>
          <w:sz w:val="12"/>
          <w:lang w:val="fr-FR"/>
        </w:rPr>
        <w:t> </w:t>
      </w:r>
      <w:r w:rsidRPr="005F146C">
        <w:rPr>
          <w:lang w:val="fr-FR"/>
        </w:rPr>
        <w:t>312 kHz, 8</w:t>
      </w:r>
      <w:r w:rsidRPr="005F146C">
        <w:rPr>
          <w:rFonts w:ascii="Tms Rmn" w:hAnsi="Tms Rmn"/>
          <w:sz w:val="12"/>
          <w:lang w:val="fr-FR"/>
        </w:rPr>
        <w:t> </w:t>
      </w:r>
      <w:r w:rsidRPr="005F146C">
        <w:rPr>
          <w:lang w:val="fr-FR"/>
        </w:rPr>
        <w:t>414,5 kHz, 12</w:t>
      </w:r>
      <w:r w:rsidRPr="005F146C">
        <w:rPr>
          <w:rFonts w:ascii="Tms Rmn" w:hAnsi="Tms Rmn"/>
          <w:sz w:val="12"/>
          <w:lang w:val="fr-FR"/>
        </w:rPr>
        <w:t> </w:t>
      </w:r>
      <w:r w:rsidRPr="005F146C">
        <w:rPr>
          <w:lang w:val="fr-FR"/>
        </w:rPr>
        <w:t>577 kHz, 16</w:t>
      </w:r>
      <w:r w:rsidRPr="005F146C">
        <w:rPr>
          <w:rFonts w:ascii="Tms Rmn" w:hAnsi="Tms Rmn"/>
          <w:sz w:val="12"/>
          <w:lang w:val="fr-FR"/>
        </w:rPr>
        <w:t> </w:t>
      </w:r>
      <w:r w:rsidRPr="005F146C">
        <w:rPr>
          <w:lang w:val="fr-FR"/>
        </w:rPr>
        <w:t>804,5 kHz et 156,525 MHz);</w:t>
      </w:r>
    </w:p>
    <w:p w14:paraId="32BAE957" w14:textId="77777777" w:rsidR="00E32C00" w:rsidRPr="005F146C" w:rsidRDefault="00E32C00" w:rsidP="00E32C00">
      <w:pPr>
        <w:pStyle w:val="enumlev1"/>
        <w:spacing w:line="240" w:lineRule="auto"/>
        <w:rPr>
          <w:del w:id="43" w:author="Frenchm" w:date="2024-07-29T10:54:00Z"/>
          <w:lang w:val="fr-FR"/>
        </w:rPr>
      </w:pPr>
      <w:del w:id="44" w:author="Frenchm" w:date="2024-07-29T10:54:00Z">
        <w:r w:rsidRPr="005F146C">
          <w:rPr>
            <w:lang w:val="fr-FR"/>
          </w:rPr>
          <w:delText>–</w:delText>
        </w:r>
        <w:r w:rsidRPr="005F146C">
          <w:rPr>
            <w:lang w:val="fr-FR"/>
          </w:rPr>
          <w:tab/>
          <w:delText>fréquences du SMDSM pour les appels de détresse et de sécurité par télégraphie à impression directe à bande étroite (IDBE) (2</w:delText>
        </w:r>
        <w:r w:rsidRPr="005F146C">
          <w:rPr>
            <w:rFonts w:ascii="Tms Rmn" w:hAnsi="Tms Rmn"/>
            <w:sz w:val="12"/>
            <w:lang w:val="fr-FR"/>
          </w:rPr>
          <w:delText> </w:delText>
        </w:r>
        <w:r w:rsidRPr="005F146C">
          <w:rPr>
            <w:lang w:val="fr-FR"/>
          </w:rPr>
          <w:delText>174,5; 4</w:delText>
        </w:r>
        <w:r w:rsidRPr="005F146C">
          <w:rPr>
            <w:rFonts w:ascii="Tms Rmn" w:hAnsi="Tms Rmn"/>
            <w:sz w:val="12"/>
            <w:lang w:val="fr-FR"/>
          </w:rPr>
          <w:delText> </w:delText>
        </w:r>
        <w:r w:rsidRPr="005F146C">
          <w:rPr>
            <w:lang w:val="fr-FR"/>
          </w:rPr>
          <w:delText>177,5; 6</w:delText>
        </w:r>
        <w:r w:rsidRPr="005F146C">
          <w:rPr>
            <w:rFonts w:ascii="Tms Rmn" w:hAnsi="Tms Rmn"/>
            <w:sz w:val="12"/>
            <w:lang w:val="fr-FR"/>
          </w:rPr>
          <w:delText> </w:delText>
        </w:r>
        <w:r w:rsidRPr="005F146C">
          <w:rPr>
            <w:lang w:val="fr-FR"/>
          </w:rPr>
          <w:delText>268; 8</w:delText>
        </w:r>
        <w:r w:rsidRPr="005F146C">
          <w:rPr>
            <w:rFonts w:ascii="Tms Rmn" w:hAnsi="Tms Rmn"/>
            <w:sz w:val="12"/>
            <w:lang w:val="fr-FR"/>
          </w:rPr>
          <w:delText> </w:delText>
        </w:r>
        <w:r w:rsidRPr="005F146C">
          <w:rPr>
            <w:lang w:val="fr-FR"/>
          </w:rPr>
          <w:delText>376,5; 12</w:delText>
        </w:r>
        <w:r w:rsidRPr="005F146C">
          <w:rPr>
            <w:rFonts w:ascii="Tms Rmn" w:hAnsi="Tms Rmn"/>
            <w:sz w:val="12"/>
            <w:lang w:val="fr-FR"/>
          </w:rPr>
          <w:delText> </w:delText>
        </w:r>
        <w:r w:rsidRPr="005F146C">
          <w:rPr>
            <w:lang w:val="fr-FR"/>
          </w:rPr>
          <w:delText>520 et 16</w:delText>
        </w:r>
        <w:r w:rsidRPr="005F146C">
          <w:rPr>
            <w:rFonts w:ascii="Tms Rmn" w:hAnsi="Tms Rmn"/>
            <w:sz w:val="12"/>
            <w:lang w:val="fr-FR"/>
          </w:rPr>
          <w:delText> </w:delText>
        </w:r>
        <w:r w:rsidRPr="005F146C">
          <w:rPr>
            <w:lang w:val="fr-FR"/>
          </w:rPr>
          <w:delText>695 kHz);</w:delText>
        </w:r>
      </w:del>
    </w:p>
    <w:p w14:paraId="47966BE6"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fréquences du SMDSM pour les appels de détresse et de sécurité par radiotéléphonie (2</w:t>
      </w:r>
      <w:r w:rsidRPr="005F146C">
        <w:rPr>
          <w:rFonts w:ascii="Tms Rmn" w:hAnsi="Tms Rmn"/>
          <w:sz w:val="12"/>
          <w:lang w:val="fr-FR"/>
        </w:rPr>
        <w:t> </w:t>
      </w:r>
      <w:r w:rsidRPr="005F146C">
        <w:rPr>
          <w:lang w:val="fr-FR"/>
        </w:rPr>
        <w:t>182 kHz, 4</w:t>
      </w:r>
      <w:r w:rsidRPr="005F146C">
        <w:rPr>
          <w:rFonts w:ascii="Tms Rmn" w:hAnsi="Tms Rmn"/>
          <w:sz w:val="12"/>
          <w:lang w:val="fr-FR"/>
        </w:rPr>
        <w:t> </w:t>
      </w:r>
      <w:r w:rsidRPr="005F146C">
        <w:rPr>
          <w:lang w:val="fr-FR"/>
        </w:rPr>
        <w:t>125 kHz, 6</w:t>
      </w:r>
      <w:r w:rsidRPr="005F146C">
        <w:rPr>
          <w:rFonts w:ascii="Tms Rmn" w:hAnsi="Tms Rmn"/>
          <w:sz w:val="12"/>
          <w:lang w:val="fr-FR"/>
        </w:rPr>
        <w:t> </w:t>
      </w:r>
      <w:r w:rsidRPr="005F146C">
        <w:rPr>
          <w:lang w:val="fr-FR"/>
        </w:rPr>
        <w:t>215 kHz, 8</w:t>
      </w:r>
      <w:r w:rsidRPr="005F146C">
        <w:rPr>
          <w:rFonts w:ascii="Tms Rmn" w:hAnsi="Tms Rmn"/>
          <w:sz w:val="12"/>
          <w:lang w:val="fr-FR"/>
        </w:rPr>
        <w:t> </w:t>
      </w:r>
      <w:r w:rsidRPr="005F146C">
        <w:rPr>
          <w:lang w:val="fr-FR"/>
        </w:rPr>
        <w:t>291 kHz, 12</w:t>
      </w:r>
      <w:r w:rsidRPr="005F146C">
        <w:rPr>
          <w:rFonts w:ascii="Tms Rmn" w:hAnsi="Tms Rmn"/>
          <w:sz w:val="12"/>
          <w:lang w:val="fr-FR"/>
        </w:rPr>
        <w:t> </w:t>
      </w:r>
      <w:r w:rsidRPr="005F146C">
        <w:rPr>
          <w:lang w:val="fr-FR"/>
        </w:rPr>
        <w:t>290 kHz, 16</w:t>
      </w:r>
      <w:r w:rsidRPr="005F146C">
        <w:rPr>
          <w:rFonts w:ascii="Tms Rmn" w:hAnsi="Tms Rmn"/>
          <w:sz w:val="12"/>
          <w:lang w:val="fr-FR"/>
        </w:rPr>
        <w:t> </w:t>
      </w:r>
      <w:r w:rsidRPr="005F146C">
        <w:rPr>
          <w:lang w:val="fr-FR"/>
        </w:rPr>
        <w:t>420 kHz et 156,8 MHz);</w:t>
      </w:r>
    </w:p>
    <w:p w14:paraId="70B6205B"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fréquences internationales pour les opérations de recherche et de sauvetage (2</w:t>
      </w:r>
      <w:r w:rsidRPr="005F146C">
        <w:rPr>
          <w:sz w:val="12"/>
          <w:lang w:val="fr-FR"/>
        </w:rPr>
        <w:t> </w:t>
      </w:r>
      <w:r w:rsidRPr="005F146C">
        <w:rPr>
          <w:lang w:val="fr-FR"/>
        </w:rPr>
        <w:t>182 kHz, 3</w:t>
      </w:r>
      <w:r w:rsidRPr="005F146C">
        <w:rPr>
          <w:sz w:val="12"/>
          <w:lang w:val="fr-FR"/>
        </w:rPr>
        <w:t> </w:t>
      </w:r>
      <w:r w:rsidRPr="005F146C">
        <w:rPr>
          <w:lang w:val="fr-FR"/>
        </w:rPr>
        <w:t>023 kHz, 5</w:t>
      </w:r>
      <w:r w:rsidRPr="005F146C">
        <w:rPr>
          <w:sz w:val="12"/>
          <w:lang w:val="fr-FR"/>
        </w:rPr>
        <w:t> </w:t>
      </w:r>
      <w:r w:rsidRPr="005F146C">
        <w:rPr>
          <w:lang w:val="fr-FR"/>
        </w:rPr>
        <w:t>680 kHz, 8</w:t>
      </w:r>
      <w:r w:rsidRPr="005F146C">
        <w:rPr>
          <w:sz w:val="12"/>
          <w:lang w:val="fr-FR"/>
        </w:rPr>
        <w:t> </w:t>
      </w:r>
      <w:r w:rsidRPr="005F146C">
        <w:rPr>
          <w:lang w:val="fr-FR"/>
        </w:rPr>
        <w:t>364 kHz, 10</w:t>
      </w:r>
      <w:r w:rsidRPr="005F146C">
        <w:rPr>
          <w:sz w:val="12"/>
          <w:lang w:val="fr-FR"/>
        </w:rPr>
        <w:t> </w:t>
      </w:r>
      <w:r w:rsidRPr="005F146C">
        <w:rPr>
          <w:lang w:val="fr-FR"/>
        </w:rPr>
        <w:t>003 kHz, 14</w:t>
      </w:r>
      <w:r w:rsidRPr="005F146C">
        <w:rPr>
          <w:sz w:val="12"/>
          <w:lang w:val="fr-FR"/>
        </w:rPr>
        <w:t> </w:t>
      </w:r>
      <w:r w:rsidRPr="005F146C">
        <w:rPr>
          <w:lang w:val="fr-FR"/>
        </w:rPr>
        <w:t>993 kHz, 19</w:t>
      </w:r>
      <w:r w:rsidRPr="005F146C">
        <w:rPr>
          <w:sz w:val="12"/>
          <w:lang w:val="fr-FR"/>
        </w:rPr>
        <w:t> </w:t>
      </w:r>
      <w:r w:rsidRPr="005F146C">
        <w:rPr>
          <w:lang w:val="fr-FR"/>
        </w:rPr>
        <w:t>993 kHz, 121,5 MHz, 123,1 MHz, 156,3</w:t>
      </w:r>
      <w:r w:rsidRPr="005F146C">
        <w:rPr>
          <w:sz w:val="12"/>
          <w:lang w:val="fr-FR"/>
        </w:rPr>
        <w:t> </w:t>
      </w:r>
      <w:r w:rsidRPr="005F146C">
        <w:rPr>
          <w:lang w:val="fr-FR"/>
        </w:rPr>
        <w:t>MHz, 156,8 MHz, 161,975 MHz, 162,025 MHz et 243 MHz);</w:t>
      </w:r>
    </w:p>
    <w:p w14:paraId="1604400B"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fréquences internationales pour l'appel ASN, à des fins autres que la détresse et la sécurité (455,5; 458,5; 2</w:t>
      </w:r>
      <w:r w:rsidRPr="005F146C">
        <w:rPr>
          <w:sz w:val="12"/>
          <w:lang w:val="fr-FR"/>
        </w:rPr>
        <w:t> </w:t>
      </w:r>
      <w:r w:rsidRPr="005F146C">
        <w:rPr>
          <w:lang w:val="fr-FR"/>
        </w:rPr>
        <w:t>177; 2</w:t>
      </w:r>
      <w:r w:rsidRPr="005F146C">
        <w:rPr>
          <w:sz w:val="12"/>
          <w:lang w:val="fr-FR"/>
        </w:rPr>
        <w:t> </w:t>
      </w:r>
      <w:r w:rsidRPr="005F146C">
        <w:rPr>
          <w:lang w:val="fr-FR"/>
        </w:rPr>
        <w:t>189,5; 4</w:t>
      </w:r>
      <w:r w:rsidRPr="005F146C">
        <w:rPr>
          <w:sz w:val="12"/>
          <w:lang w:val="fr-FR"/>
        </w:rPr>
        <w:t> </w:t>
      </w:r>
      <w:r w:rsidRPr="005F146C">
        <w:rPr>
          <w:lang w:val="fr-FR"/>
        </w:rPr>
        <w:t>208; 4</w:t>
      </w:r>
      <w:r w:rsidRPr="005F146C">
        <w:rPr>
          <w:sz w:val="12"/>
          <w:lang w:val="fr-FR"/>
        </w:rPr>
        <w:t> </w:t>
      </w:r>
      <w:r w:rsidRPr="005F146C">
        <w:rPr>
          <w:lang w:val="fr-FR"/>
        </w:rPr>
        <w:t>208,5; 4</w:t>
      </w:r>
      <w:r w:rsidRPr="005F146C">
        <w:rPr>
          <w:sz w:val="12"/>
          <w:lang w:val="fr-FR"/>
        </w:rPr>
        <w:t> </w:t>
      </w:r>
      <w:r w:rsidRPr="005F146C">
        <w:rPr>
          <w:lang w:val="fr-FR"/>
        </w:rPr>
        <w:t>209; 4</w:t>
      </w:r>
      <w:r w:rsidRPr="005F146C">
        <w:rPr>
          <w:sz w:val="12"/>
          <w:lang w:val="fr-FR"/>
        </w:rPr>
        <w:t> </w:t>
      </w:r>
      <w:r w:rsidRPr="005F146C">
        <w:rPr>
          <w:lang w:val="fr-FR"/>
        </w:rPr>
        <w:t>219,5; 4</w:t>
      </w:r>
      <w:r w:rsidRPr="005F146C">
        <w:rPr>
          <w:sz w:val="12"/>
          <w:lang w:val="fr-FR"/>
        </w:rPr>
        <w:t> </w:t>
      </w:r>
      <w:r w:rsidRPr="005F146C">
        <w:rPr>
          <w:lang w:val="fr-FR"/>
        </w:rPr>
        <w:t>220; 4</w:t>
      </w:r>
      <w:r w:rsidRPr="005F146C">
        <w:rPr>
          <w:sz w:val="12"/>
          <w:lang w:val="fr-FR"/>
        </w:rPr>
        <w:t> </w:t>
      </w:r>
      <w:r w:rsidRPr="005F146C">
        <w:rPr>
          <w:lang w:val="fr-FR"/>
        </w:rPr>
        <w:t>220,5; 6</w:t>
      </w:r>
      <w:r w:rsidRPr="005F146C">
        <w:rPr>
          <w:sz w:val="12"/>
          <w:lang w:val="fr-FR"/>
        </w:rPr>
        <w:t> </w:t>
      </w:r>
      <w:r w:rsidRPr="005F146C">
        <w:rPr>
          <w:lang w:val="fr-FR"/>
        </w:rPr>
        <w:t>312,5; 6</w:t>
      </w:r>
      <w:r w:rsidRPr="005F146C">
        <w:rPr>
          <w:sz w:val="12"/>
          <w:lang w:val="fr-FR"/>
        </w:rPr>
        <w:t> </w:t>
      </w:r>
      <w:r w:rsidRPr="005F146C">
        <w:rPr>
          <w:lang w:val="fr-FR"/>
        </w:rPr>
        <w:t>313; 6</w:t>
      </w:r>
      <w:r w:rsidRPr="005F146C">
        <w:rPr>
          <w:sz w:val="12"/>
          <w:lang w:val="fr-FR"/>
        </w:rPr>
        <w:t> </w:t>
      </w:r>
      <w:r w:rsidRPr="005F146C">
        <w:rPr>
          <w:lang w:val="fr-FR"/>
        </w:rPr>
        <w:t>313,5; 6</w:t>
      </w:r>
      <w:r w:rsidRPr="005F146C">
        <w:rPr>
          <w:sz w:val="12"/>
          <w:lang w:val="fr-FR"/>
        </w:rPr>
        <w:t> </w:t>
      </w:r>
      <w:r w:rsidRPr="005F146C">
        <w:rPr>
          <w:lang w:val="fr-FR"/>
        </w:rPr>
        <w:t>331; 6</w:t>
      </w:r>
      <w:r w:rsidRPr="005F146C">
        <w:rPr>
          <w:sz w:val="12"/>
          <w:lang w:val="fr-FR"/>
        </w:rPr>
        <w:t> </w:t>
      </w:r>
      <w:r w:rsidRPr="005F146C">
        <w:rPr>
          <w:lang w:val="fr-FR"/>
        </w:rPr>
        <w:t>331,5; 6</w:t>
      </w:r>
      <w:r w:rsidRPr="005F146C">
        <w:rPr>
          <w:sz w:val="12"/>
          <w:lang w:val="fr-FR"/>
        </w:rPr>
        <w:t> </w:t>
      </w:r>
      <w:r w:rsidRPr="005F146C">
        <w:rPr>
          <w:lang w:val="fr-FR"/>
        </w:rPr>
        <w:t>332; 8</w:t>
      </w:r>
      <w:r w:rsidRPr="005F146C">
        <w:rPr>
          <w:sz w:val="12"/>
          <w:lang w:val="fr-FR"/>
        </w:rPr>
        <w:t> </w:t>
      </w:r>
      <w:r w:rsidRPr="005F146C">
        <w:rPr>
          <w:lang w:val="fr-FR"/>
        </w:rPr>
        <w:t>415; 8</w:t>
      </w:r>
      <w:r w:rsidRPr="005F146C">
        <w:rPr>
          <w:sz w:val="12"/>
          <w:lang w:val="fr-FR"/>
        </w:rPr>
        <w:t> </w:t>
      </w:r>
      <w:r w:rsidRPr="005F146C">
        <w:rPr>
          <w:lang w:val="fr-FR"/>
        </w:rPr>
        <w:t>415,5; 8</w:t>
      </w:r>
      <w:r w:rsidRPr="005F146C">
        <w:rPr>
          <w:sz w:val="12"/>
          <w:lang w:val="fr-FR"/>
        </w:rPr>
        <w:t> </w:t>
      </w:r>
      <w:r w:rsidRPr="005F146C">
        <w:rPr>
          <w:lang w:val="fr-FR"/>
        </w:rPr>
        <w:t>416; 8</w:t>
      </w:r>
      <w:r w:rsidRPr="005F146C">
        <w:rPr>
          <w:sz w:val="12"/>
          <w:lang w:val="fr-FR"/>
        </w:rPr>
        <w:t> </w:t>
      </w:r>
      <w:r w:rsidRPr="005F146C">
        <w:rPr>
          <w:lang w:val="fr-FR"/>
        </w:rPr>
        <w:t>436,5; 8</w:t>
      </w:r>
      <w:r w:rsidRPr="005F146C">
        <w:rPr>
          <w:sz w:val="12"/>
          <w:lang w:val="fr-FR"/>
        </w:rPr>
        <w:t> </w:t>
      </w:r>
      <w:r w:rsidRPr="005F146C">
        <w:rPr>
          <w:lang w:val="fr-FR"/>
        </w:rPr>
        <w:t>437; 8</w:t>
      </w:r>
      <w:r w:rsidRPr="005F146C">
        <w:rPr>
          <w:sz w:val="12"/>
          <w:lang w:val="fr-FR"/>
        </w:rPr>
        <w:t> </w:t>
      </w:r>
      <w:r w:rsidRPr="005F146C">
        <w:rPr>
          <w:lang w:val="fr-FR"/>
        </w:rPr>
        <w:t>437,5; 12</w:t>
      </w:r>
      <w:r w:rsidRPr="005F146C">
        <w:rPr>
          <w:sz w:val="12"/>
          <w:lang w:val="fr-FR"/>
        </w:rPr>
        <w:t> </w:t>
      </w:r>
      <w:r w:rsidRPr="005F146C">
        <w:rPr>
          <w:lang w:val="fr-FR"/>
        </w:rPr>
        <w:t>577,5; 12</w:t>
      </w:r>
      <w:r w:rsidRPr="005F146C">
        <w:rPr>
          <w:sz w:val="12"/>
          <w:lang w:val="fr-FR"/>
        </w:rPr>
        <w:t> </w:t>
      </w:r>
      <w:r w:rsidRPr="005F146C">
        <w:rPr>
          <w:lang w:val="fr-FR"/>
        </w:rPr>
        <w:t>578; 12</w:t>
      </w:r>
      <w:r w:rsidRPr="005F146C">
        <w:rPr>
          <w:sz w:val="12"/>
          <w:lang w:val="fr-FR"/>
        </w:rPr>
        <w:t> </w:t>
      </w:r>
      <w:r w:rsidRPr="005F146C">
        <w:rPr>
          <w:lang w:val="fr-FR"/>
        </w:rPr>
        <w:t>578,5; 12</w:t>
      </w:r>
      <w:r w:rsidRPr="005F146C">
        <w:rPr>
          <w:sz w:val="12"/>
          <w:lang w:val="fr-FR"/>
        </w:rPr>
        <w:t> </w:t>
      </w:r>
      <w:r w:rsidRPr="005F146C">
        <w:rPr>
          <w:lang w:val="fr-FR"/>
        </w:rPr>
        <w:t>657; 12</w:t>
      </w:r>
      <w:r w:rsidRPr="005F146C">
        <w:rPr>
          <w:sz w:val="12"/>
          <w:lang w:val="fr-FR"/>
        </w:rPr>
        <w:t> </w:t>
      </w:r>
      <w:r w:rsidRPr="005F146C">
        <w:rPr>
          <w:lang w:val="fr-FR"/>
        </w:rPr>
        <w:t>657,5; 12</w:t>
      </w:r>
      <w:r w:rsidRPr="005F146C">
        <w:rPr>
          <w:sz w:val="12"/>
          <w:lang w:val="fr-FR"/>
        </w:rPr>
        <w:t> </w:t>
      </w:r>
      <w:r w:rsidRPr="005F146C">
        <w:rPr>
          <w:lang w:val="fr-FR"/>
        </w:rPr>
        <w:t>658; 16</w:t>
      </w:r>
      <w:r w:rsidRPr="005F146C">
        <w:rPr>
          <w:sz w:val="12"/>
          <w:lang w:val="fr-FR"/>
        </w:rPr>
        <w:t> </w:t>
      </w:r>
      <w:r w:rsidRPr="005F146C">
        <w:rPr>
          <w:lang w:val="fr-FR"/>
        </w:rPr>
        <w:t>805; 16</w:t>
      </w:r>
      <w:r w:rsidRPr="005F146C">
        <w:rPr>
          <w:sz w:val="12"/>
          <w:lang w:val="fr-FR"/>
        </w:rPr>
        <w:t> </w:t>
      </w:r>
      <w:r w:rsidRPr="005F146C">
        <w:rPr>
          <w:lang w:val="fr-FR"/>
        </w:rPr>
        <w:t>805,5; 16</w:t>
      </w:r>
      <w:r w:rsidRPr="005F146C">
        <w:rPr>
          <w:sz w:val="12"/>
          <w:lang w:val="fr-FR"/>
        </w:rPr>
        <w:t> </w:t>
      </w:r>
      <w:r w:rsidRPr="005F146C">
        <w:rPr>
          <w:lang w:val="fr-FR"/>
        </w:rPr>
        <w:t>806; 16</w:t>
      </w:r>
      <w:r w:rsidRPr="005F146C">
        <w:rPr>
          <w:sz w:val="12"/>
          <w:lang w:val="fr-FR"/>
        </w:rPr>
        <w:t> </w:t>
      </w:r>
      <w:r w:rsidRPr="005F146C">
        <w:rPr>
          <w:lang w:val="fr-FR"/>
        </w:rPr>
        <w:t>903; 16</w:t>
      </w:r>
      <w:r w:rsidRPr="005F146C">
        <w:rPr>
          <w:sz w:val="12"/>
          <w:lang w:val="fr-FR"/>
        </w:rPr>
        <w:t> </w:t>
      </w:r>
      <w:r w:rsidRPr="005F146C">
        <w:rPr>
          <w:lang w:val="fr-FR"/>
        </w:rPr>
        <w:t>903,5; 16</w:t>
      </w:r>
      <w:r w:rsidRPr="005F146C">
        <w:rPr>
          <w:sz w:val="12"/>
          <w:lang w:val="fr-FR"/>
        </w:rPr>
        <w:t> </w:t>
      </w:r>
      <w:r w:rsidRPr="005F146C">
        <w:rPr>
          <w:lang w:val="fr-FR"/>
        </w:rPr>
        <w:t>904; 18</w:t>
      </w:r>
      <w:r w:rsidRPr="005F146C">
        <w:rPr>
          <w:sz w:val="12"/>
          <w:lang w:val="fr-FR"/>
        </w:rPr>
        <w:t> </w:t>
      </w:r>
      <w:r w:rsidRPr="005F146C">
        <w:rPr>
          <w:lang w:val="fr-FR"/>
        </w:rPr>
        <w:t>898,5; 18</w:t>
      </w:r>
      <w:r w:rsidRPr="005F146C">
        <w:rPr>
          <w:sz w:val="12"/>
          <w:lang w:val="fr-FR"/>
        </w:rPr>
        <w:t> </w:t>
      </w:r>
      <w:r w:rsidRPr="005F146C">
        <w:rPr>
          <w:lang w:val="fr-FR"/>
        </w:rPr>
        <w:t>899; 18</w:t>
      </w:r>
      <w:r w:rsidRPr="005F146C">
        <w:rPr>
          <w:sz w:val="12"/>
          <w:lang w:val="fr-FR"/>
        </w:rPr>
        <w:t> </w:t>
      </w:r>
      <w:r w:rsidRPr="005F146C">
        <w:rPr>
          <w:lang w:val="fr-FR"/>
        </w:rPr>
        <w:t>899,5; 19</w:t>
      </w:r>
      <w:r w:rsidRPr="005F146C">
        <w:rPr>
          <w:sz w:val="12"/>
          <w:lang w:val="fr-FR"/>
        </w:rPr>
        <w:t> </w:t>
      </w:r>
      <w:r w:rsidRPr="005F146C">
        <w:rPr>
          <w:lang w:val="fr-FR"/>
        </w:rPr>
        <w:t>703,5; 19</w:t>
      </w:r>
      <w:r w:rsidRPr="005F146C">
        <w:rPr>
          <w:sz w:val="12"/>
          <w:lang w:val="fr-FR"/>
        </w:rPr>
        <w:t> </w:t>
      </w:r>
      <w:r w:rsidRPr="005F146C">
        <w:rPr>
          <w:lang w:val="fr-FR"/>
        </w:rPr>
        <w:t>704; 19</w:t>
      </w:r>
      <w:r w:rsidRPr="005F146C">
        <w:rPr>
          <w:sz w:val="12"/>
          <w:lang w:val="fr-FR"/>
        </w:rPr>
        <w:t> </w:t>
      </w:r>
      <w:r w:rsidRPr="005F146C">
        <w:rPr>
          <w:lang w:val="fr-FR"/>
        </w:rPr>
        <w:t>704,5; 22</w:t>
      </w:r>
      <w:r w:rsidRPr="005F146C">
        <w:rPr>
          <w:sz w:val="12"/>
          <w:lang w:val="fr-FR"/>
        </w:rPr>
        <w:t> </w:t>
      </w:r>
      <w:r w:rsidRPr="005F146C">
        <w:rPr>
          <w:lang w:val="fr-FR"/>
        </w:rPr>
        <w:t>374,5; 22</w:t>
      </w:r>
      <w:r w:rsidRPr="005F146C">
        <w:rPr>
          <w:sz w:val="12"/>
          <w:lang w:val="fr-FR"/>
        </w:rPr>
        <w:t> </w:t>
      </w:r>
      <w:r w:rsidRPr="005F146C">
        <w:rPr>
          <w:lang w:val="fr-FR"/>
        </w:rPr>
        <w:t>375; 22</w:t>
      </w:r>
      <w:r w:rsidRPr="005F146C">
        <w:rPr>
          <w:sz w:val="12"/>
          <w:lang w:val="fr-FR"/>
        </w:rPr>
        <w:t> </w:t>
      </w:r>
      <w:r w:rsidRPr="005F146C">
        <w:rPr>
          <w:lang w:val="fr-FR"/>
        </w:rPr>
        <w:t>375,5; 22</w:t>
      </w:r>
      <w:r w:rsidRPr="005F146C">
        <w:rPr>
          <w:sz w:val="12"/>
          <w:lang w:val="fr-FR"/>
        </w:rPr>
        <w:t> </w:t>
      </w:r>
      <w:r w:rsidRPr="005F146C">
        <w:rPr>
          <w:lang w:val="fr-FR"/>
        </w:rPr>
        <w:t>444; 22</w:t>
      </w:r>
      <w:r w:rsidRPr="005F146C">
        <w:rPr>
          <w:sz w:val="12"/>
          <w:lang w:val="fr-FR"/>
        </w:rPr>
        <w:t> </w:t>
      </w:r>
      <w:r w:rsidRPr="005F146C">
        <w:rPr>
          <w:lang w:val="fr-FR"/>
        </w:rPr>
        <w:t>444,5; 22</w:t>
      </w:r>
      <w:r w:rsidRPr="005F146C">
        <w:rPr>
          <w:sz w:val="12"/>
          <w:lang w:val="fr-FR"/>
        </w:rPr>
        <w:t> </w:t>
      </w:r>
      <w:r w:rsidRPr="005F146C">
        <w:rPr>
          <w:lang w:val="fr-FR"/>
        </w:rPr>
        <w:t>445; 25</w:t>
      </w:r>
      <w:r w:rsidRPr="005F146C">
        <w:rPr>
          <w:sz w:val="12"/>
          <w:lang w:val="fr-FR"/>
        </w:rPr>
        <w:t> </w:t>
      </w:r>
      <w:r w:rsidRPr="005F146C">
        <w:rPr>
          <w:lang w:val="fr-FR"/>
        </w:rPr>
        <w:t>208,5; 25</w:t>
      </w:r>
      <w:r w:rsidRPr="005F146C">
        <w:rPr>
          <w:sz w:val="12"/>
          <w:lang w:val="fr-FR"/>
        </w:rPr>
        <w:t> </w:t>
      </w:r>
      <w:r w:rsidRPr="005F146C">
        <w:rPr>
          <w:lang w:val="fr-FR"/>
        </w:rPr>
        <w:t>209; 25</w:t>
      </w:r>
      <w:r w:rsidRPr="005F146C">
        <w:rPr>
          <w:sz w:val="12"/>
          <w:lang w:val="fr-FR"/>
        </w:rPr>
        <w:t> </w:t>
      </w:r>
      <w:r w:rsidRPr="005F146C">
        <w:rPr>
          <w:lang w:val="fr-FR"/>
        </w:rPr>
        <w:t>209,5; 26</w:t>
      </w:r>
      <w:r w:rsidRPr="005F146C">
        <w:rPr>
          <w:sz w:val="12"/>
          <w:lang w:val="fr-FR"/>
        </w:rPr>
        <w:t> </w:t>
      </w:r>
      <w:r w:rsidRPr="005F146C">
        <w:rPr>
          <w:lang w:val="fr-FR"/>
        </w:rPr>
        <w:t>121; 26</w:t>
      </w:r>
      <w:r w:rsidRPr="005F146C">
        <w:rPr>
          <w:sz w:val="12"/>
          <w:lang w:val="fr-FR"/>
        </w:rPr>
        <w:t> </w:t>
      </w:r>
      <w:r w:rsidRPr="005F146C">
        <w:rPr>
          <w:lang w:val="fr-FR"/>
        </w:rPr>
        <w:t>121,5 et 26</w:t>
      </w:r>
      <w:r w:rsidRPr="005F146C">
        <w:rPr>
          <w:sz w:val="12"/>
          <w:lang w:val="fr-FR"/>
        </w:rPr>
        <w:t> </w:t>
      </w:r>
      <w:r w:rsidRPr="005F146C">
        <w:rPr>
          <w:lang w:val="fr-FR"/>
        </w:rPr>
        <w:t>122 kHz);</w:t>
      </w:r>
    </w:p>
    <w:p w14:paraId="3C199893" w14:textId="77777777" w:rsidR="00E32C00" w:rsidRPr="005F146C" w:rsidRDefault="00E32C00" w:rsidP="00E32C00">
      <w:pPr>
        <w:pStyle w:val="enumlev1"/>
        <w:spacing w:line="240" w:lineRule="auto"/>
        <w:rPr>
          <w:ins w:id="45" w:author="Frenchm" w:date="2024-07-29T10:54:00Z"/>
          <w:lang w:val="fr-FR"/>
        </w:rPr>
      </w:pPr>
      <w:ins w:id="46" w:author="Frenchm" w:date="2024-07-29T10:54:00Z">
        <w:r w:rsidRPr="005F146C">
          <w:rPr>
            <w:lang w:val="fr-FR"/>
          </w:rPr>
          <w:t>–</w:t>
        </w:r>
        <w:r w:rsidRPr="005F146C">
          <w:rPr>
            <w:lang w:val="fr-FR"/>
          </w:rPr>
          <w:tab/>
        </w:r>
      </w:ins>
      <w:ins w:id="47" w:author="French" w:date="2024-07-30T08:15:00Z">
        <w:r w:rsidRPr="005F146C">
          <w:rPr>
            <w:lang w:val="fr-FR"/>
          </w:rPr>
          <w:t>fréquences internationales pour le système de connexion automatique (ACS) utilisant l</w:t>
        </w:r>
      </w:ins>
      <w:ins w:id="48" w:author="French" w:date="2024-08-02T09:27:00Z">
        <w:r w:rsidRPr="005F146C">
          <w:rPr>
            <w:lang w:val="fr-FR"/>
          </w:rPr>
          <w:t>'</w:t>
        </w:r>
      </w:ins>
      <w:ins w:id="49" w:author="French" w:date="2024-07-30T08:15:00Z">
        <w:r w:rsidRPr="005F146C">
          <w:rPr>
            <w:lang w:val="fr-FR"/>
          </w:rPr>
          <w:t>appel sélectif numérique des stations de navire et des stations côtières</w:t>
        </w:r>
      </w:ins>
      <w:ins w:id="50" w:author="Frenchm" w:date="2024-07-29T10:55:00Z">
        <w:r w:rsidRPr="005F146C">
          <w:rPr>
            <w:lang w:val="fr-FR"/>
          </w:rPr>
          <w:t xml:space="preserve"> (2 174,5; 4 177,5; 6 268; 8 376,5; 12 520 et 16 695 kHz);</w:t>
        </w:r>
      </w:ins>
    </w:p>
    <w:p w14:paraId="3CFF0A2E" w14:textId="77777777" w:rsidR="00E32C00" w:rsidRPr="005F146C" w:rsidRDefault="00E32C00" w:rsidP="00E32C00">
      <w:pPr>
        <w:spacing w:line="240" w:lineRule="auto"/>
        <w:rPr>
          <w:b/>
          <w:bCs/>
          <w:i/>
          <w:iCs/>
          <w:lang w:val="fr-FR"/>
        </w:rPr>
      </w:pPr>
      <w:r w:rsidRPr="005F146C">
        <w:rPr>
          <w:b/>
          <w:bCs/>
          <w:i/>
          <w:iCs/>
          <w:lang w:val="fr-FR"/>
        </w:rPr>
        <w:t xml:space="preserve">Motifs: </w:t>
      </w:r>
      <w:r w:rsidRPr="005F146C">
        <w:rPr>
          <w:i/>
          <w:iCs/>
          <w:lang w:val="fr-FR"/>
        </w:rPr>
        <w:t xml:space="preserve">La Conférence mondiale des radiocommunications (Dubaï, 2023) (CMR-23) a modifié le numéro 5.110 du RR, ce qui a conduit à un changement de l'utilisation des fréquences 2 174,5 kHz, 4 177,5 kHz et 6 268 kHz, 8 376,5 kHz, 12 520 kHz et 16 695 kHz. Ces fréquences internationales de </w:t>
      </w:r>
      <w:r w:rsidRPr="005F146C">
        <w:rPr>
          <w:i/>
          <w:iCs/>
          <w:lang w:val="fr-FR"/>
        </w:rPr>
        <w:lastRenderedPageBreak/>
        <w:t>détresse, auparavant utilisées pour la télégraphie à impression directe à bande étroite (IDBE) sont désormais utilisées pour le système de connexion automatique (ACS). En conséquence, les dispositions relatives aux fréquences du SMDSM les appels de détresse et de sécurité utilisant la télégraphie IDBE (2 174,5, 4 177,5, 6 268, 8 376,5, 12 520 et 16 695 kHz) devraient être supprimées des Règles de procédure figurant dans la Partie A1, Section AR11. Les dispositions relatives aux fréquences ACS (2 174,5, 4 177,5, 6 268, 8 376,5, 12 520 et 16 695 kHz) devraient être ajoutées en conséquence aux Règles de procédure figurant dans la Partie A1, Section AR11.</w:t>
      </w:r>
    </w:p>
    <w:p w14:paraId="1F366B31" w14:textId="77777777" w:rsidR="00E32C00" w:rsidRPr="005F146C" w:rsidRDefault="00E32C00" w:rsidP="00E32C00">
      <w:pPr>
        <w:spacing w:line="240" w:lineRule="auto"/>
        <w:rPr>
          <w:i/>
          <w:iCs/>
          <w:lang w:val="fr-FR"/>
        </w:rPr>
      </w:pPr>
      <w:r w:rsidRPr="005F146C">
        <w:rPr>
          <w:i/>
          <w:iCs/>
          <w:lang w:val="fr-FR"/>
        </w:rPr>
        <w:t>Date effective d'application de la Règle: 1er janvier 2025.</w:t>
      </w:r>
    </w:p>
    <w:p w14:paraId="05BB0089" w14:textId="77777777" w:rsidR="00E32C00" w:rsidRPr="005F146C" w:rsidRDefault="00E32C00" w:rsidP="00E32C00">
      <w:pPr>
        <w:pStyle w:val="enumlev1"/>
        <w:spacing w:line="240" w:lineRule="auto"/>
        <w:rPr>
          <w:del w:id="51" w:author="Frenchm" w:date="2024-07-29T10:57:00Z"/>
          <w:lang w:val="fr-FR"/>
        </w:rPr>
      </w:pPr>
      <w:del w:id="52" w:author="Frenchm" w:date="2024-07-29T10:57:00Z">
        <w:r w:rsidRPr="005F146C">
          <w:rPr>
            <w:lang w:val="fr-FR"/>
          </w:rPr>
          <w:delText>–</w:delText>
        </w:r>
        <w:r w:rsidRPr="005F146C">
          <w:rPr>
            <w:lang w:val="fr-FR"/>
          </w:rPr>
          <w:tab/>
          <w:delText>fréquences internationales pour l'appel sélectif utilisant le système de code séquentiel à une seule fréquence (2</w:delText>
        </w:r>
        <w:r w:rsidRPr="005F146C">
          <w:rPr>
            <w:sz w:val="12"/>
            <w:lang w:val="fr-FR"/>
          </w:rPr>
          <w:delText> </w:delText>
        </w:r>
        <w:r w:rsidRPr="005F146C">
          <w:rPr>
            <w:lang w:val="fr-FR"/>
          </w:rPr>
          <w:delText>170,5; 4</w:delText>
        </w:r>
        <w:r w:rsidRPr="005F146C">
          <w:rPr>
            <w:sz w:val="12"/>
            <w:lang w:val="fr-FR"/>
          </w:rPr>
          <w:delText> </w:delText>
        </w:r>
        <w:r w:rsidRPr="005F146C">
          <w:rPr>
            <w:lang w:val="fr-FR"/>
          </w:rPr>
          <w:delText>125; 4</w:delText>
        </w:r>
        <w:r w:rsidRPr="005F146C">
          <w:rPr>
            <w:sz w:val="12"/>
            <w:lang w:val="fr-FR"/>
          </w:rPr>
          <w:delText> </w:delText>
        </w:r>
        <w:r w:rsidRPr="005F146C">
          <w:rPr>
            <w:lang w:val="fr-FR"/>
          </w:rPr>
          <w:delText>417; 6</w:delText>
        </w:r>
        <w:r w:rsidRPr="005F146C">
          <w:rPr>
            <w:sz w:val="12"/>
            <w:lang w:val="fr-FR"/>
          </w:rPr>
          <w:delText> </w:delText>
        </w:r>
        <w:r w:rsidRPr="005F146C">
          <w:rPr>
            <w:lang w:val="fr-FR"/>
          </w:rPr>
          <w:delText>516; 8</w:delText>
        </w:r>
        <w:r w:rsidRPr="005F146C">
          <w:rPr>
            <w:sz w:val="12"/>
            <w:lang w:val="fr-FR"/>
          </w:rPr>
          <w:delText> </w:delText>
        </w:r>
        <w:r w:rsidRPr="005F146C">
          <w:rPr>
            <w:lang w:val="fr-FR"/>
          </w:rPr>
          <w:delText>779; 13</w:delText>
        </w:r>
        <w:r w:rsidRPr="005F146C">
          <w:rPr>
            <w:sz w:val="12"/>
            <w:lang w:val="fr-FR"/>
          </w:rPr>
          <w:delText> </w:delText>
        </w:r>
        <w:r w:rsidRPr="005F146C">
          <w:rPr>
            <w:lang w:val="fr-FR"/>
          </w:rPr>
          <w:delText>137; 17</w:delText>
        </w:r>
        <w:r w:rsidRPr="005F146C">
          <w:rPr>
            <w:sz w:val="12"/>
            <w:lang w:val="fr-FR"/>
          </w:rPr>
          <w:delText> </w:delText>
        </w:r>
        <w:r w:rsidRPr="005F146C">
          <w:rPr>
            <w:lang w:val="fr-FR"/>
          </w:rPr>
          <w:delText>302; 19</w:delText>
        </w:r>
        <w:r w:rsidRPr="005F146C">
          <w:rPr>
            <w:sz w:val="12"/>
            <w:lang w:val="fr-FR"/>
          </w:rPr>
          <w:delText> </w:delText>
        </w:r>
        <w:r w:rsidRPr="005F146C">
          <w:rPr>
            <w:lang w:val="fr-FR"/>
          </w:rPr>
          <w:delText>770; 22</w:delText>
        </w:r>
        <w:r w:rsidRPr="005F146C">
          <w:rPr>
            <w:sz w:val="12"/>
            <w:lang w:val="fr-FR"/>
          </w:rPr>
          <w:delText> </w:delText>
        </w:r>
        <w:r w:rsidRPr="005F146C">
          <w:rPr>
            <w:lang w:val="fr-FR"/>
          </w:rPr>
          <w:delText>756 et 26</w:delText>
        </w:r>
        <w:r w:rsidRPr="005F146C">
          <w:rPr>
            <w:sz w:val="12"/>
            <w:lang w:val="fr-FR"/>
          </w:rPr>
          <w:delText> </w:delText>
        </w:r>
        <w:r w:rsidRPr="005F146C">
          <w:rPr>
            <w:lang w:val="fr-FR"/>
          </w:rPr>
          <w:delText>172 kHz);</w:delText>
        </w:r>
      </w:del>
    </w:p>
    <w:p w14:paraId="7210310D"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fréquences internationales pour les appels radiotéléphoniques (4</w:t>
      </w:r>
      <w:r w:rsidRPr="005F146C">
        <w:rPr>
          <w:sz w:val="12"/>
          <w:lang w:val="fr-FR"/>
        </w:rPr>
        <w:t> </w:t>
      </w:r>
      <w:r w:rsidRPr="005F146C">
        <w:rPr>
          <w:lang w:val="fr-FR"/>
        </w:rPr>
        <w:t>125, 4</w:t>
      </w:r>
      <w:r w:rsidRPr="005F146C">
        <w:rPr>
          <w:sz w:val="12"/>
          <w:lang w:val="fr-FR"/>
        </w:rPr>
        <w:t> </w:t>
      </w:r>
      <w:r w:rsidRPr="005F146C">
        <w:rPr>
          <w:lang w:val="fr-FR"/>
        </w:rPr>
        <w:t>417, 6</w:t>
      </w:r>
      <w:r w:rsidRPr="005F146C">
        <w:rPr>
          <w:sz w:val="12"/>
          <w:lang w:val="fr-FR"/>
        </w:rPr>
        <w:t> </w:t>
      </w:r>
      <w:r w:rsidRPr="005F146C">
        <w:rPr>
          <w:lang w:val="fr-FR"/>
        </w:rPr>
        <w:t>215, 6</w:t>
      </w:r>
      <w:r w:rsidRPr="005F146C">
        <w:rPr>
          <w:sz w:val="12"/>
          <w:lang w:val="fr-FR"/>
        </w:rPr>
        <w:t> </w:t>
      </w:r>
      <w:r w:rsidRPr="005F146C">
        <w:rPr>
          <w:lang w:val="fr-FR"/>
        </w:rPr>
        <w:t>516, 8</w:t>
      </w:r>
      <w:r w:rsidRPr="005F146C">
        <w:rPr>
          <w:sz w:val="12"/>
          <w:lang w:val="fr-FR"/>
        </w:rPr>
        <w:t> </w:t>
      </w:r>
      <w:r w:rsidRPr="005F146C">
        <w:rPr>
          <w:lang w:val="fr-FR"/>
        </w:rPr>
        <w:t>255, 8</w:t>
      </w:r>
      <w:r w:rsidRPr="005F146C">
        <w:rPr>
          <w:sz w:val="12"/>
          <w:lang w:val="fr-FR"/>
        </w:rPr>
        <w:t> </w:t>
      </w:r>
      <w:r w:rsidRPr="005F146C">
        <w:rPr>
          <w:lang w:val="fr-FR"/>
        </w:rPr>
        <w:t>779, 12</w:t>
      </w:r>
      <w:r w:rsidRPr="005F146C">
        <w:rPr>
          <w:sz w:val="12"/>
          <w:lang w:val="fr-FR"/>
        </w:rPr>
        <w:t> </w:t>
      </w:r>
      <w:r w:rsidRPr="005F146C">
        <w:rPr>
          <w:lang w:val="fr-FR"/>
        </w:rPr>
        <w:t>290, 12</w:t>
      </w:r>
      <w:r w:rsidRPr="005F146C">
        <w:rPr>
          <w:sz w:val="12"/>
          <w:lang w:val="fr-FR"/>
        </w:rPr>
        <w:t> </w:t>
      </w:r>
      <w:r w:rsidRPr="005F146C">
        <w:rPr>
          <w:lang w:val="fr-FR"/>
        </w:rPr>
        <w:t>359, 13</w:t>
      </w:r>
      <w:r w:rsidRPr="005F146C">
        <w:rPr>
          <w:sz w:val="12"/>
          <w:lang w:val="fr-FR"/>
        </w:rPr>
        <w:t> </w:t>
      </w:r>
      <w:r w:rsidRPr="005F146C">
        <w:rPr>
          <w:lang w:val="fr-FR"/>
        </w:rPr>
        <w:t>137, 16</w:t>
      </w:r>
      <w:r w:rsidRPr="005F146C">
        <w:rPr>
          <w:sz w:val="12"/>
          <w:lang w:val="fr-FR"/>
        </w:rPr>
        <w:t> </w:t>
      </w:r>
      <w:r w:rsidRPr="005F146C">
        <w:rPr>
          <w:lang w:val="fr-FR"/>
        </w:rPr>
        <w:t>420, 16</w:t>
      </w:r>
      <w:r w:rsidRPr="005F146C">
        <w:rPr>
          <w:rFonts w:ascii="Tms Rmn" w:hAnsi="Tms Rmn"/>
          <w:sz w:val="12"/>
          <w:lang w:val="fr-FR"/>
        </w:rPr>
        <w:t> </w:t>
      </w:r>
      <w:r w:rsidRPr="005F146C">
        <w:rPr>
          <w:lang w:val="fr-FR"/>
        </w:rPr>
        <w:t>537, 17</w:t>
      </w:r>
      <w:r w:rsidRPr="005F146C">
        <w:rPr>
          <w:sz w:val="12"/>
          <w:lang w:val="fr-FR"/>
        </w:rPr>
        <w:t> </w:t>
      </w:r>
      <w:r w:rsidRPr="005F146C">
        <w:rPr>
          <w:lang w:val="fr-FR"/>
        </w:rPr>
        <w:t>302, 18</w:t>
      </w:r>
      <w:r w:rsidRPr="005F146C">
        <w:rPr>
          <w:sz w:val="12"/>
          <w:lang w:val="fr-FR"/>
        </w:rPr>
        <w:t> </w:t>
      </w:r>
      <w:r w:rsidRPr="005F146C">
        <w:rPr>
          <w:lang w:val="fr-FR"/>
        </w:rPr>
        <w:t>795, 19</w:t>
      </w:r>
      <w:r w:rsidRPr="005F146C">
        <w:rPr>
          <w:sz w:val="12"/>
          <w:lang w:val="fr-FR"/>
        </w:rPr>
        <w:t> </w:t>
      </w:r>
      <w:r w:rsidRPr="005F146C">
        <w:rPr>
          <w:lang w:val="fr-FR"/>
        </w:rPr>
        <w:t>770, 22</w:t>
      </w:r>
      <w:r w:rsidRPr="005F146C">
        <w:rPr>
          <w:sz w:val="12"/>
          <w:lang w:val="fr-FR"/>
        </w:rPr>
        <w:t> </w:t>
      </w:r>
      <w:r w:rsidRPr="005F146C">
        <w:rPr>
          <w:lang w:val="fr-FR"/>
        </w:rPr>
        <w:t>060, 22</w:t>
      </w:r>
      <w:r w:rsidRPr="005F146C">
        <w:rPr>
          <w:sz w:val="12"/>
          <w:lang w:val="fr-FR"/>
        </w:rPr>
        <w:t> </w:t>
      </w:r>
      <w:r w:rsidRPr="005F146C">
        <w:rPr>
          <w:lang w:val="fr-FR"/>
        </w:rPr>
        <w:t>756, 25</w:t>
      </w:r>
      <w:r w:rsidRPr="005F146C">
        <w:rPr>
          <w:sz w:val="12"/>
          <w:lang w:val="fr-FR"/>
        </w:rPr>
        <w:t> </w:t>
      </w:r>
      <w:r w:rsidRPr="005F146C">
        <w:rPr>
          <w:lang w:val="fr-FR"/>
        </w:rPr>
        <w:t>097 et 26</w:t>
      </w:r>
      <w:r w:rsidRPr="005F146C">
        <w:rPr>
          <w:sz w:val="12"/>
          <w:lang w:val="fr-FR"/>
        </w:rPr>
        <w:t> </w:t>
      </w:r>
      <w:r w:rsidRPr="005F146C">
        <w:rPr>
          <w:lang w:val="fr-FR"/>
        </w:rPr>
        <w:t>172 kHz);</w:t>
      </w:r>
    </w:p>
    <w:p w14:paraId="7236C325"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fréquences internationales de travail navire-côtière ou navire-navire (2</w:t>
      </w:r>
      <w:r w:rsidRPr="005F146C">
        <w:rPr>
          <w:sz w:val="12"/>
          <w:lang w:val="fr-FR"/>
        </w:rPr>
        <w:t> </w:t>
      </w:r>
      <w:r w:rsidRPr="005F146C">
        <w:rPr>
          <w:lang w:val="fr-FR"/>
        </w:rPr>
        <w:t>045, 2</w:t>
      </w:r>
      <w:r w:rsidRPr="005F146C">
        <w:rPr>
          <w:sz w:val="12"/>
          <w:lang w:val="fr-FR"/>
        </w:rPr>
        <w:t> </w:t>
      </w:r>
      <w:r w:rsidRPr="005F146C">
        <w:rPr>
          <w:lang w:val="fr-FR"/>
        </w:rPr>
        <w:t>048, 2</w:t>
      </w:r>
      <w:r w:rsidRPr="005F146C">
        <w:rPr>
          <w:sz w:val="12"/>
          <w:lang w:val="fr-FR"/>
        </w:rPr>
        <w:t> </w:t>
      </w:r>
      <w:r w:rsidRPr="005F146C">
        <w:rPr>
          <w:lang w:val="fr-FR"/>
        </w:rPr>
        <w:t>635 et 2</w:t>
      </w:r>
      <w:r w:rsidRPr="005F146C">
        <w:rPr>
          <w:sz w:val="12"/>
          <w:lang w:val="fr-FR"/>
        </w:rPr>
        <w:t> </w:t>
      </w:r>
      <w:r w:rsidRPr="005F146C">
        <w:rPr>
          <w:lang w:val="fr-FR"/>
        </w:rPr>
        <w:t>638 kHz);</w:t>
      </w:r>
    </w:p>
    <w:p w14:paraId="39E9535C"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 mondiale de 410 kHz pour la radiogoniométrie dans les services de radio</w:t>
      </w:r>
      <w:del w:id="53" w:author="French" w:date="2024-08-02T09:38:00Z">
        <w:r w:rsidRPr="005F146C" w:rsidDel="008A3F02">
          <w:rPr>
            <w:lang w:val="fr-FR"/>
          </w:rPr>
          <w:delText>-</w:delText>
        </w:r>
      </w:del>
      <w:r w:rsidRPr="005F146C">
        <w:rPr>
          <w:lang w:val="fr-FR"/>
        </w:rPr>
        <w:t>navigation maritime;</w:t>
      </w:r>
    </w:p>
    <w:p w14:paraId="472FC012" w14:textId="77777777" w:rsidR="00E32C00" w:rsidRPr="005F146C" w:rsidRDefault="00E32C00" w:rsidP="00E32C00">
      <w:pPr>
        <w:pStyle w:val="enumlev1"/>
        <w:spacing w:line="240" w:lineRule="auto"/>
        <w:rPr>
          <w:lang w:val="fr-FR"/>
        </w:rPr>
      </w:pPr>
      <w:r w:rsidRPr="005F146C">
        <w:rPr>
          <w:lang w:val="fr-FR"/>
        </w:rPr>
        <w:t>–</w:t>
      </w:r>
      <w:r w:rsidRPr="005F146C">
        <w:rPr>
          <w:lang w:val="fr-FR"/>
        </w:rPr>
        <w:tab/>
        <w:t>fréquence mondiale de 75 MHz assignée aux radiobornes aéronautiques.</w:t>
      </w:r>
    </w:p>
    <w:p w14:paraId="0DE84F9A" w14:textId="77777777" w:rsidR="00E32C00" w:rsidRPr="005F146C" w:rsidRDefault="00E32C00" w:rsidP="00E32C00">
      <w:pPr>
        <w:spacing w:line="240" w:lineRule="auto"/>
        <w:rPr>
          <w:b/>
          <w:bCs/>
          <w:lang w:val="fr-FR"/>
        </w:rPr>
      </w:pPr>
      <w:r w:rsidRPr="005F146C">
        <w:rPr>
          <w:lang w:val="fr-FR"/>
        </w:rPr>
        <w:t>3</w:t>
      </w:r>
      <w:r w:rsidRPr="005F146C">
        <w:rPr>
          <w:lang w:val="fr-FR"/>
        </w:rPr>
        <w:tab/>
      </w:r>
      <w:r w:rsidRPr="005F146C">
        <w:rPr>
          <w:b/>
          <w:bCs/>
          <w:lang w:val="fr-FR"/>
        </w:rPr>
        <w:t>NOC</w:t>
      </w:r>
    </w:p>
    <w:p w14:paraId="2442915A" w14:textId="77777777" w:rsidR="00E32C00" w:rsidRPr="005F146C" w:rsidRDefault="00E32C00" w:rsidP="00E32C00">
      <w:pPr>
        <w:spacing w:line="240" w:lineRule="auto"/>
        <w:rPr>
          <w:b/>
          <w:bCs/>
          <w:i/>
          <w:iCs/>
          <w:lang w:val="fr-FR"/>
        </w:rPr>
      </w:pPr>
      <w:r w:rsidRPr="005F146C">
        <w:rPr>
          <w:b/>
          <w:bCs/>
          <w:i/>
          <w:iCs/>
          <w:lang w:val="fr-FR"/>
        </w:rPr>
        <w:t xml:space="preserve">Motifs: </w:t>
      </w:r>
      <w:r w:rsidRPr="005F146C">
        <w:rPr>
          <w:i/>
          <w:iCs/>
          <w:lang w:val="fr-FR"/>
        </w:rPr>
        <w:t>Modification d'ordre rédactionnel tenant compte des décisions de la CMR-07 et suppression des Règles de procédure dépassées relatives aux systèmes d'appel sélectif séquentiel à fréquence unique utilisés pour lancer des appels à destination de navires, décrits dans la Recommandation UIT</w:t>
      </w:r>
      <w:r w:rsidRPr="005F146C">
        <w:rPr>
          <w:i/>
          <w:iCs/>
          <w:lang w:val="fr-FR"/>
        </w:rPr>
        <w:noBreakHyphen/>
        <w:t>R M.257-3 supprimée, qui contient ces fréquences (2 170,5; 4 125; 4 417; 6 516; 8 779; 13 137; 17 302; 19 770; 22 756 et 26 172 kHz).</w:t>
      </w:r>
    </w:p>
    <w:p w14:paraId="28CEEB56" w14:textId="77777777" w:rsidR="00E32C00" w:rsidRPr="005F146C" w:rsidRDefault="00E32C00" w:rsidP="00E32C00">
      <w:pPr>
        <w:spacing w:line="240" w:lineRule="auto"/>
        <w:rPr>
          <w:i/>
          <w:iCs/>
          <w:lang w:val="fr-FR"/>
        </w:rPr>
      </w:pPr>
      <w:r w:rsidRPr="005F146C">
        <w:rPr>
          <w:i/>
          <w:iCs/>
          <w:lang w:val="fr-FR"/>
        </w:rPr>
        <w:t>Date effective d'application de la Règle: immédiatement.</w:t>
      </w:r>
    </w:p>
    <w:p w14:paraId="75DE0F9D" w14:textId="2526FA37" w:rsidR="00E32C00" w:rsidRPr="005F146C" w:rsidRDefault="00E32C00" w:rsidP="00E32C00">
      <w:pPr>
        <w:tabs>
          <w:tab w:val="left" w:pos="708"/>
        </w:tabs>
        <w:overflowPunct/>
        <w:autoSpaceDE/>
        <w:adjustRightInd/>
        <w:spacing w:before="0" w:line="240" w:lineRule="auto"/>
        <w:jc w:val="left"/>
        <w:rPr>
          <w:i/>
          <w:iCs/>
          <w:lang w:val="fr-FR"/>
        </w:rPr>
      </w:pPr>
      <w:r w:rsidRPr="005F146C">
        <w:rPr>
          <w:i/>
          <w:iCs/>
          <w:lang w:val="fr-FR"/>
        </w:rPr>
        <w:br w:type="page"/>
      </w:r>
    </w:p>
    <w:p w14:paraId="0DD6FD87" w14:textId="4694E6A8" w:rsidR="00196901" w:rsidRPr="005F146C" w:rsidRDefault="00196901" w:rsidP="00196901">
      <w:pPr>
        <w:pStyle w:val="AnnexNoTitle"/>
        <w:spacing w:before="0" w:line="240" w:lineRule="auto"/>
        <w:rPr>
          <w:lang w:val="fr-FR"/>
        </w:rPr>
      </w:pPr>
      <w:r w:rsidRPr="005F146C">
        <w:rPr>
          <w:lang w:val="fr-FR"/>
        </w:rPr>
        <w:lastRenderedPageBreak/>
        <w:t>Annexe 8</w:t>
      </w:r>
      <w:r w:rsidRPr="005F146C">
        <w:rPr>
          <w:lang w:val="fr-FR"/>
        </w:rPr>
        <w:br/>
      </w:r>
      <w:r w:rsidRPr="005F146C">
        <w:rPr>
          <w:lang w:val="fr-FR"/>
        </w:rPr>
        <w:br/>
      </w:r>
      <w:r w:rsidRPr="005F146C">
        <w:rPr>
          <w:b w:val="0"/>
          <w:bCs/>
          <w:lang w:val="fr-FR"/>
        </w:rPr>
        <w:t xml:space="preserve">Modification des Règles de procédure existantes relatives aux numéros </w:t>
      </w:r>
      <w:r w:rsidRPr="005F146C">
        <w:rPr>
          <w:lang w:val="fr-FR"/>
        </w:rPr>
        <w:t>11.31</w:t>
      </w:r>
      <w:r w:rsidRPr="005F146C">
        <w:rPr>
          <w:b w:val="0"/>
          <w:bCs/>
          <w:lang w:val="fr-FR"/>
        </w:rPr>
        <w:t xml:space="preserve"> et </w:t>
      </w:r>
      <w:r w:rsidRPr="005F146C">
        <w:rPr>
          <w:lang w:val="fr-FR"/>
        </w:rPr>
        <w:t>11.32</w:t>
      </w:r>
      <w:r w:rsidR="00796971" w:rsidRPr="005F146C">
        <w:rPr>
          <w:b w:val="0"/>
          <w:bCs/>
          <w:lang w:val="fr-FR"/>
        </w:rPr>
        <w:t xml:space="preserve"> </w:t>
      </w:r>
      <w:r w:rsidRPr="005F146C">
        <w:rPr>
          <w:b w:val="0"/>
          <w:bCs/>
          <w:lang w:val="fr-FR"/>
        </w:rPr>
        <w:t>à la suite des modifications apportées aux éléments de données de l'Annexe 2</w:t>
      </w:r>
      <w:r w:rsidRPr="005F146C">
        <w:rPr>
          <w:lang w:val="fr-FR"/>
        </w:rPr>
        <w:t xml:space="preserve"> </w:t>
      </w:r>
      <w:r w:rsidRPr="005F146C">
        <w:rPr>
          <w:b w:val="0"/>
          <w:bCs/>
          <w:lang w:val="fr-FR"/>
        </w:rPr>
        <w:t>de l'Appendice</w:t>
      </w:r>
      <w:r w:rsidRPr="005F146C">
        <w:rPr>
          <w:lang w:val="fr-FR"/>
        </w:rPr>
        <w:t xml:space="preserve"> 4</w:t>
      </w:r>
    </w:p>
    <w:p w14:paraId="0BC8E04A" w14:textId="77777777" w:rsidR="00196901" w:rsidRPr="005F146C" w:rsidRDefault="00196901" w:rsidP="00196901">
      <w:pPr>
        <w:pStyle w:val="Arttitle"/>
        <w:spacing w:line="240" w:lineRule="auto"/>
        <w:rPr>
          <w:color w:val="000000"/>
          <w:lang w:val="fr-FR"/>
        </w:rPr>
      </w:pPr>
      <w:r w:rsidRPr="005F146C">
        <w:rPr>
          <w:color w:val="000000"/>
          <w:lang w:val="fr-FR"/>
        </w:rPr>
        <w:t>Règles relatives à</w:t>
      </w:r>
    </w:p>
    <w:p w14:paraId="3451375C" w14:textId="77777777" w:rsidR="00196901" w:rsidRPr="005F146C" w:rsidRDefault="00196901" w:rsidP="00196901">
      <w:pPr>
        <w:pStyle w:val="Arttitle"/>
        <w:spacing w:line="240" w:lineRule="auto"/>
        <w:rPr>
          <w:lang w:val="fr-FR"/>
        </w:rPr>
      </w:pPr>
      <w:r w:rsidRPr="005F146C">
        <w:rPr>
          <w:lang w:val="fr-FR"/>
        </w:rPr>
        <w:t>l'ARTICLE 11 du RR</w:t>
      </w:r>
    </w:p>
    <w:p w14:paraId="2AC596A8" w14:textId="77777777" w:rsidR="00196901" w:rsidRPr="005F146C" w:rsidRDefault="00196901" w:rsidP="00196901">
      <w:pPr>
        <w:spacing w:line="240" w:lineRule="auto"/>
        <w:rPr>
          <w:b/>
          <w:bCs/>
          <w:lang w:val="fr-FR"/>
        </w:rPr>
      </w:pPr>
      <w:r w:rsidRPr="005F146C">
        <w:rPr>
          <w:b/>
          <w:bCs/>
          <w:lang w:val="fr-FR"/>
        </w:rPr>
        <w:t>MOD</w:t>
      </w:r>
    </w:p>
    <w:p w14:paraId="79317F23"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fr-FR"/>
        </w:rPr>
      </w:pPr>
      <w:r w:rsidRPr="005F146C">
        <w:rPr>
          <w:rFonts w:asciiTheme="minorHAnsi" w:hAnsiTheme="minorHAnsi" w:cstheme="minorHAnsi"/>
          <w:b/>
          <w:szCs w:val="20"/>
          <w:lang w:val="fr-FR"/>
        </w:rPr>
        <w:t>11.31</w:t>
      </w:r>
    </w:p>
    <w:p w14:paraId="7AE74A93" w14:textId="3678AC4A" w:rsidR="00196901" w:rsidRPr="005F146C" w:rsidRDefault="00196901" w:rsidP="00196901">
      <w:pPr>
        <w:pStyle w:val="Heading2"/>
        <w:spacing w:line="240" w:lineRule="auto"/>
        <w:rPr>
          <w:rFonts w:asciiTheme="minorHAnsi" w:hAnsiTheme="minorHAnsi" w:cstheme="minorHAnsi"/>
          <w:i/>
          <w:iCs/>
          <w:lang w:val="fr-FR"/>
        </w:rPr>
      </w:pPr>
      <w:r w:rsidRPr="005F146C">
        <w:rPr>
          <w:rFonts w:asciiTheme="minorHAnsi" w:hAnsiTheme="minorHAnsi" w:cstheme="minorHAnsi"/>
          <w:b w:val="0"/>
          <w:bCs/>
          <w:i/>
          <w:iCs/>
          <w:lang w:val="fr-FR"/>
        </w:rPr>
        <w:t xml:space="preserve">[Note rédactionnelle: </w:t>
      </w:r>
      <w:r w:rsidR="00A04250" w:rsidRPr="005F146C">
        <w:rPr>
          <w:rFonts w:asciiTheme="minorHAnsi" w:hAnsiTheme="minorHAnsi" w:cstheme="minorHAnsi"/>
          <w:b w:val="0"/>
          <w:bCs/>
          <w:i/>
          <w:iCs/>
          <w:lang w:val="fr-FR"/>
        </w:rPr>
        <w:t>a</w:t>
      </w:r>
      <w:r w:rsidRPr="005F146C">
        <w:rPr>
          <w:rFonts w:asciiTheme="minorHAnsi" w:hAnsiTheme="minorHAnsi" w:cstheme="minorHAnsi"/>
          <w:b w:val="0"/>
          <w:bCs/>
          <w:i/>
          <w:iCs/>
          <w:lang w:val="fr-FR"/>
        </w:rPr>
        <w:t>ucune modification n'est proposée aux paragraphes 1 à 8 des Règles.]</w:t>
      </w:r>
    </w:p>
    <w:p w14:paraId="1624DE5E" w14:textId="77777777" w:rsidR="00196901" w:rsidRPr="005F146C" w:rsidRDefault="00196901" w:rsidP="00196901">
      <w:pPr>
        <w:spacing w:line="240" w:lineRule="auto"/>
        <w:rPr>
          <w:b/>
          <w:bCs/>
          <w:lang w:val="fr-FR"/>
        </w:rPr>
      </w:pPr>
      <w:r w:rsidRPr="005F146C">
        <w:rPr>
          <w:b/>
          <w:bCs/>
          <w:lang w:val="fr-FR"/>
        </w:rPr>
        <w:t>ADD</w:t>
      </w:r>
    </w:p>
    <w:p w14:paraId="1F738475" w14:textId="1C565E50" w:rsidR="00196901" w:rsidRPr="005F146C" w:rsidRDefault="00196901" w:rsidP="00196901">
      <w:pPr>
        <w:spacing w:line="240" w:lineRule="auto"/>
        <w:rPr>
          <w:lang w:val="fr-FR"/>
        </w:rPr>
      </w:pPr>
      <w:r w:rsidRPr="005F146C">
        <w:rPr>
          <w:lang w:val="fr-FR"/>
        </w:rPr>
        <w:t>8</w:t>
      </w:r>
      <w:r w:rsidRPr="005F146C">
        <w:rPr>
          <w:lang w:val="fr-FR"/>
        </w:rPr>
        <w:tab/>
        <w:t>Aux fins de l</w:t>
      </w:r>
      <w:r w:rsidR="00BC0F1A" w:rsidRPr="005F146C">
        <w:rPr>
          <w:lang w:val="fr-FR"/>
        </w:rPr>
        <w:t>'</w:t>
      </w:r>
      <w:r w:rsidRPr="005F146C">
        <w:rPr>
          <w:lang w:val="fr-FR"/>
        </w:rPr>
        <w:t>examen de conformité avec les limites de puissance, y compris les limites de puissance surfacique et les limites de p.i.r.e., le Comité a noté que les caractéristiques de transmission définies au niveau d</w:t>
      </w:r>
      <w:r w:rsidR="00013CA4" w:rsidRPr="005F146C">
        <w:rPr>
          <w:lang w:val="fr-FR"/>
        </w:rPr>
        <w:t>'</w:t>
      </w:r>
      <w:r w:rsidRPr="005F146C">
        <w:rPr>
          <w:lang w:val="fr-FR"/>
        </w:rPr>
        <w:t>émission d</w:t>
      </w:r>
      <w:r w:rsidR="00BC0F1A" w:rsidRPr="005F146C">
        <w:rPr>
          <w:lang w:val="fr-FR"/>
        </w:rPr>
        <w:t>'</w:t>
      </w:r>
      <w:r w:rsidRPr="005F146C">
        <w:rPr>
          <w:lang w:val="fr-FR"/>
        </w:rPr>
        <w:t>une assignation de fréquence sont utilisées conjointement avec les caractéristiques de gain d</w:t>
      </w:r>
      <w:r w:rsidR="00BC0F1A" w:rsidRPr="005F146C">
        <w:rPr>
          <w:lang w:val="fr-FR"/>
        </w:rPr>
        <w:t>'</w:t>
      </w:r>
      <w:r w:rsidRPr="005F146C">
        <w:rPr>
          <w:lang w:val="fr-FR"/>
        </w:rPr>
        <w:t>antenne associées. Les niveaux de puissance émise sont calculés à partir des éléments de données C.8.a.1/C.8.b.1 de l</w:t>
      </w:r>
      <w:r w:rsidR="00BC0F1A" w:rsidRPr="005F146C">
        <w:rPr>
          <w:lang w:val="fr-FR"/>
        </w:rPr>
        <w:t>'</w:t>
      </w:r>
      <w:r w:rsidRPr="005F146C">
        <w:rPr>
          <w:lang w:val="fr-FR"/>
        </w:rPr>
        <w:t xml:space="preserve">Appendice </w:t>
      </w:r>
      <w:r w:rsidRPr="005F146C">
        <w:rPr>
          <w:b/>
          <w:bCs/>
          <w:lang w:val="fr-FR"/>
        </w:rPr>
        <w:t>4</w:t>
      </w:r>
      <w:r w:rsidRPr="005F146C">
        <w:rPr>
          <w:lang w:val="fr-FR"/>
        </w:rPr>
        <w:t xml:space="preserve"> – Valeur maximale/totale de la puissance en crête et des éléments C.8.a.2/C.8.b.2 – Densité maximale de puissance. Le Comité a décidé que d</w:t>
      </w:r>
      <w:r w:rsidR="00BC0F1A" w:rsidRPr="005F146C">
        <w:rPr>
          <w:lang w:val="fr-FR"/>
        </w:rPr>
        <w:t>'</w:t>
      </w:r>
      <w:r w:rsidRPr="005F146C">
        <w:rPr>
          <w:lang w:val="fr-FR"/>
        </w:rPr>
        <w:t>autres éléments de l</w:t>
      </w:r>
      <w:r w:rsidR="00BC0F1A" w:rsidRPr="005F146C">
        <w:rPr>
          <w:lang w:val="fr-FR"/>
        </w:rPr>
        <w:t>'</w:t>
      </w:r>
      <w:r w:rsidRPr="005F146C">
        <w:rPr>
          <w:lang w:val="fr-FR"/>
        </w:rPr>
        <w:t xml:space="preserve">Appendice </w:t>
      </w:r>
      <w:r w:rsidRPr="005F146C">
        <w:rPr>
          <w:b/>
          <w:bCs/>
          <w:lang w:val="fr-FR"/>
        </w:rPr>
        <w:t>4</w:t>
      </w:r>
      <w:r w:rsidRPr="005F146C">
        <w:rPr>
          <w:lang w:val="fr-FR"/>
        </w:rPr>
        <w:t xml:space="preserve"> donnant une valeur de crête moyenne ou maximale de la p.i.r.e., soit sous la forme d'une valeur unique soit une fonction de l</w:t>
      </w:r>
      <w:r w:rsidR="00BC0F1A" w:rsidRPr="005F146C">
        <w:rPr>
          <w:lang w:val="fr-FR"/>
        </w:rPr>
        <w:t>'</w:t>
      </w:r>
      <w:r w:rsidRPr="005F146C">
        <w:rPr>
          <w:lang w:val="fr-FR"/>
        </w:rPr>
        <w:t>angle d</w:t>
      </w:r>
      <w:r w:rsidR="00BC0F1A" w:rsidRPr="005F146C">
        <w:rPr>
          <w:lang w:val="fr-FR"/>
        </w:rPr>
        <w:t>'</w:t>
      </w:r>
      <w:r w:rsidRPr="005F146C">
        <w:rPr>
          <w:lang w:val="fr-FR"/>
        </w:rPr>
        <w:t>élévation (éléments de données B.4.b.4.a. B.4.b.4.a</w:t>
      </w:r>
      <w:r w:rsidRPr="005F146C">
        <w:rPr>
          <w:i/>
          <w:iCs/>
          <w:lang w:val="fr-FR"/>
        </w:rPr>
        <w:t>bis</w:t>
      </w:r>
      <w:r w:rsidRPr="005F146C">
        <w:rPr>
          <w:lang w:val="fr-FR"/>
        </w:rPr>
        <w:t>, B.4.b.4.a</w:t>
      </w:r>
      <w:r w:rsidRPr="005F146C">
        <w:rPr>
          <w:i/>
          <w:iCs/>
          <w:lang w:val="fr-FR"/>
        </w:rPr>
        <w:t>ter</w:t>
      </w:r>
      <w:r w:rsidRPr="005F146C">
        <w:rPr>
          <w:lang w:val="fr-FR"/>
        </w:rPr>
        <w:t>, B.4.b.4.b, B.4.b.4.c, B.4.b.4.c</w:t>
      </w:r>
      <w:r w:rsidRPr="005F146C">
        <w:rPr>
          <w:i/>
          <w:iCs/>
          <w:lang w:val="fr-FR"/>
        </w:rPr>
        <w:t>bis</w:t>
      </w:r>
      <w:r w:rsidRPr="005F146C">
        <w:rPr>
          <w:lang w:val="fr-FR"/>
        </w:rPr>
        <w:t>, B.4.b.4.c</w:t>
      </w:r>
      <w:r w:rsidRPr="005F146C">
        <w:rPr>
          <w:i/>
          <w:iCs/>
          <w:lang w:val="fr-FR"/>
        </w:rPr>
        <w:t>ter</w:t>
      </w:r>
      <w:r w:rsidRPr="005F146C">
        <w:rPr>
          <w:lang w:val="fr-FR"/>
        </w:rPr>
        <w:t xml:space="preserve"> et B.4.b.4.d de l</w:t>
      </w:r>
      <w:r w:rsidR="00BC0F1A" w:rsidRPr="005F146C">
        <w:rPr>
          <w:lang w:val="fr-FR"/>
        </w:rPr>
        <w:t>'</w:t>
      </w:r>
      <w:r w:rsidRPr="005F146C">
        <w:rPr>
          <w:lang w:val="fr-FR"/>
        </w:rPr>
        <w:t xml:space="preserve">Appendice </w:t>
      </w:r>
      <w:r w:rsidRPr="005F146C">
        <w:rPr>
          <w:b/>
          <w:bCs/>
          <w:lang w:val="fr-FR"/>
        </w:rPr>
        <w:t>4</w:t>
      </w:r>
      <w:r w:rsidRPr="005F146C">
        <w:rPr>
          <w:lang w:val="fr-FR"/>
        </w:rPr>
        <w:t>) ne pouvaient être utilisés pour calculer la puissance émise aux fins de l</w:t>
      </w:r>
      <w:r w:rsidR="00BC0F1A" w:rsidRPr="005F146C">
        <w:rPr>
          <w:lang w:val="fr-FR"/>
        </w:rPr>
        <w:t>'</w:t>
      </w:r>
      <w:r w:rsidRPr="005F146C">
        <w:rPr>
          <w:lang w:val="fr-FR"/>
        </w:rPr>
        <w:t xml:space="preserve">examen au titre du numéro </w:t>
      </w:r>
      <w:r w:rsidRPr="005F146C">
        <w:rPr>
          <w:b/>
          <w:bCs/>
          <w:lang w:val="fr-FR"/>
        </w:rPr>
        <w:t>11.31</w:t>
      </w:r>
      <w:r w:rsidRPr="005F146C">
        <w:rPr>
          <w:lang w:val="fr-FR"/>
        </w:rPr>
        <w:t>. Toutefois, ces éléments peuvent être utilisés dans le cadre de la coordination bilatérale entre administrations.</w:t>
      </w:r>
    </w:p>
    <w:p w14:paraId="2DAD3AD8" w14:textId="53EF3F25" w:rsidR="00196901" w:rsidRPr="005F146C" w:rsidRDefault="00196901" w:rsidP="00196901">
      <w:pPr>
        <w:spacing w:line="240" w:lineRule="auto"/>
        <w:rPr>
          <w:i/>
          <w:iCs/>
          <w:lang w:val="fr-FR"/>
        </w:rPr>
      </w:pPr>
      <w:r w:rsidRPr="005F146C">
        <w:rPr>
          <w:b/>
          <w:bCs/>
          <w:i/>
          <w:iCs/>
          <w:lang w:val="fr-FR"/>
        </w:rPr>
        <w:t>Motifs:</w:t>
      </w:r>
      <w:r w:rsidRPr="005F146C">
        <w:rPr>
          <w:lang w:val="fr-FR"/>
        </w:rPr>
        <w:t xml:space="preserve"> </w:t>
      </w:r>
      <w:r w:rsidRPr="005F146C">
        <w:rPr>
          <w:i/>
          <w:iCs/>
          <w:lang w:val="fr-FR"/>
        </w:rPr>
        <w:t>La Conférence mondiale des radiocommunications (Dubaï, 2023) (CMR-23) a ajouté quatre nouveaux éléments de données facultatifs dans l</w:t>
      </w:r>
      <w:r w:rsidR="00BC0F1A" w:rsidRPr="005F146C">
        <w:rPr>
          <w:i/>
          <w:iCs/>
          <w:lang w:val="fr-FR"/>
        </w:rPr>
        <w:t>'</w:t>
      </w:r>
      <w:r w:rsidRPr="005F146C">
        <w:rPr>
          <w:i/>
          <w:iCs/>
          <w:lang w:val="fr-FR"/>
        </w:rPr>
        <w:t xml:space="preserve">Appendice </w:t>
      </w:r>
      <w:r w:rsidRPr="005F146C">
        <w:rPr>
          <w:b/>
          <w:bCs/>
          <w:i/>
          <w:iCs/>
          <w:lang w:val="fr-FR"/>
        </w:rPr>
        <w:t>4</w:t>
      </w:r>
      <w:r w:rsidRPr="005F146C">
        <w:rPr>
          <w:i/>
          <w:iCs/>
          <w:lang w:val="fr-FR"/>
        </w:rPr>
        <w:t>:</w:t>
      </w:r>
    </w:p>
    <w:p w14:paraId="69B74F1A" w14:textId="1E1B1272" w:rsidR="00196901" w:rsidRPr="005F146C" w:rsidRDefault="00196901" w:rsidP="00196901">
      <w:pPr>
        <w:pStyle w:val="enumlev1"/>
        <w:spacing w:line="240" w:lineRule="auto"/>
        <w:rPr>
          <w:i/>
          <w:iCs/>
          <w:lang w:val="fr-FR"/>
        </w:rPr>
      </w:pPr>
      <w:r w:rsidRPr="005F146C">
        <w:rPr>
          <w:i/>
          <w:iCs/>
          <w:lang w:val="fr-FR"/>
        </w:rPr>
        <w:t>•</w:t>
      </w:r>
      <w:r w:rsidRPr="005F146C">
        <w:rPr>
          <w:i/>
          <w:iCs/>
          <w:lang w:val="fr-FR"/>
        </w:rPr>
        <w:tab/>
        <w:t>B.4.b.4.a</w:t>
      </w:r>
      <w:r w:rsidRPr="005F146C">
        <w:rPr>
          <w:lang w:val="fr-FR"/>
        </w:rPr>
        <w:t>bis</w:t>
      </w:r>
      <w:r w:rsidRPr="005F146C">
        <w:rPr>
          <w:i/>
          <w:iCs/>
          <w:lang w:val="fr-FR"/>
        </w:rPr>
        <w:tab/>
        <w:t>pour les antennes d'émission à faisceau fixe lorsqu'elles ne sont pas orientées en direction du nadir uniquement, la valeur de crête maximale de la p.i.r.e./4</w:t>
      </w:r>
      <w:r w:rsidR="00A04250" w:rsidRPr="005F146C">
        <w:rPr>
          <w:i/>
          <w:iCs/>
          <w:lang w:val="fr-FR"/>
        </w:rPr>
        <w:t> </w:t>
      </w:r>
      <w:r w:rsidRPr="005F146C">
        <w:rPr>
          <w:i/>
          <w:iCs/>
          <w:lang w:val="fr-FR"/>
        </w:rPr>
        <w:t>kHz, e.i.r.p.4kHzmax (θe) en fonction de l'angle d'élévation (θe) au-dessus du plan horizontal à la surface de la Terre à l'altitude minimale à laquelle l'un quelconque des satellites du système à satellites émet</w:t>
      </w:r>
      <w:r w:rsidR="00013CA4" w:rsidRPr="005F146C">
        <w:rPr>
          <w:i/>
          <w:iCs/>
          <w:lang w:val="fr-FR"/>
        </w:rPr>
        <w:t>.</w:t>
      </w:r>
    </w:p>
    <w:p w14:paraId="38628218" w14:textId="523744B0" w:rsidR="00196901" w:rsidRPr="005F146C" w:rsidRDefault="00196901" w:rsidP="00196901">
      <w:pPr>
        <w:pStyle w:val="enumlev1"/>
        <w:spacing w:line="240" w:lineRule="auto"/>
        <w:rPr>
          <w:i/>
          <w:iCs/>
          <w:lang w:val="fr-FR"/>
        </w:rPr>
      </w:pPr>
      <w:r w:rsidRPr="005F146C">
        <w:rPr>
          <w:i/>
          <w:iCs/>
          <w:lang w:val="fr-FR"/>
        </w:rPr>
        <w:t>•</w:t>
      </w:r>
      <w:r w:rsidRPr="005F146C">
        <w:rPr>
          <w:i/>
          <w:iCs/>
          <w:lang w:val="fr-FR"/>
        </w:rPr>
        <w:tab/>
        <w:t>B.4.b.4.a</w:t>
      </w:r>
      <w:r w:rsidRPr="005F146C">
        <w:rPr>
          <w:lang w:val="fr-FR"/>
        </w:rPr>
        <w:t>ter</w:t>
      </w:r>
      <w:r w:rsidRPr="005F146C">
        <w:rPr>
          <w:i/>
          <w:iCs/>
          <w:lang w:val="fr-FR"/>
        </w:rPr>
        <w:tab/>
        <w:t>pour le faisceau orientable, la valeur de crête maximale de la p.i.r.e. du faisceau/4 kHz e.i.r.p.4kHzmax(θe) en fonction de l</w:t>
      </w:r>
      <w:r w:rsidR="00BC0F1A" w:rsidRPr="005F146C">
        <w:rPr>
          <w:i/>
          <w:iCs/>
          <w:lang w:val="fr-FR"/>
        </w:rPr>
        <w:t>'</w:t>
      </w:r>
      <w:r w:rsidRPr="005F146C">
        <w:rPr>
          <w:i/>
          <w:iCs/>
          <w:lang w:val="fr-FR"/>
        </w:rPr>
        <w:t>angle d</w:t>
      </w:r>
      <w:r w:rsidR="00BC0F1A" w:rsidRPr="005F146C">
        <w:rPr>
          <w:i/>
          <w:iCs/>
          <w:lang w:val="fr-FR"/>
        </w:rPr>
        <w:t>'</w:t>
      </w:r>
      <w:r w:rsidRPr="005F146C">
        <w:rPr>
          <w:i/>
          <w:iCs/>
          <w:lang w:val="fr-FR"/>
        </w:rPr>
        <w:t>élévation (θe) au-dessus du plan horizontal à la surface de la Terre</w:t>
      </w:r>
      <w:r w:rsidR="00013CA4" w:rsidRPr="005F146C">
        <w:rPr>
          <w:i/>
          <w:iCs/>
          <w:lang w:val="fr-FR"/>
        </w:rPr>
        <w:t>.</w:t>
      </w:r>
    </w:p>
    <w:p w14:paraId="3625B0E8" w14:textId="1B2FE4DE" w:rsidR="00196901" w:rsidRPr="005F146C" w:rsidRDefault="00196901" w:rsidP="00196901">
      <w:pPr>
        <w:pStyle w:val="enumlev1"/>
        <w:spacing w:line="240" w:lineRule="auto"/>
        <w:rPr>
          <w:i/>
          <w:iCs/>
          <w:lang w:val="fr-FR"/>
        </w:rPr>
      </w:pPr>
      <w:r w:rsidRPr="005F146C">
        <w:rPr>
          <w:i/>
          <w:iCs/>
          <w:lang w:val="fr-FR"/>
        </w:rPr>
        <w:t>•</w:t>
      </w:r>
      <w:r w:rsidRPr="005F146C">
        <w:rPr>
          <w:i/>
          <w:iCs/>
          <w:lang w:val="fr-FR"/>
        </w:rPr>
        <w:tab/>
        <w:t>B.4.b.4.c</w:t>
      </w:r>
      <w:r w:rsidRPr="005F146C">
        <w:rPr>
          <w:lang w:val="fr-FR"/>
        </w:rPr>
        <w:t>bis</w:t>
      </w:r>
      <w:r w:rsidRPr="005F146C">
        <w:rPr>
          <w:i/>
          <w:iCs/>
          <w:lang w:val="fr-FR"/>
        </w:rPr>
        <w:tab/>
        <w:t>pour les antennes d'émission à faisceau fixe lorsqu'elles ne sont pas orientées en direction du nadir uniquement, la valeur de crête maximale de la p.i.r.e./1</w:t>
      </w:r>
      <w:r w:rsidR="00A04250" w:rsidRPr="005F146C">
        <w:rPr>
          <w:i/>
          <w:iCs/>
          <w:lang w:val="fr-FR"/>
        </w:rPr>
        <w:t> </w:t>
      </w:r>
      <w:r w:rsidRPr="005F146C">
        <w:rPr>
          <w:i/>
          <w:iCs/>
          <w:lang w:val="fr-FR"/>
        </w:rPr>
        <w:t>kHz e.i.r.p.1kHzmax (θe) en fonction de l'angle d'élévation (θe) au-dessus du plan horizontal à la surface de la Terre à l'altitude minimale à laquelle l'un quelconque des satellites du système à satellites émet</w:t>
      </w:r>
      <w:r w:rsidR="00013CA4" w:rsidRPr="005F146C">
        <w:rPr>
          <w:i/>
          <w:iCs/>
          <w:lang w:val="fr-FR"/>
        </w:rPr>
        <w:t>.</w:t>
      </w:r>
    </w:p>
    <w:p w14:paraId="5F00741E" w14:textId="6102E244" w:rsidR="00196901" w:rsidRPr="005F146C" w:rsidRDefault="00196901" w:rsidP="00196901">
      <w:pPr>
        <w:pStyle w:val="enumlev1"/>
        <w:spacing w:line="240" w:lineRule="auto"/>
        <w:rPr>
          <w:i/>
          <w:iCs/>
          <w:lang w:val="fr-FR"/>
        </w:rPr>
      </w:pPr>
      <w:r w:rsidRPr="005F146C">
        <w:rPr>
          <w:i/>
          <w:iCs/>
          <w:lang w:val="fr-FR"/>
        </w:rPr>
        <w:t>•</w:t>
      </w:r>
      <w:r w:rsidRPr="005F146C">
        <w:rPr>
          <w:i/>
          <w:iCs/>
          <w:lang w:val="fr-FR"/>
        </w:rPr>
        <w:tab/>
        <w:t>B.4.b.4.c</w:t>
      </w:r>
      <w:r w:rsidRPr="005F146C">
        <w:rPr>
          <w:lang w:val="fr-FR"/>
        </w:rPr>
        <w:t>ter</w:t>
      </w:r>
      <w:r w:rsidRPr="005F146C">
        <w:rPr>
          <w:i/>
          <w:iCs/>
          <w:lang w:val="fr-FR"/>
        </w:rPr>
        <w:tab/>
        <w:t>pour le faisceau orientable, la valeur de crête maximale de la p.i.r.e. du faisceau/1 kHz e.i.r.p.1kHzmax(θe) en fonction de l</w:t>
      </w:r>
      <w:r w:rsidR="00BC0F1A" w:rsidRPr="005F146C">
        <w:rPr>
          <w:i/>
          <w:iCs/>
          <w:lang w:val="fr-FR"/>
        </w:rPr>
        <w:t>'</w:t>
      </w:r>
      <w:r w:rsidRPr="005F146C">
        <w:rPr>
          <w:i/>
          <w:iCs/>
          <w:lang w:val="fr-FR"/>
        </w:rPr>
        <w:t>angle d</w:t>
      </w:r>
      <w:r w:rsidR="00BC0F1A" w:rsidRPr="005F146C">
        <w:rPr>
          <w:i/>
          <w:iCs/>
          <w:lang w:val="fr-FR"/>
        </w:rPr>
        <w:t>'</w:t>
      </w:r>
      <w:r w:rsidRPr="005F146C">
        <w:rPr>
          <w:i/>
          <w:iCs/>
          <w:lang w:val="fr-FR"/>
        </w:rPr>
        <w:t>élévation (θe) au-dessus du plan horizontal à la surface de la Terre.</w:t>
      </w:r>
    </w:p>
    <w:p w14:paraId="2F7399D0" w14:textId="2A63D75B" w:rsidR="00196901" w:rsidRPr="005F146C" w:rsidRDefault="00196901" w:rsidP="00196901">
      <w:pPr>
        <w:spacing w:line="240" w:lineRule="auto"/>
        <w:rPr>
          <w:i/>
          <w:iCs/>
          <w:lang w:val="fr-FR"/>
        </w:rPr>
      </w:pPr>
      <w:r w:rsidRPr="005F146C">
        <w:rPr>
          <w:i/>
          <w:iCs/>
          <w:lang w:val="fr-FR"/>
        </w:rPr>
        <w:lastRenderedPageBreak/>
        <w:t>Le Comité a conclu que ces caractéristiques, associées aux éléments de données existants B.4.b.4.a, B.4.b.4.b, B.4.b.4.c et B.4.b.4.d, ne pouvaient pas être utilisées pour les examens au titre du numéro</w:t>
      </w:r>
      <w:r w:rsidR="00013CA4" w:rsidRPr="005F146C">
        <w:rPr>
          <w:i/>
          <w:iCs/>
          <w:lang w:val="fr-FR"/>
        </w:rPr>
        <w:t> </w:t>
      </w:r>
      <w:r w:rsidRPr="005F146C">
        <w:rPr>
          <w:b/>
          <w:bCs/>
          <w:i/>
          <w:iCs/>
          <w:lang w:val="fr-FR"/>
        </w:rPr>
        <w:t>11</w:t>
      </w:r>
      <w:r w:rsidR="00013CA4" w:rsidRPr="005F146C">
        <w:rPr>
          <w:b/>
          <w:bCs/>
          <w:i/>
          <w:iCs/>
          <w:lang w:val="fr-FR"/>
        </w:rPr>
        <w:t>.</w:t>
      </w:r>
      <w:r w:rsidRPr="005F146C">
        <w:rPr>
          <w:b/>
          <w:bCs/>
          <w:i/>
          <w:iCs/>
          <w:lang w:val="fr-FR"/>
        </w:rPr>
        <w:t>31</w:t>
      </w:r>
      <w:r w:rsidRPr="005F146C">
        <w:rPr>
          <w:i/>
          <w:iCs/>
          <w:lang w:val="fr-FR"/>
        </w:rPr>
        <w:t>, étant donné que les caractéristiques minimales requises pour les émissions étaient déjà fournies au titre des éléments de données C.8.a.1/C.8.b.1 et C.8.a.2/C.8.b.2 de l</w:t>
      </w:r>
      <w:r w:rsidR="00BC0F1A" w:rsidRPr="005F146C">
        <w:rPr>
          <w:i/>
          <w:iCs/>
          <w:lang w:val="fr-FR"/>
        </w:rPr>
        <w:t>'</w:t>
      </w:r>
      <w:r w:rsidRPr="005F146C">
        <w:rPr>
          <w:i/>
          <w:iCs/>
          <w:lang w:val="fr-FR"/>
        </w:rPr>
        <w:t xml:space="preserve">Appendice </w:t>
      </w:r>
      <w:r w:rsidRPr="005F146C">
        <w:rPr>
          <w:b/>
          <w:bCs/>
          <w:i/>
          <w:iCs/>
          <w:lang w:val="fr-FR"/>
        </w:rPr>
        <w:t>4</w:t>
      </w:r>
      <w:r w:rsidRPr="005F146C">
        <w:rPr>
          <w:i/>
          <w:iCs/>
          <w:lang w:val="fr-FR"/>
        </w:rPr>
        <w:t xml:space="preserve"> au niveau des assignations de fréquence et que des conclusions étaient formulées pour chaque groupe d</w:t>
      </w:r>
      <w:r w:rsidR="00BC0F1A" w:rsidRPr="005F146C">
        <w:rPr>
          <w:i/>
          <w:iCs/>
          <w:lang w:val="fr-FR"/>
        </w:rPr>
        <w:t>'</w:t>
      </w:r>
      <w:r w:rsidRPr="005F146C">
        <w:rPr>
          <w:i/>
          <w:iCs/>
          <w:lang w:val="fr-FR"/>
        </w:rPr>
        <w:t>assignations de fréquence et non au niveau des faisceaux. De plus, aucune méthode de validation n</w:t>
      </w:r>
      <w:r w:rsidR="00BC0F1A" w:rsidRPr="005F146C">
        <w:rPr>
          <w:i/>
          <w:iCs/>
          <w:lang w:val="fr-FR"/>
        </w:rPr>
        <w:t>'</w:t>
      </w:r>
      <w:r w:rsidRPr="005F146C">
        <w:rPr>
          <w:i/>
          <w:iCs/>
          <w:lang w:val="fr-FR"/>
        </w:rPr>
        <w:t>était disponible pour vérifier si ces caractéristiques de transmission au niveau du faisceau correspondaient aux caractéristiques au niveau de l</w:t>
      </w:r>
      <w:r w:rsidR="00BC0F1A" w:rsidRPr="005F146C">
        <w:rPr>
          <w:i/>
          <w:iCs/>
          <w:lang w:val="fr-FR"/>
        </w:rPr>
        <w:t>'</w:t>
      </w:r>
      <w:r w:rsidRPr="005F146C">
        <w:rPr>
          <w:i/>
          <w:iCs/>
          <w:lang w:val="fr-FR"/>
        </w:rPr>
        <w:t xml:space="preserve">émission. </w:t>
      </w:r>
    </w:p>
    <w:p w14:paraId="00E07E28" w14:textId="77777777" w:rsidR="00196901" w:rsidRPr="005F146C" w:rsidRDefault="00196901" w:rsidP="00196901">
      <w:pPr>
        <w:spacing w:line="240" w:lineRule="auto"/>
        <w:rPr>
          <w:lang w:val="fr-FR"/>
        </w:rPr>
      </w:pPr>
      <w:r w:rsidRPr="005F146C">
        <w:rPr>
          <w:i/>
          <w:iCs/>
          <w:lang w:val="fr-FR"/>
        </w:rPr>
        <w:t>Toutefois, les administrations souhaiteront peut-être utiliser ces renseignements pendant la coordination bilatérale</w:t>
      </w:r>
      <w:r w:rsidRPr="005F146C">
        <w:rPr>
          <w:lang w:val="fr-FR"/>
        </w:rPr>
        <w:t>.</w:t>
      </w:r>
    </w:p>
    <w:p w14:paraId="2852E1F8" w14:textId="77777777" w:rsidR="00196901" w:rsidRPr="005F146C" w:rsidRDefault="00196901" w:rsidP="00196901">
      <w:pPr>
        <w:spacing w:line="240" w:lineRule="auto"/>
        <w:rPr>
          <w:b/>
          <w:bCs/>
          <w:lang w:val="fr-FR"/>
        </w:rPr>
      </w:pPr>
      <w:r w:rsidRPr="005F146C">
        <w:rPr>
          <w:b/>
          <w:bCs/>
          <w:lang w:val="fr-FR"/>
        </w:rPr>
        <w:t>ADD</w:t>
      </w:r>
    </w:p>
    <w:p w14:paraId="0EB3A6A3" w14:textId="11C3C7BA" w:rsidR="00196901" w:rsidRPr="005F146C" w:rsidRDefault="00196901" w:rsidP="00196901">
      <w:pPr>
        <w:spacing w:line="240" w:lineRule="auto"/>
        <w:rPr>
          <w:lang w:val="fr-FR"/>
        </w:rPr>
      </w:pPr>
      <w:r w:rsidRPr="005F146C">
        <w:rPr>
          <w:lang w:val="fr-FR"/>
        </w:rPr>
        <w:t>9</w:t>
      </w:r>
      <w:r w:rsidRPr="005F146C">
        <w:rPr>
          <w:lang w:val="fr-FR"/>
        </w:rPr>
        <w:tab/>
        <w:t>Dans les cas où le réseau à satellite ou le système à satellites contenant des assignations de fréquence à la liaison de service (voir les renseignements soumis au titre de l'élément de données</w:t>
      </w:r>
      <w:r w:rsidR="00796971" w:rsidRPr="005F146C">
        <w:rPr>
          <w:lang w:val="fr-FR"/>
        </w:rPr>
        <w:t> </w:t>
      </w:r>
      <w:r w:rsidRPr="005F146C">
        <w:rPr>
          <w:lang w:val="fr-FR"/>
        </w:rPr>
        <w:t>A.1.c de l</w:t>
      </w:r>
      <w:r w:rsidR="00BC0F1A" w:rsidRPr="005F146C">
        <w:rPr>
          <w:lang w:val="fr-FR"/>
        </w:rPr>
        <w:t>'</w:t>
      </w:r>
      <w:r w:rsidRPr="005F146C">
        <w:rPr>
          <w:lang w:val="fr-FR"/>
        </w:rPr>
        <w:t>Annexe 2 de l</w:t>
      </w:r>
      <w:r w:rsidR="00BC0F1A" w:rsidRPr="005F146C">
        <w:rPr>
          <w:lang w:val="fr-FR"/>
        </w:rPr>
        <w:t>'</w:t>
      </w:r>
      <w:r w:rsidRPr="005F146C">
        <w:rPr>
          <w:lang w:val="fr-FR"/>
        </w:rPr>
        <w:t xml:space="preserve">Appendice </w:t>
      </w:r>
      <w:r w:rsidRPr="005F146C">
        <w:rPr>
          <w:b/>
          <w:bCs/>
          <w:lang w:val="fr-FR"/>
        </w:rPr>
        <w:t>4</w:t>
      </w:r>
      <w:r w:rsidRPr="005F146C">
        <w:rPr>
          <w:lang w:val="fr-FR"/>
        </w:rPr>
        <w:t>) n</w:t>
      </w:r>
      <w:r w:rsidR="00BC0F1A" w:rsidRPr="005F146C">
        <w:rPr>
          <w:lang w:val="fr-FR"/>
        </w:rPr>
        <w:t>'</w:t>
      </w:r>
      <w:r w:rsidRPr="005F146C">
        <w:rPr>
          <w:lang w:val="fr-FR"/>
        </w:rPr>
        <w:t>appartient pas à la même administration notificatrice que les assignations de fréquence à la liaison de connexion et où l</w:t>
      </w:r>
      <w:r w:rsidR="00BC0F1A" w:rsidRPr="005F146C">
        <w:rPr>
          <w:lang w:val="fr-FR"/>
        </w:rPr>
        <w:t>'</w:t>
      </w:r>
      <w:r w:rsidRPr="005F146C">
        <w:rPr>
          <w:lang w:val="fr-FR"/>
        </w:rPr>
        <w:t>administration notificatrice du réseau à satellite ou du système à satellites contenant la liaison de service n</w:t>
      </w:r>
      <w:r w:rsidR="00BC0F1A" w:rsidRPr="005F146C">
        <w:rPr>
          <w:lang w:val="fr-FR"/>
        </w:rPr>
        <w:t>'</w:t>
      </w:r>
      <w:r w:rsidRPr="005F146C">
        <w:rPr>
          <w:lang w:val="fr-FR"/>
        </w:rPr>
        <w:t>approuve pas cette utilisation, le Comité a décidé que cette dernière en informerait l</w:t>
      </w:r>
      <w:r w:rsidR="00BC0F1A" w:rsidRPr="005F146C">
        <w:rPr>
          <w:lang w:val="fr-FR"/>
        </w:rPr>
        <w:t>'</w:t>
      </w:r>
      <w:r w:rsidRPr="005F146C">
        <w:rPr>
          <w:lang w:val="fr-FR"/>
        </w:rPr>
        <w:t>administration notificatrice de la liaison de connexion et le Bureau. Après réception de ces renseignements et en l</w:t>
      </w:r>
      <w:r w:rsidR="00BC0F1A" w:rsidRPr="005F146C">
        <w:rPr>
          <w:lang w:val="fr-FR"/>
        </w:rPr>
        <w:t>'</w:t>
      </w:r>
      <w:r w:rsidRPr="005F146C">
        <w:rPr>
          <w:lang w:val="fr-FR"/>
        </w:rPr>
        <w:t xml:space="preserve">absence de renseignements contraires, le Bureau réexaminera la conclusion relative aux assignations de fréquence à la liaison de connexion au titre du numéro </w:t>
      </w:r>
      <w:r w:rsidRPr="005F146C">
        <w:rPr>
          <w:b/>
          <w:bCs/>
          <w:lang w:val="fr-FR"/>
        </w:rPr>
        <w:t>11.31</w:t>
      </w:r>
      <w:r w:rsidRPr="005F146C">
        <w:rPr>
          <w:lang w:val="fr-FR"/>
        </w:rPr>
        <w:t>.</w:t>
      </w:r>
    </w:p>
    <w:p w14:paraId="1D0C6FE4" w14:textId="1D79EC81" w:rsidR="00196901" w:rsidRPr="005F146C" w:rsidRDefault="00196901" w:rsidP="00196901">
      <w:pPr>
        <w:spacing w:line="240" w:lineRule="auto"/>
        <w:rPr>
          <w:lang w:val="fr-FR"/>
        </w:rPr>
      </w:pPr>
      <w:r w:rsidRPr="005F146C">
        <w:rPr>
          <w:b/>
          <w:bCs/>
          <w:i/>
          <w:iCs/>
          <w:lang w:val="fr-FR"/>
        </w:rPr>
        <w:t>Motifs:</w:t>
      </w:r>
      <w:r w:rsidRPr="005F146C">
        <w:rPr>
          <w:i/>
          <w:iCs/>
          <w:lang w:val="fr-FR"/>
        </w:rPr>
        <w:t xml:space="preserve"> La Conférence mondiale des radiocommunications (Dubaï, 2023) (CMR-23) a ajouté l</w:t>
      </w:r>
      <w:r w:rsidR="00BC0F1A" w:rsidRPr="005F146C">
        <w:rPr>
          <w:i/>
          <w:iCs/>
          <w:lang w:val="fr-FR"/>
        </w:rPr>
        <w:t>'</w:t>
      </w:r>
      <w:r w:rsidRPr="005F146C">
        <w:rPr>
          <w:i/>
          <w:iCs/>
          <w:lang w:val="fr-FR"/>
        </w:rPr>
        <w:t>élément de données A.1.c dans l</w:t>
      </w:r>
      <w:r w:rsidR="00BC0F1A" w:rsidRPr="005F146C">
        <w:rPr>
          <w:i/>
          <w:iCs/>
          <w:lang w:val="fr-FR"/>
        </w:rPr>
        <w:t>'</w:t>
      </w:r>
      <w:r w:rsidRPr="005F146C">
        <w:rPr>
          <w:i/>
          <w:iCs/>
          <w:lang w:val="fr-FR"/>
        </w:rPr>
        <w:t xml:space="preserve">Appendice </w:t>
      </w:r>
      <w:r w:rsidRPr="005F146C">
        <w:rPr>
          <w:b/>
          <w:bCs/>
          <w:i/>
          <w:iCs/>
          <w:lang w:val="fr-FR"/>
        </w:rPr>
        <w:t>4</w:t>
      </w:r>
      <w:r w:rsidRPr="005F146C">
        <w:rPr>
          <w:i/>
          <w:iCs/>
          <w:lang w:val="fr-FR"/>
        </w:rPr>
        <w:t xml:space="preserve"> pour solliciter des renseignements sur l</w:t>
      </w:r>
      <w:r w:rsidR="00BC0F1A" w:rsidRPr="005F146C">
        <w:rPr>
          <w:i/>
          <w:iCs/>
          <w:lang w:val="fr-FR"/>
        </w:rPr>
        <w:t>'</w:t>
      </w:r>
      <w:r w:rsidRPr="005F146C">
        <w:rPr>
          <w:i/>
          <w:iCs/>
          <w:lang w:val="fr-FR"/>
        </w:rPr>
        <w:t>identité du réseau à satellite ou du système à satellites contenant des assignations de fréquence à la liaison de service. La soumission de ces renseignements est requise lorsqu'ils diffèrent de l'identité du réseau à satellite ou du système à satellites contenant les assignations de fréquence de la liaison de service et est applicable aux assignations de fréquence aux stations spatiales dans les bandes de fréquences dans lesquelles l'utilisation de l'attribution est limitée aux liaisons de connexion. Les Règles de procédure visent à clarifier la procédure d</w:t>
      </w:r>
      <w:r w:rsidR="00BC0F1A" w:rsidRPr="005F146C">
        <w:rPr>
          <w:i/>
          <w:iCs/>
          <w:lang w:val="fr-FR"/>
        </w:rPr>
        <w:t>'</w:t>
      </w:r>
      <w:r w:rsidRPr="005F146C">
        <w:rPr>
          <w:i/>
          <w:iCs/>
          <w:lang w:val="fr-FR"/>
        </w:rPr>
        <w:t>examen lorsque le réseau à satellite ou le système à satellites contenant les liaisons de service n</w:t>
      </w:r>
      <w:r w:rsidR="00BC0F1A" w:rsidRPr="005F146C">
        <w:rPr>
          <w:i/>
          <w:iCs/>
          <w:lang w:val="fr-FR"/>
        </w:rPr>
        <w:t>'</w:t>
      </w:r>
      <w:r w:rsidRPr="005F146C">
        <w:rPr>
          <w:i/>
          <w:iCs/>
          <w:lang w:val="fr-FR"/>
        </w:rPr>
        <w:t>appartient pas à la même administration notificatrice.</w:t>
      </w:r>
    </w:p>
    <w:p w14:paraId="012D4BE8" w14:textId="77777777" w:rsidR="00196901" w:rsidRPr="005F146C" w:rsidRDefault="00196901" w:rsidP="00196901">
      <w:pPr>
        <w:spacing w:line="240" w:lineRule="auto"/>
        <w:rPr>
          <w:i/>
          <w:iCs/>
          <w:lang w:val="fr-FR"/>
        </w:rPr>
      </w:pPr>
      <w:r w:rsidRPr="005F146C">
        <w:rPr>
          <w:i/>
          <w:iCs/>
          <w:lang w:val="fr-FR"/>
        </w:rPr>
        <w:t>Date effective d'application de la Règle: janvier 2025.</w:t>
      </w:r>
    </w:p>
    <w:p w14:paraId="5A8DB04D" w14:textId="77777777" w:rsidR="00196901" w:rsidRPr="005F146C" w:rsidRDefault="00196901" w:rsidP="00196901">
      <w:pPr>
        <w:spacing w:line="240" w:lineRule="auto"/>
        <w:rPr>
          <w:b/>
          <w:bCs/>
          <w:lang w:val="fr-FR"/>
        </w:rPr>
      </w:pPr>
      <w:r w:rsidRPr="005F146C">
        <w:rPr>
          <w:b/>
          <w:bCs/>
          <w:lang w:val="fr-FR"/>
        </w:rPr>
        <w:t>MOD</w:t>
      </w:r>
    </w:p>
    <w:p w14:paraId="08B16593"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fr-FR"/>
        </w:rPr>
      </w:pPr>
      <w:r w:rsidRPr="005F146C">
        <w:rPr>
          <w:rFonts w:asciiTheme="minorHAnsi" w:hAnsiTheme="minorHAnsi" w:cstheme="minorHAnsi"/>
          <w:b/>
          <w:szCs w:val="20"/>
          <w:lang w:val="fr-FR"/>
        </w:rPr>
        <w:t>11.32</w:t>
      </w:r>
    </w:p>
    <w:p w14:paraId="18926596" w14:textId="77777777" w:rsidR="00196901" w:rsidRPr="005F146C" w:rsidRDefault="00196901" w:rsidP="00196901">
      <w:pPr>
        <w:pStyle w:val="Heading1"/>
        <w:spacing w:line="240" w:lineRule="auto"/>
        <w:rPr>
          <w:lang w:val="fr-FR"/>
        </w:rPr>
      </w:pPr>
      <w:r w:rsidRPr="005F146C">
        <w:rPr>
          <w:lang w:val="fr-FR"/>
        </w:rPr>
        <w:t>1</w:t>
      </w:r>
      <w:r w:rsidRPr="005F146C">
        <w:rPr>
          <w:lang w:val="fr-FR"/>
        </w:rPr>
        <w:tab/>
        <w:t>Examen d'une assignation de fréquence à une station spatiale</w:t>
      </w:r>
    </w:p>
    <w:p w14:paraId="434FF346" w14:textId="77777777" w:rsidR="00196901" w:rsidRPr="005F146C" w:rsidRDefault="00196901" w:rsidP="00196901">
      <w:pPr>
        <w:spacing w:line="240" w:lineRule="auto"/>
        <w:rPr>
          <w:lang w:val="fr-FR"/>
        </w:rPr>
      </w:pPr>
      <w:ins w:id="54" w:author="Frenchm" w:date="2024-07-29T12:07:00Z">
        <w:r w:rsidRPr="005F146C">
          <w:rPr>
            <w:lang w:val="fr-FR"/>
          </w:rPr>
          <w:t>1.1</w:t>
        </w:r>
        <w:r w:rsidRPr="005F146C">
          <w:rPr>
            <w:lang w:val="fr-FR"/>
          </w:rPr>
          <w:tab/>
        </w:r>
      </w:ins>
      <w:r w:rsidRPr="005F146C">
        <w:rPr>
          <w:lang w:val="fr-FR"/>
        </w:rPr>
        <w:t xml:space="preserve">Si l'on appliquait cette disposition à la lettre, il faudrait examiner l'assignation notifiée avec toute station identifiée en application du numéro </w:t>
      </w:r>
      <w:r w:rsidRPr="005F146C">
        <w:rPr>
          <w:b/>
          <w:bCs/>
          <w:lang w:val="fr-FR"/>
        </w:rPr>
        <w:t>9.27</w:t>
      </w:r>
      <w:r w:rsidRPr="005F146C">
        <w:rPr>
          <w:lang w:val="fr-FR"/>
        </w:rPr>
        <w:t>, alors que cet examen, ou une grande partie de cet examen, a été déjà effectué durant l'application de la procédure de coordination. Le Comité a adopté la méthode pratique suivante:</w:t>
      </w:r>
    </w:p>
    <w:p w14:paraId="6D349EB7" w14:textId="1A63D8B6" w:rsidR="00196901" w:rsidRPr="005F146C" w:rsidRDefault="00196901" w:rsidP="00196901">
      <w:pPr>
        <w:spacing w:line="240" w:lineRule="auto"/>
        <w:rPr>
          <w:i/>
          <w:iCs/>
          <w:lang w:val="fr-FR"/>
        </w:rPr>
      </w:pPr>
      <w:r w:rsidRPr="005F146C">
        <w:rPr>
          <w:i/>
          <w:iCs/>
          <w:lang w:val="fr-FR"/>
        </w:rPr>
        <w:t xml:space="preserve">[Note rédactionnelle: </w:t>
      </w:r>
      <w:r w:rsidR="00A04250" w:rsidRPr="005F146C">
        <w:rPr>
          <w:i/>
          <w:iCs/>
          <w:lang w:val="fr-FR"/>
        </w:rPr>
        <w:t>a</w:t>
      </w:r>
      <w:r w:rsidRPr="005F146C">
        <w:rPr>
          <w:i/>
          <w:iCs/>
          <w:lang w:val="fr-FR"/>
        </w:rPr>
        <w:t>ucune modification n</w:t>
      </w:r>
      <w:r w:rsidR="00BC0F1A" w:rsidRPr="005F146C">
        <w:rPr>
          <w:i/>
          <w:iCs/>
          <w:lang w:val="fr-FR"/>
        </w:rPr>
        <w:t>'</w:t>
      </w:r>
      <w:r w:rsidRPr="005F146C">
        <w:rPr>
          <w:i/>
          <w:iCs/>
          <w:lang w:val="fr-FR"/>
        </w:rPr>
        <w:t>est proposée pour le reste du texte existant de ce paragraphe]</w:t>
      </w:r>
    </w:p>
    <w:p w14:paraId="16B9CDF7" w14:textId="48538EE1" w:rsidR="00196901" w:rsidRPr="005F146C" w:rsidRDefault="00196901" w:rsidP="00013CA4">
      <w:pPr>
        <w:keepNext/>
        <w:keepLines/>
        <w:spacing w:line="240" w:lineRule="auto"/>
        <w:rPr>
          <w:ins w:id="55" w:author="Frenchm" w:date="2024-07-29T12:08:00Z"/>
          <w:lang w:val="fr-FR"/>
        </w:rPr>
      </w:pPr>
      <w:ins w:id="56" w:author="Frenchm" w:date="2024-07-29T12:08:00Z">
        <w:r w:rsidRPr="005F146C">
          <w:rPr>
            <w:lang w:val="fr-FR"/>
          </w:rPr>
          <w:lastRenderedPageBreak/>
          <w:t>1.2</w:t>
        </w:r>
        <w:r w:rsidRPr="005F146C">
          <w:rPr>
            <w:lang w:val="fr-FR"/>
          </w:rPr>
          <w:tab/>
        </w:r>
      </w:ins>
      <w:ins w:id="57" w:author="French" w:date="2024-07-30T08:37:00Z">
        <w:r w:rsidRPr="005F146C">
          <w:rPr>
            <w:lang w:val="fr-FR"/>
          </w:rPr>
          <w:t>Le Comité a observé que la Conférence mondiale des radiocommunications (Dubaï, 2023) (CMR-23) avait supprimé les éléments de données suivants de l</w:t>
        </w:r>
      </w:ins>
      <w:ins w:id="58" w:author="French" w:date="2024-08-02T10:04:00Z">
        <w:r w:rsidR="00013CA4" w:rsidRPr="005F146C">
          <w:rPr>
            <w:lang w:val="fr-FR"/>
          </w:rPr>
          <w:t>'</w:t>
        </w:r>
      </w:ins>
      <w:ins w:id="59" w:author="French" w:date="2024-07-30T08:37:00Z">
        <w:r w:rsidRPr="005F146C">
          <w:rPr>
            <w:lang w:val="fr-FR"/>
          </w:rPr>
          <w:t>Annexe 2 de l</w:t>
        </w:r>
      </w:ins>
      <w:ins w:id="60" w:author="French" w:date="2024-08-02T10:03:00Z">
        <w:r w:rsidR="00013CA4" w:rsidRPr="005F146C">
          <w:rPr>
            <w:lang w:val="fr-FR"/>
          </w:rPr>
          <w:t>'</w:t>
        </w:r>
      </w:ins>
      <w:ins w:id="61" w:author="French" w:date="2024-07-30T08:37:00Z">
        <w:r w:rsidRPr="005F146C">
          <w:rPr>
            <w:lang w:val="fr-FR"/>
          </w:rPr>
          <w:t xml:space="preserve">Appendice </w:t>
        </w:r>
        <w:r w:rsidRPr="005F146C">
          <w:rPr>
            <w:b/>
            <w:bCs/>
            <w:lang w:val="fr-FR"/>
          </w:rPr>
          <w:t>4</w:t>
        </w:r>
        <w:r w:rsidRPr="005F146C">
          <w:rPr>
            <w:lang w:val="fr-FR"/>
          </w:rPr>
          <w:t>: A.4.b.4.g</w:t>
        </w:r>
      </w:ins>
      <w:ins w:id="62" w:author="French" w:date="2024-08-02T10:04:00Z">
        <w:r w:rsidR="00013CA4" w:rsidRPr="005F146C">
          <w:rPr>
            <w:lang w:val="fr-FR"/>
          </w:rPr>
          <w:t> –</w:t>
        </w:r>
      </w:ins>
      <w:ins w:id="63" w:author="French" w:date="2024-07-30T08:37:00Z">
        <w:r w:rsidRPr="005F146C">
          <w:rPr>
            <w:lang w:val="fr-FR"/>
          </w:rPr>
          <w:t xml:space="preserve"> valeur de l'ascension droite du nœud ascendant (RAAN), et A.4.b.4.k/ A.4.b.4.l (édition de 2020 du RR) – date et heure auxquelles le satellite se trouve au point défini par la longitude du </w:t>
        </w:r>
      </w:ins>
      <w:ins w:id="64" w:author="French" w:date="2024-08-01T13:53:00Z">
        <w:r w:rsidRPr="005F146C">
          <w:rPr>
            <w:lang w:val="fr-FR"/>
          </w:rPr>
          <w:t xml:space="preserve">nœud </w:t>
        </w:r>
      </w:ins>
      <w:ins w:id="65" w:author="French" w:date="2024-07-30T08:37:00Z">
        <w:r w:rsidRPr="005F146C">
          <w:rPr>
            <w:lang w:val="fr-FR"/>
          </w:rPr>
          <w:t>ascendant. Le Comité a décidé que les renseignements soumis avant le 1er janvier 2025 concernant l</w:t>
        </w:r>
      </w:ins>
      <w:ins w:id="66" w:author="French" w:date="2024-08-02T10:04:00Z">
        <w:r w:rsidR="00013CA4" w:rsidRPr="005F146C">
          <w:rPr>
            <w:lang w:val="fr-FR"/>
          </w:rPr>
          <w:t>'</w:t>
        </w:r>
      </w:ins>
      <w:ins w:id="67" w:author="French" w:date="2024-07-30T08:37:00Z">
        <w:r w:rsidRPr="005F146C">
          <w:rPr>
            <w:lang w:val="fr-FR"/>
          </w:rPr>
          <w:t>ascension droite du nœud ascendant des plans orbitaux pour les systèmes à satellites non géostationnaires (non OSG) relevant de la Section II de l</w:t>
        </w:r>
      </w:ins>
      <w:ins w:id="68" w:author="French" w:date="2024-08-02T10:04:00Z">
        <w:r w:rsidR="00013CA4" w:rsidRPr="005F146C">
          <w:rPr>
            <w:lang w:val="fr-FR"/>
          </w:rPr>
          <w:t>'</w:t>
        </w:r>
      </w:ins>
      <w:ins w:id="69" w:author="French" w:date="2024-07-30T08:37:00Z">
        <w:r w:rsidRPr="005F146C">
          <w:rPr>
            <w:lang w:val="fr-FR"/>
          </w:rPr>
          <w:t xml:space="preserve">Article </w:t>
        </w:r>
        <w:r w:rsidRPr="005F146C">
          <w:rPr>
            <w:b/>
            <w:bCs/>
            <w:lang w:val="fr-FR"/>
          </w:rPr>
          <w:t>9</w:t>
        </w:r>
        <w:r w:rsidRPr="005F146C">
          <w:rPr>
            <w:lang w:val="fr-FR"/>
          </w:rPr>
          <w:t xml:space="preserve"> devaient continuer d</w:t>
        </w:r>
      </w:ins>
      <w:ins w:id="70" w:author="French" w:date="2024-08-02T10:04:00Z">
        <w:r w:rsidR="00013CA4" w:rsidRPr="005F146C">
          <w:rPr>
            <w:lang w:val="fr-FR"/>
          </w:rPr>
          <w:t>'</w:t>
        </w:r>
      </w:ins>
      <w:ins w:id="71" w:author="French" w:date="2024-07-30T08:37:00Z">
        <w:r w:rsidRPr="005F146C">
          <w:rPr>
            <w:lang w:val="fr-FR"/>
          </w:rPr>
          <w:t>être utilisés dans le cadre de la coordination (y compris lors de l</w:t>
        </w:r>
      </w:ins>
      <w:ins w:id="72" w:author="French" w:date="2024-08-02T10:04:00Z">
        <w:r w:rsidR="00013CA4" w:rsidRPr="005F146C">
          <w:rPr>
            <w:lang w:val="fr-FR"/>
          </w:rPr>
          <w:t>'</w:t>
        </w:r>
      </w:ins>
      <w:ins w:id="73" w:author="French" w:date="2024-07-30T08:37:00Z">
        <w:r w:rsidRPr="005F146C">
          <w:rPr>
            <w:lang w:val="fr-FR"/>
          </w:rPr>
          <w:t>examen d</w:t>
        </w:r>
      </w:ins>
      <w:ins w:id="74" w:author="French" w:date="2024-08-02T10:05:00Z">
        <w:r w:rsidR="00013CA4" w:rsidRPr="005F146C">
          <w:rPr>
            <w:lang w:val="fr-FR"/>
          </w:rPr>
          <w:t>'</w:t>
        </w:r>
      </w:ins>
      <w:ins w:id="75" w:author="French" w:date="2024-07-30T08:37:00Z">
        <w:r w:rsidRPr="005F146C">
          <w:rPr>
            <w:lang w:val="fr-FR"/>
          </w:rPr>
          <w:t xml:space="preserve">une modification des assignations de fréquence de systèmes non OSG en application de la Règle de procédure relative au numéro </w:t>
        </w:r>
        <w:r w:rsidRPr="005F146C">
          <w:rPr>
            <w:b/>
            <w:bCs/>
            <w:lang w:val="fr-FR"/>
          </w:rPr>
          <w:t>9.27</w:t>
        </w:r>
        <w:r w:rsidRPr="005F146C">
          <w:rPr>
            <w:lang w:val="fr-FR"/>
          </w:rPr>
          <w:t>) lorsqu</w:t>
        </w:r>
      </w:ins>
      <w:ins w:id="76" w:author="French" w:date="2024-08-02T11:39:00Z">
        <w:r w:rsidR="00BC0F1A" w:rsidRPr="005F146C">
          <w:rPr>
            <w:lang w:val="fr-FR"/>
          </w:rPr>
          <w:t>'</w:t>
        </w:r>
      </w:ins>
      <w:ins w:id="77" w:author="French" w:date="2024-07-30T08:37:00Z">
        <w:r w:rsidRPr="005F146C">
          <w:rPr>
            <w:lang w:val="fr-FR"/>
          </w:rPr>
          <w:t>aucun renseignement n</w:t>
        </w:r>
      </w:ins>
      <w:ins w:id="78" w:author="French" w:date="2024-08-02T11:39:00Z">
        <w:r w:rsidR="00BC0F1A" w:rsidRPr="005F146C">
          <w:rPr>
            <w:lang w:val="fr-FR"/>
          </w:rPr>
          <w:t>'</w:t>
        </w:r>
      </w:ins>
      <w:ins w:id="79" w:author="French" w:date="2024-07-30T08:37:00Z">
        <w:r w:rsidRPr="005F146C">
          <w:rPr>
            <w:lang w:val="fr-FR"/>
          </w:rPr>
          <w:t>est disponible sur la longitude du nœud ascendant (voir l</w:t>
        </w:r>
      </w:ins>
      <w:ins w:id="80" w:author="French" w:date="2024-08-02T10:05:00Z">
        <w:r w:rsidR="00013CA4" w:rsidRPr="005F146C">
          <w:rPr>
            <w:lang w:val="fr-FR"/>
          </w:rPr>
          <w:t>'</w:t>
        </w:r>
      </w:ins>
      <w:ins w:id="81" w:author="French" w:date="2024-07-30T08:37:00Z">
        <w:r w:rsidRPr="005F146C">
          <w:rPr>
            <w:lang w:val="fr-FR"/>
          </w:rPr>
          <w:t>élément de données A.4.b.4.j de l</w:t>
        </w:r>
      </w:ins>
      <w:ins w:id="82" w:author="French" w:date="2024-08-02T11:39:00Z">
        <w:r w:rsidR="00BC0F1A" w:rsidRPr="005F146C">
          <w:rPr>
            <w:lang w:val="fr-FR"/>
          </w:rPr>
          <w:t>'</w:t>
        </w:r>
      </w:ins>
      <w:ins w:id="83" w:author="French" w:date="2024-07-30T08:37:00Z">
        <w:r w:rsidRPr="005F146C">
          <w:rPr>
            <w:lang w:val="fr-FR"/>
          </w:rPr>
          <w:t>Annexe 2 de l</w:t>
        </w:r>
      </w:ins>
      <w:ins w:id="84" w:author="French" w:date="2024-08-02T10:05:00Z">
        <w:r w:rsidR="00013CA4" w:rsidRPr="005F146C">
          <w:rPr>
            <w:lang w:val="fr-FR"/>
          </w:rPr>
          <w:t>'</w:t>
        </w:r>
      </w:ins>
      <w:ins w:id="85" w:author="French" w:date="2024-07-30T08:37:00Z">
        <w:r w:rsidRPr="005F146C">
          <w:rPr>
            <w:lang w:val="fr-FR"/>
          </w:rPr>
          <w:t xml:space="preserve">Appendice </w:t>
        </w:r>
        <w:r w:rsidRPr="005F146C">
          <w:rPr>
            <w:b/>
            <w:bCs/>
            <w:lang w:val="fr-FR"/>
          </w:rPr>
          <w:t>4</w:t>
        </w:r>
        <w:r w:rsidRPr="005F146C">
          <w:rPr>
            <w:lang w:val="fr-FR"/>
          </w:rPr>
          <w:t>) pour le même plan orbital ou lorsque ce plan est différent de la longitude existante du nœud ascendant.</w:t>
        </w:r>
      </w:ins>
    </w:p>
    <w:p w14:paraId="711F3D64" w14:textId="18D20C09" w:rsidR="00196901" w:rsidRPr="005F146C" w:rsidRDefault="00196901" w:rsidP="00196901">
      <w:pPr>
        <w:spacing w:line="240" w:lineRule="auto"/>
        <w:rPr>
          <w:i/>
          <w:iCs/>
          <w:lang w:val="fr-FR"/>
        </w:rPr>
      </w:pPr>
      <w:r w:rsidRPr="005F146C">
        <w:rPr>
          <w:b/>
          <w:bCs/>
          <w:i/>
          <w:iCs/>
          <w:lang w:val="fr-FR"/>
        </w:rPr>
        <w:t>Motifs:</w:t>
      </w:r>
      <w:r w:rsidRPr="005F146C">
        <w:rPr>
          <w:lang w:val="fr-FR"/>
        </w:rPr>
        <w:t xml:space="preserve"> </w:t>
      </w:r>
      <w:r w:rsidRPr="005F146C">
        <w:rPr>
          <w:i/>
          <w:iCs/>
          <w:lang w:val="fr-FR"/>
        </w:rPr>
        <w:t xml:space="preserve">La CMR-23 a supprimé les éléments de données A.4.b.4.g </w:t>
      </w:r>
      <w:r w:rsidR="00AC2B8D" w:rsidRPr="005F146C">
        <w:rPr>
          <w:i/>
          <w:iCs/>
          <w:lang w:val="fr-FR"/>
        </w:rPr>
        <w:t>–</w:t>
      </w:r>
      <w:r w:rsidRPr="005F146C">
        <w:rPr>
          <w:i/>
          <w:iCs/>
          <w:lang w:val="fr-FR"/>
        </w:rPr>
        <w:t xml:space="preserve"> valeur de l</w:t>
      </w:r>
      <w:r w:rsidR="00BC0F1A" w:rsidRPr="005F146C">
        <w:rPr>
          <w:i/>
          <w:iCs/>
          <w:lang w:val="fr-FR"/>
        </w:rPr>
        <w:t>'</w:t>
      </w:r>
      <w:r w:rsidRPr="005F146C">
        <w:rPr>
          <w:i/>
          <w:iCs/>
          <w:lang w:val="fr-FR"/>
        </w:rPr>
        <w:t xml:space="preserve">ascension droite du nœud ascendant (RAAN) et A.4.b.4.k/ A.4.b.4.l (édition de 2020 du RR) </w:t>
      </w:r>
      <w:r w:rsidR="00AC2B8D" w:rsidRPr="005F146C">
        <w:rPr>
          <w:i/>
          <w:iCs/>
          <w:lang w:val="fr-FR"/>
        </w:rPr>
        <w:t>–</w:t>
      </w:r>
      <w:r w:rsidRPr="005F146C">
        <w:rPr>
          <w:i/>
          <w:iCs/>
          <w:lang w:val="fr-FR"/>
        </w:rPr>
        <w:t xml:space="preserve"> date et heure auxquelles le satellite se trouve au point défini par la longitude du nœud ascendant. La date et l</w:t>
      </w:r>
      <w:r w:rsidR="00BC0F1A" w:rsidRPr="005F146C">
        <w:rPr>
          <w:i/>
          <w:iCs/>
          <w:lang w:val="fr-FR"/>
        </w:rPr>
        <w:t>'</w:t>
      </w:r>
      <w:r w:rsidRPr="005F146C">
        <w:rPr>
          <w:i/>
          <w:iCs/>
          <w:lang w:val="fr-FR"/>
        </w:rPr>
        <w:t>heure de référence figurant dans les éléments de données A.4.b.4.k/ A.4.b.4.l donnent une relation entre la longitude initiale du nœud ascendant (voir l</w:t>
      </w:r>
      <w:r w:rsidR="00BC0F1A" w:rsidRPr="005F146C">
        <w:rPr>
          <w:i/>
          <w:iCs/>
          <w:lang w:val="fr-FR"/>
        </w:rPr>
        <w:t>'</w:t>
      </w:r>
      <w:r w:rsidRPr="005F146C">
        <w:rPr>
          <w:i/>
          <w:iCs/>
          <w:lang w:val="fr-FR"/>
        </w:rPr>
        <w:t>élément de données A.4.b.4.j de l</w:t>
      </w:r>
      <w:r w:rsidR="00BC0F1A" w:rsidRPr="005F146C">
        <w:rPr>
          <w:i/>
          <w:iCs/>
          <w:lang w:val="fr-FR"/>
        </w:rPr>
        <w:t>'</w:t>
      </w:r>
      <w:r w:rsidRPr="005F146C">
        <w:rPr>
          <w:i/>
          <w:iCs/>
          <w:lang w:val="fr-FR"/>
        </w:rPr>
        <w:t xml:space="preserve">Appendice </w:t>
      </w:r>
      <w:r w:rsidRPr="005F146C">
        <w:rPr>
          <w:b/>
          <w:bCs/>
          <w:i/>
          <w:iCs/>
          <w:lang w:val="fr-FR"/>
        </w:rPr>
        <w:t>4</w:t>
      </w:r>
      <w:r w:rsidRPr="005F146C">
        <w:rPr>
          <w:i/>
          <w:iCs/>
          <w:lang w:val="fr-FR"/>
        </w:rPr>
        <w:t>), qui est une référence géocentrique, et l</w:t>
      </w:r>
      <w:r w:rsidR="00BC0F1A" w:rsidRPr="005F146C">
        <w:rPr>
          <w:i/>
          <w:iCs/>
          <w:lang w:val="fr-FR"/>
        </w:rPr>
        <w:t>'</w:t>
      </w:r>
      <w:r w:rsidRPr="005F146C">
        <w:rPr>
          <w:i/>
          <w:iCs/>
          <w:lang w:val="fr-FR"/>
        </w:rPr>
        <w:t xml:space="preserve">ascension droite du nœud ascendant, qui est une référence céleste. </w:t>
      </w:r>
    </w:p>
    <w:p w14:paraId="56831C2A" w14:textId="0534025B" w:rsidR="00196901" w:rsidRPr="005F146C" w:rsidRDefault="00196901" w:rsidP="00196901">
      <w:pPr>
        <w:spacing w:line="240" w:lineRule="auto"/>
        <w:rPr>
          <w:lang w:val="fr-FR"/>
        </w:rPr>
      </w:pPr>
      <w:r w:rsidRPr="005F146C">
        <w:rPr>
          <w:i/>
          <w:iCs/>
          <w:lang w:val="fr-FR"/>
        </w:rPr>
        <w:t>Compte tenu de la suppression des éléments de données A.4.b.4.g, A.4.b.4.k/ A.4.b.4.l (édition de</w:t>
      </w:r>
      <w:r w:rsidR="00AC2B8D" w:rsidRPr="005F146C">
        <w:rPr>
          <w:i/>
          <w:iCs/>
          <w:lang w:val="fr-FR"/>
        </w:rPr>
        <w:t> </w:t>
      </w:r>
      <w:r w:rsidRPr="005F146C">
        <w:rPr>
          <w:i/>
          <w:iCs/>
          <w:lang w:val="fr-FR"/>
        </w:rPr>
        <w:t>2020 du RR), l</w:t>
      </w:r>
      <w:r w:rsidR="00BC0F1A" w:rsidRPr="005F146C">
        <w:rPr>
          <w:i/>
          <w:iCs/>
          <w:lang w:val="fr-FR"/>
        </w:rPr>
        <w:t>'</w:t>
      </w:r>
      <w:r w:rsidRPr="005F146C">
        <w:rPr>
          <w:i/>
          <w:iCs/>
          <w:lang w:val="fr-FR"/>
        </w:rPr>
        <w:t>élément de données A.4.b.4.j de l</w:t>
      </w:r>
      <w:r w:rsidR="00BC0F1A" w:rsidRPr="005F146C">
        <w:rPr>
          <w:i/>
          <w:iCs/>
          <w:lang w:val="fr-FR"/>
        </w:rPr>
        <w:t>'</w:t>
      </w:r>
      <w:r w:rsidRPr="005F146C">
        <w:rPr>
          <w:i/>
          <w:iCs/>
          <w:lang w:val="fr-FR"/>
        </w:rPr>
        <w:t xml:space="preserve">Appendice </w:t>
      </w:r>
      <w:r w:rsidRPr="005F146C">
        <w:rPr>
          <w:b/>
          <w:bCs/>
          <w:i/>
          <w:iCs/>
          <w:lang w:val="fr-FR"/>
        </w:rPr>
        <w:t>4</w:t>
      </w:r>
      <w:r w:rsidRPr="005F146C">
        <w:rPr>
          <w:i/>
          <w:iCs/>
          <w:lang w:val="fr-FR"/>
        </w:rPr>
        <w:t xml:space="preserve"> devrait continuer de représenter l</w:t>
      </w:r>
      <w:r w:rsidR="00BC0F1A" w:rsidRPr="005F146C">
        <w:rPr>
          <w:i/>
          <w:iCs/>
          <w:lang w:val="fr-FR"/>
        </w:rPr>
        <w:t>'</w:t>
      </w:r>
      <w:r w:rsidRPr="005F146C">
        <w:rPr>
          <w:i/>
          <w:iCs/>
          <w:lang w:val="fr-FR"/>
        </w:rPr>
        <w:t>orientation géocentrique d</w:t>
      </w:r>
      <w:r w:rsidR="00BC0F1A" w:rsidRPr="005F146C">
        <w:rPr>
          <w:i/>
          <w:iCs/>
          <w:lang w:val="fr-FR"/>
        </w:rPr>
        <w:t>'</w:t>
      </w:r>
      <w:r w:rsidRPr="005F146C">
        <w:rPr>
          <w:i/>
          <w:iCs/>
          <w:lang w:val="fr-FR"/>
        </w:rPr>
        <w:t>un plan orbital et devrait normalement correspondre à la valeur de l'ascension droite du nœud ascendant soumise précédemment. Si la longitude du nœud ascendant n'est pas indiquée pour un plan orbital quelconque, le Bureau inscrira la valeur correspondant à l'ascension droite du nœud ascendant dans l'élément de données A.4.b.4.j. Lorsque l'ascension droite du nœud ascendant et la longitude du nœud ascendant sont différents, le Bureau consultera l</w:t>
      </w:r>
      <w:r w:rsidR="00BC0F1A" w:rsidRPr="005F146C">
        <w:rPr>
          <w:i/>
          <w:iCs/>
          <w:lang w:val="fr-FR"/>
        </w:rPr>
        <w:t>'</w:t>
      </w:r>
      <w:r w:rsidRPr="005F146C">
        <w:rPr>
          <w:i/>
          <w:iCs/>
          <w:lang w:val="fr-FR"/>
        </w:rPr>
        <w:t>administration notificatrice pour décider s</w:t>
      </w:r>
      <w:r w:rsidR="00BC0F1A" w:rsidRPr="005F146C">
        <w:rPr>
          <w:i/>
          <w:iCs/>
          <w:lang w:val="fr-FR"/>
        </w:rPr>
        <w:t>'</w:t>
      </w:r>
      <w:r w:rsidRPr="005F146C">
        <w:rPr>
          <w:i/>
          <w:iCs/>
          <w:lang w:val="fr-FR"/>
        </w:rPr>
        <w:t>il y a lieu de remplacer la valeur indiquée au A.4.b.4.j par la valeur fournie pour l'ascension droite du nœud ascendant. La Règle est donc proposée pour préciser que la valeur de l'ascension droite du nœud ascendant continuera d</w:t>
      </w:r>
      <w:r w:rsidR="00BC0F1A" w:rsidRPr="005F146C">
        <w:rPr>
          <w:i/>
          <w:iCs/>
          <w:lang w:val="fr-FR"/>
        </w:rPr>
        <w:t>'</w:t>
      </w:r>
      <w:r w:rsidRPr="005F146C">
        <w:rPr>
          <w:i/>
          <w:iCs/>
          <w:lang w:val="fr-FR"/>
        </w:rPr>
        <w:t>être utilisée dans le cadre de la coordination en attendant que le Bureau procède à un alignement correspondant de la longitude du nœud ascendant.</w:t>
      </w:r>
    </w:p>
    <w:p w14:paraId="7EDC5464" w14:textId="77777777" w:rsidR="00196901" w:rsidRPr="005F146C" w:rsidRDefault="00196901" w:rsidP="00196901">
      <w:pPr>
        <w:spacing w:line="240" w:lineRule="auto"/>
        <w:rPr>
          <w:i/>
          <w:iCs/>
          <w:lang w:val="fr-FR"/>
        </w:rPr>
      </w:pPr>
      <w:r w:rsidRPr="005F146C">
        <w:rPr>
          <w:i/>
          <w:iCs/>
          <w:lang w:val="fr-FR"/>
        </w:rPr>
        <w:t>Date effective d'application de la Règle: 1er janvier 2025.</w:t>
      </w:r>
    </w:p>
    <w:p w14:paraId="659E7810" w14:textId="77777777" w:rsidR="00196901" w:rsidRPr="005F146C" w:rsidRDefault="00196901" w:rsidP="00196901">
      <w:pPr>
        <w:tabs>
          <w:tab w:val="left" w:pos="708"/>
        </w:tabs>
        <w:overflowPunct/>
        <w:autoSpaceDE/>
        <w:adjustRightInd/>
        <w:spacing w:before="0" w:line="240" w:lineRule="auto"/>
        <w:jc w:val="left"/>
        <w:rPr>
          <w:lang w:val="fr-FR"/>
        </w:rPr>
      </w:pPr>
      <w:r w:rsidRPr="005F146C">
        <w:rPr>
          <w:lang w:val="fr-FR"/>
        </w:rPr>
        <w:br w:type="page"/>
      </w:r>
    </w:p>
    <w:p w14:paraId="0B70E1D8" w14:textId="77777777" w:rsidR="00196901" w:rsidRPr="005F146C" w:rsidRDefault="00196901" w:rsidP="00196901">
      <w:pPr>
        <w:pStyle w:val="AnnexNoTitle"/>
        <w:spacing w:before="0" w:line="240" w:lineRule="auto"/>
        <w:rPr>
          <w:lang w:val="fr-FR"/>
        </w:rPr>
      </w:pPr>
      <w:r w:rsidRPr="005F146C">
        <w:rPr>
          <w:lang w:val="fr-FR"/>
        </w:rPr>
        <w:lastRenderedPageBreak/>
        <w:t>Annexe 9</w:t>
      </w:r>
      <w:r w:rsidRPr="005F146C">
        <w:rPr>
          <w:lang w:val="fr-FR"/>
        </w:rPr>
        <w:br/>
      </w:r>
      <w:r w:rsidRPr="005F146C">
        <w:rPr>
          <w:lang w:val="fr-FR"/>
        </w:rPr>
        <w:br/>
      </w:r>
      <w:r w:rsidRPr="005F146C">
        <w:rPr>
          <w:b w:val="0"/>
          <w:bCs/>
          <w:lang w:val="fr-FR"/>
        </w:rPr>
        <w:t xml:space="preserve">Modification des Règles de procédure existantes relatives au numéro </w:t>
      </w:r>
      <w:r w:rsidRPr="005F146C">
        <w:rPr>
          <w:lang w:val="fr-FR"/>
        </w:rPr>
        <w:t>11.43A</w:t>
      </w:r>
    </w:p>
    <w:p w14:paraId="0494E1C1" w14:textId="77777777" w:rsidR="00196901" w:rsidRPr="005F146C" w:rsidRDefault="00196901" w:rsidP="00196901">
      <w:pPr>
        <w:pStyle w:val="Arttitle"/>
        <w:spacing w:line="240" w:lineRule="auto"/>
        <w:rPr>
          <w:color w:val="000000"/>
          <w:lang w:val="fr-FR"/>
        </w:rPr>
      </w:pPr>
      <w:r w:rsidRPr="005F146C">
        <w:rPr>
          <w:color w:val="000000"/>
          <w:lang w:val="fr-FR"/>
        </w:rPr>
        <w:t>Règles relatives à</w:t>
      </w:r>
    </w:p>
    <w:p w14:paraId="5EA56B20" w14:textId="77777777" w:rsidR="00196901" w:rsidRPr="005F146C" w:rsidRDefault="00196901" w:rsidP="00196901">
      <w:pPr>
        <w:pStyle w:val="Arttitle"/>
        <w:spacing w:line="240" w:lineRule="auto"/>
        <w:rPr>
          <w:lang w:val="fr-FR"/>
        </w:rPr>
      </w:pPr>
      <w:r w:rsidRPr="005F146C">
        <w:rPr>
          <w:color w:val="000000"/>
          <w:lang w:val="fr-FR"/>
        </w:rPr>
        <w:t>l'ARTICLE 11 du RR</w:t>
      </w:r>
    </w:p>
    <w:p w14:paraId="0B0B8571" w14:textId="77777777" w:rsidR="00196901" w:rsidRPr="005F146C" w:rsidRDefault="00196901" w:rsidP="00196901">
      <w:pPr>
        <w:spacing w:line="240" w:lineRule="auto"/>
        <w:rPr>
          <w:b/>
          <w:bCs/>
          <w:lang w:val="fr-FR"/>
        </w:rPr>
      </w:pPr>
      <w:r w:rsidRPr="005F146C">
        <w:rPr>
          <w:b/>
          <w:bCs/>
          <w:lang w:val="fr-FR"/>
        </w:rPr>
        <w:t>MOD</w:t>
      </w:r>
    </w:p>
    <w:p w14:paraId="540AF938"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szCs w:val="24"/>
          <w:lang w:val="fr-FR" w:eastAsia="zh-CN"/>
        </w:rPr>
      </w:pPr>
      <w:r w:rsidRPr="005F146C">
        <w:rPr>
          <w:rFonts w:asciiTheme="minorHAnsi" w:hAnsiTheme="minorHAnsi" w:cstheme="minorHAnsi"/>
          <w:b/>
          <w:szCs w:val="20"/>
          <w:lang w:val="fr-FR"/>
        </w:rPr>
        <w:t>11.43A</w:t>
      </w:r>
    </w:p>
    <w:p w14:paraId="4407C9E3" w14:textId="77777777" w:rsidR="00196901" w:rsidRPr="005F146C" w:rsidRDefault="00196901" w:rsidP="00AC2B8D">
      <w:pPr>
        <w:spacing w:line="240" w:lineRule="auto"/>
        <w:rPr>
          <w:lang w:val="fr-FR"/>
        </w:rPr>
      </w:pPr>
      <w:r w:rsidRPr="005F146C">
        <w:rPr>
          <w:lang w:val="fr-FR"/>
        </w:rPr>
        <w:t>1</w:t>
      </w:r>
      <w:r w:rsidRPr="005F146C">
        <w:rPr>
          <w:lang w:val="fr-FR"/>
        </w:rPr>
        <w:tab/>
        <w:t xml:space="preserve">Les caractéristiques d'un réseau spatial peuvent être modifiées au cours de la procédure de coordination; voir à ce sujet les commentaires formulés au titre des Règles de procédure relatives aux numéros </w:t>
      </w:r>
      <w:r w:rsidRPr="005F146C">
        <w:rPr>
          <w:b/>
          <w:bCs/>
          <w:lang w:val="fr-FR"/>
        </w:rPr>
        <w:t>9.27</w:t>
      </w:r>
      <w:r w:rsidRPr="005F146C">
        <w:rPr>
          <w:lang w:val="fr-FR"/>
        </w:rPr>
        <w:t xml:space="preserve"> (§ 2), </w:t>
      </w:r>
      <w:r w:rsidRPr="005F146C">
        <w:rPr>
          <w:b/>
          <w:bCs/>
          <w:lang w:val="fr-FR"/>
        </w:rPr>
        <w:t>9.58</w:t>
      </w:r>
      <w:r w:rsidRPr="005F146C">
        <w:rPr>
          <w:lang w:val="fr-FR"/>
        </w:rPr>
        <w:t xml:space="preserve">, </w:t>
      </w:r>
      <w:r w:rsidRPr="005F146C">
        <w:rPr>
          <w:b/>
          <w:bCs/>
          <w:lang w:val="fr-FR"/>
        </w:rPr>
        <w:t>11.28</w:t>
      </w:r>
      <w:r w:rsidRPr="005F146C">
        <w:rPr>
          <w:lang w:val="fr-FR"/>
        </w:rPr>
        <w:t xml:space="preserve"> et </w:t>
      </w:r>
      <w:r w:rsidRPr="005F146C">
        <w:rPr>
          <w:b/>
          <w:bCs/>
          <w:lang w:val="fr-FR"/>
        </w:rPr>
        <w:t>11.32</w:t>
      </w:r>
      <w:r w:rsidRPr="005F146C">
        <w:rPr>
          <w:lang w:val="fr-FR"/>
        </w:rPr>
        <w:t>.</w:t>
      </w:r>
    </w:p>
    <w:p w14:paraId="79D8DC8F" w14:textId="77777777" w:rsidR="00196901" w:rsidRPr="005F146C" w:rsidRDefault="00196901" w:rsidP="00AC2B8D">
      <w:pPr>
        <w:spacing w:line="240" w:lineRule="auto"/>
        <w:rPr>
          <w:lang w:val="fr-FR"/>
        </w:rPr>
      </w:pPr>
      <w:r w:rsidRPr="005F146C">
        <w:rPr>
          <w:lang w:val="fr-FR"/>
        </w:rPr>
        <w:t>2</w:t>
      </w:r>
      <w:r w:rsidRPr="005F146C">
        <w:rPr>
          <w:lang w:val="fr-FR"/>
        </w:rPr>
        <w:tab/>
        <w:t xml:space="preserve">Si la modification porte sur la notification d'une ou d'assignations de fréquence dans une ou des bandes de fréquences non couvertes par une autre ou d'autres assignations déjà inscrites dans le Fichier de référence, le numéro </w:t>
      </w:r>
      <w:r w:rsidRPr="005F146C">
        <w:rPr>
          <w:b/>
          <w:bCs/>
          <w:lang w:val="fr-FR"/>
        </w:rPr>
        <w:t>11.43A</w:t>
      </w:r>
      <w:r w:rsidRPr="005F146C">
        <w:rPr>
          <w:lang w:val="fr-FR"/>
        </w:rPr>
        <w:t xml:space="preserve"> ne s'applique pas et la modification sera traitée au titre du numéro </w:t>
      </w:r>
      <w:r w:rsidRPr="005F146C">
        <w:rPr>
          <w:b/>
          <w:bCs/>
          <w:lang w:val="fr-FR"/>
        </w:rPr>
        <w:t>11.2</w:t>
      </w:r>
      <w:r w:rsidRPr="005F146C">
        <w:rPr>
          <w:lang w:val="fr-FR"/>
        </w:rPr>
        <w:t xml:space="preserve"> ou du numéro </w:t>
      </w:r>
      <w:r w:rsidRPr="005F146C">
        <w:rPr>
          <w:b/>
          <w:bCs/>
          <w:lang w:val="fr-FR"/>
        </w:rPr>
        <w:t>11.9</w:t>
      </w:r>
      <w:r w:rsidRPr="005F146C">
        <w:rPr>
          <w:lang w:val="fr-FR"/>
        </w:rPr>
        <w:t>, selon le cas.</w:t>
      </w:r>
    </w:p>
    <w:p w14:paraId="0F9244A6" w14:textId="29BAE79B" w:rsidR="00196901" w:rsidRPr="005F146C" w:rsidRDefault="00196901" w:rsidP="00AC2B8D">
      <w:pPr>
        <w:spacing w:line="240" w:lineRule="auto"/>
        <w:rPr>
          <w:lang w:val="fr-FR"/>
        </w:rPr>
      </w:pPr>
      <w:r w:rsidRPr="005F146C">
        <w:rPr>
          <w:lang w:val="fr-FR"/>
        </w:rPr>
        <w:t xml:space="preserve">L'examen prévu au numéro </w:t>
      </w:r>
      <w:r w:rsidRPr="005F146C">
        <w:rPr>
          <w:b/>
          <w:bCs/>
          <w:lang w:val="fr-FR"/>
        </w:rPr>
        <w:t>11.43A</w:t>
      </w:r>
      <w:r w:rsidRPr="005F146C">
        <w:rPr>
          <w:lang w:val="fr-FR"/>
        </w:rPr>
        <w:t xml:space="preserve"> vise à déterminer si l'obligation de coordination reste inchangée ou, le cas échéant, si la probabilité de brouillage préjudiciable n'a pas été augmentée (voir également les Règles de procédure relatives aux numéros </w:t>
      </w:r>
      <w:r w:rsidRPr="005F146C">
        <w:rPr>
          <w:b/>
          <w:bCs/>
          <w:lang w:val="fr-FR"/>
        </w:rPr>
        <w:t>11.28</w:t>
      </w:r>
      <w:r w:rsidRPr="005F146C">
        <w:rPr>
          <w:lang w:val="fr-FR"/>
        </w:rPr>
        <w:t xml:space="preserve"> et </w:t>
      </w:r>
      <w:r w:rsidRPr="005F146C">
        <w:rPr>
          <w:b/>
          <w:bCs/>
          <w:lang w:val="fr-FR"/>
        </w:rPr>
        <w:t>11.32</w:t>
      </w:r>
      <w:r w:rsidRPr="005F146C">
        <w:rPr>
          <w:lang w:val="fr-FR"/>
        </w:rPr>
        <w:t xml:space="preserve">). En pareils cas, on applique les dispositions du numéro </w:t>
      </w:r>
      <w:r w:rsidRPr="005F146C">
        <w:rPr>
          <w:b/>
          <w:bCs/>
          <w:lang w:val="fr-FR"/>
        </w:rPr>
        <w:t>11.43B</w:t>
      </w:r>
      <w:r w:rsidRPr="005F146C">
        <w:rPr>
          <w:lang w:val="fr-FR"/>
        </w:rPr>
        <w:t xml:space="preserve">, afin que le statut (Conclusions) et la date de </w:t>
      </w:r>
      <w:del w:id="86" w:author="French" w:date="2024-07-30T08:40:00Z">
        <w:r w:rsidRPr="005F146C">
          <w:rPr>
            <w:lang w:val="fr-FR"/>
          </w:rPr>
          <w:delText xml:space="preserve">réception </w:delText>
        </w:r>
      </w:del>
      <w:ins w:id="87" w:author="French" w:date="2024-07-30T08:40:00Z">
        <w:r w:rsidRPr="005F146C">
          <w:rPr>
            <w:lang w:val="fr-FR"/>
          </w:rPr>
          <w:t xml:space="preserve">protection </w:t>
        </w:r>
      </w:ins>
      <w:r w:rsidRPr="005F146C">
        <w:rPr>
          <w:lang w:val="fr-FR"/>
        </w:rPr>
        <w:t xml:space="preserve">de l'assignation restent inchangés. Si, en raison des modifications, la comparaison entre les niveaux de brouillage (par exemple </w:t>
      </w:r>
      <w:r w:rsidRPr="005F146C">
        <w:rPr>
          <w:rFonts w:asciiTheme="minorHAnsi" w:hAnsiTheme="minorHAnsi" w:cstheme="minorHAnsi"/>
          <w:color w:val="000000"/>
          <w:spacing w:val="-4"/>
          <w:lang w:val="fr-FR"/>
        </w:rPr>
        <w:sym w:font="Symbol" w:char="F044"/>
      </w:r>
      <w:r w:rsidRPr="005F146C">
        <w:rPr>
          <w:rFonts w:asciiTheme="minorHAnsi" w:hAnsiTheme="minorHAnsi" w:cstheme="minorHAnsi"/>
          <w:i/>
          <w:color w:val="000000"/>
          <w:spacing w:val="-4"/>
          <w:lang w:val="fr-FR"/>
        </w:rPr>
        <w:t>T</w:t>
      </w:r>
      <w:r w:rsidRPr="005F146C">
        <w:rPr>
          <w:rFonts w:asciiTheme="minorHAnsi" w:hAnsiTheme="minorHAnsi" w:cstheme="minorHAnsi"/>
          <w:color w:val="000000"/>
          <w:spacing w:val="-4"/>
          <w:lang w:val="fr-FR"/>
        </w:rPr>
        <w:t>/</w:t>
      </w:r>
      <w:r w:rsidRPr="005F146C">
        <w:rPr>
          <w:rFonts w:asciiTheme="minorHAnsi" w:hAnsiTheme="minorHAnsi" w:cstheme="minorHAnsi"/>
          <w:i/>
          <w:color w:val="000000"/>
          <w:spacing w:val="-4"/>
          <w:lang w:val="fr-FR"/>
        </w:rPr>
        <w:t>T</w:t>
      </w:r>
      <w:r w:rsidRPr="005F146C">
        <w:rPr>
          <w:lang w:val="fr-FR"/>
        </w:rPr>
        <w:t xml:space="preserve">) </w:t>
      </w:r>
      <w:ins w:id="88" w:author="Frenchm" w:date="2024-07-29T12:11:00Z">
        <w:r w:rsidRPr="005F146C">
          <w:rPr>
            <w:lang w:val="fr-FR"/>
          </w:rPr>
          <w:t>(voir aussi les § 2.3 et 2.4 des Règles de procédures</w:t>
        </w:r>
      </w:ins>
      <w:ins w:id="89" w:author="French" w:date="2024-07-30T08:40:00Z">
        <w:r w:rsidRPr="005F146C">
          <w:rPr>
            <w:lang w:val="fr-FR"/>
          </w:rPr>
          <w:t xml:space="preserve"> relatives a</w:t>
        </w:r>
      </w:ins>
      <w:ins w:id="90" w:author="Frenchm" w:date="2024-07-29T12:11:00Z">
        <w:r w:rsidRPr="005F146C">
          <w:rPr>
            <w:lang w:val="fr-FR"/>
          </w:rPr>
          <w:t xml:space="preserve">u numéro </w:t>
        </w:r>
        <w:r w:rsidRPr="005F146C">
          <w:rPr>
            <w:b/>
            <w:bCs/>
            <w:lang w:val="fr-FR"/>
          </w:rPr>
          <w:t>9.27</w:t>
        </w:r>
        <w:r w:rsidRPr="005F146C">
          <w:rPr>
            <w:lang w:val="fr-FR"/>
          </w:rPr>
          <w:t xml:space="preserve">) </w:t>
        </w:r>
      </w:ins>
      <w:r w:rsidRPr="005F146C">
        <w:rPr>
          <w:lang w:val="fr-FR"/>
        </w:rPr>
        <w:t xml:space="preserve">résultant de l'examen des caractéristiques initiales et de celui des caractéristiques modifiées fait apparaître la nécessité d'une nouvelle coordination, une conclusion défavorable est formulée et la fiche de notification est retournée à l'administration notificatrice. Celle-ci sera alors invitée à appliquer la Section II de l'Article </w:t>
      </w:r>
      <w:r w:rsidRPr="005F146C">
        <w:rPr>
          <w:b/>
          <w:bCs/>
          <w:lang w:val="fr-FR"/>
        </w:rPr>
        <w:t>9</w:t>
      </w:r>
      <w:r w:rsidRPr="005F146C">
        <w:rPr>
          <w:lang w:val="fr-FR"/>
        </w:rPr>
        <w:t xml:space="preserve">. Les conclusions relativement au numéro </w:t>
      </w:r>
      <w:r w:rsidRPr="005F146C">
        <w:rPr>
          <w:b/>
          <w:bCs/>
          <w:lang w:val="fr-FR"/>
        </w:rPr>
        <w:t>11.32</w:t>
      </w:r>
      <w:r w:rsidRPr="005F146C">
        <w:rPr>
          <w:lang w:val="fr-FR"/>
        </w:rPr>
        <w:t xml:space="preserve"> sont formulées sur la base des accords de coordination conclus pour satisfaire les nouvelles conditions régissant la coordination. En l'occurrence, lorsque les dispositions des numéros</w:t>
      </w:r>
      <w:r w:rsidR="0065628F" w:rsidRPr="005F146C">
        <w:rPr>
          <w:lang w:val="fr-FR"/>
        </w:rPr>
        <w:t> </w:t>
      </w:r>
      <w:r w:rsidRPr="005F146C">
        <w:rPr>
          <w:b/>
          <w:bCs/>
          <w:lang w:val="fr-FR"/>
        </w:rPr>
        <w:t xml:space="preserve">11.32A </w:t>
      </w:r>
      <w:r w:rsidRPr="005F146C">
        <w:rPr>
          <w:lang w:val="fr-FR"/>
        </w:rPr>
        <w:t xml:space="preserve">et </w:t>
      </w:r>
      <w:r w:rsidRPr="005F146C">
        <w:rPr>
          <w:b/>
          <w:bCs/>
          <w:lang w:val="fr-FR"/>
        </w:rPr>
        <w:t>11.33</w:t>
      </w:r>
      <w:r w:rsidRPr="005F146C">
        <w:rPr>
          <w:lang w:val="fr-FR"/>
        </w:rPr>
        <w:t xml:space="preserve"> sont applicables et que les examens font apparaître une augmentation de la probabilité de brouillage préjudiciable par rapport à celle résultant de l'examen initial, la conclusion est défavorable et la fiche de notification est retournée conformément au numéro </w:t>
      </w:r>
      <w:r w:rsidRPr="005F146C">
        <w:rPr>
          <w:b/>
          <w:bCs/>
          <w:lang w:val="fr-FR"/>
        </w:rPr>
        <w:t>11.38</w:t>
      </w:r>
      <w:r w:rsidRPr="005F146C">
        <w:rPr>
          <w:lang w:val="fr-FR"/>
        </w:rPr>
        <w:t xml:space="preserve">. Voir également les Règles de procédure relatives au numéro </w:t>
      </w:r>
      <w:r w:rsidRPr="005F146C">
        <w:rPr>
          <w:b/>
          <w:bCs/>
          <w:lang w:val="fr-FR"/>
        </w:rPr>
        <w:t>11.43B</w:t>
      </w:r>
      <w:r w:rsidRPr="005F146C">
        <w:rPr>
          <w:lang w:val="fr-FR"/>
        </w:rPr>
        <w:t>.</w:t>
      </w:r>
    </w:p>
    <w:p w14:paraId="796060F4" w14:textId="4554BBC2" w:rsidR="00196901" w:rsidRPr="005F146C" w:rsidRDefault="00196901" w:rsidP="00AC2B8D">
      <w:pPr>
        <w:spacing w:line="240" w:lineRule="auto"/>
        <w:rPr>
          <w:lang w:val="fr-FR"/>
        </w:rPr>
      </w:pPr>
      <w:r w:rsidRPr="005F146C">
        <w:rPr>
          <w:b/>
          <w:bCs/>
          <w:i/>
          <w:iCs/>
          <w:lang w:val="fr-FR"/>
        </w:rPr>
        <w:t>Motifs:</w:t>
      </w:r>
      <w:r w:rsidRPr="005F146C">
        <w:rPr>
          <w:lang w:val="fr-FR"/>
        </w:rPr>
        <w:t xml:space="preserve"> </w:t>
      </w:r>
      <w:r w:rsidRPr="005F146C">
        <w:rPr>
          <w:i/>
          <w:iCs/>
          <w:lang w:val="fr-FR"/>
        </w:rPr>
        <w:t>Aligner les critères techniques utilisés dans le cadre de l</w:t>
      </w:r>
      <w:r w:rsidR="00AC2B8D" w:rsidRPr="005F146C">
        <w:rPr>
          <w:i/>
          <w:iCs/>
          <w:lang w:val="fr-FR"/>
        </w:rPr>
        <w:t>'</w:t>
      </w:r>
      <w:r w:rsidRPr="005F146C">
        <w:rPr>
          <w:i/>
          <w:iCs/>
          <w:lang w:val="fr-FR"/>
        </w:rPr>
        <w:t xml:space="preserve">examen au titre du numéro </w:t>
      </w:r>
      <w:r w:rsidRPr="005F146C">
        <w:rPr>
          <w:b/>
          <w:bCs/>
          <w:i/>
          <w:iCs/>
          <w:lang w:val="fr-FR"/>
        </w:rPr>
        <w:t>11.43A</w:t>
      </w:r>
      <w:r w:rsidRPr="005F146C">
        <w:rPr>
          <w:i/>
          <w:iCs/>
          <w:lang w:val="fr-FR"/>
        </w:rPr>
        <w:t xml:space="preserve"> sur ceux utilisés dans les Règles de procédure relatives au numéro </w:t>
      </w:r>
      <w:r w:rsidRPr="005F146C">
        <w:rPr>
          <w:b/>
          <w:bCs/>
          <w:i/>
          <w:iCs/>
          <w:lang w:val="fr-FR"/>
        </w:rPr>
        <w:t>9.27</w:t>
      </w:r>
      <w:r w:rsidRPr="005F146C">
        <w:rPr>
          <w:i/>
          <w:iCs/>
          <w:lang w:val="fr-FR"/>
        </w:rPr>
        <w:t>.</w:t>
      </w:r>
    </w:p>
    <w:p w14:paraId="017469E1" w14:textId="77777777" w:rsidR="00196901" w:rsidRPr="005F146C" w:rsidRDefault="00196901" w:rsidP="00AC2B8D">
      <w:pPr>
        <w:spacing w:line="240" w:lineRule="auto"/>
        <w:rPr>
          <w:i/>
          <w:iCs/>
          <w:lang w:val="fr-FR"/>
        </w:rPr>
      </w:pPr>
      <w:r w:rsidRPr="005F146C">
        <w:rPr>
          <w:i/>
          <w:iCs/>
          <w:lang w:val="fr-FR"/>
        </w:rPr>
        <w:t>Date effective d'application de la Règle: 1er janvier 2025.</w:t>
      </w:r>
    </w:p>
    <w:p w14:paraId="6A0E8C51" w14:textId="77777777" w:rsidR="00196901" w:rsidRPr="005F146C" w:rsidRDefault="00196901" w:rsidP="00196901">
      <w:pPr>
        <w:tabs>
          <w:tab w:val="left" w:pos="708"/>
        </w:tabs>
        <w:overflowPunct/>
        <w:autoSpaceDE/>
        <w:adjustRightInd/>
        <w:spacing w:before="0" w:line="240" w:lineRule="auto"/>
        <w:jc w:val="left"/>
        <w:rPr>
          <w:lang w:val="fr-FR"/>
        </w:rPr>
      </w:pPr>
      <w:r w:rsidRPr="005F146C">
        <w:rPr>
          <w:lang w:val="fr-FR"/>
        </w:rPr>
        <w:br w:type="page"/>
      </w:r>
    </w:p>
    <w:p w14:paraId="10AD8659" w14:textId="0B362894" w:rsidR="00196901" w:rsidRPr="005F146C" w:rsidRDefault="00196901" w:rsidP="00E9389D">
      <w:pPr>
        <w:pStyle w:val="AnnexNoTitle"/>
        <w:rPr>
          <w:lang w:val="fr-FR"/>
        </w:rPr>
      </w:pPr>
      <w:r w:rsidRPr="005F146C">
        <w:rPr>
          <w:lang w:val="fr-FR"/>
        </w:rPr>
        <w:lastRenderedPageBreak/>
        <w:t>Annexe 10</w:t>
      </w:r>
      <w:r w:rsidR="00AC2B8D" w:rsidRPr="005F146C">
        <w:rPr>
          <w:lang w:val="fr-FR"/>
        </w:rPr>
        <w:br/>
      </w:r>
      <w:r w:rsidR="00AC2B8D" w:rsidRPr="005F146C">
        <w:rPr>
          <w:lang w:val="fr-FR"/>
        </w:rPr>
        <w:br/>
      </w:r>
      <w:r w:rsidRPr="005F146C">
        <w:rPr>
          <w:b w:val="0"/>
          <w:bCs/>
          <w:lang w:val="fr-FR"/>
        </w:rPr>
        <w:t>Adjonction de nouvelles Règles de procédure relatives au numéro</w:t>
      </w:r>
      <w:r w:rsidRPr="005F146C">
        <w:rPr>
          <w:lang w:val="fr-FR"/>
        </w:rPr>
        <w:t xml:space="preserve"> 22.5K</w:t>
      </w:r>
    </w:p>
    <w:p w14:paraId="48624BC5" w14:textId="77777777" w:rsidR="00AC2B8D" w:rsidRPr="005F146C" w:rsidRDefault="00AC2B8D" w:rsidP="00AC2B8D">
      <w:pPr>
        <w:pStyle w:val="Arttitle"/>
        <w:spacing w:line="240" w:lineRule="auto"/>
        <w:rPr>
          <w:color w:val="000000"/>
          <w:lang w:val="fr-FR"/>
        </w:rPr>
      </w:pPr>
      <w:r w:rsidRPr="005F146C">
        <w:rPr>
          <w:color w:val="000000"/>
          <w:lang w:val="fr-FR"/>
        </w:rPr>
        <w:t>Règles relatives à</w:t>
      </w:r>
    </w:p>
    <w:p w14:paraId="7E01A6B8" w14:textId="5C8FC6C6" w:rsidR="00AC2B8D" w:rsidRPr="005F146C" w:rsidRDefault="00AC2B8D" w:rsidP="00AC2B8D">
      <w:pPr>
        <w:pStyle w:val="Arttitle"/>
        <w:spacing w:line="240" w:lineRule="auto"/>
        <w:rPr>
          <w:lang w:val="fr-FR"/>
        </w:rPr>
      </w:pPr>
      <w:r w:rsidRPr="005F146C">
        <w:rPr>
          <w:color w:val="000000"/>
          <w:lang w:val="fr-FR"/>
        </w:rPr>
        <w:t>l'ARTICLE 22 du RR</w:t>
      </w:r>
    </w:p>
    <w:p w14:paraId="3CC3F24A" w14:textId="77777777" w:rsidR="00196901" w:rsidRPr="005F146C" w:rsidRDefault="00196901" w:rsidP="00196901">
      <w:pPr>
        <w:tabs>
          <w:tab w:val="left" w:pos="3402"/>
        </w:tabs>
        <w:rPr>
          <w:rFonts w:asciiTheme="minorHAnsi" w:eastAsiaTheme="minorEastAsia" w:hAnsiTheme="minorHAnsi" w:cstheme="minorHAnsi"/>
          <w:b/>
          <w:bCs/>
          <w:sz w:val="28"/>
          <w:szCs w:val="28"/>
          <w:lang w:val="fr-FR"/>
        </w:rPr>
      </w:pPr>
      <w:bookmarkStart w:id="91" w:name="_Hlk168402393"/>
      <w:r w:rsidRPr="005F146C">
        <w:rPr>
          <w:rFonts w:eastAsiaTheme="minorEastAsia"/>
          <w:b/>
          <w:bCs/>
          <w:lang w:val="fr-FR"/>
        </w:rPr>
        <w:t>ADD</w:t>
      </w:r>
    </w:p>
    <w:p w14:paraId="4432D075"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eastAsiaTheme="minorEastAsia" w:hAnsiTheme="minorHAnsi" w:cstheme="minorHAnsi"/>
          <w:b/>
          <w:szCs w:val="20"/>
          <w:lang w:val="fr-FR"/>
        </w:rPr>
      </w:pPr>
      <w:r w:rsidRPr="005F146C">
        <w:rPr>
          <w:rFonts w:eastAsiaTheme="minorEastAsia"/>
          <w:b/>
          <w:bCs/>
          <w:lang w:val="fr-FR"/>
        </w:rPr>
        <w:t>22.5K</w:t>
      </w:r>
    </w:p>
    <w:p w14:paraId="6C73EE98" w14:textId="02475419" w:rsidR="00196901" w:rsidRPr="005F146C" w:rsidRDefault="00196901" w:rsidP="00196901">
      <w:pPr>
        <w:rPr>
          <w:rFonts w:eastAsiaTheme="minorEastAsia"/>
          <w:szCs w:val="24"/>
          <w:lang w:val="fr-FR"/>
        </w:rPr>
      </w:pPr>
      <w:r w:rsidRPr="005F146C">
        <w:rPr>
          <w:rFonts w:eastAsiaTheme="minorEastAsia"/>
          <w:lang w:val="fr-FR"/>
        </w:rPr>
        <w:t xml:space="preserve">Dans la mesure où les références à la Résolution </w:t>
      </w:r>
      <w:r w:rsidRPr="005F146C">
        <w:rPr>
          <w:rFonts w:eastAsiaTheme="minorEastAsia"/>
          <w:b/>
          <w:bCs/>
          <w:lang w:val="fr-FR"/>
        </w:rPr>
        <w:t>76 (Rév.CMR-23)</w:t>
      </w:r>
      <w:r w:rsidRPr="005F146C">
        <w:rPr>
          <w:rFonts w:eastAsiaTheme="minorEastAsia"/>
          <w:lang w:val="fr-FR"/>
        </w:rPr>
        <w:t xml:space="preserve"> n</w:t>
      </w:r>
      <w:r w:rsidR="00AC2B8D" w:rsidRPr="005F146C">
        <w:rPr>
          <w:rFonts w:eastAsiaTheme="minorEastAsia"/>
          <w:lang w:val="fr-FR"/>
        </w:rPr>
        <w:t>'</w:t>
      </w:r>
      <w:r w:rsidRPr="005F146C">
        <w:rPr>
          <w:rFonts w:eastAsiaTheme="minorEastAsia"/>
          <w:lang w:val="fr-FR"/>
        </w:rPr>
        <w:t xml:space="preserve">ont pas été mises à jour par la Conférence mondiale des radiocommunications (Dubaï, 2023) (CMR-23) dans le numéro </w:t>
      </w:r>
      <w:r w:rsidRPr="005F146C">
        <w:rPr>
          <w:rFonts w:eastAsiaTheme="minorEastAsia"/>
          <w:b/>
          <w:bCs/>
          <w:lang w:val="fr-FR"/>
        </w:rPr>
        <w:t>22.5K</w:t>
      </w:r>
      <w:r w:rsidRPr="005F146C">
        <w:rPr>
          <w:rFonts w:eastAsiaTheme="minorEastAsia"/>
          <w:lang w:val="fr-FR"/>
        </w:rPr>
        <w:t>, le Comité a décidé que cette disposition s</w:t>
      </w:r>
      <w:r w:rsidR="00AC2B8D" w:rsidRPr="005F146C">
        <w:rPr>
          <w:rFonts w:eastAsiaTheme="minorEastAsia"/>
          <w:lang w:val="fr-FR"/>
        </w:rPr>
        <w:t>'</w:t>
      </w:r>
      <w:r w:rsidRPr="005F146C">
        <w:rPr>
          <w:rFonts w:eastAsiaTheme="minorEastAsia"/>
          <w:lang w:val="fr-FR"/>
        </w:rPr>
        <w:t xml:space="preserve">appliquerait aux systèmes à satellites non géostationnaires (non OSG) fonctionnant dans le service fixe par satellite dans les bandes de fréquences et les régions énumérées dans les Tableaux 1A, 1B, 1C et 1D de la Résolution </w:t>
      </w:r>
      <w:r w:rsidRPr="005F146C">
        <w:rPr>
          <w:rFonts w:eastAsiaTheme="minorEastAsia"/>
          <w:b/>
          <w:bCs/>
          <w:lang w:val="fr-FR"/>
        </w:rPr>
        <w:t>76 (Rév.CMR-23).</w:t>
      </w:r>
      <w:r w:rsidRPr="005F146C">
        <w:rPr>
          <w:rFonts w:eastAsiaTheme="minorEastAsia"/>
          <w:lang w:val="fr-FR"/>
        </w:rPr>
        <w:t xml:space="preserve"> En outre, le Comité a conclu qu</w:t>
      </w:r>
      <w:r w:rsidR="00AC2B8D" w:rsidRPr="005F146C">
        <w:rPr>
          <w:rFonts w:eastAsiaTheme="minorEastAsia"/>
          <w:lang w:val="fr-FR"/>
        </w:rPr>
        <w:t>'</w:t>
      </w:r>
      <w:r w:rsidRPr="005F146C">
        <w:rPr>
          <w:rFonts w:eastAsiaTheme="minorEastAsia"/>
          <w:lang w:val="fr-FR"/>
        </w:rPr>
        <w:t>elle ne s</w:t>
      </w:r>
      <w:r w:rsidR="00AC2B8D" w:rsidRPr="005F146C">
        <w:rPr>
          <w:rFonts w:eastAsiaTheme="minorEastAsia"/>
          <w:lang w:val="fr-FR"/>
        </w:rPr>
        <w:t>'</w:t>
      </w:r>
      <w:r w:rsidRPr="005F146C">
        <w:rPr>
          <w:rFonts w:eastAsiaTheme="minorEastAsia"/>
          <w:lang w:val="fr-FR"/>
        </w:rPr>
        <w:t>appliquait pas aux systèmes non OSG fonctionnant dans le service fixe par satellite dans la bande de fréquences 17,3-17,7 GHz en Région 2.</w:t>
      </w:r>
      <w:bookmarkEnd w:id="91"/>
    </w:p>
    <w:p w14:paraId="3695321C" w14:textId="5A8E87A3"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i/>
          <w:iCs/>
          <w:lang w:val="fr-FR"/>
        </w:rPr>
        <w:t xml:space="preserve"> La CMR-23 a examiné la Résolution </w:t>
      </w:r>
      <w:r w:rsidRPr="005F146C">
        <w:rPr>
          <w:rFonts w:eastAsiaTheme="minorEastAsia"/>
          <w:b/>
          <w:bCs/>
          <w:i/>
          <w:iCs/>
          <w:lang w:val="fr-FR"/>
        </w:rPr>
        <w:t>76 (Rév.CMR-23)</w:t>
      </w:r>
      <w:r w:rsidRPr="005F146C">
        <w:rPr>
          <w:rFonts w:eastAsiaTheme="minorEastAsia"/>
          <w:i/>
          <w:iCs/>
          <w:lang w:val="fr-FR"/>
        </w:rPr>
        <w:t xml:space="preserve">, intitulée </w:t>
      </w:r>
      <w:r w:rsidR="00AC2B8D" w:rsidRPr="005F146C">
        <w:rPr>
          <w:rFonts w:eastAsiaTheme="minorEastAsia"/>
          <w:i/>
          <w:iCs/>
          <w:lang w:val="fr-FR"/>
        </w:rPr>
        <w:t>«</w:t>
      </w:r>
      <w:r w:rsidRPr="005F146C">
        <w:rPr>
          <w:rFonts w:eastAsiaTheme="minorEastAsia"/>
          <w:i/>
          <w:iCs/>
          <w:lang w:val="fr-FR"/>
        </w:rPr>
        <w:t>Protection des réseaux à satellite géostationnaire du service fixe par satellite et du service de radiodiffusion par satellite contre la puissance surfacique équivalente cumulative maximale produite par plusieurs systèmes à satellites non géostationnaires du service fixe par satellite fonctionnant dans des bandes de fréquences où des limites de puissance surfacique équivalente ont été adoptées</w:t>
      </w:r>
      <w:r w:rsidR="00AC2B8D" w:rsidRPr="005F146C">
        <w:rPr>
          <w:rFonts w:eastAsiaTheme="minorEastAsia"/>
          <w:i/>
          <w:iCs/>
          <w:lang w:val="fr-FR"/>
        </w:rPr>
        <w:t>».</w:t>
      </w:r>
      <w:r w:rsidRPr="005F146C">
        <w:rPr>
          <w:rFonts w:eastAsiaTheme="minorEastAsia"/>
          <w:i/>
          <w:iCs/>
          <w:lang w:val="fr-FR"/>
        </w:rPr>
        <w:t xml:space="preserve"> Toutefois, le numéro </w:t>
      </w:r>
      <w:r w:rsidRPr="005F146C">
        <w:rPr>
          <w:rFonts w:eastAsiaTheme="minorEastAsia"/>
          <w:b/>
          <w:bCs/>
          <w:i/>
          <w:iCs/>
          <w:lang w:val="fr-FR"/>
        </w:rPr>
        <w:t>22.5K</w:t>
      </w:r>
      <w:r w:rsidRPr="005F146C">
        <w:rPr>
          <w:rFonts w:eastAsiaTheme="minorEastAsia"/>
          <w:i/>
          <w:iCs/>
          <w:lang w:val="fr-FR"/>
        </w:rPr>
        <w:t xml:space="preserve"> n</w:t>
      </w:r>
      <w:r w:rsidR="00AC2B8D" w:rsidRPr="005F146C">
        <w:rPr>
          <w:rFonts w:eastAsiaTheme="minorEastAsia"/>
          <w:i/>
          <w:iCs/>
          <w:lang w:val="fr-FR"/>
        </w:rPr>
        <w:t>'</w:t>
      </w:r>
      <w:r w:rsidRPr="005F146C">
        <w:rPr>
          <w:rFonts w:eastAsiaTheme="minorEastAsia"/>
          <w:i/>
          <w:iCs/>
          <w:lang w:val="fr-FR"/>
        </w:rPr>
        <w:t xml:space="preserve">a pas été modifié pour mettre à jour les références à la Résolution </w:t>
      </w:r>
      <w:r w:rsidRPr="005F146C">
        <w:rPr>
          <w:rFonts w:eastAsiaTheme="minorEastAsia"/>
          <w:b/>
          <w:bCs/>
          <w:i/>
          <w:iCs/>
          <w:lang w:val="fr-FR"/>
        </w:rPr>
        <w:t>76 (Rév.CMR</w:t>
      </w:r>
      <w:r w:rsidR="00AC2B8D" w:rsidRPr="005F146C">
        <w:rPr>
          <w:rFonts w:eastAsiaTheme="minorEastAsia"/>
          <w:b/>
          <w:bCs/>
          <w:i/>
          <w:iCs/>
          <w:lang w:val="fr-FR"/>
        </w:rPr>
        <w:noBreakHyphen/>
      </w:r>
      <w:r w:rsidRPr="005F146C">
        <w:rPr>
          <w:rFonts w:eastAsiaTheme="minorEastAsia"/>
          <w:b/>
          <w:bCs/>
          <w:i/>
          <w:iCs/>
          <w:lang w:val="fr-FR"/>
        </w:rPr>
        <w:t>23)</w:t>
      </w:r>
      <w:r w:rsidRPr="005F146C">
        <w:rPr>
          <w:rFonts w:eastAsiaTheme="minorEastAsia"/>
          <w:i/>
          <w:iCs/>
          <w:lang w:val="fr-FR"/>
        </w:rPr>
        <w:t xml:space="preserve">. </w:t>
      </w:r>
    </w:p>
    <w:p w14:paraId="14B01D70" w14:textId="302AD219" w:rsidR="00196901" w:rsidRPr="005F146C" w:rsidRDefault="00196901" w:rsidP="00196901">
      <w:pPr>
        <w:rPr>
          <w:rFonts w:eastAsiaTheme="minorEastAsia"/>
          <w:i/>
          <w:iCs/>
          <w:lang w:val="fr-FR"/>
        </w:rPr>
      </w:pPr>
      <w:r w:rsidRPr="005F146C">
        <w:rPr>
          <w:rFonts w:eastAsiaTheme="minorEastAsia"/>
          <w:i/>
          <w:iCs/>
          <w:lang w:val="fr-FR"/>
        </w:rPr>
        <w:t xml:space="preserve">Les points 1 et 2 du </w:t>
      </w:r>
      <w:r w:rsidRPr="005F146C">
        <w:rPr>
          <w:rFonts w:eastAsiaTheme="minorEastAsia"/>
          <w:lang w:val="fr-FR"/>
        </w:rPr>
        <w:t>décide</w:t>
      </w:r>
      <w:r w:rsidRPr="005F146C">
        <w:rPr>
          <w:rFonts w:eastAsiaTheme="minorEastAsia"/>
          <w:i/>
          <w:iCs/>
          <w:lang w:val="fr-FR"/>
        </w:rPr>
        <w:t xml:space="preserve"> ainsi que les Tableaux 1A à 1D de la Résolution </w:t>
      </w:r>
      <w:r w:rsidRPr="005F146C">
        <w:rPr>
          <w:rFonts w:eastAsiaTheme="minorEastAsia"/>
          <w:b/>
          <w:bCs/>
          <w:i/>
          <w:iCs/>
          <w:lang w:val="fr-FR"/>
        </w:rPr>
        <w:t>76 (Rév.CMR-23)</w:t>
      </w:r>
      <w:r w:rsidRPr="005F146C">
        <w:rPr>
          <w:rFonts w:eastAsiaTheme="minorEastAsia"/>
          <w:i/>
          <w:iCs/>
          <w:lang w:val="fr-FR"/>
        </w:rPr>
        <w:t xml:space="preserve"> visés au numéro </w:t>
      </w:r>
      <w:r w:rsidRPr="005F146C">
        <w:rPr>
          <w:rFonts w:eastAsiaTheme="minorEastAsia"/>
          <w:b/>
          <w:bCs/>
          <w:i/>
          <w:iCs/>
          <w:lang w:val="fr-FR"/>
        </w:rPr>
        <w:t>22.5K</w:t>
      </w:r>
      <w:r w:rsidRPr="005F146C">
        <w:rPr>
          <w:rFonts w:eastAsiaTheme="minorEastAsia"/>
          <w:i/>
          <w:iCs/>
          <w:lang w:val="fr-FR"/>
        </w:rPr>
        <w:t xml:space="preserve"> n</w:t>
      </w:r>
      <w:r w:rsidR="00AC2B8D" w:rsidRPr="005F146C">
        <w:rPr>
          <w:rFonts w:eastAsiaTheme="minorEastAsia"/>
          <w:i/>
          <w:iCs/>
          <w:lang w:val="fr-FR"/>
        </w:rPr>
        <w:t>'</w:t>
      </w:r>
      <w:r w:rsidRPr="005F146C">
        <w:rPr>
          <w:rFonts w:eastAsiaTheme="minorEastAsia"/>
          <w:i/>
          <w:iCs/>
          <w:lang w:val="fr-FR"/>
        </w:rPr>
        <w:t>ont pas été examinés (sauf en ce qui concerne des modifications d</w:t>
      </w:r>
      <w:r w:rsidR="00AC2B8D" w:rsidRPr="005F146C">
        <w:rPr>
          <w:rFonts w:eastAsiaTheme="minorEastAsia"/>
          <w:i/>
          <w:iCs/>
          <w:lang w:val="fr-FR"/>
        </w:rPr>
        <w:t>'</w:t>
      </w:r>
      <w:r w:rsidRPr="005F146C">
        <w:rPr>
          <w:rFonts w:eastAsiaTheme="minorEastAsia"/>
          <w:i/>
          <w:iCs/>
          <w:lang w:val="fr-FR"/>
        </w:rPr>
        <w:t xml:space="preserve">ordre rédactionnel apportées au point 2 du décide). </w:t>
      </w:r>
    </w:p>
    <w:p w14:paraId="43660D2E" w14:textId="25462C79" w:rsidR="00196901" w:rsidRPr="005F146C" w:rsidRDefault="00196901" w:rsidP="00196901">
      <w:pPr>
        <w:rPr>
          <w:rFonts w:eastAsiaTheme="minorEastAsia"/>
          <w:i/>
          <w:iCs/>
          <w:szCs w:val="24"/>
          <w:lang w:val="fr-FR"/>
        </w:rPr>
      </w:pPr>
      <w:r w:rsidRPr="005F146C">
        <w:rPr>
          <w:rFonts w:eastAsiaTheme="minorEastAsia"/>
          <w:i/>
          <w:iCs/>
          <w:lang w:val="fr-FR"/>
        </w:rPr>
        <w:t xml:space="preserve">Le Tableau 1B de la Résolution </w:t>
      </w:r>
      <w:r w:rsidRPr="005F146C">
        <w:rPr>
          <w:rFonts w:eastAsiaTheme="minorEastAsia"/>
          <w:b/>
          <w:bCs/>
          <w:i/>
          <w:iCs/>
          <w:lang w:val="fr-FR"/>
        </w:rPr>
        <w:t>76 (Rév.CMR-23)</w:t>
      </w:r>
      <w:r w:rsidRPr="005F146C">
        <w:rPr>
          <w:rFonts w:eastAsiaTheme="minorEastAsia"/>
          <w:i/>
          <w:iCs/>
          <w:lang w:val="fr-FR"/>
        </w:rPr>
        <w:t>, qui indique les limites d</w:t>
      </w:r>
      <w:r w:rsidR="00AC2B8D" w:rsidRPr="005F146C">
        <w:rPr>
          <w:rFonts w:eastAsiaTheme="minorEastAsia"/>
          <w:i/>
          <w:iCs/>
          <w:lang w:val="fr-FR"/>
        </w:rPr>
        <w:t>'</w:t>
      </w:r>
      <w:r w:rsidRPr="005F146C">
        <w:rPr>
          <w:rFonts w:eastAsiaTheme="minorEastAsia"/>
          <w:i/>
          <w:iCs/>
          <w:lang w:val="fr-FR"/>
        </w:rPr>
        <w:t>epfd cumulative sur la liaison descendante rayonnée par les systèmes non OSG du SFS, ne comprend pas la bande de fréquences 17,3-17,7 GHz en Région 2 pour laquelle une attribution additionnelle a été faite par la</w:t>
      </w:r>
      <w:r w:rsidR="00AC2B8D" w:rsidRPr="005F146C">
        <w:rPr>
          <w:rFonts w:eastAsiaTheme="minorEastAsia"/>
          <w:i/>
          <w:iCs/>
          <w:lang w:val="fr-FR"/>
        </w:rPr>
        <w:t> </w:t>
      </w:r>
      <w:r w:rsidRPr="005F146C">
        <w:rPr>
          <w:rFonts w:eastAsiaTheme="minorEastAsia"/>
          <w:i/>
          <w:iCs/>
          <w:lang w:val="fr-FR"/>
        </w:rPr>
        <w:t>CMR-23 en Région 2 et pour laquelle une limite d</w:t>
      </w:r>
      <w:r w:rsidR="00AC2B8D" w:rsidRPr="005F146C">
        <w:rPr>
          <w:rFonts w:eastAsiaTheme="minorEastAsia"/>
          <w:i/>
          <w:iCs/>
          <w:lang w:val="fr-FR"/>
        </w:rPr>
        <w:t>'</w:t>
      </w:r>
      <w:r w:rsidRPr="005F146C">
        <w:rPr>
          <w:rFonts w:eastAsiaTheme="minorEastAsia"/>
          <w:i/>
          <w:iCs/>
          <w:lang w:val="fr-FR"/>
        </w:rPr>
        <w:t>epfd pour une seule source de brouillage a été incluse dans le Tableau 22-1B de l</w:t>
      </w:r>
      <w:r w:rsidR="00AC2B8D" w:rsidRPr="005F146C">
        <w:rPr>
          <w:rFonts w:eastAsiaTheme="minorEastAsia"/>
          <w:i/>
          <w:iCs/>
          <w:lang w:val="fr-FR"/>
        </w:rPr>
        <w:t>'</w:t>
      </w:r>
      <w:r w:rsidRPr="005F146C">
        <w:rPr>
          <w:rFonts w:eastAsiaTheme="minorEastAsia"/>
          <w:i/>
          <w:iCs/>
          <w:lang w:val="fr-FR"/>
        </w:rPr>
        <w:t xml:space="preserve">Article </w:t>
      </w:r>
      <w:r w:rsidRPr="005F146C">
        <w:rPr>
          <w:rFonts w:eastAsiaTheme="minorEastAsia"/>
          <w:b/>
          <w:bCs/>
          <w:i/>
          <w:iCs/>
          <w:lang w:val="fr-FR"/>
        </w:rPr>
        <w:t>22</w:t>
      </w:r>
      <w:r w:rsidRPr="005F146C">
        <w:rPr>
          <w:rFonts w:eastAsiaTheme="minorEastAsia"/>
          <w:i/>
          <w:iCs/>
          <w:lang w:val="fr-FR"/>
        </w:rPr>
        <w:t xml:space="preserve"> visé au numéro </w:t>
      </w:r>
      <w:r w:rsidRPr="005F146C">
        <w:rPr>
          <w:rFonts w:eastAsiaTheme="minorEastAsia"/>
          <w:b/>
          <w:bCs/>
          <w:i/>
          <w:iCs/>
          <w:lang w:val="fr-FR"/>
        </w:rPr>
        <w:t>22.5K</w:t>
      </w:r>
      <w:r w:rsidRPr="005F146C">
        <w:rPr>
          <w:rFonts w:eastAsiaTheme="minorEastAsia"/>
          <w:i/>
          <w:iCs/>
          <w:lang w:val="fr-FR"/>
        </w:rPr>
        <w:t>. Le Comité croit comprendre qu</w:t>
      </w:r>
      <w:r w:rsidR="00AC2B8D" w:rsidRPr="005F146C">
        <w:rPr>
          <w:rFonts w:eastAsiaTheme="minorEastAsia"/>
          <w:i/>
          <w:iCs/>
          <w:lang w:val="fr-FR"/>
        </w:rPr>
        <w:t>'</w:t>
      </w:r>
      <w:r w:rsidRPr="005F146C">
        <w:rPr>
          <w:rFonts w:eastAsiaTheme="minorEastAsia"/>
          <w:i/>
          <w:iCs/>
          <w:lang w:val="fr-FR"/>
        </w:rPr>
        <w:t xml:space="preserve">il existe une raison de ne pas inclure la bande de fréquences 17,3-17,7 GHz dans la Résolution </w:t>
      </w:r>
      <w:r w:rsidRPr="005F146C">
        <w:rPr>
          <w:rFonts w:eastAsiaTheme="minorEastAsia"/>
          <w:b/>
          <w:bCs/>
          <w:i/>
          <w:iCs/>
          <w:lang w:val="fr-FR"/>
        </w:rPr>
        <w:t>76 (Rév.CMR-23)</w:t>
      </w:r>
      <w:r w:rsidRPr="005F146C">
        <w:rPr>
          <w:rFonts w:eastAsiaTheme="minorEastAsia"/>
          <w:i/>
          <w:iCs/>
          <w:lang w:val="fr-FR"/>
        </w:rPr>
        <w:t>. L</w:t>
      </w:r>
      <w:r w:rsidR="00AC2B8D" w:rsidRPr="005F146C">
        <w:rPr>
          <w:rFonts w:eastAsiaTheme="minorEastAsia"/>
          <w:i/>
          <w:iCs/>
          <w:lang w:val="fr-FR"/>
        </w:rPr>
        <w:t>'</w:t>
      </w:r>
      <w:r w:rsidRPr="005F146C">
        <w:rPr>
          <w:rFonts w:eastAsiaTheme="minorEastAsia"/>
          <w:i/>
          <w:iCs/>
          <w:lang w:val="fr-FR"/>
        </w:rPr>
        <w:t>exploitation de systèmes non OSG du SFS dans cette bande de fréquences en Région</w:t>
      </w:r>
      <w:r w:rsidR="00AC2B8D" w:rsidRPr="005F146C">
        <w:rPr>
          <w:rFonts w:eastAsiaTheme="minorEastAsia"/>
          <w:i/>
          <w:iCs/>
          <w:lang w:val="fr-FR"/>
        </w:rPr>
        <w:t> </w:t>
      </w:r>
      <w:r w:rsidRPr="005F146C">
        <w:rPr>
          <w:rFonts w:eastAsiaTheme="minorEastAsia"/>
          <w:i/>
          <w:iCs/>
          <w:lang w:val="fr-FR"/>
        </w:rPr>
        <w:t>1 n</w:t>
      </w:r>
      <w:r w:rsidR="00AC2B8D" w:rsidRPr="005F146C">
        <w:rPr>
          <w:rFonts w:eastAsiaTheme="minorEastAsia"/>
          <w:i/>
          <w:iCs/>
          <w:lang w:val="fr-FR"/>
        </w:rPr>
        <w:t>'</w:t>
      </w:r>
      <w:r w:rsidRPr="005F146C">
        <w:rPr>
          <w:rFonts w:eastAsiaTheme="minorEastAsia"/>
          <w:i/>
          <w:iCs/>
          <w:lang w:val="fr-FR"/>
        </w:rPr>
        <w:t>est pas assujettie aux limites d</w:t>
      </w:r>
      <w:r w:rsidR="00AC2B8D" w:rsidRPr="005F146C">
        <w:rPr>
          <w:rFonts w:eastAsiaTheme="minorEastAsia"/>
          <w:i/>
          <w:iCs/>
          <w:lang w:val="fr-FR"/>
        </w:rPr>
        <w:t>'</w:t>
      </w:r>
      <w:r w:rsidRPr="005F146C">
        <w:rPr>
          <w:rFonts w:eastAsiaTheme="minorEastAsia"/>
          <w:i/>
          <w:iCs/>
          <w:lang w:val="fr-FR"/>
        </w:rPr>
        <w:t>epfd sur la liaison descendante prescrites à l</w:t>
      </w:r>
      <w:r w:rsidR="00AC2B8D" w:rsidRPr="005F146C">
        <w:rPr>
          <w:rFonts w:eastAsiaTheme="minorEastAsia"/>
          <w:i/>
          <w:iCs/>
          <w:lang w:val="fr-FR"/>
        </w:rPr>
        <w:t>'</w:t>
      </w:r>
      <w:r w:rsidRPr="005F146C">
        <w:rPr>
          <w:rFonts w:eastAsiaTheme="minorEastAsia"/>
          <w:i/>
          <w:iCs/>
          <w:lang w:val="fr-FR"/>
        </w:rPr>
        <w:t xml:space="preserve">Article </w:t>
      </w:r>
      <w:r w:rsidRPr="005F146C">
        <w:rPr>
          <w:rFonts w:eastAsiaTheme="minorEastAsia"/>
          <w:b/>
          <w:bCs/>
          <w:i/>
          <w:iCs/>
          <w:lang w:val="fr-FR"/>
        </w:rPr>
        <w:t>22</w:t>
      </w:r>
      <w:r w:rsidRPr="005F146C">
        <w:rPr>
          <w:rFonts w:eastAsiaTheme="minorEastAsia"/>
          <w:i/>
          <w:iCs/>
          <w:lang w:val="fr-FR"/>
        </w:rPr>
        <w:t>, même si l</w:t>
      </w:r>
      <w:r w:rsidR="00AC2B8D" w:rsidRPr="005F146C">
        <w:rPr>
          <w:rFonts w:eastAsiaTheme="minorEastAsia"/>
          <w:i/>
          <w:iCs/>
          <w:lang w:val="fr-FR"/>
        </w:rPr>
        <w:t>'</w:t>
      </w:r>
      <w:r w:rsidRPr="005F146C">
        <w:rPr>
          <w:rFonts w:eastAsiaTheme="minorEastAsia"/>
          <w:i/>
          <w:iCs/>
          <w:lang w:val="fr-FR"/>
        </w:rPr>
        <w:t>attribution au SFS (espace vers Terre) dans la Région 1 a été décidée par la Conférence mondiale des radiocommunications (Genève, 2003) (CMR-03). Dans ce contexte, il pourrait donc être compliqué d</w:t>
      </w:r>
      <w:r w:rsidR="00AC2B8D" w:rsidRPr="005F146C">
        <w:rPr>
          <w:rFonts w:eastAsiaTheme="minorEastAsia"/>
          <w:i/>
          <w:iCs/>
          <w:lang w:val="fr-FR"/>
        </w:rPr>
        <w:t>'</w:t>
      </w:r>
      <w:r w:rsidRPr="005F146C">
        <w:rPr>
          <w:rFonts w:eastAsiaTheme="minorEastAsia"/>
          <w:i/>
          <w:iCs/>
          <w:lang w:val="fr-FR"/>
        </w:rPr>
        <w:t>appliquer une limite cumulative à l</w:t>
      </w:r>
      <w:r w:rsidR="00AC2B8D" w:rsidRPr="005F146C">
        <w:rPr>
          <w:rFonts w:eastAsiaTheme="minorEastAsia"/>
          <w:i/>
          <w:iCs/>
          <w:lang w:val="fr-FR"/>
        </w:rPr>
        <w:t>'</w:t>
      </w:r>
      <w:r w:rsidRPr="005F146C">
        <w:rPr>
          <w:rFonts w:eastAsiaTheme="minorEastAsia"/>
          <w:i/>
          <w:iCs/>
          <w:lang w:val="fr-FR"/>
        </w:rPr>
        <w:t xml:space="preserve">exploitation de systèmes non OSG dans la bande de fréquences 17,3-17,7 GHz dans deux régions sans appliquer une limite pour une seule source de brouillage dans ces deux régions. </w:t>
      </w:r>
    </w:p>
    <w:p w14:paraId="3D148018" w14:textId="3BF36103" w:rsidR="00196901" w:rsidRPr="005F146C" w:rsidRDefault="00196901" w:rsidP="00196901">
      <w:pPr>
        <w:rPr>
          <w:rFonts w:eastAsiaTheme="minorEastAsia"/>
          <w:i/>
          <w:iCs/>
          <w:lang w:val="fr-FR"/>
        </w:rPr>
      </w:pPr>
      <w:r w:rsidRPr="005F146C">
        <w:rPr>
          <w:rFonts w:eastAsiaTheme="minorEastAsia"/>
          <w:i/>
          <w:iCs/>
          <w:lang w:val="fr-FR"/>
        </w:rPr>
        <w:t xml:space="preserve">Le Comité a conclu que la révision du numéro </w:t>
      </w:r>
      <w:r w:rsidRPr="005F146C">
        <w:rPr>
          <w:rFonts w:eastAsiaTheme="minorEastAsia"/>
          <w:b/>
          <w:bCs/>
          <w:i/>
          <w:iCs/>
          <w:lang w:val="fr-FR"/>
        </w:rPr>
        <w:t>22.5K</w:t>
      </w:r>
      <w:r w:rsidRPr="005F146C">
        <w:rPr>
          <w:rFonts w:eastAsiaTheme="minorEastAsia"/>
          <w:i/>
          <w:iCs/>
          <w:lang w:val="fr-FR"/>
        </w:rPr>
        <w:t xml:space="preserve"> avait été omise par inadvertance pendant la</w:t>
      </w:r>
      <w:r w:rsidR="00A04250" w:rsidRPr="005F146C">
        <w:rPr>
          <w:rFonts w:eastAsiaTheme="minorEastAsia"/>
          <w:i/>
          <w:iCs/>
          <w:lang w:val="fr-FR"/>
        </w:rPr>
        <w:t> </w:t>
      </w:r>
      <w:r w:rsidRPr="005F146C">
        <w:rPr>
          <w:rFonts w:eastAsiaTheme="minorEastAsia"/>
          <w:i/>
          <w:iCs/>
          <w:lang w:val="fr-FR"/>
        </w:rPr>
        <w:t>CMR-23 et qu</w:t>
      </w:r>
      <w:r w:rsidR="00AC2B8D" w:rsidRPr="005F146C">
        <w:rPr>
          <w:rFonts w:eastAsiaTheme="minorEastAsia"/>
          <w:i/>
          <w:iCs/>
          <w:lang w:val="fr-FR"/>
        </w:rPr>
        <w:t>'</w:t>
      </w:r>
      <w:r w:rsidRPr="005F146C">
        <w:rPr>
          <w:rFonts w:eastAsiaTheme="minorEastAsia"/>
          <w:i/>
          <w:iCs/>
          <w:lang w:val="fr-FR"/>
        </w:rPr>
        <w:t>il fallait apporter des précisions sur le champ d</w:t>
      </w:r>
      <w:r w:rsidR="00AC2B8D" w:rsidRPr="005F146C">
        <w:rPr>
          <w:rFonts w:eastAsiaTheme="minorEastAsia"/>
          <w:i/>
          <w:iCs/>
          <w:lang w:val="fr-FR"/>
        </w:rPr>
        <w:t>'</w:t>
      </w:r>
      <w:r w:rsidRPr="005F146C">
        <w:rPr>
          <w:rFonts w:eastAsiaTheme="minorEastAsia"/>
          <w:i/>
          <w:iCs/>
          <w:lang w:val="fr-FR"/>
        </w:rPr>
        <w:t xml:space="preserve">application du numéro </w:t>
      </w:r>
      <w:r w:rsidRPr="005F146C">
        <w:rPr>
          <w:rFonts w:eastAsiaTheme="minorEastAsia"/>
          <w:b/>
          <w:bCs/>
          <w:i/>
          <w:iCs/>
          <w:lang w:val="fr-FR"/>
        </w:rPr>
        <w:t>22.5K</w:t>
      </w:r>
      <w:r w:rsidRPr="005F146C">
        <w:rPr>
          <w:rFonts w:eastAsiaTheme="minorEastAsia"/>
          <w:i/>
          <w:iCs/>
          <w:lang w:val="fr-FR"/>
        </w:rPr>
        <w:t>.</w:t>
      </w:r>
    </w:p>
    <w:p w14:paraId="5682DF26" w14:textId="205FB267" w:rsidR="00196901" w:rsidRPr="005F146C" w:rsidRDefault="00196901" w:rsidP="00196901">
      <w:pPr>
        <w:rPr>
          <w:rFonts w:eastAsiaTheme="minorEastAsia"/>
          <w:i/>
          <w:iCs/>
          <w:lang w:val="fr-FR"/>
        </w:rPr>
      </w:pPr>
      <w:r w:rsidRPr="005F146C">
        <w:rPr>
          <w:i/>
          <w:iCs/>
          <w:lang w:val="fr-FR"/>
        </w:rPr>
        <w:t>Date effective d</w:t>
      </w:r>
      <w:r w:rsidR="00AC2B8D" w:rsidRPr="005F146C">
        <w:rPr>
          <w:i/>
          <w:iCs/>
          <w:lang w:val="fr-FR"/>
        </w:rPr>
        <w:t>'</w:t>
      </w:r>
      <w:r w:rsidRPr="005F146C">
        <w:rPr>
          <w:i/>
          <w:iCs/>
          <w:lang w:val="fr-FR"/>
        </w:rPr>
        <w:t>application de la Règle</w:t>
      </w:r>
      <w:r w:rsidRPr="005F146C">
        <w:rPr>
          <w:rFonts w:eastAsiaTheme="minorEastAsia"/>
          <w:i/>
          <w:iCs/>
          <w:lang w:val="fr-FR"/>
        </w:rPr>
        <w:t>: 1er janvier 2025.</w:t>
      </w:r>
    </w:p>
    <w:p w14:paraId="124BECF7" w14:textId="5F3186E0" w:rsidR="00AC2B8D" w:rsidRPr="005F146C" w:rsidRDefault="00AC2B8D" w:rsidP="00196901">
      <w:pPr>
        <w:rPr>
          <w:rFonts w:eastAsiaTheme="minorEastAsia"/>
          <w:i/>
          <w:iCs/>
          <w:lang w:val="fr-FR"/>
        </w:rPr>
      </w:pPr>
      <w:r w:rsidRPr="005F146C">
        <w:rPr>
          <w:rFonts w:eastAsiaTheme="minorEastAsia"/>
          <w:i/>
          <w:iCs/>
          <w:lang w:val="fr-FR"/>
        </w:rPr>
        <w:br w:type="page"/>
      </w:r>
    </w:p>
    <w:p w14:paraId="222C7079" w14:textId="55FFA6DB" w:rsidR="00196901" w:rsidRPr="005F146C" w:rsidRDefault="00AC2B8D" w:rsidP="00E9389D">
      <w:pPr>
        <w:pStyle w:val="AnnexNoTitle"/>
        <w:rPr>
          <w:b w:val="0"/>
          <w:bCs/>
          <w:lang w:val="fr-FR"/>
        </w:rPr>
      </w:pPr>
      <w:r w:rsidRPr="005F146C">
        <w:rPr>
          <w:lang w:val="fr-FR"/>
        </w:rPr>
        <w:lastRenderedPageBreak/>
        <w:t>Annexe 11</w:t>
      </w:r>
      <w:r w:rsidRPr="005F146C">
        <w:rPr>
          <w:lang w:val="fr-FR"/>
        </w:rPr>
        <w:br/>
      </w:r>
      <w:r w:rsidRPr="005F146C">
        <w:rPr>
          <w:lang w:val="fr-FR"/>
        </w:rPr>
        <w:br/>
      </w:r>
      <w:r w:rsidR="00196901" w:rsidRPr="005F146C">
        <w:rPr>
          <w:b w:val="0"/>
          <w:bCs/>
          <w:lang w:val="fr-FR"/>
        </w:rPr>
        <w:t>Adjonction de nouvelles Règles de procédure relatives à l</w:t>
      </w:r>
      <w:r w:rsidRPr="005F146C">
        <w:rPr>
          <w:b w:val="0"/>
          <w:bCs/>
          <w:lang w:val="fr-FR"/>
        </w:rPr>
        <w:t>'</w:t>
      </w:r>
      <w:r w:rsidR="00196901" w:rsidRPr="005F146C">
        <w:rPr>
          <w:b w:val="0"/>
          <w:bCs/>
          <w:lang w:val="fr-FR"/>
        </w:rPr>
        <w:t>Annexe 2 de l</w:t>
      </w:r>
      <w:r w:rsidR="00BC0F1A" w:rsidRPr="005F146C">
        <w:rPr>
          <w:b w:val="0"/>
          <w:bCs/>
          <w:lang w:val="fr-FR"/>
        </w:rPr>
        <w:t>'</w:t>
      </w:r>
      <w:r w:rsidR="00196901" w:rsidRPr="005F146C">
        <w:rPr>
          <w:b w:val="0"/>
          <w:bCs/>
          <w:lang w:val="fr-FR"/>
        </w:rPr>
        <w:t xml:space="preserve">Appendice </w:t>
      </w:r>
      <w:r w:rsidR="00196901" w:rsidRPr="005F146C">
        <w:rPr>
          <w:lang w:val="fr-FR"/>
        </w:rPr>
        <w:t>4</w:t>
      </w:r>
      <w:r w:rsidR="00196901" w:rsidRPr="005F146C">
        <w:rPr>
          <w:b w:val="0"/>
          <w:bCs/>
          <w:lang w:val="fr-FR"/>
        </w:rPr>
        <w:t xml:space="preserve"> </w:t>
      </w:r>
      <w:r w:rsidRPr="005F146C">
        <w:rPr>
          <w:b w:val="0"/>
          <w:bCs/>
          <w:lang w:val="fr-FR"/>
        </w:rPr>
        <w:br/>
      </w:r>
      <w:r w:rsidR="00196901" w:rsidRPr="005F146C">
        <w:rPr>
          <w:b w:val="0"/>
          <w:bCs/>
          <w:lang w:val="fr-FR"/>
        </w:rPr>
        <w:t>concernant les éléments de données A.4.b.7.d.1, A.27.b, A.33a et A.36.c</w:t>
      </w:r>
    </w:p>
    <w:p w14:paraId="2DD53FFC" w14:textId="77777777" w:rsidR="00AC2B8D" w:rsidRPr="005F146C" w:rsidRDefault="00AC2B8D" w:rsidP="00AC2B8D">
      <w:pPr>
        <w:pStyle w:val="Arttitle"/>
        <w:spacing w:line="240" w:lineRule="auto"/>
        <w:rPr>
          <w:color w:val="000000"/>
          <w:lang w:val="fr-FR"/>
        </w:rPr>
      </w:pPr>
      <w:r w:rsidRPr="005F146C">
        <w:rPr>
          <w:color w:val="000000"/>
          <w:lang w:val="fr-FR"/>
        </w:rPr>
        <w:t>Règles relatives à</w:t>
      </w:r>
    </w:p>
    <w:p w14:paraId="690474D8" w14:textId="5828BF32" w:rsidR="00AC2B8D" w:rsidRPr="005F146C" w:rsidRDefault="00AC2B8D" w:rsidP="00AC2B8D">
      <w:pPr>
        <w:pStyle w:val="Arttitle"/>
        <w:spacing w:line="240" w:lineRule="auto"/>
        <w:rPr>
          <w:lang w:val="fr-FR"/>
        </w:rPr>
      </w:pPr>
      <w:r w:rsidRPr="005F146C">
        <w:rPr>
          <w:color w:val="000000"/>
          <w:lang w:val="fr-FR"/>
        </w:rPr>
        <w:t>l'A</w:t>
      </w:r>
      <w:r w:rsidR="00550441" w:rsidRPr="005F146C">
        <w:rPr>
          <w:color w:val="000000"/>
          <w:lang w:val="fr-FR"/>
        </w:rPr>
        <w:t>PPENDICE</w:t>
      </w:r>
      <w:r w:rsidRPr="005F146C">
        <w:rPr>
          <w:color w:val="000000"/>
          <w:lang w:val="fr-FR"/>
        </w:rPr>
        <w:t xml:space="preserve"> 4 du RR</w:t>
      </w:r>
    </w:p>
    <w:p w14:paraId="266DEFCB"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heme="minorEastAsia" w:hAnsiTheme="minorHAnsi" w:cstheme="minorHAnsi"/>
          <w:b/>
          <w:lang w:val="fr-FR"/>
        </w:rPr>
      </w:pPr>
      <w:r w:rsidRPr="005F146C">
        <w:rPr>
          <w:rFonts w:eastAsiaTheme="minorEastAsia"/>
          <w:b/>
          <w:bCs/>
          <w:lang w:val="fr-FR"/>
        </w:rPr>
        <w:t>An.</w:t>
      </w:r>
      <w:r w:rsidRPr="005F146C">
        <w:rPr>
          <w:rFonts w:eastAsiaTheme="minorEastAsia"/>
          <w:lang w:val="fr-FR"/>
        </w:rPr>
        <w:t xml:space="preserve"> </w:t>
      </w:r>
      <w:r w:rsidRPr="005F146C">
        <w:rPr>
          <w:rFonts w:eastAsiaTheme="minorEastAsia"/>
          <w:b/>
          <w:bCs/>
          <w:lang w:val="fr-FR"/>
        </w:rPr>
        <w:t>2</w:t>
      </w:r>
    </w:p>
    <w:p w14:paraId="6295009B" w14:textId="77777777" w:rsidR="00196901" w:rsidRPr="005F146C" w:rsidRDefault="00196901" w:rsidP="00AC2B8D">
      <w:pPr>
        <w:keepNext/>
        <w:keepLines/>
        <w:tabs>
          <w:tab w:val="left" w:pos="1134"/>
          <w:tab w:val="left" w:pos="1871"/>
        </w:tabs>
        <w:ind w:left="1134" w:hanging="1134"/>
        <w:outlineLvl w:val="0"/>
        <w:rPr>
          <w:rFonts w:eastAsiaTheme="minorEastAsia" w:cstheme="minorHAnsi"/>
          <w:b/>
          <w:lang w:val="fr-FR"/>
        </w:rPr>
      </w:pPr>
      <w:bookmarkStart w:id="92" w:name="_Hlk168406490"/>
      <w:r w:rsidRPr="005F146C">
        <w:rPr>
          <w:rFonts w:eastAsiaTheme="minorEastAsia"/>
          <w:b/>
          <w:bCs/>
          <w:lang w:val="fr-FR"/>
        </w:rPr>
        <w:t>ADD</w:t>
      </w:r>
    </w:p>
    <w:p w14:paraId="09452D8D" w14:textId="77777777" w:rsidR="00196901" w:rsidRPr="005F146C" w:rsidRDefault="00196901" w:rsidP="00196901">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eastAsiaTheme="minorEastAsia" w:cstheme="minorHAnsi"/>
          <w:b/>
          <w:color w:val="000000"/>
          <w:lang w:val="fr-FR"/>
        </w:rPr>
      </w:pPr>
      <w:r w:rsidRPr="005F146C">
        <w:rPr>
          <w:rFonts w:eastAsiaTheme="minorEastAsia"/>
          <w:b/>
          <w:bCs/>
          <w:lang w:val="fr-FR"/>
        </w:rPr>
        <w:t>A.4.b.7.d.1</w:t>
      </w:r>
    </w:p>
    <w:p w14:paraId="3DF13BA3" w14:textId="2A65B915" w:rsidR="00196901" w:rsidRPr="005F146C" w:rsidRDefault="00196901" w:rsidP="00196901">
      <w:pPr>
        <w:rPr>
          <w:rFonts w:eastAsiaTheme="minorEastAsia" w:cstheme="minorBidi"/>
          <w:lang w:val="fr-FR"/>
        </w:rPr>
      </w:pPr>
      <w:r w:rsidRPr="005F146C">
        <w:rPr>
          <w:rFonts w:eastAsiaTheme="minorEastAsia"/>
          <w:lang w:val="fr-FR"/>
        </w:rPr>
        <w:t>Le Comité a pris note du fait que la Conférence mondiale des radiocommunications (Dubaï, 2023) a modifié l</w:t>
      </w:r>
      <w:r w:rsidR="00BC0F1A" w:rsidRPr="005F146C">
        <w:rPr>
          <w:rFonts w:eastAsiaTheme="minorEastAsia"/>
          <w:lang w:val="fr-FR"/>
        </w:rPr>
        <w:t>'</w:t>
      </w:r>
      <w:r w:rsidRPr="005F146C">
        <w:rPr>
          <w:rFonts w:eastAsiaTheme="minorEastAsia"/>
          <w:lang w:val="fr-FR"/>
        </w:rPr>
        <w:t>élément de données A.14.c.4, à savoir le type de gabarit, parmi les types suivants (angle de la zone d</w:t>
      </w:r>
      <w:r w:rsidR="00BC0F1A" w:rsidRPr="005F146C">
        <w:rPr>
          <w:rFonts w:eastAsiaTheme="minorEastAsia"/>
          <w:lang w:val="fr-FR"/>
        </w:rPr>
        <w:t>'</w:t>
      </w:r>
      <w:r w:rsidRPr="005F146C">
        <w:rPr>
          <w:rFonts w:eastAsiaTheme="minorEastAsia"/>
          <w:lang w:val="fr-FR"/>
        </w:rPr>
        <w:t>exclusion par rapport à la Terre, différence de longitude, latitude) ou (azimut du satellite, élévation du satellite, latitude), afin de supprimer la référence à l</w:t>
      </w:r>
      <w:r w:rsidR="00BC0F1A" w:rsidRPr="005F146C">
        <w:rPr>
          <w:rFonts w:eastAsiaTheme="minorEastAsia"/>
          <w:lang w:val="fr-FR"/>
        </w:rPr>
        <w:t>'</w:t>
      </w:r>
      <w:r w:rsidRPr="005F146C">
        <w:rPr>
          <w:rFonts w:eastAsiaTheme="minorEastAsia"/>
          <w:lang w:val="fr-FR"/>
        </w:rPr>
        <w:t>angle de la zone d</w:t>
      </w:r>
      <w:r w:rsidR="00BC0F1A" w:rsidRPr="005F146C">
        <w:rPr>
          <w:rFonts w:eastAsiaTheme="minorEastAsia"/>
          <w:lang w:val="fr-FR"/>
        </w:rPr>
        <w:t>'</w:t>
      </w:r>
      <w:r w:rsidRPr="005F146C">
        <w:rPr>
          <w:rFonts w:eastAsiaTheme="minorEastAsia"/>
          <w:lang w:val="fr-FR"/>
        </w:rPr>
        <w:t>exclusion par rapport au satellite et à la différence de longitude et de latitude – c'est-à-dire le gabarit X-DeltaLongitude. Cette modification fait suite à la publication de la Recommandation</w:t>
      </w:r>
      <w:r w:rsidR="00AC2B8D" w:rsidRPr="005F146C">
        <w:rPr>
          <w:rFonts w:eastAsiaTheme="minorEastAsia"/>
          <w:lang w:val="fr-FR"/>
        </w:rPr>
        <w:t> </w:t>
      </w:r>
      <w:r w:rsidRPr="005F146C">
        <w:rPr>
          <w:rFonts w:eastAsiaTheme="minorEastAsia"/>
          <w:lang w:val="fr-FR"/>
        </w:rPr>
        <w:t>UIT</w:t>
      </w:r>
      <w:r w:rsidR="00AC2B8D" w:rsidRPr="005F146C">
        <w:rPr>
          <w:rFonts w:eastAsiaTheme="minorEastAsia"/>
          <w:lang w:val="fr-FR"/>
        </w:rPr>
        <w:noBreakHyphen/>
      </w:r>
      <w:r w:rsidRPr="005F146C">
        <w:rPr>
          <w:rFonts w:eastAsiaTheme="minorEastAsia"/>
          <w:lang w:val="fr-FR"/>
        </w:rPr>
        <w:t>R</w:t>
      </w:r>
      <w:r w:rsidR="00AC2B8D" w:rsidRPr="005F146C">
        <w:rPr>
          <w:rFonts w:eastAsiaTheme="minorEastAsia"/>
          <w:lang w:val="fr-FR"/>
        </w:rPr>
        <w:t> </w:t>
      </w:r>
      <w:r w:rsidRPr="005F146C">
        <w:rPr>
          <w:rFonts w:eastAsiaTheme="minorEastAsia"/>
          <w:lang w:val="fr-FR"/>
        </w:rPr>
        <w:t xml:space="preserve">S.1503-4, qui supprime ce type de gabarit. </w:t>
      </w:r>
      <w:bookmarkEnd w:id="92"/>
    </w:p>
    <w:p w14:paraId="6A89A5A4" w14:textId="0920B434" w:rsidR="00196901" w:rsidRPr="005F146C" w:rsidRDefault="00196901" w:rsidP="00196901">
      <w:pPr>
        <w:rPr>
          <w:rFonts w:eastAsiaTheme="minorEastAsia"/>
          <w:i/>
          <w:iCs/>
          <w:lang w:val="fr-FR"/>
        </w:rPr>
      </w:pPr>
      <w:r w:rsidRPr="005F146C">
        <w:rPr>
          <w:rFonts w:eastAsiaTheme="minorEastAsia"/>
          <w:lang w:val="fr-FR"/>
        </w:rPr>
        <w:t>En outre, le Comité a noté que la Recommandation UIT-R S.1503-4 limitait également le type de zone d</w:t>
      </w:r>
      <w:r w:rsidR="00BC0F1A" w:rsidRPr="005F146C">
        <w:rPr>
          <w:rFonts w:eastAsiaTheme="minorEastAsia"/>
          <w:lang w:val="fr-FR"/>
        </w:rPr>
        <w:t>'</w:t>
      </w:r>
      <w:r w:rsidRPr="005F146C">
        <w:rPr>
          <w:rFonts w:eastAsiaTheme="minorEastAsia"/>
          <w:lang w:val="fr-FR"/>
        </w:rPr>
        <w:t>exclusion à la seule zone d</w:t>
      </w:r>
      <w:r w:rsidR="00BC0F1A" w:rsidRPr="005F146C">
        <w:rPr>
          <w:rFonts w:eastAsiaTheme="minorEastAsia"/>
          <w:lang w:val="fr-FR"/>
        </w:rPr>
        <w:t>'</w:t>
      </w:r>
      <w:r w:rsidRPr="005F146C">
        <w:rPr>
          <w:rFonts w:eastAsiaTheme="minorEastAsia"/>
          <w:lang w:val="fr-FR"/>
        </w:rPr>
        <w:t>exclusion par rapport à la Terre, en supprimant la méthode de la zone d</w:t>
      </w:r>
      <w:r w:rsidR="00BC0F1A" w:rsidRPr="005F146C">
        <w:rPr>
          <w:rFonts w:eastAsiaTheme="minorEastAsia"/>
          <w:lang w:val="fr-FR"/>
        </w:rPr>
        <w:t>'</w:t>
      </w:r>
      <w:r w:rsidRPr="005F146C">
        <w:rPr>
          <w:rFonts w:eastAsiaTheme="minorEastAsia"/>
          <w:lang w:val="fr-FR"/>
        </w:rPr>
        <w:t xml:space="preserve">exclusion du point de vue des satellites; Toutefois, aucune modification n'a été apportée à la description de l'élément de données A.4.b.7.d.1 </w:t>
      </w:r>
      <w:r w:rsidR="00A04250" w:rsidRPr="005F146C">
        <w:rPr>
          <w:rFonts w:eastAsiaTheme="minorEastAsia"/>
          <w:lang w:val="fr-FR"/>
        </w:rPr>
        <w:t>–</w:t>
      </w:r>
      <w:r w:rsidRPr="005F146C">
        <w:rPr>
          <w:rFonts w:eastAsiaTheme="minorEastAsia"/>
          <w:lang w:val="fr-FR"/>
        </w:rPr>
        <w:t xml:space="preserve"> type de zone (fondée sur l'angle topocentrique, l'angle vu du satellite pour déterminer la zone d'exclusion).</w:t>
      </w:r>
    </w:p>
    <w:p w14:paraId="3DA48515" w14:textId="666B02D8" w:rsidR="00196901" w:rsidRPr="005F146C" w:rsidRDefault="00CF0933" w:rsidP="00196901">
      <w:pPr>
        <w:rPr>
          <w:rFonts w:eastAsiaTheme="minorEastAsia"/>
          <w:bCs/>
          <w:lang w:val="fr-FR"/>
        </w:rPr>
      </w:pPr>
      <w:r w:rsidRPr="005F146C">
        <w:rPr>
          <w:rFonts w:eastAsiaTheme="minorEastAsia"/>
          <w:lang w:val="fr-FR"/>
        </w:rPr>
        <w:t>Étant</w:t>
      </w:r>
      <w:r w:rsidR="00196901" w:rsidRPr="005F146C">
        <w:rPr>
          <w:rFonts w:eastAsiaTheme="minorEastAsia"/>
          <w:lang w:val="fr-FR"/>
        </w:rPr>
        <w:t xml:space="preserve"> donné qu</w:t>
      </w:r>
      <w:r w:rsidR="00BC0F1A" w:rsidRPr="005F146C">
        <w:rPr>
          <w:rFonts w:eastAsiaTheme="minorEastAsia"/>
          <w:lang w:val="fr-FR"/>
        </w:rPr>
        <w:t>'</w:t>
      </w:r>
      <w:r w:rsidR="00196901" w:rsidRPr="005F146C">
        <w:rPr>
          <w:rFonts w:eastAsiaTheme="minorEastAsia"/>
          <w:lang w:val="fr-FR"/>
        </w:rPr>
        <w:t>un seul type de zone d</w:t>
      </w:r>
      <w:r w:rsidR="00BC0F1A" w:rsidRPr="005F146C">
        <w:rPr>
          <w:rFonts w:eastAsiaTheme="minorEastAsia"/>
          <w:lang w:val="fr-FR"/>
        </w:rPr>
        <w:t>'</w:t>
      </w:r>
      <w:r w:rsidR="00196901" w:rsidRPr="005F146C">
        <w:rPr>
          <w:rFonts w:eastAsiaTheme="minorEastAsia"/>
          <w:lang w:val="fr-FR"/>
        </w:rPr>
        <w:t>exclusion, à savoir la zone d'exclusion par rapport à la Terre (c</w:t>
      </w:r>
      <w:r w:rsidR="00BC0F1A" w:rsidRPr="005F146C">
        <w:rPr>
          <w:rFonts w:eastAsiaTheme="minorEastAsia"/>
          <w:lang w:val="fr-FR"/>
        </w:rPr>
        <w:t>'</w:t>
      </w:r>
      <w:r w:rsidR="00196901" w:rsidRPr="005F146C">
        <w:rPr>
          <w:rFonts w:eastAsiaTheme="minorEastAsia"/>
          <w:lang w:val="fr-FR"/>
        </w:rPr>
        <w:t>est-à-dire la zone fondée sur l</w:t>
      </w:r>
      <w:r w:rsidR="00BC0F1A" w:rsidRPr="005F146C">
        <w:rPr>
          <w:rFonts w:eastAsiaTheme="minorEastAsia"/>
          <w:lang w:val="fr-FR"/>
        </w:rPr>
        <w:t>'</w:t>
      </w:r>
      <w:r w:rsidR="00196901" w:rsidRPr="005F146C">
        <w:rPr>
          <w:rFonts w:eastAsiaTheme="minorEastAsia"/>
          <w:lang w:val="fr-FR"/>
        </w:rPr>
        <w:t>angle topocentrique), peut être utilisé, le Comité a décidé que les administrations notificatrices n'étaient pas tenues de soumettre l</w:t>
      </w:r>
      <w:r w:rsidR="00BC0F1A" w:rsidRPr="005F146C">
        <w:rPr>
          <w:rFonts w:eastAsiaTheme="minorEastAsia"/>
          <w:lang w:val="fr-FR"/>
        </w:rPr>
        <w:t>'</w:t>
      </w:r>
      <w:r w:rsidR="00196901" w:rsidRPr="005F146C">
        <w:rPr>
          <w:rFonts w:eastAsiaTheme="minorEastAsia"/>
          <w:lang w:val="fr-FR"/>
        </w:rPr>
        <w:t>élément de données A.4.b.7.d.1 et que le Bureau appliquerait la méthode permettant de définir la zone d</w:t>
      </w:r>
      <w:r w:rsidR="00BC0F1A" w:rsidRPr="005F146C">
        <w:rPr>
          <w:rFonts w:eastAsiaTheme="minorEastAsia"/>
          <w:lang w:val="fr-FR"/>
        </w:rPr>
        <w:t>'</w:t>
      </w:r>
      <w:r w:rsidR="00196901" w:rsidRPr="005F146C">
        <w:rPr>
          <w:rFonts w:eastAsiaTheme="minorEastAsia"/>
          <w:lang w:val="fr-FR"/>
        </w:rPr>
        <w:t>exclusion par rapport à la Terre pour toutes les fiches de notification reçues à compter du 1er janvier 2025.</w:t>
      </w:r>
    </w:p>
    <w:p w14:paraId="6B923DCF" w14:textId="1E38BAAD"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lang w:val="fr-FR"/>
        </w:rPr>
        <w:t xml:space="preserve"> </w:t>
      </w:r>
      <w:r w:rsidR="00AC2B8D" w:rsidRPr="005F146C">
        <w:rPr>
          <w:rFonts w:eastAsiaTheme="minorEastAsia"/>
          <w:i/>
          <w:iCs/>
          <w:lang w:val="fr-FR"/>
        </w:rPr>
        <w:t>Éviter</w:t>
      </w:r>
      <w:r w:rsidRPr="005F146C">
        <w:rPr>
          <w:rFonts w:eastAsiaTheme="minorEastAsia"/>
          <w:i/>
          <w:iCs/>
          <w:lang w:val="fr-FR"/>
        </w:rPr>
        <w:t xml:space="preserve"> d</w:t>
      </w:r>
      <w:r w:rsidR="00BC0F1A" w:rsidRPr="005F146C">
        <w:rPr>
          <w:rFonts w:eastAsiaTheme="minorEastAsia"/>
          <w:i/>
          <w:iCs/>
          <w:lang w:val="fr-FR"/>
        </w:rPr>
        <w:t>'</w:t>
      </w:r>
      <w:r w:rsidRPr="005F146C">
        <w:rPr>
          <w:rFonts w:eastAsiaTheme="minorEastAsia"/>
          <w:i/>
          <w:iCs/>
          <w:lang w:val="fr-FR"/>
        </w:rPr>
        <w:t>éventuelles divergences entre le type de méthode visant à déterminer la zone d</w:t>
      </w:r>
      <w:r w:rsidR="00BC0F1A" w:rsidRPr="005F146C">
        <w:rPr>
          <w:rFonts w:eastAsiaTheme="minorEastAsia"/>
          <w:i/>
          <w:iCs/>
          <w:lang w:val="fr-FR"/>
        </w:rPr>
        <w:t>'</w:t>
      </w:r>
      <w:r w:rsidRPr="005F146C">
        <w:rPr>
          <w:rFonts w:eastAsiaTheme="minorEastAsia"/>
          <w:i/>
          <w:iCs/>
          <w:lang w:val="fr-FR"/>
        </w:rPr>
        <w:t>exclusion et le type de gabarit de puissance surfacique</w:t>
      </w:r>
      <w:r w:rsidRPr="005F146C">
        <w:rPr>
          <w:rFonts w:eastAsiaTheme="minorEastAsia"/>
          <w:lang w:val="fr-FR"/>
        </w:rPr>
        <w:t>.</w:t>
      </w:r>
    </w:p>
    <w:p w14:paraId="645A1D77" w14:textId="77777777" w:rsidR="00196901" w:rsidRPr="005F146C" w:rsidRDefault="00196901" w:rsidP="00196901">
      <w:pPr>
        <w:rPr>
          <w:rFonts w:eastAsiaTheme="minorEastAsia"/>
          <w:i/>
          <w:iCs/>
          <w:sz w:val="28"/>
          <w:szCs w:val="28"/>
          <w:lang w:val="fr-FR"/>
        </w:rPr>
      </w:pPr>
      <w:r w:rsidRPr="005F146C">
        <w:rPr>
          <w:i/>
          <w:iCs/>
          <w:lang w:val="fr-FR"/>
        </w:rPr>
        <w:t>Date effective d'application de la Règle</w:t>
      </w:r>
      <w:r w:rsidRPr="005F146C">
        <w:rPr>
          <w:rFonts w:eastAsiaTheme="minorEastAsia"/>
          <w:i/>
          <w:iCs/>
          <w:lang w:val="fr-FR"/>
        </w:rPr>
        <w:t>: 1er janvier 2025.</w:t>
      </w:r>
    </w:p>
    <w:p w14:paraId="70295464" w14:textId="77777777" w:rsidR="00196901" w:rsidRPr="005F146C" w:rsidRDefault="00196901" w:rsidP="00AC2B8D">
      <w:pPr>
        <w:keepNext/>
        <w:keepLines/>
        <w:tabs>
          <w:tab w:val="left" w:pos="1134"/>
          <w:tab w:val="left" w:pos="1871"/>
        </w:tabs>
        <w:ind w:left="1134" w:hanging="1134"/>
        <w:outlineLvl w:val="0"/>
        <w:rPr>
          <w:rFonts w:eastAsiaTheme="minorEastAsia" w:cstheme="minorHAnsi"/>
          <w:b/>
          <w:szCs w:val="24"/>
          <w:lang w:val="fr-FR"/>
        </w:rPr>
      </w:pPr>
      <w:r w:rsidRPr="005F146C">
        <w:rPr>
          <w:rFonts w:eastAsiaTheme="minorEastAsia"/>
          <w:b/>
          <w:bCs/>
          <w:lang w:val="fr-FR"/>
        </w:rPr>
        <w:t>ADD</w:t>
      </w:r>
    </w:p>
    <w:p w14:paraId="7C976B53" w14:textId="77777777" w:rsidR="00196901" w:rsidRPr="005F146C" w:rsidRDefault="00196901" w:rsidP="00196901">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eastAsiaTheme="minorEastAsia" w:cstheme="minorHAnsi"/>
          <w:b/>
          <w:color w:val="000000"/>
          <w:lang w:val="fr-FR"/>
        </w:rPr>
      </w:pPr>
      <w:r w:rsidRPr="005F146C">
        <w:rPr>
          <w:rFonts w:eastAsiaTheme="minorEastAsia"/>
          <w:b/>
          <w:bCs/>
          <w:lang w:val="fr-FR"/>
        </w:rPr>
        <w:t>A.27.b</w:t>
      </w:r>
    </w:p>
    <w:p w14:paraId="57FD37AD" w14:textId="4CA074AA" w:rsidR="00196901" w:rsidRPr="005F146C" w:rsidRDefault="00196901" w:rsidP="00196901">
      <w:pPr>
        <w:rPr>
          <w:rFonts w:eastAsiaTheme="minorEastAsia" w:cstheme="minorBidi"/>
          <w:bCs/>
          <w:lang w:val="fr-FR"/>
        </w:rPr>
      </w:pPr>
      <w:r w:rsidRPr="005F146C">
        <w:rPr>
          <w:rFonts w:eastAsiaTheme="minorEastAsia"/>
          <w:lang w:val="fr-FR"/>
        </w:rPr>
        <w:t>Le Comité a observé que l'élément de données A.27.b de l</w:t>
      </w:r>
      <w:r w:rsidR="00BC0F1A" w:rsidRPr="005F146C">
        <w:rPr>
          <w:rFonts w:eastAsiaTheme="minorEastAsia"/>
          <w:lang w:val="fr-FR"/>
        </w:rPr>
        <w:t>'</w:t>
      </w:r>
      <w:r w:rsidRPr="005F146C">
        <w:rPr>
          <w:rFonts w:eastAsiaTheme="minorEastAsia"/>
          <w:lang w:val="fr-FR"/>
        </w:rPr>
        <w:t>Annexe 2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xml:space="preserve"> n</w:t>
      </w:r>
      <w:r w:rsidR="00BC0F1A" w:rsidRPr="005F146C">
        <w:rPr>
          <w:rFonts w:eastAsiaTheme="minorEastAsia"/>
          <w:lang w:val="fr-FR"/>
        </w:rPr>
        <w:t>'</w:t>
      </w:r>
      <w:r w:rsidRPr="005F146C">
        <w:rPr>
          <w:rFonts w:eastAsiaTheme="minorEastAsia"/>
          <w:lang w:val="fr-FR"/>
        </w:rPr>
        <w:t xml:space="preserve">était requis que pour les stations spatiales non géostationnaires (non OSG) soumises conformément à la Résolution </w:t>
      </w:r>
      <w:r w:rsidRPr="005F146C">
        <w:rPr>
          <w:rFonts w:eastAsiaTheme="minorEastAsia"/>
          <w:b/>
          <w:bCs/>
          <w:lang w:val="fr-FR"/>
        </w:rPr>
        <w:t>679 (CMR-23)</w:t>
      </w:r>
      <w:r w:rsidRPr="005F146C">
        <w:rPr>
          <w:rFonts w:eastAsiaTheme="minorEastAsia"/>
          <w:lang w:val="fr-FR"/>
        </w:rPr>
        <w:t>.</w:t>
      </w:r>
    </w:p>
    <w:p w14:paraId="284DD0AD" w14:textId="77777777" w:rsidR="00196901" w:rsidRPr="005F146C" w:rsidRDefault="00196901" w:rsidP="00196901">
      <w:pPr>
        <w:rPr>
          <w:rFonts w:eastAsiaTheme="minorEastAsia"/>
          <w:bCs/>
          <w:color w:val="000000"/>
          <w:lang w:val="fr-FR"/>
        </w:rPr>
      </w:pPr>
      <w:r w:rsidRPr="005F146C">
        <w:rPr>
          <w:rFonts w:eastAsiaTheme="minorEastAsia"/>
          <w:lang w:val="fr-FR"/>
        </w:rPr>
        <w:t xml:space="preserve">La description de cet élément de données présente des similitudes avec le texte du point 2 du </w:t>
      </w:r>
      <w:r w:rsidRPr="005F146C">
        <w:rPr>
          <w:rFonts w:eastAsiaTheme="minorEastAsia"/>
          <w:i/>
          <w:iCs/>
          <w:lang w:val="fr-FR"/>
        </w:rPr>
        <w:t>décide en outre</w:t>
      </w:r>
      <w:r w:rsidRPr="005F146C">
        <w:rPr>
          <w:rFonts w:eastAsiaTheme="minorEastAsia"/>
          <w:lang w:val="fr-FR"/>
        </w:rPr>
        <w:t xml:space="preserve"> de la Résolution </w:t>
      </w:r>
      <w:r w:rsidRPr="005F146C">
        <w:rPr>
          <w:rFonts w:eastAsiaTheme="minorEastAsia"/>
          <w:b/>
          <w:bCs/>
          <w:lang w:val="fr-FR"/>
        </w:rPr>
        <w:t>679 (CMR-23)</w:t>
      </w:r>
      <w:r w:rsidRPr="005F146C">
        <w:rPr>
          <w:rFonts w:eastAsiaTheme="minorEastAsia"/>
          <w:lang w:val="fr-FR"/>
        </w:rPr>
        <w:t>. Toutefois:</w:t>
      </w:r>
    </w:p>
    <w:p w14:paraId="4C4B34BE" w14:textId="7D13409B" w:rsidR="00196901" w:rsidRPr="005F146C" w:rsidRDefault="00196901" w:rsidP="00AC2B8D">
      <w:pPr>
        <w:pStyle w:val="enumlev1"/>
        <w:rPr>
          <w:rFonts w:eastAsiaTheme="minorEastAsia"/>
          <w:bCs/>
          <w:color w:val="000000"/>
          <w:lang w:val="fr-FR"/>
        </w:rPr>
      </w:pPr>
      <w:bookmarkStart w:id="93" w:name="_Hlk172732156"/>
      <w:r w:rsidRPr="005F146C">
        <w:rPr>
          <w:rFonts w:eastAsiaTheme="minorEastAsia"/>
          <w:lang w:val="fr-FR"/>
        </w:rPr>
        <w:t>–</w:t>
      </w:r>
      <w:r w:rsidRPr="005F146C">
        <w:rPr>
          <w:rFonts w:eastAsiaTheme="minorEastAsia"/>
          <w:lang w:val="fr-FR"/>
        </w:rPr>
        <w:tab/>
        <w:t xml:space="preserve">le point 2 du </w:t>
      </w:r>
      <w:r w:rsidRPr="005F146C">
        <w:rPr>
          <w:rFonts w:eastAsiaTheme="minorEastAsia"/>
          <w:i/>
          <w:iCs/>
          <w:lang w:val="fr-FR"/>
        </w:rPr>
        <w:t xml:space="preserve">décide en outre </w:t>
      </w:r>
      <w:r w:rsidRPr="005F146C">
        <w:rPr>
          <w:rFonts w:eastAsiaTheme="minorEastAsia"/>
          <w:lang w:val="fr-FR"/>
        </w:rPr>
        <w:t>fait référence à un engagement ferme, objectif, utilisable, mesurable et applicable; et</w:t>
      </w:r>
      <w:bookmarkEnd w:id="93"/>
    </w:p>
    <w:p w14:paraId="7C334A31" w14:textId="189AD7A0" w:rsidR="00196901" w:rsidRPr="005F146C" w:rsidRDefault="00196901" w:rsidP="00AC2B8D">
      <w:pPr>
        <w:pStyle w:val="enumlev1"/>
        <w:keepNext/>
        <w:keepLines/>
        <w:rPr>
          <w:rFonts w:eastAsiaTheme="minorEastAsia"/>
          <w:lang w:val="fr-FR"/>
        </w:rPr>
      </w:pPr>
      <w:r w:rsidRPr="005F146C">
        <w:rPr>
          <w:rFonts w:eastAsiaTheme="minorEastAsia"/>
          <w:lang w:val="fr-FR"/>
        </w:rPr>
        <w:lastRenderedPageBreak/>
        <w:t>–</w:t>
      </w:r>
      <w:r w:rsidRPr="005F146C">
        <w:rPr>
          <w:rFonts w:eastAsiaTheme="minorEastAsia"/>
          <w:lang w:val="fr-FR"/>
        </w:rPr>
        <w:tab/>
        <w:t>l</w:t>
      </w:r>
      <w:r w:rsidR="00BC0F1A" w:rsidRPr="005F146C">
        <w:rPr>
          <w:rFonts w:eastAsiaTheme="minorEastAsia"/>
          <w:lang w:val="fr-FR"/>
        </w:rPr>
        <w:t>'</w:t>
      </w:r>
      <w:r w:rsidRPr="005F146C">
        <w:rPr>
          <w:rFonts w:eastAsiaTheme="minorEastAsia"/>
          <w:lang w:val="fr-FR"/>
        </w:rPr>
        <w:t xml:space="preserve">engagement visé au point 2 du </w:t>
      </w:r>
      <w:r w:rsidRPr="005F146C">
        <w:rPr>
          <w:rFonts w:eastAsiaTheme="minorEastAsia"/>
          <w:i/>
          <w:iCs/>
          <w:lang w:val="fr-FR"/>
        </w:rPr>
        <w:t>décide en outre</w:t>
      </w:r>
      <w:r w:rsidRPr="005F146C">
        <w:rPr>
          <w:rFonts w:eastAsiaTheme="minorEastAsia"/>
          <w:lang w:val="fr-FR"/>
        </w:rPr>
        <w:t xml:space="preserve"> doit être fourni non seulement par l</w:t>
      </w:r>
      <w:r w:rsidR="00BC0F1A" w:rsidRPr="005F146C">
        <w:rPr>
          <w:rFonts w:eastAsiaTheme="minorEastAsia"/>
          <w:lang w:val="fr-FR"/>
        </w:rPr>
        <w:t>'</w:t>
      </w:r>
      <w:r w:rsidRPr="005F146C">
        <w:rPr>
          <w:rFonts w:eastAsiaTheme="minorEastAsia"/>
          <w:lang w:val="fr-FR"/>
        </w:rPr>
        <w:t>administration notificatrice d</w:t>
      </w:r>
      <w:r w:rsidR="00BC0F1A" w:rsidRPr="005F146C">
        <w:rPr>
          <w:rFonts w:eastAsiaTheme="minorEastAsia"/>
          <w:lang w:val="fr-FR"/>
        </w:rPr>
        <w:t>'</w:t>
      </w:r>
      <w:r w:rsidRPr="005F146C">
        <w:rPr>
          <w:rFonts w:eastAsiaTheme="minorEastAsia"/>
          <w:lang w:val="fr-FR"/>
        </w:rPr>
        <w:t>un système non OSG, mais aussi par l</w:t>
      </w:r>
      <w:r w:rsidR="00BC0F1A" w:rsidRPr="005F146C">
        <w:rPr>
          <w:rFonts w:eastAsiaTheme="minorEastAsia"/>
          <w:lang w:val="fr-FR"/>
        </w:rPr>
        <w:t>'</w:t>
      </w:r>
      <w:r w:rsidRPr="005F146C">
        <w:rPr>
          <w:rFonts w:eastAsiaTheme="minorEastAsia"/>
          <w:lang w:val="fr-FR"/>
        </w:rPr>
        <w:t>administration notificatrice d</w:t>
      </w:r>
      <w:r w:rsidR="00BC0F1A" w:rsidRPr="005F146C">
        <w:rPr>
          <w:rFonts w:eastAsiaTheme="minorEastAsia"/>
          <w:lang w:val="fr-FR"/>
        </w:rPr>
        <w:t>'</w:t>
      </w:r>
      <w:r w:rsidRPr="005F146C">
        <w:rPr>
          <w:rFonts w:eastAsiaTheme="minorEastAsia"/>
          <w:lang w:val="fr-FR"/>
        </w:rPr>
        <w:t>un réseau à satellite géostationnaire (OSG) recevant dans la bande de fréquences 27,5-30 GHz.</w:t>
      </w:r>
    </w:p>
    <w:p w14:paraId="56B22C97" w14:textId="15D82B6D" w:rsidR="00196901" w:rsidRPr="005F146C" w:rsidRDefault="00196901" w:rsidP="00196901">
      <w:pPr>
        <w:rPr>
          <w:rFonts w:eastAsiaTheme="minorEastAsia"/>
          <w:bCs/>
          <w:color w:val="000000"/>
          <w:lang w:val="fr-FR"/>
        </w:rPr>
      </w:pPr>
      <w:r w:rsidRPr="005F146C">
        <w:rPr>
          <w:rFonts w:eastAsiaTheme="minorEastAsia"/>
          <w:lang w:val="fr-FR"/>
        </w:rPr>
        <w:t>En conséquence, le Comité a conclu que l</w:t>
      </w:r>
      <w:r w:rsidR="00BC0F1A" w:rsidRPr="005F146C">
        <w:rPr>
          <w:rFonts w:eastAsiaTheme="minorEastAsia"/>
          <w:lang w:val="fr-FR"/>
        </w:rPr>
        <w:t>'</w:t>
      </w:r>
      <w:r w:rsidRPr="005F146C">
        <w:rPr>
          <w:rFonts w:eastAsiaTheme="minorEastAsia"/>
          <w:lang w:val="fr-FR"/>
        </w:rPr>
        <w:t>engagement visé au point A.27.b devait être fourni par l</w:t>
      </w:r>
      <w:r w:rsidR="00BC0F1A" w:rsidRPr="005F146C">
        <w:rPr>
          <w:rFonts w:eastAsiaTheme="minorEastAsia"/>
          <w:lang w:val="fr-FR"/>
        </w:rPr>
        <w:t>'</w:t>
      </w:r>
      <w:r w:rsidRPr="005F146C">
        <w:rPr>
          <w:rFonts w:eastAsiaTheme="minorEastAsia"/>
          <w:lang w:val="fr-FR"/>
        </w:rPr>
        <w:t>administration notificatrice d</w:t>
      </w:r>
      <w:r w:rsidR="00BC0F1A" w:rsidRPr="005F146C">
        <w:rPr>
          <w:rFonts w:eastAsiaTheme="minorEastAsia"/>
          <w:lang w:val="fr-FR"/>
        </w:rPr>
        <w:t>'</w:t>
      </w:r>
      <w:r w:rsidRPr="005F146C">
        <w:rPr>
          <w:rFonts w:eastAsiaTheme="minorEastAsia"/>
          <w:lang w:val="fr-FR"/>
        </w:rPr>
        <w:t>un réseau OSG ou d</w:t>
      </w:r>
      <w:r w:rsidR="00BC0F1A" w:rsidRPr="005F146C">
        <w:rPr>
          <w:rFonts w:eastAsiaTheme="minorEastAsia"/>
          <w:lang w:val="fr-FR"/>
        </w:rPr>
        <w:t>'</w:t>
      </w:r>
      <w:r w:rsidRPr="005F146C">
        <w:rPr>
          <w:rFonts w:eastAsiaTheme="minorEastAsia"/>
          <w:lang w:val="fr-FR"/>
        </w:rPr>
        <w:t xml:space="preserve">un système non OSG recevant dans la bande de fréquences 27,5-30 GHz. Le Comité a rappelé que les administrations notificatrices fournissant un engagement au titre du point A.27.b devaient veiller à ce que de tels engagements soient fermes, objectifs, utilisables, mesurables et applicables. </w:t>
      </w:r>
    </w:p>
    <w:p w14:paraId="0C658130" w14:textId="2478B05E"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lang w:val="fr-FR"/>
        </w:rPr>
        <w:t xml:space="preserve"> </w:t>
      </w:r>
      <w:r w:rsidRPr="005F146C">
        <w:rPr>
          <w:rFonts w:eastAsiaTheme="minorEastAsia"/>
          <w:i/>
          <w:iCs/>
          <w:lang w:val="fr-FR"/>
        </w:rPr>
        <w:t xml:space="preserve">Conformément au point 1 d) du </w:t>
      </w:r>
      <w:r w:rsidRPr="005F146C">
        <w:rPr>
          <w:rFonts w:eastAsiaTheme="minorEastAsia"/>
          <w:lang w:val="fr-FR"/>
        </w:rPr>
        <w:t>décide en outre</w:t>
      </w:r>
      <w:r w:rsidRPr="005F146C">
        <w:rPr>
          <w:rFonts w:eastAsiaTheme="minorEastAsia"/>
          <w:i/>
          <w:iCs/>
          <w:lang w:val="fr-FR"/>
        </w:rPr>
        <w:t xml:space="preserve"> de la Résolution </w:t>
      </w:r>
      <w:r w:rsidRPr="005F146C">
        <w:rPr>
          <w:rFonts w:eastAsiaTheme="minorEastAsia"/>
          <w:b/>
          <w:bCs/>
          <w:i/>
          <w:iCs/>
          <w:lang w:val="fr-FR"/>
        </w:rPr>
        <w:t>679 (CMR-23)</w:t>
      </w:r>
      <w:r w:rsidRPr="005F146C">
        <w:rPr>
          <w:rFonts w:eastAsiaTheme="minorEastAsia"/>
          <w:i/>
          <w:iCs/>
          <w:lang w:val="fr-FR"/>
        </w:rPr>
        <w:t>, l'administration notificatrice d'un système non OSG exploitant des liaisons inter-satellites et recevant dans les bandes de fréquences 27,5-29,1 GHz et 29,5-30 GHz ou d'un réseau OSG exploitant des liaisons inter-satellites et recevant dans la bande de fréquences 27,5-30 GHz, est chargée de supprimer les cas de brouillages inacceptables éventuels</w:t>
      </w:r>
      <w:r w:rsidR="005E47CF" w:rsidRPr="005F146C">
        <w:rPr>
          <w:rFonts w:eastAsiaTheme="minorEastAsia"/>
          <w:i/>
          <w:iCs/>
          <w:lang w:val="fr-FR"/>
        </w:rPr>
        <w:t>.</w:t>
      </w:r>
    </w:p>
    <w:p w14:paraId="2D19CA3B" w14:textId="77777777" w:rsidR="00196901" w:rsidRPr="005F146C" w:rsidRDefault="00196901" w:rsidP="00196901">
      <w:pPr>
        <w:rPr>
          <w:rFonts w:eastAsiaTheme="minorEastAsia"/>
          <w:bCs/>
          <w:i/>
          <w:iCs/>
          <w:lang w:val="fr-FR"/>
        </w:rPr>
      </w:pPr>
      <w:r w:rsidRPr="005F146C">
        <w:rPr>
          <w:rFonts w:eastAsiaTheme="minorEastAsia"/>
          <w:i/>
          <w:iCs/>
          <w:lang w:val="fr-FR"/>
        </w:rPr>
        <w:t xml:space="preserve">Conformément au point 2 du </w:t>
      </w:r>
      <w:r w:rsidRPr="005F146C">
        <w:rPr>
          <w:rFonts w:eastAsiaTheme="minorEastAsia"/>
          <w:lang w:val="fr-FR"/>
        </w:rPr>
        <w:t>décide en outre</w:t>
      </w:r>
      <w:r w:rsidRPr="005F146C">
        <w:rPr>
          <w:rFonts w:eastAsiaTheme="minorEastAsia"/>
          <w:i/>
          <w:iCs/>
          <w:lang w:val="fr-FR"/>
        </w:rPr>
        <w:t xml:space="preserve"> de la Résolution </w:t>
      </w:r>
      <w:r w:rsidRPr="005F146C">
        <w:rPr>
          <w:rFonts w:eastAsiaTheme="minorEastAsia"/>
          <w:b/>
          <w:bCs/>
          <w:i/>
          <w:iCs/>
          <w:lang w:val="fr-FR"/>
        </w:rPr>
        <w:t>679 (CMR-23)</w:t>
      </w:r>
      <w:r w:rsidRPr="005F146C">
        <w:rPr>
          <w:rFonts w:eastAsiaTheme="minorEastAsia"/>
          <w:i/>
          <w:iCs/>
          <w:lang w:val="fr-FR"/>
        </w:rPr>
        <w:t xml:space="preserve">, l'administration notificatrice d'un réseau OSG/système non OSG recevant dans la bande de fréquences 27,5-30 GHz doit soumettre, dans les données au titre de l'Appendice </w:t>
      </w:r>
      <w:r w:rsidRPr="005F146C">
        <w:rPr>
          <w:rFonts w:eastAsiaTheme="minorEastAsia"/>
          <w:b/>
          <w:bCs/>
          <w:i/>
          <w:iCs/>
          <w:lang w:val="fr-FR"/>
        </w:rPr>
        <w:t>4</w:t>
      </w:r>
      <w:r w:rsidRPr="005F146C">
        <w:rPr>
          <w:rFonts w:eastAsiaTheme="minorEastAsia"/>
          <w:i/>
          <w:iCs/>
          <w:lang w:val="fr-FR"/>
        </w:rPr>
        <w:t xml:space="preserve">, un engagement ferme, objectif, utilisable, mesurable et applicable attestant qu'elle s'emploiera, au cas où des brouillages inacceptables seraient signalés, à supprimer immédiatement les brouillages ou à les ramener à un niveau acceptable, conformément aux procédures décrites au point 3 du </w:t>
      </w:r>
      <w:r w:rsidRPr="005F146C">
        <w:rPr>
          <w:rFonts w:eastAsiaTheme="minorEastAsia"/>
          <w:lang w:val="fr-FR"/>
        </w:rPr>
        <w:t>décide en outre</w:t>
      </w:r>
      <w:r w:rsidRPr="005F146C">
        <w:rPr>
          <w:rFonts w:eastAsiaTheme="minorEastAsia"/>
          <w:i/>
          <w:iCs/>
          <w:lang w:val="fr-FR"/>
        </w:rPr>
        <w:t xml:space="preserve"> de cette Résolution. </w:t>
      </w:r>
    </w:p>
    <w:p w14:paraId="51701153" w14:textId="15B99BF5" w:rsidR="00196901" w:rsidRPr="005F146C" w:rsidRDefault="00196901" w:rsidP="00196901">
      <w:pPr>
        <w:rPr>
          <w:rFonts w:eastAsiaTheme="minorEastAsia"/>
          <w:i/>
          <w:iCs/>
          <w:lang w:val="fr-FR"/>
        </w:rPr>
      </w:pPr>
      <w:r w:rsidRPr="005F146C">
        <w:rPr>
          <w:rFonts w:eastAsiaTheme="minorEastAsia"/>
          <w:i/>
          <w:iCs/>
          <w:lang w:val="fr-FR"/>
        </w:rPr>
        <w:t xml:space="preserve">L'élément de données A.27.b de l'Appendice </w:t>
      </w:r>
      <w:r w:rsidRPr="005F146C">
        <w:rPr>
          <w:rFonts w:eastAsiaTheme="minorEastAsia"/>
          <w:b/>
          <w:bCs/>
          <w:i/>
          <w:iCs/>
          <w:lang w:val="fr-FR"/>
        </w:rPr>
        <w:t>4</w:t>
      </w:r>
      <w:r w:rsidRPr="005F146C">
        <w:rPr>
          <w:rFonts w:eastAsiaTheme="minorEastAsia"/>
          <w:i/>
          <w:iCs/>
          <w:lang w:val="fr-FR"/>
        </w:rPr>
        <w:t xml:space="preserve"> exige un engagement de l'administration notificatrice de stations spatiales recevant des émissions dans la bande de fréquences 27,5-30 GHz selon lequel, dès réception d'un rapport signalant des brouillages inacceptables, elle se conformera aux procédures décrites au point 3 du </w:t>
      </w:r>
      <w:r w:rsidRPr="005F146C">
        <w:rPr>
          <w:rFonts w:eastAsiaTheme="minorEastAsia"/>
          <w:lang w:val="fr-FR"/>
        </w:rPr>
        <w:t>décide en outre</w:t>
      </w:r>
      <w:r w:rsidRPr="005F146C">
        <w:rPr>
          <w:rFonts w:eastAsiaTheme="minorEastAsia"/>
          <w:i/>
          <w:iCs/>
          <w:lang w:val="fr-FR"/>
        </w:rPr>
        <w:t xml:space="preserve"> de la Résolution </w:t>
      </w:r>
      <w:r w:rsidRPr="005F146C">
        <w:rPr>
          <w:rFonts w:eastAsiaTheme="minorEastAsia"/>
          <w:b/>
          <w:bCs/>
          <w:i/>
          <w:iCs/>
          <w:lang w:val="fr-FR"/>
        </w:rPr>
        <w:t>679 (CMR-23)</w:t>
      </w:r>
      <w:r w:rsidRPr="005F146C">
        <w:rPr>
          <w:rFonts w:eastAsiaTheme="minorEastAsia"/>
          <w:i/>
          <w:iCs/>
          <w:lang w:val="fr-FR"/>
        </w:rPr>
        <w:t>. Cet engagement n</w:t>
      </w:r>
      <w:r w:rsidR="00BC0F1A" w:rsidRPr="005F146C">
        <w:rPr>
          <w:rFonts w:eastAsiaTheme="minorEastAsia"/>
          <w:i/>
          <w:iCs/>
          <w:lang w:val="fr-FR"/>
        </w:rPr>
        <w:t>'</w:t>
      </w:r>
      <w:r w:rsidRPr="005F146C">
        <w:rPr>
          <w:rFonts w:eastAsiaTheme="minorEastAsia"/>
          <w:i/>
          <w:iCs/>
          <w:lang w:val="fr-FR"/>
        </w:rPr>
        <w:t>est requis que de la part des administrations notificatrices de stations spatiales non OSG soumises conformément à ladite Résolution, qui concerne l</w:t>
      </w:r>
      <w:r w:rsidR="00BC0F1A" w:rsidRPr="005F146C">
        <w:rPr>
          <w:rFonts w:eastAsiaTheme="minorEastAsia"/>
          <w:i/>
          <w:iCs/>
          <w:lang w:val="fr-FR"/>
        </w:rPr>
        <w:t>'</w:t>
      </w:r>
      <w:r w:rsidRPr="005F146C">
        <w:rPr>
          <w:rFonts w:eastAsiaTheme="minorEastAsia"/>
          <w:i/>
          <w:iCs/>
          <w:lang w:val="fr-FR"/>
        </w:rPr>
        <w:t xml:space="preserve">utilisation de la bande de fréquences 27,5-30 GHz. La description de cet élément de données est similaire, mais pas identique, à celle du point 2 du </w:t>
      </w:r>
      <w:r w:rsidRPr="005F146C">
        <w:rPr>
          <w:rFonts w:eastAsiaTheme="minorEastAsia"/>
          <w:lang w:val="fr-FR"/>
        </w:rPr>
        <w:t>décide en outre</w:t>
      </w:r>
      <w:r w:rsidRPr="005F146C">
        <w:rPr>
          <w:rFonts w:eastAsiaTheme="minorEastAsia"/>
          <w:i/>
          <w:iCs/>
          <w:lang w:val="fr-FR"/>
        </w:rPr>
        <w:t xml:space="preserve"> de la Résolution </w:t>
      </w:r>
      <w:r w:rsidRPr="005F146C">
        <w:rPr>
          <w:rFonts w:eastAsiaTheme="minorEastAsia"/>
          <w:b/>
          <w:bCs/>
          <w:i/>
          <w:iCs/>
          <w:lang w:val="fr-FR"/>
        </w:rPr>
        <w:t>679 (CMR-23)</w:t>
      </w:r>
      <w:r w:rsidRPr="005F146C">
        <w:rPr>
          <w:rFonts w:eastAsiaTheme="minorEastAsia"/>
          <w:i/>
          <w:iCs/>
          <w:lang w:val="fr-FR"/>
        </w:rPr>
        <w:t xml:space="preserve">. </w:t>
      </w:r>
    </w:p>
    <w:p w14:paraId="53557977" w14:textId="64FA2CC1" w:rsidR="00196901" w:rsidRPr="005F146C" w:rsidRDefault="00196901" w:rsidP="00196901">
      <w:pPr>
        <w:rPr>
          <w:rFonts w:eastAsiaTheme="minorEastAsia"/>
          <w:i/>
          <w:iCs/>
          <w:lang w:val="fr-FR"/>
        </w:rPr>
      </w:pPr>
      <w:r w:rsidRPr="005F146C">
        <w:rPr>
          <w:rFonts w:eastAsiaTheme="minorEastAsia"/>
          <w:i/>
          <w:iCs/>
          <w:lang w:val="fr-FR"/>
        </w:rPr>
        <w:t xml:space="preserve">La présente Règle vise à résoudre ces incohérences, tout en préservant les responsabilités établies dans la Résolution </w:t>
      </w:r>
      <w:r w:rsidRPr="005F146C">
        <w:rPr>
          <w:rFonts w:eastAsiaTheme="minorEastAsia"/>
          <w:b/>
          <w:bCs/>
          <w:i/>
          <w:iCs/>
          <w:lang w:val="fr-FR"/>
        </w:rPr>
        <w:t>679 (CMR-23)</w:t>
      </w:r>
      <w:r w:rsidRPr="005F146C">
        <w:rPr>
          <w:rFonts w:eastAsiaTheme="minorEastAsia"/>
          <w:i/>
          <w:iCs/>
          <w:lang w:val="fr-FR"/>
        </w:rPr>
        <w:t>, à savoir que l'administration notificatrice d'un système non OSG exploitant des liaisons inter-satellites et recevant dans les bandes de fréquences 27,5-29,1 GHz et</w:t>
      </w:r>
      <w:r w:rsidR="00550441" w:rsidRPr="005F146C">
        <w:rPr>
          <w:rFonts w:eastAsiaTheme="minorEastAsia"/>
          <w:i/>
          <w:iCs/>
          <w:lang w:val="fr-FR"/>
        </w:rPr>
        <w:t> </w:t>
      </w:r>
      <w:r w:rsidRPr="005F146C">
        <w:rPr>
          <w:rFonts w:eastAsiaTheme="minorEastAsia"/>
          <w:i/>
          <w:iCs/>
          <w:lang w:val="fr-FR"/>
        </w:rPr>
        <w:t>29,5-30 GHz ou d'un réseau OSG exploitant des liaisons inter-satellites et recevant dans la bande de fréquences 27,5-30 GHz sera chargée de supprimer les cas de brouillages inacceptables éventuels.</w:t>
      </w:r>
    </w:p>
    <w:p w14:paraId="11219BAE" w14:textId="77777777" w:rsidR="00196901" w:rsidRPr="005F146C" w:rsidRDefault="00196901" w:rsidP="00196901">
      <w:pPr>
        <w:rPr>
          <w:rFonts w:eastAsia="SimSun" w:cstheme="minorHAnsi"/>
          <w:lang w:val="fr-FR"/>
        </w:rPr>
      </w:pPr>
      <w:r w:rsidRPr="005F146C">
        <w:rPr>
          <w:rFonts w:eastAsiaTheme="minorEastAsia"/>
          <w:i/>
          <w:iCs/>
          <w:lang w:val="fr-FR"/>
        </w:rPr>
        <w:t>Date effective d'application de la Règle: 1er janvier 2025.</w:t>
      </w:r>
    </w:p>
    <w:p w14:paraId="515E26B2" w14:textId="77777777" w:rsidR="00196901" w:rsidRPr="005F146C" w:rsidRDefault="00196901" w:rsidP="00550441">
      <w:pPr>
        <w:keepNext/>
        <w:keepLines/>
        <w:tabs>
          <w:tab w:val="left" w:pos="1134"/>
          <w:tab w:val="left" w:pos="1871"/>
        </w:tabs>
        <w:ind w:left="1134" w:hanging="1134"/>
        <w:outlineLvl w:val="0"/>
        <w:rPr>
          <w:rFonts w:eastAsiaTheme="minorHAnsi" w:cstheme="minorHAnsi"/>
          <w:b/>
          <w:lang w:val="fr-FR"/>
        </w:rPr>
      </w:pPr>
      <w:r w:rsidRPr="005F146C">
        <w:rPr>
          <w:rFonts w:eastAsiaTheme="minorEastAsia"/>
          <w:b/>
          <w:bCs/>
          <w:lang w:val="fr-FR"/>
        </w:rPr>
        <w:t>ADD</w:t>
      </w:r>
    </w:p>
    <w:p w14:paraId="23FF5541" w14:textId="77777777" w:rsidR="00196901" w:rsidRPr="005F146C" w:rsidRDefault="00196901" w:rsidP="00196901">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eastAsiaTheme="minorEastAsia" w:cstheme="minorHAnsi"/>
          <w:b/>
          <w:color w:val="000000"/>
          <w:lang w:val="fr-FR"/>
        </w:rPr>
      </w:pPr>
      <w:r w:rsidRPr="005F146C">
        <w:rPr>
          <w:rFonts w:eastAsiaTheme="minorEastAsia"/>
          <w:b/>
          <w:bCs/>
          <w:lang w:val="fr-FR"/>
        </w:rPr>
        <w:t>A.33.a, A.36.c</w:t>
      </w:r>
    </w:p>
    <w:p w14:paraId="1576693F" w14:textId="7BCCD74D" w:rsidR="00196901" w:rsidRPr="005F146C" w:rsidRDefault="00196901" w:rsidP="00196901">
      <w:pPr>
        <w:rPr>
          <w:rFonts w:eastAsiaTheme="minorEastAsia" w:cstheme="minorBidi"/>
          <w:lang w:val="fr-FR"/>
        </w:rPr>
      </w:pPr>
      <w:r w:rsidRPr="005F146C">
        <w:rPr>
          <w:rFonts w:eastAsiaTheme="minorEastAsia"/>
          <w:lang w:val="fr-FR"/>
        </w:rPr>
        <w:t>Le Comité a noté qu</w:t>
      </w:r>
      <w:r w:rsidR="00BC0F1A" w:rsidRPr="005F146C">
        <w:rPr>
          <w:rFonts w:eastAsiaTheme="minorEastAsia"/>
          <w:lang w:val="fr-FR"/>
        </w:rPr>
        <w:t>'</w:t>
      </w:r>
      <w:r w:rsidRPr="005F146C">
        <w:rPr>
          <w:rFonts w:eastAsiaTheme="minorEastAsia"/>
          <w:lang w:val="fr-FR"/>
        </w:rPr>
        <w:t xml:space="preserve">un «point de contact» était mentionné dans les Résolutions </w:t>
      </w:r>
      <w:r w:rsidRPr="005F146C">
        <w:rPr>
          <w:rFonts w:eastAsiaTheme="minorEastAsia"/>
          <w:b/>
          <w:bCs/>
          <w:lang w:val="fr-FR"/>
        </w:rPr>
        <w:t>121 (CMR-23)</w:t>
      </w:r>
      <w:r w:rsidRPr="005F146C">
        <w:rPr>
          <w:rFonts w:eastAsiaTheme="minorEastAsia"/>
          <w:lang w:val="fr-FR"/>
        </w:rPr>
        <w:t xml:space="preserve">, </w:t>
      </w:r>
      <w:r w:rsidRPr="005F146C">
        <w:rPr>
          <w:rFonts w:eastAsiaTheme="minorEastAsia"/>
          <w:b/>
          <w:bCs/>
          <w:lang w:val="fr-FR"/>
        </w:rPr>
        <w:t>123 (CMR-23)</w:t>
      </w:r>
      <w:r w:rsidRPr="005F146C">
        <w:rPr>
          <w:rFonts w:eastAsiaTheme="minorEastAsia"/>
          <w:lang w:val="fr-FR"/>
        </w:rPr>
        <w:t xml:space="preserve">, </w:t>
      </w:r>
      <w:r w:rsidRPr="005F146C">
        <w:rPr>
          <w:rFonts w:eastAsiaTheme="minorEastAsia"/>
          <w:b/>
          <w:bCs/>
          <w:lang w:val="fr-FR"/>
        </w:rPr>
        <w:t>156 (Rév.CMR-23)</w:t>
      </w:r>
      <w:r w:rsidRPr="005F146C">
        <w:rPr>
          <w:rFonts w:eastAsiaTheme="minorEastAsia"/>
          <w:lang w:val="fr-FR"/>
        </w:rPr>
        <w:t>,</w:t>
      </w:r>
      <w:r w:rsidRPr="005F146C">
        <w:rPr>
          <w:rFonts w:eastAsiaTheme="minorEastAsia"/>
          <w:b/>
          <w:bCs/>
          <w:lang w:val="fr-FR"/>
        </w:rPr>
        <w:t xml:space="preserve"> 169 (Rév.CMR-23)</w:t>
      </w:r>
      <w:r w:rsidRPr="005F146C">
        <w:rPr>
          <w:rFonts w:eastAsiaTheme="minorEastAsia"/>
          <w:lang w:val="fr-FR"/>
        </w:rPr>
        <w:t xml:space="preserve">, </w:t>
      </w:r>
      <w:r w:rsidRPr="005F146C">
        <w:rPr>
          <w:rFonts w:eastAsiaTheme="minorEastAsia"/>
          <w:b/>
          <w:bCs/>
          <w:lang w:val="fr-FR"/>
        </w:rPr>
        <w:t>679 (CMR-23)</w:t>
      </w:r>
      <w:r w:rsidRPr="005F146C">
        <w:rPr>
          <w:rFonts w:eastAsiaTheme="minorEastAsia"/>
          <w:lang w:val="fr-FR"/>
        </w:rPr>
        <w:t xml:space="preserve"> et</w:t>
      </w:r>
      <w:r w:rsidRPr="005F146C">
        <w:rPr>
          <w:rFonts w:eastAsiaTheme="minorEastAsia"/>
          <w:b/>
          <w:bCs/>
          <w:lang w:val="fr-FR"/>
        </w:rPr>
        <w:t xml:space="preserve"> 902 (Rév.CMR-23) </w:t>
      </w:r>
      <w:r w:rsidRPr="005F146C">
        <w:rPr>
          <w:rFonts w:eastAsiaTheme="minorEastAsia"/>
          <w:lang w:val="fr-FR"/>
        </w:rPr>
        <w:t>à des fins diverses.</w:t>
      </w:r>
    </w:p>
    <w:p w14:paraId="7AB04610" w14:textId="0CBFE400" w:rsidR="00196901" w:rsidRPr="005F146C" w:rsidRDefault="00196901" w:rsidP="00196901">
      <w:pPr>
        <w:rPr>
          <w:rFonts w:eastAsiaTheme="minorEastAsia"/>
          <w:lang w:val="fr-FR"/>
        </w:rPr>
      </w:pPr>
      <w:r w:rsidRPr="005F146C">
        <w:rPr>
          <w:rFonts w:eastAsiaTheme="minorEastAsia"/>
          <w:lang w:val="fr-FR"/>
        </w:rPr>
        <w:t xml:space="preserve">Toutefois, il n'existe que deux cas, à savoir en ce qui concerne le point 10.5 du </w:t>
      </w:r>
      <w:r w:rsidRPr="005F146C">
        <w:rPr>
          <w:rFonts w:eastAsiaTheme="minorEastAsia"/>
          <w:i/>
          <w:iCs/>
          <w:lang w:val="fr-FR"/>
        </w:rPr>
        <w:t>décide</w:t>
      </w:r>
      <w:r w:rsidRPr="005F146C">
        <w:rPr>
          <w:rFonts w:eastAsiaTheme="minorEastAsia"/>
          <w:lang w:val="fr-FR"/>
        </w:rPr>
        <w:t xml:space="preserve"> de la Résolution </w:t>
      </w:r>
      <w:r w:rsidRPr="005F146C">
        <w:rPr>
          <w:rFonts w:eastAsiaTheme="minorEastAsia"/>
          <w:b/>
          <w:bCs/>
          <w:lang w:val="fr-FR"/>
        </w:rPr>
        <w:t>121 (CMR-23)</w:t>
      </w:r>
      <w:r w:rsidRPr="005F146C">
        <w:rPr>
          <w:rFonts w:eastAsiaTheme="minorEastAsia"/>
          <w:lang w:val="fr-FR"/>
        </w:rPr>
        <w:t xml:space="preserve"> et le point 7.5 du </w:t>
      </w:r>
      <w:r w:rsidRPr="005F146C">
        <w:rPr>
          <w:rFonts w:eastAsiaTheme="minorEastAsia"/>
          <w:i/>
          <w:iCs/>
          <w:lang w:val="fr-FR"/>
        </w:rPr>
        <w:t>décide</w:t>
      </w:r>
      <w:r w:rsidRPr="005F146C">
        <w:rPr>
          <w:rFonts w:eastAsiaTheme="minorEastAsia"/>
          <w:lang w:val="fr-FR"/>
        </w:rPr>
        <w:t xml:space="preserve"> de la Résolution </w:t>
      </w:r>
      <w:r w:rsidRPr="005F146C">
        <w:rPr>
          <w:rFonts w:eastAsiaTheme="minorEastAsia"/>
          <w:b/>
          <w:bCs/>
          <w:lang w:val="fr-FR"/>
        </w:rPr>
        <w:t>123 (CMR-23),</w:t>
      </w:r>
      <w:r w:rsidRPr="005F146C">
        <w:rPr>
          <w:rFonts w:eastAsiaTheme="minorEastAsia"/>
          <w:lang w:val="fr-FR"/>
        </w:rPr>
        <w:t xml:space="preserve"> dans lesquels les renseignements sur le point de contact sont exigés dans l</w:t>
      </w:r>
      <w:r w:rsidR="00BC0F1A" w:rsidRPr="005F146C">
        <w:rPr>
          <w:rFonts w:eastAsiaTheme="minorEastAsia"/>
          <w:lang w:val="fr-FR"/>
        </w:rPr>
        <w:t>'</w:t>
      </w:r>
      <w:r w:rsidRPr="005F146C">
        <w:rPr>
          <w:rFonts w:eastAsiaTheme="minorEastAsia"/>
          <w:lang w:val="fr-FR"/>
        </w:rPr>
        <w:t>Annexe 2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xml:space="preserve"> (voir les éléments de données obligatoires A.33.a et A.36.c). Dans ces deux cas, il est indiqué que le point de contact a pour but de remonter à l'origine de tous les cas suspects de brouillage inacceptable et qu'il est tenu de donner suite immédiatement à toute demande à cet égard.</w:t>
      </w:r>
    </w:p>
    <w:p w14:paraId="577CCC25" w14:textId="5027414B" w:rsidR="00196901" w:rsidRPr="005F146C" w:rsidRDefault="00196901" w:rsidP="00196901">
      <w:pPr>
        <w:rPr>
          <w:rFonts w:eastAsiaTheme="minorEastAsia"/>
          <w:lang w:val="fr-FR"/>
        </w:rPr>
      </w:pPr>
      <w:r w:rsidRPr="005F146C">
        <w:rPr>
          <w:rFonts w:eastAsiaTheme="minorEastAsia"/>
          <w:lang w:val="fr-FR"/>
        </w:rPr>
        <w:lastRenderedPageBreak/>
        <w:t xml:space="preserve">Des descriptions analogues sont données dans les Résolutions </w:t>
      </w:r>
      <w:r w:rsidRPr="005F146C">
        <w:rPr>
          <w:rFonts w:eastAsiaTheme="minorEastAsia"/>
          <w:b/>
          <w:bCs/>
          <w:lang w:val="fr-FR"/>
        </w:rPr>
        <w:t>169 (Rév.CMR-23)</w:t>
      </w:r>
      <w:r w:rsidRPr="005F146C">
        <w:rPr>
          <w:rFonts w:eastAsiaTheme="minorEastAsia"/>
          <w:lang w:val="fr-FR"/>
        </w:rPr>
        <w:t xml:space="preserve"> et </w:t>
      </w:r>
      <w:r w:rsidRPr="005F146C">
        <w:rPr>
          <w:rFonts w:eastAsiaTheme="minorEastAsia"/>
          <w:b/>
          <w:bCs/>
          <w:lang w:val="fr-FR"/>
        </w:rPr>
        <w:t>679 (CMR-23)</w:t>
      </w:r>
      <w:r w:rsidRPr="005F146C">
        <w:rPr>
          <w:rFonts w:eastAsiaTheme="minorEastAsia"/>
          <w:lang w:val="fr-FR"/>
        </w:rPr>
        <w:t>: un point de contact est nécessaire pour remonter à l'origine des cas présumés de brouillage inacceptable et donner suite immédiatement à ces cas; toutefois, aucune obligation de fournir des renseignements sur le point de contact n</w:t>
      </w:r>
      <w:r w:rsidR="00BC0F1A" w:rsidRPr="005F146C">
        <w:rPr>
          <w:rFonts w:eastAsiaTheme="minorEastAsia"/>
          <w:lang w:val="fr-FR"/>
        </w:rPr>
        <w:t>'</w:t>
      </w:r>
      <w:r w:rsidRPr="005F146C">
        <w:rPr>
          <w:rFonts w:eastAsiaTheme="minorEastAsia"/>
          <w:lang w:val="fr-FR"/>
        </w:rPr>
        <w:t>est prévue dans l</w:t>
      </w:r>
      <w:r w:rsidR="00BC0F1A" w:rsidRPr="005F146C">
        <w:rPr>
          <w:rFonts w:eastAsiaTheme="minorEastAsia"/>
          <w:lang w:val="fr-FR"/>
        </w:rPr>
        <w:t>'</w:t>
      </w:r>
      <w:r w:rsidRPr="005F146C">
        <w:rPr>
          <w:rFonts w:eastAsiaTheme="minorEastAsia"/>
          <w:lang w:val="fr-FR"/>
        </w:rPr>
        <w:t>Annexe 2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Compte tenu de la similitude des prescriptions applicables au point de contact dans toutes ces Résolutions, le Comité a décidé que l'élément de données A.36.c de l</w:t>
      </w:r>
      <w:r w:rsidR="00BC0F1A" w:rsidRPr="005F146C">
        <w:rPr>
          <w:rFonts w:eastAsiaTheme="minorEastAsia"/>
          <w:lang w:val="fr-FR"/>
        </w:rPr>
        <w:t>'</w:t>
      </w:r>
      <w:r w:rsidRPr="005F146C">
        <w:rPr>
          <w:rFonts w:eastAsiaTheme="minorEastAsia"/>
          <w:lang w:val="fr-FR"/>
        </w:rPr>
        <w:t>Annexe 2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xml:space="preserve"> devait également être fourni pour les soumissions de stations terriennes en mouvement au titre des Résolutions </w:t>
      </w:r>
      <w:r w:rsidRPr="005F146C">
        <w:rPr>
          <w:rFonts w:eastAsiaTheme="minorEastAsia"/>
          <w:b/>
          <w:bCs/>
          <w:lang w:val="fr-FR"/>
        </w:rPr>
        <w:t>169 (Rév.CMR-23)</w:t>
      </w:r>
      <w:r w:rsidRPr="005F146C">
        <w:rPr>
          <w:rFonts w:eastAsiaTheme="minorEastAsia"/>
          <w:lang w:val="fr-FR"/>
        </w:rPr>
        <w:t xml:space="preserve"> et </w:t>
      </w:r>
      <w:r w:rsidRPr="005F146C">
        <w:rPr>
          <w:rFonts w:eastAsiaTheme="minorEastAsia"/>
          <w:b/>
          <w:bCs/>
          <w:lang w:val="fr-FR"/>
        </w:rPr>
        <w:t>679 (CMR-23)</w:t>
      </w:r>
      <w:r w:rsidRPr="005F146C">
        <w:rPr>
          <w:rFonts w:eastAsiaTheme="minorEastAsia"/>
          <w:lang w:val="fr-FR"/>
        </w:rPr>
        <w:t>.</w:t>
      </w:r>
    </w:p>
    <w:p w14:paraId="69B09CDA" w14:textId="45BB92C0" w:rsidR="00196901" w:rsidRPr="005F146C" w:rsidRDefault="00196901" w:rsidP="00196901">
      <w:pPr>
        <w:rPr>
          <w:rFonts w:eastAsiaTheme="minorEastAsia"/>
          <w:lang w:val="fr-FR"/>
        </w:rPr>
      </w:pPr>
      <w:r w:rsidRPr="005F146C">
        <w:rPr>
          <w:rFonts w:eastAsiaTheme="minorEastAsia"/>
          <w:lang w:val="fr-FR"/>
        </w:rPr>
        <w:t>Les renseignements à fournir concernant le point de contact sont le nom de la personne ou de l</w:t>
      </w:r>
      <w:r w:rsidR="00BC0F1A" w:rsidRPr="005F146C">
        <w:rPr>
          <w:rFonts w:eastAsiaTheme="minorEastAsia"/>
          <w:lang w:val="fr-FR"/>
        </w:rPr>
        <w:t>'</w:t>
      </w:r>
      <w:r w:rsidRPr="005F146C">
        <w:rPr>
          <w:rFonts w:eastAsiaTheme="minorEastAsia"/>
          <w:lang w:val="fr-FR"/>
        </w:rPr>
        <w:t>entité, son adresse de courrier électronique, son numéro de téléphone et son adresse. Ces informations sont renseignées avec d</w:t>
      </w:r>
      <w:r w:rsidR="00BC0F1A" w:rsidRPr="005F146C">
        <w:rPr>
          <w:rFonts w:eastAsiaTheme="minorEastAsia"/>
          <w:lang w:val="fr-FR"/>
        </w:rPr>
        <w:t>'</w:t>
      </w:r>
      <w:r w:rsidRPr="005F146C">
        <w:rPr>
          <w:rFonts w:eastAsiaTheme="minorEastAsia"/>
          <w:lang w:val="fr-FR"/>
        </w:rPr>
        <w:t>autres éléments de données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xml:space="preserve"> à l</w:t>
      </w:r>
      <w:r w:rsidR="00BC0F1A" w:rsidRPr="005F146C">
        <w:rPr>
          <w:rFonts w:eastAsiaTheme="minorEastAsia"/>
          <w:lang w:val="fr-FR"/>
        </w:rPr>
        <w:t>'</w:t>
      </w:r>
      <w:r w:rsidRPr="005F146C">
        <w:rPr>
          <w:rFonts w:eastAsiaTheme="minorEastAsia"/>
          <w:lang w:val="fr-FR"/>
        </w:rPr>
        <w:t xml:space="preserve">aide du logiciel de saisie du Bureau. Le Comité a noté que la Résolution </w:t>
      </w:r>
      <w:r w:rsidRPr="005F146C">
        <w:rPr>
          <w:rFonts w:eastAsiaTheme="minorEastAsia"/>
          <w:b/>
          <w:bCs/>
          <w:lang w:val="fr-FR"/>
        </w:rPr>
        <w:t>121 (CMR-23)</w:t>
      </w:r>
      <w:r w:rsidRPr="005F146C">
        <w:rPr>
          <w:rFonts w:eastAsiaTheme="minorEastAsia"/>
          <w:lang w:val="fr-FR"/>
        </w:rPr>
        <w:t xml:space="preserve"> indique que les renseignements devraient être publiés dans une Section spéciale, alors que la Résolution </w:t>
      </w:r>
      <w:r w:rsidRPr="005F146C">
        <w:rPr>
          <w:rFonts w:eastAsiaTheme="minorEastAsia"/>
          <w:b/>
          <w:bCs/>
          <w:lang w:val="fr-FR"/>
        </w:rPr>
        <w:t>123 (CMR</w:t>
      </w:r>
      <w:r w:rsidR="00550441" w:rsidRPr="005F146C">
        <w:rPr>
          <w:rFonts w:eastAsiaTheme="minorEastAsia"/>
          <w:b/>
          <w:bCs/>
          <w:lang w:val="fr-FR"/>
        </w:rPr>
        <w:noBreakHyphen/>
      </w:r>
      <w:r w:rsidRPr="005F146C">
        <w:rPr>
          <w:rFonts w:eastAsiaTheme="minorEastAsia"/>
          <w:b/>
          <w:bCs/>
          <w:lang w:val="fr-FR"/>
        </w:rPr>
        <w:t>23)</w:t>
      </w:r>
      <w:r w:rsidRPr="005F146C">
        <w:rPr>
          <w:rFonts w:eastAsiaTheme="minorEastAsia"/>
          <w:lang w:val="fr-FR"/>
        </w:rPr>
        <w:t xml:space="preserve"> ne le fait pas. </w:t>
      </w:r>
    </w:p>
    <w:p w14:paraId="377E493D" w14:textId="0F536461" w:rsidR="00196901" w:rsidRPr="005F146C" w:rsidRDefault="00196901" w:rsidP="00196901">
      <w:pPr>
        <w:rPr>
          <w:rFonts w:eastAsiaTheme="minorEastAsia"/>
          <w:lang w:val="fr-FR"/>
        </w:rPr>
      </w:pPr>
      <w:r w:rsidRPr="005F146C">
        <w:rPr>
          <w:rFonts w:eastAsiaTheme="minorEastAsia"/>
          <w:lang w:val="fr-FR"/>
        </w:rPr>
        <w:t>Toutefois, le Comité croit comprendre que tous les renseignements exigés au titre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xml:space="preserve"> doivent être publiés, mais pas nécessairement dans une Section spéciale. En conséquence, le Comité a conclu que le Bureau devait inclure les renseignements dans une base de données de référence, les mettre à disposition sur son site web et les publier, avec d</w:t>
      </w:r>
      <w:r w:rsidR="00BC0F1A" w:rsidRPr="005F146C">
        <w:rPr>
          <w:rFonts w:eastAsiaTheme="minorEastAsia"/>
          <w:lang w:val="fr-FR"/>
        </w:rPr>
        <w:t>'</w:t>
      </w:r>
      <w:r w:rsidRPr="005F146C">
        <w:rPr>
          <w:rFonts w:eastAsiaTheme="minorEastAsia"/>
          <w:lang w:val="fr-FR"/>
        </w:rPr>
        <w:t>autres données relevant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4</w:t>
      </w:r>
      <w:r w:rsidRPr="005F146C">
        <w:rPr>
          <w:rFonts w:eastAsiaTheme="minorEastAsia"/>
          <w:lang w:val="fr-FR"/>
        </w:rPr>
        <w:t>, dans une Section spéciale pertinente ou dans une partie de sa Circulaire internationale d</w:t>
      </w:r>
      <w:r w:rsidR="00BC0F1A" w:rsidRPr="005F146C">
        <w:rPr>
          <w:rFonts w:eastAsiaTheme="minorEastAsia"/>
          <w:lang w:val="fr-FR"/>
        </w:rPr>
        <w:t>'</w:t>
      </w:r>
      <w:r w:rsidRPr="005F146C">
        <w:rPr>
          <w:rFonts w:eastAsiaTheme="minorEastAsia"/>
          <w:lang w:val="fr-FR"/>
        </w:rPr>
        <w:t>information sur les fréquences (BR IFIC).</w:t>
      </w:r>
    </w:p>
    <w:p w14:paraId="02CC6E2C" w14:textId="47754567"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i/>
          <w:iCs/>
          <w:lang w:val="fr-FR"/>
        </w:rPr>
        <w:t xml:space="preserve"> Clarifier le processus de soumission et de publication des renseignements sur les points de contact</w:t>
      </w:r>
      <w:r w:rsidRPr="005F146C">
        <w:rPr>
          <w:rFonts w:eastAsiaTheme="minorEastAsia"/>
          <w:lang w:val="fr-FR"/>
        </w:rPr>
        <w:t>.</w:t>
      </w:r>
    </w:p>
    <w:p w14:paraId="77AB4C9F" w14:textId="77777777" w:rsidR="00196901" w:rsidRPr="005F146C" w:rsidRDefault="00196901" w:rsidP="00196901">
      <w:pPr>
        <w:rPr>
          <w:rFonts w:eastAsiaTheme="minorEastAsia"/>
          <w:i/>
          <w:iCs/>
          <w:lang w:val="fr-FR"/>
        </w:rPr>
      </w:pPr>
      <w:r w:rsidRPr="005F146C">
        <w:rPr>
          <w:rFonts w:eastAsiaTheme="minorEastAsia"/>
          <w:i/>
          <w:iCs/>
          <w:lang w:val="fr-FR"/>
        </w:rPr>
        <w:t>Date effective d'application de la Règle: 1er janvier 2025.</w:t>
      </w:r>
    </w:p>
    <w:p w14:paraId="01A76A47" w14:textId="77777777" w:rsidR="00196901" w:rsidRPr="005F146C" w:rsidRDefault="00196901" w:rsidP="00196901">
      <w:pPr>
        <w:tabs>
          <w:tab w:val="left" w:pos="708"/>
        </w:tabs>
        <w:overflowPunct/>
        <w:autoSpaceDE/>
        <w:adjustRightInd/>
        <w:spacing w:before="0" w:line="240" w:lineRule="auto"/>
        <w:jc w:val="left"/>
        <w:rPr>
          <w:rFonts w:asciiTheme="minorHAnsi" w:eastAsiaTheme="minorEastAsia" w:hAnsiTheme="minorHAnsi" w:cs="Times New Roman"/>
          <w:b/>
          <w:sz w:val="28"/>
          <w:szCs w:val="20"/>
          <w:lang w:val="fr-FR"/>
        </w:rPr>
      </w:pPr>
      <w:r w:rsidRPr="005F146C">
        <w:rPr>
          <w:rFonts w:asciiTheme="minorHAnsi" w:eastAsiaTheme="minorEastAsia" w:hAnsiTheme="minorHAnsi" w:cs="Times New Roman"/>
          <w:b/>
          <w:sz w:val="28"/>
          <w:szCs w:val="20"/>
          <w:lang w:val="fr-FR"/>
        </w:rPr>
        <w:br w:type="page"/>
      </w:r>
    </w:p>
    <w:p w14:paraId="4E499BF3" w14:textId="7067C778" w:rsidR="00196901" w:rsidRPr="005F146C" w:rsidRDefault="00550441" w:rsidP="002165CD">
      <w:pPr>
        <w:pStyle w:val="AnnexNoTitle"/>
        <w:rPr>
          <w:lang w:val="fr-FR"/>
        </w:rPr>
      </w:pPr>
      <w:bookmarkStart w:id="94" w:name="_Hlk169535838"/>
      <w:r w:rsidRPr="005F146C">
        <w:rPr>
          <w:lang w:val="fr-FR"/>
        </w:rPr>
        <w:lastRenderedPageBreak/>
        <w:t>Annexe 12</w:t>
      </w:r>
      <w:r w:rsidRPr="005F146C">
        <w:rPr>
          <w:lang w:val="fr-FR"/>
        </w:rPr>
        <w:br/>
      </w:r>
      <w:r w:rsidRPr="005F146C">
        <w:rPr>
          <w:lang w:val="fr-FR"/>
        </w:rPr>
        <w:br/>
      </w:r>
      <w:r w:rsidR="00196901" w:rsidRPr="005F146C">
        <w:rPr>
          <w:b w:val="0"/>
          <w:bCs/>
          <w:lang w:val="fr-FR"/>
        </w:rPr>
        <w:t>Adjonction de nouvelles Règles de procédure relatives au § 4.1.32 de l</w:t>
      </w:r>
      <w:r w:rsidR="00BC0F1A" w:rsidRPr="005F146C">
        <w:rPr>
          <w:b w:val="0"/>
          <w:bCs/>
          <w:lang w:val="fr-FR"/>
        </w:rPr>
        <w:t>'</w:t>
      </w:r>
      <w:r w:rsidR="00196901" w:rsidRPr="005F146C">
        <w:rPr>
          <w:b w:val="0"/>
          <w:bCs/>
          <w:lang w:val="fr-FR"/>
        </w:rPr>
        <w:t>Article 4 de l</w:t>
      </w:r>
      <w:r w:rsidR="00BC0F1A" w:rsidRPr="005F146C">
        <w:rPr>
          <w:b w:val="0"/>
          <w:bCs/>
          <w:lang w:val="fr-FR"/>
        </w:rPr>
        <w:t>'</w:t>
      </w:r>
      <w:r w:rsidR="00196901" w:rsidRPr="005F146C">
        <w:rPr>
          <w:b w:val="0"/>
          <w:bCs/>
          <w:lang w:val="fr-FR"/>
        </w:rPr>
        <w:t>Appendice</w:t>
      </w:r>
      <w:r w:rsidRPr="005F146C">
        <w:rPr>
          <w:b w:val="0"/>
          <w:bCs/>
          <w:lang w:val="fr-FR"/>
        </w:rPr>
        <w:t> </w:t>
      </w:r>
      <w:r w:rsidR="00196901" w:rsidRPr="005F146C">
        <w:rPr>
          <w:lang w:val="fr-FR"/>
        </w:rPr>
        <w:t>30A</w:t>
      </w:r>
      <w:r w:rsidR="00196901" w:rsidRPr="005F146C">
        <w:rPr>
          <w:b w:val="0"/>
          <w:bCs/>
          <w:lang w:val="fr-FR"/>
        </w:rPr>
        <w:t xml:space="preserve"> et au § 6.39 de l</w:t>
      </w:r>
      <w:r w:rsidR="00BC0F1A" w:rsidRPr="005F146C">
        <w:rPr>
          <w:b w:val="0"/>
          <w:bCs/>
          <w:lang w:val="fr-FR"/>
        </w:rPr>
        <w:t>'</w:t>
      </w:r>
      <w:r w:rsidR="00196901" w:rsidRPr="005F146C">
        <w:rPr>
          <w:b w:val="0"/>
          <w:bCs/>
          <w:lang w:val="fr-FR"/>
        </w:rPr>
        <w:t>Article 6 de l</w:t>
      </w:r>
      <w:r w:rsidR="00BC0F1A" w:rsidRPr="005F146C">
        <w:rPr>
          <w:b w:val="0"/>
          <w:bCs/>
          <w:lang w:val="fr-FR"/>
        </w:rPr>
        <w:t>'</w:t>
      </w:r>
      <w:r w:rsidR="00196901" w:rsidRPr="005F146C">
        <w:rPr>
          <w:b w:val="0"/>
          <w:bCs/>
          <w:lang w:val="fr-FR"/>
        </w:rPr>
        <w:t>Appendice</w:t>
      </w:r>
      <w:r w:rsidR="00196901" w:rsidRPr="005F146C">
        <w:rPr>
          <w:lang w:val="fr-FR"/>
        </w:rPr>
        <w:t xml:space="preserve"> 30B</w:t>
      </w:r>
      <w:bookmarkEnd w:id="94"/>
    </w:p>
    <w:p w14:paraId="78F092BD" w14:textId="77777777" w:rsidR="00196901" w:rsidRPr="005F146C" w:rsidRDefault="00196901" w:rsidP="00550441">
      <w:pPr>
        <w:pStyle w:val="Arttitle"/>
        <w:spacing w:line="240" w:lineRule="auto"/>
        <w:rPr>
          <w:color w:val="000000"/>
          <w:lang w:val="fr-FR"/>
        </w:rPr>
      </w:pPr>
      <w:r w:rsidRPr="005F146C">
        <w:rPr>
          <w:color w:val="000000"/>
          <w:lang w:val="fr-FR"/>
        </w:rPr>
        <w:t>Règles relatives à</w:t>
      </w:r>
    </w:p>
    <w:p w14:paraId="403A5838" w14:textId="1AC72025" w:rsidR="00196901" w:rsidRPr="005F146C" w:rsidRDefault="00196901" w:rsidP="00550441">
      <w:pPr>
        <w:pStyle w:val="Arttitle"/>
        <w:spacing w:line="240" w:lineRule="auto"/>
        <w:rPr>
          <w:color w:val="000000"/>
          <w:lang w:val="fr-FR"/>
        </w:rPr>
      </w:pPr>
      <w:r w:rsidRPr="005F146C">
        <w:rPr>
          <w:color w:val="000000"/>
          <w:lang w:val="fr-FR"/>
        </w:rPr>
        <w:t>l'APPENDICE 30A du RR</w:t>
      </w:r>
    </w:p>
    <w:p w14:paraId="3F0EDA0B" w14:textId="77777777" w:rsidR="00196901" w:rsidRPr="005F146C" w:rsidRDefault="00196901" w:rsidP="00550441">
      <w:pPr>
        <w:spacing w:before="240" w:after="120"/>
        <w:jc w:val="center"/>
        <w:rPr>
          <w:rFonts w:eastAsia="SimSun" w:cstheme="minorHAnsi"/>
          <w:bCs/>
          <w:color w:val="000000"/>
          <w:sz w:val="28"/>
          <w:szCs w:val="28"/>
          <w:lang w:val="fr-FR"/>
        </w:rPr>
      </w:pPr>
      <w:r w:rsidRPr="005F146C">
        <w:rPr>
          <w:rFonts w:eastAsiaTheme="minorEastAsia"/>
          <w:lang w:val="fr-FR"/>
        </w:rPr>
        <w:t xml:space="preserve">(Les Règles suivent </w:t>
      </w:r>
      <w:r w:rsidRPr="005F146C">
        <w:rPr>
          <w:bCs/>
          <w:lang w:val="fr-FR"/>
        </w:rPr>
        <w:t>l'ordre</w:t>
      </w:r>
      <w:r w:rsidRPr="005F146C">
        <w:rPr>
          <w:rFonts w:eastAsiaTheme="minorEastAsia"/>
          <w:lang w:val="fr-FR"/>
        </w:rPr>
        <w:t xml:space="preserve"> des numéros de paragraphes de l'Appendice </w:t>
      </w:r>
      <w:r w:rsidRPr="005F146C">
        <w:rPr>
          <w:rFonts w:eastAsiaTheme="minorEastAsia"/>
          <w:b/>
          <w:bCs/>
          <w:lang w:val="fr-FR"/>
        </w:rPr>
        <w:t>30A</w:t>
      </w:r>
      <w:r w:rsidRPr="005F146C">
        <w:rPr>
          <w:rFonts w:eastAsiaTheme="minorEastAsia"/>
          <w:lang w:val="fr-FR"/>
        </w:rPr>
        <w:t>)</w:t>
      </w:r>
    </w:p>
    <w:p w14:paraId="35CF3173"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eastAsiaTheme="minorEastAsia" w:hAnsiTheme="minorHAnsi" w:cstheme="minorHAnsi"/>
          <w:b/>
          <w:szCs w:val="20"/>
          <w:lang w:val="fr-FR"/>
        </w:rPr>
      </w:pPr>
      <w:r w:rsidRPr="005F146C">
        <w:rPr>
          <w:rFonts w:eastAsiaTheme="minorEastAsia"/>
          <w:b/>
          <w:bCs/>
          <w:lang w:val="fr-FR"/>
        </w:rPr>
        <w:t>Art. 4</w:t>
      </w:r>
    </w:p>
    <w:p w14:paraId="422ADD75" w14:textId="1D955BC0" w:rsidR="00196901" w:rsidRPr="005F146C" w:rsidRDefault="00196901" w:rsidP="00550441">
      <w:pPr>
        <w:pStyle w:val="Arttitle"/>
        <w:spacing w:line="240" w:lineRule="auto"/>
        <w:rPr>
          <w:rFonts w:eastAsiaTheme="minorEastAsia"/>
          <w:bCs/>
          <w:sz w:val="24"/>
          <w:lang w:val="fr-FR"/>
        </w:rPr>
      </w:pPr>
      <w:r w:rsidRPr="005F146C">
        <w:rPr>
          <w:rFonts w:eastAsiaTheme="minorEastAsia"/>
          <w:bCs/>
          <w:sz w:val="24"/>
          <w:lang w:val="fr-FR"/>
        </w:rPr>
        <w:t>Procédures relatives aux modifications apportées au Plan des liaisons</w:t>
      </w:r>
      <w:r w:rsidR="00550441" w:rsidRPr="005F146C">
        <w:rPr>
          <w:rFonts w:eastAsiaTheme="minorEastAsia"/>
          <w:bCs/>
          <w:sz w:val="24"/>
          <w:lang w:val="fr-FR"/>
        </w:rPr>
        <w:t xml:space="preserve"> </w:t>
      </w:r>
      <w:r w:rsidRPr="005F146C">
        <w:rPr>
          <w:rFonts w:eastAsiaTheme="minorEastAsia"/>
          <w:bCs/>
          <w:sz w:val="24"/>
          <w:lang w:val="fr-FR"/>
        </w:rPr>
        <w:t>de connexion</w:t>
      </w:r>
      <w:r w:rsidR="00550441" w:rsidRPr="005F146C">
        <w:rPr>
          <w:rFonts w:eastAsiaTheme="minorEastAsia"/>
          <w:bCs/>
          <w:sz w:val="24"/>
          <w:lang w:val="fr-FR"/>
        </w:rPr>
        <w:br/>
      </w:r>
      <w:r w:rsidRPr="005F146C">
        <w:rPr>
          <w:rFonts w:eastAsiaTheme="minorEastAsia"/>
          <w:bCs/>
          <w:sz w:val="24"/>
          <w:lang w:val="fr-FR"/>
        </w:rPr>
        <w:t>de la Région</w:t>
      </w:r>
      <w:r w:rsidR="00550441" w:rsidRPr="005F146C">
        <w:rPr>
          <w:rFonts w:eastAsiaTheme="minorEastAsia"/>
          <w:bCs/>
          <w:sz w:val="24"/>
          <w:lang w:val="fr-FR"/>
        </w:rPr>
        <w:t> </w:t>
      </w:r>
      <w:r w:rsidRPr="005F146C">
        <w:rPr>
          <w:rFonts w:eastAsiaTheme="minorEastAsia"/>
          <w:bCs/>
          <w:sz w:val="24"/>
          <w:lang w:val="fr-FR"/>
        </w:rPr>
        <w:t>2 et aux utilisations additionnelles dans les Régions 1 et 3</w:t>
      </w:r>
    </w:p>
    <w:p w14:paraId="017EA8E0" w14:textId="77777777" w:rsidR="00196901" w:rsidRPr="005F146C" w:rsidRDefault="00196901" w:rsidP="00550441">
      <w:pPr>
        <w:keepNext/>
        <w:keepLines/>
        <w:tabs>
          <w:tab w:val="left" w:pos="1134"/>
          <w:tab w:val="left" w:pos="1871"/>
        </w:tabs>
        <w:spacing w:line="240" w:lineRule="auto"/>
        <w:ind w:left="1134" w:hanging="1134"/>
        <w:outlineLvl w:val="0"/>
        <w:rPr>
          <w:rFonts w:asciiTheme="minorHAnsi" w:eastAsiaTheme="minorEastAsia" w:hAnsiTheme="minorHAnsi" w:cstheme="minorHAnsi"/>
          <w:b/>
          <w:szCs w:val="24"/>
          <w:lang w:val="fr-FR"/>
        </w:rPr>
      </w:pPr>
      <w:r w:rsidRPr="005F146C">
        <w:rPr>
          <w:rFonts w:eastAsiaTheme="minorEastAsia"/>
          <w:b/>
          <w:bCs/>
          <w:lang w:val="fr-FR"/>
        </w:rPr>
        <w:t>ADD</w:t>
      </w:r>
    </w:p>
    <w:p w14:paraId="732144E8"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eastAsiaTheme="minorEastAsia" w:hAnsiTheme="minorHAnsi" w:cstheme="minorHAnsi"/>
          <w:b/>
          <w:szCs w:val="20"/>
          <w:lang w:val="fr-FR"/>
        </w:rPr>
      </w:pPr>
      <w:r w:rsidRPr="005F146C">
        <w:rPr>
          <w:rFonts w:eastAsiaTheme="minorEastAsia"/>
          <w:b/>
          <w:bCs/>
          <w:lang w:val="fr-FR"/>
        </w:rPr>
        <w:t>4.1.32</w:t>
      </w:r>
    </w:p>
    <w:p w14:paraId="5E5D6693" w14:textId="06222D9A" w:rsidR="00196901" w:rsidRPr="005F146C" w:rsidRDefault="00196901" w:rsidP="00196901">
      <w:pPr>
        <w:rPr>
          <w:rFonts w:eastAsiaTheme="minorEastAsia"/>
          <w:lang w:val="fr-FR"/>
        </w:rPr>
      </w:pPr>
      <w:r w:rsidRPr="005F146C">
        <w:rPr>
          <w:rFonts w:eastAsiaTheme="minorEastAsia"/>
          <w:lang w:val="fr-FR"/>
        </w:rPr>
        <w:t>1</w:t>
      </w:r>
      <w:r w:rsidRPr="005F146C">
        <w:rPr>
          <w:rFonts w:eastAsiaTheme="minorEastAsia"/>
          <w:lang w:val="fr-FR"/>
        </w:rPr>
        <w:tab/>
        <w:t>Cette disposition indique au Bureau comment générer le diagramme de gain d</w:t>
      </w:r>
      <w:r w:rsidR="00BC0F1A" w:rsidRPr="005F146C">
        <w:rPr>
          <w:rFonts w:eastAsiaTheme="minorEastAsia"/>
          <w:lang w:val="fr-FR"/>
        </w:rPr>
        <w:t>'</w:t>
      </w:r>
      <w:r w:rsidRPr="005F146C">
        <w:rPr>
          <w:rFonts w:eastAsiaTheme="minorEastAsia"/>
          <w:lang w:val="fr-FR"/>
        </w:rPr>
        <w:t>antenne de satellite pour une assignation de fréquence figurant dans la Liste des liaisons de connexion pour les Régions 1 et 3 lors de l</w:t>
      </w:r>
      <w:r w:rsidR="00BC0F1A" w:rsidRPr="005F146C">
        <w:rPr>
          <w:rFonts w:eastAsiaTheme="minorEastAsia"/>
          <w:lang w:val="fr-FR"/>
        </w:rPr>
        <w:t>'</w:t>
      </w:r>
      <w:r w:rsidRPr="005F146C">
        <w:rPr>
          <w:rFonts w:eastAsiaTheme="minorEastAsia"/>
          <w:lang w:val="fr-FR"/>
        </w:rPr>
        <w:t>examen d</w:t>
      </w:r>
      <w:r w:rsidR="00BC0F1A" w:rsidRPr="005F146C">
        <w:rPr>
          <w:rFonts w:eastAsiaTheme="minorEastAsia"/>
          <w:lang w:val="fr-FR"/>
        </w:rPr>
        <w:t>'</w:t>
      </w:r>
      <w:r w:rsidRPr="005F146C">
        <w:rPr>
          <w:rFonts w:eastAsiaTheme="minorEastAsia"/>
          <w:lang w:val="fr-FR"/>
        </w:rPr>
        <w:t xml:space="preserve">une soumission au titre du § 4.1.30. La première étape pour tracer le diagramme consiste à tracer le contour à </w:t>
      </w:r>
      <w:r w:rsidR="00550441" w:rsidRPr="005F146C">
        <w:rPr>
          <w:rFonts w:eastAsiaTheme="minorEastAsia"/>
          <w:lang w:val="fr-FR"/>
        </w:rPr>
        <w:t>–</w:t>
      </w:r>
      <w:r w:rsidRPr="005F146C">
        <w:rPr>
          <w:rFonts w:eastAsiaTheme="minorEastAsia"/>
          <w:lang w:val="fr-FR"/>
        </w:rPr>
        <w:t>10 dB des ellipses minimales pour tous les territoires à l</w:t>
      </w:r>
      <w:r w:rsidR="00BC0F1A" w:rsidRPr="005F146C">
        <w:rPr>
          <w:rFonts w:eastAsiaTheme="minorEastAsia"/>
          <w:lang w:val="fr-FR"/>
        </w:rPr>
        <w:t>'</w:t>
      </w:r>
      <w:r w:rsidRPr="005F146C">
        <w:rPr>
          <w:rFonts w:eastAsiaTheme="minorEastAsia"/>
          <w:lang w:val="fr-FR"/>
        </w:rPr>
        <w:t>intérieur de chaque zone de service du ou des réseaux à satellite identifiés au titre du § 4.1.1b)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30A</w:t>
      </w:r>
      <w:r w:rsidRPr="005F146C">
        <w:rPr>
          <w:rFonts w:eastAsiaTheme="minorEastAsia"/>
          <w:lang w:val="fr-FR"/>
        </w:rPr>
        <w:t>. La question se pose de savoir quel diagramme d</w:t>
      </w:r>
      <w:r w:rsidR="00BC0F1A" w:rsidRPr="005F146C">
        <w:rPr>
          <w:rFonts w:eastAsiaTheme="minorEastAsia"/>
          <w:lang w:val="fr-FR"/>
        </w:rPr>
        <w:t>'</w:t>
      </w:r>
      <w:r w:rsidRPr="005F146C">
        <w:rPr>
          <w:rFonts w:eastAsiaTheme="minorEastAsia"/>
          <w:lang w:val="fr-FR"/>
        </w:rPr>
        <w:t>antenne de station spatiale utiliser en application du § 4.1.32. Le Comité a chargé le Bureau d</w:t>
      </w:r>
      <w:r w:rsidR="00BC0F1A" w:rsidRPr="005F146C">
        <w:rPr>
          <w:rFonts w:eastAsiaTheme="minorEastAsia"/>
          <w:lang w:val="fr-FR"/>
        </w:rPr>
        <w:t>'</w:t>
      </w:r>
      <w:r w:rsidRPr="005F146C">
        <w:rPr>
          <w:rFonts w:eastAsiaTheme="minorEastAsia"/>
          <w:lang w:val="fr-FR"/>
        </w:rPr>
        <w:t>utiliser le diagramme de référence d</w:t>
      </w:r>
      <w:r w:rsidR="00BC0F1A" w:rsidRPr="005F146C">
        <w:rPr>
          <w:rFonts w:eastAsiaTheme="minorEastAsia"/>
          <w:lang w:val="fr-FR"/>
        </w:rPr>
        <w:t>'</w:t>
      </w:r>
      <w:r w:rsidRPr="005F146C">
        <w:rPr>
          <w:rFonts w:eastAsiaTheme="minorEastAsia"/>
          <w:lang w:val="fr-FR"/>
        </w:rPr>
        <w:t>antenne de station spatiale de réception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30A</w:t>
      </w:r>
      <w:r w:rsidRPr="005F146C">
        <w:rPr>
          <w:rFonts w:eastAsiaTheme="minorEastAsia"/>
          <w:lang w:val="fr-FR"/>
        </w:rPr>
        <w:t xml:space="preserve"> pour les Régions 1 et 3 sans décroissance rapide pour créer l</w:t>
      </w:r>
      <w:r w:rsidR="00BC0F1A" w:rsidRPr="005F146C">
        <w:rPr>
          <w:rFonts w:eastAsiaTheme="minorEastAsia"/>
          <w:lang w:val="fr-FR"/>
        </w:rPr>
        <w:t>'</w:t>
      </w:r>
      <w:r w:rsidRPr="005F146C">
        <w:rPr>
          <w:rFonts w:eastAsiaTheme="minorEastAsia"/>
          <w:lang w:val="fr-FR"/>
        </w:rPr>
        <w:t xml:space="preserve">ellipse minimale couvrant un territoire et le contour à </w:t>
      </w:r>
      <w:r w:rsidR="00550441" w:rsidRPr="005F146C">
        <w:rPr>
          <w:rFonts w:eastAsiaTheme="minorEastAsia"/>
          <w:lang w:val="fr-FR"/>
        </w:rPr>
        <w:t>–</w:t>
      </w:r>
      <w:r w:rsidRPr="005F146C">
        <w:rPr>
          <w:rFonts w:eastAsiaTheme="minorEastAsia"/>
          <w:lang w:val="fr-FR"/>
        </w:rPr>
        <w:t>10 dB de chaque ellipse minimale. Le diagramme correspond au diagramme de rayonnement APSRR_403V01 dans la bibliothèque de diagrammes d</w:t>
      </w:r>
      <w:r w:rsidR="00BC0F1A" w:rsidRPr="005F146C">
        <w:rPr>
          <w:rFonts w:eastAsiaTheme="minorEastAsia"/>
          <w:lang w:val="fr-FR"/>
        </w:rPr>
        <w:t>'</w:t>
      </w:r>
      <w:r w:rsidRPr="005F146C">
        <w:rPr>
          <w:rFonts w:eastAsiaTheme="minorEastAsia"/>
          <w:lang w:val="fr-FR"/>
        </w:rPr>
        <w:t>antenne tenue à jour par le Bureau.</w:t>
      </w:r>
    </w:p>
    <w:p w14:paraId="4035092B" w14:textId="50CCFF89" w:rsidR="00196901" w:rsidRPr="005F146C" w:rsidRDefault="00196901" w:rsidP="00196901">
      <w:pPr>
        <w:rPr>
          <w:rFonts w:eastAsiaTheme="minorEastAsia"/>
          <w:lang w:val="fr-FR"/>
        </w:rPr>
      </w:pPr>
      <w:r w:rsidRPr="005F146C">
        <w:rPr>
          <w:rFonts w:eastAsiaTheme="minorEastAsia"/>
          <w:lang w:val="fr-FR"/>
        </w:rPr>
        <w:t>2</w:t>
      </w:r>
      <w:r w:rsidRPr="005F146C">
        <w:rPr>
          <w:rFonts w:eastAsiaTheme="minorEastAsia"/>
          <w:lang w:val="fr-FR"/>
        </w:rPr>
        <w:tab/>
        <w:t>Pour faire en sorte qu</w:t>
      </w:r>
      <w:r w:rsidR="00BC0F1A" w:rsidRPr="005F146C">
        <w:rPr>
          <w:rFonts w:eastAsiaTheme="minorEastAsia"/>
          <w:lang w:val="fr-FR"/>
        </w:rPr>
        <w:t>'</w:t>
      </w:r>
      <w:r w:rsidRPr="005F146C">
        <w:rPr>
          <w:rFonts w:eastAsiaTheme="minorEastAsia"/>
          <w:lang w:val="fr-FR"/>
        </w:rPr>
        <w:t>il y ait suffisamment de points de mesure pour générer chaque ellipse minimale, chaque ensemble de points de mesure par territoire national devrait être celui qui figure dans l</w:t>
      </w:r>
      <w:r w:rsidR="00BC0F1A" w:rsidRPr="005F146C">
        <w:rPr>
          <w:rFonts w:eastAsiaTheme="minorEastAsia"/>
          <w:lang w:val="fr-FR"/>
        </w:rPr>
        <w:t>'</w:t>
      </w:r>
      <w:r w:rsidRPr="005F146C">
        <w:rPr>
          <w:rFonts w:eastAsiaTheme="minorEastAsia"/>
          <w:lang w:val="fr-FR"/>
        </w:rPr>
        <w:t>assignation correspondante du Plan des liaisons de connexion, ainsi que les points de mesure soumis initialement associés à la zone de service et situés à l</w:t>
      </w:r>
      <w:r w:rsidR="00BC0F1A" w:rsidRPr="005F146C">
        <w:rPr>
          <w:rFonts w:eastAsiaTheme="minorEastAsia"/>
          <w:lang w:val="fr-FR"/>
        </w:rPr>
        <w:t>'</w:t>
      </w:r>
      <w:r w:rsidRPr="005F146C">
        <w:rPr>
          <w:rFonts w:eastAsiaTheme="minorEastAsia"/>
          <w:lang w:val="fr-FR"/>
        </w:rPr>
        <w:t>intérieur de ce territoire. Si le nombre total de points de mesure pour un territoire donné dans une zone de service est inférieur à 20, le Bureau consulte l</w:t>
      </w:r>
      <w:r w:rsidR="00BC0F1A" w:rsidRPr="005F146C">
        <w:rPr>
          <w:rFonts w:eastAsiaTheme="minorEastAsia"/>
          <w:lang w:val="fr-FR"/>
        </w:rPr>
        <w:t>'</w:t>
      </w:r>
      <w:r w:rsidRPr="005F146C">
        <w:rPr>
          <w:rFonts w:eastAsiaTheme="minorEastAsia"/>
          <w:lang w:val="fr-FR"/>
        </w:rPr>
        <w:t>administration notificatrice du réseau à satellite identifié pour savoir si elle souhaite ajouter d</w:t>
      </w:r>
      <w:r w:rsidR="00BC0F1A" w:rsidRPr="005F146C">
        <w:rPr>
          <w:rFonts w:eastAsiaTheme="minorEastAsia"/>
          <w:lang w:val="fr-FR"/>
        </w:rPr>
        <w:t>'</w:t>
      </w:r>
      <w:r w:rsidRPr="005F146C">
        <w:rPr>
          <w:rFonts w:eastAsiaTheme="minorEastAsia"/>
          <w:lang w:val="fr-FR"/>
        </w:rPr>
        <w:t>autres points de mesure sur ce territoire.</w:t>
      </w:r>
    </w:p>
    <w:p w14:paraId="4DAD8273" w14:textId="254E04A0" w:rsidR="00196901" w:rsidRPr="005F146C" w:rsidRDefault="00196901" w:rsidP="00196901">
      <w:pPr>
        <w:rPr>
          <w:rFonts w:eastAsiaTheme="minorEastAsia"/>
          <w:lang w:val="fr-FR"/>
        </w:rPr>
      </w:pPr>
      <w:r w:rsidRPr="005F146C">
        <w:rPr>
          <w:rFonts w:eastAsiaTheme="minorEastAsia"/>
          <w:lang w:val="fr-FR"/>
        </w:rPr>
        <w:t>3</w:t>
      </w:r>
      <w:r w:rsidRPr="005F146C">
        <w:rPr>
          <w:rFonts w:eastAsiaTheme="minorEastAsia"/>
          <w:lang w:val="fr-FR"/>
        </w:rPr>
        <w:tab/>
        <w:t>Pour créer les ellipses minimales, le Comité a décidé de tenir compte d</w:t>
      </w:r>
      <w:r w:rsidR="00BC0F1A" w:rsidRPr="005F146C">
        <w:rPr>
          <w:rFonts w:eastAsiaTheme="minorEastAsia"/>
          <w:lang w:val="fr-FR"/>
        </w:rPr>
        <w:t>'</w:t>
      </w:r>
      <w:r w:rsidRPr="005F146C">
        <w:rPr>
          <w:rFonts w:eastAsiaTheme="minorEastAsia"/>
          <w:lang w:val="fr-FR"/>
        </w:rPr>
        <w:t>une précision de rotation de 1,0 et d</w:t>
      </w:r>
      <w:r w:rsidR="00BC0F1A" w:rsidRPr="005F146C">
        <w:rPr>
          <w:rFonts w:eastAsiaTheme="minorEastAsia"/>
          <w:lang w:val="fr-FR"/>
        </w:rPr>
        <w:t>'</w:t>
      </w:r>
      <w:r w:rsidRPr="005F146C">
        <w:rPr>
          <w:rFonts w:eastAsiaTheme="minorEastAsia"/>
          <w:lang w:val="fr-FR"/>
        </w:rPr>
        <w:t>une erreur de pointage de 0,1.</w:t>
      </w:r>
    </w:p>
    <w:p w14:paraId="147248BA" w14:textId="4956D73C" w:rsidR="00196901" w:rsidRPr="005F146C" w:rsidRDefault="00196901" w:rsidP="00196901">
      <w:pPr>
        <w:rPr>
          <w:rFonts w:eastAsiaTheme="minorEastAsia"/>
          <w:lang w:val="fr-FR"/>
        </w:rPr>
      </w:pPr>
      <w:r w:rsidRPr="005F146C">
        <w:rPr>
          <w:rFonts w:eastAsiaTheme="minorEastAsia"/>
          <w:lang w:val="fr-FR"/>
        </w:rPr>
        <w:t>4</w:t>
      </w:r>
      <w:r w:rsidRPr="005F146C">
        <w:rPr>
          <w:rFonts w:eastAsiaTheme="minorEastAsia"/>
          <w:lang w:val="fr-FR"/>
        </w:rPr>
        <w:tab/>
        <w:t>Les points de mesure tirés des assignations nationales figurant dans le Plan des liaisons de connexion ou ajoutés pendant l</w:t>
      </w:r>
      <w:r w:rsidR="00BC0F1A" w:rsidRPr="005F146C">
        <w:rPr>
          <w:rFonts w:eastAsiaTheme="minorEastAsia"/>
          <w:lang w:val="fr-FR"/>
        </w:rPr>
        <w:t>'</w:t>
      </w:r>
      <w:r w:rsidRPr="005F146C">
        <w:rPr>
          <w:rFonts w:eastAsiaTheme="minorEastAsia"/>
          <w:lang w:val="fr-FR"/>
        </w:rPr>
        <w:t>application du § 4.1.32 servent uniquement à générer les ellipses minimales et les ellipses combinées et ne seront pas utilisés pour les examens techniques.</w:t>
      </w:r>
    </w:p>
    <w:p w14:paraId="7F5CBDF7" w14:textId="379276B5"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i/>
          <w:iCs/>
          <w:lang w:val="fr-FR"/>
        </w:rPr>
        <w:t xml:space="preserve"> La présente Règle donne des précisions sur les diagrammes d</w:t>
      </w:r>
      <w:r w:rsidR="00BC0F1A" w:rsidRPr="005F146C">
        <w:rPr>
          <w:rFonts w:eastAsiaTheme="minorEastAsia"/>
          <w:i/>
          <w:iCs/>
          <w:lang w:val="fr-FR"/>
        </w:rPr>
        <w:t>'</w:t>
      </w:r>
      <w:r w:rsidRPr="005F146C">
        <w:rPr>
          <w:rFonts w:eastAsiaTheme="minorEastAsia"/>
          <w:i/>
          <w:iCs/>
          <w:lang w:val="fr-FR"/>
        </w:rPr>
        <w:t xml:space="preserve">antenne de station spatiale et la méthode à utiliser pour générer les ellipses minimales et les contours à </w:t>
      </w:r>
      <w:r w:rsidR="002165CD" w:rsidRPr="005F146C">
        <w:rPr>
          <w:rFonts w:eastAsiaTheme="minorEastAsia"/>
          <w:i/>
          <w:iCs/>
          <w:lang w:val="fr-FR"/>
        </w:rPr>
        <w:t>–</w:t>
      </w:r>
      <w:r w:rsidRPr="005F146C">
        <w:rPr>
          <w:rFonts w:eastAsiaTheme="minorEastAsia"/>
          <w:i/>
          <w:iCs/>
          <w:lang w:val="fr-FR"/>
        </w:rPr>
        <w:t>10 dB en application du § 4.1.32. Elle précise également les points de mesure ainsi que la précision de rotation et l</w:t>
      </w:r>
      <w:r w:rsidR="00BC0F1A" w:rsidRPr="005F146C">
        <w:rPr>
          <w:rFonts w:eastAsiaTheme="minorEastAsia"/>
          <w:i/>
          <w:iCs/>
          <w:lang w:val="fr-FR"/>
        </w:rPr>
        <w:t>'</w:t>
      </w:r>
      <w:r w:rsidRPr="005F146C">
        <w:rPr>
          <w:rFonts w:eastAsiaTheme="minorEastAsia"/>
          <w:i/>
          <w:iCs/>
          <w:lang w:val="fr-FR"/>
        </w:rPr>
        <w:t>erreur de pointage qui doivent être utilisés pour générer l</w:t>
      </w:r>
      <w:r w:rsidR="00BC0F1A" w:rsidRPr="005F146C">
        <w:rPr>
          <w:rFonts w:eastAsiaTheme="minorEastAsia"/>
          <w:i/>
          <w:iCs/>
          <w:lang w:val="fr-FR"/>
        </w:rPr>
        <w:t>'</w:t>
      </w:r>
      <w:r w:rsidRPr="005F146C">
        <w:rPr>
          <w:rFonts w:eastAsiaTheme="minorEastAsia"/>
          <w:i/>
          <w:iCs/>
          <w:lang w:val="fr-FR"/>
        </w:rPr>
        <w:t>ellipse minimale et l</w:t>
      </w:r>
      <w:r w:rsidR="00BC0F1A" w:rsidRPr="005F146C">
        <w:rPr>
          <w:rFonts w:eastAsiaTheme="minorEastAsia"/>
          <w:i/>
          <w:iCs/>
          <w:lang w:val="fr-FR"/>
        </w:rPr>
        <w:t>'</w:t>
      </w:r>
      <w:r w:rsidRPr="005F146C">
        <w:rPr>
          <w:rFonts w:eastAsiaTheme="minorEastAsia"/>
          <w:i/>
          <w:iCs/>
          <w:lang w:val="fr-FR"/>
        </w:rPr>
        <w:t>ellipse combinée.</w:t>
      </w:r>
    </w:p>
    <w:p w14:paraId="23F0A7FD" w14:textId="35067087" w:rsidR="00196901" w:rsidRPr="005F146C" w:rsidRDefault="00196901" w:rsidP="00196901">
      <w:pPr>
        <w:rPr>
          <w:rFonts w:asciiTheme="minorHAnsi" w:eastAsiaTheme="minorEastAsia" w:hAnsiTheme="minorHAnsi" w:cstheme="minorHAnsi"/>
          <w:i/>
          <w:iCs/>
          <w:sz w:val="28"/>
          <w:szCs w:val="28"/>
          <w:lang w:val="fr-FR"/>
        </w:rPr>
      </w:pPr>
      <w:r w:rsidRPr="005F146C">
        <w:rPr>
          <w:rFonts w:eastAsiaTheme="minorEastAsia"/>
          <w:i/>
          <w:iCs/>
          <w:lang w:val="fr-FR"/>
        </w:rPr>
        <w:t>Date effective d</w:t>
      </w:r>
      <w:r w:rsidR="00BC0F1A" w:rsidRPr="005F146C">
        <w:rPr>
          <w:rFonts w:eastAsiaTheme="minorEastAsia"/>
          <w:i/>
          <w:iCs/>
          <w:lang w:val="fr-FR"/>
        </w:rPr>
        <w:t>'</w:t>
      </w:r>
      <w:r w:rsidRPr="005F146C">
        <w:rPr>
          <w:rFonts w:eastAsiaTheme="minorEastAsia"/>
          <w:i/>
          <w:iCs/>
          <w:lang w:val="fr-FR"/>
        </w:rPr>
        <w:t>application de la Règle: 1er janvier 2025.</w:t>
      </w:r>
    </w:p>
    <w:p w14:paraId="00A55A9E" w14:textId="77777777" w:rsidR="00196901" w:rsidRPr="005F146C" w:rsidRDefault="00196901" w:rsidP="002165CD">
      <w:pPr>
        <w:pStyle w:val="Arttitle"/>
        <w:spacing w:line="240" w:lineRule="auto"/>
        <w:rPr>
          <w:color w:val="000000"/>
          <w:lang w:val="fr-FR"/>
        </w:rPr>
      </w:pPr>
      <w:r w:rsidRPr="005F146C">
        <w:rPr>
          <w:color w:val="000000"/>
          <w:lang w:val="fr-FR"/>
        </w:rPr>
        <w:lastRenderedPageBreak/>
        <w:t>Règles relatives à</w:t>
      </w:r>
    </w:p>
    <w:p w14:paraId="629210C6" w14:textId="530856D7" w:rsidR="00196901" w:rsidRPr="005F146C" w:rsidRDefault="00196901" w:rsidP="002165CD">
      <w:pPr>
        <w:pStyle w:val="Arttitle"/>
        <w:spacing w:line="240" w:lineRule="auto"/>
        <w:rPr>
          <w:color w:val="000000"/>
          <w:lang w:val="fr-FR"/>
        </w:rPr>
      </w:pPr>
      <w:r w:rsidRPr="005F146C">
        <w:rPr>
          <w:color w:val="000000"/>
          <w:lang w:val="fr-FR"/>
        </w:rPr>
        <w:t>l</w:t>
      </w:r>
      <w:r w:rsidR="00BC0F1A" w:rsidRPr="005F146C">
        <w:rPr>
          <w:color w:val="000000"/>
          <w:lang w:val="fr-FR"/>
        </w:rPr>
        <w:t>'</w:t>
      </w:r>
      <w:r w:rsidRPr="005F146C">
        <w:rPr>
          <w:color w:val="000000"/>
          <w:lang w:val="fr-FR"/>
        </w:rPr>
        <w:t>APPENDICE</w:t>
      </w:r>
      <w:r w:rsidR="002165CD" w:rsidRPr="005F146C">
        <w:rPr>
          <w:color w:val="000000"/>
          <w:lang w:val="fr-FR"/>
        </w:rPr>
        <w:t xml:space="preserve"> </w:t>
      </w:r>
      <w:r w:rsidRPr="005F146C">
        <w:rPr>
          <w:color w:val="000000"/>
          <w:lang w:val="fr-FR"/>
        </w:rPr>
        <w:t>30B du RR</w:t>
      </w:r>
    </w:p>
    <w:p w14:paraId="77E13545"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eastAsiaTheme="minorEastAsia" w:hAnsiTheme="minorHAnsi" w:cstheme="minorHAnsi"/>
          <w:b/>
          <w:szCs w:val="20"/>
          <w:lang w:val="fr-FR"/>
        </w:rPr>
      </w:pPr>
      <w:r w:rsidRPr="005F146C">
        <w:rPr>
          <w:rFonts w:eastAsiaTheme="minorEastAsia"/>
          <w:b/>
          <w:bCs/>
          <w:lang w:val="fr-FR"/>
        </w:rPr>
        <w:t>Art. 6</w:t>
      </w:r>
    </w:p>
    <w:p w14:paraId="59AB9296" w14:textId="34359AB1" w:rsidR="00196901" w:rsidRPr="005F146C" w:rsidRDefault="00196901" w:rsidP="002165CD">
      <w:pPr>
        <w:pStyle w:val="Arttitle"/>
        <w:spacing w:line="240" w:lineRule="auto"/>
        <w:rPr>
          <w:rFonts w:eastAsiaTheme="minorEastAsia"/>
          <w:bCs/>
          <w:sz w:val="24"/>
          <w:lang w:val="fr-FR"/>
        </w:rPr>
      </w:pPr>
      <w:r w:rsidRPr="005F146C">
        <w:rPr>
          <w:rFonts w:eastAsiaTheme="minorEastAsia"/>
          <w:bCs/>
          <w:sz w:val="24"/>
          <w:lang w:val="fr-FR"/>
        </w:rPr>
        <w:t>Procédures applicables à la conversion d</w:t>
      </w:r>
      <w:r w:rsidR="00BC0F1A" w:rsidRPr="005F146C">
        <w:rPr>
          <w:rFonts w:eastAsiaTheme="minorEastAsia"/>
          <w:bCs/>
          <w:sz w:val="24"/>
          <w:lang w:val="fr-FR"/>
        </w:rPr>
        <w:t>'</w:t>
      </w:r>
      <w:r w:rsidRPr="005F146C">
        <w:rPr>
          <w:rFonts w:eastAsiaTheme="minorEastAsia"/>
          <w:bCs/>
          <w:sz w:val="24"/>
          <w:lang w:val="fr-FR"/>
        </w:rPr>
        <w:t>un allotissement en assignation, à la mise en œuvre d</w:t>
      </w:r>
      <w:r w:rsidR="00BC0F1A" w:rsidRPr="005F146C">
        <w:rPr>
          <w:rFonts w:eastAsiaTheme="minorEastAsia"/>
          <w:bCs/>
          <w:sz w:val="24"/>
          <w:lang w:val="fr-FR"/>
        </w:rPr>
        <w:t>'</w:t>
      </w:r>
      <w:r w:rsidRPr="005F146C">
        <w:rPr>
          <w:rFonts w:eastAsiaTheme="minorEastAsia"/>
          <w:bCs/>
          <w:sz w:val="24"/>
          <w:lang w:val="fr-FR"/>
        </w:rPr>
        <w:t>un système additionnel ou à la modification d</w:t>
      </w:r>
      <w:r w:rsidR="00BC0F1A" w:rsidRPr="005F146C">
        <w:rPr>
          <w:rFonts w:eastAsiaTheme="minorEastAsia"/>
          <w:bCs/>
          <w:sz w:val="24"/>
          <w:lang w:val="fr-FR"/>
        </w:rPr>
        <w:t>'</w:t>
      </w:r>
      <w:r w:rsidRPr="005F146C">
        <w:rPr>
          <w:rFonts w:eastAsiaTheme="minorEastAsia"/>
          <w:bCs/>
          <w:sz w:val="24"/>
          <w:lang w:val="fr-FR"/>
        </w:rPr>
        <w:t>une assignation figurant dans la Liste</w:t>
      </w:r>
    </w:p>
    <w:p w14:paraId="26236BE5" w14:textId="77777777" w:rsidR="00196901" w:rsidRPr="005F146C" w:rsidRDefault="00196901" w:rsidP="002165CD">
      <w:pPr>
        <w:keepNext/>
        <w:keepLines/>
        <w:tabs>
          <w:tab w:val="left" w:pos="1134"/>
          <w:tab w:val="left" w:pos="1871"/>
        </w:tabs>
        <w:spacing w:line="240" w:lineRule="auto"/>
        <w:ind w:left="1134" w:hanging="1134"/>
        <w:outlineLvl w:val="0"/>
        <w:rPr>
          <w:rFonts w:asciiTheme="minorHAnsi" w:eastAsiaTheme="minorEastAsia" w:hAnsiTheme="minorHAnsi" w:cstheme="minorHAnsi"/>
          <w:b/>
          <w:szCs w:val="24"/>
          <w:lang w:val="fr-FR"/>
        </w:rPr>
      </w:pPr>
      <w:r w:rsidRPr="005F146C">
        <w:rPr>
          <w:rFonts w:eastAsiaTheme="minorEastAsia"/>
          <w:b/>
          <w:bCs/>
          <w:lang w:val="fr-FR"/>
        </w:rPr>
        <w:t>ADD</w:t>
      </w:r>
    </w:p>
    <w:p w14:paraId="37EEFD25" w14:textId="77777777" w:rsidR="00196901" w:rsidRPr="005F146C" w:rsidRDefault="00196901" w:rsidP="0019690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eastAsiaTheme="minorEastAsia" w:hAnsiTheme="minorHAnsi" w:cstheme="minorHAnsi"/>
          <w:b/>
          <w:szCs w:val="20"/>
          <w:lang w:val="fr-FR"/>
        </w:rPr>
      </w:pPr>
      <w:r w:rsidRPr="005F146C">
        <w:rPr>
          <w:rFonts w:eastAsiaTheme="minorEastAsia"/>
          <w:b/>
          <w:bCs/>
          <w:lang w:val="fr-FR"/>
        </w:rPr>
        <w:t>6.39</w:t>
      </w:r>
    </w:p>
    <w:p w14:paraId="66723CD2" w14:textId="78E03A09" w:rsidR="00196901" w:rsidRPr="005F146C" w:rsidRDefault="00196901" w:rsidP="00196901">
      <w:pPr>
        <w:rPr>
          <w:rFonts w:eastAsiaTheme="minorEastAsia"/>
          <w:lang w:val="fr-FR"/>
        </w:rPr>
      </w:pPr>
      <w:r w:rsidRPr="005F146C">
        <w:rPr>
          <w:rFonts w:eastAsiaTheme="minorEastAsia"/>
          <w:lang w:val="fr-FR"/>
        </w:rPr>
        <w:t>1</w:t>
      </w:r>
      <w:r w:rsidRPr="005F146C">
        <w:rPr>
          <w:rFonts w:eastAsiaTheme="minorEastAsia"/>
          <w:lang w:val="fr-FR"/>
        </w:rPr>
        <w:tab/>
        <w:t>Cette disposition vise à indiquer au Bureau comment produire le diagramme de gain d</w:t>
      </w:r>
      <w:r w:rsidR="00BC0F1A" w:rsidRPr="005F146C">
        <w:rPr>
          <w:rFonts w:eastAsiaTheme="minorEastAsia"/>
          <w:lang w:val="fr-FR"/>
        </w:rPr>
        <w:t>'</w:t>
      </w:r>
      <w:r w:rsidRPr="005F146C">
        <w:rPr>
          <w:rFonts w:eastAsiaTheme="minorEastAsia"/>
          <w:lang w:val="fr-FR"/>
        </w:rPr>
        <w:t xml:space="preserve">antenne de satellite de liaison montante pour une assignation de fréquence à un système additionnel non assujetti à la Résolution </w:t>
      </w:r>
      <w:r w:rsidRPr="005F146C">
        <w:rPr>
          <w:rFonts w:eastAsiaTheme="minorEastAsia"/>
          <w:b/>
          <w:bCs/>
          <w:lang w:val="fr-FR"/>
        </w:rPr>
        <w:t>170 (Rév.CMR-23)</w:t>
      </w:r>
      <w:r w:rsidRPr="005F146C">
        <w:rPr>
          <w:rFonts w:eastAsiaTheme="minorEastAsia"/>
          <w:lang w:val="fr-FR"/>
        </w:rPr>
        <w:t xml:space="preserve"> ou pour la conversion d</w:t>
      </w:r>
      <w:r w:rsidR="00BC0F1A" w:rsidRPr="005F146C">
        <w:rPr>
          <w:rFonts w:eastAsiaTheme="minorEastAsia"/>
          <w:lang w:val="fr-FR"/>
        </w:rPr>
        <w:t>'</w:t>
      </w:r>
      <w:r w:rsidRPr="005F146C">
        <w:rPr>
          <w:rFonts w:eastAsiaTheme="minorEastAsia"/>
          <w:lang w:val="fr-FR"/>
        </w:rPr>
        <w:t>un allotissement en une assignation de fréquence avec modification extérieure à l</w:t>
      </w:r>
      <w:r w:rsidR="00BC0F1A" w:rsidRPr="005F146C">
        <w:rPr>
          <w:rFonts w:eastAsiaTheme="minorEastAsia"/>
          <w:lang w:val="fr-FR"/>
        </w:rPr>
        <w:t>'</w:t>
      </w:r>
      <w:r w:rsidRPr="005F146C">
        <w:rPr>
          <w:rFonts w:eastAsiaTheme="minorEastAsia"/>
          <w:lang w:val="fr-FR"/>
        </w:rPr>
        <w:t>enveloppe de l</w:t>
      </w:r>
      <w:r w:rsidR="00BC0F1A" w:rsidRPr="005F146C">
        <w:rPr>
          <w:rFonts w:eastAsiaTheme="minorEastAsia"/>
          <w:lang w:val="fr-FR"/>
        </w:rPr>
        <w:t>'</w:t>
      </w:r>
      <w:r w:rsidRPr="005F146C">
        <w:rPr>
          <w:rFonts w:eastAsiaTheme="minorEastAsia"/>
          <w:lang w:val="fr-FR"/>
        </w:rPr>
        <w:t xml:space="preserve">allotissement et non assujettie à la Résolution </w:t>
      </w:r>
      <w:r w:rsidRPr="005F146C">
        <w:rPr>
          <w:rFonts w:eastAsiaTheme="minorEastAsia"/>
          <w:b/>
          <w:bCs/>
          <w:lang w:val="fr-FR"/>
        </w:rPr>
        <w:t>170 (Rév.CMR-23)</w:t>
      </w:r>
      <w:r w:rsidRPr="005F146C">
        <w:rPr>
          <w:rFonts w:eastAsiaTheme="minorEastAsia"/>
          <w:lang w:val="fr-FR"/>
        </w:rPr>
        <w:t xml:space="preserve"> pendant l</w:t>
      </w:r>
      <w:r w:rsidR="00BC0F1A" w:rsidRPr="005F146C">
        <w:rPr>
          <w:rFonts w:eastAsiaTheme="minorEastAsia"/>
          <w:lang w:val="fr-FR"/>
        </w:rPr>
        <w:t>'</w:t>
      </w:r>
      <w:r w:rsidRPr="005F146C">
        <w:rPr>
          <w:rFonts w:eastAsiaTheme="minorEastAsia"/>
          <w:lang w:val="fr-FR"/>
        </w:rPr>
        <w:t>examen d</w:t>
      </w:r>
      <w:r w:rsidR="00BC0F1A" w:rsidRPr="005F146C">
        <w:rPr>
          <w:rFonts w:eastAsiaTheme="minorEastAsia"/>
          <w:lang w:val="fr-FR"/>
        </w:rPr>
        <w:t>'</w:t>
      </w:r>
      <w:r w:rsidRPr="005F146C">
        <w:rPr>
          <w:rFonts w:eastAsiaTheme="minorEastAsia"/>
          <w:lang w:val="fr-FR"/>
        </w:rPr>
        <w:t>une soumission au titre du §</w:t>
      </w:r>
      <w:r w:rsidR="002165CD" w:rsidRPr="005F146C">
        <w:rPr>
          <w:rFonts w:eastAsiaTheme="minorEastAsia"/>
          <w:lang w:val="fr-FR"/>
        </w:rPr>
        <w:t> </w:t>
      </w:r>
      <w:r w:rsidRPr="005F146C">
        <w:rPr>
          <w:rFonts w:eastAsiaTheme="minorEastAsia"/>
          <w:lang w:val="fr-FR"/>
        </w:rPr>
        <w:t xml:space="preserve">6.37. La première étape pour tracer le diagramme consiste à tracer le contour à </w:t>
      </w:r>
      <w:r w:rsidR="00A04250" w:rsidRPr="005F146C">
        <w:rPr>
          <w:rFonts w:eastAsiaTheme="minorEastAsia"/>
          <w:lang w:val="fr-FR"/>
        </w:rPr>
        <w:t>–</w:t>
      </w:r>
      <w:r w:rsidRPr="005F146C">
        <w:rPr>
          <w:rFonts w:eastAsiaTheme="minorEastAsia"/>
          <w:lang w:val="fr-FR"/>
        </w:rPr>
        <w:t>10 dB des ellipses minimales pour tous les territoires à l</w:t>
      </w:r>
      <w:r w:rsidR="00BC0F1A" w:rsidRPr="005F146C">
        <w:rPr>
          <w:rFonts w:eastAsiaTheme="minorEastAsia"/>
          <w:lang w:val="fr-FR"/>
        </w:rPr>
        <w:t>'</w:t>
      </w:r>
      <w:r w:rsidRPr="005F146C">
        <w:rPr>
          <w:rFonts w:eastAsiaTheme="minorEastAsia"/>
          <w:lang w:val="fr-FR"/>
        </w:rPr>
        <w:t>intérieur de chaque zone de service du réseau à satellite identifié au § 6.5. La question se pose de savoir quel diagramme d</w:t>
      </w:r>
      <w:r w:rsidR="00BC0F1A" w:rsidRPr="005F146C">
        <w:rPr>
          <w:rFonts w:eastAsiaTheme="minorEastAsia"/>
          <w:lang w:val="fr-FR"/>
        </w:rPr>
        <w:t>'</w:t>
      </w:r>
      <w:r w:rsidRPr="005F146C">
        <w:rPr>
          <w:rFonts w:eastAsiaTheme="minorEastAsia"/>
          <w:lang w:val="fr-FR"/>
        </w:rPr>
        <w:t>antenne de station spatiale utiliser en application du § 6.39. Le Comité a chargé le Bureau d</w:t>
      </w:r>
      <w:r w:rsidR="00BC0F1A" w:rsidRPr="005F146C">
        <w:rPr>
          <w:rFonts w:eastAsiaTheme="minorEastAsia"/>
          <w:lang w:val="fr-FR"/>
        </w:rPr>
        <w:t>'</w:t>
      </w:r>
      <w:r w:rsidRPr="005F146C">
        <w:rPr>
          <w:rFonts w:eastAsiaTheme="minorEastAsia"/>
          <w:lang w:val="fr-FR"/>
        </w:rPr>
        <w:t>utiliser le diagramme copolaire d</w:t>
      </w:r>
      <w:r w:rsidR="00BC0F1A" w:rsidRPr="005F146C">
        <w:rPr>
          <w:rFonts w:eastAsiaTheme="minorEastAsia"/>
          <w:lang w:val="fr-FR"/>
        </w:rPr>
        <w:t>'</w:t>
      </w:r>
      <w:r w:rsidRPr="005F146C">
        <w:rPr>
          <w:rFonts w:eastAsiaTheme="minorEastAsia"/>
          <w:lang w:val="fr-FR"/>
        </w:rPr>
        <w:t>antenne de station spatiale de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 xml:space="preserve">30B </w:t>
      </w:r>
      <w:r w:rsidRPr="005F146C">
        <w:rPr>
          <w:rFonts w:eastAsiaTheme="minorEastAsia"/>
          <w:lang w:val="fr-FR"/>
        </w:rPr>
        <w:t>pour les antennes de réception et d</w:t>
      </w:r>
      <w:r w:rsidR="00BC0F1A" w:rsidRPr="005F146C">
        <w:rPr>
          <w:rFonts w:eastAsiaTheme="minorEastAsia"/>
          <w:lang w:val="fr-FR"/>
        </w:rPr>
        <w:t>'</w:t>
      </w:r>
      <w:r w:rsidRPr="005F146C">
        <w:rPr>
          <w:rFonts w:eastAsiaTheme="minorEastAsia"/>
          <w:lang w:val="fr-FR"/>
        </w:rPr>
        <w:t>émission de toutes les Régions sans décroissance rapide, afin de créer l</w:t>
      </w:r>
      <w:r w:rsidR="00BC0F1A" w:rsidRPr="005F146C">
        <w:rPr>
          <w:rFonts w:eastAsiaTheme="minorEastAsia"/>
          <w:lang w:val="fr-FR"/>
        </w:rPr>
        <w:t>'</w:t>
      </w:r>
      <w:r w:rsidRPr="005F146C">
        <w:rPr>
          <w:rFonts w:eastAsiaTheme="minorEastAsia"/>
          <w:lang w:val="fr-FR"/>
        </w:rPr>
        <w:t>ellipse minimale couvrant un territoire et le contour à −10 dB de chaque ellipse minimale, étant donné que celui-ci est également utilisé pour déterminer les besoins de coordination et évaluer les brouillages dans le Plan du SFS. Le diagramme copolaire correspond au diagramme de rayonnement APSRR_401V01 dans la bibliothèque de diagrammes d</w:t>
      </w:r>
      <w:r w:rsidR="00BC0F1A" w:rsidRPr="005F146C">
        <w:rPr>
          <w:rFonts w:eastAsiaTheme="minorEastAsia"/>
          <w:lang w:val="fr-FR"/>
        </w:rPr>
        <w:t>'</w:t>
      </w:r>
      <w:r w:rsidRPr="005F146C">
        <w:rPr>
          <w:rFonts w:eastAsiaTheme="minorEastAsia"/>
          <w:lang w:val="fr-FR"/>
        </w:rPr>
        <w:t xml:space="preserve">antenne tenue à jour par le Bureau. </w:t>
      </w:r>
    </w:p>
    <w:p w14:paraId="47942FF6" w14:textId="687E53D3" w:rsidR="00196901" w:rsidRPr="005F146C" w:rsidRDefault="00196901" w:rsidP="00196901">
      <w:pPr>
        <w:rPr>
          <w:rFonts w:eastAsiaTheme="minorEastAsia"/>
          <w:lang w:val="fr-FR"/>
        </w:rPr>
      </w:pPr>
      <w:r w:rsidRPr="005F146C">
        <w:rPr>
          <w:rFonts w:eastAsiaTheme="minorEastAsia"/>
          <w:lang w:val="fr-FR"/>
        </w:rPr>
        <w:t>2</w:t>
      </w:r>
      <w:r w:rsidRPr="005F146C">
        <w:rPr>
          <w:rFonts w:eastAsiaTheme="minorEastAsia"/>
          <w:lang w:val="fr-FR"/>
        </w:rPr>
        <w:tab/>
        <w:t>Pour faire en sorte qu</w:t>
      </w:r>
      <w:r w:rsidR="00BC0F1A" w:rsidRPr="005F146C">
        <w:rPr>
          <w:rFonts w:eastAsiaTheme="minorEastAsia"/>
          <w:lang w:val="fr-FR"/>
        </w:rPr>
        <w:t>'</w:t>
      </w:r>
      <w:r w:rsidRPr="005F146C">
        <w:rPr>
          <w:rFonts w:eastAsiaTheme="minorEastAsia"/>
          <w:lang w:val="fr-FR"/>
        </w:rPr>
        <w:t>il y ait suffisamment de points de mesure pour générer chaque ellipse minimale, chaque ensemble de points de mesure par territoire national devrait être celui qui figure dans l</w:t>
      </w:r>
      <w:r w:rsidR="00BC0F1A" w:rsidRPr="005F146C">
        <w:rPr>
          <w:rFonts w:eastAsiaTheme="minorEastAsia"/>
          <w:lang w:val="fr-FR"/>
        </w:rPr>
        <w:t>'</w:t>
      </w:r>
      <w:r w:rsidRPr="005F146C">
        <w:rPr>
          <w:rFonts w:eastAsiaTheme="minorEastAsia"/>
          <w:lang w:val="fr-FR"/>
        </w:rPr>
        <w:t>allotissement national, plus les points de mesure soumis initialement associés à la zone de service et situés à l</w:t>
      </w:r>
      <w:r w:rsidR="00BC0F1A" w:rsidRPr="005F146C">
        <w:rPr>
          <w:rFonts w:eastAsiaTheme="minorEastAsia"/>
          <w:lang w:val="fr-FR"/>
        </w:rPr>
        <w:t>'</w:t>
      </w:r>
      <w:r w:rsidRPr="005F146C">
        <w:rPr>
          <w:rFonts w:eastAsiaTheme="minorEastAsia"/>
          <w:lang w:val="fr-FR"/>
        </w:rPr>
        <w:t>intérieur de ce territoire. Si le nombre total de points de mesure pour un territoire donné dans une zone de service est inférieur à 20, le Bureau consulte l</w:t>
      </w:r>
      <w:r w:rsidR="00BC0F1A" w:rsidRPr="005F146C">
        <w:rPr>
          <w:rFonts w:eastAsiaTheme="minorEastAsia"/>
          <w:lang w:val="fr-FR"/>
        </w:rPr>
        <w:t>'</w:t>
      </w:r>
      <w:r w:rsidRPr="005F146C">
        <w:rPr>
          <w:rFonts w:eastAsiaTheme="minorEastAsia"/>
          <w:lang w:val="fr-FR"/>
        </w:rPr>
        <w:t>administration notificatrice du réseau à satellite identifié pour savoir si elle souhaite ajouter d</w:t>
      </w:r>
      <w:r w:rsidR="00BC0F1A" w:rsidRPr="005F146C">
        <w:rPr>
          <w:rFonts w:eastAsiaTheme="minorEastAsia"/>
          <w:lang w:val="fr-FR"/>
        </w:rPr>
        <w:t>'</w:t>
      </w:r>
      <w:r w:rsidRPr="005F146C">
        <w:rPr>
          <w:rFonts w:eastAsiaTheme="minorEastAsia"/>
          <w:lang w:val="fr-FR"/>
        </w:rPr>
        <w:t>autres points de mesure sur ce territoire.</w:t>
      </w:r>
    </w:p>
    <w:p w14:paraId="1B00CAE2" w14:textId="6615B0D7" w:rsidR="00196901" w:rsidRPr="005F146C" w:rsidRDefault="00196901" w:rsidP="00196901">
      <w:pPr>
        <w:rPr>
          <w:rFonts w:eastAsiaTheme="minorEastAsia"/>
          <w:lang w:val="fr-FR"/>
        </w:rPr>
      </w:pPr>
      <w:r w:rsidRPr="005F146C">
        <w:rPr>
          <w:rFonts w:eastAsiaTheme="minorEastAsia"/>
          <w:lang w:val="fr-FR"/>
        </w:rPr>
        <w:t>3</w:t>
      </w:r>
      <w:r w:rsidRPr="005F146C">
        <w:rPr>
          <w:rFonts w:eastAsiaTheme="minorEastAsia"/>
          <w:lang w:val="fr-FR"/>
        </w:rPr>
        <w:tab/>
        <w:t>Pour créer les ellipses minimales, le Comité a décidé de tenir compte d</w:t>
      </w:r>
      <w:r w:rsidR="00BC0F1A" w:rsidRPr="005F146C">
        <w:rPr>
          <w:rFonts w:eastAsiaTheme="minorEastAsia"/>
          <w:lang w:val="fr-FR"/>
        </w:rPr>
        <w:t>'</w:t>
      </w:r>
      <w:r w:rsidRPr="005F146C">
        <w:rPr>
          <w:rFonts w:eastAsiaTheme="minorEastAsia"/>
          <w:lang w:val="fr-FR"/>
        </w:rPr>
        <w:t>une précision de rotation de 1,0 et d</w:t>
      </w:r>
      <w:r w:rsidR="00BC0F1A" w:rsidRPr="005F146C">
        <w:rPr>
          <w:rFonts w:eastAsiaTheme="minorEastAsia"/>
          <w:lang w:val="fr-FR"/>
        </w:rPr>
        <w:t>'</w:t>
      </w:r>
      <w:r w:rsidRPr="005F146C">
        <w:rPr>
          <w:rFonts w:eastAsiaTheme="minorEastAsia"/>
          <w:lang w:val="fr-FR"/>
        </w:rPr>
        <w:t>une erreur de pointage de 0,1.</w:t>
      </w:r>
    </w:p>
    <w:p w14:paraId="087403C4" w14:textId="3584E3ED" w:rsidR="00196901" w:rsidRPr="005F146C" w:rsidRDefault="00196901" w:rsidP="00196901">
      <w:pPr>
        <w:rPr>
          <w:rFonts w:eastAsiaTheme="minorEastAsia"/>
          <w:lang w:val="fr-FR"/>
        </w:rPr>
      </w:pPr>
      <w:r w:rsidRPr="005F146C">
        <w:rPr>
          <w:rFonts w:eastAsiaTheme="minorEastAsia"/>
          <w:lang w:val="fr-FR"/>
        </w:rPr>
        <w:t>4</w:t>
      </w:r>
      <w:r w:rsidRPr="005F146C">
        <w:rPr>
          <w:rFonts w:eastAsiaTheme="minorEastAsia"/>
          <w:lang w:val="fr-FR"/>
        </w:rPr>
        <w:tab/>
        <w:t>Les points de mesure tirés de l</w:t>
      </w:r>
      <w:r w:rsidR="00BC0F1A" w:rsidRPr="005F146C">
        <w:rPr>
          <w:rFonts w:eastAsiaTheme="minorEastAsia"/>
          <w:lang w:val="fr-FR"/>
        </w:rPr>
        <w:t>'</w:t>
      </w:r>
      <w:r w:rsidRPr="005F146C">
        <w:rPr>
          <w:rFonts w:eastAsiaTheme="minorEastAsia"/>
          <w:lang w:val="fr-FR"/>
        </w:rPr>
        <w:t>allotissement national ou ajoutés lors de l</w:t>
      </w:r>
      <w:r w:rsidR="00BC0F1A" w:rsidRPr="005F146C">
        <w:rPr>
          <w:rFonts w:eastAsiaTheme="minorEastAsia"/>
          <w:lang w:val="fr-FR"/>
        </w:rPr>
        <w:t>'</w:t>
      </w:r>
      <w:r w:rsidRPr="005F146C">
        <w:rPr>
          <w:rFonts w:eastAsiaTheme="minorEastAsia"/>
          <w:lang w:val="fr-FR"/>
        </w:rPr>
        <w:t>application du §</w:t>
      </w:r>
      <w:r w:rsidR="002165CD" w:rsidRPr="005F146C">
        <w:rPr>
          <w:rFonts w:eastAsiaTheme="minorEastAsia"/>
          <w:lang w:val="fr-FR"/>
        </w:rPr>
        <w:t> </w:t>
      </w:r>
      <w:r w:rsidRPr="005F146C">
        <w:rPr>
          <w:rFonts w:eastAsiaTheme="minorEastAsia"/>
          <w:lang w:val="fr-FR"/>
        </w:rPr>
        <w:t>6</w:t>
      </w:r>
      <w:r w:rsidR="002165CD" w:rsidRPr="005F146C">
        <w:rPr>
          <w:rFonts w:eastAsiaTheme="minorEastAsia"/>
          <w:lang w:val="fr-FR"/>
        </w:rPr>
        <w:t>.</w:t>
      </w:r>
      <w:r w:rsidRPr="005F146C">
        <w:rPr>
          <w:rFonts w:eastAsiaTheme="minorEastAsia"/>
          <w:lang w:val="fr-FR"/>
        </w:rPr>
        <w:t>39 servent uniquement à générer les ellipses minimales et les ellipses combinées et ne seront pas utilisés pour les examens techniques.</w:t>
      </w:r>
    </w:p>
    <w:p w14:paraId="65C12A80" w14:textId="350A7F23" w:rsidR="00196901" w:rsidRPr="005F146C" w:rsidRDefault="00196901" w:rsidP="00196901">
      <w:pPr>
        <w:rPr>
          <w:rFonts w:eastAsiaTheme="minorEastAsia"/>
          <w:lang w:val="fr-FR"/>
        </w:rPr>
      </w:pPr>
      <w:r w:rsidRPr="005F146C">
        <w:rPr>
          <w:rFonts w:eastAsiaTheme="minorEastAsia"/>
          <w:b/>
          <w:bCs/>
          <w:i/>
          <w:iCs/>
          <w:lang w:val="fr-FR"/>
        </w:rPr>
        <w:t>Motifs:</w:t>
      </w:r>
      <w:r w:rsidRPr="005F146C">
        <w:rPr>
          <w:rFonts w:eastAsiaTheme="minorEastAsia"/>
          <w:lang w:val="fr-FR"/>
        </w:rPr>
        <w:t xml:space="preserve"> </w:t>
      </w:r>
      <w:r w:rsidRPr="005F146C">
        <w:rPr>
          <w:rFonts w:eastAsiaTheme="minorEastAsia"/>
          <w:i/>
          <w:iCs/>
          <w:lang w:val="fr-FR"/>
        </w:rPr>
        <w:t>La présente Règle donne des précisions sur les diagrammes d</w:t>
      </w:r>
      <w:r w:rsidR="00BC0F1A" w:rsidRPr="005F146C">
        <w:rPr>
          <w:rFonts w:eastAsiaTheme="minorEastAsia"/>
          <w:i/>
          <w:iCs/>
          <w:lang w:val="fr-FR"/>
        </w:rPr>
        <w:t>'</w:t>
      </w:r>
      <w:r w:rsidRPr="005F146C">
        <w:rPr>
          <w:rFonts w:eastAsiaTheme="minorEastAsia"/>
          <w:i/>
          <w:iCs/>
          <w:lang w:val="fr-FR"/>
        </w:rPr>
        <w:t xml:space="preserve">antenne de station spatiale et la méthode à utiliser pour générer les ellipses minimales et les contours à </w:t>
      </w:r>
      <w:r w:rsidR="002165CD" w:rsidRPr="005F146C">
        <w:rPr>
          <w:rFonts w:eastAsiaTheme="minorEastAsia"/>
          <w:i/>
          <w:iCs/>
          <w:lang w:val="fr-FR"/>
        </w:rPr>
        <w:t>–</w:t>
      </w:r>
      <w:r w:rsidRPr="005F146C">
        <w:rPr>
          <w:rFonts w:eastAsiaTheme="minorEastAsia"/>
          <w:i/>
          <w:iCs/>
          <w:lang w:val="fr-FR"/>
        </w:rPr>
        <w:t>10 dB en application du §</w:t>
      </w:r>
      <w:r w:rsidR="00796971" w:rsidRPr="005F146C">
        <w:rPr>
          <w:rFonts w:eastAsiaTheme="minorEastAsia"/>
          <w:i/>
          <w:iCs/>
          <w:lang w:val="fr-FR"/>
        </w:rPr>
        <w:t> </w:t>
      </w:r>
      <w:r w:rsidRPr="005F146C">
        <w:rPr>
          <w:rFonts w:eastAsiaTheme="minorEastAsia"/>
          <w:i/>
          <w:iCs/>
          <w:lang w:val="fr-FR"/>
        </w:rPr>
        <w:t>6.39. Elle précise également les points de mesure ainsi que la précision de rotation et l</w:t>
      </w:r>
      <w:r w:rsidR="00BC0F1A" w:rsidRPr="005F146C">
        <w:rPr>
          <w:rFonts w:eastAsiaTheme="minorEastAsia"/>
          <w:i/>
          <w:iCs/>
          <w:lang w:val="fr-FR"/>
        </w:rPr>
        <w:t>'</w:t>
      </w:r>
      <w:r w:rsidRPr="005F146C">
        <w:rPr>
          <w:rFonts w:eastAsiaTheme="minorEastAsia"/>
          <w:i/>
          <w:iCs/>
          <w:lang w:val="fr-FR"/>
        </w:rPr>
        <w:t>erreur de pointage qui doivent être utilisés pour générer l</w:t>
      </w:r>
      <w:r w:rsidR="00BC0F1A" w:rsidRPr="005F146C">
        <w:rPr>
          <w:rFonts w:eastAsiaTheme="minorEastAsia"/>
          <w:i/>
          <w:iCs/>
          <w:lang w:val="fr-FR"/>
        </w:rPr>
        <w:t>'</w:t>
      </w:r>
      <w:r w:rsidRPr="005F146C">
        <w:rPr>
          <w:rFonts w:eastAsiaTheme="minorEastAsia"/>
          <w:i/>
          <w:iCs/>
          <w:lang w:val="fr-FR"/>
        </w:rPr>
        <w:t>ellipse minimale et l</w:t>
      </w:r>
      <w:r w:rsidR="00BC0F1A" w:rsidRPr="005F146C">
        <w:rPr>
          <w:rFonts w:eastAsiaTheme="minorEastAsia"/>
          <w:i/>
          <w:iCs/>
          <w:lang w:val="fr-FR"/>
        </w:rPr>
        <w:t>'</w:t>
      </w:r>
      <w:r w:rsidRPr="005F146C">
        <w:rPr>
          <w:rFonts w:eastAsiaTheme="minorEastAsia"/>
          <w:i/>
          <w:iCs/>
          <w:lang w:val="fr-FR"/>
        </w:rPr>
        <w:t>ellipse combinée.</w:t>
      </w:r>
    </w:p>
    <w:p w14:paraId="3E886876" w14:textId="271A6392" w:rsidR="00196901" w:rsidRPr="005F146C" w:rsidRDefault="00196901" w:rsidP="00196901">
      <w:pPr>
        <w:rPr>
          <w:rFonts w:asciiTheme="minorHAnsi" w:eastAsiaTheme="minorEastAsia" w:hAnsiTheme="minorHAnsi" w:cstheme="minorHAnsi"/>
          <w:i/>
          <w:iCs/>
          <w:sz w:val="28"/>
          <w:szCs w:val="28"/>
          <w:lang w:val="fr-FR"/>
        </w:rPr>
      </w:pPr>
      <w:r w:rsidRPr="005F146C">
        <w:rPr>
          <w:rFonts w:eastAsiaTheme="minorEastAsia"/>
          <w:i/>
          <w:iCs/>
          <w:lang w:val="fr-FR"/>
        </w:rPr>
        <w:t>Date effective d</w:t>
      </w:r>
      <w:r w:rsidR="00BC0F1A" w:rsidRPr="005F146C">
        <w:rPr>
          <w:rFonts w:eastAsiaTheme="minorEastAsia"/>
          <w:i/>
          <w:iCs/>
          <w:lang w:val="fr-FR"/>
        </w:rPr>
        <w:t>'</w:t>
      </w:r>
      <w:r w:rsidRPr="005F146C">
        <w:rPr>
          <w:rFonts w:eastAsiaTheme="minorEastAsia"/>
          <w:i/>
          <w:iCs/>
          <w:lang w:val="fr-FR"/>
        </w:rPr>
        <w:t>application de la Règle: 1er janvier 2025.</w:t>
      </w:r>
    </w:p>
    <w:p w14:paraId="121C494B" w14:textId="77777777" w:rsidR="00196901" w:rsidRPr="005F146C" w:rsidRDefault="00196901" w:rsidP="00196901">
      <w:pPr>
        <w:tabs>
          <w:tab w:val="left" w:pos="708"/>
        </w:tabs>
        <w:overflowPunct/>
        <w:autoSpaceDE/>
        <w:adjustRightInd/>
        <w:spacing w:before="0" w:line="240" w:lineRule="auto"/>
        <w:jc w:val="left"/>
        <w:rPr>
          <w:rFonts w:asciiTheme="minorHAnsi" w:eastAsiaTheme="minorEastAsia" w:hAnsiTheme="minorHAnsi" w:cs="Times New Roman"/>
          <w:b/>
          <w:sz w:val="28"/>
          <w:szCs w:val="20"/>
          <w:lang w:val="fr-FR"/>
        </w:rPr>
      </w:pPr>
      <w:r w:rsidRPr="005F146C">
        <w:rPr>
          <w:rFonts w:asciiTheme="minorHAnsi" w:eastAsiaTheme="minorEastAsia" w:hAnsiTheme="minorHAnsi" w:cs="Times New Roman"/>
          <w:b/>
          <w:sz w:val="28"/>
          <w:szCs w:val="20"/>
          <w:lang w:val="fr-FR"/>
        </w:rPr>
        <w:br w:type="page"/>
      </w:r>
    </w:p>
    <w:p w14:paraId="0A743311" w14:textId="2FC26B68" w:rsidR="00196901" w:rsidRPr="005F146C" w:rsidRDefault="00196901" w:rsidP="002165CD">
      <w:pPr>
        <w:pStyle w:val="AnnexNoTitle"/>
        <w:rPr>
          <w:bCs/>
          <w:lang w:val="fr-FR"/>
        </w:rPr>
      </w:pPr>
      <w:r w:rsidRPr="005F146C">
        <w:rPr>
          <w:bCs/>
          <w:lang w:val="fr-FR"/>
        </w:rPr>
        <w:lastRenderedPageBreak/>
        <w:t>Annexe 13</w:t>
      </w:r>
      <w:r w:rsidR="002165CD" w:rsidRPr="005F146C">
        <w:rPr>
          <w:bCs/>
          <w:lang w:val="fr-FR"/>
        </w:rPr>
        <w:br/>
      </w:r>
      <w:r w:rsidR="002165CD" w:rsidRPr="005F146C">
        <w:rPr>
          <w:bCs/>
          <w:lang w:val="fr-FR"/>
        </w:rPr>
        <w:br/>
      </w:r>
      <w:r w:rsidRPr="005F146C">
        <w:rPr>
          <w:b w:val="0"/>
          <w:bCs/>
          <w:lang w:val="fr-FR"/>
        </w:rPr>
        <w:t>Adjonction de nouvelles Règles de procédure relatives à la Résolution</w:t>
      </w:r>
      <w:r w:rsidRPr="005F146C">
        <w:rPr>
          <w:bCs/>
          <w:lang w:val="fr-FR"/>
        </w:rPr>
        <w:t xml:space="preserve"> 678 (CMR-23)</w:t>
      </w:r>
    </w:p>
    <w:p w14:paraId="26D7BBF0" w14:textId="77777777" w:rsidR="00196901" w:rsidRPr="005F146C" w:rsidRDefault="00196901" w:rsidP="002165CD">
      <w:pPr>
        <w:pStyle w:val="Arttitle"/>
        <w:spacing w:line="240" w:lineRule="auto"/>
        <w:rPr>
          <w:color w:val="000000"/>
          <w:lang w:val="fr-FR"/>
        </w:rPr>
      </w:pPr>
      <w:r w:rsidRPr="005F146C">
        <w:rPr>
          <w:color w:val="000000"/>
          <w:lang w:val="fr-FR"/>
        </w:rPr>
        <w:t>Règles relatives à</w:t>
      </w:r>
    </w:p>
    <w:p w14:paraId="3D51B8D5" w14:textId="313897B3" w:rsidR="00196901" w:rsidRPr="005F146C" w:rsidRDefault="001059D2" w:rsidP="002165CD">
      <w:pPr>
        <w:pStyle w:val="Arttitle"/>
        <w:spacing w:line="240" w:lineRule="auto"/>
        <w:rPr>
          <w:color w:val="000000"/>
          <w:lang w:val="fr-FR"/>
        </w:rPr>
      </w:pPr>
      <w:r w:rsidRPr="005F146C">
        <w:rPr>
          <w:color w:val="000000"/>
          <w:lang w:val="fr-FR"/>
        </w:rPr>
        <w:t>l</w:t>
      </w:r>
      <w:r w:rsidR="00196901" w:rsidRPr="005F146C">
        <w:rPr>
          <w:color w:val="000000"/>
          <w:lang w:val="fr-FR"/>
        </w:rPr>
        <w:t>a PARTIE A1</w:t>
      </w:r>
    </w:p>
    <w:p w14:paraId="639AC7DD" w14:textId="77777777" w:rsidR="00196901" w:rsidRPr="005F146C" w:rsidRDefault="00196901" w:rsidP="00196901">
      <w:pPr>
        <w:tabs>
          <w:tab w:val="left" w:pos="3402"/>
        </w:tabs>
        <w:rPr>
          <w:rFonts w:asciiTheme="minorHAnsi" w:eastAsiaTheme="minorEastAsia" w:hAnsiTheme="minorHAnsi" w:cstheme="minorHAnsi"/>
          <w:b/>
          <w:bCs/>
          <w:szCs w:val="24"/>
          <w:lang w:val="fr-FR"/>
        </w:rPr>
      </w:pPr>
      <w:r w:rsidRPr="005F146C">
        <w:rPr>
          <w:rFonts w:eastAsiaTheme="minorEastAsia"/>
          <w:b/>
          <w:bCs/>
          <w:lang w:val="fr-FR"/>
        </w:rPr>
        <w:t>ADD</w:t>
      </w:r>
    </w:p>
    <w:p w14:paraId="43F26046" w14:textId="77777777" w:rsidR="00196901" w:rsidRPr="005F146C" w:rsidRDefault="00196901" w:rsidP="00673D55">
      <w:pPr>
        <w:pStyle w:val="Restitle"/>
        <w:rPr>
          <w:rFonts w:asciiTheme="minorHAnsi" w:eastAsiaTheme="minorEastAsia" w:hAnsiTheme="minorHAnsi" w:cstheme="minorHAnsi"/>
          <w:szCs w:val="28"/>
          <w:lang w:val="fr-FR"/>
        </w:rPr>
      </w:pPr>
      <w:r w:rsidRPr="005F146C">
        <w:rPr>
          <w:rFonts w:eastAsiaTheme="minorEastAsia"/>
          <w:lang w:val="fr-FR"/>
        </w:rPr>
        <w:t>RÉSOLUTION 678 (CMR-23)</w:t>
      </w:r>
    </w:p>
    <w:p w14:paraId="446438FE" w14:textId="6B9A4730" w:rsidR="00196901" w:rsidRPr="005F146C" w:rsidRDefault="00196901" w:rsidP="00673D55">
      <w:pPr>
        <w:pStyle w:val="Restitle"/>
        <w:rPr>
          <w:rFonts w:eastAsiaTheme="minorEastAsia"/>
          <w:lang w:val="fr-FR"/>
        </w:rPr>
      </w:pPr>
      <w:r w:rsidRPr="005F146C">
        <w:rPr>
          <w:rFonts w:eastAsiaTheme="minorEastAsia"/>
          <w:lang w:val="fr-FR"/>
        </w:rPr>
        <w:t xml:space="preserve">Utilisation de la bande de fréquences 14,8-15,35 GHz par le service de recherche spatiale (espace-espace) (Terre vers espace) (espace vers Terre) </w:t>
      </w:r>
      <w:r w:rsidR="00673D55" w:rsidRPr="005F146C">
        <w:rPr>
          <w:rFonts w:eastAsiaTheme="minorEastAsia"/>
          <w:lang w:val="fr-FR"/>
        </w:rPr>
        <w:br/>
      </w:r>
      <w:r w:rsidRPr="005F146C">
        <w:rPr>
          <w:rFonts w:eastAsiaTheme="minorEastAsia"/>
          <w:lang w:val="fr-FR"/>
        </w:rPr>
        <w:t>et mesures transitoires associées</w:t>
      </w:r>
    </w:p>
    <w:p w14:paraId="0320668A" w14:textId="272339D9" w:rsidR="00196901" w:rsidRPr="005F146C" w:rsidRDefault="00196901" w:rsidP="00673D55">
      <w:pPr>
        <w:pStyle w:val="Normalaftertitle"/>
        <w:rPr>
          <w:rFonts w:eastAsiaTheme="minorEastAsia"/>
          <w:lang w:val="fr-FR"/>
        </w:rPr>
      </w:pPr>
      <w:r w:rsidRPr="005F146C">
        <w:rPr>
          <w:rFonts w:eastAsiaTheme="minorEastAsia"/>
          <w:lang w:val="fr-FR"/>
        </w:rPr>
        <w:t>1</w:t>
      </w:r>
      <w:r w:rsidRPr="005F146C">
        <w:rPr>
          <w:rFonts w:eastAsiaTheme="minorEastAsia"/>
          <w:lang w:val="fr-FR"/>
        </w:rPr>
        <w:tab/>
        <w:t xml:space="preserve">Afin que le Bureau puisse examiner le respect du niveau de puissance surfacique indiqué au point 1.1 du </w:t>
      </w:r>
      <w:r w:rsidRPr="005F146C">
        <w:rPr>
          <w:rFonts w:eastAsiaTheme="minorEastAsia"/>
          <w:i/>
          <w:iCs/>
          <w:lang w:val="fr-FR"/>
        </w:rPr>
        <w:t>décide</w:t>
      </w:r>
      <w:r w:rsidRPr="005F146C">
        <w:rPr>
          <w:rFonts w:eastAsiaTheme="minorEastAsia"/>
          <w:lang w:val="fr-FR"/>
        </w:rPr>
        <w:t xml:space="preserve"> de la Résolution </w:t>
      </w:r>
      <w:r w:rsidRPr="005F146C">
        <w:rPr>
          <w:rFonts w:eastAsiaTheme="minorEastAsia"/>
          <w:b/>
          <w:bCs/>
          <w:lang w:val="fr-FR"/>
        </w:rPr>
        <w:t>678 (CMR-23)</w:t>
      </w:r>
      <w:r w:rsidRPr="005F146C">
        <w:rPr>
          <w:rFonts w:eastAsiaTheme="minorEastAsia"/>
          <w:lang w:val="fr-FR"/>
        </w:rPr>
        <w:t>, le Comité a décidé que l</w:t>
      </w:r>
      <w:r w:rsidR="00BC0F1A" w:rsidRPr="005F146C">
        <w:rPr>
          <w:rFonts w:eastAsiaTheme="minorEastAsia"/>
          <w:lang w:val="fr-FR"/>
        </w:rPr>
        <w:t>'</w:t>
      </w:r>
      <w:r w:rsidRPr="005F146C">
        <w:rPr>
          <w:rFonts w:eastAsiaTheme="minorEastAsia"/>
          <w:lang w:val="fr-FR"/>
        </w:rPr>
        <w:t>engagement de ne pas dépasser le niveau de puissance surfacique de –156 dB(W/m2) pendant plus de 2% du temps dans une largeur de bande de 50 MHz dans la bande de fréquences 15,35-15,4 GHz, sur tout site de radioastronomie faisant des observations dans la bande de fréquences 15,35-15,4 GHz, était nécessaire pour notifier des stations terriennes du service de recherche spatiale dans la bande de fréquences 14,8-15,35 GHz.</w:t>
      </w:r>
    </w:p>
    <w:p w14:paraId="0D0A6C9D" w14:textId="573E4204"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lang w:val="fr-FR"/>
        </w:rPr>
        <w:t xml:space="preserve"> </w:t>
      </w:r>
      <w:r w:rsidRPr="005F146C">
        <w:rPr>
          <w:rFonts w:eastAsiaTheme="minorEastAsia"/>
          <w:i/>
          <w:iCs/>
          <w:lang w:val="fr-FR"/>
        </w:rPr>
        <w:t>La Conférence mondiale des radiocommunications (Dubaï, 2023) (CMR-23) a décidé de relever le statut du service de recherche spatiale dans la bande de fréquences 14,8-15,35 GHz. Pour protéger les sites de radioastronomie effectuant des observations dans la bande de fréquences</w:t>
      </w:r>
      <w:r w:rsidR="00673D55" w:rsidRPr="005F146C">
        <w:rPr>
          <w:rFonts w:eastAsiaTheme="minorEastAsia"/>
          <w:i/>
          <w:iCs/>
          <w:lang w:val="fr-FR"/>
        </w:rPr>
        <w:t> </w:t>
      </w:r>
      <w:r w:rsidRPr="005F146C">
        <w:rPr>
          <w:rFonts w:eastAsiaTheme="minorEastAsia"/>
          <w:i/>
          <w:iCs/>
          <w:lang w:val="fr-FR"/>
        </w:rPr>
        <w:t>15,35-15,4 GHz, les engagements A.17.g.1 et A.17.g.2 de l</w:t>
      </w:r>
      <w:r w:rsidR="00BC0F1A" w:rsidRPr="005F146C">
        <w:rPr>
          <w:rFonts w:eastAsiaTheme="minorEastAsia"/>
          <w:i/>
          <w:iCs/>
          <w:lang w:val="fr-FR"/>
        </w:rPr>
        <w:t>'</w:t>
      </w:r>
      <w:r w:rsidRPr="005F146C">
        <w:rPr>
          <w:rFonts w:eastAsiaTheme="minorEastAsia"/>
          <w:i/>
          <w:iCs/>
          <w:lang w:val="fr-FR"/>
        </w:rPr>
        <w:t xml:space="preserve">Appendice </w:t>
      </w:r>
      <w:r w:rsidRPr="005F146C">
        <w:rPr>
          <w:rFonts w:eastAsiaTheme="minorEastAsia"/>
          <w:b/>
          <w:bCs/>
          <w:i/>
          <w:iCs/>
          <w:lang w:val="fr-FR"/>
        </w:rPr>
        <w:t>4</w:t>
      </w:r>
      <w:r w:rsidRPr="005F146C">
        <w:rPr>
          <w:rFonts w:eastAsiaTheme="minorEastAsia"/>
          <w:i/>
          <w:iCs/>
          <w:lang w:val="fr-FR"/>
        </w:rPr>
        <w:t xml:space="preserve"> doivent être prévus pour les systèmes à satellites non géostationnaires et les systèmes à satellites géostationnaires, respectivement, afin de respecter les limites de puissance surfacique et de puissance surfacique équivalente spécifiées aux points 1.2 et 1.3 du </w:t>
      </w:r>
      <w:r w:rsidRPr="005F146C">
        <w:rPr>
          <w:rFonts w:eastAsiaTheme="minorEastAsia"/>
          <w:lang w:val="fr-FR"/>
        </w:rPr>
        <w:t xml:space="preserve">décide </w:t>
      </w:r>
      <w:r w:rsidRPr="005F146C">
        <w:rPr>
          <w:rFonts w:eastAsiaTheme="minorEastAsia"/>
          <w:i/>
          <w:iCs/>
          <w:lang w:val="fr-FR"/>
        </w:rPr>
        <w:t xml:space="preserve">de la Résolution </w:t>
      </w:r>
      <w:r w:rsidRPr="005F146C">
        <w:rPr>
          <w:rFonts w:eastAsiaTheme="minorEastAsia"/>
          <w:b/>
          <w:bCs/>
          <w:i/>
          <w:iCs/>
          <w:lang w:val="fr-FR"/>
        </w:rPr>
        <w:t>678 (CMR-23)</w:t>
      </w:r>
      <w:r w:rsidRPr="005F146C">
        <w:rPr>
          <w:rFonts w:eastAsiaTheme="minorEastAsia"/>
          <w:i/>
          <w:iCs/>
          <w:lang w:val="fr-FR"/>
        </w:rPr>
        <w:t>. Toutefois, un tel engagement n</w:t>
      </w:r>
      <w:r w:rsidR="00BC0F1A" w:rsidRPr="005F146C">
        <w:rPr>
          <w:rFonts w:eastAsiaTheme="minorEastAsia"/>
          <w:i/>
          <w:iCs/>
          <w:lang w:val="fr-FR"/>
        </w:rPr>
        <w:t>'</w:t>
      </w:r>
      <w:r w:rsidRPr="005F146C">
        <w:rPr>
          <w:rFonts w:eastAsiaTheme="minorEastAsia"/>
          <w:i/>
          <w:iCs/>
          <w:lang w:val="fr-FR"/>
        </w:rPr>
        <w:t>existe pas pour les stations terriennes, même si le point</w:t>
      </w:r>
      <w:r w:rsidR="00673D55" w:rsidRPr="005F146C">
        <w:rPr>
          <w:rFonts w:eastAsiaTheme="minorEastAsia"/>
          <w:i/>
          <w:iCs/>
          <w:lang w:val="fr-FR"/>
        </w:rPr>
        <w:t> </w:t>
      </w:r>
      <w:r w:rsidRPr="005F146C">
        <w:rPr>
          <w:rFonts w:eastAsiaTheme="minorEastAsia"/>
          <w:i/>
          <w:iCs/>
          <w:lang w:val="fr-FR"/>
        </w:rPr>
        <w:t xml:space="preserve">1.1 du </w:t>
      </w:r>
      <w:r w:rsidRPr="005F146C">
        <w:rPr>
          <w:rFonts w:eastAsiaTheme="minorEastAsia"/>
          <w:lang w:val="fr-FR"/>
        </w:rPr>
        <w:t xml:space="preserve">décide </w:t>
      </w:r>
      <w:r w:rsidRPr="005F146C">
        <w:rPr>
          <w:rFonts w:eastAsiaTheme="minorEastAsia"/>
          <w:i/>
          <w:iCs/>
          <w:lang w:val="fr-FR"/>
        </w:rPr>
        <w:t>exige que toute station terrienne du service de recherche spatiale fonctionnant dans la bande de fréquences 14,8-15,35 GHz respecte les limites de puissance surfacique spécifiées pour protéger les sites de radioastronomie effectuant des observations dans la bande de fréquences</w:t>
      </w:r>
      <w:r w:rsidR="00673D55" w:rsidRPr="005F146C">
        <w:rPr>
          <w:rFonts w:eastAsiaTheme="minorEastAsia"/>
          <w:i/>
          <w:iCs/>
          <w:lang w:val="fr-FR"/>
        </w:rPr>
        <w:t> </w:t>
      </w:r>
      <w:r w:rsidRPr="005F146C">
        <w:rPr>
          <w:rFonts w:eastAsiaTheme="minorEastAsia"/>
          <w:i/>
          <w:iCs/>
          <w:lang w:val="fr-FR"/>
        </w:rPr>
        <w:t>15,35-15,4 GHz</w:t>
      </w:r>
      <w:r w:rsidRPr="005F146C">
        <w:rPr>
          <w:rFonts w:eastAsiaTheme="minorEastAsia"/>
          <w:lang w:val="fr-FR"/>
        </w:rPr>
        <w:t>.</w:t>
      </w:r>
    </w:p>
    <w:p w14:paraId="63F58A84" w14:textId="229768B2" w:rsidR="00196901" w:rsidRPr="005F146C" w:rsidRDefault="00196901" w:rsidP="00196901">
      <w:pPr>
        <w:rPr>
          <w:rFonts w:eastAsiaTheme="minorEastAsia"/>
          <w:lang w:val="fr-FR"/>
        </w:rPr>
      </w:pPr>
      <w:r w:rsidRPr="005F146C">
        <w:rPr>
          <w:rFonts w:eastAsiaTheme="minorEastAsia"/>
          <w:lang w:val="fr-FR"/>
        </w:rPr>
        <w:t>2</w:t>
      </w:r>
      <w:r w:rsidRPr="005F146C">
        <w:rPr>
          <w:rFonts w:eastAsiaTheme="minorEastAsia"/>
          <w:lang w:val="fr-FR"/>
        </w:rPr>
        <w:tab/>
        <w:t>Au point 1</w:t>
      </w:r>
      <w:r w:rsidR="00673D55" w:rsidRPr="005F146C">
        <w:rPr>
          <w:rFonts w:eastAsiaTheme="minorEastAsia"/>
          <w:lang w:val="fr-FR"/>
        </w:rPr>
        <w:t>.</w:t>
      </w:r>
      <w:r w:rsidRPr="005F146C">
        <w:rPr>
          <w:rFonts w:eastAsiaTheme="minorEastAsia"/>
          <w:lang w:val="fr-FR"/>
        </w:rPr>
        <w:t xml:space="preserve">5 du </w:t>
      </w:r>
      <w:r w:rsidRPr="005F146C">
        <w:rPr>
          <w:rFonts w:eastAsiaTheme="minorEastAsia"/>
          <w:i/>
          <w:iCs/>
          <w:lang w:val="fr-FR"/>
        </w:rPr>
        <w:t>décide</w:t>
      </w:r>
      <w:r w:rsidRPr="005F146C">
        <w:rPr>
          <w:rFonts w:eastAsiaTheme="minorEastAsia"/>
          <w:lang w:val="fr-FR"/>
        </w:rPr>
        <w:t>, trois limites de puissance surfacique à la surface de la Terre sont indiquées comme étant applicables aux stations spatiales du service de recherche spatiale dans la bande de fréquences 14,8-15,35 GHz. La limite de puissance surfacique de −145,6 dB(W/(m</w:t>
      </w:r>
      <w:r w:rsidRPr="005F146C">
        <w:rPr>
          <w:rFonts w:eastAsiaTheme="minorEastAsia"/>
          <w:vertAlign w:val="superscript"/>
          <w:lang w:val="fr-FR"/>
        </w:rPr>
        <w:t>2</w:t>
      </w:r>
      <w:r w:rsidR="00673D55" w:rsidRPr="005F146C">
        <w:rPr>
          <w:rFonts w:eastAsiaTheme="minorEastAsia"/>
          <w:lang w:val="fr-FR"/>
        </w:rPr>
        <w:t> </w:t>
      </w:r>
      <w:r w:rsidRPr="005F146C">
        <w:rPr>
          <w:rFonts w:eastAsiaTheme="minorEastAsia"/>
          <w:lang w:val="fr-FR"/>
        </w:rPr>
        <w:t>·</w:t>
      </w:r>
      <w:r w:rsidR="00673D55" w:rsidRPr="005F146C">
        <w:rPr>
          <w:rFonts w:eastAsiaTheme="minorEastAsia"/>
          <w:lang w:val="fr-FR"/>
        </w:rPr>
        <w:t> </w:t>
      </w:r>
      <w:r w:rsidRPr="005F146C">
        <w:rPr>
          <w:rFonts w:eastAsiaTheme="minorEastAsia"/>
          <w:lang w:val="fr-FR"/>
        </w:rPr>
        <w:t>MHz)) produite en un point quelconque à la surface de la Terre et ne devant pas être dépassée pendant plus de 1% du temps sur une période de 24 heures s</w:t>
      </w:r>
      <w:r w:rsidR="00BC0F1A" w:rsidRPr="005F146C">
        <w:rPr>
          <w:rFonts w:eastAsiaTheme="minorEastAsia"/>
          <w:lang w:val="fr-FR"/>
        </w:rPr>
        <w:t>'</w:t>
      </w:r>
      <w:r w:rsidRPr="005F146C">
        <w:rPr>
          <w:rFonts w:eastAsiaTheme="minorEastAsia"/>
          <w:lang w:val="fr-FR"/>
        </w:rPr>
        <w:t xml:space="preserve">applique aux liaisons espace-espace. Le Comité a décidé que le Bureau devait appliquer la méthode suivante pour formuler des conclusions au titre du numéro </w:t>
      </w:r>
      <w:r w:rsidRPr="005F146C">
        <w:rPr>
          <w:rFonts w:eastAsiaTheme="minorEastAsia"/>
          <w:b/>
          <w:bCs/>
          <w:lang w:val="fr-FR"/>
        </w:rPr>
        <w:t>11.31</w:t>
      </w:r>
      <w:r w:rsidRPr="005F146C">
        <w:rPr>
          <w:rFonts w:eastAsiaTheme="minorEastAsia"/>
          <w:lang w:val="fr-FR"/>
        </w:rPr>
        <w:t xml:space="preserve"> concernant cette limite de puissance surfacique.</w:t>
      </w:r>
    </w:p>
    <w:p w14:paraId="5DCFE5B9" w14:textId="77777777" w:rsidR="00196901" w:rsidRPr="005F146C" w:rsidRDefault="00196901" w:rsidP="00673D55">
      <w:pPr>
        <w:pStyle w:val="Heading2"/>
        <w:rPr>
          <w:rFonts w:eastAsiaTheme="minorEastAsia"/>
          <w:lang w:val="fr-FR"/>
        </w:rPr>
      </w:pPr>
      <w:r w:rsidRPr="005F146C">
        <w:rPr>
          <w:rFonts w:eastAsiaTheme="minorEastAsia"/>
          <w:lang w:val="fr-FR"/>
        </w:rPr>
        <w:t>2.1</w:t>
      </w:r>
      <w:r w:rsidRPr="005F146C">
        <w:rPr>
          <w:rFonts w:eastAsiaTheme="minorEastAsia"/>
          <w:lang w:val="fr-FR"/>
        </w:rPr>
        <w:tab/>
        <w:t>Sens de transmission</w:t>
      </w:r>
    </w:p>
    <w:p w14:paraId="0BACDDD3" w14:textId="39A56F85" w:rsidR="00196901" w:rsidRPr="005F146C" w:rsidRDefault="00196901" w:rsidP="00196901">
      <w:pPr>
        <w:rPr>
          <w:rFonts w:eastAsiaTheme="minorEastAsia"/>
          <w:lang w:val="fr-FR"/>
        </w:rPr>
      </w:pPr>
      <w:r w:rsidRPr="005F146C">
        <w:rPr>
          <w:rFonts w:eastAsiaTheme="minorEastAsia"/>
          <w:lang w:val="fr-FR"/>
        </w:rPr>
        <w:t>Une conclusion n</w:t>
      </w:r>
      <w:r w:rsidR="00BC0F1A" w:rsidRPr="005F146C">
        <w:rPr>
          <w:rFonts w:eastAsiaTheme="minorEastAsia"/>
          <w:lang w:val="fr-FR"/>
        </w:rPr>
        <w:t>'</w:t>
      </w:r>
      <w:r w:rsidRPr="005F146C">
        <w:rPr>
          <w:rFonts w:eastAsiaTheme="minorEastAsia"/>
          <w:lang w:val="fr-FR"/>
        </w:rPr>
        <w:t>est formulée que pour les assignations de fréquence dans les faisceaux d</w:t>
      </w:r>
      <w:r w:rsidR="00BC0F1A" w:rsidRPr="005F146C">
        <w:rPr>
          <w:rFonts w:eastAsiaTheme="minorEastAsia"/>
          <w:lang w:val="fr-FR"/>
        </w:rPr>
        <w:t>'</w:t>
      </w:r>
      <w:r w:rsidRPr="005F146C">
        <w:rPr>
          <w:rFonts w:eastAsiaTheme="minorEastAsia"/>
          <w:lang w:val="fr-FR"/>
        </w:rPr>
        <w:t>émission du satellite. Dans le cas d</w:t>
      </w:r>
      <w:r w:rsidR="00BC0F1A" w:rsidRPr="005F146C">
        <w:rPr>
          <w:rFonts w:eastAsiaTheme="minorEastAsia"/>
          <w:lang w:val="fr-FR"/>
        </w:rPr>
        <w:t>'</w:t>
      </w:r>
      <w:r w:rsidRPr="005F146C">
        <w:rPr>
          <w:rFonts w:eastAsiaTheme="minorEastAsia"/>
          <w:lang w:val="fr-FR"/>
        </w:rPr>
        <w:t>un faisceau de réception, lorsque l</w:t>
      </w:r>
      <w:r w:rsidR="00BC0F1A" w:rsidRPr="005F146C">
        <w:rPr>
          <w:rFonts w:eastAsiaTheme="minorEastAsia"/>
          <w:lang w:val="fr-FR"/>
        </w:rPr>
        <w:t>'</w:t>
      </w:r>
      <w:r w:rsidRPr="005F146C">
        <w:rPr>
          <w:rFonts w:eastAsiaTheme="minorEastAsia"/>
          <w:lang w:val="fr-FR"/>
        </w:rPr>
        <w:t>émission est effectuée par une station spatiale associée, la conclusion est établie pour les assignations de fréquence de cette station spatiale associée.</w:t>
      </w:r>
    </w:p>
    <w:p w14:paraId="01C6A58C" w14:textId="0A40822E" w:rsidR="00196901" w:rsidRPr="005F146C" w:rsidRDefault="00196901" w:rsidP="00673D55">
      <w:pPr>
        <w:pStyle w:val="Heading2"/>
        <w:rPr>
          <w:rFonts w:eastAsiaTheme="minorEastAsia"/>
          <w:lang w:val="fr-FR"/>
        </w:rPr>
      </w:pPr>
      <w:r w:rsidRPr="005F146C">
        <w:rPr>
          <w:rFonts w:eastAsiaTheme="minorEastAsia"/>
          <w:lang w:val="fr-FR"/>
        </w:rPr>
        <w:lastRenderedPageBreak/>
        <w:t>2.2</w:t>
      </w:r>
      <w:r w:rsidRPr="005F146C">
        <w:rPr>
          <w:rFonts w:eastAsiaTheme="minorEastAsia"/>
          <w:lang w:val="fr-FR"/>
        </w:rPr>
        <w:tab/>
        <w:t>Cas où les deux stations spatiales utilisent l</w:t>
      </w:r>
      <w:r w:rsidR="00BC0F1A" w:rsidRPr="005F146C">
        <w:rPr>
          <w:rFonts w:eastAsiaTheme="minorEastAsia"/>
          <w:lang w:val="fr-FR"/>
        </w:rPr>
        <w:t>'</w:t>
      </w:r>
      <w:r w:rsidRPr="005F146C">
        <w:rPr>
          <w:rFonts w:eastAsiaTheme="minorEastAsia"/>
          <w:lang w:val="fr-FR"/>
        </w:rPr>
        <w:t>orbite des satellites géostationnaires</w:t>
      </w:r>
    </w:p>
    <w:p w14:paraId="3CC9A0AF" w14:textId="760A762F" w:rsidR="00196901" w:rsidRPr="005F146C" w:rsidRDefault="00196901" w:rsidP="00196901">
      <w:pPr>
        <w:rPr>
          <w:rFonts w:eastAsiaTheme="minorEastAsia"/>
          <w:lang w:val="fr-FR"/>
        </w:rPr>
      </w:pPr>
      <w:r w:rsidRPr="005F146C">
        <w:rPr>
          <w:rFonts w:eastAsiaTheme="minorEastAsia"/>
          <w:lang w:val="fr-FR"/>
        </w:rPr>
        <w:t>Le niveau de puissance surfacique est calculé à l</w:t>
      </w:r>
      <w:r w:rsidR="00BC0F1A" w:rsidRPr="005F146C">
        <w:rPr>
          <w:rFonts w:eastAsiaTheme="minorEastAsia"/>
          <w:lang w:val="fr-FR"/>
        </w:rPr>
        <w:t>'</w:t>
      </w:r>
      <w:r w:rsidRPr="005F146C">
        <w:rPr>
          <w:rFonts w:eastAsiaTheme="minorEastAsia"/>
          <w:lang w:val="fr-FR"/>
        </w:rPr>
        <w:t>aide d</w:t>
      </w:r>
      <w:r w:rsidR="00BC0F1A" w:rsidRPr="005F146C">
        <w:rPr>
          <w:rFonts w:eastAsiaTheme="minorEastAsia"/>
          <w:lang w:val="fr-FR"/>
        </w:rPr>
        <w:t>'</w:t>
      </w:r>
      <w:r w:rsidRPr="005F146C">
        <w:rPr>
          <w:rFonts w:eastAsiaTheme="minorEastAsia"/>
          <w:lang w:val="fr-FR"/>
        </w:rPr>
        <w:t>une géométrie statique. La limite de puissance surfacique est considérée comme dépassée si le niveau de puissance surfacique de</w:t>
      </w:r>
      <w:r w:rsidR="00673D55" w:rsidRPr="005F146C">
        <w:rPr>
          <w:rFonts w:eastAsiaTheme="minorEastAsia"/>
          <w:lang w:val="fr-FR"/>
        </w:rPr>
        <w:t> </w:t>
      </w:r>
      <w:r w:rsidRPr="005F146C">
        <w:rPr>
          <w:rFonts w:eastAsiaTheme="minorEastAsia"/>
          <w:lang w:val="fr-FR"/>
        </w:rPr>
        <w:t>−145,6</w:t>
      </w:r>
      <w:r w:rsidR="00673D55" w:rsidRPr="005F146C">
        <w:rPr>
          <w:rFonts w:eastAsiaTheme="minorEastAsia"/>
          <w:lang w:val="fr-FR"/>
        </w:rPr>
        <w:t> </w:t>
      </w:r>
      <w:r w:rsidRPr="005F146C">
        <w:rPr>
          <w:rFonts w:eastAsiaTheme="minorEastAsia"/>
          <w:lang w:val="fr-FR"/>
        </w:rPr>
        <w:t>dB(W/(</w:t>
      </w:r>
      <w:r w:rsidR="00673D55" w:rsidRPr="005F146C">
        <w:rPr>
          <w:rFonts w:eastAsiaTheme="minorEastAsia"/>
          <w:lang w:val="fr-FR"/>
        </w:rPr>
        <w:t>m</w:t>
      </w:r>
      <w:r w:rsidR="00673D55" w:rsidRPr="005F146C">
        <w:rPr>
          <w:rFonts w:eastAsiaTheme="minorEastAsia"/>
          <w:vertAlign w:val="superscript"/>
          <w:lang w:val="fr-FR"/>
        </w:rPr>
        <w:t>2</w:t>
      </w:r>
      <w:r w:rsidR="00673D55" w:rsidRPr="005F146C">
        <w:rPr>
          <w:rFonts w:eastAsiaTheme="minorEastAsia"/>
          <w:lang w:val="fr-FR"/>
        </w:rPr>
        <w:t> · MHz</w:t>
      </w:r>
      <w:r w:rsidRPr="005F146C">
        <w:rPr>
          <w:rFonts w:eastAsiaTheme="minorEastAsia"/>
          <w:lang w:val="fr-FR"/>
        </w:rPr>
        <w:t>)) est dépassée en un point quelconque de la surface de la Terre.</w:t>
      </w:r>
    </w:p>
    <w:p w14:paraId="1E263597" w14:textId="5CAF369B" w:rsidR="00196901" w:rsidRPr="005F146C" w:rsidRDefault="00196901" w:rsidP="00673D55">
      <w:pPr>
        <w:pStyle w:val="Heading2"/>
        <w:rPr>
          <w:rFonts w:eastAsiaTheme="minorEastAsia"/>
          <w:lang w:val="fr-FR"/>
        </w:rPr>
      </w:pPr>
      <w:r w:rsidRPr="005F146C">
        <w:rPr>
          <w:rFonts w:eastAsiaTheme="minorEastAsia"/>
          <w:lang w:val="fr-FR"/>
        </w:rPr>
        <w:t>2.3</w:t>
      </w:r>
      <w:r w:rsidRPr="005F146C">
        <w:rPr>
          <w:rFonts w:eastAsiaTheme="minorEastAsia"/>
          <w:lang w:val="fr-FR"/>
        </w:rPr>
        <w:tab/>
        <w:t>Cas où l</w:t>
      </w:r>
      <w:r w:rsidR="00BC0F1A" w:rsidRPr="005F146C">
        <w:rPr>
          <w:rFonts w:eastAsiaTheme="minorEastAsia"/>
          <w:lang w:val="fr-FR"/>
        </w:rPr>
        <w:t>'</w:t>
      </w:r>
      <w:r w:rsidRPr="005F146C">
        <w:rPr>
          <w:rFonts w:eastAsiaTheme="minorEastAsia"/>
          <w:lang w:val="fr-FR"/>
        </w:rPr>
        <w:t>une quelconque des stations spatiales utilise une orbite de satellites non géostationnaires</w:t>
      </w:r>
    </w:p>
    <w:p w14:paraId="3AE2AE6F" w14:textId="3CB4CC0E" w:rsidR="00196901" w:rsidRPr="005F146C" w:rsidRDefault="00196901" w:rsidP="00196901">
      <w:pPr>
        <w:rPr>
          <w:rFonts w:eastAsiaTheme="minorEastAsia"/>
          <w:lang w:val="fr-FR"/>
        </w:rPr>
      </w:pPr>
      <w:r w:rsidRPr="005F146C">
        <w:rPr>
          <w:rFonts w:eastAsiaTheme="minorEastAsia"/>
          <w:lang w:val="fr-FR"/>
        </w:rPr>
        <w:t>Le niveau de puissance surfacique est calculé à chaque point de la grille à la surface de la Terre au moyen d</w:t>
      </w:r>
      <w:r w:rsidR="00BC0F1A" w:rsidRPr="005F146C">
        <w:rPr>
          <w:rFonts w:eastAsiaTheme="minorEastAsia"/>
          <w:lang w:val="fr-FR"/>
        </w:rPr>
        <w:t>'</w:t>
      </w:r>
      <w:r w:rsidRPr="005F146C">
        <w:rPr>
          <w:rFonts w:eastAsiaTheme="minorEastAsia"/>
          <w:lang w:val="fr-FR"/>
        </w:rPr>
        <w:t xml:space="preserve">une simulation dynamique sur une durée de simulation suffisante. Pour chaque incrément de temps, une liaison espace-espace est établie en utilisant les deux stations spatiales les plus proches. </w:t>
      </w:r>
    </w:p>
    <w:p w14:paraId="254AA43B" w14:textId="67C68A19" w:rsidR="00196901" w:rsidRPr="005F146C" w:rsidRDefault="00196901" w:rsidP="00196901">
      <w:pPr>
        <w:rPr>
          <w:rFonts w:eastAsiaTheme="minorEastAsia"/>
          <w:lang w:val="fr-FR"/>
        </w:rPr>
      </w:pPr>
      <w:r w:rsidRPr="005F146C">
        <w:rPr>
          <w:rFonts w:eastAsiaTheme="minorEastAsia"/>
          <w:lang w:val="fr-FR"/>
        </w:rPr>
        <w:t>Pour déterminer si la limite de puissance surfacique a été dépassée, la période de 24 heures la plus défavorable (c</w:t>
      </w:r>
      <w:r w:rsidR="00BC0F1A" w:rsidRPr="005F146C">
        <w:rPr>
          <w:rFonts w:eastAsiaTheme="minorEastAsia"/>
          <w:lang w:val="fr-FR"/>
        </w:rPr>
        <w:t>'</w:t>
      </w:r>
      <w:r w:rsidRPr="005F146C">
        <w:rPr>
          <w:rFonts w:eastAsiaTheme="minorEastAsia"/>
          <w:lang w:val="fr-FR"/>
        </w:rPr>
        <w:t>est-à-dire le nombre maximal d</w:t>
      </w:r>
      <w:r w:rsidR="00BC0F1A" w:rsidRPr="005F146C">
        <w:rPr>
          <w:rFonts w:eastAsiaTheme="minorEastAsia"/>
          <w:lang w:val="fr-FR"/>
        </w:rPr>
        <w:t>'</w:t>
      </w:r>
      <w:r w:rsidRPr="005F146C">
        <w:rPr>
          <w:rFonts w:eastAsiaTheme="minorEastAsia"/>
          <w:lang w:val="fr-FR"/>
        </w:rPr>
        <w:t>événements dépassant la valeur de</w:t>
      </w:r>
      <w:r w:rsidR="00673D55" w:rsidRPr="005F146C">
        <w:rPr>
          <w:rFonts w:eastAsiaTheme="minorEastAsia"/>
          <w:lang w:val="fr-FR"/>
        </w:rPr>
        <w:t> </w:t>
      </w:r>
      <w:r w:rsidRPr="005F146C">
        <w:rPr>
          <w:rFonts w:eastAsiaTheme="minorEastAsia"/>
          <w:lang w:val="fr-FR"/>
        </w:rPr>
        <w:t>−145,6</w:t>
      </w:r>
      <w:r w:rsidR="00673D55" w:rsidRPr="005F146C">
        <w:rPr>
          <w:rFonts w:eastAsiaTheme="minorEastAsia"/>
          <w:lang w:val="fr-FR"/>
        </w:rPr>
        <w:t> </w:t>
      </w:r>
      <w:r w:rsidRPr="005F146C">
        <w:rPr>
          <w:rFonts w:eastAsiaTheme="minorEastAsia"/>
          <w:lang w:val="fr-FR"/>
        </w:rPr>
        <w:t>dB(W/(</w:t>
      </w:r>
      <w:r w:rsidR="00673D55" w:rsidRPr="005F146C">
        <w:rPr>
          <w:rFonts w:eastAsiaTheme="minorEastAsia"/>
          <w:lang w:val="fr-FR"/>
        </w:rPr>
        <w:t>m</w:t>
      </w:r>
      <w:r w:rsidR="00673D55" w:rsidRPr="005F146C">
        <w:rPr>
          <w:rFonts w:eastAsiaTheme="minorEastAsia"/>
          <w:vertAlign w:val="superscript"/>
          <w:lang w:val="fr-FR"/>
        </w:rPr>
        <w:t>2</w:t>
      </w:r>
      <w:r w:rsidR="00673D55" w:rsidRPr="005F146C">
        <w:rPr>
          <w:rFonts w:eastAsiaTheme="minorEastAsia"/>
          <w:lang w:val="fr-FR"/>
        </w:rPr>
        <w:t> · MHz</w:t>
      </w:r>
      <w:r w:rsidRPr="005F146C">
        <w:rPr>
          <w:rFonts w:eastAsiaTheme="minorEastAsia"/>
          <w:lang w:val="fr-FR"/>
        </w:rPr>
        <w:t>)) en tout point de la grille) est prise en considération.</w:t>
      </w:r>
    </w:p>
    <w:p w14:paraId="3B8B1EFC" w14:textId="77777777" w:rsidR="00196901" w:rsidRPr="005F146C" w:rsidRDefault="00196901" w:rsidP="00673D55">
      <w:pPr>
        <w:pStyle w:val="Heading2"/>
        <w:rPr>
          <w:rFonts w:eastAsiaTheme="minorEastAsia"/>
          <w:lang w:val="fr-FR"/>
        </w:rPr>
      </w:pPr>
      <w:r w:rsidRPr="005F146C">
        <w:rPr>
          <w:rFonts w:eastAsiaTheme="minorEastAsia"/>
          <w:lang w:val="fr-FR"/>
        </w:rPr>
        <w:t>2.4</w:t>
      </w:r>
      <w:r w:rsidRPr="005F146C">
        <w:rPr>
          <w:rFonts w:eastAsiaTheme="minorEastAsia"/>
          <w:lang w:val="fr-FR"/>
        </w:rPr>
        <w:tab/>
        <w:t>Diagramme de rayonnement de station spatiale</w:t>
      </w:r>
    </w:p>
    <w:p w14:paraId="6330822F" w14:textId="4714ED9A" w:rsidR="00196901" w:rsidRPr="005F146C" w:rsidRDefault="00196901" w:rsidP="00196901">
      <w:pPr>
        <w:rPr>
          <w:rFonts w:eastAsiaTheme="minorEastAsia"/>
          <w:lang w:val="fr-FR"/>
        </w:rPr>
      </w:pPr>
      <w:r w:rsidRPr="005F146C">
        <w:rPr>
          <w:rFonts w:eastAsiaTheme="minorEastAsia"/>
          <w:lang w:val="fr-FR"/>
        </w:rPr>
        <w:t>Les administrations qui soumettent des stations spatiales du service de recherche spatiale dans la bande de fréquences 14,8-15,35</w:t>
      </w:r>
      <w:r w:rsidR="00A04250" w:rsidRPr="005F146C">
        <w:rPr>
          <w:rFonts w:eastAsiaTheme="minorEastAsia"/>
          <w:lang w:val="fr-FR"/>
        </w:rPr>
        <w:t> </w:t>
      </w:r>
      <w:r w:rsidRPr="005F146C">
        <w:rPr>
          <w:rFonts w:eastAsiaTheme="minorEastAsia"/>
          <w:lang w:val="fr-FR"/>
        </w:rPr>
        <w:t>GHz doivent soit indiquer un diagramme de rayonnement d</w:t>
      </w:r>
      <w:r w:rsidR="00BC0F1A" w:rsidRPr="005F146C">
        <w:rPr>
          <w:rFonts w:eastAsiaTheme="minorEastAsia"/>
          <w:lang w:val="fr-FR"/>
        </w:rPr>
        <w:t>'</w:t>
      </w:r>
      <w:r w:rsidRPr="005F146C">
        <w:rPr>
          <w:rFonts w:eastAsiaTheme="minorEastAsia"/>
          <w:lang w:val="fr-FR"/>
        </w:rPr>
        <w:t>antenne de station spatiale normalisé, soit saisir un diagramme d</w:t>
      </w:r>
      <w:r w:rsidR="00BC0F1A" w:rsidRPr="005F146C">
        <w:rPr>
          <w:rFonts w:eastAsiaTheme="minorEastAsia"/>
          <w:lang w:val="fr-FR"/>
        </w:rPr>
        <w:t>'</w:t>
      </w:r>
      <w:r w:rsidRPr="005F146C">
        <w:rPr>
          <w:rFonts w:eastAsiaTheme="minorEastAsia"/>
          <w:lang w:val="fr-FR"/>
        </w:rPr>
        <w:t>antenne non normalisé dans le logiciel graphique de gestion des brouillages (GIMS).</w:t>
      </w:r>
    </w:p>
    <w:p w14:paraId="56FF40B4" w14:textId="77777777" w:rsidR="00196901" w:rsidRPr="005F146C" w:rsidRDefault="00196901" w:rsidP="00196901">
      <w:pPr>
        <w:keepNext/>
        <w:keepLines/>
        <w:spacing w:before="360" w:line="320" w:lineRule="exact"/>
        <w:ind w:left="794" w:hanging="794"/>
        <w:outlineLvl w:val="1"/>
        <w:rPr>
          <w:rFonts w:eastAsiaTheme="minorEastAsia"/>
          <w:b/>
          <w:lang w:val="fr-FR"/>
        </w:rPr>
      </w:pPr>
      <w:r w:rsidRPr="005F146C">
        <w:rPr>
          <w:rFonts w:eastAsiaTheme="minorEastAsia"/>
          <w:b/>
          <w:bCs/>
          <w:lang w:val="fr-FR"/>
        </w:rPr>
        <w:t>2.5</w:t>
      </w:r>
      <w:r w:rsidRPr="005F146C">
        <w:rPr>
          <w:rFonts w:eastAsiaTheme="minorEastAsia"/>
          <w:b/>
          <w:lang w:val="fr-FR"/>
        </w:rPr>
        <w:tab/>
      </w:r>
      <w:r w:rsidRPr="005F146C">
        <w:rPr>
          <w:rFonts w:eastAsiaTheme="minorEastAsia"/>
          <w:b/>
          <w:bCs/>
          <w:lang w:val="fr-FR"/>
        </w:rPr>
        <w:t>Modification de la position orbitale de la station spatiale associée</w:t>
      </w:r>
    </w:p>
    <w:p w14:paraId="19622E5B" w14:textId="02852FD1" w:rsidR="00196901" w:rsidRPr="005F146C" w:rsidRDefault="00196901" w:rsidP="00196901">
      <w:pPr>
        <w:rPr>
          <w:rFonts w:eastAsiaTheme="minorEastAsia"/>
          <w:lang w:val="fr-FR"/>
        </w:rPr>
      </w:pPr>
      <w:r w:rsidRPr="005F146C">
        <w:rPr>
          <w:rFonts w:eastAsiaTheme="minorEastAsia"/>
          <w:lang w:val="fr-FR"/>
        </w:rPr>
        <w:t>Dans les cas où une station spatiale est soumise en vue d</w:t>
      </w:r>
      <w:r w:rsidR="00BC0F1A" w:rsidRPr="005F146C">
        <w:rPr>
          <w:rFonts w:eastAsiaTheme="minorEastAsia"/>
          <w:lang w:val="fr-FR"/>
        </w:rPr>
        <w:t>'</w:t>
      </w:r>
      <w:r w:rsidRPr="005F146C">
        <w:rPr>
          <w:rFonts w:eastAsiaTheme="minorEastAsia"/>
          <w:lang w:val="fr-FR"/>
        </w:rPr>
        <w:t>une coordination, mais où la station spatiale associée sur l</w:t>
      </w:r>
      <w:r w:rsidR="00BC0F1A" w:rsidRPr="005F146C">
        <w:rPr>
          <w:rFonts w:eastAsiaTheme="minorEastAsia"/>
          <w:lang w:val="fr-FR"/>
        </w:rPr>
        <w:t>'</w:t>
      </w:r>
      <w:r w:rsidRPr="005F146C">
        <w:rPr>
          <w:rFonts w:eastAsiaTheme="minorEastAsia"/>
          <w:lang w:val="fr-FR"/>
        </w:rPr>
        <w:t>orbite des satellites non géostationnaires n</w:t>
      </w:r>
      <w:r w:rsidR="00BC0F1A" w:rsidRPr="005F146C">
        <w:rPr>
          <w:rFonts w:eastAsiaTheme="minorEastAsia"/>
          <w:lang w:val="fr-FR"/>
        </w:rPr>
        <w:t>'</w:t>
      </w:r>
      <w:r w:rsidRPr="005F146C">
        <w:rPr>
          <w:rFonts w:eastAsiaTheme="minorEastAsia"/>
          <w:lang w:val="fr-FR"/>
        </w:rPr>
        <w:t>a pas encore été communiquée au Bureau, celui-ci formule une conclusion favorable conditionnelle qui est réexaminée au stade de la notification.</w:t>
      </w:r>
    </w:p>
    <w:p w14:paraId="6699214A" w14:textId="6EBC2BF7" w:rsidR="00196901" w:rsidRPr="005F146C" w:rsidRDefault="00196901" w:rsidP="00196901">
      <w:pPr>
        <w:rPr>
          <w:rFonts w:eastAsiaTheme="minorEastAsia"/>
          <w:lang w:val="fr-FR"/>
        </w:rPr>
      </w:pPr>
      <w:r w:rsidRPr="005F146C">
        <w:rPr>
          <w:rFonts w:eastAsiaTheme="minorEastAsia"/>
          <w:lang w:val="fr-FR"/>
        </w:rPr>
        <w:t>Dans les cas où une station spatiale est soumise en vue de la notification, mais que la station spatiale associée n</w:t>
      </w:r>
      <w:r w:rsidR="00BC0F1A" w:rsidRPr="005F146C">
        <w:rPr>
          <w:rFonts w:eastAsiaTheme="minorEastAsia"/>
          <w:lang w:val="fr-FR"/>
        </w:rPr>
        <w:t>'</w:t>
      </w:r>
      <w:r w:rsidRPr="005F146C">
        <w:rPr>
          <w:rFonts w:eastAsiaTheme="minorEastAsia"/>
          <w:lang w:val="fr-FR"/>
        </w:rPr>
        <w:t>est pas au stade de la publication anticipée, de la coordination (selon le cas) ou de la notification, les assignations de fréquence correspondantes de la station spatiale notifiée sont considérées comme non recevables (voir le § 4.3.3 des règles relatives à la recevabilité).</w:t>
      </w:r>
    </w:p>
    <w:p w14:paraId="1B9EF19F" w14:textId="77777777"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i/>
          <w:iCs/>
          <w:lang w:val="fr-FR"/>
        </w:rPr>
        <w:t xml:space="preserve"> Préciser comment la deuxième limite de puissance surfacique indiquée au point 1.5 du </w:t>
      </w:r>
      <w:r w:rsidRPr="005F146C">
        <w:rPr>
          <w:rFonts w:eastAsiaTheme="minorEastAsia"/>
          <w:lang w:val="fr-FR"/>
        </w:rPr>
        <w:t xml:space="preserve">décide </w:t>
      </w:r>
      <w:r w:rsidRPr="005F146C">
        <w:rPr>
          <w:rFonts w:eastAsiaTheme="minorEastAsia"/>
          <w:i/>
          <w:iCs/>
          <w:lang w:val="fr-FR"/>
        </w:rPr>
        <w:t>de la Résolution</w:t>
      </w:r>
      <w:r w:rsidRPr="005F146C">
        <w:rPr>
          <w:rFonts w:eastAsiaTheme="minorEastAsia"/>
          <w:b/>
          <w:bCs/>
          <w:i/>
          <w:iCs/>
          <w:lang w:val="fr-FR"/>
        </w:rPr>
        <w:t xml:space="preserve"> 678 (CMR-23)</w:t>
      </w:r>
      <w:r w:rsidRPr="005F146C">
        <w:rPr>
          <w:rFonts w:eastAsiaTheme="minorEastAsia"/>
          <w:i/>
          <w:iCs/>
          <w:lang w:val="fr-FR"/>
        </w:rPr>
        <w:t xml:space="preserve"> est examinée au titre du numéro </w:t>
      </w:r>
      <w:r w:rsidRPr="005F146C">
        <w:rPr>
          <w:rFonts w:eastAsiaTheme="minorEastAsia"/>
          <w:b/>
          <w:bCs/>
          <w:i/>
          <w:iCs/>
          <w:lang w:val="fr-FR"/>
        </w:rPr>
        <w:t>11.31</w:t>
      </w:r>
      <w:r w:rsidRPr="005F146C">
        <w:rPr>
          <w:rFonts w:eastAsiaTheme="minorEastAsia"/>
          <w:lang w:val="fr-FR"/>
        </w:rPr>
        <w:t>.</w:t>
      </w:r>
    </w:p>
    <w:p w14:paraId="3BA81D28" w14:textId="214F8E72" w:rsidR="00196901" w:rsidRPr="005F146C" w:rsidRDefault="00196901" w:rsidP="00196901">
      <w:pPr>
        <w:rPr>
          <w:rFonts w:eastAsiaTheme="minorEastAsia"/>
          <w:i/>
          <w:iCs/>
          <w:sz w:val="28"/>
          <w:szCs w:val="28"/>
          <w:lang w:val="fr-FR"/>
        </w:rPr>
      </w:pPr>
      <w:r w:rsidRPr="005F146C">
        <w:rPr>
          <w:rFonts w:eastAsiaTheme="minorEastAsia"/>
          <w:i/>
          <w:iCs/>
          <w:lang w:val="fr-FR"/>
        </w:rPr>
        <w:t>Date effective d</w:t>
      </w:r>
      <w:r w:rsidR="00BC0F1A" w:rsidRPr="005F146C">
        <w:rPr>
          <w:rFonts w:eastAsiaTheme="minorEastAsia"/>
          <w:i/>
          <w:iCs/>
          <w:lang w:val="fr-FR"/>
        </w:rPr>
        <w:t>'</w:t>
      </w:r>
      <w:r w:rsidRPr="005F146C">
        <w:rPr>
          <w:rFonts w:eastAsiaTheme="minorEastAsia"/>
          <w:i/>
          <w:iCs/>
          <w:lang w:val="fr-FR"/>
        </w:rPr>
        <w:t>application de la Règle: 1er janvier 2025.</w:t>
      </w:r>
    </w:p>
    <w:p w14:paraId="3B734A71" w14:textId="77777777" w:rsidR="00196901" w:rsidRPr="005F146C" w:rsidRDefault="00196901" w:rsidP="00196901">
      <w:pPr>
        <w:tabs>
          <w:tab w:val="left" w:pos="708"/>
        </w:tabs>
        <w:overflowPunct/>
        <w:autoSpaceDE/>
        <w:adjustRightInd/>
        <w:spacing w:before="0" w:line="240" w:lineRule="auto"/>
        <w:jc w:val="left"/>
        <w:rPr>
          <w:rFonts w:asciiTheme="minorHAnsi" w:eastAsiaTheme="minorEastAsia" w:hAnsiTheme="minorHAnsi" w:cs="Times New Roman"/>
          <w:b/>
          <w:sz w:val="28"/>
          <w:szCs w:val="20"/>
          <w:lang w:val="fr-FR"/>
        </w:rPr>
      </w:pPr>
      <w:r w:rsidRPr="005F146C">
        <w:rPr>
          <w:rFonts w:asciiTheme="minorHAnsi" w:eastAsiaTheme="minorEastAsia" w:hAnsiTheme="minorHAnsi" w:cs="Times New Roman"/>
          <w:b/>
          <w:sz w:val="28"/>
          <w:szCs w:val="20"/>
          <w:lang w:val="fr-FR"/>
        </w:rPr>
        <w:br w:type="page"/>
      </w:r>
    </w:p>
    <w:p w14:paraId="67957C68" w14:textId="5F760EEF" w:rsidR="00196901" w:rsidRPr="005F146C" w:rsidRDefault="00196901" w:rsidP="00673D55">
      <w:pPr>
        <w:pStyle w:val="AnnexNoTitle"/>
        <w:rPr>
          <w:bCs/>
          <w:lang w:val="fr-FR"/>
        </w:rPr>
      </w:pPr>
      <w:r w:rsidRPr="005F146C">
        <w:rPr>
          <w:bCs/>
          <w:lang w:val="fr-FR"/>
        </w:rPr>
        <w:lastRenderedPageBreak/>
        <w:t>Annexe 14</w:t>
      </w:r>
      <w:r w:rsidR="00673D55" w:rsidRPr="005F146C">
        <w:rPr>
          <w:bCs/>
          <w:lang w:val="fr-FR"/>
        </w:rPr>
        <w:br/>
      </w:r>
      <w:r w:rsidR="00673D55" w:rsidRPr="005F146C">
        <w:rPr>
          <w:bCs/>
          <w:lang w:val="fr-FR"/>
        </w:rPr>
        <w:br/>
      </w:r>
      <w:r w:rsidRPr="005F146C">
        <w:rPr>
          <w:b w:val="0"/>
          <w:lang w:val="fr-FR"/>
        </w:rPr>
        <w:t xml:space="preserve">Adjonction de nouvelles Règles de procédure relatives au calcul des niveaux de puissance surfacique produite par les stations terriennes aéronautiques en mouvement (A-ESIM) et </w:t>
      </w:r>
      <w:r w:rsidR="00A04250" w:rsidRPr="005F146C">
        <w:rPr>
          <w:b w:val="0"/>
          <w:lang w:val="fr-FR"/>
        </w:rPr>
        <w:br/>
      </w:r>
      <w:r w:rsidRPr="005F146C">
        <w:rPr>
          <w:b w:val="0"/>
          <w:lang w:val="fr-FR"/>
        </w:rPr>
        <w:t>à leur validation par rapport aux limites indiquées dans l</w:t>
      </w:r>
      <w:r w:rsidR="00BC0F1A" w:rsidRPr="005F146C">
        <w:rPr>
          <w:b w:val="0"/>
          <w:lang w:val="fr-FR"/>
        </w:rPr>
        <w:t>'</w:t>
      </w:r>
      <w:r w:rsidRPr="005F146C">
        <w:rPr>
          <w:b w:val="0"/>
          <w:lang w:val="fr-FR"/>
        </w:rPr>
        <w:t xml:space="preserve">Annexe 3 de la </w:t>
      </w:r>
      <w:r w:rsidR="00A04250" w:rsidRPr="005F146C">
        <w:rPr>
          <w:b w:val="0"/>
          <w:lang w:val="fr-FR"/>
        </w:rPr>
        <w:br/>
      </w:r>
      <w:r w:rsidRPr="005F146C">
        <w:rPr>
          <w:b w:val="0"/>
          <w:lang w:val="fr-FR"/>
        </w:rPr>
        <w:t xml:space="preserve">Résolution </w:t>
      </w:r>
      <w:r w:rsidRPr="005F146C">
        <w:rPr>
          <w:bCs/>
          <w:lang w:val="fr-FR"/>
        </w:rPr>
        <w:t>169 (Rév.CMR-23)</w:t>
      </w:r>
      <w:r w:rsidR="00673D55" w:rsidRPr="005F146C">
        <w:rPr>
          <w:b w:val="0"/>
          <w:lang w:val="fr-FR"/>
        </w:rPr>
        <w:t xml:space="preserve">, </w:t>
      </w:r>
      <w:r w:rsidRPr="005F146C">
        <w:rPr>
          <w:b w:val="0"/>
          <w:lang w:val="fr-FR"/>
        </w:rPr>
        <w:t>l</w:t>
      </w:r>
      <w:r w:rsidR="00BC0F1A" w:rsidRPr="005F146C">
        <w:rPr>
          <w:b w:val="0"/>
          <w:lang w:val="fr-FR"/>
        </w:rPr>
        <w:t>'</w:t>
      </w:r>
      <w:r w:rsidRPr="005F146C">
        <w:rPr>
          <w:b w:val="0"/>
          <w:lang w:val="fr-FR"/>
        </w:rPr>
        <w:t>Annexe 2 de la Résolution</w:t>
      </w:r>
      <w:r w:rsidRPr="005F146C">
        <w:rPr>
          <w:bCs/>
          <w:lang w:val="fr-FR"/>
        </w:rPr>
        <w:t xml:space="preserve"> 121 (CMR-23)</w:t>
      </w:r>
      <w:r w:rsidRPr="005F146C">
        <w:rPr>
          <w:b w:val="0"/>
          <w:lang w:val="fr-FR"/>
        </w:rPr>
        <w:t xml:space="preserve"> </w:t>
      </w:r>
      <w:r w:rsidR="00A04250" w:rsidRPr="005F146C">
        <w:rPr>
          <w:bCs/>
          <w:lang w:val="fr-FR"/>
        </w:rPr>
        <w:br/>
      </w:r>
      <w:r w:rsidRPr="005F146C">
        <w:rPr>
          <w:b w:val="0"/>
          <w:lang w:val="fr-FR"/>
        </w:rPr>
        <w:t>et l</w:t>
      </w:r>
      <w:r w:rsidR="00BC0F1A" w:rsidRPr="005F146C">
        <w:rPr>
          <w:b w:val="0"/>
          <w:lang w:val="fr-FR"/>
        </w:rPr>
        <w:t>'</w:t>
      </w:r>
      <w:r w:rsidRPr="005F146C">
        <w:rPr>
          <w:b w:val="0"/>
          <w:lang w:val="fr-FR"/>
        </w:rPr>
        <w:t>Annexe 2 de la Résolution</w:t>
      </w:r>
      <w:r w:rsidRPr="005F146C">
        <w:rPr>
          <w:bCs/>
          <w:lang w:val="fr-FR"/>
        </w:rPr>
        <w:t xml:space="preserve"> 123 (CMR-23)</w:t>
      </w:r>
    </w:p>
    <w:p w14:paraId="6604E495" w14:textId="77777777" w:rsidR="00196901" w:rsidRPr="005F146C" w:rsidRDefault="00196901" w:rsidP="00673D55">
      <w:pPr>
        <w:pStyle w:val="Arttitle"/>
        <w:spacing w:line="240" w:lineRule="auto"/>
        <w:rPr>
          <w:color w:val="000000"/>
          <w:lang w:val="fr-FR"/>
        </w:rPr>
      </w:pPr>
      <w:r w:rsidRPr="005F146C">
        <w:rPr>
          <w:color w:val="000000"/>
          <w:lang w:val="fr-FR"/>
        </w:rPr>
        <w:t>Règles relatives à</w:t>
      </w:r>
    </w:p>
    <w:p w14:paraId="64C20B42" w14:textId="74D125C9" w:rsidR="00196901" w:rsidRPr="005F146C" w:rsidRDefault="001059D2" w:rsidP="00673D55">
      <w:pPr>
        <w:pStyle w:val="Arttitle"/>
        <w:spacing w:line="240" w:lineRule="auto"/>
        <w:rPr>
          <w:color w:val="000000"/>
          <w:lang w:val="fr-FR"/>
        </w:rPr>
      </w:pPr>
      <w:r w:rsidRPr="005F146C">
        <w:rPr>
          <w:color w:val="000000"/>
          <w:lang w:val="fr-FR"/>
        </w:rPr>
        <w:t>l</w:t>
      </w:r>
      <w:r w:rsidR="00196901" w:rsidRPr="005F146C">
        <w:rPr>
          <w:color w:val="000000"/>
          <w:lang w:val="fr-FR"/>
        </w:rPr>
        <w:t>a P</w:t>
      </w:r>
      <w:r w:rsidRPr="005F146C">
        <w:rPr>
          <w:color w:val="000000"/>
          <w:lang w:val="fr-FR"/>
        </w:rPr>
        <w:t>ARTIE</w:t>
      </w:r>
      <w:r w:rsidR="00196901" w:rsidRPr="005F146C">
        <w:rPr>
          <w:color w:val="000000"/>
          <w:lang w:val="fr-FR"/>
        </w:rPr>
        <w:t xml:space="preserve"> B</w:t>
      </w:r>
    </w:p>
    <w:p w14:paraId="0336C8BC" w14:textId="77777777" w:rsidR="00196901" w:rsidRPr="005F146C" w:rsidRDefault="00196901" w:rsidP="00196901">
      <w:pPr>
        <w:tabs>
          <w:tab w:val="left" w:pos="3402"/>
        </w:tabs>
        <w:rPr>
          <w:rFonts w:asciiTheme="minorHAnsi" w:eastAsiaTheme="minorEastAsia" w:hAnsiTheme="minorHAnsi" w:cstheme="minorHAnsi"/>
          <w:b/>
          <w:bCs/>
          <w:szCs w:val="24"/>
          <w:lang w:val="fr-FR"/>
        </w:rPr>
      </w:pPr>
      <w:r w:rsidRPr="005F146C">
        <w:rPr>
          <w:rFonts w:eastAsiaTheme="minorEastAsia"/>
          <w:b/>
          <w:bCs/>
          <w:lang w:val="fr-FR"/>
        </w:rPr>
        <w:t>ADD</w:t>
      </w:r>
    </w:p>
    <w:p w14:paraId="67BF7B08" w14:textId="79FACD76" w:rsidR="00196901" w:rsidRPr="005F146C" w:rsidRDefault="00196901" w:rsidP="00196901">
      <w:pPr>
        <w:tabs>
          <w:tab w:val="left" w:pos="3402"/>
        </w:tabs>
        <w:jc w:val="center"/>
        <w:rPr>
          <w:rFonts w:asciiTheme="minorHAnsi" w:eastAsiaTheme="minorEastAsia" w:hAnsiTheme="minorHAnsi" w:cstheme="minorHAnsi"/>
          <w:b/>
          <w:color w:val="000000"/>
          <w:sz w:val="28"/>
          <w:szCs w:val="24"/>
          <w:lang w:val="fr-FR"/>
        </w:rPr>
      </w:pPr>
      <w:r w:rsidRPr="005F146C">
        <w:rPr>
          <w:rFonts w:eastAsiaTheme="minorEastAsia"/>
          <w:b/>
          <w:bCs/>
          <w:lang w:val="fr-FR"/>
        </w:rPr>
        <w:t>SECTION B8</w:t>
      </w:r>
    </w:p>
    <w:p w14:paraId="37DFDE97" w14:textId="043BAB0B" w:rsidR="00196901" w:rsidRPr="005F146C" w:rsidRDefault="00196901" w:rsidP="00673D55">
      <w:pPr>
        <w:pStyle w:val="Arttitle"/>
        <w:spacing w:line="240" w:lineRule="auto"/>
        <w:rPr>
          <w:rFonts w:eastAsiaTheme="minorEastAsia"/>
          <w:bCs/>
          <w:sz w:val="24"/>
          <w:lang w:val="fr-FR"/>
        </w:rPr>
      </w:pPr>
      <w:r w:rsidRPr="005F146C">
        <w:rPr>
          <w:rFonts w:eastAsiaTheme="minorEastAsia"/>
          <w:bCs/>
          <w:sz w:val="24"/>
          <w:lang w:val="fr-FR"/>
        </w:rPr>
        <w:t xml:space="preserve">Calcul des niveaux de puissance surfacique produits par les stations terriennes aéronautiques </w:t>
      </w:r>
      <w:r w:rsidR="005E47CF" w:rsidRPr="005F146C">
        <w:rPr>
          <w:rFonts w:eastAsiaTheme="minorEastAsia"/>
          <w:bCs/>
          <w:sz w:val="24"/>
          <w:lang w:val="fr-FR"/>
        </w:rPr>
        <w:br/>
      </w:r>
      <w:r w:rsidRPr="005F146C">
        <w:rPr>
          <w:rFonts w:eastAsiaTheme="minorEastAsia"/>
          <w:bCs/>
          <w:sz w:val="24"/>
          <w:lang w:val="fr-FR"/>
        </w:rPr>
        <w:t>en mouvement (A-ESIM) et validation de ces niveaux par rapport aux limites indiquées dans l</w:t>
      </w:r>
      <w:r w:rsidR="00BC0F1A" w:rsidRPr="005F146C">
        <w:rPr>
          <w:rFonts w:eastAsiaTheme="minorEastAsia"/>
          <w:bCs/>
          <w:sz w:val="24"/>
          <w:lang w:val="fr-FR"/>
        </w:rPr>
        <w:t>'</w:t>
      </w:r>
      <w:r w:rsidRPr="005F146C">
        <w:rPr>
          <w:rFonts w:eastAsiaTheme="minorEastAsia"/>
          <w:bCs/>
          <w:sz w:val="24"/>
          <w:lang w:val="fr-FR"/>
        </w:rPr>
        <w:t>Annexe 3 de la Résolution 169 (Rév.CMR-23), l</w:t>
      </w:r>
      <w:r w:rsidR="00BC0F1A" w:rsidRPr="005F146C">
        <w:rPr>
          <w:rFonts w:eastAsiaTheme="minorEastAsia"/>
          <w:bCs/>
          <w:sz w:val="24"/>
          <w:lang w:val="fr-FR"/>
        </w:rPr>
        <w:t>'</w:t>
      </w:r>
      <w:r w:rsidRPr="005F146C">
        <w:rPr>
          <w:rFonts w:eastAsiaTheme="minorEastAsia"/>
          <w:bCs/>
          <w:sz w:val="24"/>
          <w:lang w:val="fr-FR"/>
        </w:rPr>
        <w:t xml:space="preserve">Annexe 2 de la Résolution 121 (CMR-23) </w:t>
      </w:r>
      <w:r w:rsidR="005E47CF" w:rsidRPr="005F146C">
        <w:rPr>
          <w:rFonts w:eastAsiaTheme="minorEastAsia"/>
          <w:bCs/>
          <w:sz w:val="24"/>
          <w:lang w:val="fr-FR"/>
        </w:rPr>
        <w:br/>
      </w:r>
      <w:r w:rsidRPr="005F146C">
        <w:rPr>
          <w:rFonts w:eastAsiaTheme="minorEastAsia"/>
          <w:bCs/>
          <w:sz w:val="24"/>
          <w:lang w:val="fr-FR"/>
        </w:rPr>
        <w:t>et l</w:t>
      </w:r>
      <w:r w:rsidR="00BC0F1A" w:rsidRPr="005F146C">
        <w:rPr>
          <w:rFonts w:eastAsiaTheme="minorEastAsia"/>
          <w:bCs/>
          <w:sz w:val="24"/>
          <w:lang w:val="fr-FR"/>
        </w:rPr>
        <w:t>'</w:t>
      </w:r>
      <w:r w:rsidRPr="005F146C">
        <w:rPr>
          <w:rFonts w:eastAsiaTheme="minorEastAsia"/>
          <w:bCs/>
          <w:sz w:val="24"/>
          <w:lang w:val="fr-FR"/>
        </w:rPr>
        <w:t>Annexe 2 de la Résolution 123 (CMR-23)</w:t>
      </w:r>
    </w:p>
    <w:p w14:paraId="226B1AED" w14:textId="1BD20747" w:rsidR="00196901" w:rsidRPr="005F146C" w:rsidRDefault="00196901" w:rsidP="00196901">
      <w:pPr>
        <w:spacing w:before="400"/>
        <w:rPr>
          <w:rFonts w:eastAsiaTheme="minorEastAsia"/>
          <w:lang w:val="fr-FR"/>
        </w:rPr>
      </w:pPr>
      <w:r w:rsidRPr="005F146C">
        <w:rPr>
          <w:rFonts w:eastAsiaTheme="minorEastAsia"/>
          <w:lang w:val="fr-FR"/>
        </w:rPr>
        <w:t>L</w:t>
      </w:r>
      <w:r w:rsidR="00BC0F1A" w:rsidRPr="005F146C">
        <w:rPr>
          <w:rFonts w:eastAsiaTheme="minorEastAsia"/>
          <w:lang w:val="fr-FR"/>
        </w:rPr>
        <w:t>'</w:t>
      </w:r>
      <w:r w:rsidRPr="005F146C">
        <w:rPr>
          <w:rFonts w:eastAsiaTheme="minorEastAsia"/>
          <w:lang w:val="fr-FR"/>
        </w:rPr>
        <w:t xml:space="preserve">Annexe 2 de la Résolution </w:t>
      </w:r>
      <w:r w:rsidRPr="005F146C">
        <w:rPr>
          <w:rFonts w:eastAsiaTheme="minorEastAsia"/>
          <w:b/>
          <w:bCs/>
          <w:lang w:val="fr-FR"/>
        </w:rPr>
        <w:t>121 (CMR-23)</w:t>
      </w:r>
      <w:r w:rsidRPr="005F146C">
        <w:rPr>
          <w:rFonts w:eastAsiaTheme="minorEastAsia"/>
          <w:lang w:val="fr-FR"/>
        </w:rPr>
        <w:t xml:space="preserve"> et l</w:t>
      </w:r>
      <w:r w:rsidR="00BC0F1A" w:rsidRPr="005F146C">
        <w:rPr>
          <w:rFonts w:eastAsiaTheme="minorEastAsia"/>
          <w:lang w:val="fr-FR"/>
        </w:rPr>
        <w:t>'</w:t>
      </w:r>
      <w:r w:rsidRPr="005F146C">
        <w:rPr>
          <w:rFonts w:eastAsiaTheme="minorEastAsia"/>
          <w:lang w:val="fr-FR"/>
        </w:rPr>
        <w:t xml:space="preserve">Annexe 2 de la Résolution </w:t>
      </w:r>
      <w:r w:rsidRPr="005F146C">
        <w:rPr>
          <w:rFonts w:eastAsiaTheme="minorEastAsia"/>
          <w:b/>
          <w:bCs/>
          <w:lang w:val="fr-FR"/>
        </w:rPr>
        <w:t>123 (CMR-23)</w:t>
      </w:r>
      <w:r w:rsidRPr="005F146C">
        <w:rPr>
          <w:rFonts w:eastAsiaTheme="minorEastAsia"/>
          <w:lang w:val="fr-FR"/>
        </w:rPr>
        <w:t xml:space="preserve"> contiennent des méthodes et des procédures permettant d</w:t>
      </w:r>
      <w:r w:rsidR="00BC0F1A" w:rsidRPr="005F146C">
        <w:rPr>
          <w:rFonts w:eastAsiaTheme="minorEastAsia"/>
          <w:lang w:val="fr-FR"/>
        </w:rPr>
        <w:t>'</w:t>
      </w:r>
      <w:r w:rsidRPr="005F146C">
        <w:rPr>
          <w:rFonts w:eastAsiaTheme="minorEastAsia"/>
          <w:lang w:val="fr-FR"/>
        </w:rPr>
        <w:t xml:space="preserve">examiner les niveaux de puissance surfacique produite à la surface de la Terre par les stations A-ESIM. La méthode correspondante pour la Résolution </w:t>
      </w:r>
      <w:r w:rsidRPr="005F146C">
        <w:rPr>
          <w:rFonts w:eastAsiaTheme="minorEastAsia"/>
          <w:b/>
          <w:bCs/>
          <w:lang w:val="fr-FR"/>
        </w:rPr>
        <w:t>169 (Rév.CMR-23)</w:t>
      </w:r>
      <w:r w:rsidRPr="005F146C">
        <w:rPr>
          <w:rFonts w:eastAsiaTheme="minorEastAsia"/>
          <w:lang w:val="fr-FR"/>
        </w:rPr>
        <w:t xml:space="preserve"> est décrite dans la Recommandation UIT-R S.2158-0.</w:t>
      </w:r>
    </w:p>
    <w:p w14:paraId="01F4C84C" w14:textId="77777777" w:rsidR="00196901" w:rsidRPr="005F146C" w:rsidRDefault="00196901" w:rsidP="00673D55">
      <w:pPr>
        <w:pStyle w:val="Headingb"/>
        <w:rPr>
          <w:rFonts w:eastAsiaTheme="minorEastAsia"/>
          <w:lang w:val="fr-FR"/>
        </w:rPr>
      </w:pPr>
      <w:r w:rsidRPr="005F146C">
        <w:rPr>
          <w:rFonts w:eastAsiaTheme="minorEastAsia"/>
          <w:lang w:val="fr-FR"/>
        </w:rPr>
        <w:t>Largeur de bande de référence du gabarit de puissance surfacique</w:t>
      </w:r>
    </w:p>
    <w:p w14:paraId="26B4C90D" w14:textId="0CDB5CB8" w:rsidR="00196901" w:rsidRPr="005F146C" w:rsidRDefault="00196901" w:rsidP="00196901">
      <w:pPr>
        <w:rPr>
          <w:rFonts w:eastAsiaTheme="minorEastAsia"/>
          <w:lang w:val="fr-FR"/>
        </w:rPr>
      </w:pPr>
      <w:r w:rsidRPr="005F146C">
        <w:rPr>
          <w:rFonts w:eastAsiaTheme="minorEastAsia"/>
          <w:lang w:val="fr-FR"/>
        </w:rPr>
        <w:t>Les trois méthodes reposent sur la même formule pour calculer la puissance d</w:t>
      </w:r>
      <w:r w:rsidR="00BC0F1A" w:rsidRPr="005F146C">
        <w:rPr>
          <w:rFonts w:eastAsiaTheme="minorEastAsia"/>
          <w:lang w:val="fr-FR"/>
        </w:rPr>
        <w:t>'</w:t>
      </w:r>
      <w:r w:rsidRPr="005F146C">
        <w:rPr>
          <w:rFonts w:eastAsiaTheme="minorEastAsia"/>
          <w:lang w:val="fr-FR"/>
        </w:rPr>
        <w:t>émission à partir des densités spectrales de puissance maximale ou minimale des stations A-ESIM.</w:t>
      </w:r>
    </w:p>
    <w:p w14:paraId="0091CF78" w14:textId="1197F161" w:rsidR="00196901" w:rsidRPr="005F146C" w:rsidRDefault="00196901" w:rsidP="00196901">
      <w:pPr>
        <w:rPr>
          <w:rFonts w:eastAsiaTheme="minorEastAsia"/>
          <w:lang w:val="fr-FR"/>
        </w:rPr>
      </w:pPr>
      <w:r w:rsidRPr="005F146C">
        <w:rPr>
          <w:rFonts w:eastAsiaTheme="minorEastAsia"/>
          <w:lang w:val="fr-FR"/>
        </w:rPr>
        <w:t>Selon l</w:t>
      </w:r>
      <w:r w:rsidR="00BC0F1A" w:rsidRPr="005F146C">
        <w:rPr>
          <w:rFonts w:eastAsiaTheme="minorEastAsia"/>
          <w:lang w:val="fr-FR"/>
        </w:rPr>
        <w:t>'</w:t>
      </w:r>
      <w:r w:rsidRPr="005F146C">
        <w:rPr>
          <w:rFonts w:eastAsiaTheme="minorEastAsia"/>
          <w:lang w:val="fr-FR"/>
        </w:rPr>
        <w:t>ensemble de limites de puissance surfacique considéré (c</w:t>
      </w:r>
      <w:r w:rsidR="00BC0F1A" w:rsidRPr="005F146C">
        <w:rPr>
          <w:rFonts w:eastAsiaTheme="minorEastAsia"/>
          <w:lang w:val="fr-FR"/>
        </w:rPr>
        <w:t>'</w:t>
      </w:r>
      <w:r w:rsidRPr="005F146C">
        <w:rPr>
          <w:rFonts w:eastAsiaTheme="minorEastAsia"/>
          <w:lang w:val="fr-FR"/>
        </w:rPr>
        <w:t>est-à-dire pour des altitudes</w:t>
      </w:r>
      <w:r w:rsidR="00673D55" w:rsidRPr="005F146C">
        <w:rPr>
          <w:rFonts w:eastAsiaTheme="minorEastAsia"/>
          <w:lang w:val="fr-FR"/>
        </w:rPr>
        <w:t> </w:t>
      </w:r>
      <w:r w:rsidRPr="005F146C">
        <w:rPr>
          <w:rFonts w:eastAsiaTheme="minorEastAsia"/>
          <w:lang w:val="fr-FR"/>
        </w:rPr>
        <w:t>A</w:t>
      </w:r>
      <w:r w:rsidR="00673D55" w:rsidRPr="005F146C">
        <w:rPr>
          <w:rFonts w:eastAsiaTheme="minorEastAsia"/>
          <w:lang w:val="fr-FR"/>
        </w:rPr>
        <w:noBreakHyphen/>
      </w:r>
      <w:r w:rsidRPr="005F146C">
        <w:rPr>
          <w:rFonts w:eastAsiaTheme="minorEastAsia"/>
          <w:lang w:val="fr-FR"/>
        </w:rPr>
        <w:t>ESIM inférieures à 3 km ou supérieures à 3 km), deux largeurs de bande de référence différentes doivent être considérées, à savoir 1 MHz et 14 MHz, respectivement.</w:t>
      </w:r>
    </w:p>
    <w:p w14:paraId="74D0ED9B" w14:textId="6409822D" w:rsidR="00196901" w:rsidRPr="005F146C" w:rsidRDefault="00196901" w:rsidP="00196901">
      <w:pPr>
        <w:rPr>
          <w:rFonts w:eastAsiaTheme="minorEastAsia"/>
          <w:lang w:val="fr-FR"/>
        </w:rPr>
      </w:pPr>
      <w:r w:rsidRPr="005F146C">
        <w:rPr>
          <w:rFonts w:eastAsiaTheme="minorEastAsia"/>
          <w:lang w:val="fr-FR"/>
        </w:rPr>
        <w:t xml:space="preserve">Le Comité a observé que la note 2 de la Recommandation UIT-R S.2158-0 indiquait ce qui suit: </w:t>
      </w:r>
      <w:r w:rsidR="00673D55" w:rsidRPr="005F146C">
        <w:rPr>
          <w:rFonts w:eastAsiaTheme="minorEastAsia"/>
          <w:lang w:val="fr-FR"/>
        </w:rPr>
        <w:t>«</w:t>
      </w:r>
      <w:r w:rsidRPr="005F146C">
        <w:rPr>
          <w:rFonts w:eastAsiaTheme="minorEastAsia"/>
          <w:lang w:val="fr-FR"/>
        </w:rPr>
        <w:t>Pour les émissions dans une largeur de bande inférieure à la largeur de bande de référence, cette méthode est applicable à condition que l</w:t>
      </w:r>
      <w:r w:rsidR="00BC0F1A" w:rsidRPr="005F146C">
        <w:rPr>
          <w:rFonts w:eastAsiaTheme="minorEastAsia"/>
          <w:lang w:val="fr-FR"/>
        </w:rPr>
        <w:t>'</w:t>
      </w:r>
      <w:r w:rsidRPr="005F146C">
        <w:rPr>
          <w:rFonts w:eastAsiaTheme="minorEastAsia"/>
          <w:lang w:val="fr-FR"/>
        </w:rPr>
        <w:t>administration notificatrice confirme que la station A-ESIM émet uniquement à l</w:t>
      </w:r>
      <w:r w:rsidR="00BC0F1A" w:rsidRPr="005F146C">
        <w:rPr>
          <w:rFonts w:eastAsiaTheme="minorEastAsia"/>
          <w:lang w:val="fr-FR"/>
        </w:rPr>
        <w:t>'</w:t>
      </w:r>
      <w:r w:rsidRPr="005F146C">
        <w:rPr>
          <w:rFonts w:eastAsiaTheme="minorEastAsia"/>
          <w:lang w:val="fr-FR"/>
        </w:rPr>
        <w:t>intérieur de la largeur de bande de référence. Si cette confirmation n</w:t>
      </w:r>
      <w:r w:rsidR="00BC0F1A" w:rsidRPr="005F146C">
        <w:rPr>
          <w:rFonts w:eastAsiaTheme="minorEastAsia"/>
          <w:lang w:val="fr-FR"/>
        </w:rPr>
        <w:t>'</w:t>
      </w:r>
      <w:r w:rsidRPr="005F146C">
        <w:rPr>
          <w:rFonts w:eastAsiaTheme="minorEastAsia"/>
          <w:lang w:val="fr-FR"/>
        </w:rPr>
        <w:t>est pas fournie, cette méthode n</w:t>
      </w:r>
      <w:r w:rsidR="00BC0F1A" w:rsidRPr="005F146C">
        <w:rPr>
          <w:rFonts w:eastAsiaTheme="minorEastAsia"/>
          <w:lang w:val="fr-FR"/>
        </w:rPr>
        <w:t>'</w:t>
      </w:r>
      <w:r w:rsidRPr="005F146C">
        <w:rPr>
          <w:rFonts w:eastAsiaTheme="minorEastAsia"/>
          <w:lang w:val="fr-FR"/>
        </w:rPr>
        <w:t>est pas applicable</w:t>
      </w:r>
      <w:r w:rsidR="00673D55" w:rsidRPr="005F146C">
        <w:rPr>
          <w:rFonts w:eastAsiaTheme="minorEastAsia"/>
          <w:lang w:val="fr-FR"/>
        </w:rPr>
        <w:t>»</w:t>
      </w:r>
      <w:r w:rsidRPr="005F146C">
        <w:rPr>
          <w:rFonts w:eastAsiaTheme="minorEastAsia"/>
          <w:lang w:val="fr-FR"/>
        </w:rPr>
        <w:t xml:space="preserve">. De plus, la remarque figurant dans la Résolution </w:t>
      </w:r>
      <w:r w:rsidRPr="005F146C">
        <w:rPr>
          <w:rFonts w:eastAsiaTheme="minorEastAsia"/>
          <w:b/>
          <w:bCs/>
          <w:lang w:val="fr-FR"/>
        </w:rPr>
        <w:t>121 (CMR-23)</w:t>
      </w:r>
      <w:r w:rsidRPr="005F146C">
        <w:rPr>
          <w:rFonts w:eastAsiaTheme="minorEastAsia"/>
          <w:lang w:val="fr-FR"/>
        </w:rPr>
        <w:t xml:space="preserve"> indique que «Dans cette méthode, on suppose que la station A-ESIM émet uniquement à l</w:t>
      </w:r>
      <w:r w:rsidR="00BC0F1A" w:rsidRPr="005F146C">
        <w:rPr>
          <w:rFonts w:eastAsiaTheme="minorEastAsia"/>
          <w:lang w:val="fr-FR"/>
        </w:rPr>
        <w:t>'</w:t>
      </w:r>
      <w:r w:rsidRPr="005F146C">
        <w:rPr>
          <w:rFonts w:eastAsiaTheme="minorEastAsia"/>
          <w:lang w:val="fr-FR"/>
        </w:rPr>
        <w:t xml:space="preserve">intérieur de la largeur de bande de référence de 14 MHz». </w:t>
      </w:r>
    </w:p>
    <w:p w14:paraId="0E384A4D" w14:textId="4BF5F493" w:rsidR="00196901" w:rsidRPr="005F146C" w:rsidRDefault="00196901" w:rsidP="00196901">
      <w:pPr>
        <w:rPr>
          <w:rFonts w:eastAsiaTheme="minorEastAsia"/>
          <w:lang w:val="fr-FR"/>
        </w:rPr>
      </w:pPr>
      <w:r w:rsidRPr="005F146C">
        <w:rPr>
          <w:rFonts w:eastAsiaTheme="minorEastAsia"/>
          <w:lang w:val="fr-FR"/>
        </w:rPr>
        <w:t>En conséquence, le Comité croit comprendre que l</w:t>
      </w:r>
      <w:r w:rsidR="00BC0F1A" w:rsidRPr="005F146C">
        <w:rPr>
          <w:rFonts w:eastAsiaTheme="minorEastAsia"/>
          <w:lang w:val="fr-FR"/>
        </w:rPr>
        <w:t>'</w:t>
      </w:r>
      <w:r w:rsidRPr="005F146C">
        <w:rPr>
          <w:rFonts w:eastAsiaTheme="minorEastAsia"/>
          <w:lang w:val="fr-FR"/>
        </w:rPr>
        <w:t>intention de la Conférence mondiale des radiocommunications (Charm el-Cheikh, 2019) (CMR-19) et de la Conférence mondiale des radiocommunications (Dubaï, 2023) (CMR-23) était de n</w:t>
      </w:r>
      <w:r w:rsidR="00BC0F1A" w:rsidRPr="005F146C">
        <w:rPr>
          <w:rFonts w:eastAsiaTheme="minorEastAsia"/>
          <w:lang w:val="fr-FR"/>
        </w:rPr>
        <w:t>'</w:t>
      </w:r>
      <w:r w:rsidRPr="005F146C">
        <w:rPr>
          <w:rFonts w:eastAsiaTheme="minorEastAsia"/>
          <w:lang w:val="fr-FR"/>
        </w:rPr>
        <w:t>autoriser qu</w:t>
      </w:r>
      <w:r w:rsidR="00BC0F1A" w:rsidRPr="005F146C">
        <w:rPr>
          <w:rFonts w:eastAsiaTheme="minorEastAsia"/>
          <w:lang w:val="fr-FR"/>
        </w:rPr>
        <w:t>'</w:t>
      </w:r>
      <w:r w:rsidRPr="005F146C">
        <w:rPr>
          <w:rFonts w:eastAsiaTheme="minorEastAsia"/>
          <w:lang w:val="fr-FR"/>
        </w:rPr>
        <w:t xml:space="preserve">une seule émission porteuse à fonctionner dans la largeur de bande de référence de 14 MHz pour les trois cas traités dans les Résolutions </w:t>
      </w:r>
      <w:r w:rsidRPr="005F146C">
        <w:rPr>
          <w:rFonts w:eastAsiaTheme="minorEastAsia"/>
          <w:b/>
          <w:bCs/>
          <w:lang w:val="fr-FR"/>
        </w:rPr>
        <w:t>121 (CMR-23)</w:t>
      </w:r>
      <w:r w:rsidRPr="005F146C">
        <w:rPr>
          <w:rFonts w:eastAsiaTheme="minorEastAsia"/>
          <w:lang w:val="fr-FR"/>
        </w:rPr>
        <w:t xml:space="preserve">, </w:t>
      </w:r>
      <w:r w:rsidRPr="005F146C">
        <w:rPr>
          <w:rFonts w:eastAsiaTheme="minorEastAsia"/>
          <w:b/>
          <w:bCs/>
          <w:lang w:val="fr-FR"/>
        </w:rPr>
        <w:t>123 (CMR-23)</w:t>
      </w:r>
      <w:r w:rsidRPr="005F146C">
        <w:rPr>
          <w:rFonts w:eastAsiaTheme="minorEastAsia"/>
          <w:lang w:val="fr-FR"/>
        </w:rPr>
        <w:t xml:space="preserve"> et </w:t>
      </w:r>
      <w:r w:rsidRPr="005F146C">
        <w:rPr>
          <w:rFonts w:eastAsiaTheme="minorEastAsia"/>
          <w:b/>
          <w:bCs/>
          <w:lang w:val="fr-FR"/>
        </w:rPr>
        <w:t>169 (Rév.CMR-23)</w:t>
      </w:r>
      <w:r w:rsidRPr="005F146C">
        <w:rPr>
          <w:rFonts w:eastAsiaTheme="minorEastAsia"/>
          <w:lang w:val="fr-FR"/>
        </w:rPr>
        <w:t>.</w:t>
      </w:r>
      <w:bookmarkStart w:id="95" w:name="_Hlk172797910"/>
      <w:bookmarkEnd w:id="95"/>
    </w:p>
    <w:p w14:paraId="208715B6" w14:textId="1B58CA03" w:rsidR="00196901" w:rsidRPr="005F146C" w:rsidRDefault="00196901" w:rsidP="00196901">
      <w:pPr>
        <w:rPr>
          <w:rFonts w:eastAsiaTheme="minorEastAsia"/>
          <w:lang w:val="fr-FR"/>
        </w:rPr>
      </w:pPr>
      <w:r w:rsidRPr="005F146C">
        <w:rPr>
          <w:rFonts w:eastAsiaTheme="minorEastAsia"/>
          <w:lang w:val="fr-FR"/>
        </w:rPr>
        <w:t>Le Comité a donc conclu que lorsqu</w:t>
      </w:r>
      <w:r w:rsidR="00BC0F1A" w:rsidRPr="005F146C">
        <w:rPr>
          <w:rFonts w:eastAsiaTheme="minorEastAsia"/>
          <w:lang w:val="fr-FR"/>
        </w:rPr>
        <w:t>'</w:t>
      </w:r>
      <w:r w:rsidRPr="005F146C">
        <w:rPr>
          <w:rFonts w:eastAsiaTheme="minorEastAsia"/>
          <w:lang w:val="fr-FR"/>
        </w:rPr>
        <w:t>une administration soumet une assignation de fréquence à une station A-ESIM avec une largeur de bande d</w:t>
      </w:r>
      <w:r w:rsidR="00BC0F1A" w:rsidRPr="005F146C">
        <w:rPr>
          <w:rFonts w:eastAsiaTheme="minorEastAsia"/>
          <w:lang w:val="fr-FR"/>
        </w:rPr>
        <w:t>'</w:t>
      </w:r>
      <w:r w:rsidRPr="005F146C">
        <w:rPr>
          <w:rFonts w:eastAsiaTheme="minorEastAsia"/>
          <w:lang w:val="fr-FR"/>
        </w:rPr>
        <w:t>émission inférieure à une largeur de bande de référence de 14 MHz, elle s</w:t>
      </w:r>
      <w:r w:rsidR="00BC0F1A" w:rsidRPr="005F146C">
        <w:rPr>
          <w:rFonts w:eastAsiaTheme="minorEastAsia"/>
          <w:lang w:val="fr-FR"/>
        </w:rPr>
        <w:t>'</w:t>
      </w:r>
      <w:r w:rsidRPr="005F146C">
        <w:rPr>
          <w:rFonts w:eastAsiaTheme="minorEastAsia"/>
          <w:lang w:val="fr-FR"/>
        </w:rPr>
        <w:t>engage également à n</w:t>
      </w:r>
      <w:r w:rsidR="00BC0F1A" w:rsidRPr="005F146C">
        <w:rPr>
          <w:rFonts w:eastAsiaTheme="minorEastAsia"/>
          <w:lang w:val="fr-FR"/>
        </w:rPr>
        <w:t>'</w:t>
      </w:r>
      <w:r w:rsidRPr="005F146C">
        <w:rPr>
          <w:rFonts w:eastAsiaTheme="minorEastAsia"/>
          <w:lang w:val="fr-FR"/>
        </w:rPr>
        <w:t>exploiter qu</w:t>
      </w:r>
      <w:r w:rsidR="00BC0F1A" w:rsidRPr="005F146C">
        <w:rPr>
          <w:rFonts w:eastAsiaTheme="minorEastAsia"/>
          <w:lang w:val="fr-FR"/>
        </w:rPr>
        <w:t>'</w:t>
      </w:r>
      <w:r w:rsidRPr="005F146C">
        <w:rPr>
          <w:rFonts w:eastAsiaTheme="minorEastAsia"/>
          <w:lang w:val="fr-FR"/>
        </w:rPr>
        <w:t>une seule émission avec cette largeur de bande d</w:t>
      </w:r>
      <w:r w:rsidR="00BC0F1A" w:rsidRPr="005F146C">
        <w:rPr>
          <w:rFonts w:eastAsiaTheme="minorEastAsia"/>
          <w:lang w:val="fr-FR"/>
        </w:rPr>
        <w:t>'</w:t>
      </w:r>
      <w:r w:rsidRPr="005F146C">
        <w:rPr>
          <w:rFonts w:eastAsiaTheme="minorEastAsia"/>
          <w:lang w:val="fr-FR"/>
        </w:rPr>
        <w:t>émission donnée dans une largeur de bande quelconque de 14 MHz.</w:t>
      </w:r>
    </w:p>
    <w:p w14:paraId="7958A142" w14:textId="247D15CA" w:rsidR="00196901" w:rsidRPr="005F146C" w:rsidRDefault="00196901" w:rsidP="001059D2">
      <w:pPr>
        <w:keepNext/>
        <w:keepLines/>
        <w:rPr>
          <w:rFonts w:eastAsiaTheme="minorEastAsia"/>
          <w:lang w:val="fr-FR"/>
        </w:rPr>
      </w:pPr>
      <w:r w:rsidRPr="005F146C">
        <w:rPr>
          <w:rFonts w:eastAsiaTheme="minorEastAsia"/>
          <w:lang w:val="fr-FR"/>
        </w:rPr>
        <w:lastRenderedPageBreak/>
        <w:t>Lorsqu</w:t>
      </w:r>
      <w:r w:rsidR="00BC0F1A" w:rsidRPr="005F146C">
        <w:rPr>
          <w:rFonts w:eastAsiaTheme="minorEastAsia"/>
          <w:lang w:val="fr-FR"/>
        </w:rPr>
        <w:t>'</w:t>
      </w:r>
      <w:r w:rsidRPr="005F146C">
        <w:rPr>
          <w:rFonts w:eastAsiaTheme="minorEastAsia"/>
          <w:lang w:val="fr-FR"/>
        </w:rPr>
        <w:t>une administration souhaite procéder simultanément à plusieurs transmissions avec des largeurs de bande d</w:t>
      </w:r>
      <w:r w:rsidR="00BC0F1A" w:rsidRPr="005F146C">
        <w:rPr>
          <w:rFonts w:eastAsiaTheme="minorEastAsia"/>
          <w:lang w:val="fr-FR"/>
        </w:rPr>
        <w:t>'</w:t>
      </w:r>
      <w:r w:rsidRPr="005F146C">
        <w:rPr>
          <w:rFonts w:eastAsiaTheme="minorEastAsia"/>
          <w:lang w:val="fr-FR"/>
        </w:rPr>
        <w:t>émission inférieures à une largeur de bande de référence de 14 MHz, les caractéristiques d</w:t>
      </w:r>
      <w:r w:rsidR="00BC0F1A" w:rsidRPr="005F146C">
        <w:rPr>
          <w:rFonts w:eastAsiaTheme="minorEastAsia"/>
          <w:lang w:val="fr-FR"/>
        </w:rPr>
        <w:t>'</w:t>
      </w:r>
      <w:r w:rsidRPr="005F146C">
        <w:rPr>
          <w:rFonts w:eastAsiaTheme="minorEastAsia"/>
          <w:lang w:val="fr-FR"/>
        </w:rPr>
        <w:t>émission de la porteuse devraient être modifiées de manière appropriée pour indiquer que plusieurs voies par porteuse seront exploitées dans le cadre d</w:t>
      </w:r>
      <w:r w:rsidR="00BC0F1A" w:rsidRPr="005F146C">
        <w:rPr>
          <w:rFonts w:eastAsiaTheme="minorEastAsia"/>
          <w:lang w:val="fr-FR"/>
        </w:rPr>
        <w:t>'</w:t>
      </w:r>
      <w:r w:rsidRPr="005F146C">
        <w:rPr>
          <w:rFonts w:eastAsiaTheme="minorEastAsia"/>
          <w:lang w:val="fr-FR"/>
        </w:rPr>
        <w:t>une seule émission (voir l</w:t>
      </w:r>
      <w:r w:rsidR="00BC0F1A" w:rsidRPr="005F146C">
        <w:rPr>
          <w:rFonts w:eastAsiaTheme="minorEastAsia"/>
          <w:lang w:val="fr-FR"/>
        </w:rPr>
        <w:t>'</w:t>
      </w:r>
      <w:r w:rsidRPr="005F146C">
        <w:rPr>
          <w:rFonts w:eastAsiaTheme="minorEastAsia"/>
          <w:lang w:val="fr-FR"/>
        </w:rPr>
        <w:t xml:space="preserve">Appendice </w:t>
      </w:r>
      <w:r w:rsidRPr="005F146C">
        <w:rPr>
          <w:rFonts w:eastAsiaTheme="minorEastAsia"/>
          <w:b/>
          <w:bCs/>
          <w:lang w:val="fr-FR"/>
        </w:rPr>
        <w:t>1</w:t>
      </w:r>
      <w:r w:rsidRPr="005F146C">
        <w:rPr>
          <w:rFonts w:eastAsiaTheme="minorEastAsia"/>
          <w:lang w:val="fr-FR"/>
        </w:rPr>
        <w:t xml:space="preserve"> du Règlement des radiocommunications).</w:t>
      </w:r>
    </w:p>
    <w:p w14:paraId="582F5F61" w14:textId="5CFAAF5E" w:rsidR="00196901" w:rsidRPr="005F146C" w:rsidRDefault="00196901" w:rsidP="00196901">
      <w:pPr>
        <w:rPr>
          <w:rFonts w:eastAsiaTheme="minorEastAsia"/>
          <w:i/>
          <w:iCs/>
          <w:lang w:val="fr-FR"/>
        </w:rPr>
      </w:pPr>
      <w:r w:rsidRPr="005F146C">
        <w:rPr>
          <w:rFonts w:eastAsiaTheme="minorEastAsia"/>
          <w:b/>
          <w:bCs/>
          <w:i/>
          <w:iCs/>
          <w:lang w:val="fr-FR"/>
        </w:rPr>
        <w:t>Motifs:</w:t>
      </w:r>
      <w:r w:rsidRPr="005F146C">
        <w:rPr>
          <w:rFonts w:eastAsiaTheme="minorEastAsia"/>
          <w:lang w:val="fr-FR"/>
        </w:rPr>
        <w:t xml:space="preserve"> </w:t>
      </w:r>
      <w:r w:rsidRPr="005F146C">
        <w:rPr>
          <w:rFonts w:eastAsiaTheme="minorEastAsia"/>
          <w:i/>
          <w:iCs/>
          <w:lang w:val="fr-FR"/>
        </w:rPr>
        <w:t>S</w:t>
      </w:r>
      <w:r w:rsidR="00BC0F1A" w:rsidRPr="005F146C">
        <w:rPr>
          <w:rFonts w:eastAsiaTheme="minorEastAsia"/>
          <w:i/>
          <w:iCs/>
          <w:lang w:val="fr-FR"/>
        </w:rPr>
        <w:t>'</w:t>
      </w:r>
      <w:r w:rsidRPr="005F146C">
        <w:rPr>
          <w:rFonts w:eastAsiaTheme="minorEastAsia"/>
          <w:i/>
          <w:iCs/>
          <w:lang w:val="fr-FR"/>
        </w:rPr>
        <w:t>assurer que les résultats de l</w:t>
      </w:r>
      <w:r w:rsidR="00BC0F1A" w:rsidRPr="005F146C">
        <w:rPr>
          <w:rFonts w:eastAsiaTheme="minorEastAsia"/>
          <w:i/>
          <w:iCs/>
          <w:lang w:val="fr-FR"/>
        </w:rPr>
        <w:t>'</w:t>
      </w:r>
      <w:r w:rsidRPr="005F146C">
        <w:rPr>
          <w:rFonts w:eastAsiaTheme="minorEastAsia"/>
          <w:i/>
          <w:iCs/>
          <w:lang w:val="fr-FR"/>
        </w:rPr>
        <w:t>examen des limites de puissance surfacique effectué par le Bureau sont représentatifs du fonctionnement réel des porteuses A-ESIM dans une largeur de bande de référence de 14 MHz</w:t>
      </w:r>
      <w:r w:rsidRPr="005F146C">
        <w:rPr>
          <w:rFonts w:eastAsiaTheme="minorEastAsia"/>
          <w:lang w:val="fr-FR"/>
        </w:rPr>
        <w:t>.</w:t>
      </w:r>
    </w:p>
    <w:p w14:paraId="2C6AF690" w14:textId="77777777" w:rsidR="00196901" w:rsidRPr="005F146C" w:rsidRDefault="00196901" w:rsidP="001059D2">
      <w:pPr>
        <w:pStyle w:val="Headingb"/>
        <w:rPr>
          <w:rFonts w:eastAsiaTheme="minorEastAsia"/>
          <w:lang w:val="fr-FR"/>
        </w:rPr>
      </w:pPr>
      <w:r w:rsidRPr="005F146C">
        <w:rPr>
          <w:rFonts w:eastAsiaTheme="minorEastAsia"/>
          <w:lang w:val="fr-FR"/>
        </w:rPr>
        <w:t>Conditions de conformité aux limites de puissance surfacique</w:t>
      </w:r>
    </w:p>
    <w:p w14:paraId="1E81C27D" w14:textId="48722085" w:rsidR="00196901" w:rsidRPr="005F146C" w:rsidRDefault="00196901" w:rsidP="00196901">
      <w:pPr>
        <w:rPr>
          <w:rFonts w:eastAsiaTheme="minorEastAsia"/>
          <w:lang w:val="fr-FR"/>
        </w:rPr>
      </w:pPr>
      <w:r w:rsidRPr="005F146C">
        <w:rPr>
          <w:rFonts w:eastAsiaTheme="minorEastAsia"/>
          <w:lang w:val="fr-FR"/>
        </w:rPr>
        <w:t>La méthode décrite dans l</w:t>
      </w:r>
      <w:r w:rsidR="00BC0F1A" w:rsidRPr="005F146C">
        <w:rPr>
          <w:rFonts w:eastAsiaTheme="minorEastAsia"/>
          <w:lang w:val="fr-FR"/>
        </w:rPr>
        <w:t>'</w:t>
      </w:r>
      <w:r w:rsidRPr="005F146C">
        <w:rPr>
          <w:rFonts w:eastAsiaTheme="minorEastAsia"/>
          <w:lang w:val="fr-FR"/>
        </w:rPr>
        <w:t xml:space="preserve">Annexe 2 de la Résolution </w:t>
      </w:r>
      <w:r w:rsidRPr="005F146C">
        <w:rPr>
          <w:rFonts w:eastAsiaTheme="minorEastAsia"/>
          <w:b/>
          <w:bCs/>
          <w:lang w:val="fr-FR"/>
        </w:rPr>
        <w:t>121 (CMR-23)</w:t>
      </w:r>
      <w:r w:rsidRPr="005F146C">
        <w:rPr>
          <w:rFonts w:eastAsiaTheme="minorEastAsia"/>
          <w:lang w:val="fr-FR"/>
        </w:rPr>
        <w:t>, dans l</w:t>
      </w:r>
      <w:r w:rsidR="00BC0F1A" w:rsidRPr="005F146C">
        <w:rPr>
          <w:rFonts w:eastAsiaTheme="minorEastAsia"/>
          <w:lang w:val="fr-FR"/>
        </w:rPr>
        <w:t>'</w:t>
      </w:r>
      <w:r w:rsidRPr="005F146C">
        <w:rPr>
          <w:rFonts w:eastAsiaTheme="minorEastAsia"/>
          <w:lang w:val="fr-FR"/>
        </w:rPr>
        <w:t>Annexe 2 de la Résolution</w:t>
      </w:r>
      <w:r w:rsidR="001059D2" w:rsidRPr="005F146C">
        <w:rPr>
          <w:rFonts w:eastAsiaTheme="minorEastAsia"/>
          <w:lang w:val="fr-FR"/>
        </w:rPr>
        <w:t> </w:t>
      </w:r>
      <w:r w:rsidRPr="005F146C">
        <w:rPr>
          <w:rFonts w:eastAsiaTheme="minorEastAsia"/>
          <w:b/>
          <w:bCs/>
          <w:lang w:val="fr-FR"/>
        </w:rPr>
        <w:t>123 (CMR-23)</w:t>
      </w:r>
      <w:r w:rsidRPr="005F146C">
        <w:rPr>
          <w:rFonts w:eastAsiaTheme="minorEastAsia"/>
          <w:lang w:val="fr-FR"/>
        </w:rPr>
        <w:t xml:space="preserve"> ou dans la Recommandation UIT-R S.2158-0 permet de déterminer la puissance maximale admissible </w:t>
      </w:r>
      <w:r w:rsidR="00CF0933" w:rsidRPr="005F146C">
        <w:rPr>
          <w:i/>
          <w:iCs/>
          <w:lang w:val="fr-FR"/>
        </w:rPr>
        <w:t>P</w:t>
      </w:r>
      <w:r w:rsidR="00CF0933" w:rsidRPr="005F146C">
        <w:rPr>
          <w:i/>
          <w:iCs/>
          <w:vertAlign w:val="subscript"/>
          <w:lang w:val="fr-FR"/>
        </w:rPr>
        <w:t>j</w:t>
      </w:r>
      <w:r w:rsidRPr="005F146C">
        <w:rPr>
          <w:rFonts w:eastAsiaTheme="minorEastAsia"/>
          <w:lang w:val="fr-FR"/>
        </w:rPr>
        <w:t xml:space="preserve"> pour un émetteur A-ESIM. </w:t>
      </w:r>
    </w:p>
    <w:p w14:paraId="730EF685" w14:textId="1EA011E1" w:rsidR="00196901" w:rsidRPr="005F146C" w:rsidRDefault="00196901" w:rsidP="00196901">
      <w:pPr>
        <w:rPr>
          <w:rFonts w:eastAsiaTheme="minorEastAsia"/>
          <w:lang w:val="fr-FR"/>
        </w:rPr>
      </w:pPr>
      <w:r w:rsidRPr="005F146C">
        <w:rPr>
          <w:rFonts w:eastAsiaTheme="minorEastAsia"/>
          <w:lang w:val="fr-FR"/>
        </w:rPr>
        <w:t xml:space="preserve">On compare alors dans cette méthode la valeur calculée de </w:t>
      </w:r>
      <w:r w:rsidR="00CF0933" w:rsidRPr="005F146C">
        <w:rPr>
          <w:i/>
          <w:iCs/>
          <w:lang w:val="fr-FR"/>
        </w:rPr>
        <w:t>P</w:t>
      </w:r>
      <w:r w:rsidR="00CF0933" w:rsidRPr="005F146C">
        <w:rPr>
          <w:i/>
          <w:iCs/>
          <w:vertAlign w:val="subscript"/>
          <w:lang w:val="fr-FR"/>
        </w:rPr>
        <w:t>j</w:t>
      </w:r>
      <w:r w:rsidRPr="005F146C">
        <w:rPr>
          <w:rFonts w:eastAsiaTheme="minorEastAsia"/>
          <w:lang w:val="fr-FR"/>
        </w:rPr>
        <w:t xml:space="preserve"> à la plage de puissance notifiée des émissions de la station A-ESIM. Les valeurs minimales et maximales de puissance des émissions des stations A-ESIM, </w:t>
      </w:r>
      <w:r w:rsidR="00CF0933" w:rsidRPr="005F146C">
        <w:rPr>
          <w:i/>
          <w:iCs/>
          <w:lang w:val="fr-FR"/>
        </w:rPr>
        <w:t>P</w:t>
      </w:r>
      <w:r w:rsidR="00CF0933" w:rsidRPr="005F146C">
        <w:rPr>
          <w:vertAlign w:val="subscript"/>
          <w:lang w:val="fr-FR"/>
        </w:rPr>
        <w:t>min</w:t>
      </w:r>
      <w:r w:rsidR="00CF0933" w:rsidRPr="005F146C">
        <w:rPr>
          <w:i/>
          <w:iCs/>
          <w:vertAlign w:val="subscript"/>
          <w:lang w:val="fr-FR"/>
        </w:rPr>
        <w:t>_emission,j</w:t>
      </w:r>
      <w:r w:rsidRPr="005F146C">
        <w:rPr>
          <w:rFonts w:eastAsiaTheme="minorEastAsia"/>
          <w:lang w:val="fr-FR"/>
        </w:rPr>
        <w:t xml:space="preserve"> et</w:t>
      </w:r>
      <w:r w:rsidR="00CF0933" w:rsidRPr="005F146C">
        <w:rPr>
          <w:rFonts w:eastAsiaTheme="minorEastAsia"/>
          <w:lang w:val="fr-FR"/>
        </w:rPr>
        <w:t xml:space="preserve"> </w:t>
      </w:r>
      <w:r w:rsidR="00CF0933" w:rsidRPr="005F146C">
        <w:rPr>
          <w:i/>
          <w:iCs/>
          <w:lang w:val="fr-FR"/>
        </w:rPr>
        <w:t>P</w:t>
      </w:r>
      <w:r w:rsidR="00CF0933" w:rsidRPr="005F146C">
        <w:rPr>
          <w:vertAlign w:val="subscript"/>
          <w:lang w:val="fr-FR"/>
        </w:rPr>
        <w:t>max</w:t>
      </w:r>
      <w:r w:rsidR="00CF0933" w:rsidRPr="005F146C">
        <w:rPr>
          <w:i/>
          <w:iCs/>
          <w:vertAlign w:val="subscript"/>
          <w:lang w:val="fr-FR"/>
        </w:rPr>
        <w:t>_emission,j</w:t>
      </w:r>
      <w:r w:rsidRPr="005F146C">
        <w:rPr>
          <w:rFonts w:eastAsiaTheme="minorEastAsia"/>
          <w:lang w:val="fr-FR"/>
        </w:rPr>
        <w:t>, sont calculées à partir des densités spectrales de puissance minimale et maximale des émissions A-ESIM.</w:t>
      </w:r>
    </w:p>
    <w:p w14:paraId="2014469A" w14:textId="366808A1" w:rsidR="00196901" w:rsidRPr="005F146C" w:rsidRDefault="00196901" w:rsidP="00196901">
      <w:pPr>
        <w:rPr>
          <w:rFonts w:eastAsiaTheme="minorEastAsia"/>
          <w:lang w:val="fr-FR"/>
        </w:rPr>
      </w:pPr>
      <w:r w:rsidRPr="005F146C">
        <w:rPr>
          <w:rFonts w:eastAsiaTheme="minorEastAsia"/>
          <w:lang w:val="fr-FR"/>
        </w:rPr>
        <w:t>Une émission A-ESIM est autorisée à une certaine altitude j si la condition suivante est remplie:</w:t>
      </w:r>
    </w:p>
    <w:p w14:paraId="44E54634" w14:textId="77777777" w:rsidR="00196901" w:rsidRPr="005F146C" w:rsidRDefault="00196901" w:rsidP="00196901">
      <w:pPr>
        <w:spacing w:line="276" w:lineRule="auto"/>
        <w:jc w:val="center"/>
        <w:rPr>
          <w:rFonts w:asciiTheme="minorHAnsi" w:eastAsiaTheme="minorEastAsia" w:hAnsiTheme="minorHAnsi" w:cstheme="minorHAnsi"/>
          <w:szCs w:val="24"/>
          <w:lang w:val="fr-FR"/>
        </w:rPr>
      </w:pPr>
      <w:r w:rsidRPr="005F146C">
        <w:rPr>
          <w:rFonts w:eastAsiaTheme="minorEastAsia"/>
          <w:position w:val="-16"/>
          <w:lang w:val="fr-FR"/>
        </w:rPr>
        <w:object w:dxaOrig="3675" w:dyaOrig="390" w14:anchorId="3A20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9.5pt" o:ole="">
            <v:imagedata r:id="rId16" o:title=""/>
          </v:shape>
          <o:OLEObject Type="Embed" ProgID="Equation.DSMT4" ShapeID="_x0000_i1025" DrawAspect="Content" ObjectID="_1784725499" r:id="rId17"/>
        </w:object>
      </w:r>
    </w:p>
    <w:p w14:paraId="2AC324F0" w14:textId="0ECA493B" w:rsidR="00196901" w:rsidRPr="005F146C" w:rsidRDefault="001059D2" w:rsidP="00196901">
      <w:pPr>
        <w:rPr>
          <w:rFonts w:eastAsiaTheme="minorEastAsia"/>
          <w:lang w:val="fr-FR"/>
        </w:rPr>
      </w:pPr>
      <w:r w:rsidRPr="005F146C">
        <w:rPr>
          <w:rFonts w:eastAsiaTheme="minorEastAsia"/>
          <w:lang w:val="fr-FR"/>
        </w:rPr>
        <w:t>Étant</w:t>
      </w:r>
      <w:r w:rsidR="00196901" w:rsidRPr="005F146C">
        <w:rPr>
          <w:rFonts w:eastAsiaTheme="minorEastAsia"/>
          <w:lang w:val="fr-FR"/>
        </w:rPr>
        <w:t xml:space="preserve"> donné que cette condition empêchera l</w:t>
      </w:r>
      <w:r w:rsidR="00BC0F1A" w:rsidRPr="005F146C">
        <w:rPr>
          <w:rFonts w:eastAsiaTheme="minorEastAsia"/>
          <w:lang w:val="fr-FR"/>
        </w:rPr>
        <w:t>'</w:t>
      </w:r>
      <w:r w:rsidR="00196901" w:rsidRPr="005F146C">
        <w:rPr>
          <w:rFonts w:eastAsiaTheme="minorEastAsia"/>
          <w:lang w:val="fr-FR"/>
        </w:rPr>
        <w:t>utilisation de l</w:t>
      </w:r>
      <w:r w:rsidR="00BC0F1A" w:rsidRPr="005F146C">
        <w:rPr>
          <w:rFonts w:eastAsiaTheme="minorEastAsia"/>
          <w:lang w:val="fr-FR"/>
        </w:rPr>
        <w:t>'</w:t>
      </w:r>
      <w:r w:rsidR="00196901" w:rsidRPr="005F146C">
        <w:rPr>
          <w:rFonts w:eastAsiaTheme="minorEastAsia"/>
          <w:lang w:val="fr-FR"/>
        </w:rPr>
        <w:t>altitude j dans les cas où la puissance admissible est suffisamment élevée pour permettre l</w:t>
      </w:r>
      <w:r w:rsidR="00BC0F1A" w:rsidRPr="005F146C">
        <w:rPr>
          <w:rFonts w:eastAsiaTheme="minorEastAsia"/>
          <w:lang w:val="fr-FR"/>
        </w:rPr>
        <w:t>'</w:t>
      </w:r>
      <w:r w:rsidR="00196901" w:rsidRPr="005F146C">
        <w:rPr>
          <w:rFonts w:eastAsiaTheme="minorEastAsia"/>
          <w:lang w:val="fr-FR"/>
        </w:rPr>
        <w:t>exploitation des stations A-ESIM avec leur densité spectrale de puissance maximale notifiée, le Comité a conclu que le Bureau devrait également vérifier la condition suivante:</w:t>
      </w:r>
    </w:p>
    <w:p w14:paraId="1B6CE22F" w14:textId="77777777" w:rsidR="00196901" w:rsidRPr="005F146C" w:rsidRDefault="00196901" w:rsidP="00196901">
      <w:pPr>
        <w:tabs>
          <w:tab w:val="clear" w:pos="1191"/>
          <w:tab w:val="clear" w:pos="1588"/>
          <w:tab w:val="clear" w:pos="1985"/>
          <w:tab w:val="center" w:pos="4820"/>
          <w:tab w:val="right" w:pos="9639"/>
        </w:tabs>
        <w:spacing w:line="276" w:lineRule="auto"/>
        <w:jc w:val="center"/>
        <w:rPr>
          <w:rFonts w:eastAsiaTheme="minorEastAsia"/>
          <w:szCs w:val="24"/>
          <w:lang w:val="fr-FR"/>
        </w:rPr>
      </w:pPr>
      <w:r w:rsidRPr="005F146C">
        <w:rPr>
          <w:rFonts w:eastAsiaTheme="minorEastAsia"/>
          <w:position w:val="-16"/>
          <w:lang w:val="fr-FR"/>
        </w:rPr>
        <w:object w:dxaOrig="2070" w:dyaOrig="390" w14:anchorId="0CE72148">
          <v:shape id="_x0000_i1026" type="#_x0000_t75" style="width:103.5pt;height:19.5pt" o:ole="">
            <v:imagedata r:id="rId18" o:title=""/>
          </v:shape>
          <o:OLEObject Type="Embed" ProgID="Equation.DSMT4" ShapeID="_x0000_i1026" DrawAspect="Content" ObjectID="_1784725500" r:id="rId19"/>
        </w:object>
      </w:r>
    </w:p>
    <w:p w14:paraId="3B2DD421" w14:textId="0E658445" w:rsidR="00196901" w:rsidRPr="005F146C" w:rsidRDefault="00196901" w:rsidP="00196901">
      <w:pPr>
        <w:rPr>
          <w:rFonts w:eastAsiaTheme="minorEastAsia"/>
          <w:lang w:val="fr-FR"/>
        </w:rPr>
      </w:pPr>
      <w:r w:rsidRPr="005F146C">
        <w:rPr>
          <w:rFonts w:eastAsiaTheme="minorEastAsia"/>
          <w:lang w:val="fr-FR"/>
        </w:rPr>
        <w:t>Chaque fois que cette condition est remplie, il est entendu que toute la gamme des niveaux de puissance d</w:t>
      </w:r>
      <w:r w:rsidR="00BC0F1A" w:rsidRPr="005F146C">
        <w:rPr>
          <w:rFonts w:eastAsiaTheme="minorEastAsia"/>
          <w:lang w:val="fr-FR"/>
        </w:rPr>
        <w:t>'</w:t>
      </w:r>
      <w:r w:rsidRPr="005F146C">
        <w:rPr>
          <w:rFonts w:eastAsiaTheme="minorEastAsia"/>
          <w:lang w:val="fr-FR"/>
        </w:rPr>
        <w:t>une station A-ESIM peut être utilisée.</w:t>
      </w:r>
    </w:p>
    <w:p w14:paraId="682FD286" w14:textId="5E408326" w:rsidR="00196901" w:rsidRPr="005F146C" w:rsidRDefault="00196901" w:rsidP="00196901">
      <w:pPr>
        <w:rPr>
          <w:rFonts w:eastAsiaTheme="minorEastAsia"/>
          <w:i/>
          <w:iCs/>
          <w:lang w:val="fr-FR"/>
        </w:rPr>
      </w:pPr>
      <w:proofErr w:type="gramStart"/>
      <w:r w:rsidRPr="005F146C">
        <w:rPr>
          <w:rFonts w:eastAsiaTheme="minorEastAsia"/>
          <w:b/>
          <w:bCs/>
          <w:i/>
          <w:iCs/>
          <w:lang w:val="fr-FR"/>
        </w:rPr>
        <w:t>Motifs:</w:t>
      </w:r>
      <w:proofErr w:type="gramEnd"/>
      <w:r w:rsidRPr="005F146C">
        <w:rPr>
          <w:rFonts w:eastAsiaTheme="minorEastAsia"/>
          <w:lang w:val="fr-FR"/>
        </w:rPr>
        <w:t xml:space="preserve"> </w:t>
      </w:r>
      <w:r w:rsidRPr="005F146C">
        <w:rPr>
          <w:rFonts w:eastAsiaTheme="minorEastAsia"/>
          <w:i/>
          <w:iCs/>
          <w:lang w:val="fr-FR"/>
        </w:rPr>
        <w:t xml:space="preserve">Il ressort de la contribution figurant dans le Document </w:t>
      </w:r>
      <w:hyperlink r:id="rId20" w:history="1">
        <w:r w:rsidRPr="005F146C">
          <w:rPr>
            <w:rStyle w:val="Hyperlink"/>
            <w:rFonts w:eastAsiaTheme="minorEastAsia"/>
            <w:i/>
            <w:iCs/>
            <w:lang w:val="fr-FR"/>
          </w:rPr>
          <w:t>4A/942</w:t>
        </w:r>
      </w:hyperlink>
      <w:r w:rsidRPr="005F146C">
        <w:rPr>
          <w:rFonts w:eastAsiaTheme="minorEastAsia"/>
          <w:i/>
          <w:iCs/>
          <w:lang w:val="fr-FR"/>
        </w:rPr>
        <w:t xml:space="preserve">, à la page 15, que la condition ajoutée a été omise par inadvertance dans la Recommandation UIT-R S.2158-0 ainsi que dans les méthodes figurant dans les Résolutions </w:t>
      </w:r>
      <w:r w:rsidRPr="005F146C">
        <w:rPr>
          <w:rFonts w:eastAsiaTheme="minorEastAsia"/>
          <w:b/>
          <w:bCs/>
          <w:i/>
          <w:iCs/>
          <w:lang w:val="fr-FR"/>
        </w:rPr>
        <w:t>121 (CMR-23)</w:t>
      </w:r>
      <w:r w:rsidRPr="005F146C">
        <w:rPr>
          <w:rFonts w:eastAsiaTheme="minorEastAsia"/>
          <w:i/>
          <w:iCs/>
          <w:lang w:val="fr-FR"/>
        </w:rPr>
        <w:t xml:space="preserve"> et </w:t>
      </w:r>
      <w:r w:rsidRPr="005F146C">
        <w:rPr>
          <w:rFonts w:eastAsiaTheme="minorEastAsia"/>
          <w:b/>
          <w:bCs/>
          <w:i/>
          <w:iCs/>
          <w:lang w:val="fr-FR"/>
        </w:rPr>
        <w:t>123 (CMR-23)</w:t>
      </w:r>
      <w:r w:rsidRPr="005F146C">
        <w:rPr>
          <w:rFonts w:eastAsiaTheme="minorEastAsia"/>
          <w:i/>
          <w:iCs/>
          <w:lang w:val="fr-FR"/>
        </w:rPr>
        <w:t>. Le non-respect de cette condition peut conduire à une conclusion défavorable lorsque la puissance admissible est supérieure à la puissance d</w:t>
      </w:r>
      <w:r w:rsidR="00BC0F1A" w:rsidRPr="005F146C">
        <w:rPr>
          <w:rFonts w:eastAsiaTheme="minorEastAsia"/>
          <w:i/>
          <w:iCs/>
          <w:lang w:val="fr-FR"/>
        </w:rPr>
        <w:t>'</w:t>
      </w:r>
      <w:r w:rsidRPr="005F146C">
        <w:rPr>
          <w:rFonts w:eastAsiaTheme="minorEastAsia"/>
          <w:i/>
          <w:iCs/>
          <w:lang w:val="fr-FR"/>
        </w:rPr>
        <w:t>émission maximale d</w:t>
      </w:r>
      <w:r w:rsidR="00BC0F1A" w:rsidRPr="005F146C">
        <w:rPr>
          <w:rFonts w:eastAsiaTheme="minorEastAsia"/>
          <w:i/>
          <w:iCs/>
          <w:lang w:val="fr-FR"/>
        </w:rPr>
        <w:t>'</w:t>
      </w:r>
      <w:r w:rsidRPr="005F146C">
        <w:rPr>
          <w:rFonts w:eastAsiaTheme="minorEastAsia"/>
          <w:i/>
          <w:iCs/>
          <w:lang w:val="fr-FR"/>
        </w:rPr>
        <w:t>une station A-ESIM.</w:t>
      </w:r>
    </w:p>
    <w:p w14:paraId="0DAC4509" w14:textId="11C1F005" w:rsidR="00196901" w:rsidRPr="005F146C" w:rsidRDefault="00196901" w:rsidP="00196901">
      <w:pPr>
        <w:spacing w:line="276" w:lineRule="auto"/>
        <w:jc w:val="left"/>
        <w:rPr>
          <w:rFonts w:eastAsiaTheme="minorEastAsia"/>
          <w:i/>
          <w:iCs/>
          <w:lang w:val="fr-FR"/>
        </w:rPr>
      </w:pPr>
      <w:r w:rsidRPr="005F146C">
        <w:rPr>
          <w:rFonts w:eastAsiaTheme="minorEastAsia"/>
          <w:i/>
          <w:iCs/>
          <w:lang w:val="fr-FR"/>
        </w:rPr>
        <w:t>Date effective d</w:t>
      </w:r>
      <w:r w:rsidR="00BC0F1A" w:rsidRPr="005F146C">
        <w:rPr>
          <w:rFonts w:eastAsiaTheme="minorEastAsia"/>
          <w:i/>
          <w:iCs/>
          <w:lang w:val="fr-FR"/>
        </w:rPr>
        <w:t>'</w:t>
      </w:r>
      <w:r w:rsidRPr="005F146C">
        <w:rPr>
          <w:rFonts w:eastAsiaTheme="minorEastAsia"/>
          <w:i/>
          <w:iCs/>
          <w:lang w:val="fr-FR"/>
        </w:rPr>
        <w:t>application de la Règle: 1er janvier 2025.</w:t>
      </w:r>
    </w:p>
    <w:p w14:paraId="5E83F3CE" w14:textId="77777777" w:rsidR="001059D2" w:rsidRPr="005F146C" w:rsidRDefault="001059D2">
      <w:pPr>
        <w:jc w:val="center"/>
        <w:rPr>
          <w:lang w:val="fr-FR"/>
        </w:rPr>
      </w:pPr>
      <w:r w:rsidRPr="005F146C">
        <w:rPr>
          <w:lang w:val="fr-FR"/>
        </w:rPr>
        <w:t>______________</w:t>
      </w:r>
    </w:p>
    <w:sectPr w:rsidR="001059D2" w:rsidRPr="005F146C" w:rsidSect="00EB632A">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9CC7" w14:textId="77777777" w:rsidR="00263097" w:rsidRDefault="00263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6A8E" w14:textId="2E043837" w:rsidR="008A3F02" w:rsidRPr="00263097" w:rsidRDefault="008A3F02" w:rsidP="00263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98E8" w14:textId="7E8B7862" w:rsidR="008A3F02" w:rsidRPr="008A3F02" w:rsidRDefault="008A3F02" w:rsidP="008A3F02">
    <w:pPr>
      <w:pStyle w:val="FirstFooter"/>
      <w:spacing w:line="240" w:lineRule="auto"/>
      <w:ind w:left="-397" w:right="-397"/>
      <w:jc w:val="center"/>
      <w:rPr>
        <w:color w:val="4F81BD"/>
        <w:sz w:val="19"/>
        <w:szCs w:val="19"/>
        <w:lang w:val="fr-FR"/>
      </w:rPr>
    </w:pPr>
    <w:r w:rsidRPr="008A3F02">
      <w:rPr>
        <w:rFonts w:asciiTheme="minorHAnsi" w:hAnsiTheme="minorHAnsi"/>
        <w:color w:val="4F81BD"/>
        <w:sz w:val="19"/>
        <w:szCs w:val="19"/>
        <w:lang w:val="fr-FR"/>
      </w:rPr>
      <w:t>Union internationale des télécommunications • Place des Nations, CH</w:t>
    </w:r>
    <w:r w:rsidRPr="008A3F02">
      <w:rPr>
        <w:rFonts w:asciiTheme="minorHAnsi" w:hAnsiTheme="minorHAnsi"/>
        <w:color w:val="4F81BD"/>
        <w:sz w:val="19"/>
        <w:szCs w:val="19"/>
        <w:lang w:val="fr-FR"/>
      </w:rPr>
      <w:noBreakHyphen/>
      <w:t>1211 Genève 20, Suisse</w:t>
    </w:r>
    <w:r w:rsidRPr="008A3F02">
      <w:rPr>
        <w:rFonts w:asciiTheme="minorHAnsi" w:hAnsiTheme="minorHAnsi"/>
        <w:color w:val="4F81BD"/>
        <w:sz w:val="19"/>
        <w:szCs w:val="19"/>
        <w:lang w:val="fr-FR"/>
      </w:rPr>
      <w:br/>
    </w:r>
    <w:proofErr w:type="gramStart"/>
    <w:r w:rsidRPr="008A3F02">
      <w:rPr>
        <w:rFonts w:asciiTheme="minorHAnsi" w:hAnsiTheme="minorHAnsi"/>
        <w:color w:val="4F81BD"/>
        <w:sz w:val="19"/>
        <w:szCs w:val="19"/>
        <w:lang w:val="fr-FR"/>
      </w:rPr>
      <w:t>Tél.:</w:t>
    </w:r>
    <w:proofErr w:type="gramEnd"/>
    <w:r w:rsidRPr="008A3F02">
      <w:rPr>
        <w:rFonts w:asciiTheme="minorHAnsi" w:hAnsiTheme="minorHAnsi"/>
        <w:color w:val="4F81BD"/>
        <w:sz w:val="19"/>
        <w:szCs w:val="19"/>
        <w:lang w:val="fr-FR"/>
      </w:rPr>
      <w:t xml:space="preserve"> +41 22 730 5111 • Courriel: </w:t>
    </w:r>
    <w:r w:rsidR="00AE7EBB">
      <w:fldChar w:fldCharType="begin"/>
    </w:r>
    <w:r w:rsidR="00AE7EBB" w:rsidRPr="00AE7EBB">
      <w:rPr>
        <w:lang w:val="fr-FR"/>
      </w:rPr>
      <w:instrText>HYPERLINK "mailto:brmail@itu.int"</w:instrText>
    </w:r>
    <w:r w:rsidR="00AE7EBB">
      <w:fldChar w:fldCharType="separate"/>
    </w:r>
    <w:r w:rsidRPr="008A3F02">
      <w:rPr>
        <w:rStyle w:val="Hyperlink"/>
        <w:rFonts w:asciiTheme="minorHAnsi" w:hAnsiTheme="minorHAnsi"/>
        <w:sz w:val="19"/>
        <w:szCs w:val="19"/>
        <w:lang w:val="fr-FR"/>
      </w:rPr>
      <w:t>brmail@itu.int</w:t>
    </w:r>
    <w:r w:rsidR="00AE7EBB">
      <w:rPr>
        <w:rStyle w:val="Hyperlink"/>
        <w:rFonts w:asciiTheme="minorHAnsi" w:hAnsiTheme="minorHAnsi"/>
        <w:sz w:val="19"/>
        <w:szCs w:val="19"/>
        <w:lang w:val="fr-FR"/>
      </w:rPr>
      <w:fldChar w:fldCharType="end"/>
    </w:r>
    <w:r w:rsidRPr="008A3F02">
      <w:rPr>
        <w:rFonts w:asciiTheme="minorHAnsi" w:hAnsiTheme="minorHAnsi"/>
        <w:sz w:val="19"/>
        <w:szCs w:val="19"/>
        <w:lang w:val="fr-FR"/>
      </w:rPr>
      <w:t xml:space="preserve"> </w:t>
    </w:r>
    <w:r w:rsidRPr="008A3F02">
      <w:rPr>
        <w:rFonts w:asciiTheme="minorHAnsi" w:hAnsiTheme="minorHAnsi"/>
        <w:color w:val="4F81BD"/>
        <w:sz w:val="19"/>
        <w:szCs w:val="19"/>
        <w:lang w:val="fr-FR"/>
      </w:rPr>
      <w:t xml:space="preserve">• Fax: +41 22 733 7256 • </w:t>
    </w:r>
    <w:hyperlink r:id="rId1" w:history="1">
      <w:r w:rsidRPr="008A3F02">
        <w:rPr>
          <w:rStyle w:val="Hyperlink"/>
          <w:sz w:val="19"/>
          <w:szCs w:val="19"/>
          <w:lang w:val="fr-FR"/>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BF10" w14:textId="72ED591D" w:rsidR="00A3238A" w:rsidRPr="00263097" w:rsidRDefault="00A3238A" w:rsidP="0026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35AA9EC9" w14:textId="77777777" w:rsidR="00196901" w:rsidRDefault="00196901" w:rsidP="00196901">
      <w:pPr>
        <w:pStyle w:val="FootnoteText"/>
        <w:rPr>
          <w:lang w:val="fr-FR"/>
        </w:rPr>
      </w:pPr>
      <w:r>
        <w:rPr>
          <w:rStyle w:val="FootnoteReference"/>
          <w:lang w:val="fr-FR"/>
        </w:rPr>
        <w:t>*</w:t>
      </w:r>
      <w:r>
        <w:rPr>
          <w:lang w:val="fr-FR"/>
        </w:rPr>
        <w:tab/>
        <w:t xml:space="preserve">Cette Règle de procédure concerne les Articles </w:t>
      </w:r>
      <w:r>
        <w:rPr>
          <w:b/>
          <w:bCs/>
          <w:lang w:val="fr-FR"/>
        </w:rPr>
        <w:t>9</w:t>
      </w:r>
      <w:r>
        <w:rPr>
          <w:lang w:val="fr-FR"/>
        </w:rPr>
        <w:t xml:space="preserve"> et </w:t>
      </w:r>
      <w:r>
        <w:rPr>
          <w:b/>
          <w:bCs/>
          <w:lang w:val="fr-FR"/>
        </w:rPr>
        <w:t>11</w:t>
      </w:r>
      <w:r>
        <w:rPr>
          <w:lang w:val="fr-FR"/>
        </w:rPr>
        <w:t>, les Articles 4 et 5 des Appendices</w:t>
      </w:r>
      <w:r>
        <w:rPr>
          <w:b/>
          <w:bCs/>
          <w:lang w:val="fr-FR"/>
        </w:rPr>
        <w:t xml:space="preserve"> 30</w:t>
      </w:r>
      <w:r>
        <w:rPr>
          <w:lang w:val="fr-FR"/>
        </w:rPr>
        <w:t xml:space="preserve"> et </w:t>
      </w:r>
      <w:r>
        <w:rPr>
          <w:b/>
          <w:bCs/>
          <w:lang w:val="fr-FR"/>
        </w:rPr>
        <w:t>30A</w:t>
      </w:r>
      <w:r>
        <w:rPr>
          <w:lang w:val="fr-FR"/>
        </w:rPr>
        <w:t xml:space="preserve"> et les Articles 6 et 8 de l'Appendice </w:t>
      </w:r>
      <w:r>
        <w:rPr>
          <w:b/>
          <w:bCs/>
          <w:lang w:val="fr-FR"/>
        </w:rPr>
        <w:t>30B</w:t>
      </w:r>
      <w:r>
        <w:rPr>
          <w:lang w:val="fr-FR"/>
        </w:rPr>
        <w:t xml:space="preserve"> du Règlement des radiocommunications.</w:t>
      </w:r>
    </w:p>
  </w:footnote>
  <w:footnote w:id="2">
    <w:p w14:paraId="6D9A599C" w14:textId="77777777" w:rsidR="00196901" w:rsidRDefault="00196901" w:rsidP="00A3238A">
      <w:pPr>
        <w:pStyle w:val="FootnoteText"/>
        <w:spacing w:before="0"/>
        <w:rPr>
          <w:lang w:val="fr-FR"/>
        </w:rPr>
      </w:pPr>
      <w:r>
        <w:rPr>
          <w:rStyle w:val="FootnoteReference"/>
          <w:lang w:val="fr-FR"/>
        </w:rPr>
        <w:t>*</w:t>
      </w:r>
      <w:r>
        <w:rPr>
          <w:lang w:val="fr-FR"/>
        </w:rPr>
        <w:tab/>
        <w:t xml:space="preserve">Cette Règle de procédure concerne les Articles </w:t>
      </w:r>
      <w:r>
        <w:rPr>
          <w:b/>
          <w:bCs/>
          <w:lang w:val="fr-FR"/>
        </w:rPr>
        <w:t>9</w:t>
      </w:r>
      <w:r>
        <w:rPr>
          <w:lang w:val="fr-FR"/>
        </w:rPr>
        <w:t xml:space="preserve"> et </w:t>
      </w:r>
      <w:r>
        <w:rPr>
          <w:b/>
          <w:bCs/>
          <w:lang w:val="fr-FR"/>
        </w:rPr>
        <w:t>11</w:t>
      </w:r>
      <w:r>
        <w:rPr>
          <w:lang w:val="fr-FR"/>
        </w:rPr>
        <w:t>, les Articles 4 et 5 des Appendices</w:t>
      </w:r>
      <w:r>
        <w:rPr>
          <w:b/>
          <w:bCs/>
          <w:lang w:val="fr-FR"/>
        </w:rPr>
        <w:t xml:space="preserve"> 30</w:t>
      </w:r>
      <w:r>
        <w:rPr>
          <w:lang w:val="fr-FR"/>
        </w:rPr>
        <w:t xml:space="preserve"> et </w:t>
      </w:r>
      <w:r>
        <w:rPr>
          <w:b/>
          <w:bCs/>
          <w:lang w:val="fr-FR"/>
        </w:rPr>
        <w:t>30A</w:t>
      </w:r>
      <w:r>
        <w:rPr>
          <w:lang w:val="fr-FR"/>
        </w:rPr>
        <w:t xml:space="preserve"> et les Articles 6 et 8 de l'Appendice </w:t>
      </w:r>
      <w:r>
        <w:rPr>
          <w:b/>
          <w:bCs/>
          <w:lang w:val="fr-FR"/>
        </w:rPr>
        <w:t>30B</w:t>
      </w:r>
      <w:r>
        <w:rPr>
          <w:lang w:val="fr-FR"/>
        </w:rPr>
        <w:t xml:space="preserve"> du Règlement des radiocommunications.</w:t>
      </w:r>
    </w:p>
  </w:footnote>
  <w:footnote w:id="3">
    <w:p w14:paraId="556CB8A5" w14:textId="5B531C42" w:rsidR="00196901" w:rsidRDefault="00196901" w:rsidP="00A3238A">
      <w:pPr>
        <w:pStyle w:val="FootnoteText"/>
        <w:spacing w:before="0"/>
        <w:rPr>
          <w:lang w:val="fr-FR"/>
        </w:rPr>
      </w:pPr>
      <w:r>
        <w:rPr>
          <w:rStyle w:val="FootnoteReference"/>
          <w:lang w:val="fr-FR"/>
        </w:rPr>
        <w:t>2</w:t>
      </w:r>
      <w:r>
        <w:rPr>
          <w:lang w:val="fr-FR"/>
        </w:rPr>
        <w:tab/>
        <w:t>La «date 2D» est la date à compter de laquelle une assignation est prise en considération, comme indiqué au § 1</w:t>
      </w:r>
      <w:r w:rsidR="00796971">
        <w:rPr>
          <w:lang w:val="fr-FR"/>
        </w:rPr>
        <w:t> </w:t>
      </w:r>
      <w:r>
        <w:rPr>
          <w:i/>
          <w:iCs/>
          <w:lang w:val="fr-FR"/>
        </w:rPr>
        <w:t>e)</w:t>
      </w:r>
      <w:r>
        <w:rPr>
          <w:lang w:val="fr-FR"/>
        </w:rPr>
        <w:t xml:space="preserve"> de l'Appendice </w:t>
      </w:r>
      <w:r>
        <w:rPr>
          <w:b/>
          <w:bCs/>
          <w:lang w:val="fr-FR"/>
        </w:rPr>
        <w:t>5</w:t>
      </w:r>
      <w:r>
        <w:rPr>
          <w:lang w:val="fr-FR"/>
        </w:rPr>
        <w:t>.</w:t>
      </w:r>
    </w:p>
  </w:footnote>
  <w:footnote w:id="4">
    <w:p w14:paraId="46F47F43" w14:textId="77777777" w:rsidR="00196901" w:rsidRDefault="00196901" w:rsidP="00A3238A">
      <w:pPr>
        <w:pStyle w:val="FootnoteText"/>
        <w:spacing w:before="0"/>
        <w:rPr>
          <w:lang w:val="fr-FR"/>
        </w:rPr>
      </w:pPr>
      <w:r>
        <w:rPr>
          <w:rStyle w:val="FootnoteReference"/>
          <w:lang w:val="fr-FR"/>
        </w:rPr>
        <w:t>3</w:t>
      </w:r>
      <w:r>
        <w:rPr>
          <w:lang w:val="fr-FR"/>
        </w:rPr>
        <w:tab/>
        <w:t>La date D est la «date 2D» initiale du réseau faisant l'objet de la modification.</w:t>
      </w:r>
    </w:p>
  </w:footnote>
  <w:footnote w:id="5">
    <w:p w14:paraId="2CC307B4" w14:textId="77777777" w:rsidR="00196901" w:rsidRDefault="00196901" w:rsidP="00A3238A">
      <w:pPr>
        <w:pStyle w:val="FootnoteText"/>
        <w:spacing w:before="0"/>
        <w:rPr>
          <w:lang w:val="fr-FR"/>
        </w:rPr>
      </w:pPr>
      <w:r>
        <w:rPr>
          <w:rStyle w:val="FootnoteReference"/>
          <w:lang w:val="fr-FR"/>
        </w:rPr>
        <w:t>4</w:t>
      </w:r>
      <w:r>
        <w:rPr>
          <w:lang w:val="fr-FR"/>
        </w:rPr>
        <w:tab/>
        <w:t>La date D2 est la date de réception de la demande de modification. Concernant la date de réception, voir la Règle de procédure relative à la recevabilité.</w:t>
      </w:r>
    </w:p>
  </w:footnote>
  <w:footnote w:id="6">
    <w:p w14:paraId="510B607A" w14:textId="77777777" w:rsidR="00196901" w:rsidRDefault="00196901" w:rsidP="00196901">
      <w:pPr>
        <w:pStyle w:val="FootnoteText"/>
        <w:rPr>
          <w:lang w:val="fr-FR"/>
        </w:rPr>
      </w:pPr>
      <w:r>
        <w:rPr>
          <w:rStyle w:val="FootnoteReference"/>
          <w:lang w:val="fr-FR"/>
        </w:rPr>
        <w:t>5</w:t>
      </w:r>
      <w:r>
        <w:rPr>
          <w:lang w:val="fr-FR"/>
        </w:rPr>
        <w:tab/>
        <w:t xml:space="preserve">Il s'agit uniquement des éléments énumérés aux points A.14, A.4.b.6.a et A.4.b.7 de l'Appendice </w:t>
      </w:r>
      <w:r>
        <w:rPr>
          <w:b/>
          <w:bCs/>
          <w:lang w:val="fr-FR"/>
        </w:rPr>
        <w:t>4</w:t>
      </w:r>
      <w:r>
        <w:rPr>
          <w:lang w:val="fr-FR"/>
        </w:rPr>
        <w:t xml:space="preserve"> du RR.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2A8E" w14:textId="77777777" w:rsidR="00263097" w:rsidRDefault="0026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6F18" w14:textId="77777777" w:rsidR="008A3F02" w:rsidRPr="003D163E" w:rsidRDefault="008A3F02" w:rsidP="008A3F02">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Pr>
        <w:sz w:val="18"/>
        <w:szCs w:val="16"/>
      </w:rPr>
      <w:t>10</w:t>
    </w:r>
    <w:r w:rsidRPr="003D163E">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EA175B" w14:paraId="249C59F7" w14:textId="77777777" w:rsidTr="00F81193">
      <w:tc>
        <w:tcPr>
          <w:tcW w:w="10042" w:type="dxa"/>
          <w:tcMar>
            <w:left w:w="0" w:type="dxa"/>
          </w:tcMar>
        </w:tcPr>
        <w:p w14:paraId="2082AE16" w14:textId="77777777" w:rsidR="00EA175B" w:rsidRDefault="00EA175B" w:rsidP="00EA175B">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717A36C7" wp14:editId="7894529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05D413B" w14:textId="77777777" w:rsidR="00EA175B" w:rsidRDefault="00EA175B" w:rsidP="00EA175B">
          <w:pPr>
            <w:pStyle w:val="Header"/>
            <w:spacing w:before="240" w:line="360" w:lineRule="auto"/>
            <w:ind w:left="4065" w:hanging="4065"/>
            <w:jc w:val="right"/>
          </w:pPr>
        </w:p>
      </w:tc>
    </w:tr>
  </w:tbl>
  <w:p w14:paraId="1D3410EE" w14:textId="77777777" w:rsidR="00EA175B" w:rsidRPr="004F47EA" w:rsidRDefault="00EA175B" w:rsidP="00EA17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A995" w14:textId="1E10EADD" w:rsidR="00A3238A" w:rsidRPr="003D163E" w:rsidRDefault="00A3238A" w:rsidP="00A3238A">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Pr>
        <w:sz w:val="18"/>
        <w:szCs w:val="16"/>
      </w:rPr>
      <w:t>16</w:t>
    </w:r>
    <w:r w:rsidRPr="003D163E">
      <w:rPr>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m">
    <w15:presenceInfo w15:providerId="None" w15:userId="Frenchm"/>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3CA4"/>
    <w:rsid w:val="00015C76"/>
    <w:rsid w:val="00026C55"/>
    <w:rsid w:val="00026CF8"/>
    <w:rsid w:val="00030BD7"/>
    <w:rsid w:val="00031E64"/>
    <w:rsid w:val="00034340"/>
    <w:rsid w:val="00035CB3"/>
    <w:rsid w:val="00045A8D"/>
    <w:rsid w:val="0005167A"/>
    <w:rsid w:val="00054E5D"/>
    <w:rsid w:val="00070258"/>
    <w:rsid w:val="0007323C"/>
    <w:rsid w:val="00086D03"/>
    <w:rsid w:val="00094026"/>
    <w:rsid w:val="000A096A"/>
    <w:rsid w:val="000A375E"/>
    <w:rsid w:val="000A7051"/>
    <w:rsid w:val="000B0AF6"/>
    <w:rsid w:val="000B0E9B"/>
    <w:rsid w:val="000B2CAE"/>
    <w:rsid w:val="000C03C7"/>
    <w:rsid w:val="000C2019"/>
    <w:rsid w:val="000C2AD0"/>
    <w:rsid w:val="000E3AF5"/>
    <w:rsid w:val="000E3DEE"/>
    <w:rsid w:val="000E443D"/>
    <w:rsid w:val="00100B72"/>
    <w:rsid w:val="00101F7D"/>
    <w:rsid w:val="00103C76"/>
    <w:rsid w:val="001059D2"/>
    <w:rsid w:val="0011265F"/>
    <w:rsid w:val="00117282"/>
    <w:rsid w:val="00117389"/>
    <w:rsid w:val="00121C2D"/>
    <w:rsid w:val="00134404"/>
    <w:rsid w:val="00144DFB"/>
    <w:rsid w:val="00145946"/>
    <w:rsid w:val="00187CA3"/>
    <w:rsid w:val="00196710"/>
    <w:rsid w:val="00196770"/>
    <w:rsid w:val="00196901"/>
    <w:rsid w:val="00197324"/>
    <w:rsid w:val="001B351B"/>
    <w:rsid w:val="001B42C9"/>
    <w:rsid w:val="001C06DB"/>
    <w:rsid w:val="001C6971"/>
    <w:rsid w:val="001D2785"/>
    <w:rsid w:val="001D7070"/>
    <w:rsid w:val="001F2170"/>
    <w:rsid w:val="001F3948"/>
    <w:rsid w:val="001F5A49"/>
    <w:rsid w:val="00201097"/>
    <w:rsid w:val="002014F3"/>
    <w:rsid w:val="00201B6E"/>
    <w:rsid w:val="002165CD"/>
    <w:rsid w:val="002302B3"/>
    <w:rsid w:val="00230C66"/>
    <w:rsid w:val="00235A29"/>
    <w:rsid w:val="002401E5"/>
    <w:rsid w:val="00241526"/>
    <w:rsid w:val="002443A2"/>
    <w:rsid w:val="002536A8"/>
    <w:rsid w:val="002569F7"/>
    <w:rsid w:val="00263097"/>
    <w:rsid w:val="00266E74"/>
    <w:rsid w:val="00283C3B"/>
    <w:rsid w:val="002861E6"/>
    <w:rsid w:val="00287D18"/>
    <w:rsid w:val="002A1994"/>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3F7928"/>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155F"/>
    <w:rsid w:val="004B7C9A"/>
    <w:rsid w:val="004C1B88"/>
    <w:rsid w:val="004C5857"/>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0441"/>
    <w:rsid w:val="00553DD7"/>
    <w:rsid w:val="005638CF"/>
    <w:rsid w:val="0056741E"/>
    <w:rsid w:val="0057325A"/>
    <w:rsid w:val="0057469A"/>
    <w:rsid w:val="00580814"/>
    <w:rsid w:val="00583A0B"/>
    <w:rsid w:val="00587B75"/>
    <w:rsid w:val="005A03A3"/>
    <w:rsid w:val="005A2B92"/>
    <w:rsid w:val="005A3701"/>
    <w:rsid w:val="005A3F66"/>
    <w:rsid w:val="005A79E9"/>
    <w:rsid w:val="005B214C"/>
    <w:rsid w:val="005B3AD3"/>
    <w:rsid w:val="005B4CDA"/>
    <w:rsid w:val="005B538D"/>
    <w:rsid w:val="005B62F0"/>
    <w:rsid w:val="005C6BAD"/>
    <w:rsid w:val="005D3669"/>
    <w:rsid w:val="005E42F8"/>
    <w:rsid w:val="005E47CF"/>
    <w:rsid w:val="005E5EB3"/>
    <w:rsid w:val="005F146C"/>
    <w:rsid w:val="005F2E64"/>
    <w:rsid w:val="005F3CB6"/>
    <w:rsid w:val="005F657C"/>
    <w:rsid w:val="00602D53"/>
    <w:rsid w:val="006047E5"/>
    <w:rsid w:val="0060687F"/>
    <w:rsid w:val="0061742C"/>
    <w:rsid w:val="00617D42"/>
    <w:rsid w:val="0062135E"/>
    <w:rsid w:val="00642050"/>
    <w:rsid w:val="0064371D"/>
    <w:rsid w:val="00650543"/>
    <w:rsid w:val="00650B2A"/>
    <w:rsid w:val="00651777"/>
    <w:rsid w:val="006550F8"/>
    <w:rsid w:val="0065628F"/>
    <w:rsid w:val="00673D55"/>
    <w:rsid w:val="006829F3"/>
    <w:rsid w:val="00684523"/>
    <w:rsid w:val="006A518B"/>
    <w:rsid w:val="006B0590"/>
    <w:rsid w:val="006B49DA"/>
    <w:rsid w:val="006C53F8"/>
    <w:rsid w:val="006C7CDE"/>
    <w:rsid w:val="00705331"/>
    <w:rsid w:val="007234B1"/>
    <w:rsid w:val="00723D08"/>
    <w:rsid w:val="00725FDA"/>
    <w:rsid w:val="00727816"/>
    <w:rsid w:val="00730B9A"/>
    <w:rsid w:val="00750CFA"/>
    <w:rsid w:val="007553DA"/>
    <w:rsid w:val="00757AAB"/>
    <w:rsid w:val="007638DF"/>
    <w:rsid w:val="00773F7E"/>
    <w:rsid w:val="00775DB8"/>
    <w:rsid w:val="00782354"/>
    <w:rsid w:val="007827B4"/>
    <w:rsid w:val="007921A7"/>
    <w:rsid w:val="00796971"/>
    <w:rsid w:val="007B3DB1"/>
    <w:rsid w:val="007C2E1E"/>
    <w:rsid w:val="007D183E"/>
    <w:rsid w:val="007D43D0"/>
    <w:rsid w:val="007E1833"/>
    <w:rsid w:val="007E3F13"/>
    <w:rsid w:val="007F751A"/>
    <w:rsid w:val="00800012"/>
    <w:rsid w:val="0080261F"/>
    <w:rsid w:val="00806160"/>
    <w:rsid w:val="008143A4"/>
    <w:rsid w:val="0081513E"/>
    <w:rsid w:val="00827F43"/>
    <w:rsid w:val="008354E1"/>
    <w:rsid w:val="00852BE5"/>
    <w:rsid w:val="00854131"/>
    <w:rsid w:val="0085652D"/>
    <w:rsid w:val="00864C0D"/>
    <w:rsid w:val="0087694B"/>
    <w:rsid w:val="00880F4D"/>
    <w:rsid w:val="0088443B"/>
    <w:rsid w:val="008A3F02"/>
    <w:rsid w:val="008A5BE1"/>
    <w:rsid w:val="008B35A3"/>
    <w:rsid w:val="008B37E1"/>
    <w:rsid w:val="008B45F8"/>
    <w:rsid w:val="008C2E74"/>
    <w:rsid w:val="008D4F80"/>
    <w:rsid w:val="008D5409"/>
    <w:rsid w:val="008E006D"/>
    <w:rsid w:val="008E38B4"/>
    <w:rsid w:val="008F41C2"/>
    <w:rsid w:val="008F4F21"/>
    <w:rsid w:val="00904D4A"/>
    <w:rsid w:val="009076D7"/>
    <w:rsid w:val="009151BA"/>
    <w:rsid w:val="00925023"/>
    <w:rsid w:val="009277BC"/>
    <w:rsid w:val="00927D57"/>
    <w:rsid w:val="00931A51"/>
    <w:rsid w:val="00940FBD"/>
    <w:rsid w:val="0094119F"/>
    <w:rsid w:val="009424A1"/>
    <w:rsid w:val="00947185"/>
    <w:rsid w:val="00950EB5"/>
    <w:rsid w:val="009518B3"/>
    <w:rsid w:val="0095297D"/>
    <w:rsid w:val="00963D9D"/>
    <w:rsid w:val="0097006C"/>
    <w:rsid w:val="00970E18"/>
    <w:rsid w:val="0098013E"/>
    <w:rsid w:val="00981B54"/>
    <w:rsid w:val="009842C3"/>
    <w:rsid w:val="00990777"/>
    <w:rsid w:val="009A009A"/>
    <w:rsid w:val="009A6BB6"/>
    <w:rsid w:val="009B3F43"/>
    <w:rsid w:val="009B5CFA"/>
    <w:rsid w:val="009C0CBB"/>
    <w:rsid w:val="009C161F"/>
    <w:rsid w:val="009C42C2"/>
    <w:rsid w:val="009C56B4"/>
    <w:rsid w:val="009D51A2"/>
    <w:rsid w:val="009E04A8"/>
    <w:rsid w:val="009E4AEC"/>
    <w:rsid w:val="009E5BD8"/>
    <w:rsid w:val="009E681E"/>
    <w:rsid w:val="009F5CC2"/>
    <w:rsid w:val="00A04250"/>
    <w:rsid w:val="00A119E6"/>
    <w:rsid w:val="00A20FBC"/>
    <w:rsid w:val="00A21C39"/>
    <w:rsid w:val="00A231BC"/>
    <w:rsid w:val="00A31370"/>
    <w:rsid w:val="00A3238A"/>
    <w:rsid w:val="00A34D6F"/>
    <w:rsid w:val="00A41F91"/>
    <w:rsid w:val="00A63355"/>
    <w:rsid w:val="00A7596D"/>
    <w:rsid w:val="00A963DF"/>
    <w:rsid w:val="00AA211B"/>
    <w:rsid w:val="00AA781A"/>
    <w:rsid w:val="00AC0C22"/>
    <w:rsid w:val="00AC2B8D"/>
    <w:rsid w:val="00AC3896"/>
    <w:rsid w:val="00AD2CF2"/>
    <w:rsid w:val="00AE2D88"/>
    <w:rsid w:val="00AE6F6F"/>
    <w:rsid w:val="00AE7EBB"/>
    <w:rsid w:val="00AF3325"/>
    <w:rsid w:val="00AF34D9"/>
    <w:rsid w:val="00AF70DA"/>
    <w:rsid w:val="00B019D3"/>
    <w:rsid w:val="00B144AD"/>
    <w:rsid w:val="00B34CF9"/>
    <w:rsid w:val="00B37559"/>
    <w:rsid w:val="00B4054B"/>
    <w:rsid w:val="00B579B0"/>
    <w:rsid w:val="00B57D11"/>
    <w:rsid w:val="00B607B4"/>
    <w:rsid w:val="00B649D7"/>
    <w:rsid w:val="00B81C2F"/>
    <w:rsid w:val="00B90743"/>
    <w:rsid w:val="00B90C45"/>
    <w:rsid w:val="00B933BE"/>
    <w:rsid w:val="00BC0F1A"/>
    <w:rsid w:val="00BD6738"/>
    <w:rsid w:val="00BD7E5E"/>
    <w:rsid w:val="00BE52F6"/>
    <w:rsid w:val="00BE63DB"/>
    <w:rsid w:val="00BE6574"/>
    <w:rsid w:val="00C07319"/>
    <w:rsid w:val="00C07B2F"/>
    <w:rsid w:val="00C16FD2"/>
    <w:rsid w:val="00C236AF"/>
    <w:rsid w:val="00C3556B"/>
    <w:rsid w:val="00C4395E"/>
    <w:rsid w:val="00C47FFD"/>
    <w:rsid w:val="00C51E92"/>
    <w:rsid w:val="00C57E2C"/>
    <w:rsid w:val="00C608B7"/>
    <w:rsid w:val="00C66F24"/>
    <w:rsid w:val="00C76D7F"/>
    <w:rsid w:val="00C813AA"/>
    <w:rsid w:val="00C84B49"/>
    <w:rsid w:val="00C9291E"/>
    <w:rsid w:val="00CA37EC"/>
    <w:rsid w:val="00CA3F44"/>
    <w:rsid w:val="00CA4E58"/>
    <w:rsid w:val="00CB3771"/>
    <w:rsid w:val="00CB44BF"/>
    <w:rsid w:val="00CB5153"/>
    <w:rsid w:val="00CE076A"/>
    <w:rsid w:val="00CE235C"/>
    <w:rsid w:val="00CE463D"/>
    <w:rsid w:val="00CF0933"/>
    <w:rsid w:val="00D10BA0"/>
    <w:rsid w:val="00D21694"/>
    <w:rsid w:val="00D24EB5"/>
    <w:rsid w:val="00D35AB9"/>
    <w:rsid w:val="00D41571"/>
    <w:rsid w:val="00D416A0"/>
    <w:rsid w:val="00D47672"/>
    <w:rsid w:val="00D5123C"/>
    <w:rsid w:val="00D55560"/>
    <w:rsid w:val="00D560F9"/>
    <w:rsid w:val="00D60C77"/>
    <w:rsid w:val="00D61C5A"/>
    <w:rsid w:val="00D62111"/>
    <w:rsid w:val="00D6287C"/>
    <w:rsid w:val="00D6790C"/>
    <w:rsid w:val="00D73277"/>
    <w:rsid w:val="00D76586"/>
    <w:rsid w:val="00D82657"/>
    <w:rsid w:val="00D87E20"/>
    <w:rsid w:val="00DA4037"/>
    <w:rsid w:val="00DB627A"/>
    <w:rsid w:val="00DE66A5"/>
    <w:rsid w:val="00DF2B50"/>
    <w:rsid w:val="00E01059"/>
    <w:rsid w:val="00E04C86"/>
    <w:rsid w:val="00E17344"/>
    <w:rsid w:val="00E20F30"/>
    <w:rsid w:val="00E2189C"/>
    <w:rsid w:val="00E25BB1"/>
    <w:rsid w:val="00E27BBA"/>
    <w:rsid w:val="00E30E3F"/>
    <w:rsid w:val="00E32C00"/>
    <w:rsid w:val="00E35E8F"/>
    <w:rsid w:val="00E37E9D"/>
    <w:rsid w:val="00E428AB"/>
    <w:rsid w:val="00E438E8"/>
    <w:rsid w:val="00E453A3"/>
    <w:rsid w:val="00E520E2"/>
    <w:rsid w:val="00E530C4"/>
    <w:rsid w:val="00E53DCE"/>
    <w:rsid w:val="00E55996"/>
    <w:rsid w:val="00E64254"/>
    <w:rsid w:val="00E67928"/>
    <w:rsid w:val="00E70FB5"/>
    <w:rsid w:val="00E915AF"/>
    <w:rsid w:val="00E9389D"/>
    <w:rsid w:val="00E96415"/>
    <w:rsid w:val="00EA15B3"/>
    <w:rsid w:val="00EA175B"/>
    <w:rsid w:val="00EA2C83"/>
    <w:rsid w:val="00EB2358"/>
    <w:rsid w:val="00EB3EB8"/>
    <w:rsid w:val="00EB632A"/>
    <w:rsid w:val="00EC00EF"/>
    <w:rsid w:val="00EC02FE"/>
    <w:rsid w:val="00EC3E59"/>
    <w:rsid w:val="00EC4A96"/>
    <w:rsid w:val="00EC7A36"/>
    <w:rsid w:val="00EE03A0"/>
    <w:rsid w:val="00EE1A57"/>
    <w:rsid w:val="00F069CF"/>
    <w:rsid w:val="00F424BF"/>
    <w:rsid w:val="00F44FC3"/>
    <w:rsid w:val="00F46107"/>
    <w:rsid w:val="00F468C5"/>
    <w:rsid w:val="00F52F39"/>
    <w:rsid w:val="00F6184F"/>
    <w:rsid w:val="00F73DBD"/>
    <w:rsid w:val="00F778BC"/>
    <w:rsid w:val="00F8310E"/>
    <w:rsid w:val="00F85857"/>
    <w:rsid w:val="00F914DD"/>
    <w:rsid w:val="00FA2358"/>
    <w:rsid w:val="00FA24B5"/>
    <w:rsid w:val="00FA66A0"/>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href2">
    <w:name w:val="href2"/>
    <w:basedOn w:val="href"/>
    <w:rsid w:val="00827F43"/>
  </w:style>
  <w:style w:type="character" w:customStyle="1" w:styleId="enumlev1Char">
    <w:name w:val="enumlev1 Char"/>
    <w:basedOn w:val="DefaultParagraphFont"/>
    <w:link w:val="enumlev1"/>
    <w:rsid w:val="00827F43"/>
    <w:rPr>
      <w:sz w:val="24"/>
      <w:szCs w:val="22"/>
      <w:lang w:val="en-US" w:eastAsia="en-US"/>
    </w:rPr>
  </w:style>
  <w:style w:type="paragraph" w:customStyle="1" w:styleId="Proposal">
    <w:name w:val="Proposal"/>
    <w:basedOn w:val="Normalaftertitle"/>
    <w:uiPriority w:val="99"/>
    <w:rsid w:val="00EC7A36"/>
  </w:style>
  <w:style w:type="paragraph" w:styleId="Revision">
    <w:name w:val="Revision"/>
    <w:hidden/>
    <w:uiPriority w:val="99"/>
    <w:semiHidden/>
    <w:rsid w:val="00EC7A36"/>
    <w:rPr>
      <w:sz w:val="24"/>
      <w:szCs w:val="22"/>
      <w:lang w:val="en-US" w:eastAsia="en-US"/>
    </w:rPr>
  </w:style>
  <w:style w:type="character" w:customStyle="1" w:styleId="Artref">
    <w:name w:val="Art_ref"/>
    <w:basedOn w:val="DefaultParagraphFont"/>
    <w:rsid w:val="0097006C"/>
    <w:rPr>
      <w:color w:val="3366FF"/>
    </w:rPr>
  </w:style>
  <w:style w:type="character" w:customStyle="1" w:styleId="Artref0">
    <w:name w:val="Art#_ref"/>
    <w:basedOn w:val="DefaultParagraphFont"/>
    <w:rsid w:val="0097006C"/>
  </w:style>
  <w:style w:type="paragraph" w:customStyle="1" w:styleId="Tabletitle">
    <w:name w:val="Table_title"/>
    <w:basedOn w:val="Normal"/>
    <w:next w:val="Tablehead"/>
    <w:rsid w:val="0097006C"/>
    <w:pPr>
      <w:keepNext/>
      <w:keepLines/>
      <w:spacing w:before="0" w:after="120" w:line="240" w:lineRule="auto"/>
      <w:jc w:val="center"/>
    </w:pPr>
    <w:rPr>
      <w:rFonts w:ascii="Times New Roman" w:hAnsi="Times New Roman" w:cs="Times New Roman"/>
      <w:b/>
      <w:bCs/>
      <w:szCs w:val="24"/>
      <w:lang w:val="es-ES_tradnl"/>
    </w:rPr>
  </w:style>
  <w:style w:type="paragraph" w:customStyle="1" w:styleId="TableHead0">
    <w:name w:val="Table_Head"/>
    <w:basedOn w:val="Tabletext"/>
    <w:next w:val="Tabletext"/>
    <w:uiPriority w:val="99"/>
    <w:rsid w:val="00C84B4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bCs/>
      <w:szCs w:val="20"/>
      <w:lang w:val="en-GB"/>
    </w:rPr>
  </w:style>
  <w:style w:type="paragraph" w:styleId="TableofFigures">
    <w:name w:val="table of figures"/>
    <w:basedOn w:val="Normal"/>
    <w:next w:val="Normal"/>
    <w:semiHidden/>
    <w:rsid w:val="00C84B49"/>
    <w:pPr>
      <w:tabs>
        <w:tab w:val="clear" w:pos="794"/>
        <w:tab w:val="clear" w:pos="1191"/>
        <w:tab w:val="clear" w:pos="1588"/>
        <w:tab w:val="clear" w:pos="1985"/>
        <w:tab w:val="right" w:leader="dot" w:pos="10773"/>
      </w:tabs>
      <w:spacing w:before="0" w:line="240" w:lineRule="auto"/>
      <w:jc w:val="left"/>
    </w:pPr>
    <w:rPr>
      <w:rFonts w:ascii="Arial" w:hAnsi="Arial" w:cs="Arial"/>
      <w:sz w:val="16"/>
      <w:szCs w:val="16"/>
    </w:rPr>
  </w:style>
  <w:style w:type="paragraph" w:styleId="BodyTextIndent2">
    <w:name w:val="Body Text Indent 2"/>
    <w:basedOn w:val="Normal"/>
    <w:link w:val="BodyTextIndent2Char"/>
    <w:rsid w:val="00C84B49"/>
    <w:pPr>
      <w:framePr w:hSpace="181" w:wrap="notBeside" w:vAnchor="text" w:hAnchor="text" w:xAlign="center" w:y="1"/>
      <w:tabs>
        <w:tab w:val="clear" w:pos="794"/>
        <w:tab w:val="clear" w:pos="1191"/>
        <w:tab w:val="clear" w:pos="1588"/>
        <w:tab w:val="clear" w:pos="1985"/>
        <w:tab w:val="left" w:pos="1134"/>
        <w:tab w:val="left" w:pos="1871"/>
        <w:tab w:val="left" w:pos="2268"/>
      </w:tabs>
      <w:overflowPunct/>
      <w:autoSpaceDE/>
      <w:autoSpaceDN/>
      <w:adjustRightInd/>
      <w:spacing w:before="30" w:after="38" w:line="240" w:lineRule="auto"/>
      <w:ind w:left="181" w:hanging="181"/>
      <w:jc w:val="left"/>
      <w:textAlignment w:val="auto"/>
    </w:pPr>
    <w:rPr>
      <w:rFonts w:ascii="Times New Roman" w:hAnsi="Times New Roman" w:cs="Times New Roman"/>
      <w:sz w:val="16"/>
      <w:szCs w:val="16"/>
      <w:lang w:val="fr-CH"/>
    </w:rPr>
  </w:style>
  <w:style w:type="character" w:customStyle="1" w:styleId="BodyTextIndent2Char">
    <w:name w:val="Body Text Indent 2 Char"/>
    <w:basedOn w:val="DefaultParagraphFont"/>
    <w:link w:val="BodyTextIndent2"/>
    <w:rsid w:val="00C84B49"/>
    <w:rPr>
      <w:rFonts w:ascii="Times New Roman" w:hAnsi="Times New Roman" w:cs="Times New Roman"/>
      <w:sz w:val="16"/>
      <w:szCs w:val="16"/>
      <w:lang w:eastAsia="en-US"/>
    </w:rPr>
  </w:style>
  <w:style w:type="character" w:customStyle="1" w:styleId="TabletextChar">
    <w:name w:val="Table_text Char"/>
    <w:basedOn w:val="DefaultParagraphFont"/>
    <w:link w:val="Tabletext"/>
    <w:uiPriority w:val="99"/>
    <w:locked/>
    <w:rsid w:val="00C84B49"/>
    <w:rPr>
      <w:szCs w:val="22"/>
      <w:lang w:val="en-US" w:eastAsia="en-US"/>
    </w:rPr>
  </w:style>
  <w:style w:type="paragraph" w:styleId="EndnoteText">
    <w:name w:val="endnote text"/>
    <w:basedOn w:val="Normal"/>
    <w:link w:val="EndnoteTextChar"/>
    <w:semiHidden/>
    <w:unhideWhenUsed/>
    <w:rsid w:val="007638DF"/>
    <w:pPr>
      <w:spacing w:before="0" w:line="240" w:lineRule="auto"/>
    </w:pPr>
    <w:rPr>
      <w:sz w:val="20"/>
      <w:szCs w:val="20"/>
    </w:rPr>
  </w:style>
  <w:style w:type="character" w:customStyle="1" w:styleId="EndnoteTextChar">
    <w:name w:val="Endnote Text Char"/>
    <w:basedOn w:val="DefaultParagraphFont"/>
    <w:link w:val="EndnoteText"/>
    <w:semiHidden/>
    <w:rsid w:val="007638DF"/>
    <w:rPr>
      <w:lang w:val="en-US" w:eastAsia="en-US"/>
    </w:rPr>
  </w:style>
  <w:style w:type="character" w:styleId="EndnoteReference">
    <w:name w:val="endnote reference"/>
    <w:basedOn w:val="DefaultParagraphFont"/>
    <w:semiHidden/>
    <w:unhideWhenUsed/>
    <w:rsid w:val="007638DF"/>
    <w:rPr>
      <w:vertAlign w:val="superscript"/>
    </w:rPr>
  </w:style>
  <w:style w:type="paragraph" w:customStyle="1" w:styleId="Footnote">
    <w:name w:val="Footnote"/>
    <w:basedOn w:val="Tabletext"/>
    <w:uiPriority w:val="99"/>
    <w:rsid w:val="007638DF"/>
    <w:pPr>
      <w:jc w:val="center"/>
    </w:pPr>
    <w:rPr>
      <w:sz w:val="16"/>
      <w:szCs w:val="16"/>
    </w:rPr>
  </w:style>
  <w:style w:type="paragraph" w:styleId="CommentSubject">
    <w:name w:val="annotation subject"/>
    <w:basedOn w:val="CommentText"/>
    <w:next w:val="CommentText"/>
    <w:link w:val="CommentSubjectChar"/>
    <w:semiHidden/>
    <w:unhideWhenUsed/>
    <w:rsid w:val="00852BE5"/>
    <w:pPr>
      <w:spacing w:line="240" w:lineRule="auto"/>
    </w:pPr>
    <w:rPr>
      <w:b/>
      <w:bCs/>
      <w:szCs w:val="20"/>
    </w:rPr>
  </w:style>
  <w:style w:type="character" w:customStyle="1" w:styleId="CommentTextChar">
    <w:name w:val="Comment Text Char"/>
    <w:basedOn w:val="DefaultParagraphFont"/>
    <w:link w:val="CommentText"/>
    <w:uiPriority w:val="99"/>
    <w:semiHidden/>
    <w:rsid w:val="00852BE5"/>
    <w:rPr>
      <w:szCs w:val="22"/>
      <w:lang w:val="en-US" w:eastAsia="en-US"/>
    </w:rPr>
  </w:style>
  <w:style w:type="character" w:customStyle="1" w:styleId="CommentSubjectChar">
    <w:name w:val="Comment Subject Char"/>
    <w:basedOn w:val="CommentTextChar"/>
    <w:link w:val="CommentSubject"/>
    <w:semiHidden/>
    <w:rsid w:val="00852BE5"/>
    <w:rPr>
      <w:b/>
      <w:bCs/>
      <w:szCs w:val="22"/>
      <w:lang w:val="en-US" w:eastAsia="en-US"/>
    </w:rPr>
  </w:style>
  <w:style w:type="paragraph" w:styleId="NormalWeb">
    <w:name w:val="Normal (Web)"/>
    <w:basedOn w:val="Normal"/>
    <w:uiPriority w:val="99"/>
    <w:semiHidden/>
    <w:unhideWhenUsed/>
    <w:rsid w:val="0094119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val="en-GB" w:eastAsia="en-GB"/>
    </w:rPr>
  </w:style>
  <w:style w:type="character" w:styleId="FollowedHyperlink">
    <w:name w:val="FollowedHyperlink"/>
    <w:basedOn w:val="DefaultParagraphFont"/>
    <w:semiHidden/>
    <w:unhideWhenUsed/>
    <w:rsid w:val="00587B75"/>
    <w:rPr>
      <w:color w:val="800080" w:themeColor="followed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196901"/>
    <w:rPr>
      <w:szCs w:val="22"/>
      <w:lang w:val="en-US" w:eastAsia="en-US"/>
    </w:rPr>
  </w:style>
  <w:style w:type="paragraph" w:customStyle="1" w:styleId="Reasons">
    <w:name w:val="Reasons"/>
    <w:basedOn w:val="Normal"/>
    <w:qFormat/>
    <w:rsid w:val="001059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196874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b@itu.int" TargetMode="Externa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itu.int/dms_ties/itu-r/md/19/wp4a/c/R19-WP4A-C-0942!!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3D1EBD"/>
    <w:rsid w:val="003F7928"/>
    <w:rsid w:val="005A3701"/>
    <w:rsid w:val="009C0CBB"/>
    <w:rsid w:val="009E51E0"/>
    <w:rsid w:val="00C5450A"/>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13018</Words>
  <Characters>70048</Characters>
  <Application>Microsoft Office Word</Application>
  <DocSecurity>0</DocSecurity>
  <Lines>583</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82901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2024-08-09T13:09:00Z</dcterms:created>
  <dcterms:modified xsi:type="dcterms:W3CDTF">2024-08-09T14:19:00Z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